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28" w:rsidRPr="009F169D" w:rsidRDefault="009834DA" w:rsidP="00F15328">
      <w:pPr>
        <w:tabs>
          <w:tab w:val="center" w:pos="4680"/>
        </w:tabs>
        <w:jc w:val="center"/>
        <w:rPr>
          <w:rFonts w:cs="Courier New"/>
          <w:b/>
          <w:bCs/>
          <w:sz w:val="28"/>
          <w:szCs w:val="28"/>
        </w:rPr>
      </w:pPr>
      <w:r w:rsidRPr="009F169D">
        <w:rPr>
          <w:rFonts w:cs="Courier New"/>
          <w:b/>
          <w:bCs/>
          <w:sz w:val="28"/>
          <w:szCs w:val="28"/>
        </w:rPr>
        <w:t>2011-201</w:t>
      </w:r>
      <w:r w:rsidR="00B4680B">
        <w:rPr>
          <w:rFonts w:cs="Courier New"/>
          <w:b/>
          <w:bCs/>
          <w:sz w:val="28"/>
          <w:szCs w:val="28"/>
        </w:rPr>
        <w:t>9</w:t>
      </w:r>
      <w:r w:rsidRPr="009F169D">
        <w:rPr>
          <w:rFonts w:cs="Courier New"/>
          <w:b/>
          <w:bCs/>
          <w:sz w:val="28"/>
          <w:szCs w:val="28"/>
        </w:rPr>
        <w:t xml:space="preserve"> </w:t>
      </w:r>
      <w:r w:rsidR="00F15328" w:rsidRPr="009F169D">
        <w:rPr>
          <w:rFonts w:cs="Courier New"/>
          <w:b/>
          <w:bCs/>
          <w:sz w:val="28"/>
          <w:szCs w:val="28"/>
        </w:rPr>
        <w:t>National Survey of Family Growth</w:t>
      </w:r>
    </w:p>
    <w:p w:rsidR="00D86A3F" w:rsidRDefault="00F15328" w:rsidP="00F15328">
      <w:pPr>
        <w:tabs>
          <w:tab w:val="center" w:pos="4680"/>
        </w:tabs>
        <w:jc w:val="center"/>
        <w:rPr>
          <w:rFonts w:cs="Courier New"/>
          <w:b/>
          <w:bCs/>
          <w:sz w:val="28"/>
          <w:szCs w:val="28"/>
        </w:rPr>
      </w:pPr>
      <w:r w:rsidRPr="009F169D">
        <w:rPr>
          <w:rFonts w:cs="Courier New"/>
          <w:b/>
          <w:bCs/>
          <w:sz w:val="28"/>
          <w:szCs w:val="28"/>
        </w:rPr>
        <w:t>MALE Questionnaire</w:t>
      </w:r>
      <w:r w:rsidR="00D303AE" w:rsidRPr="009F169D">
        <w:rPr>
          <w:rFonts w:cs="Courier New"/>
          <w:b/>
          <w:bCs/>
          <w:sz w:val="28"/>
          <w:szCs w:val="28"/>
        </w:rPr>
        <w:t xml:space="preserve"> </w:t>
      </w:r>
    </w:p>
    <w:p w:rsidR="00F15328" w:rsidRPr="009F169D" w:rsidRDefault="006262F3" w:rsidP="00F15328">
      <w:pPr>
        <w:tabs>
          <w:tab w:val="center" w:pos="4680"/>
        </w:tabs>
        <w:jc w:val="center"/>
        <w:rPr>
          <w:rFonts w:cs="Courier New"/>
          <w:b/>
          <w:bCs/>
          <w:sz w:val="20"/>
          <w:szCs w:val="20"/>
        </w:rPr>
      </w:pPr>
      <w:r>
        <w:rPr>
          <w:rFonts w:cs="Courier New"/>
          <w:b/>
          <w:bCs/>
          <w:sz w:val="28"/>
          <w:szCs w:val="28"/>
        </w:rPr>
        <w:t>(</w:t>
      </w:r>
      <w:r w:rsidR="00B4680B" w:rsidRPr="00071705">
        <w:rPr>
          <w:rFonts w:cs="Courier New"/>
          <w:b/>
          <w:bCs/>
          <w:sz w:val="28"/>
          <w:szCs w:val="28"/>
        </w:rPr>
        <w:t xml:space="preserve">to be </w:t>
      </w:r>
      <w:r w:rsidR="00D86A3F" w:rsidRPr="00071705">
        <w:rPr>
          <w:rFonts w:cs="Courier New"/>
          <w:b/>
          <w:bCs/>
          <w:sz w:val="28"/>
          <w:szCs w:val="28"/>
        </w:rPr>
        <w:t xml:space="preserve">fielded </w:t>
      </w:r>
      <w:r w:rsidR="00B4680B" w:rsidRPr="00071705">
        <w:rPr>
          <w:rFonts w:cs="Courier New"/>
          <w:b/>
          <w:bCs/>
          <w:sz w:val="28"/>
          <w:szCs w:val="28"/>
        </w:rPr>
        <w:t xml:space="preserve">starting </w:t>
      </w:r>
      <w:r w:rsidR="00D86A3F" w:rsidRPr="00071705">
        <w:rPr>
          <w:rFonts w:cs="Courier New"/>
          <w:b/>
          <w:bCs/>
          <w:sz w:val="28"/>
          <w:szCs w:val="28"/>
        </w:rPr>
        <w:t>Sept 201</w:t>
      </w:r>
      <w:r w:rsidR="00B4680B" w:rsidRPr="00071705">
        <w:rPr>
          <w:rFonts w:cs="Courier New"/>
          <w:b/>
          <w:bCs/>
          <w:sz w:val="28"/>
          <w:szCs w:val="28"/>
        </w:rPr>
        <w:t>5</w:t>
      </w:r>
      <w:r w:rsidR="00304BA2">
        <w:rPr>
          <w:rFonts w:cs="Courier New"/>
          <w:b/>
          <w:bCs/>
          <w:sz w:val="28"/>
          <w:szCs w:val="28"/>
        </w:rPr>
        <w:t>)</w:t>
      </w:r>
    </w:p>
    <w:p w:rsidR="00F15328" w:rsidRPr="009F169D" w:rsidRDefault="00F15328" w:rsidP="00F15328">
      <w:pPr>
        <w:rPr>
          <w:rFonts w:cs="Courier New"/>
          <w:b/>
          <w:bCs/>
          <w:sz w:val="20"/>
          <w:szCs w:val="20"/>
        </w:rPr>
      </w:pPr>
    </w:p>
    <w:p w:rsidR="00F15328" w:rsidRPr="009F169D" w:rsidRDefault="00997915" w:rsidP="00167CAD">
      <w:pPr>
        <w:spacing w:line="19" w:lineRule="exact"/>
        <w:rPr>
          <w:rFonts w:cs="Courier New"/>
          <w:sz w:val="20"/>
          <w:szCs w:val="20"/>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768037"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167CAD" w:rsidRPr="009F169D" w:rsidRDefault="00167CAD" w:rsidP="00167CAD">
      <w:pPr>
        <w:spacing w:line="19" w:lineRule="exact"/>
        <w:rPr>
          <w:rFonts w:cs="Courier New"/>
          <w:sz w:val="20"/>
          <w:szCs w:val="20"/>
        </w:rPr>
      </w:pPr>
    </w:p>
    <w:p w:rsidR="00672B85" w:rsidRDefault="009834DA" w:rsidP="009834DA">
      <w:pPr>
        <w:ind w:left="720" w:hanging="720"/>
        <w:rPr>
          <w:rFonts w:cs="Courier New"/>
          <w:i/>
          <w:sz w:val="20"/>
          <w:szCs w:val="20"/>
        </w:rPr>
      </w:pPr>
      <w:r w:rsidRPr="009F169D">
        <w:rPr>
          <w:rFonts w:cs="Courier New"/>
          <w:i/>
          <w:sz w:val="20"/>
          <w:szCs w:val="20"/>
          <w:u w:val="single"/>
        </w:rPr>
        <w:t>NOTE:</w:t>
      </w:r>
      <w:r w:rsidRPr="009F169D">
        <w:rPr>
          <w:rFonts w:cs="Courier New"/>
          <w:i/>
          <w:sz w:val="20"/>
          <w:szCs w:val="20"/>
        </w:rPr>
        <w:t xml:space="preserve"> CAPI is Computer-Assisted Personal Interviewing.  This is the "CAPI-Lite" version of the 2011-201</w:t>
      </w:r>
      <w:r w:rsidR="00B4680B">
        <w:rPr>
          <w:rFonts w:cs="Courier New"/>
          <w:i/>
          <w:sz w:val="20"/>
          <w:szCs w:val="20"/>
        </w:rPr>
        <w:t>9</w:t>
      </w:r>
      <w:r w:rsidRPr="009F169D">
        <w:rPr>
          <w:rFonts w:cs="Courier New"/>
          <w:i/>
          <w:sz w:val="20"/>
          <w:szCs w:val="20"/>
        </w:rPr>
        <w:t xml:space="preserve"> NSFG, Year </w:t>
      </w:r>
      <w:r w:rsidR="00B4680B">
        <w:rPr>
          <w:rFonts w:cs="Courier New"/>
          <w:i/>
          <w:sz w:val="20"/>
          <w:szCs w:val="20"/>
        </w:rPr>
        <w:t>5</w:t>
      </w:r>
      <w:r w:rsidRPr="009F169D">
        <w:rPr>
          <w:rFonts w:cs="Courier New"/>
          <w:i/>
          <w:sz w:val="20"/>
          <w:szCs w:val="20"/>
        </w:rPr>
        <w:t xml:space="preserve"> </w:t>
      </w:r>
      <w:r w:rsidR="00B4680B">
        <w:rPr>
          <w:rFonts w:cs="Courier New"/>
          <w:i/>
          <w:sz w:val="20"/>
          <w:szCs w:val="20"/>
        </w:rPr>
        <w:t xml:space="preserve">(2015) </w:t>
      </w:r>
      <w:r w:rsidRPr="009F169D">
        <w:rPr>
          <w:rFonts w:cs="Courier New"/>
          <w:i/>
          <w:sz w:val="20"/>
          <w:szCs w:val="20"/>
        </w:rPr>
        <w:t>showing basic question wording and routing.  The full specifications</w:t>
      </w:r>
      <w:r w:rsidR="00672B85">
        <w:rPr>
          <w:rFonts w:cs="Courier New"/>
          <w:i/>
          <w:sz w:val="20"/>
          <w:szCs w:val="20"/>
        </w:rPr>
        <w:t xml:space="preserve">, used to program the questionnaire, </w:t>
      </w:r>
      <w:r w:rsidRPr="009F169D">
        <w:rPr>
          <w:rFonts w:cs="Courier New"/>
          <w:i/>
          <w:sz w:val="20"/>
          <w:szCs w:val="20"/>
        </w:rPr>
        <w:t>are included in the CAPI Reference Questionnaire ("CRQ").</w:t>
      </w:r>
    </w:p>
    <w:p w:rsidR="00DD3716" w:rsidRDefault="00DD3716" w:rsidP="00DD3716">
      <w:pPr>
        <w:ind w:left="720" w:hanging="720"/>
        <w:rPr>
          <w:i/>
          <w:sz w:val="20"/>
          <w:szCs w:val="20"/>
        </w:rPr>
      </w:pPr>
      <w:r w:rsidRPr="00B4680B">
        <w:rPr>
          <w:rFonts w:cs="Courier New"/>
          <w:i/>
          <w:sz w:val="20"/>
          <w:szCs w:val="20"/>
          <w:u w:val="single"/>
        </w:rPr>
        <w:t>NOTE:</w:t>
      </w:r>
      <w:r w:rsidRPr="00B4680B">
        <w:rPr>
          <w:rFonts w:cs="Courier New"/>
          <w:i/>
          <w:sz w:val="20"/>
          <w:szCs w:val="20"/>
        </w:rPr>
        <w:t xml:space="preserve"> </w:t>
      </w:r>
      <w:r w:rsidRPr="00B4680B">
        <w:rPr>
          <w:i/>
          <w:sz w:val="20"/>
          <w:szCs w:val="20"/>
        </w:rPr>
        <w:t xml:space="preserve">Questions are numbered sequentially in each sub-series.  However, due to the addition and removal of questions over questionnaire versions, there may be gaps </w:t>
      </w:r>
      <w:r w:rsidR="000D015C">
        <w:rPr>
          <w:i/>
          <w:sz w:val="20"/>
          <w:szCs w:val="20"/>
        </w:rPr>
        <w:t xml:space="preserve">in numbering </w:t>
      </w:r>
      <w:r w:rsidRPr="00B4680B">
        <w:rPr>
          <w:i/>
          <w:sz w:val="20"/>
          <w:szCs w:val="20"/>
        </w:rPr>
        <w:t>or numbers followed by letters in a sub-series</w:t>
      </w:r>
      <w:r w:rsidR="00006CA7" w:rsidRPr="00894ED2">
        <w:rPr>
          <w:i/>
          <w:sz w:val="20"/>
          <w:szCs w:val="20"/>
        </w:rPr>
        <w:t>.</w:t>
      </w:r>
      <w:r w:rsidR="00006CA7">
        <w:rPr>
          <w:i/>
          <w:sz w:val="20"/>
          <w:szCs w:val="20"/>
        </w:rPr>
        <w:t xml:space="preserve">  In some instances, entire subsections have been removed.</w:t>
      </w:r>
    </w:p>
    <w:p w:rsidR="00DF6CE6" w:rsidRDefault="00DF6CE6" w:rsidP="00DD3716">
      <w:pPr>
        <w:ind w:left="720" w:hanging="720"/>
        <w:rPr>
          <w:i/>
          <w:sz w:val="20"/>
          <w:szCs w:val="20"/>
        </w:rPr>
      </w:pPr>
    </w:p>
    <w:p w:rsidR="00DF6CE6" w:rsidRDefault="00DF6CE6" w:rsidP="00DD3716">
      <w:pPr>
        <w:ind w:left="720" w:hanging="720"/>
        <w:rPr>
          <w:i/>
          <w:sz w:val="20"/>
          <w:szCs w:val="20"/>
        </w:rPr>
      </w:pPr>
    </w:p>
    <w:p w:rsidR="00F15328" w:rsidRPr="009F169D" w:rsidRDefault="00F15328" w:rsidP="00167CAD">
      <w:pPr>
        <w:ind w:left="720" w:hanging="720"/>
        <w:rPr>
          <w:rFonts w:cs="Courier New"/>
          <w:sz w:val="20"/>
          <w:szCs w:val="20"/>
        </w:rPr>
      </w:pPr>
      <w:r w:rsidRPr="009F169D">
        <w:rPr>
          <w:rFonts w:cs="Courier New"/>
          <w:i/>
          <w:sz w:val="20"/>
          <w:szCs w:val="20"/>
        </w:rPr>
        <w:t>_____________________________________________________________________________</w:t>
      </w:r>
    </w:p>
    <w:p w:rsidR="00052D12" w:rsidRPr="009F169D" w:rsidRDefault="00052D12">
      <w:pPr>
        <w:rPr>
          <w:rFonts w:cs="Courier New"/>
          <w:sz w:val="20"/>
          <w:szCs w:val="20"/>
        </w:rPr>
      </w:pPr>
    </w:p>
    <w:p w:rsidR="00052D12" w:rsidRPr="009F169D" w:rsidRDefault="00052D12">
      <w:pPr>
        <w:tabs>
          <w:tab w:val="center" w:pos="4680"/>
        </w:tabs>
        <w:rPr>
          <w:rFonts w:cs="Courier New"/>
        </w:rPr>
      </w:pPr>
      <w:r w:rsidRPr="009F169D">
        <w:rPr>
          <w:rFonts w:cs="Courier New"/>
          <w:sz w:val="20"/>
          <w:szCs w:val="20"/>
        </w:rPr>
        <w:tab/>
      </w:r>
      <w:r w:rsidRPr="009F169D">
        <w:rPr>
          <w:rFonts w:cs="Courier New"/>
          <w:b/>
          <w:bCs/>
        </w:rPr>
        <w:t>SECTION A</w:t>
      </w:r>
    </w:p>
    <w:p w:rsidR="00052D12" w:rsidRPr="009F169D" w:rsidRDefault="00052D12">
      <w:pPr>
        <w:rPr>
          <w:rFonts w:cs="Courier New"/>
        </w:rPr>
      </w:pPr>
    </w:p>
    <w:p w:rsidR="00052D12" w:rsidRPr="009F169D" w:rsidRDefault="00052D12">
      <w:pPr>
        <w:jc w:val="center"/>
        <w:rPr>
          <w:rFonts w:cs="Courier New"/>
          <w:sz w:val="20"/>
          <w:szCs w:val="20"/>
        </w:rPr>
      </w:pPr>
      <w:r w:rsidRPr="009F169D">
        <w:rPr>
          <w:rFonts w:cs="Courier New"/>
          <w:b/>
          <w:bCs/>
          <w:u w:val="single"/>
        </w:rPr>
        <w:t>Demographic characteristics; Household roster; Childhood background; Marital/cohabiting status</w:t>
      </w:r>
    </w:p>
    <w:p w:rsidR="00052D12" w:rsidRPr="009F169D" w:rsidRDefault="00052D12">
      <w:pPr>
        <w:rPr>
          <w:rFonts w:cs="Courier New"/>
          <w:sz w:val="20"/>
          <w:szCs w:val="20"/>
        </w:rPr>
      </w:pPr>
    </w:p>
    <w:p w:rsidR="00052D12" w:rsidRPr="009F169D" w:rsidRDefault="0003791F">
      <w:pPr>
        <w:ind w:firstLine="2160"/>
        <w:rPr>
          <w:rFonts w:cs="Courier New"/>
          <w:sz w:val="20"/>
          <w:szCs w:val="20"/>
        </w:rPr>
      </w:pPr>
      <w:r w:rsidRPr="009F169D">
        <w:rPr>
          <w:rFonts w:cs="Courier New"/>
          <w:sz w:val="20"/>
          <w:szCs w:val="20"/>
        </w:rPr>
        <w:t xml:space="preserve"> </w:t>
      </w:r>
      <w:r w:rsidR="003D4AF3" w:rsidRPr="009F169D">
        <w:rPr>
          <w:rFonts w:cs="Courier New"/>
          <w:sz w:val="20"/>
          <w:szCs w:val="20"/>
        </w:rPr>
        <w:t xml:space="preserve"> </w:t>
      </w:r>
    </w:p>
    <w:p w:rsidR="00052D12" w:rsidRPr="009F169D" w:rsidRDefault="00052D12">
      <w:pPr>
        <w:rPr>
          <w:rFonts w:cs="Courier New"/>
          <w:sz w:val="20"/>
          <w:szCs w:val="20"/>
        </w:rPr>
      </w:pPr>
      <w:r w:rsidRPr="009F169D">
        <w:rPr>
          <w:rFonts w:cs="Courier New"/>
          <w:b/>
          <w:bCs/>
          <w:sz w:val="20"/>
          <w:szCs w:val="20"/>
        </w:rPr>
        <w:t>INTRO_1</w:t>
      </w:r>
    </w:p>
    <w:p w:rsidR="00052D12" w:rsidRPr="009F169D" w:rsidRDefault="00052D12">
      <w:pPr>
        <w:rPr>
          <w:rFonts w:cs="Courier New"/>
          <w:sz w:val="20"/>
          <w:szCs w:val="20"/>
        </w:rPr>
      </w:pPr>
      <w:r w:rsidRPr="009F169D">
        <w:rPr>
          <w:rFonts w:cs="Courier New"/>
          <w:sz w:val="20"/>
          <w:szCs w:val="20"/>
        </w:rPr>
        <w:t>AA_0.</w:t>
      </w:r>
      <w:r w:rsidRPr="009F169D">
        <w:rPr>
          <w:rFonts w:cs="Courier New"/>
          <w:sz w:val="20"/>
          <w:szCs w:val="20"/>
        </w:rPr>
        <w:tab/>
        <w:t>Now we can begin.</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p>
    <w:p w:rsidR="00350148" w:rsidRPr="00672B85" w:rsidRDefault="00350148" w:rsidP="00350148">
      <w:pPr>
        <w:rPr>
          <w:rFonts w:cs="Courier New"/>
          <w:sz w:val="20"/>
          <w:szCs w:val="20"/>
        </w:rPr>
      </w:pPr>
      <w:r w:rsidRPr="00672B85">
        <w:rPr>
          <w:rFonts w:cs="Courier New"/>
          <w:sz w:val="20"/>
          <w:szCs w:val="20"/>
        </w:rPr>
        <w:t>THIS ITALICIZED TEXT CURRENTLY APPEARS ON SCREEN, IN COMPLIANCE WITH OMB GUIDELINES.</w:t>
      </w:r>
    </w:p>
    <w:p w:rsidR="00052D12" w:rsidRPr="00672B85" w:rsidRDefault="00052D12">
      <w:pPr>
        <w:ind w:left="720"/>
        <w:rPr>
          <w:rFonts w:cs="Courier New"/>
          <w:sz w:val="20"/>
          <w:szCs w:val="20"/>
        </w:rPr>
      </w:pPr>
      <w:r w:rsidRPr="00672B85">
        <w:rPr>
          <w:rFonts w:cs="Courier New"/>
          <w:i/>
          <w:iCs/>
          <w:sz w:val="20"/>
          <w:szCs w:val="20"/>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Reports Clearance Officer; 1600 Clifton Road NE, MS D-</w:t>
      </w:r>
      <w:r w:rsidR="00811D8E" w:rsidRPr="00672B85">
        <w:rPr>
          <w:rFonts w:cs="Courier New"/>
          <w:i/>
          <w:iCs/>
          <w:sz w:val="20"/>
          <w:szCs w:val="20"/>
        </w:rPr>
        <w:t>7</w:t>
      </w:r>
      <w:r w:rsidRPr="00672B85">
        <w:rPr>
          <w:rFonts w:cs="Courier New"/>
          <w:i/>
          <w:iCs/>
          <w:sz w:val="20"/>
          <w:szCs w:val="20"/>
        </w:rPr>
        <w:t xml:space="preserve">4, Atlanta, GA 30333; ATTN: PRA </w:t>
      </w:r>
      <w:r w:rsidRPr="00672B85">
        <w:rPr>
          <w:rFonts w:cs="Courier New"/>
          <w:b/>
          <w:i/>
          <w:iCs/>
          <w:sz w:val="20"/>
          <w:szCs w:val="20"/>
        </w:rPr>
        <w:t>(</w:t>
      </w:r>
      <w:r w:rsidR="00EE7C63" w:rsidRPr="00672B85">
        <w:rPr>
          <w:rFonts w:cs="Courier New"/>
          <w:b/>
          <w:i/>
          <w:iCs/>
          <w:sz w:val="20"/>
          <w:szCs w:val="20"/>
        </w:rPr>
        <w:t xml:space="preserve">OMB </w:t>
      </w:r>
      <w:r w:rsidR="005264CE" w:rsidRPr="00672B85">
        <w:rPr>
          <w:rFonts w:cs="Courier New"/>
          <w:b/>
          <w:i/>
          <w:iCs/>
          <w:sz w:val="20"/>
          <w:szCs w:val="20"/>
        </w:rPr>
        <w:t>No. 0920-0314</w:t>
      </w:r>
      <w:r w:rsidR="00B76B55">
        <w:rPr>
          <w:rFonts w:cs="Courier New"/>
          <w:b/>
          <w:i/>
          <w:iCs/>
          <w:sz w:val="20"/>
          <w:szCs w:val="20"/>
        </w:rPr>
        <w:t xml:space="preserve"> Expires: xx/xx/20xx</w:t>
      </w:r>
      <w:r w:rsidRPr="00672B85">
        <w:rPr>
          <w:rFonts w:cs="Courier New"/>
          <w:b/>
          <w:i/>
          <w:iCs/>
          <w:sz w:val="20"/>
          <w:szCs w:val="20"/>
        </w:rPr>
        <w:t>)</w:t>
      </w:r>
    </w:p>
    <w:p w:rsidR="00350148" w:rsidRPr="00110CB6" w:rsidRDefault="00350148" w:rsidP="00350148">
      <w:pPr>
        <w:ind w:left="720"/>
        <w:rPr>
          <w:rFonts w:cs="Courier New"/>
          <w:b/>
          <w:sz w:val="20"/>
          <w:szCs w:val="20"/>
        </w:rPr>
      </w:pPr>
    </w:p>
    <w:p w:rsidR="00B76B55" w:rsidRPr="00B76B55" w:rsidRDefault="00350148" w:rsidP="00B76B55">
      <w:pPr>
        <w:pBdr>
          <w:top w:val="single" w:sz="4" w:space="1" w:color="auto"/>
          <w:left w:val="single" w:sz="4" w:space="3" w:color="auto"/>
          <w:bottom w:val="single" w:sz="4" w:space="0" w:color="auto"/>
          <w:right w:val="single" w:sz="4" w:space="0" w:color="auto"/>
        </w:pBdr>
        <w:ind w:left="2"/>
        <w:rPr>
          <w:i/>
          <w:sz w:val="18"/>
          <w:szCs w:val="18"/>
        </w:rPr>
      </w:pPr>
      <w:r w:rsidRPr="00110CB6">
        <w:rPr>
          <w:b/>
          <w:bCs/>
          <w:i/>
          <w:sz w:val="18"/>
          <w:szCs w:val="18"/>
        </w:rPr>
        <w:t>Assurance of Confidentiality</w:t>
      </w:r>
      <w:r w:rsidRPr="00110CB6">
        <w:rPr>
          <w:i/>
          <w:sz w:val="18"/>
          <w:szCs w:val="18"/>
        </w:rPr>
        <w:t xml:space="preserve"> – </w:t>
      </w:r>
      <w:r w:rsidR="00B76B55" w:rsidRPr="00B76B55">
        <w:rPr>
          <w:i/>
          <w:sz w:val="18"/>
          <w:szCs w:val="18"/>
        </w:rPr>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w:t>
      </w:r>
    </w:p>
    <w:p w:rsidR="00350148" w:rsidRDefault="00350148" w:rsidP="00B76B55">
      <w:pPr>
        <w:pBdr>
          <w:top w:val="single" w:sz="4" w:space="1" w:color="auto"/>
          <w:left w:val="single" w:sz="4" w:space="3" w:color="auto"/>
          <w:bottom w:val="single" w:sz="4" w:space="0" w:color="auto"/>
          <w:right w:val="single" w:sz="4" w:space="0" w:color="auto"/>
        </w:pBdr>
        <w:ind w:left="2"/>
        <w:rPr>
          <w:rFonts w:cs="Courier New"/>
          <w:sz w:val="20"/>
          <w:szCs w:val="20"/>
        </w:rPr>
      </w:pPr>
    </w:p>
    <w:p w:rsidR="00B76B55" w:rsidRDefault="00B76B55">
      <w:pPr>
        <w:ind w:left="720"/>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I</w:t>
      </w:r>
      <w:r w:rsidR="00542823" w:rsidRPr="009F169D">
        <w:rPr>
          <w:rFonts w:cs="Courier New"/>
          <w:sz w:val="20"/>
          <w:szCs w:val="20"/>
        </w:rPr>
        <w:t>’ll</w:t>
      </w:r>
      <w:r w:rsidRPr="009F169D">
        <w:rPr>
          <w:rFonts w:cs="Courier New"/>
          <w:sz w:val="20"/>
          <w:szCs w:val="20"/>
        </w:rPr>
        <w:t xml:space="preserve"> begin with some basic questions about your background.</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lastRenderedPageBreak/>
        <w:t xml:space="preserve">{ NOTE: </w:t>
      </w:r>
    </w:p>
    <w:p w:rsidR="00052D12" w:rsidRPr="009F169D" w:rsidRDefault="00052D12">
      <w:pPr>
        <w:rPr>
          <w:rFonts w:cs="Courier New"/>
          <w:b/>
          <w:bCs/>
          <w:sz w:val="20"/>
          <w:szCs w:val="20"/>
        </w:rPr>
      </w:pPr>
      <w:r w:rsidRPr="009F169D">
        <w:rPr>
          <w:rFonts w:cs="Courier New"/>
          <w:b/>
          <w:bCs/>
          <w:sz w:val="20"/>
          <w:szCs w:val="20"/>
        </w:rPr>
        <w:t xml:space="preserve">{ FOR </w:t>
      </w:r>
      <w:r w:rsidRPr="009F169D">
        <w:rPr>
          <w:rFonts w:cs="Courier New"/>
          <w:b/>
          <w:bCs/>
          <w:sz w:val="20"/>
          <w:szCs w:val="20"/>
          <w:u w:val="single"/>
        </w:rPr>
        <w:t>EVERY</w:t>
      </w:r>
      <w:r w:rsidRPr="009F169D">
        <w:rPr>
          <w:rFonts w:cs="Courier New"/>
          <w:b/>
          <w:bCs/>
          <w:sz w:val="20"/>
          <w:szCs w:val="20"/>
        </w:rPr>
        <w:t xml:space="preserve"> ITEM IN THE QUESTIONNAIRE, RESPONDENTS CAN REFUSE TO ANSWER OR </w:t>
      </w:r>
    </w:p>
    <w:p w:rsidR="00052D12" w:rsidRPr="009F169D" w:rsidRDefault="00052D12">
      <w:pPr>
        <w:rPr>
          <w:rFonts w:cs="Courier New"/>
          <w:b/>
          <w:bCs/>
          <w:sz w:val="20"/>
          <w:szCs w:val="20"/>
        </w:rPr>
      </w:pPr>
      <w:r w:rsidRPr="009F169D">
        <w:rPr>
          <w:rFonts w:cs="Courier New"/>
          <w:b/>
          <w:bCs/>
          <w:sz w:val="20"/>
          <w:szCs w:val="20"/>
        </w:rPr>
        <w:t xml:space="preserve">{ </w:t>
      </w:r>
      <w:r w:rsidR="003C4409" w:rsidRPr="009F169D">
        <w:rPr>
          <w:rFonts w:cs="Courier New"/>
          <w:b/>
          <w:bCs/>
          <w:sz w:val="20"/>
          <w:szCs w:val="20"/>
        </w:rPr>
        <w:t xml:space="preserve">CAN </w:t>
      </w:r>
      <w:r w:rsidRPr="009F169D">
        <w:rPr>
          <w:rFonts w:cs="Courier New"/>
          <w:b/>
          <w:bCs/>
          <w:sz w:val="20"/>
          <w:szCs w:val="20"/>
        </w:rPr>
        <w:t xml:space="preserve">ANSWER AS </w:t>
      </w:r>
      <w:r w:rsidR="00542823" w:rsidRPr="009F169D">
        <w:rPr>
          <w:rFonts w:cs="Courier New"/>
          <w:b/>
          <w:bCs/>
          <w:sz w:val="20"/>
          <w:szCs w:val="20"/>
        </w:rPr>
        <w:t>“</w:t>
      </w:r>
      <w:r w:rsidRPr="009F169D">
        <w:rPr>
          <w:rFonts w:cs="Courier New"/>
          <w:b/>
          <w:bCs/>
          <w:sz w:val="20"/>
          <w:szCs w:val="20"/>
        </w:rPr>
        <w:t>DON</w:t>
      </w:r>
      <w:r w:rsidR="00542823" w:rsidRPr="009F169D">
        <w:rPr>
          <w:rFonts w:cs="Courier New"/>
          <w:b/>
          <w:bCs/>
          <w:sz w:val="20"/>
          <w:szCs w:val="20"/>
        </w:rPr>
        <w:t>’</w:t>
      </w:r>
      <w:r w:rsidRPr="009F169D">
        <w:rPr>
          <w:rFonts w:cs="Courier New"/>
          <w:b/>
          <w:bCs/>
          <w:sz w:val="20"/>
          <w:szCs w:val="20"/>
        </w:rPr>
        <w:t>T KNOW.</w:t>
      </w:r>
      <w:r w:rsidR="00542823" w:rsidRPr="009F169D">
        <w:rPr>
          <w:rFonts w:cs="Courier New"/>
          <w:b/>
          <w:bCs/>
          <w:sz w:val="20"/>
          <w:szCs w:val="20"/>
        </w:rPr>
        <w:t>”</w:t>
      </w:r>
      <w:r w:rsidRPr="009F169D">
        <w:rPr>
          <w:rFonts w:cs="Courier New"/>
          <w:b/>
          <w:bCs/>
          <w:sz w:val="20"/>
          <w:szCs w:val="20"/>
        </w:rPr>
        <w:t xml:space="preserve">  THE INTERVIEWER ENTERS </w:t>
      </w:r>
      <w:r w:rsidR="00542823" w:rsidRPr="009F169D">
        <w:rPr>
          <w:rFonts w:cs="Courier New"/>
          <w:b/>
          <w:bCs/>
          <w:sz w:val="20"/>
          <w:szCs w:val="20"/>
        </w:rPr>
        <w:t>“</w:t>
      </w:r>
      <w:r w:rsidRPr="009F169D">
        <w:rPr>
          <w:rFonts w:cs="Courier New"/>
          <w:b/>
          <w:bCs/>
          <w:sz w:val="20"/>
          <w:szCs w:val="20"/>
        </w:rPr>
        <w:t>Control-R</w:t>
      </w:r>
      <w:r w:rsidR="00542823" w:rsidRPr="009F169D">
        <w:rPr>
          <w:rFonts w:cs="Courier New"/>
          <w:b/>
          <w:bCs/>
          <w:sz w:val="20"/>
          <w:szCs w:val="20"/>
        </w:rPr>
        <w:t>”</w:t>
      </w:r>
      <w:r w:rsidRPr="009F169D">
        <w:rPr>
          <w:rFonts w:cs="Courier New"/>
          <w:b/>
          <w:bCs/>
          <w:sz w:val="20"/>
          <w:szCs w:val="20"/>
        </w:rPr>
        <w:t xml:space="preserve"> FOR A </w:t>
      </w:r>
    </w:p>
    <w:p w:rsidR="00052D12" w:rsidRPr="009F169D" w:rsidRDefault="00052D12">
      <w:pPr>
        <w:rPr>
          <w:rFonts w:cs="Courier New"/>
          <w:b/>
          <w:bCs/>
          <w:sz w:val="20"/>
          <w:szCs w:val="20"/>
        </w:rPr>
      </w:pPr>
      <w:r w:rsidRPr="009F169D">
        <w:rPr>
          <w:rFonts w:cs="Courier New"/>
          <w:b/>
          <w:bCs/>
          <w:sz w:val="20"/>
          <w:szCs w:val="20"/>
        </w:rPr>
        <w:t xml:space="preserve">{ </w:t>
      </w:r>
      <w:r w:rsidR="003C4409" w:rsidRPr="009F169D">
        <w:rPr>
          <w:rFonts w:cs="Courier New"/>
          <w:b/>
          <w:bCs/>
          <w:sz w:val="20"/>
          <w:szCs w:val="20"/>
        </w:rPr>
        <w:t xml:space="preserve">REFUSAL </w:t>
      </w:r>
      <w:r w:rsidRPr="009F169D">
        <w:rPr>
          <w:rFonts w:cs="Courier New"/>
          <w:b/>
          <w:bCs/>
          <w:sz w:val="20"/>
          <w:szCs w:val="20"/>
        </w:rPr>
        <w:t xml:space="preserve">AND </w:t>
      </w:r>
      <w:r w:rsidR="00542823" w:rsidRPr="009F169D">
        <w:rPr>
          <w:rFonts w:cs="Courier New"/>
          <w:b/>
          <w:bCs/>
          <w:sz w:val="20"/>
          <w:szCs w:val="20"/>
        </w:rPr>
        <w:t>“</w:t>
      </w:r>
      <w:r w:rsidRPr="009F169D">
        <w:rPr>
          <w:rFonts w:cs="Courier New"/>
          <w:b/>
          <w:bCs/>
          <w:sz w:val="20"/>
          <w:szCs w:val="20"/>
        </w:rPr>
        <w:t>Control-D</w:t>
      </w:r>
      <w:r w:rsidR="00542823" w:rsidRPr="009F169D">
        <w:rPr>
          <w:rFonts w:cs="Courier New"/>
          <w:b/>
          <w:bCs/>
          <w:sz w:val="20"/>
          <w:szCs w:val="20"/>
        </w:rPr>
        <w:t>”</w:t>
      </w:r>
      <w:r w:rsidRPr="009F169D">
        <w:rPr>
          <w:rFonts w:cs="Courier New"/>
          <w:b/>
          <w:bCs/>
          <w:sz w:val="20"/>
          <w:szCs w:val="20"/>
        </w:rPr>
        <w:t xml:space="preserve"> FOR A </w:t>
      </w:r>
      <w:r w:rsidR="00542823" w:rsidRPr="009F169D">
        <w:rPr>
          <w:rFonts w:cs="Courier New"/>
          <w:b/>
          <w:bCs/>
          <w:sz w:val="20"/>
          <w:szCs w:val="20"/>
        </w:rPr>
        <w:t>“</w:t>
      </w:r>
      <w:r w:rsidRPr="009F169D">
        <w:rPr>
          <w:rFonts w:cs="Courier New"/>
          <w:b/>
          <w:bCs/>
          <w:sz w:val="20"/>
          <w:szCs w:val="20"/>
        </w:rPr>
        <w:t>DON</w:t>
      </w:r>
      <w:r w:rsidR="00542823" w:rsidRPr="009F169D">
        <w:rPr>
          <w:rFonts w:cs="Courier New"/>
          <w:b/>
          <w:bCs/>
          <w:sz w:val="20"/>
          <w:szCs w:val="20"/>
        </w:rPr>
        <w:t>’</w:t>
      </w:r>
      <w:r w:rsidRPr="009F169D">
        <w:rPr>
          <w:rFonts w:cs="Courier New"/>
          <w:b/>
          <w:bCs/>
          <w:sz w:val="20"/>
          <w:szCs w:val="20"/>
        </w:rPr>
        <w:t>T KNOW</w:t>
      </w:r>
      <w:r w:rsidR="00542823" w:rsidRPr="009F169D">
        <w:rPr>
          <w:rFonts w:cs="Courier New"/>
          <w:b/>
          <w:bCs/>
          <w:sz w:val="20"/>
          <w:szCs w:val="20"/>
        </w:rPr>
        <w:t>”</w:t>
      </w:r>
      <w:r w:rsidRPr="009F169D">
        <w:rPr>
          <w:rFonts w:cs="Courier New"/>
          <w:b/>
          <w:bCs/>
          <w:sz w:val="20"/>
          <w:szCs w:val="20"/>
        </w:rPr>
        <w:t xml:space="preserve"> RESPONSE.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Age and Date of Birth</w:t>
      </w:r>
      <w:r w:rsidRPr="009F169D">
        <w:rPr>
          <w:rFonts w:cs="Courier New"/>
          <w:b/>
          <w:bCs/>
          <w:sz w:val="20"/>
          <w:szCs w:val="20"/>
        </w:rPr>
        <w:t xml:space="preserve"> (AA)</w:t>
      </w:r>
      <w:r w:rsidRPr="009F169D">
        <w:rPr>
          <w:rFonts w:cs="Courier New"/>
          <w:sz w:val="20"/>
          <w:szCs w:val="20"/>
        </w:rPr>
        <w:t xml:space="preserve">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AGE_A</w:t>
      </w:r>
    </w:p>
    <w:p w:rsidR="00052D12" w:rsidRPr="009F169D" w:rsidRDefault="00052D12">
      <w:pPr>
        <w:tabs>
          <w:tab w:val="left" w:pos="-1440"/>
        </w:tabs>
        <w:ind w:left="1440" w:hanging="1440"/>
        <w:rPr>
          <w:rFonts w:cs="Courier New"/>
          <w:sz w:val="20"/>
          <w:szCs w:val="20"/>
        </w:rPr>
      </w:pPr>
      <w:r w:rsidRPr="009F169D">
        <w:rPr>
          <w:rFonts w:cs="Courier New"/>
          <w:sz w:val="20"/>
          <w:szCs w:val="20"/>
        </w:rPr>
        <w:t>AA-1.</w:t>
      </w:r>
      <w:r w:rsidRPr="009F169D">
        <w:rPr>
          <w:rFonts w:cs="Courier New"/>
          <w:sz w:val="20"/>
          <w:szCs w:val="20"/>
        </w:rPr>
        <w:tab/>
      </w:r>
      <w:r w:rsidRPr="009F169D">
        <w:rPr>
          <w:rFonts w:cs="Courier New"/>
          <w:sz w:val="20"/>
          <w:szCs w:val="20"/>
        </w:rPr>
        <w:tab/>
      </w:r>
      <w:r w:rsidR="008C20A9" w:rsidRPr="009F169D">
        <w:rPr>
          <w:rFonts w:cs="Courier New"/>
          <w:sz w:val="20"/>
          <w:szCs w:val="20"/>
        </w:rPr>
        <w:t>(</w:t>
      </w:r>
      <w:r w:rsidRPr="009F169D">
        <w:rPr>
          <w:rFonts w:cs="Courier New"/>
          <w:sz w:val="20"/>
          <w:szCs w:val="20"/>
        </w:rPr>
        <w:t>First, I</w:t>
      </w:r>
      <w:r w:rsidR="00542823" w:rsidRPr="009F169D">
        <w:rPr>
          <w:rFonts w:cs="Courier New"/>
          <w:sz w:val="20"/>
          <w:szCs w:val="20"/>
        </w:rPr>
        <w:t>’d</w:t>
      </w:r>
      <w:r w:rsidRPr="009F169D">
        <w:rPr>
          <w:rFonts w:cs="Courier New"/>
          <w:sz w:val="20"/>
          <w:szCs w:val="20"/>
        </w:rPr>
        <w:t xml:space="preserve"> like to know your age and date of birth.</w:t>
      </w:r>
      <w:r w:rsidR="008C20A9" w:rsidRPr="009F169D">
        <w:rPr>
          <w:rFonts w:cs="Courier New"/>
          <w:sz w:val="20"/>
          <w:szCs w:val="20"/>
        </w:rPr>
        <w:t>)</w:t>
      </w:r>
      <w:r w:rsidRPr="009F169D">
        <w:rPr>
          <w:rFonts w:cs="Courier New"/>
          <w:sz w:val="20"/>
          <w:szCs w:val="20"/>
        </w:rPr>
        <w:t xml:space="preserve">  How old are you?</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 xml:space="preserve">ENTER age at last birthday in years </w:t>
      </w:r>
      <w:r w:rsidRPr="009F169D">
        <w:rPr>
          <w:rFonts w:cs="Courier New"/>
          <w:sz w:val="20"/>
          <w:szCs w:val="20"/>
        </w:rPr>
        <w:t>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BIRTHDAY</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AA-2. </w:t>
      </w:r>
      <w:r w:rsidRPr="009F169D">
        <w:rPr>
          <w:rFonts w:cs="Courier New"/>
          <w:sz w:val="20"/>
          <w:szCs w:val="20"/>
        </w:rPr>
        <w:tab/>
        <w:t>What is the date of your birth?</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ENTER MM/DD/YYYY, with or without dividers </w:t>
      </w:r>
      <w:r w:rsidRPr="009F169D">
        <w:rPr>
          <w:rFonts w:cs="Courier New"/>
          <w:sz w:val="20"/>
          <w:szCs w:val="20"/>
        </w:rPr>
        <w:t>____________</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b/>
          <w:bCs/>
          <w:i/>
          <w:iCs/>
          <w:sz w:val="20"/>
          <w:szCs w:val="20"/>
        </w:rPr>
        <w:t>(This is the only date in the interview that is asked for as month/day/year.  All others are asked for only as month &amp; year.)</w:t>
      </w:r>
    </w:p>
    <w:p w:rsidR="00052D12" w:rsidRPr="009F169D" w:rsidRDefault="00052D12">
      <w:pPr>
        <w:rPr>
          <w:rFonts w:cs="Courier New"/>
          <w:sz w:val="20"/>
          <w:szCs w:val="20"/>
        </w:rPr>
      </w:pPr>
    </w:p>
    <w:p w:rsidR="008C20A9" w:rsidRPr="009F169D" w:rsidRDefault="008C20A9" w:rsidP="008C20A9">
      <w:pPr>
        <w:rPr>
          <w:rFonts w:cs="Courier New"/>
          <w:sz w:val="20"/>
          <w:szCs w:val="20"/>
        </w:rPr>
      </w:pPr>
    </w:p>
    <w:p w:rsidR="008F3914" w:rsidRPr="009F169D" w:rsidRDefault="008C20A9" w:rsidP="008C20A9">
      <w:pPr>
        <w:rPr>
          <w:rFonts w:cs="Courier New"/>
          <w:sz w:val="20"/>
          <w:szCs w:val="20"/>
        </w:rPr>
      </w:pPr>
      <w:r w:rsidRPr="009F169D">
        <w:rPr>
          <w:rFonts w:cs="Courier New"/>
          <w:sz w:val="20"/>
          <w:szCs w:val="20"/>
        </w:rPr>
        <w:t>(ASKED IF RESPONDENT DID NOT KNOW OR REFUSED TO PROVIDE AGE AND BIRTHDAY</w:t>
      </w:r>
      <w:r w:rsidRPr="009F169D">
        <w:rPr>
          <w:rFonts w:cs="Courier New"/>
          <w:b/>
          <w:bCs/>
          <w:sz w:val="20"/>
          <w:szCs w:val="20"/>
        </w:rPr>
        <w:t xml:space="preserve"> </w:t>
      </w:r>
      <w:r w:rsidR="008F3914" w:rsidRPr="009F169D">
        <w:rPr>
          <w:rFonts w:cs="Courier New"/>
          <w:b/>
          <w:bCs/>
          <w:sz w:val="20"/>
          <w:szCs w:val="20"/>
        </w:rPr>
        <w:t>MISSBRTH:</w:t>
      </w:r>
      <w:r w:rsidR="008F3914" w:rsidRPr="009F169D">
        <w:rPr>
          <w:rFonts w:cs="Courier New"/>
          <w:b/>
          <w:bCs/>
          <w:sz w:val="20"/>
          <w:szCs w:val="20"/>
        </w:rPr>
        <w:tab/>
        <w:t xml:space="preserve"> </w:t>
      </w:r>
    </w:p>
    <w:p w:rsidR="008F3914" w:rsidRPr="009F169D" w:rsidRDefault="008F3914" w:rsidP="008F3914">
      <w:pPr>
        <w:ind w:left="1440" w:hanging="1440"/>
        <w:rPr>
          <w:rFonts w:cs="Courier New"/>
          <w:bCs/>
          <w:sz w:val="20"/>
          <w:szCs w:val="20"/>
        </w:rPr>
      </w:pPr>
      <w:r w:rsidRPr="009F169D">
        <w:rPr>
          <w:rFonts w:cs="Courier New"/>
          <w:bCs/>
          <w:sz w:val="20"/>
          <w:szCs w:val="20"/>
        </w:rPr>
        <w:t>AA-2A.</w:t>
      </w:r>
      <w:r w:rsidRPr="009F169D">
        <w:rPr>
          <w:rFonts w:cs="Courier New"/>
          <w:bCs/>
          <w:sz w:val="20"/>
          <w:szCs w:val="20"/>
        </w:rPr>
        <w:tab/>
      </w:r>
      <w:r w:rsidRPr="009F169D">
        <w:rPr>
          <w:rFonts w:cs="Courier New"/>
          <w:sz w:val="20"/>
          <w:szCs w:val="20"/>
        </w:rPr>
        <w:t xml:space="preserve">In order to proceed with this interview, we need to know either </w:t>
      </w:r>
      <w:r w:rsidRPr="009F169D">
        <w:rPr>
          <w:rFonts w:cs="Courier New"/>
          <w:bCs/>
          <w:sz w:val="20"/>
          <w:szCs w:val="20"/>
        </w:rPr>
        <w:t>your age or your date of birth.  I’d like to assure you that all information collected in this survey will remain confidential and be used only for statistical tabulations.  Would you please give me your age or date of birth?</w:t>
      </w:r>
    </w:p>
    <w:p w:rsidR="008F3914" w:rsidRPr="009F169D" w:rsidRDefault="008F3914" w:rsidP="008F3914">
      <w:pPr>
        <w:ind w:left="2160" w:hanging="2160"/>
        <w:rPr>
          <w:rFonts w:cs="Courier New"/>
          <w:bCs/>
          <w:sz w:val="20"/>
          <w:szCs w:val="20"/>
        </w:rPr>
      </w:pPr>
    </w:p>
    <w:p w:rsidR="008F3914" w:rsidRPr="009F169D" w:rsidRDefault="008F3914" w:rsidP="008F3914">
      <w:pPr>
        <w:ind w:left="1440"/>
        <w:rPr>
          <w:rFonts w:cs="Courier New"/>
          <w:sz w:val="20"/>
          <w:szCs w:val="20"/>
        </w:rPr>
      </w:pPr>
      <w:r w:rsidRPr="009F169D">
        <w:rPr>
          <w:rFonts w:cs="Courier New"/>
          <w:sz w:val="20"/>
          <w:szCs w:val="20"/>
        </w:rPr>
        <w:t xml:space="preserve">Yes ............1  </w:t>
      </w:r>
      <w:r w:rsidRPr="009F169D">
        <w:rPr>
          <w:rFonts w:cs="Courier New"/>
          <w:b/>
          <w:sz w:val="20"/>
          <w:szCs w:val="20"/>
        </w:rPr>
        <w:t>RETURN TO AGE_A AA-1</w:t>
      </w:r>
      <w:r w:rsidRPr="009F169D">
        <w:rPr>
          <w:rFonts w:cs="Courier New"/>
          <w:sz w:val="20"/>
          <w:szCs w:val="20"/>
        </w:rPr>
        <w:t xml:space="preserve"> </w:t>
      </w:r>
    </w:p>
    <w:p w:rsidR="008F3914" w:rsidRPr="009F169D" w:rsidRDefault="008F3914" w:rsidP="008F3914">
      <w:pPr>
        <w:ind w:firstLine="1440"/>
        <w:rPr>
          <w:rFonts w:cs="Courier New"/>
          <w:sz w:val="20"/>
          <w:szCs w:val="20"/>
        </w:rPr>
      </w:pPr>
      <w:r w:rsidRPr="009F169D">
        <w:rPr>
          <w:rFonts w:cs="Courier New"/>
          <w:sz w:val="20"/>
          <w:szCs w:val="20"/>
        </w:rPr>
        <w:t xml:space="preserve">No .............5  </w:t>
      </w:r>
      <w:r w:rsidRPr="009F169D">
        <w:rPr>
          <w:rFonts w:cs="Courier New"/>
          <w:b/>
          <w:bCs/>
          <w:sz w:val="20"/>
          <w:szCs w:val="20"/>
        </w:rPr>
        <w:t>GO TO TERMINATION SCRIPT TERMAGE AA-3A.</w:t>
      </w:r>
    </w:p>
    <w:p w:rsidR="008F3914" w:rsidRPr="009F169D" w:rsidRDefault="008F3914">
      <w:pPr>
        <w:rPr>
          <w:rFonts w:cs="Courier New"/>
          <w:sz w:val="20"/>
          <w:szCs w:val="20"/>
        </w:rPr>
      </w:pPr>
    </w:p>
    <w:p w:rsidR="008F3914" w:rsidRPr="009F169D" w:rsidRDefault="008F3914">
      <w:pPr>
        <w:rPr>
          <w:rFonts w:cs="Courier New"/>
          <w:sz w:val="20"/>
          <w:szCs w:val="20"/>
        </w:rPr>
      </w:pPr>
    </w:p>
    <w:p w:rsidR="00052D12" w:rsidRPr="009F169D" w:rsidRDefault="00052D12" w:rsidP="00A56244">
      <w:pPr>
        <w:ind w:left="1440"/>
        <w:rPr>
          <w:rFonts w:cs="Courier New"/>
          <w:sz w:val="20"/>
          <w:szCs w:val="20"/>
        </w:rPr>
      </w:pPr>
      <w:r w:rsidRPr="009F169D">
        <w:rPr>
          <w:rFonts w:cs="Courier New"/>
          <w:sz w:val="20"/>
          <w:szCs w:val="20"/>
        </w:rPr>
        <w:t xml:space="preserve">{ IF R IS BETWEEN THE AGES OF 15 and </w:t>
      </w:r>
      <w:r w:rsidR="005B6EBD" w:rsidRPr="00071705">
        <w:rPr>
          <w:rFonts w:cs="Courier New"/>
          <w:sz w:val="20"/>
          <w:szCs w:val="20"/>
        </w:rPr>
        <w:t>49</w:t>
      </w:r>
      <w:r w:rsidRPr="00071705">
        <w:rPr>
          <w:rFonts w:cs="Courier New"/>
          <w:sz w:val="20"/>
          <w:szCs w:val="20"/>
        </w:rPr>
        <w:t xml:space="preserve">, GO TO </w:t>
      </w:r>
      <w:r w:rsidR="00FE09B4" w:rsidRPr="00071705">
        <w:rPr>
          <w:rFonts w:cs="Courier New"/>
          <w:sz w:val="20"/>
          <w:szCs w:val="20"/>
        </w:rPr>
        <w:t>AC</w:t>
      </w:r>
      <w:r w:rsidRPr="00071705">
        <w:rPr>
          <w:rFonts w:cs="Courier New"/>
          <w:sz w:val="20"/>
          <w:szCs w:val="20"/>
        </w:rPr>
        <w:t xml:space="preserve"> </w:t>
      </w:r>
      <w:r w:rsidRPr="009F169D">
        <w:rPr>
          <w:rFonts w:cs="Courier New"/>
          <w:sz w:val="20"/>
          <w:szCs w:val="20"/>
        </w:rPr>
        <w:t>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TERMINATION SCRIPT</w:t>
      </w:r>
      <w:r w:rsidR="00902D18">
        <w:rPr>
          <w:rFonts w:cs="Courier New"/>
          <w:b/>
          <w:bCs/>
          <w:sz w:val="20"/>
          <w:szCs w:val="20"/>
        </w:rPr>
        <w:t>S</w:t>
      </w:r>
      <w:r w:rsidRPr="009F169D">
        <w:rPr>
          <w:rFonts w:cs="Courier New"/>
          <w:b/>
          <w:bCs/>
          <w:sz w:val="20"/>
          <w:szCs w:val="20"/>
        </w:rPr>
        <w:t xml:space="preserve">: </w:t>
      </w:r>
    </w:p>
    <w:p w:rsidR="00A56244" w:rsidRDefault="00A56244" w:rsidP="00A56244">
      <w:pPr>
        <w:ind w:left="1440" w:hanging="1440"/>
        <w:rPr>
          <w:rFonts w:cs="Courier New"/>
          <w:sz w:val="20"/>
          <w:szCs w:val="20"/>
        </w:rPr>
      </w:pPr>
      <w:r w:rsidRPr="0070488D">
        <w:rPr>
          <w:rFonts w:cs="Courier New"/>
          <w:b/>
          <w:bCs/>
          <w:sz w:val="20"/>
          <w:szCs w:val="20"/>
        </w:rPr>
        <w:t>TERMAGE</w:t>
      </w:r>
      <w:r>
        <w:rPr>
          <w:rFonts w:cs="Courier New"/>
          <w:b/>
          <w:bCs/>
          <w:sz w:val="20"/>
          <w:szCs w:val="20"/>
        </w:rPr>
        <w:tab/>
      </w:r>
      <w:r w:rsidRPr="0070488D">
        <w:rPr>
          <w:rFonts w:cs="Courier New"/>
          <w:sz w:val="20"/>
          <w:szCs w:val="20"/>
        </w:rPr>
        <w:tab/>
        <w:t xml:space="preserve">That’s all the questions I have for you.  Thank you for your </w:t>
      </w:r>
    </w:p>
    <w:p w:rsidR="00A56244" w:rsidRPr="0070488D" w:rsidRDefault="00A56244" w:rsidP="00A56244">
      <w:pPr>
        <w:ind w:left="1440" w:hanging="1440"/>
        <w:rPr>
          <w:rFonts w:cs="Courier New"/>
          <w:sz w:val="20"/>
          <w:szCs w:val="20"/>
        </w:rPr>
      </w:pPr>
      <w:r w:rsidRPr="0070488D">
        <w:rPr>
          <w:rFonts w:cs="Courier New"/>
          <w:bCs/>
          <w:sz w:val="20"/>
          <w:szCs w:val="20"/>
        </w:rPr>
        <w:t>AA-3A.</w:t>
      </w:r>
      <w:r w:rsidRPr="0070488D">
        <w:rPr>
          <w:rFonts w:cs="Courier New"/>
          <w:bCs/>
          <w:sz w:val="20"/>
          <w:szCs w:val="20"/>
        </w:rPr>
        <w:tab/>
      </w:r>
      <w:r w:rsidRPr="0070488D">
        <w:rPr>
          <w:rFonts w:cs="Courier New"/>
          <w:sz w:val="20"/>
          <w:szCs w:val="20"/>
        </w:rPr>
        <w:t>time.</w:t>
      </w:r>
    </w:p>
    <w:p w:rsidR="00A56244" w:rsidRPr="0070488D" w:rsidRDefault="00A56244" w:rsidP="00A56244">
      <w:pPr>
        <w:ind w:left="1440" w:hanging="1440"/>
        <w:rPr>
          <w:rFonts w:cs="Courier New"/>
          <w:bCs/>
          <w:sz w:val="20"/>
          <w:szCs w:val="20"/>
        </w:rPr>
      </w:pPr>
    </w:p>
    <w:p w:rsidR="00A56244" w:rsidRPr="0070488D" w:rsidRDefault="00A56244" w:rsidP="00A56244">
      <w:pPr>
        <w:ind w:left="1440" w:firstLine="720"/>
        <w:rPr>
          <w:rFonts w:cs="Courier New"/>
          <w:i/>
          <w:iCs/>
          <w:sz w:val="20"/>
          <w:szCs w:val="20"/>
        </w:rPr>
      </w:pPr>
      <w:r w:rsidRPr="0070488D">
        <w:rPr>
          <w:rFonts w:ascii="Wingdings" w:hAnsi="Wingdings"/>
          <w:sz w:val="16"/>
          <w:szCs w:val="16"/>
        </w:rPr>
        <w:t></w:t>
      </w:r>
      <w:r w:rsidRPr="0070488D">
        <w:rPr>
          <w:rFonts w:ascii="Verdana" w:hAnsi="Verdana"/>
          <w:sz w:val="20"/>
          <w:szCs w:val="20"/>
        </w:rPr>
        <w:t xml:space="preserve"> </w:t>
      </w:r>
      <w:r w:rsidRPr="0070488D">
        <w:rPr>
          <w:rFonts w:cs="Courier New"/>
          <w:i/>
          <w:iCs/>
          <w:sz w:val="20"/>
          <w:szCs w:val="20"/>
        </w:rPr>
        <w:t>ENTER [1] to exit interview</w:t>
      </w:r>
    </w:p>
    <w:p w:rsidR="00A56244" w:rsidRPr="0070488D" w:rsidRDefault="00A56244" w:rsidP="00A56244">
      <w:pPr>
        <w:rPr>
          <w:rFonts w:cs="Courier New"/>
          <w:sz w:val="20"/>
          <w:szCs w:val="20"/>
        </w:rPr>
      </w:pPr>
    </w:p>
    <w:p w:rsidR="00A56244" w:rsidRDefault="00A56244" w:rsidP="00A56244">
      <w:pPr>
        <w:tabs>
          <w:tab w:val="left" w:pos="1440"/>
          <w:tab w:val="center" w:leader="hyphen" w:pos="5040"/>
          <w:tab w:val="right" w:leader="hyphen" w:pos="9360"/>
        </w:tabs>
        <w:rPr>
          <w:rFonts w:cs="Courier New"/>
          <w:b/>
          <w:bCs/>
          <w:sz w:val="20"/>
          <w:szCs w:val="20"/>
        </w:rPr>
      </w:pPr>
      <w:r w:rsidRPr="0070488D">
        <w:rPr>
          <w:rFonts w:cs="Courier New"/>
          <w:b/>
          <w:bCs/>
          <w:sz w:val="20"/>
          <w:szCs w:val="20"/>
        </w:rPr>
        <w:tab/>
      </w:r>
      <w:r w:rsidRPr="0070488D">
        <w:rPr>
          <w:rFonts w:cs="Courier New"/>
          <w:b/>
          <w:bCs/>
          <w:sz w:val="20"/>
          <w:szCs w:val="20"/>
        </w:rPr>
        <w:tab/>
        <w:t xml:space="preserve"> EXIT APPLICATION {age not given}</w:t>
      </w:r>
      <w:r w:rsidRPr="0070488D">
        <w:rPr>
          <w:rFonts w:cs="Courier New"/>
          <w:b/>
          <w:bCs/>
          <w:sz w:val="20"/>
          <w:szCs w:val="20"/>
        </w:rPr>
        <w:tab/>
      </w:r>
    </w:p>
    <w:p w:rsidR="00902D18" w:rsidRPr="0070488D" w:rsidRDefault="00902D18" w:rsidP="00A56244">
      <w:pPr>
        <w:tabs>
          <w:tab w:val="left" w:pos="1440"/>
          <w:tab w:val="center" w:leader="hyphen" w:pos="5040"/>
          <w:tab w:val="right" w:leader="hyphen" w:pos="9360"/>
        </w:tabs>
        <w:rPr>
          <w:rFonts w:cs="Courier New"/>
          <w:sz w:val="20"/>
          <w:szCs w:val="20"/>
        </w:rPr>
      </w:pPr>
    </w:p>
    <w:p w:rsidR="00902D18" w:rsidRDefault="00052D12" w:rsidP="00A56244">
      <w:pPr>
        <w:tabs>
          <w:tab w:val="left" w:pos="-1440"/>
        </w:tabs>
        <w:ind w:left="1440" w:hanging="1440"/>
        <w:rPr>
          <w:rFonts w:cs="Courier New"/>
          <w:sz w:val="20"/>
          <w:szCs w:val="20"/>
        </w:rPr>
      </w:pPr>
      <w:r w:rsidRPr="009F169D">
        <w:rPr>
          <w:rFonts w:cs="Courier New"/>
          <w:b/>
          <w:bCs/>
          <w:sz w:val="20"/>
          <w:szCs w:val="20"/>
        </w:rPr>
        <w:t>TERM</w:t>
      </w:r>
      <w:r w:rsidRPr="009F169D">
        <w:rPr>
          <w:rFonts w:cs="Courier New"/>
          <w:sz w:val="20"/>
          <w:szCs w:val="20"/>
        </w:rPr>
        <w:tab/>
      </w:r>
      <w:r w:rsidRPr="009F169D">
        <w:rPr>
          <w:rFonts w:cs="Courier New"/>
          <w:sz w:val="20"/>
          <w:szCs w:val="20"/>
        </w:rPr>
        <w:tab/>
        <w:t xml:space="preserve">In this survey we are only interviewing men who are between the </w:t>
      </w:r>
    </w:p>
    <w:p w:rsidR="00052D12" w:rsidRPr="009F169D" w:rsidRDefault="00902D18" w:rsidP="00A56244">
      <w:pPr>
        <w:tabs>
          <w:tab w:val="left" w:pos="-1440"/>
        </w:tabs>
        <w:ind w:left="1440" w:hanging="1440"/>
        <w:rPr>
          <w:rFonts w:cs="Courier New"/>
          <w:sz w:val="20"/>
          <w:szCs w:val="20"/>
        </w:rPr>
      </w:pPr>
      <w:r w:rsidRPr="0070488D">
        <w:rPr>
          <w:rFonts w:cs="Courier New"/>
          <w:bCs/>
          <w:sz w:val="20"/>
          <w:szCs w:val="20"/>
        </w:rPr>
        <w:t>AA-3.</w:t>
      </w:r>
      <w:r w:rsidRPr="0070488D">
        <w:rPr>
          <w:rFonts w:cs="Courier New"/>
          <w:b/>
          <w:bCs/>
          <w:sz w:val="20"/>
          <w:szCs w:val="20"/>
        </w:rPr>
        <w:tab/>
      </w:r>
      <w:r w:rsidR="00052D12" w:rsidRPr="009F169D">
        <w:rPr>
          <w:rFonts w:cs="Courier New"/>
          <w:sz w:val="20"/>
          <w:szCs w:val="20"/>
        </w:rPr>
        <w:t xml:space="preserve">ages of 15 and </w:t>
      </w:r>
      <w:r w:rsidR="000D015C" w:rsidRPr="00071705">
        <w:rPr>
          <w:rFonts w:cs="Courier New"/>
          <w:sz w:val="20"/>
          <w:szCs w:val="20"/>
        </w:rPr>
        <w:t>49</w:t>
      </w:r>
      <w:r w:rsidR="00052D12" w:rsidRPr="009F169D">
        <w:rPr>
          <w:rFonts w:cs="Courier New"/>
          <w:sz w:val="20"/>
          <w:szCs w:val="20"/>
        </w:rPr>
        <w:t>.  Therefore, that's all the questions I have for you.  Thank you for your time.</w:t>
      </w:r>
    </w:p>
    <w:p w:rsidR="00052D12" w:rsidRPr="009F169D" w:rsidRDefault="00052D12">
      <w:pPr>
        <w:rPr>
          <w:rFonts w:cs="Courier New"/>
          <w:sz w:val="20"/>
          <w:szCs w:val="20"/>
        </w:rPr>
      </w:pPr>
    </w:p>
    <w:p w:rsidR="00902D18" w:rsidRPr="0070488D" w:rsidRDefault="00902D18" w:rsidP="00902D18">
      <w:pPr>
        <w:ind w:left="1440" w:firstLine="720"/>
        <w:rPr>
          <w:rFonts w:cs="Courier New"/>
          <w:i/>
          <w:iCs/>
          <w:sz w:val="20"/>
          <w:szCs w:val="20"/>
        </w:rPr>
      </w:pPr>
      <w:r w:rsidRPr="0070488D">
        <w:rPr>
          <w:rFonts w:ascii="Wingdings" w:hAnsi="Wingdings"/>
          <w:sz w:val="16"/>
          <w:szCs w:val="16"/>
        </w:rPr>
        <w:t></w:t>
      </w:r>
      <w:r w:rsidRPr="0070488D">
        <w:rPr>
          <w:rFonts w:ascii="Verdana" w:hAnsi="Verdana"/>
          <w:sz w:val="20"/>
          <w:szCs w:val="20"/>
        </w:rPr>
        <w:t xml:space="preserve"> </w:t>
      </w:r>
      <w:r w:rsidRPr="0070488D">
        <w:rPr>
          <w:rFonts w:cs="Courier New"/>
          <w:i/>
          <w:iCs/>
          <w:sz w:val="20"/>
          <w:szCs w:val="20"/>
        </w:rPr>
        <w:t>ENTER [1] to exit interview</w:t>
      </w:r>
    </w:p>
    <w:p w:rsidR="00902D18" w:rsidRPr="009F169D" w:rsidRDefault="00902D18">
      <w:pPr>
        <w:ind w:left="720" w:firstLine="720"/>
        <w:rPr>
          <w:rFonts w:cs="Courier New"/>
          <w:sz w:val="20"/>
          <w:szCs w:val="20"/>
        </w:rPr>
      </w:pPr>
    </w:p>
    <w:p w:rsidR="00902D18" w:rsidRPr="0070488D" w:rsidRDefault="00902D18" w:rsidP="00902D18">
      <w:pPr>
        <w:tabs>
          <w:tab w:val="left" w:pos="1440"/>
          <w:tab w:val="center" w:leader="hyphen" w:pos="5040"/>
          <w:tab w:val="right" w:leader="hyphen" w:pos="9360"/>
        </w:tabs>
        <w:rPr>
          <w:rFonts w:cs="Courier New"/>
          <w:sz w:val="20"/>
          <w:szCs w:val="20"/>
        </w:rPr>
      </w:pPr>
      <w:r w:rsidRPr="0070488D">
        <w:rPr>
          <w:rFonts w:cs="Courier New"/>
          <w:b/>
          <w:bCs/>
          <w:sz w:val="20"/>
          <w:szCs w:val="20"/>
        </w:rPr>
        <w:tab/>
      </w:r>
      <w:r w:rsidRPr="0070488D">
        <w:rPr>
          <w:rFonts w:cs="Courier New"/>
          <w:b/>
          <w:bCs/>
          <w:sz w:val="20"/>
          <w:szCs w:val="20"/>
        </w:rPr>
        <w:tab/>
        <w:t xml:space="preserve"> EXIT APPLICATION {age ineligible}</w:t>
      </w:r>
      <w:r w:rsidRPr="0070488D">
        <w:rPr>
          <w:rFonts w:cs="Courier New"/>
          <w:b/>
          <w:bCs/>
          <w:sz w:val="20"/>
          <w:szCs w:val="20"/>
        </w:rPr>
        <w:tab/>
      </w:r>
    </w:p>
    <w:p w:rsidR="0034305A" w:rsidRPr="005B741A" w:rsidRDefault="0034305A" w:rsidP="0034305A">
      <w:pPr>
        <w:rPr>
          <w:rFonts w:cs="Courier New"/>
          <w:color w:val="FF0000"/>
          <w:sz w:val="20"/>
          <w:szCs w:val="20"/>
        </w:rPr>
      </w:pPr>
    </w:p>
    <w:p w:rsidR="0034305A" w:rsidRPr="00B67ECD" w:rsidRDefault="0034305A" w:rsidP="0034305A">
      <w:pPr>
        <w:ind w:firstLine="6480"/>
        <w:rPr>
          <w:rFonts w:cs="Courier New"/>
          <w:b/>
          <w:bCs/>
          <w:sz w:val="20"/>
          <w:szCs w:val="20"/>
        </w:rPr>
      </w:pPr>
    </w:p>
    <w:p w:rsidR="00052D12" w:rsidRPr="009F169D" w:rsidRDefault="00052D12">
      <w:pPr>
        <w:rPr>
          <w:rFonts w:cs="Courier New"/>
          <w:sz w:val="20"/>
          <w:szCs w:val="20"/>
        </w:rPr>
      </w:pPr>
    </w:p>
    <w:p w:rsidR="00052D12" w:rsidRPr="00B67ECD" w:rsidRDefault="00052D12">
      <w:pPr>
        <w:rPr>
          <w:rFonts w:cs="Courier New"/>
          <w:b/>
          <w:bCs/>
          <w:sz w:val="20"/>
          <w:szCs w:val="20"/>
        </w:rPr>
      </w:pPr>
      <w:r w:rsidRPr="00B67ECD">
        <w:rPr>
          <w:rFonts w:cs="Courier New"/>
          <w:b/>
          <w:bCs/>
          <w:sz w:val="20"/>
          <w:szCs w:val="20"/>
          <w:u w:val="single"/>
        </w:rPr>
        <w:t>Hispanic Origin and Race</w:t>
      </w:r>
      <w:r w:rsidRPr="00B67ECD">
        <w:rPr>
          <w:rFonts w:cs="Courier New"/>
          <w:sz w:val="20"/>
          <w:szCs w:val="20"/>
        </w:rPr>
        <w:t xml:space="preserve"> </w:t>
      </w:r>
      <w:r w:rsidRPr="00B67ECD">
        <w:rPr>
          <w:rFonts w:cs="Courier New"/>
          <w:b/>
          <w:bCs/>
          <w:sz w:val="20"/>
          <w:szCs w:val="20"/>
        </w:rPr>
        <w:t>(AC)</w:t>
      </w:r>
    </w:p>
    <w:p w:rsidR="005E5E96" w:rsidRPr="00B67ECD" w:rsidRDefault="005E5E96" w:rsidP="005E5E96">
      <w:pPr>
        <w:rPr>
          <w:rFonts w:cs="Courier New"/>
        </w:rPr>
      </w:pPr>
    </w:p>
    <w:p w:rsidR="00052D12" w:rsidRPr="00B67ECD" w:rsidRDefault="00052D12">
      <w:pPr>
        <w:rPr>
          <w:rFonts w:cs="Courier New"/>
          <w:b/>
          <w:bCs/>
          <w:sz w:val="20"/>
          <w:szCs w:val="20"/>
        </w:rPr>
      </w:pPr>
      <w:r w:rsidRPr="00B67ECD">
        <w:rPr>
          <w:rFonts w:cs="Courier New"/>
          <w:b/>
          <w:bCs/>
          <w:sz w:val="20"/>
          <w:szCs w:val="20"/>
        </w:rPr>
        <w:t>HISP</w:t>
      </w:r>
    </w:p>
    <w:p w:rsidR="00052D12" w:rsidRPr="00B67ECD" w:rsidRDefault="00052D12" w:rsidP="00DA48A4">
      <w:pPr>
        <w:tabs>
          <w:tab w:val="left" w:pos="-1440"/>
        </w:tabs>
        <w:ind w:left="720" w:hanging="720"/>
        <w:rPr>
          <w:rFonts w:cs="Courier New"/>
          <w:sz w:val="20"/>
          <w:szCs w:val="20"/>
        </w:rPr>
      </w:pPr>
      <w:r w:rsidRPr="00B67ECD">
        <w:rPr>
          <w:rFonts w:cs="Courier New"/>
          <w:sz w:val="20"/>
          <w:szCs w:val="20"/>
        </w:rPr>
        <w:t>AC-1.</w:t>
      </w:r>
      <w:r w:rsidRPr="00B67ECD">
        <w:rPr>
          <w:rFonts w:cs="Courier New"/>
          <w:sz w:val="20"/>
          <w:szCs w:val="20"/>
        </w:rPr>
        <w:tab/>
      </w:r>
      <w:r w:rsidRPr="00B67ECD">
        <w:rPr>
          <w:rFonts w:cs="Courier New"/>
          <w:sz w:val="20"/>
          <w:szCs w:val="20"/>
        </w:rPr>
        <w:tab/>
        <w:t>Now I have some questions about your ethnic background and your race. (You may have already told me this, but) Are you Hispanic or Latino, or of Spanish origin?</w:t>
      </w:r>
    </w:p>
    <w:p w:rsidR="00052D12" w:rsidRPr="00B67ECD" w:rsidRDefault="00052D12">
      <w:pPr>
        <w:rPr>
          <w:rFonts w:cs="Courier New"/>
          <w:sz w:val="20"/>
          <w:szCs w:val="20"/>
        </w:rPr>
      </w:pPr>
    </w:p>
    <w:p w:rsidR="00052D12" w:rsidRPr="00B67ECD" w:rsidRDefault="00052D12">
      <w:pPr>
        <w:ind w:left="720" w:firstLine="720"/>
        <w:rPr>
          <w:rFonts w:cs="Courier New"/>
          <w:sz w:val="20"/>
          <w:szCs w:val="20"/>
        </w:rPr>
      </w:pPr>
      <w:r w:rsidRPr="00B67ECD">
        <w:rPr>
          <w:rFonts w:cs="Courier New"/>
          <w:sz w:val="20"/>
          <w:szCs w:val="20"/>
        </w:rPr>
        <w:t>Yes.....................1</w:t>
      </w:r>
    </w:p>
    <w:p w:rsidR="00052D12" w:rsidRPr="00B67ECD" w:rsidRDefault="00052D12">
      <w:pPr>
        <w:ind w:left="1440"/>
        <w:rPr>
          <w:rFonts w:cs="Courier New"/>
          <w:sz w:val="20"/>
          <w:szCs w:val="20"/>
        </w:rPr>
      </w:pPr>
      <w:r w:rsidRPr="00B67ECD">
        <w:rPr>
          <w:rFonts w:cs="Courier New"/>
          <w:sz w:val="20"/>
          <w:szCs w:val="20"/>
        </w:rPr>
        <w:t>No......................5</w:t>
      </w:r>
    </w:p>
    <w:p w:rsidR="00052D12" w:rsidRPr="00B67ECD" w:rsidRDefault="00052D12">
      <w:pPr>
        <w:rPr>
          <w:rFonts w:cs="Courier New"/>
          <w:sz w:val="20"/>
          <w:szCs w:val="20"/>
        </w:rPr>
      </w:pPr>
    </w:p>
    <w:p w:rsidR="00FE09B4" w:rsidRPr="00071705" w:rsidRDefault="00FE09B4" w:rsidP="00FE09B4">
      <w:pPr>
        <w:rPr>
          <w:rFonts w:cs="Courier New"/>
          <w:sz w:val="20"/>
          <w:szCs w:val="20"/>
        </w:rPr>
      </w:pPr>
      <w:r w:rsidRPr="00071705">
        <w:rPr>
          <w:rFonts w:cs="Courier New"/>
          <w:b/>
          <w:bCs/>
          <w:sz w:val="20"/>
          <w:szCs w:val="20"/>
        </w:rPr>
        <w:t>INTROCARD</w:t>
      </w:r>
    </w:p>
    <w:p w:rsidR="00FE09B4" w:rsidRPr="00071705" w:rsidRDefault="00FE09B4" w:rsidP="00FE09B4">
      <w:pPr>
        <w:tabs>
          <w:tab w:val="left" w:pos="-1440"/>
        </w:tabs>
        <w:ind w:left="1440" w:hanging="1440"/>
        <w:rPr>
          <w:rFonts w:cs="Courier New"/>
          <w:b/>
          <w:bCs/>
          <w:sz w:val="20"/>
          <w:szCs w:val="20"/>
        </w:rPr>
      </w:pPr>
      <w:r w:rsidRPr="00071705">
        <w:rPr>
          <w:rFonts w:cs="Courier New"/>
          <w:sz w:val="20"/>
          <w:szCs w:val="20"/>
        </w:rPr>
        <w:t>AC-1a.</w:t>
      </w:r>
      <w:r w:rsidRPr="00071705">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071705">
        <w:rPr>
          <w:rFonts w:cs="Courier New"/>
          <w:sz w:val="20"/>
          <w:szCs w:val="20"/>
          <w:u w:val="single"/>
        </w:rPr>
        <w:t>number</w:t>
      </w:r>
      <w:r w:rsidRPr="00071705">
        <w:rPr>
          <w:rFonts w:cs="Courier New"/>
          <w:sz w:val="20"/>
          <w:szCs w:val="20"/>
        </w:rPr>
        <w:t xml:space="preserve"> next to the answer you choose.</w:t>
      </w:r>
    </w:p>
    <w:p w:rsidR="00FE09B4" w:rsidRDefault="00FE09B4" w:rsidP="00B67ECD">
      <w:pPr>
        <w:rPr>
          <w:rFonts w:cs="Courier New"/>
          <w:sz w:val="20"/>
          <w:szCs w:val="20"/>
        </w:rPr>
      </w:pPr>
    </w:p>
    <w:p w:rsidR="00FE09B4" w:rsidRDefault="00FE09B4" w:rsidP="00B67ECD">
      <w:pPr>
        <w:rPr>
          <w:rFonts w:cs="Courier New"/>
          <w:sz w:val="20"/>
          <w:szCs w:val="20"/>
        </w:rPr>
      </w:pPr>
    </w:p>
    <w:p w:rsidR="005E5E96" w:rsidRPr="00B67ECD" w:rsidRDefault="00052D12" w:rsidP="00B67ECD">
      <w:pPr>
        <w:rPr>
          <w:rFonts w:cs="Courier New"/>
          <w:sz w:val="20"/>
          <w:szCs w:val="20"/>
        </w:rPr>
      </w:pPr>
      <w:r w:rsidRPr="00B67ECD">
        <w:rPr>
          <w:rFonts w:cs="Courier New"/>
          <w:sz w:val="20"/>
          <w:szCs w:val="20"/>
        </w:rPr>
        <w:lastRenderedPageBreak/>
        <w:t>{ASKED IF HISPANIC</w:t>
      </w:r>
    </w:p>
    <w:p w:rsidR="005E5E96" w:rsidRPr="00B67ECD" w:rsidRDefault="005E5E96" w:rsidP="005E5E96">
      <w:pPr>
        <w:rPr>
          <w:rFonts w:cs="Courier New"/>
          <w:b/>
          <w:bCs/>
          <w:sz w:val="20"/>
          <w:szCs w:val="20"/>
        </w:rPr>
      </w:pPr>
      <w:r w:rsidRPr="00B67ECD">
        <w:rPr>
          <w:rFonts w:cs="Courier New"/>
          <w:b/>
          <w:bCs/>
          <w:sz w:val="20"/>
          <w:szCs w:val="20"/>
        </w:rPr>
        <w:t>HISPGRP</w:t>
      </w:r>
    </w:p>
    <w:p w:rsidR="00671AEB" w:rsidRPr="00071705" w:rsidRDefault="005E5E96" w:rsidP="00671AEB">
      <w:pPr>
        <w:tabs>
          <w:tab w:val="left" w:pos="-1440"/>
        </w:tabs>
        <w:ind w:left="1440" w:hanging="1440"/>
        <w:rPr>
          <w:rFonts w:cs="Courier New"/>
          <w:sz w:val="20"/>
          <w:szCs w:val="20"/>
        </w:rPr>
      </w:pPr>
      <w:r w:rsidRPr="00B67ECD">
        <w:rPr>
          <w:rFonts w:cs="Courier New"/>
          <w:sz w:val="20"/>
          <w:szCs w:val="20"/>
        </w:rPr>
        <w:t>AC-2.</w:t>
      </w:r>
      <w:r w:rsidRPr="00B67ECD">
        <w:rPr>
          <w:rFonts w:cs="Courier New"/>
          <w:sz w:val="20"/>
          <w:szCs w:val="20"/>
        </w:rPr>
        <w:tab/>
      </w:r>
      <w:r w:rsidR="00671AEB" w:rsidRPr="00071705">
        <w:rPr>
          <w:rFonts w:cs="Courier New"/>
          <w:sz w:val="20"/>
          <w:szCs w:val="20"/>
        </w:rPr>
        <w:t>Looking at card 1a</w:t>
      </w:r>
      <w:r w:rsidR="00671AEB">
        <w:rPr>
          <w:rFonts w:cs="Courier New"/>
          <w:sz w:val="20"/>
          <w:szCs w:val="20"/>
        </w:rPr>
        <w:t>, a</w:t>
      </w:r>
      <w:r w:rsidR="00671AEB" w:rsidRPr="00E51B66">
        <w:rPr>
          <w:rFonts w:cs="Courier New"/>
          <w:sz w:val="20"/>
          <w:szCs w:val="20"/>
        </w:rPr>
        <w:t>re</w:t>
      </w:r>
      <w:r w:rsidRPr="00B67ECD">
        <w:rPr>
          <w:rFonts w:cs="Courier New"/>
          <w:sz w:val="20"/>
          <w:szCs w:val="20"/>
        </w:rPr>
        <w:t xml:space="preserve"> you </w:t>
      </w:r>
      <w:r w:rsidR="00671AEB" w:rsidRPr="00E51B66">
        <w:rPr>
          <w:rFonts w:cs="Courier New"/>
          <w:sz w:val="20"/>
          <w:szCs w:val="20"/>
        </w:rPr>
        <w:t>Puerto Rican</w:t>
      </w:r>
      <w:r w:rsidR="00671AEB" w:rsidRPr="00071705">
        <w:rPr>
          <w:rFonts w:cs="Courier New"/>
          <w:sz w:val="20"/>
          <w:szCs w:val="20"/>
        </w:rPr>
        <w:t xml:space="preserve">; Cuban; Mexican, Mexican American or Chicana; Central or South American; or another Hispanic, Latina, or Spanish origin? One or more categories may be selected.  </w:t>
      </w:r>
    </w:p>
    <w:p w:rsidR="005E5E96" w:rsidRPr="00071705" w:rsidRDefault="00671AEB" w:rsidP="00671AEB">
      <w:pPr>
        <w:tabs>
          <w:tab w:val="left" w:pos="-1440"/>
        </w:tabs>
        <w:ind w:left="1440" w:hanging="1440"/>
        <w:rPr>
          <w:rFonts w:cs="Courier New"/>
          <w:sz w:val="20"/>
          <w:szCs w:val="20"/>
        </w:rPr>
      </w:pPr>
      <w:r w:rsidRPr="00071705">
        <w:rPr>
          <w:rFonts w:cs="Courier New"/>
          <w:sz w:val="20"/>
          <w:szCs w:val="20"/>
        </w:rPr>
        <w:tab/>
      </w:r>
      <w:r w:rsidRPr="00071705">
        <w:rPr>
          <w:rFonts w:cs="Courier New"/>
          <w:b/>
          <w:sz w:val="20"/>
          <w:szCs w:val="20"/>
        </w:rPr>
        <w:t>(Updated based on HHS standards (JD 3/18/2015))</w:t>
      </w:r>
    </w:p>
    <w:p w:rsidR="005E5E96" w:rsidRPr="00071705" w:rsidRDefault="005E5E96" w:rsidP="005E5E96">
      <w:pPr>
        <w:ind w:firstLine="1440"/>
        <w:rPr>
          <w:rFonts w:cs="Courier New"/>
          <w:sz w:val="20"/>
          <w:szCs w:val="20"/>
        </w:rPr>
      </w:pPr>
      <w:r w:rsidRPr="00071705">
        <w:rPr>
          <w:rFonts w:cs="Courier New"/>
          <w:sz w:val="20"/>
          <w:szCs w:val="20"/>
        </w:rPr>
        <w:sym w:font="Wingdings" w:char="F077"/>
      </w:r>
      <w:r w:rsidRPr="00071705">
        <w:rPr>
          <w:rFonts w:cs="Courier New"/>
          <w:sz w:val="20"/>
          <w:szCs w:val="20"/>
        </w:rPr>
        <w:t xml:space="preserve"> </w:t>
      </w:r>
      <w:r w:rsidRPr="00071705">
        <w:rPr>
          <w:rFonts w:cs="Courier New"/>
          <w:i/>
          <w:iCs/>
          <w:sz w:val="20"/>
          <w:szCs w:val="20"/>
        </w:rPr>
        <w:t>ENTER all that apply</w:t>
      </w:r>
    </w:p>
    <w:p w:rsidR="005E5E96" w:rsidRPr="00B67ECD" w:rsidRDefault="005E5E96" w:rsidP="005E5E96">
      <w:pPr>
        <w:tabs>
          <w:tab w:val="left" w:pos="-1440"/>
        </w:tabs>
        <w:ind w:left="1440" w:hanging="1440"/>
        <w:rPr>
          <w:rFonts w:cs="Courier New"/>
          <w:sz w:val="20"/>
          <w:szCs w:val="20"/>
        </w:rPr>
      </w:pPr>
      <w:r w:rsidRPr="00B67ECD">
        <w:rPr>
          <w:rFonts w:cs="Courier New"/>
          <w:sz w:val="20"/>
          <w:szCs w:val="20"/>
        </w:rPr>
        <w:t xml:space="preserve"> </w:t>
      </w:r>
    </w:p>
    <w:p w:rsidR="005E5E96" w:rsidRPr="00B67ECD" w:rsidRDefault="005E5E96" w:rsidP="005E5E96">
      <w:pPr>
        <w:rPr>
          <w:rFonts w:cs="Courier New"/>
          <w:sz w:val="20"/>
          <w:szCs w:val="20"/>
        </w:rPr>
      </w:pPr>
    </w:p>
    <w:p w:rsidR="005E5E96" w:rsidRPr="00B67ECD" w:rsidRDefault="005E5E96" w:rsidP="005E5E96">
      <w:pPr>
        <w:ind w:left="1440"/>
        <w:rPr>
          <w:rFonts w:cs="Courier New"/>
          <w:sz w:val="20"/>
          <w:szCs w:val="20"/>
        </w:rPr>
      </w:pPr>
      <w:r w:rsidRPr="00B67ECD">
        <w:rPr>
          <w:rFonts w:cs="Courier New"/>
          <w:sz w:val="20"/>
          <w:szCs w:val="20"/>
        </w:rPr>
        <w:t>Puerto Rican...................................1</w:t>
      </w:r>
    </w:p>
    <w:p w:rsidR="005E5E96" w:rsidRPr="00B67ECD" w:rsidRDefault="005E5E96" w:rsidP="005E5E96">
      <w:pPr>
        <w:tabs>
          <w:tab w:val="left" w:pos="-1440"/>
        </w:tabs>
        <w:ind w:left="1440" w:hanging="1440"/>
        <w:rPr>
          <w:rFonts w:cs="Courier New"/>
          <w:sz w:val="20"/>
          <w:szCs w:val="20"/>
          <w:lang w:val="es-US"/>
        </w:rPr>
      </w:pPr>
      <w:r w:rsidRPr="00B67ECD">
        <w:rPr>
          <w:rFonts w:cs="Courier New"/>
          <w:sz w:val="20"/>
          <w:szCs w:val="20"/>
        </w:rPr>
        <w:t xml:space="preserve">   </w:t>
      </w:r>
      <w:r w:rsidRPr="00B67ECD">
        <w:rPr>
          <w:rFonts w:cs="Courier New"/>
          <w:sz w:val="20"/>
          <w:szCs w:val="20"/>
        </w:rPr>
        <w:tab/>
      </w:r>
      <w:r w:rsidRPr="00B67ECD">
        <w:rPr>
          <w:rFonts w:cs="Courier New"/>
          <w:sz w:val="20"/>
          <w:szCs w:val="20"/>
        </w:rPr>
        <w:tab/>
      </w:r>
      <w:r w:rsidRPr="00B67ECD">
        <w:rPr>
          <w:rFonts w:cs="Courier New"/>
          <w:sz w:val="20"/>
          <w:szCs w:val="20"/>
          <w:lang w:val="es-US"/>
        </w:rPr>
        <w:t>Cuban..........................................2</w:t>
      </w:r>
    </w:p>
    <w:p w:rsidR="005E5E96" w:rsidRPr="00B67ECD" w:rsidRDefault="005E5E96" w:rsidP="005E5E96">
      <w:pPr>
        <w:ind w:left="1440"/>
        <w:rPr>
          <w:rFonts w:cs="Courier New"/>
          <w:sz w:val="20"/>
          <w:szCs w:val="20"/>
          <w:lang w:val="es-US"/>
        </w:rPr>
      </w:pPr>
      <w:proofErr w:type="spellStart"/>
      <w:r w:rsidRPr="00B67ECD">
        <w:rPr>
          <w:rFonts w:cs="Courier New"/>
          <w:sz w:val="20"/>
          <w:szCs w:val="20"/>
          <w:lang w:val="es-US"/>
        </w:rPr>
        <w:t>Mexican</w:t>
      </w:r>
      <w:proofErr w:type="spellEnd"/>
      <w:r w:rsidRPr="00B67ECD">
        <w:rPr>
          <w:rFonts w:cs="Courier New"/>
          <w:sz w:val="20"/>
          <w:szCs w:val="20"/>
          <w:lang w:val="es-US"/>
        </w:rPr>
        <w:t xml:space="preserve">, </w:t>
      </w:r>
      <w:proofErr w:type="spellStart"/>
      <w:r w:rsidRPr="00B67ECD">
        <w:rPr>
          <w:rFonts w:cs="Courier New"/>
          <w:sz w:val="20"/>
          <w:szCs w:val="20"/>
          <w:lang w:val="es-US"/>
        </w:rPr>
        <w:t>Mexican</w:t>
      </w:r>
      <w:proofErr w:type="spellEnd"/>
      <w:r w:rsidRPr="00B67ECD">
        <w:rPr>
          <w:rFonts w:cs="Courier New"/>
          <w:sz w:val="20"/>
          <w:szCs w:val="20"/>
          <w:lang w:val="es-US"/>
        </w:rPr>
        <w:t xml:space="preserve"> American, </w:t>
      </w:r>
      <w:proofErr w:type="spellStart"/>
      <w:r w:rsidRPr="00B67ECD">
        <w:rPr>
          <w:rFonts w:cs="Courier New"/>
          <w:sz w:val="20"/>
          <w:szCs w:val="20"/>
          <w:lang w:val="es-US"/>
        </w:rPr>
        <w:t>or</w:t>
      </w:r>
      <w:proofErr w:type="spellEnd"/>
      <w:r w:rsidRPr="00B67ECD">
        <w:rPr>
          <w:rFonts w:cs="Courier New"/>
          <w:sz w:val="20"/>
          <w:szCs w:val="20"/>
          <w:lang w:val="es-US"/>
        </w:rPr>
        <w:t xml:space="preserve"> Chicano..........3</w:t>
      </w:r>
    </w:p>
    <w:p w:rsidR="005E5E96" w:rsidRPr="00B67ECD" w:rsidRDefault="005E5E96" w:rsidP="005E5E96">
      <w:pPr>
        <w:ind w:left="1440"/>
        <w:rPr>
          <w:rFonts w:cs="Courier New"/>
          <w:sz w:val="20"/>
          <w:szCs w:val="20"/>
        </w:rPr>
      </w:pPr>
      <w:r w:rsidRPr="00B67ECD">
        <w:rPr>
          <w:rFonts w:cs="Courier New"/>
          <w:sz w:val="20"/>
          <w:szCs w:val="20"/>
        </w:rPr>
        <w:t>Central or South American......................4</w:t>
      </w:r>
    </w:p>
    <w:p w:rsidR="005E5E96" w:rsidRPr="00B67ECD" w:rsidRDefault="005E5E96" w:rsidP="00B67ECD">
      <w:pPr>
        <w:ind w:left="1440"/>
        <w:rPr>
          <w:rFonts w:cs="Courier New"/>
          <w:sz w:val="20"/>
          <w:szCs w:val="20"/>
        </w:rPr>
      </w:pPr>
      <w:r w:rsidRPr="00B67ECD">
        <w:rPr>
          <w:rFonts w:cs="Courier New"/>
          <w:sz w:val="20"/>
          <w:szCs w:val="20"/>
        </w:rPr>
        <w:t>Another Hispanic, Latino, or Spanish origin....7</w:t>
      </w:r>
    </w:p>
    <w:p w:rsidR="005E5E96" w:rsidRPr="005B6EBD" w:rsidRDefault="005E5E96" w:rsidP="00B67ECD">
      <w:pPr>
        <w:rPr>
          <w:rFonts w:cs="Courier New"/>
          <w:color w:val="FF0000"/>
          <w:sz w:val="20"/>
          <w:szCs w:val="20"/>
        </w:rPr>
      </w:pPr>
    </w:p>
    <w:p w:rsidR="005B57D8" w:rsidRPr="00B67ECD" w:rsidRDefault="005B57D8" w:rsidP="00B67ECD">
      <w:pPr>
        <w:rPr>
          <w:rFonts w:cs="Courier New"/>
          <w:sz w:val="20"/>
          <w:szCs w:val="20"/>
        </w:rPr>
      </w:pPr>
    </w:p>
    <w:p w:rsidR="005E5E96" w:rsidRPr="00B67ECD" w:rsidRDefault="005E5E96" w:rsidP="005E5E96">
      <w:pPr>
        <w:rPr>
          <w:rFonts w:cs="Courier New"/>
          <w:b/>
          <w:bCs/>
          <w:sz w:val="20"/>
          <w:szCs w:val="20"/>
        </w:rPr>
      </w:pPr>
      <w:r w:rsidRPr="00B67ECD">
        <w:rPr>
          <w:rFonts w:cs="Courier New"/>
          <w:b/>
          <w:bCs/>
          <w:sz w:val="20"/>
          <w:szCs w:val="20"/>
        </w:rPr>
        <w:t>RRACE</w:t>
      </w:r>
    </w:p>
    <w:p w:rsidR="00AC1A2A" w:rsidRPr="00071705" w:rsidRDefault="005E5E96" w:rsidP="00AC1A2A">
      <w:pPr>
        <w:tabs>
          <w:tab w:val="left" w:pos="-1440"/>
        </w:tabs>
        <w:ind w:left="1440" w:hanging="1440"/>
        <w:rPr>
          <w:rFonts w:cs="Courier New"/>
          <w:sz w:val="20"/>
          <w:szCs w:val="20"/>
        </w:rPr>
      </w:pPr>
      <w:r w:rsidRPr="00B67ECD">
        <w:rPr>
          <w:rFonts w:cs="Courier New"/>
          <w:sz w:val="20"/>
          <w:szCs w:val="20"/>
        </w:rPr>
        <w:t>AC-3.</w:t>
      </w:r>
      <w:r w:rsidRPr="00B67ECD">
        <w:rPr>
          <w:rFonts w:cs="Courier New"/>
          <w:sz w:val="20"/>
          <w:szCs w:val="20"/>
        </w:rPr>
        <w:tab/>
      </w:r>
      <w:r w:rsidR="00AC1A2A" w:rsidRPr="00071705">
        <w:rPr>
          <w:rFonts w:cs="Courier New"/>
          <w:sz w:val="20"/>
          <w:szCs w:val="20"/>
        </w:rPr>
        <w:t xml:space="preserve">Looking at Card </w:t>
      </w:r>
      <w:r w:rsidR="00AC1A2A" w:rsidRPr="00071705">
        <w:rPr>
          <w:rFonts w:cs="Courier New"/>
          <w:strike/>
          <w:sz w:val="20"/>
          <w:szCs w:val="20"/>
        </w:rPr>
        <w:t>2b</w:t>
      </w:r>
      <w:r w:rsidR="00AC1A2A" w:rsidRPr="00071705">
        <w:rPr>
          <w:rFonts w:cs="Courier New"/>
          <w:sz w:val="20"/>
          <w:szCs w:val="20"/>
        </w:rPr>
        <w:t>1b, what is your race?  One or more races may be selected.</w:t>
      </w:r>
    </w:p>
    <w:p w:rsidR="005E5E96" w:rsidRPr="00071705" w:rsidRDefault="00AC1A2A" w:rsidP="00AC1A2A">
      <w:pPr>
        <w:tabs>
          <w:tab w:val="left" w:pos="-1440"/>
        </w:tabs>
        <w:ind w:left="1440" w:hanging="1440"/>
        <w:rPr>
          <w:rFonts w:cs="Courier New"/>
          <w:sz w:val="20"/>
          <w:szCs w:val="20"/>
        </w:rPr>
      </w:pPr>
      <w:r w:rsidRPr="00071705">
        <w:rPr>
          <w:rFonts w:cs="Courier New"/>
          <w:sz w:val="20"/>
          <w:szCs w:val="20"/>
        </w:rPr>
        <w:tab/>
      </w:r>
      <w:r w:rsidRPr="00071705">
        <w:rPr>
          <w:rFonts w:cs="Courier New"/>
          <w:b/>
          <w:sz w:val="20"/>
          <w:szCs w:val="20"/>
        </w:rPr>
        <w:tab/>
        <w:t>(Updated based on HHS standards (JD 3/18/2015))</w:t>
      </w:r>
    </w:p>
    <w:p w:rsidR="005E5E96" w:rsidRPr="00B67ECD" w:rsidRDefault="005E5E96" w:rsidP="005E5E96">
      <w:pPr>
        <w:rPr>
          <w:rFonts w:cs="Courier New"/>
          <w:sz w:val="20"/>
          <w:szCs w:val="20"/>
        </w:rPr>
      </w:pPr>
    </w:p>
    <w:p w:rsidR="005E5E96" w:rsidRPr="00B67ECD" w:rsidRDefault="005E5E96" w:rsidP="005E5E96">
      <w:pPr>
        <w:ind w:firstLine="1440"/>
        <w:rPr>
          <w:rFonts w:cs="Courier New"/>
          <w:sz w:val="20"/>
          <w:szCs w:val="20"/>
        </w:rPr>
      </w:pPr>
      <w:r w:rsidRPr="00B67ECD">
        <w:rPr>
          <w:rFonts w:cs="Courier New"/>
          <w:sz w:val="20"/>
          <w:szCs w:val="20"/>
        </w:rPr>
        <w:sym w:font="Wingdings" w:char="F077"/>
      </w:r>
      <w:r w:rsidRPr="00B67ECD">
        <w:rPr>
          <w:rFonts w:cs="Courier New"/>
          <w:sz w:val="20"/>
          <w:szCs w:val="20"/>
        </w:rPr>
        <w:t xml:space="preserve"> </w:t>
      </w:r>
      <w:r w:rsidRPr="00B67ECD">
        <w:rPr>
          <w:rFonts w:cs="Courier New"/>
          <w:i/>
          <w:iCs/>
          <w:sz w:val="20"/>
          <w:szCs w:val="20"/>
        </w:rPr>
        <w:t>ENTER all that apply</w:t>
      </w:r>
    </w:p>
    <w:p w:rsidR="005E5E96" w:rsidRPr="00B67ECD" w:rsidRDefault="005E5E96" w:rsidP="005E5E96">
      <w:pPr>
        <w:rPr>
          <w:rFonts w:cs="Courier New"/>
          <w:sz w:val="20"/>
          <w:szCs w:val="20"/>
        </w:rPr>
      </w:pPr>
    </w:p>
    <w:p w:rsidR="005E5E96" w:rsidRPr="00B67ECD" w:rsidRDefault="005E5E96" w:rsidP="005E5E96">
      <w:pPr>
        <w:ind w:left="1440"/>
        <w:rPr>
          <w:rFonts w:cs="Courier New"/>
          <w:i/>
          <w:iCs/>
          <w:sz w:val="20"/>
          <w:szCs w:val="20"/>
        </w:rPr>
      </w:pPr>
      <w:r w:rsidRPr="00B67ECD">
        <w:rPr>
          <w:rFonts w:cs="Courier New"/>
          <w:sz w:val="20"/>
          <w:szCs w:val="20"/>
        </w:rPr>
        <w:sym w:font="Wingdings" w:char="F077"/>
      </w:r>
      <w:r w:rsidRPr="00B67ECD">
        <w:rPr>
          <w:rFonts w:cs="Courier New"/>
          <w:sz w:val="20"/>
          <w:szCs w:val="20"/>
        </w:rPr>
        <w:t xml:space="preserve"> </w:t>
      </w:r>
      <w:r w:rsidRPr="00B67ECD">
        <w:rPr>
          <w:rFonts w:cs="Courier New"/>
          <w:i/>
          <w:iCs/>
          <w:sz w:val="20"/>
          <w:szCs w:val="20"/>
        </w:rPr>
        <w:t>NOTE: If R reports a mixture of several races (biracial, mixed, mulatto, etc.), ENTER all groups that are part of the mixture.</w:t>
      </w:r>
    </w:p>
    <w:p w:rsidR="005E5E96" w:rsidRPr="00B67ECD" w:rsidRDefault="005E5E96" w:rsidP="005E5E96">
      <w:pPr>
        <w:rPr>
          <w:rFonts w:cs="Courier New"/>
          <w:sz w:val="20"/>
          <w:szCs w:val="20"/>
        </w:rPr>
      </w:pP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 xml:space="preserve">White </w:t>
      </w:r>
      <w:r w:rsidRPr="00B67ECD">
        <w:rPr>
          <w:rFonts w:cs="Courier New"/>
          <w:sz w:val="20"/>
          <w:szCs w:val="20"/>
        </w:rPr>
        <w:tab/>
        <w:t>1</w:t>
      </w: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Black or African American</w:t>
      </w:r>
      <w:r w:rsidRPr="00B67ECD">
        <w:rPr>
          <w:rFonts w:cs="Courier New"/>
          <w:sz w:val="20"/>
          <w:szCs w:val="20"/>
        </w:rPr>
        <w:tab/>
        <w:t>2</w:t>
      </w:r>
    </w:p>
    <w:p w:rsidR="005E5E96" w:rsidRPr="00B67ECD" w:rsidRDefault="005E5E96" w:rsidP="005E5E96">
      <w:pPr>
        <w:tabs>
          <w:tab w:val="right" w:leader="dot" w:pos="6660"/>
        </w:tabs>
        <w:ind w:left="1440"/>
        <w:rPr>
          <w:rFonts w:cs="Courier New"/>
          <w:sz w:val="20"/>
          <w:szCs w:val="20"/>
        </w:rPr>
      </w:pPr>
      <w:r w:rsidRPr="00B67ECD">
        <w:rPr>
          <w:rFonts w:cs="Courier New"/>
          <w:sz w:val="20"/>
          <w:szCs w:val="20"/>
        </w:rPr>
        <w:t>American Indian or Alaska Native</w:t>
      </w:r>
      <w:r w:rsidRPr="00B67ECD">
        <w:rPr>
          <w:rFonts w:cs="Courier New"/>
          <w:sz w:val="20"/>
          <w:szCs w:val="20"/>
        </w:rPr>
        <w:tab/>
        <w:t>3</w:t>
      </w:r>
    </w:p>
    <w:p w:rsidR="005E5E96" w:rsidRPr="00B67ECD" w:rsidRDefault="005E5E96" w:rsidP="005E5E96">
      <w:pPr>
        <w:tabs>
          <w:tab w:val="right" w:leader="dot" w:pos="6660"/>
        </w:tabs>
        <w:ind w:firstLine="1440"/>
        <w:rPr>
          <w:rFonts w:cs="Courier New"/>
          <w:sz w:val="20"/>
          <w:szCs w:val="20"/>
        </w:rPr>
      </w:pP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Asian Indian</w:t>
      </w:r>
      <w:r w:rsidRPr="00B67ECD">
        <w:rPr>
          <w:rFonts w:cs="Courier New"/>
          <w:sz w:val="20"/>
          <w:szCs w:val="20"/>
        </w:rPr>
        <w:tab/>
        <w:t>4</w:t>
      </w: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 xml:space="preserve">Chinese </w:t>
      </w:r>
      <w:r w:rsidRPr="00B67ECD">
        <w:rPr>
          <w:rFonts w:cs="Courier New"/>
          <w:sz w:val="20"/>
          <w:szCs w:val="20"/>
        </w:rPr>
        <w:tab/>
        <w:t>5</w:t>
      </w: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 xml:space="preserve">Filipino </w:t>
      </w:r>
      <w:r w:rsidRPr="00B67ECD">
        <w:rPr>
          <w:rFonts w:cs="Courier New"/>
          <w:sz w:val="20"/>
          <w:szCs w:val="20"/>
        </w:rPr>
        <w:tab/>
        <w:t>6</w:t>
      </w: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Japanese</w:t>
      </w:r>
      <w:r w:rsidRPr="00B67ECD">
        <w:rPr>
          <w:rFonts w:cs="Courier New"/>
          <w:sz w:val="20"/>
          <w:szCs w:val="20"/>
        </w:rPr>
        <w:tab/>
        <w:t>7</w:t>
      </w: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Korean</w:t>
      </w:r>
      <w:r w:rsidRPr="00B67ECD">
        <w:rPr>
          <w:rFonts w:cs="Courier New"/>
          <w:sz w:val="20"/>
          <w:szCs w:val="20"/>
        </w:rPr>
        <w:tab/>
        <w:t>8</w:t>
      </w: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 xml:space="preserve">Vietnamese </w:t>
      </w:r>
      <w:r w:rsidRPr="00B67ECD">
        <w:rPr>
          <w:rFonts w:cs="Courier New"/>
          <w:sz w:val="20"/>
          <w:szCs w:val="20"/>
        </w:rPr>
        <w:tab/>
        <w:t>9</w:t>
      </w: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 xml:space="preserve">Other Asian </w:t>
      </w:r>
      <w:r w:rsidRPr="00B67ECD">
        <w:rPr>
          <w:rFonts w:cs="Courier New"/>
          <w:sz w:val="20"/>
          <w:szCs w:val="20"/>
        </w:rPr>
        <w:tab/>
        <w:t>10</w:t>
      </w:r>
    </w:p>
    <w:p w:rsidR="005E5E96" w:rsidRPr="00B67ECD" w:rsidRDefault="005E5E96" w:rsidP="005E5E96">
      <w:pPr>
        <w:tabs>
          <w:tab w:val="right" w:leader="dot" w:pos="6660"/>
        </w:tabs>
        <w:ind w:firstLine="1440"/>
        <w:rPr>
          <w:rFonts w:cs="Courier New"/>
          <w:sz w:val="20"/>
          <w:szCs w:val="20"/>
        </w:rPr>
      </w:pP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 xml:space="preserve">Native Hawaiian </w:t>
      </w:r>
      <w:r w:rsidRPr="00B67ECD">
        <w:rPr>
          <w:rFonts w:cs="Courier New"/>
          <w:sz w:val="20"/>
          <w:szCs w:val="20"/>
        </w:rPr>
        <w:tab/>
        <w:t>11</w:t>
      </w: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 xml:space="preserve">Guamanian or Chamorro </w:t>
      </w:r>
      <w:r w:rsidRPr="00B67ECD">
        <w:rPr>
          <w:rFonts w:cs="Courier New"/>
          <w:sz w:val="20"/>
          <w:szCs w:val="20"/>
        </w:rPr>
        <w:tab/>
        <w:t>12</w:t>
      </w: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 xml:space="preserve">Samoan </w:t>
      </w:r>
      <w:r w:rsidRPr="00B67ECD">
        <w:rPr>
          <w:rFonts w:cs="Courier New"/>
          <w:sz w:val="20"/>
          <w:szCs w:val="20"/>
        </w:rPr>
        <w:tab/>
        <w:t>13</w:t>
      </w:r>
    </w:p>
    <w:p w:rsidR="005E5E96" w:rsidRPr="00B67ECD" w:rsidRDefault="005E5E96" w:rsidP="005E5E96">
      <w:pPr>
        <w:tabs>
          <w:tab w:val="right" w:leader="dot" w:pos="6660"/>
        </w:tabs>
        <w:ind w:firstLine="1440"/>
        <w:rPr>
          <w:rFonts w:cs="Courier New"/>
          <w:sz w:val="20"/>
          <w:szCs w:val="20"/>
        </w:rPr>
      </w:pPr>
      <w:r w:rsidRPr="00B67ECD">
        <w:rPr>
          <w:rFonts w:cs="Courier New"/>
          <w:sz w:val="20"/>
          <w:szCs w:val="20"/>
        </w:rPr>
        <w:t xml:space="preserve">Other Pacific Islander </w:t>
      </w:r>
      <w:r w:rsidRPr="00B67ECD">
        <w:rPr>
          <w:rFonts w:cs="Courier New"/>
          <w:sz w:val="20"/>
          <w:szCs w:val="20"/>
        </w:rPr>
        <w:tab/>
        <w:t>14</w:t>
      </w:r>
    </w:p>
    <w:p w:rsidR="005E5E96" w:rsidRPr="009F169D" w:rsidRDefault="005E5E96">
      <w:pPr>
        <w:ind w:firstLine="1440"/>
        <w:rPr>
          <w:rFonts w:cs="Courier New"/>
          <w:sz w:val="20"/>
          <w:szCs w:val="20"/>
        </w:rPr>
      </w:pPr>
    </w:p>
    <w:p w:rsidR="00052D12" w:rsidRPr="009F169D" w:rsidRDefault="00052D12">
      <w:pPr>
        <w:rPr>
          <w:rFonts w:cs="Courier New"/>
          <w:b/>
          <w:bCs/>
          <w:sz w:val="20"/>
          <w:szCs w:val="20"/>
        </w:rPr>
      </w:pPr>
      <w:r w:rsidRPr="009F169D">
        <w:rPr>
          <w:rFonts w:cs="Courier New"/>
          <w:sz w:val="20"/>
          <w:szCs w:val="20"/>
        </w:rPr>
        <w:t>{ASKED ONLY IF MULTIPLE RACE GROUPS MENTIONED</w:t>
      </w:r>
    </w:p>
    <w:p w:rsidR="00052D12" w:rsidRPr="009F169D" w:rsidRDefault="00052D12">
      <w:pPr>
        <w:rPr>
          <w:rFonts w:cs="Courier New"/>
          <w:sz w:val="20"/>
          <w:szCs w:val="20"/>
        </w:rPr>
      </w:pPr>
      <w:r w:rsidRPr="009F169D">
        <w:rPr>
          <w:rFonts w:cs="Courier New"/>
          <w:b/>
          <w:bCs/>
          <w:sz w:val="20"/>
          <w:szCs w:val="20"/>
        </w:rPr>
        <w:t>RACEBEST</w:t>
      </w:r>
    </w:p>
    <w:p w:rsidR="00052D12" w:rsidRPr="009F169D" w:rsidRDefault="00052D12" w:rsidP="00DA48A4">
      <w:pPr>
        <w:tabs>
          <w:tab w:val="left" w:pos="-1440"/>
          <w:tab w:val="left" w:pos="720"/>
        </w:tabs>
        <w:ind w:left="720" w:hanging="720"/>
        <w:rPr>
          <w:rFonts w:cs="Courier New"/>
          <w:sz w:val="20"/>
          <w:szCs w:val="20"/>
        </w:rPr>
      </w:pPr>
      <w:r w:rsidRPr="009F169D">
        <w:rPr>
          <w:rFonts w:cs="Courier New"/>
          <w:sz w:val="20"/>
          <w:szCs w:val="20"/>
        </w:rPr>
        <w:t>AC-4.</w:t>
      </w:r>
      <w:r w:rsidRPr="009F169D">
        <w:rPr>
          <w:rFonts w:cs="Courier New"/>
          <w:sz w:val="20"/>
          <w:szCs w:val="20"/>
        </w:rPr>
        <w:tab/>
      </w:r>
      <w:r w:rsidRPr="009F169D">
        <w:rPr>
          <w:rFonts w:cs="Courier New"/>
          <w:sz w:val="20"/>
          <w:szCs w:val="20"/>
        </w:rPr>
        <w:tab/>
        <w:t xml:space="preserve">Which of these groups, that is (RACE GROUPS SELECTED ABOVE) would you say </w:t>
      </w:r>
      <w:r w:rsidRPr="009F169D">
        <w:rPr>
          <w:rFonts w:cs="Courier New"/>
          <w:sz w:val="20"/>
          <w:szCs w:val="20"/>
          <w:u w:val="single"/>
        </w:rPr>
        <w:t>best</w:t>
      </w:r>
      <w:r w:rsidRPr="009F169D">
        <w:rPr>
          <w:rFonts w:cs="Courier New"/>
          <w:sz w:val="20"/>
          <w:szCs w:val="20"/>
        </w:rPr>
        <w:t xml:space="preserve"> describes your racial background?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DISPLAY ONLY THOSE GROUPS MENTIONED IN RRACE AC-3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w:t>
      </w:r>
      <w:r w:rsidR="00E01484" w:rsidRPr="009F169D">
        <w:rPr>
          <w:rFonts w:cs="Courier New"/>
          <w:sz w:val="20"/>
          <w:szCs w:val="20"/>
        </w:rPr>
        <w:t xml:space="preserve"> </w:t>
      </w:r>
      <w:r w:rsidRPr="009F169D">
        <w:rPr>
          <w:rFonts w:cs="Courier New"/>
          <w:sz w:val="20"/>
          <w:szCs w:val="20"/>
        </w:rPr>
        <w:t>ASKED ONLY IF R REFUSED OR DID</w:t>
      </w:r>
      <w:r w:rsidR="00542823" w:rsidRPr="009F169D">
        <w:rPr>
          <w:rFonts w:cs="Courier New"/>
          <w:sz w:val="20"/>
          <w:szCs w:val="20"/>
        </w:rPr>
        <w:t>N’T</w:t>
      </w:r>
      <w:r w:rsidRPr="009F169D">
        <w:rPr>
          <w:rFonts w:cs="Courier New"/>
          <w:sz w:val="20"/>
          <w:szCs w:val="20"/>
        </w:rPr>
        <w:t xml:space="preserve"> KNOW RACE</w:t>
      </w:r>
    </w:p>
    <w:p w:rsidR="00052D12" w:rsidRPr="009F169D" w:rsidRDefault="00052D12">
      <w:pPr>
        <w:rPr>
          <w:rFonts w:cs="Courier New"/>
          <w:sz w:val="20"/>
          <w:szCs w:val="20"/>
        </w:rPr>
      </w:pPr>
      <w:r w:rsidRPr="009F169D">
        <w:rPr>
          <w:rFonts w:cs="Courier New"/>
          <w:b/>
          <w:bCs/>
          <w:sz w:val="20"/>
          <w:szCs w:val="20"/>
        </w:rPr>
        <w:t>OBSERVE</w:t>
      </w:r>
    </w:p>
    <w:p w:rsidR="00052D12" w:rsidRPr="009F169D" w:rsidRDefault="00052D12" w:rsidP="00DA48A4">
      <w:pPr>
        <w:tabs>
          <w:tab w:val="left" w:pos="-1440"/>
        </w:tabs>
        <w:ind w:left="720" w:hanging="720"/>
        <w:rPr>
          <w:rFonts w:cs="Courier New"/>
          <w:sz w:val="20"/>
          <w:szCs w:val="20"/>
        </w:rPr>
      </w:pPr>
      <w:r w:rsidRPr="009F169D">
        <w:rPr>
          <w:rFonts w:cs="Courier New"/>
          <w:sz w:val="20"/>
          <w:szCs w:val="20"/>
        </w:rPr>
        <w:t>AC-5.</w:t>
      </w:r>
      <w:r w:rsidRPr="009F169D">
        <w:rPr>
          <w:rFonts w:cs="Courier New"/>
          <w:sz w:val="20"/>
          <w:szCs w:val="20"/>
        </w:rPr>
        <w:tab/>
      </w:r>
      <w:r w:rsidRPr="009F169D">
        <w:rPr>
          <w:rFonts w:cs="Courier New"/>
          <w:i/>
          <w:iCs/>
          <w:sz w:val="20"/>
          <w:szCs w:val="20"/>
        </w:rPr>
        <w:tab/>
        <w:t>ENTER race of respondent by observation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Black............1</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ind w:firstLine="1440"/>
        <w:rPr>
          <w:rFonts w:cs="Courier New"/>
          <w:sz w:val="20"/>
          <w:szCs w:val="20"/>
        </w:rPr>
      </w:pPr>
      <w:r w:rsidRPr="009F169D">
        <w:rPr>
          <w:rFonts w:cs="Courier New"/>
          <w:sz w:val="20"/>
          <w:szCs w:val="20"/>
        </w:rPr>
        <w:lastRenderedPageBreak/>
        <w:t>White............2</w:t>
      </w:r>
    </w:p>
    <w:p w:rsidR="00052D12" w:rsidRPr="00D016BF" w:rsidRDefault="00052D12">
      <w:pPr>
        <w:ind w:firstLine="1440"/>
        <w:rPr>
          <w:rFonts w:cs="Courier New"/>
          <w:sz w:val="20"/>
          <w:szCs w:val="20"/>
        </w:rPr>
      </w:pPr>
      <w:r w:rsidRPr="009F169D">
        <w:rPr>
          <w:rFonts w:cs="Courier New"/>
          <w:sz w:val="20"/>
          <w:szCs w:val="20"/>
        </w:rPr>
        <w:t>Other............</w:t>
      </w:r>
      <w:r w:rsidR="00D016BF" w:rsidRPr="00071705">
        <w:rPr>
          <w:rFonts w:cs="Courier New"/>
          <w:sz w:val="20"/>
          <w:szCs w:val="20"/>
        </w:rPr>
        <w:t xml:space="preserve">7 (JD 3/18/2015) </w:t>
      </w:r>
      <w:r w:rsidR="00D016BF" w:rsidRPr="00707E4B">
        <w:rPr>
          <w:rFonts w:cs="Courier New"/>
          <w:sz w:val="20"/>
          <w:szCs w:val="20"/>
        </w:rPr>
        <w:tab/>
      </w:r>
      <w:r w:rsidR="00D016BF" w:rsidRPr="00707E4B">
        <w:rPr>
          <w:rFonts w:cs="Courier New"/>
          <w:sz w:val="20"/>
          <w:szCs w:val="20"/>
        </w:rPr>
        <w:tab/>
      </w:r>
      <w:r w:rsidR="00D016BF" w:rsidRPr="00707E4B">
        <w:rPr>
          <w:rFonts w:cs="Courier New"/>
          <w:sz w:val="20"/>
          <w:szCs w:val="20"/>
        </w:rPr>
        <w:tab/>
      </w:r>
      <w:r w:rsidR="00D016BF" w:rsidRPr="00707E4B">
        <w:rPr>
          <w:rFonts w:cs="Courier New"/>
          <w:sz w:val="20"/>
          <w:szCs w:val="20"/>
        </w:rPr>
        <w:tab/>
      </w:r>
      <w:r w:rsidR="00D016BF" w:rsidRPr="00707E4B">
        <w:rPr>
          <w:rFonts w:cs="Courier New"/>
          <w:sz w:val="20"/>
          <w:szCs w:val="20"/>
        </w:rPr>
        <w:tab/>
      </w:r>
      <w:r w:rsidR="00D016BF" w:rsidRPr="00707E4B">
        <w:rPr>
          <w:rFonts w:cs="Courier New"/>
          <w:sz w:val="20"/>
          <w:szCs w:val="20"/>
        </w:rPr>
        <w:tab/>
      </w:r>
      <w:r w:rsidR="00D016BF" w:rsidRPr="00707E4B">
        <w:rPr>
          <w:rFonts w:cs="Courier New"/>
          <w:sz w:val="20"/>
          <w:szCs w:val="20"/>
        </w:rPr>
        <w:tab/>
      </w:r>
    </w:p>
    <w:p w:rsidR="00052D12" w:rsidRDefault="00052D12" w:rsidP="00F772D7">
      <w:pPr>
        <w:rPr>
          <w:rFonts w:cs="Courier New"/>
          <w:sz w:val="20"/>
          <w:szCs w:val="20"/>
        </w:rPr>
      </w:pPr>
    </w:p>
    <w:p w:rsidR="00E01484" w:rsidRPr="009F169D" w:rsidRDefault="00E01484" w:rsidP="00F772D7">
      <w:pPr>
        <w:rPr>
          <w:rFonts w:cs="Courier New"/>
          <w:sz w:val="20"/>
          <w:szCs w:val="20"/>
        </w:rPr>
      </w:pPr>
      <w:r w:rsidRPr="009F169D">
        <w:rPr>
          <w:rFonts w:cs="Courier New"/>
          <w:sz w:val="20"/>
          <w:szCs w:val="20"/>
        </w:rPr>
        <w:t xml:space="preserve">{ Asked of all </w:t>
      </w:r>
      <w:proofErr w:type="spellStart"/>
      <w:r w:rsidRPr="009F169D">
        <w:rPr>
          <w:rFonts w:cs="Courier New"/>
          <w:sz w:val="20"/>
          <w:szCs w:val="20"/>
        </w:rPr>
        <w:t>Rs</w:t>
      </w:r>
      <w:proofErr w:type="spellEnd"/>
    </w:p>
    <w:p w:rsidR="00F772D7" w:rsidRPr="009F169D" w:rsidRDefault="005D256E" w:rsidP="00FC6395">
      <w:pPr>
        <w:widowControl/>
        <w:rPr>
          <w:rFonts w:cs="Courier New"/>
          <w:sz w:val="20"/>
          <w:szCs w:val="20"/>
        </w:rPr>
      </w:pPr>
      <w:r w:rsidRPr="009F169D">
        <w:rPr>
          <w:rFonts w:cs="Courier New"/>
          <w:b/>
          <w:sz w:val="20"/>
          <w:szCs w:val="20"/>
        </w:rPr>
        <w:t>PRIMLANG</w:t>
      </w:r>
      <w:r w:rsidRPr="009F169D">
        <w:rPr>
          <w:rFonts w:cs="Courier New"/>
          <w:sz w:val="20"/>
          <w:szCs w:val="20"/>
        </w:rPr>
        <w:t xml:space="preserve"> </w:t>
      </w:r>
    </w:p>
    <w:p w:rsidR="005D256E" w:rsidRPr="009F169D" w:rsidRDefault="005D256E" w:rsidP="00FC6395">
      <w:pPr>
        <w:widowControl/>
        <w:ind w:left="720" w:hanging="720"/>
        <w:rPr>
          <w:rFonts w:cs="Courier New"/>
          <w:sz w:val="20"/>
          <w:szCs w:val="20"/>
        </w:rPr>
      </w:pPr>
      <w:r w:rsidRPr="009F169D">
        <w:rPr>
          <w:rFonts w:cs="Courier New"/>
          <w:sz w:val="20"/>
          <w:szCs w:val="20"/>
        </w:rPr>
        <w:t>AC-6.</w:t>
      </w:r>
      <w:r w:rsidRPr="009F169D">
        <w:rPr>
          <w:rFonts w:cs="Courier New"/>
          <w:sz w:val="20"/>
          <w:szCs w:val="20"/>
        </w:rPr>
        <w:tab/>
      </w:r>
      <w:r w:rsidR="003C4409" w:rsidRPr="009F169D">
        <w:rPr>
          <w:rFonts w:cs="Courier New"/>
          <w:sz w:val="20"/>
          <w:szCs w:val="20"/>
        </w:rPr>
        <w:t>What languages do you usually speak at home?</w:t>
      </w:r>
    </w:p>
    <w:p w:rsidR="00FC6395" w:rsidRPr="009F169D" w:rsidRDefault="00FC6395" w:rsidP="00F772D7">
      <w:pPr>
        <w:widowControl/>
        <w:ind w:left="720" w:hanging="720"/>
        <w:jc w:val="both"/>
        <w:rPr>
          <w:rFonts w:cs="Courier New"/>
          <w:sz w:val="20"/>
          <w:szCs w:val="20"/>
        </w:rPr>
      </w:pPr>
    </w:p>
    <w:p w:rsidR="005D256E" w:rsidRPr="009F169D" w:rsidRDefault="005D256E" w:rsidP="005D256E">
      <w:pPr>
        <w:widowControl/>
        <w:tabs>
          <w:tab w:val="left" w:pos="1440"/>
        </w:tabs>
        <w:rPr>
          <w:rStyle w:val="Style10ptItalic"/>
        </w:rPr>
      </w:pPr>
      <w:r w:rsidRPr="009F169D">
        <w:rPr>
          <w:rFonts w:cs="Courier New"/>
          <w:sz w:val="20"/>
          <w:szCs w:val="20"/>
        </w:rPr>
        <w:tab/>
      </w:r>
      <w:r w:rsidRPr="009F169D">
        <w:rPr>
          <w:rFonts w:cs="Courier New"/>
          <w:sz w:val="20"/>
          <w:szCs w:val="20"/>
        </w:rPr>
        <w:sym w:font="Wingdings" w:char="F077"/>
      </w:r>
      <w:r w:rsidRPr="009F169D">
        <w:rPr>
          <w:rFonts w:cs="Courier New"/>
          <w:sz w:val="20"/>
          <w:szCs w:val="20"/>
        </w:rPr>
        <w:t xml:space="preserve"> </w:t>
      </w:r>
      <w:r w:rsidRPr="009F169D">
        <w:rPr>
          <w:rStyle w:val="Style10ptItalic"/>
        </w:rPr>
        <w:t xml:space="preserve">ENTER all that apply.  </w:t>
      </w:r>
    </w:p>
    <w:p w:rsidR="005D256E" w:rsidRPr="009F169D" w:rsidRDefault="005D256E" w:rsidP="005D256E">
      <w:pPr>
        <w:widowControl/>
        <w:tabs>
          <w:tab w:val="left" w:pos="1440"/>
        </w:tabs>
        <w:rPr>
          <w:rFonts w:cs="Courier New"/>
          <w:sz w:val="20"/>
          <w:szCs w:val="20"/>
        </w:rPr>
      </w:pP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t xml:space="preserve">English............1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t>Spanish............</w:t>
      </w:r>
      <w:r w:rsidR="00D016BF" w:rsidRPr="00071705">
        <w:rPr>
          <w:rFonts w:cs="Courier New"/>
          <w:sz w:val="20"/>
          <w:szCs w:val="20"/>
        </w:rPr>
        <w:t xml:space="preserve">2 (JD 3/18/2015) </w:t>
      </w:r>
      <w:r w:rsidRPr="00071705">
        <w:rPr>
          <w:rFonts w:cs="Courier New"/>
          <w:sz w:val="20"/>
          <w:szCs w:val="20"/>
        </w:rPr>
        <w:t xml:space="preserve">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t xml:space="preserve"> </w:t>
      </w:r>
    </w:p>
    <w:p w:rsidR="005D256E" w:rsidRPr="009F169D" w:rsidRDefault="005D256E" w:rsidP="005D256E">
      <w:pPr>
        <w:widowControl/>
        <w:tabs>
          <w:tab w:val="left" w:pos="1440"/>
        </w:tabs>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Other..............</w:t>
      </w:r>
      <w:r w:rsidR="003262EF">
        <w:rPr>
          <w:rFonts w:cs="Courier New"/>
          <w:sz w:val="20"/>
          <w:szCs w:val="20"/>
        </w:rPr>
        <w:t>7</w:t>
      </w:r>
    </w:p>
    <w:p w:rsidR="00906A75" w:rsidRDefault="00906A75" w:rsidP="00906A75">
      <w:pPr>
        <w:rPr>
          <w:rFonts w:cs="Courier New"/>
          <w:color w:val="FF0000"/>
          <w:sz w:val="20"/>
          <w:szCs w:val="20"/>
        </w:rPr>
      </w:pPr>
    </w:p>
    <w:p w:rsidR="00FC6395" w:rsidRPr="009F169D" w:rsidRDefault="00FC6395">
      <w:pPr>
        <w:rPr>
          <w:rFonts w:cs="Courier New"/>
          <w:sz w:val="20"/>
          <w:szCs w:val="20"/>
        </w:rPr>
      </w:pPr>
    </w:p>
    <w:p w:rsidR="00B17DE0" w:rsidRPr="007F305D" w:rsidRDefault="00052D12" w:rsidP="00B17DE0">
      <w:pPr>
        <w:rPr>
          <w:rFonts w:cs="Courier New"/>
          <w:color w:val="FF0000"/>
          <w:sz w:val="20"/>
          <w:szCs w:val="20"/>
        </w:rPr>
      </w:pPr>
      <w:r w:rsidRPr="009F169D">
        <w:rPr>
          <w:rFonts w:cs="Courier New"/>
          <w:b/>
          <w:bCs/>
          <w:sz w:val="20"/>
          <w:szCs w:val="20"/>
          <w:u w:val="single"/>
        </w:rPr>
        <w:t xml:space="preserve">Household </w:t>
      </w:r>
      <w:r w:rsidRPr="00071705">
        <w:rPr>
          <w:rFonts w:cs="Courier New"/>
          <w:b/>
          <w:bCs/>
          <w:sz w:val="20"/>
          <w:szCs w:val="20"/>
          <w:u w:val="single"/>
        </w:rPr>
        <w:t>Roster</w:t>
      </w:r>
      <w:r w:rsidR="00B17DE0" w:rsidRPr="00071705">
        <w:rPr>
          <w:rFonts w:cs="Courier New"/>
          <w:b/>
          <w:bCs/>
          <w:sz w:val="20"/>
          <w:szCs w:val="20"/>
          <w:u w:val="single"/>
        </w:rPr>
        <w:t xml:space="preserve"> and Marital/Cohabiting Status</w:t>
      </w:r>
      <w:r w:rsidR="00B17DE0" w:rsidRPr="00071705">
        <w:rPr>
          <w:rFonts w:cs="Courier New"/>
          <w:b/>
          <w:bCs/>
          <w:sz w:val="20"/>
          <w:szCs w:val="20"/>
        </w:rPr>
        <w:t xml:space="preserve"> (AD) (JD 3/18/2015)</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xml:space="preserve">{THE BELOW TABLE WILL BE PRE-FILLED (EXCEPT FOR </w:t>
      </w:r>
      <w:r w:rsidR="00542823" w:rsidRPr="009F169D">
        <w:rPr>
          <w:rFonts w:cs="Courier New"/>
          <w:b/>
          <w:bCs/>
          <w:sz w:val="20"/>
          <w:szCs w:val="20"/>
        </w:rPr>
        <w:t>“</w:t>
      </w:r>
      <w:proofErr w:type="spellStart"/>
      <w:r w:rsidRPr="009F169D">
        <w:rPr>
          <w:rFonts w:cs="Courier New"/>
          <w:b/>
          <w:bCs/>
          <w:sz w:val="20"/>
          <w:szCs w:val="20"/>
        </w:rPr>
        <w:t>Relar</w:t>
      </w:r>
      <w:proofErr w:type="spellEnd"/>
      <w:r w:rsidR="00542823" w:rsidRPr="009F169D">
        <w:rPr>
          <w:rFonts w:cs="Courier New"/>
          <w:b/>
          <w:bCs/>
          <w:sz w:val="20"/>
          <w:szCs w:val="20"/>
        </w:rPr>
        <w:t>”</w:t>
      </w:r>
      <w:r w:rsidRPr="009F169D">
        <w:rPr>
          <w:rFonts w:cs="Courier New"/>
          <w:b/>
          <w:bCs/>
          <w:sz w:val="20"/>
          <w:szCs w:val="20"/>
        </w:rPr>
        <w:t xml:space="preserve"> and </w:t>
      </w:r>
      <w:r w:rsidR="00542823" w:rsidRPr="009F169D">
        <w:rPr>
          <w:rFonts w:cs="Courier New"/>
          <w:b/>
          <w:bCs/>
          <w:sz w:val="20"/>
          <w:szCs w:val="20"/>
        </w:rPr>
        <w:t>“</w:t>
      </w:r>
      <w:proofErr w:type="spellStart"/>
      <w:r w:rsidRPr="009F169D">
        <w:rPr>
          <w:rFonts w:cs="Courier New"/>
          <w:b/>
          <w:bCs/>
          <w:sz w:val="20"/>
          <w:szCs w:val="20"/>
        </w:rPr>
        <w:t>RowDone</w:t>
      </w:r>
      <w:proofErr w:type="spellEnd"/>
      <w:r w:rsidR="00542823" w:rsidRPr="009F169D">
        <w:rPr>
          <w:rFonts w:cs="Courier New"/>
          <w:b/>
          <w:bCs/>
          <w:sz w:val="20"/>
          <w:szCs w:val="20"/>
        </w:rPr>
        <w:t>”</w:t>
      </w:r>
      <w:r w:rsidRPr="009F169D">
        <w:rPr>
          <w:rFonts w:cs="Courier New"/>
          <w:b/>
          <w:bCs/>
          <w:sz w:val="20"/>
          <w:szCs w:val="20"/>
        </w:rPr>
        <w:t>) WITH INFORMATION ON EACH HOUSEHOLD MEMBER MENTIONED IN THE SCREENER.</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{QUESTIONS AD-0 THROUGH AD-6 APPEAR WHEN THE CURSOR IS IN THE CORRESPONDING CELL OF THE TABLE.</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xml:space="preserve">{(NOTE: IF THE RESPONDENT HIMSELF PROVIDED THE SCREENER INFORMATION, (IS THE </w:t>
      </w:r>
      <w:r w:rsidR="00542823" w:rsidRPr="009F169D">
        <w:rPr>
          <w:rFonts w:cs="Courier New"/>
          <w:b/>
          <w:bCs/>
          <w:sz w:val="20"/>
          <w:szCs w:val="20"/>
        </w:rPr>
        <w:t>“</w:t>
      </w:r>
      <w:r w:rsidRPr="009F169D">
        <w:rPr>
          <w:rFonts w:cs="Courier New"/>
          <w:b/>
          <w:bCs/>
          <w:sz w:val="20"/>
          <w:szCs w:val="20"/>
        </w:rPr>
        <w:t>SCREENER INFORMANT</w:t>
      </w:r>
      <w:r w:rsidR="00542823" w:rsidRPr="009F169D">
        <w:rPr>
          <w:rFonts w:cs="Courier New"/>
          <w:b/>
          <w:bCs/>
          <w:sz w:val="20"/>
          <w:szCs w:val="20"/>
        </w:rPr>
        <w:t>”</w:t>
      </w:r>
      <w:r w:rsidRPr="009F169D">
        <w:rPr>
          <w:rFonts w:cs="Courier New"/>
          <w:b/>
          <w:bCs/>
          <w:sz w:val="20"/>
          <w:szCs w:val="20"/>
        </w:rPr>
        <w:t>), HE ONLY PROVIDES RELATIONSHIP (</w:t>
      </w:r>
      <w:r w:rsidR="00542823" w:rsidRPr="009F169D">
        <w:rPr>
          <w:rFonts w:cs="Courier New"/>
          <w:b/>
          <w:bCs/>
          <w:sz w:val="20"/>
          <w:szCs w:val="20"/>
        </w:rPr>
        <w:t>“</w:t>
      </w:r>
      <w:proofErr w:type="spellStart"/>
      <w:r w:rsidRPr="009F169D">
        <w:rPr>
          <w:rFonts w:cs="Courier New"/>
          <w:b/>
          <w:bCs/>
          <w:sz w:val="20"/>
          <w:szCs w:val="20"/>
        </w:rPr>
        <w:t>Relar</w:t>
      </w:r>
      <w:proofErr w:type="spellEnd"/>
      <w:r w:rsidR="00542823" w:rsidRPr="009F169D">
        <w:rPr>
          <w:rFonts w:cs="Courier New"/>
          <w:b/>
          <w:bCs/>
          <w:sz w:val="20"/>
          <w:szCs w:val="20"/>
        </w:rPr>
        <w:t>”</w:t>
      </w:r>
      <w:r w:rsidRPr="009F169D">
        <w:rPr>
          <w:rFonts w:cs="Courier New"/>
          <w:b/>
          <w:bCs/>
          <w:sz w:val="20"/>
          <w:szCs w:val="20"/>
        </w:rPr>
        <w:t xml:space="preserve">) OF EACH PRE-FILLED HOUSEHOLD MEMBER. IF HE IS NOT THE SCREENER INFORMANT, HE VERIFIES THE INFORMATION OF EACH PRE-FILLED HOUSEHOLD MEMBER </w:t>
      </w:r>
      <w:r w:rsidRPr="009F169D">
        <w:rPr>
          <w:rFonts w:cs="Courier New"/>
          <w:b/>
          <w:bCs/>
          <w:sz w:val="20"/>
          <w:szCs w:val="20"/>
          <w:u w:val="single"/>
        </w:rPr>
        <w:t>AND</w:t>
      </w:r>
      <w:r w:rsidRPr="009F169D">
        <w:rPr>
          <w:rFonts w:cs="Courier New"/>
          <w:b/>
          <w:bCs/>
          <w:sz w:val="20"/>
          <w:szCs w:val="20"/>
        </w:rPr>
        <w:t xml:space="preserve"> PROVIDES RELATIONSHIP.)</w:t>
      </w:r>
    </w:p>
    <w:p w:rsidR="00052D12" w:rsidRPr="009F169D" w:rsidRDefault="00052D12">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roofErr w:type="spellStart"/>
            <w:r w:rsidRPr="009F169D">
              <w:rPr>
                <w:rFonts w:cs="Courier New"/>
                <w:b/>
                <w:bCs/>
                <w:sz w:val="20"/>
                <w:szCs w:val="20"/>
              </w:rPr>
              <w:t>UsualRes</w:t>
            </w:r>
            <w:proofErr w:type="spellEnd"/>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roofErr w:type="spellStart"/>
            <w:r w:rsidRPr="009F169D">
              <w:rPr>
                <w:rFonts w:cs="Courier New"/>
                <w:b/>
                <w:bCs/>
                <w:sz w:val="20"/>
                <w:szCs w:val="20"/>
              </w:rPr>
              <w:t>Relar</w:t>
            </w:r>
            <w:proofErr w:type="spellEnd"/>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roofErr w:type="spellStart"/>
            <w:r w:rsidRPr="009F169D">
              <w:rPr>
                <w:rFonts w:cs="Courier New"/>
                <w:b/>
                <w:bCs/>
                <w:sz w:val="20"/>
                <w:szCs w:val="20"/>
              </w:rPr>
              <w:t>RowDone</w:t>
            </w:r>
            <w:proofErr w:type="spellEnd"/>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r w:rsidR="00052D12" w:rsidRPr="009F169D">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r w:rsidRPr="009F169D">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52D12" w:rsidRPr="009F169D" w:rsidRDefault="00052D12">
            <w:pPr>
              <w:spacing w:line="120" w:lineRule="exact"/>
              <w:rPr>
                <w:rFonts w:cs="Courier New"/>
                <w:b/>
                <w:bCs/>
                <w:sz w:val="20"/>
                <w:szCs w:val="20"/>
              </w:rPr>
            </w:pPr>
          </w:p>
          <w:p w:rsidR="00052D12" w:rsidRPr="009F169D" w:rsidRDefault="00052D12">
            <w:pPr>
              <w:spacing w:after="58"/>
              <w:rPr>
                <w:rFonts w:cs="Courier New"/>
                <w:b/>
                <w:bCs/>
                <w:sz w:val="20"/>
                <w:szCs w:val="20"/>
              </w:rPr>
            </w:pPr>
          </w:p>
        </w:tc>
      </w:tr>
    </w:tbl>
    <w:p w:rsidR="00052D12" w:rsidRPr="009F169D" w:rsidRDefault="00052D12">
      <w:pPr>
        <w:rPr>
          <w:rFonts w:cs="Courier New"/>
          <w:b/>
          <w:bCs/>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r w:rsidRPr="009F169D">
        <w:rPr>
          <w:rFonts w:cs="Courier New"/>
          <w:b/>
          <w:bCs/>
          <w:sz w:val="20"/>
          <w:szCs w:val="20"/>
        </w:rPr>
        <w:t xml:space="preserve">Verify[X] </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AD-0.</w:t>
      </w:r>
      <w:r w:rsidRPr="009F169D">
        <w:rPr>
          <w:rFonts w:cs="Courier New"/>
          <w:sz w:val="20"/>
          <w:szCs w:val="20"/>
        </w:rPr>
        <w:tab/>
      </w:r>
      <w:r w:rsidRPr="009F169D">
        <w:rPr>
          <w:rFonts w:cs="Courier New"/>
          <w:sz w:val="20"/>
          <w:szCs w:val="20"/>
        </w:rPr>
        <w:tab/>
        <w:t>I would like to get some additional information about the people in this household. / I would like to go over the information that I have about the people in this household.</w:t>
      </w:r>
    </w:p>
    <w:p w:rsidR="00052D12" w:rsidRPr="009F169D" w:rsidRDefault="00052D12" w:rsidP="00076988">
      <w:pPr>
        <w:ind w:left="720" w:hanging="720"/>
        <w:rPr>
          <w:rFonts w:cs="Courier New"/>
          <w:sz w:val="20"/>
          <w:szCs w:val="20"/>
        </w:rPr>
      </w:pPr>
    </w:p>
    <w:p w:rsidR="00052D12" w:rsidRPr="009F169D" w:rsidRDefault="00052D12" w:rsidP="00076988">
      <w:pPr>
        <w:ind w:left="720"/>
        <w:rPr>
          <w:rFonts w:cs="Courier New"/>
          <w:sz w:val="20"/>
          <w:szCs w:val="20"/>
        </w:rPr>
      </w:pPr>
      <w:r w:rsidRPr="009F169D">
        <w:rPr>
          <w:rFonts w:cs="Courier New"/>
          <w:sz w:val="20"/>
          <w:szCs w:val="20"/>
        </w:rPr>
        <w:t>There</w:t>
      </w:r>
      <w:r w:rsidR="00641450" w:rsidRPr="009F169D">
        <w:rPr>
          <w:rFonts w:cs="Courier New"/>
          <w:sz w:val="20"/>
          <w:szCs w:val="20"/>
        </w:rPr>
        <w:t>’s</w:t>
      </w:r>
      <w:r w:rsidRPr="009F169D">
        <w:rPr>
          <w:rFonts w:cs="Courier New"/>
          <w:sz w:val="20"/>
          <w:szCs w:val="20"/>
        </w:rPr>
        <w:t xml:space="preserve"> you and you are [AGE_R] years old. / There</w:t>
      </w:r>
      <w:r w:rsidR="00641450" w:rsidRPr="009F169D">
        <w:rPr>
          <w:rFonts w:cs="Courier New"/>
          <w:sz w:val="20"/>
          <w:szCs w:val="20"/>
        </w:rPr>
        <w:t>’s</w:t>
      </w:r>
      <w:r w:rsidRPr="009F169D">
        <w:rPr>
          <w:rFonts w:cs="Courier New"/>
          <w:sz w:val="20"/>
          <w:szCs w:val="20"/>
        </w:rPr>
        <w:t xml:space="preserve"> [Name[X]] and [he/she] is (less than 1 year old/1 year old/[Age[X]] years old). (Is this correct?)</w:t>
      </w:r>
    </w:p>
    <w:p w:rsidR="00052D12" w:rsidRPr="009F169D" w:rsidRDefault="00052D12" w:rsidP="00076988">
      <w:pPr>
        <w:ind w:left="720" w:hanging="720"/>
        <w:rPr>
          <w:rFonts w:cs="Courier New"/>
          <w:sz w:val="20"/>
          <w:szCs w:val="20"/>
        </w:rPr>
      </w:pPr>
    </w:p>
    <w:p w:rsidR="00052D12" w:rsidRPr="009F169D" w:rsidRDefault="00052D12" w:rsidP="00076988">
      <w:pPr>
        <w:ind w:left="720"/>
        <w:rPr>
          <w:rFonts w:cs="Courier New"/>
          <w:sz w:val="20"/>
          <w:szCs w:val="20"/>
        </w:rPr>
      </w:pPr>
      <w:r w:rsidRPr="009F169D">
        <w:rPr>
          <w:rFonts w:cs="Courier New"/>
          <w:i/>
          <w:iCs/>
          <w:sz w:val="20"/>
          <w:szCs w:val="20"/>
        </w:rPr>
        <w:lastRenderedPageBreak/>
        <w:t xml:space="preserve">If information is not correct, PROBE if necessary:  </w:t>
      </w:r>
    </w:p>
    <w:p w:rsidR="00052D12" w:rsidRPr="009F169D" w:rsidRDefault="00052D12" w:rsidP="00076988">
      <w:pPr>
        <w:ind w:left="720"/>
        <w:rPr>
          <w:rFonts w:cs="Courier New"/>
          <w:sz w:val="20"/>
          <w:szCs w:val="20"/>
        </w:rPr>
      </w:pPr>
      <w:r w:rsidRPr="009F169D">
        <w:rPr>
          <w:rFonts w:cs="Courier New"/>
          <w:sz w:val="20"/>
          <w:szCs w:val="20"/>
        </w:rPr>
        <w:t>(What should be changed?)</w:t>
      </w:r>
    </w:p>
    <w:p w:rsidR="00052D12" w:rsidRPr="009F169D" w:rsidRDefault="00052D12">
      <w:pPr>
        <w:rPr>
          <w:rFonts w:cs="Courier New"/>
          <w:i/>
          <w:iCs/>
          <w:sz w:val="20"/>
          <w:szCs w:val="20"/>
        </w:rPr>
      </w:pPr>
    </w:p>
    <w:p w:rsidR="00052D12" w:rsidRPr="009F169D" w:rsidRDefault="00052D12" w:rsidP="00076988">
      <w:pPr>
        <w:ind w:firstLine="720"/>
        <w:rPr>
          <w:rFonts w:cs="Courier New"/>
          <w:sz w:val="20"/>
          <w:szCs w:val="20"/>
        </w:rPr>
      </w:pPr>
      <w:r w:rsidRPr="009F169D">
        <w:rPr>
          <w:rFonts w:cs="Courier New"/>
          <w:sz w:val="20"/>
          <w:szCs w:val="20"/>
        </w:rPr>
        <w:t>{IF THE RESPONDENT HAS GOTTEN TO AN EMPTY ROW (THE END OF THE ROSTER)</w:t>
      </w:r>
    </w:p>
    <w:p w:rsidR="00052D12" w:rsidRPr="009F169D" w:rsidRDefault="00052D12" w:rsidP="00076988">
      <w:pPr>
        <w:ind w:left="1440" w:hanging="720"/>
        <w:rPr>
          <w:rFonts w:cs="Courier New"/>
          <w:sz w:val="20"/>
          <w:szCs w:val="20"/>
        </w:rPr>
      </w:pPr>
      <w:r w:rsidRPr="009F169D">
        <w:rPr>
          <w:rFonts w:cs="Courier New"/>
          <w:sz w:val="20"/>
          <w:szCs w:val="20"/>
        </w:rPr>
        <w:t>Is there anyone else who lives here?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If no,</w:t>
      </w:r>
      <w:r w:rsidRPr="009F169D">
        <w:rPr>
          <w:rFonts w:cs="Courier New"/>
          <w:sz w:val="20"/>
          <w:szCs w:val="20"/>
        </w:rPr>
        <w:t xml:space="preserve"> GO TO AD-7 ENDROSTER</w:t>
      </w:r>
    </w:p>
    <w:p w:rsidR="00052D12" w:rsidRPr="009F169D" w:rsidRDefault="00052D12">
      <w:pPr>
        <w:ind w:left="1440"/>
        <w:rPr>
          <w:rFonts w:cs="Courier New"/>
          <w:sz w:val="20"/>
          <w:szCs w:val="20"/>
        </w:rPr>
      </w:pPr>
      <w:r w:rsidRPr="009F169D">
        <w:rPr>
          <w:rFonts w:cs="Courier New"/>
          <w:i/>
          <w:iCs/>
          <w:sz w:val="20"/>
          <w:szCs w:val="20"/>
        </w:rPr>
        <w:t>If yes,</w:t>
      </w:r>
      <w:r w:rsidRPr="009F169D">
        <w:rPr>
          <w:rFonts w:cs="Courier New"/>
          <w:sz w:val="20"/>
          <w:szCs w:val="20"/>
        </w:rPr>
        <w:t xml:space="preserve"> CONTINUE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THE ROW IS NON-EMPTY, AND IF THE INFORMATION IS CORRECT OR IF RESPONDENT</w:t>
      </w:r>
    </w:p>
    <w:p w:rsidR="00052D12" w:rsidRPr="009F169D" w:rsidRDefault="00052D12">
      <w:pPr>
        <w:rPr>
          <w:rFonts w:cs="Courier New"/>
          <w:sz w:val="20"/>
          <w:szCs w:val="20"/>
        </w:rPr>
      </w:pPr>
      <w:r w:rsidRPr="009F169D">
        <w:rPr>
          <w:rFonts w:cs="Courier New"/>
          <w:sz w:val="20"/>
          <w:szCs w:val="20"/>
        </w:rPr>
        <w:t xml:space="preserve">{ IS THE SCREENER INFORMANT, </w:t>
      </w:r>
    </w:p>
    <w:p w:rsidR="00052D12" w:rsidRPr="009F169D" w:rsidRDefault="00052D12">
      <w:pPr>
        <w:rPr>
          <w:rFonts w:cs="Courier New"/>
          <w:sz w:val="20"/>
          <w:szCs w:val="20"/>
        </w:rPr>
      </w:pPr>
      <w:r w:rsidRPr="009F169D">
        <w:rPr>
          <w:rFonts w:cs="Courier New"/>
          <w:sz w:val="20"/>
          <w:szCs w:val="20"/>
        </w:rPr>
        <w:t xml:space="preserve">{ GO TO AD-5 RELAR  </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Name[X]</w:t>
      </w:r>
      <w:r w:rsidRPr="009F169D">
        <w:rPr>
          <w:rFonts w:cs="Courier New"/>
          <w:sz w:val="20"/>
          <w:szCs w:val="20"/>
        </w:rPr>
        <w:tab/>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AD-1.</w:t>
      </w:r>
      <w:r w:rsidRPr="009F169D">
        <w:rPr>
          <w:rFonts w:cs="Courier New"/>
          <w:sz w:val="20"/>
          <w:szCs w:val="20"/>
        </w:rPr>
        <w:tab/>
      </w:r>
      <w:r w:rsidRPr="009F169D">
        <w:rPr>
          <w:rFonts w:cs="Courier New"/>
          <w:sz w:val="20"/>
          <w:szCs w:val="20"/>
        </w:rPr>
        <w:tab/>
      </w:r>
      <w:r w:rsidRPr="009F169D">
        <w:rPr>
          <w:rFonts w:cs="Courier New"/>
          <w:i/>
          <w:iCs/>
          <w:sz w:val="20"/>
          <w:szCs w:val="20"/>
        </w:rPr>
        <w:t>Enter name or initials of person who usually lives here.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proofErr w:type="spellStart"/>
      <w:r w:rsidRPr="009F169D">
        <w:rPr>
          <w:rFonts w:cs="Courier New"/>
          <w:b/>
          <w:bCs/>
          <w:sz w:val="20"/>
          <w:szCs w:val="20"/>
        </w:rPr>
        <w:t>UsualRes</w:t>
      </w:r>
      <w:proofErr w:type="spellEnd"/>
      <w:r w:rsidRPr="009F169D">
        <w:rPr>
          <w:rFonts w:cs="Courier New"/>
          <w:b/>
          <w:bCs/>
          <w:sz w:val="20"/>
          <w:szCs w:val="20"/>
        </w:rPr>
        <w:t>[X]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AD-2.</w:t>
      </w:r>
      <w:r w:rsidRPr="009F169D">
        <w:rPr>
          <w:rFonts w:cs="Courier New"/>
          <w:b/>
          <w:bCs/>
          <w:sz w:val="20"/>
          <w:szCs w:val="20"/>
        </w:rPr>
        <w:tab/>
      </w:r>
      <w:r w:rsidRPr="009F169D">
        <w:rPr>
          <w:rFonts w:cs="Courier New"/>
          <w:sz w:val="20"/>
          <w:szCs w:val="20"/>
        </w:rPr>
        <w:tab/>
        <w:t>Is this address considered to be (NAME[X])</w:t>
      </w:r>
      <w:r w:rsidR="00641450" w:rsidRPr="009F169D">
        <w:rPr>
          <w:rFonts w:cs="Courier New"/>
          <w:sz w:val="20"/>
          <w:szCs w:val="20"/>
        </w:rPr>
        <w:t>’s</w:t>
      </w:r>
      <w:r w:rsidRPr="009F169D">
        <w:rPr>
          <w:rFonts w:cs="Courier New"/>
          <w:sz w:val="20"/>
          <w:szCs w:val="20"/>
        </w:rPr>
        <w:t xml:space="preserve"> usual residence?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w:t>
      </w:r>
      <w:r w:rsidR="00076988" w:rsidRPr="009F169D">
        <w:rPr>
          <w:rFonts w:cs="Courier New"/>
          <w:sz w:val="20"/>
          <w:szCs w:val="20"/>
        </w:rPr>
        <w:t xml:space="preserve">           </w:t>
      </w:r>
      <w:r w:rsidR="00076988" w:rsidRPr="009F169D">
        <w:rPr>
          <w:rFonts w:cs="Courier New"/>
          <w:sz w:val="20"/>
          <w:szCs w:val="20"/>
        </w:rPr>
        <w:tab/>
      </w:r>
      <w:r w:rsidR="00076988" w:rsidRPr="009F169D">
        <w:rPr>
          <w:rFonts w:cs="Courier New"/>
          <w:sz w:val="20"/>
          <w:szCs w:val="20"/>
        </w:rPr>
        <w:tab/>
      </w:r>
      <w:r w:rsidRPr="009F169D">
        <w:rPr>
          <w:rFonts w:cs="Courier New"/>
          <w:sz w:val="20"/>
          <w:szCs w:val="20"/>
        </w:rPr>
        <w:tab/>
      </w:r>
      <w:r w:rsidRPr="009F169D">
        <w:rPr>
          <w:rFonts w:cs="Courier New"/>
          <w:sz w:val="20"/>
          <w:szCs w:val="20"/>
        </w:rPr>
        <w:tab/>
        <w:t>Yes ............1</w:t>
      </w:r>
    </w:p>
    <w:p w:rsidR="00052D12" w:rsidRPr="009F169D" w:rsidRDefault="00052D12">
      <w:pPr>
        <w:ind w:firstLine="1440"/>
        <w:rPr>
          <w:rFonts w:cs="Courier New"/>
          <w:sz w:val="20"/>
          <w:szCs w:val="20"/>
        </w:rPr>
      </w:pPr>
      <w:r w:rsidRPr="009F169D">
        <w:rPr>
          <w:rFonts w:cs="Courier New"/>
          <w:sz w:val="20"/>
          <w:szCs w:val="20"/>
        </w:rPr>
        <w:t>No .............5</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Sex[X]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AD-3.</w:t>
      </w:r>
      <w:r w:rsidRPr="009F169D">
        <w:rPr>
          <w:rFonts w:cs="Courier New"/>
          <w:b/>
          <w:bCs/>
          <w:sz w:val="20"/>
          <w:szCs w:val="20"/>
        </w:rPr>
        <w:tab/>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(NAME) a male or female?)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Age[X]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AD-4.</w:t>
      </w:r>
      <w:r w:rsidRPr="009F169D">
        <w:rPr>
          <w:rFonts w:cs="Courier New"/>
          <w:b/>
          <w:bCs/>
          <w:sz w:val="20"/>
          <w:szCs w:val="20"/>
        </w:rPr>
        <w:t xml:space="preserve"> </w:t>
      </w:r>
      <w:r w:rsidRPr="009F169D">
        <w:rPr>
          <w:rFonts w:cs="Courier New"/>
          <w:sz w:val="20"/>
          <w:szCs w:val="20"/>
        </w:rPr>
        <w:tab/>
        <w:t>How old is (Name[X])?</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If necessary, ASK: </w:t>
      </w:r>
      <w:r w:rsidRPr="009F169D">
        <w:rPr>
          <w:rFonts w:cs="Courier New"/>
          <w:sz w:val="20"/>
          <w:szCs w:val="20"/>
        </w:rPr>
        <w:t>(How old was (Name[X]) on (his/her) last birthday?)</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Age ____________</w:t>
      </w:r>
    </w:p>
    <w:p w:rsidR="00052D12" w:rsidRPr="009F169D" w:rsidRDefault="00052D12">
      <w:pPr>
        <w:rPr>
          <w:rFonts w:cs="Courier New"/>
          <w:sz w:val="20"/>
          <w:szCs w:val="20"/>
        </w:rPr>
      </w:pPr>
    </w:p>
    <w:p w:rsidR="00052D12" w:rsidRPr="009F169D" w:rsidRDefault="00052D12">
      <w:pPr>
        <w:tabs>
          <w:tab w:val="left" w:pos="-1440"/>
        </w:tabs>
        <w:ind w:left="1440" w:hanging="1440"/>
        <w:rPr>
          <w:rFonts w:cs="Courier New"/>
          <w:sz w:val="20"/>
          <w:szCs w:val="20"/>
        </w:rPr>
      </w:pPr>
      <w:proofErr w:type="spellStart"/>
      <w:r w:rsidRPr="009F169D">
        <w:rPr>
          <w:rFonts w:cs="Courier New"/>
          <w:b/>
          <w:bCs/>
          <w:sz w:val="20"/>
          <w:szCs w:val="20"/>
        </w:rPr>
        <w:t>Relar</w:t>
      </w:r>
      <w:proofErr w:type="spellEnd"/>
      <w:r w:rsidRPr="009F169D">
        <w:rPr>
          <w:rFonts w:cs="Courier New"/>
          <w:b/>
          <w:bCs/>
          <w:sz w:val="20"/>
          <w:szCs w:val="20"/>
        </w:rPr>
        <w:t>[X]</w:t>
      </w:r>
      <w:r w:rsidRPr="009F169D">
        <w:rPr>
          <w:rFonts w:cs="Courier New"/>
          <w:sz w:val="20"/>
          <w:szCs w:val="20"/>
        </w:rPr>
        <w:tab/>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AD-5.</w:t>
      </w:r>
      <w:r w:rsidRPr="009F169D">
        <w:rPr>
          <w:rFonts w:cs="Courier New"/>
          <w:sz w:val="20"/>
          <w:szCs w:val="20"/>
        </w:rPr>
        <w:tab/>
      </w:r>
      <w:r w:rsidRPr="009F169D">
        <w:rPr>
          <w:rFonts w:cs="Courier New"/>
          <w:sz w:val="20"/>
          <w:szCs w:val="20"/>
        </w:rPr>
        <w:tab/>
        <w:t>Please look at Card (</w:t>
      </w:r>
      <w:r w:rsidR="004B23FC" w:rsidRPr="00071705">
        <w:rPr>
          <w:rFonts w:cs="Courier New"/>
          <w:sz w:val="20"/>
          <w:szCs w:val="20"/>
        </w:rPr>
        <w:t>3a/3b</w:t>
      </w:r>
      <w:r w:rsidRPr="009F169D">
        <w:rPr>
          <w:rFonts w:cs="Courier New"/>
          <w:sz w:val="20"/>
          <w:szCs w:val="20"/>
        </w:rPr>
        <w:t>).  What is (Name[X])</w:t>
      </w:r>
      <w:r w:rsidR="00641450" w:rsidRPr="009F169D">
        <w:rPr>
          <w:rFonts w:cs="Courier New"/>
          <w:sz w:val="20"/>
          <w:szCs w:val="20"/>
        </w:rPr>
        <w:t>’s</w:t>
      </w:r>
      <w:r w:rsidRPr="009F169D">
        <w:rPr>
          <w:rFonts w:cs="Courier New"/>
          <w:sz w:val="20"/>
          <w:szCs w:val="20"/>
        </w:rPr>
        <w:t xml:space="preserve"> relationship to you?</w:t>
      </w:r>
      <w:r w:rsidR="004B23FC">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w:t>
      </w:r>
      <w:r w:rsidR="00542823" w:rsidRPr="009F169D">
        <w:rPr>
          <w:rFonts w:cs="Courier New"/>
          <w:i/>
          <w:iCs/>
          <w:sz w:val="20"/>
          <w:szCs w:val="20"/>
        </w:rPr>
        <w:t>“</w:t>
      </w:r>
      <w:r w:rsidRPr="009F169D">
        <w:rPr>
          <w:rFonts w:cs="Courier New"/>
          <w:i/>
          <w:iCs/>
          <w:sz w:val="20"/>
          <w:szCs w:val="20"/>
        </w:rPr>
        <w:t>child,</w:t>
      </w:r>
      <w:r w:rsidR="00542823" w:rsidRPr="009F169D">
        <w:rPr>
          <w:rFonts w:cs="Courier New"/>
          <w:i/>
          <w:iCs/>
          <w:sz w:val="20"/>
          <w:szCs w:val="20"/>
        </w:rPr>
        <w:t>”</w:t>
      </w:r>
      <w:r w:rsidRPr="009F169D">
        <w:rPr>
          <w:rFonts w:cs="Courier New"/>
          <w:i/>
          <w:iCs/>
          <w:sz w:val="20"/>
          <w:szCs w:val="20"/>
        </w:rPr>
        <w:t xml:space="preserve"> PROBE for whether he means biological child or something else.</w:t>
      </w:r>
    </w:p>
    <w:p w:rsidR="00BD3247" w:rsidRPr="009F169D" w:rsidRDefault="00BD3247">
      <w:pPr>
        <w:ind w:left="1440"/>
        <w:rPr>
          <w:rFonts w:cs="Courier New"/>
          <w:i/>
          <w:iCs/>
          <w:sz w:val="20"/>
          <w:szCs w:val="20"/>
        </w:rPr>
      </w:pPr>
    </w:p>
    <w:p w:rsidR="00BD3247" w:rsidRPr="009F169D" w:rsidRDefault="00BD3247" w:rsidP="00BD3247">
      <w:pPr>
        <w:widowControl/>
        <w:ind w:left="1440"/>
        <w:rPr>
          <w:rFonts w:cs="Courier New"/>
          <w:i/>
          <w:sz w:val="20"/>
          <w:szCs w:val="20"/>
        </w:rPr>
      </w:pPr>
      <w:r w:rsidRPr="009F169D">
        <w:rPr>
          <w:rFonts w:cs="Courier New"/>
          <w:i/>
          <w:sz w:val="20"/>
          <w:szCs w:val="20"/>
        </w:rPr>
        <w:t>If R says ‘foster sister’ or ‘foster brother’, enter 23, ‘Other non relative’.</w:t>
      </w:r>
    </w:p>
    <w:p w:rsidR="00BD3247" w:rsidRPr="009F169D" w:rsidRDefault="00BD3247" w:rsidP="00BD3247">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i/>
          <w:iCs/>
          <w:sz w:val="20"/>
          <w:szCs w:val="20"/>
        </w:rPr>
      </w:pPr>
      <w:r w:rsidRPr="009F169D">
        <w:rPr>
          <w:rFonts w:cs="Courier New"/>
          <w:sz w:val="20"/>
          <w:szCs w:val="20"/>
        </w:rPr>
        <w:t xml:space="preserve">(IF HOUSEHOLD MEMBER IS MALE, DISPLAY:) </w:t>
      </w:r>
    </w:p>
    <w:p w:rsidR="00052D12" w:rsidRPr="009F169D" w:rsidRDefault="00052D12">
      <w:pPr>
        <w:rPr>
          <w:rFonts w:cs="Courier New"/>
          <w:sz w:val="20"/>
          <w:szCs w:val="20"/>
        </w:rPr>
      </w:pPr>
    </w:p>
    <w:p w:rsidR="00052D12" w:rsidRPr="00071705" w:rsidRDefault="00052D12">
      <w:pPr>
        <w:ind w:left="2160"/>
        <w:rPr>
          <w:rFonts w:cs="Courier New"/>
          <w:sz w:val="20"/>
          <w:szCs w:val="20"/>
        </w:rPr>
      </w:pPr>
      <w:r w:rsidRPr="009F169D">
        <w:rPr>
          <w:rFonts w:cs="Courier New"/>
          <w:sz w:val="20"/>
          <w:szCs w:val="20"/>
        </w:rPr>
        <w:t>Husband</w:t>
      </w:r>
      <w:r w:rsidR="00DB3E47" w:rsidRPr="00071705">
        <w:rPr>
          <w:rFonts w:cs="Courier New"/>
          <w:sz w:val="20"/>
          <w:szCs w:val="20"/>
        </w:rPr>
        <w:t>/spouse</w:t>
      </w:r>
      <w:r w:rsidRPr="00071705">
        <w:rPr>
          <w:rFonts w:cs="Courier New"/>
          <w:sz w:val="20"/>
          <w:szCs w:val="20"/>
        </w:rPr>
        <w:t>.......................................1</w:t>
      </w:r>
    </w:p>
    <w:p w:rsidR="00052D12" w:rsidRPr="009F169D" w:rsidRDefault="00052D12">
      <w:pPr>
        <w:ind w:left="2160"/>
        <w:rPr>
          <w:rFonts w:cs="Courier New"/>
          <w:sz w:val="20"/>
          <w:szCs w:val="20"/>
        </w:rPr>
      </w:pPr>
      <w:r w:rsidRPr="00071705">
        <w:rPr>
          <w:rFonts w:cs="Courier New"/>
          <w:sz w:val="20"/>
          <w:szCs w:val="20"/>
        </w:rPr>
        <w:t xml:space="preserve">Male </w:t>
      </w:r>
      <w:r w:rsidR="00DB3E47" w:rsidRPr="00071705">
        <w:rPr>
          <w:rFonts w:cs="Courier New"/>
          <w:sz w:val="20"/>
          <w:szCs w:val="20"/>
        </w:rPr>
        <w:t xml:space="preserve">unmarried </w:t>
      </w:r>
      <w:r w:rsidR="00DB3E47">
        <w:rPr>
          <w:rFonts w:cs="Courier New"/>
          <w:sz w:val="20"/>
          <w:szCs w:val="20"/>
        </w:rPr>
        <w:t>partner ...</w:t>
      </w:r>
      <w:r w:rsidRPr="009F169D">
        <w:rPr>
          <w:rFonts w:cs="Courier New"/>
          <w:sz w:val="20"/>
          <w:szCs w:val="20"/>
        </w:rPr>
        <w:t xml:space="preserve">...........................2 </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son ......................................3</w:t>
      </w:r>
    </w:p>
    <w:p w:rsidR="00052D12" w:rsidRPr="009F169D" w:rsidRDefault="00052D12">
      <w:pPr>
        <w:ind w:left="2160"/>
        <w:rPr>
          <w:rFonts w:cs="Courier New"/>
          <w:sz w:val="20"/>
          <w:szCs w:val="20"/>
        </w:rPr>
      </w:pPr>
      <w:r w:rsidRPr="009F169D">
        <w:rPr>
          <w:rFonts w:cs="Courier New"/>
          <w:sz w:val="20"/>
          <w:szCs w:val="20"/>
        </w:rPr>
        <w:t>Step-son (son of spouse) ............................4</w:t>
      </w:r>
    </w:p>
    <w:p w:rsidR="00052D12" w:rsidRPr="009F169D" w:rsidRDefault="00052D12">
      <w:pPr>
        <w:ind w:firstLine="2160"/>
        <w:rPr>
          <w:rFonts w:cs="Courier New"/>
          <w:sz w:val="20"/>
          <w:szCs w:val="20"/>
        </w:rPr>
      </w:pPr>
      <w:r w:rsidRPr="009F169D">
        <w:rPr>
          <w:rFonts w:cs="Courier New"/>
          <w:sz w:val="20"/>
          <w:szCs w:val="20"/>
        </w:rPr>
        <w:t>Adopted son .........................................5</w:t>
      </w:r>
    </w:p>
    <w:p w:rsidR="00052D12" w:rsidRPr="009F169D" w:rsidRDefault="00052D12">
      <w:pPr>
        <w:ind w:firstLine="2160"/>
        <w:rPr>
          <w:rFonts w:cs="Courier New"/>
          <w:sz w:val="20"/>
          <w:szCs w:val="20"/>
        </w:rPr>
      </w:pPr>
      <w:r w:rsidRPr="009F169D">
        <w:rPr>
          <w:rFonts w:cs="Courier New"/>
          <w:sz w:val="20"/>
          <w:szCs w:val="20"/>
        </w:rPr>
        <w:t xml:space="preserve">Legal ward ..........................................6 </w:t>
      </w:r>
    </w:p>
    <w:p w:rsidR="00052D12" w:rsidRPr="009F169D" w:rsidRDefault="00052D12">
      <w:pPr>
        <w:ind w:left="2160"/>
        <w:rPr>
          <w:rFonts w:cs="Courier New"/>
          <w:sz w:val="20"/>
          <w:szCs w:val="20"/>
        </w:rPr>
      </w:pPr>
      <w:r w:rsidRPr="009F169D">
        <w:rPr>
          <w:rFonts w:cs="Courier New"/>
          <w:sz w:val="20"/>
          <w:szCs w:val="20"/>
        </w:rPr>
        <w:lastRenderedPageBreak/>
        <w:t>Foster child ........................................7</w:t>
      </w:r>
    </w:p>
    <w:p w:rsidR="00052D12" w:rsidRPr="009F169D" w:rsidRDefault="00641450">
      <w:pPr>
        <w:ind w:left="2160"/>
        <w:rPr>
          <w:rFonts w:cs="Courier New"/>
          <w:sz w:val="20"/>
          <w:szCs w:val="20"/>
        </w:rPr>
      </w:pPr>
      <w:r w:rsidRPr="009F169D">
        <w:rPr>
          <w:rFonts w:cs="Courier New"/>
          <w:sz w:val="20"/>
          <w:szCs w:val="20"/>
        </w:rPr>
        <w:t>Partner’s</w:t>
      </w:r>
      <w:r w:rsidR="00052D12" w:rsidRPr="009F169D">
        <w:rPr>
          <w:rFonts w:cs="Courier New"/>
          <w:sz w:val="20"/>
          <w:szCs w:val="20"/>
        </w:rPr>
        <w:t xml:space="preserve"> son .......................................8</w:t>
      </w:r>
    </w:p>
    <w:p w:rsidR="00052D12" w:rsidRPr="009F169D" w:rsidRDefault="00052D12">
      <w:pPr>
        <w:ind w:left="2160"/>
        <w:rPr>
          <w:rFonts w:cs="Courier New"/>
          <w:sz w:val="20"/>
          <w:szCs w:val="20"/>
        </w:rPr>
      </w:pPr>
      <w:r w:rsidRPr="009F169D">
        <w:rPr>
          <w:rFonts w:cs="Courier New"/>
          <w:sz w:val="20"/>
          <w:szCs w:val="20"/>
        </w:rPr>
        <w:t>Grandson ............................................9</w:t>
      </w:r>
    </w:p>
    <w:p w:rsidR="00052D12" w:rsidRPr="009F169D" w:rsidRDefault="00052D12">
      <w:pPr>
        <w:ind w:firstLine="2160"/>
        <w:rPr>
          <w:rFonts w:cs="Courier New"/>
          <w:sz w:val="20"/>
          <w:szCs w:val="20"/>
        </w:rPr>
      </w:pPr>
      <w:r w:rsidRPr="009F169D">
        <w:rPr>
          <w:rFonts w:cs="Courier New"/>
          <w:sz w:val="20"/>
          <w:szCs w:val="20"/>
        </w:rPr>
        <w:t>Nephew ..............................................10</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father ...................................11</w:t>
      </w:r>
    </w:p>
    <w:p w:rsidR="00052D12" w:rsidRPr="009F169D" w:rsidRDefault="00052D12">
      <w:pPr>
        <w:ind w:left="2160"/>
        <w:rPr>
          <w:rFonts w:cs="Courier New"/>
          <w:sz w:val="20"/>
          <w:szCs w:val="20"/>
        </w:rPr>
      </w:pPr>
      <w:r w:rsidRPr="009F169D">
        <w:rPr>
          <w:rFonts w:cs="Courier New"/>
          <w:sz w:val="20"/>
          <w:szCs w:val="20"/>
        </w:rPr>
        <w:t>Step-father (husband of mother)......................12</w:t>
      </w:r>
    </w:p>
    <w:p w:rsidR="00052D12" w:rsidRPr="009F169D" w:rsidRDefault="00052D12">
      <w:pPr>
        <w:ind w:left="2160"/>
        <w:rPr>
          <w:rFonts w:cs="Courier New"/>
          <w:sz w:val="20"/>
          <w:szCs w:val="20"/>
        </w:rPr>
      </w:pPr>
      <w:r w:rsidRPr="009F169D">
        <w:rPr>
          <w:rFonts w:cs="Courier New"/>
          <w:sz w:val="20"/>
          <w:szCs w:val="20"/>
        </w:rPr>
        <w:t>Adoptive father .....................................13</w:t>
      </w:r>
    </w:p>
    <w:p w:rsidR="00052D12" w:rsidRPr="009F169D" w:rsidRDefault="00052D12">
      <w:pPr>
        <w:ind w:firstLine="2160"/>
        <w:rPr>
          <w:rFonts w:cs="Courier New"/>
          <w:sz w:val="20"/>
          <w:szCs w:val="20"/>
        </w:rPr>
      </w:pPr>
      <w:r w:rsidRPr="009F169D">
        <w:rPr>
          <w:rFonts w:cs="Courier New"/>
          <w:sz w:val="20"/>
          <w:szCs w:val="20"/>
        </w:rPr>
        <w:t>Legal guardian ......................................14</w:t>
      </w:r>
    </w:p>
    <w:p w:rsidR="00052D12" w:rsidRPr="009F169D" w:rsidRDefault="00052D12">
      <w:pPr>
        <w:ind w:left="2160"/>
        <w:rPr>
          <w:rFonts w:cs="Courier New"/>
          <w:sz w:val="20"/>
          <w:szCs w:val="20"/>
        </w:rPr>
      </w:pPr>
      <w:r w:rsidRPr="009F169D">
        <w:rPr>
          <w:rFonts w:cs="Courier New"/>
          <w:sz w:val="20"/>
          <w:szCs w:val="20"/>
        </w:rPr>
        <w:t>Foster parent .......................................15</w:t>
      </w:r>
    </w:p>
    <w:p w:rsidR="00052D12" w:rsidRPr="009F169D" w:rsidRDefault="00052D12">
      <w:pPr>
        <w:ind w:left="2160"/>
        <w:rPr>
          <w:rFonts w:cs="Courier New"/>
          <w:sz w:val="20"/>
          <w:szCs w:val="20"/>
        </w:rPr>
      </w:pPr>
      <w:r w:rsidRPr="009F169D">
        <w:rPr>
          <w:rFonts w:cs="Courier New"/>
          <w:sz w:val="20"/>
          <w:szCs w:val="20"/>
        </w:rPr>
        <w:t>Your parent</w:t>
      </w:r>
      <w:r w:rsidR="00641450" w:rsidRPr="009F169D">
        <w:rPr>
          <w:rFonts w:cs="Courier New"/>
          <w:sz w:val="20"/>
          <w:szCs w:val="20"/>
        </w:rPr>
        <w:t>’s</w:t>
      </w:r>
      <w:r w:rsidRPr="009F169D">
        <w:rPr>
          <w:rFonts w:cs="Courier New"/>
          <w:sz w:val="20"/>
          <w:szCs w:val="20"/>
        </w:rPr>
        <w:t xml:space="preserve"> male partner ..........................16</w:t>
      </w:r>
    </w:p>
    <w:p w:rsidR="00052D12" w:rsidRPr="009F169D" w:rsidRDefault="00052D12">
      <w:pPr>
        <w:ind w:left="2160"/>
        <w:rPr>
          <w:rFonts w:cs="Courier New"/>
          <w:sz w:val="20"/>
          <w:szCs w:val="20"/>
        </w:rPr>
      </w:pPr>
      <w:r w:rsidRPr="009F169D">
        <w:rPr>
          <w:rFonts w:cs="Courier New"/>
          <w:sz w:val="20"/>
          <w:szCs w:val="20"/>
        </w:rPr>
        <w:t>Grandfather .........................................17</w:t>
      </w:r>
    </w:p>
    <w:p w:rsidR="00052D12" w:rsidRPr="009F169D" w:rsidRDefault="00052D12">
      <w:pPr>
        <w:ind w:firstLine="2160"/>
        <w:rPr>
          <w:rFonts w:cs="Courier New"/>
          <w:sz w:val="20"/>
          <w:szCs w:val="20"/>
        </w:rPr>
      </w:pPr>
      <w:r w:rsidRPr="009F169D">
        <w:rPr>
          <w:rFonts w:cs="Courier New"/>
          <w:sz w:val="20"/>
          <w:szCs w:val="20"/>
        </w:rPr>
        <w:t>Uncle ...............................................18</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Brother .............................................19</w:t>
      </w:r>
    </w:p>
    <w:p w:rsidR="00052D12" w:rsidRPr="009F169D" w:rsidRDefault="00052D12">
      <w:pPr>
        <w:ind w:left="2160"/>
        <w:rPr>
          <w:rFonts w:cs="Courier New"/>
          <w:sz w:val="20"/>
          <w:szCs w:val="20"/>
        </w:rPr>
      </w:pPr>
      <w:r w:rsidRPr="009F169D">
        <w:rPr>
          <w:rFonts w:cs="Courier New"/>
          <w:sz w:val="20"/>
          <w:szCs w:val="20"/>
        </w:rPr>
        <w:t>Other male relative .................................20</w:t>
      </w:r>
    </w:p>
    <w:p w:rsidR="008C20A9" w:rsidRPr="009F169D" w:rsidRDefault="00052D12">
      <w:pPr>
        <w:ind w:left="2160"/>
        <w:rPr>
          <w:rFonts w:cs="Courier New"/>
          <w:sz w:val="20"/>
          <w:szCs w:val="20"/>
        </w:rPr>
      </w:pPr>
      <w:r w:rsidRPr="009F169D">
        <w:rPr>
          <w:rFonts w:cs="Courier New"/>
          <w:sz w:val="20"/>
          <w:szCs w:val="20"/>
        </w:rPr>
        <w:t>Roommate (male)......................................21</w:t>
      </w:r>
    </w:p>
    <w:p w:rsidR="00052D12" w:rsidRPr="009F169D" w:rsidRDefault="00052D12">
      <w:pPr>
        <w:ind w:left="2160"/>
        <w:rPr>
          <w:rFonts w:cs="Courier New"/>
          <w:sz w:val="20"/>
          <w:szCs w:val="20"/>
        </w:rPr>
      </w:pPr>
      <w:r w:rsidRPr="009F169D">
        <w:rPr>
          <w:rFonts w:cs="Courier New"/>
          <w:sz w:val="20"/>
          <w:szCs w:val="20"/>
        </w:rPr>
        <w:t>Tenant or boarder (male).............................22</w:t>
      </w:r>
    </w:p>
    <w:p w:rsidR="00052D12" w:rsidRPr="009F169D" w:rsidRDefault="00052D12">
      <w:pPr>
        <w:ind w:left="2160"/>
        <w:rPr>
          <w:rFonts w:cs="Courier New"/>
          <w:sz w:val="20"/>
          <w:szCs w:val="20"/>
        </w:rPr>
      </w:pPr>
      <w:r w:rsidRPr="009F169D">
        <w:rPr>
          <w:rFonts w:cs="Courier New"/>
          <w:sz w:val="20"/>
          <w:szCs w:val="20"/>
        </w:rPr>
        <w:t>Other male nonrelative ..............................23</w:t>
      </w:r>
    </w:p>
    <w:p w:rsidR="00052D12" w:rsidRPr="009F169D" w:rsidRDefault="00052D12">
      <w:pPr>
        <w:rPr>
          <w:rFonts w:cs="Courier New"/>
          <w:sz w:val="20"/>
          <w:szCs w:val="20"/>
        </w:rPr>
      </w:pPr>
    </w:p>
    <w:p w:rsidR="00052D12" w:rsidRPr="009F169D" w:rsidRDefault="00052D12">
      <w:pPr>
        <w:rPr>
          <w:rFonts w:cs="Courier New"/>
          <w:i/>
          <w:iCs/>
          <w:sz w:val="20"/>
          <w:szCs w:val="20"/>
        </w:rPr>
      </w:pPr>
      <w:r w:rsidRPr="009F169D">
        <w:rPr>
          <w:rFonts w:cs="Courier New"/>
          <w:sz w:val="20"/>
          <w:szCs w:val="20"/>
        </w:rPr>
        <w:t xml:space="preserve">(IF HOUSEHOLD MEMBER IS FEMALE, DISPLAY:) </w:t>
      </w:r>
    </w:p>
    <w:p w:rsidR="00052D12" w:rsidRPr="009F169D" w:rsidRDefault="00052D12">
      <w:pPr>
        <w:rPr>
          <w:rFonts w:cs="Courier New"/>
          <w:sz w:val="20"/>
          <w:szCs w:val="20"/>
        </w:rPr>
      </w:pPr>
    </w:p>
    <w:p w:rsidR="00052D12" w:rsidRPr="00071705" w:rsidRDefault="00052D12">
      <w:pPr>
        <w:ind w:left="2160"/>
        <w:rPr>
          <w:rFonts w:cs="Courier New"/>
          <w:sz w:val="20"/>
          <w:szCs w:val="20"/>
        </w:rPr>
      </w:pPr>
      <w:r w:rsidRPr="009F169D">
        <w:rPr>
          <w:rFonts w:cs="Courier New"/>
          <w:sz w:val="20"/>
          <w:szCs w:val="20"/>
        </w:rPr>
        <w:t>Wife</w:t>
      </w:r>
      <w:r w:rsidR="0042643B" w:rsidRPr="00071705">
        <w:rPr>
          <w:rFonts w:cs="Courier New"/>
          <w:sz w:val="20"/>
          <w:szCs w:val="20"/>
        </w:rPr>
        <w:t>/spouse</w:t>
      </w:r>
      <w:r w:rsidRPr="00071705">
        <w:rPr>
          <w:rFonts w:cs="Courier New"/>
          <w:sz w:val="20"/>
          <w:szCs w:val="20"/>
        </w:rPr>
        <w:t>..........................................1</w:t>
      </w:r>
    </w:p>
    <w:p w:rsidR="00052D12" w:rsidRPr="009F169D" w:rsidRDefault="00052D12">
      <w:pPr>
        <w:ind w:left="2160"/>
        <w:rPr>
          <w:rFonts w:cs="Courier New"/>
          <w:sz w:val="20"/>
          <w:szCs w:val="20"/>
        </w:rPr>
      </w:pPr>
      <w:r w:rsidRPr="00071705">
        <w:rPr>
          <w:rFonts w:cs="Courier New"/>
          <w:sz w:val="20"/>
          <w:szCs w:val="20"/>
        </w:rPr>
        <w:t xml:space="preserve">Female </w:t>
      </w:r>
      <w:r w:rsidR="0042643B" w:rsidRPr="00071705">
        <w:rPr>
          <w:rFonts w:cs="Courier New"/>
          <w:sz w:val="20"/>
          <w:szCs w:val="20"/>
        </w:rPr>
        <w:t xml:space="preserve">unmarried </w:t>
      </w:r>
      <w:r w:rsidRPr="009F169D">
        <w:rPr>
          <w:rFonts w:cs="Courier New"/>
          <w:sz w:val="20"/>
          <w:szCs w:val="20"/>
        </w:rPr>
        <w:t xml:space="preserve">partner </w:t>
      </w:r>
      <w:r w:rsidR="0042643B">
        <w:rPr>
          <w:rFonts w:cs="Courier New"/>
          <w:sz w:val="20"/>
          <w:szCs w:val="20"/>
        </w:rPr>
        <w:t>.........</w:t>
      </w:r>
      <w:r w:rsidRPr="009F169D">
        <w:rPr>
          <w:rFonts w:cs="Courier New"/>
          <w:sz w:val="20"/>
          <w:szCs w:val="20"/>
        </w:rPr>
        <w:t>...................2</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daughter .................................3</w:t>
      </w:r>
    </w:p>
    <w:p w:rsidR="00052D12" w:rsidRPr="009F169D" w:rsidRDefault="00052D12">
      <w:pPr>
        <w:ind w:left="2160"/>
        <w:rPr>
          <w:rFonts w:cs="Courier New"/>
          <w:sz w:val="20"/>
          <w:szCs w:val="20"/>
        </w:rPr>
      </w:pPr>
      <w:r w:rsidRPr="009F169D">
        <w:rPr>
          <w:rFonts w:cs="Courier New"/>
          <w:sz w:val="20"/>
          <w:szCs w:val="20"/>
        </w:rPr>
        <w:t xml:space="preserve">Step-daughter (daughter of spouse) ..................4 </w:t>
      </w:r>
    </w:p>
    <w:p w:rsidR="00052D12" w:rsidRPr="009F169D" w:rsidRDefault="00052D12">
      <w:pPr>
        <w:ind w:firstLine="2160"/>
        <w:rPr>
          <w:rFonts w:cs="Courier New"/>
          <w:sz w:val="20"/>
          <w:szCs w:val="20"/>
        </w:rPr>
      </w:pPr>
      <w:r w:rsidRPr="009F169D">
        <w:rPr>
          <w:rFonts w:cs="Courier New"/>
          <w:sz w:val="20"/>
          <w:szCs w:val="20"/>
        </w:rPr>
        <w:t>Adopted daughter ....................................5</w:t>
      </w:r>
    </w:p>
    <w:p w:rsidR="00052D12" w:rsidRPr="009F169D" w:rsidRDefault="00052D12">
      <w:pPr>
        <w:ind w:firstLine="2160"/>
        <w:rPr>
          <w:rFonts w:cs="Courier New"/>
          <w:sz w:val="20"/>
          <w:szCs w:val="20"/>
        </w:rPr>
      </w:pPr>
      <w:r w:rsidRPr="009F169D">
        <w:rPr>
          <w:rFonts w:cs="Courier New"/>
          <w:sz w:val="20"/>
          <w:szCs w:val="20"/>
        </w:rPr>
        <w:t>Legal ward ..........................................6</w:t>
      </w:r>
    </w:p>
    <w:p w:rsidR="00052D12" w:rsidRPr="009F169D" w:rsidRDefault="00052D12">
      <w:pPr>
        <w:ind w:left="2160"/>
        <w:rPr>
          <w:rFonts w:cs="Courier New"/>
          <w:sz w:val="20"/>
          <w:szCs w:val="20"/>
        </w:rPr>
      </w:pPr>
      <w:r w:rsidRPr="009F169D">
        <w:rPr>
          <w:rFonts w:cs="Courier New"/>
          <w:sz w:val="20"/>
          <w:szCs w:val="20"/>
        </w:rPr>
        <w:t>Foster child ........................................7</w:t>
      </w:r>
    </w:p>
    <w:p w:rsidR="00052D12" w:rsidRPr="009F169D" w:rsidRDefault="00641450">
      <w:pPr>
        <w:ind w:left="2160"/>
        <w:rPr>
          <w:rFonts w:cs="Courier New"/>
          <w:sz w:val="20"/>
          <w:szCs w:val="20"/>
        </w:rPr>
      </w:pPr>
      <w:r w:rsidRPr="009F169D">
        <w:rPr>
          <w:rFonts w:cs="Courier New"/>
          <w:sz w:val="20"/>
          <w:szCs w:val="20"/>
        </w:rPr>
        <w:t>Partner’s</w:t>
      </w:r>
      <w:r w:rsidR="00052D12" w:rsidRPr="009F169D">
        <w:rPr>
          <w:rFonts w:cs="Courier New"/>
          <w:sz w:val="20"/>
          <w:szCs w:val="20"/>
        </w:rPr>
        <w:t xml:space="preserve"> daughter ..................................8</w:t>
      </w:r>
    </w:p>
    <w:p w:rsidR="00052D12" w:rsidRPr="009F169D" w:rsidRDefault="00052D12">
      <w:pPr>
        <w:ind w:left="2160"/>
        <w:rPr>
          <w:rFonts w:cs="Courier New"/>
          <w:sz w:val="20"/>
          <w:szCs w:val="20"/>
        </w:rPr>
      </w:pPr>
      <w:r w:rsidRPr="009F169D">
        <w:rPr>
          <w:rFonts w:cs="Courier New"/>
          <w:sz w:val="20"/>
          <w:szCs w:val="20"/>
        </w:rPr>
        <w:t>Granddaughter  ......................................9</w:t>
      </w:r>
    </w:p>
    <w:p w:rsidR="00052D12" w:rsidRPr="009F169D" w:rsidRDefault="00052D12">
      <w:pPr>
        <w:ind w:firstLine="2160"/>
        <w:rPr>
          <w:rFonts w:cs="Courier New"/>
          <w:sz w:val="20"/>
          <w:szCs w:val="20"/>
        </w:rPr>
      </w:pPr>
      <w:r w:rsidRPr="009F169D">
        <w:rPr>
          <w:rFonts w:cs="Courier New"/>
          <w:sz w:val="20"/>
          <w:szCs w:val="20"/>
        </w:rPr>
        <w:t>Niece ...............................................10</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Biological mother ...................................11</w:t>
      </w:r>
    </w:p>
    <w:p w:rsidR="00052D12" w:rsidRPr="009F169D" w:rsidRDefault="00052D12">
      <w:pPr>
        <w:ind w:left="2160"/>
        <w:rPr>
          <w:rFonts w:cs="Courier New"/>
          <w:sz w:val="20"/>
          <w:szCs w:val="20"/>
        </w:rPr>
      </w:pPr>
      <w:r w:rsidRPr="009F169D">
        <w:rPr>
          <w:rFonts w:cs="Courier New"/>
          <w:sz w:val="20"/>
          <w:szCs w:val="20"/>
        </w:rPr>
        <w:t>Step-mother (wife of father) ........................12</w:t>
      </w:r>
    </w:p>
    <w:p w:rsidR="00052D12" w:rsidRPr="009F169D" w:rsidRDefault="00052D12">
      <w:pPr>
        <w:ind w:left="2160"/>
        <w:rPr>
          <w:rFonts w:cs="Courier New"/>
          <w:sz w:val="20"/>
          <w:szCs w:val="20"/>
        </w:rPr>
      </w:pPr>
      <w:r w:rsidRPr="009F169D">
        <w:rPr>
          <w:rFonts w:cs="Courier New"/>
          <w:sz w:val="20"/>
          <w:szCs w:val="20"/>
        </w:rPr>
        <w:t>Adoptive mother .....................................13</w:t>
      </w:r>
    </w:p>
    <w:p w:rsidR="00052D12" w:rsidRPr="009F169D" w:rsidRDefault="00052D12">
      <w:pPr>
        <w:ind w:firstLine="2160"/>
        <w:rPr>
          <w:rFonts w:cs="Courier New"/>
          <w:sz w:val="20"/>
          <w:szCs w:val="20"/>
        </w:rPr>
      </w:pPr>
      <w:r w:rsidRPr="009F169D">
        <w:rPr>
          <w:rFonts w:cs="Courier New"/>
          <w:sz w:val="20"/>
          <w:szCs w:val="20"/>
        </w:rPr>
        <w:t>Legal guardian ......................................14</w:t>
      </w:r>
    </w:p>
    <w:p w:rsidR="00052D12" w:rsidRPr="009F169D" w:rsidRDefault="00052D12">
      <w:pPr>
        <w:ind w:left="2160"/>
        <w:rPr>
          <w:rFonts w:cs="Courier New"/>
          <w:sz w:val="20"/>
          <w:szCs w:val="20"/>
        </w:rPr>
      </w:pPr>
      <w:r w:rsidRPr="009F169D">
        <w:rPr>
          <w:rFonts w:cs="Courier New"/>
          <w:sz w:val="20"/>
          <w:szCs w:val="20"/>
        </w:rPr>
        <w:t>Foster parent .......................................15</w:t>
      </w:r>
    </w:p>
    <w:p w:rsidR="00052D12" w:rsidRPr="009F169D" w:rsidRDefault="00052D12">
      <w:pPr>
        <w:ind w:left="2160"/>
        <w:rPr>
          <w:rFonts w:cs="Courier New"/>
          <w:sz w:val="20"/>
          <w:szCs w:val="20"/>
        </w:rPr>
      </w:pPr>
      <w:r w:rsidRPr="009F169D">
        <w:rPr>
          <w:rFonts w:cs="Courier New"/>
          <w:sz w:val="20"/>
          <w:szCs w:val="20"/>
        </w:rPr>
        <w:t>Your parent</w:t>
      </w:r>
      <w:r w:rsidR="00641450" w:rsidRPr="009F169D">
        <w:rPr>
          <w:rFonts w:cs="Courier New"/>
          <w:sz w:val="20"/>
          <w:szCs w:val="20"/>
        </w:rPr>
        <w:t>’s</w:t>
      </w:r>
      <w:r w:rsidRPr="009F169D">
        <w:rPr>
          <w:rFonts w:cs="Courier New"/>
          <w:sz w:val="20"/>
          <w:szCs w:val="20"/>
        </w:rPr>
        <w:t xml:space="preserve"> female partner ........................16</w:t>
      </w:r>
    </w:p>
    <w:p w:rsidR="00052D12" w:rsidRPr="009F169D" w:rsidRDefault="00052D12">
      <w:pPr>
        <w:ind w:left="2160"/>
        <w:rPr>
          <w:rFonts w:cs="Courier New"/>
          <w:sz w:val="20"/>
          <w:szCs w:val="20"/>
        </w:rPr>
      </w:pPr>
      <w:r w:rsidRPr="009F169D">
        <w:rPr>
          <w:rFonts w:cs="Courier New"/>
          <w:sz w:val="20"/>
          <w:szCs w:val="20"/>
        </w:rPr>
        <w:t>Grandmother .........................................17</w:t>
      </w:r>
    </w:p>
    <w:p w:rsidR="00052D12" w:rsidRPr="009F169D" w:rsidRDefault="00052D12">
      <w:pPr>
        <w:ind w:firstLine="2160"/>
        <w:rPr>
          <w:rFonts w:cs="Courier New"/>
          <w:sz w:val="20"/>
          <w:szCs w:val="20"/>
        </w:rPr>
      </w:pPr>
      <w:r w:rsidRPr="009F169D">
        <w:rPr>
          <w:rFonts w:cs="Courier New"/>
          <w:sz w:val="20"/>
          <w:szCs w:val="20"/>
        </w:rPr>
        <w:t>Aunt ................................................18</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Sister ..............................................19</w:t>
      </w:r>
    </w:p>
    <w:p w:rsidR="00052D12" w:rsidRPr="009F169D" w:rsidRDefault="00052D12">
      <w:pPr>
        <w:ind w:left="2160"/>
        <w:rPr>
          <w:rFonts w:cs="Courier New"/>
          <w:sz w:val="20"/>
          <w:szCs w:val="20"/>
        </w:rPr>
      </w:pPr>
      <w:r w:rsidRPr="009F169D">
        <w:rPr>
          <w:rFonts w:cs="Courier New"/>
          <w:sz w:val="20"/>
          <w:szCs w:val="20"/>
        </w:rPr>
        <w:t>Other female relative ...............................20</w:t>
      </w:r>
    </w:p>
    <w:p w:rsidR="00052D12" w:rsidRPr="009F169D" w:rsidRDefault="00052D12">
      <w:pPr>
        <w:ind w:left="2160"/>
        <w:rPr>
          <w:rFonts w:cs="Courier New"/>
          <w:sz w:val="20"/>
          <w:szCs w:val="20"/>
        </w:rPr>
      </w:pPr>
      <w:r w:rsidRPr="009F169D">
        <w:rPr>
          <w:rFonts w:cs="Courier New"/>
          <w:sz w:val="20"/>
          <w:szCs w:val="20"/>
        </w:rPr>
        <w:t>Roommate (female) ...................................21</w:t>
      </w:r>
    </w:p>
    <w:p w:rsidR="00052D12" w:rsidRPr="009F169D" w:rsidRDefault="00052D12">
      <w:pPr>
        <w:ind w:left="2160"/>
        <w:rPr>
          <w:rFonts w:cs="Courier New"/>
          <w:sz w:val="20"/>
          <w:szCs w:val="20"/>
        </w:rPr>
      </w:pPr>
      <w:r w:rsidRPr="009F169D">
        <w:rPr>
          <w:rFonts w:cs="Courier New"/>
          <w:sz w:val="20"/>
          <w:szCs w:val="20"/>
        </w:rPr>
        <w:t>Tenant or boarder (female) ..........................22</w:t>
      </w:r>
    </w:p>
    <w:p w:rsidR="00052D12" w:rsidRPr="009F169D" w:rsidRDefault="00052D12">
      <w:pPr>
        <w:ind w:left="2160"/>
        <w:rPr>
          <w:rFonts w:cs="Courier New"/>
          <w:sz w:val="20"/>
          <w:szCs w:val="20"/>
        </w:rPr>
      </w:pPr>
      <w:r w:rsidRPr="009F169D">
        <w:rPr>
          <w:rFonts w:cs="Courier New"/>
          <w:sz w:val="20"/>
          <w:szCs w:val="20"/>
        </w:rPr>
        <w:t>Other female nonrelative ............................23</w:t>
      </w:r>
    </w:p>
    <w:p w:rsidR="00052D12" w:rsidRPr="009F169D" w:rsidRDefault="00052D12">
      <w:pPr>
        <w:rPr>
          <w:rFonts w:cs="Courier New"/>
          <w:sz w:val="20"/>
          <w:szCs w:val="20"/>
        </w:rPr>
      </w:pPr>
    </w:p>
    <w:p w:rsidR="003C4409" w:rsidRPr="009F169D" w:rsidRDefault="003C4409" w:rsidP="003C4409">
      <w:pPr>
        <w:tabs>
          <w:tab w:val="left" w:pos="-1440"/>
        </w:tabs>
        <w:jc w:val="both"/>
        <w:rPr>
          <w:rFonts w:cs="Courier New"/>
          <w:bCs/>
          <w:sz w:val="20"/>
          <w:szCs w:val="20"/>
        </w:rPr>
      </w:pPr>
      <w:r w:rsidRPr="009F169D">
        <w:rPr>
          <w:rFonts w:cs="Courier New"/>
          <w:bCs/>
          <w:sz w:val="20"/>
          <w:szCs w:val="20"/>
        </w:rPr>
        <w:t>{ASKED IF R IS MARRIED TO OR COHABITING WITH A MALE</w:t>
      </w:r>
    </w:p>
    <w:p w:rsidR="003C4409" w:rsidRPr="009F169D" w:rsidRDefault="003C4409" w:rsidP="003C4409">
      <w:pPr>
        <w:tabs>
          <w:tab w:val="left" w:pos="-1440"/>
        </w:tabs>
        <w:rPr>
          <w:rFonts w:cs="Courier New"/>
          <w:b/>
          <w:bCs/>
          <w:sz w:val="20"/>
          <w:szCs w:val="20"/>
        </w:rPr>
      </w:pPr>
      <w:r w:rsidRPr="009F169D">
        <w:rPr>
          <w:rFonts w:cs="Courier New"/>
          <w:b/>
          <w:bCs/>
          <w:sz w:val="20"/>
          <w:szCs w:val="20"/>
        </w:rPr>
        <w:t>SMSEXMAR</w:t>
      </w:r>
    </w:p>
    <w:p w:rsidR="003C4409" w:rsidRPr="009F169D" w:rsidRDefault="003C4409" w:rsidP="003C4409">
      <w:pPr>
        <w:ind w:left="1440" w:hanging="1440"/>
        <w:rPr>
          <w:rFonts w:cs="Courier New"/>
          <w:bCs/>
          <w:sz w:val="20"/>
          <w:szCs w:val="20"/>
        </w:rPr>
      </w:pPr>
      <w:r w:rsidRPr="009F169D">
        <w:rPr>
          <w:rFonts w:cs="Courier New"/>
          <w:bCs/>
          <w:sz w:val="20"/>
          <w:szCs w:val="20"/>
        </w:rPr>
        <w:t>AD-5a.</w:t>
      </w:r>
      <w:r w:rsidRPr="009F169D">
        <w:rPr>
          <w:rFonts w:cs="Courier New"/>
          <w:bCs/>
          <w:sz w:val="20"/>
          <w:szCs w:val="20"/>
        </w:rPr>
        <w:tab/>
        <w:t xml:space="preserve">For the next several parts of our interview, the questions about marriage and other sexual relationships are limited to those with opposite-sex </w:t>
      </w:r>
      <w:r w:rsidRPr="009F169D">
        <w:rPr>
          <w:rFonts w:cs="Courier New"/>
          <w:sz w:val="20"/>
          <w:szCs w:val="20"/>
        </w:rPr>
        <w:t>spouses or</w:t>
      </w:r>
      <w:r w:rsidRPr="009F169D">
        <w:rPr>
          <w:rFonts w:cs="Courier New"/>
          <w:bCs/>
          <w:sz w:val="20"/>
          <w:szCs w:val="20"/>
        </w:rPr>
        <w:t xml:space="preserve"> partners. </w:t>
      </w:r>
      <w:r w:rsidRPr="009F169D">
        <w:rPr>
          <w:rFonts w:cs="Courier New"/>
          <w:sz w:val="20"/>
          <w:szCs w:val="20"/>
        </w:rPr>
        <w:t xml:space="preserve">You will still be asked questions that may apply to you about children you have fathered or raised, and health services you have received. </w:t>
      </w:r>
      <w:r w:rsidRPr="009F169D">
        <w:rPr>
          <w:rFonts w:cs="Courier New"/>
          <w:bCs/>
          <w:sz w:val="20"/>
          <w:szCs w:val="20"/>
        </w:rPr>
        <w:t xml:space="preserve">In the final section of the interview, some questions will ask about sexual experience with same-sex </w:t>
      </w:r>
      <w:r w:rsidRPr="009F169D">
        <w:rPr>
          <w:rFonts w:cs="Courier New"/>
          <w:sz w:val="20"/>
          <w:szCs w:val="20"/>
        </w:rPr>
        <w:t>spouses or</w:t>
      </w:r>
      <w:r w:rsidRPr="009F169D">
        <w:rPr>
          <w:rFonts w:cs="Courier New"/>
          <w:bCs/>
          <w:sz w:val="20"/>
          <w:szCs w:val="20"/>
        </w:rPr>
        <w:t xml:space="preserve"> partners. For this part of </w:t>
      </w:r>
      <w:r w:rsidRPr="009F169D">
        <w:rPr>
          <w:rFonts w:cs="Courier New"/>
          <w:bCs/>
          <w:sz w:val="20"/>
          <w:szCs w:val="20"/>
        </w:rPr>
        <w:lastRenderedPageBreak/>
        <w:t>the interview, please answer as many questions as are relevant to you.</w:t>
      </w:r>
    </w:p>
    <w:p w:rsidR="003C4409" w:rsidRPr="009F169D" w:rsidRDefault="003C4409">
      <w:pPr>
        <w:rPr>
          <w:rFonts w:cs="Courier New"/>
          <w:sz w:val="20"/>
          <w:szCs w:val="20"/>
        </w:rPr>
      </w:pPr>
    </w:p>
    <w:p w:rsidR="00F67CE3" w:rsidRPr="009F169D" w:rsidRDefault="00F67CE3">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proofErr w:type="spellStart"/>
      <w:r w:rsidRPr="009F169D">
        <w:rPr>
          <w:rFonts w:cs="Courier New"/>
          <w:b/>
          <w:bCs/>
          <w:sz w:val="20"/>
          <w:szCs w:val="20"/>
        </w:rPr>
        <w:t>RowDone</w:t>
      </w:r>
      <w:proofErr w:type="spellEnd"/>
      <w:r w:rsidRPr="009F169D">
        <w:rPr>
          <w:rFonts w:cs="Courier New"/>
          <w:b/>
          <w:bCs/>
          <w:sz w:val="20"/>
          <w:szCs w:val="20"/>
        </w:rPr>
        <w:t>[X]</w:t>
      </w:r>
    </w:p>
    <w:p w:rsidR="00052D12" w:rsidRPr="009F169D" w:rsidRDefault="00052D12" w:rsidP="00076988">
      <w:pPr>
        <w:tabs>
          <w:tab w:val="left" w:pos="-1440"/>
        </w:tabs>
        <w:ind w:left="720" w:hanging="720"/>
        <w:rPr>
          <w:rFonts w:cs="Courier New"/>
          <w:sz w:val="20"/>
          <w:szCs w:val="20"/>
        </w:rPr>
      </w:pPr>
      <w:r w:rsidRPr="009F169D">
        <w:rPr>
          <w:rFonts w:cs="Courier New"/>
          <w:sz w:val="20"/>
          <w:szCs w:val="20"/>
        </w:rPr>
        <w:t>AD-6.</w:t>
      </w:r>
      <w:r w:rsidRPr="009F169D">
        <w:rPr>
          <w:rFonts w:cs="Courier New"/>
          <w:sz w:val="20"/>
          <w:szCs w:val="20"/>
        </w:rPr>
        <w:tab/>
      </w:r>
      <w:r w:rsidRPr="009F169D">
        <w:rPr>
          <w:rFonts w:cs="Courier New"/>
          <w:sz w:val="20"/>
          <w:szCs w:val="20"/>
        </w:rPr>
        <w:tab/>
      </w:r>
      <w:r w:rsidRPr="009F169D">
        <w:rPr>
          <w:rFonts w:cs="Courier New"/>
          <w:i/>
          <w:iCs/>
          <w:sz w:val="20"/>
          <w:szCs w:val="20"/>
        </w:rPr>
        <w:t>ENTER [1] to VERIFY next row or to add additional HH members</w:t>
      </w:r>
    </w:p>
    <w:p w:rsidR="00052D12" w:rsidRPr="009F169D" w:rsidRDefault="00052D12">
      <w:pPr>
        <w:rPr>
          <w:rFonts w:cs="Courier New"/>
          <w:sz w:val="20"/>
          <w:szCs w:val="20"/>
        </w:rPr>
      </w:pPr>
    </w:p>
    <w:p w:rsidR="00F67CE3" w:rsidRPr="009F169D" w:rsidRDefault="00F67CE3">
      <w:pPr>
        <w:rPr>
          <w:rFonts w:cs="Courier New"/>
          <w:sz w:val="20"/>
          <w:szCs w:val="20"/>
        </w:rPr>
      </w:pPr>
      <w:r w:rsidRPr="009F169D">
        <w:rPr>
          <w:rFonts w:cs="Courier New"/>
          <w:sz w:val="20"/>
          <w:szCs w:val="20"/>
        </w:rPr>
        <w:t>{ASKED OF ALL RESPONDENTS:</w:t>
      </w:r>
    </w:p>
    <w:p w:rsidR="00052D12" w:rsidRPr="009F169D" w:rsidRDefault="00052D12">
      <w:pPr>
        <w:rPr>
          <w:rFonts w:cs="Courier New"/>
          <w:b/>
          <w:bCs/>
          <w:sz w:val="20"/>
          <w:szCs w:val="20"/>
        </w:rPr>
      </w:pPr>
      <w:r w:rsidRPr="009F169D">
        <w:rPr>
          <w:rFonts w:cs="Courier New"/>
          <w:b/>
          <w:bCs/>
          <w:sz w:val="20"/>
          <w:szCs w:val="20"/>
        </w:rPr>
        <w:t>ENDROSTER</w:t>
      </w:r>
    </w:p>
    <w:p w:rsidR="00052D12" w:rsidRPr="009F169D" w:rsidRDefault="00052D12" w:rsidP="00076988">
      <w:pPr>
        <w:tabs>
          <w:tab w:val="left" w:pos="-1440"/>
        </w:tabs>
        <w:ind w:left="720" w:hanging="720"/>
        <w:rPr>
          <w:rFonts w:cs="Courier New"/>
          <w:i/>
          <w:iCs/>
          <w:sz w:val="20"/>
          <w:szCs w:val="20"/>
        </w:rPr>
      </w:pPr>
      <w:r w:rsidRPr="009F169D">
        <w:rPr>
          <w:rFonts w:cs="Courier New"/>
          <w:sz w:val="20"/>
          <w:szCs w:val="20"/>
        </w:rPr>
        <w:t>AD-7.</w:t>
      </w:r>
      <w:r w:rsidRPr="009F169D">
        <w:rPr>
          <w:rFonts w:cs="Courier New"/>
          <w:sz w:val="20"/>
          <w:szCs w:val="20"/>
        </w:rPr>
        <w:tab/>
      </w:r>
      <w:r w:rsidRPr="009F169D">
        <w:rPr>
          <w:rFonts w:cs="Courier New"/>
          <w:b/>
          <w:bCs/>
          <w:sz w:val="20"/>
          <w:szCs w:val="20"/>
        </w:rPr>
        <w:tab/>
      </w:r>
      <w:r w:rsidRPr="009F169D">
        <w:rPr>
          <w:rFonts w:cs="Courier New"/>
          <w:i/>
          <w:iCs/>
          <w:sz w:val="20"/>
          <w:szCs w:val="20"/>
        </w:rPr>
        <w:t>You have reached the end of the roster, ENTER [1] when ready to proceed.</w:t>
      </w:r>
    </w:p>
    <w:p w:rsidR="004866A0" w:rsidRDefault="004866A0" w:rsidP="004866A0">
      <w:pPr>
        <w:tabs>
          <w:tab w:val="left" w:pos="-1440"/>
        </w:tabs>
        <w:jc w:val="both"/>
        <w:rPr>
          <w:rFonts w:cs="Courier New"/>
          <w:b/>
          <w:bCs/>
          <w:sz w:val="20"/>
          <w:szCs w:val="20"/>
        </w:rPr>
      </w:pPr>
    </w:p>
    <w:p w:rsidR="0042643B" w:rsidRPr="00071705" w:rsidRDefault="0042643B" w:rsidP="0042643B">
      <w:pPr>
        <w:rPr>
          <w:rFonts w:cs="Courier New"/>
          <w:sz w:val="20"/>
          <w:szCs w:val="20"/>
        </w:rPr>
      </w:pPr>
      <w:r w:rsidRPr="00071705">
        <w:rPr>
          <w:rFonts w:cs="Courier New"/>
          <w:b/>
          <w:bCs/>
          <w:sz w:val="20"/>
          <w:szCs w:val="20"/>
        </w:rPr>
        <w:t>MARSTAT</w:t>
      </w:r>
    </w:p>
    <w:p w:rsidR="0042643B" w:rsidRPr="00071705" w:rsidRDefault="0042643B" w:rsidP="0042643B">
      <w:pPr>
        <w:tabs>
          <w:tab w:val="left" w:pos="-1440"/>
        </w:tabs>
        <w:ind w:left="1440" w:hanging="1440"/>
        <w:rPr>
          <w:rFonts w:cs="Courier New"/>
          <w:sz w:val="20"/>
          <w:szCs w:val="20"/>
        </w:rPr>
      </w:pPr>
      <w:r w:rsidRPr="00071705">
        <w:rPr>
          <w:rFonts w:cs="Courier New"/>
          <w:sz w:val="20"/>
          <w:szCs w:val="20"/>
        </w:rPr>
        <w:t>AD-7b.</w:t>
      </w:r>
      <w:r w:rsidRPr="00071705">
        <w:rPr>
          <w:rFonts w:cs="Courier New"/>
          <w:sz w:val="20"/>
          <w:szCs w:val="20"/>
        </w:rPr>
        <w:tab/>
        <w:t xml:space="preserve">Now I’d like to ask about marital status and living together. Please look at Card 4.  What is your current marital or cohabiting status?  </w:t>
      </w:r>
    </w:p>
    <w:p w:rsidR="0042643B" w:rsidRPr="00071705" w:rsidRDefault="0042643B" w:rsidP="0042643B">
      <w:pPr>
        <w:rPr>
          <w:rFonts w:cs="Courier New"/>
          <w:sz w:val="20"/>
          <w:szCs w:val="20"/>
        </w:rPr>
      </w:pPr>
    </w:p>
    <w:p w:rsidR="0042643B" w:rsidRPr="00071705" w:rsidRDefault="0042643B" w:rsidP="0042643B">
      <w:pPr>
        <w:ind w:left="1440"/>
        <w:rPr>
          <w:rFonts w:cs="Courier New"/>
          <w:i/>
          <w:sz w:val="20"/>
          <w:szCs w:val="20"/>
        </w:rPr>
      </w:pPr>
      <w:r w:rsidRPr="00071705">
        <w:rPr>
          <w:rFonts w:cs="Courier New"/>
          <w:sz w:val="20"/>
          <w:szCs w:val="20"/>
        </w:rPr>
        <w:sym w:font="Wingdings" w:char="F077"/>
      </w:r>
      <w:r w:rsidRPr="00071705">
        <w:rPr>
          <w:rFonts w:cs="Courier New"/>
          <w:sz w:val="20"/>
          <w:szCs w:val="20"/>
        </w:rPr>
        <w:t xml:space="preserve"> </w:t>
      </w:r>
      <w:r w:rsidRPr="00071705">
        <w:rPr>
          <w:rFonts w:cs="Courier New"/>
          <w:i/>
          <w:sz w:val="20"/>
          <w:szCs w:val="20"/>
        </w:rPr>
        <w:t>ENTER [2] if R is living together with a partner of the opposite sex to whom she is not married, even if she is also widowed, divorced, separated, or never-married</w:t>
      </w:r>
    </w:p>
    <w:p w:rsidR="0042643B" w:rsidRPr="00071705" w:rsidRDefault="0042643B" w:rsidP="0042643B">
      <w:pPr>
        <w:ind w:left="1440"/>
        <w:rPr>
          <w:rFonts w:cs="Courier New"/>
          <w:i/>
          <w:sz w:val="20"/>
          <w:szCs w:val="20"/>
        </w:rPr>
      </w:pPr>
    </w:p>
    <w:p w:rsidR="004B23FC" w:rsidRPr="00071705" w:rsidRDefault="0042643B" w:rsidP="004B23FC">
      <w:pPr>
        <w:ind w:left="1440"/>
        <w:rPr>
          <w:rFonts w:cs="Courier New"/>
          <w:b/>
          <w:sz w:val="20"/>
          <w:szCs w:val="20"/>
        </w:rPr>
      </w:pPr>
      <w:r w:rsidRPr="00071705">
        <w:rPr>
          <w:rFonts w:cs="Courier New"/>
          <w:sz w:val="20"/>
          <w:szCs w:val="20"/>
        </w:rPr>
        <w:sym w:font="Wingdings" w:char="F077"/>
      </w:r>
      <w:r w:rsidRPr="00071705">
        <w:rPr>
          <w:rFonts w:cs="Courier New"/>
          <w:sz w:val="20"/>
          <w:szCs w:val="20"/>
        </w:rPr>
        <w:t xml:space="preserve"> </w:t>
      </w:r>
      <w:r w:rsidRPr="00071705">
        <w:rPr>
          <w:rFonts w:cs="Courier New"/>
          <w:i/>
          <w:sz w:val="20"/>
          <w:szCs w:val="20"/>
        </w:rPr>
        <w:t xml:space="preserve">IF R volunteers living in a same-sex marriage or with a same-sex partner, </w:t>
      </w:r>
      <w:r w:rsidR="004B23FC" w:rsidRPr="00071705">
        <w:rPr>
          <w:rFonts w:cs="Courier New"/>
          <w:i/>
          <w:strike/>
          <w:sz w:val="20"/>
          <w:szCs w:val="20"/>
        </w:rPr>
        <w:t xml:space="preserve">then enter this information in an F2 comment </w:t>
      </w:r>
      <w:r w:rsidR="004B23FC" w:rsidRPr="00071705">
        <w:rPr>
          <w:rFonts w:cs="Courier New"/>
          <w:sz w:val="20"/>
          <w:szCs w:val="20"/>
        </w:rPr>
        <w:t>probe for R’s marital or cohabitation status with respect to opposite sex spouses or cohabiting partners.  If R has not had an opposite sex marriage and is not currently cohabiting with an opposite sex partner, enter [6]</w:t>
      </w:r>
      <w:r w:rsidR="004B23FC" w:rsidRPr="00071705">
        <w:rPr>
          <w:rFonts w:cs="Courier New"/>
          <w:i/>
          <w:sz w:val="20"/>
          <w:szCs w:val="20"/>
        </w:rPr>
        <w:t xml:space="preserve">. </w:t>
      </w:r>
      <w:r w:rsidR="004B23FC" w:rsidRPr="00071705">
        <w:rPr>
          <w:rFonts w:cs="Courier New"/>
          <w:b/>
          <w:sz w:val="20"/>
          <w:szCs w:val="20"/>
        </w:rPr>
        <w:t>(JD 3/18/2015 – to align with CRQ)</w:t>
      </w:r>
    </w:p>
    <w:p w:rsidR="0042643B" w:rsidRPr="00071705" w:rsidRDefault="0042643B" w:rsidP="0042643B">
      <w:pPr>
        <w:ind w:left="1440"/>
        <w:rPr>
          <w:rFonts w:cs="Courier New"/>
          <w:i/>
          <w:sz w:val="20"/>
          <w:szCs w:val="20"/>
        </w:rPr>
      </w:pPr>
    </w:p>
    <w:p w:rsidR="0042643B" w:rsidRPr="00071705" w:rsidRDefault="0042643B" w:rsidP="0042643B">
      <w:pPr>
        <w:rPr>
          <w:rFonts w:cs="Courier New"/>
          <w:sz w:val="20"/>
          <w:szCs w:val="20"/>
        </w:rPr>
      </w:pPr>
    </w:p>
    <w:p w:rsidR="0042643B" w:rsidRPr="00071705" w:rsidRDefault="0042643B" w:rsidP="0042643B">
      <w:pPr>
        <w:ind w:firstLine="1440"/>
        <w:rPr>
          <w:rFonts w:cs="Courier New"/>
          <w:sz w:val="20"/>
          <w:szCs w:val="20"/>
        </w:rPr>
      </w:pPr>
      <w:r w:rsidRPr="00071705">
        <w:rPr>
          <w:rFonts w:cs="Courier New"/>
          <w:sz w:val="20"/>
          <w:szCs w:val="20"/>
        </w:rPr>
        <w:t>Married to a person of the opposite sex................1</w:t>
      </w:r>
    </w:p>
    <w:p w:rsidR="0042643B" w:rsidRPr="00071705" w:rsidRDefault="0042643B" w:rsidP="0042643B">
      <w:pPr>
        <w:tabs>
          <w:tab w:val="right" w:pos="9360"/>
        </w:tabs>
        <w:ind w:left="1440"/>
        <w:rPr>
          <w:rFonts w:cs="Courier New"/>
          <w:sz w:val="20"/>
          <w:szCs w:val="20"/>
        </w:rPr>
      </w:pPr>
      <w:r w:rsidRPr="00071705">
        <w:rPr>
          <w:rFonts w:cs="Courier New"/>
          <w:sz w:val="20"/>
          <w:szCs w:val="20"/>
        </w:rPr>
        <w:t xml:space="preserve">Not married but </w:t>
      </w:r>
      <w:r w:rsidR="00041E6E" w:rsidRPr="00071705">
        <w:rPr>
          <w:rFonts w:cs="Courier New"/>
          <w:sz w:val="20"/>
          <w:szCs w:val="20"/>
        </w:rPr>
        <w:t xml:space="preserve">living together with a partner </w:t>
      </w:r>
    </w:p>
    <w:p w:rsidR="0042643B" w:rsidRPr="00071705" w:rsidRDefault="0042643B" w:rsidP="0042643B">
      <w:pPr>
        <w:ind w:left="2160"/>
        <w:rPr>
          <w:rFonts w:cs="Courier New"/>
          <w:sz w:val="20"/>
          <w:szCs w:val="20"/>
        </w:rPr>
      </w:pPr>
      <w:r w:rsidRPr="00071705">
        <w:rPr>
          <w:rFonts w:cs="Courier New"/>
          <w:sz w:val="20"/>
          <w:szCs w:val="20"/>
        </w:rPr>
        <w:t>of the opposite sex .............................2</w:t>
      </w:r>
    </w:p>
    <w:p w:rsidR="0042643B" w:rsidRPr="00071705" w:rsidRDefault="0042643B" w:rsidP="0042643B">
      <w:pPr>
        <w:ind w:firstLine="1440"/>
        <w:rPr>
          <w:rFonts w:cs="Courier New"/>
          <w:sz w:val="20"/>
          <w:szCs w:val="20"/>
        </w:rPr>
      </w:pPr>
      <w:r w:rsidRPr="00071705">
        <w:rPr>
          <w:rFonts w:cs="Courier New"/>
          <w:sz w:val="20"/>
          <w:szCs w:val="20"/>
        </w:rPr>
        <w:t>Widowed ...............................................3</w:t>
      </w:r>
    </w:p>
    <w:p w:rsidR="0042643B" w:rsidRPr="00071705" w:rsidRDefault="0042643B" w:rsidP="0042643B">
      <w:pPr>
        <w:ind w:left="1440"/>
        <w:rPr>
          <w:rFonts w:cs="Courier New"/>
          <w:sz w:val="20"/>
          <w:szCs w:val="20"/>
        </w:rPr>
      </w:pPr>
      <w:r w:rsidRPr="00071705">
        <w:rPr>
          <w:rFonts w:cs="Courier New"/>
          <w:sz w:val="20"/>
          <w:szCs w:val="20"/>
        </w:rPr>
        <w:t>Divorced or annulled ..................................4</w:t>
      </w:r>
    </w:p>
    <w:p w:rsidR="0042643B" w:rsidRPr="00071705" w:rsidRDefault="0042643B" w:rsidP="0042643B">
      <w:pPr>
        <w:ind w:left="1440"/>
        <w:rPr>
          <w:rFonts w:cs="Courier New"/>
          <w:sz w:val="20"/>
          <w:szCs w:val="20"/>
        </w:rPr>
      </w:pPr>
      <w:r w:rsidRPr="00071705">
        <w:rPr>
          <w:rFonts w:cs="Courier New"/>
          <w:sz w:val="20"/>
          <w:szCs w:val="20"/>
        </w:rPr>
        <w:t xml:space="preserve">Separated, because you and your spouse are </w:t>
      </w:r>
    </w:p>
    <w:p w:rsidR="0042643B" w:rsidRPr="00071705" w:rsidRDefault="0042643B" w:rsidP="0042643B">
      <w:pPr>
        <w:ind w:firstLine="1440"/>
        <w:rPr>
          <w:rFonts w:cs="Courier New"/>
          <w:sz w:val="20"/>
          <w:szCs w:val="20"/>
        </w:rPr>
      </w:pPr>
      <w:r w:rsidRPr="00071705">
        <w:rPr>
          <w:rFonts w:cs="Courier New"/>
          <w:sz w:val="20"/>
          <w:szCs w:val="20"/>
        </w:rPr>
        <w:t xml:space="preserve">  not getting along ...................................5</w:t>
      </w:r>
    </w:p>
    <w:p w:rsidR="0042643B" w:rsidRPr="00071705" w:rsidRDefault="0042643B" w:rsidP="0042643B">
      <w:pPr>
        <w:ind w:left="1440"/>
        <w:rPr>
          <w:rFonts w:cs="Courier New"/>
          <w:sz w:val="20"/>
          <w:szCs w:val="20"/>
        </w:rPr>
      </w:pPr>
      <w:r w:rsidRPr="00071705">
        <w:rPr>
          <w:rFonts w:cs="Courier New"/>
          <w:sz w:val="20"/>
          <w:szCs w:val="20"/>
        </w:rPr>
        <w:t>Never been married ....................................6</w:t>
      </w:r>
    </w:p>
    <w:p w:rsidR="0042643B" w:rsidRPr="00071705" w:rsidRDefault="0042643B" w:rsidP="0042643B">
      <w:pPr>
        <w:rPr>
          <w:rFonts w:cs="Courier New"/>
          <w:sz w:val="20"/>
          <w:szCs w:val="20"/>
        </w:rPr>
      </w:pP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p>
    <w:p w:rsidR="0042643B" w:rsidRPr="00071705" w:rsidRDefault="0042643B" w:rsidP="0042643B">
      <w:pPr>
        <w:rPr>
          <w:rFonts w:cs="Courier New"/>
          <w:sz w:val="20"/>
          <w:szCs w:val="20"/>
        </w:rPr>
      </w:pPr>
      <w:r w:rsidRPr="00071705">
        <w:rPr>
          <w:rFonts w:cs="Courier New"/>
          <w:sz w:val="20"/>
          <w:szCs w:val="20"/>
        </w:rPr>
        <w:t>{ ASKED IF COHABITING (</w:t>
      </w:r>
      <w:r w:rsidRPr="00071705">
        <w:rPr>
          <w:rFonts w:cs="Courier New"/>
          <w:bCs/>
          <w:sz w:val="20"/>
          <w:szCs w:val="20"/>
        </w:rPr>
        <w:t>MARSTAT</w:t>
      </w:r>
      <w:r w:rsidRPr="00071705">
        <w:rPr>
          <w:rFonts w:cs="Courier New"/>
          <w:sz w:val="20"/>
          <w:szCs w:val="20"/>
        </w:rPr>
        <w:t xml:space="preserve"> = 2)</w:t>
      </w:r>
    </w:p>
    <w:p w:rsidR="0042643B" w:rsidRPr="00071705" w:rsidRDefault="0042643B" w:rsidP="0042643B">
      <w:pPr>
        <w:rPr>
          <w:rFonts w:cs="Courier New"/>
          <w:sz w:val="20"/>
          <w:szCs w:val="20"/>
        </w:rPr>
      </w:pPr>
      <w:r w:rsidRPr="00071705">
        <w:rPr>
          <w:rFonts w:cs="Courier New"/>
          <w:b/>
          <w:bCs/>
          <w:sz w:val="20"/>
          <w:szCs w:val="20"/>
        </w:rPr>
        <w:t>FMARSTAT</w:t>
      </w:r>
    </w:p>
    <w:p w:rsidR="0042643B" w:rsidRPr="00071705" w:rsidRDefault="0042643B" w:rsidP="0042643B">
      <w:pPr>
        <w:tabs>
          <w:tab w:val="left" w:pos="-1440"/>
        </w:tabs>
        <w:ind w:left="1440" w:hanging="1440"/>
        <w:rPr>
          <w:rFonts w:cs="Courier New"/>
          <w:sz w:val="20"/>
          <w:szCs w:val="20"/>
        </w:rPr>
      </w:pPr>
      <w:r w:rsidRPr="00071705">
        <w:rPr>
          <w:rFonts w:cs="Courier New"/>
          <w:sz w:val="20"/>
          <w:szCs w:val="20"/>
        </w:rPr>
        <w:t>AD-7c.</w:t>
      </w:r>
      <w:r w:rsidRPr="00071705">
        <w:rPr>
          <w:rFonts w:cs="Courier New"/>
          <w:sz w:val="20"/>
          <w:szCs w:val="20"/>
        </w:rPr>
        <w:tab/>
        <w:t>What is your formal marital status?  That is, are you widowed, divorced, separated, or have you never been married?</w:t>
      </w:r>
    </w:p>
    <w:p w:rsidR="0042643B" w:rsidRPr="00071705" w:rsidRDefault="0042643B" w:rsidP="0042643B">
      <w:pPr>
        <w:rPr>
          <w:rFonts w:cs="Courier New"/>
          <w:sz w:val="20"/>
          <w:szCs w:val="20"/>
        </w:rPr>
      </w:pPr>
    </w:p>
    <w:p w:rsidR="0042643B" w:rsidRPr="00071705" w:rsidRDefault="0042643B" w:rsidP="0042643B">
      <w:pPr>
        <w:ind w:left="720" w:firstLine="720"/>
        <w:rPr>
          <w:rFonts w:cs="Courier New"/>
          <w:sz w:val="20"/>
          <w:szCs w:val="20"/>
        </w:rPr>
      </w:pPr>
      <w:r w:rsidRPr="00071705">
        <w:rPr>
          <w:rFonts w:cs="Courier New"/>
          <w:sz w:val="20"/>
          <w:szCs w:val="20"/>
        </w:rPr>
        <w:t>Widowed..............................................3</w:t>
      </w:r>
    </w:p>
    <w:p w:rsidR="0042643B" w:rsidRPr="00071705" w:rsidRDefault="0042643B" w:rsidP="0042643B">
      <w:pPr>
        <w:ind w:left="1440"/>
        <w:rPr>
          <w:rFonts w:cs="Courier New"/>
          <w:sz w:val="20"/>
          <w:szCs w:val="20"/>
        </w:rPr>
      </w:pPr>
      <w:r w:rsidRPr="00071705">
        <w:rPr>
          <w:rFonts w:cs="Courier New"/>
          <w:sz w:val="20"/>
          <w:szCs w:val="20"/>
        </w:rPr>
        <w:t>Divorced or annulled ................................4</w:t>
      </w:r>
    </w:p>
    <w:p w:rsidR="0042643B" w:rsidRPr="00071705" w:rsidRDefault="0042643B" w:rsidP="0042643B">
      <w:pPr>
        <w:ind w:left="1440"/>
        <w:rPr>
          <w:rFonts w:cs="Courier New"/>
          <w:sz w:val="20"/>
          <w:szCs w:val="20"/>
        </w:rPr>
      </w:pPr>
      <w:r w:rsidRPr="00071705">
        <w:rPr>
          <w:rFonts w:cs="Courier New"/>
          <w:sz w:val="20"/>
          <w:szCs w:val="20"/>
        </w:rPr>
        <w:t xml:space="preserve">Separated, because you and your spouse are </w:t>
      </w:r>
    </w:p>
    <w:p w:rsidR="0042643B" w:rsidRPr="00071705" w:rsidRDefault="0042643B" w:rsidP="0042643B">
      <w:pPr>
        <w:ind w:left="720" w:firstLine="720"/>
        <w:rPr>
          <w:rFonts w:cs="Courier New"/>
          <w:sz w:val="20"/>
          <w:szCs w:val="20"/>
        </w:rPr>
      </w:pPr>
      <w:r w:rsidRPr="00071705">
        <w:rPr>
          <w:rFonts w:cs="Courier New"/>
          <w:sz w:val="20"/>
          <w:szCs w:val="20"/>
        </w:rPr>
        <w:t xml:space="preserve">  not getting along..................................5</w:t>
      </w:r>
    </w:p>
    <w:p w:rsidR="0042643B" w:rsidRPr="00071705" w:rsidRDefault="0042643B" w:rsidP="0042643B">
      <w:pPr>
        <w:ind w:left="1440"/>
        <w:rPr>
          <w:rFonts w:cs="Courier New"/>
          <w:sz w:val="20"/>
          <w:szCs w:val="20"/>
        </w:rPr>
      </w:pPr>
      <w:r w:rsidRPr="00071705">
        <w:rPr>
          <w:rFonts w:cs="Courier New"/>
          <w:sz w:val="20"/>
          <w:szCs w:val="20"/>
        </w:rPr>
        <w:t>Never been married...................................6</w:t>
      </w:r>
    </w:p>
    <w:p w:rsidR="0042643B" w:rsidRPr="009F169D" w:rsidRDefault="0042643B" w:rsidP="004866A0">
      <w:pPr>
        <w:tabs>
          <w:tab w:val="left" w:pos="-1440"/>
        </w:tabs>
        <w:jc w:val="both"/>
        <w:rPr>
          <w:rFonts w:cs="Courier New"/>
          <w:b/>
          <w:bCs/>
          <w:sz w:val="20"/>
          <w:szCs w:val="20"/>
        </w:rPr>
      </w:pPr>
    </w:p>
    <w:p w:rsidR="00052D12" w:rsidRPr="009F169D" w:rsidRDefault="00052D12">
      <w:pPr>
        <w:rPr>
          <w:rFonts w:cs="Courier New"/>
          <w:sz w:val="20"/>
          <w:szCs w:val="20"/>
        </w:rPr>
      </w:pPr>
      <w:r w:rsidRPr="009F169D">
        <w:rPr>
          <w:rFonts w:cs="Courier New"/>
          <w:sz w:val="20"/>
          <w:szCs w:val="20"/>
        </w:rPr>
        <w:t>{ASKED IF R IS MARRIED/COHABITING BUT WIFE/PARTNER NOT LISTED IN HH ROSTER</w:t>
      </w:r>
    </w:p>
    <w:p w:rsidR="00052D12" w:rsidRPr="009F169D" w:rsidRDefault="00052D12">
      <w:pPr>
        <w:rPr>
          <w:rFonts w:cs="Courier New"/>
          <w:sz w:val="20"/>
          <w:szCs w:val="20"/>
        </w:rPr>
      </w:pPr>
      <w:r w:rsidRPr="009F169D">
        <w:rPr>
          <w:rFonts w:cs="Courier New"/>
          <w:b/>
          <w:bCs/>
          <w:sz w:val="20"/>
          <w:szCs w:val="20"/>
        </w:rPr>
        <w:t>WPLOCATN</w:t>
      </w:r>
    </w:p>
    <w:p w:rsidR="00052D12" w:rsidRPr="009F169D" w:rsidRDefault="00052D12">
      <w:pPr>
        <w:tabs>
          <w:tab w:val="left" w:pos="-1440"/>
        </w:tabs>
        <w:ind w:left="1440" w:hanging="1440"/>
        <w:rPr>
          <w:rFonts w:cs="Courier New"/>
          <w:sz w:val="20"/>
          <w:szCs w:val="20"/>
        </w:rPr>
      </w:pPr>
      <w:r w:rsidRPr="009F169D">
        <w:rPr>
          <w:rFonts w:cs="Courier New"/>
          <w:sz w:val="20"/>
          <w:szCs w:val="20"/>
        </w:rPr>
        <w:t>AD-8.</w:t>
      </w:r>
      <w:r w:rsidRPr="009F169D">
        <w:rPr>
          <w:rFonts w:cs="Courier New"/>
          <w:b/>
          <w:bCs/>
          <w:sz w:val="20"/>
          <w:szCs w:val="20"/>
        </w:rPr>
        <w:tab/>
      </w:r>
      <w:r w:rsidR="00F23A74" w:rsidRPr="009F169D">
        <w:rPr>
          <w:rFonts w:cs="Courier New"/>
          <w:sz w:val="20"/>
          <w:szCs w:val="20"/>
        </w:rPr>
        <w:tab/>
        <w:t>Please look at Card 5</w:t>
      </w:r>
      <w:r w:rsidRPr="009F169D">
        <w:rPr>
          <w:rFonts w:cs="Courier New"/>
          <w:sz w:val="20"/>
          <w:szCs w:val="20"/>
        </w:rPr>
        <w:t>.  Where is your (wife/partner) currently living?</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Friend</w:t>
      </w:r>
      <w:r w:rsidR="00641450" w:rsidRPr="009F169D">
        <w:rPr>
          <w:rFonts w:cs="Courier New"/>
          <w:sz w:val="20"/>
          <w:szCs w:val="20"/>
        </w:rPr>
        <w:t>’s</w:t>
      </w:r>
      <w:r w:rsidRPr="009F169D">
        <w:rPr>
          <w:rFonts w:cs="Courier New"/>
          <w:sz w:val="20"/>
          <w:szCs w:val="20"/>
        </w:rPr>
        <w:t xml:space="preserve"> home.............................1</w:t>
      </w:r>
    </w:p>
    <w:p w:rsidR="00052D12" w:rsidRPr="009F169D" w:rsidRDefault="00052D12">
      <w:pPr>
        <w:ind w:left="720" w:firstLine="720"/>
        <w:rPr>
          <w:rFonts w:cs="Courier New"/>
          <w:sz w:val="20"/>
          <w:szCs w:val="20"/>
        </w:rPr>
      </w:pPr>
      <w:r w:rsidRPr="009F169D">
        <w:rPr>
          <w:rFonts w:cs="Courier New"/>
          <w:sz w:val="20"/>
          <w:szCs w:val="20"/>
        </w:rPr>
        <w:t>Relative</w:t>
      </w:r>
      <w:r w:rsidR="00641450" w:rsidRPr="009F169D">
        <w:rPr>
          <w:rFonts w:cs="Courier New"/>
          <w:sz w:val="20"/>
          <w:szCs w:val="20"/>
        </w:rPr>
        <w:t>’s</w:t>
      </w:r>
      <w:r w:rsidRPr="009F169D">
        <w:rPr>
          <w:rFonts w:cs="Courier New"/>
          <w:sz w:val="20"/>
          <w:szCs w:val="20"/>
        </w:rPr>
        <w:t xml:space="preserve"> home...........................2</w:t>
      </w:r>
    </w:p>
    <w:p w:rsidR="00052D12" w:rsidRPr="009F169D" w:rsidRDefault="00052D12">
      <w:pPr>
        <w:ind w:left="720" w:firstLine="720"/>
        <w:rPr>
          <w:rFonts w:cs="Courier New"/>
          <w:sz w:val="20"/>
          <w:szCs w:val="20"/>
        </w:rPr>
      </w:pPr>
      <w:r w:rsidRPr="009F169D">
        <w:rPr>
          <w:rFonts w:cs="Courier New"/>
          <w:sz w:val="20"/>
          <w:szCs w:val="20"/>
        </w:rPr>
        <w:t>College/university........................3</w:t>
      </w:r>
    </w:p>
    <w:p w:rsidR="00052D12" w:rsidRPr="009F169D" w:rsidRDefault="00052D12">
      <w:pPr>
        <w:ind w:left="720" w:firstLine="720"/>
        <w:rPr>
          <w:rFonts w:cs="Courier New"/>
          <w:sz w:val="20"/>
          <w:szCs w:val="20"/>
        </w:rPr>
      </w:pPr>
      <w:r w:rsidRPr="009F169D">
        <w:rPr>
          <w:rFonts w:cs="Courier New"/>
          <w:sz w:val="20"/>
          <w:szCs w:val="20"/>
        </w:rPr>
        <w:lastRenderedPageBreak/>
        <w:t>Armed forces..............................4</w:t>
      </w:r>
    </w:p>
    <w:p w:rsidR="00052D12" w:rsidRPr="009F169D" w:rsidRDefault="00052D12">
      <w:pPr>
        <w:ind w:left="720" w:firstLine="720"/>
        <w:rPr>
          <w:rFonts w:cs="Courier New"/>
          <w:sz w:val="20"/>
          <w:szCs w:val="20"/>
        </w:rPr>
      </w:pPr>
      <w:r w:rsidRPr="009F169D">
        <w:rPr>
          <w:rFonts w:cs="Courier New"/>
          <w:sz w:val="20"/>
          <w:szCs w:val="20"/>
        </w:rPr>
        <w:t>Employed in another city..................5</w:t>
      </w:r>
    </w:p>
    <w:p w:rsidR="00052D12" w:rsidRPr="009F169D" w:rsidRDefault="00052D12">
      <w:pPr>
        <w:ind w:left="720" w:firstLine="720"/>
        <w:rPr>
          <w:rFonts w:cs="Courier New"/>
          <w:sz w:val="20"/>
          <w:szCs w:val="20"/>
        </w:rPr>
      </w:pPr>
      <w:r w:rsidRPr="009F169D">
        <w:rPr>
          <w:rFonts w:cs="Courier New"/>
          <w:sz w:val="20"/>
          <w:szCs w:val="20"/>
        </w:rPr>
        <w:t xml:space="preserve">Medical institution (hospital, </w:t>
      </w:r>
    </w:p>
    <w:p w:rsidR="00052D12" w:rsidRPr="009F169D" w:rsidRDefault="004C2021">
      <w:pPr>
        <w:ind w:left="1440"/>
        <w:rPr>
          <w:rFonts w:cs="Courier New"/>
          <w:sz w:val="20"/>
          <w:szCs w:val="20"/>
        </w:rPr>
      </w:pPr>
      <w:r w:rsidRPr="009F169D">
        <w:rPr>
          <w:rFonts w:cs="Courier New"/>
          <w:sz w:val="20"/>
          <w:szCs w:val="20"/>
        </w:rPr>
        <w:t xml:space="preserve"> rehabilitation</w:t>
      </w:r>
      <w:r w:rsidR="00052D12" w:rsidRPr="009F169D">
        <w:rPr>
          <w:rFonts w:cs="Courier New"/>
          <w:sz w:val="20"/>
          <w:szCs w:val="20"/>
        </w:rPr>
        <w:t xml:space="preserve"> facility)..............</w:t>
      </w:r>
      <w:r w:rsidRPr="009F169D">
        <w:rPr>
          <w:rFonts w:cs="Courier New"/>
          <w:sz w:val="20"/>
          <w:szCs w:val="20"/>
        </w:rPr>
        <w:t>..</w:t>
      </w:r>
      <w:r w:rsidR="00052D12" w:rsidRPr="009F169D">
        <w:rPr>
          <w:rFonts w:cs="Courier New"/>
          <w:sz w:val="20"/>
          <w:szCs w:val="20"/>
        </w:rPr>
        <w:t>.6</w:t>
      </w:r>
    </w:p>
    <w:p w:rsidR="00052D12" w:rsidRPr="009F169D" w:rsidRDefault="00052D12">
      <w:pPr>
        <w:ind w:left="720" w:firstLine="720"/>
        <w:rPr>
          <w:rFonts w:cs="Courier New"/>
          <w:sz w:val="20"/>
          <w:szCs w:val="20"/>
        </w:rPr>
      </w:pPr>
      <w:r w:rsidRPr="009F169D">
        <w:rPr>
          <w:rFonts w:cs="Courier New"/>
          <w:sz w:val="20"/>
          <w:szCs w:val="20"/>
        </w:rPr>
        <w:t>Correctional institution (jail, prison)...7</w:t>
      </w:r>
    </w:p>
    <w:p w:rsidR="00052D12" w:rsidRPr="009F169D" w:rsidRDefault="00052D12">
      <w:pPr>
        <w:ind w:left="720" w:firstLine="720"/>
        <w:rPr>
          <w:rFonts w:cs="Courier New"/>
          <w:sz w:val="20"/>
          <w:szCs w:val="20"/>
        </w:rPr>
      </w:pPr>
      <w:r w:rsidRPr="009F169D">
        <w:rPr>
          <w:rFonts w:cs="Courier New"/>
          <w:sz w:val="20"/>
          <w:szCs w:val="20"/>
        </w:rPr>
        <w:t>Other ....................................8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THERE IS A WIFE/PARTNER AND CHILD/REN IN HOUSEHOLD)</w:t>
      </w:r>
    </w:p>
    <w:p w:rsidR="00052D12" w:rsidRPr="00414011" w:rsidRDefault="00052D12">
      <w:pPr>
        <w:rPr>
          <w:rFonts w:cs="Courier New"/>
          <w:b/>
          <w:bCs/>
          <w:sz w:val="20"/>
          <w:szCs w:val="20"/>
        </w:rPr>
      </w:pPr>
      <w:r w:rsidRPr="009F169D">
        <w:rPr>
          <w:rFonts w:cs="Courier New"/>
          <w:b/>
          <w:bCs/>
          <w:sz w:val="20"/>
          <w:szCs w:val="20"/>
        </w:rPr>
        <w:t>RELWOM</w:t>
      </w:r>
      <w:r w:rsidR="003262EF" w:rsidRPr="00414011">
        <w:rPr>
          <w:rFonts w:cs="Courier New"/>
          <w:b/>
          <w:bCs/>
          <w:sz w:val="20"/>
          <w:szCs w:val="20"/>
        </w:rPr>
        <w:t xml:space="preserve">[X] </w:t>
      </w:r>
    </w:p>
    <w:p w:rsidR="00052D12" w:rsidRPr="009F169D" w:rsidRDefault="00052D12">
      <w:pPr>
        <w:tabs>
          <w:tab w:val="left" w:pos="-1440"/>
        </w:tabs>
        <w:ind w:left="1440" w:hanging="1440"/>
        <w:rPr>
          <w:rFonts w:cs="Courier New"/>
          <w:sz w:val="20"/>
          <w:szCs w:val="20"/>
        </w:rPr>
      </w:pPr>
      <w:r w:rsidRPr="009F169D">
        <w:rPr>
          <w:rFonts w:cs="Courier New"/>
          <w:sz w:val="20"/>
          <w:szCs w:val="20"/>
        </w:rPr>
        <w:t>AD-9.</w:t>
      </w:r>
      <w:r w:rsidRPr="009F169D">
        <w:rPr>
          <w:rFonts w:cs="Courier New"/>
          <w:sz w:val="20"/>
          <w:szCs w:val="20"/>
        </w:rPr>
        <w:tab/>
      </w:r>
      <w:r w:rsidRPr="009F169D">
        <w:rPr>
          <w:rFonts w:cs="Courier New"/>
          <w:sz w:val="20"/>
          <w:szCs w:val="20"/>
        </w:rPr>
        <w:tab/>
        <w:t>I need to find out about [WIFE/</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relationship to the children who live here.</w:t>
      </w:r>
      <w:r w:rsidR="00F23A74" w:rsidRPr="009F169D">
        <w:rPr>
          <w:rFonts w:cs="Courier New"/>
          <w:sz w:val="20"/>
          <w:szCs w:val="20"/>
        </w:rPr>
        <w:t xml:space="preserve"> Please look at Card 7</w:t>
      </w:r>
      <w:r w:rsidRPr="009F169D">
        <w:rPr>
          <w:rFonts w:cs="Courier New"/>
          <w:sz w:val="20"/>
          <w:szCs w:val="20"/>
        </w:rPr>
        <w:t>. What is [WIFE/</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relationship to [CHILD</w:t>
      </w:r>
      <w:r w:rsidR="00641450" w:rsidRPr="009F169D">
        <w:rPr>
          <w:rFonts w:cs="Courier New"/>
          <w:sz w:val="20"/>
          <w:szCs w:val="20"/>
        </w:rPr>
        <w:t>’s</w:t>
      </w:r>
      <w:r w:rsidRPr="009F169D">
        <w:rPr>
          <w:rFonts w:cs="Courier New"/>
          <w:sz w:val="20"/>
          <w:szCs w:val="20"/>
        </w:rPr>
        <w:t xml:space="preserve"> NAME]?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Biological mother ..........</w:t>
      </w:r>
      <w:r w:rsidR="00F67CE3" w:rsidRPr="009F169D">
        <w:rPr>
          <w:rFonts w:cs="Courier New"/>
          <w:sz w:val="20"/>
          <w:szCs w:val="20"/>
        </w:rPr>
        <w:t>......</w:t>
      </w:r>
      <w:r w:rsidRPr="009F169D">
        <w:rPr>
          <w:rFonts w:cs="Courier New"/>
          <w:sz w:val="20"/>
          <w:szCs w:val="20"/>
        </w:rPr>
        <w:t>.............1</w:t>
      </w:r>
    </w:p>
    <w:p w:rsidR="00052D12" w:rsidRPr="009F169D" w:rsidRDefault="00052D12">
      <w:pPr>
        <w:ind w:left="720" w:firstLine="720"/>
        <w:rPr>
          <w:rFonts w:cs="Courier New"/>
          <w:sz w:val="20"/>
          <w:szCs w:val="20"/>
        </w:rPr>
      </w:pPr>
      <w:r w:rsidRPr="009F169D">
        <w:rPr>
          <w:rFonts w:cs="Courier New"/>
          <w:sz w:val="20"/>
          <w:szCs w:val="20"/>
        </w:rPr>
        <w:t>Stepmother .......................</w:t>
      </w:r>
      <w:r w:rsidR="00F67CE3" w:rsidRPr="009F169D">
        <w:rPr>
          <w:rFonts w:cs="Courier New"/>
          <w:sz w:val="20"/>
          <w:szCs w:val="20"/>
        </w:rPr>
        <w:t>......</w:t>
      </w:r>
      <w:r w:rsidRPr="009F169D">
        <w:rPr>
          <w:rFonts w:cs="Courier New"/>
          <w:sz w:val="20"/>
          <w:szCs w:val="20"/>
        </w:rPr>
        <w:t>.......2</w:t>
      </w:r>
    </w:p>
    <w:p w:rsidR="00052D12" w:rsidRPr="009F169D" w:rsidRDefault="00052D12">
      <w:pPr>
        <w:ind w:left="1440"/>
        <w:rPr>
          <w:rFonts w:cs="Courier New"/>
          <w:sz w:val="20"/>
          <w:szCs w:val="20"/>
        </w:rPr>
      </w:pPr>
      <w:r w:rsidRPr="009F169D">
        <w:rPr>
          <w:rFonts w:cs="Courier New"/>
          <w:sz w:val="20"/>
          <w:szCs w:val="20"/>
        </w:rPr>
        <w:t>Adoptive mother .......................</w:t>
      </w:r>
      <w:r w:rsidR="00F67CE3" w:rsidRPr="009F169D">
        <w:rPr>
          <w:rFonts w:cs="Courier New"/>
          <w:sz w:val="20"/>
          <w:szCs w:val="20"/>
        </w:rPr>
        <w:t>......</w:t>
      </w:r>
      <w:r w:rsidRPr="009F169D">
        <w:rPr>
          <w:rFonts w:cs="Courier New"/>
          <w:sz w:val="20"/>
          <w:szCs w:val="20"/>
        </w:rPr>
        <w:t>..3</w:t>
      </w:r>
    </w:p>
    <w:p w:rsidR="00052D12" w:rsidRPr="009F169D" w:rsidRDefault="00380341" w:rsidP="00F67CE3">
      <w:pPr>
        <w:ind w:left="1440"/>
        <w:rPr>
          <w:rFonts w:cs="Courier New"/>
          <w:sz w:val="20"/>
          <w:szCs w:val="20"/>
        </w:rPr>
      </w:pPr>
      <w:r w:rsidRPr="009F169D">
        <w:rPr>
          <w:rFonts w:cs="Courier New"/>
          <w:sz w:val="20"/>
          <w:szCs w:val="20"/>
        </w:rPr>
        <w:t>Aunt, grandmother, or</w:t>
      </w:r>
      <w:r w:rsidR="00F67CE3" w:rsidRPr="009F169D">
        <w:rPr>
          <w:rFonts w:cs="Courier New"/>
          <w:sz w:val="20"/>
          <w:szCs w:val="20"/>
        </w:rPr>
        <w:t xml:space="preserve"> some other relation </w:t>
      </w:r>
      <w:r w:rsidRPr="009F169D">
        <w:rPr>
          <w:rFonts w:cs="Courier New"/>
          <w:sz w:val="20"/>
          <w:szCs w:val="20"/>
        </w:rPr>
        <w:t>..</w:t>
      </w:r>
      <w:r w:rsidR="00F67CE3" w:rsidRPr="009F169D">
        <w:rPr>
          <w:rFonts w:cs="Courier New"/>
          <w:sz w:val="20"/>
          <w:szCs w:val="20"/>
        </w:rPr>
        <w:t>.</w:t>
      </w:r>
      <w:r w:rsidR="00052D12" w:rsidRPr="009F169D">
        <w:rPr>
          <w:rFonts w:cs="Courier New"/>
          <w:sz w:val="20"/>
          <w:szCs w:val="20"/>
        </w:rPr>
        <w:t>..4</w:t>
      </w:r>
    </w:p>
    <w:p w:rsidR="00380341" w:rsidRPr="009F169D" w:rsidRDefault="00380341" w:rsidP="00195859">
      <w:pPr>
        <w:ind w:left="1440" w:hanging="1440"/>
        <w:rPr>
          <w:rFonts w:cs="Courier New"/>
          <w:sz w:val="20"/>
          <w:szCs w:val="20"/>
        </w:rPr>
      </w:pPr>
      <w:r w:rsidRPr="009F169D">
        <w:rPr>
          <w:rFonts w:cs="Courier New"/>
          <w:sz w:val="20"/>
          <w:szCs w:val="20"/>
        </w:rPr>
        <w:tab/>
      </w:r>
      <w:r w:rsidRPr="009F169D">
        <w:rPr>
          <w:rFonts w:cs="Courier New"/>
          <w:sz w:val="20"/>
          <w:szCs w:val="20"/>
        </w:rPr>
        <w:tab/>
      </w:r>
      <w:r w:rsidR="00195859" w:rsidRPr="009F169D">
        <w:rPr>
          <w:rFonts w:cs="Courier New"/>
          <w:sz w:val="20"/>
          <w:szCs w:val="20"/>
        </w:rPr>
        <w:tab/>
      </w:r>
      <w:r w:rsidRPr="009F169D">
        <w:rPr>
          <w:rFonts w:cs="Courier New"/>
          <w:sz w:val="20"/>
          <w:szCs w:val="20"/>
        </w:rPr>
        <w:t>Foster mother or legal guardian.........</w:t>
      </w:r>
      <w:r w:rsidR="00F67CE3" w:rsidRPr="009F169D">
        <w:rPr>
          <w:rFonts w:cs="Courier New"/>
          <w:sz w:val="20"/>
          <w:szCs w:val="20"/>
        </w:rPr>
        <w:t>......</w:t>
      </w:r>
      <w:r w:rsidRPr="009F169D">
        <w:rPr>
          <w:rFonts w:cs="Courier New"/>
          <w:sz w:val="20"/>
          <w:szCs w:val="20"/>
        </w:rPr>
        <w:t>.5</w:t>
      </w:r>
    </w:p>
    <w:p w:rsidR="00052D12" w:rsidRPr="009F169D" w:rsidRDefault="00052D12">
      <w:pPr>
        <w:ind w:left="1440"/>
        <w:rPr>
          <w:rFonts w:cs="Courier New"/>
          <w:sz w:val="20"/>
          <w:szCs w:val="20"/>
        </w:rPr>
      </w:pPr>
      <w:r w:rsidRPr="009F169D">
        <w:rPr>
          <w:rFonts w:cs="Courier New"/>
          <w:sz w:val="20"/>
          <w:szCs w:val="20"/>
        </w:rPr>
        <w:t xml:space="preserve">Not related </w:t>
      </w:r>
      <w:r w:rsidR="00380341" w:rsidRPr="009F169D">
        <w:rPr>
          <w:rFonts w:cs="Courier New"/>
          <w:sz w:val="20"/>
          <w:szCs w:val="20"/>
        </w:rPr>
        <w:t>(legally or by blood).......</w:t>
      </w:r>
      <w:r w:rsidR="00F67CE3" w:rsidRPr="009F169D">
        <w:rPr>
          <w:rFonts w:cs="Courier New"/>
          <w:sz w:val="20"/>
          <w:szCs w:val="20"/>
        </w:rPr>
        <w:t>......</w:t>
      </w:r>
      <w:r w:rsidR="00380341" w:rsidRPr="009F169D">
        <w:rPr>
          <w:rFonts w:cs="Courier New"/>
          <w:sz w:val="20"/>
          <w:szCs w:val="20"/>
        </w:rPr>
        <w:t>.6</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Regular school and GED</w:t>
      </w:r>
      <w:r w:rsidRPr="009F169D">
        <w:rPr>
          <w:rFonts w:cs="Courier New"/>
          <w:sz w:val="20"/>
          <w:szCs w:val="20"/>
        </w:rPr>
        <w:t xml:space="preserve"> </w:t>
      </w:r>
      <w:r w:rsidRPr="009F169D">
        <w:rPr>
          <w:rFonts w:cs="Courier New"/>
          <w:b/>
          <w:bCs/>
          <w:sz w:val="20"/>
          <w:szCs w:val="20"/>
        </w:rPr>
        <w:t>(AE)</w:t>
      </w:r>
    </w:p>
    <w:p w:rsidR="00F67CE3" w:rsidRPr="009F169D" w:rsidRDefault="00F67CE3" w:rsidP="00F67CE3">
      <w:pPr>
        <w:rPr>
          <w:rFonts w:cs="Courier New"/>
          <w:sz w:val="20"/>
          <w:szCs w:val="20"/>
        </w:rPr>
      </w:pPr>
    </w:p>
    <w:p w:rsidR="00F67CE3" w:rsidRPr="009F169D" w:rsidRDefault="00F67CE3">
      <w:pPr>
        <w:rPr>
          <w:rFonts w:cs="Courier New"/>
          <w:sz w:val="20"/>
          <w:szCs w:val="20"/>
        </w:rPr>
      </w:pPr>
      <w:r w:rsidRPr="009F169D">
        <w:rPr>
          <w:rFonts w:cs="Courier New"/>
          <w:sz w:val="20"/>
          <w:szCs w:val="20"/>
        </w:rPr>
        <w:t xml:space="preserve">{ASKED OF ALL </w:t>
      </w:r>
      <w:r w:rsidR="00142067" w:rsidRPr="009F169D">
        <w:rPr>
          <w:rFonts w:cs="Courier New"/>
          <w:sz w:val="20"/>
          <w:szCs w:val="20"/>
        </w:rPr>
        <w:t>RESPONDENTS</w:t>
      </w:r>
    </w:p>
    <w:p w:rsidR="00052D12" w:rsidRPr="009F169D" w:rsidRDefault="00052D12">
      <w:pPr>
        <w:rPr>
          <w:rFonts w:cs="Courier New"/>
          <w:sz w:val="20"/>
          <w:szCs w:val="20"/>
        </w:rPr>
      </w:pPr>
      <w:r w:rsidRPr="009F169D">
        <w:rPr>
          <w:rFonts w:cs="Courier New"/>
          <w:b/>
          <w:bCs/>
          <w:sz w:val="20"/>
          <w:szCs w:val="20"/>
        </w:rPr>
        <w:t>GOSCHOL</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AE-1.</w:t>
      </w:r>
      <w:r w:rsidRPr="009F169D">
        <w:rPr>
          <w:rFonts w:cs="Courier New"/>
          <w:sz w:val="20"/>
          <w:szCs w:val="20"/>
        </w:rPr>
        <w:tab/>
      </w:r>
      <w:r w:rsidRPr="009F169D">
        <w:rPr>
          <w:rFonts w:cs="Courier New"/>
          <w:sz w:val="20"/>
          <w:szCs w:val="20"/>
        </w:rPr>
        <w:tab/>
        <w:t>I'd like to talk about your education</w:t>
      </w:r>
      <w:r w:rsidR="00345F28" w:rsidRPr="009F169D">
        <w:rPr>
          <w:rFonts w:cs="Courier New"/>
          <w:sz w:val="20"/>
          <w:szCs w:val="20"/>
        </w:rPr>
        <w:t xml:space="preserve"> in</w:t>
      </w:r>
      <w:r w:rsidRPr="009F169D">
        <w:rPr>
          <w:rFonts w:cs="Courier New"/>
          <w:sz w:val="20"/>
          <w:szCs w:val="20"/>
        </w:rPr>
        <w:t xml:space="preserve"> regular school.  By regular school I mean elementary, junior high</w:t>
      </w:r>
      <w:r w:rsidR="00F23A74" w:rsidRPr="009F169D">
        <w:rPr>
          <w:rFonts w:cs="Courier New"/>
          <w:sz w:val="20"/>
          <w:szCs w:val="20"/>
        </w:rPr>
        <w:t xml:space="preserve"> or middle school</w:t>
      </w:r>
      <w:r w:rsidRPr="009F169D">
        <w:rPr>
          <w:rFonts w:cs="Courier New"/>
          <w:sz w:val="20"/>
          <w:szCs w:val="20"/>
        </w:rPr>
        <w:t xml:space="preserve">, high school, college, or graduate school.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Are you now going to, or on vacation from, regular school?</w:t>
      </w:r>
    </w:p>
    <w:p w:rsidR="00052D12" w:rsidRPr="009F169D" w:rsidRDefault="00052D12">
      <w:pPr>
        <w:rPr>
          <w:rFonts w:cs="Courier New"/>
          <w:sz w:val="20"/>
          <w:szCs w:val="20"/>
        </w:rPr>
      </w:pPr>
    </w:p>
    <w:p w:rsidR="00052D12" w:rsidRPr="009F169D" w:rsidRDefault="00067BDE">
      <w:pPr>
        <w:ind w:left="1440"/>
        <w:rPr>
          <w:rFonts w:cs="Courier New"/>
          <w:sz w:val="20"/>
          <w:szCs w:val="20"/>
        </w:rPr>
      </w:pPr>
      <w:r w:rsidRPr="009F169D">
        <w:rPr>
          <w:rFonts w:cs="Courier New"/>
          <w:i/>
          <w:iCs/>
          <w:sz w:val="20"/>
          <w:szCs w:val="20"/>
        </w:rPr>
        <w:t>If</w:t>
      </w:r>
      <w:r w:rsidR="00052D12" w:rsidRPr="009F169D">
        <w:rPr>
          <w:rFonts w:cs="Courier New"/>
          <w:i/>
          <w:iCs/>
          <w:sz w:val="20"/>
          <w:szCs w:val="20"/>
        </w:rPr>
        <w:t xml:space="preserve"> R says he is taking GED courses now</w:t>
      </w:r>
      <w:r w:rsidRPr="009F169D">
        <w:rPr>
          <w:rFonts w:cs="Courier New"/>
          <w:i/>
          <w:iCs/>
          <w:sz w:val="20"/>
          <w:szCs w:val="20"/>
        </w:rPr>
        <w:t>, or “taking a semester or quarter off”, or in “vocational school”, enter [5].</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HIGRADE AE-3)</w:t>
      </w:r>
    </w:p>
    <w:p w:rsidR="00052D12" w:rsidRDefault="00052D12">
      <w:pPr>
        <w:rPr>
          <w:rFonts w:cs="Courier New"/>
          <w:sz w:val="20"/>
          <w:szCs w:val="20"/>
        </w:rPr>
      </w:pPr>
    </w:p>
    <w:p w:rsidR="006600E8" w:rsidRPr="00A97F26" w:rsidRDefault="006600E8" w:rsidP="006600E8">
      <w:pPr>
        <w:rPr>
          <w:rFonts w:cs="Courier New"/>
          <w:color w:val="FF0000"/>
          <w:sz w:val="20"/>
          <w:szCs w:val="20"/>
        </w:rPr>
      </w:pPr>
      <w:r w:rsidRPr="00707E4B">
        <w:rPr>
          <w:rFonts w:cs="Courier New"/>
          <w:sz w:val="20"/>
          <w:szCs w:val="20"/>
        </w:rPr>
        <w:t xml:space="preserve">{ </w:t>
      </w:r>
      <w:r w:rsidRPr="00110CB6">
        <w:rPr>
          <w:rFonts w:cs="Courier New"/>
          <w:sz w:val="20"/>
          <w:szCs w:val="20"/>
        </w:rPr>
        <w:t>ASKED IF R IN SCHOOL, AGED 15-19, and INTERVIEW IS CONDUCTED IN MAY-SEPT</w:t>
      </w:r>
    </w:p>
    <w:p w:rsidR="00052D12" w:rsidRPr="009F169D" w:rsidRDefault="00052D12">
      <w:pPr>
        <w:rPr>
          <w:rFonts w:cs="Courier New"/>
          <w:sz w:val="20"/>
          <w:szCs w:val="20"/>
        </w:rPr>
      </w:pPr>
      <w:r w:rsidRPr="009F169D">
        <w:rPr>
          <w:rFonts w:cs="Courier New"/>
          <w:b/>
          <w:bCs/>
          <w:sz w:val="20"/>
          <w:szCs w:val="20"/>
        </w:rPr>
        <w:t>VACA</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AE-2.</w:t>
      </w:r>
      <w:r w:rsidRPr="009F169D">
        <w:rPr>
          <w:rFonts w:cs="Courier New"/>
          <w:sz w:val="20"/>
          <w:szCs w:val="20"/>
        </w:rPr>
        <w:tab/>
      </w:r>
      <w:r w:rsidRPr="009F169D">
        <w:rPr>
          <w:rFonts w:cs="Courier New"/>
          <w:sz w:val="20"/>
          <w:szCs w:val="20"/>
        </w:rPr>
        <w:tab/>
        <w:t>Are you currently on vacation from regular school?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HIGRADE</w:t>
      </w:r>
    </w:p>
    <w:p w:rsidR="00052D12" w:rsidRPr="009F169D" w:rsidRDefault="00F23A74" w:rsidP="00195859">
      <w:pPr>
        <w:tabs>
          <w:tab w:val="left" w:pos="-1440"/>
        </w:tabs>
        <w:ind w:left="720" w:hanging="720"/>
        <w:rPr>
          <w:rFonts w:cs="Courier New"/>
          <w:sz w:val="20"/>
          <w:szCs w:val="20"/>
        </w:rPr>
      </w:pPr>
      <w:r w:rsidRPr="009F169D">
        <w:rPr>
          <w:rFonts w:cs="Courier New"/>
          <w:sz w:val="20"/>
          <w:szCs w:val="20"/>
        </w:rPr>
        <w:t>AE-3.</w:t>
      </w:r>
      <w:r w:rsidRPr="009F169D">
        <w:rPr>
          <w:rFonts w:cs="Courier New"/>
          <w:sz w:val="20"/>
          <w:szCs w:val="20"/>
        </w:rPr>
        <w:tab/>
      </w:r>
      <w:r w:rsidRPr="009F169D">
        <w:rPr>
          <w:rFonts w:cs="Courier New"/>
          <w:sz w:val="20"/>
          <w:szCs w:val="20"/>
        </w:rPr>
        <w:tab/>
        <w:t>Please look at Card 8</w:t>
      </w:r>
      <w:r w:rsidR="00052D12" w:rsidRPr="009F169D">
        <w:rPr>
          <w:rFonts w:cs="Courier New"/>
          <w:sz w:val="20"/>
          <w:szCs w:val="20"/>
        </w:rPr>
        <w:t>.  What (is the highest grade or year of (regular) school you have ever attended?) /(grade or year of school are you in/were you in before vacation began)?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No formal schooling .............................0</w:t>
      </w:r>
    </w:p>
    <w:p w:rsidR="00052D12" w:rsidRPr="009F169D" w:rsidRDefault="00052D12">
      <w:pPr>
        <w:ind w:firstLine="1440"/>
        <w:rPr>
          <w:rFonts w:cs="Courier New"/>
          <w:sz w:val="20"/>
          <w:szCs w:val="20"/>
        </w:rPr>
      </w:pPr>
      <w:r w:rsidRPr="009F169D">
        <w:rPr>
          <w:rFonts w:cs="Courier New"/>
          <w:sz w:val="20"/>
          <w:szCs w:val="20"/>
        </w:rPr>
        <w:t xml:space="preserve">1st grade .......................................1 </w:t>
      </w:r>
    </w:p>
    <w:p w:rsidR="00052D12" w:rsidRPr="009F169D" w:rsidRDefault="00052D12">
      <w:pPr>
        <w:ind w:firstLine="1440"/>
        <w:rPr>
          <w:rFonts w:cs="Courier New"/>
          <w:sz w:val="20"/>
          <w:szCs w:val="20"/>
        </w:rPr>
      </w:pPr>
      <w:r w:rsidRPr="009F169D">
        <w:rPr>
          <w:rFonts w:cs="Courier New"/>
          <w:sz w:val="20"/>
          <w:szCs w:val="20"/>
        </w:rPr>
        <w:t xml:space="preserve">2nd grade .......................................2 </w:t>
      </w:r>
    </w:p>
    <w:p w:rsidR="00052D12" w:rsidRPr="009F169D" w:rsidRDefault="00052D12">
      <w:pPr>
        <w:ind w:firstLine="1440"/>
        <w:rPr>
          <w:rFonts w:cs="Courier New"/>
          <w:sz w:val="20"/>
          <w:szCs w:val="20"/>
        </w:rPr>
      </w:pPr>
      <w:r w:rsidRPr="009F169D">
        <w:rPr>
          <w:rFonts w:cs="Courier New"/>
          <w:sz w:val="20"/>
          <w:szCs w:val="20"/>
        </w:rPr>
        <w:t xml:space="preserve">3rd grade .......................................3 </w:t>
      </w:r>
    </w:p>
    <w:p w:rsidR="00052D12" w:rsidRPr="009F169D" w:rsidRDefault="00052D12">
      <w:pPr>
        <w:ind w:firstLine="1440"/>
        <w:rPr>
          <w:rFonts w:cs="Courier New"/>
          <w:sz w:val="20"/>
          <w:szCs w:val="20"/>
        </w:rPr>
      </w:pPr>
      <w:r w:rsidRPr="009F169D">
        <w:rPr>
          <w:rFonts w:cs="Courier New"/>
          <w:sz w:val="20"/>
          <w:szCs w:val="20"/>
        </w:rPr>
        <w:t xml:space="preserve">4th grade .......................................4 </w:t>
      </w:r>
    </w:p>
    <w:p w:rsidR="00052D12" w:rsidRPr="009F169D" w:rsidRDefault="00052D12">
      <w:pPr>
        <w:ind w:firstLine="1440"/>
        <w:rPr>
          <w:rFonts w:cs="Courier New"/>
          <w:sz w:val="20"/>
          <w:szCs w:val="20"/>
        </w:rPr>
      </w:pPr>
      <w:r w:rsidRPr="009F169D">
        <w:rPr>
          <w:rFonts w:cs="Courier New"/>
          <w:sz w:val="20"/>
          <w:szCs w:val="20"/>
        </w:rPr>
        <w:t xml:space="preserve">5th grade .......................................5 </w:t>
      </w:r>
    </w:p>
    <w:p w:rsidR="00052D12" w:rsidRPr="009F169D" w:rsidRDefault="00052D12">
      <w:pPr>
        <w:ind w:firstLine="1440"/>
        <w:rPr>
          <w:rFonts w:cs="Courier New"/>
          <w:sz w:val="20"/>
          <w:szCs w:val="20"/>
        </w:rPr>
      </w:pPr>
      <w:r w:rsidRPr="009F169D">
        <w:rPr>
          <w:rFonts w:cs="Courier New"/>
          <w:sz w:val="20"/>
          <w:szCs w:val="20"/>
        </w:rPr>
        <w:t xml:space="preserve">6th grade .......................................6 </w:t>
      </w:r>
    </w:p>
    <w:p w:rsidR="00052D12" w:rsidRPr="009F169D" w:rsidRDefault="00052D12">
      <w:pPr>
        <w:ind w:firstLine="1440"/>
        <w:rPr>
          <w:rFonts w:cs="Courier New"/>
          <w:sz w:val="20"/>
          <w:szCs w:val="20"/>
        </w:rPr>
      </w:pPr>
      <w:r w:rsidRPr="009F169D">
        <w:rPr>
          <w:rFonts w:cs="Courier New"/>
          <w:sz w:val="20"/>
          <w:szCs w:val="20"/>
        </w:rPr>
        <w:t xml:space="preserve">7th grade .......................................7 </w:t>
      </w:r>
    </w:p>
    <w:p w:rsidR="00052D12" w:rsidRPr="009F169D" w:rsidRDefault="00052D12">
      <w:pPr>
        <w:ind w:firstLine="1440"/>
        <w:rPr>
          <w:rFonts w:cs="Courier New"/>
          <w:sz w:val="20"/>
          <w:szCs w:val="20"/>
        </w:rPr>
      </w:pPr>
      <w:r w:rsidRPr="009F169D">
        <w:rPr>
          <w:rFonts w:cs="Courier New"/>
          <w:sz w:val="20"/>
          <w:szCs w:val="20"/>
        </w:rPr>
        <w:t xml:space="preserve">8th grade .......................................8 </w:t>
      </w:r>
    </w:p>
    <w:p w:rsidR="00052D12" w:rsidRPr="009F169D" w:rsidRDefault="00052D12">
      <w:pPr>
        <w:ind w:firstLine="1440"/>
        <w:rPr>
          <w:rFonts w:cs="Courier New"/>
          <w:sz w:val="20"/>
          <w:szCs w:val="20"/>
        </w:rPr>
      </w:pPr>
      <w:r w:rsidRPr="009F169D">
        <w:rPr>
          <w:rFonts w:cs="Courier New"/>
          <w:sz w:val="20"/>
          <w:szCs w:val="20"/>
        </w:rPr>
        <w:lastRenderedPageBreak/>
        <w:t xml:space="preserve">9th grade .......................................9 </w:t>
      </w:r>
    </w:p>
    <w:p w:rsidR="00052D12" w:rsidRPr="009F169D" w:rsidRDefault="00052D12">
      <w:pPr>
        <w:ind w:firstLine="1440"/>
        <w:rPr>
          <w:rFonts w:cs="Courier New"/>
          <w:sz w:val="20"/>
          <w:szCs w:val="20"/>
        </w:rPr>
      </w:pPr>
      <w:r w:rsidRPr="009F169D">
        <w:rPr>
          <w:rFonts w:cs="Courier New"/>
          <w:sz w:val="20"/>
          <w:szCs w:val="20"/>
        </w:rPr>
        <w:t xml:space="preserve">10th grade ......................................10 </w:t>
      </w:r>
    </w:p>
    <w:p w:rsidR="00052D12" w:rsidRPr="009F169D" w:rsidRDefault="00052D12">
      <w:pPr>
        <w:ind w:firstLine="1440"/>
        <w:rPr>
          <w:rFonts w:cs="Courier New"/>
          <w:sz w:val="20"/>
          <w:szCs w:val="20"/>
        </w:rPr>
      </w:pPr>
      <w:r w:rsidRPr="009F169D">
        <w:rPr>
          <w:rFonts w:cs="Courier New"/>
          <w:sz w:val="20"/>
          <w:szCs w:val="20"/>
        </w:rPr>
        <w:t xml:space="preserve">11th grade ......................................11 </w:t>
      </w:r>
    </w:p>
    <w:p w:rsidR="00052D12" w:rsidRPr="009F169D" w:rsidRDefault="00052D12">
      <w:pPr>
        <w:ind w:firstLine="1440"/>
        <w:rPr>
          <w:rFonts w:cs="Courier New"/>
          <w:sz w:val="20"/>
          <w:szCs w:val="20"/>
        </w:rPr>
      </w:pPr>
      <w:r w:rsidRPr="009F169D">
        <w:rPr>
          <w:rFonts w:cs="Courier New"/>
          <w:sz w:val="20"/>
          <w:szCs w:val="20"/>
        </w:rPr>
        <w:t xml:space="preserve">12th grade ......................................12 </w:t>
      </w:r>
    </w:p>
    <w:p w:rsidR="00052D12" w:rsidRPr="009F169D" w:rsidRDefault="00052D12">
      <w:pPr>
        <w:ind w:firstLine="1440"/>
        <w:rPr>
          <w:rFonts w:cs="Courier New"/>
          <w:sz w:val="20"/>
          <w:szCs w:val="20"/>
        </w:rPr>
      </w:pPr>
      <w:r w:rsidRPr="009F169D">
        <w:rPr>
          <w:rFonts w:cs="Courier New"/>
          <w:sz w:val="20"/>
          <w:szCs w:val="20"/>
        </w:rPr>
        <w:t>1 year of college or less .......................13</w:t>
      </w:r>
    </w:p>
    <w:p w:rsidR="00052D12" w:rsidRPr="009F169D" w:rsidRDefault="00052D12">
      <w:pPr>
        <w:ind w:firstLine="1440"/>
        <w:rPr>
          <w:rFonts w:cs="Courier New"/>
          <w:sz w:val="20"/>
          <w:szCs w:val="20"/>
        </w:rPr>
      </w:pPr>
      <w:r w:rsidRPr="009F169D">
        <w:rPr>
          <w:rFonts w:cs="Courier New"/>
          <w:sz w:val="20"/>
          <w:szCs w:val="20"/>
        </w:rPr>
        <w:t xml:space="preserve">2 years of college ..............................14 </w:t>
      </w:r>
    </w:p>
    <w:p w:rsidR="00052D12" w:rsidRPr="009F169D" w:rsidRDefault="00052D12">
      <w:pPr>
        <w:ind w:firstLine="1440"/>
        <w:rPr>
          <w:rFonts w:cs="Courier New"/>
          <w:sz w:val="20"/>
          <w:szCs w:val="20"/>
        </w:rPr>
      </w:pPr>
      <w:r w:rsidRPr="009F169D">
        <w:rPr>
          <w:rFonts w:cs="Courier New"/>
          <w:sz w:val="20"/>
          <w:szCs w:val="20"/>
        </w:rPr>
        <w:t xml:space="preserve">3 years of college ..............................15 </w:t>
      </w:r>
    </w:p>
    <w:p w:rsidR="00052D12" w:rsidRPr="009F169D" w:rsidRDefault="00052D12">
      <w:pPr>
        <w:ind w:firstLine="1440"/>
        <w:rPr>
          <w:rFonts w:cs="Courier New"/>
          <w:sz w:val="20"/>
          <w:szCs w:val="20"/>
        </w:rPr>
      </w:pPr>
      <w:r w:rsidRPr="009F169D">
        <w:rPr>
          <w:rFonts w:cs="Courier New"/>
          <w:sz w:val="20"/>
          <w:szCs w:val="20"/>
        </w:rPr>
        <w:t xml:space="preserve">4 years of college/grad school ..................16 </w:t>
      </w:r>
    </w:p>
    <w:p w:rsidR="00052D12" w:rsidRPr="009F169D" w:rsidRDefault="00052D12">
      <w:pPr>
        <w:ind w:firstLine="1440"/>
        <w:rPr>
          <w:rFonts w:cs="Courier New"/>
          <w:sz w:val="20"/>
          <w:szCs w:val="20"/>
        </w:rPr>
      </w:pPr>
      <w:r w:rsidRPr="009F169D">
        <w:rPr>
          <w:rFonts w:cs="Courier New"/>
          <w:sz w:val="20"/>
          <w:szCs w:val="20"/>
        </w:rPr>
        <w:t xml:space="preserve">5 years of college/grad school ..................17 </w:t>
      </w:r>
    </w:p>
    <w:p w:rsidR="00052D12" w:rsidRPr="009F169D" w:rsidRDefault="00052D12">
      <w:pPr>
        <w:ind w:firstLine="1440"/>
        <w:rPr>
          <w:rFonts w:cs="Courier New"/>
          <w:sz w:val="20"/>
          <w:szCs w:val="20"/>
        </w:rPr>
      </w:pPr>
      <w:r w:rsidRPr="009F169D">
        <w:rPr>
          <w:rFonts w:cs="Courier New"/>
          <w:sz w:val="20"/>
          <w:szCs w:val="20"/>
        </w:rPr>
        <w:t xml:space="preserve">6 years of college/grad school ..................18 </w:t>
      </w:r>
    </w:p>
    <w:p w:rsidR="00052D12" w:rsidRPr="009F169D" w:rsidRDefault="00052D12">
      <w:pPr>
        <w:ind w:firstLine="1440"/>
        <w:rPr>
          <w:rFonts w:cs="Courier New"/>
          <w:sz w:val="20"/>
          <w:szCs w:val="20"/>
        </w:rPr>
      </w:pPr>
      <w:r w:rsidRPr="009F169D">
        <w:rPr>
          <w:rFonts w:cs="Courier New"/>
          <w:sz w:val="20"/>
          <w:szCs w:val="20"/>
        </w:rPr>
        <w:t xml:space="preserve">7 or more years of college and/or grad school ...19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HIGHEST GRADE ATTENDED IS DO</w:t>
      </w:r>
      <w:r w:rsidR="00542823" w:rsidRPr="009F169D">
        <w:rPr>
          <w:rFonts w:cs="Courier New"/>
          <w:sz w:val="20"/>
          <w:szCs w:val="20"/>
        </w:rPr>
        <w:t>N’T</w:t>
      </w:r>
      <w:r w:rsidRPr="009F169D">
        <w:rPr>
          <w:rFonts w:cs="Courier New"/>
          <w:sz w:val="20"/>
          <w:szCs w:val="20"/>
        </w:rPr>
        <w:t xml:space="preserve"> KNOW OR REFUSED, GO TO AE-</w:t>
      </w:r>
      <w:r w:rsidR="007F152F" w:rsidRPr="009F169D">
        <w:rPr>
          <w:rFonts w:cs="Courier New"/>
          <w:sz w:val="20"/>
          <w:szCs w:val="20"/>
        </w:rPr>
        <w:t>6 DIPGED</w:t>
      </w:r>
    </w:p>
    <w:p w:rsidR="00345F28" w:rsidRPr="009F169D" w:rsidRDefault="00345F28" w:rsidP="00345F28">
      <w:pPr>
        <w:rPr>
          <w:rFonts w:cs="Courier New"/>
          <w:sz w:val="20"/>
          <w:szCs w:val="20"/>
        </w:rPr>
      </w:pPr>
      <w:r w:rsidRPr="009F169D">
        <w:rPr>
          <w:rFonts w:cs="Courier New"/>
          <w:sz w:val="20"/>
          <w:szCs w:val="20"/>
        </w:rPr>
        <w:t xml:space="preserve">{IF HIGHEST GRADE ATTENDED IS 0, GO TO </w:t>
      </w:r>
      <w:r w:rsidR="008A17A5" w:rsidRPr="009F169D">
        <w:rPr>
          <w:rFonts w:cs="Courier New"/>
          <w:sz w:val="20"/>
          <w:szCs w:val="20"/>
        </w:rPr>
        <w:t>AFINTRO</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HIG</w:t>
      </w:r>
      <w:r w:rsidR="00F23A74" w:rsidRPr="009F169D">
        <w:rPr>
          <w:rFonts w:cs="Courier New"/>
          <w:sz w:val="20"/>
          <w:szCs w:val="20"/>
        </w:rPr>
        <w:t>H</w:t>
      </w:r>
      <w:r w:rsidRPr="009F169D">
        <w:rPr>
          <w:rFonts w:cs="Courier New"/>
          <w:sz w:val="20"/>
          <w:szCs w:val="20"/>
        </w:rPr>
        <w:t>EST GRADE ATTENDED IS 1 THROUGH 19)</w:t>
      </w:r>
    </w:p>
    <w:p w:rsidR="00052D12" w:rsidRPr="009F169D" w:rsidRDefault="00052D12">
      <w:pPr>
        <w:rPr>
          <w:rFonts w:cs="Courier New"/>
          <w:b/>
          <w:bCs/>
          <w:sz w:val="20"/>
          <w:szCs w:val="20"/>
        </w:rPr>
      </w:pPr>
      <w:r w:rsidRPr="009F169D">
        <w:rPr>
          <w:rFonts w:cs="Courier New"/>
          <w:b/>
          <w:bCs/>
          <w:sz w:val="20"/>
          <w:szCs w:val="20"/>
        </w:rPr>
        <w:t>COMPGRD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AE-4.</w:t>
      </w:r>
      <w:r w:rsidRPr="009F169D">
        <w:rPr>
          <w:rFonts w:cs="Courier New"/>
          <w:sz w:val="20"/>
          <w:szCs w:val="20"/>
        </w:rPr>
        <w:tab/>
      </w:r>
      <w:r w:rsidRPr="009F169D">
        <w:rPr>
          <w:rFonts w:cs="Courier New"/>
          <w:sz w:val="20"/>
          <w:szCs w:val="20"/>
        </w:rPr>
        <w:tab/>
        <w:t>(Did you complete/Have you completed) (that/your highest) (grade/year) of school?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IS IN SCHOOL AND HIGHEST GRADE &lt;= 12, AND HAS</w:t>
      </w:r>
      <w:r w:rsidR="00542823" w:rsidRPr="009F169D">
        <w:rPr>
          <w:rFonts w:cs="Courier New"/>
          <w:sz w:val="20"/>
          <w:szCs w:val="20"/>
        </w:rPr>
        <w:t>N’T</w:t>
      </w:r>
      <w:r w:rsidRPr="009F169D">
        <w:rPr>
          <w:rFonts w:cs="Courier New"/>
          <w:sz w:val="20"/>
          <w:szCs w:val="20"/>
        </w:rPr>
        <w:t xml:space="preserve"> COMPLETED 12TH, GO TO AE-8 HISCHGRD</w:t>
      </w:r>
    </w:p>
    <w:p w:rsidR="00052D12" w:rsidRPr="009F169D" w:rsidRDefault="00052D12">
      <w:pPr>
        <w:rPr>
          <w:rFonts w:cs="Courier New"/>
          <w:sz w:val="20"/>
          <w:szCs w:val="20"/>
        </w:rPr>
      </w:pPr>
    </w:p>
    <w:p w:rsidR="00A1650D" w:rsidRPr="009F169D" w:rsidRDefault="00A1650D">
      <w:pPr>
        <w:rPr>
          <w:rFonts w:cs="Courier New"/>
          <w:bCs/>
          <w:sz w:val="20"/>
          <w:szCs w:val="20"/>
        </w:rPr>
      </w:pPr>
      <w:r w:rsidRPr="009F169D">
        <w:rPr>
          <w:rFonts w:cs="Courier New"/>
          <w:bCs/>
          <w:sz w:val="20"/>
          <w:szCs w:val="20"/>
        </w:rPr>
        <w:t xml:space="preserve">{ASKED IF R HAS </w:t>
      </w:r>
      <w:r w:rsidR="0078258C" w:rsidRPr="009F169D">
        <w:rPr>
          <w:rFonts w:cs="Courier New"/>
          <w:bCs/>
          <w:sz w:val="20"/>
          <w:szCs w:val="20"/>
        </w:rPr>
        <w:t>12 YRS OF SCHOOLING</w:t>
      </w:r>
    </w:p>
    <w:p w:rsidR="00052D12" w:rsidRPr="009F169D" w:rsidRDefault="00052D12">
      <w:pPr>
        <w:rPr>
          <w:rFonts w:cs="Courier New"/>
          <w:b/>
          <w:bCs/>
          <w:sz w:val="20"/>
          <w:szCs w:val="20"/>
        </w:rPr>
      </w:pPr>
      <w:r w:rsidRPr="009F169D">
        <w:rPr>
          <w:rFonts w:cs="Courier New"/>
          <w:b/>
          <w:bCs/>
          <w:sz w:val="20"/>
          <w:szCs w:val="20"/>
        </w:rPr>
        <w:t>DIPGED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t>AE-6.</w:t>
      </w:r>
      <w:r w:rsidRPr="009F169D">
        <w:rPr>
          <w:rFonts w:cs="Courier New"/>
          <w:sz w:val="20"/>
          <w:szCs w:val="20"/>
        </w:rPr>
        <w:tab/>
      </w:r>
      <w:r w:rsidRPr="009F169D">
        <w:rPr>
          <w:rFonts w:cs="Courier New"/>
          <w:sz w:val="20"/>
          <w:szCs w:val="20"/>
        </w:rPr>
        <w:tab/>
      </w:r>
      <w:r w:rsidR="0078258C" w:rsidRPr="009F169D">
        <w:rPr>
          <w:rFonts w:cs="Courier New"/>
          <w:sz w:val="20"/>
          <w:szCs w:val="20"/>
        </w:rPr>
        <w:t>Do you have a high school diploma, a GED certificate, or both?</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High school diploma</w:t>
      </w:r>
      <w:r w:rsidR="0078258C" w:rsidRPr="009F169D">
        <w:rPr>
          <w:rFonts w:cs="Courier New"/>
          <w:sz w:val="20"/>
          <w:szCs w:val="20"/>
        </w:rPr>
        <w:t xml:space="preserve"> only</w:t>
      </w:r>
      <w:r w:rsidRPr="009F169D">
        <w:rPr>
          <w:rFonts w:cs="Courier New"/>
          <w:sz w:val="20"/>
          <w:szCs w:val="20"/>
        </w:rPr>
        <w:t xml:space="preserve"> ...1   </w:t>
      </w:r>
    </w:p>
    <w:p w:rsidR="00052D12" w:rsidRPr="009F169D" w:rsidRDefault="00052D12">
      <w:pPr>
        <w:ind w:left="1440"/>
        <w:rPr>
          <w:rFonts w:cs="Courier New"/>
          <w:sz w:val="20"/>
          <w:szCs w:val="20"/>
        </w:rPr>
      </w:pPr>
      <w:r w:rsidRPr="009F169D">
        <w:rPr>
          <w:rFonts w:cs="Courier New"/>
          <w:sz w:val="20"/>
          <w:szCs w:val="20"/>
        </w:rPr>
        <w:t xml:space="preserve">GED </w:t>
      </w:r>
      <w:r w:rsidR="0078258C" w:rsidRPr="009F169D">
        <w:rPr>
          <w:rFonts w:cs="Courier New"/>
          <w:sz w:val="20"/>
          <w:szCs w:val="20"/>
        </w:rPr>
        <w:t>only</w:t>
      </w:r>
      <w:r w:rsidRPr="009F169D">
        <w:rPr>
          <w:rFonts w:cs="Courier New"/>
          <w:sz w:val="20"/>
          <w:szCs w:val="20"/>
        </w:rPr>
        <w:t>.</w:t>
      </w:r>
      <w:r w:rsidR="009A108F" w:rsidRPr="009F169D">
        <w:rPr>
          <w:rFonts w:cs="Courier New"/>
          <w:sz w:val="20"/>
          <w:szCs w:val="20"/>
        </w:rPr>
        <w:t>............</w:t>
      </w:r>
      <w:r w:rsidRPr="009F169D">
        <w:rPr>
          <w:rFonts w:cs="Courier New"/>
          <w:sz w:val="20"/>
          <w:szCs w:val="20"/>
        </w:rPr>
        <w:t>.......2 (GO TO AE-8 HISCHGRD)</w:t>
      </w:r>
    </w:p>
    <w:p w:rsidR="00052D12" w:rsidRPr="009F169D" w:rsidRDefault="00052D12">
      <w:pPr>
        <w:ind w:firstLine="1440"/>
        <w:rPr>
          <w:rFonts w:cs="Courier New"/>
          <w:sz w:val="20"/>
          <w:szCs w:val="20"/>
        </w:rPr>
      </w:pPr>
      <w:r w:rsidRPr="009F169D">
        <w:rPr>
          <w:rFonts w:cs="Courier New"/>
          <w:sz w:val="20"/>
          <w:szCs w:val="20"/>
        </w:rPr>
        <w:t>Both ...............</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 xml:space="preserve">3 </w:t>
      </w:r>
    </w:p>
    <w:p w:rsidR="0078258C" w:rsidRPr="009F169D" w:rsidRDefault="0078258C">
      <w:pPr>
        <w:ind w:firstLine="1440"/>
        <w:rPr>
          <w:rFonts w:cs="Courier New"/>
          <w:sz w:val="20"/>
          <w:szCs w:val="20"/>
        </w:rPr>
      </w:pPr>
      <w:r w:rsidRPr="009F169D">
        <w:rPr>
          <w:rFonts w:cs="Courier New"/>
          <w:sz w:val="20"/>
          <w:szCs w:val="20"/>
        </w:rPr>
        <w:t>Neither.....................5 (GO TO AE-8 HISCHGRD)</w:t>
      </w:r>
    </w:p>
    <w:p w:rsidR="00052D12" w:rsidRPr="009F169D" w:rsidRDefault="00052D12">
      <w:pPr>
        <w:rPr>
          <w:rFonts w:cs="Courier New"/>
          <w:sz w:val="20"/>
          <w:szCs w:val="20"/>
        </w:rPr>
      </w:pPr>
    </w:p>
    <w:p w:rsidR="00D422F8" w:rsidRPr="009F169D" w:rsidRDefault="00D422F8" w:rsidP="00D422F8">
      <w:pPr>
        <w:rPr>
          <w:rFonts w:cs="Courier New"/>
          <w:b/>
          <w:sz w:val="20"/>
          <w:szCs w:val="20"/>
        </w:rPr>
      </w:pPr>
      <w:r w:rsidRPr="009F169D">
        <w:rPr>
          <w:rFonts w:cs="Courier New"/>
          <w:b/>
          <w:sz w:val="20"/>
          <w:szCs w:val="20"/>
        </w:rPr>
        <w:t>{ ALL DATES IN THE INTERVIEW ARE ASKED IN THE SAME MANNER AS SHOWN BELOW FOR EARNHS_M and EARNHS_Y</w:t>
      </w:r>
    </w:p>
    <w:p w:rsidR="00D422F8" w:rsidRPr="009F169D" w:rsidRDefault="00D422F8" w:rsidP="00D422F8">
      <w:pPr>
        <w:rPr>
          <w:rFonts w:cs="Courier New"/>
          <w:sz w:val="20"/>
          <w:szCs w:val="20"/>
        </w:rPr>
      </w:pPr>
      <w:r w:rsidRPr="009F169D">
        <w:rPr>
          <w:rFonts w:cs="Courier New"/>
          <w:sz w:val="20"/>
          <w:szCs w:val="20"/>
        </w:rPr>
        <w:t>{ ASKED IF R HAS A HIGH SCHOOL DIPLOMA</w:t>
      </w:r>
    </w:p>
    <w:p w:rsidR="00D422F8" w:rsidRPr="009F169D" w:rsidRDefault="00D422F8" w:rsidP="00D422F8">
      <w:pPr>
        <w:rPr>
          <w:rFonts w:cs="Courier New"/>
          <w:b/>
          <w:bCs/>
          <w:sz w:val="20"/>
          <w:szCs w:val="20"/>
        </w:rPr>
      </w:pPr>
      <w:r w:rsidRPr="009F169D">
        <w:rPr>
          <w:rFonts w:cs="Courier New"/>
          <w:b/>
          <w:bCs/>
          <w:sz w:val="20"/>
          <w:szCs w:val="20"/>
        </w:rPr>
        <w:t>EARNHS_M</w:t>
      </w:r>
    </w:p>
    <w:p w:rsidR="00D422F8" w:rsidRPr="009F169D" w:rsidRDefault="00D422F8" w:rsidP="00D422F8">
      <w:pPr>
        <w:tabs>
          <w:tab w:val="left" w:pos="-1440"/>
          <w:tab w:val="left" w:pos="720"/>
        </w:tabs>
        <w:ind w:left="1440" w:hanging="1440"/>
        <w:rPr>
          <w:rFonts w:cs="Courier New"/>
          <w:sz w:val="20"/>
          <w:szCs w:val="20"/>
        </w:rPr>
      </w:pPr>
      <w:r w:rsidRPr="009F169D">
        <w:rPr>
          <w:rFonts w:cs="Courier New"/>
          <w:sz w:val="20"/>
          <w:szCs w:val="20"/>
        </w:rPr>
        <w:t>AE-7.</w:t>
      </w:r>
      <w:r w:rsidRPr="009F169D">
        <w:rPr>
          <w:rFonts w:cs="Courier New"/>
          <w:sz w:val="20"/>
          <w:szCs w:val="20"/>
        </w:rPr>
        <w:tab/>
        <w:t xml:space="preserve">In what month and year did you get your high school diploma?  </w:t>
      </w:r>
    </w:p>
    <w:p w:rsidR="00D422F8" w:rsidRPr="009F169D" w:rsidRDefault="00D422F8" w:rsidP="00D422F8">
      <w:pPr>
        <w:rPr>
          <w:rFonts w:cs="Courier New"/>
          <w:sz w:val="20"/>
          <w:szCs w:val="20"/>
        </w:rPr>
      </w:pPr>
    </w:p>
    <w:p w:rsidR="00D422F8" w:rsidRPr="009F169D" w:rsidRDefault="00D422F8" w:rsidP="00D422F8">
      <w:pPr>
        <w:ind w:left="1440"/>
        <w:rPr>
          <w:rFonts w:cs="Courier New"/>
          <w:i/>
          <w:iCs/>
          <w:sz w:val="20"/>
          <w:szCs w:val="20"/>
        </w:rPr>
      </w:pPr>
      <w:r w:rsidRPr="009F169D">
        <w:rPr>
          <w:rFonts w:cs="Courier New"/>
          <w:i/>
          <w:iCs/>
          <w:sz w:val="20"/>
          <w:szCs w:val="20"/>
        </w:rPr>
        <w:t>ENTER month.</w:t>
      </w:r>
    </w:p>
    <w:p w:rsidR="00D422F8" w:rsidRPr="009F169D" w:rsidRDefault="00D422F8" w:rsidP="00D422F8">
      <w:pPr>
        <w:ind w:firstLine="1440"/>
        <w:rPr>
          <w:rFonts w:cs="Courier New"/>
          <w:i/>
          <w:iCs/>
          <w:sz w:val="20"/>
          <w:szCs w:val="20"/>
        </w:rPr>
      </w:pPr>
      <w:r w:rsidRPr="009F169D">
        <w:rPr>
          <w:rFonts w:cs="Courier New"/>
          <w:i/>
          <w:iCs/>
          <w:sz w:val="20"/>
          <w:szCs w:val="20"/>
        </w:rPr>
        <w:t>PROBE for season if DK month.</w:t>
      </w:r>
    </w:p>
    <w:p w:rsidR="00D422F8" w:rsidRPr="009F169D" w:rsidRDefault="00D422F8" w:rsidP="00D422F8">
      <w:pPr>
        <w:tabs>
          <w:tab w:val="left" w:pos="2160"/>
          <w:tab w:val="left" w:pos="3510"/>
          <w:tab w:val="left" w:pos="5040"/>
          <w:tab w:val="left" w:pos="5760"/>
        </w:tabs>
        <w:rPr>
          <w:rFonts w:cs="Courier New"/>
          <w:sz w:val="20"/>
          <w:szCs w:val="20"/>
        </w:rPr>
      </w:pP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1. January</w:t>
      </w:r>
      <w:r w:rsidRPr="009F169D">
        <w:rPr>
          <w:rFonts w:cs="Courier New"/>
          <w:sz w:val="20"/>
          <w:szCs w:val="20"/>
        </w:rPr>
        <w:tab/>
      </w:r>
      <w:r w:rsidRPr="009F169D">
        <w:rPr>
          <w:rFonts w:cs="Courier New"/>
          <w:sz w:val="20"/>
          <w:szCs w:val="20"/>
        </w:rPr>
        <w:tab/>
        <w:t>5. May</w:t>
      </w:r>
      <w:r w:rsidRPr="009F169D">
        <w:rPr>
          <w:rFonts w:cs="Courier New"/>
          <w:sz w:val="20"/>
          <w:szCs w:val="20"/>
        </w:rPr>
        <w:tab/>
      </w:r>
      <w:r w:rsidRPr="009F169D">
        <w:rPr>
          <w:rFonts w:cs="Courier New"/>
          <w:sz w:val="20"/>
          <w:szCs w:val="20"/>
        </w:rPr>
        <w:tab/>
        <w:t>9.  September</w:t>
      </w:r>
      <w:r w:rsidRPr="009F169D">
        <w:rPr>
          <w:rFonts w:cs="Courier New"/>
          <w:sz w:val="20"/>
          <w:szCs w:val="20"/>
        </w:rPr>
        <w:tab/>
        <w:t>13. Winter</w:t>
      </w: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2. February</w:t>
      </w:r>
      <w:r w:rsidRPr="009F169D">
        <w:rPr>
          <w:rFonts w:cs="Courier New"/>
          <w:sz w:val="20"/>
          <w:szCs w:val="20"/>
        </w:rPr>
        <w:tab/>
      </w:r>
      <w:r w:rsidRPr="009F169D">
        <w:rPr>
          <w:rFonts w:cs="Courier New"/>
          <w:sz w:val="20"/>
          <w:szCs w:val="20"/>
        </w:rPr>
        <w:tab/>
        <w:t>6. June</w:t>
      </w:r>
      <w:r w:rsidRPr="009F169D">
        <w:rPr>
          <w:rFonts w:cs="Courier New"/>
          <w:sz w:val="20"/>
          <w:szCs w:val="20"/>
        </w:rPr>
        <w:tab/>
      </w:r>
      <w:r w:rsidRPr="009F169D">
        <w:rPr>
          <w:rFonts w:cs="Courier New"/>
          <w:sz w:val="20"/>
          <w:szCs w:val="20"/>
        </w:rPr>
        <w:tab/>
        <w:t>10. October</w:t>
      </w:r>
      <w:r w:rsidRPr="009F169D">
        <w:rPr>
          <w:rFonts w:cs="Courier New"/>
          <w:sz w:val="20"/>
          <w:szCs w:val="20"/>
        </w:rPr>
        <w:tab/>
      </w:r>
      <w:r w:rsidRPr="009F169D">
        <w:rPr>
          <w:rFonts w:cs="Courier New"/>
          <w:sz w:val="20"/>
          <w:szCs w:val="20"/>
        </w:rPr>
        <w:tab/>
        <w:t>14. Spring</w:t>
      </w:r>
    </w:p>
    <w:p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3. March</w:t>
      </w:r>
      <w:r w:rsidRPr="009F169D">
        <w:rPr>
          <w:rFonts w:cs="Courier New"/>
          <w:sz w:val="20"/>
          <w:szCs w:val="20"/>
        </w:rPr>
        <w:tab/>
      </w:r>
      <w:r w:rsidRPr="009F169D">
        <w:rPr>
          <w:rFonts w:cs="Courier New"/>
          <w:sz w:val="20"/>
          <w:szCs w:val="20"/>
        </w:rPr>
        <w:tab/>
        <w:t>7. July</w:t>
      </w:r>
      <w:r w:rsidRPr="009F169D">
        <w:rPr>
          <w:rFonts w:cs="Courier New"/>
          <w:sz w:val="20"/>
          <w:szCs w:val="20"/>
        </w:rPr>
        <w:tab/>
      </w:r>
      <w:r w:rsidRPr="009F169D">
        <w:rPr>
          <w:rFonts w:cs="Courier New"/>
          <w:sz w:val="20"/>
          <w:szCs w:val="20"/>
        </w:rPr>
        <w:tab/>
        <w:t>11. November</w:t>
      </w:r>
      <w:r w:rsidRPr="009F169D">
        <w:rPr>
          <w:rFonts w:cs="Courier New"/>
          <w:sz w:val="20"/>
          <w:szCs w:val="20"/>
        </w:rPr>
        <w:tab/>
        <w:t xml:space="preserve">15. Summer </w:t>
      </w:r>
    </w:p>
    <w:p w:rsidR="00D422F8" w:rsidRPr="009F169D" w:rsidRDefault="00D422F8" w:rsidP="00D422F8">
      <w:pPr>
        <w:tabs>
          <w:tab w:val="left" w:pos="-1440"/>
          <w:tab w:val="left" w:pos="2160"/>
          <w:tab w:val="left" w:pos="2880"/>
          <w:tab w:val="left" w:pos="4410"/>
          <w:tab w:val="left" w:pos="4950"/>
        </w:tabs>
        <w:ind w:left="7200" w:hanging="6480"/>
        <w:rPr>
          <w:rFonts w:cs="Courier New"/>
          <w:i/>
          <w:iCs/>
          <w:sz w:val="20"/>
          <w:szCs w:val="20"/>
        </w:rPr>
      </w:pPr>
      <w:r w:rsidRPr="009F169D">
        <w:rPr>
          <w:rFonts w:cs="Courier New"/>
          <w:sz w:val="20"/>
          <w:szCs w:val="20"/>
        </w:rPr>
        <w:t>4. April</w:t>
      </w:r>
      <w:r w:rsidRPr="009F169D">
        <w:rPr>
          <w:rFonts w:cs="Courier New"/>
          <w:sz w:val="20"/>
          <w:szCs w:val="20"/>
        </w:rPr>
        <w:tab/>
      </w:r>
      <w:r w:rsidRPr="009F169D">
        <w:rPr>
          <w:rFonts w:cs="Courier New"/>
          <w:sz w:val="20"/>
          <w:szCs w:val="20"/>
        </w:rPr>
        <w:tab/>
        <w:t>8. August</w:t>
      </w:r>
      <w:r w:rsidRPr="009F169D">
        <w:rPr>
          <w:rFonts w:cs="Courier New"/>
          <w:sz w:val="20"/>
          <w:szCs w:val="20"/>
        </w:rPr>
        <w:tab/>
      </w:r>
      <w:r w:rsidRPr="009F169D">
        <w:rPr>
          <w:rFonts w:cs="Courier New"/>
          <w:i/>
          <w:iCs/>
          <w:sz w:val="20"/>
          <w:szCs w:val="20"/>
        </w:rPr>
        <w:tab/>
      </w:r>
      <w:r w:rsidRPr="009F169D">
        <w:rPr>
          <w:rFonts w:cs="Courier New"/>
          <w:sz w:val="20"/>
          <w:szCs w:val="20"/>
        </w:rPr>
        <w:t>12. December</w:t>
      </w:r>
      <w:r w:rsidRPr="009F169D">
        <w:rPr>
          <w:rFonts w:cs="Courier New"/>
          <w:sz w:val="20"/>
          <w:szCs w:val="20"/>
        </w:rPr>
        <w:tab/>
        <w:t>16. Fall</w:t>
      </w:r>
    </w:p>
    <w:p w:rsidR="00D422F8" w:rsidRPr="009F169D" w:rsidRDefault="00D422F8" w:rsidP="00D422F8">
      <w:pPr>
        <w:rPr>
          <w:rFonts w:cs="Courier New"/>
          <w:sz w:val="20"/>
          <w:szCs w:val="20"/>
        </w:rPr>
      </w:pPr>
    </w:p>
    <w:p w:rsidR="00D422F8" w:rsidRPr="009F169D" w:rsidRDefault="00D422F8" w:rsidP="00D422F8">
      <w:pPr>
        <w:rPr>
          <w:rFonts w:cs="Courier New"/>
          <w:sz w:val="20"/>
          <w:szCs w:val="20"/>
        </w:rPr>
      </w:pPr>
      <w:r w:rsidRPr="009F169D">
        <w:rPr>
          <w:rFonts w:cs="Courier New"/>
          <w:sz w:val="20"/>
          <w:szCs w:val="20"/>
        </w:rPr>
        <w:t>{ ASKED IF R HAS A HIGH SCHOOL DIPLOMA</w:t>
      </w:r>
    </w:p>
    <w:p w:rsidR="00D422F8" w:rsidRPr="009F169D" w:rsidRDefault="00D422F8" w:rsidP="00D422F8">
      <w:pPr>
        <w:rPr>
          <w:rFonts w:cs="Courier New"/>
          <w:b/>
          <w:bCs/>
          <w:sz w:val="20"/>
          <w:szCs w:val="20"/>
        </w:rPr>
      </w:pPr>
      <w:r w:rsidRPr="009F169D">
        <w:rPr>
          <w:rFonts w:cs="Courier New"/>
          <w:b/>
          <w:bCs/>
          <w:sz w:val="20"/>
          <w:szCs w:val="20"/>
        </w:rPr>
        <w:t>EARNHS_Y</w:t>
      </w:r>
    </w:p>
    <w:p w:rsidR="00D422F8" w:rsidRPr="009F169D" w:rsidRDefault="00D422F8" w:rsidP="00D422F8">
      <w:pPr>
        <w:tabs>
          <w:tab w:val="left" w:pos="-1440"/>
          <w:tab w:val="left" w:pos="720"/>
        </w:tabs>
        <w:ind w:left="1440" w:hanging="1440"/>
        <w:rPr>
          <w:rFonts w:cs="Courier New"/>
          <w:sz w:val="20"/>
          <w:szCs w:val="20"/>
        </w:rPr>
      </w:pPr>
      <w:r w:rsidRPr="009F169D">
        <w:rPr>
          <w:rFonts w:cs="Courier New"/>
          <w:sz w:val="20"/>
          <w:szCs w:val="20"/>
        </w:rPr>
        <w:t>AE-7.</w:t>
      </w:r>
      <w:r w:rsidRPr="009F169D">
        <w:rPr>
          <w:rFonts w:cs="Courier New"/>
          <w:sz w:val="20"/>
          <w:szCs w:val="20"/>
        </w:rPr>
        <w:tab/>
        <w:t>(In what month and year did you get your high school diploma?)</w:t>
      </w:r>
    </w:p>
    <w:p w:rsidR="00D422F8" w:rsidRPr="009F169D" w:rsidRDefault="00D422F8" w:rsidP="00D422F8">
      <w:pPr>
        <w:tabs>
          <w:tab w:val="left" w:pos="-1440"/>
          <w:tab w:val="left" w:pos="720"/>
        </w:tabs>
        <w:ind w:left="1440" w:hanging="1440"/>
        <w:rPr>
          <w:rFonts w:cs="Courier New"/>
          <w:sz w:val="20"/>
          <w:szCs w:val="20"/>
        </w:rPr>
      </w:pPr>
    </w:p>
    <w:p w:rsidR="00D422F8" w:rsidRPr="009F169D" w:rsidRDefault="00D422F8" w:rsidP="00D422F8">
      <w:pPr>
        <w:ind w:left="1440"/>
        <w:rPr>
          <w:rFonts w:cs="Courier New"/>
          <w:sz w:val="20"/>
          <w:szCs w:val="20"/>
        </w:rPr>
      </w:pPr>
      <w:r w:rsidRPr="009F169D">
        <w:rPr>
          <w:rFonts w:cs="Courier New"/>
          <w:i/>
          <w:iCs/>
          <w:sz w:val="20"/>
          <w:szCs w:val="20"/>
        </w:rPr>
        <w:t>ENTER year in 4 digits __________</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DOES NOT HAVE A H.S. DIPLOMA AND HIGHEST GRADE IS &gt; 12</w:t>
      </w:r>
      <w:r w:rsidR="003262EF">
        <w:rPr>
          <w:rFonts w:cs="Courier New"/>
          <w:sz w:val="20"/>
          <w:szCs w:val="20"/>
        </w:rPr>
        <w:t xml:space="preserve"> or DK/RF</w:t>
      </w:r>
    </w:p>
    <w:p w:rsidR="00052D12" w:rsidRPr="009F169D" w:rsidRDefault="00052D12">
      <w:pPr>
        <w:rPr>
          <w:rFonts w:cs="Courier New"/>
          <w:b/>
          <w:bCs/>
          <w:sz w:val="20"/>
          <w:szCs w:val="20"/>
        </w:rPr>
      </w:pPr>
      <w:r w:rsidRPr="009F169D">
        <w:rPr>
          <w:rFonts w:cs="Courier New"/>
          <w:b/>
          <w:bCs/>
          <w:sz w:val="20"/>
          <w:szCs w:val="20"/>
        </w:rPr>
        <w:t>HISCHGRD</w:t>
      </w:r>
    </w:p>
    <w:p w:rsidR="00052D12" w:rsidRPr="009F169D" w:rsidRDefault="00052D12" w:rsidP="00195859">
      <w:pPr>
        <w:tabs>
          <w:tab w:val="left" w:pos="-1440"/>
        </w:tabs>
        <w:ind w:left="720" w:hanging="720"/>
        <w:rPr>
          <w:rFonts w:cs="Courier New"/>
          <w:sz w:val="20"/>
          <w:szCs w:val="20"/>
        </w:rPr>
      </w:pPr>
      <w:r w:rsidRPr="009F169D">
        <w:rPr>
          <w:rFonts w:cs="Courier New"/>
          <w:sz w:val="20"/>
          <w:szCs w:val="20"/>
        </w:rPr>
        <w:lastRenderedPageBreak/>
        <w:t>AE-8.</w:t>
      </w:r>
      <w:r w:rsidRPr="009F169D">
        <w:rPr>
          <w:rFonts w:cs="Courier New"/>
          <w:sz w:val="20"/>
          <w:szCs w:val="20"/>
        </w:rPr>
        <w:tab/>
      </w:r>
      <w:r w:rsidRPr="009F169D">
        <w:rPr>
          <w:rFonts w:cs="Courier New"/>
          <w:sz w:val="20"/>
          <w:szCs w:val="20"/>
        </w:rPr>
        <w:tab/>
        <w:t>(Not counting your GED classes,) what is the highest grade of elementary, junior high</w:t>
      </w:r>
      <w:r w:rsidR="00A1650D" w:rsidRPr="009F169D">
        <w:rPr>
          <w:rFonts w:cs="Courier New"/>
          <w:sz w:val="20"/>
          <w:szCs w:val="20"/>
        </w:rPr>
        <w:t xml:space="preserve"> or middle school</w:t>
      </w:r>
      <w:r w:rsidRPr="009F169D">
        <w:rPr>
          <w:rFonts w:cs="Courier New"/>
          <w:sz w:val="20"/>
          <w:szCs w:val="20"/>
        </w:rPr>
        <w:t>, or high school you have ever attended?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1st grade .......................................1 </w:t>
      </w:r>
    </w:p>
    <w:p w:rsidR="00052D12" w:rsidRPr="009F169D" w:rsidRDefault="00052D12">
      <w:pPr>
        <w:ind w:firstLine="1440"/>
        <w:rPr>
          <w:rFonts w:cs="Courier New"/>
          <w:sz w:val="20"/>
          <w:szCs w:val="20"/>
        </w:rPr>
      </w:pPr>
      <w:r w:rsidRPr="009F169D">
        <w:rPr>
          <w:rFonts w:cs="Courier New"/>
          <w:sz w:val="20"/>
          <w:szCs w:val="20"/>
        </w:rPr>
        <w:t xml:space="preserve">2nd grade .......................................2 </w:t>
      </w:r>
    </w:p>
    <w:p w:rsidR="00052D12" w:rsidRPr="009F169D" w:rsidRDefault="00052D12">
      <w:pPr>
        <w:ind w:firstLine="1440"/>
        <w:rPr>
          <w:rFonts w:cs="Courier New"/>
          <w:sz w:val="20"/>
          <w:szCs w:val="20"/>
        </w:rPr>
      </w:pPr>
      <w:r w:rsidRPr="009F169D">
        <w:rPr>
          <w:rFonts w:cs="Courier New"/>
          <w:sz w:val="20"/>
          <w:szCs w:val="20"/>
        </w:rPr>
        <w:t xml:space="preserve">3rd grade .......................................3 </w:t>
      </w:r>
    </w:p>
    <w:p w:rsidR="00052D12" w:rsidRPr="009F169D" w:rsidRDefault="00052D12">
      <w:pPr>
        <w:ind w:firstLine="1440"/>
        <w:rPr>
          <w:rFonts w:cs="Courier New"/>
          <w:sz w:val="20"/>
          <w:szCs w:val="20"/>
        </w:rPr>
      </w:pPr>
      <w:r w:rsidRPr="009F169D">
        <w:rPr>
          <w:rFonts w:cs="Courier New"/>
          <w:sz w:val="20"/>
          <w:szCs w:val="20"/>
        </w:rPr>
        <w:t xml:space="preserve">4th grade .......................................4 </w:t>
      </w:r>
    </w:p>
    <w:p w:rsidR="00052D12" w:rsidRPr="009F169D" w:rsidRDefault="00052D12">
      <w:pPr>
        <w:ind w:firstLine="1440"/>
        <w:rPr>
          <w:rFonts w:cs="Courier New"/>
          <w:sz w:val="20"/>
          <w:szCs w:val="20"/>
        </w:rPr>
      </w:pPr>
      <w:r w:rsidRPr="009F169D">
        <w:rPr>
          <w:rFonts w:cs="Courier New"/>
          <w:sz w:val="20"/>
          <w:szCs w:val="20"/>
        </w:rPr>
        <w:t xml:space="preserve">5th grade .......................................5 </w:t>
      </w:r>
    </w:p>
    <w:p w:rsidR="00052D12" w:rsidRPr="009F169D" w:rsidRDefault="00052D12">
      <w:pPr>
        <w:ind w:firstLine="1440"/>
        <w:rPr>
          <w:rFonts w:cs="Courier New"/>
          <w:sz w:val="20"/>
          <w:szCs w:val="20"/>
        </w:rPr>
      </w:pPr>
      <w:r w:rsidRPr="009F169D">
        <w:rPr>
          <w:rFonts w:cs="Courier New"/>
          <w:sz w:val="20"/>
          <w:szCs w:val="20"/>
        </w:rPr>
        <w:t xml:space="preserve">6th grade .......................................6 </w:t>
      </w:r>
    </w:p>
    <w:p w:rsidR="00052D12" w:rsidRPr="009F169D" w:rsidRDefault="00052D12">
      <w:pPr>
        <w:ind w:firstLine="1440"/>
        <w:rPr>
          <w:rFonts w:cs="Courier New"/>
          <w:sz w:val="20"/>
          <w:szCs w:val="20"/>
        </w:rPr>
      </w:pPr>
      <w:r w:rsidRPr="009F169D">
        <w:rPr>
          <w:rFonts w:cs="Courier New"/>
          <w:sz w:val="20"/>
          <w:szCs w:val="20"/>
        </w:rPr>
        <w:t xml:space="preserve">7th grade .......................................7 </w:t>
      </w:r>
    </w:p>
    <w:p w:rsidR="00052D12" w:rsidRPr="009F169D" w:rsidRDefault="00052D12">
      <w:pPr>
        <w:ind w:firstLine="1440"/>
        <w:rPr>
          <w:rFonts w:cs="Courier New"/>
          <w:sz w:val="20"/>
          <w:szCs w:val="20"/>
        </w:rPr>
      </w:pPr>
      <w:r w:rsidRPr="009F169D">
        <w:rPr>
          <w:rFonts w:cs="Courier New"/>
          <w:sz w:val="20"/>
          <w:szCs w:val="20"/>
        </w:rPr>
        <w:t xml:space="preserve">8th grade .......................................8 </w:t>
      </w:r>
    </w:p>
    <w:p w:rsidR="00052D12" w:rsidRPr="009F169D" w:rsidRDefault="00052D12">
      <w:pPr>
        <w:ind w:firstLine="1440"/>
        <w:rPr>
          <w:rFonts w:cs="Courier New"/>
          <w:sz w:val="20"/>
          <w:szCs w:val="20"/>
        </w:rPr>
      </w:pPr>
      <w:r w:rsidRPr="009F169D">
        <w:rPr>
          <w:rFonts w:cs="Courier New"/>
          <w:sz w:val="20"/>
          <w:szCs w:val="20"/>
        </w:rPr>
        <w:t xml:space="preserve">9th grade .......................................9 </w:t>
      </w:r>
    </w:p>
    <w:p w:rsidR="00052D12" w:rsidRPr="009F169D" w:rsidRDefault="00052D12">
      <w:pPr>
        <w:ind w:firstLine="1440"/>
        <w:rPr>
          <w:rFonts w:cs="Courier New"/>
          <w:sz w:val="20"/>
          <w:szCs w:val="20"/>
        </w:rPr>
      </w:pPr>
      <w:r w:rsidRPr="009F169D">
        <w:rPr>
          <w:rFonts w:cs="Courier New"/>
          <w:sz w:val="20"/>
          <w:szCs w:val="20"/>
        </w:rPr>
        <w:t xml:space="preserve">10th grade ......................................10 </w:t>
      </w:r>
    </w:p>
    <w:p w:rsidR="00052D12" w:rsidRPr="009F169D" w:rsidRDefault="00052D12">
      <w:pPr>
        <w:ind w:firstLine="1440"/>
        <w:rPr>
          <w:rFonts w:cs="Courier New"/>
          <w:sz w:val="20"/>
          <w:szCs w:val="20"/>
        </w:rPr>
      </w:pPr>
      <w:r w:rsidRPr="009F169D">
        <w:rPr>
          <w:rFonts w:cs="Courier New"/>
          <w:sz w:val="20"/>
          <w:szCs w:val="20"/>
        </w:rPr>
        <w:t>11th grade ......................................11</w:t>
      </w:r>
    </w:p>
    <w:p w:rsidR="00052D12" w:rsidRPr="009F169D" w:rsidRDefault="00052D12">
      <w:pPr>
        <w:ind w:left="1440"/>
        <w:rPr>
          <w:rFonts w:cs="Courier New"/>
          <w:sz w:val="20"/>
          <w:szCs w:val="20"/>
        </w:rPr>
      </w:pPr>
      <w:r w:rsidRPr="009F169D">
        <w:rPr>
          <w:rFonts w:cs="Courier New"/>
          <w:sz w:val="20"/>
          <w:szCs w:val="20"/>
        </w:rPr>
        <w:t xml:space="preserve">12th grade.......................................12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HIGHEST GRADE IS 1-12, HE IS NOT IN SCHOOL, AND DOES NOT HAVE</w:t>
      </w:r>
    </w:p>
    <w:p w:rsidR="00052D12" w:rsidRPr="009F169D" w:rsidRDefault="00052D12">
      <w:pPr>
        <w:rPr>
          <w:rFonts w:cs="Courier New"/>
          <w:sz w:val="20"/>
          <w:szCs w:val="20"/>
        </w:rPr>
      </w:pPr>
      <w:r w:rsidRPr="009F169D">
        <w:rPr>
          <w:rFonts w:cs="Courier New"/>
          <w:sz w:val="20"/>
          <w:szCs w:val="20"/>
        </w:rPr>
        <w:t>{ H.S. DIPLOMA, OR R</w:t>
      </w:r>
      <w:r w:rsidR="00641450" w:rsidRPr="009F169D">
        <w:rPr>
          <w:rFonts w:cs="Courier New"/>
          <w:sz w:val="20"/>
          <w:szCs w:val="20"/>
        </w:rPr>
        <w:t>’s</w:t>
      </w:r>
      <w:r w:rsidRPr="009F169D">
        <w:rPr>
          <w:rFonts w:cs="Courier New"/>
          <w:sz w:val="20"/>
          <w:szCs w:val="20"/>
        </w:rPr>
        <w:t xml:space="preserve"> HIGHEST GRADE IS 13-19, AND HE DOES NOT HAVE A DIPLOMA</w:t>
      </w:r>
    </w:p>
    <w:p w:rsidR="00052D12" w:rsidRPr="009F169D" w:rsidRDefault="00052D12">
      <w:pPr>
        <w:rPr>
          <w:rFonts w:cs="Courier New"/>
          <w:sz w:val="20"/>
          <w:szCs w:val="20"/>
        </w:rPr>
      </w:pPr>
      <w:r w:rsidRPr="009F169D">
        <w:rPr>
          <w:rFonts w:cs="Courier New"/>
          <w:b/>
          <w:bCs/>
          <w:sz w:val="20"/>
          <w:szCs w:val="20"/>
        </w:rPr>
        <w:t>MYSCHOL_M, MYSCHOL_Y</w:t>
      </w:r>
    </w:p>
    <w:p w:rsidR="00052D12" w:rsidRPr="009F169D" w:rsidRDefault="00052D12" w:rsidP="00B16BC7">
      <w:pPr>
        <w:tabs>
          <w:tab w:val="left" w:pos="-1440"/>
        </w:tabs>
        <w:ind w:left="720" w:hanging="720"/>
        <w:rPr>
          <w:rFonts w:cs="Courier New"/>
          <w:sz w:val="20"/>
          <w:szCs w:val="20"/>
        </w:rPr>
      </w:pPr>
      <w:r w:rsidRPr="009F169D">
        <w:rPr>
          <w:rFonts w:cs="Courier New"/>
          <w:sz w:val="20"/>
          <w:szCs w:val="20"/>
        </w:rPr>
        <w:t>AE-9.</w:t>
      </w:r>
      <w:r w:rsidRPr="009F169D">
        <w:rPr>
          <w:rFonts w:cs="Courier New"/>
          <w:sz w:val="20"/>
          <w:szCs w:val="20"/>
        </w:rPr>
        <w:tab/>
      </w:r>
      <w:r w:rsidRPr="009F169D">
        <w:rPr>
          <w:rFonts w:cs="Courier New"/>
          <w:sz w:val="20"/>
          <w:szCs w:val="20"/>
        </w:rPr>
        <w:tab/>
        <w:t xml:space="preserve">In what month and year did you last attend ((HIGHEST H.S. GRADE) grade/regular school)?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HIGHEST GRADE &gt;12</w:t>
      </w:r>
    </w:p>
    <w:p w:rsidR="00052D12" w:rsidRPr="009F169D" w:rsidRDefault="00052D12">
      <w:pPr>
        <w:rPr>
          <w:rFonts w:cs="Courier New"/>
          <w:b/>
          <w:bCs/>
          <w:sz w:val="20"/>
          <w:szCs w:val="20"/>
        </w:rPr>
      </w:pPr>
      <w:r w:rsidRPr="009F169D">
        <w:rPr>
          <w:rFonts w:cs="Courier New"/>
          <w:b/>
          <w:bCs/>
          <w:sz w:val="20"/>
          <w:szCs w:val="20"/>
        </w:rPr>
        <w:t>HAVEDEG</w:t>
      </w:r>
    </w:p>
    <w:p w:rsidR="00F10715" w:rsidRPr="009F169D" w:rsidRDefault="00052D12" w:rsidP="00F10715">
      <w:pPr>
        <w:tabs>
          <w:tab w:val="left" w:pos="-1440"/>
        </w:tabs>
        <w:ind w:left="1440" w:hanging="1440"/>
        <w:rPr>
          <w:rFonts w:cs="Courier New"/>
          <w:sz w:val="20"/>
          <w:szCs w:val="20"/>
        </w:rPr>
      </w:pPr>
      <w:r w:rsidRPr="009F169D">
        <w:rPr>
          <w:rFonts w:cs="Courier New"/>
          <w:sz w:val="20"/>
          <w:szCs w:val="20"/>
        </w:rPr>
        <w:t>AE-10.</w:t>
      </w:r>
      <w:r w:rsidRPr="009F169D">
        <w:rPr>
          <w:rFonts w:cs="Courier New"/>
          <w:sz w:val="20"/>
          <w:szCs w:val="20"/>
        </w:rPr>
        <w:tab/>
        <w:t>Do you have any college or university degrees?</w:t>
      </w:r>
    </w:p>
    <w:p w:rsidR="00F10715" w:rsidRPr="009F169D" w:rsidRDefault="00F10715">
      <w:pPr>
        <w:tabs>
          <w:tab w:val="left" w:pos="-1440"/>
        </w:tabs>
        <w:ind w:left="1440" w:hanging="1440"/>
        <w:rPr>
          <w:rFonts w:cs="Courier New"/>
          <w:sz w:val="20"/>
          <w:szCs w:val="20"/>
        </w:rPr>
      </w:pPr>
      <w:r w:rsidRPr="009F169D">
        <w:rPr>
          <w:rFonts w:cs="Courier New"/>
          <w:sz w:val="20"/>
          <w:szCs w:val="20"/>
        </w:rPr>
        <w:tab/>
      </w:r>
      <w:r w:rsidRPr="009F169D">
        <w:rPr>
          <w:rFonts w:cs="Courier New"/>
          <w:sz w:val="20"/>
          <w:szCs w:val="20"/>
        </w:rPr>
        <w:tab/>
        <w:t>If R indicates he has a trade-school degree, such as cosmetology or truck driving, ENTER [5].</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Yes ....................1</w:t>
      </w:r>
    </w:p>
    <w:p w:rsidR="00052D12" w:rsidRPr="009F169D" w:rsidRDefault="00052D12">
      <w:pPr>
        <w:ind w:left="1440" w:firstLine="720"/>
        <w:rPr>
          <w:rFonts w:cs="Courier New"/>
          <w:sz w:val="20"/>
          <w:szCs w:val="20"/>
        </w:rPr>
      </w:pPr>
      <w:r w:rsidRPr="009F169D">
        <w:rPr>
          <w:rFonts w:cs="Courier New"/>
          <w:sz w:val="20"/>
          <w:szCs w:val="20"/>
        </w:rPr>
        <w:t>No .....................5 (GO TO AF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{ASKED IF R HAS A COLLEGE </w:t>
      </w:r>
      <w:r w:rsidR="003D1F45" w:rsidRPr="009F169D">
        <w:rPr>
          <w:rFonts w:cs="Courier New"/>
          <w:sz w:val="20"/>
          <w:szCs w:val="20"/>
        </w:rPr>
        <w:t xml:space="preserve">OR UNIVERSITY </w:t>
      </w:r>
      <w:r w:rsidRPr="009F169D">
        <w:rPr>
          <w:rFonts w:cs="Courier New"/>
          <w:sz w:val="20"/>
          <w:szCs w:val="20"/>
        </w:rPr>
        <w:t>DEGREE</w:t>
      </w:r>
    </w:p>
    <w:p w:rsidR="00052D12" w:rsidRPr="009F169D" w:rsidRDefault="00052D12">
      <w:pPr>
        <w:rPr>
          <w:rFonts w:cs="Courier New"/>
          <w:b/>
          <w:bCs/>
          <w:sz w:val="20"/>
          <w:szCs w:val="20"/>
        </w:rPr>
      </w:pPr>
      <w:r w:rsidRPr="009F169D">
        <w:rPr>
          <w:rFonts w:cs="Courier New"/>
          <w:b/>
          <w:bCs/>
          <w:sz w:val="20"/>
          <w:szCs w:val="20"/>
        </w:rPr>
        <w:t>DEGREES</w:t>
      </w:r>
    </w:p>
    <w:p w:rsidR="00052D12" w:rsidRPr="009F169D" w:rsidRDefault="00052D12">
      <w:pPr>
        <w:tabs>
          <w:tab w:val="left" w:pos="-1440"/>
        </w:tabs>
        <w:ind w:left="1440" w:hanging="1440"/>
        <w:rPr>
          <w:rFonts w:cs="Courier New"/>
          <w:sz w:val="20"/>
          <w:szCs w:val="20"/>
        </w:rPr>
      </w:pPr>
      <w:r w:rsidRPr="009F169D">
        <w:rPr>
          <w:rFonts w:cs="Courier New"/>
          <w:sz w:val="20"/>
          <w:szCs w:val="20"/>
        </w:rPr>
        <w:t>AE-11.</w:t>
      </w:r>
      <w:r w:rsidRPr="009F169D">
        <w:rPr>
          <w:rFonts w:cs="Courier New"/>
          <w:sz w:val="20"/>
          <w:szCs w:val="20"/>
        </w:rPr>
        <w:tab/>
        <w:t>Please loo</w:t>
      </w:r>
      <w:r w:rsidR="003D1F45" w:rsidRPr="009F169D">
        <w:rPr>
          <w:rFonts w:cs="Courier New"/>
          <w:sz w:val="20"/>
          <w:szCs w:val="20"/>
        </w:rPr>
        <w:t>k at Card 9</w:t>
      </w:r>
      <w:r w:rsidR="008A17A5" w:rsidRPr="009F169D">
        <w:rPr>
          <w:rFonts w:cs="Courier New"/>
          <w:sz w:val="20"/>
          <w:szCs w:val="20"/>
        </w:rPr>
        <w:t xml:space="preserve">. </w:t>
      </w:r>
      <w:r w:rsidRPr="009F169D">
        <w:rPr>
          <w:rFonts w:cs="Courier New"/>
          <w:sz w:val="20"/>
          <w:szCs w:val="20"/>
        </w:rPr>
        <w:t xml:space="preserve">What is the highest college or university degree you have?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Associate</w:t>
      </w:r>
      <w:r w:rsidR="00641450" w:rsidRPr="009F169D">
        <w:rPr>
          <w:rFonts w:cs="Courier New"/>
          <w:sz w:val="20"/>
          <w:szCs w:val="20"/>
        </w:rPr>
        <w:t>’s</w:t>
      </w:r>
      <w:r w:rsidRPr="009F169D">
        <w:rPr>
          <w:rFonts w:cs="Courier New"/>
          <w:sz w:val="20"/>
          <w:szCs w:val="20"/>
        </w:rPr>
        <w:t xml:space="preserve"> degree ...........1</w:t>
      </w:r>
      <w:r w:rsidR="00C36D69" w:rsidRPr="009F169D">
        <w:rPr>
          <w:rFonts w:cs="Courier New"/>
          <w:sz w:val="20"/>
          <w:szCs w:val="20"/>
        </w:rPr>
        <w:t xml:space="preserve"> (GO TO AF SERIES)</w:t>
      </w:r>
    </w:p>
    <w:p w:rsidR="00052D12" w:rsidRPr="009F169D" w:rsidRDefault="00052D12">
      <w:pPr>
        <w:ind w:left="1440"/>
        <w:rPr>
          <w:rFonts w:cs="Courier New"/>
          <w:sz w:val="20"/>
          <w:szCs w:val="20"/>
        </w:rPr>
      </w:pPr>
      <w:r w:rsidRPr="009F169D">
        <w:rPr>
          <w:rFonts w:cs="Courier New"/>
          <w:sz w:val="20"/>
          <w:szCs w:val="20"/>
        </w:rPr>
        <w:t>Bachelor</w:t>
      </w:r>
      <w:r w:rsidR="00641450" w:rsidRPr="009F169D">
        <w:rPr>
          <w:rFonts w:cs="Courier New"/>
          <w:sz w:val="20"/>
          <w:szCs w:val="20"/>
        </w:rPr>
        <w:t>’s</w:t>
      </w:r>
      <w:r w:rsidRPr="009F169D">
        <w:rPr>
          <w:rFonts w:cs="Courier New"/>
          <w:sz w:val="20"/>
          <w:szCs w:val="20"/>
        </w:rPr>
        <w:t xml:space="preserve"> degree ............2</w:t>
      </w:r>
    </w:p>
    <w:p w:rsidR="00052D12" w:rsidRPr="009F169D" w:rsidRDefault="00052D12">
      <w:pPr>
        <w:ind w:left="1440"/>
        <w:rPr>
          <w:rFonts w:cs="Courier New"/>
          <w:sz w:val="20"/>
          <w:szCs w:val="20"/>
        </w:rPr>
      </w:pPr>
      <w:r w:rsidRPr="009F169D">
        <w:rPr>
          <w:rFonts w:cs="Courier New"/>
          <w:sz w:val="20"/>
          <w:szCs w:val="20"/>
        </w:rPr>
        <w:t>Master</w:t>
      </w:r>
      <w:r w:rsidR="00641450" w:rsidRPr="009F169D">
        <w:rPr>
          <w:rFonts w:cs="Courier New"/>
          <w:sz w:val="20"/>
          <w:szCs w:val="20"/>
        </w:rPr>
        <w:t>’s</w:t>
      </w:r>
      <w:r w:rsidRPr="009F169D">
        <w:rPr>
          <w:rFonts w:cs="Courier New"/>
          <w:sz w:val="20"/>
          <w:szCs w:val="20"/>
        </w:rPr>
        <w:t xml:space="preserve"> degree ..............3</w:t>
      </w:r>
    </w:p>
    <w:p w:rsidR="00052D12" w:rsidRPr="009F169D" w:rsidRDefault="00052D12">
      <w:pPr>
        <w:ind w:left="1440"/>
        <w:rPr>
          <w:rFonts w:cs="Courier New"/>
          <w:sz w:val="20"/>
          <w:szCs w:val="20"/>
        </w:rPr>
      </w:pPr>
      <w:r w:rsidRPr="009F169D">
        <w:rPr>
          <w:rFonts w:cs="Courier New"/>
          <w:sz w:val="20"/>
          <w:szCs w:val="20"/>
        </w:rPr>
        <w:t>Doctorate degree .............4</w:t>
      </w:r>
    </w:p>
    <w:p w:rsidR="00052D12" w:rsidRPr="009F169D" w:rsidRDefault="00052D12">
      <w:pPr>
        <w:ind w:left="1440"/>
        <w:rPr>
          <w:rFonts w:cs="Courier New"/>
          <w:sz w:val="20"/>
          <w:szCs w:val="20"/>
        </w:rPr>
      </w:pPr>
      <w:r w:rsidRPr="009F169D">
        <w:rPr>
          <w:rFonts w:cs="Courier New"/>
          <w:sz w:val="20"/>
          <w:szCs w:val="20"/>
        </w:rPr>
        <w:t>Professional School degree ...5</w:t>
      </w:r>
    </w:p>
    <w:p w:rsidR="00052D12" w:rsidRPr="009F169D" w:rsidRDefault="00052D12">
      <w:pPr>
        <w:rPr>
          <w:rFonts w:cs="Courier New"/>
          <w:sz w:val="20"/>
          <w:szCs w:val="20"/>
        </w:rPr>
      </w:pPr>
    </w:p>
    <w:p w:rsidR="00A425B3" w:rsidRPr="009F169D" w:rsidRDefault="00A425B3" w:rsidP="00A425B3">
      <w:pPr>
        <w:widowControl/>
        <w:rPr>
          <w:rFonts w:cs="Courier New"/>
          <w:sz w:val="20"/>
          <w:szCs w:val="20"/>
        </w:rPr>
      </w:pPr>
      <w:r w:rsidRPr="009F169D">
        <w:rPr>
          <w:rFonts w:cs="Courier New"/>
          <w:sz w:val="20"/>
          <w:szCs w:val="20"/>
        </w:rPr>
        <w:t>{ ASKED IF R HAS AT LEAST A BACHELOR’S DEGREE</w:t>
      </w:r>
    </w:p>
    <w:p w:rsidR="00A425B3" w:rsidRPr="00087682" w:rsidRDefault="00A425B3" w:rsidP="00A425B3">
      <w:pPr>
        <w:widowControl/>
        <w:rPr>
          <w:rFonts w:cs="Courier New"/>
          <w:b/>
          <w:bCs/>
          <w:sz w:val="20"/>
          <w:szCs w:val="20"/>
          <w:lang w:val="es-US"/>
        </w:rPr>
      </w:pPr>
      <w:r w:rsidRPr="00087682">
        <w:rPr>
          <w:rFonts w:cs="Courier New"/>
          <w:b/>
          <w:bCs/>
          <w:sz w:val="20"/>
          <w:szCs w:val="20"/>
          <w:lang w:val="es-US"/>
        </w:rPr>
        <w:t>EARNBA_M, EARNBA_Y</w:t>
      </w:r>
    </w:p>
    <w:p w:rsidR="00A425B3" w:rsidRPr="009F169D" w:rsidRDefault="00A425B3" w:rsidP="00A425B3">
      <w:pPr>
        <w:widowControl/>
        <w:tabs>
          <w:tab w:val="left" w:pos="-1440"/>
        </w:tabs>
        <w:ind w:left="1440" w:hanging="1440"/>
        <w:rPr>
          <w:rFonts w:cs="Courier New"/>
          <w:sz w:val="20"/>
          <w:szCs w:val="20"/>
        </w:rPr>
      </w:pPr>
      <w:r w:rsidRPr="00087682">
        <w:rPr>
          <w:rFonts w:cs="Courier New"/>
          <w:sz w:val="20"/>
          <w:szCs w:val="20"/>
          <w:lang w:val="es-US"/>
        </w:rPr>
        <w:t>AE-12.</w:t>
      </w:r>
      <w:r w:rsidRPr="00087682">
        <w:rPr>
          <w:rFonts w:cs="Courier New"/>
          <w:sz w:val="20"/>
          <w:szCs w:val="20"/>
          <w:lang w:val="es-US"/>
        </w:rPr>
        <w:tab/>
      </w:r>
      <w:r w:rsidRPr="009F169D">
        <w:rPr>
          <w:rFonts w:cs="Courier New"/>
          <w:sz w:val="20"/>
          <w:szCs w:val="20"/>
        </w:rPr>
        <w:t>In what month and year did you get your Bachelor’s degree?</w:t>
      </w:r>
    </w:p>
    <w:p w:rsidR="00A425B3" w:rsidRPr="009F169D" w:rsidRDefault="00A425B3" w:rsidP="00A425B3">
      <w:pPr>
        <w:widowControl/>
        <w:rPr>
          <w:rFonts w:cs="Courier New"/>
          <w:sz w:val="20"/>
          <w:szCs w:val="20"/>
        </w:rPr>
      </w:pPr>
    </w:p>
    <w:p w:rsidR="00617CC3" w:rsidRPr="007C27D9" w:rsidRDefault="00617CC3" w:rsidP="00617CC3">
      <w:pPr>
        <w:rPr>
          <w:rFonts w:cs="Courier New"/>
          <w:bCs/>
          <w:sz w:val="20"/>
          <w:szCs w:val="20"/>
        </w:rPr>
      </w:pPr>
      <w:r w:rsidRPr="007C27D9">
        <w:rPr>
          <w:rFonts w:cs="Courier New"/>
          <w:bCs/>
          <w:sz w:val="20"/>
          <w:szCs w:val="20"/>
        </w:rPr>
        <w:t xml:space="preserve">{ ASKED IF R IS NOT CURRENTLY GOING TO SCHOOL </w:t>
      </w:r>
      <w:r w:rsidR="00B76718" w:rsidRPr="007C27D9">
        <w:rPr>
          <w:rFonts w:cs="Courier New"/>
          <w:bCs/>
          <w:sz w:val="20"/>
          <w:szCs w:val="20"/>
        </w:rPr>
        <w:tab/>
        <w:t xml:space="preserve">AND HAS LESS THAN A BACHELOR’S </w:t>
      </w:r>
      <w:r w:rsidR="007C27D9" w:rsidRPr="007C27D9">
        <w:rPr>
          <w:rFonts w:cs="Courier New"/>
          <w:bCs/>
          <w:sz w:val="20"/>
          <w:szCs w:val="20"/>
        </w:rPr>
        <w:t xml:space="preserve">{ </w:t>
      </w:r>
      <w:r w:rsidR="00B76718" w:rsidRPr="007C27D9">
        <w:rPr>
          <w:rFonts w:cs="Courier New"/>
          <w:bCs/>
          <w:sz w:val="20"/>
          <w:szCs w:val="20"/>
        </w:rPr>
        <w:t>DEGREE</w:t>
      </w:r>
    </w:p>
    <w:p w:rsidR="00617CC3" w:rsidRPr="00B67ECD" w:rsidRDefault="00617CC3" w:rsidP="00617CC3">
      <w:pPr>
        <w:rPr>
          <w:rFonts w:cs="Courier New"/>
          <w:sz w:val="20"/>
          <w:szCs w:val="20"/>
        </w:rPr>
      </w:pPr>
      <w:r w:rsidRPr="00B67ECD">
        <w:rPr>
          <w:rFonts w:cs="Courier New"/>
          <w:b/>
          <w:bCs/>
          <w:sz w:val="20"/>
          <w:szCs w:val="20"/>
        </w:rPr>
        <w:t>EXPSCHL</w:t>
      </w:r>
    </w:p>
    <w:p w:rsidR="00617CC3" w:rsidRPr="00B67ECD" w:rsidRDefault="00617CC3" w:rsidP="00617CC3">
      <w:pPr>
        <w:tabs>
          <w:tab w:val="left" w:pos="-1440"/>
          <w:tab w:val="left" w:pos="720"/>
        </w:tabs>
        <w:ind w:left="720" w:hanging="720"/>
        <w:rPr>
          <w:rFonts w:cs="Courier New"/>
          <w:sz w:val="20"/>
          <w:szCs w:val="20"/>
        </w:rPr>
      </w:pPr>
      <w:r w:rsidRPr="00B67ECD">
        <w:rPr>
          <w:rFonts w:cs="Courier New"/>
          <w:sz w:val="20"/>
          <w:szCs w:val="20"/>
        </w:rPr>
        <w:t>AE-13.</w:t>
      </w:r>
      <w:r w:rsidRPr="00B67ECD">
        <w:rPr>
          <w:rFonts w:cs="Courier New"/>
          <w:sz w:val="20"/>
          <w:szCs w:val="20"/>
        </w:rPr>
        <w:tab/>
      </w:r>
      <w:r w:rsidR="003C3E0C" w:rsidRPr="007907EF">
        <w:rPr>
          <w:rFonts w:cs="Courier New"/>
          <w:color w:val="FF0000"/>
          <w:sz w:val="20"/>
          <w:szCs w:val="20"/>
        </w:rPr>
        <w:t xml:space="preserve">  </w:t>
      </w:r>
      <w:r w:rsidR="003C3E0C" w:rsidRPr="00E51B66">
        <w:rPr>
          <w:rFonts w:cs="Courier New"/>
          <w:sz w:val="20"/>
          <w:szCs w:val="20"/>
        </w:rPr>
        <w:t>Do you expect to go back to regular school at any time in the future?</w:t>
      </w:r>
      <w:r w:rsidR="003C3E0C">
        <w:rPr>
          <w:rFonts w:cs="Courier New"/>
          <w:sz w:val="20"/>
          <w:szCs w:val="20"/>
        </w:rPr>
        <w:t xml:space="preserve"> </w:t>
      </w:r>
      <w:r w:rsidR="003C3E0C" w:rsidRPr="00071705">
        <w:rPr>
          <w:rFonts w:cs="Courier New"/>
          <w:b/>
          <w:sz w:val="20"/>
          <w:szCs w:val="20"/>
        </w:rPr>
        <w:t xml:space="preserve">(JD 3/18/2015:  </w:t>
      </w:r>
      <w:r w:rsidR="00213631" w:rsidRPr="00071705">
        <w:rPr>
          <w:rFonts w:cs="Courier New"/>
          <w:b/>
          <w:sz w:val="20"/>
          <w:szCs w:val="20"/>
        </w:rPr>
        <w:t xml:space="preserve">fixing </w:t>
      </w:r>
      <w:r w:rsidR="003C3E0C" w:rsidRPr="00071705">
        <w:rPr>
          <w:rFonts w:cs="Courier New"/>
          <w:b/>
          <w:sz w:val="20"/>
          <w:szCs w:val="20"/>
        </w:rPr>
        <w:t>show card placement)</w:t>
      </w:r>
    </w:p>
    <w:p w:rsidR="00617CC3" w:rsidRPr="00B67ECD" w:rsidRDefault="00617CC3" w:rsidP="00617CC3">
      <w:pPr>
        <w:tabs>
          <w:tab w:val="left" w:pos="-1440"/>
          <w:tab w:val="left" w:pos="2160"/>
        </w:tabs>
        <w:ind w:left="2160"/>
        <w:rPr>
          <w:rFonts w:cs="Courier New"/>
          <w:sz w:val="20"/>
          <w:szCs w:val="20"/>
        </w:rPr>
      </w:pPr>
      <w:r w:rsidRPr="00B67ECD">
        <w:rPr>
          <w:rFonts w:cs="Courier New"/>
          <w:sz w:val="20"/>
          <w:szCs w:val="20"/>
        </w:rPr>
        <w:t>Yes ....................1 (</w:t>
      </w:r>
      <w:r w:rsidR="0029526F" w:rsidRPr="00B67ECD">
        <w:rPr>
          <w:rFonts w:cs="Courier New"/>
          <w:sz w:val="20"/>
          <w:szCs w:val="20"/>
        </w:rPr>
        <w:t>ASK</w:t>
      </w:r>
      <w:r w:rsidRPr="00B67ECD">
        <w:rPr>
          <w:rFonts w:cs="Courier New"/>
          <w:sz w:val="20"/>
          <w:szCs w:val="20"/>
        </w:rPr>
        <w:t xml:space="preserve"> AE-13a)</w:t>
      </w:r>
    </w:p>
    <w:p w:rsidR="00617CC3" w:rsidRPr="00B67ECD" w:rsidRDefault="00617CC3" w:rsidP="00617CC3">
      <w:pPr>
        <w:tabs>
          <w:tab w:val="left" w:pos="-1440"/>
          <w:tab w:val="left" w:pos="2160"/>
        </w:tabs>
        <w:ind w:left="720" w:hanging="720"/>
        <w:rPr>
          <w:rFonts w:cs="Courier New"/>
          <w:sz w:val="20"/>
          <w:szCs w:val="20"/>
        </w:rPr>
      </w:pP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t xml:space="preserve">No .....................5 </w:t>
      </w:r>
      <w:r w:rsidR="0029526F" w:rsidRPr="00B67ECD">
        <w:rPr>
          <w:rFonts w:cs="Courier New"/>
          <w:sz w:val="20"/>
          <w:szCs w:val="20"/>
        </w:rPr>
        <w:t>(GO TO AF-0)</w:t>
      </w:r>
    </w:p>
    <w:p w:rsidR="00617CC3" w:rsidRPr="00B67ECD" w:rsidRDefault="00617CC3" w:rsidP="00617CC3">
      <w:pPr>
        <w:tabs>
          <w:tab w:val="left" w:pos="-1440"/>
          <w:tab w:val="left" w:pos="2160"/>
        </w:tabs>
        <w:ind w:left="720" w:hanging="720"/>
        <w:rPr>
          <w:rFonts w:cs="Courier New"/>
          <w:sz w:val="20"/>
          <w:szCs w:val="20"/>
        </w:rPr>
      </w:pPr>
    </w:p>
    <w:p w:rsidR="00617CC3" w:rsidRPr="0085087D" w:rsidRDefault="00617CC3" w:rsidP="00617CC3">
      <w:pPr>
        <w:tabs>
          <w:tab w:val="left" w:pos="-1440"/>
          <w:tab w:val="left" w:pos="2160"/>
        </w:tabs>
        <w:ind w:left="720" w:hanging="720"/>
        <w:rPr>
          <w:rFonts w:cs="Courier New"/>
          <w:sz w:val="20"/>
          <w:szCs w:val="20"/>
        </w:rPr>
      </w:pPr>
      <w:r w:rsidRPr="0085087D">
        <w:rPr>
          <w:rFonts w:cs="Courier New"/>
          <w:sz w:val="20"/>
          <w:szCs w:val="20"/>
        </w:rPr>
        <w:t>{ ASKED IF R EXPECTS TO GO BACK TO SCHOOL OR IS CURRENTLY ENROLLED</w:t>
      </w:r>
    </w:p>
    <w:p w:rsidR="00617CC3" w:rsidRPr="00B67ECD" w:rsidRDefault="00617CC3" w:rsidP="00617CC3">
      <w:pPr>
        <w:rPr>
          <w:rFonts w:cs="Courier New"/>
          <w:b/>
          <w:sz w:val="20"/>
          <w:szCs w:val="20"/>
        </w:rPr>
      </w:pPr>
      <w:r w:rsidRPr="00B67ECD">
        <w:rPr>
          <w:rFonts w:cs="Courier New"/>
          <w:b/>
          <w:sz w:val="20"/>
          <w:szCs w:val="20"/>
        </w:rPr>
        <w:t>EXPGRADE</w:t>
      </w:r>
    </w:p>
    <w:p w:rsidR="00617CC3" w:rsidRPr="00071705" w:rsidRDefault="00617CC3" w:rsidP="003C3E0C">
      <w:pPr>
        <w:ind w:left="990" w:hanging="990"/>
        <w:rPr>
          <w:rFonts w:cs="Courier New"/>
          <w:sz w:val="20"/>
          <w:szCs w:val="20"/>
        </w:rPr>
      </w:pPr>
      <w:r w:rsidRPr="00B67ECD">
        <w:rPr>
          <w:rFonts w:cs="Courier New"/>
          <w:sz w:val="20"/>
          <w:szCs w:val="20"/>
        </w:rPr>
        <w:t>AE-13a</w:t>
      </w:r>
      <w:r w:rsidR="0029526F" w:rsidRPr="00B67ECD">
        <w:rPr>
          <w:rFonts w:cs="Courier New"/>
          <w:sz w:val="20"/>
          <w:szCs w:val="20"/>
        </w:rPr>
        <w:t>.</w:t>
      </w:r>
      <w:r w:rsidRPr="00B67ECD">
        <w:rPr>
          <w:rFonts w:cs="Courier New"/>
          <w:sz w:val="20"/>
          <w:szCs w:val="20"/>
        </w:rPr>
        <w:t xml:space="preserve"> </w:t>
      </w:r>
      <w:r w:rsidR="003C3E0C" w:rsidRPr="00071705">
        <w:rPr>
          <w:rFonts w:cs="Courier New"/>
          <w:sz w:val="20"/>
          <w:szCs w:val="20"/>
        </w:rPr>
        <w:t xml:space="preserve">Please look at Card 8.  What is the highest grade or degree you </w:t>
      </w:r>
      <w:r w:rsidR="003C3E0C" w:rsidRPr="00071705">
        <w:rPr>
          <w:rFonts w:cs="Courier New"/>
          <w:sz w:val="20"/>
          <w:szCs w:val="20"/>
        </w:rPr>
        <w:lastRenderedPageBreak/>
        <w:t xml:space="preserve">expect to complete? </w:t>
      </w:r>
      <w:r w:rsidR="003C3E0C" w:rsidRPr="00071705">
        <w:rPr>
          <w:rFonts w:cs="Courier New"/>
          <w:b/>
          <w:sz w:val="20"/>
          <w:szCs w:val="20"/>
        </w:rPr>
        <w:t xml:space="preserve">JD 3/18/2015:  </w:t>
      </w:r>
      <w:r w:rsidR="00213631" w:rsidRPr="00071705">
        <w:rPr>
          <w:rFonts w:cs="Courier New"/>
          <w:b/>
          <w:sz w:val="20"/>
          <w:szCs w:val="20"/>
        </w:rPr>
        <w:t>fixing show</w:t>
      </w:r>
      <w:r w:rsidR="003C3E0C" w:rsidRPr="00071705">
        <w:rPr>
          <w:rFonts w:cs="Courier New"/>
          <w:b/>
          <w:sz w:val="20"/>
          <w:szCs w:val="20"/>
        </w:rPr>
        <w:t xml:space="preserve"> card placement)</w:t>
      </w:r>
    </w:p>
    <w:p w:rsidR="00617CC3" w:rsidRPr="00B67ECD" w:rsidRDefault="00617CC3" w:rsidP="00617CC3">
      <w:pPr>
        <w:rPr>
          <w:rFonts w:cs="Courier New"/>
          <w:sz w:val="20"/>
          <w:szCs w:val="20"/>
        </w:rPr>
      </w:pPr>
    </w:p>
    <w:p w:rsidR="00617CC3" w:rsidRPr="00B67ECD" w:rsidRDefault="00617CC3" w:rsidP="00617CC3">
      <w:pPr>
        <w:ind w:firstLine="1440"/>
        <w:rPr>
          <w:rFonts w:cs="Courier New"/>
          <w:sz w:val="20"/>
          <w:szCs w:val="20"/>
        </w:rPr>
      </w:pPr>
      <w:r w:rsidRPr="00B67ECD">
        <w:rPr>
          <w:rFonts w:cs="Courier New"/>
          <w:sz w:val="20"/>
          <w:szCs w:val="20"/>
        </w:rPr>
        <w:t xml:space="preserve">1st grade .......................................1 </w:t>
      </w:r>
    </w:p>
    <w:p w:rsidR="00617CC3" w:rsidRPr="00B67ECD" w:rsidRDefault="00617CC3" w:rsidP="00617CC3">
      <w:pPr>
        <w:ind w:firstLine="1440"/>
        <w:rPr>
          <w:rFonts w:cs="Courier New"/>
          <w:sz w:val="20"/>
          <w:szCs w:val="20"/>
        </w:rPr>
      </w:pPr>
      <w:r w:rsidRPr="00B67ECD">
        <w:rPr>
          <w:rFonts w:cs="Courier New"/>
          <w:sz w:val="20"/>
          <w:szCs w:val="20"/>
        </w:rPr>
        <w:t xml:space="preserve">2nd grade .......................................2 </w:t>
      </w:r>
    </w:p>
    <w:p w:rsidR="00617CC3" w:rsidRPr="00B67ECD" w:rsidRDefault="00617CC3" w:rsidP="00617CC3">
      <w:pPr>
        <w:ind w:firstLine="1440"/>
        <w:rPr>
          <w:rFonts w:cs="Courier New"/>
          <w:sz w:val="20"/>
          <w:szCs w:val="20"/>
        </w:rPr>
      </w:pPr>
      <w:r w:rsidRPr="00B67ECD">
        <w:rPr>
          <w:rFonts w:cs="Courier New"/>
          <w:sz w:val="20"/>
          <w:szCs w:val="20"/>
        </w:rPr>
        <w:t xml:space="preserve">3rd grade .......................................3 </w:t>
      </w:r>
    </w:p>
    <w:p w:rsidR="00617CC3" w:rsidRPr="00B67ECD" w:rsidRDefault="00617CC3" w:rsidP="00617CC3">
      <w:pPr>
        <w:ind w:firstLine="1440"/>
        <w:rPr>
          <w:rFonts w:cs="Courier New"/>
          <w:sz w:val="20"/>
          <w:szCs w:val="20"/>
        </w:rPr>
      </w:pPr>
      <w:r w:rsidRPr="00B67ECD">
        <w:rPr>
          <w:rFonts w:cs="Courier New"/>
          <w:sz w:val="20"/>
          <w:szCs w:val="20"/>
        </w:rPr>
        <w:t xml:space="preserve">4th grade .......................................4 </w:t>
      </w:r>
    </w:p>
    <w:p w:rsidR="00617CC3" w:rsidRPr="00B67ECD" w:rsidRDefault="00617CC3" w:rsidP="00617CC3">
      <w:pPr>
        <w:ind w:firstLine="1440"/>
        <w:rPr>
          <w:rFonts w:cs="Courier New"/>
          <w:sz w:val="20"/>
          <w:szCs w:val="20"/>
        </w:rPr>
      </w:pPr>
      <w:r w:rsidRPr="00B67ECD">
        <w:rPr>
          <w:rFonts w:cs="Courier New"/>
          <w:sz w:val="20"/>
          <w:szCs w:val="20"/>
        </w:rPr>
        <w:t xml:space="preserve">5th grade .......................................5 </w:t>
      </w:r>
    </w:p>
    <w:p w:rsidR="00617CC3" w:rsidRPr="00B67ECD" w:rsidRDefault="00617CC3" w:rsidP="00617CC3">
      <w:pPr>
        <w:ind w:firstLine="1440"/>
        <w:rPr>
          <w:rFonts w:cs="Courier New"/>
          <w:sz w:val="20"/>
          <w:szCs w:val="20"/>
        </w:rPr>
      </w:pPr>
      <w:r w:rsidRPr="00B67ECD">
        <w:rPr>
          <w:rFonts w:cs="Courier New"/>
          <w:sz w:val="20"/>
          <w:szCs w:val="20"/>
        </w:rPr>
        <w:t xml:space="preserve">6th grade .......................................6 </w:t>
      </w:r>
    </w:p>
    <w:p w:rsidR="00617CC3" w:rsidRPr="00B67ECD" w:rsidRDefault="00617CC3" w:rsidP="00617CC3">
      <w:pPr>
        <w:ind w:firstLine="1440"/>
        <w:rPr>
          <w:rFonts w:cs="Courier New"/>
          <w:sz w:val="20"/>
          <w:szCs w:val="20"/>
        </w:rPr>
      </w:pPr>
      <w:r w:rsidRPr="00B67ECD">
        <w:rPr>
          <w:rFonts w:cs="Courier New"/>
          <w:sz w:val="20"/>
          <w:szCs w:val="20"/>
        </w:rPr>
        <w:t xml:space="preserve">7th grade .......................................7 </w:t>
      </w:r>
    </w:p>
    <w:p w:rsidR="00617CC3" w:rsidRPr="00B67ECD" w:rsidRDefault="00617CC3" w:rsidP="00617CC3">
      <w:pPr>
        <w:ind w:firstLine="1440"/>
        <w:rPr>
          <w:rFonts w:cs="Courier New"/>
          <w:sz w:val="20"/>
          <w:szCs w:val="20"/>
        </w:rPr>
      </w:pPr>
      <w:r w:rsidRPr="00B67ECD">
        <w:rPr>
          <w:rFonts w:cs="Courier New"/>
          <w:sz w:val="20"/>
          <w:szCs w:val="20"/>
        </w:rPr>
        <w:t xml:space="preserve">8th grade .......................................8 </w:t>
      </w:r>
    </w:p>
    <w:p w:rsidR="00617CC3" w:rsidRPr="00B67ECD" w:rsidRDefault="00617CC3" w:rsidP="00617CC3">
      <w:pPr>
        <w:ind w:firstLine="1440"/>
        <w:rPr>
          <w:rFonts w:cs="Courier New"/>
          <w:sz w:val="20"/>
          <w:szCs w:val="20"/>
        </w:rPr>
      </w:pPr>
      <w:r w:rsidRPr="00B67ECD">
        <w:rPr>
          <w:rFonts w:cs="Courier New"/>
          <w:sz w:val="20"/>
          <w:szCs w:val="20"/>
        </w:rPr>
        <w:t xml:space="preserve">9th grade .......................................9 </w:t>
      </w:r>
    </w:p>
    <w:p w:rsidR="00617CC3" w:rsidRPr="00B67ECD" w:rsidRDefault="00617CC3" w:rsidP="00617CC3">
      <w:pPr>
        <w:ind w:firstLine="1440"/>
        <w:rPr>
          <w:rFonts w:cs="Courier New"/>
          <w:sz w:val="20"/>
          <w:szCs w:val="20"/>
        </w:rPr>
      </w:pPr>
      <w:r w:rsidRPr="00B67ECD">
        <w:rPr>
          <w:rFonts w:cs="Courier New"/>
          <w:sz w:val="20"/>
          <w:szCs w:val="20"/>
        </w:rPr>
        <w:t xml:space="preserve">10th grade ......................................10 </w:t>
      </w:r>
    </w:p>
    <w:p w:rsidR="00617CC3" w:rsidRPr="00B67ECD" w:rsidRDefault="00617CC3" w:rsidP="00617CC3">
      <w:pPr>
        <w:ind w:firstLine="1440"/>
        <w:rPr>
          <w:rFonts w:cs="Courier New"/>
          <w:sz w:val="20"/>
          <w:szCs w:val="20"/>
        </w:rPr>
      </w:pPr>
      <w:r w:rsidRPr="00B67ECD">
        <w:rPr>
          <w:rFonts w:cs="Courier New"/>
          <w:sz w:val="20"/>
          <w:szCs w:val="20"/>
        </w:rPr>
        <w:t xml:space="preserve">11th grade ......................................11 </w:t>
      </w:r>
    </w:p>
    <w:p w:rsidR="00617CC3" w:rsidRPr="00B67ECD" w:rsidRDefault="00617CC3" w:rsidP="00617CC3">
      <w:pPr>
        <w:ind w:firstLine="1440"/>
        <w:rPr>
          <w:rFonts w:cs="Courier New"/>
          <w:sz w:val="20"/>
          <w:szCs w:val="20"/>
        </w:rPr>
      </w:pPr>
      <w:r w:rsidRPr="00B67ECD">
        <w:rPr>
          <w:rFonts w:cs="Courier New"/>
          <w:sz w:val="20"/>
          <w:szCs w:val="20"/>
        </w:rPr>
        <w:t xml:space="preserve">12th grade ......................................12 </w:t>
      </w:r>
    </w:p>
    <w:p w:rsidR="00617CC3" w:rsidRPr="00B67ECD" w:rsidRDefault="00617CC3" w:rsidP="00617CC3">
      <w:pPr>
        <w:ind w:firstLine="1440"/>
        <w:rPr>
          <w:rFonts w:cs="Courier New"/>
          <w:sz w:val="20"/>
          <w:szCs w:val="20"/>
        </w:rPr>
      </w:pPr>
      <w:r w:rsidRPr="00B67ECD">
        <w:rPr>
          <w:rFonts w:cs="Courier New"/>
          <w:sz w:val="20"/>
          <w:szCs w:val="20"/>
        </w:rPr>
        <w:t>1 year of college or less .......................13</w:t>
      </w:r>
    </w:p>
    <w:p w:rsidR="00617CC3" w:rsidRPr="00B67ECD" w:rsidRDefault="00617CC3" w:rsidP="00617CC3">
      <w:pPr>
        <w:ind w:firstLine="1440"/>
        <w:rPr>
          <w:rFonts w:cs="Courier New"/>
          <w:sz w:val="20"/>
          <w:szCs w:val="20"/>
        </w:rPr>
      </w:pPr>
      <w:r w:rsidRPr="00B67ECD">
        <w:rPr>
          <w:rFonts w:cs="Courier New"/>
          <w:sz w:val="20"/>
          <w:szCs w:val="20"/>
        </w:rPr>
        <w:t xml:space="preserve">2 years of college ..............................14 </w:t>
      </w:r>
    </w:p>
    <w:p w:rsidR="00617CC3" w:rsidRPr="00B67ECD" w:rsidRDefault="00617CC3" w:rsidP="00617CC3">
      <w:pPr>
        <w:ind w:firstLine="1440"/>
        <w:rPr>
          <w:rFonts w:cs="Courier New"/>
          <w:sz w:val="20"/>
          <w:szCs w:val="20"/>
        </w:rPr>
      </w:pPr>
      <w:r w:rsidRPr="00B67ECD">
        <w:rPr>
          <w:rFonts w:cs="Courier New"/>
          <w:sz w:val="20"/>
          <w:szCs w:val="20"/>
        </w:rPr>
        <w:t xml:space="preserve">3 years of college ..............................15 </w:t>
      </w:r>
    </w:p>
    <w:p w:rsidR="00617CC3" w:rsidRPr="00B67ECD" w:rsidRDefault="00617CC3" w:rsidP="00617CC3">
      <w:pPr>
        <w:ind w:firstLine="1440"/>
        <w:rPr>
          <w:rFonts w:cs="Courier New"/>
          <w:sz w:val="20"/>
          <w:szCs w:val="20"/>
        </w:rPr>
      </w:pPr>
      <w:r w:rsidRPr="00B67ECD">
        <w:rPr>
          <w:rFonts w:cs="Courier New"/>
          <w:sz w:val="20"/>
          <w:szCs w:val="20"/>
        </w:rPr>
        <w:t xml:space="preserve">4 years of college/grad school ..................16 </w:t>
      </w:r>
    </w:p>
    <w:p w:rsidR="00617CC3" w:rsidRPr="00B67ECD" w:rsidRDefault="00617CC3" w:rsidP="00617CC3">
      <w:pPr>
        <w:ind w:firstLine="1440"/>
        <w:rPr>
          <w:rFonts w:cs="Courier New"/>
          <w:sz w:val="20"/>
          <w:szCs w:val="20"/>
        </w:rPr>
      </w:pPr>
      <w:r w:rsidRPr="00B67ECD">
        <w:rPr>
          <w:rFonts w:cs="Courier New"/>
          <w:sz w:val="20"/>
          <w:szCs w:val="20"/>
        </w:rPr>
        <w:t xml:space="preserve">5 years of college/grad school ..................17 </w:t>
      </w:r>
    </w:p>
    <w:p w:rsidR="00617CC3" w:rsidRPr="00B67ECD" w:rsidRDefault="00617CC3" w:rsidP="00617CC3">
      <w:pPr>
        <w:ind w:firstLine="1440"/>
        <w:rPr>
          <w:rFonts w:cs="Courier New"/>
          <w:sz w:val="20"/>
          <w:szCs w:val="20"/>
        </w:rPr>
      </w:pPr>
      <w:r w:rsidRPr="00B67ECD">
        <w:rPr>
          <w:rFonts w:cs="Courier New"/>
          <w:sz w:val="20"/>
          <w:szCs w:val="20"/>
        </w:rPr>
        <w:t xml:space="preserve">6 years of college/grad school ..................18 </w:t>
      </w:r>
    </w:p>
    <w:p w:rsidR="00617CC3" w:rsidRPr="00B67ECD" w:rsidRDefault="00617CC3" w:rsidP="00617CC3">
      <w:pPr>
        <w:ind w:firstLine="1440"/>
        <w:rPr>
          <w:rFonts w:cs="Courier New"/>
          <w:sz w:val="20"/>
          <w:szCs w:val="20"/>
        </w:rPr>
      </w:pPr>
      <w:r w:rsidRPr="00B67ECD">
        <w:rPr>
          <w:rFonts w:cs="Courier New"/>
          <w:sz w:val="20"/>
          <w:szCs w:val="20"/>
        </w:rPr>
        <w:t xml:space="preserve">7 or more years of college and/or grad school ...19 </w:t>
      </w:r>
    </w:p>
    <w:p w:rsidR="00617CC3" w:rsidRPr="00C77CB1" w:rsidRDefault="00617CC3" w:rsidP="00617CC3">
      <w:pPr>
        <w:rPr>
          <w:rFonts w:cs="Courier New"/>
          <w:bCs/>
          <w:color w:val="FF0000"/>
          <w:sz w:val="20"/>
          <w:szCs w:val="20"/>
        </w:rPr>
      </w:pPr>
    </w:p>
    <w:p w:rsidR="00B16BC7" w:rsidRPr="009F169D" w:rsidRDefault="00B16BC7">
      <w:pPr>
        <w:rPr>
          <w:rFonts w:cs="Courier New"/>
          <w:b/>
          <w:bCs/>
          <w:sz w:val="20"/>
          <w:szCs w:val="20"/>
        </w:rPr>
      </w:pPr>
    </w:p>
    <w:p w:rsidR="00052D12" w:rsidRPr="009F169D" w:rsidRDefault="00052D12">
      <w:pPr>
        <w:rPr>
          <w:rFonts w:cs="Courier New"/>
          <w:sz w:val="20"/>
          <w:szCs w:val="20"/>
          <w:u w:val="single"/>
        </w:rPr>
      </w:pPr>
      <w:r w:rsidRPr="009F169D">
        <w:rPr>
          <w:rFonts w:cs="Courier New"/>
          <w:b/>
          <w:bCs/>
          <w:sz w:val="20"/>
          <w:szCs w:val="20"/>
          <w:u w:val="single"/>
        </w:rPr>
        <w:t>Childhood background (AF)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AFINTRO</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 xml:space="preserve">AF-0. </w:t>
      </w:r>
      <w:r w:rsidRPr="009F169D">
        <w:rPr>
          <w:rFonts w:cs="Courier New"/>
          <w:sz w:val="20"/>
          <w:szCs w:val="20"/>
        </w:rPr>
        <w:tab/>
        <w:t>Now I have a few questions about your parents or parent-figures.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IS UNDER 18 AND HAS NO PARENT OR PARENT-LIKE PEOPLE IN THE HOUSEHOLD, GO TO AF-1 INTACT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AGE &gt;=18 OR IF (AGE&lt;18 AND R HAS A PARENT OR PARENT-LIKE PERSON IN</w:t>
      </w:r>
    </w:p>
    <w:p w:rsidR="00052D12" w:rsidRPr="009F169D" w:rsidRDefault="00052D12">
      <w:pPr>
        <w:rPr>
          <w:rFonts w:cs="Courier New"/>
          <w:sz w:val="20"/>
          <w:szCs w:val="20"/>
        </w:rPr>
      </w:pPr>
      <w:r w:rsidRPr="009F169D">
        <w:rPr>
          <w:rFonts w:cs="Courier New"/>
          <w:sz w:val="20"/>
          <w:szCs w:val="20"/>
        </w:rPr>
        <w:t>{ THE HOUSEHOLD</w:t>
      </w:r>
    </w:p>
    <w:p w:rsidR="00052D12" w:rsidRPr="009F169D" w:rsidRDefault="00052D12">
      <w:pPr>
        <w:rPr>
          <w:rFonts w:cs="Courier New"/>
          <w:sz w:val="20"/>
          <w:szCs w:val="20"/>
        </w:rPr>
      </w:pPr>
      <w:r w:rsidRPr="009F169D">
        <w:rPr>
          <w:rFonts w:cs="Courier New"/>
          <w:b/>
          <w:bCs/>
          <w:sz w:val="20"/>
          <w:szCs w:val="20"/>
        </w:rPr>
        <w:t>ONOWN</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AF-0a.</w:t>
      </w:r>
      <w:r w:rsidRPr="009F169D">
        <w:rPr>
          <w:rFonts w:cs="Courier New"/>
          <w:sz w:val="20"/>
          <w:szCs w:val="20"/>
        </w:rPr>
        <w:tab/>
        <w:t xml:space="preserve">(Before you turned 18, did you ever live/Have you ever lived) away from your parents or guardians? </w:t>
      </w:r>
    </w:p>
    <w:p w:rsidR="00052D12" w:rsidRPr="009F169D" w:rsidRDefault="00052D12">
      <w:pPr>
        <w:rPr>
          <w:rFonts w:cs="Courier New"/>
          <w:sz w:val="20"/>
          <w:szCs w:val="20"/>
        </w:rPr>
      </w:pPr>
    </w:p>
    <w:p w:rsidR="00052D12" w:rsidRPr="009F169D" w:rsidRDefault="00052D12" w:rsidP="004E0125">
      <w:pPr>
        <w:ind w:left="720"/>
        <w:rPr>
          <w:rFonts w:cs="Courier New"/>
          <w:sz w:val="20"/>
          <w:szCs w:val="20"/>
        </w:rPr>
      </w:pPr>
      <w:bookmarkStart w:id="0" w:name="OLE_LINK1"/>
      <w:r w:rsidRPr="009F169D">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0715" w:rsidRPr="009F169D">
        <w:rPr>
          <w:rFonts w:cs="Courier New"/>
          <w:sz w:val="20"/>
          <w:szCs w:val="20"/>
        </w:rPr>
        <w:t xml:space="preserve">  Also, please do not include temporary supervised arrangements such as summer camp.</w:t>
      </w:r>
    </w:p>
    <w:bookmarkEnd w:id="0"/>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Yes ...........1</w:t>
      </w:r>
    </w:p>
    <w:p w:rsidR="00052D12" w:rsidRPr="009F169D" w:rsidRDefault="00052D12">
      <w:pPr>
        <w:ind w:left="216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LIVED AWAY FROM PARENT(S), IS UNDER AGE 18, AND IS LIVING IN NONINTACT FAMILY HH, GO TO PARMARR AF-2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INTACT</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AF-1.</w:t>
      </w:r>
      <w:r w:rsidRPr="009F169D">
        <w:rPr>
          <w:rFonts w:cs="Courier New"/>
          <w:sz w:val="20"/>
          <w:szCs w:val="20"/>
        </w:rPr>
        <w:tab/>
      </w:r>
      <w:r w:rsidRPr="009F169D">
        <w:rPr>
          <w:rFonts w:cs="Courier New"/>
          <w:sz w:val="20"/>
          <w:szCs w:val="20"/>
        </w:rPr>
        <w:tab/>
        <w:t>Between your birth</w:t>
      </w:r>
      <w:r w:rsidR="00F10715" w:rsidRPr="009F169D">
        <w:rPr>
          <w:rFonts w:cs="Courier New"/>
          <w:sz w:val="20"/>
          <w:szCs w:val="20"/>
        </w:rPr>
        <w:t>/adoption</w:t>
      </w:r>
      <w:r w:rsidRPr="009F169D">
        <w:rPr>
          <w:rFonts w:cs="Courier New"/>
          <w:sz w:val="20"/>
          <w:szCs w:val="20"/>
        </w:rPr>
        <w:t xml:space="preserve"> and (the present time/the time you first started living on your own/your 18th birthday), (have you always lived/did you always live) with both your (biological/adoptive) mother and (biological/adoptive) father?</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R volunteers that he never lived on his own, ask him whether he has always lived with both parents between his birth </w:t>
      </w:r>
      <w:r w:rsidR="00F10715" w:rsidRPr="009F169D">
        <w:rPr>
          <w:rFonts w:cs="Courier New"/>
          <w:i/>
          <w:iCs/>
          <w:sz w:val="20"/>
          <w:szCs w:val="20"/>
        </w:rPr>
        <w:t xml:space="preserve">or adoption </w:t>
      </w:r>
      <w:r w:rsidRPr="009F169D">
        <w:rPr>
          <w:rFonts w:cs="Courier New"/>
          <w:i/>
          <w:iCs/>
          <w:sz w:val="20"/>
          <w:szCs w:val="20"/>
        </w:rPr>
        <w:t xml:space="preserve">and </w:t>
      </w:r>
      <w:r w:rsidRPr="009F169D">
        <w:rPr>
          <w:rFonts w:cs="Courier New"/>
          <w:i/>
          <w:iCs/>
          <w:sz w:val="20"/>
          <w:szCs w:val="20"/>
          <w:u w:val="single"/>
        </w:rPr>
        <w:t>the present time</w:t>
      </w:r>
      <w:r w:rsidRPr="009F169D">
        <w:rPr>
          <w:rFonts w:cs="Courier New"/>
          <w:i/>
          <w:iCs/>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firstLine="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207A6B" w:rsidRPr="009F169D" w:rsidRDefault="00207A6B">
      <w:pPr>
        <w:rPr>
          <w:rFonts w:cs="Courier New"/>
          <w:sz w:val="20"/>
          <w:szCs w:val="20"/>
        </w:rPr>
      </w:pPr>
      <w:r w:rsidRPr="009F169D">
        <w:rPr>
          <w:rFonts w:cs="Courier New"/>
          <w:sz w:val="20"/>
          <w:szCs w:val="20"/>
        </w:rPr>
        <w:t>{ASKED OF ALL</w:t>
      </w:r>
    </w:p>
    <w:p w:rsidR="00052D12" w:rsidRPr="009F169D" w:rsidRDefault="00052D12">
      <w:pPr>
        <w:rPr>
          <w:rFonts w:cs="Courier New"/>
          <w:sz w:val="20"/>
          <w:szCs w:val="20"/>
        </w:rPr>
      </w:pPr>
      <w:r w:rsidRPr="009F169D">
        <w:rPr>
          <w:rFonts w:cs="Courier New"/>
          <w:b/>
          <w:bCs/>
          <w:sz w:val="20"/>
          <w:szCs w:val="20"/>
        </w:rPr>
        <w:t>PARMARR</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AF-2.</w:t>
      </w:r>
      <w:r w:rsidRPr="009F169D">
        <w:rPr>
          <w:rFonts w:cs="Courier New"/>
          <w:sz w:val="20"/>
          <w:szCs w:val="20"/>
        </w:rPr>
        <w:tab/>
      </w:r>
      <w:r w:rsidRPr="009F169D">
        <w:rPr>
          <w:rFonts w:cs="Courier New"/>
          <w:sz w:val="20"/>
          <w:szCs w:val="20"/>
        </w:rPr>
        <w:tab/>
        <w:t xml:space="preserve">Were your biological parents married to each other at the time you were born?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firstLine="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LVSIT14F</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AF-3.</w:t>
      </w:r>
      <w:r w:rsidRPr="009F169D">
        <w:rPr>
          <w:rFonts w:cs="Courier New"/>
          <w:sz w:val="20"/>
          <w:szCs w:val="20"/>
        </w:rPr>
        <w:tab/>
      </w:r>
      <w:r w:rsidRPr="009F169D">
        <w:rPr>
          <w:rFonts w:cs="Courier New"/>
          <w:sz w:val="20"/>
          <w:szCs w:val="20"/>
        </w:rPr>
        <w:tab/>
        <w:t xml:space="preserve">Now, think about when you were </w:t>
      </w:r>
      <w:r w:rsidR="00207A6B" w:rsidRPr="009F169D">
        <w:rPr>
          <w:rFonts w:cs="Courier New"/>
          <w:sz w:val="20"/>
          <w:szCs w:val="20"/>
        </w:rPr>
        <w:t>14 years old.  Looking at Card 10</w:t>
      </w:r>
      <w:r w:rsidRPr="009F169D">
        <w:rPr>
          <w:rFonts w:cs="Courier New"/>
          <w:sz w:val="20"/>
          <w:szCs w:val="20"/>
        </w:rPr>
        <w:t>, what female and male parents or parent-figures were you living with at age 14?</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female adult first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 female parent or parent-figure present...1</w:t>
      </w:r>
    </w:p>
    <w:p w:rsidR="00052D12" w:rsidRPr="009F169D" w:rsidRDefault="00052D12">
      <w:pPr>
        <w:ind w:left="1440"/>
        <w:rPr>
          <w:rFonts w:cs="Courier New"/>
          <w:sz w:val="20"/>
          <w:szCs w:val="20"/>
        </w:rPr>
      </w:pPr>
      <w:r w:rsidRPr="009F169D">
        <w:rPr>
          <w:rFonts w:cs="Courier New"/>
          <w:sz w:val="20"/>
          <w:szCs w:val="20"/>
        </w:rPr>
        <w:t>Biological mother...........................2</w:t>
      </w:r>
    </w:p>
    <w:p w:rsidR="00052D12" w:rsidRPr="009F169D" w:rsidRDefault="00052D12">
      <w:pPr>
        <w:ind w:left="1440"/>
        <w:rPr>
          <w:rFonts w:cs="Courier New"/>
          <w:sz w:val="20"/>
          <w:szCs w:val="20"/>
        </w:rPr>
      </w:pPr>
      <w:r w:rsidRPr="009F169D">
        <w:rPr>
          <w:rFonts w:cs="Courier New"/>
          <w:sz w:val="20"/>
          <w:szCs w:val="20"/>
        </w:rPr>
        <w:t>Stepmother..................................3</w:t>
      </w:r>
    </w:p>
    <w:p w:rsidR="00052D12" w:rsidRPr="009F169D" w:rsidRDefault="00052D12">
      <w:pPr>
        <w:ind w:left="1440"/>
        <w:rPr>
          <w:rFonts w:cs="Courier New"/>
          <w:sz w:val="20"/>
          <w:szCs w:val="20"/>
        </w:rPr>
      </w:pPr>
      <w:r w:rsidRPr="009F169D">
        <w:rPr>
          <w:rFonts w:cs="Courier New"/>
          <w:sz w:val="20"/>
          <w:szCs w:val="20"/>
        </w:rPr>
        <w:t>Adoptive mother.............................4</w:t>
      </w:r>
    </w:p>
    <w:p w:rsidR="00052D12" w:rsidRPr="009F169D" w:rsidRDefault="00052D12">
      <w:pPr>
        <w:ind w:left="1440"/>
        <w:rPr>
          <w:rFonts w:cs="Courier New"/>
          <w:sz w:val="20"/>
          <w:szCs w:val="20"/>
        </w:rPr>
      </w:pPr>
      <w:r w:rsidRPr="009F169D">
        <w:rPr>
          <w:rFonts w:cs="Courier New"/>
          <w:sz w:val="20"/>
          <w:szCs w:val="20"/>
        </w:rPr>
        <w:t>Father's girlfriend.........................5</w:t>
      </w:r>
    </w:p>
    <w:p w:rsidR="00052D12" w:rsidRPr="009F169D" w:rsidRDefault="00052D12">
      <w:pPr>
        <w:ind w:left="1440"/>
        <w:rPr>
          <w:rFonts w:cs="Courier New"/>
          <w:sz w:val="20"/>
          <w:szCs w:val="20"/>
        </w:rPr>
      </w:pPr>
      <w:r w:rsidRPr="009F169D">
        <w:rPr>
          <w:rFonts w:cs="Courier New"/>
          <w:sz w:val="20"/>
          <w:szCs w:val="20"/>
        </w:rPr>
        <w:t>Foster mother...............................6</w:t>
      </w:r>
    </w:p>
    <w:p w:rsidR="00052D12" w:rsidRPr="009F169D" w:rsidRDefault="00052D12">
      <w:pPr>
        <w:ind w:left="1440"/>
        <w:rPr>
          <w:rFonts w:cs="Courier New"/>
          <w:sz w:val="20"/>
          <w:szCs w:val="20"/>
        </w:rPr>
      </w:pPr>
      <w:r w:rsidRPr="009F169D">
        <w:rPr>
          <w:rFonts w:cs="Courier New"/>
          <w:sz w:val="20"/>
          <w:szCs w:val="20"/>
        </w:rPr>
        <w:t>Grandmother.................................7</w:t>
      </w:r>
    </w:p>
    <w:p w:rsidR="00052D12" w:rsidRPr="009F169D" w:rsidRDefault="00052D12">
      <w:pPr>
        <w:ind w:left="1440"/>
        <w:rPr>
          <w:rFonts w:cs="Courier New"/>
          <w:sz w:val="20"/>
          <w:szCs w:val="20"/>
        </w:rPr>
      </w:pPr>
      <w:r w:rsidRPr="009F169D">
        <w:rPr>
          <w:rFonts w:cs="Courier New"/>
          <w:sz w:val="20"/>
          <w:szCs w:val="20"/>
        </w:rPr>
        <w:t>Aunt........................................8</w:t>
      </w:r>
    </w:p>
    <w:p w:rsidR="00052D12" w:rsidRPr="009F169D" w:rsidRDefault="00052D12">
      <w:pPr>
        <w:ind w:left="1440"/>
        <w:rPr>
          <w:rFonts w:cs="Courier New"/>
          <w:sz w:val="20"/>
          <w:szCs w:val="20"/>
        </w:rPr>
      </w:pPr>
      <w:r w:rsidRPr="009F169D">
        <w:rPr>
          <w:rFonts w:cs="Courier New"/>
          <w:sz w:val="20"/>
          <w:szCs w:val="20"/>
        </w:rPr>
        <w:t>Other female ...............................9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LVSIT14M</w:t>
      </w:r>
    </w:p>
    <w:p w:rsidR="00052D12" w:rsidRPr="009F169D" w:rsidRDefault="00052D12" w:rsidP="004E0125">
      <w:pPr>
        <w:tabs>
          <w:tab w:val="left" w:pos="-1440"/>
          <w:tab w:val="left" w:pos="720"/>
        </w:tabs>
        <w:ind w:left="1440" w:hanging="1440"/>
        <w:rPr>
          <w:rFonts w:cs="Courier New"/>
          <w:sz w:val="20"/>
          <w:szCs w:val="20"/>
        </w:rPr>
      </w:pPr>
      <w:r w:rsidRPr="009F169D">
        <w:rPr>
          <w:rFonts w:cs="Courier New"/>
          <w:sz w:val="20"/>
          <w:szCs w:val="20"/>
        </w:rPr>
        <w:t>AF-4.</w:t>
      </w:r>
      <w:r w:rsidR="004E0125" w:rsidRPr="009F169D">
        <w:rPr>
          <w:rFonts w:cs="Courier New"/>
          <w:sz w:val="20"/>
          <w:szCs w:val="20"/>
        </w:rPr>
        <w:tab/>
      </w:r>
      <w:r w:rsidRPr="009F169D">
        <w:rPr>
          <w:rFonts w:cs="Courier New"/>
          <w:i/>
          <w:iCs/>
          <w:sz w:val="20"/>
          <w:szCs w:val="20"/>
        </w:rPr>
        <w:t>Ask if necessary:</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rsidP="004E0125">
      <w:pPr>
        <w:ind w:left="720"/>
        <w:rPr>
          <w:rFonts w:cs="Courier New"/>
          <w:sz w:val="20"/>
          <w:szCs w:val="20"/>
        </w:rPr>
      </w:pPr>
      <w:r w:rsidRPr="009F169D">
        <w:rPr>
          <w:rFonts w:cs="Courier New"/>
          <w:sz w:val="20"/>
          <w:szCs w:val="20"/>
        </w:rPr>
        <w:t xml:space="preserve">Now tell me </w:t>
      </w:r>
      <w:r w:rsidR="00207A6B" w:rsidRPr="009F169D">
        <w:rPr>
          <w:rFonts w:cs="Courier New"/>
          <w:sz w:val="20"/>
          <w:szCs w:val="20"/>
        </w:rPr>
        <w:t xml:space="preserve">who was </w:t>
      </w:r>
      <w:r w:rsidRPr="009F169D">
        <w:rPr>
          <w:rFonts w:cs="Courier New"/>
          <w:sz w:val="20"/>
          <w:szCs w:val="20"/>
        </w:rPr>
        <w:t>the male parent or parent-figure you were living with when you were 14 years old.</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rPr>
      </w:pPr>
      <w:r w:rsidRPr="009F169D">
        <w:rPr>
          <w:rFonts w:cs="Courier New"/>
          <w:i/>
          <w:iCs/>
          <w:sz w:val="20"/>
          <w:szCs w:val="20"/>
        </w:rPr>
        <w:t>ENTER male adult</w:t>
      </w:r>
      <w:r w:rsidRPr="009F169D">
        <w:rPr>
          <w:rFonts w:cs="Courier New"/>
          <w:i/>
          <w:iCs/>
          <w:sz w:val="20"/>
          <w:szCs w:val="20"/>
        </w:rPr>
        <w:tab/>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 male parent or parent-figure present....1</w:t>
      </w:r>
    </w:p>
    <w:p w:rsidR="00052D12" w:rsidRPr="009F169D" w:rsidRDefault="00052D12">
      <w:pPr>
        <w:ind w:left="1440"/>
        <w:rPr>
          <w:rFonts w:cs="Courier New"/>
          <w:sz w:val="20"/>
          <w:szCs w:val="20"/>
        </w:rPr>
      </w:pPr>
      <w:r w:rsidRPr="009F169D">
        <w:rPr>
          <w:rFonts w:cs="Courier New"/>
          <w:sz w:val="20"/>
          <w:szCs w:val="20"/>
        </w:rPr>
        <w:t>Biological father..........................2</w:t>
      </w:r>
    </w:p>
    <w:p w:rsidR="00052D12" w:rsidRPr="009F169D" w:rsidRDefault="00052D12">
      <w:pPr>
        <w:ind w:left="1440"/>
        <w:rPr>
          <w:rFonts w:cs="Courier New"/>
          <w:sz w:val="20"/>
          <w:szCs w:val="20"/>
        </w:rPr>
      </w:pPr>
      <w:r w:rsidRPr="009F169D">
        <w:rPr>
          <w:rFonts w:cs="Courier New"/>
          <w:sz w:val="20"/>
          <w:szCs w:val="20"/>
        </w:rPr>
        <w:t>Stepfather.................................3</w:t>
      </w:r>
    </w:p>
    <w:p w:rsidR="00052D12" w:rsidRPr="009F169D" w:rsidRDefault="00052D12">
      <w:pPr>
        <w:ind w:left="1440"/>
        <w:rPr>
          <w:rFonts w:cs="Courier New"/>
          <w:sz w:val="20"/>
          <w:szCs w:val="20"/>
        </w:rPr>
      </w:pPr>
      <w:r w:rsidRPr="009F169D">
        <w:rPr>
          <w:rFonts w:cs="Courier New"/>
          <w:sz w:val="20"/>
          <w:szCs w:val="20"/>
        </w:rPr>
        <w:t>Adoptive father............................4</w:t>
      </w:r>
    </w:p>
    <w:p w:rsidR="00052D12" w:rsidRPr="009F169D" w:rsidRDefault="00052D12">
      <w:pPr>
        <w:ind w:left="1440"/>
        <w:rPr>
          <w:rFonts w:cs="Courier New"/>
          <w:sz w:val="20"/>
          <w:szCs w:val="20"/>
        </w:rPr>
      </w:pPr>
      <w:r w:rsidRPr="009F169D">
        <w:rPr>
          <w:rFonts w:cs="Courier New"/>
          <w:sz w:val="20"/>
          <w:szCs w:val="20"/>
        </w:rPr>
        <w:t>Mother's boyfriend.........................5</w:t>
      </w:r>
    </w:p>
    <w:p w:rsidR="00052D12" w:rsidRPr="009F169D" w:rsidRDefault="00052D12">
      <w:pPr>
        <w:ind w:left="1440"/>
        <w:rPr>
          <w:rFonts w:cs="Courier New"/>
          <w:sz w:val="20"/>
          <w:szCs w:val="20"/>
        </w:rPr>
      </w:pPr>
      <w:r w:rsidRPr="009F169D">
        <w:rPr>
          <w:rFonts w:cs="Courier New"/>
          <w:sz w:val="20"/>
          <w:szCs w:val="20"/>
        </w:rPr>
        <w:t>Foster father..............................6</w:t>
      </w:r>
    </w:p>
    <w:p w:rsidR="00052D12" w:rsidRPr="009F169D" w:rsidRDefault="00052D12">
      <w:pPr>
        <w:ind w:left="1440"/>
        <w:rPr>
          <w:rFonts w:cs="Courier New"/>
          <w:sz w:val="20"/>
          <w:szCs w:val="20"/>
        </w:rPr>
      </w:pPr>
      <w:r w:rsidRPr="009F169D">
        <w:rPr>
          <w:rFonts w:cs="Courier New"/>
          <w:sz w:val="20"/>
          <w:szCs w:val="20"/>
        </w:rPr>
        <w:t>Grandfather................................7</w:t>
      </w:r>
    </w:p>
    <w:p w:rsidR="00052D12" w:rsidRPr="009F169D" w:rsidRDefault="00052D12">
      <w:pPr>
        <w:ind w:left="1440"/>
        <w:rPr>
          <w:rFonts w:cs="Courier New"/>
          <w:sz w:val="20"/>
          <w:szCs w:val="20"/>
        </w:rPr>
      </w:pPr>
      <w:r w:rsidRPr="009F169D">
        <w:rPr>
          <w:rFonts w:cs="Courier New"/>
          <w:sz w:val="20"/>
          <w:szCs w:val="20"/>
        </w:rPr>
        <w:t>Uncle......................................8</w:t>
      </w:r>
    </w:p>
    <w:p w:rsidR="00052D12" w:rsidRPr="009F169D" w:rsidRDefault="00052D12">
      <w:pPr>
        <w:ind w:left="1440"/>
        <w:rPr>
          <w:rFonts w:cs="Courier New"/>
          <w:sz w:val="20"/>
          <w:szCs w:val="20"/>
        </w:rPr>
      </w:pPr>
      <w:r w:rsidRPr="009F169D">
        <w:rPr>
          <w:rFonts w:cs="Courier New"/>
          <w:sz w:val="20"/>
          <w:szCs w:val="20"/>
        </w:rPr>
        <w:t>Other male ................................9</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WOMRASDU</w:t>
      </w:r>
    </w:p>
    <w:p w:rsidR="00052D12" w:rsidRPr="009F169D" w:rsidRDefault="00052D12" w:rsidP="004E0125">
      <w:pPr>
        <w:tabs>
          <w:tab w:val="left" w:pos="-1440"/>
          <w:tab w:val="left" w:pos="1440"/>
        </w:tabs>
        <w:ind w:left="720" w:hanging="720"/>
        <w:rPr>
          <w:rFonts w:cs="Courier New"/>
          <w:sz w:val="20"/>
          <w:szCs w:val="20"/>
        </w:rPr>
      </w:pPr>
      <w:r w:rsidRPr="009F169D">
        <w:rPr>
          <w:rFonts w:cs="Courier New"/>
          <w:sz w:val="20"/>
          <w:szCs w:val="20"/>
        </w:rPr>
        <w:t>AF-5.</w:t>
      </w:r>
      <w:r w:rsidRPr="009F169D">
        <w:rPr>
          <w:rFonts w:cs="Courier New"/>
          <w:sz w:val="20"/>
          <w:szCs w:val="20"/>
        </w:rPr>
        <w:tab/>
        <w:t>Who, if anyone, do you think of as the woman who mostly raised you when you were growing up?</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Biological mother........1</w:t>
      </w:r>
    </w:p>
    <w:p w:rsidR="00052D12" w:rsidRPr="009F169D" w:rsidRDefault="00052D12">
      <w:pPr>
        <w:ind w:left="1440"/>
        <w:rPr>
          <w:rFonts w:cs="Courier New"/>
          <w:sz w:val="20"/>
          <w:szCs w:val="20"/>
        </w:rPr>
      </w:pPr>
      <w:r w:rsidRPr="009F169D">
        <w:rPr>
          <w:rFonts w:cs="Courier New"/>
          <w:sz w:val="20"/>
          <w:szCs w:val="20"/>
        </w:rPr>
        <w:t xml:space="preserve">Adoptive mother..........2 </w:t>
      </w:r>
    </w:p>
    <w:p w:rsidR="00052D12" w:rsidRPr="009F169D" w:rsidRDefault="00052D12">
      <w:pPr>
        <w:ind w:left="1440"/>
        <w:rPr>
          <w:rFonts w:cs="Courier New"/>
          <w:sz w:val="20"/>
          <w:szCs w:val="20"/>
        </w:rPr>
      </w:pPr>
      <w:r w:rsidRPr="009F169D">
        <w:rPr>
          <w:rFonts w:cs="Courier New"/>
          <w:sz w:val="20"/>
          <w:szCs w:val="20"/>
        </w:rPr>
        <w:t>Step</w:t>
      </w:r>
      <w:r w:rsidRPr="009F169D">
        <w:rPr>
          <w:rFonts w:cs="Courier New"/>
          <w:sz w:val="20"/>
          <w:szCs w:val="20"/>
        </w:rPr>
        <w:noBreakHyphen/>
        <w:t xml:space="preserve">mother..............3  </w:t>
      </w:r>
    </w:p>
    <w:p w:rsidR="00052D12" w:rsidRPr="009F169D" w:rsidRDefault="00052D12">
      <w:pPr>
        <w:ind w:left="1440"/>
        <w:rPr>
          <w:rFonts w:cs="Courier New"/>
          <w:sz w:val="20"/>
          <w:szCs w:val="20"/>
        </w:rPr>
      </w:pPr>
      <w:r w:rsidRPr="009F169D">
        <w:rPr>
          <w:rFonts w:cs="Courier New"/>
          <w:sz w:val="20"/>
          <w:szCs w:val="20"/>
        </w:rPr>
        <w:t xml:space="preserve">Father's girlfriend......4  </w:t>
      </w:r>
    </w:p>
    <w:p w:rsidR="00052D12" w:rsidRPr="009F169D" w:rsidRDefault="00052D12">
      <w:pPr>
        <w:ind w:left="1440"/>
        <w:rPr>
          <w:rFonts w:cs="Courier New"/>
          <w:sz w:val="20"/>
          <w:szCs w:val="20"/>
        </w:rPr>
      </w:pPr>
      <w:r w:rsidRPr="009F169D">
        <w:rPr>
          <w:rFonts w:cs="Courier New"/>
          <w:sz w:val="20"/>
          <w:szCs w:val="20"/>
        </w:rPr>
        <w:lastRenderedPageBreak/>
        <w:t xml:space="preserve">Foster mother............5  </w:t>
      </w:r>
    </w:p>
    <w:p w:rsidR="00052D12" w:rsidRPr="009F169D" w:rsidRDefault="00052D12">
      <w:pPr>
        <w:ind w:left="1440"/>
        <w:rPr>
          <w:rFonts w:cs="Courier New"/>
          <w:sz w:val="20"/>
          <w:szCs w:val="20"/>
        </w:rPr>
      </w:pPr>
      <w:r w:rsidRPr="009F169D">
        <w:rPr>
          <w:rFonts w:cs="Courier New"/>
          <w:sz w:val="20"/>
          <w:szCs w:val="20"/>
        </w:rPr>
        <w:t xml:space="preserve">Grandmother..............6  </w:t>
      </w:r>
    </w:p>
    <w:p w:rsidR="00052D12" w:rsidRPr="009F169D" w:rsidRDefault="00052D12">
      <w:pPr>
        <w:ind w:left="1440"/>
        <w:rPr>
          <w:rFonts w:cs="Courier New"/>
          <w:sz w:val="20"/>
          <w:szCs w:val="20"/>
        </w:rPr>
      </w:pPr>
      <w:r w:rsidRPr="009F169D">
        <w:rPr>
          <w:rFonts w:cs="Courier New"/>
          <w:sz w:val="20"/>
          <w:szCs w:val="20"/>
        </w:rPr>
        <w:t xml:space="preserve">Other female relative....7  </w:t>
      </w:r>
    </w:p>
    <w:p w:rsidR="00052D12" w:rsidRPr="009F169D" w:rsidRDefault="00052D12">
      <w:pPr>
        <w:ind w:left="1440"/>
        <w:rPr>
          <w:rFonts w:cs="Courier New"/>
          <w:sz w:val="20"/>
          <w:szCs w:val="20"/>
        </w:rPr>
      </w:pPr>
      <w:r w:rsidRPr="009F169D">
        <w:rPr>
          <w:rFonts w:cs="Courier New"/>
          <w:sz w:val="20"/>
          <w:szCs w:val="20"/>
        </w:rPr>
        <w:t>Female non</w:t>
      </w:r>
      <w:r w:rsidRPr="009F169D">
        <w:rPr>
          <w:rFonts w:cs="Courier New"/>
          <w:sz w:val="20"/>
          <w:szCs w:val="20"/>
        </w:rPr>
        <w:noBreakHyphen/>
        <w:t xml:space="preserve">relative......8  </w:t>
      </w:r>
    </w:p>
    <w:p w:rsidR="00052D12" w:rsidRPr="009F169D" w:rsidRDefault="00052D12">
      <w:pPr>
        <w:ind w:left="1440"/>
        <w:rPr>
          <w:rFonts w:cs="Courier New"/>
          <w:sz w:val="20"/>
          <w:szCs w:val="20"/>
        </w:rPr>
      </w:pPr>
      <w:r w:rsidRPr="009F169D">
        <w:rPr>
          <w:rFonts w:cs="Courier New"/>
          <w:sz w:val="20"/>
          <w:szCs w:val="20"/>
        </w:rPr>
        <w:t xml:space="preserve">No such person...........9 </w:t>
      </w:r>
      <w:r w:rsidRPr="009F169D">
        <w:rPr>
          <w:rFonts w:cs="Courier New"/>
          <w:b/>
          <w:bCs/>
          <w:sz w:val="20"/>
          <w:szCs w:val="20"/>
        </w:rPr>
        <w:t xml:space="preserve"> </w:t>
      </w:r>
    </w:p>
    <w:p w:rsidR="00052D12" w:rsidRPr="009F169D" w:rsidRDefault="00052D12">
      <w:pPr>
        <w:ind w:left="1440"/>
        <w:rPr>
          <w:rFonts w:cs="Courier New"/>
          <w:sz w:val="20"/>
          <w:szCs w:val="20"/>
        </w:rPr>
      </w:pPr>
      <w:r w:rsidRPr="009F169D">
        <w:rPr>
          <w:rFonts w:cs="Courier New"/>
          <w:sz w:val="20"/>
          <w:szCs w:val="20"/>
        </w:rPr>
        <w:t xml:space="preserve">Other ..................10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DID NOT HAVE A MOTHER OR MOTHER FIGURE, GO TO AF-</w:t>
      </w:r>
      <w:r w:rsidR="00586C48" w:rsidRPr="009F169D">
        <w:rPr>
          <w:rFonts w:cs="Courier New"/>
          <w:sz w:val="20"/>
          <w:szCs w:val="20"/>
        </w:rPr>
        <w:t>11 MANRASDU</w:t>
      </w:r>
    </w:p>
    <w:p w:rsidR="00052D12" w:rsidRPr="009F169D" w:rsidRDefault="00052D12">
      <w:pPr>
        <w:rPr>
          <w:rFonts w:cs="Courier New"/>
          <w:sz w:val="20"/>
          <w:szCs w:val="20"/>
        </w:rPr>
      </w:pPr>
    </w:p>
    <w:p w:rsidR="00207A6B" w:rsidRPr="009F169D" w:rsidRDefault="00207A6B">
      <w:pPr>
        <w:rPr>
          <w:rFonts w:cs="Courier New"/>
          <w:bCs/>
          <w:sz w:val="20"/>
          <w:szCs w:val="20"/>
        </w:rPr>
      </w:pPr>
      <w:r w:rsidRPr="009F169D">
        <w:rPr>
          <w:rFonts w:cs="Courier New"/>
          <w:bCs/>
          <w:sz w:val="20"/>
          <w:szCs w:val="20"/>
        </w:rPr>
        <w:t>{ASKED IF R HAD A MOTHER OR ANY MOTHER-FIGURE WHO RAISED HIM</w:t>
      </w:r>
    </w:p>
    <w:p w:rsidR="00052D12" w:rsidRPr="009F169D" w:rsidRDefault="00052D12">
      <w:pPr>
        <w:rPr>
          <w:rFonts w:cs="Courier New"/>
          <w:sz w:val="20"/>
          <w:szCs w:val="20"/>
        </w:rPr>
      </w:pPr>
      <w:r w:rsidRPr="009F169D">
        <w:rPr>
          <w:rFonts w:cs="Courier New"/>
          <w:b/>
          <w:bCs/>
          <w:sz w:val="20"/>
          <w:szCs w:val="20"/>
        </w:rPr>
        <w:t>MOMDEGRE</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AF-6.</w:t>
      </w:r>
      <w:r w:rsidRPr="009F169D">
        <w:rPr>
          <w:rFonts w:cs="Courier New"/>
          <w:sz w:val="20"/>
          <w:szCs w:val="20"/>
        </w:rPr>
        <w:tab/>
      </w:r>
      <w:r w:rsidRPr="009F169D">
        <w:rPr>
          <w:rFonts w:cs="Courier New"/>
          <w:sz w:val="20"/>
          <w:szCs w:val="20"/>
        </w:rPr>
        <w:tab/>
        <w:t xml:space="preserve">Please look at Card </w:t>
      </w:r>
      <w:r w:rsidR="00207A6B" w:rsidRPr="009F169D">
        <w:rPr>
          <w:rFonts w:cs="Courier New"/>
          <w:sz w:val="20"/>
          <w:szCs w:val="20"/>
        </w:rPr>
        <w:t>11</w:t>
      </w:r>
      <w:r w:rsidRPr="009F169D">
        <w:rPr>
          <w:rFonts w:cs="Courier New"/>
          <w:sz w:val="20"/>
          <w:szCs w:val="20"/>
        </w:rPr>
        <w:t xml:space="preserve">.  What is the highest level of education (she/your mother)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Associates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school..................6</w:t>
      </w:r>
    </w:p>
    <w:p w:rsidR="00052D12" w:rsidRPr="009F169D" w:rsidRDefault="00052D12">
      <w:pPr>
        <w:rPr>
          <w:rFonts w:cs="Courier New"/>
          <w:sz w:val="20"/>
          <w:szCs w:val="20"/>
        </w:rPr>
      </w:pPr>
    </w:p>
    <w:p w:rsidR="00207A6B" w:rsidRPr="009F169D" w:rsidRDefault="00207A6B" w:rsidP="00207A6B">
      <w:pPr>
        <w:rPr>
          <w:rFonts w:cs="Courier New"/>
          <w:bCs/>
          <w:sz w:val="20"/>
          <w:szCs w:val="20"/>
        </w:rPr>
      </w:pPr>
      <w:r w:rsidRPr="009F169D">
        <w:rPr>
          <w:rFonts w:cs="Courier New"/>
          <w:bCs/>
          <w:sz w:val="20"/>
          <w:szCs w:val="20"/>
        </w:rPr>
        <w:t>{ASKED IF R HAD A MOTHER OR ANY MOTHER-FIGURE WHO RAISED HIM</w:t>
      </w:r>
    </w:p>
    <w:p w:rsidR="00052D12" w:rsidRPr="009F169D" w:rsidRDefault="00052D12">
      <w:pPr>
        <w:rPr>
          <w:rFonts w:cs="Courier New"/>
          <w:sz w:val="20"/>
          <w:szCs w:val="20"/>
        </w:rPr>
      </w:pPr>
      <w:r w:rsidRPr="009F169D">
        <w:rPr>
          <w:rFonts w:cs="Courier New"/>
          <w:b/>
          <w:bCs/>
          <w:sz w:val="20"/>
          <w:szCs w:val="20"/>
        </w:rPr>
        <w:t>MOMWORKD</w:t>
      </w:r>
    </w:p>
    <w:p w:rsidR="00052D12" w:rsidRPr="009F169D" w:rsidRDefault="00052D12" w:rsidP="004E0125">
      <w:pPr>
        <w:tabs>
          <w:tab w:val="left" w:pos="-1440"/>
        </w:tabs>
        <w:ind w:left="720" w:hanging="720"/>
        <w:rPr>
          <w:rFonts w:cs="Courier New"/>
          <w:sz w:val="20"/>
          <w:szCs w:val="20"/>
        </w:rPr>
      </w:pPr>
      <w:r w:rsidRPr="009F169D">
        <w:rPr>
          <w:rFonts w:cs="Courier New"/>
          <w:sz w:val="20"/>
          <w:szCs w:val="20"/>
        </w:rPr>
        <w:t>AF-7.</w:t>
      </w:r>
      <w:r w:rsidRPr="009F169D">
        <w:rPr>
          <w:rFonts w:cs="Courier New"/>
          <w:sz w:val="20"/>
          <w:szCs w:val="20"/>
        </w:rPr>
        <w:tab/>
      </w:r>
      <w:r w:rsidRPr="009F169D">
        <w:rPr>
          <w:rFonts w:cs="Courier New"/>
          <w:sz w:val="20"/>
          <w:szCs w:val="20"/>
        </w:rPr>
        <w:tab/>
        <w:t>During most of the time you were growing up, that is when you were between the ages of 5 an</w:t>
      </w:r>
      <w:r w:rsidR="00586C48" w:rsidRPr="009F169D">
        <w:rPr>
          <w:rFonts w:cs="Courier New"/>
          <w:sz w:val="20"/>
          <w:szCs w:val="20"/>
        </w:rPr>
        <w:t xml:space="preserve">d 15, did she usually work full time, part </w:t>
      </w:r>
      <w:r w:rsidRPr="009F169D">
        <w:rPr>
          <w:rFonts w:cs="Courier New"/>
          <w:sz w:val="20"/>
          <w:szCs w:val="20"/>
        </w:rPr>
        <w:t>time or did she not work for pay at all?</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Full-time ..................................1</w:t>
      </w:r>
    </w:p>
    <w:p w:rsidR="00052D12" w:rsidRPr="009F169D" w:rsidRDefault="00052D12">
      <w:pPr>
        <w:ind w:left="1440"/>
        <w:rPr>
          <w:rFonts w:cs="Courier New"/>
          <w:sz w:val="20"/>
          <w:szCs w:val="20"/>
        </w:rPr>
      </w:pPr>
      <w:r w:rsidRPr="009F169D">
        <w:rPr>
          <w:rFonts w:cs="Courier New"/>
          <w:sz w:val="20"/>
          <w:szCs w:val="20"/>
        </w:rPr>
        <w:t>Part-time...................................2</w:t>
      </w:r>
    </w:p>
    <w:p w:rsidR="00052D12" w:rsidRPr="009F169D" w:rsidRDefault="00052D12">
      <w:pPr>
        <w:ind w:left="1440"/>
        <w:rPr>
          <w:rFonts w:cs="Courier New"/>
          <w:sz w:val="20"/>
          <w:szCs w:val="20"/>
        </w:rPr>
      </w:pPr>
      <w:r w:rsidRPr="009F169D">
        <w:rPr>
          <w:rFonts w:cs="Courier New"/>
          <w:sz w:val="20"/>
          <w:szCs w:val="20"/>
        </w:rPr>
        <w:t>Equal amounts full time and part time.......3</w:t>
      </w:r>
    </w:p>
    <w:p w:rsidR="00052D12" w:rsidRPr="009F169D" w:rsidRDefault="00052D12">
      <w:pPr>
        <w:ind w:left="1440"/>
        <w:rPr>
          <w:rFonts w:cs="Courier New"/>
          <w:sz w:val="20"/>
          <w:szCs w:val="20"/>
        </w:rPr>
      </w:pPr>
      <w:r w:rsidRPr="009F169D">
        <w:rPr>
          <w:rFonts w:cs="Courier New"/>
          <w:sz w:val="20"/>
          <w:szCs w:val="20"/>
        </w:rPr>
        <w:t>Not at all (for pay)........................4</w:t>
      </w:r>
    </w:p>
    <w:p w:rsidR="00052D12" w:rsidRPr="00110CB6" w:rsidRDefault="00052D12">
      <w:pPr>
        <w:ind w:left="720"/>
        <w:rPr>
          <w:rFonts w:cs="Courier New"/>
          <w:sz w:val="20"/>
          <w:szCs w:val="20"/>
        </w:rPr>
      </w:pPr>
    </w:p>
    <w:p w:rsidR="00052D12" w:rsidRPr="00B67ECD" w:rsidRDefault="00052D12">
      <w:pPr>
        <w:rPr>
          <w:rFonts w:cs="Courier New"/>
          <w:sz w:val="20"/>
          <w:szCs w:val="20"/>
        </w:rPr>
      </w:pPr>
      <w:r w:rsidRPr="009F169D">
        <w:rPr>
          <w:rFonts w:cs="Courier New"/>
          <w:sz w:val="20"/>
          <w:szCs w:val="20"/>
        </w:rPr>
        <w:t xml:space="preserve">{ASKED </w:t>
      </w:r>
      <w:r w:rsidRPr="00B67ECD">
        <w:rPr>
          <w:rFonts w:cs="Courier New"/>
          <w:sz w:val="20"/>
          <w:szCs w:val="20"/>
        </w:rPr>
        <w:t xml:space="preserve">IF </w:t>
      </w:r>
      <w:r w:rsidR="00142527" w:rsidRPr="00B67ECD">
        <w:rPr>
          <w:rFonts w:cs="Courier New"/>
          <w:sz w:val="20"/>
          <w:szCs w:val="20"/>
        </w:rPr>
        <w:t xml:space="preserve">R </w:t>
      </w:r>
      <w:r w:rsidR="00142527" w:rsidRPr="00B67ECD">
        <w:rPr>
          <w:rFonts w:cs="Courier New"/>
          <w:bCs/>
          <w:sz w:val="20"/>
          <w:szCs w:val="20"/>
        </w:rPr>
        <w:t>HAD A MOTHER OR ANY MOTHER-FIGURE WHO RAISED HIM</w:t>
      </w:r>
    </w:p>
    <w:p w:rsidR="00052D12" w:rsidRPr="00B67ECD" w:rsidRDefault="00052D12">
      <w:pPr>
        <w:rPr>
          <w:rFonts w:cs="Courier New"/>
          <w:sz w:val="20"/>
          <w:szCs w:val="20"/>
        </w:rPr>
      </w:pPr>
      <w:r w:rsidRPr="00B67ECD">
        <w:rPr>
          <w:rFonts w:cs="Courier New"/>
          <w:b/>
          <w:bCs/>
          <w:sz w:val="20"/>
          <w:szCs w:val="20"/>
        </w:rPr>
        <w:t>MOMFSTCH</w:t>
      </w:r>
    </w:p>
    <w:p w:rsidR="00052D12" w:rsidRPr="00B67ECD" w:rsidRDefault="00052D12" w:rsidP="004E0125">
      <w:pPr>
        <w:tabs>
          <w:tab w:val="left" w:pos="-1440"/>
        </w:tabs>
        <w:ind w:left="720" w:hanging="720"/>
        <w:rPr>
          <w:rFonts w:cs="Courier New"/>
          <w:sz w:val="20"/>
          <w:szCs w:val="20"/>
        </w:rPr>
      </w:pPr>
      <w:r w:rsidRPr="00B67ECD">
        <w:rPr>
          <w:rFonts w:cs="Courier New"/>
          <w:sz w:val="20"/>
          <w:szCs w:val="20"/>
        </w:rPr>
        <w:t>AF-9.</w:t>
      </w:r>
      <w:r w:rsidRPr="00B67ECD">
        <w:rPr>
          <w:rFonts w:cs="Courier New"/>
          <w:sz w:val="20"/>
          <w:szCs w:val="20"/>
        </w:rPr>
        <w:tab/>
      </w:r>
      <w:r w:rsidRPr="00B67ECD">
        <w:rPr>
          <w:rFonts w:cs="Courier New"/>
          <w:sz w:val="20"/>
          <w:szCs w:val="20"/>
        </w:rPr>
        <w:tab/>
        <w:t>How old was (she/your biological mother) when she had her first child who was born alive?</w:t>
      </w:r>
    </w:p>
    <w:p w:rsidR="00052D12" w:rsidRPr="00B67ECD" w:rsidRDefault="00052D12">
      <w:pPr>
        <w:rPr>
          <w:rFonts w:cs="Courier New"/>
          <w:sz w:val="20"/>
          <w:szCs w:val="20"/>
        </w:rPr>
      </w:pPr>
    </w:p>
    <w:p w:rsidR="00142527" w:rsidRPr="00B67ECD" w:rsidRDefault="00142527" w:rsidP="00142527">
      <w:pPr>
        <w:ind w:left="1440"/>
        <w:rPr>
          <w:rFonts w:cs="Courier New"/>
          <w:i/>
          <w:iCs/>
          <w:sz w:val="20"/>
          <w:szCs w:val="20"/>
        </w:rPr>
      </w:pPr>
      <w:r w:rsidRPr="00B67ECD">
        <w:rPr>
          <w:rFonts w:ascii="Wingdings" w:hAnsi="Wingdings"/>
          <w:sz w:val="16"/>
          <w:szCs w:val="16"/>
        </w:rPr>
        <w:t></w:t>
      </w:r>
      <w:r w:rsidRPr="00B67ECD">
        <w:rPr>
          <w:rFonts w:ascii="Wingdings" w:hAnsi="Wingdings"/>
          <w:sz w:val="16"/>
          <w:szCs w:val="16"/>
        </w:rPr>
        <w:t></w:t>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i/>
          <w:iCs/>
          <w:sz w:val="20"/>
          <w:szCs w:val="20"/>
        </w:rPr>
        <w:t>ENTER 96 if R says that her mother or mother-figure did not have any children</w:t>
      </w:r>
    </w:p>
    <w:p w:rsidR="00142527" w:rsidRPr="00B67ECD" w:rsidRDefault="00142527">
      <w:pPr>
        <w:rPr>
          <w:rFonts w:cs="Courier New"/>
          <w:sz w:val="20"/>
          <w:szCs w:val="20"/>
        </w:rPr>
      </w:pPr>
    </w:p>
    <w:p w:rsidR="00052D12" w:rsidRPr="00B67ECD" w:rsidRDefault="00052D12">
      <w:pPr>
        <w:ind w:left="1440"/>
        <w:rPr>
          <w:rFonts w:cs="Courier New"/>
          <w:i/>
          <w:iCs/>
          <w:sz w:val="20"/>
          <w:szCs w:val="20"/>
        </w:rPr>
      </w:pPr>
      <w:r w:rsidRPr="00B67ECD">
        <w:rPr>
          <w:rFonts w:cs="Courier New"/>
          <w:i/>
          <w:iCs/>
          <w:sz w:val="20"/>
          <w:szCs w:val="20"/>
        </w:rPr>
        <w:t>Age</w:t>
      </w:r>
      <w:r w:rsidR="004E0125" w:rsidRPr="00B67ECD">
        <w:rPr>
          <w:rFonts w:cs="Courier New"/>
          <w:i/>
          <w:iCs/>
          <w:sz w:val="20"/>
          <w:szCs w:val="20"/>
        </w:rPr>
        <w:t xml:space="preserve"> in years</w:t>
      </w:r>
      <w:r w:rsidRPr="00B67ECD">
        <w:rPr>
          <w:rFonts w:cs="Courier New"/>
          <w:i/>
          <w:iCs/>
          <w:sz w:val="20"/>
          <w:szCs w:val="20"/>
        </w:rPr>
        <w:t xml:space="preserve"> </w:t>
      </w:r>
      <w:r w:rsidRPr="00B67ECD">
        <w:rPr>
          <w:rFonts w:cs="Courier New"/>
          <w:i/>
          <w:iCs/>
          <w:sz w:val="20"/>
          <w:szCs w:val="20"/>
          <w:u w:val="single"/>
        </w:rPr>
        <w:t xml:space="preserve">             </w:t>
      </w:r>
    </w:p>
    <w:p w:rsidR="00052D12" w:rsidRPr="00B67ECD" w:rsidRDefault="00052D12">
      <w:pPr>
        <w:rPr>
          <w:rFonts w:cs="Courier New"/>
          <w:sz w:val="20"/>
          <w:szCs w:val="20"/>
        </w:rPr>
      </w:pPr>
    </w:p>
    <w:p w:rsidR="00052D12" w:rsidRPr="00B67ECD" w:rsidRDefault="00052D12">
      <w:pPr>
        <w:rPr>
          <w:rFonts w:cs="Courier New"/>
          <w:sz w:val="20"/>
          <w:szCs w:val="20"/>
        </w:rPr>
      </w:pPr>
      <w:r w:rsidRPr="00B67ECD">
        <w:rPr>
          <w:rFonts w:cs="Courier New"/>
          <w:sz w:val="20"/>
          <w:szCs w:val="20"/>
        </w:rPr>
        <w:t>{ ASKED IF R</w:t>
      </w:r>
      <w:r w:rsidR="00641450" w:rsidRPr="00B67ECD">
        <w:rPr>
          <w:rFonts w:cs="Courier New"/>
          <w:sz w:val="20"/>
          <w:szCs w:val="20"/>
        </w:rPr>
        <w:t>’s</w:t>
      </w:r>
      <w:r w:rsidRPr="00B67ECD">
        <w:rPr>
          <w:rFonts w:cs="Courier New"/>
          <w:sz w:val="20"/>
          <w:szCs w:val="20"/>
        </w:rPr>
        <w:t xml:space="preserve"> MOTHER/MOTHER-FIGURE HAD AT LEAST ONE CHILD AND R DOES</w:t>
      </w:r>
      <w:r w:rsidR="00542823" w:rsidRPr="00B67ECD">
        <w:rPr>
          <w:rFonts w:cs="Courier New"/>
          <w:sz w:val="20"/>
          <w:szCs w:val="20"/>
        </w:rPr>
        <w:t>N’T</w:t>
      </w:r>
      <w:r w:rsidRPr="00B67ECD">
        <w:rPr>
          <w:rFonts w:cs="Courier New"/>
          <w:sz w:val="20"/>
          <w:szCs w:val="20"/>
        </w:rPr>
        <w:t xml:space="preserve"> KNOW</w:t>
      </w:r>
    </w:p>
    <w:p w:rsidR="00052D12" w:rsidRPr="009F169D" w:rsidRDefault="00052D12">
      <w:pPr>
        <w:rPr>
          <w:rFonts w:cs="Courier New"/>
          <w:sz w:val="20"/>
          <w:szCs w:val="20"/>
        </w:rPr>
      </w:pPr>
      <w:r w:rsidRPr="00B67ECD">
        <w:rPr>
          <w:rFonts w:cs="Courier New"/>
          <w:sz w:val="20"/>
          <w:szCs w:val="20"/>
        </w:rPr>
        <w:t>{ AGE AT FIRST BIRTH</w:t>
      </w:r>
    </w:p>
    <w:p w:rsidR="00052D12" w:rsidRPr="009F169D" w:rsidRDefault="00052D12">
      <w:pPr>
        <w:rPr>
          <w:rFonts w:cs="Courier New"/>
          <w:sz w:val="20"/>
          <w:szCs w:val="20"/>
        </w:rPr>
      </w:pPr>
      <w:r w:rsidRPr="009F169D">
        <w:rPr>
          <w:rFonts w:cs="Courier New"/>
          <w:b/>
          <w:bCs/>
          <w:sz w:val="20"/>
          <w:szCs w:val="20"/>
        </w:rPr>
        <w:t>MOM18</w:t>
      </w:r>
    </w:p>
    <w:p w:rsidR="00052D12" w:rsidRPr="009F169D" w:rsidRDefault="00052D12">
      <w:pPr>
        <w:tabs>
          <w:tab w:val="left" w:pos="-1440"/>
        </w:tabs>
        <w:ind w:left="1440" w:hanging="1440"/>
        <w:rPr>
          <w:rFonts w:cs="Courier New"/>
          <w:sz w:val="20"/>
          <w:szCs w:val="20"/>
        </w:rPr>
      </w:pPr>
      <w:r w:rsidRPr="009F169D">
        <w:rPr>
          <w:rFonts w:cs="Courier New"/>
          <w:sz w:val="20"/>
          <w:szCs w:val="20"/>
        </w:rPr>
        <w:t>AF-10.</w:t>
      </w:r>
      <w:r w:rsidRPr="009F169D">
        <w:rPr>
          <w:rFonts w:cs="Courier New"/>
          <w:sz w:val="20"/>
          <w:szCs w:val="20"/>
        </w:rPr>
        <w:tab/>
        <w:t>Was she under 18, 18 to 19, 20 to 24, or 25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Under 18.... ....1</w:t>
      </w:r>
    </w:p>
    <w:p w:rsidR="00052D12" w:rsidRPr="009F169D" w:rsidRDefault="00052D12">
      <w:pPr>
        <w:ind w:left="2160"/>
        <w:rPr>
          <w:rFonts w:cs="Courier New"/>
          <w:sz w:val="20"/>
          <w:szCs w:val="20"/>
        </w:rPr>
      </w:pPr>
      <w:r w:rsidRPr="009F169D">
        <w:rPr>
          <w:rFonts w:cs="Courier New"/>
          <w:sz w:val="20"/>
          <w:szCs w:val="20"/>
        </w:rPr>
        <w:t>18</w:t>
      </w:r>
      <w:r w:rsidRPr="009F169D">
        <w:rPr>
          <w:rFonts w:cs="Courier New"/>
          <w:sz w:val="20"/>
          <w:szCs w:val="20"/>
        </w:rPr>
        <w:noBreakHyphen/>
        <w:t>19 ...........2</w:t>
      </w:r>
    </w:p>
    <w:p w:rsidR="00052D12" w:rsidRPr="009F169D" w:rsidRDefault="00052D12">
      <w:pPr>
        <w:ind w:left="2160"/>
        <w:rPr>
          <w:rFonts w:cs="Courier New"/>
          <w:sz w:val="20"/>
          <w:szCs w:val="20"/>
        </w:rPr>
      </w:pPr>
      <w:r w:rsidRPr="009F169D">
        <w:rPr>
          <w:rFonts w:cs="Courier New"/>
          <w:sz w:val="20"/>
          <w:szCs w:val="20"/>
        </w:rPr>
        <w:t>20</w:t>
      </w:r>
      <w:r w:rsidRPr="009F169D">
        <w:rPr>
          <w:rFonts w:cs="Courier New"/>
          <w:sz w:val="20"/>
          <w:szCs w:val="20"/>
        </w:rPr>
        <w:noBreakHyphen/>
        <w:t>24 ...........3</w:t>
      </w:r>
    </w:p>
    <w:p w:rsidR="00052D12" w:rsidRPr="009F169D" w:rsidRDefault="00052D12">
      <w:pPr>
        <w:ind w:left="2160"/>
        <w:rPr>
          <w:rFonts w:cs="Courier New"/>
          <w:sz w:val="20"/>
          <w:szCs w:val="20"/>
        </w:rPr>
      </w:pPr>
      <w:r w:rsidRPr="009F169D">
        <w:rPr>
          <w:rFonts w:cs="Courier New"/>
          <w:sz w:val="20"/>
          <w:szCs w:val="20"/>
        </w:rPr>
        <w:t>25 or older......4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DID NOT LIVE WITH BOTH PARENTS WHILE GROWING UP</w:t>
      </w:r>
    </w:p>
    <w:p w:rsidR="00052D12" w:rsidRPr="009F169D" w:rsidRDefault="00052D12">
      <w:pPr>
        <w:rPr>
          <w:rFonts w:cs="Courier New"/>
          <w:sz w:val="20"/>
          <w:szCs w:val="20"/>
        </w:rPr>
      </w:pPr>
      <w:r w:rsidRPr="009F169D">
        <w:rPr>
          <w:rFonts w:cs="Courier New"/>
          <w:b/>
          <w:bCs/>
          <w:sz w:val="20"/>
          <w:szCs w:val="20"/>
        </w:rPr>
        <w:t>MANRASDU</w:t>
      </w:r>
    </w:p>
    <w:p w:rsidR="00052D12" w:rsidRPr="009F169D" w:rsidRDefault="00052D12">
      <w:pPr>
        <w:tabs>
          <w:tab w:val="left" w:pos="-1440"/>
        </w:tabs>
        <w:ind w:left="1440" w:hanging="1440"/>
        <w:rPr>
          <w:rFonts w:cs="Courier New"/>
          <w:sz w:val="20"/>
          <w:szCs w:val="20"/>
        </w:rPr>
      </w:pPr>
      <w:r w:rsidRPr="009F169D">
        <w:rPr>
          <w:rFonts w:cs="Courier New"/>
          <w:sz w:val="20"/>
          <w:szCs w:val="20"/>
        </w:rPr>
        <w:t>AF-11.</w:t>
      </w:r>
      <w:r w:rsidRPr="009F169D">
        <w:rPr>
          <w:rFonts w:cs="Courier New"/>
          <w:sz w:val="20"/>
          <w:szCs w:val="20"/>
        </w:rPr>
        <w:tab/>
        <w:t>Who, if anyone, do you think of as the man who mostly raised you when you were growing up?</w:t>
      </w:r>
    </w:p>
    <w:p w:rsidR="00052D12" w:rsidRPr="009F169D" w:rsidRDefault="00052D12">
      <w:pPr>
        <w:ind w:firstLine="720"/>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Biological father........1  </w:t>
      </w:r>
    </w:p>
    <w:p w:rsidR="00052D12" w:rsidRPr="009F169D" w:rsidRDefault="00052D12">
      <w:pPr>
        <w:ind w:left="1440"/>
        <w:rPr>
          <w:rFonts w:cs="Courier New"/>
          <w:sz w:val="20"/>
          <w:szCs w:val="20"/>
        </w:rPr>
      </w:pPr>
      <w:r w:rsidRPr="009F169D">
        <w:rPr>
          <w:rFonts w:cs="Courier New"/>
          <w:sz w:val="20"/>
          <w:szCs w:val="20"/>
        </w:rPr>
        <w:lastRenderedPageBreak/>
        <w:t xml:space="preserve">Adoptive father..........2  </w:t>
      </w:r>
    </w:p>
    <w:p w:rsidR="00052D12" w:rsidRPr="009F169D" w:rsidRDefault="00052D12">
      <w:pPr>
        <w:ind w:left="1440"/>
        <w:rPr>
          <w:rFonts w:cs="Courier New"/>
          <w:sz w:val="20"/>
          <w:szCs w:val="20"/>
        </w:rPr>
      </w:pPr>
      <w:r w:rsidRPr="009F169D">
        <w:rPr>
          <w:rFonts w:cs="Courier New"/>
          <w:sz w:val="20"/>
          <w:szCs w:val="20"/>
        </w:rPr>
        <w:t>Step</w:t>
      </w:r>
      <w:r w:rsidRPr="009F169D">
        <w:rPr>
          <w:rFonts w:cs="Courier New"/>
          <w:sz w:val="20"/>
          <w:szCs w:val="20"/>
        </w:rPr>
        <w:noBreakHyphen/>
        <w:t xml:space="preserve">father..............3  </w:t>
      </w:r>
    </w:p>
    <w:p w:rsidR="00052D12" w:rsidRPr="009F169D" w:rsidRDefault="00052D12">
      <w:pPr>
        <w:ind w:left="1440"/>
        <w:rPr>
          <w:rFonts w:cs="Courier New"/>
          <w:sz w:val="20"/>
          <w:szCs w:val="20"/>
        </w:rPr>
      </w:pPr>
      <w:r w:rsidRPr="009F169D">
        <w:rPr>
          <w:rFonts w:cs="Courier New"/>
          <w:sz w:val="20"/>
          <w:szCs w:val="20"/>
        </w:rPr>
        <w:t xml:space="preserve">Mother's boyfriend.......4  </w:t>
      </w:r>
    </w:p>
    <w:p w:rsidR="00052D12" w:rsidRPr="009F169D" w:rsidRDefault="00052D12">
      <w:pPr>
        <w:ind w:left="1440"/>
        <w:rPr>
          <w:rFonts w:cs="Courier New"/>
          <w:sz w:val="20"/>
          <w:szCs w:val="20"/>
        </w:rPr>
      </w:pPr>
      <w:r w:rsidRPr="009F169D">
        <w:rPr>
          <w:rFonts w:cs="Courier New"/>
          <w:sz w:val="20"/>
          <w:szCs w:val="20"/>
        </w:rPr>
        <w:t xml:space="preserve">Foster father............5  </w:t>
      </w:r>
    </w:p>
    <w:p w:rsidR="00052D12" w:rsidRPr="009F169D" w:rsidRDefault="00052D12">
      <w:pPr>
        <w:ind w:left="1440"/>
        <w:rPr>
          <w:rFonts w:cs="Courier New"/>
          <w:sz w:val="20"/>
          <w:szCs w:val="20"/>
        </w:rPr>
      </w:pPr>
      <w:r w:rsidRPr="009F169D">
        <w:rPr>
          <w:rFonts w:cs="Courier New"/>
          <w:sz w:val="20"/>
          <w:szCs w:val="20"/>
        </w:rPr>
        <w:t xml:space="preserve">Grandfather..............6  </w:t>
      </w:r>
    </w:p>
    <w:p w:rsidR="00052D12" w:rsidRPr="009F169D" w:rsidRDefault="00B02AB5">
      <w:pPr>
        <w:tabs>
          <w:tab w:val="left" w:pos="-1440"/>
        </w:tabs>
        <w:ind w:left="5040" w:hanging="3600"/>
        <w:rPr>
          <w:rFonts w:cs="Courier New"/>
          <w:sz w:val="20"/>
          <w:szCs w:val="20"/>
        </w:rPr>
      </w:pPr>
      <w:r w:rsidRPr="009F169D">
        <w:rPr>
          <w:rFonts w:cs="Courier New"/>
          <w:sz w:val="20"/>
          <w:szCs w:val="20"/>
        </w:rPr>
        <w:t xml:space="preserve">Other male relative......7  </w:t>
      </w:r>
    </w:p>
    <w:p w:rsidR="00052D12" w:rsidRPr="009F169D" w:rsidRDefault="00052D12">
      <w:pPr>
        <w:ind w:left="1440"/>
        <w:rPr>
          <w:rFonts w:cs="Courier New"/>
          <w:sz w:val="20"/>
          <w:szCs w:val="20"/>
        </w:rPr>
      </w:pPr>
      <w:r w:rsidRPr="009F169D">
        <w:rPr>
          <w:rFonts w:cs="Courier New"/>
          <w:sz w:val="20"/>
          <w:szCs w:val="20"/>
        </w:rPr>
        <w:t>Male non</w:t>
      </w:r>
      <w:r w:rsidRPr="009F169D">
        <w:rPr>
          <w:rFonts w:cs="Courier New"/>
          <w:sz w:val="20"/>
          <w:szCs w:val="20"/>
        </w:rPr>
        <w:noBreakHyphen/>
        <w:t xml:space="preserve">relative........8  </w:t>
      </w:r>
    </w:p>
    <w:p w:rsidR="00052D12" w:rsidRPr="009F169D" w:rsidRDefault="00052D12">
      <w:pPr>
        <w:ind w:left="1440"/>
        <w:rPr>
          <w:rFonts w:cs="Courier New"/>
          <w:sz w:val="20"/>
          <w:szCs w:val="20"/>
        </w:rPr>
      </w:pPr>
      <w:r w:rsidRPr="009F169D">
        <w:rPr>
          <w:rFonts w:cs="Courier New"/>
          <w:sz w:val="20"/>
          <w:szCs w:val="20"/>
        </w:rPr>
        <w:t xml:space="preserve">No such person...........9 </w:t>
      </w:r>
    </w:p>
    <w:p w:rsidR="00052D12" w:rsidRPr="009F169D" w:rsidRDefault="00052D12">
      <w:pPr>
        <w:ind w:left="1440"/>
        <w:rPr>
          <w:rFonts w:cs="Courier New"/>
          <w:sz w:val="20"/>
          <w:szCs w:val="20"/>
        </w:rPr>
      </w:pPr>
      <w:r w:rsidRPr="009F169D">
        <w:rPr>
          <w:rFonts w:cs="Courier New"/>
          <w:sz w:val="20"/>
          <w:szCs w:val="20"/>
        </w:rPr>
        <w:t xml:space="preserve">Other ...................10 </w:t>
      </w:r>
    </w:p>
    <w:p w:rsidR="00052D12" w:rsidRDefault="00052D12">
      <w:pPr>
        <w:rPr>
          <w:rFonts w:cs="Courier New"/>
          <w:sz w:val="20"/>
          <w:szCs w:val="20"/>
        </w:rPr>
      </w:pPr>
    </w:p>
    <w:p w:rsidR="00DD3716" w:rsidRPr="009F169D" w:rsidRDefault="00DD3716">
      <w:pPr>
        <w:rPr>
          <w:rFonts w:cs="Courier New"/>
          <w:sz w:val="20"/>
          <w:szCs w:val="20"/>
        </w:rPr>
      </w:pPr>
    </w:p>
    <w:p w:rsidR="00142067" w:rsidRPr="009F169D" w:rsidRDefault="00D323F3" w:rsidP="00D323F3">
      <w:pPr>
        <w:rPr>
          <w:rFonts w:cs="Courier New"/>
          <w:sz w:val="20"/>
          <w:szCs w:val="20"/>
        </w:rPr>
      </w:pPr>
      <w:r w:rsidRPr="009F169D">
        <w:rPr>
          <w:rFonts w:cs="Courier New"/>
          <w:sz w:val="20"/>
          <w:szCs w:val="20"/>
        </w:rPr>
        <w:t>{</w:t>
      </w:r>
      <w:r w:rsidR="0085087D">
        <w:rPr>
          <w:rFonts w:cs="Courier New"/>
          <w:sz w:val="20"/>
          <w:szCs w:val="20"/>
        </w:rPr>
        <w:t xml:space="preserve"> </w:t>
      </w:r>
      <w:r w:rsidRPr="009F169D">
        <w:rPr>
          <w:rFonts w:cs="Courier New"/>
          <w:sz w:val="20"/>
          <w:szCs w:val="20"/>
        </w:rPr>
        <w:t xml:space="preserve">ASKED IF R DID NOT LIVE WITH </w:t>
      </w:r>
      <w:r w:rsidR="004B6EC1" w:rsidRPr="009F169D">
        <w:rPr>
          <w:rFonts w:cs="Courier New"/>
          <w:sz w:val="20"/>
          <w:szCs w:val="20"/>
        </w:rPr>
        <w:t xml:space="preserve">BOTH </w:t>
      </w:r>
      <w:r w:rsidRPr="009F169D">
        <w:rPr>
          <w:rFonts w:cs="Courier New"/>
          <w:sz w:val="20"/>
          <w:szCs w:val="20"/>
        </w:rPr>
        <w:t xml:space="preserve">PARENTS WHILE GROWING UP AND HAD NOT </w:t>
      </w:r>
    </w:p>
    <w:p w:rsidR="00D323F3" w:rsidRPr="009F169D" w:rsidRDefault="00142067" w:rsidP="00D323F3">
      <w:pPr>
        <w:rPr>
          <w:rFonts w:cs="Courier New"/>
          <w:sz w:val="20"/>
          <w:szCs w:val="20"/>
        </w:rPr>
      </w:pPr>
      <w:r w:rsidRPr="009F169D">
        <w:rPr>
          <w:rFonts w:cs="Courier New"/>
          <w:sz w:val="20"/>
          <w:szCs w:val="20"/>
        </w:rPr>
        <w:t>{</w:t>
      </w:r>
      <w:r w:rsidR="0085087D">
        <w:rPr>
          <w:rFonts w:cs="Courier New"/>
          <w:sz w:val="20"/>
          <w:szCs w:val="20"/>
        </w:rPr>
        <w:t xml:space="preserve"> </w:t>
      </w:r>
      <w:r w:rsidR="00D323F3" w:rsidRPr="009F169D">
        <w:rPr>
          <w:rFonts w:cs="Courier New"/>
          <w:sz w:val="20"/>
          <w:szCs w:val="20"/>
        </w:rPr>
        <w:t>ALREADY INDICATED LIVING WITH A FOSTER PARENT</w:t>
      </w:r>
    </w:p>
    <w:p w:rsidR="00024298" w:rsidRPr="009F169D" w:rsidRDefault="00024298" w:rsidP="00024298">
      <w:pPr>
        <w:rPr>
          <w:rFonts w:cs="Courier New"/>
          <w:sz w:val="20"/>
          <w:szCs w:val="20"/>
        </w:rPr>
      </w:pPr>
      <w:r w:rsidRPr="009F169D">
        <w:rPr>
          <w:rFonts w:cs="Courier New"/>
          <w:b/>
          <w:bCs/>
          <w:sz w:val="20"/>
          <w:szCs w:val="20"/>
        </w:rPr>
        <w:t>EVRFSTER</w:t>
      </w:r>
    </w:p>
    <w:p w:rsidR="00024298" w:rsidRPr="009F169D" w:rsidRDefault="00024298" w:rsidP="00024298">
      <w:pPr>
        <w:ind w:left="1440" w:hanging="1440"/>
        <w:rPr>
          <w:rFonts w:cs="Courier New"/>
          <w:sz w:val="20"/>
          <w:szCs w:val="20"/>
        </w:rPr>
      </w:pPr>
      <w:r w:rsidRPr="009F169D">
        <w:rPr>
          <w:rFonts w:cs="Courier New"/>
          <w:sz w:val="20"/>
          <w:szCs w:val="20"/>
        </w:rPr>
        <w:t>AF-13.</w:t>
      </w:r>
      <w:r w:rsidRPr="009F169D">
        <w:rPr>
          <w:rFonts w:cs="Courier New"/>
          <w:sz w:val="20"/>
          <w:szCs w:val="20"/>
        </w:rPr>
        <w:tab/>
        <w:t xml:space="preserve">Did you ever live in state-sponsored foster care?  This includes settings such as a family foster home, a relative foster home, a group home, institution, or supervised independent living. </w:t>
      </w:r>
    </w:p>
    <w:p w:rsidR="00024298" w:rsidRPr="009F169D" w:rsidRDefault="00024298" w:rsidP="00024298">
      <w:pPr>
        <w:ind w:left="1440" w:hanging="1440"/>
        <w:rPr>
          <w:rFonts w:ascii="Arial" w:hAnsi="Arial" w:cs="Arial"/>
        </w:rPr>
      </w:pPr>
    </w:p>
    <w:p w:rsidR="00024298" w:rsidRPr="009F169D" w:rsidRDefault="00024298" w:rsidP="00024298">
      <w:pPr>
        <w:ind w:left="1440"/>
        <w:rPr>
          <w:rFonts w:cs="Courier New"/>
          <w:sz w:val="20"/>
          <w:szCs w:val="20"/>
        </w:rPr>
      </w:pPr>
      <w:r w:rsidRPr="009F169D">
        <w:rPr>
          <w:rFonts w:ascii="Wingdings" w:hAnsi="Wingdings"/>
          <w:sz w:val="16"/>
          <w:szCs w:val="16"/>
        </w:rPr>
        <w:t></w:t>
      </w:r>
      <w:r w:rsidRPr="009F169D">
        <w:rPr>
          <w:rFonts w:ascii="Wingdings" w:hAnsi="Wingdings"/>
          <w:sz w:val="16"/>
          <w:szCs w:val="16"/>
        </w:rPr>
        <w:t></w:t>
      </w:r>
      <w:r w:rsidRPr="009F169D">
        <w:rPr>
          <w:rFonts w:cs="Courier New"/>
          <w:i/>
          <w:iCs/>
          <w:sz w:val="20"/>
          <w:szCs w:val="20"/>
        </w:rPr>
        <w:t xml:space="preserve">If necessary say: </w:t>
      </w:r>
      <w:r w:rsidRPr="009F169D">
        <w:rPr>
          <w:rFonts w:cs="Courier New"/>
          <w:sz w:val="20"/>
          <w:szCs w:val="20"/>
        </w:rPr>
        <w:t>If someone from the state or from family services arranged for you to live there, it is considered foster care.</w:t>
      </w:r>
    </w:p>
    <w:p w:rsidR="00D323F3" w:rsidRPr="009F169D" w:rsidRDefault="00D323F3" w:rsidP="00D323F3">
      <w:pPr>
        <w:rPr>
          <w:rFonts w:cs="Courier New"/>
          <w:sz w:val="20"/>
          <w:szCs w:val="20"/>
        </w:rPr>
      </w:pPr>
    </w:p>
    <w:p w:rsidR="00024298" w:rsidRPr="009F169D" w:rsidRDefault="00024298" w:rsidP="00024298">
      <w:pPr>
        <w:ind w:firstLine="1440"/>
        <w:rPr>
          <w:rFonts w:cs="Courier New"/>
          <w:sz w:val="20"/>
          <w:szCs w:val="20"/>
        </w:rPr>
      </w:pPr>
      <w:r w:rsidRPr="009F169D">
        <w:rPr>
          <w:rFonts w:cs="Courier New"/>
          <w:sz w:val="20"/>
          <w:szCs w:val="20"/>
        </w:rPr>
        <w:t>Yes........1</w:t>
      </w:r>
    </w:p>
    <w:p w:rsidR="00024298" w:rsidRPr="009F169D" w:rsidRDefault="00024298" w:rsidP="00024298">
      <w:pPr>
        <w:ind w:firstLine="1440"/>
        <w:rPr>
          <w:rFonts w:cs="Courier New"/>
          <w:sz w:val="20"/>
          <w:szCs w:val="20"/>
        </w:rPr>
      </w:pPr>
      <w:r w:rsidRPr="009F169D">
        <w:rPr>
          <w:rFonts w:cs="Courier New"/>
          <w:sz w:val="20"/>
          <w:szCs w:val="20"/>
        </w:rPr>
        <w:t>No.........5</w:t>
      </w:r>
    </w:p>
    <w:p w:rsidR="00024298" w:rsidRPr="009F169D" w:rsidRDefault="00024298" w:rsidP="00D323F3">
      <w:pPr>
        <w:rPr>
          <w:rFonts w:cs="Courier New"/>
          <w:sz w:val="20"/>
          <w:szCs w:val="20"/>
        </w:rPr>
      </w:pPr>
    </w:p>
    <w:p w:rsidR="00D323F3" w:rsidRPr="009F169D" w:rsidRDefault="00D323F3" w:rsidP="00D323F3">
      <w:pPr>
        <w:rPr>
          <w:rFonts w:cs="Courier New"/>
          <w:sz w:val="20"/>
          <w:szCs w:val="20"/>
        </w:rPr>
      </w:pPr>
      <w:r w:rsidRPr="009F169D">
        <w:rPr>
          <w:rFonts w:cs="Courier New"/>
          <w:sz w:val="20"/>
          <w:szCs w:val="20"/>
        </w:rPr>
        <w:t>{</w:t>
      </w:r>
      <w:r w:rsidR="0085087D">
        <w:rPr>
          <w:rFonts w:cs="Courier New"/>
          <w:sz w:val="20"/>
          <w:szCs w:val="20"/>
        </w:rPr>
        <w:t xml:space="preserve"> </w:t>
      </w:r>
      <w:r w:rsidRPr="009F169D">
        <w:rPr>
          <w:rFonts w:cs="Courier New"/>
          <w:sz w:val="20"/>
          <w:szCs w:val="20"/>
        </w:rPr>
        <w:t>ASKED IF R EVER LIVED WITH A FOSTER PARENT</w:t>
      </w:r>
    </w:p>
    <w:p w:rsidR="00024298" w:rsidRPr="009F169D" w:rsidRDefault="00024298" w:rsidP="00024298">
      <w:pPr>
        <w:rPr>
          <w:rFonts w:cs="Courier New"/>
          <w:sz w:val="20"/>
          <w:szCs w:val="20"/>
        </w:rPr>
      </w:pPr>
      <w:r w:rsidRPr="009F169D">
        <w:rPr>
          <w:rFonts w:cs="Courier New"/>
          <w:b/>
          <w:bCs/>
          <w:sz w:val="20"/>
          <w:szCs w:val="20"/>
        </w:rPr>
        <w:t>MNYFSTER</w:t>
      </w:r>
    </w:p>
    <w:p w:rsidR="00024298" w:rsidRPr="009F169D" w:rsidRDefault="00024298" w:rsidP="00024298">
      <w:pPr>
        <w:tabs>
          <w:tab w:val="left" w:pos="-1440"/>
        </w:tabs>
        <w:ind w:left="1440" w:hanging="1440"/>
        <w:rPr>
          <w:rFonts w:cs="Courier New"/>
          <w:sz w:val="20"/>
          <w:szCs w:val="20"/>
        </w:rPr>
      </w:pPr>
      <w:r w:rsidRPr="009F169D">
        <w:rPr>
          <w:rFonts w:cs="Courier New"/>
          <w:sz w:val="20"/>
          <w:szCs w:val="20"/>
        </w:rPr>
        <w:t>AF-14.</w:t>
      </w:r>
      <w:r w:rsidRPr="009F169D">
        <w:rPr>
          <w:rFonts w:cs="Courier New"/>
          <w:sz w:val="20"/>
          <w:szCs w:val="20"/>
        </w:rPr>
        <w:tab/>
        <w:t>In how many different foster care settings or locations have you lived?</w:t>
      </w:r>
    </w:p>
    <w:p w:rsidR="00024298" w:rsidRPr="009F169D" w:rsidRDefault="00024298" w:rsidP="00024298">
      <w:pPr>
        <w:tabs>
          <w:tab w:val="left" w:pos="-1440"/>
        </w:tabs>
        <w:ind w:left="1440" w:hanging="1440"/>
        <w:rPr>
          <w:rFonts w:cs="Courier New"/>
          <w:sz w:val="20"/>
          <w:szCs w:val="20"/>
        </w:rPr>
      </w:pPr>
    </w:p>
    <w:p w:rsidR="00024298" w:rsidRDefault="00024298" w:rsidP="00024298">
      <w:pPr>
        <w:ind w:left="1440"/>
        <w:rPr>
          <w:rFonts w:cs="Courier New"/>
          <w:i/>
          <w:iCs/>
          <w:sz w:val="20"/>
          <w:szCs w:val="20"/>
        </w:rPr>
      </w:pPr>
      <w:r w:rsidRPr="009F169D">
        <w:rPr>
          <w:rFonts w:ascii="Wingdings" w:hAnsi="Wingdings"/>
          <w:sz w:val="16"/>
          <w:szCs w:val="16"/>
        </w:rPr>
        <w:t></w:t>
      </w:r>
      <w:r w:rsidRPr="009F169D">
        <w:rPr>
          <w:rFonts w:ascii="Wingdings" w:hAnsi="Wingdings"/>
          <w:sz w:val="16"/>
          <w:szCs w:val="16"/>
        </w:rPr>
        <w:t></w:t>
      </w:r>
      <w:r w:rsidRPr="009F169D">
        <w:rPr>
          <w:rFonts w:cs="Courier New"/>
          <w:i/>
          <w:iCs/>
          <w:sz w:val="20"/>
          <w:szCs w:val="20"/>
        </w:rPr>
        <w:t>ENTER number</w:t>
      </w:r>
    </w:p>
    <w:p w:rsidR="005E5B64" w:rsidRPr="009F169D" w:rsidRDefault="005E5B64" w:rsidP="00024298">
      <w:pPr>
        <w:ind w:left="1440"/>
        <w:rPr>
          <w:rFonts w:cs="Courier New"/>
          <w:i/>
          <w:iCs/>
          <w:sz w:val="20"/>
          <w:szCs w:val="20"/>
        </w:rPr>
      </w:pPr>
    </w:p>
    <w:p w:rsidR="00D323F3" w:rsidRPr="00B67ECD" w:rsidRDefault="005E5B64" w:rsidP="00D323F3">
      <w:pPr>
        <w:rPr>
          <w:rFonts w:cs="Courier New"/>
          <w:sz w:val="20"/>
          <w:szCs w:val="20"/>
        </w:rPr>
      </w:pPr>
      <w:r w:rsidRPr="00B67ECD">
        <w:rPr>
          <w:rFonts w:cs="Courier New"/>
          <w:sz w:val="20"/>
          <w:szCs w:val="20"/>
        </w:rPr>
        <w:t>{</w:t>
      </w:r>
      <w:r w:rsidR="0085087D">
        <w:rPr>
          <w:rFonts w:cs="Courier New"/>
          <w:sz w:val="20"/>
          <w:szCs w:val="20"/>
        </w:rPr>
        <w:t xml:space="preserve"> </w:t>
      </w:r>
      <w:r w:rsidRPr="00B67ECD">
        <w:rPr>
          <w:rFonts w:cs="Courier New"/>
          <w:sz w:val="20"/>
          <w:szCs w:val="20"/>
        </w:rPr>
        <w:t>ASKED IF R EVER LIVED WITH A FOSTER PARENT</w:t>
      </w:r>
    </w:p>
    <w:p w:rsidR="00024298" w:rsidRPr="009F169D" w:rsidRDefault="00024298" w:rsidP="00024298">
      <w:pPr>
        <w:rPr>
          <w:rFonts w:cs="Courier New"/>
          <w:b/>
          <w:sz w:val="20"/>
          <w:szCs w:val="20"/>
        </w:rPr>
      </w:pPr>
      <w:r w:rsidRPr="009F169D">
        <w:rPr>
          <w:rFonts w:cs="Courier New"/>
          <w:b/>
          <w:sz w:val="20"/>
          <w:szCs w:val="20"/>
        </w:rPr>
        <w:t>DURFSTER</w:t>
      </w:r>
    </w:p>
    <w:p w:rsidR="00024298" w:rsidRPr="009F169D" w:rsidRDefault="00024298" w:rsidP="00024298">
      <w:pPr>
        <w:ind w:left="1440" w:hanging="1440"/>
        <w:rPr>
          <w:rFonts w:cs="Courier New"/>
          <w:sz w:val="20"/>
          <w:szCs w:val="20"/>
        </w:rPr>
      </w:pPr>
      <w:r w:rsidRPr="009F169D">
        <w:rPr>
          <w:rFonts w:cs="Courier New"/>
          <w:sz w:val="20"/>
          <w:szCs w:val="20"/>
        </w:rPr>
        <w:t>AF-15.</w:t>
      </w:r>
      <w:r w:rsidRPr="009F169D">
        <w:rPr>
          <w:rFonts w:cs="Courier New"/>
          <w:sz w:val="20"/>
          <w:szCs w:val="20"/>
        </w:rPr>
        <w:tab/>
        <w:t>Looking at Card 11a, approximately how much time did you spend in foster care during your life?</w:t>
      </w:r>
    </w:p>
    <w:p w:rsidR="00024298" w:rsidRPr="009F169D" w:rsidRDefault="00024298" w:rsidP="00024298">
      <w:pPr>
        <w:ind w:left="1440" w:hanging="1440"/>
        <w:rPr>
          <w:rFonts w:cs="Courier New"/>
          <w:sz w:val="20"/>
          <w:szCs w:val="20"/>
        </w:rPr>
      </w:pPr>
    </w:p>
    <w:p w:rsidR="00024298" w:rsidRPr="009F169D" w:rsidRDefault="00024298" w:rsidP="00024298">
      <w:pPr>
        <w:tabs>
          <w:tab w:val="right" w:leader="dot" w:pos="8640"/>
        </w:tabs>
        <w:ind w:left="720" w:firstLine="720"/>
        <w:rPr>
          <w:sz w:val="20"/>
          <w:szCs w:val="20"/>
        </w:rPr>
      </w:pPr>
      <w:r w:rsidRPr="009F169D">
        <w:rPr>
          <w:sz w:val="20"/>
          <w:szCs w:val="20"/>
        </w:rPr>
        <w:t>Less than six months</w:t>
      </w:r>
      <w:r w:rsidRPr="009F169D">
        <w:rPr>
          <w:sz w:val="20"/>
          <w:szCs w:val="20"/>
        </w:rPr>
        <w:tab/>
        <w:t>1</w:t>
      </w:r>
    </w:p>
    <w:p w:rsidR="00024298" w:rsidRPr="009F169D" w:rsidRDefault="00024298" w:rsidP="00024298">
      <w:pPr>
        <w:tabs>
          <w:tab w:val="right" w:leader="dot" w:pos="8640"/>
        </w:tabs>
        <w:ind w:left="720" w:firstLine="720"/>
        <w:rPr>
          <w:sz w:val="20"/>
          <w:szCs w:val="20"/>
        </w:rPr>
      </w:pPr>
      <w:r w:rsidRPr="009F169D">
        <w:rPr>
          <w:sz w:val="20"/>
          <w:szCs w:val="20"/>
        </w:rPr>
        <w:t>At least six months, but less than a year</w:t>
      </w:r>
      <w:r w:rsidRPr="009F169D">
        <w:rPr>
          <w:sz w:val="20"/>
          <w:szCs w:val="20"/>
        </w:rPr>
        <w:tab/>
        <w:t>2</w:t>
      </w:r>
    </w:p>
    <w:p w:rsidR="00024298" w:rsidRPr="009F169D" w:rsidRDefault="00024298" w:rsidP="00024298">
      <w:pPr>
        <w:tabs>
          <w:tab w:val="right" w:leader="dot" w:pos="8640"/>
        </w:tabs>
        <w:ind w:left="720" w:firstLine="720"/>
        <w:rPr>
          <w:sz w:val="20"/>
          <w:szCs w:val="20"/>
        </w:rPr>
      </w:pPr>
      <w:r w:rsidRPr="009F169D">
        <w:rPr>
          <w:sz w:val="20"/>
          <w:szCs w:val="20"/>
        </w:rPr>
        <w:t>At least a year but less than two years</w:t>
      </w:r>
      <w:r w:rsidRPr="009F169D">
        <w:rPr>
          <w:sz w:val="20"/>
          <w:szCs w:val="20"/>
        </w:rPr>
        <w:tab/>
        <w:t>3</w:t>
      </w:r>
    </w:p>
    <w:p w:rsidR="00024298" w:rsidRPr="009F169D" w:rsidRDefault="00024298" w:rsidP="00024298">
      <w:pPr>
        <w:tabs>
          <w:tab w:val="right" w:leader="dot" w:pos="8640"/>
        </w:tabs>
        <w:ind w:left="720" w:firstLine="720"/>
        <w:rPr>
          <w:sz w:val="20"/>
          <w:szCs w:val="20"/>
        </w:rPr>
      </w:pPr>
      <w:r w:rsidRPr="009F169D">
        <w:rPr>
          <w:sz w:val="20"/>
          <w:szCs w:val="20"/>
        </w:rPr>
        <w:t>At least two years but less than three years</w:t>
      </w:r>
      <w:r w:rsidRPr="009F169D">
        <w:rPr>
          <w:sz w:val="20"/>
          <w:szCs w:val="20"/>
        </w:rPr>
        <w:tab/>
        <w:t>4</w:t>
      </w:r>
    </w:p>
    <w:p w:rsidR="00024298" w:rsidRPr="009F169D" w:rsidRDefault="00024298" w:rsidP="00024298">
      <w:pPr>
        <w:tabs>
          <w:tab w:val="right" w:leader="dot" w:pos="8640"/>
        </w:tabs>
        <w:ind w:left="720" w:firstLine="720"/>
        <w:rPr>
          <w:sz w:val="20"/>
          <w:szCs w:val="20"/>
        </w:rPr>
      </w:pPr>
      <w:r w:rsidRPr="009F169D">
        <w:rPr>
          <w:sz w:val="20"/>
          <w:szCs w:val="20"/>
        </w:rPr>
        <w:t>Three years or more</w:t>
      </w:r>
      <w:r w:rsidRPr="009F169D">
        <w:rPr>
          <w:sz w:val="20"/>
          <w:szCs w:val="20"/>
        </w:rPr>
        <w:tab/>
        <w:t>5</w:t>
      </w:r>
    </w:p>
    <w:p w:rsidR="00052D12" w:rsidRPr="009F169D" w:rsidRDefault="00052D12">
      <w:pPr>
        <w:rPr>
          <w:rFonts w:cs="Courier New"/>
          <w:sz w:val="20"/>
          <w:szCs w:val="20"/>
        </w:rPr>
      </w:pPr>
    </w:p>
    <w:p w:rsidR="00D323F3" w:rsidRPr="009F169D" w:rsidRDefault="00D323F3">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Marriage and Cohabitation</w:t>
      </w:r>
      <w:r w:rsidRPr="009F169D">
        <w:rPr>
          <w:rFonts w:cs="Courier New"/>
          <w:b/>
          <w:bCs/>
          <w:sz w:val="20"/>
          <w:szCs w:val="20"/>
        </w:rPr>
        <w:t xml:space="preserve"> (AG)</w:t>
      </w:r>
    </w:p>
    <w:p w:rsidR="00052D12" w:rsidRPr="009F169D" w:rsidRDefault="00052D12">
      <w:pPr>
        <w:rPr>
          <w:rFonts w:cs="Courier New"/>
          <w:sz w:val="20"/>
          <w:szCs w:val="20"/>
        </w:rPr>
      </w:pPr>
    </w:p>
    <w:p w:rsidR="00024298" w:rsidRPr="009F169D" w:rsidRDefault="00024298">
      <w:pPr>
        <w:rPr>
          <w:rFonts w:cs="Courier New"/>
          <w:sz w:val="20"/>
          <w:szCs w:val="20"/>
        </w:rPr>
      </w:pPr>
      <w:r w:rsidRPr="009F169D">
        <w:rPr>
          <w:rFonts w:cs="Courier New"/>
          <w:sz w:val="20"/>
          <w:szCs w:val="20"/>
        </w:rPr>
        <w:t>{ASKED OF ALL RESPONDENTS</w:t>
      </w:r>
    </w:p>
    <w:p w:rsidR="00052D12" w:rsidRPr="009F169D" w:rsidRDefault="00052D12">
      <w:pPr>
        <w:rPr>
          <w:rFonts w:cs="Courier New"/>
          <w:sz w:val="20"/>
          <w:szCs w:val="20"/>
        </w:rPr>
      </w:pPr>
      <w:r w:rsidRPr="009F169D">
        <w:rPr>
          <w:rFonts w:cs="Courier New"/>
          <w:b/>
          <w:bCs/>
          <w:sz w:val="20"/>
          <w:szCs w:val="20"/>
        </w:rPr>
        <w:t>AGINTRO</w:t>
      </w:r>
    </w:p>
    <w:p w:rsidR="00052D12" w:rsidRPr="009F169D" w:rsidRDefault="00052D12">
      <w:pPr>
        <w:tabs>
          <w:tab w:val="left" w:pos="-1440"/>
        </w:tabs>
        <w:ind w:left="720" w:hanging="720"/>
        <w:rPr>
          <w:rFonts w:cs="Courier New"/>
          <w:sz w:val="20"/>
          <w:szCs w:val="20"/>
        </w:rPr>
      </w:pPr>
      <w:r w:rsidRPr="009F169D">
        <w:rPr>
          <w:rFonts w:cs="Courier New"/>
          <w:sz w:val="20"/>
          <w:szCs w:val="20"/>
        </w:rPr>
        <w:t>AG-1.</w:t>
      </w:r>
      <w:r w:rsidRPr="009F169D">
        <w:rPr>
          <w:rFonts w:cs="Courier New"/>
          <w:sz w:val="20"/>
          <w:szCs w:val="20"/>
        </w:rPr>
        <w:tab/>
        <w:t>Now I have some questions about marriage and cohabitation.</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HAS NEVER BEEN MARRIED, GO TO AG-5 EVCOHAB2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w:t>
      </w:r>
    </w:p>
    <w:p w:rsidR="00052D12" w:rsidRPr="009F169D" w:rsidRDefault="00052D12">
      <w:pPr>
        <w:rPr>
          <w:rFonts w:cs="Courier New"/>
          <w:sz w:val="20"/>
          <w:szCs w:val="20"/>
        </w:rPr>
      </w:pPr>
      <w:r w:rsidRPr="009F169D">
        <w:rPr>
          <w:rFonts w:cs="Courier New"/>
          <w:b/>
          <w:bCs/>
          <w:sz w:val="20"/>
          <w:szCs w:val="20"/>
        </w:rPr>
        <w:t>TIMESMAR</w:t>
      </w:r>
    </w:p>
    <w:p w:rsidR="00052D12" w:rsidRPr="009F169D" w:rsidRDefault="00052D12">
      <w:pPr>
        <w:tabs>
          <w:tab w:val="left" w:pos="-1440"/>
        </w:tabs>
        <w:ind w:left="720" w:hanging="720"/>
        <w:rPr>
          <w:rFonts w:cs="Courier New"/>
          <w:sz w:val="20"/>
          <w:szCs w:val="20"/>
        </w:rPr>
      </w:pPr>
      <w:r w:rsidRPr="009F169D">
        <w:rPr>
          <w:rFonts w:cs="Courier New"/>
          <w:sz w:val="20"/>
          <w:szCs w:val="20"/>
        </w:rPr>
        <w:t>AG-2.</w:t>
      </w:r>
      <w:r w:rsidRPr="009F169D">
        <w:rPr>
          <w:rFonts w:cs="Courier New"/>
          <w:sz w:val="20"/>
          <w:szCs w:val="20"/>
        </w:rPr>
        <w:tab/>
        <w:t xml:space="preserve">(Including your present marriage,) how many times have you been married?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Number </w:t>
      </w:r>
      <w:r w:rsidRPr="009F169D">
        <w:rPr>
          <w:rFonts w:cs="Courier New"/>
          <w:i/>
          <w:iCs/>
          <w:sz w:val="20"/>
          <w:szCs w:val="20"/>
          <w:u w:val="single"/>
        </w:rPr>
        <w:t xml:space="preserve">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IF R IS COHABITING, GO TO NUMCOH1 AG-4.</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EVER MARRIED</w:t>
      </w:r>
    </w:p>
    <w:p w:rsidR="00052D12" w:rsidRPr="009F169D" w:rsidRDefault="00052D12">
      <w:pPr>
        <w:rPr>
          <w:rFonts w:cs="Courier New"/>
          <w:b/>
          <w:bCs/>
          <w:sz w:val="20"/>
          <w:szCs w:val="20"/>
        </w:rPr>
      </w:pPr>
      <w:r w:rsidRPr="009F169D">
        <w:rPr>
          <w:rFonts w:cs="Courier New"/>
          <w:b/>
          <w:bCs/>
          <w:sz w:val="20"/>
          <w:szCs w:val="20"/>
        </w:rPr>
        <w:t>EVCOHAB1</w:t>
      </w:r>
    </w:p>
    <w:p w:rsidR="00052D12" w:rsidRPr="009F169D" w:rsidRDefault="00052D12">
      <w:pPr>
        <w:tabs>
          <w:tab w:val="left" w:pos="-1440"/>
        </w:tabs>
        <w:ind w:left="720" w:hanging="720"/>
        <w:rPr>
          <w:rFonts w:cs="Courier New"/>
          <w:sz w:val="20"/>
          <w:szCs w:val="20"/>
        </w:rPr>
      </w:pPr>
      <w:r w:rsidRPr="009F169D">
        <w:rPr>
          <w:rFonts w:cs="Courier New"/>
          <w:sz w:val="20"/>
          <w:szCs w:val="20"/>
        </w:rPr>
        <w:t>AG-3.</w:t>
      </w:r>
      <w:r w:rsidRPr="009F169D">
        <w:rPr>
          <w:rFonts w:cs="Courier New"/>
          <w:sz w:val="20"/>
          <w:szCs w:val="20"/>
        </w:rPr>
        <w:tab/>
        <w:t xml:space="preserve">Not including the (woman/women) you married, have you ever lived together with any </w:t>
      </w:r>
      <w:r w:rsidRPr="009F169D">
        <w:rPr>
          <w:rFonts w:cs="Courier New"/>
          <w:sz w:val="20"/>
          <w:szCs w:val="20"/>
          <w:u w:val="single"/>
        </w:rPr>
        <w:t>other</w:t>
      </w:r>
      <w:r w:rsidRPr="009F169D">
        <w:rPr>
          <w:rFonts w:cs="Courier New"/>
          <w:sz w:val="20"/>
          <w:szCs w:val="20"/>
        </w:rPr>
        <w:t xml:space="preserve"> female sexual partner?  By living together, I mean having a sexual relationship while sharing the same usual residence.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IF NECESSARY SAY: </w:t>
      </w:r>
      <w:r w:rsidRPr="009F169D">
        <w:rPr>
          <w:rFonts w:cs="Courier New"/>
          <w:sz w:val="20"/>
          <w:szCs w:val="20"/>
        </w:rPr>
        <w:t xml:space="preserve">Remember, do not include the woman/women who you married.  </w:t>
      </w:r>
    </w:p>
    <w:p w:rsidR="00024298" w:rsidRPr="009F169D" w:rsidRDefault="00024298">
      <w:pPr>
        <w:ind w:left="1440"/>
        <w:rPr>
          <w:rFonts w:cs="Courier New"/>
          <w:sz w:val="20"/>
          <w:szCs w:val="20"/>
        </w:rPr>
      </w:pPr>
    </w:p>
    <w:p w:rsidR="00024298" w:rsidRPr="009F169D" w:rsidRDefault="00024298" w:rsidP="00024298">
      <w:pPr>
        <w:ind w:left="1440"/>
        <w:rPr>
          <w:rFonts w:cs="Courier New"/>
          <w:i/>
          <w:sz w:val="20"/>
          <w:szCs w:val="20"/>
        </w:rPr>
      </w:pPr>
      <w:r w:rsidRPr="009F169D">
        <w:rPr>
          <w:rFonts w:ascii="Wingdings" w:hAnsi="Wingdings"/>
          <w:sz w:val="16"/>
          <w:szCs w:val="16"/>
        </w:rPr>
        <w:t></w:t>
      </w:r>
      <w:r w:rsidRPr="009F169D">
        <w:rPr>
          <w:rFonts w:ascii="Wingdings" w:hAnsi="Wingdings"/>
          <w:sz w:val="16"/>
          <w:szCs w:val="16"/>
        </w:rPr>
        <w:t></w:t>
      </w:r>
      <w:r w:rsidRPr="009F169D">
        <w:rPr>
          <w:rFonts w:ascii="Verdana" w:hAnsi="Verdana"/>
          <w:i/>
          <w:sz w:val="16"/>
          <w:szCs w:val="16"/>
        </w:rPr>
        <w:t xml:space="preserve"> </w:t>
      </w:r>
      <w:r w:rsidRPr="009F169D">
        <w:rPr>
          <w:rFonts w:cs="Courier New"/>
          <w:i/>
          <w:sz w:val="20"/>
          <w:szCs w:val="20"/>
        </w:rPr>
        <w:t>Do not count 'dating' or 'sleeping over' as living together.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24298">
      <w:pPr>
        <w:ind w:left="1440"/>
        <w:rPr>
          <w:rFonts w:cs="Courier New"/>
          <w:sz w:val="20"/>
          <w:szCs w:val="20"/>
        </w:rPr>
      </w:pPr>
      <w:r w:rsidRPr="009F169D">
        <w:rPr>
          <w:rFonts w:cs="Courier New"/>
          <w:sz w:val="20"/>
          <w:szCs w:val="20"/>
        </w:rPr>
        <w:t>No..............5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COHABITED, GO TO SECTION 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 AND EVER COHABITED WITH ANY OTHER WOMEN</w:t>
      </w:r>
      <w:r w:rsidR="002A58BC" w:rsidRPr="009F169D">
        <w:rPr>
          <w:rFonts w:cs="Courier New"/>
          <w:sz w:val="20"/>
          <w:szCs w:val="20"/>
        </w:rPr>
        <w:t>, EVCOHAB1=1</w:t>
      </w:r>
    </w:p>
    <w:p w:rsidR="00052D12" w:rsidRPr="009F169D" w:rsidRDefault="00052D12">
      <w:pPr>
        <w:rPr>
          <w:rFonts w:cs="Courier New"/>
          <w:sz w:val="20"/>
          <w:szCs w:val="20"/>
        </w:rPr>
      </w:pPr>
      <w:r w:rsidRPr="009F169D">
        <w:rPr>
          <w:rFonts w:cs="Courier New"/>
          <w:b/>
          <w:bCs/>
          <w:sz w:val="20"/>
          <w:szCs w:val="20"/>
        </w:rPr>
        <w:t>NUMCOH1</w:t>
      </w:r>
    </w:p>
    <w:p w:rsidR="00052D12" w:rsidRPr="009F169D" w:rsidRDefault="00052D12">
      <w:pPr>
        <w:tabs>
          <w:tab w:val="left" w:pos="-1440"/>
        </w:tabs>
        <w:ind w:left="720" w:hanging="720"/>
        <w:rPr>
          <w:rFonts w:cs="Courier New"/>
          <w:sz w:val="20"/>
          <w:szCs w:val="20"/>
        </w:rPr>
      </w:pPr>
      <w:r w:rsidRPr="009F169D">
        <w:rPr>
          <w:rFonts w:cs="Courier New"/>
          <w:sz w:val="20"/>
          <w:szCs w:val="20"/>
        </w:rPr>
        <w:t>AG-4.</w:t>
      </w:r>
      <w:r w:rsidRPr="009F169D">
        <w:rPr>
          <w:rFonts w:cs="Courier New"/>
          <w:sz w:val="20"/>
          <w:szCs w:val="20"/>
        </w:rPr>
        <w:tab/>
        <w:t xml:space="preserve">Not including the (woman/women) you married, how many </w:t>
      </w:r>
      <w:r w:rsidRPr="009F169D">
        <w:rPr>
          <w:rFonts w:cs="Courier New"/>
          <w:sz w:val="20"/>
          <w:szCs w:val="20"/>
          <w:u w:val="single"/>
        </w:rPr>
        <w:t>other</w:t>
      </w:r>
      <w:r w:rsidRPr="009F169D">
        <w:rPr>
          <w:rFonts w:cs="Courier New"/>
          <w:sz w:val="20"/>
          <w:szCs w:val="20"/>
        </w:rPr>
        <w:t xml:space="preserve"> female sexual partners have you lived together with in your life? (Please include the woman you live with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Number </w:t>
      </w:r>
      <w:r w:rsidRPr="009F169D">
        <w:rPr>
          <w:rFonts w:cs="Courier New"/>
          <w:i/>
          <w:iCs/>
          <w:sz w:val="20"/>
          <w:szCs w:val="20"/>
          <w:u w:val="single"/>
        </w:rPr>
        <w:t xml:space="preserve">           </w:t>
      </w:r>
      <w:r w:rsidRPr="009F169D">
        <w:rPr>
          <w:rFonts w:cs="Courier New"/>
          <w:sz w:val="20"/>
          <w:szCs w:val="20"/>
        </w:rPr>
        <w:t xml:space="preserve"> (GO TO SECTION B)</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IF R IS </w:t>
      </w:r>
      <w:r w:rsidR="00024298" w:rsidRPr="009F169D">
        <w:rPr>
          <w:rFonts w:cs="Courier New"/>
          <w:sz w:val="20"/>
          <w:szCs w:val="20"/>
        </w:rPr>
        <w:t xml:space="preserve">CURRENTLY </w:t>
      </w:r>
      <w:r w:rsidRPr="009F169D">
        <w:rPr>
          <w:rFonts w:cs="Courier New"/>
          <w:sz w:val="20"/>
          <w:szCs w:val="20"/>
        </w:rPr>
        <w:t>COHABITING, GO TO NUMCOH2 AG-6.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w:t>
      </w:r>
      <w:r w:rsidR="0085087D">
        <w:rPr>
          <w:rFonts w:cs="Courier New"/>
          <w:sz w:val="20"/>
          <w:szCs w:val="20"/>
        </w:rPr>
        <w:t xml:space="preserve"> </w:t>
      </w:r>
      <w:r w:rsidRPr="009F169D">
        <w:rPr>
          <w:rFonts w:cs="Courier New"/>
          <w:sz w:val="20"/>
          <w:szCs w:val="20"/>
        </w:rPr>
        <w:t>ASKED IF NEVER MARRIED AND NOT CURRENTLY COHABITING</w:t>
      </w:r>
    </w:p>
    <w:p w:rsidR="00052D12" w:rsidRPr="009F169D" w:rsidRDefault="00052D12">
      <w:pPr>
        <w:rPr>
          <w:rFonts w:cs="Courier New"/>
          <w:sz w:val="20"/>
          <w:szCs w:val="20"/>
        </w:rPr>
      </w:pPr>
      <w:r w:rsidRPr="009F169D">
        <w:rPr>
          <w:rFonts w:cs="Courier New"/>
          <w:b/>
          <w:bCs/>
          <w:sz w:val="20"/>
          <w:szCs w:val="20"/>
        </w:rPr>
        <w:t>EVCOHAB2</w:t>
      </w:r>
    </w:p>
    <w:p w:rsidR="00052D12" w:rsidRPr="009F169D" w:rsidRDefault="00052D12">
      <w:pPr>
        <w:tabs>
          <w:tab w:val="left" w:pos="-1440"/>
        </w:tabs>
        <w:ind w:left="720" w:hanging="720"/>
        <w:rPr>
          <w:rFonts w:cs="Courier New"/>
          <w:sz w:val="20"/>
          <w:szCs w:val="20"/>
        </w:rPr>
      </w:pPr>
      <w:r w:rsidRPr="009F169D">
        <w:rPr>
          <w:rFonts w:cs="Courier New"/>
          <w:sz w:val="20"/>
          <w:szCs w:val="20"/>
        </w:rPr>
        <w:t>AG-5.</w:t>
      </w:r>
      <w:r w:rsidRPr="009F169D">
        <w:rPr>
          <w:rFonts w:cs="Courier New"/>
          <w:sz w:val="20"/>
          <w:szCs w:val="20"/>
        </w:rPr>
        <w:tab/>
        <w:t xml:space="preserve">Have you ever lived together with a female sexual partner?   By living together, I mean having a sexual relationship while sharing the same usual residence.  </w:t>
      </w: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 xml:space="preserve">No..............5 </w:t>
      </w:r>
    </w:p>
    <w:p w:rsidR="00052D12" w:rsidRPr="009F169D" w:rsidRDefault="00052D12">
      <w:pPr>
        <w:ind w:firstLine="3600"/>
        <w:rPr>
          <w:rFonts w:cs="Courier New"/>
          <w:sz w:val="20"/>
          <w:szCs w:val="20"/>
        </w:rPr>
      </w:pPr>
    </w:p>
    <w:p w:rsidR="00052D12" w:rsidRPr="009F169D" w:rsidRDefault="00052D12">
      <w:pPr>
        <w:rPr>
          <w:rFonts w:cs="Courier New"/>
          <w:sz w:val="20"/>
          <w:szCs w:val="20"/>
        </w:rPr>
      </w:pPr>
      <w:r w:rsidRPr="009F169D">
        <w:rPr>
          <w:rFonts w:cs="Courier New"/>
          <w:sz w:val="20"/>
          <w:szCs w:val="20"/>
        </w:rPr>
        <w:t>{IF R NEVER COHABITED, GO TO SECTION 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NEVER MARRIED AND EVER COHABITED</w:t>
      </w:r>
      <w:r w:rsidR="002A58BC" w:rsidRPr="009F169D">
        <w:rPr>
          <w:rFonts w:cs="Courier New"/>
          <w:sz w:val="20"/>
          <w:szCs w:val="20"/>
        </w:rPr>
        <w:t>, EVCOHAB2 AG-5 = 1</w:t>
      </w:r>
    </w:p>
    <w:p w:rsidR="00052D12" w:rsidRPr="009F169D" w:rsidRDefault="00052D12">
      <w:pPr>
        <w:rPr>
          <w:rFonts w:cs="Courier New"/>
          <w:sz w:val="20"/>
          <w:szCs w:val="20"/>
        </w:rPr>
      </w:pPr>
      <w:r w:rsidRPr="009F169D">
        <w:rPr>
          <w:rFonts w:cs="Courier New"/>
          <w:b/>
          <w:bCs/>
          <w:sz w:val="20"/>
          <w:szCs w:val="20"/>
        </w:rPr>
        <w:t>NUMCOH2</w:t>
      </w:r>
    </w:p>
    <w:p w:rsidR="00052D12" w:rsidRPr="009F169D" w:rsidRDefault="00052D12">
      <w:pPr>
        <w:tabs>
          <w:tab w:val="left" w:pos="-1440"/>
        </w:tabs>
        <w:ind w:left="720" w:hanging="720"/>
        <w:rPr>
          <w:rFonts w:cs="Courier New"/>
          <w:sz w:val="20"/>
          <w:szCs w:val="20"/>
        </w:rPr>
      </w:pPr>
      <w:r w:rsidRPr="009F169D">
        <w:rPr>
          <w:rFonts w:cs="Courier New"/>
          <w:sz w:val="20"/>
          <w:szCs w:val="20"/>
        </w:rPr>
        <w:t>AG-6.</w:t>
      </w:r>
      <w:r w:rsidRPr="009F169D">
        <w:rPr>
          <w:rFonts w:cs="Courier New"/>
          <w:sz w:val="20"/>
          <w:szCs w:val="20"/>
        </w:rPr>
        <w:tab/>
        <w:t>(Including the woman you live with now,) How many female sexual partners have you lived with in your life?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 xml:space="preserve">Number </w:t>
      </w:r>
      <w:r w:rsidRPr="009F169D">
        <w:rPr>
          <w:rFonts w:cs="Courier New"/>
          <w:sz w:val="20"/>
          <w:szCs w:val="20"/>
        </w:rPr>
        <w:t>___________</w:t>
      </w:r>
    </w:p>
    <w:p w:rsidR="00052D12" w:rsidRPr="009F169D" w:rsidRDefault="00F20EDA">
      <w:pPr>
        <w:jc w:val="center"/>
        <w:rPr>
          <w:rFonts w:cs="Courier New"/>
          <w:b/>
          <w:bCs/>
          <w:u w:val="single"/>
        </w:rPr>
      </w:pPr>
      <w:r w:rsidRPr="009F169D">
        <w:rPr>
          <w:rFonts w:cs="Courier New"/>
          <w:b/>
          <w:bCs/>
        </w:rPr>
        <w:br w:type="page"/>
      </w:r>
      <w:r w:rsidR="00052D12" w:rsidRPr="009F169D">
        <w:rPr>
          <w:rFonts w:cs="Courier New"/>
          <w:b/>
          <w:bCs/>
        </w:rPr>
        <w:lastRenderedPageBreak/>
        <w:t>SECTION B</w:t>
      </w:r>
    </w:p>
    <w:p w:rsidR="00052D12" w:rsidRPr="009F169D" w:rsidRDefault="00052D12">
      <w:pPr>
        <w:jc w:val="center"/>
        <w:rPr>
          <w:rFonts w:cs="Courier New"/>
          <w:b/>
          <w:bCs/>
          <w:u w:val="single"/>
        </w:rPr>
      </w:pPr>
    </w:p>
    <w:p w:rsidR="00052D12" w:rsidRPr="009F169D" w:rsidRDefault="00052D12">
      <w:pPr>
        <w:jc w:val="center"/>
        <w:rPr>
          <w:rFonts w:cs="Courier New"/>
          <w:b/>
          <w:bCs/>
          <w:sz w:val="20"/>
          <w:szCs w:val="20"/>
        </w:rPr>
      </w:pPr>
      <w:r w:rsidRPr="009F169D">
        <w:rPr>
          <w:rFonts w:cs="Courier New"/>
          <w:b/>
          <w:bCs/>
          <w:u w:val="single"/>
        </w:rPr>
        <w:t>SEX COMMUNICATION, EVER SEX, NUMBER OF SEXUAL PARTNERS</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15433">
      <w:pPr>
        <w:rPr>
          <w:rFonts w:cs="Courier New"/>
          <w:b/>
          <w:bCs/>
          <w:sz w:val="20"/>
          <w:szCs w:val="20"/>
        </w:rPr>
      </w:pPr>
      <w:r w:rsidRPr="009F169D">
        <w:rPr>
          <w:rFonts w:cs="Courier New"/>
          <w:b/>
          <w:bCs/>
          <w:sz w:val="20"/>
          <w:szCs w:val="20"/>
          <w:u w:val="single"/>
        </w:rPr>
        <w:t xml:space="preserve">Ever had Sex; </w:t>
      </w:r>
      <w:r w:rsidR="00052D12" w:rsidRPr="009F169D">
        <w:rPr>
          <w:rFonts w:cs="Courier New"/>
          <w:b/>
          <w:bCs/>
          <w:sz w:val="20"/>
          <w:szCs w:val="20"/>
          <w:u w:val="single"/>
        </w:rPr>
        <w:t>Sex Communication</w:t>
      </w:r>
      <w:r w:rsidR="00052D12" w:rsidRPr="009F169D">
        <w:rPr>
          <w:rFonts w:cs="Courier New"/>
          <w:b/>
          <w:bCs/>
          <w:sz w:val="20"/>
          <w:szCs w:val="20"/>
        </w:rPr>
        <w:t xml:space="preserve"> (BA)</w:t>
      </w:r>
    </w:p>
    <w:p w:rsidR="00052D12" w:rsidRPr="009F169D" w:rsidRDefault="00052D12">
      <w:pPr>
        <w:rPr>
          <w:rFonts w:cs="Courier New"/>
          <w:b/>
          <w:bCs/>
          <w:sz w:val="20"/>
          <w:szCs w:val="20"/>
        </w:rPr>
      </w:pPr>
    </w:p>
    <w:p w:rsidR="00015433" w:rsidRPr="009F169D" w:rsidRDefault="00015433" w:rsidP="00015433">
      <w:pPr>
        <w:rPr>
          <w:rFonts w:cs="Courier New"/>
          <w:i/>
          <w:iCs/>
          <w:sz w:val="20"/>
          <w:szCs w:val="20"/>
        </w:rPr>
      </w:pPr>
      <w:r w:rsidRPr="009F169D">
        <w:rPr>
          <w:rFonts w:cs="Courier New"/>
          <w:sz w:val="20"/>
          <w:szCs w:val="20"/>
        </w:rPr>
        <w:t>{ ASKED IF R NEVER MARRIED, NEVER COHABITED</w:t>
      </w:r>
    </w:p>
    <w:p w:rsidR="00015433" w:rsidRPr="009F169D" w:rsidRDefault="00015433" w:rsidP="00015433">
      <w:pPr>
        <w:rPr>
          <w:rFonts w:cs="Courier New"/>
          <w:b/>
          <w:bCs/>
          <w:sz w:val="20"/>
          <w:szCs w:val="20"/>
        </w:rPr>
      </w:pPr>
      <w:r w:rsidRPr="009F169D">
        <w:rPr>
          <w:rFonts w:cs="Courier New"/>
          <w:b/>
          <w:bCs/>
          <w:sz w:val="20"/>
          <w:szCs w:val="20"/>
        </w:rPr>
        <w:t>EVERSEX</w:t>
      </w:r>
    </w:p>
    <w:p w:rsidR="00015433" w:rsidRPr="009F169D" w:rsidRDefault="00015433" w:rsidP="00015433">
      <w:pPr>
        <w:tabs>
          <w:tab w:val="left" w:pos="-1440"/>
        </w:tabs>
        <w:ind w:left="720" w:hanging="720"/>
        <w:rPr>
          <w:rFonts w:cs="Courier New"/>
          <w:sz w:val="20"/>
          <w:szCs w:val="20"/>
        </w:rPr>
      </w:pPr>
      <w:r w:rsidRPr="009F169D">
        <w:rPr>
          <w:rFonts w:cs="Courier New"/>
          <w:sz w:val="20"/>
          <w:szCs w:val="20"/>
        </w:rPr>
        <w:t>BA-1.</w:t>
      </w:r>
      <w:r w:rsidRPr="009F169D">
        <w:rPr>
          <w:rFonts w:cs="Courier New"/>
          <w:sz w:val="20"/>
          <w:szCs w:val="20"/>
        </w:rPr>
        <w:tab/>
        <w:t xml:space="preserve">The next section is about relationships with females. </w:t>
      </w:r>
    </w:p>
    <w:p w:rsidR="00015433" w:rsidRPr="009F169D" w:rsidRDefault="00015433" w:rsidP="00015433">
      <w:pPr>
        <w:rPr>
          <w:rFonts w:cs="Courier New"/>
          <w:sz w:val="20"/>
          <w:szCs w:val="20"/>
        </w:rPr>
      </w:pPr>
    </w:p>
    <w:p w:rsidR="00015433" w:rsidRPr="009F169D" w:rsidRDefault="00015433" w:rsidP="00015433">
      <w:pPr>
        <w:ind w:left="720"/>
        <w:rPr>
          <w:rFonts w:cs="Courier New"/>
          <w:sz w:val="20"/>
          <w:szCs w:val="20"/>
        </w:rPr>
      </w:pPr>
      <w:r w:rsidRPr="009F169D">
        <w:rPr>
          <w:rFonts w:cs="Courier New"/>
          <w:sz w:val="20"/>
          <w:szCs w:val="20"/>
        </w:rPr>
        <w:t xml:space="preserve">Have you ever had sexual intercourse with a female (sometimes this is called making love, having sex, or going all the way)? </w:t>
      </w:r>
    </w:p>
    <w:p w:rsidR="00015433" w:rsidRPr="009F169D" w:rsidRDefault="00015433" w:rsidP="00015433">
      <w:pPr>
        <w:rPr>
          <w:rFonts w:cs="Courier New"/>
          <w:sz w:val="20"/>
          <w:szCs w:val="20"/>
        </w:rPr>
      </w:pPr>
    </w:p>
    <w:p w:rsidR="00015433" w:rsidRPr="009F169D" w:rsidRDefault="00015433" w:rsidP="00015433">
      <w:pPr>
        <w:ind w:left="720" w:firstLine="720"/>
        <w:rPr>
          <w:rFonts w:cs="Courier New"/>
          <w:sz w:val="20"/>
          <w:szCs w:val="20"/>
        </w:rPr>
      </w:pPr>
      <w:r w:rsidRPr="009F169D">
        <w:rPr>
          <w:rFonts w:cs="Courier New"/>
          <w:sz w:val="20"/>
          <w:szCs w:val="20"/>
        </w:rPr>
        <w:t>Yes........1</w:t>
      </w:r>
    </w:p>
    <w:p w:rsidR="00015433" w:rsidRPr="009F169D" w:rsidRDefault="00015433" w:rsidP="00015433">
      <w:pPr>
        <w:ind w:left="720" w:firstLine="720"/>
        <w:rPr>
          <w:rFonts w:cs="Courier New"/>
          <w:sz w:val="20"/>
          <w:szCs w:val="20"/>
        </w:rPr>
      </w:pPr>
      <w:r w:rsidRPr="009F169D">
        <w:rPr>
          <w:rFonts w:cs="Courier New"/>
          <w:sz w:val="20"/>
          <w:szCs w:val="20"/>
        </w:rPr>
        <w:t xml:space="preserve">No.........5 </w:t>
      </w:r>
    </w:p>
    <w:p w:rsidR="00015433" w:rsidRPr="009F169D" w:rsidRDefault="00015433" w:rsidP="00015433">
      <w:pPr>
        <w:rPr>
          <w:rFonts w:cs="Courier New"/>
          <w:sz w:val="20"/>
          <w:szCs w:val="20"/>
        </w:rPr>
      </w:pPr>
    </w:p>
    <w:p w:rsidR="00015433" w:rsidRPr="009F169D" w:rsidRDefault="00015433" w:rsidP="00015433">
      <w:pPr>
        <w:rPr>
          <w:rFonts w:cs="Courier New"/>
          <w:sz w:val="20"/>
          <w:szCs w:val="20"/>
        </w:rPr>
      </w:pPr>
      <w:r w:rsidRPr="009F169D">
        <w:rPr>
          <w:rFonts w:cs="Courier New"/>
          <w:sz w:val="20"/>
          <w:szCs w:val="20"/>
        </w:rPr>
        <w:t>{ ASKED IF R NEVER MARRIED, NEVER COHABITED BUT HAD SEX</w:t>
      </w:r>
    </w:p>
    <w:p w:rsidR="00015433" w:rsidRPr="009F169D" w:rsidRDefault="00015433" w:rsidP="00015433">
      <w:pPr>
        <w:rPr>
          <w:rFonts w:cs="Courier New"/>
          <w:sz w:val="20"/>
          <w:szCs w:val="20"/>
        </w:rPr>
      </w:pPr>
      <w:r w:rsidRPr="009F169D">
        <w:rPr>
          <w:rFonts w:cs="Courier New"/>
          <w:b/>
          <w:bCs/>
          <w:sz w:val="20"/>
          <w:szCs w:val="20"/>
        </w:rPr>
        <w:t>SXMTONCE</w:t>
      </w:r>
    </w:p>
    <w:p w:rsidR="00015433" w:rsidRPr="009F169D" w:rsidRDefault="00015433" w:rsidP="00015433">
      <w:pPr>
        <w:tabs>
          <w:tab w:val="left" w:pos="-1440"/>
        </w:tabs>
        <w:ind w:left="720" w:hanging="720"/>
        <w:rPr>
          <w:rFonts w:cs="Courier New"/>
          <w:sz w:val="20"/>
          <w:szCs w:val="20"/>
        </w:rPr>
      </w:pPr>
      <w:r w:rsidRPr="009F169D">
        <w:rPr>
          <w:rFonts w:cs="Courier New"/>
          <w:sz w:val="20"/>
          <w:szCs w:val="20"/>
        </w:rPr>
        <w:t>BA-2.</w:t>
      </w:r>
      <w:r w:rsidRPr="009F169D">
        <w:rPr>
          <w:rFonts w:cs="Courier New"/>
          <w:sz w:val="20"/>
          <w:szCs w:val="20"/>
        </w:rPr>
        <w:tab/>
        <w:t xml:space="preserve">Have you had sexual intercourse more than once? </w:t>
      </w:r>
    </w:p>
    <w:p w:rsidR="00015433" w:rsidRPr="009F169D" w:rsidRDefault="00015433" w:rsidP="00015433">
      <w:pPr>
        <w:rPr>
          <w:rFonts w:cs="Courier New"/>
          <w:sz w:val="20"/>
          <w:szCs w:val="20"/>
        </w:rPr>
      </w:pPr>
    </w:p>
    <w:p w:rsidR="00015433" w:rsidRPr="009F169D" w:rsidRDefault="00015433" w:rsidP="00015433">
      <w:pPr>
        <w:ind w:firstLine="1440"/>
        <w:rPr>
          <w:rFonts w:cs="Courier New"/>
          <w:sz w:val="20"/>
          <w:szCs w:val="20"/>
        </w:rPr>
      </w:pPr>
      <w:r w:rsidRPr="009F169D">
        <w:rPr>
          <w:rFonts w:cs="Courier New"/>
          <w:sz w:val="20"/>
          <w:szCs w:val="20"/>
        </w:rPr>
        <w:t>Yes .........................1</w:t>
      </w:r>
    </w:p>
    <w:p w:rsidR="00015433" w:rsidRPr="009F169D" w:rsidRDefault="00015433" w:rsidP="00015433">
      <w:pPr>
        <w:ind w:firstLine="1440"/>
        <w:rPr>
          <w:rFonts w:cs="Courier New"/>
          <w:sz w:val="20"/>
          <w:szCs w:val="20"/>
        </w:rPr>
      </w:pPr>
      <w:r w:rsidRPr="009F169D">
        <w:rPr>
          <w:rFonts w:cs="Courier New"/>
          <w:sz w:val="20"/>
          <w:szCs w:val="20"/>
        </w:rPr>
        <w:t>No ..........................5</w:t>
      </w:r>
    </w:p>
    <w:p w:rsidR="00015433" w:rsidRPr="009F169D" w:rsidRDefault="00015433" w:rsidP="00015433">
      <w:pPr>
        <w:rPr>
          <w:rFonts w:cs="Courier New"/>
          <w:sz w:val="20"/>
          <w:szCs w:val="20"/>
        </w:rPr>
      </w:pPr>
    </w:p>
    <w:p w:rsidR="00015433" w:rsidRPr="009F169D" w:rsidRDefault="00015433" w:rsidP="00015433">
      <w:pPr>
        <w:rPr>
          <w:rFonts w:cs="Courier New"/>
          <w:sz w:val="20"/>
          <w:szCs w:val="20"/>
        </w:rPr>
      </w:pPr>
      <w:r w:rsidRPr="009F169D">
        <w:rPr>
          <w:rFonts w:cs="Courier New"/>
          <w:sz w:val="20"/>
          <w:szCs w:val="20"/>
        </w:rPr>
        <w:t>{ ASKED IF R NEVER MARRIED AND NEVER COHABITED AND SAID HE NEVER HAD SEX</w:t>
      </w:r>
    </w:p>
    <w:p w:rsidR="00015433" w:rsidRPr="009F169D" w:rsidRDefault="00015433" w:rsidP="00015433">
      <w:pPr>
        <w:rPr>
          <w:rFonts w:cs="Courier New"/>
          <w:sz w:val="20"/>
          <w:szCs w:val="20"/>
        </w:rPr>
      </w:pPr>
      <w:r w:rsidRPr="009F169D">
        <w:rPr>
          <w:rFonts w:cs="Courier New"/>
          <w:b/>
          <w:bCs/>
          <w:sz w:val="20"/>
          <w:szCs w:val="20"/>
        </w:rPr>
        <w:t>YNOSEX</w:t>
      </w:r>
    </w:p>
    <w:p w:rsidR="00015433" w:rsidRPr="009F169D" w:rsidRDefault="00015433" w:rsidP="001E3D2D">
      <w:pPr>
        <w:tabs>
          <w:tab w:val="left" w:pos="-1440"/>
        </w:tabs>
        <w:ind w:left="720" w:hanging="720"/>
        <w:rPr>
          <w:rFonts w:cs="Courier New"/>
          <w:sz w:val="20"/>
          <w:szCs w:val="20"/>
        </w:rPr>
      </w:pPr>
      <w:r w:rsidRPr="009F169D">
        <w:rPr>
          <w:rFonts w:cs="Courier New"/>
          <w:sz w:val="20"/>
          <w:szCs w:val="20"/>
        </w:rPr>
        <w:t>BA-3.</w:t>
      </w:r>
      <w:r w:rsidRPr="009F169D">
        <w:rPr>
          <w:rFonts w:cs="Courier New"/>
          <w:sz w:val="20"/>
          <w:szCs w:val="20"/>
        </w:rPr>
        <w:tab/>
        <w:t xml:space="preserve">As you know, some people have had sexual intercourse by your age and others have not.  Please look at Card 13 which lists some reasons that people give for not having sexual intercourse.  </w:t>
      </w:r>
    </w:p>
    <w:p w:rsidR="001E3D2D" w:rsidRPr="009F169D" w:rsidRDefault="001E3D2D" w:rsidP="00015433">
      <w:pPr>
        <w:rPr>
          <w:rFonts w:cs="Courier New"/>
          <w:sz w:val="20"/>
          <w:szCs w:val="20"/>
        </w:rPr>
      </w:pPr>
    </w:p>
    <w:p w:rsidR="00015433" w:rsidRPr="009F169D" w:rsidRDefault="00015433" w:rsidP="00015433">
      <w:pPr>
        <w:ind w:left="720"/>
        <w:rPr>
          <w:rFonts w:cs="Courier New"/>
          <w:sz w:val="20"/>
          <w:szCs w:val="20"/>
        </w:rPr>
      </w:pPr>
      <w:r w:rsidRPr="009F169D">
        <w:rPr>
          <w:rFonts w:cs="Courier New"/>
          <w:sz w:val="20"/>
          <w:szCs w:val="20"/>
        </w:rPr>
        <w:t xml:space="preserve">What would you say is the </w:t>
      </w:r>
      <w:r w:rsidRPr="009F169D">
        <w:rPr>
          <w:rFonts w:cs="Courier New"/>
          <w:sz w:val="20"/>
          <w:szCs w:val="20"/>
          <w:u w:val="single"/>
        </w:rPr>
        <w:t>most</w:t>
      </w:r>
      <w:r w:rsidRPr="009F169D">
        <w:rPr>
          <w:rFonts w:cs="Courier New"/>
          <w:sz w:val="20"/>
          <w:szCs w:val="20"/>
        </w:rPr>
        <w:t xml:space="preserve"> important reason why </w:t>
      </w:r>
      <w:r w:rsidRPr="009F169D">
        <w:rPr>
          <w:rFonts w:cs="Courier New"/>
          <w:sz w:val="20"/>
          <w:szCs w:val="20"/>
          <w:u w:val="single"/>
        </w:rPr>
        <w:t>you have not had</w:t>
      </w:r>
      <w:r w:rsidRPr="009F169D">
        <w:rPr>
          <w:rFonts w:cs="Courier New"/>
          <w:sz w:val="20"/>
          <w:szCs w:val="20"/>
        </w:rPr>
        <w:t xml:space="preserve"> sexual intercourse up to now? </w:t>
      </w:r>
    </w:p>
    <w:p w:rsidR="00015433" w:rsidRPr="009F169D" w:rsidRDefault="00015433" w:rsidP="00015433">
      <w:pPr>
        <w:rPr>
          <w:rFonts w:cs="Courier New"/>
          <w:sz w:val="20"/>
          <w:szCs w:val="20"/>
        </w:rPr>
      </w:pPr>
    </w:p>
    <w:p w:rsidR="00015433" w:rsidRPr="009F169D" w:rsidRDefault="00015433" w:rsidP="00015433">
      <w:pPr>
        <w:ind w:firstLine="1440"/>
        <w:rPr>
          <w:rFonts w:cs="Courier New"/>
          <w:sz w:val="20"/>
          <w:szCs w:val="20"/>
        </w:rPr>
      </w:pPr>
      <w:r w:rsidRPr="009F169D">
        <w:rPr>
          <w:rFonts w:cs="Courier New"/>
          <w:sz w:val="20"/>
          <w:szCs w:val="20"/>
        </w:rPr>
        <w:t>Against religion or morals............................1</w:t>
      </w:r>
    </w:p>
    <w:p w:rsidR="00015433" w:rsidRPr="009F169D" w:rsidRDefault="00015433" w:rsidP="00015433">
      <w:pPr>
        <w:ind w:firstLine="1440"/>
        <w:rPr>
          <w:rFonts w:cs="Courier New"/>
          <w:sz w:val="20"/>
          <w:szCs w:val="20"/>
        </w:rPr>
      </w:pPr>
      <w:r w:rsidRPr="009F169D">
        <w:rPr>
          <w:rFonts w:cs="Courier New"/>
          <w:sz w:val="20"/>
          <w:szCs w:val="20"/>
        </w:rPr>
        <w:t>Don’t want to get a female pregnant...................2</w:t>
      </w:r>
    </w:p>
    <w:p w:rsidR="00015433" w:rsidRPr="009F169D" w:rsidRDefault="00015433" w:rsidP="00015433">
      <w:pPr>
        <w:ind w:firstLine="1440"/>
        <w:rPr>
          <w:rFonts w:cs="Courier New"/>
          <w:sz w:val="20"/>
          <w:szCs w:val="20"/>
        </w:rPr>
      </w:pPr>
      <w:r w:rsidRPr="009F169D">
        <w:rPr>
          <w:rFonts w:cs="Courier New"/>
          <w:sz w:val="20"/>
          <w:szCs w:val="20"/>
        </w:rPr>
        <w:t>Don’t want to get a sexually transmitted disease......3</w:t>
      </w:r>
    </w:p>
    <w:p w:rsidR="00015433" w:rsidRPr="009F169D" w:rsidRDefault="00015433" w:rsidP="00015433">
      <w:pPr>
        <w:ind w:firstLine="1440"/>
        <w:rPr>
          <w:rFonts w:cs="Courier New"/>
          <w:sz w:val="20"/>
          <w:szCs w:val="20"/>
        </w:rPr>
      </w:pPr>
      <w:r w:rsidRPr="009F169D">
        <w:rPr>
          <w:rFonts w:cs="Courier New"/>
          <w:sz w:val="20"/>
          <w:szCs w:val="20"/>
        </w:rPr>
        <w:t>Haven’t found the right person yet....................4</w:t>
      </w:r>
    </w:p>
    <w:p w:rsidR="00015433" w:rsidRPr="009F169D" w:rsidRDefault="00015433" w:rsidP="00015433">
      <w:pPr>
        <w:ind w:firstLine="1440"/>
        <w:rPr>
          <w:rFonts w:cs="Courier New"/>
          <w:sz w:val="20"/>
          <w:szCs w:val="20"/>
        </w:rPr>
      </w:pPr>
      <w:r w:rsidRPr="009F169D">
        <w:rPr>
          <w:rFonts w:cs="Courier New"/>
          <w:sz w:val="20"/>
          <w:szCs w:val="20"/>
        </w:rPr>
        <w:t>In a relationship, but waiting for the right time.....5</w:t>
      </w:r>
    </w:p>
    <w:p w:rsidR="00015433" w:rsidRPr="009F169D" w:rsidRDefault="00015433" w:rsidP="00015433">
      <w:pPr>
        <w:ind w:firstLine="1440"/>
        <w:rPr>
          <w:rFonts w:cs="Courier New"/>
          <w:sz w:val="20"/>
          <w:szCs w:val="20"/>
        </w:rPr>
      </w:pPr>
      <w:r w:rsidRPr="009F169D">
        <w:rPr>
          <w:rFonts w:cs="Courier New"/>
          <w:sz w:val="20"/>
          <w:szCs w:val="20"/>
        </w:rPr>
        <w:t>Other ................................................6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BA SERIES IS ONLY ASKED OF 15-24 YEAR OLDS.</w:t>
      </w:r>
    </w:p>
    <w:p w:rsidR="00697DA8" w:rsidRPr="009F169D" w:rsidRDefault="00697DA8" w:rsidP="00697DA8">
      <w:pPr>
        <w:rPr>
          <w:rFonts w:cs="Courier New"/>
          <w:b/>
          <w:bCs/>
          <w:sz w:val="20"/>
          <w:szCs w:val="20"/>
        </w:rPr>
      </w:pPr>
      <w:r w:rsidRPr="009F169D">
        <w:rPr>
          <w:rFonts w:cs="Courier New"/>
          <w:sz w:val="20"/>
          <w:szCs w:val="20"/>
        </w:rPr>
        <w:t xml:space="preserve">{ IF R IS OLDER THAN 24 YEARS, </w:t>
      </w:r>
      <w:r w:rsidRPr="009F169D">
        <w:rPr>
          <w:rFonts w:cs="Courier New"/>
          <w:b/>
          <w:bCs/>
          <w:sz w:val="20"/>
          <w:szCs w:val="20"/>
        </w:rPr>
        <w:t>GO TO BB-1 EVEROPER</w:t>
      </w:r>
    </w:p>
    <w:p w:rsidR="00697DA8" w:rsidRPr="009F169D" w:rsidRDefault="00697DA8" w:rsidP="00697DA8">
      <w:pPr>
        <w:rPr>
          <w:rFonts w:cs="Courier New"/>
          <w:strike/>
          <w:sz w:val="20"/>
          <w:szCs w:val="20"/>
        </w:rPr>
      </w:pPr>
    </w:p>
    <w:p w:rsidR="00697DA8" w:rsidRPr="009F169D" w:rsidRDefault="00697DA8" w:rsidP="00697DA8">
      <w:pPr>
        <w:rPr>
          <w:rFonts w:cs="Courier New"/>
          <w:b/>
          <w:bCs/>
          <w:sz w:val="20"/>
          <w:szCs w:val="20"/>
        </w:rPr>
      </w:pPr>
      <w:r w:rsidRPr="009F169D">
        <w:rPr>
          <w:rFonts w:cs="Courier New"/>
          <w:b/>
          <w:bCs/>
          <w:sz w:val="20"/>
          <w:szCs w:val="20"/>
        </w:rPr>
        <w:t>TALKPAR</w:t>
      </w:r>
    </w:p>
    <w:p w:rsidR="00697DA8" w:rsidRPr="009F169D" w:rsidRDefault="00697DA8" w:rsidP="00697DA8">
      <w:pPr>
        <w:ind w:left="720" w:hanging="720"/>
        <w:rPr>
          <w:rFonts w:cs="Courier New"/>
          <w:sz w:val="20"/>
          <w:szCs w:val="20"/>
        </w:rPr>
      </w:pPr>
      <w:r w:rsidRPr="009F169D">
        <w:rPr>
          <w:rFonts w:cs="Courier New"/>
          <w:sz w:val="20"/>
          <w:szCs w:val="20"/>
        </w:rPr>
        <w:t>BA-4. The next questions are about how you learned about sex and birth control.  (Before you were 18 years old,) which, if any, of the topics shown on Card 23 did you ever talk with a parent or guardian about?</w:t>
      </w:r>
    </w:p>
    <w:p w:rsidR="00697DA8" w:rsidRPr="009F169D" w:rsidRDefault="00697DA8" w:rsidP="00697DA8">
      <w:pPr>
        <w:ind w:left="720" w:hanging="720"/>
        <w:rPr>
          <w:rFonts w:cs="Courier New"/>
          <w:sz w:val="20"/>
          <w:szCs w:val="20"/>
        </w:rPr>
      </w:pPr>
    </w:p>
    <w:p w:rsidR="00697DA8" w:rsidRPr="009F169D" w:rsidRDefault="00697DA8" w:rsidP="00697DA8">
      <w:pPr>
        <w:ind w:left="1440"/>
        <w:rPr>
          <w:rFonts w:cs="Courier New"/>
          <w:i/>
          <w:iCs/>
          <w:sz w:val="20"/>
          <w:szCs w:val="20"/>
        </w:rPr>
      </w:pPr>
      <w:r w:rsidRPr="009F169D">
        <w:rPr>
          <w:rFonts w:cs="Courier New"/>
          <w:i/>
          <w:iCs/>
          <w:sz w:val="20"/>
          <w:szCs w:val="20"/>
        </w:rPr>
        <w:t>ENTER all that apply.</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How to say no to sex ............1</w:t>
      </w:r>
    </w:p>
    <w:p w:rsidR="00697DA8" w:rsidRPr="009F169D" w:rsidRDefault="00697DA8" w:rsidP="00697DA8">
      <w:pPr>
        <w:ind w:left="1440"/>
        <w:rPr>
          <w:rFonts w:cs="Courier New"/>
          <w:sz w:val="20"/>
          <w:szCs w:val="20"/>
        </w:rPr>
      </w:pPr>
      <w:r w:rsidRPr="009F169D">
        <w:rPr>
          <w:rFonts w:cs="Courier New"/>
          <w:sz w:val="20"/>
          <w:szCs w:val="20"/>
        </w:rPr>
        <w:t>Methods of birth control ........2</w:t>
      </w:r>
    </w:p>
    <w:p w:rsidR="00697DA8" w:rsidRPr="009F169D" w:rsidRDefault="00697DA8" w:rsidP="00697DA8">
      <w:pPr>
        <w:ind w:left="1440"/>
        <w:rPr>
          <w:rFonts w:cs="Courier New"/>
          <w:sz w:val="20"/>
          <w:szCs w:val="20"/>
        </w:rPr>
      </w:pPr>
      <w:r w:rsidRPr="009F169D">
        <w:rPr>
          <w:rFonts w:cs="Courier New"/>
          <w:sz w:val="20"/>
          <w:szCs w:val="20"/>
        </w:rPr>
        <w:t>Where to get birth control ......3</w:t>
      </w:r>
    </w:p>
    <w:p w:rsidR="00697DA8" w:rsidRPr="009F169D" w:rsidRDefault="00697DA8" w:rsidP="00697DA8">
      <w:pPr>
        <w:ind w:left="1440"/>
        <w:rPr>
          <w:rFonts w:cs="Courier New"/>
          <w:sz w:val="20"/>
          <w:szCs w:val="20"/>
        </w:rPr>
      </w:pPr>
      <w:r w:rsidRPr="009F169D">
        <w:rPr>
          <w:rFonts w:cs="Courier New"/>
          <w:sz w:val="20"/>
          <w:szCs w:val="20"/>
        </w:rPr>
        <w:t>Sexually transmitted diseases ...4</w:t>
      </w:r>
    </w:p>
    <w:p w:rsidR="00697DA8" w:rsidRPr="009F169D" w:rsidRDefault="00697DA8" w:rsidP="00697DA8">
      <w:pPr>
        <w:ind w:left="1440"/>
        <w:rPr>
          <w:rFonts w:cs="Courier New"/>
          <w:sz w:val="20"/>
          <w:szCs w:val="20"/>
        </w:rPr>
      </w:pPr>
      <w:r w:rsidRPr="009F169D">
        <w:rPr>
          <w:rFonts w:cs="Courier New"/>
          <w:sz w:val="20"/>
          <w:szCs w:val="20"/>
        </w:rPr>
        <w:t>How to prevent HIV/AIDS..........5</w:t>
      </w:r>
    </w:p>
    <w:p w:rsidR="00697DA8" w:rsidRPr="00B67ECD" w:rsidRDefault="00697DA8" w:rsidP="00697DA8">
      <w:pPr>
        <w:ind w:left="1440"/>
        <w:rPr>
          <w:rFonts w:cs="Courier New"/>
          <w:sz w:val="20"/>
          <w:szCs w:val="20"/>
        </w:rPr>
      </w:pPr>
      <w:r w:rsidRPr="00B67ECD">
        <w:rPr>
          <w:rFonts w:cs="Courier New"/>
          <w:sz w:val="20"/>
          <w:szCs w:val="20"/>
        </w:rPr>
        <w:t>How to use a condom .............6</w:t>
      </w:r>
    </w:p>
    <w:p w:rsidR="000C3DD0" w:rsidRPr="00B67ECD" w:rsidRDefault="000C3DD0" w:rsidP="000C3DD0">
      <w:pPr>
        <w:ind w:left="1440"/>
        <w:rPr>
          <w:rFonts w:cs="Courier New"/>
          <w:sz w:val="20"/>
          <w:szCs w:val="20"/>
        </w:rPr>
      </w:pPr>
      <w:r w:rsidRPr="00B67ECD">
        <w:rPr>
          <w:rFonts w:cs="Courier New"/>
          <w:sz w:val="20"/>
          <w:szCs w:val="20"/>
        </w:rPr>
        <w:t>Not to have sex before marriage….7</w:t>
      </w:r>
    </w:p>
    <w:p w:rsidR="00697DA8" w:rsidRPr="00B67ECD" w:rsidRDefault="00697DA8" w:rsidP="00697DA8">
      <w:pPr>
        <w:ind w:left="1440"/>
        <w:rPr>
          <w:rFonts w:cs="Courier New"/>
          <w:sz w:val="20"/>
          <w:szCs w:val="20"/>
        </w:rPr>
      </w:pPr>
      <w:r w:rsidRPr="00B67ECD">
        <w:rPr>
          <w:rFonts w:cs="Courier New"/>
          <w:sz w:val="20"/>
          <w:szCs w:val="20"/>
        </w:rPr>
        <w:lastRenderedPageBreak/>
        <w:t>None of the above ...............</w:t>
      </w:r>
      <w:r w:rsidR="000C3DD0" w:rsidRPr="00B67ECD">
        <w:rPr>
          <w:rFonts w:cs="Courier New"/>
          <w:sz w:val="20"/>
          <w:szCs w:val="20"/>
        </w:rPr>
        <w:t>8</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SEDNO</w:t>
      </w:r>
      <w:r w:rsidRPr="009F169D">
        <w:rPr>
          <w:rFonts w:cs="Courier New"/>
          <w:sz w:val="20"/>
          <w:szCs w:val="20"/>
        </w:rPr>
        <w:tab/>
      </w:r>
      <w:r w:rsidRPr="009F169D">
        <w:rPr>
          <w:rFonts w:cs="Courier New"/>
          <w:sz w:val="20"/>
          <w:szCs w:val="20"/>
        </w:rPr>
        <w:tab/>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BA-5.</w:t>
      </w:r>
      <w:r w:rsidRPr="009F169D">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9F169D">
        <w:rPr>
          <w:rFonts w:cs="Courier New"/>
          <w:b/>
          <w:sz w:val="20"/>
          <w:szCs w:val="20"/>
        </w:rPr>
        <w:t>how to say no to sex</w:t>
      </w:r>
      <w:r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697DA8" w:rsidP="00697DA8">
      <w:pPr>
        <w:ind w:firstLine="1440"/>
        <w:rPr>
          <w:rFonts w:cs="Courier New"/>
          <w:sz w:val="20"/>
          <w:szCs w:val="20"/>
        </w:rPr>
      </w:pPr>
      <w:r w:rsidRPr="009F169D">
        <w:rPr>
          <w:rFonts w:cs="Courier New"/>
          <w:sz w:val="20"/>
          <w:szCs w:val="20"/>
        </w:rPr>
        <w:t>No.............5 (GO TO BA-8 SEDBC)</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ASKED IF R REPORTED HAVING SEX ED ON THIS TOPIC</w:t>
      </w:r>
      <w:r w:rsidRPr="009F169D">
        <w:rPr>
          <w:rFonts w:cs="Courier New"/>
          <w:sz w:val="20"/>
          <w:szCs w:val="20"/>
        </w:rPr>
        <w:tab/>
      </w:r>
    </w:p>
    <w:p w:rsidR="00697DA8" w:rsidRPr="009F169D" w:rsidRDefault="00697DA8" w:rsidP="00697DA8">
      <w:pPr>
        <w:rPr>
          <w:rFonts w:cs="Courier New"/>
          <w:sz w:val="20"/>
          <w:szCs w:val="20"/>
        </w:rPr>
      </w:pPr>
      <w:r w:rsidRPr="009F169D">
        <w:rPr>
          <w:rFonts w:cs="Courier New"/>
          <w:b/>
          <w:bCs/>
          <w:sz w:val="20"/>
          <w:szCs w:val="20"/>
        </w:rPr>
        <w:t>SEDNOG</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BA-6.</w:t>
      </w:r>
      <w:r w:rsidRPr="009F169D">
        <w:rPr>
          <w:rFonts w:cs="Courier New"/>
          <w:sz w:val="20"/>
          <w:szCs w:val="20"/>
        </w:rPr>
        <w:tab/>
        <w:t>What grade were you in when you first received instruction on how to say no to sex?</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10th grade ......................................10</w:t>
      </w:r>
    </w:p>
    <w:p w:rsidR="00697DA8" w:rsidRPr="009F169D" w:rsidRDefault="00697DA8" w:rsidP="00697DA8">
      <w:pPr>
        <w:ind w:firstLine="1440"/>
        <w:rPr>
          <w:rFonts w:cs="Courier New"/>
          <w:sz w:val="20"/>
          <w:szCs w:val="20"/>
        </w:rPr>
      </w:pPr>
      <w:r w:rsidRPr="009F169D">
        <w:rPr>
          <w:rFonts w:cs="Courier New"/>
          <w:sz w:val="20"/>
          <w:szCs w:val="20"/>
        </w:rPr>
        <w:t>11th grade ......................................11</w:t>
      </w:r>
    </w:p>
    <w:p w:rsidR="00697DA8" w:rsidRPr="009F169D" w:rsidRDefault="00697DA8" w:rsidP="00697DA8">
      <w:pPr>
        <w:ind w:firstLine="1440"/>
        <w:rPr>
          <w:rFonts w:cs="Courier New"/>
          <w:sz w:val="20"/>
          <w:szCs w:val="20"/>
        </w:rPr>
      </w:pPr>
      <w:r w:rsidRPr="009F169D">
        <w:rPr>
          <w:rFonts w:cs="Courier New"/>
          <w:sz w:val="20"/>
          <w:szCs w:val="20"/>
        </w:rPr>
        <w:t>12th grade ......................................12</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2nd year of college .............................14</w:t>
      </w:r>
    </w:p>
    <w:p w:rsidR="00697DA8" w:rsidRPr="009F169D" w:rsidRDefault="00697DA8" w:rsidP="00697DA8">
      <w:pPr>
        <w:ind w:firstLine="1440"/>
        <w:rPr>
          <w:rFonts w:cs="Courier New"/>
          <w:sz w:val="20"/>
          <w:szCs w:val="20"/>
        </w:rPr>
      </w:pPr>
      <w:r w:rsidRPr="009F169D">
        <w:rPr>
          <w:rFonts w:cs="Courier New"/>
          <w:sz w:val="20"/>
          <w:szCs w:val="20"/>
        </w:rPr>
        <w:t>3rd year of college .............................15</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left="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245E6C" w:rsidRPr="009F169D" w:rsidRDefault="00245E6C"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 R HAS NEVER HAD SEX, GO TO BA-8 SEDBC.</w:t>
      </w:r>
    </w:p>
    <w:p w:rsidR="00697DA8" w:rsidRPr="009F169D" w:rsidRDefault="00697DA8" w:rsidP="00697DA8">
      <w:pPr>
        <w:rPr>
          <w:rFonts w:cs="Courier New"/>
          <w:sz w:val="20"/>
          <w:szCs w:val="20"/>
        </w:rPr>
      </w:pPr>
      <w:r w:rsidRPr="009F169D">
        <w:rPr>
          <w:rFonts w:cs="Courier New"/>
          <w:b/>
          <w:bCs/>
          <w:sz w:val="20"/>
          <w:szCs w:val="20"/>
        </w:rPr>
        <w:t>SEDNOSX</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BA-7.</w:t>
      </w:r>
      <w:r w:rsidRPr="009F169D">
        <w:rPr>
          <w:rFonts w:cs="Courier New"/>
          <w:sz w:val="20"/>
          <w:szCs w:val="20"/>
        </w:rPr>
        <w:tab/>
        <w:t>Did you receive instruction about how to say no to sex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SEDBC</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BA-8.</w:t>
      </w:r>
      <w:r w:rsidRPr="009F169D">
        <w:rPr>
          <w:rFonts w:cs="Courier New"/>
          <w:sz w:val="20"/>
          <w:szCs w:val="20"/>
        </w:rPr>
        <w:tab/>
        <w:t xml:space="preserve">(Before you were 18, did you ever have/ Have you ever had) any formal instruction at school, church, a community center or some other place about </w:t>
      </w:r>
      <w:r w:rsidRPr="009F169D">
        <w:rPr>
          <w:rFonts w:cs="Courier New"/>
          <w:b/>
          <w:sz w:val="20"/>
          <w:szCs w:val="20"/>
        </w:rPr>
        <w:t>methods of birth control</w:t>
      </w:r>
      <w:r w:rsidRPr="009F169D">
        <w:rPr>
          <w:rFonts w:cs="Courier New"/>
          <w:sz w:val="20"/>
          <w:szCs w:val="20"/>
        </w:rPr>
        <w:t>?</w:t>
      </w:r>
    </w:p>
    <w:p w:rsidR="00697DA8" w:rsidRPr="009F169D" w:rsidRDefault="00697DA8" w:rsidP="00697DA8">
      <w:pPr>
        <w:ind w:left="720"/>
        <w:rPr>
          <w:rFonts w:cs="Courier New"/>
          <w:sz w:val="20"/>
          <w:szCs w:val="20"/>
        </w:rPr>
      </w:pP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Default="00DA19C8" w:rsidP="00697DA8">
      <w:pPr>
        <w:ind w:firstLine="1440"/>
        <w:rPr>
          <w:rFonts w:cs="Courier New"/>
          <w:bCs/>
          <w:sz w:val="20"/>
          <w:szCs w:val="20"/>
        </w:rPr>
      </w:pPr>
      <w:r w:rsidRPr="009F169D">
        <w:rPr>
          <w:rFonts w:cs="Courier New"/>
          <w:sz w:val="20"/>
          <w:szCs w:val="20"/>
        </w:rPr>
        <w:t>No.............5  (BA-11</w:t>
      </w:r>
      <w:r w:rsidR="00697DA8" w:rsidRPr="009F169D">
        <w:rPr>
          <w:rFonts w:cs="Courier New"/>
          <w:sz w:val="20"/>
          <w:szCs w:val="20"/>
        </w:rPr>
        <w:t xml:space="preserve"> </w:t>
      </w:r>
      <w:r w:rsidR="00697DA8" w:rsidRPr="009F169D">
        <w:rPr>
          <w:rFonts w:cs="Courier New"/>
          <w:bCs/>
          <w:sz w:val="20"/>
          <w:szCs w:val="20"/>
        </w:rPr>
        <w:t>SEDWHBC)</w:t>
      </w:r>
    </w:p>
    <w:p w:rsidR="00CA0DD6" w:rsidRDefault="00CA0DD6" w:rsidP="00697DA8">
      <w:pPr>
        <w:ind w:firstLine="1440"/>
        <w:rPr>
          <w:rFonts w:cs="Courier New"/>
          <w:bCs/>
          <w:sz w:val="20"/>
          <w:szCs w:val="20"/>
        </w:rPr>
      </w:pPr>
    </w:p>
    <w:p w:rsidR="00CA0DD6" w:rsidRPr="00071705" w:rsidRDefault="00CA0DD6" w:rsidP="00CA0DD6">
      <w:pPr>
        <w:rPr>
          <w:rFonts w:cs="Courier New"/>
          <w:sz w:val="20"/>
          <w:szCs w:val="20"/>
        </w:rPr>
      </w:pPr>
      <w:r w:rsidRPr="00071705">
        <w:rPr>
          <w:rFonts w:cs="Courier New"/>
          <w:sz w:val="20"/>
          <w:szCs w:val="20"/>
        </w:rPr>
        <w:t>{ ASKED IF R REPORTED HAVING SEX ED ON THIS TOPIC</w:t>
      </w:r>
    </w:p>
    <w:p w:rsidR="00CA0DD6" w:rsidRPr="00071705" w:rsidRDefault="00CA0DD6" w:rsidP="00CA0DD6">
      <w:pPr>
        <w:rPr>
          <w:rFonts w:cs="Courier New"/>
          <w:b/>
          <w:sz w:val="20"/>
          <w:szCs w:val="20"/>
        </w:rPr>
      </w:pPr>
      <w:r w:rsidRPr="00071705">
        <w:rPr>
          <w:rFonts w:cs="Courier New"/>
          <w:b/>
          <w:sz w:val="20"/>
          <w:szCs w:val="20"/>
        </w:rPr>
        <w:t>SEDBCLC</w:t>
      </w:r>
    </w:p>
    <w:p w:rsidR="00CA0DD6" w:rsidRPr="00071705" w:rsidRDefault="00CA0DD6" w:rsidP="004E6DCE">
      <w:pPr>
        <w:ind w:left="1440" w:hanging="1440"/>
        <w:rPr>
          <w:rFonts w:cs="Courier New"/>
          <w:sz w:val="20"/>
          <w:szCs w:val="20"/>
        </w:rPr>
      </w:pPr>
      <w:r w:rsidRPr="00071705">
        <w:rPr>
          <w:rFonts w:cs="Courier New"/>
          <w:sz w:val="20"/>
          <w:szCs w:val="20"/>
        </w:rPr>
        <w:t xml:space="preserve">BA-8a. </w:t>
      </w:r>
      <w:r w:rsidR="004E6DCE" w:rsidRPr="00071705">
        <w:rPr>
          <w:rFonts w:cs="Courier New"/>
          <w:sz w:val="20"/>
          <w:szCs w:val="20"/>
        </w:rPr>
        <w:tab/>
      </w:r>
      <w:r w:rsidR="006403BC" w:rsidRPr="00071705">
        <w:rPr>
          <w:rFonts w:cs="Courier New"/>
          <w:sz w:val="20"/>
          <w:szCs w:val="20"/>
        </w:rPr>
        <w:t>Looking at card 23a</w:t>
      </w:r>
      <w:r w:rsidRPr="00071705">
        <w:rPr>
          <w:rFonts w:cs="Courier New"/>
          <w:sz w:val="20"/>
          <w:szCs w:val="20"/>
        </w:rPr>
        <w:t>, where did you receive that instruction about methods of birth control?</w:t>
      </w:r>
    </w:p>
    <w:p w:rsidR="00CA0DD6" w:rsidRPr="00071705" w:rsidRDefault="00CA0DD6" w:rsidP="00CA0DD6">
      <w:pPr>
        <w:rPr>
          <w:rFonts w:cs="Courier New"/>
          <w:sz w:val="20"/>
          <w:szCs w:val="20"/>
        </w:rPr>
      </w:pPr>
    </w:p>
    <w:p w:rsidR="00CA0DD6" w:rsidRPr="00071705" w:rsidRDefault="00CA0DD6" w:rsidP="00CA0DD6">
      <w:pPr>
        <w:ind w:firstLine="1440"/>
        <w:rPr>
          <w:rFonts w:cs="Courier New"/>
          <w:sz w:val="20"/>
          <w:szCs w:val="20"/>
        </w:rPr>
      </w:pPr>
      <w:r w:rsidRPr="00071705">
        <w:rPr>
          <w:rFonts w:cs="Courier New"/>
          <w:sz w:val="20"/>
          <w:szCs w:val="20"/>
        </w:rPr>
        <w:sym w:font="Wingdings" w:char="F077"/>
      </w:r>
      <w:r w:rsidRPr="00071705">
        <w:rPr>
          <w:rFonts w:cs="Courier New"/>
          <w:sz w:val="20"/>
          <w:szCs w:val="20"/>
        </w:rPr>
        <w:t xml:space="preserve"> </w:t>
      </w:r>
      <w:r w:rsidRPr="00071705">
        <w:rPr>
          <w:rFonts w:cs="Courier New"/>
          <w:i/>
          <w:iCs/>
          <w:sz w:val="20"/>
          <w:szCs w:val="20"/>
        </w:rPr>
        <w:t>ENTER all that apply</w:t>
      </w:r>
    </w:p>
    <w:p w:rsidR="00CA0DD6" w:rsidRPr="00071705" w:rsidRDefault="00CA0DD6" w:rsidP="00CA0DD6">
      <w:pPr>
        <w:tabs>
          <w:tab w:val="left" w:pos="1440"/>
        </w:tabs>
        <w:rPr>
          <w:rFonts w:cs="Courier New"/>
          <w:sz w:val="20"/>
          <w:szCs w:val="20"/>
        </w:rPr>
      </w:pPr>
    </w:p>
    <w:p w:rsidR="00CA0DD6" w:rsidRPr="00071705" w:rsidRDefault="00CA0DD6" w:rsidP="00587EE8">
      <w:pPr>
        <w:tabs>
          <w:tab w:val="left" w:pos="1440"/>
          <w:tab w:val="left" w:leader="dot" w:pos="6480"/>
        </w:tabs>
        <w:rPr>
          <w:rFonts w:cs="Courier New"/>
          <w:sz w:val="20"/>
          <w:szCs w:val="20"/>
        </w:rPr>
      </w:pPr>
      <w:r w:rsidRPr="00071705">
        <w:rPr>
          <w:rFonts w:cs="Courier New"/>
          <w:sz w:val="20"/>
          <w:szCs w:val="20"/>
        </w:rPr>
        <w:tab/>
        <w:t>School</w:t>
      </w:r>
      <w:r w:rsidR="00587EE8" w:rsidRPr="00071705">
        <w:rPr>
          <w:rFonts w:cs="Courier New"/>
          <w:sz w:val="20"/>
          <w:szCs w:val="20"/>
        </w:rPr>
        <w:tab/>
      </w:r>
      <w:r w:rsidR="00587EE8" w:rsidRPr="00071705">
        <w:rPr>
          <w:rFonts w:cs="Courier New"/>
          <w:sz w:val="20"/>
          <w:szCs w:val="20"/>
        </w:rPr>
        <w:tab/>
        <w:t>1</w:t>
      </w:r>
    </w:p>
    <w:p w:rsidR="00CA0DD6" w:rsidRPr="00071705" w:rsidRDefault="00CA0DD6" w:rsidP="00587EE8">
      <w:pPr>
        <w:tabs>
          <w:tab w:val="left" w:pos="1440"/>
          <w:tab w:val="left" w:leader="dot" w:pos="6480"/>
        </w:tabs>
        <w:rPr>
          <w:rFonts w:cs="Courier New"/>
          <w:sz w:val="20"/>
          <w:szCs w:val="20"/>
        </w:rPr>
      </w:pPr>
      <w:r w:rsidRPr="00071705">
        <w:rPr>
          <w:rFonts w:cs="Courier New"/>
          <w:sz w:val="20"/>
          <w:szCs w:val="20"/>
        </w:rPr>
        <w:tab/>
        <w:t>Church</w:t>
      </w:r>
      <w:r w:rsidR="00587EE8" w:rsidRPr="00071705">
        <w:rPr>
          <w:rFonts w:cs="Courier New"/>
          <w:sz w:val="20"/>
          <w:szCs w:val="20"/>
        </w:rPr>
        <w:t xml:space="preserve"> </w:t>
      </w:r>
      <w:r w:rsidR="00587EE8" w:rsidRPr="00071705">
        <w:rPr>
          <w:rFonts w:cs="Courier New"/>
          <w:sz w:val="20"/>
          <w:szCs w:val="20"/>
        </w:rPr>
        <w:tab/>
        <w:t>2</w:t>
      </w:r>
    </w:p>
    <w:p w:rsidR="00CA0DD6" w:rsidRPr="00071705" w:rsidRDefault="00CA0DD6" w:rsidP="00587EE8">
      <w:pPr>
        <w:tabs>
          <w:tab w:val="left" w:pos="1440"/>
          <w:tab w:val="left" w:leader="dot" w:pos="6480"/>
        </w:tabs>
        <w:rPr>
          <w:rFonts w:cs="Courier New"/>
          <w:sz w:val="20"/>
          <w:szCs w:val="20"/>
        </w:rPr>
      </w:pPr>
      <w:r w:rsidRPr="00071705">
        <w:rPr>
          <w:rFonts w:cs="Courier New"/>
          <w:sz w:val="20"/>
          <w:szCs w:val="20"/>
        </w:rPr>
        <w:tab/>
        <w:t>A community center</w:t>
      </w:r>
      <w:r w:rsidR="00587EE8" w:rsidRPr="00071705">
        <w:rPr>
          <w:rFonts w:cs="Courier New"/>
          <w:sz w:val="20"/>
          <w:szCs w:val="20"/>
        </w:rPr>
        <w:t xml:space="preserve"> </w:t>
      </w:r>
      <w:r w:rsidR="00587EE8" w:rsidRPr="00071705">
        <w:rPr>
          <w:rFonts w:cs="Courier New"/>
          <w:sz w:val="20"/>
          <w:szCs w:val="20"/>
        </w:rPr>
        <w:tab/>
        <w:t>3</w:t>
      </w:r>
    </w:p>
    <w:p w:rsidR="00CA0DD6" w:rsidRPr="00CA0DD6" w:rsidRDefault="00CA0DD6" w:rsidP="00587EE8">
      <w:pPr>
        <w:tabs>
          <w:tab w:val="left" w:pos="1440"/>
          <w:tab w:val="left" w:leader="dot" w:pos="6480"/>
        </w:tabs>
        <w:rPr>
          <w:rFonts w:cs="Courier New"/>
          <w:color w:val="FF0000"/>
          <w:sz w:val="20"/>
          <w:szCs w:val="20"/>
        </w:rPr>
      </w:pPr>
      <w:r w:rsidRPr="00071705">
        <w:rPr>
          <w:rFonts w:cs="Courier New"/>
          <w:sz w:val="20"/>
          <w:szCs w:val="20"/>
        </w:rPr>
        <w:tab/>
        <w:t>Some other place</w:t>
      </w:r>
      <w:r w:rsidR="00587EE8" w:rsidRPr="00071705">
        <w:rPr>
          <w:rFonts w:cs="Courier New"/>
          <w:sz w:val="20"/>
          <w:szCs w:val="20"/>
        </w:rPr>
        <w:t xml:space="preserve"> </w:t>
      </w:r>
      <w:r w:rsidR="00587EE8" w:rsidRPr="00071705">
        <w:rPr>
          <w:rFonts w:cs="Courier New"/>
          <w:sz w:val="20"/>
          <w:szCs w:val="20"/>
        </w:rPr>
        <w:tab/>
        <w:t>4</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ASKED IF R REPORTED HAVING SEX ED ON THIS TOPIC</w:t>
      </w:r>
      <w:r w:rsidRPr="009F169D">
        <w:rPr>
          <w:rFonts w:cs="Courier New"/>
          <w:sz w:val="20"/>
          <w:szCs w:val="20"/>
        </w:rPr>
        <w:tab/>
      </w:r>
    </w:p>
    <w:p w:rsidR="00697DA8" w:rsidRPr="009F169D" w:rsidRDefault="00697DA8" w:rsidP="00697DA8">
      <w:pPr>
        <w:rPr>
          <w:rFonts w:cs="Courier New"/>
          <w:sz w:val="20"/>
          <w:szCs w:val="20"/>
          <w:u w:val="single"/>
        </w:rPr>
      </w:pPr>
      <w:r w:rsidRPr="009F169D">
        <w:rPr>
          <w:rFonts w:cs="Courier New"/>
          <w:b/>
          <w:bCs/>
          <w:sz w:val="20"/>
          <w:szCs w:val="20"/>
        </w:rPr>
        <w:t>SEDBCG</w:t>
      </w:r>
    </w:p>
    <w:p w:rsidR="00697DA8" w:rsidRPr="009F169D" w:rsidRDefault="00697DA8" w:rsidP="004E6DCE">
      <w:pPr>
        <w:tabs>
          <w:tab w:val="left" w:pos="-1440"/>
        </w:tabs>
        <w:ind w:left="1440" w:hanging="1440"/>
        <w:rPr>
          <w:rFonts w:cs="Courier New"/>
          <w:sz w:val="20"/>
          <w:szCs w:val="20"/>
        </w:rPr>
      </w:pPr>
      <w:r w:rsidRPr="009F169D">
        <w:rPr>
          <w:rFonts w:cs="Courier New"/>
          <w:sz w:val="20"/>
          <w:szCs w:val="20"/>
        </w:rPr>
        <w:t>BA-9.</w:t>
      </w:r>
      <w:r w:rsidRPr="009F169D">
        <w:rPr>
          <w:rFonts w:cs="Courier New"/>
          <w:sz w:val="20"/>
          <w:szCs w:val="20"/>
        </w:rPr>
        <w:tab/>
        <w:t>What grade were you in when you first received instruction on methods of birth control?</w:t>
      </w:r>
    </w:p>
    <w:p w:rsidR="00697DA8" w:rsidRPr="009F169D" w:rsidRDefault="00697DA8" w:rsidP="00697DA8">
      <w:pPr>
        <w:rPr>
          <w:rFonts w:cs="Courier New"/>
          <w:sz w:val="20"/>
          <w:szCs w:val="20"/>
        </w:rPr>
      </w:pPr>
    </w:p>
    <w:p w:rsidR="00697DA8" w:rsidRPr="009F169D" w:rsidRDefault="00697DA8" w:rsidP="00697DA8">
      <w:pPr>
        <w:ind w:left="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tabs>
          <w:tab w:val="right" w:pos="9360"/>
        </w:tabs>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 xml:space="preserve">4th year of college .............................16 </w:t>
      </w:r>
    </w:p>
    <w:p w:rsidR="00697DA8" w:rsidRPr="009F169D" w:rsidRDefault="00697DA8" w:rsidP="00697DA8">
      <w:pPr>
        <w:ind w:left="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BA-11</w:t>
      </w:r>
      <w:r w:rsidRPr="009F169D">
        <w:rPr>
          <w:rFonts w:cs="Courier New"/>
          <w:sz w:val="20"/>
          <w:szCs w:val="20"/>
        </w:rPr>
        <w:t xml:space="preserve"> </w:t>
      </w:r>
      <w:r w:rsidRPr="009F169D">
        <w:rPr>
          <w:rFonts w:cs="Courier New"/>
          <w:bCs/>
          <w:sz w:val="20"/>
          <w:szCs w:val="20"/>
        </w:rPr>
        <w:t>SEDWHBC</w:t>
      </w:r>
      <w:r w:rsidRPr="009F169D">
        <w:rPr>
          <w:rFonts w:cs="Courier New"/>
          <w:sz w:val="20"/>
          <w:szCs w:val="20"/>
        </w:rPr>
        <w:t>.</w:t>
      </w:r>
    </w:p>
    <w:p w:rsidR="00697DA8" w:rsidRPr="009F169D" w:rsidRDefault="00697DA8" w:rsidP="00697DA8">
      <w:pPr>
        <w:rPr>
          <w:rFonts w:cs="Courier New"/>
          <w:sz w:val="20"/>
          <w:szCs w:val="20"/>
        </w:rPr>
      </w:pPr>
      <w:r w:rsidRPr="009F169D">
        <w:rPr>
          <w:rFonts w:cs="Courier New"/>
          <w:b/>
          <w:bCs/>
          <w:sz w:val="20"/>
          <w:szCs w:val="20"/>
        </w:rPr>
        <w:t>SEDBCSX</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BA-10.  Did you receive instruction about methods of birth control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994678" w:rsidRPr="009F169D" w:rsidRDefault="0099467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SEDWHBC</w:t>
      </w:r>
    </w:p>
    <w:p w:rsidR="00697DA8" w:rsidRPr="009F169D" w:rsidRDefault="00DA19C8" w:rsidP="00697DA8">
      <w:pPr>
        <w:ind w:left="720" w:hanging="720"/>
        <w:rPr>
          <w:rFonts w:cs="Courier New"/>
          <w:sz w:val="20"/>
          <w:szCs w:val="20"/>
        </w:rPr>
      </w:pPr>
      <w:r w:rsidRPr="009F169D">
        <w:rPr>
          <w:rFonts w:cs="Courier New"/>
          <w:sz w:val="20"/>
          <w:szCs w:val="20"/>
        </w:rPr>
        <w:t>BA-11</w:t>
      </w:r>
      <w:r w:rsidR="00697DA8" w:rsidRPr="009F169D">
        <w:rPr>
          <w:rFonts w:cs="Courier New"/>
          <w:sz w:val="20"/>
          <w:szCs w:val="20"/>
        </w:rPr>
        <w:t xml:space="preserve">. Before you were 18, did you ever have/ Have you ever had) any formal instruction at school, church, a community center or some other place about </w:t>
      </w:r>
      <w:r w:rsidR="00697DA8" w:rsidRPr="009F169D">
        <w:rPr>
          <w:rFonts w:cs="Courier New"/>
          <w:sz w:val="20"/>
          <w:szCs w:val="20"/>
          <w:u w:val="single"/>
        </w:rPr>
        <w:t>where to get birth control</w:t>
      </w:r>
      <w:r w:rsidR="00697DA8"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(BA-14</w:t>
      </w:r>
      <w:r w:rsidR="00697DA8" w:rsidRPr="009F169D">
        <w:rPr>
          <w:rFonts w:cs="Courier New"/>
          <w:sz w:val="20"/>
          <w:szCs w:val="20"/>
        </w:rPr>
        <w:t xml:space="preserve"> SEDCOND)</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SEDWHBCG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BA-12</w:t>
      </w:r>
      <w:r w:rsidR="00697DA8" w:rsidRPr="009F169D">
        <w:rPr>
          <w:rFonts w:cs="Courier New"/>
          <w:sz w:val="20"/>
          <w:szCs w:val="20"/>
        </w:rPr>
        <w:t>.</w:t>
      </w:r>
      <w:r w:rsidRPr="009F169D">
        <w:rPr>
          <w:rFonts w:cs="Courier New"/>
          <w:sz w:val="20"/>
          <w:szCs w:val="20"/>
        </w:rPr>
        <w:t xml:space="preserve"> </w:t>
      </w:r>
      <w:r w:rsidR="00697DA8" w:rsidRPr="009F169D">
        <w:rPr>
          <w:rFonts w:cs="Courier New"/>
          <w:sz w:val="20"/>
          <w:szCs w:val="20"/>
        </w:rPr>
        <w:tab/>
        <w:t xml:space="preserve">What grade were you in when you first received instruction on where to get birth control?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lastRenderedPageBreak/>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Not in school when received instruction</w:t>
      </w:r>
      <w:r w:rsidRPr="009F169D">
        <w:rPr>
          <w:rFonts w:cs="Courier New"/>
          <w:sz w:val="20"/>
          <w:szCs w:val="20"/>
        </w:rPr>
        <w:t xml:space="preserve">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BA-14</w:t>
      </w:r>
      <w:r w:rsidRPr="009F169D">
        <w:rPr>
          <w:rFonts w:cs="Courier New"/>
          <w:sz w:val="20"/>
          <w:szCs w:val="20"/>
        </w:rPr>
        <w:t xml:space="preserve"> SEDCOND.</w:t>
      </w:r>
    </w:p>
    <w:p w:rsidR="00697DA8" w:rsidRPr="009F169D" w:rsidRDefault="00697DA8" w:rsidP="00697DA8">
      <w:pPr>
        <w:rPr>
          <w:rFonts w:cs="Courier New"/>
          <w:sz w:val="20"/>
          <w:szCs w:val="20"/>
        </w:rPr>
      </w:pPr>
      <w:r w:rsidRPr="009F169D">
        <w:rPr>
          <w:rFonts w:cs="Courier New"/>
          <w:b/>
          <w:bCs/>
          <w:sz w:val="20"/>
          <w:szCs w:val="20"/>
        </w:rPr>
        <w:t>SEDWHBCSX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BA-13</w:t>
      </w:r>
      <w:r w:rsidR="00697DA8" w:rsidRPr="009F169D">
        <w:rPr>
          <w:rFonts w:cs="Courier New"/>
          <w:sz w:val="20"/>
          <w:szCs w:val="20"/>
        </w:rPr>
        <w:t>.</w:t>
      </w:r>
      <w:r w:rsidR="00697DA8" w:rsidRPr="009F169D">
        <w:rPr>
          <w:rFonts w:cs="Courier New"/>
          <w:sz w:val="20"/>
          <w:szCs w:val="20"/>
        </w:rPr>
        <w:tab/>
        <w:t>Did you receive instruction about where to get birth control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697DA8" w:rsidRPr="009F169D" w:rsidRDefault="00697DA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SEDCOND</w:t>
      </w:r>
    </w:p>
    <w:p w:rsidR="00697DA8" w:rsidRPr="009F169D" w:rsidRDefault="00DA19C8" w:rsidP="00697DA8">
      <w:pPr>
        <w:ind w:left="720" w:hanging="720"/>
        <w:rPr>
          <w:rFonts w:cs="Courier New"/>
          <w:sz w:val="20"/>
          <w:szCs w:val="20"/>
        </w:rPr>
      </w:pPr>
      <w:r w:rsidRPr="009F169D">
        <w:rPr>
          <w:rFonts w:cs="Courier New"/>
          <w:sz w:val="20"/>
          <w:szCs w:val="20"/>
        </w:rPr>
        <w:t>BA-14</w:t>
      </w:r>
      <w:r w:rsidR="00697DA8" w:rsidRPr="009F169D">
        <w:rPr>
          <w:rFonts w:cs="Courier New"/>
          <w:sz w:val="20"/>
          <w:szCs w:val="20"/>
        </w:rPr>
        <w:t>.</w:t>
      </w:r>
      <w:r w:rsidR="00697DA8" w:rsidRPr="009F169D">
        <w:rPr>
          <w:rFonts w:cs="Courier New"/>
          <w:sz w:val="20"/>
          <w:szCs w:val="20"/>
        </w:rPr>
        <w:tab/>
        <w:t xml:space="preserve">Before you were 18, did you ever have/ Have you ever had) any formal instruction at school, church, a community center or some other place about </w:t>
      </w:r>
      <w:r w:rsidR="00697DA8" w:rsidRPr="009F169D">
        <w:rPr>
          <w:rFonts w:cs="Courier New"/>
          <w:sz w:val="20"/>
          <w:szCs w:val="20"/>
          <w:u w:val="single"/>
        </w:rPr>
        <w:t>how to use a condom</w:t>
      </w:r>
      <w:r w:rsidR="00697DA8" w:rsidRPr="009F169D">
        <w:rPr>
          <w:rFonts w:cs="Courier New"/>
          <w:sz w:val="20"/>
          <w:szCs w:val="20"/>
        </w:rPr>
        <w:t>?</w:t>
      </w:r>
    </w:p>
    <w:p w:rsidR="00697DA8" w:rsidRPr="009F169D" w:rsidRDefault="00697DA8" w:rsidP="00697DA8">
      <w:pPr>
        <w:ind w:firstLine="1440"/>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firstLine="1440"/>
        <w:rPr>
          <w:rFonts w:cs="Courier New"/>
          <w:sz w:val="20"/>
          <w:szCs w:val="20"/>
        </w:rPr>
      </w:pPr>
      <w:r w:rsidRPr="009F169D">
        <w:rPr>
          <w:rFonts w:cs="Courier New"/>
          <w:sz w:val="20"/>
          <w:szCs w:val="20"/>
        </w:rPr>
        <w:t>No.............5 (BA-17</w:t>
      </w:r>
      <w:r w:rsidR="00697DA8" w:rsidRPr="009F169D">
        <w:rPr>
          <w:rFonts w:cs="Courier New"/>
          <w:sz w:val="20"/>
          <w:szCs w:val="20"/>
        </w:rPr>
        <w:t xml:space="preserve"> SEDSTD)</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SEDCONDG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BA-15</w:t>
      </w:r>
      <w:r w:rsidR="00697DA8" w:rsidRPr="009F169D">
        <w:rPr>
          <w:rFonts w:cs="Courier New"/>
          <w:sz w:val="20"/>
          <w:szCs w:val="20"/>
        </w:rPr>
        <w:t>.</w:t>
      </w:r>
      <w:r w:rsidR="00697DA8" w:rsidRPr="009F169D">
        <w:rPr>
          <w:rFonts w:cs="Courier New"/>
          <w:sz w:val="20"/>
          <w:szCs w:val="20"/>
        </w:rPr>
        <w:tab/>
        <w:t xml:space="preserve">What grade were you in when you first received instruction on how to use a condom?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Style w:val="Style10ptItalic"/>
          <w:i w:val="0"/>
        </w:rPr>
        <w:t>Not in school when received instruction</w:t>
      </w:r>
      <w:r w:rsidRPr="009F169D">
        <w:rPr>
          <w:rFonts w:cs="Courier New"/>
          <w:sz w:val="20"/>
          <w:szCs w:val="20"/>
        </w:rPr>
        <w:t xml:space="preserve">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xml:space="preserve">{ IF </w:t>
      </w:r>
      <w:r w:rsidR="00DA19C8" w:rsidRPr="009F169D">
        <w:rPr>
          <w:rFonts w:cs="Courier New"/>
          <w:sz w:val="20"/>
          <w:szCs w:val="20"/>
        </w:rPr>
        <w:t>R HAS NEVER HAD SEX, GO TO BA-17</w:t>
      </w:r>
      <w:r w:rsidRPr="009F169D">
        <w:rPr>
          <w:rFonts w:cs="Courier New"/>
          <w:sz w:val="20"/>
          <w:szCs w:val="20"/>
        </w:rPr>
        <w:t xml:space="preserve"> SEDSTD.</w:t>
      </w:r>
    </w:p>
    <w:p w:rsidR="00697DA8" w:rsidRPr="009F169D" w:rsidRDefault="00697DA8" w:rsidP="00697DA8">
      <w:pPr>
        <w:rPr>
          <w:rFonts w:cs="Courier New"/>
          <w:sz w:val="20"/>
          <w:szCs w:val="20"/>
        </w:rPr>
      </w:pPr>
      <w:r w:rsidRPr="009F169D">
        <w:rPr>
          <w:rFonts w:cs="Courier New"/>
          <w:b/>
          <w:bCs/>
          <w:sz w:val="20"/>
          <w:szCs w:val="20"/>
        </w:rPr>
        <w:t>SEDCONDSX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BA-16</w:t>
      </w:r>
      <w:r w:rsidR="00697DA8" w:rsidRPr="009F169D">
        <w:rPr>
          <w:rFonts w:cs="Courier New"/>
          <w:sz w:val="20"/>
          <w:szCs w:val="20"/>
        </w:rPr>
        <w:t>.</w:t>
      </w:r>
      <w:r w:rsidR="00697DA8" w:rsidRPr="009F169D">
        <w:rPr>
          <w:rFonts w:cs="Courier New"/>
          <w:sz w:val="20"/>
          <w:szCs w:val="20"/>
        </w:rPr>
        <w:tab/>
        <w:t>Did you receive instruction about how to use a condom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994678" w:rsidRPr="009F169D" w:rsidRDefault="00994678"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SEDSTD</w:t>
      </w:r>
    </w:p>
    <w:p w:rsidR="00697DA8" w:rsidRPr="009F169D" w:rsidRDefault="00DA19C8" w:rsidP="00697DA8">
      <w:pPr>
        <w:ind w:left="720" w:hanging="720"/>
        <w:rPr>
          <w:rFonts w:cs="Courier New"/>
          <w:sz w:val="20"/>
          <w:szCs w:val="20"/>
        </w:rPr>
      </w:pPr>
      <w:r w:rsidRPr="009F169D">
        <w:rPr>
          <w:rFonts w:cs="Courier New"/>
          <w:sz w:val="20"/>
          <w:szCs w:val="20"/>
        </w:rPr>
        <w:t>BA-17</w:t>
      </w:r>
      <w:r w:rsidR="00697DA8" w:rsidRPr="009F169D">
        <w:rPr>
          <w:rFonts w:cs="Courier New"/>
          <w:sz w:val="20"/>
          <w:szCs w:val="20"/>
        </w:rPr>
        <w:t xml:space="preserve">. Before you were 18, did you ever have/ Have you ever had) any formal instruction at school, church, a community center or some other place </w:t>
      </w:r>
      <w:r w:rsidR="00697DA8" w:rsidRPr="009F169D">
        <w:rPr>
          <w:rFonts w:cs="Courier New"/>
          <w:sz w:val="20"/>
          <w:szCs w:val="20"/>
        </w:rPr>
        <w:lastRenderedPageBreak/>
        <w:t xml:space="preserve">about </w:t>
      </w:r>
      <w:r w:rsidR="00697DA8" w:rsidRPr="009F169D">
        <w:rPr>
          <w:rFonts w:cs="Courier New"/>
          <w:sz w:val="20"/>
          <w:szCs w:val="20"/>
          <w:u w:val="single"/>
        </w:rPr>
        <w:t>sexually transmitted diseases</w:t>
      </w:r>
      <w:r w:rsidR="00697DA8" w:rsidRPr="009F169D">
        <w:rPr>
          <w:rFonts w:cs="Courier New"/>
          <w:sz w:val="20"/>
          <w:szCs w:val="20"/>
        </w:rPr>
        <w:t>?</w:t>
      </w:r>
    </w:p>
    <w:p w:rsidR="00697DA8" w:rsidRPr="009F169D" w:rsidRDefault="00697DA8" w:rsidP="00697DA8">
      <w:pPr>
        <w:ind w:left="720" w:hanging="720"/>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9F169D" w:rsidRDefault="00DA19C8" w:rsidP="00697DA8">
      <w:pPr>
        <w:ind w:left="720" w:firstLine="720"/>
        <w:rPr>
          <w:rFonts w:cs="Courier New"/>
          <w:sz w:val="20"/>
          <w:szCs w:val="20"/>
        </w:rPr>
      </w:pPr>
      <w:r w:rsidRPr="009F169D">
        <w:rPr>
          <w:rFonts w:cs="Courier New"/>
          <w:sz w:val="20"/>
          <w:szCs w:val="20"/>
        </w:rPr>
        <w:t>No.............5 (BA-20</w:t>
      </w:r>
      <w:r w:rsidR="00697DA8" w:rsidRPr="009F169D">
        <w:rPr>
          <w:rFonts w:cs="Courier New"/>
          <w:sz w:val="20"/>
          <w:szCs w:val="20"/>
        </w:rPr>
        <w:t xml:space="preserve"> SEDHIV)</w:t>
      </w:r>
    </w:p>
    <w:p w:rsidR="00697DA8" w:rsidRPr="009F169D" w:rsidRDefault="00697DA8" w:rsidP="00697DA8">
      <w:pPr>
        <w:ind w:left="720" w:firstLine="720"/>
        <w:rPr>
          <w:rFonts w:cs="Courier New"/>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SEDSTDG</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BA-18</w:t>
      </w:r>
      <w:r w:rsidR="00697DA8" w:rsidRPr="009F169D">
        <w:rPr>
          <w:rFonts w:cs="Courier New"/>
          <w:sz w:val="20"/>
          <w:szCs w:val="20"/>
        </w:rPr>
        <w:t xml:space="preserve">.  What grade were you in when you first received instruction on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sexually transmitted diseases? </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BA-20</w:t>
      </w:r>
      <w:r w:rsidRPr="009F169D">
        <w:rPr>
          <w:rFonts w:cs="Courier New"/>
          <w:sz w:val="20"/>
          <w:szCs w:val="20"/>
        </w:rPr>
        <w:t xml:space="preserve"> SED</w:t>
      </w:r>
      <w:r w:rsidR="00DA19C8" w:rsidRPr="009F169D">
        <w:rPr>
          <w:rFonts w:cs="Courier New"/>
          <w:sz w:val="20"/>
          <w:szCs w:val="20"/>
        </w:rPr>
        <w:t>HIV</w:t>
      </w:r>
      <w:r w:rsidRPr="009F169D">
        <w:rPr>
          <w:rFonts w:cs="Courier New"/>
          <w:sz w:val="20"/>
          <w:szCs w:val="20"/>
        </w:rPr>
        <w:t>.</w:t>
      </w:r>
    </w:p>
    <w:p w:rsidR="007C417D" w:rsidRPr="009F169D" w:rsidRDefault="007C417D" w:rsidP="00697DA8">
      <w:pPr>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SEDSTDSX</w:t>
      </w:r>
    </w:p>
    <w:p w:rsidR="00697DA8" w:rsidRPr="009F169D" w:rsidRDefault="00DA19C8" w:rsidP="00697DA8">
      <w:pPr>
        <w:tabs>
          <w:tab w:val="left" w:pos="-1440"/>
        </w:tabs>
        <w:ind w:left="720" w:hanging="720"/>
        <w:rPr>
          <w:rFonts w:cs="Courier New"/>
          <w:sz w:val="20"/>
          <w:szCs w:val="20"/>
        </w:rPr>
      </w:pPr>
      <w:r w:rsidRPr="009F169D">
        <w:rPr>
          <w:rFonts w:cs="Courier New"/>
          <w:sz w:val="20"/>
          <w:szCs w:val="20"/>
        </w:rPr>
        <w:t>BA-19</w:t>
      </w:r>
      <w:r w:rsidR="00697DA8" w:rsidRPr="009F169D">
        <w:rPr>
          <w:rFonts w:cs="Courier New"/>
          <w:sz w:val="20"/>
          <w:szCs w:val="20"/>
        </w:rPr>
        <w:t>.Did you receive instruction about sexually transmitted diseases before or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7C417D" w:rsidRPr="009F169D" w:rsidRDefault="007C417D" w:rsidP="00697DA8">
      <w:pPr>
        <w:rPr>
          <w:rFonts w:cs="Courier New"/>
          <w:b/>
          <w:bCs/>
          <w:sz w:val="20"/>
          <w:szCs w:val="20"/>
        </w:rPr>
      </w:pPr>
    </w:p>
    <w:p w:rsidR="00697DA8" w:rsidRPr="009F169D" w:rsidRDefault="00697DA8" w:rsidP="00697DA8">
      <w:pPr>
        <w:rPr>
          <w:rFonts w:cs="Courier New"/>
          <w:sz w:val="20"/>
          <w:szCs w:val="20"/>
        </w:rPr>
      </w:pPr>
      <w:r w:rsidRPr="009F169D">
        <w:rPr>
          <w:rFonts w:cs="Courier New"/>
          <w:b/>
          <w:bCs/>
          <w:sz w:val="20"/>
          <w:szCs w:val="20"/>
        </w:rPr>
        <w:t>SEDHIV</w:t>
      </w:r>
    </w:p>
    <w:p w:rsidR="00697DA8" w:rsidRPr="009F169D" w:rsidRDefault="00DA19C8" w:rsidP="00697DA8">
      <w:pPr>
        <w:ind w:left="720" w:hanging="720"/>
        <w:rPr>
          <w:rFonts w:cs="Courier New"/>
          <w:sz w:val="20"/>
          <w:szCs w:val="20"/>
        </w:rPr>
      </w:pPr>
      <w:r w:rsidRPr="009F169D">
        <w:rPr>
          <w:rFonts w:cs="Courier New"/>
          <w:sz w:val="20"/>
          <w:szCs w:val="20"/>
        </w:rPr>
        <w:t>BA-20</w:t>
      </w:r>
      <w:r w:rsidR="00697DA8" w:rsidRPr="009F169D">
        <w:rPr>
          <w:rFonts w:cs="Courier New"/>
          <w:sz w:val="20"/>
          <w:szCs w:val="20"/>
        </w:rPr>
        <w:t xml:space="preserve">.(Have you ever had/Before you were 18, did you ever have) any formal instruction at school, church, a community center or some other place about </w:t>
      </w:r>
      <w:r w:rsidR="00697DA8" w:rsidRPr="009F169D">
        <w:rPr>
          <w:rFonts w:cs="Courier New"/>
          <w:sz w:val="20"/>
          <w:szCs w:val="20"/>
          <w:u w:val="single"/>
        </w:rPr>
        <w:t>how to prevent HIV/AIDS</w:t>
      </w:r>
      <w:r w:rsidR="00697DA8" w:rsidRPr="009F169D">
        <w:rPr>
          <w:rFonts w:cs="Courier New"/>
          <w:b/>
          <w:sz w:val="20"/>
          <w:szCs w:val="20"/>
        </w:rPr>
        <w:t>?</w:t>
      </w:r>
    </w:p>
    <w:p w:rsidR="00697DA8" w:rsidRPr="009F169D" w:rsidRDefault="00697DA8" w:rsidP="00697DA8">
      <w:pPr>
        <w:ind w:left="720"/>
        <w:rPr>
          <w:rFonts w:cs="Courier New"/>
          <w:sz w:val="20"/>
          <w:szCs w:val="20"/>
        </w:rPr>
      </w:pPr>
    </w:p>
    <w:p w:rsidR="00697DA8" w:rsidRPr="009F169D" w:rsidRDefault="00697DA8" w:rsidP="00697DA8">
      <w:pPr>
        <w:rPr>
          <w:rFonts w:cs="Courier New"/>
          <w:sz w:val="20"/>
          <w:szCs w:val="20"/>
        </w:rPr>
      </w:pPr>
    </w:p>
    <w:p w:rsidR="00697DA8" w:rsidRPr="00087682" w:rsidRDefault="00697DA8" w:rsidP="00697DA8">
      <w:pPr>
        <w:ind w:firstLine="1440"/>
        <w:rPr>
          <w:rFonts w:cs="Courier New"/>
          <w:sz w:val="20"/>
          <w:szCs w:val="20"/>
          <w:lang w:val="es-US"/>
        </w:rPr>
      </w:pPr>
      <w:r w:rsidRPr="00087682">
        <w:rPr>
          <w:rFonts w:cs="Courier New"/>
          <w:sz w:val="20"/>
          <w:szCs w:val="20"/>
          <w:lang w:val="es-US"/>
        </w:rPr>
        <w:t xml:space="preserve">Yes............1 </w:t>
      </w:r>
    </w:p>
    <w:p w:rsidR="00697DA8" w:rsidRPr="00087682" w:rsidRDefault="00697DA8" w:rsidP="00697DA8">
      <w:pPr>
        <w:ind w:firstLine="1440"/>
        <w:rPr>
          <w:rFonts w:cs="Courier New"/>
          <w:sz w:val="20"/>
          <w:szCs w:val="20"/>
          <w:lang w:val="es-US"/>
        </w:rPr>
      </w:pPr>
      <w:r w:rsidRPr="00087682">
        <w:rPr>
          <w:rFonts w:cs="Courier New"/>
          <w:sz w:val="20"/>
          <w:szCs w:val="20"/>
          <w:lang w:val="es-US"/>
        </w:rPr>
        <w:t>No.............5</w:t>
      </w:r>
      <w:r w:rsidR="00DA19C8" w:rsidRPr="00087682">
        <w:rPr>
          <w:rFonts w:cs="Courier New"/>
          <w:sz w:val="20"/>
          <w:szCs w:val="20"/>
          <w:lang w:val="es-US"/>
        </w:rPr>
        <w:t xml:space="preserve"> (BA-23</w:t>
      </w:r>
      <w:r w:rsidRPr="00087682">
        <w:rPr>
          <w:rFonts w:cs="Courier New"/>
          <w:sz w:val="20"/>
          <w:szCs w:val="20"/>
          <w:lang w:val="es-US"/>
        </w:rPr>
        <w:t xml:space="preserve"> SEDABST)</w:t>
      </w:r>
    </w:p>
    <w:p w:rsidR="00697DA8" w:rsidRPr="00087682" w:rsidRDefault="00697DA8" w:rsidP="00697DA8">
      <w:pPr>
        <w:ind w:firstLine="1440"/>
        <w:rPr>
          <w:rFonts w:cs="Courier New"/>
          <w:sz w:val="20"/>
          <w:szCs w:val="20"/>
          <w:lang w:val="es-US"/>
        </w:rPr>
      </w:pPr>
    </w:p>
    <w:p w:rsidR="00697DA8" w:rsidRPr="00087682" w:rsidRDefault="00697DA8" w:rsidP="00697DA8">
      <w:pPr>
        <w:rPr>
          <w:rFonts w:cs="Courier New"/>
          <w:sz w:val="20"/>
          <w:szCs w:val="20"/>
          <w:u w:val="single"/>
          <w:lang w:val="es-US"/>
        </w:rPr>
      </w:pPr>
      <w:r w:rsidRPr="00087682">
        <w:rPr>
          <w:rFonts w:cs="Courier New"/>
          <w:b/>
          <w:bCs/>
          <w:sz w:val="20"/>
          <w:szCs w:val="20"/>
          <w:lang w:val="es-US"/>
        </w:rPr>
        <w:t>SEDHIVG</w:t>
      </w:r>
    </w:p>
    <w:p w:rsidR="00697DA8" w:rsidRPr="009F169D" w:rsidRDefault="00DA19C8" w:rsidP="00697DA8">
      <w:pPr>
        <w:tabs>
          <w:tab w:val="left" w:pos="-1440"/>
        </w:tabs>
        <w:ind w:left="720" w:hanging="720"/>
        <w:rPr>
          <w:rFonts w:cs="Courier New"/>
          <w:sz w:val="20"/>
          <w:szCs w:val="20"/>
        </w:rPr>
      </w:pPr>
      <w:r w:rsidRPr="00087682">
        <w:rPr>
          <w:rFonts w:cs="Courier New"/>
          <w:sz w:val="20"/>
          <w:szCs w:val="20"/>
          <w:lang w:val="es-US"/>
        </w:rPr>
        <w:t>BA-21</w:t>
      </w:r>
      <w:r w:rsidR="00697DA8" w:rsidRPr="00087682">
        <w:rPr>
          <w:rFonts w:cs="Courier New"/>
          <w:sz w:val="20"/>
          <w:szCs w:val="20"/>
          <w:lang w:val="es-US"/>
        </w:rPr>
        <w:t>.</w:t>
      </w:r>
      <w:r w:rsidR="00697DA8" w:rsidRPr="00087682">
        <w:rPr>
          <w:rFonts w:cs="Courier New"/>
          <w:sz w:val="20"/>
          <w:szCs w:val="20"/>
          <w:lang w:val="es-US"/>
        </w:rPr>
        <w:tab/>
      </w:r>
      <w:r w:rsidRPr="00087682">
        <w:rPr>
          <w:rFonts w:cs="Courier New"/>
          <w:sz w:val="20"/>
          <w:szCs w:val="20"/>
          <w:lang w:val="es-US"/>
        </w:rPr>
        <w:t xml:space="preserve"> </w:t>
      </w:r>
      <w:r w:rsidR="00697DA8" w:rsidRPr="009F169D">
        <w:rPr>
          <w:rFonts w:cs="Courier New"/>
          <w:sz w:val="20"/>
          <w:szCs w:val="20"/>
        </w:rPr>
        <w:t xml:space="preserve">What grade were you in when you first received instruction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on how to prevent HIV/AIDS?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lastRenderedPageBreak/>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t>4th year of college .............................16</w:t>
      </w:r>
    </w:p>
    <w:p w:rsidR="00697DA8" w:rsidRPr="009F169D" w:rsidRDefault="00697DA8" w:rsidP="00697DA8">
      <w:pPr>
        <w:ind w:firstLine="1440"/>
        <w:rPr>
          <w:rFonts w:cs="Courier New"/>
          <w:sz w:val="20"/>
          <w:szCs w:val="20"/>
        </w:rPr>
      </w:pPr>
      <w:r w:rsidRPr="009F169D">
        <w:rPr>
          <w:rFonts w:cs="Courier New"/>
          <w:sz w:val="20"/>
          <w:szCs w:val="20"/>
        </w:rPr>
        <w:t>Not in school when received instruction .........96</w:t>
      </w:r>
    </w:p>
    <w:p w:rsidR="00697DA8" w:rsidRPr="009F169D" w:rsidRDefault="00697DA8" w:rsidP="00697DA8">
      <w:pPr>
        <w:rPr>
          <w:rFonts w:cs="Courier New"/>
          <w:sz w:val="20"/>
          <w:szCs w:val="20"/>
        </w:rPr>
      </w:pPr>
    </w:p>
    <w:p w:rsidR="00697DA8" w:rsidRPr="009F169D" w:rsidRDefault="00697DA8" w:rsidP="00697DA8">
      <w:pPr>
        <w:rPr>
          <w:rFonts w:cs="Courier New"/>
          <w:sz w:val="20"/>
          <w:szCs w:val="20"/>
        </w:rPr>
      </w:pPr>
      <w:r w:rsidRPr="009F169D">
        <w:rPr>
          <w:rFonts w:cs="Courier New"/>
          <w:sz w:val="20"/>
          <w:szCs w:val="20"/>
        </w:rPr>
        <w:t>{ IF</w:t>
      </w:r>
      <w:r w:rsidR="00DA19C8" w:rsidRPr="009F169D">
        <w:rPr>
          <w:rFonts w:cs="Courier New"/>
          <w:sz w:val="20"/>
          <w:szCs w:val="20"/>
        </w:rPr>
        <w:t xml:space="preserve"> R HAS NEVER HAD SEX, GO TO BA-23</w:t>
      </w:r>
      <w:r w:rsidRPr="009F169D">
        <w:rPr>
          <w:rFonts w:cs="Courier New"/>
          <w:sz w:val="20"/>
          <w:szCs w:val="20"/>
        </w:rPr>
        <w:t xml:space="preserve"> SEDABST.</w:t>
      </w:r>
    </w:p>
    <w:p w:rsidR="007C417D" w:rsidRPr="009F169D" w:rsidRDefault="007C417D" w:rsidP="00697DA8">
      <w:pPr>
        <w:rPr>
          <w:rFonts w:cs="Courier New"/>
          <w:sz w:val="20"/>
          <w:szCs w:val="20"/>
        </w:rPr>
      </w:pPr>
    </w:p>
    <w:p w:rsidR="00697DA8" w:rsidRPr="009F169D" w:rsidRDefault="00B76D00" w:rsidP="00697DA8">
      <w:pPr>
        <w:rPr>
          <w:rFonts w:cs="Courier New"/>
          <w:sz w:val="20"/>
          <w:szCs w:val="20"/>
        </w:rPr>
      </w:pPr>
      <w:r w:rsidRPr="009F169D">
        <w:rPr>
          <w:rFonts w:cs="Courier New"/>
          <w:b/>
          <w:bCs/>
          <w:sz w:val="20"/>
          <w:szCs w:val="20"/>
        </w:rPr>
        <w:t>SED</w:t>
      </w:r>
      <w:r w:rsidR="00697DA8" w:rsidRPr="009F169D">
        <w:rPr>
          <w:rFonts w:cs="Courier New"/>
          <w:b/>
          <w:bCs/>
          <w:sz w:val="20"/>
          <w:szCs w:val="20"/>
        </w:rPr>
        <w:t>HIV</w:t>
      </w:r>
      <w:r w:rsidRPr="009F169D">
        <w:rPr>
          <w:rFonts w:cs="Courier New"/>
          <w:b/>
          <w:bCs/>
          <w:sz w:val="20"/>
          <w:szCs w:val="20"/>
        </w:rPr>
        <w:t>S</w:t>
      </w:r>
      <w:r w:rsidR="00697DA8" w:rsidRPr="009F169D">
        <w:rPr>
          <w:rFonts w:cs="Courier New"/>
          <w:b/>
          <w:bCs/>
          <w:sz w:val="20"/>
          <w:szCs w:val="20"/>
        </w:rPr>
        <w:t>X</w:t>
      </w:r>
    </w:p>
    <w:p w:rsidR="00697DA8" w:rsidRPr="009F169D" w:rsidRDefault="00B76D00" w:rsidP="00697DA8">
      <w:pPr>
        <w:tabs>
          <w:tab w:val="left" w:pos="-1440"/>
        </w:tabs>
        <w:ind w:left="720" w:hanging="720"/>
        <w:rPr>
          <w:rFonts w:cs="Courier New"/>
          <w:sz w:val="20"/>
          <w:szCs w:val="20"/>
        </w:rPr>
      </w:pPr>
      <w:r w:rsidRPr="009F169D">
        <w:rPr>
          <w:rFonts w:cs="Courier New"/>
          <w:sz w:val="20"/>
          <w:szCs w:val="20"/>
        </w:rPr>
        <w:t>BA-22</w:t>
      </w:r>
      <w:r w:rsidR="00697DA8" w:rsidRPr="009F169D">
        <w:rPr>
          <w:rFonts w:cs="Courier New"/>
          <w:sz w:val="20"/>
          <w:szCs w:val="20"/>
        </w:rPr>
        <w:t xml:space="preserve">.  Did you receive instruction about </w:t>
      </w:r>
      <w:r w:rsidR="005E5B64">
        <w:rPr>
          <w:rFonts w:cs="Courier New"/>
          <w:sz w:val="20"/>
          <w:szCs w:val="20"/>
        </w:rPr>
        <w:t xml:space="preserve">how </w:t>
      </w:r>
      <w:r w:rsidR="00697DA8" w:rsidRPr="009F169D">
        <w:rPr>
          <w:rFonts w:cs="Courier New"/>
          <w:sz w:val="20"/>
          <w:szCs w:val="20"/>
        </w:rPr>
        <w:t xml:space="preserve">to prevent HIV/AIDS before or </w:t>
      </w:r>
    </w:p>
    <w:p w:rsidR="00697DA8" w:rsidRPr="009F169D" w:rsidRDefault="00697DA8" w:rsidP="00697DA8">
      <w:pPr>
        <w:tabs>
          <w:tab w:val="left" w:pos="-1440"/>
        </w:tabs>
        <w:ind w:left="720" w:hanging="720"/>
        <w:rPr>
          <w:rFonts w:cs="Courier New"/>
          <w:sz w:val="20"/>
          <w:szCs w:val="20"/>
        </w:rPr>
      </w:pPr>
      <w:r w:rsidRPr="009F169D">
        <w:rPr>
          <w:rFonts w:cs="Courier New"/>
          <w:sz w:val="20"/>
          <w:szCs w:val="20"/>
        </w:rPr>
        <w:t xml:space="preserve">        after the first time you had sex?</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Before..........1</w:t>
      </w:r>
    </w:p>
    <w:p w:rsidR="00697DA8" w:rsidRPr="009F169D" w:rsidRDefault="00697DA8" w:rsidP="00697DA8">
      <w:pPr>
        <w:ind w:firstLine="1440"/>
        <w:rPr>
          <w:rFonts w:cs="Courier New"/>
          <w:sz w:val="20"/>
          <w:szCs w:val="20"/>
        </w:rPr>
      </w:pPr>
      <w:r w:rsidRPr="009F169D">
        <w:rPr>
          <w:rFonts w:cs="Courier New"/>
          <w:sz w:val="20"/>
          <w:szCs w:val="20"/>
        </w:rPr>
        <w:t>After...........2</w:t>
      </w:r>
    </w:p>
    <w:p w:rsidR="007C417D" w:rsidRPr="009F169D" w:rsidRDefault="007C417D" w:rsidP="00697DA8">
      <w:pPr>
        <w:ind w:firstLine="1440"/>
        <w:rPr>
          <w:rFonts w:cs="Courier New"/>
          <w:sz w:val="20"/>
          <w:szCs w:val="20"/>
        </w:rPr>
      </w:pPr>
    </w:p>
    <w:p w:rsidR="00697DA8" w:rsidRPr="009F169D" w:rsidRDefault="00697DA8" w:rsidP="00697DA8">
      <w:pPr>
        <w:rPr>
          <w:rFonts w:cs="Courier New"/>
          <w:sz w:val="20"/>
          <w:szCs w:val="20"/>
        </w:rPr>
      </w:pPr>
      <w:r w:rsidRPr="009F169D">
        <w:rPr>
          <w:rFonts w:cs="Courier New"/>
          <w:b/>
          <w:bCs/>
          <w:sz w:val="20"/>
          <w:szCs w:val="20"/>
        </w:rPr>
        <w:t>SEDABST</w:t>
      </w:r>
    </w:p>
    <w:p w:rsidR="00697DA8" w:rsidRPr="009F169D" w:rsidRDefault="00B76D00" w:rsidP="00697DA8">
      <w:pPr>
        <w:ind w:left="720" w:hanging="720"/>
        <w:rPr>
          <w:rFonts w:cs="Courier New"/>
          <w:sz w:val="20"/>
          <w:szCs w:val="20"/>
        </w:rPr>
      </w:pPr>
      <w:r w:rsidRPr="009F169D">
        <w:rPr>
          <w:rFonts w:cs="Courier New"/>
          <w:sz w:val="20"/>
          <w:szCs w:val="20"/>
        </w:rPr>
        <w:t>BA-23</w:t>
      </w:r>
      <w:r w:rsidR="00697DA8" w:rsidRPr="009F169D">
        <w:rPr>
          <w:rFonts w:cs="Courier New"/>
          <w:sz w:val="20"/>
          <w:szCs w:val="20"/>
        </w:rPr>
        <w:t xml:space="preserve">.(Before you were 18, did you ever have/ Have you ever had) any formal instruction at school, church, a community center or some other place about </w:t>
      </w:r>
      <w:r w:rsidR="00697DA8" w:rsidRPr="009F169D">
        <w:rPr>
          <w:rFonts w:cs="Courier New"/>
          <w:sz w:val="20"/>
          <w:szCs w:val="20"/>
          <w:u w:val="single"/>
        </w:rPr>
        <w:t>waiting until marriage to have sex</w:t>
      </w:r>
      <w:r w:rsidR="00697DA8" w:rsidRPr="009F169D">
        <w:rPr>
          <w:rFonts w:cs="Courier New"/>
          <w:sz w:val="20"/>
          <w:szCs w:val="20"/>
        </w:rPr>
        <w:t>?</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Yes............1</w:t>
      </w:r>
    </w:p>
    <w:p w:rsidR="00697DA8" w:rsidRPr="00E566B2" w:rsidRDefault="00B76D00" w:rsidP="00697DA8">
      <w:pPr>
        <w:ind w:firstLine="1440"/>
        <w:rPr>
          <w:rFonts w:cs="Courier New"/>
          <w:color w:val="FF0000"/>
          <w:sz w:val="20"/>
          <w:szCs w:val="20"/>
        </w:rPr>
      </w:pPr>
      <w:r w:rsidRPr="009F169D">
        <w:rPr>
          <w:rFonts w:cs="Courier New"/>
          <w:sz w:val="20"/>
          <w:szCs w:val="20"/>
        </w:rPr>
        <w:t>No</w:t>
      </w:r>
      <w:r w:rsidRPr="00110CB6">
        <w:rPr>
          <w:rFonts w:cs="Courier New"/>
          <w:sz w:val="20"/>
          <w:szCs w:val="20"/>
        </w:rPr>
        <w:t xml:space="preserve">.............5 </w:t>
      </w:r>
      <w:r w:rsidR="00E566B2" w:rsidRPr="00110CB6">
        <w:rPr>
          <w:rFonts w:cs="Courier New"/>
          <w:sz w:val="20"/>
          <w:szCs w:val="20"/>
        </w:rPr>
        <w:t>(BB-1 EVEROPER)</w:t>
      </w:r>
    </w:p>
    <w:p w:rsidR="00697DA8" w:rsidRPr="009F169D" w:rsidRDefault="00697DA8" w:rsidP="00697DA8">
      <w:pPr>
        <w:rPr>
          <w:rFonts w:cs="Courier New"/>
          <w:sz w:val="20"/>
          <w:szCs w:val="20"/>
        </w:rPr>
      </w:pPr>
    </w:p>
    <w:p w:rsidR="00CA0DD6" w:rsidRPr="00071705" w:rsidRDefault="007A00F8" w:rsidP="00CA0DD6">
      <w:pPr>
        <w:rPr>
          <w:rFonts w:cs="Courier New"/>
          <w:sz w:val="20"/>
          <w:szCs w:val="20"/>
        </w:rPr>
      </w:pPr>
      <w:r w:rsidRPr="00071705">
        <w:rPr>
          <w:rFonts w:cs="Courier New"/>
          <w:sz w:val="20"/>
          <w:szCs w:val="20"/>
        </w:rPr>
        <w:t xml:space="preserve">{ </w:t>
      </w:r>
      <w:r w:rsidR="00CA0DD6" w:rsidRPr="00071705">
        <w:rPr>
          <w:rFonts w:cs="Courier New"/>
          <w:sz w:val="20"/>
          <w:szCs w:val="20"/>
        </w:rPr>
        <w:t>ASKED IF R REPORTED HAVING SEX ED ON THIS TOPIC</w:t>
      </w:r>
    </w:p>
    <w:p w:rsidR="00CA0DD6" w:rsidRPr="00071705" w:rsidRDefault="00CA0DD6" w:rsidP="00CA0DD6">
      <w:pPr>
        <w:rPr>
          <w:rFonts w:cs="Courier New"/>
          <w:b/>
          <w:sz w:val="20"/>
          <w:szCs w:val="20"/>
        </w:rPr>
      </w:pPr>
      <w:r w:rsidRPr="00071705">
        <w:rPr>
          <w:rFonts w:cs="Courier New"/>
          <w:b/>
          <w:sz w:val="20"/>
          <w:szCs w:val="20"/>
        </w:rPr>
        <w:t>SEDABLC</w:t>
      </w:r>
    </w:p>
    <w:p w:rsidR="00CA0DD6" w:rsidRPr="00071705" w:rsidRDefault="00CA0DD6" w:rsidP="004E6DCE">
      <w:pPr>
        <w:ind w:left="1440" w:hanging="1440"/>
        <w:rPr>
          <w:rFonts w:cs="Courier New"/>
          <w:sz w:val="20"/>
          <w:szCs w:val="20"/>
        </w:rPr>
      </w:pPr>
      <w:r w:rsidRPr="00071705">
        <w:rPr>
          <w:rFonts w:cs="Courier New"/>
          <w:sz w:val="20"/>
          <w:szCs w:val="20"/>
        </w:rPr>
        <w:t>BA-23a</w:t>
      </w:r>
      <w:r w:rsidR="004E6DCE" w:rsidRPr="00071705">
        <w:rPr>
          <w:rFonts w:cs="Courier New"/>
          <w:sz w:val="20"/>
          <w:szCs w:val="20"/>
        </w:rPr>
        <w:t>.</w:t>
      </w:r>
      <w:r w:rsidR="004E6DCE" w:rsidRPr="00071705">
        <w:rPr>
          <w:rFonts w:cs="Courier New"/>
          <w:sz w:val="20"/>
          <w:szCs w:val="20"/>
        </w:rPr>
        <w:tab/>
      </w:r>
      <w:r w:rsidR="006403BC" w:rsidRPr="00071705">
        <w:rPr>
          <w:rFonts w:cs="Courier New"/>
          <w:sz w:val="20"/>
          <w:szCs w:val="20"/>
        </w:rPr>
        <w:t>Looking at card 23a</w:t>
      </w:r>
      <w:r w:rsidRPr="00071705">
        <w:rPr>
          <w:rFonts w:cs="Courier New"/>
          <w:sz w:val="20"/>
          <w:szCs w:val="20"/>
        </w:rPr>
        <w:t xml:space="preserve">, where did you receive that instruction about </w:t>
      </w:r>
      <w:r w:rsidRPr="00071705">
        <w:rPr>
          <w:rFonts w:cs="Courier New"/>
          <w:sz w:val="20"/>
          <w:szCs w:val="20"/>
          <w:u w:val="single"/>
        </w:rPr>
        <w:t>waiting until marriage to have sex</w:t>
      </w:r>
      <w:r w:rsidRPr="00071705">
        <w:rPr>
          <w:rFonts w:cs="Courier New"/>
          <w:sz w:val="20"/>
          <w:szCs w:val="20"/>
        </w:rPr>
        <w:t>?</w:t>
      </w:r>
    </w:p>
    <w:p w:rsidR="00CA0DD6" w:rsidRPr="00071705" w:rsidRDefault="00CA0DD6" w:rsidP="00CA0DD6">
      <w:pPr>
        <w:rPr>
          <w:rFonts w:cs="Courier New"/>
          <w:sz w:val="20"/>
          <w:szCs w:val="20"/>
        </w:rPr>
      </w:pPr>
    </w:p>
    <w:p w:rsidR="00CA0DD6" w:rsidRPr="00071705" w:rsidRDefault="00CA0DD6" w:rsidP="00CA0DD6">
      <w:pPr>
        <w:ind w:firstLine="1440"/>
        <w:rPr>
          <w:rFonts w:cs="Courier New"/>
          <w:sz w:val="20"/>
          <w:szCs w:val="20"/>
        </w:rPr>
      </w:pPr>
      <w:r w:rsidRPr="00071705">
        <w:rPr>
          <w:rFonts w:cs="Courier New"/>
          <w:sz w:val="20"/>
          <w:szCs w:val="20"/>
        </w:rPr>
        <w:sym w:font="Wingdings" w:char="F077"/>
      </w:r>
      <w:r w:rsidRPr="00071705">
        <w:rPr>
          <w:rFonts w:cs="Courier New"/>
          <w:sz w:val="20"/>
          <w:szCs w:val="20"/>
        </w:rPr>
        <w:t xml:space="preserve"> </w:t>
      </w:r>
      <w:r w:rsidRPr="00071705">
        <w:rPr>
          <w:rFonts w:cs="Courier New"/>
          <w:i/>
          <w:iCs/>
          <w:sz w:val="20"/>
          <w:szCs w:val="20"/>
        </w:rPr>
        <w:t>ENTER all that apply</w:t>
      </w:r>
    </w:p>
    <w:p w:rsidR="00CA0DD6" w:rsidRPr="00071705" w:rsidRDefault="00CA0DD6" w:rsidP="00CA0DD6">
      <w:pPr>
        <w:tabs>
          <w:tab w:val="left" w:pos="1440"/>
        </w:tabs>
        <w:rPr>
          <w:rFonts w:cs="Courier New"/>
          <w:sz w:val="20"/>
          <w:szCs w:val="20"/>
        </w:rPr>
      </w:pPr>
    </w:p>
    <w:p w:rsidR="00CA0DD6" w:rsidRPr="00071705" w:rsidRDefault="00CA0DD6" w:rsidP="00F90729">
      <w:pPr>
        <w:tabs>
          <w:tab w:val="left" w:pos="1440"/>
          <w:tab w:val="left" w:leader="dot" w:pos="7200"/>
          <w:tab w:val="left" w:pos="7290"/>
        </w:tabs>
        <w:rPr>
          <w:rFonts w:cs="Courier New"/>
          <w:sz w:val="20"/>
          <w:szCs w:val="20"/>
        </w:rPr>
      </w:pPr>
      <w:r w:rsidRPr="00071705">
        <w:rPr>
          <w:rFonts w:cs="Courier New"/>
          <w:sz w:val="20"/>
          <w:szCs w:val="20"/>
        </w:rPr>
        <w:tab/>
        <w:t>School</w:t>
      </w:r>
      <w:r w:rsidR="00F90729" w:rsidRPr="00071705">
        <w:rPr>
          <w:rFonts w:cs="Courier New"/>
          <w:sz w:val="20"/>
          <w:szCs w:val="20"/>
        </w:rPr>
        <w:tab/>
        <w:t>1</w:t>
      </w:r>
      <w:r w:rsidR="00F90729" w:rsidRPr="00071705">
        <w:rPr>
          <w:rFonts w:cs="Courier New"/>
          <w:sz w:val="20"/>
          <w:szCs w:val="20"/>
        </w:rPr>
        <w:tab/>
        <w:t xml:space="preserve"> </w:t>
      </w:r>
    </w:p>
    <w:p w:rsidR="00CA0DD6" w:rsidRPr="00071705" w:rsidRDefault="00CA0DD6" w:rsidP="00F90729">
      <w:pPr>
        <w:tabs>
          <w:tab w:val="left" w:pos="1440"/>
          <w:tab w:val="left" w:leader="dot" w:pos="7200"/>
        </w:tabs>
        <w:rPr>
          <w:rFonts w:cs="Courier New"/>
          <w:sz w:val="20"/>
          <w:szCs w:val="20"/>
        </w:rPr>
      </w:pPr>
      <w:r w:rsidRPr="00071705">
        <w:rPr>
          <w:rFonts w:cs="Courier New"/>
          <w:sz w:val="20"/>
          <w:szCs w:val="20"/>
        </w:rPr>
        <w:tab/>
        <w:t>Church</w:t>
      </w:r>
      <w:r w:rsidR="00F90729" w:rsidRPr="00071705">
        <w:rPr>
          <w:rFonts w:cs="Courier New"/>
          <w:sz w:val="20"/>
          <w:szCs w:val="20"/>
        </w:rPr>
        <w:t xml:space="preserve"> </w:t>
      </w:r>
      <w:r w:rsidR="00F90729" w:rsidRPr="00071705">
        <w:rPr>
          <w:rFonts w:cs="Courier New"/>
          <w:sz w:val="20"/>
          <w:szCs w:val="20"/>
        </w:rPr>
        <w:tab/>
        <w:t>2</w:t>
      </w:r>
    </w:p>
    <w:p w:rsidR="00CA0DD6" w:rsidRPr="00071705" w:rsidRDefault="00CA0DD6" w:rsidP="00F90729">
      <w:pPr>
        <w:tabs>
          <w:tab w:val="left" w:pos="1440"/>
          <w:tab w:val="left" w:leader="dot" w:pos="7200"/>
        </w:tabs>
        <w:rPr>
          <w:rFonts w:cs="Courier New"/>
          <w:sz w:val="20"/>
          <w:szCs w:val="20"/>
        </w:rPr>
      </w:pPr>
      <w:r w:rsidRPr="00071705">
        <w:rPr>
          <w:rFonts w:cs="Courier New"/>
          <w:sz w:val="20"/>
          <w:szCs w:val="20"/>
        </w:rPr>
        <w:tab/>
        <w:t>A community center</w:t>
      </w:r>
      <w:r w:rsidR="00F90729" w:rsidRPr="00071705">
        <w:rPr>
          <w:rFonts w:cs="Courier New"/>
          <w:sz w:val="20"/>
          <w:szCs w:val="20"/>
        </w:rPr>
        <w:t xml:space="preserve"> </w:t>
      </w:r>
      <w:r w:rsidR="00F90729" w:rsidRPr="00071705">
        <w:rPr>
          <w:rFonts w:cs="Courier New"/>
          <w:sz w:val="20"/>
          <w:szCs w:val="20"/>
        </w:rPr>
        <w:tab/>
        <w:t>3</w:t>
      </w:r>
    </w:p>
    <w:p w:rsidR="00CA0DD6" w:rsidRPr="00E106C1" w:rsidRDefault="00CA0DD6" w:rsidP="00F90729">
      <w:pPr>
        <w:tabs>
          <w:tab w:val="left" w:pos="1440"/>
          <w:tab w:val="left" w:leader="dot" w:pos="7200"/>
        </w:tabs>
        <w:rPr>
          <w:rFonts w:cs="Courier New"/>
          <w:color w:val="FF0000"/>
          <w:sz w:val="20"/>
          <w:szCs w:val="20"/>
        </w:rPr>
      </w:pPr>
      <w:r w:rsidRPr="00071705">
        <w:rPr>
          <w:rFonts w:cs="Courier New"/>
          <w:sz w:val="20"/>
          <w:szCs w:val="20"/>
        </w:rPr>
        <w:tab/>
        <w:t>Some other place</w:t>
      </w:r>
      <w:r w:rsidR="00F90729" w:rsidRPr="00071705">
        <w:rPr>
          <w:rFonts w:cs="Courier New"/>
          <w:sz w:val="20"/>
          <w:szCs w:val="20"/>
        </w:rPr>
        <w:t xml:space="preserve"> </w:t>
      </w:r>
      <w:r w:rsidR="00F90729" w:rsidRPr="00071705">
        <w:rPr>
          <w:rFonts w:cs="Courier New"/>
          <w:sz w:val="20"/>
          <w:szCs w:val="20"/>
        </w:rPr>
        <w:tab/>
        <w:t>4</w:t>
      </w:r>
    </w:p>
    <w:p w:rsidR="00CA0DD6" w:rsidRDefault="00CA0DD6" w:rsidP="00697DA8">
      <w:pPr>
        <w:rPr>
          <w:rFonts w:cs="Courier New"/>
          <w:b/>
          <w:bCs/>
          <w:sz w:val="20"/>
          <w:szCs w:val="20"/>
        </w:rPr>
      </w:pPr>
    </w:p>
    <w:p w:rsidR="00697DA8" w:rsidRPr="009F169D" w:rsidRDefault="00697DA8" w:rsidP="00697DA8">
      <w:pPr>
        <w:rPr>
          <w:rFonts w:cs="Courier New"/>
          <w:sz w:val="20"/>
          <w:szCs w:val="20"/>
          <w:u w:val="single"/>
        </w:rPr>
      </w:pPr>
      <w:r w:rsidRPr="009F169D">
        <w:rPr>
          <w:rFonts w:cs="Courier New"/>
          <w:b/>
          <w:bCs/>
          <w:sz w:val="20"/>
          <w:szCs w:val="20"/>
        </w:rPr>
        <w:t>SEDABSTG</w:t>
      </w:r>
    </w:p>
    <w:p w:rsidR="00697DA8" w:rsidRPr="009F169D" w:rsidRDefault="001D1031" w:rsidP="00697DA8">
      <w:pPr>
        <w:tabs>
          <w:tab w:val="left" w:pos="-1440"/>
        </w:tabs>
        <w:ind w:left="720" w:hanging="720"/>
        <w:rPr>
          <w:rFonts w:cs="Courier New"/>
          <w:sz w:val="20"/>
          <w:szCs w:val="20"/>
        </w:rPr>
      </w:pPr>
      <w:r w:rsidRPr="009F169D">
        <w:rPr>
          <w:rFonts w:cs="Courier New"/>
          <w:sz w:val="20"/>
          <w:szCs w:val="20"/>
        </w:rPr>
        <w:t>BA-24</w:t>
      </w:r>
      <w:r w:rsidR="00697DA8" w:rsidRPr="009F169D">
        <w:rPr>
          <w:rFonts w:cs="Courier New"/>
          <w:sz w:val="20"/>
          <w:szCs w:val="20"/>
        </w:rPr>
        <w:t xml:space="preserve">. What grade were you in when you first received instruction </w:t>
      </w:r>
      <w:r w:rsidR="00245E6C" w:rsidRPr="009F169D">
        <w:rPr>
          <w:rFonts w:cs="Courier New"/>
          <w:sz w:val="20"/>
          <w:szCs w:val="20"/>
        </w:rPr>
        <w:t>about</w:t>
      </w:r>
      <w:r w:rsidR="00697DA8" w:rsidRPr="009F169D">
        <w:rPr>
          <w:rFonts w:cs="Courier New"/>
          <w:sz w:val="20"/>
          <w:szCs w:val="20"/>
        </w:rPr>
        <w:t xml:space="preserve"> waiting until marriage to have sex? </w:t>
      </w:r>
    </w:p>
    <w:p w:rsidR="00697DA8" w:rsidRPr="009F169D" w:rsidRDefault="00697DA8" w:rsidP="00697DA8">
      <w:pPr>
        <w:rPr>
          <w:rFonts w:cs="Courier New"/>
          <w:sz w:val="20"/>
          <w:szCs w:val="20"/>
        </w:rPr>
      </w:pPr>
    </w:p>
    <w:p w:rsidR="00697DA8" w:rsidRPr="009F169D" w:rsidRDefault="00697DA8" w:rsidP="00697DA8">
      <w:pPr>
        <w:ind w:firstLine="1440"/>
        <w:rPr>
          <w:rFonts w:cs="Courier New"/>
          <w:sz w:val="20"/>
          <w:szCs w:val="20"/>
        </w:rPr>
      </w:pPr>
      <w:r w:rsidRPr="009F169D">
        <w:rPr>
          <w:rFonts w:cs="Courier New"/>
          <w:sz w:val="20"/>
          <w:szCs w:val="20"/>
        </w:rPr>
        <w:t xml:space="preserve">1st grade .......................................1 </w:t>
      </w:r>
    </w:p>
    <w:p w:rsidR="00697DA8" w:rsidRPr="009F169D" w:rsidRDefault="00697DA8" w:rsidP="00697DA8">
      <w:pPr>
        <w:ind w:firstLine="1440"/>
        <w:rPr>
          <w:rFonts w:cs="Courier New"/>
          <w:sz w:val="20"/>
          <w:szCs w:val="20"/>
        </w:rPr>
      </w:pPr>
      <w:r w:rsidRPr="009F169D">
        <w:rPr>
          <w:rFonts w:cs="Courier New"/>
          <w:sz w:val="20"/>
          <w:szCs w:val="20"/>
        </w:rPr>
        <w:t xml:space="preserve">2nd grade .......................................2 </w:t>
      </w:r>
    </w:p>
    <w:p w:rsidR="00697DA8" w:rsidRPr="009F169D" w:rsidRDefault="00697DA8" w:rsidP="00697DA8">
      <w:pPr>
        <w:ind w:firstLine="1440"/>
        <w:rPr>
          <w:rFonts w:cs="Courier New"/>
          <w:sz w:val="20"/>
          <w:szCs w:val="20"/>
        </w:rPr>
      </w:pPr>
      <w:r w:rsidRPr="009F169D">
        <w:rPr>
          <w:rFonts w:cs="Courier New"/>
          <w:sz w:val="20"/>
          <w:szCs w:val="20"/>
        </w:rPr>
        <w:t xml:space="preserve">3rd grade .......................................3 </w:t>
      </w:r>
    </w:p>
    <w:p w:rsidR="00697DA8" w:rsidRPr="009F169D" w:rsidRDefault="00697DA8" w:rsidP="00697DA8">
      <w:pPr>
        <w:ind w:firstLine="1440"/>
        <w:rPr>
          <w:rFonts w:cs="Courier New"/>
          <w:sz w:val="20"/>
          <w:szCs w:val="20"/>
        </w:rPr>
      </w:pPr>
      <w:r w:rsidRPr="009F169D">
        <w:rPr>
          <w:rFonts w:cs="Courier New"/>
          <w:sz w:val="20"/>
          <w:szCs w:val="20"/>
        </w:rPr>
        <w:t xml:space="preserve">4th grade .......................................4 </w:t>
      </w:r>
    </w:p>
    <w:p w:rsidR="00697DA8" w:rsidRPr="009F169D" w:rsidRDefault="00697DA8" w:rsidP="00697DA8">
      <w:pPr>
        <w:ind w:firstLine="1440"/>
        <w:rPr>
          <w:rFonts w:cs="Courier New"/>
          <w:sz w:val="20"/>
          <w:szCs w:val="20"/>
        </w:rPr>
      </w:pPr>
      <w:r w:rsidRPr="009F169D">
        <w:rPr>
          <w:rFonts w:cs="Courier New"/>
          <w:sz w:val="20"/>
          <w:szCs w:val="20"/>
        </w:rPr>
        <w:t xml:space="preserve">5th grade .......................................5 </w:t>
      </w:r>
    </w:p>
    <w:p w:rsidR="00697DA8" w:rsidRPr="009F169D" w:rsidRDefault="00697DA8" w:rsidP="00697DA8">
      <w:pPr>
        <w:ind w:firstLine="1440"/>
        <w:rPr>
          <w:rFonts w:cs="Courier New"/>
          <w:sz w:val="20"/>
          <w:szCs w:val="20"/>
        </w:rPr>
      </w:pPr>
      <w:r w:rsidRPr="009F169D">
        <w:rPr>
          <w:rFonts w:cs="Courier New"/>
          <w:sz w:val="20"/>
          <w:szCs w:val="20"/>
        </w:rPr>
        <w:t xml:space="preserve">6th grade .......................................6 </w:t>
      </w:r>
    </w:p>
    <w:p w:rsidR="00697DA8" w:rsidRPr="009F169D" w:rsidRDefault="00697DA8" w:rsidP="00697DA8">
      <w:pPr>
        <w:ind w:firstLine="1440"/>
        <w:rPr>
          <w:rFonts w:cs="Courier New"/>
          <w:sz w:val="20"/>
          <w:szCs w:val="20"/>
        </w:rPr>
      </w:pPr>
      <w:r w:rsidRPr="009F169D">
        <w:rPr>
          <w:rFonts w:cs="Courier New"/>
          <w:sz w:val="20"/>
          <w:szCs w:val="20"/>
        </w:rPr>
        <w:t xml:space="preserve">7th grade .......................................7 </w:t>
      </w:r>
    </w:p>
    <w:p w:rsidR="00697DA8" w:rsidRPr="009F169D" w:rsidRDefault="00697DA8" w:rsidP="00697DA8">
      <w:pPr>
        <w:ind w:firstLine="1440"/>
        <w:rPr>
          <w:rFonts w:cs="Courier New"/>
          <w:sz w:val="20"/>
          <w:szCs w:val="20"/>
        </w:rPr>
      </w:pPr>
      <w:r w:rsidRPr="009F169D">
        <w:rPr>
          <w:rFonts w:cs="Courier New"/>
          <w:sz w:val="20"/>
          <w:szCs w:val="20"/>
        </w:rPr>
        <w:t xml:space="preserve">8th grade .......................................8 </w:t>
      </w:r>
    </w:p>
    <w:p w:rsidR="00697DA8" w:rsidRPr="009F169D" w:rsidRDefault="00697DA8" w:rsidP="00697DA8">
      <w:pPr>
        <w:ind w:firstLine="1440"/>
        <w:rPr>
          <w:rFonts w:cs="Courier New"/>
          <w:sz w:val="20"/>
          <w:szCs w:val="20"/>
        </w:rPr>
      </w:pPr>
      <w:r w:rsidRPr="009F169D">
        <w:rPr>
          <w:rFonts w:cs="Courier New"/>
          <w:sz w:val="20"/>
          <w:szCs w:val="20"/>
        </w:rPr>
        <w:t xml:space="preserve">9th grade .......................................9 </w:t>
      </w:r>
    </w:p>
    <w:p w:rsidR="00697DA8" w:rsidRPr="009F169D" w:rsidRDefault="00697DA8" w:rsidP="00697DA8">
      <w:pPr>
        <w:ind w:firstLine="1440"/>
        <w:rPr>
          <w:rFonts w:cs="Courier New"/>
          <w:sz w:val="20"/>
          <w:szCs w:val="20"/>
        </w:rPr>
      </w:pPr>
      <w:r w:rsidRPr="009F169D">
        <w:rPr>
          <w:rFonts w:cs="Courier New"/>
          <w:sz w:val="20"/>
          <w:szCs w:val="20"/>
        </w:rPr>
        <w:t xml:space="preserve">10th grade ......................................10 </w:t>
      </w:r>
    </w:p>
    <w:p w:rsidR="00697DA8" w:rsidRPr="009F169D" w:rsidRDefault="00697DA8" w:rsidP="00697DA8">
      <w:pPr>
        <w:ind w:firstLine="1440"/>
        <w:rPr>
          <w:rFonts w:cs="Courier New"/>
          <w:sz w:val="20"/>
          <w:szCs w:val="20"/>
        </w:rPr>
      </w:pPr>
      <w:r w:rsidRPr="009F169D">
        <w:rPr>
          <w:rFonts w:cs="Courier New"/>
          <w:sz w:val="20"/>
          <w:szCs w:val="20"/>
        </w:rPr>
        <w:t xml:space="preserve">11th grade ......................................11 </w:t>
      </w:r>
    </w:p>
    <w:p w:rsidR="00697DA8" w:rsidRPr="009F169D" w:rsidRDefault="00697DA8" w:rsidP="00697DA8">
      <w:pPr>
        <w:ind w:firstLine="1440"/>
        <w:rPr>
          <w:rFonts w:cs="Courier New"/>
          <w:sz w:val="20"/>
          <w:szCs w:val="20"/>
        </w:rPr>
      </w:pPr>
      <w:r w:rsidRPr="009F169D">
        <w:rPr>
          <w:rFonts w:cs="Courier New"/>
          <w:sz w:val="20"/>
          <w:szCs w:val="20"/>
        </w:rPr>
        <w:t xml:space="preserve">12th grade ......................................12 </w:t>
      </w:r>
    </w:p>
    <w:p w:rsidR="00697DA8" w:rsidRPr="009F169D" w:rsidRDefault="00697DA8" w:rsidP="00697DA8">
      <w:pPr>
        <w:ind w:firstLine="1440"/>
        <w:rPr>
          <w:rFonts w:cs="Courier New"/>
          <w:sz w:val="20"/>
          <w:szCs w:val="20"/>
        </w:rPr>
      </w:pPr>
      <w:r w:rsidRPr="009F169D">
        <w:rPr>
          <w:rFonts w:cs="Courier New"/>
          <w:sz w:val="20"/>
          <w:szCs w:val="20"/>
        </w:rPr>
        <w:t>1st year of college .............................13</w:t>
      </w:r>
    </w:p>
    <w:p w:rsidR="00697DA8" w:rsidRPr="009F169D" w:rsidRDefault="00697DA8" w:rsidP="00697DA8">
      <w:pPr>
        <w:ind w:firstLine="1440"/>
        <w:rPr>
          <w:rFonts w:cs="Courier New"/>
          <w:sz w:val="20"/>
          <w:szCs w:val="20"/>
        </w:rPr>
      </w:pPr>
      <w:r w:rsidRPr="009F169D">
        <w:rPr>
          <w:rFonts w:cs="Courier New"/>
          <w:sz w:val="20"/>
          <w:szCs w:val="20"/>
        </w:rPr>
        <w:t xml:space="preserve">2nd year of college .............................14 </w:t>
      </w:r>
    </w:p>
    <w:p w:rsidR="00697DA8" w:rsidRPr="009F169D" w:rsidRDefault="00697DA8" w:rsidP="00697DA8">
      <w:pPr>
        <w:ind w:firstLine="1440"/>
        <w:rPr>
          <w:rFonts w:cs="Courier New"/>
          <w:sz w:val="20"/>
          <w:szCs w:val="20"/>
        </w:rPr>
      </w:pPr>
      <w:r w:rsidRPr="009F169D">
        <w:rPr>
          <w:rFonts w:cs="Courier New"/>
          <w:sz w:val="20"/>
          <w:szCs w:val="20"/>
        </w:rPr>
        <w:t xml:space="preserve">3rd year of college .............................15 </w:t>
      </w:r>
    </w:p>
    <w:p w:rsidR="00697DA8" w:rsidRPr="009F169D" w:rsidRDefault="00697DA8" w:rsidP="00697DA8">
      <w:pPr>
        <w:ind w:firstLine="1440"/>
        <w:rPr>
          <w:rFonts w:cs="Courier New"/>
          <w:sz w:val="20"/>
          <w:szCs w:val="20"/>
        </w:rPr>
      </w:pPr>
      <w:r w:rsidRPr="009F169D">
        <w:rPr>
          <w:rFonts w:cs="Courier New"/>
          <w:sz w:val="20"/>
          <w:szCs w:val="20"/>
        </w:rPr>
        <w:lastRenderedPageBreak/>
        <w:t>4th year of college .............................16</w:t>
      </w:r>
    </w:p>
    <w:p w:rsidR="00697DA8" w:rsidRPr="009F169D" w:rsidRDefault="00697DA8" w:rsidP="00697DA8">
      <w:pPr>
        <w:ind w:firstLine="1440"/>
        <w:rPr>
          <w:rFonts w:cs="Courier New"/>
          <w:sz w:val="20"/>
          <w:szCs w:val="20"/>
        </w:rPr>
      </w:pPr>
      <w:r w:rsidRPr="009F169D">
        <w:rPr>
          <w:rStyle w:val="Style10ptItalic"/>
          <w:i w:val="0"/>
        </w:rPr>
        <w:t xml:space="preserve">Not in school when received instruction </w:t>
      </w:r>
      <w:r w:rsidRPr="009F169D">
        <w:rPr>
          <w:rFonts w:cs="Courier New"/>
          <w:i/>
          <w:sz w:val="20"/>
          <w:szCs w:val="20"/>
        </w:rPr>
        <w:t>.</w:t>
      </w:r>
      <w:r w:rsidRPr="009F169D">
        <w:rPr>
          <w:rFonts w:cs="Courier New"/>
          <w:sz w:val="20"/>
          <w:szCs w:val="20"/>
        </w:rPr>
        <w:t>........96</w:t>
      </w:r>
    </w:p>
    <w:p w:rsidR="00697DA8" w:rsidRPr="009F169D" w:rsidRDefault="00697DA8" w:rsidP="00697DA8">
      <w:pPr>
        <w:rPr>
          <w:rFonts w:cs="Courier New"/>
          <w:sz w:val="20"/>
          <w:szCs w:val="20"/>
        </w:rPr>
      </w:pPr>
    </w:p>
    <w:p w:rsidR="00697DA8" w:rsidRPr="00110CB6" w:rsidRDefault="00697DA8" w:rsidP="00697DA8">
      <w:pPr>
        <w:rPr>
          <w:rFonts w:cs="Courier New"/>
          <w:sz w:val="20"/>
          <w:szCs w:val="20"/>
        </w:rPr>
      </w:pPr>
      <w:r w:rsidRPr="00110CB6">
        <w:rPr>
          <w:rFonts w:cs="Courier New"/>
          <w:sz w:val="20"/>
          <w:szCs w:val="20"/>
        </w:rPr>
        <w:t xml:space="preserve">{ IF </w:t>
      </w:r>
      <w:r w:rsidR="001D1031" w:rsidRPr="00110CB6">
        <w:rPr>
          <w:rFonts w:cs="Courier New"/>
          <w:sz w:val="20"/>
          <w:szCs w:val="20"/>
        </w:rPr>
        <w:t>R HAS NEVER HAD SEX, GO TO</w:t>
      </w:r>
      <w:r w:rsidR="004350C7" w:rsidRPr="00110CB6">
        <w:rPr>
          <w:rFonts w:cs="Courier New"/>
          <w:sz w:val="20"/>
          <w:szCs w:val="20"/>
        </w:rPr>
        <w:t xml:space="preserve"> BB-1 EVEROPER</w:t>
      </w:r>
      <w:r w:rsidRPr="00110CB6">
        <w:rPr>
          <w:rFonts w:cs="Courier New"/>
          <w:sz w:val="20"/>
          <w:szCs w:val="20"/>
        </w:rPr>
        <w:t>.</w:t>
      </w:r>
    </w:p>
    <w:p w:rsidR="007C417D" w:rsidRPr="00110CB6" w:rsidRDefault="007C417D" w:rsidP="00697DA8">
      <w:pPr>
        <w:rPr>
          <w:rFonts w:cs="Courier New"/>
          <w:b/>
          <w:bCs/>
          <w:sz w:val="20"/>
          <w:szCs w:val="20"/>
        </w:rPr>
      </w:pPr>
    </w:p>
    <w:p w:rsidR="00697DA8" w:rsidRPr="00110CB6" w:rsidRDefault="00CA44B6" w:rsidP="00697DA8">
      <w:pPr>
        <w:rPr>
          <w:rFonts w:cs="Courier New"/>
          <w:sz w:val="20"/>
          <w:szCs w:val="20"/>
        </w:rPr>
      </w:pPr>
      <w:r w:rsidRPr="00110CB6">
        <w:rPr>
          <w:rFonts w:cs="Courier New"/>
          <w:b/>
          <w:bCs/>
          <w:sz w:val="20"/>
          <w:szCs w:val="20"/>
        </w:rPr>
        <w:t>SEDSABSS</w:t>
      </w:r>
      <w:r w:rsidR="00697DA8" w:rsidRPr="00110CB6">
        <w:rPr>
          <w:rFonts w:cs="Courier New"/>
          <w:b/>
          <w:bCs/>
          <w:sz w:val="20"/>
          <w:szCs w:val="20"/>
        </w:rPr>
        <w:t>X</w:t>
      </w:r>
    </w:p>
    <w:p w:rsidR="00697DA8" w:rsidRPr="00110CB6" w:rsidRDefault="001D1031" w:rsidP="00697DA8">
      <w:pPr>
        <w:tabs>
          <w:tab w:val="left" w:pos="-1440"/>
        </w:tabs>
        <w:ind w:left="720" w:hanging="720"/>
        <w:rPr>
          <w:rFonts w:cs="Courier New"/>
          <w:sz w:val="20"/>
          <w:szCs w:val="20"/>
        </w:rPr>
      </w:pPr>
      <w:r w:rsidRPr="00110CB6">
        <w:rPr>
          <w:rFonts w:cs="Courier New"/>
          <w:sz w:val="20"/>
          <w:szCs w:val="20"/>
        </w:rPr>
        <w:t>BA-25</w:t>
      </w:r>
      <w:r w:rsidR="00697DA8" w:rsidRPr="00110CB6">
        <w:rPr>
          <w:rFonts w:cs="Courier New"/>
          <w:sz w:val="20"/>
          <w:szCs w:val="20"/>
        </w:rPr>
        <w:t>. Did you receive instruction about waiting until marriage to have sex before or after the first time you had sex?</w:t>
      </w:r>
    </w:p>
    <w:p w:rsidR="00697DA8" w:rsidRPr="00110CB6" w:rsidRDefault="00697DA8" w:rsidP="00697DA8">
      <w:pPr>
        <w:rPr>
          <w:rFonts w:cs="Courier New"/>
          <w:sz w:val="20"/>
          <w:szCs w:val="20"/>
        </w:rPr>
      </w:pPr>
    </w:p>
    <w:p w:rsidR="00697DA8" w:rsidRPr="00110CB6" w:rsidRDefault="00697DA8" w:rsidP="00697DA8">
      <w:pPr>
        <w:ind w:firstLine="1440"/>
        <w:rPr>
          <w:rFonts w:cs="Courier New"/>
          <w:sz w:val="20"/>
          <w:szCs w:val="20"/>
        </w:rPr>
      </w:pPr>
      <w:r w:rsidRPr="00110CB6">
        <w:rPr>
          <w:rFonts w:cs="Courier New"/>
          <w:sz w:val="20"/>
          <w:szCs w:val="20"/>
        </w:rPr>
        <w:t>Before..........1</w:t>
      </w:r>
    </w:p>
    <w:p w:rsidR="00697DA8" w:rsidRPr="00110CB6" w:rsidRDefault="00697DA8" w:rsidP="00697DA8">
      <w:pPr>
        <w:ind w:firstLine="1440"/>
        <w:rPr>
          <w:rFonts w:cs="Courier New"/>
          <w:sz w:val="20"/>
          <w:szCs w:val="20"/>
        </w:rPr>
      </w:pPr>
      <w:r w:rsidRPr="00110CB6">
        <w:rPr>
          <w:rFonts w:cs="Courier New"/>
          <w:sz w:val="20"/>
          <w:szCs w:val="20"/>
        </w:rPr>
        <w:t>After...........2</w:t>
      </w:r>
    </w:p>
    <w:p w:rsidR="00E566B2" w:rsidRPr="00110CB6" w:rsidRDefault="00E566B2" w:rsidP="00697DA8">
      <w:pPr>
        <w:ind w:firstLine="1440"/>
        <w:rPr>
          <w:rFonts w:cs="Courier New"/>
          <w:sz w:val="20"/>
          <w:szCs w:val="20"/>
        </w:rPr>
      </w:pPr>
    </w:p>
    <w:p w:rsidR="00052D12" w:rsidRDefault="00052D12">
      <w:pPr>
        <w:rPr>
          <w:rFonts w:cs="Courier New"/>
          <w:sz w:val="20"/>
          <w:szCs w:val="20"/>
        </w:rPr>
      </w:pPr>
    </w:p>
    <w:p w:rsidR="00DD3716" w:rsidRPr="009F169D" w:rsidRDefault="00DD3716">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Vasectomy/other sterilizing operations; Ability to reproduce</w:t>
      </w:r>
      <w:r w:rsidRPr="009F169D">
        <w:rPr>
          <w:rFonts w:cs="Courier New"/>
          <w:sz w:val="20"/>
          <w:szCs w:val="20"/>
        </w:rPr>
        <w:t xml:space="preserve"> </w:t>
      </w:r>
      <w:r w:rsidRPr="009F169D">
        <w:rPr>
          <w:rFonts w:cs="Courier New"/>
          <w:b/>
          <w:bCs/>
          <w:sz w:val="20"/>
          <w:szCs w:val="20"/>
        </w:rPr>
        <w:t>(BB)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w:t>
      </w:r>
    </w:p>
    <w:p w:rsidR="00052D12" w:rsidRPr="009F169D" w:rsidRDefault="00052D12">
      <w:pPr>
        <w:rPr>
          <w:rFonts w:cs="Courier New"/>
          <w:sz w:val="20"/>
          <w:szCs w:val="20"/>
        </w:rPr>
      </w:pPr>
      <w:r w:rsidRPr="009F169D">
        <w:rPr>
          <w:rFonts w:cs="Courier New"/>
          <w:b/>
          <w:bCs/>
          <w:sz w:val="20"/>
          <w:szCs w:val="20"/>
        </w:rPr>
        <w:t>EVEROPER</w:t>
      </w:r>
    </w:p>
    <w:p w:rsidR="00052D12" w:rsidRPr="009F169D" w:rsidRDefault="00052D12">
      <w:pPr>
        <w:tabs>
          <w:tab w:val="left" w:pos="-1440"/>
        </w:tabs>
        <w:ind w:left="720" w:hanging="720"/>
        <w:rPr>
          <w:rFonts w:cs="Courier New"/>
          <w:b/>
          <w:bCs/>
          <w:sz w:val="20"/>
          <w:szCs w:val="20"/>
        </w:rPr>
      </w:pPr>
      <w:r w:rsidRPr="009F169D">
        <w:rPr>
          <w:rFonts w:cs="Courier New"/>
          <w:sz w:val="20"/>
          <w:szCs w:val="20"/>
        </w:rPr>
        <w:t>BB-1.</w:t>
      </w:r>
      <w:r w:rsidRPr="009F169D">
        <w:rPr>
          <w:rFonts w:cs="Courier New"/>
          <w:sz w:val="20"/>
          <w:szCs w:val="20"/>
        </w:rPr>
        <w:tab/>
        <w:t xml:space="preserve">Some men have operations that make it impossible for them to father a child.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Have you ever had a vasectomy or any other operation that makes it impossible for you to father a child?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ENTER [1] if the respondent had a vasectomy for any reason.</w:t>
      </w:r>
    </w:p>
    <w:p w:rsidR="00052D12" w:rsidRPr="009F169D" w:rsidRDefault="00052D12">
      <w:pPr>
        <w:ind w:left="1440"/>
        <w:rPr>
          <w:rFonts w:cs="Courier New"/>
          <w:i/>
          <w:iCs/>
          <w:sz w:val="20"/>
          <w:szCs w:val="20"/>
        </w:rPr>
      </w:pPr>
      <w:r w:rsidRPr="009F169D">
        <w:rPr>
          <w:rFonts w:cs="Courier New"/>
          <w:i/>
          <w:iCs/>
          <w:sz w:val="20"/>
          <w:szCs w:val="20"/>
        </w:rPr>
        <w:t xml:space="preserve">ENTER [1] if respondent says he had a vasectomy </w:t>
      </w:r>
      <w:r w:rsidRPr="009F169D">
        <w:rPr>
          <w:rFonts w:cs="Courier New"/>
          <w:i/>
          <w:iCs/>
          <w:sz w:val="20"/>
          <w:szCs w:val="20"/>
          <w:u w:val="single"/>
        </w:rPr>
        <w:t>and</w:t>
      </w:r>
      <w:r w:rsidRPr="009F169D">
        <w:rPr>
          <w:rFonts w:cs="Courier New"/>
          <w:i/>
          <w:iCs/>
          <w:sz w:val="20"/>
          <w:szCs w:val="20"/>
        </w:rPr>
        <w:t xml:space="preserve"> had a reversal.</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720" w:firstLine="720"/>
        <w:rPr>
          <w:rFonts w:cs="Courier New"/>
          <w:sz w:val="20"/>
          <w:szCs w:val="20"/>
        </w:rPr>
      </w:pPr>
      <w:r w:rsidRPr="009F169D">
        <w:rPr>
          <w:rFonts w:cs="Courier New"/>
          <w:sz w:val="20"/>
          <w:szCs w:val="20"/>
        </w:rPr>
        <w:t>No........5 (GO TO FATHPOSS BB-8)</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HAD </w:t>
      </w:r>
      <w:r w:rsidR="008E40CB" w:rsidRPr="009F169D">
        <w:rPr>
          <w:rFonts w:cs="Courier New"/>
          <w:sz w:val="20"/>
          <w:szCs w:val="20"/>
        </w:rPr>
        <w:t xml:space="preserve">ANY STERILIZING </w:t>
      </w:r>
      <w:r w:rsidRPr="009F169D">
        <w:rPr>
          <w:rFonts w:cs="Courier New"/>
          <w:sz w:val="20"/>
          <w:szCs w:val="20"/>
        </w:rPr>
        <w:t>OPERATION</w:t>
      </w:r>
    </w:p>
    <w:p w:rsidR="00052D12" w:rsidRPr="009F169D" w:rsidRDefault="00052D12">
      <w:pPr>
        <w:rPr>
          <w:rFonts w:cs="Courier New"/>
          <w:sz w:val="20"/>
          <w:szCs w:val="20"/>
        </w:rPr>
      </w:pPr>
      <w:r w:rsidRPr="009F169D">
        <w:rPr>
          <w:rFonts w:cs="Courier New"/>
          <w:b/>
          <w:bCs/>
          <w:sz w:val="20"/>
          <w:szCs w:val="20"/>
        </w:rPr>
        <w:t>TYPEOPER</w:t>
      </w:r>
    </w:p>
    <w:p w:rsidR="00052D12" w:rsidRPr="009F169D" w:rsidRDefault="00052D12">
      <w:pPr>
        <w:tabs>
          <w:tab w:val="left" w:pos="-1440"/>
        </w:tabs>
        <w:ind w:left="720" w:hanging="720"/>
        <w:rPr>
          <w:rFonts w:cs="Courier New"/>
          <w:sz w:val="20"/>
          <w:szCs w:val="20"/>
        </w:rPr>
      </w:pPr>
      <w:r w:rsidRPr="009F169D">
        <w:rPr>
          <w:rFonts w:cs="Courier New"/>
          <w:sz w:val="20"/>
          <w:szCs w:val="20"/>
        </w:rPr>
        <w:t>BB-2.</w:t>
      </w:r>
      <w:r w:rsidRPr="009F169D">
        <w:rPr>
          <w:rFonts w:cs="Courier New"/>
          <w:sz w:val="20"/>
          <w:szCs w:val="20"/>
        </w:rPr>
        <w:tab/>
        <w:t xml:space="preserve">What type of operation did you have?  Was it a vasectomy or some other operation?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Vasectomy..................................1 (GO TO BB-4 YRVASEC)</w:t>
      </w:r>
    </w:p>
    <w:p w:rsidR="00052D12" w:rsidRPr="009F169D" w:rsidRDefault="00052D12">
      <w:pPr>
        <w:ind w:left="720" w:firstLine="720"/>
        <w:rPr>
          <w:rFonts w:cs="Courier New"/>
          <w:sz w:val="20"/>
          <w:szCs w:val="20"/>
        </w:rPr>
      </w:pPr>
      <w:r w:rsidRPr="009F169D">
        <w:rPr>
          <w:rFonts w:cs="Courier New"/>
          <w:sz w:val="20"/>
          <w:szCs w:val="20"/>
        </w:rPr>
        <w:t>Other operation ...........................2</w:t>
      </w:r>
    </w:p>
    <w:p w:rsidR="00052D12" w:rsidRPr="009F169D" w:rsidRDefault="00052D12">
      <w:pPr>
        <w:ind w:left="720" w:firstLine="720"/>
        <w:rPr>
          <w:rFonts w:cs="Courier New"/>
          <w:sz w:val="20"/>
          <w:szCs w:val="20"/>
        </w:rPr>
      </w:pPr>
      <w:r w:rsidRPr="009F169D">
        <w:rPr>
          <w:rFonts w:cs="Courier New"/>
          <w:sz w:val="20"/>
          <w:szCs w:val="20"/>
        </w:rPr>
        <w:t>Vasectomy failed...........................3 (GO TO BB-4 YRVASEC)</w:t>
      </w:r>
    </w:p>
    <w:p w:rsidR="00052D12" w:rsidRPr="009F169D" w:rsidRDefault="00052D12">
      <w:pPr>
        <w:ind w:left="1440"/>
        <w:rPr>
          <w:rFonts w:cs="Courier New"/>
          <w:sz w:val="20"/>
          <w:szCs w:val="20"/>
        </w:rPr>
      </w:pPr>
      <w:r w:rsidRPr="009F169D">
        <w:rPr>
          <w:rFonts w:cs="Courier New"/>
          <w:sz w:val="20"/>
          <w:szCs w:val="20"/>
        </w:rPr>
        <w:t>Vasectomy already surgically reversed......4 (GO TO BB-4 YRVASEC)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HAD OTHER OPERATION OR DK/RF TO TYPE OF OPERATION</w:t>
      </w:r>
    </w:p>
    <w:p w:rsidR="00052D12" w:rsidRPr="009F169D" w:rsidRDefault="00052D12">
      <w:pPr>
        <w:rPr>
          <w:rFonts w:cs="Courier New"/>
          <w:sz w:val="20"/>
          <w:szCs w:val="20"/>
        </w:rPr>
      </w:pPr>
      <w:r w:rsidRPr="009F169D">
        <w:rPr>
          <w:rFonts w:cs="Courier New"/>
          <w:b/>
          <w:bCs/>
          <w:sz w:val="20"/>
          <w:szCs w:val="20"/>
        </w:rPr>
        <w:t>STEROPER</w:t>
      </w:r>
    </w:p>
    <w:p w:rsidR="00052D12" w:rsidRPr="009F169D" w:rsidRDefault="00052D12">
      <w:pPr>
        <w:tabs>
          <w:tab w:val="left" w:pos="-1440"/>
        </w:tabs>
        <w:ind w:left="720" w:hanging="720"/>
        <w:rPr>
          <w:rFonts w:cs="Courier New"/>
          <w:sz w:val="20"/>
          <w:szCs w:val="20"/>
        </w:rPr>
      </w:pPr>
      <w:r w:rsidRPr="009F169D">
        <w:rPr>
          <w:rFonts w:cs="Courier New"/>
          <w:sz w:val="20"/>
          <w:szCs w:val="20"/>
        </w:rPr>
        <w:t>BB-3.</w:t>
      </w:r>
      <w:r w:rsidRPr="009F169D">
        <w:rPr>
          <w:rFonts w:cs="Courier New"/>
          <w:sz w:val="20"/>
          <w:szCs w:val="20"/>
        </w:rPr>
        <w:tab/>
        <w:t>As far as you know, are you completely sterile from this operation; that is, does it make it impossible for you to father a baby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 (GO TO FATHDIFF BB-9)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HAD VASECTOMY OR HAD OTHER OPERATION THAT MADE IMPOSSIBLE TO FATHER</w:t>
      </w:r>
      <w:r w:rsidR="007C417D" w:rsidRPr="009F169D">
        <w:rPr>
          <w:rFonts w:cs="Courier New"/>
          <w:sz w:val="20"/>
          <w:szCs w:val="20"/>
        </w:rPr>
        <w:t xml:space="preserve"> A CHILD</w:t>
      </w:r>
    </w:p>
    <w:p w:rsidR="00052D12" w:rsidRPr="00087682" w:rsidRDefault="00052D12">
      <w:pPr>
        <w:rPr>
          <w:rFonts w:cs="Courier New"/>
          <w:b/>
          <w:bCs/>
          <w:sz w:val="20"/>
          <w:szCs w:val="20"/>
          <w:lang w:val="es-US"/>
        </w:rPr>
      </w:pPr>
      <w:r w:rsidRPr="00087682">
        <w:rPr>
          <w:rFonts w:cs="Courier New"/>
          <w:b/>
          <w:bCs/>
          <w:sz w:val="20"/>
          <w:szCs w:val="20"/>
          <w:lang w:val="es-US"/>
        </w:rPr>
        <w:t>VASEC_M/VASEC_Y</w:t>
      </w:r>
    </w:p>
    <w:p w:rsidR="00052D12" w:rsidRPr="009F169D" w:rsidRDefault="00052D12">
      <w:pPr>
        <w:ind w:left="720" w:hanging="720"/>
        <w:rPr>
          <w:rFonts w:cs="Courier New"/>
          <w:sz w:val="20"/>
          <w:szCs w:val="20"/>
        </w:rPr>
      </w:pPr>
      <w:r w:rsidRPr="00087682">
        <w:rPr>
          <w:rFonts w:cs="Courier New"/>
          <w:sz w:val="20"/>
          <w:szCs w:val="20"/>
          <w:lang w:val="es-US"/>
        </w:rPr>
        <w:t>BB-4.</w:t>
      </w:r>
      <w:r w:rsidRPr="00087682">
        <w:rPr>
          <w:rFonts w:cs="Courier New"/>
          <w:sz w:val="20"/>
          <w:szCs w:val="20"/>
          <w:lang w:val="es-US"/>
        </w:rPr>
        <w:tab/>
      </w:r>
      <w:r w:rsidRPr="009F169D">
        <w:rPr>
          <w:rFonts w:cs="Courier New"/>
          <w:sz w:val="20"/>
          <w:szCs w:val="20"/>
        </w:rPr>
        <w:t>In what month and year did you have your (vasectomy / sterilizing operation)?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VASECTOMY/STERILIZING OPERATION WAS IN LAST FIVE YEARS</w:t>
      </w:r>
    </w:p>
    <w:p w:rsidR="00052D12" w:rsidRPr="009F169D" w:rsidRDefault="00052D12">
      <w:pPr>
        <w:rPr>
          <w:rFonts w:cs="Courier New"/>
          <w:b/>
          <w:bCs/>
          <w:sz w:val="20"/>
          <w:szCs w:val="20"/>
        </w:rPr>
      </w:pPr>
      <w:r w:rsidRPr="009F169D">
        <w:rPr>
          <w:rFonts w:cs="Courier New"/>
          <w:b/>
          <w:bCs/>
          <w:sz w:val="20"/>
          <w:szCs w:val="20"/>
        </w:rPr>
        <w:lastRenderedPageBreak/>
        <w:t>PLCSTROP</w:t>
      </w:r>
    </w:p>
    <w:p w:rsidR="00052D12" w:rsidRPr="009F169D" w:rsidRDefault="00052D12">
      <w:pPr>
        <w:tabs>
          <w:tab w:val="left" w:pos="-1440"/>
        </w:tabs>
        <w:ind w:left="720" w:hanging="720"/>
        <w:rPr>
          <w:rFonts w:cs="Courier New"/>
          <w:sz w:val="20"/>
          <w:szCs w:val="20"/>
        </w:rPr>
      </w:pPr>
      <w:r w:rsidRPr="009F169D">
        <w:rPr>
          <w:rFonts w:cs="Courier New"/>
          <w:sz w:val="20"/>
          <w:szCs w:val="20"/>
        </w:rPr>
        <w:t>BB-5.</w:t>
      </w:r>
      <w:r w:rsidRPr="009F169D">
        <w:rPr>
          <w:rFonts w:cs="Courier New"/>
          <w:sz w:val="20"/>
          <w:szCs w:val="20"/>
        </w:rPr>
        <w:tab/>
        <w:t xml:space="preserve">Please look at Card 25 and tell me where (your vasectomy / your sterilizing operation) was performed.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Private doctor's office..............................1</w:t>
      </w:r>
    </w:p>
    <w:p w:rsidR="00052D12" w:rsidRPr="009F169D" w:rsidRDefault="00052D12">
      <w:pPr>
        <w:ind w:left="1440"/>
        <w:rPr>
          <w:rFonts w:cs="Courier New"/>
          <w:sz w:val="20"/>
          <w:szCs w:val="20"/>
        </w:rPr>
      </w:pPr>
      <w:r w:rsidRPr="009F169D">
        <w:rPr>
          <w:rFonts w:cs="Courier New"/>
          <w:sz w:val="20"/>
          <w:szCs w:val="20"/>
        </w:rPr>
        <w:t>HMO facility ........................................2</w:t>
      </w:r>
    </w:p>
    <w:p w:rsidR="00052D12" w:rsidRPr="009F169D" w:rsidRDefault="00052D12">
      <w:pPr>
        <w:ind w:left="1440"/>
        <w:rPr>
          <w:rFonts w:cs="Courier New"/>
          <w:sz w:val="20"/>
          <w:szCs w:val="20"/>
        </w:rPr>
      </w:pPr>
      <w:r w:rsidRPr="009F169D">
        <w:rPr>
          <w:rFonts w:cs="Courier New"/>
          <w:sz w:val="20"/>
          <w:szCs w:val="20"/>
        </w:rPr>
        <w:t xml:space="preserve">Community health clinic, community clinic, </w:t>
      </w:r>
    </w:p>
    <w:p w:rsidR="00052D12" w:rsidRPr="009F169D" w:rsidRDefault="00052D12">
      <w:pPr>
        <w:ind w:left="1440"/>
        <w:rPr>
          <w:rFonts w:cs="Courier New"/>
          <w:sz w:val="20"/>
          <w:szCs w:val="20"/>
        </w:rPr>
      </w:pPr>
      <w:r w:rsidRPr="009F169D">
        <w:rPr>
          <w:rFonts w:cs="Courier New"/>
          <w:sz w:val="20"/>
          <w:szCs w:val="20"/>
        </w:rPr>
        <w:t xml:space="preserve">   public health clinic .............................3</w:t>
      </w:r>
    </w:p>
    <w:p w:rsidR="00052D12" w:rsidRPr="009F169D" w:rsidRDefault="00052D12">
      <w:pPr>
        <w:ind w:left="1440"/>
        <w:rPr>
          <w:rFonts w:cs="Courier New"/>
          <w:sz w:val="20"/>
          <w:szCs w:val="20"/>
        </w:rPr>
      </w:pPr>
      <w:r w:rsidRPr="009F169D">
        <w:rPr>
          <w:rFonts w:cs="Courier New"/>
          <w:sz w:val="20"/>
          <w:szCs w:val="20"/>
        </w:rPr>
        <w:t>Family planning or Planned Parenthood clinic ........4</w:t>
      </w:r>
    </w:p>
    <w:p w:rsidR="00052D12" w:rsidRPr="009F169D" w:rsidRDefault="00052D12">
      <w:pPr>
        <w:ind w:left="1440"/>
        <w:rPr>
          <w:rFonts w:cs="Courier New"/>
          <w:sz w:val="20"/>
          <w:szCs w:val="20"/>
        </w:rPr>
      </w:pPr>
      <w:r w:rsidRPr="009F169D">
        <w:rPr>
          <w:rFonts w:cs="Courier New"/>
          <w:sz w:val="20"/>
          <w:szCs w:val="20"/>
        </w:rPr>
        <w:t>Employer or company clinic ..........................5</w:t>
      </w:r>
    </w:p>
    <w:p w:rsidR="00052D12" w:rsidRPr="009F169D" w:rsidRDefault="00052D12">
      <w:pPr>
        <w:ind w:left="1440"/>
        <w:rPr>
          <w:rFonts w:cs="Courier New"/>
          <w:sz w:val="20"/>
          <w:szCs w:val="20"/>
        </w:rPr>
      </w:pPr>
      <w:r w:rsidRPr="009F169D">
        <w:rPr>
          <w:rFonts w:cs="Courier New"/>
          <w:sz w:val="20"/>
          <w:szCs w:val="20"/>
        </w:rPr>
        <w:t>School or school-based clinic .......................6</w:t>
      </w:r>
    </w:p>
    <w:p w:rsidR="00052D12" w:rsidRPr="009F169D" w:rsidRDefault="00052D12">
      <w:pPr>
        <w:ind w:left="1440"/>
        <w:rPr>
          <w:rFonts w:cs="Courier New"/>
          <w:sz w:val="20"/>
          <w:szCs w:val="20"/>
        </w:rPr>
      </w:pPr>
      <w:r w:rsidRPr="009F169D">
        <w:rPr>
          <w:rFonts w:cs="Courier New"/>
          <w:sz w:val="20"/>
          <w:szCs w:val="20"/>
        </w:rPr>
        <w:t>Hospital outpatient clinic ..........................7</w:t>
      </w:r>
    </w:p>
    <w:p w:rsidR="00052D12" w:rsidRPr="009F169D" w:rsidRDefault="00052D12">
      <w:pPr>
        <w:ind w:left="1440"/>
        <w:rPr>
          <w:rFonts w:cs="Courier New"/>
          <w:sz w:val="20"/>
          <w:szCs w:val="20"/>
        </w:rPr>
      </w:pPr>
      <w:r w:rsidRPr="009F169D">
        <w:rPr>
          <w:rFonts w:cs="Courier New"/>
          <w:sz w:val="20"/>
          <w:szCs w:val="20"/>
        </w:rPr>
        <w:t>Hospital emergency room .............................8</w:t>
      </w:r>
    </w:p>
    <w:p w:rsidR="00052D12" w:rsidRPr="009F169D" w:rsidRDefault="00052D12">
      <w:pPr>
        <w:ind w:left="1440"/>
        <w:rPr>
          <w:rFonts w:cs="Courier New"/>
          <w:sz w:val="20"/>
          <w:szCs w:val="20"/>
        </w:rPr>
      </w:pPr>
      <w:r w:rsidRPr="009F169D">
        <w:rPr>
          <w:rFonts w:cs="Courier New"/>
          <w:sz w:val="20"/>
          <w:szCs w:val="20"/>
        </w:rPr>
        <w:t>Hospital regular room ...............................9</w:t>
      </w:r>
    </w:p>
    <w:p w:rsidR="00052D12" w:rsidRPr="009F169D" w:rsidRDefault="00052D12">
      <w:pPr>
        <w:ind w:left="1440"/>
        <w:rPr>
          <w:rFonts w:cs="Courier New"/>
          <w:sz w:val="20"/>
          <w:szCs w:val="20"/>
        </w:rPr>
      </w:pPr>
      <w:r w:rsidRPr="009F169D">
        <w:rPr>
          <w:rFonts w:cs="Courier New"/>
          <w:sz w:val="20"/>
          <w:szCs w:val="20"/>
        </w:rPr>
        <w:t xml:space="preserve">Urgent care center, </w:t>
      </w:r>
      <w:proofErr w:type="spellStart"/>
      <w:r w:rsidRPr="009F169D">
        <w:rPr>
          <w:rFonts w:cs="Courier New"/>
          <w:sz w:val="20"/>
          <w:szCs w:val="20"/>
        </w:rPr>
        <w:t>urgi</w:t>
      </w:r>
      <w:proofErr w:type="spellEnd"/>
      <w:r w:rsidRPr="009F169D">
        <w:rPr>
          <w:rFonts w:cs="Courier New"/>
          <w:sz w:val="20"/>
          <w:szCs w:val="20"/>
        </w:rPr>
        <w:t xml:space="preserve">-care, or walk-in facility ..10 </w:t>
      </w:r>
    </w:p>
    <w:p w:rsidR="00052D12" w:rsidRPr="009F169D" w:rsidRDefault="00052D12">
      <w:pPr>
        <w:ind w:left="1440"/>
        <w:rPr>
          <w:rFonts w:cs="Courier New"/>
          <w:sz w:val="20"/>
          <w:szCs w:val="20"/>
        </w:rPr>
      </w:pPr>
      <w:r w:rsidRPr="009F169D">
        <w:rPr>
          <w:rFonts w:cs="Courier New"/>
          <w:sz w:val="20"/>
          <w:szCs w:val="20"/>
        </w:rPr>
        <w:t>Some other place ....................................20</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OPERATION OTHER THAN VASECTOMY, GO TO SECTION BC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VASECTOMY</w:t>
      </w:r>
    </w:p>
    <w:p w:rsidR="00052D12" w:rsidRPr="009F169D" w:rsidRDefault="00052D12">
      <w:pPr>
        <w:rPr>
          <w:rFonts w:cs="Courier New"/>
          <w:sz w:val="20"/>
          <w:szCs w:val="20"/>
        </w:rPr>
      </w:pPr>
      <w:r w:rsidRPr="009F169D">
        <w:rPr>
          <w:rFonts w:cs="Courier New"/>
          <w:b/>
          <w:bCs/>
          <w:sz w:val="20"/>
          <w:szCs w:val="20"/>
        </w:rPr>
        <w:t>RVRSVAS</w:t>
      </w:r>
    </w:p>
    <w:p w:rsidR="00052D12" w:rsidRPr="009F169D" w:rsidRDefault="00052D12">
      <w:pPr>
        <w:tabs>
          <w:tab w:val="left" w:pos="-1440"/>
        </w:tabs>
        <w:ind w:left="720" w:hanging="720"/>
        <w:rPr>
          <w:rFonts w:cs="Courier New"/>
          <w:sz w:val="20"/>
          <w:szCs w:val="20"/>
        </w:rPr>
      </w:pPr>
      <w:r w:rsidRPr="009F169D">
        <w:rPr>
          <w:rFonts w:cs="Courier New"/>
          <w:sz w:val="20"/>
          <w:szCs w:val="20"/>
        </w:rPr>
        <w:t>BB-6.</w:t>
      </w:r>
      <w:r w:rsidRPr="009F169D">
        <w:rPr>
          <w:rFonts w:cs="Courier New"/>
          <w:sz w:val="20"/>
          <w:szCs w:val="20"/>
        </w:rPr>
        <w:tab/>
        <w:t>(Have you ever had surgery to reverse your vasectomy? / You said that you had surgery to reverse your vasectomy, is that right?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052D12" w:rsidRPr="009F169D" w:rsidRDefault="00052D12">
      <w:pPr>
        <w:ind w:firstLine="1440"/>
        <w:rPr>
          <w:rFonts w:cs="Courier New"/>
          <w:sz w:val="20"/>
          <w:szCs w:val="20"/>
        </w:rPr>
      </w:pPr>
      <w:r w:rsidRPr="009F169D">
        <w:rPr>
          <w:rFonts w:cs="Courier New"/>
          <w:sz w:val="20"/>
          <w:szCs w:val="20"/>
        </w:rPr>
        <w:t>No..........5 (GO TO SECTION BC)</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VASECTOMY AND REVERSAL</w:t>
      </w:r>
    </w:p>
    <w:p w:rsidR="00052D12" w:rsidRPr="00087682" w:rsidRDefault="00052D12">
      <w:pPr>
        <w:rPr>
          <w:rFonts w:cs="Courier New"/>
          <w:sz w:val="20"/>
          <w:szCs w:val="20"/>
          <w:lang w:val="es-US"/>
        </w:rPr>
      </w:pPr>
      <w:r w:rsidRPr="00087682">
        <w:rPr>
          <w:rFonts w:cs="Courier New"/>
          <w:b/>
          <w:bCs/>
          <w:sz w:val="20"/>
          <w:szCs w:val="20"/>
          <w:lang w:val="es-US"/>
        </w:rPr>
        <w:t>VASREV_M/VASREV_Y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BB-7.</w:t>
      </w:r>
      <w:r w:rsidRPr="00087682">
        <w:rPr>
          <w:rFonts w:cs="Courier New"/>
          <w:sz w:val="20"/>
          <w:szCs w:val="20"/>
          <w:lang w:val="es-US"/>
        </w:rPr>
        <w:tab/>
      </w:r>
      <w:r w:rsidRPr="009F169D">
        <w:rPr>
          <w:rFonts w:cs="Courier New"/>
          <w:sz w:val="20"/>
          <w:szCs w:val="20"/>
        </w:rPr>
        <w:t>In what month and year did you have the reversal?</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 NOT HAVE STERILIZING OPERATION OR HAD A VASECTOMY THAT FAILED</w:t>
      </w:r>
      <w:r w:rsidR="008E40CB" w:rsidRPr="009F169D">
        <w:rPr>
          <w:rFonts w:cs="Courier New"/>
          <w:sz w:val="20"/>
          <w:szCs w:val="20"/>
        </w:rPr>
        <w:t xml:space="preserve"> OR HAD AN OPERATION FOR WHICH HE ANSWER NO, DK, OR RF ON WHETHER IT WAS FULLY STERILIZING</w:t>
      </w:r>
    </w:p>
    <w:p w:rsidR="00052D12" w:rsidRPr="009F169D" w:rsidRDefault="00052D12">
      <w:pPr>
        <w:rPr>
          <w:rFonts w:cs="Courier New"/>
          <w:sz w:val="20"/>
          <w:szCs w:val="20"/>
        </w:rPr>
      </w:pPr>
      <w:r w:rsidRPr="009F169D">
        <w:rPr>
          <w:rFonts w:cs="Courier New"/>
          <w:b/>
          <w:bCs/>
          <w:sz w:val="20"/>
          <w:szCs w:val="20"/>
        </w:rPr>
        <w:t>FATHPOSS</w:t>
      </w:r>
    </w:p>
    <w:p w:rsidR="00052D12" w:rsidRPr="009F169D" w:rsidRDefault="00052D12">
      <w:pPr>
        <w:tabs>
          <w:tab w:val="left" w:pos="-1440"/>
        </w:tabs>
        <w:ind w:left="720" w:hanging="720"/>
        <w:rPr>
          <w:rFonts w:cs="Courier New"/>
          <w:sz w:val="20"/>
          <w:szCs w:val="20"/>
        </w:rPr>
      </w:pPr>
      <w:r w:rsidRPr="009F169D">
        <w:rPr>
          <w:rFonts w:cs="Courier New"/>
          <w:sz w:val="20"/>
          <w:szCs w:val="20"/>
        </w:rPr>
        <w:t>BB-8.</w:t>
      </w:r>
      <w:r w:rsidRPr="009F169D">
        <w:rPr>
          <w:rFonts w:cs="Courier New"/>
          <w:sz w:val="20"/>
          <w:szCs w:val="20"/>
        </w:rPr>
        <w:tab/>
        <w:t xml:space="preserve">Some men are not physically able to father children.  As far as you know, is it physically possible for you, yourself to biologically father a child in the future?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w:t>
      </w:r>
      <w:r w:rsidRPr="009F169D">
        <w:rPr>
          <w:rFonts w:cs="Courier New"/>
          <w:i/>
          <w:iCs/>
          <w:sz w:val="20"/>
          <w:szCs w:val="20"/>
        </w:rPr>
        <w:t>...........</w:t>
      </w:r>
      <w:r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No ............5 (GO TO BC SERIES)</w:t>
      </w:r>
    </w:p>
    <w:p w:rsidR="00052D12" w:rsidRPr="009F169D" w:rsidRDefault="00052D12">
      <w:pPr>
        <w:ind w:firstLine="1440"/>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DID NOT HAVE STERILIZING OPERATION AND PHYSICALLY POSSIBLE </w:t>
      </w:r>
    </w:p>
    <w:p w:rsidR="00052D12" w:rsidRPr="009F169D" w:rsidRDefault="00052D12">
      <w:pPr>
        <w:rPr>
          <w:rFonts w:cs="Courier New"/>
          <w:sz w:val="20"/>
          <w:szCs w:val="20"/>
        </w:rPr>
      </w:pPr>
      <w:r w:rsidRPr="009F169D">
        <w:rPr>
          <w:rFonts w:cs="Courier New"/>
          <w:sz w:val="20"/>
          <w:szCs w:val="20"/>
        </w:rPr>
        <w:t>{ (OR DK/RF) TO FATHER CHILD OR HAD OTHER STERILIZING OPERATION BUT NOT</w:t>
      </w:r>
    </w:p>
    <w:p w:rsidR="00052D12" w:rsidRPr="009F169D" w:rsidRDefault="00052D12">
      <w:pPr>
        <w:rPr>
          <w:rFonts w:cs="Courier New"/>
          <w:sz w:val="20"/>
          <w:szCs w:val="20"/>
        </w:rPr>
      </w:pPr>
      <w:r w:rsidRPr="009F169D">
        <w:rPr>
          <w:rFonts w:cs="Courier New"/>
          <w:sz w:val="20"/>
          <w:szCs w:val="20"/>
        </w:rPr>
        <w:t>{ IMPOSSIBLE TO HAVE CHILD</w:t>
      </w:r>
    </w:p>
    <w:p w:rsidR="00052D12" w:rsidRPr="009F169D" w:rsidRDefault="00052D12">
      <w:pPr>
        <w:rPr>
          <w:rFonts w:cs="Courier New"/>
          <w:b/>
          <w:bCs/>
          <w:sz w:val="20"/>
          <w:szCs w:val="20"/>
        </w:rPr>
      </w:pPr>
      <w:r w:rsidRPr="009F169D">
        <w:rPr>
          <w:rFonts w:cs="Courier New"/>
          <w:b/>
          <w:bCs/>
          <w:sz w:val="20"/>
          <w:szCs w:val="20"/>
        </w:rPr>
        <w:t>FATHDIFF</w:t>
      </w:r>
    </w:p>
    <w:p w:rsidR="00052D12" w:rsidRPr="009F169D" w:rsidRDefault="00052D12">
      <w:pPr>
        <w:tabs>
          <w:tab w:val="left" w:pos="-1440"/>
        </w:tabs>
        <w:ind w:left="720" w:hanging="720"/>
        <w:rPr>
          <w:rFonts w:cs="Courier New"/>
          <w:sz w:val="20"/>
          <w:szCs w:val="20"/>
        </w:rPr>
      </w:pPr>
      <w:r w:rsidRPr="009F169D">
        <w:rPr>
          <w:rFonts w:cs="Courier New"/>
          <w:sz w:val="20"/>
          <w:szCs w:val="20"/>
        </w:rPr>
        <w:t>BB-9.</w:t>
      </w:r>
      <w:r w:rsidRPr="009F169D">
        <w:rPr>
          <w:rFonts w:cs="Courier New"/>
          <w:sz w:val="20"/>
          <w:szCs w:val="20"/>
        </w:rPr>
        <w:tab/>
        <w:t xml:space="preserve">Some men are physically able to father a child, but would have </w:t>
      </w:r>
      <w:r w:rsidRPr="009F169D">
        <w:rPr>
          <w:rFonts w:cs="Courier New"/>
          <w:sz w:val="20"/>
          <w:szCs w:val="20"/>
          <w:u w:val="single"/>
        </w:rPr>
        <w:t>difficulty</w:t>
      </w:r>
      <w:r w:rsidRPr="009F169D">
        <w:rPr>
          <w:rFonts w:cs="Courier New"/>
          <w:sz w:val="20"/>
          <w:szCs w:val="20"/>
        </w:rPr>
        <w:t xml:space="preserve"> doing so. As far as you know, would you have any difficulty fathering a child?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w:t>
      </w:r>
      <w:r w:rsidRPr="009F169D">
        <w:rPr>
          <w:rFonts w:cs="Courier New"/>
          <w:i/>
          <w:iCs/>
          <w:sz w:val="20"/>
          <w:szCs w:val="20"/>
        </w:rPr>
        <w:t>...........</w:t>
      </w:r>
      <w:r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Number of Sexual Partners</w:t>
      </w:r>
      <w:r w:rsidRPr="009F169D">
        <w:rPr>
          <w:rFonts w:cs="Courier New"/>
          <w:b/>
          <w:bCs/>
          <w:sz w:val="20"/>
          <w:szCs w:val="20"/>
        </w:rPr>
        <w:t xml:space="preserve"> (BC)</w:t>
      </w:r>
    </w:p>
    <w:p w:rsidR="00052D12" w:rsidRPr="009F169D" w:rsidRDefault="00052D12">
      <w:pPr>
        <w:rPr>
          <w:rFonts w:cs="Courier New"/>
          <w:b/>
          <w:bCs/>
          <w:sz w:val="20"/>
          <w:szCs w:val="20"/>
        </w:rPr>
      </w:pPr>
      <w:r w:rsidRPr="009F169D">
        <w:rPr>
          <w:rFonts w:cs="Courier New"/>
          <w:b/>
          <w:bCs/>
          <w:sz w:val="20"/>
          <w:szCs w:val="20"/>
        </w:rPr>
        <w:t xml:space="preserve">{ IF R NEVER HAD SEX, GO TO SECTION F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lastRenderedPageBreak/>
        <w:t xml:space="preserve">{ ASKED IF R EVER MARRIED, EVER COHABITED, OR </w:t>
      </w:r>
      <w:r w:rsidR="00241906" w:rsidRPr="009F169D">
        <w:rPr>
          <w:rFonts w:cs="Courier New"/>
          <w:sz w:val="20"/>
          <w:szCs w:val="20"/>
        </w:rPr>
        <w:t>HAS HAD SEX MORE THAN ONCE</w:t>
      </w:r>
      <w:r w:rsidR="005E5B64">
        <w:rPr>
          <w:rFonts w:cs="Courier New"/>
          <w:sz w:val="20"/>
          <w:szCs w:val="20"/>
        </w:rPr>
        <w:t xml:space="preserve"> IN THEIR LIFE</w:t>
      </w:r>
    </w:p>
    <w:p w:rsidR="00052D12" w:rsidRPr="009F169D" w:rsidRDefault="00052D12">
      <w:pPr>
        <w:rPr>
          <w:rFonts w:cs="Courier New"/>
          <w:sz w:val="20"/>
          <w:szCs w:val="20"/>
        </w:rPr>
      </w:pPr>
      <w:r w:rsidRPr="009F169D">
        <w:rPr>
          <w:rFonts w:cs="Courier New"/>
          <w:b/>
          <w:bCs/>
          <w:sz w:val="20"/>
          <w:szCs w:val="20"/>
        </w:rPr>
        <w:t>LIFEPRT</w:t>
      </w:r>
    </w:p>
    <w:p w:rsidR="00052D12" w:rsidRPr="009F169D" w:rsidRDefault="00052D12">
      <w:pPr>
        <w:tabs>
          <w:tab w:val="left" w:pos="-1440"/>
        </w:tabs>
        <w:ind w:left="720" w:hanging="720"/>
        <w:rPr>
          <w:rFonts w:cs="Courier New"/>
          <w:sz w:val="20"/>
          <w:szCs w:val="20"/>
        </w:rPr>
      </w:pPr>
      <w:r w:rsidRPr="009F169D">
        <w:rPr>
          <w:rFonts w:cs="Courier New"/>
          <w:sz w:val="20"/>
          <w:szCs w:val="20"/>
        </w:rPr>
        <w:t>BC-6.</w:t>
      </w:r>
      <w:r w:rsidRPr="009F169D">
        <w:rPr>
          <w:rFonts w:cs="Courier New"/>
          <w:sz w:val="20"/>
          <w:szCs w:val="20"/>
        </w:rPr>
        <w:tab/>
        <w:t xml:space="preserve">The next questions are about relationships with females.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Please look at Card 14. How many different females have you </w:t>
      </w:r>
      <w:r w:rsidRPr="009F169D">
        <w:rPr>
          <w:rFonts w:cs="Courier New"/>
          <w:sz w:val="20"/>
          <w:szCs w:val="20"/>
          <w:u w:val="single"/>
        </w:rPr>
        <w:t>ever</w:t>
      </w:r>
      <w:r w:rsidRPr="009F169D">
        <w:rPr>
          <w:rFonts w:cs="Courier New"/>
          <w:sz w:val="20"/>
          <w:szCs w:val="20"/>
        </w:rPr>
        <w:t xml:space="preserve"> had intercourse with?  This includes </w:t>
      </w:r>
      <w:r w:rsidRPr="009F169D">
        <w:rPr>
          <w:rFonts w:cs="Courier New"/>
          <w:sz w:val="20"/>
          <w:szCs w:val="20"/>
          <w:u w:val="single"/>
        </w:rPr>
        <w:t>any</w:t>
      </w:r>
      <w:r w:rsidRPr="009F169D">
        <w:rPr>
          <w:rFonts w:cs="Courier New"/>
          <w:sz w:val="20"/>
          <w:szCs w:val="20"/>
        </w:rPr>
        <w:t xml:space="preserve"> female you had intercourse with, even if it was only once or if you did not know her well.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One ...............1</w:t>
      </w:r>
    </w:p>
    <w:p w:rsidR="00052D12" w:rsidRPr="009F169D" w:rsidRDefault="00052D12">
      <w:pPr>
        <w:ind w:left="1440"/>
        <w:rPr>
          <w:rFonts w:cs="Courier New"/>
          <w:sz w:val="20"/>
          <w:szCs w:val="20"/>
        </w:rPr>
      </w:pPr>
      <w:r w:rsidRPr="009F169D">
        <w:rPr>
          <w:rFonts w:cs="Courier New"/>
          <w:sz w:val="20"/>
          <w:szCs w:val="20"/>
        </w:rPr>
        <w:t>Two ...............2 (GO TO BC-8 MON12PRT)</w:t>
      </w:r>
    </w:p>
    <w:p w:rsidR="00052D12" w:rsidRPr="009F169D" w:rsidRDefault="00052D12">
      <w:pPr>
        <w:ind w:left="1440"/>
        <w:rPr>
          <w:rFonts w:cs="Courier New"/>
          <w:sz w:val="20"/>
          <w:szCs w:val="20"/>
        </w:rPr>
      </w:pPr>
      <w:r w:rsidRPr="009F169D">
        <w:rPr>
          <w:rFonts w:cs="Courier New"/>
          <w:sz w:val="20"/>
          <w:szCs w:val="20"/>
        </w:rPr>
        <w:t>Three .............3 (GO TO BC-8 MON12PRT)</w:t>
      </w:r>
    </w:p>
    <w:p w:rsidR="00052D12" w:rsidRPr="009F169D" w:rsidRDefault="00052D12">
      <w:pPr>
        <w:ind w:left="1440"/>
        <w:rPr>
          <w:rFonts w:cs="Courier New"/>
          <w:sz w:val="20"/>
          <w:szCs w:val="20"/>
        </w:rPr>
      </w:pPr>
      <w:r w:rsidRPr="009F169D">
        <w:rPr>
          <w:rFonts w:cs="Courier New"/>
          <w:sz w:val="20"/>
          <w:szCs w:val="20"/>
        </w:rPr>
        <w:t>Four ..............4 (GO TO BC-8 MON12PRT)</w:t>
      </w:r>
    </w:p>
    <w:p w:rsidR="00052D12" w:rsidRPr="009F169D" w:rsidRDefault="00052D12">
      <w:pPr>
        <w:ind w:left="1440"/>
        <w:rPr>
          <w:rFonts w:cs="Courier New"/>
          <w:sz w:val="20"/>
          <w:szCs w:val="20"/>
        </w:rPr>
      </w:pPr>
      <w:r w:rsidRPr="009F169D">
        <w:rPr>
          <w:rFonts w:cs="Courier New"/>
          <w:sz w:val="20"/>
          <w:szCs w:val="20"/>
        </w:rPr>
        <w:t>Five ..............5 (GO TO BC-8 MON12PRT)</w:t>
      </w:r>
    </w:p>
    <w:p w:rsidR="00052D12" w:rsidRPr="009F169D" w:rsidRDefault="00052D12">
      <w:pPr>
        <w:ind w:left="1440"/>
        <w:rPr>
          <w:rFonts w:cs="Courier New"/>
          <w:sz w:val="20"/>
          <w:szCs w:val="20"/>
        </w:rPr>
      </w:pPr>
      <w:r w:rsidRPr="009F169D">
        <w:rPr>
          <w:rFonts w:cs="Courier New"/>
          <w:sz w:val="20"/>
          <w:szCs w:val="20"/>
        </w:rPr>
        <w:t>Six ...............6 (GO TO BC-8 MON12PRT)</w:t>
      </w:r>
    </w:p>
    <w:p w:rsidR="00052D12" w:rsidRPr="009F169D" w:rsidRDefault="00052D12">
      <w:pPr>
        <w:ind w:left="1440"/>
        <w:rPr>
          <w:rFonts w:cs="Courier New"/>
          <w:sz w:val="20"/>
          <w:szCs w:val="20"/>
        </w:rPr>
      </w:pPr>
      <w:r w:rsidRPr="009F169D">
        <w:rPr>
          <w:rFonts w:cs="Courier New"/>
          <w:sz w:val="20"/>
          <w:szCs w:val="20"/>
        </w:rPr>
        <w:t>7 or more .........7 (GO TO BC-8 MON12PRT)</w:t>
      </w:r>
    </w:p>
    <w:p w:rsidR="00052D12" w:rsidRPr="009F169D" w:rsidRDefault="00052D12">
      <w:pPr>
        <w:rPr>
          <w:rFonts w:cs="Courier New"/>
          <w:sz w:val="20"/>
          <w:szCs w:val="20"/>
        </w:rPr>
      </w:pPr>
    </w:p>
    <w:p w:rsidR="00052D12" w:rsidRPr="009F169D" w:rsidRDefault="00241906">
      <w:pPr>
        <w:rPr>
          <w:rFonts w:cs="Courier New"/>
          <w:sz w:val="20"/>
          <w:szCs w:val="20"/>
        </w:rPr>
      </w:pPr>
      <w:r w:rsidRPr="009F169D">
        <w:rPr>
          <w:rFonts w:cs="Courier New"/>
          <w:sz w:val="20"/>
          <w:szCs w:val="20"/>
        </w:rPr>
        <w:t>{ ASKED IF R HAS ONLY HAD SEX ONCE</w:t>
      </w:r>
    </w:p>
    <w:p w:rsidR="00052D12" w:rsidRPr="009F169D" w:rsidRDefault="00052D12">
      <w:pPr>
        <w:rPr>
          <w:rFonts w:cs="Courier New"/>
          <w:i/>
          <w:iCs/>
          <w:sz w:val="20"/>
          <w:szCs w:val="20"/>
        </w:rPr>
      </w:pPr>
      <w:r w:rsidRPr="009F169D">
        <w:rPr>
          <w:rFonts w:cs="Courier New"/>
          <w:b/>
          <w:bCs/>
          <w:sz w:val="20"/>
          <w:szCs w:val="20"/>
        </w:rPr>
        <w:t>SXMON12</w:t>
      </w:r>
    </w:p>
    <w:p w:rsidR="00052D12" w:rsidRPr="009F169D" w:rsidRDefault="00052D12">
      <w:pPr>
        <w:tabs>
          <w:tab w:val="left" w:pos="-1440"/>
        </w:tabs>
        <w:ind w:left="720" w:hanging="720"/>
        <w:rPr>
          <w:rFonts w:cs="Courier New"/>
          <w:sz w:val="20"/>
          <w:szCs w:val="20"/>
        </w:rPr>
      </w:pPr>
      <w:r w:rsidRPr="009F169D">
        <w:rPr>
          <w:rFonts w:cs="Courier New"/>
          <w:sz w:val="20"/>
          <w:szCs w:val="20"/>
        </w:rPr>
        <w:t>BC-7.</w:t>
      </w:r>
      <w:r w:rsidRPr="009F169D">
        <w:rPr>
          <w:rFonts w:cs="Courier New"/>
          <w:sz w:val="20"/>
          <w:szCs w:val="20"/>
        </w:rPr>
        <w:tab/>
        <w:t xml:space="preserve">(The next questions are about relationships with females.  You said that you had sexual intercourse with a female once in your life.  Was that in the last 12 months,/ Have you had sexual intercourse with this female in the last 12 months,) that is, since (INTERVIEW MONTH, </w:t>
      </w:r>
      <w:r w:rsidR="00416A88" w:rsidRPr="009F169D">
        <w:rPr>
          <w:rFonts w:cs="Courier New"/>
          <w:sz w:val="20"/>
          <w:szCs w:val="20"/>
        </w:rPr>
        <w:t>INTERVIEW YEAR - 1</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Yes..........1</w:t>
      </w:r>
    </w:p>
    <w:p w:rsidR="00052D12" w:rsidRPr="009F169D" w:rsidRDefault="00052D12">
      <w:pPr>
        <w:ind w:left="720" w:firstLine="720"/>
        <w:rPr>
          <w:rFonts w:cs="Courier New"/>
          <w:sz w:val="20"/>
          <w:szCs w:val="20"/>
        </w:rPr>
      </w:pPr>
      <w:r w:rsidRPr="009F169D">
        <w:rPr>
          <w:rFonts w:cs="Courier New"/>
          <w:sz w:val="20"/>
          <w:szCs w:val="20"/>
        </w:rPr>
        <w:t>No...........5 (GO TO SECTION BD)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w:t>
      </w:r>
      <w:r w:rsidR="00241906" w:rsidRPr="009F169D">
        <w:rPr>
          <w:rFonts w:cs="Courier New"/>
          <w:sz w:val="20"/>
          <w:szCs w:val="20"/>
        </w:rPr>
        <w:t>SKED IF R HAD MORE THAN ONE</w:t>
      </w:r>
      <w:r w:rsidRPr="009F169D">
        <w:rPr>
          <w:rFonts w:cs="Courier New"/>
          <w:sz w:val="20"/>
          <w:szCs w:val="20"/>
        </w:rPr>
        <w:t xml:space="preserve"> PARTNER</w:t>
      </w:r>
      <w:r w:rsidR="00241906" w:rsidRPr="009F169D">
        <w:rPr>
          <w:rFonts w:cs="Courier New"/>
          <w:sz w:val="20"/>
          <w:szCs w:val="20"/>
        </w:rPr>
        <w:t xml:space="preserve"> IN LIFE</w:t>
      </w:r>
    </w:p>
    <w:p w:rsidR="00052D12" w:rsidRPr="009F169D" w:rsidRDefault="00052D12">
      <w:pPr>
        <w:rPr>
          <w:rFonts w:cs="Courier New"/>
          <w:sz w:val="20"/>
          <w:szCs w:val="20"/>
        </w:rPr>
      </w:pPr>
      <w:r w:rsidRPr="009F169D">
        <w:rPr>
          <w:rFonts w:cs="Courier New"/>
          <w:b/>
          <w:bCs/>
          <w:sz w:val="20"/>
          <w:szCs w:val="20"/>
        </w:rPr>
        <w:t>MON12PRT</w:t>
      </w:r>
    </w:p>
    <w:p w:rsidR="00052D12" w:rsidRPr="009F169D" w:rsidRDefault="00052D12">
      <w:pPr>
        <w:tabs>
          <w:tab w:val="left" w:pos="-1440"/>
        </w:tabs>
        <w:ind w:left="720" w:hanging="720"/>
        <w:rPr>
          <w:rFonts w:cs="Courier New"/>
          <w:sz w:val="20"/>
          <w:szCs w:val="20"/>
        </w:rPr>
      </w:pPr>
      <w:r w:rsidRPr="009F169D">
        <w:rPr>
          <w:rFonts w:cs="Courier New"/>
          <w:sz w:val="20"/>
          <w:szCs w:val="20"/>
        </w:rPr>
        <w:t>BC-8.</w:t>
      </w:r>
      <w:r w:rsidRPr="009F169D">
        <w:rPr>
          <w:rFonts w:cs="Courier New"/>
          <w:sz w:val="20"/>
          <w:szCs w:val="20"/>
        </w:rPr>
        <w:tab/>
        <w:t xml:space="preserve">Please look at Card 15. How many different females have you had sexual intercourse with in the past 12 months, that is, since (INTERVIEW MONTH, </w:t>
      </w:r>
      <w:r w:rsidR="00416A88" w:rsidRPr="009F169D">
        <w:rPr>
          <w:rFonts w:cs="Courier New"/>
          <w:sz w:val="20"/>
          <w:szCs w:val="20"/>
        </w:rPr>
        <w:t>INTERVIEW YEAR - 1</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None ..............0 (GO TO SECTION BD)</w:t>
      </w:r>
    </w:p>
    <w:p w:rsidR="00052D12" w:rsidRPr="009F169D" w:rsidRDefault="00052D12">
      <w:pPr>
        <w:ind w:firstLine="1440"/>
        <w:rPr>
          <w:rFonts w:cs="Courier New"/>
          <w:sz w:val="20"/>
          <w:szCs w:val="20"/>
        </w:rPr>
      </w:pPr>
      <w:r w:rsidRPr="009F169D">
        <w:rPr>
          <w:rFonts w:cs="Courier New"/>
          <w:sz w:val="20"/>
          <w:szCs w:val="20"/>
        </w:rPr>
        <w:t>One ...............1</w:t>
      </w:r>
    </w:p>
    <w:p w:rsidR="00052D12" w:rsidRPr="009F169D" w:rsidRDefault="00052D12">
      <w:pPr>
        <w:ind w:left="1440"/>
        <w:rPr>
          <w:rFonts w:cs="Courier New"/>
          <w:sz w:val="20"/>
          <w:szCs w:val="20"/>
        </w:rPr>
      </w:pPr>
      <w:r w:rsidRPr="009F169D">
        <w:rPr>
          <w:rFonts w:cs="Courier New"/>
          <w:sz w:val="20"/>
          <w:szCs w:val="20"/>
        </w:rPr>
        <w:t>Two ...............2</w:t>
      </w:r>
    </w:p>
    <w:p w:rsidR="00052D12" w:rsidRPr="009F169D" w:rsidRDefault="00052D12">
      <w:pPr>
        <w:ind w:left="1440"/>
        <w:rPr>
          <w:rFonts w:cs="Courier New"/>
          <w:sz w:val="20"/>
          <w:szCs w:val="20"/>
        </w:rPr>
      </w:pPr>
      <w:r w:rsidRPr="009F169D">
        <w:rPr>
          <w:rFonts w:cs="Courier New"/>
          <w:sz w:val="20"/>
          <w:szCs w:val="20"/>
        </w:rPr>
        <w:t>Three .............3</w:t>
      </w:r>
    </w:p>
    <w:p w:rsidR="00052D12" w:rsidRPr="009F169D" w:rsidRDefault="00052D12">
      <w:pPr>
        <w:ind w:left="1440"/>
        <w:rPr>
          <w:rFonts w:cs="Courier New"/>
          <w:sz w:val="20"/>
          <w:szCs w:val="20"/>
        </w:rPr>
      </w:pPr>
      <w:r w:rsidRPr="009F169D">
        <w:rPr>
          <w:rFonts w:cs="Courier New"/>
          <w:sz w:val="20"/>
          <w:szCs w:val="20"/>
        </w:rPr>
        <w:t>Four ..............4</w:t>
      </w:r>
    </w:p>
    <w:p w:rsidR="00052D12" w:rsidRPr="009F169D" w:rsidRDefault="00052D12">
      <w:pPr>
        <w:ind w:left="1440"/>
        <w:rPr>
          <w:rFonts w:cs="Courier New"/>
          <w:sz w:val="20"/>
          <w:szCs w:val="20"/>
        </w:rPr>
      </w:pPr>
      <w:r w:rsidRPr="009F169D">
        <w:rPr>
          <w:rFonts w:cs="Courier New"/>
          <w:sz w:val="20"/>
          <w:szCs w:val="20"/>
        </w:rPr>
        <w:t>Five ..............5</w:t>
      </w:r>
    </w:p>
    <w:p w:rsidR="00052D12" w:rsidRPr="009F169D" w:rsidRDefault="00052D12">
      <w:pPr>
        <w:ind w:left="1440"/>
        <w:rPr>
          <w:rFonts w:cs="Courier New"/>
          <w:sz w:val="20"/>
          <w:szCs w:val="20"/>
        </w:rPr>
      </w:pPr>
      <w:r w:rsidRPr="009F169D">
        <w:rPr>
          <w:rFonts w:cs="Courier New"/>
          <w:sz w:val="20"/>
          <w:szCs w:val="20"/>
        </w:rPr>
        <w:t>Six ...............6</w:t>
      </w:r>
    </w:p>
    <w:p w:rsidR="00052D12" w:rsidRPr="009F169D" w:rsidRDefault="00052D12">
      <w:pPr>
        <w:ind w:left="1440"/>
        <w:rPr>
          <w:rFonts w:cs="Courier New"/>
          <w:sz w:val="20"/>
          <w:szCs w:val="20"/>
        </w:rPr>
      </w:pPr>
      <w:r w:rsidRPr="009F169D">
        <w:rPr>
          <w:rFonts w:cs="Courier New"/>
          <w:sz w:val="20"/>
          <w:szCs w:val="20"/>
        </w:rPr>
        <w:t>7 or more .........7</w:t>
      </w:r>
    </w:p>
    <w:p w:rsidR="00011ACA" w:rsidRPr="009F169D" w:rsidRDefault="00011ACA">
      <w:pPr>
        <w:ind w:left="1440"/>
        <w:rPr>
          <w:rFonts w:cs="Courier New"/>
          <w:sz w:val="20"/>
          <w:szCs w:val="20"/>
        </w:rPr>
      </w:pPr>
    </w:p>
    <w:p w:rsidR="00011ACA" w:rsidRPr="009F169D" w:rsidRDefault="00011ACA" w:rsidP="00011ACA">
      <w:pPr>
        <w:rPr>
          <w:rFonts w:cs="Courier New"/>
          <w:sz w:val="20"/>
          <w:szCs w:val="20"/>
        </w:rPr>
      </w:pPr>
      <w:r w:rsidRPr="009F169D">
        <w:rPr>
          <w:rFonts w:cs="Courier New"/>
          <w:sz w:val="20"/>
          <w:szCs w:val="20"/>
        </w:rPr>
        <w:t>{ ASKED IF R HAD SEX PARTNER IN THE LAST 12 MONTHS, ONLY HAD SEX ONCE IN LIFE</w:t>
      </w: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9F169D">
        <w:rPr>
          <w:rFonts w:cs="Courier New"/>
          <w:b/>
          <w:bCs/>
          <w:sz w:val="20"/>
          <w:szCs w:val="20"/>
        </w:rPr>
        <w:t>P12MOCONO</w:t>
      </w:r>
      <w:r w:rsidRPr="009F169D">
        <w:rPr>
          <w:rFonts w:cs="Courier New"/>
          <w:b/>
          <w:bCs/>
          <w:sz w:val="20"/>
          <w:szCs w:val="20"/>
        </w:rPr>
        <w:tab/>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9F169D">
        <w:rPr>
          <w:rFonts w:cs="Courier New"/>
          <w:sz w:val="20"/>
          <w:szCs w:val="20"/>
        </w:rPr>
        <w:t>BC-8a.Did you use a condom that time?</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Yes......................1</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No.......................5</w:t>
      </w:r>
    </w:p>
    <w:p w:rsidR="00011ACA" w:rsidRPr="009F169D" w:rsidRDefault="00011ACA" w:rsidP="00011ACA">
      <w:pPr>
        <w:rPr>
          <w:rFonts w:cs="Courier New"/>
          <w:sz w:val="20"/>
          <w:szCs w:val="20"/>
        </w:rPr>
      </w:pPr>
    </w:p>
    <w:p w:rsidR="00011ACA" w:rsidRPr="009F169D" w:rsidRDefault="00011ACA" w:rsidP="00011ACA">
      <w:pPr>
        <w:rPr>
          <w:rFonts w:cs="Courier New"/>
          <w:sz w:val="20"/>
          <w:szCs w:val="20"/>
        </w:rPr>
      </w:pPr>
      <w:r w:rsidRPr="009F169D">
        <w:rPr>
          <w:rFonts w:cs="Courier New"/>
          <w:sz w:val="20"/>
          <w:szCs w:val="20"/>
        </w:rPr>
        <w:t>{ ASKED IF R HAD AT LEAST ONE SEX PARTNER IN THE LAST 12 MONTHS AND</w:t>
      </w:r>
    </w:p>
    <w:p w:rsidR="00011ACA" w:rsidRPr="009F169D" w:rsidRDefault="00011ACA" w:rsidP="00011ACA">
      <w:pPr>
        <w:rPr>
          <w:rFonts w:cs="Courier New"/>
          <w:sz w:val="20"/>
          <w:szCs w:val="20"/>
        </w:rPr>
      </w:pPr>
      <w:r w:rsidRPr="009F169D">
        <w:rPr>
          <w:rFonts w:cs="Courier New"/>
          <w:sz w:val="20"/>
          <w:szCs w:val="20"/>
        </w:rPr>
        <w:t>{ HAS HAD SEX MORE THAN ONCE, OR (SEXSTAT=NULL</w:t>
      </w:r>
      <w:r w:rsidRPr="009F169D">
        <w:rPr>
          <w:rFonts w:cs="Courier New"/>
          <w:bCs/>
          <w:sz w:val="20"/>
          <w:szCs w:val="20"/>
        </w:rPr>
        <w:t>/BLANK</w:t>
      </w:r>
      <w:r w:rsidRPr="009F169D">
        <w:rPr>
          <w:rFonts w:cs="Courier New"/>
          <w:sz w:val="20"/>
          <w:szCs w:val="20"/>
        </w:rPr>
        <w:t>)</w:t>
      </w: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highlight w:val="yellow"/>
        </w:rPr>
      </w:pPr>
    </w:p>
    <w:p w:rsidR="00011ACA" w:rsidRPr="009F169D"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9F169D">
        <w:rPr>
          <w:rFonts w:cs="Courier New"/>
          <w:b/>
          <w:bCs/>
          <w:sz w:val="20"/>
          <w:szCs w:val="20"/>
        </w:rPr>
        <w:t>P12MOCON</w:t>
      </w:r>
      <w:r w:rsidRPr="009F169D">
        <w:rPr>
          <w:rFonts w:cs="Courier New"/>
          <w:b/>
          <w:bCs/>
          <w:sz w:val="20"/>
          <w:szCs w:val="20"/>
        </w:rPr>
        <w:tab/>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9F169D">
        <w:rPr>
          <w:rFonts w:cs="Courier New"/>
          <w:sz w:val="20"/>
          <w:szCs w:val="20"/>
        </w:rPr>
        <w:t xml:space="preserve">BC-8b.Please look at card 48.  Thinking back over the past 12 months, that is, </w:t>
      </w:r>
      <w:r w:rsidRPr="00B67ECD">
        <w:rPr>
          <w:rFonts w:cs="Courier New"/>
          <w:sz w:val="20"/>
          <w:szCs w:val="20"/>
        </w:rPr>
        <w:t>since (</w:t>
      </w:r>
      <w:r w:rsidR="005E5B64" w:rsidRPr="00B67ECD">
        <w:rPr>
          <w:rFonts w:cs="Courier New"/>
          <w:sz w:val="20"/>
          <w:szCs w:val="20"/>
        </w:rPr>
        <w:t>INTERVIEW MONTH, INTERVIEW YEAR - 1</w:t>
      </w:r>
      <w:r w:rsidRPr="00B67ECD">
        <w:rPr>
          <w:rFonts w:cs="Courier New"/>
          <w:sz w:val="20"/>
          <w:szCs w:val="20"/>
        </w:rPr>
        <w:t xml:space="preserve">), would </w:t>
      </w:r>
      <w:r w:rsidRPr="009F169D">
        <w:rPr>
          <w:rFonts w:cs="Courier New"/>
          <w:sz w:val="20"/>
          <w:szCs w:val="20"/>
        </w:rPr>
        <w:t xml:space="preserve">you say you used a condom with your partner or partners for sexual intercourse every </w:t>
      </w:r>
      <w:r w:rsidRPr="009F169D">
        <w:rPr>
          <w:rFonts w:cs="Courier New"/>
          <w:sz w:val="20"/>
          <w:szCs w:val="20"/>
        </w:rPr>
        <w:lastRenderedPageBreak/>
        <w:t>time, most of the time, about half of the time, some of the time, or none of the time?</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Every time......................1</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9F169D">
        <w:rPr>
          <w:rFonts w:cs="Courier New"/>
          <w:sz w:val="20"/>
          <w:szCs w:val="20"/>
        </w:rPr>
        <w:t>Most of the time................2</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About half of the time..........3</w:t>
      </w:r>
    </w:p>
    <w:p w:rsidR="00011ACA" w:rsidRPr="009F169D"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9F169D">
        <w:rPr>
          <w:rFonts w:cs="Courier New"/>
          <w:sz w:val="20"/>
          <w:szCs w:val="20"/>
        </w:rPr>
        <w:t>Some of the time................4</w:t>
      </w:r>
    </w:p>
    <w:p w:rsidR="00011ACA" w:rsidRPr="009F169D" w:rsidRDefault="00011ACA" w:rsidP="00011ACA">
      <w:pPr>
        <w:ind w:left="720" w:firstLine="720"/>
        <w:rPr>
          <w:rFonts w:cs="Courier New"/>
          <w:b/>
          <w:bCs/>
          <w:sz w:val="20"/>
          <w:szCs w:val="20"/>
        </w:rPr>
      </w:pPr>
      <w:r w:rsidRPr="009F169D">
        <w:rPr>
          <w:rFonts w:cs="Courier New"/>
          <w:sz w:val="20"/>
          <w:szCs w:val="20"/>
        </w:rPr>
        <w:t>None of the time................5</w:t>
      </w:r>
      <w:r w:rsidRPr="009F169D">
        <w:rPr>
          <w:rFonts w:cs="Courier New"/>
          <w:sz w:val="20"/>
          <w:szCs w:val="20"/>
        </w:rPr>
        <w:tab/>
      </w:r>
    </w:p>
    <w:p w:rsidR="00011ACA" w:rsidRPr="009F169D" w:rsidRDefault="00011ACA" w:rsidP="00011ACA">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IF R NEVER HAD SEX, GO TO SECTION F</w:t>
      </w:r>
    </w:p>
    <w:p w:rsidR="00052D12" w:rsidRPr="009F169D" w:rsidRDefault="00052D12">
      <w:pPr>
        <w:rPr>
          <w:rFonts w:cs="Courier New"/>
          <w:b/>
          <w:bCs/>
          <w:sz w:val="20"/>
          <w:szCs w:val="20"/>
        </w:rPr>
      </w:pPr>
      <w:r w:rsidRPr="009F169D">
        <w:rPr>
          <w:rFonts w:cs="Courier New"/>
          <w:b/>
          <w:bCs/>
          <w:sz w:val="20"/>
          <w:szCs w:val="20"/>
        </w:rPr>
        <w:t>{ IF R DID</w:t>
      </w:r>
      <w:r w:rsidR="00542823" w:rsidRPr="009F169D">
        <w:rPr>
          <w:rFonts w:cs="Courier New"/>
          <w:b/>
          <w:bCs/>
          <w:sz w:val="20"/>
          <w:szCs w:val="20"/>
        </w:rPr>
        <w:t>N’T</w:t>
      </w:r>
      <w:r w:rsidRPr="009F169D">
        <w:rPr>
          <w:rFonts w:cs="Courier New"/>
          <w:b/>
          <w:bCs/>
          <w:sz w:val="20"/>
          <w:szCs w:val="20"/>
        </w:rPr>
        <w:t xml:space="preserve"> HAVE SEX IN THE LAST 12 MONTHS, GO TO SECTION BD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HAD AT LEAST ONE SEX PARTNER IN THE LAST 12 MONTHS </w:t>
      </w:r>
    </w:p>
    <w:p w:rsidR="00052D12" w:rsidRPr="009F169D" w:rsidRDefault="00052D12">
      <w:pPr>
        <w:rPr>
          <w:rFonts w:cs="Courier New"/>
          <w:b/>
          <w:bCs/>
          <w:sz w:val="20"/>
          <w:szCs w:val="20"/>
        </w:rPr>
      </w:pPr>
      <w:r w:rsidRPr="009F169D">
        <w:rPr>
          <w:rFonts w:cs="Courier New"/>
          <w:b/>
          <w:bCs/>
          <w:sz w:val="20"/>
          <w:szCs w:val="20"/>
        </w:rPr>
        <w:t>SEXFREQ</w:t>
      </w:r>
    </w:p>
    <w:p w:rsidR="00052D12" w:rsidRPr="009F169D" w:rsidRDefault="00052D12">
      <w:pPr>
        <w:tabs>
          <w:tab w:val="left" w:pos="-1440"/>
        </w:tabs>
        <w:ind w:left="720" w:hanging="720"/>
        <w:rPr>
          <w:rFonts w:cs="Courier New"/>
          <w:sz w:val="20"/>
          <w:szCs w:val="20"/>
        </w:rPr>
      </w:pPr>
      <w:r w:rsidRPr="009F169D">
        <w:rPr>
          <w:rFonts w:cs="Courier New"/>
          <w:sz w:val="20"/>
          <w:szCs w:val="20"/>
        </w:rPr>
        <w:t>BC-9.</w:t>
      </w:r>
      <w:r w:rsidRPr="009F169D">
        <w:rPr>
          <w:rFonts w:cs="Courier New"/>
          <w:sz w:val="20"/>
          <w:szCs w:val="20"/>
        </w:rPr>
        <w:tab/>
        <w:t>Now please think about the last four weeks.</w:t>
      </w:r>
      <w:r w:rsidRPr="009F169D">
        <w:rPr>
          <w:rFonts w:cs="Courier New"/>
          <w:b/>
          <w:bCs/>
          <w:sz w:val="20"/>
          <w:szCs w:val="20"/>
        </w:rPr>
        <w:t xml:space="preserve"> </w:t>
      </w:r>
      <w:r w:rsidRPr="009F169D">
        <w:rPr>
          <w:rFonts w:cs="Courier New"/>
          <w:sz w:val="20"/>
          <w:szCs w:val="20"/>
        </w:rPr>
        <w:t xml:space="preserve">How many times have you had sexual intercourse with a female in the last four weeks?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times</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sz w:val="20"/>
          <w:szCs w:val="20"/>
        </w:rPr>
        <w:t xml:space="preserve">{ ASKED IF R HAD AT LEAST ONE SEX PARTNER IN THE LAST 12 MONTHS </w:t>
      </w:r>
    </w:p>
    <w:p w:rsidR="00052D12" w:rsidRPr="009F169D" w:rsidRDefault="00052D12">
      <w:pPr>
        <w:rPr>
          <w:rFonts w:cs="Courier New"/>
          <w:sz w:val="20"/>
          <w:szCs w:val="20"/>
        </w:rPr>
      </w:pPr>
      <w:r w:rsidRPr="009F169D">
        <w:rPr>
          <w:rFonts w:cs="Courier New"/>
          <w:sz w:val="20"/>
          <w:szCs w:val="20"/>
        </w:rPr>
        <w:t>{ AND HAD SEX IN THE LAST 4 WEEKS</w:t>
      </w:r>
    </w:p>
    <w:p w:rsidR="00052D12" w:rsidRPr="009F169D" w:rsidRDefault="00052D12">
      <w:pPr>
        <w:rPr>
          <w:rFonts w:cs="Courier New"/>
          <w:sz w:val="20"/>
          <w:szCs w:val="20"/>
        </w:rPr>
      </w:pPr>
      <w:r w:rsidRPr="009F169D">
        <w:rPr>
          <w:rFonts w:cs="Courier New"/>
          <w:b/>
          <w:bCs/>
          <w:sz w:val="20"/>
          <w:szCs w:val="20"/>
        </w:rPr>
        <w:t>CONFREQ</w:t>
      </w:r>
    </w:p>
    <w:p w:rsidR="00052D12" w:rsidRPr="009F169D" w:rsidRDefault="00052D12">
      <w:pPr>
        <w:tabs>
          <w:tab w:val="left" w:pos="-1440"/>
        </w:tabs>
        <w:ind w:left="1440" w:hanging="1440"/>
        <w:rPr>
          <w:rFonts w:cs="Courier New"/>
          <w:sz w:val="20"/>
          <w:szCs w:val="20"/>
        </w:rPr>
      </w:pPr>
      <w:r w:rsidRPr="009F169D">
        <w:rPr>
          <w:rFonts w:cs="Courier New"/>
          <w:sz w:val="20"/>
          <w:szCs w:val="20"/>
        </w:rPr>
        <w:t>BC-10.</w:t>
      </w:r>
      <w:r w:rsidRPr="009F169D">
        <w:rPr>
          <w:rFonts w:cs="Courier New"/>
          <w:sz w:val="20"/>
          <w:szCs w:val="20"/>
        </w:rPr>
        <w:tab/>
        <w:t xml:space="preserve">And, in the last four weeks, how many of the times that you had sexual intercourse with a female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times</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Enumeration of recent sex partner</w:t>
      </w:r>
      <w:r w:rsidR="0035534E" w:rsidRPr="009F169D">
        <w:rPr>
          <w:rFonts w:cs="Courier New"/>
          <w:b/>
          <w:bCs/>
          <w:sz w:val="20"/>
          <w:szCs w:val="20"/>
          <w:u w:val="single"/>
        </w:rPr>
        <w:t>(s) or last partner ever</w:t>
      </w:r>
      <w:r w:rsidRPr="009F169D">
        <w:rPr>
          <w:rFonts w:cs="Courier New"/>
          <w:b/>
          <w:bCs/>
          <w:sz w:val="20"/>
          <w:szCs w:val="20"/>
        </w:rPr>
        <w:t xml:space="preserve"> (BD)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HAD SEX, EVEN IF MORE THAN 12 MONTHS AGO</w:t>
      </w:r>
    </w:p>
    <w:p w:rsidR="00052D12" w:rsidRPr="009F169D" w:rsidRDefault="00052D12">
      <w:pPr>
        <w:rPr>
          <w:rFonts w:cs="Courier New"/>
          <w:sz w:val="20"/>
          <w:szCs w:val="20"/>
        </w:rPr>
      </w:pPr>
      <w:r w:rsidRPr="009F169D">
        <w:rPr>
          <w:rFonts w:cs="Courier New"/>
          <w:b/>
          <w:bCs/>
          <w:sz w:val="20"/>
          <w:szCs w:val="20"/>
        </w:rPr>
        <w:t>P1NAME</w:t>
      </w:r>
    </w:p>
    <w:p w:rsidR="00052D12" w:rsidRPr="009F169D" w:rsidRDefault="00052D12">
      <w:pPr>
        <w:tabs>
          <w:tab w:val="left" w:pos="-1440"/>
        </w:tabs>
        <w:ind w:left="720" w:hanging="720"/>
        <w:rPr>
          <w:rFonts w:cs="Courier New"/>
          <w:sz w:val="20"/>
          <w:szCs w:val="20"/>
        </w:rPr>
      </w:pPr>
      <w:r w:rsidRPr="009F169D">
        <w:rPr>
          <w:rFonts w:cs="Courier New"/>
          <w:sz w:val="20"/>
          <w:szCs w:val="20"/>
        </w:rPr>
        <w:t>BD-1.</w:t>
      </w:r>
      <w:r w:rsidRPr="009F169D">
        <w:rPr>
          <w:rFonts w:cs="Courier New"/>
          <w:sz w:val="20"/>
          <w:szCs w:val="20"/>
        </w:rPr>
        <w:tab/>
        <w:t>So, that I can refer to her in the interview, please give me the name or initials of the female with whom you (</w:t>
      </w:r>
      <w:r w:rsidRPr="009F169D">
        <w:rPr>
          <w:rFonts w:cs="Courier New"/>
          <w:sz w:val="20"/>
          <w:szCs w:val="20"/>
          <w:u w:val="single"/>
        </w:rPr>
        <w:t>most recently</w:t>
      </w:r>
      <w:r w:rsidRPr="009F169D">
        <w:rPr>
          <w:rFonts w:cs="Courier New"/>
          <w:sz w:val="20"/>
          <w:szCs w:val="20"/>
        </w:rPr>
        <w:t>) had sexual intercourse.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w:t>
      </w:r>
    </w:p>
    <w:p w:rsidR="00052D12" w:rsidRPr="009F169D" w:rsidRDefault="00052D12">
      <w:pPr>
        <w:rPr>
          <w:rFonts w:cs="Courier New"/>
          <w:sz w:val="20"/>
          <w:szCs w:val="20"/>
        </w:rPr>
      </w:pPr>
      <w:r w:rsidRPr="009F169D">
        <w:rPr>
          <w:rFonts w:cs="Courier New"/>
          <w:b/>
          <w:bCs/>
          <w:sz w:val="20"/>
          <w:szCs w:val="20"/>
        </w:rPr>
        <w:t>P1RLTN1</w:t>
      </w:r>
    </w:p>
    <w:p w:rsidR="00052D12" w:rsidRPr="009F169D" w:rsidRDefault="00052D12">
      <w:pPr>
        <w:tabs>
          <w:tab w:val="left" w:pos="-1440"/>
        </w:tabs>
        <w:ind w:left="720" w:hanging="720"/>
        <w:rPr>
          <w:rFonts w:cs="Courier New"/>
          <w:sz w:val="20"/>
          <w:szCs w:val="20"/>
        </w:rPr>
      </w:pPr>
      <w:r w:rsidRPr="009F169D">
        <w:rPr>
          <w:rFonts w:cs="Courier New"/>
          <w:sz w:val="20"/>
          <w:szCs w:val="20"/>
        </w:rPr>
        <w:t>BD-2.</w:t>
      </w:r>
      <w:r w:rsidRPr="009F169D">
        <w:rPr>
          <w:rFonts w:cs="Courier New"/>
          <w:sz w:val="20"/>
          <w:szCs w:val="20"/>
        </w:rPr>
        <w:tab/>
        <w:t>Were you ever married to (</w:t>
      </w:r>
      <w:r w:rsidR="00641450" w:rsidRPr="009F169D">
        <w:rPr>
          <w:rFonts w:cs="Courier New"/>
          <w:sz w:val="20"/>
          <w:szCs w:val="20"/>
        </w:rPr>
        <w:t>PARTNER’S</w:t>
      </w:r>
      <w:r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CURRENTLY MARRIED </w:t>
      </w:r>
    </w:p>
    <w:p w:rsidR="00052D12" w:rsidRPr="009F169D" w:rsidRDefault="00052D12">
      <w:pPr>
        <w:rPr>
          <w:rFonts w:cs="Courier New"/>
          <w:sz w:val="20"/>
          <w:szCs w:val="20"/>
        </w:rPr>
      </w:pPr>
      <w:r w:rsidRPr="009F169D">
        <w:rPr>
          <w:rFonts w:cs="Courier New"/>
          <w:b/>
          <w:bCs/>
          <w:sz w:val="20"/>
          <w:szCs w:val="20"/>
        </w:rPr>
        <w:t>P1CURRWIFE</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BD-3.</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w:t>
      </w:r>
      <w:r w:rsidRPr="009F169D">
        <w:rPr>
          <w:rFonts w:cs="Courier New"/>
          <w:sz w:val="20"/>
          <w:szCs w:val="20"/>
        </w:rPr>
        <w:tab/>
      </w:r>
      <w:r w:rsidRPr="009F169D">
        <w:rPr>
          <w:rFonts w:cs="Courier New"/>
          <w:sz w:val="20"/>
          <w:szCs w:val="20"/>
        </w:rPr>
        <w:tab/>
      </w:r>
      <w:r w:rsidRPr="009F169D">
        <w:rPr>
          <w:rFonts w:cs="Courier New"/>
          <w:sz w:val="20"/>
          <w:szCs w:val="20"/>
        </w:rPr>
        <w:tab/>
      </w:r>
    </w:p>
    <w:p w:rsidR="00052D12" w:rsidRPr="009F169D" w:rsidRDefault="00052D12">
      <w:pPr>
        <w:rPr>
          <w:rFonts w:cs="Courier New"/>
          <w:sz w:val="20"/>
          <w:szCs w:val="20"/>
        </w:rPr>
      </w:pPr>
      <w:r w:rsidRPr="009F169D">
        <w:rPr>
          <w:rFonts w:cs="Courier New"/>
          <w:b/>
          <w:bCs/>
          <w:sz w:val="20"/>
          <w:szCs w:val="20"/>
        </w:rPr>
        <w:t>P1CURRSEP</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BD-4.</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P1RLTN2</w:t>
      </w:r>
    </w:p>
    <w:p w:rsidR="00052D12" w:rsidRPr="009F169D" w:rsidRDefault="00052D12">
      <w:pPr>
        <w:tabs>
          <w:tab w:val="left" w:pos="-1440"/>
        </w:tabs>
        <w:ind w:left="720" w:hanging="720"/>
        <w:rPr>
          <w:rFonts w:cs="Courier New"/>
          <w:sz w:val="20"/>
          <w:szCs w:val="20"/>
        </w:rPr>
      </w:pPr>
      <w:r w:rsidRPr="009F169D">
        <w:rPr>
          <w:rFonts w:cs="Courier New"/>
          <w:sz w:val="20"/>
          <w:szCs w:val="20"/>
        </w:rPr>
        <w:t>BD-5.</w:t>
      </w:r>
      <w:r w:rsidRPr="009F169D">
        <w:rPr>
          <w:rFonts w:cs="Courier New"/>
          <w:sz w:val="20"/>
          <w:szCs w:val="20"/>
        </w:rPr>
        <w:tab/>
        <w:t>Did you ever live together with (</w:t>
      </w:r>
      <w:r w:rsidR="00641450" w:rsidRPr="009F169D">
        <w:rPr>
          <w:rFonts w:cs="Courier New"/>
          <w:sz w:val="20"/>
          <w:szCs w:val="20"/>
        </w:rPr>
        <w:t>PARTNER’S</w:t>
      </w:r>
      <w:r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5534E" w:rsidRPr="009F169D" w:rsidRDefault="00052D12">
      <w:pPr>
        <w:rPr>
          <w:rFonts w:cs="Courier New"/>
          <w:sz w:val="20"/>
          <w:szCs w:val="20"/>
        </w:rPr>
      </w:pPr>
      <w:r w:rsidRPr="009F169D">
        <w:rPr>
          <w:rFonts w:cs="Courier New"/>
          <w:sz w:val="20"/>
          <w:szCs w:val="20"/>
        </w:rPr>
        <w:t xml:space="preserve">{ ASKED IF R WAS NEVER MARRIED TO THIS PARTNER </w:t>
      </w:r>
      <w:r w:rsidR="0035534E" w:rsidRPr="009F169D">
        <w:rPr>
          <w:rFonts w:cs="Courier New"/>
          <w:sz w:val="20"/>
          <w:szCs w:val="20"/>
        </w:rPr>
        <w:t xml:space="preserve">AND HE EVER LIVED WITH THIS </w:t>
      </w:r>
    </w:p>
    <w:p w:rsidR="00052D12" w:rsidRPr="009F169D" w:rsidRDefault="0035534E">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w:t>
      </w:r>
    </w:p>
    <w:p w:rsidR="00052D12" w:rsidRPr="009F169D" w:rsidRDefault="00052D12">
      <w:pPr>
        <w:rPr>
          <w:rFonts w:cs="Courier New"/>
          <w:sz w:val="20"/>
          <w:szCs w:val="20"/>
        </w:rPr>
      </w:pPr>
      <w:r w:rsidRPr="009F169D">
        <w:rPr>
          <w:rFonts w:cs="Courier New"/>
          <w:b/>
          <w:bCs/>
          <w:sz w:val="20"/>
          <w:szCs w:val="20"/>
        </w:rPr>
        <w:t>P1COHABIT</w:t>
      </w:r>
    </w:p>
    <w:p w:rsidR="00052D12" w:rsidRPr="009F169D" w:rsidRDefault="00052D12">
      <w:pPr>
        <w:tabs>
          <w:tab w:val="left" w:pos="-1440"/>
        </w:tabs>
        <w:ind w:left="720" w:hanging="720"/>
        <w:rPr>
          <w:rFonts w:cs="Courier New"/>
          <w:sz w:val="20"/>
          <w:szCs w:val="20"/>
        </w:rPr>
      </w:pPr>
      <w:r w:rsidRPr="009F169D">
        <w:rPr>
          <w:rFonts w:cs="Courier New"/>
          <w:sz w:val="20"/>
          <w:szCs w:val="20"/>
        </w:rPr>
        <w:t>BD-6.</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 xml:space="preserve">(Is </w:t>
      </w:r>
      <w:r w:rsidR="002B3BEF" w:rsidRPr="009F169D">
        <w:rPr>
          <w:rFonts w:cs="Courier New"/>
          <w:sz w:val="20"/>
          <w:szCs w:val="20"/>
        </w:rPr>
        <w:t>she the woman you live with now</w:t>
      </w:r>
      <w:r w:rsidRPr="009F169D">
        <w:rPr>
          <w:rFonts w:cs="Courier New"/>
          <w:sz w:val="20"/>
          <w:szCs w:val="20"/>
        </w:rPr>
        <w:t>?)</w:t>
      </w: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241906" w:rsidRPr="009F169D" w:rsidRDefault="00241906" w:rsidP="00241906">
      <w:pPr>
        <w:rPr>
          <w:rFonts w:cs="Courier New"/>
          <w:b/>
          <w:bCs/>
          <w:sz w:val="20"/>
          <w:szCs w:val="20"/>
        </w:rPr>
      </w:pPr>
      <w:r w:rsidRPr="009F169D">
        <w:rPr>
          <w:rFonts w:cs="Courier New"/>
          <w:b/>
          <w:bCs/>
          <w:sz w:val="20"/>
          <w:szCs w:val="20"/>
        </w:rPr>
        <w:t>P1SXLAST_M/P1SXLAST_Y</w:t>
      </w:r>
    </w:p>
    <w:p w:rsidR="00241906" w:rsidRPr="009F169D" w:rsidRDefault="00241906" w:rsidP="00241906">
      <w:pPr>
        <w:tabs>
          <w:tab w:val="left" w:pos="-1440"/>
        </w:tabs>
        <w:ind w:left="1440" w:hanging="1440"/>
        <w:rPr>
          <w:rFonts w:cs="Courier New"/>
          <w:sz w:val="20"/>
          <w:szCs w:val="20"/>
        </w:rPr>
      </w:pPr>
      <w:r w:rsidRPr="009F169D">
        <w:rPr>
          <w:rFonts w:cs="Courier New"/>
          <w:sz w:val="20"/>
          <w:szCs w:val="20"/>
        </w:rPr>
        <w:t>BD-7</w:t>
      </w:r>
      <w:r w:rsidR="00AA0B43" w:rsidRPr="009F169D">
        <w:rPr>
          <w:rFonts w:cs="Courier New"/>
          <w:sz w:val="20"/>
          <w:szCs w:val="20"/>
        </w:rPr>
        <w:t>/8</w:t>
      </w:r>
      <w:r w:rsidRPr="009F169D">
        <w:rPr>
          <w:rFonts w:cs="Courier New"/>
          <w:sz w:val="20"/>
          <w:szCs w:val="20"/>
        </w:rPr>
        <w:t>.</w:t>
      </w:r>
      <w:r w:rsidRPr="009F169D">
        <w:rPr>
          <w:rFonts w:cs="Courier New"/>
          <w:sz w:val="20"/>
          <w:szCs w:val="20"/>
        </w:rPr>
        <w:tab/>
      </w:r>
      <w:r w:rsidRPr="009F169D">
        <w:rPr>
          <w:rFonts w:cs="Courier New"/>
          <w:sz w:val="20"/>
          <w:szCs w:val="20"/>
        </w:rPr>
        <w:tab/>
        <w:t>(Please think of the last time that you had sexual intercourse with her./That time that you had sexual intercourse with her,) in what month and year was that?</w:t>
      </w:r>
    </w:p>
    <w:p w:rsidR="003F66CC" w:rsidRPr="009F169D" w:rsidRDefault="003F66CC">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NONE OR ONE PARTNER IN LAST 12 MONTHS, GO TO END OF SECTION 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P2NAME</w:t>
      </w:r>
    </w:p>
    <w:p w:rsidR="00052D12" w:rsidRPr="009F169D" w:rsidRDefault="003F66CC">
      <w:pPr>
        <w:tabs>
          <w:tab w:val="left" w:pos="-1440"/>
        </w:tabs>
        <w:ind w:left="720" w:hanging="720"/>
        <w:rPr>
          <w:rFonts w:cs="Courier New"/>
          <w:sz w:val="20"/>
          <w:szCs w:val="20"/>
        </w:rPr>
      </w:pPr>
      <w:r w:rsidRPr="009F169D">
        <w:rPr>
          <w:rFonts w:cs="Courier New"/>
          <w:sz w:val="20"/>
          <w:szCs w:val="20"/>
        </w:rPr>
        <w:t>BD-9</w:t>
      </w:r>
      <w:r w:rsidR="00052D12" w:rsidRPr="009F169D">
        <w:rPr>
          <w:rFonts w:cs="Courier New"/>
          <w:sz w:val="20"/>
          <w:szCs w:val="20"/>
        </w:rPr>
        <w:t>.</w:t>
      </w:r>
      <w:r w:rsidR="00052D12" w:rsidRPr="009F169D">
        <w:rPr>
          <w:rFonts w:cs="Courier New"/>
          <w:sz w:val="20"/>
          <w:szCs w:val="20"/>
        </w:rPr>
        <w:tab/>
        <w:t xml:space="preserve">Now think of the last female with whom you had sexual intercourse </w:t>
      </w:r>
      <w:r w:rsidR="00052D12" w:rsidRPr="009F169D">
        <w:rPr>
          <w:rFonts w:cs="Courier New"/>
          <w:sz w:val="20"/>
          <w:szCs w:val="20"/>
          <w:u w:val="single"/>
        </w:rPr>
        <w:t xml:space="preserve">before (LAST </w:t>
      </w:r>
      <w:r w:rsidR="00641450" w:rsidRPr="009F169D">
        <w:rPr>
          <w:rFonts w:cs="Courier New"/>
          <w:sz w:val="20"/>
          <w:szCs w:val="20"/>
          <w:u w:val="single"/>
        </w:rPr>
        <w:t>PARTNER’S</w:t>
      </w:r>
      <w:r w:rsidR="00052D12" w:rsidRPr="009F169D">
        <w:rPr>
          <w:rFonts w:cs="Courier New"/>
          <w:sz w:val="20"/>
          <w:szCs w:val="20"/>
          <w:u w:val="single"/>
        </w:rPr>
        <w:t xml:space="preserve"> NAME)</w:t>
      </w:r>
      <w:r w:rsidR="00052D12" w:rsidRPr="009F169D">
        <w:rPr>
          <w:rFonts w:cs="Courier New"/>
          <w:sz w:val="20"/>
          <w:szCs w:val="20"/>
        </w:rPr>
        <w:t xml:space="preserve">. Please give me her name or initials.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P2RLTN1</w:t>
      </w:r>
    </w:p>
    <w:p w:rsidR="00052D12" w:rsidRPr="009F169D" w:rsidRDefault="003F66CC">
      <w:pPr>
        <w:tabs>
          <w:tab w:val="left" w:pos="-1440"/>
        </w:tabs>
        <w:ind w:left="720" w:hanging="720"/>
        <w:rPr>
          <w:rFonts w:cs="Courier New"/>
          <w:sz w:val="20"/>
          <w:szCs w:val="20"/>
        </w:rPr>
      </w:pPr>
      <w:r w:rsidRPr="009F169D">
        <w:rPr>
          <w:rFonts w:cs="Courier New"/>
          <w:sz w:val="20"/>
          <w:szCs w:val="20"/>
        </w:rPr>
        <w:t>BD-10</w:t>
      </w:r>
      <w:r w:rsidR="00052D12" w:rsidRPr="009F169D">
        <w:rPr>
          <w:rFonts w:cs="Courier New"/>
          <w:sz w:val="20"/>
          <w:szCs w:val="20"/>
        </w:rPr>
        <w:t>.</w:t>
      </w:r>
      <w:r w:rsidR="00052D12" w:rsidRPr="009F169D">
        <w:rPr>
          <w:rFonts w:cs="Courier New"/>
          <w:sz w:val="20"/>
          <w:szCs w:val="20"/>
        </w:rPr>
        <w:tab/>
        <w:t>Were you ever married to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MARRIED AND CURRENT WIFE NOT YET IDENTIFIED</w:t>
      </w:r>
    </w:p>
    <w:p w:rsidR="00052D12" w:rsidRPr="009F169D" w:rsidRDefault="00052D12">
      <w:pPr>
        <w:rPr>
          <w:rFonts w:cs="Courier New"/>
          <w:sz w:val="20"/>
          <w:szCs w:val="20"/>
        </w:rPr>
      </w:pPr>
      <w:r w:rsidRPr="009F169D">
        <w:rPr>
          <w:rFonts w:cs="Courier New"/>
          <w:b/>
          <w:bCs/>
          <w:sz w:val="20"/>
          <w:szCs w:val="20"/>
        </w:rPr>
        <w:t>P2CURRWIFE</w:t>
      </w:r>
    </w:p>
    <w:p w:rsidR="00052D12" w:rsidRPr="009F169D" w:rsidRDefault="003F66CC">
      <w:pPr>
        <w:tabs>
          <w:tab w:val="left" w:pos="-1440"/>
        </w:tabs>
        <w:ind w:left="720" w:hanging="720"/>
        <w:rPr>
          <w:rFonts w:cs="Courier New"/>
          <w:sz w:val="20"/>
          <w:szCs w:val="20"/>
        </w:rPr>
      </w:pPr>
      <w:r w:rsidRPr="009F169D">
        <w:rPr>
          <w:rFonts w:cs="Courier New"/>
          <w:sz w:val="20"/>
          <w:szCs w:val="20"/>
        </w:rPr>
        <w:t>BD-11</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 AND THAT WIFE NOT IDENTIFIED YET</w:t>
      </w:r>
    </w:p>
    <w:p w:rsidR="00052D12" w:rsidRPr="009F169D" w:rsidRDefault="00052D12">
      <w:pPr>
        <w:rPr>
          <w:rFonts w:cs="Courier New"/>
          <w:sz w:val="20"/>
          <w:szCs w:val="20"/>
        </w:rPr>
      </w:pPr>
      <w:r w:rsidRPr="009F169D">
        <w:rPr>
          <w:rFonts w:cs="Courier New"/>
          <w:b/>
          <w:bCs/>
          <w:sz w:val="20"/>
          <w:szCs w:val="20"/>
        </w:rPr>
        <w:t>P2CURRSEP</w:t>
      </w:r>
    </w:p>
    <w:p w:rsidR="00052D12" w:rsidRPr="009F169D" w:rsidRDefault="003F66CC">
      <w:pPr>
        <w:tabs>
          <w:tab w:val="left" w:pos="-1440"/>
        </w:tabs>
        <w:ind w:left="1440" w:hanging="1440"/>
        <w:rPr>
          <w:rFonts w:cs="Courier New"/>
          <w:i/>
          <w:iCs/>
          <w:sz w:val="20"/>
          <w:szCs w:val="20"/>
        </w:rPr>
      </w:pPr>
      <w:r w:rsidRPr="009F169D">
        <w:rPr>
          <w:rFonts w:cs="Courier New"/>
          <w:sz w:val="20"/>
          <w:szCs w:val="20"/>
        </w:rPr>
        <w:t>BD-12</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P2RLTN2</w:t>
      </w:r>
    </w:p>
    <w:p w:rsidR="00052D12" w:rsidRPr="009F169D" w:rsidRDefault="003F66CC">
      <w:pPr>
        <w:tabs>
          <w:tab w:val="left" w:pos="-1440"/>
        </w:tabs>
        <w:ind w:left="1440" w:hanging="1440"/>
        <w:rPr>
          <w:rFonts w:cs="Courier New"/>
          <w:sz w:val="20"/>
          <w:szCs w:val="20"/>
        </w:rPr>
      </w:pPr>
      <w:r w:rsidRPr="009F169D">
        <w:rPr>
          <w:rFonts w:cs="Courier New"/>
          <w:sz w:val="20"/>
          <w:szCs w:val="20"/>
        </w:rPr>
        <w:t>BD-13</w:t>
      </w:r>
      <w:r w:rsidR="00052D12" w:rsidRPr="009F169D">
        <w:rPr>
          <w:rFonts w:cs="Courier New"/>
          <w:sz w:val="20"/>
          <w:szCs w:val="20"/>
        </w:rPr>
        <w:t>.</w:t>
      </w:r>
      <w:r w:rsidR="00052D12" w:rsidRPr="009F169D">
        <w:rPr>
          <w:rFonts w:cs="Courier New"/>
          <w:sz w:val="20"/>
          <w:szCs w:val="20"/>
        </w:rPr>
        <w:tab/>
        <w:t>Did you ever live together with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F66CC" w:rsidRPr="009F169D" w:rsidRDefault="00052D12">
      <w:pPr>
        <w:rPr>
          <w:rFonts w:cs="Courier New"/>
          <w:sz w:val="20"/>
          <w:szCs w:val="20"/>
        </w:rPr>
      </w:pPr>
      <w:r w:rsidRPr="009F169D">
        <w:rPr>
          <w:rFonts w:cs="Courier New"/>
          <w:sz w:val="20"/>
          <w:szCs w:val="20"/>
        </w:rPr>
        <w:lastRenderedPageBreak/>
        <w:t xml:space="preserve">{ ASKED IF R WAS NEVER MARRIED TO THIS PARTNER </w:t>
      </w:r>
      <w:r w:rsidR="003F66CC" w:rsidRPr="009F169D">
        <w:rPr>
          <w:rFonts w:cs="Courier New"/>
          <w:sz w:val="20"/>
          <w:szCs w:val="20"/>
        </w:rPr>
        <w:t xml:space="preserve">AND HE EVER LIVED WITH THIS </w:t>
      </w:r>
    </w:p>
    <w:p w:rsidR="003F66CC" w:rsidRPr="009F169D" w:rsidRDefault="003F66CC">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AND THIS COHABITING PARTNER NOT YET </w:t>
      </w:r>
    </w:p>
    <w:p w:rsidR="00052D12" w:rsidRPr="009F169D" w:rsidRDefault="003F66CC">
      <w:pPr>
        <w:rPr>
          <w:rFonts w:cs="Courier New"/>
          <w:sz w:val="20"/>
          <w:szCs w:val="20"/>
        </w:rPr>
      </w:pPr>
      <w:r w:rsidRPr="009F169D">
        <w:rPr>
          <w:rFonts w:cs="Courier New"/>
          <w:sz w:val="20"/>
          <w:szCs w:val="20"/>
        </w:rPr>
        <w:t xml:space="preserve">{ </w:t>
      </w:r>
      <w:r w:rsidR="00052D12" w:rsidRPr="009F169D">
        <w:rPr>
          <w:rFonts w:cs="Courier New"/>
          <w:sz w:val="20"/>
          <w:szCs w:val="20"/>
        </w:rPr>
        <w:t>IDENTIFIED</w:t>
      </w:r>
    </w:p>
    <w:p w:rsidR="00052D12" w:rsidRPr="009F169D" w:rsidRDefault="00052D12">
      <w:pPr>
        <w:rPr>
          <w:rFonts w:cs="Courier New"/>
          <w:sz w:val="20"/>
          <w:szCs w:val="20"/>
        </w:rPr>
      </w:pPr>
      <w:r w:rsidRPr="009F169D">
        <w:rPr>
          <w:rFonts w:cs="Courier New"/>
          <w:b/>
          <w:bCs/>
          <w:sz w:val="20"/>
          <w:szCs w:val="20"/>
        </w:rPr>
        <w:t>P2COHABIT</w:t>
      </w:r>
    </w:p>
    <w:p w:rsidR="00052D12" w:rsidRPr="009F169D" w:rsidRDefault="003F66CC">
      <w:pPr>
        <w:tabs>
          <w:tab w:val="left" w:pos="-1440"/>
        </w:tabs>
        <w:ind w:left="1440" w:hanging="1440"/>
        <w:rPr>
          <w:rFonts w:cs="Courier New"/>
          <w:sz w:val="20"/>
          <w:szCs w:val="20"/>
        </w:rPr>
      </w:pPr>
      <w:r w:rsidRPr="009F169D">
        <w:rPr>
          <w:rFonts w:cs="Courier New"/>
          <w:sz w:val="20"/>
          <w:szCs w:val="20"/>
        </w:rPr>
        <w:t>BD-14</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 xml:space="preserve">(Is </w:t>
      </w:r>
      <w:r w:rsidR="002B3BEF" w:rsidRPr="009F169D">
        <w:rPr>
          <w:rFonts w:cs="Courier New"/>
          <w:sz w:val="20"/>
          <w:szCs w:val="20"/>
        </w:rPr>
        <w:t>she the woman you live with now</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3F66CC" w:rsidRPr="009F169D" w:rsidRDefault="003F66CC">
      <w:pPr>
        <w:ind w:firstLine="1440"/>
        <w:rPr>
          <w:rFonts w:cs="Courier New"/>
          <w:sz w:val="20"/>
          <w:szCs w:val="20"/>
        </w:rPr>
      </w:pPr>
    </w:p>
    <w:p w:rsidR="00241906" w:rsidRPr="009F169D" w:rsidRDefault="00241906" w:rsidP="00241906">
      <w:pPr>
        <w:tabs>
          <w:tab w:val="left" w:pos="7830"/>
        </w:tabs>
        <w:rPr>
          <w:rFonts w:cs="Courier New"/>
          <w:b/>
          <w:bCs/>
          <w:sz w:val="20"/>
          <w:szCs w:val="20"/>
        </w:rPr>
      </w:pPr>
      <w:r w:rsidRPr="009F169D">
        <w:rPr>
          <w:rFonts w:cs="Courier New"/>
          <w:b/>
          <w:bCs/>
          <w:sz w:val="20"/>
          <w:szCs w:val="20"/>
        </w:rPr>
        <w:t>P2SXLAST_M/P2SXLAST_Y</w:t>
      </w:r>
    </w:p>
    <w:p w:rsidR="00241906" w:rsidRPr="009F169D" w:rsidRDefault="00241906" w:rsidP="00241906">
      <w:pPr>
        <w:ind w:left="1440" w:hanging="1440"/>
        <w:rPr>
          <w:rFonts w:cs="Courier New"/>
          <w:sz w:val="20"/>
          <w:szCs w:val="20"/>
        </w:rPr>
      </w:pPr>
      <w:r w:rsidRPr="009F169D">
        <w:rPr>
          <w:rFonts w:cs="Courier New"/>
          <w:sz w:val="20"/>
          <w:szCs w:val="20"/>
        </w:rPr>
        <w:t>BD-15</w:t>
      </w:r>
      <w:r w:rsidR="00AA0B43" w:rsidRPr="009F169D">
        <w:rPr>
          <w:rFonts w:cs="Courier New"/>
          <w:sz w:val="20"/>
          <w:szCs w:val="20"/>
        </w:rPr>
        <w:t>/16</w:t>
      </w:r>
      <w:r w:rsidRPr="009F169D">
        <w:rPr>
          <w:rFonts w:cs="Courier New"/>
          <w:sz w:val="20"/>
          <w:szCs w:val="20"/>
        </w:rPr>
        <w:t>.</w:t>
      </w:r>
      <w:r w:rsidRPr="009F169D">
        <w:rPr>
          <w:rFonts w:cs="Courier New"/>
          <w:sz w:val="20"/>
          <w:szCs w:val="20"/>
        </w:rPr>
        <w:tab/>
        <w:t xml:space="preserve">(Please think of the last time that you had sexual intercourse with her./That time that you had sexual intercourse with her,) in what month and year was that?  </w:t>
      </w:r>
    </w:p>
    <w:p w:rsidR="00241906" w:rsidRPr="009F169D" w:rsidRDefault="00241906" w:rsidP="00241906">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2 SEXUAL PARTNERS IN THE LAST 12 MONTHS, GO TO END OF SECTION B</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P3NAME</w:t>
      </w:r>
    </w:p>
    <w:p w:rsidR="00052D12" w:rsidRPr="009F169D" w:rsidRDefault="003F66CC">
      <w:pPr>
        <w:tabs>
          <w:tab w:val="left" w:pos="-1440"/>
        </w:tabs>
        <w:ind w:left="1440" w:hanging="1440"/>
        <w:rPr>
          <w:rFonts w:cs="Courier New"/>
          <w:sz w:val="20"/>
          <w:szCs w:val="20"/>
        </w:rPr>
      </w:pPr>
      <w:r w:rsidRPr="009F169D">
        <w:rPr>
          <w:rFonts w:cs="Courier New"/>
          <w:sz w:val="20"/>
          <w:szCs w:val="20"/>
        </w:rPr>
        <w:t>BD-17</w:t>
      </w:r>
      <w:r w:rsidR="00052D12" w:rsidRPr="009F169D">
        <w:rPr>
          <w:rFonts w:cs="Courier New"/>
          <w:sz w:val="20"/>
          <w:szCs w:val="20"/>
        </w:rPr>
        <w:t xml:space="preserve">. </w:t>
      </w:r>
      <w:r w:rsidR="00052D12" w:rsidRPr="009F169D">
        <w:rPr>
          <w:rFonts w:cs="Courier New"/>
          <w:sz w:val="20"/>
          <w:szCs w:val="20"/>
        </w:rPr>
        <w:tab/>
        <w:t xml:space="preserve">Think of the last female with whom you had sexual intercourse </w:t>
      </w:r>
      <w:r w:rsidR="00052D12" w:rsidRPr="009F169D">
        <w:rPr>
          <w:rFonts w:cs="Courier New"/>
          <w:sz w:val="20"/>
          <w:szCs w:val="20"/>
          <w:u w:val="single"/>
        </w:rPr>
        <w:t>before (2</w:t>
      </w:r>
      <w:r w:rsidR="00052D12" w:rsidRPr="009F169D">
        <w:rPr>
          <w:rFonts w:cs="Courier New"/>
          <w:sz w:val="20"/>
          <w:szCs w:val="20"/>
          <w:u w:val="single"/>
          <w:vertAlign w:val="superscript"/>
        </w:rPr>
        <w:t>ND</w:t>
      </w:r>
      <w:r w:rsidR="00052D12" w:rsidRPr="009F169D">
        <w:rPr>
          <w:rFonts w:cs="Courier New"/>
          <w:sz w:val="20"/>
          <w:szCs w:val="20"/>
          <w:u w:val="single"/>
        </w:rPr>
        <w:t xml:space="preserve"> TO LAST </w:t>
      </w:r>
      <w:r w:rsidR="00641450" w:rsidRPr="009F169D">
        <w:rPr>
          <w:rFonts w:cs="Courier New"/>
          <w:sz w:val="20"/>
          <w:szCs w:val="20"/>
          <w:u w:val="single"/>
        </w:rPr>
        <w:t>PARTNER’S</w:t>
      </w:r>
      <w:r w:rsidR="00052D12" w:rsidRPr="009F169D">
        <w:rPr>
          <w:rFonts w:cs="Courier New"/>
          <w:sz w:val="20"/>
          <w:szCs w:val="20"/>
          <w:u w:val="single"/>
        </w:rPr>
        <w:t xml:space="preserve"> NAME)</w:t>
      </w:r>
      <w:r w:rsidR="00052D12" w:rsidRPr="009F169D">
        <w:rPr>
          <w:rFonts w:cs="Courier New"/>
          <w:sz w:val="20"/>
          <w:szCs w:val="20"/>
        </w:rPr>
        <w:t>. Please give me her name or initials.</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P3RLTN1</w:t>
      </w:r>
    </w:p>
    <w:p w:rsidR="00052D12" w:rsidRPr="009F169D" w:rsidRDefault="003F66CC">
      <w:pPr>
        <w:tabs>
          <w:tab w:val="left" w:pos="-1440"/>
        </w:tabs>
        <w:ind w:left="1440" w:hanging="1440"/>
        <w:rPr>
          <w:rFonts w:cs="Courier New"/>
          <w:sz w:val="20"/>
          <w:szCs w:val="20"/>
        </w:rPr>
      </w:pPr>
      <w:r w:rsidRPr="009F169D">
        <w:rPr>
          <w:rFonts w:cs="Courier New"/>
          <w:sz w:val="20"/>
          <w:szCs w:val="20"/>
        </w:rPr>
        <w:t>BD-18</w:t>
      </w:r>
      <w:r w:rsidR="00052D12" w:rsidRPr="009F169D">
        <w:rPr>
          <w:rFonts w:cs="Courier New"/>
          <w:sz w:val="20"/>
          <w:szCs w:val="20"/>
        </w:rPr>
        <w:t>.</w:t>
      </w:r>
      <w:r w:rsidR="00052D12" w:rsidRPr="009F169D">
        <w:rPr>
          <w:rFonts w:cs="Courier New"/>
          <w:sz w:val="20"/>
          <w:szCs w:val="20"/>
        </w:rPr>
        <w:tab/>
        <w:t>Were you ever married to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MARRIED AND CURRENT WIFE NOT YET IDENTIFIED</w:t>
      </w:r>
    </w:p>
    <w:p w:rsidR="00052D12" w:rsidRPr="009F169D" w:rsidRDefault="00052D12">
      <w:pPr>
        <w:rPr>
          <w:rFonts w:cs="Courier New"/>
          <w:sz w:val="20"/>
          <w:szCs w:val="20"/>
        </w:rPr>
      </w:pPr>
      <w:r w:rsidRPr="009F169D">
        <w:rPr>
          <w:rFonts w:cs="Courier New"/>
          <w:b/>
          <w:bCs/>
          <w:sz w:val="20"/>
          <w:szCs w:val="20"/>
        </w:rPr>
        <w:t>P3CURRWIFE</w:t>
      </w:r>
    </w:p>
    <w:p w:rsidR="00052D12" w:rsidRPr="009F169D" w:rsidRDefault="003F66CC">
      <w:pPr>
        <w:tabs>
          <w:tab w:val="left" w:pos="-1440"/>
        </w:tabs>
        <w:ind w:left="1440" w:hanging="1440"/>
        <w:rPr>
          <w:rFonts w:cs="Courier New"/>
          <w:sz w:val="20"/>
          <w:szCs w:val="20"/>
        </w:rPr>
      </w:pPr>
      <w:r w:rsidRPr="009F169D">
        <w:rPr>
          <w:rFonts w:cs="Courier New"/>
          <w:sz w:val="20"/>
          <w:szCs w:val="20"/>
        </w:rPr>
        <w:t>BD-19</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your current wife?)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CURRENTLY SEPARATED AND THAT WIFE NOT IDENTIFIED YET</w:t>
      </w:r>
    </w:p>
    <w:p w:rsidR="00052D12" w:rsidRPr="009F169D" w:rsidRDefault="00052D12">
      <w:pPr>
        <w:rPr>
          <w:rFonts w:cs="Courier New"/>
          <w:sz w:val="20"/>
          <w:szCs w:val="20"/>
        </w:rPr>
      </w:pPr>
      <w:r w:rsidRPr="009F169D">
        <w:rPr>
          <w:rFonts w:cs="Courier New"/>
          <w:b/>
          <w:bCs/>
          <w:sz w:val="20"/>
          <w:szCs w:val="20"/>
        </w:rPr>
        <w:t>P3CURRSEP</w:t>
      </w:r>
    </w:p>
    <w:p w:rsidR="00052D12" w:rsidRPr="009F169D" w:rsidRDefault="003F66CC">
      <w:pPr>
        <w:tabs>
          <w:tab w:val="left" w:pos="-1440"/>
        </w:tabs>
        <w:ind w:left="1440" w:hanging="1440"/>
        <w:rPr>
          <w:rFonts w:cs="Courier New"/>
          <w:i/>
          <w:iCs/>
          <w:sz w:val="20"/>
          <w:szCs w:val="20"/>
        </w:rPr>
      </w:pPr>
      <w:r w:rsidRPr="009F169D">
        <w:rPr>
          <w:rFonts w:cs="Courier New"/>
          <w:sz w:val="20"/>
          <w:szCs w:val="20"/>
        </w:rPr>
        <w:t>BD-20</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(Is she the woman you are separated from now?)</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PARTNER BUT HE EVER COHABITED</w:t>
      </w:r>
    </w:p>
    <w:p w:rsidR="00052D12" w:rsidRPr="009F169D" w:rsidRDefault="00052D12">
      <w:pPr>
        <w:rPr>
          <w:rFonts w:cs="Courier New"/>
          <w:sz w:val="20"/>
          <w:szCs w:val="20"/>
        </w:rPr>
      </w:pPr>
      <w:r w:rsidRPr="009F169D">
        <w:rPr>
          <w:rFonts w:cs="Courier New"/>
          <w:b/>
          <w:bCs/>
          <w:sz w:val="20"/>
          <w:szCs w:val="20"/>
        </w:rPr>
        <w:t>P3RLTN2</w:t>
      </w:r>
    </w:p>
    <w:p w:rsidR="00052D12" w:rsidRPr="009F169D" w:rsidRDefault="003F66CC">
      <w:pPr>
        <w:tabs>
          <w:tab w:val="left" w:pos="-1440"/>
        </w:tabs>
        <w:ind w:left="1440" w:hanging="1440"/>
        <w:rPr>
          <w:rFonts w:cs="Courier New"/>
          <w:sz w:val="20"/>
          <w:szCs w:val="20"/>
        </w:rPr>
      </w:pPr>
      <w:r w:rsidRPr="009F169D">
        <w:rPr>
          <w:rFonts w:cs="Courier New"/>
          <w:sz w:val="20"/>
          <w:szCs w:val="20"/>
        </w:rPr>
        <w:t>BD-21</w:t>
      </w:r>
      <w:r w:rsidR="00052D12" w:rsidRPr="009F169D">
        <w:rPr>
          <w:rFonts w:cs="Courier New"/>
          <w:sz w:val="20"/>
          <w:szCs w:val="20"/>
        </w:rPr>
        <w:t>.</w:t>
      </w:r>
      <w:r w:rsidR="00052D12" w:rsidRPr="009F169D">
        <w:rPr>
          <w:rFonts w:cs="Courier New"/>
          <w:sz w:val="20"/>
          <w:szCs w:val="20"/>
        </w:rPr>
        <w:tab/>
        <w:t>Did you ever live together with (</w:t>
      </w:r>
      <w:r w:rsidR="00641450" w:rsidRPr="009F169D">
        <w:rPr>
          <w:rFonts w:cs="Courier New"/>
          <w:sz w:val="20"/>
          <w:szCs w:val="20"/>
        </w:rPr>
        <w:t>PARTNER’S</w:t>
      </w:r>
      <w:r w:rsidR="00052D12" w:rsidRPr="009F169D">
        <w:rPr>
          <w:rFonts w:cs="Courier New"/>
          <w:sz w:val="20"/>
          <w:szCs w:val="20"/>
        </w:rPr>
        <w:t xml:space="preserve"> NAME)?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3F66CC" w:rsidRPr="009F169D" w:rsidRDefault="00052D12">
      <w:pPr>
        <w:rPr>
          <w:rFonts w:cs="Courier New"/>
          <w:sz w:val="20"/>
          <w:szCs w:val="20"/>
        </w:rPr>
      </w:pPr>
      <w:r w:rsidRPr="009F169D">
        <w:rPr>
          <w:rFonts w:cs="Courier New"/>
          <w:sz w:val="20"/>
          <w:szCs w:val="20"/>
        </w:rPr>
        <w:t xml:space="preserve">{ ASKED IF R WAS NEVER MARRIED TO THIS PARTNER </w:t>
      </w:r>
      <w:r w:rsidR="003F66CC" w:rsidRPr="009F169D">
        <w:rPr>
          <w:rFonts w:cs="Courier New"/>
          <w:sz w:val="20"/>
          <w:szCs w:val="20"/>
        </w:rPr>
        <w:t>AND HE EVER LIVED WITH THIS</w:t>
      </w:r>
    </w:p>
    <w:p w:rsidR="003F66CC" w:rsidRPr="009F169D" w:rsidRDefault="003F66CC">
      <w:pPr>
        <w:rPr>
          <w:rFonts w:cs="Courier New"/>
          <w:sz w:val="20"/>
          <w:szCs w:val="20"/>
        </w:rPr>
      </w:pPr>
      <w:r w:rsidRPr="009F169D">
        <w:rPr>
          <w:rFonts w:cs="Courier New"/>
          <w:sz w:val="20"/>
          <w:szCs w:val="20"/>
        </w:rPr>
        <w:t xml:space="preserve">{ PARTNER </w:t>
      </w:r>
      <w:r w:rsidR="00052D12" w:rsidRPr="009F169D">
        <w:rPr>
          <w:rFonts w:cs="Courier New"/>
          <w:sz w:val="20"/>
          <w:szCs w:val="20"/>
        </w:rPr>
        <w:t xml:space="preserve">AND HE IS CURRENTLY COHABITING AND THIS COHABITING PARTNER NOT YET </w:t>
      </w:r>
    </w:p>
    <w:p w:rsidR="00052D12" w:rsidRPr="009F169D" w:rsidRDefault="003F66CC">
      <w:pPr>
        <w:rPr>
          <w:rFonts w:cs="Courier New"/>
          <w:sz w:val="20"/>
          <w:szCs w:val="20"/>
        </w:rPr>
      </w:pPr>
      <w:r w:rsidRPr="009F169D">
        <w:rPr>
          <w:rFonts w:cs="Courier New"/>
          <w:sz w:val="20"/>
          <w:szCs w:val="20"/>
        </w:rPr>
        <w:t xml:space="preserve">{ </w:t>
      </w:r>
      <w:r w:rsidR="00052D12" w:rsidRPr="009F169D">
        <w:rPr>
          <w:rFonts w:cs="Courier New"/>
          <w:sz w:val="20"/>
          <w:szCs w:val="20"/>
        </w:rPr>
        <w:t>IDENTIFIED</w:t>
      </w:r>
    </w:p>
    <w:p w:rsidR="00052D12" w:rsidRPr="009F169D" w:rsidRDefault="00052D12">
      <w:pPr>
        <w:rPr>
          <w:rFonts w:cs="Courier New"/>
          <w:sz w:val="20"/>
          <w:szCs w:val="20"/>
        </w:rPr>
      </w:pPr>
      <w:r w:rsidRPr="009F169D">
        <w:rPr>
          <w:rFonts w:cs="Courier New"/>
          <w:b/>
          <w:bCs/>
          <w:sz w:val="20"/>
          <w:szCs w:val="20"/>
        </w:rPr>
        <w:t>P3COHABIT</w:t>
      </w:r>
    </w:p>
    <w:p w:rsidR="00052D12" w:rsidRPr="009F169D" w:rsidRDefault="003F66CC">
      <w:pPr>
        <w:tabs>
          <w:tab w:val="left" w:pos="-1440"/>
        </w:tabs>
        <w:ind w:left="1440" w:hanging="1440"/>
        <w:rPr>
          <w:rFonts w:cs="Courier New"/>
          <w:sz w:val="20"/>
          <w:szCs w:val="20"/>
        </w:rPr>
      </w:pPr>
      <w:r w:rsidRPr="009F169D">
        <w:rPr>
          <w:rFonts w:cs="Courier New"/>
          <w:sz w:val="20"/>
          <w:szCs w:val="20"/>
        </w:rPr>
        <w:t>BD-22</w:t>
      </w:r>
      <w:r w:rsidR="00052D12" w:rsidRPr="009F169D">
        <w:rPr>
          <w:rFonts w:cs="Courier New"/>
          <w:sz w:val="20"/>
          <w:szCs w:val="20"/>
        </w:rPr>
        <w:t>.</w:t>
      </w:r>
      <w:r w:rsidR="00052D12" w:rsidRPr="009F169D">
        <w:rPr>
          <w:rFonts w:cs="Courier New"/>
          <w:sz w:val="20"/>
          <w:szCs w:val="20"/>
        </w:rPr>
        <w:tab/>
      </w:r>
      <w:r w:rsidR="00052D12" w:rsidRPr="009F169D">
        <w:rPr>
          <w:rFonts w:cs="Courier New"/>
          <w:i/>
          <w:iCs/>
          <w:sz w:val="20"/>
          <w:szCs w:val="20"/>
        </w:rPr>
        <w:t xml:space="preserve">If necessary, ASK: </w:t>
      </w:r>
      <w:r w:rsidR="00052D12" w:rsidRPr="009F169D">
        <w:rPr>
          <w:rFonts w:cs="Courier New"/>
          <w:sz w:val="20"/>
          <w:szCs w:val="20"/>
        </w:rPr>
        <w:t xml:space="preserve">(Is </w:t>
      </w:r>
      <w:r w:rsidR="002B3BEF" w:rsidRPr="009F169D">
        <w:rPr>
          <w:rFonts w:cs="Courier New"/>
          <w:sz w:val="20"/>
          <w:szCs w:val="20"/>
        </w:rPr>
        <w:t>she the woman you live with now</w:t>
      </w:r>
      <w:r w:rsidR="00052D12"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lastRenderedPageBreak/>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AA0B43" w:rsidRPr="009F169D" w:rsidRDefault="00AA0B43" w:rsidP="00AA0B43">
      <w:pPr>
        <w:rPr>
          <w:rFonts w:cs="Courier New"/>
          <w:b/>
          <w:bCs/>
          <w:sz w:val="20"/>
          <w:szCs w:val="20"/>
        </w:rPr>
      </w:pPr>
      <w:r w:rsidRPr="009F169D">
        <w:rPr>
          <w:rFonts w:cs="Courier New"/>
          <w:b/>
          <w:bCs/>
          <w:sz w:val="20"/>
          <w:szCs w:val="20"/>
        </w:rPr>
        <w:t>P3SXLAST_M/P3SXLAST_Y</w:t>
      </w:r>
    </w:p>
    <w:p w:rsidR="00AA0B43" w:rsidRPr="009F169D" w:rsidRDefault="00AA0B43" w:rsidP="00AA0B43">
      <w:pPr>
        <w:ind w:left="1440" w:hanging="1440"/>
        <w:rPr>
          <w:rFonts w:cs="Courier New"/>
          <w:sz w:val="20"/>
          <w:szCs w:val="20"/>
        </w:rPr>
      </w:pPr>
      <w:r w:rsidRPr="009F169D">
        <w:rPr>
          <w:rFonts w:cs="Courier New"/>
          <w:sz w:val="20"/>
          <w:szCs w:val="20"/>
        </w:rPr>
        <w:t>BD-23</w:t>
      </w:r>
      <w:r w:rsidR="00543C74" w:rsidRPr="009F169D">
        <w:rPr>
          <w:rFonts w:cs="Courier New"/>
          <w:sz w:val="20"/>
          <w:szCs w:val="20"/>
        </w:rPr>
        <w:t>/24</w:t>
      </w:r>
      <w:r w:rsidRPr="009F169D">
        <w:rPr>
          <w:rFonts w:cs="Courier New"/>
          <w:sz w:val="20"/>
          <w:szCs w:val="20"/>
        </w:rPr>
        <w:t>.</w:t>
      </w:r>
      <w:r w:rsidRPr="009F169D">
        <w:rPr>
          <w:rFonts w:cs="Courier New"/>
          <w:sz w:val="20"/>
          <w:szCs w:val="20"/>
        </w:rPr>
        <w:tab/>
        <w:t xml:space="preserve">(Please think of the last time that you had sexual intercourse with her./That time that you had sexual intercourse with her,) in what month and year was that?  </w:t>
      </w:r>
    </w:p>
    <w:p w:rsidR="003F66CC" w:rsidRPr="009F169D" w:rsidRDefault="003F66CC">
      <w:pPr>
        <w:rPr>
          <w:rFonts w:cs="Courier New"/>
          <w:sz w:val="20"/>
          <w:szCs w:val="20"/>
        </w:rPr>
      </w:pPr>
    </w:p>
    <w:p w:rsidR="00AA0B43" w:rsidRPr="009F169D" w:rsidRDefault="00AA0B43">
      <w:pPr>
        <w:rPr>
          <w:rFonts w:cs="Courier New"/>
          <w:sz w:val="20"/>
          <w:szCs w:val="20"/>
        </w:rPr>
      </w:pPr>
    </w:p>
    <w:p w:rsidR="006C5B51" w:rsidRPr="009F169D" w:rsidRDefault="006C5B51">
      <w:pPr>
        <w:rPr>
          <w:rFonts w:cs="Courier New"/>
          <w:sz w:val="20"/>
          <w:szCs w:val="20"/>
        </w:rPr>
      </w:pPr>
      <w:r w:rsidRPr="009F169D">
        <w:rPr>
          <w:rFonts w:cs="Courier New"/>
          <w:sz w:val="20"/>
          <w:szCs w:val="20"/>
        </w:rPr>
        <w:t>{ ASKED IF TWO OR THREE PARTNERS BOTH IN LIFETIME AND IN THE LAST 12 MONTHS</w:t>
      </w:r>
    </w:p>
    <w:p w:rsidR="006C5B51" w:rsidRPr="009F169D" w:rsidRDefault="006C5B51" w:rsidP="006C5B51">
      <w:pPr>
        <w:rPr>
          <w:rFonts w:cs="Courier New"/>
          <w:sz w:val="20"/>
          <w:szCs w:val="20"/>
        </w:rPr>
      </w:pPr>
      <w:r w:rsidRPr="009F169D">
        <w:rPr>
          <w:rFonts w:cs="Courier New"/>
          <w:b/>
          <w:bCs/>
          <w:sz w:val="20"/>
          <w:szCs w:val="20"/>
        </w:rPr>
        <w:t>FIRST</w:t>
      </w:r>
    </w:p>
    <w:p w:rsidR="006C5B51" w:rsidRPr="009F169D" w:rsidRDefault="006C5B51" w:rsidP="006C5B51">
      <w:pPr>
        <w:tabs>
          <w:tab w:val="left" w:pos="-1440"/>
        </w:tabs>
        <w:ind w:left="1440" w:hanging="1440"/>
        <w:rPr>
          <w:rFonts w:cs="Courier New"/>
          <w:sz w:val="20"/>
          <w:szCs w:val="20"/>
        </w:rPr>
      </w:pPr>
      <w:r w:rsidRPr="009F169D">
        <w:rPr>
          <w:rFonts w:cs="Courier New"/>
          <w:sz w:val="20"/>
          <w:szCs w:val="20"/>
        </w:rPr>
        <w:t>BD-25.</w:t>
      </w:r>
      <w:r w:rsidRPr="009F169D">
        <w:rPr>
          <w:rFonts w:cs="Courier New"/>
          <w:sz w:val="20"/>
          <w:szCs w:val="20"/>
        </w:rPr>
        <w:tab/>
        <w:t xml:space="preserve">Were (either/any) of the females we’ve talked about, [DISPLAY PARTNER NAMES HERE], the first female with whom you ever had sexual intercourse? </w:t>
      </w:r>
    </w:p>
    <w:p w:rsidR="006C5B51" w:rsidRPr="009F169D" w:rsidRDefault="006C5B51" w:rsidP="006C5B51">
      <w:pPr>
        <w:rPr>
          <w:rFonts w:cs="Courier New"/>
          <w:sz w:val="20"/>
          <w:szCs w:val="20"/>
        </w:rPr>
      </w:pPr>
    </w:p>
    <w:p w:rsidR="006C5B51" w:rsidRPr="009F169D" w:rsidRDefault="006C5B51" w:rsidP="006C5B51">
      <w:pPr>
        <w:ind w:firstLine="1440"/>
        <w:rPr>
          <w:rFonts w:cs="Courier New"/>
          <w:sz w:val="20"/>
          <w:szCs w:val="20"/>
        </w:rPr>
      </w:pPr>
      <w:r w:rsidRPr="009F169D">
        <w:rPr>
          <w:rFonts w:cs="Courier New"/>
          <w:sz w:val="20"/>
          <w:szCs w:val="20"/>
        </w:rPr>
        <w:t>Yes, (PARTNER 1 NAME)...........1 (GO TO SECTION C)</w:t>
      </w:r>
    </w:p>
    <w:p w:rsidR="006C5B51" w:rsidRPr="009F169D" w:rsidRDefault="006C5B51" w:rsidP="006C5B51">
      <w:pPr>
        <w:ind w:firstLine="1440"/>
        <w:rPr>
          <w:rFonts w:cs="Courier New"/>
          <w:sz w:val="20"/>
          <w:szCs w:val="20"/>
        </w:rPr>
      </w:pPr>
      <w:r w:rsidRPr="009F169D">
        <w:rPr>
          <w:rFonts w:cs="Courier New"/>
          <w:sz w:val="20"/>
          <w:szCs w:val="20"/>
        </w:rPr>
        <w:t>Yes, (PARTNER 2 NAME)...........2 (GO TO SECTION C)</w:t>
      </w:r>
    </w:p>
    <w:p w:rsidR="006C5B51" w:rsidRPr="009F169D" w:rsidRDefault="006C5B51" w:rsidP="006C5B51">
      <w:pPr>
        <w:ind w:firstLine="1440"/>
        <w:rPr>
          <w:rFonts w:cs="Courier New"/>
          <w:sz w:val="20"/>
          <w:szCs w:val="20"/>
        </w:rPr>
      </w:pPr>
      <w:r w:rsidRPr="009F169D">
        <w:rPr>
          <w:rFonts w:cs="Courier New"/>
          <w:sz w:val="20"/>
          <w:szCs w:val="20"/>
        </w:rPr>
        <w:t>Yes, (PARTNER 3 NAME)...........3 (GO TO SECTION C)</w:t>
      </w:r>
    </w:p>
    <w:p w:rsidR="006C5B51" w:rsidRPr="009F169D" w:rsidRDefault="006C5B51" w:rsidP="006C5B51">
      <w:pPr>
        <w:ind w:firstLine="1440"/>
        <w:rPr>
          <w:rFonts w:cs="Courier New"/>
          <w:sz w:val="20"/>
          <w:szCs w:val="20"/>
        </w:rPr>
      </w:pPr>
      <w:r w:rsidRPr="009F169D">
        <w:rPr>
          <w:rFonts w:cs="Courier New"/>
          <w:sz w:val="20"/>
          <w:szCs w:val="20"/>
        </w:rPr>
        <w:t>No .............................5 (GO TO BD-26 FIRST2)</w:t>
      </w:r>
    </w:p>
    <w:p w:rsidR="006C5B51" w:rsidRPr="009F169D" w:rsidRDefault="006C5B51">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TWO OR THREE PARTNERS </w:t>
      </w:r>
      <w:r w:rsidR="006C5B51" w:rsidRPr="009F169D">
        <w:rPr>
          <w:rFonts w:cs="Courier New"/>
          <w:sz w:val="20"/>
          <w:szCs w:val="20"/>
        </w:rPr>
        <w:t xml:space="preserve">BOTH </w:t>
      </w:r>
      <w:r w:rsidRPr="009F169D">
        <w:rPr>
          <w:rFonts w:cs="Courier New"/>
          <w:sz w:val="20"/>
          <w:szCs w:val="20"/>
        </w:rPr>
        <w:t>IN LIFETIME AND IN THE LAST 12 MONTHS</w:t>
      </w:r>
      <w:r w:rsidR="006C5B51" w:rsidRPr="009F169D">
        <w:rPr>
          <w:rFonts w:cs="Courier New"/>
          <w:sz w:val="20"/>
          <w:szCs w:val="20"/>
        </w:rPr>
        <w:t xml:space="preserve"> </w:t>
      </w:r>
      <w:r w:rsidR="00AA0B43" w:rsidRPr="009F169D">
        <w:rPr>
          <w:rFonts w:cs="Courier New"/>
          <w:sz w:val="20"/>
          <w:szCs w:val="20"/>
        </w:rPr>
        <w:t>NONE OF THEM WAS FIRST PARTNER EVER</w:t>
      </w:r>
    </w:p>
    <w:p w:rsidR="00052D12" w:rsidRPr="009F169D" w:rsidRDefault="00052D12">
      <w:pPr>
        <w:rPr>
          <w:rFonts w:cs="Courier New"/>
          <w:sz w:val="20"/>
          <w:szCs w:val="20"/>
        </w:rPr>
      </w:pPr>
      <w:r w:rsidRPr="009F169D">
        <w:rPr>
          <w:rFonts w:cs="Courier New"/>
          <w:b/>
          <w:bCs/>
          <w:sz w:val="20"/>
          <w:szCs w:val="20"/>
        </w:rPr>
        <w:t>FIRST2</w:t>
      </w:r>
    </w:p>
    <w:p w:rsidR="00052D12" w:rsidRPr="009F169D" w:rsidRDefault="008E69F0">
      <w:pPr>
        <w:tabs>
          <w:tab w:val="left" w:pos="-1440"/>
        </w:tabs>
        <w:ind w:left="1440" w:hanging="1440"/>
        <w:rPr>
          <w:rFonts w:cs="Courier New"/>
          <w:sz w:val="20"/>
          <w:szCs w:val="20"/>
        </w:rPr>
      </w:pPr>
      <w:r w:rsidRPr="009F169D">
        <w:rPr>
          <w:rFonts w:cs="Courier New"/>
          <w:sz w:val="20"/>
          <w:szCs w:val="20"/>
        </w:rPr>
        <w:t>BD-</w:t>
      </w:r>
      <w:r w:rsidR="006C5B51" w:rsidRPr="009F169D">
        <w:rPr>
          <w:rFonts w:cs="Courier New"/>
          <w:sz w:val="20"/>
          <w:szCs w:val="20"/>
        </w:rPr>
        <w:t>26</w:t>
      </w:r>
      <w:r w:rsidR="00052D12" w:rsidRPr="009F169D">
        <w:rPr>
          <w:rFonts w:cs="Courier New"/>
          <w:sz w:val="20"/>
          <w:szCs w:val="20"/>
        </w:rPr>
        <w:t>.</w:t>
      </w:r>
      <w:r w:rsidR="00052D12" w:rsidRPr="009F169D">
        <w:rPr>
          <w:rFonts w:cs="Courier New"/>
          <w:sz w:val="20"/>
          <w:szCs w:val="20"/>
        </w:rPr>
        <w:tab/>
        <w:t xml:space="preserve">So that I can refer to her in the interview, please tell me the name or initials of the first female with whom you ever had sexual intercourse. </w:t>
      </w:r>
    </w:p>
    <w:p w:rsidR="00052D12" w:rsidRPr="009F169D" w:rsidRDefault="00052D12">
      <w:pPr>
        <w:rPr>
          <w:rFonts w:cs="Courier New"/>
          <w:sz w:val="20"/>
          <w:szCs w:val="20"/>
        </w:rPr>
      </w:pPr>
    </w:p>
    <w:p w:rsidR="00B821F8" w:rsidRPr="009F169D" w:rsidRDefault="00B821F8" w:rsidP="00B821F8">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(NO NAMES OR INITIALS ARE PLACED ON THE FINAL DATA FILE.)</w:t>
      </w:r>
    </w:p>
    <w:p w:rsidR="00052D12" w:rsidRPr="009F169D" w:rsidRDefault="00052D12">
      <w:pPr>
        <w:rPr>
          <w:rFonts w:cs="Courier New"/>
          <w:sz w:val="20"/>
          <w:szCs w:val="20"/>
        </w:rPr>
      </w:pPr>
    </w:p>
    <w:p w:rsidR="00052D12" w:rsidRPr="009F169D" w:rsidRDefault="00F20EDA">
      <w:pPr>
        <w:jc w:val="center"/>
        <w:rPr>
          <w:rFonts w:cs="Courier New"/>
          <w:b/>
          <w:bCs/>
          <w:u w:val="single"/>
        </w:rPr>
      </w:pPr>
      <w:r w:rsidRPr="009F169D">
        <w:rPr>
          <w:rFonts w:cs="Courier New"/>
          <w:b/>
          <w:bCs/>
        </w:rPr>
        <w:br w:type="page"/>
      </w:r>
      <w:r w:rsidR="00052D12" w:rsidRPr="009F169D">
        <w:rPr>
          <w:rFonts w:cs="Courier New"/>
          <w:b/>
          <w:bCs/>
        </w:rPr>
        <w:lastRenderedPageBreak/>
        <w:t>SECTION C</w:t>
      </w:r>
    </w:p>
    <w:p w:rsidR="00052D12" w:rsidRPr="009F169D" w:rsidRDefault="00052D12">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CURRENT WIFE OR COHABITING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MARRIED OR COHABITING, CONTINUE WITH CA SERIES</w:t>
      </w:r>
    </w:p>
    <w:p w:rsidR="00052D12" w:rsidRPr="009F169D" w:rsidRDefault="00052D12">
      <w:pPr>
        <w:rPr>
          <w:rFonts w:cs="Courier New"/>
          <w:b/>
          <w:bCs/>
          <w:sz w:val="20"/>
          <w:szCs w:val="20"/>
        </w:rPr>
      </w:pPr>
      <w:r w:rsidRPr="009F169D">
        <w:rPr>
          <w:rFonts w:cs="Courier New"/>
          <w:b/>
          <w:bCs/>
          <w:sz w:val="20"/>
          <w:szCs w:val="20"/>
        </w:rPr>
        <w:t>{ ELSE GO TO SECTION 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Key Dates in Current Marriage or Cohabitation (CA)</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CAINTRO</w:t>
      </w:r>
    </w:p>
    <w:p w:rsidR="00052D12" w:rsidRPr="009F169D" w:rsidRDefault="00052D12">
      <w:pPr>
        <w:tabs>
          <w:tab w:val="left" w:pos="-1440"/>
        </w:tabs>
        <w:ind w:left="720" w:hanging="720"/>
        <w:rPr>
          <w:rFonts w:cs="Courier New"/>
          <w:sz w:val="20"/>
          <w:szCs w:val="20"/>
        </w:rPr>
      </w:pPr>
      <w:r w:rsidRPr="009F169D">
        <w:rPr>
          <w:rFonts w:cs="Courier New"/>
          <w:sz w:val="20"/>
          <w:szCs w:val="20"/>
        </w:rPr>
        <w:t>CA-0.</w:t>
      </w:r>
      <w:r w:rsidRPr="009F169D">
        <w:rPr>
          <w:rFonts w:cs="Courier New"/>
          <w:sz w:val="20"/>
          <w:szCs w:val="20"/>
        </w:rPr>
        <w:tab/>
        <w:t>Now I have some questions about your relationship with your (wife/partner).</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 ASKED IF SHE WAS NOT NAMED IN SECTION B</w:t>
      </w:r>
    </w:p>
    <w:p w:rsidR="00052D12" w:rsidRPr="009F169D" w:rsidRDefault="00052D12">
      <w:pPr>
        <w:rPr>
          <w:rFonts w:cs="Courier New"/>
          <w:sz w:val="20"/>
          <w:szCs w:val="20"/>
        </w:rPr>
      </w:pPr>
      <w:r w:rsidRPr="009F169D">
        <w:rPr>
          <w:rFonts w:cs="Courier New"/>
          <w:b/>
          <w:bCs/>
          <w:sz w:val="20"/>
          <w:szCs w:val="20"/>
        </w:rPr>
        <w:t xml:space="preserve">CA_NAME </w:t>
      </w:r>
    </w:p>
    <w:p w:rsidR="00052D12" w:rsidRPr="009F169D" w:rsidRDefault="00052D12">
      <w:pPr>
        <w:tabs>
          <w:tab w:val="left" w:pos="-1440"/>
        </w:tabs>
        <w:ind w:left="720" w:hanging="720"/>
        <w:rPr>
          <w:rFonts w:cs="Courier New"/>
          <w:sz w:val="20"/>
          <w:szCs w:val="20"/>
        </w:rPr>
      </w:pPr>
      <w:r w:rsidRPr="009F169D">
        <w:rPr>
          <w:rFonts w:cs="Courier New"/>
          <w:sz w:val="20"/>
          <w:szCs w:val="20"/>
        </w:rPr>
        <w:t>CA-1.</w:t>
      </w:r>
      <w:r w:rsidRPr="009F169D">
        <w:rPr>
          <w:rFonts w:cs="Courier New"/>
          <w:sz w:val="20"/>
          <w:szCs w:val="20"/>
        </w:rPr>
        <w:tab/>
      </w:r>
      <w:r w:rsidR="000A7374" w:rsidRPr="009F169D">
        <w:rPr>
          <w:rFonts w:cs="Courier New"/>
          <w:sz w:val="20"/>
          <w:szCs w:val="20"/>
        </w:rPr>
        <w:t>You may have already told me this, but p</w:t>
      </w:r>
      <w:r w:rsidRPr="009F169D">
        <w:rPr>
          <w:rFonts w:cs="Courier New"/>
          <w:sz w:val="20"/>
          <w:szCs w:val="20"/>
        </w:rPr>
        <w:t xml:space="preserve">lease tell me her name or initials so that I can refer to her during the interview.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[IF COHABITING, GO TO CA-5 STRTWFCP_M]</w:t>
      </w:r>
    </w:p>
    <w:p w:rsidR="00052D12" w:rsidRPr="009F169D" w:rsidRDefault="00052D12">
      <w:pPr>
        <w:rPr>
          <w:rFonts w:cs="Courier New"/>
          <w:sz w:val="20"/>
          <w:szCs w:val="20"/>
        </w:rPr>
      </w:pPr>
    </w:p>
    <w:p w:rsidR="00052D12" w:rsidRPr="00087682" w:rsidRDefault="00052D12">
      <w:pPr>
        <w:rPr>
          <w:rFonts w:cs="Courier New"/>
          <w:b/>
          <w:bCs/>
          <w:sz w:val="20"/>
          <w:szCs w:val="20"/>
          <w:lang w:val="es-US"/>
        </w:rPr>
      </w:pPr>
      <w:r w:rsidRPr="00087682">
        <w:rPr>
          <w:rFonts w:cs="Courier New"/>
          <w:b/>
          <w:bCs/>
          <w:sz w:val="20"/>
          <w:szCs w:val="20"/>
          <w:lang w:val="es-US"/>
        </w:rPr>
        <w:t>MARRDATE_M/MARRDATE_Y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CA-2.</w:t>
      </w:r>
      <w:r w:rsidRPr="00087682">
        <w:rPr>
          <w:rFonts w:cs="Courier New"/>
          <w:sz w:val="20"/>
          <w:szCs w:val="20"/>
          <w:lang w:val="es-US"/>
        </w:rPr>
        <w:tab/>
      </w:r>
      <w:r w:rsidRPr="009F169D">
        <w:rPr>
          <w:rFonts w:cs="Courier New"/>
          <w:sz w:val="20"/>
          <w:szCs w:val="20"/>
        </w:rPr>
        <w:t xml:space="preserve">In what month and year were you and (WIFE/PARTNER) married?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DOES</w:t>
      </w:r>
      <w:r w:rsidR="00542823" w:rsidRPr="009F169D">
        <w:rPr>
          <w:rFonts w:cs="Courier New"/>
          <w:sz w:val="20"/>
          <w:szCs w:val="20"/>
        </w:rPr>
        <w:t>N’T</w:t>
      </w:r>
      <w:r w:rsidRPr="009F169D">
        <w:rPr>
          <w:rFonts w:cs="Courier New"/>
          <w:sz w:val="20"/>
          <w:szCs w:val="20"/>
        </w:rPr>
        <w:t xml:space="preserve"> KNOW THE DATE OF MARRIAGE</w:t>
      </w:r>
    </w:p>
    <w:p w:rsidR="00052D12" w:rsidRPr="009F169D" w:rsidRDefault="00052D12">
      <w:pPr>
        <w:rPr>
          <w:rFonts w:cs="Courier New"/>
          <w:sz w:val="20"/>
          <w:szCs w:val="20"/>
        </w:rPr>
      </w:pPr>
      <w:r w:rsidRPr="009F169D">
        <w:rPr>
          <w:rFonts w:cs="Courier New"/>
          <w:b/>
          <w:bCs/>
          <w:sz w:val="20"/>
          <w:szCs w:val="20"/>
        </w:rPr>
        <w:t>HISAGEM</w:t>
      </w:r>
    </w:p>
    <w:p w:rsidR="00052D12" w:rsidRPr="009F169D" w:rsidRDefault="00052D12">
      <w:pPr>
        <w:tabs>
          <w:tab w:val="left" w:pos="-1440"/>
        </w:tabs>
        <w:ind w:left="720" w:hanging="720"/>
        <w:rPr>
          <w:rFonts w:cs="Courier New"/>
          <w:sz w:val="20"/>
          <w:szCs w:val="20"/>
        </w:rPr>
      </w:pPr>
      <w:r w:rsidRPr="009F169D">
        <w:rPr>
          <w:rFonts w:cs="Courier New"/>
          <w:sz w:val="20"/>
          <w:szCs w:val="20"/>
        </w:rPr>
        <w:t>CA-3.</w:t>
      </w:r>
      <w:r w:rsidRPr="009F169D">
        <w:rPr>
          <w:rFonts w:cs="Courier New"/>
          <w:sz w:val="20"/>
          <w:szCs w:val="20"/>
        </w:rPr>
        <w:tab/>
        <w:t>How old were you when you and (WIFE/PARTNER)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w:t>
      </w:r>
      <w:r w:rsidRPr="009F169D">
        <w:rPr>
          <w:rFonts w:cs="Courier New"/>
          <w:sz w:val="20"/>
          <w:szCs w:val="20"/>
        </w:rPr>
        <w:t>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TO THIS WOMAN</w:t>
      </w:r>
    </w:p>
    <w:p w:rsidR="00052D12" w:rsidRPr="009F169D" w:rsidRDefault="00052D12">
      <w:pPr>
        <w:rPr>
          <w:rFonts w:cs="Courier New"/>
          <w:sz w:val="20"/>
          <w:szCs w:val="20"/>
        </w:rPr>
      </w:pPr>
      <w:r w:rsidRPr="009F169D">
        <w:rPr>
          <w:rFonts w:cs="Courier New"/>
          <w:b/>
          <w:bCs/>
          <w:sz w:val="20"/>
          <w:szCs w:val="20"/>
        </w:rPr>
        <w:t>LIVTOGWF</w:t>
      </w:r>
    </w:p>
    <w:p w:rsidR="00052D12" w:rsidRPr="009F169D" w:rsidRDefault="00052D12">
      <w:pPr>
        <w:tabs>
          <w:tab w:val="left" w:pos="-1440"/>
        </w:tabs>
        <w:ind w:left="720" w:hanging="720"/>
        <w:rPr>
          <w:rFonts w:cs="Courier New"/>
          <w:sz w:val="20"/>
          <w:szCs w:val="20"/>
        </w:rPr>
      </w:pPr>
      <w:r w:rsidRPr="009F169D">
        <w:rPr>
          <w:rFonts w:cs="Courier New"/>
          <w:sz w:val="20"/>
          <w:szCs w:val="20"/>
        </w:rPr>
        <w:t>CA-4.</w:t>
      </w:r>
      <w:r w:rsidRPr="009F169D">
        <w:rPr>
          <w:rFonts w:cs="Courier New"/>
          <w:sz w:val="20"/>
          <w:szCs w:val="20"/>
        </w:rPr>
        <w:tab/>
        <w:t xml:space="preserve">Some couples live together without being married.  By living together, we mean having a sexual relationship while sharing the same usual address.  Did you and your wife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w:t>
      </w:r>
    </w:p>
    <w:p w:rsidR="00052D12" w:rsidRPr="009F169D" w:rsidRDefault="00052D12">
      <w:pPr>
        <w:rPr>
          <w:rFonts w:cs="Courier New"/>
          <w:b/>
          <w:bCs/>
          <w:sz w:val="20"/>
          <w:szCs w:val="20"/>
        </w:rPr>
      </w:pPr>
      <w:r w:rsidRPr="009F169D">
        <w:rPr>
          <w:rFonts w:cs="Courier New"/>
          <w:b/>
          <w:bCs/>
          <w:sz w:val="20"/>
          <w:szCs w:val="20"/>
        </w:rPr>
        <w:t>STRTWFCP_M/STRTWFCP_Y</w:t>
      </w:r>
    </w:p>
    <w:p w:rsidR="00052D12" w:rsidRPr="009F169D" w:rsidRDefault="00052D12">
      <w:pPr>
        <w:tabs>
          <w:tab w:val="left" w:pos="-1440"/>
        </w:tabs>
        <w:ind w:left="720" w:hanging="720"/>
        <w:rPr>
          <w:rFonts w:cs="Courier New"/>
          <w:sz w:val="20"/>
          <w:szCs w:val="20"/>
        </w:rPr>
      </w:pPr>
      <w:r w:rsidRPr="009F169D">
        <w:rPr>
          <w:rFonts w:cs="Courier New"/>
          <w:sz w:val="20"/>
          <w:szCs w:val="20"/>
        </w:rPr>
        <w:t>CA-5.</w:t>
      </w:r>
      <w:r w:rsidRPr="009F169D">
        <w:rPr>
          <w:rFonts w:cs="Courier New"/>
          <w:sz w:val="20"/>
          <w:szCs w:val="20"/>
        </w:rPr>
        <w:tab/>
        <w:t>In what month and year did you and (WIFE/PARTNER) first start living together?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rsidR="00052D12" w:rsidRPr="009F169D" w:rsidRDefault="00052D12">
      <w:pPr>
        <w:rPr>
          <w:rFonts w:cs="Courier New"/>
          <w:sz w:val="20"/>
          <w:szCs w:val="20"/>
        </w:rPr>
      </w:pPr>
      <w:r w:rsidRPr="009F169D">
        <w:rPr>
          <w:rFonts w:cs="Courier New"/>
          <w:sz w:val="20"/>
          <w:szCs w:val="20"/>
        </w:rPr>
        <w:t>{ THIS WOMAN AND START DATE OF COHABITATION = DK/RF</w:t>
      </w:r>
    </w:p>
    <w:p w:rsidR="00052D12" w:rsidRPr="009F169D" w:rsidRDefault="00052D12">
      <w:pPr>
        <w:rPr>
          <w:rFonts w:cs="Courier New"/>
          <w:sz w:val="20"/>
          <w:szCs w:val="20"/>
        </w:rPr>
      </w:pPr>
      <w:r w:rsidRPr="009F169D">
        <w:rPr>
          <w:rFonts w:cs="Courier New"/>
          <w:b/>
          <w:bCs/>
          <w:sz w:val="20"/>
          <w:szCs w:val="20"/>
        </w:rPr>
        <w:t>HISAGEC</w:t>
      </w:r>
    </w:p>
    <w:p w:rsidR="00052D12" w:rsidRPr="009F169D" w:rsidRDefault="00052D12">
      <w:pPr>
        <w:tabs>
          <w:tab w:val="left" w:pos="-1440"/>
        </w:tabs>
        <w:ind w:left="720" w:hanging="720"/>
        <w:rPr>
          <w:rFonts w:cs="Courier New"/>
          <w:sz w:val="20"/>
          <w:szCs w:val="20"/>
        </w:rPr>
      </w:pPr>
      <w:r w:rsidRPr="009F169D">
        <w:rPr>
          <w:rFonts w:cs="Courier New"/>
          <w:sz w:val="20"/>
          <w:szCs w:val="20"/>
        </w:rPr>
        <w:t>CA-6.</w:t>
      </w:r>
      <w:r w:rsidRPr="009F169D">
        <w:rPr>
          <w:rFonts w:cs="Courier New"/>
          <w:sz w:val="20"/>
          <w:szCs w:val="20"/>
        </w:rPr>
        <w:tab/>
        <w:t>How old were you when you and (WIFE/PARTNER) first started living together?</w:t>
      </w:r>
    </w:p>
    <w:p w:rsidR="00052D12" w:rsidRPr="009F169D" w:rsidRDefault="00052D12">
      <w:pPr>
        <w:rPr>
          <w:rFonts w:cs="Courier New"/>
          <w:sz w:val="20"/>
          <w:szCs w:val="20"/>
        </w:rPr>
      </w:pPr>
    </w:p>
    <w:p w:rsidR="00052D12" w:rsidRPr="00B67ECD" w:rsidRDefault="00052D12">
      <w:pPr>
        <w:ind w:firstLine="1440"/>
        <w:rPr>
          <w:rFonts w:cs="Courier New"/>
          <w:sz w:val="20"/>
          <w:szCs w:val="20"/>
        </w:rPr>
      </w:pPr>
      <w:r w:rsidRPr="00B67ECD">
        <w:rPr>
          <w:rFonts w:cs="Courier New"/>
          <w:sz w:val="20"/>
          <w:szCs w:val="20"/>
        </w:rPr>
        <w:t>Age in years ____________</w:t>
      </w:r>
    </w:p>
    <w:p w:rsidR="00052D12" w:rsidRPr="00B67ECD" w:rsidRDefault="00052D12">
      <w:pPr>
        <w:rPr>
          <w:rFonts w:cs="Courier New"/>
          <w:sz w:val="20"/>
          <w:szCs w:val="20"/>
        </w:rPr>
      </w:pPr>
    </w:p>
    <w:p w:rsidR="00052D12" w:rsidRPr="00B67ECD" w:rsidRDefault="00052D12">
      <w:pPr>
        <w:rPr>
          <w:rFonts w:cs="Courier New"/>
          <w:sz w:val="20"/>
          <w:szCs w:val="20"/>
        </w:rPr>
      </w:pPr>
      <w:r w:rsidRPr="00B67ECD">
        <w:rPr>
          <w:rFonts w:cs="Courier New"/>
          <w:sz w:val="20"/>
          <w:szCs w:val="20"/>
        </w:rPr>
        <w:t>{ ASKED IF R [IS MARRIED TO AND DID COHABIT WITH] OR [IS COHABITING WITH]</w:t>
      </w:r>
    </w:p>
    <w:p w:rsidR="00052D12" w:rsidRPr="00B67ECD" w:rsidRDefault="00052D12">
      <w:pPr>
        <w:rPr>
          <w:rFonts w:cs="Courier New"/>
          <w:sz w:val="20"/>
          <w:szCs w:val="20"/>
        </w:rPr>
      </w:pPr>
      <w:r w:rsidRPr="00B67ECD">
        <w:rPr>
          <w:rFonts w:cs="Courier New"/>
          <w:sz w:val="20"/>
          <w:szCs w:val="20"/>
        </w:rPr>
        <w:t>{ THIS WOMAN</w:t>
      </w:r>
    </w:p>
    <w:p w:rsidR="00052D12" w:rsidRPr="00B67ECD" w:rsidRDefault="00052D12">
      <w:pPr>
        <w:rPr>
          <w:rFonts w:cs="Courier New"/>
          <w:sz w:val="20"/>
          <w:szCs w:val="20"/>
        </w:rPr>
      </w:pPr>
      <w:r w:rsidRPr="00B67ECD">
        <w:rPr>
          <w:rFonts w:cs="Courier New"/>
          <w:b/>
          <w:bCs/>
          <w:sz w:val="20"/>
          <w:szCs w:val="20"/>
        </w:rPr>
        <w:t>ENGATHEN</w:t>
      </w:r>
    </w:p>
    <w:p w:rsidR="00052D12" w:rsidRPr="00B67ECD" w:rsidRDefault="00052D12">
      <w:pPr>
        <w:tabs>
          <w:tab w:val="left" w:pos="-1440"/>
        </w:tabs>
        <w:ind w:left="720" w:hanging="720"/>
        <w:rPr>
          <w:rFonts w:cs="Courier New"/>
          <w:sz w:val="20"/>
          <w:szCs w:val="20"/>
        </w:rPr>
      </w:pPr>
      <w:r w:rsidRPr="00B67ECD">
        <w:rPr>
          <w:rFonts w:cs="Courier New"/>
          <w:sz w:val="20"/>
          <w:szCs w:val="20"/>
        </w:rPr>
        <w:t>CA-7.</w:t>
      </w:r>
      <w:r w:rsidRPr="00B67ECD">
        <w:rPr>
          <w:rFonts w:cs="Courier New"/>
          <w:sz w:val="20"/>
          <w:szCs w:val="20"/>
        </w:rPr>
        <w:tab/>
        <w:t>At the time you began living together, were you and she engaged to be married or did you have definite plans to get married?</w:t>
      </w:r>
    </w:p>
    <w:p w:rsidR="00052D12" w:rsidRPr="00B67ECD" w:rsidRDefault="00052D12">
      <w:pPr>
        <w:rPr>
          <w:rFonts w:cs="Courier New"/>
          <w:sz w:val="20"/>
          <w:szCs w:val="20"/>
        </w:rPr>
      </w:pPr>
    </w:p>
    <w:p w:rsidR="00052CCB" w:rsidRPr="00B67ECD" w:rsidRDefault="00052CCB" w:rsidP="00052CCB">
      <w:pPr>
        <w:ind w:firstLine="1440"/>
        <w:rPr>
          <w:rFonts w:cs="Courier New"/>
          <w:sz w:val="20"/>
          <w:szCs w:val="20"/>
        </w:rPr>
      </w:pPr>
      <w:r w:rsidRPr="00B67ECD">
        <w:rPr>
          <w:rFonts w:cs="Courier New"/>
          <w:sz w:val="20"/>
          <w:szCs w:val="20"/>
        </w:rPr>
        <w:t xml:space="preserve">Yes, </w:t>
      </w:r>
      <w:r w:rsidRPr="00B67ECD">
        <w:rPr>
          <w:rFonts w:cs="Courier New"/>
          <w:bCs/>
          <w:sz w:val="20"/>
          <w:szCs w:val="20"/>
        </w:rPr>
        <w:t xml:space="preserve">engaged to be married </w:t>
      </w:r>
      <w:r w:rsidRPr="00B67ECD">
        <w:rPr>
          <w:rFonts w:cs="Courier New"/>
          <w:sz w:val="20"/>
          <w:szCs w:val="20"/>
        </w:rPr>
        <w:t>...........................1</w:t>
      </w:r>
    </w:p>
    <w:p w:rsidR="00052CCB" w:rsidRPr="00B67ECD" w:rsidRDefault="00052CCB" w:rsidP="00052CCB">
      <w:pPr>
        <w:ind w:firstLine="1440"/>
        <w:rPr>
          <w:rFonts w:cs="Courier New"/>
          <w:sz w:val="20"/>
          <w:szCs w:val="20"/>
        </w:rPr>
      </w:pPr>
      <w:r w:rsidRPr="00B67ECD">
        <w:rPr>
          <w:rFonts w:cs="Courier New"/>
          <w:bCs/>
          <w:sz w:val="20"/>
          <w:szCs w:val="20"/>
        </w:rPr>
        <w:t xml:space="preserve">Not engaged but had definite plans to get married ....3 </w:t>
      </w:r>
    </w:p>
    <w:p w:rsidR="00052CCB" w:rsidRPr="00B67ECD" w:rsidRDefault="00052CCB" w:rsidP="00052CCB">
      <w:pPr>
        <w:ind w:firstLine="1440"/>
        <w:rPr>
          <w:rFonts w:cs="Courier New"/>
          <w:sz w:val="20"/>
          <w:szCs w:val="20"/>
        </w:rPr>
      </w:pPr>
      <w:r w:rsidRPr="00B67ECD">
        <w:rPr>
          <w:rFonts w:cs="Courier New"/>
          <w:sz w:val="20"/>
          <w:szCs w:val="20"/>
        </w:rPr>
        <w:t>No</w:t>
      </w:r>
      <w:r w:rsidRPr="00B67ECD">
        <w:rPr>
          <w:rFonts w:cs="Courier New"/>
          <w:bCs/>
          <w:sz w:val="20"/>
          <w:szCs w:val="20"/>
        </w:rPr>
        <w:t>, neither engaged nor had definite plans</w:t>
      </w:r>
      <w:r w:rsidRPr="00B67ECD">
        <w:rPr>
          <w:rFonts w:cs="Courier New"/>
          <w:sz w:val="20"/>
          <w:szCs w:val="20"/>
        </w:rPr>
        <w:t xml:space="preserve"> ...........5</w:t>
      </w:r>
    </w:p>
    <w:p w:rsidR="00052D12" w:rsidRPr="00B67ECD" w:rsidRDefault="00052D12">
      <w:pPr>
        <w:rPr>
          <w:rFonts w:cs="Courier New"/>
          <w:sz w:val="20"/>
          <w:szCs w:val="20"/>
        </w:rPr>
      </w:pPr>
    </w:p>
    <w:p w:rsidR="00052D12" w:rsidRPr="00B67ECD" w:rsidRDefault="00052D12">
      <w:pPr>
        <w:rPr>
          <w:rFonts w:cs="Courier New"/>
          <w:sz w:val="20"/>
          <w:szCs w:val="20"/>
        </w:rPr>
      </w:pPr>
      <w:r w:rsidRPr="00B67ECD">
        <w:rPr>
          <w:rFonts w:cs="Courier New"/>
          <w:sz w:val="20"/>
          <w:szCs w:val="20"/>
        </w:rPr>
        <w:t>{ ASKED IF R IS COHABITING WITH THIS WOMAN</w:t>
      </w:r>
    </w:p>
    <w:p w:rsidR="00052D12" w:rsidRPr="00B67ECD" w:rsidRDefault="00052D12">
      <w:pPr>
        <w:rPr>
          <w:rFonts w:cs="Courier New"/>
          <w:sz w:val="20"/>
          <w:szCs w:val="20"/>
        </w:rPr>
      </w:pPr>
      <w:r w:rsidRPr="00B67ECD">
        <w:rPr>
          <w:rFonts w:cs="Courier New"/>
          <w:b/>
          <w:bCs/>
          <w:sz w:val="20"/>
          <w:szCs w:val="20"/>
        </w:rPr>
        <w:t>WILLMARR</w:t>
      </w:r>
    </w:p>
    <w:p w:rsidR="00052D12" w:rsidRPr="00B67ECD" w:rsidRDefault="00052D12">
      <w:pPr>
        <w:tabs>
          <w:tab w:val="left" w:pos="-1440"/>
        </w:tabs>
        <w:ind w:left="720" w:hanging="720"/>
        <w:rPr>
          <w:rFonts w:cs="Courier New"/>
          <w:sz w:val="20"/>
          <w:szCs w:val="20"/>
        </w:rPr>
      </w:pPr>
      <w:r w:rsidRPr="00B67ECD">
        <w:rPr>
          <w:rFonts w:cs="Courier New"/>
          <w:sz w:val="20"/>
          <w:szCs w:val="20"/>
        </w:rPr>
        <w:t>CA-8.</w:t>
      </w:r>
      <w:r w:rsidRPr="00B67ECD">
        <w:rPr>
          <w:rFonts w:cs="Courier New"/>
          <w:sz w:val="20"/>
          <w:szCs w:val="20"/>
        </w:rPr>
        <w:tab/>
        <w:t xml:space="preserve">Please look at Card </w:t>
      </w:r>
      <w:r w:rsidR="006B3A52" w:rsidRPr="00B67ECD">
        <w:rPr>
          <w:rFonts w:cs="Courier New"/>
          <w:sz w:val="20"/>
          <w:szCs w:val="20"/>
        </w:rPr>
        <w:t xml:space="preserve">58.  Do you think </w:t>
      </w:r>
      <w:r w:rsidRPr="00B67ECD">
        <w:rPr>
          <w:rFonts w:cs="Courier New"/>
          <w:sz w:val="20"/>
          <w:szCs w:val="20"/>
        </w:rPr>
        <w:t xml:space="preserve">that you and (PARTNER) will marry each other? </w:t>
      </w:r>
    </w:p>
    <w:p w:rsidR="006B3A52" w:rsidRPr="00B67ECD" w:rsidRDefault="006B3A52" w:rsidP="006B3A52">
      <w:pPr>
        <w:rPr>
          <w:rFonts w:cs="Courier New"/>
          <w:sz w:val="20"/>
          <w:szCs w:val="20"/>
        </w:rPr>
      </w:pPr>
    </w:p>
    <w:p w:rsidR="009D6258" w:rsidRPr="009F169D" w:rsidRDefault="009D6258" w:rsidP="009D6258">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9D6258" w:rsidRPr="009F169D" w:rsidRDefault="009D6258" w:rsidP="006B3A52">
      <w:pPr>
        <w:rPr>
          <w:rFonts w:cs="Courier New"/>
          <w:sz w:val="20"/>
          <w:szCs w:val="20"/>
        </w:rPr>
      </w:pP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Definitely yes </w:t>
      </w:r>
      <w:r w:rsidRPr="009F169D">
        <w:rPr>
          <w:rFonts w:cs="Courier New"/>
          <w:sz w:val="20"/>
          <w:szCs w:val="20"/>
        </w:rPr>
        <w:tab/>
        <w:t>1</w:t>
      </w: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Probably yes </w:t>
      </w:r>
      <w:r w:rsidRPr="009F169D">
        <w:rPr>
          <w:rFonts w:cs="Courier New"/>
          <w:sz w:val="20"/>
          <w:szCs w:val="20"/>
        </w:rPr>
        <w:tab/>
        <w:t>2</w:t>
      </w:r>
    </w:p>
    <w:p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Probably no </w:t>
      </w:r>
      <w:r w:rsidRPr="009F169D">
        <w:rPr>
          <w:rFonts w:cs="Courier New"/>
          <w:sz w:val="20"/>
          <w:szCs w:val="20"/>
        </w:rPr>
        <w:tab/>
        <w:t>3</w:t>
      </w:r>
    </w:p>
    <w:p w:rsidR="00052D12" w:rsidRPr="009F169D" w:rsidRDefault="006B3A52" w:rsidP="009D6258">
      <w:pPr>
        <w:tabs>
          <w:tab w:val="right" w:leader="dot" w:pos="5760"/>
        </w:tabs>
        <w:ind w:left="1440"/>
        <w:rPr>
          <w:rFonts w:cs="Courier New"/>
          <w:i/>
          <w:sz w:val="20"/>
          <w:szCs w:val="20"/>
        </w:rPr>
      </w:pPr>
      <w:r w:rsidRPr="009F169D">
        <w:rPr>
          <w:rFonts w:cs="Courier New"/>
          <w:sz w:val="20"/>
          <w:szCs w:val="20"/>
        </w:rPr>
        <w:t xml:space="preserve">Definitely no </w:t>
      </w:r>
      <w:r w:rsidRPr="009F169D">
        <w:rPr>
          <w:rFonts w:cs="Courier New"/>
          <w:sz w:val="20"/>
          <w:szCs w:val="20"/>
        </w:rPr>
        <w:tab/>
        <w:t>4</w:t>
      </w:r>
    </w:p>
    <w:p w:rsidR="009D6258" w:rsidRPr="009F169D" w:rsidRDefault="009D6258" w:rsidP="009D6258">
      <w:pPr>
        <w:tabs>
          <w:tab w:val="right" w:leader="dot" w:pos="5760"/>
        </w:tabs>
        <w:ind w:left="1440"/>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Characteristics of Wife/Partner (CB)</w:t>
      </w:r>
    </w:p>
    <w:p w:rsidR="00052D12" w:rsidRPr="009F169D" w:rsidRDefault="00052D12">
      <w:pPr>
        <w:rPr>
          <w:rFonts w:cs="Courier New"/>
          <w:b/>
          <w:bCs/>
          <w:sz w:val="20"/>
          <w:szCs w:val="20"/>
        </w:rPr>
      </w:pPr>
    </w:p>
    <w:p w:rsidR="00052D12" w:rsidRPr="00087682" w:rsidRDefault="00052D12">
      <w:pPr>
        <w:rPr>
          <w:rFonts w:cs="Courier New"/>
          <w:b/>
          <w:bCs/>
          <w:sz w:val="20"/>
          <w:szCs w:val="20"/>
          <w:lang w:val="es-US"/>
        </w:rPr>
      </w:pPr>
      <w:r w:rsidRPr="00087682">
        <w:rPr>
          <w:rFonts w:cs="Courier New"/>
          <w:b/>
          <w:bCs/>
          <w:sz w:val="20"/>
          <w:szCs w:val="20"/>
          <w:lang w:val="es-US"/>
        </w:rPr>
        <w:t>CWPDOB_M/CWPDOB_Y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CB-1.</w:t>
      </w:r>
      <w:r w:rsidRPr="00087682">
        <w:rPr>
          <w:rFonts w:cs="Courier New"/>
          <w:sz w:val="20"/>
          <w:szCs w:val="20"/>
          <w:lang w:val="es-US"/>
        </w:rPr>
        <w:tab/>
      </w:r>
      <w:r w:rsidRPr="009F169D">
        <w:rPr>
          <w:rFonts w:cs="Courier New"/>
          <w:sz w:val="20"/>
          <w:szCs w:val="20"/>
        </w:rPr>
        <w:t>In what month and year was she born?</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HER BIRTH DATE</w:t>
      </w:r>
    </w:p>
    <w:p w:rsidR="00052D12" w:rsidRPr="009F169D" w:rsidRDefault="00052D12">
      <w:pPr>
        <w:rPr>
          <w:rFonts w:cs="Courier New"/>
          <w:sz w:val="20"/>
          <w:szCs w:val="20"/>
        </w:rPr>
      </w:pPr>
      <w:r w:rsidRPr="009F169D">
        <w:rPr>
          <w:rFonts w:cs="Courier New"/>
          <w:b/>
          <w:bCs/>
          <w:sz w:val="20"/>
          <w:szCs w:val="20"/>
        </w:rPr>
        <w:t>CWPAGE</w:t>
      </w:r>
    </w:p>
    <w:p w:rsidR="00052D12" w:rsidRPr="009F169D" w:rsidRDefault="00052D12">
      <w:pPr>
        <w:tabs>
          <w:tab w:val="left" w:pos="-1440"/>
        </w:tabs>
        <w:ind w:left="720" w:hanging="720"/>
        <w:rPr>
          <w:rFonts w:cs="Courier New"/>
          <w:sz w:val="20"/>
          <w:szCs w:val="20"/>
        </w:rPr>
      </w:pPr>
      <w:r w:rsidRPr="009F169D">
        <w:rPr>
          <w:rFonts w:cs="Courier New"/>
          <w:sz w:val="20"/>
          <w:szCs w:val="20"/>
        </w:rPr>
        <w:t>CB-2.</w:t>
      </w:r>
      <w:r w:rsidRPr="009F169D">
        <w:rPr>
          <w:rFonts w:cs="Courier New"/>
          <w:sz w:val="20"/>
          <w:szCs w:val="20"/>
        </w:rPr>
        <w:tab/>
        <w:t>How old is (WIFE/PARTNER) now?</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at last birthday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CWPHISP</w:t>
      </w:r>
    </w:p>
    <w:p w:rsidR="00052D12" w:rsidRPr="009F169D" w:rsidRDefault="00052D12">
      <w:pPr>
        <w:tabs>
          <w:tab w:val="left" w:pos="-1440"/>
        </w:tabs>
        <w:ind w:left="720" w:hanging="720"/>
        <w:rPr>
          <w:rFonts w:cs="Courier New"/>
          <w:sz w:val="20"/>
          <w:szCs w:val="20"/>
        </w:rPr>
      </w:pPr>
      <w:r w:rsidRPr="009F169D">
        <w:rPr>
          <w:rFonts w:cs="Courier New"/>
          <w:sz w:val="20"/>
          <w:szCs w:val="20"/>
        </w:rPr>
        <w:t>CB-3.</w:t>
      </w:r>
      <w:r w:rsidRPr="009F169D">
        <w:rPr>
          <w:rFonts w:cs="Courier New"/>
          <w:sz w:val="20"/>
          <w:szCs w:val="20"/>
        </w:rPr>
        <w:tab/>
        <w:t>Is your (wife/partner) Hispanic or Latino, or of Spanish origin?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CWPRACE</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CB-4.</w:t>
      </w:r>
      <w:r w:rsidRPr="009F169D">
        <w:rPr>
          <w:rFonts w:cs="Courier New"/>
          <w:sz w:val="20"/>
          <w:szCs w:val="20"/>
        </w:rPr>
        <w:tab/>
        <w:t>Which of the groups shown on Card 2 describes (WIFE/PARTNER)</w:t>
      </w:r>
      <w:r w:rsidR="000A7374" w:rsidRPr="009F169D">
        <w:rPr>
          <w:rFonts w:cs="Courier New"/>
          <w:sz w:val="20"/>
          <w:szCs w:val="20"/>
        </w:rPr>
        <w:t>’</w:t>
      </w:r>
      <w:r w:rsidRPr="009F169D">
        <w:rPr>
          <w:rFonts w:cs="Courier New"/>
          <w:sz w:val="20"/>
          <w:szCs w:val="20"/>
        </w:rPr>
        <w:t xml:space="preserve">s racial background? Please select one or more groups. </w:t>
      </w:r>
    </w:p>
    <w:p w:rsidR="00052D12" w:rsidRPr="009F169D" w:rsidRDefault="00052D12">
      <w:pPr>
        <w:rPr>
          <w:rFonts w:cs="Courier New"/>
          <w:sz w:val="20"/>
          <w:szCs w:val="20"/>
        </w:rPr>
      </w:pPr>
    </w:p>
    <w:p w:rsidR="00052D12" w:rsidRPr="009F169D" w:rsidRDefault="00052D12">
      <w:pPr>
        <w:ind w:left="72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 ..........................................2</w:t>
      </w:r>
    </w:p>
    <w:p w:rsidR="00052D12" w:rsidRPr="009F169D" w:rsidRDefault="00052D12">
      <w:pPr>
        <w:ind w:firstLine="1440"/>
        <w:rPr>
          <w:rFonts w:cs="Courier New"/>
          <w:sz w:val="20"/>
          <w:szCs w:val="20"/>
        </w:rPr>
      </w:pPr>
      <w:r w:rsidRPr="009F169D">
        <w:rPr>
          <w:rFonts w:cs="Courier New"/>
          <w:sz w:val="20"/>
          <w:szCs w:val="20"/>
        </w:rPr>
        <w:t>Native Hawaiian or Other Pacific Islander ......3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Pr="009F169D" w:rsidRDefault="00052D12">
      <w:pPr>
        <w:ind w:firstLine="1440"/>
        <w:rPr>
          <w:rFonts w:cs="Courier New"/>
          <w:sz w:val="20"/>
          <w:szCs w:val="20"/>
        </w:rPr>
      </w:pPr>
      <w:r w:rsidRPr="009F169D">
        <w:rPr>
          <w:rFonts w:cs="Courier New"/>
          <w:sz w:val="20"/>
          <w:szCs w:val="20"/>
        </w:rPr>
        <w:t>White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RACE GROUP MENTIONED</w:t>
      </w:r>
    </w:p>
    <w:p w:rsidR="00052D12" w:rsidRPr="009F169D" w:rsidRDefault="00052D12">
      <w:pPr>
        <w:rPr>
          <w:rFonts w:cs="Courier New"/>
          <w:sz w:val="20"/>
          <w:szCs w:val="20"/>
        </w:rPr>
      </w:pPr>
      <w:r w:rsidRPr="009F169D">
        <w:rPr>
          <w:rFonts w:cs="Courier New"/>
          <w:b/>
          <w:bCs/>
          <w:sz w:val="20"/>
          <w:szCs w:val="20"/>
        </w:rPr>
        <w:t>CWPRACEB</w:t>
      </w:r>
    </w:p>
    <w:p w:rsidR="00052D12" w:rsidRPr="009F169D" w:rsidRDefault="00052D12">
      <w:pPr>
        <w:tabs>
          <w:tab w:val="left" w:pos="-1440"/>
        </w:tabs>
        <w:ind w:left="720" w:hanging="720"/>
        <w:rPr>
          <w:rFonts w:cs="Courier New"/>
          <w:sz w:val="20"/>
          <w:szCs w:val="20"/>
        </w:rPr>
      </w:pPr>
      <w:r w:rsidRPr="009F169D">
        <w:rPr>
          <w:rFonts w:cs="Courier New"/>
          <w:sz w:val="20"/>
          <w:szCs w:val="20"/>
        </w:rPr>
        <w:t>CB-5.</w:t>
      </w:r>
      <w:r w:rsidRPr="009F169D">
        <w:rPr>
          <w:rFonts w:cs="Courier New"/>
          <w:sz w:val="20"/>
          <w:szCs w:val="20"/>
        </w:rPr>
        <w:tab/>
        <w:t xml:space="preserve">Which of these groups, that is (responses from CWPRACE), would you say </w:t>
      </w:r>
      <w:r w:rsidRPr="009F169D">
        <w:rPr>
          <w:rFonts w:cs="Courier New"/>
          <w:sz w:val="20"/>
          <w:szCs w:val="20"/>
          <w:u w:val="single"/>
        </w:rPr>
        <w:t>best</w:t>
      </w:r>
      <w:r w:rsidRPr="009F169D">
        <w:rPr>
          <w:rFonts w:cs="Courier New"/>
          <w:sz w:val="20"/>
          <w:szCs w:val="20"/>
        </w:rPr>
        <w:t xml:space="preserve"> describes your (wife/partner)</w:t>
      </w:r>
      <w:r w:rsidR="000A7374" w:rsidRPr="009F169D">
        <w:rPr>
          <w:rFonts w:cs="Courier New"/>
          <w:sz w:val="20"/>
          <w:szCs w:val="20"/>
        </w:rPr>
        <w:t>’</w:t>
      </w:r>
      <w:r w:rsidRPr="009F169D">
        <w:rPr>
          <w:rFonts w:cs="Courier New"/>
          <w:sz w:val="20"/>
          <w:szCs w:val="20"/>
        </w:rPr>
        <w:t xml:space="preserve">s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DISPLAY THOSE GROUPS MENTIONED IN CWPRACE CB-4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CWPEDUCN</w:t>
      </w:r>
    </w:p>
    <w:p w:rsidR="00052D12" w:rsidRPr="009F169D" w:rsidRDefault="00052D12">
      <w:pPr>
        <w:tabs>
          <w:tab w:val="left" w:pos="-1440"/>
        </w:tabs>
        <w:ind w:left="720" w:hanging="720"/>
        <w:rPr>
          <w:rFonts w:cs="Courier New"/>
          <w:sz w:val="20"/>
          <w:szCs w:val="20"/>
        </w:rPr>
      </w:pPr>
      <w:r w:rsidRPr="009F169D">
        <w:rPr>
          <w:rFonts w:cs="Courier New"/>
          <w:sz w:val="20"/>
          <w:szCs w:val="20"/>
        </w:rPr>
        <w:t>CB-6.</w:t>
      </w:r>
      <w:r w:rsidRPr="009F169D">
        <w:rPr>
          <w:rFonts w:cs="Courier New"/>
          <w:sz w:val="20"/>
          <w:szCs w:val="20"/>
        </w:rPr>
        <w:tab/>
        <w:t xml:space="preserve">Please look at Card 11.  What is the highest level of education (WIFE/PARTNER) has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w:t>
      </w:r>
      <w:r w:rsidR="000A7374" w:rsidRPr="009F169D">
        <w:rPr>
          <w:rFonts w:cs="Courier New"/>
          <w:sz w:val="20"/>
          <w:szCs w:val="20"/>
        </w:rPr>
        <w:t>’</w:t>
      </w:r>
      <w:r w:rsidRPr="009F169D">
        <w:rPr>
          <w:rFonts w:cs="Courier New"/>
          <w:sz w:val="20"/>
          <w:szCs w:val="20"/>
        </w:rPr>
        <w:t>s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 .................6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CWPBORN</w:t>
      </w:r>
    </w:p>
    <w:p w:rsidR="00052D12" w:rsidRPr="009F169D" w:rsidRDefault="00052D12">
      <w:pPr>
        <w:tabs>
          <w:tab w:val="left" w:pos="-1440"/>
        </w:tabs>
        <w:ind w:left="720" w:hanging="720"/>
        <w:rPr>
          <w:rFonts w:cs="Courier New"/>
          <w:sz w:val="20"/>
          <w:szCs w:val="20"/>
        </w:rPr>
      </w:pPr>
      <w:r w:rsidRPr="009F169D">
        <w:rPr>
          <w:rFonts w:cs="Courier New"/>
          <w:sz w:val="20"/>
          <w:szCs w:val="20"/>
        </w:rPr>
        <w:t>CB-7.</w:t>
      </w:r>
      <w:r w:rsidRPr="009F169D">
        <w:rPr>
          <w:rFonts w:cs="Courier New"/>
          <w:sz w:val="20"/>
          <w:szCs w:val="20"/>
        </w:rPr>
        <w:tab/>
        <w:t xml:space="preserve">Was (WIFE/PARTNER) born outside the United States?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CWPMARBF</w:t>
      </w:r>
    </w:p>
    <w:p w:rsidR="00052D12" w:rsidRPr="009F169D" w:rsidRDefault="00052D12">
      <w:pPr>
        <w:tabs>
          <w:tab w:val="left" w:pos="-1440"/>
        </w:tabs>
        <w:ind w:left="720" w:hanging="720"/>
        <w:rPr>
          <w:rFonts w:cs="Courier New"/>
          <w:sz w:val="20"/>
          <w:szCs w:val="20"/>
        </w:rPr>
      </w:pPr>
      <w:r w:rsidRPr="009F169D">
        <w:rPr>
          <w:rFonts w:cs="Courier New"/>
          <w:sz w:val="20"/>
          <w:szCs w:val="20"/>
        </w:rPr>
        <w:t>CB-8.</w:t>
      </w:r>
      <w:r w:rsidRPr="009F169D">
        <w:rPr>
          <w:rFonts w:cs="Courier New"/>
          <w:sz w:val="20"/>
          <w:szCs w:val="20"/>
        </w:rPr>
        <w:tab/>
        <w:t>(At the time you and she were married, had / Has) (WIFE/PARTNER)</w:t>
      </w:r>
      <w:r w:rsidR="005264CE" w:rsidRPr="009F169D">
        <w:rPr>
          <w:rFonts w:cs="Courier New"/>
          <w:sz w:val="20"/>
          <w:szCs w:val="20"/>
        </w:rPr>
        <w:t xml:space="preserve"> b</w:t>
      </w:r>
      <w:r w:rsidRPr="009F169D">
        <w:rPr>
          <w:rFonts w:cs="Courier New"/>
          <w:sz w:val="20"/>
          <w:szCs w:val="20"/>
        </w:rPr>
        <w:t>een married before?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First Sex with Current Wife/Partner (CC)</w:t>
      </w:r>
    </w:p>
    <w:p w:rsidR="00052D12" w:rsidRPr="009F169D" w:rsidRDefault="00052D12">
      <w:pPr>
        <w:rPr>
          <w:rFonts w:cs="Courier New"/>
          <w:sz w:val="20"/>
          <w:szCs w:val="20"/>
        </w:rPr>
      </w:pPr>
    </w:p>
    <w:p w:rsidR="00052D12" w:rsidRPr="00087682" w:rsidRDefault="00052D12">
      <w:pPr>
        <w:rPr>
          <w:rFonts w:cs="Courier New"/>
          <w:b/>
          <w:bCs/>
          <w:sz w:val="20"/>
          <w:szCs w:val="20"/>
          <w:lang w:val="es-US"/>
        </w:rPr>
      </w:pPr>
      <w:r w:rsidRPr="00087682">
        <w:rPr>
          <w:rFonts w:cs="Courier New"/>
          <w:b/>
          <w:bCs/>
          <w:sz w:val="20"/>
          <w:szCs w:val="20"/>
          <w:lang w:val="es-US"/>
        </w:rPr>
        <w:t>CWPSX1WN_M/CWPSX1WN_Y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CC-1.</w:t>
      </w:r>
      <w:r w:rsidRPr="00087682">
        <w:rPr>
          <w:rFonts w:cs="Courier New"/>
          <w:sz w:val="20"/>
          <w:szCs w:val="20"/>
          <w:lang w:val="es-US"/>
        </w:rPr>
        <w:tab/>
      </w:r>
      <w:r w:rsidRPr="009F169D">
        <w:rPr>
          <w:rFonts w:cs="Courier New"/>
          <w:sz w:val="20"/>
          <w:szCs w:val="20"/>
        </w:rPr>
        <w:t>Now I have some questions about the beginning of your relationship with your (wife/partner).</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Think back to the very first time that you had sexual intercourse with your (wife/partner).  In what month and year was that?</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ONLY ASKED IF DK/RF DATE OF FIRST SEX</w:t>
      </w:r>
    </w:p>
    <w:p w:rsidR="00052D12" w:rsidRPr="009F169D" w:rsidRDefault="00052D12">
      <w:pPr>
        <w:rPr>
          <w:rFonts w:cs="Courier New"/>
          <w:sz w:val="20"/>
          <w:szCs w:val="20"/>
        </w:rPr>
      </w:pPr>
      <w:r w:rsidRPr="009F169D">
        <w:rPr>
          <w:rFonts w:cs="Courier New"/>
          <w:b/>
          <w:bCs/>
          <w:sz w:val="20"/>
          <w:szCs w:val="20"/>
        </w:rPr>
        <w:t>CWPSX1AG</w:t>
      </w:r>
    </w:p>
    <w:p w:rsidR="00052D12" w:rsidRPr="009F169D" w:rsidRDefault="00052D12">
      <w:pPr>
        <w:tabs>
          <w:tab w:val="left" w:pos="-1440"/>
        </w:tabs>
        <w:ind w:left="720" w:hanging="720"/>
        <w:rPr>
          <w:rFonts w:cs="Courier New"/>
          <w:sz w:val="20"/>
          <w:szCs w:val="20"/>
        </w:rPr>
      </w:pPr>
      <w:r w:rsidRPr="009F169D">
        <w:rPr>
          <w:rFonts w:cs="Courier New"/>
          <w:sz w:val="20"/>
          <w:szCs w:val="20"/>
        </w:rPr>
        <w:t>CC-2.</w:t>
      </w:r>
      <w:r w:rsidRPr="009F169D">
        <w:rPr>
          <w:rFonts w:cs="Courier New"/>
          <w:sz w:val="20"/>
          <w:szCs w:val="20"/>
        </w:rPr>
        <w:tab/>
        <w:t xml:space="preserve">The very first time that you had sexual intercourse with your (wife/partner), how old were you?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ONLY ASKED IF THIS WOMAN IS FIRST SEX PARTNER EVER</w:t>
      </w:r>
    </w:p>
    <w:p w:rsidR="00052D12" w:rsidRPr="009F169D" w:rsidRDefault="00052D12">
      <w:pPr>
        <w:rPr>
          <w:rFonts w:cs="Courier New"/>
          <w:sz w:val="20"/>
          <w:szCs w:val="20"/>
        </w:rPr>
      </w:pPr>
      <w:r w:rsidRPr="009F169D">
        <w:rPr>
          <w:rFonts w:cs="Courier New"/>
          <w:b/>
          <w:bCs/>
          <w:sz w:val="20"/>
          <w:szCs w:val="20"/>
        </w:rPr>
        <w:t>CWPSX1RL</w:t>
      </w:r>
    </w:p>
    <w:p w:rsidR="00052D12" w:rsidRPr="009F169D" w:rsidRDefault="00052D12">
      <w:pPr>
        <w:tabs>
          <w:tab w:val="left" w:pos="-1440"/>
        </w:tabs>
        <w:ind w:left="720" w:hanging="720"/>
        <w:rPr>
          <w:rFonts w:cs="Courier New"/>
          <w:sz w:val="20"/>
          <w:szCs w:val="20"/>
        </w:rPr>
      </w:pPr>
      <w:r w:rsidRPr="009F169D">
        <w:rPr>
          <w:rFonts w:cs="Courier New"/>
          <w:sz w:val="20"/>
          <w:szCs w:val="20"/>
        </w:rPr>
        <w:t>CC-3.</w:t>
      </w:r>
      <w:r w:rsidRPr="009F169D">
        <w:rPr>
          <w:rFonts w:cs="Courier New"/>
          <w:sz w:val="20"/>
          <w:szCs w:val="20"/>
        </w:rPr>
        <w:tab/>
        <w:t xml:space="preserve">Please look at Card 44.  At the time you </w:t>
      </w:r>
      <w:r w:rsidRPr="009F169D">
        <w:rPr>
          <w:rFonts w:cs="Courier New"/>
          <w:sz w:val="20"/>
          <w:szCs w:val="20"/>
          <w:u w:val="single"/>
        </w:rPr>
        <w:t>first</w:t>
      </w:r>
      <w:r w:rsidRPr="009F169D">
        <w:rPr>
          <w:rFonts w:cs="Courier New"/>
          <w:sz w:val="20"/>
          <w:szCs w:val="20"/>
        </w:rPr>
        <w:t xml:space="preserve"> had sexual intercourse with (WIFE/PARTNER), how would you describe your relationship with her?</w:t>
      </w:r>
    </w:p>
    <w:p w:rsidR="00052D12" w:rsidRPr="009F169D" w:rsidRDefault="00052D12">
      <w:pPr>
        <w:rPr>
          <w:rFonts w:cs="Courier New"/>
          <w:sz w:val="20"/>
          <w:szCs w:val="20"/>
        </w:rPr>
      </w:pPr>
    </w:p>
    <w:p w:rsidR="000A7374" w:rsidRPr="009F169D" w:rsidRDefault="000A7374" w:rsidP="000A7374">
      <w:pPr>
        <w:ind w:firstLine="1440"/>
        <w:rPr>
          <w:rFonts w:cs="Courier New"/>
          <w:sz w:val="20"/>
          <w:szCs w:val="20"/>
        </w:rPr>
      </w:pPr>
      <w:r w:rsidRPr="009F169D">
        <w:rPr>
          <w:rFonts w:cs="Courier New"/>
          <w:sz w:val="20"/>
          <w:szCs w:val="20"/>
        </w:rPr>
        <w:t>Married to her ...............................................1</w:t>
      </w:r>
    </w:p>
    <w:p w:rsidR="000A7374" w:rsidRPr="009F169D" w:rsidRDefault="000A7374" w:rsidP="000A7374">
      <w:pPr>
        <w:ind w:firstLine="1440"/>
        <w:rPr>
          <w:rFonts w:cs="Courier New"/>
          <w:sz w:val="20"/>
          <w:szCs w:val="20"/>
        </w:rPr>
      </w:pPr>
      <w:r w:rsidRPr="009F169D">
        <w:rPr>
          <w:rFonts w:cs="Courier New"/>
          <w:sz w:val="20"/>
          <w:szCs w:val="20"/>
        </w:rPr>
        <w:t xml:space="preserve">Engaged to her, and living together ..........................2 </w:t>
      </w:r>
    </w:p>
    <w:p w:rsidR="000A7374" w:rsidRPr="009F169D" w:rsidRDefault="000A7374" w:rsidP="000A7374">
      <w:pPr>
        <w:ind w:firstLine="1440"/>
        <w:rPr>
          <w:rFonts w:cs="Courier New"/>
          <w:sz w:val="20"/>
          <w:szCs w:val="20"/>
        </w:rPr>
      </w:pPr>
      <w:r w:rsidRPr="009F169D">
        <w:rPr>
          <w:rFonts w:cs="Courier New"/>
          <w:sz w:val="20"/>
          <w:szCs w:val="20"/>
        </w:rPr>
        <w:t>Engaged to her, but not living together ......................3</w:t>
      </w:r>
    </w:p>
    <w:p w:rsidR="000A7374" w:rsidRPr="009F169D" w:rsidRDefault="000A7374" w:rsidP="000A7374">
      <w:pPr>
        <w:ind w:firstLine="1440"/>
        <w:rPr>
          <w:rFonts w:cs="Courier New"/>
          <w:sz w:val="20"/>
          <w:szCs w:val="20"/>
        </w:rPr>
      </w:pPr>
      <w:r w:rsidRPr="009F169D">
        <w:rPr>
          <w:rFonts w:cs="Courier New"/>
          <w:sz w:val="20"/>
          <w:szCs w:val="20"/>
        </w:rPr>
        <w:t>Living together in a sexual relationship, but not engaged ....4</w:t>
      </w:r>
    </w:p>
    <w:p w:rsidR="000A7374" w:rsidRPr="009F169D" w:rsidRDefault="000A7374" w:rsidP="000A7374">
      <w:pPr>
        <w:ind w:firstLine="1440"/>
        <w:rPr>
          <w:rFonts w:cs="Courier New"/>
          <w:sz w:val="20"/>
          <w:szCs w:val="20"/>
        </w:rPr>
      </w:pPr>
      <w:r w:rsidRPr="009F169D">
        <w:rPr>
          <w:rFonts w:cs="Courier New"/>
          <w:sz w:val="20"/>
          <w:szCs w:val="20"/>
        </w:rPr>
        <w:t>Going with her or going steady ...............................5</w:t>
      </w:r>
    </w:p>
    <w:p w:rsidR="000A7374" w:rsidRPr="009F169D" w:rsidRDefault="000A7374" w:rsidP="000A7374">
      <w:pPr>
        <w:ind w:firstLine="1440"/>
        <w:rPr>
          <w:rFonts w:cs="Courier New"/>
          <w:sz w:val="20"/>
          <w:szCs w:val="20"/>
        </w:rPr>
      </w:pPr>
      <w:r w:rsidRPr="009F169D">
        <w:rPr>
          <w:rFonts w:cs="Courier New"/>
          <w:sz w:val="20"/>
          <w:szCs w:val="20"/>
        </w:rPr>
        <w:t>Going out with her once in a while ...........................6</w:t>
      </w:r>
    </w:p>
    <w:p w:rsidR="000A7374" w:rsidRPr="009F169D" w:rsidRDefault="000A7374" w:rsidP="000A7374">
      <w:pPr>
        <w:ind w:firstLine="1440"/>
        <w:rPr>
          <w:rFonts w:cs="Courier New"/>
          <w:sz w:val="20"/>
          <w:szCs w:val="20"/>
        </w:rPr>
      </w:pPr>
      <w:r w:rsidRPr="009F169D">
        <w:rPr>
          <w:rFonts w:cs="Courier New"/>
          <w:sz w:val="20"/>
          <w:szCs w:val="20"/>
        </w:rPr>
        <w:t>Just friends .................................................7</w:t>
      </w:r>
    </w:p>
    <w:p w:rsidR="000A7374" w:rsidRPr="009F169D" w:rsidRDefault="000A7374" w:rsidP="000A7374">
      <w:pPr>
        <w:ind w:firstLine="1440"/>
        <w:rPr>
          <w:rFonts w:cs="Courier New"/>
          <w:sz w:val="20"/>
          <w:szCs w:val="20"/>
        </w:rPr>
      </w:pPr>
      <w:r w:rsidRPr="009F169D">
        <w:rPr>
          <w:rFonts w:cs="Courier New"/>
          <w:sz w:val="20"/>
          <w:szCs w:val="20"/>
        </w:rPr>
        <w:t>Had just met her .............................................8</w:t>
      </w:r>
    </w:p>
    <w:p w:rsidR="000A7374" w:rsidRPr="009F169D" w:rsidRDefault="000A7374" w:rsidP="000A7374">
      <w:pPr>
        <w:ind w:firstLine="1440"/>
        <w:rPr>
          <w:rFonts w:cs="Courier New"/>
          <w:sz w:val="20"/>
          <w:szCs w:val="20"/>
        </w:rPr>
      </w:pPr>
      <w:r w:rsidRPr="009F169D">
        <w:rPr>
          <w:rFonts w:cs="Courier New"/>
          <w:sz w:val="20"/>
          <w:szCs w:val="20"/>
        </w:rPr>
        <w:lastRenderedPageBreak/>
        <w:t>Something else ...............................................9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CWPFUSE</w:t>
      </w:r>
    </w:p>
    <w:p w:rsidR="00052D12" w:rsidRPr="009F169D" w:rsidRDefault="00052D12" w:rsidP="000A7374">
      <w:pPr>
        <w:tabs>
          <w:tab w:val="left" w:pos="-1440"/>
        </w:tabs>
        <w:ind w:left="720" w:hanging="720"/>
        <w:rPr>
          <w:rFonts w:cs="Courier New"/>
          <w:sz w:val="20"/>
          <w:szCs w:val="20"/>
        </w:rPr>
      </w:pPr>
      <w:r w:rsidRPr="009F169D">
        <w:rPr>
          <w:rFonts w:cs="Courier New"/>
          <w:sz w:val="20"/>
          <w:szCs w:val="20"/>
        </w:rPr>
        <w:t>CC-4.</w:t>
      </w:r>
      <w:r w:rsidRPr="009F169D">
        <w:rPr>
          <w:rFonts w:cs="Courier New"/>
          <w:sz w:val="20"/>
          <w:szCs w:val="20"/>
        </w:rPr>
        <w:tab/>
        <w:t>That first time that you had sexual intercourse with (WIFE/PARTNER), did you or she use any methods to prevent pregnancy or sexually transmitted disease?</w:t>
      </w:r>
      <w:r w:rsidR="000A7374" w:rsidRPr="009F169D">
        <w:rPr>
          <w:rFonts w:cs="Courier New"/>
          <w:sz w:val="20"/>
          <w:szCs w:val="20"/>
        </w:rPr>
        <w:t xml:space="preserve">  Please look at Card 45</w:t>
      </w:r>
      <w:r w:rsidR="004D1EC7" w:rsidRPr="009F169D">
        <w:rPr>
          <w:rFonts w:cs="Courier New"/>
          <w:sz w:val="20"/>
          <w:szCs w:val="20"/>
        </w:rPr>
        <w:t>a</w:t>
      </w:r>
      <w:r w:rsidR="000A7374" w:rsidRPr="009F169D">
        <w:rPr>
          <w:rFonts w:cs="Courier New"/>
          <w:sz w:val="20"/>
          <w:szCs w:val="20"/>
        </w:rPr>
        <w:t xml:space="preserve"> for some examples of methods, before answering</w:t>
      </w:r>
      <w:r w:rsidR="007B6DB1" w:rsidRPr="009F169D">
        <w:rPr>
          <w:rFonts w:cs="Courier New"/>
          <w:sz w:val="20"/>
          <w:szCs w:val="20"/>
        </w:rPr>
        <w:t xml:space="preserve"> “yes” or “no</w:t>
      </w:r>
      <w:r w:rsidR="000A7374" w:rsidRPr="009F169D">
        <w:rPr>
          <w:rFonts w:cs="Courier New"/>
          <w:sz w:val="20"/>
          <w:szCs w:val="20"/>
        </w:rPr>
        <w:t>.</w:t>
      </w:r>
      <w:r w:rsidR="007B6DB1"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METHODS WERE USED</w:t>
      </w:r>
    </w:p>
    <w:p w:rsidR="00052D12" w:rsidRPr="009F169D" w:rsidRDefault="00052D12">
      <w:pPr>
        <w:rPr>
          <w:rFonts w:cs="Courier New"/>
          <w:sz w:val="20"/>
          <w:szCs w:val="20"/>
        </w:rPr>
      </w:pPr>
      <w:r w:rsidRPr="009F169D">
        <w:rPr>
          <w:rFonts w:cs="Courier New"/>
          <w:b/>
          <w:bCs/>
          <w:sz w:val="20"/>
          <w:szCs w:val="20"/>
        </w:rPr>
        <w:t>CWPFMET</w:t>
      </w:r>
    </w:p>
    <w:p w:rsidR="00052D12" w:rsidRPr="009F169D" w:rsidRDefault="00052D12">
      <w:pPr>
        <w:tabs>
          <w:tab w:val="left" w:pos="-1440"/>
        </w:tabs>
        <w:ind w:left="720" w:hanging="720"/>
        <w:rPr>
          <w:rFonts w:cs="Courier New"/>
          <w:sz w:val="20"/>
          <w:szCs w:val="20"/>
        </w:rPr>
      </w:pPr>
      <w:r w:rsidRPr="009F169D">
        <w:rPr>
          <w:rFonts w:cs="Courier New"/>
          <w:sz w:val="20"/>
          <w:szCs w:val="20"/>
        </w:rPr>
        <w:t>CC-5.</w:t>
      </w:r>
      <w:r w:rsidRPr="009F169D">
        <w:rPr>
          <w:rFonts w:cs="Courier New"/>
          <w:sz w:val="20"/>
          <w:szCs w:val="20"/>
        </w:rPr>
        <w:tab/>
      </w:r>
      <w:r w:rsidR="000A7374" w:rsidRPr="009F169D">
        <w:rPr>
          <w:rFonts w:cs="Courier New"/>
          <w:sz w:val="20"/>
          <w:szCs w:val="20"/>
        </w:rPr>
        <w:t>L</w:t>
      </w:r>
      <w:r w:rsidRPr="009F169D">
        <w:rPr>
          <w:rFonts w:cs="Courier New"/>
          <w:sz w:val="20"/>
          <w:szCs w:val="20"/>
        </w:rPr>
        <w:t>ooking at Card 45</w:t>
      </w:r>
      <w:r w:rsidR="007B6DB1"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Condom or rubber ..............................................1</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Pill ..........................................................4</w:t>
      </w:r>
    </w:p>
    <w:p w:rsidR="00747FB2" w:rsidRPr="009F169D" w:rsidRDefault="00052D12" w:rsidP="00747FB2">
      <w:pPr>
        <w:tabs>
          <w:tab w:val="left" w:pos="1440"/>
          <w:tab w:val="left" w:leader="dot" w:pos="9000"/>
        </w:tabs>
        <w:ind w:left="1446"/>
        <w:rPr>
          <w:rFonts w:cs="Courier New"/>
          <w:sz w:val="20"/>
          <w:szCs w:val="20"/>
        </w:rPr>
      </w:pPr>
      <w:r w:rsidRPr="009F169D">
        <w:rPr>
          <w:rFonts w:cs="Courier New"/>
          <w:sz w:val="20"/>
          <w:szCs w:val="20"/>
        </w:rPr>
        <w:t xml:space="preserve">Tubal </w:t>
      </w:r>
      <w:r w:rsidR="000A7374" w:rsidRPr="009F169D">
        <w:rPr>
          <w:rFonts w:cs="Courier New"/>
          <w:sz w:val="20"/>
          <w:szCs w:val="20"/>
        </w:rPr>
        <w:t>sterilization</w:t>
      </w:r>
      <w:r w:rsidRPr="009F169D">
        <w:rPr>
          <w:rFonts w:cs="Courier New"/>
          <w:sz w:val="20"/>
          <w:szCs w:val="20"/>
        </w:rPr>
        <w:t xml:space="preserve"> (</w:t>
      </w:r>
      <w:r w:rsidR="00542823" w:rsidRPr="009F169D">
        <w:rPr>
          <w:rFonts w:cs="Courier New"/>
          <w:sz w:val="20"/>
          <w:szCs w:val="20"/>
        </w:rPr>
        <w:t>“</w:t>
      </w:r>
      <w:r w:rsidRPr="009F169D">
        <w:rPr>
          <w:rFonts w:cs="Courier New"/>
          <w:sz w:val="20"/>
          <w:szCs w:val="20"/>
        </w:rPr>
        <w:t>tubes tied</w:t>
      </w:r>
      <w:r w:rsidR="00542823" w:rsidRPr="009F169D">
        <w:rPr>
          <w:rFonts w:cs="Courier New"/>
          <w:sz w:val="20"/>
          <w:szCs w:val="20"/>
        </w:rPr>
        <w:t>”</w:t>
      </w:r>
      <w:r w:rsidRPr="009F169D">
        <w:rPr>
          <w:rFonts w:cs="Courier New"/>
          <w:sz w:val="20"/>
          <w:szCs w:val="20"/>
        </w:rPr>
        <w:t xml:space="preserve">) or </w:t>
      </w:r>
      <w:r w:rsidR="000A7374" w:rsidRPr="009F169D">
        <w:rPr>
          <w:rFonts w:cs="Courier New"/>
          <w:sz w:val="20"/>
          <w:szCs w:val="20"/>
        </w:rPr>
        <w:t xml:space="preserve">other </w:t>
      </w:r>
      <w:r w:rsidRPr="009F169D">
        <w:rPr>
          <w:rFonts w:cs="Courier New"/>
          <w:sz w:val="20"/>
          <w:szCs w:val="20"/>
        </w:rPr>
        <w:t xml:space="preserve">female </w:t>
      </w:r>
    </w:p>
    <w:p w:rsidR="00052D12" w:rsidRPr="009F169D" w:rsidRDefault="00747FB2" w:rsidP="00747FB2">
      <w:pPr>
        <w:tabs>
          <w:tab w:val="left" w:pos="1440"/>
          <w:tab w:val="left" w:leader="dot" w:pos="9000"/>
        </w:tabs>
        <w:ind w:left="1446"/>
        <w:rPr>
          <w:rFonts w:cs="Courier New"/>
          <w:sz w:val="20"/>
          <w:szCs w:val="20"/>
        </w:rPr>
      </w:pPr>
      <w:r w:rsidRPr="009F169D">
        <w:rPr>
          <w:rFonts w:cs="Courier New"/>
          <w:sz w:val="20"/>
          <w:szCs w:val="20"/>
        </w:rPr>
        <w:t>S</w:t>
      </w:r>
      <w:r w:rsidR="00052D12" w:rsidRPr="009F169D">
        <w:rPr>
          <w:rFonts w:cs="Courier New"/>
          <w:sz w:val="20"/>
          <w:szCs w:val="20"/>
        </w:rPr>
        <w:t>terilization</w:t>
      </w:r>
      <w:r w:rsidRPr="009F169D">
        <w:rPr>
          <w:rFonts w:cs="Courier New"/>
          <w:sz w:val="20"/>
          <w:szCs w:val="20"/>
        </w:rPr>
        <w:tab/>
      </w:r>
      <w:r w:rsidRPr="009F169D">
        <w:rPr>
          <w:rFonts w:cs="Courier New"/>
          <w:sz w:val="20"/>
          <w:szCs w:val="20"/>
        </w:rPr>
        <w:tab/>
      </w:r>
      <w:r w:rsidR="00052D12" w:rsidRPr="009F169D">
        <w:rPr>
          <w:rFonts w:cs="Courier New"/>
          <w:sz w:val="20"/>
          <w:szCs w:val="20"/>
        </w:rPr>
        <w:t>5</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747FB2"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w:t>
      </w:r>
      <w:r w:rsidR="00747FB2" w:rsidRPr="009F169D">
        <w:rPr>
          <w:rFonts w:cs="Courier New"/>
          <w:sz w:val="20"/>
          <w:szCs w:val="20"/>
        </w:rPr>
        <w:t>elle</w:t>
      </w:r>
      <w:r w:rsidR="00747FB2" w:rsidRPr="009F169D">
        <w:rPr>
          <w:rFonts w:cs="Courier New"/>
          <w:sz w:val="20"/>
          <w:szCs w:val="20"/>
          <w:vertAlign w:val="superscript"/>
        </w:rPr>
        <w:t>TM</w:t>
      </w:r>
      <w:proofErr w:type="spellEnd"/>
      <w:r w:rsidR="00747FB2" w:rsidRPr="009F169D">
        <w:rPr>
          <w:rFonts w:cs="Courier New"/>
          <w:sz w:val="20"/>
          <w:szCs w:val="20"/>
        </w:rPr>
        <w:t>)</w:t>
      </w:r>
      <w:r w:rsidR="00747FB2" w:rsidRPr="009F169D">
        <w:rPr>
          <w:rFonts w:cs="Courier New"/>
          <w:sz w:val="20"/>
          <w:szCs w:val="20"/>
        </w:rPr>
        <w:tab/>
      </w:r>
      <w:r w:rsidRPr="009F169D">
        <w:rPr>
          <w:rFonts w:cs="Courier New"/>
          <w:sz w:val="20"/>
          <w:szCs w:val="20"/>
        </w:rPr>
        <w:t>6</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000A7374" w:rsidRPr="009F169D">
        <w:rPr>
          <w:rFonts w:cs="Courier New"/>
          <w:sz w:val="20"/>
          <w:szCs w:val="20"/>
          <w:vertAlign w:val="superscript"/>
        </w:rPr>
        <w:t xml:space="preserve"> </w:t>
      </w:r>
      <w:r w:rsidR="000A7374" w:rsidRPr="009F169D">
        <w:rPr>
          <w:rFonts w:cs="Courier New"/>
          <w:sz w:val="20"/>
          <w:szCs w:val="20"/>
        </w:rPr>
        <w:t xml:space="preserve">or </w:t>
      </w:r>
      <w:proofErr w:type="spellStart"/>
      <w:r w:rsidR="000A7374" w:rsidRPr="009F169D">
        <w:rPr>
          <w:rFonts w:cs="Courier New"/>
          <w:sz w:val="20"/>
          <w:szCs w:val="20"/>
        </w:rPr>
        <w:t>Implanon</w:t>
      </w:r>
      <w:r w:rsidR="00747FB2" w:rsidRPr="009F169D">
        <w:rPr>
          <w:rFonts w:cs="Courier New"/>
          <w:sz w:val="20"/>
          <w:szCs w:val="20"/>
          <w:vertAlign w:val="superscript"/>
        </w:rPr>
        <w:t>TM</w:t>
      </w:r>
      <w:proofErr w:type="spellEnd"/>
      <w:r w:rsidR="000A7374" w:rsidRPr="009F169D">
        <w:rPr>
          <w:rFonts w:cs="Courier New"/>
          <w:sz w:val="20"/>
          <w:szCs w:val="20"/>
        </w:rPr>
        <w:t>)</w:t>
      </w:r>
      <w:r w:rsidR="00747FB2" w:rsidRPr="009F169D">
        <w:rPr>
          <w:rFonts w:cs="Courier New"/>
          <w:sz w:val="20"/>
          <w:szCs w:val="20"/>
        </w:rPr>
        <w:tab/>
      </w:r>
      <w:r w:rsidRPr="009F169D">
        <w:rPr>
          <w:rFonts w:cs="Courier New"/>
          <w:sz w:val="20"/>
          <w:szCs w:val="20"/>
        </w:rPr>
        <w:t>8</w:t>
      </w:r>
    </w:p>
    <w:p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Rhythm or safe period .........................................9</w:t>
      </w:r>
    </w:p>
    <w:p w:rsidR="007B6DB1" w:rsidRPr="009F169D" w:rsidRDefault="007B6DB1" w:rsidP="00747FB2">
      <w:pPr>
        <w:tabs>
          <w:tab w:val="left" w:pos="1440"/>
          <w:tab w:val="left" w:leader="dot" w:pos="8910"/>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747FB2" w:rsidRPr="009F169D">
        <w:rPr>
          <w:rFonts w:cs="Courier New"/>
          <w:sz w:val="20"/>
          <w:szCs w:val="20"/>
          <w:vertAlign w:val="superscript"/>
        </w:rPr>
        <w:t>TM</w:t>
      </w:r>
      <w:proofErr w:type="spellEnd"/>
      <w:r w:rsidR="00747FB2" w:rsidRPr="009F169D">
        <w:rPr>
          <w:rFonts w:cs="Courier New"/>
          <w:sz w:val="20"/>
          <w:szCs w:val="20"/>
        </w:rPr>
        <w:t>)</w:t>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Pr="009F169D">
        <w:rPr>
          <w:rFonts w:cs="Courier New"/>
          <w:sz w:val="20"/>
          <w:szCs w:val="20"/>
        </w:rPr>
        <w:t>10</w:t>
      </w:r>
    </w:p>
    <w:p w:rsidR="007B6DB1" w:rsidRPr="009F169D" w:rsidRDefault="007B6DB1" w:rsidP="00747FB2">
      <w:pPr>
        <w:tabs>
          <w:tab w:val="left" w:pos="1440"/>
          <w:tab w:val="left" w:leader="dot" w:pos="8910"/>
        </w:tabs>
        <w:ind w:firstLine="1440"/>
        <w:rPr>
          <w:rFonts w:cs="Courier New"/>
          <w:sz w:val="20"/>
          <w:szCs w:val="20"/>
        </w:rPr>
      </w:pPr>
      <w:r w:rsidRPr="009F169D">
        <w:rPr>
          <w:rFonts w:cs="Courier New"/>
          <w:sz w:val="20"/>
          <w:szCs w:val="20"/>
        </w:rPr>
        <w:t>V</w:t>
      </w:r>
      <w:r w:rsidR="00747FB2" w:rsidRPr="009F169D">
        <w:rPr>
          <w:rFonts w:cs="Courier New"/>
          <w:sz w:val="20"/>
          <w:szCs w:val="20"/>
        </w:rPr>
        <w:t>aginal contraceptive ring (</w:t>
      </w:r>
      <w:proofErr w:type="spellStart"/>
      <w:r w:rsidR="00747FB2" w:rsidRPr="009F169D">
        <w:rPr>
          <w:rFonts w:cs="Courier New"/>
          <w:sz w:val="20"/>
          <w:szCs w:val="20"/>
        </w:rPr>
        <w:t>Nuva</w:t>
      </w:r>
      <w:proofErr w:type="spellEnd"/>
      <w:r w:rsidR="00747FB2" w:rsidRPr="009F169D">
        <w:rPr>
          <w:rFonts w:cs="Courier New"/>
          <w:sz w:val="20"/>
          <w:szCs w:val="20"/>
        </w:rPr>
        <w:t xml:space="preserve"> </w:t>
      </w:r>
      <w:proofErr w:type="spellStart"/>
      <w:r w:rsidRPr="009F169D">
        <w:rPr>
          <w:rFonts w:cs="Courier New"/>
          <w:sz w:val="20"/>
          <w:szCs w:val="20"/>
        </w:rPr>
        <w:t>Ring</w:t>
      </w:r>
      <w:r w:rsidR="00747FB2" w:rsidRPr="009F169D">
        <w:rPr>
          <w:rFonts w:cs="Courier New"/>
          <w:sz w:val="20"/>
          <w:szCs w:val="20"/>
          <w:vertAlign w:val="superscript"/>
        </w:rPr>
        <w:t>TM</w:t>
      </w:r>
      <w:proofErr w:type="spellEnd"/>
      <w:r w:rsidR="00747FB2" w:rsidRPr="009F169D">
        <w:rPr>
          <w:rFonts w:cs="Courier New"/>
          <w:sz w:val="20"/>
          <w:szCs w:val="20"/>
        </w:rPr>
        <w:t>)</w:t>
      </w:r>
      <w:r w:rsidR="00747FB2" w:rsidRPr="009F169D">
        <w:rPr>
          <w:rFonts w:cs="Courier New"/>
          <w:sz w:val="20"/>
          <w:szCs w:val="20"/>
        </w:rPr>
        <w:tab/>
      </w:r>
      <w:r w:rsidRPr="009F169D">
        <w:rPr>
          <w:rFonts w:cs="Courier New"/>
          <w:sz w:val="20"/>
          <w:szCs w:val="20"/>
        </w:rPr>
        <w:t>11</w:t>
      </w:r>
    </w:p>
    <w:p w:rsidR="007E23D8" w:rsidRPr="009F169D" w:rsidRDefault="007E23D8" w:rsidP="00747FB2">
      <w:pPr>
        <w:tabs>
          <w:tab w:val="left" w:pos="1440"/>
          <w:tab w:val="left" w:leader="dot" w:pos="8910"/>
        </w:tabs>
        <w:ind w:firstLine="1440"/>
        <w:rPr>
          <w:rFonts w:cs="Courier New"/>
          <w:sz w:val="20"/>
          <w:szCs w:val="20"/>
        </w:rPr>
      </w:pPr>
      <w:r w:rsidRPr="009F169D">
        <w:rPr>
          <w:rFonts w:cs="Courier New"/>
          <w:sz w:val="20"/>
          <w:szCs w:val="20"/>
        </w:rPr>
        <w:t>IUD, coil, loop</w:t>
      </w:r>
      <w:r w:rsidR="00747FB2" w:rsidRPr="009F169D">
        <w:rPr>
          <w:rFonts w:cs="Courier New"/>
          <w:sz w:val="20"/>
          <w:szCs w:val="20"/>
        </w:rPr>
        <w:tab/>
      </w:r>
      <w:r w:rsidRPr="009F169D">
        <w:rPr>
          <w:rFonts w:cs="Courier New"/>
          <w:sz w:val="20"/>
          <w:szCs w:val="20"/>
        </w:rPr>
        <w:t>12</w:t>
      </w:r>
    </w:p>
    <w:p w:rsidR="00052D12" w:rsidRPr="009F169D" w:rsidRDefault="00747FB2" w:rsidP="00747FB2">
      <w:pPr>
        <w:tabs>
          <w:tab w:val="left" w:pos="1440"/>
          <w:tab w:val="left" w:leader="dot" w:pos="8910"/>
        </w:tabs>
        <w:ind w:firstLine="1440"/>
        <w:rPr>
          <w:rFonts w:cs="Courier New"/>
          <w:sz w:val="20"/>
          <w:szCs w:val="20"/>
        </w:rPr>
      </w:pPr>
      <w:r w:rsidRPr="009F169D">
        <w:rPr>
          <w:rFonts w:cs="Courier New"/>
          <w:sz w:val="20"/>
          <w:szCs w:val="20"/>
        </w:rPr>
        <w:t>Something else</w:t>
      </w:r>
      <w:r w:rsidRPr="009F169D">
        <w:rPr>
          <w:rFonts w:cs="Courier New"/>
          <w:sz w:val="20"/>
          <w:szCs w:val="20"/>
        </w:rPr>
        <w:tab/>
      </w:r>
      <w:r w:rsidR="007E23D8" w:rsidRPr="009F169D">
        <w:rPr>
          <w:rFonts w:cs="Courier New"/>
          <w:sz w:val="20"/>
          <w:szCs w:val="20"/>
        </w:rPr>
        <w:t>13</w:t>
      </w:r>
    </w:p>
    <w:p w:rsidR="00052D12" w:rsidRPr="009F169D" w:rsidRDefault="00052D12" w:rsidP="00747FB2">
      <w:pPr>
        <w:tabs>
          <w:tab w:val="left" w:pos="1440"/>
          <w:tab w:val="left" w:leader="dot" w:pos="9000"/>
        </w:tabs>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Sterilization and Impaired Fecundity (CD)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THEY DID NOT USE FEMALE STERILIZATION AT FIRST SEX</w:t>
      </w:r>
    </w:p>
    <w:p w:rsidR="00052D12" w:rsidRPr="009F169D" w:rsidRDefault="00052D12">
      <w:pPr>
        <w:rPr>
          <w:rFonts w:cs="Courier New"/>
          <w:sz w:val="20"/>
          <w:szCs w:val="20"/>
        </w:rPr>
      </w:pPr>
      <w:r w:rsidRPr="009F169D">
        <w:rPr>
          <w:rFonts w:cs="Courier New"/>
          <w:b/>
          <w:bCs/>
          <w:sz w:val="20"/>
          <w:szCs w:val="20"/>
        </w:rPr>
        <w:t>CWPOPSTR</w:t>
      </w:r>
    </w:p>
    <w:p w:rsidR="00052D12" w:rsidRPr="009F169D" w:rsidRDefault="00052D12">
      <w:pPr>
        <w:tabs>
          <w:tab w:val="left" w:pos="-1440"/>
        </w:tabs>
        <w:ind w:left="720" w:hanging="720"/>
        <w:rPr>
          <w:rFonts w:cs="Courier New"/>
          <w:sz w:val="20"/>
          <w:szCs w:val="20"/>
        </w:rPr>
      </w:pPr>
      <w:r w:rsidRPr="009F169D">
        <w:rPr>
          <w:rFonts w:cs="Courier New"/>
          <w:sz w:val="20"/>
          <w:szCs w:val="20"/>
        </w:rPr>
        <w:t>CD-1.</w:t>
      </w:r>
      <w:r w:rsidRPr="009F169D">
        <w:rPr>
          <w:rFonts w:cs="Courier New"/>
          <w:sz w:val="20"/>
          <w:szCs w:val="20"/>
        </w:rPr>
        <w:tab/>
        <w:t xml:space="preserve">As far as you know, has your (wife/partner) ever had an operation that made it impossible for her to have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CWPPOSS CD-5)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CWPTYPOP</w:t>
      </w:r>
    </w:p>
    <w:p w:rsidR="00052D12" w:rsidRPr="009F169D" w:rsidRDefault="00052D12">
      <w:pPr>
        <w:tabs>
          <w:tab w:val="left" w:pos="-1440"/>
        </w:tabs>
        <w:ind w:left="720" w:hanging="720"/>
        <w:rPr>
          <w:rFonts w:cs="Courier New"/>
          <w:sz w:val="20"/>
          <w:szCs w:val="20"/>
        </w:rPr>
      </w:pPr>
      <w:r w:rsidRPr="009F169D">
        <w:rPr>
          <w:rFonts w:cs="Courier New"/>
          <w:sz w:val="20"/>
          <w:szCs w:val="20"/>
        </w:rPr>
        <w:t>CD-2.</w:t>
      </w:r>
      <w:r w:rsidRPr="009F169D">
        <w:rPr>
          <w:rFonts w:cs="Courier New"/>
          <w:sz w:val="20"/>
          <w:szCs w:val="20"/>
        </w:rPr>
        <w:tab/>
        <w:t xml:space="preserve">(You said that your (wife/partner) has had a sterilizing operation.)  Which of these types of sterilizing operations did she have?  Did she have a tubal ligation or tubal sterilization, a hysterectomy, or something else?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Tubal ligation or tubal sterilization ......1</w:t>
      </w:r>
    </w:p>
    <w:p w:rsidR="00052D12" w:rsidRPr="009F169D" w:rsidRDefault="00052D12">
      <w:pPr>
        <w:ind w:left="720" w:firstLine="720"/>
        <w:rPr>
          <w:rFonts w:cs="Courier New"/>
          <w:sz w:val="20"/>
          <w:szCs w:val="20"/>
        </w:rPr>
      </w:pPr>
      <w:r w:rsidRPr="009F169D">
        <w:rPr>
          <w:rFonts w:cs="Courier New"/>
          <w:sz w:val="20"/>
          <w:szCs w:val="20"/>
        </w:rPr>
        <w:t>Hysterectomy ...............................2</w:t>
      </w:r>
    </w:p>
    <w:p w:rsidR="00052D12" w:rsidRPr="009F169D" w:rsidRDefault="00052D12">
      <w:pPr>
        <w:ind w:left="1440"/>
        <w:rPr>
          <w:rFonts w:cs="Courier New"/>
          <w:sz w:val="20"/>
          <w:szCs w:val="20"/>
        </w:rPr>
      </w:pPr>
      <w:r w:rsidRPr="009F169D">
        <w:rPr>
          <w:rFonts w:cs="Courier New"/>
          <w:sz w:val="20"/>
          <w:szCs w:val="20"/>
        </w:rPr>
        <w:t>Something else .............................3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STERILIZING OPERATION WAS </w:t>
      </w:r>
      <w:r w:rsidR="00542823" w:rsidRPr="009F169D">
        <w:rPr>
          <w:rFonts w:cs="Courier New"/>
          <w:sz w:val="20"/>
          <w:szCs w:val="20"/>
        </w:rPr>
        <w:t>“</w:t>
      </w:r>
      <w:r w:rsidRPr="009F169D">
        <w:rPr>
          <w:rFonts w:cs="Courier New"/>
          <w:sz w:val="20"/>
          <w:szCs w:val="20"/>
        </w:rPr>
        <w:t>SOMETHING ELSE</w:t>
      </w:r>
      <w:r w:rsidR="00542823" w:rsidRPr="009F169D">
        <w:rPr>
          <w:rFonts w:cs="Courier New"/>
          <w:sz w:val="20"/>
          <w:szCs w:val="20"/>
        </w:rPr>
        <w:t>”</w:t>
      </w:r>
    </w:p>
    <w:p w:rsidR="00052D12" w:rsidRPr="009F169D" w:rsidRDefault="00052D12">
      <w:pPr>
        <w:rPr>
          <w:rFonts w:cs="Courier New"/>
          <w:sz w:val="20"/>
          <w:szCs w:val="20"/>
        </w:rPr>
      </w:pPr>
      <w:r w:rsidRPr="009F169D">
        <w:rPr>
          <w:rFonts w:cs="Courier New"/>
          <w:b/>
          <w:bCs/>
          <w:sz w:val="20"/>
          <w:szCs w:val="20"/>
        </w:rPr>
        <w:t>CWPTOTST</w:t>
      </w:r>
    </w:p>
    <w:p w:rsidR="00052D12" w:rsidRPr="009F169D" w:rsidRDefault="00052D12">
      <w:pPr>
        <w:tabs>
          <w:tab w:val="left" w:pos="-1440"/>
        </w:tabs>
        <w:ind w:left="720" w:hanging="720"/>
        <w:rPr>
          <w:rFonts w:cs="Courier New"/>
          <w:sz w:val="20"/>
          <w:szCs w:val="20"/>
        </w:rPr>
      </w:pPr>
      <w:r w:rsidRPr="009F169D">
        <w:rPr>
          <w:rFonts w:cs="Courier New"/>
          <w:sz w:val="20"/>
          <w:szCs w:val="20"/>
        </w:rPr>
        <w:lastRenderedPageBreak/>
        <w:t>CD-3.</w:t>
      </w:r>
      <w:r w:rsidRPr="009F169D">
        <w:rPr>
          <w:rFonts w:cs="Courier New"/>
          <w:sz w:val="20"/>
          <w:szCs w:val="20"/>
        </w:rPr>
        <w:tab/>
        <w:t>As far as you know, did the operation make your (wife/partner) completely sterile, that is, is it completely impossible for her to have a baby?</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HAD TUBAL AND NO OTHER STERILIZING OPERATION</w:t>
      </w:r>
    </w:p>
    <w:p w:rsidR="00052D12" w:rsidRPr="009F169D" w:rsidRDefault="00052D12">
      <w:pPr>
        <w:rPr>
          <w:rFonts w:cs="Courier New"/>
          <w:sz w:val="20"/>
          <w:szCs w:val="20"/>
        </w:rPr>
      </w:pPr>
      <w:r w:rsidRPr="009F169D">
        <w:rPr>
          <w:rFonts w:cs="Courier New"/>
          <w:b/>
          <w:bCs/>
          <w:sz w:val="20"/>
          <w:szCs w:val="20"/>
        </w:rPr>
        <w:t>CWPREVST</w:t>
      </w:r>
    </w:p>
    <w:p w:rsidR="00052D12" w:rsidRPr="009F169D" w:rsidRDefault="00052D12">
      <w:pPr>
        <w:tabs>
          <w:tab w:val="left" w:pos="-1440"/>
        </w:tabs>
        <w:ind w:left="720" w:hanging="720"/>
        <w:rPr>
          <w:rFonts w:cs="Courier New"/>
          <w:sz w:val="20"/>
          <w:szCs w:val="20"/>
        </w:rPr>
      </w:pPr>
      <w:r w:rsidRPr="009F169D">
        <w:rPr>
          <w:rFonts w:cs="Courier New"/>
          <w:sz w:val="20"/>
          <w:szCs w:val="20"/>
        </w:rPr>
        <w:t>CD-4.</w:t>
      </w:r>
      <w:r w:rsidRPr="009F169D">
        <w:rPr>
          <w:rFonts w:cs="Courier New"/>
          <w:sz w:val="20"/>
          <w:szCs w:val="20"/>
        </w:rPr>
        <w:tab/>
        <w:t xml:space="preserve">Has your (wife/partner) ever had surgery to reverse her tubal </w:t>
      </w:r>
      <w:r w:rsidR="00C1651A" w:rsidRPr="009F169D">
        <w:rPr>
          <w:rFonts w:cs="Courier New"/>
          <w:sz w:val="20"/>
          <w:szCs w:val="20"/>
        </w:rPr>
        <w:t>sterilization</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SECTION CE)</w:t>
      </w:r>
    </w:p>
    <w:p w:rsidR="00052D12" w:rsidRPr="009F169D" w:rsidRDefault="00052D12">
      <w:pPr>
        <w:ind w:firstLine="1440"/>
        <w:rPr>
          <w:rFonts w:cs="Courier New"/>
          <w:sz w:val="20"/>
          <w:szCs w:val="20"/>
        </w:rPr>
      </w:pPr>
      <w:r w:rsidRPr="009F169D">
        <w:rPr>
          <w:rFonts w:cs="Courier New"/>
          <w:sz w:val="20"/>
          <w:szCs w:val="20"/>
        </w:rPr>
        <w:t>No .........5 (GO TO SECTION 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W/CP DID NOT HAVE STERILIZING OPERATION </w:t>
      </w:r>
    </w:p>
    <w:p w:rsidR="00052D12" w:rsidRPr="009F169D" w:rsidRDefault="00052D12">
      <w:pPr>
        <w:rPr>
          <w:rFonts w:cs="Courier New"/>
          <w:sz w:val="20"/>
          <w:szCs w:val="20"/>
        </w:rPr>
      </w:pPr>
      <w:r w:rsidRPr="009F169D">
        <w:rPr>
          <w:rFonts w:cs="Courier New"/>
          <w:b/>
          <w:bCs/>
          <w:sz w:val="20"/>
          <w:szCs w:val="20"/>
        </w:rPr>
        <w:t>CWPPOSS</w:t>
      </w:r>
    </w:p>
    <w:p w:rsidR="00052D12" w:rsidRPr="009F169D" w:rsidRDefault="00052D12">
      <w:pPr>
        <w:tabs>
          <w:tab w:val="left" w:pos="-1440"/>
        </w:tabs>
        <w:ind w:left="720" w:hanging="720"/>
        <w:rPr>
          <w:rFonts w:cs="Courier New"/>
          <w:sz w:val="20"/>
          <w:szCs w:val="20"/>
        </w:rPr>
      </w:pPr>
      <w:r w:rsidRPr="009F169D">
        <w:rPr>
          <w:rFonts w:cs="Courier New"/>
          <w:sz w:val="20"/>
          <w:szCs w:val="20"/>
        </w:rPr>
        <w:t>CD-5.</w:t>
      </w:r>
      <w:r w:rsidRPr="009F169D">
        <w:rPr>
          <w:rFonts w:cs="Courier New"/>
          <w:sz w:val="20"/>
          <w:szCs w:val="20"/>
        </w:rPr>
        <w:tab/>
        <w:t>Some women are not physically able to have children.  As far as you know, is it physically possible for (WIFE/PARTNER) to have a baby?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SECTION 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W/CP DID NOT HAVE OPERATION AND IS PHYSICALLY ABLE TO HAVE </w:t>
      </w:r>
    </w:p>
    <w:p w:rsidR="00052D12" w:rsidRPr="009F169D" w:rsidRDefault="00052D12">
      <w:pPr>
        <w:rPr>
          <w:rFonts w:cs="Courier New"/>
          <w:sz w:val="20"/>
          <w:szCs w:val="20"/>
        </w:rPr>
      </w:pPr>
      <w:r w:rsidRPr="009F169D">
        <w:rPr>
          <w:rFonts w:cs="Courier New"/>
          <w:sz w:val="20"/>
          <w:szCs w:val="20"/>
        </w:rPr>
        <w:t xml:space="preserve">{ CHILDREN (OR DK/RF TO CWPPOSSB) OR IF W/CP HAD OPERATION THAT DID </w:t>
      </w:r>
    </w:p>
    <w:p w:rsidR="00052D12" w:rsidRPr="009F169D" w:rsidRDefault="00052D12">
      <w:pPr>
        <w:rPr>
          <w:rFonts w:cs="Courier New"/>
          <w:sz w:val="20"/>
          <w:szCs w:val="20"/>
        </w:rPr>
      </w:pPr>
      <w:r w:rsidRPr="009F169D">
        <w:rPr>
          <w:rFonts w:cs="Courier New"/>
          <w:sz w:val="20"/>
          <w:szCs w:val="20"/>
        </w:rPr>
        <w:t>{ NOT MAKE IT COMPLETELY IMPOSSIBLE FOR HER TO HAVE CHILDREN</w:t>
      </w:r>
    </w:p>
    <w:p w:rsidR="00052D12" w:rsidRPr="009F169D" w:rsidRDefault="00052D12">
      <w:pPr>
        <w:rPr>
          <w:rFonts w:cs="Courier New"/>
          <w:sz w:val="20"/>
          <w:szCs w:val="20"/>
        </w:rPr>
      </w:pPr>
      <w:r w:rsidRPr="009F169D">
        <w:rPr>
          <w:rFonts w:cs="Courier New"/>
          <w:b/>
          <w:bCs/>
          <w:sz w:val="20"/>
          <w:szCs w:val="20"/>
        </w:rPr>
        <w:t>CWPDIFF</w:t>
      </w:r>
    </w:p>
    <w:p w:rsidR="00052D12" w:rsidRPr="009F169D" w:rsidRDefault="00052D12">
      <w:pPr>
        <w:tabs>
          <w:tab w:val="left" w:pos="-1440"/>
        </w:tabs>
        <w:ind w:left="720" w:hanging="720"/>
        <w:rPr>
          <w:rFonts w:cs="Courier New"/>
          <w:sz w:val="20"/>
          <w:szCs w:val="20"/>
        </w:rPr>
      </w:pPr>
      <w:r w:rsidRPr="009F169D">
        <w:rPr>
          <w:rFonts w:cs="Courier New"/>
          <w:sz w:val="20"/>
          <w:szCs w:val="20"/>
        </w:rPr>
        <w:t>CD-6.</w:t>
      </w:r>
      <w:r w:rsidRPr="009F169D">
        <w:rPr>
          <w:rFonts w:cs="Courier New"/>
          <w:sz w:val="20"/>
          <w:szCs w:val="20"/>
        </w:rPr>
        <w:tab/>
        <w:t xml:space="preserve">Some women are physically able to have another baby, but have </w:t>
      </w:r>
      <w:r w:rsidRPr="009F169D">
        <w:rPr>
          <w:rFonts w:cs="Courier New"/>
          <w:sz w:val="20"/>
          <w:szCs w:val="20"/>
          <w:u w:val="single"/>
        </w:rPr>
        <w:t>difficulty</w:t>
      </w:r>
      <w:r w:rsidRPr="009F169D">
        <w:rPr>
          <w:rFonts w:cs="Courier New"/>
          <w:sz w:val="20"/>
          <w:szCs w:val="20"/>
        </w:rPr>
        <w:t xml:space="preserve"> getting pregnant or carrying the baby to term.  As far as you know, would (WIFE/PARTNER) have any difficulty getting pregnant or carrying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u w:val="single"/>
        </w:rPr>
        <w:t>Most Recent Sex with Current Wife/Partner (CE)</w:t>
      </w:r>
    </w:p>
    <w:p w:rsidR="00052D12" w:rsidRPr="009F169D" w:rsidRDefault="00052D12">
      <w:pPr>
        <w:rPr>
          <w:rFonts w:cs="Courier New"/>
          <w:sz w:val="20"/>
          <w:szCs w:val="20"/>
        </w:rPr>
      </w:pPr>
    </w:p>
    <w:p w:rsidR="00052CCB" w:rsidRPr="00B67ECD" w:rsidRDefault="00C1651A" w:rsidP="00052CCB">
      <w:pPr>
        <w:rPr>
          <w:sz w:val="20"/>
          <w:szCs w:val="20"/>
        </w:rPr>
      </w:pPr>
      <w:r w:rsidRPr="00B67ECD">
        <w:rPr>
          <w:rFonts w:cs="Courier New"/>
          <w:sz w:val="20"/>
          <w:szCs w:val="20"/>
        </w:rPr>
        <w:t xml:space="preserve">{ </w:t>
      </w:r>
      <w:r w:rsidR="00052CCB" w:rsidRPr="00B67ECD">
        <w:rPr>
          <w:sz w:val="20"/>
          <w:szCs w:val="20"/>
        </w:rPr>
        <w:t>ASKED IF CURRENTLY MARRIED OR COHABITING BUT CWP WAS NOT THE RECENT PARTNER(S)</w:t>
      </w:r>
    </w:p>
    <w:p w:rsidR="00C1651A" w:rsidRPr="00087682" w:rsidRDefault="00C1651A" w:rsidP="00C1651A">
      <w:pPr>
        <w:rPr>
          <w:rFonts w:cs="Courier New"/>
          <w:b/>
          <w:bCs/>
          <w:sz w:val="20"/>
          <w:szCs w:val="20"/>
          <w:lang w:val="es-US"/>
        </w:rPr>
      </w:pPr>
      <w:r w:rsidRPr="00087682">
        <w:rPr>
          <w:rFonts w:cs="Courier New"/>
          <w:b/>
          <w:bCs/>
          <w:sz w:val="20"/>
          <w:szCs w:val="20"/>
          <w:lang w:val="es-US"/>
        </w:rPr>
        <w:t>CWPLSXWN_M</w:t>
      </w:r>
      <w:r w:rsidR="00DB39BE" w:rsidRPr="00087682">
        <w:rPr>
          <w:rFonts w:cs="Courier New"/>
          <w:b/>
          <w:bCs/>
          <w:sz w:val="20"/>
          <w:szCs w:val="20"/>
          <w:lang w:val="es-US"/>
        </w:rPr>
        <w:t>, CWPLSXWN_Y</w:t>
      </w:r>
    </w:p>
    <w:p w:rsidR="00C1651A" w:rsidRPr="009F169D" w:rsidRDefault="00C1651A" w:rsidP="00C1651A">
      <w:pPr>
        <w:tabs>
          <w:tab w:val="left" w:pos="-1440"/>
        </w:tabs>
        <w:ind w:left="1440" w:hanging="1440"/>
        <w:rPr>
          <w:rFonts w:cs="Courier New"/>
          <w:sz w:val="20"/>
          <w:szCs w:val="20"/>
        </w:rPr>
      </w:pPr>
      <w:r w:rsidRPr="00087682">
        <w:rPr>
          <w:rFonts w:cs="Courier New"/>
          <w:sz w:val="20"/>
          <w:szCs w:val="20"/>
          <w:lang w:val="es-US"/>
        </w:rPr>
        <w:t>CE-2.</w:t>
      </w:r>
      <w:r w:rsidRPr="00087682">
        <w:rPr>
          <w:rFonts w:cs="Courier New"/>
          <w:sz w:val="20"/>
          <w:szCs w:val="20"/>
          <w:lang w:val="es-US"/>
        </w:rPr>
        <w:tab/>
      </w:r>
      <w:r w:rsidRPr="00087682">
        <w:rPr>
          <w:rFonts w:cs="Courier New"/>
          <w:sz w:val="20"/>
          <w:szCs w:val="20"/>
          <w:lang w:val="es-US"/>
        </w:rPr>
        <w:tab/>
      </w:r>
      <w:r w:rsidRPr="009F169D">
        <w:rPr>
          <w:rFonts w:cs="Courier New"/>
          <w:sz w:val="20"/>
          <w:szCs w:val="20"/>
        </w:rPr>
        <w:t xml:space="preserve">Think back to the most recent time that you had sexual intercourse with your (wife/partner).  In what month and year was that? </w:t>
      </w:r>
    </w:p>
    <w:p w:rsidR="00C1651A" w:rsidRPr="009F169D" w:rsidRDefault="00C1651A" w:rsidP="00C1651A">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CWPLUSE1</w:t>
      </w:r>
    </w:p>
    <w:p w:rsidR="00052D12" w:rsidRPr="009F169D" w:rsidRDefault="00052D12">
      <w:pPr>
        <w:tabs>
          <w:tab w:val="left" w:pos="-1440"/>
        </w:tabs>
        <w:ind w:left="720" w:hanging="720"/>
        <w:rPr>
          <w:rFonts w:cs="Courier New"/>
          <w:sz w:val="20"/>
          <w:szCs w:val="20"/>
        </w:rPr>
      </w:pPr>
      <w:r w:rsidRPr="009F169D">
        <w:rPr>
          <w:rFonts w:cs="Courier New"/>
          <w:sz w:val="20"/>
          <w:szCs w:val="20"/>
        </w:rPr>
        <w:t>CE-5.</w:t>
      </w:r>
      <w:r w:rsidRPr="009F169D">
        <w:rPr>
          <w:rFonts w:cs="Courier New"/>
          <w:sz w:val="20"/>
          <w:szCs w:val="20"/>
        </w:rPr>
        <w:tab/>
        <w:t xml:space="preserve">That last time that you had sexual intercourse with your (wife/partner), did </w:t>
      </w:r>
      <w:r w:rsidRPr="009F169D">
        <w:rPr>
          <w:rFonts w:cs="Courier New"/>
          <w:sz w:val="20"/>
          <w:szCs w:val="20"/>
          <w:u w:val="single"/>
        </w:rPr>
        <w:t>you, yourself</w:t>
      </w:r>
      <w:r w:rsidRPr="009F169D">
        <w:rPr>
          <w:rFonts w:cs="Courier New"/>
          <w:sz w:val="20"/>
          <w:szCs w:val="20"/>
        </w:rPr>
        <w:t xml:space="preserve"> use any methods to prevent pregnancy or sexually transmitted disease?</w:t>
      </w:r>
      <w:r w:rsidR="00C1651A" w:rsidRPr="009F169D">
        <w:rPr>
          <w:rFonts w:cs="Courier New"/>
          <w:sz w:val="20"/>
          <w:szCs w:val="20"/>
        </w:rPr>
        <w:t xml:space="preserve">  Please look at Card 46</w:t>
      </w:r>
      <w:r w:rsidR="000337FD" w:rsidRPr="009F169D">
        <w:rPr>
          <w:rFonts w:cs="Courier New"/>
          <w:sz w:val="20"/>
          <w:szCs w:val="20"/>
        </w:rPr>
        <w:t>a</w:t>
      </w:r>
      <w:r w:rsidR="00C1651A" w:rsidRPr="009F169D">
        <w:rPr>
          <w:rFonts w:cs="Courier New"/>
          <w:sz w:val="20"/>
          <w:szCs w:val="20"/>
        </w:rPr>
        <w:t xml:space="preserve"> for some examples of methods for males, before answering</w:t>
      </w:r>
      <w:r w:rsidR="000337FD" w:rsidRPr="009F169D">
        <w:rPr>
          <w:rFonts w:cs="Courier New"/>
          <w:sz w:val="20"/>
          <w:szCs w:val="20"/>
        </w:rPr>
        <w:t xml:space="preserve"> “yes” or “no</w:t>
      </w:r>
      <w:r w:rsidR="00C1651A" w:rsidRPr="009F169D">
        <w:rPr>
          <w:rFonts w:cs="Courier New"/>
          <w:sz w:val="20"/>
          <w:szCs w:val="20"/>
        </w:rPr>
        <w:t>.</w:t>
      </w:r>
      <w:r w:rsidR="000337FD"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CE-7 CWPLUSE2)</w:t>
      </w:r>
    </w:p>
    <w:p w:rsidR="00BF3753" w:rsidRPr="009F169D" w:rsidRDefault="00BF3753">
      <w:pPr>
        <w:rPr>
          <w:rFonts w:cs="Courier New"/>
          <w:sz w:val="20"/>
          <w:szCs w:val="20"/>
        </w:rPr>
      </w:pPr>
    </w:p>
    <w:p w:rsidR="00052D12" w:rsidRPr="009F169D" w:rsidRDefault="00BF3753">
      <w:pPr>
        <w:rPr>
          <w:rFonts w:cs="Courier New"/>
          <w:sz w:val="20"/>
          <w:szCs w:val="20"/>
        </w:rPr>
      </w:pPr>
      <w:r w:rsidRPr="009F169D">
        <w:rPr>
          <w:rFonts w:cs="Courier New"/>
          <w:sz w:val="20"/>
          <w:szCs w:val="20"/>
        </w:rPr>
        <w:t>{  ASKED IF HE USED A METHOD</w:t>
      </w:r>
    </w:p>
    <w:p w:rsidR="00052D12" w:rsidRPr="009F169D" w:rsidRDefault="00052D12">
      <w:pPr>
        <w:rPr>
          <w:rFonts w:cs="Courier New"/>
          <w:sz w:val="20"/>
          <w:szCs w:val="20"/>
        </w:rPr>
      </w:pPr>
      <w:r w:rsidRPr="009F169D">
        <w:rPr>
          <w:rFonts w:cs="Courier New"/>
          <w:b/>
          <w:bCs/>
          <w:sz w:val="20"/>
          <w:szCs w:val="20"/>
        </w:rPr>
        <w:t>CWPLMET1</w:t>
      </w:r>
    </w:p>
    <w:p w:rsidR="00052D12" w:rsidRPr="009F169D" w:rsidRDefault="00052D12">
      <w:pPr>
        <w:tabs>
          <w:tab w:val="left" w:pos="-1440"/>
        </w:tabs>
        <w:ind w:left="720" w:hanging="720"/>
        <w:rPr>
          <w:rFonts w:cs="Courier New"/>
          <w:sz w:val="20"/>
          <w:szCs w:val="20"/>
        </w:rPr>
      </w:pPr>
      <w:r w:rsidRPr="009F169D">
        <w:rPr>
          <w:rFonts w:cs="Courier New"/>
          <w:sz w:val="20"/>
          <w:szCs w:val="20"/>
        </w:rPr>
        <w:t>CE-6.</w:t>
      </w:r>
      <w:r w:rsidRPr="009F169D">
        <w:rPr>
          <w:rFonts w:cs="Courier New"/>
          <w:sz w:val="20"/>
          <w:szCs w:val="20"/>
        </w:rPr>
        <w:tab/>
      </w:r>
      <w:r w:rsidR="00C1651A" w:rsidRPr="009F169D">
        <w:rPr>
          <w:rFonts w:cs="Courier New"/>
          <w:sz w:val="20"/>
          <w:szCs w:val="20"/>
        </w:rPr>
        <w:t>L</w:t>
      </w:r>
      <w:r w:rsidRPr="009F169D">
        <w:rPr>
          <w:rFonts w:cs="Courier New"/>
          <w:sz w:val="20"/>
          <w:szCs w:val="20"/>
        </w:rPr>
        <w:t>ooking at Card 46</w:t>
      </w:r>
      <w:r w:rsidR="000337FD" w:rsidRPr="009F169D">
        <w:rPr>
          <w:rFonts w:cs="Courier New"/>
          <w:sz w:val="20"/>
          <w:szCs w:val="20"/>
        </w:rPr>
        <w:t>b</w:t>
      </w:r>
      <w:r w:rsidRPr="009F169D">
        <w:rPr>
          <w:rFonts w:cs="Courier New"/>
          <w:sz w:val="20"/>
          <w:szCs w:val="20"/>
        </w:rPr>
        <w:t>, that last time, what methods did you use?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lastRenderedPageBreak/>
        <w:t>ENTER all that apply.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Condom or rubber ..............................................1</w:t>
      </w:r>
    </w:p>
    <w:p w:rsidR="00052D12" w:rsidRPr="009F169D" w:rsidRDefault="00052D12">
      <w:pPr>
        <w:ind w:firstLine="1440"/>
        <w:rPr>
          <w:rFonts w:cs="Courier New"/>
          <w:sz w:val="20"/>
          <w:szCs w:val="20"/>
        </w:rPr>
      </w:pPr>
      <w:r w:rsidRPr="009F169D">
        <w:rPr>
          <w:rFonts w:cs="Courier New"/>
          <w:sz w:val="20"/>
          <w:szCs w:val="20"/>
        </w:rPr>
        <w:t>Withdrawal or pulling out .....................................2</w:t>
      </w:r>
    </w:p>
    <w:p w:rsidR="00052D12" w:rsidRPr="009F169D" w:rsidRDefault="00052D12">
      <w:pPr>
        <w:ind w:firstLine="1440"/>
        <w:rPr>
          <w:rFonts w:cs="Courier New"/>
          <w:sz w:val="20"/>
          <w:szCs w:val="20"/>
        </w:rPr>
      </w:pPr>
      <w:r w:rsidRPr="009F169D">
        <w:rPr>
          <w:rFonts w:cs="Courier New"/>
          <w:sz w:val="20"/>
          <w:szCs w:val="20"/>
        </w:rPr>
        <w:t>Vasectomy or male sterilization ...............................3</w:t>
      </w:r>
    </w:p>
    <w:p w:rsidR="00052D12" w:rsidRPr="009F169D" w:rsidRDefault="00052D12">
      <w:pPr>
        <w:ind w:firstLine="1440"/>
        <w:rPr>
          <w:rFonts w:cs="Courier New"/>
          <w:sz w:val="20"/>
          <w:szCs w:val="20"/>
        </w:rPr>
      </w:pPr>
      <w:r w:rsidRPr="009F169D">
        <w:rPr>
          <w:rFonts w:cs="Courier New"/>
          <w:sz w:val="20"/>
          <w:szCs w:val="20"/>
        </w:rPr>
        <w:t>Something else ...............................................10</w:t>
      </w:r>
    </w:p>
    <w:p w:rsidR="00C66B8F" w:rsidRDefault="00C66B8F">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CWPLUSE2</w:t>
      </w:r>
    </w:p>
    <w:p w:rsidR="00052D12" w:rsidRPr="00B67ECD" w:rsidRDefault="00052D12">
      <w:pPr>
        <w:tabs>
          <w:tab w:val="left" w:pos="-1440"/>
        </w:tabs>
        <w:ind w:left="720" w:hanging="720"/>
        <w:rPr>
          <w:rFonts w:cs="Courier New"/>
          <w:sz w:val="20"/>
          <w:szCs w:val="20"/>
        </w:rPr>
      </w:pPr>
      <w:r w:rsidRPr="009F169D">
        <w:rPr>
          <w:rFonts w:cs="Courier New"/>
          <w:sz w:val="20"/>
          <w:szCs w:val="20"/>
        </w:rPr>
        <w:t>CE-7.</w:t>
      </w:r>
      <w:r w:rsidRPr="00B67ECD">
        <w:rPr>
          <w:rFonts w:cs="Courier New"/>
          <w:sz w:val="20"/>
          <w:szCs w:val="20"/>
        </w:rPr>
        <w:tab/>
        <w:t xml:space="preserve">That last time that you had sexual intercourse with your (wife/partner), did </w:t>
      </w:r>
      <w:r w:rsidRPr="00B67ECD">
        <w:rPr>
          <w:rFonts w:cs="Courier New"/>
          <w:sz w:val="20"/>
          <w:szCs w:val="20"/>
          <w:u w:val="single"/>
        </w:rPr>
        <w:t>she</w:t>
      </w:r>
      <w:r w:rsidRPr="00B67ECD">
        <w:rPr>
          <w:rFonts w:cs="Courier New"/>
          <w:sz w:val="20"/>
          <w:szCs w:val="20"/>
        </w:rPr>
        <w:t xml:space="preserve"> use any methods to prevent pregnancy or sexually transmitted disease? </w:t>
      </w:r>
      <w:r w:rsidR="00BD6CF6" w:rsidRPr="00B67ECD">
        <w:rPr>
          <w:rFonts w:cs="Courier New"/>
          <w:sz w:val="20"/>
          <w:szCs w:val="20"/>
        </w:rPr>
        <w:t>Please look at Card 47</w:t>
      </w:r>
      <w:r w:rsidR="000337FD" w:rsidRPr="00B67ECD">
        <w:rPr>
          <w:rFonts w:cs="Courier New"/>
          <w:sz w:val="20"/>
          <w:szCs w:val="20"/>
        </w:rPr>
        <w:t>a</w:t>
      </w:r>
      <w:r w:rsidR="00BD6CF6" w:rsidRPr="00B67ECD">
        <w:rPr>
          <w:rFonts w:cs="Courier New"/>
          <w:sz w:val="20"/>
          <w:szCs w:val="20"/>
        </w:rPr>
        <w:t xml:space="preserve"> for some examples of methods for females, before answering</w:t>
      </w:r>
      <w:r w:rsidR="000337FD" w:rsidRPr="00B67ECD">
        <w:rPr>
          <w:rFonts w:cs="Courier New"/>
          <w:sz w:val="20"/>
          <w:szCs w:val="20"/>
        </w:rPr>
        <w:t xml:space="preserve"> “yes” or “no</w:t>
      </w:r>
      <w:r w:rsidR="00BD6CF6" w:rsidRPr="00B67ECD">
        <w:rPr>
          <w:rFonts w:cs="Courier New"/>
          <w:sz w:val="20"/>
          <w:szCs w:val="20"/>
        </w:rPr>
        <w:t>.</w:t>
      </w:r>
      <w:r w:rsidR="000337FD" w:rsidRPr="00B67ECD">
        <w:rPr>
          <w:rFonts w:cs="Courier New"/>
          <w:sz w:val="20"/>
          <w:szCs w:val="20"/>
        </w:rPr>
        <w:t>”</w:t>
      </w:r>
    </w:p>
    <w:p w:rsidR="005A48E3" w:rsidRPr="00B67ECD" w:rsidRDefault="005A48E3">
      <w:pPr>
        <w:tabs>
          <w:tab w:val="left" w:pos="-1440"/>
        </w:tabs>
        <w:ind w:left="720" w:hanging="720"/>
        <w:rPr>
          <w:rFonts w:cs="Courier New"/>
          <w:sz w:val="20"/>
          <w:szCs w:val="20"/>
        </w:rPr>
      </w:pPr>
    </w:p>
    <w:p w:rsidR="005A48E3" w:rsidRPr="002E4041" w:rsidRDefault="005A48E3" w:rsidP="005A48E3">
      <w:pPr>
        <w:tabs>
          <w:tab w:val="left" w:pos="-1440"/>
        </w:tabs>
        <w:ind w:left="1440" w:hanging="720"/>
        <w:rPr>
          <w:rFonts w:cs="Courier New"/>
          <w:sz w:val="20"/>
          <w:szCs w:val="20"/>
        </w:rPr>
      </w:pP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i/>
          <w:sz w:val="22"/>
          <w:szCs w:val="22"/>
        </w:rPr>
        <w:sym w:font="Wingdings" w:char="F073"/>
      </w:r>
      <w:r w:rsidRPr="00B67ECD">
        <w:rPr>
          <w:rFonts w:cs="Courier New"/>
          <w:i/>
          <w:sz w:val="22"/>
          <w:szCs w:val="22"/>
        </w:rPr>
        <w:t xml:space="preserve"> </w:t>
      </w:r>
      <w:r w:rsidRPr="00B67ECD">
        <w:rPr>
          <w:rFonts w:cs="Courier New"/>
          <w:i/>
          <w:sz w:val="20"/>
          <w:szCs w:val="20"/>
        </w:rPr>
        <w:t>Do not probe</w:t>
      </w:r>
      <w:r w:rsidR="00C66B8F">
        <w:rPr>
          <w:rFonts w:cs="Courier New"/>
          <w:i/>
          <w:sz w:val="20"/>
          <w:szCs w:val="20"/>
        </w:rPr>
        <w:t xml:space="preserve"> </w:t>
      </w:r>
      <w:r w:rsidR="00C66B8F" w:rsidRPr="002E4041">
        <w:rPr>
          <w:rFonts w:cs="Courier New"/>
          <w:i/>
          <w:sz w:val="20"/>
          <w:szCs w:val="20"/>
        </w:rPr>
        <w:t>a DK response</w:t>
      </w:r>
    </w:p>
    <w:p w:rsidR="00052D12" w:rsidRPr="00B67ECD" w:rsidRDefault="00052D12">
      <w:pPr>
        <w:rPr>
          <w:rFonts w:cs="Courier New"/>
          <w:sz w:val="20"/>
          <w:szCs w:val="20"/>
        </w:rPr>
      </w:pPr>
    </w:p>
    <w:p w:rsidR="00052D12" w:rsidRPr="00B67ECD" w:rsidRDefault="00052D12">
      <w:pPr>
        <w:ind w:firstLine="1440"/>
        <w:rPr>
          <w:rFonts w:cs="Courier New"/>
          <w:sz w:val="20"/>
          <w:szCs w:val="20"/>
        </w:rPr>
      </w:pPr>
      <w:r w:rsidRPr="00B67ECD">
        <w:rPr>
          <w:rFonts w:cs="Courier New"/>
          <w:sz w:val="20"/>
          <w:szCs w:val="20"/>
        </w:rPr>
        <w:t>Yes ........1</w:t>
      </w:r>
    </w:p>
    <w:p w:rsidR="00052D12" w:rsidRPr="00B67ECD" w:rsidRDefault="00052D12">
      <w:pPr>
        <w:ind w:firstLine="1440"/>
        <w:rPr>
          <w:rFonts w:cs="Courier New"/>
          <w:sz w:val="20"/>
          <w:szCs w:val="20"/>
        </w:rPr>
      </w:pPr>
      <w:r w:rsidRPr="00B67ECD">
        <w:rPr>
          <w:rFonts w:cs="Courier New"/>
          <w:sz w:val="20"/>
          <w:szCs w:val="20"/>
        </w:rPr>
        <w:t>No .........5 (GO TO CF SERIES)</w:t>
      </w:r>
    </w:p>
    <w:p w:rsidR="008A665F" w:rsidRPr="00B67ECD" w:rsidRDefault="008A665F" w:rsidP="008A665F">
      <w:pPr>
        <w:rPr>
          <w:rFonts w:cs="Courier New"/>
          <w:sz w:val="20"/>
          <w:szCs w:val="20"/>
        </w:rPr>
      </w:pPr>
    </w:p>
    <w:p w:rsidR="008A665F" w:rsidRPr="00B67ECD" w:rsidRDefault="008A665F" w:rsidP="008A665F">
      <w:pPr>
        <w:rPr>
          <w:rFonts w:cs="Courier New"/>
          <w:sz w:val="20"/>
          <w:szCs w:val="20"/>
        </w:rPr>
      </w:pPr>
      <w:r w:rsidRPr="00B67ECD">
        <w:rPr>
          <w:rFonts w:cs="Courier New"/>
          <w:sz w:val="20"/>
          <w:szCs w:val="20"/>
        </w:rPr>
        <w:t>{ ASKED IF CE-7 CWPLUSE2</w:t>
      </w:r>
      <w:r w:rsidR="006A7D06" w:rsidRPr="00B67ECD">
        <w:rPr>
          <w:rFonts w:cs="Courier New"/>
          <w:sz w:val="20"/>
          <w:szCs w:val="20"/>
        </w:rPr>
        <w:t xml:space="preserve"> IS DON’T KNOW</w:t>
      </w:r>
    </w:p>
    <w:p w:rsidR="00052D12" w:rsidRPr="00B67ECD" w:rsidRDefault="00052D12">
      <w:pPr>
        <w:rPr>
          <w:rFonts w:cs="Courier New"/>
          <w:sz w:val="20"/>
          <w:szCs w:val="20"/>
        </w:rPr>
      </w:pPr>
    </w:p>
    <w:p w:rsidR="00E73740" w:rsidRPr="00B67ECD" w:rsidRDefault="00E73740" w:rsidP="00E73740">
      <w:pPr>
        <w:rPr>
          <w:rFonts w:cs="Courier New"/>
          <w:b/>
          <w:bCs/>
          <w:sz w:val="20"/>
          <w:szCs w:val="20"/>
        </w:rPr>
      </w:pPr>
      <w:r w:rsidRPr="00B67ECD">
        <w:rPr>
          <w:rFonts w:cs="Courier New"/>
          <w:b/>
          <w:bCs/>
          <w:sz w:val="20"/>
          <w:szCs w:val="20"/>
        </w:rPr>
        <w:t>DKCWPLUSE</w:t>
      </w:r>
    </w:p>
    <w:p w:rsidR="00E73740" w:rsidRPr="00B67ECD" w:rsidRDefault="00E73740" w:rsidP="00E73740">
      <w:pPr>
        <w:ind w:left="1440" w:hanging="1440"/>
        <w:rPr>
          <w:rFonts w:cs="Courier New"/>
          <w:sz w:val="20"/>
          <w:szCs w:val="20"/>
        </w:rPr>
      </w:pPr>
      <w:r w:rsidRPr="00B67ECD">
        <w:rPr>
          <w:rFonts w:cs="Courier New"/>
          <w:sz w:val="20"/>
          <w:szCs w:val="20"/>
        </w:rPr>
        <w:t>CE-7b.</w:t>
      </w:r>
      <w:r w:rsidRPr="00B67ECD">
        <w:rPr>
          <w:rFonts w:cs="Courier New"/>
          <w:sz w:val="20"/>
          <w:szCs w:val="20"/>
        </w:rPr>
        <w:tab/>
        <w:t>Is it that you don’t recall right now, or that you never knew?</w:t>
      </w:r>
    </w:p>
    <w:p w:rsidR="00E73740" w:rsidRPr="00B67ECD" w:rsidRDefault="00E73740" w:rsidP="00E73740">
      <w:pPr>
        <w:ind w:left="1440" w:hanging="1440"/>
        <w:rPr>
          <w:rFonts w:cs="Courier New"/>
          <w:sz w:val="20"/>
          <w:szCs w:val="20"/>
        </w:rPr>
      </w:pPr>
    </w:p>
    <w:p w:rsidR="00E73740" w:rsidRPr="00B67ECD" w:rsidRDefault="00E73740" w:rsidP="00E73740">
      <w:pPr>
        <w:ind w:left="1440"/>
        <w:rPr>
          <w:rFonts w:cs="Courier New"/>
          <w:sz w:val="20"/>
          <w:szCs w:val="20"/>
        </w:rPr>
      </w:pPr>
      <w:r w:rsidRPr="00B67ECD">
        <w:rPr>
          <w:rFonts w:cs="Courier New"/>
          <w:sz w:val="20"/>
          <w:szCs w:val="20"/>
        </w:rPr>
        <w:tab/>
        <w:t>Don’t recall.....1</w:t>
      </w:r>
    </w:p>
    <w:p w:rsidR="00E73740" w:rsidRPr="00B67ECD" w:rsidRDefault="00E73740" w:rsidP="00E73740">
      <w:pPr>
        <w:ind w:left="1440"/>
        <w:rPr>
          <w:rFonts w:cs="Courier New"/>
          <w:sz w:val="20"/>
          <w:szCs w:val="20"/>
        </w:rPr>
      </w:pPr>
      <w:r w:rsidRPr="00B67ECD">
        <w:rPr>
          <w:rFonts w:cs="Courier New"/>
          <w:sz w:val="20"/>
          <w:szCs w:val="20"/>
        </w:rPr>
        <w:tab/>
        <w:t>Never knew.......2</w:t>
      </w:r>
    </w:p>
    <w:p w:rsidR="00E73740" w:rsidRPr="00B67ECD" w:rsidRDefault="00E73740">
      <w:pPr>
        <w:rPr>
          <w:rFonts w:cs="Courier New"/>
          <w:sz w:val="20"/>
          <w:szCs w:val="20"/>
        </w:rPr>
      </w:pPr>
    </w:p>
    <w:p w:rsidR="00BF3753" w:rsidRPr="00B67ECD" w:rsidRDefault="00BF3753">
      <w:pPr>
        <w:rPr>
          <w:rFonts w:cs="Courier New"/>
          <w:bCs/>
          <w:sz w:val="20"/>
          <w:szCs w:val="20"/>
        </w:rPr>
      </w:pPr>
      <w:r w:rsidRPr="00B67ECD">
        <w:rPr>
          <w:rFonts w:cs="Courier New"/>
          <w:bCs/>
          <w:sz w:val="20"/>
          <w:szCs w:val="20"/>
        </w:rPr>
        <w:t>{ ASKED IF SHE USED A METHOD</w:t>
      </w:r>
    </w:p>
    <w:p w:rsidR="00052D12" w:rsidRPr="00B67ECD" w:rsidRDefault="00052D12">
      <w:pPr>
        <w:rPr>
          <w:rFonts w:cs="Courier New"/>
          <w:sz w:val="20"/>
          <w:szCs w:val="20"/>
        </w:rPr>
      </w:pPr>
      <w:r w:rsidRPr="00B67ECD">
        <w:rPr>
          <w:rFonts w:cs="Courier New"/>
          <w:b/>
          <w:bCs/>
          <w:sz w:val="20"/>
          <w:szCs w:val="20"/>
        </w:rPr>
        <w:t>CWPLMET2</w:t>
      </w:r>
    </w:p>
    <w:p w:rsidR="00052D12" w:rsidRPr="00B67ECD" w:rsidRDefault="00052D12">
      <w:pPr>
        <w:tabs>
          <w:tab w:val="left" w:pos="-1440"/>
        </w:tabs>
        <w:ind w:left="720" w:hanging="720"/>
        <w:rPr>
          <w:rFonts w:cs="Courier New"/>
          <w:sz w:val="20"/>
          <w:szCs w:val="20"/>
        </w:rPr>
      </w:pPr>
      <w:r w:rsidRPr="00B67ECD">
        <w:rPr>
          <w:rFonts w:cs="Courier New"/>
          <w:sz w:val="20"/>
          <w:szCs w:val="20"/>
        </w:rPr>
        <w:t>CE-8.</w:t>
      </w:r>
      <w:r w:rsidRPr="00B67ECD">
        <w:rPr>
          <w:rFonts w:cs="Courier New"/>
          <w:sz w:val="20"/>
          <w:szCs w:val="20"/>
        </w:rPr>
        <w:tab/>
      </w:r>
      <w:r w:rsidR="00BD6CF6" w:rsidRPr="00B67ECD">
        <w:rPr>
          <w:rFonts w:cs="Courier New"/>
          <w:sz w:val="20"/>
          <w:szCs w:val="20"/>
        </w:rPr>
        <w:t>L</w:t>
      </w:r>
      <w:r w:rsidRPr="00B67ECD">
        <w:rPr>
          <w:rFonts w:cs="Courier New"/>
          <w:sz w:val="20"/>
          <w:szCs w:val="20"/>
        </w:rPr>
        <w:t>ooking at Card 47</w:t>
      </w:r>
      <w:r w:rsidR="000337FD" w:rsidRPr="00B67ECD">
        <w:rPr>
          <w:rFonts w:cs="Courier New"/>
          <w:sz w:val="20"/>
          <w:szCs w:val="20"/>
        </w:rPr>
        <w:t>b</w:t>
      </w:r>
      <w:r w:rsidRPr="00B67ECD">
        <w:rPr>
          <w:rFonts w:cs="Courier New"/>
          <w:sz w:val="20"/>
          <w:szCs w:val="20"/>
        </w:rPr>
        <w:t xml:space="preserve">, that last time, what methods did </w:t>
      </w:r>
      <w:r w:rsidRPr="00B67ECD">
        <w:rPr>
          <w:rFonts w:cs="Courier New"/>
          <w:sz w:val="20"/>
          <w:szCs w:val="20"/>
          <w:u w:val="single"/>
        </w:rPr>
        <w:t>she</w:t>
      </w:r>
      <w:r w:rsidRPr="00B67ECD">
        <w:rPr>
          <w:rFonts w:cs="Courier New"/>
          <w:sz w:val="20"/>
          <w:szCs w:val="20"/>
        </w:rPr>
        <w:t xml:space="preserve"> use?</w:t>
      </w:r>
    </w:p>
    <w:p w:rsidR="00052D12" w:rsidRPr="00B67ECD" w:rsidRDefault="00052D12">
      <w:pPr>
        <w:rPr>
          <w:rFonts w:cs="Courier New"/>
          <w:sz w:val="20"/>
          <w:szCs w:val="20"/>
        </w:rPr>
      </w:pPr>
    </w:p>
    <w:p w:rsidR="00052D12" w:rsidRPr="00B67ECD" w:rsidRDefault="00052D12">
      <w:pPr>
        <w:ind w:left="1440"/>
        <w:rPr>
          <w:rFonts w:cs="Courier New"/>
          <w:i/>
          <w:iCs/>
          <w:sz w:val="20"/>
          <w:szCs w:val="20"/>
        </w:rPr>
      </w:pPr>
      <w:r w:rsidRPr="00B67ECD">
        <w:rPr>
          <w:rFonts w:cs="Courier New"/>
          <w:i/>
          <w:iCs/>
          <w:sz w:val="20"/>
          <w:szCs w:val="20"/>
        </w:rPr>
        <w:t xml:space="preserve">ENTER all that apply.  </w:t>
      </w:r>
    </w:p>
    <w:p w:rsidR="005A48E3" w:rsidRPr="009F169D" w:rsidRDefault="005A48E3">
      <w:pPr>
        <w:ind w:left="1440"/>
        <w:rPr>
          <w:rFonts w:cs="Courier New"/>
          <w:sz w:val="20"/>
          <w:szCs w:val="20"/>
        </w:rPr>
      </w:pP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9F169D">
        <w:rPr>
          <w:rFonts w:cs="Courier New"/>
          <w:i/>
          <w:sz w:val="22"/>
          <w:szCs w:val="22"/>
        </w:rPr>
        <w:sym w:font="Wingdings" w:char="F073"/>
      </w:r>
      <w:r w:rsidRPr="009F169D">
        <w:rPr>
          <w:rFonts w:cs="Courier New"/>
          <w:i/>
          <w:sz w:val="22"/>
          <w:szCs w:val="22"/>
        </w:rPr>
        <w:t xml:space="preserve"> </w:t>
      </w:r>
      <w:r w:rsidRPr="009F169D">
        <w:rPr>
          <w:rFonts w:cs="Courier New"/>
          <w:i/>
          <w:sz w:val="20"/>
          <w:szCs w:val="20"/>
        </w:rPr>
        <w:t>Do not probe</w:t>
      </w:r>
      <w:r w:rsidRPr="002E4041">
        <w:rPr>
          <w:rFonts w:cs="Courier New"/>
          <w:i/>
          <w:sz w:val="20"/>
          <w:szCs w:val="20"/>
        </w:rPr>
        <w:t xml:space="preserve"> </w:t>
      </w:r>
      <w:r w:rsidR="00C66B8F" w:rsidRPr="002E4041">
        <w:rPr>
          <w:rFonts w:cs="Courier New"/>
          <w:i/>
          <w:sz w:val="20"/>
          <w:szCs w:val="20"/>
        </w:rPr>
        <w:t>a DK response</w:t>
      </w:r>
    </w:p>
    <w:p w:rsidR="00052D12" w:rsidRPr="009F169D" w:rsidRDefault="00052D12">
      <w:pPr>
        <w:rPr>
          <w:rFonts w:cs="Courier New"/>
          <w:sz w:val="20"/>
          <w:szCs w:val="20"/>
        </w:rPr>
      </w:pPr>
    </w:p>
    <w:p w:rsidR="00052D12" w:rsidRPr="009F169D" w:rsidRDefault="00052D12" w:rsidP="00D53E2A">
      <w:pPr>
        <w:tabs>
          <w:tab w:val="left" w:pos="1440"/>
          <w:tab w:val="left" w:leader="dot" w:pos="9000"/>
        </w:tabs>
        <w:ind w:firstLine="1440"/>
        <w:rPr>
          <w:rFonts w:cs="Courier New"/>
          <w:sz w:val="20"/>
          <w:szCs w:val="20"/>
        </w:rPr>
      </w:pPr>
      <w:r w:rsidRPr="009F169D">
        <w:rPr>
          <w:rFonts w:cs="Courier New"/>
          <w:sz w:val="20"/>
          <w:szCs w:val="20"/>
        </w:rPr>
        <w:t>Pill</w:t>
      </w:r>
      <w:r w:rsidR="00D53E2A" w:rsidRPr="009F169D">
        <w:rPr>
          <w:rFonts w:cs="Courier New"/>
          <w:sz w:val="20"/>
          <w:szCs w:val="20"/>
        </w:rPr>
        <w:tab/>
      </w:r>
      <w:r w:rsidRPr="009F169D">
        <w:rPr>
          <w:rFonts w:cs="Courier New"/>
          <w:sz w:val="20"/>
          <w:szCs w:val="20"/>
        </w:rPr>
        <w:t>4</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Tubal sterilization or other female sterilization</w:t>
      </w:r>
      <w:r w:rsidR="00D53E2A" w:rsidRPr="009F169D">
        <w:rPr>
          <w:rFonts w:cs="Courier New"/>
          <w:sz w:val="20"/>
          <w:szCs w:val="20"/>
        </w:rPr>
        <w:tab/>
      </w:r>
      <w:r w:rsidRPr="009F169D">
        <w:rPr>
          <w:rFonts w:cs="Courier New"/>
          <w:sz w:val="20"/>
          <w:szCs w:val="20"/>
        </w:rPr>
        <w:t>5</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D53E2A"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6</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Spermicidal foam/jelly/cream/film/suppository</w:t>
      </w:r>
      <w:r w:rsidR="00D53E2A" w:rsidRPr="009F169D">
        <w:rPr>
          <w:rFonts w:cs="Courier New"/>
          <w:sz w:val="20"/>
          <w:szCs w:val="20"/>
        </w:rPr>
        <w:tab/>
      </w:r>
      <w:r w:rsidRPr="009F169D">
        <w:rPr>
          <w:rFonts w:cs="Courier New"/>
          <w:sz w:val="20"/>
          <w:szCs w:val="20"/>
        </w:rPr>
        <w:t>7</w:t>
      </w:r>
    </w:p>
    <w:p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8</w:t>
      </w:r>
    </w:p>
    <w:p w:rsidR="00052D12" w:rsidRPr="009F169D" w:rsidRDefault="00052D12" w:rsidP="00D53E2A">
      <w:pPr>
        <w:tabs>
          <w:tab w:val="left" w:pos="1440"/>
          <w:tab w:val="left" w:leader="dot" w:pos="9000"/>
        </w:tabs>
        <w:ind w:firstLine="1440"/>
        <w:rPr>
          <w:rFonts w:cs="Courier New"/>
          <w:sz w:val="20"/>
          <w:szCs w:val="20"/>
        </w:rPr>
      </w:pPr>
      <w:r w:rsidRPr="009F169D">
        <w:rPr>
          <w:rFonts w:cs="Courier New"/>
          <w:sz w:val="20"/>
          <w:szCs w:val="20"/>
        </w:rPr>
        <w:t>Rhythm or safe period</w:t>
      </w:r>
      <w:r w:rsidR="00D53E2A" w:rsidRPr="009F169D">
        <w:rPr>
          <w:rFonts w:cs="Courier New"/>
          <w:sz w:val="20"/>
          <w:szCs w:val="20"/>
        </w:rPr>
        <w:tab/>
      </w:r>
      <w:r w:rsidRPr="009F169D">
        <w:rPr>
          <w:rFonts w:cs="Courier New"/>
          <w:sz w:val="20"/>
          <w:szCs w:val="20"/>
        </w:rPr>
        <w:t>9</w:t>
      </w:r>
    </w:p>
    <w:p w:rsidR="000337FD" w:rsidRPr="009F169D" w:rsidRDefault="000337FD" w:rsidP="00D53E2A">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10</w:t>
      </w:r>
    </w:p>
    <w:p w:rsidR="000337FD" w:rsidRPr="009F169D" w:rsidRDefault="000337FD" w:rsidP="00D53E2A">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D53E2A" w:rsidRPr="009F169D">
        <w:rPr>
          <w:rFonts w:cs="Courier New"/>
          <w:sz w:val="20"/>
          <w:szCs w:val="20"/>
          <w:vertAlign w:val="superscript"/>
        </w:rPr>
        <w:t>TM</w:t>
      </w:r>
      <w:proofErr w:type="spellEnd"/>
      <w:r w:rsidRPr="009F169D">
        <w:rPr>
          <w:rFonts w:cs="Courier New"/>
          <w:sz w:val="20"/>
          <w:szCs w:val="20"/>
        </w:rPr>
        <w:t>)</w:t>
      </w:r>
      <w:r w:rsidR="00D53E2A" w:rsidRPr="009F169D">
        <w:rPr>
          <w:rFonts w:cs="Courier New"/>
          <w:sz w:val="20"/>
          <w:szCs w:val="20"/>
        </w:rPr>
        <w:tab/>
      </w:r>
      <w:r w:rsidRPr="009F169D">
        <w:rPr>
          <w:rFonts w:cs="Courier New"/>
          <w:sz w:val="20"/>
          <w:szCs w:val="20"/>
        </w:rPr>
        <w:t>11</w:t>
      </w:r>
    </w:p>
    <w:p w:rsidR="007E23D8" w:rsidRPr="009F169D" w:rsidRDefault="007E23D8" w:rsidP="00D53E2A">
      <w:pPr>
        <w:tabs>
          <w:tab w:val="left" w:pos="1440"/>
          <w:tab w:val="left" w:leader="dot" w:pos="8914"/>
        </w:tabs>
        <w:ind w:firstLine="1440"/>
        <w:rPr>
          <w:rFonts w:cs="Courier New"/>
          <w:sz w:val="20"/>
          <w:szCs w:val="20"/>
        </w:rPr>
      </w:pPr>
      <w:r w:rsidRPr="009F169D">
        <w:rPr>
          <w:rFonts w:cs="Courier New"/>
          <w:sz w:val="20"/>
          <w:szCs w:val="20"/>
        </w:rPr>
        <w:t>IUD, coil, loop</w:t>
      </w:r>
      <w:r w:rsidR="00D53E2A" w:rsidRPr="009F169D">
        <w:rPr>
          <w:rFonts w:cs="Courier New"/>
          <w:sz w:val="20"/>
          <w:szCs w:val="20"/>
        </w:rPr>
        <w:tab/>
      </w:r>
      <w:r w:rsidRPr="009F169D">
        <w:rPr>
          <w:rFonts w:cs="Courier New"/>
          <w:sz w:val="20"/>
          <w:szCs w:val="20"/>
        </w:rPr>
        <w:t>12</w:t>
      </w:r>
    </w:p>
    <w:p w:rsidR="007E23D8" w:rsidRPr="009F169D" w:rsidRDefault="007E23D8" w:rsidP="00D53E2A">
      <w:pPr>
        <w:tabs>
          <w:tab w:val="left" w:pos="1440"/>
          <w:tab w:val="left" w:leader="dot" w:pos="8914"/>
        </w:tabs>
        <w:ind w:firstLine="1440"/>
        <w:rPr>
          <w:rFonts w:cs="Courier New"/>
          <w:sz w:val="20"/>
          <w:szCs w:val="20"/>
        </w:rPr>
      </w:pPr>
      <w:r w:rsidRPr="009F169D">
        <w:rPr>
          <w:rFonts w:cs="Courier New"/>
          <w:sz w:val="20"/>
          <w:szCs w:val="20"/>
        </w:rPr>
        <w:t>Something else</w:t>
      </w:r>
      <w:r w:rsidR="00D53E2A" w:rsidRPr="009F169D">
        <w:rPr>
          <w:rFonts w:cs="Courier New"/>
          <w:sz w:val="20"/>
          <w:szCs w:val="20"/>
        </w:rPr>
        <w:tab/>
      </w:r>
      <w:r w:rsidRPr="009F169D">
        <w:rPr>
          <w:rFonts w:cs="Courier New"/>
          <w:sz w:val="20"/>
          <w:szCs w:val="20"/>
        </w:rPr>
        <w:t>13</w:t>
      </w:r>
    </w:p>
    <w:p w:rsidR="008A665F" w:rsidRPr="00B67ECD" w:rsidRDefault="008A665F" w:rsidP="008A665F">
      <w:pPr>
        <w:rPr>
          <w:rFonts w:cs="Courier New"/>
          <w:sz w:val="20"/>
          <w:szCs w:val="20"/>
        </w:rPr>
      </w:pPr>
    </w:p>
    <w:p w:rsidR="008A665F" w:rsidRPr="00B67ECD" w:rsidRDefault="008A665F" w:rsidP="008A665F">
      <w:pPr>
        <w:rPr>
          <w:rFonts w:cs="Courier New"/>
          <w:sz w:val="20"/>
          <w:szCs w:val="20"/>
        </w:rPr>
      </w:pPr>
      <w:r w:rsidRPr="00B67ECD">
        <w:rPr>
          <w:rFonts w:cs="Courier New"/>
          <w:sz w:val="20"/>
          <w:szCs w:val="20"/>
        </w:rPr>
        <w:t>{ ASKED IF CE-8 CWPLMET2</w:t>
      </w:r>
      <w:r w:rsidR="00425549" w:rsidRPr="00B67ECD">
        <w:rPr>
          <w:rFonts w:cs="Courier New"/>
          <w:sz w:val="20"/>
          <w:szCs w:val="20"/>
        </w:rPr>
        <w:t xml:space="preserve"> IS DON’T KNOW</w:t>
      </w:r>
    </w:p>
    <w:p w:rsidR="00425549" w:rsidRPr="00B67ECD" w:rsidRDefault="00425549" w:rsidP="00425549">
      <w:pPr>
        <w:rPr>
          <w:rFonts w:cs="Courier New"/>
          <w:b/>
          <w:bCs/>
          <w:sz w:val="20"/>
          <w:szCs w:val="20"/>
        </w:rPr>
      </w:pPr>
      <w:r w:rsidRPr="00B67ECD">
        <w:rPr>
          <w:rFonts w:cs="Courier New"/>
          <w:b/>
          <w:bCs/>
          <w:sz w:val="20"/>
          <w:szCs w:val="20"/>
        </w:rPr>
        <w:t>DKCWPLMET</w:t>
      </w:r>
    </w:p>
    <w:p w:rsidR="00425549" w:rsidRPr="00B67ECD" w:rsidRDefault="00425549" w:rsidP="00425549">
      <w:pPr>
        <w:ind w:left="1440" w:hanging="1440"/>
        <w:rPr>
          <w:rFonts w:cs="Courier New"/>
          <w:sz w:val="20"/>
          <w:szCs w:val="20"/>
        </w:rPr>
      </w:pPr>
      <w:r w:rsidRPr="00B67ECD">
        <w:rPr>
          <w:rFonts w:cs="Courier New"/>
          <w:sz w:val="20"/>
          <w:szCs w:val="20"/>
        </w:rPr>
        <w:t>CE-8b.</w:t>
      </w:r>
      <w:r w:rsidRPr="00B67ECD">
        <w:rPr>
          <w:rFonts w:cs="Courier New"/>
          <w:sz w:val="20"/>
          <w:szCs w:val="20"/>
        </w:rPr>
        <w:tab/>
        <w:t>Is it that you don’t recall right now, or that you never knew?</w:t>
      </w:r>
    </w:p>
    <w:p w:rsidR="00425549" w:rsidRPr="00B67ECD" w:rsidRDefault="00425549" w:rsidP="00425549">
      <w:pPr>
        <w:ind w:left="1440" w:hanging="1440"/>
        <w:rPr>
          <w:rFonts w:cs="Courier New"/>
          <w:sz w:val="20"/>
          <w:szCs w:val="20"/>
        </w:rPr>
      </w:pPr>
    </w:p>
    <w:p w:rsidR="00425549" w:rsidRPr="00B67ECD" w:rsidRDefault="00425549" w:rsidP="00425549">
      <w:pPr>
        <w:ind w:left="2160" w:hanging="720"/>
        <w:rPr>
          <w:rFonts w:cs="Courier New"/>
          <w:sz w:val="20"/>
          <w:szCs w:val="20"/>
        </w:rPr>
      </w:pPr>
      <w:r w:rsidRPr="00B67ECD">
        <w:rPr>
          <w:rFonts w:cs="Courier New"/>
          <w:sz w:val="20"/>
          <w:szCs w:val="20"/>
        </w:rPr>
        <w:tab/>
        <w:t>Don’t recall.....1</w:t>
      </w:r>
    </w:p>
    <w:p w:rsidR="00425549" w:rsidRPr="00B67ECD" w:rsidRDefault="00425549" w:rsidP="00425549">
      <w:pPr>
        <w:ind w:left="2160" w:hanging="720"/>
        <w:rPr>
          <w:rFonts w:cs="Courier New"/>
          <w:sz w:val="20"/>
          <w:szCs w:val="20"/>
        </w:rPr>
      </w:pPr>
      <w:r w:rsidRPr="00B67ECD">
        <w:rPr>
          <w:rFonts w:cs="Courier New"/>
          <w:sz w:val="20"/>
          <w:szCs w:val="20"/>
        </w:rPr>
        <w:tab/>
        <w:t>Never knew.......2</w:t>
      </w:r>
    </w:p>
    <w:p w:rsidR="00425549" w:rsidRPr="00B67ECD" w:rsidRDefault="00425549">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Methods Used in the Last 12 Months (CF)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CFINTRO</w:t>
      </w:r>
    </w:p>
    <w:p w:rsidR="00052D12" w:rsidRPr="009F169D" w:rsidRDefault="00052D12">
      <w:pPr>
        <w:tabs>
          <w:tab w:val="left" w:pos="-1440"/>
        </w:tabs>
        <w:ind w:left="720" w:hanging="720"/>
        <w:rPr>
          <w:rFonts w:cs="Courier New"/>
          <w:sz w:val="20"/>
          <w:szCs w:val="20"/>
        </w:rPr>
      </w:pPr>
      <w:r w:rsidRPr="009F169D">
        <w:rPr>
          <w:rFonts w:cs="Courier New"/>
          <w:sz w:val="20"/>
          <w:szCs w:val="20"/>
        </w:rPr>
        <w:t>CF-0.</w:t>
      </w:r>
      <w:r w:rsidRPr="009F169D">
        <w:rPr>
          <w:rFonts w:cs="Courier New"/>
          <w:sz w:val="20"/>
          <w:szCs w:val="20"/>
        </w:rPr>
        <w:tab/>
        <w:t xml:space="preserve">Now I have some questions about methods that you and (WIFE/PARTNER) used in the past 12 months, that is since (INTERVIEW MONTH, </w:t>
      </w:r>
      <w:r w:rsidR="00416A88" w:rsidRPr="009F169D">
        <w:rPr>
          <w:rFonts w:cs="Courier New"/>
          <w:sz w:val="20"/>
          <w:szCs w:val="20"/>
        </w:rPr>
        <w:t>INTERVIEW YEAR - 1</w:t>
      </w:r>
      <w:r w:rsidRPr="009F169D">
        <w:rPr>
          <w:rFonts w:cs="Courier New"/>
          <w:sz w:val="20"/>
          <w:szCs w:val="20"/>
        </w:rPr>
        <w:t>), to prevent pregnancy or sexually transmitted disease.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(If you were not involved with her for the </w:t>
      </w:r>
      <w:r w:rsidRPr="009F169D">
        <w:rPr>
          <w:rFonts w:cs="Courier New"/>
          <w:sz w:val="20"/>
          <w:szCs w:val="20"/>
          <w:u w:val="single"/>
        </w:rPr>
        <w:t>whole</w:t>
      </w:r>
      <w:r w:rsidRPr="009F169D">
        <w:rPr>
          <w:rFonts w:cs="Courier New"/>
          <w:sz w:val="20"/>
          <w:szCs w:val="20"/>
        </w:rPr>
        <w:t xml:space="preserve"> 12 months, please think of only that time that you were involved with her during the</w:t>
      </w:r>
      <w:r w:rsidR="002B3BEF" w:rsidRPr="009F169D">
        <w:rPr>
          <w:rFonts w:cs="Courier New"/>
          <w:sz w:val="20"/>
          <w:szCs w:val="20"/>
        </w:rPr>
        <w:t xml:space="preserve"> past 12 months.</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CA</w:t>
      </w:r>
      <w:r w:rsidR="00542823" w:rsidRPr="009F169D">
        <w:rPr>
          <w:rFonts w:cs="Courier New"/>
          <w:sz w:val="20"/>
          <w:szCs w:val="20"/>
        </w:rPr>
        <w:t>N’T</w:t>
      </w:r>
      <w:r w:rsidRPr="009F169D">
        <w:rPr>
          <w:rFonts w:cs="Courier New"/>
          <w:sz w:val="20"/>
          <w:szCs w:val="20"/>
        </w:rPr>
        <w:t xml:space="preserve"> TELL IF THEY USED A METHOD IN LAST 12 MONTHS </w:t>
      </w:r>
    </w:p>
    <w:p w:rsidR="00052D12" w:rsidRPr="009F169D" w:rsidRDefault="00052D12">
      <w:pPr>
        <w:rPr>
          <w:rFonts w:cs="Courier New"/>
          <w:sz w:val="20"/>
          <w:szCs w:val="20"/>
        </w:rPr>
      </w:pPr>
      <w:r w:rsidRPr="009F169D">
        <w:rPr>
          <w:rFonts w:cs="Courier New"/>
          <w:b/>
          <w:bCs/>
          <w:sz w:val="20"/>
          <w:szCs w:val="20"/>
        </w:rPr>
        <w:t>CWPRECBC</w:t>
      </w:r>
    </w:p>
    <w:p w:rsidR="00052D12" w:rsidRPr="009F169D" w:rsidRDefault="00BD6CF6" w:rsidP="00BD6CF6">
      <w:pPr>
        <w:tabs>
          <w:tab w:val="left" w:pos="-1440"/>
        </w:tabs>
        <w:ind w:left="720" w:hanging="720"/>
        <w:rPr>
          <w:rFonts w:cs="Courier New"/>
          <w:sz w:val="20"/>
          <w:szCs w:val="20"/>
        </w:rPr>
      </w:pPr>
      <w:r w:rsidRPr="009F169D">
        <w:rPr>
          <w:rFonts w:cs="Courier New"/>
          <w:sz w:val="20"/>
          <w:szCs w:val="20"/>
        </w:rPr>
        <w:t>CF-1.</w:t>
      </w:r>
      <w:r w:rsidRPr="009F169D">
        <w:rPr>
          <w:rFonts w:cs="Courier New"/>
          <w:sz w:val="20"/>
          <w:szCs w:val="20"/>
        </w:rPr>
        <w:tab/>
      </w:r>
      <w:r w:rsidR="00052D12" w:rsidRPr="009F169D">
        <w:rPr>
          <w:rFonts w:cs="Courier New"/>
          <w:sz w:val="20"/>
          <w:szCs w:val="20"/>
        </w:rPr>
        <w:t xml:space="preserve">During the last 12 months, did you or your (wife/partner) use </w:t>
      </w:r>
      <w:r w:rsidR="00052D12" w:rsidRPr="009F169D">
        <w:rPr>
          <w:rFonts w:cs="Courier New"/>
          <w:sz w:val="20"/>
          <w:szCs w:val="20"/>
          <w:u w:val="single"/>
        </w:rPr>
        <w:t>any</w:t>
      </w:r>
      <w:r w:rsidRPr="009F169D">
        <w:rPr>
          <w:rFonts w:cs="Courier New"/>
          <w:sz w:val="20"/>
          <w:szCs w:val="20"/>
        </w:rPr>
        <w:t xml:space="preserve"> </w:t>
      </w:r>
      <w:r w:rsidR="00052D12" w:rsidRPr="009F169D">
        <w:rPr>
          <w:rFonts w:cs="Courier New"/>
          <w:sz w:val="20"/>
          <w:szCs w:val="20"/>
        </w:rPr>
        <w:t xml:space="preserve">methods to prevent pregnancy or sexually transmitted disease when you had intercourse together?  Please answer yes if you used a method even once. </w:t>
      </w:r>
      <w:r w:rsidRPr="009F169D">
        <w:rPr>
          <w:rFonts w:cs="Courier New"/>
          <w:sz w:val="20"/>
          <w:szCs w:val="20"/>
        </w:rPr>
        <w:t>(If necessary: Please look at Card 45</w:t>
      </w:r>
      <w:r w:rsidR="002F110F" w:rsidRPr="009F169D">
        <w:rPr>
          <w:rFonts w:cs="Courier New"/>
          <w:sz w:val="20"/>
          <w:szCs w:val="20"/>
        </w:rPr>
        <w:t>a</w:t>
      </w:r>
      <w:r w:rsidRPr="009F169D">
        <w:rPr>
          <w:rFonts w:cs="Courier New"/>
          <w:sz w:val="20"/>
          <w:szCs w:val="20"/>
        </w:rPr>
        <w:t xml:space="preserve"> for some examples of methods, before answering</w:t>
      </w:r>
      <w:r w:rsidR="002F110F" w:rsidRPr="009F169D">
        <w:rPr>
          <w:rFonts w:cs="Courier New"/>
          <w:sz w:val="20"/>
          <w:szCs w:val="20"/>
        </w:rPr>
        <w:t xml:space="preserve"> “yes” or “no</w:t>
      </w:r>
      <w:r w:rsidRPr="009F169D">
        <w:rPr>
          <w:rFonts w:cs="Courier New"/>
          <w:sz w:val="20"/>
          <w:szCs w:val="20"/>
        </w:rPr>
        <w:t>.</w:t>
      </w:r>
      <w:r w:rsidR="002F110F" w:rsidRPr="009F169D">
        <w:rPr>
          <w:rFonts w:cs="Courier New"/>
          <w:sz w:val="20"/>
          <w:szCs w:val="20"/>
        </w:rPr>
        <w:t>”</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CWPALLBC</w:t>
      </w:r>
    </w:p>
    <w:p w:rsidR="00052D12" w:rsidRPr="009F169D" w:rsidRDefault="00052D12">
      <w:pPr>
        <w:tabs>
          <w:tab w:val="left" w:pos="-1440"/>
        </w:tabs>
        <w:ind w:left="720" w:hanging="720"/>
        <w:rPr>
          <w:rFonts w:cs="Courier New"/>
          <w:sz w:val="20"/>
          <w:szCs w:val="20"/>
        </w:rPr>
      </w:pPr>
      <w:r w:rsidRPr="009F169D">
        <w:rPr>
          <w:rFonts w:cs="Courier New"/>
          <w:sz w:val="20"/>
          <w:szCs w:val="20"/>
        </w:rPr>
        <w:t>CF-2.</w:t>
      </w:r>
      <w:r w:rsidRPr="009F169D">
        <w:rPr>
          <w:rFonts w:cs="Courier New"/>
          <w:sz w:val="20"/>
          <w:szCs w:val="20"/>
        </w:rPr>
        <w:tab/>
        <w:t>Please look at Card 45</w:t>
      </w:r>
      <w:r w:rsidR="002F110F" w:rsidRPr="009F169D">
        <w:rPr>
          <w:rFonts w:cs="Courier New"/>
          <w:sz w:val="20"/>
          <w:szCs w:val="20"/>
        </w:rPr>
        <w:t>b</w:t>
      </w:r>
      <w:r w:rsidRPr="009F169D">
        <w:rPr>
          <w:rFonts w:cs="Courier New"/>
          <w:sz w:val="20"/>
          <w:szCs w:val="20"/>
        </w:rPr>
        <w:t xml:space="preserve">.  Including any methods you may have already told me about and methods you may have used only once, during the last 12 months, which of these methods did you and she use to prevent pregnancy or sexually transmitted diseases? </w:t>
      </w:r>
    </w:p>
    <w:p w:rsidR="00052D12" w:rsidRPr="009F169D" w:rsidRDefault="00052D12" w:rsidP="000D535C">
      <w:pPr>
        <w:tabs>
          <w:tab w:val="left" w:pos="2160"/>
        </w:tabs>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Condom or rubber</w:t>
      </w:r>
      <w:r w:rsidR="00EE5407" w:rsidRPr="009F169D">
        <w:rPr>
          <w:rFonts w:cs="Courier New"/>
          <w:sz w:val="20"/>
          <w:szCs w:val="20"/>
        </w:rPr>
        <w:tab/>
      </w:r>
      <w:r w:rsidRPr="009F169D">
        <w:rPr>
          <w:rFonts w:cs="Courier New"/>
          <w:sz w:val="20"/>
          <w:szCs w:val="20"/>
        </w:rPr>
        <w:t>1</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Pill ..........................................................4</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Tubal sterilization or other female sterilization .....</w:t>
      </w:r>
      <w:r w:rsidR="002F110F" w:rsidRPr="009F169D">
        <w:rPr>
          <w:rFonts w:cs="Courier New"/>
          <w:sz w:val="20"/>
          <w:szCs w:val="20"/>
        </w:rPr>
        <w:t>........</w:t>
      </w:r>
      <w:r w:rsidRPr="009F169D">
        <w:rPr>
          <w:rFonts w:cs="Courier New"/>
          <w:sz w:val="20"/>
          <w:szCs w:val="20"/>
        </w:rPr>
        <w:t>5</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EE5407"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EE5407" w:rsidRPr="009F169D">
        <w:rPr>
          <w:rFonts w:cs="Courier New"/>
          <w:sz w:val="20"/>
          <w:szCs w:val="20"/>
          <w:vertAlign w:val="superscript"/>
        </w:rPr>
        <w:t>TM</w:t>
      </w:r>
      <w:proofErr w:type="spellEnd"/>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6</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Spermicidal foam/jelly/cream/film/suppository</w:t>
      </w:r>
      <w:r w:rsidR="00EE5407" w:rsidRPr="009F169D">
        <w:rPr>
          <w:rFonts w:cs="Courier New"/>
          <w:sz w:val="20"/>
          <w:szCs w:val="20"/>
        </w:rPr>
        <w:tab/>
      </w:r>
      <w:r w:rsidRPr="009F169D">
        <w:rPr>
          <w:rFonts w:cs="Courier New"/>
          <w:sz w:val="20"/>
          <w:szCs w:val="20"/>
        </w:rPr>
        <w:t>7</w:t>
      </w:r>
    </w:p>
    <w:p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EE5407" w:rsidRPr="009F169D">
        <w:rPr>
          <w:rFonts w:cs="Courier New"/>
          <w:sz w:val="20"/>
          <w:szCs w:val="20"/>
          <w:vertAlign w:val="superscript"/>
        </w:rPr>
        <w:t>TM</w:t>
      </w:r>
      <w:proofErr w:type="spellEnd"/>
      <w:r w:rsidRPr="009F169D">
        <w:rPr>
          <w:rFonts w:cs="Courier New"/>
          <w:sz w:val="20"/>
          <w:szCs w:val="20"/>
        </w:rPr>
        <w:t>)</w:t>
      </w:r>
      <w:r w:rsidR="00EE5407" w:rsidRPr="009F169D">
        <w:rPr>
          <w:rFonts w:cs="Courier New"/>
          <w:sz w:val="20"/>
          <w:szCs w:val="20"/>
        </w:rPr>
        <w:tab/>
      </w:r>
      <w:r w:rsidRPr="009F169D">
        <w:rPr>
          <w:rFonts w:cs="Courier New"/>
          <w:sz w:val="20"/>
          <w:szCs w:val="20"/>
        </w:rPr>
        <w:t>8</w:t>
      </w:r>
    </w:p>
    <w:p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Rhythm or safe period .........................................9</w:t>
      </w:r>
    </w:p>
    <w:p w:rsidR="002F110F" w:rsidRPr="009F169D" w:rsidRDefault="002F110F" w:rsidP="00EE5407">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EE5407" w:rsidRPr="009F169D">
        <w:rPr>
          <w:rFonts w:cs="Courier New"/>
          <w:sz w:val="20"/>
          <w:szCs w:val="20"/>
          <w:vertAlign w:val="superscript"/>
        </w:rPr>
        <w:t>TM</w:t>
      </w:r>
      <w:proofErr w:type="spellEnd"/>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10</w:t>
      </w:r>
    </w:p>
    <w:p w:rsidR="002F110F" w:rsidRPr="009F169D" w:rsidRDefault="002F110F" w:rsidP="00EE5407">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EE5407" w:rsidRPr="009F169D">
        <w:rPr>
          <w:rFonts w:cs="Courier New"/>
          <w:sz w:val="20"/>
          <w:szCs w:val="20"/>
          <w:vertAlign w:val="superscript"/>
        </w:rPr>
        <w:t>TM</w:t>
      </w:r>
      <w:proofErr w:type="spellEnd"/>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11</w:t>
      </w:r>
    </w:p>
    <w:p w:rsidR="007E23D8" w:rsidRPr="009F169D" w:rsidRDefault="007E23D8" w:rsidP="00EE5407">
      <w:pPr>
        <w:tabs>
          <w:tab w:val="left" w:pos="1440"/>
          <w:tab w:val="left" w:leader="dot" w:pos="8914"/>
        </w:tabs>
        <w:ind w:firstLine="1440"/>
        <w:rPr>
          <w:rFonts w:cs="Courier New"/>
          <w:sz w:val="20"/>
          <w:szCs w:val="20"/>
        </w:rPr>
      </w:pPr>
      <w:r w:rsidRPr="009F169D">
        <w:rPr>
          <w:rFonts w:cs="Courier New"/>
          <w:sz w:val="20"/>
          <w:szCs w:val="20"/>
        </w:rPr>
        <w:t>IUD, coil, loop</w:t>
      </w:r>
      <w:r w:rsidR="00EE5407" w:rsidRPr="009F169D">
        <w:rPr>
          <w:rFonts w:cs="Courier New"/>
          <w:sz w:val="20"/>
          <w:szCs w:val="20"/>
        </w:rPr>
        <w:tab/>
      </w:r>
      <w:r w:rsidRPr="009F169D">
        <w:rPr>
          <w:rFonts w:cs="Courier New"/>
          <w:sz w:val="20"/>
          <w:szCs w:val="20"/>
        </w:rPr>
        <w:t>12</w:t>
      </w:r>
    </w:p>
    <w:p w:rsidR="007E23D8" w:rsidRPr="009F169D" w:rsidRDefault="007E23D8" w:rsidP="00EE5407">
      <w:pPr>
        <w:tabs>
          <w:tab w:val="left" w:pos="1440"/>
          <w:tab w:val="left" w:leader="dot" w:pos="8914"/>
        </w:tabs>
        <w:ind w:firstLine="1440"/>
        <w:rPr>
          <w:rFonts w:cs="Courier New"/>
          <w:sz w:val="20"/>
          <w:szCs w:val="20"/>
        </w:rPr>
      </w:pPr>
      <w:r w:rsidRPr="009F169D">
        <w:rPr>
          <w:rFonts w:cs="Courier New"/>
          <w:sz w:val="20"/>
          <w:szCs w:val="20"/>
        </w:rPr>
        <w:t>Something else</w:t>
      </w:r>
      <w:r w:rsidR="00EE5407" w:rsidRPr="009F169D">
        <w:rPr>
          <w:rFonts w:cs="Courier New"/>
          <w:sz w:val="20"/>
          <w:szCs w:val="20"/>
        </w:rPr>
        <w:tab/>
      </w:r>
      <w:r w:rsidRPr="009F169D">
        <w:rPr>
          <w:rFonts w:cs="Courier New"/>
          <w:sz w:val="20"/>
          <w:szCs w:val="20"/>
        </w:rPr>
        <w:t>13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MORE THAN ONE METHOD USED IN THE LAST 12 MONTHS</w:t>
      </w:r>
    </w:p>
    <w:p w:rsidR="00052D12" w:rsidRPr="009F169D" w:rsidRDefault="00052D12">
      <w:pPr>
        <w:rPr>
          <w:rFonts w:cs="Courier New"/>
          <w:sz w:val="20"/>
          <w:szCs w:val="20"/>
        </w:rPr>
      </w:pPr>
      <w:r w:rsidRPr="009F169D">
        <w:rPr>
          <w:rFonts w:cs="Courier New"/>
          <w:b/>
          <w:bCs/>
          <w:sz w:val="20"/>
          <w:szCs w:val="20"/>
        </w:rPr>
        <w:t>CWPBCMST</w:t>
      </w:r>
    </w:p>
    <w:p w:rsidR="00052D12" w:rsidRPr="009F169D" w:rsidRDefault="00052D12">
      <w:pPr>
        <w:tabs>
          <w:tab w:val="left" w:pos="-1440"/>
        </w:tabs>
        <w:ind w:left="720" w:hanging="720"/>
        <w:rPr>
          <w:rFonts w:cs="Courier New"/>
          <w:sz w:val="20"/>
          <w:szCs w:val="20"/>
        </w:rPr>
      </w:pPr>
      <w:r w:rsidRPr="009F169D">
        <w:rPr>
          <w:rFonts w:cs="Courier New"/>
          <w:sz w:val="20"/>
          <w:szCs w:val="20"/>
        </w:rPr>
        <w:t>CF-3.</w:t>
      </w:r>
      <w:r w:rsidRPr="009F169D">
        <w:rPr>
          <w:rFonts w:cs="Courier New"/>
          <w:sz w:val="20"/>
          <w:szCs w:val="20"/>
        </w:rPr>
        <w:tab/>
        <w:t xml:space="preserve">During the last 12 months, when you and your (wife/partner) had sex together, which method did you and she use </w:t>
      </w:r>
      <w:r w:rsidRPr="009F169D">
        <w:rPr>
          <w:rFonts w:cs="Courier New"/>
          <w:sz w:val="20"/>
          <w:szCs w:val="20"/>
          <w:u w:val="single"/>
        </w:rPr>
        <w:t>most of the time</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DISPLAY ONLY THOSE METHODS MENTIONED IN CWPALLBC CF-2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ALL WHO USED ANY METHOD IN 12 MONTHS EVEN IF CONDOM NOT LISTED </w:t>
      </w:r>
    </w:p>
    <w:p w:rsidR="00052D12" w:rsidRPr="009F169D" w:rsidRDefault="00052D12">
      <w:pPr>
        <w:rPr>
          <w:rFonts w:cs="Courier New"/>
          <w:sz w:val="20"/>
          <w:szCs w:val="20"/>
        </w:rPr>
      </w:pPr>
      <w:r w:rsidRPr="009F169D">
        <w:rPr>
          <w:rFonts w:cs="Courier New"/>
          <w:b/>
          <w:bCs/>
          <w:sz w:val="20"/>
          <w:szCs w:val="20"/>
        </w:rPr>
        <w:t>CONDFREQ</w:t>
      </w:r>
    </w:p>
    <w:p w:rsidR="00052D12" w:rsidRPr="009F169D" w:rsidRDefault="00052D12">
      <w:pPr>
        <w:tabs>
          <w:tab w:val="left" w:pos="-1440"/>
        </w:tabs>
        <w:ind w:left="720" w:hanging="720"/>
        <w:rPr>
          <w:rFonts w:cs="Courier New"/>
          <w:sz w:val="20"/>
          <w:szCs w:val="20"/>
        </w:rPr>
      </w:pPr>
      <w:r w:rsidRPr="009F169D">
        <w:rPr>
          <w:rFonts w:cs="Courier New"/>
          <w:sz w:val="20"/>
          <w:szCs w:val="20"/>
        </w:rPr>
        <w:t>CF-4.</w:t>
      </w:r>
      <w:r w:rsidRPr="009F169D">
        <w:rPr>
          <w:rFonts w:cs="Courier New"/>
          <w:sz w:val="20"/>
          <w:szCs w:val="20"/>
        </w:rPr>
        <w:tab/>
        <w:t xml:space="preserve">During the last 12 months, what percent of the times that you and she had sex together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Percentage </w:t>
      </w:r>
      <w:r w:rsidRPr="009F169D">
        <w:rPr>
          <w:rFonts w:cs="Courier New"/>
          <w:i/>
          <w:iCs/>
          <w:sz w:val="20"/>
          <w:szCs w:val="20"/>
          <w:u w:val="single"/>
        </w:rPr>
        <w:t xml:space="preserve">           </w:t>
      </w:r>
      <w:r w:rsidRPr="009F169D">
        <w:rPr>
          <w:rFonts w:cs="Courier New"/>
          <w:sz w:val="20"/>
          <w:szCs w:val="20"/>
        </w:rPr>
        <w:t xml:space="preserve">  (IF 100%, GO TO SECTION CG)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USED ANY METHOD IN 12 MOS, EXCEPT 100% CONDOM USERS</w:t>
      </w:r>
    </w:p>
    <w:p w:rsidR="00052D12" w:rsidRPr="009F169D" w:rsidRDefault="00052D12">
      <w:pPr>
        <w:rPr>
          <w:rFonts w:cs="Courier New"/>
          <w:sz w:val="20"/>
          <w:szCs w:val="20"/>
        </w:rPr>
      </w:pPr>
      <w:r w:rsidRPr="009F169D">
        <w:rPr>
          <w:rFonts w:cs="Courier New"/>
          <w:b/>
          <w:bCs/>
          <w:sz w:val="20"/>
          <w:szCs w:val="20"/>
        </w:rPr>
        <w:t>CWPNOFRQ</w:t>
      </w:r>
    </w:p>
    <w:p w:rsidR="00052D12" w:rsidRPr="009F169D" w:rsidRDefault="00052D12">
      <w:pPr>
        <w:tabs>
          <w:tab w:val="left" w:pos="-1440"/>
        </w:tabs>
        <w:ind w:left="720" w:hanging="720"/>
        <w:rPr>
          <w:rFonts w:cs="Courier New"/>
          <w:sz w:val="20"/>
          <w:szCs w:val="20"/>
        </w:rPr>
      </w:pPr>
      <w:r w:rsidRPr="009F169D">
        <w:rPr>
          <w:rFonts w:cs="Courier New"/>
          <w:sz w:val="20"/>
          <w:szCs w:val="20"/>
        </w:rPr>
        <w:t>CF-5.</w:t>
      </w:r>
      <w:r w:rsidRPr="009F169D">
        <w:rPr>
          <w:rFonts w:cs="Courier New"/>
          <w:sz w:val="20"/>
          <w:szCs w:val="20"/>
        </w:rPr>
        <w:tab/>
        <w:t>Please look at Card 48.  During the last 12 months, that is</w:t>
      </w:r>
      <w:r w:rsidR="009949A7" w:rsidRPr="009F169D">
        <w:rPr>
          <w:rFonts w:cs="Courier New"/>
          <w:sz w:val="20"/>
          <w:szCs w:val="20"/>
        </w:rPr>
        <w:t>,</w:t>
      </w:r>
      <w:r w:rsidRPr="009F169D">
        <w:rPr>
          <w:rFonts w:cs="Courier New"/>
          <w:sz w:val="20"/>
          <w:szCs w:val="20"/>
        </w:rPr>
        <w:t xml:space="preserve"> since (INTERVIEW MONTH, </w:t>
      </w:r>
      <w:r w:rsidR="00BD6CF6" w:rsidRPr="009F169D">
        <w:rPr>
          <w:rFonts w:cs="Courier New"/>
          <w:sz w:val="20"/>
          <w:szCs w:val="20"/>
        </w:rPr>
        <w:t>INTERVIEW YEAR-1</w:t>
      </w:r>
      <w:r w:rsidRPr="009F169D">
        <w:rPr>
          <w:rFonts w:cs="Courier New"/>
          <w:sz w:val="20"/>
          <w:szCs w:val="20"/>
        </w:rPr>
        <w:t xml:space="preserve">), how often did you or she use </w:t>
      </w:r>
      <w:r w:rsidRPr="009F169D">
        <w:rPr>
          <w:rFonts w:cs="Courier New"/>
          <w:sz w:val="20"/>
          <w:szCs w:val="20"/>
          <w:u w:val="single"/>
        </w:rPr>
        <w:t>any</w:t>
      </w:r>
      <w:r w:rsidRPr="009F169D">
        <w:rPr>
          <w:rFonts w:cs="Courier New"/>
          <w:sz w:val="20"/>
          <w:szCs w:val="20"/>
        </w:rPr>
        <w:t xml:space="preserve"> method when you had sex together?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lastRenderedPageBreak/>
        <w:t>Every time .........................1</w:t>
      </w:r>
    </w:p>
    <w:p w:rsidR="00052D12" w:rsidRPr="009F169D" w:rsidRDefault="00052D12">
      <w:pPr>
        <w:ind w:firstLine="1440"/>
        <w:rPr>
          <w:rFonts w:cs="Courier New"/>
          <w:sz w:val="20"/>
          <w:szCs w:val="20"/>
        </w:rPr>
      </w:pPr>
      <w:r w:rsidRPr="009F169D">
        <w:rPr>
          <w:rFonts w:cs="Courier New"/>
          <w:sz w:val="20"/>
          <w:szCs w:val="20"/>
        </w:rPr>
        <w:t>Most of the time....................2</w:t>
      </w:r>
    </w:p>
    <w:p w:rsidR="00052D12" w:rsidRPr="009F169D" w:rsidRDefault="00052D12">
      <w:pPr>
        <w:ind w:firstLine="1440"/>
        <w:rPr>
          <w:rFonts w:cs="Courier New"/>
          <w:sz w:val="20"/>
          <w:szCs w:val="20"/>
        </w:rPr>
      </w:pPr>
      <w:r w:rsidRPr="009F169D">
        <w:rPr>
          <w:rFonts w:cs="Courier New"/>
          <w:sz w:val="20"/>
          <w:szCs w:val="20"/>
        </w:rPr>
        <w:t>About half of the time .............3</w:t>
      </w:r>
    </w:p>
    <w:p w:rsidR="00052D12" w:rsidRPr="009F169D" w:rsidRDefault="00052D12">
      <w:pPr>
        <w:ind w:firstLine="1440"/>
        <w:rPr>
          <w:rFonts w:cs="Courier New"/>
          <w:sz w:val="20"/>
          <w:szCs w:val="20"/>
        </w:rPr>
      </w:pPr>
      <w:r w:rsidRPr="009F169D">
        <w:rPr>
          <w:rFonts w:cs="Courier New"/>
          <w:sz w:val="20"/>
          <w:szCs w:val="20"/>
        </w:rPr>
        <w:t>Some of the time....................4</w:t>
      </w:r>
    </w:p>
    <w:p w:rsidR="00052D12" w:rsidRPr="009F169D" w:rsidRDefault="00052D12">
      <w:pPr>
        <w:ind w:firstLine="1440"/>
        <w:rPr>
          <w:rFonts w:cs="Courier New"/>
          <w:sz w:val="20"/>
          <w:szCs w:val="20"/>
        </w:rPr>
      </w:pPr>
      <w:r w:rsidRPr="009F169D">
        <w:rPr>
          <w:rFonts w:cs="Courier New"/>
          <w:sz w:val="20"/>
          <w:szCs w:val="20"/>
        </w:rPr>
        <w:t>None of the time....................5</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Biological Children (CG)</w:t>
      </w:r>
    </w:p>
    <w:p w:rsidR="00052D12" w:rsidRPr="009F169D" w:rsidRDefault="00052D12">
      <w:pPr>
        <w:rPr>
          <w:rFonts w:cs="Courier New"/>
          <w:b/>
          <w:bCs/>
          <w:sz w:val="20"/>
          <w:szCs w:val="20"/>
        </w:rPr>
      </w:pPr>
    </w:p>
    <w:p w:rsidR="002012EF" w:rsidRPr="00B67ECD" w:rsidRDefault="00A30C53">
      <w:pPr>
        <w:rPr>
          <w:rFonts w:cs="Courier New"/>
          <w:b/>
          <w:bCs/>
          <w:sz w:val="20"/>
          <w:szCs w:val="20"/>
        </w:rPr>
      </w:pPr>
      <w:r w:rsidRPr="00B67ECD">
        <w:rPr>
          <w:rFonts w:cs="Courier New"/>
          <w:bCs/>
          <w:sz w:val="20"/>
          <w:szCs w:val="20"/>
        </w:rPr>
        <w:t>{ ASKED DIRECTLY FOR MARRIED/COHABITING MEN WHO DID NOT REPORT BIO KIDS IN THEIR HOUSEHOLD ROSTER; AUTOMATICALLY CODED YES FOR THOSE WHO DID</w:t>
      </w:r>
    </w:p>
    <w:p w:rsidR="00052D12" w:rsidRPr="009F169D" w:rsidRDefault="00052D12">
      <w:pPr>
        <w:rPr>
          <w:rFonts w:cs="Courier New"/>
          <w:sz w:val="20"/>
          <w:szCs w:val="20"/>
        </w:rPr>
      </w:pPr>
      <w:r w:rsidRPr="009F169D">
        <w:rPr>
          <w:rFonts w:cs="Courier New"/>
          <w:b/>
          <w:bCs/>
          <w:sz w:val="20"/>
          <w:szCs w:val="20"/>
        </w:rPr>
        <w:t>CWPBIOKD</w:t>
      </w:r>
    </w:p>
    <w:p w:rsidR="00052D12" w:rsidRPr="009F169D" w:rsidRDefault="00052D12">
      <w:pPr>
        <w:tabs>
          <w:tab w:val="left" w:pos="-1440"/>
        </w:tabs>
        <w:ind w:left="720" w:hanging="720"/>
        <w:rPr>
          <w:rFonts w:cs="Courier New"/>
          <w:sz w:val="20"/>
          <w:szCs w:val="20"/>
        </w:rPr>
      </w:pPr>
      <w:r w:rsidRPr="009F169D">
        <w:rPr>
          <w:rFonts w:cs="Courier New"/>
          <w:sz w:val="20"/>
          <w:szCs w:val="20"/>
        </w:rPr>
        <w:t>CG-1.</w:t>
      </w:r>
      <w:r w:rsidRPr="009F169D">
        <w:rPr>
          <w:rFonts w:cs="Courier New"/>
          <w:sz w:val="20"/>
          <w:szCs w:val="20"/>
        </w:rPr>
        <w:tab/>
        <w:t>Now I have some questions about children that you and your (wife/partner) may have had together.  By this I mean, you were the biological father and she was the biological mother.</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Have you and (WIFE/PARTNER) ever had a child together? </w:t>
      </w:r>
    </w:p>
    <w:p w:rsidR="00052D12" w:rsidRPr="009F169D" w:rsidRDefault="00052D12">
      <w:pPr>
        <w:rPr>
          <w:rFonts w:cs="Courier New"/>
          <w:sz w:val="20"/>
          <w:szCs w:val="20"/>
        </w:rPr>
      </w:pPr>
    </w:p>
    <w:p w:rsidR="002012EF" w:rsidRPr="009F169D" w:rsidRDefault="002012EF" w:rsidP="002012EF">
      <w:pPr>
        <w:ind w:left="1440"/>
        <w:rPr>
          <w:rFonts w:cs="Courier New"/>
          <w:i/>
          <w:iCs/>
          <w:sz w:val="20"/>
          <w:szCs w:val="20"/>
        </w:rPr>
      </w:pPr>
      <w:r w:rsidRPr="009F169D">
        <w:rPr>
          <w:rFonts w:cs="Courier New"/>
          <w:i/>
          <w:iCs/>
          <w:sz w:val="20"/>
          <w:szCs w:val="20"/>
        </w:rPr>
        <w:t>Include all children R and his wife/partner have had together, regardless of whether they were married at the time or whether they are raising the child(</w:t>
      </w:r>
      <w:proofErr w:type="spellStart"/>
      <w:r w:rsidRPr="009F169D">
        <w:rPr>
          <w:rFonts w:cs="Courier New"/>
          <w:i/>
          <w:iCs/>
          <w:sz w:val="20"/>
          <w:szCs w:val="20"/>
        </w:rPr>
        <w:t>ren</w:t>
      </w:r>
      <w:proofErr w:type="spellEnd"/>
      <w:r w:rsidRPr="009F169D">
        <w:rPr>
          <w:rFonts w:cs="Courier New"/>
          <w:i/>
          <w:iCs/>
          <w:sz w:val="20"/>
          <w:szCs w:val="20"/>
        </w:rPr>
        <w:t>) themselves or have placed the child(</w:t>
      </w:r>
      <w:proofErr w:type="spellStart"/>
      <w:r w:rsidRPr="009F169D">
        <w:rPr>
          <w:rFonts w:cs="Courier New"/>
          <w:i/>
          <w:iCs/>
          <w:sz w:val="20"/>
          <w:szCs w:val="20"/>
        </w:rPr>
        <w:t>ren</w:t>
      </w:r>
      <w:proofErr w:type="spellEnd"/>
      <w:r w:rsidRPr="009F169D">
        <w:rPr>
          <w:rFonts w:cs="Courier New"/>
          <w:i/>
          <w:iCs/>
          <w:sz w:val="20"/>
          <w:szCs w:val="20"/>
        </w:rPr>
        <w:t>) for adoption.</w:t>
      </w:r>
    </w:p>
    <w:p w:rsidR="002012EF" w:rsidRPr="009F169D" w:rsidRDefault="002012EF">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CH)</w:t>
      </w:r>
    </w:p>
    <w:p w:rsidR="00052D12" w:rsidRDefault="00052D12">
      <w:pPr>
        <w:rPr>
          <w:rFonts w:cs="Courier New"/>
          <w:sz w:val="20"/>
          <w:szCs w:val="20"/>
        </w:rPr>
      </w:pPr>
    </w:p>
    <w:p w:rsidR="00A84FE3" w:rsidRPr="00B67ECD" w:rsidRDefault="00A84FE3">
      <w:pPr>
        <w:rPr>
          <w:rFonts w:cs="Courier New"/>
          <w:sz w:val="20"/>
          <w:szCs w:val="20"/>
        </w:rPr>
      </w:pPr>
      <w:r w:rsidRPr="00B67ECD">
        <w:rPr>
          <w:rFonts w:cs="Courier New"/>
          <w:sz w:val="20"/>
          <w:szCs w:val="20"/>
        </w:rPr>
        <w:t>{ ASKED IF CWPBIOKD = YES</w:t>
      </w:r>
    </w:p>
    <w:p w:rsidR="00052D12" w:rsidRPr="009F169D" w:rsidRDefault="00052D12">
      <w:pPr>
        <w:rPr>
          <w:rFonts w:cs="Courier New"/>
          <w:sz w:val="20"/>
          <w:szCs w:val="20"/>
        </w:rPr>
      </w:pPr>
      <w:r w:rsidRPr="009F169D">
        <w:rPr>
          <w:rFonts w:cs="Courier New"/>
          <w:b/>
          <w:bCs/>
          <w:sz w:val="20"/>
          <w:szCs w:val="20"/>
        </w:rPr>
        <w:t>CWPNUMKD</w:t>
      </w:r>
    </w:p>
    <w:p w:rsidR="00052D12" w:rsidRPr="009F169D" w:rsidRDefault="00052D12">
      <w:pPr>
        <w:tabs>
          <w:tab w:val="left" w:pos="-1440"/>
        </w:tabs>
        <w:ind w:left="720" w:hanging="720"/>
        <w:rPr>
          <w:rFonts w:cs="Courier New"/>
          <w:sz w:val="20"/>
          <w:szCs w:val="20"/>
        </w:rPr>
      </w:pPr>
      <w:r w:rsidRPr="009F169D">
        <w:rPr>
          <w:rFonts w:cs="Courier New"/>
          <w:sz w:val="20"/>
          <w:szCs w:val="20"/>
        </w:rPr>
        <w:t>CG-2.</w:t>
      </w:r>
      <w:r w:rsidRPr="009F169D">
        <w:rPr>
          <w:rFonts w:cs="Courier New"/>
          <w:sz w:val="20"/>
          <w:szCs w:val="20"/>
        </w:rPr>
        <w:tab/>
        <w:t>Altogether, how many children have you had together?</w:t>
      </w:r>
      <w:r w:rsidRPr="009F169D">
        <w:rPr>
          <w:rFonts w:cs="Courier New"/>
          <w:b/>
          <w:bCs/>
          <w:sz w:val="20"/>
          <w:szCs w:val="20"/>
        </w:rPr>
        <w:t xml:space="preserve"> </w:t>
      </w:r>
    </w:p>
    <w:p w:rsidR="00052D12" w:rsidRPr="009F169D" w:rsidRDefault="00052D12">
      <w:pPr>
        <w:rPr>
          <w:rFonts w:cs="Courier New"/>
          <w:sz w:val="20"/>
          <w:szCs w:val="20"/>
        </w:rPr>
      </w:pPr>
    </w:p>
    <w:p w:rsidR="00052D12" w:rsidRPr="009F169D" w:rsidRDefault="00052D12">
      <w:pPr>
        <w:ind w:firstLine="1440"/>
        <w:rPr>
          <w:rFonts w:cs="Courier New"/>
          <w:b/>
          <w:bCs/>
          <w:sz w:val="20"/>
          <w:szCs w:val="20"/>
        </w:rPr>
      </w:pPr>
      <w:r w:rsidRPr="009F169D">
        <w:rPr>
          <w:rFonts w:cs="Courier New"/>
          <w:sz w:val="20"/>
          <w:szCs w:val="20"/>
        </w:rPr>
        <w:t>Number of children _________</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CWPCHNAM</w:t>
      </w:r>
    </w:p>
    <w:p w:rsidR="00052D12" w:rsidRPr="009F169D" w:rsidRDefault="00052D12">
      <w:pPr>
        <w:tabs>
          <w:tab w:val="left" w:pos="-1440"/>
        </w:tabs>
        <w:ind w:left="720" w:hanging="720"/>
        <w:rPr>
          <w:rFonts w:cs="Courier New"/>
          <w:sz w:val="20"/>
          <w:szCs w:val="20"/>
        </w:rPr>
      </w:pPr>
      <w:r w:rsidRPr="009F169D">
        <w:rPr>
          <w:rFonts w:cs="Courier New"/>
          <w:sz w:val="20"/>
          <w:szCs w:val="20"/>
        </w:rPr>
        <w:t>CG-3.</w:t>
      </w:r>
      <w:r w:rsidRPr="009F169D">
        <w:rPr>
          <w:rFonts w:cs="Courier New"/>
          <w:sz w:val="20"/>
          <w:szCs w:val="20"/>
        </w:rPr>
        <w:tab/>
        <w:t xml:space="preserve">IF NUMBER OF CHILDREN =1, ASK: </w:t>
      </w:r>
    </w:p>
    <w:p w:rsidR="00052D12" w:rsidRPr="009F169D" w:rsidRDefault="00052D12">
      <w:pPr>
        <w:ind w:left="720"/>
        <w:rPr>
          <w:rFonts w:cs="Courier New"/>
          <w:sz w:val="20"/>
          <w:szCs w:val="20"/>
        </w:rPr>
      </w:pPr>
      <w:r w:rsidRPr="009F169D">
        <w:rPr>
          <w:rFonts w:cs="Courier New"/>
          <w:sz w:val="20"/>
          <w:szCs w:val="20"/>
        </w:rPr>
        <w:t>What is the child</w:t>
      </w:r>
      <w:r w:rsidR="00641450" w:rsidRPr="009F169D">
        <w:rPr>
          <w:rFonts w:cs="Courier New"/>
          <w:sz w:val="20"/>
          <w:szCs w:val="20"/>
        </w:rPr>
        <w:t>’s</w:t>
      </w:r>
      <w:r w:rsidRPr="009F169D">
        <w:rPr>
          <w:rFonts w:cs="Courier New"/>
          <w:sz w:val="20"/>
          <w:szCs w:val="20"/>
        </w:rPr>
        <w:t xml:space="preserve"> first name or initials? </w:t>
      </w:r>
    </w:p>
    <w:p w:rsidR="00052D12" w:rsidRPr="009F169D" w:rsidRDefault="00052D12">
      <w:pPr>
        <w:rPr>
          <w:rFonts w:cs="Courier New"/>
          <w:sz w:val="20"/>
          <w:szCs w:val="20"/>
        </w:rPr>
      </w:pPr>
    </w:p>
    <w:p w:rsidR="00052D12" w:rsidRPr="009F169D" w:rsidRDefault="003F105B">
      <w:pPr>
        <w:ind w:left="720"/>
        <w:rPr>
          <w:rFonts w:cs="Courier New"/>
          <w:sz w:val="20"/>
          <w:szCs w:val="20"/>
        </w:rPr>
      </w:pPr>
      <w:r w:rsidRPr="009F169D">
        <w:rPr>
          <w:rFonts w:cs="Courier New"/>
          <w:sz w:val="20"/>
          <w:szCs w:val="20"/>
        </w:rPr>
        <w:t xml:space="preserve">ELSE </w:t>
      </w:r>
      <w:r w:rsidR="00052D12" w:rsidRPr="009F169D">
        <w:rPr>
          <w:rFonts w:cs="Courier New"/>
          <w:sz w:val="20"/>
          <w:szCs w:val="20"/>
        </w:rPr>
        <w:t xml:space="preserve">IF NUMBER OF CHILDREN &gt;1, ASK: </w:t>
      </w:r>
    </w:p>
    <w:p w:rsidR="00052D12" w:rsidRPr="009F169D" w:rsidRDefault="00052D12">
      <w:pPr>
        <w:ind w:left="720"/>
        <w:rPr>
          <w:rFonts w:cs="Courier New"/>
          <w:sz w:val="20"/>
          <w:szCs w:val="20"/>
        </w:rPr>
      </w:pPr>
      <w:r w:rsidRPr="009F169D">
        <w:rPr>
          <w:rFonts w:cs="Courier New"/>
          <w:sz w:val="20"/>
          <w:szCs w:val="20"/>
        </w:rPr>
        <w:t xml:space="preserve">What is the first name or initials of each of the children? </w:t>
      </w:r>
    </w:p>
    <w:p w:rsidR="00052D12" w:rsidRPr="009F169D" w:rsidRDefault="00052D12">
      <w:pPr>
        <w:rPr>
          <w:rFonts w:cs="Courier New"/>
          <w:sz w:val="20"/>
          <w:szCs w:val="20"/>
        </w:rPr>
      </w:pPr>
    </w:p>
    <w:p w:rsidR="00052D12" w:rsidRPr="009F169D" w:rsidRDefault="00052D12" w:rsidP="0044262A">
      <w:pPr>
        <w:tabs>
          <w:tab w:val="left" w:pos="-1440"/>
          <w:tab w:val="left" w:pos="360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ab/>
        <w:t>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BEGIN LOOP TO ASK ABOUT EACH CHILD</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MORE THAN ONE CHILD</w:t>
      </w:r>
    </w:p>
    <w:p w:rsidR="00052D12" w:rsidRPr="009F169D" w:rsidRDefault="00052D12">
      <w:pPr>
        <w:rPr>
          <w:rFonts w:cs="Courier New"/>
          <w:b/>
          <w:bCs/>
          <w:sz w:val="20"/>
          <w:szCs w:val="20"/>
        </w:rPr>
      </w:pPr>
      <w:r w:rsidRPr="009F169D">
        <w:rPr>
          <w:rFonts w:cs="Courier New"/>
          <w:b/>
          <w:bCs/>
          <w:sz w:val="20"/>
          <w:szCs w:val="20"/>
        </w:rPr>
        <w:t>TALKBC</w:t>
      </w:r>
    </w:p>
    <w:p w:rsidR="00052D12" w:rsidRPr="009F169D" w:rsidRDefault="00052D12">
      <w:pPr>
        <w:tabs>
          <w:tab w:val="left" w:pos="-1440"/>
        </w:tabs>
        <w:ind w:left="720" w:hanging="720"/>
        <w:rPr>
          <w:rFonts w:cs="Courier New"/>
          <w:sz w:val="20"/>
          <w:szCs w:val="20"/>
        </w:rPr>
      </w:pPr>
      <w:r w:rsidRPr="009F169D">
        <w:rPr>
          <w:rFonts w:cs="Courier New"/>
          <w:sz w:val="20"/>
          <w:szCs w:val="20"/>
        </w:rPr>
        <w:t>CG-4.</w:t>
      </w:r>
      <w:r w:rsidRPr="009F169D">
        <w:rPr>
          <w:rFonts w:cs="Courier New"/>
          <w:b/>
          <w:bCs/>
          <w:sz w:val="20"/>
          <w:szCs w:val="20"/>
        </w:rPr>
        <w:tab/>
      </w:r>
      <w:r w:rsidRPr="009F169D">
        <w:rPr>
          <w:rFonts w:cs="Courier New"/>
          <w:sz w:val="20"/>
          <w:szCs w:val="20"/>
        </w:rPr>
        <w:t>Let</w:t>
      </w:r>
      <w:r w:rsidR="00641450" w:rsidRPr="009F169D">
        <w:rPr>
          <w:rFonts w:cs="Courier New"/>
          <w:sz w:val="20"/>
          <w:szCs w:val="20"/>
        </w:rPr>
        <w:t>’s</w:t>
      </w:r>
      <w:r w:rsidRPr="009F169D">
        <w:rPr>
          <w:rFonts w:cs="Courier New"/>
          <w:sz w:val="20"/>
          <w:szCs w:val="20"/>
        </w:rPr>
        <w:t xml:space="preserve"> talk about [CHILD</w:t>
      </w:r>
      <w:r w:rsidR="002012EF" w:rsidRPr="009F169D">
        <w:rPr>
          <w:rFonts w:cs="Courier New"/>
          <w:sz w:val="20"/>
          <w:szCs w:val="20"/>
        </w:rPr>
        <w:t>’S NAME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CWPCHSEX</w:t>
      </w:r>
    </w:p>
    <w:p w:rsidR="00052D12" w:rsidRPr="009F169D" w:rsidRDefault="00052D12">
      <w:pPr>
        <w:tabs>
          <w:tab w:val="left" w:pos="-1440"/>
        </w:tabs>
        <w:ind w:left="720" w:hanging="720"/>
        <w:rPr>
          <w:rFonts w:cs="Courier New"/>
          <w:sz w:val="20"/>
          <w:szCs w:val="20"/>
        </w:rPr>
      </w:pPr>
      <w:r w:rsidRPr="009F169D">
        <w:rPr>
          <w:rFonts w:cs="Courier New"/>
          <w:sz w:val="20"/>
          <w:szCs w:val="20"/>
        </w:rPr>
        <w:t>CG-5.</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this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CWPCHDOB_M/CWPCHDOB_Y</w:t>
      </w:r>
    </w:p>
    <w:p w:rsidR="00052D12" w:rsidRPr="009F169D" w:rsidRDefault="00052D12">
      <w:pPr>
        <w:tabs>
          <w:tab w:val="left" w:pos="-1440"/>
        </w:tabs>
        <w:ind w:left="720" w:hanging="720"/>
        <w:rPr>
          <w:rFonts w:cs="Courier New"/>
          <w:sz w:val="20"/>
          <w:szCs w:val="20"/>
        </w:rPr>
      </w:pPr>
      <w:r w:rsidRPr="009F169D">
        <w:rPr>
          <w:rFonts w:cs="Courier New"/>
          <w:sz w:val="20"/>
          <w:szCs w:val="20"/>
        </w:rPr>
        <w:t>CG-6.</w:t>
      </w:r>
      <w:r w:rsidRPr="009F169D">
        <w:rPr>
          <w:rFonts w:cs="Courier New"/>
          <w:sz w:val="20"/>
          <w:szCs w:val="20"/>
        </w:rPr>
        <w:tab/>
        <w:t>In what month and year was (CHILD</w:t>
      </w:r>
      <w:r w:rsidR="002012EF" w:rsidRPr="009F169D">
        <w:rPr>
          <w:rFonts w:cs="Courier New"/>
          <w:sz w:val="20"/>
          <w:szCs w:val="20"/>
        </w:rPr>
        <w:t>’S NAME</w:t>
      </w:r>
      <w:r w:rsidRPr="009F169D">
        <w:rPr>
          <w:rFonts w:cs="Courier New"/>
          <w:sz w:val="20"/>
          <w:szCs w:val="20"/>
        </w:rPr>
        <w:t xml:space="preserv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B67ECD" w:rsidRDefault="00052D12">
      <w:pPr>
        <w:rPr>
          <w:rFonts w:cs="Courier New"/>
          <w:sz w:val="20"/>
          <w:szCs w:val="20"/>
        </w:rPr>
      </w:pPr>
      <w:r w:rsidRPr="00B67ECD">
        <w:rPr>
          <w:rFonts w:cs="Courier New"/>
          <w:sz w:val="20"/>
          <w:szCs w:val="20"/>
        </w:rPr>
        <w:lastRenderedPageBreak/>
        <w:t>{ ASKED IF DOB OF THIS CHILD = DOB OF CHILD DESCRIBED EARLIER</w:t>
      </w:r>
    </w:p>
    <w:p w:rsidR="00052D12" w:rsidRPr="00B67ECD" w:rsidRDefault="00052D12">
      <w:pPr>
        <w:rPr>
          <w:rFonts w:cs="Courier New"/>
          <w:sz w:val="20"/>
          <w:szCs w:val="20"/>
        </w:rPr>
      </w:pPr>
      <w:r w:rsidRPr="00B67ECD">
        <w:rPr>
          <w:rFonts w:cs="Courier New"/>
          <w:b/>
          <w:bCs/>
          <w:sz w:val="20"/>
          <w:szCs w:val="20"/>
        </w:rPr>
        <w:t>MULTBIRT</w:t>
      </w:r>
    </w:p>
    <w:p w:rsidR="00052D12" w:rsidRPr="00B67ECD" w:rsidRDefault="00052D12">
      <w:pPr>
        <w:tabs>
          <w:tab w:val="left" w:pos="-1440"/>
        </w:tabs>
        <w:ind w:left="720" w:hanging="720"/>
        <w:rPr>
          <w:rFonts w:cs="Courier New"/>
          <w:sz w:val="20"/>
          <w:szCs w:val="20"/>
        </w:rPr>
      </w:pPr>
      <w:r w:rsidRPr="00B67ECD">
        <w:rPr>
          <w:rFonts w:cs="Courier New"/>
          <w:sz w:val="20"/>
          <w:szCs w:val="20"/>
        </w:rPr>
        <w:t>CG-7.</w:t>
      </w:r>
      <w:r w:rsidRPr="00B67ECD">
        <w:rPr>
          <w:rFonts w:cs="Courier New"/>
          <w:sz w:val="20"/>
          <w:szCs w:val="20"/>
        </w:rPr>
        <w:tab/>
        <w:t>The birthday of this child is the same as (</w:t>
      </w:r>
      <w:r w:rsidR="00A84FE3" w:rsidRPr="00B67ECD">
        <w:rPr>
          <w:rFonts w:cs="Courier New"/>
          <w:sz w:val="20"/>
          <w:szCs w:val="20"/>
        </w:rPr>
        <w:t>ANOTHER CHILD’S NAME</w:t>
      </w:r>
      <w:r w:rsidRPr="00B67ECD">
        <w:rPr>
          <w:rFonts w:cs="Courier New"/>
          <w:sz w:val="20"/>
          <w:szCs w:val="20"/>
        </w:rPr>
        <w:t xml:space="preserve">). Was this a multiple birth?  </w:t>
      </w:r>
    </w:p>
    <w:p w:rsidR="00052D12" w:rsidRPr="00B67ECD" w:rsidRDefault="00052D12">
      <w:pPr>
        <w:rPr>
          <w:rFonts w:cs="Courier New"/>
          <w:sz w:val="20"/>
          <w:szCs w:val="20"/>
        </w:rPr>
      </w:pPr>
    </w:p>
    <w:p w:rsidR="00052D12" w:rsidRPr="00B67ECD" w:rsidRDefault="00052D12">
      <w:pPr>
        <w:ind w:firstLine="1440"/>
        <w:rPr>
          <w:rFonts w:cs="Courier New"/>
          <w:sz w:val="20"/>
          <w:szCs w:val="20"/>
        </w:rPr>
      </w:pPr>
      <w:r w:rsidRPr="00B67ECD">
        <w:rPr>
          <w:rFonts w:cs="Courier New"/>
          <w:sz w:val="20"/>
          <w:szCs w:val="20"/>
        </w:rPr>
        <w:t>Yes ............1 (GO TO CWPCHLIV CG-11)</w:t>
      </w:r>
    </w:p>
    <w:p w:rsidR="00052D12" w:rsidRPr="00B67ECD" w:rsidRDefault="00052D12">
      <w:pPr>
        <w:ind w:firstLine="1440"/>
        <w:rPr>
          <w:rFonts w:cs="Courier New"/>
          <w:sz w:val="20"/>
          <w:szCs w:val="20"/>
        </w:rPr>
      </w:pPr>
      <w:r w:rsidRPr="00B67ECD">
        <w:rPr>
          <w:rFonts w:cs="Courier New"/>
          <w:sz w:val="20"/>
          <w:szCs w:val="20"/>
        </w:rPr>
        <w:t>No .............5</w:t>
      </w:r>
    </w:p>
    <w:p w:rsidR="00052D12" w:rsidRPr="00B67ECD" w:rsidRDefault="00052D12">
      <w:pPr>
        <w:rPr>
          <w:rFonts w:cs="Courier New"/>
          <w:sz w:val="20"/>
          <w:szCs w:val="20"/>
        </w:rPr>
      </w:pPr>
    </w:p>
    <w:p w:rsidR="00052D12" w:rsidRPr="00B67ECD" w:rsidRDefault="00052D12">
      <w:pPr>
        <w:rPr>
          <w:rFonts w:cs="Courier New"/>
          <w:sz w:val="20"/>
          <w:szCs w:val="20"/>
        </w:rPr>
      </w:pPr>
      <w:r w:rsidRPr="00B67ECD">
        <w:rPr>
          <w:rFonts w:cs="Courier New"/>
          <w:sz w:val="20"/>
          <w:szCs w:val="20"/>
        </w:rPr>
        <w:t>{ ASKED IF R MARRIED AND CA</w:t>
      </w:r>
      <w:r w:rsidR="00542823" w:rsidRPr="00B67ECD">
        <w:rPr>
          <w:rFonts w:cs="Courier New"/>
          <w:sz w:val="20"/>
          <w:szCs w:val="20"/>
        </w:rPr>
        <w:t>N’T</w:t>
      </w:r>
      <w:r w:rsidRPr="00B67ECD">
        <w:rPr>
          <w:rFonts w:cs="Courier New"/>
          <w:sz w:val="20"/>
          <w:szCs w:val="20"/>
        </w:rPr>
        <w:t xml:space="preserve"> TELL FROM DATES WHETHER MARRIAGE OR </w:t>
      </w:r>
    </w:p>
    <w:p w:rsidR="00052D12" w:rsidRPr="009F169D" w:rsidRDefault="00052D12">
      <w:pPr>
        <w:rPr>
          <w:rFonts w:cs="Courier New"/>
          <w:sz w:val="20"/>
          <w:szCs w:val="20"/>
        </w:rPr>
      </w:pPr>
      <w:r w:rsidRPr="00B67ECD">
        <w:rPr>
          <w:rFonts w:cs="Courier New"/>
          <w:sz w:val="20"/>
          <w:szCs w:val="20"/>
        </w:rPr>
        <w:t xml:space="preserve">{ </w:t>
      </w:r>
      <w:r w:rsidRPr="009F169D">
        <w:rPr>
          <w:rFonts w:cs="Courier New"/>
          <w:sz w:val="20"/>
          <w:szCs w:val="20"/>
        </w:rPr>
        <w:t>CHILDBIRTH CAME FIRST</w:t>
      </w:r>
    </w:p>
    <w:p w:rsidR="00052D12" w:rsidRPr="009F169D" w:rsidRDefault="00052D12">
      <w:pPr>
        <w:rPr>
          <w:rFonts w:cs="Courier New"/>
          <w:sz w:val="20"/>
          <w:szCs w:val="20"/>
        </w:rPr>
      </w:pPr>
      <w:r w:rsidRPr="009F169D">
        <w:rPr>
          <w:rFonts w:cs="Courier New"/>
          <w:b/>
          <w:bCs/>
          <w:sz w:val="20"/>
          <w:szCs w:val="20"/>
        </w:rPr>
        <w:t>CWPCHMAR</w:t>
      </w:r>
    </w:p>
    <w:p w:rsidR="00052D12" w:rsidRPr="009F169D" w:rsidRDefault="00052D12">
      <w:pPr>
        <w:tabs>
          <w:tab w:val="left" w:pos="-1440"/>
        </w:tabs>
        <w:ind w:left="720" w:hanging="720"/>
        <w:rPr>
          <w:rFonts w:cs="Courier New"/>
          <w:sz w:val="20"/>
          <w:szCs w:val="20"/>
        </w:rPr>
      </w:pPr>
      <w:r w:rsidRPr="009F169D">
        <w:rPr>
          <w:rFonts w:cs="Courier New"/>
          <w:sz w:val="20"/>
          <w:szCs w:val="20"/>
        </w:rPr>
        <w:t>CG-8.</w:t>
      </w:r>
      <w:r w:rsidRPr="009F169D">
        <w:rPr>
          <w:rFonts w:cs="Courier New"/>
          <w:sz w:val="20"/>
          <w:szCs w:val="20"/>
        </w:rPr>
        <w:tab/>
        <w:t xml:space="preserve">Were you married to (WIFE/PARTNER) at the time of </w:t>
      </w:r>
      <w:r w:rsidR="00054578" w:rsidRPr="009F169D">
        <w:rPr>
          <w:rFonts w:cs="Courier New"/>
          <w:sz w:val="20"/>
          <w:szCs w:val="20"/>
        </w:rPr>
        <w:t xml:space="preserve">[CHILD NAME]’s </w:t>
      </w:r>
      <w:r w:rsidRPr="009F169D">
        <w:rPr>
          <w:rFonts w:cs="Courier New"/>
          <w:sz w:val="20"/>
          <w:szCs w:val="20"/>
        </w:rPr>
        <w:t xml:space="preserve">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COHABITING WITH THIS WOMAN NOW OR (IF MARRIED TO HER NOW) NOT</w:t>
      </w:r>
    </w:p>
    <w:p w:rsidR="00052D12" w:rsidRPr="009F169D" w:rsidRDefault="00052D12">
      <w:pPr>
        <w:rPr>
          <w:rFonts w:cs="Courier New"/>
          <w:sz w:val="20"/>
          <w:szCs w:val="20"/>
        </w:rPr>
      </w:pPr>
      <w:r w:rsidRPr="009F169D">
        <w:rPr>
          <w:rFonts w:cs="Courier New"/>
          <w:sz w:val="20"/>
          <w:szCs w:val="20"/>
        </w:rPr>
        <w:t>{ MARRIED TO HER AT CHILDBIRTH, BUT HAD PREMARITALLY COHABITED</w:t>
      </w:r>
    </w:p>
    <w:p w:rsidR="00052D12" w:rsidRPr="009F169D" w:rsidRDefault="00052D12">
      <w:pPr>
        <w:rPr>
          <w:rFonts w:cs="Courier New"/>
          <w:sz w:val="20"/>
          <w:szCs w:val="20"/>
        </w:rPr>
      </w:pPr>
      <w:r w:rsidRPr="009F169D">
        <w:rPr>
          <w:rFonts w:cs="Courier New"/>
          <w:b/>
          <w:bCs/>
          <w:sz w:val="20"/>
          <w:szCs w:val="20"/>
        </w:rPr>
        <w:t>CWPCHRES</w:t>
      </w:r>
    </w:p>
    <w:p w:rsidR="00052D12" w:rsidRPr="009F169D" w:rsidRDefault="00052D12">
      <w:pPr>
        <w:tabs>
          <w:tab w:val="left" w:pos="-1440"/>
        </w:tabs>
        <w:ind w:left="720" w:hanging="720"/>
        <w:rPr>
          <w:rFonts w:cs="Courier New"/>
          <w:sz w:val="20"/>
          <w:szCs w:val="20"/>
        </w:rPr>
      </w:pPr>
      <w:r w:rsidRPr="009F169D">
        <w:rPr>
          <w:rFonts w:cs="Courier New"/>
          <w:sz w:val="20"/>
          <w:szCs w:val="20"/>
        </w:rPr>
        <w:t>CG-9.</w:t>
      </w:r>
      <w:r w:rsidRPr="009F169D">
        <w:rPr>
          <w:rFonts w:cs="Courier New"/>
          <w:sz w:val="20"/>
          <w:szCs w:val="20"/>
        </w:rPr>
        <w:tab/>
        <w:t>Were you living together with (WIFE/PARTNER)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CWPCHLIV CG-11)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p>
    <w:p w:rsidR="00052D12" w:rsidRPr="009F169D" w:rsidRDefault="00052D12">
      <w:pPr>
        <w:rPr>
          <w:rFonts w:cs="Courier New"/>
          <w:sz w:val="20"/>
          <w:szCs w:val="20"/>
        </w:rPr>
      </w:pPr>
      <w:r w:rsidRPr="009F169D">
        <w:rPr>
          <w:rFonts w:cs="Courier New"/>
          <w:b/>
          <w:bCs/>
          <w:sz w:val="20"/>
          <w:szCs w:val="20"/>
        </w:rPr>
        <w:t>CWPCHLRN</w:t>
      </w:r>
    </w:p>
    <w:p w:rsidR="00052D12" w:rsidRPr="009F169D" w:rsidRDefault="00052D12">
      <w:pPr>
        <w:tabs>
          <w:tab w:val="left" w:pos="-1440"/>
        </w:tabs>
        <w:ind w:left="1440" w:hanging="1440"/>
        <w:rPr>
          <w:rFonts w:cs="Courier New"/>
          <w:sz w:val="20"/>
          <w:szCs w:val="20"/>
        </w:rPr>
      </w:pPr>
      <w:r w:rsidRPr="009F169D">
        <w:rPr>
          <w:rFonts w:cs="Courier New"/>
          <w:sz w:val="20"/>
          <w:szCs w:val="20"/>
        </w:rPr>
        <w:t>CG-10.</w:t>
      </w:r>
      <w:r w:rsidRPr="009F169D">
        <w:rPr>
          <w:rFonts w:cs="Courier New"/>
          <w:sz w:val="20"/>
          <w:szCs w:val="20"/>
        </w:rPr>
        <w:tab/>
        <w:t xml:space="preserve">When did you find out that (WIFE/PARTNER) was pregnant?  Was it during the pregnancy or after the child was born? </w:t>
      </w:r>
    </w:p>
    <w:p w:rsidR="00052D12" w:rsidRPr="009F169D" w:rsidRDefault="00052D12">
      <w:pPr>
        <w:ind w:firstLine="1440"/>
        <w:rPr>
          <w:rFonts w:cs="Courier New"/>
          <w:sz w:val="20"/>
          <w:szCs w:val="20"/>
        </w:rPr>
      </w:pPr>
      <w:r w:rsidRPr="009F169D">
        <w:rPr>
          <w:rFonts w:cs="Courier New"/>
          <w:sz w:val="20"/>
          <w:szCs w:val="20"/>
        </w:rPr>
        <w:t>During the pregnancy .........1</w:t>
      </w:r>
    </w:p>
    <w:p w:rsidR="00052D12" w:rsidRPr="009F169D" w:rsidRDefault="00052D12">
      <w:pPr>
        <w:ind w:firstLine="1440"/>
        <w:rPr>
          <w:rFonts w:cs="Courier New"/>
          <w:sz w:val="20"/>
          <w:szCs w:val="20"/>
        </w:rPr>
      </w:pPr>
      <w:r w:rsidRPr="009F169D">
        <w:rPr>
          <w:rFonts w:cs="Courier New"/>
          <w:sz w:val="20"/>
          <w:szCs w:val="20"/>
        </w:rPr>
        <w:t xml:space="preserve">After the child was born .....2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CWPCHLIV</w:t>
      </w:r>
    </w:p>
    <w:p w:rsidR="00052D12" w:rsidRPr="009F169D" w:rsidRDefault="00052D12">
      <w:pPr>
        <w:tabs>
          <w:tab w:val="left" w:pos="-1440"/>
        </w:tabs>
        <w:ind w:left="1440" w:hanging="1440"/>
        <w:rPr>
          <w:rFonts w:cs="Courier New"/>
          <w:sz w:val="20"/>
          <w:szCs w:val="20"/>
        </w:rPr>
      </w:pPr>
      <w:r w:rsidRPr="009F169D">
        <w:rPr>
          <w:rFonts w:cs="Courier New"/>
          <w:sz w:val="20"/>
          <w:szCs w:val="20"/>
        </w:rPr>
        <w:t>CG-11.</w:t>
      </w:r>
      <w:r w:rsidRPr="009F169D">
        <w:rPr>
          <w:rFonts w:cs="Courier New"/>
          <w:sz w:val="20"/>
          <w:szCs w:val="20"/>
        </w:rPr>
        <w:tab/>
        <w:t>Please look at Card 57.  Where does (CHILD</w:t>
      </w:r>
      <w:r w:rsidR="00054578" w:rsidRPr="009F169D">
        <w:rPr>
          <w:rFonts w:cs="Courier New"/>
          <w:sz w:val="20"/>
          <w:szCs w:val="20"/>
        </w:rPr>
        <w:t xml:space="preserve"> NAME</w:t>
      </w:r>
      <w:r w:rsidRPr="009F169D">
        <w:rPr>
          <w:rFonts w:cs="Courier New"/>
          <w:sz w:val="20"/>
          <w:szCs w:val="20"/>
        </w:rPr>
        <w:t xml:space="preserve">)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AF6EBE" w:rsidRPr="009F169D" w:rsidRDefault="00AF6EBE" w:rsidP="00AF6EBE">
      <w:pPr>
        <w:ind w:left="1440"/>
        <w:rPr>
          <w:rFonts w:cs="Courier New"/>
          <w:i/>
          <w:iCs/>
          <w:sz w:val="20"/>
          <w:szCs w:val="20"/>
        </w:rPr>
      </w:pP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0"/>
          <w:szCs w:val="20"/>
        </w:rPr>
        <w:t>Only probe AO for responses 2-5</w:t>
      </w: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firstLine="1440"/>
        <w:rPr>
          <w:rFonts w:cs="Courier New"/>
          <w:sz w:val="20"/>
          <w:szCs w:val="20"/>
        </w:rPr>
      </w:pPr>
      <w:r w:rsidRPr="009F169D">
        <w:rPr>
          <w:rFonts w:cs="Courier New"/>
          <w:sz w:val="20"/>
          <w:szCs w:val="20"/>
        </w:rPr>
        <w:t xml:space="preserve">Away at school or college ...................3  </w:t>
      </w:r>
    </w:p>
    <w:p w:rsidR="00052D12" w:rsidRPr="009F169D" w:rsidRDefault="00052D12">
      <w:pPr>
        <w:ind w:firstLine="1440"/>
        <w:rPr>
          <w:rFonts w:cs="Courier New"/>
          <w:sz w:val="20"/>
          <w:szCs w:val="20"/>
        </w:rPr>
      </w:pPr>
      <w:r w:rsidRPr="009F169D">
        <w:rPr>
          <w:rFonts w:cs="Courier New"/>
          <w:sz w:val="20"/>
          <w:szCs w:val="20"/>
        </w:rPr>
        <w:t xml:space="preserve">Living on own ...............................4 </w:t>
      </w:r>
    </w:p>
    <w:p w:rsidR="00052D12" w:rsidRPr="009F169D" w:rsidRDefault="00052D12">
      <w:pPr>
        <w:ind w:firstLine="1440"/>
        <w:rPr>
          <w:rFonts w:cs="Courier New"/>
          <w:sz w:val="20"/>
          <w:szCs w:val="20"/>
        </w:rPr>
      </w:pPr>
      <w:r w:rsidRPr="009F169D">
        <w:rPr>
          <w:rFonts w:cs="Courier New"/>
          <w:sz w:val="20"/>
          <w:szCs w:val="20"/>
        </w:rPr>
        <w:t xml:space="preserve">Living with other relatives .................5  </w:t>
      </w:r>
    </w:p>
    <w:p w:rsidR="00052D12" w:rsidRPr="009F169D" w:rsidRDefault="00052D12">
      <w:pPr>
        <w:ind w:left="1440"/>
        <w:rPr>
          <w:rFonts w:cs="Courier New"/>
          <w:sz w:val="20"/>
          <w:szCs w:val="20"/>
        </w:rPr>
      </w:pPr>
      <w:r w:rsidRPr="009F169D">
        <w:rPr>
          <w:rFonts w:cs="Courier New"/>
          <w:sz w:val="20"/>
          <w:szCs w:val="20"/>
        </w:rPr>
        <w:t xml:space="preserve">Deceased ....................................6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..............7  </w:t>
      </w:r>
    </w:p>
    <w:p w:rsidR="00052D12" w:rsidRPr="009F169D" w:rsidRDefault="00052D12">
      <w:pPr>
        <w:ind w:firstLine="1440"/>
        <w:rPr>
          <w:rFonts w:cs="Courier New"/>
          <w:sz w:val="20"/>
          <w:szCs w:val="20"/>
        </w:rPr>
      </w:pPr>
      <w:r w:rsidRPr="009F169D">
        <w:rPr>
          <w:rFonts w:cs="Courier New"/>
          <w:sz w:val="20"/>
          <w:szCs w:val="20"/>
        </w:rPr>
        <w:t xml:space="preserve">Placed in foster care .......................8  </w:t>
      </w:r>
    </w:p>
    <w:p w:rsidR="00052D12" w:rsidRPr="009F169D" w:rsidRDefault="00052D12">
      <w:pPr>
        <w:ind w:firstLine="1440"/>
        <w:rPr>
          <w:rFonts w:cs="Courier New"/>
          <w:sz w:val="20"/>
          <w:szCs w:val="20"/>
        </w:rPr>
      </w:pPr>
      <w:r w:rsidRPr="009F169D">
        <w:rPr>
          <w:rFonts w:cs="Courier New"/>
          <w:sz w:val="20"/>
          <w:szCs w:val="20"/>
        </w:rPr>
        <w:t xml:space="preserve">Someplace else ..............................9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1,6,7,8, DK/RF CANNOT BE COMBINED WITH ANY OTHER RESPONSES.</w:t>
      </w:r>
    </w:p>
    <w:p w:rsidR="00052D12" w:rsidRPr="00AB53DD" w:rsidRDefault="00052D12">
      <w:pPr>
        <w:rPr>
          <w:rFonts w:cs="Courier New"/>
          <w:sz w:val="20"/>
          <w:szCs w:val="20"/>
        </w:rPr>
      </w:pPr>
    </w:p>
    <w:p w:rsidR="00052D12" w:rsidRPr="00AB53DD" w:rsidRDefault="00052D12">
      <w:pPr>
        <w:rPr>
          <w:rFonts w:cs="Courier New"/>
          <w:sz w:val="20"/>
          <w:szCs w:val="20"/>
        </w:rPr>
      </w:pPr>
      <w:r w:rsidRPr="00AB53DD">
        <w:rPr>
          <w:rFonts w:cs="Courier New"/>
          <w:sz w:val="20"/>
          <w:szCs w:val="20"/>
        </w:rPr>
        <w:t>{ ASKED IF CHILD</w:t>
      </w:r>
      <w:r w:rsidR="00641450" w:rsidRPr="00AB53DD">
        <w:rPr>
          <w:rFonts w:cs="Courier New"/>
          <w:sz w:val="20"/>
          <w:szCs w:val="20"/>
        </w:rPr>
        <w:t>’</w:t>
      </w:r>
      <w:r w:rsidRPr="00AB53DD">
        <w:rPr>
          <w:rFonts w:cs="Courier New"/>
          <w:sz w:val="20"/>
          <w:szCs w:val="20"/>
        </w:rPr>
        <w:t>S DATE OF BIRTH IS MISSING</w:t>
      </w:r>
    </w:p>
    <w:p w:rsidR="00052D12" w:rsidRPr="00AB53DD" w:rsidRDefault="00052D12">
      <w:pPr>
        <w:rPr>
          <w:rFonts w:cs="Courier New"/>
          <w:sz w:val="20"/>
          <w:szCs w:val="20"/>
        </w:rPr>
      </w:pPr>
      <w:r w:rsidRPr="00AB53DD">
        <w:rPr>
          <w:rFonts w:cs="Courier New"/>
          <w:b/>
          <w:bCs/>
          <w:sz w:val="20"/>
          <w:szCs w:val="20"/>
        </w:rPr>
        <w:t>CWPCHAGE</w:t>
      </w:r>
    </w:p>
    <w:p w:rsidR="00052D12" w:rsidRPr="00AB53DD" w:rsidRDefault="00052D12">
      <w:pPr>
        <w:tabs>
          <w:tab w:val="left" w:pos="-1440"/>
        </w:tabs>
        <w:ind w:left="1440" w:hanging="1440"/>
        <w:rPr>
          <w:rFonts w:cs="Courier New"/>
          <w:sz w:val="20"/>
          <w:szCs w:val="20"/>
        </w:rPr>
      </w:pPr>
      <w:r w:rsidRPr="00AB53DD">
        <w:rPr>
          <w:rFonts w:cs="Courier New"/>
          <w:sz w:val="20"/>
          <w:szCs w:val="20"/>
        </w:rPr>
        <w:t xml:space="preserve">CG-12. </w:t>
      </w:r>
      <w:r w:rsidRPr="00AB53DD">
        <w:rPr>
          <w:rFonts w:cs="Courier New"/>
          <w:sz w:val="20"/>
          <w:szCs w:val="20"/>
        </w:rPr>
        <w:tab/>
        <w:t xml:space="preserve">How old is (CHILD) now?  Is [he/she] less than 5 years old, 5 to </w:t>
      </w:r>
      <w:r w:rsidRPr="00AB53DD">
        <w:rPr>
          <w:rFonts w:cs="Courier New"/>
          <w:sz w:val="20"/>
          <w:szCs w:val="20"/>
        </w:rPr>
        <w:lastRenderedPageBreak/>
        <w:t>18 years old, or 19 years or older?</w:t>
      </w:r>
    </w:p>
    <w:p w:rsidR="00052D12" w:rsidRPr="00AB53DD" w:rsidRDefault="00052D12">
      <w:pPr>
        <w:rPr>
          <w:rFonts w:cs="Courier New"/>
          <w:sz w:val="20"/>
          <w:szCs w:val="20"/>
        </w:rPr>
      </w:pPr>
    </w:p>
    <w:p w:rsidR="00052D12" w:rsidRPr="00AB53DD" w:rsidRDefault="00052D12">
      <w:pPr>
        <w:ind w:left="2160"/>
        <w:rPr>
          <w:rFonts w:cs="Courier New"/>
          <w:sz w:val="20"/>
          <w:szCs w:val="20"/>
        </w:rPr>
      </w:pPr>
      <w:r w:rsidRPr="00AB53DD">
        <w:rPr>
          <w:rFonts w:cs="Courier New"/>
          <w:sz w:val="20"/>
          <w:szCs w:val="20"/>
        </w:rPr>
        <w:t>Less than 5 years old ..........1</w:t>
      </w:r>
    </w:p>
    <w:p w:rsidR="00052D12" w:rsidRPr="00AB53DD" w:rsidRDefault="00052D12">
      <w:pPr>
        <w:ind w:firstLine="2160"/>
        <w:rPr>
          <w:rFonts w:cs="Courier New"/>
          <w:sz w:val="20"/>
          <w:szCs w:val="20"/>
        </w:rPr>
      </w:pPr>
      <w:r w:rsidRPr="00AB53DD">
        <w:rPr>
          <w:rFonts w:cs="Courier New"/>
          <w:sz w:val="20"/>
          <w:szCs w:val="20"/>
        </w:rPr>
        <w:t>5-18 years old .................2</w:t>
      </w:r>
    </w:p>
    <w:p w:rsidR="00052D12" w:rsidRPr="00AB53DD" w:rsidRDefault="00052D12">
      <w:pPr>
        <w:ind w:firstLine="2160"/>
        <w:rPr>
          <w:rFonts w:cs="Courier New"/>
          <w:sz w:val="20"/>
          <w:szCs w:val="20"/>
        </w:rPr>
      </w:pPr>
      <w:r w:rsidRPr="00AB53DD">
        <w:rPr>
          <w:rFonts w:cs="Courier New"/>
          <w:sz w:val="20"/>
          <w:szCs w:val="20"/>
        </w:rPr>
        <w:t>19 years or older ..............3</w:t>
      </w:r>
    </w:p>
    <w:p w:rsidR="00052D12" w:rsidRPr="00AB53DD" w:rsidRDefault="00052D12">
      <w:pPr>
        <w:rPr>
          <w:rFonts w:cs="Courier New"/>
          <w:sz w:val="20"/>
          <w:szCs w:val="20"/>
        </w:rPr>
      </w:pPr>
    </w:p>
    <w:p w:rsidR="00052D12" w:rsidRPr="00AB53DD" w:rsidRDefault="001415FE">
      <w:pPr>
        <w:rPr>
          <w:rFonts w:cs="Courier New"/>
          <w:sz w:val="20"/>
          <w:szCs w:val="20"/>
        </w:rPr>
      </w:pPr>
      <w:r w:rsidRPr="00AB53DD">
        <w:rPr>
          <w:rFonts w:cs="Courier New"/>
          <w:sz w:val="20"/>
          <w:szCs w:val="20"/>
        </w:rPr>
        <w:t xml:space="preserve">{ ASKED IF CHILD </w:t>
      </w:r>
      <w:r w:rsidR="00A84FE3" w:rsidRPr="00AB53DD">
        <w:rPr>
          <w:rFonts w:cs="Courier New"/>
          <w:sz w:val="20"/>
          <w:szCs w:val="20"/>
        </w:rPr>
        <w:t>&lt; 19</w:t>
      </w:r>
      <w:r w:rsidRPr="00AB53DD">
        <w:rPr>
          <w:rFonts w:cs="Courier New"/>
          <w:sz w:val="20"/>
          <w:szCs w:val="20"/>
        </w:rPr>
        <w:t xml:space="preserve"> YEARS</w:t>
      </w:r>
      <w:r w:rsidR="00052D12" w:rsidRPr="00AB53DD">
        <w:rPr>
          <w:rFonts w:cs="Courier New"/>
          <w:sz w:val="20"/>
          <w:szCs w:val="20"/>
        </w:rPr>
        <w:t xml:space="preserve"> AND BORN OUT OF WEDLOCK, BUT NOT DEAD, ADOPTED, </w:t>
      </w:r>
    </w:p>
    <w:p w:rsidR="00052D12" w:rsidRPr="00AB53DD" w:rsidRDefault="00052D12">
      <w:pPr>
        <w:rPr>
          <w:rFonts w:cs="Courier New"/>
          <w:sz w:val="20"/>
          <w:szCs w:val="20"/>
        </w:rPr>
      </w:pPr>
      <w:r w:rsidRPr="00AB53DD">
        <w:rPr>
          <w:rFonts w:cs="Courier New"/>
          <w:sz w:val="20"/>
          <w:szCs w:val="20"/>
        </w:rPr>
        <w:t xml:space="preserve">{ OR IN FOSTER CARE </w:t>
      </w:r>
    </w:p>
    <w:p w:rsidR="0043301A" w:rsidRPr="00AB53DD" w:rsidRDefault="0043301A" w:rsidP="0043301A">
      <w:pPr>
        <w:widowControl/>
        <w:rPr>
          <w:rFonts w:cs="Courier New"/>
          <w:sz w:val="20"/>
          <w:szCs w:val="20"/>
        </w:rPr>
      </w:pPr>
      <w:r w:rsidRPr="00AB53DD">
        <w:rPr>
          <w:rFonts w:cs="Courier New"/>
          <w:b/>
          <w:sz w:val="20"/>
          <w:szCs w:val="20"/>
        </w:rPr>
        <w:t>CWPCHSIG</w:t>
      </w:r>
    </w:p>
    <w:p w:rsidR="0043301A" w:rsidRPr="00AB53DD" w:rsidRDefault="0043301A" w:rsidP="00BF5DF5">
      <w:pPr>
        <w:widowControl/>
        <w:ind w:left="1440" w:hanging="1440"/>
        <w:rPr>
          <w:rFonts w:cs="Courier New"/>
          <w:bCs/>
          <w:sz w:val="20"/>
          <w:szCs w:val="20"/>
        </w:rPr>
      </w:pPr>
      <w:r w:rsidRPr="00AB53DD">
        <w:rPr>
          <w:rFonts w:cs="Courier New"/>
          <w:sz w:val="20"/>
          <w:szCs w:val="20"/>
        </w:rPr>
        <w:t>CG-13</w:t>
      </w:r>
      <w:r w:rsidR="006B3A52" w:rsidRPr="00AB53DD">
        <w:rPr>
          <w:rFonts w:cs="Courier New"/>
          <w:sz w:val="20"/>
          <w:szCs w:val="20"/>
        </w:rPr>
        <w:t>a</w:t>
      </w:r>
      <w:r w:rsidR="00E501B6" w:rsidRPr="00AB53DD">
        <w:rPr>
          <w:rFonts w:cs="Courier New"/>
          <w:sz w:val="20"/>
          <w:szCs w:val="20"/>
        </w:rPr>
        <w:t>.</w:t>
      </w:r>
      <w:r w:rsidR="00BF5DF5" w:rsidRPr="00AB53DD">
        <w:rPr>
          <w:rFonts w:cs="Courier New"/>
          <w:b/>
          <w:sz w:val="20"/>
          <w:szCs w:val="20"/>
        </w:rPr>
        <w:tab/>
      </w:r>
      <w:r w:rsidRPr="00AB53DD">
        <w:rPr>
          <w:rFonts w:cs="Courier New"/>
          <w:bCs/>
          <w:sz w:val="20"/>
          <w:szCs w:val="20"/>
        </w:rPr>
        <w:t>Did you ever</w:t>
      </w:r>
      <w:r w:rsidR="00072610" w:rsidRPr="00AB53DD">
        <w:rPr>
          <w:rFonts w:cs="Courier New"/>
          <w:bCs/>
          <w:sz w:val="20"/>
          <w:szCs w:val="20"/>
        </w:rPr>
        <w:t xml:space="preserve"> sign the application for </w:t>
      </w:r>
      <w:r w:rsidR="00054578" w:rsidRPr="00AB53DD">
        <w:rPr>
          <w:rFonts w:cs="Courier New"/>
          <w:bCs/>
          <w:sz w:val="20"/>
          <w:szCs w:val="20"/>
        </w:rPr>
        <w:t>[</w:t>
      </w:r>
      <w:r w:rsidR="002F040A" w:rsidRPr="00AB53DD">
        <w:rPr>
          <w:rFonts w:cs="Courier New"/>
          <w:bCs/>
          <w:sz w:val="20"/>
          <w:szCs w:val="20"/>
        </w:rPr>
        <w:t>CHILD’S NAME</w:t>
      </w:r>
      <w:r w:rsidR="00054578" w:rsidRPr="00AB53DD">
        <w:rPr>
          <w:rFonts w:cs="Courier New"/>
          <w:bCs/>
          <w:sz w:val="20"/>
          <w:szCs w:val="20"/>
        </w:rPr>
        <w:t>]</w:t>
      </w:r>
      <w:r w:rsidRPr="00AB53DD">
        <w:rPr>
          <w:rFonts w:cs="Courier New"/>
          <w:bCs/>
          <w:sz w:val="20"/>
          <w:szCs w:val="20"/>
        </w:rPr>
        <w:t xml:space="preserve">’s birth certificate or sign a statement </w:t>
      </w:r>
      <w:r w:rsidR="00054578" w:rsidRPr="00AB53DD">
        <w:rPr>
          <w:rFonts w:cs="Courier New"/>
          <w:bCs/>
          <w:sz w:val="20"/>
          <w:szCs w:val="20"/>
        </w:rPr>
        <w:t>that legally says you are [</w:t>
      </w:r>
      <w:r w:rsidR="002F040A" w:rsidRPr="00AB53DD">
        <w:rPr>
          <w:rFonts w:cs="Courier New"/>
          <w:bCs/>
          <w:sz w:val="20"/>
          <w:szCs w:val="20"/>
        </w:rPr>
        <w:t>CHILD’S NAME</w:t>
      </w:r>
      <w:r w:rsidR="00054578" w:rsidRPr="00AB53DD">
        <w:rPr>
          <w:rFonts w:cs="Courier New"/>
          <w:bCs/>
          <w:sz w:val="20"/>
          <w:szCs w:val="20"/>
        </w:rPr>
        <w:t>]</w:t>
      </w:r>
      <w:r w:rsidRPr="00AB53DD">
        <w:rPr>
          <w:rFonts w:cs="Courier New"/>
          <w:bCs/>
          <w:sz w:val="20"/>
          <w:szCs w:val="20"/>
        </w:rPr>
        <w:t>’s father?</w:t>
      </w:r>
    </w:p>
    <w:p w:rsidR="0043301A" w:rsidRPr="00AB53DD" w:rsidRDefault="0043301A" w:rsidP="0043301A">
      <w:pPr>
        <w:rPr>
          <w:rFonts w:cs="Courier New"/>
          <w:sz w:val="22"/>
          <w:szCs w:val="22"/>
        </w:rPr>
      </w:pPr>
    </w:p>
    <w:p w:rsidR="0043301A" w:rsidRPr="00AB53DD" w:rsidRDefault="0043301A" w:rsidP="0043301A">
      <w:pPr>
        <w:ind w:firstLine="1440"/>
        <w:rPr>
          <w:rFonts w:cs="Courier New"/>
          <w:sz w:val="20"/>
          <w:szCs w:val="20"/>
        </w:rPr>
      </w:pPr>
      <w:r w:rsidRPr="00AB53DD">
        <w:rPr>
          <w:rFonts w:cs="Courier New"/>
          <w:sz w:val="20"/>
          <w:szCs w:val="20"/>
        </w:rPr>
        <w:t>Yes ........1</w:t>
      </w:r>
    </w:p>
    <w:p w:rsidR="0043301A" w:rsidRPr="00AB53DD" w:rsidRDefault="0043301A" w:rsidP="0043301A">
      <w:pPr>
        <w:ind w:firstLine="1440"/>
        <w:rPr>
          <w:rFonts w:cs="Courier New"/>
          <w:sz w:val="20"/>
          <w:szCs w:val="20"/>
        </w:rPr>
      </w:pPr>
      <w:r w:rsidRPr="00AB53DD">
        <w:rPr>
          <w:rFonts w:cs="Courier New"/>
          <w:sz w:val="20"/>
          <w:szCs w:val="20"/>
        </w:rPr>
        <w:t xml:space="preserve">No .........5 </w:t>
      </w:r>
    </w:p>
    <w:p w:rsidR="005454F2" w:rsidRPr="00AB53DD" w:rsidRDefault="005454F2" w:rsidP="005454F2">
      <w:pPr>
        <w:rPr>
          <w:rFonts w:cs="Courier New"/>
          <w:sz w:val="20"/>
          <w:szCs w:val="20"/>
        </w:rPr>
      </w:pPr>
    </w:p>
    <w:p w:rsidR="005454F2" w:rsidRPr="00AB53DD" w:rsidRDefault="005454F2" w:rsidP="005454F2">
      <w:pPr>
        <w:rPr>
          <w:rFonts w:cs="Courier New"/>
          <w:sz w:val="20"/>
          <w:szCs w:val="20"/>
        </w:rPr>
      </w:pPr>
      <w:r w:rsidRPr="00AB53DD">
        <w:rPr>
          <w:rFonts w:cs="Courier New"/>
          <w:sz w:val="20"/>
          <w:szCs w:val="20"/>
        </w:rPr>
        <w:t xml:space="preserve">{ ASKED IF CHILD </w:t>
      </w:r>
      <w:r w:rsidR="00A84FE3" w:rsidRPr="00AB53DD">
        <w:rPr>
          <w:rFonts w:cs="Courier New"/>
          <w:sz w:val="20"/>
          <w:szCs w:val="20"/>
        </w:rPr>
        <w:t xml:space="preserve">&lt; 19 </w:t>
      </w:r>
      <w:r w:rsidR="001415FE" w:rsidRPr="00AB53DD">
        <w:rPr>
          <w:rFonts w:cs="Courier New"/>
          <w:sz w:val="20"/>
          <w:szCs w:val="20"/>
        </w:rPr>
        <w:t xml:space="preserve">YEARS </w:t>
      </w:r>
      <w:r w:rsidRPr="00AB53DD">
        <w:rPr>
          <w:rFonts w:cs="Courier New"/>
          <w:sz w:val="20"/>
          <w:szCs w:val="20"/>
        </w:rPr>
        <w:t xml:space="preserve">AND BORN OUT OF WEDLOCK, BUT NOT DEAD, ADOPTED, </w:t>
      </w:r>
    </w:p>
    <w:p w:rsidR="005454F2" w:rsidRPr="00AB53DD" w:rsidRDefault="005454F2" w:rsidP="005454F2">
      <w:pPr>
        <w:rPr>
          <w:rFonts w:cs="Courier New"/>
          <w:sz w:val="20"/>
          <w:szCs w:val="20"/>
        </w:rPr>
      </w:pPr>
      <w:r w:rsidRPr="00AB53DD">
        <w:rPr>
          <w:rFonts w:cs="Courier New"/>
          <w:sz w:val="20"/>
          <w:szCs w:val="20"/>
        </w:rPr>
        <w:t xml:space="preserve">{ OR IN FOSTER CARE </w:t>
      </w:r>
    </w:p>
    <w:p w:rsidR="0043301A" w:rsidRPr="00AB53DD" w:rsidRDefault="0043301A" w:rsidP="0043301A">
      <w:pPr>
        <w:rPr>
          <w:sz w:val="20"/>
          <w:szCs w:val="20"/>
        </w:rPr>
      </w:pPr>
      <w:r w:rsidRPr="00AB53DD">
        <w:rPr>
          <w:b/>
          <w:sz w:val="20"/>
          <w:szCs w:val="20"/>
        </w:rPr>
        <w:t>CWPCHCRT</w:t>
      </w:r>
      <w:r w:rsidRPr="00AB53DD">
        <w:rPr>
          <w:b/>
          <w:sz w:val="20"/>
          <w:szCs w:val="20"/>
        </w:rPr>
        <w:br/>
      </w:r>
      <w:r w:rsidRPr="00AB53DD">
        <w:rPr>
          <w:sz w:val="20"/>
          <w:szCs w:val="20"/>
        </w:rPr>
        <w:t>CG-</w:t>
      </w:r>
      <w:r w:rsidR="004A7AEC" w:rsidRPr="00AB53DD">
        <w:rPr>
          <w:sz w:val="20"/>
          <w:szCs w:val="20"/>
        </w:rPr>
        <w:t>13b</w:t>
      </w:r>
      <w:r w:rsidR="00E501B6" w:rsidRPr="00AB53DD">
        <w:rPr>
          <w:sz w:val="20"/>
          <w:szCs w:val="20"/>
        </w:rPr>
        <w:t>.</w:t>
      </w:r>
    </w:p>
    <w:p w:rsidR="0043301A" w:rsidRPr="00AB53DD" w:rsidRDefault="0043301A" w:rsidP="00BF5DF5">
      <w:pPr>
        <w:ind w:left="1440"/>
        <w:rPr>
          <w:sz w:val="20"/>
          <w:szCs w:val="20"/>
        </w:rPr>
      </w:pPr>
      <w:r w:rsidRPr="00AB53DD">
        <w:rPr>
          <w:sz w:val="20"/>
          <w:szCs w:val="20"/>
        </w:rPr>
        <w:t xml:space="preserve">Did you have to go to court </w:t>
      </w:r>
      <w:r w:rsidR="00054578" w:rsidRPr="00AB53DD">
        <w:rPr>
          <w:sz w:val="20"/>
          <w:szCs w:val="20"/>
        </w:rPr>
        <w:t>to establish that you are [</w:t>
      </w:r>
      <w:r w:rsidR="002F040A" w:rsidRPr="00AB53DD">
        <w:rPr>
          <w:rFonts w:cs="Courier New"/>
          <w:bCs/>
          <w:sz w:val="20"/>
          <w:szCs w:val="20"/>
        </w:rPr>
        <w:t>CHILD’S NAME</w:t>
      </w:r>
      <w:r w:rsidR="00054578" w:rsidRPr="00AB53DD">
        <w:rPr>
          <w:sz w:val="20"/>
          <w:szCs w:val="20"/>
        </w:rPr>
        <w:t>]</w:t>
      </w:r>
      <w:r w:rsidRPr="00AB53DD">
        <w:rPr>
          <w:sz w:val="20"/>
          <w:szCs w:val="20"/>
        </w:rPr>
        <w:t>’s legal father?</w:t>
      </w:r>
    </w:p>
    <w:p w:rsidR="0043301A" w:rsidRPr="00AB53DD" w:rsidRDefault="0043301A" w:rsidP="0043301A">
      <w:pPr>
        <w:rPr>
          <w:sz w:val="20"/>
          <w:szCs w:val="20"/>
        </w:rPr>
      </w:pPr>
    </w:p>
    <w:p w:rsidR="0043301A" w:rsidRPr="00AB53DD" w:rsidRDefault="0043301A" w:rsidP="0043301A">
      <w:pPr>
        <w:ind w:firstLine="1440"/>
        <w:rPr>
          <w:rFonts w:cs="Courier New"/>
          <w:sz w:val="20"/>
          <w:szCs w:val="20"/>
        </w:rPr>
      </w:pPr>
      <w:r w:rsidRPr="00AB53DD">
        <w:rPr>
          <w:sz w:val="20"/>
          <w:szCs w:val="20"/>
        </w:rPr>
        <w:t xml:space="preserve"> </w:t>
      </w:r>
      <w:r w:rsidRPr="00AB53DD">
        <w:rPr>
          <w:rFonts w:cs="Courier New"/>
          <w:sz w:val="20"/>
          <w:szCs w:val="20"/>
        </w:rPr>
        <w:t>Yes ........1</w:t>
      </w:r>
    </w:p>
    <w:p w:rsidR="0043301A" w:rsidRPr="00AB53DD" w:rsidRDefault="0043301A" w:rsidP="0043301A">
      <w:pPr>
        <w:ind w:firstLine="1440"/>
        <w:rPr>
          <w:rFonts w:cs="Courier New"/>
          <w:sz w:val="20"/>
          <w:szCs w:val="20"/>
        </w:rPr>
      </w:pPr>
      <w:r w:rsidRPr="00AB53DD">
        <w:rPr>
          <w:rFonts w:cs="Courier New"/>
          <w:sz w:val="20"/>
          <w:szCs w:val="20"/>
        </w:rPr>
        <w:t xml:space="preserve"> No .........5 </w:t>
      </w:r>
    </w:p>
    <w:p w:rsidR="005454F2" w:rsidRPr="00AB53DD" w:rsidRDefault="005454F2" w:rsidP="005454F2">
      <w:pPr>
        <w:rPr>
          <w:rFonts w:cs="Courier New"/>
          <w:sz w:val="20"/>
          <w:szCs w:val="20"/>
        </w:rPr>
      </w:pPr>
    </w:p>
    <w:p w:rsidR="005454F2" w:rsidRPr="00AB53DD" w:rsidRDefault="005454F2" w:rsidP="005454F2">
      <w:pPr>
        <w:rPr>
          <w:rFonts w:cs="Courier New"/>
          <w:sz w:val="20"/>
          <w:szCs w:val="20"/>
        </w:rPr>
      </w:pPr>
      <w:r w:rsidRPr="00AB53DD">
        <w:rPr>
          <w:rFonts w:cs="Courier New"/>
          <w:sz w:val="20"/>
          <w:szCs w:val="20"/>
        </w:rPr>
        <w:t xml:space="preserve">{ ASKED IF CHILD </w:t>
      </w:r>
      <w:r w:rsidR="00A84FE3" w:rsidRPr="00AB53DD">
        <w:rPr>
          <w:rFonts w:cs="Courier New"/>
          <w:sz w:val="20"/>
          <w:szCs w:val="20"/>
        </w:rPr>
        <w:t xml:space="preserve">&lt; 19 </w:t>
      </w:r>
      <w:r w:rsidR="001415FE" w:rsidRPr="00AB53DD">
        <w:rPr>
          <w:rFonts w:cs="Courier New"/>
          <w:sz w:val="20"/>
          <w:szCs w:val="20"/>
        </w:rPr>
        <w:t xml:space="preserve">YEARS </w:t>
      </w:r>
      <w:r w:rsidRPr="00AB53DD">
        <w:rPr>
          <w:rFonts w:cs="Courier New"/>
          <w:sz w:val="20"/>
          <w:szCs w:val="20"/>
        </w:rPr>
        <w:t xml:space="preserve">AND BORN OUT OF WEDLOCK, BUT NOT DEAD, ADOPTED, </w:t>
      </w:r>
    </w:p>
    <w:p w:rsidR="005454F2" w:rsidRPr="009F169D" w:rsidRDefault="005454F2" w:rsidP="005454F2">
      <w:pPr>
        <w:rPr>
          <w:rFonts w:cs="Courier New"/>
          <w:sz w:val="20"/>
          <w:szCs w:val="20"/>
        </w:rPr>
      </w:pPr>
      <w:r w:rsidRPr="00AB53DD">
        <w:rPr>
          <w:rFonts w:cs="Courier New"/>
          <w:sz w:val="20"/>
          <w:szCs w:val="20"/>
        </w:rPr>
        <w:t xml:space="preserve">{ OR IN FOSTER CARE </w:t>
      </w:r>
    </w:p>
    <w:p w:rsidR="0043301A" w:rsidRPr="009F169D" w:rsidRDefault="0043301A" w:rsidP="0043301A">
      <w:pPr>
        <w:rPr>
          <w:b/>
          <w:sz w:val="20"/>
          <w:szCs w:val="20"/>
        </w:rPr>
      </w:pPr>
      <w:r w:rsidRPr="009F169D">
        <w:rPr>
          <w:b/>
          <w:sz w:val="20"/>
          <w:szCs w:val="20"/>
        </w:rPr>
        <w:t>CWPCHGEN</w:t>
      </w:r>
    </w:p>
    <w:p w:rsidR="0043301A" w:rsidRPr="009F169D" w:rsidRDefault="004A7AEC" w:rsidP="00BF5DF5">
      <w:pPr>
        <w:ind w:left="1440" w:hanging="1440"/>
        <w:rPr>
          <w:rFonts w:cs="Courier New"/>
          <w:sz w:val="20"/>
          <w:szCs w:val="20"/>
        </w:rPr>
      </w:pPr>
      <w:r w:rsidRPr="009F169D">
        <w:rPr>
          <w:sz w:val="20"/>
          <w:szCs w:val="20"/>
        </w:rPr>
        <w:t>CG-14</w:t>
      </w:r>
      <w:r w:rsidR="00E501B6" w:rsidRPr="009F169D">
        <w:rPr>
          <w:sz w:val="20"/>
          <w:szCs w:val="20"/>
        </w:rPr>
        <w:t>.</w:t>
      </w:r>
      <w:r w:rsidR="00BF5DF5" w:rsidRPr="009F169D">
        <w:rPr>
          <w:sz w:val="20"/>
          <w:szCs w:val="20"/>
        </w:rPr>
        <w:tab/>
      </w:r>
      <w:r w:rsidR="0043301A" w:rsidRPr="009F169D">
        <w:rPr>
          <w:rFonts w:cs="Courier New"/>
          <w:sz w:val="20"/>
          <w:szCs w:val="20"/>
        </w:rPr>
        <w:t>Were you legally identified by a blood test</w:t>
      </w:r>
      <w:r w:rsidR="00054578" w:rsidRPr="009F169D">
        <w:rPr>
          <w:rFonts w:cs="Courier New"/>
          <w:sz w:val="20"/>
          <w:szCs w:val="20"/>
        </w:rPr>
        <w:t xml:space="preserve"> or other genetic test as [</w:t>
      </w:r>
      <w:r w:rsidR="002F040A" w:rsidRPr="009F169D">
        <w:rPr>
          <w:rFonts w:cs="Courier New"/>
          <w:bCs/>
          <w:sz w:val="20"/>
          <w:szCs w:val="20"/>
        </w:rPr>
        <w:t>CHILD’S NAME</w:t>
      </w:r>
      <w:r w:rsidR="00054578" w:rsidRPr="009F169D">
        <w:rPr>
          <w:rFonts w:cs="Courier New"/>
          <w:sz w:val="20"/>
          <w:szCs w:val="20"/>
        </w:rPr>
        <w:t>]</w:t>
      </w:r>
      <w:r w:rsidR="0043301A" w:rsidRPr="009F169D">
        <w:rPr>
          <w:rFonts w:cs="Courier New"/>
          <w:sz w:val="20"/>
          <w:szCs w:val="20"/>
        </w:rPr>
        <w:t>’s father?</w:t>
      </w:r>
    </w:p>
    <w:p w:rsidR="0043301A" w:rsidRPr="009F169D" w:rsidRDefault="0043301A" w:rsidP="0043301A">
      <w:pPr>
        <w:rPr>
          <w:rFonts w:cs="Courier New"/>
          <w:sz w:val="20"/>
          <w:szCs w:val="20"/>
        </w:rPr>
      </w:pPr>
    </w:p>
    <w:p w:rsidR="0043301A" w:rsidRPr="009F169D" w:rsidRDefault="0043301A" w:rsidP="0043301A">
      <w:pPr>
        <w:ind w:firstLine="1440"/>
        <w:rPr>
          <w:rFonts w:cs="Courier New"/>
          <w:sz w:val="20"/>
          <w:szCs w:val="20"/>
        </w:rPr>
      </w:pPr>
      <w:r w:rsidRPr="009F169D">
        <w:rPr>
          <w:rFonts w:cs="Courier New"/>
          <w:sz w:val="20"/>
          <w:szCs w:val="20"/>
        </w:rPr>
        <w:t>Yes ........1</w:t>
      </w:r>
    </w:p>
    <w:p w:rsidR="0043301A" w:rsidRPr="009F169D" w:rsidRDefault="0043301A" w:rsidP="0043301A">
      <w:pPr>
        <w:rPr>
          <w:rFonts w:cs="Courier New"/>
          <w:sz w:val="20"/>
          <w:szCs w:val="20"/>
        </w:rPr>
      </w:pPr>
      <w:r w:rsidRPr="009F169D">
        <w:rPr>
          <w:rFonts w:cs="Courier New"/>
          <w:sz w:val="20"/>
          <w:szCs w:val="20"/>
        </w:rPr>
        <w:t xml:space="preserve">            No .........5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RESPONDENT LIVES </w:t>
      </w:r>
      <w:r w:rsidR="001427F8" w:rsidRPr="009F169D">
        <w:rPr>
          <w:rFonts w:cs="Courier New"/>
          <w:b/>
          <w:bCs/>
          <w:sz w:val="20"/>
          <w:szCs w:val="20"/>
        </w:rPr>
        <w:t>WITH CHILD, GO TO CWPCHWNT CG-</w:t>
      </w:r>
      <w:r w:rsidR="00984AD0" w:rsidRPr="009F169D">
        <w:rPr>
          <w:rFonts w:cs="Courier New"/>
          <w:b/>
          <w:bCs/>
          <w:sz w:val="20"/>
          <w:szCs w:val="20"/>
        </w:rPr>
        <w:t>17</w:t>
      </w:r>
    </w:p>
    <w:p w:rsidR="00052D12" w:rsidRPr="00AB53DD" w:rsidRDefault="00052D12">
      <w:pPr>
        <w:rPr>
          <w:rFonts w:cs="Courier New"/>
          <w:sz w:val="20"/>
          <w:szCs w:val="20"/>
        </w:rPr>
      </w:pPr>
    </w:p>
    <w:p w:rsidR="00052D12" w:rsidRPr="00AB53DD" w:rsidRDefault="00052D12">
      <w:pPr>
        <w:rPr>
          <w:rFonts w:cs="Courier New"/>
          <w:sz w:val="20"/>
          <w:szCs w:val="20"/>
        </w:rPr>
      </w:pPr>
      <w:r w:rsidRPr="00AB53DD">
        <w:rPr>
          <w:rFonts w:cs="Courier New"/>
          <w:sz w:val="20"/>
          <w:szCs w:val="20"/>
        </w:rPr>
        <w:t xml:space="preserve">{ ASKED IF CHILD </w:t>
      </w:r>
      <w:r w:rsidR="00A84FE3" w:rsidRPr="00AB53DD">
        <w:rPr>
          <w:rFonts w:cs="Courier New"/>
          <w:sz w:val="20"/>
          <w:szCs w:val="20"/>
        </w:rPr>
        <w:t xml:space="preserve">&lt; 19 </w:t>
      </w:r>
      <w:r w:rsidRPr="00AB53DD">
        <w:rPr>
          <w:rFonts w:cs="Courier New"/>
          <w:sz w:val="20"/>
          <w:szCs w:val="20"/>
        </w:rPr>
        <w:t>AND NOT DEAD, ADOPTED, OR IN FOSTER CARE</w:t>
      </w:r>
      <w:r w:rsidR="00AF6EBE" w:rsidRPr="00AB53DD">
        <w:rPr>
          <w:rFonts w:cs="Courier New"/>
          <w:sz w:val="20"/>
          <w:szCs w:val="20"/>
        </w:rPr>
        <w:t>,</w:t>
      </w:r>
      <w:r w:rsidRPr="00AB53DD">
        <w:rPr>
          <w:rFonts w:cs="Courier New"/>
          <w:sz w:val="20"/>
          <w:szCs w:val="20"/>
        </w:rPr>
        <w:t xml:space="preserve"> AND </w:t>
      </w:r>
    </w:p>
    <w:p w:rsidR="00052D12" w:rsidRPr="00AB53DD" w:rsidRDefault="00052D12">
      <w:pPr>
        <w:rPr>
          <w:rFonts w:cs="Courier New"/>
          <w:sz w:val="20"/>
          <w:szCs w:val="20"/>
        </w:rPr>
      </w:pPr>
      <w:r w:rsidRPr="00AB53DD">
        <w:rPr>
          <w:rFonts w:cs="Courier New"/>
          <w:sz w:val="20"/>
          <w:szCs w:val="20"/>
        </w:rPr>
        <w:t>{ R DID</w:t>
      </w:r>
      <w:r w:rsidR="00542823" w:rsidRPr="00AB53DD">
        <w:rPr>
          <w:rFonts w:cs="Courier New"/>
          <w:sz w:val="20"/>
          <w:szCs w:val="20"/>
        </w:rPr>
        <w:t>N’T</w:t>
      </w:r>
      <w:r w:rsidRPr="00AB53DD">
        <w:rPr>
          <w:rFonts w:cs="Courier New"/>
          <w:sz w:val="20"/>
          <w:szCs w:val="20"/>
        </w:rPr>
        <w:t xml:space="preserve"> LIVE WITH CHILD AT BIRTH</w:t>
      </w:r>
      <w:r w:rsidR="00AF6EBE" w:rsidRPr="00AB53DD">
        <w:rPr>
          <w:rFonts w:cs="Courier New"/>
          <w:sz w:val="20"/>
          <w:szCs w:val="20"/>
        </w:rPr>
        <w:t>,</w:t>
      </w:r>
      <w:r w:rsidRPr="00AB53DD">
        <w:rPr>
          <w:rFonts w:cs="Courier New"/>
          <w:sz w:val="20"/>
          <w:szCs w:val="20"/>
        </w:rPr>
        <w:t xml:space="preserve"> AND DOES</w:t>
      </w:r>
      <w:r w:rsidR="00542823" w:rsidRPr="00AB53DD">
        <w:rPr>
          <w:rFonts w:cs="Courier New"/>
          <w:sz w:val="20"/>
          <w:szCs w:val="20"/>
        </w:rPr>
        <w:t>N’T</w:t>
      </w:r>
      <w:r w:rsidRPr="00AB53DD">
        <w:rPr>
          <w:rFonts w:cs="Courier New"/>
          <w:sz w:val="20"/>
          <w:szCs w:val="20"/>
        </w:rPr>
        <w:t xml:space="preserve"> LIVE WITH CHILD NOW</w:t>
      </w:r>
    </w:p>
    <w:p w:rsidR="00052D12" w:rsidRPr="00AB53DD" w:rsidRDefault="00052D12">
      <w:pPr>
        <w:rPr>
          <w:rFonts w:cs="Courier New"/>
          <w:sz w:val="20"/>
          <w:szCs w:val="20"/>
        </w:rPr>
      </w:pPr>
      <w:r w:rsidRPr="00AB53DD">
        <w:rPr>
          <w:rFonts w:cs="Courier New"/>
          <w:b/>
          <w:bCs/>
          <w:sz w:val="20"/>
          <w:szCs w:val="20"/>
        </w:rPr>
        <w:t>CWPCHEVR</w:t>
      </w:r>
    </w:p>
    <w:p w:rsidR="00052D12" w:rsidRPr="00AB53DD" w:rsidRDefault="004A7AEC">
      <w:pPr>
        <w:tabs>
          <w:tab w:val="left" w:pos="-1440"/>
        </w:tabs>
        <w:ind w:left="1440" w:hanging="1440"/>
        <w:rPr>
          <w:rFonts w:cs="Courier New"/>
          <w:sz w:val="20"/>
          <w:szCs w:val="20"/>
        </w:rPr>
      </w:pPr>
      <w:r w:rsidRPr="00AB53DD">
        <w:rPr>
          <w:rFonts w:cs="Courier New"/>
          <w:sz w:val="20"/>
          <w:szCs w:val="20"/>
        </w:rPr>
        <w:t>CG-15</w:t>
      </w:r>
      <w:r w:rsidR="00052D12" w:rsidRPr="00AB53DD">
        <w:rPr>
          <w:rFonts w:cs="Courier New"/>
          <w:sz w:val="20"/>
          <w:szCs w:val="20"/>
        </w:rPr>
        <w:t>.</w:t>
      </w:r>
      <w:r w:rsidR="00054578" w:rsidRPr="00AB53DD">
        <w:rPr>
          <w:rFonts w:cs="Courier New"/>
          <w:sz w:val="20"/>
          <w:szCs w:val="20"/>
        </w:rPr>
        <w:tab/>
        <w:t>Did you ever live with [CHILD NAME]</w:t>
      </w:r>
      <w:r w:rsidR="00052D12" w:rsidRPr="00AB53DD">
        <w:rPr>
          <w:rFonts w:cs="Courier New"/>
          <w:sz w:val="20"/>
          <w:szCs w:val="20"/>
        </w:rPr>
        <w:t>?</w:t>
      </w:r>
    </w:p>
    <w:p w:rsidR="00052D12" w:rsidRPr="00AB53DD" w:rsidRDefault="00052D12">
      <w:pPr>
        <w:ind w:firstLine="720"/>
        <w:rPr>
          <w:rFonts w:cs="Courier New"/>
          <w:sz w:val="20"/>
          <w:szCs w:val="20"/>
        </w:rPr>
      </w:pPr>
    </w:p>
    <w:p w:rsidR="00052D12" w:rsidRPr="00AB53DD" w:rsidRDefault="00052D12">
      <w:pPr>
        <w:ind w:firstLine="1440"/>
        <w:rPr>
          <w:rFonts w:cs="Courier New"/>
          <w:sz w:val="20"/>
          <w:szCs w:val="20"/>
        </w:rPr>
      </w:pPr>
      <w:r w:rsidRPr="00AB53DD">
        <w:rPr>
          <w:rFonts w:cs="Courier New"/>
          <w:sz w:val="20"/>
          <w:szCs w:val="20"/>
        </w:rPr>
        <w:t>Yes ........1</w:t>
      </w:r>
    </w:p>
    <w:p w:rsidR="00052D12" w:rsidRPr="00AB53DD" w:rsidRDefault="00052D12">
      <w:pPr>
        <w:ind w:firstLine="1440"/>
        <w:rPr>
          <w:rFonts w:cs="Courier New"/>
          <w:sz w:val="20"/>
          <w:szCs w:val="20"/>
        </w:rPr>
      </w:pPr>
      <w:r w:rsidRPr="00AB53DD">
        <w:rPr>
          <w:rFonts w:cs="Courier New"/>
          <w:sz w:val="20"/>
          <w:szCs w:val="20"/>
        </w:rPr>
        <w:t xml:space="preserve">No .........5 </w:t>
      </w:r>
    </w:p>
    <w:p w:rsidR="00052D12" w:rsidRPr="00AB53DD" w:rsidRDefault="00052D12">
      <w:pPr>
        <w:rPr>
          <w:rFonts w:cs="Courier New"/>
          <w:sz w:val="20"/>
          <w:szCs w:val="20"/>
        </w:rPr>
      </w:pPr>
    </w:p>
    <w:p w:rsidR="00052D12" w:rsidRPr="00AB53DD" w:rsidRDefault="00052D12">
      <w:pPr>
        <w:rPr>
          <w:rFonts w:cs="Courier New"/>
          <w:sz w:val="20"/>
          <w:szCs w:val="20"/>
        </w:rPr>
      </w:pPr>
      <w:r w:rsidRPr="00AB53DD">
        <w:rPr>
          <w:rFonts w:cs="Courier New"/>
          <w:sz w:val="20"/>
          <w:szCs w:val="20"/>
        </w:rPr>
        <w:t xml:space="preserve">{ ASKED IF CHILD &lt; 19 AND NOT DEAD, ADOPTED OR IN FOSTER CARE AND </w:t>
      </w:r>
    </w:p>
    <w:p w:rsidR="00052D12" w:rsidRPr="00AB53DD" w:rsidRDefault="00052D12">
      <w:pPr>
        <w:rPr>
          <w:rFonts w:cs="Courier New"/>
          <w:sz w:val="20"/>
          <w:szCs w:val="20"/>
        </w:rPr>
      </w:pPr>
      <w:r w:rsidRPr="00AB53DD">
        <w:rPr>
          <w:rFonts w:cs="Courier New"/>
          <w:sz w:val="20"/>
          <w:szCs w:val="20"/>
        </w:rPr>
        <w:t>{ DOES</w:t>
      </w:r>
      <w:r w:rsidR="00542823" w:rsidRPr="00AB53DD">
        <w:rPr>
          <w:rFonts w:cs="Courier New"/>
          <w:sz w:val="20"/>
          <w:szCs w:val="20"/>
        </w:rPr>
        <w:t>N’T</w:t>
      </w:r>
      <w:r w:rsidRPr="00AB53DD">
        <w:rPr>
          <w:rFonts w:cs="Courier New"/>
          <w:sz w:val="20"/>
          <w:szCs w:val="20"/>
        </w:rPr>
        <w:t xml:space="preserve"> LIVE WITH R NOW</w:t>
      </w:r>
    </w:p>
    <w:p w:rsidR="00052D12" w:rsidRPr="00AB53DD" w:rsidRDefault="00052D12">
      <w:pPr>
        <w:rPr>
          <w:rFonts w:cs="Courier New"/>
          <w:sz w:val="20"/>
          <w:szCs w:val="20"/>
        </w:rPr>
      </w:pPr>
      <w:r w:rsidRPr="00AB53DD">
        <w:rPr>
          <w:rFonts w:cs="Courier New"/>
          <w:b/>
          <w:bCs/>
          <w:sz w:val="20"/>
          <w:szCs w:val="20"/>
        </w:rPr>
        <w:t>CWPCHFAR</w:t>
      </w:r>
    </w:p>
    <w:p w:rsidR="00052D12" w:rsidRPr="00AB53DD" w:rsidRDefault="001427F8">
      <w:pPr>
        <w:tabs>
          <w:tab w:val="left" w:pos="-1440"/>
        </w:tabs>
        <w:ind w:left="1440" w:hanging="1440"/>
        <w:rPr>
          <w:rFonts w:cs="Courier New"/>
          <w:sz w:val="20"/>
          <w:szCs w:val="20"/>
        </w:rPr>
      </w:pPr>
      <w:r w:rsidRPr="00AB53DD">
        <w:rPr>
          <w:rFonts w:cs="Courier New"/>
          <w:sz w:val="20"/>
          <w:szCs w:val="20"/>
        </w:rPr>
        <w:t>CG-1</w:t>
      </w:r>
      <w:r w:rsidR="004A7AEC" w:rsidRPr="00AB53DD">
        <w:rPr>
          <w:rFonts w:cs="Courier New"/>
          <w:sz w:val="20"/>
          <w:szCs w:val="20"/>
        </w:rPr>
        <w:t>6</w:t>
      </w:r>
      <w:r w:rsidR="00052D12" w:rsidRPr="00AB53DD">
        <w:rPr>
          <w:rFonts w:cs="Courier New"/>
          <w:sz w:val="20"/>
          <w:szCs w:val="20"/>
        </w:rPr>
        <w:t>.</w:t>
      </w:r>
      <w:r w:rsidR="00052D12" w:rsidRPr="00AB53DD">
        <w:rPr>
          <w:rFonts w:cs="Courier New"/>
          <w:sz w:val="20"/>
          <w:szCs w:val="20"/>
        </w:rPr>
        <w:tab/>
        <w:t xml:space="preserve">About how many miles away from here does (CHILD) live? </w:t>
      </w:r>
    </w:p>
    <w:p w:rsidR="00052D12" w:rsidRPr="00AB53DD" w:rsidRDefault="00052D12">
      <w:pPr>
        <w:rPr>
          <w:rFonts w:cs="Courier New"/>
          <w:sz w:val="20"/>
          <w:szCs w:val="20"/>
        </w:rPr>
      </w:pPr>
    </w:p>
    <w:p w:rsidR="00052D12" w:rsidRPr="00AB53DD" w:rsidRDefault="00052D12">
      <w:pPr>
        <w:ind w:left="1440"/>
        <w:rPr>
          <w:rFonts w:cs="Courier New"/>
          <w:sz w:val="20"/>
          <w:szCs w:val="20"/>
        </w:rPr>
      </w:pPr>
      <w:r w:rsidRPr="00AB53DD">
        <w:rPr>
          <w:rFonts w:cs="Courier New"/>
          <w:sz w:val="20"/>
          <w:szCs w:val="20"/>
        </w:rPr>
        <w:t>Number of miles ________</w:t>
      </w:r>
    </w:p>
    <w:p w:rsidR="00052D12" w:rsidRPr="00AB53DD" w:rsidRDefault="00052D12">
      <w:pPr>
        <w:ind w:firstLine="1440"/>
        <w:rPr>
          <w:rFonts w:cs="Courier New"/>
          <w:sz w:val="20"/>
          <w:szCs w:val="20"/>
        </w:rPr>
      </w:pPr>
      <w:r w:rsidRPr="00AB53DD">
        <w:rPr>
          <w:rFonts w:cs="Courier New"/>
          <w:i/>
          <w:iCs/>
          <w:sz w:val="20"/>
          <w:szCs w:val="20"/>
        </w:rPr>
        <w:t>ENTER 0 if less than 1 mile</w:t>
      </w:r>
    </w:p>
    <w:p w:rsidR="00052D12" w:rsidRPr="00AB53DD" w:rsidRDefault="00052D12">
      <w:pPr>
        <w:rPr>
          <w:rFonts w:cs="Courier New"/>
          <w:sz w:val="20"/>
          <w:szCs w:val="20"/>
        </w:rPr>
      </w:pPr>
    </w:p>
    <w:p w:rsidR="00052D12" w:rsidRPr="00AB53DD" w:rsidRDefault="00052D12">
      <w:pPr>
        <w:rPr>
          <w:rFonts w:cs="Courier New"/>
          <w:b/>
          <w:bCs/>
          <w:sz w:val="20"/>
          <w:szCs w:val="20"/>
        </w:rPr>
      </w:pPr>
      <w:r w:rsidRPr="00AB53DD">
        <w:rPr>
          <w:rFonts w:cs="Courier New"/>
          <w:b/>
          <w:bCs/>
          <w:sz w:val="20"/>
          <w:szCs w:val="20"/>
        </w:rPr>
        <w:t xml:space="preserve">{ IF CHILD </w:t>
      </w:r>
      <w:r w:rsidR="00984AD0" w:rsidRPr="00AB53DD">
        <w:rPr>
          <w:rFonts w:cs="Courier New"/>
          <w:sz w:val="20"/>
          <w:szCs w:val="20"/>
        </w:rPr>
        <w:t>IS AGE 1</w:t>
      </w:r>
      <w:r w:rsidR="004C048F" w:rsidRPr="00AB53DD">
        <w:rPr>
          <w:rFonts w:cs="Courier New"/>
          <w:sz w:val="20"/>
          <w:szCs w:val="20"/>
        </w:rPr>
        <w:t>9</w:t>
      </w:r>
      <w:r w:rsidR="00984AD0" w:rsidRPr="00AB53DD">
        <w:rPr>
          <w:rFonts w:cs="Courier New"/>
          <w:sz w:val="20"/>
          <w:szCs w:val="20"/>
        </w:rPr>
        <w:t xml:space="preserve"> OR</w:t>
      </w:r>
      <w:r w:rsidR="005922EA" w:rsidRPr="00AB53DD">
        <w:rPr>
          <w:rFonts w:cs="Courier New"/>
          <w:sz w:val="20"/>
          <w:szCs w:val="20"/>
        </w:rPr>
        <w:t xml:space="preserve"> OLDER</w:t>
      </w:r>
      <w:r w:rsidRPr="00AB53DD">
        <w:rPr>
          <w:rFonts w:cs="Courier New"/>
          <w:b/>
          <w:bCs/>
          <w:sz w:val="20"/>
          <w:szCs w:val="20"/>
        </w:rPr>
        <w:t>, GO TO END OF SECTION CG</w:t>
      </w:r>
    </w:p>
    <w:p w:rsidR="00052D12" w:rsidRPr="00AB53DD" w:rsidRDefault="00052D12">
      <w:pPr>
        <w:rPr>
          <w:rFonts w:cs="Courier New"/>
          <w:sz w:val="20"/>
          <w:szCs w:val="20"/>
        </w:rPr>
      </w:pPr>
    </w:p>
    <w:p w:rsidR="00052D12" w:rsidRPr="00AB53DD" w:rsidRDefault="00984AD0">
      <w:pPr>
        <w:rPr>
          <w:rFonts w:cs="Courier New"/>
          <w:sz w:val="20"/>
          <w:szCs w:val="20"/>
        </w:rPr>
      </w:pPr>
      <w:r w:rsidRPr="00AB53DD">
        <w:rPr>
          <w:rFonts w:cs="Courier New"/>
          <w:sz w:val="20"/>
          <w:szCs w:val="20"/>
        </w:rPr>
        <w:t xml:space="preserve">{ ASKED IF </w:t>
      </w:r>
      <w:r w:rsidR="00052D12" w:rsidRPr="00AB53DD">
        <w:rPr>
          <w:rFonts w:cs="Courier New"/>
          <w:sz w:val="20"/>
          <w:szCs w:val="20"/>
        </w:rPr>
        <w:t xml:space="preserve">CHILD </w:t>
      </w:r>
      <w:r w:rsidRPr="00AB53DD">
        <w:rPr>
          <w:rFonts w:cs="Courier New"/>
          <w:sz w:val="20"/>
          <w:szCs w:val="20"/>
        </w:rPr>
        <w:t>IS AGE 18 OR YOUNGER</w:t>
      </w:r>
      <w:r w:rsidR="00052D12" w:rsidRPr="00AB53DD">
        <w:rPr>
          <w:rFonts w:cs="Courier New"/>
          <w:sz w:val="20"/>
          <w:szCs w:val="20"/>
        </w:rPr>
        <w:t xml:space="preserve"> AND R WAS MARRIED </w:t>
      </w:r>
    </w:p>
    <w:p w:rsidR="00052D12" w:rsidRPr="00AB53DD" w:rsidRDefault="00052D12">
      <w:pPr>
        <w:rPr>
          <w:rFonts w:cs="Courier New"/>
          <w:b/>
          <w:bCs/>
          <w:sz w:val="20"/>
          <w:szCs w:val="20"/>
          <w:u w:val="single"/>
        </w:rPr>
      </w:pPr>
      <w:r w:rsidRPr="00AB53DD">
        <w:rPr>
          <w:rFonts w:cs="Courier New"/>
          <w:sz w:val="20"/>
          <w:szCs w:val="20"/>
        </w:rPr>
        <w:t>{ TO/LIVING WITH MOTHER OR KNEW ABOUT PREGNANCY BEFORE THE BIRTH</w:t>
      </w:r>
    </w:p>
    <w:p w:rsidR="00052D12" w:rsidRPr="00AB53DD" w:rsidRDefault="00052D12">
      <w:pPr>
        <w:rPr>
          <w:rFonts w:cs="Courier New"/>
          <w:b/>
          <w:bCs/>
          <w:sz w:val="20"/>
          <w:szCs w:val="20"/>
          <w:u w:val="single"/>
        </w:rPr>
      </w:pPr>
      <w:r w:rsidRPr="00AB53DD">
        <w:rPr>
          <w:rFonts w:cs="Courier New"/>
          <w:sz w:val="20"/>
          <w:szCs w:val="20"/>
        </w:rPr>
        <w:t>{ ASKED EVEN IF CHILD IS DEAD, ADOPTED, IN FOSTER CARE</w:t>
      </w:r>
    </w:p>
    <w:p w:rsidR="00052D12" w:rsidRPr="00AB53DD" w:rsidRDefault="00052D12">
      <w:pPr>
        <w:rPr>
          <w:rFonts w:cs="Courier New"/>
          <w:sz w:val="20"/>
          <w:szCs w:val="20"/>
        </w:rPr>
      </w:pPr>
      <w:r w:rsidRPr="00AB53DD">
        <w:rPr>
          <w:rFonts w:cs="Courier New"/>
          <w:b/>
          <w:bCs/>
          <w:sz w:val="20"/>
          <w:szCs w:val="20"/>
        </w:rPr>
        <w:lastRenderedPageBreak/>
        <w:t>CWPCHWNT</w:t>
      </w:r>
    </w:p>
    <w:p w:rsidR="00052D12" w:rsidRPr="009F169D" w:rsidRDefault="004A7AEC">
      <w:pPr>
        <w:tabs>
          <w:tab w:val="left" w:pos="-1440"/>
        </w:tabs>
        <w:ind w:left="1440" w:hanging="1440"/>
        <w:rPr>
          <w:rFonts w:cs="Courier New"/>
          <w:sz w:val="20"/>
          <w:szCs w:val="20"/>
        </w:rPr>
      </w:pPr>
      <w:r w:rsidRPr="009F169D">
        <w:rPr>
          <w:rFonts w:cs="Courier New"/>
          <w:sz w:val="20"/>
          <w:szCs w:val="20"/>
        </w:rPr>
        <w:t>CG-17</w:t>
      </w:r>
      <w:r w:rsidR="00052D12" w:rsidRPr="009F169D">
        <w:rPr>
          <w:rFonts w:cs="Courier New"/>
          <w:sz w:val="20"/>
          <w:szCs w:val="20"/>
        </w:rPr>
        <w:t xml:space="preserve">. </w:t>
      </w:r>
      <w:r w:rsidR="00052D12" w:rsidRPr="009F169D">
        <w:rPr>
          <w:rFonts w:cs="Courier New"/>
          <w:sz w:val="20"/>
          <w:szCs w:val="20"/>
        </w:rPr>
        <w:tab/>
        <w:t xml:space="preserve">Please look at Card 58. Right before (WIFE/PARTNER) became pregnant with [CHILD], did you, yourself, want to have a child at some time in the future?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w:t>
      </w:r>
      <w:r w:rsidR="00E02D41" w:rsidRPr="009F169D">
        <w:rPr>
          <w:rFonts w:cs="Courier New"/>
          <w:sz w:val="20"/>
          <w:szCs w:val="20"/>
        </w:rPr>
        <w:t>..................3 (GO TO CG-</w:t>
      </w:r>
      <w:r w:rsidR="00984AD0" w:rsidRPr="009F169D">
        <w:rPr>
          <w:rFonts w:cs="Courier New"/>
          <w:sz w:val="20"/>
          <w:szCs w:val="20"/>
        </w:rPr>
        <w:t xml:space="preserve">19 </w:t>
      </w:r>
      <w:r w:rsidRPr="009F169D">
        <w:rPr>
          <w:rFonts w:cs="Courier New"/>
          <w:sz w:val="20"/>
          <w:szCs w:val="20"/>
        </w:rPr>
        <w:t>CWPCHHPY)</w:t>
      </w:r>
    </w:p>
    <w:p w:rsidR="00052D12" w:rsidRPr="009F169D" w:rsidRDefault="00052D12">
      <w:pPr>
        <w:ind w:left="720" w:firstLine="720"/>
        <w:rPr>
          <w:rFonts w:cs="Courier New"/>
          <w:sz w:val="20"/>
          <w:szCs w:val="20"/>
        </w:rPr>
      </w:pPr>
      <w:r w:rsidRPr="009F169D">
        <w:rPr>
          <w:rFonts w:cs="Courier New"/>
          <w:sz w:val="20"/>
          <w:szCs w:val="20"/>
        </w:rPr>
        <w:t>Definitely no</w:t>
      </w:r>
      <w:r w:rsidR="00E02D41" w:rsidRPr="009F169D">
        <w:rPr>
          <w:rFonts w:cs="Courier New"/>
          <w:sz w:val="20"/>
          <w:szCs w:val="20"/>
        </w:rPr>
        <w:t xml:space="preserve"> .................4 (GO TO CG-</w:t>
      </w:r>
      <w:r w:rsidR="00984AD0" w:rsidRPr="009F169D">
        <w:rPr>
          <w:rFonts w:cs="Courier New"/>
          <w:sz w:val="20"/>
          <w:szCs w:val="20"/>
        </w:rPr>
        <w:t xml:space="preserve">19 </w:t>
      </w:r>
      <w:r w:rsidRPr="009F169D">
        <w:rPr>
          <w:rFonts w:cs="Courier New"/>
          <w:sz w:val="20"/>
          <w:szCs w:val="20"/>
        </w:rPr>
        <w:t>CWPCHHPY)</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984AD0" w:rsidRPr="009F169D">
        <w:rPr>
          <w:rFonts w:cs="Courier New"/>
          <w:sz w:val="20"/>
          <w:szCs w:val="20"/>
        </w:rPr>
        <w:t xml:space="preserve">IS AGE 18 OR YOUNGER </w:t>
      </w:r>
      <w:r w:rsidRPr="009F169D">
        <w:rPr>
          <w:rFonts w:cs="Courier New"/>
          <w:sz w:val="20"/>
          <w:szCs w:val="20"/>
        </w:rPr>
        <w:t xml:space="preserve">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AND R DEFINITELY OR PROBABLY WANTED A CHILD</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CWPCHSON</w:t>
      </w:r>
    </w:p>
    <w:p w:rsidR="00052D12" w:rsidRPr="009F169D" w:rsidRDefault="001427F8">
      <w:pPr>
        <w:tabs>
          <w:tab w:val="left" w:pos="-1440"/>
        </w:tabs>
        <w:ind w:left="1440" w:hanging="1440"/>
        <w:rPr>
          <w:rFonts w:cs="Courier New"/>
          <w:sz w:val="20"/>
          <w:szCs w:val="20"/>
        </w:rPr>
      </w:pPr>
      <w:r w:rsidRPr="009F169D">
        <w:rPr>
          <w:rFonts w:cs="Courier New"/>
          <w:sz w:val="20"/>
          <w:szCs w:val="20"/>
        </w:rPr>
        <w:t>CG-1</w:t>
      </w:r>
      <w:r w:rsidR="004A7AEC" w:rsidRPr="009F169D">
        <w:rPr>
          <w:rFonts w:cs="Courier New"/>
          <w:sz w:val="20"/>
          <w:szCs w:val="20"/>
        </w:rPr>
        <w:t>8</w:t>
      </w:r>
      <w:r w:rsidR="00052D12" w:rsidRPr="009F169D">
        <w:rPr>
          <w:rFonts w:cs="Courier New"/>
          <w:sz w:val="20"/>
          <w:szCs w:val="20"/>
        </w:rPr>
        <w:t>.</w:t>
      </w:r>
      <w:r w:rsidR="00052D12" w:rsidRPr="009F169D">
        <w:rPr>
          <w:rFonts w:cs="Courier New"/>
          <w:sz w:val="20"/>
          <w:szCs w:val="20"/>
        </w:rPr>
        <w:tab/>
        <w:t>Would you say that the pregnancy came sooner than you wanted, at about the right time, or later than you wanted?</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317AD6" w:rsidRDefault="00052D12" w:rsidP="00317AD6">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317AD6" w:rsidRDefault="00317AD6">
      <w:pPr>
        <w:rPr>
          <w:rFonts w:cs="Courier New"/>
          <w:color w:val="FF0000"/>
          <w:sz w:val="20"/>
          <w:szCs w:val="20"/>
        </w:rPr>
      </w:pPr>
    </w:p>
    <w:p w:rsidR="002A18A2" w:rsidRPr="00071705" w:rsidRDefault="002A18A2" w:rsidP="002A18A2">
      <w:pPr>
        <w:rPr>
          <w:rFonts w:cs="Courier New"/>
          <w:sz w:val="20"/>
          <w:szCs w:val="20"/>
        </w:rPr>
      </w:pPr>
      <w:r w:rsidRPr="00071705">
        <w:rPr>
          <w:rFonts w:cs="Courier New"/>
          <w:sz w:val="20"/>
          <w:szCs w:val="20"/>
        </w:rPr>
        <w:t>{ ASKED IF THE PREGNANCY CAME TOO SOON</w:t>
      </w:r>
    </w:p>
    <w:p w:rsidR="002A18A2" w:rsidRPr="00071705" w:rsidRDefault="002A18A2" w:rsidP="002A18A2">
      <w:pPr>
        <w:rPr>
          <w:rFonts w:cs="Courier New"/>
          <w:b/>
          <w:bCs/>
          <w:sz w:val="20"/>
          <w:szCs w:val="20"/>
          <w:u w:val="single"/>
        </w:rPr>
      </w:pPr>
      <w:r w:rsidRPr="00071705">
        <w:rPr>
          <w:rFonts w:cs="Courier New"/>
          <w:sz w:val="20"/>
          <w:szCs w:val="20"/>
        </w:rPr>
        <w:t>{ R CAN ANSWER IN MONTHS OR YEARS</w:t>
      </w:r>
    </w:p>
    <w:p w:rsidR="002A18A2" w:rsidRPr="00071705" w:rsidRDefault="002A18A2" w:rsidP="002A18A2">
      <w:pPr>
        <w:rPr>
          <w:rFonts w:cs="Courier New"/>
          <w:b/>
          <w:sz w:val="20"/>
          <w:szCs w:val="20"/>
        </w:rPr>
      </w:pPr>
      <w:r w:rsidRPr="00071705">
        <w:rPr>
          <w:rFonts w:cs="Courier New"/>
          <w:b/>
          <w:sz w:val="20"/>
          <w:szCs w:val="20"/>
        </w:rPr>
        <w:t>CWPSOONN/CWPSOONMY</w:t>
      </w:r>
    </w:p>
    <w:p w:rsidR="00F75ADE" w:rsidRPr="00071705" w:rsidRDefault="002A18A2" w:rsidP="00F75ADE">
      <w:pPr>
        <w:tabs>
          <w:tab w:val="left" w:pos="-1440"/>
        </w:tabs>
        <w:ind w:left="1440" w:hanging="1440"/>
        <w:rPr>
          <w:rFonts w:cs="Courier New"/>
          <w:sz w:val="20"/>
          <w:szCs w:val="20"/>
        </w:rPr>
      </w:pPr>
      <w:r w:rsidRPr="00071705">
        <w:rPr>
          <w:rFonts w:cs="Courier New"/>
          <w:sz w:val="20"/>
          <w:szCs w:val="20"/>
        </w:rPr>
        <w:t>CG-18a.</w:t>
      </w:r>
      <w:r w:rsidR="00440D5C"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00440D5C" w:rsidRPr="00071705">
        <w:rPr>
          <w:rFonts w:cs="Courier New"/>
          <w:sz w:val="20"/>
          <w:szCs w:val="20"/>
        </w:rPr>
        <w:tab/>
      </w:r>
      <w:r w:rsidRPr="00071705">
        <w:rPr>
          <w:rFonts w:cs="Courier New"/>
          <w:sz w:val="20"/>
          <w:szCs w:val="20"/>
        </w:rPr>
        <w:t>H</w:t>
      </w:r>
      <w:r w:rsidR="00440D5C" w:rsidRPr="00071705">
        <w:rPr>
          <w:rFonts w:cs="Courier New"/>
          <w:sz w:val="20"/>
          <w:szCs w:val="20"/>
        </w:rPr>
        <w:t>ow much sooner than you wanted did the pregnancy occur?</w:t>
      </w:r>
      <w:r w:rsidR="00F75ADE" w:rsidRPr="00071705">
        <w:rPr>
          <w:rFonts w:cs="Courier New"/>
          <w:sz w:val="20"/>
          <w:szCs w:val="20"/>
        </w:rPr>
        <w:t xml:space="preserve"> </w:t>
      </w:r>
    </w:p>
    <w:p w:rsidR="00F75ADE" w:rsidRPr="00071705"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75ADE" w:rsidRPr="00317AD6"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071705">
        <w:rPr>
          <w:rFonts w:cs="Courier New"/>
          <w:sz w:val="20"/>
          <w:szCs w:val="20"/>
        </w:rPr>
        <w:t>Number and (Month/years) __________</w:t>
      </w:r>
    </w:p>
    <w:p w:rsidR="002A18A2" w:rsidRPr="009F169D" w:rsidRDefault="002A18A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CHILD </w:t>
      </w:r>
      <w:r w:rsidR="006B0BEE" w:rsidRPr="009F169D">
        <w:rPr>
          <w:rFonts w:cs="Courier New"/>
          <w:sz w:val="20"/>
          <w:szCs w:val="20"/>
        </w:rPr>
        <w:t>IS AGE 18 OR YOUNGER</w:t>
      </w:r>
      <w:r w:rsidRPr="009F169D">
        <w:rPr>
          <w:rFonts w:cs="Courier New"/>
          <w:sz w:val="20"/>
          <w:szCs w:val="20"/>
        </w:rPr>
        <w:t xml:space="preserve"> 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CWPCHHPY</w:t>
      </w:r>
    </w:p>
    <w:p w:rsidR="00052D12" w:rsidRPr="009F169D" w:rsidRDefault="001427F8">
      <w:pPr>
        <w:tabs>
          <w:tab w:val="left" w:pos="-1440"/>
        </w:tabs>
        <w:ind w:left="1440" w:hanging="1440"/>
        <w:rPr>
          <w:rFonts w:cs="Courier New"/>
          <w:sz w:val="20"/>
          <w:szCs w:val="20"/>
        </w:rPr>
      </w:pPr>
      <w:r w:rsidRPr="009F169D">
        <w:rPr>
          <w:rFonts w:cs="Courier New"/>
          <w:sz w:val="20"/>
          <w:szCs w:val="20"/>
        </w:rPr>
        <w:t>CG-</w:t>
      </w:r>
      <w:r w:rsidR="006B0BEE"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4A7AEC"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052D12" w:rsidRPr="009F169D">
        <w:rPr>
          <w:rFonts w:cs="Courier New"/>
          <w:sz w:val="20"/>
          <w:szCs w:val="20"/>
        </w:rPr>
        <w:t xml:space="preserve"> about that pregnancy.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your (wife/partner)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836961"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rsidR="00052D12" w:rsidRPr="009F169D" w:rsidRDefault="00052D12">
      <w:pPr>
        <w:rPr>
          <w:rFonts w:cs="Courier New"/>
          <w:sz w:val="20"/>
          <w:szCs w:val="20"/>
        </w:rPr>
      </w:pPr>
    </w:p>
    <w:p w:rsidR="00E02D41" w:rsidRPr="009F169D" w:rsidRDefault="00E02D41">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Current Pregnancy (CH)</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SHE IS STERILE,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W/CP NOT STERILE AND R HAD SEX WITH HER IN LAST 12 MOS</w:t>
      </w:r>
    </w:p>
    <w:p w:rsidR="00052D12" w:rsidRPr="009F169D" w:rsidRDefault="00052D12">
      <w:pPr>
        <w:rPr>
          <w:rFonts w:cs="Courier New"/>
          <w:sz w:val="20"/>
          <w:szCs w:val="20"/>
        </w:rPr>
      </w:pPr>
      <w:r w:rsidRPr="009F169D">
        <w:rPr>
          <w:rFonts w:cs="Courier New"/>
          <w:b/>
          <w:bCs/>
          <w:sz w:val="20"/>
          <w:szCs w:val="20"/>
        </w:rPr>
        <w:t>CWPPRGNW</w:t>
      </w:r>
    </w:p>
    <w:p w:rsidR="00052D12" w:rsidRPr="009F169D" w:rsidRDefault="00052D12">
      <w:pPr>
        <w:tabs>
          <w:tab w:val="left" w:pos="-1440"/>
        </w:tabs>
        <w:ind w:left="720" w:hanging="720"/>
        <w:rPr>
          <w:rFonts w:cs="Courier New"/>
          <w:sz w:val="20"/>
          <w:szCs w:val="20"/>
        </w:rPr>
      </w:pPr>
      <w:r w:rsidRPr="009F169D">
        <w:rPr>
          <w:rFonts w:cs="Courier New"/>
          <w:sz w:val="20"/>
          <w:szCs w:val="20"/>
        </w:rPr>
        <w:t>CH-1.</w:t>
      </w:r>
      <w:r w:rsidRPr="009F169D">
        <w:rPr>
          <w:rFonts w:cs="Courier New"/>
          <w:sz w:val="20"/>
          <w:szCs w:val="20"/>
        </w:rPr>
        <w:tab/>
        <w:t>Is your (wife/partner) pregnant with your child now?</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CH-4 CWPCPWNT)</w:t>
      </w:r>
    </w:p>
    <w:p w:rsidR="00052D12" w:rsidRPr="009F169D" w:rsidRDefault="00052D12">
      <w:pPr>
        <w:ind w:firstLine="1440"/>
        <w:rPr>
          <w:rFonts w:cs="Courier New"/>
          <w:sz w:val="20"/>
          <w:szCs w:val="20"/>
        </w:rPr>
      </w:pPr>
      <w:r w:rsidRPr="009F169D">
        <w:rPr>
          <w:rFonts w:cs="Courier New"/>
          <w:sz w:val="20"/>
          <w:szCs w:val="20"/>
        </w:rPr>
        <w:lastRenderedPageBreak/>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NOT PREGNANT NOW</w:t>
      </w:r>
    </w:p>
    <w:p w:rsidR="00052D12" w:rsidRPr="009F169D" w:rsidRDefault="00052D12">
      <w:pPr>
        <w:rPr>
          <w:rFonts w:cs="Courier New"/>
          <w:sz w:val="20"/>
          <w:szCs w:val="20"/>
        </w:rPr>
      </w:pPr>
      <w:r w:rsidRPr="009F169D">
        <w:rPr>
          <w:rFonts w:cs="Courier New"/>
          <w:b/>
          <w:bCs/>
          <w:sz w:val="20"/>
          <w:szCs w:val="20"/>
        </w:rPr>
        <w:t>CWPTRYPG</w:t>
      </w:r>
    </w:p>
    <w:p w:rsidR="00052D12" w:rsidRPr="009F169D" w:rsidRDefault="00052D12">
      <w:pPr>
        <w:tabs>
          <w:tab w:val="left" w:pos="-1440"/>
        </w:tabs>
        <w:ind w:left="720" w:hanging="720"/>
        <w:rPr>
          <w:rFonts w:cs="Courier New"/>
          <w:sz w:val="20"/>
          <w:szCs w:val="20"/>
        </w:rPr>
      </w:pPr>
      <w:r w:rsidRPr="009F169D">
        <w:rPr>
          <w:rFonts w:cs="Courier New"/>
          <w:sz w:val="20"/>
          <w:szCs w:val="20"/>
        </w:rPr>
        <w:t>CH-2.</w:t>
      </w:r>
      <w:r w:rsidRPr="009F169D">
        <w:rPr>
          <w:rFonts w:cs="Courier New"/>
          <w:sz w:val="20"/>
          <w:szCs w:val="20"/>
        </w:rPr>
        <w:tab/>
        <w:t>Are you and your (wife/partner) currently trying to get pregnant?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NOT PREGNANT NOW AND THEY</w:t>
      </w:r>
      <w:r w:rsidR="00F75C9A" w:rsidRPr="009F169D">
        <w:rPr>
          <w:rFonts w:cs="Courier New"/>
          <w:sz w:val="20"/>
          <w:szCs w:val="20"/>
        </w:rPr>
        <w:t>’V</w:t>
      </w:r>
      <w:r w:rsidRPr="009F169D">
        <w:rPr>
          <w:rFonts w:cs="Courier New"/>
          <w:sz w:val="20"/>
          <w:szCs w:val="20"/>
        </w:rPr>
        <w:t>E BEEN TRYING TO GET PREGNANT</w:t>
      </w:r>
    </w:p>
    <w:p w:rsidR="00052D12" w:rsidRPr="009F169D" w:rsidRDefault="00052D12">
      <w:pPr>
        <w:rPr>
          <w:rFonts w:cs="Courier New"/>
          <w:sz w:val="20"/>
          <w:szCs w:val="20"/>
        </w:rPr>
      </w:pPr>
      <w:r w:rsidRPr="009F169D">
        <w:rPr>
          <w:rFonts w:cs="Courier New"/>
          <w:b/>
          <w:bCs/>
          <w:sz w:val="20"/>
          <w:szCs w:val="20"/>
        </w:rPr>
        <w:t>CWPTRYLG</w:t>
      </w:r>
    </w:p>
    <w:p w:rsidR="00052D12" w:rsidRPr="009F169D" w:rsidRDefault="00052D12">
      <w:pPr>
        <w:tabs>
          <w:tab w:val="left" w:pos="-1440"/>
        </w:tabs>
        <w:ind w:left="720" w:hanging="720"/>
        <w:rPr>
          <w:rFonts w:cs="Courier New"/>
          <w:sz w:val="20"/>
          <w:szCs w:val="20"/>
        </w:rPr>
      </w:pPr>
      <w:r w:rsidRPr="009F169D">
        <w:rPr>
          <w:rFonts w:cs="Courier New"/>
          <w:sz w:val="20"/>
          <w:szCs w:val="20"/>
        </w:rPr>
        <w:t>CH-3.</w:t>
      </w:r>
      <w:r w:rsidRPr="009F169D">
        <w:rPr>
          <w:rFonts w:cs="Courier New"/>
          <w:sz w:val="20"/>
          <w:szCs w:val="20"/>
        </w:rPr>
        <w:tab/>
        <w:t xml:space="preserve">How long have you and she been trying to get pregnant?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months</w:t>
      </w:r>
      <w:r w:rsidRPr="009F169D">
        <w:rPr>
          <w:rFonts w:cs="Courier New"/>
          <w:i/>
          <w:iCs/>
          <w:sz w:val="20"/>
          <w:szCs w:val="20"/>
        </w:rPr>
        <w:t xml:space="preserve"> </w:t>
      </w:r>
      <w:r w:rsidRPr="009F169D">
        <w:rPr>
          <w:rFonts w:cs="Courier New"/>
          <w:sz w:val="20"/>
          <w:szCs w:val="20"/>
        </w:rPr>
        <w:t>________ (GO TO SECTION CI)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IS PREGNANT NOW</w:t>
      </w:r>
    </w:p>
    <w:p w:rsidR="00052D12" w:rsidRPr="009F169D" w:rsidRDefault="00052D12">
      <w:pPr>
        <w:rPr>
          <w:rFonts w:cs="Courier New"/>
          <w:sz w:val="20"/>
          <w:szCs w:val="20"/>
        </w:rPr>
      </w:pPr>
      <w:r w:rsidRPr="009F169D">
        <w:rPr>
          <w:rFonts w:cs="Courier New"/>
          <w:b/>
          <w:bCs/>
          <w:sz w:val="20"/>
          <w:szCs w:val="20"/>
        </w:rPr>
        <w:t>CWPCPWNT</w:t>
      </w:r>
    </w:p>
    <w:p w:rsidR="00052D12" w:rsidRPr="009F169D" w:rsidRDefault="00052D12">
      <w:pPr>
        <w:tabs>
          <w:tab w:val="left" w:pos="-1440"/>
        </w:tabs>
        <w:ind w:left="720" w:hanging="720"/>
        <w:rPr>
          <w:rFonts w:cs="Courier New"/>
          <w:sz w:val="20"/>
          <w:szCs w:val="20"/>
        </w:rPr>
      </w:pPr>
      <w:r w:rsidRPr="009F169D">
        <w:rPr>
          <w:rFonts w:cs="Courier New"/>
          <w:sz w:val="20"/>
          <w:szCs w:val="20"/>
        </w:rPr>
        <w:t>CH-4.</w:t>
      </w:r>
      <w:r w:rsidRPr="009F169D">
        <w:rPr>
          <w:rFonts w:cs="Courier New"/>
          <w:sz w:val="20"/>
          <w:szCs w:val="20"/>
        </w:rPr>
        <w:tab/>
        <w:t xml:space="preserve">Please look at Card 58. Right before (WIFE/PARTNER) became pregnant, did you, yourself, want to have a child at some time in the future?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children, say </w:t>
      </w:r>
      <w:r w:rsidR="00542823" w:rsidRPr="009F169D">
        <w:rPr>
          <w:rFonts w:cs="Courier New"/>
          <w:sz w:val="20"/>
          <w:szCs w:val="20"/>
        </w:rPr>
        <w:t>“</w:t>
      </w:r>
      <w:r w:rsidRPr="009F169D">
        <w:rPr>
          <w:rFonts w:cs="Courier New"/>
          <w:sz w:val="20"/>
          <w:szCs w:val="20"/>
        </w:rPr>
        <w:t>Right before she became pregnant, did you, yourself, want to have another child at some time in the future?</w:t>
      </w:r>
      <w:r w:rsidR="00542823"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CH-6 CWPCPHPY)</w:t>
      </w:r>
    </w:p>
    <w:p w:rsidR="00052D12" w:rsidRPr="009F169D" w:rsidRDefault="00052D12">
      <w:pPr>
        <w:ind w:left="720" w:firstLine="720"/>
        <w:rPr>
          <w:rFonts w:cs="Courier New"/>
          <w:sz w:val="20"/>
          <w:szCs w:val="20"/>
        </w:rPr>
      </w:pPr>
      <w:r w:rsidRPr="009F169D">
        <w:rPr>
          <w:rFonts w:cs="Courier New"/>
          <w:sz w:val="20"/>
          <w:szCs w:val="20"/>
        </w:rPr>
        <w:t>Definitely no .................4 (GO TO CH-6 CWPCPHPY)</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IS PREGNANT NOW AND R DEFINITELY OR PROBABLY WANTED CHILD</w:t>
      </w:r>
    </w:p>
    <w:p w:rsidR="00052D12" w:rsidRPr="009F169D" w:rsidRDefault="00052D12">
      <w:pPr>
        <w:rPr>
          <w:rFonts w:cs="Courier New"/>
          <w:sz w:val="20"/>
          <w:szCs w:val="20"/>
        </w:rPr>
      </w:pPr>
      <w:r w:rsidRPr="009F169D">
        <w:rPr>
          <w:rFonts w:cs="Courier New"/>
          <w:b/>
          <w:bCs/>
          <w:sz w:val="20"/>
          <w:szCs w:val="20"/>
        </w:rPr>
        <w:t>CWPCPSON</w:t>
      </w:r>
    </w:p>
    <w:p w:rsidR="00052D12" w:rsidRPr="009F169D" w:rsidRDefault="00052D12">
      <w:pPr>
        <w:tabs>
          <w:tab w:val="left" w:pos="-1440"/>
        </w:tabs>
        <w:ind w:left="720" w:hanging="720"/>
        <w:rPr>
          <w:rFonts w:cs="Courier New"/>
          <w:sz w:val="20"/>
          <w:szCs w:val="20"/>
        </w:rPr>
      </w:pPr>
      <w:r w:rsidRPr="009F169D">
        <w:rPr>
          <w:rFonts w:cs="Courier New"/>
          <w:sz w:val="20"/>
          <w:szCs w:val="20"/>
        </w:rPr>
        <w:t>CH-5.</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F75ADE" w:rsidRDefault="00F75ADE" w:rsidP="00F75ADE">
      <w:pPr>
        <w:rPr>
          <w:rFonts w:cs="Courier New"/>
          <w:color w:val="FF0000"/>
          <w:sz w:val="20"/>
          <w:szCs w:val="20"/>
        </w:rPr>
      </w:pPr>
    </w:p>
    <w:p w:rsidR="00F75ADE" w:rsidRPr="00071705" w:rsidRDefault="00F75ADE" w:rsidP="00F75ADE">
      <w:pPr>
        <w:rPr>
          <w:rFonts w:cs="Courier New"/>
          <w:sz w:val="20"/>
          <w:szCs w:val="20"/>
        </w:rPr>
      </w:pPr>
      <w:r w:rsidRPr="00071705">
        <w:rPr>
          <w:rFonts w:cs="Courier New"/>
          <w:sz w:val="20"/>
          <w:szCs w:val="20"/>
        </w:rPr>
        <w:t xml:space="preserve">{ ASKED IF R’S </w:t>
      </w:r>
      <w:r w:rsidR="00A96597" w:rsidRPr="00071705">
        <w:rPr>
          <w:rFonts w:cs="Courier New"/>
          <w:sz w:val="20"/>
          <w:szCs w:val="20"/>
        </w:rPr>
        <w:t>CWP</w:t>
      </w:r>
      <w:r w:rsidRPr="00071705">
        <w:rPr>
          <w:rFonts w:cs="Courier New"/>
          <w:sz w:val="20"/>
          <w:szCs w:val="20"/>
        </w:rPr>
        <w:t xml:space="preserve"> IS PREGNANT NOW AND THE PREGNANCY CAME TOO SOON</w:t>
      </w:r>
      <w:r w:rsidR="00A96597" w:rsidRPr="00071705">
        <w:rPr>
          <w:rFonts w:cs="Courier New"/>
          <w:sz w:val="20"/>
          <w:szCs w:val="20"/>
        </w:rPr>
        <w:t>.</w:t>
      </w:r>
    </w:p>
    <w:p w:rsidR="00F75ADE" w:rsidRPr="00071705" w:rsidRDefault="00F75ADE" w:rsidP="00F75ADE">
      <w:pPr>
        <w:rPr>
          <w:rFonts w:cs="Courier New"/>
          <w:b/>
          <w:bCs/>
          <w:sz w:val="20"/>
          <w:szCs w:val="20"/>
          <w:u w:val="single"/>
        </w:rPr>
      </w:pPr>
      <w:r w:rsidRPr="00071705">
        <w:rPr>
          <w:rFonts w:cs="Courier New"/>
          <w:sz w:val="20"/>
          <w:szCs w:val="20"/>
        </w:rPr>
        <w:t>{ R CAN ANSWER IN MONTHS OR YEARS</w:t>
      </w:r>
    </w:p>
    <w:p w:rsidR="00F75ADE" w:rsidRPr="00071705" w:rsidRDefault="00F75ADE" w:rsidP="00F75ADE">
      <w:pPr>
        <w:rPr>
          <w:rFonts w:cs="Courier New"/>
          <w:b/>
          <w:sz w:val="20"/>
          <w:szCs w:val="20"/>
        </w:rPr>
      </w:pPr>
      <w:r w:rsidRPr="00071705">
        <w:rPr>
          <w:rFonts w:cs="Courier New"/>
          <w:b/>
          <w:sz w:val="20"/>
          <w:szCs w:val="20"/>
        </w:rPr>
        <w:t>CWPCP</w:t>
      </w:r>
      <w:r w:rsidR="00317AD6" w:rsidRPr="00071705">
        <w:rPr>
          <w:rFonts w:cs="Courier New"/>
          <w:b/>
          <w:sz w:val="20"/>
          <w:szCs w:val="20"/>
        </w:rPr>
        <w:t>S</w:t>
      </w:r>
      <w:r w:rsidRPr="00071705">
        <w:rPr>
          <w:rFonts w:cs="Courier New"/>
          <w:b/>
          <w:sz w:val="20"/>
          <w:szCs w:val="20"/>
        </w:rPr>
        <w:t>NN/CWPCPSNMY</w:t>
      </w:r>
    </w:p>
    <w:p w:rsidR="00F75ADE" w:rsidRPr="00071705" w:rsidRDefault="004134A4" w:rsidP="00F75ADE">
      <w:pPr>
        <w:tabs>
          <w:tab w:val="left" w:pos="-1440"/>
        </w:tabs>
        <w:ind w:left="1440" w:hanging="1440"/>
        <w:rPr>
          <w:rFonts w:cs="Courier New"/>
          <w:sz w:val="20"/>
          <w:szCs w:val="20"/>
        </w:rPr>
      </w:pPr>
      <w:r w:rsidRPr="00071705">
        <w:rPr>
          <w:rFonts w:cs="Courier New"/>
          <w:sz w:val="20"/>
          <w:szCs w:val="20"/>
        </w:rPr>
        <w:t>CH</w:t>
      </w:r>
      <w:r w:rsidR="00F75ADE" w:rsidRPr="00071705">
        <w:rPr>
          <w:rFonts w:cs="Courier New"/>
          <w:sz w:val="20"/>
          <w:szCs w:val="20"/>
        </w:rPr>
        <w:t>-5a.</w:t>
      </w:r>
      <w:r w:rsidR="00F75ADE" w:rsidRPr="00071705">
        <w:rPr>
          <w:rFonts w:cs="Courier New"/>
          <w:sz w:val="20"/>
          <w:szCs w:val="20"/>
        </w:rPr>
        <w:tab/>
      </w:r>
      <w:r w:rsidR="00F75ADE" w:rsidRPr="00071705">
        <w:rPr>
          <w:rFonts w:cs="Courier New"/>
          <w:sz w:val="20"/>
          <w:szCs w:val="20"/>
        </w:rPr>
        <w:tab/>
      </w:r>
      <w:r w:rsidR="00F75ADE" w:rsidRPr="00071705">
        <w:rPr>
          <w:rFonts w:cs="Courier New"/>
          <w:sz w:val="20"/>
          <w:szCs w:val="20"/>
        </w:rPr>
        <w:tab/>
      </w:r>
      <w:r w:rsidR="00F75ADE" w:rsidRPr="00071705">
        <w:rPr>
          <w:rFonts w:cs="Courier New"/>
          <w:sz w:val="20"/>
          <w:szCs w:val="20"/>
        </w:rPr>
        <w:tab/>
      </w:r>
      <w:r w:rsidR="00F75ADE" w:rsidRPr="00071705">
        <w:rPr>
          <w:rFonts w:cs="Courier New"/>
          <w:sz w:val="20"/>
          <w:szCs w:val="20"/>
        </w:rPr>
        <w:tab/>
      </w:r>
      <w:r w:rsidR="00F75ADE" w:rsidRPr="00071705">
        <w:rPr>
          <w:rFonts w:cs="Courier New"/>
          <w:sz w:val="20"/>
          <w:szCs w:val="20"/>
        </w:rPr>
        <w:tab/>
        <w:t xml:space="preserve">How much sooner than you wanted did the pregnancy occur? </w:t>
      </w:r>
    </w:p>
    <w:p w:rsidR="00F75ADE" w:rsidRPr="00071705"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75ADE" w:rsidRPr="00317AD6"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071705">
        <w:rPr>
          <w:rFonts w:cs="Courier New"/>
          <w:sz w:val="20"/>
          <w:szCs w:val="20"/>
        </w:rPr>
        <w:t>Number and (Month/years)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IS PREGNANT NOW</w:t>
      </w:r>
    </w:p>
    <w:p w:rsidR="00052D12" w:rsidRPr="009F169D" w:rsidRDefault="00052D12">
      <w:pPr>
        <w:rPr>
          <w:rFonts w:cs="Courier New"/>
          <w:sz w:val="20"/>
          <w:szCs w:val="20"/>
        </w:rPr>
      </w:pPr>
      <w:r w:rsidRPr="009F169D">
        <w:rPr>
          <w:rFonts w:cs="Courier New"/>
          <w:b/>
          <w:bCs/>
          <w:sz w:val="20"/>
          <w:szCs w:val="20"/>
        </w:rPr>
        <w:t>CWPCPHPY</w:t>
      </w:r>
    </w:p>
    <w:p w:rsidR="00052D12" w:rsidRPr="009F169D" w:rsidRDefault="00052D12">
      <w:pPr>
        <w:tabs>
          <w:tab w:val="left" w:pos="-1440"/>
        </w:tabs>
        <w:ind w:left="720" w:hanging="720"/>
        <w:rPr>
          <w:rFonts w:cs="Courier New"/>
          <w:sz w:val="20"/>
          <w:szCs w:val="20"/>
        </w:rPr>
      </w:pPr>
      <w:r w:rsidRPr="009F169D">
        <w:rPr>
          <w:rFonts w:cs="Courier New"/>
          <w:sz w:val="20"/>
          <w:szCs w:val="20"/>
        </w:rPr>
        <w:t>CH-6.</w:t>
      </w:r>
      <w:r w:rsidRPr="009F169D">
        <w:rPr>
          <w:rFonts w:cs="Courier New"/>
          <w:sz w:val="20"/>
          <w:szCs w:val="20"/>
        </w:rPr>
        <w:tab/>
        <w:t xml:space="preserve">Please look at Card 59. On this scale, a </w:t>
      </w:r>
      <w:r w:rsidR="00836961"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that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that pregnancy.  Tell me which number on the card best describes how </w:t>
      </w:r>
      <w:r w:rsidR="00054578" w:rsidRPr="009F169D">
        <w:rPr>
          <w:rFonts w:cs="Courier New"/>
          <w:sz w:val="20"/>
          <w:szCs w:val="20"/>
          <w:u w:val="single"/>
        </w:rPr>
        <w:t>y</w:t>
      </w:r>
      <w:r w:rsidRPr="009F169D">
        <w:rPr>
          <w:rFonts w:cs="Courier New"/>
          <w:sz w:val="20"/>
          <w:szCs w:val="20"/>
          <w:u w:val="single"/>
        </w:rPr>
        <w:t>ou</w:t>
      </w:r>
      <w:r w:rsidRPr="009F169D">
        <w:rPr>
          <w:rFonts w:cs="Courier New"/>
          <w:sz w:val="20"/>
          <w:szCs w:val="20"/>
        </w:rPr>
        <w:t xml:space="preserve"> felt when you found out that your (wife/partner)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Number from </w:t>
      </w:r>
      <w:r w:rsidR="00836961"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AB53DD" w:rsidRDefault="00052D12">
      <w:pPr>
        <w:rPr>
          <w:rFonts w:cs="Courier New"/>
          <w:sz w:val="20"/>
          <w:szCs w:val="20"/>
        </w:rPr>
      </w:pPr>
    </w:p>
    <w:p w:rsidR="00052D12" w:rsidRPr="00AB53DD" w:rsidRDefault="00052D12">
      <w:pPr>
        <w:rPr>
          <w:rFonts w:cs="Courier New"/>
          <w:b/>
          <w:bCs/>
          <w:sz w:val="20"/>
          <w:szCs w:val="20"/>
        </w:rPr>
      </w:pPr>
      <w:r w:rsidRPr="00AB53DD">
        <w:rPr>
          <w:rFonts w:cs="Courier New"/>
          <w:b/>
          <w:bCs/>
          <w:sz w:val="20"/>
          <w:szCs w:val="20"/>
          <w:u w:val="single"/>
        </w:rPr>
        <w:t xml:space="preserve">Other Children </w:t>
      </w:r>
      <w:r w:rsidR="0027027E" w:rsidRPr="00AB53DD">
        <w:rPr>
          <w:rFonts w:cs="Courier New"/>
          <w:b/>
          <w:bCs/>
          <w:sz w:val="20"/>
          <w:szCs w:val="20"/>
          <w:u w:val="single"/>
        </w:rPr>
        <w:t>--</w:t>
      </w:r>
      <w:r w:rsidRPr="00AB53DD">
        <w:rPr>
          <w:rFonts w:cs="Courier New"/>
          <w:b/>
          <w:bCs/>
          <w:sz w:val="20"/>
          <w:szCs w:val="20"/>
          <w:u w:val="single"/>
        </w:rPr>
        <w:t xml:space="preserve"> Wife/Partner</w:t>
      </w:r>
      <w:r w:rsidR="00641450" w:rsidRPr="00AB53DD">
        <w:rPr>
          <w:rFonts w:cs="Courier New"/>
          <w:b/>
          <w:bCs/>
          <w:sz w:val="20"/>
          <w:szCs w:val="20"/>
          <w:u w:val="single"/>
        </w:rPr>
        <w:t>’s</w:t>
      </w:r>
      <w:r w:rsidRPr="00AB53DD">
        <w:rPr>
          <w:rFonts w:cs="Courier New"/>
          <w:b/>
          <w:bCs/>
          <w:sz w:val="20"/>
          <w:szCs w:val="20"/>
          <w:u w:val="single"/>
        </w:rPr>
        <w:t xml:space="preserve"> Children</w:t>
      </w:r>
      <w:r w:rsidR="00D51CBD" w:rsidRPr="00AB53DD">
        <w:rPr>
          <w:rFonts w:cs="Courier New"/>
          <w:b/>
          <w:bCs/>
          <w:sz w:val="20"/>
          <w:szCs w:val="20"/>
          <w:u w:val="single"/>
        </w:rPr>
        <w:t xml:space="preserve"> from Her Previous Relationships</w:t>
      </w:r>
      <w:r w:rsidRPr="00AB53DD">
        <w:rPr>
          <w:rFonts w:cs="Courier New"/>
          <w:b/>
          <w:bCs/>
          <w:sz w:val="20"/>
          <w:szCs w:val="20"/>
          <w:u w:val="single"/>
        </w:rPr>
        <w:t xml:space="preserve"> </w:t>
      </w:r>
      <w:r w:rsidRPr="00AB53DD">
        <w:rPr>
          <w:rFonts w:cs="Courier New"/>
          <w:b/>
          <w:bCs/>
          <w:sz w:val="20"/>
          <w:szCs w:val="20"/>
          <w:u w:val="single"/>
        </w:rPr>
        <w:lastRenderedPageBreak/>
        <w:t>(CI)</w:t>
      </w:r>
    </w:p>
    <w:p w:rsidR="00052D12" w:rsidRPr="00AB53DD" w:rsidRDefault="00052D12">
      <w:pPr>
        <w:rPr>
          <w:rFonts w:cs="Courier New"/>
          <w:b/>
          <w:bCs/>
          <w:sz w:val="20"/>
          <w:szCs w:val="20"/>
        </w:rPr>
      </w:pPr>
    </w:p>
    <w:p w:rsidR="00C90D43" w:rsidRPr="00AB53DD" w:rsidRDefault="00C90D43">
      <w:pPr>
        <w:rPr>
          <w:rFonts w:cs="Courier New"/>
          <w:bCs/>
          <w:sz w:val="20"/>
          <w:szCs w:val="20"/>
        </w:rPr>
      </w:pPr>
      <w:r w:rsidRPr="00AB53DD">
        <w:rPr>
          <w:rFonts w:cs="Courier New"/>
          <w:bCs/>
          <w:sz w:val="20"/>
          <w:szCs w:val="20"/>
        </w:rPr>
        <w:t>{ ASKED FOR ALL CURRENTLY MARRIED OR COHABITING MEN</w:t>
      </w:r>
    </w:p>
    <w:p w:rsidR="00052D12" w:rsidRPr="00AB53DD" w:rsidRDefault="00052D12">
      <w:pPr>
        <w:rPr>
          <w:rFonts w:cs="Courier New"/>
          <w:sz w:val="20"/>
          <w:szCs w:val="20"/>
        </w:rPr>
      </w:pPr>
      <w:r w:rsidRPr="00AB53DD">
        <w:rPr>
          <w:rFonts w:cs="Courier New"/>
          <w:b/>
          <w:bCs/>
          <w:sz w:val="20"/>
          <w:szCs w:val="20"/>
        </w:rPr>
        <w:t>CWPOTKID</w:t>
      </w:r>
    </w:p>
    <w:p w:rsidR="00052D12" w:rsidRPr="009F169D" w:rsidRDefault="00052D12" w:rsidP="00327174">
      <w:pPr>
        <w:tabs>
          <w:tab w:val="left" w:pos="-1440"/>
        </w:tabs>
        <w:ind w:left="1440" w:hanging="1440"/>
        <w:rPr>
          <w:rFonts w:cs="Courier New"/>
          <w:sz w:val="20"/>
          <w:szCs w:val="20"/>
        </w:rPr>
      </w:pPr>
      <w:r w:rsidRPr="00AB53DD">
        <w:rPr>
          <w:rFonts w:cs="Courier New"/>
          <w:sz w:val="20"/>
          <w:szCs w:val="20"/>
        </w:rPr>
        <w:t>CI-1.</w:t>
      </w:r>
      <w:r w:rsidRPr="00AB53DD">
        <w:rPr>
          <w:rFonts w:cs="Courier New"/>
          <w:sz w:val="20"/>
          <w:szCs w:val="20"/>
        </w:rPr>
        <w:tab/>
        <w:t xml:space="preserve">Now I would like to ask you about any other children, whether biological, adopted, foster or legally guarded children, that </w:t>
      </w:r>
      <w:r w:rsidRPr="009F169D">
        <w:rPr>
          <w:rFonts w:cs="Courier New"/>
          <w:sz w:val="20"/>
          <w:szCs w:val="20"/>
        </w:rPr>
        <w:t>(</w:t>
      </w:r>
      <w:r w:rsidR="0009114B" w:rsidRPr="009F169D">
        <w:rPr>
          <w:rFonts w:cs="Courier New"/>
          <w:sz w:val="20"/>
          <w:szCs w:val="20"/>
        </w:rPr>
        <w:t>WIFE/PARTNER’S NAME</w:t>
      </w:r>
      <w:r w:rsidRPr="009F169D">
        <w:rPr>
          <w:rFonts w:cs="Courier New"/>
          <w:sz w:val="20"/>
          <w:szCs w:val="20"/>
        </w:rPr>
        <w:t xml:space="preserve">) may have had.  Please be sure to include all of her children, even if they never lived with you.  </w:t>
      </w:r>
    </w:p>
    <w:p w:rsidR="00052D12" w:rsidRPr="009F169D" w:rsidRDefault="00052D12">
      <w:pPr>
        <w:rPr>
          <w:rFonts w:cs="Courier New"/>
          <w:sz w:val="20"/>
          <w:szCs w:val="20"/>
        </w:rPr>
      </w:pPr>
    </w:p>
    <w:p w:rsidR="00052D12" w:rsidRPr="009F169D" w:rsidRDefault="00052D12" w:rsidP="00327174">
      <w:pPr>
        <w:ind w:left="1440"/>
        <w:rPr>
          <w:rFonts w:cs="Courier New"/>
          <w:sz w:val="20"/>
          <w:szCs w:val="20"/>
        </w:rPr>
      </w:pPr>
      <w:r w:rsidRPr="009F169D">
        <w:rPr>
          <w:rFonts w:cs="Courier New"/>
          <w:sz w:val="20"/>
          <w:szCs w:val="20"/>
        </w:rPr>
        <w:t>When you began living with (</w:t>
      </w:r>
      <w:r w:rsidR="0009114B" w:rsidRPr="009F169D">
        <w:rPr>
          <w:rFonts w:cs="Courier New"/>
          <w:sz w:val="20"/>
          <w:szCs w:val="20"/>
        </w:rPr>
        <w:t>WIFE/PARTNER’S NAME</w:t>
      </w:r>
      <w:r w:rsidRPr="009F169D">
        <w:rPr>
          <w:rFonts w:cs="Courier New"/>
          <w:sz w:val="20"/>
          <w:szCs w:val="20"/>
        </w:rPr>
        <w:t>), did she have any other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CJ)</w:t>
      </w:r>
    </w:p>
    <w:p w:rsidR="00605BB4" w:rsidRPr="009F169D" w:rsidRDefault="00605BB4" w:rsidP="00605BB4">
      <w:pPr>
        <w:rPr>
          <w:rFonts w:cs="Courier New"/>
          <w:sz w:val="20"/>
          <w:szCs w:val="20"/>
        </w:rPr>
      </w:pPr>
    </w:p>
    <w:p w:rsidR="00605BB4" w:rsidRPr="009F169D" w:rsidRDefault="00605BB4" w:rsidP="00605BB4">
      <w:pPr>
        <w:rPr>
          <w:rFonts w:cs="Courier New"/>
          <w:sz w:val="20"/>
          <w:szCs w:val="20"/>
        </w:rPr>
      </w:pPr>
      <w:r w:rsidRPr="009F169D">
        <w:rPr>
          <w:rFonts w:cs="Courier New"/>
          <w:b/>
          <w:bCs/>
          <w:sz w:val="20"/>
          <w:szCs w:val="20"/>
        </w:rPr>
        <w:t>CWPOKNUM</w:t>
      </w:r>
    </w:p>
    <w:p w:rsidR="00605BB4" w:rsidRPr="009F169D" w:rsidRDefault="00605BB4" w:rsidP="00327174">
      <w:pPr>
        <w:tabs>
          <w:tab w:val="left" w:pos="-1440"/>
        </w:tabs>
        <w:ind w:left="1440" w:hanging="1440"/>
        <w:rPr>
          <w:rFonts w:cs="Courier New"/>
          <w:sz w:val="20"/>
          <w:szCs w:val="20"/>
        </w:rPr>
      </w:pPr>
      <w:r w:rsidRPr="009F169D">
        <w:rPr>
          <w:rFonts w:cs="Courier New"/>
          <w:sz w:val="20"/>
          <w:szCs w:val="20"/>
        </w:rPr>
        <w:t>CI-2.</w:t>
      </w:r>
      <w:r w:rsidRPr="009F169D">
        <w:rPr>
          <w:rFonts w:cs="Courier New"/>
          <w:sz w:val="20"/>
          <w:szCs w:val="20"/>
        </w:rPr>
        <w:tab/>
        <w:t>How many children did she have?</w:t>
      </w:r>
    </w:p>
    <w:p w:rsidR="00605BB4" w:rsidRPr="009F169D" w:rsidRDefault="00605BB4" w:rsidP="00605BB4">
      <w:pPr>
        <w:ind w:left="720"/>
        <w:rPr>
          <w:rFonts w:cs="Courier New"/>
          <w:sz w:val="20"/>
          <w:szCs w:val="20"/>
        </w:rPr>
      </w:pPr>
    </w:p>
    <w:p w:rsidR="00605BB4" w:rsidRPr="009F169D" w:rsidRDefault="00605BB4" w:rsidP="00605BB4">
      <w:pPr>
        <w:ind w:left="1440"/>
        <w:rPr>
          <w:rFonts w:cs="Courier New"/>
          <w:iCs/>
          <w:sz w:val="20"/>
          <w:szCs w:val="20"/>
        </w:rPr>
      </w:pPr>
      <w:r w:rsidRPr="009F169D">
        <w:rPr>
          <w:rFonts w:cs="Courier New"/>
          <w:iCs/>
          <w:sz w:val="20"/>
          <w:szCs w:val="20"/>
        </w:rPr>
        <w:t>Number of children _____________</w:t>
      </w:r>
    </w:p>
    <w:p w:rsidR="005B4B4C" w:rsidRPr="009F169D" w:rsidRDefault="005B4B4C" w:rsidP="005B4B4C">
      <w:pPr>
        <w:rPr>
          <w:rFonts w:cs="Courier New"/>
          <w:sz w:val="20"/>
          <w:szCs w:val="20"/>
        </w:rPr>
      </w:pPr>
    </w:p>
    <w:p w:rsidR="005B4B4C" w:rsidRPr="009F169D" w:rsidRDefault="005B4B4C" w:rsidP="005B4B4C">
      <w:pPr>
        <w:rPr>
          <w:rFonts w:cs="Courier New"/>
          <w:b/>
          <w:sz w:val="20"/>
          <w:szCs w:val="20"/>
        </w:rPr>
      </w:pPr>
      <w:r w:rsidRPr="009F169D">
        <w:rPr>
          <w:rFonts w:cs="Courier New"/>
          <w:b/>
          <w:sz w:val="20"/>
          <w:szCs w:val="20"/>
        </w:rPr>
        <w:t>CWPOKWTH</w:t>
      </w:r>
    </w:p>
    <w:p w:rsidR="005B4B4C" w:rsidRPr="009F169D" w:rsidRDefault="005B4B4C" w:rsidP="00327174">
      <w:pPr>
        <w:ind w:left="1440" w:hanging="1440"/>
        <w:rPr>
          <w:rFonts w:cs="Courier New"/>
          <w:sz w:val="20"/>
          <w:szCs w:val="20"/>
        </w:rPr>
      </w:pPr>
      <w:r w:rsidRPr="009F169D">
        <w:rPr>
          <w:rFonts w:cs="Courier New"/>
          <w:sz w:val="20"/>
          <w:szCs w:val="20"/>
        </w:rPr>
        <w:t>CI-3.</w:t>
      </w:r>
      <w:r w:rsidRPr="009F169D">
        <w:rPr>
          <w:rFonts w:cs="Courier New"/>
          <w:sz w:val="20"/>
          <w:szCs w:val="20"/>
        </w:rPr>
        <w:tab/>
        <w:t>(Did this child/Did any of these children) ever live with you?</w:t>
      </w:r>
    </w:p>
    <w:p w:rsidR="005B4B4C" w:rsidRPr="009F169D" w:rsidRDefault="005B4B4C" w:rsidP="005B4B4C">
      <w:pPr>
        <w:ind w:left="720" w:firstLine="1440"/>
        <w:rPr>
          <w:rFonts w:cs="Courier New"/>
          <w:sz w:val="20"/>
          <w:szCs w:val="20"/>
        </w:rPr>
      </w:pPr>
    </w:p>
    <w:p w:rsidR="005B4B4C" w:rsidRPr="009F169D" w:rsidRDefault="005B4B4C" w:rsidP="005B4B4C">
      <w:pPr>
        <w:ind w:left="720" w:firstLine="720"/>
        <w:rPr>
          <w:rFonts w:cs="Courier New"/>
          <w:sz w:val="20"/>
          <w:szCs w:val="20"/>
        </w:rPr>
      </w:pPr>
      <w:r w:rsidRPr="009F169D">
        <w:rPr>
          <w:rFonts w:cs="Courier New"/>
          <w:sz w:val="20"/>
          <w:szCs w:val="20"/>
        </w:rPr>
        <w:t>Yes ........1</w:t>
      </w:r>
    </w:p>
    <w:p w:rsidR="005B4B4C" w:rsidRPr="009F169D" w:rsidRDefault="005B4B4C" w:rsidP="005B4B4C">
      <w:pPr>
        <w:ind w:left="720" w:firstLine="720"/>
        <w:rPr>
          <w:rFonts w:cs="Courier New"/>
          <w:sz w:val="20"/>
          <w:szCs w:val="20"/>
        </w:rPr>
      </w:pPr>
      <w:r w:rsidRPr="009F169D">
        <w:rPr>
          <w:rFonts w:cs="Courier New"/>
          <w:sz w:val="20"/>
          <w:szCs w:val="20"/>
        </w:rPr>
        <w:t>No .........5 (GO TO SECTION CJ)</w:t>
      </w:r>
    </w:p>
    <w:p w:rsidR="005B4B4C" w:rsidRPr="009F169D" w:rsidRDefault="005B4B4C" w:rsidP="005B4B4C">
      <w:pPr>
        <w:ind w:left="720"/>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HIS CURRENT WIFE OR PARTNER HAD MORE THAN ONE CHILD AND HER </w:t>
      </w:r>
    </w:p>
    <w:p w:rsidR="005B4B4C" w:rsidRPr="009F169D" w:rsidRDefault="005B4B4C" w:rsidP="005B4B4C">
      <w:pPr>
        <w:rPr>
          <w:rFonts w:cs="Courier New"/>
          <w:sz w:val="20"/>
          <w:szCs w:val="20"/>
        </w:rPr>
      </w:pPr>
      <w:r w:rsidRPr="009F169D">
        <w:rPr>
          <w:rFonts w:cs="Courier New"/>
          <w:sz w:val="20"/>
          <w:szCs w:val="20"/>
        </w:rPr>
        <w:t>{ CHILDREN LIVED WITH R</w:t>
      </w:r>
    </w:p>
    <w:p w:rsidR="005B4B4C" w:rsidRPr="009F169D" w:rsidRDefault="005B4B4C" w:rsidP="005B4B4C">
      <w:pPr>
        <w:rPr>
          <w:rFonts w:cs="Courier New"/>
          <w:b/>
          <w:sz w:val="20"/>
          <w:szCs w:val="20"/>
        </w:rPr>
      </w:pPr>
      <w:r w:rsidRPr="009F169D">
        <w:rPr>
          <w:rFonts w:cs="Courier New"/>
          <w:b/>
          <w:sz w:val="20"/>
          <w:szCs w:val="20"/>
        </w:rPr>
        <w:t>CWPOKWTHN</w:t>
      </w:r>
    </w:p>
    <w:p w:rsidR="005B4B4C" w:rsidRPr="009F169D" w:rsidRDefault="005B4B4C" w:rsidP="00350C38">
      <w:pPr>
        <w:tabs>
          <w:tab w:val="left" w:pos="1440"/>
        </w:tabs>
        <w:rPr>
          <w:rFonts w:cs="Courier New"/>
          <w:sz w:val="20"/>
          <w:szCs w:val="20"/>
        </w:rPr>
      </w:pPr>
      <w:r w:rsidRPr="009F169D">
        <w:rPr>
          <w:rFonts w:cs="Courier New"/>
          <w:sz w:val="20"/>
          <w:szCs w:val="20"/>
        </w:rPr>
        <w:t>CI-4.</w:t>
      </w:r>
      <w:r w:rsidRPr="009F169D">
        <w:rPr>
          <w:rFonts w:cs="Courier New"/>
          <w:sz w:val="20"/>
          <w:szCs w:val="20"/>
        </w:rPr>
        <w:tab/>
      </w:r>
      <w:r w:rsidR="00350C38" w:rsidRPr="009F169D">
        <w:rPr>
          <w:rFonts w:cs="Courier New"/>
          <w:sz w:val="20"/>
          <w:szCs w:val="20"/>
        </w:rPr>
        <w:tab/>
      </w:r>
      <w:r w:rsidRPr="009F169D">
        <w:rPr>
          <w:rFonts w:cs="Courier New"/>
          <w:sz w:val="20"/>
          <w:szCs w:val="20"/>
        </w:rPr>
        <w:t>How many of these children lived with you?</w:t>
      </w:r>
    </w:p>
    <w:p w:rsidR="005B4B4C" w:rsidRPr="009F169D" w:rsidRDefault="005B4B4C" w:rsidP="005B4B4C">
      <w:pPr>
        <w:ind w:left="720"/>
        <w:rPr>
          <w:rFonts w:cs="Courier New"/>
          <w:sz w:val="20"/>
          <w:szCs w:val="20"/>
        </w:rPr>
      </w:pPr>
    </w:p>
    <w:p w:rsidR="005B4B4C" w:rsidRPr="009F169D" w:rsidRDefault="005B4B4C" w:rsidP="005B4B4C">
      <w:pPr>
        <w:ind w:left="1440"/>
        <w:rPr>
          <w:rFonts w:cs="Courier New"/>
          <w:iCs/>
          <w:sz w:val="20"/>
          <w:szCs w:val="20"/>
        </w:rPr>
      </w:pPr>
      <w:r w:rsidRPr="009F169D">
        <w:rPr>
          <w:rFonts w:cs="Courier New"/>
          <w:iCs/>
          <w:sz w:val="20"/>
          <w:szCs w:val="20"/>
        </w:rPr>
        <w:t>Number of children _____________</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R LIVED WITH ANY OF HER CHILDREN </w:t>
      </w:r>
    </w:p>
    <w:p w:rsidR="005B4B4C" w:rsidRPr="009F169D" w:rsidRDefault="005B4B4C" w:rsidP="005B4B4C">
      <w:pPr>
        <w:rPr>
          <w:rFonts w:cs="Courier New"/>
          <w:sz w:val="20"/>
          <w:szCs w:val="20"/>
        </w:rPr>
      </w:pPr>
      <w:r w:rsidRPr="009F169D">
        <w:rPr>
          <w:rFonts w:cs="Courier New"/>
          <w:b/>
          <w:bCs/>
          <w:sz w:val="20"/>
          <w:szCs w:val="20"/>
        </w:rPr>
        <w:t>CWPOKNAM</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CI-5.</w:t>
      </w:r>
      <w:r w:rsidRPr="009F169D">
        <w:rPr>
          <w:rFonts w:cs="Courier New"/>
          <w:sz w:val="20"/>
          <w:szCs w:val="20"/>
        </w:rPr>
        <w:tab/>
        <w:t xml:space="preserve">What is the first name or initials of (this child/the </w:t>
      </w:r>
      <w:r w:rsidR="008E0C93" w:rsidRPr="009F169D">
        <w:rPr>
          <w:rFonts w:cs="Courier New"/>
          <w:sz w:val="20"/>
          <w:szCs w:val="20"/>
        </w:rPr>
        <w:t>children who lived with you</w:t>
      </w:r>
      <w:r w:rsidRPr="009F169D">
        <w:rPr>
          <w:rFonts w:cs="Courier New"/>
          <w:sz w:val="20"/>
          <w:szCs w:val="20"/>
        </w:rPr>
        <w:t>/one of the children</w:t>
      </w:r>
      <w:r w:rsidR="008E0C93" w:rsidRPr="009F169D">
        <w:rPr>
          <w:rFonts w:cs="Courier New"/>
          <w:sz w:val="20"/>
          <w:szCs w:val="20"/>
        </w:rPr>
        <w:t xml:space="preserve"> who lived with you</w:t>
      </w:r>
      <w:r w:rsidRPr="009F169D">
        <w:rPr>
          <w:rFonts w:cs="Courier New"/>
          <w:sz w:val="20"/>
          <w:szCs w:val="20"/>
        </w:rPr>
        <w:t>)?</w:t>
      </w:r>
    </w:p>
    <w:p w:rsidR="005B4B4C" w:rsidRPr="009F169D" w:rsidRDefault="005B4B4C" w:rsidP="005B4B4C">
      <w:pPr>
        <w:rPr>
          <w:rFonts w:cs="Courier New"/>
          <w:sz w:val="20"/>
          <w:szCs w:val="20"/>
        </w:rPr>
      </w:pPr>
    </w:p>
    <w:p w:rsidR="005B4B4C" w:rsidRPr="009F169D" w:rsidRDefault="005B4B4C" w:rsidP="005B4B4C">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5B4B4C" w:rsidRPr="009F169D" w:rsidRDefault="005B4B4C" w:rsidP="005B4B4C">
      <w:pPr>
        <w:rPr>
          <w:rFonts w:cs="Courier New"/>
          <w:i/>
          <w:iCs/>
          <w:sz w:val="20"/>
          <w:szCs w:val="20"/>
        </w:rPr>
      </w:pPr>
    </w:p>
    <w:p w:rsidR="005B4B4C" w:rsidRPr="009F169D" w:rsidRDefault="005B4B4C" w:rsidP="005B4B4C">
      <w:pPr>
        <w:rPr>
          <w:rFonts w:cs="Courier New"/>
          <w:b/>
          <w:bCs/>
          <w:sz w:val="20"/>
          <w:szCs w:val="20"/>
        </w:rPr>
      </w:pPr>
      <w:r w:rsidRPr="009F169D">
        <w:rPr>
          <w:rFonts w:cs="Courier New"/>
          <w:b/>
          <w:bCs/>
          <w:sz w:val="20"/>
          <w:szCs w:val="20"/>
        </w:rPr>
        <w:t>{ SET UP LOOP TO ASK ABOUT EACH CHILD REPORTED IN CI-5 CWPOKNAM</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FOR EACH NAMED CHILD </w:t>
      </w:r>
    </w:p>
    <w:p w:rsidR="005B4B4C" w:rsidRPr="009F169D" w:rsidRDefault="005B4B4C" w:rsidP="005B4B4C">
      <w:pPr>
        <w:rPr>
          <w:rFonts w:cs="Courier New"/>
          <w:sz w:val="20"/>
          <w:szCs w:val="20"/>
        </w:rPr>
      </w:pPr>
      <w:r w:rsidRPr="009F169D">
        <w:rPr>
          <w:rFonts w:cs="Courier New"/>
          <w:b/>
          <w:bCs/>
          <w:sz w:val="20"/>
          <w:szCs w:val="20"/>
        </w:rPr>
        <w:t>CWPOKSEX</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CI-6.</w:t>
      </w:r>
      <w:r w:rsidRPr="009F169D">
        <w:rPr>
          <w:rFonts w:cs="Courier New"/>
          <w:sz w:val="20"/>
          <w:szCs w:val="20"/>
        </w:rPr>
        <w:tab/>
      </w:r>
      <w:r w:rsidR="007A0827" w:rsidRPr="009F169D">
        <w:rPr>
          <w:rFonts w:cs="Courier New"/>
          <w:sz w:val="20"/>
          <w:szCs w:val="20"/>
        </w:rPr>
        <w:t>(</w:t>
      </w:r>
      <w:r w:rsidR="00A21288" w:rsidRPr="009F169D">
        <w:rPr>
          <w:rFonts w:cs="Courier New"/>
          <w:sz w:val="20"/>
          <w:szCs w:val="20"/>
        </w:rPr>
        <w:t>Thinking now of (CHILD’S NAME), is/Is</w:t>
      </w:r>
      <w:r w:rsidR="007A0827" w:rsidRPr="009F169D">
        <w:rPr>
          <w:rFonts w:cs="Courier New"/>
          <w:sz w:val="20"/>
          <w:szCs w:val="20"/>
        </w:rPr>
        <w:t>)</w:t>
      </w:r>
      <w:r w:rsidR="00A21288" w:rsidRPr="009F169D">
        <w:rPr>
          <w:rFonts w:cs="Courier New"/>
          <w:sz w:val="20"/>
          <w:szCs w:val="20"/>
        </w:rPr>
        <w:t xml:space="preserve"> this child male or female?</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Male ........1</w:t>
      </w:r>
    </w:p>
    <w:p w:rsidR="005B4B4C" w:rsidRPr="009F169D" w:rsidRDefault="005B4B4C" w:rsidP="005B4B4C">
      <w:pPr>
        <w:ind w:firstLine="1440"/>
        <w:rPr>
          <w:rFonts w:cs="Courier New"/>
          <w:sz w:val="20"/>
          <w:szCs w:val="20"/>
        </w:rPr>
      </w:pPr>
      <w:r w:rsidRPr="009F169D">
        <w:rPr>
          <w:rFonts w:cs="Courier New"/>
          <w:sz w:val="20"/>
          <w:szCs w:val="20"/>
        </w:rPr>
        <w:t>Female ......2</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CWPOKAD</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CI-7.</w:t>
      </w:r>
      <w:r w:rsidRPr="009F169D">
        <w:rPr>
          <w:rFonts w:cs="Courier New"/>
          <w:sz w:val="20"/>
          <w:szCs w:val="20"/>
        </w:rPr>
        <w:tab/>
        <w:t xml:space="preserve">Did you legally adopt this child or become (CHILD’S NAME)’s legal guardian?  </w:t>
      </w:r>
    </w:p>
    <w:p w:rsidR="005B4B4C" w:rsidRPr="009F169D" w:rsidRDefault="005B4B4C" w:rsidP="005B4B4C">
      <w:pPr>
        <w:ind w:left="720" w:firstLine="72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5B4B4C" w:rsidRPr="009F169D" w:rsidRDefault="005B4B4C" w:rsidP="005B4B4C">
      <w:pPr>
        <w:ind w:left="72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lastRenderedPageBreak/>
        <w:t>Yes, adopted .............. 1(GO TO CI-10 CWPOKLIV)</w:t>
      </w:r>
    </w:p>
    <w:p w:rsidR="005B4B4C" w:rsidRPr="009F169D" w:rsidRDefault="005B4B4C" w:rsidP="005B4B4C">
      <w:pPr>
        <w:ind w:left="720" w:firstLine="720"/>
        <w:rPr>
          <w:rFonts w:cs="Courier New"/>
          <w:sz w:val="20"/>
          <w:szCs w:val="20"/>
        </w:rPr>
      </w:pPr>
      <w:r w:rsidRPr="009F169D">
        <w:rPr>
          <w:rFonts w:cs="Courier New"/>
          <w:sz w:val="20"/>
          <w:szCs w:val="20"/>
        </w:rPr>
        <w:t>Yes, became guardian ...... 3</w:t>
      </w:r>
    </w:p>
    <w:p w:rsidR="005B4B4C" w:rsidRPr="009F169D" w:rsidRDefault="005B4B4C" w:rsidP="005B4B4C">
      <w:pPr>
        <w:ind w:left="720" w:firstLine="720"/>
        <w:rPr>
          <w:rFonts w:cs="Courier New"/>
          <w:sz w:val="20"/>
          <w:szCs w:val="20"/>
        </w:rPr>
      </w:pPr>
      <w:r w:rsidRPr="009F169D">
        <w:rPr>
          <w:rFonts w:cs="Courier New"/>
          <w:sz w:val="20"/>
          <w:szCs w:val="20"/>
        </w:rPr>
        <w:t>No, neither ............... 5(GO TO CI-9 CWPOKTHR)</w:t>
      </w:r>
    </w:p>
    <w:p w:rsidR="005B4B4C" w:rsidRPr="009F169D" w:rsidRDefault="005B4B4C" w:rsidP="005B4B4C">
      <w:pPr>
        <w:ind w:left="720"/>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R BECAME LEGAL GUARDIAN TO THIS CHILD</w:t>
      </w:r>
    </w:p>
    <w:p w:rsidR="005B4B4C" w:rsidRPr="009F169D" w:rsidRDefault="005B4B4C" w:rsidP="005B4B4C">
      <w:pPr>
        <w:rPr>
          <w:rFonts w:cs="Courier New"/>
          <w:sz w:val="20"/>
          <w:szCs w:val="20"/>
        </w:rPr>
      </w:pPr>
      <w:r w:rsidRPr="009F169D">
        <w:rPr>
          <w:rFonts w:cs="Courier New"/>
          <w:b/>
          <w:bCs/>
          <w:sz w:val="20"/>
          <w:szCs w:val="20"/>
        </w:rPr>
        <w:t>CWPOKTRY</w:t>
      </w:r>
    </w:p>
    <w:p w:rsidR="005B4B4C" w:rsidRPr="009F169D" w:rsidRDefault="005B4B4C" w:rsidP="00350C38">
      <w:pPr>
        <w:ind w:left="1440" w:hanging="1440"/>
        <w:rPr>
          <w:rFonts w:cs="Courier New"/>
          <w:sz w:val="20"/>
          <w:szCs w:val="20"/>
        </w:rPr>
      </w:pPr>
      <w:r w:rsidRPr="009F169D">
        <w:rPr>
          <w:rFonts w:cs="Courier New"/>
          <w:sz w:val="20"/>
          <w:szCs w:val="20"/>
        </w:rPr>
        <w:t>CI-8.</w:t>
      </w:r>
      <w:r w:rsidR="00D83CA4" w:rsidRPr="009F169D">
        <w:rPr>
          <w:rFonts w:cs="Courier New"/>
          <w:sz w:val="20"/>
          <w:szCs w:val="20"/>
        </w:rPr>
        <w:tab/>
      </w:r>
      <w:r w:rsidR="00350C38" w:rsidRPr="009F169D">
        <w:rPr>
          <w:rFonts w:cs="Courier New"/>
          <w:sz w:val="20"/>
          <w:szCs w:val="20"/>
        </w:rPr>
        <w:tab/>
      </w:r>
      <w:r w:rsidRPr="009F169D">
        <w:rPr>
          <w:rFonts w:cs="Courier New"/>
          <w:sz w:val="20"/>
          <w:szCs w:val="20"/>
        </w:rPr>
        <w:tab/>
        <w:t>Are you in the process of trying to legally adopt (CHILD’S NAME)?</w:t>
      </w:r>
    </w:p>
    <w:p w:rsidR="005B4B4C" w:rsidRPr="009F169D" w:rsidRDefault="005B4B4C" w:rsidP="005B4B4C">
      <w:pPr>
        <w:ind w:left="720"/>
        <w:rPr>
          <w:rFonts w:cs="Courier New"/>
          <w:sz w:val="20"/>
          <w:szCs w:val="20"/>
        </w:rPr>
      </w:pPr>
    </w:p>
    <w:p w:rsidR="005B4B4C" w:rsidRPr="009F169D" w:rsidRDefault="005B4B4C" w:rsidP="005B4B4C">
      <w:pPr>
        <w:ind w:left="720" w:firstLine="720"/>
        <w:rPr>
          <w:rFonts w:cs="Courier New"/>
          <w:sz w:val="20"/>
          <w:szCs w:val="20"/>
        </w:rPr>
      </w:pPr>
      <w:r w:rsidRPr="009F169D">
        <w:rPr>
          <w:rFonts w:cs="Courier New"/>
          <w:sz w:val="20"/>
          <w:szCs w:val="20"/>
        </w:rPr>
        <w:t>Yes ...........1 (GO TO CI-10 CWPOKLIV)</w:t>
      </w:r>
    </w:p>
    <w:p w:rsidR="005B4B4C" w:rsidRPr="009F169D" w:rsidRDefault="005B4B4C" w:rsidP="005B4B4C">
      <w:pPr>
        <w:ind w:left="720" w:firstLine="720"/>
        <w:rPr>
          <w:rFonts w:cs="Courier New"/>
          <w:sz w:val="20"/>
          <w:szCs w:val="20"/>
        </w:rPr>
      </w:pPr>
      <w:r w:rsidRPr="009F169D">
        <w:rPr>
          <w:rFonts w:cs="Courier New"/>
          <w:sz w:val="20"/>
          <w:szCs w:val="20"/>
        </w:rPr>
        <w:t>No ............5 (GO TO CI-10 CWPOKLIV)</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R NEITHER ADOPTED NOR BECAME LEGAL GUARDIAN TO THIS CHILD</w:t>
      </w:r>
    </w:p>
    <w:p w:rsidR="005B4B4C" w:rsidRPr="009F169D" w:rsidRDefault="005B4B4C" w:rsidP="005B4B4C">
      <w:pPr>
        <w:rPr>
          <w:rFonts w:cs="Courier New"/>
          <w:sz w:val="20"/>
          <w:szCs w:val="20"/>
        </w:rPr>
      </w:pPr>
      <w:r w:rsidRPr="009F169D">
        <w:rPr>
          <w:rFonts w:cs="Courier New"/>
          <w:b/>
          <w:bCs/>
          <w:sz w:val="20"/>
          <w:szCs w:val="20"/>
        </w:rPr>
        <w:t>CWPOKTHR</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CI-9.</w:t>
      </w:r>
      <w:r w:rsidRPr="009F169D">
        <w:rPr>
          <w:rFonts w:cs="Courier New"/>
          <w:sz w:val="20"/>
          <w:szCs w:val="20"/>
        </w:rPr>
        <w:tab/>
        <w:t>Are you in the process of trying to legally adopt (CHILD’S NAME) or to become this child’s legal guardian?</w:t>
      </w:r>
    </w:p>
    <w:p w:rsidR="005B4B4C" w:rsidRPr="009F169D" w:rsidRDefault="005B4B4C" w:rsidP="005B4B4C">
      <w:pPr>
        <w:ind w:left="2880"/>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trying to adopt ................1</w:t>
      </w:r>
    </w:p>
    <w:p w:rsidR="005B4B4C" w:rsidRPr="009F169D" w:rsidRDefault="005B4B4C" w:rsidP="005B4B4C">
      <w:pPr>
        <w:ind w:left="1440"/>
        <w:rPr>
          <w:rFonts w:cs="Courier New"/>
          <w:sz w:val="20"/>
          <w:szCs w:val="20"/>
        </w:rPr>
      </w:pPr>
      <w:r w:rsidRPr="009F169D">
        <w:rPr>
          <w:rFonts w:cs="Courier New"/>
          <w:sz w:val="20"/>
          <w:szCs w:val="20"/>
        </w:rPr>
        <w:t>Yes, trying to become guardian ......3</w:t>
      </w:r>
    </w:p>
    <w:p w:rsidR="005B4B4C" w:rsidRPr="009F169D" w:rsidRDefault="005B4B4C" w:rsidP="005B4B4C">
      <w:pPr>
        <w:ind w:left="720" w:firstLine="720"/>
        <w:rPr>
          <w:rFonts w:cs="Courier New"/>
          <w:sz w:val="20"/>
          <w:szCs w:val="20"/>
        </w:rPr>
      </w:pPr>
      <w:r w:rsidRPr="009F169D">
        <w:rPr>
          <w:rFonts w:cs="Courier New"/>
          <w:sz w:val="20"/>
          <w:szCs w:val="20"/>
        </w:rPr>
        <w:t>No, neither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FOR EACH NAMED CHILD </w:t>
      </w:r>
    </w:p>
    <w:p w:rsidR="005B4B4C" w:rsidRPr="009F169D" w:rsidRDefault="005B4B4C" w:rsidP="005B4B4C">
      <w:pPr>
        <w:rPr>
          <w:rFonts w:cs="Courier New"/>
          <w:sz w:val="20"/>
          <w:szCs w:val="20"/>
        </w:rPr>
      </w:pPr>
      <w:r w:rsidRPr="009F169D">
        <w:rPr>
          <w:rFonts w:cs="Courier New"/>
          <w:b/>
          <w:bCs/>
          <w:sz w:val="20"/>
          <w:szCs w:val="20"/>
        </w:rPr>
        <w:t>CWPOKLIV</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CI-10.</w:t>
      </w:r>
      <w:r w:rsidRPr="009F169D">
        <w:rPr>
          <w:rFonts w:cs="Courier New"/>
          <w:sz w:val="20"/>
          <w:szCs w:val="20"/>
        </w:rPr>
        <w:tab/>
        <w:t xml:space="preserve">Please look at Card 60.  Where does this child usually live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i/>
          <w:iCs/>
          <w:sz w:val="20"/>
          <w:szCs w:val="20"/>
        </w:rPr>
        <w:t>ENTER all that apply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1D535F" w:rsidRPr="009F169D" w:rsidRDefault="001D535F" w:rsidP="005B4B4C">
      <w:pPr>
        <w:ind w:left="1440"/>
        <w:rPr>
          <w:rFonts w:cs="Courier New"/>
          <w:sz w:val="20"/>
          <w:szCs w:val="20"/>
        </w:rPr>
      </w:pPr>
    </w:p>
    <w:p w:rsidR="00D83CA4" w:rsidRPr="009F169D" w:rsidRDefault="00D83CA4" w:rsidP="005B4B4C">
      <w:pPr>
        <w:ind w:left="1440"/>
        <w:rPr>
          <w:rFonts w:cs="Courier New"/>
          <w:i/>
          <w:iCs/>
          <w:sz w:val="20"/>
          <w:szCs w:val="20"/>
        </w:rPr>
      </w:pPr>
      <w:r w:rsidRPr="009F169D">
        <w:rPr>
          <w:rFonts w:cs="Courier New"/>
          <w:i/>
          <w:iCs/>
          <w:sz w:val="20"/>
          <w:szCs w:val="20"/>
        </w:rPr>
        <w:t>If child lives with other parent (i.e., biological father), enter [5].</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In this household full-time .................1</w:t>
      </w:r>
    </w:p>
    <w:p w:rsidR="005B4B4C" w:rsidRPr="009F169D" w:rsidRDefault="005B4B4C" w:rsidP="005B4B4C">
      <w:pPr>
        <w:ind w:left="1440"/>
        <w:rPr>
          <w:rFonts w:cs="Courier New"/>
          <w:sz w:val="20"/>
          <w:szCs w:val="20"/>
        </w:rPr>
      </w:pPr>
      <w:r w:rsidRPr="009F169D">
        <w:rPr>
          <w:rFonts w:cs="Courier New"/>
          <w:sz w:val="20"/>
          <w:szCs w:val="20"/>
        </w:rPr>
        <w:t>In this household part-time .................2</w:t>
      </w:r>
    </w:p>
    <w:p w:rsidR="005B4B4C" w:rsidRPr="009F169D" w:rsidRDefault="005B4B4C" w:rsidP="005B4B4C">
      <w:pPr>
        <w:ind w:firstLine="1440"/>
        <w:rPr>
          <w:rFonts w:cs="Courier New"/>
          <w:sz w:val="20"/>
          <w:szCs w:val="20"/>
        </w:rPr>
      </w:pPr>
      <w:r w:rsidRPr="009F169D">
        <w:rPr>
          <w:rFonts w:cs="Courier New"/>
          <w:sz w:val="20"/>
          <w:szCs w:val="20"/>
        </w:rPr>
        <w:t>Away at school or college ...................3</w:t>
      </w:r>
    </w:p>
    <w:p w:rsidR="005B4B4C" w:rsidRPr="009F169D" w:rsidRDefault="005B4B4C" w:rsidP="005B4B4C">
      <w:pPr>
        <w:ind w:firstLine="1440"/>
        <w:rPr>
          <w:rFonts w:cs="Courier New"/>
          <w:sz w:val="20"/>
          <w:szCs w:val="20"/>
        </w:rPr>
      </w:pPr>
      <w:r w:rsidRPr="009F169D">
        <w:rPr>
          <w:rFonts w:cs="Courier New"/>
          <w:sz w:val="20"/>
          <w:szCs w:val="20"/>
        </w:rPr>
        <w:t>Living on own ...............................4</w:t>
      </w:r>
    </w:p>
    <w:p w:rsidR="005B4B4C" w:rsidRPr="009F169D" w:rsidRDefault="005B4B4C" w:rsidP="005B4B4C">
      <w:pPr>
        <w:ind w:firstLine="1440"/>
        <w:rPr>
          <w:rFonts w:cs="Courier New"/>
          <w:sz w:val="20"/>
          <w:szCs w:val="20"/>
        </w:rPr>
      </w:pPr>
      <w:r w:rsidRPr="009F169D">
        <w:rPr>
          <w:rFonts w:cs="Courier New"/>
          <w:sz w:val="20"/>
          <w:szCs w:val="20"/>
        </w:rPr>
        <w:t>Living with other relatives .................5</w:t>
      </w:r>
    </w:p>
    <w:p w:rsidR="005B4B4C" w:rsidRPr="009F169D" w:rsidRDefault="005B4B4C" w:rsidP="005B4B4C">
      <w:pPr>
        <w:ind w:left="1440"/>
        <w:rPr>
          <w:rFonts w:cs="Courier New"/>
          <w:sz w:val="20"/>
          <w:szCs w:val="20"/>
        </w:rPr>
      </w:pPr>
      <w:r w:rsidRPr="009F169D">
        <w:rPr>
          <w:rFonts w:cs="Courier New"/>
          <w:sz w:val="20"/>
          <w:szCs w:val="20"/>
        </w:rPr>
        <w:t>Deceased ....................................6</w:t>
      </w:r>
    </w:p>
    <w:p w:rsidR="005B4B4C" w:rsidRPr="009F169D" w:rsidRDefault="005B4B4C" w:rsidP="005B4B4C">
      <w:pPr>
        <w:ind w:firstLine="1440"/>
        <w:rPr>
          <w:rFonts w:cs="Courier New"/>
          <w:sz w:val="20"/>
          <w:szCs w:val="20"/>
        </w:rPr>
      </w:pPr>
      <w:r w:rsidRPr="009F169D">
        <w:rPr>
          <w:rFonts w:cs="Courier New"/>
          <w:sz w:val="20"/>
          <w:szCs w:val="20"/>
        </w:rPr>
        <w:t>Someplace else ..............................7</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 xml:space="preserve">RANGE CHECK: 1, 6 CANNOT BE COMBINED WITH ANY OTHER RESPONSES </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ASKED IF CHILD IS NOT DECEASED AND DOES NOT LIVE WITH R NOW</w:t>
      </w:r>
    </w:p>
    <w:p w:rsidR="005B4B4C" w:rsidRPr="009F169D" w:rsidRDefault="005B4B4C" w:rsidP="005B4B4C">
      <w:pPr>
        <w:rPr>
          <w:rFonts w:cs="Courier New"/>
          <w:sz w:val="20"/>
          <w:szCs w:val="20"/>
        </w:rPr>
      </w:pPr>
      <w:r w:rsidRPr="009F169D">
        <w:rPr>
          <w:rFonts w:cs="Courier New"/>
          <w:b/>
          <w:bCs/>
          <w:sz w:val="20"/>
          <w:szCs w:val="20"/>
        </w:rPr>
        <w:t>CWPOKFAR</w:t>
      </w:r>
      <w:r w:rsidRPr="009F169D">
        <w:rPr>
          <w:rFonts w:cs="Courier New"/>
          <w:sz w:val="20"/>
          <w:szCs w:val="20"/>
        </w:rPr>
        <w:t xml:space="preserve">  </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CI-11.</w:t>
      </w:r>
      <w:r w:rsidRPr="009F169D">
        <w:rPr>
          <w:rFonts w:cs="Courier New"/>
          <w:sz w:val="20"/>
          <w:szCs w:val="20"/>
        </w:rPr>
        <w:tab/>
        <w:t xml:space="preserve">About how many miles away from here does (CHILD’S NAME) live? </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Number of miles _____________</w:t>
      </w:r>
    </w:p>
    <w:p w:rsidR="005B4B4C" w:rsidRPr="009F169D" w:rsidRDefault="005B4B4C" w:rsidP="005B4B4C">
      <w:pPr>
        <w:ind w:firstLine="1440"/>
        <w:rPr>
          <w:rFonts w:cs="Courier New"/>
          <w:sz w:val="20"/>
          <w:szCs w:val="20"/>
        </w:rPr>
      </w:pPr>
      <w:r w:rsidRPr="009F169D">
        <w:rPr>
          <w:rFonts w:cs="Courier New"/>
          <w:i/>
          <w:iCs/>
          <w:sz w:val="20"/>
          <w:szCs w:val="20"/>
        </w:rPr>
        <w:t>ENTER 0 if less than 1 mile</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w:t>
      </w:r>
      <w:r w:rsidR="008E0C93" w:rsidRPr="009F169D">
        <w:rPr>
          <w:rFonts w:cs="Courier New"/>
          <w:sz w:val="20"/>
          <w:szCs w:val="20"/>
        </w:rPr>
        <w:t xml:space="preserve">R EVER LIVED WITH CHILD AND </w:t>
      </w:r>
      <w:r w:rsidRPr="009F169D">
        <w:rPr>
          <w:rFonts w:cs="Courier New"/>
          <w:sz w:val="20"/>
          <w:szCs w:val="20"/>
        </w:rPr>
        <w:t>CHILD IS NOT DECEAS</w:t>
      </w:r>
      <w:r w:rsidR="00350C38" w:rsidRPr="009F169D">
        <w:rPr>
          <w:rFonts w:cs="Courier New"/>
          <w:sz w:val="20"/>
          <w:szCs w:val="20"/>
        </w:rPr>
        <w:t>ED</w:t>
      </w:r>
    </w:p>
    <w:p w:rsidR="005B4B4C" w:rsidRPr="009F169D" w:rsidRDefault="005B4B4C" w:rsidP="005B4B4C">
      <w:pPr>
        <w:rPr>
          <w:rFonts w:cs="Courier New"/>
          <w:sz w:val="20"/>
          <w:szCs w:val="20"/>
        </w:rPr>
      </w:pPr>
      <w:r w:rsidRPr="009F169D">
        <w:rPr>
          <w:rFonts w:cs="Courier New"/>
          <w:b/>
          <w:bCs/>
          <w:sz w:val="20"/>
          <w:szCs w:val="20"/>
        </w:rPr>
        <w:t>CWPOKAGE</w:t>
      </w:r>
    </w:p>
    <w:p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CI-12.</w:t>
      </w:r>
      <w:r w:rsidRPr="009F169D">
        <w:rPr>
          <w:rFonts w:cs="Courier New"/>
          <w:sz w:val="20"/>
          <w:szCs w:val="20"/>
        </w:rPr>
        <w:tab/>
        <w:t>How old is (CHILD’S NAME) now?</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Age in years at last birthday _________</w:t>
      </w:r>
    </w:p>
    <w:p w:rsidR="001415FE" w:rsidRPr="009F169D" w:rsidRDefault="001415FE" w:rsidP="005B4B4C">
      <w:pPr>
        <w:ind w:firstLine="1440"/>
        <w:rPr>
          <w:rFonts w:cs="Courier New"/>
          <w:i/>
          <w:iCs/>
          <w:sz w:val="20"/>
          <w:szCs w:val="20"/>
        </w:rPr>
      </w:pPr>
    </w:p>
    <w:p w:rsidR="005B4B4C" w:rsidRPr="009F169D" w:rsidRDefault="005B4B4C" w:rsidP="00D83CA4">
      <w:pPr>
        <w:ind w:left="1440"/>
        <w:rPr>
          <w:rFonts w:cs="Courier New"/>
          <w:i/>
          <w:iCs/>
          <w:sz w:val="20"/>
          <w:szCs w:val="20"/>
        </w:rPr>
      </w:pPr>
      <w:r w:rsidRPr="009F169D">
        <w:rPr>
          <w:rFonts w:cs="Courier New"/>
          <w:i/>
          <w:iCs/>
          <w:sz w:val="20"/>
          <w:szCs w:val="20"/>
        </w:rPr>
        <w:t>ENTER 0 if less than 1 year</w:t>
      </w:r>
    </w:p>
    <w:p w:rsidR="00D83CA4" w:rsidRPr="009F169D" w:rsidRDefault="00D83CA4" w:rsidP="00D83CA4">
      <w:pPr>
        <w:ind w:left="1440"/>
        <w:rPr>
          <w:rFonts w:cs="Courier New"/>
          <w:i/>
          <w:iCs/>
          <w:sz w:val="20"/>
          <w:szCs w:val="20"/>
        </w:rPr>
      </w:pPr>
      <w:r w:rsidRPr="009F169D">
        <w:rPr>
          <w:rFonts w:cs="Courier New"/>
          <w:i/>
          <w:iCs/>
          <w:sz w:val="20"/>
          <w:szCs w:val="20"/>
        </w:rPr>
        <w:t>ENTER [96] if R volunteers that child is deceased</w:t>
      </w:r>
    </w:p>
    <w:p w:rsidR="00D83CA4" w:rsidRPr="009F169D" w:rsidRDefault="00D83CA4" w:rsidP="00D83CA4">
      <w:pPr>
        <w:ind w:left="1440"/>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lastRenderedPageBreak/>
        <w:t>{ RETURN TO BEGINNING OF LOOP TO ASK ABOUT NEXT CHILD, IF ANY</w:t>
      </w:r>
    </w:p>
    <w:p w:rsidR="005B4B4C" w:rsidRPr="009F169D" w:rsidRDefault="005B4B4C" w:rsidP="005B4B4C">
      <w:pPr>
        <w:rPr>
          <w:rFonts w:cs="Courier New"/>
          <w:b/>
          <w:bCs/>
          <w:sz w:val="20"/>
          <w:szCs w:val="20"/>
        </w:rPr>
      </w:pPr>
      <w:r w:rsidRPr="009F169D">
        <w:rPr>
          <w:rFonts w:cs="Courier New"/>
          <w:b/>
          <w:bCs/>
          <w:sz w:val="20"/>
          <w:szCs w:val="20"/>
        </w:rPr>
        <w:t>{ IF NO OTHER CHILD TO BE DISCUSSED, GO TO CJ-1 CWPNBEVR</w:t>
      </w:r>
    </w:p>
    <w:p w:rsidR="00052D12" w:rsidRPr="009F169D" w:rsidRDefault="00052D12">
      <w:pPr>
        <w:rPr>
          <w:rFonts w:cs="Courier New"/>
          <w:sz w:val="20"/>
          <w:szCs w:val="20"/>
        </w:rPr>
      </w:pPr>
    </w:p>
    <w:p w:rsidR="00C2169F" w:rsidRPr="009F169D" w:rsidRDefault="00C2169F">
      <w:pPr>
        <w:rPr>
          <w:rFonts w:cs="Courier New"/>
          <w:sz w:val="20"/>
          <w:szCs w:val="20"/>
        </w:rPr>
      </w:pPr>
    </w:p>
    <w:p w:rsidR="00052D12" w:rsidRPr="00AB53DD" w:rsidRDefault="00052D12">
      <w:pPr>
        <w:rPr>
          <w:rFonts w:cs="Courier New"/>
          <w:sz w:val="20"/>
          <w:szCs w:val="20"/>
        </w:rPr>
      </w:pPr>
      <w:r w:rsidRPr="00AB53DD">
        <w:rPr>
          <w:rFonts w:cs="Courier New"/>
          <w:b/>
          <w:bCs/>
          <w:sz w:val="20"/>
          <w:szCs w:val="20"/>
          <w:u w:val="single"/>
        </w:rPr>
        <w:t>Other Children (CJ)</w:t>
      </w:r>
    </w:p>
    <w:p w:rsidR="00052D12" w:rsidRPr="00AB53DD" w:rsidRDefault="00052D12">
      <w:pPr>
        <w:rPr>
          <w:rFonts w:cs="Courier New"/>
          <w:sz w:val="20"/>
          <w:szCs w:val="20"/>
        </w:rPr>
      </w:pPr>
    </w:p>
    <w:p w:rsidR="00C90D43" w:rsidRPr="00AB53DD" w:rsidRDefault="00C90D43">
      <w:pPr>
        <w:rPr>
          <w:rFonts w:cs="Courier New"/>
          <w:bCs/>
          <w:sz w:val="20"/>
          <w:szCs w:val="20"/>
        </w:rPr>
      </w:pPr>
      <w:r w:rsidRPr="00AB53DD">
        <w:rPr>
          <w:rFonts w:cs="Courier New"/>
          <w:bCs/>
          <w:sz w:val="20"/>
          <w:szCs w:val="20"/>
        </w:rPr>
        <w:t>{ ASKED FOR ALL CURRENTLY MARRIED OR COHABITING MEN</w:t>
      </w:r>
    </w:p>
    <w:p w:rsidR="00052D12" w:rsidRPr="00AB53DD" w:rsidRDefault="00052D12">
      <w:pPr>
        <w:rPr>
          <w:rFonts w:cs="Courier New"/>
          <w:sz w:val="20"/>
          <w:szCs w:val="20"/>
        </w:rPr>
      </w:pPr>
      <w:r w:rsidRPr="00AB53DD">
        <w:rPr>
          <w:rFonts w:cs="Courier New"/>
          <w:b/>
          <w:bCs/>
          <w:sz w:val="20"/>
          <w:szCs w:val="20"/>
        </w:rPr>
        <w:t>CWPNBEVR</w:t>
      </w:r>
    </w:p>
    <w:p w:rsidR="00052D12" w:rsidRPr="009F169D" w:rsidRDefault="00052D12">
      <w:pPr>
        <w:tabs>
          <w:tab w:val="left" w:pos="-1440"/>
        </w:tabs>
        <w:ind w:left="720" w:hanging="720"/>
        <w:rPr>
          <w:rFonts w:cs="Courier New"/>
          <w:sz w:val="20"/>
          <w:szCs w:val="20"/>
        </w:rPr>
      </w:pPr>
      <w:r w:rsidRPr="00AB53DD">
        <w:rPr>
          <w:rFonts w:cs="Courier New"/>
          <w:sz w:val="20"/>
          <w:szCs w:val="20"/>
        </w:rPr>
        <w:t>CJ-1.</w:t>
      </w:r>
      <w:r w:rsidRPr="00AB53DD">
        <w:rPr>
          <w:rFonts w:cs="Courier New"/>
          <w:sz w:val="20"/>
          <w:szCs w:val="20"/>
        </w:rPr>
        <w:tab/>
        <w:t>Besides any children that we may have talked about</w:t>
      </w:r>
      <w:r w:rsidR="0037238E" w:rsidRPr="00AB53DD">
        <w:rPr>
          <w:rFonts w:cs="Courier New"/>
          <w:sz w:val="20"/>
          <w:szCs w:val="20"/>
        </w:rPr>
        <w:t>,</w:t>
      </w:r>
      <w:r w:rsidRPr="00AB53DD">
        <w:rPr>
          <w:rFonts w:cs="Courier New"/>
          <w:sz w:val="20"/>
          <w:szCs w:val="20"/>
        </w:rPr>
        <w:t xml:space="preserve"> have you and your (wife/partner) ever had any other children live with you under your care and responsibility</w:t>
      </w:r>
      <w:r w:rsidR="00A26454" w:rsidRPr="00AB53DD">
        <w:rPr>
          <w:rFonts w:cs="Courier New"/>
          <w:sz w:val="20"/>
          <w:szCs w:val="20"/>
        </w:rPr>
        <w:t xml:space="preserve">?  Please do not include any of your biological </w:t>
      </w:r>
      <w:r w:rsidR="00A26454" w:rsidRPr="009F169D">
        <w:rPr>
          <w:rFonts w:cs="Courier New"/>
          <w:sz w:val="20"/>
          <w:szCs w:val="20"/>
        </w:rPr>
        <w:t>children, your (wife/partner)’s biological children, or children from previous relationships.</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i/>
          <w:iCs/>
          <w:sz w:val="20"/>
          <w:szCs w:val="20"/>
        </w:rPr>
        <w:t xml:space="preserve">If necessary, </w:t>
      </w:r>
      <w:r w:rsidR="00A26454" w:rsidRPr="009F169D">
        <w:rPr>
          <w:rFonts w:cs="Courier New"/>
          <w:i/>
          <w:iCs/>
          <w:sz w:val="20"/>
          <w:szCs w:val="20"/>
        </w:rPr>
        <w:t>say</w:t>
      </w:r>
      <w:r w:rsidRPr="009F169D">
        <w:rPr>
          <w:rFonts w:cs="Courier New"/>
          <w:i/>
          <w:iCs/>
          <w:sz w:val="20"/>
          <w:szCs w:val="20"/>
        </w:rPr>
        <w:t xml:space="preserve">: </w:t>
      </w:r>
      <w:r w:rsidRPr="009F169D">
        <w:rPr>
          <w:rFonts w:cs="Courier New"/>
          <w:sz w:val="20"/>
          <w:szCs w:val="20"/>
        </w:rPr>
        <w:t xml:space="preserve">By this I mean that </w:t>
      </w:r>
      <w:r w:rsidR="00D51CBD" w:rsidRPr="009F169D">
        <w:rPr>
          <w:rFonts w:cs="Courier New"/>
          <w:sz w:val="20"/>
          <w:szCs w:val="20"/>
        </w:rPr>
        <w:t xml:space="preserve">neither </w:t>
      </w:r>
      <w:r w:rsidRPr="009F169D">
        <w:rPr>
          <w:rFonts w:cs="Courier New"/>
          <w:sz w:val="20"/>
          <w:szCs w:val="20"/>
        </w:rPr>
        <w:t xml:space="preserve">you </w:t>
      </w:r>
      <w:r w:rsidR="00D51CBD" w:rsidRPr="009F169D">
        <w:rPr>
          <w:rFonts w:cs="Courier New"/>
          <w:sz w:val="20"/>
          <w:szCs w:val="20"/>
        </w:rPr>
        <w:t>n</w:t>
      </w:r>
      <w:r w:rsidRPr="009F169D">
        <w:rPr>
          <w:rFonts w:cs="Courier New"/>
          <w:sz w:val="20"/>
          <w:szCs w:val="20"/>
        </w:rPr>
        <w:t xml:space="preserve">or your (wife/partner) </w:t>
      </w:r>
      <w:r w:rsidR="00D51CBD" w:rsidRPr="009F169D">
        <w:rPr>
          <w:rFonts w:cs="Courier New"/>
          <w:sz w:val="20"/>
          <w:szCs w:val="20"/>
        </w:rPr>
        <w:t xml:space="preserve">are the child’s biological parents, but you </w:t>
      </w:r>
      <w:r w:rsidRPr="009F169D">
        <w:rPr>
          <w:rFonts w:cs="Courier New"/>
          <w:sz w:val="20"/>
          <w:szCs w:val="20"/>
        </w:rPr>
        <w:t>served as a formal or informal guardian to the child or that you were ch</w:t>
      </w:r>
      <w:r w:rsidR="00A175E2" w:rsidRPr="009F169D">
        <w:rPr>
          <w:rFonts w:cs="Courier New"/>
          <w:sz w:val="20"/>
          <w:szCs w:val="20"/>
        </w:rPr>
        <w:t>iefly responsible for the child’</w:t>
      </w:r>
      <w:r w:rsidRPr="009F169D">
        <w:rPr>
          <w:rFonts w:cs="Courier New"/>
          <w:sz w:val="20"/>
          <w:szCs w:val="20"/>
        </w:rPr>
        <w:t>s care.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i/>
          <w:iCs/>
          <w:sz w:val="20"/>
          <w:szCs w:val="20"/>
        </w:rPr>
        <w:t>R</w:t>
      </w:r>
      <w:r w:rsidR="00641450" w:rsidRPr="009F169D">
        <w:rPr>
          <w:rFonts w:cs="Courier New"/>
          <w:i/>
          <w:iCs/>
          <w:sz w:val="20"/>
          <w:szCs w:val="20"/>
        </w:rPr>
        <w:t>’s</w:t>
      </w:r>
      <w:r w:rsidRPr="009F169D">
        <w:rPr>
          <w:rFonts w:cs="Courier New"/>
          <w:i/>
          <w:iCs/>
          <w:sz w:val="20"/>
          <w:szCs w:val="20"/>
        </w:rPr>
        <w:t xml:space="preserve"> own biological children from a</w:t>
      </w:r>
      <w:r w:rsidR="00D51CBD" w:rsidRPr="009F169D">
        <w:rPr>
          <w:rFonts w:cs="Courier New"/>
          <w:i/>
          <w:iCs/>
          <w:sz w:val="20"/>
          <w:szCs w:val="20"/>
        </w:rPr>
        <w:t>ny</w:t>
      </w:r>
      <w:r w:rsidRPr="009F169D">
        <w:rPr>
          <w:rFonts w:cs="Courier New"/>
          <w:i/>
          <w:iCs/>
          <w:sz w:val="20"/>
          <w:szCs w:val="20"/>
        </w:rPr>
        <w:t xml:space="preserve"> previous relationship</w:t>
      </w:r>
      <w:r w:rsidR="00D51CBD" w:rsidRPr="009F169D">
        <w:rPr>
          <w:rFonts w:cs="Courier New"/>
          <w:i/>
          <w:iCs/>
          <w:sz w:val="20"/>
          <w:szCs w:val="20"/>
        </w:rPr>
        <w:t xml:space="preserve">s should not be included here.  For example, any biological children that he had with a former wife, cohabiting partner, girlfriend, and so forth will be discussed in later questions.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Yes .........1 </w:t>
      </w:r>
    </w:p>
    <w:p w:rsidR="00052D12" w:rsidRPr="009F169D" w:rsidRDefault="00052D12">
      <w:pPr>
        <w:ind w:left="1440"/>
        <w:rPr>
          <w:rFonts w:cs="Courier New"/>
          <w:sz w:val="20"/>
          <w:szCs w:val="20"/>
        </w:rPr>
      </w:pPr>
      <w:r w:rsidRPr="009F169D">
        <w:rPr>
          <w:rFonts w:cs="Courier New"/>
          <w:sz w:val="20"/>
          <w:szCs w:val="20"/>
        </w:rPr>
        <w:t>No ..........5 (GO TO SECTION 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CWPNBNUM</w:t>
      </w:r>
    </w:p>
    <w:p w:rsidR="00052D12" w:rsidRPr="009F169D" w:rsidRDefault="00052D12" w:rsidP="009322D4">
      <w:pPr>
        <w:tabs>
          <w:tab w:val="left" w:pos="-1440"/>
        </w:tabs>
        <w:ind w:left="1440" w:hanging="1440"/>
        <w:rPr>
          <w:rFonts w:cs="Courier New"/>
          <w:sz w:val="20"/>
          <w:szCs w:val="20"/>
        </w:rPr>
      </w:pPr>
      <w:r w:rsidRPr="009F169D">
        <w:rPr>
          <w:rFonts w:cs="Courier New"/>
          <w:sz w:val="20"/>
          <w:szCs w:val="20"/>
        </w:rPr>
        <w:t>CJ-2.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w:t>
      </w:r>
    </w:p>
    <w:p w:rsidR="005B4B4C" w:rsidRPr="009F169D" w:rsidRDefault="005B4B4C" w:rsidP="005B4B4C">
      <w:pPr>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CWPNBNAM</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CJ-3.</w:t>
      </w:r>
      <w:r w:rsidRPr="009F169D">
        <w:rPr>
          <w:rFonts w:cs="Courier New"/>
          <w:sz w:val="20"/>
          <w:szCs w:val="20"/>
        </w:rPr>
        <w:tab/>
        <w:t xml:space="preserve">What is the first name or initials of (this child/each of these children)? </w:t>
      </w:r>
    </w:p>
    <w:p w:rsidR="00984AD0" w:rsidRPr="009F169D" w:rsidRDefault="00984AD0" w:rsidP="00984AD0">
      <w:pPr>
        <w:rPr>
          <w:rFonts w:cs="Courier New"/>
          <w:sz w:val="20"/>
          <w:szCs w:val="20"/>
        </w:rPr>
      </w:pPr>
    </w:p>
    <w:p w:rsidR="00984AD0" w:rsidRPr="009F169D" w:rsidRDefault="00984AD0" w:rsidP="00984AD0">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5B4B4C" w:rsidRPr="009F169D" w:rsidRDefault="005B4B4C" w:rsidP="005B4B4C">
      <w:pPr>
        <w:rPr>
          <w:rFonts w:cs="Courier New"/>
          <w:sz w:val="20"/>
          <w:szCs w:val="20"/>
        </w:rPr>
      </w:pPr>
    </w:p>
    <w:p w:rsidR="005B4B4C" w:rsidRPr="009F169D" w:rsidRDefault="005B4B4C" w:rsidP="005B4B4C">
      <w:pPr>
        <w:rPr>
          <w:rFonts w:cs="Courier New"/>
          <w:b/>
          <w:bCs/>
          <w:sz w:val="20"/>
          <w:szCs w:val="20"/>
        </w:rPr>
      </w:pPr>
      <w:r w:rsidRPr="009F169D">
        <w:rPr>
          <w:rFonts w:cs="Courier New"/>
          <w:b/>
          <w:bCs/>
          <w:sz w:val="20"/>
          <w:szCs w:val="20"/>
        </w:rPr>
        <w:t>{ SET UP LOOP TO ASK ABOUT EACH CHILD REPORTED IN CJ-3 CWPNBNAM</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w:t>
      </w:r>
      <w:r w:rsidR="00D83CA4" w:rsidRPr="009F169D">
        <w:rPr>
          <w:rFonts w:cs="Courier New"/>
          <w:sz w:val="20"/>
          <w:szCs w:val="20"/>
        </w:rPr>
        <w:t xml:space="preserve">FOR EVERY CHILD </w:t>
      </w:r>
      <w:r w:rsidRPr="009F169D">
        <w:rPr>
          <w:rFonts w:cs="Courier New"/>
          <w:sz w:val="20"/>
          <w:szCs w:val="20"/>
        </w:rPr>
        <w:t xml:space="preserve">UNDER R’s AND CURRENT WIFE/PARTNER’S CARE </w:t>
      </w:r>
    </w:p>
    <w:p w:rsidR="005B4B4C" w:rsidRPr="009F169D" w:rsidRDefault="005B4B4C" w:rsidP="005B4B4C">
      <w:pPr>
        <w:rPr>
          <w:rFonts w:cs="Courier New"/>
          <w:sz w:val="20"/>
          <w:szCs w:val="20"/>
        </w:rPr>
      </w:pPr>
      <w:r w:rsidRPr="009F169D">
        <w:rPr>
          <w:rFonts w:cs="Courier New"/>
          <w:b/>
          <w:bCs/>
          <w:sz w:val="20"/>
          <w:szCs w:val="20"/>
        </w:rPr>
        <w:t>CWPNBREL</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CJ-4.</w:t>
      </w:r>
      <w:r w:rsidRPr="009F169D">
        <w:rPr>
          <w:rFonts w:cs="Courier New"/>
          <w:sz w:val="20"/>
          <w:szCs w:val="20"/>
        </w:rPr>
        <w:tab/>
        <w:t xml:space="preserve">When (CHILD’S NAME) began living with you, was he or she the child of a relative by blood or by marriage? </w:t>
      </w:r>
    </w:p>
    <w:p w:rsidR="005B4B4C" w:rsidRPr="009F169D" w:rsidRDefault="005B4B4C" w:rsidP="005B4B4C">
      <w:pPr>
        <w:rPr>
          <w:rFonts w:cs="Courier New"/>
          <w:sz w:val="20"/>
          <w:szCs w:val="20"/>
        </w:rPr>
      </w:pPr>
    </w:p>
    <w:p w:rsidR="005B4B4C" w:rsidRPr="009F169D" w:rsidRDefault="005B4B4C" w:rsidP="005B4B4C">
      <w:pPr>
        <w:ind w:firstLine="1440"/>
        <w:rPr>
          <w:rFonts w:cs="Courier New"/>
          <w:sz w:val="20"/>
          <w:szCs w:val="20"/>
        </w:rPr>
      </w:pPr>
      <w:r w:rsidRPr="009F169D">
        <w:rPr>
          <w:rFonts w:cs="Courier New"/>
          <w:sz w:val="20"/>
          <w:szCs w:val="20"/>
        </w:rPr>
        <w:t>Yes, by blood .........1</w:t>
      </w:r>
    </w:p>
    <w:p w:rsidR="005B4B4C" w:rsidRPr="009F169D" w:rsidRDefault="005B4B4C" w:rsidP="005B4B4C">
      <w:pPr>
        <w:ind w:firstLine="1440"/>
        <w:rPr>
          <w:rFonts w:cs="Courier New"/>
          <w:sz w:val="20"/>
          <w:szCs w:val="20"/>
        </w:rPr>
      </w:pPr>
      <w:r w:rsidRPr="009F169D">
        <w:rPr>
          <w:rFonts w:cs="Courier New"/>
          <w:sz w:val="20"/>
          <w:szCs w:val="20"/>
        </w:rPr>
        <w:t>Yes, by marriage.......3</w:t>
      </w:r>
    </w:p>
    <w:p w:rsidR="005B4B4C" w:rsidRPr="009F169D" w:rsidRDefault="00984AD0" w:rsidP="005B4B4C">
      <w:pPr>
        <w:ind w:firstLine="1440"/>
        <w:rPr>
          <w:rFonts w:cs="Courier New"/>
          <w:sz w:val="20"/>
          <w:szCs w:val="20"/>
        </w:rPr>
      </w:pPr>
      <w:r w:rsidRPr="009F169D">
        <w:rPr>
          <w:rFonts w:cs="Courier New"/>
          <w:sz w:val="20"/>
          <w:szCs w:val="20"/>
        </w:rPr>
        <w:t>No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CWPNBFOS</w:t>
      </w:r>
    </w:p>
    <w:p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CJ-5.</w:t>
      </w:r>
      <w:r w:rsidRPr="009F169D">
        <w:rPr>
          <w:rFonts w:cs="Courier New"/>
          <w:sz w:val="20"/>
          <w:szCs w:val="20"/>
        </w:rPr>
        <w:tab/>
        <w:t>Was this child a foster child who was placed in your home by a court, child welfare department, or social service agency?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.............1</w:t>
      </w:r>
    </w:p>
    <w:p w:rsidR="005B4B4C" w:rsidRPr="009F169D" w:rsidRDefault="005B4B4C" w:rsidP="005B4B4C">
      <w:pPr>
        <w:ind w:left="1440"/>
        <w:rPr>
          <w:rFonts w:cs="Courier New"/>
          <w:sz w:val="20"/>
          <w:szCs w:val="20"/>
        </w:rPr>
      </w:pPr>
      <w:r w:rsidRPr="009F169D">
        <w:rPr>
          <w:rFonts w:cs="Courier New"/>
          <w:sz w:val="20"/>
          <w:szCs w:val="20"/>
        </w:rPr>
        <w:t xml:space="preserve">No ..............5  </w:t>
      </w:r>
    </w:p>
    <w:p w:rsidR="00605BB4" w:rsidRPr="009F169D" w:rsidRDefault="00605BB4" w:rsidP="00605BB4">
      <w:pPr>
        <w:rPr>
          <w:rFonts w:cs="Courier New"/>
          <w:sz w:val="20"/>
          <w:szCs w:val="20"/>
        </w:rPr>
      </w:pPr>
    </w:p>
    <w:p w:rsidR="00605BB4" w:rsidRPr="009F169D" w:rsidRDefault="00605BB4" w:rsidP="00605BB4">
      <w:pPr>
        <w:rPr>
          <w:rFonts w:cs="Courier New"/>
          <w:sz w:val="20"/>
          <w:szCs w:val="20"/>
        </w:rPr>
      </w:pPr>
      <w:r w:rsidRPr="009F169D">
        <w:rPr>
          <w:rFonts w:cs="Courier New"/>
          <w:b/>
          <w:bCs/>
          <w:sz w:val="20"/>
          <w:szCs w:val="20"/>
        </w:rPr>
        <w:t>CWPNBSEX</w:t>
      </w:r>
    </w:p>
    <w:p w:rsidR="00605BB4" w:rsidRPr="009F169D" w:rsidRDefault="00605BB4" w:rsidP="009322D4">
      <w:pPr>
        <w:ind w:left="1440" w:hanging="1440"/>
        <w:rPr>
          <w:rFonts w:cs="Courier New"/>
          <w:sz w:val="20"/>
          <w:szCs w:val="20"/>
        </w:rPr>
      </w:pPr>
      <w:r w:rsidRPr="009F169D">
        <w:rPr>
          <w:rFonts w:cs="Courier New"/>
          <w:sz w:val="20"/>
          <w:szCs w:val="20"/>
        </w:rPr>
        <w:lastRenderedPageBreak/>
        <w:t>CJ-6.</w:t>
      </w:r>
      <w:r w:rsidRPr="009F169D">
        <w:rPr>
          <w:rFonts w:cs="Courier New"/>
          <w:sz w:val="20"/>
          <w:szCs w:val="20"/>
        </w:rPr>
        <w:tab/>
        <w:t>Is this child male or female?</w:t>
      </w:r>
    </w:p>
    <w:p w:rsidR="00605BB4" w:rsidRPr="009F169D" w:rsidRDefault="00605BB4" w:rsidP="00605BB4">
      <w:pPr>
        <w:rPr>
          <w:rFonts w:cs="Courier New"/>
          <w:sz w:val="20"/>
          <w:szCs w:val="20"/>
        </w:rPr>
      </w:pPr>
    </w:p>
    <w:p w:rsidR="00605BB4" w:rsidRPr="009F169D" w:rsidRDefault="00605BB4" w:rsidP="00605BB4">
      <w:pPr>
        <w:ind w:firstLine="1440"/>
        <w:rPr>
          <w:rFonts w:cs="Courier New"/>
          <w:sz w:val="20"/>
          <w:szCs w:val="20"/>
        </w:rPr>
      </w:pPr>
      <w:r w:rsidRPr="009F169D">
        <w:rPr>
          <w:rFonts w:cs="Courier New"/>
          <w:sz w:val="20"/>
          <w:szCs w:val="20"/>
        </w:rPr>
        <w:t>Male ..........1</w:t>
      </w:r>
    </w:p>
    <w:p w:rsidR="00605BB4" w:rsidRPr="009F169D" w:rsidRDefault="00605BB4" w:rsidP="00605BB4">
      <w:pPr>
        <w:ind w:left="720" w:firstLine="720"/>
        <w:rPr>
          <w:rFonts w:cs="Courier New"/>
          <w:sz w:val="20"/>
          <w:szCs w:val="20"/>
        </w:rPr>
      </w:pPr>
      <w:r w:rsidRPr="009F169D">
        <w:rPr>
          <w:rFonts w:cs="Courier New"/>
          <w:sz w:val="20"/>
          <w:szCs w:val="20"/>
        </w:rPr>
        <w:t>Female ........2</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CWPNBAD</w:t>
      </w:r>
    </w:p>
    <w:p w:rsidR="005B4B4C" w:rsidRPr="009F169D" w:rsidRDefault="00605BB4" w:rsidP="009322D4">
      <w:pPr>
        <w:tabs>
          <w:tab w:val="left" w:pos="-1440"/>
        </w:tabs>
        <w:ind w:left="1440" w:hanging="1440"/>
        <w:rPr>
          <w:rFonts w:cs="Courier New"/>
          <w:sz w:val="20"/>
          <w:szCs w:val="20"/>
        </w:rPr>
      </w:pPr>
      <w:r w:rsidRPr="009F169D">
        <w:rPr>
          <w:rFonts w:cs="Courier New"/>
          <w:sz w:val="20"/>
          <w:szCs w:val="20"/>
        </w:rPr>
        <w:t>CJ-7</w:t>
      </w:r>
      <w:r w:rsidR="005B4B4C" w:rsidRPr="009F169D">
        <w:rPr>
          <w:rFonts w:cs="Courier New"/>
          <w:sz w:val="20"/>
          <w:szCs w:val="20"/>
        </w:rPr>
        <w:t>.</w:t>
      </w:r>
      <w:r w:rsidR="005B4B4C" w:rsidRPr="009F169D">
        <w:rPr>
          <w:rFonts w:cs="Courier New"/>
          <w:sz w:val="20"/>
          <w:szCs w:val="20"/>
        </w:rPr>
        <w:tab/>
        <w:t>Did you legally adopt this child or become (C</w:t>
      </w:r>
      <w:r w:rsidR="009322D4" w:rsidRPr="009F169D">
        <w:rPr>
          <w:rFonts w:cs="Courier New"/>
          <w:sz w:val="20"/>
          <w:szCs w:val="20"/>
        </w:rPr>
        <w:t>HILD’S NAME)’s legal guardian?</w:t>
      </w:r>
    </w:p>
    <w:p w:rsidR="009322D4" w:rsidRPr="009F169D" w:rsidRDefault="009322D4" w:rsidP="009322D4">
      <w:pPr>
        <w:tabs>
          <w:tab w:val="left" w:pos="-1440"/>
        </w:tabs>
        <w:ind w:left="1440" w:hanging="1440"/>
        <w:rPr>
          <w:rFonts w:cs="Courier New"/>
          <w:sz w:val="20"/>
          <w:szCs w:val="20"/>
        </w:rPr>
      </w:pPr>
    </w:p>
    <w:p w:rsidR="005B4B4C" w:rsidRPr="009F169D" w:rsidRDefault="005B4B4C" w:rsidP="005B4B4C">
      <w:pPr>
        <w:numPr>
          <w:ilvl w:val="0"/>
          <w:numId w:val="2"/>
        </w:numPr>
        <w:rPr>
          <w:rFonts w:cs="Courier New"/>
          <w:sz w:val="20"/>
          <w:szCs w:val="20"/>
        </w:rPr>
      </w:pPr>
      <w:r w:rsidRPr="009F169D">
        <w:rPr>
          <w:rFonts w:cs="Courier New"/>
          <w:i/>
          <w:sz w:val="20"/>
          <w:szCs w:val="20"/>
        </w:rPr>
        <w:t>ENTER [1] if R both adopted and became legal guardian to this child.</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Yes, adopted .........1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ind w:left="1440"/>
        <w:rPr>
          <w:rFonts w:cs="Courier New"/>
          <w:sz w:val="20"/>
          <w:szCs w:val="20"/>
        </w:rPr>
      </w:pPr>
      <w:r w:rsidRPr="009F169D">
        <w:rPr>
          <w:rFonts w:cs="Courier New"/>
          <w:sz w:val="20"/>
          <w:szCs w:val="20"/>
        </w:rPr>
        <w:t>Yes, became guardian..3 (</w:t>
      </w:r>
      <w:r w:rsidR="007A072A" w:rsidRPr="009F169D">
        <w:rPr>
          <w:rFonts w:cs="Courier New"/>
          <w:sz w:val="20"/>
          <w:szCs w:val="20"/>
        </w:rPr>
        <w:t xml:space="preserve">GO TO </w:t>
      </w:r>
      <w:r w:rsidRPr="009F169D">
        <w:rPr>
          <w:rFonts w:cs="Courier New"/>
          <w:sz w:val="20"/>
          <w:szCs w:val="20"/>
        </w:rPr>
        <w:t>CJ</w:t>
      </w:r>
      <w:r w:rsidR="003E38B6" w:rsidRPr="009F169D">
        <w:rPr>
          <w:rFonts w:cs="Courier New"/>
          <w:sz w:val="20"/>
          <w:szCs w:val="20"/>
        </w:rPr>
        <w:t xml:space="preserve">-8 </w:t>
      </w:r>
      <w:r w:rsidRPr="009F169D">
        <w:rPr>
          <w:rFonts w:cs="Courier New"/>
          <w:sz w:val="20"/>
          <w:szCs w:val="20"/>
        </w:rPr>
        <w:t>CWPNBTRY)</w:t>
      </w:r>
    </w:p>
    <w:p w:rsidR="005B4B4C" w:rsidRPr="009F169D" w:rsidRDefault="005B4B4C" w:rsidP="005B4B4C">
      <w:pPr>
        <w:ind w:left="1440"/>
        <w:rPr>
          <w:rFonts w:cs="Courier New"/>
          <w:sz w:val="20"/>
          <w:szCs w:val="20"/>
        </w:rPr>
      </w:pPr>
      <w:r w:rsidRPr="009F169D">
        <w:rPr>
          <w:rFonts w:cs="Courier New"/>
          <w:sz w:val="20"/>
          <w:szCs w:val="20"/>
        </w:rPr>
        <w:t>No, neither...........5 (</w:t>
      </w:r>
      <w:r w:rsidR="007A072A" w:rsidRPr="009F169D">
        <w:rPr>
          <w:rFonts w:cs="Courier New"/>
          <w:sz w:val="20"/>
          <w:szCs w:val="20"/>
        </w:rPr>
        <w:t xml:space="preserve">GO TO </w:t>
      </w:r>
      <w:r w:rsidRPr="009F169D">
        <w:rPr>
          <w:rFonts w:cs="Courier New"/>
          <w:sz w:val="20"/>
          <w:szCs w:val="20"/>
        </w:rPr>
        <w:t>CJ-</w:t>
      </w:r>
      <w:r w:rsidR="003E38B6" w:rsidRPr="009F169D">
        <w:rPr>
          <w:rFonts w:cs="Courier New"/>
          <w:sz w:val="20"/>
          <w:szCs w:val="20"/>
        </w:rPr>
        <w:t>9</w:t>
      </w:r>
      <w:r w:rsidRPr="009F169D">
        <w:rPr>
          <w:rFonts w:cs="Courier New"/>
          <w:sz w:val="20"/>
          <w:szCs w:val="20"/>
        </w:rPr>
        <w:t xml:space="preserve"> CWPNBTHR)</w:t>
      </w:r>
    </w:p>
    <w:p w:rsidR="005B4B4C" w:rsidRPr="009F169D" w:rsidRDefault="005B4B4C" w:rsidP="005B4B4C">
      <w:pPr>
        <w:rPr>
          <w:rFonts w:cs="Courier New"/>
          <w:sz w:val="20"/>
          <w:szCs w:val="20"/>
        </w:rPr>
      </w:pPr>
    </w:p>
    <w:p w:rsidR="005B4B4C" w:rsidRPr="009F169D" w:rsidRDefault="007A072A" w:rsidP="005B4B4C">
      <w:pPr>
        <w:rPr>
          <w:rFonts w:cs="Courier New"/>
          <w:sz w:val="20"/>
          <w:szCs w:val="20"/>
        </w:rPr>
      </w:pPr>
      <w:r w:rsidRPr="009F169D">
        <w:rPr>
          <w:rFonts w:cs="Courier New"/>
          <w:sz w:val="20"/>
          <w:szCs w:val="20"/>
        </w:rPr>
        <w:t>{ ASKED IF R BECAME LEGAL GUARDIAN TO THIS CHILD</w:t>
      </w:r>
    </w:p>
    <w:p w:rsidR="005B4B4C" w:rsidRPr="009F169D" w:rsidRDefault="005B4B4C" w:rsidP="005B4B4C">
      <w:pPr>
        <w:rPr>
          <w:rFonts w:cs="Courier New"/>
          <w:sz w:val="20"/>
          <w:szCs w:val="20"/>
        </w:rPr>
      </w:pPr>
      <w:r w:rsidRPr="009F169D">
        <w:rPr>
          <w:rFonts w:cs="Courier New"/>
          <w:b/>
          <w:bCs/>
          <w:sz w:val="20"/>
          <w:szCs w:val="20"/>
        </w:rPr>
        <w:t>CWPNBTRY</w:t>
      </w:r>
    </w:p>
    <w:p w:rsidR="005B4B4C" w:rsidRPr="009F169D" w:rsidRDefault="00605BB4" w:rsidP="007A072A">
      <w:pPr>
        <w:ind w:left="1440" w:hanging="1440"/>
        <w:rPr>
          <w:rFonts w:cs="Courier New"/>
          <w:sz w:val="20"/>
          <w:szCs w:val="20"/>
        </w:rPr>
      </w:pPr>
      <w:r w:rsidRPr="009F169D">
        <w:rPr>
          <w:rFonts w:cs="Courier New"/>
          <w:sz w:val="20"/>
          <w:szCs w:val="20"/>
        </w:rPr>
        <w:t>CJ-8</w:t>
      </w:r>
      <w:r w:rsidR="005B4B4C" w:rsidRPr="009F169D">
        <w:rPr>
          <w:rFonts w:cs="Courier New"/>
          <w:sz w:val="20"/>
          <w:szCs w:val="20"/>
        </w:rPr>
        <w:t>.</w:t>
      </w:r>
      <w:r w:rsidR="005B4B4C" w:rsidRPr="009F169D">
        <w:rPr>
          <w:rFonts w:cs="Courier New"/>
          <w:sz w:val="20"/>
          <w:szCs w:val="20"/>
        </w:rPr>
        <w:tab/>
        <w:t>Are you in the process of trying to legally adopt (CHILD’S NAME)?</w:t>
      </w:r>
    </w:p>
    <w:p w:rsidR="005B4B4C" w:rsidRPr="009F169D" w:rsidRDefault="005B4B4C" w:rsidP="005B4B4C">
      <w:pPr>
        <w:rPr>
          <w:rFonts w:cs="Courier New"/>
          <w:sz w:val="20"/>
          <w:szCs w:val="20"/>
        </w:rPr>
      </w:pPr>
    </w:p>
    <w:p w:rsidR="005B4B4C" w:rsidRPr="009F169D" w:rsidRDefault="005B4B4C" w:rsidP="005B4B4C">
      <w:pPr>
        <w:ind w:firstLine="2160"/>
        <w:rPr>
          <w:rFonts w:cs="Courier New"/>
          <w:sz w:val="20"/>
          <w:szCs w:val="20"/>
        </w:rPr>
      </w:pPr>
      <w:r w:rsidRPr="009F169D">
        <w:rPr>
          <w:rFonts w:cs="Courier New"/>
          <w:sz w:val="20"/>
          <w:szCs w:val="20"/>
        </w:rPr>
        <w:t>Yes ...........1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ind w:firstLine="2160"/>
        <w:rPr>
          <w:rFonts w:cs="Courier New"/>
          <w:sz w:val="20"/>
          <w:szCs w:val="20"/>
        </w:rPr>
      </w:pPr>
      <w:r w:rsidRPr="009F169D">
        <w:rPr>
          <w:rFonts w:cs="Courier New"/>
          <w:sz w:val="20"/>
          <w:szCs w:val="20"/>
        </w:rPr>
        <w:t>No ............5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rsidR="005B4B4C" w:rsidRPr="009F169D" w:rsidRDefault="005B4B4C" w:rsidP="005B4B4C">
      <w:pPr>
        <w:rPr>
          <w:rFonts w:cs="Courier New"/>
          <w:sz w:val="20"/>
          <w:szCs w:val="20"/>
        </w:rPr>
      </w:pPr>
    </w:p>
    <w:p w:rsidR="005B4B4C" w:rsidRPr="009F169D" w:rsidRDefault="007A072A" w:rsidP="005B4B4C">
      <w:pPr>
        <w:rPr>
          <w:rFonts w:cs="Courier New"/>
          <w:sz w:val="20"/>
          <w:szCs w:val="20"/>
        </w:rPr>
      </w:pPr>
      <w:r w:rsidRPr="009F169D">
        <w:rPr>
          <w:rFonts w:cs="Courier New"/>
          <w:sz w:val="20"/>
          <w:szCs w:val="20"/>
        </w:rPr>
        <w:t>{ ASKED IF R NEITHER ADOPTED NOR BECAME LEGAL GUARDIAN TO THIS CHILD</w:t>
      </w:r>
    </w:p>
    <w:p w:rsidR="005B4B4C" w:rsidRPr="009F169D" w:rsidRDefault="005B4B4C" w:rsidP="005B4B4C">
      <w:pPr>
        <w:rPr>
          <w:rFonts w:cs="Courier New"/>
          <w:sz w:val="20"/>
          <w:szCs w:val="20"/>
        </w:rPr>
      </w:pPr>
      <w:r w:rsidRPr="009F169D">
        <w:rPr>
          <w:rFonts w:cs="Courier New"/>
          <w:b/>
          <w:bCs/>
          <w:sz w:val="20"/>
          <w:szCs w:val="20"/>
        </w:rPr>
        <w:t>CWPNBTHR</w:t>
      </w:r>
    </w:p>
    <w:p w:rsidR="005B4B4C" w:rsidRPr="009F169D" w:rsidRDefault="00605BB4" w:rsidP="007A072A">
      <w:pPr>
        <w:tabs>
          <w:tab w:val="left" w:pos="-1440"/>
        </w:tabs>
        <w:ind w:left="1440" w:hanging="1440"/>
        <w:rPr>
          <w:rFonts w:cs="Courier New"/>
          <w:sz w:val="20"/>
          <w:szCs w:val="20"/>
        </w:rPr>
      </w:pPr>
      <w:r w:rsidRPr="009F169D">
        <w:rPr>
          <w:rFonts w:cs="Courier New"/>
          <w:sz w:val="20"/>
          <w:szCs w:val="20"/>
        </w:rPr>
        <w:t>CJ-9</w:t>
      </w:r>
      <w:r w:rsidR="005B4B4C" w:rsidRPr="009F169D">
        <w:rPr>
          <w:rFonts w:cs="Courier New"/>
          <w:sz w:val="20"/>
          <w:szCs w:val="20"/>
        </w:rPr>
        <w:t>.</w:t>
      </w:r>
      <w:r w:rsidR="005B4B4C" w:rsidRPr="009F169D">
        <w:rPr>
          <w:rFonts w:cs="Courier New"/>
          <w:sz w:val="20"/>
          <w:szCs w:val="20"/>
        </w:rPr>
        <w:tab/>
        <w:t>Are you in the proc</w:t>
      </w:r>
      <w:bookmarkStart w:id="1" w:name="OLE_LINK6"/>
      <w:bookmarkStart w:id="2" w:name="OLE_LINK7"/>
      <w:r w:rsidR="005B4B4C" w:rsidRPr="009F169D">
        <w:rPr>
          <w:rFonts w:cs="Courier New"/>
          <w:sz w:val="20"/>
          <w:szCs w:val="20"/>
        </w:rPr>
        <w:t>ess of trying to legally adopt (CHILD’S NAME</w:t>
      </w:r>
      <w:bookmarkEnd w:id="1"/>
      <w:bookmarkEnd w:id="2"/>
      <w:r w:rsidR="005B4B4C" w:rsidRPr="009F169D">
        <w:rPr>
          <w:rFonts w:cs="Courier New"/>
          <w:sz w:val="20"/>
          <w:szCs w:val="20"/>
        </w:rPr>
        <w:t>) or to become this child’s legal guardian?</w:t>
      </w:r>
    </w:p>
    <w:p w:rsidR="005B4B4C" w:rsidRPr="009F169D" w:rsidRDefault="005B4B4C" w:rsidP="005B4B4C">
      <w:pPr>
        <w:rPr>
          <w:rFonts w:cs="Courier New"/>
          <w:sz w:val="20"/>
          <w:szCs w:val="20"/>
        </w:rPr>
      </w:pPr>
    </w:p>
    <w:p w:rsidR="005B4B4C" w:rsidRPr="009F169D" w:rsidRDefault="005B4B4C" w:rsidP="005B4B4C">
      <w:pPr>
        <w:ind w:left="2160"/>
        <w:rPr>
          <w:rFonts w:cs="Courier New"/>
          <w:sz w:val="20"/>
          <w:szCs w:val="20"/>
        </w:rPr>
      </w:pPr>
      <w:r w:rsidRPr="009F169D">
        <w:rPr>
          <w:rFonts w:cs="Courier New"/>
          <w:sz w:val="20"/>
          <w:szCs w:val="20"/>
        </w:rPr>
        <w:t>Yes, trying to adopt ................1</w:t>
      </w:r>
    </w:p>
    <w:p w:rsidR="005B4B4C" w:rsidRPr="009F169D" w:rsidRDefault="005B4B4C" w:rsidP="005B4B4C">
      <w:pPr>
        <w:ind w:firstLine="2160"/>
        <w:rPr>
          <w:rFonts w:cs="Courier New"/>
          <w:sz w:val="20"/>
          <w:szCs w:val="20"/>
        </w:rPr>
      </w:pPr>
      <w:r w:rsidRPr="009F169D">
        <w:rPr>
          <w:rFonts w:cs="Courier New"/>
          <w:sz w:val="20"/>
          <w:szCs w:val="20"/>
        </w:rPr>
        <w:t>Yes, trying to become guardian ......3</w:t>
      </w:r>
    </w:p>
    <w:p w:rsidR="005B4B4C" w:rsidRPr="009F169D" w:rsidRDefault="005B4B4C" w:rsidP="005B4B4C">
      <w:pPr>
        <w:ind w:firstLine="2160"/>
        <w:rPr>
          <w:rFonts w:cs="Courier New"/>
          <w:sz w:val="20"/>
          <w:szCs w:val="20"/>
        </w:rPr>
      </w:pPr>
      <w:r w:rsidRPr="009F169D">
        <w:rPr>
          <w:rFonts w:cs="Courier New"/>
          <w:sz w:val="20"/>
          <w:szCs w:val="20"/>
        </w:rPr>
        <w:t>No, neither .........................5</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b/>
          <w:bCs/>
          <w:sz w:val="20"/>
          <w:szCs w:val="20"/>
        </w:rPr>
        <w:t>CWPNBLIV</w:t>
      </w:r>
    </w:p>
    <w:p w:rsidR="005B4B4C" w:rsidRPr="009F169D" w:rsidRDefault="005B4B4C" w:rsidP="007A072A">
      <w:pPr>
        <w:ind w:left="1440" w:hanging="1440"/>
        <w:rPr>
          <w:rFonts w:cs="Courier New"/>
          <w:sz w:val="20"/>
          <w:szCs w:val="20"/>
        </w:rPr>
      </w:pPr>
      <w:r w:rsidRPr="009F169D">
        <w:rPr>
          <w:rFonts w:cs="Courier New"/>
          <w:sz w:val="20"/>
          <w:szCs w:val="20"/>
        </w:rPr>
        <w:t>CJ-10.</w:t>
      </w:r>
      <w:r w:rsidRPr="009F169D">
        <w:rPr>
          <w:rFonts w:cs="Courier New"/>
          <w:sz w:val="20"/>
          <w:szCs w:val="20"/>
        </w:rPr>
        <w:tab/>
        <w:t xml:space="preserve">Please look at Card 60.  Where does (CHILD’S NAME) usually live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i/>
          <w:iCs/>
          <w:sz w:val="20"/>
          <w:szCs w:val="20"/>
        </w:rPr>
        <w:t>ENTER all that apply</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i/>
          <w:iCs/>
          <w:sz w:val="20"/>
          <w:szCs w:val="20"/>
        </w:rPr>
        <w:t xml:space="preserve">If child lives with R part-time, PROBE: </w:t>
      </w:r>
      <w:r w:rsidRPr="009F169D">
        <w:rPr>
          <w:rFonts w:cs="Courier New"/>
          <w:sz w:val="20"/>
          <w:szCs w:val="20"/>
        </w:rPr>
        <w:t>Where else does this child live?</w:t>
      </w:r>
    </w:p>
    <w:p w:rsidR="00D30FA8" w:rsidRPr="009F169D" w:rsidRDefault="00D30FA8" w:rsidP="005B4B4C">
      <w:pPr>
        <w:ind w:left="1440"/>
        <w:rPr>
          <w:rFonts w:cs="Courier New"/>
          <w:i/>
          <w:iCs/>
          <w:sz w:val="20"/>
          <w:szCs w:val="20"/>
        </w:rPr>
      </w:pPr>
    </w:p>
    <w:p w:rsidR="009D6258" w:rsidRPr="009F169D" w:rsidRDefault="009D6258" w:rsidP="009D6258">
      <w:pPr>
        <w:ind w:left="1440"/>
        <w:rPr>
          <w:rFonts w:cs="Courier New"/>
          <w:sz w:val="20"/>
          <w:szCs w:val="20"/>
        </w:rPr>
      </w:pPr>
      <w:r w:rsidRPr="009F169D">
        <w:rPr>
          <w:rFonts w:cs="Courier New"/>
          <w:sz w:val="20"/>
          <w:szCs w:val="20"/>
        </w:rPr>
        <w:t xml:space="preserve">If child lives with a parent, enter [5] </w:t>
      </w:r>
    </w:p>
    <w:p w:rsidR="009D6258" w:rsidRPr="009F169D" w:rsidRDefault="009D6258"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In this household full-time .................1</w:t>
      </w:r>
    </w:p>
    <w:p w:rsidR="005B4B4C" w:rsidRPr="009F169D" w:rsidRDefault="005B4B4C" w:rsidP="005B4B4C">
      <w:pPr>
        <w:ind w:left="1440"/>
        <w:rPr>
          <w:rFonts w:cs="Courier New"/>
          <w:sz w:val="20"/>
          <w:szCs w:val="20"/>
        </w:rPr>
      </w:pPr>
      <w:r w:rsidRPr="009F169D">
        <w:rPr>
          <w:rFonts w:cs="Courier New"/>
          <w:sz w:val="20"/>
          <w:szCs w:val="20"/>
        </w:rPr>
        <w:t>In this household part-time .................2</w:t>
      </w:r>
    </w:p>
    <w:p w:rsidR="005B4B4C" w:rsidRPr="009F169D" w:rsidRDefault="005B4B4C" w:rsidP="005B4B4C">
      <w:pPr>
        <w:ind w:firstLine="1440"/>
        <w:rPr>
          <w:rFonts w:cs="Courier New"/>
          <w:sz w:val="20"/>
          <w:szCs w:val="20"/>
        </w:rPr>
      </w:pPr>
      <w:r w:rsidRPr="009F169D">
        <w:rPr>
          <w:rFonts w:cs="Courier New"/>
          <w:sz w:val="20"/>
          <w:szCs w:val="20"/>
        </w:rPr>
        <w:t>Away at school or college ...................3</w:t>
      </w:r>
    </w:p>
    <w:p w:rsidR="005B4B4C" w:rsidRPr="009F169D" w:rsidRDefault="005B4B4C" w:rsidP="005B4B4C">
      <w:pPr>
        <w:ind w:firstLine="1440"/>
        <w:rPr>
          <w:rFonts w:cs="Courier New"/>
          <w:sz w:val="20"/>
          <w:szCs w:val="20"/>
        </w:rPr>
      </w:pPr>
      <w:r w:rsidRPr="009F169D">
        <w:rPr>
          <w:rFonts w:cs="Courier New"/>
          <w:sz w:val="20"/>
          <w:szCs w:val="20"/>
        </w:rPr>
        <w:t>Living on own ...............................4</w:t>
      </w:r>
    </w:p>
    <w:p w:rsidR="005B4B4C" w:rsidRPr="009F169D" w:rsidRDefault="005B4B4C" w:rsidP="005B4B4C">
      <w:pPr>
        <w:ind w:firstLine="1440"/>
        <w:rPr>
          <w:rFonts w:cs="Courier New"/>
          <w:sz w:val="20"/>
          <w:szCs w:val="20"/>
        </w:rPr>
      </w:pPr>
      <w:r w:rsidRPr="009F169D">
        <w:rPr>
          <w:rFonts w:cs="Courier New"/>
          <w:sz w:val="20"/>
          <w:szCs w:val="20"/>
        </w:rPr>
        <w:t>Living with other relatives .................5</w:t>
      </w:r>
    </w:p>
    <w:p w:rsidR="005B4B4C" w:rsidRPr="009F169D" w:rsidRDefault="005B4B4C" w:rsidP="005B4B4C">
      <w:pPr>
        <w:ind w:left="1440"/>
        <w:rPr>
          <w:rFonts w:cs="Courier New"/>
          <w:sz w:val="20"/>
          <w:szCs w:val="20"/>
        </w:rPr>
      </w:pPr>
      <w:r w:rsidRPr="009F169D">
        <w:rPr>
          <w:rFonts w:cs="Courier New"/>
          <w:sz w:val="20"/>
          <w:szCs w:val="20"/>
        </w:rPr>
        <w:t>Deceased ....................................6</w:t>
      </w:r>
    </w:p>
    <w:p w:rsidR="005B4B4C" w:rsidRPr="009F169D" w:rsidRDefault="005B4B4C" w:rsidP="005B4B4C">
      <w:pPr>
        <w:ind w:firstLine="1440"/>
        <w:rPr>
          <w:rFonts w:cs="Courier New"/>
          <w:sz w:val="20"/>
          <w:szCs w:val="20"/>
        </w:rPr>
      </w:pPr>
      <w:r w:rsidRPr="009F169D">
        <w:rPr>
          <w:rFonts w:cs="Courier New"/>
          <w:sz w:val="20"/>
          <w:szCs w:val="20"/>
        </w:rPr>
        <w:t>Someplace else ..............................7</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RANGE CHECK: 1, 6 CANNOT BE COMBINED WITH ANY OTHER RESPONSES</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ASK IF CHILD NOT DECEASED AND NOT IN R’S HH</w:t>
      </w:r>
    </w:p>
    <w:p w:rsidR="005B4B4C" w:rsidRPr="009F169D" w:rsidRDefault="005B4B4C" w:rsidP="005B4B4C">
      <w:pPr>
        <w:rPr>
          <w:rFonts w:cs="Courier New"/>
          <w:sz w:val="20"/>
          <w:szCs w:val="20"/>
        </w:rPr>
      </w:pPr>
      <w:r w:rsidRPr="009F169D">
        <w:rPr>
          <w:rFonts w:cs="Courier New"/>
          <w:b/>
          <w:bCs/>
          <w:sz w:val="20"/>
          <w:szCs w:val="20"/>
        </w:rPr>
        <w:t>CWPNBFAR</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CJ-11.</w:t>
      </w:r>
      <w:r w:rsidRPr="009F169D">
        <w:rPr>
          <w:rFonts w:cs="Courier New"/>
          <w:sz w:val="20"/>
          <w:szCs w:val="20"/>
        </w:rPr>
        <w:tab/>
        <w:t xml:space="preserve">About how many miles away from here does (CHILD’S NAME) live? </w:t>
      </w:r>
    </w:p>
    <w:p w:rsidR="005B4B4C" w:rsidRPr="009F169D" w:rsidRDefault="005B4B4C" w:rsidP="005B4B4C">
      <w:pPr>
        <w:rPr>
          <w:rFonts w:cs="Courier New"/>
          <w:sz w:val="20"/>
          <w:szCs w:val="20"/>
        </w:rPr>
      </w:pPr>
    </w:p>
    <w:p w:rsidR="005B4B4C" w:rsidRPr="009F169D" w:rsidRDefault="005B4B4C" w:rsidP="005B4B4C">
      <w:pPr>
        <w:ind w:left="1440"/>
        <w:rPr>
          <w:rFonts w:cs="Courier New"/>
          <w:sz w:val="20"/>
          <w:szCs w:val="20"/>
        </w:rPr>
      </w:pPr>
      <w:r w:rsidRPr="009F169D">
        <w:rPr>
          <w:rFonts w:cs="Courier New"/>
          <w:sz w:val="20"/>
          <w:szCs w:val="20"/>
        </w:rPr>
        <w:t>Number of miles _________</w:t>
      </w:r>
    </w:p>
    <w:p w:rsidR="001415FE" w:rsidRPr="009F169D" w:rsidRDefault="001415FE" w:rsidP="005B4B4C">
      <w:pPr>
        <w:ind w:left="1440"/>
        <w:rPr>
          <w:rFonts w:cs="Courier New"/>
          <w:sz w:val="20"/>
          <w:szCs w:val="20"/>
        </w:rPr>
      </w:pPr>
    </w:p>
    <w:p w:rsidR="005B4B4C" w:rsidRPr="009F169D" w:rsidRDefault="005B4B4C" w:rsidP="005B4B4C">
      <w:pPr>
        <w:ind w:firstLine="1440"/>
        <w:rPr>
          <w:rFonts w:cs="Courier New"/>
          <w:sz w:val="20"/>
          <w:szCs w:val="20"/>
        </w:rPr>
      </w:pPr>
      <w:r w:rsidRPr="009F169D">
        <w:rPr>
          <w:rFonts w:cs="Courier New"/>
          <w:i/>
          <w:iCs/>
          <w:sz w:val="20"/>
          <w:szCs w:val="20"/>
        </w:rPr>
        <w:t>ENTER 0 if less than 1 mile</w:t>
      </w:r>
    </w:p>
    <w:p w:rsidR="005B4B4C" w:rsidRPr="009F169D" w:rsidRDefault="005B4B4C" w:rsidP="005B4B4C">
      <w:pPr>
        <w:rPr>
          <w:rFonts w:cs="Courier New"/>
          <w:sz w:val="20"/>
          <w:szCs w:val="20"/>
        </w:rPr>
      </w:pPr>
    </w:p>
    <w:p w:rsidR="005B4B4C" w:rsidRPr="009F169D" w:rsidRDefault="005B4B4C" w:rsidP="005B4B4C">
      <w:pPr>
        <w:rPr>
          <w:rFonts w:cs="Courier New"/>
          <w:sz w:val="20"/>
          <w:szCs w:val="20"/>
        </w:rPr>
      </w:pPr>
      <w:r w:rsidRPr="009F169D">
        <w:rPr>
          <w:rFonts w:cs="Courier New"/>
          <w:sz w:val="20"/>
          <w:szCs w:val="20"/>
        </w:rPr>
        <w:t xml:space="preserve">{ ASKED IF CHILD NOT DECEASED </w:t>
      </w:r>
    </w:p>
    <w:p w:rsidR="005B4B4C" w:rsidRPr="009F169D" w:rsidRDefault="005B4B4C" w:rsidP="005B4B4C">
      <w:pPr>
        <w:rPr>
          <w:rFonts w:cs="Courier New"/>
          <w:sz w:val="20"/>
          <w:szCs w:val="20"/>
        </w:rPr>
      </w:pPr>
      <w:r w:rsidRPr="009F169D">
        <w:rPr>
          <w:rFonts w:cs="Courier New"/>
          <w:b/>
          <w:bCs/>
          <w:sz w:val="20"/>
          <w:szCs w:val="20"/>
        </w:rPr>
        <w:t>CWPNBAGE</w:t>
      </w:r>
    </w:p>
    <w:p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CJ-12.</w:t>
      </w:r>
      <w:r w:rsidRPr="009F169D">
        <w:rPr>
          <w:rFonts w:cs="Courier New"/>
          <w:sz w:val="20"/>
          <w:szCs w:val="20"/>
        </w:rPr>
        <w:tab/>
        <w:t xml:space="preserve">How old is (CHILD’S NAME) now?  </w:t>
      </w:r>
    </w:p>
    <w:p w:rsidR="005B4B4C" w:rsidRPr="009F169D" w:rsidRDefault="005B4B4C" w:rsidP="005B4B4C">
      <w:pPr>
        <w:rPr>
          <w:rFonts w:cs="Courier New"/>
          <w:sz w:val="20"/>
          <w:szCs w:val="20"/>
        </w:rPr>
      </w:pPr>
    </w:p>
    <w:p w:rsidR="005B4B4C" w:rsidRPr="009F169D" w:rsidRDefault="005B4B4C" w:rsidP="005B4B4C">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w:t>
      </w:r>
    </w:p>
    <w:p w:rsidR="005B4B4C" w:rsidRPr="009F169D" w:rsidRDefault="005B4B4C" w:rsidP="005B4B4C">
      <w:pPr>
        <w:ind w:left="1440"/>
        <w:rPr>
          <w:rFonts w:cs="Courier New"/>
          <w:i/>
          <w:iCs/>
          <w:sz w:val="20"/>
          <w:szCs w:val="20"/>
        </w:rPr>
      </w:pPr>
      <w:r w:rsidRPr="009F169D">
        <w:rPr>
          <w:rFonts w:cs="Courier New"/>
          <w:i/>
          <w:iCs/>
          <w:sz w:val="20"/>
          <w:szCs w:val="20"/>
        </w:rPr>
        <w:t>ENTER 0 if less than 1 year</w:t>
      </w:r>
    </w:p>
    <w:p w:rsidR="003E38B6" w:rsidRPr="009F169D" w:rsidRDefault="003E38B6" w:rsidP="005B4B4C">
      <w:pPr>
        <w:ind w:left="1440"/>
        <w:rPr>
          <w:rFonts w:cs="Courier New"/>
          <w:i/>
          <w:iCs/>
          <w:sz w:val="20"/>
          <w:szCs w:val="20"/>
        </w:rPr>
      </w:pPr>
      <w:r w:rsidRPr="009F169D">
        <w:rPr>
          <w:rFonts w:cs="Courier New"/>
          <w:i/>
          <w:iCs/>
          <w:sz w:val="20"/>
          <w:szCs w:val="20"/>
        </w:rPr>
        <w:t>ENTER [96] if R volunteers that child is deceased</w:t>
      </w:r>
    </w:p>
    <w:p w:rsidR="005B4B4C" w:rsidRPr="009F169D" w:rsidRDefault="005B4B4C" w:rsidP="005B4B4C">
      <w:pPr>
        <w:rPr>
          <w:rFonts w:cs="Courier New"/>
          <w:b/>
          <w:bCs/>
          <w:sz w:val="20"/>
          <w:szCs w:val="20"/>
        </w:rPr>
      </w:pPr>
    </w:p>
    <w:p w:rsidR="005B4B4C" w:rsidRPr="009F169D" w:rsidRDefault="005B4B4C" w:rsidP="005B4B4C">
      <w:pPr>
        <w:rPr>
          <w:rFonts w:cs="Courier New"/>
          <w:b/>
          <w:bCs/>
          <w:sz w:val="20"/>
          <w:szCs w:val="20"/>
        </w:rPr>
      </w:pPr>
      <w:r w:rsidRPr="009F169D">
        <w:rPr>
          <w:rFonts w:cs="Courier New"/>
          <w:b/>
          <w:bCs/>
          <w:sz w:val="20"/>
          <w:szCs w:val="20"/>
        </w:rPr>
        <w:t>{ RETURN TO BEGINNING OF LOOP TO ASK ABOUT NEXT CHILD, IF ANY.</w:t>
      </w:r>
    </w:p>
    <w:p w:rsidR="00AB53DD" w:rsidRDefault="005B4B4C" w:rsidP="005B4B4C">
      <w:pPr>
        <w:rPr>
          <w:rFonts w:cs="Courier New"/>
          <w:b/>
          <w:bCs/>
          <w:sz w:val="20"/>
          <w:szCs w:val="20"/>
        </w:rPr>
      </w:pPr>
      <w:r w:rsidRPr="009F169D">
        <w:rPr>
          <w:rFonts w:cs="Courier New"/>
          <w:b/>
          <w:bCs/>
          <w:sz w:val="20"/>
          <w:szCs w:val="20"/>
        </w:rPr>
        <w:t>{ ELSE, IF NO MORE CHILDREN TO DISCUSS, GO TO SECTION D.</w:t>
      </w:r>
    </w:p>
    <w:p w:rsidR="00D30FA8" w:rsidRPr="009F169D" w:rsidRDefault="00AB53DD">
      <w:pPr>
        <w:widowControl/>
        <w:autoSpaceDE/>
        <w:autoSpaceDN/>
        <w:adjustRightInd/>
        <w:rPr>
          <w:rFonts w:cs="Courier New"/>
          <w:b/>
          <w:bCs/>
        </w:rPr>
      </w:pPr>
      <w:r>
        <w:rPr>
          <w:rFonts w:cs="Courier New"/>
          <w:b/>
          <w:bCs/>
          <w:sz w:val="20"/>
          <w:szCs w:val="20"/>
        </w:rPr>
        <w:br w:type="page"/>
      </w:r>
    </w:p>
    <w:p w:rsidR="00052D12" w:rsidRPr="009F169D" w:rsidRDefault="00052D12">
      <w:pPr>
        <w:jc w:val="center"/>
        <w:rPr>
          <w:rFonts w:cs="Courier New"/>
          <w:b/>
          <w:bCs/>
          <w:u w:val="single"/>
        </w:rPr>
      </w:pPr>
      <w:r w:rsidRPr="009F169D">
        <w:rPr>
          <w:rFonts w:cs="Courier New"/>
          <w:b/>
          <w:bCs/>
        </w:rPr>
        <w:lastRenderedPageBreak/>
        <w:t>SECTION D</w:t>
      </w:r>
    </w:p>
    <w:p w:rsidR="00052D12" w:rsidRPr="009F169D" w:rsidRDefault="00052D12">
      <w:pPr>
        <w:jc w:val="center"/>
        <w:rPr>
          <w:rFonts w:cs="Courier New"/>
          <w:b/>
          <w:bCs/>
        </w:rPr>
      </w:pPr>
    </w:p>
    <w:p w:rsidR="00052D12" w:rsidRPr="009F169D" w:rsidRDefault="00052D12">
      <w:pPr>
        <w:jc w:val="center"/>
        <w:rPr>
          <w:rFonts w:cs="Courier New"/>
          <w:b/>
          <w:bCs/>
          <w:sz w:val="20"/>
          <w:szCs w:val="20"/>
        </w:rPr>
      </w:pPr>
      <w:r w:rsidRPr="009F169D">
        <w:rPr>
          <w:rFonts w:cs="Courier New"/>
          <w:b/>
          <w:bCs/>
          <w:u w:val="single"/>
        </w:rPr>
        <w:t>RECENT</w:t>
      </w:r>
      <w:r w:rsidR="003F0E07" w:rsidRPr="009F169D">
        <w:rPr>
          <w:rFonts w:cs="Courier New"/>
          <w:b/>
          <w:bCs/>
          <w:u w:val="single"/>
        </w:rPr>
        <w:t xml:space="preserve"> (OR LAST)</w:t>
      </w:r>
      <w:r w:rsidRPr="009F169D">
        <w:rPr>
          <w:rFonts w:cs="Courier New"/>
          <w:b/>
          <w:bCs/>
          <w:u w:val="single"/>
        </w:rPr>
        <w:t xml:space="preserve"> SEXUAL PARTNER</w:t>
      </w:r>
      <w:r w:rsidR="003F0E07" w:rsidRPr="009F169D">
        <w:rPr>
          <w:rFonts w:cs="Courier New"/>
          <w:b/>
          <w:bCs/>
          <w:u w:val="single"/>
        </w:rPr>
        <w:t>(</w:t>
      </w:r>
      <w:r w:rsidRPr="009F169D">
        <w:rPr>
          <w:rFonts w:cs="Courier New"/>
          <w:b/>
          <w:bCs/>
          <w:u w:val="single"/>
        </w:rPr>
        <w:t>S</w:t>
      </w:r>
      <w:r w:rsidR="003F0E07" w:rsidRPr="009F169D">
        <w:rPr>
          <w:rFonts w:cs="Courier New"/>
          <w:b/>
          <w:bCs/>
          <w:u w:val="single"/>
        </w:rPr>
        <w:t>)</w:t>
      </w:r>
      <w:r w:rsidRPr="009F169D">
        <w:rPr>
          <w:rFonts w:cs="Courier New"/>
          <w:b/>
          <w:bCs/>
          <w:u w:val="single"/>
        </w:rPr>
        <w:t xml:space="preserve"> AND FIRST SEXUAL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Screener to identify partner</w:t>
      </w:r>
      <w:r w:rsidRPr="009F169D">
        <w:rPr>
          <w:rFonts w:cs="Courier New"/>
          <w:b/>
          <w:bCs/>
          <w:sz w:val="20"/>
          <w:szCs w:val="20"/>
        </w:rPr>
        <w:t xml:space="preserve"> (DA)</w:t>
      </w:r>
    </w:p>
    <w:p w:rsidR="00052D12" w:rsidRPr="009F169D" w:rsidRDefault="00052D12">
      <w:pPr>
        <w:rPr>
          <w:rFonts w:cs="Courier New"/>
          <w:b/>
          <w:bCs/>
          <w:sz w:val="20"/>
          <w:szCs w:val="20"/>
        </w:rPr>
      </w:pPr>
    </w:p>
    <w:p w:rsidR="003F0E07" w:rsidRPr="009F169D" w:rsidRDefault="003F0E07" w:rsidP="003F0E07">
      <w:pPr>
        <w:rPr>
          <w:rFonts w:cs="Courier New"/>
          <w:b/>
          <w:bCs/>
          <w:sz w:val="20"/>
          <w:szCs w:val="20"/>
          <w:u w:val="single"/>
        </w:rPr>
      </w:pPr>
      <w:r w:rsidRPr="009F169D">
        <w:rPr>
          <w:rFonts w:cs="Courier New"/>
          <w:b/>
          <w:bCs/>
          <w:sz w:val="20"/>
          <w:szCs w:val="20"/>
          <w:u w:val="single"/>
        </w:rPr>
        <w:t>Establish routing for up to 3 recent partners in last 12 months or last partner ever (if none in last 12 months) (DA)</w:t>
      </w:r>
    </w:p>
    <w:p w:rsidR="003F0E07" w:rsidRPr="009F169D" w:rsidRDefault="003F0E07" w:rsidP="003F0E07">
      <w:pPr>
        <w:ind w:left="360"/>
        <w:rPr>
          <w:rFonts w:cs="Courier New"/>
          <w:b/>
          <w:bCs/>
          <w:sz w:val="20"/>
          <w:szCs w:val="20"/>
        </w:rPr>
      </w:pPr>
    </w:p>
    <w:p w:rsidR="003F0E07" w:rsidRPr="009F169D" w:rsidRDefault="003F0E07" w:rsidP="003F0E07">
      <w:pPr>
        <w:numPr>
          <w:ilvl w:val="0"/>
          <w:numId w:val="1"/>
        </w:numPr>
        <w:rPr>
          <w:rFonts w:cs="Courier New"/>
          <w:b/>
          <w:bCs/>
          <w:sz w:val="20"/>
          <w:szCs w:val="20"/>
        </w:rPr>
      </w:pPr>
      <w:r w:rsidRPr="009F169D">
        <w:rPr>
          <w:rFonts w:cs="Courier New"/>
          <w:b/>
          <w:bCs/>
          <w:sz w:val="20"/>
          <w:szCs w:val="20"/>
        </w:rPr>
        <w:t>If partner is current wife (not separated) or current cohabiting partner, skip to end of loop and check next most recent partner.  If no more partners to describe, go to "First sex ever" series (DL)</w:t>
      </w:r>
    </w:p>
    <w:p w:rsidR="003F0E07" w:rsidRPr="009F169D" w:rsidRDefault="003F0E07" w:rsidP="003F0E07">
      <w:pPr>
        <w:numPr>
          <w:ilvl w:val="0"/>
          <w:numId w:val="1"/>
        </w:numPr>
        <w:rPr>
          <w:rFonts w:cs="Courier New"/>
          <w:b/>
          <w:bCs/>
          <w:sz w:val="20"/>
          <w:szCs w:val="20"/>
        </w:rPr>
      </w:pPr>
      <w:r w:rsidRPr="009F169D">
        <w:rPr>
          <w:rFonts w:cs="Courier New"/>
          <w:b/>
          <w:bCs/>
          <w:sz w:val="20"/>
          <w:szCs w:val="20"/>
        </w:rPr>
        <w:t xml:space="preserve">If partner is former wife (including separated) or </w:t>
      </w:r>
      <w:proofErr w:type="spellStart"/>
      <w:r w:rsidRPr="009F169D">
        <w:rPr>
          <w:rFonts w:cs="Courier New"/>
          <w:b/>
          <w:bCs/>
          <w:sz w:val="20"/>
          <w:szCs w:val="20"/>
        </w:rPr>
        <w:t>cohab</w:t>
      </w:r>
      <w:proofErr w:type="spellEnd"/>
      <w:r w:rsidRPr="009F169D">
        <w:rPr>
          <w:rFonts w:cs="Courier New"/>
          <w:b/>
          <w:bCs/>
          <w:sz w:val="20"/>
          <w:szCs w:val="20"/>
        </w:rPr>
        <w:t>(never wife), ask next series (DB)</w:t>
      </w:r>
    </w:p>
    <w:p w:rsidR="003F0E07" w:rsidRPr="009F169D" w:rsidRDefault="003F0E07" w:rsidP="003F0E07">
      <w:pPr>
        <w:numPr>
          <w:ilvl w:val="0"/>
          <w:numId w:val="1"/>
        </w:numPr>
        <w:rPr>
          <w:rFonts w:cs="Courier New"/>
          <w:b/>
          <w:bCs/>
          <w:sz w:val="20"/>
          <w:szCs w:val="20"/>
        </w:rPr>
      </w:pPr>
      <w:r w:rsidRPr="009F169D">
        <w:rPr>
          <w:rFonts w:cs="Courier New"/>
          <w:b/>
          <w:bCs/>
          <w:sz w:val="20"/>
          <w:szCs w:val="20"/>
        </w:rPr>
        <w:t xml:space="preserve">If partner is someone R was never in </w:t>
      </w:r>
      <w:proofErr w:type="spellStart"/>
      <w:r w:rsidRPr="009F169D">
        <w:rPr>
          <w:rFonts w:cs="Courier New"/>
          <w:b/>
          <w:bCs/>
          <w:sz w:val="20"/>
          <w:szCs w:val="20"/>
        </w:rPr>
        <w:t>marr</w:t>
      </w:r>
      <w:proofErr w:type="spellEnd"/>
      <w:r w:rsidRPr="009F169D">
        <w:rPr>
          <w:rFonts w:cs="Courier New"/>
          <w:b/>
          <w:bCs/>
          <w:sz w:val="20"/>
          <w:szCs w:val="20"/>
        </w:rPr>
        <w:t>/</w:t>
      </w:r>
      <w:proofErr w:type="spellStart"/>
      <w:r w:rsidRPr="009F169D">
        <w:rPr>
          <w:rFonts w:cs="Courier New"/>
          <w:b/>
          <w:bCs/>
          <w:sz w:val="20"/>
          <w:szCs w:val="20"/>
        </w:rPr>
        <w:t>cohab</w:t>
      </w:r>
      <w:proofErr w:type="spellEnd"/>
      <w:r w:rsidRPr="009F169D">
        <w:rPr>
          <w:rFonts w:cs="Courier New"/>
          <w:b/>
          <w:bCs/>
          <w:sz w:val="20"/>
          <w:szCs w:val="20"/>
        </w:rPr>
        <w:t xml:space="preserve"> union, go to flow check before "stability of </w:t>
      </w:r>
      <w:proofErr w:type="spellStart"/>
      <w:r w:rsidRPr="009F169D">
        <w:rPr>
          <w:rFonts w:cs="Courier New"/>
          <w:b/>
          <w:bCs/>
          <w:sz w:val="20"/>
          <w:szCs w:val="20"/>
        </w:rPr>
        <w:t>curr</w:t>
      </w:r>
      <w:proofErr w:type="spellEnd"/>
      <w:r w:rsidRPr="009F169D">
        <w:rPr>
          <w:rFonts w:cs="Courier New"/>
          <w:b/>
          <w:bCs/>
          <w:sz w:val="20"/>
          <w:szCs w:val="20"/>
        </w:rPr>
        <w:t xml:space="preserve"> </w:t>
      </w:r>
      <w:proofErr w:type="spellStart"/>
      <w:r w:rsidRPr="009F169D">
        <w:rPr>
          <w:rFonts w:cs="Courier New"/>
          <w:b/>
          <w:bCs/>
          <w:sz w:val="20"/>
          <w:szCs w:val="20"/>
        </w:rPr>
        <w:t>rel'p</w:t>
      </w:r>
      <w:proofErr w:type="spellEnd"/>
      <w:r w:rsidRPr="009F169D">
        <w:rPr>
          <w:rFonts w:cs="Courier New"/>
          <w:b/>
          <w:bCs/>
          <w:sz w:val="20"/>
          <w:szCs w:val="20"/>
        </w:rPr>
        <w:t>" series (DC)</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Key Dates for Former Wives &amp; Cohabiting Partners (DB)</w:t>
      </w:r>
    </w:p>
    <w:p w:rsidR="00052D12" w:rsidRPr="009F169D" w:rsidRDefault="00052D12">
      <w:pPr>
        <w:rPr>
          <w:rFonts w:cs="Courier New"/>
          <w:sz w:val="20"/>
          <w:szCs w:val="20"/>
        </w:rPr>
      </w:pPr>
    </w:p>
    <w:p w:rsidR="003F0E07" w:rsidRPr="009F169D" w:rsidRDefault="003F0E07" w:rsidP="003F0E07">
      <w:pPr>
        <w:rPr>
          <w:rFonts w:cs="Courier New"/>
          <w:b/>
          <w:sz w:val="20"/>
          <w:szCs w:val="20"/>
        </w:rPr>
      </w:pPr>
      <w:r w:rsidRPr="009F169D">
        <w:rPr>
          <w:rFonts w:cs="Courier New"/>
          <w:b/>
          <w:sz w:val="20"/>
          <w:szCs w:val="20"/>
        </w:rPr>
        <w:t>DINTRO_1</w:t>
      </w:r>
    </w:p>
    <w:p w:rsidR="003F0E07" w:rsidRPr="009F169D" w:rsidRDefault="003F0E07" w:rsidP="003F0E07">
      <w:pPr>
        <w:rPr>
          <w:rFonts w:cs="Courier New"/>
          <w:sz w:val="20"/>
          <w:szCs w:val="20"/>
        </w:rPr>
      </w:pPr>
      <w:r w:rsidRPr="009F169D">
        <w:rPr>
          <w:rFonts w:cs="Courier New"/>
          <w:sz w:val="20"/>
          <w:szCs w:val="20"/>
        </w:rPr>
        <w:t>DB-0. Now I have some questions about [</w:t>
      </w:r>
      <w:proofErr w:type="spellStart"/>
      <w:r w:rsidRPr="009F169D">
        <w:rPr>
          <w:rFonts w:cs="Courier New"/>
          <w:sz w:val="20"/>
          <w:szCs w:val="20"/>
        </w:rPr>
        <w:t>PxNAME</w:t>
      </w:r>
      <w:proofErr w:type="spellEnd"/>
      <w:r w:rsidRPr="009F169D">
        <w:rPr>
          <w:rFonts w:cs="Courier New"/>
          <w:sz w:val="20"/>
          <w:szCs w:val="20"/>
        </w:rPr>
        <w:t xml:space="preserve">]. </w:t>
      </w:r>
    </w:p>
    <w:p w:rsidR="003F0E07" w:rsidRPr="009F169D" w:rsidRDefault="003F0E07">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w:t>
      </w:r>
    </w:p>
    <w:p w:rsidR="00052D12" w:rsidRPr="00087682" w:rsidRDefault="00052D12">
      <w:pPr>
        <w:rPr>
          <w:rFonts w:cs="Courier New"/>
          <w:b/>
          <w:bCs/>
          <w:sz w:val="20"/>
          <w:szCs w:val="20"/>
          <w:lang w:val="es-US"/>
        </w:rPr>
      </w:pPr>
      <w:r w:rsidRPr="00087682">
        <w:rPr>
          <w:rFonts w:cs="Courier New"/>
          <w:b/>
          <w:bCs/>
          <w:sz w:val="20"/>
          <w:szCs w:val="20"/>
          <w:lang w:val="es-US"/>
        </w:rPr>
        <w:t>MARDATEN_M/MARDATEN_Y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DB-1.</w:t>
      </w:r>
      <w:r w:rsidRPr="00087682">
        <w:rPr>
          <w:rFonts w:cs="Courier New"/>
          <w:sz w:val="20"/>
          <w:szCs w:val="20"/>
          <w:lang w:val="es-US"/>
        </w:rPr>
        <w:tab/>
      </w:r>
      <w:r w:rsidRPr="009F169D">
        <w:rPr>
          <w:rFonts w:cs="Courier New"/>
          <w:sz w:val="20"/>
          <w:szCs w:val="20"/>
        </w:rPr>
        <w:t xml:space="preserve">In what month and year were you and she married?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BUT MARRIAGE DATE = DK/RF</w:t>
      </w:r>
    </w:p>
    <w:p w:rsidR="00052D12" w:rsidRPr="009F169D" w:rsidRDefault="00052D12">
      <w:pPr>
        <w:rPr>
          <w:rFonts w:cs="Courier New"/>
          <w:sz w:val="20"/>
          <w:szCs w:val="20"/>
        </w:rPr>
      </w:pPr>
      <w:r w:rsidRPr="009F169D">
        <w:rPr>
          <w:rFonts w:cs="Courier New"/>
          <w:b/>
          <w:bCs/>
          <w:sz w:val="20"/>
          <w:szCs w:val="20"/>
        </w:rPr>
        <w:t>AGEMARR</w:t>
      </w:r>
    </w:p>
    <w:p w:rsidR="00052D12" w:rsidRPr="009F169D" w:rsidRDefault="00052D12">
      <w:pPr>
        <w:tabs>
          <w:tab w:val="left" w:pos="-1440"/>
        </w:tabs>
        <w:ind w:left="720" w:hanging="720"/>
        <w:rPr>
          <w:rFonts w:cs="Courier New"/>
          <w:sz w:val="20"/>
          <w:szCs w:val="20"/>
        </w:rPr>
      </w:pPr>
      <w:r w:rsidRPr="009F169D">
        <w:rPr>
          <w:rFonts w:cs="Courier New"/>
          <w:sz w:val="20"/>
          <w:szCs w:val="20"/>
        </w:rPr>
        <w:t>DB-2.</w:t>
      </w:r>
      <w:r w:rsidRPr="009F169D">
        <w:rPr>
          <w:rFonts w:cs="Courier New"/>
          <w:sz w:val="20"/>
          <w:szCs w:val="20"/>
        </w:rPr>
        <w:tab/>
        <w:t>How old were you when you and (PARTNER</w:t>
      </w:r>
      <w:r w:rsidR="00641450" w:rsidRPr="009F169D">
        <w:rPr>
          <w:rFonts w:cs="Courier New"/>
          <w:sz w:val="20"/>
          <w:szCs w:val="20"/>
        </w:rPr>
        <w:t>’S</w:t>
      </w:r>
      <w:r w:rsidRPr="009F169D">
        <w:rPr>
          <w:rFonts w:cs="Courier New"/>
          <w:sz w:val="20"/>
          <w:szCs w:val="20"/>
        </w:rPr>
        <w:t xml:space="preserve"> NAME)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w:t>
      </w:r>
    </w:p>
    <w:p w:rsidR="00052D12" w:rsidRPr="009F169D" w:rsidRDefault="00052D12">
      <w:pPr>
        <w:rPr>
          <w:rFonts w:cs="Courier New"/>
          <w:sz w:val="20"/>
          <w:szCs w:val="20"/>
        </w:rPr>
      </w:pPr>
      <w:r w:rsidRPr="009F169D">
        <w:rPr>
          <w:rFonts w:cs="Courier New"/>
          <w:b/>
          <w:bCs/>
          <w:sz w:val="20"/>
          <w:szCs w:val="20"/>
        </w:rPr>
        <w:t>LIVTOGN</w:t>
      </w:r>
    </w:p>
    <w:p w:rsidR="00052D12" w:rsidRPr="009F169D" w:rsidRDefault="00052D12">
      <w:pPr>
        <w:tabs>
          <w:tab w:val="left" w:pos="-1440"/>
        </w:tabs>
        <w:ind w:left="720" w:hanging="720"/>
        <w:rPr>
          <w:rFonts w:cs="Courier New"/>
          <w:sz w:val="20"/>
          <w:szCs w:val="20"/>
        </w:rPr>
      </w:pPr>
      <w:r w:rsidRPr="009F169D">
        <w:rPr>
          <w:rFonts w:cs="Courier New"/>
          <w:sz w:val="20"/>
          <w:szCs w:val="20"/>
        </w:rPr>
        <w:t>DB-3.</w:t>
      </w:r>
      <w:r w:rsidRPr="009F169D">
        <w:rPr>
          <w:rFonts w:cs="Courier New"/>
          <w:sz w:val="20"/>
          <w:szCs w:val="20"/>
        </w:rPr>
        <w:tab/>
        <w:t>Some couples live together without being married.  By living together, we mean having a sexual relationship while sharing the same usual address.  Did you and (PARTNER</w:t>
      </w:r>
      <w:r w:rsidR="00641450" w:rsidRPr="009F169D">
        <w:rPr>
          <w:rFonts w:cs="Courier New"/>
          <w:sz w:val="20"/>
          <w:szCs w:val="20"/>
        </w:rPr>
        <w:t>’S</w:t>
      </w:r>
      <w:r w:rsidRPr="009F169D">
        <w:rPr>
          <w:rFonts w:cs="Courier New"/>
          <w:sz w:val="20"/>
          <w:szCs w:val="20"/>
        </w:rPr>
        <w:t xml:space="preserve"> NAME)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MARREND DB-7)</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COHABITED WITH THIS WOMAN</w:t>
      </w:r>
    </w:p>
    <w:p w:rsidR="00052D12" w:rsidRPr="009F169D" w:rsidRDefault="00052D12">
      <w:pPr>
        <w:rPr>
          <w:rFonts w:cs="Courier New"/>
          <w:b/>
          <w:bCs/>
          <w:sz w:val="20"/>
          <w:szCs w:val="20"/>
        </w:rPr>
      </w:pPr>
      <w:r w:rsidRPr="009F169D">
        <w:rPr>
          <w:rFonts w:cs="Courier New"/>
          <w:b/>
          <w:bCs/>
          <w:sz w:val="20"/>
          <w:szCs w:val="20"/>
        </w:rPr>
        <w:t>STRTLIVE_M/STRTLIVE_Y</w:t>
      </w:r>
    </w:p>
    <w:p w:rsidR="00052D12" w:rsidRPr="009F169D" w:rsidRDefault="00052D12">
      <w:pPr>
        <w:tabs>
          <w:tab w:val="left" w:pos="-1440"/>
        </w:tabs>
        <w:ind w:left="720" w:hanging="720"/>
        <w:rPr>
          <w:rFonts w:cs="Courier New"/>
          <w:sz w:val="20"/>
          <w:szCs w:val="20"/>
        </w:rPr>
      </w:pPr>
      <w:r w:rsidRPr="009F169D">
        <w:rPr>
          <w:rFonts w:cs="Courier New"/>
          <w:sz w:val="20"/>
          <w:szCs w:val="20"/>
        </w:rPr>
        <w:t>DB-4.</w:t>
      </w:r>
      <w:r w:rsidRPr="009F169D">
        <w:rPr>
          <w:rFonts w:cs="Courier New"/>
          <w:sz w:val="20"/>
          <w:szCs w:val="20"/>
        </w:rPr>
        <w:tab/>
        <w:t xml:space="preserve">In what month and year did you and she first start living together? </w:t>
      </w:r>
    </w:p>
    <w:p w:rsidR="00052D12" w:rsidRPr="009F169D" w:rsidRDefault="00052D12">
      <w:pPr>
        <w:rPr>
          <w:rFonts w:cs="Courier New"/>
          <w:sz w:val="20"/>
          <w:szCs w:val="20"/>
          <w:u w:val="single"/>
        </w:rPr>
      </w:pPr>
    </w:p>
    <w:p w:rsidR="00052D12" w:rsidRPr="00AB53DD" w:rsidRDefault="00052D12">
      <w:pPr>
        <w:rPr>
          <w:rFonts w:cs="Courier New"/>
          <w:sz w:val="20"/>
          <w:szCs w:val="20"/>
        </w:rPr>
      </w:pPr>
    </w:p>
    <w:p w:rsidR="00052D12" w:rsidRPr="00AB53DD" w:rsidRDefault="00052D12">
      <w:pPr>
        <w:rPr>
          <w:rFonts w:cs="Courier New"/>
          <w:sz w:val="20"/>
          <w:szCs w:val="20"/>
        </w:rPr>
      </w:pPr>
      <w:r w:rsidRPr="00AB53DD">
        <w:rPr>
          <w:rFonts w:cs="Courier New"/>
          <w:sz w:val="20"/>
          <w:szCs w:val="20"/>
        </w:rPr>
        <w:t xml:space="preserve">{ ASKED IF R EVER COHABITED WITH THIS WOMAN, BUT START DATE = DK/RF </w:t>
      </w:r>
    </w:p>
    <w:p w:rsidR="00052D12" w:rsidRPr="00AB53DD" w:rsidRDefault="00052D12">
      <w:pPr>
        <w:rPr>
          <w:rFonts w:cs="Courier New"/>
          <w:sz w:val="20"/>
          <w:szCs w:val="20"/>
        </w:rPr>
      </w:pPr>
      <w:r w:rsidRPr="00AB53DD">
        <w:rPr>
          <w:rFonts w:cs="Courier New"/>
          <w:b/>
          <w:bCs/>
          <w:sz w:val="20"/>
          <w:szCs w:val="20"/>
        </w:rPr>
        <w:t>AGELIV</w:t>
      </w:r>
    </w:p>
    <w:p w:rsidR="00052D12" w:rsidRPr="00AB53DD" w:rsidRDefault="00052D12">
      <w:pPr>
        <w:tabs>
          <w:tab w:val="left" w:pos="-1440"/>
        </w:tabs>
        <w:ind w:left="720" w:hanging="720"/>
        <w:rPr>
          <w:rFonts w:cs="Courier New"/>
          <w:sz w:val="20"/>
          <w:szCs w:val="20"/>
        </w:rPr>
      </w:pPr>
      <w:r w:rsidRPr="00AB53DD">
        <w:rPr>
          <w:rFonts w:cs="Courier New"/>
          <w:sz w:val="20"/>
          <w:szCs w:val="20"/>
        </w:rPr>
        <w:t>DB-5.</w:t>
      </w:r>
      <w:r w:rsidRPr="00AB53DD">
        <w:rPr>
          <w:rFonts w:cs="Courier New"/>
          <w:sz w:val="20"/>
          <w:szCs w:val="20"/>
        </w:rPr>
        <w:tab/>
        <w:t>How old were you when you and (PARTNER</w:t>
      </w:r>
      <w:r w:rsidR="00641450" w:rsidRPr="00AB53DD">
        <w:rPr>
          <w:rFonts w:cs="Courier New"/>
          <w:sz w:val="20"/>
          <w:szCs w:val="20"/>
        </w:rPr>
        <w:t>’S</w:t>
      </w:r>
      <w:r w:rsidRPr="00AB53DD">
        <w:rPr>
          <w:rFonts w:cs="Courier New"/>
          <w:sz w:val="20"/>
          <w:szCs w:val="20"/>
        </w:rPr>
        <w:t xml:space="preserve"> NAME) first started living together? </w:t>
      </w:r>
    </w:p>
    <w:p w:rsidR="00052D12" w:rsidRPr="00AB53DD" w:rsidRDefault="00052D12">
      <w:pPr>
        <w:rPr>
          <w:rFonts w:cs="Courier New"/>
          <w:sz w:val="20"/>
          <w:szCs w:val="20"/>
        </w:rPr>
      </w:pPr>
    </w:p>
    <w:p w:rsidR="00052D12" w:rsidRPr="00AB53DD" w:rsidRDefault="00052D12">
      <w:pPr>
        <w:ind w:left="1440"/>
        <w:rPr>
          <w:rFonts w:cs="Courier New"/>
          <w:i/>
          <w:iCs/>
          <w:sz w:val="20"/>
          <w:szCs w:val="20"/>
        </w:rPr>
      </w:pPr>
      <w:r w:rsidRPr="00AB53DD">
        <w:rPr>
          <w:rFonts w:cs="Courier New"/>
          <w:sz w:val="20"/>
          <w:szCs w:val="20"/>
        </w:rPr>
        <w:t>Age in years</w:t>
      </w:r>
      <w:r w:rsidRPr="00AB53DD">
        <w:rPr>
          <w:rFonts w:cs="Courier New"/>
          <w:i/>
          <w:iCs/>
          <w:sz w:val="20"/>
          <w:szCs w:val="20"/>
        </w:rPr>
        <w:t xml:space="preserve"> __________</w:t>
      </w:r>
    </w:p>
    <w:p w:rsidR="00052D12" w:rsidRPr="00AB53DD" w:rsidRDefault="00052D12">
      <w:pPr>
        <w:rPr>
          <w:rFonts w:cs="Courier New"/>
          <w:sz w:val="20"/>
          <w:szCs w:val="20"/>
        </w:rPr>
      </w:pPr>
    </w:p>
    <w:p w:rsidR="00052D12" w:rsidRPr="00AB53DD" w:rsidRDefault="00052D12">
      <w:pPr>
        <w:rPr>
          <w:rFonts w:cs="Courier New"/>
          <w:b/>
          <w:bCs/>
          <w:sz w:val="20"/>
          <w:szCs w:val="20"/>
        </w:rPr>
      </w:pPr>
      <w:r w:rsidRPr="00AB53DD">
        <w:rPr>
          <w:rFonts w:cs="Courier New"/>
          <w:sz w:val="20"/>
          <w:szCs w:val="20"/>
        </w:rPr>
        <w:t>{ ASKED IF R EVER COHABITED WITH THIS WOMAN</w:t>
      </w:r>
    </w:p>
    <w:p w:rsidR="00052D12" w:rsidRPr="00AB53DD" w:rsidRDefault="00052D12">
      <w:pPr>
        <w:rPr>
          <w:rFonts w:cs="Courier New"/>
          <w:sz w:val="20"/>
          <w:szCs w:val="20"/>
        </w:rPr>
      </w:pPr>
      <w:r w:rsidRPr="00AB53DD">
        <w:rPr>
          <w:rFonts w:cs="Courier New"/>
          <w:b/>
          <w:bCs/>
          <w:sz w:val="20"/>
          <w:szCs w:val="20"/>
        </w:rPr>
        <w:lastRenderedPageBreak/>
        <w:t>ENGAGTHN</w:t>
      </w:r>
    </w:p>
    <w:p w:rsidR="00052D12" w:rsidRPr="00AB53DD" w:rsidRDefault="00052D12">
      <w:pPr>
        <w:tabs>
          <w:tab w:val="left" w:pos="-1440"/>
        </w:tabs>
        <w:ind w:left="720" w:hanging="720"/>
        <w:rPr>
          <w:rFonts w:cs="Courier New"/>
          <w:sz w:val="20"/>
          <w:szCs w:val="20"/>
        </w:rPr>
      </w:pPr>
      <w:r w:rsidRPr="00AB53DD">
        <w:rPr>
          <w:rFonts w:cs="Courier New"/>
          <w:sz w:val="20"/>
          <w:szCs w:val="20"/>
        </w:rPr>
        <w:t>DB-6.</w:t>
      </w:r>
      <w:r w:rsidRPr="00AB53DD">
        <w:rPr>
          <w:rFonts w:cs="Courier New"/>
          <w:sz w:val="20"/>
          <w:szCs w:val="20"/>
        </w:rPr>
        <w:tab/>
        <w:t xml:space="preserve">At the time you first </w:t>
      </w:r>
      <w:r w:rsidR="00C90D43" w:rsidRPr="00AB53DD">
        <w:rPr>
          <w:rFonts w:cs="Courier New"/>
          <w:sz w:val="20"/>
          <w:szCs w:val="20"/>
        </w:rPr>
        <w:t xml:space="preserve">began </w:t>
      </w:r>
      <w:r w:rsidRPr="00AB53DD">
        <w:rPr>
          <w:rFonts w:cs="Courier New"/>
          <w:sz w:val="20"/>
          <w:szCs w:val="20"/>
        </w:rPr>
        <w:t xml:space="preserve">living together, were you and she engaged to be married or did you have definite plans to get married? </w:t>
      </w:r>
    </w:p>
    <w:p w:rsidR="00052D12" w:rsidRPr="00AB53DD" w:rsidRDefault="00052D12">
      <w:pPr>
        <w:rPr>
          <w:rFonts w:cs="Courier New"/>
          <w:sz w:val="20"/>
          <w:szCs w:val="20"/>
        </w:rPr>
      </w:pPr>
    </w:p>
    <w:p w:rsidR="00052D12" w:rsidRPr="00AB53DD" w:rsidRDefault="00052D12">
      <w:pPr>
        <w:rPr>
          <w:rFonts w:cs="Courier New"/>
          <w:sz w:val="20"/>
          <w:szCs w:val="20"/>
        </w:rPr>
      </w:pPr>
    </w:p>
    <w:p w:rsidR="00C90D43" w:rsidRPr="00AB53DD" w:rsidRDefault="00C90D43" w:rsidP="00C90D43">
      <w:pPr>
        <w:ind w:left="1440"/>
        <w:rPr>
          <w:rFonts w:cs="Courier New"/>
          <w:sz w:val="20"/>
          <w:szCs w:val="20"/>
        </w:rPr>
      </w:pPr>
      <w:r w:rsidRPr="00AB53DD">
        <w:rPr>
          <w:rFonts w:cs="Courier New"/>
          <w:sz w:val="20"/>
          <w:szCs w:val="20"/>
        </w:rPr>
        <w:t xml:space="preserve">Yes, </w:t>
      </w:r>
      <w:r w:rsidRPr="00AB53DD">
        <w:rPr>
          <w:rFonts w:cs="Courier New"/>
          <w:b/>
          <w:bCs/>
          <w:sz w:val="20"/>
          <w:szCs w:val="20"/>
        </w:rPr>
        <w:t xml:space="preserve">engaged to be married </w:t>
      </w:r>
      <w:r w:rsidRPr="00AB53DD">
        <w:rPr>
          <w:rFonts w:cs="Courier New"/>
          <w:sz w:val="20"/>
          <w:szCs w:val="20"/>
        </w:rPr>
        <w:t>...........................1</w:t>
      </w:r>
    </w:p>
    <w:p w:rsidR="00C90D43" w:rsidRPr="00AB53DD" w:rsidRDefault="00C90D43" w:rsidP="00C90D43">
      <w:pPr>
        <w:ind w:left="1440"/>
        <w:rPr>
          <w:rFonts w:cs="Courier New"/>
          <w:sz w:val="20"/>
          <w:szCs w:val="20"/>
        </w:rPr>
      </w:pPr>
      <w:r w:rsidRPr="00AB53DD">
        <w:rPr>
          <w:rFonts w:cs="Courier New"/>
          <w:b/>
          <w:bCs/>
          <w:sz w:val="20"/>
          <w:szCs w:val="20"/>
        </w:rPr>
        <w:t xml:space="preserve">Not engaged but had definite plans to get married ....3 </w:t>
      </w:r>
    </w:p>
    <w:p w:rsidR="00C90D43" w:rsidRPr="00AB53DD" w:rsidRDefault="00C90D43" w:rsidP="00C90D43">
      <w:pPr>
        <w:ind w:left="1440"/>
        <w:rPr>
          <w:rFonts w:cs="Courier New"/>
          <w:sz w:val="20"/>
          <w:szCs w:val="20"/>
        </w:rPr>
      </w:pPr>
      <w:r w:rsidRPr="00AB53DD">
        <w:rPr>
          <w:rFonts w:cs="Courier New"/>
          <w:sz w:val="20"/>
          <w:szCs w:val="20"/>
        </w:rPr>
        <w:t>No</w:t>
      </w:r>
      <w:r w:rsidRPr="00AB53DD">
        <w:rPr>
          <w:rFonts w:cs="Courier New"/>
          <w:b/>
          <w:bCs/>
          <w:sz w:val="20"/>
          <w:szCs w:val="20"/>
        </w:rPr>
        <w:t>, neither engaged nor had definite plans</w:t>
      </w:r>
      <w:r w:rsidRPr="00AB53DD">
        <w:rPr>
          <w:rFonts w:cs="Courier New"/>
          <w:sz w:val="20"/>
          <w:szCs w:val="20"/>
        </w:rPr>
        <w:t xml:space="preserve"> ...........5</w:t>
      </w:r>
    </w:p>
    <w:p w:rsidR="00C90D43" w:rsidRPr="00AB53DD" w:rsidRDefault="00C90D43">
      <w:pPr>
        <w:rPr>
          <w:rFonts w:cs="Courier New"/>
          <w:sz w:val="20"/>
          <w:szCs w:val="20"/>
        </w:rPr>
      </w:pPr>
    </w:p>
    <w:p w:rsidR="00052D12" w:rsidRPr="00AB53DD" w:rsidRDefault="00052D12">
      <w:pPr>
        <w:rPr>
          <w:rFonts w:cs="Courier New"/>
          <w:sz w:val="20"/>
          <w:szCs w:val="20"/>
        </w:rPr>
      </w:pPr>
      <w:r w:rsidRPr="00AB53DD">
        <w:rPr>
          <w:rFonts w:cs="Courier New"/>
          <w:sz w:val="20"/>
          <w:szCs w:val="20"/>
        </w:rPr>
        <w:t>{ ASKED IF R EVER MARRIED TO THIS WOMAN</w:t>
      </w:r>
    </w:p>
    <w:p w:rsidR="00052D12" w:rsidRPr="00AB53DD" w:rsidRDefault="00052D12">
      <w:pPr>
        <w:rPr>
          <w:rFonts w:cs="Courier New"/>
          <w:sz w:val="20"/>
          <w:szCs w:val="20"/>
        </w:rPr>
      </w:pPr>
      <w:r w:rsidRPr="00AB53DD">
        <w:rPr>
          <w:rFonts w:cs="Courier New"/>
          <w:b/>
          <w:bCs/>
          <w:sz w:val="20"/>
          <w:szCs w:val="20"/>
        </w:rPr>
        <w:t>MARREND</w:t>
      </w:r>
    </w:p>
    <w:p w:rsidR="00052D12" w:rsidRPr="00AB53DD" w:rsidRDefault="00052D12">
      <w:pPr>
        <w:tabs>
          <w:tab w:val="left" w:pos="-1440"/>
        </w:tabs>
        <w:ind w:left="720" w:hanging="720"/>
        <w:rPr>
          <w:rFonts w:cs="Courier New"/>
          <w:sz w:val="20"/>
          <w:szCs w:val="20"/>
        </w:rPr>
      </w:pPr>
      <w:r w:rsidRPr="00AB53DD">
        <w:rPr>
          <w:rFonts w:cs="Courier New"/>
          <w:sz w:val="20"/>
          <w:szCs w:val="20"/>
        </w:rPr>
        <w:t>DB-7.</w:t>
      </w:r>
      <w:r w:rsidRPr="00AB53DD">
        <w:rPr>
          <w:rFonts w:cs="Courier New"/>
          <w:sz w:val="20"/>
          <w:szCs w:val="20"/>
        </w:rPr>
        <w:tab/>
      </w:r>
      <w:r w:rsidR="00C90D43" w:rsidRPr="00AB53DD">
        <w:rPr>
          <w:rFonts w:cs="Courier New"/>
          <w:sz w:val="20"/>
          <w:szCs w:val="20"/>
        </w:rPr>
        <w:t xml:space="preserve">(You may have told me this already, but) </w:t>
      </w:r>
      <w:r w:rsidRPr="00AB53DD">
        <w:rPr>
          <w:rFonts w:cs="Courier New"/>
          <w:sz w:val="20"/>
          <w:szCs w:val="20"/>
        </w:rPr>
        <w:t xml:space="preserve">How did your marriage end? </w:t>
      </w:r>
    </w:p>
    <w:p w:rsidR="00052D12" w:rsidRPr="00AB53DD" w:rsidRDefault="00052D12">
      <w:pPr>
        <w:rPr>
          <w:rFonts w:cs="Courier New"/>
          <w:sz w:val="20"/>
          <w:szCs w:val="20"/>
        </w:rPr>
      </w:pPr>
    </w:p>
    <w:p w:rsidR="00052D12" w:rsidRPr="00AB53DD" w:rsidRDefault="00052D12">
      <w:pPr>
        <w:ind w:left="720" w:firstLine="720"/>
        <w:rPr>
          <w:rFonts w:cs="Courier New"/>
          <w:sz w:val="20"/>
          <w:szCs w:val="20"/>
        </w:rPr>
      </w:pPr>
      <w:r w:rsidRPr="00AB53DD">
        <w:rPr>
          <w:rFonts w:cs="Courier New"/>
          <w:sz w:val="20"/>
          <w:szCs w:val="20"/>
        </w:rPr>
        <w:t xml:space="preserve">Death of wife ...........1 </w:t>
      </w:r>
    </w:p>
    <w:p w:rsidR="00052D12" w:rsidRPr="00AB53DD" w:rsidRDefault="00052D12">
      <w:pPr>
        <w:ind w:left="720" w:firstLine="720"/>
        <w:rPr>
          <w:rFonts w:cs="Courier New"/>
          <w:sz w:val="20"/>
          <w:szCs w:val="20"/>
        </w:rPr>
      </w:pPr>
      <w:r w:rsidRPr="00AB53DD">
        <w:rPr>
          <w:rFonts w:cs="Courier New"/>
          <w:sz w:val="20"/>
          <w:szCs w:val="20"/>
        </w:rPr>
        <w:t xml:space="preserve">Divorce .................2 (GO TO DIVORFIN DB-9) </w:t>
      </w:r>
    </w:p>
    <w:p w:rsidR="00052D12" w:rsidRPr="00AB53DD" w:rsidRDefault="00052D12">
      <w:pPr>
        <w:ind w:left="720" w:firstLine="720"/>
        <w:rPr>
          <w:rFonts w:cs="Courier New"/>
          <w:sz w:val="20"/>
          <w:szCs w:val="20"/>
        </w:rPr>
      </w:pPr>
      <w:r w:rsidRPr="00AB53DD">
        <w:rPr>
          <w:rFonts w:cs="Courier New"/>
          <w:sz w:val="20"/>
          <w:szCs w:val="20"/>
        </w:rPr>
        <w:t xml:space="preserve">Annulment ...............3 (GO TO DIVORFIN DB-10) </w:t>
      </w:r>
    </w:p>
    <w:p w:rsidR="00052D12" w:rsidRPr="00AB53DD" w:rsidRDefault="00052D12">
      <w:pPr>
        <w:ind w:firstLine="1440"/>
        <w:rPr>
          <w:rFonts w:cs="Courier New"/>
          <w:sz w:val="20"/>
          <w:szCs w:val="20"/>
        </w:rPr>
      </w:pPr>
      <w:r w:rsidRPr="00AB53DD">
        <w:rPr>
          <w:rFonts w:cs="Courier New"/>
          <w:sz w:val="20"/>
          <w:szCs w:val="20"/>
        </w:rPr>
        <w:t xml:space="preserve">Separation ..............4 (GO TO DIVORFIN DB-11) </w:t>
      </w:r>
    </w:p>
    <w:p w:rsidR="00052D12" w:rsidRPr="00AB53DD" w:rsidRDefault="00052D12">
      <w:pPr>
        <w:rPr>
          <w:rFonts w:cs="Courier New"/>
          <w:sz w:val="20"/>
          <w:szCs w:val="20"/>
        </w:rPr>
      </w:pPr>
    </w:p>
    <w:p w:rsidR="00052D12" w:rsidRPr="00AB53DD" w:rsidRDefault="00052D12">
      <w:pPr>
        <w:rPr>
          <w:rFonts w:cs="Courier New"/>
          <w:sz w:val="20"/>
          <w:szCs w:val="20"/>
        </w:rPr>
      </w:pPr>
      <w:r w:rsidRPr="00AB53DD">
        <w:rPr>
          <w:rFonts w:cs="Courier New"/>
          <w:sz w:val="20"/>
          <w:szCs w:val="20"/>
        </w:rPr>
        <w:t xml:space="preserve">{ ASKED IF R EVER MARRIED TO THIS WOMAN AND MARRIAGE ENDED BY HER DEATH  </w:t>
      </w:r>
    </w:p>
    <w:p w:rsidR="00052D12" w:rsidRPr="00AB53DD" w:rsidRDefault="00052D12">
      <w:pPr>
        <w:rPr>
          <w:rFonts w:cs="Courier New"/>
          <w:b/>
          <w:bCs/>
          <w:sz w:val="20"/>
          <w:szCs w:val="20"/>
        </w:rPr>
      </w:pPr>
      <w:r w:rsidRPr="00AB53DD">
        <w:rPr>
          <w:rFonts w:cs="Courier New"/>
          <w:b/>
          <w:bCs/>
          <w:sz w:val="20"/>
          <w:szCs w:val="20"/>
        </w:rPr>
        <w:t>WIFEDIED_M/WIFEDIED_Y</w:t>
      </w:r>
    </w:p>
    <w:p w:rsidR="00052D12" w:rsidRPr="009F169D" w:rsidRDefault="00052D12">
      <w:pPr>
        <w:tabs>
          <w:tab w:val="left" w:pos="-1440"/>
        </w:tabs>
        <w:ind w:left="720" w:hanging="720"/>
        <w:rPr>
          <w:rFonts w:cs="Courier New"/>
          <w:sz w:val="20"/>
          <w:szCs w:val="20"/>
        </w:rPr>
      </w:pPr>
      <w:r w:rsidRPr="00AB53DD">
        <w:rPr>
          <w:rFonts w:cs="Courier New"/>
          <w:sz w:val="20"/>
          <w:szCs w:val="20"/>
        </w:rPr>
        <w:t>DB</w:t>
      </w:r>
      <w:r w:rsidRPr="009F169D">
        <w:rPr>
          <w:rFonts w:cs="Courier New"/>
          <w:sz w:val="20"/>
          <w:szCs w:val="20"/>
        </w:rPr>
        <w:t>-8.</w:t>
      </w:r>
      <w:r w:rsidRPr="009F169D">
        <w:rPr>
          <w:rFonts w:cs="Courier New"/>
          <w:sz w:val="20"/>
          <w:szCs w:val="20"/>
        </w:rPr>
        <w:tab/>
        <w:t xml:space="preserve">In what month and year did (WIFE/PARTNER) die? </w:t>
      </w:r>
    </w:p>
    <w:p w:rsidR="00052D12" w:rsidRPr="009F169D" w:rsidRDefault="00052D12">
      <w:pPr>
        <w:rPr>
          <w:rFonts w:cs="Courier New"/>
          <w:sz w:val="20"/>
          <w:szCs w:val="20"/>
        </w:rPr>
      </w:pPr>
    </w:p>
    <w:p w:rsidR="00052D12" w:rsidRPr="009F169D" w:rsidRDefault="00052D12">
      <w:pPr>
        <w:ind w:firstLine="1440"/>
        <w:rPr>
          <w:rFonts w:cs="Courier New"/>
          <w:sz w:val="20"/>
          <w:szCs w:val="20"/>
          <w:u w:val="single"/>
        </w:rPr>
      </w:pPr>
      <w:r w:rsidRPr="009F169D">
        <w:rPr>
          <w:rFonts w:cs="Courier New"/>
          <w:i/>
          <w:iCs/>
          <w:sz w:val="20"/>
          <w:szCs w:val="20"/>
        </w:rPr>
        <w:t xml:space="preserve">ENTER DATE, THEN GO TO PXMOLAST DD-2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BY DIVORCE</w:t>
      </w:r>
    </w:p>
    <w:p w:rsidR="00052D12" w:rsidRPr="00087682" w:rsidRDefault="00052D12">
      <w:pPr>
        <w:rPr>
          <w:rFonts w:cs="Courier New"/>
          <w:sz w:val="20"/>
          <w:szCs w:val="20"/>
          <w:lang w:val="es-US"/>
        </w:rPr>
      </w:pPr>
      <w:r w:rsidRPr="00087682">
        <w:rPr>
          <w:rFonts w:cs="Courier New"/>
          <w:b/>
          <w:bCs/>
          <w:sz w:val="20"/>
          <w:szCs w:val="20"/>
          <w:lang w:val="es-US"/>
        </w:rPr>
        <w:t>DIVORFIN_M/DIVORFIN_Y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DB-9.</w:t>
      </w:r>
      <w:r w:rsidRPr="00087682">
        <w:rPr>
          <w:rFonts w:cs="Courier New"/>
          <w:sz w:val="20"/>
          <w:szCs w:val="20"/>
          <w:lang w:val="es-US"/>
        </w:rPr>
        <w:tab/>
      </w:r>
      <w:r w:rsidRPr="009F169D">
        <w:rPr>
          <w:rFonts w:cs="Courier New"/>
          <w:sz w:val="20"/>
          <w:szCs w:val="20"/>
        </w:rPr>
        <w:t xml:space="preserve">In what month and year did your divorce become final?  </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DATE, THEN GO TO STOPLIVE DB-11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ANNULMENT </w:t>
      </w:r>
    </w:p>
    <w:p w:rsidR="00052D12" w:rsidRPr="009F169D" w:rsidRDefault="00052D12">
      <w:pPr>
        <w:rPr>
          <w:rFonts w:cs="Courier New"/>
          <w:b/>
          <w:bCs/>
          <w:sz w:val="20"/>
          <w:szCs w:val="20"/>
        </w:rPr>
      </w:pPr>
      <w:r w:rsidRPr="009F169D">
        <w:rPr>
          <w:rFonts w:cs="Courier New"/>
          <w:b/>
          <w:bCs/>
          <w:sz w:val="20"/>
          <w:szCs w:val="20"/>
        </w:rPr>
        <w:t>ANNULLED_M/ANNULLED_Y</w:t>
      </w:r>
    </w:p>
    <w:p w:rsidR="00052D12" w:rsidRPr="009F169D" w:rsidRDefault="00052D12">
      <w:pPr>
        <w:tabs>
          <w:tab w:val="left" w:pos="-1440"/>
        </w:tabs>
        <w:ind w:left="1440" w:hanging="1440"/>
        <w:rPr>
          <w:rFonts w:cs="Courier New"/>
          <w:sz w:val="20"/>
          <w:szCs w:val="20"/>
        </w:rPr>
      </w:pPr>
      <w:r w:rsidRPr="009F169D">
        <w:rPr>
          <w:rFonts w:cs="Courier New"/>
          <w:sz w:val="20"/>
          <w:szCs w:val="20"/>
        </w:rPr>
        <w:t>DB-10.</w:t>
      </w:r>
      <w:r w:rsidRPr="009F169D">
        <w:rPr>
          <w:rFonts w:cs="Courier New"/>
          <w:sz w:val="20"/>
          <w:szCs w:val="20"/>
        </w:rPr>
        <w:tab/>
        <w:t>In what month and year did your annulment take place?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IN DIVORCE OR</w:t>
      </w:r>
    </w:p>
    <w:p w:rsidR="00052D12" w:rsidRPr="009F169D" w:rsidRDefault="00052D12">
      <w:pPr>
        <w:rPr>
          <w:rFonts w:cs="Courier New"/>
          <w:sz w:val="20"/>
          <w:szCs w:val="20"/>
        </w:rPr>
      </w:pPr>
      <w:r w:rsidRPr="009F169D">
        <w:rPr>
          <w:rFonts w:cs="Courier New"/>
          <w:sz w:val="20"/>
          <w:szCs w:val="20"/>
        </w:rPr>
        <w:t xml:space="preserve">{ ANNULMENT] OR [R IS CURRENTLY SEPARATED FROM HER]]] OR IF R NEVER MARRIED </w:t>
      </w:r>
    </w:p>
    <w:p w:rsidR="004F6B81" w:rsidRPr="009F169D" w:rsidRDefault="00052D12">
      <w:pPr>
        <w:rPr>
          <w:rFonts w:cs="Courier New"/>
          <w:sz w:val="20"/>
          <w:szCs w:val="20"/>
        </w:rPr>
      </w:pPr>
      <w:r w:rsidRPr="009F169D">
        <w:rPr>
          <w:rFonts w:cs="Courier New"/>
          <w:sz w:val="20"/>
          <w:szCs w:val="20"/>
        </w:rPr>
        <w:t>{ TO THIS WOMAN BUT DID COHABIT WITH HER</w:t>
      </w:r>
    </w:p>
    <w:p w:rsidR="00052D12" w:rsidRPr="009F169D" w:rsidRDefault="00052D12">
      <w:pPr>
        <w:rPr>
          <w:rFonts w:cs="Courier New"/>
          <w:b/>
          <w:bCs/>
          <w:sz w:val="20"/>
          <w:szCs w:val="20"/>
        </w:rPr>
      </w:pPr>
      <w:r w:rsidRPr="009F169D">
        <w:rPr>
          <w:rFonts w:cs="Courier New"/>
          <w:b/>
          <w:bCs/>
          <w:sz w:val="20"/>
          <w:szCs w:val="20"/>
        </w:rPr>
        <w:t>STOPLIVE_M/STOPLIVE_Y</w:t>
      </w:r>
    </w:p>
    <w:p w:rsidR="00052D12" w:rsidRPr="009F169D" w:rsidRDefault="00052D12">
      <w:pPr>
        <w:tabs>
          <w:tab w:val="left" w:pos="-1440"/>
        </w:tabs>
        <w:ind w:left="1440" w:hanging="1440"/>
        <w:rPr>
          <w:rFonts w:cs="Courier New"/>
          <w:sz w:val="20"/>
          <w:szCs w:val="20"/>
        </w:rPr>
      </w:pPr>
      <w:r w:rsidRPr="009F169D">
        <w:rPr>
          <w:rFonts w:cs="Courier New"/>
          <w:sz w:val="20"/>
          <w:szCs w:val="20"/>
        </w:rPr>
        <w:t>DB-11.</w:t>
      </w:r>
      <w:r w:rsidRPr="009F169D">
        <w:rPr>
          <w:rFonts w:cs="Courier New"/>
          <w:sz w:val="20"/>
          <w:szCs w:val="20"/>
        </w:rPr>
        <w:tab/>
        <w:t>In what month and year did you and (PARTNER</w:t>
      </w:r>
      <w:r w:rsidR="00641450" w:rsidRPr="009F169D">
        <w:rPr>
          <w:rFonts w:cs="Courier New"/>
          <w:sz w:val="20"/>
          <w:szCs w:val="20"/>
        </w:rPr>
        <w:t>’S</w:t>
      </w:r>
      <w:r w:rsidRPr="009F169D">
        <w:rPr>
          <w:rFonts w:cs="Courier New"/>
          <w:sz w:val="20"/>
          <w:szCs w:val="20"/>
        </w:rPr>
        <w:t xml:space="preserve"> NAME) last stop living together?  </w:t>
      </w:r>
    </w:p>
    <w:p w:rsidR="00052D12" w:rsidRPr="009F169D" w:rsidRDefault="00052D12">
      <w:pPr>
        <w:rPr>
          <w:rFonts w:cs="Courier New"/>
          <w:sz w:val="20"/>
          <w:szCs w:val="20"/>
        </w:rPr>
      </w:pPr>
    </w:p>
    <w:p w:rsidR="00052D12" w:rsidRPr="00AB53DD" w:rsidRDefault="00052D12">
      <w:pPr>
        <w:rPr>
          <w:rFonts w:cs="Courier New"/>
          <w:sz w:val="20"/>
          <w:szCs w:val="20"/>
        </w:rPr>
      </w:pPr>
    </w:p>
    <w:p w:rsidR="00052D12" w:rsidRPr="00AB53DD" w:rsidRDefault="00052D12">
      <w:pPr>
        <w:rPr>
          <w:rFonts w:cs="Courier New"/>
          <w:sz w:val="20"/>
          <w:szCs w:val="20"/>
        </w:rPr>
      </w:pPr>
      <w:r w:rsidRPr="00AB53DD">
        <w:rPr>
          <w:rFonts w:cs="Courier New"/>
          <w:b/>
          <w:bCs/>
          <w:sz w:val="20"/>
          <w:szCs w:val="20"/>
          <w:u w:val="single"/>
        </w:rPr>
        <w:t>Stability of Relationship with Current Partner</w:t>
      </w:r>
      <w:r w:rsidRPr="00AB53DD">
        <w:rPr>
          <w:rFonts w:cs="Courier New"/>
          <w:b/>
          <w:bCs/>
          <w:sz w:val="20"/>
          <w:szCs w:val="20"/>
        </w:rPr>
        <w:t xml:space="preserve"> (DC)</w:t>
      </w:r>
    </w:p>
    <w:p w:rsidR="00052D12" w:rsidRPr="00AB53DD" w:rsidRDefault="00052D12">
      <w:pPr>
        <w:rPr>
          <w:rFonts w:cs="Courier New"/>
          <w:sz w:val="20"/>
          <w:szCs w:val="20"/>
        </w:rPr>
      </w:pPr>
    </w:p>
    <w:p w:rsidR="00052D12" w:rsidRPr="00AB53DD" w:rsidRDefault="00052D12">
      <w:pPr>
        <w:rPr>
          <w:rFonts w:cs="Courier New"/>
          <w:sz w:val="20"/>
          <w:szCs w:val="20"/>
        </w:rPr>
      </w:pPr>
      <w:r w:rsidRPr="00AB53DD">
        <w:rPr>
          <w:rFonts w:cs="Courier New"/>
          <w:sz w:val="20"/>
          <w:szCs w:val="20"/>
        </w:rPr>
        <w:t>{ ASKED FOR ALL R</w:t>
      </w:r>
      <w:r w:rsidR="00641450" w:rsidRPr="00AB53DD">
        <w:rPr>
          <w:rFonts w:cs="Courier New"/>
          <w:sz w:val="20"/>
          <w:szCs w:val="20"/>
        </w:rPr>
        <w:t>’s</w:t>
      </w:r>
      <w:r w:rsidRPr="00AB53DD">
        <w:rPr>
          <w:rFonts w:cs="Courier New"/>
          <w:sz w:val="20"/>
          <w:szCs w:val="20"/>
        </w:rPr>
        <w:t xml:space="preserve"> WHO HAD AT LEAST 1 PARTNER IN THE LAST 12 MONTHS AND</w:t>
      </w:r>
    </w:p>
    <w:p w:rsidR="00052D12" w:rsidRPr="00AB53DD" w:rsidRDefault="00052D12">
      <w:pPr>
        <w:rPr>
          <w:rFonts w:cs="Courier New"/>
          <w:sz w:val="20"/>
          <w:szCs w:val="20"/>
        </w:rPr>
      </w:pPr>
      <w:r w:rsidRPr="00AB53DD">
        <w:rPr>
          <w:rFonts w:cs="Courier New"/>
          <w:sz w:val="20"/>
          <w:szCs w:val="20"/>
        </w:rPr>
        <w:t xml:space="preserve">{ ABOUT ALL </w:t>
      </w:r>
      <w:r w:rsidR="004F6B81" w:rsidRPr="00AB53DD">
        <w:rPr>
          <w:rFonts w:cs="Courier New"/>
          <w:sz w:val="20"/>
          <w:szCs w:val="20"/>
        </w:rPr>
        <w:t xml:space="preserve">RECENT </w:t>
      </w:r>
      <w:r w:rsidRPr="00AB53DD">
        <w:rPr>
          <w:rFonts w:cs="Courier New"/>
          <w:sz w:val="20"/>
          <w:szCs w:val="20"/>
        </w:rPr>
        <w:t>PARTNERS, EXCEPT IF SHE WAS A WIFE AND SHE DIED</w:t>
      </w:r>
    </w:p>
    <w:p w:rsidR="00052D12" w:rsidRPr="00AB53DD" w:rsidRDefault="00052D12">
      <w:pPr>
        <w:rPr>
          <w:rFonts w:cs="Courier New"/>
          <w:sz w:val="20"/>
          <w:szCs w:val="20"/>
        </w:rPr>
      </w:pPr>
      <w:r w:rsidRPr="00AB53DD">
        <w:rPr>
          <w:rFonts w:cs="Courier New"/>
          <w:b/>
          <w:bCs/>
          <w:sz w:val="20"/>
          <w:szCs w:val="20"/>
        </w:rPr>
        <w:t>PXCURR</w:t>
      </w:r>
    </w:p>
    <w:p w:rsidR="00052D12" w:rsidRPr="00AB53DD" w:rsidRDefault="00052D12">
      <w:pPr>
        <w:tabs>
          <w:tab w:val="left" w:pos="-1440"/>
        </w:tabs>
        <w:ind w:left="720" w:hanging="720"/>
        <w:rPr>
          <w:rFonts w:cs="Courier New"/>
          <w:sz w:val="20"/>
          <w:szCs w:val="20"/>
        </w:rPr>
      </w:pPr>
      <w:r w:rsidRPr="00AB53DD">
        <w:rPr>
          <w:rFonts w:cs="Courier New"/>
          <w:sz w:val="20"/>
          <w:szCs w:val="20"/>
        </w:rPr>
        <w:t>DC-1.</w:t>
      </w:r>
      <w:r w:rsidRPr="00AB53DD">
        <w:rPr>
          <w:rFonts w:cs="Courier New"/>
          <w:sz w:val="20"/>
          <w:szCs w:val="20"/>
        </w:rPr>
        <w:tab/>
      </w:r>
      <w:r w:rsidR="0062668E" w:rsidRPr="00AB53DD">
        <w:rPr>
          <w:rFonts w:cs="Courier New"/>
          <w:sz w:val="20"/>
          <w:szCs w:val="20"/>
        </w:rPr>
        <w:t xml:space="preserve">(Now I have some more questions about (PARTNER’S NAME)). </w:t>
      </w:r>
      <w:r w:rsidRPr="00AB53DD">
        <w:rPr>
          <w:rFonts w:cs="Courier New"/>
          <w:sz w:val="20"/>
          <w:szCs w:val="20"/>
        </w:rPr>
        <w:t>Do you consider (PARTNER</w:t>
      </w:r>
      <w:r w:rsidR="00641450" w:rsidRPr="00AB53DD">
        <w:rPr>
          <w:rFonts w:cs="Courier New"/>
          <w:sz w:val="20"/>
          <w:szCs w:val="20"/>
        </w:rPr>
        <w:t>’S</w:t>
      </w:r>
      <w:r w:rsidRPr="00AB53DD">
        <w:rPr>
          <w:rFonts w:cs="Courier New"/>
          <w:sz w:val="20"/>
          <w:szCs w:val="20"/>
        </w:rPr>
        <w:t xml:space="preserve"> NAME) a current sexual partner?   </w:t>
      </w:r>
    </w:p>
    <w:p w:rsidR="00052D12" w:rsidRPr="00AB53DD" w:rsidRDefault="00052D12">
      <w:pPr>
        <w:rPr>
          <w:rFonts w:cs="Courier New"/>
          <w:sz w:val="20"/>
          <w:szCs w:val="20"/>
        </w:rPr>
      </w:pPr>
    </w:p>
    <w:p w:rsidR="00052D12" w:rsidRPr="00AB53DD" w:rsidRDefault="00052D12">
      <w:pPr>
        <w:ind w:left="720" w:firstLine="720"/>
        <w:rPr>
          <w:rFonts w:cs="Courier New"/>
          <w:sz w:val="20"/>
          <w:szCs w:val="20"/>
        </w:rPr>
      </w:pPr>
      <w:r w:rsidRPr="00AB53DD">
        <w:rPr>
          <w:rFonts w:cs="Courier New"/>
          <w:sz w:val="20"/>
          <w:szCs w:val="20"/>
        </w:rPr>
        <w:t>Yes ..........1</w:t>
      </w:r>
    </w:p>
    <w:p w:rsidR="00052D12" w:rsidRPr="00AB53DD" w:rsidRDefault="00052D12">
      <w:pPr>
        <w:ind w:left="720" w:firstLine="720"/>
        <w:rPr>
          <w:rFonts w:cs="Courier New"/>
          <w:sz w:val="20"/>
          <w:szCs w:val="20"/>
        </w:rPr>
      </w:pPr>
      <w:r w:rsidRPr="00AB53DD">
        <w:rPr>
          <w:rFonts w:cs="Courier New"/>
          <w:sz w:val="20"/>
          <w:szCs w:val="20"/>
        </w:rPr>
        <w:t>No ...........5 (GO TO PXLAST DD-1)</w:t>
      </w:r>
    </w:p>
    <w:p w:rsidR="00052D12" w:rsidRPr="00AB53D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NEVER MARRIED TO THIS WOMAN AND SHE IS A CURRENT PARTNER</w:t>
      </w:r>
    </w:p>
    <w:p w:rsidR="00052D12" w:rsidRPr="009F169D" w:rsidRDefault="00052D12">
      <w:pPr>
        <w:rPr>
          <w:rFonts w:cs="Courier New"/>
          <w:sz w:val="20"/>
          <w:szCs w:val="20"/>
        </w:rPr>
      </w:pPr>
      <w:r w:rsidRPr="009F169D">
        <w:rPr>
          <w:rFonts w:cs="Courier New"/>
          <w:b/>
          <w:bCs/>
          <w:sz w:val="20"/>
          <w:szCs w:val="20"/>
        </w:rPr>
        <w:t>PXMARRY</w:t>
      </w:r>
    </w:p>
    <w:p w:rsidR="00052D12" w:rsidRPr="009F169D" w:rsidRDefault="00A54147">
      <w:pPr>
        <w:tabs>
          <w:tab w:val="left" w:pos="-1440"/>
        </w:tabs>
        <w:ind w:left="720" w:hanging="720"/>
        <w:rPr>
          <w:rFonts w:cs="Courier New"/>
          <w:sz w:val="20"/>
          <w:szCs w:val="20"/>
        </w:rPr>
      </w:pPr>
      <w:r w:rsidRPr="009F169D">
        <w:rPr>
          <w:rFonts w:cs="Courier New"/>
          <w:sz w:val="20"/>
          <w:szCs w:val="20"/>
        </w:rPr>
        <w:t>DC-2.</w:t>
      </w:r>
      <w:r w:rsidRPr="009F169D">
        <w:rPr>
          <w:rFonts w:cs="Courier New"/>
          <w:sz w:val="20"/>
          <w:szCs w:val="20"/>
        </w:rPr>
        <w:tab/>
        <w:t>Please look at Card 58</w:t>
      </w:r>
      <w:r w:rsidR="00052D12" w:rsidRPr="009F169D">
        <w:rPr>
          <w:rFonts w:cs="Courier New"/>
          <w:sz w:val="20"/>
          <w:szCs w:val="20"/>
        </w:rPr>
        <w:t xml:space="preserve">. </w:t>
      </w:r>
      <w:r w:rsidRPr="009F169D">
        <w:rPr>
          <w:rFonts w:cs="Courier New"/>
          <w:sz w:val="20"/>
          <w:szCs w:val="20"/>
        </w:rPr>
        <w:t>Do you think</w:t>
      </w:r>
      <w:r w:rsidR="00052D12" w:rsidRPr="009F169D">
        <w:rPr>
          <w:rFonts w:cs="Courier New"/>
          <w:sz w:val="20"/>
          <w:szCs w:val="20"/>
        </w:rPr>
        <w:t xml:space="preserve"> that you and (PARTNER</w:t>
      </w:r>
      <w:r w:rsidR="00641450" w:rsidRPr="009F169D">
        <w:rPr>
          <w:rFonts w:cs="Courier New"/>
          <w:sz w:val="20"/>
          <w:szCs w:val="20"/>
        </w:rPr>
        <w:t>’S</w:t>
      </w:r>
      <w:r w:rsidR="00052D12" w:rsidRPr="009F169D">
        <w:rPr>
          <w:rFonts w:cs="Courier New"/>
          <w:sz w:val="20"/>
          <w:szCs w:val="20"/>
        </w:rPr>
        <w:t xml:space="preserve"> NAME) will marry each other?   </w:t>
      </w:r>
    </w:p>
    <w:p w:rsidR="00052D12" w:rsidRPr="009F169D" w:rsidRDefault="00052D12">
      <w:pPr>
        <w:rPr>
          <w:rFonts w:cs="Courier New"/>
          <w:sz w:val="20"/>
          <w:szCs w:val="20"/>
        </w:rPr>
      </w:pPr>
    </w:p>
    <w:p w:rsidR="009D6258" w:rsidRPr="009F169D" w:rsidRDefault="009D6258" w:rsidP="009D6258">
      <w:pPr>
        <w:tabs>
          <w:tab w:val="left" w:pos="-1440"/>
        </w:tabs>
        <w:ind w:left="2160" w:hanging="720"/>
        <w:rPr>
          <w:rFonts w:cs="Courier New"/>
          <w:sz w:val="20"/>
          <w:szCs w:val="20"/>
        </w:rPr>
      </w:pPr>
      <w:r w:rsidRPr="009F169D">
        <w:rPr>
          <w:rFonts w:cs="Courier New"/>
          <w:sz w:val="22"/>
          <w:szCs w:val="22"/>
        </w:rPr>
        <w:lastRenderedPageBreak/>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9D6258" w:rsidRPr="009F169D" w:rsidRDefault="009D6258" w:rsidP="00A54147">
      <w:pPr>
        <w:tabs>
          <w:tab w:val="right" w:leader="dot" w:pos="5760"/>
        </w:tabs>
        <w:ind w:left="1440"/>
        <w:rPr>
          <w:rFonts w:cs="Courier New"/>
          <w:sz w:val="20"/>
          <w:szCs w:val="20"/>
        </w:rPr>
      </w:pP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Definitely yes </w:t>
      </w:r>
      <w:r w:rsidRPr="009F169D">
        <w:rPr>
          <w:rFonts w:cs="Courier New"/>
          <w:sz w:val="20"/>
          <w:szCs w:val="20"/>
        </w:rPr>
        <w:tab/>
        <w:t>1</w:t>
      </w:r>
    </w:p>
    <w:p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Probably yes </w:t>
      </w:r>
      <w:r w:rsidRPr="009F169D">
        <w:rPr>
          <w:rFonts w:cs="Courier New"/>
          <w:sz w:val="20"/>
          <w:szCs w:val="20"/>
        </w:rPr>
        <w:tab/>
        <w:t>2</w:t>
      </w:r>
    </w:p>
    <w:p w:rsidR="00A54147" w:rsidRPr="00AB53DD" w:rsidRDefault="00A54147" w:rsidP="00A54147">
      <w:pPr>
        <w:tabs>
          <w:tab w:val="right" w:leader="dot" w:pos="5760"/>
        </w:tabs>
        <w:ind w:left="1440"/>
        <w:rPr>
          <w:rFonts w:cs="Courier New"/>
          <w:sz w:val="20"/>
          <w:szCs w:val="20"/>
        </w:rPr>
      </w:pPr>
      <w:r w:rsidRPr="00AB53DD">
        <w:rPr>
          <w:rFonts w:cs="Courier New"/>
          <w:sz w:val="20"/>
          <w:szCs w:val="20"/>
        </w:rPr>
        <w:t xml:space="preserve">Probably no </w:t>
      </w:r>
      <w:r w:rsidRPr="00AB53DD">
        <w:rPr>
          <w:rFonts w:cs="Courier New"/>
          <w:sz w:val="20"/>
          <w:szCs w:val="20"/>
        </w:rPr>
        <w:tab/>
        <w:t>3</w:t>
      </w:r>
    </w:p>
    <w:p w:rsidR="00A54147" w:rsidRPr="00AB53DD" w:rsidRDefault="00A54147" w:rsidP="009D6258">
      <w:pPr>
        <w:tabs>
          <w:tab w:val="right" w:leader="dot" w:pos="5760"/>
        </w:tabs>
        <w:ind w:left="1440"/>
        <w:rPr>
          <w:rFonts w:cs="Courier New"/>
          <w:sz w:val="20"/>
          <w:szCs w:val="20"/>
        </w:rPr>
      </w:pPr>
      <w:r w:rsidRPr="00AB53DD">
        <w:rPr>
          <w:rFonts w:cs="Courier New"/>
          <w:sz w:val="20"/>
          <w:szCs w:val="20"/>
        </w:rPr>
        <w:t xml:space="preserve">Definitely no </w:t>
      </w:r>
      <w:r w:rsidRPr="00AB53DD">
        <w:rPr>
          <w:rFonts w:cs="Courier New"/>
          <w:sz w:val="20"/>
          <w:szCs w:val="20"/>
        </w:rPr>
        <w:tab/>
        <w:t>4</w:t>
      </w:r>
    </w:p>
    <w:p w:rsidR="00052D12" w:rsidRPr="00AB53DD" w:rsidRDefault="00AB53DD" w:rsidP="00AB53DD">
      <w:pPr>
        <w:tabs>
          <w:tab w:val="left" w:pos="1665"/>
        </w:tabs>
        <w:rPr>
          <w:rFonts w:cs="Courier New"/>
          <w:sz w:val="20"/>
          <w:szCs w:val="20"/>
        </w:rPr>
      </w:pPr>
      <w:r w:rsidRPr="00AB53DD">
        <w:rPr>
          <w:rFonts w:cs="Courier New"/>
          <w:sz w:val="20"/>
          <w:szCs w:val="20"/>
        </w:rPr>
        <w:tab/>
      </w:r>
    </w:p>
    <w:p w:rsidR="0041643F" w:rsidRPr="00AB53DD" w:rsidRDefault="0041643F" w:rsidP="0041643F">
      <w:pPr>
        <w:rPr>
          <w:rFonts w:cs="Courier New"/>
          <w:b/>
          <w:bCs/>
          <w:sz w:val="20"/>
          <w:szCs w:val="20"/>
        </w:rPr>
      </w:pPr>
      <w:r w:rsidRPr="00AB53DD">
        <w:rPr>
          <w:rFonts w:cs="Courier New"/>
          <w:b/>
          <w:bCs/>
          <w:sz w:val="20"/>
          <w:szCs w:val="20"/>
          <w:u w:val="single"/>
        </w:rPr>
        <w:t>Last Sex with Recent Partner</w:t>
      </w:r>
      <w:r w:rsidRPr="00AB53DD">
        <w:rPr>
          <w:rFonts w:cs="Courier New"/>
          <w:b/>
          <w:bCs/>
          <w:sz w:val="20"/>
          <w:szCs w:val="20"/>
        </w:rPr>
        <w:t xml:space="preserve"> (DD)</w:t>
      </w:r>
    </w:p>
    <w:p w:rsidR="0041643F" w:rsidRPr="00AB53DD" w:rsidRDefault="0041643F" w:rsidP="0041643F">
      <w:pPr>
        <w:rPr>
          <w:rFonts w:cs="Courier New"/>
          <w:sz w:val="20"/>
          <w:szCs w:val="20"/>
        </w:rPr>
      </w:pPr>
    </w:p>
    <w:p w:rsidR="00052D12" w:rsidRPr="00AB53DD" w:rsidRDefault="00052D12">
      <w:pPr>
        <w:rPr>
          <w:rFonts w:cs="Courier New"/>
          <w:sz w:val="20"/>
          <w:szCs w:val="20"/>
        </w:rPr>
      </w:pPr>
      <w:r w:rsidRPr="00AB53DD">
        <w:rPr>
          <w:rFonts w:cs="Courier New"/>
          <w:b/>
          <w:bCs/>
          <w:sz w:val="20"/>
          <w:szCs w:val="20"/>
        </w:rPr>
        <w:t>PXLRUSE</w:t>
      </w:r>
    </w:p>
    <w:p w:rsidR="00052D12" w:rsidRPr="00AB53DD" w:rsidRDefault="00052D12">
      <w:pPr>
        <w:tabs>
          <w:tab w:val="left" w:pos="-1440"/>
        </w:tabs>
        <w:ind w:left="720" w:hanging="720"/>
        <w:rPr>
          <w:rFonts w:cs="Courier New"/>
          <w:sz w:val="20"/>
          <w:szCs w:val="20"/>
        </w:rPr>
      </w:pPr>
      <w:r w:rsidRPr="00AB53DD">
        <w:rPr>
          <w:rFonts w:cs="Courier New"/>
          <w:sz w:val="20"/>
          <w:szCs w:val="20"/>
        </w:rPr>
        <w:t>DD-5.</w:t>
      </w:r>
      <w:r w:rsidRPr="00AB53DD">
        <w:rPr>
          <w:rFonts w:cs="Courier New"/>
          <w:sz w:val="20"/>
          <w:szCs w:val="20"/>
        </w:rPr>
        <w:tab/>
        <w:t>That (last) time that you had sexual intercourse with (PARTNER</w:t>
      </w:r>
      <w:r w:rsidR="00641450" w:rsidRPr="00AB53DD">
        <w:rPr>
          <w:rFonts w:cs="Courier New"/>
          <w:sz w:val="20"/>
          <w:szCs w:val="20"/>
        </w:rPr>
        <w:t>’S</w:t>
      </w:r>
      <w:r w:rsidRPr="00AB53DD">
        <w:rPr>
          <w:rFonts w:cs="Courier New"/>
          <w:sz w:val="20"/>
          <w:szCs w:val="20"/>
        </w:rPr>
        <w:t xml:space="preserve"> NAME), did </w:t>
      </w:r>
      <w:r w:rsidRPr="00AB53DD">
        <w:rPr>
          <w:rFonts w:cs="Courier New"/>
          <w:sz w:val="20"/>
          <w:szCs w:val="20"/>
          <w:u w:val="single"/>
        </w:rPr>
        <w:t>you, yourself</w:t>
      </w:r>
      <w:r w:rsidRPr="00AB53DD">
        <w:rPr>
          <w:rFonts w:cs="Courier New"/>
          <w:sz w:val="20"/>
          <w:szCs w:val="20"/>
        </w:rPr>
        <w:t>, use any methods to prevent pregnancy or sexually transmitted disease?</w:t>
      </w:r>
      <w:r w:rsidR="007941C5" w:rsidRPr="00AB53DD">
        <w:rPr>
          <w:rFonts w:cs="Courier New"/>
          <w:sz w:val="20"/>
          <w:szCs w:val="20"/>
        </w:rPr>
        <w:t xml:space="preserve">  Please look at Card 46</w:t>
      </w:r>
      <w:r w:rsidR="002F110F" w:rsidRPr="00AB53DD">
        <w:rPr>
          <w:rFonts w:cs="Courier New"/>
          <w:sz w:val="20"/>
          <w:szCs w:val="20"/>
        </w:rPr>
        <w:t>a</w:t>
      </w:r>
      <w:r w:rsidR="007941C5" w:rsidRPr="00AB53DD">
        <w:rPr>
          <w:rFonts w:cs="Courier New"/>
          <w:sz w:val="20"/>
          <w:szCs w:val="20"/>
        </w:rPr>
        <w:t xml:space="preserve"> for some examples of methods for males, before answering</w:t>
      </w:r>
      <w:r w:rsidR="002F110F" w:rsidRPr="00AB53DD">
        <w:rPr>
          <w:rFonts w:cs="Courier New"/>
          <w:sz w:val="20"/>
          <w:szCs w:val="20"/>
        </w:rPr>
        <w:t xml:space="preserve"> “yes” or “no”</w:t>
      </w:r>
      <w:r w:rsidR="007941C5" w:rsidRPr="00AB53DD">
        <w:rPr>
          <w:rFonts w:cs="Courier New"/>
          <w:sz w:val="20"/>
          <w:szCs w:val="20"/>
        </w:rPr>
        <w:t>.</w:t>
      </w:r>
    </w:p>
    <w:p w:rsidR="00052D12" w:rsidRPr="00AB53D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DD-7 PXLPUSE)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HE USED METHOD AT LAST SEX </w:t>
      </w:r>
    </w:p>
    <w:p w:rsidR="00052D12" w:rsidRPr="009F169D" w:rsidRDefault="00052D12">
      <w:pPr>
        <w:rPr>
          <w:rFonts w:cs="Courier New"/>
          <w:sz w:val="20"/>
          <w:szCs w:val="20"/>
        </w:rPr>
      </w:pPr>
      <w:r w:rsidRPr="009F169D">
        <w:rPr>
          <w:rFonts w:cs="Courier New"/>
          <w:b/>
          <w:bCs/>
          <w:sz w:val="20"/>
          <w:szCs w:val="20"/>
        </w:rPr>
        <w:t>PXLRMETH</w:t>
      </w:r>
    </w:p>
    <w:p w:rsidR="00052D12" w:rsidRPr="009F169D" w:rsidRDefault="00052D12">
      <w:pPr>
        <w:tabs>
          <w:tab w:val="left" w:pos="-1440"/>
        </w:tabs>
        <w:ind w:left="1440" w:hanging="1440"/>
        <w:rPr>
          <w:rFonts w:cs="Courier New"/>
          <w:sz w:val="20"/>
          <w:szCs w:val="20"/>
        </w:rPr>
      </w:pPr>
      <w:r w:rsidRPr="009F169D">
        <w:rPr>
          <w:rFonts w:cs="Courier New"/>
          <w:sz w:val="20"/>
          <w:szCs w:val="20"/>
        </w:rPr>
        <w:t>DD-6.</w:t>
      </w:r>
      <w:r w:rsidRPr="009F169D">
        <w:rPr>
          <w:rFonts w:cs="Courier New"/>
          <w:sz w:val="20"/>
          <w:szCs w:val="20"/>
        </w:rPr>
        <w:tab/>
      </w:r>
      <w:r w:rsidRPr="009F169D">
        <w:rPr>
          <w:rFonts w:cs="Courier New"/>
          <w:sz w:val="20"/>
          <w:szCs w:val="20"/>
        </w:rPr>
        <w:tab/>
      </w:r>
      <w:r w:rsidR="007941C5" w:rsidRPr="009F169D">
        <w:rPr>
          <w:rFonts w:cs="Courier New"/>
          <w:sz w:val="20"/>
          <w:szCs w:val="20"/>
        </w:rPr>
        <w:t>L</w:t>
      </w:r>
      <w:r w:rsidRPr="009F169D">
        <w:rPr>
          <w:rFonts w:cs="Courier New"/>
          <w:sz w:val="20"/>
          <w:szCs w:val="20"/>
        </w:rPr>
        <w:t>ooking at Card 46</w:t>
      </w:r>
      <w:r w:rsidR="002F110F" w:rsidRPr="009F169D">
        <w:rPr>
          <w:rFonts w:cs="Courier New"/>
          <w:sz w:val="20"/>
          <w:szCs w:val="20"/>
        </w:rPr>
        <w:t>b</w:t>
      </w:r>
      <w:r w:rsidRPr="009F169D">
        <w:rPr>
          <w:rFonts w:cs="Courier New"/>
          <w:sz w:val="20"/>
          <w:szCs w:val="20"/>
        </w:rPr>
        <w:t xml:space="preserve"> that (last) time, what methods did you, yourself, use to prevent pregnancy or sexually transmitted disease?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Condom or rubber ............................................1</w:t>
      </w:r>
    </w:p>
    <w:p w:rsidR="00052D12" w:rsidRPr="009F169D" w:rsidRDefault="00052D12">
      <w:pPr>
        <w:ind w:firstLine="1440"/>
        <w:rPr>
          <w:rFonts w:cs="Courier New"/>
          <w:sz w:val="20"/>
          <w:szCs w:val="20"/>
        </w:rPr>
      </w:pPr>
      <w:r w:rsidRPr="009F169D">
        <w:rPr>
          <w:rFonts w:cs="Courier New"/>
          <w:sz w:val="20"/>
          <w:szCs w:val="20"/>
        </w:rPr>
        <w:t>Withdrawal or pulling out ...................................2</w:t>
      </w:r>
    </w:p>
    <w:p w:rsidR="00052D12" w:rsidRPr="009F169D" w:rsidRDefault="00052D12">
      <w:pPr>
        <w:ind w:firstLine="1440"/>
        <w:rPr>
          <w:rFonts w:cs="Courier New"/>
          <w:sz w:val="20"/>
          <w:szCs w:val="20"/>
        </w:rPr>
      </w:pPr>
      <w:r w:rsidRPr="009F169D">
        <w:rPr>
          <w:rFonts w:cs="Courier New"/>
          <w:sz w:val="20"/>
          <w:szCs w:val="20"/>
        </w:rPr>
        <w:t>Vasectomy or male sterilization .............................3</w:t>
      </w:r>
    </w:p>
    <w:p w:rsidR="00052D12" w:rsidRPr="009F169D" w:rsidRDefault="00052D12">
      <w:pPr>
        <w:ind w:firstLine="1440"/>
        <w:rPr>
          <w:rFonts w:cs="Courier New"/>
          <w:sz w:val="20"/>
          <w:szCs w:val="20"/>
        </w:rPr>
      </w:pPr>
      <w:r w:rsidRPr="009F169D">
        <w:rPr>
          <w:rFonts w:cs="Courier New"/>
          <w:sz w:val="20"/>
          <w:szCs w:val="20"/>
        </w:rPr>
        <w:t>Something else  .............................................10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PXLPUSE</w:t>
      </w:r>
    </w:p>
    <w:p w:rsidR="00052D12" w:rsidRPr="00AB53DD" w:rsidRDefault="00052D12">
      <w:pPr>
        <w:tabs>
          <w:tab w:val="left" w:pos="-1440"/>
        </w:tabs>
        <w:ind w:left="720" w:hanging="720"/>
        <w:rPr>
          <w:rFonts w:cs="Courier New"/>
          <w:sz w:val="20"/>
          <w:szCs w:val="20"/>
        </w:rPr>
      </w:pPr>
      <w:r w:rsidRPr="009F169D">
        <w:rPr>
          <w:rFonts w:cs="Courier New"/>
          <w:sz w:val="20"/>
          <w:szCs w:val="20"/>
        </w:rPr>
        <w:t>DD-7.</w:t>
      </w:r>
      <w:r w:rsidRPr="009F169D">
        <w:rPr>
          <w:rFonts w:cs="Courier New"/>
          <w:sz w:val="20"/>
          <w:szCs w:val="20"/>
        </w:rPr>
        <w:tab/>
        <w:t>That (last) time that you had sexual intercourse with (PARTNER</w:t>
      </w:r>
      <w:r w:rsidR="00641450" w:rsidRPr="009F169D">
        <w:rPr>
          <w:rFonts w:cs="Courier New"/>
          <w:sz w:val="20"/>
          <w:szCs w:val="20"/>
        </w:rPr>
        <w:t>’S</w:t>
      </w:r>
      <w:r w:rsidRPr="009F169D">
        <w:rPr>
          <w:rFonts w:cs="Courier New"/>
          <w:sz w:val="20"/>
          <w:szCs w:val="20"/>
        </w:rPr>
        <w:t xml:space="preserve"> NAME), did </w:t>
      </w:r>
      <w:r w:rsidRPr="00AB53DD">
        <w:rPr>
          <w:rFonts w:cs="Courier New"/>
          <w:sz w:val="20"/>
          <w:szCs w:val="20"/>
          <w:u w:val="single"/>
        </w:rPr>
        <w:t>she</w:t>
      </w:r>
      <w:r w:rsidRPr="00AB53DD">
        <w:rPr>
          <w:rFonts w:cs="Courier New"/>
          <w:sz w:val="20"/>
          <w:szCs w:val="20"/>
        </w:rPr>
        <w:t xml:space="preserve"> use any methods to prevent pregnancy or sexually transmitted disease? </w:t>
      </w:r>
      <w:r w:rsidR="007941C5" w:rsidRPr="00AB53DD">
        <w:rPr>
          <w:rFonts w:cs="Courier New"/>
          <w:sz w:val="20"/>
          <w:szCs w:val="20"/>
        </w:rPr>
        <w:t>Please look at Card 47</w:t>
      </w:r>
      <w:r w:rsidR="002F110F" w:rsidRPr="00AB53DD">
        <w:rPr>
          <w:rFonts w:cs="Courier New"/>
          <w:sz w:val="20"/>
          <w:szCs w:val="20"/>
        </w:rPr>
        <w:t>a</w:t>
      </w:r>
      <w:r w:rsidR="007941C5" w:rsidRPr="00AB53DD">
        <w:rPr>
          <w:rFonts w:cs="Courier New"/>
          <w:sz w:val="20"/>
          <w:szCs w:val="20"/>
        </w:rPr>
        <w:t xml:space="preserve"> for some examples of methods for females, before answering</w:t>
      </w:r>
      <w:r w:rsidR="002F110F" w:rsidRPr="00AB53DD">
        <w:rPr>
          <w:rFonts w:cs="Courier New"/>
          <w:sz w:val="20"/>
          <w:szCs w:val="20"/>
        </w:rPr>
        <w:t xml:space="preserve"> “yes” or “no”</w:t>
      </w:r>
      <w:r w:rsidR="007941C5" w:rsidRPr="00AB53DD">
        <w:rPr>
          <w:rFonts w:cs="Courier New"/>
          <w:sz w:val="20"/>
          <w:szCs w:val="20"/>
        </w:rPr>
        <w:t>.</w:t>
      </w:r>
    </w:p>
    <w:p w:rsidR="00125E5A" w:rsidRPr="00AB53DD" w:rsidRDefault="00125E5A">
      <w:pPr>
        <w:tabs>
          <w:tab w:val="left" w:pos="-1440"/>
        </w:tabs>
        <w:ind w:left="720" w:hanging="720"/>
        <w:rPr>
          <w:rFonts w:cs="Courier New"/>
          <w:sz w:val="20"/>
          <w:szCs w:val="20"/>
        </w:rPr>
      </w:pPr>
    </w:p>
    <w:p w:rsidR="00125E5A" w:rsidRPr="0040371C" w:rsidRDefault="00125E5A" w:rsidP="00125E5A">
      <w:pPr>
        <w:tabs>
          <w:tab w:val="left" w:pos="-1440"/>
        </w:tabs>
        <w:ind w:left="1440" w:hanging="1440"/>
        <w:rPr>
          <w:rFonts w:cs="Courier New"/>
          <w:sz w:val="20"/>
          <w:szCs w:val="20"/>
        </w:rPr>
      </w:pPr>
      <w:r w:rsidRPr="0040371C">
        <w:rPr>
          <w:rFonts w:cs="Courier New"/>
          <w:sz w:val="20"/>
          <w:szCs w:val="20"/>
        </w:rPr>
        <w:tab/>
      </w:r>
      <w:r w:rsidRPr="0040371C">
        <w:rPr>
          <w:rFonts w:cs="Courier New"/>
          <w:sz w:val="22"/>
          <w:szCs w:val="22"/>
        </w:rPr>
        <w:sym w:font="Wingdings" w:char="F073"/>
      </w:r>
      <w:r w:rsidRPr="0040371C">
        <w:rPr>
          <w:rFonts w:cs="Courier New"/>
          <w:sz w:val="22"/>
          <w:szCs w:val="22"/>
        </w:rPr>
        <w:t xml:space="preserve"> </w:t>
      </w:r>
      <w:r w:rsidRPr="0040371C">
        <w:rPr>
          <w:rFonts w:cs="Courier New"/>
          <w:sz w:val="20"/>
          <w:szCs w:val="20"/>
        </w:rPr>
        <w:tab/>
        <w:t>Do not probe</w:t>
      </w:r>
      <w:r w:rsidR="0017605D" w:rsidRPr="0040371C">
        <w:rPr>
          <w:rFonts w:cs="Courier New"/>
          <w:sz w:val="20"/>
          <w:szCs w:val="20"/>
        </w:rPr>
        <w:t xml:space="preserve"> a DK response</w:t>
      </w:r>
    </w:p>
    <w:p w:rsidR="00052D12" w:rsidRPr="00AB53DD" w:rsidRDefault="00052D12">
      <w:pPr>
        <w:rPr>
          <w:rFonts w:cs="Courier New"/>
          <w:sz w:val="20"/>
          <w:szCs w:val="20"/>
        </w:rPr>
      </w:pPr>
    </w:p>
    <w:p w:rsidR="00052D12" w:rsidRPr="00AB53DD" w:rsidRDefault="00052D12">
      <w:pPr>
        <w:ind w:left="720" w:firstLine="720"/>
        <w:rPr>
          <w:rFonts w:cs="Courier New"/>
          <w:sz w:val="20"/>
          <w:szCs w:val="20"/>
        </w:rPr>
      </w:pPr>
      <w:r w:rsidRPr="00AB53DD">
        <w:rPr>
          <w:rFonts w:cs="Courier New"/>
          <w:sz w:val="20"/>
          <w:szCs w:val="20"/>
        </w:rPr>
        <w:t>Yes .................1</w:t>
      </w:r>
    </w:p>
    <w:p w:rsidR="00052D12" w:rsidRPr="00AB53DD" w:rsidRDefault="00052D12">
      <w:pPr>
        <w:ind w:left="720" w:firstLine="720"/>
        <w:rPr>
          <w:rFonts w:cs="Courier New"/>
          <w:sz w:val="20"/>
          <w:szCs w:val="20"/>
        </w:rPr>
      </w:pPr>
      <w:r w:rsidRPr="00AB53DD">
        <w:rPr>
          <w:rFonts w:cs="Courier New"/>
          <w:sz w:val="20"/>
          <w:szCs w:val="20"/>
        </w:rPr>
        <w:t>No ..................5 (GO TO DD-9 PXLSXPRB)</w:t>
      </w:r>
    </w:p>
    <w:p w:rsidR="008A665F" w:rsidRPr="00AB53DD" w:rsidRDefault="008A665F" w:rsidP="008A665F">
      <w:pPr>
        <w:rPr>
          <w:rFonts w:cs="Courier New"/>
          <w:sz w:val="20"/>
          <w:szCs w:val="20"/>
        </w:rPr>
      </w:pPr>
    </w:p>
    <w:p w:rsidR="008A665F" w:rsidRPr="00AB53DD" w:rsidRDefault="008A665F" w:rsidP="008A665F">
      <w:pPr>
        <w:rPr>
          <w:rFonts w:cs="Courier New"/>
          <w:sz w:val="20"/>
          <w:szCs w:val="20"/>
        </w:rPr>
      </w:pPr>
      <w:r w:rsidRPr="00AB53DD">
        <w:rPr>
          <w:rFonts w:cs="Courier New"/>
          <w:sz w:val="20"/>
          <w:szCs w:val="20"/>
        </w:rPr>
        <w:t>{ ASKED IF DD-7 PXLPUSE</w:t>
      </w:r>
      <w:r w:rsidR="006A7D06" w:rsidRPr="00AB53DD">
        <w:rPr>
          <w:rFonts w:cs="Courier New"/>
          <w:sz w:val="20"/>
          <w:szCs w:val="20"/>
        </w:rPr>
        <w:t xml:space="preserve"> IS DON’T KNOW</w:t>
      </w:r>
    </w:p>
    <w:p w:rsidR="00052D12" w:rsidRPr="00AB53DD" w:rsidRDefault="00052D12">
      <w:pPr>
        <w:rPr>
          <w:rFonts w:cs="Courier New"/>
          <w:sz w:val="20"/>
          <w:szCs w:val="20"/>
        </w:rPr>
      </w:pPr>
    </w:p>
    <w:p w:rsidR="0041643F" w:rsidRPr="00AB53DD" w:rsidRDefault="0041643F" w:rsidP="0041643F">
      <w:pPr>
        <w:rPr>
          <w:rFonts w:cs="Courier New"/>
          <w:b/>
          <w:bCs/>
          <w:sz w:val="20"/>
          <w:szCs w:val="20"/>
        </w:rPr>
      </w:pPr>
      <w:r w:rsidRPr="00AB53DD">
        <w:rPr>
          <w:rFonts w:cs="Courier New"/>
          <w:b/>
          <w:bCs/>
          <w:sz w:val="20"/>
          <w:szCs w:val="20"/>
        </w:rPr>
        <w:t>DKPXLPUSE</w:t>
      </w:r>
    </w:p>
    <w:p w:rsidR="0041643F" w:rsidRPr="00AB53DD" w:rsidRDefault="0041643F" w:rsidP="0041643F">
      <w:pPr>
        <w:ind w:left="1440" w:hanging="1440"/>
        <w:rPr>
          <w:rFonts w:cs="Courier New"/>
          <w:sz w:val="20"/>
          <w:szCs w:val="20"/>
        </w:rPr>
      </w:pPr>
      <w:r w:rsidRPr="00AB53DD">
        <w:rPr>
          <w:rFonts w:cs="Courier New"/>
          <w:sz w:val="20"/>
          <w:szCs w:val="20"/>
        </w:rPr>
        <w:t>DD-7b.</w:t>
      </w:r>
      <w:r w:rsidRPr="00AB53DD">
        <w:rPr>
          <w:rFonts w:cs="Courier New"/>
          <w:sz w:val="20"/>
          <w:szCs w:val="20"/>
        </w:rPr>
        <w:tab/>
        <w:t>Is it that you don’t recall right now, or that you never knew?</w:t>
      </w:r>
    </w:p>
    <w:p w:rsidR="0041643F" w:rsidRPr="00AB53DD" w:rsidRDefault="0041643F" w:rsidP="0041643F">
      <w:pPr>
        <w:ind w:left="2880" w:hanging="1440"/>
        <w:rPr>
          <w:rFonts w:cs="Courier New"/>
          <w:sz w:val="20"/>
          <w:szCs w:val="20"/>
        </w:rPr>
      </w:pPr>
    </w:p>
    <w:p w:rsidR="0041643F" w:rsidRPr="00AB53DD" w:rsidRDefault="0041643F" w:rsidP="0041643F">
      <w:pPr>
        <w:ind w:left="2880" w:hanging="1440"/>
        <w:rPr>
          <w:rFonts w:cs="Courier New"/>
          <w:sz w:val="20"/>
          <w:szCs w:val="20"/>
        </w:rPr>
      </w:pPr>
      <w:r w:rsidRPr="00AB53DD">
        <w:rPr>
          <w:rFonts w:cs="Courier New"/>
          <w:sz w:val="20"/>
          <w:szCs w:val="20"/>
        </w:rPr>
        <w:tab/>
        <w:t>Don’t recall.....1</w:t>
      </w:r>
    </w:p>
    <w:p w:rsidR="0041643F" w:rsidRPr="00AB53DD" w:rsidRDefault="0041643F" w:rsidP="0041643F">
      <w:pPr>
        <w:ind w:left="2880" w:hanging="1440"/>
        <w:rPr>
          <w:rFonts w:cs="Courier New"/>
          <w:sz w:val="20"/>
          <w:szCs w:val="20"/>
        </w:rPr>
      </w:pPr>
      <w:r w:rsidRPr="00AB53DD">
        <w:rPr>
          <w:rFonts w:cs="Courier New"/>
          <w:sz w:val="20"/>
          <w:szCs w:val="20"/>
        </w:rPr>
        <w:tab/>
        <w:t>Never knew.......2</w:t>
      </w:r>
    </w:p>
    <w:p w:rsidR="0041643F" w:rsidRPr="00AB53DD" w:rsidRDefault="0041643F">
      <w:pPr>
        <w:rPr>
          <w:rFonts w:cs="Courier New"/>
          <w:sz w:val="20"/>
          <w:szCs w:val="20"/>
        </w:rPr>
      </w:pPr>
    </w:p>
    <w:p w:rsidR="00052D12" w:rsidRPr="00AB53DD" w:rsidRDefault="00052D12">
      <w:pPr>
        <w:rPr>
          <w:rFonts w:cs="Courier New"/>
          <w:sz w:val="20"/>
          <w:szCs w:val="20"/>
        </w:rPr>
      </w:pPr>
      <w:r w:rsidRPr="00AB53DD">
        <w:rPr>
          <w:rFonts w:cs="Courier New"/>
          <w:sz w:val="20"/>
          <w:szCs w:val="20"/>
        </w:rPr>
        <w:t>{ ASKED IF SHE USED A METHOD AT LAST SEX</w:t>
      </w:r>
    </w:p>
    <w:p w:rsidR="00052D12" w:rsidRPr="00AB53DD" w:rsidRDefault="00052D12">
      <w:pPr>
        <w:rPr>
          <w:rFonts w:cs="Courier New"/>
          <w:sz w:val="20"/>
          <w:szCs w:val="20"/>
        </w:rPr>
      </w:pPr>
      <w:r w:rsidRPr="00AB53DD">
        <w:rPr>
          <w:rFonts w:cs="Courier New"/>
          <w:b/>
          <w:bCs/>
          <w:sz w:val="20"/>
          <w:szCs w:val="20"/>
        </w:rPr>
        <w:t>PXLPMETH</w:t>
      </w:r>
    </w:p>
    <w:p w:rsidR="00052D12" w:rsidRPr="00AB53DD" w:rsidRDefault="00052D12">
      <w:pPr>
        <w:tabs>
          <w:tab w:val="left" w:pos="-1440"/>
        </w:tabs>
        <w:ind w:left="1440" w:hanging="1440"/>
        <w:rPr>
          <w:rFonts w:cs="Courier New"/>
          <w:sz w:val="20"/>
          <w:szCs w:val="20"/>
        </w:rPr>
      </w:pPr>
      <w:r w:rsidRPr="00AB53DD">
        <w:rPr>
          <w:rFonts w:cs="Courier New"/>
          <w:sz w:val="20"/>
          <w:szCs w:val="20"/>
        </w:rPr>
        <w:t>DD-8.</w:t>
      </w:r>
      <w:r w:rsidRPr="00AB53DD">
        <w:rPr>
          <w:rFonts w:cs="Courier New"/>
          <w:sz w:val="20"/>
          <w:szCs w:val="20"/>
        </w:rPr>
        <w:tab/>
      </w:r>
      <w:r w:rsidRPr="00AB53DD">
        <w:rPr>
          <w:rFonts w:cs="Courier New"/>
          <w:sz w:val="20"/>
          <w:szCs w:val="20"/>
        </w:rPr>
        <w:tab/>
      </w:r>
      <w:r w:rsidR="007941C5" w:rsidRPr="00AB53DD">
        <w:rPr>
          <w:rFonts w:cs="Courier New"/>
          <w:sz w:val="20"/>
          <w:szCs w:val="20"/>
        </w:rPr>
        <w:t>L</w:t>
      </w:r>
      <w:r w:rsidRPr="00AB53DD">
        <w:rPr>
          <w:rFonts w:cs="Courier New"/>
          <w:sz w:val="20"/>
          <w:szCs w:val="20"/>
        </w:rPr>
        <w:t>ooking at Card 47</w:t>
      </w:r>
      <w:r w:rsidR="002F110F" w:rsidRPr="00AB53DD">
        <w:rPr>
          <w:rFonts w:cs="Courier New"/>
          <w:sz w:val="20"/>
          <w:szCs w:val="20"/>
        </w:rPr>
        <w:t>b</w:t>
      </w:r>
      <w:r w:rsidRPr="00AB53DD">
        <w:rPr>
          <w:rFonts w:cs="Courier New"/>
          <w:sz w:val="20"/>
          <w:szCs w:val="20"/>
        </w:rPr>
        <w:t>, that (last) time, what methods did she use to prevent pregnancy or sexually transmitted disease?</w:t>
      </w:r>
    </w:p>
    <w:p w:rsidR="00052D12" w:rsidRPr="00AB53DD" w:rsidRDefault="00052D12">
      <w:pPr>
        <w:rPr>
          <w:rFonts w:cs="Courier New"/>
          <w:sz w:val="20"/>
          <w:szCs w:val="20"/>
        </w:rPr>
      </w:pPr>
    </w:p>
    <w:p w:rsidR="00052D12" w:rsidRPr="00AB53DD" w:rsidRDefault="00052D12">
      <w:pPr>
        <w:ind w:left="1440"/>
        <w:rPr>
          <w:rFonts w:cs="Courier New"/>
          <w:i/>
          <w:iCs/>
          <w:sz w:val="20"/>
          <w:szCs w:val="20"/>
        </w:rPr>
      </w:pPr>
      <w:r w:rsidRPr="00AB53DD">
        <w:rPr>
          <w:rFonts w:cs="Courier New"/>
          <w:i/>
          <w:iCs/>
          <w:sz w:val="20"/>
          <w:szCs w:val="20"/>
        </w:rPr>
        <w:t>ENTER all that apply.</w:t>
      </w:r>
    </w:p>
    <w:p w:rsidR="00125E5A" w:rsidRPr="0040371C" w:rsidRDefault="00125E5A">
      <w:pPr>
        <w:ind w:left="1440"/>
        <w:rPr>
          <w:rFonts w:cs="Courier New"/>
          <w:i/>
          <w:iCs/>
          <w:sz w:val="20"/>
          <w:szCs w:val="20"/>
        </w:rPr>
      </w:pPr>
      <w:r w:rsidRPr="0040371C">
        <w:rPr>
          <w:rFonts w:cs="Courier New"/>
          <w:sz w:val="22"/>
          <w:szCs w:val="22"/>
        </w:rPr>
        <w:sym w:font="Wingdings" w:char="F073"/>
      </w:r>
      <w:r w:rsidRPr="0040371C">
        <w:rPr>
          <w:rFonts w:cs="Courier New"/>
          <w:sz w:val="22"/>
          <w:szCs w:val="22"/>
        </w:rPr>
        <w:t xml:space="preserve"> </w:t>
      </w:r>
      <w:r w:rsidRPr="0040371C">
        <w:rPr>
          <w:rFonts w:cs="Courier New"/>
          <w:i/>
          <w:iCs/>
          <w:sz w:val="20"/>
          <w:szCs w:val="20"/>
        </w:rPr>
        <w:t xml:space="preserve">Do not probe </w:t>
      </w:r>
      <w:r w:rsidR="00683C25" w:rsidRPr="0040371C">
        <w:rPr>
          <w:rFonts w:cs="Courier New"/>
          <w:i/>
          <w:iCs/>
          <w:sz w:val="20"/>
          <w:szCs w:val="20"/>
        </w:rPr>
        <w:t>a DK response</w:t>
      </w:r>
    </w:p>
    <w:p w:rsidR="00052D12" w:rsidRPr="00AB53DD" w:rsidRDefault="00052D12">
      <w:pPr>
        <w:rPr>
          <w:rFonts w:cs="Courier New"/>
          <w:sz w:val="20"/>
          <w:szCs w:val="20"/>
        </w:rPr>
      </w:pPr>
    </w:p>
    <w:p w:rsidR="00052D12" w:rsidRPr="00AB53DD" w:rsidRDefault="00052D12" w:rsidP="00D37957">
      <w:pPr>
        <w:tabs>
          <w:tab w:val="left" w:pos="1440"/>
          <w:tab w:val="left" w:leader="dot" w:pos="9000"/>
        </w:tabs>
        <w:ind w:firstLine="1440"/>
        <w:rPr>
          <w:rFonts w:cs="Courier New"/>
          <w:sz w:val="20"/>
          <w:szCs w:val="20"/>
        </w:rPr>
      </w:pPr>
      <w:r w:rsidRPr="00AB53DD">
        <w:rPr>
          <w:rFonts w:cs="Courier New"/>
          <w:sz w:val="20"/>
          <w:szCs w:val="20"/>
        </w:rPr>
        <w:t>Pill</w:t>
      </w:r>
      <w:r w:rsidR="00D37957" w:rsidRPr="00AB53DD">
        <w:rPr>
          <w:rFonts w:cs="Courier New"/>
          <w:sz w:val="20"/>
          <w:szCs w:val="20"/>
        </w:rPr>
        <w:tab/>
      </w:r>
      <w:r w:rsidRPr="00AB53DD">
        <w:rPr>
          <w:rFonts w:cs="Courier New"/>
          <w:sz w:val="20"/>
          <w:szCs w:val="20"/>
        </w:rPr>
        <w:t>4</w:t>
      </w:r>
    </w:p>
    <w:p w:rsidR="007941C5" w:rsidRPr="00AB53DD" w:rsidRDefault="007941C5" w:rsidP="00D37957">
      <w:pPr>
        <w:tabs>
          <w:tab w:val="left" w:pos="1440"/>
          <w:tab w:val="left" w:leader="dot" w:pos="9000"/>
        </w:tabs>
        <w:ind w:firstLine="1440"/>
        <w:rPr>
          <w:rFonts w:cs="Courier New"/>
          <w:sz w:val="20"/>
          <w:szCs w:val="20"/>
        </w:rPr>
      </w:pPr>
      <w:r w:rsidRPr="00AB53DD">
        <w:rPr>
          <w:rFonts w:cs="Courier New"/>
          <w:sz w:val="20"/>
          <w:szCs w:val="20"/>
        </w:rPr>
        <w:t>Tubal sterilization or</w:t>
      </w:r>
      <w:r w:rsidR="002F110F" w:rsidRPr="00AB53DD">
        <w:rPr>
          <w:rFonts w:cs="Courier New"/>
          <w:sz w:val="20"/>
          <w:szCs w:val="20"/>
        </w:rPr>
        <w:t xml:space="preserve"> </w:t>
      </w:r>
      <w:r w:rsidRPr="00AB53DD">
        <w:rPr>
          <w:rFonts w:cs="Courier New"/>
          <w:sz w:val="20"/>
          <w:szCs w:val="20"/>
        </w:rPr>
        <w:t>other female sterilization</w:t>
      </w:r>
      <w:r w:rsidR="00D37957" w:rsidRPr="00AB53DD">
        <w:rPr>
          <w:rFonts w:cs="Courier New"/>
          <w:sz w:val="20"/>
          <w:szCs w:val="20"/>
        </w:rPr>
        <w:tab/>
      </w:r>
      <w:r w:rsidRPr="00AB53DD">
        <w:rPr>
          <w:rFonts w:cs="Courier New"/>
          <w:sz w:val="20"/>
          <w:szCs w:val="20"/>
        </w:rPr>
        <w:t>5</w:t>
      </w:r>
    </w:p>
    <w:p w:rsidR="00052D12" w:rsidRPr="00AB53DD" w:rsidRDefault="00052D12" w:rsidP="00D37957">
      <w:pPr>
        <w:tabs>
          <w:tab w:val="left" w:pos="1440"/>
          <w:tab w:val="left" w:leader="dot" w:pos="9000"/>
        </w:tabs>
        <w:ind w:firstLine="1440"/>
        <w:rPr>
          <w:rFonts w:cs="Courier New"/>
          <w:sz w:val="20"/>
          <w:szCs w:val="20"/>
        </w:rPr>
      </w:pPr>
      <w:r w:rsidRPr="00AB53DD">
        <w:rPr>
          <w:rFonts w:cs="Courier New"/>
          <w:sz w:val="20"/>
          <w:szCs w:val="20"/>
        </w:rPr>
        <w:t>Injection (</w:t>
      </w:r>
      <w:proofErr w:type="spellStart"/>
      <w:r w:rsidRPr="00AB53DD">
        <w:rPr>
          <w:rFonts w:cs="Courier New"/>
          <w:sz w:val="20"/>
          <w:szCs w:val="20"/>
        </w:rPr>
        <w:t>Depo-Provera</w:t>
      </w:r>
      <w:r w:rsidR="00D37957" w:rsidRPr="00AB53DD">
        <w:rPr>
          <w:rFonts w:cs="Courier New"/>
          <w:sz w:val="20"/>
          <w:szCs w:val="20"/>
          <w:vertAlign w:val="superscript"/>
        </w:rPr>
        <w:t>TM</w:t>
      </w:r>
      <w:proofErr w:type="spellEnd"/>
      <w:r w:rsidRPr="00AB53DD">
        <w:rPr>
          <w:rFonts w:cs="Courier New"/>
          <w:sz w:val="20"/>
          <w:szCs w:val="20"/>
        </w:rPr>
        <w:t xml:space="preserve"> or </w:t>
      </w:r>
      <w:proofErr w:type="spellStart"/>
      <w:r w:rsidRPr="00AB53DD">
        <w:rPr>
          <w:rFonts w:cs="Courier New"/>
          <w:sz w:val="20"/>
          <w:szCs w:val="20"/>
        </w:rPr>
        <w:t>Lunelle</w:t>
      </w:r>
      <w:r w:rsidR="00D37957" w:rsidRPr="00AB53DD">
        <w:rPr>
          <w:rFonts w:cs="Courier New"/>
          <w:sz w:val="20"/>
          <w:szCs w:val="20"/>
          <w:vertAlign w:val="superscript"/>
        </w:rPr>
        <w:t>TM</w:t>
      </w:r>
      <w:proofErr w:type="spellEnd"/>
      <w:r w:rsidRPr="00AB53DD">
        <w:rPr>
          <w:rFonts w:cs="Courier New"/>
          <w:sz w:val="20"/>
          <w:szCs w:val="20"/>
        </w:rPr>
        <w:t>)</w:t>
      </w:r>
      <w:r w:rsidR="00D37957" w:rsidRPr="00AB53DD">
        <w:rPr>
          <w:rFonts w:cs="Courier New"/>
          <w:sz w:val="20"/>
          <w:szCs w:val="20"/>
        </w:rPr>
        <w:tab/>
      </w:r>
      <w:r w:rsidRPr="00AB53DD">
        <w:rPr>
          <w:rFonts w:cs="Courier New"/>
          <w:sz w:val="20"/>
          <w:szCs w:val="20"/>
        </w:rPr>
        <w:t>6</w:t>
      </w:r>
    </w:p>
    <w:p w:rsidR="00052D12" w:rsidRPr="00AB53DD" w:rsidRDefault="00052D12" w:rsidP="00D37957">
      <w:pPr>
        <w:tabs>
          <w:tab w:val="left" w:pos="1440"/>
          <w:tab w:val="left" w:leader="dot" w:pos="9000"/>
        </w:tabs>
        <w:ind w:firstLine="1440"/>
        <w:rPr>
          <w:rFonts w:cs="Courier New"/>
          <w:sz w:val="20"/>
          <w:szCs w:val="20"/>
        </w:rPr>
      </w:pPr>
      <w:r w:rsidRPr="00AB53DD">
        <w:rPr>
          <w:rFonts w:cs="Courier New"/>
          <w:sz w:val="20"/>
          <w:szCs w:val="20"/>
        </w:rPr>
        <w:t>Spermicidal foam/jelly/cream/film/suppository</w:t>
      </w:r>
      <w:r w:rsidR="00D37957" w:rsidRPr="00AB53DD">
        <w:rPr>
          <w:rFonts w:cs="Courier New"/>
          <w:sz w:val="20"/>
          <w:szCs w:val="20"/>
        </w:rPr>
        <w:tab/>
      </w:r>
      <w:r w:rsidRPr="00AB53DD">
        <w:rPr>
          <w:rFonts w:cs="Courier New"/>
          <w:sz w:val="20"/>
          <w:szCs w:val="20"/>
        </w:rPr>
        <w:t>7</w:t>
      </w:r>
    </w:p>
    <w:p w:rsidR="00D638DD" w:rsidRPr="00AB53DD" w:rsidRDefault="00D638DD" w:rsidP="00D37957">
      <w:pPr>
        <w:tabs>
          <w:tab w:val="left" w:pos="1440"/>
          <w:tab w:val="left" w:leader="dot" w:pos="9000"/>
        </w:tabs>
        <w:ind w:firstLine="1440"/>
        <w:rPr>
          <w:rFonts w:cs="Courier New"/>
          <w:sz w:val="20"/>
          <w:szCs w:val="20"/>
        </w:rPr>
      </w:pPr>
      <w:r w:rsidRPr="00AB53DD">
        <w:rPr>
          <w:rFonts w:cs="Courier New"/>
          <w:sz w:val="20"/>
          <w:szCs w:val="20"/>
        </w:rPr>
        <w:t>Hormonal implant (</w:t>
      </w:r>
      <w:proofErr w:type="spellStart"/>
      <w:r w:rsidRPr="00AB53DD">
        <w:rPr>
          <w:rFonts w:cs="Courier New"/>
          <w:sz w:val="20"/>
          <w:szCs w:val="20"/>
        </w:rPr>
        <w:t>Norplant</w:t>
      </w:r>
      <w:r w:rsidRPr="00AB53DD">
        <w:rPr>
          <w:rFonts w:cs="Courier New"/>
          <w:sz w:val="20"/>
          <w:szCs w:val="20"/>
          <w:vertAlign w:val="superscript"/>
        </w:rPr>
        <w:t>TM</w:t>
      </w:r>
      <w:proofErr w:type="spellEnd"/>
      <w:r w:rsidRPr="00AB53DD">
        <w:rPr>
          <w:rFonts w:cs="Courier New"/>
          <w:sz w:val="20"/>
          <w:szCs w:val="20"/>
        </w:rPr>
        <w:t xml:space="preserve"> or </w:t>
      </w:r>
      <w:proofErr w:type="spellStart"/>
      <w:r w:rsidRPr="00AB53DD">
        <w:rPr>
          <w:rFonts w:cs="Courier New"/>
          <w:sz w:val="20"/>
          <w:szCs w:val="20"/>
        </w:rPr>
        <w:t>Implanon</w:t>
      </w:r>
      <w:r w:rsidR="00D37957" w:rsidRPr="00AB53DD">
        <w:rPr>
          <w:rFonts w:cs="Courier New"/>
          <w:sz w:val="20"/>
          <w:szCs w:val="20"/>
          <w:vertAlign w:val="superscript"/>
        </w:rPr>
        <w:t>TM</w:t>
      </w:r>
      <w:proofErr w:type="spellEnd"/>
      <w:r w:rsidRPr="00AB53DD">
        <w:rPr>
          <w:rFonts w:cs="Courier New"/>
          <w:sz w:val="20"/>
          <w:szCs w:val="20"/>
        </w:rPr>
        <w:t>)</w:t>
      </w:r>
      <w:r w:rsidR="00D37957" w:rsidRPr="00AB53DD">
        <w:rPr>
          <w:rFonts w:cs="Courier New"/>
          <w:sz w:val="20"/>
          <w:szCs w:val="20"/>
        </w:rPr>
        <w:tab/>
      </w:r>
      <w:r w:rsidRPr="00AB53DD">
        <w:rPr>
          <w:rFonts w:cs="Courier New"/>
          <w:sz w:val="20"/>
          <w:szCs w:val="20"/>
        </w:rPr>
        <w:t>8</w:t>
      </w:r>
    </w:p>
    <w:p w:rsidR="00052D12" w:rsidRPr="00AB53DD" w:rsidRDefault="00D37957" w:rsidP="00D37957">
      <w:pPr>
        <w:tabs>
          <w:tab w:val="left" w:pos="1440"/>
          <w:tab w:val="left" w:leader="dot" w:pos="9000"/>
        </w:tabs>
        <w:ind w:firstLine="1440"/>
        <w:rPr>
          <w:rFonts w:cs="Courier New"/>
          <w:sz w:val="20"/>
          <w:szCs w:val="20"/>
        </w:rPr>
      </w:pPr>
      <w:r w:rsidRPr="00AB53DD">
        <w:rPr>
          <w:rFonts w:cs="Courier New"/>
          <w:sz w:val="20"/>
          <w:szCs w:val="20"/>
        </w:rPr>
        <w:t>Rhythm or safe period</w:t>
      </w:r>
      <w:r w:rsidRPr="00AB53DD">
        <w:rPr>
          <w:rFonts w:cs="Courier New"/>
          <w:sz w:val="20"/>
          <w:szCs w:val="20"/>
        </w:rPr>
        <w:tab/>
      </w:r>
      <w:r w:rsidR="00052D12" w:rsidRPr="00AB53DD">
        <w:rPr>
          <w:rFonts w:cs="Courier New"/>
          <w:sz w:val="20"/>
          <w:szCs w:val="20"/>
        </w:rPr>
        <w:t>9</w:t>
      </w:r>
    </w:p>
    <w:p w:rsidR="002F110F" w:rsidRPr="00AB53DD" w:rsidRDefault="002F110F" w:rsidP="00D37957">
      <w:pPr>
        <w:tabs>
          <w:tab w:val="left" w:pos="1440"/>
          <w:tab w:val="left" w:leader="dot" w:pos="8914"/>
        </w:tabs>
        <w:ind w:firstLine="1440"/>
        <w:rPr>
          <w:rFonts w:cs="Courier New"/>
          <w:sz w:val="20"/>
          <w:szCs w:val="20"/>
        </w:rPr>
      </w:pPr>
      <w:r w:rsidRPr="00AB53DD">
        <w:rPr>
          <w:rFonts w:cs="Courier New"/>
          <w:sz w:val="20"/>
          <w:szCs w:val="20"/>
        </w:rPr>
        <w:t>Contraceptive patch (Ortho-</w:t>
      </w:r>
      <w:proofErr w:type="spellStart"/>
      <w:r w:rsidRPr="00AB53DD">
        <w:rPr>
          <w:rFonts w:cs="Courier New"/>
          <w:sz w:val="20"/>
          <w:szCs w:val="20"/>
        </w:rPr>
        <w:t>Evra</w:t>
      </w:r>
      <w:r w:rsidR="00D37957" w:rsidRPr="00AB53DD">
        <w:rPr>
          <w:rFonts w:cs="Courier New"/>
          <w:sz w:val="20"/>
          <w:szCs w:val="20"/>
          <w:vertAlign w:val="superscript"/>
        </w:rPr>
        <w:t>TM</w:t>
      </w:r>
      <w:proofErr w:type="spellEnd"/>
      <w:r w:rsidR="00D37957" w:rsidRPr="00AB53DD">
        <w:rPr>
          <w:rFonts w:cs="Courier New"/>
          <w:sz w:val="20"/>
          <w:szCs w:val="20"/>
        </w:rPr>
        <w:t>)</w:t>
      </w:r>
      <w:r w:rsidR="00D37957" w:rsidRPr="00AB53DD">
        <w:rPr>
          <w:rFonts w:cs="Courier New"/>
          <w:sz w:val="20"/>
          <w:szCs w:val="20"/>
        </w:rPr>
        <w:tab/>
      </w:r>
      <w:r w:rsidRPr="00AB53DD">
        <w:rPr>
          <w:rFonts w:cs="Courier New"/>
          <w:sz w:val="20"/>
          <w:szCs w:val="20"/>
        </w:rPr>
        <w:t>10</w:t>
      </w:r>
    </w:p>
    <w:p w:rsidR="002F110F" w:rsidRPr="00AB53DD" w:rsidRDefault="002F110F" w:rsidP="00D37957">
      <w:pPr>
        <w:tabs>
          <w:tab w:val="left" w:pos="1440"/>
          <w:tab w:val="left" w:leader="dot" w:pos="8914"/>
        </w:tabs>
        <w:ind w:firstLine="1440"/>
        <w:rPr>
          <w:rFonts w:cs="Courier New"/>
          <w:sz w:val="20"/>
          <w:szCs w:val="20"/>
        </w:rPr>
      </w:pPr>
      <w:r w:rsidRPr="00AB53DD">
        <w:rPr>
          <w:rFonts w:cs="Courier New"/>
          <w:sz w:val="20"/>
          <w:szCs w:val="20"/>
        </w:rPr>
        <w:t>Vaginal contraceptive ring (</w:t>
      </w:r>
      <w:proofErr w:type="spellStart"/>
      <w:r w:rsidRPr="00AB53DD">
        <w:rPr>
          <w:rFonts w:cs="Courier New"/>
          <w:sz w:val="20"/>
          <w:szCs w:val="20"/>
        </w:rPr>
        <w:t>Nuva</w:t>
      </w:r>
      <w:proofErr w:type="spellEnd"/>
      <w:r w:rsidRPr="00AB53DD">
        <w:rPr>
          <w:rFonts w:cs="Courier New"/>
          <w:sz w:val="20"/>
          <w:szCs w:val="20"/>
        </w:rPr>
        <w:t xml:space="preserve"> </w:t>
      </w:r>
      <w:proofErr w:type="spellStart"/>
      <w:r w:rsidRPr="00AB53DD">
        <w:rPr>
          <w:rFonts w:cs="Courier New"/>
          <w:sz w:val="20"/>
          <w:szCs w:val="20"/>
        </w:rPr>
        <w:t>Ring</w:t>
      </w:r>
      <w:r w:rsidR="00D37957" w:rsidRPr="00AB53DD">
        <w:rPr>
          <w:rFonts w:cs="Courier New"/>
          <w:sz w:val="20"/>
          <w:szCs w:val="20"/>
          <w:vertAlign w:val="superscript"/>
        </w:rPr>
        <w:t>TM</w:t>
      </w:r>
      <w:proofErr w:type="spellEnd"/>
      <w:r w:rsidR="00D37957" w:rsidRPr="00AB53DD">
        <w:rPr>
          <w:rFonts w:cs="Courier New"/>
          <w:sz w:val="20"/>
          <w:szCs w:val="20"/>
        </w:rPr>
        <w:t>)</w:t>
      </w:r>
      <w:r w:rsidR="00D37957" w:rsidRPr="00AB53DD">
        <w:rPr>
          <w:rFonts w:cs="Courier New"/>
          <w:sz w:val="20"/>
          <w:szCs w:val="20"/>
        </w:rPr>
        <w:tab/>
      </w:r>
      <w:r w:rsidRPr="00AB53DD">
        <w:rPr>
          <w:rFonts w:cs="Courier New"/>
          <w:sz w:val="20"/>
          <w:szCs w:val="20"/>
        </w:rPr>
        <w:t>11</w:t>
      </w:r>
    </w:p>
    <w:p w:rsidR="007E23D8" w:rsidRPr="00AB53DD" w:rsidRDefault="007E23D8" w:rsidP="00D37957">
      <w:pPr>
        <w:tabs>
          <w:tab w:val="left" w:pos="1440"/>
          <w:tab w:val="left" w:leader="dot" w:pos="8914"/>
        </w:tabs>
        <w:ind w:firstLine="1440"/>
        <w:rPr>
          <w:rFonts w:cs="Courier New"/>
          <w:sz w:val="20"/>
          <w:szCs w:val="20"/>
        </w:rPr>
      </w:pPr>
      <w:r w:rsidRPr="00AB53DD">
        <w:rPr>
          <w:rFonts w:cs="Courier New"/>
          <w:sz w:val="20"/>
          <w:szCs w:val="20"/>
        </w:rPr>
        <w:t>IUD, coil, loop</w:t>
      </w:r>
      <w:r w:rsidR="00D37957" w:rsidRPr="00AB53DD">
        <w:rPr>
          <w:rFonts w:cs="Courier New"/>
          <w:sz w:val="20"/>
          <w:szCs w:val="20"/>
        </w:rPr>
        <w:tab/>
      </w:r>
      <w:r w:rsidRPr="00AB53DD">
        <w:rPr>
          <w:rFonts w:cs="Courier New"/>
          <w:sz w:val="20"/>
          <w:szCs w:val="20"/>
        </w:rPr>
        <w:t>12</w:t>
      </w:r>
    </w:p>
    <w:p w:rsidR="007E23D8" w:rsidRPr="00AB53DD" w:rsidRDefault="007E23D8" w:rsidP="00D37957">
      <w:pPr>
        <w:tabs>
          <w:tab w:val="left" w:pos="1440"/>
          <w:tab w:val="left" w:leader="dot" w:pos="8914"/>
        </w:tabs>
        <w:ind w:firstLine="1440"/>
        <w:rPr>
          <w:rFonts w:cs="Courier New"/>
          <w:sz w:val="20"/>
          <w:szCs w:val="20"/>
        </w:rPr>
      </w:pPr>
      <w:r w:rsidRPr="00AB53DD">
        <w:rPr>
          <w:rFonts w:cs="Courier New"/>
          <w:sz w:val="20"/>
          <w:szCs w:val="20"/>
        </w:rPr>
        <w:t>Something else</w:t>
      </w:r>
      <w:r w:rsidR="00D37957" w:rsidRPr="00AB53DD">
        <w:rPr>
          <w:rFonts w:cs="Courier New"/>
          <w:sz w:val="20"/>
          <w:szCs w:val="20"/>
        </w:rPr>
        <w:tab/>
      </w:r>
      <w:r w:rsidRPr="00AB53DD">
        <w:rPr>
          <w:rFonts w:cs="Courier New"/>
          <w:sz w:val="20"/>
          <w:szCs w:val="20"/>
        </w:rPr>
        <w:t>13</w:t>
      </w:r>
    </w:p>
    <w:p w:rsidR="008A665F" w:rsidRPr="00AB53DD" w:rsidRDefault="008A665F" w:rsidP="008A665F">
      <w:pPr>
        <w:rPr>
          <w:rFonts w:cs="Courier New"/>
          <w:sz w:val="20"/>
          <w:szCs w:val="20"/>
        </w:rPr>
      </w:pPr>
    </w:p>
    <w:p w:rsidR="008A665F" w:rsidRPr="00AB53DD" w:rsidRDefault="008A665F" w:rsidP="008A665F">
      <w:pPr>
        <w:rPr>
          <w:rFonts w:cs="Courier New"/>
          <w:sz w:val="20"/>
          <w:szCs w:val="20"/>
        </w:rPr>
      </w:pPr>
      <w:r w:rsidRPr="00AB53DD">
        <w:rPr>
          <w:rFonts w:cs="Courier New"/>
          <w:sz w:val="20"/>
          <w:szCs w:val="20"/>
        </w:rPr>
        <w:t>{ ASKED IF DD-8 PXLPMETH=19</w:t>
      </w:r>
    </w:p>
    <w:p w:rsidR="008A665F" w:rsidRPr="00AB53DD" w:rsidRDefault="008A665F">
      <w:pPr>
        <w:rPr>
          <w:rFonts w:cs="Courier New"/>
          <w:b/>
          <w:bCs/>
          <w:sz w:val="20"/>
          <w:szCs w:val="20"/>
        </w:rPr>
      </w:pPr>
    </w:p>
    <w:p w:rsidR="0041643F" w:rsidRPr="00AB53DD" w:rsidRDefault="0041643F" w:rsidP="0041643F">
      <w:pPr>
        <w:rPr>
          <w:rFonts w:cs="Courier New"/>
          <w:b/>
          <w:bCs/>
          <w:sz w:val="20"/>
          <w:szCs w:val="20"/>
        </w:rPr>
      </w:pPr>
      <w:r w:rsidRPr="00AB53DD">
        <w:rPr>
          <w:rFonts w:cs="Courier New"/>
          <w:b/>
          <w:bCs/>
          <w:sz w:val="20"/>
          <w:szCs w:val="20"/>
        </w:rPr>
        <w:t>DKPXLPMETH</w:t>
      </w:r>
    </w:p>
    <w:p w:rsidR="0041643F" w:rsidRPr="00AB53DD" w:rsidRDefault="0041643F" w:rsidP="0041643F">
      <w:pPr>
        <w:tabs>
          <w:tab w:val="left" w:pos="900"/>
        </w:tabs>
        <w:ind w:left="900" w:hanging="900"/>
        <w:rPr>
          <w:rFonts w:cs="Courier New"/>
          <w:sz w:val="20"/>
          <w:szCs w:val="20"/>
        </w:rPr>
      </w:pPr>
      <w:r w:rsidRPr="00AB53DD">
        <w:rPr>
          <w:rFonts w:cs="Courier New"/>
          <w:sz w:val="20"/>
          <w:szCs w:val="20"/>
        </w:rPr>
        <w:t>DD-8b.</w:t>
      </w:r>
      <w:r w:rsidRPr="00AB53DD">
        <w:rPr>
          <w:rFonts w:cs="Courier New"/>
          <w:sz w:val="20"/>
          <w:szCs w:val="20"/>
        </w:rPr>
        <w:tab/>
        <w:t>Is it that you don’t recall right now, or that you never knew?</w:t>
      </w:r>
    </w:p>
    <w:p w:rsidR="0041643F" w:rsidRPr="00AB53DD" w:rsidRDefault="0041643F" w:rsidP="0041643F">
      <w:pPr>
        <w:ind w:left="1440" w:hanging="1440"/>
        <w:rPr>
          <w:rFonts w:cs="Courier New"/>
          <w:sz w:val="20"/>
          <w:szCs w:val="20"/>
        </w:rPr>
      </w:pPr>
    </w:p>
    <w:p w:rsidR="0041643F" w:rsidRPr="00AB53DD" w:rsidRDefault="0041643F" w:rsidP="0041643F">
      <w:pPr>
        <w:ind w:left="2880" w:hanging="1440"/>
        <w:rPr>
          <w:rFonts w:cs="Courier New"/>
          <w:sz w:val="20"/>
          <w:szCs w:val="20"/>
        </w:rPr>
      </w:pPr>
      <w:r w:rsidRPr="00AB53DD">
        <w:rPr>
          <w:rFonts w:cs="Courier New"/>
          <w:sz w:val="20"/>
          <w:szCs w:val="20"/>
        </w:rPr>
        <w:tab/>
        <w:t>Don’t recall.....1</w:t>
      </w:r>
    </w:p>
    <w:p w:rsidR="0041643F" w:rsidRPr="00AB53DD" w:rsidRDefault="0041643F" w:rsidP="0041643F">
      <w:pPr>
        <w:ind w:left="2880" w:hanging="1440"/>
        <w:rPr>
          <w:rFonts w:cs="Courier New"/>
          <w:sz w:val="20"/>
          <w:szCs w:val="20"/>
        </w:rPr>
      </w:pPr>
      <w:r w:rsidRPr="00AB53DD">
        <w:rPr>
          <w:rFonts w:cs="Courier New"/>
          <w:sz w:val="20"/>
          <w:szCs w:val="20"/>
        </w:rPr>
        <w:tab/>
        <w:t>Never knew.......2</w:t>
      </w:r>
    </w:p>
    <w:p w:rsidR="0041643F" w:rsidRPr="00AB53DD" w:rsidRDefault="0041643F">
      <w:pPr>
        <w:rPr>
          <w:rFonts w:cs="Courier New"/>
          <w:b/>
          <w:bCs/>
          <w:sz w:val="20"/>
          <w:szCs w:val="20"/>
        </w:rPr>
      </w:pPr>
    </w:p>
    <w:p w:rsidR="00052D12" w:rsidRPr="00AB53DD" w:rsidRDefault="00052D12">
      <w:pPr>
        <w:rPr>
          <w:rFonts w:cs="Courier New"/>
          <w:sz w:val="20"/>
          <w:szCs w:val="20"/>
        </w:rPr>
      </w:pPr>
      <w:r w:rsidRPr="00AB53DD">
        <w:rPr>
          <w:rFonts w:cs="Courier New"/>
          <w:sz w:val="20"/>
          <w:szCs w:val="20"/>
        </w:rPr>
        <w:t xml:space="preserve">{ ASKED IF NEVER MARRIED TO OR LIVED WITH THIS PARTNER AND </w:t>
      </w:r>
    </w:p>
    <w:p w:rsidR="00052D12" w:rsidRPr="00AB53DD" w:rsidRDefault="00052D12">
      <w:pPr>
        <w:rPr>
          <w:rFonts w:cs="Courier New"/>
          <w:b/>
          <w:bCs/>
          <w:sz w:val="20"/>
          <w:szCs w:val="20"/>
        </w:rPr>
      </w:pPr>
      <w:r w:rsidRPr="00AB53DD">
        <w:rPr>
          <w:rFonts w:cs="Courier New"/>
          <w:sz w:val="20"/>
          <w:szCs w:val="20"/>
        </w:rPr>
        <w:t>{ NO METHOD OR ONLY A MALE METHOD REPORTED AT LAST SEX</w:t>
      </w:r>
    </w:p>
    <w:p w:rsidR="00052D12" w:rsidRPr="00AB53DD" w:rsidRDefault="00052D12">
      <w:pPr>
        <w:rPr>
          <w:rFonts w:cs="Courier New"/>
          <w:b/>
          <w:bCs/>
          <w:sz w:val="20"/>
          <w:szCs w:val="20"/>
        </w:rPr>
      </w:pPr>
      <w:r w:rsidRPr="00AB53DD">
        <w:rPr>
          <w:rFonts w:cs="Courier New"/>
          <w:b/>
          <w:bCs/>
          <w:sz w:val="20"/>
          <w:szCs w:val="20"/>
        </w:rPr>
        <w:t>PXLSXPRB</w:t>
      </w:r>
    </w:p>
    <w:p w:rsidR="00052D12" w:rsidRPr="00AB53DD" w:rsidRDefault="00052D12">
      <w:pPr>
        <w:tabs>
          <w:tab w:val="left" w:pos="-1440"/>
        </w:tabs>
        <w:ind w:left="720" w:hanging="720"/>
        <w:rPr>
          <w:rFonts w:cs="Courier New"/>
          <w:sz w:val="20"/>
          <w:szCs w:val="20"/>
        </w:rPr>
      </w:pPr>
      <w:r w:rsidRPr="00AB53DD">
        <w:rPr>
          <w:rFonts w:cs="Courier New"/>
          <w:sz w:val="20"/>
          <w:szCs w:val="20"/>
        </w:rPr>
        <w:t>DD-9.</w:t>
      </w:r>
      <w:r w:rsidRPr="00AB53DD">
        <w:rPr>
          <w:rFonts w:cs="Courier New"/>
          <w:sz w:val="20"/>
          <w:szCs w:val="20"/>
        </w:rPr>
        <w:tab/>
        <w:t>That (last) time, could [PARTNER</w:t>
      </w:r>
      <w:r w:rsidR="00641450" w:rsidRPr="00AB53DD">
        <w:rPr>
          <w:rFonts w:cs="Courier New"/>
          <w:sz w:val="20"/>
          <w:szCs w:val="20"/>
        </w:rPr>
        <w:t>’S</w:t>
      </w:r>
      <w:r w:rsidRPr="00AB53DD">
        <w:rPr>
          <w:rFonts w:cs="Courier New"/>
          <w:sz w:val="20"/>
          <w:szCs w:val="20"/>
        </w:rPr>
        <w:t xml:space="preserve"> NAME] have used a method that you did</w:t>
      </w:r>
      <w:r w:rsidR="00542823" w:rsidRPr="00AB53DD">
        <w:rPr>
          <w:rFonts w:cs="Courier New"/>
          <w:sz w:val="20"/>
          <w:szCs w:val="20"/>
        </w:rPr>
        <w:t>n’t</w:t>
      </w:r>
      <w:r w:rsidRPr="00AB53DD">
        <w:rPr>
          <w:rFonts w:cs="Courier New"/>
          <w:sz w:val="20"/>
          <w:szCs w:val="20"/>
        </w:rPr>
        <w:t xml:space="preserve"> know about?</w:t>
      </w:r>
    </w:p>
    <w:p w:rsidR="0041643F" w:rsidRPr="00AB53DD" w:rsidRDefault="0041643F">
      <w:pPr>
        <w:tabs>
          <w:tab w:val="left" w:pos="-1440"/>
        </w:tabs>
        <w:ind w:left="720" w:hanging="720"/>
        <w:rPr>
          <w:rFonts w:cs="Courier New"/>
          <w:sz w:val="20"/>
          <w:szCs w:val="20"/>
        </w:rPr>
      </w:pPr>
    </w:p>
    <w:p w:rsidR="0041643F" w:rsidRPr="00AB53DD" w:rsidRDefault="0041643F" w:rsidP="0041643F">
      <w:pPr>
        <w:pStyle w:val="ListParagraph"/>
        <w:numPr>
          <w:ilvl w:val="0"/>
          <w:numId w:val="8"/>
        </w:numPr>
        <w:tabs>
          <w:tab w:val="left" w:pos="-1440"/>
        </w:tabs>
        <w:rPr>
          <w:rFonts w:cs="Courier New"/>
          <w:sz w:val="20"/>
          <w:szCs w:val="20"/>
        </w:rPr>
      </w:pPr>
      <w:r w:rsidRPr="00AB53DD">
        <w:rPr>
          <w:rFonts w:cs="Courier New"/>
          <w:i/>
          <w:iCs/>
          <w:sz w:val="20"/>
          <w:szCs w:val="20"/>
        </w:rPr>
        <w:t xml:space="preserve">Do not probe </w:t>
      </w:r>
      <w:r w:rsidRPr="00AB53DD">
        <w:rPr>
          <w:rFonts w:cs="Courier New"/>
          <w:sz w:val="20"/>
          <w:szCs w:val="20"/>
        </w:rPr>
        <w:t>a DK response</w:t>
      </w:r>
    </w:p>
    <w:p w:rsidR="00052D12" w:rsidRPr="00AB53DD" w:rsidRDefault="00052D12">
      <w:pPr>
        <w:ind w:left="1440"/>
        <w:rPr>
          <w:rFonts w:cs="Courier New"/>
          <w:sz w:val="20"/>
          <w:szCs w:val="20"/>
        </w:rPr>
      </w:pPr>
    </w:p>
    <w:p w:rsidR="00052D12" w:rsidRPr="00AB53DD" w:rsidRDefault="00052D12">
      <w:pPr>
        <w:ind w:firstLine="2160"/>
        <w:rPr>
          <w:rFonts w:cs="Courier New"/>
          <w:sz w:val="20"/>
          <w:szCs w:val="20"/>
        </w:rPr>
      </w:pPr>
      <w:r w:rsidRPr="00AB53DD">
        <w:rPr>
          <w:rFonts w:cs="Courier New"/>
          <w:sz w:val="20"/>
          <w:szCs w:val="20"/>
        </w:rPr>
        <w:t>Yes .........1</w:t>
      </w:r>
    </w:p>
    <w:p w:rsidR="00052D12" w:rsidRPr="00AB53DD" w:rsidRDefault="00052D12">
      <w:pPr>
        <w:ind w:firstLine="2160"/>
        <w:rPr>
          <w:rFonts w:cs="Courier New"/>
          <w:sz w:val="20"/>
          <w:szCs w:val="20"/>
        </w:rPr>
      </w:pPr>
      <w:r w:rsidRPr="00AB53DD">
        <w:rPr>
          <w:rFonts w:cs="Courier New"/>
          <w:sz w:val="20"/>
          <w:szCs w:val="20"/>
        </w:rPr>
        <w:t>No ..........5</w:t>
      </w:r>
    </w:p>
    <w:p w:rsidR="00052D12" w:rsidRPr="00AB53DD" w:rsidRDefault="00052D12">
      <w:pPr>
        <w:rPr>
          <w:rFonts w:cs="Courier New"/>
          <w:b/>
          <w:bCs/>
          <w:sz w:val="20"/>
          <w:szCs w:val="20"/>
        </w:rPr>
      </w:pPr>
    </w:p>
    <w:p w:rsidR="00052D12" w:rsidRPr="00AB53DD" w:rsidRDefault="00052D12">
      <w:pPr>
        <w:rPr>
          <w:rFonts w:cs="Courier New"/>
          <w:sz w:val="20"/>
          <w:szCs w:val="20"/>
        </w:rPr>
      </w:pPr>
      <w:r w:rsidRPr="00AB53DD">
        <w:rPr>
          <w:rFonts w:cs="Courier New"/>
          <w:sz w:val="20"/>
          <w:szCs w:val="20"/>
        </w:rPr>
        <w:t xml:space="preserve">{ ASKED IF R NEVER MARRIED TO OR COHABITED WITH THIS WOMAN AND </w:t>
      </w:r>
    </w:p>
    <w:p w:rsidR="00052D12" w:rsidRPr="00AB53DD" w:rsidRDefault="00052D12">
      <w:pPr>
        <w:rPr>
          <w:rFonts w:cs="Courier New"/>
          <w:sz w:val="20"/>
          <w:szCs w:val="20"/>
        </w:rPr>
      </w:pPr>
      <w:r w:rsidRPr="00AB53DD">
        <w:rPr>
          <w:rFonts w:cs="Courier New"/>
          <w:sz w:val="20"/>
          <w:szCs w:val="20"/>
        </w:rPr>
        <w:t xml:space="preserve">{ IF R HAD MORE THAN ONE PARTNER IN LIFE  </w:t>
      </w:r>
    </w:p>
    <w:p w:rsidR="00052D12" w:rsidRPr="00AB53DD" w:rsidRDefault="00052D12">
      <w:pPr>
        <w:rPr>
          <w:rFonts w:cs="Courier New"/>
          <w:sz w:val="20"/>
          <w:szCs w:val="20"/>
        </w:rPr>
      </w:pPr>
      <w:r w:rsidRPr="00AB53DD">
        <w:rPr>
          <w:rFonts w:cs="Courier New"/>
          <w:b/>
          <w:bCs/>
          <w:sz w:val="20"/>
          <w:szCs w:val="20"/>
        </w:rPr>
        <w:t>PXMTONCE</w:t>
      </w:r>
    </w:p>
    <w:p w:rsidR="00052D12" w:rsidRPr="00AB53DD" w:rsidRDefault="00052D12">
      <w:pPr>
        <w:tabs>
          <w:tab w:val="left" w:pos="-1440"/>
        </w:tabs>
        <w:ind w:left="1440" w:hanging="1440"/>
        <w:rPr>
          <w:rFonts w:cs="Courier New"/>
          <w:sz w:val="20"/>
          <w:szCs w:val="20"/>
        </w:rPr>
      </w:pPr>
      <w:r w:rsidRPr="00AB53DD">
        <w:rPr>
          <w:rFonts w:cs="Courier New"/>
          <w:sz w:val="20"/>
          <w:szCs w:val="20"/>
        </w:rPr>
        <w:t>DD-10.</w:t>
      </w:r>
      <w:r w:rsidRPr="00AB53DD">
        <w:rPr>
          <w:rFonts w:cs="Courier New"/>
          <w:sz w:val="20"/>
          <w:szCs w:val="20"/>
        </w:rPr>
        <w:tab/>
        <w:t>Have you had (did you have) sexual intercourse with (PARTNER</w:t>
      </w:r>
      <w:r w:rsidR="00641450" w:rsidRPr="00AB53DD">
        <w:rPr>
          <w:rFonts w:cs="Courier New"/>
          <w:sz w:val="20"/>
          <w:szCs w:val="20"/>
        </w:rPr>
        <w:t>’S</w:t>
      </w:r>
      <w:r w:rsidRPr="00AB53DD">
        <w:rPr>
          <w:rFonts w:cs="Courier New"/>
          <w:sz w:val="20"/>
          <w:szCs w:val="20"/>
        </w:rPr>
        <w:t xml:space="preserve"> NAME) more than once?  </w:t>
      </w:r>
    </w:p>
    <w:p w:rsidR="00052D12" w:rsidRPr="00AB53DD" w:rsidRDefault="00052D12">
      <w:pPr>
        <w:ind w:left="1440"/>
        <w:rPr>
          <w:rFonts w:cs="Courier New"/>
          <w:sz w:val="20"/>
          <w:szCs w:val="20"/>
        </w:rPr>
      </w:pPr>
    </w:p>
    <w:p w:rsidR="00052D12" w:rsidRPr="00AB53DD" w:rsidRDefault="00052D12">
      <w:pPr>
        <w:ind w:left="720" w:firstLine="720"/>
        <w:rPr>
          <w:rFonts w:cs="Courier New"/>
          <w:sz w:val="20"/>
          <w:szCs w:val="20"/>
        </w:rPr>
      </w:pPr>
      <w:r w:rsidRPr="00AB53DD">
        <w:rPr>
          <w:rFonts w:cs="Courier New"/>
          <w:sz w:val="20"/>
          <w:szCs w:val="20"/>
        </w:rPr>
        <w:t>Yes ..........1</w:t>
      </w:r>
    </w:p>
    <w:p w:rsidR="00052D12" w:rsidRPr="00AB53DD" w:rsidRDefault="00052D12">
      <w:pPr>
        <w:ind w:left="720" w:firstLine="720"/>
        <w:rPr>
          <w:rFonts w:cs="Courier New"/>
          <w:sz w:val="20"/>
          <w:szCs w:val="20"/>
        </w:rPr>
      </w:pPr>
      <w:r w:rsidRPr="00AB53DD">
        <w:rPr>
          <w:rFonts w:cs="Courier New"/>
          <w:sz w:val="20"/>
          <w:szCs w:val="20"/>
        </w:rPr>
        <w:t>No ...........5</w:t>
      </w:r>
    </w:p>
    <w:p w:rsidR="00052D12" w:rsidRPr="00AB53DD" w:rsidRDefault="00052D12">
      <w:pPr>
        <w:rPr>
          <w:rFonts w:cs="Courier New"/>
          <w:sz w:val="20"/>
          <w:szCs w:val="20"/>
        </w:rPr>
      </w:pPr>
    </w:p>
    <w:p w:rsidR="00052D12" w:rsidRPr="00AB53DD" w:rsidRDefault="00052D12">
      <w:pPr>
        <w:rPr>
          <w:rFonts w:cs="Courier New"/>
          <w:b/>
          <w:bCs/>
          <w:sz w:val="20"/>
          <w:szCs w:val="20"/>
        </w:rPr>
      </w:pPr>
      <w:r w:rsidRPr="00AB53DD">
        <w:rPr>
          <w:rFonts w:cs="Courier New"/>
          <w:b/>
          <w:bCs/>
          <w:sz w:val="20"/>
          <w:szCs w:val="20"/>
        </w:rPr>
        <w:t>{ IF AGE &lt;18, GO TO PXFRLTN DD-14</w:t>
      </w:r>
    </w:p>
    <w:p w:rsidR="00052D12" w:rsidRPr="00AB53DD" w:rsidRDefault="00052D12">
      <w:pPr>
        <w:rPr>
          <w:rFonts w:cs="Courier New"/>
          <w:sz w:val="20"/>
          <w:szCs w:val="20"/>
        </w:rPr>
      </w:pPr>
    </w:p>
    <w:p w:rsidR="00052D12" w:rsidRPr="00AB53DD" w:rsidRDefault="00052D12">
      <w:pPr>
        <w:rPr>
          <w:rFonts w:cs="Courier New"/>
          <w:sz w:val="20"/>
          <w:szCs w:val="20"/>
        </w:rPr>
      </w:pPr>
      <w:r w:rsidRPr="00AB53DD">
        <w:rPr>
          <w:rFonts w:cs="Courier New"/>
          <w:sz w:val="20"/>
          <w:szCs w:val="20"/>
        </w:rPr>
        <w:t xml:space="preserve">{ ASKED IF R IS 18 OR OLDER OR IF R IS &lt;18 AND PARTNER NOT CURRENT. </w:t>
      </w:r>
    </w:p>
    <w:p w:rsidR="00052D12" w:rsidRPr="00AB53DD" w:rsidRDefault="00052D12">
      <w:pPr>
        <w:rPr>
          <w:rFonts w:cs="Courier New"/>
          <w:sz w:val="20"/>
          <w:szCs w:val="20"/>
        </w:rPr>
      </w:pPr>
      <w:r w:rsidRPr="00AB53DD">
        <w:rPr>
          <w:rFonts w:cs="Courier New"/>
          <w:b/>
          <w:bCs/>
          <w:sz w:val="20"/>
          <w:szCs w:val="20"/>
        </w:rPr>
        <w:t>PXPAGE</w:t>
      </w:r>
    </w:p>
    <w:p w:rsidR="00052D12" w:rsidRPr="00AB53DD" w:rsidRDefault="00052D12">
      <w:pPr>
        <w:tabs>
          <w:tab w:val="left" w:pos="-1440"/>
        </w:tabs>
        <w:ind w:left="1440" w:hanging="1440"/>
        <w:rPr>
          <w:rFonts w:cs="Courier New"/>
          <w:sz w:val="20"/>
          <w:szCs w:val="20"/>
        </w:rPr>
      </w:pPr>
      <w:r w:rsidRPr="00AB53DD">
        <w:rPr>
          <w:rFonts w:cs="Courier New"/>
          <w:sz w:val="20"/>
          <w:szCs w:val="20"/>
        </w:rPr>
        <w:t>DD-11.</w:t>
      </w:r>
      <w:r w:rsidRPr="00AB53DD">
        <w:rPr>
          <w:rFonts w:cs="Courier New"/>
          <w:sz w:val="20"/>
          <w:szCs w:val="20"/>
        </w:rPr>
        <w:tab/>
        <w:t>How old was (PARTNER</w:t>
      </w:r>
      <w:r w:rsidR="00641450" w:rsidRPr="00AB53DD">
        <w:rPr>
          <w:rFonts w:cs="Courier New"/>
          <w:sz w:val="20"/>
          <w:szCs w:val="20"/>
        </w:rPr>
        <w:t>’S</w:t>
      </w:r>
      <w:r w:rsidRPr="00AB53DD">
        <w:rPr>
          <w:rFonts w:cs="Courier New"/>
          <w:sz w:val="20"/>
          <w:szCs w:val="20"/>
        </w:rPr>
        <w:t xml:space="preserve"> NAME) when you last had sex with her?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KNOW HER AGE AT LAST SEX</w:t>
      </w:r>
    </w:p>
    <w:p w:rsidR="00052D12" w:rsidRPr="009F169D" w:rsidRDefault="00052D12">
      <w:pPr>
        <w:rPr>
          <w:rFonts w:cs="Courier New"/>
          <w:sz w:val="20"/>
          <w:szCs w:val="20"/>
        </w:rPr>
      </w:pPr>
      <w:r w:rsidRPr="009F169D">
        <w:rPr>
          <w:rFonts w:cs="Courier New"/>
          <w:b/>
          <w:bCs/>
          <w:sz w:val="20"/>
          <w:szCs w:val="20"/>
        </w:rPr>
        <w:t>PXRELAGE</w:t>
      </w:r>
    </w:p>
    <w:p w:rsidR="00052D12" w:rsidRPr="009F169D" w:rsidRDefault="00052D12">
      <w:pPr>
        <w:tabs>
          <w:tab w:val="left" w:pos="-1440"/>
        </w:tabs>
        <w:ind w:left="1440" w:hanging="1440"/>
        <w:rPr>
          <w:rFonts w:cs="Courier New"/>
          <w:sz w:val="20"/>
          <w:szCs w:val="20"/>
        </w:rPr>
      </w:pPr>
      <w:r w:rsidRPr="009F169D">
        <w:rPr>
          <w:rFonts w:cs="Courier New"/>
          <w:sz w:val="20"/>
          <w:szCs w:val="20"/>
        </w:rPr>
        <w:t>DD-12.</w:t>
      </w:r>
      <w:r w:rsidRPr="009F169D">
        <w:rPr>
          <w:rFonts w:cs="Courier New"/>
          <w:sz w:val="20"/>
          <w:szCs w:val="20"/>
        </w:rPr>
        <w:tab/>
        <w:t>Is she older than you, younger than you, or about the same age?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Older................1</w:t>
      </w:r>
    </w:p>
    <w:p w:rsidR="00052D12" w:rsidRPr="009F169D" w:rsidRDefault="00052D12">
      <w:pPr>
        <w:ind w:left="720" w:firstLine="720"/>
        <w:rPr>
          <w:rFonts w:cs="Courier New"/>
          <w:sz w:val="20"/>
          <w:szCs w:val="20"/>
        </w:rPr>
      </w:pPr>
      <w:r w:rsidRPr="009F169D">
        <w:rPr>
          <w:rFonts w:cs="Courier New"/>
          <w:sz w:val="20"/>
          <w:szCs w:val="20"/>
        </w:rPr>
        <w:t>Younger..............2</w:t>
      </w:r>
    </w:p>
    <w:p w:rsidR="00052D12" w:rsidRPr="009F169D" w:rsidRDefault="00052D12">
      <w:pPr>
        <w:ind w:left="720" w:firstLine="720"/>
        <w:rPr>
          <w:rFonts w:cs="Courier New"/>
          <w:sz w:val="20"/>
          <w:szCs w:val="20"/>
        </w:rPr>
      </w:pPr>
      <w:r w:rsidRPr="009F169D">
        <w:rPr>
          <w:rFonts w:cs="Courier New"/>
          <w:sz w:val="20"/>
          <w:szCs w:val="20"/>
        </w:rPr>
        <w:t>About the same age...3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KNOW HER AGE AT LAST SEX AND SHE WAS OLDER OR YOUNGER</w:t>
      </w:r>
    </w:p>
    <w:p w:rsidR="00052D12" w:rsidRPr="009F169D" w:rsidRDefault="00052D12">
      <w:pPr>
        <w:rPr>
          <w:rFonts w:cs="Courier New"/>
          <w:sz w:val="20"/>
          <w:szCs w:val="20"/>
        </w:rPr>
      </w:pPr>
      <w:r w:rsidRPr="009F169D">
        <w:rPr>
          <w:rFonts w:cs="Courier New"/>
          <w:b/>
          <w:bCs/>
          <w:sz w:val="20"/>
          <w:szCs w:val="20"/>
        </w:rPr>
        <w:t>PXRELYRS</w:t>
      </w:r>
    </w:p>
    <w:p w:rsidR="00052D12" w:rsidRPr="009F169D" w:rsidRDefault="00052D12">
      <w:pPr>
        <w:tabs>
          <w:tab w:val="left" w:pos="-1440"/>
        </w:tabs>
        <w:ind w:left="1440" w:hanging="1440"/>
        <w:rPr>
          <w:rFonts w:cs="Courier New"/>
          <w:b/>
          <w:bCs/>
          <w:i/>
          <w:iCs/>
          <w:sz w:val="20"/>
          <w:szCs w:val="20"/>
        </w:rPr>
      </w:pPr>
      <w:r w:rsidRPr="009F169D">
        <w:rPr>
          <w:rFonts w:cs="Courier New"/>
          <w:sz w:val="20"/>
          <w:szCs w:val="20"/>
        </w:rPr>
        <w:lastRenderedPageBreak/>
        <w:t>DD-13.</w:t>
      </w:r>
      <w:r w:rsidRPr="009F169D">
        <w:rPr>
          <w:rFonts w:cs="Courier New"/>
          <w:sz w:val="20"/>
          <w:szCs w:val="20"/>
        </w:rPr>
        <w:tab/>
        <w:t>By how many years?</w:t>
      </w:r>
    </w:p>
    <w:p w:rsidR="00052D12" w:rsidRPr="009F169D" w:rsidRDefault="00052D12">
      <w:pPr>
        <w:rPr>
          <w:rFonts w:cs="Courier New"/>
          <w:b/>
          <w:bCs/>
          <w:i/>
          <w:iCs/>
          <w:sz w:val="20"/>
          <w:szCs w:val="20"/>
        </w:rPr>
      </w:pPr>
    </w:p>
    <w:p w:rsidR="00052D12" w:rsidRPr="009F169D" w:rsidRDefault="00052D12">
      <w:pPr>
        <w:ind w:left="720" w:firstLine="720"/>
        <w:rPr>
          <w:rFonts w:cs="Courier New"/>
          <w:sz w:val="20"/>
          <w:szCs w:val="20"/>
        </w:rPr>
      </w:pPr>
      <w:r w:rsidRPr="009F169D">
        <w:rPr>
          <w:rFonts w:cs="Courier New"/>
          <w:sz w:val="20"/>
          <w:szCs w:val="20"/>
        </w:rPr>
        <w:t>1-2 years............1</w:t>
      </w:r>
    </w:p>
    <w:p w:rsidR="00052D12" w:rsidRPr="009F169D" w:rsidRDefault="00052D12">
      <w:pPr>
        <w:ind w:left="720" w:firstLine="720"/>
        <w:rPr>
          <w:rFonts w:cs="Courier New"/>
          <w:sz w:val="20"/>
          <w:szCs w:val="20"/>
        </w:rPr>
      </w:pPr>
      <w:r w:rsidRPr="009F169D">
        <w:rPr>
          <w:rFonts w:cs="Courier New"/>
          <w:sz w:val="20"/>
          <w:szCs w:val="20"/>
        </w:rPr>
        <w:t>3-5 years............2</w:t>
      </w:r>
    </w:p>
    <w:p w:rsidR="00052D12" w:rsidRPr="009F169D" w:rsidRDefault="00052D12">
      <w:pPr>
        <w:ind w:left="720" w:firstLine="720"/>
        <w:rPr>
          <w:rFonts w:cs="Courier New"/>
          <w:sz w:val="20"/>
          <w:szCs w:val="20"/>
        </w:rPr>
      </w:pPr>
      <w:r w:rsidRPr="009F169D">
        <w:rPr>
          <w:rFonts w:cs="Courier New"/>
          <w:sz w:val="20"/>
          <w:szCs w:val="20"/>
        </w:rPr>
        <w:t>6-10 years...........3</w:t>
      </w:r>
    </w:p>
    <w:p w:rsidR="00052D12" w:rsidRPr="009F169D" w:rsidRDefault="00052D12">
      <w:pPr>
        <w:ind w:left="720" w:firstLine="720"/>
        <w:rPr>
          <w:rFonts w:cs="Courier New"/>
          <w:sz w:val="20"/>
          <w:szCs w:val="20"/>
        </w:rPr>
      </w:pPr>
      <w:r w:rsidRPr="009F169D">
        <w:rPr>
          <w:rFonts w:cs="Courier New"/>
          <w:sz w:val="20"/>
          <w:szCs w:val="20"/>
        </w:rPr>
        <w:t>More than 10 years...4</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NEVER MARRIED TO AND NEVER LIVED WITH THIS PARTNER </w:t>
      </w:r>
    </w:p>
    <w:p w:rsidR="00052D12" w:rsidRPr="009F169D" w:rsidRDefault="00052D12">
      <w:pPr>
        <w:rPr>
          <w:rFonts w:cs="Courier New"/>
          <w:sz w:val="20"/>
          <w:szCs w:val="20"/>
        </w:rPr>
      </w:pPr>
      <w:r w:rsidRPr="009F169D">
        <w:rPr>
          <w:rFonts w:cs="Courier New"/>
          <w:b/>
          <w:bCs/>
          <w:sz w:val="20"/>
          <w:szCs w:val="20"/>
        </w:rPr>
        <w:t>PXFRLTN</w:t>
      </w:r>
    </w:p>
    <w:p w:rsidR="00052D12" w:rsidRPr="009F169D" w:rsidRDefault="00052D12">
      <w:pPr>
        <w:tabs>
          <w:tab w:val="left" w:pos="-1440"/>
        </w:tabs>
        <w:ind w:left="1440" w:hanging="1440"/>
        <w:rPr>
          <w:rFonts w:cs="Courier New"/>
          <w:sz w:val="20"/>
          <w:szCs w:val="20"/>
        </w:rPr>
      </w:pPr>
      <w:r w:rsidRPr="009F169D">
        <w:rPr>
          <w:rFonts w:cs="Courier New"/>
          <w:sz w:val="20"/>
          <w:szCs w:val="20"/>
        </w:rPr>
        <w:t>DD-14.</w:t>
      </w:r>
      <w:r w:rsidRPr="009F169D">
        <w:rPr>
          <w:rFonts w:cs="Courier New"/>
          <w:sz w:val="20"/>
          <w:szCs w:val="20"/>
        </w:rPr>
        <w:tab/>
        <w:t xml:space="preserve">Please look at Card 44.  At the time you (first / </w:t>
      </w:r>
      <w:r w:rsidRPr="009F169D">
        <w:rPr>
          <w:rFonts w:cs="Courier New"/>
          <w:sz w:val="20"/>
          <w:szCs w:val="20"/>
          <w:u w:val="single"/>
        </w:rPr>
        <w:t>last</w:t>
      </w:r>
      <w:r w:rsidRPr="009F169D">
        <w:rPr>
          <w:rFonts w:cs="Courier New"/>
          <w:sz w:val="20"/>
          <w:szCs w:val="20"/>
        </w:rPr>
        <w:t>) had sexual intercourse with (PARTNER</w:t>
      </w:r>
      <w:r w:rsidR="00641450" w:rsidRPr="009F169D">
        <w:rPr>
          <w:rFonts w:cs="Courier New"/>
          <w:sz w:val="20"/>
          <w:szCs w:val="20"/>
        </w:rPr>
        <w:t>’S</w:t>
      </w:r>
      <w:r w:rsidRPr="009F169D">
        <w:rPr>
          <w:rFonts w:cs="Courier New"/>
          <w:sz w:val="20"/>
          <w:szCs w:val="20"/>
        </w:rPr>
        <w:t xml:space="preserve"> NAME), how would you describe your relationship with her?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Married to her ..............................................1</w:t>
      </w:r>
    </w:p>
    <w:p w:rsidR="00052D12" w:rsidRPr="009F169D" w:rsidRDefault="00052D12">
      <w:pPr>
        <w:ind w:firstLine="1440"/>
        <w:rPr>
          <w:rFonts w:cs="Courier New"/>
          <w:sz w:val="20"/>
          <w:szCs w:val="20"/>
        </w:rPr>
      </w:pPr>
      <w:r w:rsidRPr="009F169D">
        <w:rPr>
          <w:rFonts w:cs="Courier New"/>
          <w:sz w:val="20"/>
          <w:szCs w:val="20"/>
        </w:rPr>
        <w:t>Engaged to her</w:t>
      </w:r>
      <w:r w:rsidR="00D638DD" w:rsidRPr="009F169D">
        <w:rPr>
          <w:rFonts w:cs="Courier New"/>
          <w:sz w:val="20"/>
          <w:szCs w:val="20"/>
        </w:rPr>
        <w:t>, and living together</w:t>
      </w:r>
      <w:r w:rsidRPr="009F169D">
        <w:rPr>
          <w:rFonts w:cs="Courier New"/>
          <w:sz w:val="20"/>
          <w:szCs w:val="20"/>
        </w:rPr>
        <w:t>..........................2</w:t>
      </w:r>
    </w:p>
    <w:p w:rsidR="00D638DD" w:rsidRPr="009F169D" w:rsidRDefault="00D638DD" w:rsidP="00D638DD">
      <w:pPr>
        <w:ind w:firstLine="1440"/>
        <w:rPr>
          <w:rFonts w:cs="Courier New"/>
          <w:sz w:val="20"/>
          <w:szCs w:val="20"/>
        </w:rPr>
      </w:pPr>
      <w:r w:rsidRPr="009F169D">
        <w:rPr>
          <w:rFonts w:cs="Courier New"/>
          <w:sz w:val="20"/>
          <w:szCs w:val="20"/>
        </w:rPr>
        <w:t>Engaged to her, but not living together......................3</w:t>
      </w:r>
    </w:p>
    <w:p w:rsidR="00052D12" w:rsidRPr="009F169D" w:rsidRDefault="00052D12">
      <w:pPr>
        <w:ind w:firstLine="1440"/>
        <w:rPr>
          <w:rFonts w:cs="Courier New"/>
          <w:sz w:val="20"/>
          <w:szCs w:val="20"/>
        </w:rPr>
      </w:pPr>
      <w:r w:rsidRPr="009F169D">
        <w:rPr>
          <w:rFonts w:cs="Courier New"/>
          <w:sz w:val="20"/>
          <w:szCs w:val="20"/>
        </w:rPr>
        <w:t>Living together in a sexual re</w:t>
      </w:r>
      <w:r w:rsidR="00D638DD" w:rsidRPr="009F169D">
        <w:rPr>
          <w:rFonts w:cs="Courier New"/>
          <w:sz w:val="20"/>
          <w:szCs w:val="20"/>
        </w:rPr>
        <w:t>lationship, but not engaged ...4</w:t>
      </w:r>
      <w:r w:rsidRPr="009F169D">
        <w:rPr>
          <w:rFonts w:cs="Courier New"/>
          <w:sz w:val="20"/>
          <w:szCs w:val="20"/>
        </w:rPr>
        <w:t xml:space="preserve"> </w:t>
      </w:r>
    </w:p>
    <w:p w:rsidR="00052D12" w:rsidRPr="009F169D" w:rsidRDefault="00052D12">
      <w:pPr>
        <w:ind w:left="1440"/>
        <w:rPr>
          <w:rFonts w:cs="Courier New"/>
          <w:sz w:val="20"/>
          <w:szCs w:val="20"/>
        </w:rPr>
      </w:pPr>
      <w:r w:rsidRPr="009F169D">
        <w:rPr>
          <w:rFonts w:cs="Courier New"/>
          <w:sz w:val="20"/>
          <w:szCs w:val="20"/>
        </w:rPr>
        <w:t>Going with her or going steady</w:t>
      </w:r>
      <w:r w:rsidR="00D638DD" w:rsidRPr="009F169D">
        <w:rPr>
          <w:rFonts w:cs="Courier New"/>
          <w:sz w:val="20"/>
          <w:szCs w:val="20"/>
        </w:rPr>
        <w:t xml:space="preserve"> ..............................5</w:t>
      </w:r>
    </w:p>
    <w:p w:rsidR="00052D12" w:rsidRPr="009F169D" w:rsidRDefault="00052D12">
      <w:pPr>
        <w:ind w:left="720" w:firstLine="720"/>
        <w:rPr>
          <w:rFonts w:cs="Courier New"/>
          <w:sz w:val="20"/>
          <w:szCs w:val="20"/>
        </w:rPr>
      </w:pPr>
      <w:r w:rsidRPr="009F169D">
        <w:rPr>
          <w:rFonts w:cs="Courier New"/>
          <w:sz w:val="20"/>
          <w:szCs w:val="20"/>
        </w:rPr>
        <w:t>Going out with her once in a w</w:t>
      </w:r>
      <w:r w:rsidR="00D638DD" w:rsidRPr="009F169D">
        <w:rPr>
          <w:rFonts w:cs="Courier New"/>
          <w:sz w:val="20"/>
          <w:szCs w:val="20"/>
        </w:rPr>
        <w:t>hile ..........................6</w:t>
      </w:r>
    </w:p>
    <w:p w:rsidR="00052D12" w:rsidRPr="009F169D" w:rsidRDefault="00052D12">
      <w:pPr>
        <w:ind w:left="720" w:firstLine="720"/>
        <w:rPr>
          <w:rFonts w:cs="Courier New"/>
          <w:sz w:val="20"/>
          <w:szCs w:val="20"/>
        </w:rPr>
      </w:pPr>
      <w:r w:rsidRPr="009F169D">
        <w:rPr>
          <w:rFonts w:cs="Courier New"/>
          <w:sz w:val="20"/>
          <w:szCs w:val="20"/>
        </w:rPr>
        <w:t>Just friends .................</w:t>
      </w:r>
      <w:r w:rsidR="00D638DD" w:rsidRPr="009F169D">
        <w:rPr>
          <w:rFonts w:cs="Courier New"/>
          <w:sz w:val="20"/>
          <w:szCs w:val="20"/>
        </w:rPr>
        <w:t>...............................7</w:t>
      </w:r>
    </w:p>
    <w:p w:rsidR="00052D12" w:rsidRPr="009F169D" w:rsidRDefault="00052D12">
      <w:pPr>
        <w:ind w:left="720" w:firstLine="720"/>
        <w:rPr>
          <w:rFonts w:cs="Courier New"/>
          <w:sz w:val="20"/>
          <w:szCs w:val="20"/>
        </w:rPr>
      </w:pPr>
      <w:r w:rsidRPr="009F169D">
        <w:rPr>
          <w:rFonts w:cs="Courier New"/>
          <w:sz w:val="20"/>
          <w:szCs w:val="20"/>
        </w:rPr>
        <w:t>Had just met her ................</w:t>
      </w:r>
      <w:r w:rsidR="00D638DD" w:rsidRPr="009F169D">
        <w:rPr>
          <w:rFonts w:cs="Courier New"/>
          <w:sz w:val="20"/>
          <w:szCs w:val="20"/>
        </w:rPr>
        <w:t>............................8</w:t>
      </w:r>
    </w:p>
    <w:p w:rsidR="00052D12" w:rsidRPr="009F169D" w:rsidRDefault="00052D12">
      <w:pPr>
        <w:ind w:left="1440"/>
        <w:rPr>
          <w:rFonts w:cs="Courier New"/>
          <w:sz w:val="20"/>
          <w:szCs w:val="20"/>
        </w:rPr>
      </w:pPr>
      <w:r w:rsidRPr="009F169D">
        <w:rPr>
          <w:rFonts w:cs="Courier New"/>
          <w:sz w:val="20"/>
          <w:szCs w:val="20"/>
        </w:rPr>
        <w:t>Something else................</w:t>
      </w:r>
      <w:r w:rsidR="00D638DD" w:rsidRPr="009F169D">
        <w:rPr>
          <w:rFonts w:cs="Courier New"/>
          <w:sz w:val="20"/>
          <w:szCs w:val="20"/>
        </w:rPr>
        <w:t>...............................9</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CURRENT PARTNERS, MOST RECENT PARTNER, AND OF FORMER WIFE/COHAB</w:t>
      </w:r>
    </w:p>
    <w:p w:rsidR="00052D12" w:rsidRPr="009F169D" w:rsidRDefault="00052D12">
      <w:pPr>
        <w:rPr>
          <w:rFonts w:cs="Courier New"/>
          <w:sz w:val="20"/>
          <w:szCs w:val="20"/>
        </w:rPr>
      </w:pPr>
      <w:r w:rsidRPr="009F169D">
        <w:rPr>
          <w:rFonts w:cs="Courier New"/>
          <w:b/>
          <w:bCs/>
          <w:sz w:val="20"/>
          <w:szCs w:val="20"/>
        </w:rPr>
        <w:t>PXHISP</w:t>
      </w:r>
    </w:p>
    <w:p w:rsidR="00052D12" w:rsidRPr="009F169D" w:rsidRDefault="00052D12">
      <w:pPr>
        <w:tabs>
          <w:tab w:val="left" w:pos="-1440"/>
        </w:tabs>
        <w:ind w:left="1440" w:hanging="1440"/>
        <w:rPr>
          <w:rFonts w:cs="Courier New"/>
          <w:sz w:val="20"/>
          <w:szCs w:val="20"/>
        </w:rPr>
      </w:pPr>
      <w:r w:rsidRPr="009F169D">
        <w:rPr>
          <w:rFonts w:cs="Courier New"/>
          <w:sz w:val="20"/>
          <w:szCs w:val="20"/>
        </w:rPr>
        <w:t>DD-15.</w:t>
      </w:r>
      <w:r w:rsidRPr="009F169D">
        <w:rPr>
          <w:rFonts w:cs="Courier New"/>
          <w:sz w:val="20"/>
          <w:szCs w:val="20"/>
        </w:rPr>
        <w:tab/>
        <w:t>Is (PARTNER</w:t>
      </w:r>
      <w:r w:rsidR="00641450" w:rsidRPr="009F169D">
        <w:rPr>
          <w:rFonts w:cs="Courier New"/>
          <w:sz w:val="20"/>
          <w:szCs w:val="20"/>
        </w:rPr>
        <w:t>’S</w:t>
      </w:r>
      <w:r w:rsidRPr="009F169D">
        <w:rPr>
          <w:rFonts w:cs="Courier New"/>
          <w:sz w:val="20"/>
          <w:szCs w:val="20"/>
        </w:rPr>
        <w:t xml:space="preserve"> NAME) Hispanic or Latino, or of Spanish origin?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CURRENT PARTNERS, MOST RECENT PARTNER, AND OF FORMER WIFE/COHAB</w:t>
      </w:r>
    </w:p>
    <w:p w:rsidR="00052D12" w:rsidRPr="009F169D" w:rsidRDefault="00052D12">
      <w:pPr>
        <w:rPr>
          <w:rFonts w:cs="Courier New"/>
          <w:sz w:val="20"/>
          <w:szCs w:val="20"/>
        </w:rPr>
      </w:pPr>
      <w:r w:rsidRPr="009F169D">
        <w:rPr>
          <w:rFonts w:cs="Courier New"/>
          <w:b/>
          <w:bCs/>
          <w:sz w:val="20"/>
          <w:szCs w:val="20"/>
        </w:rPr>
        <w:t>PXRACE</w:t>
      </w:r>
    </w:p>
    <w:p w:rsidR="00052D12" w:rsidRPr="009F169D" w:rsidRDefault="00052D12">
      <w:pPr>
        <w:tabs>
          <w:tab w:val="left" w:pos="-1440"/>
        </w:tabs>
        <w:ind w:left="1440" w:hanging="1440"/>
        <w:rPr>
          <w:rFonts w:cs="Courier New"/>
          <w:sz w:val="20"/>
          <w:szCs w:val="20"/>
        </w:rPr>
      </w:pPr>
      <w:r w:rsidRPr="009F169D">
        <w:rPr>
          <w:rFonts w:cs="Courier New"/>
          <w:sz w:val="20"/>
          <w:szCs w:val="20"/>
        </w:rPr>
        <w:t>DD-16.</w:t>
      </w:r>
      <w:r w:rsidRPr="009F169D">
        <w:rPr>
          <w:rFonts w:cs="Courier New"/>
          <w:sz w:val="20"/>
          <w:szCs w:val="20"/>
        </w:rPr>
        <w:tab/>
        <w:t>Which of the groups shown on Card 2 describes (</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racial background?  Please select one or more groups.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American Indian or Alaska Native.................1</w:t>
      </w:r>
    </w:p>
    <w:p w:rsidR="00052D12" w:rsidRPr="009F169D" w:rsidRDefault="00052D12">
      <w:pPr>
        <w:ind w:left="720" w:firstLine="720"/>
        <w:rPr>
          <w:rFonts w:cs="Courier New"/>
          <w:sz w:val="20"/>
          <w:szCs w:val="20"/>
        </w:rPr>
      </w:pPr>
      <w:r w:rsidRPr="009F169D">
        <w:rPr>
          <w:rFonts w:cs="Courier New"/>
          <w:sz w:val="20"/>
          <w:szCs w:val="20"/>
        </w:rPr>
        <w:t>Asian............................................2</w:t>
      </w:r>
    </w:p>
    <w:p w:rsidR="00052D12" w:rsidRPr="009F169D" w:rsidRDefault="00052D12">
      <w:pPr>
        <w:ind w:left="720" w:firstLine="720"/>
        <w:rPr>
          <w:rFonts w:cs="Courier New"/>
          <w:sz w:val="20"/>
          <w:szCs w:val="20"/>
        </w:rPr>
      </w:pPr>
      <w:r w:rsidRPr="009F169D">
        <w:rPr>
          <w:rFonts w:cs="Courier New"/>
          <w:sz w:val="20"/>
          <w:szCs w:val="20"/>
        </w:rPr>
        <w:t>Native Hawaiian or other Pacific Islander........3</w:t>
      </w:r>
    </w:p>
    <w:p w:rsidR="00052D12" w:rsidRPr="009F169D" w:rsidRDefault="00052D12">
      <w:pPr>
        <w:ind w:left="720" w:firstLine="720"/>
        <w:rPr>
          <w:rFonts w:cs="Courier New"/>
          <w:sz w:val="20"/>
          <w:szCs w:val="20"/>
        </w:rPr>
      </w:pPr>
      <w:r w:rsidRPr="009F169D">
        <w:rPr>
          <w:rFonts w:cs="Courier New"/>
          <w:sz w:val="20"/>
          <w:szCs w:val="20"/>
        </w:rPr>
        <w:t>Black or African American........................4</w:t>
      </w:r>
    </w:p>
    <w:p w:rsidR="00052D12" w:rsidRPr="009F169D" w:rsidRDefault="00052D12">
      <w:pPr>
        <w:ind w:left="720" w:firstLine="720"/>
        <w:rPr>
          <w:rFonts w:cs="Courier New"/>
          <w:sz w:val="20"/>
          <w:szCs w:val="20"/>
        </w:rPr>
      </w:pPr>
      <w:r w:rsidRPr="009F169D">
        <w:rPr>
          <w:rFonts w:cs="Courier New"/>
          <w:sz w:val="20"/>
          <w:szCs w:val="20"/>
        </w:rPr>
        <w:t>White............................................5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MULTIPLE RACE GROUPS SELECTED </w:t>
      </w:r>
    </w:p>
    <w:p w:rsidR="00052D12" w:rsidRPr="009F169D" w:rsidRDefault="00052D12">
      <w:pPr>
        <w:rPr>
          <w:rFonts w:cs="Courier New"/>
          <w:b/>
          <w:bCs/>
          <w:sz w:val="20"/>
          <w:szCs w:val="20"/>
        </w:rPr>
      </w:pPr>
      <w:r w:rsidRPr="009F169D">
        <w:rPr>
          <w:rFonts w:cs="Courier New"/>
          <w:b/>
          <w:bCs/>
          <w:sz w:val="20"/>
          <w:szCs w:val="20"/>
        </w:rPr>
        <w:t xml:space="preserve">PXBEST </w:t>
      </w:r>
    </w:p>
    <w:p w:rsidR="00052D12" w:rsidRPr="009F169D" w:rsidRDefault="00052D12">
      <w:pPr>
        <w:tabs>
          <w:tab w:val="left" w:pos="-1440"/>
        </w:tabs>
        <w:ind w:left="1440" w:hanging="1440"/>
        <w:rPr>
          <w:rFonts w:cs="Courier New"/>
          <w:sz w:val="20"/>
          <w:szCs w:val="20"/>
        </w:rPr>
      </w:pPr>
      <w:r w:rsidRPr="009F169D">
        <w:rPr>
          <w:rFonts w:cs="Courier New"/>
          <w:sz w:val="20"/>
          <w:szCs w:val="20"/>
        </w:rPr>
        <w:t>DD-17.</w:t>
      </w:r>
      <w:r w:rsidRPr="009F169D">
        <w:rPr>
          <w:rFonts w:cs="Courier New"/>
          <w:sz w:val="20"/>
          <w:szCs w:val="20"/>
        </w:rPr>
        <w:tab/>
        <w:t xml:space="preserve">Which of these groups, that is (RESPONSES TO DD-16), would you say </w:t>
      </w:r>
      <w:r w:rsidRPr="009F169D">
        <w:rPr>
          <w:rFonts w:cs="Courier New"/>
          <w:sz w:val="20"/>
          <w:szCs w:val="20"/>
          <w:u w:val="single"/>
        </w:rPr>
        <w:t>best</w:t>
      </w:r>
      <w:r w:rsidRPr="009F169D">
        <w:rPr>
          <w:rFonts w:cs="Courier New"/>
          <w:sz w:val="20"/>
          <w:szCs w:val="20"/>
        </w:rPr>
        <w:t xml:space="preserve"> describes (</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racial background?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ONLY DISPLAY RESPONSES FROM DD-16.</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NEVER MARRIED TO OR LIVED WITH THIS PARTNER AND </w:t>
      </w:r>
    </w:p>
    <w:p w:rsidR="00052D12" w:rsidRPr="009F169D" w:rsidRDefault="00052D12">
      <w:pPr>
        <w:rPr>
          <w:rFonts w:cs="Courier New"/>
          <w:b/>
          <w:bCs/>
          <w:sz w:val="20"/>
          <w:szCs w:val="20"/>
        </w:rPr>
      </w:pPr>
      <w:r w:rsidRPr="009F169D">
        <w:rPr>
          <w:rFonts w:cs="Courier New"/>
          <w:b/>
          <w:bCs/>
          <w:sz w:val="20"/>
          <w:szCs w:val="20"/>
        </w:rPr>
        <w:t>{ PARTNER IS NOT CURRENT OR MOST RECENT, GO TO SECTION DF.</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lastRenderedPageBreak/>
        <w:t>Other Characteristics of Current or Most Recent Partner or Former Wife/</w:t>
      </w:r>
      <w:proofErr w:type="spellStart"/>
      <w:r w:rsidRPr="009F169D">
        <w:rPr>
          <w:rFonts w:cs="Courier New"/>
          <w:b/>
          <w:bCs/>
          <w:sz w:val="20"/>
          <w:szCs w:val="20"/>
          <w:u w:val="single"/>
        </w:rPr>
        <w:t>Cohab</w:t>
      </w:r>
      <w:proofErr w:type="spellEnd"/>
      <w:r w:rsidRPr="009F169D">
        <w:rPr>
          <w:rFonts w:cs="Courier New"/>
          <w:b/>
          <w:bCs/>
          <w:sz w:val="20"/>
          <w:szCs w:val="20"/>
        </w:rPr>
        <w:t xml:space="preserve"> (DE)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EVER MARRIED TO OR EVER LIVED WITH THIS WOMAN</w:t>
      </w:r>
    </w:p>
    <w:p w:rsidR="00052D12" w:rsidRPr="00087682" w:rsidRDefault="00052D12">
      <w:pPr>
        <w:rPr>
          <w:rFonts w:cs="Courier New"/>
          <w:b/>
          <w:bCs/>
          <w:sz w:val="20"/>
          <w:szCs w:val="20"/>
          <w:lang w:val="es-US"/>
        </w:rPr>
      </w:pPr>
      <w:r w:rsidRPr="00087682">
        <w:rPr>
          <w:rFonts w:cs="Courier New"/>
          <w:b/>
          <w:bCs/>
          <w:sz w:val="20"/>
          <w:szCs w:val="20"/>
          <w:lang w:val="es-US"/>
        </w:rPr>
        <w:t>PXDOB_M/PXDOB_Y</w:t>
      </w:r>
    </w:p>
    <w:p w:rsidR="00052D12" w:rsidRPr="009F169D" w:rsidRDefault="00052D12">
      <w:pPr>
        <w:tabs>
          <w:tab w:val="left" w:pos="-1440"/>
        </w:tabs>
        <w:ind w:left="720" w:hanging="720"/>
        <w:rPr>
          <w:rFonts w:cs="Courier New"/>
          <w:sz w:val="20"/>
          <w:szCs w:val="20"/>
        </w:rPr>
      </w:pPr>
      <w:r w:rsidRPr="00087682">
        <w:rPr>
          <w:rFonts w:cs="Courier New"/>
          <w:sz w:val="20"/>
          <w:szCs w:val="20"/>
          <w:lang w:val="es-US"/>
        </w:rPr>
        <w:t>DE-1.</w:t>
      </w:r>
      <w:r w:rsidRPr="00087682">
        <w:rPr>
          <w:rFonts w:cs="Courier New"/>
          <w:sz w:val="20"/>
          <w:szCs w:val="20"/>
          <w:lang w:val="es-US"/>
        </w:rPr>
        <w:tab/>
      </w:r>
      <w:r w:rsidRPr="009F169D">
        <w:rPr>
          <w:rFonts w:cs="Courier New"/>
          <w:sz w:val="20"/>
          <w:szCs w:val="20"/>
        </w:rPr>
        <w:t>In what month and year was (</w:t>
      </w:r>
      <w:r w:rsidR="00641450" w:rsidRPr="009F169D">
        <w:rPr>
          <w:rFonts w:cs="Courier New"/>
          <w:sz w:val="20"/>
          <w:szCs w:val="20"/>
        </w:rPr>
        <w:t>PARTNER’S</w:t>
      </w:r>
      <w:r w:rsidRPr="009F169D">
        <w:rPr>
          <w:rFonts w:cs="Courier New"/>
          <w:sz w:val="20"/>
          <w:szCs w:val="20"/>
        </w:rPr>
        <w:t xml:space="preserve"> NAME) born?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THIS PARTNER IS CURRENT OR THE MOST RECENT  </w:t>
      </w:r>
    </w:p>
    <w:p w:rsidR="00052D12" w:rsidRPr="009F169D" w:rsidRDefault="00052D12">
      <w:pPr>
        <w:rPr>
          <w:rFonts w:cs="Courier New"/>
          <w:sz w:val="20"/>
          <w:szCs w:val="20"/>
        </w:rPr>
      </w:pPr>
      <w:r w:rsidRPr="009F169D">
        <w:rPr>
          <w:rFonts w:cs="Courier New"/>
          <w:b/>
          <w:bCs/>
          <w:sz w:val="20"/>
          <w:szCs w:val="20"/>
        </w:rPr>
        <w:t>PXEDUC</w:t>
      </w:r>
    </w:p>
    <w:p w:rsidR="00052D12" w:rsidRPr="009F169D" w:rsidRDefault="00052D12">
      <w:pPr>
        <w:tabs>
          <w:tab w:val="left" w:pos="-1440"/>
        </w:tabs>
        <w:ind w:left="720" w:hanging="720"/>
        <w:rPr>
          <w:rFonts w:cs="Courier New"/>
          <w:sz w:val="20"/>
          <w:szCs w:val="20"/>
        </w:rPr>
      </w:pPr>
      <w:r w:rsidRPr="009F169D">
        <w:rPr>
          <w:rFonts w:cs="Courier New"/>
          <w:sz w:val="20"/>
          <w:szCs w:val="20"/>
        </w:rPr>
        <w:t>DE-2.</w:t>
      </w:r>
      <w:r w:rsidRPr="009F169D">
        <w:rPr>
          <w:rFonts w:cs="Courier New"/>
          <w:sz w:val="20"/>
          <w:szCs w:val="20"/>
        </w:rPr>
        <w:tab/>
        <w:t xml:space="preserve">Please look at Card 11.  What is the highest level of education she has completed?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Less than high school ...........................1</w:t>
      </w:r>
    </w:p>
    <w:p w:rsidR="00052D12" w:rsidRPr="009F169D" w:rsidRDefault="00052D12">
      <w:pPr>
        <w:ind w:firstLine="1440"/>
        <w:rPr>
          <w:rFonts w:cs="Courier New"/>
          <w:sz w:val="20"/>
          <w:szCs w:val="20"/>
        </w:rPr>
      </w:pPr>
      <w:r w:rsidRPr="009F169D">
        <w:rPr>
          <w:rFonts w:cs="Courier New"/>
          <w:sz w:val="20"/>
          <w:szCs w:val="20"/>
        </w:rPr>
        <w:t>High school graduate or GED .....................2</w:t>
      </w:r>
    </w:p>
    <w:p w:rsidR="00052D12" w:rsidRPr="009F169D" w:rsidRDefault="00052D12">
      <w:pPr>
        <w:ind w:firstLine="1440"/>
        <w:rPr>
          <w:rFonts w:cs="Courier New"/>
          <w:sz w:val="20"/>
          <w:szCs w:val="20"/>
        </w:rPr>
      </w:pPr>
      <w:r w:rsidRPr="009F169D">
        <w:rPr>
          <w:rFonts w:cs="Courier New"/>
          <w:sz w:val="20"/>
          <w:szCs w:val="20"/>
        </w:rPr>
        <w:t>Some college but no degree ......................3</w:t>
      </w:r>
    </w:p>
    <w:p w:rsidR="00052D12" w:rsidRPr="009F169D" w:rsidRDefault="00052D12">
      <w:pPr>
        <w:ind w:firstLine="1440"/>
        <w:rPr>
          <w:rFonts w:cs="Courier New"/>
          <w:sz w:val="20"/>
          <w:szCs w:val="20"/>
        </w:rPr>
      </w:pPr>
      <w:r w:rsidRPr="009F169D">
        <w:rPr>
          <w:rFonts w:cs="Courier New"/>
          <w:sz w:val="20"/>
          <w:szCs w:val="20"/>
        </w:rPr>
        <w:t>2-year college degree (e.g., Associate</w:t>
      </w:r>
      <w:r w:rsidR="00641450" w:rsidRPr="009F169D">
        <w:rPr>
          <w:rFonts w:cs="Courier New"/>
          <w:sz w:val="20"/>
          <w:szCs w:val="20"/>
        </w:rPr>
        <w:t>’s</w:t>
      </w:r>
      <w:r w:rsidRPr="009F169D">
        <w:rPr>
          <w:rFonts w:cs="Courier New"/>
          <w:sz w:val="20"/>
          <w:szCs w:val="20"/>
        </w:rPr>
        <w:t xml:space="preserve"> degree).4</w:t>
      </w:r>
    </w:p>
    <w:p w:rsidR="00052D12" w:rsidRPr="009F169D" w:rsidRDefault="00052D12">
      <w:pPr>
        <w:ind w:firstLine="1440"/>
        <w:rPr>
          <w:rFonts w:cs="Courier New"/>
          <w:sz w:val="20"/>
          <w:szCs w:val="20"/>
        </w:rPr>
      </w:pPr>
      <w:r w:rsidRPr="009F169D">
        <w:rPr>
          <w:rFonts w:cs="Courier New"/>
          <w:sz w:val="20"/>
          <w:szCs w:val="20"/>
        </w:rPr>
        <w:t>4-year college graduate (e.g., BA, BS) ..........5</w:t>
      </w:r>
    </w:p>
    <w:p w:rsidR="00052D12" w:rsidRPr="009F169D" w:rsidRDefault="00052D12">
      <w:pPr>
        <w:ind w:firstLine="1440"/>
        <w:rPr>
          <w:rFonts w:cs="Courier New"/>
          <w:sz w:val="20"/>
          <w:szCs w:val="20"/>
        </w:rPr>
      </w:pPr>
      <w:r w:rsidRPr="009F169D">
        <w:rPr>
          <w:rFonts w:cs="Courier New"/>
          <w:sz w:val="20"/>
          <w:szCs w:val="20"/>
        </w:rPr>
        <w:t>Graduate or professional school .................6</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EVER MARRIED TO OR COHABITED WITH THIS PARTNER OR IF SHE IS </w:t>
      </w:r>
    </w:p>
    <w:p w:rsidR="00052D12" w:rsidRPr="009F169D" w:rsidRDefault="00052D12">
      <w:pPr>
        <w:rPr>
          <w:rFonts w:cs="Courier New"/>
          <w:sz w:val="20"/>
          <w:szCs w:val="20"/>
        </w:rPr>
      </w:pPr>
      <w:r w:rsidRPr="009F169D">
        <w:rPr>
          <w:rFonts w:cs="Courier New"/>
          <w:sz w:val="20"/>
          <w:szCs w:val="20"/>
        </w:rPr>
        <w:t>{ CURRENT OR THE MOST RECENT</w:t>
      </w:r>
    </w:p>
    <w:p w:rsidR="00052D12" w:rsidRPr="009F169D" w:rsidRDefault="00052D12">
      <w:pPr>
        <w:rPr>
          <w:rFonts w:cs="Courier New"/>
          <w:sz w:val="20"/>
          <w:szCs w:val="20"/>
        </w:rPr>
      </w:pPr>
      <w:r w:rsidRPr="009F169D">
        <w:rPr>
          <w:rFonts w:cs="Courier New"/>
          <w:b/>
          <w:bCs/>
          <w:sz w:val="20"/>
          <w:szCs w:val="20"/>
        </w:rPr>
        <w:t>PXMARBF</w:t>
      </w:r>
    </w:p>
    <w:p w:rsidR="00052D12" w:rsidRPr="009F169D" w:rsidRDefault="00052D12">
      <w:pPr>
        <w:tabs>
          <w:tab w:val="left" w:pos="-1440"/>
        </w:tabs>
        <w:ind w:left="720" w:hanging="720"/>
        <w:rPr>
          <w:rFonts w:cs="Courier New"/>
          <w:sz w:val="20"/>
          <w:szCs w:val="20"/>
        </w:rPr>
      </w:pPr>
      <w:r w:rsidRPr="009F169D">
        <w:rPr>
          <w:rFonts w:cs="Courier New"/>
          <w:sz w:val="20"/>
          <w:szCs w:val="20"/>
        </w:rPr>
        <w:t>DE-3.</w:t>
      </w:r>
      <w:r w:rsidRPr="009F169D">
        <w:rPr>
          <w:rFonts w:cs="Courier New"/>
          <w:sz w:val="20"/>
          <w:szCs w:val="20"/>
        </w:rPr>
        <w:tab/>
        <w:t>(Has (PARTNER) ever been married</w:t>
      </w:r>
      <w:r w:rsidR="002B3BEF" w:rsidRPr="009F169D">
        <w:rPr>
          <w:rFonts w:cs="Courier New"/>
          <w:sz w:val="20"/>
          <w:szCs w:val="20"/>
        </w:rPr>
        <w:t>/</w:t>
      </w:r>
      <w:r w:rsidRPr="009F169D">
        <w:rPr>
          <w:rFonts w:cs="Courier New"/>
          <w:sz w:val="20"/>
          <w:szCs w:val="20"/>
        </w:rPr>
        <w:t xml:space="preserve"> At the time you and (PARTNER) (were married/started living together), had she been married before?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SHE IS CURRENT </w:t>
      </w:r>
    </w:p>
    <w:p w:rsidR="00052D12" w:rsidRPr="009F169D" w:rsidRDefault="00052D12">
      <w:pPr>
        <w:rPr>
          <w:rFonts w:cs="Courier New"/>
          <w:sz w:val="20"/>
          <w:szCs w:val="20"/>
        </w:rPr>
      </w:pPr>
      <w:r w:rsidRPr="009F169D">
        <w:rPr>
          <w:rFonts w:cs="Courier New"/>
          <w:sz w:val="20"/>
          <w:szCs w:val="20"/>
        </w:rPr>
        <w:t>{ OR MOST RECENT</w:t>
      </w:r>
    </w:p>
    <w:p w:rsidR="00052D12" w:rsidRPr="009F169D" w:rsidRDefault="00052D12">
      <w:pPr>
        <w:rPr>
          <w:rFonts w:cs="Courier New"/>
          <w:sz w:val="20"/>
          <w:szCs w:val="20"/>
          <w:u w:val="single"/>
        </w:rPr>
      </w:pPr>
      <w:r w:rsidRPr="009F169D">
        <w:rPr>
          <w:rFonts w:cs="Courier New"/>
          <w:b/>
          <w:bCs/>
          <w:sz w:val="20"/>
          <w:szCs w:val="20"/>
        </w:rPr>
        <w:t>PXANYCH</w:t>
      </w:r>
    </w:p>
    <w:p w:rsidR="00052D12" w:rsidRPr="009F169D" w:rsidRDefault="00052D12">
      <w:pPr>
        <w:tabs>
          <w:tab w:val="left" w:pos="-1440"/>
        </w:tabs>
        <w:ind w:left="720" w:hanging="720"/>
        <w:rPr>
          <w:rFonts w:cs="Courier New"/>
          <w:sz w:val="20"/>
          <w:szCs w:val="20"/>
        </w:rPr>
      </w:pPr>
      <w:r w:rsidRPr="009F169D">
        <w:rPr>
          <w:rFonts w:cs="Courier New"/>
          <w:sz w:val="20"/>
          <w:szCs w:val="20"/>
        </w:rPr>
        <w:t>DE-4.</w:t>
      </w:r>
      <w:r w:rsidRPr="009F169D">
        <w:rPr>
          <w:rFonts w:cs="Courier New"/>
          <w:sz w:val="20"/>
          <w:szCs w:val="20"/>
        </w:rPr>
        <w:tab/>
        <w:t>When your relationship with (</w:t>
      </w:r>
      <w:r w:rsidR="00641450" w:rsidRPr="009F169D">
        <w:rPr>
          <w:rFonts w:cs="Courier New"/>
          <w:sz w:val="20"/>
          <w:szCs w:val="20"/>
        </w:rPr>
        <w:t>PARTNER’S</w:t>
      </w:r>
      <w:r w:rsidRPr="009F169D">
        <w:rPr>
          <w:rFonts w:cs="Courier New"/>
          <w:sz w:val="20"/>
          <w:szCs w:val="20"/>
        </w:rPr>
        <w:t xml:space="preserve"> NAME) began, did she have any biological, adopted, or foster children?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DE-6 PXABLECH)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NEVER MARRIED TO OR LIVED WITH THIS PARTNER AND SHE IS CURRENT </w:t>
      </w:r>
    </w:p>
    <w:p w:rsidR="00052D12" w:rsidRPr="009F169D" w:rsidRDefault="00052D12">
      <w:pPr>
        <w:rPr>
          <w:rFonts w:cs="Courier New"/>
          <w:sz w:val="20"/>
          <w:szCs w:val="20"/>
        </w:rPr>
      </w:pPr>
      <w:r w:rsidRPr="009F169D">
        <w:rPr>
          <w:rFonts w:cs="Courier New"/>
          <w:sz w:val="20"/>
          <w:szCs w:val="20"/>
        </w:rPr>
        <w:t>{ OR MOST RECENT AND SHE HAD CHILD/REN</w:t>
      </w:r>
    </w:p>
    <w:p w:rsidR="00052D12" w:rsidRPr="009F169D" w:rsidRDefault="00052D12">
      <w:pPr>
        <w:rPr>
          <w:rFonts w:cs="Courier New"/>
          <w:sz w:val="20"/>
          <w:szCs w:val="20"/>
          <w:u w:val="single"/>
        </w:rPr>
      </w:pPr>
      <w:r w:rsidRPr="009F169D">
        <w:rPr>
          <w:rFonts w:cs="Courier New"/>
          <w:b/>
          <w:bCs/>
          <w:sz w:val="20"/>
          <w:szCs w:val="20"/>
        </w:rPr>
        <w:t>PXANYCHN</w:t>
      </w:r>
    </w:p>
    <w:p w:rsidR="00052D12" w:rsidRPr="009F169D" w:rsidRDefault="00052D12">
      <w:pPr>
        <w:tabs>
          <w:tab w:val="left" w:pos="-1440"/>
        </w:tabs>
        <w:ind w:left="720" w:hanging="720"/>
        <w:rPr>
          <w:rFonts w:cs="Courier New"/>
          <w:sz w:val="20"/>
          <w:szCs w:val="20"/>
        </w:rPr>
      </w:pPr>
      <w:r w:rsidRPr="009F169D">
        <w:rPr>
          <w:rFonts w:cs="Courier New"/>
          <w:sz w:val="20"/>
          <w:szCs w:val="20"/>
        </w:rPr>
        <w:t>DE-5.</w:t>
      </w:r>
      <w:r w:rsidRPr="009F169D">
        <w:rPr>
          <w:rFonts w:cs="Courier New"/>
          <w:sz w:val="20"/>
          <w:szCs w:val="20"/>
        </w:rPr>
        <w:tab/>
        <w:t xml:space="preserve">Altogether, how many children did she have?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Number of children</w:t>
      </w:r>
      <w:r w:rsidRPr="009F169D">
        <w:rPr>
          <w:rFonts w:cs="Courier New"/>
          <w:i/>
          <w:iCs/>
          <w:sz w:val="20"/>
          <w:szCs w:val="20"/>
        </w:rPr>
        <w:t xml:space="preserve">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PARTNER IS CURRENT AND NO METHOD USE AT LAST SEX OR </w:t>
      </w:r>
    </w:p>
    <w:p w:rsidR="00052D12" w:rsidRPr="009F169D" w:rsidRDefault="00052D12">
      <w:pPr>
        <w:rPr>
          <w:rFonts w:cs="Courier New"/>
          <w:sz w:val="20"/>
          <w:szCs w:val="20"/>
        </w:rPr>
      </w:pPr>
      <w:r w:rsidRPr="009F169D">
        <w:rPr>
          <w:rFonts w:cs="Courier New"/>
          <w:sz w:val="20"/>
          <w:szCs w:val="20"/>
        </w:rPr>
        <w:t xml:space="preserve">{ METHOD WAS NOT FEMALE STERILIZATION </w:t>
      </w:r>
    </w:p>
    <w:p w:rsidR="00052D12" w:rsidRPr="009F169D" w:rsidRDefault="00052D12">
      <w:pPr>
        <w:rPr>
          <w:rFonts w:cs="Courier New"/>
          <w:sz w:val="20"/>
          <w:szCs w:val="20"/>
        </w:rPr>
      </w:pPr>
      <w:r w:rsidRPr="009F169D">
        <w:rPr>
          <w:rFonts w:cs="Courier New"/>
          <w:b/>
          <w:bCs/>
          <w:sz w:val="20"/>
          <w:szCs w:val="20"/>
        </w:rPr>
        <w:t>PXABLECH</w:t>
      </w:r>
    </w:p>
    <w:p w:rsidR="00052D12" w:rsidRPr="009F169D" w:rsidRDefault="00052D12">
      <w:pPr>
        <w:tabs>
          <w:tab w:val="left" w:pos="-1440"/>
        </w:tabs>
        <w:ind w:left="720" w:hanging="720"/>
        <w:rPr>
          <w:rFonts w:cs="Courier New"/>
          <w:sz w:val="20"/>
          <w:szCs w:val="20"/>
        </w:rPr>
      </w:pPr>
      <w:r w:rsidRPr="009F169D">
        <w:rPr>
          <w:rFonts w:cs="Courier New"/>
          <w:sz w:val="20"/>
          <w:szCs w:val="20"/>
        </w:rPr>
        <w:t>DE-6.</w:t>
      </w:r>
      <w:r w:rsidRPr="009F169D">
        <w:rPr>
          <w:rFonts w:cs="Courier New"/>
          <w:sz w:val="20"/>
          <w:szCs w:val="20"/>
        </w:rPr>
        <w:tab/>
        <w:t>Some women are not physically able to have children.  As far as you know, is it physically possible for (</w:t>
      </w:r>
      <w:r w:rsidR="00641450" w:rsidRPr="009F169D">
        <w:rPr>
          <w:rFonts w:cs="Courier New"/>
          <w:sz w:val="20"/>
          <w:szCs w:val="20"/>
        </w:rPr>
        <w:t>PARTNER’S</w:t>
      </w:r>
      <w:r w:rsidRPr="009F169D">
        <w:rPr>
          <w:rFonts w:cs="Courier New"/>
          <w:sz w:val="20"/>
          <w:szCs w:val="20"/>
        </w:rPr>
        <w:t xml:space="preserve"> NAME) to have a baby?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HAD SEX WITH THIS PARTNER ONLY ONCE, GO TO SECTION DH</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First Sex with Recent Partner</w:t>
      </w:r>
      <w:r w:rsidRPr="009F169D">
        <w:rPr>
          <w:rFonts w:cs="Courier New"/>
          <w:b/>
          <w:bCs/>
          <w:sz w:val="20"/>
          <w:szCs w:val="20"/>
        </w:rPr>
        <w:t xml:space="preserve"> (DF)</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HAD SEX WITH THIS WOMAN MORE THAN ONCE</w:t>
      </w:r>
    </w:p>
    <w:p w:rsidR="00052D12" w:rsidRPr="009F169D" w:rsidRDefault="00052D12">
      <w:pPr>
        <w:rPr>
          <w:rFonts w:cs="Courier New"/>
          <w:b/>
          <w:bCs/>
          <w:sz w:val="20"/>
          <w:szCs w:val="20"/>
        </w:rPr>
      </w:pPr>
      <w:r w:rsidRPr="009F169D">
        <w:rPr>
          <w:rFonts w:cs="Courier New"/>
          <w:b/>
          <w:bCs/>
          <w:sz w:val="20"/>
          <w:szCs w:val="20"/>
        </w:rPr>
        <w:t>PXSXFRST_M/PXSXFRST_Y</w:t>
      </w:r>
    </w:p>
    <w:p w:rsidR="00052D12" w:rsidRPr="009F169D" w:rsidRDefault="00052D12">
      <w:pPr>
        <w:tabs>
          <w:tab w:val="left" w:pos="-1440"/>
        </w:tabs>
        <w:ind w:left="720" w:hanging="720"/>
        <w:rPr>
          <w:rFonts w:cs="Courier New"/>
          <w:sz w:val="20"/>
          <w:szCs w:val="20"/>
        </w:rPr>
      </w:pPr>
      <w:r w:rsidRPr="009F169D">
        <w:rPr>
          <w:rFonts w:cs="Courier New"/>
          <w:sz w:val="20"/>
          <w:szCs w:val="20"/>
        </w:rPr>
        <w:t>DF-1.</w:t>
      </w:r>
      <w:r w:rsidRPr="009F169D">
        <w:rPr>
          <w:rFonts w:cs="Courier New"/>
          <w:sz w:val="20"/>
          <w:szCs w:val="20"/>
        </w:rPr>
        <w:tab/>
        <w:t>Now I have some questions about the very first time that you had sexual intercourse with (</w:t>
      </w:r>
      <w:r w:rsidR="00641450" w:rsidRPr="009F169D">
        <w:rPr>
          <w:rFonts w:cs="Courier New"/>
          <w:sz w:val="20"/>
          <w:szCs w:val="20"/>
        </w:rPr>
        <w:t>PARTNER’S</w:t>
      </w:r>
      <w:r w:rsidRPr="009F169D">
        <w:rPr>
          <w:rFonts w:cs="Courier New"/>
          <w:sz w:val="20"/>
          <w:szCs w:val="20"/>
        </w:rPr>
        <w:t xml:space="preserve"> NAME).</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That very first time, in what month and year was that?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DATE OF FIRST SEX MISSING</w:t>
      </w:r>
    </w:p>
    <w:p w:rsidR="00052D12" w:rsidRPr="009F169D" w:rsidRDefault="00052D12">
      <w:pPr>
        <w:rPr>
          <w:rFonts w:cs="Courier New"/>
          <w:sz w:val="20"/>
          <w:szCs w:val="20"/>
        </w:rPr>
      </w:pPr>
      <w:r w:rsidRPr="009F169D">
        <w:rPr>
          <w:rFonts w:cs="Courier New"/>
          <w:b/>
          <w:bCs/>
          <w:sz w:val="20"/>
          <w:szCs w:val="20"/>
        </w:rPr>
        <w:t>PXAGFRST</w:t>
      </w:r>
    </w:p>
    <w:p w:rsidR="00052D12" w:rsidRPr="009F169D" w:rsidRDefault="00052D12">
      <w:pPr>
        <w:tabs>
          <w:tab w:val="left" w:pos="-1440"/>
        </w:tabs>
        <w:ind w:left="720" w:hanging="720"/>
        <w:rPr>
          <w:rFonts w:cs="Courier New"/>
          <w:sz w:val="20"/>
          <w:szCs w:val="20"/>
        </w:rPr>
      </w:pPr>
      <w:r w:rsidRPr="009F169D">
        <w:rPr>
          <w:rFonts w:cs="Courier New"/>
          <w:sz w:val="20"/>
          <w:szCs w:val="20"/>
        </w:rPr>
        <w:t>DF-2.</w:t>
      </w:r>
      <w:r w:rsidRPr="009F169D">
        <w:rPr>
          <w:rFonts w:cs="Courier New"/>
          <w:sz w:val="20"/>
          <w:szCs w:val="20"/>
        </w:rPr>
        <w:tab/>
        <w:t>The very first time that you had sexual intercourse with (</w:t>
      </w:r>
      <w:r w:rsidR="00641450" w:rsidRPr="009F169D">
        <w:rPr>
          <w:rFonts w:cs="Courier New"/>
          <w:sz w:val="20"/>
          <w:szCs w:val="20"/>
        </w:rPr>
        <w:t>PARTNER’S</w:t>
      </w:r>
      <w:r w:rsidRPr="009F169D">
        <w:rPr>
          <w:rFonts w:cs="Courier New"/>
          <w:sz w:val="20"/>
          <w:szCs w:val="20"/>
        </w:rPr>
        <w:t xml:space="preserve"> NAME), how old were you?  </w:t>
      </w:r>
    </w:p>
    <w:p w:rsidR="00052D12" w:rsidRPr="009F169D" w:rsidRDefault="00052D12">
      <w:pPr>
        <w:rPr>
          <w:rFonts w:cs="Courier New"/>
          <w:sz w:val="20"/>
          <w:szCs w:val="20"/>
        </w:rPr>
      </w:pPr>
    </w:p>
    <w:p w:rsidR="00052D12" w:rsidRPr="00CA34BD" w:rsidRDefault="00052D12">
      <w:pPr>
        <w:ind w:firstLine="1440"/>
        <w:rPr>
          <w:rFonts w:cs="Courier New"/>
          <w:sz w:val="20"/>
          <w:szCs w:val="20"/>
        </w:rPr>
      </w:pPr>
      <w:r w:rsidRPr="00CA34BD">
        <w:rPr>
          <w:rFonts w:cs="Courier New"/>
          <w:sz w:val="20"/>
          <w:szCs w:val="20"/>
        </w:rPr>
        <w:t>Age in years</w:t>
      </w:r>
      <w:r w:rsidRPr="00CA34BD">
        <w:rPr>
          <w:rFonts w:cs="Courier New"/>
          <w:i/>
          <w:iCs/>
          <w:sz w:val="20"/>
          <w:szCs w:val="20"/>
        </w:rPr>
        <w:t xml:space="preserve"> ____________</w:t>
      </w:r>
    </w:p>
    <w:p w:rsidR="00052D12" w:rsidRPr="00CA34BD" w:rsidRDefault="00052D12">
      <w:pPr>
        <w:rPr>
          <w:rFonts w:cs="Courier New"/>
          <w:sz w:val="20"/>
          <w:szCs w:val="20"/>
        </w:rPr>
      </w:pPr>
    </w:p>
    <w:p w:rsidR="00052D12" w:rsidRPr="00CA34BD" w:rsidRDefault="00052D12">
      <w:pPr>
        <w:rPr>
          <w:rFonts w:cs="Courier New"/>
          <w:sz w:val="20"/>
          <w:szCs w:val="20"/>
        </w:rPr>
      </w:pPr>
      <w:r w:rsidRPr="00CA34BD">
        <w:rPr>
          <w:rFonts w:cs="Courier New"/>
          <w:sz w:val="20"/>
          <w:szCs w:val="20"/>
        </w:rPr>
        <w:t xml:space="preserve">{ ASKED IF R HAD SEX WITH HER </w:t>
      </w:r>
    </w:p>
    <w:p w:rsidR="00052D12" w:rsidRPr="00CA34BD" w:rsidRDefault="00052D12">
      <w:pPr>
        <w:rPr>
          <w:rFonts w:cs="Courier New"/>
          <w:sz w:val="20"/>
          <w:szCs w:val="20"/>
        </w:rPr>
      </w:pPr>
      <w:r w:rsidRPr="00CA34BD">
        <w:rPr>
          <w:rFonts w:cs="Courier New"/>
          <w:sz w:val="20"/>
          <w:szCs w:val="20"/>
        </w:rPr>
        <w:t xml:space="preserve">{ MORE THAN ONCE </w:t>
      </w:r>
    </w:p>
    <w:p w:rsidR="00052D12" w:rsidRPr="00CA34BD" w:rsidRDefault="00052D12">
      <w:pPr>
        <w:rPr>
          <w:rFonts w:cs="Courier New"/>
          <w:sz w:val="20"/>
          <w:szCs w:val="20"/>
        </w:rPr>
      </w:pPr>
      <w:r w:rsidRPr="00CA34BD">
        <w:rPr>
          <w:rFonts w:cs="Courier New"/>
          <w:b/>
          <w:bCs/>
          <w:sz w:val="20"/>
          <w:szCs w:val="20"/>
        </w:rPr>
        <w:t>PXFRLTN2</w:t>
      </w:r>
    </w:p>
    <w:p w:rsidR="00052D12" w:rsidRPr="00CA34BD" w:rsidRDefault="00052D12">
      <w:pPr>
        <w:tabs>
          <w:tab w:val="left" w:pos="-1440"/>
        </w:tabs>
        <w:ind w:left="720" w:hanging="720"/>
        <w:rPr>
          <w:rFonts w:cs="Courier New"/>
          <w:sz w:val="20"/>
          <w:szCs w:val="20"/>
        </w:rPr>
      </w:pPr>
      <w:r w:rsidRPr="00CA34BD">
        <w:rPr>
          <w:rFonts w:cs="Courier New"/>
          <w:sz w:val="20"/>
          <w:szCs w:val="20"/>
        </w:rPr>
        <w:t>DF-3.</w:t>
      </w:r>
      <w:r w:rsidRPr="00CA34BD">
        <w:rPr>
          <w:rFonts w:cs="Courier New"/>
          <w:sz w:val="20"/>
          <w:szCs w:val="20"/>
        </w:rPr>
        <w:tab/>
        <w:t xml:space="preserve">Please look at Card 44. At the time you </w:t>
      </w:r>
      <w:r w:rsidRPr="00CA34BD">
        <w:rPr>
          <w:rFonts w:cs="Courier New"/>
          <w:sz w:val="20"/>
          <w:szCs w:val="20"/>
          <w:u w:val="single"/>
        </w:rPr>
        <w:t>first</w:t>
      </w:r>
      <w:r w:rsidRPr="00CA34BD">
        <w:rPr>
          <w:rFonts w:cs="Courier New"/>
          <w:sz w:val="20"/>
          <w:szCs w:val="20"/>
        </w:rPr>
        <w:t xml:space="preserve"> had sexual intercourse with (</w:t>
      </w:r>
      <w:r w:rsidR="00641450" w:rsidRPr="00CA34BD">
        <w:rPr>
          <w:rFonts w:cs="Courier New"/>
          <w:sz w:val="20"/>
          <w:szCs w:val="20"/>
        </w:rPr>
        <w:t>PARTNER’S</w:t>
      </w:r>
      <w:r w:rsidRPr="00CA34BD">
        <w:rPr>
          <w:rFonts w:cs="Courier New"/>
          <w:sz w:val="20"/>
          <w:szCs w:val="20"/>
        </w:rPr>
        <w:t xml:space="preserve"> NAME), how would you describe your relationship with her?</w:t>
      </w:r>
    </w:p>
    <w:p w:rsidR="00A65639" w:rsidRPr="00CA34BD" w:rsidRDefault="00A65639">
      <w:pPr>
        <w:ind w:left="1440"/>
        <w:rPr>
          <w:rFonts w:cs="Courier New"/>
          <w:sz w:val="20"/>
          <w:szCs w:val="20"/>
        </w:rPr>
      </w:pPr>
    </w:p>
    <w:p w:rsidR="00A65639" w:rsidRPr="00CA34BD" w:rsidRDefault="00A65639" w:rsidP="00A65639">
      <w:pPr>
        <w:ind w:left="720" w:firstLine="720"/>
        <w:rPr>
          <w:rFonts w:cs="Courier New"/>
          <w:sz w:val="20"/>
          <w:szCs w:val="20"/>
        </w:rPr>
      </w:pPr>
      <w:r w:rsidRPr="00CA34BD">
        <w:rPr>
          <w:rFonts w:cs="Courier New"/>
          <w:sz w:val="20"/>
          <w:szCs w:val="20"/>
        </w:rPr>
        <w:t>Married to her ..............................................1</w:t>
      </w:r>
    </w:p>
    <w:p w:rsidR="00A65639" w:rsidRPr="00CA34BD" w:rsidRDefault="00A65639" w:rsidP="00A65639">
      <w:pPr>
        <w:ind w:firstLine="1440"/>
        <w:rPr>
          <w:rFonts w:cs="Courier New"/>
          <w:sz w:val="20"/>
          <w:szCs w:val="20"/>
        </w:rPr>
      </w:pPr>
      <w:r w:rsidRPr="00CA34BD">
        <w:rPr>
          <w:rFonts w:cs="Courier New"/>
          <w:sz w:val="20"/>
          <w:szCs w:val="20"/>
        </w:rPr>
        <w:t>Engaged to her, and living together..........................2</w:t>
      </w:r>
    </w:p>
    <w:p w:rsidR="00A65639" w:rsidRPr="00CA34BD" w:rsidRDefault="00A65639" w:rsidP="00A65639">
      <w:pPr>
        <w:ind w:firstLine="1440"/>
        <w:rPr>
          <w:rFonts w:cs="Courier New"/>
          <w:sz w:val="20"/>
          <w:szCs w:val="20"/>
        </w:rPr>
      </w:pPr>
      <w:r w:rsidRPr="00CA34BD">
        <w:rPr>
          <w:rFonts w:cs="Courier New"/>
          <w:sz w:val="20"/>
          <w:szCs w:val="20"/>
        </w:rPr>
        <w:t>Engaged to her, but not living together......................3</w:t>
      </w:r>
    </w:p>
    <w:p w:rsidR="00A65639" w:rsidRPr="00CA34BD" w:rsidRDefault="00A65639" w:rsidP="00A65639">
      <w:pPr>
        <w:ind w:firstLine="1440"/>
        <w:rPr>
          <w:rFonts w:cs="Courier New"/>
          <w:sz w:val="20"/>
          <w:szCs w:val="20"/>
        </w:rPr>
      </w:pPr>
      <w:r w:rsidRPr="00CA34BD">
        <w:rPr>
          <w:rFonts w:cs="Courier New"/>
          <w:sz w:val="20"/>
          <w:szCs w:val="20"/>
        </w:rPr>
        <w:t xml:space="preserve">Living together in a sexual relationship, but not engaged ...4 </w:t>
      </w:r>
    </w:p>
    <w:p w:rsidR="00A65639" w:rsidRPr="00CA34BD" w:rsidRDefault="00A65639" w:rsidP="00A65639">
      <w:pPr>
        <w:ind w:left="1440"/>
        <w:rPr>
          <w:rFonts w:cs="Courier New"/>
          <w:sz w:val="20"/>
          <w:szCs w:val="20"/>
        </w:rPr>
      </w:pPr>
      <w:r w:rsidRPr="00CA34BD">
        <w:rPr>
          <w:rFonts w:cs="Courier New"/>
          <w:sz w:val="20"/>
          <w:szCs w:val="20"/>
        </w:rPr>
        <w:t>Going with her or going steady ..............................5</w:t>
      </w:r>
    </w:p>
    <w:p w:rsidR="00A65639" w:rsidRPr="00CA34BD" w:rsidRDefault="00A65639" w:rsidP="00A65639">
      <w:pPr>
        <w:ind w:left="720" w:firstLine="720"/>
        <w:rPr>
          <w:rFonts w:cs="Courier New"/>
          <w:sz w:val="20"/>
          <w:szCs w:val="20"/>
        </w:rPr>
      </w:pPr>
      <w:r w:rsidRPr="00CA34BD">
        <w:rPr>
          <w:rFonts w:cs="Courier New"/>
          <w:sz w:val="20"/>
          <w:szCs w:val="20"/>
        </w:rPr>
        <w:t>Going out with her once in a while ..........................6</w:t>
      </w:r>
    </w:p>
    <w:p w:rsidR="00A65639" w:rsidRPr="00CA34BD" w:rsidRDefault="00A65639" w:rsidP="00A65639">
      <w:pPr>
        <w:ind w:left="720" w:firstLine="720"/>
        <w:rPr>
          <w:rFonts w:cs="Courier New"/>
          <w:sz w:val="20"/>
          <w:szCs w:val="20"/>
        </w:rPr>
      </w:pPr>
      <w:r w:rsidRPr="00CA34BD">
        <w:rPr>
          <w:rFonts w:cs="Courier New"/>
          <w:sz w:val="20"/>
          <w:szCs w:val="20"/>
        </w:rPr>
        <w:t>Just friends ................................................7</w:t>
      </w:r>
    </w:p>
    <w:p w:rsidR="00A65639" w:rsidRPr="00CA34BD" w:rsidRDefault="00A65639" w:rsidP="00A65639">
      <w:pPr>
        <w:ind w:left="720" w:firstLine="720"/>
        <w:rPr>
          <w:rFonts w:cs="Courier New"/>
          <w:sz w:val="20"/>
          <w:szCs w:val="20"/>
        </w:rPr>
      </w:pPr>
      <w:r w:rsidRPr="00CA34BD">
        <w:rPr>
          <w:rFonts w:cs="Courier New"/>
          <w:sz w:val="20"/>
          <w:szCs w:val="20"/>
        </w:rPr>
        <w:t>Had just met her ............................................8</w:t>
      </w:r>
    </w:p>
    <w:p w:rsidR="00A65639" w:rsidRPr="00CA34BD" w:rsidRDefault="00A65639" w:rsidP="00A65639">
      <w:pPr>
        <w:ind w:left="1440"/>
        <w:rPr>
          <w:rFonts w:cs="Courier New"/>
          <w:sz w:val="20"/>
          <w:szCs w:val="20"/>
        </w:rPr>
      </w:pPr>
      <w:r w:rsidRPr="00CA34BD">
        <w:rPr>
          <w:rFonts w:cs="Courier New"/>
          <w:sz w:val="20"/>
          <w:szCs w:val="20"/>
        </w:rPr>
        <w:t>Something else...............................................9</w:t>
      </w:r>
    </w:p>
    <w:p w:rsidR="00A65639" w:rsidRPr="00CA34BD" w:rsidRDefault="00A65639">
      <w:pPr>
        <w:ind w:left="1440"/>
        <w:rPr>
          <w:rFonts w:cs="Courier New"/>
          <w:sz w:val="20"/>
          <w:szCs w:val="20"/>
        </w:rPr>
      </w:pPr>
    </w:p>
    <w:p w:rsidR="00052D12" w:rsidRPr="00CA34BD" w:rsidRDefault="00052D12">
      <w:pPr>
        <w:rPr>
          <w:rFonts w:cs="Courier New"/>
          <w:sz w:val="20"/>
          <w:szCs w:val="20"/>
        </w:rPr>
      </w:pPr>
    </w:p>
    <w:p w:rsidR="00052D12" w:rsidRPr="00CA34BD" w:rsidRDefault="00052D12">
      <w:pPr>
        <w:rPr>
          <w:rFonts w:cs="Courier New"/>
          <w:sz w:val="20"/>
          <w:szCs w:val="20"/>
        </w:rPr>
      </w:pPr>
      <w:r w:rsidRPr="00CA34BD">
        <w:rPr>
          <w:rFonts w:cs="Courier New"/>
          <w:sz w:val="20"/>
          <w:szCs w:val="20"/>
        </w:rPr>
        <w:t>{ ASKED IF R HAD SEX WITH THIS WOMAN MORE THAN ONCE</w:t>
      </w:r>
    </w:p>
    <w:p w:rsidR="00052D12" w:rsidRPr="00CA34BD" w:rsidRDefault="00052D12">
      <w:pPr>
        <w:rPr>
          <w:rFonts w:cs="Courier New"/>
          <w:sz w:val="20"/>
          <w:szCs w:val="20"/>
        </w:rPr>
      </w:pPr>
      <w:r w:rsidRPr="00CA34BD">
        <w:rPr>
          <w:rFonts w:cs="Courier New"/>
          <w:b/>
          <w:bCs/>
          <w:sz w:val="20"/>
          <w:szCs w:val="20"/>
        </w:rPr>
        <w:t>PXFUSE</w:t>
      </w:r>
    </w:p>
    <w:p w:rsidR="00841FE5" w:rsidRPr="00CA34BD" w:rsidRDefault="00052D12" w:rsidP="00841FE5">
      <w:pPr>
        <w:tabs>
          <w:tab w:val="left" w:pos="-1440"/>
        </w:tabs>
        <w:ind w:left="720" w:hanging="720"/>
        <w:rPr>
          <w:rFonts w:cs="Courier New"/>
          <w:sz w:val="20"/>
          <w:szCs w:val="20"/>
        </w:rPr>
      </w:pPr>
      <w:r w:rsidRPr="00CA34BD">
        <w:rPr>
          <w:rFonts w:cs="Courier New"/>
          <w:sz w:val="20"/>
          <w:szCs w:val="20"/>
        </w:rPr>
        <w:t>DF-4.</w:t>
      </w:r>
      <w:r w:rsidRPr="00CA34BD">
        <w:rPr>
          <w:rFonts w:cs="Courier New"/>
          <w:sz w:val="20"/>
          <w:szCs w:val="20"/>
        </w:rPr>
        <w:tab/>
        <w:t>That first time that you had sexual intercourse with (</w:t>
      </w:r>
      <w:r w:rsidR="00641450" w:rsidRPr="00CA34BD">
        <w:rPr>
          <w:rFonts w:cs="Courier New"/>
          <w:sz w:val="20"/>
          <w:szCs w:val="20"/>
        </w:rPr>
        <w:t>PARTNER’S</w:t>
      </w:r>
      <w:r w:rsidRPr="00CA34BD">
        <w:rPr>
          <w:rFonts w:cs="Courier New"/>
          <w:sz w:val="20"/>
          <w:szCs w:val="20"/>
        </w:rPr>
        <w:t xml:space="preserve"> NAME), did you or she use any methods to prevent pregnancy or sexually transmitted disease? </w:t>
      </w:r>
      <w:r w:rsidR="00A65639" w:rsidRPr="00CA34BD">
        <w:rPr>
          <w:rFonts w:cs="Courier New"/>
          <w:sz w:val="20"/>
          <w:szCs w:val="20"/>
        </w:rPr>
        <w:t xml:space="preserve"> Please look at Card 45</w:t>
      </w:r>
      <w:r w:rsidR="00A9132A" w:rsidRPr="00CA34BD">
        <w:rPr>
          <w:rFonts w:cs="Courier New"/>
          <w:sz w:val="20"/>
          <w:szCs w:val="20"/>
        </w:rPr>
        <w:t>a</w:t>
      </w:r>
      <w:r w:rsidR="00A65639" w:rsidRPr="00CA34BD">
        <w:rPr>
          <w:rFonts w:cs="Courier New"/>
          <w:sz w:val="20"/>
          <w:szCs w:val="20"/>
        </w:rPr>
        <w:t xml:space="preserve"> for some examples of methods, before answering</w:t>
      </w:r>
      <w:r w:rsidR="00A9132A" w:rsidRPr="00CA34BD">
        <w:rPr>
          <w:rFonts w:cs="Courier New"/>
          <w:sz w:val="20"/>
          <w:szCs w:val="20"/>
        </w:rPr>
        <w:t xml:space="preserve"> “yes” or “no</w:t>
      </w:r>
      <w:r w:rsidR="00A65639" w:rsidRPr="00CA34BD">
        <w:rPr>
          <w:rFonts w:cs="Courier New"/>
          <w:sz w:val="20"/>
          <w:szCs w:val="20"/>
        </w:rPr>
        <w:t>.</w:t>
      </w:r>
      <w:r w:rsidR="00A9132A" w:rsidRPr="00CA34BD">
        <w:rPr>
          <w:rFonts w:cs="Courier New"/>
          <w:sz w:val="20"/>
          <w:szCs w:val="20"/>
        </w:rPr>
        <w:t>”</w:t>
      </w:r>
    </w:p>
    <w:p w:rsidR="00841FE5" w:rsidRPr="00CA34BD" w:rsidRDefault="00841FE5" w:rsidP="00841FE5">
      <w:pPr>
        <w:tabs>
          <w:tab w:val="left" w:pos="-1440"/>
        </w:tabs>
        <w:ind w:left="720" w:hanging="720"/>
        <w:rPr>
          <w:rFonts w:cs="Courier New"/>
          <w:sz w:val="20"/>
          <w:szCs w:val="20"/>
        </w:rPr>
      </w:pPr>
    </w:p>
    <w:p w:rsidR="00052D12" w:rsidRPr="00CA34BD" w:rsidRDefault="00841FE5" w:rsidP="00841FE5">
      <w:pPr>
        <w:tabs>
          <w:tab w:val="left" w:pos="-1440"/>
        </w:tabs>
        <w:ind w:left="720" w:hanging="720"/>
        <w:rPr>
          <w:rFonts w:cs="Courier New"/>
          <w:sz w:val="20"/>
          <w:szCs w:val="20"/>
        </w:rPr>
      </w:pPr>
      <w:r w:rsidRPr="00CA34BD">
        <w:rPr>
          <w:rFonts w:cs="Courier New"/>
          <w:sz w:val="20"/>
          <w:szCs w:val="20"/>
        </w:rPr>
        <w:tab/>
      </w:r>
      <w:r w:rsidRPr="00CA34BD">
        <w:rPr>
          <w:rFonts w:cs="Courier New"/>
          <w:sz w:val="20"/>
          <w:szCs w:val="20"/>
        </w:rPr>
        <w:tab/>
      </w:r>
      <w:r w:rsidR="00052D12" w:rsidRPr="00CA34BD">
        <w:rPr>
          <w:rFonts w:cs="Courier New"/>
          <w:sz w:val="20"/>
          <w:szCs w:val="20"/>
        </w:rPr>
        <w:t>Yes ..............1</w:t>
      </w:r>
    </w:p>
    <w:p w:rsidR="00052D12" w:rsidRPr="00CA34BD" w:rsidRDefault="00052D12">
      <w:pPr>
        <w:ind w:left="720" w:firstLine="720"/>
        <w:rPr>
          <w:rFonts w:cs="Courier New"/>
          <w:sz w:val="20"/>
          <w:szCs w:val="20"/>
        </w:rPr>
      </w:pPr>
      <w:r w:rsidRPr="00CA34BD">
        <w:rPr>
          <w:rFonts w:cs="Courier New"/>
          <w:sz w:val="20"/>
          <w:szCs w:val="20"/>
        </w:rPr>
        <w:t>No ...............5 (GO TO SECTION DG)</w:t>
      </w:r>
    </w:p>
    <w:p w:rsidR="00052D12" w:rsidRPr="00CA34BD" w:rsidRDefault="00052D12">
      <w:pPr>
        <w:rPr>
          <w:rFonts w:cs="Courier New"/>
          <w:sz w:val="20"/>
          <w:szCs w:val="20"/>
        </w:rPr>
      </w:pPr>
    </w:p>
    <w:p w:rsidR="00052D12" w:rsidRPr="00CA34BD" w:rsidRDefault="00052D12">
      <w:pPr>
        <w:rPr>
          <w:rFonts w:cs="Courier New"/>
          <w:sz w:val="20"/>
          <w:szCs w:val="20"/>
        </w:rPr>
      </w:pPr>
      <w:r w:rsidRPr="00CA34BD">
        <w:rPr>
          <w:rFonts w:cs="Courier New"/>
          <w:sz w:val="20"/>
          <w:szCs w:val="20"/>
        </w:rPr>
        <w:t>{ ASKED IF R HAD SEX WITH THIS WOMAN MORE THAN ONCE AND USED METHOD AT 1</w:t>
      </w:r>
      <w:r w:rsidRPr="00CA34BD">
        <w:rPr>
          <w:rFonts w:cs="Courier New"/>
          <w:sz w:val="20"/>
          <w:szCs w:val="20"/>
          <w:vertAlign w:val="superscript"/>
        </w:rPr>
        <w:t>ST</w:t>
      </w:r>
      <w:r w:rsidRPr="00CA34BD">
        <w:rPr>
          <w:rFonts w:cs="Courier New"/>
          <w:sz w:val="20"/>
          <w:szCs w:val="20"/>
        </w:rPr>
        <w:t xml:space="preserve"> SEX</w:t>
      </w:r>
    </w:p>
    <w:p w:rsidR="00052D12" w:rsidRPr="00CA34BD" w:rsidRDefault="00052D12">
      <w:pPr>
        <w:rPr>
          <w:rFonts w:cs="Courier New"/>
          <w:sz w:val="20"/>
          <w:szCs w:val="20"/>
        </w:rPr>
      </w:pPr>
      <w:r w:rsidRPr="00CA34BD">
        <w:rPr>
          <w:rFonts w:cs="Courier New"/>
          <w:b/>
          <w:bCs/>
          <w:sz w:val="20"/>
          <w:szCs w:val="20"/>
        </w:rPr>
        <w:t>PXFMETH</w:t>
      </w:r>
    </w:p>
    <w:p w:rsidR="00052D12" w:rsidRPr="00CA34BD" w:rsidRDefault="00052D12">
      <w:pPr>
        <w:tabs>
          <w:tab w:val="left" w:pos="-1440"/>
        </w:tabs>
        <w:ind w:left="720" w:hanging="720"/>
        <w:rPr>
          <w:rFonts w:cs="Courier New"/>
          <w:sz w:val="20"/>
          <w:szCs w:val="20"/>
        </w:rPr>
      </w:pPr>
      <w:r w:rsidRPr="00CA34BD">
        <w:rPr>
          <w:rFonts w:cs="Courier New"/>
          <w:sz w:val="20"/>
          <w:szCs w:val="20"/>
        </w:rPr>
        <w:t>DF-5.</w:t>
      </w:r>
      <w:r w:rsidRPr="00CA34BD">
        <w:rPr>
          <w:rFonts w:cs="Courier New"/>
          <w:sz w:val="20"/>
          <w:szCs w:val="20"/>
        </w:rPr>
        <w:tab/>
      </w:r>
      <w:r w:rsidR="00690635" w:rsidRPr="00CA34BD">
        <w:rPr>
          <w:rFonts w:cs="Courier New"/>
          <w:sz w:val="20"/>
          <w:szCs w:val="20"/>
        </w:rPr>
        <w:t>L</w:t>
      </w:r>
      <w:r w:rsidRPr="00CA34BD">
        <w:rPr>
          <w:rFonts w:cs="Courier New"/>
          <w:sz w:val="20"/>
          <w:szCs w:val="20"/>
        </w:rPr>
        <w:t>ooking at Card 45</w:t>
      </w:r>
      <w:r w:rsidR="00A9132A" w:rsidRPr="00CA34BD">
        <w:rPr>
          <w:rFonts w:cs="Courier New"/>
          <w:sz w:val="20"/>
          <w:szCs w:val="20"/>
        </w:rPr>
        <w:t>b</w:t>
      </w:r>
      <w:r w:rsidRPr="00CA34BD">
        <w:rPr>
          <w:rFonts w:cs="Courier New"/>
          <w:sz w:val="20"/>
          <w:szCs w:val="20"/>
        </w:rPr>
        <w:t xml:space="preserve">, that first time, what methods did you and she use to prevent pregnancy or sexually transmitted disease? </w:t>
      </w:r>
    </w:p>
    <w:p w:rsidR="00052D12" w:rsidRPr="00CA34B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Condom or rubber</w:t>
      </w:r>
      <w:r w:rsidR="004935BF" w:rsidRPr="009F169D">
        <w:rPr>
          <w:rFonts w:cs="Courier New"/>
          <w:sz w:val="20"/>
          <w:szCs w:val="20"/>
        </w:rPr>
        <w:tab/>
      </w:r>
      <w:r w:rsidRPr="009F169D">
        <w:rPr>
          <w:rFonts w:cs="Courier New"/>
          <w:sz w:val="20"/>
          <w:szCs w:val="20"/>
        </w:rPr>
        <w:t>1</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Withdrawal or pulling out</w:t>
      </w:r>
      <w:r w:rsidR="004935BF" w:rsidRPr="009F169D">
        <w:rPr>
          <w:rFonts w:cs="Courier New"/>
          <w:sz w:val="20"/>
          <w:szCs w:val="20"/>
        </w:rPr>
        <w:tab/>
      </w:r>
      <w:r w:rsidRPr="009F169D">
        <w:rPr>
          <w:rFonts w:cs="Courier New"/>
          <w:sz w:val="20"/>
          <w:szCs w:val="20"/>
        </w:rPr>
        <w:t>2</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Vasectomy or male sterilization</w:t>
      </w:r>
      <w:r w:rsidR="004935BF" w:rsidRPr="009F169D">
        <w:rPr>
          <w:rFonts w:cs="Courier New"/>
          <w:sz w:val="20"/>
          <w:szCs w:val="20"/>
        </w:rPr>
        <w:tab/>
      </w:r>
      <w:r w:rsidRPr="009F169D">
        <w:rPr>
          <w:rFonts w:cs="Courier New"/>
          <w:sz w:val="20"/>
          <w:szCs w:val="20"/>
        </w:rPr>
        <w:t>3</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Pill</w:t>
      </w:r>
      <w:r w:rsidR="004935BF" w:rsidRPr="009F169D">
        <w:rPr>
          <w:rFonts w:cs="Courier New"/>
          <w:sz w:val="20"/>
          <w:szCs w:val="20"/>
        </w:rPr>
        <w:tab/>
      </w:r>
      <w:r w:rsidRPr="009F169D">
        <w:rPr>
          <w:rFonts w:cs="Courier New"/>
          <w:sz w:val="20"/>
          <w:szCs w:val="20"/>
        </w:rPr>
        <w:t>4</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Tubal sterilization or</w:t>
      </w:r>
      <w:r w:rsidR="00A9132A" w:rsidRPr="009F169D">
        <w:rPr>
          <w:rFonts w:cs="Courier New"/>
          <w:sz w:val="20"/>
          <w:szCs w:val="20"/>
        </w:rPr>
        <w:t xml:space="preserve"> </w:t>
      </w:r>
      <w:r w:rsidRPr="009F169D">
        <w:rPr>
          <w:rFonts w:cs="Courier New"/>
          <w:sz w:val="20"/>
          <w:szCs w:val="20"/>
        </w:rPr>
        <w:t>other female sterilization</w:t>
      </w:r>
      <w:r w:rsidR="004935BF" w:rsidRPr="009F169D">
        <w:rPr>
          <w:rFonts w:cs="Courier New"/>
          <w:sz w:val="20"/>
          <w:szCs w:val="20"/>
        </w:rPr>
        <w:tab/>
      </w:r>
      <w:r w:rsidRPr="009F169D">
        <w:rPr>
          <w:rFonts w:cs="Courier New"/>
          <w:sz w:val="20"/>
          <w:szCs w:val="20"/>
        </w:rPr>
        <w:t>5</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4935BF"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4935BF" w:rsidRPr="009F169D">
        <w:rPr>
          <w:rFonts w:cs="Courier New"/>
          <w:sz w:val="20"/>
          <w:szCs w:val="20"/>
          <w:vertAlign w:val="superscript"/>
        </w:rPr>
        <w:t>TM</w:t>
      </w:r>
      <w:proofErr w:type="spellEnd"/>
      <w:r w:rsidR="004935BF" w:rsidRPr="009F169D">
        <w:rPr>
          <w:rFonts w:cs="Courier New"/>
          <w:sz w:val="20"/>
          <w:szCs w:val="20"/>
        </w:rPr>
        <w:t>)</w:t>
      </w:r>
      <w:r w:rsidR="004935BF" w:rsidRPr="009F169D">
        <w:rPr>
          <w:rFonts w:cs="Courier New"/>
          <w:sz w:val="20"/>
          <w:szCs w:val="20"/>
        </w:rPr>
        <w:tab/>
      </w:r>
      <w:r w:rsidRPr="009F169D">
        <w:rPr>
          <w:rFonts w:cs="Courier New"/>
          <w:sz w:val="20"/>
          <w:szCs w:val="20"/>
        </w:rPr>
        <w:t>6</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4935BF" w:rsidRPr="009F169D">
        <w:rPr>
          <w:rFonts w:cs="Courier New"/>
          <w:sz w:val="20"/>
          <w:szCs w:val="20"/>
          <w:vertAlign w:val="superscript"/>
        </w:rPr>
        <w:t>TM</w:t>
      </w:r>
      <w:proofErr w:type="spellEnd"/>
      <w:r w:rsidRPr="009F169D">
        <w:rPr>
          <w:rFonts w:cs="Courier New"/>
          <w:sz w:val="20"/>
          <w:szCs w:val="20"/>
        </w:rPr>
        <w:t>)</w:t>
      </w:r>
      <w:r w:rsidR="004935BF" w:rsidRPr="009F169D">
        <w:rPr>
          <w:rFonts w:cs="Courier New"/>
          <w:sz w:val="20"/>
          <w:szCs w:val="20"/>
        </w:rPr>
        <w:tab/>
      </w:r>
      <w:r w:rsidRPr="009F169D">
        <w:rPr>
          <w:rFonts w:cs="Courier New"/>
          <w:sz w:val="20"/>
          <w:szCs w:val="20"/>
        </w:rPr>
        <w:t>8</w:t>
      </w:r>
    </w:p>
    <w:p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lastRenderedPageBreak/>
        <w:t>Rhythm or safe period .........................................9</w:t>
      </w:r>
    </w:p>
    <w:p w:rsidR="00A9132A" w:rsidRPr="009F169D" w:rsidRDefault="00A9132A" w:rsidP="004935BF">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4935BF" w:rsidRPr="009F169D">
        <w:rPr>
          <w:rFonts w:cs="Courier New"/>
          <w:sz w:val="20"/>
          <w:szCs w:val="20"/>
          <w:vertAlign w:val="superscript"/>
        </w:rPr>
        <w:t>TM</w:t>
      </w:r>
      <w:proofErr w:type="spellEnd"/>
      <w:r w:rsidR="004935BF" w:rsidRPr="009F169D">
        <w:rPr>
          <w:rFonts w:cs="Courier New"/>
          <w:sz w:val="20"/>
          <w:szCs w:val="20"/>
        </w:rPr>
        <w:t>)</w:t>
      </w:r>
      <w:r w:rsidR="004935BF" w:rsidRPr="009F169D">
        <w:rPr>
          <w:rFonts w:cs="Courier New"/>
          <w:sz w:val="20"/>
          <w:szCs w:val="20"/>
        </w:rPr>
        <w:tab/>
      </w:r>
      <w:r w:rsidRPr="009F169D">
        <w:rPr>
          <w:rFonts w:cs="Courier New"/>
          <w:sz w:val="20"/>
          <w:szCs w:val="20"/>
        </w:rPr>
        <w:t>10</w:t>
      </w:r>
    </w:p>
    <w:p w:rsidR="00A9132A" w:rsidRPr="009F169D" w:rsidRDefault="00A9132A" w:rsidP="004935BF">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4935BF" w:rsidRPr="009F169D">
        <w:rPr>
          <w:rFonts w:cs="Courier New"/>
          <w:sz w:val="20"/>
          <w:szCs w:val="20"/>
          <w:vertAlign w:val="superscript"/>
        </w:rPr>
        <w:t>TM</w:t>
      </w:r>
      <w:proofErr w:type="spellEnd"/>
      <w:r w:rsidRPr="009F169D">
        <w:rPr>
          <w:rFonts w:cs="Courier New"/>
          <w:sz w:val="20"/>
          <w:szCs w:val="20"/>
        </w:rPr>
        <w:t>)</w:t>
      </w:r>
      <w:r w:rsidR="004935BF" w:rsidRPr="009F169D">
        <w:rPr>
          <w:rFonts w:cs="Courier New"/>
          <w:sz w:val="20"/>
          <w:szCs w:val="20"/>
        </w:rPr>
        <w:tab/>
      </w:r>
      <w:r w:rsidRPr="009F169D">
        <w:rPr>
          <w:rFonts w:cs="Courier New"/>
          <w:sz w:val="20"/>
          <w:szCs w:val="20"/>
        </w:rPr>
        <w:t>11</w:t>
      </w:r>
    </w:p>
    <w:p w:rsidR="007E23D8" w:rsidRPr="009F169D" w:rsidRDefault="007E23D8" w:rsidP="004935BF">
      <w:pPr>
        <w:tabs>
          <w:tab w:val="left" w:pos="1440"/>
          <w:tab w:val="left" w:leader="dot" w:pos="8914"/>
        </w:tabs>
        <w:ind w:firstLine="1440"/>
        <w:rPr>
          <w:rFonts w:cs="Courier New"/>
          <w:sz w:val="20"/>
          <w:szCs w:val="20"/>
        </w:rPr>
      </w:pPr>
      <w:r w:rsidRPr="009F169D">
        <w:rPr>
          <w:rFonts w:cs="Courier New"/>
          <w:sz w:val="20"/>
          <w:szCs w:val="20"/>
        </w:rPr>
        <w:t>IUD, coil, loop</w:t>
      </w:r>
      <w:r w:rsidR="004935BF" w:rsidRPr="009F169D">
        <w:rPr>
          <w:rFonts w:cs="Courier New"/>
          <w:sz w:val="20"/>
          <w:szCs w:val="20"/>
        </w:rPr>
        <w:tab/>
      </w:r>
      <w:r w:rsidRPr="009F169D">
        <w:rPr>
          <w:rFonts w:cs="Courier New"/>
          <w:sz w:val="20"/>
          <w:szCs w:val="20"/>
        </w:rPr>
        <w:t>12</w:t>
      </w:r>
    </w:p>
    <w:p w:rsidR="007E23D8" w:rsidRPr="009F169D" w:rsidRDefault="007E23D8" w:rsidP="004935BF">
      <w:pPr>
        <w:tabs>
          <w:tab w:val="left" w:pos="1440"/>
          <w:tab w:val="left" w:leader="dot" w:pos="8914"/>
        </w:tabs>
        <w:ind w:firstLine="1440"/>
        <w:rPr>
          <w:rFonts w:cs="Courier New"/>
          <w:sz w:val="20"/>
          <w:szCs w:val="20"/>
        </w:rPr>
      </w:pPr>
      <w:r w:rsidRPr="009F169D">
        <w:rPr>
          <w:rFonts w:cs="Courier New"/>
          <w:sz w:val="20"/>
          <w:szCs w:val="20"/>
        </w:rPr>
        <w:t>Something else</w:t>
      </w:r>
      <w:r w:rsidR="004935BF" w:rsidRPr="009F169D">
        <w:rPr>
          <w:rFonts w:cs="Courier New"/>
          <w:sz w:val="20"/>
          <w:szCs w:val="20"/>
        </w:rPr>
        <w:tab/>
      </w:r>
      <w:r w:rsidRPr="009F169D">
        <w:rPr>
          <w:rFonts w:cs="Courier New"/>
          <w:sz w:val="20"/>
          <w:szCs w:val="20"/>
        </w:rPr>
        <w:t>13</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IF NO SEX WITH THIS PARTNER IN LAST 12 MONTHS, GO TO SECTION DH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Methods Used in Past 12 Months</w:t>
      </w:r>
      <w:r w:rsidRPr="009F169D">
        <w:rPr>
          <w:rFonts w:cs="Courier New"/>
          <w:b/>
          <w:bCs/>
          <w:sz w:val="20"/>
          <w:szCs w:val="20"/>
        </w:rPr>
        <w:t xml:space="preserve"> (DG)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HAD SEX WITH THIS PARTNER IN LAST 12 MONTHS AND HAD SEX MORE </w:t>
      </w:r>
    </w:p>
    <w:p w:rsidR="00052D12" w:rsidRPr="009F169D" w:rsidRDefault="00052D12">
      <w:pPr>
        <w:rPr>
          <w:rFonts w:cs="Courier New"/>
          <w:sz w:val="20"/>
          <w:szCs w:val="20"/>
        </w:rPr>
      </w:pPr>
      <w:r w:rsidRPr="009F169D">
        <w:rPr>
          <w:rFonts w:cs="Courier New"/>
          <w:sz w:val="20"/>
          <w:szCs w:val="20"/>
        </w:rPr>
        <w:t>{ THAN ONCE WITH PARTNER</w:t>
      </w:r>
    </w:p>
    <w:p w:rsidR="00052D12" w:rsidRPr="009F169D" w:rsidRDefault="00052D12">
      <w:pPr>
        <w:rPr>
          <w:rFonts w:cs="Courier New"/>
          <w:sz w:val="20"/>
          <w:szCs w:val="20"/>
        </w:rPr>
      </w:pPr>
      <w:r w:rsidRPr="009F169D">
        <w:rPr>
          <w:rFonts w:cs="Courier New"/>
          <w:b/>
          <w:bCs/>
          <w:sz w:val="20"/>
          <w:szCs w:val="20"/>
        </w:rPr>
        <w:t>DGINTRO</w:t>
      </w:r>
    </w:p>
    <w:p w:rsidR="00052D12" w:rsidRPr="009F169D" w:rsidRDefault="00052D12">
      <w:pPr>
        <w:tabs>
          <w:tab w:val="left" w:pos="-1440"/>
        </w:tabs>
        <w:ind w:left="720" w:hanging="720"/>
        <w:rPr>
          <w:rFonts w:cs="Courier New"/>
          <w:sz w:val="20"/>
          <w:szCs w:val="20"/>
        </w:rPr>
      </w:pPr>
      <w:r w:rsidRPr="009F169D">
        <w:rPr>
          <w:rFonts w:cs="Courier New"/>
          <w:sz w:val="20"/>
          <w:szCs w:val="20"/>
        </w:rPr>
        <w:t>DG-0.</w:t>
      </w:r>
      <w:r w:rsidRPr="009F169D">
        <w:rPr>
          <w:rFonts w:cs="Courier New"/>
          <w:sz w:val="20"/>
          <w:szCs w:val="20"/>
        </w:rPr>
        <w:tab/>
        <w:t>Now I have some questions about methods that you and (</w:t>
      </w:r>
      <w:r w:rsidR="00641450" w:rsidRPr="009F169D">
        <w:rPr>
          <w:rFonts w:cs="Courier New"/>
          <w:sz w:val="20"/>
          <w:szCs w:val="20"/>
        </w:rPr>
        <w:t>PARTNER’S</w:t>
      </w:r>
      <w:r w:rsidRPr="009F169D">
        <w:rPr>
          <w:rFonts w:cs="Courier New"/>
          <w:sz w:val="20"/>
          <w:szCs w:val="20"/>
        </w:rPr>
        <w:t xml:space="preserve"> NAME) used in the past 12 months, that is since (INTERVIEW MONTH, </w:t>
      </w:r>
      <w:r w:rsidR="00416A88" w:rsidRPr="009F169D">
        <w:rPr>
          <w:rFonts w:cs="Courier New"/>
          <w:sz w:val="20"/>
          <w:szCs w:val="20"/>
        </w:rPr>
        <w:t>INTERVIEW YEAR - 1</w:t>
      </w:r>
      <w:r w:rsidR="000F212A" w:rsidRPr="009F169D">
        <w:rPr>
          <w:rFonts w:cs="Courier New"/>
          <w:sz w:val="20"/>
          <w:szCs w:val="20"/>
        </w:rPr>
        <w:t xml:space="preserve">), </w:t>
      </w:r>
      <w:r w:rsidRPr="009F169D">
        <w:rPr>
          <w:rFonts w:cs="Courier New"/>
          <w:sz w:val="20"/>
          <w:szCs w:val="20"/>
        </w:rPr>
        <w:t xml:space="preserve">to prevent pregnancy or sexually transmitted disease.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(If you were not involved with her for the </w:t>
      </w:r>
      <w:r w:rsidRPr="009F169D">
        <w:rPr>
          <w:rFonts w:cs="Courier New"/>
          <w:sz w:val="20"/>
          <w:szCs w:val="20"/>
          <w:u w:val="single"/>
        </w:rPr>
        <w:t>whole</w:t>
      </w:r>
      <w:r w:rsidRPr="009F169D">
        <w:rPr>
          <w:rFonts w:cs="Courier New"/>
          <w:sz w:val="20"/>
          <w:szCs w:val="20"/>
        </w:rPr>
        <w:t xml:space="preserve"> 12 months, please think of only that time that you were involved with her during the past 12 months.)</w:t>
      </w:r>
    </w:p>
    <w:p w:rsidR="00052D12" w:rsidRPr="009F169D" w:rsidRDefault="00052D12">
      <w:pPr>
        <w:rPr>
          <w:rFonts w:cs="Courier New"/>
          <w:i/>
          <w:iCs/>
          <w:sz w:val="20"/>
          <w:szCs w:val="20"/>
        </w:rPr>
      </w:pPr>
    </w:p>
    <w:p w:rsidR="00052D12" w:rsidRPr="009F169D" w:rsidRDefault="00052D12">
      <w:pPr>
        <w:rPr>
          <w:rFonts w:cs="Courier New"/>
          <w:sz w:val="20"/>
          <w:szCs w:val="20"/>
        </w:rPr>
      </w:pPr>
      <w:r w:rsidRPr="009F169D">
        <w:rPr>
          <w:rFonts w:cs="Courier New"/>
          <w:sz w:val="20"/>
          <w:szCs w:val="20"/>
        </w:rPr>
        <w:t>{ ASKED OF CURRENT OR MOST RECENT PARTNER AND IF CA</w:t>
      </w:r>
      <w:r w:rsidR="00542823" w:rsidRPr="009F169D">
        <w:rPr>
          <w:rFonts w:cs="Courier New"/>
          <w:sz w:val="20"/>
          <w:szCs w:val="20"/>
        </w:rPr>
        <w:t>N’T</w:t>
      </w:r>
      <w:r w:rsidRPr="009F169D">
        <w:rPr>
          <w:rFonts w:cs="Courier New"/>
          <w:sz w:val="20"/>
          <w:szCs w:val="20"/>
        </w:rPr>
        <w:t xml:space="preserve"> TELL IF THEY USED </w:t>
      </w:r>
    </w:p>
    <w:p w:rsidR="00052D12" w:rsidRPr="009F169D" w:rsidRDefault="00052D12">
      <w:pPr>
        <w:rPr>
          <w:rFonts w:cs="Courier New"/>
          <w:sz w:val="20"/>
          <w:szCs w:val="20"/>
        </w:rPr>
      </w:pPr>
      <w:r w:rsidRPr="009F169D">
        <w:rPr>
          <w:rFonts w:cs="Courier New"/>
          <w:sz w:val="20"/>
          <w:szCs w:val="20"/>
        </w:rPr>
        <w:t xml:space="preserve">{ A METHOD IN LAST 12 MONTHS </w:t>
      </w:r>
    </w:p>
    <w:p w:rsidR="00052D12" w:rsidRPr="009F169D" w:rsidRDefault="00052D12">
      <w:pPr>
        <w:rPr>
          <w:rFonts w:cs="Courier New"/>
          <w:b/>
          <w:bCs/>
          <w:sz w:val="20"/>
          <w:szCs w:val="20"/>
        </w:rPr>
      </w:pPr>
      <w:r w:rsidRPr="009F169D">
        <w:rPr>
          <w:rFonts w:cs="Courier New"/>
          <w:b/>
          <w:bCs/>
          <w:sz w:val="20"/>
          <w:szCs w:val="20"/>
        </w:rPr>
        <w:t>PXANYUSE</w:t>
      </w:r>
    </w:p>
    <w:p w:rsidR="00052D12" w:rsidRPr="009F169D" w:rsidRDefault="00052D12">
      <w:pPr>
        <w:tabs>
          <w:tab w:val="left" w:pos="-1440"/>
        </w:tabs>
        <w:ind w:left="720" w:hanging="720"/>
        <w:rPr>
          <w:rFonts w:cs="Courier New"/>
          <w:sz w:val="20"/>
          <w:szCs w:val="20"/>
        </w:rPr>
      </w:pPr>
      <w:r w:rsidRPr="009F169D">
        <w:rPr>
          <w:rFonts w:cs="Courier New"/>
          <w:sz w:val="20"/>
          <w:szCs w:val="20"/>
        </w:rPr>
        <w:t>DG-1.</w:t>
      </w:r>
      <w:r w:rsidRPr="009F169D">
        <w:rPr>
          <w:rFonts w:cs="Courier New"/>
          <w:sz w:val="20"/>
          <w:szCs w:val="20"/>
        </w:rPr>
        <w:tab/>
        <w:t xml:space="preserve">During the past 12 months, did you or she use </w:t>
      </w:r>
      <w:r w:rsidRPr="009F169D">
        <w:rPr>
          <w:rFonts w:cs="Courier New"/>
          <w:sz w:val="20"/>
          <w:szCs w:val="20"/>
          <w:u w:val="single"/>
        </w:rPr>
        <w:t>any</w:t>
      </w:r>
      <w:r w:rsidRPr="009F169D">
        <w:rPr>
          <w:rFonts w:cs="Courier New"/>
          <w:sz w:val="20"/>
          <w:szCs w:val="20"/>
        </w:rPr>
        <w:t xml:space="preserve"> methods to prevent pregnancy or sexually transmitted disease when you had intercourse together?  Please answer yes if you used a method even once.</w:t>
      </w:r>
      <w:r w:rsidR="00690635" w:rsidRPr="009F169D">
        <w:rPr>
          <w:rFonts w:cs="Courier New"/>
          <w:sz w:val="20"/>
          <w:szCs w:val="20"/>
        </w:rPr>
        <w:t xml:space="preserve">  Please look at Card 45</w:t>
      </w:r>
      <w:r w:rsidR="000F212A" w:rsidRPr="009F169D">
        <w:rPr>
          <w:rFonts w:cs="Courier New"/>
          <w:sz w:val="20"/>
          <w:szCs w:val="20"/>
        </w:rPr>
        <w:t>a</w:t>
      </w:r>
      <w:r w:rsidR="00690635" w:rsidRPr="009F169D">
        <w:rPr>
          <w:rFonts w:cs="Courier New"/>
          <w:sz w:val="20"/>
          <w:szCs w:val="20"/>
        </w:rPr>
        <w:t xml:space="preserve"> for some examples of methods, before answering</w:t>
      </w:r>
      <w:r w:rsidR="000F212A" w:rsidRPr="009F169D">
        <w:rPr>
          <w:rFonts w:cs="Courier New"/>
          <w:sz w:val="20"/>
          <w:szCs w:val="20"/>
        </w:rPr>
        <w:t xml:space="preserve"> “yes” or “no”</w:t>
      </w:r>
      <w:r w:rsidR="00690635"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CURRENT OR MOST RECENT PARTNER IF USED ANY METHOD IN LAST 12 MONTHS </w:t>
      </w:r>
    </w:p>
    <w:p w:rsidR="00052D12" w:rsidRPr="009F169D" w:rsidRDefault="00052D12">
      <w:pPr>
        <w:tabs>
          <w:tab w:val="left" w:pos="-1440"/>
        </w:tabs>
        <w:ind w:left="1440" w:hanging="1440"/>
        <w:rPr>
          <w:rFonts w:cs="Courier New"/>
          <w:b/>
          <w:bCs/>
          <w:sz w:val="20"/>
          <w:szCs w:val="20"/>
        </w:rPr>
      </w:pPr>
      <w:r w:rsidRPr="009F169D">
        <w:rPr>
          <w:rFonts w:cs="Courier New"/>
          <w:b/>
          <w:bCs/>
          <w:sz w:val="20"/>
          <w:szCs w:val="20"/>
        </w:rPr>
        <w:t>PXMETHOD</w:t>
      </w:r>
      <w:r w:rsidRPr="009F169D">
        <w:rPr>
          <w:rFonts w:cs="Courier New"/>
          <w:b/>
          <w:bCs/>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DG-2.</w:t>
      </w:r>
      <w:r w:rsidRPr="009F169D">
        <w:rPr>
          <w:rFonts w:cs="Courier New"/>
          <w:sz w:val="20"/>
          <w:szCs w:val="20"/>
        </w:rPr>
        <w:tab/>
        <w:t>Please look at Card 45</w:t>
      </w:r>
      <w:r w:rsidR="000F212A" w:rsidRPr="009F169D">
        <w:rPr>
          <w:rFonts w:cs="Courier New"/>
          <w:sz w:val="20"/>
          <w:szCs w:val="20"/>
        </w:rPr>
        <w:t>b</w:t>
      </w:r>
      <w:r w:rsidRPr="009F169D">
        <w:rPr>
          <w:rFonts w:cs="Courier New"/>
          <w:sz w:val="20"/>
          <w:szCs w:val="20"/>
        </w:rPr>
        <w:t xml:space="preserve">.  Including any methods you may have already told me about and methods you may have used only once, during the past 12 months, which of these methods did you and she use to prevent pregnancy or sexually transmitted diseases?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Condom or rubber</w:t>
      </w:r>
      <w:r w:rsidR="000125AC" w:rsidRPr="009F169D">
        <w:rPr>
          <w:rFonts w:cs="Courier New"/>
          <w:sz w:val="20"/>
          <w:szCs w:val="20"/>
        </w:rPr>
        <w:tab/>
      </w:r>
      <w:r w:rsidRPr="009F169D">
        <w:rPr>
          <w:rFonts w:cs="Courier New"/>
          <w:sz w:val="20"/>
          <w:szCs w:val="20"/>
        </w:rPr>
        <w:t>1</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Withdrawal or pulling out .....................................2</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Pill ..........................................................4</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Tubal sterilization or</w:t>
      </w:r>
      <w:r w:rsidR="000F212A" w:rsidRPr="009F169D">
        <w:rPr>
          <w:rFonts w:cs="Courier New"/>
          <w:sz w:val="20"/>
          <w:szCs w:val="20"/>
        </w:rPr>
        <w:t xml:space="preserve"> </w:t>
      </w:r>
      <w:r w:rsidRPr="009F169D">
        <w:rPr>
          <w:rFonts w:cs="Courier New"/>
          <w:sz w:val="20"/>
          <w:szCs w:val="20"/>
        </w:rPr>
        <w:t xml:space="preserve">other female sterilization </w:t>
      </w:r>
      <w:r w:rsidR="000F212A" w:rsidRPr="009F169D">
        <w:rPr>
          <w:rFonts w:cs="Courier New"/>
          <w:sz w:val="20"/>
          <w:szCs w:val="20"/>
        </w:rPr>
        <w:t>........</w:t>
      </w:r>
      <w:r w:rsidRPr="009F169D">
        <w:rPr>
          <w:rFonts w:cs="Courier New"/>
          <w:sz w:val="20"/>
          <w:szCs w:val="20"/>
        </w:rPr>
        <w:t>.....5</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Injection (</w:t>
      </w:r>
      <w:proofErr w:type="spellStart"/>
      <w:r w:rsidRPr="009F169D">
        <w:rPr>
          <w:rFonts w:cs="Courier New"/>
          <w:sz w:val="20"/>
          <w:szCs w:val="20"/>
        </w:rPr>
        <w:t>Depo-Provera</w:t>
      </w:r>
      <w:r w:rsidR="000125AC"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Lunelle</w:t>
      </w:r>
      <w:r w:rsidR="000125AC" w:rsidRPr="009F169D">
        <w:rPr>
          <w:rFonts w:cs="Courier New"/>
          <w:sz w:val="20"/>
          <w:szCs w:val="20"/>
          <w:vertAlign w:val="superscript"/>
        </w:rPr>
        <w:t>TM</w:t>
      </w:r>
      <w:proofErr w:type="spellEnd"/>
      <w:r w:rsidR="000125AC" w:rsidRPr="009F169D">
        <w:rPr>
          <w:rFonts w:cs="Courier New"/>
          <w:sz w:val="20"/>
          <w:szCs w:val="20"/>
        </w:rPr>
        <w:t>)</w:t>
      </w:r>
      <w:r w:rsidR="000125AC" w:rsidRPr="009F169D">
        <w:rPr>
          <w:rFonts w:cs="Courier New"/>
          <w:sz w:val="20"/>
          <w:szCs w:val="20"/>
        </w:rPr>
        <w:tab/>
      </w:r>
      <w:r w:rsidRPr="009F169D">
        <w:rPr>
          <w:rFonts w:cs="Courier New"/>
          <w:sz w:val="20"/>
          <w:szCs w:val="20"/>
        </w:rPr>
        <w:t>6</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Hormonal implant (</w:t>
      </w:r>
      <w:proofErr w:type="spellStart"/>
      <w:r w:rsidRPr="009F169D">
        <w:rPr>
          <w:rFonts w:cs="Courier New"/>
          <w:sz w:val="20"/>
          <w:szCs w:val="20"/>
        </w:rPr>
        <w:t>Norplant</w:t>
      </w:r>
      <w:r w:rsidRPr="009F169D">
        <w:rPr>
          <w:rFonts w:cs="Courier New"/>
          <w:sz w:val="20"/>
          <w:szCs w:val="20"/>
          <w:vertAlign w:val="superscript"/>
        </w:rPr>
        <w:t>TM</w:t>
      </w:r>
      <w:proofErr w:type="spellEnd"/>
      <w:r w:rsidRPr="009F169D">
        <w:rPr>
          <w:rFonts w:cs="Courier New"/>
          <w:sz w:val="20"/>
          <w:szCs w:val="20"/>
        </w:rPr>
        <w:t xml:space="preserve"> or </w:t>
      </w:r>
      <w:proofErr w:type="spellStart"/>
      <w:r w:rsidRPr="009F169D">
        <w:rPr>
          <w:rFonts w:cs="Courier New"/>
          <w:sz w:val="20"/>
          <w:szCs w:val="20"/>
        </w:rPr>
        <w:t>Implanon</w:t>
      </w:r>
      <w:r w:rsidR="000125AC" w:rsidRPr="009F169D">
        <w:rPr>
          <w:rFonts w:cs="Courier New"/>
          <w:sz w:val="20"/>
          <w:szCs w:val="20"/>
          <w:vertAlign w:val="superscript"/>
        </w:rPr>
        <w:t>TM</w:t>
      </w:r>
      <w:proofErr w:type="spellEnd"/>
      <w:r w:rsidRPr="009F169D">
        <w:rPr>
          <w:rFonts w:cs="Courier New"/>
          <w:sz w:val="20"/>
          <w:szCs w:val="20"/>
        </w:rPr>
        <w:t>)</w:t>
      </w:r>
      <w:r w:rsidR="000125AC" w:rsidRPr="009F169D">
        <w:rPr>
          <w:rFonts w:cs="Courier New"/>
          <w:sz w:val="20"/>
          <w:szCs w:val="20"/>
        </w:rPr>
        <w:tab/>
      </w:r>
      <w:r w:rsidRPr="009F169D">
        <w:rPr>
          <w:rFonts w:cs="Courier New"/>
          <w:sz w:val="20"/>
          <w:szCs w:val="20"/>
        </w:rPr>
        <w:t>8</w:t>
      </w:r>
    </w:p>
    <w:p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Rhythm or safe period .........................................9</w:t>
      </w:r>
    </w:p>
    <w:p w:rsidR="000F212A" w:rsidRPr="009F169D" w:rsidRDefault="000F212A" w:rsidP="000125AC">
      <w:pPr>
        <w:tabs>
          <w:tab w:val="left" w:pos="1440"/>
          <w:tab w:val="left" w:leader="dot" w:pos="8914"/>
        </w:tabs>
        <w:ind w:firstLine="1440"/>
        <w:rPr>
          <w:rFonts w:cs="Courier New"/>
          <w:sz w:val="20"/>
          <w:szCs w:val="20"/>
        </w:rPr>
      </w:pPr>
      <w:r w:rsidRPr="009F169D">
        <w:rPr>
          <w:rFonts w:cs="Courier New"/>
          <w:sz w:val="20"/>
          <w:szCs w:val="20"/>
        </w:rPr>
        <w:t>Contraceptive patch (Ortho-</w:t>
      </w:r>
      <w:proofErr w:type="spellStart"/>
      <w:r w:rsidRPr="009F169D">
        <w:rPr>
          <w:rFonts w:cs="Courier New"/>
          <w:sz w:val="20"/>
          <w:szCs w:val="20"/>
        </w:rPr>
        <w:t>Evra</w:t>
      </w:r>
      <w:r w:rsidR="000125AC" w:rsidRPr="009F169D">
        <w:rPr>
          <w:rFonts w:cs="Courier New"/>
          <w:sz w:val="20"/>
          <w:szCs w:val="20"/>
          <w:vertAlign w:val="superscript"/>
        </w:rPr>
        <w:t>TM</w:t>
      </w:r>
      <w:proofErr w:type="spellEnd"/>
      <w:r w:rsidR="000125AC" w:rsidRPr="009F169D">
        <w:rPr>
          <w:rFonts w:cs="Courier New"/>
          <w:sz w:val="20"/>
          <w:szCs w:val="20"/>
        </w:rPr>
        <w:t>)</w:t>
      </w:r>
      <w:r w:rsidR="000125AC" w:rsidRPr="009F169D">
        <w:rPr>
          <w:rFonts w:cs="Courier New"/>
          <w:sz w:val="20"/>
          <w:szCs w:val="20"/>
        </w:rPr>
        <w:tab/>
      </w:r>
      <w:r w:rsidRPr="009F169D">
        <w:rPr>
          <w:rFonts w:cs="Courier New"/>
          <w:sz w:val="20"/>
          <w:szCs w:val="20"/>
        </w:rPr>
        <w:t>10</w:t>
      </w:r>
    </w:p>
    <w:p w:rsidR="000F212A" w:rsidRPr="009F169D" w:rsidRDefault="000F212A" w:rsidP="000125AC">
      <w:pPr>
        <w:tabs>
          <w:tab w:val="left" w:pos="1440"/>
          <w:tab w:val="left" w:leader="dot" w:pos="8914"/>
        </w:tabs>
        <w:ind w:firstLine="1440"/>
        <w:rPr>
          <w:rFonts w:cs="Courier New"/>
          <w:sz w:val="20"/>
          <w:szCs w:val="20"/>
        </w:rPr>
      </w:pPr>
      <w:r w:rsidRPr="009F169D">
        <w:rPr>
          <w:rFonts w:cs="Courier New"/>
          <w:sz w:val="20"/>
          <w:szCs w:val="20"/>
        </w:rPr>
        <w:t>Vaginal contraceptive ring (</w:t>
      </w:r>
      <w:proofErr w:type="spellStart"/>
      <w:r w:rsidRPr="009F169D">
        <w:rPr>
          <w:rFonts w:cs="Courier New"/>
          <w:sz w:val="20"/>
          <w:szCs w:val="20"/>
        </w:rPr>
        <w:t>Nuva</w:t>
      </w:r>
      <w:proofErr w:type="spellEnd"/>
      <w:r w:rsidRPr="009F169D">
        <w:rPr>
          <w:rFonts w:cs="Courier New"/>
          <w:sz w:val="20"/>
          <w:szCs w:val="20"/>
        </w:rPr>
        <w:t xml:space="preserve"> </w:t>
      </w:r>
      <w:proofErr w:type="spellStart"/>
      <w:r w:rsidRPr="009F169D">
        <w:rPr>
          <w:rFonts w:cs="Courier New"/>
          <w:sz w:val="20"/>
          <w:szCs w:val="20"/>
        </w:rPr>
        <w:t>Ring</w:t>
      </w:r>
      <w:r w:rsidR="000125AC" w:rsidRPr="009F169D">
        <w:rPr>
          <w:rFonts w:cs="Courier New"/>
          <w:sz w:val="20"/>
          <w:szCs w:val="20"/>
          <w:vertAlign w:val="superscript"/>
        </w:rPr>
        <w:t>TM</w:t>
      </w:r>
      <w:proofErr w:type="spellEnd"/>
      <w:r w:rsidRPr="009F169D">
        <w:rPr>
          <w:rFonts w:cs="Courier New"/>
          <w:sz w:val="20"/>
          <w:szCs w:val="20"/>
        </w:rPr>
        <w:t>)</w:t>
      </w:r>
      <w:r w:rsidR="000125AC" w:rsidRPr="009F169D">
        <w:rPr>
          <w:rFonts w:cs="Courier New"/>
          <w:sz w:val="20"/>
          <w:szCs w:val="20"/>
        </w:rPr>
        <w:tab/>
      </w:r>
      <w:r w:rsidRPr="009F169D">
        <w:rPr>
          <w:rFonts w:cs="Courier New"/>
          <w:sz w:val="20"/>
          <w:szCs w:val="20"/>
        </w:rPr>
        <w:t>11</w:t>
      </w:r>
    </w:p>
    <w:p w:rsidR="007E23D8" w:rsidRPr="009F169D" w:rsidRDefault="007E23D8" w:rsidP="000125AC">
      <w:pPr>
        <w:tabs>
          <w:tab w:val="left" w:pos="1440"/>
          <w:tab w:val="left" w:leader="dot" w:pos="8914"/>
        </w:tabs>
        <w:ind w:firstLine="1440"/>
        <w:rPr>
          <w:rFonts w:cs="Courier New"/>
          <w:sz w:val="20"/>
          <w:szCs w:val="20"/>
        </w:rPr>
      </w:pPr>
      <w:r w:rsidRPr="009F169D">
        <w:rPr>
          <w:rFonts w:cs="Courier New"/>
          <w:sz w:val="20"/>
          <w:szCs w:val="20"/>
        </w:rPr>
        <w:t>IUD, coil, loop</w:t>
      </w:r>
      <w:r w:rsidR="000125AC" w:rsidRPr="009F169D">
        <w:rPr>
          <w:rFonts w:cs="Courier New"/>
          <w:sz w:val="20"/>
          <w:szCs w:val="20"/>
        </w:rPr>
        <w:tab/>
      </w:r>
      <w:r w:rsidRPr="009F169D">
        <w:rPr>
          <w:rFonts w:cs="Courier New"/>
          <w:sz w:val="20"/>
          <w:szCs w:val="20"/>
        </w:rPr>
        <w:t>12</w:t>
      </w:r>
    </w:p>
    <w:p w:rsidR="007E23D8" w:rsidRPr="009F169D" w:rsidRDefault="007E23D8" w:rsidP="000125AC">
      <w:pPr>
        <w:tabs>
          <w:tab w:val="left" w:pos="1440"/>
          <w:tab w:val="left" w:leader="dot" w:pos="8914"/>
        </w:tabs>
        <w:ind w:firstLine="1440"/>
        <w:rPr>
          <w:rFonts w:cs="Courier New"/>
          <w:sz w:val="20"/>
          <w:szCs w:val="20"/>
        </w:rPr>
      </w:pPr>
      <w:r w:rsidRPr="009F169D">
        <w:rPr>
          <w:rFonts w:cs="Courier New"/>
          <w:sz w:val="20"/>
          <w:szCs w:val="20"/>
        </w:rPr>
        <w:t>Something else</w:t>
      </w:r>
      <w:r w:rsidR="000125AC" w:rsidRPr="009F169D">
        <w:rPr>
          <w:rFonts w:cs="Courier New"/>
          <w:sz w:val="20"/>
          <w:szCs w:val="20"/>
        </w:rPr>
        <w:tab/>
      </w:r>
      <w:r w:rsidRPr="009F169D">
        <w:rPr>
          <w:rFonts w:cs="Courier New"/>
          <w:sz w:val="20"/>
          <w:szCs w:val="20"/>
        </w:rPr>
        <w:t>13</w:t>
      </w:r>
    </w:p>
    <w:p w:rsidR="000F212A" w:rsidRPr="009F169D" w:rsidRDefault="000F212A" w:rsidP="000F212A">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t>{ ASKED IF MORE THAN ONE METHOD USED IN THE LAST 12 MONTHS</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PXMSTUSE</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DG-3.</w:t>
      </w:r>
      <w:r w:rsidRPr="009F169D">
        <w:rPr>
          <w:rFonts w:cs="Courier New"/>
          <w:sz w:val="20"/>
          <w:szCs w:val="20"/>
        </w:rPr>
        <w:tab/>
        <w:t xml:space="preserve">During the past 12 months, when you had sex together which method did you and she use </w:t>
      </w:r>
      <w:r w:rsidRPr="009F169D">
        <w:rPr>
          <w:rFonts w:cs="Courier New"/>
          <w:sz w:val="20"/>
          <w:szCs w:val="20"/>
          <w:u w:val="single"/>
        </w:rPr>
        <w:t>most of the time</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DISPLAY ONLY METHODS REPORTED IN PXMETHOD DG-2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OF ALL WHO USED ANY METHOD IN 12 MONTHS EVEN IF CONDOM NOT LISTED </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PXCONFRQ</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DG-4.</w:t>
      </w:r>
      <w:r w:rsidRPr="009F169D">
        <w:rPr>
          <w:rFonts w:cs="Courier New"/>
          <w:sz w:val="20"/>
          <w:szCs w:val="20"/>
        </w:rPr>
        <w:tab/>
        <w:t xml:space="preserve">During the past 12 months, what percent of the times that you and she had sex together did you use a condom?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Percent from 0 to 100 </w:t>
      </w:r>
      <w:r w:rsidRPr="009F169D">
        <w:rPr>
          <w:rFonts w:cs="Courier New"/>
          <w:sz w:val="20"/>
          <w:szCs w:val="20"/>
          <w:u w:val="single"/>
        </w:rPr>
        <w:t xml:space="preserve">             </w:t>
      </w:r>
      <w:r w:rsidRPr="009F169D">
        <w:rPr>
          <w:rFonts w:cs="Courier New"/>
          <w:sz w:val="20"/>
          <w:szCs w:val="20"/>
        </w:rPr>
        <w:t xml:space="preserve"> (IF 100%, GO TO SECTION DH)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OF ALL WHO USED ANY METHOD IN 12 MOS, EXCEPT 100% CONDOM USERS</w:t>
      </w:r>
    </w:p>
    <w:p w:rsidR="00052D12" w:rsidRPr="009F169D" w:rsidRDefault="00052D12">
      <w:pPr>
        <w:tabs>
          <w:tab w:val="left" w:pos="-1440"/>
        </w:tabs>
        <w:ind w:left="1440" w:hanging="1440"/>
        <w:rPr>
          <w:rFonts w:cs="Courier New"/>
          <w:sz w:val="20"/>
          <w:szCs w:val="20"/>
        </w:rPr>
      </w:pPr>
      <w:r w:rsidRPr="009F169D">
        <w:rPr>
          <w:rFonts w:cs="Courier New"/>
          <w:b/>
          <w:bCs/>
          <w:sz w:val="20"/>
          <w:szCs w:val="20"/>
        </w:rPr>
        <w:t>PXNOFREQ</w:t>
      </w:r>
      <w:r w:rsidRPr="009F169D">
        <w:rPr>
          <w:rFonts w:cs="Courier New"/>
          <w:sz w:val="20"/>
          <w:szCs w:val="20"/>
        </w:rPr>
        <w:tab/>
      </w:r>
    </w:p>
    <w:p w:rsidR="00052D12" w:rsidRPr="009F169D" w:rsidRDefault="00052D12">
      <w:pPr>
        <w:tabs>
          <w:tab w:val="left" w:pos="-1440"/>
        </w:tabs>
        <w:ind w:left="720" w:hanging="720"/>
        <w:rPr>
          <w:rFonts w:cs="Courier New"/>
          <w:sz w:val="20"/>
          <w:szCs w:val="20"/>
        </w:rPr>
      </w:pPr>
      <w:r w:rsidRPr="009F169D">
        <w:rPr>
          <w:rFonts w:cs="Courier New"/>
          <w:sz w:val="20"/>
          <w:szCs w:val="20"/>
        </w:rPr>
        <w:t>DG-5.</w:t>
      </w:r>
      <w:r w:rsidRPr="009F169D">
        <w:rPr>
          <w:rFonts w:cs="Courier New"/>
          <w:sz w:val="20"/>
          <w:szCs w:val="20"/>
        </w:rPr>
        <w:tab/>
        <w:t xml:space="preserve">Please look at Card 48.  During the last 12 months, that is since (INTERVIEW MONTH, </w:t>
      </w:r>
      <w:r w:rsidR="00416A88" w:rsidRPr="009F169D">
        <w:rPr>
          <w:rFonts w:cs="Courier New"/>
          <w:sz w:val="20"/>
          <w:szCs w:val="20"/>
        </w:rPr>
        <w:t>INTERVIEW YEAR - 1</w:t>
      </w:r>
      <w:r w:rsidRPr="009F169D">
        <w:rPr>
          <w:rFonts w:cs="Courier New"/>
          <w:sz w:val="20"/>
          <w:szCs w:val="20"/>
        </w:rPr>
        <w:t xml:space="preserve">), how often did you or she use </w:t>
      </w:r>
      <w:r w:rsidRPr="009F169D">
        <w:rPr>
          <w:rFonts w:cs="Courier New"/>
          <w:sz w:val="20"/>
          <w:szCs w:val="20"/>
          <w:u w:val="single"/>
        </w:rPr>
        <w:t>any</w:t>
      </w:r>
      <w:r w:rsidRPr="009F169D">
        <w:rPr>
          <w:rFonts w:cs="Courier New"/>
          <w:sz w:val="20"/>
          <w:szCs w:val="20"/>
        </w:rPr>
        <w:t xml:space="preserve"> method to prevent pregnancy or disease when you had sex together?</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Every time .........................1</w:t>
      </w:r>
    </w:p>
    <w:p w:rsidR="00052D12" w:rsidRPr="009F169D" w:rsidRDefault="00052D12">
      <w:pPr>
        <w:ind w:firstLine="1440"/>
        <w:rPr>
          <w:rFonts w:cs="Courier New"/>
          <w:sz w:val="20"/>
          <w:szCs w:val="20"/>
        </w:rPr>
      </w:pPr>
      <w:r w:rsidRPr="009F169D">
        <w:rPr>
          <w:rFonts w:cs="Courier New"/>
          <w:sz w:val="20"/>
          <w:szCs w:val="20"/>
        </w:rPr>
        <w:t>Most of the time....................2</w:t>
      </w:r>
    </w:p>
    <w:p w:rsidR="00052D12" w:rsidRPr="00225527" w:rsidRDefault="00052D12">
      <w:pPr>
        <w:ind w:firstLine="1440"/>
        <w:rPr>
          <w:rFonts w:cs="Courier New"/>
          <w:sz w:val="20"/>
          <w:szCs w:val="20"/>
        </w:rPr>
      </w:pPr>
      <w:r w:rsidRPr="00225527">
        <w:rPr>
          <w:rFonts w:cs="Courier New"/>
          <w:sz w:val="20"/>
          <w:szCs w:val="20"/>
        </w:rPr>
        <w:t>About half of the time .............3</w:t>
      </w:r>
    </w:p>
    <w:p w:rsidR="00052D12" w:rsidRPr="00225527" w:rsidRDefault="00052D12">
      <w:pPr>
        <w:ind w:firstLine="1440"/>
        <w:rPr>
          <w:rFonts w:cs="Courier New"/>
          <w:sz w:val="20"/>
          <w:szCs w:val="20"/>
        </w:rPr>
      </w:pPr>
      <w:r w:rsidRPr="00225527">
        <w:rPr>
          <w:rFonts w:cs="Courier New"/>
          <w:sz w:val="20"/>
          <w:szCs w:val="20"/>
        </w:rPr>
        <w:t>Some of the time....................4</w:t>
      </w:r>
    </w:p>
    <w:p w:rsidR="00052D12" w:rsidRPr="00225527" w:rsidRDefault="00052D12">
      <w:pPr>
        <w:ind w:firstLine="1440"/>
        <w:rPr>
          <w:rFonts w:cs="Courier New"/>
          <w:sz w:val="20"/>
          <w:szCs w:val="20"/>
        </w:rPr>
      </w:pPr>
      <w:r w:rsidRPr="00225527">
        <w:rPr>
          <w:rFonts w:cs="Courier New"/>
          <w:sz w:val="20"/>
          <w:szCs w:val="20"/>
        </w:rPr>
        <w:t>None of the time....................5</w:t>
      </w:r>
    </w:p>
    <w:p w:rsidR="00052D12" w:rsidRPr="00225527" w:rsidRDefault="00052D12">
      <w:pPr>
        <w:rPr>
          <w:rFonts w:cs="Courier New"/>
          <w:sz w:val="20"/>
          <w:szCs w:val="20"/>
        </w:rPr>
      </w:pPr>
    </w:p>
    <w:p w:rsidR="00052D12" w:rsidRPr="00225527" w:rsidRDefault="00052D12">
      <w:pPr>
        <w:rPr>
          <w:rFonts w:cs="Courier New"/>
          <w:sz w:val="20"/>
          <w:szCs w:val="20"/>
        </w:rPr>
      </w:pPr>
    </w:p>
    <w:p w:rsidR="00052D12" w:rsidRPr="00225527" w:rsidRDefault="00052D12">
      <w:pPr>
        <w:rPr>
          <w:rFonts w:cs="Courier New"/>
          <w:sz w:val="20"/>
          <w:szCs w:val="20"/>
          <w:u w:val="single"/>
        </w:rPr>
      </w:pPr>
      <w:r w:rsidRPr="00225527">
        <w:rPr>
          <w:rFonts w:cs="Courier New"/>
          <w:b/>
          <w:bCs/>
          <w:sz w:val="20"/>
          <w:szCs w:val="20"/>
          <w:u w:val="single"/>
        </w:rPr>
        <w:t>Biological Children with Recent Partner or Last Partner</w:t>
      </w:r>
      <w:r w:rsidRPr="00225527">
        <w:rPr>
          <w:rFonts w:cs="Courier New"/>
          <w:b/>
          <w:bCs/>
          <w:sz w:val="20"/>
          <w:szCs w:val="20"/>
        </w:rPr>
        <w:t xml:space="preserve"> (DH)</w:t>
      </w:r>
    </w:p>
    <w:p w:rsidR="00052D12" w:rsidRPr="00225527" w:rsidRDefault="00052D12">
      <w:pPr>
        <w:rPr>
          <w:rFonts w:cs="Courier New"/>
          <w:b/>
          <w:bCs/>
          <w:sz w:val="20"/>
          <w:szCs w:val="20"/>
        </w:rPr>
      </w:pPr>
    </w:p>
    <w:p w:rsidR="00063902" w:rsidRPr="00225527" w:rsidRDefault="00063902">
      <w:pPr>
        <w:rPr>
          <w:rFonts w:cs="Courier New"/>
          <w:bCs/>
          <w:sz w:val="20"/>
          <w:szCs w:val="20"/>
        </w:rPr>
      </w:pPr>
      <w:r w:rsidRPr="00225527">
        <w:rPr>
          <w:rFonts w:cs="Courier New"/>
          <w:bCs/>
          <w:sz w:val="20"/>
          <w:szCs w:val="20"/>
        </w:rPr>
        <w:t>{</w:t>
      </w:r>
      <w:r w:rsidR="00DC7AFA" w:rsidRPr="00225527">
        <w:rPr>
          <w:rFonts w:cs="Courier New"/>
          <w:bCs/>
          <w:sz w:val="20"/>
          <w:szCs w:val="20"/>
        </w:rPr>
        <w:t xml:space="preserve"> </w:t>
      </w:r>
      <w:r w:rsidRPr="00225527">
        <w:rPr>
          <w:rFonts w:cs="Courier New"/>
          <w:bCs/>
          <w:sz w:val="20"/>
          <w:szCs w:val="20"/>
        </w:rPr>
        <w:t>ASKED OF ALL</w:t>
      </w:r>
      <w:r w:rsidR="000603A4" w:rsidRPr="00225527">
        <w:rPr>
          <w:rFonts w:cs="Courier New"/>
          <w:bCs/>
          <w:sz w:val="20"/>
          <w:szCs w:val="20"/>
        </w:rPr>
        <w:t xml:space="preserve"> WHO HAD ANY SEXUAL PARTNER OTHER THAN THEIR CURRENT W/P</w:t>
      </w:r>
    </w:p>
    <w:p w:rsidR="00052D12" w:rsidRPr="00225527" w:rsidRDefault="00052D12">
      <w:pPr>
        <w:rPr>
          <w:rFonts w:cs="Courier New"/>
          <w:b/>
          <w:bCs/>
          <w:sz w:val="20"/>
          <w:szCs w:val="20"/>
        </w:rPr>
      </w:pPr>
      <w:r w:rsidRPr="00225527">
        <w:rPr>
          <w:rFonts w:cs="Courier New"/>
          <w:b/>
          <w:bCs/>
          <w:sz w:val="20"/>
          <w:szCs w:val="20"/>
        </w:rPr>
        <w:t>PXCHILD</w:t>
      </w:r>
    </w:p>
    <w:p w:rsidR="00052D12" w:rsidRPr="009F169D" w:rsidRDefault="00052D12">
      <w:pPr>
        <w:tabs>
          <w:tab w:val="left" w:pos="-1440"/>
        </w:tabs>
        <w:ind w:left="720" w:hanging="720"/>
        <w:rPr>
          <w:rFonts w:cs="Courier New"/>
          <w:sz w:val="20"/>
          <w:szCs w:val="20"/>
        </w:rPr>
      </w:pPr>
      <w:r w:rsidRPr="00225527">
        <w:rPr>
          <w:rFonts w:cs="Courier New"/>
          <w:sz w:val="20"/>
          <w:szCs w:val="20"/>
        </w:rPr>
        <w:t>DH-1.</w:t>
      </w:r>
      <w:r w:rsidRPr="00225527">
        <w:rPr>
          <w:rFonts w:cs="Courier New"/>
          <w:sz w:val="20"/>
          <w:szCs w:val="20"/>
        </w:rPr>
        <w:tab/>
        <w:t>Now I have some questions about children that you and (</w:t>
      </w:r>
      <w:r w:rsidR="00641450" w:rsidRPr="00225527">
        <w:rPr>
          <w:rFonts w:cs="Courier New"/>
          <w:sz w:val="20"/>
          <w:szCs w:val="20"/>
        </w:rPr>
        <w:t>PARTNER’S</w:t>
      </w:r>
      <w:r w:rsidRPr="00225527">
        <w:rPr>
          <w:rFonts w:cs="Courier New"/>
          <w:sz w:val="20"/>
          <w:szCs w:val="20"/>
        </w:rPr>
        <w:t xml:space="preserve"> NAME) may have had together. By this I mean that you were the biological father and </w:t>
      </w:r>
      <w:r w:rsidRPr="009F169D">
        <w:rPr>
          <w:rFonts w:cs="Courier New"/>
          <w:sz w:val="20"/>
          <w:szCs w:val="20"/>
        </w:rPr>
        <w:t>she was the biological mother.</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(Have you and (</w:t>
      </w:r>
      <w:r w:rsidR="00641450" w:rsidRPr="009F169D">
        <w:rPr>
          <w:rFonts w:cs="Courier New"/>
          <w:sz w:val="20"/>
          <w:szCs w:val="20"/>
        </w:rPr>
        <w:t>PARTNER’S</w:t>
      </w:r>
      <w:r w:rsidRPr="009F169D">
        <w:rPr>
          <w:rFonts w:cs="Courier New"/>
          <w:sz w:val="20"/>
          <w:szCs w:val="20"/>
        </w:rPr>
        <w:t xml:space="preserve"> NAME) ever had / Did you and (</w:t>
      </w:r>
      <w:r w:rsidR="00641450" w:rsidRPr="009F169D">
        <w:rPr>
          <w:rFonts w:cs="Courier New"/>
          <w:sz w:val="20"/>
          <w:szCs w:val="20"/>
        </w:rPr>
        <w:t>PARTNER’S</w:t>
      </w:r>
      <w:r w:rsidRPr="009F169D">
        <w:rPr>
          <w:rFonts w:cs="Courier New"/>
          <w:sz w:val="20"/>
          <w:szCs w:val="20"/>
        </w:rPr>
        <w:t xml:space="preserve"> NAME) ever have) a child together?</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i/>
          <w:iCs/>
          <w:sz w:val="20"/>
          <w:szCs w:val="20"/>
        </w:rPr>
        <w:t>Include all children R and his wife/partner have had together, regardless of whether they were married at the time or whether they are raising the child(</w:t>
      </w:r>
      <w:proofErr w:type="spellStart"/>
      <w:r w:rsidRPr="009F169D">
        <w:rPr>
          <w:rFonts w:cs="Courier New"/>
          <w:i/>
          <w:iCs/>
          <w:sz w:val="20"/>
          <w:szCs w:val="20"/>
        </w:rPr>
        <w:t>ren</w:t>
      </w:r>
      <w:proofErr w:type="spellEnd"/>
      <w:r w:rsidRPr="009F169D">
        <w:rPr>
          <w:rFonts w:cs="Courier New"/>
          <w:i/>
          <w:iCs/>
          <w:sz w:val="20"/>
          <w:szCs w:val="20"/>
        </w:rPr>
        <w:t>) themselves or have placed the child(</w:t>
      </w:r>
      <w:proofErr w:type="spellStart"/>
      <w:r w:rsidRPr="009F169D">
        <w:rPr>
          <w:rFonts w:cs="Courier New"/>
          <w:i/>
          <w:iCs/>
          <w:sz w:val="20"/>
          <w:szCs w:val="20"/>
        </w:rPr>
        <w:t>ren</w:t>
      </w:r>
      <w:proofErr w:type="spellEnd"/>
      <w:r w:rsidRPr="009F169D">
        <w:rPr>
          <w:rFonts w:cs="Courier New"/>
          <w:i/>
          <w:iCs/>
          <w:sz w:val="20"/>
          <w:szCs w:val="20"/>
        </w:rPr>
        <w:t>) for adoption.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DI)</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PXCHILDN</w:t>
      </w:r>
    </w:p>
    <w:p w:rsidR="00052D12" w:rsidRPr="009F169D" w:rsidRDefault="00052D12">
      <w:pPr>
        <w:tabs>
          <w:tab w:val="left" w:pos="-1440"/>
        </w:tabs>
        <w:ind w:left="720" w:hanging="720"/>
        <w:rPr>
          <w:rFonts w:cs="Courier New"/>
          <w:sz w:val="20"/>
          <w:szCs w:val="20"/>
        </w:rPr>
      </w:pPr>
      <w:r w:rsidRPr="009F169D">
        <w:rPr>
          <w:rFonts w:cs="Courier New"/>
          <w:sz w:val="20"/>
          <w:szCs w:val="20"/>
        </w:rPr>
        <w:t>DH-2.</w:t>
      </w:r>
      <w:r w:rsidRPr="009F169D">
        <w:rPr>
          <w:rFonts w:cs="Courier New"/>
          <w:sz w:val="20"/>
          <w:szCs w:val="20"/>
        </w:rPr>
        <w:tab/>
        <w:t>Altogether, how many children have you had together?</w:t>
      </w:r>
      <w:r w:rsidRPr="009F169D">
        <w:rPr>
          <w:rFonts w:cs="Courier New"/>
          <w:b/>
          <w:bCs/>
          <w:sz w:val="20"/>
          <w:szCs w:val="20"/>
        </w:rPr>
        <w:t xml:space="preserve"> </w:t>
      </w:r>
      <w:r w:rsidRPr="009F169D">
        <w:rPr>
          <w:rFonts w:cs="Courier New"/>
          <w:sz w:val="20"/>
          <w:szCs w:val="20"/>
        </w:rPr>
        <w:t xml:space="preserve">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sz w:val="20"/>
          <w:szCs w:val="20"/>
        </w:rPr>
        <w:t>Number of children</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PXCXNAM </w:t>
      </w:r>
    </w:p>
    <w:p w:rsidR="00052D12" w:rsidRPr="009F169D" w:rsidRDefault="00052D12">
      <w:pPr>
        <w:tabs>
          <w:tab w:val="left" w:pos="-1440"/>
        </w:tabs>
        <w:ind w:left="720" w:hanging="720"/>
        <w:rPr>
          <w:rFonts w:cs="Courier New"/>
          <w:sz w:val="20"/>
          <w:szCs w:val="20"/>
        </w:rPr>
      </w:pPr>
      <w:r w:rsidRPr="009F169D">
        <w:rPr>
          <w:rFonts w:cs="Courier New"/>
          <w:sz w:val="20"/>
          <w:szCs w:val="20"/>
        </w:rPr>
        <w:t>DH-3.</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SET UP LOOP TO ASK ABOUT EACH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w:t>
      </w:r>
      <w:r w:rsidR="00063902" w:rsidRPr="009F169D">
        <w:rPr>
          <w:rFonts w:cs="Courier New"/>
          <w:sz w:val="20"/>
          <w:szCs w:val="20"/>
        </w:rPr>
        <w:t>ASKED</w:t>
      </w:r>
      <w:r w:rsidRPr="009F169D">
        <w:rPr>
          <w:rFonts w:cs="Courier New"/>
          <w:sz w:val="20"/>
          <w:szCs w:val="20"/>
        </w:rPr>
        <w:t xml:space="preserve"> IF MORE THAN ONE CHILD</w:t>
      </w:r>
    </w:p>
    <w:p w:rsidR="00052D12" w:rsidRPr="009F169D" w:rsidRDefault="00052D12">
      <w:pPr>
        <w:rPr>
          <w:rFonts w:cs="Courier New"/>
          <w:sz w:val="20"/>
          <w:szCs w:val="20"/>
        </w:rPr>
      </w:pPr>
      <w:r w:rsidRPr="009F169D">
        <w:rPr>
          <w:rFonts w:cs="Courier New"/>
          <w:b/>
          <w:bCs/>
          <w:sz w:val="20"/>
          <w:szCs w:val="20"/>
        </w:rPr>
        <w:t>DHINTRO2</w:t>
      </w:r>
    </w:p>
    <w:p w:rsidR="00052D12" w:rsidRPr="009F169D" w:rsidRDefault="00052D12">
      <w:pPr>
        <w:rPr>
          <w:rFonts w:cs="Courier New"/>
          <w:sz w:val="20"/>
          <w:szCs w:val="20"/>
        </w:rPr>
      </w:pPr>
      <w:r w:rsidRPr="009F169D">
        <w:rPr>
          <w:rFonts w:cs="Courier New"/>
          <w:sz w:val="20"/>
          <w:szCs w:val="20"/>
        </w:rPr>
        <w:t>DH-4. Let</w:t>
      </w:r>
      <w:r w:rsidR="00641450" w:rsidRPr="009F169D">
        <w:rPr>
          <w:rFonts w:cs="Courier New"/>
          <w:sz w:val="20"/>
          <w:szCs w:val="20"/>
        </w:rPr>
        <w:t>’s</w:t>
      </w:r>
      <w:r w:rsidRPr="009F169D">
        <w:rPr>
          <w:rFonts w:cs="Courier New"/>
          <w:sz w:val="20"/>
          <w:szCs w:val="20"/>
        </w:rPr>
        <w:t xml:space="preserve"> talk about (CHILD) </w:t>
      </w:r>
    </w:p>
    <w:p w:rsidR="00052D12" w:rsidRPr="009F169D" w:rsidRDefault="00052D12">
      <w:pPr>
        <w:ind w:firstLine="1440"/>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PXCXSEX </w:t>
      </w:r>
    </w:p>
    <w:p w:rsidR="00052D12" w:rsidRPr="009F169D" w:rsidRDefault="00052D12">
      <w:pPr>
        <w:rPr>
          <w:rFonts w:cs="Courier New"/>
          <w:sz w:val="20"/>
          <w:szCs w:val="20"/>
        </w:rPr>
      </w:pPr>
      <w:r w:rsidRPr="009F169D">
        <w:rPr>
          <w:rFonts w:cs="Courier New"/>
          <w:sz w:val="20"/>
          <w:szCs w:val="20"/>
        </w:rPr>
        <w:t xml:space="preserve">DH-5. </w:t>
      </w:r>
      <w:r w:rsidRPr="009F169D">
        <w:rPr>
          <w:rFonts w:cs="Courier New"/>
          <w:i/>
          <w:iCs/>
          <w:sz w:val="20"/>
          <w:szCs w:val="20"/>
        </w:rPr>
        <w:t>If necessary, ASK: (</w:t>
      </w:r>
      <w:r w:rsidRPr="009F169D">
        <w:rPr>
          <w:rFonts w:cs="Courier New"/>
          <w:sz w:val="20"/>
          <w:szCs w:val="20"/>
        </w:rPr>
        <w:t>Is (CHILD) male or female?)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Male.................1</w:t>
      </w:r>
    </w:p>
    <w:p w:rsidR="00052D12" w:rsidRPr="009F169D" w:rsidRDefault="00052D12">
      <w:pPr>
        <w:ind w:left="720" w:firstLine="720"/>
        <w:rPr>
          <w:rFonts w:cs="Courier New"/>
          <w:sz w:val="20"/>
          <w:szCs w:val="20"/>
        </w:rPr>
      </w:pPr>
      <w:r w:rsidRPr="009F169D">
        <w:rPr>
          <w:rFonts w:cs="Courier New"/>
          <w:sz w:val="20"/>
          <w:szCs w:val="20"/>
        </w:rPr>
        <w:t>Female...............2</w:t>
      </w:r>
    </w:p>
    <w:p w:rsidR="00052D12" w:rsidRPr="009F169D" w:rsidRDefault="00052D12">
      <w:pPr>
        <w:rPr>
          <w:rFonts w:cs="Courier New"/>
          <w:sz w:val="20"/>
          <w:szCs w:val="20"/>
        </w:rPr>
      </w:pPr>
    </w:p>
    <w:p w:rsidR="00052D12" w:rsidRPr="00225527" w:rsidRDefault="00052D12">
      <w:pPr>
        <w:rPr>
          <w:rFonts w:cs="Courier New"/>
          <w:b/>
          <w:bCs/>
          <w:sz w:val="20"/>
          <w:szCs w:val="20"/>
        </w:rPr>
      </w:pPr>
      <w:r w:rsidRPr="009F169D">
        <w:rPr>
          <w:rFonts w:cs="Courier New"/>
          <w:b/>
          <w:bCs/>
          <w:sz w:val="20"/>
          <w:szCs w:val="20"/>
        </w:rPr>
        <w:t>PXCXBORN_M/PXCXBORN_Y</w:t>
      </w:r>
    </w:p>
    <w:p w:rsidR="00052D12" w:rsidRPr="00225527" w:rsidRDefault="00052D12">
      <w:pPr>
        <w:tabs>
          <w:tab w:val="left" w:pos="-1440"/>
        </w:tabs>
        <w:ind w:left="720" w:hanging="720"/>
        <w:rPr>
          <w:rFonts w:cs="Courier New"/>
          <w:sz w:val="20"/>
          <w:szCs w:val="20"/>
        </w:rPr>
      </w:pPr>
      <w:r w:rsidRPr="00225527">
        <w:rPr>
          <w:rFonts w:cs="Courier New"/>
          <w:sz w:val="20"/>
          <w:szCs w:val="20"/>
        </w:rPr>
        <w:t>DH-6.</w:t>
      </w:r>
      <w:r w:rsidRPr="00225527">
        <w:rPr>
          <w:rFonts w:cs="Courier New"/>
          <w:sz w:val="20"/>
          <w:szCs w:val="20"/>
        </w:rPr>
        <w:tab/>
        <w:t xml:space="preserve">In what month and year was (CHILD) born? </w:t>
      </w:r>
    </w:p>
    <w:p w:rsidR="00052D12" w:rsidRPr="00225527" w:rsidRDefault="00052D12">
      <w:pPr>
        <w:rPr>
          <w:rFonts w:cs="Courier New"/>
          <w:sz w:val="20"/>
          <w:szCs w:val="20"/>
        </w:rPr>
      </w:pPr>
    </w:p>
    <w:p w:rsidR="00052D12" w:rsidRPr="00225527" w:rsidRDefault="00052D12">
      <w:pPr>
        <w:rPr>
          <w:rFonts w:cs="Courier New"/>
          <w:sz w:val="20"/>
          <w:szCs w:val="20"/>
        </w:rPr>
      </w:pPr>
    </w:p>
    <w:p w:rsidR="00052D12" w:rsidRPr="00225527" w:rsidRDefault="00052D12">
      <w:pPr>
        <w:rPr>
          <w:rFonts w:cs="Courier New"/>
          <w:sz w:val="20"/>
          <w:szCs w:val="20"/>
        </w:rPr>
      </w:pPr>
      <w:r w:rsidRPr="00225527">
        <w:rPr>
          <w:rFonts w:cs="Courier New"/>
          <w:sz w:val="20"/>
          <w:szCs w:val="20"/>
        </w:rPr>
        <w:t>{ ASKED IF DOB OF THIS CHILD = DOB OF CHILD DESCRIBED EARLIER</w:t>
      </w:r>
    </w:p>
    <w:p w:rsidR="00052D12" w:rsidRPr="00225527" w:rsidRDefault="00052D12">
      <w:pPr>
        <w:rPr>
          <w:rFonts w:cs="Courier New"/>
          <w:sz w:val="20"/>
          <w:szCs w:val="20"/>
        </w:rPr>
      </w:pPr>
      <w:r w:rsidRPr="00225527">
        <w:rPr>
          <w:rFonts w:cs="Courier New"/>
          <w:b/>
          <w:bCs/>
          <w:sz w:val="20"/>
          <w:szCs w:val="20"/>
        </w:rPr>
        <w:t>MULTBIRT</w:t>
      </w:r>
    </w:p>
    <w:p w:rsidR="00052D12" w:rsidRPr="00225527" w:rsidRDefault="00052D12">
      <w:pPr>
        <w:tabs>
          <w:tab w:val="left" w:pos="-1440"/>
        </w:tabs>
        <w:ind w:left="720" w:hanging="720"/>
        <w:rPr>
          <w:rFonts w:cs="Courier New"/>
          <w:sz w:val="20"/>
          <w:szCs w:val="20"/>
        </w:rPr>
      </w:pPr>
      <w:r w:rsidRPr="00225527">
        <w:rPr>
          <w:rFonts w:cs="Courier New"/>
          <w:sz w:val="20"/>
          <w:szCs w:val="20"/>
        </w:rPr>
        <w:t>DH-7.</w:t>
      </w:r>
      <w:r w:rsidRPr="00225527">
        <w:rPr>
          <w:rFonts w:cs="Courier New"/>
          <w:sz w:val="20"/>
          <w:szCs w:val="20"/>
        </w:rPr>
        <w:tab/>
        <w:t>The birthday of this child is the same as (</w:t>
      </w:r>
      <w:r w:rsidR="00AC3F8B" w:rsidRPr="00225527">
        <w:rPr>
          <w:rFonts w:cs="Courier New"/>
          <w:sz w:val="20"/>
          <w:szCs w:val="20"/>
        </w:rPr>
        <w:t>ANOTHER CHILD’S NAME</w:t>
      </w:r>
      <w:r w:rsidRPr="00225527">
        <w:rPr>
          <w:rFonts w:cs="Courier New"/>
          <w:sz w:val="20"/>
          <w:szCs w:val="20"/>
        </w:rPr>
        <w:t xml:space="preserve">). Was this a multiple birth?  </w:t>
      </w:r>
    </w:p>
    <w:p w:rsidR="00052D12" w:rsidRPr="00225527" w:rsidRDefault="00052D12">
      <w:pPr>
        <w:rPr>
          <w:rFonts w:cs="Courier New"/>
          <w:sz w:val="20"/>
          <w:szCs w:val="20"/>
        </w:rPr>
      </w:pPr>
    </w:p>
    <w:p w:rsidR="00052D12" w:rsidRPr="00225527" w:rsidRDefault="00052D12">
      <w:pPr>
        <w:ind w:firstLine="1440"/>
        <w:rPr>
          <w:rFonts w:cs="Courier New"/>
          <w:sz w:val="20"/>
          <w:szCs w:val="20"/>
        </w:rPr>
      </w:pPr>
      <w:r w:rsidRPr="00225527">
        <w:rPr>
          <w:rFonts w:cs="Courier New"/>
          <w:sz w:val="20"/>
          <w:szCs w:val="20"/>
        </w:rPr>
        <w:t>Yes .........1</w:t>
      </w:r>
    </w:p>
    <w:p w:rsidR="00052D12" w:rsidRPr="00225527" w:rsidRDefault="00052D12">
      <w:pPr>
        <w:ind w:firstLine="1440"/>
        <w:rPr>
          <w:rFonts w:cs="Courier New"/>
          <w:sz w:val="20"/>
          <w:szCs w:val="20"/>
        </w:rPr>
      </w:pPr>
      <w:r w:rsidRPr="00225527">
        <w:rPr>
          <w:rFonts w:cs="Courier New"/>
          <w:sz w:val="20"/>
          <w:szCs w:val="20"/>
        </w:rPr>
        <w:t>No ..........5</w:t>
      </w:r>
    </w:p>
    <w:p w:rsidR="00052D12" w:rsidRPr="00225527"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MARRIED AND CA</w:t>
      </w:r>
      <w:r w:rsidR="00542823" w:rsidRPr="009F169D">
        <w:rPr>
          <w:rFonts w:cs="Courier New"/>
          <w:sz w:val="20"/>
          <w:szCs w:val="20"/>
        </w:rPr>
        <w:t>N’T</w:t>
      </w:r>
      <w:r w:rsidRPr="009F169D">
        <w:rPr>
          <w:rFonts w:cs="Courier New"/>
          <w:sz w:val="20"/>
          <w:szCs w:val="20"/>
        </w:rPr>
        <w:t xml:space="preserve"> TELL FROM DATES WHETHER MARRIAGE OR </w:t>
      </w:r>
    </w:p>
    <w:p w:rsidR="00052D12" w:rsidRPr="009F169D" w:rsidRDefault="00052D12">
      <w:pPr>
        <w:rPr>
          <w:rFonts w:cs="Courier New"/>
          <w:sz w:val="20"/>
          <w:szCs w:val="20"/>
        </w:rPr>
      </w:pPr>
      <w:r w:rsidRPr="009F169D">
        <w:rPr>
          <w:rFonts w:cs="Courier New"/>
          <w:sz w:val="20"/>
          <w:szCs w:val="20"/>
        </w:rPr>
        <w:t>{ CHILDBIRTH CAME FIRST</w:t>
      </w:r>
    </w:p>
    <w:p w:rsidR="00052D12" w:rsidRPr="009F169D" w:rsidRDefault="00052D12">
      <w:pPr>
        <w:rPr>
          <w:rFonts w:cs="Courier New"/>
          <w:sz w:val="20"/>
          <w:szCs w:val="20"/>
        </w:rPr>
      </w:pPr>
      <w:r w:rsidRPr="009F169D">
        <w:rPr>
          <w:rFonts w:cs="Courier New"/>
          <w:b/>
          <w:bCs/>
          <w:sz w:val="20"/>
          <w:szCs w:val="20"/>
        </w:rPr>
        <w:t>PXCXMARB</w:t>
      </w:r>
    </w:p>
    <w:p w:rsidR="00052D12" w:rsidRPr="009F169D" w:rsidRDefault="00052D12">
      <w:pPr>
        <w:tabs>
          <w:tab w:val="left" w:pos="-1440"/>
        </w:tabs>
        <w:ind w:left="720" w:hanging="720"/>
        <w:rPr>
          <w:rFonts w:cs="Courier New"/>
          <w:sz w:val="20"/>
          <w:szCs w:val="20"/>
        </w:rPr>
      </w:pPr>
      <w:r w:rsidRPr="009F169D">
        <w:rPr>
          <w:rFonts w:cs="Courier New"/>
          <w:sz w:val="20"/>
          <w:szCs w:val="20"/>
        </w:rPr>
        <w:t>DH-8.</w:t>
      </w:r>
      <w:r w:rsidRPr="009F169D">
        <w:rPr>
          <w:rFonts w:cs="Courier New"/>
          <w:sz w:val="20"/>
          <w:szCs w:val="20"/>
        </w:rPr>
        <w:tab/>
        <w:t>Were you married to (</w:t>
      </w:r>
      <w:r w:rsidR="00641450" w:rsidRPr="009F169D">
        <w:rPr>
          <w:rFonts w:cs="Courier New"/>
          <w:sz w:val="20"/>
          <w:szCs w:val="20"/>
        </w:rPr>
        <w:t>PARTNER’S</w:t>
      </w:r>
      <w:r w:rsidRPr="009F169D">
        <w:rPr>
          <w:rFonts w:cs="Courier New"/>
          <w:sz w:val="20"/>
          <w:szCs w:val="20"/>
        </w:rPr>
        <w:t xml:space="preserve"> NAME) at the time of the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DH-11 PXCXLIV)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b/>
          <w:bCs/>
          <w:sz w:val="20"/>
          <w:szCs w:val="20"/>
        </w:rPr>
      </w:pP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COHABITING WITH THIS WOMAN OR (IF MARRIED) NOT MARRIED TO </w:t>
      </w:r>
    </w:p>
    <w:p w:rsidR="00052D12" w:rsidRPr="009F169D" w:rsidRDefault="00052D12">
      <w:pPr>
        <w:rPr>
          <w:rFonts w:cs="Courier New"/>
          <w:sz w:val="20"/>
          <w:szCs w:val="20"/>
        </w:rPr>
      </w:pPr>
      <w:r w:rsidRPr="009F169D">
        <w:rPr>
          <w:rFonts w:cs="Courier New"/>
          <w:sz w:val="20"/>
          <w:szCs w:val="20"/>
        </w:rPr>
        <w:t>{ HER AT CHILDBIRTH, BUT HAD PREMARITALLY COHABITED</w:t>
      </w:r>
    </w:p>
    <w:p w:rsidR="00052D12" w:rsidRPr="009F169D" w:rsidRDefault="00052D12">
      <w:pPr>
        <w:rPr>
          <w:rFonts w:cs="Courier New"/>
          <w:sz w:val="20"/>
          <w:szCs w:val="20"/>
        </w:rPr>
      </w:pPr>
      <w:r w:rsidRPr="009F169D">
        <w:rPr>
          <w:rFonts w:cs="Courier New"/>
          <w:b/>
          <w:bCs/>
          <w:sz w:val="20"/>
          <w:szCs w:val="20"/>
        </w:rPr>
        <w:t>PXCXRES</w:t>
      </w:r>
    </w:p>
    <w:p w:rsidR="00052D12" w:rsidRPr="009F169D" w:rsidRDefault="00052D12">
      <w:pPr>
        <w:tabs>
          <w:tab w:val="left" w:pos="-1440"/>
        </w:tabs>
        <w:ind w:left="720" w:hanging="720"/>
        <w:rPr>
          <w:rFonts w:cs="Courier New"/>
          <w:sz w:val="20"/>
          <w:szCs w:val="20"/>
        </w:rPr>
      </w:pPr>
      <w:r w:rsidRPr="009F169D">
        <w:rPr>
          <w:rFonts w:cs="Courier New"/>
          <w:sz w:val="20"/>
          <w:szCs w:val="20"/>
        </w:rPr>
        <w:t>DH-9.</w:t>
      </w:r>
      <w:r w:rsidRPr="009F169D">
        <w:rPr>
          <w:rFonts w:cs="Courier New"/>
          <w:sz w:val="20"/>
          <w:szCs w:val="20"/>
        </w:rPr>
        <w:tab/>
        <w:t>Were you living together with (</w:t>
      </w:r>
      <w:r w:rsidR="00641450" w:rsidRPr="009F169D">
        <w:rPr>
          <w:rFonts w:cs="Courier New"/>
          <w:sz w:val="20"/>
          <w:szCs w:val="20"/>
        </w:rPr>
        <w:t>PARTNER’S</w:t>
      </w:r>
      <w:r w:rsidRPr="009F169D">
        <w:rPr>
          <w:rFonts w:cs="Courier New"/>
          <w:sz w:val="20"/>
          <w:szCs w:val="20"/>
        </w:rPr>
        <w:t xml:space="preserve"> NAME)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DH-11 PXCXLIV)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r w:rsidR="00B431D2" w:rsidRPr="009F169D">
        <w:rPr>
          <w:rFonts w:cs="Courier New"/>
          <w:sz w:val="20"/>
          <w:szCs w:val="20"/>
        </w:rPr>
        <w:t xml:space="preserve"> OR DK/RF</w:t>
      </w:r>
    </w:p>
    <w:p w:rsidR="00052D12" w:rsidRPr="009F169D" w:rsidRDefault="00052D12">
      <w:pPr>
        <w:rPr>
          <w:rFonts w:cs="Courier New"/>
          <w:b/>
          <w:bCs/>
          <w:sz w:val="20"/>
          <w:szCs w:val="20"/>
        </w:rPr>
      </w:pPr>
      <w:r w:rsidRPr="009F169D">
        <w:rPr>
          <w:rFonts w:cs="Courier New"/>
          <w:b/>
          <w:bCs/>
          <w:sz w:val="20"/>
          <w:szCs w:val="20"/>
        </w:rPr>
        <w:t>PXCXKNOW</w:t>
      </w:r>
    </w:p>
    <w:p w:rsidR="00052D12" w:rsidRPr="009F169D" w:rsidRDefault="00052D12">
      <w:pPr>
        <w:tabs>
          <w:tab w:val="left" w:pos="-1440"/>
        </w:tabs>
        <w:ind w:left="1440" w:hanging="1440"/>
        <w:rPr>
          <w:rFonts w:cs="Courier New"/>
          <w:sz w:val="20"/>
          <w:szCs w:val="20"/>
        </w:rPr>
      </w:pPr>
      <w:r w:rsidRPr="009F169D">
        <w:rPr>
          <w:rFonts w:cs="Courier New"/>
          <w:sz w:val="20"/>
          <w:szCs w:val="20"/>
        </w:rPr>
        <w:t>DH-10.</w:t>
      </w:r>
      <w:r w:rsidRPr="009F169D">
        <w:rPr>
          <w:rFonts w:cs="Courier New"/>
          <w:sz w:val="20"/>
          <w:szCs w:val="20"/>
        </w:rPr>
        <w:tab/>
        <w:t>When did you find out that (</w:t>
      </w:r>
      <w:r w:rsidR="00641450" w:rsidRPr="009F169D">
        <w:rPr>
          <w:rFonts w:cs="Courier New"/>
          <w:sz w:val="20"/>
          <w:szCs w:val="20"/>
        </w:rPr>
        <w:t>PARTNER’S</w:t>
      </w:r>
      <w:r w:rsidRPr="009F169D">
        <w:rPr>
          <w:rFonts w:cs="Courier New"/>
          <w:sz w:val="20"/>
          <w:szCs w:val="20"/>
        </w:rPr>
        <w:t xml:space="preserve"> NAME) was pregnant?  Was it during the pregnancy or after the child was born?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During the pregnancy..............1</w:t>
      </w:r>
    </w:p>
    <w:p w:rsidR="00052D12" w:rsidRPr="009F169D" w:rsidRDefault="00052D12">
      <w:pPr>
        <w:ind w:left="720" w:firstLine="720"/>
        <w:rPr>
          <w:rFonts w:cs="Courier New"/>
          <w:sz w:val="20"/>
          <w:szCs w:val="20"/>
        </w:rPr>
      </w:pPr>
      <w:r w:rsidRPr="009F169D">
        <w:rPr>
          <w:rFonts w:cs="Courier New"/>
          <w:sz w:val="20"/>
          <w:szCs w:val="20"/>
        </w:rPr>
        <w:t xml:space="preserve">After the child was born..........2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PXCXLIV</w:t>
      </w:r>
    </w:p>
    <w:p w:rsidR="00052D12" w:rsidRPr="009F169D" w:rsidRDefault="00052D12">
      <w:pPr>
        <w:tabs>
          <w:tab w:val="left" w:pos="-1440"/>
        </w:tabs>
        <w:ind w:left="1440" w:hanging="1440"/>
        <w:rPr>
          <w:rFonts w:cs="Courier New"/>
          <w:sz w:val="20"/>
          <w:szCs w:val="20"/>
        </w:rPr>
      </w:pPr>
      <w:r w:rsidRPr="009F169D">
        <w:rPr>
          <w:rFonts w:cs="Courier New"/>
          <w:sz w:val="20"/>
          <w:szCs w:val="20"/>
        </w:rPr>
        <w:t>DH-11.</w:t>
      </w:r>
      <w:r w:rsidRPr="009F169D">
        <w:rPr>
          <w:rFonts w:cs="Courier New"/>
          <w:sz w:val="20"/>
          <w:szCs w:val="20"/>
        </w:rPr>
        <w:tab/>
        <w:t>Pleas</w:t>
      </w:r>
      <w:r w:rsidR="00063902" w:rsidRPr="009F169D">
        <w:rPr>
          <w:rFonts w:cs="Courier New"/>
          <w:sz w:val="20"/>
          <w:szCs w:val="20"/>
        </w:rPr>
        <w:t>e look at Card 61.  Where does [CHILD NAME]</w:t>
      </w:r>
      <w:r w:rsidRPr="009F169D">
        <w:rPr>
          <w:rFonts w:cs="Courier New"/>
          <w:sz w:val="20"/>
          <w:szCs w:val="20"/>
        </w:rPr>
        <w:t xml:space="preserve"> usually live 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1,7,8,9 CANNOT BE COMBINED WITH ANY OTHER RESPONSES.</w:t>
      </w:r>
    </w:p>
    <w:p w:rsidR="00052D12" w:rsidRPr="009F169D" w:rsidRDefault="00052D12">
      <w:pPr>
        <w:rPr>
          <w:rFonts w:cs="Courier New"/>
          <w:sz w:val="20"/>
          <w:szCs w:val="20"/>
        </w:rPr>
      </w:pPr>
    </w:p>
    <w:p w:rsidR="00052D12" w:rsidRPr="00225527" w:rsidRDefault="00052D12">
      <w:pPr>
        <w:rPr>
          <w:rFonts w:cs="Courier New"/>
          <w:sz w:val="20"/>
          <w:szCs w:val="20"/>
        </w:rPr>
      </w:pPr>
      <w:r w:rsidRPr="009F169D">
        <w:rPr>
          <w:rFonts w:cs="Courier New"/>
          <w:sz w:val="20"/>
          <w:szCs w:val="20"/>
        </w:rPr>
        <w:t xml:space="preserve">{ IF </w:t>
      </w:r>
      <w:r w:rsidRPr="00225527">
        <w:rPr>
          <w:rFonts w:cs="Courier New"/>
          <w:sz w:val="20"/>
          <w:szCs w:val="20"/>
        </w:rPr>
        <w:t>CHILD IS ALIVE, BUT CHILD</w:t>
      </w:r>
      <w:r w:rsidR="00641450" w:rsidRPr="00225527">
        <w:rPr>
          <w:rFonts w:cs="Courier New"/>
          <w:sz w:val="20"/>
          <w:szCs w:val="20"/>
        </w:rPr>
        <w:t>’</w:t>
      </w:r>
      <w:r w:rsidR="00063902" w:rsidRPr="00225527">
        <w:rPr>
          <w:rFonts w:cs="Courier New"/>
          <w:sz w:val="20"/>
          <w:szCs w:val="20"/>
        </w:rPr>
        <w:t>S</w:t>
      </w:r>
      <w:r w:rsidRPr="00225527">
        <w:rPr>
          <w:rFonts w:cs="Courier New"/>
          <w:sz w:val="20"/>
          <w:szCs w:val="20"/>
        </w:rPr>
        <w:t xml:space="preserve"> DATE OF BIRTH IS MISSING</w:t>
      </w:r>
    </w:p>
    <w:p w:rsidR="00052D12" w:rsidRPr="00225527" w:rsidRDefault="00052D12">
      <w:pPr>
        <w:rPr>
          <w:rFonts w:cs="Courier New"/>
          <w:sz w:val="20"/>
          <w:szCs w:val="20"/>
        </w:rPr>
      </w:pPr>
      <w:r w:rsidRPr="00225527">
        <w:rPr>
          <w:rFonts w:cs="Courier New"/>
          <w:b/>
          <w:bCs/>
          <w:sz w:val="20"/>
          <w:szCs w:val="20"/>
        </w:rPr>
        <w:t xml:space="preserve">PXCXAGE </w:t>
      </w:r>
    </w:p>
    <w:p w:rsidR="00052D12" w:rsidRPr="00225527" w:rsidRDefault="00063902">
      <w:pPr>
        <w:tabs>
          <w:tab w:val="left" w:pos="-1440"/>
        </w:tabs>
        <w:ind w:left="1440" w:hanging="1440"/>
        <w:rPr>
          <w:rFonts w:cs="Courier New"/>
          <w:sz w:val="20"/>
          <w:szCs w:val="20"/>
        </w:rPr>
      </w:pPr>
      <w:r w:rsidRPr="00225527">
        <w:rPr>
          <w:rFonts w:cs="Courier New"/>
          <w:sz w:val="20"/>
          <w:szCs w:val="20"/>
        </w:rPr>
        <w:t xml:space="preserve">DH-12. </w:t>
      </w:r>
      <w:r w:rsidRPr="00225527">
        <w:rPr>
          <w:rFonts w:cs="Courier New"/>
          <w:sz w:val="20"/>
          <w:szCs w:val="20"/>
        </w:rPr>
        <w:tab/>
        <w:t>How old is [CHILD NAME]</w:t>
      </w:r>
      <w:r w:rsidR="00052D12" w:rsidRPr="00225527">
        <w:rPr>
          <w:rFonts w:cs="Courier New"/>
          <w:sz w:val="20"/>
          <w:szCs w:val="20"/>
        </w:rPr>
        <w:t xml:space="preserve"> now?  Is [he/she] less than 5 years old, 5 to 18 years old, or 19 years or older?</w:t>
      </w:r>
    </w:p>
    <w:p w:rsidR="00052D12" w:rsidRPr="00225527" w:rsidRDefault="00052D12">
      <w:pPr>
        <w:rPr>
          <w:rFonts w:cs="Courier New"/>
          <w:sz w:val="20"/>
          <w:szCs w:val="20"/>
        </w:rPr>
      </w:pPr>
    </w:p>
    <w:p w:rsidR="00052D12" w:rsidRPr="00225527" w:rsidRDefault="00052D12">
      <w:pPr>
        <w:ind w:left="2160"/>
        <w:rPr>
          <w:rFonts w:cs="Courier New"/>
          <w:sz w:val="20"/>
          <w:szCs w:val="20"/>
        </w:rPr>
      </w:pPr>
      <w:r w:rsidRPr="00225527">
        <w:rPr>
          <w:rFonts w:cs="Courier New"/>
          <w:sz w:val="20"/>
          <w:szCs w:val="20"/>
        </w:rPr>
        <w:t>Less than 5 years old ..........1</w:t>
      </w:r>
    </w:p>
    <w:p w:rsidR="00052D12" w:rsidRPr="00225527" w:rsidRDefault="00052D12">
      <w:pPr>
        <w:ind w:firstLine="2160"/>
        <w:rPr>
          <w:rFonts w:cs="Courier New"/>
          <w:sz w:val="20"/>
          <w:szCs w:val="20"/>
        </w:rPr>
      </w:pPr>
      <w:r w:rsidRPr="00225527">
        <w:rPr>
          <w:rFonts w:cs="Courier New"/>
          <w:sz w:val="20"/>
          <w:szCs w:val="20"/>
        </w:rPr>
        <w:t>5-18 years old .................2</w:t>
      </w:r>
    </w:p>
    <w:p w:rsidR="00052D12" w:rsidRPr="00225527" w:rsidRDefault="00052D12">
      <w:pPr>
        <w:ind w:firstLine="2160"/>
        <w:rPr>
          <w:rFonts w:cs="Courier New"/>
          <w:sz w:val="20"/>
          <w:szCs w:val="20"/>
        </w:rPr>
      </w:pPr>
      <w:r w:rsidRPr="00225527">
        <w:rPr>
          <w:rFonts w:cs="Courier New"/>
          <w:sz w:val="20"/>
          <w:szCs w:val="20"/>
        </w:rPr>
        <w:t>19 years or older ..............3</w:t>
      </w:r>
    </w:p>
    <w:p w:rsidR="00052D12" w:rsidRPr="00225527" w:rsidRDefault="00052D12">
      <w:pPr>
        <w:rPr>
          <w:rFonts w:cs="Courier New"/>
          <w:sz w:val="20"/>
          <w:szCs w:val="20"/>
        </w:rPr>
      </w:pPr>
    </w:p>
    <w:p w:rsidR="00052D12" w:rsidRPr="00225527" w:rsidRDefault="00052D12">
      <w:pPr>
        <w:rPr>
          <w:rFonts w:cs="Courier New"/>
          <w:sz w:val="20"/>
          <w:szCs w:val="20"/>
        </w:rPr>
      </w:pPr>
      <w:r w:rsidRPr="00225527">
        <w:rPr>
          <w:rFonts w:cs="Courier New"/>
          <w:sz w:val="20"/>
          <w:szCs w:val="20"/>
        </w:rPr>
        <w:t xml:space="preserve">{ ASKED IF CHILD </w:t>
      </w:r>
      <w:r w:rsidR="002D5E4F" w:rsidRPr="00225527">
        <w:rPr>
          <w:rFonts w:cs="Courier New"/>
          <w:sz w:val="20"/>
          <w:szCs w:val="20"/>
        </w:rPr>
        <w:t xml:space="preserve">&lt; 19 </w:t>
      </w:r>
      <w:r w:rsidR="002F040A" w:rsidRPr="00225527">
        <w:rPr>
          <w:rFonts w:cs="Courier New"/>
          <w:sz w:val="20"/>
          <w:szCs w:val="20"/>
        </w:rPr>
        <w:t xml:space="preserve"> YEARS </w:t>
      </w:r>
      <w:r w:rsidRPr="00225527">
        <w:rPr>
          <w:rFonts w:cs="Courier New"/>
          <w:sz w:val="20"/>
          <w:szCs w:val="20"/>
        </w:rPr>
        <w:t xml:space="preserve">AND BORN OUT OF WEDLOCK, BUT NOT DEAD, ADOPTED, </w:t>
      </w:r>
    </w:p>
    <w:p w:rsidR="00052D12" w:rsidRPr="00225527" w:rsidRDefault="00052D12">
      <w:pPr>
        <w:rPr>
          <w:rFonts w:cs="Courier New"/>
          <w:sz w:val="20"/>
          <w:szCs w:val="20"/>
        </w:rPr>
      </w:pPr>
      <w:r w:rsidRPr="00225527">
        <w:rPr>
          <w:rFonts w:cs="Courier New"/>
          <w:sz w:val="20"/>
          <w:szCs w:val="20"/>
        </w:rPr>
        <w:t xml:space="preserve">{ OR IN FOSTER CARE </w:t>
      </w:r>
    </w:p>
    <w:p w:rsidR="00052D12" w:rsidRPr="00225527" w:rsidRDefault="00F246A9" w:rsidP="00F246A9">
      <w:pPr>
        <w:widowControl/>
        <w:rPr>
          <w:rFonts w:cs="Courier New"/>
          <w:b/>
          <w:sz w:val="20"/>
          <w:szCs w:val="20"/>
        </w:rPr>
      </w:pPr>
      <w:r w:rsidRPr="00225527">
        <w:rPr>
          <w:rFonts w:cs="Courier New"/>
          <w:b/>
          <w:sz w:val="20"/>
          <w:szCs w:val="20"/>
        </w:rPr>
        <w:t>PXCXSIG</w:t>
      </w:r>
    </w:p>
    <w:p w:rsidR="00F246A9" w:rsidRPr="00225527" w:rsidRDefault="00F246A9" w:rsidP="00126BE5">
      <w:pPr>
        <w:ind w:left="1440" w:hanging="1440"/>
        <w:rPr>
          <w:rFonts w:cs="Courier New"/>
          <w:bCs/>
          <w:sz w:val="20"/>
          <w:szCs w:val="20"/>
        </w:rPr>
      </w:pPr>
      <w:r w:rsidRPr="00225527">
        <w:rPr>
          <w:rFonts w:cs="Courier New"/>
          <w:bCs/>
          <w:sz w:val="20"/>
          <w:szCs w:val="20"/>
        </w:rPr>
        <w:t>DH-13</w:t>
      </w:r>
      <w:r w:rsidR="00386D88" w:rsidRPr="00225527">
        <w:rPr>
          <w:rFonts w:cs="Courier New"/>
          <w:bCs/>
          <w:sz w:val="20"/>
          <w:szCs w:val="20"/>
        </w:rPr>
        <w:t>a</w:t>
      </w:r>
      <w:r w:rsidRPr="00225527">
        <w:rPr>
          <w:rFonts w:cs="Courier New"/>
          <w:bCs/>
          <w:sz w:val="20"/>
          <w:szCs w:val="20"/>
        </w:rPr>
        <w:t>.</w:t>
      </w:r>
      <w:r w:rsidR="00126BE5" w:rsidRPr="00225527">
        <w:rPr>
          <w:rFonts w:cs="Courier New"/>
          <w:bCs/>
          <w:sz w:val="20"/>
          <w:szCs w:val="20"/>
        </w:rPr>
        <w:tab/>
      </w:r>
      <w:r w:rsidRPr="00225527">
        <w:rPr>
          <w:rFonts w:cs="Courier New"/>
          <w:bCs/>
          <w:sz w:val="20"/>
          <w:szCs w:val="20"/>
        </w:rPr>
        <w:t>Did you ever</w:t>
      </w:r>
      <w:r w:rsidR="00063902" w:rsidRPr="00225527">
        <w:rPr>
          <w:rFonts w:cs="Courier New"/>
          <w:bCs/>
          <w:sz w:val="20"/>
          <w:szCs w:val="20"/>
        </w:rPr>
        <w:t xml:space="preserve"> sign the application for [</w:t>
      </w:r>
      <w:r w:rsidR="002F040A" w:rsidRPr="00225527">
        <w:rPr>
          <w:rFonts w:cs="Courier New"/>
          <w:sz w:val="20"/>
          <w:szCs w:val="20"/>
        </w:rPr>
        <w:t>CHILD NAME</w:t>
      </w:r>
      <w:r w:rsidR="00063902" w:rsidRPr="00225527">
        <w:rPr>
          <w:rFonts w:cs="Courier New"/>
          <w:bCs/>
          <w:sz w:val="20"/>
          <w:szCs w:val="20"/>
        </w:rPr>
        <w:t>]</w:t>
      </w:r>
      <w:r w:rsidRPr="00225527">
        <w:rPr>
          <w:rFonts w:cs="Courier New"/>
          <w:bCs/>
          <w:sz w:val="20"/>
          <w:szCs w:val="20"/>
        </w:rPr>
        <w:t xml:space="preserve">’s birth certificate or sign a statement </w:t>
      </w:r>
      <w:r w:rsidR="00063902" w:rsidRPr="00225527">
        <w:rPr>
          <w:rFonts w:cs="Courier New"/>
          <w:bCs/>
          <w:sz w:val="20"/>
          <w:szCs w:val="20"/>
        </w:rPr>
        <w:t>that legally says you are [</w:t>
      </w:r>
      <w:r w:rsidR="002F040A" w:rsidRPr="00225527">
        <w:rPr>
          <w:rFonts w:cs="Courier New"/>
          <w:sz w:val="20"/>
          <w:szCs w:val="20"/>
        </w:rPr>
        <w:t>CHILD’S NAME</w:t>
      </w:r>
      <w:r w:rsidR="00063902" w:rsidRPr="00225527">
        <w:rPr>
          <w:rFonts w:cs="Courier New"/>
          <w:bCs/>
          <w:sz w:val="20"/>
          <w:szCs w:val="20"/>
        </w:rPr>
        <w:t>]</w:t>
      </w:r>
      <w:r w:rsidRPr="00225527">
        <w:rPr>
          <w:rFonts w:cs="Courier New"/>
          <w:bCs/>
          <w:sz w:val="20"/>
          <w:szCs w:val="20"/>
        </w:rPr>
        <w:t>’s father?</w:t>
      </w:r>
    </w:p>
    <w:p w:rsidR="00F246A9" w:rsidRPr="00225527" w:rsidRDefault="00F246A9" w:rsidP="00F246A9">
      <w:pPr>
        <w:rPr>
          <w:rFonts w:cs="Courier New"/>
          <w:sz w:val="22"/>
          <w:szCs w:val="22"/>
        </w:rPr>
      </w:pPr>
    </w:p>
    <w:p w:rsidR="00F246A9" w:rsidRPr="00225527" w:rsidRDefault="00F246A9" w:rsidP="00F246A9">
      <w:pPr>
        <w:ind w:firstLine="1440"/>
        <w:rPr>
          <w:rFonts w:cs="Courier New"/>
          <w:sz w:val="20"/>
          <w:szCs w:val="20"/>
        </w:rPr>
      </w:pPr>
      <w:r w:rsidRPr="00225527">
        <w:rPr>
          <w:rFonts w:cs="Courier New"/>
          <w:sz w:val="20"/>
          <w:szCs w:val="20"/>
        </w:rPr>
        <w:t>Yes ........1</w:t>
      </w:r>
    </w:p>
    <w:p w:rsidR="00F246A9" w:rsidRPr="00225527" w:rsidRDefault="00F246A9" w:rsidP="00F246A9">
      <w:pPr>
        <w:ind w:firstLine="1440"/>
        <w:rPr>
          <w:rFonts w:cs="Courier New"/>
          <w:sz w:val="20"/>
          <w:szCs w:val="20"/>
        </w:rPr>
      </w:pPr>
      <w:r w:rsidRPr="00225527">
        <w:rPr>
          <w:rFonts w:cs="Courier New"/>
          <w:sz w:val="20"/>
          <w:szCs w:val="20"/>
        </w:rPr>
        <w:t xml:space="preserve">No .........5 </w:t>
      </w:r>
    </w:p>
    <w:p w:rsidR="00F246A9" w:rsidRPr="00225527" w:rsidRDefault="00F246A9" w:rsidP="00F246A9">
      <w:pPr>
        <w:rPr>
          <w:sz w:val="20"/>
          <w:szCs w:val="20"/>
        </w:rPr>
      </w:pPr>
    </w:p>
    <w:p w:rsidR="00126BE5" w:rsidRPr="00225527" w:rsidRDefault="00126BE5" w:rsidP="00126BE5">
      <w:pPr>
        <w:rPr>
          <w:rFonts w:cs="Courier New"/>
          <w:sz w:val="20"/>
          <w:szCs w:val="20"/>
        </w:rPr>
      </w:pPr>
      <w:r w:rsidRPr="00225527">
        <w:rPr>
          <w:rFonts w:cs="Courier New"/>
          <w:sz w:val="20"/>
          <w:szCs w:val="20"/>
        </w:rPr>
        <w:t xml:space="preserve">{ ASKED IF CHILD </w:t>
      </w:r>
      <w:r w:rsidR="002D5E4F" w:rsidRPr="00225527">
        <w:rPr>
          <w:rFonts w:cs="Courier New"/>
          <w:sz w:val="20"/>
          <w:szCs w:val="20"/>
        </w:rPr>
        <w:t xml:space="preserve">&lt; 19 </w:t>
      </w:r>
      <w:r w:rsidR="002F040A" w:rsidRPr="00225527">
        <w:rPr>
          <w:rFonts w:cs="Courier New"/>
          <w:sz w:val="20"/>
          <w:szCs w:val="20"/>
        </w:rPr>
        <w:t xml:space="preserve">YEARS </w:t>
      </w:r>
      <w:r w:rsidRPr="00225527">
        <w:rPr>
          <w:rFonts w:cs="Courier New"/>
          <w:sz w:val="20"/>
          <w:szCs w:val="20"/>
        </w:rPr>
        <w:t xml:space="preserve">AND BORN OUT OF WEDLOCK, BUT NOT DEAD, ADOPTED, </w:t>
      </w:r>
    </w:p>
    <w:p w:rsidR="00126BE5" w:rsidRPr="00225527" w:rsidRDefault="00126BE5" w:rsidP="00126BE5">
      <w:pPr>
        <w:rPr>
          <w:rFonts w:cs="Courier New"/>
          <w:strike/>
          <w:sz w:val="20"/>
          <w:szCs w:val="20"/>
        </w:rPr>
      </w:pPr>
      <w:r w:rsidRPr="00225527">
        <w:rPr>
          <w:rFonts w:cs="Courier New"/>
          <w:sz w:val="20"/>
          <w:szCs w:val="20"/>
        </w:rPr>
        <w:t>{ OR IN FOSTER CARE</w:t>
      </w:r>
      <w:r w:rsidRPr="00225527">
        <w:rPr>
          <w:rFonts w:cs="Courier New"/>
          <w:strike/>
          <w:sz w:val="20"/>
          <w:szCs w:val="20"/>
        </w:rPr>
        <w:t xml:space="preserve"> </w:t>
      </w:r>
    </w:p>
    <w:p w:rsidR="00F246A9" w:rsidRPr="00225527" w:rsidRDefault="00F246A9" w:rsidP="00126BE5">
      <w:pPr>
        <w:rPr>
          <w:b/>
          <w:sz w:val="20"/>
          <w:szCs w:val="20"/>
        </w:rPr>
      </w:pPr>
      <w:r w:rsidRPr="00225527">
        <w:rPr>
          <w:b/>
          <w:sz w:val="20"/>
          <w:szCs w:val="20"/>
        </w:rPr>
        <w:t>PXCXCRT</w:t>
      </w:r>
    </w:p>
    <w:p w:rsidR="00F246A9" w:rsidRPr="00225527" w:rsidRDefault="00F246A9" w:rsidP="00126BE5">
      <w:pPr>
        <w:ind w:left="1440" w:hanging="1440"/>
        <w:rPr>
          <w:sz w:val="20"/>
          <w:szCs w:val="20"/>
        </w:rPr>
      </w:pPr>
      <w:r w:rsidRPr="00225527">
        <w:rPr>
          <w:sz w:val="20"/>
          <w:szCs w:val="20"/>
        </w:rPr>
        <w:t>DH-</w:t>
      </w:r>
      <w:r w:rsidR="00386D88" w:rsidRPr="00225527">
        <w:rPr>
          <w:sz w:val="20"/>
          <w:szCs w:val="20"/>
        </w:rPr>
        <w:t>13b</w:t>
      </w:r>
      <w:r w:rsidRPr="00225527">
        <w:rPr>
          <w:sz w:val="20"/>
          <w:szCs w:val="20"/>
        </w:rPr>
        <w:t>.</w:t>
      </w:r>
      <w:r w:rsidR="00126BE5" w:rsidRPr="00225527">
        <w:rPr>
          <w:sz w:val="20"/>
          <w:szCs w:val="20"/>
        </w:rPr>
        <w:tab/>
      </w:r>
      <w:r w:rsidRPr="00225527">
        <w:rPr>
          <w:sz w:val="20"/>
          <w:szCs w:val="20"/>
        </w:rPr>
        <w:t xml:space="preserve">Did you have to go to court to </w:t>
      </w:r>
      <w:r w:rsidR="00063902" w:rsidRPr="00225527">
        <w:rPr>
          <w:sz w:val="20"/>
          <w:szCs w:val="20"/>
        </w:rPr>
        <w:t>establish that you are [</w:t>
      </w:r>
      <w:r w:rsidR="00433848" w:rsidRPr="00225527">
        <w:rPr>
          <w:rFonts w:cs="Courier New"/>
          <w:sz w:val="20"/>
          <w:szCs w:val="20"/>
        </w:rPr>
        <w:t>CHILD</w:t>
      </w:r>
      <w:r w:rsidR="002F040A" w:rsidRPr="00225527">
        <w:rPr>
          <w:rFonts w:cs="Courier New"/>
          <w:sz w:val="20"/>
          <w:szCs w:val="20"/>
        </w:rPr>
        <w:t xml:space="preserve"> NAME</w:t>
      </w:r>
      <w:r w:rsidR="00063902" w:rsidRPr="00225527">
        <w:rPr>
          <w:sz w:val="20"/>
          <w:szCs w:val="20"/>
        </w:rPr>
        <w:t>]</w:t>
      </w:r>
      <w:r w:rsidRPr="00225527">
        <w:rPr>
          <w:sz w:val="20"/>
          <w:szCs w:val="20"/>
        </w:rPr>
        <w:t>’s legal father?</w:t>
      </w:r>
    </w:p>
    <w:p w:rsidR="00F246A9" w:rsidRPr="00225527" w:rsidRDefault="00F246A9" w:rsidP="00F246A9">
      <w:pPr>
        <w:rPr>
          <w:sz w:val="20"/>
          <w:szCs w:val="20"/>
        </w:rPr>
      </w:pPr>
    </w:p>
    <w:p w:rsidR="00F246A9" w:rsidRPr="00225527" w:rsidRDefault="00F246A9" w:rsidP="00F246A9">
      <w:pPr>
        <w:ind w:firstLine="1440"/>
        <w:rPr>
          <w:rFonts w:cs="Courier New"/>
          <w:sz w:val="20"/>
          <w:szCs w:val="20"/>
        </w:rPr>
      </w:pPr>
      <w:r w:rsidRPr="00225527">
        <w:rPr>
          <w:sz w:val="20"/>
          <w:szCs w:val="20"/>
        </w:rPr>
        <w:t xml:space="preserve"> </w:t>
      </w:r>
      <w:r w:rsidRPr="00225527">
        <w:rPr>
          <w:rFonts w:cs="Courier New"/>
          <w:sz w:val="20"/>
          <w:szCs w:val="20"/>
        </w:rPr>
        <w:t>Yes ........1</w:t>
      </w:r>
    </w:p>
    <w:p w:rsidR="00F246A9" w:rsidRPr="00225527" w:rsidRDefault="00F246A9" w:rsidP="00F246A9">
      <w:pPr>
        <w:ind w:firstLine="1440"/>
        <w:rPr>
          <w:rFonts w:cs="Courier New"/>
          <w:sz w:val="20"/>
          <w:szCs w:val="20"/>
        </w:rPr>
      </w:pPr>
      <w:r w:rsidRPr="00225527">
        <w:rPr>
          <w:rFonts w:cs="Courier New"/>
          <w:sz w:val="20"/>
          <w:szCs w:val="20"/>
        </w:rPr>
        <w:t xml:space="preserve"> No .........5 </w:t>
      </w:r>
    </w:p>
    <w:p w:rsidR="00F246A9" w:rsidRPr="00225527" w:rsidRDefault="00F246A9" w:rsidP="00F246A9">
      <w:pPr>
        <w:rPr>
          <w:sz w:val="20"/>
          <w:szCs w:val="20"/>
        </w:rPr>
      </w:pPr>
    </w:p>
    <w:p w:rsidR="00126BE5" w:rsidRPr="00225527" w:rsidRDefault="00126BE5" w:rsidP="00126BE5">
      <w:pPr>
        <w:rPr>
          <w:rFonts w:cs="Courier New"/>
          <w:sz w:val="20"/>
          <w:szCs w:val="20"/>
        </w:rPr>
      </w:pPr>
      <w:r w:rsidRPr="00225527">
        <w:rPr>
          <w:rFonts w:cs="Courier New"/>
          <w:sz w:val="20"/>
          <w:szCs w:val="20"/>
        </w:rPr>
        <w:t xml:space="preserve">{ ASKED IF CHILD </w:t>
      </w:r>
      <w:r w:rsidR="002D5E4F" w:rsidRPr="00225527">
        <w:rPr>
          <w:rFonts w:cs="Courier New"/>
          <w:sz w:val="20"/>
          <w:szCs w:val="20"/>
        </w:rPr>
        <w:t xml:space="preserve">&lt; 19 </w:t>
      </w:r>
      <w:r w:rsidR="002F040A" w:rsidRPr="00225527">
        <w:rPr>
          <w:rFonts w:cs="Courier New"/>
          <w:sz w:val="20"/>
          <w:szCs w:val="20"/>
        </w:rPr>
        <w:t xml:space="preserve">YEARS </w:t>
      </w:r>
      <w:r w:rsidRPr="00225527">
        <w:rPr>
          <w:rFonts w:cs="Courier New"/>
          <w:sz w:val="20"/>
          <w:szCs w:val="20"/>
        </w:rPr>
        <w:t xml:space="preserve">AND BORN OUT OF WEDLOCK, BUT NOT DEAD, ADOPTED, </w:t>
      </w:r>
    </w:p>
    <w:p w:rsidR="00126BE5" w:rsidRPr="00225527" w:rsidRDefault="00126BE5" w:rsidP="00126BE5">
      <w:pPr>
        <w:rPr>
          <w:b/>
          <w:sz w:val="20"/>
          <w:szCs w:val="20"/>
        </w:rPr>
      </w:pPr>
      <w:r w:rsidRPr="00225527">
        <w:rPr>
          <w:rFonts w:cs="Courier New"/>
          <w:sz w:val="20"/>
          <w:szCs w:val="20"/>
        </w:rPr>
        <w:t>{ OR IN FOSTER CARE</w:t>
      </w:r>
    </w:p>
    <w:p w:rsidR="00F246A9" w:rsidRPr="00225527" w:rsidRDefault="00F246A9" w:rsidP="00F246A9">
      <w:pPr>
        <w:rPr>
          <w:b/>
          <w:sz w:val="20"/>
          <w:szCs w:val="20"/>
        </w:rPr>
      </w:pPr>
      <w:r w:rsidRPr="00225527">
        <w:rPr>
          <w:b/>
          <w:sz w:val="20"/>
          <w:szCs w:val="20"/>
        </w:rPr>
        <w:t>PXCXGEN</w:t>
      </w:r>
    </w:p>
    <w:p w:rsidR="00F246A9" w:rsidRPr="00225527" w:rsidRDefault="00386D88" w:rsidP="00126BE5">
      <w:pPr>
        <w:ind w:left="1440" w:hanging="1440"/>
        <w:rPr>
          <w:rFonts w:cs="Courier New"/>
          <w:sz w:val="20"/>
          <w:szCs w:val="20"/>
        </w:rPr>
      </w:pPr>
      <w:r w:rsidRPr="00225527">
        <w:rPr>
          <w:sz w:val="20"/>
          <w:szCs w:val="20"/>
        </w:rPr>
        <w:t>DH-14</w:t>
      </w:r>
      <w:r w:rsidR="00F246A9" w:rsidRPr="00225527">
        <w:rPr>
          <w:sz w:val="20"/>
          <w:szCs w:val="20"/>
        </w:rPr>
        <w:t>.</w:t>
      </w:r>
      <w:r w:rsidR="00126BE5" w:rsidRPr="00225527">
        <w:rPr>
          <w:sz w:val="20"/>
          <w:szCs w:val="20"/>
        </w:rPr>
        <w:tab/>
      </w:r>
      <w:r w:rsidR="00F246A9" w:rsidRPr="00225527">
        <w:rPr>
          <w:rFonts w:cs="Courier New"/>
          <w:sz w:val="20"/>
          <w:szCs w:val="20"/>
        </w:rPr>
        <w:t xml:space="preserve">Were you legally identified by a blood </w:t>
      </w:r>
      <w:r w:rsidR="00063902" w:rsidRPr="00225527">
        <w:rPr>
          <w:rFonts w:cs="Courier New"/>
          <w:sz w:val="20"/>
          <w:szCs w:val="20"/>
        </w:rPr>
        <w:t>test or other genetic test as [</w:t>
      </w:r>
      <w:r w:rsidR="00433848" w:rsidRPr="00225527">
        <w:rPr>
          <w:rFonts w:cs="Courier New"/>
          <w:sz w:val="20"/>
          <w:szCs w:val="20"/>
        </w:rPr>
        <w:t>CHILD</w:t>
      </w:r>
      <w:r w:rsidR="002F040A" w:rsidRPr="00225527">
        <w:rPr>
          <w:rFonts w:cs="Courier New"/>
          <w:sz w:val="20"/>
          <w:szCs w:val="20"/>
        </w:rPr>
        <w:t xml:space="preserve"> NAME</w:t>
      </w:r>
      <w:r w:rsidR="00063902" w:rsidRPr="00225527">
        <w:rPr>
          <w:rFonts w:cs="Courier New"/>
          <w:sz w:val="20"/>
          <w:szCs w:val="20"/>
        </w:rPr>
        <w:t>]</w:t>
      </w:r>
      <w:r w:rsidR="00F246A9" w:rsidRPr="00225527">
        <w:rPr>
          <w:rFonts w:cs="Courier New"/>
          <w:sz w:val="20"/>
          <w:szCs w:val="20"/>
        </w:rPr>
        <w:t>’s father?</w:t>
      </w:r>
    </w:p>
    <w:p w:rsidR="00F246A9" w:rsidRPr="00225527" w:rsidRDefault="00F246A9" w:rsidP="00F246A9">
      <w:pPr>
        <w:rPr>
          <w:rFonts w:cs="Courier New"/>
          <w:sz w:val="20"/>
          <w:szCs w:val="20"/>
        </w:rPr>
      </w:pPr>
    </w:p>
    <w:p w:rsidR="00F246A9" w:rsidRPr="00225527" w:rsidRDefault="00F246A9" w:rsidP="00F246A9">
      <w:pPr>
        <w:ind w:firstLine="1440"/>
        <w:rPr>
          <w:rFonts w:cs="Courier New"/>
          <w:sz w:val="20"/>
          <w:szCs w:val="20"/>
        </w:rPr>
      </w:pPr>
      <w:r w:rsidRPr="00225527">
        <w:rPr>
          <w:rFonts w:cs="Courier New"/>
          <w:sz w:val="20"/>
          <w:szCs w:val="20"/>
        </w:rPr>
        <w:t>Yes ........1</w:t>
      </w:r>
    </w:p>
    <w:p w:rsidR="00F246A9" w:rsidRPr="00225527" w:rsidRDefault="00F246A9" w:rsidP="00E16FDB">
      <w:pPr>
        <w:ind w:left="1440"/>
        <w:rPr>
          <w:rFonts w:cs="Courier New"/>
          <w:sz w:val="20"/>
          <w:szCs w:val="20"/>
        </w:rPr>
      </w:pPr>
      <w:r w:rsidRPr="00225527">
        <w:rPr>
          <w:rFonts w:cs="Courier New"/>
          <w:sz w:val="20"/>
          <w:szCs w:val="20"/>
        </w:rPr>
        <w:t xml:space="preserve">No .........5 </w:t>
      </w:r>
    </w:p>
    <w:p w:rsidR="00F246A9" w:rsidRPr="00225527" w:rsidRDefault="00F246A9">
      <w:pPr>
        <w:rPr>
          <w:rFonts w:cs="Courier New"/>
          <w:b/>
          <w:bCs/>
          <w:sz w:val="20"/>
          <w:szCs w:val="20"/>
        </w:rPr>
      </w:pPr>
    </w:p>
    <w:p w:rsidR="00F246A9" w:rsidRPr="00225527" w:rsidRDefault="00F246A9">
      <w:pPr>
        <w:rPr>
          <w:rFonts w:cs="Courier New"/>
          <w:sz w:val="20"/>
          <w:szCs w:val="20"/>
        </w:rPr>
      </w:pPr>
    </w:p>
    <w:p w:rsidR="00052D12" w:rsidRPr="00225527" w:rsidRDefault="00052D12">
      <w:pPr>
        <w:rPr>
          <w:rFonts w:cs="Courier New"/>
          <w:b/>
          <w:bCs/>
          <w:sz w:val="20"/>
          <w:szCs w:val="20"/>
        </w:rPr>
      </w:pPr>
      <w:r w:rsidRPr="00225527">
        <w:rPr>
          <w:rFonts w:cs="Courier New"/>
          <w:b/>
          <w:bCs/>
          <w:sz w:val="20"/>
          <w:szCs w:val="20"/>
        </w:rPr>
        <w:t>{ IF RESPONDENT LIVES</w:t>
      </w:r>
      <w:r w:rsidR="00F246A9" w:rsidRPr="00225527">
        <w:rPr>
          <w:rFonts w:cs="Courier New"/>
          <w:b/>
          <w:bCs/>
          <w:sz w:val="20"/>
          <w:szCs w:val="20"/>
        </w:rPr>
        <w:t xml:space="preserve"> WITH CHILD, GO TO PXRWANT DH-18</w:t>
      </w:r>
    </w:p>
    <w:p w:rsidR="00052D12" w:rsidRPr="00225527" w:rsidRDefault="00052D12">
      <w:pPr>
        <w:rPr>
          <w:rFonts w:cs="Courier New"/>
          <w:sz w:val="20"/>
          <w:szCs w:val="20"/>
        </w:rPr>
      </w:pPr>
    </w:p>
    <w:p w:rsidR="00052D12" w:rsidRPr="00225527" w:rsidRDefault="00052D12">
      <w:pPr>
        <w:rPr>
          <w:rFonts w:cs="Courier New"/>
          <w:sz w:val="20"/>
          <w:szCs w:val="20"/>
        </w:rPr>
      </w:pPr>
      <w:r w:rsidRPr="00225527">
        <w:rPr>
          <w:rFonts w:cs="Courier New"/>
          <w:sz w:val="20"/>
          <w:szCs w:val="20"/>
        </w:rPr>
        <w:t xml:space="preserve">{ ASKED IF CHILD </w:t>
      </w:r>
      <w:r w:rsidR="002D5E4F" w:rsidRPr="00225527">
        <w:rPr>
          <w:rFonts w:cs="Courier New"/>
          <w:sz w:val="20"/>
          <w:szCs w:val="20"/>
        </w:rPr>
        <w:t xml:space="preserve">&lt; 19 </w:t>
      </w:r>
      <w:r w:rsidRPr="00225527">
        <w:rPr>
          <w:rFonts w:cs="Courier New"/>
          <w:sz w:val="20"/>
          <w:szCs w:val="20"/>
        </w:rPr>
        <w:t xml:space="preserve">AND NOT DEAD, ADOPTED, OR IN FOSTER CARE AND </w:t>
      </w:r>
    </w:p>
    <w:p w:rsidR="00052D12" w:rsidRPr="009F169D" w:rsidRDefault="00052D12">
      <w:pPr>
        <w:rPr>
          <w:rFonts w:cs="Courier New"/>
          <w:sz w:val="20"/>
          <w:szCs w:val="20"/>
        </w:rPr>
      </w:pPr>
      <w:r w:rsidRPr="00225527">
        <w:rPr>
          <w:rFonts w:cs="Courier New"/>
          <w:sz w:val="20"/>
          <w:szCs w:val="20"/>
        </w:rPr>
        <w:t>{ R DID</w:t>
      </w:r>
      <w:r w:rsidR="00542823" w:rsidRPr="00225527">
        <w:rPr>
          <w:rFonts w:cs="Courier New"/>
          <w:sz w:val="20"/>
          <w:szCs w:val="20"/>
        </w:rPr>
        <w:t>N’T</w:t>
      </w:r>
      <w:r w:rsidRPr="00225527">
        <w:rPr>
          <w:rFonts w:cs="Courier New"/>
          <w:sz w:val="20"/>
          <w:szCs w:val="20"/>
        </w:rPr>
        <w:t xml:space="preserve"> LIVE WITH CHILD AT </w:t>
      </w:r>
      <w:r w:rsidRPr="009F169D">
        <w:rPr>
          <w:rFonts w:cs="Courier New"/>
          <w:sz w:val="20"/>
          <w:szCs w:val="20"/>
        </w:rPr>
        <w:t>BIRTH AND DOES</w:t>
      </w:r>
      <w:r w:rsidR="00542823" w:rsidRPr="009F169D">
        <w:rPr>
          <w:rFonts w:cs="Courier New"/>
          <w:sz w:val="20"/>
          <w:szCs w:val="20"/>
        </w:rPr>
        <w:t>N’T</w:t>
      </w:r>
      <w:r w:rsidRPr="009F169D">
        <w:rPr>
          <w:rFonts w:cs="Courier New"/>
          <w:sz w:val="20"/>
          <w:szCs w:val="20"/>
        </w:rPr>
        <w:t xml:space="preserve"> LIVE WITH CHILD NOW</w:t>
      </w:r>
    </w:p>
    <w:p w:rsidR="00052D12" w:rsidRPr="009F169D" w:rsidRDefault="00052D12">
      <w:pPr>
        <w:rPr>
          <w:rFonts w:cs="Courier New"/>
          <w:sz w:val="20"/>
          <w:szCs w:val="20"/>
        </w:rPr>
      </w:pPr>
      <w:r w:rsidRPr="009F169D">
        <w:rPr>
          <w:rFonts w:cs="Courier New"/>
          <w:b/>
          <w:bCs/>
          <w:sz w:val="20"/>
          <w:szCs w:val="20"/>
        </w:rPr>
        <w:t xml:space="preserve">PXCXEVER </w:t>
      </w:r>
    </w:p>
    <w:p w:rsidR="00052D12" w:rsidRPr="00225527" w:rsidRDefault="00F246A9">
      <w:pPr>
        <w:tabs>
          <w:tab w:val="left" w:pos="-1440"/>
        </w:tabs>
        <w:ind w:left="1440" w:hanging="1440"/>
        <w:rPr>
          <w:rFonts w:cs="Courier New"/>
          <w:sz w:val="20"/>
          <w:szCs w:val="20"/>
        </w:rPr>
      </w:pPr>
      <w:r w:rsidRPr="009F169D">
        <w:rPr>
          <w:rFonts w:cs="Courier New"/>
          <w:sz w:val="20"/>
          <w:szCs w:val="20"/>
        </w:rPr>
        <w:t>DH-1</w:t>
      </w:r>
      <w:r w:rsidR="00063902" w:rsidRPr="009F169D">
        <w:rPr>
          <w:rFonts w:cs="Courier New"/>
          <w:sz w:val="20"/>
          <w:szCs w:val="20"/>
        </w:rPr>
        <w:t>5.</w:t>
      </w:r>
      <w:r w:rsidR="00063902" w:rsidRPr="009F169D">
        <w:rPr>
          <w:rFonts w:cs="Courier New"/>
          <w:sz w:val="20"/>
          <w:szCs w:val="20"/>
        </w:rPr>
        <w:tab/>
      </w:r>
      <w:r w:rsidR="00063902" w:rsidRPr="00225527">
        <w:rPr>
          <w:rFonts w:cs="Courier New"/>
          <w:sz w:val="20"/>
          <w:szCs w:val="20"/>
        </w:rPr>
        <w:t>Did you ever live with [CHILD NAME]</w:t>
      </w:r>
      <w:r w:rsidR="00052D12" w:rsidRPr="00225527">
        <w:rPr>
          <w:rFonts w:cs="Courier New"/>
          <w:sz w:val="20"/>
          <w:szCs w:val="20"/>
        </w:rPr>
        <w:t>?</w:t>
      </w:r>
    </w:p>
    <w:p w:rsidR="00052D12" w:rsidRPr="00225527" w:rsidRDefault="00052D12">
      <w:pPr>
        <w:rPr>
          <w:rFonts w:cs="Courier New"/>
          <w:sz w:val="20"/>
          <w:szCs w:val="20"/>
        </w:rPr>
      </w:pPr>
    </w:p>
    <w:p w:rsidR="00052D12" w:rsidRPr="00225527" w:rsidRDefault="00052D12">
      <w:pPr>
        <w:ind w:left="720" w:firstLine="720"/>
        <w:rPr>
          <w:rFonts w:cs="Courier New"/>
          <w:sz w:val="20"/>
          <w:szCs w:val="20"/>
        </w:rPr>
      </w:pPr>
      <w:r w:rsidRPr="00225527">
        <w:rPr>
          <w:rFonts w:cs="Courier New"/>
          <w:sz w:val="20"/>
          <w:szCs w:val="20"/>
        </w:rPr>
        <w:t>Yes ................1</w:t>
      </w:r>
    </w:p>
    <w:p w:rsidR="00052D12" w:rsidRPr="00225527" w:rsidRDefault="00052D12">
      <w:pPr>
        <w:ind w:left="1440"/>
        <w:rPr>
          <w:rFonts w:cs="Courier New"/>
          <w:sz w:val="20"/>
          <w:szCs w:val="20"/>
        </w:rPr>
      </w:pPr>
      <w:r w:rsidRPr="00225527">
        <w:rPr>
          <w:rFonts w:cs="Courier New"/>
          <w:sz w:val="20"/>
          <w:szCs w:val="20"/>
        </w:rPr>
        <w:t>No .................5</w:t>
      </w:r>
    </w:p>
    <w:p w:rsidR="00052D12" w:rsidRPr="00225527" w:rsidRDefault="00052D12">
      <w:pPr>
        <w:rPr>
          <w:rFonts w:cs="Courier New"/>
          <w:sz w:val="20"/>
          <w:szCs w:val="20"/>
        </w:rPr>
      </w:pPr>
    </w:p>
    <w:p w:rsidR="00052D12" w:rsidRPr="00225527" w:rsidRDefault="00433848">
      <w:pPr>
        <w:rPr>
          <w:rFonts w:cs="Courier New"/>
          <w:sz w:val="20"/>
          <w:szCs w:val="20"/>
        </w:rPr>
      </w:pPr>
      <w:r w:rsidRPr="00225527">
        <w:rPr>
          <w:rFonts w:cs="Courier New"/>
          <w:sz w:val="20"/>
          <w:szCs w:val="20"/>
        </w:rPr>
        <w:t xml:space="preserve">{ ASKED IF CHILD </w:t>
      </w:r>
      <w:r w:rsidR="002D5E4F" w:rsidRPr="00225527">
        <w:rPr>
          <w:rFonts w:cs="Courier New"/>
          <w:sz w:val="20"/>
          <w:szCs w:val="20"/>
        </w:rPr>
        <w:t xml:space="preserve">&lt; 19 </w:t>
      </w:r>
      <w:r w:rsidR="00052D12" w:rsidRPr="00225527">
        <w:rPr>
          <w:rFonts w:cs="Courier New"/>
          <w:sz w:val="20"/>
          <w:szCs w:val="20"/>
        </w:rPr>
        <w:t xml:space="preserve">AND NOT DEAD, ADOPTED OR IN FOSTER CARE AND </w:t>
      </w:r>
    </w:p>
    <w:p w:rsidR="00052D12" w:rsidRPr="00225527" w:rsidRDefault="00052D12">
      <w:pPr>
        <w:rPr>
          <w:rFonts w:cs="Courier New"/>
          <w:sz w:val="20"/>
          <w:szCs w:val="20"/>
        </w:rPr>
      </w:pPr>
      <w:r w:rsidRPr="00225527">
        <w:rPr>
          <w:rFonts w:cs="Courier New"/>
          <w:sz w:val="20"/>
          <w:szCs w:val="20"/>
        </w:rPr>
        <w:t>{ DOES</w:t>
      </w:r>
      <w:r w:rsidR="00542823" w:rsidRPr="00225527">
        <w:rPr>
          <w:rFonts w:cs="Courier New"/>
          <w:sz w:val="20"/>
          <w:szCs w:val="20"/>
        </w:rPr>
        <w:t>N’T</w:t>
      </w:r>
      <w:r w:rsidRPr="00225527">
        <w:rPr>
          <w:rFonts w:cs="Courier New"/>
          <w:sz w:val="20"/>
          <w:szCs w:val="20"/>
        </w:rPr>
        <w:t xml:space="preserve"> LIVE WITH R NOW</w:t>
      </w:r>
    </w:p>
    <w:p w:rsidR="00052D12" w:rsidRPr="00225527" w:rsidRDefault="00052D12">
      <w:pPr>
        <w:rPr>
          <w:rFonts w:cs="Courier New"/>
          <w:sz w:val="20"/>
          <w:szCs w:val="20"/>
        </w:rPr>
      </w:pPr>
      <w:r w:rsidRPr="00225527">
        <w:rPr>
          <w:rFonts w:cs="Courier New"/>
          <w:b/>
          <w:bCs/>
          <w:sz w:val="20"/>
          <w:szCs w:val="20"/>
        </w:rPr>
        <w:t>PXCXFAR</w:t>
      </w:r>
    </w:p>
    <w:p w:rsidR="00052D12" w:rsidRPr="00225527" w:rsidRDefault="00F246A9">
      <w:pPr>
        <w:tabs>
          <w:tab w:val="left" w:pos="-1440"/>
        </w:tabs>
        <w:ind w:left="1440" w:hanging="1440"/>
        <w:rPr>
          <w:rFonts w:cs="Courier New"/>
          <w:sz w:val="20"/>
          <w:szCs w:val="20"/>
        </w:rPr>
      </w:pPr>
      <w:r w:rsidRPr="00225527">
        <w:rPr>
          <w:rFonts w:cs="Courier New"/>
          <w:sz w:val="20"/>
          <w:szCs w:val="20"/>
        </w:rPr>
        <w:t>DH-</w:t>
      </w:r>
      <w:r w:rsidR="00063902" w:rsidRPr="00225527">
        <w:rPr>
          <w:rFonts w:cs="Courier New"/>
          <w:sz w:val="20"/>
          <w:szCs w:val="20"/>
        </w:rPr>
        <w:t>16</w:t>
      </w:r>
      <w:r w:rsidR="00052D12" w:rsidRPr="00225527">
        <w:rPr>
          <w:rFonts w:cs="Courier New"/>
          <w:sz w:val="20"/>
          <w:szCs w:val="20"/>
        </w:rPr>
        <w:t>.</w:t>
      </w:r>
      <w:r w:rsidR="00052D12" w:rsidRPr="00225527">
        <w:rPr>
          <w:rFonts w:cs="Courier New"/>
          <w:sz w:val="20"/>
          <w:szCs w:val="20"/>
        </w:rPr>
        <w:tab/>
        <w:t xml:space="preserve">About how </w:t>
      </w:r>
      <w:r w:rsidR="00063902" w:rsidRPr="00225527">
        <w:rPr>
          <w:rFonts w:cs="Courier New"/>
          <w:sz w:val="20"/>
          <w:szCs w:val="20"/>
        </w:rPr>
        <w:t>many miles away from here does [CHILD NAME]</w:t>
      </w:r>
      <w:r w:rsidR="00052D12" w:rsidRPr="00225527">
        <w:rPr>
          <w:rFonts w:cs="Courier New"/>
          <w:sz w:val="20"/>
          <w:szCs w:val="20"/>
        </w:rPr>
        <w:t xml:space="preserve"> live? </w:t>
      </w:r>
    </w:p>
    <w:p w:rsidR="00052D12" w:rsidRPr="00225527" w:rsidRDefault="00052D12">
      <w:pPr>
        <w:rPr>
          <w:rFonts w:cs="Courier New"/>
          <w:sz w:val="20"/>
          <w:szCs w:val="20"/>
        </w:rPr>
      </w:pPr>
    </w:p>
    <w:p w:rsidR="00052D12" w:rsidRPr="00225527" w:rsidRDefault="00052D12">
      <w:pPr>
        <w:ind w:left="1440"/>
        <w:rPr>
          <w:rFonts w:cs="Courier New"/>
          <w:sz w:val="20"/>
          <w:szCs w:val="20"/>
        </w:rPr>
      </w:pPr>
      <w:r w:rsidRPr="00225527">
        <w:rPr>
          <w:rFonts w:cs="Courier New"/>
          <w:sz w:val="20"/>
          <w:szCs w:val="20"/>
        </w:rPr>
        <w:t>Number of miles ___________</w:t>
      </w:r>
    </w:p>
    <w:p w:rsidR="00052D12" w:rsidRPr="00225527" w:rsidRDefault="00052D12">
      <w:pPr>
        <w:ind w:firstLine="1440"/>
        <w:rPr>
          <w:rFonts w:cs="Courier New"/>
          <w:sz w:val="20"/>
          <w:szCs w:val="20"/>
        </w:rPr>
      </w:pPr>
      <w:r w:rsidRPr="00225527">
        <w:rPr>
          <w:rFonts w:cs="Courier New"/>
          <w:i/>
          <w:iCs/>
          <w:sz w:val="20"/>
          <w:szCs w:val="20"/>
        </w:rPr>
        <w:t>ENTER 0 if less than 1 mile</w:t>
      </w:r>
    </w:p>
    <w:p w:rsidR="00052D12" w:rsidRPr="00225527" w:rsidRDefault="00052D12">
      <w:pPr>
        <w:rPr>
          <w:rFonts w:cs="Courier New"/>
          <w:sz w:val="20"/>
          <w:szCs w:val="20"/>
        </w:rPr>
      </w:pPr>
    </w:p>
    <w:p w:rsidR="00052D12" w:rsidRPr="00225527" w:rsidRDefault="00052D12">
      <w:pPr>
        <w:rPr>
          <w:rFonts w:cs="Courier New"/>
          <w:sz w:val="20"/>
          <w:szCs w:val="20"/>
        </w:rPr>
      </w:pPr>
      <w:r w:rsidRPr="00225527">
        <w:rPr>
          <w:rFonts w:cs="Courier New"/>
          <w:sz w:val="20"/>
          <w:szCs w:val="20"/>
        </w:rPr>
        <w:t xml:space="preserve">{ ASKED IF R CHILD </w:t>
      </w:r>
      <w:r w:rsidR="004C048F" w:rsidRPr="00225527">
        <w:rPr>
          <w:rFonts w:cs="Courier New"/>
          <w:sz w:val="20"/>
          <w:szCs w:val="20"/>
        </w:rPr>
        <w:t xml:space="preserve">IS </w:t>
      </w:r>
      <w:r w:rsidR="002D5E4F" w:rsidRPr="00225527">
        <w:rPr>
          <w:rFonts w:cs="Courier New"/>
          <w:sz w:val="20"/>
          <w:szCs w:val="20"/>
        </w:rPr>
        <w:t xml:space="preserve">&lt; 19 </w:t>
      </w:r>
      <w:r w:rsidRPr="00225527">
        <w:rPr>
          <w:rFonts w:cs="Courier New"/>
          <w:sz w:val="20"/>
          <w:szCs w:val="20"/>
        </w:rPr>
        <w:t xml:space="preserve">AND R WAS MARRIED </w:t>
      </w:r>
      <w:r w:rsidR="00433848" w:rsidRPr="00225527">
        <w:rPr>
          <w:rFonts w:cs="Courier New"/>
          <w:sz w:val="20"/>
          <w:szCs w:val="20"/>
        </w:rPr>
        <w:t>TO/LIVING WITH MOTHER</w:t>
      </w:r>
    </w:p>
    <w:p w:rsidR="00052D12" w:rsidRPr="00225527" w:rsidRDefault="00052D12">
      <w:pPr>
        <w:rPr>
          <w:rFonts w:cs="Courier New"/>
          <w:b/>
          <w:bCs/>
          <w:sz w:val="20"/>
          <w:szCs w:val="20"/>
          <w:u w:val="single"/>
        </w:rPr>
      </w:pPr>
      <w:r w:rsidRPr="00225527">
        <w:rPr>
          <w:rFonts w:cs="Courier New"/>
          <w:sz w:val="20"/>
          <w:szCs w:val="20"/>
        </w:rPr>
        <w:t>{ OR KNEW ABOUT PREGNANCY BEFORE THE BIRTH</w:t>
      </w:r>
    </w:p>
    <w:p w:rsidR="00052D12" w:rsidRPr="00225527" w:rsidRDefault="00052D12">
      <w:pPr>
        <w:rPr>
          <w:rFonts w:cs="Courier New"/>
          <w:b/>
          <w:bCs/>
          <w:sz w:val="20"/>
          <w:szCs w:val="20"/>
          <w:u w:val="single"/>
        </w:rPr>
      </w:pPr>
      <w:r w:rsidRPr="00225527">
        <w:rPr>
          <w:rFonts w:cs="Courier New"/>
          <w:sz w:val="20"/>
          <w:szCs w:val="20"/>
        </w:rPr>
        <w:t>{ ASKED EVEN IF CHILD IS DEAD, ADOPTED, IN FOSTER CARE</w:t>
      </w:r>
    </w:p>
    <w:p w:rsidR="00052D12" w:rsidRPr="00225527" w:rsidRDefault="00B60F10">
      <w:pPr>
        <w:rPr>
          <w:rFonts w:cs="Courier New"/>
          <w:sz w:val="20"/>
          <w:szCs w:val="20"/>
        </w:rPr>
      </w:pPr>
      <w:r w:rsidRPr="00225527">
        <w:rPr>
          <w:rFonts w:cs="Courier New"/>
          <w:b/>
          <w:bCs/>
          <w:sz w:val="20"/>
          <w:szCs w:val="20"/>
        </w:rPr>
        <w:t>PX</w:t>
      </w:r>
      <w:r w:rsidR="00052D12" w:rsidRPr="00225527">
        <w:rPr>
          <w:rFonts w:cs="Courier New"/>
          <w:b/>
          <w:bCs/>
          <w:sz w:val="20"/>
          <w:szCs w:val="20"/>
        </w:rPr>
        <w:t xml:space="preserve">WANT </w:t>
      </w:r>
    </w:p>
    <w:p w:rsidR="00052D12" w:rsidRPr="00225527" w:rsidRDefault="00F246A9">
      <w:pPr>
        <w:tabs>
          <w:tab w:val="left" w:pos="-1440"/>
        </w:tabs>
        <w:ind w:left="1440" w:hanging="1440"/>
        <w:rPr>
          <w:rFonts w:cs="Courier New"/>
          <w:sz w:val="20"/>
          <w:szCs w:val="20"/>
        </w:rPr>
      </w:pPr>
      <w:r w:rsidRPr="00225527">
        <w:rPr>
          <w:rFonts w:cs="Courier New"/>
          <w:sz w:val="20"/>
          <w:szCs w:val="20"/>
        </w:rPr>
        <w:t>DH-</w:t>
      </w:r>
      <w:r w:rsidR="009E49D4" w:rsidRPr="00225527">
        <w:rPr>
          <w:rFonts w:cs="Courier New"/>
          <w:sz w:val="20"/>
          <w:szCs w:val="20"/>
        </w:rPr>
        <w:t>17</w:t>
      </w:r>
      <w:r w:rsidR="00052D12" w:rsidRPr="00225527">
        <w:rPr>
          <w:rFonts w:cs="Courier New"/>
          <w:sz w:val="20"/>
          <w:szCs w:val="20"/>
        </w:rPr>
        <w:t>.</w:t>
      </w:r>
      <w:r w:rsidR="00052D12" w:rsidRPr="00225527">
        <w:rPr>
          <w:rFonts w:cs="Courier New"/>
          <w:sz w:val="20"/>
          <w:szCs w:val="20"/>
        </w:rPr>
        <w:tab/>
        <w:t>Please look at Card 58. Right before (</w:t>
      </w:r>
      <w:r w:rsidR="00641450" w:rsidRPr="00225527">
        <w:rPr>
          <w:rFonts w:cs="Courier New"/>
          <w:sz w:val="20"/>
          <w:szCs w:val="20"/>
        </w:rPr>
        <w:t>PARTNER’S</w:t>
      </w:r>
      <w:r w:rsidR="00052D12" w:rsidRPr="00225527">
        <w:rPr>
          <w:rFonts w:cs="Courier New"/>
          <w:sz w:val="20"/>
          <w:szCs w:val="20"/>
        </w:rPr>
        <w:t xml:space="preserve"> NAME) became pregnant</w:t>
      </w:r>
      <w:r w:rsidR="002B0D4E" w:rsidRPr="00225527">
        <w:rPr>
          <w:rFonts w:cs="Courier New"/>
          <w:sz w:val="20"/>
          <w:szCs w:val="20"/>
        </w:rPr>
        <w:t xml:space="preserve"> with (CHILD’S NAME)</w:t>
      </w:r>
      <w:r w:rsidR="00052D12" w:rsidRPr="00225527">
        <w:rPr>
          <w:rFonts w:cs="Courier New"/>
          <w:sz w:val="20"/>
          <w:szCs w:val="20"/>
        </w:rPr>
        <w:t xml:space="preserve">, did you, yourself, want to have a child at some time in the future? </w:t>
      </w:r>
    </w:p>
    <w:p w:rsidR="00052D12" w:rsidRPr="00225527" w:rsidRDefault="00052D12">
      <w:pPr>
        <w:rPr>
          <w:rFonts w:cs="Courier New"/>
          <w:sz w:val="20"/>
          <w:szCs w:val="20"/>
        </w:rPr>
      </w:pPr>
    </w:p>
    <w:p w:rsidR="00052D12" w:rsidRPr="00225527" w:rsidRDefault="00052D12">
      <w:pPr>
        <w:ind w:left="1440"/>
        <w:rPr>
          <w:rFonts w:cs="Courier New"/>
          <w:sz w:val="20"/>
          <w:szCs w:val="20"/>
        </w:rPr>
      </w:pPr>
      <w:r w:rsidRPr="00225527">
        <w:rPr>
          <w:rFonts w:cs="Courier New"/>
          <w:i/>
          <w:iCs/>
          <w:sz w:val="20"/>
          <w:szCs w:val="20"/>
        </w:rPr>
        <w:t xml:space="preserve">NOTE: If R says that he already had a child, SAY </w:t>
      </w:r>
      <w:r w:rsidR="00542823" w:rsidRPr="00225527">
        <w:rPr>
          <w:rFonts w:cs="Courier New"/>
          <w:sz w:val="20"/>
          <w:szCs w:val="20"/>
        </w:rPr>
        <w:t>“</w:t>
      </w:r>
      <w:r w:rsidRPr="00225527">
        <w:rPr>
          <w:rFonts w:cs="Courier New"/>
          <w:sz w:val="20"/>
          <w:szCs w:val="20"/>
        </w:rPr>
        <w:t xml:space="preserve">Right before she became pregnant, did you, yourself, want to have </w:t>
      </w:r>
      <w:r w:rsidRPr="00225527">
        <w:rPr>
          <w:rFonts w:cs="Courier New"/>
          <w:sz w:val="20"/>
          <w:szCs w:val="20"/>
          <w:u w:val="single"/>
        </w:rPr>
        <w:t>another</w:t>
      </w:r>
      <w:r w:rsidRPr="00225527">
        <w:rPr>
          <w:rFonts w:cs="Courier New"/>
          <w:sz w:val="20"/>
          <w:szCs w:val="20"/>
        </w:rPr>
        <w:t xml:space="preserve"> child at some time in the future?</w:t>
      </w:r>
      <w:r w:rsidR="00542823" w:rsidRPr="00225527">
        <w:rPr>
          <w:rFonts w:cs="Courier New"/>
          <w:sz w:val="20"/>
          <w:szCs w:val="20"/>
        </w:rPr>
        <w:t>”</w:t>
      </w:r>
    </w:p>
    <w:p w:rsidR="00052D12" w:rsidRPr="00225527" w:rsidRDefault="00052D12">
      <w:pPr>
        <w:rPr>
          <w:rFonts w:cs="Courier New"/>
          <w:sz w:val="20"/>
          <w:szCs w:val="20"/>
        </w:rPr>
      </w:pPr>
    </w:p>
    <w:p w:rsidR="00530494" w:rsidRPr="00225527" w:rsidRDefault="00530494" w:rsidP="00530494">
      <w:pPr>
        <w:ind w:left="1440"/>
        <w:rPr>
          <w:rFonts w:cs="Courier New"/>
          <w:i/>
          <w:iCs/>
          <w:sz w:val="20"/>
          <w:szCs w:val="20"/>
        </w:rPr>
      </w:pPr>
      <w:r w:rsidRPr="00225527">
        <w:rPr>
          <w:rFonts w:cs="Courier New"/>
          <w:sz w:val="22"/>
          <w:szCs w:val="22"/>
        </w:rPr>
        <w:sym w:font="Wingdings" w:char="F073"/>
      </w:r>
      <w:r w:rsidRPr="00225527">
        <w:rPr>
          <w:rFonts w:cs="Courier New"/>
          <w:sz w:val="22"/>
          <w:szCs w:val="22"/>
        </w:rPr>
        <w:t xml:space="preserve"> </w:t>
      </w:r>
      <w:r w:rsidR="00D667F4" w:rsidRPr="00225527">
        <w:rPr>
          <w:rFonts w:cs="Courier New"/>
          <w:i/>
          <w:iCs/>
          <w:sz w:val="20"/>
          <w:szCs w:val="20"/>
        </w:rPr>
        <w:t>ENTER [</w:t>
      </w:r>
      <w:proofErr w:type="spellStart"/>
      <w:r w:rsidR="00D667F4" w:rsidRPr="00225527">
        <w:rPr>
          <w:rFonts w:cs="Courier New"/>
          <w:i/>
          <w:iCs/>
          <w:sz w:val="20"/>
          <w:szCs w:val="20"/>
        </w:rPr>
        <w:t>Ctrl+D</w:t>
      </w:r>
      <w:proofErr w:type="spellEnd"/>
      <w:r w:rsidR="00D667F4" w:rsidRPr="00225527">
        <w:rPr>
          <w:rFonts w:cs="Courier New"/>
          <w:i/>
          <w:iCs/>
          <w:sz w:val="20"/>
          <w:szCs w:val="20"/>
        </w:rPr>
        <w:t>] if R insists</w:t>
      </w:r>
    </w:p>
    <w:p w:rsidR="00530494" w:rsidRPr="00225527" w:rsidRDefault="00530494">
      <w:pPr>
        <w:rPr>
          <w:rFonts w:cs="Courier New"/>
          <w:sz w:val="20"/>
          <w:szCs w:val="20"/>
        </w:rPr>
      </w:pPr>
    </w:p>
    <w:p w:rsidR="00052D12" w:rsidRPr="00225527" w:rsidRDefault="00052D12">
      <w:pPr>
        <w:ind w:left="720" w:firstLine="720"/>
        <w:rPr>
          <w:rFonts w:cs="Courier New"/>
          <w:sz w:val="20"/>
          <w:szCs w:val="20"/>
        </w:rPr>
      </w:pPr>
      <w:r w:rsidRPr="00225527">
        <w:rPr>
          <w:rFonts w:cs="Courier New"/>
          <w:sz w:val="20"/>
          <w:szCs w:val="20"/>
        </w:rPr>
        <w:t>Definitely yes ................1</w:t>
      </w:r>
    </w:p>
    <w:p w:rsidR="00052D12" w:rsidRPr="00225527" w:rsidRDefault="00052D12">
      <w:pPr>
        <w:ind w:left="720" w:firstLine="720"/>
        <w:rPr>
          <w:rFonts w:cs="Courier New"/>
          <w:sz w:val="20"/>
          <w:szCs w:val="20"/>
        </w:rPr>
      </w:pPr>
      <w:r w:rsidRPr="00225527">
        <w:rPr>
          <w:rFonts w:cs="Courier New"/>
          <w:sz w:val="20"/>
          <w:szCs w:val="20"/>
        </w:rPr>
        <w:t>Probably yes ..................2</w:t>
      </w:r>
    </w:p>
    <w:p w:rsidR="00052D12" w:rsidRPr="00225527" w:rsidRDefault="00052D12">
      <w:pPr>
        <w:ind w:left="720" w:firstLine="720"/>
        <w:rPr>
          <w:rFonts w:cs="Courier New"/>
          <w:sz w:val="20"/>
          <w:szCs w:val="20"/>
        </w:rPr>
      </w:pPr>
      <w:r w:rsidRPr="00225527">
        <w:rPr>
          <w:rFonts w:cs="Courier New"/>
          <w:sz w:val="20"/>
          <w:szCs w:val="20"/>
        </w:rPr>
        <w:t>Probably no ..</w:t>
      </w:r>
      <w:r w:rsidR="00F246A9" w:rsidRPr="00225527">
        <w:rPr>
          <w:rFonts w:cs="Courier New"/>
          <w:sz w:val="20"/>
          <w:szCs w:val="20"/>
        </w:rPr>
        <w:t>.................3 (GO TO DH-</w:t>
      </w:r>
      <w:r w:rsidR="00433848" w:rsidRPr="00225527">
        <w:rPr>
          <w:rFonts w:cs="Courier New"/>
          <w:sz w:val="20"/>
          <w:szCs w:val="20"/>
        </w:rPr>
        <w:t xml:space="preserve">19 </w:t>
      </w:r>
      <w:r w:rsidRPr="00225527">
        <w:rPr>
          <w:rFonts w:cs="Courier New"/>
          <w:sz w:val="20"/>
          <w:szCs w:val="20"/>
        </w:rPr>
        <w:t>PXHPYPG)</w:t>
      </w:r>
    </w:p>
    <w:p w:rsidR="00052D12" w:rsidRPr="00225527" w:rsidRDefault="00052D12">
      <w:pPr>
        <w:ind w:left="720" w:firstLine="720"/>
        <w:rPr>
          <w:rFonts w:cs="Courier New"/>
          <w:sz w:val="20"/>
          <w:szCs w:val="20"/>
        </w:rPr>
      </w:pPr>
      <w:r w:rsidRPr="00225527">
        <w:rPr>
          <w:rFonts w:cs="Courier New"/>
          <w:sz w:val="20"/>
          <w:szCs w:val="20"/>
        </w:rPr>
        <w:t>Definitely no</w:t>
      </w:r>
      <w:r w:rsidR="00F246A9" w:rsidRPr="00225527">
        <w:rPr>
          <w:rFonts w:cs="Courier New"/>
          <w:sz w:val="20"/>
          <w:szCs w:val="20"/>
        </w:rPr>
        <w:t xml:space="preserve"> .................4 (GO TO DH-</w:t>
      </w:r>
      <w:r w:rsidR="00433848" w:rsidRPr="00225527">
        <w:rPr>
          <w:rFonts w:cs="Courier New"/>
          <w:sz w:val="20"/>
          <w:szCs w:val="20"/>
        </w:rPr>
        <w:t xml:space="preserve">19 </w:t>
      </w:r>
      <w:r w:rsidRPr="00225527">
        <w:rPr>
          <w:rFonts w:cs="Courier New"/>
          <w:sz w:val="20"/>
          <w:szCs w:val="20"/>
        </w:rPr>
        <w:t>PXHPYPG)</w:t>
      </w:r>
    </w:p>
    <w:p w:rsidR="00052D12" w:rsidRPr="00225527" w:rsidRDefault="00052D12">
      <w:pPr>
        <w:rPr>
          <w:rFonts w:cs="Courier New"/>
          <w:sz w:val="20"/>
          <w:szCs w:val="20"/>
        </w:rPr>
      </w:pPr>
    </w:p>
    <w:p w:rsidR="00052D12" w:rsidRPr="00225527" w:rsidRDefault="00052D12">
      <w:pPr>
        <w:rPr>
          <w:rFonts w:cs="Courier New"/>
          <w:sz w:val="20"/>
          <w:szCs w:val="20"/>
        </w:rPr>
      </w:pPr>
      <w:r w:rsidRPr="00225527">
        <w:rPr>
          <w:rFonts w:cs="Courier New"/>
          <w:sz w:val="20"/>
          <w:szCs w:val="20"/>
        </w:rPr>
        <w:t xml:space="preserve">{ ASKED IF R CHILD </w:t>
      </w:r>
      <w:r w:rsidR="00A0726B" w:rsidRPr="00225527">
        <w:rPr>
          <w:rFonts w:cs="Courier New"/>
          <w:sz w:val="20"/>
          <w:szCs w:val="20"/>
        </w:rPr>
        <w:t xml:space="preserve">IS </w:t>
      </w:r>
      <w:r w:rsidR="002D5E4F" w:rsidRPr="00225527">
        <w:rPr>
          <w:rFonts w:cs="Courier New"/>
          <w:sz w:val="20"/>
          <w:szCs w:val="20"/>
        </w:rPr>
        <w:t xml:space="preserve">&lt; 19 </w:t>
      </w:r>
      <w:r w:rsidRPr="00225527">
        <w:rPr>
          <w:rFonts w:cs="Courier New"/>
          <w:sz w:val="20"/>
          <w:szCs w:val="20"/>
        </w:rPr>
        <w:t xml:space="preserve">AND R WAS MARRIED </w:t>
      </w:r>
      <w:r w:rsidR="00433848" w:rsidRPr="00225527">
        <w:rPr>
          <w:rFonts w:cs="Courier New"/>
          <w:sz w:val="20"/>
          <w:szCs w:val="20"/>
        </w:rPr>
        <w:t>TO/LIVING WITH MOTHER</w:t>
      </w:r>
    </w:p>
    <w:p w:rsidR="00052D12" w:rsidRPr="00225527" w:rsidRDefault="00052D12">
      <w:pPr>
        <w:rPr>
          <w:rFonts w:cs="Courier New"/>
          <w:b/>
          <w:bCs/>
          <w:sz w:val="20"/>
          <w:szCs w:val="20"/>
          <w:u w:val="single"/>
        </w:rPr>
      </w:pPr>
      <w:r w:rsidRPr="00225527">
        <w:rPr>
          <w:rFonts w:cs="Courier New"/>
          <w:sz w:val="20"/>
          <w:szCs w:val="20"/>
        </w:rPr>
        <w:t>{ OR KNEW ABOUT PREGNANCY BEFORE THE BIRTH</w:t>
      </w:r>
      <w:r w:rsidR="00433848" w:rsidRPr="00225527">
        <w:rPr>
          <w:rFonts w:cs="Courier New"/>
          <w:sz w:val="20"/>
          <w:szCs w:val="20"/>
        </w:rPr>
        <w:t xml:space="preserve"> AND R DEFINITELY OR PROBABLY</w:t>
      </w:r>
    </w:p>
    <w:p w:rsidR="00052D12" w:rsidRPr="00225527" w:rsidRDefault="00052D12">
      <w:pPr>
        <w:rPr>
          <w:rFonts w:cs="Courier New"/>
          <w:b/>
          <w:bCs/>
          <w:sz w:val="20"/>
          <w:szCs w:val="20"/>
          <w:u w:val="single"/>
        </w:rPr>
      </w:pPr>
      <w:r w:rsidRPr="00225527">
        <w:rPr>
          <w:rFonts w:cs="Courier New"/>
          <w:sz w:val="20"/>
          <w:szCs w:val="20"/>
        </w:rPr>
        <w:t>{ WANTED A CHILD</w:t>
      </w:r>
    </w:p>
    <w:p w:rsidR="00052D12" w:rsidRPr="00225527" w:rsidRDefault="00052D12">
      <w:pPr>
        <w:rPr>
          <w:rFonts w:cs="Courier New"/>
          <w:b/>
          <w:bCs/>
          <w:sz w:val="20"/>
          <w:szCs w:val="20"/>
          <w:u w:val="single"/>
        </w:rPr>
      </w:pPr>
      <w:r w:rsidRPr="00225527">
        <w:rPr>
          <w:rFonts w:cs="Courier New"/>
          <w:sz w:val="20"/>
          <w:szCs w:val="20"/>
        </w:rPr>
        <w:t>{ ASKED EVEN IF CHILD IS DEAD, ADOPTED, IN FOSTER CARE</w:t>
      </w:r>
    </w:p>
    <w:p w:rsidR="00052D12" w:rsidRPr="00225527" w:rsidRDefault="00052D12">
      <w:pPr>
        <w:rPr>
          <w:rFonts w:cs="Courier New"/>
          <w:sz w:val="20"/>
          <w:szCs w:val="20"/>
        </w:rPr>
      </w:pPr>
      <w:r w:rsidRPr="00225527">
        <w:rPr>
          <w:rFonts w:cs="Courier New"/>
          <w:b/>
          <w:bCs/>
          <w:sz w:val="20"/>
          <w:szCs w:val="20"/>
        </w:rPr>
        <w:t>PXSOON</w:t>
      </w:r>
    </w:p>
    <w:p w:rsidR="00052D12" w:rsidRPr="00225527" w:rsidRDefault="00F246A9">
      <w:pPr>
        <w:tabs>
          <w:tab w:val="left" w:pos="-1440"/>
        </w:tabs>
        <w:ind w:left="1440" w:hanging="1440"/>
        <w:rPr>
          <w:rFonts w:cs="Courier New"/>
          <w:sz w:val="20"/>
          <w:szCs w:val="20"/>
        </w:rPr>
      </w:pPr>
      <w:r w:rsidRPr="00225527">
        <w:rPr>
          <w:rFonts w:cs="Courier New"/>
          <w:sz w:val="20"/>
          <w:szCs w:val="20"/>
        </w:rPr>
        <w:t>DH-</w:t>
      </w:r>
      <w:r w:rsidR="009E49D4" w:rsidRPr="00225527">
        <w:rPr>
          <w:rFonts w:cs="Courier New"/>
          <w:sz w:val="20"/>
          <w:szCs w:val="20"/>
        </w:rPr>
        <w:t>18</w:t>
      </w:r>
      <w:r w:rsidR="00052D12" w:rsidRPr="00225527">
        <w:rPr>
          <w:rFonts w:cs="Courier New"/>
          <w:sz w:val="20"/>
          <w:szCs w:val="20"/>
        </w:rPr>
        <w:t>.</w:t>
      </w:r>
      <w:r w:rsidR="00052D12" w:rsidRPr="00225527">
        <w:rPr>
          <w:rFonts w:cs="Courier New"/>
          <w:sz w:val="20"/>
          <w:szCs w:val="20"/>
        </w:rPr>
        <w:tab/>
        <w:t xml:space="preserve">Would you say that the pregnancy came sooner than you wanted, at about the right time, or later than you wanted? </w:t>
      </w:r>
    </w:p>
    <w:p w:rsidR="00052D12" w:rsidRPr="00225527" w:rsidRDefault="00052D12">
      <w:pPr>
        <w:rPr>
          <w:rFonts w:cs="Courier New"/>
          <w:sz w:val="20"/>
          <w:szCs w:val="20"/>
        </w:rPr>
      </w:pPr>
    </w:p>
    <w:p w:rsidR="00052D12" w:rsidRPr="00225527" w:rsidRDefault="00052D12">
      <w:pPr>
        <w:ind w:left="720" w:firstLine="720"/>
        <w:rPr>
          <w:rFonts w:cs="Courier New"/>
          <w:sz w:val="20"/>
          <w:szCs w:val="20"/>
        </w:rPr>
      </w:pPr>
      <w:r w:rsidRPr="00225527">
        <w:rPr>
          <w:rFonts w:cs="Courier New"/>
          <w:sz w:val="20"/>
          <w:szCs w:val="20"/>
        </w:rPr>
        <w:t>Too soon ......................1</w:t>
      </w:r>
    </w:p>
    <w:p w:rsidR="00052D12" w:rsidRPr="00225527" w:rsidRDefault="00052D12">
      <w:pPr>
        <w:ind w:left="720" w:firstLine="720"/>
        <w:rPr>
          <w:rFonts w:cs="Courier New"/>
          <w:sz w:val="20"/>
          <w:szCs w:val="20"/>
        </w:rPr>
      </w:pPr>
      <w:r w:rsidRPr="00225527">
        <w:rPr>
          <w:rFonts w:cs="Courier New"/>
          <w:sz w:val="20"/>
          <w:szCs w:val="20"/>
        </w:rPr>
        <w:t>Right time ....................2</w:t>
      </w:r>
    </w:p>
    <w:p w:rsidR="00052D12" w:rsidRPr="00225527" w:rsidRDefault="00052D12">
      <w:pPr>
        <w:ind w:left="720" w:firstLine="720"/>
        <w:rPr>
          <w:rFonts w:cs="Courier New"/>
          <w:sz w:val="20"/>
          <w:szCs w:val="20"/>
        </w:rPr>
      </w:pPr>
      <w:r w:rsidRPr="00225527">
        <w:rPr>
          <w:rFonts w:cs="Courier New"/>
          <w:sz w:val="20"/>
          <w:szCs w:val="20"/>
        </w:rPr>
        <w:t>Later .........................3</w:t>
      </w:r>
    </w:p>
    <w:p w:rsidR="00052D12" w:rsidRPr="009F169D" w:rsidRDefault="00052D12">
      <w:pPr>
        <w:ind w:left="720" w:firstLine="720"/>
        <w:rPr>
          <w:rFonts w:cs="Courier New"/>
          <w:sz w:val="20"/>
          <w:szCs w:val="20"/>
        </w:rPr>
      </w:pPr>
      <w:r w:rsidRPr="00225527">
        <w:rPr>
          <w:rFonts w:cs="Courier New"/>
          <w:sz w:val="20"/>
          <w:szCs w:val="20"/>
        </w:rPr>
        <w:t>Did</w:t>
      </w:r>
      <w:r w:rsidR="00542823" w:rsidRPr="00225527">
        <w:rPr>
          <w:rFonts w:cs="Courier New"/>
          <w:sz w:val="20"/>
          <w:szCs w:val="20"/>
        </w:rPr>
        <w:t>n’t</w:t>
      </w:r>
      <w:r w:rsidRPr="00225527">
        <w:rPr>
          <w:rFonts w:cs="Courier New"/>
          <w:sz w:val="20"/>
          <w:szCs w:val="20"/>
        </w:rPr>
        <w:t xml:space="preserve"> care ...................</w:t>
      </w:r>
      <w:r w:rsidRPr="009F169D">
        <w:rPr>
          <w:rFonts w:cs="Courier New"/>
          <w:sz w:val="20"/>
          <w:szCs w:val="20"/>
        </w:rPr>
        <w:t>4</w:t>
      </w:r>
    </w:p>
    <w:p w:rsidR="00F75ADE" w:rsidRPr="00317AD6" w:rsidRDefault="00F75ADE" w:rsidP="00F75ADE">
      <w:pPr>
        <w:rPr>
          <w:rFonts w:cs="Courier New"/>
          <w:color w:val="FF0000"/>
          <w:sz w:val="20"/>
          <w:szCs w:val="20"/>
        </w:rPr>
      </w:pPr>
    </w:p>
    <w:p w:rsidR="00F75ADE" w:rsidRPr="00071705" w:rsidRDefault="00F75ADE" w:rsidP="00F75ADE">
      <w:pPr>
        <w:rPr>
          <w:rFonts w:cs="Courier New"/>
          <w:sz w:val="20"/>
          <w:szCs w:val="20"/>
        </w:rPr>
      </w:pPr>
      <w:r w:rsidRPr="00071705">
        <w:rPr>
          <w:rFonts w:cs="Courier New"/>
          <w:sz w:val="20"/>
          <w:szCs w:val="20"/>
        </w:rPr>
        <w:t>{ ASKED IF THE PREGNANCY CAME TOO SOON</w:t>
      </w:r>
      <w:r w:rsidR="00A96597" w:rsidRPr="00071705">
        <w:rPr>
          <w:rFonts w:cs="Courier New"/>
          <w:sz w:val="20"/>
          <w:szCs w:val="20"/>
        </w:rPr>
        <w:t>.</w:t>
      </w:r>
    </w:p>
    <w:p w:rsidR="00F75ADE" w:rsidRPr="00071705" w:rsidRDefault="00F75ADE" w:rsidP="00F75ADE">
      <w:pPr>
        <w:rPr>
          <w:rFonts w:cs="Courier New"/>
          <w:b/>
          <w:bCs/>
          <w:sz w:val="20"/>
          <w:szCs w:val="20"/>
          <w:u w:val="single"/>
        </w:rPr>
      </w:pPr>
      <w:r w:rsidRPr="00071705">
        <w:rPr>
          <w:rFonts w:cs="Courier New"/>
          <w:sz w:val="20"/>
          <w:szCs w:val="20"/>
        </w:rPr>
        <w:t>{ R CAN ANSWER IN MONTHS OR YEARS</w:t>
      </w:r>
    </w:p>
    <w:p w:rsidR="00F75ADE" w:rsidRPr="00071705" w:rsidRDefault="00F75ADE" w:rsidP="00F75ADE">
      <w:pPr>
        <w:rPr>
          <w:rFonts w:cs="Courier New"/>
          <w:b/>
          <w:sz w:val="20"/>
          <w:szCs w:val="20"/>
        </w:rPr>
      </w:pPr>
      <w:r w:rsidRPr="00071705">
        <w:rPr>
          <w:rFonts w:cs="Courier New"/>
          <w:b/>
          <w:sz w:val="20"/>
          <w:szCs w:val="20"/>
        </w:rPr>
        <w:t>PXSOONN/PXSOONMY</w:t>
      </w:r>
    </w:p>
    <w:p w:rsidR="00F75ADE" w:rsidRPr="00071705" w:rsidRDefault="00F75ADE" w:rsidP="00F75ADE">
      <w:pPr>
        <w:tabs>
          <w:tab w:val="left" w:pos="-1440"/>
        </w:tabs>
        <w:ind w:left="1440" w:hanging="1440"/>
        <w:rPr>
          <w:rFonts w:cs="Courier New"/>
          <w:sz w:val="20"/>
          <w:szCs w:val="20"/>
        </w:rPr>
      </w:pPr>
      <w:r w:rsidRPr="00071705">
        <w:rPr>
          <w:rFonts w:cs="Courier New"/>
          <w:sz w:val="20"/>
          <w:szCs w:val="20"/>
        </w:rPr>
        <w:t>DH-18a.</w:t>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t xml:space="preserve">How much sooner than you wanted did the pregnancy occur? </w:t>
      </w:r>
    </w:p>
    <w:p w:rsidR="00F75ADE" w:rsidRPr="00071705"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75ADE" w:rsidRPr="00317AD6"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071705">
        <w:rPr>
          <w:rFonts w:cs="Courier New"/>
          <w:sz w:val="20"/>
          <w:szCs w:val="20"/>
        </w:rPr>
        <w:t>Number and (Month/years)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w:t>
      </w:r>
      <w:r w:rsidR="00E16FDB" w:rsidRPr="009F169D">
        <w:rPr>
          <w:rFonts w:cs="Courier New"/>
          <w:sz w:val="20"/>
          <w:szCs w:val="20"/>
        </w:rPr>
        <w:t xml:space="preserve">CHILD IS AGE 18 OR YOUNGER </w:t>
      </w:r>
      <w:r w:rsidRPr="009F169D">
        <w:rPr>
          <w:rFonts w:cs="Courier New"/>
          <w:sz w:val="20"/>
          <w:szCs w:val="20"/>
        </w:rPr>
        <w:t xml:space="preserve">AND R WAS MARRIED </w:t>
      </w:r>
    </w:p>
    <w:p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rsidR="00052D12" w:rsidRPr="009F169D" w:rsidRDefault="00052D12">
      <w:pPr>
        <w:rPr>
          <w:rFonts w:cs="Courier New"/>
          <w:sz w:val="20"/>
          <w:szCs w:val="20"/>
        </w:rPr>
      </w:pPr>
      <w:r w:rsidRPr="009F169D">
        <w:rPr>
          <w:rFonts w:cs="Courier New"/>
          <w:b/>
          <w:bCs/>
          <w:sz w:val="20"/>
          <w:szCs w:val="20"/>
        </w:rPr>
        <w:t>PXHPYPG</w:t>
      </w:r>
    </w:p>
    <w:p w:rsidR="00052D12" w:rsidRPr="009F169D" w:rsidRDefault="00F246A9">
      <w:pPr>
        <w:tabs>
          <w:tab w:val="left" w:pos="-1440"/>
        </w:tabs>
        <w:ind w:left="1440" w:hanging="1440"/>
        <w:rPr>
          <w:rFonts w:cs="Courier New"/>
          <w:sz w:val="20"/>
          <w:szCs w:val="20"/>
        </w:rPr>
      </w:pPr>
      <w:r w:rsidRPr="009F169D">
        <w:rPr>
          <w:rFonts w:cs="Courier New"/>
          <w:sz w:val="20"/>
          <w:szCs w:val="20"/>
        </w:rPr>
        <w:t>DH-</w:t>
      </w:r>
      <w:r w:rsidR="009E49D4"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386D88"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E16FDB" w:rsidRPr="009F169D">
        <w:rPr>
          <w:rFonts w:cs="Courier New"/>
          <w:sz w:val="20"/>
          <w:szCs w:val="20"/>
        </w:rPr>
        <w:t xml:space="preserve"> about that pregnancy. </w:t>
      </w:r>
      <w:r w:rsidR="00052D12" w:rsidRPr="009F169D">
        <w:rPr>
          <w:rFonts w:cs="Courier New"/>
          <w:sz w:val="20"/>
          <w:szCs w:val="20"/>
        </w:rPr>
        <w:t xml:space="preserve"> Tell me which number on </w:t>
      </w:r>
      <w:r w:rsidR="00052D12" w:rsidRPr="009F169D">
        <w:rPr>
          <w:rFonts w:cs="Courier New"/>
          <w:sz w:val="20"/>
          <w:szCs w:val="20"/>
        </w:rPr>
        <w:lastRenderedPageBreak/>
        <w:t xml:space="preserve">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w:t>
      </w:r>
      <w:r w:rsidR="00641450" w:rsidRPr="009F169D">
        <w:rPr>
          <w:rFonts w:cs="Courier New"/>
          <w:sz w:val="20"/>
          <w:szCs w:val="20"/>
        </w:rPr>
        <w:t>PARTNER’S</w:t>
      </w:r>
      <w:r w:rsidR="00052D12" w:rsidRPr="009F169D">
        <w:rPr>
          <w:rFonts w:cs="Courier New"/>
          <w:sz w:val="20"/>
          <w:szCs w:val="20"/>
        </w:rPr>
        <w:t xml:space="preserve"> NAME) was pregnant that time.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from </w:t>
      </w:r>
      <w:r w:rsidR="00386D88"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RETURN TO BEGINNING OF LOOP TO ASK ABOUT ANOTHER CHILD, IF ANY</w:t>
      </w:r>
    </w:p>
    <w:p w:rsidR="00052D12" w:rsidRPr="009F169D" w:rsidRDefault="00052D12">
      <w:pPr>
        <w:rPr>
          <w:rFonts w:cs="Courier New"/>
          <w:sz w:val="20"/>
          <w:szCs w:val="20"/>
        </w:rPr>
      </w:pPr>
    </w:p>
    <w:p w:rsidR="0049721C" w:rsidRPr="009F169D" w:rsidRDefault="0049721C">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Current Pregnancy</w:t>
      </w:r>
      <w:r w:rsidRPr="009F169D">
        <w:rPr>
          <w:rFonts w:cs="Courier New"/>
          <w:b/>
          <w:bCs/>
          <w:sz w:val="20"/>
          <w:szCs w:val="20"/>
        </w:rPr>
        <w:t xml:space="preserve">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IF PARTNER STERILE, GO TO END OF SECTION DI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PARTNER IS CURRENT, IS ABLE TO HAVE CHILDREN (OR DK/RF),</w:t>
      </w:r>
    </w:p>
    <w:p w:rsidR="00052D12" w:rsidRPr="009F169D" w:rsidRDefault="00052D12">
      <w:pPr>
        <w:rPr>
          <w:rFonts w:cs="Courier New"/>
          <w:sz w:val="20"/>
          <w:szCs w:val="20"/>
        </w:rPr>
      </w:pPr>
      <w:r w:rsidRPr="009F169D">
        <w:rPr>
          <w:rFonts w:cs="Courier New"/>
          <w:sz w:val="20"/>
          <w:szCs w:val="20"/>
        </w:rPr>
        <w:t xml:space="preserve">{ HAD SEX WITH R IN LAST YEAR, AND DID NOT USE </w:t>
      </w:r>
      <w:r w:rsidR="00542823" w:rsidRPr="009F169D">
        <w:rPr>
          <w:rFonts w:cs="Courier New"/>
          <w:sz w:val="20"/>
          <w:szCs w:val="20"/>
        </w:rPr>
        <w:t>“</w:t>
      </w:r>
      <w:r w:rsidRPr="009F169D">
        <w:rPr>
          <w:rFonts w:cs="Courier New"/>
          <w:sz w:val="20"/>
          <w:szCs w:val="20"/>
        </w:rPr>
        <w:t>TUBAL</w:t>
      </w:r>
      <w:r w:rsidR="00542823" w:rsidRPr="009F169D">
        <w:rPr>
          <w:rFonts w:cs="Courier New"/>
          <w:sz w:val="20"/>
          <w:szCs w:val="20"/>
        </w:rPr>
        <w:t>”</w:t>
      </w:r>
      <w:r w:rsidRPr="009F169D">
        <w:rPr>
          <w:rFonts w:cs="Courier New"/>
          <w:sz w:val="20"/>
          <w:szCs w:val="20"/>
        </w:rPr>
        <w:t xml:space="preserve"> AT LAST SEX</w:t>
      </w:r>
    </w:p>
    <w:p w:rsidR="00052D12" w:rsidRPr="009F169D" w:rsidRDefault="00052D12">
      <w:pPr>
        <w:rPr>
          <w:rFonts w:cs="Courier New"/>
          <w:sz w:val="20"/>
          <w:szCs w:val="20"/>
          <w:u w:val="single"/>
        </w:rPr>
      </w:pPr>
      <w:r w:rsidRPr="009F169D">
        <w:rPr>
          <w:rFonts w:cs="Courier New"/>
          <w:b/>
          <w:bCs/>
          <w:sz w:val="20"/>
          <w:szCs w:val="20"/>
        </w:rPr>
        <w:t>PXCPREG</w:t>
      </w:r>
    </w:p>
    <w:p w:rsidR="00052D12" w:rsidRPr="009F169D" w:rsidRDefault="00052D12">
      <w:pPr>
        <w:tabs>
          <w:tab w:val="left" w:pos="-1440"/>
        </w:tabs>
        <w:ind w:left="720" w:hanging="720"/>
        <w:rPr>
          <w:rFonts w:cs="Courier New"/>
          <w:sz w:val="20"/>
          <w:szCs w:val="20"/>
        </w:rPr>
      </w:pPr>
      <w:r w:rsidRPr="009F169D">
        <w:rPr>
          <w:rFonts w:cs="Courier New"/>
          <w:sz w:val="20"/>
          <w:szCs w:val="20"/>
        </w:rPr>
        <w:t>DI-1.</w:t>
      </w:r>
      <w:r w:rsidRPr="009F169D">
        <w:rPr>
          <w:rFonts w:cs="Courier New"/>
          <w:sz w:val="20"/>
          <w:szCs w:val="20"/>
        </w:rPr>
        <w:tab/>
        <w:t>Is (</w:t>
      </w:r>
      <w:r w:rsidR="00641450" w:rsidRPr="009F169D">
        <w:rPr>
          <w:rFonts w:cs="Courier New"/>
          <w:sz w:val="20"/>
          <w:szCs w:val="20"/>
        </w:rPr>
        <w:t>PARTNER’S</w:t>
      </w:r>
      <w:r w:rsidRPr="009F169D">
        <w:rPr>
          <w:rFonts w:cs="Courier New"/>
          <w:sz w:val="20"/>
          <w:szCs w:val="20"/>
        </w:rPr>
        <w:t xml:space="preserve"> NAME) pregnant with your child now?</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 (GO TO DI-4 PXRWANT)</w:t>
      </w:r>
    </w:p>
    <w:p w:rsidR="00052D12" w:rsidRPr="009F169D" w:rsidRDefault="00052D12">
      <w:pPr>
        <w:ind w:left="720" w:firstLine="72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PXTRYING</w:t>
      </w:r>
    </w:p>
    <w:p w:rsidR="00052D12" w:rsidRPr="009F169D" w:rsidRDefault="00052D12">
      <w:pPr>
        <w:tabs>
          <w:tab w:val="left" w:pos="-1440"/>
        </w:tabs>
        <w:ind w:left="720" w:hanging="720"/>
        <w:rPr>
          <w:rFonts w:cs="Courier New"/>
          <w:sz w:val="20"/>
          <w:szCs w:val="20"/>
        </w:rPr>
      </w:pPr>
      <w:r w:rsidRPr="009F169D">
        <w:rPr>
          <w:rFonts w:cs="Courier New"/>
          <w:sz w:val="20"/>
          <w:szCs w:val="20"/>
        </w:rPr>
        <w:t>DI-2.</w:t>
      </w:r>
      <w:r w:rsidRPr="009F169D">
        <w:rPr>
          <w:rFonts w:cs="Courier New"/>
          <w:sz w:val="20"/>
          <w:szCs w:val="20"/>
        </w:rPr>
        <w:tab/>
        <w:t>Are you and (</w:t>
      </w:r>
      <w:r w:rsidR="00641450" w:rsidRPr="009F169D">
        <w:rPr>
          <w:rFonts w:cs="Courier New"/>
          <w:sz w:val="20"/>
          <w:szCs w:val="20"/>
        </w:rPr>
        <w:t>PARTNER’S</w:t>
      </w:r>
      <w:r w:rsidRPr="009F169D">
        <w:rPr>
          <w:rFonts w:cs="Courier New"/>
          <w:sz w:val="20"/>
          <w:szCs w:val="20"/>
        </w:rPr>
        <w:t xml:space="preserve"> NAME) currently trying to get pregnant?</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END OF SECTION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PTRYLONG</w:t>
      </w:r>
    </w:p>
    <w:p w:rsidR="00052D12" w:rsidRPr="009F169D" w:rsidRDefault="00052D12" w:rsidP="00E16FDB">
      <w:pPr>
        <w:ind w:left="720" w:hanging="720"/>
        <w:rPr>
          <w:rFonts w:cs="Courier New"/>
          <w:sz w:val="20"/>
          <w:szCs w:val="20"/>
        </w:rPr>
      </w:pPr>
      <w:r w:rsidRPr="009F169D">
        <w:rPr>
          <w:rFonts w:cs="Courier New"/>
          <w:sz w:val="20"/>
          <w:szCs w:val="20"/>
        </w:rPr>
        <w:t>DI-3.</w:t>
      </w:r>
      <w:r w:rsidR="00E16FDB" w:rsidRPr="009F169D">
        <w:rPr>
          <w:rFonts w:cs="Courier New"/>
          <w:sz w:val="20"/>
          <w:szCs w:val="20"/>
        </w:rPr>
        <w:tab/>
      </w:r>
      <w:r w:rsidRPr="009F169D">
        <w:rPr>
          <w:rFonts w:cs="Courier New"/>
          <w:sz w:val="20"/>
          <w:szCs w:val="20"/>
        </w:rPr>
        <w:t xml:space="preserve">How long have you and she been trying to get pregnant? </w:t>
      </w:r>
    </w:p>
    <w:p w:rsidR="00052D12" w:rsidRPr="009F169D" w:rsidRDefault="00052D12">
      <w:pPr>
        <w:rPr>
          <w:rFonts w:cs="Courier New"/>
          <w:sz w:val="20"/>
          <w:szCs w:val="20"/>
        </w:rPr>
      </w:pPr>
    </w:p>
    <w:p w:rsidR="00052D12" w:rsidRPr="009F169D" w:rsidRDefault="00052D12">
      <w:pPr>
        <w:tabs>
          <w:tab w:val="left" w:pos="-1440"/>
        </w:tabs>
        <w:ind w:left="3600" w:hanging="2160"/>
        <w:rPr>
          <w:rFonts w:cs="Courier New"/>
          <w:sz w:val="20"/>
          <w:szCs w:val="20"/>
        </w:rPr>
      </w:pPr>
      <w:r w:rsidRPr="009F169D">
        <w:rPr>
          <w:rFonts w:cs="Courier New"/>
          <w:sz w:val="20"/>
          <w:szCs w:val="20"/>
        </w:rPr>
        <w:t>Number of months</w:t>
      </w:r>
      <w:r w:rsidRPr="009F169D">
        <w:rPr>
          <w:rFonts w:cs="Courier New"/>
          <w:sz w:val="20"/>
          <w:szCs w:val="20"/>
        </w:rPr>
        <w:tab/>
      </w:r>
      <w:r w:rsidRPr="009F169D">
        <w:rPr>
          <w:rFonts w:cs="Courier New"/>
          <w:sz w:val="20"/>
          <w:szCs w:val="20"/>
          <w:u w:val="single"/>
        </w:rPr>
        <w:t xml:space="preserve">               </w:t>
      </w:r>
      <w:r w:rsidRPr="009F169D">
        <w:rPr>
          <w:rFonts w:cs="Courier New"/>
          <w:sz w:val="20"/>
          <w:szCs w:val="20"/>
        </w:rPr>
        <w:t xml:space="preserve"> (GO TO END OF SECTION DI)</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xml:space="preserve">PXRWANT </w:t>
      </w:r>
    </w:p>
    <w:p w:rsidR="00052D12" w:rsidRPr="009F169D" w:rsidRDefault="00052D12">
      <w:pPr>
        <w:tabs>
          <w:tab w:val="left" w:pos="-1440"/>
        </w:tabs>
        <w:ind w:left="720" w:hanging="720"/>
        <w:rPr>
          <w:rFonts w:cs="Courier New"/>
          <w:sz w:val="20"/>
          <w:szCs w:val="20"/>
        </w:rPr>
      </w:pPr>
      <w:r w:rsidRPr="009F169D">
        <w:rPr>
          <w:rFonts w:cs="Courier New"/>
          <w:sz w:val="20"/>
          <w:szCs w:val="20"/>
        </w:rPr>
        <w:t>DI-4.</w:t>
      </w:r>
      <w:r w:rsidRPr="009F169D">
        <w:rPr>
          <w:rFonts w:cs="Courier New"/>
          <w:sz w:val="20"/>
          <w:szCs w:val="20"/>
        </w:rPr>
        <w:tab/>
        <w:t>Please look at Card 58. Right before (</w:t>
      </w:r>
      <w:r w:rsidR="00641450" w:rsidRPr="009F169D">
        <w:rPr>
          <w:rFonts w:cs="Courier New"/>
          <w:sz w:val="20"/>
          <w:szCs w:val="20"/>
        </w:rPr>
        <w:t>PARTNER’S</w:t>
      </w:r>
      <w:r w:rsidRPr="009F169D">
        <w:rPr>
          <w:rFonts w:cs="Courier New"/>
          <w:sz w:val="20"/>
          <w:szCs w:val="20"/>
        </w:rPr>
        <w:t xml:space="preserve"> NAME) became pregnant, did you, yourself, want to have a child at some time in the future? </w:t>
      </w:r>
    </w:p>
    <w:p w:rsidR="00F541DC" w:rsidRPr="009F169D" w:rsidRDefault="00F541DC">
      <w:pPr>
        <w:ind w:left="720"/>
        <w:rPr>
          <w:rFonts w:cs="Courier New"/>
          <w:i/>
          <w:iCs/>
          <w:sz w:val="20"/>
          <w:szCs w:val="20"/>
        </w:rPr>
      </w:pPr>
    </w:p>
    <w:p w:rsidR="00052D12" w:rsidRPr="009F169D" w:rsidRDefault="00052D12">
      <w:pPr>
        <w:ind w:left="720"/>
        <w:rPr>
          <w:rFonts w:cs="Courier New"/>
          <w:sz w:val="20"/>
          <w:szCs w:val="20"/>
        </w:rPr>
      </w:pPr>
      <w:r w:rsidRPr="009F169D">
        <w:rPr>
          <w:rFonts w:cs="Courier New"/>
          <w:i/>
          <w:iCs/>
          <w:sz w:val="20"/>
          <w:szCs w:val="20"/>
        </w:rPr>
        <w:t xml:space="preserve">If R says that he already had a child, SAY </w:t>
      </w:r>
      <w:r w:rsidR="00542823" w:rsidRPr="009F169D">
        <w:rPr>
          <w:rFonts w:cs="Courier New"/>
          <w:sz w:val="20"/>
          <w:szCs w:val="20"/>
        </w:rPr>
        <w:t>“</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r w:rsidR="00542823" w:rsidRPr="009F169D">
        <w:rPr>
          <w:rFonts w:cs="Courier New"/>
          <w:sz w:val="20"/>
          <w:szCs w:val="20"/>
        </w:rPr>
        <w:t>”</w:t>
      </w:r>
    </w:p>
    <w:p w:rsidR="00530494" w:rsidRPr="009F169D" w:rsidRDefault="00530494">
      <w:pPr>
        <w:ind w:left="720"/>
        <w:rPr>
          <w:rFonts w:cs="Courier New"/>
          <w:sz w:val="20"/>
          <w:szCs w:val="20"/>
        </w:rPr>
      </w:pPr>
    </w:p>
    <w:p w:rsidR="00530494" w:rsidRPr="009F169D" w:rsidRDefault="00530494" w:rsidP="00530494">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w:t>
      </w:r>
      <w:proofErr w:type="spellStart"/>
      <w:r w:rsidRPr="009F169D">
        <w:rPr>
          <w:rFonts w:cs="Courier New"/>
          <w:i/>
          <w:iCs/>
          <w:sz w:val="20"/>
          <w:szCs w:val="20"/>
        </w:rPr>
        <w:t>Ctrl+D</w:t>
      </w:r>
      <w:proofErr w:type="spellEnd"/>
      <w:r w:rsidRPr="009F169D">
        <w:rPr>
          <w:rFonts w:cs="Courier New"/>
          <w:i/>
          <w:iCs/>
          <w:sz w:val="20"/>
          <w:szCs w:val="20"/>
        </w:rPr>
        <w:t>] if R insists.</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DI-6 PXCPFEEL)</w:t>
      </w:r>
    </w:p>
    <w:p w:rsidR="00052D12" w:rsidRPr="009F169D" w:rsidRDefault="00052D12">
      <w:pPr>
        <w:ind w:left="720" w:firstLine="720"/>
        <w:rPr>
          <w:rFonts w:cs="Courier New"/>
          <w:sz w:val="20"/>
          <w:szCs w:val="20"/>
        </w:rPr>
      </w:pPr>
      <w:r w:rsidRPr="009F169D">
        <w:rPr>
          <w:rFonts w:cs="Courier New"/>
          <w:sz w:val="20"/>
          <w:szCs w:val="20"/>
        </w:rPr>
        <w:t>Definitely no .................4 (GO TO DI-6 PXCPFEEL)</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IF R DEFINITELY OR PROBABLY WANTED A CHILD</w:t>
      </w:r>
    </w:p>
    <w:p w:rsidR="00052D12" w:rsidRPr="009F169D" w:rsidRDefault="00052D12">
      <w:pPr>
        <w:rPr>
          <w:rFonts w:cs="Courier New"/>
          <w:sz w:val="20"/>
          <w:szCs w:val="20"/>
        </w:rPr>
      </w:pPr>
      <w:r w:rsidRPr="009F169D">
        <w:rPr>
          <w:rFonts w:cs="Courier New"/>
          <w:b/>
          <w:bCs/>
          <w:sz w:val="20"/>
          <w:szCs w:val="20"/>
        </w:rPr>
        <w:t>PX</w:t>
      </w:r>
      <w:r w:rsidR="00B60F10" w:rsidRPr="009F169D">
        <w:rPr>
          <w:rFonts w:cs="Courier New"/>
          <w:b/>
          <w:bCs/>
          <w:sz w:val="20"/>
          <w:szCs w:val="20"/>
        </w:rPr>
        <w:t>R</w:t>
      </w:r>
      <w:r w:rsidRPr="009F169D">
        <w:rPr>
          <w:rFonts w:cs="Courier New"/>
          <w:b/>
          <w:bCs/>
          <w:sz w:val="20"/>
          <w:szCs w:val="20"/>
        </w:rPr>
        <w:t>SOON</w:t>
      </w:r>
    </w:p>
    <w:p w:rsidR="00052D12" w:rsidRPr="009F169D" w:rsidRDefault="00052D12">
      <w:pPr>
        <w:tabs>
          <w:tab w:val="left" w:pos="-1440"/>
        </w:tabs>
        <w:ind w:left="720" w:hanging="720"/>
        <w:rPr>
          <w:rFonts w:cs="Courier New"/>
          <w:sz w:val="20"/>
          <w:szCs w:val="20"/>
        </w:rPr>
      </w:pPr>
      <w:r w:rsidRPr="009F169D">
        <w:rPr>
          <w:rFonts w:cs="Courier New"/>
          <w:sz w:val="20"/>
          <w:szCs w:val="20"/>
        </w:rPr>
        <w:t>DI-5.</w:t>
      </w:r>
      <w:r w:rsidRPr="009F169D">
        <w:rPr>
          <w:rFonts w:cs="Courier New"/>
          <w:sz w:val="20"/>
          <w:szCs w:val="20"/>
        </w:rPr>
        <w:tab/>
        <w:t xml:space="preserve">Would you say that the pregnancy came sooner than you wanted, at about the right time, or later than you wanted?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Too soon ......................1</w:t>
      </w:r>
    </w:p>
    <w:p w:rsidR="00052D12" w:rsidRPr="009F169D" w:rsidRDefault="00052D12">
      <w:pPr>
        <w:ind w:left="720" w:firstLine="720"/>
        <w:rPr>
          <w:rFonts w:cs="Courier New"/>
          <w:sz w:val="20"/>
          <w:szCs w:val="20"/>
        </w:rPr>
      </w:pPr>
      <w:r w:rsidRPr="009F169D">
        <w:rPr>
          <w:rFonts w:cs="Courier New"/>
          <w:sz w:val="20"/>
          <w:szCs w:val="20"/>
        </w:rPr>
        <w:t>Right time ....................2</w:t>
      </w:r>
    </w:p>
    <w:p w:rsidR="00052D12" w:rsidRPr="009F169D" w:rsidRDefault="00052D12">
      <w:pPr>
        <w:ind w:left="720" w:firstLine="720"/>
        <w:rPr>
          <w:rFonts w:cs="Courier New"/>
          <w:sz w:val="20"/>
          <w:szCs w:val="20"/>
        </w:rPr>
      </w:pPr>
      <w:r w:rsidRPr="009F169D">
        <w:rPr>
          <w:rFonts w:cs="Courier New"/>
          <w:sz w:val="20"/>
          <w:szCs w:val="20"/>
        </w:rPr>
        <w:t>Later .........................3</w:t>
      </w:r>
    </w:p>
    <w:p w:rsidR="00052D12" w:rsidRPr="009F169D" w:rsidRDefault="00052D12">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rsidR="0040371C" w:rsidRDefault="0040371C" w:rsidP="002E1D4B">
      <w:pPr>
        <w:rPr>
          <w:rFonts w:cs="Courier New"/>
          <w:color w:val="FF0000"/>
          <w:sz w:val="20"/>
          <w:szCs w:val="20"/>
        </w:rPr>
      </w:pPr>
    </w:p>
    <w:p w:rsidR="002E1D4B" w:rsidRPr="00071705" w:rsidRDefault="002E1D4B" w:rsidP="002E1D4B">
      <w:pPr>
        <w:rPr>
          <w:rFonts w:cs="Courier New"/>
          <w:sz w:val="20"/>
          <w:szCs w:val="20"/>
        </w:rPr>
      </w:pPr>
      <w:r w:rsidRPr="00071705">
        <w:rPr>
          <w:rFonts w:cs="Courier New"/>
          <w:sz w:val="20"/>
          <w:szCs w:val="20"/>
        </w:rPr>
        <w:t>{ ASKED IF THE PREGNANCY CAME TOO SOON</w:t>
      </w:r>
      <w:r w:rsidR="00A96597" w:rsidRPr="00071705">
        <w:rPr>
          <w:rFonts w:cs="Courier New"/>
          <w:sz w:val="20"/>
          <w:szCs w:val="20"/>
        </w:rPr>
        <w:t>.</w:t>
      </w:r>
    </w:p>
    <w:p w:rsidR="002E1D4B" w:rsidRPr="00071705" w:rsidRDefault="002E1D4B" w:rsidP="002E1D4B">
      <w:pPr>
        <w:rPr>
          <w:rFonts w:cs="Courier New"/>
          <w:b/>
          <w:bCs/>
          <w:sz w:val="20"/>
          <w:szCs w:val="20"/>
          <w:u w:val="single"/>
        </w:rPr>
      </w:pPr>
      <w:r w:rsidRPr="00071705">
        <w:rPr>
          <w:rFonts w:cs="Courier New"/>
          <w:sz w:val="20"/>
          <w:szCs w:val="20"/>
        </w:rPr>
        <w:t>{ R CAN ANSWER IN MONTHS OR YEARS</w:t>
      </w:r>
    </w:p>
    <w:p w:rsidR="002E1D4B" w:rsidRPr="00071705" w:rsidRDefault="002E1D4B" w:rsidP="002E1D4B">
      <w:pPr>
        <w:rPr>
          <w:rFonts w:cs="Courier New"/>
          <w:b/>
          <w:sz w:val="20"/>
          <w:szCs w:val="20"/>
        </w:rPr>
      </w:pPr>
      <w:r w:rsidRPr="00071705">
        <w:rPr>
          <w:rFonts w:cs="Courier New"/>
          <w:b/>
          <w:sz w:val="20"/>
          <w:szCs w:val="20"/>
        </w:rPr>
        <w:lastRenderedPageBreak/>
        <w:t>PXRSOONN/PXRSOONMY</w:t>
      </w:r>
    </w:p>
    <w:p w:rsidR="002E1D4B" w:rsidRPr="00071705" w:rsidRDefault="002E1D4B" w:rsidP="002E1D4B">
      <w:pPr>
        <w:tabs>
          <w:tab w:val="left" w:pos="-1440"/>
        </w:tabs>
        <w:ind w:left="1440" w:hanging="1440"/>
        <w:rPr>
          <w:rFonts w:cs="Courier New"/>
          <w:sz w:val="20"/>
          <w:szCs w:val="20"/>
        </w:rPr>
      </w:pPr>
      <w:r w:rsidRPr="00071705">
        <w:rPr>
          <w:rFonts w:cs="Courier New"/>
          <w:sz w:val="20"/>
          <w:szCs w:val="20"/>
        </w:rPr>
        <w:t>DI-5a.</w:t>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t xml:space="preserve">How much sooner than you wanted did the pregnancy occur? </w:t>
      </w:r>
    </w:p>
    <w:p w:rsidR="002E1D4B" w:rsidRPr="00071705" w:rsidRDefault="002E1D4B" w:rsidP="002E1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E1D4B" w:rsidRPr="00317AD6" w:rsidRDefault="002E1D4B" w:rsidP="00413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071705">
        <w:rPr>
          <w:rFonts w:cs="Courier New"/>
          <w:sz w:val="20"/>
          <w:szCs w:val="20"/>
        </w:rPr>
        <w:t>Number and (Month/years)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PXCPFEEL</w:t>
      </w:r>
    </w:p>
    <w:p w:rsidR="00052D12" w:rsidRPr="009F169D" w:rsidRDefault="00052D12">
      <w:pPr>
        <w:tabs>
          <w:tab w:val="left" w:pos="-1440"/>
        </w:tabs>
        <w:ind w:left="720" w:hanging="720"/>
        <w:rPr>
          <w:rFonts w:cs="Courier New"/>
          <w:sz w:val="20"/>
          <w:szCs w:val="20"/>
        </w:rPr>
      </w:pPr>
      <w:r w:rsidRPr="009F169D">
        <w:rPr>
          <w:rFonts w:cs="Courier New"/>
          <w:sz w:val="20"/>
          <w:szCs w:val="20"/>
        </w:rPr>
        <w:t>DI-6.</w:t>
      </w:r>
      <w:r w:rsidRPr="009F169D">
        <w:rPr>
          <w:rFonts w:cs="Courier New"/>
          <w:sz w:val="20"/>
          <w:szCs w:val="20"/>
        </w:rPr>
        <w:tab/>
        <w:t xml:space="preserve">Please look the scale on Card 59.  On this scale, a </w:t>
      </w:r>
      <w:r w:rsidR="00386D88"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this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this pregnancy.  Please tell me which number on the card best describes how </w:t>
      </w:r>
      <w:r w:rsidRPr="009F169D">
        <w:rPr>
          <w:rFonts w:cs="Courier New"/>
          <w:sz w:val="20"/>
          <w:szCs w:val="20"/>
          <w:u w:val="single"/>
        </w:rPr>
        <w:t>you</w:t>
      </w:r>
      <w:r w:rsidRPr="009F169D">
        <w:rPr>
          <w:rFonts w:cs="Courier New"/>
          <w:sz w:val="20"/>
          <w:szCs w:val="20"/>
        </w:rPr>
        <w:t xml:space="preserve"> felt when you found out that (</w:t>
      </w:r>
      <w:r w:rsidR="00641450" w:rsidRPr="009F169D">
        <w:rPr>
          <w:rFonts w:cs="Courier New"/>
          <w:sz w:val="20"/>
          <w:szCs w:val="20"/>
        </w:rPr>
        <w:t>PARTNER’S</w:t>
      </w:r>
      <w:r w:rsidRPr="009F169D">
        <w:rPr>
          <w:rFonts w:cs="Courier New"/>
          <w:sz w:val="20"/>
          <w:szCs w:val="20"/>
        </w:rPr>
        <w:t xml:space="preserve"> NAME) was pregnant this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Number from </w:t>
      </w:r>
      <w:r w:rsidR="00386D88"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R WAS NEVER MARRIED TO AND NEVER LIVED WITH THIS PARTNER, </w:t>
      </w:r>
    </w:p>
    <w:p w:rsidR="00052D12" w:rsidRPr="009F169D" w:rsidRDefault="00052D12">
      <w:pPr>
        <w:rPr>
          <w:rFonts w:cs="Courier New"/>
          <w:b/>
          <w:bCs/>
          <w:sz w:val="20"/>
          <w:szCs w:val="20"/>
        </w:rPr>
      </w:pPr>
      <w:r w:rsidRPr="009F169D">
        <w:rPr>
          <w:rFonts w:cs="Courier New"/>
          <w:b/>
          <w:bCs/>
          <w:sz w:val="20"/>
          <w:szCs w:val="20"/>
        </w:rPr>
        <w:t xml:space="preserve">{ GO TO SECTION DL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Other Children -- Former Wife/</w:t>
      </w:r>
      <w:r w:rsidR="00641450" w:rsidRPr="009F169D">
        <w:rPr>
          <w:rFonts w:cs="Courier New"/>
          <w:b/>
          <w:bCs/>
          <w:sz w:val="20"/>
          <w:szCs w:val="20"/>
          <w:u w:val="single"/>
        </w:rPr>
        <w:t>Partner’s</w:t>
      </w:r>
      <w:r w:rsidRPr="009F169D">
        <w:rPr>
          <w:rFonts w:cs="Courier New"/>
          <w:b/>
          <w:bCs/>
          <w:sz w:val="20"/>
          <w:szCs w:val="20"/>
          <w:u w:val="single"/>
        </w:rPr>
        <w:t xml:space="preserve"> Children</w:t>
      </w:r>
      <w:r w:rsidR="00EB0554" w:rsidRPr="009F169D">
        <w:rPr>
          <w:rFonts w:cs="Courier New"/>
          <w:b/>
          <w:bCs/>
          <w:sz w:val="20"/>
          <w:szCs w:val="20"/>
          <w:u w:val="single"/>
        </w:rPr>
        <w:t xml:space="preserve"> from her Previous Relationships (former w/p’s who were also recent or last partners)</w:t>
      </w:r>
      <w:r w:rsidRPr="009F169D">
        <w:rPr>
          <w:rFonts w:cs="Courier New"/>
          <w:b/>
          <w:bCs/>
          <w:sz w:val="20"/>
          <w:szCs w:val="20"/>
        </w:rPr>
        <w:t xml:space="preserve"> (DJ)</w:t>
      </w:r>
    </w:p>
    <w:p w:rsidR="00052D12" w:rsidRPr="009F169D" w:rsidRDefault="00052D12">
      <w:pPr>
        <w:rPr>
          <w:rFonts w:cs="Courier New"/>
          <w:sz w:val="20"/>
          <w:szCs w:val="20"/>
        </w:rPr>
      </w:pPr>
    </w:p>
    <w:p w:rsidR="003E38B6" w:rsidRPr="009F169D" w:rsidRDefault="00052D12" w:rsidP="003E38B6">
      <w:pPr>
        <w:rPr>
          <w:rFonts w:cs="Courier New"/>
          <w:sz w:val="20"/>
          <w:szCs w:val="20"/>
        </w:rPr>
      </w:pPr>
      <w:r w:rsidRPr="009F169D">
        <w:rPr>
          <w:rFonts w:cs="Courier New"/>
          <w:sz w:val="20"/>
          <w:szCs w:val="20"/>
        </w:rPr>
        <w:t>{ ASKED IF R EVER MARRIED TO OR LIVED WITH THIS PARTNER</w:t>
      </w:r>
      <w:r w:rsidR="003E38B6" w:rsidRPr="009F169D">
        <w:rPr>
          <w:rFonts w:cs="Courier New"/>
          <w:sz w:val="20"/>
          <w:szCs w:val="20"/>
        </w:rPr>
        <w:t xml:space="preserve"> AND SHE IS A RECENT </w:t>
      </w:r>
      <w:r w:rsidR="00A31D18" w:rsidRPr="009F169D">
        <w:rPr>
          <w:rFonts w:cs="Courier New"/>
          <w:sz w:val="20"/>
          <w:szCs w:val="20"/>
        </w:rPr>
        <w:t xml:space="preserve">PARTNER </w:t>
      </w:r>
      <w:r w:rsidR="003E38B6" w:rsidRPr="009F169D">
        <w:rPr>
          <w:rFonts w:cs="Courier New"/>
          <w:sz w:val="20"/>
          <w:szCs w:val="20"/>
        </w:rPr>
        <w:t>OR HIS LAST 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PXOTKID</w:t>
      </w:r>
    </w:p>
    <w:p w:rsidR="00052D12" w:rsidRPr="009F169D" w:rsidRDefault="00052D12" w:rsidP="00E16FDB">
      <w:pPr>
        <w:tabs>
          <w:tab w:val="left" w:pos="-1440"/>
        </w:tabs>
        <w:ind w:left="1440" w:hanging="1440"/>
        <w:rPr>
          <w:rFonts w:cs="Courier New"/>
          <w:sz w:val="20"/>
          <w:szCs w:val="20"/>
        </w:rPr>
      </w:pPr>
      <w:r w:rsidRPr="009F169D">
        <w:rPr>
          <w:rFonts w:cs="Courier New"/>
          <w:sz w:val="20"/>
          <w:szCs w:val="20"/>
        </w:rPr>
        <w:t>DJ-1.</w:t>
      </w:r>
      <w:r w:rsidRPr="009F169D">
        <w:rPr>
          <w:rFonts w:cs="Courier New"/>
          <w:sz w:val="20"/>
          <w:szCs w:val="20"/>
        </w:rPr>
        <w:tab/>
        <w:t>Now I would like to ask you about any other children, whether biological, adopted, foster or legally guarded children, that (</w:t>
      </w:r>
      <w:r w:rsidR="00641450" w:rsidRPr="009F169D">
        <w:rPr>
          <w:rFonts w:cs="Courier New"/>
          <w:sz w:val="20"/>
          <w:szCs w:val="20"/>
        </w:rPr>
        <w:t>PARTNER’S</w:t>
      </w:r>
      <w:r w:rsidRPr="009F169D">
        <w:rPr>
          <w:rFonts w:cs="Courier New"/>
          <w:sz w:val="20"/>
          <w:szCs w:val="20"/>
        </w:rPr>
        <w:t xml:space="preserve"> NAME) may have had.  Please be sure to include all of her children, even</w:t>
      </w:r>
      <w:r w:rsidR="00E16FDB" w:rsidRPr="009F169D">
        <w:rPr>
          <w:rFonts w:cs="Courier New"/>
          <w:sz w:val="20"/>
          <w:szCs w:val="20"/>
        </w:rPr>
        <w:t xml:space="preserve"> if they never lived with you.</w:t>
      </w:r>
    </w:p>
    <w:p w:rsidR="00052D12" w:rsidRPr="009F169D" w:rsidRDefault="00052D12" w:rsidP="00E16FDB">
      <w:pPr>
        <w:ind w:left="1440" w:hanging="1440"/>
        <w:rPr>
          <w:rFonts w:cs="Courier New"/>
          <w:sz w:val="20"/>
          <w:szCs w:val="20"/>
        </w:rPr>
      </w:pPr>
    </w:p>
    <w:p w:rsidR="00052D12" w:rsidRPr="009F169D" w:rsidRDefault="00052D12" w:rsidP="00E16FDB">
      <w:pPr>
        <w:ind w:left="1440"/>
        <w:rPr>
          <w:rFonts w:cs="Courier New"/>
          <w:sz w:val="20"/>
          <w:szCs w:val="20"/>
        </w:rPr>
      </w:pPr>
      <w:r w:rsidRPr="009F169D">
        <w:rPr>
          <w:rFonts w:cs="Courier New"/>
          <w:sz w:val="20"/>
          <w:szCs w:val="20"/>
        </w:rPr>
        <w:t>When you began living with (</w:t>
      </w:r>
      <w:r w:rsidR="00641450" w:rsidRPr="009F169D">
        <w:rPr>
          <w:rFonts w:cs="Courier New"/>
          <w:sz w:val="20"/>
          <w:szCs w:val="20"/>
        </w:rPr>
        <w:t>PARTNER’S</w:t>
      </w:r>
      <w:r w:rsidRPr="009F169D">
        <w:rPr>
          <w:rFonts w:cs="Courier New"/>
          <w:sz w:val="20"/>
          <w:szCs w:val="20"/>
        </w:rPr>
        <w:t xml:space="preserve"> NAME), did she have any </w:t>
      </w:r>
      <w:r w:rsidR="00412B39" w:rsidRPr="009F169D">
        <w:rPr>
          <w:rFonts w:cs="Courier New"/>
          <w:sz w:val="20"/>
          <w:szCs w:val="20"/>
        </w:rPr>
        <w:t xml:space="preserve">other </w:t>
      </w:r>
      <w:r w:rsidR="00E16FDB" w:rsidRPr="009F169D">
        <w:rPr>
          <w:rFonts w:cs="Courier New"/>
          <w:sz w:val="20"/>
          <w:szCs w:val="20"/>
        </w:rPr>
        <w:t>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DK)</w:t>
      </w:r>
    </w:p>
    <w:p w:rsidR="00052D12" w:rsidRPr="009F169D" w:rsidRDefault="00052D12">
      <w:pPr>
        <w:rPr>
          <w:rFonts w:cs="Courier New"/>
          <w:sz w:val="20"/>
          <w:szCs w:val="20"/>
        </w:rPr>
      </w:pPr>
    </w:p>
    <w:p w:rsidR="00412B39" w:rsidRPr="009F169D" w:rsidRDefault="00412B39" w:rsidP="00412B39">
      <w:pPr>
        <w:rPr>
          <w:rFonts w:cs="Courier New"/>
          <w:sz w:val="20"/>
          <w:szCs w:val="20"/>
        </w:rPr>
      </w:pPr>
      <w:r w:rsidRPr="009F169D">
        <w:rPr>
          <w:rFonts w:cs="Courier New"/>
          <w:sz w:val="20"/>
          <w:szCs w:val="20"/>
        </w:rPr>
        <w:t xml:space="preserve">{ ASKED IF THIS PARTNER HAD CHILDREN WHEN R BEGAN LIVING WITH HER </w:t>
      </w:r>
    </w:p>
    <w:p w:rsidR="00052D12" w:rsidRPr="009F169D" w:rsidRDefault="00052D12">
      <w:pPr>
        <w:rPr>
          <w:rFonts w:cs="Courier New"/>
          <w:sz w:val="20"/>
          <w:szCs w:val="20"/>
        </w:rPr>
      </w:pPr>
      <w:r w:rsidRPr="009F169D">
        <w:rPr>
          <w:rFonts w:cs="Courier New"/>
          <w:b/>
          <w:bCs/>
          <w:sz w:val="20"/>
          <w:szCs w:val="20"/>
        </w:rPr>
        <w:t>PXOKNUM</w:t>
      </w:r>
    </w:p>
    <w:p w:rsidR="00052D12" w:rsidRPr="009F169D" w:rsidRDefault="00052D12" w:rsidP="00E16FDB">
      <w:pPr>
        <w:tabs>
          <w:tab w:val="left" w:pos="-1440"/>
        </w:tabs>
        <w:ind w:left="1440" w:hanging="1440"/>
        <w:rPr>
          <w:rFonts w:cs="Courier New"/>
          <w:sz w:val="20"/>
          <w:szCs w:val="20"/>
        </w:rPr>
      </w:pPr>
      <w:r w:rsidRPr="009F169D">
        <w:rPr>
          <w:rFonts w:cs="Courier New"/>
          <w:sz w:val="20"/>
          <w:szCs w:val="20"/>
        </w:rPr>
        <w:t>DJ-2.</w:t>
      </w:r>
      <w:r w:rsidRPr="009F169D">
        <w:rPr>
          <w:rFonts w:cs="Courier New"/>
          <w:sz w:val="20"/>
          <w:szCs w:val="20"/>
        </w:rPr>
        <w:tab/>
        <w:t>How many children did she have?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w:t>
      </w:r>
      <w:r w:rsidRPr="009F169D">
        <w:rPr>
          <w:rFonts w:cs="Courier New"/>
          <w:sz w:val="20"/>
          <w:szCs w:val="20"/>
        </w:rPr>
        <w:t>___________</w:t>
      </w:r>
    </w:p>
    <w:p w:rsidR="00843BF7" w:rsidRPr="009F169D" w:rsidRDefault="00843BF7" w:rsidP="00843BF7">
      <w:pPr>
        <w:rPr>
          <w:rFonts w:cs="Courier New"/>
          <w:sz w:val="20"/>
          <w:szCs w:val="20"/>
        </w:rPr>
      </w:pPr>
    </w:p>
    <w:p w:rsidR="00843BF7" w:rsidRPr="009F169D" w:rsidRDefault="00843BF7" w:rsidP="00843BF7">
      <w:pPr>
        <w:rPr>
          <w:rFonts w:cs="Courier New"/>
          <w:b/>
          <w:sz w:val="20"/>
          <w:szCs w:val="20"/>
        </w:rPr>
      </w:pPr>
      <w:bookmarkStart w:id="3" w:name="OLE_LINK2"/>
      <w:r w:rsidRPr="009F169D">
        <w:rPr>
          <w:rFonts w:cs="Courier New"/>
          <w:b/>
          <w:sz w:val="20"/>
          <w:szCs w:val="20"/>
        </w:rPr>
        <w:t>PXOK</w:t>
      </w:r>
      <w:bookmarkEnd w:id="3"/>
      <w:r w:rsidRPr="009F169D">
        <w:rPr>
          <w:rFonts w:cs="Courier New"/>
          <w:b/>
          <w:sz w:val="20"/>
          <w:szCs w:val="20"/>
        </w:rPr>
        <w:t>WTH</w:t>
      </w:r>
    </w:p>
    <w:p w:rsidR="00843BF7" w:rsidRPr="009F169D" w:rsidRDefault="00843BF7" w:rsidP="00E16FDB">
      <w:pPr>
        <w:ind w:left="1440" w:hanging="1440"/>
        <w:rPr>
          <w:rFonts w:cs="Courier New"/>
          <w:sz w:val="20"/>
          <w:szCs w:val="20"/>
        </w:rPr>
      </w:pPr>
      <w:r w:rsidRPr="009F169D">
        <w:rPr>
          <w:rFonts w:cs="Courier New"/>
          <w:sz w:val="20"/>
          <w:szCs w:val="20"/>
        </w:rPr>
        <w:t>DJ-3.</w:t>
      </w:r>
      <w:r w:rsidRPr="009F169D">
        <w:rPr>
          <w:rFonts w:cs="Courier New"/>
          <w:sz w:val="20"/>
          <w:szCs w:val="20"/>
        </w:rPr>
        <w:tab/>
        <w:t>(Did this child/Did any of these children) ever live with you?</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Yes ........1</w:t>
      </w:r>
    </w:p>
    <w:p w:rsidR="00843BF7" w:rsidRPr="009F169D" w:rsidRDefault="00843BF7" w:rsidP="00843BF7">
      <w:pPr>
        <w:ind w:firstLine="1440"/>
        <w:rPr>
          <w:rFonts w:cs="Courier New"/>
          <w:sz w:val="20"/>
          <w:szCs w:val="20"/>
        </w:rPr>
      </w:pPr>
      <w:r w:rsidRPr="009F169D">
        <w:rPr>
          <w:rFonts w:cs="Courier New"/>
          <w:sz w:val="20"/>
          <w:szCs w:val="20"/>
        </w:rPr>
        <w:t>No .........5 (</w:t>
      </w:r>
      <w:r w:rsidR="003E38B6" w:rsidRPr="009F169D">
        <w:rPr>
          <w:rFonts w:cs="Courier New"/>
          <w:sz w:val="20"/>
          <w:szCs w:val="20"/>
        </w:rPr>
        <w:t>GO TO SECTION DK</w:t>
      </w:r>
      <w:r w:rsidRPr="009F169D">
        <w:rPr>
          <w:rFonts w:cs="Courier New"/>
          <w:sz w:val="20"/>
          <w:szCs w:val="20"/>
        </w:rPr>
        <w:t>)</w:t>
      </w:r>
    </w:p>
    <w:p w:rsidR="00843BF7" w:rsidRPr="009F169D" w:rsidRDefault="00843BF7" w:rsidP="00843BF7">
      <w:pPr>
        <w:rPr>
          <w:rFonts w:cs="Courier New"/>
          <w:sz w:val="20"/>
          <w:szCs w:val="20"/>
        </w:rPr>
      </w:pPr>
    </w:p>
    <w:p w:rsidR="00E16FDB" w:rsidRPr="009F169D" w:rsidRDefault="00E16FDB" w:rsidP="00E16FDB">
      <w:pPr>
        <w:rPr>
          <w:rFonts w:cs="Courier New"/>
          <w:sz w:val="20"/>
          <w:szCs w:val="20"/>
        </w:rPr>
      </w:pPr>
      <w:r w:rsidRPr="009F169D">
        <w:rPr>
          <w:rFonts w:cs="Courier New"/>
          <w:sz w:val="20"/>
          <w:szCs w:val="20"/>
        </w:rPr>
        <w:t>{ ASKED IF THIS PARTNER HAD MORE THAN 1 CHILD WHEN R BEGAN LIVING WITH HER</w:t>
      </w:r>
    </w:p>
    <w:p w:rsidR="00843BF7" w:rsidRPr="009F169D" w:rsidRDefault="00843BF7" w:rsidP="00843BF7">
      <w:pPr>
        <w:rPr>
          <w:rFonts w:cs="Courier New"/>
          <w:b/>
          <w:sz w:val="20"/>
          <w:szCs w:val="20"/>
        </w:rPr>
      </w:pPr>
      <w:r w:rsidRPr="009F169D">
        <w:rPr>
          <w:rFonts w:cs="Courier New"/>
          <w:b/>
          <w:sz w:val="20"/>
          <w:szCs w:val="20"/>
        </w:rPr>
        <w:t>PXOKWTHN</w:t>
      </w:r>
    </w:p>
    <w:p w:rsidR="00843BF7" w:rsidRPr="009F169D" w:rsidRDefault="00843BF7" w:rsidP="00843BF7">
      <w:pPr>
        <w:ind w:left="1440" w:hanging="1440"/>
        <w:rPr>
          <w:rFonts w:cs="Courier New"/>
          <w:sz w:val="20"/>
          <w:szCs w:val="20"/>
        </w:rPr>
      </w:pPr>
      <w:r w:rsidRPr="009F169D">
        <w:rPr>
          <w:rFonts w:cs="Courier New"/>
          <w:sz w:val="20"/>
          <w:szCs w:val="20"/>
        </w:rPr>
        <w:t>DJ-4.</w:t>
      </w:r>
      <w:r w:rsidRPr="009F169D">
        <w:rPr>
          <w:rFonts w:cs="Courier New"/>
          <w:sz w:val="20"/>
          <w:szCs w:val="20"/>
        </w:rPr>
        <w:tab/>
        <w:t>How many of these children lived with you?</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843BF7" w:rsidRPr="009F169D" w:rsidRDefault="00843BF7" w:rsidP="00843BF7">
      <w:pPr>
        <w:rPr>
          <w:rFonts w:cs="Courier New"/>
          <w:b/>
          <w:bCs/>
          <w:sz w:val="20"/>
          <w:szCs w:val="20"/>
        </w:rPr>
      </w:pPr>
    </w:p>
    <w:p w:rsidR="00E16FDB" w:rsidRPr="009F169D" w:rsidRDefault="00E16FDB" w:rsidP="00E16FDB">
      <w:pPr>
        <w:rPr>
          <w:rFonts w:cs="Courier New"/>
          <w:sz w:val="20"/>
          <w:szCs w:val="20"/>
        </w:rPr>
      </w:pPr>
      <w:r w:rsidRPr="009F169D">
        <w:rPr>
          <w:rFonts w:cs="Courier New"/>
          <w:sz w:val="20"/>
          <w:szCs w:val="20"/>
        </w:rPr>
        <w:t>{ ASKED IF R EVER LIVED WITH ANY OF THIS WIFE/PARTNER’S CHILDREN</w:t>
      </w:r>
    </w:p>
    <w:p w:rsidR="00843BF7" w:rsidRPr="009F169D" w:rsidRDefault="00843BF7" w:rsidP="00843BF7">
      <w:pPr>
        <w:rPr>
          <w:rFonts w:cs="Courier New"/>
          <w:sz w:val="20"/>
          <w:szCs w:val="20"/>
        </w:rPr>
      </w:pPr>
      <w:r w:rsidRPr="009F169D">
        <w:rPr>
          <w:rFonts w:cs="Courier New"/>
          <w:b/>
          <w:bCs/>
          <w:sz w:val="20"/>
          <w:szCs w:val="20"/>
        </w:rPr>
        <w:t>PXOKNAM</w:t>
      </w:r>
    </w:p>
    <w:p w:rsidR="00843BF7" w:rsidRPr="009F169D" w:rsidRDefault="00843BF7" w:rsidP="00E16FDB">
      <w:pPr>
        <w:ind w:left="1440" w:hanging="1440"/>
        <w:rPr>
          <w:rFonts w:cs="Courier New"/>
          <w:sz w:val="20"/>
          <w:szCs w:val="20"/>
        </w:rPr>
      </w:pPr>
      <w:r w:rsidRPr="009F169D">
        <w:rPr>
          <w:rFonts w:cs="Courier New"/>
          <w:sz w:val="20"/>
          <w:szCs w:val="20"/>
        </w:rPr>
        <w:t>DJ-5.</w:t>
      </w:r>
      <w:r w:rsidRPr="009F169D">
        <w:rPr>
          <w:rFonts w:cs="Courier New"/>
          <w:sz w:val="20"/>
          <w:szCs w:val="20"/>
        </w:rPr>
        <w:tab/>
        <w:t>What is the first name or initials of (this child/each of these children/one of these children)?</w:t>
      </w:r>
    </w:p>
    <w:p w:rsidR="00843BF7" w:rsidRPr="009F169D" w:rsidRDefault="00843BF7" w:rsidP="00843BF7">
      <w:pPr>
        <w:rPr>
          <w:rFonts w:cs="Courier New"/>
          <w:sz w:val="20"/>
          <w:szCs w:val="20"/>
        </w:rPr>
      </w:pPr>
    </w:p>
    <w:p w:rsidR="00843BF7" w:rsidRPr="009F169D" w:rsidRDefault="00843BF7" w:rsidP="00843BF7">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w:t>
      </w:r>
      <w:r w:rsidRPr="009F169D">
        <w:rPr>
          <w:rFonts w:cs="Courier New"/>
          <w:sz w:val="20"/>
          <w:szCs w:val="20"/>
        </w:rPr>
        <w:t>_____________</w:t>
      </w:r>
      <w:r w:rsidRPr="009F169D">
        <w:rPr>
          <w:rFonts w:cs="Courier New"/>
          <w:i/>
          <w:iCs/>
          <w:sz w:val="20"/>
          <w:szCs w:val="20"/>
        </w:rPr>
        <w:tab/>
      </w:r>
      <w:r w:rsidRPr="009F169D">
        <w:rPr>
          <w:rFonts w:cs="Courier New"/>
          <w:b/>
          <w:bCs/>
          <w:i/>
          <w:iCs/>
          <w:sz w:val="20"/>
          <w:szCs w:val="20"/>
        </w:rPr>
        <w:t>(NO NAMES OR INITIALS ARE PLACED ON THE FINAL DATA FILE.)</w:t>
      </w:r>
    </w:p>
    <w:p w:rsidR="00843BF7" w:rsidRPr="009F169D" w:rsidRDefault="00843BF7" w:rsidP="00843BF7">
      <w:pPr>
        <w:rPr>
          <w:rFonts w:cs="Courier New"/>
          <w:sz w:val="20"/>
          <w:szCs w:val="20"/>
        </w:rPr>
      </w:pPr>
    </w:p>
    <w:p w:rsidR="00843BF7" w:rsidRPr="009F169D" w:rsidRDefault="00843BF7" w:rsidP="00843BF7">
      <w:pPr>
        <w:rPr>
          <w:rFonts w:cs="Courier New"/>
          <w:b/>
          <w:sz w:val="20"/>
          <w:szCs w:val="20"/>
        </w:rPr>
      </w:pPr>
      <w:r w:rsidRPr="009F169D">
        <w:rPr>
          <w:rFonts w:cs="Courier New"/>
          <w:b/>
          <w:sz w:val="20"/>
          <w:szCs w:val="20"/>
        </w:rPr>
        <w:t xml:space="preserve">{ SET UP LOOP TO ASK FOR EACH CHILD WITH WHOM HE LIVED </w:t>
      </w:r>
    </w:p>
    <w:p w:rsidR="00843BF7" w:rsidRPr="009F169D" w:rsidRDefault="00843BF7" w:rsidP="00843BF7">
      <w:pPr>
        <w:rPr>
          <w:rFonts w:cs="Courier New"/>
          <w:sz w:val="20"/>
          <w:szCs w:val="20"/>
        </w:rPr>
      </w:pPr>
    </w:p>
    <w:p w:rsidR="00843BF7" w:rsidRPr="009F169D" w:rsidRDefault="00843BF7" w:rsidP="00843BF7">
      <w:pPr>
        <w:rPr>
          <w:rFonts w:cs="Courier New"/>
          <w:sz w:val="20"/>
          <w:szCs w:val="20"/>
        </w:rPr>
      </w:pPr>
      <w:r w:rsidRPr="009F169D">
        <w:rPr>
          <w:rFonts w:cs="Courier New"/>
          <w:b/>
          <w:bCs/>
          <w:sz w:val="20"/>
          <w:szCs w:val="20"/>
        </w:rPr>
        <w:t>PXOKSEX</w:t>
      </w:r>
    </w:p>
    <w:p w:rsidR="00843BF7" w:rsidRPr="009F169D" w:rsidRDefault="00843BF7" w:rsidP="00E16FDB">
      <w:pPr>
        <w:ind w:left="1440" w:hanging="1440"/>
        <w:rPr>
          <w:rFonts w:cs="Courier New"/>
          <w:sz w:val="20"/>
          <w:szCs w:val="20"/>
        </w:rPr>
      </w:pPr>
      <w:r w:rsidRPr="009F169D">
        <w:rPr>
          <w:rFonts w:cs="Courier New"/>
          <w:sz w:val="20"/>
          <w:szCs w:val="20"/>
        </w:rPr>
        <w:t>DJ-6.</w:t>
      </w:r>
      <w:r w:rsidRPr="009F169D">
        <w:rPr>
          <w:rFonts w:cs="Courier New"/>
          <w:sz w:val="20"/>
          <w:szCs w:val="20"/>
        </w:rPr>
        <w:tab/>
        <w:t>(Thinking now of (CHILD’S NAME), is/Is) this child male or female?</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Male ........1</w:t>
      </w:r>
    </w:p>
    <w:p w:rsidR="00843BF7" w:rsidRPr="009F169D" w:rsidRDefault="00843BF7" w:rsidP="00843BF7">
      <w:pPr>
        <w:ind w:firstLine="1440"/>
        <w:rPr>
          <w:rFonts w:cs="Courier New"/>
          <w:sz w:val="20"/>
          <w:szCs w:val="20"/>
        </w:rPr>
      </w:pPr>
      <w:r w:rsidRPr="009F169D">
        <w:rPr>
          <w:rFonts w:cs="Courier New"/>
          <w:sz w:val="20"/>
          <w:szCs w:val="20"/>
        </w:rPr>
        <w:t>Female ......2</w:t>
      </w:r>
    </w:p>
    <w:p w:rsidR="00843BF7" w:rsidRPr="009F169D" w:rsidRDefault="00843BF7" w:rsidP="00843BF7">
      <w:pPr>
        <w:rPr>
          <w:rFonts w:cs="Courier New"/>
          <w:b/>
          <w:bCs/>
          <w:sz w:val="20"/>
          <w:szCs w:val="20"/>
        </w:rPr>
      </w:pPr>
    </w:p>
    <w:p w:rsidR="00843BF7" w:rsidRPr="009F169D" w:rsidRDefault="00843BF7" w:rsidP="00843BF7">
      <w:pPr>
        <w:rPr>
          <w:rFonts w:cs="Courier New"/>
          <w:sz w:val="20"/>
          <w:szCs w:val="20"/>
        </w:rPr>
      </w:pPr>
      <w:r w:rsidRPr="009F169D">
        <w:rPr>
          <w:rFonts w:cs="Courier New"/>
          <w:b/>
          <w:bCs/>
          <w:sz w:val="20"/>
          <w:szCs w:val="20"/>
        </w:rPr>
        <w:t>PXOKAD</w:t>
      </w:r>
    </w:p>
    <w:p w:rsidR="00843BF7" w:rsidRPr="009F169D" w:rsidRDefault="00843BF7" w:rsidP="00843BF7">
      <w:pPr>
        <w:tabs>
          <w:tab w:val="left" w:pos="-1440"/>
        </w:tabs>
        <w:ind w:left="1440" w:hanging="1440"/>
        <w:rPr>
          <w:rFonts w:cs="Courier New"/>
          <w:sz w:val="20"/>
          <w:szCs w:val="20"/>
        </w:rPr>
      </w:pPr>
      <w:r w:rsidRPr="009F169D">
        <w:rPr>
          <w:rFonts w:cs="Courier New"/>
          <w:sz w:val="20"/>
          <w:szCs w:val="20"/>
        </w:rPr>
        <w:t>DJ-7.</w:t>
      </w:r>
      <w:r w:rsidRPr="009F169D">
        <w:rPr>
          <w:rFonts w:cs="Courier New"/>
          <w:sz w:val="20"/>
          <w:szCs w:val="20"/>
        </w:rPr>
        <w:tab/>
        <w:t>Did you legally adopt (CHILD’S NAME) or become (CHILD’S NAME)’s legal guardian?</w:t>
      </w:r>
    </w:p>
    <w:p w:rsidR="00843BF7" w:rsidRPr="009F169D" w:rsidRDefault="00843BF7" w:rsidP="00843BF7">
      <w:pPr>
        <w:rPr>
          <w:rFonts w:cs="Courier New"/>
          <w:sz w:val="20"/>
          <w:szCs w:val="20"/>
        </w:rPr>
      </w:pPr>
    </w:p>
    <w:p w:rsidR="00843BF7" w:rsidRPr="009F169D" w:rsidRDefault="00843BF7" w:rsidP="00485FBD">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843BF7" w:rsidRPr="009F169D" w:rsidRDefault="00843BF7" w:rsidP="00843BF7">
      <w:pPr>
        <w:rPr>
          <w:rFonts w:cs="Courier New"/>
          <w:sz w:val="20"/>
          <w:szCs w:val="20"/>
        </w:rPr>
      </w:pPr>
    </w:p>
    <w:p w:rsidR="00843BF7" w:rsidRPr="009F169D" w:rsidRDefault="00843BF7" w:rsidP="00A42083">
      <w:pPr>
        <w:ind w:left="1440"/>
        <w:rPr>
          <w:rFonts w:cs="Courier New"/>
          <w:sz w:val="20"/>
          <w:szCs w:val="20"/>
        </w:rPr>
      </w:pPr>
      <w:r w:rsidRPr="009F169D">
        <w:rPr>
          <w:rFonts w:cs="Courier New"/>
          <w:sz w:val="20"/>
          <w:szCs w:val="20"/>
        </w:rPr>
        <w:t>Yes, adopted .............. 1</w:t>
      </w:r>
    </w:p>
    <w:p w:rsidR="00843BF7" w:rsidRPr="009F169D" w:rsidRDefault="00843BF7" w:rsidP="00A42083">
      <w:pPr>
        <w:ind w:left="1440"/>
        <w:rPr>
          <w:rFonts w:cs="Courier New"/>
          <w:sz w:val="20"/>
          <w:szCs w:val="20"/>
        </w:rPr>
      </w:pPr>
      <w:r w:rsidRPr="009F169D">
        <w:rPr>
          <w:rFonts w:cs="Courier New"/>
          <w:sz w:val="20"/>
          <w:szCs w:val="20"/>
        </w:rPr>
        <w:t>Yes, became guardian ...... 3</w:t>
      </w:r>
    </w:p>
    <w:p w:rsidR="00843BF7" w:rsidRPr="009F169D" w:rsidRDefault="00843BF7" w:rsidP="00A42083">
      <w:pPr>
        <w:ind w:left="1440"/>
        <w:rPr>
          <w:rFonts w:cs="Courier New"/>
          <w:sz w:val="20"/>
          <w:szCs w:val="20"/>
        </w:rPr>
      </w:pPr>
      <w:r w:rsidRPr="009F169D">
        <w:rPr>
          <w:rFonts w:cs="Courier New"/>
          <w:sz w:val="20"/>
          <w:szCs w:val="20"/>
        </w:rPr>
        <w:t>No, neither ............... 5 (GO TO DJ-10 PXOKAGE)</w:t>
      </w:r>
    </w:p>
    <w:p w:rsidR="00843BF7" w:rsidRPr="009F169D" w:rsidRDefault="00843BF7" w:rsidP="00843BF7">
      <w:pPr>
        <w:rPr>
          <w:rFonts w:cs="Courier New"/>
          <w:b/>
          <w:bCs/>
          <w:sz w:val="20"/>
          <w:szCs w:val="20"/>
        </w:rPr>
      </w:pPr>
    </w:p>
    <w:p w:rsidR="00965EDC" w:rsidRPr="009F169D" w:rsidRDefault="00965EDC" w:rsidP="00965EDC">
      <w:pPr>
        <w:rPr>
          <w:rFonts w:cs="Courier New"/>
          <w:sz w:val="20"/>
          <w:szCs w:val="20"/>
        </w:rPr>
      </w:pPr>
      <w:r w:rsidRPr="009F169D">
        <w:rPr>
          <w:rFonts w:cs="Courier New"/>
          <w:sz w:val="20"/>
          <w:szCs w:val="20"/>
        </w:rPr>
        <w:t>{ ASKED IF R ADOPTED OR BECAME LEGAL GUARDIAN FOR THIS CHILD</w:t>
      </w:r>
    </w:p>
    <w:p w:rsidR="00843BF7" w:rsidRPr="009F169D" w:rsidRDefault="00843BF7" w:rsidP="00843BF7">
      <w:pPr>
        <w:rPr>
          <w:rFonts w:cs="Courier New"/>
          <w:sz w:val="20"/>
          <w:szCs w:val="20"/>
        </w:rPr>
      </w:pPr>
      <w:r w:rsidRPr="009F169D">
        <w:rPr>
          <w:rFonts w:cs="Courier New"/>
          <w:b/>
          <w:bCs/>
          <w:sz w:val="20"/>
          <w:szCs w:val="20"/>
        </w:rPr>
        <w:t>PXOKLIV</w:t>
      </w:r>
    </w:p>
    <w:p w:rsidR="00843BF7" w:rsidRPr="009F169D" w:rsidRDefault="00843BF7" w:rsidP="00965EDC">
      <w:pPr>
        <w:tabs>
          <w:tab w:val="left" w:pos="-1440"/>
        </w:tabs>
        <w:ind w:left="1440" w:hanging="1440"/>
        <w:rPr>
          <w:rFonts w:cs="Courier New"/>
          <w:sz w:val="20"/>
          <w:szCs w:val="20"/>
        </w:rPr>
      </w:pPr>
      <w:r w:rsidRPr="009F169D">
        <w:rPr>
          <w:rFonts w:cs="Courier New"/>
          <w:sz w:val="20"/>
          <w:szCs w:val="20"/>
        </w:rPr>
        <w:t>DJ-8.</w:t>
      </w:r>
      <w:r w:rsidRPr="009F169D">
        <w:rPr>
          <w:rFonts w:cs="Courier New"/>
          <w:sz w:val="20"/>
          <w:szCs w:val="20"/>
        </w:rPr>
        <w:tab/>
        <w:t>Please look at Card 62.  Where does this child usually live now?</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ENTER all that apply</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Where else does this child live?</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In this household full-time .................1</w:t>
      </w:r>
    </w:p>
    <w:p w:rsidR="00843BF7" w:rsidRPr="009F169D" w:rsidRDefault="00843BF7" w:rsidP="00843BF7">
      <w:pPr>
        <w:ind w:left="1440"/>
        <w:rPr>
          <w:rFonts w:cs="Courier New"/>
          <w:sz w:val="20"/>
          <w:szCs w:val="20"/>
        </w:rPr>
      </w:pPr>
      <w:r w:rsidRPr="009F169D">
        <w:rPr>
          <w:rFonts w:cs="Courier New"/>
          <w:sz w:val="20"/>
          <w:szCs w:val="20"/>
        </w:rPr>
        <w:t>In this household part-time .................2</w:t>
      </w:r>
    </w:p>
    <w:p w:rsidR="00843BF7" w:rsidRPr="009F169D" w:rsidRDefault="00843BF7" w:rsidP="00843BF7">
      <w:pPr>
        <w:ind w:left="1440"/>
        <w:rPr>
          <w:rFonts w:cs="Courier New"/>
          <w:sz w:val="20"/>
          <w:szCs w:val="20"/>
        </w:rPr>
      </w:pPr>
      <w:r w:rsidRPr="009F169D">
        <w:rPr>
          <w:rFonts w:cs="Courier New"/>
          <w:sz w:val="20"/>
          <w:szCs w:val="20"/>
        </w:rPr>
        <w:t xml:space="preserve">With his/her </w:t>
      </w:r>
      <w:r w:rsidR="002B0D4E" w:rsidRPr="009F169D">
        <w:rPr>
          <w:rFonts w:cs="Courier New"/>
          <w:sz w:val="20"/>
          <w:szCs w:val="20"/>
        </w:rPr>
        <w:t xml:space="preserve">biological parent(s) </w:t>
      </w:r>
      <w:r w:rsidRPr="009F169D">
        <w:rPr>
          <w:rFonts w:cs="Courier New"/>
          <w:sz w:val="20"/>
          <w:szCs w:val="20"/>
        </w:rPr>
        <w:t>...........3</w:t>
      </w:r>
    </w:p>
    <w:p w:rsidR="00843BF7" w:rsidRPr="009F169D" w:rsidRDefault="00843BF7" w:rsidP="00843BF7">
      <w:pPr>
        <w:ind w:firstLine="1440"/>
        <w:rPr>
          <w:rFonts w:cs="Courier New"/>
          <w:sz w:val="20"/>
          <w:szCs w:val="20"/>
        </w:rPr>
      </w:pPr>
      <w:r w:rsidRPr="009F169D">
        <w:rPr>
          <w:rFonts w:cs="Courier New"/>
          <w:sz w:val="20"/>
          <w:szCs w:val="20"/>
        </w:rPr>
        <w:t>Away at school or college ...................4</w:t>
      </w:r>
    </w:p>
    <w:p w:rsidR="00843BF7" w:rsidRPr="009F169D" w:rsidRDefault="00843BF7" w:rsidP="00843BF7">
      <w:pPr>
        <w:ind w:firstLine="1440"/>
        <w:rPr>
          <w:rFonts w:cs="Courier New"/>
          <w:sz w:val="20"/>
          <w:szCs w:val="20"/>
        </w:rPr>
      </w:pPr>
      <w:r w:rsidRPr="009F169D">
        <w:rPr>
          <w:rFonts w:cs="Courier New"/>
          <w:sz w:val="20"/>
          <w:szCs w:val="20"/>
        </w:rPr>
        <w:t>Living on own ...............................5</w:t>
      </w:r>
    </w:p>
    <w:p w:rsidR="00843BF7" w:rsidRPr="009F169D" w:rsidRDefault="00843BF7" w:rsidP="00843BF7">
      <w:pPr>
        <w:ind w:firstLine="1440"/>
        <w:rPr>
          <w:rFonts w:cs="Courier New"/>
          <w:sz w:val="20"/>
          <w:szCs w:val="20"/>
        </w:rPr>
      </w:pPr>
      <w:r w:rsidRPr="009F169D">
        <w:rPr>
          <w:rFonts w:cs="Courier New"/>
          <w:sz w:val="20"/>
          <w:szCs w:val="20"/>
        </w:rPr>
        <w:t>Living with other relatives .................6</w:t>
      </w:r>
    </w:p>
    <w:p w:rsidR="00843BF7" w:rsidRPr="009F169D" w:rsidRDefault="00843BF7" w:rsidP="00843BF7">
      <w:pPr>
        <w:ind w:left="1440"/>
        <w:rPr>
          <w:rFonts w:cs="Courier New"/>
          <w:sz w:val="20"/>
          <w:szCs w:val="20"/>
        </w:rPr>
      </w:pPr>
      <w:r w:rsidRPr="009F169D">
        <w:rPr>
          <w:rFonts w:cs="Courier New"/>
          <w:sz w:val="20"/>
          <w:szCs w:val="20"/>
        </w:rPr>
        <w:t>Deceased ....................................7</w:t>
      </w:r>
    </w:p>
    <w:p w:rsidR="00843BF7" w:rsidRPr="009F169D" w:rsidRDefault="00843BF7" w:rsidP="00843BF7">
      <w:pPr>
        <w:ind w:firstLine="1440"/>
        <w:rPr>
          <w:rFonts w:cs="Courier New"/>
          <w:sz w:val="20"/>
          <w:szCs w:val="20"/>
        </w:rPr>
      </w:pPr>
      <w:r w:rsidRPr="009F169D">
        <w:rPr>
          <w:rFonts w:cs="Courier New"/>
          <w:sz w:val="20"/>
          <w:szCs w:val="20"/>
        </w:rPr>
        <w:t>Someplace else ..............................8</w:t>
      </w:r>
    </w:p>
    <w:p w:rsidR="00843BF7" w:rsidRPr="009F169D" w:rsidRDefault="00843BF7" w:rsidP="00843BF7">
      <w:pPr>
        <w:rPr>
          <w:rFonts w:cs="Courier New"/>
          <w:sz w:val="20"/>
          <w:szCs w:val="20"/>
        </w:rPr>
      </w:pPr>
    </w:p>
    <w:p w:rsidR="00843BF7" w:rsidRPr="00225527" w:rsidRDefault="00843BF7" w:rsidP="00843BF7">
      <w:pPr>
        <w:ind w:left="1440"/>
        <w:rPr>
          <w:rFonts w:cs="Courier New"/>
          <w:sz w:val="20"/>
          <w:szCs w:val="20"/>
        </w:rPr>
      </w:pPr>
      <w:r w:rsidRPr="00225527">
        <w:rPr>
          <w:rFonts w:cs="Courier New"/>
          <w:sz w:val="20"/>
          <w:szCs w:val="20"/>
        </w:rPr>
        <w:t>RANGE CHECK: 1, 7 CANNOT BE COMBINED WITH ANY OTHER RESPONSES</w:t>
      </w:r>
    </w:p>
    <w:p w:rsidR="00843BF7" w:rsidRPr="00225527" w:rsidRDefault="00843BF7" w:rsidP="00843BF7">
      <w:pPr>
        <w:rPr>
          <w:rFonts w:cs="Courier New"/>
          <w:sz w:val="20"/>
          <w:szCs w:val="20"/>
        </w:rPr>
      </w:pPr>
    </w:p>
    <w:p w:rsidR="002D5E4F" w:rsidRPr="00225527" w:rsidRDefault="002D5E4F" w:rsidP="002D5E4F">
      <w:pPr>
        <w:rPr>
          <w:rFonts w:cs="Courier New"/>
          <w:sz w:val="20"/>
          <w:szCs w:val="20"/>
        </w:rPr>
      </w:pPr>
      <w:r w:rsidRPr="00225527">
        <w:rPr>
          <w:rFonts w:cs="Courier New"/>
          <w:sz w:val="20"/>
          <w:szCs w:val="20"/>
        </w:rPr>
        <w:t>{ ASKED IF R ADOPTED OR BECAME LEGAL GUARDIAN FOR THIS CHILD,</w:t>
      </w:r>
    </w:p>
    <w:p w:rsidR="002D5E4F" w:rsidRPr="00225527" w:rsidRDefault="002D5E4F" w:rsidP="002D5E4F">
      <w:pPr>
        <w:rPr>
          <w:rFonts w:cs="Courier New"/>
          <w:sz w:val="20"/>
          <w:szCs w:val="20"/>
        </w:rPr>
      </w:pPr>
      <w:r w:rsidRPr="00225527">
        <w:rPr>
          <w:rFonts w:cs="Courier New"/>
          <w:sz w:val="20"/>
          <w:szCs w:val="20"/>
        </w:rPr>
        <w:t>{ THE CHILD IS NOT DECEASED, AND DOES NOT LIVE IN R’S HH</w:t>
      </w:r>
    </w:p>
    <w:p w:rsidR="00843BF7" w:rsidRPr="00225527" w:rsidRDefault="00843BF7" w:rsidP="00843BF7">
      <w:pPr>
        <w:rPr>
          <w:rFonts w:cs="Courier New"/>
          <w:sz w:val="20"/>
          <w:szCs w:val="20"/>
        </w:rPr>
      </w:pPr>
      <w:r w:rsidRPr="00225527">
        <w:rPr>
          <w:rFonts w:cs="Courier New"/>
          <w:b/>
          <w:bCs/>
          <w:sz w:val="20"/>
          <w:szCs w:val="20"/>
        </w:rPr>
        <w:t>PXOKFAR</w:t>
      </w:r>
    </w:p>
    <w:p w:rsidR="00843BF7" w:rsidRPr="00225527" w:rsidRDefault="00843BF7" w:rsidP="00C2169F">
      <w:pPr>
        <w:tabs>
          <w:tab w:val="left" w:pos="-1440"/>
        </w:tabs>
        <w:ind w:left="1440" w:hanging="1440"/>
        <w:rPr>
          <w:rFonts w:cs="Courier New"/>
          <w:sz w:val="20"/>
          <w:szCs w:val="20"/>
        </w:rPr>
      </w:pPr>
      <w:r w:rsidRPr="00225527">
        <w:rPr>
          <w:rFonts w:cs="Courier New"/>
          <w:sz w:val="20"/>
          <w:szCs w:val="20"/>
        </w:rPr>
        <w:t>DJ-9.</w:t>
      </w:r>
      <w:r w:rsidRPr="00225527">
        <w:rPr>
          <w:rFonts w:cs="Courier New"/>
          <w:sz w:val="20"/>
          <w:szCs w:val="20"/>
        </w:rPr>
        <w:tab/>
        <w:t xml:space="preserve">About how many miles away from here does (CHILD’S NAME) live? </w:t>
      </w:r>
    </w:p>
    <w:p w:rsidR="00843BF7" w:rsidRPr="00225527" w:rsidRDefault="00843BF7" w:rsidP="00843BF7">
      <w:pPr>
        <w:rPr>
          <w:rFonts w:cs="Courier New"/>
          <w:sz w:val="20"/>
          <w:szCs w:val="20"/>
        </w:rPr>
      </w:pPr>
    </w:p>
    <w:p w:rsidR="00843BF7" w:rsidRPr="00225527" w:rsidRDefault="00843BF7" w:rsidP="00843BF7">
      <w:pPr>
        <w:ind w:left="1440"/>
        <w:rPr>
          <w:rFonts w:cs="Courier New"/>
          <w:sz w:val="20"/>
          <w:szCs w:val="20"/>
        </w:rPr>
      </w:pPr>
      <w:r w:rsidRPr="00225527">
        <w:rPr>
          <w:rFonts w:cs="Courier New"/>
          <w:sz w:val="20"/>
          <w:szCs w:val="20"/>
        </w:rPr>
        <w:t>Number of miles _____________</w:t>
      </w:r>
    </w:p>
    <w:p w:rsidR="00843BF7" w:rsidRPr="00225527" w:rsidRDefault="00843BF7" w:rsidP="00843BF7">
      <w:pPr>
        <w:ind w:firstLine="1440"/>
        <w:rPr>
          <w:rFonts w:cs="Courier New"/>
          <w:sz w:val="20"/>
          <w:szCs w:val="20"/>
        </w:rPr>
      </w:pPr>
      <w:r w:rsidRPr="00225527">
        <w:rPr>
          <w:rFonts w:cs="Courier New"/>
          <w:i/>
          <w:iCs/>
          <w:sz w:val="20"/>
          <w:szCs w:val="20"/>
        </w:rPr>
        <w:t>ENTER 0 if less than 1 mile</w:t>
      </w:r>
    </w:p>
    <w:p w:rsidR="00843BF7" w:rsidRPr="00225527" w:rsidRDefault="00843BF7" w:rsidP="00843BF7">
      <w:pPr>
        <w:rPr>
          <w:rFonts w:cs="Courier New"/>
          <w:sz w:val="20"/>
          <w:szCs w:val="20"/>
        </w:rPr>
      </w:pPr>
    </w:p>
    <w:p w:rsidR="00843BF7" w:rsidRPr="00225527" w:rsidRDefault="00843BF7" w:rsidP="00843BF7">
      <w:pPr>
        <w:rPr>
          <w:rFonts w:cs="Courier New"/>
          <w:sz w:val="20"/>
          <w:szCs w:val="20"/>
        </w:rPr>
      </w:pPr>
      <w:r w:rsidRPr="00225527">
        <w:rPr>
          <w:rFonts w:cs="Courier New"/>
          <w:sz w:val="20"/>
          <w:szCs w:val="20"/>
        </w:rPr>
        <w:t xml:space="preserve">{ ASKED IF CHILD </w:t>
      </w:r>
      <w:r w:rsidR="00A42083" w:rsidRPr="00225527">
        <w:rPr>
          <w:rFonts w:cs="Courier New"/>
          <w:sz w:val="20"/>
          <w:szCs w:val="20"/>
        </w:rPr>
        <w:t xml:space="preserve">LIVED WITH R </w:t>
      </w:r>
    </w:p>
    <w:p w:rsidR="00843BF7" w:rsidRPr="00225527" w:rsidRDefault="00843BF7" w:rsidP="00843BF7">
      <w:pPr>
        <w:rPr>
          <w:rFonts w:cs="Courier New"/>
          <w:sz w:val="20"/>
          <w:szCs w:val="20"/>
        </w:rPr>
      </w:pPr>
      <w:r w:rsidRPr="00225527">
        <w:rPr>
          <w:rFonts w:cs="Courier New"/>
          <w:b/>
          <w:bCs/>
          <w:sz w:val="20"/>
          <w:szCs w:val="20"/>
        </w:rPr>
        <w:t xml:space="preserve">PXOKAGE </w:t>
      </w:r>
    </w:p>
    <w:p w:rsidR="00843BF7" w:rsidRPr="00225527" w:rsidRDefault="00843BF7" w:rsidP="00C2169F">
      <w:pPr>
        <w:tabs>
          <w:tab w:val="left" w:pos="-1440"/>
        </w:tabs>
        <w:ind w:left="1440" w:hanging="1440"/>
        <w:rPr>
          <w:rFonts w:cs="Courier New"/>
          <w:sz w:val="20"/>
          <w:szCs w:val="20"/>
        </w:rPr>
      </w:pPr>
      <w:r w:rsidRPr="00225527">
        <w:rPr>
          <w:rFonts w:cs="Courier New"/>
          <w:sz w:val="20"/>
          <w:szCs w:val="20"/>
        </w:rPr>
        <w:t>DJ-10.</w:t>
      </w:r>
      <w:r w:rsidRPr="00225527">
        <w:rPr>
          <w:rFonts w:cs="Courier New"/>
          <w:sz w:val="20"/>
          <w:szCs w:val="20"/>
        </w:rPr>
        <w:tab/>
        <w:t xml:space="preserve">How old is (CHILD’S NAME) now?  </w:t>
      </w:r>
    </w:p>
    <w:p w:rsidR="00843BF7" w:rsidRPr="00225527" w:rsidRDefault="00843BF7" w:rsidP="00843BF7">
      <w:pPr>
        <w:rPr>
          <w:rFonts w:cs="Courier New"/>
          <w:sz w:val="20"/>
          <w:szCs w:val="20"/>
        </w:rPr>
      </w:pPr>
    </w:p>
    <w:p w:rsidR="00843BF7" w:rsidRPr="00225527" w:rsidRDefault="00843BF7" w:rsidP="00843BF7">
      <w:pPr>
        <w:ind w:left="1440"/>
        <w:rPr>
          <w:rFonts w:cs="Courier New"/>
          <w:i/>
          <w:iCs/>
          <w:sz w:val="20"/>
          <w:szCs w:val="20"/>
        </w:rPr>
      </w:pPr>
      <w:r w:rsidRPr="00225527">
        <w:rPr>
          <w:rFonts w:cs="Courier New"/>
          <w:sz w:val="20"/>
          <w:szCs w:val="20"/>
        </w:rPr>
        <w:t>Age in years at last birthday</w:t>
      </w:r>
      <w:r w:rsidRPr="00225527">
        <w:rPr>
          <w:rFonts w:cs="Courier New"/>
          <w:i/>
          <w:iCs/>
          <w:sz w:val="20"/>
          <w:szCs w:val="20"/>
        </w:rPr>
        <w:t xml:space="preserve"> ___________</w:t>
      </w:r>
    </w:p>
    <w:p w:rsidR="00843BF7" w:rsidRPr="00225527" w:rsidRDefault="00843BF7" w:rsidP="00843BF7">
      <w:pPr>
        <w:ind w:left="1440"/>
        <w:rPr>
          <w:rFonts w:cs="Courier New"/>
          <w:i/>
          <w:iCs/>
          <w:sz w:val="20"/>
          <w:szCs w:val="20"/>
        </w:rPr>
      </w:pPr>
      <w:r w:rsidRPr="00225527">
        <w:rPr>
          <w:rFonts w:cs="Courier New"/>
          <w:i/>
          <w:iCs/>
          <w:sz w:val="20"/>
          <w:szCs w:val="20"/>
        </w:rPr>
        <w:t>ENTER 0 if less than 1 year</w:t>
      </w:r>
    </w:p>
    <w:p w:rsidR="003E38B6" w:rsidRPr="00225527" w:rsidRDefault="003E38B6" w:rsidP="00843BF7">
      <w:pPr>
        <w:ind w:left="1440"/>
        <w:rPr>
          <w:rFonts w:cs="Courier New"/>
          <w:i/>
          <w:iCs/>
          <w:sz w:val="20"/>
          <w:szCs w:val="20"/>
        </w:rPr>
      </w:pPr>
      <w:r w:rsidRPr="00225527">
        <w:rPr>
          <w:rFonts w:cs="Courier New"/>
          <w:i/>
          <w:iCs/>
          <w:sz w:val="20"/>
          <w:szCs w:val="20"/>
        </w:rPr>
        <w:lastRenderedPageBreak/>
        <w:t>ENTER [96] if R volunteers that child is deceased</w:t>
      </w:r>
    </w:p>
    <w:p w:rsidR="00843BF7" w:rsidRPr="00225527" w:rsidRDefault="00843BF7" w:rsidP="00843BF7">
      <w:pPr>
        <w:rPr>
          <w:rFonts w:cs="Courier New"/>
          <w:sz w:val="20"/>
          <w:szCs w:val="20"/>
        </w:rPr>
      </w:pPr>
    </w:p>
    <w:p w:rsidR="00843BF7" w:rsidRPr="00225527" w:rsidRDefault="00843BF7" w:rsidP="00843BF7">
      <w:pPr>
        <w:rPr>
          <w:rFonts w:cs="Courier New"/>
          <w:b/>
          <w:bCs/>
          <w:sz w:val="20"/>
          <w:szCs w:val="20"/>
        </w:rPr>
      </w:pPr>
      <w:r w:rsidRPr="00225527">
        <w:rPr>
          <w:rFonts w:cs="Courier New"/>
          <w:b/>
          <w:bCs/>
          <w:sz w:val="20"/>
          <w:szCs w:val="20"/>
        </w:rPr>
        <w:t>{ RETURN TO BEGINNING OF LOOP TO ASK ABOUT NEXT CHILD, IF ANY.</w:t>
      </w:r>
    </w:p>
    <w:p w:rsidR="00843BF7" w:rsidRPr="00225527" w:rsidRDefault="00843BF7" w:rsidP="00843BF7">
      <w:pPr>
        <w:rPr>
          <w:rFonts w:cs="Courier New"/>
          <w:b/>
          <w:bCs/>
          <w:sz w:val="20"/>
          <w:szCs w:val="20"/>
        </w:rPr>
      </w:pPr>
      <w:r w:rsidRPr="00225527">
        <w:rPr>
          <w:rFonts w:cs="Courier New"/>
          <w:b/>
          <w:bCs/>
          <w:sz w:val="20"/>
          <w:szCs w:val="20"/>
        </w:rPr>
        <w:t>{ ELSE, IF NO MORE CHILDREN TO DISCUSS, GO TO SECTION DK.</w:t>
      </w:r>
    </w:p>
    <w:p w:rsidR="00052D12" w:rsidRPr="00225527" w:rsidRDefault="00052D12">
      <w:pPr>
        <w:rPr>
          <w:rFonts w:cs="Courier New"/>
          <w:sz w:val="20"/>
          <w:szCs w:val="20"/>
        </w:rPr>
      </w:pPr>
    </w:p>
    <w:p w:rsidR="00F541DC" w:rsidRPr="00225527" w:rsidRDefault="00F541DC">
      <w:pPr>
        <w:rPr>
          <w:rFonts w:cs="Courier New"/>
          <w:sz w:val="20"/>
          <w:szCs w:val="20"/>
        </w:rPr>
      </w:pPr>
    </w:p>
    <w:p w:rsidR="00052D12" w:rsidRPr="00225527" w:rsidRDefault="00052D12">
      <w:pPr>
        <w:rPr>
          <w:rFonts w:cs="Courier New"/>
          <w:b/>
          <w:bCs/>
          <w:sz w:val="20"/>
          <w:szCs w:val="20"/>
        </w:rPr>
      </w:pPr>
      <w:r w:rsidRPr="00225527">
        <w:rPr>
          <w:rFonts w:cs="Courier New"/>
          <w:b/>
          <w:bCs/>
          <w:sz w:val="20"/>
          <w:szCs w:val="20"/>
          <w:u w:val="single"/>
        </w:rPr>
        <w:t xml:space="preserve">Other </w:t>
      </w:r>
      <w:proofErr w:type="spellStart"/>
      <w:r w:rsidRPr="00225527">
        <w:rPr>
          <w:rFonts w:cs="Courier New"/>
          <w:b/>
          <w:bCs/>
          <w:sz w:val="20"/>
          <w:szCs w:val="20"/>
          <w:u w:val="single"/>
        </w:rPr>
        <w:t>Nonbiological</w:t>
      </w:r>
      <w:proofErr w:type="spellEnd"/>
      <w:r w:rsidRPr="00225527">
        <w:rPr>
          <w:rFonts w:cs="Courier New"/>
          <w:b/>
          <w:bCs/>
          <w:sz w:val="20"/>
          <w:szCs w:val="20"/>
          <w:u w:val="single"/>
        </w:rPr>
        <w:t xml:space="preserve"> Children (DK)</w:t>
      </w:r>
    </w:p>
    <w:p w:rsidR="00052D12" w:rsidRPr="00225527" w:rsidRDefault="00052D12">
      <w:pPr>
        <w:rPr>
          <w:rFonts w:cs="Courier New"/>
          <w:b/>
          <w:bCs/>
          <w:sz w:val="20"/>
          <w:szCs w:val="20"/>
        </w:rPr>
      </w:pPr>
    </w:p>
    <w:p w:rsidR="003E38B6" w:rsidRPr="009F169D" w:rsidRDefault="00052D12" w:rsidP="003E38B6">
      <w:pPr>
        <w:rPr>
          <w:rFonts w:cs="Courier New"/>
          <w:sz w:val="20"/>
          <w:szCs w:val="20"/>
        </w:rPr>
      </w:pPr>
      <w:r w:rsidRPr="009F169D">
        <w:rPr>
          <w:rFonts w:cs="Courier New"/>
          <w:sz w:val="20"/>
          <w:szCs w:val="20"/>
        </w:rPr>
        <w:t>{ ASKED IF R EVER MARRIED TO OR LIVED WITH THIS WOMAN</w:t>
      </w:r>
      <w:r w:rsidR="003E38B6" w:rsidRPr="009F169D">
        <w:rPr>
          <w:rFonts w:cs="Courier New"/>
          <w:sz w:val="20"/>
          <w:szCs w:val="20"/>
        </w:rPr>
        <w:t xml:space="preserve"> AND SHE IS A RECENT OR </w:t>
      </w:r>
    </w:p>
    <w:p w:rsidR="003E38B6" w:rsidRPr="009F169D" w:rsidRDefault="003E38B6" w:rsidP="003E38B6">
      <w:pPr>
        <w:rPr>
          <w:rFonts w:cs="Courier New"/>
          <w:sz w:val="20"/>
          <w:szCs w:val="20"/>
        </w:rPr>
      </w:pPr>
      <w:r w:rsidRPr="009F169D">
        <w:rPr>
          <w:rFonts w:cs="Courier New"/>
          <w:sz w:val="20"/>
          <w:szCs w:val="20"/>
        </w:rPr>
        <w:t>{ HIS LAST 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PXNBEVR</w:t>
      </w:r>
    </w:p>
    <w:p w:rsidR="00052D12" w:rsidRPr="009F169D" w:rsidRDefault="00052D12" w:rsidP="00BE0C0E">
      <w:pPr>
        <w:tabs>
          <w:tab w:val="left" w:pos="-1440"/>
        </w:tabs>
        <w:ind w:left="1440" w:hanging="1440"/>
        <w:rPr>
          <w:rFonts w:cs="Courier New"/>
          <w:sz w:val="20"/>
          <w:szCs w:val="20"/>
        </w:rPr>
      </w:pPr>
      <w:r w:rsidRPr="009F169D">
        <w:rPr>
          <w:rFonts w:cs="Courier New"/>
          <w:sz w:val="20"/>
          <w:szCs w:val="20"/>
        </w:rPr>
        <w:t>DK-1.</w:t>
      </w:r>
      <w:r w:rsidRPr="009F169D">
        <w:rPr>
          <w:rFonts w:cs="Courier New"/>
          <w:sz w:val="20"/>
          <w:szCs w:val="20"/>
        </w:rPr>
        <w:tab/>
        <w:t>Besides any children that we may have talked about already</w:t>
      </w:r>
      <w:r w:rsidR="00D36814" w:rsidRPr="009F169D">
        <w:rPr>
          <w:rFonts w:cs="Courier New"/>
          <w:sz w:val="20"/>
          <w:szCs w:val="20"/>
        </w:rPr>
        <w:t xml:space="preserve">, </w:t>
      </w:r>
      <w:r w:rsidR="003E38B6" w:rsidRPr="009F169D">
        <w:rPr>
          <w:rFonts w:cs="Courier New"/>
          <w:sz w:val="20"/>
          <w:szCs w:val="20"/>
        </w:rPr>
        <w:t>did</w:t>
      </w:r>
      <w:r w:rsidRPr="009F169D">
        <w:rPr>
          <w:rFonts w:cs="Courier New"/>
          <w:sz w:val="20"/>
          <w:szCs w:val="20"/>
        </w:rPr>
        <w:t xml:space="preserve"> you and </w:t>
      </w:r>
      <w:r w:rsidR="00D36814" w:rsidRPr="009F169D">
        <w:rPr>
          <w:rFonts w:cs="Courier New"/>
          <w:sz w:val="20"/>
          <w:szCs w:val="20"/>
        </w:rPr>
        <w:t>this</w:t>
      </w:r>
      <w:r w:rsidRPr="009F169D">
        <w:rPr>
          <w:rFonts w:cs="Courier New"/>
          <w:sz w:val="20"/>
          <w:szCs w:val="20"/>
        </w:rPr>
        <w:t xml:space="preserve"> (wife/partner) ever ha</w:t>
      </w:r>
      <w:r w:rsidR="003E38B6" w:rsidRPr="009F169D">
        <w:rPr>
          <w:rFonts w:cs="Courier New"/>
          <w:sz w:val="20"/>
          <w:szCs w:val="20"/>
        </w:rPr>
        <w:t>ve</w:t>
      </w:r>
      <w:r w:rsidRPr="009F169D">
        <w:rPr>
          <w:rFonts w:cs="Courier New"/>
          <w:sz w:val="20"/>
          <w:szCs w:val="20"/>
        </w:rPr>
        <w:t xml:space="preserve"> any other children live with you under your care and responsibility? </w:t>
      </w:r>
      <w:r w:rsidR="00D36814" w:rsidRPr="009F169D">
        <w:rPr>
          <w:rFonts w:cs="Courier New"/>
          <w:sz w:val="20"/>
          <w:szCs w:val="20"/>
        </w:rPr>
        <w:t xml:space="preserve"> Please do not include any of your biological children, your (wife/partner)’s biological children, or children from previous relationships.</w:t>
      </w:r>
    </w:p>
    <w:p w:rsidR="00052D12" w:rsidRPr="009F169D" w:rsidRDefault="00052D12" w:rsidP="00BE0C0E">
      <w:pPr>
        <w:ind w:left="1440" w:hanging="1440"/>
        <w:rPr>
          <w:rFonts w:cs="Courier New"/>
          <w:sz w:val="20"/>
          <w:szCs w:val="20"/>
        </w:rPr>
      </w:pPr>
    </w:p>
    <w:p w:rsidR="00052D12" w:rsidRPr="009F169D" w:rsidRDefault="00D36814" w:rsidP="00BE0C0E">
      <w:pPr>
        <w:ind w:left="1440"/>
        <w:rPr>
          <w:rFonts w:cs="Courier New"/>
          <w:sz w:val="20"/>
          <w:szCs w:val="20"/>
        </w:rPr>
      </w:pPr>
      <w:r w:rsidRPr="009F169D">
        <w:rPr>
          <w:rFonts w:cs="Courier New"/>
          <w:i/>
          <w:iCs/>
          <w:sz w:val="20"/>
          <w:szCs w:val="20"/>
        </w:rPr>
        <w:t>If necessary, say</w:t>
      </w:r>
      <w:r w:rsidR="00052D12" w:rsidRPr="009F169D">
        <w:rPr>
          <w:rFonts w:cs="Courier New"/>
          <w:i/>
          <w:iCs/>
          <w:sz w:val="20"/>
          <w:szCs w:val="20"/>
        </w:rPr>
        <w:t xml:space="preserve">: </w:t>
      </w:r>
      <w:r w:rsidR="00052D12" w:rsidRPr="009F169D">
        <w:rPr>
          <w:rFonts w:cs="Courier New"/>
          <w:sz w:val="20"/>
          <w:szCs w:val="20"/>
        </w:rPr>
        <w:t xml:space="preserve">By this I mean that </w:t>
      </w:r>
      <w:r w:rsidR="00EB0554" w:rsidRPr="009F169D">
        <w:rPr>
          <w:rFonts w:cs="Courier New"/>
          <w:sz w:val="20"/>
          <w:szCs w:val="20"/>
        </w:rPr>
        <w:t xml:space="preserve">neither </w:t>
      </w:r>
      <w:r w:rsidR="00052D12" w:rsidRPr="009F169D">
        <w:rPr>
          <w:rFonts w:cs="Courier New"/>
          <w:sz w:val="20"/>
          <w:szCs w:val="20"/>
        </w:rPr>
        <w:t xml:space="preserve">you </w:t>
      </w:r>
      <w:r w:rsidR="00EB0554" w:rsidRPr="009F169D">
        <w:rPr>
          <w:rFonts w:cs="Courier New"/>
          <w:sz w:val="20"/>
          <w:szCs w:val="20"/>
        </w:rPr>
        <w:t>n</w:t>
      </w:r>
      <w:r w:rsidR="00052D12" w:rsidRPr="009F169D">
        <w:rPr>
          <w:rFonts w:cs="Courier New"/>
          <w:sz w:val="20"/>
          <w:szCs w:val="20"/>
        </w:rPr>
        <w:t xml:space="preserve">or your (wife/partner) </w:t>
      </w:r>
      <w:r w:rsidR="00EB0554" w:rsidRPr="009F169D">
        <w:rPr>
          <w:rFonts w:cs="Courier New"/>
          <w:sz w:val="20"/>
          <w:szCs w:val="20"/>
        </w:rPr>
        <w:t xml:space="preserve">are the child’s biological parents, but you </w:t>
      </w:r>
      <w:r w:rsidR="00052D12" w:rsidRPr="009F169D">
        <w:rPr>
          <w:rFonts w:cs="Courier New"/>
          <w:sz w:val="20"/>
          <w:szCs w:val="20"/>
        </w:rPr>
        <w:t>served as a formal or informal guardian to the child or that you were chiefly re</w:t>
      </w:r>
      <w:r w:rsidRPr="009F169D">
        <w:rPr>
          <w:rFonts w:cs="Courier New"/>
          <w:sz w:val="20"/>
          <w:szCs w:val="20"/>
        </w:rPr>
        <w:t>sponsible for the child’s care.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DL)</w:t>
      </w:r>
    </w:p>
    <w:p w:rsidR="00052D12" w:rsidRPr="009F169D" w:rsidRDefault="00052D12">
      <w:pPr>
        <w:rPr>
          <w:rFonts w:cs="Courier New"/>
          <w:sz w:val="20"/>
          <w:szCs w:val="20"/>
        </w:rPr>
      </w:pPr>
    </w:p>
    <w:p w:rsidR="00A42083" w:rsidRPr="009F169D" w:rsidRDefault="00A42083">
      <w:pPr>
        <w:rPr>
          <w:rFonts w:cs="Courier New"/>
          <w:bCs/>
          <w:sz w:val="20"/>
          <w:szCs w:val="20"/>
        </w:rPr>
      </w:pPr>
      <w:r w:rsidRPr="009F169D">
        <w:rPr>
          <w:rFonts w:cs="Courier New"/>
          <w:bCs/>
          <w:sz w:val="20"/>
          <w:szCs w:val="20"/>
        </w:rPr>
        <w:t>{ ASKED IF R AND PREVIOUS WIFE/PARTNER HAD OTHER CHILDREN LIVE WITH THEM</w:t>
      </w:r>
    </w:p>
    <w:p w:rsidR="00052D12" w:rsidRPr="009F169D" w:rsidRDefault="00052D12">
      <w:pPr>
        <w:rPr>
          <w:rFonts w:cs="Courier New"/>
          <w:sz w:val="20"/>
          <w:szCs w:val="20"/>
        </w:rPr>
      </w:pPr>
      <w:r w:rsidRPr="009F169D">
        <w:rPr>
          <w:rFonts w:cs="Courier New"/>
          <w:b/>
          <w:bCs/>
          <w:sz w:val="20"/>
          <w:szCs w:val="20"/>
        </w:rPr>
        <w:t>PXNBNUM</w:t>
      </w:r>
    </w:p>
    <w:p w:rsidR="00052D12" w:rsidRPr="009F169D" w:rsidRDefault="00052D12" w:rsidP="00BE0C0E">
      <w:pPr>
        <w:tabs>
          <w:tab w:val="left" w:pos="-1440"/>
        </w:tabs>
        <w:ind w:left="1440" w:hanging="1440"/>
        <w:rPr>
          <w:rFonts w:cs="Courier New"/>
          <w:sz w:val="20"/>
          <w:szCs w:val="20"/>
        </w:rPr>
      </w:pPr>
      <w:r w:rsidRPr="009F169D">
        <w:rPr>
          <w:rFonts w:cs="Courier New"/>
          <w:sz w:val="20"/>
          <w:szCs w:val="20"/>
        </w:rPr>
        <w:t>DK-2.</w:t>
      </w:r>
      <w:r w:rsidRPr="009F169D">
        <w:rPr>
          <w:rFonts w:cs="Courier New"/>
          <w:sz w:val="20"/>
          <w:szCs w:val="20"/>
        </w:rPr>
        <w:tab/>
        <w:t>How many children?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children ________</w:t>
      </w:r>
    </w:p>
    <w:p w:rsidR="00843BF7" w:rsidRPr="009F169D" w:rsidRDefault="00843BF7" w:rsidP="00843BF7">
      <w:pPr>
        <w:rPr>
          <w:rFonts w:cs="Courier New"/>
          <w:b/>
          <w:bCs/>
          <w:sz w:val="20"/>
          <w:szCs w:val="20"/>
        </w:rPr>
      </w:pPr>
    </w:p>
    <w:p w:rsidR="006365EF" w:rsidRPr="009F169D" w:rsidRDefault="006365EF" w:rsidP="006365EF">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PXNBNAM</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DK-3.</w:t>
      </w:r>
      <w:r w:rsidRPr="009F169D">
        <w:rPr>
          <w:rFonts w:cs="Courier New"/>
          <w:sz w:val="20"/>
          <w:szCs w:val="20"/>
        </w:rPr>
        <w:tab/>
        <w:t>What is the first name or initials of (this child/each of these children)?</w:t>
      </w:r>
    </w:p>
    <w:p w:rsidR="00843BF7" w:rsidRPr="009F169D" w:rsidRDefault="00843BF7" w:rsidP="00843BF7">
      <w:pPr>
        <w:rPr>
          <w:rFonts w:cs="Courier New"/>
          <w:sz w:val="20"/>
          <w:szCs w:val="20"/>
        </w:rPr>
      </w:pPr>
    </w:p>
    <w:p w:rsidR="00843BF7" w:rsidRPr="009F169D" w:rsidRDefault="00843BF7" w:rsidP="00843BF7">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rsidR="004959E9" w:rsidRPr="009F169D" w:rsidRDefault="004959E9" w:rsidP="004959E9">
      <w:pPr>
        <w:rPr>
          <w:rFonts w:cs="Courier New"/>
          <w:sz w:val="20"/>
          <w:szCs w:val="20"/>
        </w:rPr>
      </w:pPr>
    </w:p>
    <w:p w:rsidR="004959E9" w:rsidRPr="009F169D" w:rsidRDefault="004959E9" w:rsidP="004959E9">
      <w:pPr>
        <w:rPr>
          <w:rFonts w:cs="Courier New"/>
          <w:b/>
          <w:sz w:val="20"/>
          <w:szCs w:val="20"/>
        </w:rPr>
      </w:pPr>
      <w:r w:rsidRPr="009F169D">
        <w:rPr>
          <w:rFonts w:cs="Courier New"/>
          <w:b/>
          <w:sz w:val="20"/>
          <w:szCs w:val="20"/>
        </w:rPr>
        <w:t xml:space="preserve">{ SET UP LOOP TO ASK FOR EACH CHILD WITH WHOM HE LIVED </w:t>
      </w:r>
    </w:p>
    <w:p w:rsidR="008F12E4" w:rsidRPr="009F169D" w:rsidRDefault="008F12E4"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PXNBREL</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DK-4.</w:t>
      </w:r>
      <w:r w:rsidRPr="009F169D">
        <w:rPr>
          <w:rFonts w:cs="Courier New"/>
          <w:sz w:val="20"/>
          <w:szCs w:val="20"/>
        </w:rPr>
        <w:tab/>
      </w:r>
      <w:r w:rsidR="006365EF" w:rsidRPr="009F169D">
        <w:rPr>
          <w:rFonts w:cs="Courier New"/>
          <w:sz w:val="20"/>
          <w:szCs w:val="20"/>
        </w:rPr>
        <w:t>(Thinking now of (CHILD’S NAME), when/</w:t>
      </w:r>
      <w:r w:rsidRPr="009F169D">
        <w:rPr>
          <w:rFonts w:cs="Courier New"/>
          <w:sz w:val="20"/>
          <w:szCs w:val="20"/>
        </w:rPr>
        <w:t>When</w:t>
      </w:r>
      <w:r w:rsidR="006365EF" w:rsidRPr="009F169D">
        <w:rPr>
          <w:rFonts w:cs="Courier New"/>
          <w:sz w:val="20"/>
          <w:szCs w:val="20"/>
        </w:rPr>
        <w:t>)</w:t>
      </w:r>
      <w:r w:rsidRPr="009F169D">
        <w:rPr>
          <w:rFonts w:cs="Courier New"/>
          <w:sz w:val="20"/>
          <w:szCs w:val="20"/>
        </w:rPr>
        <w:t xml:space="preserve"> (CHILD’S NAME) began living with you, was he or she the child of a relative by blood or by marriage? </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Yes .......... 1</w:t>
      </w:r>
    </w:p>
    <w:p w:rsidR="00843BF7" w:rsidRPr="009F169D" w:rsidRDefault="00843BF7" w:rsidP="00843BF7">
      <w:pPr>
        <w:ind w:firstLine="1440"/>
        <w:rPr>
          <w:rFonts w:cs="Courier New"/>
          <w:sz w:val="20"/>
          <w:szCs w:val="20"/>
        </w:rPr>
      </w:pPr>
      <w:r w:rsidRPr="009F169D">
        <w:rPr>
          <w:rFonts w:cs="Courier New"/>
          <w:sz w:val="20"/>
          <w:szCs w:val="20"/>
        </w:rPr>
        <w:t>No ........... 5</w:t>
      </w:r>
    </w:p>
    <w:p w:rsidR="00843BF7" w:rsidRPr="009F169D" w:rsidRDefault="00843BF7"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PXNBFOS</w:t>
      </w:r>
    </w:p>
    <w:p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DK-5.</w:t>
      </w:r>
      <w:r w:rsidRPr="009F169D">
        <w:rPr>
          <w:rFonts w:cs="Courier New"/>
          <w:sz w:val="20"/>
          <w:szCs w:val="20"/>
        </w:rPr>
        <w:tab/>
        <w:t xml:space="preserve">Was </w:t>
      </w:r>
      <w:r w:rsidR="008F12E4" w:rsidRPr="009F169D">
        <w:rPr>
          <w:rFonts w:cs="Courier New"/>
          <w:sz w:val="20"/>
          <w:szCs w:val="20"/>
        </w:rPr>
        <w:t xml:space="preserve">(CHILD’S NAME) </w:t>
      </w:r>
      <w:r w:rsidRPr="009F169D">
        <w:rPr>
          <w:rFonts w:cs="Courier New"/>
          <w:sz w:val="20"/>
          <w:szCs w:val="20"/>
        </w:rPr>
        <w:t xml:space="preserve">a foster or related child who was placed in your home by a court, child welfare department, or social service agency?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Yes .............. 1</w:t>
      </w:r>
    </w:p>
    <w:p w:rsidR="00843BF7" w:rsidRPr="009F169D" w:rsidRDefault="00843BF7" w:rsidP="00843BF7">
      <w:pPr>
        <w:ind w:left="1440"/>
        <w:rPr>
          <w:rFonts w:cs="Courier New"/>
          <w:sz w:val="20"/>
          <w:szCs w:val="20"/>
        </w:rPr>
      </w:pPr>
      <w:r w:rsidRPr="009F169D">
        <w:rPr>
          <w:rFonts w:cs="Courier New"/>
          <w:sz w:val="20"/>
          <w:szCs w:val="20"/>
        </w:rPr>
        <w:lastRenderedPageBreak/>
        <w:t>No ............... 5</w:t>
      </w:r>
    </w:p>
    <w:p w:rsidR="00843BF7" w:rsidRPr="009F169D" w:rsidRDefault="00843BF7" w:rsidP="00843BF7">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F12E4" w:rsidRPr="009F169D" w:rsidRDefault="008F12E4" w:rsidP="008F12E4">
      <w:pPr>
        <w:rPr>
          <w:rFonts w:cs="Courier New"/>
          <w:sz w:val="20"/>
          <w:szCs w:val="20"/>
        </w:rPr>
      </w:pPr>
      <w:r w:rsidRPr="009F169D">
        <w:rPr>
          <w:rFonts w:cs="Courier New"/>
          <w:b/>
          <w:bCs/>
          <w:sz w:val="20"/>
          <w:szCs w:val="20"/>
        </w:rPr>
        <w:t>PXNBSEX</w:t>
      </w:r>
    </w:p>
    <w:p w:rsidR="008F12E4" w:rsidRPr="009F169D" w:rsidRDefault="008F12E4" w:rsidP="00C94313">
      <w:pPr>
        <w:tabs>
          <w:tab w:val="left" w:pos="-1440"/>
        </w:tabs>
        <w:ind w:left="1440" w:hanging="1440"/>
        <w:rPr>
          <w:rFonts w:cs="Courier New"/>
          <w:sz w:val="20"/>
          <w:szCs w:val="20"/>
        </w:rPr>
      </w:pPr>
      <w:r w:rsidRPr="009F169D">
        <w:rPr>
          <w:rFonts w:cs="Courier New"/>
          <w:sz w:val="20"/>
          <w:szCs w:val="20"/>
        </w:rPr>
        <w:t>DK-6.</w:t>
      </w:r>
      <w:r w:rsidRPr="009F169D">
        <w:rPr>
          <w:rFonts w:cs="Courier New"/>
          <w:sz w:val="20"/>
          <w:szCs w:val="20"/>
        </w:rPr>
        <w:tab/>
        <w:t>Is (CHILD’S NAME) male or female?</w:t>
      </w:r>
    </w:p>
    <w:p w:rsidR="008F12E4" w:rsidRPr="009F169D" w:rsidRDefault="008F12E4" w:rsidP="008F12E4">
      <w:pPr>
        <w:rPr>
          <w:rFonts w:cs="Courier New"/>
          <w:sz w:val="20"/>
          <w:szCs w:val="20"/>
        </w:rPr>
      </w:pPr>
    </w:p>
    <w:p w:rsidR="008F12E4" w:rsidRPr="009F169D" w:rsidRDefault="008F12E4" w:rsidP="008F12E4">
      <w:pPr>
        <w:ind w:firstLine="1440"/>
        <w:rPr>
          <w:rFonts w:cs="Courier New"/>
          <w:sz w:val="20"/>
          <w:szCs w:val="20"/>
        </w:rPr>
      </w:pPr>
      <w:r w:rsidRPr="009F169D">
        <w:rPr>
          <w:rFonts w:cs="Courier New"/>
          <w:sz w:val="20"/>
          <w:szCs w:val="20"/>
        </w:rPr>
        <w:t>Male ..........1</w:t>
      </w:r>
    </w:p>
    <w:p w:rsidR="008F12E4" w:rsidRPr="009F169D" w:rsidRDefault="008F12E4" w:rsidP="008F12E4">
      <w:pPr>
        <w:ind w:firstLine="1440"/>
        <w:rPr>
          <w:rFonts w:cs="Courier New"/>
          <w:sz w:val="20"/>
          <w:szCs w:val="20"/>
        </w:rPr>
      </w:pPr>
      <w:r w:rsidRPr="009F169D">
        <w:rPr>
          <w:rFonts w:cs="Courier New"/>
          <w:sz w:val="20"/>
          <w:szCs w:val="20"/>
        </w:rPr>
        <w:t>Female ........2</w:t>
      </w:r>
    </w:p>
    <w:p w:rsidR="008F12E4" w:rsidRPr="009F169D" w:rsidRDefault="008F12E4" w:rsidP="008F12E4">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rsidR="00843BF7" w:rsidRPr="009F169D" w:rsidRDefault="00843BF7" w:rsidP="00843BF7">
      <w:pPr>
        <w:rPr>
          <w:rFonts w:cs="Courier New"/>
          <w:sz w:val="20"/>
          <w:szCs w:val="20"/>
        </w:rPr>
      </w:pPr>
      <w:r w:rsidRPr="009F169D">
        <w:rPr>
          <w:rFonts w:cs="Courier New"/>
          <w:b/>
          <w:bCs/>
          <w:sz w:val="20"/>
          <w:szCs w:val="20"/>
        </w:rPr>
        <w:t>PXNBAD</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w:t>
      </w:r>
      <w:r w:rsidR="008F12E4"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C94313" w:rsidRPr="009F169D">
        <w:rPr>
          <w:rFonts w:cs="Courier New"/>
          <w:sz w:val="20"/>
          <w:szCs w:val="20"/>
        </w:rPr>
        <w:t xml:space="preserve">(CHILD’S NAME) </w:t>
      </w:r>
      <w:r w:rsidRPr="009F169D">
        <w:rPr>
          <w:rFonts w:cs="Courier New"/>
          <w:sz w:val="20"/>
          <w:szCs w:val="20"/>
        </w:rPr>
        <w:t xml:space="preserve">or become (CHILD’S NAME)’s legal guardian?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Yes, adopted .........1</w:t>
      </w:r>
    </w:p>
    <w:p w:rsidR="00843BF7" w:rsidRPr="009F169D" w:rsidRDefault="00843BF7" w:rsidP="00843BF7">
      <w:pPr>
        <w:ind w:left="1440"/>
        <w:rPr>
          <w:rFonts w:cs="Courier New"/>
          <w:sz w:val="20"/>
          <w:szCs w:val="20"/>
        </w:rPr>
      </w:pPr>
      <w:r w:rsidRPr="009F169D">
        <w:rPr>
          <w:rFonts w:cs="Courier New"/>
          <w:sz w:val="20"/>
          <w:szCs w:val="20"/>
        </w:rPr>
        <w:t>Yes, became guardian..3</w:t>
      </w:r>
    </w:p>
    <w:p w:rsidR="00843BF7" w:rsidRPr="009F169D" w:rsidRDefault="00843BF7" w:rsidP="00843BF7">
      <w:pPr>
        <w:ind w:left="1440"/>
        <w:rPr>
          <w:rFonts w:cs="Courier New"/>
          <w:sz w:val="20"/>
          <w:szCs w:val="20"/>
        </w:rPr>
      </w:pPr>
      <w:r w:rsidRPr="009F169D">
        <w:rPr>
          <w:rFonts w:cs="Courier New"/>
          <w:sz w:val="20"/>
          <w:szCs w:val="20"/>
        </w:rPr>
        <w:t>No, neither...........5</w:t>
      </w:r>
    </w:p>
    <w:p w:rsidR="00843BF7" w:rsidRPr="009F169D" w:rsidRDefault="00843BF7" w:rsidP="00843BF7">
      <w:pPr>
        <w:rPr>
          <w:rFonts w:cs="Courier New"/>
          <w:sz w:val="20"/>
          <w:szCs w:val="20"/>
        </w:rPr>
      </w:pPr>
    </w:p>
    <w:p w:rsidR="008F12E4" w:rsidRPr="009F169D" w:rsidRDefault="008F12E4" w:rsidP="00843BF7">
      <w:pPr>
        <w:rPr>
          <w:rFonts w:cs="Courier New"/>
          <w:sz w:val="20"/>
          <w:szCs w:val="20"/>
        </w:rPr>
      </w:pPr>
      <w:r w:rsidRPr="009F169D">
        <w:rPr>
          <w:rFonts w:cs="Courier New"/>
          <w:sz w:val="20"/>
          <w:szCs w:val="20"/>
        </w:rPr>
        <w:t>{ ASKED IF R ADOPTED THIS CHILD OR BECAME THIS CHILD’S LEGAL GUARDIAN</w:t>
      </w:r>
    </w:p>
    <w:p w:rsidR="00843BF7" w:rsidRPr="009F169D" w:rsidRDefault="00843BF7" w:rsidP="00843BF7">
      <w:pPr>
        <w:rPr>
          <w:rFonts w:cs="Courier New"/>
          <w:sz w:val="20"/>
          <w:szCs w:val="20"/>
        </w:rPr>
      </w:pPr>
      <w:r w:rsidRPr="009F169D">
        <w:rPr>
          <w:rFonts w:cs="Courier New"/>
          <w:b/>
          <w:bCs/>
          <w:sz w:val="20"/>
          <w:szCs w:val="20"/>
        </w:rPr>
        <w:t>PXNBLIV</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DK-8.</w:t>
      </w:r>
      <w:r w:rsidRPr="009F169D">
        <w:rPr>
          <w:rFonts w:cs="Courier New"/>
          <w:sz w:val="20"/>
          <w:szCs w:val="20"/>
        </w:rPr>
        <w:tab/>
        <w:t xml:space="preserve">Please look at Card </w:t>
      </w:r>
      <w:r w:rsidR="00485FBD" w:rsidRPr="009F169D">
        <w:rPr>
          <w:rFonts w:cs="Courier New"/>
          <w:sz w:val="20"/>
          <w:szCs w:val="20"/>
        </w:rPr>
        <w:t>62</w:t>
      </w:r>
      <w:r w:rsidRPr="009F169D">
        <w:rPr>
          <w:rFonts w:cs="Courier New"/>
          <w:sz w:val="20"/>
          <w:szCs w:val="20"/>
        </w:rPr>
        <w:t>.  Where does (CHILD’S NAME) usually live now?</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ENTER all that apply</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In this household full-time .................1</w:t>
      </w:r>
    </w:p>
    <w:p w:rsidR="00843BF7" w:rsidRPr="009F169D" w:rsidRDefault="00843BF7" w:rsidP="00843BF7">
      <w:pPr>
        <w:ind w:left="1440"/>
        <w:rPr>
          <w:rFonts w:cs="Courier New"/>
          <w:sz w:val="20"/>
          <w:szCs w:val="20"/>
        </w:rPr>
      </w:pPr>
      <w:r w:rsidRPr="009F169D">
        <w:rPr>
          <w:rFonts w:cs="Courier New"/>
          <w:sz w:val="20"/>
          <w:szCs w:val="20"/>
        </w:rPr>
        <w:t>In this household part-time .................2</w:t>
      </w:r>
    </w:p>
    <w:p w:rsidR="00843BF7" w:rsidRPr="009F169D" w:rsidRDefault="00843BF7" w:rsidP="00843BF7">
      <w:pPr>
        <w:ind w:left="1440"/>
        <w:rPr>
          <w:rFonts w:cs="Courier New"/>
          <w:sz w:val="20"/>
          <w:szCs w:val="20"/>
        </w:rPr>
      </w:pPr>
      <w:r w:rsidRPr="009F169D">
        <w:rPr>
          <w:rFonts w:cs="Courier New"/>
          <w:sz w:val="20"/>
          <w:szCs w:val="20"/>
        </w:rPr>
        <w:t>With his/her biological parent(s)............3</w:t>
      </w:r>
    </w:p>
    <w:p w:rsidR="00843BF7" w:rsidRPr="009F169D" w:rsidRDefault="00843BF7" w:rsidP="00843BF7">
      <w:pPr>
        <w:ind w:firstLine="1440"/>
        <w:rPr>
          <w:rFonts w:cs="Courier New"/>
          <w:sz w:val="20"/>
          <w:szCs w:val="20"/>
        </w:rPr>
      </w:pPr>
      <w:r w:rsidRPr="009F169D">
        <w:rPr>
          <w:rFonts w:cs="Courier New"/>
          <w:sz w:val="20"/>
          <w:szCs w:val="20"/>
        </w:rPr>
        <w:t>Away at school or college ...................4</w:t>
      </w:r>
    </w:p>
    <w:p w:rsidR="00843BF7" w:rsidRPr="009F169D" w:rsidRDefault="00843BF7" w:rsidP="00843BF7">
      <w:pPr>
        <w:ind w:firstLine="1440"/>
        <w:rPr>
          <w:rFonts w:cs="Courier New"/>
          <w:sz w:val="20"/>
          <w:szCs w:val="20"/>
        </w:rPr>
      </w:pPr>
      <w:r w:rsidRPr="009F169D">
        <w:rPr>
          <w:rFonts w:cs="Courier New"/>
          <w:sz w:val="20"/>
          <w:szCs w:val="20"/>
        </w:rPr>
        <w:t>Living on own ...............................5</w:t>
      </w:r>
    </w:p>
    <w:p w:rsidR="00843BF7" w:rsidRPr="009F169D" w:rsidRDefault="00843BF7" w:rsidP="00843BF7">
      <w:pPr>
        <w:ind w:firstLine="1440"/>
        <w:rPr>
          <w:rFonts w:cs="Courier New"/>
          <w:sz w:val="20"/>
          <w:szCs w:val="20"/>
        </w:rPr>
      </w:pPr>
      <w:r w:rsidRPr="009F169D">
        <w:rPr>
          <w:rFonts w:cs="Courier New"/>
          <w:sz w:val="20"/>
          <w:szCs w:val="20"/>
        </w:rPr>
        <w:t>Living with other relatives .................6</w:t>
      </w:r>
    </w:p>
    <w:p w:rsidR="00843BF7" w:rsidRPr="009F169D" w:rsidRDefault="00843BF7" w:rsidP="00843BF7">
      <w:pPr>
        <w:ind w:left="1440"/>
        <w:rPr>
          <w:rFonts w:cs="Courier New"/>
          <w:sz w:val="20"/>
          <w:szCs w:val="20"/>
        </w:rPr>
      </w:pPr>
      <w:r w:rsidRPr="009F169D">
        <w:rPr>
          <w:rFonts w:cs="Courier New"/>
          <w:sz w:val="20"/>
          <w:szCs w:val="20"/>
        </w:rPr>
        <w:t>Deceased ....................................7</w:t>
      </w:r>
    </w:p>
    <w:p w:rsidR="00843BF7" w:rsidRPr="009F169D" w:rsidRDefault="00843BF7" w:rsidP="00843BF7">
      <w:pPr>
        <w:ind w:firstLine="1440"/>
        <w:rPr>
          <w:rFonts w:cs="Courier New"/>
          <w:sz w:val="20"/>
          <w:szCs w:val="20"/>
        </w:rPr>
      </w:pPr>
      <w:r w:rsidRPr="009F169D">
        <w:rPr>
          <w:rFonts w:cs="Courier New"/>
          <w:sz w:val="20"/>
          <w:szCs w:val="20"/>
        </w:rPr>
        <w:t>Someplace else ..............................8</w:t>
      </w:r>
    </w:p>
    <w:p w:rsidR="00843BF7" w:rsidRPr="009F169D" w:rsidRDefault="00843BF7" w:rsidP="00843BF7">
      <w:pPr>
        <w:rPr>
          <w:rFonts w:cs="Courier New"/>
          <w:sz w:val="20"/>
          <w:szCs w:val="20"/>
        </w:rPr>
      </w:pPr>
    </w:p>
    <w:p w:rsidR="00843BF7" w:rsidRPr="009F169D" w:rsidRDefault="00843BF7" w:rsidP="00843BF7">
      <w:pPr>
        <w:ind w:left="1440"/>
        <w:rPr>
          <w:rFonts w:cs="Courier New"/>
          <w:sz w:val="20"/>
          <w:szCs w:val="20"/>
        </w:rPr>
      </w:pPr>
      <w:r w:rsidRPr="009F169D">
        <w:rPr>
          <w:rFonts w:cs="Courier New"/>
          <w:sz w:val="20"/>
          <w:szCs w:val="20"/>
        </w:rPr>
        <w:t>RANGE CHECK: 1, 7 CANNOT BE COMBINED WITH ANY OTHER ANSWERS</w:t>
      </w:r>
    </w:p>
    <w:p w:rsidR="00843BF7" w:rsidRPr="009F169D" w:rsidRDefault="00843BF7" w:rsidP="00843BF7">
      <w:pPr>
        <w:rPr>
          <w:rFonts w:cs="Courier New"/>
          <w:b/>
          <w:bCs/>
          <w:sz w:val="20"/>
          <w:szCs w:val="20"/>
        </w:rPr>
      </w:pPr>
    </w:p>
    <w:p w:rsidR="00843BF7" w:rsidRPr="009F169D" w:rsidRDefault="008F12E4" w:rsidP="00843BF7">
      <w:pPr>
        <w:rPr>
          <w:rFonts w:cs="Courier New"/>
          <w:sz w:val="20"/>
          <w:szCs w:val="20"/>
        </w:rPr>
      </w:pPr>
      <w:r w:rsidRPr="009F169D">
        <w:rPr>
          <w:rFonts w:cs="Courier New"/>
          <w:sz w:val="20"/>
          <w:szCs w:val="20"/>
        </w:rPr>
        <w:t>{ ASK IF ADOPTED OR LEGALLY GUARDED CHILD IS NOT DECEASED AND NOT IN R’s HH</w:t>
      </w:r>
      <w:r w:rsidRPr="009F169D">
        <w:rPr>
          <w:rFonts w:cs="Courier New"/>
          <w:b/>
          <w:bCs/>
          <w:sz w:val="20"/>
          <w:szCs w:val="20"/>
        </w:rPr>
        <w:t xml:space="preserve"> </w:t>
      </w:r>
      <w:r w:rsidR="00843BF7" w:rsidRPr="009F169D">
        <w:rPr>
          <w:rFonts w:cs="Courier New"/>
          <w:b/>
          <w:bCs/>
          <w:sz w:val="20"/>
          <w:szCs w:val="20"/>
        </w:rPr>
        <w:t>PXNBFAR</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DK-9.</w:t>
      </w:r>
      <w:r w:rsidRPr="009F169D">
        <w:rPr>
          <w:rFonts w:cs="Courier New"/>
          <w:sz w:val="20"/>
          <w:szCs w:val="20"/>
        </w:rPr>
        <w:tab/>
        <w:t xml:space="preserve">About how many miles away from here does (CHILD’S NAME) live? </w:t>
      </w:r>
    </w:p>
    <w:p w:rsidR="00843BF7" w:rsidRPr="009F169D" w:rsidRDefault="00843BF7" w:rsidP="00843BF7">
      <w:pPr>
        <w:rPr>
          <w:rFonts w:cs="Courier New"/>
          <w:sz w:val="20"/>
          <w:szCs w:val="20"/>
        </w:rPr>
      </w:pPr>
    </w:p>
    <w:p w:rsidR="00843BF7" w:rsidRPr="009F169D" w:rsidRDefault="00843BF7" w:rsidP="00843BF7">
      <w:pPr>
        <w:ind w:firstLine="1440"/>
        <w:rPr>
          <w:rFonts w:cs="Courier New"/>
          <w:sz w:val="20"/>
          <w:szCs w:val="20"/>
        </w:rPr>
      </w:pPr>
      <w:r w:rsidRPr="009F169D">
        <w:rPr>
          <w:rFonts w:cs="Courier New"/>
          <w:sz w:val="20"/>
          <w:szCs w:val="20"/>
        </w:rPr>
        <w:t>Number of miles ______________</w:t>
      </w:r>
    </w:p>
    <w:p w:rsidR="00843BF7" w:rsidRPr="009F169D" w:rsidRDefault="00843BF7" w:rsidP="00843BF7">
      <w:pPr>
        <w:ind w:firstLine="1440"/>
        <w:rPr>
          <w:rFonts w:cs="Courier New"/>
          <w:sz w:val="20"/>
          <w:szCs w:val="20"/>
        </w:rPr>
      </w:pPr>
      <w:r w:rsidRPr="009F169D">
        <w:rPr>
          <w:rFonts w:cs="Courier New"/>
          <w:i/>
          <w:iCs/>
          <w:sz w:val="20"/>
          <w:szCs w:val="20"/>
        </w:rPr>
        <w:t>ENTER 0 if less than 1 mile</w:t>
      </w:r>
    </w:p>
    <w:p w:rsidR="00843BF7" w:rsidRPr="009F169D" w:rsidRDefault="00843BF7" w:rsidP="00843BF7">
      <w:pPr>
        <w:rPr>
          <w:rFonts w:cs="Courier New"/>
          <w:sz w:val="20"/>
          <w:szCs w:val="20"/>
        </w:rPr>
      </w:pPr>
    </w:p>
    <w:p w:rsidR="008F12E4" w:rsidRPr="009F169D" w:rsidRDefault="008F12E4" w:rsidP="008F12E4">
      <w:pPr>
        <w:rPr>
          <w:rFonts w:cs="Courier New"/>
          <w:sz w:val="20"/>
          <w:szCs w:val="20"/>
        </w:rPr>
      </w:pPr>
      <w:r w:rsidRPr="009F169D">
        <w:rPr>
          <w:rFonts w:cs="Courier New"/>
          <w:sz w:val="20"/>
          <w:szCs w:val="20"/>
        </w:rPr>
        <w:t>{ ASKED IF CHILD LIVED WITH R</w:t>
      </w:r>
    </w:p>
    <w:p w:rsidR="00843BF7" w:rsidRPr="009F169D" w:rsidRDefault="00843BF7" w:rsidP="00843BF7">
      <w:pPr>
        <w:rPr>
          <w:rFonts w:cs="Courier New"/>
          <w:sz w:val="20"/>
          <w:szCs w:val="20"/>
        </w:rPr>
      </w:pPr>
      <w:r w:rsidRPr="009F169D">
        <w:rPr>
          <w:rFonts w:cs="Courier New"/>
          <w:b/>
          <w:bCs/>
          <w:sz w:val="20"/>
          <w:szCs w:val="20"/>
        </w:rPr>
        <w:t xml:space="preserve">PXNBAGE </w:t>
      </w:r>
    </w:p>
    <w:p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DK-10.</w:t>
      </w:r>
      <w:r w:rsidRPr="009F169D">
        <w:rPr>
          <w:rFonts w:cs="Courier New"/>
          <w:sz w:val="20"/>
          <w:szCs w:val="20"/>
        </w:rPr>
        <w:tab/>
        <w:t xml:space="preserve">How old is (CHILD’S NAME) now?  </w:t>
      </w:r>
    </w:p>
    <w:p w:rsidR="00843BF7" w:rsidRPr="009F169D" w:rsidRDefault="00843BF7" w:rsidP="00843BF7">
      <w:pPr>
        <w:rPr>
          <w:rFonts w:cs="Courier New"/>
          <w:sz w:val="20"/>
          <w:szCs w:val="20"/>
        </w:rPr>
      </w:pPr>
    </w:p>
    <w:p w:rsidR="00843BF7" w:rsidRPr="009F169D" w:rsidRDefault="00843BF7" w:rsidP="00843BF7">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___________</w:t>
      </w:r>
    </w:p>
    <w:p w:rsidR="00843BF7" w:rsidRPr="009F169D" w:rsidRDefault="00843BF7" w:rsidP="00843BF7">
      <w:pPr>
        <w:ind w:left="1440"/>
        <w:rPr>
          <w:rFonts w:cs="Courier New"/>
          <w:i/>
          <w:iCs/>
          <w:sz w:val="20"/>
          <w:szCs w:val="20"/>
        </w:rPr>
      </w:pPr>
      <w:r w:rsidRPr="009F169D">
        <w:rPr>
          <w:rFonts w:cs="Courier New"/>
          <w:i/>
          <w:iCs/>
          <w:sz w:val="20"/>
          <w:szCs w:val="20"/>
        </w:rPr>
        <w:t>ENTER 0 if less than 1 year</w:t>
      </w:r>
    </w:p>
    <w:p w:rsidR="008F12E4" w:rsidRPr="009F169D" w:rsidRDefault="008F12E4" w:rsidP="00843BF7">
      <w:pPr>
        <w:ind w:left="1440"/>
        <w:rPr>
          <w:rFonts w:cs="Courier New"/>
          <w:i/>
          <w:iCs/>
          <w:sz w:val="20"/>
          <w:szCs w:val="20"/>
        </w:rPr>
      </w:pPr>
      <w:r w:rsidRPr="009F169D">
        <w:rPr>
          <w:rFonts w:cs="Courier New"/>
          <w:i/>
          <w:iCs/>
          <w:sz w:val="20"/>
          <w:szCs w:val="20"/>
        </w:rPr>
        <w:t>ENTER [96] if R volunteers that child is deceased</w:t>
      </w:r>
    </w:p>
    <w:p w:rsidR="00843BF7" w:rsidRPr="009F169D" w:rsidRDefault="00843BF7" w:rsidP="00843BF7">
      <w:pPr>
        <w:rPr>
          <w:rFonts w:cs="Courier New"/>
          <w:b/>
          <w:bCs/>
          <w:sz w:val="20"/>
          <w:szCs w:val="20"/>
        </w:rPr>
      </w:pPr>
    </w:p>
    <w:p w:rsidR="00843BF7" w:rsidRPr="009F169D" w:rsidRDefault="00843BF7" w:rsidP="00843BF7">
      <w:pPr>
        <w:rPr>
          <w:rFonts w:cs="Courier New"/>
          <w:b/>
          <w:bCs/>
          <w:sz w:val="20"/>
          <w:szCs w:val="20"/>
        </w:rPr>
      </w:pPr>
      <w:r w:rsidRPr="009F169D">
        <w:rPr>
          <w:rFonts w:cs="Courier New"/>
          <w:b/>
          <w:bCs/>
          <w:sz w:val="20"/>
          <w:szCs w:val="20"/>
        </w:rPr>
        <w:t>{ IF ANOTHER CHILD TO DESCRIBE, RETURN TO DK-</w:t>
      </w:r>
      <w:r w:rsidR="00EA557B" w:rsidRPr="009F169D">
        <w:rPr>
          <w:rFonts w:cs="Courier New"/>
          <w:b/>
          <w:bCs/>
          <w:sz w:val="20"/>
          <w:szCs w:val="20"/>
        </w:rPr>
        <w:t xml:space="preserve">4 </w:t>
      </w:r>
      <w:r w:rsidRPr="009F169D">
        <w:rPr>
          <w:rFonts w:cs="Courier New"/>
          <w:b/>
          <w:bCs/>
          <w:sz w:val="20"/>
          <w:szCs w:val="20"/>
        </w:rPr>
        <w:t>PKNB</w:t>
      </w:r>
      <w:r w:rsidR="00EA557B" w:rsidRPr="009F169D">
        <w:rPr>
          <w:rFonts w:cs="Courier New"/>
          <w:b/>
          <w:bCs/>
          <w:sz w:val="20"/>
          <w:szCs w:val="20"/>
        </w:rPr>
        <w:t>REL</w:t>
      </w:r>
      <w:r w:rsidRPr="009F169D">
        <w:rPr>
          <w:rFonts w:cs="Courier New"/>
          <w:b/>
          <w:bCs/>
          <w:sz w:val="20"/>
          <w:szCs w:val="20"/>
        </w:rPr>
        <w:t>.</w:t>
      </w:r>
    </w:p>
    <w:p w:rsidR="00843BF7" w:rsidRPr="009F169D" w:rsidRDefault="00843BF7" w:rsidP="00843BF7">
      <w:pPr>
        <w:rPr>
          <w:rFonts w:cs="Courier New"/>
          <w:b/>
          <w:bCs/>
          <w:sz w:val="20"/>
          <w:szCs w:val="20"/>
        </w:rPr>
      </w:pPr>
      <w:r w:rsidRPr="009F169D">
        <w:rPr>
          <w:rFonts w:cs="Courier New"/>
          <w:b/>
          <w:bCs/>
          <w:sz w:val="20"/>
          <w:szCs w:val="20"/>
        </w:rPr>
        <w:t xml:space="preserve">{ ELSE, IF NO MORE CHILDREN, RETURN TO BEGINNING OF SECTION D TO DISCUSS NEXT </w:t>
      </w:r>
    </w:p>
    <w:p w:rsidR="00843BF7" w:rsidRPr="009F169D" w:rsidRDefault="00843BF7" w:rsidP="00843BF7">
      <w:pPr>
        <w:rPr>
          <w:rFonts w:cs="Courier New"/>
          <w:b/>
          <w:bCs/>
          <w:sz w:val="20"/>
          <w:szCs w:val="20"/>
        </w:rPr>
      </w:pPr>
      <w:r w:rsidRPr="009F169D">
        <w:rPr>
          <w:rFonts w:cs="Courier New"/>
          <w:b/>
          <w:bCs/>
          <w:sz w:val="20"/>
          <w:szCs w:val="20"/>
        </w:rPr>
        <w:t xml:space="preserve">{ PARTNER.  </w:t>
      </w:r>
    </w:p>
    <w:p w:rsidR="00843BF7" w:rsidRPr="009F169D" w:rsidRDefault="00843BF7" w:rsidP="00843BF7">
      <w:pPr>
        <w:rPr>
          <w:rFonts w:cs="Courier New"/>
          <w:b/>
          <w:bCs/>
          <w:sz w:val="20"/>
          <w:szCs w:val="20"/>
          <w:u w:val="single"/>
        </w:rPr>
      </w:pPr>
      <w:r w:rsidRPr="009F169D">
        <w:rPr>
          <w:rFonts w:cs="Courier New"/>
          <w:b/>
          <w:bCs/>
          <w:sz w:val="20"/>
          <w:szCs w:val="20"/>
        </w:rPr>
        <w:t>{ ELSE, IF NO MORE PARTNERS TO DISCUSS, GO TO SECTION DL.</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52D12">
      <w:pPr>
        <w:rPr>
          <w:rFonts w:cs="Courier New"/>
          <w:sz w:val="20"/>
          <w:szCs w:val="20"/>
        </w:rPr>
      </w:pPr>
      <w:r w:rsidRPr="009F169D">
        <w:rPr>
          <w:rFonts w:cs="Courier New"/>
          <w:b/>
          <w:bCs/>
          <w:sz w:val="20"/>
          <w:szCs w:val="20"/>
          <w:u w:val="single"/>
        </w:rPr>
        <w:t>First sex ever</w:t>
      </w:r>
      <w:r w:rsidRPr="009F169D">
        <w:rPr>
          <w:rFonts w:cs="Courier New"/>
          <w:b/>
          <w:bCs/>
          <w:sz w:val="20"/>
          <w:szCs w:val="20"/>
        </w:rPr>
        <w:t xml:space="preserve"> (DL)</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FIRST PARTNER ALREADY DISCUSSED, GO TO END OF SECTION D</w:t>
      </w:r>
    </w:p>
    <w:p w:rsidR="00052D12" w:rsidRPr="009F169D" w:rsidRDefault="00052D12">
      <w:pPr>
        <w:rPr>
          <w:rFonts w:cs="Courier New"/>
          <w:b/>
          <w:bCs/>
          <w:sz w:val="20"/>
          <w:szCs w:val="20"/>
        </w:rPr>
      </w:pPr>
      <w:r w:rsidRPr="009F169D">
        <w:rPr>
          <w:rFonts w:cs="Courier New"/>
          <w:b/>
          <w:bCs/>
          <w:sz w:val="20"/>
          <w:szCs w:val="20"/>
        </w:rPr>
        <w:t xml:space="preserve"> </w:t>
      </w: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w:t>
      </w:r>
    </w:p>
    <w:p w:rsidR="00052D12" w:rsidRPr="009F169D" w:rsidRDefault="00052D12">
      <w:pPr>
        <w:rPr>
          <w:rFonts w:cs="Courier New"/>
          <w:b/>
          <w:bCs/>
          <w:sz w:val="20"/>
          <w:szCs w:val="20"/>
        </w:rPr>
      </w:pPr>
      <w:r w:rsidRPr="009F169D">
        <w:rPr>
          <w:rFonts w:cs="Courier New"/>
          <w:b/>
          <w:bCs/>
          <w:sz w:val="20"/>
          <w:szCs w:val="20"/>
        </w:rPr>
        <w:t>FPFIRST_M/FPFIRST_Y</w:t>
      </w:r>
    </w:p>
    <w:p w:rsidR="00052D12" w:rsidRPr="009F169D" w:rsidRDefault="00052D12">
      <w:pPr>
        <w:tabs>
          <w:tab w:val="left" w:pos="-1440"/>
        </w:tabs>
        <w:ind w:left="720" w:hanging="720"/>
        <w:rPr>
          <w:rFonts w:cs="Courier New"/>
          <w:sz w:val="20"/>
          <w:szCs w:val="20"/>
        </w:rPr>
      </w:pPr>
      <w:r w:rsidRPr="009F169D">
        <w:rPr>
          <w:rFonts w:cs="Courier New"/>
          <w:sz w:val="20"/>
          <w:szCs w:val="20"/>
        </w:rPr>
        <w:t>DL-1.</w:t>
      </w:r>
      <w:r w:rsidRPr="009F169D">
        <w:rPr>
          <w:rFonts w:cs="Courier New"/>
          <w:sz w:val="20"/>
          <w:szCs w:val="20"/>
        </w:rPr>
        <w:tab/>
        <w:t xml:space="preserve">The next section is about your first sexual experience with a female. </w:t>
      </w:r>
    </w:p>
    <w:p w:rsidR="00052D12" w:rsidRPr="009F169D" w:rsidRDefault="00052D12">
      <w:pPr>
        <w:rPr>
          <w:rFonts w:cs="Courier New"/>
          <w:sz w:val="20"/>
          <w:szCs w:val="20"/>
        </w:rPr>
      </w:pPr>
    </w:p>
    <w:p w:rsidR="00052D12" w:rsidRPr="009F169D" w:rsidRDefault="00052D12">
      <w:pPr>
        <w:ind w:left="720"/>
        <w:rPr>
          <w:rFonts w:cs="Courier New"/>
          <w:sz w:val="20"/>
          <w:szCs w:val="20"/>
        </w:rPr>
      </w:pPr>
      <w:r w:rsidRPr="009F169D">
        <w:rPr>
          <w:rFonts w:cs="Courier New"/>
          <w:sz w:val="20"/>
          <w:szCs w:val="20"/>
        </w:rPr>
        <w:t xml:space="preserve">Please think back to the very first time in your life that you ever had sexual intercourse with a female.  In what month and year was that? </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VERY FIRST SEX PARTNER WAS NOT A RECENT PARTNER </w:t>
      </w:r>
    </w:p>
    <w:p w:rsidR="00052D12" w:rsidRPr="009F169D" w:rsidRDefault="00052D12">
      <w:pPr>
        <w:rPr>
          <w:rFonts w:cs="Courier New"/>
          <w:sz w:val="20"/>
          <w:szCs w:val="20"/>
        </w:rPr>
      </w:pPr>
      <w:r w:rsidRPr="009F169D">
        <w:rPr>
          <w:rFonts w:cs="Courier New"/>
          <w:b/>
          <w:bCs/>
          <w:sz w:val="20"/>
          <w:szCs w:val="20"/>
        </w:rPr>
        <w:t>FPAGE</w:t>
      </w:r>
    </w:p>
    <w:p w:rsidR="00052D12" w:rsidRPr="009F169D" w:rsidRDefault="00052D12">
      <w:pPr>
        <w:tabs>
          <w:tab w:val="left" w:pos="-1440"/>
        </w:tabs>
        <w:ind w:left="720" w:hanging="720"/>
        <w:rPr>
          <w:rFonts w:cs="Courier New"/>
          <w:sz w:val="20"/>
          <w:szCs w:val="20"/>
        </w:rPr>
      </w:pPr>
      <w:r w:rsidRPr="009F169D">
        <w:rPr>
          <w:rFonts w:cs="Courier New"/>
          <w:sz w:val="20"/>
          <w:szCs w:val="20"/>
        </w:rPr>
        <w:t>DL-2.</w:t>
      </w:r>
      <w:r w:rsidRPr="009F169D">
        <w:rPr>
          <w:rFonts w:cs="Courier New"/>
          <w:sz w:val="20"/>
          <w:szCs w:val="20"/>
        </w:rPr>
        <w:tab/>
        <w:t xml:space="preserve">That very first time that you had sexual intercourse with a female, how old were you? </w:t>
      </w:r>
    </w:p>
    <w:p w:rsidR="00052D12" w:rsidRPr="009F169D" w:rsidRDefault="00052D12">
      <w:pPr>
        <w:ind w:left="1440"/>
        <w:rPr>
          <w:rFonts w:cs="Courier New"/>
          <w:sz w:val="20"/>
          <w:szCs w:val="20"/>
          <w:u w:val="single"/>
        </w:rPr>
      </w:pPr>
      <w:r w:rsidRPr="009F169D">
        <w:rPr>
          <w:rFonts w:cs="Courier New"/>
          <w:i/>
          <w:iCs/>
          <w:sz w:val="20"/>
          <w:szCs w:val="20"/>
        </w:rPr>
        <w:t>Age in years</w:t>
      </w:r>
      <w:r w:rsidRPr="009F169D">
        <w:rPr>
          <w:rFonts w:cs="Courier New"/>
          <w:sz w:val="20"/>
          <w:szCs w:val="20"/>
        </w:rPr>
        <w:t xml:space="preserve"> </w:t>
      </w:r>
      <w:r w:rsidRPr="009F169D">
        <w:rPr>
          <w:rFonts w:cs="Courier New"/>
          <w:b/>
          <w:bCs/>
          <w:sz w:val="20"/>
          <w:szCs w:val="20"/>
          <w:u w:val="single"/>
        </w:rPr>
        <w:t xml:space="preserve">             </w:t>
      </w:r>
      <w:r w:rsidRPr="009F169D">
        <w:rPr>
          <w:rFonts w:cs="Courier New"/>
          <w:b/>
          <w:bCs/>
          <w:sz w:val="20"/>
          <w:szCs w:val="20"/>
        </w:rPr>
        <w:tab/>
      </w:r>
      <w:r w:rsidRPr="009F169D">
        <w:rPr>
          <w:rFonts w:cs="Courier New"/>
          <w:sz w:val="20"/>
          <w:szCs w:val="20"/>
        </w:rPr>
        <w:t>(GO TO FPNAME DL-6)</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 AND R DOES</w:t>
      </w:r>
      <w:r w:rsidR="00542823" w:rsidRPr="009F169D">
        <w:rPr>
          <w:rFonts w:cs="Courier New"/>
          <w:sz w:val="20"/>
          <w:szCs w:val="20"/>
        </w:rPr>
        <w:t>N’T</w:t>
      </w: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KNOW HIS AGE AT FIRST SEX</w:t>
      </w:r>
    </w:p>
    <w:p w:rsidR="00052D12" w:rsidRPr="009F169D" w:rsidRDefault="00052D12">
      <w:pPr>
        <w:rPr>
          <w:rFonts w:cs="Courier New"/>
          <w:sz w:val="20"/>
          <w:szCs w:val="20"/>
        </w:rPr>
      </w:pPr>
      <w:r w:rsidRPr="009F169D">
        <w:rPr>
          <w:rFonts w:cs="Courier New"/>
          <w:b/>
          <w:bCs/>
          <w:sz w:val="20"/>
          <w:szCs w:val="20"/>
        </w:rPr>
        <w:t>FPAGE18</w:t>
      </w:r>
    </w:p>
    <w:p w:rsidR="00052D12" w:rsidRPr="009F169D" w:rsidRDefault="00052D12">
      <w:pPr>
        <w:tabs>
          <w:tab w:val="left" w:pos="-1440"/>
        </w:tabs>
        <w:ind w:left="720" w:hanging="720"/>
        <w:rPr>
          <w:rFonts w:cs="Courier New"/>
          <w:sz w:val="20"/>
          <w:szCs w:val="20"/>
        </w:rPr>
      </w:pPr>
      <w:r w:rsidRPr="009F169D">
        <w:rPr>
          <w:rFonts w:cs="Courier New"/>
          <w:sz w:val="20"/>
          <w:szCs w:val="20"/>
        </w:rPr>
        <w:t>DL-3.</w:t>
      </w:r>
      <w:r w:rsidRPr="009F169D">
        <w:rPr>
          <w:rFonts w:cs="Courier New"/>
          <w:sz w:val="20"/>
          <w:szCs w:val="20"/>
        </w:rPr>
        <w:tab/>
        <w:t>Were you less than 18 or were you 18 years old or older?</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Less than 18.........1</w:t>
      </w:r>
    </w:p>
    <w:p w:rsidR="00052D12" w:rsidRPr="009F169D" w:rsidRDefault="00052D12">
      <w:pPr>
        <w:ind w:left="720" w:firstLine="720"/>
        <w:rPr>
          <w:rFonts w:cs="Courier New"/>
          <w:sz w:val="20"/>
          <w:szCs w:val="20"/>
        </w:rPr>
      </w:pPr>
      <w:r w:rsidRPr="009F169D">
        <w:rPr>
          <w:rFonts w:cs="Courier New"/>
          <w:sz w:val="20"/>
          <w:szCs w:val="20"/>
        </w:rPr>
        <w:t>18 years or older....2 (GO TO FPAGE20 DL-5)</w:t>
      </w:r>
    </w:p>
    <w:p w:rsidR="00052D12" w:rsidRPr="009F169D" w:rsidRDefault="00052D12">
      <w:pPr>
        <w:rPr>
          <w:rFonts w:cs="Courier New"/>
          <w:sz w:val="20"/>
          <w:szCs w:val="20"/>
        </w:rPr>
      </w:pPr>
    </w:p>
    <w:p w:rsidR="00052D12" w:rsidRPr="00225527" w:rsidRDefault="00052D12">
      <w:pPr>
        <w:rPr>
          <w:rFonts w:cs="Courier New"/>
          <w:sz w:val="20"/>
          <w:szCs w:val="20"/>
        </w:rPr>
      </w:pPr>
      <w:r w:rsidRPr="009F169D">
        <w:rPr>
          <w:rFonts w:cs="Courier New"/>
          <w:b/>
          <w:bCs/>
          <w:sz w:val="20"/>
          <w:szCs w:val="20"/>
        </w:rPr>
        <w:t>FPAGE15</w:t>
      </w:r>
      <w:r w:rsidRPr="009F169D">
        <w:rPr>
          <w:rFonts w:cs="Courier New"/>
          <w:sz w:val="20"/>
          <w:szCs w:val="20"/>
        </w:rPr>
        <w:tab/>
      </w:r>
    </w:p>
    <w:p w:rsidR="00052D12" w:rsidRPr="00225527" w:rsidRDefault="00052D12">
      <w:pPr>
        <w:rPr>
          <w:rFonts w:cs="Courier New"/>
          <w:sz w:val="20"/>
          <w:szCs w:val="20"/>
        </w:rPr>
      </w:pPr>
      <w:r w:rsidRPr="00225527">
        <w:rPr>
          <w:rFonts w:cs="Courier New"/>
          <w:sz w:val="20"/>
          <w:szCs w:val="20"/>
        </w:rPr>
        <w:t>DL-4. Were you less than 15 or were you 15 years old or older?</w:t>
      </w:r>
    </w:p>
    <w:p w:rsidR="00052D12" w:rsidRPr="00225527" w:rsidRDefault="00052D12">
      <w:pPr>
        <w:rPr>
          <w:rFonts w:cs="Courier New"/>
          <w:sz w:val="20"/>
          <w:szCs w:val="20"/>
        </w:rPr>
      </w:pPr>
    </w:p>
    <w:p w:rsidR="00052D12" w:rsidRPr="00225527" w:rsidRDefault="00052D12">
      <w:pPr>
        <w:ind w:left="720" w:firstLine="720"/>
        <w:rPr>
          <w:rFonts w:cs="Courier New"/>
          <w:sz w:val="20"/>
          <w:szCs w:val="20"/>
        </w:rPr>
      </w:pPr>
      <w:r w:rsidRPr="00225527">
        <w:rPr>
          <w:rFonts w:cs="Courier New"/>
          <w:sz w:val="20"/>
          <w:szCs w:val="20"/>
        </w:rPr>
        <w:t>Less than 15 ...........1 (GO TO FPNAME DL-6)</w:t>
      </w:r>
    </w:p>
    <w:p w:rsidR="00052D12" w:rsidRPr="00225527" w:rsidRDefault="00052D12">
      <w:pPr>
        <w:ind w:left="720" w:firstLine="720"/>
        <w:rPr>
          <w:rFonts w:cs="Courier New"/>
          <w:sz w:val="20"/>
          <w:szCs w:val="20"/>
        </w:rPr>
      </w:pPr>
      <w:r w:rsidRPr="00225527">
        <w:rPr>
          <w:rFonts w:cs="Courier New"/>
          <w:sz w:val="20"/>
          <w:szCs w:val="20"/>
        </w:rPr>
        <w:t>15 years or older ......2 (GO TO FPNAME DL-6)</w:t>
      </w:r>
    </w:p>
    <w:p w:rsidR="00052D12" w:rsidRPr="00225527" w:rsidRDefault="00052D12">
      <w:pPr>
        <w:rPr>
          <w:rFonts w:cs="Courier New"/>
          <w:sz w:val="20"/>
          <w:szCs w:val="20"/>
        </w:rPr>
      </w:pPr>
    </w:p>
    <w:p w:rsidR="00052D12" w:rsidRPr="00225527" w:rsidRDefault="00052D12">
      <w:pPr>
        <w:rPr>
          <w:rFonts w:cs="Courier New"/>
          <w:sz w:val="20"/>
          <w:szCs w:val="20"/>
        </w:rPr>
      </w:pPr>
      <w:r w:rsidRPr="00225527">
        <w:rPr>
          <w:rFonts w:cs="Courier New"/>
          <w:b/>
          <w:bCs/>
          <w:sz w:val="20"/>
          <w:szCs w:val="20"/>
        </w:rPr>
        <w:t>FPAGE20</w:t>
      </w:r>
    </w:p>
    <w:p w:rsidR="00052D12" w:rsidRPr="00225527" w:rsidRDefault="00052D12">
      <w:pPr>
        <w:tabs>
          <w:tab w:val="left" w:pos="-1440"/>
        </w:tabs>
        <w:ind w:left="720" w:hanging="720"/>
        <w:rPr>
          <w:rFonts w:cs="Courier New"/>
          <w:sz w:val="20"/>
          <w:szCs w:val="20"/>
        </w:rPr>
      </w:pPr>
      <w:r w:rsidRPr="00225527">
        <w:rPr>
          <w:rFonts w:cs="Courier New"/>
          <w:sz w:val="20"/>
          <w:szCs w:val="20"/>
        </w:rPr>
        <w:t>DL-5.</w:t>
      </w:r>
      <w:r w:rsidRPr="00225527">
        <w:rPr>
          <w:rFonts w:cs="Courier New"/>
          <w:sz w:val="20"/>
          <w:szCs w:val="20"/>
        </w:rPr>
        <w:tab/>
        <w:t>Were you less than 20 or were you 20 years old or older?</w:t>
      </w:r>
    </w:p>
    <w:p w:rsidR="00052D12" w:rsidRPr="00225527" w:rsidRDefault="00052D12">
      <w:pPr>
        <w:rPr>
          <w:rFonts w:cs="Courier New"/>
          <w:sz w:val="20"/>
          <w:szCs w:val="20"/>
        </w:rPr>
      </w:pPr>
    </w:p>
    <w:p w:rsidR="00052D12" w:rsidRPr="00225527" w:rsidRDefault="00052D12">
      <w:pPr>
        <w:ind w:left="720" w:firstLine="720"/>
        <w:rPr>
          <w:rFonts w:cs="Courier New"/>
          <w:sz w:val="20"/>
          <w:szCs w:val="20"/>
        </w:rPr>
      </w:pPr>
      <w:r w:rsidRPr="00225527">
        <w:rPr>
          <w:rFonts w:cs="Courier New"/>
          <w:sz w:val="20"/>
          <w:szCs w:val="20"/>
        </w:rPr>
        <w:t>Less than 20 ...........1</w:t>
      </w:r>
    </w:p>
    <w:p w:rsidR="00052D12" w:rsidRPr="00225527" w:rsidRDefault="00052D12">
      <w:pPr>
        <w:ind w:left="720" w:firstLine="720"/>
        <w:rPr>
          <w:rFonts w:cs="Courier New"/>
          <w:sz w:val="20"/>
          <w:szCs w:val="20"/>
        </w:rPr>
      </w:pPr>
      <w:r w:rsidRPr="00225527">
        <w:rPr>
          <w:rFonts w:cs="Courier New"/>
          <w:sz w:val="20"/>
          <w:szCs w:val="20"/>
        </w:rPr>
        <w:t>20 years or older ......2</w:t>
      </w:r>
    </w:p>
    <w:p w:rsidR="00052D12" w:rsidRPr="00225527" w:rsidRDefault="00052D12">
      <w:pPr>
        <w:rPr>
          <w:rFonts w:cs="Courier New"/>
          <w:sz w:val="20"/>
          <w:szCs w:val="20"/>
        </w:rPr>
      </w:pPr>
    </w:p>
    <w:p w:rsidR="00052D12" w:rsidRPr="00225527" w:rsidRDefault="00052D12">
      <w:pPr>
        <w:rPr>
          <w:rFonts w:cs="Courier New"/>
          <w:sz w:val="20"/>
          <w:szCs w:val="20"/>
        </w:rPr>
      </w:pPr>
      <w:r w:rsidRPr="00225527">
        <w:rPr>
          <w:rFonts w:cs="Courier New"/>
          <w:sz w:val="20"/>
          <w:szCs w:val="20"/>
        </w:rPr>
        <w:t>{ ASKED IF VERY FIRST SEX PARTNER WAS NOT A RECENT PARTNER</w:t>
      </w:r>
    </w:p>
    <w:p w:rsidR="00052D12" w:rsidRPr="00225527" w:rsidRDefault="00052D12">
      <w:pPr>
        <w:rPr>
          <w:rFonts w:cs="Courier New"/>
          <w:sz w:val="20"/>
          <w:szCs w:val="20"/>
        </w:rPr>
      </w:pPr>
      <w:r w:rsidRPr="00225527">
        <w:rPr>
          <w:rFonts w:cs="Courier New"/>
          <w:b/>
          <w:bCs/>
          <w:sz w:val="20"/>
          <w:szCs w:val="20"/>
        </w:rPr>
        <w:t>FPNAME</w:t>
      </w:r>
    </w:p>
    <w:p w:rsidR="00052D12" w:rsidRPr="00225527" w:rsidRDefault="00052D12">
      <w:pPr>
        <w:tabs>
          <w:tab w:val="left" w:pos="-1440"/>
        </w:tabs>
        <w:ind w:left="720" w:hanging="720"/>
        <w:rPr>
          <w:rFonts w:cs="Courier New"/>
          <w:sz w:val="20"/>
          <w:szCs w:val="20"/>
        </w:rPr>
      </w:pPr>
      <w:r w:rsidRPr="00225527">
        <w:rPr>
          <w:rFonts w:cs="Courier New"/>
          <w:sz w:val="20"/>
          <w:szCs w:val="20"/>
        </w:rPr>
        <w:t>DL-6.</w:t>
      </w:r>
      <w:r w:rsidRPr="00225527">
        <w:rPr>
          <w:rFonts w:cs="Courier New"/>
          <w:sz w:val="20"/>
          <w:szCs w:val="20"/>
        </w:rPr>
        <w:tab/>
        <w:t xml:space="preserve">Please tell me the name or initials of your first sexual partner so that I can refer to her during the interview. </w:t>
      </w:r>
    </w:p>
    <w:p w:rsidR="00052D12" w:rsidRPr="00225527" w:rsidRDefault="00052D12">
      <w:pPr>
        <w:rPr>
          <w:rFonts w:cs="Courier New"/>
          <w:sz w:val="20"/>
          <w:szCs w:val="20"/>
        </w:rPr>
      </w:pPr>
    </w:p>
    <w:p w:rsidR="00052D12" w:rsidRPr="00225527" w:rsidRDefault="00052D12">
      <w:pPr>
        <w:tabs>
          <w:tab w:val="left" w:pos="-1440"/>
        </w:tabs>
        <w:ind w:left="5040" w:hanging="3600"/>
        <w:rPr>
          <w:rFonts w:cs="Courier New"/>
          <w:sz w:val="20"/>
          <w:szCs w:val="20"/>
        </w:rPr>
      </w:pPr>
      <w:r w:rsidRPr="00225527">
        <w:rPr>
          <w:rFonts w:cs="Courier New"/>
          <w:sz w:val="20"/>
          <w:szCs w:val="20"/>
        </w:rPr>
        <w:t>Name or initials</w:t>
      </w:r>
      <w:r w:rsidRPr="00225527">
        <w:rPr>
          <w:rFonts w:cs="Courier New"/>
          <w:i/>
          <w:iCs/>
          <w:sz w:val="20"/>
          <w:szCs w:val="20"/>
        </w:rPr>
        <w:t xml:space="preserve"> __________</w:t>
      </w:r>
      <w:r w:rsidRPr="00225527">
        <w:rPr>
          <w:rFonts w:cs="Courier New"/>
          <w:sz w:val="20"/>
          <w:szCs w:val="20"/>
        </w:rPr>
        <w:tab/>
      </w:r>
      <w:r w:rsidRPr="00225527">
        <w:rPr>
          <w:rFonts w:cs="Courier New"/>
          <w:b/>
          <w:bCs/>
          <w:i/>
          <w:iCs/>
          <w:sz w:val="20"/>
          <w:szCs w:val="20"/>
        </w:rPr>
        <w:t xml:space="preserve">(NO NAMES OR INITIALS ARE PLACED ON THE </w:t>
      </w:r>
      <w:r w:rsidR="00E64FCE" w:rsidRPr="00225527">
        <w:rPr>
          <w:rFonts w:cs="Courier New"/>
          <w:b/>
          <w:bCs/>
          <w:i/>
          <w:iCs/>
          <w:sz w:val="20"/>
          <w:szCs w:val="20"/>
        </w:rPr>
        <w:t xml:space="preserve">FINAL </w:t>
      </w:r>
      <w:r w:rsidRPr="00225527">
        <w:rPr>
          <w:rFonts w:cs="Courier New"/>
          <w:b/>
          <w:bCs/>
          <w:i/>
          <w:iCs/>
          <w:sz w:val="20"/>
          <w:szCs w:val="20"/>
        </w:rPr>
        <w:t>DATA FILE.)</w:t>
      </w:r>
    </w:p>
    <w:p w:rsidR="00052D12" w:rsidRPr="00225527" w:rsidRDefault="00052D12">
      <w:pPr>
        <w:rPr>
          <w:rFonts w:cs="Courier New"/>
          <w:b/>
          <w:bCs/>
          <w:sz w:val="20"/>
          <w:szCs w:val="20"/>
        </w:rPr>
      </w:pPr>
    </w:p>
    <w:p w:rsidR="00052D12" w:rsidRPr="00225527" w:rsidRDefault="00052D12">
      <w:pPr>
        <w:rPr>
          <w:rFonts w:cs="Courier New"/>
          <w:sz w:val="20"/>
          <w:szCs w:val="20"/>
        </w:rPr>
      </w:pPr>
      <w:r w:rsidRPr="00225527">
        <w:rPr>
          <w:rFonts w:cs="Courier New"/>
          <w:sz w:val="20"/>
          <w:szCs w:val="20"/>
        </w:rPr>
        <w:t>{ ASKED IF VERY FIRST SEX PARTNER WAS NOT A RECENT PARTNER</w:t>
      </w:r>
    </w:p>
    <w:p w:rsidR="00052D12" w:rsidRPr="00225527" w:rsidRDefault="00052D12">
      <w:pPr>
        <w:rPr>
          <w:rFonts w:cs="Courier New"/>
          <w:sz w:val="20"/>
          <w:szCs w:val="20"/>
        </w:rPr>
      </w:pPr>
      <w:r w:rsidRPr="00225527">
        <w:rPr>
          <w:rFonts w:cs="Courier New"/>
          <w:b/>
          <w:bCs/>
          <w:sz w:val="20"/>
          <w:szCs w:val="20"/>
        </w:rPr>
        <w:t>FPPAGE</w:t>
      </w:r>
    </w:p>
    <w:p w:rsidR="00052D12" w:rsidRPr="00225527" w:rsidRDefault="00052D12">
      <w:pPr>
        <w:tabs>
          <w:tab w:val="left" w:pos="-1440"/>
        </w:tabs>
        <w:ind w:left="720" w:hanging="720"/>
        <w:rPr>
          <w:rFonts w:cs="Courier New"/>
          <w:sz w:val="20"/>
          <w:szCs w:val="20"/>
        </w:rPr>
      </w:pPr>
      <w:r w:rsidRPr="00225527">
        <w:rPr>
          <w:rFonts w:cs="Courier New"/>
          <w:sz w:val="20"/>
          <w:szCs w:val="20"/>
        </w:rPr>
        <w:t>DL-7.</w:t>
      </w:r>
      <w:r w:rsidRPr="00225527">
        <w:rPr>
          <w:rFonts w:cs="Courier New"/>
          <w:sz w:val="20"/>
          <w:szCs w:val="20"/>
        </w:rPr>
        <w:tab/>
        <w:t>How old was (FPNAME</w:t>
      </w:r>
      <w:r w:rsidR="00287FBF" w:rsidRPr="00225527">
        <w:rPr>
          <w:rFonts w:cs="Courier New"/>
          <w:sz w:val="20"/>
          <w:szCs w:val="20"/>
        </w:rPr>
        <w:t>/your first partner</w:t>
      </w:r>
      <w:r w:rsidRPr="00225527">
        <w:rPr>
          <w:rFonts w:cs="Courier New"/>
          <w:sz w:val="20"/>
          <w:szCs w:val="20"/>
        </w:rPr>
        <w:t xml:space="preserve">) when you had sexual intercourse with her that first time?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Age in years</w:t>
      </w:r>
      <w:r w:rsidRPr="009F169D">
        <w:rPr>
          <w:rFonts w:cs="Courier New"/>
          <w:i/>
          <w:iCs/>
          <w:sz w:val="20"/>
          <w:szCs w:val="20"/>
        </w:rPr>
        <w:t xml:space="preserve"> </w:t>
      </w:r>
      <w:r w:rsidRPr="009F169D">
        <w:rPr>
          <w:rFonts w:cs="Courier New"/>
          <w:b/>
          <w:bCs/>
          <w:sz w:val="20"/>
          <w:szCs w:val="20"/>
          <w:u w:val="single"/>
        </w:rPr>
        <w:t xml:space="preserve">              </w:t>
      </w:r>
      <w:r w:rsidRPr="009F169D">
        <w:rPr>
          <w:rFonts w:cs="Courier New"/>
          <w:sz w:val="20"/>
          <w:szCs w:val="20"/>
        </w:rPr>
        <w:tab/>
        <w:t>(GO TO FPRLTN DL-10)</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VERY FIRST SEX PARTNER WAS NOT A RECENT PARTNER AND R DOES</w:t>
      </w:r>
      <w:r w:rsidR="00542823" w:rsidRPr="009F169D">
        <w:rPr>
          <w:rFonts w:cs="Courier New"/>
          <w:sz w:val="20"/>
          <w:szCs w:val="20"/>
        </w:rPr>
        <w:t>N’T</w:t>
      </w:r>
      <w:r w:rsidRPr="009F169D">
        <w:rPr>
          <w:rFonts w:cs="Courier New"/>
          <w:sz w:val="20"/>
          <w:szCs w:val="20"/>
        </w:rPr>
        <w:t xml:space="preserve"> </w:t>
      </w:r>
    </w:p>
    <w:p w:rsidR="00052D12" w:rsidRPr="009F169D" w:rsidRDefault="00052D12">
      <w:pPr>
        <w:rPr>
          <w:rFonts w:cs="Courier New"/>
          <w:sz w:val="20"/>
          <w:szCs w:val="20"/>
        </w:rPr>
      </w:pPr>
      <w:r w:rsidRPr="009F169D">
        <w:rPr>
          <w:rFonts w:cs="Courier New"/>
          <w:sz w:val="20"/>
          <w:szCs w:val="20"/>
        </w:rPr>
        <w:t>{ KNOW HER AGE AT FIRST SEX</w:t>
      </w:r>
    </w:p>
    <w:p w:rsidR="00052D12" w:rsidRPr="009F169D" w:rsidRDefault="00052D12">
      <w:pPr>
        <w:rPr>
          <w:rFonts w:cs="Courier New"/>
          <w:sz w:val="20"/>
          <w:szCs w:val="20"/>
        </w:rPr>
      </w:pPr>
      <w:r w:rsidRPr="009F169D">
        <w:rPr>
          <w:rFonts w:cs="Courier New"/>
          <w:b/>
          <w:bCs/>
          <w:sz w:val="20"/>
          <w:szCs w:val="20"/>
        </w:rPr>
        <w:t>FPRELAGE</w:t>
      </w:r>
    </w:p>
    <w:p w:rsidR="00052D12" w:rsidRPr="009F169D" w:rsidRDefault="00052D12">
      <w:pPr>
        <w:tabs>
          <w:tab w:val="left" w:pos="-1440"/>
        </w:tabs>
        <w:ind w:left="720" w:hanging="720"/>
        <w:rPr>
          <w:rFonts w:cs="Courier New"/>
          <w:sz w:val="20"/>
          <w:szCs w:val="20"/>
        </w:rPr>
      </w:pPr>
      <w:r w:rsidRPr="009F169D">
        <w:rPr>
          <w:rFonts w:cs="Courier New"/>
          <w:sz w:val="20"/>
          <w:szCs w:val="20"/>
        </w:rPr>
        <w:t>DL-8.</w:t>
      </w:r>
      <w:r w:rsidRPr="009F169D">
        <w:rPr>
          <w:rFonts w:cs="Courier New"/>
          <w:sz w:val="20"/>
          <w:szCs w:val="20"/>
        </w:rPr>
        <w:tab/>
        <w:t>Was she older than you, younger than you or the same age?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Older ............1</w:t>
      </w:r>
    </w:p>
    <w:p w:rsidR="00052D12" w:rsidRPr="009F169D" w:rsidRDefault="00052D12">
      <w:pPr>
        <w:ind w:left="720" w:firstLine="720"/>
        <w:rPr>
          <w:rFonts w:cs="Courier New"/>
          <w:sz w:val="20"/>
          <w:szCs w:val="20"/>
        </w:rPr>
      </w:pPr>
      <w:r w:rsidRPr="009F169D">
        <w:rPr>
          <w:rFonts w:cs="Courier New"/>
          <w:sz w:val="20"/>
          <w:szCs w:val="20"/>
        </w:rPr>
        <w:t>Younger ..........2</w:t>
      </w:r>
    </w:p>
    <w:p w:rsidR="00052D12" w:rsidRPr="009F169D" w:rsidRDefault="00052D12">
      <w:pPr>
        <w:ind w:left="720" w:firstLine="720"/>
        <w:rPr>
          <w:rFonts w:cs="Courier New"/>
          <w:sz w:val="20"/>
          <w:szCs w:val="20"/>
        </w:rPr>
      </w:pPr>
      <w:r w:rsidRPr="009F169D">
        <w:rPr>
          <w:rFonts w:cs="Courier New"/>
          <w:sz w:val="20"/>
          <w:szCs w:val="20"/>
        </w:rPr>
        <w:t>About same age ...3 (GO TO FPRLTN DL-10)</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FPRELYRS</w:t>
      </w:r>
    </w:p>
    <w:p w:rsidR="00052D12" w:rsidRPr="009F169D" w:rsidRDefault="00052D12">
      <w:pPr>
        <w:tabs>
          <w:tab w:val="left" w:pos="-1440"/>
        </w:tabs>
        <w:ind w:left="720" w:hanging="720"/>
        <w:rPr>
          <w:rFonts w:cs="Courier New"/>
          <w:i/>
          <w:iCs/>
          <w:sz w:val="20"/>
          <w:szCs w:val="20"/>
        </w:rPr>
      </w:pPr>
      <w:r w:rsidRPr="009F169D">
        <w:rPr>
          <w:rFonts w:cs="Courier New"/>
          <w:sz w:val="20"/>
          <w:szCs w:val="20"/>
        </w:rPr>
        <w:t>DL-9.</w:t>
      </w:r>
      <w:r w:rsidRPr="009F169D">
        <w:rPr>
          <w:rFonts w:cs="Courier New"/>
          <w:sz w:val="20"/>
          <w:szCs w:val="20"/>
        </w:rPr>
        <w:tab/>
        <w:t>By how many years?</w:t>
      </w:r>
    </w:p>
    <w:p w:rsidR="00052D12" w:rsidRPr="009F169D" w:rsidRDefault="00052D12">
      <w:pPr>
        <w:rPr>
          <w:rFonts w:cs="Courier New"/>
          <w:b/>
          <w:bCs/>
          <w:i/>
          <w:iCs/>
          <w:sz w:val="20"/>
          <w:szCs w:val="20"/>
        </w:rPr>
      </w:pPr>
    </w:p>
    <w:p w:rsidR="00052D12" w:rsidRPr="009F169D" w:rsidRDefault="00052D12">
      <w:pPr>
        <w:ind w:left="720" w:firstLine="720"/>
        <w:rPr>
          <w:rFonts w:cs="Courier New"/>
          <w:sz w:val="20"/>
          <w:szCs w:val="20"/>
        </w:rPr>
      </w:pPr>
      <w:r w:rsidRPr="009F169D">
        <w:rPr>
          <w:rFonts w:cs="Courier New"/>
          <w:sz w:val="20"/>
          <w:szCs w:val="20"/>
        </w:rPr>
        <w:t>1-2 years.............1</w:t>
      </w:r>
    </w:p>
    <w:p w:rsidR="00052D12" w:rsidRPr="009F169D" w:rsidRDefault="00052D12">
      <w:pPr>
        <w:ind w:left="720" w:firstLine="720"/>
        <w:rPr>
          <w:rFonts w:cs="Courier New"/>
          <w:sz w:val="20"/>
          <w:szCs w:val="20"/>
        </w:rPr>
      </w:pPr>
      <w:r w:rsidRPr="009F169D">
        <w:rPr>
          <w:rFonts w:cs="Courier New"/>
          <w:sz w:val="20"/>
          <w:szCs w:val="20"/>
        </w:rPr>
        <w:t>3-5 years.............2</w:t>
      </w:r>
    </w:p>
    <w:p w:rsidR="00052D12" w:rsidRPr="009F169D" w:rsidRDefault="00052D12">
      <w:pPr>
        <w:ind w:left="720" w:firstLine="720"/>
        <w:rPr>
          <w:rFonts w:cs="Courier New"/>
          <w:sz w:val="20"/>
          <w:szCs w:val="20"/>
        </w:rPr>
      </w:pPr>
      <w:r w:rsidRPr="009F169D">
        <w:rPr>
          <w:rFonts w:cs="Courier New"/>
          <w:sz w:val="20"/>
          <w:szCs w:val="20"/>
        </w:rPr>
        <w:t>6-10 years............3</w:t>
      </w:r>
    </w:p>
    <w:p w:rsidR="00052D12" w:rsidRPr="009F169D" w:rsidRDefault="00052D12">
      <w:pPr>
        <w:ind w:left="1440"/>
        <w:rPr>
          <w:rFonts w:cs="Courier New"/>
          <w:sz w:val="20"/>
          <w:szCs w:val="20"/>
        </w:rPr>
      </w:pPr>
      <w:r w:rsidRPr="009F169D">
        <w:rPr>
          <w:rFonts w:cs="Courier New"/>
          <w:sz w:val="20"/>
          <w:szCs w:val="20"/>
        </w:rPr>
        <w:t>More than 10 years....4</w:t>
      </w:r>
    </w:p>
    <w:p w:rsidR="00052D12" w:rsidRPr="009F169D" w:rsidRDefault="00052D12">
      <w:pPr>
        <w:rPr>
          <w:rFonts w:cs="Courier New"/>
          <w:sz w:val="20"/>
          <w:szCs w:val="20"/>
        </w:rPr>
      </w:pPr>
    </w:p>
    <w:p w:rsidR="00052D12" w:rsidRPr="00225527" w:rsidRDefault="00052D12">
      <w:pPr>
        <w:rPr>
          <w:rFonts w:cs="Courier New"/>
          <w:sz w:val="20"/>
          <w:szCs w:val="20"/>
        </w:rPr>
      </w:pPr>
      <w:r w:rsidRPr="009F169D">
        <w:rPr>
          <w:rFonts w:cs="Courier New"/>
          <w:sz w:val="20"/>
          <w:szCs w:val="20"/>
        </w:rPr>
        <w:t xml:space="preserve">{ </w:t>
      </w:r>
      <w:r w:rsidRPr="00225527">
        <w:rPr>
          <w:rFonts w:cs="Courier New"/>
          <w:sz w:val="20"/>
          <w:szCs w:val="20"/>
        </w:rPr>
        <w:t>ASKED IF VERY FIRST SEX PARTNER WAS NOT A RECENT PARTNER</w:t>
      </w:r>
    </w:p>
    <w:p w:rsidR="00052D12" w:rsidRPr="00225527" w:rsidRDefault="00052D12">
      <w:pPr>
        <w:rPr>
          <w:rFonts w:cs="Courier New"/>
          <w:sz w:val="20"/>
          <w:szCs w:val="20"/>
        </w:rPr>
      </w:pPr>
      <w:r w:rsidRPr="00225527">
        <w:rPr>
          <w:rFonts w:cs="Courier New"/>
          <w:b/>
          <w:bCs/>
          <w:sz w:val="20"/>
          <w:szCs w:val="20"/>
        </w:rPr>
        <w:t>FPRLTN</w:t>
      </w:r>
    </w:p>
    <w:p w:rsidR="00052D12" w:rsidRPr="00225527" w:rsidRDefault="00052D12">
      <w:pPr>
        <w:tabs>
          <w:tab w:val="left" w:pos="-1440"/>
        </w:tabs>
        <w:ind w:left="1440" w:hanging="1440"/>
        <w:rPr>
          <w:rFonts w:cs="Courier New"/>
          <w:sz w:val="20"/>
          <w:szCs w:val="20"/>
        </w:rPr>
      </w:pPr>
      <w:r w:rsidRPr="00225527">
        <w:rPr>
          <w:rFonts w:cs="Courier New"/>
          <w:sz w:val="20"/>
          <w:szCs w:val="20"/>
        </w:rPr>
        <w:t>DL-10.</w:t>
      </w:r>
      <w:r w:rsidRPr="00225527">
        <w:rPr>
          <w:rFonts w:cs="Courier New"/>
          <w:sz w:val="20"/>
          <w:szCs w:val="20"/>
        </w:rPr>
        <w:tab/>
        <w:t>Please look at Card 44. At the time you first had sexual intercourse with (</w:t>
      </w:r>
      <w:r w:rsidR="00287FBF" w:rsidRPr="00225527">
        <w:rPr>
          <w:rFonts w:cs="Courier New"/>
          <w:sz w:val="20"/>
          <w:szCs w:val="20"/>
        </w:rPr>
        <w:t>FPNAME</w:t>
      </w:r>
      <w:r w:rsidRPr="00225527">
        <w:rPr>
          <w:rFonts w:cs="Courier New"/>
          <w:sz w:val="20"/>
          <w:szCs w:val="20"/>
        </w:rPr>
        <w:t>/your first partner), how would you describe your relationship with her?</w:t>
      </w:r>
    </w:p>
    <w:p w:rsidR="00052D12" w:rsidRPr="00225527" w:rsidRDefault="00052D12">
      <w:pPr>
        <w:rPr>
          <w:rFonts w:cs="Courier New"/>
          <w:sz w:val="20"/>
          <w:szCs w:val="20"/>
        </w:rPr>
      </w:pPr>
    </w:p>
    <w:p w:rsidR="00052D12" w:rsidRPr="00225527" w:rsidRDefault="00052D12">
      <w:pPr>
        <w:ind w:left="720" w:firstLine="720"/>
        <w:rPr>
          <w:rFonts w:cs="Courier New"/>
          <w:sz w:val="20"/>
          <w:szCs w:val="20"/>
        </w:rPr>
      </w:pPr>
      <w:r w:rsidRPr="00225527">
        <w:rPr>
          <w:rFonts w:cs="Courier New"/>
          <w:sz w:val="20"/>
          <w:szCs w:val="20"/>
        </w:rPr>
        <w:t>Married to her ..............................................1</w:t>
      </w:r>
    </w:p>
    <w:p w:rsidR="00052D12" w:rsidRPr="00225527" w:rsidRDefault="00052D12">
      <w:pPr>
        <w:ind w:firstLine="1440"/>
        <w:rPr>
          <w:rFonts w:cs="Courier New"/>
          <w:sz w:val="20"/>
          <w:szCs w:val="20"/>
        </w:rPr>
      </w:pPr>
      <w:r w:rsidRPr="00225527">
        <w:rPr>
          <w:rFonts w:cs="Courier New"/>
          <w:sz w:val="20"/>
          <w:szCs w:val="20"/>
        </w:rPr>
        <w:t>Engaged to her</w:t>
      </w:r>
      <w:r w:rsidR="005C459B" w:rsidRPr="00225527">
        <w:rPr>
          <w:rFonts w:cs="Courier New"/>
          <w:sz w:val="20"/>
          <w:szCs w:val="20"/>
        </w:rPr>
        <w:t>, and living together</w:t>
      </w:r>
      <w:r w:rsidRPr="00225527">
        <w:rPr>
          <w:rFonts w:cs="Courier New"/>
          <w:sz w:val="20"/>
          <w:szCs w:val="20"/>
        </w:rPr>
        <w:t>..........................2</w:t>
      </w:r>
    </w:p>
    <w:p w:rsidR="005C459B" w:rsidRPr="00225527" w:rsidRDefault="005C459B" w:rsidP="005C459B">
      <w:pPr>
        <w:ind w:firstLine="1440"/>
        <w:rPr>
          <w:rFonts w:cs="Courier New"/>
          <w:sz w:val="20"/>
          <w:szCs w:val="20"/>
        </w:rPr>
      </w:pPr>
      <w:r w:rsidRPr="00225527">
        <w:rPr>
          <w:rFonts w:cs="Courier New"/>
          <w:sz w:val="20"/>
          <w:szCs w:val="20"/>
        </w:rPr>
        <w:t>Engaged to her, but not living together......................3</w:t>
      </w:r>
    </w:p>
    <w:p w:rsidR="00052D12" w:rsidRPr="00225527" w:rsidRDefault="00052D12">
      <w:pPr>
        <w:ind w:firstLine="1440"/>
        <w:rPr>
          <w:rFonts w:cs="Courier New"/>
          <w:sz w:val="20"/>
          <w:szCs w:val="20"/>
        </w:rPr>
      </w:pPr>
      <w:r w:rsidRPr="00225527">
        <w:rPr>
          <w:rFonts w:cs="Courier New"/>
          <w:sz w:val="20"/>
          <w:szCs w:val="20"/>
        </w:rPr>
        <w:t>Living together in a sexual re</w:t>
      </w:r>
      <w:r w:rsidR="005C459B" w:rsidRPr="00225527">
        <w:rPr>
          <w:rFonts w:cs="Courier New"/>
          <w:sz w:val="20"/>
          <w:szCs w:val="20"/>
        </w:rPr>
        <w:t>lationship, but not engaged ...4</w:t>
      </w:r>
    </w:p>
    <w:p w:rsidR="00052D12" w:rsidRPr="00225527" w:rsidRDefault="00052D12">
      <w:pPr>
        <w:ind w:left="1440"/>
        <w:rPr>
          <w:rFonts w:cs="Courier New"/>
          <w:sz w:val="20"/>
          <w:szCs w:val="20"/>
        </w:rPr>
      </w:pPr>
      <w:r w:rsidRPr="00225527">
        <w:rPr>
          <w:rFonts w:cs="Courier New"/>
          <w:sz w:val="20"/>
          <w:szCs w:val="20"/>
        </w:rPr>
        <w:t>Going with her or going steady</w:t>
      </w:r>
      <w:r w:rsidR="005C459B" w:rsidRPr="00225527">
        <w:rPr>
          <w:rFonts w:cs="Courier New"/>
          <w:sz w:val="20"/>
          <w:szCs w:val="20"/>
        </w:rPr>
        <w:t xml:space="preserve"> ..............................5</w:t>
      </w:r>
    </w:p>
    <w:p w:rsidR="00052D12" w:rsidRPr="00225527" w:rsidRDefault="00052D12">
      <w:pPr>
        <w:ind w:left="720" w:firstLine="720"/>
        <w:rPr>
          <w:rFonts w:cs="Courier New"/>
          <w:sz w:val="20"/>
          <w:szCs w:val="20"/>
        </w:rPr>
      </w:pPr>
      <w:r w:rsidRPr="00225527">
        <w:rPr>
          <w:rFonts w:cs="Courier New"/>
          <w:sz w:val="20"/>
          <w:szCs w:val="20"/>
        </w:rPr>
        <w:t>Going out with her once in a w</w:t>
      </w:r>
      <w:r w:rsidR="005C459B" w:rsidRPr="00225527">
        <w:rPr>
          <w:rFonts w:cs="Courier New"/>
          <w:sz w:val="20"/>
          <w:szCs w:val="20"/>
        </w:rPr>
        <w:t>hile ..........................6</w:t>
      </w:r>
    </w:p>
    <w:p w:rsidR="00052D12" w:rsidRPr="00225527" w:rsidRDefault="00052D12">
      <w:pPr>
        <w:ind w:left="720" w:firstLine="720"/>
        <w:rPr>
          <w:rFonts w:cs="Courier New"/>
          <w:sz w:val="20"/>
          <w:szCs w:val="20"/>
        </w:rPr>
      </w:pPr>
      <w:r w:rsidRPr="00225527">
        <w:rPr>
          <w:rFonts w:cs="Courier New"/>
          <w:sz w:val="20"/>
          <w:szCs w:val="20"/>
        </w:rPr>
        <w:t>Just friends .................................</w:t>
      </w:r>
      <w:r w:rsidR="005C459B" w:rsidRPr="00225527">
        <w:rPr>
          <w:rFonts w:cs="Courier New"/>
          <w:sz w:val="20"/>
          <w:szCs w:val="20"/>
        </w:rPr>
        <w:t>...............7</w:t>
      </w:r>
    </w:p>
    <w:p w:rsidR="00052D12" w:rsidRPr="00225527" w:rsidRDefault="00052D12">
      <w:pPr>
        <w:ind w:left="720" w:firstLine="720"/>
        <w:rPr>
          <w:rFonts w:cs="Courier New"/>
          <w:sz w:val="20"/>
          <w:szCs w:val="20"/>
        </w:rPr>
      </w:pPr>
      <w:r w:rsidRPr="00225527">
        <w:rPr>
          <w:rFonts w:cs="Courier New"/>
          <w:sz w:val="20"/>
          <w:szCs w:val="20"/>
        </w:rPr>
        <w:t>Had just met her .............</w:t>
      </w:r>
      <w:r w:rsidR="005C459B" w:rsidRPr="00225527">
        <w:rPr>
          <w:rFonts w:cs="Courier New"/>
          <w:sz w:val="20"/>
          <w:szCs w:val="20"/>
        </w:rPr>
        <w:t>...............................8</w:t>
      </w:r>
    </w:p>
    <w:p w:rsidR="00052D12" w:rsidRPr="00225527" w:rsidRDefault="00052D12">
      <w:pPr>
        <w:ind w:left="1440"/>
        <w:rPr>
          <w:rFonts w:cs="Courier New"/>
          <w:sz w:val="20"/>
          <w:szCs w:val="20"/>
        </w:rPr>
      </w:pPr>
      <w:r w:rsidRPr="00225527">
        <w:rPr>
          <w:rFonts w:cs="Courier New"/>
          <w:sz w:val="20"/>
          <w:szCs w:val="20"/>
        </w:rPr>
        <w:t>Something else................</w:t>
      </w:r>
      <w:r w:rsidR="005C459B" w:rsidRPr="00225527">
        <w:rPr>
          <w:rFonts w:cs="Courier New"/>
          <w:sz w:val="20"/>
          <w:szCs w:val="20"/>
        </w:rPr>
        <w:t>...............................9</w:t>
      </w:r>
    </w:p>
    <w:p w:rsidR="00052D12" w:rsidRPr="00225527" w:rsidRDefault="00052D12">
      <w:pPr>
        <w:rPr>
          <w:rFonts w:cs="Courier New"/>
          <w:sz w:val="20"/>
          <w:szCs w:val="20"/>
        </w:rPr>
      </w:pPr>
    </w:p>
    <w:p w:rsidR="00052D12" w:rsidRPr="00225527" w:rsidRDefault="00052D12">
      <w:pPr>
        <w:rPr>
          <w:rFonts w:cs="Courier New"/>
          <w:sz w:val="20"/>
          <w:szCs w:val="20"/>
        </w:rPr>
      </w:pPr>
      <w:r w:rsidRPr="00225527">
        <w:rPr>
          <w:rFonts w:cs="Courier New"/>
          <w:sz w:val="20"/>
          <w:szCs w:val="20"/>
        </w:rPr>
        <w:t>{ ASKED IF VERY FIRST SEX PARTNER WAS NOT A RECENT PARTNER</w:t>
      </w:r>
    </w:p>
    <w:p w:rsidR="00052D12" w:rsidRPr="00225527" w:rsidRDefault="00052D12">
      <w:pPr>
        <w:rPr>
          <w:rFonts w:cs="Courier New"/>
          <w:sz w:val="20"/>
          <w:szCs w:val="20"/>
        </w:rPr>
      </w:pPr>
      <w:r w:rsidRPr="00225527">
        <w:rPr>
          <w:rFonts w:cs="Courier New"/>
          <w:b/>
          <w:bCs/>
          <w:sz w:val="20"/>
          <w:szCs w:val="20"/>
        </w:rPr>
        <w:t>FPUSE</w:t>
      </w:r>
    </w:p>
    <w:p w:rsidR="00052D12" w:rsidRPr="00225527" w:rsidRDefault="00052D12">
      <w:pPr>
        <w:tabs>
          <w:tab w:val="left" w:pos="-1440"/>
        </w:tabs>
        <w:ind w:left="1440" w:hanging="1440"/>
        <w:rPr>
          <w:rFonts w:cs="Courier New"/>
          <w:sz w:val="20"/>
          <w:szCs w:val="20"/>
        </w:rPr>
      </w:pPr>
      <w:r w:rsidRPr="00225527">
        <w:rPr>
          <w:rFonts w:cs="Courier New"/>
          <w:sz w:val="20"/>
          <w:szCs w:val="20"/>
        </w:rPr>
        <w:t>DL-11.</w:t>
      </w:r>
      <w:r w:rsidRPr="00225527">
        <w:rPr>
          <w:rFonts w:cs="Courier New"/>
          <w:sz w:val="20"/>
          <w:szCs w:val="20"/>
        </w:rPr>
        <w:tab/>
        <w:t>That first time that you had sexual intercourse with (</w:t>
      </w:r>
      <w:r w:rsidR="00287FBF" w:rsidRPr="00225527">
        <w:rPr>
          <w:rFonts w:cs="Courier New"/>
          <w:sz w:val="20"/>
          <w:szCs w:val="20"/>
        </w:rPr>
        <w:t>FPNAME/your first partner</w:t>
      </w:r>
      <w:r w:rsidRPr="00225527">
        <w:rPr>
          <w:rFonts w:cs="Courier New"/>
          <w:sz w:val="20"/>
          <w:szCs w:val="20"/>
        </w:rPr>
        <w:t xml:space="preserve">), did you or she use any methods to prevent pregnancy or sexually transmitted disease? </w:t>
      </w:r>
      <w:r w:rsidR="005C459B" w:rsidRPr="00225527">
        <w:rPr>
          <w:rFonts w:cs="Courier New"/>
          <w:sz w:val="20"/>
          <w:szCs w:val="20"/>
        </w:rPr>
        <w:t xml:space="preserve"> Please look at Card 45</w:t>
      </w:r>
      <w:r w:rsidR="000F212A" w:rsidRPr="00225527">
        <w:rPr>
          <w:rFonts w:cs="Courier New"/>
          <w:sz w:val="20"/>
          <w:szCs w:val="20"/>
        </w:rPr>
        <w:t>a</w:t>
      </w:r>
      <w:r w:rsidR="005C459B" w:rsidRPr="00225527">
        <w:rPr>
          <w:rFonts w:cs="Courier New"/>
          <w:sz w:val="20"/>
          <w:szCs w:val="20"/>
        </w:rPr>
        <w:t xml:space="preserve"> for some examples of methods, before answering</w:t>
      </w:r>
      <w:r w:rsidR="000F212A" w:rsidRPr="00225527">
        <w:rPr>
          <w:rFonts w:cs="Courier New"/>
          <w:sz w:val="20"/>
          <w:szCs w:val="20"/>
        </w:rPr>
        <w:t xml:space="preserve"> “yes” or “no</w:t>
      </w:r>
      <w:r w:rsidR="005C459B" w:rsidRPr="00225527">
        <w:rPr>
          <w:rFonts w:cs="Courier New"/>
          <w:sz w:val="20"/>
          <w:szCs w:val="20"/>
        </w:rPr>
        <w:t>.</w:t>
      </w:r>
      <w:r w:rsidR="000F212A" w:rsidRPr="00225527">
        <w:rPr>
          <w:rFonts w:cs="Courier New"/>
          <w:sz w:val="20"/>
          <w:szCs w:val="20"/>
        </w:rPr>
        <w:t>”</w:t>
      </w:r>
    </w:p>
    <w:p w:rsidR="00052D12" w:rsidRPr="00225527" w:rsidRDefault="00052D12">
      <w:pPr>
        <w:rPr>
          <w:rFonts w:cs="Courier New"/>
          <w:sz w:val="20"/>
          <w:szCs w:val="20"/>
        </w:rPr>
      </w:pPr>
    </w:p>
    <w:p w:rsidR="00052D12" w:rsidRPr="00225527" w:rsidRDefault="00052D12">
      <w:pPr>
        <w:ind w:left="720" w:firstLine="720"/>
        <w:rPr>
          <w:rFonts w:cs="Courier New"/>
          <w:sz w:val="20"/>
          <w:szCs w:val="20"/>
        </w:rPr>
      </w:pPr>
      <w:r w:rsidRPr="00225527">
        <w:rPr>
          <w:rFonts w:cs="Courier New"/>
          <w:sz w:val="20"/>
          <w:szCs w:val="20"/>
        </w:rPr>
        <w:t>Yes ..............1</w:t>
      </w:r>
    </w:p>
    <w:p w:rsidR="00052D12" w:rsidRPr="00225527" w:rsidRDefault="00052D12">
      <w:pPr>
        <w:ind w:left="720" w:firstLine="720"/>
        <w:rPr>
          <w:rFonts w:cs="Courier New"/>
          <w:sz w:val="20"/>
          <w:szCs w:val="20"/>
        </w:rPr>
      </w:pPr>
      <w:r w:rsidRPr="00225527">
        <w:rPr>
          <w:rFonts w:cs="Courier New"/>
          <w:sz w:val="20"/>
          <w:szCs w:val="20"/>
        </w:rPr>
        <w:t>No ...............5 (GO TO DL-13 FPPROBE)</w:t>
      </w:r>
    </w:p>
    <w:p w:rsidR="00052D12" w:rsidRPr="00225527" w:rsidRDefault="00052D12">
      <w:pPr>
        <w:rPr>
          <w:rFonts w:cs="Courier New"/>
          <w:sz w:val="20"/>
          <w:szCs w:val="20"/>
        </w:rPr>
      </w:pPr>
    </w:p>
    <w:p w:rsidR="00052D12" w:rsidRPr="00225527" w:rsidRDefault="00052D12">
      <w:pPr>
        <w:rPr>
          <w:rFonts w:cs="Courier New"/>
          <w:sz w:val="20"/>
          <w:szCs w:val="20"/>
        </w:rPr>
      </w:pPr>
      <w:r w:rsidRPr="00225527">
        <w:rPr>
          <w:rFonts w:cs="Courier New"/>
          <w:sz w:val="20"/>
          <w:szCs w:val="20"/>
        </w:rPr>
        <w:t xml:space="preserve">{ ASKED IF VERY FIRST SEX PARTNER WAS NOT A RECENT PARTNER AND METHOD </w:t>
      </w:r>
    </w:p>
    <w:p w:rsidR="00052D12" w:rsidRPr="00225527" w:rsidRDefault="00052D12">
      <w:pPr>
        <w:rPr>
          <w:rFonts w:cs="Courier New"/>
          <w:sz w:val="20"/>
          <w:szCs w:val="20"/>
        </w:rPr>
      </w:pPr>
      <w:r w:rsidRPr="00225527">
        <w:rPr>
          <w:rFonts w:cs="Courier New"/>
          <w:sz w:val="20"/>
          <w:szCs w:val="20"/>
        </w:rPr>
        <w:t>{ USED AT FIRST SEX</w:t>
      </w:r>
    </w:p>
    <w:p w:rsidR="00052D12" w:rsidRPr="00225527" w:rsidRDefault="00052D12">
      <w:pPr>
        <w:rPr>
          <w:rFonts w:cs="Courier New"/>
          <w:sz w:val="20"/>
          <w:szCs w:val="20"/>
        </w:rPr>
      </w:pPr>
      <w:r w:rsidRPr="00225527">
        <w:rPr>
          <w:rFonts w:cs="Courier New"/>
          <w:b/>
          <w:bCs/>
          <w:sz w:val="20"/>
          <w:szCs w:val="20"/>
        </w:rPr>
        <w:t>FPMETH</w:t>
      </w:r>
    </w:p>
    <w:p w:rsidR="00052D12" w:rsidRPr="00225527" w:rsidRDefault="00052D12">
      <w:pPr>
        <w:tabs>
          <w:tab w:val="left" w:pos="-1440"/>
        </w:tabs>
        <w:ind w:left="1440" w:hanging="1440"/>
        <w:rPr>
          <w:rFonts w:cs="Courier New"/>
          <w:sz w:val="20"/>
          <w:szCs w:val="20"/>
        </w:rPr>
      </w:pPr>
      <w:r w:rsidRPr="00225527">
        <w:rPr>
          <w:rFonts w:cs="Courier New"/>
          <w:sz w:val="20"/>
          <w:szCs w:val="20"/>
        </w:rPr>
        <w:t>DL-12.</w:t>
      </w:r>
      <w:r w:rsidRPr="00225527">
        <w:rPr>
          <w:rFonts w:cs="Courier New"/>
          <w:sz w:val="20"/>
          <w:szCs w:val="20"/>
        </w:rPr>
        <w:tab/>
      </w:r>
      <w:r w:rsidR="005C459B" w:rsidRPr="00225527">
        <w:rPr>
          <w:rFonts w:cs="Courier New"/>
          <w:sz w:val="20"/>
          <w:szCs w:val="20"/>
        </w:rPr>
        <w:t>L</w:t>
      </w:r>
      <w:r w:rsidRPr="00225527">
        <w:rPr>
          <w:rFonts w:cs="Courier New"/>
          <w:sz w:val="20"/>
          <w:szCs w:val="20"/>
        </w:rPr>
        <w:t>ooking at Card 45</w:t>
      </w:r>
      <w:r w:rsidR="000F212A" w:rsidRPr="00225527">
        <w:rPr>
          <w:rFonts w:cs="Courier New"/>
          <w:sz w:val="20"/>
          <w:szCs w:val="20"/>
        </w:rPr>
        <w:t>b</w:t>
      </w:r>
      <w:r w:rsidRPr="00225527">
        <w:rPr>
          <w:rFonts w:cs="Courier New"/>
          <w:sz w:val="20"/>
          <w:szCs w:val="20"/>
        </w:rPr>
        <w:t xml:space="preserve">, that first time, what methods did you and she use to prevent pregnancy or sexually transmitted disease? </w:t>
      </w:r>
    </w:p>
    <w:p w:rsidR="00052D12" w:rsidRPr="00225527" w:rsidRDefault="00052D12">
      <w:pPr>
        <w:rPr>
          <w:rFonts w:cs="Courier New"/>
          <w:sz w:val="20"/>
          <w:szCs w:val="20"/>
        </w:rPr>
      </w:pPr>
    </w:p>
    <w:p w:rsidR="00052D12" w:rsidRPr="00225527" w:rsidRDefault="00052D12">
      <w:pPr>
        <w:ind w:left="1440"/>
        <w:rPr>
          <w:rFonts w:cs="Courier New"/>
          <w:i/>
          <w:iCs/>
          <w:sz w:val="20"/>
          <w:szCs w:val="20"/>
        </w:rPr>
      </w:pPr>
      <w:r w:rsidRPr="00225527">
        <w:rPr>
          <w:rFonts w:cs="Courier New"/>
          <w:i/>
          <w:iCs/>
          <w:sz w:val="20"/>
          <w:szCs w:val="20"/>
        </w:rPr>
        <w:t>ENTER all that apply</w:t>
      </w:r>
    </w:p>
    <w:p w:rsidR="00052D12" w:rsidRPr="00225527" w:rsidRDefault="00052D12">
      <w:pPr>
        <w:rPr>
          <w:rFonts w:cs="Courier New"/>
          <w:sz w:val="20"/>
          <w:szCs w:val="20"/>
        </w:rPr>
      </w:pPr>
    </w:p>
    <w:p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Condom or rubber</w:t>
      </w:r>
      <w:r w:rsidR="00A64A6E" w:rsidRPr="00225527">
        <w:rPr>
          <w:rFonts w:cs="Courier New"/>
          <w:sz w:val="20"/>
          <w:szCs w:val="20"/>
        </w:rPr>
        <w:tab/>
      </w:r>
      <w:r w:rsidRPr="00225527">
        <w:rPr>
          <w:rFonts w:cs="Courier New"/>
          <w:sz w:val="20"/>
          <w:szCs w:val="20"/>
        </w:rPr>
        <w:t>1</w:t>
      </w:r>
    </w:p>
    <w:p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Withdrawal or pulling out .....................................2</w:t>
      </w:r>
    </w:p>
    <w:p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Vasectomy or male sterilization ...............................3</w:t>
      </w:r>
    </w:p>
    <w:p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Pill ..........................................................4</w:t>
      </w:r>
    </w:p>
    <w:p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Tubal sterilization or</w:t>
      </w:r>
      <w:r w:rsidR="000F212A" w:rsidRPr="00225527">
        <w:rPr>
          <w:rFonts w:cs="Courier New"/>
          <w:sz w:val="20"/>
          <w:szCs w:val="20"/>
        </w:rPr>
        <w:t xml:space="preserve"> </w:t>
      </w:r>
      <w:r w:rsidRPr="00225527">
        <w:rPr>
          <w:rFonts w:cs="Courier New"/>
          <w:sz w:val="20"/>
          <w:szCs w:val="20"/>
        </w:rPr>
        <w:t xml:space="preserve">other female sterilization </w:t>
      </w:r>
      <w:r w:rsidR="000F212A" w:rsidRPr="00225527">
        <w:rPr>
          <w:rFonts w:cs="Courier New"/>
          <w:sz w:val="20"/>
          <w:szCs w:val="20"/>
        </w:rPr>
        <w:t>.......</w:t>
      </w:r>
      <w:r w:rsidRPr="00225527">
        <w:rPr>
          <w:rFonts w:cs="Courier New"/>
          <w:sz w:val="20"/>
          <w:szCs w:val="20"/>
        </w:rPr>
        <w:t>......5</w:t>
      </w:r>
    </w:p>
    <w:p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Injection (</w:t>
      </w:r>
      <w:proofErr w:type="spellStart"/>
      <w:r w:rsidRPr="00225527">
        <w:rPr>
          <w:rFonts w:cs="Courier New"/>
          <w:sz w:val="20"/>
          <w:szCs w:val="20"/>
        </w:rPr>
        <w:t>Depo-Provera</w:t>
      </w:r>
      <w:r w:rsidR="00A64A6E" w:rsidRPr="00225527">
        <w:rPr>
          <w:rFonts w:cs="Courier New"/>
          <w:sz w:val="20"/>
          <w:szCs w:val="20"/>
          <w:vertAlign w:val="superscript"/>
        </w:rPr>
        <w:t>TM</w:t>
      </w:r>
      <w:proofErr w:type="spellEnd"/>
      <w:r w:rsidRPr="00225527">
        <w:rPr>
          <w:rFonts w:cs="Courier New"/>
          <w:sz w:val="20"/>
          <w:szCs w:val="20"/>
        </w:rPr>
        <w:t xml:space="preserve"> or </w:t>
      </w:r>
      <w:proofErr w:type="spellStart"/>
      <w:r w:rsidRPr="00225527">
        <w:rPr>
          <w:rFonts w:cs="Courier New"/>
          <w:sz w:val="20"/>
          <w:szCs w:val="20"/>
        </w:rPr>
        <w:t>Lunelle</w:t>
      </w:r>
      <w:r w:rsidR="00A64A6E" w:rsidRPr="00225527">
        <w:rPr>
          <w:rFonts w:cs="Courier New"/>
          <w:sz w:val="20"/>
          <w:szCs w:val="20"/>
          <w:vertAlign w:val="superscript"/>
        </w:rPr>
        <w:t>TM</w:t>
      </w:r>
      <w:proofErr w:type="spellEnd"/>
      <w:r w:rsidR="00A64A6E" w:rsidRPr="00225527">
        <w:rPr>
          <w:rFonts w:cs="Courier New"/>
          <w:sz w:val="20"/>
          <w:szCs w:val="20"/>
        </w:rPr>
        <w:t>)</w:t>
      </w:r>
      <w:r w:rsidR="00A64A6E" w:rsidRPr="00225527">
        <w:rPr>
          <w:rFonts w:cs="Courier New"/>
          <w:sz w:val="20"/>
          <w:szCs w:val="20"/>
        </w:rPr>
        <w:tab/>
      </w:r>
      <w:r w:rsidRPr="00225527">
        <w:rPr>
          <w:rFonts w:cs="Courier New"/>
          <w:sz w:val="20"/>
          <w:szCs w:val="20"/>
        </w:rPr>
        <w:t>6</w:t>
      </w:r>
    </w:p>
    <w:p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Spermicidal foam/jelly/cream/film/suppository .................7</w:t>
      </w:r>
    </w:p>
    <w:p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Hormonal implant (</w:t>
      </w:r>
      <w:proofErr w:type="spellStart"/>
      <w:r w:rsidRPr="00225527">
        <w:rPr>
          <w:rFonts w:cs="Courier New"/>
          <w:sz w:val="20"/>
          <w:szCs w:val="20"/>
        </w:rPr>
        <w:t>Norplant</w:t>
      </w:r>
      <w:r w:rsidRPr="00225527">
        <w:rPr>
          <w:rFonts w:cs="Courier New"/>
          <w:sz w:val="20"/>
          <w:szCs w:val="20"/>
          <w:vertAlign w:val="superscript"/>
        </w:rPr>
        <w:t>TM</w:t>
      </w:r>
      <w:proofErr w:type="spellEnd"/>
      <w:r w:rsidRPr="00225527">
        <w:rPr>
          <w:rFonts w:cs="Courier New"/>
          <w:sz w:val="20"/>
          <w:szCs w:val="20"/>
        </w:rPr>
        <w:t xml:space="preserve"> or </w:t>
      </w:r>
      <w:proofErr w:type="spellStart"/>
      <w:r w:rsidRPr="00225527">
        <w:rPr>
          <w:rFonts w:cs="Courier New"/>
          <w:sz w:val="20"/>
          <w:szCs w:val="20"/>
        </w:rPr>
        <w:t>Implanon</w:t>
      </w:r>
      <w:r w:rsidR="00A64A6E" w:rsidRPr="00225527">
        <w:rPr>
          <w:rFonts w:cs="Courier New"/>
          <w:sz w:val="20"/>
          <w:szCs w:val="20"/>
          <w:vertAlign w:val="superscript"/>
        </w:rPr>
        <w:t>TM</w:t>
      </w:r>
      <w:proofErr w:type="spellEnd"/>
      <w:r w:rsidRPr="00225527">
        <w:rPr>
          <w:rFonts w:cs="Courier New"/>
          <w:sz w:val="20"/>
          <w:szCs w:val="20"/>
        </w:rPr>
        <w:t>)</w:t>
      </w:r>
      <w:r w:rsidR="00A64A6E" w:rsidRPr="00225527">
        <w:rPr>
          <w:rFonts w:cs="Courier New"/>
          <w:sz w:val="20"/>
          <w:szCs w:val="20"/>
        </w:rPr>
        <w:tab/>
      </w:r>
      <w:r w:rsidRPr="00225527">
        <w:rPr>
          <w:rFonts w:cs="Courier New"/>
          <w:sz w:val="20"/>
          <w:szCs w:val="20"/>
        </w:rPr>
        <w:t>8</w:t>
      </w:r>
    </w:p>
    <w:p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Rhythm or safe period .........................................9</w:t>
      </w:r>
    </w:p>
    <w:p w:rsidR="000F212A" w:rsidRPr="00225527" w:rsidRDefault="000F212A" w:rsidP="00A64A6E">
      <w:pPr>
        <w:tabs>
          <w:tab w:val="left" w:pos="1440"/>
          <w:tab w:val="left" w:leader="dot" w:pos="8914"/>
        </w:tabs>
        <w:ind w:firstLine="1440"/>
        <w:rPr>
          <w:rFonts w:cs="Courier New"/>
          <w:sz w:val="20"/>
          <w:szCs w:val="20"/>
        </w:rPr>
      </w:pPr>
      <w:r w:rsidRPr="00225527">
        <w:rPr>
          <w:rFonts w:cs="Courier New"/>
          <w:sz w:val="20"/>
          <w:szCs w:val="20"/>
        </w:rPr>
        <w:t>Contraceptive patch (Ortho-</w:t>
      </w:r>
      <w:proofErr w:type="spellStart"/>
      <w:r w:rsidRPr="00225527">
        <w:rPr>
          <w:rFonts w:cs="Courier New"/>
          <w:sz w:val="20"/>
          <w:szCs w:val="20"/>
        </w:rPr>
        <w:t>Evra</w:t>
      </w:r>
      <w:r w:rsidR="00A64A6E" w:rsidRPr="00225527">
        <w:rPr>
          <w:rFonts w:cs="Courier New"/>
          <w:sz w:val="20"/>
          <w:szCs w:val="20"/>
          <w:vertAlign w:val="superscript"/>
        </w:rPr>
        <w:t>TM</w:t>
      </w:r>
      <w:proofErr w:type="spellEnd"/>
      <w:r w:rsidR="00A64A6E" w:rsidRPr="00225527">
        <w:rPr>
          <w:rFonts w:cs="Courier New"/>
          <w:sz w:val="20"/>
          <w:szCs w:val="20"/>
        </w:rPr>
        <w:t>)</w:t>
      </w:r>
      <w:r w:rsidR="00A64A6E" w:rsidRPr="00225527">
        <w:rPr>
          <w:rFonts w:cs="Courier New"/>
          <w:sz w:val="20"/>
          <w:szCs w:val="20"/>
        </w:rPr>
        <w:tab/>
      </w:r>
      <w:r w:rsidRPr="00225527">
        <w:rPr>
          <w:rFonts w:cs="Courier New"/>
          <w:sz w:val="20"/>
          <w:szCs w:val="20"/>
        </w:rPr>
        <w:t>10</w:t>
      </w:r>
    </w:p>
    <w:p w:rsidR="000F212A" w:rsidRPr="00225527" w:rsidRDefault="000F212A" w:rsidP="00A64A6E">
      <w:pPr>
        <w:tabs>
          <w:tab w:val="left" w:pos="1440"/>
          <w:tab w:val="left" w:leader="dot" w:pos="8914"/>
        </w:tabs>
        <w:ind w:firstLine="1440"/>
        <w:rPr>
          <w:rFonts w:cs="Courier New"/>
          <w:sz w:val="20"/>
          <w:szCs w:val="20"/>
        </w:rPr>
      </w:pPr>
      <w:r w:rsidRPr="00225527">
        <w:rPr>
          <w:rFonts w:cs="Courier New"/>
          <w:sz w:val="20"/>
          <w:szCs w:val="20"/>
        </w:rPr>
        <w:t>Vaginal contraceptive ring (</w:t>
      </w:r>
      <w:proofErr w:type="spellStart"/>
      <w:r w:rsidRPr="00225527">
        <w:rPr>
          <w:rFonts w:cs="Courier New"/>
          <w:sz w:val="20"/>
          <w:szCs w:val="20"/>
        </w:rPr>
        <w:t>Nuva</w:t>
      </w:r>
      <w:proofErr w:type="spellEnd"/>
      <w:r w:rsidRPr="00225527">
        <w:rPr>
          <w:rFonts w:cs="Courier New"/>
          <w:sz w:val="20"/>
          <w:szCs w:val="20"/>
        </w:rPr>
        <w:t xml:space="preserve"> </w:t>
      </w:r>
      <w:proofErr w:type="spellStart"/>
      <w:r w:rsidRPr="00225527">
        <w:rPr>
          <w:rFonts w:cs="Courier New"/>
          <w:sz w:val="20"/>
          <w:szCs w:val="20"/>
        </w:rPr>
        <w:t>Ring</w:t>
      </w:r>
      <w:r w:rsidR="00A64A6E" w:rsidRPr="00225527">
        <w:rPr>
          <w:rFonts w:cs="Courier New"/>
          <w:sz w:val="20"/>
          <w:szCs w:val="20"/>
          <w:vertAlign w:val="superscript"/>
        </w:rPr>
        <w:t>TM</w:t>
      </w:r>
      <w:proofErr w:type="spellEnd"/>
      <w:r w:rsidRPr="00225527">
        <w:rPr>
          <w:rFonts w:cs="Courier New"/>
          <w:sz w:val="20"/>
          <w:szCs w:val="20"/>
        </w:rPr>
        <w:t>)</w:t>
      </w:r>
      <w:r w:rsidR="00A64A6E" w:rsidRPr="00225527">
        <w:rPr>
          <w:rFonts w:cs="Courier New"/>
          <w:sz w:val="20"/>
          <w:szCs w:val="20"/>
        </w:rPr>
        <w:tab/>
      </w:r>
      <w:r w:rsidRPr="00225527">
        <w:rPr>
          <w:rFonts w:cs="Courier New"/>
          <w:sz w:val="20"/>
          <w:szCs w:val="20"/>
        </w:rPr>
        <w:t>11</w:t>
      </w:r>
    </w:p>
    <w:p w:rsidR="007E23D8" w:rsidRPr="00225527" w:rsidRDefault="007E23D8" w:rsidP="00A64A6E">
      <w:pPr>
        <w:tabs>
          <w:tab w:val="left" w:pos="1440"/>
          <w:tab w:val="left" w:leader="dot" w:pos="8914"/>
        </w:tabs>
        <w:ind w:firstLine="1440"/>
        <w:rPr>
          <w:rFonts w:cs="Courier New"/>
          <w:sz w:val="20"/>
          <w:szCs w:val="20"/>
        </w:rPr>
      </w:pPr>
      <w:r w:rsidRPr="00225527">
        <w:rPr>
          <w:rFonts w:cs="Courier New"/>
          <w:sz w:val="20"/>
          <w:szCs w:val="20"/>
        </w:rPr>
        <w:lastRenderedPageBreak/>
        <w:t>IUD, coil, loop</w:t>
      </w:r>
      <w:r w:rsidR="00A64A6E" w:rsidRPr="00225527">
        <w:rPr>
          <w:rFonts w:cs="Courier New"/>
          <w:sz w:val="20"/>
          <w:szCs w:val="20"/>
        </w:rPr>
        <w:tab/>
      </w:r>
      <w:r w:rsidRPr="00225527">
        <w:rPr>
          <w:rFonts w:cs="Courier New"/>
          <w:sz w:val="20"/>
          <w:szCs w:val="20"/>
        </w:rPr>
        <w:t>12</w:t>
      </w:r>
    </w:p>
    <w:p w:rsidR="007E23D8" w:rsidRPr="00225527" w:rsidRDefault="007E23D8" w:rsidP="00A64A6E">
      <w:pPr>
        <w:tabs>
          <w:tab w:val="left" w:pos="1440"/>
          <w:tab w:val="left" w:leader="dot" w:pos="8914"/>
        </w:tabs>
        <w:ind w:firstLine="1440"/>
        <w:rPr>
          <w:rFonts w:cs="Courier New"/>
          <w:sz w:val="20"/>
          <w:szCs w:val="20"/>
        </w:rPr>
      </w:pPr>
      <w:r w:rsidRPr="00225527">
        <w:rPr>
          <w:rFonts w:cs="Courier New"/>
          <w:sz w:val="20"/>
          <w:szCs w:val="20"/>
        </w:rPr>
        <w:t>Something else</w:t>
      </w:r>
      <w:r w:rsidR="00A64A6E" w:rsidRPr="00225527">
        <w:rPr>
          <w:rFonts w:cs="Courier New"/>
          <w:sz w:val="20"/>
          <w:szCs w:val="20"/>
        </w:rPr>
        <w:tab/>
      </w:r>
      <w:r w:rsidRPr="00225527">
        <w:rPr>
          <w:rFonts w:cs="Courier New"/>
          <w:sz w:val="20"/>
          <w:szCs w:val="20"/>
        </w:rPr>
        <w:t>13</w:t>
      </w:r>
    </w:p>
    <w:p w:rsidR="00052D12" w:rsidRPr="00225527" w:rsidRDefault="00052D12">
      <w:pPr>
        <w:rPr>
          <w:rFonts w:cs="Courier New"/>
          <w:sz w:val="20"/>
          <w:szCs w:val="20"/>
        </w:rPr>
      </w:pPr>
    </w:p>
    <w:p w:rsidR="00052D12" w:rsidRPr="00225527" w:rsidRDefault="00052D12">
      <w:pPr>
        <w:rPr>
          <w:rFonts w:cs="Courier New"/>
          <w:sz w:val="20"/>
          <w:szCs w:val="20"/>
        </w:rPr>
      </w:pPr>
      <w:r w:rsidRPr="00225527">
        <w:rPr>
          <w:rFonts w:cs="Courier New"/>
          <w:sz w:val="20"/>
          <w:szCs w:val="20"/>
        </w:rPr>
        <w:t>{ ASKED IF NO METHOD USED OR ONLY MALE METHOD USED AT FIRST SEX</w:t>
      </w:r>
    </w:p>
    <w:p w:rsidR="00052D12" w:rsidRPr="00225527" w:rsidRDefault="00052D12">
      <w:pPr>
        <w:rPr>
          <w:rFonts w:cs="Courier New"/>
          <w:sz w:val="20"/>
          <w:szCs w:val="20"/>
        </w:rPr>
      </w:pPr>
      <w:r w:rsidRPr="00225527">
        <w:rPr>
          <w:rFonts w:cs="Courier New"/>
          <w:b/>
          <w:bCs/>
          <w:sz w:val="20"/>
          <w:szCs w:val="20"/>
        </w:rPr>
        <w:t>FPPROBE</w:t>
      </w:r>
    </w:p>
    <w:p w:rsidR="00052D12" w:rsidRPr="00225527" w:rsidRDefault="00052D12">
      <w:pPr>
        <w:tabs>
          <w:tab w:val="left" w:pos="-1440"/>
        </w:tabs>
        <w:ind w:left="1440" w:hanging="1440"/>
        <w:rPr>
          <w:rFonts w:cs="Courier New"/>
          <w:sz w:val="20"/>
          <w:szCs w:val="20"/>
        </w:rPr>
      </w:pPr>
      <w:r w:rsidRPr="00225527">
        <w:rPr>
          <w:rFonts w:cs="Courier New"/>
          <w:sz w:val="20"/>
          <w:szCs w:val="20"/>
        </w:rPr>
        <w:t xml:space="preserve">DL-13. </w:t>
      </w:r>
      <w:r w:rsidRPr="00225527">
        <w:rPr>
          <w:rFonts w:cs="Courier New"/>
          <w:sz w:val="20"/>
          <w:szCs w:val="20"/>
        </w:rPr>
        <w:tab/>
        <w:t>That first time, could (</w:t>
      </w:r>
      <w:r w:rsidR="00287FBF" w:rsidRPr="00225527">
        <w:rPr>
          <w:rFonts w:cs="Courier New"/>
          <w:sz w:val="20"/>
          <w:szCs w:val="20"/>
        </w:rPr>
        <w:t>FPNAME/she</w:t>
      </w:r>
      <w:r w:rsidRPr="00225527">
        <w:rPr>
          <w:rFonts w:cs="Courier New"/>
          <w:sz w:val="20"/>
          <w:szCs w:val="20"/>
        </w:rPr>
        <w:t>) have used a method that you did</w:t>
      </w:r>
      <w:r w:rsidR="00542823" w:rsidRPr="00225527">
        <w:rPr>
          <w:rFonts w:cs="Courier New"/>
          <w:sz w:val="20"/>
          <w:szCs w:val="20"/>
        </w:rPr>
        <w:t>n’t</w:t>
      </w:r>
      <w:r w:rsidRPr="00225527">
        <w:rPr>
          <w:rFonts w:cs="Courier New"/>
          <w:sz w:val="20"/>
          <w:szCs w:val="20"/>
        </w:rPr>
        <w:t xml:space="preserve"> know about?</w:t>
      </w:r>
    </w:p>
    <w:p w:rsidR="00052D12" w:rsidRDefault="00052D12">
      <w:pPr>
        <w:rPr>
          <w:rFonts w:cs="Courier New"/>
          <w:sz w:val="20"/>
          <w:szCs w:val="20"/>
        </w:rPr>
      </w:pPr>
    </w:p>
    <w:p w:rsidR="00BE3CAD" w:rsidRPr="0040371C" w:rsidRDefault="00BE3CAD" w:rsidP="00BE3CAD">
      <w:pPr>
        <w:ind w:left="2160"/>
        <w:rPr>
          <w:rFonts w:cs="Courier New"/>
          <w:i/>
          <w:sz w:val="20"/>
          <w:szCs w:val="20"/>
        </w:rPr>
      </w:pPr>
      <w:r w:rsidRPr="0040371C">
        <w:rPr>
          <w:rFonts w:cs="Courier New"/>
          <w:sz w:val="20"/>
          <w:szCs w:val="20"/>
        </w:rPr>
        <w:sym w:font="Wingdings" w:char="F077"/>
      </w:r>
      <w:r w:rsidRPr="0040371C">
        <w:rPr>
          <w:rFonts w:cs="Courier New"/>
          <w:i/>
          <w:sz w:val="20"/>
          <w:szCs w:val="20"/>
        </w:rPr>
        <w:t>Do not probe a DK response</w:t>
      </w:r>
    </w:p>
    <w:p w:rsidR="00BE3CAD" w:rsidRPr="00225527" w:rsidRDefault="00BE3CAD" w:rsidP="00BE3CAD">
      <w:pPr>
        <w:ind w:left="2160"/>
        <w:rPr>
          <w:rFonts w:cs="Courier New"/>
          <w:sz w:val="20"/>
          <w:szCs w:val="20"/>
        </w:rPr>
      </w:pPr>
    </w:p>
    <w:p w:rsidR="00052D12" w:rsidRPr="00225527" w:rsidRDefault="00052D12">
      <w:pPr>
        <w:ind w:firstLine="2160"/>
        <w:rPr>
          <w:rFonts w:cs="Courier New"/>
          <w:sz w:val="20"/>
          <w:szCs w:val="20"/>
        </w:rPr>
      </w:pPr>
      <w:r w:rsidRPr="00225527">
        <w:rPr>
          <w:rFonts w:cs="Courier New"/>
          <w:sz w:val="20"/>
          <w:szCs w:val="20"/>
        </w:rPr>
        <w:t>Yes ............1</w:t>
      </w:r>
    </w:p>
    <w:p w:rsidR="00052D12" w:rsidRPr="00225527" w:rsidRDefault="00052D12">
      <w:pPr>
        <w:ind w:firstLine="2160"/>
        <w:rPr>
          <w:rFonts w:cs="Courier New"/>
          <w:sz w:val="20"/>
          <w:szCs w:val="20"/>
        </w:rPr>
      </w:pPr>
      <w:r w:rsidRPr="00225527">
        <w:rPr>
          <w:rFonts w:cs="Courier New"/>
          <w:sz w:val="20"/>
          <w:szCs w:val="20"/>
        </w:rPr>
        <w:t>No .............5</w:t>
      </w:r>
    </w:p>
    <w:p w:rsidR="001E3D2D" w:rsidRPr="00225527" w:rsidRDefault="001E3D2D">
      <w:pPr>
        <w:ind w:firstLine="2160"/>
        <w:rPr>
          <w:rFonts w:cs="Courier New"/>
          <w:sz w:val="20"/>
          <w:szCs w:val="20"/>
        </w:rPr>
      </w:pPr>
    </w:p>
    <w:p w:rsidR="00052D12" w:rsidRPr="00225527" w:rsidRDefault="00052D12">
      <w:pPr>
        <w:rPr>
          <w:rFonts w:cs="Courier New"/>
          <w:sz w:val="20"/>
          <w:szCs w:val="20"/>
        </w:rPr>
      </w:pPr>
    </w:p>
    <w:p w:rsidR="00EA557B" w:rsidRPr="00225527" w:rsidRDefault="00052D12" w:rsidP="00225527">
      <w:pPr>
        <w:rPr>
          <w:rFonts w:cs="Courier New"/>
          <w:sz w:val="20"/>
          <w:szCs w:val="20"/>
        </w:rPr>
      </w:pPr>
      <w:r w:rsidRPr="00225527">
        <w:rPr>
          <w:rFonts w:cs="Courier New"/>
          <w:sz w:val="20"/>
          <w:szCs w:val="20"/>
        </w:rPr>
        <w:t>{ IF NEVER MARRIED OR COHABITED, GO TO SECTION F.</w:t>
      </w:r>
      <w:r w:rsidR="00EA557B" w:rsidRPr="00225527">
        <w:rPr>
          <w:rFonts w:cs="Courier New"/>
          <w:sz w:val="20"/>
          <w:szCs w:val="20"/>
        </w:rPr>
        <w:br w:type="page"/>
      </w:r>
    </w:p>
    <w:p w:rsidR="00052D12" w:rsidRPr="009F169D" w:rsidRDefault="00052D12">
      <w:pPr>
        <w:rPr>
          <w:rFonts w:cs="Courier New"/>
          <w:sz w:val="20"/>
          <w:szCs w:val="20"/>
        </w:rPr>
      </w:pPr>
    </w:p>
    <w:p w:rsidR="00052D12" w:rsidRPr="009F169D" w:rsidRDefault="007E4FAE">
      <w:pPr>
        <w:jc w:val="center"/>
        <w:rPr>
          <w:rFonts w:cs="Courier New"/>
          <w:b/>
          <w:bCs/>
        </w:rPr>
      </w:pPr>
      <w:r w:rsidRPr="009F169D">
        <w:rPr>
          <w:rFonts w:cs="Courier New"/>
          <w:b/>
          <w:bCs/>
        </w:rPr>
        <w:t>S</w:t>
      </w:r>
      <w:r w:rsidR="00052D12" w:rsidRPr="009F169D">
        <w:rPr>
          <w:rFonts w:cs="Courier New"/>
          <w:b/>
          <w:bCs/>
        </w:rPr>
        <w:t>ECTION E</w:t>
      </w:r>
    </w:p>
    <w:p w:rsidR="00052D12" w:rsidRPr="009F169D" w:rsidRDefault="00052D12">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FORMER WIVES AND FIRST COHABITING PARTNER</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Enumeration of former wives and first cohabiting partner</w:t>
      </w:r>
      <w:r w:rsidRPr="009F169D">
        <w:rPr>
          <w:rFonts w:cs="Courier New"/>
          <w:b/>
          <w:bCs/>
          <w:sz w:val="20"/>
          <w:szCs w:val="20"/>
        </w:rPr>
        <w:t xml:space="preserve"> (EA)</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NO FORMER WIVES OR FIRST COHABITING PARTNER TO DISCUSS HERE, </w:t>
      </w:r>
    </w:p>
    <w:p w:rsidR="00052D12" w:rsidRPr="009F169D" w:rsidRDefault="00052D12">
      <w:pPr>
        <w:rPr>
          <w:rFonts w:cs="Courier New"/>
          <w:b/>
          <w:bCs/>
          <w:sz w:val="20"/>
          <w:szCs w:val="20"/>
        </w:rPr>
      </w:pPr>
      <w:r w:rsidRPr="009F169D">
        <w:rPr>
          <w:rFonts w:cs="Courier New"/>
          <w:b/>
          <w:bCs/>
          <w:sz w:val="20"/>
          <w:szCs w:val="20"/>
        </w:rPr>
        <w:t>{ GO TO SECTION F</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R HAS AT LEAST ONE FORMER WIFE AND/OR ONE FORMER COHAB</w:t>
      </w:r>
    </w:p>
    <w:p w:rsidR="00052D12" w:rsidRPr="009F169D" w:rsidRDefault="00052D12">
      <w:pPr>
        <w:rPr>
          <w:rFonts w:cs="Courier New"/>
          <w:sz w:val="20"/>
          <w:szCs w:val="20"/>
        </w:rPr>
      </w:pPr>
      <w:r w:rsidRPr="009F169D">
        <w:rPr>
          <w:rFonts w:cs="Courier New"/>
          <w:b/>
          <w:bCs/>
          <w:sz w:val="20"/>
          <w:szCs w:val="20"/>
        </w:rPr>
        <w:t>EAINTRO1</w:t>
      </w:r>
    </w:p>
    <w:p w:rsidR="00052D12" w:rsidRPr="009F169D" w:rsidRDefault="00052D12">
      <w:pPr>
        <w:tabs>
          <w:tab w:val="left" w:pos="-1440"/>
        </w:tabs>
        <w:ind w:left="720" w:hanging="720"/>
        <w:rPr>
          <w:rFonts w:cs="Courier New"/>
          <w:sz w:val="20"/>
          <w:szCs w:val="20"/>
        </w:rPr>
      </w:pPr>
      <w:r w:rsidRPr="009F169D">
        <w:rPr>
          <w:rFonts w:cs="Courier New"/>
          <w:sz w:val="20"/>
          <w:szCs w:val="20"/>
        </w:rPr>
        <w:t>EA-0.</w:t>
      </w:r>
      <w:r w:rsidRPr="009F169D">
        <w:rPr>
          <w:rFonts w:cs="Courier New"/>
          <w:sz w:val="20"/>
          <w:szCs w:val="20"/>
        </w:rPr>
        <w:tab/>
        <w:t>You</w:t>
      </w:r>
      <w:r w:rsidR="00F75C9A" w:rsidRPr="009F169D">
        <w:rPr>
          <w:rFonts w:cs="Courier New"/>
          <w:sz w:val="20"/>
          <w:szCs w:val="20"/>
        </w:rPr>
        <w:t>’</w:t>
      </w:r>
      <w:r w:rsidRPr="009F169D">
        <w:rPr>
          <w:rFonts w:cs="Courier New"/>
          <w:sz w:val="20"/>
          <w:szCs w:val="20"/>
        </w:rPr>
        <w:t>ve said that you have been married to one woman.  In this section, I</w:t>
      </w:r>
      <w:r w:rsidR="00542823" w:rsidRPr="009F169D">
        <w:rPr>
          <w:rFonts w:cs="Courier New"/>
          <w:sz w:val="20"/>
          <w:szCs w:val="20"/>
        </w:rPr>
        <w:t>’ll</w:t>
      </w:r>
      <w:r w:rsidRPr="009F169D">
        <w:rPr>
          <w:rFonts w:cs="Courier New"/>
          <w:sz w:val="20"/>
          <w:szCs w:val="20"/>
        </w:rPr>
        <w:t xml:space="preserve"> ask you about your former wife.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THIS INTRO HAS MANY OTHER VARIANTS BASED ON THE NUMBER OF FORMER WIVES OR </w:t>
      </w:r>
    </w:p>
    <w:p w:rsidR="00052D12" w:rsidRPr="009F169D" w:rsidRDefault="00052D12">
      <w:pPr>
        <w:tabs>
          <w:tab w:val="left" w:pos="-1440"/>
        </w:tabs>
        <w:ind w:left="720" w:hanging="720"/>
        <w:rPr>
          <w:rFonts w:cs="Courier New"/>
          <w:sz w:val="20"/>
          <w:szCs w:val="20"/>
        </w:rPr>
      </w:pPr>
      <w:r w:rsidRPr="009F169D">
        <w:rPr>
          <w:rFonts w:cs="Courier New"/>
          <w:sz w:val="20"/>
          <w:szCs w:val="20"/>
        </w:rPr>
        <w:t>{</w:t>
      </w:r>
      <w:r w:rsidRPr="009F169D">
        <w:rPr>
          <w:rFonts w:cs="Courier New"/>
          <w:sz w:val="20"/>
          <w:szCs w:val="20"/>
        </w:rPr>
        <w:tab/>
        <w:t>COHABITING PARTNERS R HAS HAD.</w:t>
      </w:r>
    </w:p>
    <w:p w:rsidR="00052D12" w:rsidRPr="009F169D" w:rsidRDefault="00052D12">
      <w:pPr>
        <w:rPr>
          <w:rFonts w:cs="Courier New"/>
          <w:sz w:val="20"/>
          <w:szCs w:val="20"/>
        </w:rPr>
      </w:pPr>
      <w:r w:rsidRPr="009F169D">
        <w:rPr>
          <w:rFonts w:cs="Courier New"/>
          <w:sz w:val="20"/>
          <w:szCs w:val="20"/>
        </w:rPr>
        <w:t>{ IF R HAS HAD MORE THAN 1 FORMER COHABITING PARTNER, HE WILL BE ASKED ONLY</w:t>
      </w:r>
    </w:p>
    <w:p w:rsidR="00052D12" w:rsidRPr="009F169D" w:rsidRDefault="00052D12">
      <w:pPr>
        <w:tabs>
          <w:tab w:val="left" w:pos="-1440"/>
        </w:tabs>
        <w:ind w:left="720" w:hanging="720"/>
        <w:rPr>
          <w:rFonts w:cs="Courier New"/>
          <w:sz w:val="20"/>
          <w:szCs w:val="20"/>
        </w:rPr>
      </w:pPr>
      <w:r w:rsidRPr="009F169D">
        <w:rPr>
          <w:rFonts w:cs="Courier New"/>
          <w:sz w:val="20"/>
          <w:szCs w:val="20"/>
        </w:rPr>
        <w:t>{</w:t>
      </w:r>
      <w:r w:rsidRPr="009F169D">
        <w:rPr>
          <w:rFonts w:cs="Courier New"/>
          <w:sz w:val="20"/>
          <w:szCs w:val="20"/>
        </w:rPr>
        <w:tab/>
        <w:t>ABOUT THE FIRST ONE.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HAS AT LEAST ONE FORMER WIFE  </w:t>
      </w:r>
    </w:p>
    <w:p w:rsidR="00052D12" w:rsidRPr="009F169D" w:rsidRDefault="00052D12">
      <w:pPr>
        <w:rPr>
          <w:rFonts w:cs="Courier New"/>
          <w:b/>
          <w:bCs/>
          <w:sz w:val="20"/>
          <w:szCs w:val="20"/>
        </w:rPr>
      </w:pPr>
      <w:r w:rsidRPr="009F169D">
        <w:rPr>
          <w:rFonts w:cs="Courier New"/>
          <w:b/>
          <w:bCs/>
          <w:sz w:val="20"/>
          <w:szCs w:val="20"/>
        </w:rPr>
        <w:t>FWNAME[X]</w:t>
      </w:r>
    </w:p>
    <w:p w:rsidR="00052D12" w:rsidRPr="009F169D" w:rsidRDefault="00052D12">
      <w:pPr>
        <w:tabs>
          <w:tab w:val="left" w:pos="-1440"/>
        </w:tabs>
        <w:ind w:left="720" w:hanging="720"/>
        <w:rPr>
          <w:rFonts w:cs="Courier New"/>
          <w:sz w:val="20"/>
          <w:szCs w:val="20"/>
        </w:rPr>
      </w:pPr>
      <w:r w:rsidRPr="009F169D">
        <w:rPr>
          <w:rFonts w:cs="Courier New"/>
          <w:sz w:val="20"/>
          <w:szCs w:val="20"/>
        </w:rPr>
        <w:t>EA-1.</w:t>
      </w:r>
      <w:r w:rsidRPr="009F169D">
        <w:rPr>
          <w:rFonts w:cs="Courier New"/>
          <w:sz w:val="20"/>
          <w:szCs w:val="20"/>
        </w:rPr>
        <w:tab/>
        <w:t>So that I can refer to her in the interview, please tell me the first name or initials of your (former wife / wife / (first/second/third/</w:t>
      </w:r>
      <w:proofErr w:type="spellStart"/>
      <w:r w:rsidRPr="009F169D">
        <w:rPr>
          <w:rFonts w:cs="Courier New"/>
          <w:sz w:val="20"/>
          <w:szCs w:val="20"/>
        </w:rPr>
        <w:t>etc</w:t>
      </w:r>
      <w:proofErr w:type="spellEnd"/>
      <w:r w:rsidRPr="009F169D">
        <w:rPr>
          <w:rFonts w:cs="Courier New"/>
          <w:sz w:val="20"/>
          <w:szCs w:val="20"/>
        </w:rPr>
        <w:t>) wife).</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sz w:val="20"/>
          <w:szCs w:val="20"/>
        </w:rPr>
      </w:pPr>
    </w:p>
    <w:p w:rsidR="00052D12" w:rsidRPr="009F169D" w:rsidRDefault="00052D12">
      <w:pPr>
        <w:tabs>
          <w:tab w:val="left" w:pos="-1440"/>
        </w:tabs>
        <w:ind w:left="720" w:hanging="720"/>
        <w:rPr>
          <w:rFonts w:cs="Courier New"/>
          <w:sz w:val="20"/>
          <w:szCs w:val="20"/>
        </w:rPr>
      </w:pPr>
      <w:r w:rsidRPr="009F169D">
        <w:rPr>
          <w:rFonts w:cs="Courier New"/>
          <w:sz w:val="20"/>
          <w:szCs w:val="20"/>
        </w:rPr>
        <w:t xml:space="preserve">{ ASKED IF R </w:t>
      </w:r>
      <w:r w:rsidR="00F75C9A" w:rsidRPr="009F169D">
        <w:rPr>
          <w:rFonts w:cs="Courier New"/>
          <w:sz w:val="20"/>
          <w:szCs w:val="20"/>
        </w:rPr>
        <w:t>WAS MARRIED TO AT LEAST ONE OF HIS 3 MOST RECENT PARTNERS REPORTED IN SECTION B</w:t>
      </w:r>
    </w:p>
    <w:p w:rsidR="00052D12" w:rsidRPr="009F169D" w:rsidRDefault="00052D12">
      <w:pPr>
        <w:rPr>
          <w:rFonts w:cs="Courier New"/>
          <w:b/>
          <w:bCs/>
          <w:sz w:val="20"/>
          <w:szCs w:val="20"/>
        </w:rPr>
      </w:pPr>
      <w:r w:rsidRPr="009F169D">
        <w:rPr>
          <w:rFonts w:cs="Courier New"/>
          <w:b/>
          <w:bCs/>
          <w:sz w:val="20"/>
          <w:szCs w:val="20"/>
        </w:rPr>
        <w:t>FWVERIFY[X]</w:t>
      </w:r>
    </w:p>
    <w:p w:rsidR="00052D12" w:rsidRPr="009F169D" w:rsidRDefault="00052D12">
      <w:pPr>
        <w:tabs>
          <w:tab w:val="left" w:pos="-1440"/>
        </w:tabs>
        <w:ind w:left="720" w:hanging="720"/>
        <w:rPr>
          <w:rFonts w:cs="Courier New"/>
          <w:sz w:val="20"/>
          <w:szCs w:val="20"/>
        </w:rPr>
      </w:pPr>
      <w:r w:rsidRPr="009F169D">
        <w:rPr>
          <w:rFonts w:cs="Courier New"/>
          <w:sz w:val="20"/>
          <w:szCs w:val="20"/>
        </w:rPr>
        <w:t>EA-2.</w:t>
      </w:r>
      <w:r w:rsidRPr="009F169D">
        <w:rPr>
          <w:rFonts w:cs="Courier New"/>
          <w:sz w:val="20"/>
          <w:szCs w:val="20"/>
        </w:rPr>
        <w:tab/>
        <w:t>I need to check whether we</w:t>
      </w:r>
      <w:r w:rsidR="00F75C9A" w:rsidRPr="009F169D">
        <w:rPr>
          <w:rFonts w:cs="Courier New"/>
          <w:sz w:val="20"/>
          <w:szCs w:val="20"/>
        </w:rPr>
        <w:t>’</w:t>
      </w:r>
      <w:r w:rsidRPr="009F169D">
        <w:rPr>
          <w:rFonts w:cs="Courier New"/>
          <w:sz w:val="20"/>
          <w:szCs w:val="20"/>
        </w:rPr>
        <w:t>ve already talked about (WIFE).</w:t>
      </w:r>
      <w:r w:rsidR="002B3BEF" w:rsidRPr="009F169D">
        <w:rPr>
          <w:rFonts w:cs="Courier New"/>
          <w:sz w:val="20"/>
          <w:szCs w:val="20"/>
        </w:rPr>
        <w:t xml:space="preserve"> We talked about (your recent /</w:t>
      </w:r>
      <w:r w:rsidRPr="009F169D">
        <w:rPr>
          <w:rFonts w:cs="Courier New"/>
          <w:sz w:val="20"/>
          <w:szCs w:val="20"/>
        </w:rPr>
        <w:t xml:space="preserve"> some of your recent) sexual partners, that is, women you had sex with in the past 12 months.  Is (WIFE) one of your recent sexual partners that we already talked about?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HAS AT LEAST ONE FORMER COHABITING PARTNER </w:t>
      </w:r>
    </w:p>
    <w:p w:rsidR="00052D12" w:rsidRPr="009F169D" w:rsidRDefault="00052D12">
      <w:pPr>
        <w:rPr>
          <w:rFonts w:cs="Courier New"/>
          <w:sz w:val="20"/>
          <w:szCs w:val="20"/>
        </w:rPr>
      </w:pPr>
      <w:r w:rsidRPr="009F169D">
        <w:rPr>
          <w:rFonts w:cs="Courier New"/>
          <w:b/>
          <w:bCs/>
          <w:sz w:val="20"/>
          <w:szCs w:val="20"/>
        </w:rPr>
        <w:t>FCNAME</w:t>
      </w:r>
    </w:p>
    <w:p w:rsidR="00052D12" w:rsidRPr="009F169D" w:rsidRDefault="00052D12">
      <w:pPr>
        <w:tabs>
          <w:tab w:val="left" w:pos="-1440"/>
        </w:tabs>
        <w:ind w:left="720" w:hanging="720"/>
        <w:rPr>
          <w:rFonts w:cs="Courier New"/>
          <w:sz w:val="20"/>
          <w:szCs w:val="20"/>
        </w:rPr>
      </w:pPr>
      <w:r w:rsidRPr="009F169D">
        <w:rPr>
          <w:rFonts w:cs="Courier New"/>
          <w:sz w:val="20"/>
          <w:szCs w:val="20"/>
        </w:rPr>
        <w:t>EA-3.</w:t>
      </w:r>
      <w:r w:rsidRPr="009F169D">
        <w:rPr>
          <w:rFonts w:cs="Courier New"/>
          <w:sz w:val="20"/>
          <w:szCs w:val="20"/>
        </w:rPr>
        <w:tab/>
        <w:t xml:space="preserve">You may have already told me this, but please tell me the first name or initials of (first of the other women / other woman / first of the women / woman) you lived with. </w:t>
      </w:r>
    </w:p>
    <w:p w:rsidR="00052D12" w:rsidRPr="009F169D" w:rsidRDefault="00052D12">
      <w:pPr>
        <w:rPr>
          <w:rFonts w:cs="Courier New"/>
          <w:sz w:val="20"/>
          <w:szCs w:val="20"/>
        </w:rPr>
      </w:pPr>
    </w:p>
    <w:p w:rsidR="00052D12" w:rsidRPr="00E27F03" w:rsidRDefault="00052D12">
      <w:pPr>
        <w:tabs>
          <w:tab w:val="left" w:pos="-1440"/>
        </w:tabs>
        <w:ind w:left="3600" w:hanging="2160"/>
        <w:rPr>
          <w:rFonts w:cs="Courier New"/>
          <w:sz w:val="20"/>
          <w:szCs w:val="20"/>
          <w:u w:val="single"/>
        </w:rPr>
      </w:pPr>
      <w:r w:rsidRPr="00E27F03">
        <w:rPr>
          <w:rFonts w:cs="Courier New"/>
          <w:sz w:val="20"/>
          <w:szCs w:val="20"/>
        </w:rPr>
        <w:t>Name or initials</w:t>
      </w:r>
      <w:r w:rsidRPr="00E27F03">
        <w:rPr>
          <w:rFonts w:cs="Courier New"/>
          <w:b/>
          <w:bCs/>
          <w:sz w:val="20"/>
          <w:szCs w:val="20"/>
        </w:rPr>
        <w:tab/>
      </w:r>
      <w:r w:rsidRPr="00E27F03">
        <w:rPr>
          <w:rFonts w:cs="Courier New"/>
          <w:b/>
          <w:bCs/>
          <w:sz w:val="20"/>
          <w:szCs w:val="20"/>
          <w:u w:val="single"/>
        </w:rPr>
        <w:t xml:space="preserve">              </w:t>
      </w:r>
    </w:p>
    <w:p w:rsidR="00052D12" w:rsidRPr="00E27F03" w:rsidRDefault="00052D12">
      <w:pPr>
        <w:rPr>
          <w:rFonts w:cs="Courier New"/>
          <w:b/>
          <w:bCs/>
          <w:sz w:val="20"/>
          <w:szCs w:val="20"/>
        </w:rPr>
      </w:pPr>
    </w:p>
    <w:p w:rsidR="00F75C9A" w:rsidRPr="00E27F03" w:rsidRDefault="00F75C9A" w:rsidP="00F75C9A">
      <w:pPr>
        <w:tabs>
          <w:tab w:val="left" w:pos="-1440"/>
        </w:tabs>
        <w:ind w:left="720" w:hanging="720"/>
        <w:rPr>
          <w:rFonts w:cs="Courier New"/>
          <w:sz w:val="20"/>
          <w:szCs w:val="20"/>
        </w:rPr>
      </w:pPr>
      <w:r w:rsidRPr="00E27F03">
        <w:rPr>
          <w:rFonts w:cs="Courier New"/>
          <w:sz w:val="20"/>
          <w:szCs w:val="20"/>
        </w:rPr>
        <w:t xml:space="preserve">{ ASKED IF </w:t>
      </w:r>
      <w:r w:rsidR="006058EE" w:rsidRPr="00E27F03">
        <w:rPr>
          <w:rFonts w:cs="Courier New"/>
          <w:sz w:val="20"/>
          <w:szCs w:val="20"/>
        </w:rPr>
        <w:t>R HAS R HAS AT LEAST ONE FORMER COHABITING PARTNER and</w:t>
      </w:r>
      <w:r w:rsidRPr="00E27F03">
        <w:rPr>
          <w:rFonts w:cs="Courier New"/>
          <w:sz w:val="20"/>
          <w:szCs w:val="20"/>
        </w:rPr>
        <w:t xml:space="preserve"> COHABITED WITH ANY OF HIS 3 MOST RECENT PARTNERS IN THE LAST 12 MONTHS REPORTED IN SECTION B</w:t>
      </w:r>
    </w:p>
    <w:p w:rsidR="00052D12" w:rsidRPr="00E27F03" w:rsidRDefault="00052D12">
      <w:pPr>
        <w:rPr>
          <w:rFonts w:cs="Courier New"/>
          <w:sz w:val="20"/>
          <w:szCs w:val="20"/>
        </w:rPr>
      </w:pPr>
      <w:r w:rsidRPr="00E27F03">
        <w:rPr>
          <w:rFonts w:cs="Courier New"/>
          <w:b/>
          <w:bCs/>
          <w:sz w:val="20"/>
          <w:szCs w:val="20"/>
        </w:rPr>
        <w:t>FCVERIFY</w:t>
      </w:r>
    </w:p>
    <w:p w:rsidR="00052D12" w:rsidRPr="00E27F03" w:rsidRDefault="00052D12">
      <w:pPr>
        <w:tabs>
          <w:tab w:val="left" w:pos="-1440"/>
        </w:tabs>
        <w:ind w:left="720" w:hanging="720"/>
        <w:rPr>
          <w:rFonts w:cs="Courier New"/>
          <w:sz w:val="20"/>
          <w:szCs w:val="20"/>
        </w:rPr>
      </w:pPr>
      <w:r w:rsidRPr="00E27F03">
        <w:rPr>
          <w:rFonts w:cs="Courier New"/>
          <w:sz w:val="20"/>
          <w:szCs w:val="20"/>
        </w:rPr>
        <w:t>EA-4.</w:t>
      </w:r>
      <w:r w:rsidRPr="00E27F03">
        <w:rPr>
          <w:rFonts w:cs="Courier New"/>
          <w:sz w:val="20"/>
          <w:szCs w:val="20"/>
        </w:rPr>
        <w:tab/>
        <w:t>I need to check whether we</w:t>
      </w:r>
      <w:r w:rsidR="00F75C9A" w:rsidRPr="00E27F03">
        <w:rPr>
          <w:rFonts w:cs="Courier New"/>
          <w:sz w:val="20"/>
          <w:szCs w:val="20"/>
        </w:rPr>
        <w:t>’</w:t>
      </w:r>
      <w:r w:rsidRPr="00E27F03">
        <w:rPr>
          <w:rFonts w:cs="Courier New"/>
          <w:sz w:val="20"/>
          <w:szCs w:val="20"/>
        </w:rPr>
        <w:t>ve already talked about (PARTNER). We talked about (your recent / some of your recent) sexual partners, that is, women you had sex with in the past 12 months. Is (PARTNER) one of your recent sexual partners that we already talked about?</w:t>
      </w:r>
    </w:p>
    <w:p w:rsidR="00052D12" w:rsidRPr="00E27F03" w:rsidRDefault="00052D12">
      <w:pPr>
        <w:rPr>
          <w:rFonts w:cs="Courier New"/>
          <w:sz w:val="20"/>
          <w:szCs w:val="20"/>
        </w:rPr>
      </w:pPr>
    </w:p>
    <w:p w:rsidR="00052D12" w:rsidRPr="00E27F03" w:rsidRDefault="00052D12">
      <w:pPr>
        <w:ind w:left="1440"/>
        <w:rPr>
          <w:rFonts w:cs="Courier New"/>
          <w:sz w:val="20"/>
          <w:szCs w:val="20"/>
        </w:rPr>
      </w:pPr>
      <w:r w:rsidRPr="00E27F03">
        <w:rPr>
          <w:rFonts w:cs="Courier New"/>
          <w:sz w:val="20"/>
          <w:szCs w:val="20"/>
        </w:rPr>
        <w:t>Yes ............1 (GO TO SECTION F)</w:t>
      </w:r>
    </w:p>
    <w:p w:rsidR="00052D12" w:rsidRPr="00E27F03" w:rsidRDefault="00052D12">
      <w:pPr>
        <w:ind w:left="1440"/>
        <w:rPr>
          <w:rFonts w:cs="Courier New"/>
          <w:sz w:val="20"/>
          <w:szCs w:val="20"/>
        </w:rPr>
      </w:pPr>
      <w:r w:rsidRPr="00E27F03">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THERE ARE ANY FORMER WIVES OR FIRST COHABITING PARTNER TO DISCUSS HERE </w:t>
      </w:r>
    </w:p>
    <w:p w:rsidR="00052D12" w:rsidRPr="009F169D" w:rsidRDefault="00052D12">
      <w:pPr>
        <w:rPr>
          <w:rFonts w:cs="Courier New"/>
          <w:b/>
          <w:bCs/>
          <w:sz w:val="20"/>
          <w:szCs w:val="20"/>
        </w:rPr>
      </w:pPr>
      <w:r w:rsidRPr="009F169D">
        <w:rPr>
          <w:rFonts w:cs="Courier New"/>
          <w:b/>
          <w:bCs/>
          <w:sz w:val="20"/>
          <w:szCs w:val="20"/>
        </w:rPr>
        <w:t>{ IN SECTION E, CONTINUE; ELSE GO TO SECTION F.</w:t>
      </w:r>
    </w:p>
    <w:p w:rsidR="00052D12" w:rsidRPr="009F169D" w:rsidRDefault="00052D12">
      <w:pPr>
        <w:rPr>
          <w:rFonts w:cs="Courier New"/>
          <w:b/>
          <w:bCs/>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u w:val="single"/>
        </w:rPr>
      </w:pPr>
      <w:r w:rsidRPr="009F169D">
        <w:rPr>
          <w:rFonts w:cs="Courier New"/>
          <w:b/>
          <w:bCs/>
          <w:sz w:val="20"/>
          <w:szCs w:val="20"/>
          <w:u w:val="single"/>
        </w:rPr>
        <w:t>Key Dates for Former Wives &amp; First Cohabiting Partner</w:t>
      </w:r>
      <w:r w:rsidRPr="009F169D">
        <w:rPr>
          <w:rFonts w:cs="Courier New"/>
          <w:b/>
          <w:bCs/>
          <w:sz w:val="20"/>
          <w:szCs w:val="20"/>
        </w:rPr>
        <w:t xml:space="preserve"> (EB)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EBINTRO</w:t>
      </w:r>
    </w:p>
    <w:p w:rsidR="00052D12" w:rsidRPr="009F169D" w:rsidRDefault="00052D12">
      <w:pPr>
        <w:tabs>
          <w:tab w:val="left" w:pos="-1440"/>
        </w:tabs>
        <w:ind w:left="720" w:hanging="720"/>
        <w:rPr>
          <w:rFonts w:cs="Courier New"/>
          <w:sz w:val="20"/>
          <w:szCs w:val="20"/>
        </w:rPr>
      </w:pPr>
      <w:r w:rsidRPr="009F169D">
        <w:rPr>
          <w:rFonts w:cs="Courier New"/>
          <w:sz w:val="20"/>
          <w:szCs w:val="20"/>
        </w:rPr>
        <w:t>EB-1.</w:t>
      </w:r>
      <w:r w:rsidRPr="009F169D">
        <w:rPr>
          <w:rFonts w:cs="Courier New"/>
          <w:sz w:val="20"/>
          <w:szCs w:val="20"/>
        </w:rPr>
        <w:tab/>
        <w:t>Now I</w:t>
      </w:r>
      <w:r w:rsidR="00542823" w:rsidRPr="009F169D">
        <w:rPr>
          <w:rFonts w:cs="Courier New"/>
          <w:sz w:val="20"/>
          <w:szCs w:val="20"/>
        </w:rPr>
        <w:t>’ll</w:t>
      </w:r>
      <w:r w:rsidRPr="009F169D">
        <w:rPr>
          <w:rFonts w:cs="Courier New"/>
          <w:sz w:val="20"/>
          <w:szCs w:val="20"/>
        </w:rPr>
        <w:t xml:space="preserve"> ask you about your relationship with (WIFE/PARTNER).</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WAS EVER MARRIED TO THIS WOMAN</w:t>
      </w:r>
    </w:p>
    <w:p w:rsidR="00052D12" w:rsidRPr="009F169D" w:rsidRDefault="00052D12">
      <w:pPr>
        <w:rPr>
          <w:rFonts w:cs="Courier New"/>
          <w:b/>
          <w:bCs/>
          <w:sz w:val="20"/>
          <w:szCs w:val="20"/>
          <w:lang w:val="de-DE"/>
        </w:rPr>
      </w:pPr>
      <w:r w:rsidRPr="009F169D">
        <w:rPr>
          <w:rFonts w:cs="Courier New"/>
          <w:b/>
          <w:bCs/>
          <w:sz w:val="20"/>
          <w:szCs w:val="20"/>
          <w:lang w:val="de-DE"/>
        </w:rPr>
        <w:t>FWMAREND_M/FWMAREND_Y</w:t>
      </w:r>
    </w:p>
    <w:p w:rsidR="00052D12" w:rsidRPr="009F169D" w:rsidRDefault="00052D12">
      <w:pPr>
        <w:tabs>
          <w:tab w:val="left" w:pos="-1440"/>
        </w:tabs>
        <w:ind w:left="720" w:hanging="720"/>
        <w:rPr>
          <w:rFonts w:cs="Courier New"/>
          <w:sz w:val="20"/>
          <w:szCs w:val="20"/>
        </w:rPr>
      </w:pPr>
      <w:r w:rsidRPr="009F169D">
        <w:rPr>
          <w:rFonts w:cs="Courier New"/>
          <w:sz w:val="20"/>
          <w:szCs w:val="20"/>
          <w:lang w:val="de-DE"/>
        </w:rPr>
        <w:t>EB-2.</w:t>
      </w:r>
      <w:r w:rsidRPr="009F169D">
        <w:rPr>
          <w:rFonts w:cs="Courier New"/>
          <w:sz w:val="20"/>
          <w:szCs w:val="20"/>
          <w:lang w:val="de-DE"/>
        </w:rPr>
        <w:tab/>
      </w:r>
      <w:r w:rsidRPr="009F169D">
        <w:rPr>
          <w:rFonts w:cs="Courier New"/>
          <w:sz w:val="20"/>
          <w:szCs w:val="20"/>
        </w:rPr>
        <w:t xml:space="preserve">In what month and year were you and she married? </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BUT MARRIAGE DATE = DK/RF </w:t>
      </w:r>
    </w:p>
    <w:p w:rsidR="00052D12" w:rsidRPr="009F169D" w:rsidRDefault="00052D12">
      <w:pPr>
        <w:rPr>
          <w:rFonts w:cs="Courier New"/>
          <w:sz w:val="20"/>
          <w:szCs w:val="20"/>
        </w:rPr>
      </w:pPr>
      <w:r w:rsidRPr="009F169D">
        <w:rPr>
          <w:rFonts w:cs="Courier New"/>
          <w:b/>
          <w:bCs/>
          <w:sz w:val="20"/>
          <w:szCs w:val="20"/>
        </w:rPr>
        <w:t>AGEMARRN</w:t>
      </w:r>
    </w:p>
    <w:p w:rsidR="00052D12" w:rsidRPr="009F169D" w:rsidRDefault="00052D12">
      <w:pPr>
        <w:tabs>
          <w:tab w:val="left" w:pos="-1440"/>
        </w:tabs>
        <w:ind w:left="720" w:hanging="720"/>
        <w:rPr>
          <w:rFonts w:cs="Courier New"/>
          <w:sz w:val="20"/>
          <w:szCs w:val="20"/>
        </w:rPr>
      </w:pPr>
      <w:r w:rsidRPr="009F169D">
        <w:rPr>
          <w:rFonts w:cs="Courier New"/>
          <w:sz w:val="20"/>
          <w:szCs w:val="20"/>
        </w:rPr>
        <w:t>EB-3.</w:t>
      </w:r>
      <w:r w:rsidRPr="009F169D">
        <w:rPr>
          <w:rFonts w:cs="Courier New"/>
          <w:sz w:val="20"/>
          <w:szCs w:val="20"/>
        </w:rPr>
        <w:tab/>
        <w:t>How old were you when you and (WIFE/PARTNER) got married?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Age in years _______</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R EVER MARRIED TO THIS WOMAN</w:t>
      </w:r>
    </w:p>
    <w:p w:rsidR="00052D12" w:rsidRPr="009F169D" w:rsidRDefault="00052D12">
      <w:pPr>
        <w:rPr>
          <w:rFonts w:cs="Courier New"/>
          <w:sz w:val="20"/>
          <w:szCs w:val="20"/>
        </w:rPr>
      </w:pPr>
      <w:r w:rsidRPr="009F169D">
        <w:rPr>
          <w:rFonts w:cs="Courier New"/>
          <w:b/>
          <w:bCs/>
          <w:sz w:val="20"/>
          <w:szCs w:val="20"/>
        </w:rPr>
        <w:t>LIVTOGN</w:t>
      </w:r>
    </w:p>
    <w:p w:rsidR="00052D12" w:rsidRPr="009F169D" w:rsidRDefault="00052D12">
      <w:pPr>
        <w:tabs>
          <w:tab w:val="left" w:pos="-1440"/>
        </w:tabs>
        <w:ind w:left="720" w:hanging="720"/>
        <w:rPr>
          <w:rFonts w:cs="Courier New"/>
          <w:sz w:val="20"/>
          <w:szCs w:val="20"/>
        </w:rPr>
      </w:pPr>
      <w:r w:rsidRPr="009F169D">
        <w:rPr>
          <w:rFonts w:cs="Courier New"/>
          <w:sz w:val="20"/>
          <w:szCs w:val="20"/>
        </w:rPr>
        <w:t>EB-4.</w:t>
      </w:r>
      <w:r w:rsidRPr="009F169D">
        <w:rPr>
          <w:rFonts w:cs="Courier New"/>
          <w:sz w:val="20"/>
          <w:szCs w:val="20"/>
        </w:rPr>
        <w:tab/>
        <w:t xml:space="preserve">Some couples live together without being married.  By living together, we mean having a sexual relationship while sharing the same usual address.  Did you and (WIFE/PARTNER) live together before you got married?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 ........1 </w:t>
      </w:r>
    </w:p>
    <w:p w:rsidR="00052D12" w:rsidRPr="009F169D" w:rsidRDefault="00052D12">
      <w:pPr>
        <w:ind w:firstLine="1440"/>
        <w:rPr>
          <w:rFonts w:cs="Courier New"/>
          <w:sz w:val="20"/>
          <w:szCs w:val="20"/>
        </w:rPr>
      </w:pPr>
      <w:r w:rsidRPr="009F169D">
        <w:rPr>
          <w:rFonts w:cs="Courier New"/>
          <w:sz w:val="20"/>
          <w:szCs w:val="20"/>
        </w:rPr>
        <w:t>No .........5 (GO TO EB-8 MARREND)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COHABITED WITH THIS WOMAN</w:t>
      </w:r>
    </w:p>
    <w:p w:rsidR="00052D12" w:rsidRPr="009F169D" w:rsidRDefault="00052D12">
      <w:pPr>
        <w:rPr>
          <w:rFonts w:cs="Courier New"/>
          <w:b/>
          <w:bCs/>
          <w:sz w:val="20"/>
          <w:szCs w:val="20"/>
        </w:rPr>
      </w:pPr>
      <w:r w:rsidRPr="009F169D">
        <w:rPr>
          <w:rFonts w:cs="Courier New"/>
          <w:b/>
          <w:bCs/>
          <w:sz w:val="20"/>
          <w:szCs w:val="20"/>
        </w:rPr>
        <w:t>STRTLIVE_M/STRTLIVE_Y</w:t>
      </w:r>
    </w:p>
    <w:p w:rsidR="00052D12" w:rsidRPr="009F169D" w:rsidRDefault="00052D12">
      <w:pPr>
        <w:tabs>
          <w:tab w:val="left" w:pos="-1440"/>
        </w:tabs>
        <w:ind w:left="720" w:hanging="720"/>
        <w:rPr>
          <w:rFonts w:cs="Courier New"/>
          <w:sz w:val="20"/>
          <w:szCs w:val="20"/>
        </w:rPr>
      </w:pPr>
      <w:r w:rsidRPr="009F169D">
        <w:rPr>
          <w:rFonts w:cs="Courier New"/>
          <w:sz w:val="20"/>
          <w:szCs w:val="20"/>
        </w:rPr>
        <w:t>EB-5.</w:t>
      </w:r>
      <w:r w:rsidRPr="009F169D">
        <w:rPr>
          <w:rFonts w:cs="Courier New"/>
          <w:sz w:val="20"/>
          <w:szCs w:val="20"/>
        </w:rPr>
        <w:tab/>
        <w:t xml:space="preserve">In what month and year did you and she first start living together? </w:t>
      </w:r>
    </w:p>
    <w:p w:rsidR="00052D12" w:rsidRPr="009F169D" w:rsidRDefault="00052D12">
      <w:pPr>
        <w:rPr>
          <w:rFonts w:cs="Courier New"/>
          <w:sz w:val="20"/>
          <w:szCs w:val="20"/>
        </w:rPr>
      </w:pP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ASKED IF R EVER COHABITED WITH THIS WOMAN, BUT START DATE = DK/RF </w:t>
      </w:r>
    </w:p>
    <w:p w:rsidR="00052D12" w:rsidRPr="009F169D" w:rsidRDefault="00052D12">
      <w:pPr>
        <w:rPr>
          <w:rFonts w:cs="Courier New"/>
          <w:sz w:val="20"/>
          <w:szCs w:val="20"/>
        </w:rPr>
      </w:pPr>
      <w:r w:rsidRPr="009F169D">
        <w:rPr>
          <w:rFonts w:cs="Courier New"/>
          <w:b/>
          <w:bCs/>
          <w:sz w:val="20"/>
          <w:szCs w:val="20"/>
        </w:rPr>
        <w:t>AGELIV</w:t>
      </w:r>
    </w:p>
    <w:p w:rsidR="00052D12" w:rsidRPr="009F169D" w:rsidRDefault="00052D12">
      <w:pPr>
        <w:tabs>
          <w:tab w:val="left" w:pos="-1440"/>
        </w:tabs>
        <w:ind w:left="720" w:hanging="720"/>
        <w:rPr>
          <w:rFonts w:cs="Courier New"/>
          <w:sz w:val="20"/>
          <w:szCs w:val="20"/>
        </w:rPr>
      </w:pPr>
      <w:r w:rsidRPr="009F169D">
        <w:rPr>
          <w:rFonts w:cs="Courier New"/>
          <w:sz w:val="20"/>
          <w:szCs w:val="20"/>
        </w:rPr>
        <w:t>EB-6.</w:t>
      </w:r>
      <w:r w:rsidRPr="009F169D">
        <w:rPr>
          <w:rFonts w:cs="Courier New"/>
          <w:sz w:val="20"/>
          <w:szCs w:val="20"/>
        </w:rPr>
        <w:tab/>
        <w:t xml:space="preserve">How old were you when you and (WIFE/PARTNER) first started living together?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COMPARE DATES OF FIRST MARRIAGE AND FIRST COHABITATION.  IF RESPONDENT NEVER</w:t>
      </w:r>
    </w:p>
    <w:p w:rsidR="00052D12" w:rsidRPr="009F169D" w:rsidRDefault="00052D12">
      <w:pPr>
        <w:rPr>
          <w:rFonts w:cs="Courier New"/>
          <w:b/>
          <w:bCs/>
          <w:sz w:val="20"/>
          <w:szCs w:val="20"/>
        </w:rPr>
      </w:pPr>
      <w:r w:rsidRPr="009F169D">
        <w:rPr>
          <w:rFonts w:cs="Courier New"/>
          <w:b/>
          <w:bCs/>
          <w:sz w:val="20"/>
          <w:szCs w:val="20"/>
        </w:rPr>
        <w:t>{ MARRIED OR IF FIRST COHABITATION CAME BEFORE FIRST MARRIAGE, GO TO ENGAGTHN</w:t>
      </w:r>
    </w:p>
    <w:p w:rsidR="00052D12" w:rsidRPr="000A02FD" w:rsidRDefault="00052D12">
      <w:pPr>
        <w:rPr>
          <w:rFonts w:cs="Courier New"/>
          <w:b/>
          <w:bCs/>
          <w:sz w:val="20"/>
          <w:szCs w:val="20"/>
        </w:rPr>
      </w:pPr>
      <w:r w:rsidRPr="000A02FD">
        <w:rPr>
          <w:rFonts w:cs="Courier New"/>
          <w:b/>
          <w:bCs/>
          <w:sz w:val="20"/>
          <w:szCs w:val="20"/>
        </w:rPr>
        <w:t>{ EB-7.  ELSE, IF FIRST COHABITATION CAME AFTER FIRST MARRIAGE, GO TO SECTION</w:t>
      </w:r>
    </w:p>
    <w:p w:rsidR="00052D12" w:rsidRPr="000A02FD" w:rsidRDefault="00052D12">
      <w:pPr>
        <w:rPr>
          <w:rFonts w:cs="Courier New"/>
          <w:b/>
          <w:bCs/>
          <w:sz w:val="20"/>
          <w:szCs w:val="20"/>
        </w:rPr>
      </w:pPr>
      <w:r w:rsidRPr="000A02FD">
        <w:rPr>
          <w:rFonts w:cs="Courier New"/>
          <w:b/>
          <w:bCs/>
          <w:sz w:val="20"/>
          <w:szCs w:val="20"/>
        </w:rPr>
        <w:t>{ F.  ELSE, IF CA</w:t>
      </w:r>
      <w:r w:rsidR="00542823" w:rsidRPr="000A02FD">
        <w:rPr>
          <w:rFonts w:cs="Courier New"/>
          <w:b/>
          <w:bCs/>
          <w:sz w:val="20"/>
          <w:szCs w:val="20"/>
        </w:rPr>
        <w:t>N’T</w:t>
      </w:r>
      <w:r w:rsidRPr="000A02FD">
        <w:rPr>
          <w:rFonts w:cs="Courier New"/>
          <w:b/>
          <w:bCs/>
          <w:sz w:val="20"/>
          <w:szCs w:val="20"/>
        </w:rPr>
        <w:t xml:space="preserve"> TELL, ASK FSTUNION EB-6a.</w:t>
      </w:r>
    </w:p>
    <w:p w:rsidR="00052D12" w:rsidRPr="000A02FD" w:rsidRDefault="00052D12">
      <w:pPr>
        <w:rPr>
          <w:rFonts w:cs="Courier New"/>
          <w:sz w:val="20"/>
          <w:szCs w:val="20"/>
        </w:rPr>
      </w:pP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ASKED IF R EVER COHABITED WITH THIS WOMAN</w:t>
      </w:r>
    </w:p>
    <w:p w:rsidR="00052D12" w:rsidRPr="000A02FD" w:rsidRDefault="00052D12">
      <w:pPr>
        <w:rPr>
          <w:rFonts w:cs="Courier New"/>
          <w:sz w:val="20"/>
          <w:szCs w:val="20"/>
        </w:rPr>
      </w:pPr>
      <w:r w:rsidRPr="000A02FD">
        <w:rPr>
          <w:rFonts w:cs="Courier New"/>
          <w:b/>
          <w:bCs/>
          <w:sz w:val="20"/>
          <w:szCs w:val="20"/>
        </w:rPr>
        <w:t>ENGAGTHN</w:t>
      </w:r>
    </w:p>
    <w:p w:rsidR="00052D12" w:rsidRPr="000A02FD" w:rsidRDefault="00052D12">
      <w:pPr>
        <w:tabs>
          <w:tab w:val="left" w:pos="-1440"/>
        </w:tabs>
        <w:ind w:left="720" w:hanging="720"/>
        <w:rPr>
          <w:rFonts w:cs="Courier New"/>
          <w:sz w:val="20"/>
          <w:szCs w:val="20"/>
        </w:rPr>
      </w:pPr>
      <w:r w:rsidRPr="000A02FD">
        <w:rPr>
          <w:rFonts w:cs="Courier New"/>
          <w:sz w:val="20"/>
          <w:szCs w:val="20"/>
        </w:rPr>
        <w:t>EB-7.</w:t>
      </w:r>
      <w:r w:rsidRPr="000A02FD">
        <w:rPr>
          <w:rFonts w:cs="Courier New"/>
          <w:sz w:val="20"/>
          <w:szCs w:val="20"/>
        </w:rPr>
        <w:tab/>
        <w:t xml:space="preserve">At the time you first started living together, were you and she engaged to be married or did you have definite plans to get married? </w:t>
      </w:r>
    </w:p>
    <w:p w:rsidR="006058EE" w:rsidRPr="000A02FD" w:rsidRDefault="006058EE">
      <w:pPr>
        <w:rPr>
          <w:rFonts w:cs="Courier New"/>
          <w:sz w:val="20"/>
          <w:szCs w:val="20"/>
        </w:rPr>
      </w:pPr>
    </w:p>
    <w:p w:rsidR="006058EE" w:rsidRPr="000A02FD" w:rsidRDefault="006058EE" w:rsidP="006058EE">
      <w:pPr>
        <w:rPr>
          <w:rFonts w:cs="Courier New"/>
          <w:bCs/>
          <w:i/>
          <w:sz w:val="20"/>
          <w:szCs w:val="20"/>
        </w:rPr>
      </w:pPr>
      <w:r w:rsidRPr="000A02FD">
        <w:rPr>
          <w:rFonts w:cs="Courier New"/>
          <w:bCs/>
          <w:i/>
          <w:sz w:val="20"/>
          <w:szCs w:val="20"/>
        </w:rPr>
        <w:lastRenderedPageBreak/>
        <w:t xml:space="preserve">ENTER [1] if R both engaged and had definite plans to get </w:t>
      </w:r>
      <w:r w:rsidRPr="000A02FD">
        <w:rPr>
          <w:rFonts w:cs="Courier New"/>
          <w:bCs/>
          <w:i/>
          <w:sz w:val="20"/>
          <w:szCs w:val="20"/>
        </w:rPr>
        <w:tab/>
      </w:r>
      <w:r w:rsidRPr="000A02FD">
        <w:rPr>
          <w:rFonts w:cs="Courier New"/>
          <w:bCs/>
          <w:i/>
          <w:sz w:val="20"/>
          <w:szCs w:val="20"/>
        </w:rPr>
        <w:tab/>
      </w:r>
      <w:r w:rsidRPr="000A02FD">
        <w:rPr>
          <w:rFonts w:cs="Courier New"/>
          <w:bCs/>
          <w:i/>
          <w:sz w:val="20"/>
          <w:szCs w:val="20"/>
        </w:rPr>
        <w:tab/>
      </w:r>
      <w:r w:rsidRPr="000A02FD">
        <w:rPr>
          <w:rFonts w:cs="Courier New"/>
          <w:bCs/>
          <w:i/>
          <w:sz w:val="20"/>
          <w:szCs w:val="20"/>
        </w:rPr>
        <w:tab/>
        <w:t>married</w:t>
      </w:r>
    </w:p>
    <w:p w:rsidR="006058EE" w:rsidRPr="000A02FD" w:rsidRDefault="006058EE" w:rsidP="006058EE">
      <w:pPr>
        <w:rPr>
          <w:rFonts w:cs="Courier New"/>
          <w:sz w:val="20"/>
          <w:szCs w:val="20"/>
        </w:rPr>
      </w:pPr>
    </w:p>
    <w:p w:rsidR="006058EE" w:rsidRPr="000A02FD" w:rsidRDefault="006058EE" w:rsidP="006058EE">
      <w:pPr>
        <w:ind w:firstLine="1440"/>
        <w:rPr>
          <w:rFonts w:cs="Courier New"/>
          <w:sz w:val="20"/>
          <w:szCs w:val="20"/>
        </w:rPr>
      </w:pPr>
      <w:r w:rsidRPr="000A02FD">
        <w:rPr>
          <w:rFonts w:cs="Courier New"/>
          <w:sz w:val="20"/>
          <w:szCs w:val="20"/>
        </w:rPr>
        <w:t xml:space="preserve">Yes, </w:t>
      </w:r>
      <w:r w:rsidRPr="000A02FD">
        <w:rPr>
          <w:rFonts w:cs="Courier New"/>
          <w:bCs/>
          <w:sz w:val="20"/>
          <w:szCs w:val="20"/>
        </w:rPr>
        <w:t xml:space="preserve">engaged to be married </w:t>
      </w:r>
      <w:r w:rsidRPr="000A02FD">
        <w:rPr>
          <w:rFonts w:cs="Courier New"/>
          <w:sz w:val="20"/>
          <w:szCs w:val="20"/>
        </w:rPr>
        <w:t>...........................1</w:t>
      </w:r>
    </w:p>
    <w:p w:rsidR="006058EE" w:rsidRPr="000A02FD" w:rsidRDefault="006058EE" w:rsidP="006058EE">
      <w:pPr>
        <w:ind w:firstLine="1440"/>
        <w:rPr>
          <w:rFonts w:cs="Courier New"/>
          <w:sz w:val="20"/>
          <w:szCs w:val="20"/>
        </w:rPr>
      </w:pPr>
      <w:r w:rsidRPr="000A02FD">
        <w:rPr>
          <w:rFonts w:cs="Courier New"/>
          <w:bCs/>
          <w:sz w:val="20"/>
          <w:szCs w:val="20"/>
        </w:rPr>
        <w:t xml:space="preserve">Not engaged but had definite plans to get married ....3 </w:t>
      </w:r>
    </w:p>
    <w:p w:rsidR="006058EE" w:rsidRPr="000A02FD" w:rsidRDefault="006058EE" w:rsidP="006058EE">
      <w:pPr>
        <w:ind w:firstLine="1440"/>
        <w:rPr>
          <w:rFonts w:cs="Courier New"/>
          <w:sz w:val="20"/>
          <w:szCs w:val="20"/>
        </w:rPr>
      </w:pPr>
      <w:r w:rsidRPr="000A02FD">
        <w:rPr>
          <w:rFonts w:cs="Courier New"/>
          <w:sz w:val="20"/>
          <w:szCs w:val="20"/>
        </w:rPr>
        <w:t>No</w:t>
      </w:r>
      <w:r w:rsidRPr="000A02FD">
        <w:rPr>
          <w:rFonts w:cs="Courier New"/>
          <w:bCs/>
          <w:sz w:val="20"/>
          <w:szCs w:val="20"/>
        </w:rPr>
        <w:t>, neither engaged nor had definite plans</w:t>
      </w:r>
      <w:r w:rsidRPr="000A02FD">
        <w:rPr>
          <w:rFonts w:cs="Courier New"/>
          <w:sz w:val="20"/>
          <w:szCs w:val="20"/>
        </w:rPr>
        <w:t xml:space="preserve"> ...........5</w:t>
      </w:r>
    </w:p>
    <w:p w:rsidR="006058EE" w:rsidRPr="000A02FD" w:rsidRDefault="006058EE">
      <w:pPr>
        <w:rPr>
          <w:rFonts w:cs="Courier New"/>
          <w:sz w:val="20"/>
          <w:szCs w:val="20"/>
        </w:rPr>
      </w:pPr>
    </w:p>
    <w:p w:rsidR="00052D12" w:rsidRPr="000A02FD" w:rsidRDefault="00052D12">
      <w:pPr>
        <w:rPr>
          <w:rFonts w:cs="Courier New"/>
          <w:b/>
          <w:bCs/>
          <w:sz w:val="20"/>
          <w:szCs w:val="20"/>
        </w:rPr>
      </w:pPr>
      <w:r w:rsidRPr="000A02FD">
        <w:rPr>
          <w:rFonts w:cs="Courier New"/>
          <w:b/>
          <w:bCs/>
          <w:sz w:val="20"/>
          <w:szCs w:val="20"/>
        </w:rPr>
        <w:t>{ IF NEVER MARRIED TO THIS WOMAN, GO TO STOPLIVE EB-12</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ASKED IF R EVER MARRIED TO THIS WOMAN</w:t>
      </w:r>
    </w:p>
    <w:p w:rsidR="00052D12" w:rsidRPr="000A02FD" w:rsidRDefault="00052D12">
      <w:pPr>
        <w:rPr>
          <w:rFonts w:cs="Courier New"/>
          <w:sz w:val="20"/>
          <w:szCs w:val="20"/>
        </w:rPr>
      </w:pPr>
      <w:r w:rsidRPr="000A02FD">
        <w:rPr>
          <w:rFonts w:cs="Courier New"/>
          <w:b/>
          <w:bCs/>
          <w:sz w:val="20"/>
          <w:szCs w:val="20"/>
        </w:rPr>
        <w:t>MARREND</w:t>
      </w:r>
    </w:p>
    <w:p w:rsidR="00052D12" w:rsidRPr="000A02FD" w:rsidRDefault="00052D12">
      <w:pPr>
        <w:tabs>
          <w:tab w:val="left" w:pos="-1440"/>
        </w:tabs>
        <w:ind w:left="720" w:hanging="720"/>
        <w:rPr>
          <w:rFonts w:cs="Courier New"/>
          <w:sz w:val="20"/>
          <w:szCs w:val="20"/>
        </w:rPr>
      </w:pPr>
      <w:r w:rsidRPr="000A02FD">
        <w:rPr>
          <w:rFonts w:cs="Courier New"/>
          <w:sz w:val="20"/>
          <w:szCs w:val="20"/>
        </w:rPr>
        <w:t>EB-8.</w:t>
      </w:r>
      <w:r w:rsidRPr="000A02FD">
        <w:rPr>
          <w:rFonts w:cs="Courier New"/>
          <w:sz w:val="20"/>
          <w:szCs w:val="20"/>
        </w:rPr>
        <w:tab/>
        <w:t xml:space="preserve">How did your marriage end? </w:t>
      </w:r>
    </w:p>
    <w:p w:rsidR="00052D12" w:rsidRPr="000A02F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Death of wife ..........1</w:t>
      </w:r>
    </w:p>
    <w:p w:rsidR="00052D12" w:rsidRPr="009F169D" w:rsidRDefault="00052D12">
      <w:pPr>
        <w:ind w:left="720" w:firstLine="720"/>
        <w:rPr>
          <w:rFonts w:cs="Courier New"/>
          <w:sz w:val="20"/>
          <w:szCs w:val="20"/>
        </w:rPr>
      </w:pPr>
      <w:r w:rsidRPr="009F169D">
        <w:rPr>
          <w:rFonts w:cs="Courier New"/>
          <w:sz w:val="20"/>
          <w:szCs w:val="20"/>
        </w:rPr>
        <w:t>Divorce ................2 (GO TO EB-10 DIVORFIN)</w:t>
      </w:r>
    </w:p>
    <w:p w:rsidR="00052D12" w:rsidRPr="009F169D" w:rsidRDefault="00052D12">
      <w:pPr>
        <w:ind w:left="720" w:firstLine="720"/>
        <w:rPr>
          <w:rFonts w:cs="Courier New"/>
          <w:sz w:val="20"/>
          <w:szCs w:val="20"/>
        </w:rPr>
      </w:pPr>
      <w:r w:rsidRPr="009F169D">
        <w:rPr>
          <w:rFonts w:cs="Courier New"/>
          <w:sz w:val="20"/>
          <w:szCs w:val="20"/>
        </w:rPr>
        <w:t>Annulment ..............3 (GO TO EB-11 ANNULLED)</w:t>
      </w:r>
    </w:p>
    <w:p w:rsidR="00052D12" w:rsidRPr="009F169D" w:rsidRDefault="00052D12">
      <w:pPr>
        <w:ind w:firstLine="1440"/>
        <w:rPr>
          <w:rFonts w:cs="Courier New"/>
          <w:sz w:val="20"/>
          <w:szCs w:val="20"/>
        </w:rPr>
      </w:pPr>
      <w:r w:rsidRPr="009F169D">
        <w:rPr>
          <w:rFonts w:cs="Courier New"/>
          <w:sz w:val="20"/>
          <w:szCs w:val="20"/>
        </w:rPr>
        <w:t>Separation .............4 (GO TO EB-12 STOPLIVE)</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HER DEATH  </w:t>
      </w:r>
    </w:p>
    <w:p w:rsidR="00052D12" w:rsidRPr="009F169D" w:rsidRDefault="00052D12">
      <w:pPr>
        <w:rPr>
          <w:rFonts w:cs="Courier New"/>
          <w:b/>
          <w:bCs/>
          <w:sz w:val="20"/>
          <w:szCs w:val="20"/>
        </w:rPr>
      </w:pPr>
      <w:r w:rsidRPr="009F169D">
        <w:rPr>
          <w:rFonts w:cs="Courier New"/>
          <w:b/>
          <w:bCs/>
          <w:sz w:val="20"/>
          <w:szCs w:val="20"/>
        </w:rPr>
        <w:t>WIFEDIED_M/WIFEDIED_Y</w:t>
      </w:r>
    </w:p>
    <w:p w:rsidR="00052D12" w:rsidRPr="009F169D" w:rsidRDefault="00052D12">
      <w:pPr>
        <w:tabs>
          <w:tab w:val="left" w:pos="-1440"/>
        </w:tabs>
        <w:ind w:left="720" w:hanging="720"/>
        <w:rPr>
          <w:rFonts w:cs="Courier New"/>
          <w:sz w:val="20"/>
          <w:szCs w:val="20"/>
        </w:rPr>
      </w:pPr>
      <w:r w:rsidRPr="009F169D">
        <w:rPr>
          <w:rFonts w:cs="Courier New"/>
          <w:sz w:val="20"/>
          <w:szCs w:val="20"/>
        </w:rPr>
        <w:t>EB-9.</w:t>
      </w:r>
      <w:r w:rsidRPr="009F169D">
        <w:rPr>
          <w:rFonts w:cs="Courier New"/>
          <w:sz w:val="20"/>
          <w:szCs w:val="20"/>
        </w:rPr>
        <w:tab/>
        <w:t>In what month and year did (WIFE/PARTNER) die?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ENTER DATE, THEN GO TO EC SERIES</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BY DIVORCE</w:t>
      </w:r>
    </w:p>
    <w:p w:rsidR="00052D12" w:rsidRPr="00087682" w:rsidRDefault="00052D12">
      <w:pPr>
        <w:rPr>
          <w:rFonts w:cs="Courier New"/>
          <w:b/>
          <w:bCs/>
          <w:sz w:val="20"/>
          <w:szCs w:val="20"/>
          <w:lang w:val="es-US"/>
        </w:rPr>
      </w:pPr>
      <w:r w:rsidRPr="00087682">
        <w:rPr>
          <w:rFonts w:cs="Courier New"/>
          <w:b/>
          <w:bCs/>
          <w:sz w:val="20"/>
          <w:szCs w:val="20"/>
          <w:lang w:val="es-US"/>
        </w:rPr>
        <w:t>DIVORFIN_M/DIVORFIN_Y</w:t>
      </w:r>
    </w:p>
    <w:p w:rsidR="00052D12" w:rsidRPr="009F169D" w:rsidRDefault="00052D12">
      <w:pPr>
        <w:tabs>
          <w:tab w:val="left" w:pos="-1440"/>
        </w:tabs>
        <w:ind w:left="1440" w:hanging="1440"/>
        <w:rPr>
          <w:rFonts w:cs="Courier New"/>
          <w:sz w:val="20"/>
          <w:szCs w:val="20"/>
        </w:rPr>
      </w:pPr>
      <w:r w:rsidRPr="00087682">
        <w:rPr>
          <w:rFonts w:cs="Courier New"/>
          <w:sz w:val="20"/>
          <w:szCs w:val="20"/>
          <w:lang w:val="es-US"/>
        </w:rPr>
        <w:t>EB-10.</w:t>
      </w:r>
      <w:r w:rsidRPr="00087682">
        <w:rPr>
          <w:rFonts w:cs="Courier New"/>
          <w:sz w:val="20"/>
          <w:szCs w:val="20"/>
          <w:lang w:val="es-US"/>
        </w:rPr>
        <w:tab/>
      </w:r>
      <w:r w:rsidRPr="009F169D">
        <w:rPr>
          <w:rFonts w:cs="Courier New"/>
          <w:sz w:val="20"/>
          <w:szCs w:val="20"/>
        </w:rPr>
        <w:t xml:space="preserve">In what month and year did your divorce become final? </w:t>
      </w:r>
    </w:p>
    <w:p w:rsidR="00052D12" w:rsidRPr="009F169D" w:rsidRDefault="00052D12">
      <w:pPr>
        <w:rPr>
          <w:rFonts w:cs="Courier New"/>
          <w:sz w:val="20"/>
          <w:szCs w:val="20"/>
        </w:rPr>
      </w:pPr>
    </w:p>
    <w:p w:rsidR="00052D12" w:rsidRPr="009F169D" w:rsidRDefault="00052D12">
      <w:pPr>
        <w:ind w:firstLine="1440"/>
        <w:rPr>
          <w:rFonts w:cs="Courier New"/>
          <w:i/>
          <w:iCs/>
          <w:sz w:val="20"/>
          <w:szCs w:val="20"/>
        </w:rPr>
      </w:pPr>
      <w:r w:rsidRPr="009F169D">
        <w:rPr>
          <w:rFonts w:cs="Courier New"/>
          <w:i/>
          <w:iCs/>
          <w:sz w:val="20"/>
          <w:szCs w:val="20"/>
        </w:rPr>
        <w:t>ENTER DATE, THEN GO TO STOPLIVE EB_12</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EVER MARRIED TO THIS WOMAN AND MARRIAGE ENDED BY ANNULMENT </w:t>
      </w:r>
    </w:p>
    <w:p w:rsidR="00052D12" w:rsidRPr="009F169D" w:rsidRDefault="00052D12">
      <w:pPr>
        <w:rPr>
          <w:rFonts w:cs="Courier New"/>
          <w:b/>
          <w:bCs/>
          <w:sz w:val="20"/>
          <w:szCs w:val="20"/>
        </w:rPr>
      </w:pPr>
      <w:r w:rsidRPr="009F169D">
        <w:rPr>
          <w:rFonts w:cs="Courier New"/>
          <w:b/>
          <w:bCs/>
          <w:sz w:val="20"/>
          <w:szCs w:val="20"/>
        </w:rPr>
        <w:t>ANNULLED_M/ANNULLED_Y</w:t>
      </w:r>
    </w:p>
    <w:p w:rsidR="00052D12" w:rsidRPr="009F169D" w:rsidRDefault="00052D12">
      <w:pPr>
        <w:tabs>
          <w:tab w:val="left" w:pos="-1440"/>
        </w:tabs>
        <w:ind w:left="1440" w:hanging="1440"/>
        <w:rPr>
          <w:rFonts w:cs="Courier New"/>
          <w:sz w:val="20"/>
          <w:szCs w:val="20"/>
        </w:rPr>
      </w:pPr>
      <w:r w:rsidRPr="009F169D">
        <w:rPr>
          <w:rFonts w:cs="Courier New"/>
          <w:sz w:val="20"/>
          <w:szCs w:val="20"/>
        </w:rPr>
        <w:t>EB-11.</w:t>
      </w:r>
      <w:r w:rsidRPr="009F169D">
        <w:rPr>
          <w:rFonts w:cs="Courier New"/>
          <w:sz w:val="20"/>
          <w:szCs w:val="20"/>
        </w:rPr>
        <w:tab/>
        <w:t>In what month and year did your annulment take place?</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EVER MARRIED TO THIS WOMAN AND [[MARRIAGE ENDED IN DIVORCE OR</w:t>
      </w:r>
    </w:p>
    <w:p w:rsidR="00052D12" w:rsidRPr="009F169D" w:rsidRDefault="00052D12">
      <w:pPr>
        <w:rPr>
          <w:rFonts w:cs="Courier New"/>
          <w:sz w:val="20"/>
          <w:szCs w:val="20"/>
        </w:rPr>
      </w:pPr>
      <w:r w:rsidRPr="009F169D">
        <w:rPr>
          <w:rFonts w:cs="Courier New"/>
          <w:sz w:val="20"/>
          <w:szCs w:val="20"/>
        </w:rPr>
        <w:t xml:space="preserve">{ ANNULMENT] OR [R IS CURRENTLY SEPARATED FROM HER]]] OR IF R NEVER MARRIED </w:t>
      </w:r>
    </w:p>
    <w:p w:rsidR="00052D12" w:rsidRPr="009F169D" w:rsidRDefault="00052D12">
      <w:pPr>
        <w:rPr>
          <w:rFonts w:cs="Courier New"/>
          <w:sz w:val="20"/>
          <w:szCs w:val="20"/>
        </w:rPr>
      </w:pPr>
      <w:r w:rsidRPr="009F169D">
        <w:rPr>
          <w:rFonts w:cs="Courier New"/>
          <w:sz w:val="20"/>
          <w:szCs w:val="20"/>
        </w:rPr>
        <w:t>{ TO THIS WOMAN BUT DID COHABIT WITH HER</w:t>
      </w:r>
    </w:p>
    <w:p w:rsidR="00052D12" w:rsidRPr="009F169D" w:rsidRDefault="00052D12">
      <w:pPr>
        <w:rPr>
          <w:rFonts w:cs="Courier New"/>
          <w:sz w:val="20"/>
          <w:szCs w:val="20"/>
        </w:rPr>
      </w:pPr>
      <w:r w:rsidRPr="009F169D">
        <w:rPr>
          <w:rFonts w:cs="Courier New"/>
          <w:b/>
          <w:bCs/>
          <w:sz w:val="20"/>
          <w:szCs w:val="20"/>
        </w:rPr>
        <w:t>STOPLIVE_M/STOPLIVE_Y</w:t>
      </w:r>
    </w:p>
    <w:p w:rsidR="00052D12" w:rsidRPr="009F169D" w:rsidRDefault="00052D12">
      <w:pPr>
        <w:tabs>
          <w:tab w:val="left" w:pos="-1440"/>
        </w:tabs>
        <w:ind w:left="1440" w:hanging="1440"/>
        <w:rPr>
          <w:rFonts w:cs="Courier New"/>
          <w:sz w:val="20"/>
          <w:szCs w:val="20"/>
        </w:rPr>
      </w:pPr>
      <w:r w:rsidRPr="009F169D">
        <w:rPr>
          <w:rFonts w:cs="Courier New"/>
          <w:sz w:val="20"/>
          <w:szCs w:val="20"/>
        </w:rPr>
        <w:t>EB-12.</w:t>
      </w:r>
      <w:r w:rsidRPr="009F169D">
        <w:rPr>
          <w:rFonts w:cs="Courier New"/>
          <w:sz w:val="20"/>
          <w:szCs w:val="20"/>
        </w:rPr>
        <w:tab/>
        <w:t xml:space="preserve">In what month and year did you and (WIFE/PARTNER) last stop living together?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b/>
          <w:bCs/>
          <w:sz w:val="20"/>
          <w:szCs w:val="20"/>
          <w:u w:val="single"/>
        </w:rPr>
        <w:t>Characteristics Wife/Partner</w:t>
      </w:r>
      <w:r w:rsidRPr="009F169D">
        <w:rPr>
          <w:rFonts w:cs="Courier New"/>
          <w:b/>
          <w:bCs/>
          <w:sz w:val="20"/>
          <w:szCs w:val="20"/>
        </w:rPr>
        <w:t xml:space="preserve"> (EC)</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sz w:val="20"/>
          <w:szCs w:val="20"/>
        </w:rPr>
        <w:t xml:space="preserve">{ ASKED IF R EVER MARRIED TO OR LIVED WITH THIS WOMAN </w:t>
      </w:r>
    </w:p>
    <w:p w:rsidR="00052D12" w:rsidRPr="00087682" w:rsidRDefault="00052D12">
      <w:pPr>
        <w:rPr>
          <w:rFonts w:cs="Courier New"/>
          <w:sz w:val="20"/>
          <w:szCs w:val="20"/>
          <w:lang w:val="es-US"/>
        </w:rPr>
      </w:pPr>
      <w:r w:rsidRPr="00087682">
        <w:rPr>
          <w:rFonts w:cs="Courier New"/>
          <w:b/>
          <w:bCs/>
          <w:sz w:val="20"/>
          <w:szCs w:val="20"/>
          <w:lang w:val="es-US"/>
        </w:rPr>
        <w:t>FWPDOB_M/FWPDOB_Y</w:t>
      </w:r>
    </w:p>
    <w:p w:rsidR="00052D12" w:rsidRPr="000A02FD" w:rsidRDefault="00052D12">
      <w:pPr>
        <w:tabs>
          <w:tab w:val="left" w:pos="-1440"/>
        </w:tabs>
        <w:ind w:left="720" w:hanging="720"/>
        <w:rPr>
          <w:rFonts w:cs="Courier New"/>
          <w:sz w:val="20"/>
          <w:szCs w:val="20"/>
        </w:rPr>
      </w:pPr>
      <w:r w:rsidRPr="000A02FD">
        <w:rPr>
          <w:rFonts w:cs="Courier New"/>
          <w:sz w:val="20"/>
          <w:szCs w:val="20"/>
          <w:lang w:val="es-US"/>
        </w:rPr>
        <w:t>EC-1.</w:t>
      </w:r>
      <w:r w:rsidRPr="000A02FD">
        <w:rPr>
          <w:rFonts w:cs="Courier New"/>
          <w:sz w:val="20"/>
          <w:szCs w:val="20"/>
          <w:lang w:val="es-US"/>
        </w:rPr>
        <w:tab/>
      </w:r>
      <w:r w:rsidRPr="000A02FD">
        <w:rPr>
          <w:rFonts w:cs="Courier New"/>
          <w:sz w:val="20"/>
          <w:szCs w:val="20"/>
        </w:rPr>
        <w:t>Now I have some more questions about (WIFE/PARTNER).</w:t>
      </w:r>
    </w:p>
    <w:p w:rsidR="00052D12" w:rsidRPr="000A02FD" w:rsidRDefault="00052D12">
      <w:pPr>
        <w:rPr>
          <w:rFonts w:cs="Courier New"/>
          <w:sz w:val="20"/>
          <w:szCs w:val="20"/>
        </w:rPr>
      </w:pPr>
    </w:p>
    <w:p w:rsidR="000D7A07" w:rsidRDefault="000D7A07" w:rsidP="000D7A07">
      <w:pPr>
        <w:tabs>
          <w:tab w:val="left" w:pos="-1440"/>
          <w:tab w:val="left" w:pos="720"/>
        </w:tabs>
        <w:ind w:left="720"/>
        <w:rPr>
          <w:rFonts w:cs="Courier New"/>
          <w:sz w:val="20"/>
          <w:szCs w:val="20"/>
        </w:rPr>
      </w:pPr>
      <w:r w:rsidRPr="000A02FD">
        <w:rPr>
          <w:rFonts w:cs="Courier New"/>
          <w:sz w:val="20"/>
          <w:szCs w:val="20"/>
        </w:rPr>
        <w:t>In what month and year was she born?</w:t>
      </w:r>
    </w:p>
    <w:p w:rsidR="000A02FD" w:rsidRPr="000A02FD" w:rsidRDefault="000A02FD" w:rsidP="000D7A07">
      <w:pPr>
        <w:tabs>
          <w:tab w:val="left" w:pos="-1440"/>
          <w:tab w:val="left" w:pos="720"/>
        </w:tabs>
        <w:ind w:left="720"/>
        <w:rPr>
          <w:rFonts w:cs="Courier New"/>
          <w:sz w:val="20"/>
          <w:szCs w:val="20"/>
        </w:rPr>
      </w:pPr>
    </w:p>
    <w:p w:rsidR="00052D12" w:rsidRPr="000A02FD" w:rsidRDefault="00052D12">
      <w:pPr>
        <w:rPr>
          <w:rFonts w:cs="Courier New"/>
          <w:b/>
          <w:bCs/>
          <w:sz w:val="20"/>
          <w:szCs w:val="20"/>
        </w:rPr>
      </w:pPr>
    </w:p>
    <w:p w:rsidR="00052D12" w:rsidRPr="000A02FD" w:rsidRDefault="00052D12">
      <w:pPr>
        <w:rPr>
          <w:rFonts w:cs="Courier New"/>
          <w:sz w:val="20"/>
          <w:szCs w:val="20"/>
        </w:rPr>
      </w:pPr>
      <w:r w:rsidRPr="000A02FD">
        <w:rPr>
          <w:rFonts w:cs="Courier New"/>
          <w:sz w:val="20"/>
          <w:szCs w:val="20"/>
        </w:rPr>
        <w:t xml:space="preserve">{ ASKED IF R EVER MARRIED TO OR LIVED WITH THIS WOMAN AND </w:t>
      </w:r>
    </w:p>
    <w:p w:rsidR="00052D12" w:rsidRPr="009F169D" w:rsidRDefault="00052D12">
      <w:pPr>
        <w:rPr>
          <w:rFonts w:cs="Courier New"/>
          <w:sz w:val="20"/>
          <w:szCs w:val="20"/>
        </w:rPr>
      </w:pPr>
      <w:r w:rsidRPr="000A02FD">
        <w:rPr>
          <w:rFonts w:cs="Courier New"/>
          <w:sz w:val="20"/>
          <w:szCs w:val="20"/>
        </w:rPr>
        <w:t xml:space="preserve">{ HER BIRTH </w:t>
      </w:r>
      <w:r w:rsidRPr="009F169D">
        <w:rPr>
          <w:rFonts w:cs="Courier New"/>
          <w:sz w:val="20"/>
          <w:szCs w:val="20"/>
        </w:rPr>
        <w:t xml:space="preserve">DATE = DK/RF  </w:t>
      </w:r>
    </w:p>
    <w:p w:rsidR="00052D12" w:rsidRPr="009F169D" w:rsidRDefault="00052D12">
      <w:pPr>
        <w:rPr>
          <w:rFonts w:cs="Courier New"/>
          <w:sz w:val="20"/>
          <w:szCs w:val="20"/>
        </w:rPr>
      </w:pPr>
      <w:r w:rsidRPr="009F169D">
        <w:rPr>
          <w:rFonts w:cs="Courier New"/>
          <w:b/>
          <w:bCs/>
          <w:sz w:val="20"/>
          <w:szCs w:val="20"/>
        </w:rPr>
        <w:t>FWPAGE</w:t>
      </w:r>
    </w:p>
    <w:p w:rsidR="00052D12" w:rsidRPr="009F169D" w:rsidRDefault="00052D12">
      <w:pPr>
        <w:tabs>
          <w:tab w:val="left" w:pos="-1440"/>
        </w:tabs>
        <w:ind w:left="720" w:hanging="720"/>
        <w:rPr>
          <w:rFonts w:cs="Courier New"/>
          <w:sz w:val="20"/>
          <w:szCs w:val="20"/>
        </w:rPr>
      </w:pPr>
      <w:r w:rsidRPr="009F169D">
        <w:rPr>
          <w:rFonts w:cs="Courier New"/>
          <w:sz w:val="20"/>
          <w:szCs w:val="20"/>
        </w:rPr>
        <w:t>EC-2.</w:t>
      </w:r>
      <w:r w:rsidRPr="009F169D">
        <w:rPr>
          <w:rFonts w:cs="Courier New"/>
          <w:sz w:val="20"/>
          <w:szCs w:val="20"/>
        </w:rPr>
        <w:tab/>
        <w:t xml:space="preserve">How old was (WIFE/PARTNER) when (she died/ your divorce became final/your annulment took place/ you and she last stopped living together)?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sz w:val="20"/>
          <w:szCs w:val="20"/>
        </w:rPr>
        <w:lastRenderedPageBreak/>
        <w:t xml:space="preserve"> </w:t>
      </w:r>
      <w:r w:rsidRPr="009F169D">
        <w:rPr>
          <w:rFonts w:cs="Courier New"/>
          <w:i/>
          <w:iCs/>
          <w:sz w:val="20"/>
          <w:szCs w:val="20"/>
        </w:rPr>
        <w:tab/>
      </w:r>
      <w:r w:rsidRPr="009F169D">
        <w:rPr>
          <w:rFonts w:cs="Courier New"/>
          <w:i/>
          <w:iCs/>
          <w:sz w:val="20"/>
          <w:szCs w:val="20"/>
        </w:rPr>
        <w:tab/>
      </w:r>
      <w:r w:rsidRPr="009F169D">
        <w:rPr>
          <w:rFonts w:cs="Courier New"/>
          <w:sz w:val="20"/>
          <w:szCs w:val="20"/>
        </w:rPr>
        <w:t>Age in years</w:t>
      </w:r>
      <w:r w:rsidRPr="009F169D">
        <w:rPr>
          <w:rFonts w:cs="Courier New"/>
          <w:i/>
          <w:iCs/>
          <w:sz w:val="20"/>
          <w:szCs w:val="20"/>
        </w:rPr>
        <w:t xml:space="preserve"> ________</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w:t>
      </w:r>
    </w:p>
    <w:p w:rsidR="00052D12" w:rsidRPr="009F169D" w:rsidRDefault="00052D12">
      <w:pPr>
        <w:rPr>
          <w:rFonts w:cs="Courier New"/>
          <w:sz w:val="20"/>
          <w:szCs w:val="20"/>
        </w:rPr>
      </w:pPr>
      <w:r w:rsidRPr="009F169D">
        <w:rPr>
          <w:rFonts w:cs="Courier New"/>
          <w:b/>
          <w:bCs/>
          <w:sz w:val="20"/>
          <w:szCs w:val="20"/>
        </w:rPr>
        <w:t>FWPHISP</w:t>
      </w:r>
    </w:p>
    <w:p w:rsidR="00052D12" w:rsidRPr="009F169D" w:rsidRDefault="00052D12">
      <w:pPr>
        <w:tabs>
          <w:tab w:val="left" w:pos="-1440"/>
        </w:tabs>
        <w:ind w:left="720" w:hanging="720"/>
        <w:rPr>
          <w:rFonts w:cs="Courier New"/>
          <w:sz w:val="20"/>
          <w:szCs w:val="20"/>
        </w:rPr>
      </w:pPr>
      <w:r w:rsidRPr="009F169D">
        <w:rPr>
          <w:rFonts w:cs="Courier New"/>
          <w:sz w:val="20"/>
          <w:szCs w:val="20"/>
        </w:rPr>
        <w:t>EC-3.</w:t>
      </w:r>
      <w:r w:rsidRPr="009F169D">
        <w:rPr>
          <w:rFonts w:cs="Courier New"/>
          <w:sz w:val="20"/>
          <w:szCs w:val="20"/>
        </w:rPr>
        <w:tab/>
        <w:t>(Was/Is (WIFE/PARTNER) Hispanic or Latino, or of Spanish origin)?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w:t>
      </w:r>
    </w:p>
    <w:p w:rsidR="00052D12" w:rsidRPr="009F169D" w:rsidRDefault="00052D12">
      <w:pPr>
        <w:rPr>
          <w:rFonts w:cs="Courier New"/>
          <w:sz w:val="20"/>
          <w:szCs w:val="20"/>
        </w:rPr>
      </w:pPr>
      <w:r w:rsidRPr="009F169D">
        <w:rPr>
          <w:rFonts w:cs="Courier New"/>
          <w:b/>
          <w:bCs/>
          <w:sz w:val="20"/>
          <w:szCs w:val="20"/>
        </w:rPr>
        <w:t>FWPRACE</w:t>
      </w:r>
    </w:p>
    <w:p w:rsidR="00052D12" w:rsidRPr="009F169D" w:rsidRDefault="00052D12">
      <w:pPr>
        <w:tabs>
          <w:tab w:val="left" w:pos="-1440"/>
        </w:tabs>
        <w:ind w:left="720" w:hanging="720"/>
        <w:rPr>
          <w:rFonts w:cs="Courier New"/>
          <w:sz w:val="20"/>
          <w:szCs w:val="20"/>
        </w:rPr>
      </w:pPr>
      <w:r w:rsidRPr="009F169D">
        <w:rPr>
          <w:rFonts w:cs="Courier New"/>
          <w:sz w:val="20"/>
          <w:szCs w:val="20"/>
        </w:rPr>
        <w:t>EC-4.</w:t>
      </w:r>
      <w:r w:rsidRPr="009F169D">
        <w:rPr>
          <w:rFonts w:cs="Courier New"/>
          <w:sz w:val="20"/>
          <w:szCs w:val="20"/>
        </w:rPr>
        <w:tab/>
        <w:t>Which of the groups shown on Card 2 describes (WIFE/PARTNER)</w:t>
      </w:r>
      <w:r w:rsidR="00641450" w:rsidRPr="009F169D">
        <w:rPr>
          <w:rFonts w:cs="Courier New"/>
          <w:sz w:val="20"/>
          <w:szCs w:val="20"/>
        </w:rPr>
        <w:t>’s</w:t>
      </w:r>
      <w:r w:rsidRPr="009F169D">
        <w:rPr>
          <w:rFonts w:cs="Courier New"/>
          <w:sz w:val="20"/>
          <w:szCs w:val="20"/>
        </w:rPr>
        <w:t xml:space="preserve"> racial background? Please select one or more groups.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ENTER all that apply.</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American Indian or Alaska Native ...............1</w:t>
      </w:r>
    </w:p>
    <w:p w:rsidR="00052D12" w:rsidRPr="009F169D" w:rsidRDefault="00052D12">
      <w:pPr>
        <w:ind w:firstLine="1440"/>
        <w:rPr>
          <w:rFonts w:cs="Courier New"/>
          <w:sz w:val="20"/>
          <w:szCs w:val="20"/>
        </w:rPr>
      </w:pPr>
      <w:r w:rsidRPr="009F169D">
        <w:rPr>
          <w:rFonts w:cs="Courier New"/>
          <w:sz w:val="20"/>
          <w:szCs w:val="20"/>
        </w:rPr>
        <w:t>Asian ..........................................2</w:t>
      </w:r>
    </w:p>
    <w:p w:rsidR="00052D12" w:rsidRPr="009F169D" w:rsidRDefault="00052D12">
      <w:pPr>
        <w:ind w:firstLine="1440"/>
        <w:rPr>
          <w:rFonts w:cs="Courier New"/>
          <w:sz w:val="20"/>
          <w:szCs w:val="20"/>
        </w:rPr>
      </w:pPr>
      <w:r w:rsidRPr="009F169D">
        <w:rPr>
          <w:rFonts w:cs="Courier New"/>
          <w:sz w:val="20"/>
          <w:szCs w:val="20"/>
        </w:rPr>
        <w:t>Native Hawaiian or Other Pacific Islander ......3</w:t>
      </w:r>
    </w:p>
    <w:p w:rsidR="00052D12" w:rsidRPr="009F169D" w:rsidRDefault="00052D12">
      <w:pPr>
        <w:ind w:firstLine="1440"/>
        <w:rPr>
          <w:rFonts w:cs="Courier New"/>
          <w:sz w:val="20"/>
          <w:szCs w:val="20"/>
        </w:rPr>
      </w:pPr>
      <w:r w:rsidRPr="009F169D">
        <w:rPr>
          <w:rFonts w:cs="Courier New"/>
          <w:sz w:val="20"/>
          <w:szCs w:val="20"/>
        </w:rPr>
        <w:t>Black or African American ......................4</w:t>
      </w:r>
    </w:p>
    <w:p w:rsidR="00052D12" w:rsidRPr="009F169D" w:rsidRDefault="00052D12">
      <w:pPr>
        <w:ind w:firstLine="1440"/>
        <w:rPr>
          <w:rFonts w:cs="Courier New"/>
          <w:sz w:val="20"/>
          <w:szCs w:val="20"/>
        </w:rPr>
      </w:pPr>
      <w:r w:rsidRPr="009F169D">
        <w:rPr>
          <w:rFonts w:cs="Courier New"/>
          <w:sz w:val="20"/>
          <w:szCs w:val="20"/>
        </w:rPr>
        <w:t>White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AND MORE THAN</w:t>
      </w:r>
    </w:p>
    <w:p w:rsidR="00052D12" w:rsidRPr="009F169D" w:rsidRDefault="00052D12">
      <w:pPr>
        <w:rPr>
          <w:rFonts w:cs="Courier New"/>
          <w:sz w:val="20"/>
          <w:szCs w:val="20"/>
        </w:rPr>
      </w:pPr>
      <w:r w:rsidRPr="009F169D">
        <w:rPr>
          <w:rFonts w:cs="Courier New"/>
          <w:sz w:val="20"/>
          <w:szCs w:val="20"/>
        </w:rPr>
        <w:t>{ ONE RACE GROUP MENTIONED</w:t>
      </w:r>
    </w:p>
    <w:p w:rsidR="00052D12" w:rsidRPr="000A02FD" w:rsidRDefault="00052D12">
      <w:pPr>
        <w:rPr>
          <w:rFonts w:cs="Courier New"/>
          <w:sz w:val="20"/>
          <w:szCs w:val="20"/>
        </w:rPr>
      </w:pPr>
      <w:r w:rsidRPr="009F169D">
        <w:rPr>
          <w:rFonts w:cs="Courier New"/>
          <w:b/>
          <w:bCs/>
          <w:sz w:val="20"/>
          <w:szCs w:val="20"/>
        </w:rPr>
        <w:t>FWPRACEB</w:t>
      </w:r>
    </w:p>
    <w:p w:rsidR="00052D12" w:rsidRPr="000A02FD" w:rsidRDefault="00052D12">
      <w:pPr>
        <w:tabs>
          <w:tab w:val="left" w:pos="-1440"/>
        </w:tabs>
        <w:ind w:left="720" w:hanging="720"/>
        <w:rPr>
          <w:rFonts w:cs="Courier New"/>
          <w:sz w:val="20"/>
          <w:szCs w:val="20"/>
        </w:rPr>
      </w:pPr>
      <w:r w:rsidRPr="000A02FD">
        <w:rPr>
          <w:rFonts w:cs="Courier New"/>
          <w:sz w:val="20"/>
          <w:szCs w:val="20"/>
        </w:rPr>
        <w:t>EC-5.</w:t>
      </w:r>
      <w:r w:rsidRPr="000A02FD">
        <w:rPr>
          <w:rFonts w:cs="Courier New"/>
          <w:sz w:val="20"/>
          <w:szCs w:val="20"/>
        </w:rPr>
        <w:tab/>
        <w:t xml:space="preserve">Which of these groups, that is (RESPONSES IN FWPRACE), would you say </w:t>
      </w:r>
      <w:r w:rsidRPr="000A02FD">
        <w:rPr>
          <w:rFonts w:cs="Courier New"/>
          <w:sz w:val="20"/>
          <w:szCs w:val="20"/>
          <w:u w:val="single"/>
        </w:rPr>
        <w:t>best</w:t>
      </w:r>
      <w:r w:rsidRPr="000A02FD">
        <w:rPr>
          <w:rFonts w:cs="Courier New"/>
          <w:sz w:val="20"/>
          <w:szCs w:val="20"/>
        </w:rPr>
        <w:t xml:space="preserve"> describes your (WIFE/PARTNER)</w:t>
      </w:r>
      <w:r w:rsidR="00641450" w:rsidRPr="000A02FD">
        <w:rPr>
          <w:rFonts w:cs="Courier New"/>
          <w:sz w:val="20"/>
          <w:szCs w:val="20"/>
        </w:rPr>
        <w:t>’s</w:t>
      </w:r>
      <w:r w:rsidRPr="000A02FD">
        <w:rPr>
          <w:rFonts w:cs="Courier New"/>
          <w:sz w:val="20"/>
          <w:szCs w:val="20"/>
        </w:rPr>
        <w:t xml:space="preserve"> racial background? </w:t>
      </w:r>
    </w:p>
    <w:p w:rsidR="00052D12" w:rsidRPr="000A02FD" w:rsidRDefault="00052D12">
      <w:pPr>
        <w:rPr>
          <w:rFonts w:cs="Courier New"/>
          <w:sz w:val="20"/>
          <w:szCs w:val="20"/>
        </w:rPr>
      </w:pPr>
    </w:p>
    <w:p w:rsidR="00052D12" w:rsidRPr="000A02FD" w:rsidRDefault="00052D12">
      <w:pPr>
        <w:ind w:left="1440"/>
        <w:rPr>
          <w:rFonts w:cs="Courier New"/>
          <w:sz w:val="20"/>
          <w:szCs w:val="20"/>
        </w:rPr>
      </w:pPr>
      <w:r w:rsidRPr="000A02FD">
        <w:rPr>
          <w:rFonts w:cs="Courier New"/>
          <w:sz w:val="20"/>
          <w:szCs w:val="20"/>
        </w:rPr>
        <w:t>{DISPLAY ONLY CATEGORIES MENTIONED FROM FWPRACE EC-4</w:t>
      </w:r>
    </w:p>
    <w:p w:rsidR="00052D12" w:rsidRPr="000A02FD" w:rsidRDefault="00052D12">
      <w:pPr>
        <w:rPr>
          <w:rFonts w:cs="Courier New"/>
          <w:sz w:val="20"/>
          <w:szCs w:val="20"/>
        </w:rPr>
      </w:pPr>
    </w:p>
    <w:p w:rsidR="00052D12" w:rsidRPr="000A02FD" w:rsidRDefault="00052D12">
      <w:pPr>
        <w:rPr>
          <w:rFonts w:cs="Courier New"/>
          <w:sz w:val="20"/>
          <w:szCs w:val="20"/>
          <w:u w:val="single"/>
        </w:rPr>
      </w:pPr>
      <w:r w:rsidRPr="000A02FD">
        <w:rPr>
          <w:rFonts w:cs="Courier New"/>
          <w:sz w:val="20"/>
          <w:szCs w:val="20"/>
        </w:rPr>
        <w:t xml:space="preserve">{ ASKED IF R EVER MARRIED TO OR LIVED WITH THIS WOMAN </w:t>
      </w:r>
    </w:p>
    <w:p w:rsidR="00052D12" w:rsidRPr="000A02FD" w:rsidRDefault="00052D12">
      <w:pPr>
        <w:rPr>
          <w:rFonts w:cs="Courier New"/>
          <w:sz w:val="20"/>
          <w:szCs w:val="20"/>
        </w:rPr>
      </w:pPr>
      <w:r w:rsidRPr="000A02FD">
        <w:rPr>
          <w:rFonts w:cs="Courier New"/>
          <w:b/>
          <w:bCs/>
          <w:sz w:val="20"/>
          <w:szCs w:val="20"/>
        </w:rPr>
        <w:t>FWPMARBF</w:t>
      </w:r>
    </w:p>
    <w:p w:rsidR="00052D12" w:rsidRPr="000A02FD" w:rsidRDefault="00052D12">
      <w:pPr>
        <w:tabs>
          <w:tab w:val="left" w:pos="-1440"/>
        </w:tabs>
        <w:ind w:left="720" w:hanging="720"/>
        <w:rPr>
          <w:rFonts w:cs="Courier New"/>
          <w:sz w:val="20"/>
          <w:szCs w:val="20"/>
        </w:rPr>
      </w:pPr>
      <w:r w:rsidRPr="000A02FD">
        <w:rPr>
          <w:rFonts w:cs="Courier New"/>
          <w:sz w:val="20"/>
          <w:szCs w:val="20"/>
        </w:rPr>
        <w:t>EC-6.</w:t>
      </w:r>
      <w:r w:rsidRPr="000A02FD">
        <w:rPr>
          <w:rFonts w:cs="Courier New"/>
          <w:sz w:val="20"/>
          <w:szCs w:val="20"/>
        </w:rPr>
        <w:tab/>
        <w:t>At the time you and she (were married/ started living together), had she ever been married</w:t>
      </w:r>
      <w:r w:rsidR="000D7A07" w:rsidRPr="000A02FD">
        <w:rPr>
          <w:rFonts w:cs="Courier New"/>
          <w:sz w:val="20"/>
          <w:szCs w:val="20"/>
        </w:rPr>
        <w:t xml:space="preserve"> (before)</w:t>
      </w:r>
      <w:r w:rsidRPr="000A02FD">
        <w:rPr>
          <w:rFonts w:cs="Courier New"/>
          <w:sz w:val="20"/>
          <w:szCs w:val="20"/>
        </w:rPr>
        <w:t>?</w:t>
      </w:r>
    </w:p>
    <w:p w:rsidR="00052D12" w:rsidRPr="000A02FD" w:rsidRDefault="00052D12">
      <w:pPr>
        <w:rPr>
          <w:rFonts w:cs="Courier New"/>
          <w:sz w:val="20"/>
          <w:szCs w:val="20"/>
        </w:rPr>
      </w:pPr>
    </w:p>
    <w:p w:rsidR="00052D12" w:rsidRPr="000A02FD" w:rsidRDefault="00052D12">
      <w:pPr>
        <w:ind w:firstLine="1440"/>
        <w:rPr>
          <w:rFonts w:cs="Courier New"/>
          <w:sz w:val="20"/>
          <w:szCs w:val="20"/>
        </w:rPr>
      </w:pPr>
      <w:r w:rsidRPr="000A02FD">
        <w:rPr>
          <w:rFonts w:cs="Courier New"/>
          <w:sz w:val="20"/>
          <w:szCs w:val="20"/>
        </w:rPr>
        <w:t>Yes ......1</w:t>
      </w:r>
    </w:p>
    <w:p w:rsidR="00052D12" w:rsidRPr="000A02FD" w:rsidRDefault="00052D12">
      <w:pPr>
        <w:ind w:firstLine="1440"/>
        <w:rPr>
          <w:rFonts w:cs="Courier New"/>
          <w:sz w:val="20"/>
          <w:szCs w:val="20"/>
        </w:rPr>
      </w:pPr>
      <w:r w:rsidRPr="000A02FD">
        <w:rPr>
          <w:rFonts w:cs="Courier New"/>
          <w:sz w:val="20"/>
          <w:szCs w:val="20"/>
        </w:rPr>
        <w:t>No .......5</w:t>
      </w:r>
    </w:p>
    <w:p w:rsidR="00052D12" w:rsidRPr="000A02FD" w:rsidRDefault="00052D12">
      <w:pPr>
        <w:rPr>
          <w:rFonts w:cs="Courier New"/>
          <w:sz w:val="20"/>
          <w:szCs w:val="20"/>
        </w:rPr>
      </w:pP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b/>
          <w:bCs/>
          <w:sz w:val="20"/>
          <w:szCs w:val="20"/>
          <w:u w:val="single"/>
        </w:rPr>
        <w:t>Biological Children with Former Wife/Cohabiting Partner</w:t>
      </w:r>
      <w:r w:rsidRPr="000A02FD">
        <w:rPr>
          <w:rFonts w:cs="Courier New"/>
          <w:b/>
          <w:bCs/>
          <w:sz w:val="20"/>
          <w:szCs w:val="20"/>
        </w:rPr>
        <w:t xml:space="preserve"> (ED)</w:t>
      </w:r>
    </w:p>
    <w:p w:rsidR="00052D12" w:rsidRPr="000A02FD" w:rsidRDefault="00052D12">
      <w:pPr>
        <w:rPr>
          <w:rFonts w:cs="Courier New"/>
          <w:sz w:val="20"/>
          <w:szCs w:val="20"/>
        </w:rPr>
      </w:pPr>
    </w:p>
    <w:p w:rsidR="00B525B1" w:rsidRPr="000A02FD" w:rsidRDefault="00B525B1">
      <w:pPr>
        <w:rPr>
          <w:rFonts w:cs="Courier New"/>
          <w:sz w:val="20"/>
          <w:szCs w:val="20"/>
        </w:rPr>
      </w:pPr>
      <w:r w:rsidRPr="000A02FD">
        <w:rPr>
          <w:rFonts w:cs="Courier New"/>
          <w:sz w:val="20"/>
          <w:szCs w:val="20"/>
        </w:rPr>
        <w:t>{ ASKED OF ALL</w:t>
      </w:r>
      <w:r w:rsidR="000D7A07" w:rsidRPr="000A02FD">
        <w:rPr>
          <w:rFonts w:cs="Courier New"/>
          <w:sz w:val="20"/>
          <w:szCs w:val="20"/>
        </w:rPr>
        <w:t xml:space="preserve"> WHO HAVE A FORMER WIFE OR COHABITING PARTNER COVERED IN SECTION E</w:t>
      </w:r>
    </w:p>
    <w:p w:rsidR="00052D12" w:rsidRPr="000A02FD" w:rsidRDefault="00052D12">
      <w:pPr>
        <w:rPr>
          <w:rFonts w:cs="Courier New"/>
          <w:sz w:val="20"/>
          <w:szCs w:val="20"/>
        </w:rPr>
      </w:pPr>
      <w:r w:rsidRPr="000A02FD">
        <w:rPr>
          <w:rFonts w:cs="Courier New"/>
          <w:b/>
          <w:bCs/>
          <w:sz w:val="20"/>
          <w:szCs w:val="20"/>
        </w:rPr>
        <w:t>FWPBIOKID</w:t>
      </w:r>
    </w:p>
    <w:p w:rsidR="00052D12" w:rsidRPr="000A02FD" w:rsidRDefault="00052D12">
      <w:pPr>
        <w:tabs>
          <w:tab w:val="left" w:pos="-1440"/>
        </w:tabs>
        <w:ind w:left="720" w:hanging="720"/>
        <w:rPr>
          <w:rFonts w:cs="Courier New"/>
          <w:sz w:val="20"/>
          <w:szCs w:val="20"/>
        </w:rPr>
      </w:pPr>
      <w:r w:rsidRPr="000A02FD">
        <w:rPr>
          <w:rFonts w:cs="Courier New"/>
          <w:sz w:val="20"/>
          <w:szCs w:val="20"/>
        </w:rPr>
        <w:t>ED-1.</w:t>
      </w:r>
      <w:r w:rsidRPr="000A02FD">
        <w:rPr>
          <w:rFonts w:cs="Courier New"/>
          <w:sz w:val="20"/>
          <w:szCs w:val="20"/>
        </w:rPr>
        <w:tab/>
        <w:t xml:space="preserve">Now I have some questions about children that you and (WIFE/PARTNER) may have had together.  By this I mean that you were the biological father and she was the biological mother. </w:t>
      </w:r>
    </w:p>
    <w:p w:rsidR="00052D12" w:rsidRPr="000A02FD" w:rsidRDefault="00052D12">
      <w:pPr>
        <w:rPr>
          <w:rFonts w:cs="Courier New"/>
          <w:sz w:val="20"/>
          <w:szCs w:val="20"/>
        </w:rPr>
      </w:pPr>
    </w:p>
    <w:p w:rsidR="00052D12" w:rsidRPr="000A02FD" w:rsidRDefault="00052D12">
      <w:pPr>
        <w:ind w:left="720"/>
        <w:rPr>
          <w:rFonts w:cs="Courier New"/>
          <w:sz w:val="20"/>
          <w:szCs w:val="20"/>
        </w:rPr>
      </w:pPr>
      <w:r w:rsidRPr="000A02FD">
        <w:rPr>
          <w:rFonts w:cs="Courier New"/>
          <w:sz w:val="20"/>
          <w:szCs w:val="20"/>
        </w:rPr>
        <w:t xml:space="preserve">Did you and (WIFE/PARTNER) ever have a child together?  </w:t>
      </w:r>
    </w:p>
    <w:p w:rsidR="00052D12" w:rsidRPr="000A02FD" w:rsidRDefault="00052D12">
      <w:pPr>
        <w:rPr>
          <w:rFonts w:cs="Courier New"/>
          <w:sz w:val="20"/>
          <w:szCs w:val="20"/>
        </w:rPr>
      </w:pPr>
    </w:p>
    <w:p w:rsidR="00052D12" w:rsidRPr="000A02FD" w:rsidRDefault="00052D12">
      <w:pPr>
        <w:ind w:left="1440"/>
        <w:rPr>
          <w:rFonts w:cs="Courier New"/>
          <w:sz w:val="20"/>
          <w:szCs w:val="20"/>
        </w:rPr>
      </w:pPr>
      <w:r w:rsidRPr="000A02FD">
        <w:rPr>
          <w:rFonts w:cs="Courier New"/>
          <w:i/>
          <w:iCs/>
          <w:sz w:val="20"/>
          <w:szCs w:val="20"/>
        </w:rPr>
        <w:t>Include all children R and his former wife/partner had together, regardless of whether they were married at the time or whether they raised the child(</w:t>
      </w:r>
      <w:proofErr w:type="spellStart"/>
      <w:r w:rsidRPr="000A02FD">
        <w:rPr>
          <w:rFonts w:cs="Courier New"/>
          <w:i/>
          <w:iCs/>
          <w:sz w:val="20"/>
          <w:szCs w:val="20"/>
        </w:rPr>
        <w:t>ren</w:t>
      </w:r>
      <w:proofErr w:type="spellEnd"/>
      <w:r w:rsidRPr="000A02FD">
        <w:rPr>
          <w:rFonts w:cs="Courier New"/>
          <w:i/>
          <w:iCs/>
          <w:sz w:val="20"/>
          <w:szCs w:val="20"/>
        </w:rPr>
        <w:t>) themselves or placed the child(</w:t>
      </w:r>
      <w:proofErr w:type="spellStart"/>
      <w:r w:rsidRPr="000A02FD">
        <w:rPr>
          <w:rFonts w:cs="Courier New"/>
          <w:i/>
          <w:iCs/>
          <w:sz w:val="20"/>
          <w:szCs w:val="20"/>
        </w:rPr>
        <w:t>ren</w:t>
      </w:r>
      <w:proofErr w:type="spellEnd"/>
      <w:r w:rsidRPr="000A02FD">
        <w:rPr>
          <w:rFonts w:cs="Courier New"/>
          <w:i/>
          <w:iCs/>
          <w:sz w:val="20"/>
          <w:szCs w:val="20"/>
        </w:rPr>
        <w:t>) for adoption.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EE)</w:t>
      </w:r>
    </w:p>
    <w:p w:rsidR="00052D12" w:rsidRPr="009F169D" w:rsidRDefault="00052D12">
      <w:pPr>
        <w:rPr>
          <w:rFonts w:cs="Courier New"/>
          <w:sz w:val="20"/>
          <w:szCs w:val="20"/>
        </w:rPr>
      </w:pPr>
    </w:p>
    <w:p w:rsidR="00052D12" w:rsidRPr="009F169D" w:rsidRDefault="00052D12">
      <w:pPr>
        <w:rPr>
          <w:rFonts w:cs="Courier New"/>
          <w:sz w:val="20"/>
          <w:szCs w:val="20"/>
          <w:u w:val="single"/>
        </w:rPr>
      </w:pPr>
      <w:r w:rsidRPr="009F169D">
        <w:rPr>
          <w:rFonts w:cs="Courier New"/>
          <w:sz w:val="20"/>
          <w:szCs w:val="20"/>
        </w:rPr>
        <w:t>{ ASKED IF THEY HAD CHILD/REN</w:t>
      </w:r>
    </w:p>
    <w:p w:rsidR="00052D12" w:rsidRPr="009F169D" w:rsidRDefault="00052D12">
      <w:pPr>
        <w:rPr>
          <w:rFonts w:cs="Courier New"/>
          <w:b/>
          <w:bCs/>
          <w:sz w:val="20"/>
          <w:szCs w:val="20"/>
        </w:rPr>
      </w:pPr>
      <w:r w:rsidRPr="009F169D">
        <w:rPr>
          <w:rFonts w:cs="Courier New"/>
          <w:b/>
          <w:bCs/>
          <w:sz w:val="20"/>
          <w:szCs w:val="20"/>
        </w:rPr>
        <w:t>FWPNUMKD</w:t>
      </w:r>
    </w:p>
    <w:p w:rsidR="00052D12" w:rsidRPr="009F169D" w:rsidRDefault="00052D12">
      <w:pPr>
        <w:tabs>
          <w:tab w:val="left" w:pos="-1440"/>
        </w:tabs>
        <w:ind w:left="720" w:hanging="720"/>
        <w:rPr>
          <w:rFonts w:cs="Courier New"/>
          <w:sz w:val="20"/>
          <w:szCs w:val="20"/>
        </w:rPr>
      </w:pPr>
      <w:r w:rsidRPr="009F169D">
        <w:rPr>
          <w:rFonts w:cs="Courier New"/>
          <w:sz w:val="20"/>
          <w:szCs w:val="20"/>
        </w:rPr>
        <w:t>ED-2.</w:t>
      </w:r>
      <w:r w:rsidRPr="009F169D">
        <w:rPr>
          <w:rFonts w:cs="Courier New"/>
          <w:sz w:val="20"/>
          <w:szCs w:val="20"/>
        </w:rPr>
        <w:tab/>
        <w:t xml:space="preserve">Altogether, how many children did you have together? </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680D55" w:rsidRPr="009F169D" w:rsidRDefault="00680D55" w:rsidP="00680D55">
      <w:pPr>
        <w:rPr>
          <w:rFonts w:cs="Courier New"/>
          <w:sz w:val="20"/>
          <w:szCs w:val="20"/>
        </w:rPr>
      </w:pPr>
    </w:p>
    <w:p w:rsidR="00680D55" w:rsidRPr="009F169D" w:rsidRDefault="00680D55" w:rsidP="00680D55">
      <w:pPr>
        <w:rPr>
          <w:rFonts w:cs="Courier New"/>
          <w:sz w:val="20"/>
          <w:szCs w:val="20"/>
          <w:u w:val="single"/>
        </w:rPr>
      </w:pPr>
      <w:r w:rsidRPr="009F169D">
        <w:rPr>
          <w:rFonts w:cs="Courier New"/>
          <w:sz w:val="20"/>
          <w:szCs w:val="20"/>
        </w:rPr>
        <w:t>{ ASKED IF THEY HAD CHILD/REN</w:t>
      </w:r>
    </w:p>
    <w:p w:rsidR="00052D12" w:rsidRPr="009F169D" w:rsidRDefault="00052D12">
      <w:pPr>
        <w:rPr>
          <w:rFonts w:cs="Courier New"/>
          <w:sz w:val="20"/>
          <w:szCs w:val="20"/>
        </w:rPr>
      </w:pPr>
      <w:r w:rsidRPr="009F169D">
        <w:rPr>
          <w:rFonts w:cs="Courier New"/>
          <w:b/>
          <w:bCs/>
          <w:sz w:val="20"/>
          <w:szCs w:val="20"/>
        </w:rPr>
        <w:t>FWPCHNAM</w:t>
      </w:r>
      <w:r w:rsidRPr="009F169D">
        <w:rPr>
          <w:rFonts w:cs="Courier New"/>
          <w:sz w:val="20"/>
          <w:szCs w:val="20"/>
        </w:rPr>
        <w:t xml:space="preserve">   </w:t>
      </w:r>
    </w:p>
    <w:p w:rsidR="00052D12" w:rsidRPr="009F169D" w:rsidRDefault="00052D12">
      <w:pPr>
        <w:tabs>
          <w:tab w:val="left" w:pos="-1440"/>
        </w:tabs>
        <w:ind w:left="720" w:hanging="720"/>
        <w:rPr>
          <w:rFonts w:cs="Courier New"/>
          <w:sz w:val="20"/>
          <w:szCs w:val="20"/>
        </w:rPr>
      </w:pPr>
      <w:r w:rsidRPr="009F169D">
        <w:rPr>
          <w:rFonts w:cs="Courier New"/>
          <w:sz w:val="20"/>
          <w:szCs w:val="20"/>
        </w:rPr>
        <w:t>ED-3.</w:t>
      </w:r>
      <w:r w:rsidRPr="009F169D">
        <w:rPr>
          <w:rFonts w:cs="Courier New"/>
          <w:sz w:val="20"/>
          <w:szCs w:val="20"/>
        </w:rPr>
        <w:tab/>
        <w:t xml:space="preserve">What is the first name or initials of (this child/each of these children)? </w:t>
      </w:r>
    </w:p>
    <w:p w:rsidR="00052D12" w:rsidRPr="009F169D" w:rsidRDefault="00052D12">
      <w:pPr>
        <w:rPr>
          <w:rFonts w:cs="Courier New"/>
          <w:sz w:val="20"/>
          <w:szCs w:val="20"/>
        </w:rPr>
      </w:pPr>
    </w:p>
    <w:p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 xml:space="preserve"> ____________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{SET UP LOOP TO ASK ABOUT EACH CHILD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xml:space="preserve">{ </w:t>
      </w:r>
      <w:r w:rsidR="004A032E" w:rsidRPr="009F169D">
        <w:rPr>
          <w:rFonts w:cs="Courier New"/>
          <w:sz w:val="20"/>
          <w:szCs w:val="20"/>
        </w:rPr>
        <w:t>ASKED</w:t>
      </w:r>
      <w:r w:rsidRPr="009F169D">
        <w:rPr>
          <w:rFonts w:cs="Courier New"/>
          <w:sz w:val="20"/>
          <w:szCs w:val="20"/>
        </w:rPr>
        <w:t xml:space="preserve"> IF MORE THAN ONE CHILD</w:t>
      </w:r>
    </w:p>
    <w:p w:rsidR="00052D12" w:rsidRPr="009F169D" w:rsidRDefault="00052D12">
      <w:pPr>
        <w:rPr>
          <w:rFonts w:cs="Courier New"/>
          <w:b/>
          <w:bCs/>
          <w:sz w:val="20"/>
          <w:szCs w:val="20"/>
        </w:rPr>
      </w:pPr>
      <w:r w:rsidRPr="009F169D">
        <w:rPr>
          <w:rFonts w:cs="Courier New"/>
          <w:b/>
          <w:bCs/>
          <w:sz w:val="20"/>
          <w:szCs w:val="20"/>
        </w:rPr>
        <w:t>EDINTRO2</w:t>
      </w:r>
    </w:p>
    <w:p w:rsidR="00052D12" w:rsidRPr="009F169D" w:rsidRDefault="00052D12">
      <w:pPr>
        <w:tabs>
          <w:tab w:val="left" w:pos="-1440"/>
        </w:tabs>
        <w:ind w:left="720" w:hanging="720"/>
        <w:rPr>
          <w:rFonts w:cs="Courier New"/>
          <w:sz w:val="20"/>
          <w:szCs w:val="20"/>
        </w:rPr>
      </w:pPr>
      <w:r w:rsidRPr="009F169D">
        <w:rPr>
          <w:rFonts w:cs="Courier New"/>
          <w:sz w:val="20"/>
          <w:szCs w:val="20"/>
        </w:rPr>
        <w:t>ED-4.</w:t>
      </w:r>
      <w:r w:rsidRPr="009F169D">
        <w:rPr>
          <w:rFonts w:cs="Courier New"/>
          <w:sz w:val="20"/>
          <w:szCs w:val="20"/>
        </w:rPr>
        <w:tab/>
        <w:t>Let</w:t>
      </w:r>
      <w:r w:rsidR="00641450" w:rsidRPr="009F169D">
        <w:rPr>
          <w:rFonts w:cs="Courier New"/>
          <w:sz w:val="20"/>
          <w:szCs w:val="20"/>
        </w:rPr>
        <w:t>’s</w:t>
      </w:r>
      <w:r w:rsidRPr="009F169D">
        <w:rPr>
          <w:rFonts w:cs="Courier New"/>
          <w:sz w:val="20"/>
          <w:szCs w:val="20"/>
        </w:rPr>
        <w:t xml:space="preserve"> talk about (CHILD</w:t>
      </w:r>
      <w:r w:rsidR="004A032E" w:rsidRPr="009F169D">
        <w:rPr>
          <w:rFonts w:cs="Courier New"/>
          <w:sz w:val="20"/>
          <w:szCs w:val="20"/>
        </w:rPr>
        <w:t xml:space="preserve"> NAME</w:t>
      </w:r>
      <w:r w:rsidRPr="009F169D">
        <w:rPr>
          <w:rFonts w:cs="Courier New"/>
          <w:sz w:val="20"/>
          <w:szCs w:val="20"/>
        </w:rPr>
        <w:t>).</w:t>
      </w:r>
    </w:p>
    <w:p w:rsidR="00052D12" w:rsidRPr="009F169D" w:rsidRDefault="00052D12">
      <w:pPr>
        <w:rPr>
          <w:rFonts w:cs="Courier New"/>
          <w:sz w:val="20"/>
          <w:szCs w:val="20"/>
        </w:rPr>
      </w:pPr>
    </w:p>
    <w:p w:rsidR="00052D12" w:rsidRPr="000A02FD" w:rsidRDefault="00052D12">
      <w:pPr>
        <w:rPr>
          <w:rFonts w:cs="Courier New"/>
          <w:sz w:val="20"/>
          <w:szCs w:val="20"/>
        </w:rPr>
      </w:pPr>
      <w:r w:rsidRPr="009F169D">
        <w:rPr>
          <w:rFonts w:cs="Courier New"/>
          <w:b/>
          <w:bCs/>
          <w:sz w:val="20"/>
          <w:szCs w:val="20"/>
        </w:rPr>
        <w:t>FWPCHSEX</w:t>
      </w:r>
    </w:p>
    <w:p w:rsidR="00052D12" w:rsidRPr="000A02FD" w:rsidRDefault="00052D12">
      <w:pPr>
        <w:tabs>
          <w:tab w:val="left" w:pos="-1440"/>
        </w:tabs>
        <w:ind w:left="720" w:hanging="720"/>
        <w:rPr>
          <w:rFonts w:cs="Courier New"/>
          <w:sz w:val="20"/>
          <w:szCs w:val="20"/>
        </w:rPr>
      </w:pPr>
      <w:r w:rsidRPr="000A02FD">
        <w:rPr>
          <w:rFonts w:cs="Courier New"/>
          <w:sz w:val="20"/>
          <w:szCs w:val="20"/>
        </w:rPr>
        <w:t>ED-5.</w:t>
      </w:r>
      <w:r w:rsidRPr="000A02FD">
        <w:rPr>
          <w:rFonts w:cs="Courier New"/>
          <w:sz w:val="20"/>
          <w:szCs w:val="20"/>
        </w:rPr>
        <w:tab/>
      </w:r>
      <w:r w:rsidRPr="000A02FD">
        <w:rPr>
          <w:rFonts w:cs="Courier New"/>
          <w:i/>
          <w:iCs/>
          <w:sz w:val="20"/>
          <w:szCs w:val="20"/>
        </w:rPr>
        <w:t>If necessary, ASK: (</w:t>
      </w:r>
      <w:r w:rsidRPr="000A02FD">
        <w:rPr>
          <w:rFonts w:cs="Courier New"/>
          <w:sz w:val="20"/>
          <w:szCs w:val="20"/>
        </w:rPr>
        <w:t>Is (CHILD) male or female?)</w:t>
      </w:r>
    </w:p>
    <w:p w:rsidR="00052D12" w:rsidRPr="000A02FD" w:rsidRDefault="00052D12">
      <w:pPr>
        <w:rPr>
          <w:rFonts w:cs="Courier New"/>
          <w:sz w:val="20"/>
          <w:szCs w:val="20"/>
        </w:rPr>
      </w:pPr>
    </w:p>
    <w:p w:rsidR="00052D12" w:rsidRPr="000A02FD" w:rsidRDefault="00052D12">
      <w:pPr>
        <w:ind w:firstLine="1440"/>
        <w:rPr>
          <w:rFonts w:cs="Courier New"/>
          <w:sz w:val="20"/>
          <w:szCs w:val="20"/>
        </w:rPr>
      </w:pPr>
      <w:r w:rsidRPr="000A02FD">
        <w:rPr>
          <w:rFonts w:cs="Courier New"/>
          <w:sz w:val="20"/>
          <w:szCs w:val="20"/>
        </w:rPr>
        <w:t>Male ......1</w:t>
      </w:r>
    </w:p>
    <w:p w:rsidR="00052D12" w:rsidRPr="000A02FD" w:rsidRDefault="00052D12">
      <w:pPr>
        <w:ind w:firstLine="1440"/>
        <w:rPr>
          <w:rFonts w:cs="Courier New"/>
          <w:sz w:val="20"/>
          <w:szCs w:val="20"/>
        </w:rPr>
      </w:pPr>
      <w:r w:rsidRPr="000A02FD">
        <w:rPr>
          <w:rFonts w:cs="Courier New"/>
          <w:sz w:val="20"/>
          <w:szCs w:val="20"/>
        </w:rPr>
        <w:t>Female ....2</w:t>
      </w:r>
    </w:p>
    <w:p w:rsidR="00052D12" w:rsidRPr="000A02FD" w:rsidRDefault="00052D12">
      <w:pPr>
        <w:rPr>
          <w:rFonts w:cs="Courier New"/>
          <w:sz w:val="20"/>
          <w:szCs w:val="20"/>
        </w:rPr>
      </w:pPr>
    </w:p>
    <w:p w:rsidR="00052D12" w:rsidRPr="000A02FD" w:rsidRDefault="00052D12">
      <w:pPr>
        <w:rPr>
          <w:rFonts w:cs="Courier New"/>
          <w:b/>
          <w:bCs/>
          <w:sz w:val="20"/>
          <w:szCs w:val="20"/>
        </w:rPr>
      </w:pPr>
      <w:r w:rsidRPr="000A02FD">
        <w:rPr>
          <w:rFonts w:cs="Courier New"/>
          <w:b/>
          <w:bCs/>
          <w:sz w:val="20"/>
          <w:szCs w:val="20"/>
        </w:rPr>
        <w:t>FWPCHDOB_MO/FWPCHDOB_YR</w:t>
      </w:r>
    </w:p>
    <w:p w:rsidR="00052D12" w:rsidRPr="000A02FD" w:rsidRDefault="00052D12">
      <w:pPr>
        <w:tabs>
          <w:tab w:val="left" w:pos="-1440"/>
        </w:tabs>
        <w:ind w:left="720" w:hanging="720"/>
        <w:rPr>
          <w:rFonts w:cs="Courier New"/>
          <w:sz w:val="20"/>
          <w:szCs w:val="20"/>
        </w:rPr>
      </w:pPr>
      <w:r w:rsidRPr="000A02FD">
        <w:rPr>
          <w:rFonts w:cs="Courier New"/>
          <w:sz w:val="20"/>
          <w:szCs w:val="20"/>
        </w:rPr>
        <w:t>ED-6.</w:t>
      </w:r>
      <w:r w:rsidRPr="000A02FD">
        <w:rPr>
          <w:rFonts w:cs="Courier New"/>
          <w:sz w:val="20"/>
          <w:szCs w:val="20"/>
        </w:rPr>
        <w:tab/>
        <w:t>In what month and year was (CHILD) born?</w:t>
      </w:r>
    </w:p>
    <w:p w:rsidR="00052D12" w:rsidRPr="000A02FD" w:rsidRDefault="00052D12">
      <w:pPr>
        <w:rPr>
          <w:rFonts w:cs="Courier New"/>
          <w:b/>
          <w:bCs/>
          <w:sz w:val="20"/>
          <w:szCs w:val="20"/>
        </w:rPr>
      </w:pPr>
    </w:p>
    <w:p w:rsidR="00052D12" w:rsidRPr="000A02FD" w:rsidRDefault="00052D12">
      <w:pPr>
        <w:rPr>
          <w:rFonts w:cs="Courier New"/>
          <w:sz w:val="20"/>
          <w:szCs w:val="20"/>
        </w:rPr>
      </w:pPr>
      <w:r w:rsidRPr="000A02FD">
        <w:rPr>
          <w:rFonts w:cs="Courier New"/>
          <w:sz w:val="20"/>
          <w:szCs w:val="20"/>
        </w:rPr>
        <w:t>{ ASKED IF BIRTHDAY OF THIS CHILD IS SAME AS PREVIOUSLY MENTIONED CHILD</w:t>
      </w:r>
    </w:p>
    <w:p w:rsidR="00052D12" w:rsidRPr="000A02FD" w:rsidRDefault="00052D12">
      <w:pPr>
        <w:rPr>
          <w:rFonts w:cs="Courier New"/>
          <w:sz w:val="20"/>
          <w:szCs w:val="20"/>
        </w:rPr>
      </w:pPr>
      <w:r w:rsidRPr="000A02FD">
        <w:rPr>
          <w:rFonts w:cs="Courier New"/>
          <w:b/>
          <w:bCs/>
          <w:sz w:val="20"/>
          <w:szCs w:val="20"/>
        </w:rPr>
        <w:t>MULTBIRT</w:t>
      </w:r>
    </w:p>
    <w:p w:rsidR="00052D12" w:rsidRPr="000A02FD" w:rsidRDefault="00052D12">
      <w:pPr>
        <w:tabs>
          <w:tab w:val="left" w:pos="-1440"/>
        </w:tabs>
        <w:ind w:left="720" w:hanging="720"/>
        <w:rPr>
          <w:rFonts w:cs="Courier New"/>
          <w:sz w:val="20"/>
          <w:szCs w:val="20"/>
        </w:rPr>
      </w:pPr>
      <w:r w:rsidRPr="000A02FD">
        <w:rPr>
          <w:rFonts w:cs="Courier New"/>
          <w:sz w:val="20"/>
          <w:szCs w:val="20"/>
        </w:rPr>
        <w:t>ED-7.</w:t>
      </w:r>
      <w:r w:rsidRPr="000A02FD">
        <w:rPr>
          <w:rFonts w:cs="Courier New"/>
          <w:sz w:val="20"/>
          <w:szCs w:val="20"/>
        </w:rPr>
        <w:tab/>
        <w:t>The birthday of this child is the same as (</w:t>
      </w:r>
      <w:r w:rsidR="00E055BB" w:rsidRPr="000A02FD">
        <w:rPr>
          <w:rFonts w:cs="Courier New"/>
          <w:sz w:val="20"/>
          <w:szCs w:val="20"/>
        </w:rPr>
        <w:t>ANOTHER CHILD’S NAME</w:t>
      </w:r>
      <w:r w:rsidRPr="000A02FD">
        <w:rPr>
          <w:rFonts w:cs="Courier New"/>
          <w:sz w:val="20"/>
          <w:szCs w:val="20"/>
        </w:rPr>
        <w:t xml:space="preserve">), was this a multiple birth? </w:t>
      </w:r>
    </w:p>
    <w:p w:rsidR="00052D12" w:rsidRPr="000A02FD" w:rsidRDefault="00052D12">
      <w:pPr>
        <w:rPr>
          <w:rFonts w:cs="Courier New"/>
          <w:sz w:val="20"/>
          <w:szCs w:val="20"/>
        </w:rPr>
      </w:pPr>
    </w:p>
    <w:p w:rsidR="00052D12" w:rsidRPr="000A02FD" w:rsidRDefault="00052D12">
      <w:pPr>
        <w:ind w:left="1440"/>
        <w:rPr>
          <w:rFonts w:cs="Courier New"/>
          <w:sz w:val="20"/>
          <w:szCs w:val="20"/>
        </w:rPr>
      </w:pPr>
      <w:r w:rsidRPr="000A02FD">
        <w:rPr>
          <w:rFonts w:cs="Courier New"/>
          <w:sz w:val="20"/>
          <w:szCs w:val="20"/>
        </w:rPr>
        <w:t>Yes ................1 (GO TO ED-11 FWPCHLIV)</w:t>
      </w:r>
    </w:p>
    <w:p w:rsidR="00052D12" w:rsidRPr="000A02FD" w:rsidRDefault="00052D12">
      <w:pPr>
        <w:ind w:firstLine="1440"/>
        <w:rPr>
          <w:rFonts w:cs="Courier New"/>
          <w:sz w:val="20"/>
          <w:szCs w:val="20"/>
        </w:rPr>
      </w:pPr>
      <w:r w:rsidRPr="000A02FD">
        <w:rPr>
          <w:rFonts w:cs="Courier New"/>
          <w:sz w:val="20"/>
          <w:szCs w:val="20"/>
        </w:rPr>
        <w:t>No .................5</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ASKED IF THEY WERE MARRIED AND CA</w:t>
      </w:r>
      <w:r w:rsidR="00542823" w:rsidRPr="000A02FD">
        <w:rPr>
          <w:rFonts w:cs="Courier New"/>
          <w:sz w:val="20"/>
          <w:szCs w:val="20"/>
        </w:rPr>
        <w:t>N’T</w:t>
      </w:r>
      <w:r w:rsidRPr="000A02FD">
        <w:rPr>
          <w:rFonts w:cs="Courier New"/>
          <w:sz w:val="20"/>
          <w:szCs w:val="20"/>
        </w:rPr>
        <w:t xml:space="preserve"> TELL FROM DATES WHETHER MARRIAGE OR </w:t>
      </w:r>
    </w:p>
    <w:p w:rsidR="00052D12" w:rsidRPr="000A02FD" w:rsidRDefault="00052D12">
      <w:pPr>
        <w:rPr>
          <w:rFonts w:cs="Courier New"/>
          <w:sz w:val="20"/>
          <w:szCs w:val="20"/>
        </w:rPr>
      </w:pPr>
      <w:r w:rsidRPr="000A02FD">
        <w:rPr>
          <w:rFonts w:cs="Courier New"/>
          <w:sz w:val="20"/>
          <w:szCs w:val="20"/>
        </w:rPr>
        <w:t>{ CHILDBIRTH CAME FIRST</w:t>
      </w:r>
    </w:p>
    <w:p w:rsidR="00052D12" w:rsidRPr="000A02FD" w:rsidRDefault="00052D12">
      <w:pPr>
        <w:rPr>
          <w:rFonts w:cs="Courier New"/>
          <w:sz w:val="20"/>
          <w:szCs w:val="20"/>
        </w:rPr>
      </w:pPr>
      <w:r w:rsidRPr="000A02FD">
        <w:rPr>
          <w:rFonts w:cs="Courier New"/>
          <w:b/>
          <w:bCs/>
          <w:sz w:val="20"/>
          <w:szCs w:val="20"/>
        </w:rPr>
        <w:t>FWCHMARB</w:t>
      </w:r>
    </w:p>
    <w:p w:rsidR="00052D12" w:rsidRPr="009F169D" w:rsidRDefault="00052D12">
      <w:pPr>
        <w:tabs>
          <w:tab w:val="left" w:pos="-1440"/>
        </w:tabs>
        <w:ind w:left="720" w:hanging="720"/>
        <w:rPr>
          <w:rFonts w:cs="Courier New"/>
          <w:sz w:val="20"/>
          <w:szCs w:val="20"/>
        </w:rPr>
      </w:pPr>
      <w:r w:rsidRPr="009F169D">
        <w:rPr>
          <w:rFonts w:cs="Courier New"/>
          <w:sz w:val="20"/>
          <w:szCs w:val="20"/>
        </w:rPr>
        <w:t>ED-8.</w:t>
      </w:r>
      <w:r w:rsidRPr="009F169D">
        <w:rPr>
          <w:rFonts w:cs="Courier New"/>
          <w:sz w:val="20"/>
          <w:szCs w:val="20"/>
        </w:rPr>
        <w:tab/>
        <w:t xml:space="preserve">Were you married to (WIFE/PARTNER) at the time of the birth?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COHABITED WITH THIS WOMAN OR (IF MARRIED) NOT MARRIED TO </w:t>
      </w:r>
    </w:p>
    <w:p w:rsidR="00052D12" w:rsidRPr="009F169D" w:rsidRDefault="00052D12">
      <w:pPr>
        <w:rPr>
          <w:rFonts w:cs="Courier New"/>
          <w:sz w:val="20"/>
          <w:szCs w:val="20"/>
        </w:rPr>
      </w:pPr>
      <w:r w:rsidRPr="009F169D">
        <w:rPr>
          <w:rFonts w:cs="Courier New"/>
          <w:sz w:val="20"/>
          <w:szCs w:val="20"/>
        </w:rPr>
        <w:t>{ HER AT CHILDBIRTH, BUT HAD PREMARITALLY COHABITED</w:t>
      </w:r>
    </w:p>
    <w:p w:rsidR="00052D12" w:rsidRPr="009F169D" w:rsidRDefault="00052D12">
      <w:pPr>
        <w:rPr>
          <w:rFonts w:cs="Courier New"/>
          <w:sz w:val="20"/>
          <w:szCs w:val="20"/>
        </w:rPr>
      </w:pPr>
      <w:r w:rsidRPr="009F169D">
        <w:rPr>
          <w:rFonts w:cs="Courier New"/>
          <w:b/>
          <w:bCs/>
          <w:sz w:val="20"/>
          <w:szCs w:val="20"/>
        </w:rPr>
        <w:t>FWPCHRES</w:t>
      </w:r>
    </w:p>
    <w:p w:rsidR="00052D12" w:rsidRPr="009F169D" w:rsidRDefault="00052D12">
      <w:pPr>
        <w:tabs>
          <w:tab w:val="left" w:pos="-1440"/>
        </w:tabs>
        <w:ind w:left="720" w:hanging="720"/>
        <w:rPr>
          <w:rFonts w:cs="Courier New"/>
          <w:sz w:val="20"/>
          <w:szCs w:val="20"/>
        </w:rPr>
      </w:pPr>
      <w:r w:rsidRPr="009F169D">
        <w:rPr>
          <w:rFonts w:cs="Courier New"/>
          <w:sz w:val="20"/>
          <w:szCs w:val="20"/>
        </w:rPr>
        <w:t>ED-9.</w:t>
      </w:r>
      <w:r w:rsidRPr="009F169D">
        <w:rPr>
          <w:rFonts w:cs="Courier New"/>
          <w:sz w:val="20"/>
          <w:szCs w:val="20"/>
        </w:rPr>
        <w:tab/>
        <w:t>Were you living together with (WIFE/PARTNER)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ED-11 FWPCHLIV)</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MARRIED TO OR LIVING WITH WOMAN AT TIME OF BIRTH</w:t>
      </w:r>
      <w:r w:rsidR="00667848" w:rsidRPr="009F169D">
        <w:rPr>
          <w:rFonts w:cs="Courier New"/>
          <w:sz w:val="20"/>
          <w:szCs w:val="20"/>
        </w:rPr>
        <w:t xml:space="preserve"> OR DK/RF</w:t>
      </w:r>
    </w:p>
    <w:p w:rsidR="00052D12" w:rsidRPr="009F169D" w:rsidRDefault="00052D12">
      <w:pPr>
        <w:rPr>
          <w:rFonts w:cs="Courier New"/>
          <w:sz w:val="20"/>
          <w:szCs w:val="20"/>
        </w:rPr>
      </w:pPr>
      <w:r w:rsidRPr="009F169D">
        <w:rPr>
          <w:rFonts w:cs="Courier New"/>
          <w:b/>
          <w:bCs/>
          <w:sz w:val="20"/>
          <w:szCs w:val="20"/>
        </w:rPr>
        <w:lastRenderedPageBreak/>
        <w:t>FWPCHLRN</w:t>
      </w:r>
    </w:p>
    <w:p w:rsidR="00052D12" w:rsidRPr="009F169D" w:rsidRDefault="00052D12">
      <w:pPr>
        <w:tabs>
          <w:tab w:val="left" w:pos="-1440"/>
        </w:tabs>
        <w:ind w:left="1440" w:hanging="1440"/>
        <w:rPr>
          <w:rFonts w:cs="Courier New"/>
          <w:sz w:val="20"/>
          <w:szCs w:val="20"/>
        </w:rPr>
      </w:pPr>
      <w:r w:rsidRPr="009F169D">
        <w:rPr>
          <w:rFonts w:cs="Courier New"/>
          <w:sz w:val="20"/>
          <w:szCs w:val="20"/>
        </w:rPr>
        <w:t>ED-10.</w:t>
      </w:r>
      <w:r w:rsidRPr="009F169D">
        <w:rPr>
          <w:rFonts w:cs="Courier New"/>
          <w:sz w:val="20"/>
          <w:szCs w:val="20"/>
        </w:rPr>
        <w:tab/>
        <w:t>When did you find out that (WIFE/PARTNER) was pregnant?  Was it during the pregnancy or after the child was born?</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During the pregnancy ............1</w:t>
      </w:r>
    </w:p>
    <w:p w:rsidR="00052D12" w:rsidRPr="009F169D" w:rsidRDefault="00052D12">
      <w:pPr>
        <w:ind w:firstLine="1440"/>
        <w:rPr>
          <w:rFonts w:cs="Courier New"/>
          <w:sz w:val="20"/>
          <w:szCs w:val="20"/>
        </w:rPr>
      </w:pPr>
      <w:r w:rsidRPr="009F169D">
        <w:rPr>
          <w:rFonts w:cs="Courier New"/>
          <w:sz w:val="20"/>
          <w:szCs w:val="20"/>
        </w:rPr>
        <w:t xml:space="preserve">After the child was born ........2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FWPCHLIV</w:t>
      </w:r>
    </w:p>
    <w:p w:rsidR="00052D12" w:rsidRPr="009F169D" w:rsidRDefault="00052D12">
      <w:pPr>
        <w:tabs>
          <w:tab w:val="left" w:pos="-1440"/>
        </w:tabs>
        <w:ind w:left="1440" w:hanging="1440"/>
        <w:rPr>
          <w:rFonts w:cs="Courier New"/>
          <w:sz w:val="20"/>
          <w:szCs w:val="20"/>
        </w:rPr>
      </w:pPr>
      <w:r w:rsidRPr="009F169D">
        <w:rPr>
          <w:rFonts w:cs="Courier New"/>
          <w:sz w:val="20"/>
          <w:szCs w:val="20"/>
        </w:rPr>
        <w:t>ED-11.</w:t>
      </w:r>
      <w:r w:rsidRPr="009F169D">
        <w:rPr>
          <w:rFonts w:cs="Courier New"/>
          <w:sz w:val="20"/>
          <w:szCs w:val="20"/>
        </w:rPr>
        <w:tab/>
        <w:t xml:space="preserve">Please look at Card 61.  Where does (CHILD) usually live now? </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CHILD IS ALIVE AND CHILD</w:t>
      </w:r>
      <w:r w:rsidR="00641450" w:rsidRPr="009F169D">
        <w:rPr>
          <w:rFonts w:cs="Courier New"/>
          <w:sz w:val="20"/>
          <w:szCs w:val="20"/>
        </w:rPr>
        <w:t>’</w:t>
      </w:r>
      <w:r w:rsidR="004A032E" w:rsidRPr="009F169D">
        <w:rPr>
          <w:rFonts w:cs="Courier New"/>
          <w:sz w:val="20"/>
          <w:szCs w:val="20"/>
        </w:rPr>
        <w:t>S</w:t>
      </w:r>
      <w:r w:rsidRPr="009F169D">
        <w:rPr>
          <w:rFonts w:cs="Courier New"/>
          <w:sz w:val="20"/>
          <w:szCs w:val="20"/>
        </w:rPr>
        <w:t xml:space="preserve"> DATE OF BIRTH IS MISSING</w:t>
      </w:r>
    </w:p>
    <w:p w:rsidR="00052D12" w:rsidRPr="009F169D" w:rsidRDefault="00052D12">
      <w:pPr>
        <w:rPr>
          <w:rFonts w:cs="Courier New"/>
          <w:sz w:val="20"/>
          <w:szCs w:val="20"/>
        </w:rPr>
      </w:pPr>
      <w:r w:rsidRPr="009F169D">
        <w:rPr>
          <w:rFonts w:cs="Courier New"/>
          <w:b/>
          <w:bCs/>
          <w:sz w:val="20"/>
          <w:szCs w:val="20"/>
        </w:rPr>
        <w:t xml:space="preserve">FWPCHAGE </w:t>
      </w:r>
    </w:p>
    <w:p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ED-12. </w:t>
      </w:r>
      <w:r w:rsidRPr="009F169D">
        <w:rPr>
          <w:rFonts w:cs="Courier New"/>
          <w:sz w:val="20"/>
          <w:szCs w:val="20"/>
        </w:rPr>
        <w:tab/>
        <w:t>How old is (CHILD</w:t>
      </w:r>
      <w:r w:rsidR="004A032E" w:rsidRPr="009F169D">
        <w:rPr>
          <w:rFonts w:cs="Courier New"/>
          <w:sz w:val="20"/>
          <w:szCs w:val="20"/>
        </w:rPr>
        <w:t xml:space="preserve"> NAME</w:t>
      </w:r>
      <w:r w:rsidRPr="009F169D">
        <w:rPr>
          <w:rFonts w:cs="Courier New"/>
          <w:sz w:val="20"/>
          <w:szCs w:val="20"/>
        </w:rPr>
        <w:t>) now?  Is [he/she] less than 5 years old, 5 to 18 years old, or 19 years or older?</w:t>
      </w:r>
    </w:p>
    <w:p w:rsidR="00052D12" w:rsidRPr="009F169D" w:rsidRDefault="00052D12">
      <w:pPr>
        <w:rPr>
          <w:rFonts w:cs="Courier New"/>
          <w:sz w:val="20"/>
          <w:szCs w:val="20"/>
        </w:rPr>
      </w:pPr>
    </w:p>
    <w:p w:rsidR="00052D12" w:rsidRPr="009F169D" w:rsidRDefault="00052D12">
      <w:pPr>
        <w:ind w:left="2160"/>
        <w:rPr>
          <w:rFonts w:cs="Courier New"/>
          <w:sz w:val="20"/>
          <w:szCs w:val="20"/>
        </w:rPr>
      </w:pPr>
      <w:r w:rsidRPr="009F169D">
        <w:rPr>
          <w:rFonts w:cs="Courier New"/>
          <w:sz w:val="20"/>
          <w:szCs w:val="20"/>
        </w:rPr>
        <w:t>Less than 5 years old ..........1</w:t>
      </w:r>
    </w:p>
    <w:p w:rsidR="00052D12" w:rsidRPr="000A02FD" w:rsidRDefault="00052D12">
      <w:pPr>
        <w:ind w:firstLine="2160"/>
        <w:rPr>
          <w:rFonts w:cs="Courier New"/>
          <w:sz w:val="20"/>
          <w:szCs w:val="20"/>
        </w:rPr>
      </w:pPr>
      <w:r w:rsidRPr="000A02FD">
        <w:rPr>
          <w:rFonts w:cs="Courier New"/>
          <w:sz w:val="20"/>
          <w:szCs w:val="20"/>
        </w:rPr>
        <w:t>5-18 years old .................2</w:t>
      </w:r>
    </w:p>
    <w:p w:rsidR="00052D12" w:rsidRPr="000A02FD" w:rsidRDefault="00052D12">
      <w:pPr>
        <w:ind w:firstLine="2160"/>
        <w:rPr>
          <w:rFonts w:cs="Courier New"/>
          <w:sz w:val="20"/>
          <w:szCs w:val="20"/>
        </w:rPr>
      </w:pPr>
      <w:r w:rsidRPr="000A02FD">
        <w:rPr>
          <w:rFonts w:cs="Courier New"/>
          <w:sz w:val="20"/>
          <w:szCs w:val="20"/>
        </w:rPr>
        <w:t>19 years or older ..............3</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xml:space="preserve">{ ASKED IF CHILD </w:t>
      </w:r>
      <w:r w:rsidR="00221CDC" w:rsidRPr="000A02FD">
        <w:rPr>
          <w:rFonts w:cs="Courier New"/>
          <w:sz w:val="20"/>
          <w:szCs w:val="20"/>
        </w:rPr>
        <w:t>&lt; 19</w:t>
      </w:r>
      <w:r w:rsidR="00A63BCA" w:rsidRPr="000A02FD">
        <w:rPr>
          <w:rFonts w:cs="Courier New"/>
          <w:sz w:val="20"/>
          <w:szCs w:val="20"/>
        </w:rPr>
        <w:t xml:space="preserve"> YEARS </w:t>
      </w:r>
      <w:r w:rsidRPr="000A02FD">
        <w:rPr>
          <w:rFonts w:cs="Courier New"/>
          <w:sz w:val="20"/>
          <w:szCs w:val="20"/>
        </w:rPr>
        <w:t xml:space="preserve">AND BORN OUT OF WEDLOCK, BUT NOT DEAD, ADOPTED, </w:t>
      </w:r>
    </w:p>
    <w:p w:rsidR="00052D12" w:rsidRPr="000A02FD" w:rsidRDefault="00052D12">
      <w:pPr>
        <w:rPr>
          <w:rFonts w:cs="Courier New"/>
          <w:sz w:val="20"/>
          <w:szCs w:val="20"/>
        </w:rPr>
      </w:pPr>
      <w:r w:rsidRPr="000A02FD">
        <w:rPr>
          <w:rFonts w:cs="Courier New"/>
          <w:sz w:val="20"/>
          <w:szCs w:val="20"/>
        </w:rPr>
        <w:t xml:space="preserve">{ OR IN FOSTER CARE </w:t>
      </w:r>
    </w:p>
    <w:p w:rsidR="002C55B1" w:rsidRPr="000A02FD" w:rsidRDefault="002C55B1" w:rsidP="002C55B1">
      <w:pPr>
        <w:widowControl/>
        <w:rPr>
          <w:rFonts w:cs="Courier New"/>
          <w:b/>
          <w:sz w:val="20"/>
          <w:szCs w:val="20"/>
        </w:rPr>
      </w:pPr>
      <w:r w:rsidRPr="000A02FD">
        <w:rPr>
          <w:rFonts w:cs="Courier New"/>
          <w:b/>
          <w:sz w:val="20"/>
          <w:szCs w:val="20"/>
        </w:rPr>
        <w:t>FWPCHSIG</w:t>
      </w:r>
    </w:p>
    <w:p w:rsidR="002C55B1" w:rsidRPr="000A02FD" w:rsidRDefault="002C55B1" w:rsidP="00CD41DE">
      <w:pPr>
        <w:widowControl/>
        <w:ind w:left="1440" w:hanging="1440"/>
        <w:rPr>
          <w:rFonts w:cs="Courier New"/>
          <w:bCs/>
          <w:sz w:val="20"/>
          <w:szCs w:val="20"/>
        </w:rPr>
      </w:pPr>
      <w:r w:rsidRPr="000A02FD">
        <w:rPr>
          <w:rFonts w:cs="Courier New"/>
          <w:sz w:val="20"/>
          <w:szCs w:val="20"/>
        </w:rPr>
        <w:t>ED-13</w:t>
      </w:r>
      <w:r w:rsidR="00680D55" w:rsidRPr="000A02FD">
        <w:rPr>
          <w:rFonts w:cs="Courier New"/>
          <w:sz w:val="20"/>
          <w:szCs w:val="20"/>
        </w:rPr>
        <w:t>a</w:t>
      </w:r>
      <w:r w:rsidRPr="000A02FD">
        <w:rPr>
          <w:rFonts w:cs="Courier New"/>
          <w:sz w:val="20"/>
          <w:szCs w:val="20"/>
        </w:rPr>
        <w:t>.</w:t>
      </w:r>
      <w:r w:rsidR="00CD41DE" w:rsidRPr="000A02FD">
        <w:rPr>
          <w:rFonts w:cs="Courier New"/>
          <w:sz w:val="20"/>
          <w:szCs w:val="20"/>
        </w:rPr>
        <w:tab/>
      </w:r>
      <w:r w:rsidRPr="000A02FD">
        <w:rPr>
          <w:rFonts w:cs="Courier New"/>
          <w:bCs/>
          <w:sz w:val="20"/>
          <w:szCs w:val="20"/>
        </w:rPr>
        <w:t>Did you ever</w:t>
      </w:r>
      <w:r w:rsidR="001614C9" w:rsidRPr="000A02FD">
        <w:rPr>
          <w:rFonts w:cs="Courier New"/>
          <w:bCs/>
          <w:sz w:val="20"/>
          <w:szCs w:val="20"/>
        </w:rPr>
        <w:t xml:space="preserve"> sign the application for {</w:t>
      </w:r>
      <w:r w:rsidR="0006115D" w:rsidRPr="000A02FD">
        <w:rPr>
          <w:rFonts w:cs="Courier New"/>
          <w:sz w:val="20"/>
          <w:szCs w:val="20"/>
        </w:rPr>
        <w:t>CHILD’S NAME</w:t>
      </w:r>
      <w:r w:rsidRPr="000A02FD">
        <w:rPr>
          <w:rFonts w:cs="Courier New"/>
          <w:bCs/>
          <w:sz w:val="20"/>
          <w:szCs w:val="20"/>
        </w:rPr>
        <w:t>}’s birth certificate or sign a statement t</w:t>
      </w:r>
      <w:r w:rsidR="001614C9" w:rsidRPr="000A02FD">
        <w:rPr>
          <w:rFonts w:cs="Courier New"/>
          <w:bCs/>
          <w:sz w:val="20"/>
          <w:szCs w:val="20"/>
        </w:rPr>
        <w:t xml:space="preserve">hat legally says you are </w:t>
      </w:r>
      <w:r w:rsidR="001614C9" w:rsidRPr="000A02FD">
        <w:rPr>
          <w:rFonts w:cs="Courier New"/>
          <w:bCs/>
          <w:sz w:val="20"/>
          <w:szCs w:val="20"/>
        </w:rPr>
        <w:tab/>
        <w:t>{</w:t>
      </w:r>
      <w:r w:rsidR="0006115D" w:rsidRPr="000A02FD">
        <w:rPr>
          <w:rFonts w:cs="Courier New"/>
          <w:sz w:val="20"/>
          <w:szCs w:val="20"/>
        </w:rPr>
        <w:t>CHILD’S NAME</w:t>
      </w:r>
      <w:r w:rsidRPr="000A02FD">
        <w:rPr>
          <w:rFonts w:cs="Courier New"/>
          <w:bCs/>
          <w:sz w:val="20"/>
          <w:szCs w:val="20"/>
        </w:rPr>
        <w:t>}’s father?</w:t>
      </w:r>
    </w:p>
    <w:p w:rsidR="002C55B1" w:rsidRPr="000A02FD" w:rsidRDefault="002C55B1" w:rsidP="002C55B1">
      <w:pPr>
        <w:rPr>
          <w:rFonts w:cs="Courier New"/>
          <w:sz w:val="22"/>
          <w:szCs w:val="22"/>
        </w:rPr>
      </w:pPr>
    </w:p>
    <w:p w:rsidR="002C55B1" w:rsidRPr="000A02FD" w:rsidRDefault="002C55B1" w:rsidP="002C55B1">
      <w:pPr>
        <w:ind w:firstLine="1440"/>
        <w:rPr>
          <w:rFonts w:cs="Courier New"/>
          <w:sz w:val="20"/>
          <w:szCs w:val="20"/>
        </w:rPr>
      </w:pPr>
      <w:r w:rsidRPr="000A02FD">
        <w:rPr>
          <w:rFonts w:cs="Courier New"/>
          <w:sz w:val="20"/>
          <w:szCs w:val="20"/>
        </w:rPr>
        <w:t>Yes ........1</w:t>
      </w:r>
    </w:p>
    <w:p w:rsidR="002C55B1" w:rsidRPr="000A02FD" w:rsidRDefault="002C55B1" w:rsidP="002C55B1">
      <w:pPr>
        <w:ind w:firstLine="1440"/>
        <w:rPr>
          <w:rFonts w:cs="Courier New"/>
          <w:sz w:val="20"/>
          <w:szCs w:val="20"/>
        </w:rPr>
      </w:pPr>
      <w:r w:rsidRPr="000A02FD">
        <w:rPr>
          <w:rFonts w:cs="Courier New"/>
          <w:sz w:val="20"/>
          <w:szCs w:val="20"/>
        </w:rPr>
        <w:t xml:space="preserve">No .........5 </w:t>
      </w:r>
    </w:p>
    <w:p w:rsidR="002C55B1" w:rsidRPr="000A02FD" w:rsidRDefault="002C55B1" w:rsidP="002C55B1">
      <w:pPr>
        <w:rPr>
          <w:sz w:val="20"/>
          <w:szCs w:val="20"/>
        </w:rPr>
      </w:pPr>
    </w:p>
    <w:p w:rsidR="00CD41DE" w:rsidRPr="000A02FD" w:rsidRDefault="00CD41DE" w:rsidP="00CD41DE">
      <w:pPr>
        <w:rPr>
          <w:rFonts w:cs="Courier New"/>
          <w:sz w:val="20"/>
          <w:szCs w:val="20"/>
        </w:rPr>
      </w:pPr>
      <w:r w:rsidRPr="000A02FD">
        <w:rPr>
          <w:rFonts w:cs="Courier New"/>
          <w:sz w:val="20"/>
          <w:szCs w:val="20"/>
        </w:rPr>
        <w:t xml:space="preserve">{ ASKED IF CHILD </w:t>
      </w:r>
      <w:r w:rsidR="00221CDC" w:rsidRPr="000A02FD">
        <w:rPr>
          <w:rFonts w:cs="Courier New"/>
          <w:sz w:val="20"/>
          <w:szCs w:val="20"/>
        </w:rPr>
        <w:t>&lt; 19</w:t>
      </w:r>
      <w:r w:rsidR="00A63BCA" w:rsidRPr="000A02FD">
        <w:rPr>
          <w:rFonts w:cs="Courier New"/>
          <w:sz w:val="20"/>
          <w:szCs w:val="20"/>
        </w:rPr>
        <w:t xml:space="preserve">YEARS </w:t>
      </w:r>
      <w:r w:rsidRPr="000A02FD">
        <w:rPr>
          <w:rFonts w:cs="Courier New"/>
          <w:sz w:val="20"/>
          <w:szCs w:val="20"/>
        </w:rPr>
        <w:t xml:space="preserve">AND BORN OUT OF WEDLOCK, BUT NOT DEAD, ADOPTED, </w:t>
      </w:r>
    </w:p>
    <w:p w:rsidR="00CD41DE" w:rsidRPr="000A02FD" w:rsidRDefault="00CD41DE" w:rsidP="00CD41DE">
      <w:pPr>
        <w:rPr>
          <w:sz w:val="20"/>
          <w:szCs w:val="20"/>
        </w:rPr>
      </w:pPr>
      <w:r w:rsidRPr="000A02FD">
        <w:rPr>
          <w:rFonts w:cs="Courier New"/>
          <w:sz w:val="20"/>
          <w:szCs w:val="20"/>
        </w:rPr>
        <w:t>{ OR IN FOSTER CARE</w:t>
      </w:r>
    </w:p>
    <w:p w:rsidR="002C55B1" w:rsidRPr="000A02FD" w:rsidRDefault="002C55B1" w:rsidP="002C55B1">
      <w:pPr>
        <w:rPr>
          <w:b/>
          <w:sz w:val="20"/>
          <w:szCs w:val="20"/>
        </w:rPr>
      </w:pPr>
      <w:r w:rsidRPr="000A02FD">
        <w:rPr>
          <w:b/>
          <w:sz w:val="20"/>
          <w:szCs w:val="20"/>
        </w:rPr>
        <w:t>FWPCHCRT</w:t>
      </w:r>
    </w:p>
    <w:p w:rsidR="002C55B1" w:rsidRPr="000A02FD" w:rsidRDefault="00680D55" w:rsidP="00CD41DE">
      <w:pPr>
        <w:ind w:left="1440" w:hanging="1440"/>
        <w:rPr>
          <w:sz w:val="20"/>
          <w:szCs w:val="20"/>
        </w:rPr>
      </w:pPr>
      <w:r w:rsidRPr="000A02FD">
        <w:rPr>
          <w:sz w:val="20"/>
          <w:szCs w:val="20"/>
        </w:rPr>
        <w:t>ED-13b</w:t>
      </w:r>
      <w:r w:rsidR="002C55B1" w:rsidRPr="000A02FD">
        <w:rPr>
          <w:sz w:val="20"/>
          <w:szCs w:val="20"/>
        </w:rPr>
        <w:t>.</w:t>
      </w:r>
      <w:r w:rsidR="00CD41DE" w:rsidRPr="000A02FD">
        <w:rPr>
          <w:sz w:val="20"/>
          <w:szCs w:val="20"/>
        </w:rPr>
        <w:tab/>
      </w:r>
      <w:r w:rsidR="002C55B1" w:rsidRPr="000A02FD">
        <w:rPr>
          <w:sz w:val="20"/>
          <w:szCs w:val="20"/>
        </w:rPr>
        <w:t xml:space="preserve">Did you have to go to court </w:t>
      </w:r>
      <w:r w:rsidR="001614C9" w:rsidRPr="000A02FD">
        <w:rPr>
          <w:sz w:val="20"/>
          <w:szCs w:val="20"/>
        </w:rPr>
        <w:t>to establish that you are</w:t>
      </w:r>
      <w:r w:rsidR="001614C9" w:rsidRPr="000A02FD">
        <w:rPr>
          <w:rFonts w:cs="Courier New"/>
          <w:sz w:val="20"/>
          <w:szCs w:val="20"/>
        </w:rPr>
        <w:t xml:space="preserve"> {</w:t>
      </w:r>
      <w:r w:rsidR="0006115D" w:rsidRPr="000A02FD">
        <w:rPr>
          <w:rFonts w:cs="Courier New"/>
          <w:sz w:val="20"/>
          <w:szCs w:val="20"/>
        </w:rPr>
        <w:t>CHILD’S NAME</w:t>
      </w:r>
      <w:r w:rsidR="002C55B1" w:rsidRPr="000A02FD">
        <w:rPr>
          <w:sz w:val="20"/>
          <w:szCs w:val="20"/>
        </w:rPr>
        <w:t>}’s legal father?</w:t>
      </w:r>
    </w:p>
    <w:p w:rsidR="002C55B1" w:rsidRPr="000A02FD" w:rsidRDefault="002C55B1" w:rsidP="002C55B1">
      <w:pPr>
        <w:rPr>
          <w:sz w:val="20"/>
          <w:szCs w:val="20"/>
        </w:rPr>
      </w:pPr>
    </w:p>
    <w:p w:rsidR="002C55B1" w:rsidRPr="000A02FD" w:rsidRDefault="002C55B1" w:rsidP="002C55B1">
      <w:pPr>
        <w:ind w:firstLine="1440"/>
        <w:rPr>
          <w:rFonts w:cs="Courier New"/>
          <w:sz w:val="20"/>
          <w:szCs w:val="20"/>
        </w:rPr>
      </w:pPr>
      <w:r w:rsidRPr="000A02FD">
        <w:rPr>
          <w:sz w:val="20"/>
          <w:szCs w:val="20"/>
        </w:rPr>
        <w:t xml:space="preserve"> </w:t>
      </w:r>
      <w:r w:rsidRPr="000A02FD">
        <w:rPr>
          <w:rFonts w:cs="Courier New"/>
          <w:sz w:val="20"/>
          <w:szCs w:val="20"/>
        </w:rPr>
        <w:t>Yes ........1</w:t>
      </w:r>
    </w:p>
    <w:p w:rsidR="002C55B1" w:rsidRPr="000A02FD" w:rsidRDefault="002C55B1" w:rsidP="002C55B1">
      <w:pPr>
        <w:ind w:firstLine="1440"/>
        <w:rPr>
          <w:rFonts w:cs="Courier New"/>
          <w:sz w:val="20"/>
          <w:szCs w:val="20"/>
        </w:rPr>
      </w:pPr>
      <w:r w:rsidRPr="000A02FD">
        <w:rPr>
          <w:rFonts w:cs="Courier New"/>
          <w:sz w:val="20"/>
          <w:szCs w:val="20"/>
        </w:rPr>
        <w:t xml:space="preserve"> No .........5 </w:t>
      </w:r>
    </w:p>
    <w:p w:rsidR="002C55B1" w:rsidRPr="000A02FD" w:rsidRDefault="002C55B1" w:rsidP="002C55B1">
      <w:pPr>
        <w:rPr>
          <w:sz w:val="20"/>
          <w:szCs w:val="20"/>
        </w:rPr>
      </w:pPr>
    </w:p>
    <w:p w:rsidR="00CD41DE" w:rsidRPr="000A02FD" w:rsidRDefault="00CD41DE" w:rsidP="00CD41DE">
      <w:pPr>
        <w:rPr>
          <w:rFonts w:cs="Courier New"/>
          <w:sz w:val="20"/>
          <w:szCs w:val="20"/>
        </w:rPr>
      </w:pPr>
      <w:r w:rsidRPr="000A02FD">
        <w:rPr>
          <w:rFonts w:cs="Courier New"/>
          <w:sz w:val="20"/>
          <w:szCs w:val="20"/>
        </w:rPr>
        <w:t xml:space="preserve">{ ASKED IF CHILD </w:t>
      </w:r>
      <w:r w:rsidR="00221CDC" w:rsidRPr="000A02FD">
        <w:rPr>
          <w:rFonts w:cs="Courier New"/>
          <w:sz w:val="20"/>
          <w:szCs w:val="20"/>
        </w:rPr>
        <w:t>&lt; 19</w:t>
      </w:r>
      <w:r w:rsidR="00A63BCA" w:rsidRPr="000A02FD">
        <w:rPr>
          <w:rFonts w:cs="Courier New"/>
          <w:sz w:val="20"/>
          <w:szCs w:val="20"/>
        </w:rPr>
        <w:t xml:space="preserve">YEARS </w:t>
      </w:r>
      <w:r w:rsidRPr="000A02FD">
        <w:rPr>
          <w:rFonts w:cs="Courier New"/>
          <w:sz w:val="20"/>
          <w:szCs w:val="20"/>
        </w:rPr>
        <w:t xml:space="preserve">AND BORN OUT OF WEDLOCK, BUT NOT DEAD, ADOPTED, </w:t>
      </w:r>
    </w:p>
    <w:p w:rsidR="00CD41DE" w:rsidRPr="000A02FD" w:rsidRDefault="00CD41DE" w:rsidP="00CD41DE">
      <w:pPr>
        <w:rPr>
          <w:sz w:val="20"/>
          <w:szCs w:val="20"/>
        </w:rPr>
      </w:pPr>
      <w:r w:rsidRPr="000A02FD">
        <w:rPr>
          <w:rFonts w:cs="Courier New"/>
          <w:sz w:val="20"/>
          <w:szCs w:val="20"/>
        </w:rPr>
        <w:t>{ OR IN FOSTER CARE</w:t>
      </w:r>
    </w:p>
    <w:p w:rsidR="002C55B1" w:rsidRPr="000A02FD" w:rsidRDefault="002C55B1" w:rsidP="002C55B1">
      <w:pPr>
        <w:rPr>
          <w:b/>
          <w:sz w:val="20"/>
          <w:szCs w:val="20"/>
        </w:rPr>
      </w:pPr>
      <w:r w:rsidRPr="000A02FD">
        <w:rPr>
          <w:b/>
          <w:sz w:val="20"/>
          <w:szCs w:val="20"/>
        </w:rPr>
        <w:t>FWPCHGEN</w:t>
      </w:r>
    </w:p>
    <w:p w:rsidR="002C55B1" w:rsidRPr="000A02FD" w:rsidRDefault="00680D55" w:rsidP="00CD41DE">
      <w:pPr>
        <w:ind w:left="1440" w:hanging="1440"/>
        <w:rPr>
          <w:rFonts w:cs="Courier New"/>
          <w:sz w:val="20"/>
          <w:szCs w:val="20"/>
        </w:rPr>
      </w:pPr>
      <w:r w:rsidRPr="000A02FD">
        <w:rPr>
          <w:sz w:val="20"/>
          <w:szCs w:val="20"/>
        </w:rPr>
        <w:lastRenderedPageBreak/>
        <w:t>ED-14</w:t>
      </w:r>
      <w:r w:rsidR="002C55B1" w:rsidRPr="000A02FD">
        <w:rPr>
          <w:sz w:val="20"/>
          <w:szCs w:val="20"/>
        </w:rPr>
        <w:t>.</w:t>
      </w:r>
      <w:r w:rsidR="00CD41DE" w:rsidRPr="000A02FD">
        <w:rPr>
          <w:sz w:val="20"/>
          <w:szCs w:val="20"/>
        </w:rPr>
        <w:tab/>
      </w:r>
      <w:r w:rsidR="002C55B1" w:rsidRPr="000A02FD">
        <w:rPr>
          <w:rFonts w:cs="Courier New"/>
          <w:sz w:val="20"/>
          <w:szCs w:val="20"/>
        </w:rPr>
        <w:t>Were you legally identified by a blood test</w:t>
      </w:r>
      <w:r w:rsidR="001614C9" w:rsidRPr="000A02FD">
        <w:rPr>
          <w:rFonts w:cs="Courier New"/>
          <w:sz w:val="20"/>
          <w:szCs w:val="20"/>
        </w:rPr>
        <w:t xml:space="preserve"> or other genetic test as {</w:t>
      </w:r>
      <w:r w:rsidR="0006115D" w:rsidRPr="000A02FD">
        <w:rPr>
          <w:rFonts w:cs="Courier New"/>
          <w:sz w:val="20"/>
          <w:szCs w:val="20"/>
        </w:rPr>
        <w:t>CHILD’S NAME</w:t>
      </w:r>
      <w:r w:rsidR="002C55B1" w:rsidRPr="000A02FD">
        <w:rPr>
          <w:rFonts w:cs="Courier New"/>
          <w:sz w:val="20"/>
          <w:szCs w:val="20"/>
        </w:rPr>
        <w:t>}’s father?</w:t>
      </w:r>
    </w:p>
    <w:p w:rsidR="002C55B1" w:rsidRPr="000A02FD" w:rsidRDefault="002C55B1" w:rsidP="002C55B1">
      <w:pPr>
        <w:rPr>
          <w:rFonts w:cs="Courier New"/>
          <w:sz w:val="20"/>
          <w:szCs w:val="20"/>
        </w:rPr>
      </w:pPr>
    </w:p>
    <w:p w:rsidR="002C55B1" w:rsidRPr="000A02FD" w:rsidRDefault="002C55B1" w:rsidP="002C55B1">
      <w:pPr>
        <w:ind w:firstLine="1440"/>
        <w:rPr>
          <w:rFonts w:cs="Courier New"/>
          <w:sz w:val="20"/>
          <w:szCs w:val="20"/>
        </w:rPr>
      </w:pPr>
      <w:r w:rsidRPr="000A02FD">
        <w:rPr>
          <w:rFonts w:cs="Courier New"/>
          <w:sz w:val="20"/>
          <w:szCs w:val="20"/>
        </w:rPr>
        <w:t>Yes ........1</w:t>
      </w:r>
    </w:p>
    <w:p w:rsidR="002C55B1" w:rsidRPr="000A02FD" w:rsidRDefault="002C55B1" w:rsidP="002C55B1">
      <w:pPr>
        <w:rPr>
          <w:rFonts w:cs="Courier New"/>
          <w:sz w:val="20"/>
          <w:szCs w:val="20"/>
        </w:rPr>
      </w:pPr>
      <w:r w:rsidRPr="000A02FD">
        <w:rPr>
          <w:rFonts w:cs="Courier New"/>
          <w:sz w:val="20"/>
          <w:szCs w:val="20"/>
        </w:rPr>
        <w:t xml:space="preserve">            No .........5 </w:t>
      </w:r>
    </w:p>
    <w:p w:rsidR="002C55B1" w:rsidRPr="000A02FD" w:rsidRDefault="002C55B1" w:rsidP="002C55B1">
      <w:pPr>
        <w:rPr>
          <w:rFonts w:cs="Courier New"/>
          <w:sz w:val="20"/>
          <w:szCs w:val="20"/>
        </w:rPr>
      </w:pPr>
    </w:p>
    <w:p w:rsidR="002C55B1" w:rsidRPr="000A02FD" w:rsidRDefault="002C55B1">
      <w:pPr>
        <w:rPr>
          <w:rFonts w:cs="Courier New"/>
          <w:b/>
          <w:bCs/>
          <w:sz w:val="20"/>
          <w:szCs w:val="20"/>
        </w:rPr>
      </w:pPr>
    </w:p>
    <w:p w:rsidR="00052D12" w:rsidRPr="000A02FD" w:rsidRDefault="00052D12">
      <w:pPr>
        <w:rPr>
          <w:rFonts w:cs="Courier New"/>
          <w:sz w:val="20"/>
          <w:szCs w:val="20"/>
        </w:rPr>
      </w:pPr>
      <w:r w:rsidRPr="000A02FD">
        <w:rPr>
          <w:rFonts w:cs="Courier New"/>
          <w:sz w:val="20"/>
          <w:szCs w:val="20"/>
        </w:rPr>
        <w:t xml:space="preserve">{ IF RESPONDENT LIVES </w:t>
      </w:r>
      <w:r w:rsidR="002C55B1" w:rsidRPr="000A02FD">
        <w:rPr>
          <w:rFonts w:cs="Courier New"/>
          <w:sz w:val="20"/>
          <w:szCs w:val="20"/>
        </w:rPr>
        <w:t>WITH CHILD, GO TO FWPRWANT ED-18</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xml:space="preserve">{ ASKED IF CHILD &lt; 19 AND NOT DEAD, ADOPTED, OR IN FOSTER CARE AND </w:t>
      </w:r>
    </w:p>
    <w:p w:rsidR="00052D12" w:rsidRPr="000A02FD" w:rsidRDefault="00052D12">
      <w:pPr>
        <w:rPr>
          <w:rFonts w:cs="Courier New"/>
          <w:sz w:val="20"/>
          <w:szCs w:val="20"/>
        </w:rPr>
      </w:pPr>
      <w:r w:rsidRPr="000A02FD">
        <w:rPr>
          <w:rFonts w:cs="Courier New"/>
          <w:sz w:val="20"/>
          <w:szCs w:val="20"/>
        </w:rPr>
        <w:t>{ R DID</w:t>
      </w:r>
      <w:r w:rsidR="00542823" w:rsidRPr="000A02FD">
        <w:rPr>
          <w:rFonts w:cs="Courier New"/>
          <w:sz w:val="20"/>
          <w:szCs w:val="20"/>
        </w:rPr>
        <w:t>N’T</w:t>
      </w:r>
      <w:r w:rsidRPr="000A02FD">
        <w:rPr>
          <w:rFonts w:cs="Courier New"/>
          <w:sz w:val="20"/>
          <w:szCs w:val="20"/>
        </w:rPr>
        <w:t xml:space="preserve"> LIVE WITH CHILD AT BIRTH AND DOES</w:t>
      </w:r>
      <w:r w:rsidR="00542823" w:rsidRPr="000A02FD">
        <w:rPr>
          <w:rFonts w:cs="Courier New"/>
          <w:sz w:val="20"/>
          <w:szCs w:val="20"/>
        </w:rPr>
        <w:t>N’T</w:t>
      </w:r>
      <w:r w:rsidRPr="000A02FD">
        <w:rPr>
          <w:rFonts w:cs="Courier New"/>
          <w:sz w:val="20"/>
          <w:szCs w:val="20"/>
        </w:rPr>
        <w:t xml:space="preserve"> LIVE WITH CHILD NOW</w:t>
      </w:r>
    </w:p>
    <w:p w:rsidR="00052D12" w:rsidRPr="000A02FD" w:rsidRDefault="00052D12">
      <w:pPr>
        <w:rPr>
          <w:rFonts w:cs="Courier New"/>
          <w:sz w:val="20"/>
          <w:szCs w:val="20"/>
        </w:rPr>
      </w:pPr>
      <w:r w:rsidRPr="000A02FD">
        <w:rPr>
          <w:rFonts w:cs="Courier New"/>
          <w:b/>
          <w:bCs/>
          <w:sz w:val="20"/>
          <w:szCs w:val="20"/>
        </w:rPr>
        <w:t>FWPCHEVR</w:t>
      </w:r>
    </w:p>
    <w:p w:rsidR="00052D12" w:rsidRPr="000A02FD" w:rsidRDefault="002C55B1">
      <w:pPr>
        <w:tabs>
          <w:tab w:val="left" w:pos="-1440"/>
        </w:tabs>
        <w:ind w:left="1440" w:hanging="1440"/>
        <w:rPr>
          <w:rFonts w:cs="Courier New"/>
          <w:sz w:val="20"/>
          <w:szCs w:val="20"/>
        </w:rPr>
      </w:pPr>
      <w:r w:rsidRPr="000A02FD">
        <w:rPr>
          <w:rFonts w:cs="Courier New"/>
          <w:sz w:val="20"/>
          <w:szCs w:val="20"/>
        </w:rPr>
        <w:t>ED-</w:t>
      </w:r>
      <w:r w:rsidR="004A032E" w:rsidRPr="000A02FD">
        <w:rPr>
          <w:rFonts w:cs="Courier New"/>
          <w:sz w:val="20"/>
          <w:szCs w:val="20"/>
        </w:rPr>
        <w:t>15</w:t>
      </w:r>
      <w:r w:rsidR="00052D12" w:rsidRPr="000A02FD">
        <w:rPr>
          <w:rFonts w:cs="Courier New"/>
          <w:sz w:val="20"/>
          <w:szCs w:val="20"/>
        </w:rPr>
        <w:t>.</w:t>
      </w:r>
      <w:r w:rsidR="00052D12" w:rsidRPr="000A02FD">
        <w:rPr>
          <w:rFonts w:cs="Courier New"/>
          <w:sz w:val="20"/>
          <w:szCs w:val="20"/>
        </w:rPr>
        <w:tab/>
        <w:t xml:space="preserve">Did you ever live with (CHILD)? </w:t>
      </w:r>
    </w:p>
    <w:p w:rsidR="00052D12" w:rsidRPr="000A02FD" w:rsidRDefault="00052D12">
      <w:pPr>
        <w:rPr>
          <w:rFonts w:cs="Courier New"/>
          <w:sz w:val="20"/>
          <w:szCs w:val="20"/>
        </w:rPr>
      </w:pPr>
    </w:p>
    <w:p w:rsidR="00052D12" w:rsidRPr="000A02FD" w:rsidRDefault="00052D12">
      <w:pPr>
        <w:ind w:firstLine="1440"/>
        <w:rPr>
          <w:rFonts w:cs="Courier New"/>
          <w:sz w:val="20"/>
          <w:szCs w:val="20"/>
        </w:rPr>
      </w:pPr>
      <w:r w:rsidRPr="000A02FD">
        <w:rPr>
          <w:rFonts w:cs="Courier New"/>
          <w:sz w:val="20"/>
          <w:szCs w:val="20"/>
        </w:rPr>
        <w:t>Yes ....1</w:t>
      </w:r>
    </w:p>
    <w:p w:rsidR="00052D12" w:rsidRPr="000A02FD" w:rsidRDefault="00052D12">
      <w:pPr>
        <w:ind w:firstLine="1440"/>
        <w:rPr>
          <w:rFonts w:cs="Courier New"/>
          <w:sz w:val="20"/>
          <w:szCs w:val="20"/>
        </w:rPr>
      </w:pPr>
      <w:r w:rsidRPr="000A02FD">
        <w:rPr>
          <w:rFonts w:cs="Courier New"/>
          <w:sz w:val="20"/>
          <w:szCs w:val="20"/>
        </w:rPr>
        <w:t xml:space="preserve">No .....5  </w:t>
      </w:r>
    </w:p>
    <w:p w:rsidR="00052D12" w:rsidRPr="000A02FD" w:rsidRDefault="00052D12">
      <w:pPr>
        <w:rPr>
          <w:rFonts w:cs="Courier New"/>
          <w:sz w:val="20"/>
          <w:szCs w:val="20"/>
        </w:rPr>
      </w:pPr>
      <w:r w:rsidRPr="000A02FD">
        <w:rPr>
          <w:rFonts w:cs="Courier New"/>
          <w:sz w:val="20"/>
          <w:szCs w:val="20"/>
        </w:rPr>
        <w:t xml:space="preserve"> </w:t>
      </w:r>
    </w:p>
    <w:p w:rsidR="00052D12" w:rsidRPr="000A02FD" w:rsidRDefault="00052D12">
      <w:pPr>
        <w:rPr>
          <w:rFonts w:cs="Courier New"/>
          <w:sz w:val="20"/>
          <w:szCs w:val="20"/>
        </w:rPr>
      </w:pPr>
      <w:r w:rsidRPr="000A02FD">
        <w:rPr>
          <w:rFonts w:cs="Courier New"/>
          <w:sz w:val="20"/>
          <w:szCs w:val="20"/>
        </w:rPr>
        <w:t xml:space="preserve">{ ASKED IF CHILD &lt;19 AND NOT DEAD, ADOPTED OR IN FOSTER CARE AND </w:t>
      </w:r>
    </w:p>
    <w:p w:rsidR="00052D12" w:rsidRPr="000A02FD" w:rsidRDefault="00052D12">
      <w:pPr>
        <w:rPr>
          <w:rFonts w:cs="Courier New"/>
          <w:sz w:val="20"/>
          <w:szCs w:val="20"/>
        </w:rPr>
      </w:pPr>
      <w:r w:rsidRPr="000A02FD">
        <w:rPr>
          <w:rFonts w:cs="Courier New"/>
          <w:sz w:val="20"/>
          <w:szCs w:val="20"/>
        </w:rPr>
        <w:t>{ DOES</w:t>
      </w:r>
      <w:r w:rsidR="00542823" w:rsidRPr="000A02FD">
        <w:rPr>
          <w:rFonts w:cs="Courier New"/>
          <w:sz w:val="20"/>
          <w:szCs w:val="20"/>
        </w:rPr>
        <w:t>N’T</w:t>
      </w:r>
      <w:r w:rsidRPr="000A02FD">
        <w:rPr>
          <w:rFonts w:cs="Courier New"/>
          <w:sz w:val="20"/>
          <w:szCs w:val="20"/>
        </w:rPr>
        <w:t xml:space="preserve"> LIVE WITH R NOW</w:t>
      </w:r>
    </w:p>
    <w:p w:rsidR="00052D12" w:rsidRPr="000A02FD" w:rsidRDefault="00052D12">
      <w:pPr>
        <w:rPr>
          <w:rFonts w:cs="Courier New"/>
          <w:sz w:val="20"/>
          <w:szCs w:val="20"/>
        </w:rPr>
      </w:pPr>
      <w:r w:rsidRPr="000A02FD">
        <w:rPr>
          <w:rFonts w:cs="Courier New"/>
          <w:b/>
          <w:bCs/>
          <w:sz w:val="20"/>
          <w:szCs w:val="20"/>
        </w:rPr>
        <w:t>FWPCHFAR</w:t>
      </w:r>
    </w:p>
    <w:p w:rsidR="00052D12" w:rsidRPr="000A02FD" w:rsidRDefault="002C55B1">
      <w:pPr>
        <w:tabs>
          <w:tab w:val="left" w:pos="-1440"/>
        </w:tabs>
        <w:ind w:left="1440" w:hanging="1440"/>
        <w:rPr>
          <w:rFonts w:cs="Courier New"/>
          <w:sz w:val="20"/>
          <w:szCs w:val="20"/>
        </w:rPr>
      </w:pPr>
      <w:r w:rsidRPr="000A02FD">
        <w:rPr>
          <w:rFonts w:cs="Courier New"/>
          <w:sz w:val="20"/>
          <w:szCs w:val="20"/>
        </w:rPr>
        <w:t>ED-</w:t>
      </w:r>
      <w:r w:rsidR="004A032E" w:rsidRPr="000A02FD">
        <w:rPr>
          <w:rFonts w:cs="Courier New"/>
          <w:sz w:val="20"/>
          <w:szCs w:val="20"/>
        </w:rPr>
        <w:t>16</w:t>
      </w:r>
      <w:r w:rsidR="00052D12" w:rsidRPr="000A02FD">
        <w:rPr>
          <w:rFonts w:cs="Courier New"/>
          <w:sz w:val="20"/>
          <w:szCs w:val="20"/>
        </w:rPr>
        <w:t>.</w:t>
      </w:r>
      <w:r w:rsidR="00052D12" w:rsidRPr="000A02FD">
        <w:rPr>
          <w:rFonts w:cs="Courier New"/>
          <w:sz w:val="20"/>
          <w:szCs w:val="20"/>
        </w:rPr>
        <w:tab/>
        <w:t xml:space="preserve">About how many miles away from here does (child) live? </w:t>
      </w:r>
    </w:p>
    <w:p w:rsidR="00052D12" w:rsidRPr="000A02FD" w:rsidRDefault="00052D12">
      <w:pPr>
        <w:rPr>
          <w:rFonts w:cs="Courier New"/>
          <w:sz w:val="20"/>
          <w:szCs w:val="20"/>
        </w:rPr>
      </w:pPr>
    </w:p>
    <w:p w:rsidR="00052D12" w:rsidRPr="000A02FD" w:rsidRDefault="00052D12">
      <w:pPr>
        <w:ind w:left="1440"/>
        <w:rPr>
          <w:rFonts w:cs="Courier New"/>
          <w:sz w:val="20"/>
          <w:szCs w:val="20"/>
        </w:rPr>
      </w:pPr>
      <w:r w:rsidRPr="000A02FD">
        <w:rPr>
          <w:rFonts w:cs="Courier New"/>
          <w:sz w:val="20"/>
          <w:szCs w:val="20"/>
        </w:rPr>
        <w:t>Number of miles _____________</w:t>
      </w:r>
    </w:p>
    <w:p w:rsidR="00052D12" w:rsidRPr="000A02FD" w:rsidRDefault="00052D12">
      <w:pPr>
        <w:ind w:firstLine="1440"/>
        <w:rPr>
          <w:rFonts w:cs="Courier New"/>
          <w:sz w:val="20"/>
          <w:szCs w:val="20"/>
        </w:rPr>
      </w:pPr>
      <w:r w:rsidRPr="000A02FD">
        <w:rPr>
          <w:rFonts w:cs="Courier New"/>
          <w:i/>
          <w:iCs/>
          <w:sz w:val="20"/>
          <w:szCs w:val="20"/>
        </w:rPr>
        <w:t>ENTER 0 if less than 1 mile</w:t>
      </w:r>
    </w:p>
    <w:p w:rsidR="00052D12" w:rsidRPr="000A02FD" w:rsidRDefault="00052D12">
      <w:pPr>
        <w:rPr>
          <w:rFonts w:cs="Courier New"/>
          <w:b/>
          <w:bCs/>
          <w:sz w:val="20"/>
          <w:szCs w:val="20"/>
        </w:rPr>
      </w:pPr>
    </w:p>
    <w:p w:rsidR="00052D12" w:rsidRPr="000A02FD" w:rsidRDefault="00052D12">
      <w:pPr>
        <w:rPr>
          <w:rFonts w:cs="Courier New"/>
          <w:sz w:val="20"/>
          <w:szCs w:val="20"/>
        </w:rPr>
      </w:pPr>
      <w:r w:rsidRPr="000A02FD">
        <w:rPr>
          <w:rFonts w:cs="Courier New"/>
          <w:sz w:val="20"/>
          <w:szCs w:val="20"/>
        </w:rPr>
        <w:t xml:space="preserve">{ ASKED IF R CHILD </w:t>
      </w:r>
      <w:r w:rsidR="00C65C0A" w:rsidRPr="000A02FD">
        <w:rPr>
          <w:rFonts w:cs="Courier New"/>
          <w:sz w:val="20"/>
          <w:szCs w:val="20"/>
        </w:rPr>
        <w:t xml:space="preserve">LE 18 </w:t>
      </w:r>
      <w:r w:rsidRPr="000A02FD">
        <w:rPr>
          <w:rFonts w:cs="Courier New"/>
          <w:sz w:val="20"/>
          <w:szCs w:val="20"/>
        </w:rPr>
        <w:t xml:space="preserve">AND R WAS MARRIED </w:t>
      </w:r>
      <w:r w:rsidR="00C65C0A" w:rsidRPr="000A02FD">
        <w:rPr>
          <w:rFonts w:cs="Courier New"/>
          <w:sz w:val="20"/>
          <w:szCs w:val="20"/>
        </w:rPr>
        <w:t>TO/LIVING WITH MOTHER</w:t>
      </w:r>
    </w:p>
    <w:p w:rsidR="00052D12" w:rsidRPr="000A02FD" w:rsidRDefault="00052D12">
      <w:pPr>
        <w:rPr>
          <w:rFonts w:cs="Courier New"/>
          <w:b/>
          <w:bCs/>
          <w:sz w:val="20"/>
          <w:szCs w:val="20"/>
          <w:u w:val="single"/>
        </w:rPr>
      </w:pPr>
      <w:r w:rsidRPr="000A02FD">
        <w:rPr>
          <w:rFonts w:cs="Courier New"/>
          <w:sz w:val="20"/>
          <w:szCs w:val="20"/>
        </w:rPr>
        <w:t>{ OR KNEW ABOUT PREGNANCY BEFORE THE BIRTH</w:t>
      </w:r>
      <w:r w:rsidRPr="000A02FD">
        <w:rPr>
          <w:rFonts w:cs="Courier New"/>
          <w:b/>
          <w:bCs/>
          <w:sz w:val="20"/>
          <w:szCs w:val="20"/>
        </w:rPr>
        <w:t>;</w:t>
      </w:r>
    </w:p>
    <w:p w:rsidR="00052D12" w:rsidRPr="000A02FD" w:rsidRDefault="00052D12">
      <w:pPr>
        <w:rPr>
          <w:rFonts w:cs="Courier New"/>
          <w:b/>
          <w:bCs/>
          <w:sz w:val="20"/>
          <w:szCs w:val="20"/>
          <w:u w:val="single"/>
        </w:rPr>
      </w:pPr>
      <w:r w:rsidRPr="000A02FD">
        <w:rPr>
          <w:rFonts w:cs="Courier New"/>
          <w:sz w:val="20"/>
          <w:szCs w:val="20"/>
        </w:rPr>
        <w:t>{ ASKED EVEN IF CHILD IS DEAD, ADOPTED, IN FOSTER CARE</w:t>
      </w:r>
    </w:p>
    <w:p w:rsidR="00052D12" w:rsidRPr="000A02FD" w:rsidRDefault="00052D12">
      <w:pPr>
        <w:rPr>
          <w:rFonts w:cs="Courier New"/>
          <w:sz w:val="20"/>
          <w:szCs w:val="20"/>
        </w:rPr>
      </w:pPr>
      <w:r w:rsidRPr="000A02FD">
        <w:rPr>
          <w:rFonts w:cs="Courier New"/>
          <w:b/>
          <w:bCs/>
          <w:sz w:val="20"/>
          <w:szCs w:val="20"/>
        </w:rPr>
        <w:t xml:space="preserve">FWPRWANT </w:t>
      </w:r>
    </w:p>
    <w:p w:rsidR="00052D12" w:rsidRPr="000A02FD" w:rsidRDefault="002C55B1">
      <w:pPr>
        <w:tabs>
          <w:tab w:val="left" w:pos="-1440"/>
        </w:tabs>
        <w:ind w:left="1440" w:hanging="1440"/>
        <w:rPr>
          <w:rFonts w:cs="Courier New"/>
          <w:sz w:val="20"/>
          <w:szCs w:val="20"/>
        </w:rPr>
      </w:pPr>
      <w:r w:rsidRPr="000A02FD">
        <w:rPr>
          <w:rFonts w:cs="Courier New"/>
          <w:sz w:val="20"/>
          <w:szCs w:val="20"/>
        </w:rPr>
        <w:t>ED-</w:t>
      </w:r>
      <w:r w:rsidR="004A032E" w:rsidRPr="000A02FD">
        <w:rPr>
          <w:rFonts w:cs="Courier New"/>
          <w:sz w:val="20"/>
          <w:szCs w:val="20"/>
        </w:rPr>
        <w:t>17</w:t>
      </w:r>
      <w:r w:rsidR="00052D12" w:rsidRPr="000A02FD">
        <w:rPr>
          <w:rFonts w:cs="Courier New"/>
          <w:sz w:val="20"/>
          <w:szCs w:val="20"/>
        </w:rPr>
        <w:t>.</w:t>
      </w:r>
      <w:r w:rsidR="00052D12" w:rsidRPr="000A02FD">
        <w:rPr>
          <w:rFonts w:cs="Courier New"/>
          <w:sz w:val="20"/>
          <w:szCs w:val="20"/>
        </w:rPr>
        <w:tab/>
        <w:t>Please look at Card 58. Right before (WIFE/PARTNER) became pregnant</w:t>
      </w:r>
      <w:r w:rsidR="002B0D4E" w:rsidRPr="000A02FD">
        <w:rPr>
          <w:rFonts w:cs="Courier New"/>
          <w:sz w:val="20"/>
          <w:szCs w:val="20"/>
        </w:rPr>
        <w:t xml:space="preserve"> with (CHILD’S NAME), </w:t>
      </w:r>
      <w:r w:rsidR="00052D12" w:rsidRPr="000A02FD">
        <w:rPr>
          <w:rFonts w:cs="Courier New"/>
          <w:sz w:val="20"/>
          <w:szCs w:val="20"/>
        </w:rPr>
        <w:t xml:space="preserve">did you, yourself, want to have a child at some time in the future? </w:t>
      </w:r>
    </w:p>
    <w:p w:rsidR="00052D12" w:rsidRPr="000A02FD" w:rsidRDefault="00052D12">
      <w:pPr>
        <w:rPr>
          <w:rFonts w:cs="Courier New"/>
          <w:i/>
          <w:iCs/>
          <w:sz w:val="20"/>
          <w:szCs w:val="20"/>
        </w:rPr>
      </w:pPr>
    </w:p>
    <w:p w:rsidR="00052D12" w:rsidRPr="000A02FD" w:rsidRDefault="00052D12">
      <w:pPr>
        <w:ind w:left="1440"/>
        <w:rPr>
          <w:rFonts w:cs="Courier New"/>
          <w:sz w:val="20"/>
          <w:szCs w:val="20"/>
        </w:rPr>
      </w:pPr>
      <w:r w:rsidRPr="000A02FD">
        <w:rPr>
          <w:rFonts w:cs="Courier New"/>
          <w:i/>
          <w:iCs/>
          <w:sz w:val="20"/>
          <w:szCs w:val="20"/>
        </w:rPr>
        <w:t xml:space="preserve">NOTE: If R says that he already had a child, SAY </w:t>
      </w:r>
      <w:r w:rsidRPr="000A02FD">
        <w:rPr>
          <w:rFonts w:cs="Courier New"/>
          <w:sz w:val="20"/>
          <w:szCs w:val="20"/>
        </w:rPr>
        <w:t xml:space="preserve">Right before she became pregnant, did you, yourself, want to have </w:t>
      </w:r>
      <w:r w:rsidRPr="000A02FD">
        <w:rPr>
          <w:rFonts w:cs="Courier New"/>
          <w:sz w:val="20"/>
          <w:szCs w:val="20"/>
          <w:u w:val="single"/>
        </w:rPr>
        <w:t>another</w:t>
      </w:r>
      <w:r w:rsidRPr="000A02FD">
        <w:rPr>
          <w:rFonts w:cs="Courier New"/>
          <w:sz w:val="20"/>
          <w:szCs w:val="20"/>
        </w:rPr>
        <w:t xml:space="preserve"> child at some time in the future?</w:t>
      </w:r>
    </w:p>
    <w:p w:rsidR="00052D12" w:rsidRPr="000A02FD" w:rsidRDefault="00052D12">
      <w:pPr>
        <w:rPr>
          <w:rFonts w:cs="Courier New"/>
          <w:sz w:val="20"/>
          <w:szCs w:val="20"/>
        </w:rPr>
      </w:pPr>
    </w:p>
    <w:p w:rsidR="00CA05A9" w:rsidRPr="000A02FD" w:rsidRDefault="00CA05A9" w:rsidP="00CA05A9">
      <w:pPr>
        <w:ind w:left="1440"/>
        <w:rPr>
          <w:rFonts w:cs="Courier New"/>
          <w:i/>
          <w:iCs/>
          <w:sz w:val="20"/>
          <w:szCs w:val="20"/>
        </w:rPr>
      </w:pPr>
      <w:r w:rsidRPr="000A02FD">
        <w:rPr>
          <w:rFonts w:cs="Courier New"/>
          <w:sz w:val="22"/>
          <w:szCs w:val="22"/>
        </w:rPr>
        <w:sym w:font="Wingdings" w:char="F073"/>
      </w:r>
      <w:r w:rsidRPr="000A02FD">
        <w:rPr>
          <w:rFonts w:cs="Courier New"/>
          <w:sz w:val="22"/>
          <w:szCs w:val="22"/>
        </w:rPr>
        <w:t xml:space="preserve"> </w:t>
      </w:r>
      <w:r w:rsidRPr="000A02FD">
        <w:rPr>
          <w:rFonts w:cs="Courier New"/>
          <w:i/>
          <w:iCs/>
          <w:sz w:val="20"/>
          <w:szCs w:val="20"/>
        </w:rPr>
        <w:t>ENTER [</w:t>
      </w:r>
      <w:proofErr w:type="spellStart"/>
      <w:r w:rsidRPr="000A02FD">
        <w:rPr>
          <w:rFonts w:cs="Courier New"/>
          <w:i/>
          <w:iCs/>
          <w:sz w:val="20"/>
          <w:szCs w:val="20"/>
        </w:rPr>
        <w:t>Ctrl+D</w:t>
      </w:r>
      <w:proofErr w:type="spellEnd"/>
      <w:r w:rsidRPr="000A02FD">
        <w:rPr>
          <w:rFonts w:cs="Courier New"/>
          <w:i/>
          <w:iCs/>
          <w:sz w:val="20"/>
          <w:szCs w:val="20"/>
        </w:rPr>
        <w:t xml:space="preserve">] if R insists.  </w:t>
      </w:r>
    </w:p>
    <w:p w:rsidR="00CA05A9" w:rsidRPr="000A02FD" w:rsidRDefault="00CA05A9" w:rsidP="00CA05A9">
      <w:pPr>
        <w:rPr>
          <w:rFonts w:cs="Courier New"/>
          <w:sz w:val="20"/>
          <w:szCs w:val="20"/>
        </w:rPr>
      </w:pPr>
    </w:p>
    <w:p w:rsidR="00052D12" w:rsidRPr="000A02FD" w:rsidRDefault="00052D12">
      <w:pPr>
        <w:ind w:left="720" w:firstLine="720"/>
        <w:rPr>
          <w:rFonts w:cs="Courier New"/>
          <w:sz w:val="20"/>
          <w:szCs w:val="20"/>
        </w:rPr>
      </w:pPr>
      <w:r w:rsidRPr="000A02FD">
        <w:rPr>
          <w:rFonts w:cs="Courier New"/>
          <w:sz w:val="20"/>
          <w:szCs w:val="20"/>
        </w:rPr>
        <w:t>Definitely yes ................1</w:t>
      </w:r>
    </w:p>
    <w:p w:rsidR="00052D12" w:rsidRPr="000A02FD" w:rsidRDefault="00052D12">
      <w:pPr>
        <w:ind w:left="720" w:firstLine="720"/>
        <w:rPr>
          <w:rFonts w:cs="Courier New"/>
          <w:sz w:val="20"/>
          <w:szCs w:val="20"/>
        </w:rPr>
      </w:pPr>
      <w:r w:rsidRPr="000A02FD">
        <w:rPr>
          <w:rFonts w:cs="Courier New"/>
          <w:sz w:val="20"/>
          <w:szCs w:val="20"/>
        </w:rPr>
        <w:t>Probably yes ..................2</w:t>
      </w:r>
    </w:p>
    <w:p w:rsidR="00052D12" w:rsidRPr="000A02FD" w:rsidRDefault="00052D12">
      <w:pPr>
        <w:ind w:left="720" w:firstLine="720"/>
        <w:rPr>
          <w:rFonts w:cs="Courier New"/>
          <w:sz w:val="20"/>
          <w:szCs w:val="20"/>
        </w:rPr>
      </w:pPr>
      <w:r w:rsidRPr="000A02FD">
        <w:rPr>
          <w:rFonts w:cs="Courier New"/>
          <w:sz w:val="20"/>
          <w:szCs w:val="20"/>
        </w:rPr>
        <w:t>Probably no .</w:t>
      </w:r>
      <w:r w:rsidR="002C55B1" w:rsidRPr="000A02FD">
        <w:rPr>
          <w:rFonts w:cs="Courier New"/>
          <w:sz w:val="20"/>
          <w:szCs w:val="20"/>
        </w:rPr>
        <w:t>..................3 (GO TO ED-</w:t>
      </w:r>
      <w:r w:rsidR="00C65C0A" w:rsidRPr="000A02FD">
        <w:rPr>
          <w:rFonts w:cs="Courier New"/>
          <w:sz w:val="20"/>
          <w:szCs w:val="20"/>
        </w:rPr>
        <w:t xml:space="preserve">19 </w:t>
      </w:r>
      <w:r w:rsidRPr="000A02FD">
        <w:rPr>
          <w:rFonts w:cs="Courier New"/>
          <w:sz w:val="20"/>
          <w:szCs w:val="20"/>
        </w:rPr>
        <w:t>FWPHPYPG)</w:t>
      </w:r>
    </w:p>
    <w:p w:rsidR="00052D12" w:rsidRPr="000A02FD" w:rsidRDefault="00052D12">
      <w:pPr>
        <w:ind w:left="720" w:firstLine="720"/>
        <w:rPr>
          <w:rFonts w:cs="Courier New"/>
          <w:sz w:val="20"/>
          <w:szCs w:val="20"/>
        </w:rPr>
      </w:pPr>
      <w:r w:rsidRPr="000A02FD">
        <w:rPr>
          <w:rFonts w:cs="Courier New"/>
          <w:sz w:val="20"/>
          <w:szCs w:val="20"/>
        </w:rPr>
        <w:t>Definitely no</w:t>
      </w:r>
      <w:r w:rsidR="002C55B1" w:rsidRPr="000A02FD">
        <w:rPr>
          <w:rFonts w:cs="Courier New"/>
          <w:sz w:val="20"/>
          <w:szCs w:val="20"/>
        </w:rPr>
        <w:t xml:space="preserve"> .................4 (GO TO ED-</w:t>
      </w:r>
      <w:r w:rsidR="00C65C0A" w:rsidRPr="000A02FD">
        <w:rPr>
          <w:rFonts w:cs="Courier New"/>
          <w:sz w:val="20"/>
          <w:szCs w:val="20"/>
        </w:rPr>
        <w:t xml:space="preserve">19 </w:t>
      </w:r>
      <w:r w:rsidRPr="000A02FD">
        <w:rPr>
          <w:rFonts w:cs="Courier New"/>
          <w:sz w:val="20"/>
          <w:szCs w:val="20"/>
        </w:rPr>
        <w:t>FWPHPYPG)</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xml:space="preserve">{ ASKED IF R CHILD </w:t>
      </w:r>
      <w:r w:rsidR="00221CDC" w:rsidRPr="000A02FD">
        <w:rPr>
          <w:rFonts w:cs="Courier New"/>
          <w:sz w:val="20"/>
          <w:szCs w:val="20"/>
        </w:rPr>
        <w:t xml:space="preserve">&lt; 19 </w:t>
      </w:r>
      <w:r w:rsidRPr="000A02FD">
        <w:rPr>
          <w:rFonts w:cs="Courier New"/>
          <w:sz w:val="20"/>
          <w:szCs w:val="20"/>
        </w:rPr>
        <w:t xml:space="preserve">AND R WAS MARRIED </w:t>
      </w:r>
      <w:r w:rsidR="00C65C0A" w:rsidRPr="000A02FD">
        <w:rPr>
          <w:rFonts w:cs="Courier New"/>
          <w:sz w:val="20"/>
          <w:szCs w:val="20"/>
        </w:rPr>
        <w:t>TO/LIVING WITH MOTHER</w:t>
      </w:r>
    </w:p>
    <w:p w:rsidR="00052D12" w:rsidRPr="000A02FD" w:rsidRDefault="00052D12">
      <w:pPr>
        <w:rPr>
          <w:rFonts w:cs="Courier New"/>
          <w:b/>
          <w:bCs/>
          <w:sz w:val="20"/>
          <w:szCs w:val="20"/>
          <w:u w:val="single"/>
        </w:rPr>
      </w:pPr>
      <w:r w:rsidRPr="000A02FD">
        <w:rPr>
          <w:rFonts w:cs="Courier New"/>
          <w:sz w:val="20"/>
          <w:szCs w:val="20"/>
        </w:rPr>
        <w:t>{ OR KNEW ABOUT PREGNANCY BEFORE THE BIRTH</w:t>
      </w:r>
      <w:r w:rsidR="00C65C0A" w:rsidRPr="000A02FD">
        <w:rPr>
          <w:rFonts w:cs="Courier New"/>
          <w:sz w:val="20"/>
          <w:szCs w:val="20"/>
        </w:rPr>
        <w:t xml:space="preserve"> AND R DEFINITELY OR </w:t>
      </w:r>
    </w:p>
    <w:p w:rsidR="00052D12" w:rsidRPr="000A02FD" w:rsidRDefault="00052D12">
      <w:pPr>
        <w:rPr>
          <w:rFonts w:cs="Courier New"/>
          <w:b/>
          <w:bCs/>
          <w:sz w:val="20"/>
          <w:szCs w:val="20"/>
          <w:u w:val="single"/>
        </w:rPr>
      </w:pPr>
      <w:r w:rsidRPr="000A02FD">
        <w:rPr>
          <w:rFonts w:cs="Courier New"/>
          <w:sz w:val="20"/>
          <w:szCs w:val="20"/>
        </w:rPr>
        <w:t>{ PROBABLY WANTED A CHILD</w:t>
      </w:r>
    </w:p>
    <w:p w:rsidR="00052D12" w:rsidRPr="000A02FD" w:rsidRDefault="00052D12">
      <w:pPr>
        <w:rPr>
          <w:rFonts w:cs="Courier New"/>
          <w:b/>
          <w:bCs/>
          <w:sz w:val="20"/>
          <w:szCs w:val="20"/>
          <w:u w:val="single"/>
        </w:rPr>
      </w:pPr>
      <w:r w:rsidRPr="000A02FD">
        <w:rPr>
          <w:rFonts w:cs="Courier New"/>
          <w:sz w:val="20"/>
          <w:szCs w:val="20"/>
        </w:rPr>
        <w:t>{ ASKED EVEN IF CHILD IS DEAD, ADOPTED, IN FOSTER CARE</w:t>
      </w:r>
    </w:p>
    <w:p w:rsidR="00052D12" w:rsidRPr="000A02FD" w:rsidRDefault="00052D12">
      <w:pPr>
        <w:rPr>
          <w:rFonts w:cs="Courier New"/>
          <w:sz w:val="20"/>
          <w:szCs w:val="20"/>
        </w:rPr>
      </w:pPr>
      <w:r w:rsidRPr="000A02FD">
        <w:rPr>
          <w:rFonts w:cs="Courier New"/>
          <w:b/>
          <w:bCs/>
          <w:sz w:val="20"/>
          <w:szCs w:val="20"/>
        </w:rPr>
        <w:t>FWPSOON</w:t>
      </w:r>
    </w:p>
    <w:p w:rsidR="00052D12" w:rsidRPr="000A02FD" w:rsidRDefault="002C55B1">
      <w:pPr>
        <w:tabs>
          <w:tab w:val="left" w:pos="-1440"/>
        </w:tabs>
        <w:ind w:left="1440" w:hanging="1440"/>
        <w:rPr>
          <w:rFonts w:cs="Courier New"/>
          <w:sz w:val="20"/>
          <w:szCs w:val="20"/>
        </w:rPr>
      </w:pPr>
      <w:r w:rsidRPr="000A02FD">
        <w:rPr>
          <w:rFonts w:cs="Courier New"/>
          <w:sz w:val="20"/>
          <w:szCs w:val="20"/>
        </w:rPr>
        <w:t>ED-</w:t>
      </w:r>
      <w:r w:rsidR="00C65C0A" w:rsidRPr="000A02FD">
        <w:rPr>
          <w:rFonts w:cs="Courier New"/>
          <w:sz w:val="20"/>
          <w:szCs w:val="20"/>
        </w:rPr>
        <w:t>18</w:t>
      </w:r>
      <w:r w:rsidR="00052D12" w:rsidRPr="000A02FD">
        <w:rPr>
          <w:rFonts w:cs="Courier New"/>
          <w:sz w:val="20"/>
          <w:szCs w:val="20"/>
        </w:rPr>
        <w:t>.</w:t>
      </w:r>
      <w:r w:rsidR="00052D12" w:rsidRPr="000A02FD">
        <w:rPr>
          <w:rFonts w:cs="Courier New"/>
          <w:sz w:val="20"/>
          <w:szCs w:val="20"/>
        </w:rPr>
        <w:tab/>
        <w:t xml:space="preserve">Would you say that the pregnancy came sooner than you wanted, at about the right time, or later than you wanted? </w:t>
      </w:r>
    </w:p>
    <w:p w:rsidR="00052D12" w:rsidRPr="000A02FD" w:rsidRDefault="00052D12">
      <w:pPr>
        <w:rPr>
          <w:rFonts w:cs="Courier New"/>
          <w:i/>
          <w:iCs/>
          <w:sz w:val="20"/>
          <w:szCs w:val="20"/>
        </w:rPr>
      </w:pPr>
    </w:p>
    <w:p w:rsidR="00052D12" w:rsidRPr="000A02FD" w:rsidRDefault="00052D12">
      <w:pPr>
        <w:ind w:left="720" w:firstLine="720"/>
        <w:rPr>
          <w:rFonts w:cs="Courier New"/>
          <w:sz w:val="20"/>
          <w:szCs w:val="20"/>
        </w:rPr>
      </w:pPr>
      <w:r w:rsidRPr="000A02FD">
        <w:rPr>
          <w:rFonts w:cs="Courier New"/>
          <w:sz w:val="20"/>
          <w:szCs w:val="20"/>
        </w:rPr>
        <w:t>Too soon ......................1</w:t>
      </w:r>
    </w:p>
    <w:p w:rsidR="00052D12" w:rsidRPr="000A02FD" w:rsidRDefault="00052D12">
      <w:pPr>
        <w:ind w:left="720" w:firstLine="720"/>
        <w:rPr>
          <w:rFonts w:cs="Courier New"/>
          <w:sz w:val="20"/>
          <w:szCs w:val="20"/>
        </w:rPr>
      </w:pPr>
      <w:r w:rsidRPr="000A02FD">
        <w:rPr>
          <w:rFonts w:cs="Courier New"/>
          <w:sz w:val="20"/>
          <w:szCs w:val="20"/>
        </w:rPr>
        <w:t>Right time ....................2</w:t>
      </w:r>
    </w:p>
    <w:p w:rsidR="00052D12" w:rsidRPr="000A02FD" w:rsidRDefault="00052D12">
      <w:pPr>
        <w:ind w:left="720" w:firstLine="720"/>
        <w:rPr>
          <w:rFonts w:cs="Courier New"/>
          <w:sz w:val="20"/>
          <w:szCs w:val="20"/>
        </w:rPr>
      </w:pPr>
      <w:r w:rsidRPr="000A02FD">
        <w:rPr>
          <w:rFonts w:cs="Courier New"/>
          <w:sz w:val="20"/>
          <w:szCs w:val="20"/>
        </w:rPr>
        <w:t>Later .........................3</w:t>
      </w:r>
    </w:p>
    <w:p w:rsidR="00052D12" w:rsidRPr="000A02FD" w:rsidRDefault="00052D12">
      <w:pPr>
        <w:ind w:left="720" w:firstLine="720"/>
        <w:rPr>
          <w:rFonts w:cs="Courier New"/>
          <w:sz w:val="20"/>
          <w:szCs w:val="20"/>
        </w:rPr>
      </w:pPr>
      <w:r w:rsidRPr="000A02FD">
        <w:rPr>
          <w:rFonts w:cs="Courier New"/>
          <w:sz w:val="20"/>
          <w:szCs w:val="20"/>
        </w:rPr>
        <w:t>Did</w:t>
      </w:r>
      <w:r w:rsidR="00542823" w:rsidRPr="000A02FD">
        <w:rPr>
          <w:rFonts w:cs="Courier New"/>
          <w:sz w:val="20"/>
          <w:szCs w:val="20"/>
        </w:rPr>
        <w:t>n’t</w:t>
      </w:r>
      <w:r w:rsidRPr="000A02FD">
        <w:rPr>
          <w:rFonts w:cs="Courier New"/>
          <w:sz w:val="20"/>
          <w:szCs w:val="20"/>
        </w:rPr>
        <w:t xml:space="preserve"> care ...................4</w:t>
      </w:r>
    </w:p>
    <w:p w:rsidR="00052D12" w:rsidRDefault="00052D12">
      <w:pPr>
        <w:rPr>
          <w:rFonts w:cs="Courier New"/>
          <w:sz w:val="20"/>
          <w:szCs w:val="20"/>
        </w:rPr>
      </w:pPr>
    </w:p>
    <w:p w:rsidR="00317AD6" w:rsidRDefault="00317AD6" w:rsidP="002E1D4B">
      <w:pPr>
        <w:rPr>
          <w:rFonts w:cs="Courier New"/>
          <w:color w:val="FF0000"/>
          <w:sz w:val="20"/>
          <w:szCs w:val="20"/>
        </w:rPr>
      </w:pPr>
    </w:p>
    <w:p w:rsidR="002E1D4B" w:rsidRPr="00071705" w:rsidRDefault="002E1D4B" w:rsidP="002E1D4B">
      <w:pPr>
        <w:rPr>
          <w:rFonts w:cs="Courier New"/>
          <w:sz w:val="20"/>
          <w:szCs w:val="20"/>
        </w:rPr>
      </w:pPr>
      <w:r w:rsidRPr="00071705">
        <w:rPr>
          <w:rFonts w:cs="Courier New"/>
          <w:sz w:val="20"/>
          <w:szCs w:val="20"/>
        </w:rPr>
        <w:lastRenderedPageBreak/>
        <w:t>{ ASKED IF THE PREGNANCY CAME TOO SOON</w:t>
      </w:r>
    </w:p>
    <w:p w:rsidR="002E1D4B" w:rsidRPr="00071705" w:rsidRDefault="002E1D4B" w:rsidP="002E1D4B">
      <w:pPr>
        <w:rPr>
          <w:rFonts w:cs="Courier New"/>
          <w:b/>
          <w:bCs/>
          <w:sz w:val="20"/>
          <w:szCs w:val="20"/>
          <w:u w:val="single"/>
        </w:rPr>
      </w:pPr>
      <w:r w:rsidRPr="00071705">
        <w:rPr>
          <w:rFonts w:cs="Courier New"/>
          <w:sz w:val="20"/>
          <w:szCs w:val="20"/>
        </w:rPr>
        <w:t>{ R CAN ANSWER IN MONTHS OR YEARS</w:t>
      </w:r>
      <w:r w:rsidR="00A96597" w:rsidRPr="00071705">
        <w:rPr>
          <w:rFonts w:cs="Courier New"/>
          <w:sz w:val="20"/>
          <w:szCs w:val="20"/>
        </w:rPr>
        <w:t>.</w:t>
      </w:r>
    </w:p>
    <w:p w:rsidR="002E1D4B" w:rsidRPr="00071705" w:rsidRDefault="002E1D4B" w:rsidP="002E1D4B">
      <w:pPr>
        <w:rPr>
          <w:rFonts w:cs="Courier New"/>
          <w:b/>
          <w:sz w:val="20"/>
          <w:szCs w:val="20"/>
        </w:rPr>
      </w:pPr>
      <w:r w:rsidRPr="00071705">
        <w:rPr>
          <w:rFonts w:cs="Courier New"/>
          <w:b/>
          <w:sz w:val="20"/>
          <w:szCs w:val="20"/>
        </w:rPr>
        <w:t>FWPSOONN/FWPSOONMY</w:t>
      </w:r>
    </w:p>
    <w:p w:rsidR="002E1D4B" w:rsidRPr="00071705" w:rsidRDefault="002E1D4B" w:rsidP="002E1D4B">
      <w:pPr>
        <w:tabs>
          <w:tab w:val="left" w:pos="-1440"/>
        </w:tabs>
        <w:ind w:left="1440" w:hanging="1440"/>
        <w:rPr>
          <w:rFonts w:cs="Courier New"/>
          <w:sz w:val="20"/>
          <w:szCs w:val="20"/>
        </w:rPr>
      </w:pPr>
      <w:r w:rsidRPr="00071705">
        <w:rPr>
          <w:rFonts w:cs="Courier New"/>
          <w:sz w:val="20"/>
          <w:szCs w:val="20"/>
        </w:rPr>
        <w:t>ED-18a.</w:t>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r>
      <w:r w:rsidRPr="00071705">
        <w:rPr>
          <w:rFonts w:cs="Courier New"/>
          <w:sz w:val="20"/>
          <w:szCs w:val="20"/>
        </w:rPr>
        <w:tab/>
        <w:t xml:space="preserve">How much sooner than you wanted did the pregnancy occur? </w:t>
      </w:r>
    </w:p>
    <w:p w:rsidR="002E1D4B" w:rsidRPr="00071705" w:rsidRDefault="002E1D4B" w:rsidP="002E1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E1D4B" w:rsidRPr="00317AD6" w:rsidRDefault="002E1D4B" w:rsidP="002E1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r w:rsidRPr="00071705">
        <w:rPr>
          <w:rFonts w:cs="Courier New"/>
          <w:sz w:val="20"/>
          <w:szCs w:val="20"/>
        </w:rPr>
        <w:t>Number and (Month/years) __________</w:t>
      </w:r>
    </w:p>
    <w:p w:rsidR="002E1D4B" w:rsidRPr="000A02FD" w:rsidRDefault="002E1D4B">
      <w:pPr>
        <w:rPr>
          <w:rFonts w:cs="Courier New"/>
          <w:sz w:val="20"/>
          <w:szCs w:val="20"/>
        </w:rPr>
      </w:pPr>
    </w:p>
    <w:p w:rsidR="00052D12" w:rsidRPr="000A02FD" w:rsidRDefault="00EA557B">
      <w:pPr>
        <w:rPr>
          <w:rFonts w:cs="Courier New"/>
          <w:sz w:val="20"/>
          <w:szCs w:val="20"/>
        </w:rPr>
      </w:pPr>
      <w:r w:rsidRPr="000A02FD">
        <w:rPr>
          <w:rFonts w:cs="Courier New"/>
          <w:sz w:val="20"/>
          <w:szCs w:val="20"/>
        </w:rPr>
        <w:t xml:space="preserve">{ ASKED IF </w:t>
      </w:r>
      <w:r w:rsidR="00052D12" w:rsidRPr="000A02FD">
        <w:rPr>
          <w:rFonts w:cs="Courier New"/>
          <w:sz w:val="20"/>
          <w:szCs w:val="20"/>
        </w:rPr>
        <w:t xml:space="preserve">CHILD </w:t>
      </w:r>
      <w:r w:rsidRPr="000A02FD">
        <w:rPr>
          <w:rFonts w:cs="Courier New"/>
          <w:sz w:val="20"/>
          <w:szCs w:val="20"/>
        </w:rPr>
        <w:t>IS AGE 18 OR YOUNGER</w:t>
      </w:r>
      <w:r w:rsidR="00052D12" w:rsidRPr="000A02FD">
        <w:rPr>
          <w:rFonts w:cs="Courier New"/>
          <w:sz w:val="20"/>
          <w:szCs w:val="20"/>
        </w:rPr>
        <w:t xml:space="preserve"> AND R WAS MARRIED </w:t>
      </w:r>
    </w:p>
    <w:p w:rsidR="00052D12" w:rsidRPr="000A02FD" w:rsidRDefault="00052D12">
      <w:pPr>
        <w:rPr>
          <w:rFonts w:cs="Courier New"/>
          <w:b/>
          <w:bCs/>
          <w:sz w:val="20"/>
          <w:szCs w:val="20"/>
          <w:u w:val="single"/>
        </w:rPr>
      </w:pPr>
      <w:r w:rsidRPr="000A02FD">
        <w:rPr>
          <w:rFonts w:cs="Courier New"/>
          <w:sz w:val="20"/>
          <w:szCs w:val="20"/>
        </w:rPr>
        <w:t>{ TO/LIVING WITH MOTHER OR KNEW ABOUT PREGNANCY BEFORE THE BIRTH</w:t>
      </w:r>
    </w:p>
    <w:p w:rsidR="00052D12" w:rsidRPr="000A02FD" w:rsidRDefault="00052D12">
      <w:pPr>
        <w:rPr>
          <w:rFonts w:cs="Courier New"/>
          <w:b/>
          <w:bCs/>
          <w:sz w:val="20"/>
          <w:szCs w:val="20"/>
          <w:u w:val="single"/>
        </w:rPr>
      </w:pPr>
      <w:r w:rsidRPr="000A02FD">
        <w:rPr>
          <w:rFonts w:cs="Courier New"/>
          <w:sz w:val="20"/>
          <w:szCs w:val="20"/>
        </w:rPr>
        <w:t>{ ASKED EVEN IF CHILD IS DEAD, ADOPTED, IN FOSTER CARE</w:t>
      </w:r>
    </w:p>
    <w:p w:rsidR="00052D12" w:rsidRPr="000A02FD" w:rsidRDefault="00052D12">
      <w:pPr>
        <w:rPr>
          <w:rFonts w:cs="Courier New"/>
          <w:sz w:val="20"/>
          <w:szCs w:val="20"/>
        </w:rPr>
      </w:pPr>
      <w:r w:rsidRPr="000A02FD">
        <w:rPr>
          <w:rFonts w:cs="Courier New"/>
          <w:b/>
          <w:bCs/>
          <w:sz w:val="20"/>
          <w:szCs w:val="20"/>
        </w:rPr>
        <w:t>FWPHPYPG</w:t>
      </w:r>
    </w:p>
    <w:p w:rsidR="00052D12" w:rsidRPr="000A02FD" w:rsidRDefault="002C55B1">
      <w:pPr>
        <w:tabs>
          <w:tab w:val="left" w:pos="-1440"/>
        </w:tabs>
        <w:ind w:left="1440" w:hanging="1440"/>
        <w:rPr>
          <w:rFonts w:cs="Courier New"/>
          <w:sz w:val="20"/>
          <w:szCs w:val="20"/>
        </w:rPr>
      </w:pPr>
      <w:r w:rsidRPr="000A02FD">
        <w:rPr>
          <w:rFonts w:cs="Courier New"/>
          <w:sz w:val="20"/>
          <w:szCs w:val="20"/>
        </w:rPr>
        <w:t>ED-</w:t>
      </w:r>
      <w:r w:rsidR="00C65C0A" w:rsidRPr="000A02FD">
        <w:rPr>
          <w:rFonts w:cs="Courier New"/>
          <w:sz w:val="20"/>
          <w:szCs w:val="20"/>
        </w:rPr>
        <w:t>19</w:t>
      </w:r>
      <w:r w:rsidR="00052D12" w:rsidRPr="000A02FD">
        <w:rPr>
          <w:rFonts w:cs="Courier New"/>
          <w:sz w:val="20"/>
          <w:szCs w:val="20"/>
        </w:rPr>
        <w:t>.</w:t>
      </w:r>
      <w:r w:rsidR="00052D12" w:rsidRPr="000A02FD">
        <w:rPr>
          <w:rFonts w:cs="Courier New"/>
          <w:sz w:val="20"/>
          <w:szCs w:val="20"/>
        </w:rPr>
        <w:tab/>
        <w:t xml:space="preserve">Please look at Card 59.  On this scale, a </w:t>
      </w:r>
      <w:r w:rsidR="00680D55" w:rsidRPr="000A02FD">
        <w:rPr>
          <w:rFonts w:cs="Courier New"/>
          <w:sz w:val="20"/>
          <w:szCs w:val="20"/>
          <w:u w:val="single"/>
        </w:rPr>
        <w:t>zero</w:t>
      </w:r>
      <w:r w:rsidR="00052D12" w:rsidRPr="000A02FD">
        <w:rPr>
          <w:rFonts w:cs="Courier New"/>
          <w:sz w:val="20"/>
          <w:szCs w:val="20"/>
        </w:rPr>
        <w:t xml:space="preserve"> means that you were very </w:t>
      </w:r>
      <w:r w:rsidR="00052D12" w:rsidRPr="000A02FD">
        <w:rPr>
          <w:rFonts w:cs="Courier New"/>
          <w:sz w:val="20"/>
          <w:szCs w:val="20"/>
          <w:u w:val="single"/>
        </w:rPr>
        <w:t>unhappy</w:t>
      </w:r>
      <w:r w:rsidR="00052D12" w:rsidRPr="000A02FD">
        <w:rPr>
          <w:rFonts w:cs="Courier New"/>
          <w:sz w:val="20"/>
          <w:szCs w:val="20"/>
        </w:rPr>
        <w:t xml:space="preserve"> about that pregnancy, and a </w:t>
      </w:r>
      <w:r w:rsidR="00052D12" w:rsidRPr="000A02FD">
        <w:rPr>
          <w:rFonts w:cs="Courier New"/>
          <w:sz w:val="20"/>
          <w:szCs w:val="20"/>
          <w:u w:val="single"/>
        </w:rPr>
        <w:t>ten</w:t>
      </w:r>
      <w:r w:rsidR="00052D12" w:rsidRPr="000A02FD">
        <w:rPr>
          <w:rFonts w:cs="Courier New"/>
          <w:sz w:val="20"/>
          <w:szCs w:val="20"/>
        </w:rPr>
        <w:t xml:space="preserve"> means that you were very </w:t>
      </w:r>
      <w:r w:rsidR="00052D12" w:rsidRPr="000A02FD">
        <w:rPr>
          <w:rFonts w:cs="Courier New"/>
          <w:sz w:val="20"/>
          <w:szCs w:val="20"/>
          <w:u w:val="single"/>
        </w:rPr>
        <w:t>happy</w:t>
      </w:r>
      <w:r w:rsidR="00052D12" w:rsidRPr="000A02FD">
        <w:rPr>
          <w:rFonts w:cs="Courier New"/>
          <w:sz w:val="20"/>
          <w:szCs w:val="20"/>
        </w:rPr>
        <w:t xml:space="preserve"> about that pregnancy.  Tell me which number on the card best describes how </w:t>
      </w:r>
      <w:r w:rsidR="00052D12" w:rsidRPr="000A02FD">
        <w:rPr>
          <w:rFonts w:cs="Courier New"/>
          <w:sz w:val="20"/>
          <w:szCs w:val="20"/>
          <w:u w:val="single"/>
        </w:rPr>
        <w:t>you</w:t>
      </w:r>
      <w:r w:rsidR="00052D12" w:rsidRPr="000A02FD">
        <w:rPr>
          <w:rFonts w:cs="Courier New"/>
          <w:sz w:val="20"/>
          <w:szCs w:val="20"/>
        </w:rPr>
        <w:t xml:space="preserve"> felt when you found out that (WIFE/PARTNER) was pregnant that time. </w:t>
      </w:r>
    </w:p>
    <w:p w:rsidR="00052D12" w:rsidRPr="000A02FD" w:rsidRDefault="00052D12">
      <w:pPr>
        <w:rPr>
          <w:rFonts w:cs="Courier New"/>
          <w:sz w:val="20"/>
          <w:szCs w:val="20"/>
        </w:rPr>
      </w:pPr>
    </w:p>
    <w:p w:rsidR="00052D12" w:rsidRPr="000A02FD" w:rsidRDefault="00052D12">
      <w:pPr>
        <w:ind w:firstLine="1440"/>
        <w:rPr>
          <w:rFonts w:cs="Courier New"/>
          <w:sz w:val="20"/>
          <w:szCs w:val="20"/>
          <w:u w:val="single"/>
        </w:rPr>
      </w:pPr>
      <w:r w:rsidRPr="000A02FD">
        <w:rPr>
          <w:rFonts w:cs="Courier New"/>
          <w:sz w:val="20"/>
          <w:szCs w:val="20"/>
        </w:rPr>
        <w:t xml:space="preserve">Number from </w:t>
      </w:r>
      <w:r w:rsidR="00680D55" w:rsidRPr="000A02FD">
        <w:rPr>
          <w:rFonts w:cs="Courier New"/>
          <w:sz w:val="20"/>
          <w:szCs w:val="20"/>
        </w:rPr>
        <w:t>0</w:t>
      </w:r>
      <w:r w:rsidRPr="000A02FD">
        <w:rPr>
          <w:rFonts w:cs="Courier New"/>
          <w:sz w:val="20"/>
          <w:szCs w:val="20"/>
        </w:rPr>
        <w:t xml:space="preserve"> to 10</w:t>
      </w:r>
      <w:r w:rsidRPr="000A02FD">
        <w:rPr>
          <w:rFonts w:cs="Courier New"/>
          <w:i/>
          <w:iCs/>
          <w:sz w:val="20"/>
          <w:szCs w:val="20"/>
        </w:rPr>
        <w:t xml:space="preserve"> </w:t>
      </w:r>
      <w:r w:rsidRPr="000A02FD">
        <w:rPr>
          <w:rFonts w:cs="Courier New"/>
          <w:b/>
          <w:bCs/>
          <w:sz w:val="20"/>
          <w:szCs w:val="20"/>
          <w:u w:val="single"/>
        </w:rPr>
        <w:t xml:space="preserve">                   </w:t>
      </w:r>
    </w:p>
    <w:p w:rsidR="00052D12" w:rsidRPr="000A02FD" w:rsidRDefault="00052D12">
      <w:pPr>
        <w:rPr>
          <w:rFonts w:cs="Courier New"/>
          <w:sz w:val="20"/>
          <w:szCs w:val="20"/>
        </w:rPr>
      </w:pPr>
    </w:p>
    <w:p w:rsidR="00052D12" w:rsidRPr="000A02FD" w:rsidRDefault="00052D12">
      <w:pPr>
        <w:rPr>
          <w:rFonts w:cs="Courier New"/>
          <w:b/>
          <w:bCs/>
          <w:sz w:val="20"/>
          <w:szCs w:val="20"/>
        </w:rPr>
      </w:pPr>
      <w:r w:rsidRPr="000A02FD">
        <w:rPr>
          <w:rFonts w:cs="Courier New"/>
          <w:b/>
          <w:bCs/>
          <w:sz w:val="20"/>
          <w:szCs w:val="20"/>
        </w:rPr>
        <w:t>{ RETURN TO BEGINNING OF LOOP TO ASK ABOUT NEXT CHILD, IF ANY</w:t>
      </w:r>
    </w:p>
    <w:p w:rsidR="00052D12" w:rsidRPr="000A02FD" w:rsidRDefault="00052D12">
      <w:pPr>
        <w:rPr>
          <w:rFonts w:cs="Courier New"/>
          <w:b/>
          <w:bCs/>
          <w:sz w:val="20"/>
          <w:szCs w:val="20"/>
        </w:rPr>
      </w:pPr>
    </w:p>
    <w:p w:rsidR="00052D12" w:rsidRPr="000A02F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u w:val="single"/>
        </w:rPr>
        <w:t>Other Children -- Former Wife/</w:t>
      </w:r>
      <w:r w:rsidR="00641450" w:rsidRPr="009F169D">
        <w:rPr>
          <w:rFonts w:cs="Courier New"/>
          <w:b/>
          <w:bCs/>
          <w:sz w:val="20"/>
          <w:szCs w:val="20"/>
          <w:u w:val="single"/>
        </w:rPr>
        <w:t>Partner’s</w:t>
      </w:r>
      <w:r w:rsidRPr="009F169D">
        <w:rPr>
          <w:rFonts w:cs="Courier New"/>
          <w:b/>
          <w:bCs/>
          <w:sz w:val="20"/>
          <w:szCs w:val="20"/>
          <w:u w:val="single"/>
        </w:rPr>
        <w:t xml:space="preserve"> Children</w:t>
      </w:r>
      <w:r w:rsidRPr="009F169D">
        <w:rPr>
          <w:rFonts w:cs="Courier New"/>
          <w:b/>
          <w:bCs/>
          <w:sz w:val="20"/>
          <w:szCs w:val="20"/>
        </w:rPr>
        <w:t xml:space="preserve"> (EE)</w:t>
      </w:r>
    </w:p>
    <w:p w:rsidR="00052D12" w:rsidRPr="009F169D" w:rsidRDefault="00052D12">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INFORMATION ABOUT THIS FORMER WIFE OR THE 1</w:t>
      </w:r>
      <w:r w:rsidRPr="009F169D">
        <w:rPr>
          <w:rFonts w:cs="Courier New"/>
          <w:sz w:val="20"/>
          <w:szCs w:val="20"/>
          <w:vertAlign w:val="superscript"/>
        </w:rPr>
        <w:t>ST</w:t>
      </w:r>
      <w:r w:rsidRPr="009F169D">
        <w:rPr>
          <w:rFonts w:cs="Courier New"/>
          <w:sz w:val="20"/>
          <w:szCs w:val="20"/>
        </w:rPr>
        <w:t xml:space="preserve"> COHABITING </w:t>
      </w:r>
    </w:p>
    <w:p w:rsidR="00281302" w:rsidRPr="009F169D" w:rsidRDefault="00281302">
      <w:pPr>
        <w:rPr>
          <w:rFonts w:cs="Courier New"/>
          <w:sz w:val="20"/>
          <w:szCs w:val="20"/>
        </w:rPr>
      </w:pPr>
      <w:r w:rsidRPr="009F169D">
        <w:rPr>
          <w:rFonts w:cs="Courier New"/>
          <w:sz w:val="20"/>
          <w:szCs w:val="20"/>
        </w:rPr>
        <w:t>{ PARTNER NOT COLLECTED IN PREVIOUS SECTIONS</w:t>
      </w:r>
    </w:p>
    <w:p w:rsidR="00052D12" w:rsidRPr="009F169D" w:rsidRDefault="00052D12">
      <w:pPr>
        <w:rPr>
          <w:rFonts w:cs="Courier New"/>
          <w:sz w:val="20"/>
          <w:szCs w:val="20"/>
        </w:rPr>
      </w:pPr>
      <w:r w:rsidRPr="009F169D">
        <w:rPr>
          <w:rFonts w:cs="Courier New"/>
          <w:b/>
          <w:bCs/>
          <w:sz w:val="20"/>
          <w:szCs w:val="20"/>
        </w:rPr>
        <w:t>FWPOTKID</w:t>
      </w:r>
    </w:p>
    <w:p w:rsidR="00052D12" w:rsidRPr="009F169D" w:rsidRDefault="00052D12" w:rsidP="00EA557B">
      <w:pPr>
        <w:tabs>
          <w:tab w:val="left" w:pos="-1440"/>
        </w:tabs>
        <w:ind w:left="1440" w:hanging="1440"/>
        <w:rPr>
          <w:rFonts w:cs="Courier New"/>
          <w:sz w:val="20"/>
          <w:szCs w:val="20"/>
        </w:rPr>
      </w:pPr>
      <w:r w:rsidRPr="009F169D">
        <w:rPr>
          <w:rFonts w:cs="Courier New"/>
          <w:sz w:val="20"/>
          <w:szCs w:val="20"/>
        </w:rPr>
        <w:t>EE-1.</w:t>
      </w:r>
      <w:r w:rsidRPr="009F169D">
        <w:rPr>
          <w:rFonts w:cs="Courier New"/>
          <w:sz w:val="20"/>
          <w:szCs w:val="20"/>
        </w:rPr>
        <w:tab/>
        <w:t xml:space="preserve">Now I would like to ask you about any other children, whether biological, adopted, foster or legally guarded children, that (WIFE/PARTNER) may have had. </w:t>
      </w:r>
      <w:r w:rsidR="00883617" w:rsidRPr="009F169D">
        <w:rPr>
          <w:rFonts w:cs="Courier New"/>
          <w:sz w:val="20"/>
          <w:szCs w:val="20"/>
        </w:rPr>
        <w:t xml:space="preserve"> </w:t>
      </w:r>
      <w:r w:rsidRPr="009F169D">
        <w:rPr>
          <w:rFonts w:cs="Courier New"/>
          <w:sz w:val="20"/>
          <w:szCs w:val="20"/>
        </w:rPr>
        <w:t xml:space="preserve">Please be sure to include all of her children, even if they never lived with you.  </w:t>
      </w:r>
    </w:p>
    <w:p w:rsidR="00052D12" w:rsidRPr="009F169D" w:rsidRDefault="00052D12">
      <w:pPr>
        <w:rPr>
          <w:rFonts w:cs="Courier New"/>
          <w:sz w:val="20"/>
          <w:szCs w:val="20"/>
        </w:rPr>
      </w:pPr>
    </w:p>
    <w:p w:rsidR="00052D12" w:rsidRPr="009F169D" w:rsidRDefault="00052D12" w:rsidP="00EA557B">
      <w:pPr>
        <w:ind w:left="1440"/>
        <w:rPr>
          <w:rFonts w:cs="Courier New"/>
          <w:sz w:val="20"/>
          <w:szCs w:val="20"/>
        </w:rPr>
      </w:pPr>
      <w:r w:rsidRPr="009F169D">
        <w:rPr>
          <w:rFonts w:cs="Courier New"/>
          <w:sz w:val="20"/>
          <w:szCs w:val="20"/>
        </w:rPr>
        <w:t xml:space="preserve">When you began living with (WIFE/PARTNER), did she have any </w:t>
      </w:r>
      <w:r w:rsidR="007C0707" w:rsidRPr="009F169D">
        <w:rPr>
          <w:rFonts w:cs="Courier New"/>
          <w:sz w:val="20"/>
          <w:szCs w:val="20"/>
        </w:rPr>
        <w:t xml:space="preserve">other </w:t>
      </w:r>
      <w:r w:rsidRPr="009F169D">
        <w:rPr>
          <w:rFonts w:cs="Courier New"/>
          <w:sz w:val="20"/>
          <w:szCs w:val="20"/>
        </w:rPr>
        <w:t xml:space="preserve">children?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(GO TO SECTION EF)</w:t>
      </w:r>
    </w:p>
    <w:p w:rsidR="00052D12" w:rsidRPr="009F169D" w:rsidRDefault="00052D12">
      <w:pPr>
        <w:rPr>
          <w:rFonts w:cs="Courier New"/>
          <w:sz w:val="20"/>
          <w:szCs w:val="20"/>
        </w:rPr>
      </w:pPr>
    </w:p>
    <w:p w:rsidR="00281302" w:rsidRPr="009F169D" w:rsidRDefault="00281302">
      <w:pPr>
        <w:rPr>
          <w:rFonts w:cs="Courier New"/>
          <w:sz w:val="20"/>
          <w:szCs w:val="20"/>
        </w:rPr>
      </w:pPr>
      <w:r w:rsidRPr="009F169D">
        <w:rPr>
          <w:rFonts w:cs="Courier New"/>
          <w:sz w:val="20"/>
          <w:szCs w:val="20"/>
        </w:rPr>
        <w:t xml:space="preserve">{ ASKED IF THIS WIFE/PARTNER HAD CHILDREN WHEN R BEGAN LIVING WITH HER </w:t>
      </w:r>
    </w:p>
    <w:p w:rsidR="00052D12" w:rsidRPr="009F169D" w:rsidRDefault="00052D12">
      <w:pPr>
        <w:rPr>
          <w:rFonts w:cs="Courier New"/>
          <w:sz w:val="20"/>
          <w:szCs w:val="20"/>
        </w:rPr>
      </w:pPr>
      <w:r w:rsidRPr="009F169D">
        <w:rPr>
          <w:rFonts w:cs="Courier New"/>
          <w:b/>
          <w:bCs/>
          <w:sz w:val="20"/>
          <w:szCs w:val="20"/>
        </w:rPr>
        <w:t>FWPOKNUM</w:t>
      </w:r>
    </w:p>
    <w:p w:rsidR="00052D12" w:rsidRPr="009F169D" w:rsidRDefault="00052D12" w:rsidP="00EA557B">
      <w:pPr>
        <w:ind w:left="1440" w:hanging="1440"/>
        <w:rPr>
          <w:rFonts w:cs="Courier New"/>
          <w:sz w:val="20"/>
          <w:szCs w:val="20"/>
        </w:rPr>
      </w:pPr>
      <w:r w:rsidRPr="009F169D">
        <w:rPr>
          <w:rFonts w:cs="Courier New"/>
          <w:sz w:val="20"/>
          <w:szCs w:val="20"/>
        </w:rPr>
        <w:t>EE-2.</w:t>
      </w:r>
      <w:r w:rsidRPr="009F169D">
        <w:rPr>
          <w:rFonts w:cs="Courier New"/>
          <w:sz w:val="20"/>
          <w:szCs w:val="20"/>
        </w:rPr>
        <w:tab/>
        <w:t>How many children did she have?</w:t>
      </w:r>
    </w:p>
    <w:p w:rsidR="00052D12" w:rsidRPr="000A02FD" w:rsidRDefault="00052D12">
      <w:pPr>
        <w:rPr>
          <w:rFonts w:cs="Courier New"/>
          <w:sz w:val="20"/>
          <w:szCs w:val="20"/>
        </w:rPr>
      </w:pPr>
    </w:p>
    <w:p w:rsidR="00052D12" w:rsidRPr="000A02FD" w:rsidRDefault="00052D12">
      <w:pPr>
        <w:ind w:firstLine="1440"/>
        <w:rPr>
          <w:rFonts w:cs="Courier New"/>
          <w:sz w:val="20"/>
          <w:szCs w:val="20"/>
        </w:rPr>
      </w:pPr>
      <w:r w:rsidRPr="000A02FD">
        <w:rPr>
          <w:rFonts w:cs="Courier New"/>
          <w:sz w:val="20"/>
          <w:szCs w:val="20"/>
        </w:rPr>
        <w:t>Number of children __________</w:t>
      </w:r>
    </w:p>
    <w:p w:rsidR="00221CDC" w:rsidRPr="000A02FD" w:rsidRDefault="00221CDC">
      <w:pPr>
        <w:ind w:firstLine="1440"/>
        <w:rPr>
          <w:rFonts w:cs="Courier New"/>
          <w:sz w:val="20"/>
          <w:szCs w:val="20"/>
        </w:rPr>
      </w:pPr>
    </w:p>
    <w:p w:rsidR="00052D12" w:rsidRPr="000A02FD" w:rsidRDefault="00221CDC">
      <w:pPr>
        <w:rPr>
          <w:rFonts w:cs="Courier New"/>
          <w:sz w:val="20"/>
          <w:szCs w:val="20"/>
        </w:rPr>
      </w:pPr>
      <w:r w:rsidRPr="000A02FD">
        <w:rPr>
          <w:rFonts w:cs="Courier New"/>
          <w:sz w:val="20"/>
          <w:szCs w:val="20"/>
        </w:rPr>
        <w:t>{ ASKED IF THIS WIFE/PARTNER HAD CHILDREN WHEN R BEGAN LIVING WITH HER</w:t>
      </w:r>
    </w:p>
    <w:p w:rsidR="00E82C54" w:rsidRPr="000A02FD" w:rsidRDefault="00E82C54" w:rsidP="00E82C54">
      <w:pPr>
        <w:rPr>
          <w:rFonts w:cs="Courier New"/>
          <w:b/>
          <w:sz w:val="20"/>
          <w:szCs w:val="20"/>
        </w:rPr>
      </w:pPr>
      <w:r w:rsidRPr="000A02FD">
        <w:rPr>
          <w:rFonts w:cs="Courier New"/>
          <w:b/>
          <w:sz w:val="20"/>
          <w:szCs w:val="20"/>
        </w:rPr>
        <w:t>FWPOKWTH</w:t>
      </w:r>
    </w:p>
    <w:p w:rsidR="00E82C54" w:rsidRPr="000A02FD" w:rsidRDefault="00E82C54" w:rsidP="00EA557B">
      <w:pPr>
        <w:ind w:left="1440" w:hanging="1440"/>
        <w:rPr>
          <w:rFonts w:cs="Courier New"/>
          <w:sz w:val="20"/>
          <w:szCs w:val="20"/>
        </w:rPr>
      </w:pPr>
      <w:r w:rsidRPr="000A02FD">
        <w:rPr>
          <w:rFonts w:cs="Courier New"/>
          <w:sz w:val="20"/>
          <w:szCs w:val="20"/>
        </w:rPr>
        <w:t>EE-</w:t>
      </w:r>
      <w:r w:rsidR="00281302" w:rsidRPr="000A02FD">
        <w:rPr>
          <w:rFonts w:cs="Courier New"/>
          <w:sz w:val="20"/>
          <w:szCs w:val="20"/>
        </w:rPr>
        <w:t>3</w:t>
      </w:r>
      <w:r w:rsidRPr="000A02FD">
        <w:rPr>
          <w:rFonts w:cs="Courier New"/>
          <w:sz w:val="20"/>
          <w:szCs w:val="20"/>
        </w:rPr>
        <w:t>.</w:t>
      </w:r>
      <w:r w:rsidRPr="000A02FD">
        <w:rPr>
          <w:rFonts w:cs="Courier New"/>
          <w:sz w:val="20"/>
          <w:szCs w:val="20"/>
        </w:rPr>
        <w:tab/>
        <w:t>(Did this child/Did any of these children) ever live with you?</w:t>
      </w:r>
    </w:p>
    <w:p w:rsidR="00E82C54" w:rsidRPr="000A02FD" w:rsidRDefault="00E82C54" w:rsidP="00E82C54">
      <w:pPr>
        <w:ind w:firstLine="1440"/>
        <w:rPr>
          <w:rFonts w:cs="Courier New"/>
          <w:sz w:val="20"/>
          <w:szCs w:val="20"/>
        </w:rPr>
      </w:pPr>
    </w:p>
    <w:p w:rsidR="00E82C54" w:rsidRPr="000A02FD" w:rsidRDefault="00E82C54" w:rsidP="00E82C54">
      <w:pPr>
        <w:ind w:firstLine="1440"/>
        <w:rPr>
          <w:rFonts w:cs="Courier New"/>
          <w:sz w:val="20"/>
          <w:szCs w:val="20"/>
        </w:rPr>
      </w:pPr>
      <w:r w:rsidRPr="000A02FD">
        <w:rPr>
          <w:rFonts w:cs="Courier New"/>
          <w:sz w:val="20"/>
          <w:szCs w:val="20"/>
        </w:rPr>
        <w:t>Yes ........1</w:t>
      </w:r>
    </w:p>
    <w:p w:rsidR="00E82C54" w:rsidRPr="009F169D" w:rsidRDefault="00E82C54" w:rsidP="00E82C54">
      <w:pPr>
        <w:ind w:firstLine="1440"/>
        <w:rPr>
          <w:rFonts w:cs="Courier New"/>
          <w:sz w:val="20"/>
          <w:szCs w:val="20"/>
        </w:rPr>
      </w:pPr>
      <w:r w:rsidRPr="009F169D">
        <w:rPr>
          <w:rFonts w:cs="Courier New"/>
          <w:sz w:val="20"/>
          <w:szCs w:val="20"/>
        </w:rPr>
        <w:t>No .........5</w:t>
      </w:r>
      <w:r w:rsidR="00281302" w:rsidRPr="009F169D">
        <w:rPr>
          <w:rFonts w:cs="Courier New"/>
          <w:sz w:val="20"/>
          <w:szCs w:val="20"/>
        </w:rPr>
        <w:t xml:space="preserve"> (GO TO SECTION EF)</w:t>
      </w:r>
    </w:p>
    <w:p w:rsidR="00E82C54" w:rsidRPr="009F169D" w:rsidRDefault="00E82C54">
      <w:pPr>
        <w:rPr>
          <w:rFonts w:cs="Courier New"/>
          <w:b/>
          <w:bCs/>
          <w:sz w:val="20"/>
          <w:szCs w:val="20"/>
        </w:rPr>
      </w:pPr>
    </w:p>
    <w:p w:rsidR="00281302" w:rsidRPr="009F169D" w:rsidRDefault="00281302" w:rsidP="00281302">
      <w:pPr>
        <w:rPr>
          <w:rFonts w:cs="Courier New"/>
          <w:sz w:val="20"/>
          <w:szCs w:val="20"/>
        </w:rPr>
      </w:pPr>
      <w:r w:rsidRPr="009F169D">
        <w:rPr>
          <w:rFonts w:cs="Courier New"/>
          <w:sz w:val="20"/>
          <w:szCs w:val="20"/>
        </w:rPr>
        <w:t xml:space="preserve">{ ASKED IF THIS WIFE/PARTNER HAD MORE THAN 1 CHILD WHEN R BEGAN LIVING </w:t>
      </w:r>
    </w:p>
    <w:p w:rsidR="00281302" w:rsidRPr="009F169D" w:rsidRDefault="00281302">
      <w:pPr>
        <w:rPr>
          <w:rFonts w:cs="Courier New"/>
          <w:sz w:val="20"/>
          <w:szCs w:val="20"/>
        </w:rPr>
      </w:pPr>
      <w:r w:rsidRPr="009F169D">
        <w:rPr>
          <w:rFonts w:cs="Courier New"/>
          <w:sz w:val="20"/>
          <w:szCs w:val="20"/>
        </w:rPr>
        <w:t>{ WITH HER</w:t>
      </w:r>
    </w:p>
    <w:p w:rsidR="00E82C54" w:rsidRPr="009F169D" w:rsidRDefault="00E82C54" w:rsidP="00E82C54">
      <w:pPr>
        <w:rPr>
          <w:rFonts w:cs="Courier New"/>
          <w:b/>
          <w:sz w:val="20"/>
          <w:szCs w:val="20"/>
        </w:rPr>
      </w:pPr>
      <w:r w:rsidRPr="009F169D">
        <w:rPr>
          <w:rFonts w:cs="Courier New"/>
          <w:b/>
          <w:sz w:val="20"/>
          <w:szCs w:val="20"/>
        </w:rPr>
        <w:t>FWPOKWTHN</w:t>
      </w:r>
    </w:p>
    <w:p w:rsidR="00E82C54" w:rsidRPr="009F169D" w:rsidRDefault="00E82C54" w:rsidP="00E82C54">
      <w:pPr>
        <w:ind w:left="1440" w:hanging="1440"/>
        <w:rPr>
          <w:rFonts w:cs="Courier New"/>
          <w:sz w:val="20"/>
          <w:szCs w:val="20"/>
        </w:rPr>
      </w:pPr>
      <w:r w:rsidRPr="009F169D">
        <w:rPr>
          <w:rFonts w:cs="Courier New"/>
          <w:sz w:val="20"/>
          <w:szCs w:val="20"/>
        </w:rPr>
        <w:t>EE-</w:t>
      </w:r>
      <w:r w:rsidR="00281302" w:rsidRPr="009F169D">
        <w:rPr>
          <w:rFonts w:cs="Courier New"/>
          <w:sz w:val="20"/>
          <w:szCs w:val="20"/>
        </w:rPr>
        <w:t>4</w:t>
      </w:r>
      <w:r w:rsidRPr="009F169D">
        <w:rPr>
          <w:rFonts w:cs="Courier New"/>
          <w:sz w:val="20"/>
          <w:szCs w:val="20"/>
        </w:rPr>
        <w:t>.</w:t>
      </w:r>
      <w:r w:rsidRPr="009F169D">
        <w:rPr>
          <w:rFonts w:cs="Courier New"/>
          <w:sz w:val="20"/>
          <w:szCs w:val="20"/>
        </w:rPr>
        <w:tab/>
        <w:t>How many of these children lived with you?</w:t>
      </w:r>
    </w:p>
    <w:p w:rsidR="00E82C54" w:rsidRPr="009F169D" w:rsidRDefault="00E82C54" w:rsidP="00E82C54">
      <w:pPr>
        <w:rPr>
          <w:rFonts w:cs="Courier New"/>
          <w:sz w:val="20"/>
          <w:szCs w:val="20"/>
        </w:rPr>
      </w:pPr>
    </w:p>
    <w:p w:rsidR="00E82C54" w:rsidRPr="009F169D" w:rsidRDefault="00E82C54" w:rsidP="00E82C54">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rsidR="006E357A" w:rsidRPr="009F169D" w:rsidRDefault="006E357A" w:rsidP="006E357A">
      <w:pPr>
        <w:rPr>
          <w:rFonts w:cs="Courier New"/>
          <w:sz w:val="20"/>
          <w:szCs w:val="20"/>
        </w:rPr>
      </w:pPr>
    </w:p>
    <w:p w:rsidR="006E357A" w:rsidRPr="009F169D" w:rsidRDefault="006E357A" w:rsidP="006E357A">
      <w:pPr>
        <w:rPr>
          <w:rFonts w:cs="Courier New"/>
          <w:b/>
          <w:sz w:val="20"/>
          <w:szCs w:val="20"/>
        </w:rPr>
      </w:pPr>
      <w:r w:rsidRPr="009F169D">
        <w:rPr>
          <w:rFonts w:cs="Courier New"/>
          <w:b/>
          <w:sz w:val="20"/>
          <w:szCs w:val="20"/>
        </w:rPr>
        <w:lastRenderedPageBreak/>
        <w:t xml:space="preserve">{ SET UP LOOP TO ASK FOR EACH CHILD WITH WHOM HE LIVED </w:t>
      </w:r>
    </w:p>
    <w:p w:rsidR="00E82C54" w:rsidRPr="009F169D" w:rsidRDefault="00E82C54" w:rsidP="00E82C54">
      <w:pPr>
        <w:rPr>
          <w:rFonts w:cs="Courier New"/>
          <w:sz w:val="20"/>
          <w:szCs w:val="20"/>
        </w:rPr>
      </w:pPr>
    </w:p>
    <w:p w:rsidR="00281302" w:rsidRPr="009F169D" w:rsidRDefault="00281302" w:rsidP="00281302">
      <w:pPr>
        <w:rPr>
          <w:rFonts w:cs="Courier New"/>
          <w:sz w:val="20"/>
          <w:szCs w:val="20"/>
        </w:rPr>
      </w:pPr>
      <w:r w:rsidRPr="009F169D">
        <w:rPr>
          <w:rFonts w:cs="Courier New"/>
          <w:sz w:val="20"/>
          <w:szCs w:val="20"/>
        </w:rPr>
        <w:t>{ ASKED IF R LIVED EVER WITH ANY OF THIS WIFE/1</w:t>
      </w:r>
      <w:r w:rsidRPr="009F169D">
        <w:rPr>
          <w:rFonts w:cs="Courier New"/>
          <w:sz w:val="20"/>
          <w:szCs w:val="20"/>
          <w:vertAlign w:val="superscript"/>
        </w:rPr>
        <w:t>st</w:t>
      </w:r>
      <w:r w:rsidRPr="009F169D">
        <w:rPr>
          <w:rFonts w:cs="Courier New"/>
          <w:sz w:val="20"/>
          <w:szCs w:val="20"/>
        </w:rPr>
        <w:t xml:space="preserve"> COHABITING PARTNER’S </w:t>
      </w:r>
    </w:p>
    <w:p w:rsidR="00281302" w:rsidRPr="009F169D" w:rsidRDefault="00281302" w:rsidP="00E82C54">
      <w:pPr>
        <w:rPr>
          <w:rFonts w:cs="Courier New"/>
          <w:sz w:val="20"/>
          <w:szCs w:val="20"/>
        </w:rPr>
      </w:pPr>
      <w:r w:rsidRPr="009F169D">
        <w:rPr>
          <w:rFonts w:cs="Courier New"/>
          <w:sz w:val="20"/>
          <w:szCs w:val="20"/>
        </w:rPr>
        <w:t xml:space="preserve">{ CHILDREN </w:t>
      </w:r>
    </w:p>
    <w:p w:rsidR="00052D12" w:rsidRPr="009F169D" w:rsidRDefault="00052D12">
      <w:pPr>
        <w:rPr>
          <w:rFonts w:cs="Courier New"/>
          <w:sz w:val="20"/>
          <w:szCs w:val="20"/>
        </w:rPr>
      </w:pPr>
      <w:r w:rsidRPr="009F169D">
        <w:rPr>
          <w:rFonts w:cs="Courier New"/>
          <w:b/>
          <w:bCs/>
          <w:sz w:val="20"/>
          <w:szCs w:val="20"/>
        </w:rPr>
        <w:t>FWPOKNAM</w:t>
      </w:r>
    </w:p>
    <w:p w:rsidR="00052D12" w:rsidRPr="009F169D" w:rsidRDefault="00052D12" w:rsidP="00EA557B">
      <w:pPr>
        <w:tabs>
          <w:tab w:val="left" w:pos="-1440"/>
        </w:tabs>
        <w:ind w:left="1440" w:hanging="1440"/>
        <w:rPr>
          <w:rFonts w:cs="Courier New"/>
          <w:sz w:val="20"/>
          <w:szCs w:val="20"/>
        </w:rPr>
      </w:pPr>
      <w:r w:rsidRPr="009F169D">
        <w:rPr>
          <w:rFonts w:cs="Courier New"/>
          <w:sz w:val="20"/>
          <w:szCs w:val="20"/>
        </w:rPr>
        <w:t>EE-5.</w:t>
      </w:r>
      <w:r w:rsidRPr="009F169D">
        <w:rPr>
          <w:rFonts w:cs="Courier New"/>
          <w:sz w:val="20"/>
          <w:szCs w:val="20"/>
        </w:rPr>
        <w:tab/>
        <w:t>What is the first n</w:t>
      </w:r>
      <w:r w:rsidR="007C0707" w:rsidRPr="009F169D">
        <w:rPr>
          <w:rFonts w:cs="Courier New"/>
          <w:sz w:val="20"/>
          <w:szCs w:val="20"/>
        </w:rPr>
        <w:t>ame or initials of (this child/</w:t>
      </w:r>
      <w:r w:rsidRPr="009F169D">
        <w:rPr>
          <w:rFonts w:cs="Courier New"/>
          <w:sz w:val="20"/>
          <w:szCs w:val="20"/>
        </w:rPr>
        <w:t>each of these children</w:t>
      </w:r>
      <w:r w:rsidR="007C0707" w:rsidRPr="009F169D">
        <w:rPr>
          <w:rFonts w:cs="Courier New"/>
          <w:sz w:val="20"/>
          <w:szCs w:val="20"/>
        </w:rPr>
        <w:t>/one of these children</w:t>
      </w:r>
      <w:r w:rsidRPr="009F169D">
        <w:rPr>
          <w:rFonts w:cs="Courier New"/>
          <w:sz w:val="20"/>
          <w:szCs w:val="20"/>
        </w:rPr>
        <w:t>)?</w:t>
      </w:r>
    </w:p>
    <w:p w:rsidR="00052D12" w:rsidRPr="009F169D" w:rsidRDefault="00052D12">
      <w:pPr>
        <w:rPr>
          <w:rFonts w:cs="Courier New"/>
          <w:sz w:val="20"/>
          <w:szCs w:val="20"/>
        </w:rPr>
      </w:pPr>
    </w:p>
    <w:p w:rsidR="006E357A" w:rsidRPr="009F169D" w:rsidRDefault="006E357A" w:rsidP="006E357A">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___________</w:t>
      </w:r>
      <w:r w:rsidRPr="009F169D">
        <w:rPr>
          <w:rFonts w:cs="Courier New"/>
          <w:sz w:val="20"/>
          <w:szCs w:val="20"/>
        </w:rPr>
        <w:tab/>
      </w:r>
      <w:r w:rsidRPr="009F169D">
        <w:rPr>
          <w:rFonts w:cs="Courier New"/>
          <w:b/>
          <w:bCs/>
          <w:i/>
          <w:iCs/>
          <w:sz w:val="20"/>
          <w:szCs w:val="20"/>
        </w:rPr>
        <w:t>(NO NAMES OR INITIALS ARE PLACED ON THE FINAL DATA FILE.)</w:t>
      </w:r>
    </w:p>
    <w:p w:rsidR="009D7C3B" w:rsidRPr="009F169D" w:rsidRDefault="009D7C3B" w:rsidP="009D7C3B">
      <w:pPr>
        <w:rPr>
          <w:rFonts w:cs="Courier New"/>
          <w:sz w:val="20"/>
          <w:szCs w:val="20"/>
        </w:rPr>
      </w:pPr>
    </w:p>
    <w:p w:rsidR="00EA557B" w:rsidRPr="009F169D" w:rsidRDefault="00EA557B" w:rsidP="00EA557B">
      <w:pPr>
        <w:rPr>
          <w:rFonts w:cs="Courier New"/>
          <w:sz w:val="20"/>
          <w:szCs w:val="20"/>
        </w:rPr>
      </w:pPr>
      <w:r w:rsidRPr="009F169D">
        <w:rPr>
          <w:rFonts w:cs="Courier New"/>
          <w:sz w:val="20"/>
          <w:szCs w:val="20"/>
        </w:rPr>
        <w:t>{ ASKED FOR EACH CHILD OF R’S FORMER WIFE/PARTNER WHO LIVED WITH HIM</w:t>
      </w:r>
    </w:p>
    <w:p w:rsidR="00052D12" w:rsidRPr="009F169D" w:rsidRDefault="00052D12">
      <w:pPr>
        <w:rPr>
          <w:rFonts w:cs="Courier New"/>
          <w:sz w:val="20"/>
          <w:szCs w:val="20"/>
        </w:rPr>
      </w:pPr>
      <w:r w:rsidRPr="009F169D">
        <w:rPr>
          <w:rFonts w:cs="Courier New"/>
          <w:b/>
          <w:bCs/>
          <w:sz w:val="20"/>
          <w:szCs w:val="20"/>
        </w:rPr>
        <w:t>FWPOKSEX</w:t>
      </w:r>
    </w:p>
    <w:p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EE-6.</w:t>
      </w:r>
      <w:r w:rsidRPr="009F169D">
        <w:rPr>
          <w:rFonts w:cs="Courier New"/>
          <w:sz w:val="20"/>
          <w:szCs w:val="20"/>
        </w:rPr>
        <w:tab/>
        <w:t>(Thinking now of (CHILD</w:t>
      </w:r>
      <w:r w:rsidR="009D7C3B" w:rsidRPr="009F169D">
        <w:rPr>
          <w:rFonts w:cs="Courier New"/>
          <w:sz w:val="20"/>
          <w:szCs w:val="20"/>
        </w:rPr>
        <w:t>’S NAME</w:t>
      </w:r>
      <w:r w:rsidRPr="009F169D">
        <w:rPr>
          <w:rFonts w:cs="Courier New"/>
          <w:sz w:val="20"/>
          <w:szCs w:val="20"/>
        </w:rPr>
        <w:t>), is/Is) this child male or female?</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Male ........1</w:t>
      </w:r>
    </w:p>
    <w:p w:rsidR="00052D12" w:rsidRPr="009F169D" w:rsidRDefault="00052D12">
      <w:pPr>
        <w:ind w:firstLine="1440"/>
        <w:rPr>
          <w:rFonts w:cs="Courier New"/>
          <w:sz w:val="20"/>
          <w:szCs w:val="20"/>
        </w:rPr>
      </w:pPr>
      <w:r w:rsidRPr="009F169D">
        <w:rPr>
          <w:rFonts w:cs="Courier New"/>
          <w:sz w:val="20"/>
          <w:szCs w:val="20"/>
        </w:rPr>
        <w:t>Female ......2</w:t>
      </w:r>
    </w:p>
    <w:p w:rsidR="00052D12" w:rsidRPr="009F169D" w:rsidRDefault="00052D12">
      <w:pPr>
        <w:rPr>
          <w:rFonts w:cs="Courier New"/>
          <w:sz w:val="20"/>
          <w:szCs w:val="20"/>
        </w:rPr>
      </w:pPr>
    </w:p>
    <w:p w:rsidR="00421D56" w:rsidRPr="009F169D" w:rsidRDefault="00421D56" w:rsidP="00421D56">
      <w:pPr>
        <w:rPr>
          <w:rFonts w:cs="Courier New"/>
          <w:sz w:val="20"/>
          <w:szCs w:val="20"/>
        </w:rPr>
      </w:pPr>
      <w:r w:rsidRPr="009F169D">
        <w:rPr>
          <w:rFonts w:cs="Courier New"/>
          <w:b/>
          <w:bCs/>
          <w:sz w:val="20"/>
          <w:szCs w:val="20"/>
        </w:rPr>
        <w:t>FWPOKAD</w:t>
      </w:r>
    </w:p>
    <w:p w:rsidR="00421D56" w:rsidRPr="009F169D" w:rsidRDefault="00421D56" w:rsidP="00421D56">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7</w:t>
      </w:r>
      <w:r w:rsidRPr="009F169D">
        <w:rPr>
          <w:rFonts w:cs="Courier New"/>
          <w:sz w:val="20"/>
          <w:szCs w:val="20"/>
        </w:rPr>
        <w:t>.</w:t>
      </w:r>
      <w:r w:rsidRPr="009F169D">
        <w:rPr>
          <w:rFonts w:cs="Courier New"/>
          <w:sz w:val="20"/>
          <w:szCs w:val="20"/>
        </w:rPr>
        <w:tab/>
        <w:t>Did you legally adopt (CHILD</w:t>
      </w:r>
      <w:r w:rsidR="009D7C3B" w:rsidRPr="009F169D">
        <w:rPr>
          <w:rFonts w:cs="Courier New"/>
          <w:sz w:val="20"/>
          <w:szCs w:val="20"/>
        </w:rPr>
        <w:t>’S NAME</w:t>
      </w:r>
      <w:r w:rsidRPr="009F169D">
        <w:rPr>
          <w:rFonts w:cs="Courier New"/>
          <w:sz w:val="20"/>
          <w:szCs w:val="20"/>
        </w:rPr>
        <w:t>) or become (CHILD</w:t>
      </w:r>
      <w:r w:rsidR="009D7C3B" w:rsidRPr="009F169D">
        <w:rPr>
          <w:rFonts w:cs="Courier New"/>
          <w:sz w:val="20"/>
          <w:szCs w:val="20"/>
        </w:rPr>
        <w:t>’S NAME</w:t>
      </w:r>
      <w:r w:rsidRPr="009F169D">
        <w:rPr>
          <w:rFonts w:cs="Courier New"/>
          <w:sz w:val="20"/>
          <w:szCs w:val="20"/>
        </w:rPr>
        <w:t>)</w:t>
      </w:r>
      <w:r w:rsidR="009D7C3B" w:rsidRPr="009F169D">
        <w:rPr>
          <w:rFonts w:cs="Courier New"/>
          <w:sz w:val="20"/>
          <w:szCs w:val="20"/>
        </w:rPr>
        <w:t>’</w:t>
      </w:r>
      <w:r w:rsidRPr="009F169D">
        <w:rPr>
          <w:rFonts w:cs="Courier New"/>
          <w:sz w:val="20"/>
          <w:szCs w:val="20"/>
        </w:rPr>
        <w:t>s legal guardian?</w:t>
      </w:r>
    </w:p>
    <w:p w:rsidR="00421D56" w:rsidRPr="009F169D" w:rsidRDefault="00421D56" w:rsidP="00421D56">
      <w:pPr>
        <w:rPr>
          <w:rFonts w:cs="Courier New"/>
          <w:sz w:val="20"/>
          <w:szCs w:val="20"/>
        </w:rPr>
      </w:pPr>
    </w:p>
    <w:p w:rsidR="00421D56" w:rsidRPr="009F169D" w:rsidRDefault="00421D56" w:rsidP="00470C4F">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rsidR="00421D56" w:rsidRPr="009F169D" w:rsidRDefault="00421D56" w:rsidP="00421D56">
      <w:pPr>
        <w:rPr>
          <w:rFonts w:cs="Courier New"/>
          <w:sz w:val="20"/>
          <w:szCs w:val="20"/>
        </w:rPr>
      </w:pPr>
    </w:p>
    <w:p w:rsidR="00421D56" w:rsidRPr="009F169D" w:rsidRDefault="00421D56" w:rsidP="00470C4F">
      <w:pPr>
        <w:ind w:left="1440"/>
        <w:rPr>
          <w:rFonts w:cs="Courier New"/>
          <w:sz w:val="20"/>
          <w:szCs w:val="20"/>
        </w:rPr>
      </w:pPr>
      <w:r w:rsidRPr="009F169D">
        <w:rPr>
          <w:rFonts w:cs="Courier New"/>
          <w:sz w:val="20"/>
          <w:szCs w:val="20"/>
        </w:rPr>
        <w:t>Yes, adopted .............. 1</w:t>
      </w:r>
    </w:p>
    <w:p w:rsidR="00421D56" w:rsidRPr="009F169D" w:rsidRDefault="00421D56" w:rsidP="00470C4F">
      <w:pPr>
        <w:ind w:left="1440"/>
        <w:rPr>
          <w:rFonts w:cs="Courier New"/>
          <w:sz w:val="20"/>
          <w:szCs w:val="20"/>
        </w:rPr>
      </w:pPr>
      <w:r w:rsidRPr="009F169D">
        <w:rPr>
          <w:rFonts w:cs="Courier New"/>
          <w:sz w:val="20"/>
          <w:szCs w:val="20"/>
        </w:rPr>
        <w:t>Yes, became guardian ...... 3</w:t>
      </w:r>
    </w:p>
    <w:p w:rsidR="00421D56" w:rsidRPr="000A02FD" w:rsidRDefault="00421D56" w:rsidP="00470C4F">
      <w:pPr>
        <w:ind w:left="1440"/>
        <w:rPr>
          <w:rFonts w:cs="Courier New"/>
          <w:sz w:val="20"/>
          <w:szCs w:val="20"/>
        </w:rPr>
      </w:pPr>
      <w:r w:rsidRPr="000A02FD">
        <w:rPr>
          <w:rFonts w:cs="Courier New"/>
          <w:sz w:val="20"/>
          <w:szCs w:val="20"/>
        </w:rPr>
        <w:t xml:space="preserve">No, neither ............... 5 (GO TO </w:t>
      </w:r>
      <w:r w:rsidRPr="000A02FD">
        <w:rPr>
          <w:rFonts w:cs="Courier New"/>
          <w:bCs/>
          <w:sz w:val="20"/>
          <w:szCs w:val="20"/>
        </w:rPr>
        <w:t>FWPOKAGE)</w:t>
      </w:r>
    </w:p>
    <w:p w:rsidR="00421D56" w:rsidRPr="000A02FD" w:rsidRDefault="00421D56" w:rsidP="00421D56">
      <w:pPr>
        <w:tabs>
          <w:tab w:val="left" w:pos="-1440"/>
        </w:tabs>
        <w:ind w:left="2160" w:hanging="2160"/>
        <w:rPr>
          <w:rFonts w:cs="Courier New"/>
          <w:sz w:val="20"/>
          <w:szCs w:val="20"/>
        </w:rPr>
      </w:pPr>
    </w:p>
    <w:p w:rsidR="00101444" w:rsidRPr="000A02FD" w:rsidRDefault="00101444" w:rsidP="00101444">
      <w:pPr>
        <w:rPr>
          <w:rFonts w:cs="Courier New"/>
          <w:sz w:val="20"/>
          <w:szCs w:val="20"/>
        </w:rPr>
      </w:pPr>
      <w:r w:rsidRPr="000A02FD">
        <w:rPr>
          <w:rFonts w:cs="Courier New"/>
          <w:sz w:val="20"/>
          <w:szCs w:val="20"/>
        </w:rPr>
        <w:t>{ ASKED IF R ADOPTED OR BECAME LEGAL GUARDIAN FOR THIS CHILD</w:t>
      </w:r>
    </w:p>
    <w:p w:rsidR="00052D12" w:rsidRPr="000A02FD" w:rsidRDefault="00052D12">
      <w:pPr>
        <w:rPr>
          <w:rFonts w:cs="Courier New"/>
          <w:sz w:val="20"/>
          <w:szCs w:val="20"/>
        </w:rPr>
      </w:pPr>
      <w:r w:rsidRPr="000A02FD">
        <w:rPr>
          <w:rFonts w:cs="Courier New"/>
          <w:b/>
          <w:bCs/>
          <w:sz w:val="20"/>
          <w:szCs w:val="20"/>
        </w:rPr>
        <w:t>FWPOKLIV</w:t>
      </w:r>
    </w:p>
    <w:p w:rsidR="00052D12" w:rsidRPr="000A02FD" w:rsidRDefault="00052D12" w:rsidP="00470C4F">
      <w:pPr>
        <w:tabs>
          <w:tab w:val="left" w:pos="-1440"/>
        </w:tabs>
        <w:ind w:left="1440" w:hanging="1440"/>
        <w:rPr>
          <w:rFonts w:cs="Courier New"/>
          <w:sz w:val="20"/>
          <w:szCs w:val="20"/>
        </w:rPr>
      </w:pPr>
      <w:r w:rsidRPr="000A02FD">
        <w:rPr>
          <w:rFonts w:cs="Courier New"/>
          <w:sz w:val="20"/>
          <w:szCs w:val="20"/>
        </w:rPr>
        <w:t>EE-</w:t>
      </w:r>
      <w:r w:rsidR="00281302" w:rsidRPr="000A02FD">
        <w:rPr>
          <w:rFonts w:cs="Courier New"/>
          <w:sz w:val="20"/>
          <w:szCs w:val="20"/>
        </w:rPr>
        <w:t>8</w:t>
      </w:r>
      <w:r w:rsidRPr="000A02FD">
        <w:rPr>
          <w:rFonts w:cs="Courier New"/>
          <w:sz w:val="20"/>
          <w:szCs w:val="20"/>
        </w:rPr>
        <w:t>.</w:t>
      </w:r>
      <w:r w:rsidRPr="000A02FD">
        <w:rPr>
          <w:rFonts w:cs="Courier New"/>
          <w:sz w:val="20"/>
          <w:szCs w:val="20"/>
        </w:rPr>
        <w:tab/>
        <w:t xml:space="preserve">Please look at Card 62. </w:t>
      </w:r>
      <w:r w:rsidR="007B3133" w:rsidRPr="000A02FD">
        <w:rPr>
          <w:rFonts w:cs="Courier New"/>
          <w:sz w:val="20"/>
          <w:szCs w:val="20"/>
        </w:rPr>
        <w:t xml:space="preserve"> </w:t>
      </w:r>
      <w:r w:rsidRPr="000A02FD">
        <w:rPr>
          <w:rFonts w:cs="Courier New"/>
          <w:sz w:val="20"/>
          <w:szCs w:val="20"/>
        </w:rPr>
        <w:t xml:space="preserve">Where does this child usually live now? </w:t>
      </w:r>
    </w:p>
    <w:p w:rsidR="00052D12" w:rsidRPr="000A02FD" w:rsidRDefault="00052D12">
      <w:pPr>
        <w:rPr>
          <w:rFonts w:cs="Courier New"/>
          <w:sz w:val="20"/>
          <w:szCs w:val="20"/>
        </w:rPr>
      </w:pPr>
    </w:p>
    <w:p w:rsidR="00052D12" w:rsidRPr="000A02FD" w:rsidRDefault="00052D12">
      <w:pPr>
        <w:ind w:left="1440"/>
        <w:rPr>
          <w:rFonts w:cs="Courier New"/>
          <w:i/>
          <w:iCs/>
          <w:sz w:val="20"/>
          <w:szCs w:val="20"/>
        </w:rPr>
      </w:pPr>
      <w:r w:rsidRPr="000A02FD">
        <w:rPr>
          <w:rFonts w:cs="Courier New"/>
          <w:i/>
          <w:iCs/>
          <w:sz w:val="20"/>
          <w:szCs w:val="20"/>
        </w:rPr>
        <w:t>ENTER all that apply</w:t>
      </w:r>
    </w:p>
    <w:p w:rsidR="00052D12" w:rsidRPr="000A02FD" w:rsidRDefault="00052D12">
      <w:pPr>
        <w:rPr>
          <w:rFonts w:cs="Courier New"/>
          <w:sz w:val="20"/>
          <w:szCs w:val="20"/>
        </w:rPr>
      </w:pPr>
    </w:p>
    <w:p w:rsidR="00052D12" w:rsidRPr="000A02FD" w:rsidRDefault="00052D12">
      <w:pPr>
        <w:ind w:left="1440"/>
        <w:rPr>
          <w:rFonts w:cs="Courier New"/>
          <w:i/>
          <w:iCs/>
          <w:sz w:val="20"/>
          <w:szCs w:val="20"/>
        </w:rPr>
      </w:pPr>
      <w:r w:rsidRPr="000A02FD">
        <w:rPr>
          <w:rFonts w:cs="Courier New"/>
          <w:i/>
          <w:iCs/>
          <w:sz w:val="20"/>
          <w:szCs w:val="20"/>
        </w:rPr>
        <w:t xml:space="preserve">If child lives with R part-time, PROBE: </w:t>
      </w:r>
      <w:r w:rsidRPr="000A02FD">
        <w:rPr>
          <w:rFonts w:cs="Courier New"/>
          <w:sz w:val="20"/>
          <w:szCs w:val="20"/>
        </w:rPr>
        <w:t xml:space="preserve">Where else does this child live? </w:t>
      </w:r>
    </w:p>
    <w:p w:rsidR="00052D12" w:rsidRPr="000A02FD" w:rsidRDefault="00052D12">
      <w:pPr>
        <w:rPr>
          <w:rFonts w:cs="Courier New"/>
          <w:sz w:val="20"/>
          <w:szCs w:val="20"/>
        </w:rPr>
      </w:pPr>
      <w:r w:rsidRPr="000A02FD">
        <w:rPr>
          <w:rFonts w:cs="Courier New"/>
          <w:sz w:val="20"/>
          <w:szCs w:val="20"/>
        </w:rPr>
        <w:t xml:space="preserve"> </w:t>
      </w:r>
    </w:p>
    <w:p w:rsidR="00052D12" w:rsidRPr="000A02FD" w:rsidRDefault="00052D12">
      <w:pPr>
        <w:ind w:left="1440"/>
        <w:rPr>
          <w:rFonts w:cs="Courier New"/>
          <w:sz w:val="20"/>
          <w:szCs w:val="20"/>
        </w:rPr>
      </w:pPr>
      <w:r w:rsidRPr="000A02FD">
        <w:rPr>
          <w:rFonts w:cs="Courier New"/>
          <w:sz w:val="20"/>
          <w:szCs w:val="20"/>
        </w:rPr>
        <w:t>In this household full-time .................1</w:t>
      </w:r>
    </w:p>
    <w:p w:rsidR="00052D12" w:rsidRPr="000A02FD" w:rsidRDefault="00052D12">
      <w:pPr>
        <w:ind w:left="1440"/>
        <w:rPr>
          <w:rFonts w:cs="Courier New"/>
          <w:sz w:val="20"/>
          <w:szCs w:val="20"/>
        </w:rPr>
      </w:pPr>
      <w:r w:rsidRPr="000A02FD">
        <w:rPr>
          <w:rFonts w:cs="Courier New"/>
          <w:sz w:val="20"/>
          <w:szCs w:val="20"/>
        </w:rPr>
        <w:t>In this household part-time .................2</w:t>
      </w:r>
    </w:p>
    <w:p w:rsidR="00052D12" w:rsidRPr="000A02FD" w:rsidRDefault="00052D12">
      <w:pPr>
        <w:ind w:left="1440"/>
        <w:rPr>
          <w:rFonts w:cs="Courier New"/>
          <w:sz w:val="20"/>
          <w:szCs w:val="20"/>
        </w:rPr>
      </w:pPr>
      <w:r w:rsidRPr="000A02FD">
        <w:rPr>
          <w:rFonts w:cs="Courier New"/>
          <w:sz w:val="20"/>
          <w:szCs w:val="20"/>
        </w:rPr>
        <w:t xml:space="preserve">With his/her </w:t>
      </w:r>
      <w:r w:rsidR="00126E50" w:rsidRPr="000A02FD">
        <w:rPr>
          <w:rFonts w:cs="Courier New"/>
          <w:sz w:val="20"/>
          <w:szCs w:val="20"/>
        </w:rPr>
        <w:t>biological parent(s)............</w:t>
      </w:r>
      <w:r w:rsidRPr="000A02FD">
        <w:rPr>
          <w:rFonts w:cs="Courier New"/>
          <w:sz w:val="20"/>
          <w:szCs w:val="20"/>
        </w:rPr>
        <w:t>3</w:t>
      </w:r>
    </w:p>
    <w:p w:rsidR="00052D12" w:rsidRPr="000A02FD" w:rsidRDefault="00052D12">
      <w:pPr>
        <w:ind w:firstLine="1440"/>
        <w:rPr>
          <w:rFonts w:cs="Courier New"/>
          <w:sz w:val="20"/>
          <w:szCs w:val="20"/>
        </w:rPr>
      </w:pPr>
      <w:r w:rsidRPr="000A02FD">
        <w:rPr>
          <w:rFonts w:cs="Courier New"/>
          <w:sz w:val="20"/>
          <w:szCs w:val="20"/>
        </w:rPr>
        <w:t>Away at school o</w:t>
      </w:r>
      <w:r w:rsidR="00972833" w:rsidRPr="000A02FD">
        <w:rPr>
          <w:rFonts w:cs="Courier New"/>
          <w:sz w:val="20"/>
          <w:szCs w:val="20"/>
        </w:rPr>
        <w:t>r college ...................4</w:t>
      </w:r>
    </w:p>
    <w:p w:rsidR="00052D12" w:rsidRPr="000A02FD" w:rsidRDefault="00052D12">
      <w:pPr>
        <w:ind w:firstLine="1440"/>
        <w:rPr>
          <w:rFonts w:cs="Courier New"/>
          <w:sz w:val="20"/>
          <w:szCs w:val="20"/>
        </w:rPr>
      </w:pPr>
      <w:r w:rsidRPr="000A02FD">
        <w:rPr>
          <w:rFonts w:cs="Courier New"/>
          <w:sz w:val="20"/>
          <w:szCs w:val="20"/>
        </w:rPr>
        <w:t>Living on own ...............................5</w:t>
      </w:r>
    </w:p>
    <w:p w:rsidR="00052D12" w:rsidRPr="000A02FD" w:rsidRDefault="00052D12">
      <w:pPr>
        <w:ind w:firstLine="1440"/>
        <w:rPr>
          <w:rFonts w:cs="Courier New"/>
          <w:sz w:val="20"/>
          <w:szCs w:val="20"/>
        </w:rPr>
      </w:pPr>
      <w:r w:rsidRPr="000A02FD">
        <w:rPr>
          <w:rFonts w:cs="Courier New"/>
          <w:sz w:val="20"/>
          <w:szCs w:val="20"/>
        </w:rPr>
        <w:t>Living with other relatives .................6</w:t>
      </w:r>
    </w:p>
    <w:p w:rsidR="00052D12" w:rsidRPr="000A02FD" w:rsidRDefault="00052D12">
      <w:pPr>
        <w:ind w:left="1440"/>
        <w:rPr>
          <w:rFonts w:cs="Courier New"/>
          <w:sz w:val="20"/>
          <w:szCs w:val="20"/>
        </w:rPr>
      </w:pPr>
      <w:r w:rsidRPr="000A02FD">
        <w:rPr>
          <w:rFonts w:cs="Courier New"/>
          <w:sz w:val="20"/>
          <w:szCs w:val="20"/>
        </w:rPr>
        <w:t>Deceased ....................................7</w:t>
      </w:r>
    </w:p>
    <w:p w:rsidR="00052D12" w:rsidRPr="000A02FD" w:rsidRDefault="00052D12">
      <w:pPr>
        <w:ind w:firstLine="1440"/>
        <w:rPr>
          <w:rFonts w:cs="Courier New"/>
          <w:sz w:val="20"/>
          <w:szCs w:val="20"/>
        </w:rPr>
      </w:pPr>
      <w:r w:rsidRPr="000A02FD">
        <w:rPr>
          <w:rFonts w:cs="Courier New"/>
          <w:sz w:val="20"/>
          <w:szCs w:val="20"/>
        </w:rPr>
        <w:t>Someplace else ..............................8</w:t>
      </w:r>
    </w:p>
    <w:p w:rsidR="00052D12" w:rsidRPr="000A02FD" w:rsidRDefault="00052D12">
      <w:pPr>
        <w:rPr>
          <w:rFonts w:cs="Courier New"/>
          <w:sz w:val="20"/>
          <w:szCs w:val="20"/>
        </w:rPr>
      </w:pPr>
    </w:p>
    <w:p w:rsidR="00052D12" w:rsidRPr="000A02FD" w:rsidRDefault="00052D12">
      <w:pPr>
        <w:ind w:left="1440"/>
        <w:rPr>
          <w:rFonts w:cs="Courier New"/>
          <w:sz w:val="20"/>
          <w:szCs w:val="20"/>
        </w:rPr>
      </w:pPr>
      <w:r w:rsidRPr="000A02FD">
        <w:rPr>
          <w:rFonts w:cs="Courier New"/>
          <w:sz w:val="20"/>
          <w:szCs w:val="20"/>
        </w:rPr>
        <w:t>RANGE CHECK: 1,</w:t>
      </w:r>
      <w:r w:rsidR="0086464C" w:rsidRPr="000A02FD">
        <w:rPr>
          <w:rFonts w:cs="Courier New"/>
          <w:sz w:val="20"/>
          <w:szCs w:val="20"/>
        </w:rPr>
        <w:t xml:space="preserve"> </w:t>
      </w:r>
      <w:r w:rsidRPr="000A02FD">
        <w:rPr>
          <w:rFonts w:cs="Courier New"/>
          <w:sz w:val="20"/>
          <w:szCs w:val="20"/>
        </w:rPr>
        <w:t>7 CANNOT BE COMBINED WITH ANY OTHER RESPONSES</w:t>
      </w:r>
    </w:p>
    <w:p w:rsidR="00052D12" w:rsidRPr="000A02FD" w:rsidRDefault="00052D12">
      <w:pPr>
        <w:rPr>
          <w:rFonts w:cs="Courier New"/>
          <w:sz w:val="20"/>
          <w:szCs w:val="20"/>
        </w:rPr>
      </w:pPr>
    </w:p>
    <w:p w:rsidR="00281302" w:rsidRPr="000A02FD" w:rsidRDefault="00281302" w:rsidP="00281302">
      <w:pPr>
        <w:rPr>
          <w:rFonts w:cs="Courier New"/>
          <w:sz w:val="20"/>
          <w:szCs w:val="20"/>
        </w:rPr>
      </w:pPr>
      <w:r w:rsidRPr="000A02FD">
        <w:rPr>
          <w:rFonts w:cs="Courier New"/>
          <w:sz w:val="20"/>
          <w:szCs w:val="20"/>
        </w:rPr>
        <w:t>{ ASKED IF R ADOPTED OR BECAME LEGAL GUARDIAN FOR THIS CHILD,</w:t>
      </w:r>
    </w:p>
    <w:p w:rsidR="00281302" w:rsidRPr="000A02FD" w:rsidRDefault="00281302" w:rsidP="00281302">
      <w:pPr>
        <w:rPr>
          <w:rFonts w:cs="Courier New"/>
          <w:sz w:val="20"/>
          <w:szCs w:val="20"/>
        </w:rPr>
      </w:pPr>
      <w:r w:rsidRPr="000A02FD">
        <w:rPr>
          <w:rFonts w:cs="Courier New"/>
          <w:sz w:val="20"/>
          <w:szCs w:val="20"/>
        </w:rPr>
        <w:t>{ THE CHILD IS NOT DECEASED, AND CHILD DOES NOT LIVE IN R’s HH</w:t>
      </w:r>
    </w:p>
    <w:p w:rsidR="00052D12" w:rsidRPr="000A02FD" w:rsidRDefault="00052D12">
      <w:pPr>
        <w:rPr>
          <w:rFonts w:cs="Courier New"/>
          <w:sz w:val="20"/>
          <w:szCs w:val="20"/>
        </w:rPr>
      </w:pPr>
      <w:r w:rsidRPr="000A02FD">
        <w:rPr>
          <w:rFonts w:cs="Courier New"/>
          <w:b/>
          <w:bCs/>
          <w:sz w:val="20"/>
          <w:szCs w:val="20"/>
        </w:rPr>
        <w:t>FWPOKFAR</w:t>
      </w:r>
    </w:p>
    <w:p w:rsidR="00052D12" w:rsidRPr="000A02FD" w:rsidRDefault="00052D12" w:rsidP="00470C4F">
      <w:pPr>
        <w:tabs>
          <w:tab w:val="left" w:pos="-1440"/>
        </w:tabs>
        <w:ind w:left="1440" w:hanging="1440"/>
        <w:rPr>
          <w:rFonts w:cs="Courier New"/>
          <w:sz w:val="20"/>
          <w:szCs w:val="20"/>
        </w:rPr>
      </w:pPr>
      <w:r w:rsidRPr="000A02FD">
        <w:rPr>
          <w:rFonts w:cs="Courier New"/>
          <w:sz w:val="20"/>
          <w:szCs w:val="20"/>
        </w:rPr>
        <w:t>EE-</w:t>
      </w:r>
      <w:r w:rsidR="00281302" w:rsidRPr="000A02FD">
        <w:rPr>
          <w:rFonts w:cs="Courier New"/>
          <w:sz w:val="20"/>
          <w:szCs w:val="20"/>
        </w:rPr>
        <w:t>9</w:t>
      </w:r>
      <w:r w:rsidRPr="000A02FD">
        <w:rPr>
          <w:rFonts w:cs="Courier New"/>
          <w:sz w:val="20"/>
          <w:szCs w:val="20"/>
        </w:rPr>
        <w:t>.</w:t>
      </w:r>
      <w:r w:rsidRPr="000A02FD">
        <w:rPr>
          <w:rFonts w:cs="Courier New"/>
          <w:sz w:val="20"/>
          <w:szCs w:val="20"/>
        </w:rPr>
        <w:tab/>
        <w:t>About how many miles away from here does (CHILD</w:t>
      </w:r>
      <w:r w:rsidR="009D7C3B" w:rsidRPr="000A02FD">
        <w:rPr>
          <w:rFonts w:cs="Courier New"/>
          <w:sz w:val="20"/>
          <w:szCs w:val="20"/>
        </w:rPr>
        <w:t>’S NAME</w:t>
      </w:r>
      <w:r w:rsidRPr="000A02FD">
        <w:rPr>
          <w:rFonts w:cs="Courier New"/>
          <w:sz w:val="20"/>
          <w:szCs w:val="20"/>
        </w:rPr>
        <w:t xml:space="preserve">) live? </w:t>
      </w:r>
    </w:p>
    <w:p w:rsidR="00052D12" w:rsidRPr="000A02FD" w:rsidRDefault="00052D12">
      <w:pPr>
        <w:rPr>
          <w:rFonts w:cs="Courier New"/>
          <w:sz w:val="20"/>
          <w:szCs w:val="20"/>
        </w:rPr>
      </w:pPr>
    </w:p>
    <w:p w:rsidR="00052D12" w:rsidRPr="000A02FD" w:rsidRDefault="00052D12">
      <w:pPr>
        <w:ind w:firstLine="1440"/>
        <w:rPr>
          <w:rFonts w:cs="Courier New"/>
          <w:sz w:val="20"/>
          <w:szCs w:val="20"/>
        </w:rPr>
      </w:pPr>
      <w:r w:rsidRPr="000A02FD">
        <w:rPr>
          <w:rFonts w:cs="Courier New"/>
          <w:sz w:val="20"/>
          <w:szCs w:val="20"/>
        </w:rPr>
        <w:t>Number of miles _______</w:t>
      </w:r>
    </w:p>
    <w:p w:rsidR="00052D12" w:rsidRPr="000A02FD" w:rsidRDefault="00052D12">
      <w:pPr>
        <w:ind w:firstLine="1440"/>
        <w:rPr>
          <w:rFonts w:cs="Courier New"/>
          <w:sz w:val="20"/>
          <w:szCs w:val="20"/>
        </w:rPr>
      </w:pPr>
      <w:r w:rsidRPr="000A02FD">
        <w:rPr>
          <w:rFonts w:cs="Courier New"/>
          <w:sz w:val="20"/>
          <w:szCs w:val="20"/>
        </w:rPr>
        <w:t>ENTER 0 if less than 1 mile</w:t>
      </w:r>
    </w:p>
    <w:p w:rsidR="00052D12" w:rsidRPr="000A02FD" w:rsidRDefault="00052D12">
      <w:pPr>
        <w:rPr>
          <w:rFonts w:cs="Courier New"/>
          <w:sz w:val="20"/>
          <w:szCs w:val="20"/>
        </w:rPr>
      </w:pPr>
    </w:p>
    <w:p w:rsidR="00470C4F" w:rsidRPr="000A02FD" w:rsidRDefault="00470C4F" w:rsidP="00470C4F">
      <w:pPr>
        <w:rPr>
          <w:rFonts w:cs="Courier New"/>
          <w:sz w:val="20"/>
          <w:szCs w:val="20"/>
        </w:rPr>
      </w:pPr>
      <w:r w:rsidRPr="000A02FD">
        <w:rPr>
          <w:rFonts w:cs="Courier New"/>
          <w:sz w:val="20"/>
          <w:szCs w:val="20"/>
        </w:rPr>
        <w:lastRenderedPageBreak/>
        <w:t>{ ASKED IF CHILD LIVED WITH R</w:t>
      </w:r>
    </w:p>
    <w:p w:rsidR="00052D12" w:rsidRPr="000A02FD" w:rsidRDefault="00052D12">
      <w:pPr>
        <w:rPr>
          <w:rFonts w:cs="Courier New"/>
          <w:sz w:val="20"/>
          <w:szCs w:val="20"/>
        </w:rPr>
      </w:pPr>
      <w:r w:rsidRPr="000A02FD">
        <w:rPr>
          <w:rFonts w:cs="Courier New"/>
          <w:b/>
          <w:bCs/>
          <w:sz w:val="20"/>
          <w:szCs w:val="20"/>
        </w:rPr>
        <w:t xml:space="preserve">FWPOKAGE </w:t>
      </w:r>
    </w:p>
    <w:p w:rsidR="00052D12" w:rsidRPr="000A02FD" w:rsidRDefault="00052D12" w:rsidP="00470C4F">
      <w:pPr>
        <w:tabs>
          <w:tab w:val="left" w:pos="-1440"/>
        </w:tabs>
        <w:ind w:left="1440" w:hanging="1440"/>
        <w:rPr>
          <w:rFonts w:cs="Courier New"/>
          <w:sz w:val="20"/>
          <w:szCs w:val="20"/>
        </w:rPr>
      </w:pPr>
      <w:r w:rsidRPr="000A02FD">
        <w:rPr>
          <w:rFonts w:cs="Courier New"/>
          <w:sz w:val="20"/>
          <w:szCs w:val="20"/>
        </w:rPr>
        <w:t>EE-</w:t>
      </w:r>
      <w:r w:rsidR="00281302" w:rsidRPr="000A02FD">
        <w:rPr>
          <w:rFonts w:cs="Courier New"/>
          <w:sz w:val="20"/>
          <w:szCs w:val="20"/>
        </w:rPr>
        <w:t>10</w:t>
      </w:r>
      <w:r w:rsidRPr="000A02FD">
        <w:rPr>
          <w:rFonts w:cs="Courier New"/>
          <w:sz w:val="20"/>
          <w:szCs w:val="20"/>
        </w:rPr>
        <w:t>.</w:t>
      </w:r>
      <w:r w:rsidRPr="000A02FD">
        <w:rPr>
          <w:rFonts w:cs="Courier New"/>
          <w:sz w:val="20"/>
          <w:szCs w:val="20"/>
        </w:rPr>
        <w:tab/>
      </w:r>
      <w:r w:rsidR="000B62FB" w:rsidRPr="000A02FD">
        <w:rPr>
          <w:rFonts w:cs="Courier New"/>
          <w:sz w:val="20"/>
          <w:szCs w:val="20"/>
        </w:rPr>
        <w:t>H</w:t>
      </w:r>
      <w:r w:rsidRPr="000A02FD">
        <w:rPr>
          <w:rFonts w:cs="Courier New"/>
          <w:sz w:val="20"/>
          <w:szCs w:val="20"/>
        </w:rPr>
        <w:t>ow old is (CHILD</w:t>
      </w:r>
      <w:r w:rsidR="0086464C" w:rsidRPr="000A02FD">
        <w:rPr>
          <w:rFonts w:cs="Courier New"/>
          <w:sz w:val="20"/>
          <w:szCs w:val="20"/>
        </w:rPr>
        <w:t>’S NAME</w:t>
      </w:r>
      <w:r w:rsidRPr="000A02FD">
        <w:rPr>
          <w:rFonts w:cs="Courier New"/>
          <w:sz w:val="20"/>
          <w:szCs w:val="20"/>
        </w:rPr>
        <w:t>) now?</w:t>
      </w:r>
    </w:p>
    <w:p w:rsidR="00052D12" w:rsidRPr="000A02FD" w:rsidRDefault="00052D12">
      <w:pPr>
        <w:rPr>
          <w:rFonts w:cs="Courier New"/>
          <w:sz w:val="20"/>
          <w:szCs w:val="20"/>
        </w:rPr>
      </w:pPr>
    </w:p>
    <w:p w:rsidR="00052D12" w:rsidRPr="000A02FD" w:rsidRDefault="00052D12">
      <w:pPr>
        <w:ind w:left="1440"/>
        <w:rPr>
          <w:rFonts w:cs="Courier New"/>
          <w:i/>
          <w:iCs/>
          <w:sz w:val="20"/>
          <w:szCs w:val="20"/>
        </w:rPr>
      </w:pPr>
      <w:r w:rsidRPr="000A02FD">
        <w:rPr>
          <w:rFonts w:cs="Courier New"/>
          <w:sz w:val="20"/>
          <w:szCs w:val="20"/>
        </w:rPr>
        <w:t>Age in years at last birthday</w:t>
      </w:r>
      <w:r w:rsidRPr="000A02FD">
        <w:rPr>
          <w:rFonts w:cs="Courier New"/>
          <w:i/>
          <w:iCs/>
          <w:sz w:val="20"/>
          <w:szCs w:val="20"/>
        </w:rPr>
        <w:t xml:space="preserve"> __________</w:t>
      </w:r>
    </w:p>
    <w:p w:rsidR="00052D12" w:rsidRPr="000A02FD" w:rsidRDefault="00052D12">
      <w:pPr>
        <w:ind w:left="1440"/>
        <w:rPr>
          <w:rFonts w:cs="Courier New"/>
          <w:i/>
          <w:iCs/>
          <w:sz w:val="20"/>
          <w:szCs w:val="20"/>
        </w:rPr>
      </w:pPr>
      <w:r w:rsidRPr="000A02FD">
        <w:rPr>
          <w:rFonts w:cs="Courier New"/>
          <w:i/>
          <w:iCs/>
          <w:sz w:val="20"/>
          <w:szCs w:val="20"/>
        </w:rPr>
        <w:t>ENTER 0 if less than 1 year old.</w:t>
      </w:r>
    </w:p>
    <w:p w:rsidR="00281302" w:rsidRPr="000A02FD" w:rsidRDefault="00281302">
      <w:pPr>
        <w:ind w:left="1440"/>
        <w:rPr>
          <w:rFonts w:cs="Courier New"/>
          <w:i/>
          <w:iCs/>
          <w:sz w:val="20"/>
          <w:szCs w:val="20"/>
        </w:rPr>
      </w:pPr>
      <w:r w:rsidRPr="000A02FD">
        <w:rPr>
          <w:rFonts w:cs="Courier New"/>
          <w:i/>
          <w:iCs/>
          <w:sz w:val="20"/>
          <w:szCs w:val="20"/>
        </w:rPr>
        <w:t>ENTER [96] if R volunteers that child is deceased</w:t>
      </w:r>
    </w:p>
    <w:p w:rsidR="00052D12" w:rsidRPr="000A02FD" w:rsidRDefault="00052D12">
      <w:pPr>
        <w:rPr>
          <w:rFonts w:cs="Courier New"/>
          <w:sz w:val="20"/>
          <w:szCs w:val="20"/>
        </w:rPr>
      </w:pPr>
    </w:p>
    <w:p w:rsidR="00052D12" w:rsidRPr="000A02FD" w:rsidRDefault="00052D12">
      <w:pPr>
        <w:rPr>
          <w:rFonts w:cs="Courier New"/>
          <w:b/>
          <w:bCs/>
          <w:sz w:val="20"/>
          <w:szCs w:val="20"/>
        </w:rPr>
      </w:pPr>
      <w:r w:rsidRPr="000A02FD">
        <w:rPr>
          <w:rFonts w:cs="Courier New"/>
          <w:b/>
          <w:bCs/>
          <w:sz w:val="20"/>
          <w:szCs w:val="20"/>
        </w:rPr>
        <w:t>{ RETURN TO BEGINNING OF LOOP TO ASK ABOUT NEXT CHILD, IF ANY</w:t>
      </w:r>
    </w:p>
    <w:p w:rsidR="00052D12" w:rsidRPr="000A02FD" w:rsidRDefault="00052D12">
      <w:pPr>
        <w:rPr>
          <w:rFonts w:cs="Courier New"/>
          <w:sz w:val="20"/>
          <w:szCs w:val="20"/>
        </w:rPr>
      </w:pPr>
    </w:p>
    <w:p w:rsidR="00052D12" w:rsidRPr="000A02FD" w:rsidRDefault="00052D12">
      <w:pPr>
        <w:rPr>
          <w:rFonts w:cs="Courier New"/>
          <w:sz w:val="20"/>
          <w:szCs w:val="20"/>
        </w:rPr>
      </w:pPr>
    </w:p>
    <w:p w:rsidR="00052D12" w:rsidRPr="000A02FD" w:rsidRDefault="00052D12">
      <w:pPr>
        <w:rPr>
          <w:rFonts w:cs="Courier New"/>
          <w:b/>
          <w:bCs/>
          <w:sz w:val="20"/>
          <w:szCs w:val="20"/>
        </w:rPr>
      </w:pPr>
      <w:r w:rsidRPr="000A02FD">
        <w:rPr>
          <w:rFonts w:cs="Courier New"/>
          <w:b/>
          <w:bCs/>
          <w:sz w:val="20"/>
          <w:szCs w:val="20"/>
          <w:u w:val="single"/>
        </w:rPr>
        <w:t xml:space="preserve">Other </w:t>
      </w:r>
      <w:proofErr w:type="spellStart"/>
      <w:r w:rsidRPr="000A02FD">
        <w:rPr>
          <w:rFonts w:cs="Courier New"/>
          <w:b/>
          <w:bCs/>
          <w:sz w:val="20"/>
          <w:szCs w:val="20"/>
          <w:u w:val="single"/>
        </w:rPr>
        <w:t>Nonbiological</w:t>
      </w:r>
      <w:proofErr w:type="spellEnd"/>
      <w:r w:rsidRPr="000A02FD">
        <w:rPr>
          <w:rFonts w:cs="Courier New"/>
          <w:b/>
          <w:bCs/>
          <w:sz w:val="20"/>
          <w:szCs w:val="20"/>
          <w:u w:val="single"/>
        </w:rPr>
        <w:t xml:space="preserve"> Children</w:t>
      </w:r>
      <w:r w:rsidRPr="000A02FD">
        <w:rPr>
          <w:rFonts w:cs="Courier New"/>
          <w:b/>
          <w:bCs/>
          <w:sz w:val="20"/>
          <w:szCs w:val="20"/>
        </w:rPr>
        <w:t xml:space="preserve"> (EF)</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b/>
          <w:bCs/>
          <w:sz w:val="20"/>
          <w:szCs w:val="20"/>
        </w:rPr>
        <w:t>FWPNBEVR</w:t>
      </w:r>
    </w:p>
    <w:p w:rsidR="00052D12" w:rsidRPr="000A02FD" w:rsidRDefault="00052D12" w:rsidP="00470C4F">
      <w:pPr>
        <w:tabs>
          <w:tab w:val="left" w:pos="-1440"/>
        </w:tabs>
        <w:ind w:left="1440" w:hanging="1440"/>
        <w:rPr>
          <w:rFonts w:cs="Courier New"/>
          <w:sz w:val="20"/>
          <w:szCs w:val="20"/>
        </w:rPr>
      </w:pPr>
      <w:r w:rsidRPr="000A02FD">
        <w:rPr>
          <w:rFonts w:cs="Courier New"/>
          <w:sz w:val="20"/>
          <w:szCs w:val="20"/>
        </w:rPr>
        <w:t>EF-1.</w:t>
      </w:r>
      <w:r w:rsidRPr="000A02FD">
        <w:rPr>
          <w:rFonts w:cs="Courier New"/>
          <w:sz w:val="20"/>
          <w:szCs w:val="20"/>
        </w:rPr>
        <w:tab/>
        <w:t>Besides any children that we may have talked about already</w:t>
      </w:r>
      <w:r w:rsidR="0086464C" w:rsidRPr="000A02FD">
        <w:rPr>
          <w:rFonts w:cs="Courier New"/>
          <w:sz w:val="20"/>
          <w:szCs w:val="20"/>
        </w:rPr>
        <w:t>,</w:t>
      </w:r>
      <w:r w:rsidR="000B62FB" w:rsidRPr="000A02FD">
        <w:rPr>
          <w:rFonts w:cs="Courier New"/>
          <w:sz w:val="20"/>
          <w:szCs w:val="20"/>
        </w:rPr>
        <w:t xml:space="preserve"> </w:t>
      </w:r>
      <w:r w:rsidR="00281302" w:rsidRPr="000A02FD">
        <w:rPr>
          <w:rFonts w:cs="Courier New"/>
          <w:sz w:val="20"/>
          <w:szCs w:val="20"/>
        </w:rPr>
        <w:t>did</w:t>
      </w:r>
      <w:r w:rsidR="000B62FB" w:rsidRPr="000A02FD">
        <w:rPr>
          <w:rFonts w:cs="Courier New"/>
          <w:sz w:val="20"/>
          <w:szCs w:val="20"/>
        </w:rPr>
        <w:t xml:space="preserve"> </w:t>
      </w:r>
      <w:r w:rsidRPr="000A02FD">
        <w:rPr>
          <w:rFonts w:cs="Courier New"/>
          <w:sz w:val="20"/>
          <w:szCs w:val="20"/>
        </w:rPr>
        <w:t>you and (</w:t>
      </w:r>
      <w:r w:rsidR="0031477C" w:rsidRPr="000A02FD">
        <w:rPr>
          <w:rFonts w:cs="Courier New"/>
          <w:sz w:val="20"/>
          <w:szCs w:val="20"/>
        </w:rPr>
        <w:t>WIFE/PARTNER</w:t>
      </w:r>
      <w:r w:rsidRPr="000A02FD">
        <w:rPr>
          <w:rFonts w:cs="Courier New"/>
          <w:sz w:val="20"/>
          <w:szCs w:val="20"/>
        </w:rPr>
        <w:t xml:space="preserve">) ever </w:t>
      </w:r>
      <w:r w:rsidR="00281302" w:rsidRPr="000A02FD">
        <w:rPr>
          <w:rFonts w:cs="Courier New"/>
          <w:sz w:val="20"/>
          <w:szCs w:val="20"/>
        </w:rPr>
        <w:t>have</w:t>
      </w:r>
      <w:r w:rsidRPr="000A02FD">
        <w:rPr>
          <w:rFonts w:cs="Courier New"/>
          <w:sz w:val="20"/>
          <w:szCs w:val="20"/>
        </w:rPr>
        <w:t xml:space="preserve"> any other children live with you unde</w:t>
      </w:r>
      <w:r w:rsidR="0086464C" w:rsidRPr="000A02FD">
        <w:rPr>
          <w:rFonts w:cs="Courier New"/>
          <w:sz w:val="20"/>
          <w:szCs w:val="20"/>
        </w:rPr>
        <w:t xml:space="preserve">r your care and responsibility?  Please do not include any of your biological children, </w:t>
      </w:r>
      <w:r w:rsidR="000B4654" w:rsidRPr="000A02FD">
        <w:rPr>
          <w:rFonts w:cs="Courier New"/>
          <w:sz w:val="20"/>
          <w:szCs w:val="20"/>
        </w:rPr>
        <w:t>(</w:t>
      </w:r>
      <w:r w:rsidR="0031477C" w:rsidRPr="000A02FD">
        <w:rPr>
          <w:rFonts w:cs="Courier New"/>
          <w:sz w:val="20"/>
          <w:szCs w:val="20"/>
        </w:rPr>
        <w:t>WIFE/PARTNER</w:t>
      </w:r>
      <w:r w:rsidR="000B4654" w:rsidRPr="000A02FD">
        <w:rPr>
          <w:rFonts w:cs="Courier New"/>
          <w:sz w:val="20"/>
          <w:szCs w:val="20"/>
        </w:rPr>
        <w:t>)</w:t>
      </w:r>
      <w:r w:rsidR="0086464C" w:rsidRPr="000A02FD">
        <w:rPr>
          <w:rFonts w:cs="Courier New"/>
          <w:sz w:val="20"/>
          <w:szCs w:val="20"/>
        </w:rPr>
        <w:t>’s biological children, or children from previous relationships.</w:t>
      </w:r>
    </w:p>
    <w:p w:rsidR="00052D12" w:rsidRPr="000A02FD" w:rsidRDefault="00052D12">
      <w:pPr>
        <w:rPr>
          <w:rFonts w:cs="Courier New"/>
          <w:sz w:val="20"/>
          <w:szCs w:val="20"/>
        </w:rPr>
      </w:pPr>
    </w:p>
    <w:p w:rsidR="00052D12" w:rsidRPr="000A02FD" w:rsidRDefault="00052D12" w:rsidP="00470C4F">
      <w:pPr>
        <w:ind w:left="1440"/>
        <w:rPr>
          <w:rFonts w:cs="Courier New"/>
          <w:sz w:val="20"/>
          <w:szCs w:val="20"/>
        </w:rPr>
      </w:pPr>
      <w:r w:rsidRPr="000A02FD">
        <w:rPr>
          <w:rFonts w:cs="Courier New"/>
          <w:i/>
          <w:iCs/>
          <w:sz w:val="20"/>
          <w:szCs w:val="20"/>
        </w:rPr>
        <w:t xml:space="preserve">IF NECESSARY, SAY: </w:t>
      </w:r>
      <w:r w:rsidRPr="000A02FD">
        <w:rPr>
          <w:rFonts w:cs="Courier New"/>
          <w:sz w:val="20"/>
          <w:szCs w:val="20"/>
        </w:rPr>
        <w:t xml:space="preserve">By this I mean that </w:t>
      </w:r>
      <w:r w:rsidR="000B62FB" w:rsidRPr="000A02FD">
        <w:rPr>
          <w:rFonts w:cs="Courier New"/>
          <w:sz w:val="20"/>
          <w:szCs w:val="20"/>
        </w:rPr>
        <w:t xml:space="preserve">neither </w:t>
      </w:r>
      <w:r w:rsidRPr="000A02FD">
        <w:rPr>
          <w:rFonts w:cs="Courier New"/>
          <w:sz w:val="20"/>
          <w:szCs w:val="20"/>
        </w:rPr>
        <w:t xml:space="preserve">you </w:t>
      </w:r>
      <w:r w:rsidR="000B62FB" w:rsidRPr="000A02FD">
        <w:rPr>
          <w:rFonts w:cs="Courier New"/>
          <w:sz w:val="20"/>
          <w:szCs w:val="20"/>
        </w:rPr>
        <w:t>n</w:t>
      </w:r>
      <w:r w:rsidRPr="000A02FD">
        <w:rPr>
          <w:rFonts w:cs="Courier New"/>
          <w:sz w:val="20"/>
          <w:szCs w:val="20"/>
        </w:rPr>
        <w:t>or (</w:t>
      </w:r>
      <w:r w:rsidR="0031477C" w:rsidRPr="000A02FD">
        <w:rPr>
          <w:rFonts w:cs="Courier New"/>
          <w:sz w:val="20"/>
          <w:szCs w:val="20"/>
        </w:rPr>
        <w:t>WIFE/PARTNER</w:t>
      </w:r>
      <w:r w:rsidRPr="000A02FD">
        <w:rPr>
          <w:rFonts w:cs="Courier New"/>
          <w:sz w:val="20"/>
          <w:szCs w:val="20"/>
        </w:rPr>
        <w:t xml:space="preserve">) </w:t>
      </w:r>
      <w:r w:rsidR="000B62FB" w:rsidRPr="000A02FD">
        <w:rPr>
          <w:rFonts w:cs="Courier New"/>
          <w:sz w:val="20"/>
          <w:szCs w:val="20"/>
        </w:rPr>
        <w:t xml:space="preserve">are the child’s biological parents, but you </w:t>
      </w:r>
      <w:r w:rsidRPr="000A02FD">
        <w:rPr>
          <w:rFonts w:cs="Courier New"/>
          <w:sz w:val="20"/>
          <w:szCs w:val="20"/>
        </w:rPr>
        <w:t xml:space="preserve">served as a formal or informal guardian to the child or that you were chiefly responsible for the child's care.  </w:t>
      </w:r>
    </w:p>
    <w:p w:rsidR="000B4654" w:rsidRPr="000A02FD" w:rsidRDefault="000B4654">
      <w:pPr>
        <w:ind w:left="720"/>
        <w:rPr>
          <w:rFonts w:cs="Courier New"/>
          <w:sz w:val="20"/>
          <w:szCs w:val="20"/>
        </w:rPr>
      </w:pPr>
    </w:p>
    <w:p w:rsidR="00052D12" w:rsidRPr="000A02FD" w:rsidRDefault="00052D12">
      <w:pPr>
        <w:ind w:firstLine="1440"/>
        <w:rPr>
          <w:rFonts w:cs="Courier New"/>
          <w:sz w:val="20"/>
          <w:szCs w:val="20"/>
        </w:rPr>
      </w:pPr>
      <w:r w:rsidRPr="000A02FD">
        <w:rPr>
          <w:rFonts w:cs="Courier New"/>
          <w:sz w:val="20"/>
          <w:szCs w:val="20"/>
        </w:rPr>
        <w:t>Yes ........1</w:t>
      </w:r>
    </w:p>
    <w:p w:rsidR="00052D12" w:rsidRPr="000A02FD" w:rsidRDefault="00052D12">
      <w:pPr>
        <w:ind w:firstLine="1440"/>
        <w:rPr>
          <w:rFonts w:cs="Courier New"/>
          <w:sz w:val="20"/>
          <w:szCs w:val="20"/>
        </w:rPr>
      </w:pPr>
      <w:r w:rsidRPr="000A02FD">
        <w:rPr>
          <w:rFonts w:cs="Courier New"/>
          <w:sz w:val="20"/>
          <w:szCs w:val="20"/>
        </w:rPr>
        <w:t>No .........5 (GO TO SECTION F)</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b/>
          <w:bCs/>
          <w:sz w:val="20"/>
          <w:szCs w:val="20"/>
        </w:rPr>
        <w:t>FWPNBNUM</w:t>
      </w:r>
    </w:p>
    <w:p w:rsidR="00052D12" w:rsidRPr="000A02FD" w:rsidRDefault="00052D12" w:rsidP="00470C4F">
      <w:pPr>
        <w:tabs>
          <w:tab w:val="left" w:pos="-1440"/>
        </w:tabs>
        <w:ind w:left="1440" w:hanging="1440"/>
        <w:rPr>
          <w:rFonts w:cs="Courier New"/>
          <w:sz w:val="20"/>
          <w:szCs w:val="20"/>
        </w:rPr>
      </w:pPr>
      <w:r w:rsidRPr="000A02FD">
        <w:rPr>
          <w:rFonts w:cs="Courier New"/>
          <w:sz w:val="20"/>
          <w:szCs w:val="20"/>
        </w:rPr>
        <w:t>EF-2.</w:t>
      </w:r>
      <w:r w:rsidRPr="000A02FD">
        <w:rPr>
          <w:rFonts w:cs="Courier New"/>
          <w:sz w:val="20"/>
          <w:szCs w:val="20"/>
        </w:rPr>
        <w:tab/>
        <w:t>How many children?</w:t>
      </w:r>
    </w:p>
    <w:p w:rsidR="00052D12" w:rsidRPr="000A02FD" w:rsidRDefault="00052D12">
      <w:pPr>
        <w:rPr>
          <w:rFonts w:cs="Courier New"/>
          <w:sz w:val="20"/>
          <w:szCs w:val="20"/>
        </w:rPr>
      </w:pPr>
    </w:p>
    <w:p w:rsidR="00052D12" w:rsidRPr="000A02FD" w:rsidRDefault="00052D12">
      <w:pPr>
        <w:ind w:left="1440"/>
        <w:rPr>
          <w:rFonts w:cs="Courier New"/>
          <w:sz w:val="20"/>
          <w:szCs w:val="20"/>
        </w:rPr>
      </w:pPr>
      <w:r w:rsidRPr="000A02FD">
        <w:rPr>
          <w:rFonts w:cs="Courier New"/>
          <w:sz w:val="20"/>
          <w:szCs w:val="20"/>
        </w:rPr>
        <w:t>Number of children</w:t>
      </w:r>
      <w:r w:rsidRPr="000A02FD">
        <w:rPr>
          <w:rFonts w:cs="Courier New"/>
          <w:i/>
          <w:iCs/>
          <w:sz w:val="20"/>
          <w:szCs w:val="20"/>
        </w:rPr>
        <w:t xml:space="preserve"> ___________</w:t>
      </w:r>
    </w:p>
    <w:p w:rsidR="00A21288" w:rsidRPr="000A02FD" w:rsidRDefault="00A21288" w:rsidP="00A21288">
      <w:pPr>
        <w:rPr>
          <w:rFonts w:cs="Courier New"/>
          <w:sz w:val="20"/>
          <w:szCs w:val="20"/>
        </w:rPr>
      </w:pPr>
    </w:p>
    <w:p w:rsidR="00A21288" w:rsidRPr="000A02FD" w:rsidRDefault="00A21288" w:rsidP="00A21288">
      <w:pPr>
        <w:rPr>
          <w:rFonts w:cs="Courier New"/>
          <w:sz w:val="20"/>
          <w:szCs w:val="20"/>
        </w:rPr>
      </w:pPr>
      <w:r w:rsidRPr="000A02FD">
        <w:rPr>
          <w:rFonts w:cs="Courier New"/>
          <w:b/>
          <w:bCs/>
          <w:sz w:val="20"/>
          <w:szCs w:val="20"/>
        </w:rPr>
        <w:t>FWPNBNAM</w:t>
      </w:r>
    </w:p>
    <w:p w:rsidR="00A21288" w:rsidRPr="000A02FD" w:rsidRDefault="00A21288" w:rsidP="00470C4F">
      <w:pPr>
        <w:tabs>
          <w:tab w:val="left" w:pos="-1440"/>
        </w:tabs>
        <w:ind w:left="1440" w:hanging="1440"/>
        <w:rPr>
          <w:rFonts w:cs="Courier New"/>
          <w:sz w:val="20"/>
          <w:szCs w:val="20"/>
        </w:rPr>
      </w:pPr>
      <w:r w:rsidRPr="000A02FD">
        <w:rPr>
          <w:rFonts w:cs="Courier New"/>
          <w:sz w:val="20"/>
          <w:szCs w:val="20"/>
        </w:rPr>
        <w:t>EF-3.</w:t>
      </w:r>
      <w:r w:rsidRPr="000A02FD">
        <w:rPr>
          <w:rFonts w:cs="Courier New"/>
          <w:sz w:val="20"/>
          <w:szCs w:val="20"/>
        </w:rPr>
        <w:tab/>
        <w:t>What is the first name or initials of (this child/each of these children)?</w:t>
      </w:r>
    </w:p>
    <w:p w:rsidR="00A21288" w:rsidRPr="000A02FD" w:rsidRDefault="00A21288" w:rsidP="00A21288">
      <w:pPr>
        <w:rPr>
          <w:rFonts w:cs="Courier New"/>
          <w:sz w:val="20"/>
          <w:szCs w:val="20"/>
        </w:rPr>
      </w:pPr>
    </w:p>
    <w:p w:rsidR="00A21288" w:rsidRPr="000A02FD" w:rsidRDefault="00A21288" w:rsidP="00A21288">
      <w:pPr>
        <w:tabs>
          <w:tab w:val="left" w:pos="-1440"/>
        </w:tabs>
        <w:ind w:left="5040" w:hanging="3600"/>
        <w:rPr>
          <w:rFonts w:cs="Courier New"/>
          <w:sz w:val="20"/>
          <w:szCs w:val="20"/>
        </w:rPr>
      </w:pPr>
      <w:r w:rsidRPr="000A02FD">
        <w:rPr>
          <w:rFonts w:cs="Courier New"/>
          <w:sz w:val="20"/>
          <w:szCs w:val="20"/>
        </w:rPr>
        <w:t>Name/ initials</w:t>
      </w:r>
      <w:r w:rsidRPr="000A02FD">
        <w:rPr>
          <w:rFonts w:cs="Courier New"/>
          <w:i/>
          <w:iCs/>
          <w:sz w:val="20"/>
          <w:szCs w:val="20"/>
        </w:rPr>
        <w:t xml:space="preserve"> ___________</w:t>
      </w:r>
      <w:r w:rsidRPr="000A02FD">
        <w:rPr>
          <w:rFonts w:cs="Courier New"/>
          <w:sz w:val="20"/>
          <w:szCs w:val="20"/>
        </w:rPr>
        <w:tab/>
      </w:r>
      <w:r w:rsidRPr="000A02FD">
        <w:rPr>
          <w:rFonts w:cs="Courier New"/>
          <w:b/>
          <w:bCs/>
          <w:i/>
          <w:iCs/>
          <w:sz w:val="20"/>
          <w:szCs w:val="20"/>
        </w:rPr>
        <w:t>(NO NAMES OR INITIALS ARE PLACED ON THE FINAL DATA FILE.)</w:t>
      </w:r>
    </w:p>
    <w:p w:rsidR="004959E9" w:rsidRPr="000A02FD" w:rsidRDefault="004959E9" w:rsidP="004959E9">
      <w:pPr>
        <w:rPr>
          <w:rFonts w:cs="Courier New"/>
          <w:sz w:val="20"/>
          <w:szCs w:val="20"/>
        </w:rPr>
      </w:pPr>
    </w:p>
    <w:p w:rsidR="004959E9" w:rsidRPr="000A02FD" w:rsidRDefault="004959E9" w:rsidP="004959E9">
      <w:pPr>
        <w:rPr>
          <w:rFonts w:cs="Courier New"/>
          <w:b/>
          <w:sz w:val="20"/>
          <w:szCs w:val="20"/>
        </w:rPr>
      </w:pPr>
      <w:r w:rsidRPr="000A02FD">
        <w:rPr>
          <w:rFonts w:cs="Courier New"/>
          <w:b/>
          <w:sz w:val="20"/>
          <w:szCs w:val="20"/>
        </w:rPr>
        <w:t>{ SET UP LOOP TO ASK ABOUT EACH CHILD WITH WHOM HE LIVED</w:t>
      </w:r>
    </w:p>
    <w:p w:rsidR="00281302" w:rsidRPr="000A02FD" w:rsidRDefault="00281302" w:rsidP="00A21288">
      <w:pPr>
        <w:rPr>
          <w:rFonts w:cs="Courier New"/>
          <w:sz w:val="20"/>
          <w:szCs w:val="20"/>
        </w:rPr>
      </w:pPr>
    </w:p>
    <w:p w:rsidR="00A21288" w:rsidRPr="000A02FD" w:rsidRDefault="00281302" w:rsidP="00A21288">
      <w:pPr>
        <w:rPr>
          <w:rFonts w:cs="Courier New"/>
          <w:sz w:val="20"/>
          <w:szCs w:val="20"/>
        </w:rPr>
      </w:pPr>
      <w:r w:rsidRPr="000A02FD">
        <w:rPr>
          <w:rFonts w:cs="Courier New"/>
          <w:sz w:val="20"/>
          <w:szCs w:val="20"/>
        </w:rPr>
        <w:t xml:space="preserve">{ ASKED FOR EVERY CHILD UNDER R’S AND PREVIOUS WIFE’S CARE </w:t>
      </w:r>
    </w:p>
    <w:p w:rsidR="00A21288" w:rsidRPr="000A02FD" w:rsidRDefault="00A21288" w:rsidP="00A21288">
      <w:pPr>
        <w:rPr>
          <w:rFonts w:cs="Courier New"/>
          <w:sz w:val="20"/>
          <w:szCs w:val="20"/>
        </w:rPr>
      </w:pPr>
      <w:r w:rsidRPr="000A02FD">
        <w:rPr>
          <w:rFonts w:cs="Courier New"/>
          <w:b/>
          <w:bCs/>
          <w:sz w:val="20"/>
          <w:szCs w:val="20"/>
        </w:rPr>
        <w:t>FWPNBREL</w:t>
      </w:r>
    </w:p>
    <w:p w:rsidR="00A21288" w:rsidRPr="000A02FD" w:rsidRDefault="00A21288" w:rsidP="006E357A">
      <w:pPr>
        <w:tabs>
          <w:tab w:val="left" w:pos="-1440"/>
        </w:tabs>
        <w:ind w:left="1440" w:hanging="1440"/>
        <w:rPr>
          <w:rFonts w:cs="Courier New"/>
          <w:sz w:val="20"/>
          <w:szCs w:val="20"/>
        </w:rPr>
      </w:pPr>
      <w:r w:rsidRPr="000A02FD">
        <w:rPr>
          <w:rFonts w:cs="Courier New"/>
          <w:sz w:val="20"/>
          <w:szCs w:val="20"/>
        </w:rPr>
        <w:t>EF-4.</w:t>
      </w:r>
      <w:r w:rsidRPr="000A02FD">
        <w:rPr>
          <w:rFonts w:cs="Courier New"/>
          <w:sz w:val="20"/>
          <w:szCs w:val="20"/>
        </w:rPr>
        <w:tab/>
        <w:t xml:space="preserve">When (CHILD’S NAME) began living with you, was he or she the child of a relative by blood or by marriage? </w:t>
      </w:r>
    </w:p>
    <w:p w:rsidR="00A21288" w:rsidRPr="000A02FD" w:rsidRDefault="00A21288" w:rsidP="00A21288">
      <w:pPr>
        <w:rPr>
          <w:rFonts w:cs="Courier New"/>
          <w:sz w:val="20"/>
          <w:szCs w:val="20"/>
        </w:rPr>
      </w:pPr>
    </w:p>
    <w:p w:rsidR="00A21288" w:rsidRPr="000A02FD" w:rsidRDefault="00A21288" w:rsidP="00A21288">
      <w:pPr>
        <w:ind w:firstLine="1440"/>
        <w:rPr>
          <w:rFonts w:cs="Courier New"/>
          <w:sz w:val="20"/>
          <w:szCs w:val="20"/>
        </w:rPr>
      </w:pPr>
      <w:r w:rsidRPr="000A02FD">
        <w:rPr>
          <w:rFonts w:cs="Courier New"/>
          <w:sz w:val="20"/>
          <w:szCs w:val="20"/>
        </w:rPr>
        <w:t>Yes .......... 1</w:t>
      </w:r>
    </w:p>
    <w:p w:rsidR="00A21288" w:rsidRPr="000A02FD" w:rsidRDefault="00A21288" w:rsidP="00A21288">
      <w:pPr>
        <w:ind w:firstLine="1440"/>
        <w:rPr>
          <w:rFonts w:cs="Courier New"/>
          <w:sz w:val="20"/>
          <w:szCs w:val="20"/>
        </w:rPr>
      </w:pPr>
      <w:r w:rsidRPr="000A02FD">
        <w:rPr>
          <w:rFonts w:cs="Courier New"/>
          <w:sz w:val="20"/>
          <w:szCs w:val="20"/>
        </w:rPr>
        <w:t>No ........... 5</w:t>
      </w:r>
    </w:p>
    <w:p w:rsidR="00A21288" w:rsidRPr="000A02FD" w:rsidRDefault="00A21288" w:rsidP="00A21288">
      <w:pPr>
        <w:rPr>
          <w:rFonts w:cs="Courier New"/>
          <w:sz w:val="20"/>
          <w:szCs w:val="20"/>
        </w:rPr>
      </w:pPr>
    </w:p>
    <w:p w:rsidR="006E357A" w:rsidRPr="000A02FD" w:rsidRDefault="006E357A" w:rsidP="006E357A">
      <w:pPr>
        <w:rPr>
          <w:rFonts w:cs="Courier New"/>
          <w:sz w:val="20"/>
          <w:szCs w:val="20"/>
        </w:rPr>
      </w:pPr>
      <w:r w:rsidRPr="000A02FD">
        <w:rPr>
          <w:rFonts w:cs="Courier New"/>
          <w:sz w:val="20"/>
          <w:szCs w:val="20"/>
        </w:rPr>
        <w:t xml:space="preserve">{ ASKED FOR EVERY CHILD UNDER R’S AND PREVIOUS WIFE’S CARE </w:t>
      </w:r>
    </w:p>
    <w:p w:rsidR="00A21288" w:rsidRPr="000A02FD" w:rsidRDefault="00A21288" w:rsidP="00A21288">
      <w:pPr>
        <w:rPr>
          <w:rFonts w:cs="Courier New"/>
          <w:sz w:val="20"/>
          <w:szCs w:val="20"/>
        </w:rPr>
      </w:pPr>
      <w:r w:rsidRPr="000A02FD">
        <w:rPr>
          <w:rFonts w:cs="Courier New"/>
          <w:b/>
          <w:bCs/>
          <w:sz w:val="20"/>
          <w:szCs w:val="20"/>
        </w:rPr>
        <w:t>FWPNBFOS</w:t>
      </w:r>
    </w:p>
    <w:p w:rsidR="00A21288" w:rsidRPr="000A02FD" w:rsidRDefault="00A21288" w:rsidP="006E357A">
      <w:pPr>
        <w:tabs>
          <w:tab w:val="left" w:pos="-1440"/>
        </w:tabs>
        <w:ind w:left="1440" w:hanging="1440"/>
        <w:rPr>
          <w:rFonts w:cs="Courier New"/>
          <w:sz w:val="20"/>
          <w:szCs w:val="20"/>
        </w:rPr>
      </w:pPr>
      <w:r w:rsidRPr="000A02FD">
        <w:rPr>
          <w:rFonts w:cs="Courier New"/>
          <w:sz w:val="20"/>
          <w:szCs w:val="20"/>
        </w:rPr>
        <w:t>EF-5.</w:t>
      </w:r>
      <w:r w:rsidRPr="000A02FD">
        <w:rPr>
          <w:rFonts w:cs="Courier New"/>
          <w:sz w:val="20"/>
          <w:szCs w:val="20"/>
        </w:rPr>
        <w:tab/>
        <w:t xml:space="preserve">Was </w:t>
      </w:r>
      <w:r w:rsidR="00281302" w:rsidRPr="000A02FD">
        <w:rPr>
          <w:rFonts w:cs="Courier New"/>
          <w:sz w:val="20"/>
          <w:szCs w:val="20"/>
        </w:rPr>
        <w:t xml:space="preserve">(CHILD’S NAME) </w:t>
      </w:r>
      <w:r w:rsidRPr="000A02FD">
        <w:rPr>
          <w:rFonts w:cs="Courier New"/>
          <w:sz w:val="20"/>
          <w:szCs w:val="20"/>
        </w:rPr>
        <w:t xml:space="preserve">a foster or related child who was placed in your home by a court, child welfare department, or social service agency? </w:t>
      </w:r>
    </w:p>
    <w:p w:rsidR="00A21288" w:rsidRPr="000A02FD" w:rsidRDefault="00A21288" w:rsidP="00A21288">
      <w:pPr>
        <w:rPr>
          <w:rFonts w:cs="Courier New"/>
          <w:sz w:val="20"/>
          <w:szCs w:val="20"/>
        </w:rPr>
      </w:pPr>
    </w:p>
    <w:p w:rsidR="00A21288" w:rsidRPr="000A02FD" w:rsidRDefault="00A21288" w:rsidP="00A21288">
      <w:pPr>
        <w:ind w:left="1440"/>
        <w:rPr>
          <w:rFonts w:cs="Courier New"/>
          <w:sz w:val="20"/>
          <w:szCs w:val="20"/>
        </w:rPr>
      </w:pPr>
      <w:r w:rsidRPr="000A02FD">
        <w:rPr>
          <w:rFonts w:cs="Courier New"/>
          <w:sz w:val="20"/>
          <w:szCs w:val="20"/>
        </w:rPr>
        <w:t>Yes .............. 1</w:t>
      </w:r>
    </w:p>
    <w:p w:rsidR="00A21288" w:rsidRPr="000A02FD" w:rsidRDefault="00A21288" w:rsidP="00A21288">
      <w:pPr>
        <w:ind w:left="1440"/>
        <w:rPr>
          <w:rFonts w:cs="Courier New"/>
          <w:sz w:val="20"/>
          <w:szCs w:val="20"/>
        </w:rPr>
      </w:pPr>
      <w:r w:rsidRPr="000A02FD">
        <w:rPr>
          <w:rFonts w:cs="Courier New"/>
          <w:sz w:val="20"/>
          <w:szCs w:val="20"/>
        </w:rPr>
        <w:t>No ............... 5</w:t>
      </w:r>
    </w:p>
    <w:p w:rsidR="00281302" w:rsidRPr="009F169D" w:rsidRDefault="00281302" w:rsidP="00281302">
      <w:pPr>
        <w:rPr>
          <w:rFonts w:cs="Courier New"/>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281302" w:rsidRPr="009F169D" w:rsidRDefault="00281302" w:rsidP="00281302">
      <w:pPr>
        <w:rPr>
          <w:rFonts w:cs="Courier New"/>
          <w:sz w:val="20"/>
          <w:szCs w:val="20"/>
        </w:rPr>
      </w:pPr>
      <w:r w:rsidRPr="009F169D">
        <w:rPr>
          <w:rFonts w:cs="Courier New"/>
          <w:b/>
          <w:bCs/>
          <w:sz w:val="20"/>
          <w:szCs w:val="20"/>
        </w:rPr>
        <w:t>FWPNBSEX</w:t>
      </w:r>
    </w:p>
    <w:p w:rsidR="00281302" w:rsidRPr="009F169D" w:rsidRDefault="00281302" w:rsidP="007B3133">
      <w:pPr>
        <w:tabs>
          <w:tab w:val="left" w:pos="-1440"/>
        </w:tabs>
        <w:ind w:left="1440" w:hanging="1440"/>
        <w:rPr>
          <w:rFonts w:cs="Courier New"/>
          <w:sz w:val="20"/>
          <w:szCs w:val="20"/>
        </w:rPr>
      </w:pPr>
      <w:r w:rsidRPr="009F169D">
        <w:rPr>
          <w:rFonts w:cs="Courier New"/>
          <w:sz w:val="20"/>
          <w:szCs w:val="20"/>
        </w:rPr>
        <w:t>EF-6.</w:t>
      </w:r>
      <w:r w:rsidRPr="009F169D">
        <w:rPr>
          <w:rFonts w:cs="Courier New"/>
          <w:sz w:val="20"/>
          <w:szCs w:val="20"/>
        </w:rPr>
        <w:tab/>
        <w:t>Is (CHILD’S NAME) male or female?</w:t>
      </w:r>
    </w:p>
    <w:p w:rsidR="00281302" w:rsidRPr="009F169D" w:rsidRDefault="00281302" w:rsidP="00281302">
      <w:pPr>
        <w:rPr>
          <w:rFonts w:cs="Courier New"/>
          <w:sz w:val="20"/>
          <w:szCs w:val="20"/>
        </w:rPr>
      </w:pPr>
    </w:p>
    <w:p w:rsidR="00281302" w:rsidRPr="009F169D" w:rsidRDefault="00281302" w:rsidP="00281302">
      <w:pPr>
        <w:ind w:firstLine="1440"/>
        <w:rPr>
          <w:rFonts w:cs="Courier New"/>
          <w:sz w:val="20"/>
          <w:szCs w:val="20"/>
        </w:rPr>
      </w:pPr>
      <w:r w:rsidRPr="009F169D">
        <w:rPr>
          <w:rFonts w:cs="Courier New"/>
          <w:sz w:val="20"/>
          <w:szCs w:val="20"/>
        </w:rPr>
        <w:t>Male ..........1</w:t>
      </w:r>
    </w:p>
    <w:p w:rsidR="00281302" w:rsidRPr="009F169D" w:rsidRDefault="00281302" w:rsidP="00281302">
      <w:pPr>
        <w:ind w:firstLine="1440"/>
        <w:rPr>
          <w:rFonts w:cs="Courier New"/>
          <w:sz w:val="20"/>
          <w:szCs w:val="20"/>
        </w:rPr>
      </w:pPr>
      <w:r w:rsidRPr="009F169D">
        <w:rPr>
          <w:rFonts w:cs="Courier New"/>
          <w:sz w:val="20"/>
          <w:szCs w:val="20"/>
        </w:rPr>
        <w:t>Female ........2</w:t>
      </w:r>
    </w:p>
    <w:p w:rsidR="00281302" w:rsidRPr="009F169D" w:rsidRDefault="00281302" w:rsidP="00A21288">
      <w:pPr>
        <w:rPr>
          <w:rFonts w:cs="Courier New"/>
          <w:b/>
          <w:bCs/>
          <w:sz w:val="20"/>
          <w:szCs w:val="20"/>
        </w:rPr>
      </w:pPr>
    </w:p>
    <w:p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rsidR="00A21288" w:rsidRPr="009F169D" w:rsidRDefault="00A21288" w:rsidP="00A21288">
      <w:pPr>
        <w:rPr>
          <w:rFonts w:cs="Courier New"/>
          <w:sz w:val="20"/>
          <w:szCs w:val="20"/>
        </w:rPr>
      </w:pPr>
      <w:r w:rsidRPr="009F169D">
        <w:rPr>
          <w:rFonts w:cs="Courier New"/>
          <w:b/>
          <w:bCs/>
          <w:sz w:val="20"/>
          <w:szCs w:val="20"/>
        </w:rPr>
        <w:t>FWPNBAD</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w:t>
      </w:r>
      <w:r w:rsidR="00281302"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281302" w:rsidRPr="009F169D">
        <w:rPr>
          <w:rFonts w:cs="Courier New"/>
          <w:sz w:val="20"/>
          <w:szCs w:val="20"/>
        </w:rPr>
        <w:t xml:space="preserve">(CHILD’S NAME) </w:t>
      </w:r>
      <w:r w:rsidRPr="009F169D">
        <w:rPr>
          <w:rFonts w:cs="Courier New"/>
          <w:sz w:val="20"/>
          <w:szCs w:val="20"/>
        </w:rPr>
        <w:t>or become (CHILD’S NAME) legal guardian?</w:t>
      </w:r>
    </w:p>
    <w:p w:rsidR="00A21288" w:rsidRPr="009F169D" w:rsidRDefault="00A21288" w:rsidP="00A21288">
      <w:pPr>
        <w:rPr>
          <w:rFonts w:cs="Courier New"/>
          <w:sz w:val="20"/>
          <w:szCs w:val="20"/>
        </w:rPr>
      </w:pPr>
    </w:p>
    <w:p w:rsidR="00CA05A9" w:rsidRPr="009F169D" w:rsidRDefault="00CA05A9" w:rsidP="00CA05A9">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[1] if R both adopted and became legal guardian to this child.</w:t>
      </w:r>
    </w:p>
    <w:p w:rsidR="00CA05A9" w:rsidRPr="009F169D" w:rsidRDefault="00CA05A9" w:rsidP="00CA05A9">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Yes, adopted .........1</w:t>
      </w:r>
    </w:p>
    <w:p w:rsidR="00A21288" w:rsidRPr="009F169D" w:rsidRDefault="00A21288" w:rsidP="00A21288">
      <w:pPr>
        <w:ind w:left="1440"/>
        <w:rPr>
          <w:rFonts w:cs="Courier New"/>
          <w:sz w:val="20"/>
          <w:szCs w:val="20"/>
        </w:rPr>
      </w:pPr>
      <w:r w:rsidRPr="009F169D">
        <w:rPr>
          <w:rFonts w:cs="Courier New"/>
          <w:sz w:val="20"/>
          <w:szCs w:val="20"/>
        </w:rPr>
        <w:t>Yes, became guardian..3</w:t>
      </w:r>
    </w:p>
    <w:p w:rsidR="00A21288" w:rsidRPr="009F169D" w:rsidRDefault="00A21288" w:rsidP="00A21288">
      <w:pPr>
        <w:ind w:left="1440"/>
        <w:rPr>
          <w:rFonts w:cs="Courier New"/>
          <w:sz w:val="20"/>
          <w:szCs w:val="20"/>
        </w:rPr>
      </w:pPr>
      <w:r w:rsidRPr="009F169D">
        <w:rPr>
          <w:rFonts w:cs="Courier New"/>
          <w:sz w:val="20"/>
          <w:szCs w:val="20"/>
        </w:rPr>
        <w:t>No, neither...........5</w:t>
      </w:r>
    </w:p>
    <w:p w:rsidR="00A21288" w:rsidRPr="009F169D" w:rsidRDefault="00A21288" w:rsidP="00A21288">
      <w:pPr>
        <w:rPr>
          <w:rFonts w:cs="Courier New"/>
          <w:sz w:val="20"/>
          <w:szCs w:val="20"/>
        </w:rPr>
      </w:pPr>
    </w:p>
    <w:p w:rsidR="00A21288" w:rsidRPr="009F169D" w:rsidRDefault="00281302" w:rsidP="00A21288">
      <w:pPr>
        <w:rPr>
          <w:rFonts w:cs="Courier New"/>
          <w:sz w:val="20"/>
          <w:szCs w:val="20"/>
        </w:rPr>
      </w:pPr>
      <w:r w:rsidRPr="009F169D">
        <w:rPr>
          <w:rFonts w:cs="Courier New"/>
          <w:sz w:val="20"/>
          <w:szCs w:val="20"/>
        </w:rPr>
        <w:t>{ ASKED IF R ADOPTED THIS CHILD OR BECAME THIS CHILD’S LEGAL GUARDIAN</w:t>
      </w:r>
    </w:p>
    <w:p w:rsidR="00A21288" w:rsidRPr="009F169D" w:rsidRDefault="00A21288" w:rsidP="00A21288">
      <w:pPr>
        <w:rPr>
          <w:rFonts w:cs="Courier New"/>
          <w:sz w:val="20"/>
          <w:szCs w:val="20"/>
        </w:rPr>
      </w:pPr>
      <w:r w:rsidRPr="009F169D">
        <w:rPr>
          <w:rFonts w:cs="Courier New"/>
          <w:b/>
          <w:bCs/>
          <w:sz w:val="20"/>
          <w:szCs w:val="20"/>
        </w:rPr>
        <w:t>FWPNBLIV</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EF-8.</w:t>
      </w:r>
      <w:r w:rsidRPr="009F169D">
        <w:rPr>
          <w:rFonts w:cs="Courier New"/>
          <w:sz w:val="20"/>
          <w:szCs w:val="20"/>
        </w:rPr>
        <w:tab/>
        <w:t xml:space="preserve">Please look at Card </w:t>
      </w:r>
      <w:r w:rsidR="007B3133" w:rsidRPr="009F169D">
        <w:rPr>
          <w:rFonts w:cs="Courier New"/>
          <w:sz w:val="20"/>
          <w:szCs w:val="20"/>
        </w:rPr>
        <w:t>62</w:t>
      </w:r>
      <w:r w:rsidRPr="009F169D">
        <w:rPr>
          <w:rFonts w:cs="Courier New"/>
          <w:sz w:val="20"/>
          <w:szCs w:val="20"/>
        </w:rPr>
        <w:t xml:space="preserve">.  Where does (CHILD’S NAME) usually live now? </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i/>
          <w:iCs/>
          <w:sz w:val="20"/>
          <w:szCs w:val="20"/>
        </w:rPr>
        <w:t>ENTER all that apply</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In this household full-time .................1</w:t>
      </w:r>
    </w:p>
    <w:p w:rsidR="00A21288" w:rsidRPr="009F169D" w:rsidRDefault="00A21288" w:rsidP="00A21288">
      <w:pPr>
        <w:ind w:left="1440"/>
        <w:rPr>
          <w:rFonts w:cs="Courier New"/>
          <w:sz w:val="20"/>
          <w:szCs w:val="20"/>
        </w:rPr>
      </w:pPr>
      <w:r w:rsidRPr="009F169D">
        <w:rPr>
          <w:rFonts w:cs="Courier New"/>
          <w:sz w:val="20"/>
          <w:szCs w:val="20"/>
        </w:rPr>
        <w:t>In this household part-time .................2</w:t>
      </w:r>
    </w:p>
    <w:p w:rsidR="00A21288" w:rsidRPr="009F169D" w:rsidRDefault="00A21288" w:rsidP="00A21288">
      <w:pPr>
        <w:ind w:left="1440"/>
        <w:rPr>
          <w:rFonts w:cs="Courier New"/>
          <w:sz w:val="20"/>
          <w:szCs w:val="20"/>
        </w:rPr>
      </w:pPr>
      <w:r w:rsidRPr="009F169D">
        <w:rPr>
          <w:rFonts w:cs="Courier New"/>
          <w:sz w:val="20"/>
          <w:szCs w:val="20"/>
        </w:rPr>
        <w:t xml:space="preserve">With his/her </w:t>
      </w:r>
      <w:r w:rsidR="00F734AC" w:rsidRPr="009F169D">
        <w:rPr>
          <w:rFonts w:cs="Courier New"/>
          <w:sz w:val="20"/>
          <w:szCs w:val="20"/>
        </w:rPr>
        <w:t>biological parent(s)</w:t>
      </w:r>
      <w:r w:rsidR="000F3A57" w:rsidRPr="009F169D">
        <w:rPr>
          <w:rFonts w:cs="Courier New"/>
          <w:sz w:val="20"/>
          <w:szCs w:val="20"/>
        </w:rPr>
        <w:t xml:space="preserve"> </w:t>
      </w:r>
      <w:r w:rsidR="007B3133" w:rsidRPr="009F169D">
        <w:rPr>
          <w:rFonts w:cs="Courier New"/>
          <w:sz w:val="20"/>
          <w:szCs w:val="20"/>
        </w:rPr>
        <w:t>.....</w:t>
      </w:r>
      <w:r w:rsidRPr="009F169D">
        <w:rPr>
          <w:rFonts w:cs="Courier New"/>
          <w:sz w:val="20"/>
          <w:szCs w:val="20"/>
        </w:rPr>
        <w:t>.</w:t>
      </w:r>
      <w:r w:rsidR="007B3133" w:rsidRPr="009F169D">
        <w:rPr>
          <w:rFonts w:cs="Courier New"/>
          <w:sz w:val="20"/>
          <w:szCs w:val="20"/>
        </w:rPr>
        <w:t>.</w:t>
      </w:r>
      <w:r w:rsidRPr="009F169D">
        <w:rPr>
          <w:rFonts w:cs="Courier New"/>
          <w:sz w:val="20"/>
          <w:szCs w:val="20"/>
        </w:rPr>
        <w:t>.</w:t>
      </w:r>
      <w:r w:rsidR="007B3133" w:rsidRPr="009F169D">
        <w:rPr>
          <w:rFonts w:cs="Courier New"/>
          <w:sz w:val="20"/>
          <w:szCs w:val="20"/>
        </w:rPr>
        <w:t>...</w:t>
      </w:r>
      <w:r w:rsidRPr="009F169D">
        <w:rPr>
          <w:rFonts w:cs="Courier New"/>
          <w:sz w:val="20"/>
          <w:szCs w:val="20"/>
        </w:rPr>
        <w:t>3</w:t>
      </w:r>
    </w:p>
    <w:p w:rsidR="00A21288" w:rsidRPr="009F169D" w:rsidRDefault="00A21288" w:rsidP="00A21288">
      <w:pPr>
        <w:ind w:firstLine="1440"/>
        <w:rPr>
          <w:rFonts w:cs="Courier New"/>
          <w:sz w:val="20"/>
          <w:szCs w:val="20"/>
        </w:rPr>
      </w:pPr>
      <w:r w:rsidRPr="009F169D">
        <w:rPr>
          <w:rFonts w:cs="Courier New"/>
          <w:sz w:val="20"/>
          <w:szCs w:val="20"/>
        </w:rPr>
        <w:t>Away at school or college ...................4</w:t>
      </w:r>
    </w:p>
    <w:p w:rsidR="00A21288" w:rsidRPr="009F169D" w:rsidRDefault="00A21288" w:rsidP="00A21288">
      <w:pPr>
        <w:ind w:firstLine="1440"/>
        <w:rPr>
          <w:rFonts w:cs="Courier New"/>
          <w:sz w:val="20"/>
          <w:szCs w:val="20"/>
        </w:rPr>
      </w:pPr>
      <w:r w:rsidRPr="009F169D">
        <w:rPr>
          <w:rFonts w:cs="Courier New"/>
          <w:sz w:val="20"/>
          <w:szCs w:val="20"/>
        </w:rPr>
        <w:t>Living on own ...............................5</w:t>
      </w:r>
    </w:p>
    <w:p w:rsidR="00A21288" w:rsidRPr="009F169D" w:rsidRDefault="00A21288" w:rsidP="00A21288">
      <w:pPr>
        <w:ind w:firstLine="1440"/>
        <w:rPr>
          <w:rFonts w:cs="Courier New"/>
          <w:sz w:val="20"/>
          <w:szCs w:val="20"/>
        </w:rPr>
      </w:pPr>
      <w:r w:rsidRPr="009F169D">
        <w:rPr>
          <w:rFonts w:cs="Courier New"/>
          <w:sz w:val="20"/>
          <w:szCs w:val="20"/>
        </w:rPr>
        <w:t>Living with other relatives .................6</w:t>
      </w:r>
    </w:p>
    <w:p w:rsidR="00A21288" w:rsidRPr="009F169D" w:rsidRDefault="00A21288" w:rsidP="00A21288">
      <w:pPr>
        <w:ind w:left="1440"/>
        <w:rPr>
          <w:rFonts w:cs="Courier New"/>
          <w:sz w:val="20"/>
          <w:szCs w:val="20"/>
        </w:rPr>
      </w:pPr>
      <w:r w:rsidRPr="009F169D">
        <w:rPr>
          <w:rFonts w:cs="Courier New"/>
          <w:sz w:val="20"/>
          <w:szCs w:val="20"/>
        </w:rPr>
        <w:t>Deceased ....................................7</w:t>
      </w:r>
    </w:p>
    <w:p w:rsidR="00A21288" w:rsidRPr="009F169D" w:rsidRDefault="00A21288" w:rsidP="00A21288">
      <w:pPr>
        <w:ind w:firstLine="1440"/>
        <w:rPr>
          <w:rFonts w:cs="Courier New"/>
          <w:sz w:val="20"/>
          <w:szCs w:val="20"/>
        </w:rPr>
      </w:pPr>
      <w:r w:rsidRPr="009F169D">
        <w:rPr>
          <w:rFonts w:cs="Courier New"/>
          <w:sz w:val="20"/>
          <w:szCs w:val="20"/>
        </w:rPr>
        <w:t>Someplace else ..............................8</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RANGE CHECK: 1,7 CANNOT BE COMBINED WITH ANY OTHER RESPONSES</w:t>
      </w:r>
    </w:p>
    <w:p w:rsidR="00A21288" w:rsidRPr="009F169D" w:rsidRDefault="00A21288" w:rsidP="00A21288">
      <w:pPr>
        <w:rPr>
          <w:rFonts w:cs="Courier New"/>
          <w:sz w:val="20"/>
          <w:szCs w:val="20"/>
        </w:rPr>
      </w:pPr>
    </w:p>
    <w:p w:rsidR="000F3A57" w:rsidRPr="009F169D" w:rsidRDefault="000F3A57" w:rsidP="000F3A57">
      <w:pPr>
        <w:rPr>
          <w:rFonts w:cs="Courier New"/>
          <w:sz w:val="20"/>
          <w:szCs w:val="20"/>
        </w:rPr>
      </w:pPr>
      <w:r w:rsidRPr="009F169D">
        <w:rPr>
          <w:rFonts w:cs="Courier New"/>
          <w:sz w:val="20"/>
          <w:szCs w:val="20"/>
        </w:rPr>
        <w:t>{ ASKED IF ADOPTED OR LEGALLY GUARDED CHILD IS NOT DECEASED AND NOT IN R’s HH</w:t>
      </w:r>
    </w:p>
    <w:p w:rsidR="00A21288" w:rsidRPr="009F169D" w:rsidRDefault="00A21288" w:rsidP="00A21288">
      <w:pPr>
        <w:rPr>
          <w:rFonts w:cs="Courier New"/>
          <w:sz w:val="20"/>
          <w:szCs w:val="20"/>
        </w:rPr>
      </w:pPr>
      <w:r w:rsidRPr="009F169D">
        <w:rPr>
          <w:rFonts w:cs="Courier New"/>
          <w:b/>
          <w:bCs/>
          <w:sz w:val="20"/>
          <w:szCs w:val="20"/>
        </w:rPr>
        <w:t>FWPNBFAR</w:t>
      </w:r>
    </w:p>
    <w:p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EF-9.</w:t>
      </w:r>
      <w:r w:rsidRPr="009F169D">
        <w:rPr>
          <w:rFonts w:cs="Courier New"/>
          <w:sz w:val="20"/>
          <w:szCs w:val="20"/>
        </w:rPr>
        <w:tab/>
        <w:t xml:space="preserve">About how many miles away from here does (CHILD’S NAME) live? </w:t>
      </w:r>
    </w:p>
    <w:p w:rsidR="00A21288" w:rsidRPr="009F169D" w:rsidRDefault="00A21288" w:rsidP="00A21288">
      <w:pPr>
        <w:rPr>
          <w:rFonts w:cs="Courier New"/>
          <w:sz w:val="20"/>
          <w:szCs w:val="20"/>
        </w:rPr>
      </w:pPr>
    </w:p>
    <w:p w:rsidR="00A21288" w:rsidRPr="009F169D" w:rsidRDefault="00A21288" w:rsidP="00A21288">
      <w:pPr>
        <w:ind w:left="1440"/>
        <w:rPr>
          <w:rFonts w:cs="Courier New"/>
          <w:sz w:val="20"/>
          <w:szCs w:val="20"/>
        </w:rPr>
      </w:pPr>
      <w:r w:rsidRPr="009F169D">
        <w:rPr>
          <w:rFonts w:cs="Courier New"/>
          <w:sz w:val="20"/>
          <w:szCs w:val="20"/>
        </w:rPr>
        <w:t>Number of miles ____________</w:t>
      </w:r>
    </w:p>
    <w:p w:rsidR="00A21288" w:rsidRPr="009F169D" w:rsidRDefault="00A21288" w:rsidP="00A21288">
      <w:pPr>
        <w:ind w:firstLine="1440"/>
        <w:rPr>
          <w:rFonts w:cs="Courier New"/>
          <w:sz w:val="20"/>
          <w:szCs w:val="20"/>
        </w:rPr>
      </w:pPr>
      <w:r w:rsidRPr="009F169D">
        <w:rPr>
          <w:rFonts w:cs="Courier New"/>
          <w:i/>
          <w:iCs/>
          <w:sz w:val="20"/>
          <w:szCs w:val="20"/>
        </w:rPr>
        <w:t>ENTER 0 if less than 1 mile</w:t>
      </w:r>
    </w:p>
    <w:p w:rsidR="00A21288" w:rsidRPr="009F169D" w:rsidRDefault="00A21288" w:rsidP="00A21288">
      <w:pPr>
        <w:rPr>
          <w:rFonts w:cs="Courier New"/>
          <w:sz w:val="20"/>
          <w:szCs w:val="20"/>
        </w:rPr>
      </w:pPr>
    </w:p>
    <w:p w:rsidR="000F3A57" w:rsidRPr="009F169D" w:rsidRDefault="000F3A57" w:rsidP="000F3A57">
      <w:pPr>
        <w:rPr>
          <w:rFonts w:cs="Courier New"/>
          <w:sz w:val="20"/>
          <w:szCs w:val="20"/>
        </w:rPr>
      </w:pPr>
      <w:r w:rsidRPr="009F169D">
        <w:rPr>
          <w:rFonts w:cs="Courier New"/>
          <w:sz w:val="20"/>
          <w:szCs w:val="20"/>
        </w:rPr>
        <w:t>{ ASKED IF CHILD LIVED WITH R</w:t>
      </w:r>
    </w:p>
    <w:p w:rsidR="00A21288" w:rsidRPr="009F169D" w:rsidRDefault="00A21288" w:rsidP="00A21288">
      <w:pPr>
        <w:rPr>
          <w:rFonts w:cs="Courier New"/>
          <w:sz w:val="20"/>
          <w:szCs w:val="20"/>
        </w:rPr>
      </w:pPr>
      <w:r w:rsidRPr="009F169D">
        <w:rPr>
          <w:rFonts w:cs="Courier New"/>
          <w:b/>
          <w:bCs/>
          <w:sz w:val="20"/>
          <w:szCs w:val="20"/>
        </w:rPr>
        <w:t xml:space="preserve">FWPNBAGE </w:t>
      </w:r>
    </w:p>
    <w:p w:rsidR="00A21288" w:rsidRPr="009F169D" w:rsidRDefault="00A21288" w:rsidP="00A21288">
      <w:pPr>
        <w:tabs>
          <w:tab w:val="left" w:pos="-1440"/>
        </w:tabs>
        <w:ind w:left="960" w:hanging="960"/>
        <w:rPr>
          <w:rFonts w:cs="Courier New"/>
          <w:sz w:val="20"/>
          <w:szCs w:val="20"/>
        </w:rPr>
      </w:pPr>
      <w:r w:rsidRPr="009F169D">
        <w:rPr>
          <w:rFonts w:cs="Courier New"/>
          <w:sz w:val="20"/>
          <w:szCs w:val="20"/>
        </w:rPr>
        <w:t>EF-10.</w:t>
      </w:r>
      <w:r w:rsidRPr="009F169D">
        <w:rPr>
          <w:rFonts w:cs="Courier New"/>
          <w:sz w:val="20"/>
          <w:szCs w:val="20"/>
        </w:rPr>
        <w:tab/>
        <w:t>How old is (CHILD’S NAME) now?</w:t>
      </w:r>
    </w:p>
    <w:p w:rsidR="00A21288" w:rsidRPr="009F169D" w:rsidRDefault="00A21288" w:rsidP="00A21288">
      <w:pPr>
        <w:rPr>
          <w:rFonts w:cs="Courier New"/>
          <w:sz w:val="20"/>
          <w:szCs w:val="20"/>
        </w:rPr>
      </w:pPr>
    </w:p>
    <w:p w:rsidR="00A21288" w:rsidRPr="009F169D" w:rsidRDefault="00A21288" w:rsidP="00A21288">
      <w:pPr>
        <w:ind w:left="1440"/>
        <w:rPr>
          <w:rFonts w:cs="Courier New"/>
          <w:i/>
          <w:iCs/>
          <w:sz w:val="20"/>
          <w:szCs w:val="20"/>
        </w:rPr>
      </w:pPr>
      <w:r w:rsidRPr="009F169D">
        <w:rPr>
          <w:rFonts w:cs="Courier New"/>
          <w:sz w:val="20"/>
          <w:szCs w:val="20"/>
        </w:rPr>
        <w:t>Age in years _________</w:t>
      </w:r>
    </w:p>
    <w:p w:rsidR="00A21288" w:rsidRPr="009F169D" w:rsidRDefault="00A21288" w:rsidP="00A21288">
      <w:pPr>
        <w:ind w:left="1440"/>
        <w:rPr>
          <w:rFonts w:cs="Courier New"/>
          <w:i/>
          <w:iCs/>
          <w:sz w:val="20"/>
          <w:szCs w:val="20"/>
        </w:rPr>
      </w:pPr>
      <w:r w:rsidRPr="009F169D">
        <w:rPr>
          <w:rFonts w:cs="Courier New"/>
          <w:i/>
          <w:iCs/>
          <w:sz w:val="20"/>
          <w:szCs w:val="20"/>
        </w:rPr>
        <w:t>ENTER 0 if less than 1 year old.</w:t>
      </w:r>
    </w:p>
    <w:p w:rsidR="000F3A57" w:rsidRPr="009F169D" w:rsidRDefault="000F3A57" w:rsidP="00A21288">
      <w:pPr>
        <w:ind w:left="1440"/>
        <w:rPr>
          <w:rFonts w:cs="Courier New"/>
          <w:i/>
          <w:iCs/>
          <w:sz w:val="20"/>
          <w:szCs w:val="20"/>
        </w:rPr>
      </w:pPr>
      <w:r w:rsidRPr="009F169D">
        <w:rPr>
          <w:rFonts w:cs="Courier New"/>
          <w:i/>
          <w:iCs/>
          <w:sz w:val="20"/>
          <w:szCs w:val="20"/>
        </w:rPr>
        <w:t>ENTER [96] if R volunteers that child is deceased</w:t>
      </w:r>
    </w:p>
    <w:p w:rsidR="00A21288" w:rsidRPr="009F169D" w:rsidRDefault="00A21288" w:rsidP="00A21288">
      <w:pPr>
        <w:rPr>
          <w:rFonts w:cs="Courier New"/>
          <w:sz w:val="20"/>
          <w:szCs w:val="20"/>
        </w:rPr>
      </w:pPr>
    </w:p>
    <w:p w:rsidR="00A21288" w:rsidRPr="009F169D" w:rsidRDefault="00A21288" w:rsidP="00A21288">
      <w:pPr>
        <w:rPr>
          <w:rFonts w:cs="Courier New"/>
          <w:b/>
          <w:bCs/>
          <w:sz w:val="20"/>
          <w:szCs w:val="20"/>
        </w:rPr>
      </w:pPr>
      <w:r w:rsidRPr="009F169D">
        <w:rPr>
          <w:rFonts w:cs="Courier New"/>
          <w:b/>
          <w:bCs/>
          <w:sz w:val="20"/>
          <w:szCs w:val="20"/>
        </w:rPr>
        <w:t>{ RETURN TO BEGINNING OF LOOP TO DISCUSS NEXT CHILD, IF ANY.</w:t>
      </w:r>
    </w:p>
    <w:p w:rsidR="00A21288" w:rsidRPr="009F169D" w:rsidRDefault="00A21288" w:rsidP="00A21288">
      <w:pPr>
        <w:rPr>
          <w:rFonts w:cs="Courier New"/>
          <w:b/>
          <w:sz w:val="20"/>
          <w:szCs w:val="20"/>
        </w:rPr>
      </w:pPr>
      <w:r w:rsidRPr="009F169D">
        <w:rPr>
          <w:rFonts w:cs="Courier New"/>
          <w:b/>
          <w:sz w:val="20"/>
          <w:szCs w:val="20"/>
        </w:rPr>
        <w:t xml:space="preserve">{ ELSE, RETURN TO BEGINNING OF SECTION EB TO DISCUSS NEXT FORMER WIFE OR </w:t>
      </w:r>
    </w:p>
    <w:p w:rsidR="00A21288" w:rsidRPr="009F169D" w:rsidRDefault="00A21288" w:rsidP="00A21288">
      <w:pPr>
        <w:rPr>
          <w:rFonts w:cs="Courier New"/>
          <w:b/>
          <w:sz w:val="20"/>
          <w:szCs w:val="20"/>
        </w:rPr>
      </w:pPr>
      <w:r w:rsidRPr="009F169D">
        <w:rPr>
          <w:rFonts w:cs="Courier New"/>
          <w:b/>
          <w:sz w:val="20"/>
          <w:szCs w:val="20"/>
        </w:rPr>
        <w:lastRenderedPageBreak/>
        <w:t>{ COHABITING PARTNER, IF ANY.</w:t>
      </w:r>
    </w:p>
    <w:p w:rsidR="00A21288" w:rsidRPr="009F169D" w:rsidRDefault="00A21288" w:rsidP="00A21288">
      <w:pPr>
        <w:rPr>
          <w:rFonts w:cs="Courier New"/>
          <w:b/>
          <w:sz w:val="20"/>
          <w:szCs w:val="20"/>
        </w:rPr>
      </w:pPr>
      <w:r w:rsidRPr="009F169D">
        <w:rPr>
          <w:rFonts w:cs="Courier New"/>
          <w:b/>
          <w:sz w:val="20"/>
          <w:szCs w:val="20"/>
        </w:rPr>
        <w:t xml:space="preserve">{ ELSE, IF NO OTHER FORMER WIFE OR COHABITING PARTNER TO DISCUSS, GO TO </w:t>
      </w:r>
    </w:p>
    <w:p w:rsidR="00A21288" w:rsidRPr="009F169D" w:rsidRDefault="00A21288" w:rsidP="00A21288">
      <w:pPr>
        <w:rPr>
          <w:rFonts w:cs="Courier New"/>
          <w:b/>
          <w:sz w:val="20"/>
          <w:szCs w:val="20"/>
        </w:rPr>
      </w:pPr>
      <w:r w:rsidRPr="009F169D">
        <w:rPr>
          <w:rFonts w:cs="Courier New"/>
          <w:b/>
          <w:sz w:val="20"/>
          <w:szCs w:val="20"/>
        </w:rPr>
        <w:t>{ SECTION F</w:t>
      </w:r>
    </w:p>
    <w:p w:rsidR="00A21288" w:rsidRPr="009F169D" w:rsidRDefault="00A21288" w:rsidP="00A21288">
      <w:pPr>
        <w:rPr>
          <w:rFonts w:cs="Courier New"/>
          <w:b/>
          <w:sz w:val="20"/>
          <w:szCs w:val="20"/>
        </w:rPr>
      </w:pPr>
    </w:p>
    <w:p w:rsidR="00972833" w:rsidRPr="009F169D" w:rsidRDefault="00972833">
      <w:pPr>
        <w:jc w:val="center"/>
        <w:rPr>
          <w:rFonts w:cs="Courier New"/>
          <w:b/>
          <w:bCs/>
        </w:rPr>
      </w:pPr>
    </w:p>
    <w:p w:rsidR="00052D12" w:rsidRPr="009F169D" w:rsidRDefault="00F20EDA">
      <w:pPr>
        <w:jc w:val="center"/>
        <w:rPr>
          <w:rFonts w:cs="Courier New"/>
          <w:b/>
          <w:bCs/>
        </w:rPr>
      </w:pPr>
      <w:r w:rsidRPr="009F169D">
        <w:rPr>
          <w:rFonts w:cs="Courier New"/>
          <w:b/>
          <w:bCs/>
        </w:rPr>
        <w:br w:type="page"/>
      </w:r>
      <w:r w:rsidR="00052D12" w:rsidRPr="009F169D">
        <w:rPr>
          <w:rFonts w:cs="Courier New"/>
          <w:b/>
          <w:bCs/>
        </w:rPr>
        <w:lastRenderedPageBreak/>
        <w:t>SECTION F</w:t>
      </w:r>
    </w:p>
    <w:p w:rsidR="00052D12" w:rsidRPr="009F169D" w:rsidRDefault="00052D12">
      <w:pPr>
        <w:jc w:val="center"/>
        <w:rPr>
          <w:rFonts w:cs="Courier New"/>
          <w:b/>
          <w:bCs/>
        </w:rPr>
      </w:pPr>
    </w:p>
    <w:p w:rsidR="00052D12" w:rsidRPr="009F169D" w:rsidRDefault="00052D12">
      <w:pPr>
        <w:jc w:val="center"/>
        <w:rPr>
          <w:rFonts w:cs="Courier New"/>
          <w:sz w:val="20"/>
          <w:szCs w:val="20"/>
        </w:rPr>
      </w:pPr>
      <w:r w:rsidRPr="009F169D">
        <w:rPr>
          <w:rFonts w:cs="Courier New"/>
          <w:b/>
          <w:bCs/>
          <w:u w:val="single"/>
        </w:rPr>
        <w:t>OTHER BIOLOGICAL CHILDREN, OTHER ADOPTED CHILDREN, OTHER PREGNANCIES</w:t>
      </w:r>
    </w:p>
    <w:p w:rsidR="00052D12" w:rsidRPr="009F169D" w:rsidRDefault="00052D12">
      <w:pPr>
        <w:jc w:val="cente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ALL SEXUAL PARTNERS OF THE RESPONDENT HAVE BEEN DISCUSSED ALREADY AND:</w:t>
      </w:r>
    </w:p>
    <w:p w:rsidR="00052D12" w:rsidRPr="009F169D" w:rsidRDefault="00052D12">
      <w:pPr>
        <w:rPr>
          <w:rFonts w:cs="Courier New"/>
          <w:b/>
          <w:bCs/>
          <w:sz w:val="20"/>
          <w:szCs w:val="20"/>
        </w:rPr>
      </w:pPr>
      <w:r w:rsidRPr="009F169D">
        <w:rPr>
          <w:rFonts w:cs="Courier New"/>
          <w:b/>
          <w:bCs/>
          <w:sz w:val="20"/>
          <w:szCs w:val="20"/>
        </w:rPr>
        <w:t>{</w:t>
      </w:r>
      <w:r w:rsidRPr="009F169D">
        <w:rPr>
          <w:rFonts w:cs="Courier New"/>
          <w:b/>
          <w:bCs/>
          <w:sz w:val="20"/>
          <w:szCs w:val="20"/>
        </w:rPr>
        <w:tab/>
        <w:t>AGE &lt; 18, GO TO SECTION FC</w:t>
      </w:r>
    </w:p>
    <w:p w:rsidR="00052D12" w:rsidRPr="009F169D" w:rsidRDefault="00052D12">
      <w:pPr>
        <w:rPr>
          <w:rFonts w:cs="Courier New"/>
          <w:b/>
          <w:bCs/>
          <w:sz w:val="20"/>
          <w:szCs w:val="20"/>
        </w:rPr>
      </w:pPr>
      <w:r w:rsidRPr="009F169D">
        <w:rPr>
          <w:rFonts w:cs="Courier New"/>
          <w:b/>
          <w:bCs/>
          <w:sz w:val="20"/>
          <w:szCs w:val="20"/>
        </w:rPr>
        <w:t>{</w:t>
      </w:r>
      <w:r w:rsidRPr="009F169D">
        <w:rPr>
          <w:rFonts w:cs="Courier New"/>
          <w:b/>
          <w:bCs/>
          <w:sz w:val="20"/>
          <w:szCs w:val="20"/>
        </w:rPr>
        <w:tab/>
        <w:t>AGE &gt;= 18, GO TO SECTION FB</w:t>
      </w:r>
    </w:p>
    <w:p w:rsidR="00052D12" w:rsidRPr="009F169D" w:rsidRDefault="00052D12">
      <w:pPr>
        <w:rPr>
          <w:rFonts w:cs="Courier New"/>
          <w:b/>
          <w:bCs/>
          <w:sz w:val="20"/>
          <w:szCs w:val="20"/>
        </w:rPr>
      </w:pPr>
      <w:r w:rsidRPr="009F169D">
        <w:rPr>
          <w:rFonts w:cs="Courier New"/>
          <w:b/>
          <w:bCs/>
          <w:sz w:val="20"/>
          <w:szCs w:val="20"/>
        </w:rPr>
        <w:t>{ IF NEVER HAD SEX AND:</w:t>
      </w:r>
    </w:p>
    <w:p w:rsidR="00052D12" w:rsidRPr="009F169D" w:rsidRDefault="00052D12">
      <w:pPr>
        <w:tabs>
          <w:tab w:val="left" w:pos="-1440"/>
        </w:tabs>
        <w:ind w:left="720" w:hanging="720"/>
        <w:rPr>
          <w:rFonts w:cs="Courier New"/>
          <w:b/>
          <w:bCs/>
          <w:sz w:val="20"/>
          <w:szCs w:val="20"/>
        </w:rPr>
      </w:pPr>
      <w:r w:rsidRPr="009F169D">
        <w:rPr>
          <w:rFonts w:cs="Courier New"/>
          <w:b/>
          <w:bCs/>
          <w:sz w:val="20"/>
          <w:szCs w:val="20"/>
        </w:rPr>
        <w:t>{</w:t>
      </w:r>
      <w:r w:rsidRPr="009F169D">
        <w:rPr>
          <w:rFonts w:cs="Courier New"/>
          <w:b/>
          <w:bCs/>
          <w:sz w:val="20"/>
          <w:szCs w:val="20"/>
        </w:rPr>
        <w:tab/>
        <w:t>AGE &lt; 18 GO TO SECTION H</w:t>
      </w:r>
    </w:p>
    <w:p w:rsidR="00052D12" w:rsidRPr="009F169D" w:rsidRDefault="00052D12">
      <w:pPr>
        <w:tabs>
          <w:tab w:val="left" w:pos="-1440"/>
        </w:tabs>
        <w:ind w:left="720" w:hanging="720"/>
        <w:rPr>
          <w:rFonts w:cs="Courier New"/>
          <w:b/>
          <w:bCs/>
          <w:sz w:val="20"/>
          <w:szCs w:val="20"/>
        </w:rPr>
      </w:pPr>
      <w:r w:rsidRPr="009F169D">
        <w:rPr>
          <w:rFonts w:cs="Courier New"/>
          <w:b/>
          <w:bCs/>
          <w:sz w:val="20"/>
          <w:szCs w:val="20"/>
        </w:rPr>
        <w:t>{</w:t>
      </w:r>
      <w:r w:rsidRPr="009F169D">
        <w:rPr>
          <w:rFonts w:cs="Courier New"/>
          <w:b/>
          <w:bCs/>
          <w:sz w:val="20"/>
          <w:szCs w:val="20"/>
        </w:rPr>
        <w:tab/>
        <w:t>AGE &gt;=18 GO TO SECTION FB</w:t>
      </w:r>
    </w:p>
    <w:p w:rsidR="00052D12" w:rsidRPr="009F169D" w:rsidRDefault="00052D12">
      <w:pPr>
        <w:rPr>
          <w:rFonts w:cs="Courier New"/>
          <w:sz w:val="20"/>
          <w:szCs w:val="20"/>
        </w:rPr>
      </w:pPr>
    </w:p>
    <w:p w:rsidR="00052D12" w:rsidRPr="000A02FD" w:rsidRDefault="00052D12">
      <w:pPr>
        <w:rPr>
          <w:rFonts w:cs="Courier New"/>
          <w:b/>
          <w:bCs/>
          <w:sz w:val="20"/>
          <w:szCs w:val="20"/>
        </w:rPr>
      </w:pPr>
      <w:r w:rsidRPr="000A02FD">
        <w:rPr>
          <w:rFonts w:cs="Courier New"/>
          <w:b/>
          <w:bCs/>
          <w:sz w:val="20"/>
          <w:szCs w:val="20"/>
          <w:u w:val="single"/>
        </w:rPr>
        <w:t xml:space="preserve">Other biological children with </w:t>
      </w:r>
      <w:proofErr w:type="spellStart"/>
      <w:r w:rsidRPr="000A02FD">
        <w:rPr>
          <w:rFonts w:cs="Courier New"/>
          <w:b/>
          <w:bCs/>
          <w:sz w:val="20"/>
          <w:szCs w:val="20"/>
          <w:u w:val="single"/>
        </w:rPr>
        <w:t>nonmarital</w:t>
      </w:r>
      <w:proofErr w:type="spellEnd"/>
      <w:r w:rsidRPr="000A02FD">
        <w:rPr>
          <w:rFonts w:cs="Courier New"/>
          <w:b/>
          <w:bCs/>
          <w:sz w:val="20"/>
          <w:szCs w:val="20"/>
          <w:u w:val="single"/>
        </w:rPr>
        <w:t xml:space="preserve"> partners (FA)</w:t>
      </w:r>
    </w:p>
    <w:p w:rsidR="00052D12" w:rsidRPr="000A02FD" w:rsidRDefault="00052D12">
      <w:pPr>
        <w:rPr>
          <w:rFonts w:cs="Courier New"/>
          <w:b/>
          <w:bCs/>
          <w:sz w:val="20"/>
          <w:szCs w:val="20"/>
        </w:rPr>
      </w:pPr>
    </w:p>
    <w:p w:rsidR="00C13666" w:rsidRPr="000A02FD" w:rsidRDefault="0076010E" w:rsidP="00C13666">
      <w:pPr>
        <w:rPr>
          <w:rFonts w:cs="Courier New"/>
          <w:bCs/>
          <w:sz w:val="20"/>
          <w:szCs w:val="20"/>
        </w:rPr>
      </w:pPr>
      <w:r w:rsidRPr="000A02FD">
        <w:rPr>
          <w:rFonts w:cs="Courier New"/>
          <w:bCs/>
          <w:sz w:val="20"/>
          <w:szCs w:val="20"/>
        </w:rPr>
        <w:t xml:space="preserve">{ ASKED </w:t>
      </w:r>
      <w:r w:rsidR="00C13666" w:rsidRPr="000A02FD">
        <w:rPr>
          <w:rFonts w:cs="Courier New"/>
          <w:bCs/>
          <w:sz w:val="20"/>
          <w:szCs w:val="20"/>
        </w:rPr>
        <w:t xml:space="preserve">IF R HAS HAD SEX AND </w:t>
      </w:r>
      <w:r w:rsidR="00C13666" w:rsidRPr="000A02FD">
        <w:rPr>
          <w:rFonts w:cs="Courier New"/>
          <w:bCs/>
          <w:sz w:val="20"/>
          <w:szCs w:val="20"/>
        </w:rPr>
        <w:tab/>
        <w:t>HAS MORE SEXUAL PARTNERS THAN HAVE BEEN         { DISCUSSED IN SECTIONS C-E</w:t>
      </w:r>
    </w:p>
    <w:p w:rsidR="0076010E" w:rsidRPr="000A02FD" w:rsidRDefault="0076010E">
      <w:pPr>
        <w:rPr>
          <w:rFonts w:cs="Courier New"/>
          <w:bCs/>
          <w:sz w:val="20"/>
          <w:szCs w:val="20"/>
        </w:rPr>
      </w:pPr>
    </w:p>
    <w:p w:rsidR="00052D12" w:rsidRPr="000A02FD" w:rsidRDefault="00052D12">
      <w:pPr>
        <w:rPr>
          <w:rFonts w:cs="Courier New"/>
          <w:b/>
          <w:bCs/>
          <w:sz w:val="20"/>
          <w:szCs w:val="20"/>
        </w:rPr>
      </w:pPr>
      <w:r w:rsidRPr="000A02FD">
        <w:rPr>
          <w:rFonts w:cs="Courier New"/>
          <w:b/>
          <w:bCs/>
          <w:sz w:val="20"/>
          <w:szCs w:val="20"/>
        </w:rPr>
        <w:t>OTBCHIL</w:t>
      </w:r>
    </w:p>
    <w:p w:rsidR="00B93950" w:rsidRPr="000A02FD" w:rsidRDefault="00052D12" w:rsidP="00B93950">
      <w:pPr>
        <w:tabs>
          <w:tab w:val="left" w:pos="-1440"/>
        </w:tabs>
        <w:ind w:left="720" w:hanging="720"/>
        <w:rPr>
          <w:rFonts w:cs="Courier New"/>
          <w:sz w:val="20"/>
          <w:szCs w:val="20"/>
        </w:rPr>
      </w:pPr>
      <w:r w:rsidRPr="000A02FD">
        <w:rPr>
          <w:rFonts w:cs="Courier New"/>
          <w:sz w:val="20"/>
          <w:szCs w:val="20"/>
        </w:rPr>
        <w:t>FA-1.</w:t>
      </w:r>
      <w:r w:rsidRPr="000A02FD">
        <w:rPr>
          <w:rFonts w:cs="Courier New"/>
          <w:sz w:val="20"/>
          <w:szCs w:val="20"/>
        </w:rPr>
        <w:tab/>
      </w:r>
      <w:r w:rsidR="00B93950" w:rsidRPr="000A02FD">
        <w:rPr>
          <w:rFonts w:cs="Courier New"/>
          <w:sz w:val="20"/>
          <w:szCs w:val="20"/>
        </w:rPr>
        <w:t>Now, I would like to ask you about (</w:t>
      </w:r>
      <w:r w:rsidR="00B93950" w:rsidRPr="000A02FD">
        <w:rPr>
          <w:rFonts w:cs="Courier New"/>
          <w:sz w:val="20"/>
          <w:szCs w:val="20"/>
          <w:u w:val="single"/>
        </w:rPr>
        <w:t>other</w:t>
      </w:r>
      <w:r w:rsidR="00B93950" w:rsidRPr="000A02FD">
        <w:rPr>
          <w:rFonts w:cs="Courier New"/>
          <w:sz w:val="20"/>
          <w:szCs w:val="20"/>
        </w:rPr>
        <w:t>) biological children you may have had with any other sexual partners you never married.  (Not counting any children we already talked about</w:t>
      </w:r>
      <w:r w:rsidR="00C10671" w:rsidRPr="000A02FD">
        <w:rPr>
          <w:rFonts w:cs="Courier New"/>
          <w:sz w:val="20"/>
          <w:szCs w:val="20"/>
        </w:rPr>
        <w:t>, as/As</w:t>
      </w:r>
      <w:r w:rsidR="00B93950" w:rsidRPr="000A02FD">
        <w:rPr>
          <w:rFonts w:cs="Courier New"/>
          <w:sz w:val="20"/>
          <w:szCs w:val="20"/>
        </w:rPr>
        <w:t>) far as you know, have you had any other biological children?</w:t>
      </w:r>
    </w:p>
    <w:p w:rsidR="00B93950" w:rsidRPr="000A02FD" w:rsidRDefault="00B93950">
      <w:pPr>
        <w:rPr>
          <w:rFonts w:cs="Courier New"/>
          <w:sz w:val="20"/>
          <w:szCs w:val="20"/>
        </w:rPr>
      </w:pPr>
    </w:p>
    <w:p w:rsidR="00052D12" w:rsidRPr="000A02FD" w:rsidRDefault="00052D12">
      <w:pPr>
        <w:ind w:left="720" w:firstLine="720"/>
        <w:rPr>
          <w:rFonts w:cs="Courier New"/>
          <w:sz w:val="20"/>
          <w:szCs w:val="20"/>
        </w:rPr>
      </w:pPr>
      <w:r w:rsidRPr="000A02FD">
        <w:rPr>
          <w:rFonts w:cs="Courier New"/>
          <w:sz w:val="20"/>
          <w:szCs w:val="20"/>
        </w:rPr>
        <w:t>Yes ............1</w:t>
      </w:r>
    </w:p>
    <w:p w:rsidR="00052D12" w:rsidRPr="000A02FD" w:rsidRDefault="00052D12">
      <w:pPr>
        <w:ind w:left="1440"/>
        <w:rPr>
          <w:rFonts w:cs="Courier New"/>
          <w:sz w:val="20"/>
          <w:szCs w:val="20"/>
        </w:rPr>
      </w:pPr>
      <w:r w:rsidRPr="000A02FD">
        <w:rPr>
          <w:rFonts w:cs="Courier New"/>
          <w:sz w:val="20"/>
          <w:szCs w:val="20"/>
        </w:rPr>
        <w:t>No .............5 (GO TO FA-</w:t>
      </w:r>
      <w:r w:rsidR="0076010E" w:rsidRPr="000A02FD">
        <w:rPr>
          <w:rFonts w:cs="Courier New"/>
          <w:sz w:val="20"/>
          <w:szCs w:val="20"/>
        </w:rPr>
        <w:t>2 OTBPROBE</w:t>
      </w:r>
      <w:r w:rsidRPr="000A02FD">
        <w:rPr>
          <w:rFonts w:cs="Courier New"/>
          <w:sz w:val="20"/>
          <w:szCs w:val="20"/>
        </w:rPr>
        <w:t>)</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ASKED IF OTBCHIL=NO OR DK/RF</w:t>
      </w:r>
    </w:p>
    <w:p w:rsidR="00052D12" w:rsidRPr="000A02FD" w:rsidRDefault="00052D12">
      <w:pPr>
        <w:rPr>
          <w:rFonts w:cs="Courier New"/>
          <w:b/>
          <w:bCs/>
          <w:sz w:val="20"/>
          <w:szCs w:val="20"/>
        </w:rPr>
      </w:pPr>
      <w:r w:rsidRPr="000A02FD">
        <w:rPr>
          <w:rFonts w:cs="Courier New"/>
          <w:b/>
          <w:bCs/>
          <w:sz w:val="20"/>
          <w:szCs w:val="20"/>
        </w:rPr>
        <w:t>OTBPROBE</w:t>
      </w:r>
    </w:p>
    <w:p w:rsidR="00052D12" w:rsidRPr="000A02FD" w:rsidRDefault="00052D12">
      <w:pPr>
        <w:tabs>
          <w:tab w:val="left" w:pos="-1440"/>
        </w:tabs>
        <w:ind w:left="720" w:hanging="720"/>
        <w:rPr>
          <w:rFonts w:cs="Courier New"/>
          <w:sz w:val="20"/>
          <w:szCs w:val="20"/>
        </w:rPr>
      </w:pPr>
      <w:r w:rsidRPr="000A02FD">
        <w:rPr>
          <w:rFonts w:cs="Courier New"/>
          <w:sz w:val="20"/>
          <w:szCs w:val="20"/>
        </w:rPr>
        <w:t>FA-2.</w:t>
      </w:r>
      <w:r w:rsidRPr="000A02FD">
        <w:rPr>
          <w:rFonts w:cs="Courier New"/>
          <w:sz w:val="20"/>
          <w:szCs w:val="20"/>
        </w:rPr>
        <w:tab/>
        <w:t xml:space="preserve">Could you have fathered a child with </w:t>
      </w:r>
      <w:r w:rsidR="00B93950" w:rsidRPr="000A02FD">
        <w:rPr>
          <w:rFonts w:cs="Courier New"/>
          <w:sz w:val="20"/>
          <w:szCs w:val="20"/>
        </w:rPr>
        <w:t>a sexual partner and you didn’t kn</w:t>
      </w:r>
      <w:r w:rsidRPr="000A02FD">
        <w:rPr>
          <w:rFonts w:cs="Courier New"/>
          <w:sz w:val="20"/>
          <w:szCs w:val="20"/>
        </w:rPr>
        <w:t>ow about</w:t>
      </w:r>
      <w:r w:rsidR="00B93950" w:rsidRPr="000A02FD">
        <w:rPr>
          <w:rFonts w:cs="Courier New"/>
          <w:sz w:val="20"/>
          <w:szCs w:val="20"/>
        </w:rPr>
        <w:t xml:space="preserve"> it</w:t>
      </w:r>
      <w:r w:rsidRPr="000A02FD">
        <w:rPr>
          <w:rFonts w:cs="Courier New"/>
          <w:sz w:val="20"/>
          <w:szCs w:val="20"/>
        </w:rPr>
        <w:t>?</w:t>
      </w:r>
    </w:p>
    <w:p w:rsidR="00052D12" w:rsidRPr="000A02FD" w:rsidRDefault="00052D12">
      <w:pPr>
        <w:rPr>
          <w:rFonts w:cs="Courier New"/>
          <w:sz w:val="20"/>
          <w:szCs w:val="20"/>
        </w:rPr>
      </w:pPr>
    </w:p>
    <w:p w:rsidR="00052D12" w:rsidRPr="000A02FD" w:rsidRDefault="00052D12">
      <w:pPr>
        <w:ind w:firstLine="1440"/>
        <w:rPr>
          <w:rFonts w:cs="Courier New"/>
          <w:sz w:val="20"/>
          <w:szCs w:val="20"/>
        </w:rPr>
      </w:pPr>
      <w:r w:rsidRPr="000A02FD">
        <w:rPr>
          <w:rFonts w:cs="Courier New"/>
          <w:sz w:val="20"/>
          <w:szCs w:val="20"/>
        </w:rPr>
        <w:t>Yes ............1 (GO TO SECTION FB)</w:t>
      </w:r>
    </w:p>
    <w:p w:rsidR="00052D12" w:rsidRPr="000A02FD" w:rsidRDefault="00052D12">
      <w:pPr>
        <w:ind w:firstLine="1440"/>
        <w:rPr>
          <w:rFonts w:cs="Courier New"/>
          <w:sz w:val="20"/>
          <w:szCs w:val="20"/>
        </w:rPr>
      </w:pPr>
      <w:r w:rsidRPr="000A02FD">
        <w:rPr>
          <w:rFonts w:cs="Courier New"/>
          <w:sz w:val="20"/>
          <w:szCs w:val="20"/>
        </w:rPr>
        <w:t>No .............5 (GO TO SECTION FB)</w:t>
      </w:r>
    </w:p>
    <w:p w:rsidR="00052D12" w:rsidRPr="000A02FD" w:rsidRDefault="00052D12">
      <w:pPr>
        <w:rPr>
          <w:rFonts w:cs="Courier New"/>
          <w:sz w:val="20"/>
          <w:szCs w:val="20"/>
        </w:rPr>
      </w:pPr>
    </w:p>
    <w:p w:rsidR="00052D12" w:rsidRPr="000A02FD" w:rsidRDefault="0068289B">
      <w:pPr>
        <w:rPr>
          <w:rFonts w:cs="Courier New"/>
          <w:sz w:val="20"/>
          <w:szCs w:val="20"/>
        </w:rPr>
      </w:pPr>
      <w:r w:rsidRPr="000A02FD">
        <w:rPr>
          <w:rFonts w:cs="Courier New"/>
          <w:bCs/>
          <w:sz w:val="20"/>
          <w:szCs w:val="20"/>
        </w:rPr>
        <w:t>{ ASKED IF R HAS HAD CHILDREN WITH OTHER SEXUAL PARTNERS</w:t>
      </w:r>
      <w:r w:rsidR="00052D12" w:rsidRPr="000A02FD">
        <w:rPr>
          <w:rFonts w:cs="Courier New"/>
          <w:b/>
          <w:bCs/>
          <w:sz w:val="20"/>
          <w:szCs w:val="20"/>
        </w:rPr>
        <w:t>OTBCHILN</w:t>
      </w:r>
    </w:p>
    <w:p w:rsidR="00052D12" w:rsidRPr="000A02FD" w:rsidRDefault="00052D12">
      <w:pPr>
        <w:tabs>
          <w:tab w:val="left" w:pos="-1440"/>
        </w:tabs>
        <w:ind w:left="720" w:hanging="720"/>
        <w:rPr>
          <w:rFonts w:cs="Courier New"/>
          <w:sz w:val="20"/>
          <w:szCs w:val="20"/>
        </w:rPr>
      </w:pPr>
      <w:r w:rsidRPr="000A02FD">
        <w:rPr>
          <w:rFonts w:cs="Courier New"/>
          <w:sz w:val="20"/>
          <w:szCs w:val="20"/>
        </w:rPr>
        <w:t>FA-3.</w:t>
      </w:r>
      <w:r w:rsidRPr="000A02FD">
        <w:rPr>
          <w:rFonts w:cs="Courier New"/>
          <w:sz w:val="20"/>
          <w:szCs w:val="20"/>
        </w:rPr>
        <w:tab/>
        <w:t xml:space="preserve">How many (biological/ other biological) children have you had? </w:t>
      </w:r>
    </w:p>
    <w:p w:rsidR="00052D12" w:rsidRPr="000A02FD" w:rsidRDefault="00052D12">
      <w:pPr>
        <w:rPr>
          <w:rFonts w:cs="Courier New"/>
          <w:sz w:val="20"/>
          <w:szCs w:val="20"/>
        </w:rPr>
      </w:pPr>
    </w:p>
    <w:p w:rsidR="00052D12" w:rsidRPr="000A02FD" w:rsidRDefault="00052D12">
      <w:pPr>
        <w:ind w:left="1440"/>
        <w:rPr>
          <w:rFonts w:cs="Courier New"/>
          <w:sz w:val="20"/>
          <w:szCs w:val="20"/>
        </w:rPr>
      </w:pPr>
      <w:r w:rsidRPr="000A02FD">
        <w:rPr>
          <w:rFonts w:cs="Courier New"/>
          <w:sz w:val="20"/>
          <w:szCs w:val="20"/>
        </w:rPr>
        <w:t>Number of children __________</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b/>
          <w:bCs/>
          <w:sz w:val="20"/>
          <w:szCs w:val="20"/>
        </w:rPr>
        <w:t xml:space="preserve">OTBCHNAM </w:t>
      </w:r>
    </w:p>
    <w:p w:rsidR="00052D12" w:rsidRPr="000A02FD" w:rsidRDefault="00052D12">
      <w:pPr>
        <w:tabs>
          <w:tab w:val="left" w:pos="-1440"/>
        </w:tabs>
        <w:ind w:left="720" w:hanging="720"/>
        <w:rPr>
          <w:rFonts w:cs="Courier New"/>
          <w:sz w:val="20"/>
          <w:szCs w:val="20"/>
        </w:rPr>
      </w:pPr>
      <w:r w:rsidRPr="000A02FD">
        <w:rPr>
          <w:rFonts w:cs="Courier New"/>
          <w:sz w:val="20"/>
          <w:szCs w:val="20"/>
        </w:rPr>
        <w:t>FA-4.</w:t>
      </w:r>
      <w:r w:rsidRPr="000A02FD">
        <w:rPr>
          <w:rFonts w:cs="Courier New"/>
          <w:sz w:val="20"/>
          <w:szCs w:val="20"/>
        </w:rPr>
        <w:tab/>
        <w:t xml:space="preserve">What is the first name or initials of (this child/each of these children)? </w:t>
      </w:r>
    </w:p>
    <w:p w:rsidR="00052D12" w:rsidRPr="000A02FD" w:rsidRDefault="00052D12">
      <w:pPr>
        <w:rPr>
          <w:rFonts w:cs="Courier New"/>
          <w:sz w:val="20"/>
          <w:szCs w:val="20"/>
        </w:rPr>
      </w:pPr>
    </w:p>
    <w:p w:rsidR="00052D12" w:rsidRPr="000A02FD" w:rsidRDefault="00052D12">
      <w:pPr>
        <w:tabs>
          <w:tab w:val="left" w:pos="-1440"/>
        </w:tabs>
        <w:ind w:left="5760" w:hanging="4320"/>
        <w:rPr>
          <w:rFonts w:cs="Courier New"/>
          <w:sz w:val="20"/>
          <w:szCs w:val="20"/>
        </w:rPr>
      </w:pPr>
      <w:r w:rsidRPr="000A02FD">
        <w:rPr>
          <w:rFonts w:cs="Courier New"/>
          <w:sz w:val="20"/>
          <w:szCs w:val="20"/>
        </w:rPr>
        <w:t>Child</w:t>
      </w:r>
      <w:r w:rsidR="00641450" w:rsidRPr="000A02FD">
        <w:rPr>
          <w:rFonts w:cs="Courier New"/>
          <w:sz w:val="20"/>
          <w:szCs w:val="20"/>
        </w:rPr>
        <w:t>’s</w:t>
      </w:r>
      <w:r w:rsidRPr="000A02FD">
        <w:rPr>
          <w:rFonts w:cs="Courier New"/>
          <w:sz w:val="20"/>
          <w:szCs w:val="20"/>
        </w:rPr>
        <w:t xml:space="preserve"> name/initials ___________</w:t>
      </w:r>
      <w:r w:rsidRPr="000A02FD">
        <w:rPr>
          <w:rFonts w:cs="Courier New"/>
          <w:i/>
          <w:iCs/>
          <w:sz w:val="20"/>
          <w:szCs w:val="20"/>
        </w:rPr>
        <w:tab/>
      </w:r>
      <w:r w:rsidRPr="000A02FD">
        <w:rPr>
          <w:rFonts w:cs="Courier New"/>
          <w:b/>
          <w:bCs/>
          <w:i/>
          <w:iCs/>
          <w:sz w:val="20"/>
          <w:szCs w:val="20"/>
        </w:rPr>
        <w:t xml:space="preserve">(NO NAMES OR INITIALS ARE PLACED ON THE </w:t>
      </w:r>
      <w:r w:rsidR="00E64FCE" w:rsidRPr="000A02FD">
        <w:rPr>
          <w:rFonts w:cs="Courier New"/>
          <w:b/>
          <w:bCs/>
          <w:i/>
          <w:iCs/>
          <w:sz w:val="20"/>
          <w:szCs w:val="20"/>
        </w:rPr>
        <w:t xml:space="preserve">FINAL </w:t>
      </w:r>
      <w:r w:rsidRPr="000A02FD">
        <w:rPr>
          <w:rFonts w:cs="Courier New"/>
          <w:b/>
          <w:bCs/>
          <w:i/>
          <w:iCs/>
          <w:sz w:val="20"/>
          <w:szCs w:val="20"/>
        </w:rPr>
        <w:t>DATA FILE.)</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ASKED IF MORE THAN ONE CHILD</w:t>
      </w:r>
      <w:r w:rsidR="00101C17" w:rsidRPr="000A02FD">
        <w:rPr>
          <w:rFonts w:cs="Courier New"/>
          <w:sz w:val="20"/>
          <w:szCs w:val="20"/>
        </w:rPr>
        <w:t xml:space="preserve"> REPORTED</w:t>
      </w:r>
    </w:p>
    <w:p w:rsidR="00052D12" w:rsidRPr="000A02FD" w:rsidRDefault="00052D12">
      <w:pPr>
        <w:rPr>
          <w:rFonts w:cs="Courier New"/>
          <w:sz w:val="20"/>
          <w:szCs w:val="20"/>
        </w:rPr>
      </w:pPr>
      <w:r w:rsidRPr="000A02FD">
        <w:rPr>
          <w:rFonts w:cs="Courier New"/>
          <w:b/>
          <w:bCs/>
          <w:sz w:val="20"/>
          <w:szCs w:val="20"/>
        </w:rPr>
        <w:t>OTBSAME</w:t>
      </w:r>
    </w:p>
    <w:p w:rsidR="00052D12" w:rsidRPr="000A02FD" w:rsidRDefault="00052D12">
      <w:pPr>
        <w:tabs>
          <w:tab w:val="left" w:pos="-1440"/>
        </w:tabs>
        <w:ind w:left="720" w:hanging="720"/>
        <w:rPr>
          <w:rFonts w:cs="Courier New"/>
          <w:sz w:val="20"/>
          <w:szCs w:val="20"/>
        </w:rPr>
      </w:pPr>
      <w:r w:rsidRPr="000A02FD">
        <w:rPr>
          <w:rFonts w:cs="Courier New"/>
          <w:sz w:val="20"/>
          <w:szCs w:val="20"/>
        </w:rPr>
        <w:t>FA-5.</w:t>
      </w:r>
      <w:r w:rsidRPr="000A02FD">
        <w:rPr>
          <w:rFonts w:cs="Courier New"/>
          <w:sz w:val="20"/>
          <w:szCs w:val="20"/>
        </w:rPr>
        <w:tab/>
        <w:t>Do these children have the same biological mother?</w:t>
      </w:r>
    </w:p>
    <w:p w:rsidR="00052D12" w:rsidRPr="000A02FD" w:rsidRDefault="00052D12">
      <w:pPr>
        <w:rPr>
          <w:rFonts w:cs="Courier New"/>
          <w:sz w:val="20"/>
          <w:szCs w:val="20"/>
        </w:rPr>
      </w:pPr>
    </w:p>
    <w:p w:rsidR="00052D12" w:rsidRPr="000A02FD" w:rsidRDefault="00052D12">
      <w:pPr>
        <w:ind w:left="720" w:firstLine="720"/>
        <w:rPr>
          <w:rFonts w:cs="Courier New"/>
          <w:sz w:val="20"/>
          <w:szCs w:val="20"/>
        </w:rPr>
      </w:pPr>
      <w:r w:rsidRPr="000A02FD">
        <w:rPr>
          <w:rFonts w:cs="Courier New"/>
          <w:sz w:val="20"/>
          <w:szCs w:val="20"/>
        </w:rPr>
        <w:t>Yes............1</w:t>
      </w:r>
    </w:p>
    <w:p w:rsidR="00052D12" w:rsidRPr="000A02FD" w:rsidRDefault="00052D12">
      <w:pPr>
        <w:ind w:left="1440"/>
        <w:rPr>
          <w:rFonts w:cs="Courier New"/>
          <w:sz w:val="20"/>
          <w:szCs w:val="20"/>
        </w:rPr>
      </w:pPr>
      <w:r w:rsidRPr="000A02FD">
        <w:rPr>
          <w:rFonts w:cs="Courier New"/>
          <w:sz w:val="20"/>
          <w:szCs w:val="20"/>
        </w:rPr>
        <w:t>No.............5</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b/>
          <w:bCs/>
          <w:sz w:val="20"/>
          <w:szCs w:val="20"/>
        </w:rPr>
        <w:t>OTBMOMX</w:t>
      </w:r>
    </w:p>
    <w:p w:rsidR="00052D12" w:rsidRPr="000A02FD" w:rsidRDefault="00052D12">
      <w:pPr>
        <w:tabs>
          <w:tab w:val="left" w:pos="-1440"/>
        </w:tabs>
        <w:ind w:left="720" w:hanging="720"/>
        <w:rPr>
          <w:rFonts w:cs="Courier New"/>
          <w:b/>
          <w:bCs/>
          <w:sz w:val="20"/>
          <w:szCs w:val="20"/>
        </w:rPr>
      </w:pPr>
      <w:r w:rsidRPr="000A02FD">
        <w:rPr>
          <w:rFonts w:cs="Courier New"/>
          <w:sz w:val="20"/>
          <w:szCs w:val="20"/>
        </w:rPr>
        <w:t>FA-6.</w:t>
      </w:r>
      <w:r w:rsidRPr="000A02FD">
        <w:rPr>
          <w:rFonts w:cs="Courier New"/>
          <w:sz w:val="20"/>
          <w:szCs w:val="20"/>
        </w:rPr>
        <w:tab/>
        <w:t>What is the first name or initials of (CHILD</w:t>
      </w:r>
      <w:r w:rsidR="00641450" w:rsidRPr="000A02FD">
        <w:rPr>
          <w:rFonts w:cs="Courier New"/>
          <w:sz w:val="20"/>
          <w:szCs w:val="20"/>
        </w:rPr>
        <w:t>’</w:t>
      </w:r>
      <w:r w:rsidR="0076010E" w:rsidRPr="000A02FD">
        <w:rPr>
          <w:rFonts w:cs="Courier New"/>
          <w:sz w:val="20"/>
          <w:szCs w:val="20"/>
        </w:rPr>
        <w:t>S</w:t>
      </w:r>
      <w:r w:rsidRPr="000A02FD">
        <w:rPr>
          <w:rFonts w:cs="Courier New"/>
          <w:sz w:val="20"/>
          <w:szCs w:val="20"/>
        </w:rPr>
        <w:t xml:space="preserve"> </w:t>
      </w:r>
      <w:r w:rsidR="0076010E" w:rsidRPr="000A02FD">
        <w:rPr>
          <w:rFonts w:cs="Courier New"/>
          <w:sz w:val="20"/>
          <w:szCs w:val="20"/>
        </w:rPr>
        <w:t xml:space="preserve">NAME </w:t>
      </w:r>
      <w:r w:rsidRPr="000A02FD">
        <w:rPr>
          <w:rFonts w:cs="Courier New"/>
          <w:sz w:val="20"/>
          <w:szCs w:val="20"/>
        </w:rPr>
        <w:t xml:space="preserve">/THEIR) biological </w:t>
      </w:r>
      <w:r w:rsidRPr="000A02FD">
        <w:rPr>
          <w:rFonts w:cs="Courier New"/>
          <w:sz w:val="20"/>
          <w:szCs w:val="20"/>
        </w:rPr>
        <w:lastRenderedPageBreak/>
        <w:t>mother?</w:t>
      </w:r>
      <w:r w:rsidRPr="000A02FD">
        <w:rPr>
          <w:rFonts w:cs="Courier New"/>
          <w:b/>
          <w:bCs/>
          <w:sz w:val="20"/>
          <w:szCs w:val="20"/>
        </w:rPr>
        <w:t xml:space="preserve"> </w:t>
      </w:r>
      <w:r w:rsidRPr="000A02FD">
        <w:rPr>
          <w:rFonts w:cs="Courier New"/>
          <w:sz w:val="20"/>
          <w:szCs w:val="20"/>
        </w:rPr>
        <w:t xml:space="preserve"> </w:t>
      </w:r>
    </w:p>
    <w:p w:rsidR="00052D12" w:rsidRPr="000A02FD" w:rsidRDefault="00052D12">
      <w:pPr>
        <w:rPr>
          <w:rFonts w:cs="Courier New"/>
          <w:b/>
          <w:bCs/>
          <w:sz w:val="20"/>
          <w:szCs w:val="20"/>
        </w:rPr>
      </w:pPr>
    </w:p>
    <w:p w:rsidR="00052D12" w:rsidRPr="000A02FD" w:rsidRDefault="00052D12">
      <w:pPr>
        <w:tabs>
          <w:tab w:val="left" w:pos="-1440"/>
        </w:tabs>
        <w:ind w:left="5760" w:hanging="4320"/>
        <w:rPr>
          <w:rFonts w:cs="Courier New"/>
          <w:sz w:val="20"/>
          <w:szCs w:val="20"/>
        </w:rPr>
      </w:pPr>
      <w:r w:rsidRPr="000A02FD">
        <w:rPr>
          <w:rFonts w:cs="Courier New"/>
          <w:sz w:val="20"/>
          <w:szCs w:val="20"/>
        </w:rPr>
        <w:t>Mother</w:t>
      </w:r>
      <w:r w:rsidR="00641450" w:rsidRPr="000A02FD">
        <w:rPr>
          <w:rFonts w:cs="Courier New"/>
          <w:sz w:val="20"/>
          <w:szCs w:val="20"/>
        </w:rPr>
        <w:t>’s</w:t>
      </w:r>
      <w:r w:rsidRPr="000A02FD">
        <w:rPr>
          <w:rFonts w:cs="Courier New"/>
          <w:sz w:val="20"/>
          <w:szCs w:val="20"/>
        </w:rPr>
        <w:t xml:space="preserve"> name/initials ___________</w:t>
      </w:r>
      <w:r w:rsidRPr="000A02FD">
        <w:rPr>
          <w:rFonts w:cs="Courier New"/>
          <w:sz w:val="20"/>
          <w:szCs w:val="20"/>
        </w:rPr>
        <w:tab/>
      </w:r>
      <w:r w:rsidRPr="000A02FD">
        <w:rPr>
          <w:rFonts w:cs="Courier New"/>
          <w:b/>
          <w:bCs/>
          <w:i/>
          <w:iCs/>
          <w:sz w:val="20"/>
          <w:szCs w:val="20"/>
        </w:rPr>
        <w:t xml:space="preserve">(NO NAMES OR INITIALS ARE PLACED ON THE </w:t>
      </w:r>
      <w:r w:rsidR="00E64FCE" w:rsidRPr="000A02FD">
        <w:rPr>
          <w:rFonts w:cs="Courier New"/>
          <w:b/>
          <w:bCs/>
          <w:i/>
          <w:iCs/>
          <w:sz w:val="20"/>
          <w:szCs w:val="20"/>
        </w:rPr>
        <w:t xml:space="preserve">FINAL </w:t>
      </w:r>
      <w:r w:rsidRPr="000A02FD">
        <w:rPr>
          <w:rFonts w:cs="Courier New"/>
          <w:b/>
          <w:bCs/>
          <w:i/>
          <w:iCs/>
          <w:sz w:val="20"/>
          <w:szCs w:val="20"/>
        </w:rPr>
        <w:t>DATA FILE.)</w:t>
      </w:r>
    </w:p>
    <w:p w:rsidR="00052D12" w:rsidRPr="000A02FD" w:rsidRDefault="00052D12">
      <w:pPr>
        <w:rPr>
          <w:rFonts w:cs="Courier New"/>
          <w:sz w:val="20"/>
          <w:szCs w:val="20"/>
        </w:rPr>
      </w:pPr>
    </w:p>
    <w:p w:rsidR="00052D12" w:rsidRPr="000A02FD" w:rsidRDefault="00052D12">
      <w:pPr>
        <w:rPr>
          <w:rFonts w:cs="Courier New"/>
          <w:b/>
          <w:bCs/>
          <w:sz w:val="20"/>
          <w:szCs w:val="20"/>
        </w:rPr>
      </w:pPr>
      <w:r w:rsidRPr="000A02FD">
        <w:rPr>
          <w:rFonts w:cs="Courier New"/>
          <w:b/>
          <w:bCs/>
          <w:sz w:val="20"/>
          <w:szCs w:val="20"/>
        </w:rPr>
        <w:t>{ SET UP LOOP TO ASK ABOUT EACH CHILD</w:t>
      </w:r>
    </w:p>
    <w:p w:rsidR="00052D12" w:rsidRPr="000A02FD" w:rsidRDefault="00052D12">
      <w:pPr>
        <w:rPr>
          <w:rFonts w:cs="Courier New"/>
          <w:b/>
          <w:bCs/>
          <w:sz w:val="20"/>
          <w:szCs w:val="20"/>
        </w:rPr>
      </w:pPr>
    </w:p>
    <w:p w:rsidR="00052D12" w:rsidRPr="000A02FD" w:rsidRDefault="00052D12">
      <w:pPr>
        <w:rPr>
          <w:rFonts w:cs="Courier New"/>
          <w:b/>
          <w:bCs/>
          <w:sz w:val="20"/>
          <w:szCs w:val="20"/>
        </w:rPr>
      </w:pPr>
      <w:r w:rsidRPr="000A02FD">
        <w:rPr>
          <w:rFonts w:cs="Courier New"/>
          <w:b/>
          <w:bCs/>
          <w:sz w:val="20"/>
          <w:szCs w:val="20"/>
        </w:rPr>
        <w:t>DISPLAY FOR INTERVIEWER:</w:t>
      </w:r>
    </w:p>
    <w:p w:rsidR="00052D12" w:rsidRPr="000A02FD" w:rsidRDefault="00052D12">
      <w:pPr>
        <w:rPr>
          <w:rFonts w:cs="Courier New"/>
          <w:sz w:val="20"/>
          <w:szCs w:val="20"/>
        </w:rPr>
      </w:pPr>
    </w:p>
    <w:p w:rsidR="00052D12" w:rsidRPr="000A02FD" w:rsidRDefault="00052D12">
      <w:pPr>
        <w:ind w:left="720"/>
        <w:rPr>
          <w:rFonts w:cs="Courier New"/>
          <w:i/>
          <w:iCs/>
          <w:sz w:val="20"/>
          <w:szCs w:val="20"/>
        </w:rPr>
      </w:pPr>
      <w:r w:rsidRPr="000A02FD">
        <w:rPr>
          <w:rFonts w:cs="Courier New"/>
          <w:i/>
          <w:iCs/>
          <w:sz w:val="20"/>
          <w:szCs w:val="20"/>
        </w:rPr>
        <w:t>These children are displayed for the interviewer</w:t>
      </w:r>
      <w:r w:rsidR="00641450" w:rsidRPr="000A02FD">
        <w:rPr>
          <w:rFonts w:cs="Courier New"/>
          <w:i/>
          <w:iCs/>
          <w:sz w:val="20"/>
          <w:szCs w:val="20"/>
        </w:rPr>
        <w:t>’s</w:t>
      </w:r>
      <w:r w:rsidRPr="000A02FD">
        <w:rPr>
          <w:rFonts w:cs="Courier New"/>
          <w:i/>
          <w:iCs/>
          <w:sz w:val="20"/>
          <w:szCs w:val="20"/>
        </w:rPr>
        <w:t xml:space="preserve"> reference only.</w:t>
      </w:r>
    </w:p>
    <w:p w:rsidR="00052D12" w:rsidRPr="000A02FD" w:rsidRDefault="00052D12">
      <w:pPr>
        <w:rPr>
          <w:rFonts w:cs="Courier New"/>
          <w:sz w:val="20"/>
          <w:szCs w:val="20"/>
        </w:rPr>
      </w:pPr>
    </w:p>
    <w:p w:rsidR="00052D12" w:rsidRPr="000A02FD" w:rsidRDefault="00052D12">
      <w:pPr>
        <w:ind w:left="1440"/>
        <w:rPr>
          <w:rFonts w:cs="Courier New"/>
          <w:sz w:val="20"/>
          <w:szCs w:val="20"/>
        </w:rPr>
      </w:pPr>
      <w:r w:rsidRPr="000A02FD">
        <w:rPr>
          <w:rFonts w:cs="Courier New"/>
          <w:i/>
          <w:iCs/>
          <w:sz w:val="20"/>
          <w:szCs w:val="20"/>
        </w:rPr>
        <w:t>[CHILD</w:t>
      </w:r>
      <w:r w:rsidR="00641450" w:rsidRPr="000A02FD">
        <w:rPr>
          <w:rFonts w:cs="Courier New"/>
          <w:i/>
          <w:iCs/>
          <w:sz w:val="20"/>
          <w:szCs w:val="20"/>
        </w:rPr>
        <w:t>’s</w:t>
      </w:r>
      <w:r w:rsidRPr="000A02FD">
        <w:rPr>
          <w:rFonts w:cs="Courier New"/>
          <w:i/>
          <w:iCs/>
          <w:sz w:val="20"/>
          <w:szCs w:val="20"/>
        </w:rPr>
        <w:t xml:space="preserve"> NAME} is the child of [MOTHER</w:t>
      </w:r>
      <w:r w:rsidR="00641450" w:rsidRPr="000A02FD">
        <w:rPr>
          <w:rFonts w:cs="Courier New"/>
          <w:i/>
          <w:iCs/>
          <w:sz w:val="20"/>
          <w:szCs w:val="20"/>
        </w:rPr>
        <w:t>’s</w:t>
      </w:r>
      <w:r w:rsidRPr="000A02FD">
        <w:rPr>
          <w:rFonts w:cs="Courier New"/>
          <w:i/>
          <w:iCs/>
          <w:sz w:val="20"/>
          <w:szCs w:val="20"/>
        </w:rPr>
        <w:t xml:space="preserve"> NAME]  </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b/>
          <w:bCs/>
          <w:sz w:val="20"/>
          <w:szCs w:val="20"/>
        </w:rPr>
        <w:t>FAINTRO</w:t>
      </w:r>
    </w:p>
    <w:p w:rsidR="00052D12" w:rsidRPr="000A02FD" w:rsidRDefault="00052D12">
      <w:pPr>
        <w:rPr>
          <w:rFonts w:cs="Courier New"/>
          <w:sz w:val="20"/>
          <w:szCs w:val="20"/>
        </w:rPr>
      </w:pPr>
      <w:r w:rsidRPr="000A02FD">
        <w:rPr>
          <w:rFonts w:cs="Courier New"/>
          <w:sz w:val="20"/>
          <w:szCs w:val="20"/>
        </w:rPr>
        <w:t>FA-7. Let</w:t>
      </w:r>
      <w:r w:rsidR="00641450" w:rsidRPr="000A02FD">
        <w:rPr>
          <w:rFonts w:cs="Courier New"/>
          <w:sz w:val="20"/>
          <w:szCs w:val="20"/>
        </w:rPr>
        <w:t>’s</w:t>
      </w:r>
      <w:r w:rsidRPr="000A02FD">
        <w:rPr>
          <w:rFonts w:cs="Courier New"/>
          <w:sz w:val="20"/>
          <w:szCs w:val="20"/>
        </w:rPr>
        <w:t xml:space="preserve"> talk about (CHILD</w:t>
      </w:r>
      <w:r w:rsidR="00190A4F" w:rsidRPr="000A02FD">
        <w:rPr>
          <w:rFonts w:cs="Courier New"/>
          <w:sz w:val="20"/>
          <w:szCs w:val="20"/>
        </w:rPr>
        <w:t>’S NAME</w:t>
      </w:r>
      <w:r w:rsidRPr="000A02FD">
        <w:rPr>
          <w:rFonts w:cs="Courier New"/>
          <w:sz w:val="20"/>
          <w:szCs w:val="20"/>
        </w:rPr>
        <w:t xml:space="preserve">)  </w:t>
      </w:r>
    </w:p>
    <w:p w:rsidR="00052D12" w:rsidRPr="000A02FD" w:rsidRDefault="00052D12">
      <w:pPr>
        <w:rPr>
          <w:rFonts w:cs="Courier New"/>
          <w:i/>
          <w:iCs/>
          <w:sz w:val="20"/>
          <w:szCs w:val="20"/>
        </w:rPr>
      </w:pPr>
    </w:p>
    <w:p w:rsidR="00052D12" w:rsidRPr="000A02FD" w:rsidRDefault="00052D12">
      <w:pPr>
        <w:rPr>
          <w:rFonts w:cs="Courier New"/>
          <w:sz w:val="20"/>
          <w:szCs w:val="20"/>
        </w:rPr>
      </w:pPr>
      <w:r w:rsidRPr="000A02FD">
        <w:rPr>
          <w:rFonts w:cs="Courier New"/>
          <w:b/>
          <w:bCs/>
          <w:sz w:val="20"/>
          <w:szCs w:val="20"/>
        </w:rPr>
        <w:t>OBCSEXX</w:t>
      </w:r>
    </w:p>
    <w:p w:rsidR="00052D12" w:rsidRPr="000A02FD" w:rsidRDefault="00052D12">
      <w:pPr>
        <w:rPr>
          <w:rFonts w:cs="Courier New"/>
          <w:sz w:val="20"/>
          <w:szCs w:val="20"/>
        </w:rPr>
      </w:pPr>
      <w:r w:rsidRPr="000A02FD">
        <w:rPr>
          <w:rFonts w:cs="Courier New"/>
          <w:sz w:val="20"/>
          <w:szCs w:val="20"/>
        </w:rPr>
        <w:t xml:space="preserve">FA-8. </w:t>
      </w:r>
      <w:r w:rsidRPr="000A02FD">
        <w:rPr>
          <w:rFonts w:cs="Courier New"/>
          <w:i/>
          <w:iCs/>
          <w:sz w:val="20"/>
          <w:szCs w:val="20"/>
        </w:rPr>
        <w:t>If necessary, ASK: (</w:t>
      </w:r>
      <w:r w:rsidRPr="000A02FD">
        <w:rPr>
          <w:rFonts w:cs="Courier New"/>
          <w:sz w:val="20"/>
          <w:szCs w:val="20"/>
        </w:rPr>
        <w:t>Is (CHILD</w:t>
      </w:r>
      <w:r w:rsidR="00190A4F" w:rsidRPr="000A02FD">
        <w:rPr>
          <w:rFonts w:cs="Courier New"/>
          <w:sz w:val="20"/>
          <w:szCs w:val="20"/>
        </w:rPr>
        <w:t>’S NAME</w:t>
      </w:r>
      <w:r w:rsidRPr="000A02FD">
        <w:rPr>
          <w:rFonts w:cs="Courier New"/>
          <w:sz w:val="20"/>
          <w:szCs w:val="20"/>
        </w:rPr>
        <w:t>) male or female?)</w:t>
      </w:r>
    </w:p>
    <w:p w:rsidR="00052D12" w:rsidRPr="000A02FD" w:rsidRDefault="00052D12">
      <w:pPr>
        <w:rPr>
          <w:rFonts w:cs="Courier New"/>
          <w:sz w:val="20"/>
          <w:szCs w:val="20"/>
        </w:rPr>
      </w:pPr>
    </w:p>
    <w:p w:rsidR="00052D12" w:rsidRPr="000A02FD" w:rsidRDefault="00052D12">
      <w:pPr>
        <w:ind w:left="720" w:firstLine="720"/>
        <w:rPr>
          <w:rFonts w:cs="Courier New"/>
          <w:sz w:val="20"/>
          <w:szCs w:val="20"/>
        </w:rPr>
      </w:pPr>
      <w:r w:rsidRPr="000A02FD">
        <w:rPr>
          <w:rFonts w:cs="Courier New"/>
          <w:sz w:val="20"/>
          <w:szCs w:val="20"/>
        </w:rPr>
        <w:t>Male.............1</w:t>
      </w:r>
    </w:p>
    <w:p w:rsidR="00052D12" w:rsidRPr="000A02FD" w:rsidRDefault="00052D12">
      <w:pPr>
        <w:ind w:left="1440"/>
        <w:rPr>
          <w:rFonts w:cs="Courier New"/>
          <w:sz w:val="20"/>
          <w:szCs w:val="20"/>
        </w:rPr>
      </w:pPr>
      <w:r w:rsidRPr="000A02FD">
        <w:rPr>
          <w:rFonts w:cs="Courier New"/>
          <w:sz w:val="20"/>
          <w:szCs w:val="20"/>
        </w:rPr>
        <w:t>Female...........2</w:t>
      </w:r>
    </w:p>
    <w:p w:rsidR="00052D12" w:rsidRPr="000A02FD" w:rsidRDefault="00052D12">
      <w:pPr>
        <w:rPr>
          <w:rFonts w:cs="Courier New"/>
          <w:sz w:val="20"/>
          <w:szCs w:val="20"/>
        </w:rPr>
      </w:pPr>
    </w:p>
    <w:p w:rsidR="00052D12" w:rsidRPr="000A02FD" w:rsidRDefault="00052D12">
      <w:pPr>
        <w:rPr>
          <w:rFonts w:cs="Courier New"/>
          <w:b/>
          <w:bCs/>
          <w:sz w:val="20"/>
          <w:szCs w:val="20"/>
        </w:rPr>
      </w:pPr>
      <w:r w:rsidRPr="000A02FD">
        <w:rPr>
          <w:rFonts w:cs="Courier New"/>
          <w:b/>
          <w:bCs/>
          <w:sz w:val="20"/>
          <w:szCs w:val="20"/>
        </w:rPr>
        <w:t>OBCDOB_M/OBCDOB_Y</w:t>
      </w:r>
    </w:p>
    <w:p w:rsidR="00052D12" w:rsidRPr="000A02FD" w:rsidRDefault="00052D12">
      <w:pPr>
        <w:rPr>
          <w:rFonts w:cs="Courier New"/>
          <w:sz w:val="20"/>
          <w:szCs w:val="20"/>
        </w:rPr>
      </w:pPr>
      <w:r w:rsidRPr="000A02FD">
        <w:rPr>
          <w:rFonts w:cs="Courier New"/>
          <w:sz w:val="20"/>
          <w:szCs w:val="20"/>
        </w:rPr>
        <w:t>FA-9. In what month and year was (CHILD</w:t>
      </w:r>
      <w:r w:rsidR="00190A4F" w:rsidRPr="000A02FD">
        <w:rPr>
          <w:rFonts w:cs="Courier New"/>
          <w:sz w:val="20"/>
          <w:szCs w:val="20"/>
        </w:rPr>
        <w:t>’S NAME</w:t>
      </w:r>
      <w:r w:rsidRPr="000A02FD">
        <w:rPr>
          <w:rFonts w:cs="Courier New"/>
          <w:sz w:val="20"/>
          <w:szCs w:val="20"/>
        </w:rPr>
        <w:t xml:space="preserve">) born? </w:t>
      </w:r>
    </w:p>
    <w:p w:rsidR="00052D12" w:rsidRPr="000A02FD" w:rsidRDefault="00052D12">
      <w:pPr>
        <w:rPr>
          <w:rFonts w:cs="Courier New"/>
          <w:sz w:val="20"/>
          <w:szCs w:val="20"/>
        </w:rPr>
      </w:pP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ASKED IF BIRTHDAY OF THIS CHILD SAME AS PREVIOUS CHILD</w:t>
      </w:r>
    </w:p>
    <w:p w:rsidR="00052D12" w:rsidRPr="000A02FD" w:rsidRDefault="00052D12">
      <w:pPr>
        <w:rPr>
          <w:rFonts w:cs="Courier New"/>
          <w:b/>
          <w:bCs/>
          <w:sz w:val="20"/>
          <w:szCs w:val="20"/>
        </w:rPr>
      </w:pPr>
      <w:r w:rsidRPr="000A02FD">
        <w:rPr>
          <w:rFonts w:cs="Courier New"/>
          <w:b/>
          <w:bCs/>
          <w:sz w:val="20"/>
          <w:szCs w:val="20"/>
        </w:rPr>
        <w:t>MULTBIRT</w:t>
      </w:r>
    </w:p>
    <w:p w:rsidR="00052D12" w:rsidRPr="000A02FD" w:rsidRDefault="00052D12">
      <w:pPr>
        <w:tabs>
          <w:tab w:val="left" w:pos="-1440"/>
        </w:tabs>
        <w:ind w:left="1440" w:hanging="1440"/>
        <w:rPr>
          <w:rFonts w:cs="Courier New"/>
          <w:sz w:val="20"/>
          <w:szCs w:val="20"/>
        </w:rPr>
      </w:pPr>
      <w:r w:rsidRPr="000A02FD">
        <w:rPr>
          <w:rFonts w:cs="Courier New"/>
          <w:sz w:val="20"/>
          <w:szCs w:val="20"/>
        </w:rPr>
        <w:t>FA-10.</w:t>
      </w:r>
      <w:r w:rsidRPr="000A02FD">
        <w:rPr>
          <w:rFonts w:cs="Courier New"/>
          <w:sz w:val="20"/>
          <w:szCs w:val="20"/>
        </w:rPr>
        <w:tab/>
        <w:t>The birthday of this child is the same as (ANOTHER CHILD</w:t>
      </w:r>
      <w:r w:rsidR="00190A4F" w:rsidRPr="000A02FD">
        <w:rPr>
          <w:rFonts w:cs="Courier New"/>
          <w:sz w:val="20"/>
          <w:szCs w:val="20"/>
        </w:rPr>
        <w:t>’S NAME</w:t>
      </w:r>
      <w:r w:rsidRPr="000A02FD">
        <w:rPr>
          <w:rFonts w:cs="Courier New"/>
          <w:sz w:val="20"/>
          <w:szCs w:val="20"/>
        </w:rPr>
        <w:t xml:space="preserve">). Was this a multiple birth?  </w:t>
      </w:r>
    </w:p>
    <w:p w:rsidR="00052D12" w:rsidRPr="000A02FD" w:rsidRDefault="00052D12">
      <w:pPr>
        <w:rPr>
          <w:rFonts w:cs="Courier New"/>
          <w:sz w:val="20"/>
          <w:szCs w:val="20"/>
        </w:rPr>
      </w:pPr>
    </w:p>
    <w:p w:rsidR="00052D12" w:rsidRPr="000A02FD" w:rsidRDefault="00052D12">
      <w:pPr>
        <w:ind w:firstLine="1440"/>
        <w:rPr>
          <w:rFonts w:cs="Courier New"/>
          <w:sz w:val="20"/>
          <w:szCs w:val="20"/>
        </w:rPr>
      </w:pPr>
      <w:r w:rsidRPr="000A02FD">
        <w:rPr>
          <w:rFonts w:cs="Courier New"/>
          <w:sz w:val="20"/>
          <w:szCs w:val="20"/>
        </w:rPr>
        <w:t>Yes ............1 (GO TO FA-</w:t>
      </w:r>
      <w:r w:rsidR="00E85D78" w:rsidRPr="000A02FD">
        <w:rPr>
          <w:rFonts w:cs="Courier New"/>
          <w:sz w:val="20"/>
          <w:szCs w:val="20"/>
        </w:rPr>
        <w:t xml:space="preserve">12 </w:t>
      </w:r>
      <w:r w:rsidRPr="000A02FD">
        <w:rPr>
          <w:rFonts w:cs="Courier New"/>
          <w:sz w:val="20"/>
          <w:szCs w:val="20"/>
        </w:rPr>
        <w:t>OBCLIVE)</w:t>
      </w:r>
    </w:p>
    <w:p w:rsidR="00052D12" w:rsidRPr="000A02FD" w:rsidRDefault="00052D12">
      <w:pPr>
        <w:ind w:firstLine="1440"/>
        <w:rPr>
          <w:rFonts w:cs="Courier New"/>
          <w:sz w:val="20"/>
          <w:szCs w:val="20"/>
        </w:rPr>
      </w:pPr>
      <w:r w:rsidRPr="000A02FD">
        <w:rPr>
          <w:rFonts w:cs="Courier New"/>
          <w:sz w:val="20"/>
          <w:szCs w:val="20"/>
        </w:rPr>
        <w:t>No .............5</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OBCMAGEX</w:t>
      </w:r>
    </w:p>
    <w:p w:rsidR="00052D12" w:rsidRPr="009F169D" w:rsidRDefault="00052D12">
      <w:pPr>
        <w:tabs>
          <w:tab w:val="left" w:pos="-1440"/>
        </w:tabs>
        <w:ind w:left="1440" w:hanging="1440"/>
        <w:rPr>
          <w:rFonts w:cs="Courier New"/>
          <w:sz w:val="20"/>
          <w:szCs w:val="20"/>
        </w:rPr>
      </w:pPr>
      <w:r w:rsidRPr="009F169D">
        <w:rPr>
          <w:rFonts w:cs="Courier New"/>
          <w:sz w:val="20"/>
          <w:szCs w:val="20"/>
        </w:rPr>
        <w:t>FA-11.</w:t>
      </w:r>
      <w:r w:rsidRPr="009F169D">
        <w:rPr>
          <w:rFonts w:cs="Courier New"/>
          <w:sz w:val="20"/>
          <w:szCs w:val="20"/>
        </w:rPr>
        <w:tab/>
        <w:t>When (CHILD</w:t>
      </w:r>
      <w:r w:rsidR="00190A4F" w:rsidRPr="009F169D">
        <w:rPr>
          <w:rFonts w:cs="Courier New"/>
          <w:sz w:val="20"/>
          <w:szCs w:val="20"/>
        </w:rPr>
        <w:t>’S NAME</w:t>
      </w:r>
      <w:r w:rsidRPr="009F169D">
        <w:rPr>
          <w:rFonts w:cs="Courier New"/>
          <w:sz w:val="20"/>
          <w:szCs w:val="20"/>
        </w:rPr>
        <w:t>) was born, how old was (</w:t>
      </w:r>
      <w:r w:rsidR="0076010E" w:rsidRPr="009F169D">
        <w:rPr>
          <w:rFonts w:cs="Courier New"/>
          <w:sz w:val="20"/>
          <w:szCs w:val="20"/>
        </w:rPr>
        <w:t xml:space="preserve">MOTHER’S </w:t>
      </w:r>
      <w:r w:rsidRPr="009F169D">
        <w:rPr>
          <w:rFonts w:cs="Courier New"/>
          <w:sz w:val="20"/>
          <w:szCs w:val="20"/>
        </w:rPr>
        <w:t>NAME)?</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Age in years 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OBCMLIV</w:t>
      </w:r>
    </w:p>
    <w:p w:rsidR="00052D12" w:rsidRPr="009F169D" w:rsidRDefault="00052D12">
      <w:pPr>
        <w:tabs>
          <w:tab w:val="left" w:pos="-1440"/>
        </w:tabs>
        <w:ind w:left="1440" w:hanging="1440"/>
        <w:rPr>
          <w:rFonts w:cs="Courier New"/>
          <w:sz w:val="20"/>
          <w:szCs w:val="20"/>
        </w:rPr>
      </w:pPr>
      <w:r w:rsidRPr="009F169D">
        <w:rPr>
          <w:rFonts w:cs="Courier New"/>
          <w:sz w:val="20"/>
          <w:szCs w:val="20"/>
        </w:rPr>
        <w:t>FA-12.</w:t>
      </w:r>
      <w:r w:rsidRPr="009F169D">
        <w:rPr>
          <w:rFonts w:cs="Courier New"/>
          <w:sz w:val="20"/>
          <w:szCs w:val="20"/>
        </w:rPr>
        <w:tab/>
        <w:t>Were you living together with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at the time of the birth?</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FA-14 OBCLIVEX)</w:t>
      </w:r>
    </w:p>
    <w:p w:rsidR="00052D12" w:rsidRPr="009F169D" w:rsidRDefault="00052D12">
      <w:pPr>
        <w:ind w:firstLine="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NOT LIVING WITH WOMAN AT TIME OF BIRTH</w:t>
      </w:r>
    </w:p>
    <w:p w:rsidR="00052D12" w:rsidRPr="009F169D" w:rsidRDefault="00052D12">
      <w:pPr>
        <w:rPr>
          <w:rFonts w:cs="Courier New"/>
          <w:sz w:val="20"/>
          <w:szCs w:val="20"/>
        </w:rPr>
      </w:pPr>
      <w:r w:rsidRPr="009F169D">
        <w:rPr>
          <w:rFonts w:cs="Courier New"/>
          <w:b/>
          <w:bCs/>
          <w:sz w:val="20"/>
          <w:szCs w:val="20"/>
        </w:rPr>
        <w:t>OBCKNOWX</w:t>
      </w:r>
    </w:p>
    <w:p w:rsidR="00052D12" w:rsidRPr="009F169D" w:rsidRDefault="00052D12">
      <w:pPr>
        <w:tabs>
          <w:tab w:val="left" w:pos="-1440"/>
        </w:tabs>
        <w:ind w:left="1440" w:hanging="1440"/>
        <w:rPr>
          <w:rFonts w:cs="Courier New"/>
          <w:sz w:val="20"/>
          <w:szCs w:val="20"/>
        </w:rPr>
      </w:pPr>
      <w:r w:rsidRPr="009F169D">
        <w:rPr>
          <w:rFonts w:cs="Courier New"/>
          <w:sz w:val="20"/>
          <w:szCs w:val="20"/>
        </w:rPr>
        <w:t>FA-13.</w:t>
      </w:r>
      <w:r w:rsidRPr="009F169D">
        <w:rPr>
          <w:rFonts w:cs="Courier New"/>
          <w:sz w:val="20"/>
          <w:szCs w:val="20"/>
        </w:rPr>
        <w:tab/>
        <w:t>When did you find out that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was pregnant?  Was it during the pregnancy or after </w:t>
      </w:r>
      <w:r w:rsidR="00C10671" w:rsidRPr="009F169D">
        <w:rPr>
          <w:rFonts w:cs="Courier New"/>
          <w:sz w:val="20"/>
          <w:szCs w:val="20"/>
        </w:rPr>
        <w:t>the child</w:t>
      </w:r>
      <w:r w:rsidRPr="009F169D">
        <w:rPr>
          <w:rFonts w:cs="Courier New"/>
          <w:sz w:val="20"/>
          <w:szCs w:val="20"/>
        </w:rPr>
        <w:t xml:space="preserve"> was born?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During the pregnancy.........1</w:t>
      </w:r>
    </w:p>
    <w:p w:rsidR="00052D12" w:rsidRPr="009F169D" w:rsidRDefault="00052D12">
      <w:pPr>
        <w:ind w:left="1440"/>
        <w:rPr>
          <w:rFonts w:cs="Courier New"/>
          <w:sz w:val="20"/>
          <w:szCs w:val="20"/>
        </w:rPr>
      </w:pPr>
      <w:r w:rsidRPr="009F169D">
        <w:rPr>
          <w:rFonts w:cs="Courier New"/>
          <w:sz w:val="20"/>
          <w:szCs w:val="20"/>
        </w:rPr>
        <w:t xml:space="preserve">After the child was born.....2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ABOUT ALL CHILDREN</w:t>
      </w:r>
    </w:p>
    <w:p w:rsidR="00052D12" w:rsidRPr="009F169D" w:rsidRDefault="00052D12">
      <w:pPr>
        <w:rPr>
          <w:rFonts w:cs="Courier New"/>
          <w:sz w:val="20"/>
          <w:szCs w:val="20"/>
        </w:rPr>
      </w:pPr>
      <w:r w:rsidRPr="009F169D">
        <w:rPr>
          <w:rFonts w:cs="Courier New"/>
          <w:b/>
          <w:bCs/>
          <w:sz w:val="20"/>
          <w:szCs w:val="20"/>
        </w:rPr>
        <w:t>OBCLIVEX</w:t>
      </w:r>
    </w:p>
    <w:p w:rsidR="00052D12" w:rsidRPr="009F169D" w:rsidRDefault="00052D12">
      <w:pPr>
        <w:tabs>
          <w:tab w:val="left" w:pos="-1440"/>
        </w:tabs>
        <w:ind w:left="1440" w:hanging="1440"/>
        <w:rPr>
          <w:rFonts w:cs="Courier New"/>
          <w:sz w:val="20"/>
          <w:szCs w:val="20"/>
        </w:rPr>
      </w:pPr>
      <w:r w:rsidRPr="009F169D">
        <w:rPr>
          <w:rFonts w:cs="Courier New"/>
          <w:sz w:val="20"/>
          <w:szCs w:val="20"/>
        </w:rPr>
        <w:t>F</w:t>
      </w:r>
      <w:r w:rsidR="00E85D78" w:rsidRPr="009F169D">
        <w:rPr>
          <w:rFonts w:cs="Courier New"/>
          <w:sz w:val="20"/>
          <w:szCs w:val="20"/>
        </w:rPr>
        <w:t xml:space="preserve">A-14. </w:t>
      </w:r>
      <w:r w:rsidR="00E85D78" w:rsidRPr="009F169D">
        <w:rPr>
          <w:rFonts w:cs="Courier New"/>
          <w:sz w:val="20"/>
          <w:szCs w:val="20"/>
        </w:rPr>
        <w:tab/>
        <w:t xml:space="preserve">Please look at Card 61. </w:t>
      </w:r>
      <w:r w:rsidRPr="009F169D">
        <w:rPr>
          <w:rFonts w:cs="Courier New"/>
          <w:sz w:val="20"/>
          <w:szCs w:val="20"/>
        </w:rPr>
        <w:t>Where does (CHILD</w:t>
      </w:r>
      <w:r w:rsidR="00C10671" w:rsidRPr="009F169D">
        <w:rPr>
          <w:rFonts w:cs="Courier New"/>
          <w:sz w:val="20"/>
          <w:szCs w:val="20"/>
        </w:rPr>
        <w:t>’S NAME</w:t>
      </w:r>
      <w:r w:rsidRPr="009F169D">
        <w:rPr>
          <w:rFonts w:cs="Courier New"/>
          <w:sz w:val="20"/>
          <w:szCs w:val="20"/>
        </w:rPr>
        <w:t xml:space="preserve">) usually live </w:t>
      </w:r>
      <w:r w:rsidRPr="009F169D">
        <w:rPr>
          <w:rFonts w:cs="Courier New"/>
          <w:sz w:val="20"/>
          <w:szCs w:val="20"/>
        </w:rPr>
        <w:lastRenderedPageBreak/>
        <w:t>now?</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rsidR="00052D12" w:rsidRPr="009F169D" w:rsidRDefault="00052D12">
      <w:pPr>
        <w:rPr>
          <w:rFonts w:cs="Courier New"/>
          <w:i/>
          <w:iCs/>
          <w:sz w:val="20"/>
          <w:szCs w:val="20"/>
        </w:rPr>
      </w:pPr>
    </w:p>
    <w:p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In this household full-time .................1</w:t>
      </w:r>
    </w:p>
    <w:p w:rsidR="00052D12" w:rsidRPr="009F169D" w:rsidRDefault="00052D12">
      <w:pPr>
        <w:ind w:left="1440"/>
        <w:rPr>
          <w:rFonts w:cs="Courier New"/>
          <w:sz w:val="20"/>
          <w:szCs w:val="20"/>
        </w:rPr>
      </w:pPr>
      <w:r w:rsidRPr="009F169D">
        <w:rPr>
          <w:rFonts w:cs="Courier New"/>
          <w:sz w:val="20"/>
          <w:szCs w:val="20"/>
        </w:rPr>
        <w:t>In this household part-time .................2</w:t>
      </w:r>
    </w:p>
    <w:p w:rsidR="00052D12" w:rsidRPr="009F169D" w:rsidRDefault="00052D12">
      <w:pPr>
        <w:ind w:left="1440"/>
        <w:rPr>
          <w:rFonts w:cs="Courier New"/>
          <w:sz w:val="20"/>
          <w:szCs w:val="20"/>
        </w:rPr>
      </w:pPr>
      <w:r w:rsidRPr="009F169D">
        <w:rPr>
          <w:rFonts w:cs="Courier New"/>
          <w:sz w:val="20"/>
          <w:szCs w:val="20"/>
        </w:rPr>
        <w:t>With his/her mother .........................3</w:t>
      </w:r>
    </w:p>
    <w:p w:rsidR="00052D12" w:rsidRPr="009F169D" w:rsidRDefault="00052D12">
      <w:pPr>
        <w:ind w:firstLine="1440"/>
        <w:rPr>
          <w:rFonts w:cs="Courier New"/>
          <w:sz w:val="20"/>
          <w:szCs w:val="20"/>
        </w:rPr>
      </w:pPr>
      <w:r w:rsidRPr="009F169D">
        <w:rPr>
          <w:rFonts w:cs="Courier New"/>
          <w:sz w:val="20"/>
          <w:szCs w:val="20"/>
        </w:rPr>
        <w:t xml:space="preserve">Away at school or college ...................4  </w:t>
      </w:r>
    </w:p>
    <w:p w:rsidR="00052D12" w:rsidRPr="009F169D" w:rsidRDefault="00052D12">
      <w:pPr>
        <w:ind w:firstLine="1440"/>
        <w:rPr>
          <w:rFonts w:cs="Courier New"/>
          <w:sz w:val="20"/>
          <w:szCs w:val="20"/>
        </w:rPr>
      </w:pPr>
      <w:r w:rsidRPr="009F169D">
        <w:rPr>
          <w:rFonts w:cs="Courier New"/>
          <w:sz w:val="20"/>
          <w:szCs w:val="20"/>
        </w:rPr>
        <w:t xml:space="preserve">Living on own ...............................5 </w:t>
      </w:r>
    </w:p>
    <w:p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rsidR="00052D12" w:rsidRPr="009F169D" w:rsidRDefault="00052D12">
      <w:pPr>
        <w:ind w:left="1440"/>
        <w:rPr>
          <w:rFonts w:cs="Courier New"/>
          <w:sz w:val="20"/>
          <w:szCs w:val="20"/>
        </w:rPr>
      </w:pPr>
      <w:r w:rsidRPr="009F169D">
        <w:rPr>
          <w:rFonts w:cs="Courier New"/>
          <w:sz w:val="20"/>
          <w:szCs w:val="20"/>
        </w:rPr>
        <w:t xml:space="preserve">Deceased ....................................7  </w:t>
      </w:r>
    </w:p>
    <w:p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rsidR="00052D12" w:rsidRPr="009F169D" w:rsidRDefault="00052D12">
      <w:pPr>
        <w:ind w:firstLine="1440"/>
        <w:rPr>
          <w:rFonts w:cs="Courier New"/>
          <w:sz w:val="20"/>
          <w:szCs w:val="20"/>
        </w:rPr>
      </w:pPr>
      <w:r w:rsidRPr="009F169D">
        <w:rPr>
          <w:rFonts w:cs="Courier New"/>
          <w:sz w:val="20"/>
          <w:szCs w:val="20"/>
        </w:rPr>
        <w:t xml:space="preserve">Placed in foster care .......................9  </w:t>
      </w:r>
    </w:p>
    <w:p w:rsidR="00052D12" w:rsidRPr="009F169D" w:rsidRDefault="00052D12">
      <w:pPr>
        <w:ind w:firstLine="1440"/>
        <w:rPr>
          <w:rFonts w:cs="Courier New"/>
          <w:sz w:val="20"/>
          <w:szCs w:val="20"/>
        </w:rPr>
      </w:pPr>
      <w:r w:rsidRPr="009F169D">
        <w:rPr>
          <w:rFonts w:cs="Courier New"/>
          <w:sz w:val="20"/>
          <w:szCs w:val="20"/>
        </w:rPr>
        <w:t xml:space="preserve">Someplace else ..............................10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RANGE CHECK: 1,7,8,9 CANNOT BE COMBINED WITH ANY OTHER RESPONSES.</w:t>
      </w:r>
    </w:p>
    <w:p w:rsidR="00052D12" w:rsidRPr="009F169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ASKED IF CHILD ALIVE AND CHILD</w:t>
      </w:r>
      <w:r w:rsidR="00641450" w:rsidRPr="000A02FD">
        <w:rPr>
          <w:rFonts w:cs="Courier New"/>
          <w:sz w:val="20"/>
          <w:szCs w:val="20"/>
        </w:rPr>
        <w:t>’</w:t>
      </w:r>
      <w:r w:rsidR="00E85D78" w:rsidRPr="000A02FD">
        <w:rPr>
          <w:rFonts w:cs="Courier New"/>
          <w:sz w:val="20"/>
          <w:szCs w:val="20"/>
        </w:rPr>
        <w:t>S</w:t>
      </w:r>
      <w:r w:rsidRPr="000A02FD">
        <w:rPr>
          <w:rFonts w:cs="Courier New"/>
          <w:sz w:val="20"/>
          <w:szCs w:val="20"/>
        </w:rPr>
        <w:t xml:space="preserve"> DATE OF BIRTH MISSING</w:t>
      </w:r>
    </w:p>
    <w:p w:rsidR="00052D12" w:rsidRPr="000A02FD" w:rsidRDefault="00052D12">
      <w:pPr>
        <w:rPr>
          <w:rFonts w:cs="Courier New"/>
          <w:sz w:val="20"/>
          <w:szCs w:val="20"/>
        </w:rPr>
      </w:pPr>
      <w:r w:rsidRPr="000A02FD">
        <w:rPr>
          <w:rFonts w:cs="Courier New"/>
          <w:b/>
          <w:bCs/>
          <w:sz w:val="20"/>
          <w:szCs w:val="20"/>
        </w:rPr>
        <w:t xml:space="preserve">OBCAGE </w:t>
      </w:r>
    </w:p>
    <w:p w:rsidR="00052D12" w:rsidRPr="000A02FD" w:rsidRDefault="00052D12">
      <w:pPr>
        <w:tabs>
          <w:tab w:val="left" w:pos="-1440"/>
        </w:tabs>
        <w:ind w:left="1440" w:hanging="1440"/>
        <w:rPr>
          <w:rFonts w:cs="Courier New"/>
          <w:sz w:val="20"/>
          <w:szCs w:val="20"/>
        </w:rPr>
      </w:pPr>
      <w:r w:rsidRPr="000A02FD">
        <w:rPr>
          <w:rFonts w:cs="Courier New"/>
          <w:sz w:val="20"/>
          <w:szCs w:val="20"/>
        </w:rPr>
        <w:t xml:space="preserve">FA-15. </w:t>
      </w:r>
      <w:r w:rsidRPr="000A02FD">
        <w:rPr>
          <w:rFonts w:cs="Courier New"/>
          <w:sz w:val="20"/>
          <w:szCs w:val="20"/>
        </w:rPr>
        <w:tab/>
        <w:t>How old is (CHILD</w:t>
      </w:r>
      <w:r w:rsidR="00C10671" w:rsidRPr="000A02FD">
        <w:rPr>
          <w:rFonts w:cs="Courier New"/>
          <w:sz w:val="20"/>
          <w:szCs w:val="20"/>
        </w:rPr>
        <w:t>’S NAME</w:t>
      </w:r>
      <w:r w:rsidRPr="000A02FD">
        <w:rPr>
          <w:rFonts w:cs="Courier New"/>
          <w:sz w:val="20"/>
          <w:szCs w:val="20"/>
        </w:rPr>
        <w:t>) now?  Is [he/she] less than 5 years old, 5 to 18 years old, or 19 years or older?</w:t>
      </w:r>
    </w:p>
    <w:p w:rsidR="00052D12" w:rsidRPr="000A02FD" w:rsidRDefault="00052D12">
      <w:pPr>
        <w:rPr>
          <w:rFonts w:cs="Courier New"/>
          <w:sz w:val="20"/>
          <w:szCs w:val="20"/>
        </w:rPr>
      </w:pPr>
    </w:p>
    <w:p w:rsidR="00052D12" w:rsidRPr="000A02FD" w:rsidRDefault="00052D12">
      <w:pPr>
        <w:ind w:left="2160"/>
        <w:rPr>
          <w:rFonts w:cs="Courier New"/>
          <w:sz w:val="20"/>
          <w:szCs w:val="20"/>
        </w:rPr>
      </w:pPr>
      <w:r w:rsidRPr="000A02FD">
        <w:rPr>
          <w:rFonts w:cs="Courier New"/>
          <w:sz w:val="20"/>
          <w:szCs w:val="20"/>
        </w:rPr>
        <w:t>Less than 5 years old ..........1</w:t>
      </w:r>
    </w:p>
    <w:p w:rsidR="00052D12" w:rsidRPr="000A02FD" w:rsidRDefault="00052D12">
      <w:pPr>
        <w:ind w:firstLine="2160"/>
        <w:rPr>
          <w:rFonts w:cs="Courier New"/>
          <w:sz w:val="20"/>
          <w:szCs w:val="20"/>
        </w:rPr>
      </w:pPr>
      <w:r w:rsidRPr="000A02FD">
        <w:rPr>
          <w:rFonts w:cs="Courier New"/>
          <w:sz w:val="20"/>
          <w:szCs w:val="20"/>
        </w:rPr>
        <w:t>5-18 years old .................2</w:t>
      </w:r>
    </w:p>
    <w:p w:rsidR="00052D12" w:rsidRPr="000A02FD" w:rsidRDefault="00052D12">
      <w:pPr>
        <w:ind w:firstLine="2160"/>
        <w:rPr>
          <w:rFonts w:cs="Courier New"/>
          <w:sz w:val="20"/>
          <w:szCs w:val="20"/>
        </w:rPr>
      </w:pPr>
      <w:r w:rsidRPr="000A02FD">
        <w:rPr>
          <w:rFonts w:cs="Courier New"/>
          <w:sz w:val="20"/>
          <w:szCs w:val="20"/>
        </w:rPr>
        <w:t>19 years or older ..............3</w:t>
      </w:r>
    </w:p>
    <w:p w:rsidR="00052D12" w:rsidRPr="000A02FD" w:rsidRDefault="00052D12">
      <w:pPr>
        <w:rPr>
          <w:rFonts w:cs="Courier New"/>
          <w:sz w:val="20"/>
          <w:szCs w:val="20"/>
        </w:rPr>
      </w:pPr>
    </w:p>
    <w:p w:rsidR="00AD1FD6" w:rsidRPr="000A02FD" w:rsidRDefault="00AD1FD6" w:rsidP="00AD1FD6">
      <w:pPr>
        <w:rPr>
          <w:rFonts w:cs="Courier New"/>
          <w:sz w:val="20"/>
          <w:szCs w:val="20"/>
        </w:rPr>
      </w:pPr>
      <w:r w:rsidRPr="000A02FD">
        <w:rPr>
          <w:rFonts w:cs="Courier New"/>
          <w:sz w:val="20"/>
          <w:szCs w:val="20"/>
        </w:rPr>
        <w:t xml:space="preserve">{ ASKED IF CHILD </w:t>
      </w:r>
      <w:r w:rsidR="004C35CA" w:rsidRPr="000A02FD">
        <w:rPr>
          <w:rFonts w:cs="Courier New"/>
          <w:sz w:val="20"/>
          <w:szCs w:val="20"/>
        </w:rPr>
        <w:t xml:space="preserve">&lt; 19 </w:t>
      </w:r>
      <w:r w:rsidR="00A63BCA" w:rsidRPr="000A02FD">
        <w:rPr>
          <w:rFonts w:cs="Courier New"/>
          <w:sz w:val="20"/>
          <w:szCs w:val="20"/>
        </w:rPr>
        <w:t xml:space="preserve">YEARS </w:t>
      </w:r>
      <w:r w:rsidRPr="000A02FD">
        <w:rPr>
          <w:rFonts w:cs="Courier New"/>
          <w:sz w:val="20"/>
          <w:szCs w:val="20"/>
        </w:rPr>
        <w:t xml:space="preserve">AND BUT NOT DEAD, ADOPTED, OR IN FOSTER CARE </w:t>
      </w:r>
    </w:p>
    <w:p w:rsidR="00AD1FD6" w:rsidRPr="000A02FD" w:rsidRDefault="00AD1FD6" w:rsidP="00AD1FD6">
      <w:pPr>
        <w:widowControl/>
        <w:rPr>
          <w:rFonts w:cs="Courier New"/>
          <w:b/>
          <w:sz w:val="20"/>
          <w:szCs w:val="20"/>
        </w:rPr>
      </w:pPr>
      <w:r w:rsidRPr="000A02FD">
        <w:rPr>
          <w:rFonts w:cs="Courier New"/>
          <w:b/>
          <w:sz w:val="20"/>
          <w:szCs w:val="20"/>
        </w:rPr>
        <w:t>OBCCHSIG</w:t>
      </w:r>
    </w:p>
    <w:p w:rsidR="00AD1FD6" w:rsidRPr="000A02FD" w:rsidRDefault="00AD1FD6" w:rsidP="00AD1FD6">
      <w:pPr>
        <w:widowControl/>
        <w:ind w:left="1440" w:hanging="1440"/>
        <w:rPr>
          <w:rFonts w:cs="Courier New"/>
          <w:bCs/>
          <w:sz w:val="20"/>
          <w:szCs w:val="20"/>
        </w:rPr>
      </w:pPr>
      <w:r w:rsidRPr="000A02FD">
        <w:rPr>
          <w:rFonts w:cs="Courier New"/>
          <w:sz w:val="20"/>
          <w:szCs w:val="20"/>
        </w:rPr>
        <w:t>FA-16</w:t>
      </w:r>
      <w:r w:rsidR="00E72DAC" w:rsidRPr="000A02FD">
        <w:rPr>
          <w:rFonts w:cs="Courier New"/>
          <w:sz w:val="20"/>
          <w:szCs w:val="20"/>
        </w:rPr>
        <w:t>a</w:t>
      </w:r>
      <w:r w:rsidRPr="000A02FD">
        <w:rPr>
          <w:rFonts w:cs="Courier New"/>
          <w:sz w:val="20"/>
          <w:szCs w:val="20"/>
        </w:rPr>
        <w:t>.</w:t>
      </w:r>
      <w:r w:rsidRPr="000A02FD">
        <w:rPr>
          <w:rFonts w:cs="Courier New"/>
          <w:sz w:val="20"/>
          <w:szCs w:val="20"/>
        </w:rPr>
        <w:tab/>
      </w:r>
      <w:r w:rsidRPr="000A02FD">
        <w:rPr>
          <w:rFonts w:cs="Courier New"/>
          <w:bCs/>
          <w:sz w:val="20"/>
          <w:szCs w:val="20"/>
        </w:rPr>
        <w:t>Did you ever</w:t>
      </w:r>
      <w:r w:rsidR="001614C9" w:rsidRPr="000A02FD">
        <w:rPr>
          <w:rFonts w:cs="Courier New"/>
          <w:bCs/>
          <w:sz w:val="20"/>
          <w:szCs w:val="20"/>
        </w:rPr>
        <w:t xml:space="preserve"> sign the application for {</w:t>
      </w:r>
      <w:r w:rsidR="00A63BCA" w:rsidRPr="000A02FD">
        <w:rPr>
          <w:rFonts w:cs="Courier New"/>
          <w:bCs/>
          <w:sz w:val="20"/>
          <w:szCs w:val="20"/>
        </w:rPr>
        <w:t>CHILD’S NAME</w:t>
      </w:r>
      <w:r w:rsidRPr="000A02FD">
        <w:rPr>
          <w:rFonts w:cs="Courier New"/>
          <w:bCs/>
          <w:sz w:val="20"/>
          <w:szCs w:val="20"/>
        </w:rPr>
        <w:t xml:space="preserve">}’s birth certificate or sign a statement </w:t>
      </w:r>
      <w:r w:rsidR="001614C9" w:rsidRPr="000A02FD">
        <w:rPr>
          <w:rFonts w:cs="Courier New"/>
          <w:bCs/>
          <w:sz w:val="20"/>
          <w:szCs w:val="20"/>
        </w:rPr>
        <w:t>that legally says you are {</w:t>
      </w:r>
      <w:r w:rsidR="00A63BCA" w:rsidRPr="000A02FD">
        <w:rPr>
          <w:rFonts w:cs="Courier New"/>
          <w:bCs/>
          <w:sz w:val="20"/>
          <w:szCs w:val="20"/>
        </w:rPr>
        <w:t>CHILD’S NAME</w:t>
      </w:r>
      <w:r w:rsidRPr="000A02FD">
        <w:rPr>
          <w:rFonts w:cs="Courier New"/>
          <w:bCs/>
          <w:sz w:val="20"/>
          <w:szCs w:val="20"/>
        </w:rPr>
        <w:t>}’s father?</w:t>
      </w:r>
    </w:p>
    <w:p w:rsidR="00AD1FD6" w:rsidRPr="000A02FD" w:rsidRDefault="00AD1FD6" w:rsidP="00AD1FD6">
      <w:pPr>
        <w:rPr>
          <w:rFonts w:cs="Courier New"/>
          <w:sz w:val="22"/>
          <w:szCs w:val="22"/>
        </w:rPr>
      </w:pPr>
    </w:p>
    <w:p w:rsidR="00AD1FD6" w:rsidRPr="000A02FD" w:rsidRDefault="00AD1FD6" w:rsidP="00AD1FD6">
      <w:pPr>
        <w:ind w:firstLine="1440"/>
        <w:rPr>
          <w:rFonts w:cs="Courier New"/>
          <w:sz w:val="20"/>
          <w:szCs w:val="20"/>
        </w:rPr>
      </w:pPr>
      <w:r w:rsidRPr="000A02FD">
        <w:rPr>
          <w:rFonts w:cs="Courier New"/>
          <w:sz w:val="20"/>
          <w:szCs w:val="20"/>
        </w:rPr>
        <w:t>Yes ........1</w:t>
      </w:r>
    </w:p>
    <w:p w:rsidR="00AD1FD6" w:rsidRPr="000A02FD" w:rsidRDefault="00AD1FD6" w:rsidP="00AD1FD6">
      <w:pPr>
        <w:ind w:firstLine="1440"/>
        <w:rPr>
          <w:rFonts w:cs="Courier New"/>
          <w:sz w:val="20"/>
          <w:szCs w:val="20"/>
        </w:rPr>
      </w:pPr>
      <w:r w:rsidRPr="000A02FD">
        <w:rPr>
          <w:rFonts w:cs="Courier New"/>
          <w:sz w:val="20"/>
          <w:szCs w:val="20"/>
        </w:rPr>
        <w:t xml:space="preserve">No .........5 </w:t>
      </w:r>
    </w:p>
    <w:p w:rsidR="00AD1FD6" w:rsidRPr="000A02FD" w:rsidRDefault="00AD1FD6" w:rsidP="00AD1FD6">
      <w:pPr>
        <w:rPr>
          <w:sz w:val="20"/>
          <w:szCs w:val="20"/>
        </w:rPr>
      </w:pPr>
    </w:p>
    <w:p w:rsidR="00AD1FD6" w:rsidRPr="000A02FD" w:rsidRDefault="00AD1FD6" w:rsidP="00AD1FD6">
      <w:pPr>
        <w:rPr>
          <w:sz w:val="20"/>
          <w:szCs w:val="20"/>
        </w:rPr>
      </w:pPr>
      <w:r w:rsidRPr="000A02FD">
        <w:rPr>
          <w:rFonts w:cs="Courier New"/>
          <w:sz w:val="20"/>
          <w:szCs w:val="20"/>
        </w:rPr>
        <w:t xml:space="preserve">{ ASKED IF CHILD </w:t>
      </w:r>
      <w:r w:rsidR="004C35CA" w:rsidRPr="000A02FD">
        <w:rPr>
          <w:rFonts w:cs="Courier New"/>
          <w:sz w:val="20"/>
          <w:szCs w:val="20"/>
        </w:rPr>
        <w:t xml:space="preserve">&lt; 19 </w:t>
      </w:r>
      <w:r w:rsidR="00A63BCA" w:rsidRPr="000A02FD">
        <w:rPr>
          <w:rFonts w:cs="Courier New"/>
          <w:sz w:val="20"/>
          <w:szCs w:val="20"/>
        </w:rPr>
        <w:t xml:space="preserve">YEARS </w:t>
      </w:r>
      <w:r w:rsidRPr="000A02FD">
        <w:rPr>
          <w:rFonts w:cs="Courier New"/>
          <w:sz w:val="20"/>
          <w:szCs w:val="20"/>
        </w:rPr>
        <w:t>AND BUT NOT DEAD, ADOPTED, OR IN FOSTER CARE</w:t>
      </w:r>
    </w:p>
    <w:p w:rsidR="00AD1FD6" w:rsidRPr="000A02FD" w:rsidRDefault="003F54F0" w:rsidP="00AD1FD6">
      <w:pPr>
        <w:rPr>
          <w:b/>
          <w:sz w:val="20"/>
          <w:szCs w:val="20"/>
        </w:rPr>
      </w:pPr>
      <w:r w:rsidRPr="000A02FD">
        <w:rPr>
          <w:b/>
          <w:sz w:val="20"/>
          <w:szCs w:val="20"/>
        </w:rPr>
        <w:t>OBC</w:t>
      </w:r>
      <w:r w:rsidR="00AD1FD6" w:rsidRPr="000A02FD">
        <w:rPr>
          <w:b/>
          <w:sz w:val="20"/>
          <w:szCs w:val="20"/>
        </w:rPr>
        <w:t>CHCRT</w:t>
      </w:r>
    </w:p>
    <w:p w:rsidR="00AD1FD6" w:rsidRPr="000A02FD" w:rsidRDefault="00E72DAC" w:rsidP="00AD1FD6">
      <w:pPr>
        <w:ind w:left="1440" w:hanging="1440"/>
        <w:rPr>
          <w:sz w:val="20"/>
          <w:szCs w:val="20"/>
        </w:rPr>
      </w:pPr>
      <w:r w:rsidRPr="000A02FD">
        <w:rPr>
          <w:sz w:val="20"/>
          <w:szCs w:val="20"/>
        </w:rPr>
        <w:t>FA-16b</w:t>
      </w:r>
      <w:r w:rsidR="00AD1FD6" w:rsidRPr="000A02FD">
        <w:rPr>
          <w:sz w:val="20"/>
          <w:szCs w:val="20"/>
        </w:rPr>
        <w:t>.</w:t>
      </w:r>
      <w:r w:rsidR="00AD1FD6" w:rsidRPr="000A02FD">
        <w:rPr>
          <w:sz w:val="20"/>
          <w:szCs w:val="20"/>
        </w:rPr>
        <w:tab/>
        <w:t xml:space="preserve">Did you have to go to court </w:t>
      </w:r>
      <w:r w:rsidR="001614C9" w:rsidRPr="000A02FD">
        <w:rPr>
          <w:sz w:val="20"/>
          <w:szCs w:val="20"/>
        </w:rPr>
        <w:t>to establish that you are {</w:t>
      </w:r>
      <w:r w:rsidR="00A63BCA" w:rsidRPr="000A02FD">
        <w:rPr>
          <w:rFonts w:cs="Courier New"/>
          <w:bCs/>
          <w:sz w:val="20"/>
          <w:szCs w:val="20"/>
        </w:rPr>
        <w:t>CHILD’S NAME</w:t>
      </w:r>
      <w:r w:rsidR="00AD1FD6" w:rsidRPr="000A02FD">
        <w:rPr>
          <w:sz w:val="20"/>
          <w:szCs w:val="20"/>
        </w:rPr>
        <w:t>}’s legal father?</w:t>
      </w:r>
    </w:p>
    <w:p w:rsidR="00AD1FD6" w:rsidRPr="000A02FD" w:rsidRDefault="00AD1FD6" w:rsidP="00AD1FD6">
      <w:pPr>
        <w:rPr>
          <w:sz w:val="20"/>
          <w:szCs w:val="20"/>
        </w:rPr>
      </w:pPr>
    </w:p>
    <w:p w:rsidR="00AD1FD6" w:rsidRPr="000A02FD" w:rsidRDefault="00AD1FD6" w:rsidP="00AD1FD6">
      <w:pPr>
        <w:ind w:firstLine="1440"/>
        <w:rPr>
          <w:rFonts w:cs="Courier New"/>
          <w:sz w:val="20"/>
          <w:szCs w:val="20"/>
        </w:rPr>
      </w:pPr>
      <w:r w:rsidRPr="000A02FD">
        <w:rPr>
          <w:sz w:val="20"/>
          <w:szCs w:val="20"/>
        </w:rPr>
        <w:t xml:space="preserve"> </w:t>
      </w:r>
      <w:r w:rsidRPr="000A02FD">
        <w:rPr>
          <w:rFonts w:cs="Courier New"/>
          <w:sz w:val="20"/>
          <w:szCs w:val="20"/>
        </w:rPr>
        <w:t>Yes ........1</w:t>
      </w:r>
    </w:p>
    <w:p w:rsidR="00AD1FD6" w:rsidRPr="000A02FD" w:rsidRDefault="00AD1FD6" w:rsidP="00AD1FD6">
      <w:pPr>
        <w:ind w:firstLine="1440"/>
        <w:rPr>
          <w:rFonts w:cs="Courier New"/>
          <w:sz w:val="20"/>
          <w:szCs w:val="20"/>
        </w:rPr>
      </w:pPr>
      <w:r w:rsidRPr="000A02FD">
        <w:rPr>
          <w:rFonts w:cs="Courier New"/>
          <w:sz w:val="20"/>
          <w:szCs w:val="20"/>
        </w:rPr>
        <w:t xml:space="preserve"> No .........5 </w:t>
      </w:r>
    </w:p>
    <w:p w:rsidR="00AD1FD6" w:rsidRPr="000A02FD" w:rsidRDefault="00AD1FD6" w:rsidP="00AD1FD6">
      <w:pPr>
        <w:rPr>
          <w:sz w:val="20"/>
          <w:szCs w:val="20"/>
        </w:rPr>
      </w:pPr>
    </w:p>
    <w:p w:rsidR="00AD1FD6" w:rsidRPr="000A02FD" w:rsidRDefault="00AD1FD6" w:rsidP="00AD1FD6">
      <w:pPr>
        <w:rPr>
          <w:sz w:val="20"/>
          <w:szCs w:val="20"/>
        </w:rPr>
      </w:pPr>
      <w:r w:rsidRPr="000A02FD">
        <w:rPr>
          <w:rFonts w:cs="Courier New"/>
          <w:sz w:val="20"/>
          <w:szCs w:val="20"/>
        </w:rPr>
        <w:t xml:space="preserve">{ ASKED IF CHILD </w:t>
      </w:r>
      <w:r w:rsidR="004C35CA" w:rsidRPr="000A02FD">
        <w:rPr>
          <w:rFonts w:cs="Courier New"/>
          <w:sz w:val="20"/>
          <w:szCs w:val="20"/>
        </w:rPr>
        <w:t xml:space="preserve">&lt; 19 </w:t>
      </w:r>
      <w:r w:rsidR="00A63BCA" w:rsidRPr="000A02FD">
        <w:rPr>
          <w:rFonts w:cs="Courier New"/>
          <w:sz w:val="20"/>
          <w:szCs w:val="20"/>
        </w:rPr>
        <w:t xml:space="preserve">YEARS </w:t>
      </w:r>
      <w:r w:rsidRPr="000A02FD">
        <w:rPr>
          <w:rFonts w:cs="Courier New"/>
          <w:sz w:val="20"/>
          <w:szCs w:val="20"/>
        </w:rPr>
        <w:t>BUT NOT DEAD, ADOPTED, OR IN FOSTER CARE</w:t>
      </w:r>
    </w:p>
    <w:p w:rsidR="00AD1FD6" w:rsidRPr="000A02FD" w:rsidRDefault="003F54F0" w:rsidP="00AD1FD6">
      <w:pPr>
        <w:rPr>
          <w:b/>
          <w:sz w:val="20"/>
          <w:szCs w:val="20"/>
        </w:rPr>
      </w:pPr>
      <w:r w:rsidRPr="000A02FD">
        <w:rPr>
          <w:b/>
          <w:sz w:val="20"/>
          <w:szCs w:val="20"/>
        </w:rPr>
        <w:t>OBC</w:t>
      </w:r>
      <w:r w:rsidR="00AD1FD6" w:rsidRPr="000A02FD">
        <w:rPr>
          <w:b/>
          <w:sz w:val="20"/>
          <w:szCs w:val="20"/>
        </w:rPr>
        <w:t>CHGEN</w:t>
      </w:r>
    </w:p>
    <w:p w:rsidR="00AD1FD6" w:rsidRPr="000A02FD" w:rsidRDefault="00E72DAC" w:rsidP="00AD1FD6">
      <w:pPr>
        <w:ind w:left="1440" w:hanging="1440"/>
        <w:rPr>
          <w:rFonts w:cs="Courier New"/>
          <w:sz w:val="20"/>
          <w:szCs w:val="20"/>
        </w:rPr>
      </w:pPr>
      <w:r w:rsidRPr="000A02FD">
        <w:rPr>
          <w:sz w:val="20"/>
          <w:szCs w:val="20"/>
        </w:rPr>
        <w:t>FA-17</w:t>
      </w:r>
      <w:r w:rsidR="00AD1FD6" w:rsidRPr="000A02FD">
        <w:rPr>
          <w:sz w:val="20"/>
          <w:szCs w:val="20"/>
        </w:rPr>
        <w:t>.</w:t>
      </w:r>
      <w:r w:rsidR="00AD1FD6" w:rsidRPr="000A02FD">
        <w:rPr>
          <w:sz w:val="20"/>
          <w:szCs w:val="20"/>
        </w:rPr>
        <w:tab/>
      </w:r>
      <w:r w:rsidR="00AD1FD6" w:rsidRPr="000A02FD">
        <w:rPr>
          <w:rFonts w:cs="Courier New"/>
          <w:sz w:val="20"/>
          <w:szCs w:val="20"/>
        </w:rPr>
        <w:t>Were you legally identified by a blood test</w:t>
      </w:r>
      <w:r w:rsidR="001614C9" w:rsidRPr="000A02FD">
        <w:rPr>
          <w:rFonts w:cs="Courier New"/>
          <w:sz w:val="20"/>
          <w:szCs w:val="20"/>
        </w:rPr>
        <w:t xml:space="preserve"> or other genetic test as {</w:t>
      </w:r>
      <w:r w:rsidR="00A63BCA" w:rsidRPr="000A02FD">
        <w:rPr>
          <w:rFonts w:cs="Courier New"/>
          <w:bCs/>
          <w:sz w:val="20"/>
          <w:szCs w:val="20"/>
        </w:rPr>
        <w:t>CHILD’S NAME</w:t>
      </w:r>
      <w:r w:rsidR="00AD1FD6" w:rsidRPr="000A02FD">
        <w:rPr>
          <w:rFonts w:cs="Courier New"/>
          <w:sz w:val="20"/>
          <w:szCs w:val="20"/>
        </w:rPr>
        <w:t>}’s father?</w:t>
      </w:r>
    </w:p>
    <w:p w:rsidR="00AD1FD6" w:rsidRPr="000A02FD" w:rsidRDefault="00AD1FD6" w:rsidP="00AD1FD6">
      <w:pPr>
        <w:rPr>
          <w:rFonts w:cs="Courier New"/>
          <w:sz w:val="20"/>
          <w:szCs w:val="20"/>
        </w:rPr>
      </w:pPr>
    </w:p>
    <w:p w:rsidR="00AD1FD6" w:rsidRPr="000A02FD" w:rsidRDefault="00AD1FD6" w:rsidP="00AD1FD6">
      <w:pPr>
        <w:ind w:firstLine="1440"/>
        <w:rPr>
          <w:rFonts w:cs="Courier New"/>
          <w:sz w:val="20"/>
          <w:szCs w:val="20"/>
        </w:rPr>
      </w:pPr>
      <w:r w:rsidRPr="000A02FD">
        <w:rPr>
          <w:rFonts w:cs="Courier New"/>
          <w:sz w:val="20"/>
          <w:szCs w:val="20"/>
        </w:rPr>
        <w:t>Yes ........1</w:t>
      </w:r>
    </w:p>
    <w:p w:rsidR="00AD1FD6" w:rsidRPr="000A02FD" w:rsidRDefault="00AD1FD6" w:rsidP="00AD1FD6">
      <w:pPr>
        <w:rPr>
          <w:rFonts w:cs="Courier New"/>
          <w:sz w:val="20"/>
          <w:szCs w:val="20"/>
        </w:rPr>
      </w:pPr>
      <w:r w:rsidRPr="000A02FD">
        <w:rPr>
          <w:rFonts w:cs="Courier New"/>
          <w:sz w:val="20"/>
          <w:szCs w:val="20"/>
        </w:rPr>
        <w:t xml:space="preserve">            No .........5 </w:t>
      </w:r>
    </w:p>
    <w:p w:rsidR="00AD1FD6" w:rsidRPr="000A02FD" w:rsidRDefault="00AD1FD6" w:rsidP="00AD1FD6">
      <w:pPr>
        <w:rPr>
          <w:rFonts w:cs="Courier New"/>
          <w:b/>
          <w:bCs/>
          <w:sz w:val="20"/>
          <w:szCs w:val="20"/>
        </w:rPr>
      </w:pPr>
    </w:p>
    <w:p w:rsidR="00052D12" w:rsidRPr="000A02FD" w:rsidRDefault="00052D12">
      <w:pPr>
        <w:rPr>
          <w:rFonts w:cs="Courier New"/>
          <w:b/>
          <w:bCs/>
          <w:sz w:val="20"/>
          <w:szCs w:val="20"/>
        </w:rPr>
      </w:pPr>
      <w:r w:rsidRPr="000A02FD">
        <w:rPr>
          <w:rFonts w:cs="Courier New"/>
          <w:b/>
          <w:bCs/>
          <w:sz w:val="20"/>
          <w:szCs w:val="20"/>
        </w:rPr>
        <w:t>{ IF RESPONDENT LIVES WITH CHILD, GO TO OBCRWANX FA-2</w:t>
      </w:r>
      <w:r w:rsidR="008B06D3" w:rsidRPr="000A02FD">
        <w:rPr>
          <w:rFonts w:cs="Courier New"/>
          <w:b/>
          <w:bCs/>
          <w:sz w:val="20"/>
          <w:szCs w:val="20"/>
        </w:rPr>
        <w:t>1</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xml:space="preserve">{ ASKED IF CHILD &lt; 19 AND NOT DEAD, ADOPTED, OR IN FOSTER CARE AND </w:t>
      </w:r>
    </w:p>
    <w:p w:rsidR="00052D12" w:rsidRPr="000A02FD" w:rsidRDefault="00052D12">
      <w:pPr>
        <w:rPr>
          <w:rFonts w:cs="Courier New"/>
          <w:sz w:val="20"/>
          <w:szCs w:val="20"/>
        </w:rPr>
      </w:pPr>
      <w:r w:rsidRPr="000A02FD">
        <w:rPr>
          <w:rFonts w:cs="Courier New"/>
          <w:sz w:val="20"/>
          <w:szCs w:val="20"/>
        </w:rPr>
        <w:t>{ DOES</w:t>
      </w:r>
      <w:r w:rsidR="00542823" w:rsidRPr="000A02FD">
        <w:rPr>
          <w:rFonts w:cs="Courier New"/>
          <w:sz w:val="20"/>
          <w:szCs w:val="20"/>
        </w:rPr>
        <w:t>N’T</w:t>
      </w:r>
      <w:r w:rsidRPr="000A02FD">
        <w:rPr>
          <w:rFonts w:cs="Courier New"/>
          <w:sz w:val="20"/>
          <w:szCs w:val="20"/>
        </w:rPr>
        <w:t xml:space="preserve"> LIVE WITH </w:t>
      </w:r>
      <w:r w:rsidR="004C35CA" w:rsidRPr="000A02FD">
        <w:rPr>
          <w:rFonts w:cs="Courier New"/>
          <w:sz w:val="20"/>
          <w:szCs w:val="20"/>
        </w:rPr>
        <w:t xml:space="preserve">R </w:t>
      </w:r>
      <w:r w:rsidRPr="000A02FD">
        <w:rPr>
          <w:rFonts w:cs="Courier New"/>
          <w:sz w:val="20"/>
          <w:szCs w:val="20"/>
        </w:rPr>
        <w:t>NOW</w:t>
      </w:r>
    </w:p>
    <w:p w:rsidR="008863CC" w:rsidRPr="000A02FD" w:rsidRDefault="008863CC">
      <w:pPr>
        <w:tabs>
          <w:tab w:val="left" w:pos="-1440"/>
        </w:tabs>
        <w:ind w:left="1440" w:hanging="1440"/>
        <w:rPr>
          <w:rFonts w:cs="Courier New"/>
          <w:b/>
          <w:sz w:val="20"/>
          <w:szCs w:val="20"/>
        </w:rPr>
      </w:pPr>
      <w:r w:rsidRPr="000A02FD">
        <w:rPr>
          <w:rFonts w:cs="Courier New"/>
          <w:b/>
          <w:sz w:val="20"/>
          <w:szCs w:val="20"/>
        </w:rPr>
        <w:lastRenderedPageBreak/>
        <w:t>OBCEVER</w:t>
      </w:r>
    </w:p>
    <w:p w:rsidR="00052D12" w:rsidRPr="000A02FD" w:rsidRDefault="008863CC">
      <w:pPr>
        <w:tabs>
          <w:tab w:val="left" w:pos="-1440"/>
        </w:tabs>
        <w:ind w:left="1440" w:hanging="1440"/>
        <w:rPr>
          <w:rFonts w:cs="Courier New"/>
          <w:sz w:val="20"/>
          <w:szCs w:val="20"/>
        </w:rPr>
      </w:pPr>
      <w:r w:rsidRPr="000A02FD">
        <w:rPr>
          <w:rFonts w:cs="Courier New"/>
          <w:sz w:val="20"/>
          <w:szCs w:val="20"/>
        </w:rPr>
        <w:t>FA-18</w:t>
      </w:r>
      <w:r w:rsidR="00DF551A" w:rsidRPr="000A02FD">
        <w:rPr>
          <w:rFonts w:cs="Courier New"/>
          <w:sz w:val="20"/>
          <w:szCs w:val="20"/>
        </w:rPr>
        <w:t>.</w:t>
      </w:r>
      <w:r w:rsidR="00052D12" w:rsidRPr="000A02FD">
        <w:rPr>
          <w:rFonts w:cs="Courier New"/>
          <w:sz w:val="20"/>
          <w:szCs w:val="20"/>
        </w:rPr>
        <w:tab/>
        <w:t>Did you ever live with (CHILD</w:t>
      </w:r>
      <w:r w:rsidR="00C10671" w:rsidRPr="000A02FD">
        <w:rPr>
          <w:rFonts w:cs="Courier New"/>
          <w:sz w:val="20"/>
          <w:szCs w:val="20"/>
        </w:rPr>
        <w:t>’S NAME</w:t>
      </w:r>
      <w:r w:rsidR="00052D12" w:rsidRPr="000A02FD">
        <w:rPr>
          <w:rFonts w:cs="Courier New"/>
          <w:sz w:val="20"/>
          <w:szCs w:val="20"/>
        </w:rPr>
        <w:t>)?</w:t>
      </w:r>
    </w:p>
    <w:p w:rsidR="00052D12" w:rsidRPr="000A02FD" w:rsidRDefault="00052D12">
      <w:pPr>
        <w:ind w:firstLine="720"/>
        <w:rPr>
          <w:rFonts w:cs="Courier New"/>
          <w:sz w:val="20"/>
          <w:szCs w:val="20"/>
        </w:rPr>
      </w:pPr>
    </w:p>
    <w:p w:rsidR="00052D12" w:rsidRPr="000A02FD" w:rsidRDefault="00052D12">
      <w:pPr>
        <w:ind w:left="720" w:firstLine="720"/>
        <w:rPr>
          <w:rFonts w:cs="Courier New"/>
          <w:sz w:val="20"/>
          <w:szCs w:val="20"/>
        </w:rPr>
      </w:pPr>
      <w:r w:rsidRPr="000A02FD">
        <w:rPr>
          <w:rFonts w:cs="Courier New"/>
          <w:sz w:val="20"/>
          <w:szCs w:val="20"/>
        </w:rPr>
        <w:t xml:space="preserve">Yes...............1 </w:t>
      </w:r>
    </w:p>
    <w:p w:rsidR="00052D12" w:rsidRPr="000A02FD" w:rsidRDefault="00052D12">
      <w:pPr>
        <w:ind w:left="720" w:firstLine="720"/>
        <w:rPr>
          <w:rFonts w:cs="Courier New"/>
          <w:sz w:val="20"/>
          <w:szCs w:val="20"/>
        </w:rPr>
      </w:pPr>
      <w:r w:rsidRPr="000A02FD">
        <w:rPr>
          <w:rFonts w:cs="Courier New"/>
          <w:sz w:val="20"/>
          <w:szCs w:val="20"/>
        </w:rPr>
        <w:t>No................5</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xml:space="preserve">{ ASKED IF CHILD </w:t>
      </w:r>
      <w:r w:rsidR="004C35CA" w:rsidRPr="000A02FD">
        <w:rPr>
          <w:rFonts w:cs="Courier New"/>
          <w:sz w:val="20"/>
          <w:szCs w:val="20"/>
        </w:rPr>
        <w:t xml:space="preserve">&lt; 19 </w:t>
      </w:r>
      <w:r w:rsidRPr="000A02FD">
        <w:rPr>
          <w:rFonts w:cs="Courier New"/>
          <w:sz w:val="20"/>
          <w:szCs w:val="20"/>
        </w:rPr>
        <w:t xml:space="preserve">AND NOT DEAD, ADOPTED OR IN FOSTER CARE AND </w:t>
      </w:r>
    </w:p>
    <w:p w:rsidR="00052D12" w:rsidRPr="000A02FD" w:rsidRDefault="00052D12">
      <w:pPr>
        <w:rPr>
          <w:rFonts w:cs="Courier New"/>
          <w:sz w:val="20"/>
          <w:szCs w:val="20"/>
        </w:rPr>
      </w:pPr>
      <w:r w:rsidRPr="000A02FD">
        <w:rPr>
          <w:rFonts w:cs="Courier New"/>
          <w:sz w:val="20"/>
          <w:szCs w:val="20"/>
        </w:rPr>
        <w:t>{ DOES</w:t>
      </w:r>
      <w:r w:rsidR="00542823" w:rsidRPr="000A02FD">
        <w:rPr>
          <w:rFonts w:cs="Courier New"/>
          <w:sz w:val="20"/>
          <w:szCs w:val="20"/>
        </w:rPr>
        <w:t>N’T</w:t>
      </w:r>
      <w:r w:rsidRPr="000A02FD">
        <w:rPr>
          <w:rFonts w:cs="Courier New"/>
          <w:sz w:val="20"/>
          <w:szCs w:val="20"/>
        </w:rPr>
        <w:t xml:space="preserve"> LIVE WITH R NOW</w:t>
      </w:r>
    </w:p>
    <w:p w:rsidR="00052D12" w:rsidRPr="000A02FD" w:rsidRDefault="00052D12">
      <w:pPr>
        <w:rPr>
          <w:rFonts w:cs="Courier New"/>
          <w:sz w:val="20"/>
          <w:szCs w:val="20"/>
        </w:rPr>
      </w:pPr>
      <w:r w:rsidRPr="000A02FD">
        <w:rPr>
          <w:rFonts w:cs="Courier New"/>
          <w:b/>
          <w:bCs/>
          <w:sz w:val="20"/>
          <w:szCs w:val="20"/>
        </w:rPr>
        <w:t>OBCFAR</w:t>
      </w:r>
    </w:p>
    <w:p w:rsidR="00052D12" w:rsidRPr="000A02FD" w:rsidRDefault="00052D12">
      <w:pPr>
        <w:tabs>
          <w:tab w:val="left" w:pos="-1440"/>
        </w:tabs>
        <w:ind w:left="1440" w:hanging="1440"/>
        <w:rPr>
          <w:rFonts w:cs="Courier New"/>
          <w:sz w:val="20"/>
          <w:szCs w:val="20"/>
        </w:rPr>
      </w:pPr>
      <w:r w:rsidRPr="000A02FD">
        <w:rPr>
          <w:rFonts w:cs="Courier New"/>
          <w:sz w:val="20"/>
          <w:szCs w:val="20"/>
        </w:rPr>
        <w:t>FA-</w:t>
      </w:r>
      <w:r w:rsidR="008863CC" w:rsidRPr="000A02FD">
        <w:rPr>
          <w:rFonts w:cs="Courier New"/>
          <w:sz w:val="20"/>
          <w:szCs w:val="20"/>
        </w:rPr>
        <w:t>19</w:t>
      </w:r>
      <w:r w:rsidRPr="000A02FD">
        <w:rPr>
          <w:rFonts w:cs="Courier New"/>
          <w:sz w:val="20"/>
          <w:szCs w:val="20"/>
        </w:rPr>
        <w:t>.</w:t>
      </w:r>
      <w:r w:rsidRPr="000A02FD">
        <w:rPr>
          <w:rFonts w:cs="Courier New"/>
          <w:sz w:val="20"/>
          <w:szCs w:val="20"/>
        </w:rPr>
        <w:tab/>
        <w:t>About how many miles away from here does (CHILD</w:t>
      </w:r>
      <w:r w:rsidR="00C10671" w:rsidRPr="000A02FD">
        <w:rPr>
          <w:rFonts w:cs="Courier New"/>
          <w:sz w:val="20"/>
          <w:szCs w:val="20"/>
        </w:rPr>
        <w:t>’S NAME</w:t>
      </w:r>
      <w:r w:rsidRPr="000A02FD">
        <w:rPr>
          <w:rFonts w:cs="Courier New"/>
          <w:sz w:val="20"/>
          <w:szCs w:val="20"/>
        </w:rPr>
        <w:t xml:space="preserve">) live? </w:t>
      </w:r>
    </w:p>
    <w:p w:rsidR="00052D12" w:rsidRPr="000A02FD" w:rsidRDefault="00052D12">
      <w:pPr>
        <w:rPr>
          <w:rFonts w:cs="Courier New"/>
          <w:sz w:val="20"/>
          <w:szCs w:val="20"/>
        </w:rPr>
      </w:pPr>
    </w:p>
    <w:p w:rsidR="00052D12" w:rsidRPr="000A02FD" w:rsidRDefault="00052D12">
      <w:pPr>
        <w:ind w:left="1440"/>
        <w:rPr>
          <w:rFonts w:cs="Courier New"/>
          <w:sz w:val="20"/>
          <w:szCs w:val="20"/>
        </w:rPr>
      </w:pPr>
      <w:r w:rsidRPr="000A02FD">
        <w:rPr>
          <w:rFonts w:cs="Courier New"/>
          <w:sz w:val="20"/>
          <w:szCs w:val="20"/>
        </w:rPr>
        <w:t>Number of miles _____________</w:t>
      </w:r>
    </w:p>
    <w:p w:rsidR="00052D12" w:rsidRPr="000A02FD" w:rsidRDefault="00052D12">
      <w:pPr>
        <w:ind w:firstLine="1440"/>
        <w:rPr>
          <w:rFonts w:cs="Courier New"/>
          <w:sz w:val="20"/>
          <w:szCs w:val="20"/>
        </w:rPr>
      </w:pPr>
      <w:r w:rsidRPr="000A02FD">
        <w:rPr>
          <w:rFonts w:cs="Courier New"/>
          <w:i/>
          <w:iCs/>
          <w:sz w:val="20"/>
          <w:szCs w:val="20"/>
        </w:rPr>
        <w:t>ENTER 0 if less than 1 mile</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xml:space="preserve">{ ASKED IF R CHILD </w:t>
      </w:r>
      <w:r w:rsidR="00AD5EB7" w:rsidRPr="000A02FD">
        <w:rPr>
          <w:rFonts w:cs="Courier New"/>
          <w:sz w:val="20"/>
          <w:szCs w:val="20"/>
        </w:rPr>
        <w:t xml:space="preserve">IS </w:t>
      </w:r>
      <w:r w:rsidR="004C35CA" w:rsidRPr="000A02FD">
        <w:rPr>
          <w:rFonts w:cs="Courier New"/>
          <w:sz w:val="20"/>
          <w:szCs w:val="20"/>
        </w:rPr>
        <w:t xml:space="preserve">&lt; 19 </w:t>
      </w:r>
      <w:r w:rsidRPr="000A02FD">
        <w:rPr>
          <w:rFonts w:cs="Courier New"/>
          <w:sz w:val="20"/>
          <w:szCs w:val="20"/>
        </w:rPr>
        <w:t xml:space="preserve">AND R WAS LIVING </w:t>
      </w:r>
      <w:r w:rsidR="00E85D78" w:rsidRPr="000A02FD">
        <w:rPr>
          <w:rFonts w:cs="Courier New"/>
          <w:sz w:val="20"/>
          <w:szCs w:val="20"/>
        </w:rPr>
        <w:t>WITH MOTHER OR KNEW ABOUT</w:t>
      </w:r>
    </w:p>
    <w:p w:rsidR="00052D12" w:rsidRPr="000A02FD" w:rsidRDefault="00052D12">
      <w:pPr>
        <w:rPr>
          <w:rFonts w:cs="Courier New"/>
          <w:b/>
          <w:bCs/>
          <w:sz w:val="20"/>
          <w:szCs w:val="20"/>
          <w:u w:val="single"/>
        </w:rPr>
      </w:pPr>
      <w:r w:rsidRPr="000A02FD">
        <w:rPr>
          <w:rFonts w:cs="Courier New"/>
          <w:sz w:val="20"/>
          <w:szCs w:val="20"/>
        </w:rPr>
        <w:t>{ PREGNANCY BEFORE THE BIRTH</w:t>
      </w:r>
      <w:r w:rsidRPr="000A02FD">
        <w:rPr>
          <w:rFonts w:cs="Courier New"/>
          <w:b/>
          <w:bCs/>
          <w:sz w:val="20"/>
          <w:szCs w:val="20"/>
        </w:rPr>
        <w:t>;</w:t>
      </w:r>
    </w:p>
    <w:p w:rsidR="00052D12" w:rsidRPr="000A02FD" w:rsidRDefault="00052D12">
      <w:pPr>
        <w:rPr>
          <w:rFonts w:cs="Courier New"/>
          <w:b/>
          <w:bCs/>
          <w:sz w:val="20"/>
          <w:szCs w:val="20"/>
          <w:u w:val="single"/>
        </w:rPr>
      </w:pPr>
      <w:r w:rsidRPr="000A02FD">
        <w:rPr>
          <w:rFonts w:cs="Courier New"/>
          <w:sz w:val="20"/>
          <w:szCs w:val="20"/>
        </w:rPr>
        <w:t>{ ASKED EVEN IF CHILD IS DEAD, ADOPTED, IN FOSTER CARE</w:t>
      </w:r>
    </w:p>
    <w:p w:rsidR="00052D12" w:rsidRPr="000A02FD" w:rsidRDefault="00052D12">
      <w:pPr>
        <w:rPr>
          <w:rFonts w:cs="Courier New"/>
          <w:sz w:val="20"/>
          <w:szCs w:val="20"/>
        </w:rPr>
      </w:pPr>
      <w:r w:rsidRPr="000A02FD">
        <w:rPr>
          <w:rFonts w:cs="Courier New"/>
          <w:b/>
          <w:bCs/>
          <w:sz w:val="20"/>
          <w:szCs w:val="20"/>
        </w:rPr>
        <w:t xml:space="preserve">OBCRWANX </w:t>
      </w:r>
    </w:p>
    <w:p w:rsidR="00052D12" w:rsidRPr="000A02FD" w:rsidRDefault="00052D12">
      <w:pPr>
        <w:tabs>
          <w:tab w:val="left" w:pos="-1440"/>
        </w:tabs>
        <w:ind w:left="1440" w:hanging="1440"/>
        <w:rPr>
          <w:rFonts w:cs="Courier New"/>
          <w:sz w:val="20"/>
          <w:szCs w:val="20"/>
        </w:rPr>
      </w:pPr>
      <w:r w:rsidRPr="000A02FD">
        <w:rPr>
          <w:rFonts w:cs="Courier New"/>
          <w:sz w:val="20"/>
          <w:szCs w:val="20"/>
        </w:rPr>
        <w:t>FA-</w:t>
      </w:r>
      <w:r w:rsidR="008863CC" w:rsidRPr="000A02FD">
        <w:rPr>
          <w:rFonts w:cs="Courier New"/>
          <w:sz w:val="20"/>
          <w:szCs w:val="20"/>
        </w:rPr>
        <w:t>20</w:t>
      </w:r>
      <w:r w:rsidRPr="000A02FD">
        <w:rPr>
          <w:rFonts w:cs="Courier New"/>
          <w:sz w:val="20"/>
          <w:szCs w:val="20"/>
        </w:rPr>
        <w:t>.</w:t>
      </w:r>
      <w:r w:rsidRPr="000A02FD">
        <w:rPr>
          <w:rFonts w:cs="Courier New"/>
          <w:sz w:val="20"/>
          <w:szCs w:val="20"/>
        </w:rPr>
        <w:tab/>
        <w:t>Please look at Card 58. Right before (PARTNER) became pregnant</w:t>
      </w:r>
      <w:r w:rsidR="00C10671" w:rsidRPr="000A02FD">
        <w:rPr>
          <w:rFonts w:cs="Courier New"/>
          <w:sz w:val="20"/>
          <w:szCs w:val="20"/>
        </w:rPr>
        <w:t xml:space="preserve"> with (CHILD’S NAME)</w:t>
      </w:r>
      <w:r w:rsidRPr="000A02FD">
        <w:rPr>
          <w:rFonts w:cs="Courier New"/>
          <w:sz w:val="20"/>
          <w:szCs w:val="20"/>
        </w:rPr>
        <w:t xml:space="preserve">, did you, yourself, want to have a child at some time in the future? </w:t>
      </w:r>
    </w:p>
    <w:p w:rsidR="00052D12" w:rsidRPr="000A02FD" w:rsidRDefault="00052D12">
      <w:pPr>
        <w:rPr>
          <w:rFonts w:cs="Courier New"/>
          <w:i/>
          <w:iCs/>
          <w:sz w:val="20"/>
          <w:szCs w:val="20"/>
        </w:rPr>
      </w:pPr>
    </w:p>
    <w:p w:rsidR="008863CC" w:rsidRPr="000A02FD" w:rsidRDefault="008863CC" w:rsidP="00473623">
      <w:pPr>
        <w:ind w:left="2070" w:hanging="630"/>
        <w:rPr>
          <w:rFonts w:cs="Courier New"/>
          <w:i/>
          <w:iCs/>
          <w:sz w:val="20"/>
          <w:szCs w:val="20"/>
        </w:rPr>
      </w:pPr>
      <w:r w:rsidRPr="000A02FD">
        <w:rPr>
          <w:rFonts w:ascii="Wingdings" w:hAnsi="Wingdings"/>
          <w:i/>
          <w:sz w:val="12"/>
          <w:szCs w:val="16"/>
        </w:rPr>
        <w:t></w:t>
      </w:r>
      <w:r w:rsidRPr="000A02FD">
        <w:rPr>
          <w:rFonts w:ascii="Wingdings" w:hAnsi="Wingdings"/>
          <w:i/>
          <w:sz w:val="16"/>
          <w:szCs w:val="16"/>
        </w:rPr>
        <w:t></w:t>
      </w:r>
      <w:r w:rsidRPr="000A02FD">
        <w:rPr>
          <w:rFonts w:cs="Courier New"/>
          <w:i/>
          <w:sz w:val="20"/>
          <w:szCs w:val="20"/>
        </w:rPr>
        <w:t>If R insists he does not know, enter [Ctrl] + [D]”</w:t>
      </w:r>
      <w:r w:rsidR="00473623" w:rsidRPr="000A02FD">
        <w:rPr>
          <w:rFonts w:cs="Courier New"/>
          <w:i/>
          <w:iCs/>
          <w:sz w:val="20"/>
          <w:szCs w:val="20"/>
        </w:rPr>
        <w:t xml:space="preserve"> </w:t>
      </w:r>
    </w:p>
    <w:p w:rsidR="008863CC" w:rsidRPr="000A02FD" w:rsidRDefault="008863CC">
      <w:pPr>
        <w:ind w:left="1440"/>
        <w:rPr>
          <w:rFonts w:cs="Courier New"/>
          <w:i/>
          <w:iCs/>
          <w:sz w:val="20"/>
          <w:szCs w:val="20"/>
        </w:rPr>
      </w:pPr>
    </w:p>
    <w:p w:rsidR="00052D12" w:rsidRPr="000A02FD" w:rsidRDefault="00052D12">
      <w:pPr>
        <w:ind w:left="1440"/>
        <w:rPr>
          <w:rFonts w:cs="Courier New"/>
          <w:i/>
          <w:iCs/>
          <w:sz w:val="20"/>
          <w:szCs w:val="20"/>
        </w:rPr>
      </w:pPr>
      <w:r w:rsidRPr="000A02FD">
        <w:rPr>
          <w:rFonts w:cs="Courier New"/>
          <w:i/>
          <w:iCs/>
          <w:sz w:val="20"/>
          <w:szCs w:val="20"/>
        </w:rPr>
        <w:t xml:space="preserve">NOTE: If R says that he already had a child, SAY: </w:t>
      </w:r>
      <w:r w:rsidRPr="000A02FD">
        <w:rPr>
          <w:rFonts w:cs="Courier New"/>
          <w:sz w:val="20"/>
          <w:szCs w:val="20"/>
        </w:rPr>
        <w:t xml:space="preserve"> Right before she became pregnant, did you, yourself, want to have </w:t>
      </w:r>
      <w:r w:rsidRPr="000A02FD">
        <w:rPr>
          <w:rFonts w:cs="Courier New"/>
          <w:sz w:val="20"/>
          <w:szCs w:val="20"/>
          <w:u w:val="single"/>
        </w:rPr>
        <w:t>another</w:t>
      </w:r>
      <w:r w:rsidRPr="000A02FD">
        <w:rPr>
          <w:rFonts w:cs="Courier New"/>
          <w:sz w:val="20"/>
          <w:szCs w:val="20"/>
        </w:rPr>
        <w:t xml:space="preserve"> child at some time in the future?</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Definitely yes ................1</w:t>
      </w:r>
    </w:p>
    <w:p w:rsidR="00052D12" w:rsidRPr="009F169D" w:rsidRDefault="00052D12">
      <w:pPr>
        <w:ind w:left="720" w:firstLine="720"/>
        <w:rPr>
          <w:rFonts w:cs="Courier New"/>
          <w:sz w:val="20"/>
          <w:szCs w:val="20"/>
        </w:rPr>
      </w:pPr>
      <w:r w:rsidRPr="009F169D">
        <w:rPr>
          <w:rFonts w:cs="Courier New"/>
          <w:sz w:val="20"/>
          <w:szCs w:val="20"/>
        </w:rPr>
        <w:t>Probably yes ..................2</w:t>
      </w:r>
    </w:p>
    <w:p w:rsidR="00052D12" w:rsidRPr="009F169D" w:rsidRDefault="00052D12">
      <w:pPr>
        <w:ind w:left="720" w:firstLine="720"/>
        <w:rPr>
          <w:rFonts w:cs="Courier New"/>
          <w:sz w:val="20"/>
          <w:szCs w:val="20"/>
        </w:rPr>
      </w:pPr>
      <w:r w:rsidRPr="009F169D">
        <w:rPr>
          <w:rFonts w:cs="Courier New"/>
          <w:sz w:val="20"/>
          <w:szCs w:val="20"/>
        </w:rPr>
        <w:t>Probably no ...................3 (GO TO FA-</w:t>
      </w:r>
      <w:r w:rsidR="00E85D78" w:rsidRPr="009F169D">
        <w:rPr>
          <w:rFonts w:cs="Courier New"/>
          <w:sz w:val="20"/>
          <w:szCs w:val="20"/>
        </w:rPr>
        <w:t xml:space="preserve">22 </w:t>
      </w:r>
      <w:r w:rsidRPr="009F169D">
        <w:rPr>
          <w:rFonts w:cs="Courier New"/>
          <w:sz w:val="20"/>
          <w:szCs w:val="20"/>
        </w:rPr>
        <w:t>OBCHPY</w:t>
      </w:r>
      <w:r w:rsidR="00E85D78" w:rsidRPr="009F169D">
        <w:rPr>
          <w:rFonts w:cs="Courier New"/>
          <w:sz w:val="20"/>
          <w:szCs w:val="20"/>
        </w:rPr>
        <w:t>X</w:t>
      </w:r>
      <w:r w:rsidRPr="009F169D">
        <w:rPr>
          <w:rFonts w:cs="Courier New"/>
          <w:sz w:val="20"/>
          <w:szCs w:val="20"/>
        </w:rPr>
        <w:t>)</w:t>
      </w:r>
    </w:p>
    <w:p w:rsidR="00052D12" w:rsidRPr="000A02FD" w:rsidRDefault="00052D12">
      <w:pPr>
        <w:ind w:left="720" w:firstLine="720"/>
        <w:rPr>
          <w:rFonts w:cs="Courier New"/>
          <w:sz w:val="20"/>
          <w:szCs w:val="20"/>
        </w:rPr>
      </w:pPr>
      <w:r w:rsidRPr="000A02FD">
        <w:rPr>
          <w:rFonts w:cs="Courier New"/>
          <w:sz w:val="20"/>
          <w:szCs w:val="20"/>
        </w:rPr>
        <w:t>Definitely no .................4 (GO TO FA-</w:t>
      </w:r>
      <w:r w:rsidR="00E85D78" w:rsidRPr="000A02FD">
        <w:rPr>
          <w:rFonts w:cs="Courier New"/>
          <w:sz w:val="20"/>
          <w:szCs w:val="20"/>
        </w:rPr>
        <w:t xml:space="preserve">22 </w:t>
      </w:r>
      <w:r w:rsidRPr="000A02FD">
        <w:rPr>
          <w:rFonts w:cs="Courier New"/>
          <w:sz w:val="20"/>
          <w:szCs w:val="20"/>
        </w:rPr>
        <w:t>OBCHPY</w:t>
      </w:r>
      <w:r w:rsidR="00E85D78" w:rsidRPr="000A02FD">
        <w:rPr>
          <w:rFonts w:cs="Courier New"/>
          <w:sz w:val="20"/>
          <w:szCs w:val="20"/>
        </w:rPr>
        <w:t>X</w:t>
      </w:r>
      <w:r w:rsidRPr="000A02FD">
        <w:rPr>
          <w:rFonts w:cs="Courier New"/>
          <w:sz w:val="20"/>
          <w:szCs w:val="20"/>
        </w:rPr>
        <w:t>)</w:t>
      </w:r>
    </w:p>
    <w:p w:rsidR="00052D12" w:rsidRPr="000A02FD" w:rsidRDefault="00052D12">
      <w:pPr>
        <w:rPr>
          <w:rFonts w:cs="Courier New"/>
          <w:sz w:val="20"/>
          <w:szCs w:val="20"/>
        </w:rPr>
      </w:pPr>
    </w:p>
    <w:p w:rsidR="00052D12" w:rsidRPr="000A02FD" w:rsidRDefault="00052D12">
      <w:pPr>
        <w:rPr>
          <w:rFonts w:cs="Courier New"/>
          <w:sz w:val="20"/>
          <w:szCs w:val="20"/>
        </w:rPr>
      </w:pPr>
      <w:r w:rsidRPr="000A02FD">
        <w:rPr>
          <w:rFonts w:cs="Courier New"/>
          <w:sz w:val="20"/>
          <w:szCs w:val="20"/>
        </w:rPr>
        <w:t xml:space="preserve">{ ASKED IF R CHILD </w:t>
      </w:r>
      <w:r w:rsidR="00AD5EB7" w:rsidRPr="000A02FD">
        <w:rPr>
          <w:rFonts w:cs="Courier New"/>
          <w:sz w:val="20"/>
          <w:szCs w:val="20"/>
        </w:rPr>
        <w:t xml:space="preserve">IS </w:t>
      </w:r>
      <w:r w:rsidR="004C35CA" w:rsidRPr="000A02FD">
        <w:rPr>
          <w:rFonts w:cs="Courier New"/>
          <w:sz w:val="20"/>
          <w:szCs w:val="20"/>
        </w:rPr>
        <w:t xml:space="preserve">&lt; 19 </w:t>
      </w:r>
      <w:r w:rsidRPr="000A02FD">
        <w:rPr>
          <w:rFonts w:cs="Courier New"/>
          <w:sz w:val="20"/>
          <w:szCs w:val="20"/>
        </w:rPr>
        <w:t xml:space="preserve">AND R WAS LIVING WITH </w:t>
      </w:r>
      <w:r w:rsidR="00E85D78" w:rsidRPr="000A02FD">
        <w:rPr>
          <w:rFonts w:cs="Courier New"/>
          <w:sz w:val="20"/>
          <w:szCs w:val="20"/>
        </w:rPr>
        <w:t>MOTHER OR KNEW ABOUT</w:t>
      </w:r>
    </w:p>
    <w:p w:rsidR="00052D12" w:rsidRPr="000A02FD" w:rsidRDefault="00052D12">
      <w:pPr>
        <w:rPr>
          <w:rFonts w:cs="Courier New"/>
          <w:b/>
          <w:bCs/>
          <w:sz w:val="20"/>
          <w:szCs w:val="20"/>
          <w:u w:val="single"/>
        </w:rPr>
      </w:pPr>
      <w:r w:rsidRPr="000A02FD">
        <w:rPr>
          <w:rFonts w:cs="Courier New"/>
          <w:sz w:val="20"/>
          <w:szCs w:val="20"/>
        </w:rPr>
        <w:t>{ PREGNANCY BEFORE THE BIRTH</w:t>
      </w:r>
      <w:r w:rsidR="00E85D78" w:rsidRPr="000A02FD">
        <w:rPr>
          <w:rFonts w:cs="Courier New"/>
          <w:sz w:val="20"/>
          <w:szCs w:val="20"/>
        </w:rPr>
        <w:t xml:space="preserve"> AND R DEFINITELY OR PROBABLY WANTED A CHILD;</w:t>
      </w:r>
    </w:p>
    <w:p w:rsidR="00052D12" w:rsidRPr="000A02FD" w:rsidRDefault="00052D12">
      <w:pPr>
        <w:rPr>
          <w:rFonts w:cs="Courier New"/>
          <w:b/>
          <w:bCs/>
          <w:sz w:val="20"/>
          <w:szCs w:val="20"/>
          <w:u w:val="single"/>
        </w:rPr>
      </w:pPr>
      <w:r w:rsidRPr="000A02FD">
        <w:rPr>
          <w:rFonts w:cs="Courier New"/>
          <w:sz w:val="20"/>
          <w:szCs w:val="20"/>
        </w:rPr>
        <w:t>{ ASKED EVEN IF CHILD IS DEAD, ADOPTED, IN FOSTER CARE</w:t>
      </w:r>
    </w:p>
    <w:p w:rsidR="00052D12" w:rsidRPr="000A02FD" w:rsidRDefault="00052D12">
      <w:pPr>
        <w:rPr>
          <w:rFonts w:cs="Courier New"/>
          <w:sz w:val="20"/>
          <w:szCs w:val="20"/>
        </w:rPr>
      </w:pPr>
      <w:r w:rsidRPr="000A02FD">
        <w:rPr>
          <w:rFonts w:cs="Courier New"/>
          <w:b/>
          <w:bCs/>
          <w:sz w:val="20"/>
          <w:szCs w:val="20"/>
        </w:rPr>
        <w:t>OBCSOONX</w:t>
      </w:r>
    </w:p>
    <w:p w:rsidR="00052D12" w:rsidRPr="000A02FD" w:rsidRDefault="00052D12">
      <w:pPr>
        <w:tabs>
          <w:tab w:val="left" w:pos="-1440"/>
        </w:tabs>
        <w:ind w:left="1440" w:hanging="1440"/>
        <w:rPr>
          <w:rFonts w:cs="Courier New"/>
          <w:sz w:val="20"/>
          <w:szCs w:val="20"/>
        </w:rPr>
      </w:pPr>
      <w:r w:rsidRPr="000A02FD">
        <w:rPr>
          <w:rFonts w:cs="Courier New"/>
          <w:sz w:val="20"/>
          <w:szCs w:val="20"/>
        </w:rPr>
        <w:t>FA-</w:t>
      </w:r>
      <w:r w:rsidR="005E45E6" w:rsidRPr="000A02FD">
        <w:rPr>
          <w:rFonts w:cs="Courier New"/>
          <w:sz w:val="20"/>
          <w:szCs w:val="20"/>
        </w:rPr>
        <w:t>21</w:t>
      </w:r>
      <w:r w:rsidRPr="000A02FD">
        <w:rPr>
          <w:rFonts w:cs="Courier New"/>
          <w:sz w:val="20"/>
          <w:szCs w:val="20"/>
        </w:rPr>
        <w:t>.</w:t>
      </w:r>
      <w:r w:rsidRPr="000A02FD">
        <w:rPr>
          <w:rFonts w:cs="Courier New"/>
          <w:sz w:val="20"/>
          <w:szCs w:val="20"/>
        </w:rPr>
        <w:tab/>
        <w:t xml:space="preserve">Would you say that the pregnancy came sooner than you wanted, at about the right time, or later than you wanted? </w:t>
      </w:r>
    </w:p>
    <w:p w:rsidR="00052D12" w:rsidRPr="000A02FD" w:rsidRDefault="00052D12">
      <w:pPr>
        <w:rPr>
          <w:rFonts w:cs="Courier New"/>
          <w:sz w:val="20"/>
          <w:szCs w:val="20"/>
        </w:rPr>
      </w:pPr>
    </w:p>
    <w:p w:rsidR="00052D12" w:rsidRPr="000A02FD" w:rsidRDefault="00052D12">
      <w:pPr>
        <w:ind w:left="720" w:firstLine="720"/>
        <w:rPr>
          <w:rFonts w:cs="Courier New"/>
          <w:sz w:val="20"/>
          <w:szCs w:val="20"/>
        </w:rPr>
      </w:pPr>
      <w:r w:rsidRPr="000A02FD">
        <w:rPr>
          <w:rFonts w:cs="Courier New"/>
          <w:sz w:val="20"/>
          <w:szCs w:val="20"/>
        </w:rPr>
        <w:t>Too soon ......................1</w:t>
      </w:r>
    </w:p>
    <w:p w:rsidR="00052D12" w:rsidRPr="000A02FD" w:rsidRDefault="00052D12">
      <w:pPr>
        <w:ind w:left="720" w:firstLine="720"/>
        <w:rPr>
          <w:rFonts w:cs="Courier New"/>
          <w:sz w:val="20"/>
          <w:szCs w:val="20"/>
        </w:rPr>
      </w:pPr>
      <w:r w:rsidRPr="000A02FD">
        <w:rPr>
          <w:rFonts w:cs="Courier New"/>
          <w:sz w:val="20"/>
          <w:szCs w:val="20"/>
        </w:rPr>
        <w:t>Right time ....................2</w:t>
      </w:r>
    </w:p>
    <w:p w:rsidR="00052D12" w:rsidRPr="000A02FD" w:rsidRDefault="00052D12">
      <w:pPr>
        <w:ind w:left="720" w:firstLine="720"/>
        <w:rPr>
          <w:rFonts w:cs="Courier New"/>
          <w:sz w:val="20"/>
          <w:szCs w:val="20"/>
        </w:rPr>
      </w:pPr>
      <w:r w:rsidRPr="000A02FD">
        <w:rPr>
          <w:rFonts w:cs="Courier New"/>
          <w:sz w:val="20"/>
          <w:szCs w:val="20"/>
        </w:rPr>
        <w:t>Later .........................3</w:t>
      </w:r>
    </w:p>
    <w:p w:rsidR="00052D12" w:rsidRPr="000A02FD" w:rsidRDefault="00052D12">
      <w:pPr>
        <w:ind w:left="720" w:firstLine="720"/>
        <w:rPr>
          <w:rFonts w:cs="Courier New"/>
          <w:sz w:val="20"/>
          <w:szCs w:val="20"/>
        </w:rPr>
      </w:pPr>
      <w:r w:rsidRPr="000A02FD">
        <w:rPr>
          <w:rFonts w:cs="Courier New"/>
          <w:sz w:val="20"/>
          <w:szCs w:val="20"/>
        </w:rPr>
        <w:t>Did</w:t>
      </w:r>
      <w:r w:rsidR="00542823" w:rsidRPr="000A02FD">
        <w:rPr>
          <w:rFonts w:cs="Courier New"/>
          <w:sz w:val="20"/>
          <w:szCs w:val="20"/>
        </w:rPr>
        <w:t>n’t</w:t>
      </w:r>
      <w:r w:rsidRPr="000A02FD">
        <w:rPr>
          <w:rFonts w:cs="Courier New"/>
          <w:sz w:val="20"/>
          <w:szCs w:val="20"/>
        </w:rPr>
        <w:t xml:space="preserve"> care ...................4</w:t>
      </w:r>
    </w:p>
    <w:p w:rsidR="002E1D4B" w:rsidRDefault="002E1D4B" w:rsidP="002E1D4B">
      <w:pPr>
        <w:rPr>
          <w:rFonts w:cs="Courier New"/>
          <w:color w:val="FF0000"/>
          <w:sz w:val="20"/>
          <w:szCs w:val="20"/>
        </w:rPr>
      </w:pPr>
    </w:p>
    <w:p w:rsidR="002E1D4B" w:rsidRPr="00071705" w:rsidRDefault="002E1D4B" w:rsidP="002E1D4B">
      <w:pPr>
        <w:rPr>
          <w:rFonts w:cs="Courier New"/>
          <w:sz w:val="20"/>
          <w:szCs w:val="20"/>
        </w:rPr>
      </w:pPr>
      <w:r w:rsidRPr="00071705">
        <w:rPr>
          <w:rFonts w:cs="Courier New"/>
          <w:sz w:val="20"/>
          <w:szCs w:val="20"/>
        </w:rPr>
        <w:t>{ ASKED IF THE PREGNANCY CAME TOO SOON</w:t>
      </w:r>
    </w:p>
    <w:p w:rsidR="002E1D4B" w:rsidRPr="00071705" w:rsidRDefault="002E1D4B" w:rsidP="002E1D4B">
      <w:pPr>
        <w:rPr>
          <w:rFonts w:cs="Courier New"/>
          <w:b/>
          <w:bCs/>
          <w:sz w:val="20"/>
          <w:szCs w:val="20"/>
          <w:u w:val="single"/>
        </w:rPr>
      </w:pPr>
      <w:r w:rsidRPr="00071705">
        <w:rPr>
          <w:rFonts w:cs="Courier New"/>
          <w:sz w:val="20"/>
          <w:szCs w:val="20"/>
        </w:rPr>
        <w:t>{ R CAN ANSWER IN MONTHS OR YEARS</w:t>
      </w:r>
    </w:p>
    <w:p w:rsidR="002E1D4B" w:rsidRPr="00071705" w:rsidRDefault="004134A4" w:rsidP="002E1D4B">
      <w:pPr>
        <w:rPr>
          <w:rFonts w:cs="Courier New"/>
          <w:b/>
          <w:sz w:val="20"/>
          <w:szCs w:val="20"/>
        </w:rPr>
      </w:pPr>
      <w:r w:rsidRPr="00071705">
        <w:rPr>
          <w:rFonts w:cs="Courier New"/>
          <w:b/>
          <w:sz w:val="20"/>
          <w:szCs w:val="20"/>
        </w:rPr>
        <w:t>OBC</w:t>
      </w:r>
      <w:r w:rsidR="002E1D4B" w:rsidRPr="00071705">
        <w:rPr>
          <w:rFonts w:cs="Courier New"/>
          <w:b/>
          <w:sz w:val="20"/>
          <w:szCs w:val="20"/>
        </w:rPr>
        <w:t>SOONN/OBCSOONMY</w:t>
      </w:r>
    </w:p>
    <w:p w:rsidR="002E1D4B" w:rsidRPr="00071705" w:rsidRDefault="00317AD6" w:rsidP="002E1D4B">
      <w:pPr>
        <w:tabs>
          <w:tab w:val="left" w:pos="-1440"/>
        </w:tabs>
        <w:ind w:left="1440" w:hanging="1440"/>
        <w:rPr>
          <w:rFonts w:cs="Courier New"/>
          <w:sz w:val="20"/>
          <w:szCs w:val="20"/>
        </w:rPr>
      </w:pPr>
      <w:r w:rsidRPr="00071705">
        <w:rPr>
          <w:rFonts w:cs="Courier New"/>
          <w:sz w:val="20"/>
          <w:szCs w:val="20"/>
        </w:rPr>
        <w:t>FA-21</w:t>
      </w:r>
      <w:r w:rsidR="002E1D4B" w:rsidRPr="00071705">
        <w:rPr>
          <w:rFonts w:cs="Courier New"/>
          <w:sz w:val="20"/>
          <w:szCs w:val="20"/>
        </w:rPr>
        <w:t>a.</w:t>
      </w:r>
      <w:r w:rsidR="002E1D4B" w:rsidRPr="00071705">
        <w:rPr>
          <w:rFonts w:cs="Courier New"/>
          <w:sz w:val="20"/>
          <w:szCs w:val="20"/>
        </w:rPr>
        <w:tab/>
      </w:r>
      <w:r w:rsidR="002E1D4B" w:rsidRPr="00071705">
        <w:rPr>
          <w:rFonts w:cs="Courier New"/>
          <w:sz w:val="20"/>
          <w:szCs w:val="20"/>
        </w:rPr>
        <w:tab/>
      </w:r>
      <w:r w:rsidR="002E1D4B" w:rsidRPr="00071705">
        <w:rPr>
          <w:rFonts w:cs="Courier New"/>
          <w:sz w:val="20"/>
          <w:szCs w:val="20"/>
        </w:rPr>
        <w:tab/>
      </w:r>
      <w:r w:rsidR="002E1D4B" w:rsidRPr="00071705">
        <w:rPr>
          <w:rFonts w:cs="Courier New"/>
          <w:sz w:val="20"/>
          <w:szCs w:val="20"/>
        </w:rPr>
        <w:tab/>
      </w:r>
      <w:r w:rsidR="002E1D4B" w:rsidRPr="00071705">
        <w:rPr>
          <w:rFonts w:cs="Courier New"/>
          <w:sz w:val="20"/>
          <w:szCs w:val="20"/>
        </w:rPr>
        <w:tab/>
      </w:r>
      <w:r w:rsidR="002E1D4B" w:rsidRPr="00071705">
        <w:rPr>
          <w:rFonts w:cs="Courier New"/>
          <w:sz w:val="20"/>
          <w:szCs w:val="20"/>
        </w:rPr>
        <w:tab/>
        <w:t xml:space="preserve">How much sooner than you wanted did the pregnancy occur? </w:t>
      </w:r>
    </w:p>
    <w:p w:rsidR="002E1D4B" w:rsidRPr="00071705" w:rsidRDefault="002E1D4B" w:rsidP="002E1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E1D4B" w:rsidRPr="00071705" w:rsidRDefault="002E1D4B" w:rsidP="002E1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71705">
        <w:rPr>
          <w:rFonts w:cs="Courier New"/>
          <w:sz w:val="20"/>
          <w:szCs w:val="20"/>
        </w:rPr>
        <w:t>Number and (Month/years) __________</w:t>
      </w:r>
    </w:p>
    <w:p w:rsidR="002E1D4B" w:rsidRPr="00071705" w:rsidRDefault="002E1D4B" w:rsidP="002E1D4B">
      <w:pPr>
        <w:rPr>
          <w:rFonts w:cs="Courier New"/>
          <w:sz w:val="20"/>
          <w:szCs w:val="20"/>
        </w:rPr>
      </w:pPr>
    </w:p>
    <w:p w:rsidR="00052D12" w:rsidRPr="000A02FD" w:rsidRDefault="00052D12">
      <w:pPr>
        <w:rPr>
          <w:rFonts w:cs="Courier New"/>
          <w:sz w:val="20"/>
          <w:szCs w:val="20"/>
        </w:rPr>
      </w:pPr>
      <w:r w:rsidRPr="000A02FD">
        <w:rPr>
          <w:rFonts w:cs="Courier New"/>
          <w:sz w:val="20"/>
          <w:szCs w:val="20"/>
        </w:rPr>
        <w:t xml:space="preserve">{ ASKED IF R CHILD </w:t>
      </w:r>
      <w:r w:rsidR="00AD5EB7" w:rsidRPr="000A02FD">
        <w:rPr>
          <w:rFonts w:cs="Courier New"/>
          <w:sz w:val="20"/>
          <w:szCs w:val="20"/>
        </w:rPr>
        <w:t xml:space="preserve">IS </w:t>
      </w:r>
      <w:r w:rsidR="004C35CA" w:rsidRPr="000A02FD">
        <w:rPr>
          <w:rFonts w:cs="Courier New"/>
          <w:sz w:val="20"/>
          <w:szCs w:val="20"/>
        </w:rPr>
        <w:t xml:space="preserve">&lt; 19 </w:t>
      </w:r>
      <w:r w:rsidRPr="000A02FD">
        <w:rPr>
          <w:rFonts w:cs="Courier New"/>
          <w:sz w:val="20"/>
          <w:szCs w:val="20"/>
        </w:rPr>
        <w:t xml:space="preserve">AND R WAS </w:t>
      </w:r>
      <w:r w:rsidR="00E85D78" w:rsidRPr="000A02FD">
        <w:rPr>
          <w:rFonts w:cs="Courier New"/>
          <w:sz w:val="20"/>
          <w:szCs w:val="20"/>
        </w:rPr>
        <w:t xml:space="preserve">LIVING WITH MOTHER OR </w:t>
      </w:r>
    </w:p>
    <w:p w:rsidR="00052D12" w:rsidRPr="000A02FD" w:rsidRDefault="00052D12">
      <w:pPr>
        <w:rPr>
          <w:rFonts w:cs="Courier New"/>
          <w:b/>
          <w:bCs/>
          <w:sz w:val="20"/>
          <w:szCs w:val="20"/>
          <w:u w:val="single"/>
        </w:rPr>
      </w:pPr>
      <w:r w:rsidRPr="000A02FD">
        <w:rPr>
          <w:rFonts w:cs="Courier New"/>
          <w:sz w:val="20"/>
          <w:szCs w:val="20"/>
        </w:rPr>
        <w:t>{ KNEW ABOUT PREGNANCY BEFORE THE BIRTH</w:t>
      </w:r>
      <w:r w:rsidR="00E85D78" w:rsidRPr="000A02FD">
        <w:rPr>
          <w:rFonts w:cs="Courier New"/>
          <w:sz w:val="20"/>
          <w:szCs w:val="20"/>
        </w:rPr>
        <w:t>;</w:t>
      </w:r>
    </w:p>
    <w:p w:rsidR="00052D12" w:rsidRPr="000A02FD" w:rsidRDefault="00052D12">
      <w:pPr>
        <w:rPr>
          <w:rFonts w:cs="Courier New"/>
          <w:b/>
          <w:bCs/>
          <w:sz w:val="20"/>
          <w:szCs w:val="20"/>
          <w:u w:val="single"/>
        </w:rPr>
      </w:pPr>
      <w:r w:rsidRPr="000A02FD">
        <w:rPr>
          <w:rFonts w:cs="Courier New"/>
          <w:sz w:val="20"/>
          <w:szCs w:val="20"/>
        </w:rPr>
        <w:t>{ ASKED EVEN IF CHILD IS DEAD, ADOPTED, IN FOSTER CARE</w:t>
      </w:r>
    </w:p>
    <w:p w:rsidR="00052D12" w:rsidRPr="000A02FD" w:rsidRDefault="00052D12">
      <w:pPr>
        <w:rPr>
          <w:rFonts w:cs="Courier New"/>
          <w:sz w:val="20"/>
          <w:szCs w:val="20"/>
        </w:rPr>
      </w:pPr>
      <w:r w:rsidRPr="000A02FD">
        <w:rPr>
          <w:rFonts w:cs="Courier New"/>
          <w:b/>
          <w:bCs/>
          <w:sz w:val="20"/>
          <w:szCs w:val="20"/>
        </w:rPr>
        <w:t>OBCHPYX</w:t>
      </w:r>
    </w:p>
    <w:p w:rsidR="00052D12" w:rsidRPr="000A02FD" w:rsidRDefault="00052D12">
      <w:pPr>
        <w:tabs>
          <w:tab w:val="left" w:pos="-1440"/>
        </w:tabs>
        <w:ind w:left="1440" w:hanging="1440"/>
        <w:rPr>
          <w:rFonts w:cs="Courier New"/>
          <w:sz w:val="20"/>
          <w:szCs w:val="20"/>
        </w:rPr>
      </w:pPr>
      <w:r w:rsidRPr="000A02FD">
        <w:rPr>
          <w:rFonts w:cs="Courier New"/>
          <w:sz w:val="20"/>
          <w:szCs w:val="20"/>
        </w:rPr>
        <w:t>FA-</w:t>
      </w:r>
      <w:r w:rsidR="005E45E6" w:rsidRPr="000A02FD">
        <w:rPr>
          <w:rFonts w:cs="Courier New"/>
          <w:sz w:val="20"/>
          <w:szCs w:val="20"/>
        </w:rPr>
        <w:t>22</w:t>
      </w:r>
      <w:r w:rsidRPr="000A02FD">
        <w:rPr>
          <w:rFonts w:cs="Courier New"/>
          <w:sz w:val="20"/>
          <w:szCs w:val="20"/>
        </w:rPr>
        <w:t>.</w:t>
      </w:r>
      <w:r w:rsidRPr="000A02FD">
        <w:rPr>
          <w:rFonts w:cs="Courier New"/>
          <w:sz w:val="20"/>
          <w:szCs w:val="20"/>
        </w:rPr>
        <w:tab/>
        <w:t xml:space="preserve">Please look at Card 59.  On this scale, a </w:t>
      </w:r>
      <w:r w:rsidR="00E72DAC" w:rsidRPr="000A02FD">
        <w:rPr>
          <w:rFonts w:cs="Courier New"/>
          <w:sz w:val="20"/>
          <w:szCs w:val="20"/>
          <w:u w:val="single"/>
        </w:rPr>
        <w:t>zero</w:t>
      </w:r>
      <w:r w:rsidRPr="000A02FD">
        <w:rPr>
          <w:rFonts w:cs="Courier New"/>
          <w:sz w:val="20"/>
          <w:szCs w:val="20"/>
        </w:rPr>
        <w:t xml:space="preserve"> means that you were very </w:t>
      </w:r>
      <w:r w:rsidRPr="000A02FD">
        <w:rPr>
          <w:rFonts w:cs="Courier New"/>
          <w:sz w:val="20"/>
          <w:szCs w:val="20"/>
          <w:u w:val="single"/>
        </w:rPr>
        <w:t>unhappy</w:t>
      </w:r>
      <w:r w:rsidRPr="000A02FD">
        <w:rPr>
          <w:rFonts w:cs="Courier New"/>
          <w:sz w:val="20"/>
          <w:szCs w:val="20"/>
        </w:rPr>
        <w:t xml:space="preserve"> about that pregnancy, and a </w:t>
      </w:r>
      <w:r w:rsidRPr="000A02FD">
        <w:rPr>
          <w:rFonts w:cs="Courier New"/>
          <w:sz w:val="20"/>
          <w:szCs w:val="20"/>
          <w:u w:val="single"/>
        </w:rPr>
        <w:t>ten</w:t>
      </w:r>
      <w:r w:rsidRPr="000A02FD">
        <w:rPr>
          <w:rFonts w:cs="Courier New"/>
          <w:sz w:val="20"/>
          <w:szCs w:val="20"/>
        </w:rPr>
        <w:t xml:space="preserve"> means that you </w:t>
      </w:r>
      <w:r w:rsidRPr="000A02FD">
        <w:rPr>
          <w:rFonts w:cs="Courier New"/>
          <w:sz w:val="20"/>
          <w:szCs w:val="20"/>
        </w:rPr>
        <w:lastRenderedPageBreak/>
        <w:t xml:space="preserve">were very </w:t>
      </w:r>
      <w:r w:rsidRPr="000A02FD">
        <w:rPr>
          <w:rFonts w:cs="Courier New"/>
          <w:sz w:val="20"/>
          <w:szCs w:val="20"/>
          <w:u w:val="single"/>
        </w:rPr>
        <w:t>happy</w:t>
      </w:r>
      <w:r w:rsidRPr="000A02FD">
        <w:rPr>
          <w:rFonts w:cs="Courier New"/>
          <w:sz w:val="20"/>
          <w:szCs w:val="20"/>
        </w:rPr>
        <w:t xml:space="preserve"> about that pregnancy.  Tell me which number on the card best describes how </w:t>
      </w:r>
      <w:r w:rsidRPr="000A02FD">
        <w:rPr>
          <w:rFonts w:cs="Courier New"/>
          <w:sz w:val="20"/>
          <w:szCs w:val="20"/>
          <w:u w:val="single"/>
        </w:rPr>
        <w:t>you</w:t>
      </w:r>
      <w:r w:rsidRPr="000A02FD">
        <w:rPr>
          <w:rFonts w:cs="Courier New"/>
          <w:sz w:val="20"/>
          <w:szCs w:val="20"/>
        </w:rPr>
        <w:t xml:space="preserve"> felt when you found out that (MOTHER</w:t>
      </w:r>
      <w:r w:rsidR="00641450" w:rsidRPr="000A02FD">
        <w:rPr>
          <w:rFonts w:cs="Courier New"/>
          <w:sz w:val="20"/>
          <w:szCs w:val="20"/>
        </w:rPr>
        <w:t>’</w:t>
      </w:r>
      <w:r w:rsidR="00E85D78" w:rsidRPr="000A02FD">
        <w:rPr>
          <w:rFonts w:cs="Courier New"/>
          <w:sz w:val="20"/>
          <w:szCs w:val="20"/>
        </w:rPr>
        <w:t>S</w:t>
      </w:r>
      <w:r w:rsidRPr="000A02FD">
        <w:rPr>
          <w:rFonts w:cs="Courier New"/>
          <w:sz w:val="20"/>
          <w:szCs w:val="20"/>
        </w:rPr>
        <w:t xml:space="preserve"> NAME) was pregnant that time. </w:t>
      </w:r>
    </w:p>
    <w:p w:rsidR="00052D12" w:rsidRPr="000A02FD" w:rsidRDefault="00052D12">
      <w:pPr>
        <w:rPr>
          <w:rFonts w:cs="Courier New"/>
          <w:sz w:val="20"/>
          <w:szCs w:val="20"/>
        </w:rPr>
      </w:pPr>
    </w:p>
    <w:p w:rsidR="00052D12" w:rsidRPr="000A02FD" w:rsidRDefault="00052D12">
      <w:pPr>
        <w:ind w:left="1440"/>
        <w:rPr>
          <w:rFonts w:cs="Courier New"/>
          <w:sz w:val="20"/>
          <w:szCs w:val="20"/>
        </w:rPr>
      </w:pPr>
      <w:r w:rsidRPr="000A02FD">
        <w:rPr>
          <w:rFonts w:cs="Courier New"/>
          <w:sz w:val="20"/>
          <w:szCs w:val="20"/>
        </w:rPr>
        <w:t xml:space="preserve">Number from </w:t>
      </w:r>
      <w:r w:rsidR="00E72DAC" w:rsidRPr="000A02FD">
        <w:rPr>
          <w:rFonts w:cs="Courier New"/>
          <w:sz w:val="20"/>
          <w:szCs w:val="20"/>
        </w:rPr>
        <w:t>0</w:t>
      </w:r>
      <w:r w:rsidRPr="000A02FD">
        <w:rPr>
          <w:rFonts w:cs="Courier New"/>
          <w:sz w:val="20"/>
          <w:szCs w:val="20"/>
        </w:rPr>
        <w:t xml:space="preserve"> to 10</w:t>
      </w:r>
      <w:r w:rsidRPr="000A02FD">
        <w:rPr>
          <w:rFonts w:cs="Courier New"/>
          <w:i/>
          <w:iCs/>
          <w:sz w:val="20"/>
          <w:szCs w:val="20"/>
        </w:rPr>
        <w:t xml:space="preserve"> </w:t>
      </w:r>
      <w:r w:rsidRPr="000A02FD">
        <w:rPr>
          <w:rFonts w:cs="Courier New"/>
          <w:sz w:val="20"/>
          <w:szCs w:val="20"/>
          <w:u w:val="single"/>
        </w:rPr>
        <w:t xml:space="preserve">                 </w:t>
      </w:r>
    </w:p>
    <w:p w:rsidR="00052D12" w:rsidRPr="000A02FD" w:rsidRDefault="00052D12">
      <w:pPr>
        <w:rPr>
          <w:rFonts w:cs="Courier New"/>
          <w:i/>
          <w:iCs/>
          <w:sz w:val="20"/>
          <w:szCs w:val="20"/>
        </w:rPr>
      </w:pPr>
    </w:p>
    <w:p w:rsidR="00052D12" w:rsidRPr="000A02FD" w:rsidRDefault="00052D12">
      <w:pPr>
        <w:rPr>
          <w:rFonts w:cs="Courier New"/>
          <w:b/>
          <w:bCs/>
          <w:sz w:val="20"/>
          <w:szCs w:val="20"/>
        </w:rPr>
      </w:pPr>
      <w:r w:rsidRPr="000A02FD">
        <w:rPr>
          <w:rFonts w:cs="Courier New"/>
          <w:b/>
          <w:bCs/>
          <w:sz w:val="20"/>
          <w:szCs w:val="20"/>
        </w:rPr>
        <w:t>{ RETURN TO BEGINNING OF LOOP TO DISCUSS NEXT CHILD, IF ANY</w:t>
      </w:r>
    </w:p>
    <w:p w:rsidR="00052D12" w:rsidRPr="000A02FD" w:rsidRDefault="00052D12">
      <w:pPr>
        <w:rPr>
          <w:rFonts w:cs="Courier New"/>
          <w:sz w:val="20"/>
          <w:szCs w:val="20"/>
        </w:rPr>
      </w:pPr>
    </w:p>
    <w:p w:rsidR="00052D12" w:rsidRPr="000A02FD" w:rsidRDefault="00052D12">
      <w:pPr>
        <w:rPr>
          <w:rFonts w:cs="Courier New"/>
          <w:sz w:val="20"/>
          <w:szCs w:val="20"/>
        </w:rPr>
      </w:pPr>
    </w:p>
    <w:p w:rsidR="00052D12" w:rsidRPr="000A02FD" w:rsidRDefault="00052D12">
      <w:pPr>
        <w:rPr>
          <w:rFonts w:cs="Courier New"/>
          <w:b/>
          <w:bCs/>
          <w:sz w:val="20"/>
          <w:szCs w:val="20"/>
        </w:rPr>
      </w:pPr>
      <w:r w:rsidRPr="000A02FD">
        <w:rPr>
          <w:rFonts w:cs="Courier New"/>
          <w:b/>
          <w:bCs/>
          <w:sz w:val="20"/>
          <w:szCs w:val="20"/>
          <w:u w:val="single"/>
        </w:rPr>
        <w:t xml:space="preserve">Other </w:t>
      </w:r>
      <w:proofErr w:type="spellStart"/>
      <w:r w:rsidRPr="000A02FD">
        <w:rPr>
          <w:rFonts w:cs="Courier New"/>
          <w:b/>
          <w:bCs/>
          <w:sz w:val="20"/>
          <w:szCs w:val="20"/>
          <w:u w:val="single"/>
        </w:rPr>
        <w:t>Nonbiological</w:t>
      </w:r>
      <w:proofErr w:type="spellEnd"/>
      <w:r w:rsidRPr="000A02FD">
        <w:rPr>
          <w:rFonts w:cs="Courier New"/>
          <w:b/>
          <w:bCs/>
          <w:sz w:val="20"/>
          <w:szCs w:val="20"/>
          <w:u w:val="single"/>
        </w:rPr>
        <w:t xml:space="preserve"> Children (FB)</w:t>
      </w:r>
    </w:p>
    <w:p w:rsidR="00052D12" w:rsidRPr="000A02FD" w:rsidRDefault="00052D12">
      <w:pPr>
        <w:rPr>
          <w:rFonts w:cs="Courier New"/>
          <w:sz w:val="20"/>
          <w:szCs w:val="20"/>
        </w:rPr>
      </w:pPr>
    </w:p>
    <w:p w:rsidR="00052D12" w:rsidRPr="000A02FD" w:rsidRDefault="00C73AFA">
      <w:pPr>
        <w:rPr>
          <w:rFonts w:cs="Courier New"/>
          <w:sz w:val="20"/>
          <w:szCs w:val="20"/>
        </w:rPr>
      </w:pPr>
      <w:r w:rsidRPr="000A02FD">
        <w:rPr>
          <w:rFonts w:cs="Courier New"/>
          <w:sz w:val="20"/>
          <w:szCs w:val="20"/>
        </w:rPr>
        <w:t xml:space="preserve">{ ASKED OF </w:t>
      </w:r>
      <w:proofErr w:type="spellStart"/>
      <w:r w:rsidRPr="000A02FD">
        <w:rPr>
          <w:rFonts w:cs="Courier New"/>
          <w:sz w:val="20"/>
          <w:szCs w:val="20"/>
        </w:rPr>
        <w:t>Rs</w:t>
      </w:r>
      <w:proofErr w:type="spellEnd"/>
      <w:r w:rsidRPr="000A02FD">
        <w:rPr>
          <w:rFonts w:cs="Courier New"/>
          <w:sz w:val="20"/>
          <w:szCs w:val="20"/>
        </w:rPr>
        <w:t xml:space="preserve"> 18 AND OLDER</w:t>
      </w:r>
      <w:r w:rsidR="00052D12" w:rsidRPr="000A02FD">
        <w:rPr>
          <w:rFonts w:cs="Courier New"/>
          <w:b/>
          <w:bCs/>
          <w:sz w:val="20"/>
          <w:szCs w:val="20"/>
        </w:rPr>
        <w:t>OTACHIL</w:t>
      </w:r>
    </w:p>
    <w:p w:rsidR="00D83A58" w:rsidRPr="009F169D" w:rsidRDefault="00052D12" w:rsidP="004959E9">
      <w:pPr>
        <w:tabs>
          <w:tab w:val="left" w:pos="-1440"/>
        </w:tabs>
        <w:ind w:left="1440" w:hanging="1440"/>
        <w:rPr>
          <w:rFonts w:cs="Courier New"/>
          <w:sz w:val="20"/>
          <w:szCs w:val="20"/>
        </w:rPr>
      </w:pPr>
      <w:r w:rsidRPr="000A02FD">
        <w:rPr>
          <w:rFonts w:cs="Courier New"/>
          <w:sz w:val="20"/>
          <w:szCs w:val="20"/>
        </w:rPr>
        <w:t>FB-1.</w:t>
      </w:r>
      <w:r w:rsidRPr="000A02FD">
        <w:rPr>
          <w:rFonts w:cs="Courier New"/>
          <w:sz w:val="20"/>
          <w:szCs w:val="20"/>
        </w:rPr>
        <w:tab/>
        <w:t xml:space="preserve">The next question is about (children/ </w:t>
      </w:r>
      <w:r w:rsidRPr="000A02FD">
        <w:rPr>
          <w:rFonts w:cs="Courier New"/>
          <w:sz w:val="20"/>
          <w:szCs w:val="20"/>
          <w:u w:val="single"/>
        </w:rPr>
        <w:t>other</w:t>
      </w:r>
      <w:r w:rsidRPr="000A02FD">
        <w:rPr>
          <w:rFonts w:cs="Courier New"/>
          <w:sz w:val="20"/>
          <w:szCs w:val="20"/>
        </w:rPr>
        <w:t xml:space="preserve"> children) who may have lived with you under your care and responsibility</w:t>
      </w:r>
      <w:r w:rsidR="00B93950" w:rsidRPr="000A02FD">
        <w:rPr>
          <w:rFonts w:cs="Courier New"/>
          <w:sz w:val="20"/>
          <w:szCs w:val="20"/>
        </w:rPr>
        <w:t xml:space="preserve">, but you </w:t>
      </w:r>
      <w:r w:rsidR="00B93950" w:rsidRPr="009F169D">
        <w:rPr>
          <w:rFonts w:cs="Courier New"/>
          <w:sz w:val="20"/>
          <w:szCs w:val="20"/>
        </w:rPr>
        <w:t>were not their biological father</w:t>
      </w:r>
      <w:r w:rsidRPr="009F169D">
        <w:rPr>
          <w:rFonts w:cs="Courier New"/>
          <w:sz w:val="20"/>
          <w:szCs w:val="20"/>
        </w:rPr>
        <w:t>.</w:t>
      </w:r>
      <w:r w:rsidR="00D83A58" w:rsidRPr="009F169D">
        <w:rPr>
          <w:rFonts w:cs="Courier New"/>
          <w:sz w:val="20"/>
          <w:szCs w:val="20"/>
        </w:rPr>
        <w:t xml:space="preserve"> </w:t>
      </w:r>
      <w:r w:rsidRPr="009F169D">
        <w:rPr>
          <w:rFonts w:cs="Courier New"/>
          <w:sz w:val="20"/>
          <w:szCs w:val="20"/>
        </w:rPr>
        <w:t xml:space="preserve"> By this I mean that you served as a formal or informal guardian to the child or that you were ch</w:t>
      </w:r>
      <w:r w:rsidR="00D83A58" w:rsidRPr="009F169D">
        <w:rPr>
          <w:rFonts w:cs="Courier New"/>
          <w:sz w:val="20"/>
          <w:szCs w:val="20"/>
        </w:rPr>
        <w:t>iefly responsible for the child’</w:t>
      </w:r>
      <w:r w:rsidRPr="009F169D">
        <w:rPr>
          <w:rFonts w:cs="Courier New"/>
          <w:sz w:val="20"/>
          <w:szCs w:val="20"/>
        </w:rPr>
        <w:t xml:space="preserve">s care.  </w:t>
      </w:r>
    </w:p>
    <w:p w:rsidR="00D83A58" w:rsidRPr="009F169D" w:rsidRDefault="00D83A58" w:rsidP="004959E9">
      <w:pPr>
        <w:tabs>
          <w:tab w:val="left" w:pos="-1440"/>
        </w:tabs>
        <w:ind w:left="1440" w:hanging="1440"/>
        <w:rPr>
          <w:rFonts w:cs="Courier New"/>
          <w:sz w:val="20"/>
          <w:szCs w:val="20"/>
        </w:rPr>
      </w:pPr>
    </w:p>
    <w:p w:rsidR="00052D12" w:rsidRPr="009F169D" w:rsidRDefault="00052D12" w:rsidP="004959E9">
      <w:pPr>
        <w:tabs>
          <w:tab w:val="left" w:pos="-1440"/>
        </w:tabs>
        <w:ind w:left="1440"/>
        <w:rPr>
          <w:rFonts w:cs="Courier New"/>
          <w:sz w:val="20"/>
          <w:szCs w:val="20"/>
        </w:rPr>
      </w:pPr>
      <w:r w:rsidRPr="009F169D">
        <w:rPr>
          <w:rFonts w:cs="Courier New"/>
          <w:sz w:val="20"/>
          <w:szCs w:val="20"/>
        </w:rPr>
        <w:t xml:space="preserve">(Besides any children that we may </w:t>
      </w:r>
      <w:r w:rsidR="00D83A58" w:rsidRPr="009F169D">
        <w:rPr>
          <w:rFonts w:cs="Courier New"/>
          <w:sz w:val="20"/>
          <w:szCs w:val="20"/>
        </w:rPr>
        <w:t>have talked about already, have</w:t>
      </w:r>
      <w:r w:rsidRPr="009F169D">
        <w:rPr>
          <w:rFonts w:cs="Courier New"/>
          <w:sz w:val="20"/>
          <w:szCs w:val="20"/>
        </w:rPr>
        <w:t xml:space="preserve">/Have) you ever had any (children/other children) like this under your care and responsibility?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left="720" w:firstLine="720"/>
        <w:rPr>
          <w:rFonts w:cs="Courier New"/>
          <w:sz w:val="20"/>
          <w:szCs w:val="20"/>
        </w:rPr>
      </w:pPr>
      <w:r w:rsidRPr="009F169D">
        <w:rPr>
          <w:rFonts w:cs="Courier New"/>
          <w:sz w:val="20"/>
          <w:szCs w:val="20"/>
        </w:rPr>
        <w:t>No ...............5 (GO TO SECTION FC)</w:t>
      </w:r>
    </w:p>
    <w:p w:rsidR="008D0F75" w:rsidRPr="009F169D" w:rsidRDefault="008D0F75">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OTACHILN</w:t>
      </w:r>
    </w:p>
    <w:p w:rsidR="00052D12" w:rsidRPr="009F169D" w:rsidRDefault="00052D12" w:rsidP="004959E9">
      <w:pPr>
        <w:tabs>
          <w:tab w:val="left" w:pos="-1440"/>
        </w:tabs>
        <w:ind w:left="1440" w:hanging="1440"/>
        <w:rPr>
          <w:rFonts w:cs="Courier New"/>
          <w:sz w:val="20"/>
          <w:szCs w:val="20"/>
        </w:rPr>
      </w:pPr>
      <w:r w:rsidRPr="009F169D">
        <w:rPr>
          <w:rFonts w:cs="Courier New"/>
          <w:sz w:val="20"/>
          <w:szCs w:val="20"/>
        </w:rPr>
        <w:t>FB-2.</w:t>
      </w:r>
      <w:r w:rsidRPr="009F169D">
        <w:rPr>
          <w:rFonts w:cs="Courier New"/>
          <w:sz w:val="20"/>
          <w:szCs w:val="20"/>
        </w:rPr>
        <w:tab/>
        <w:t>(Besides any children that we may have talked about already, how/</w:t>
      </w:r>
      <w:r w:rsidR="00D83A58" w:rsidRPr="009F169D">
        <w:rPr>
          <w:rFonts w:cs="Courier New"/>
          <w:sz w:val="20"/>
          <w:szCs w:val="20"/>
        </w:rPr>
        <w:t>How) many (children/</w:t>
      </w:r>
      <w:r w:rsidRPr="009F169D">
        <w:rPr>
          <w:rFonts w:cs="Courier New"/>
          <w:sz w:val="20"/>
          <w:szCs w:val="20"/>
        </w:rPr>
        <w:t>other children)</w:t>
      </w:r>
      <w:r w:rsidR="008D0F75" w:rsidRPr="009F169D">
        <w:rPr>
          <w:rFonts w:cs="Courier New"/>
          <w:sz w:val="20"/>
          <w:szCs w:val="20"/>
        </w:rPr>
        <w:t>, who were not your biological children,</w:t>
      </w:r>
      <w:r w:rsidRPr="009F169D">
        <w:rPr>
          <w:rFonts w:cs="Courier New"/>
          <w:sz w:val="20"/>
          <w:szCs w:val="20"/>
        </w:rPr>
        <w:t xml:space="preserve"> have ever lived with you under your care and responsibility?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__________</w:t>
      </w:r>
    </w:p>
    <w:p w:rsidR="001624BB" w:rsidRPr="009F169D" w:rsidRDefault="001624BB" w:rsidP="001624BB">
      <w:pPr>
        <w:rPr>
          <w:rFonts w:cs="Courier New"/>
          <w:sz w:val="20"/>
          <w:szCs w:val="20"/>
        </w:rPr>
      </w:pPr>
    </w:p>
    <w:p w:rsidR="001624BB" w:rsidRPr="009F169D" w:rsidRDefault="001624BB" w:rsidP="001624BB">
      <w:pPr>
        <w:rPr>
          <w:rFonts w:cs="Courier New"/>
          <w:sz w:val="20"/>
          <w:szCs w:val="20"/>
        </w:rPr>
      </w:pPr>
      <w:r w:rsidRPr="009F169D">
        <w:rPr>
          <w:rFonts w:cs="Courier New"/>
          <w:b/>
          <w:bCs/>
          <w:sz w:val="20"/>
          <w:szCs w:val="20"/>
        </w:rPr>
        <w:t>OTNBNAM</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FB-3.</w:t>
      </w:r>
      <w:r w:rsidRPr="009F169D">
        <w:rPr>
          <w:rFonts w:cs="Courier New"/>
          <w:sz w:val="20"/>
          <w:szCs w:val="20"/>
        </w:rPr>
        <w:tab/>
        <w:t>What is the first name or initials of (this child/each of these children)?</w:t>
      </w:r>
    </w:p>
    <w:p w:rsidR="001624BB" w:rsidRPr="009F169D" w:rsidRDefault="001624BB" w:rsidP="001624BB">
      <w:pPr>
        <w:rPr>
          <w:rFonts w:cs="Courier New"/>
          <w:sz w:val="20"/>
          <w:szCs w:val="20"/>
        </w:rPr>
      </w:pPr>
    </w:p>
    <w:p w:rsidR="001624BB" w:rsidRPr="009F169D" w:rsidRDefault="001624BB" w:rsidP="001624BB">
      <w:pPr>
        <w:tabs>
          <w:tab w:val="left" w:pos="-1440"/>
        </w:tabs>
        <w:ind w:left="5760" w:hanging="4320"/>
        <w:rPr>
          <w:rFonts w:cs="Courier New"/>
          <w:sz w:val="20"/>
          <w:szCs w:val="20"/>
        </w:rPr>
      </w:pPr>
      <w:r w:rsidRPr="009F169D">
        <w:rPr>
          <w:rFonts w:cs="Courier New"/>
          <w:sz w:val="20"/>
          <w:szCs w:val="20"/>
        </w:rPr>
        <w:t>Child’s name/initials ___________</w:t>
      </w:r>
      <w:r w:rsidRPr="009F169D">
        <w:rPr>
          <w:rFonts w:cs="Courier New"/>
          <w:sz w:val="20"/>
          <w:szCs w:val="20"/>
        </w:rPr>
        <w:tab/>
      </w:r>
      <w:r w:rsidRPr="009F169D">
        <w:rPr>
          <w:rFonts w:cs="Courier New"/>
          <w:b/>
          <w:bCs/>
          <w:i/>
          <w:iCs/>
          <w:sz w:val="20"/>
          <w:szCs w:val="20"/>
        </w:rPr>
        <w:t>(NO NAMES OR INITIALS ARE PLACED ON THE FINAL DATA FILE.)</w:t>
      </w:r>
    </w:p>
    <w:p w:rsidR="001624BB" w:rsidRPr="009F169D" w:rsidRDefault="001624BB" w:rsidP="001624BB">
      <w:pPr>
        <w:rPr>
          <w:rFonts w:cs="Courier New"/>
          <w:sz w:val="20"/>
          <w:szCs w:val="20"/>
        </w:rPr>
      </w:pPr>
    </w:p>
    <w:p w:rsidR="001624BB" w:rsidRPr="009F169D" w:rsidRDefault="001624BB" w:rsidP="001624BB">
      <w:pPr>
        <w:rPr>
          <w:rFonts w:cs="Courier New"/>
          <w:b/>
          <w:bCs/>
          <w:sz w:val="20"/>
          <w:szCs w:val="20"/>
        </w:rPr>
      </w:pPr>
      <w:r w:rsidRPr="009F169D">
        <w:rPr>
          <w:rFonts w:cs="Courier New"/>
          <w:b/>
          <w:bCs/>
          <w:sz w:val="20"/>
          <w:szCs w:val="20"/>
        </w:rPr>
        <w:t>{ SET UP LOOP TO ASK ABOUT EACH NAMED CHILD</w:t>
      </w:r>
    </w:p>
    <w:p w:rsidR="001624BB" w:rsidRPr="009F169D" w:rsidRDefault="001624BB" w:rsidP="001624BB">
      <w:pPr>
        <w:rPr>
          <w:rFonts w:cs="Courier New"/>
          <w:sz w:val="20"/>
          <w:szCs w:val="20"/>
        </w:rPr>
      </w:pPr>
    </w:p>
    <w:p w:rsidR="004959E9" w:rsidRPr="009F169D" w:rsidRDefault="004959E9" w:rsidP="004959E9">
      <w:pPr>
        <w:rPr>
          <w:rFonts w:cs="Courier New"/>
          <w:sz w:val="20"/>
          <w:szCs w:val="20"/>
        </w:rPr>
      </w:pPr>
      <w:r w:rsidRPr="009F169D">
        <w:rPr>
          <w:rFonts w:cs="Courier New"/>
          <w:sz w:val="20"/>
          <w:szCs w:val="20"/>
        </w:rPr>
        <w:t xml:space="preserve">{ ASKED FOR EVERY CHILD UNDER R’S CARE </w:t>
      </w:r>
    </w:p>
    <w:p w:rsidR="001624BB" w:rsidRPr="009F169D" w:rsidRDefault="001624BB" w:rsidP="001624BB">
      <w:pPr>
        <w:rPr>
          <w:rFonts w:cs="Courier New"/>
          <w:sz w:val="20"/>
          <w:szCs w:val="20"/>
        </w:rPr>
      </w:pPr>
      <w:r w:rsidRPr="009F169D">
        <w:rPr>
          <w:rFonts w:cs="Courier New"/>
          <w:b/>
          <w:bCs/>
          <w:sz w:val="20"/>
          <w:szCs w:val="20"/>
        </w:rPr>
        <w:t>OTNBREL</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FB-4.</w:t>
      </w:r>
      <w:r w:rsidRPr="009F169D">
        <w:rPr>
          <w:rFonts w:cs="Courier New"/>
          <w:sz w:val="20"/>
          <w:szCs w:val="20"/>
        </w:rPr>
        <w:tab/>
      </w:r>
      <w:r w:rsidR="004959E9" w:rsidRPr="009F169D">
        <w:rPr>
          <w:rFonts w:cs="Courier New"/>
          <w:sz w:val="20"/>
          <w:szCs w:val="20"/>
        </w:rPr>
        <w:t>(</w:t>
      </w:r>
      <w:r w:rsidR="00C10671" w:rsidRPr="009F169D">
        <w:rPr>
          <w:rFonts w:cs="Courier New"/>
          <w:sz w:val="20"/>
          <w:szCs w:val="20"/>
        </w:rPr>
        <w:t>Thinking now of (CHILD’S NAME), when/</w:t>
      </w:r>
      <w:r w:rsidRPr="009F169D">
        <w:rPr>
          <w:rFonts w:cs="Courier New"/>
          <w:sz w:val="20"/>
          <w:szCs w:val="20"/>
        </w:rPr>
        <w:t>When</w:t>
      </w:r>
      <w:r w:rsidR="00C10671" w:rsidRPr="009F169D">
        <w:rPr>
          <w:rFonts w:cs="Courier New"/>
          <w:sz w:val="20"/>
          <w:szCs w:val="20"/>
        </w:rPr>
        <w:t>)</w:t>
      </w:r>
      <w:r w:rsidRPr="009F169D">
        <w:rPr>
          <w:rFonts w:cs="Courier New"/>
          <w:sz w:val="20"/>
          <w:szCs w:val="20"/>
        </w:rPr>
        <w:t xml:space="preserve"> (CHILD’S NAME) began living with you, was he or she the child of a relative by blood or by marriage? </w:t>
      </w:r>
    </w:p>
    <w:p w:rsidR="00C744BD" w:rsidRPr="009F169D" w:rsidRDefault="00C744BD" w:rsidP="001624BB">
      <w:pPr>
        <w:ind w:firstLine="1440"/>
        <w:rPr>
          <w:rFonts w:cs="Courier New"/>
          <w:sz w:val="20"/>
          <w:szCs w:val="20"/>
        </w:rPr>
      </w:pPr>
    </w:p>
    <w:p w:rsidR="001624BB" w:rsidRPr="009F169D" w:rsidRDefault="001624BB" w:rsidP="001624BB">
      <w:pPr>
        <w:ind w:firstLine="1440"/>
        <w:rPr>
          <w:rFonts w:cs="Courier New"/>
          <w:sz w:val="20"/>
          <w:szCs w:val="20"/>
        </w:rPr>
      </w:pPr>
      <w:r w:rsidRPr="009F169D">
        <w:rPr>
          <w:rFonts w:cs="Courier New"/>
          <w:sz w:val="20"/>
          <w:szCs w:val="20"/>
        </w:rPr>
        <w:t>Yes .......... 1</w:t>
      </w:r>
    </w:p>
    <w:p w:rsidR="001624BB" w:rsidRPr="009F169D" w:rsidRDefault="001624BB" w:rsidP="001624BB">
      <w:pPr>
        <w:ind w:firstLine="1440"/>
        <w:rPr>
          <w:rFonts w:cs="Courier New"/>
          <w:sz w:val="20"/>
          <w:szCs w:val="20"/>
        </w:rPr>
      </w:pPr>
      <w:r w:rsidRPr="009F169D">
        <w:rPr>
          <w:rFonts w:cs="Courier New"/>
          <w:sz w:val="20"/>
          <w:szCs w:val="20"/>
        </w:rPr>
        <w:t>No ........... 5</w:t>
      </w:r>
    </w:p>
    <w:p w:rsidR="001624BB" w:rsidRPr="009F169D" w:rsidRDefault="001624BB" w:rsidP="001624BB">
      <w:pPr>
        <w:rPr>
          <w:rFonts w:cs="Courier New"/>
          <w:sz w:val="20"/>
          <w:szCs w:val="20"/>
        </w:rPr>
      </w:pPr>
    </w:p>
    <w:p w:rsidR="004959E9" w:rsidRPr="009F169D" w:rsidRDefault="004959E9" w:rsidP="004959E9">
      <w:pPr>
        <w:rPr>
          <w:rFonts w:cs="Courier New"/>
          <w:sz w:val="20"/>
          <w:szCs w:val="20"/>
        </w:rPr>
      </w:pPr>
      <w:r w:rsidRPr="009F169D">
        <w:rPr>
          <w:rFonts w:cs="Courier New"/>
          <w:sz w:val="20"/>
          <w:szCs w:val="20"/>
        </w:rPr>
        <w:t xml:space="preserve">{ ASKED FOR EVERY CHILD UNDER R’S CARE </w:t>
      </w:r>
    </w:p>
    <w:p w:rsidR="001624BB" w:rsidRPr="009F169D" w:rsidRDefault="001624BB" w:rsidP="001624BB">
      <w:pPr>
        <w:rPr>
          <w:rFonts w:cs="Courier New"/>
          <w:sz w:val="20"/>
          <w:szCs w:val="20"/>
        </w:rPr>
      </w:pPr>
      <w:r w:rsidRPr="009F169D">
        <w:rPr>
          <w:rFonts w:cs="Courier New"/>
          <w:b/>
          <w:bCs/>
          <w:sz w:val="20"/>
          <w:szCs w:val="20"/>
        </w:rPr>
        <w:t>OTNBFOS</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FB-5.</w:t>
      </w:r>
      <w:r w:rsidRPr="009F169D">
        <w:rPr>
          <w:rFonts w:cs="Courier New"/>
          <w:sz w:val="20"/>
          <w:szCs w:val="20"/>
        </w:rPr>
        <w:tab/>
        <w:t xml:space="preserve">Was </w:t>
      </w:r>
      <w:r w:rsidR="0084105F" w:rsidRPr="009F169D">
        <w:rPr>
          <w:rFonts w:cs="Courier New"/>
          <w:sz w:val="20"/>
          <w:szCs w:val="20"/>
        </w:rPr>
        <w:t xml:space="preserve">(CHILD’S NAME) </w:t>
      </w:r>
      <w:r w:rsidRPr="009F169D">
        <w:rPr>
          <w:rFonts w:cs="Courier New"/>
          <w:sz w:val="20"/>
          <w:szCs w:val="20"/>
        </w:rPr>
        <w:t>a foster or related child who was placed in your home by a court, child welfare department, or social service agency?</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lastRenderedPageBreak/>
        <w:t>Yes .............. 1</w:t>
      </w:r>
    </w:p>
    <w:p w:rsidR="001624BB" w:rsidRPr="000A02FD" w:rsidRDefault="001624BB" w:rsidP="001624BB">
      <w:pPr>
        <w:ind w:left="1440"/>
        <w:rPr>
          <w:rFonts w:cs="Courier New"/>
          <w:sz w:val="20"/>
          <w:szCs w:val="20"/>
        </w:rPr>
      </w:pPr>
      <w:r w:rsidRPr="000A02FD">
        <w:rPr>
          <w:rFonts w:cs="Courier New"/>
          <w:sz w:val="20"/>
          <w:szCs w:val="20"/>
        </w:rPr>
        <w:t>No ............... 5</w:t>
      </w:r>
    </w:p>
    <w:p w:rsidR="00C73AFA" w:rsidRPr="000A02FD" w:rsidRDefault="00C73AFA" w:rsidP="0084105F">
      <w:pPr>
        <w:rPr>
          <w:rFonts w:cs="Courier New"/>
          <w:b/>
          <w:bCs/>
          <w:sz w:val="20"/>
          <w:szCs w:val="20"/>
        </w:rPr>
      </w:pPr>
    </w:p>
    <w:p w:rsidR="00C73AFA" w:rsidRPr="000A02FD" w:rsidRDefault="00C73AFA" w:rsidP="0084105F">
      <w:pPr>
        <w:rPr>
          <w:rFonts w:cs="Courier New"/>
          <w:sz w:val="20"/>
          <w:szCs w:val="20"/>
        </w:rPr>
      </w:pPr>
      <w:r w:rsidRPr="000A02FD">
        <w:rPr>
          <w:rFonts w:cs="Courier New"/>
          <w:sz w:val="20"/>
          <w:szCs w:val="20"/>
        </w:rPr>
        <w:t xml:space="preserve">{ ASKED FOR EVERY CHILD UNDER R’S CARE </w:t>
      </w:r>
    </w:p>
    <w:p w:rsidR="0084105F" w:rsidRPr="000A02FD" w:rsidRDefault="0084105F" w:rsidP="0084105F">
      <w:pPr>
        <w:rPr>
          <w:rFonts w:cs="Courier New"/>
          <w:sz w:val="20"/>
          <w:szCs w:val="20"/>
        </w:rPr>
      </w:pPr>
      <w:r w:rsidRPr="000A02FD">
        <w:rPr>
          <w:rFonts w:cs="Courier New"/>
          <w:b/>
          <w:bCs/>
          <w:sz w:val="20"/>
          <w:szCs w:val="20"/>
        </w:rPr>
        <w:t>OTNBSEX</w:t>
      </w:r>
    </w:p>
    <w:p w:rsidR="0084105F" w:rsidRPr="000A02FD" w:rsidRDefault="0084105F" w:rsidP="004959E9">
      <w:pPr>
        <w:tabs>
          <w:tab w:val="left" w:pos="-1440"/>
        </w:tabs>
        <w:ind w:left="1440" w:hanging="1440"/>
        <w:rPr>
          <w:rFonts w:cs="Courier New"/>
          <w:sz w:val="20"/>
          <w:szCs w:val="20"/>
        </w:rPr>
      </w:pPr>
      <w:r w:rsidRPr="000A02FD">
        <w:rPr>
          <w:rFonts w:cs="Courier New"/>
          <w:sz w:val="20"/>
          <w:szCs w:val="20"/>
        </w:rPr>
        <w:t>FB-6.</w:t>
      </w:r>
      <w:r w:rsidRPr="000A02FD">
        <w:rPr>
          <w:rFonts w:cs="Courier New"/>
          <w:sz w:val="20"/>
          <w:szCs w:val="20"/>
        </w:rPr>
        <w:tab/>
        <w:t>Is (CHILD’S NAME) male or female?</w:t>
      </w:r>
    </w:p>
    <w:p w:rsidR="0084105F" w:rsidRPr="000A02FD" w:rsidRDefault="0084105F" w:rsidP="0084105F">
      <w:pPr>
        <w:rPr>
          <w:rFonts w:cs="Courier New"/>
          <w:sz w:val="20"/>
          <w:szCs w:val="20"/>
        </w:rPr>
      </w:pPr>
    </w:p>
    <w:p w:rsidR="0084105F" w:rsidRPr="000A02FD" w:rsidRDefault="0084105F" w:rsidP="0084105F">
      <w:pPr>
        <w:ind w:firstLine="1440"/>
        <w:rPr>
          <w:rFonts w:cs="Courier New"/>
          <w:sz w:val="20"/>
          <w:szCs w:val="20"/>
        </w:rPr>
      </w:pPr>
      <w:r w:rsidRPr="000A02FD">
        <w:rPr>
          <w:rFonts w:cs="Courier New"/>
          <w:sz w:val="20"/>
          <w:szCs w:val="20"/>
        </w:rPr>
        <w:t>Male ..........1</w:t>
      </w:r>
    </w:p>
    <w:p w:rsidR="0084105F" w:rsidRPr="000A02FD" w:rsidRDefault="0084105F" w:rsidP="0084105F">
      <w:pPr>
        <w:ind w:firstLine="1440"/>
        <w:rPr>
          <w:rFonts w:cs="Courier New"/>
          <w:sz w:val="20"/>
          <w:szCs w:val="20"/>
        </w:rPr>
      </w:pPr>
      <w:r w:rsidRPr="000A02FD">
        <w:rPr>
          <w:rFonts w:cs="Courier New"/>
          <w:sz w:val="20"/>
          <w:szCs w:val="20"/>
        </w:rPr>
        <w:t>Female ........2</w:t>
      </w:r>
    </w:p>
    <w:p w:rsidR="00C73AFA" w:rsidRPr="000A02FD" w:rsidRDefault="00C73AFA" w:rsidP="0084105F">
      <w:pPr>
        <w:ind w:firstLine="1440"/>
        <w:rPr>
          <w:rFonts w:cs="Courier New"/>
          <w:sz w:val="20"/>
          <w:szCs w:val="20"/>
        </w:rPr>
      </w:pPr>
    </w:p>
    <w:p w:rsidR="0084105F" w:rsidRPr="000A02FD" w:rsidRDefault="00C73AFA" w:rsidP="001624BB">
      <w:pPr>
        <w:rPr>
          <w:rFonts w:cs="Courier New"/>
          <w:sz w:val="20"/>
          <w:szCs w:val="20"/>
        </w:rPr>
      </w:pPr>
      <w:r w:rsidRPr="000A02FD">
        <w:rPr>
          <w:rFonts w:cs="Courier New"/>
          <w:sz w:val="20"/>
          <w:szCs w:val="20"/>
        </w:rPr>
        <w:t>{ ASKED FOR EVERY CHILD UNDER R’S CARE</w:t>
      </w:r>
    </w:p>
    <w:p w:rsidR="001624BB" w:rsidRPr="000A02FD" w:rsidRDefault="001624BB" w:rsidP="001624BB">
      <w:pPr>
        <w:rPr>
          <w:rFonts w:cs="Courier New"/>
          <w:sz w:val="20"/>
          <w:szCs w:val="20"/>
        </w:rPr>
      </w:pPr>
      <w:r w:rsidRPr="000A02FD">
        <w:rPr>
          <w:rFonts w:cs="Courier New"/>
          <w:b/>
          <w:bCs/>
          <w:sz w:val="20"/>
          <w:szCs w:val="20"/>
        </w:rPr>
        <w:t>OTNBAD</w:t>
      </w:r>
    </w:p>
    <w:p w:rsidR="001624BB" w:rsidRPr="009F169D" w:rsidRDefault="001624BB" w:rsidP="004959E9">
      <w:pPr>
        <w:tabs>
          <w:tab w:val="left" w:pos="-1440"/>
        </w:tabs>
        <w:ind w:left="1440" w:hanging="1440"/>
        <w:rPr>
          <w:rFonts w:cs="Courier New"/>
          <w:sz w:val="20"/>
          <w:szCs w:val="20"/>
        </w:rPr>
      </w:pPr>
      <w:r w:rsidRPr="000A02FD">
        <w:rPr>
          <w:rFonts w:cs="Courier New"/>
          <w:sz w:val="20"/>
          <w:szCs w:val="20"/>
        </w:rPr>
        <w:t>FB-</w:t>
      </w:r>
      <w:r w:rsidR="0084105F" w:rsidRPr="000A02FD">
        <w:rPr>
          <w:rFonts w:cs="Courier New"/>
          <w:sz w:val="20"/>
          <w:szCs w:val="20"/>
        </w:rPr>
        <w:t>7</w:t>
      </w:r>
      <w:r w:rsidRPr="000A02FD">
        <w:rPr>
          <w:rFonts w:cs="Courier New"/>
          <w:sz w:val="20"/>
          <w:szCs w:val="20"/>
        </w:rPr>
        <w:t>.</w:t>
      </w:r>
      <w:r w:rsidRPr="000A02FD">
        <w:rPr>
          <w:rFonts w:cs="Courier New"/>
          <w:sz w:val="20"/>
          <w:szCs w:val="20"/>
        </w:rPr>
        <w:tab/>
        <w:t xml:space="preserve">Did </w:t>
      </w:r>
      <w:r w:rsidRPr="009F169D">
        <w:rPr>
          <w:rFonts w:cs="Courier New"/>
          <w:sz w:val="20"/>
          <w:szCs w:val="20"/>
        </w:rPr>
        <w:t xml:space="preserve">you legally adopt </w:t>
      </w:r>
      <w:r w:rsidR="0084105F" w:rsidRPr="009F169D">
        <w:rPr>
          <w:rFonts w:cs="Courier New"/>
          <w:sz w:val="20"/>
          <w:szCs w:val="20"/>
        </w:rPr>
        <w:t xml:space="preserve">(CHILD’S NAME) </w:t>
      </w:r>
      <w:r w:rsidRPr="009F169D">
        <w:rPr>
          <w:rFonts w:cs="Courier New"/>
          <w:sz w:val="20"/>
          <w:szCs w:val="20"/>
        </w:rPr>
        <w:t xml:space="preserve">or become (CHILD’S NAME)’s legal guardian?  </w:t>
      </w:r>
    </w:p>
    <w:p w:rsidR="001624BB" w:rsidRPr="009F169D" w:rsidRDefault="001624BB" w:rsidP="001624BB">
      <w:pPr>
        <w:rPr>
          <w:rFonts w:cs="Courier New"/>
          <w:sz w:val="20"/>
          <w:szCs w:val="20"/>
        </w:rPr>
      </w:pPr>
    </w:p>
    <w:p w:rsidR="005E45E6" w:rsidRPr="009F169D" w:rsidRDefault="005E45E6" w:rsidP="005E45E6">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 xml:space="preserve">ENTER [1] if R both adopted and became legal guardian to this child. </w:t>
      </w:r>
    </w:p>
    <w:p w:rsidR="005E45E6" w:rsidRPr="009F169D" w:rsidRDefault="005E45E6" w:rsidP="005E45E6">
      <w:pPr>
        <w:tabs>
          <w:tab w:val="left" w:pos="-1440"/>
        </w:tabs>
        <w:ind w:left="1440" w:hanging="1440"/>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Yes, adopted .........1</w:t>
      </w:r>
    </w:p>
    <w:p w:rsidR="001624BB" w:rsidRPr="009F169D" w:rsidRDefault="001624BB" w:rsidP="001624BB">
      <w:pPr>
        <w:ind w:left="1440"/>
        <w:rPr>
          <w:rFonts w:cs="Courier New"/>
          <w:sz w:val="20"/>
          <w:szCs w:val="20"/>
        </w:rPr>
      </w:pPr>
      <w:r w:rsidRPr="009F169D">
        <w:rPr>
          <w:rFonts w:cs="Courier New"/>
          <w:sz w:val="20"/>
          <w:szCs w:val="20"/>
        </w:rPr>
        <w:t>Yes, became guardian..3</w:t>
      </w:r>
    </w:p>
    <w:p w:rsidR="001624BB" w:rsidRPr="009F169D" w:rsidRDefault="001624BB" w:rsidP="001624BB">
      <w:pPr>
        <w:ind w:left="1440"/>
        <w:rPr>
          <w:rFonts w:cs="Courier New"/>
          <w:sz w:val="20"/>
          <w:szCs w:val="20"/>
        </w:rPr>
      </w:pPr>
      <w:r w:rsidRPr="009F169D">
        <w:rPr>
          <w:rFonts w:cs="Courier New"/>
          <w:sz w:val="20"/>
          <w:szCs w:val="20"/>
        </w:rPr>
        <w:t>No, neither...........5</w:t>
      </w:r>
    </w:p>
    <w:p w:rsidR="001624BB" w:rsidRPr="009F169D" w:rsidRDefault="001624BB" w:rsidP="001624BB">
      <w:pPr>
        <w:rPr>
          <w:rFonts w:cs="Courier New"/>
          <w:b/>
          <w:bCs/>
          <w:sz w:val="20"/>
          <w:szCs w:val="20"/>
        </w:rPr>
      </w:pPr>
    </w:p>
    <w:p w:rsidR="001624BB" w:rsidRPr="009F169D" w:rsidRDefault="0084105F" w:rsidP="001624BB">
      <w:pPr>
        <w:rPr>
          <w:rFonts w:cs="Courier New"/>
          <w:sz w:val="20"/>
          <w:szCs w:val="20"/>
        </w:rPr>
      </w:pPr>
      <w:r w:rsidRPr="009F169D">
        <w:rPr>
          <w:rFonts w:cs="Courier New"/>
          <w:sz w:val="20"/>
          <w:szCs w:val="20"/>
        </w:rPr>
        <w:t>{ ASKED IF R ADOPTED THIS CHILD OR BECAME THIS CHILD’S LEGAL GUARDIAN</w:t>
      </w:r>
    </w:p>
    <w:p w:rsidR="001624BB" w:rsidRPr="009F169D" w:rsidRDefault="001624BB" w:rsidP="001624BB">
      <w:pPr>
        <w:rPr>
          <w:rFonts w:cs="Courier New"/>
          <w:sz w:val="20"/>
          <w:szCs w:val="20"/>
        </w:rPr>
      </w:pPr>
      <w:r w:rsidRPr="009F169D">
        <w:rPr>
          <w:rFonts w:cs="Courier New"/>
          <w:b/>
          <w:bCs/>
          <w:sz w:val="20"/>
          <w:szCs w:val="20"/>
        </w:rPr>
        <w:t>OTNBLIV</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FB-8.</w:t>
      </w:r>
      <w:r w:rsidRPr="009F169D">
        <w:rPr>
          <w:rFonts w:cs="Courier New"/>
          <w:sz w:val="20"/>
          <w:szCs w:val="20"/>
        </w:rPr>
        <w:tab/>
        <w:t>Please look at Card 62.  Where does (CHILD’S NAME) usually live now?</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i/>
          <w:iCs/>
          <w:sz w:val="20"/>
          <w:szCs w:val="20"/>
        </w:rPr>
        <w:t>ENTER all that apply</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In this household full-time .................1</w:t>
      </w:r>
    </w:p>
    <w:p w:rsidR="001624BB" w:rsidRPr="009F169D" w:rsidRDefault="001624BB" w:rsidP="001624BB">
      <w:pPr>
        <w:ind w:left="1440"/>
        <w:rPr>
          <w:rFonts w:cs="Courier New"/>
          <w:sz w:val="20"/>
          <w:szCs w:val="20"/>
        </w:rPr>
      </w:pPr>
      <w:r w:rsidRPr="009F169D">
        <w:rPr>
          <w:rFonts w:cs="Courier New"/>
          <w:sz w:val="20"/>
          <w:szCs w:val="20"/>
        </w:rPr>
        <w:t>In this household part-time .................2</w:t>
      </w:r>
    </w:p>
    <w:p w:rsidR="001624BB" w:rsidRPr="009F169D" w:rsidRDefault="001624BB" w:rsidP="001624BB">
      <w:pPr>
        <w:ind w:left="1440"/>
        <w:rPr>
          <w:rFonts w:cs="Courier New"/>
          <w:sz w:val="20"/>
          <w:szCs w:val="20"/>
        </w:rPr>
      </w:pPr>
      <w:r w:rsidRPr="009F169D">
        <w:rPr>
          <w:rFonts w:cs="Courier New"/>
          <w:sz w:val="20"/>
          <w:szCs w:val="20"/>
        </w:rPr>
        <w:t xml:space="preserve">With his/her </w:t>
      </w:r>
      <w:r w:rsidR="00C744BD" w:rsidRPr="009F169D">
        <w:rPr>
          <w:rFonts w:cs="Courier New"/>
          <w:sz w:val="20"/>
          <w:szCs w:val="20"/>
        </w:rPr>
        <w:t>biological parent(s)</w:t>
      </w:r>
      <w:r w:rsidR="004959E9" w:rsidRPr="009F169D">
        <w:rPr>
          <w:rFonts w:cs="Courier New"/>
          <w:sz w:val="20"/>
          <w:szCs w:val="20"/>
        </w:rPr>
        <w:t xml:space="preserve"> ...........</w:t>
      </w:r>
      <w:r w:rsidRPr="009F169D">
        <w:rPr>
          <w:rFonts w:cs="Courier New"/>
          <w:sz w:val="20"/>
          <w:szCs w:val="20"/>
        </w:rPr>
        <w:t>3</w:t>
      </w:r>
    </w:p>
    <w:p w:rsidR="001624BB" w:rsidRPr="009F169D" w:rsidRDefault="001624BB" w:rsidP="001624BB">
      <w:pPr>
        <w:ind w:firstLine="1440"/>
        <w:rPr>
          <w:rFonts w:cs="Courier New"/>
          <w:sz w:val="20"/>
          <w:szCs w:val="20"/>
        </w:rPr>
      </w:pPr>
      <w:r w:rsidRPr="009F169D">
        <w:rPr>
          <w:rFonts w:cs="Courier New"/>
          <w:sz w:val="20"/>
          <w:szCs w:val="20"/>
        </w:rPr>
        <w:t>Away at school or college ...................4</w:t>
      </w:r>
    </w:p>
    <w:p w:rsidR="001624BB" w:rsidRPr="009F169D" w:rsidRDefault="001624BB" w:rsidP="001624BB">
      <w:pPr>
        <w:ind w:firstLine="1440"/>
        <w:rPr>
          <w:rFonts w:cs="Courier New"/>
          <w:sz w:val="20"/>
          <w:szCs w:val="20"/>
        </w:rPr>
      </w:pPr>
      <w:r w:rsidRPr="009F169D">
        <w:rPr>
          <w:rFonts w:cs="Courier New"/>
          <w:sz w:val="20"/>
          <w:szCs w:val="20"/>
        </w:rPr>
        <w:t>Living on own ...............................5</w:t>
      </w:r>
    </w:p>
    <w:p w:rsidR="001624BB" w:rsidRPr="009F169D" w:rsidRDefault="001624BB" w:rsidP="001624BB">
      <w:pPr>
        <w:ind w:firstLine="1440"/>
        <w:rPr>
          <w:rFonts w:cs="Courier New"/>
          <w:sz w:val="20"/>
          <w:szCs w:val="20"/>
        </w:rPr>
      </w:pPr>
      <w:r w:rsidRPr="009F169D">
        <w:rPr>
          <w:rFonts w:cs="Courier New"/>
          <w:sz w:val="20"/>
          <w:szCs w:val="20"/>
        </w:rPr>
        <w:t>Living with other relatives .................6</w:t>
      </w:r>
    </w:p>
    <w:p w:rsidR="001624BB" w:rsidRPr="009F169D" w:rsidRDefault="001624BB" w:rsidP="001624BB">
      <w:pPr>
        <w:ind w:left="1440"/>
        <w:rPr>
          <w:rFonts w:cs="Courier New"/>
          <w:sz w:val="20"/>
          <w:szCs w:val="20"/>
        </w:rPr>
      </w:pPr>
      <w:r w:rsidRPr="009F169D">
        <w:rPr>
          <w:rFonts w:cs="Courier New"/>
          <w:sz w:val="20"/>
          <w:szCs w:val="20"/>
        </w:rPr>
        <w:t>Deceased ....................................7</w:t>
      </w:r>
    </w:p>
    <w:p w:rsidR="001624BB" w:rsidRPr="009F169D" w:rsidRDefault="001624BB" w:rsidP="001624BB">
      <w:pPr>
        <w:ind w:firstLine="1440"/>
        <w:rPr>
          <w:rFonts w:cs="Courier New"/>
          <w:sz w:val="20"/>
          <w:szCs w:val="20"/>
        </w:rPr>
      </w:pPr>
      <w:r w:rsidRPr="009F169D">
        <w:rPr>
          <w:rFonts w:cs="Courier New"/>
          <w:sz w:val="20"/>
          <w:szCs w:val="20"/>
        </w:rPr>
        <w:t>Someplace else ..............................8</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RANGE CHECK: 1, 7 CANNOT BE COMBINED WITH ANY OTHER RESPONSES</w:t>
      </w:r>
    </w:p>
    <w:p w:rsidR="001624BB" w:rsidRPr="009F169D" w:rsidRDefault="001624BB" w:rsidP="001624BB">
      <w:pPr>
        <w:rPr>
          <w:rFonts w:cs="Courier New"/>
          <w:sz w:val="20"/>
          <w:szCs w:val="20"/>
        </w:rPr>
      </w:pPr>
    </w:p>
    <w:p w:rsidR="008E38B2" w:rsidRPr="009F169D" w:rsidRDefault="008E38B2" w:rsidP="008E38B2">
      <w:pPr>
        <w:rPr>
          <w:rFonts w:cs="Courier New"/>
          <w:sz w:val="20"/>
          <w:szCs w:val="20"/>
        </w:rPr>
      </w:pPr>
      <w:r w:rsidRPr="009F169D">
        <w:rPr>
          <w:rFonts w:cs="Courier New"/>
          <w:sz w:val="20"/>
          <w:szCs w:val="20"/>
        </w:rPr>
        <w:t>{ ASK</w:t>
      </w:r>
      <w:r w:rsidR="004959E9" w:rsidRPr="009F169D">
        <w:rPr>
          <w:rFonts w:cs="Courier New"/>
          <w:sz w:val="20"/>
          <w:szCs w:val="20"/>
        </w:rPr>
        <w:t>ED</w:t>
      </w:r>
      <w:r w:rsidRPr="009F169D">
        <w:rPr>
          <w:rFonts w:cs="Courier New"/>
          <w:sz w:val="20"/>
          <w:szCs w:val="20"/>
        </w:rPr>
        <w:t xml:space="preserve"> IF ADOPTED OR LEGALLY GUARDED CHILD IS NOT DECEASED AND NOT IN R’s HH</w:t>
      </w:r>
    </w:p>
    <w:p w:rsidR="001624BB" w:rsidRPr="009F169D" w:rsidRDefault="001624BB" w:rsidP="001624BB">
      <w:pPr>
        <w:rPr>
          <w:rFonts w:cs="Courier New"/>
          <w:sz w:val="20"/>
          <w:szCs w:val="20"/>
        </w:rPr>
      </w:pPr>
      <w:r w:rsidRPr="009F169D">
        <w:rPr>
          <w:rFonts w:cs="Courier New"/>
          <w:b/>
          <w:bCs/>
          <w:sz w:val="20"/>
          <w:szCs w:val="20"/>
        </w:rPr>
        <w:t>OTNBFAR</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FB-9.</w:t>
      </w:r>
      <w:r w:rsidRPr="009F169D">
        <w:rPr>
          <w:rFonts w:cs="Courier New"/>
          <w:sz w:val="20"/>
          <w:szCs w:val="20"/>
        </w:rPr>
        <w:tab/>
        <w:t xml:space="preserve">About how many miles away from here does (CHILD’S NAME) live? </w:t>
      </w:r>
    </w:p>
    <w:p w:rsidR="001624BB" w:rsidRPr="009F169D" w:rsidRDefault="001624BB" w:rsidP="001624BB">
      <w:pPr>
        <w:rPr>
          <w:rFonts w:cs="Courier New"/>
          <w:sz w:val="20"/>
          <w:szCs w:val="20"/>
        </w:rPr>
      </w:pPr>
    </w:p>
    <w:p w:rsidR="001624BB" w:rsidRPr="009F169D" w:rsidRDefault="001624BB" w:rsidP="001624BB">
      <w:pPr>
        <w:ind w:left="1440"/>
        <w:rPr>
          <w:rFonts w:cs="Courier New"/>
          <w:sz w:val="20"/>
          <w:szCs w:val="20"/>
        </w:rPr>
      </w:pPr>
      <w:r w:rsidRPr="009F169D">
        <w:rPr>
          <w:rFonts w:cs="Courier New"/>
          <w:sz w:val="20"/>
          <w:szCs w:val="20"/>
        </w:rPr>
        <w:t>Number of miles</w:t>
      </w:r>
      <w:r w:rsidRPr="009F169D">
        <w:rPr>
          <w:rFonts w:cs="Courier New"/>
          <w:i/>
          <w:iCs/>
          <w:sz w:val="20"/>
          <w:szCs w:val="20"/>
        </w:rPr>
        <w:t xml:space="preserve"> </w:t>
      </w:r>
      <w:r w:rsidRPr="009F169D">
        <w:rPr>
          <w:rFonts w:cs="Courier New"/>
          <w:sz w:val="20"/>
          <w:szCs w:val="20"/>
        </w:rPr>
        <w:t>__________</w:t>
      </w:r>
    </w:p>
    <w:p w:rsidR="001624BB" w:rsidRPr="009F169D" w:rsidRDefault="001624BB" w:rsidP="001624BB">
      <w:pPr>
        <w:ind w:firstLine="1440"/>
        <w:rPr>
          <w:rFonts w:cs="Courier New"/>
          <w:sz w:val="20"/>
          <w:szCs w:val="20"/>
        </w:rPr>
      </w:pPr>
      <w:r w:rsidRPr="009F169D">
        <w:rPr>
          <w:rFonts w:cs="Courier New"/>
          <w:i/>
          <w:iCs/>
          <w:sz w:val="20"/>
          <w:szCs w:val="20"/>
        </w:rPr>
        <w:t>ENTER 0 if less than 1 mile</w:t>
      </w:r>
    </w:p>
    <w:p w:rsidR="001624BB" w:rsidRPr="009F169D" w:rsidRDefault="001624BB" w:rsidP="001624BB">
      <w:pPr>
        <w:rPr>
          <w:rFonts w:cs="Courier New"/>
          <w:sz w:val="20"/>
          <w:szCs w:val="20"/>
        </w:rPr>
      </w:pPr>
    </w:p>
    <w:p w:rsidR="008E38B2" w:rsidRPr="009F169D" w:rsidRDefault="008E38B2" w:rsidP="008E38B2">
      <w:pPr>
        <w:rPr>
          <w:rFonts w:cs="Courier New"/>
          <w:sz w:val="20"/>
          <w:szCs w:val="20"/>
        </w:rPr>
      </w:pPr>
      <w:r w:rsidRPr="009F169D">
        <w:rPr>
          <w:rFonts w:cs="Courier New"/>
          <w:sz w:val="20"/>
          <w:szCs w:val="20"/>
        </w:rPr>
        <w:t>{ ASKED IF CHILD LIVED WITH R</w:t>
      </w:r>
    </w:p>
    <w:p w:rsidR="001624BB" w:rsidRPr="009F169D" w:rsidRDefault="001624BB" w:rsidP="001624BB">
      <w:pPr>
        <w:rPr>
          <w:rFonts w:cs="Courier New"/>
          <w:sz w:val="20"/>
          <w:szCs w:val="20"/>
        </w:rPr>
      </w:pPr>
      <w:r w:rsidRPr="009F169D">
        <w:rPr>
          <w:rFonts w:cs="Courier New"/>
          <w:b/>
          <w:bCs/>
          <w:sz w:val="20"/>
          <w:szCs w:val="20"/>
        </w:rPr>
        <w:t>OTNBAGE</w:t>
      </w:r>
    </w:p>
    <w:p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FB-10.</w:t>
      </w:r>
      <w:r w:rsidRPr="009F169D">
        <w:rPr>
          <w:rFonts w:cs="Courier New"/>
          <w:sz w:val="20"/>
          <w:szCs w:val="20"/>
        </w:rPr>
        <w:tab/>
      </w:r>
      <w:r w:rsidR="004959E9" w:rsidRPr="009F169D">
        <w:rPr>
          <w:rFonts w:cs="Courier New"/>
          <w:sz w:val="20"/>
          <w:szCs w:val="20"/>
        </w:rPr>
        <w:t>How old is (CHILD’S NAME) now?</w:t>
      </w:r>
    </w:p>
    <w:p w:rsidR="001624BB" w:rsidRPr="009F169D" w:rsidRDefault="001624BB" w:rsidP="001624BB">
      <w:pPr>
        <w:rPr>
          <w:rFonts w:cs="Courier New"/>
          <w:sz w:val="20"/>
          <w:szCs w:val="20"/>
        </w:rPr>
      </w:pPr>
    </w:p>
    <w:p w:rsidR="001624BB" w:rsidRPr="009F169D" w:rsidRDefault="001624BB" w:rsidP="001624BB">
      <w:pPr>
        <w:ind w:left="1440"/>
        <w:rPr>
          <w:rFonts w:cs="Courier New"/>
          <w:i/>
          <w:iCs/>
          <w:sz w:val="20"/>
          <w:szCs w:val="20"/>
        </w:rPr>
      </w:pPr>
      <w:r w:rsidRPr="009F169D">
        <w:rPr>
          <w:rFonts w:cs="Courier New"/>
          <w:sz w:val="20"/>
          <w:szCs w:val="20"/>
        </w:rPr>
        <w:t>Age in years ___________</w:t>
      </w:r>
    </w:p>
    <w:p w:rsidR="001624BB" w:rsidRPr="009F169D" w:rsidRDefault="001624BB" w:rsidP="001624BB">
      <w:pPr>
        <w:ind w:left="1440"/>
        <w:rPr>
          <w:rFonts w:cs="Courier New"/>
          <w:i/>
          <w:iCs/>
          <w:sz w:val="20"/>
          <w:szCs w:val="20"/>
        </w:rPr>
      </w:pPr>
      <w:r w:rsidRPr="009F169D">
        <w:rPr>
          <w:rFonts w:cs="Courier New"/>
          <w:i/>
          <w:iCs/>
          <w:sz w:val="20"/>
          <w:szCs w:val="20"/>
        </w:rPr>
        <w:t>ENTER 0 if less than 1 year</w:t>
      </w:r>
    </w:p>
    <w:p w:rsidR="008E38B2" w:rsidRPr="009F169D" w:rsidRDefault="008E38B2" w:rsidP="001624BB">
      <w:pPr>
        <w:ind w:left="1440"/>
        <w:rPr>
          <w:rFonts w:cs="Courier New"/>
          <w:sz w:val="20"/>
          <w:szCs w:val="20"/>
        </w:rPr>
      </w:pPr>
      <w:r w:rsidRPr="009F169D">
        <w:rPr>
          <w:rFonts w:cs="Courier New"/>
          <w:i/>
          <w:iCs/>
          <w:sz w:val="20"/>
          <w:szCs w:val="20"/>
        </w:rPr>
        <w:t>ENTER [96] if R volunteers that child is deceased</w:t>
      </w:r>
    </w:p>
    <w:p w:rsidR="001624BB" w:rsidRPr="009F169D" w:rsidRDefault="001624BB" w:rsidP="001624BB">
      <w:pPr>
        <w:rPr>
          <w:rFonts w:cs="Courier New"/>
          <w:sz w:val="20"/>
          <w:szCs w:val="20"/>
        </w:rPr>
      </w:pPr>
    </w:p>
    <w:p w:rsidR="001624BB" w:rsidRPr="009F169D" w:rsidRDefault="001624BB" w:rsidP="001624BB">
      <w:pPr>
        <w:rPr>
          <w:rFonts w:cs="Courier New"/>
          <w:b/>
          <w:bCs/>
          <w:sz w:val="20"/>
          <w:szCs w:val="20"/>
        </w:rPr>
      </w:pPr>
      <w:r w:rsidRPr="009F169D">
        <w:rPr>
          <w:rFonts w:cs="Courier New"/>
          <w:b/>
          <w:bCs/>
          <w:sz w:val="20"/>
          <w:szCs w:val="20"/>
        </w:rPr>
        <w:lastRenderedPageBreak/>
        <w:t>{ RETURN TO BEGINNING OF LOOP TO ASK ABOUT NEXT CHILD, IF ANY</w:t>
      </w:r>
    </w:p>
    <w:p w:rsidR="001624BB" w:rsidRPr="009F169D" w:rsidRDefault="001624BB" w:rsidP="001624BB">
      <w:pPr>
        <w:rPr>
          <w:rFonts w:cs="Courier New"/>
          <w:b/>
          <w:bCs/>
          <w:sz w:val="20"/>
          <w:szCs w:val="20"/>
        </w:rPr>
      </w:pPr>
      <w:r w:rsidRPr="009F169D">
        <w:rPr>
          <w:rFonts w:cs="Courier New"/>
          <w:b/>
          <w:bCs/>
          <w:sz w:val="20"/>
          <w:szCs w:val="20"/>
        </w:rPr>
        <w:t>{ IF NO MORE CHILDREN TO DISCUSS, GO TO SECTION FC</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u w:val="single"/>
        </w:rPr>
        <w:t>Other Pregnancies, Total Pregnancies, and Number of Sexual Partners (FC)</w:t>
      </w:r>
      <w:r w:rsidRPr="009F169D">
        <w:rPr>
          <w:rFonts w:cs="Courier New"/>
          <w:b/>
          <w:bCs/>
          <w:sz w:val="20"/>
          <w:szCs w:val="20"/>
        </w:rPr>
        <w:t xml:space="preserve">  </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NEVER HAD SEX, BUT DOES HAVE ADOPTED CHILD/REN GO TO SECTION G</w:t>
      </w:r>
    </w:p>
    <w:p w:rsidR="00052D12" w:rsidRPr="009F169D" w:rsidRDefault="00052D12">
      <w:pPr>
        <w:rPr>
          <w:rFonts w:cs="Courier New"/>
          <w:b/>
          <w:bCs/>
          <w:sz w:val="20"/>
          <w:szCs w:val="20"/>
        </w:rPr>
      </w:pPr>
      <w:r w:rsidRPr="009F169D">
        <w:rPr>
          <w:rFonts w:cs="Courier New"/>
          <w:b/>
          <w:bCs/>
          <w:sz w:val="20"/>
          <w:szCs w:val="20"/>
        </w:rPr>
        <w:t>{ ELSE GO TO SECTION H</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OTPREG</w:t>
      </w:r>
    </w:p>
    <w:p w:rsidR="00052D12" w:rsidRPr="009F169D" w:rsidRDefault="00052D12">
      <w:pPr>
        <w:tabs>
          <w:tab w:val="left" w:pos="-1440"/>
        </w:tabs>
        <w:ind w:left="720" w:hanging="720"/>
        <w:rPr>
          <w:rFonts w:cs="Courier New"/>
          <w:sz w:val="20"/>
          <w:szCs w:val="20"/>
        </w:rPr>
      </w:pPr>
      <w:r w:rsidRPr="009F169D">
        <w:rPr>
          <w:rFonts w:cs="Courier New"/>
          <w:sz w:val="20"/>
          <w:szCs w:val="20"/>
        </w:rPr>
        <w:t>FC-1.</w:t>
      </w:r>
      <w:r w:rsidRPr="009F169D">
        <w:rPr>
          <w:rFonts w:cs="Courier New"/>
          <w:sz w:val="20"/>
          <w:szCs w:val="20"/>
        </w:rPr>
        <w:tab/>
        <w:t>Sometimes pregnancies do not result in a live birth, but end in miscarriage, stillbirth, or abortion. As far as you know, have you ever had a pregnancy with a woman that ended in miscarriage, stillbirth, or abortion?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 (GO TO FC-3 OTPRGN)</w:t>
      </w:r>
    </w:p>
    <w:p w:rsidR="00052D12" w:rsidRPr="009F169D" w:rsidRDefault="00052D12">
      <w:pPr>
        <w:ind w:left="1440"/>
        <w:rPr>
          <w:rFonts w:cs="Courier New"/>
          <w:sz w:val="20"/>
          <w:szCs w:val="20"/>
        </w:rPr>
      </w:pPr>
      <w:r w:rsidRPr="009F169D">
        <w:rPr>
          <w:rFonts w:cs="Courier New"/>
          <w:sz w:val="20"/>
          <w:szCs w:val="20"/>
        </w:rPr>
        <w:t xml:space="preserve">No .....................5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OTPREG= NO OR DK/RF</w:t>
      </w:r>
    </w:p>
    <w:p w:rsidR="00052D12" w:rsidRPr="009F169D" w:rsidRDefault="00052D12">
      <w:pPr>
        <w:rPr>
          <w:rFonts w:cs="Courier New"/>
          <w:sz w:val="20"/>
          <w:szCs w:val="20"/>
        </w:rPr>
      </w:pPr>
      <w:r w:rsidRPr="009F169D">
        <w:rPr>
          <w:rFonts w:cs="Courier New"/>
          <w:b/>
          <w:bCs/>
          <w:sz w:val="20"/>
          <w:szCs w:val="20"/>
        </w:rPr>
        <w:t>OTPRGPRB</w:t>
      </w:r>
    </w:p>
    <w:p w:rsidR="00052D12" w:rsidRPr="009F169D" w:rsidRDefault="00052D12">
      <w:pPr>
        <w:tabs>
          <w:tab w:val="left" w:pos="-1440"/>
        </w:tabs>
        <w:ind w:left="720" w:hanging="720"/>
        <w:rPr>
          <w:rFonts w:cs="Courier New"/>
          <w:sz w:val="20"/>
          <w:szCs w:val="20"/>
        </w:rPr>
      </w:pPr>
      <w:r w:rsidRPr="009F169D">
        <w:rPr>
          <w:rFonts w:cs="Courier New"/>
          <w:sz w:val="20"/>
          <w:szCs w:val="20"/>
        </w:rPr>
        <w:t>FC-2.</w:t>
      </w:r>
      <w:r w:rsidRPr="009F169D">
        <w:rPr>
          <w:rFonts w:cs="Courier New"/>
          <w:sz w:val="20"/>
          <w:szCs w:val="20"/>
        </w:rPr>
        <w:tab/>
        <w:t>Could you have ever had a pregnancy like this with a woman that you did</w:t>
      </w:r>
      <w:r w:rsidR="00542823" w:rsidRPr="009F169D">
        <w:rPr>
          <w:rFonts w:cs="Courier New"/>
          <w:sz w:val="20"/>
          <w:szCs w:val="20"/>
        </w:rPr>
        <w:t>n’t</w:t>
      </w:r>
      <w:r w:rsidRPr="009F169D">
        <w:rPr>
          <w:rFonts w:cs="Courier New"/>
          <w:sz w:val="20"/>
          <w:szCs w:val="20"/>
        </w:rPr>
        <w:t xml:space="preserve"> know about?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 (GO TO FC-8 TOTPRG)</w:t>
      </w:r>
    </w:p>
    <w:p w:rsidR="00052D12" w:rsidRPr="009F169D" w:rsidRDefault="00052D12">
      <w:pPr>
        <w:ind w:firstLine="1440"/>
        <w:rPr>
          <w:rFonts w:cs="Courier New"/>
          <w:sz w:val="20"/>
          <w:szCs w:val="20"/>
        </w:rPr>
      </w:pPr>
      <w:r w:rsidRPr="009F169D">
        <w:rPr>
          <w:rFonts w:cs="Courier New"/>
          <w:sz w:val="20"/>
          <w:szCs w:val="20"/>
        </w:rPr>
        <w:t>No ..............5 (GO TO FC-8 TOTPRG)</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OTPRGN</w:t>
      </w:r>
    </w:p>
    <w:p w:rsidR="00052D12" w:rsidRPr="009F169D" w:rsidRDefault="00052D12">
      <w:pPr>
        <w:tabs>
          <w:tab w:val="left" w:pos="-1440"/>
        </w:tabs>
        <w:ind w:left="720" w:hanging="720"/>
        <w:rPr>
          <w:rFonts w:cs="Courier New"/>
          <w:sz w:val="20"/>
          <w:szCs w:val="20"/>
        </w:rPr>
      </w:pPr>
      <w:r w:rsidRPr="009F169D">
        <w:rPr>
          <w:rFonts w:cs="Courier New"/>
          <w:sz w:val="20"/>
          <w:szCs w:val="20"/>
        </w:rPr>
        <w:t>FC-3.</w:t>
      </w:r>
      <w:r w:rsidRPr="009F169D">
        <w:rPr>
          <w:rFonts w:cs="Courier New"/>
          <w:sz w:val="20"/>
          <w:szCs w:val="20"/>
        </w:rPr>
        <w:tab/>
        <w:t>How many pregnancies</w:t>
      </w:r>
      <w:r w:rsidR="00C65C0A" w:rsidRPr="009F169D">
        <w:rPr>
          <w:rFonts w:cs="Courier New"/>
          <w:sz w:val="20"/>
          <w:szCs w:val="20"/>
        </w:rPr>
        <w:t xml:space="preserve"> (did you have that did not result in live birth)</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ONLY ONE PREGNANCY</w:t>
      </w:r>
    </w:p>
    <w:p w:rsidR="00052D12" w:rsidRPr="009F169D" w:rsidRDefault="00052D12">
      <w:pPr>
        <w:rPr>
          <w:rFonts w:cs="Courier New"/>
          <w:sz w:val="20"/>
          <w:szCs w:val="20"/>
        </w:rPr>
      </w:pPr>
      <w:r w:rsidRPr="009F169D">
        <w:rPr>
          <w:rFonts w:cs="Courier New"/>
          <w:b/>
          <w:bCs/>
          <w:sz w:val="20"/>
          <w:szCs w:val="20"/>
        </w:rPr>
        <w:t>OTPRGEND</w:t>
      </w:r>
    </w:p>
    <w:p w:rsidR="00052D12" w:rsidRPr="009F169D" w:rsidRDefault="00052D12">
      <w:pPr>
        <w:tabs>
          <w:tab w:val="left" w:pos="-1440"/>
        </w:tabs>
        <w:ind w:left="720" w:hanging="720"/>
        <w:rPr>
          <w:rFonts w:cs="Courier New"/>
          <w:sz w:val="20"/>
          <w:szCs w:val="20"/>
        </w:rPr>
      </w:pPr>
      <w:r w:rsidRPr="009F169D">
        <w:rPr>
          <w:rFonts w:cs="Courier New"/>
          <w:sz w:val="20"/>
          <w:szCs w:val="20"/>
        </w:rPr>
        <w:t>FC-4.</w:t>
      </w:r>
      <w:r w:rsidRPr="009F169D">
        <w:rPr>
          <w:rFonts w:cs="Courier New"/>
          <w:sz w:val="20"/>
          <w:szCs w:val="20"/>
        </w:rPr>
        <w:tab/>
        <w:t>Please look at Card 63.  In which of the ways shown on this card did that pregnancy end?</w:t>
      </w:r>
    </w:p>
    <w:p w:rsidR="00052D12" w:rsidRPr="009F169D" w:rsidRDefault="00052D12">
      <w:pPr>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Miscarriage..........1 (GO TO FC-8 TOTPRG)</w:t>
      </w:r>
    </w:p>
    <w:p w:rsidR="00052D12" w:rsidRPr="009F169D" w:rsidRDefault="00052D12">
      <w:pPr>
        <w:ind w:left="720" w:firstLine="720"/>
        <w:rPr>
          <w:rFonts w:cs="Courier New"/>
          <w:sz w:val="20"/>
          <w:szCs w:val="20"/>
        </w:rPr>
      </w:pPr>
      <w:r w:rsidRPr="009F169D">
        <w:rPr>
          <w:rFonts w:cs="Courier New"/>
          <w:sz w:val="20"/>
          <w:szCs w:val="20"/>
        </w:rPr>
        <w:t>Stillbirth...........2 (GO TO FC-8 TOTPRG)</w:t>
      </w:r>
    </w:p>
    <w:p w:rsidR="00052D12" w:rsidRPr="009F169D" w:rsidRDefault="00052D12">
      <w:pPr>
        <w:ind w:left="720" w:firstLine="720"/>
        <w:rPr>
          <w:rFonts w:cs="Courier New"/>
          <w:sz w:val="20"/>
          <w:szCs w:val="20"/>
        </w:rPr>
      </w:pPr>
      <w:r w:rsidRPr="009F169D">
        <w:rPr>
          <w:rFonts w:cs="Courier New"/>
          <w:sz w:val="20"/>
          <w:szCs w:val="20"/>
        </w:rPr>
        <w:t>Abortion.............3 (GO TO FC-8 TOTPRG)</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OTMSN</w:t>
      </w:r>
    </w:p>
    <w:p w:rsidR="00052D12" w:rsidRPr="009F169D" w:rsidRDefault="00052D12">
      <w:pPr>
        <w:tabs>
          <w:tab w:val="left" w:pos="-1440"/>
        </w:tabs>
        <w:ind w:left="720" w:hanging="720"/>
        <w:rPr>
          <w:rFonts w:cs="Courier New"/>
          <w:sz w:val="20"/>
          <w:szCs w:val="20"/>
        </w:rPr>
      </w:pPr>
      <w:r w:rsidRPr="009F169D">
        <w:rPr>
          <w:rFonts w:cs="Courier New"/>
          <w:sz w:val="20"/>
          <w:szCs w:val="20"/>
        </w:rPr>
        <w:t>FC-5.</w:t>
      </w:r>
      <w:r w:rsidRPr="009F169D">
        <w:rPr>
          <w:rFonts w:cs="Courier New"/>
          <w:sz w:val="20"/>
          <w:szCs w:val="20"/>
        </w:rPr>
        <w:tab/>
        <w:t xml:space="preserve">How many pregnancies ended in miscarriage?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OTSTN</w:t>
      </w:r>
    </w:p>
    <w:p w:rsidR="00052D12" w:rsidRPr="009F169D" w:rsidRDefault="00052D12">
      <w:pPr>
        <w:tabs>
          <w:tab w:val="left" w:pos="-1440"/>
        </w:tabs>
        <w:ind w:left="720" w:hanging="720"/>
        <w:rPr>
          <w:rFonts w:cs="Courier New"/>
          <w:sz w:val="20"/>
          <w:szCs w:val="20"/>
        </w:rPr>
      </w:pPr>
      <w:r w:rsidRPr="009F169D">
        <w:rPr>
          <w:rFonts w:cs="Courier New"/>
          <w:sz w:val="20"/>
          <w:szCs w:val="20"/>
        </w:rPr>
        <w:t>FC-6.</w:t>
      </w:r>
      <w:r w:rsidRPr="009F169D">
        <w:rPr>
          <w:rFonts w:cs="Courier New"/>
          <w:sz w:val="20"/>
          <w:szCs w:val="20"/>
        </w:rPr>
        <w:tab/>
        <w:t xml:space="preserve">How many pregnancies ended in stillbirth?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pregnancies_____________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MORE THAN ONE PREGNANCY</w:t>
      </w:r>
    </w:p>
    <w:p w:rsidR="00052D12" w:rsidRPr="009F169D" w:rsidRDefault="00052D12">
      <w:pPr>
        <w:rPr>
          <w:rFonts w:cs="Courier New"/>
          <w:sz w:val="20"/>
          <w:szCs w:val="20"/>
        </w:rPr>
      </w:pPr>
      <w:r w:rsidRPr="009F169D">
        <w:rPr>
          <w:rFonts w:cs="Courier New"/>
          <w:b/>
          <w:bCs/>
          <w:sz w:val="20"/>
          <w:szCs w:val="20"/>
        </w:rPr>
        <w:t>OTABN</w:t>
      </w:r>
    </w:p>
    <w:p w:rsidR="00052D12" w:rsidRPr="009F169D" w:rsidRDefault="00052D12">
      <w:pPr>
        <w:tabs>
          <w:tab w:val="left" w:pos="-1440"/>
        </w:tabs>
        <w:ind w:left="720" w:hanging="720"/>
        <w:rPr>
          <w:rFonts w:cs="Courier New"/>
          <w:sz w:val="20"/>
          <w:szCs w:val="20"/>
        </w:rPr>
      </w:pPr>
      <w:r w:rsidRPr="009F169D">
        <w:rPr>
          <w:rFonts w:cs="Courier New"/>
          <w:sz w:val="20"/>
          <w:szCs w:val="20"/>
        </w:rPr>
        <w:t>FC-7.</w:t>
      </w:r>
      <w:r w:rsidRPr="009F169D">
        <w:rPr>
          <w:rFonts w:cs="Courier New"/>
          <w:sz w:val="20"/>
          <w:szCs w:val="20"/>
        </w:rPr>
        <w:tab/>
        <w:t xml:space="preserve">How many pregnancies ended in abortion?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____________</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lastRenderedPageBreak/>
        <w:t>TOTPRG</w:t>
      </w:r>
    </w:p>
    <w:p w:rsidR="00052D12" w:rsidRPr="009F169D" w:rsidRDefault="00052D12">
      <w:pPr>
        <w:tabs>
          <w:tab w:val="left" w:pos="-1440"/>
        </w:tabs>
        <w:ind w:left="720" w:hanging="720"/>
        <w:rPr>
          <w:rFonts w:cs="Courier New"/>
          <w:sz w:val="20"/>
          <w:szCs w:val="20"/>
        </w:rPr>
      </w:pPr>
      <w:r w:rsidRPr="009F169D">
        <w:rPr>
          <w:rFonts w:cs="Courier New"/>
          <w:sz w:val="20"/>
          <w:szCs w:val="20"/>
        </w:rPr>
        <w:t>FC-8.</w:t>
      </w:r>
      <w:r w:rsidRPr="009F169D">
        <w:rPr>
          <w:rFonts w:cs="Courier New"/>
          <w:sz w:val="20"/>
          <w:szCs w:val="20"/>
        </w:rPr>
        <w:tab/>
        <w:t xml:space="preserve">Altogether, including pregnancies that ended in live birth, pregnancies that ended in miscarriage, stillbirth, or abortion, </w:t>
      </w:r>
      <w:r w:rsidRPr="009F169D">
        <w:rPr>
          <w:rFonts w:cs="Courier New"/>
          <w:sz w:val="20"/>
          <w:szCs w:val="20"/>
          <w:u w:val="single"/>
        </w:rPr>
        <w:t>and</w:t>
      </w:r>
      <w:r w:rsidRPr="009F169D">
        <w:rPr>
          <w:rFonts w:cs="Courier New"/>
          <w:sz w:val="20"/>
          <w:szCs w:val="20"/>
        </w:rPr>
        <w:t xml:space="preserve"> pregnancies that are ongoing, as far as you know, how many times have you </w:t>
      </w:r>
      <w:r w:rsidRPr="009F169D">
        <w:rPr>
          <w:rFonts w:cs="Courier New"/>
          <w:sz w:val="20"/>
          <w:szCs w:val="20"/>
          <w:u w:val="single"/>
        </w:rPr>
        <w:t>ever</w:t>
      </w:r>
      <w:r w:rsidRPr="009F169D">
        <w:rPr>
          <w:rFonts w:cs="Courier New"/>
          <w:sz w:val="20"/>
          <w:szCs w:val="20"/>
        </w:rPr>
        <w:t xml:space="preserve"> made someone pregnant?   </w:t>
      </w:r>
    </w:p>
    <w:p w:rsidR="00052D12" w:rsidRPr="009F169D" w:rsidRDefault="00052D12">
      <w:pPr>
        <w:rPr>
          <w:rFonts w:cs="Courier New"/>
          <w:b/>
          <w:bCs/>
          <w:sz w:val="20"/>
          <w:szCs w:val="20"/>
        </w:rPr>
      </w:pPr>
    </w:p>
    <w:p w:rsidR="00052D12" w:rsidRPr="009F169D" w:rsidRDefault="00052D12">
      <w:pPr>
        <w:ind w:left="1440"/>
        <w:rPr>
          <w:rFonts w:cs="Courier New"/>
          <w:sz w:val="20"/>
          <w:szCs w:val="20"/>
        </w:rPr>
      </w:pPr>
      <w:r w:rsidRPr="009F169D">
        <w:rPr>
          <w:rFonts w:cs="Courier New"/>
          <w:sz w:val="20"/>
          <w:szCs w:val="20"/>
        </w:rPr>
        <w:t>Number of pregnancies _____________</w:t>
      </w:r>
    </w:p>
    <w:p w:rsidR="00052D12" w:rsidRPr="009F169D" w:rsidRDefault="00052D12">
      <w:pPr>
        <w:rPr>
          <w:rFonts w:cs="Courier New"/>
          <w:b/>
          <w:bCs/>
          <w:sz w:val="20"/>
          <w:szCs w:val="20"/>
        </w:rPr>
      </w:pP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u w:val="single"/>
        </w:rPr>
      </w:pPr>
      <w:r w:rsidRPr="009F169D">
        <w:rPr>
          <w:rFonts w:cs="Courier New"/>
          <w:b/>
          <w:bCs/>
          <w:sz w:val="20"/>
          <w:szCs w:val="20"/>
          <w:u w:val="single"/>
        </w:rPr>
        <w:t>Establishment of Duplicate Children and Chronologically Arranged Variables for Biological Children (FD)</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DUPLIST</w:t>
      </w:r>
    </w:p>
    <w:p w:rsidR="00416A88" w:rsidRPr="009F169D" w:rsidRDefault="00416A88" w:rsidP="00416A88">
      <w:pPr>
        <w:ind w:left="1440" w:hanging="1440"/>
        <w:rPr>
          <w:rFonts w:cs="Courier New"/>
          <w:b/>
          <w:bCs/>
          <w:sz w:val="20"/>
          <w:szCs w:val="20"/>
        </w:rPr>
      </w:pPr>
      <w:r w:rsidRPr="009F169D">
        <w:rPr>
          <w:rFonts w:cs="Courier New"/>
          <w:b/>
          <w:bCs/>
          <w:sz w:val="20"/>
          <w:szCs w:val="20"/>
        </w:rPr>
        <w:t>FD-1.</w:t>
      </w:r>
      <w:r w:rsidRPr="009F169D">
        <w:rPr>
          <w:rFonts w:cs="Courier New"/>
          <w:b/>
          <w:bCs/>
          <w:sz w:val="20"/>
          <w:szCs w:val="20"/>
        </w:rPr>
        <w:tab/>
      </w:r>
      <w:r w:rsidRPr="009F169D">
        <w:rPr>
          <w:rFonts w:cs="Courier New"/>
          <w:b/>
          <w:bCs/>
          <w:sz w:val="20"/>
          <w:szCs w:val="20"/>
        </w:rPr>
        <w:tab/>
        <w:t xml:space="preserve">Before we move on to some other questions about the children you've told me about, let's make sure we have things right.  </w:t>
      </w:r>
    </w:p>
    <w:p w:rsidR="00416A88" w:rsidRPr="009F169D" w:rsidRDefault="00416A88" w:rsidP="00416A88">
      <w:pPr>
        <w:ind w:left="1440" w:hanging="1440"/>
        <w:rPr>
          <w:rFonts w:cs="Courier New"/>
          <w:b/>
          <w:bCs/>
          <w:sz w:val="20"/>
          <w:szCs w:val="20"/>
        </w:rPr>
      </w:pPr>
    </w:p>
    <w:p w:rsidR="00416A88" w:rsidRPr="009F169D" w:rsidRDefault="00416A88" w:rsidP="00416A88">
      <w:pPr>
        <w:ind w:left="1440" w:hanging="1440"/>
        <w:rPr>
          <w:rFonts w:cs="Courier New"/>
          <w:b/>
          <w:bCs/>
          <w:sz w:val="20"/>
          <w:szCs w:val="20"/>
        </w:rPr>
      </w:pPr>
      <w:r w:rsidRPr="009F169D">
        <w:rPr>
          <w:rFonts w:cs="Courier New"/>
          <w:b/>
          <w:bCs/>
          <w:sz w:val="20"/>
          <w:szCs w:val="20"/>
        </w:rPr>
        <w:tab/>
      </w:r>
      <w:r w:rsidRPr="009F169D">
        <w:rPr>
          <w:rFonts w:cs="Courier New"/>
          <w:b/>
          <w:bCs/>
          <w:sz w:val="20"/>
          <w:szCs w:val="20"/>
        </w:rPr>
        <w:tab/>
        <w:t>These are some children that may have been listed more than once. There's ...</w:t>
      </w:r>
    </w:p>
    <w:p w:rsidR="00416A88" w:rsidRPr="009F169D" w:rsidRDefault="00416A88" w:rsidP="00416A88">
      <w:pPr>
        <w:rPr>
          <w:rFonts w:cs="Courier New"/>
          <w:b/>
          <w:bCs/>
          <w:sz w:val="20"/>
          <w:szCs w:val="20"/>
        </w:rPr>
      </w:pPr>
    </w:p>
    <w:p w:rsidR="00416A88" w:rsidRPr="009F169D" w:rsidRDefault="00416A88" w:rsidP="00416A88">
      <w:pPr>
        <w:ind w:left="1440"/>
        <w:rPr>
          <w:rFonts w:cs="Courier New"/>
          <w:sz w:val="20"/>
          <w:szCs w:val="20"/>
        </w:rPr>
      </w:pPr>
      <w:r w:rsidRPr="009F169D">
        <w:rPr>
          <w:rFonts w:cs="Courier New"/>
          <w:sz w:val="20"/>
          <w:szCs w:val="20"/>
        </w:rPr>
        <w:t>(BKIDNAM[X]) is your biological (daughter/son), age (BKIDAGE[X])</w:t>
      </w:r>
    </w:p>
    <w:p w:rsidR="00416A88" w:rsidRPr="009F169D" w:rsidRDefault="00416A88" w:rsidP="00416A88">
      <w:pPr>
        <w:ind w:left="1440"/>
        <w:rPr>
          <w:rFonts w:cs="Courier New"/>
          <w:b/>
          <w:bCs/>
          <w:sz w:val="20"/>
          <w:szCs w:val="20"/>
        </w:rPr>
      </w:pPr>
      <w:r w:rsidRPr="009F169D">
        <w:rPr>
          <w:rFonts w:cs="Courier New"/>
          <w:sz w:val="20"/>
          <w:szCs w:val="20"/>
        </w:rPr>
        <w:t>(BKIDNAM[X]) is your biological (daughter/son), age (BKIDAGE[X])</w:t>
      </w:r>
    </w:p>
    <w:p w:rsidR="00416A88" w:rsidRPr="009F169D" w:rsidRDefault="00416A88" w:rsidP="00416A88">
      <w:pPr>
        <w:ind w:firstLine="720"/>
        <w:rPr>
          <w:rFonts w:cs="Courier New"/>
          <w:sz w:val="20"/>
          <w:szCs w:val="20"/>
        </w:rPr>
      </w:pPr>
    </w:p>
    <w:p w:rsidR="00416A88" w:rsidRPr="009F169D" w:rsidRDefault="00416A88" w:rsidP="00416A88">
      <w:pPr>
        <w:ind w:left="720"/>
        <w:rPr>
          <w:rFonts w:cs="Courier New"/>
          <w:b/>
          <w:bCs/>
          <w:sz w:val="20"/>
          <w:szCs w:val="20"/>
        </w:rPr>
      </w:pPr>
      <w:r w:rsidRPr="009F169D">
        <w:rPr>
          <w:rFonts w:cs="Courier New"/>
          <w:sz w:val="20"/>
          <w:szCs w:val="20"/>
        </w:rPr>
        <w:t xml:space="preserve">ALLOW AS MANY ENTRIES AS THERE ARE DUPLICATE CHILDREN AMONG THE </w:t>
      </w:r>
      <w:r w:rsidR="00163187" w:rsidRPr="009F169D">
        <w:rPr>
          <w:rFonts w:cs="Courier New"/>
          <w:bCs/>
          <w:sz w:val="20"/>
          <w:szCs w:val="20"/>
        </w:rPr>
        <w:t>BIOKIDS</w:t>
      </w:r>
      <w:r w:rsidRPr="009F169D">
        <w:rPr>
          <w:rFonts w:cs="Courier New"/>
          <w:sz w:val="20"/>
          <w:szCs w:val="20"/>
        </w:rPr>
        <w:t xml:space="preserve"> NUMBER OF CHILDREN</w:t>
      </w:r>
    </w:p>
    <w:p w:rsidR="00416A88" w:rsidRPr="009F169D" w:rsidRDefault="00416A88" w:rsidP="00416A88">
      <w:pPr>
        <w:rPr>
          <w:rFonts w:cs="Courier New"/>
          <w:b/>
          <w:bCs/>
          <w:sz w:val="20"/>
          <w:szCs w:val="20"/>
        </w:rPr>
      </w:pPr>
    </w:p>
    <w:p w:rsidR="00416A88" w:rsidRPr="009F169D" w:rsidRDefault="00416A88" w:rsidP="00416A88">
      <w:pPr>
        <w:ind w:firstLine="1440"/>
        <w:rPr>
          <w:rFonts w:cs="Courier New"/>
          <w:bCs/>
          <w:sz w:val="20"/>
          <w:szCs w:val="20"/>
        </w:rPr>
      </w:pPr>
      <w:r w:rsidRPr="009F169D">
        <w:rPr>
          <w:rFonts w:cs="Courier New"/>
          <w:bCs/>
          <w:sz w:val="20"/>
          <w:szCs w:val="20"/>
        </w:rPr>
        <w:t>Have we listed any of these children more than once?</w:t>
      </w:r>
    </w:p>
    <w:p w:rsidR="00416A88" w:rsidRPr="009F169D" w:rsidRDefault="00416A88" w:rsidP="00416A88">
      <w:pPr>
        <w:ind w:firstLine="1440"/>
        <w:rPr>
          <w:rFonts w:cs="Courier New"/>
          <w:b/>
          <w:bCs/>
          <w:sz w:val="20"/>
          <w:szCs w:val="20"/>
        </w:rPr>
      </w:pPr>
    </w:p>
    <w:p w:rsidR="00416A88" w:rsidRPr="009F169D" w:rsidRDefault="00416A88" w:rsidP="00416A88">
      <w:pPr>
        <w:ind w:left="720" w:firstLine="720"/>
        <w:rPr>
          <w:rFonts w:cs="Courier New"/>
          <w:sz w:val="20"/>
          <w:szCs w:val="20"/>
        </w:rPr>
      </w:pPr>
      <w:r w:rsidRPr="009F169D">
        <w:rPr>
          <w:rFonts w:cs="Courier New"/>
          <w:sz w:val="20"/>
          <w:szCs w:val="20"/>
        </w:rPr>
        <w:t>Yes ....................1</w:t>
      </w:r>
    </w:p>
    <w:p w:rsidR="00416A88" w:rsidRPr="009F169D" w:rsidRDefault="00416A88" w:rsidP="00416A88">
      <w:pPr>
        <w:ind w:left="1440"/>
        <w:rPr>
          <w:rFonts w:cs="Courier New"/>
          <w:sz w:val="20"/>
          <w:szCs w:val="20"/>
        </w:rPr>
      </w:pPr>
      <w:r w:rsidRPr="009F169D">
        <w:rPr>
          <w:rFonts w:cs="Courier New"/>
          <w:sz w:val="20"/>
          <w:szCs w:val="20"/>
        </w:rPr>
        <w:t>No .....................5 (Flow Check F-23)</w:t>
      </w:r>
    </w:p>
    <w:p w:rsidR="00416A88" w:rsidRPr="009F169D" w:rsidRDefault="00416A88" w:rsidP="00416A88">
      <w:pPr>
        <w:rPr>
          <w:rFonts w:cs="Courier New"/>
          <w:b/>
          <w:bCs/>
          <w:sz w:val="20"/>
          <w:szCs w:val="20"/>
        </w:rPr>
      </w:pPr>
    </w:p>
    <w:p w:rsidR="00E64F71" w:rsidRPr="009F169D" w:rsidRDefault="00E64F71" w:rsidP="00416A88">
      <w:pPr>
        <w:rPr>
          <w:rFonts w:cs="Courier New"/>
          <w:bCs/>
          <w:sz w:val="20"/>
          <w:szCs w:val="20"/>
        </w:rPr>
      </w:pPr>
      <w:r w:rsidRPr="009F169D">
        <w:rPr>
          <w:rFonts w:cs="Courier New"/>
          <w:bCs/>
          <w:sz w:val="20"/>
          <w:szCs w:val="20"/>
        </w:rPr>
        <w:t>{ ASKED IF CHILD LISTED MORE THAN ONCE</w:t>
      </w:r>
    </w:p>
    <w:p w:rsidR="00416A88" w:rsidRPr="009F169D" w:rsidRDefault="00416A88" w:rsidP="00416A88">
      <w:pPr>
        <w:rPr>
          <w:rFonts w:cs="Courier New"/>
          <w:b/>
          <w:bCs/>
          <w:sz w:val="20"/>
          <w:szCs w:val="20"/>
        </w:rPr>
      </w:pPr>
      <w:r w:rsidRPr="009F169D">
        <w:rPr>
          <w:rFonts w:cs="Courier New"/>
          <w:b/>
          <w:bCs/>
          <w:sz w:val="20"/>
          <w:szCs w:val="20"/>
        </w:rPr>
        <w:t>DUPCHECK</w:t>
      </w:r>
    </w:p>
    <w:p w:rsidR="00416A88" w:rsidRPr="009F169D" w:rsidRDefault="00416A88" w:rsidP="00416A88">
      <w:pPr>
        <w:ind w:left="1440" w:hanging="1440"/>
        <w:rPr>
          <w:rFonts w:cs="Courier New"/>
          <w:b/>
          <w:bCs/>
          <w:sz w:val="20"/>
          <w:szCs w:val="20"/>
        </w:rPr>
      </w:pPr>
      <w:r w:rsidRPr="009F169D">
        <w:rPr>
          <w:rFonts w:cs="Courier New"/>
          <w:b/>
          <w:bCs/>
          <w:sz w:val="20"/>
          <w:szCs w:val="20"/>
        </w:rPr>
        <w:t>FD-2.</w:t>
      </w:r>
      <w:r w:rsidRPr="009F169D">
        <w:rPr>
          <w:rFonts w:cs="Courier New"/>
          <w:b/>
          <w:bCs/>
          <w:sz w:val="20"/>
          <w:szCs w:val="20"/>
        </w:rPr>
        <w:tab/>
      </w:r>
      <w:r w:rsidRPr="009F169D">
        <w:rPr>
          <w:rFonts w:cs="Courier New"/>
          <w:b/>
          <w:bCs/>
          <w:sz w:val="20"/>
          <w:szCs w:val="20"/>
        </w:rPr>
        <w:tab/>
        <w:t>Which child has been listed more than once?</w:t>
      </w:r>
    </w:p>
    <w:p w:rsidR="00416A88" w:rsidRPr="009F169D" w:rsidRDefault="00416A88" w:rsidP="00416A88">
      <w:pPr>
        <w:rPr>
          <w:rFonts w:cs="Courier New"/>
          <w:b/>
          <w:bCs/>
          <w:sz w:val="20"/>
          <w:szCs w:val="20"/>
        </w:rPr>
      </w:pPr>
    </w:p>
    <w:p w:rsidR="00416A88" w:rsidRPr="009F169D" w:rsidRDefault="00416A88" w:rsidP="00416A88">
      <w:pPr>
        <w:ind w:left="1440" w:hanging="720"/>
        <w:rPr>
          <w:rFonts w:cs="Courier New"/>
          <w:sz w:val="20"/>
          <w:szCs w:val="20"/>
        </w:rPr>
      </w:pPr>
      <w:r w:rsidRPr="009F169D">
        <w:rPr>
          <w:rFonts w:cs="Courier New"/>
          <w:sz w:val="20"/>
          <w:szCs w:val="20"/>
        </w:rPr>
        <w:t>1.</w:t>
      </w:r>
      <w:r w:rsidRPr="009F169D">
        <w:rPr>
          <w:rFonts w:cs="Courier New"/>
          <w:sz w:val="20"/>
          <w:szCs w:val="20"/>
        </w:rPr>
        <w:tab/>
        <w:t>(BKIDNAM[X]) is your biological (daughter/son), age (BKIDAGE[X])</w:t>
      </w:r>
    </w:p>
    <w:p w:rsidR="00416A88" w:rsidRPr="009F169D" w:rsidRDefault="00416A88" w:rsidP="00416A88">
      <w:pPr>
        <w:ind w:left="1440" w:hanging="720"/>
        <w:rPr>
          <w:rFonts w:cs="Courier New"/>
          <w:sz w:val="20"/>
          <w:szCs w:val="20"/>
        </w:rPr>
      </w:pPr>
      <w:r w:rsidRPr="009F169D">
        <w:rPr>
          <w:rFonts w:cs="Courier New"/>
          <w:sz w:val="20"/>
          <w:szCs w:val="20"/>
        </w:rPr>
        <w:t>2.</w:t>
      </w:r>
      <w:r w:rsidRPr="009F169D">
        <w:rPr>
          <w:rFonts w:cs="Courier New"/>
          <w:sz w:val="20"/>
          <w:szCs w:val="20"/>
        </w:rPr>
        <w:tab/>
        <w:t>(BKIDNAM[X]) is your biological (daughter/son), age (BKIDAGE[X])</w:t>
      </w:r>
    </w:p>
    <w:p w:rsidR="00E47B32" w:rsidRPr="009F169D" w:rsidRDefault="00E47B32" w:rsidP="00416A88">
      <w:pPr>
        <w:ind w:firstLine="720"/>
        <w:rPr>
          <w:rFonts w:cs="Courier New"/>
          <w:b/>
          <w:bCs/>
          <w:i/>
          <w:iCs/>
          <w:sz w:val="20"/>
          <w:szCs w:val="20"/>
        </w:rPr>
      </w:pPr>
    </w:p>
    <w:p w:rsidR="00416A88" w:rsidRPr="009F169D" w:rsidRDefault="00416A88" w:rsidP="00416A88">
      <w:pPr>
        <w:ind w:firstLine="720"/>
        <w:rPr>
          <w:rFonts w:cs="Courier New"/>
          <w:b/>
          <w:bCs/>
          <w:sz w:val="20"/>
          <w:szCs w:val="20"/>
        </w:rPr>
      </w:pPr>
      <w:r w:rsidRPr="009F169D">
        <w:rPr>
          <w:rFonts w:cs="Courier New"/>
          <w:b/>
          <w:bCs/>
          <w:i/>
          <w:iCs/>
          <w:sz w:val="20"/>
          <w:szCs w:val="20"/>
        </w:rPr>
        <w:t>ENTER all that apply.</w:t>
      </w:r>
    </w:p>
    <w:p w:rsidR="00416A88" w:rsidRPr="009F169D" w:rsidRDefault="00416A88" w:rsidP="00416A88">
      <w:pPr>
        <w:rPr>
          <w:rFonts w:cs="Courier New"/>
          <w:sz w:val="20"/>
          <w:szCs w:val="20"/>
        </w:rPr>
      </w:pP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u w:val="single"/>
        </w:rPr>
      </w:pPr>
      <w:r w:rsidRPr="009F169D">
        <w:rPr>
          <w:rFonts w:cs="Courier New"/>
          <w:b/>
          <w:bCs/>
          <w:sz w:val="20"/>
          <w:szCs w:val="20"/>
          <w:u w:val="single"/>
        </w:rPr>
        <w:t>Numbers of partners in lifetime &amp; last 12 months (FE)</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 IF RESPONDENT HAD FEWER THAN 7 SEX PARTNERS IN HIS LIFE, GO TO SECTION G</w:t>
      </w:r>
    </w:p>
    <w:p w:rsidR="00416A88" w:rsidRPr="009F169D" w:rsidRDefault="00416A88" w:rsidP="00416A88">
      <w:pPr>
        <w:rPr>
          <w:rFonts w:cs="Courier New"/>
          <w:b/>
          <w:bCs/>
          <w:sz w:val="20"/>
          <w:szCs w:val="20"/>
        </w:rPr>
      </w:pPr>
    </w:p>
    <w:p w:rsidR="00416A88" w:rsidRPr="009F169D" w:rsidRDefault="00416A88" w:rsidP="00416A88">
      <w:pPr>
        <w:rPr>
          <w:rFonts w:cs="Courier New"/>
          <w:sz w:val="20"/>
          <w:szCs w:val="20"/>
        </w:rPr>
      </w:pPr>
      <w:r w:rsidRPr="009F169D">
        <w:rPr>
          <w:rFonts w:cs="Courier New"/>
          <w:sz w:val="20"/>
          <w:szCs w:val="20"/>
        </w:rPr>
        <w:t xml:space="preserve">{ ASKED </w:t>
      </w:r>
      <w:r w:rsidR="003136BA">
        <w:rPr>
          <w:rFonts w:cs="Courier New"/>
          <w:sz w:val="20"/>
          <w:szCs w:val="20"/>
        </w:rPr>
        <w:t xml:space="preserve">ONLY </w:t>
      </w:r>
      <w:r w:rsidRPr="009F169D">
        <w:rPr>
          <w:rFonts w:cs="Courier New"/>
          <w:sz w:val="20"/>
          <w:szCs w:val="20"/>
        </w:rPr>
        <w:t>IF RESPONDENT HAD 7 OR MORE SEXUAL PARTNERS IN HIS LIFETIME</w:t>
      </w:r>
    </w:p>
    <w:p w:rsidR="00416A88" w:rsidRPr="009F169D" w:rsidRDefault="00416A88" w:rsidP="00416A88">
      <w:pPr>
        <w:rPr>
          <w:rFonts w:cs="Courier New"/>
          <w:b/>
          <w:bCs/>
          <w:sz w:val="20"/>
          <w:szCs w:val="20"/>
        </w:rPr>
      </w:pPr>
      <w:r w:rsidRPr="009F169D">
        <w:rPr>
          <w:rFonts w:cs="Courier New"/>
          <w:b/>
          <w:bCs/>
          <w:sz w:val="20"/>
          <w:szCs w:val="20"/>
        </w:rPr>
        <w:t>NUMLIFE</w:t>
      </w:r>
    </w:p>
    <w:p w:rsidR="00416A88" w:rsidRPr="009F169D" w:rsidRDefault="00416A88" w:rsidP="00416A88">
      <w:pPr>
        <w:tabs>
          <w:tab w:val="left" w:pos="-1440"/>
        </w:tabs>
        <w:ind w:left="720" w:hanging="720"/>
        <w:rPr>
          <w:rFonts w:cs="Courier New"/>
          <w:sz w:val="20"/>
          <w:szCs w:val="20"/>
        </w:rPr>
      </w:pPr>
      <w:r w:rsidRPr="009F169D">
        <w:rPr>
          <w:rFonts w:cs="Courier New"/>
          <w:sz w:val="20"/>
          <w:szCs w:val="20"/>
        </w:rPr>
        <w:t>FE-1.</w:t>
      </w:r>
      <w:r w:rsidRPr="009F169D">
        <w:rPr>
          <w:rFonts w:cs="Courier New"/>
          <w:sz w:val="20"/>
          <w:szCs w:val="20"/>
        </w:rPr>
        <w:tab/>
        <w:t xml:space="preserve">Altogether, how many different females have you ever had intercourse with?  This includes </w:t>
      </w:r>
      <w:r w:rsidRPr="009F169D">
        <w:rPr>
          <w:rFonts w:cs="Courier New"/>
          <w:sz w:val="20"/>
          <w:szCs w:val="20"/>
          <w:u w:val="single"/>
        </w:rPr>
        <w:t>any</w:t>
      </w:r>
      <w:r w:rsidRPr="009F169D">
        <w:rPr>
          <w:rFonts w:cs="Courier New"/>
          <w:sz w:val="20"/>
          <w:szCs w:val="20"/>
        </w:rPr>
        <w:t xml:space="preserve"> female you had intercourse with, even if it was only once or if you did not know her well. </w:t>
      </w:r>
    </w:p>
    <w:p w:rsidR="00416A88" w:rsidRPr="009F169D" w:rsidRDefault="00416A88" w:rsidP="00416A88">
      <w:pPr>
        <w:rPr>
          <w:rFonts w:cs="Courier New"/>
          <w:sz w:val="20"/>
          <w:szCs w:val="20"/>
        </w:rPr>
      </w:pPr>
    </w:p>
    <w:p w:rsidR="00416A88" w:rsidRPr="009F169D" w:rsidRDefault="00416A88" w:rsidP="00416A88">
      <w:pPr>
        <w:ind w:firstLine="1440"/>
        <w:rPr>
          <w:rFonts w:cs="Courier New"/>
          <w:sz w:val="20"/>
          <w:szCs w:val="20"/>
        </w:rPr>
      </w:pPr>
      <w:r w:rsidRPr="009F169D">
        <w:rPr>
          <w:rFonts w:cs="Courier New"/>
          <w:sz w:val="20"/>
          <w:szCs w:val="20"/>
        </w:rPr>
        <w:t>Number of partners</w:t>
      </w:r>
      <w:r w:rsidRPr="009F169D">
        <w:rPr>
          <w:rFonts w:cs="Courier New"/>
          <w:i/>
          <w:iCs/>
          <w:sz w:val="20"/>
          <w:szCs w:val="20"/>
        </w:rPr>
        <w:t xml:space="preserve"> _______________</w:t>
      </w:r>
    </w:p>
    <w:p w:rsidR="00416A88" w:rsidRPr="009F169D" w:rsidRDefault="00416A88" w:rsidP="00416A88">
      <w:pPr>
        <w:rPr>
          <w:rFonts w:cs="Courier New"/>
          <w:sz w:val="20"/>
          <w:szCs w:val="20"/>
        </w:rPr>
      </w:pPr>
    </w:p>
    <w:p w:rsidR="00416A88" w:rsidRPr="009F169D" w:rsidRDefault="00416A88" w:rsidP="00416A88">
      <w:pPr>
        <w:rPr>
          <w:rFonts w:cs="Courier New"/>
          <w:b/>
          <w:bCs/>
          <w:sz w:val="20"/>
          <w:szCs w:val="20"/>
        </w:rPr>
      </w:pPr>
      <w:r w:rsidRPr="009F169D">
        <w:rPr>
          <w:rFonts w:cs="Courier New"/>
          <w:b/>
          <w:bCs/>
          <w:sz w:val="20"/>
          <w:szCs w:val="20"/>
        </w:rPr>
        <w:t xml:space="preserve">{ IF RESPONDENT HAD FEWER THAN 7 SEXUAL PARTNERS IN THE LAST 12 MONTHS,  </w:t>
      </w:r>
    </w:p>
    <w:p w:rsidR="00416A88" w:rsidRPr="009F169D" w:rsidRDefault="00416A88" w:rsidP="00416A88">
      <w:pPr>
        <w:rPr>
          <w:rFonts w:cs="Courier New"/>
          <w:b/>
          <w:bCs/>
          <w:sz w:val="20"/>
          <w:szCs w:val="20"/>
        </w:rPr>
      </w:pPr>
      <w:r w:rsidRPr="009F169D">
        <w:rPr>
          <w:rFonts w:cs="Courier New"/>
          <w:b/>
          <w:bCs/>
          <w:sz w:val="20"/>
          <w:szCs w:val="20"/>
        </w:rPr>
        <w:t>{ GO TO SECTION G</w:t>
      </w:r>
    </w:p>
    <w:p w:rsidR="00416A88" w:rsidRPr="009F169D" w:rsidRDefault="00416A88" w:rsidP="00416A88">
      <w:pPr>
        <w:rPr>
          <w:rFonts w:cs="Courier New"/>
          <w:sz w:val="20"/>
          <w:szCs w:val="20"/>
        </w:rPr>
      </w:pPr>
    </w:p>
    <w:p w:rsidR="00416A88" w:rsidRPr="009F169D" w:rsidRDefault="00416A88" w:rsidP="00416A88">
      <w:pPr>
        <w:rPr>
          <w:rFonts w:cs="Courier New"/>
          <w:sz w:val="20"/>
          <w:szCs w:val="20"/>
        </w:rPr>
      </w:pPr>
      <w:r w:rsidRPr="009F169D">
        <w:rPr>
          <w:rFonts w:cs="Courier New"/>
          <w:sz w:val="20"/>
          <w:szCs w:val="20"/>
        </w:rPr>
        <w:t xml:space="preserve">{ ASKED </w:t>
      </w:r>
      <w:r w:rsidR="003136BA">
        <w:rPr>
          <w:rFonts w:cs="Courier New"/>
          <w:sz w:val="20"/>
          <w:szCs w:val="20"/>
        </w:rPr>
        <w:t xml:space="preserve">ONLY </w:t>
      </w:r>
      <w:r w:rsidRPr="009F169D">
        <w:rPr>
          <w:rFonts w:cs="Courier New"/>
          <w:sz w:val="20"/>
          <w:szCs w:val="20"/>
        </w:rPr>
        <w:t>IF RESPONDENT HAD 7 OR MORE SEXUAL PARTNERS IN LAST 12 MONTHS</w:t>
      </w:r>
    </w:p>
    <w:p w:rsidR="00416A88" w:rsidRPr="009F169D" w:rsidRDefault="00416A88" w:rsidP="00416A88">
      <w:pPr>
        <w:rPr>
          <w:rFonts w:cs="Courier New"/>
          <w:sz w:val="20"/>
          <w:szCs w:val="20"/>
        </w:rPr>
      </w:pPr>
      <w:r w:rsidRPr="009F169D">
        <w:rPr>
          <w:rFonts w:cs="Courier New"/>
          <w:b/>
          <w:bCs/>
          <w:sz w:val="20"/>
          <w:szCs w:val="20"/>
        </w:rPr>
        <w:t xml:space="preserve">NUM12MO </w:t>
      </w:r>
    </w:p>
    <w:p w:rsidR="00416A88" w:rsidRPr="009F169D" w:rsidRDefault="00416A88" w:rsidP="00416A88">
      <w:pPr>
        <w:tabs>
          <w:tab w:val="left" w:pos="-1440"/>
        </w:tabs>
        <w:ind w:left="720" w:hanging="720"/>
        <w:rPr>
          <w:rFonts w:cs="Courier New"/>
          <w:sz w:val="20"/>
          <w:szCs w:val="20"/>
        </w:rPr>
      </w:pPr>
      <w:r w:rsidRPr="009F169D">
        <w:rPr>
          <w:rFonts w:cs="Courier New"/>
          <w:sz w:val="20"/>
          <w:szCs w:val="20"/>
        </w:rPr>
        <w:t>FE-2.</w:t>
      </w:r>
      <w:r w:rsidRPr="009F169D">
        <w:rPr>
          <w:rFonts w:cs="Courier New"/>
          <w:sz w:val="20"/>
          <w:szCs w:val="20"/>
        </w:rPr>
        <w:tab/>
        <w:t xml:space="preserve">Altogether, how many different females have you had sexual intercourse </w:t>
      </w:r>
      <w:r w:rsidRPr="009F169D">
        <w:rPr>
          <w:rFonts w:cs="Courier New"/>
          <w:sz w:val="20"/>
          <w:szCs w:val="20"/>
        </w:rPr>
        <w:lastRenderedPageBreak/>
        <w:t xml:space="preserve">with in the past 12 months, that is, since (INTERVIEW MONTH, INTERVIEW YEAR - 1)? </w:t>
      </w:r>
    </w:p>
    <w:p w:rsidR="00416A88" w:rsidRPr="009F169D" w:rsidRDefault="00416A88" w:rsidP="00416A88">
      <w:pPr>
        <w:rPr>
          <w:rFonts w:cs="Courier New"/>
          <w:sz w:val="20"/>
          <w:szCs w:val="20"/>
        </w:rPr>
      </w:pPr>
    </w:p>
    <w:p w:rsidR="00416A88" w:rsidRPr="009F169D" w:rsidRDefault="00416A88" w:rsidP="00416A88">
      <w:pPr>
        <w:ind w:firstLine="1440"/>
        <w:rPr>
          <w:rFonts w:cs="Courier New"/>
          <w:sz w:val="20"/>
          <w:szCs w:val="20"/>
        </w:rPr>
      </w:pPr>
      <w:r w:rsidRPr="009F169D">
        <w:rPr>
          <w:rFonts w:cs="Courier New"/>
          <w:sz w:val="20"/>
          <w:szCs w:val="20"/>
        </w:rPr>
        <w:t>Number of partners</w:t>
      </w:r>
      <w:r w:rsidRPr="009F169D">
        <w:rPr>
          <w:rFonts w:cs="Courier New"/>
          <w:i/>
          <w:iCs/>
          <w:sz w:val="20"/>
          <w:szCs w:val="20"/>
        </w:rPr>
        <w:t xml:space="preserve"> </w:t>
      </w:r>
      <w:r w:rsidRPr="009F169D">
        <w:rPr>
          <w:rFonts w:cs="Courier New"/>
          <w:sz w:val="20"/>
          <w:szCs w:val="20"/>
        </w:rPr>
        <w:t>_________________</w:t>
      </w:r>
    </w:p>
    <w:p w:rsidR="00416A88" w:rsidRPr="009F169D" w:rsidRDefault="00416A88" w:rsidP="00416A88">
      <w:pPr>
        <w:rPr>
          <w:rFonts w:cs="Courier New"/>
          <w:sz w:val="20"/>
          <w:szCs w:val="20"/>
        </w:rPr>
      </w:pPr>
    </w:p>
    <w:p w:rsidR="00052D12" w:rsidRPr="009F169D" w:rsidRDefault="00F20EDA">
      <w:pPr>
        <w:jc w:val="center"/>
        <w:rPr>
          <w:rFonts w:cs="Courier New"/>
          <w:b/>
          <w:bCs/>
        </w:rPr>
      </w:pPr>
      <w:r w:rsidRPr="009F169D">
        <w:rPr>
          <w:rFonts w:cs="Courier New"/>
          <w:b/>
          <w:bCs/>
        </w:rPr>
        <w:br w:type="page"/>
      </w:r>
      <w:r w:rsidR="00052D12" w:rsidRPr="009F169D">
        <w:rPr>
          <w:rFonts w:cs="Courier New"/>
          <w:b/>
          <w:bCs/>
        </w:rPr>
        <w:lastRenderedPageBreak/>
        <w:t>SECTION G</w:t>
      </w:r>
    </w:p>
    <w:p w:rsidR="00052D12" w:rsidRPr="009F169D" w:rsidRDefault="00052D12">
      <w:pPr>
        <w:jc w:val="center"/>
        <w:rPr>
          <w:rFonts w:cs="Courier New"/>
          <w:b/>
          <w:bCs/>
        </w:rPr>
      </w:pPr>
    </w:p>
    <w:p w:rsidR="00052D12" w:rsidRPr="009F169D" w:rsidRDefault="00052D12">
      <w:pPr>
        <w:jc w:val="center"/>
        <w:rPr>
          <w:rFonts w:cs="Courier New"/>
          <w:b/>
          <w:bCs/>
          <w:sz w:val="20"/>
          <w:szCs w:val="20"/>
        </w:rPr>
      </w:pPr>
      <w:r w:rsidRPr="009F169D">
        <w:rPr>
          <w:rFonts w:cs="Courier New"/>
          <w:b/>
          <w:bCs/>
          <w:u w:val="single"/>
        </w:rPr>
        <w:t>FATHERING</w:t>
      </w:r>
    </w:p>
    <w:p w:rsidR="00052D12" w:rsidRPr="009F169D" w:rsidRDefault="00052D12">
      <w:pPr>
        <w:rPr>
          <w:rFonts w:cs="Courier New"/>
          <w:b/>
          <w:bCs/>
          <w:sz w:val="20"/>
          <w:szCs w:val="20"/>
          <w:u w:val="single"/>
        </w:rPr>
      </w:pPr>
    </w:p>
    <w:p w:rsidR="00911036" w:rsidRPr="009F169D" w:rsidRDefault="00911036">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rPr>
        <w:t xml:space="preserve">{ IF RESPONDENT HAS NO CHILDREN UNDER AGE 19 IN HIS HH AND NO BIOLOGICAL </w:t>
      </w:r>
    </w:p>
    <w:p w:rsidR="00052D12" w:rsidRPr="009F169D" w:rsidRDefault="00052D12">
      <w:pPr>
        <w:rPr>
          <w:rFonts w:cs="Courier New"/>
          <w:b/>
          <w:bCs/>
          <w:sz w:val="20"/>
          <w:szCs w:val="20"/>
          <w:u w:val="single"/>
        </w:rPr>
      </w:pPr>
      <w:r w:rsidRPr="009F169D">
        <w:rPr>
          <w:rFonts w:cs="Courier New"/>
          <w:b/>
          <w:bCs/>
          <w:sz w:val="20"/>
          <w:szCs w:val="20"/>
        </w:rPr>
        <w:t xml:space="preserve">{ OR ADOPTED CHILDREN UNDER AGE 19 WHO LIVE ELSEWHERE, GO TO SECTION H </w:t>
      </w:r>
    </w:p>
    <w:p w:rsidR="00052D12" w:rsidRPr="009F169D" w:rsidRDefault="00052D12">
      <w:pPr>
        <w:rPr>
          <w:rFonts w:cs="Courier New"/>
          <w:b/>
          <w:bCs/>
          <w:sz w:val="20"/>
          <w:szCs w:val="20"/>
          <w:u w:val="single"/>
        </w:rPr>
      </w:pPr>
    </w:p>
    <w:p w:rsidR="00052D12" w:rsidRPr="009F169D" w:rsidRDefault="00052D12">
      <w:pPr>
        <w:rPr>
          <w:rFonts w:cs="Courier New"/>
          <w:b/>
          <w:bCs/>
          <w:sz w:val="20"/>
          <w:szCs w:val="20"/>
        </w:rPr>
      </w:pPr>
      <w:r w:rsidRPr="009F169D">
        <w:rPr>
          <w:rFonts w:cs="Courier New"/>
          <w:b/>
          <w:bCs/>
          <w:sz w:val="20"/>
          <w:szCs w:val="20"/>
        </w:rPr>
        <w:t xml:space="preserve">{ IF RESPONDENT HAS NO CHILDREN UNDER AGE 19 IN HIS HH, BUT HAS BIOLOGICAL </w:t>
      </w:r>
    </w:p>
    <w:p w:rsidR="00052D12" w:rsidRPr="009F169D" w:rsidRDefault="00052D12">
      <w:pPr>
        <w:rPr>
          <w:rFonts w:cs="Courier New"/>
          <w:b/>
          <w:bCs/>
          <w:sz w:val="20"/>
          <w:szCs w:val="20"/>
        </w:rPr>
      </w:pPr>
      <w:r w:rsidRPr="009F169D">
        <w:rPr>
          <w:rFonts w:cs="Courier New"/>
          <w:b/>
          <w:bCs/>
          <w:sz w:val="20"/>
          <w:szCs w:val="20"/>
        </w:rPr>
        <w:t>{ OR ADOPTED CHILDREN UNDER AGE 19 WHO LIVE ELSEWHERE, GO TO SECTION GB</w:t>
      </w:r>
    </w:p>
    <w:p w:rsidR="00052D12" w:rsidRPr="009F169D" w:rsidRDefault="00052D12">
      <w:pPr>
        <w:rPr>
          <w:rFonts w:cs="Courier New"/>
          <w:sz w:val="20"/>
          <w:szCs w:val="20"/>
        </w:rPr>
      </w:pPr>
    </w:p>
    <w:p w:rsidR="006D6F8E" w:rsidRPr="009F169D" w:rsidRDefault="00746A80">
      <w:pPr>
        <w:rPr>
          <w:rFonts w:cs="Courier New"/>
          <w:sz w:val="20"/>
          <w:szCs w:val="20"/>
        </w:rPr>
      </w:pPr>
      <w:r w:rsidRPr="009F169D">
        <w:rPr>
          <w:rFonts w:cs="Courier New"/>
          <w:sz w:val="20"/>
          <w:szCs w:val="20"/>
        </w:rPr>
        <w:t>{</w:t>
      </w:r>
      <w:r w:rsidR="00C306E5" w:rsidRPr="009F169D">
        <w:rPr>
          <w:rFonts w:cs="Courier New"/>
          <w:sz w:val="20"/>
          <w:szCs w:val="20"/>
        </w:rPr>
        <w:t xml:space="preserve"> Up to two focal children are selected in this series, one residential and one nonresidential. If more than one child fits either category, then the focal child is the youngest one.</w:t>
      </w:r>
    </w:p>
    <w:p w:rsidR="00746A80" w:rsidRPr="009F169D" w:rsidRDefault="00746A80">
      <w:pPr>
        <w:rPr>
          <w:rFonts w:cs="Courier New"/>
          <w:b/>
          <w:bCs/>
          <w:sz w:val="20"/>
          <w:szCs w:val="20"/>
          <w:u w:val="single"/>
        </w:rPr>
      </w:pPr>
    </w:p>
    <w:p w:rsidR="00052D12" w:rsidRPr="009F169D" w:rsidRDefault="00746A80">
      <w:pPr>
        <w:rPr>
          <w:rFonts w:cs="Courier New"/>
          <w:b/>
          <w:bCs/>
          <w:sz w:val="20"/>
          <w:szCs w:val="20"/>
          <w:u w:val="single"/>
        </w:rPr>
      </w:pPr>
      <w:r w:rsidRPr="009F169D">
        <w:rPr>
          <w:rFonts w:cs="Courier New"/>
          <w:b/>
          <w:bCs/>
          <w:sz w:val="20"/>
          <w:szCs w:val="20"/>
          <w:u w:val="single"/>
        </w:rPr>
        <w:t>R</w:t>
      </w:r>
      <w:r w:rsidR="00052D12" w:rsidRPr="009F169D">
        <w:rPr>
          <w:rFonts w:cs="Courier New"/>
          <w:b/>
          <w:bCs/>
          <w:sz w:val="20"/>
          <w:szCs w:val="20"/>
          <w:u w:val="single"/>
        </w:rPr>
        <w:t>esidential Children (GA)</w:t>
      </w:r>
    </w:p>
    <w:p w:rsidR="008B3340" w:rsidRPr="009F169D" w:rsidRDefault="00CC10AE">
      <w:pPr>
        <w:rPr>
          <w:rFonts w:cs="Courier New"/>
          <w:b/>
          <w:bCs/>
          <w:sz w:val="20"/>
          <w:szCs w:val="20"/>
        </w:rPr>
      </w:pPr>
      <w:r w:rsidRPr="009F169D">
        <w:rPr>
          <w:rFonts w:cs="Courier New"/>
          <w:b/>
          <w:bCs/>
          <w:sz w:val="20"/>
          <w:szCs w:val="20"/>
        </w:rPr>
        <w:t xml:space="preserve"> </w:t>
      </w:r>
    </w:p>
    <w:p w:rsidR="00746A80" w:rsidRPr="00213631" w:rsidRDefault="008B3340">
      <w:pPr>
        <w:rPr>
          <w:rFonts w:cs="Courier New"/>
          <w:b/>
          <w:sz w:val="20"/>
          <w:szCs w:val="20"/>
        </w:rPr>
      </w:pPr>
      <w:r w:rsidRPr="00213631">
        <w:rPr>
          <w:rFonts w:cs="Courier New"/>
          <w:b/>
          <w:sz w:val="20"/>
          <w:szCs w:val="20"/>
        </w:rPr>
        <w:t xml:space="preserve">INTRO_G  </w:t>
      </w:r>
    </w:p>
    <w:p w:rsidR="008B3340" w:rsidRPr="009F169D" w:rsidRDefault="008B3340" w:rsidP="00EE3B52">
      <w:pPr>
        <w:tabs>
          <w:tab w:val="left" w:pos="1440"/>
        </w:tabs>
        <w:ind w:left="1440" w:hanging="1440"/>
        <w:rPr>
          <w:rFonts w:cs="Courier New"/>
          <w:sz w:val="20"/>
          <w:szCs w:val="20"/>
        </w:rPr>
      </w:pPr>
      <w:r w:rsidRPr="009F169D">
        <w:rPr>
          <w:rFonts w:cs="Courier New"/>
          <w:sz w:val="20"/>
          <w:szCs w:val="20"/>
        </w:rPr>
        <w:t xml:space="preserve">GA-00. </w:t>
      </w:r>
      <w:r w:rsidR="00EE3B52" w:rsidRPr="009F169D">
        <w:rPr>
          <w:rFonts w:cs="Courier New"/>
          <w:sz w:val="20"/>
          <w:szCs w:val="20"/>
        </w:rPr>
        <w:tab/>
      </w:r>
      <w:r w:rsidRPr="009F169D">
        <w:rPr>
          <w:rFonts w:cs="Courier New"/>
          <w:sz w:val="20"/>
          <w:szCs w:val="20"/>
        </w:rPr>
        <w:t xml:space="preserve">Now I would like to ask you some questions about the child/children who live(s) with you. </w:t>
      </w:r>
      <w:r w:rsidR="00367609" w:rsidRPr="009F169D">
        <w:rPr>
          <w:rFonts w:cs="Courier New"/>
          <w:sz w:val="20"/>
          <w:szCs w:val="20"/>
        </w:rPr>
        <w:t>(</w:t>
      </w:r>
      <w:r w:rsidRPr="009F169D">
        <w:rPr>
          <w:rFonts w:cs="Courier New"/>
          <w:sz w:val="20"/>
          <w:szCs w:val="20"/>
        </w:rPr>
        <w:t>To make it easier for you, the computer will select 1 child to ask about.</w:t>
      </w:r>
      <w:r w:rsidR="00367609" w:rsidRPr="009F169D">
        <w:rPr>
          <w:rFonts w:cs="Courier New"/>
          <w:sz w:val="20"/>
          <w:szCs w:val="20"/>
        </w:rPr>
        <w:t>)</w:t>
      </w:r>
    </w:p>
    <w:p w:rsidR="008B3340" w:rsidRPr="009F169D" w:rsidRDefault="008B3340">
      <w:pPr>
        <w:rPr>
          <w:rFonts w:cs="Courier New"/>
          <w:sz w:val="20"/>
          <w:szCs w:val="20"/>
        </w:rPr>
      </w:pPr>
    </w:p>
    <w:p w:rsidR="00367609" w:rsidRPr="009F169D" w:rsidRDefault="00367609">
      <w:pPr>
        <w:rPr>
          <w:rFonts w:cs="Courier New"/>
          <w:sz w:val="20"/>
          <w:szCs w:val="20"/>
        </w:rPr>
      </w:pPr>
      <w:r w:rsidRPr="009F169D">
        <w:rPr>
          <w:rFonts w:cs="Courier New"/>
          <w:sz w:val="20"/>
          <w:szCs w:val="20"/>
        </w:rPr>
        <w:t>{ FOR R WITH ANY RESIDENTIAL CHILD(REN)</w:t>
      </w:r>
    </w:p>
    <w:p w:rsidR="00052D12" w:rsidRPr="009F169D" w:rsidRDefault="00052D12">
      <w:pPr>
        <w:rPr>
          <w:rFonts w:cs="Courier New"/>
          <w:sz w:val="20"/>
          <w:szCs w:val="20"/>
        </w:rPr>
      </w:pPr>
      <w:r w:rsidRPr="009F169D">
        <w:rPr>
          <w:rFonts w:cs="Courier New"/>
          <w:b/>
          <w:bCs/>
          <w:sz w:val="20"/>
          <w:szCs w:val="20"/>
        </w:rPr>
        <w:t xml:space="preserve">GAINTRO </w:t>
      </w:r>
    </w:p>
    <w:p w:rsidR="00206BE4" w:rsidRPr="009F169D" w:rsidRDefault="00052D12" w:rsidP="007B10D3">
      <w:pPr>
        <w:tabs>
          <w:tab w:val="left" w:pos="-1440"/>
        </w:tabs>
        <w:ind w:left="720" w:hanging="720"/>
        <w:rPr>
          <w:rFonts w:cs="Courier New"/>
          <w:iCs/>
          <w:sz w:val="20"/>
          <w:szCs w:val="20"/>
        </w:rPr>
      </w:pPr>
      <w:r w:rsidRPr="003B57AE">
        <w:rPr>
          <w:rFonts w:cs="Courier New"/>
          <w:sz w:val="20"/>
          <w:szCs w:val="20"/>
        </w:rPr>
        <w:t>G</w:t>
      </w:r>
      <w:r w:rsidR="00C306E5" w:rsidRPr="003B57AE">
        <w:rPr>
          <w:rFonts w:cs="Courier New"/>
          <w:sz w:val="20"/>
          <w:szCs w:val="20"/>
        </w:rPr>
        <w:t>A</w:t>
      </w:r>
      <w:r w:rsidRPr="003B57AE">
        <w:rPr>
          <w:rFonts w:cs="Courier New"/>
          <w:sz w:val="20"/>
          <w:szCs w:val="20"/>
        </w:rPr>
        <w:t>-0.</w:t>
      </w:r>
      <w:r w:rsidR="007B10D3">
        <w:rPr>
          <w:rFonts w:cs="Courier New"/>
          <w:sz w:val="20"/>
          <w:szCs w:val="20"/>
        </w:rPr>
        <w:tab/>
      </w:r>
      <w:r w:rsidRPr="009F169D">
        <w:rPr>
          <w:rFonts w:cs="Courier New"/>
          <w:sz w:val="20"/>
          <w:szCs w:val="20"/>
        </w:rPr>
        <w:tab/>
        <w:t>I</w:t>
      </w:r>
      <w:r w:rsidR="0062684B" w:rsidRPr="009F169D">
        <w:rPr>
          <w:rFonts w:cs="Courier New"/>
          <w:sz w:val="20"/>
          <w:szCs w:val="20"/>
        </w:rPr>
        <w:t xml:space="preserve"> would</w:t>
      </w:r>
      <w:r w:rsidRPr="009F169D">
        <w:rPr>
          <w:rFonts w:cs="Courier New"/>
          <w:sz w:val="20"/>
          <w:szCs w:val="20"/>
        </w:rPr>
        <w:t xml:space="preserve"> like to ask some questions about </w:t>
      </w:r>
      <w:r w:rsidR="00746A80" w:rsidRPr="009F169D">
        <w:rPr>
          <w:rFonts w:cs="Courier New"/>
          <w:sz w:val="20"/>
          <w:szCs w:val="20"/>
        </w:rPr>
        <w:t>your [son/daughter</w:t>
      </w:r>
      <w:r w:rsidR="00367609" w:rsidRPr="009F169D">
        <w:rPr>
          <w:rFonts w:cs="Courier New"/>
          <w:sz w:val="20"/>
          <w:szCs w:val="20"/>
        </w:rPr>
        <w:t>/child</w:t>
      </w:r>
      <w:r w:rsidR="00746A80" w:rsidRPr="009F169D">
        <w:rPr>
          <w:rFonts w:cs="Courier New"/>
          <w:sz w:val="20"/>
          <w:szCs w:val="20"/>
        </w:rPr>
        <w:t>]</w:t>
      </w:r>
      <w:r w:rsidRPr="009F169D">
        <w:rPr>
          <w:rFonts w:cs="Courier New"/>
          <w:sz w:val="20"/>
          <w:szCs w:val="20"/>
        </w:rPr>
        <w:t>.</w:t>
      </w:r>
      <w:r w:rsidR="00206BE4" w:rsidRPr="009F169D">
        <w:rPr>
          <w:rFonts w:cs="Courier New"/>
          <w:iCs/>
          <w:sz w:val="20"/>
          <w:szCs w:val="20"/>
        </w:rPr>
        <w:t>[NAME] who is [AGE] years old.</w:t>
      </w:r>
    </w:p>
    <w:p w:rsidR="00FC064D" w:rsidRPr="009F169D" w:rsidRDefault="006D6F8E" w:rsidP="00FC064D">
      <w:pPr>
        <w:ind w:left="1440"/>
        <w:rPr>
          <w:rFonts w:cs="Courier New"/>
          <w:b/>
          <w:bCs/>
          <w:sz w:val="20"/>
          <w:szCs w:val="20"/>
        </w:rPr>
      </w:pPr>
      <w:r w:rsidRPr="009F169D">
        <w:rPr>
          <w:rFonts w:cs="Courier New"/>
          <w:i/>
          <w:iCs/>
          <w:sz w:val="20"/>
          <w:szCs w:val="20"/>
        </w:rPr>
        <w:t xml:space="preserve"> </w:t>
      </w:r>
    </w:p>
    <w:p w:rsidR="00206BE4" w:rsidRPr="009F169D" w:rsidRDefault="00206BE4" w:rsidP="00206BE4">
      <w:pPr>
        <w:rPr>
          <w:rFonts w:cs="Courier New"/>
          <w:b/>
          <w:bCs/>
          <w:sz w:val="20"/>
          <w:szCs w:val="20"/>
        </w:rPr>
      </w:pPr>
      <w:r w:rsidRPr="009F169D">
        <w:rPr>
          <w:rFonts w:cs="Courier New"/>
          <w:b/>
          <w:bCs/>
          <w:sz w:val="20"/>
          <w:szCs w:val="20"/>
        </w:rPr>
        <w:t xml:space="preserve">{ </w:t>
      </w:r>
      <w:r w:rsidRPr="009F169D">
        <w:rPr>
          <w:rFonts w:cs="Courier New"/>
          <w:bCs/>
          <w:sz w:val="20"/>
          <w:szCs w:val="20"/>
        </w:rPr>
        <w:t>IF</w:t>
      </w:r>
      <w:r w:rsidRPr="009F169D">
        <w:rPr>
          <w:rFonts w:cs="Courier New"/>
          <w:b/>
          <w:bCs/>
          <w:sz w:val="20"/>
          <w:szCs w:val="20"/>
        </w:rPr>
        <w:t xml:space="preserve"> </w:t>
      </w:r>
      <w:r w:rsidRPr="009F169D">
        <w:rPr>
          <w:rFonts w:cs="Courier New"/>
          <w:sz w:val="20"/>
          <w:szCs w:val="20"/>
        </w:rPr>
        <w:t>[Residential Focal Child] is aged 0-4 then go to GA-1</w:t>
      </w:r>
      <w:r w:rsidR="00367609" w:rsidRPr="009F169D">
        <w:rPr>
          <w:rFonts w:cs="Courier New"/>
          <w:sz w:val="20"/>
          <w:szCs w:val="20"/>
        </w:rPr>
        <w:t xml:space="preserve"> ROUTG04</w:t>
      </w:r>
    </w:p>
    <w:p w:rsidR="00206BE4" w:rsidRPr="009F169D" w:rsidRDefault="00206BE4" w:rsidP="00367609">
      <w:pPr>
        <w:ind w:left="2160" w:hanging="2160"/>
        <w:rPr>
          <w:rFonts w:cs="Courier New"/>
          <w:b/>
          <w:bCs/>
          <w:sz w:val="20"/>
          <w:szCs w:val="20"/>
        </w:rPr>
      </w:pPr>
      <w:r w:rsidRPr="009F169D">
        <w:rPr>
          <w:rFonts w:cs="Courier New"/>
          <w:b/>
          <w:bCs/>
          <w:sz w:val="20"/>
          <w:szCs w:val="20"/>
        </w:rPr>
        <w:t xml:space="preserve">{ </w:t>
      </w:r>
      <w:r w:rsidRPr="009F169D">
        <w:rPr>
          <w:rFonts w:cs="Courier New"/>
          <w:bCs/>
          <w:sz w:val="20"/>
          <w:szCs w:val="20"/>
        </w:rPr>
        <w:t>IF</w:t>
      </w:r>
      <w:r w:rsidRPr="009F169D">
        <w:rPr>
          <w:rFonts w:cs="Courier New"/>
          <w:b/>
          <w:bCs/>
          <w:sz w:val="20"/>
          <w:szCs w:val="20"/>
        </w:rPr>
        <w:t xml:space="preserve"> </w:t>
      </w:r>
      <w:r w:rsidRPr="009F169D">
        <w:rPr>
          <w:rFonts w:cs="Courier New"/>
          <w:sz w:val="20"/>
          <w:szCs w:val="20"/>
        </w:rPr>
        <w:t>[Residential Focal Child] is aged 5-18 then go to GA-14</w:t>
      </w:r>
      <w:r w:rsidR="00367609" w:rsidRPr="009F169D">
        <w:rPr>
          <w:rFonts w:cs="Courier New"/>
          <w:sz w:val="20"/>
          <w:szCs w:val="20"/>
        </w:rPr>
        <w:t xml:space="preserve"> </w:t>
      </w:r>
      <w:r w:rsidR="00367609" w:rsidRPr="009F169D">
        <w:rPr>
          <w:rFonts w:cs="Courier New"/>
          <w:bCs/>
          <w:sz w:val="20"/>
          <w:szCs w:val="20"/>
        </w:rPr>
        <w:t>ROUTG518</w:t>
      </w:r>
    </w:p>
    <w:p w:rsidR="00206BE4" w:rsidRPr="009F169D" w:rsidRDefault="00206BE4"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tabs>
          <w:tab w:val="left" w:pos="-1440"/>
        </w:tabs>
        <w:ind w:left="1440" w:hanging="1440"/>
        <w:rPr>
          <w:rFonts w:cs="Courier New"/>
          <w:bCs/>
          <w:sz w:val="20"/>
          <w:szCs w:val="20"/>
        </w:rPr>
      </w:pPr>
      <w:r w:rsidRPr="009F169D">
        <w:rPr>
          <w:rFonts w:cs="Courier New"/>
          <w:b/>
          <w:sz w:val="20"/>
          <w:szCs w:val="20"/>
        </w:rPr>
        <w:t>ROUTG04</w:t>
      </w:r>
      <w:r w:rsidRPr="009F169D">
        <w:rPr>
          <w:rFonts w:cs="Courier New"/>
          <w:bCs/>
          <w:sz w:val="20"/>
          <w:szCs w:val="20"/>
        </w:rPr>
        <w:tab/>
      </w:r>
      <w:r w:rsidRPr="009F169D">
        <w:rPr>
          <w:rFonts w:cs="Courier New"/>
          <w:bCs/>
          <w:sz w:val="20"/>
          <w:szCs w:val="20"/>
        </w:rPr>
        <w:tab/>
      </w:r>
    </w:p>
    <w:p w:rsidR="00746A80" w:rsidRPr="009F169D" w:rsidRDefault="00746A80" w:rsidP="00897720">
      <w:pPr>
        <w:ind w:left="720" w:hanging="720"/>
        <w:rPr>
          <w:rFonts w:cs="Courier New"/>
          <w:sz w:val="20"/>
          <w:szCs w:val="20"/>
        </w:rPr>
      </w:pPr>
      <w:r w:rsidRPr="003B57AE">
        <w:rPr>
          <w:rFonts w:cs="Courier New"/>
          <w:sz w:val="20"/>
          <w:szCs w:val="20"/>
        </w:rPr>
        <w:t>GA-</w:t>
      </w:r>
      <w:r w:rsidRPr="003B57AE">
        <w:rPr>
          <w:sz w:val="20"/>
          <w:szCs w:val="20"/>
        </w:rPr>
        <w:t>1.</w:t>
      </w:r>
      <w:r w:rsidRPr="009F169D">
        <w:tab/>
      </w:r>
      <w:r w:rsidRPr="009F169D">
        <w:tab/>
      </w:r>
      <w:r w:rsidR="00897720" w:rsidRPr="009F169D">
        <w:rPr>
          <w:sz w:val="20"/>
          <w:szCs w:val="20"/>
        </w:rPr>
        <w:t xml:space="preserve">Please look at card </w:t>
      </w:r>
      <w:r w:rsidR="008B3340" w:rsidRPr="009F169D">
        <w:rPr>
          <w:sz w:val="20"/>
          <w:szCs w:val="20"/>
        </w:rPr>
        <w:t>65</w:t>
      </w:r>
      <w:r w:rsidR="00897720" w:rsidRPr="009F169D">
        <w:rPr>
          <w:sz w:val="20"/>
          <w:szCs w:val="20"/>
        </w:rPr>
        <w:t>.</w:t>
      </w:r>
      <w:r w:rsidRPr="009F169D">
        <w:rPr>
          <w:sz w:val="20"/>
          <w:szCs w:val="20"/>
        </w:rPr>
        <w:t xml:space="preserve">(In the last four weeks, how often did </w:t>
      </w:r>
      <w:r w:rsidRPr="009F169D">
        <w:rPr>
          <w:sz w:val="20"/>
          <w:szCs w:val="20"/>
        </w:rPr>
        <w:tab/>
        <w:t xml:space="preserve">you... ) </w:t>
      </w:r>
      <w:r w:rsidRPr="009F169D">
        <w:rPr>
          <w:rFonts w:cs="Courier New"/>
          <w:sz w:val="20"/>
          <w:szCs w:val="20"/>
        </w:rPr>
        <w:tab/>
        <w:t xml:space="preserve">Spend time with </w:t>
      </w:r>
      <w:r w:rsidR="00206BE4" w:rsidRPr="003B57AE">
        <w:rPr>
          <w:rFonts w:cs="Courier New"/>
          <w:iCs/>
          <w:sz w:val="20"/>
          <w:szCs w:val="20"/>
        </w:rPr>
        <w:t>[NAME]</w:t>
      </w:r>
      <w:r w:rsidRPr="003B57AE">
        <w:rPr>
          <w:rFonts w:cs="Courier New"/>
          <w:sz w:val="20"/>
          <w:szCs w:val="20"/>
        </w:rPr>
        <w:t xml:space="preserve"> on an outing away from home to places such </w:t>
      </w:r>
      <w:r w:rsidRPr="003B57AE">
        <w:rPr>
          <w:rFonts w:cs="Courier New"/>
          <w:sz w:val="20"/>
          <w:szCs w:val="20"/>
        </w:rPr>
        <w:tab/>
      </w:r>
      <w:r w:rsidRPr="003B57AE">
        <w:rPr>
          <w:rFonts w:cs="Courier New"/>
          <w:sz w:val="20"/>
          <w:szCs w:val="20"/>
        </w:rPr>
        <w:tab/>
      </w:r>
      <w:r w:rsidRPr="003B57AE">
        <w:rPr>
          <w:rFonts w:cs="Courier New"/>
          <w:sz w:val="20"/>
          <w:szCs w:val="20"/>
        </w:rPr>
        <w:tab/>
        <w:t xml:space="preserve">as </w:t>
      </w:r>
      <w:r w:rsidR="00B46EA3" w:rsidRPr="003B57AE">
        <w:rPr>
          <w:rFonts w:cs="Courier New"/>
          <w:sz w:val="20"/>
          <w:szCs w:val="20"/>
        </w:rPr>
        <w:tab/>
      </w:r>
      <w:r w:rsidR="00B46EA3" w:rsidRPr="003B57AE">
        <w:rPr>
          <w:rFonts w:cs="Courier New"/>
          <w:sz w:val="20"/>
          <w:szCs w:val="20"/>
        </w:rPr>
        <w:tab/>
      </w:r>
      <w:r w:rsidR="00B46EA3" w:rsidRPr="003B57AE">
        <w:rPr>
          <w:rFonts w:cs="Courier New"/>
          <w:sz w:val="20"/>
          <w:szCs w:val="20"/>
        </w:rPr>
        <w:tab/>
      </w:r>
      <w:r w:rsidR="00B46EA3" w:rsidRPr="003B57AE">
        <w:rPr>
          <w:rFonts w:cs="Courier New"/>
          <w:sz w:val="20"/>
          <w:szCs w:val="20"/>
        </w:rPr>
        <w:tab/>
      </w:r>
      <w:r w:rsidRPr="003B57AE">
        <w:rPr>
          <w:rFonts w:cs="Courier New"/>
          <w:sz w:val="20"/>
          <w:szCs w:val="20"/>
        </w:rPr>
        <w:t>museums, zoos, movies, sports</w:t>
      </w:r>
      <w:r w:rsidRPr="009F169D">
        <w:rPr>
          <w:rFonts w:cs="Courier New"/>
          <w:sz w:val="20"/>
          <w:szCs w:val="20"/>
        </w:rPr>
        <w:t>, playground, park, etc.?</w:t>
      </w:r>
    </w:p>
    <w:p w:rsidR="00746A80" w:rsidRPr="009F169D" w:rsidRDefault="00746A80" w:rsidP="00746A80">
      <w:pPr>
        <w:ind w:firstLine="72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RMEAL04</w:t>
      </w:r>
    </w:p>
    <w:p w:rsidR="00746A80" w:rsidRPr="009F169D" w:rsidRDefault="00746A80" w:rsidP="00746A80">
      <w:pPr>
        <w:rPr>
          <w:rFonts w:cs="Courier New"/>
          <w:sz w:val="20"/>
          <w:szCs w:val="20"/>
        </w:rPr>
      </w:pPr>
      <w:r w:rsidRPr="003B57AE">
        <w:rPr>
          <w:rFonts w:cs="Courier New"/>
          <w:sz w:val="20"/>
          <w:szCs w:val="20"/>
        </w:rPr>
        <w:t>GA-2.</w:t>
      </w:r>
      <w:r w:rsidRPr="009F169D">
        <w:rPr>
          <w:rFonts w:cs="Courier New"/>
          <w:bCs/>
          <w:sz w:val="20"/>
          <w:szCs w:val="20"/>
        </w:rPr>
        <w:tab/>
      </w:r>
      <w:r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t xml:space="preserve"> </w:t>
      </w:r>
      <w:r w:rsidR="00B46EA3" w:rsidRPr="009F169D">
        <w:rPr>
          <w:rFonts w:cs="Courier New"/>
          <w:bCs/>
          <w:sz w:val="20"/>
          <w:szCs w:val="20"/>
        </w:rPr>
        <w:tab/>
      </w:r>
      <w:r w:rsidRPr="009F169D">
        <w:rPr>
          <w:rFonts w:cs="Courier New"/>
          <w:sz w:val="20"/>
          <w:szCs w:val="20"/>
        </w:rPr>
        <w:t xml:space="preserve">(In the last four weeks, how often did you... ) </w:t>
      </w:r>
    </w:p>
    <w:p w:rsidR="00746A80" w:rsidRPr="003B57AE" w:rsidRDefault="00746A80" w:rsidP="00746A80">
      <w:pPr>
        <w:ind w:firstLine="720"/>
        <w:rPr>
          <w:rFonts w:cs="Courier New"/>
          <w:sz w:val="20"/>
          <w:szCs w:val="20"/>
        </w:rPr>
      </w:pPr>
      <w:r w:rsidRPr="009F169D">
        <w:rPr>
          <w:rFonts w:cs="Courier New"/>
          <w:sz w:val="20"/>
          <w:szCs w:val="20"/>
        </w:rPr>
        <w:tab/>
        <w:t xml:space="preserve">Eat evening meals together with </w:t>
      </w:r>
      <w:r w:rsidR="00206BE4" w:rsidRPr="003B57AE">
        <w:rPr>
          <w:rFonts w:cs="Courier New"/>
          <w:iCs/>
          <w:sz w:val="20"/>
          <w:szCs w:val="20"/>
        </w:rPr>
        <w:t>[NAME]</w:t>
      </w:r>
      <w:r w:rsidRPr="003B57AE">
        <w:rPr>
          <w:rFonts w:cs="Courier New"/>
          <w:sz w:val="20"/>
          <w:szCs w:val="20"/>
        </w:rPr>
        <w:t>?</w:t>
      </w:r>
    </w:p>
    <w:p w:rsidR="00746A80" w:rsidRPr="009F169D" w:rsidRDefault="00746A80" w:rsidP="00746A80">
      <w:pPr>
        <w:ind w:firstLine="72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tabs>
          <w:tab w:val="left" w:pos="-1440"/>
        </w:tabs>
        <w:ind w:left="1440" w:hanging="1440"/>
        <w:rPr>
          <w:rFonts w:cs="Courier New"/>
          <w:b/>
          <w:bCs/>
          <w:sz w:val="20"/>
          <w:szCs w:val="20"/>
        </w:rPr>
      </w:pPr>
      <w:r w:rsidRPr="009F169D">
        <w:rPr>
          <w:rFonts w:cs="Courier New"/>
          <w:b/>
          <w:bCs/>
          <w:sz w:val="20"/>
          <w:szCs w:val="20"/>
        </w:rPr>
        <w:t>RERRAND04</w:t>
      </w:r>
    </w:p>
    <w:p w:rsidR="00746A80" w:rsidRPr="009F169D" w:rsidRDefault="00746A80" w:rsidP="00746A80">
      <w:pPr>
        <w:tabs>
          <w:tab w:val="left" w:pos="-1440"/>
        </w:tabs>
        <w:ind w:left="1440" w:hanging="1440"/>
        <w:rPr>
          <w:rFonts w:cs="Courier New"/>
          <w:sz w:val="20"/>
          <w:szCs w:val="20"/>
        </w:rPr>
      </w:pPr>
      <w:r w:rsidRPr="003B57AE">
        <w:rPr>
          <w:rFonts w:cs="Courier New"/>
          <w:bCs/>
          <w:sz w:val="20"/>
          <w:szCs w:val="20"/>
        </w:rPr>
        <w:t>GA-3.</w:t>
      </w:r>
      <w:r w:rsidR="00B46EA3" w:rsidRPr="009F169D">
        <w:rPr>
          <w:rFonts w:cs="Courier New"/>
          <w:bCs/>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746A80" w:rsidRPr="009F169D" w:rsidRDefault="00746A80" w:rsidP="00746A80">
      <w:pPr>
        <w:ind w:firstLine="720"/>
        <w:rPr>
          <w:rFonts w:cs="Courier New"/>
          <w:bCs/>
          <w:sz w:val="20"/>
          <w:szCs w:val="20"/>
        </w:rPr>
      </w:pPr>
      <w:r w:rsidRPr="009F169D">
        <w:rPr>
          <w:rFonts w:cs="Courier New"/>
          <w:bCs/>
          <w:sz w:val="20"/>
          <w:szCs w:val="20"/>
        </w:rPr>
        <w:tab/>
      </w:r>
      <w:r w:rsidRPr="003B57AE">
        <w:rPr>
          <w:rFonts w:cs="Courier New"/>
          <w:bCs/>
          <w:sz w:val="20"/>
          <w:szCs w:val="20"/>
        </w:rPr>
        <w:t xml:space="preserve">Take </w:t>
      </w:r>
      <w:r w:rsidR="00206BE4" w:rsidRPr="003864CA">
        <w:rPr>
          <w:rFonts w:cs="Courier New"/>
          <w:iCs/>
          <w:sz w:val="20"/>
          <w:szCs w:val="20"/>
        </w:rPr>
        <w:t>[NAME]</w:t>
      </w:r>
      <w:r w:rsidR="00206BE4" w:rsidRPr="003B57AE">
        <w:rPr>
          <w:rFonts w:cs="Courier New"/>
          <w:sz w:val="20"/>
          <w:szCs w:val="20"/>
        </w:rPr>
        <w:t xml:space="preserve"> </w:t>
      </w:r>
      <w:r w:rsidRPr="003B57AE">
        <w:rPr>
          <w:rFonts w:cs="Courier New"/>
          <w:bCs/>
          <w:sz w:val="20"/>
          <w:szCs w:val="20"/>
        </w:rPr>
        <w:t>along</w:t>
      </w:r>
      <w:r w:rsidRPr="009F169D">
        <w:rPr>
          <w:rFonts w:cs="Courier New"/>
          <w:bCs/>
          <w:sz w:val="20"/>
          <w:szCs w:val="20"/>
        </w:rPr>
        <w:t xml:space="preserve"> while doing errands like going to the grocery </w:t>
      </w:r>
    </w:p>
    <w:p w:rsidR="00746A80" w:rsidRPr="009F169D" w:rsidRDefault="00746A80" w:rsidP="00746A80">
      <w:pPr>
        <w:ind w:firstLine="720"/>
        <w:rPr>
          <w:rFonts w:cs="Courier New"/>
          <w:bCs/>
          <w:sz w:val="20"/>
          <w:szCs w:val="20"/>
        </w:rPr>
      </w:pPr>
      <w:r w:rsidRPr="009F169D">
        <w:rPr>
          <w:rFonts w:cs="Courier New"/>
          <w:bCs/>
          <w:sz w:val="20"/>
          <w:szCs w:val="20"/>
        </w:rPr>
        <w:lastRenderedPageBreak/>
        <w:tab/>
        <w:t>store, post office, or bank?</w:t>
      </w:r>
    </w:p>
    <w:p w:rsidR="00746A80" w:rsidRPr="009F169D" w:rsidRDefault="00746A80" w:rsidP="00746A80">
      <w:pPr>
        <w:ind w:firstLine="720"/>
        <w:rPr>
          <w:rFonts w:cs="Courier New"/>
          <w:bCs/>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RPLAY04</w:t>
      </w:r>
    </w:p>
    <w:p w:rsidR="00746A80" w:rsidRPr="009F169D" w:rsidRDefault="00746A80" w:rsidP="00746A80">
      <w:pPr>
        <w:rPr>
          <w:sz w:val="20"/>
          <w:szCs w:val="20"/>
        </w:rPr>
      </w:pPr>
      <w:r w:rsidRPr="003B57AE">
        <w:rPr>
          <w:bCs/>
          <w:sz w:val="20"/>
          <w:szCs w:val="20"/>
        </w:rPr>
        <w:t>GA-4.</w:t>
      </w:r>
      <w:r w:rsidRPr="003B57AE">
        <w:rPr>
          <w:bCs/>
          <w:sz w:val="20"/>
          <w:szCs w:val="20"/>
        </w:rPr>
        <w:tab/>
      </w:r>
      <w:r w:rsidRPr="003B57AE">
        <w:rPr>
          <w:bCs/>
          <w:sz w:val="20"/>
          <w:szCs w:val="20"/>
        </w:rPr>
        <w:tab/>
      </w:r>
      <w:r w:rsidR="00B46EA3" w:rsidRPr="009F169D">
        <w:rPr>
          <w:bCs/>
          <w:sz w:val="20"/>
          <w:szCs w:val="20"/>
        </w:rPr>
        <w:t xml:space="preserve"> </w:t>
      </w:r>
      <w:r w:rsidRPr="009F169D">
        <w:rPr>
          <w:sz w:val="20"/>
          <w:szCs w:val="20"/>
        </w:rPr>
        <w:t xml:space="preserve">(In the </w:t>
      </w:r>
      <w:r w:rsidRPr="009F169D">
        <w:rPr>
          <w:sz w:val="20"/>
          <w:szCs w:val="20"/>
          <w:u w:val="single"/>
        </w:rPr>
        <w:t>last four weeks</w:t>
      </w:r>
      <w:r w:rsidRPr="009F169D">
        <w:rPr>
          <w:sz w:val="20"/>
          <w:szCs w:val="20"/>
        </w:rPr>
        <w:t xml:space="preserve">, how often did </w:t>
      </w:r>
      <w:r w:rsidRPr="009F169D">
        <w:rPr>
          <w:sz w:val="20"/>
          <w:szCs w:val="20"/>
          <w:u w:val="single"/>
        </w:rPr>
        <w:t>you</w:t>
      </w:r>
      <w:r w:rsidRPr="009F169D">
        <w:rPr>
          <w:sz w:val="20"/>
          <w:szCs w:val="20"/>
        </w:rPr>
        <w:t xml:space="preserve">... ) </w:t>
      </w:r>
    </w:p>
    <w:p w:rsidR="00746A80" w:rsidRPr="003B57AE" w:rsidRDefault="00746A80" w:rsidP="00746A80">
      <w:pPr>
        <w:ind w:firstLine="720"/>
        <w:rPr>
          <w:rFonts w:cs="Courier New"/>
          <w:bCs/>
          <w:sz w:val="20"/>
          <w:szCs w:val="20"/>
        </w:rPr>
      </w:pPr>
      <w:r w:rsidRPr="009F169D">
        <w:rPr>
          <w:rFonts w:cs="Courier New"/>
          <w:bCs/>
          <w:sz w:val="20"/>
          <w:szCs w:val="20"/>
        </w:rPr>
        <w:tab/>
      </w:r>
      <w:r w:rsidRPr="003B57AE">
        <w:rPr>
          <w:rFonts w:cs="Courier New"/>
          <w:bCs/>
          <w:sz w:val="20"/>
          <w:szCs w:val="20"/>
        </w:rPr>
        <w:t xml:space="preserve">Play with </w:t>
      </w:r>
      <w:r w:rsidR="00206BE4" w:rsidRPr="003B57AE">
        <w:rPr>
          <w:rFonts w:cs="Courier New"/>
          <w:iCs/>
          <w:sz w:val="20"/>
          <w:szCs w:val="20"/>
        </w:rPr>
        <w:t>[NAME]</w:t>
      </w:r>
      <w:r w:rsidR="00206BE4" w:rsidRPr="003B57AE">
        <w:rPr>
          <w:rFonts w:cs="Courier New"/>
          <w:sz w:val="20"/>
          <w:szCs w:val="20"/>
        </w:rPr>
        <w:t xml:space="preserve"> </w:t>
      </w:r>
      <w:r w:rsidRPr="003B57AE">
        <w:rPr>
          <w:rFonts w:cs="Courier New"/>
          <w:bCs/>
          <w:sz w:val="20"/>
          <w:szCs w:val="20"/>
        </w:rPr>
        <w:t xml:space="preserve">or play games with </w:t>
      </w:r>
      <w:r w:rsidR="003B57AE">
        <w:rPr>
          <w:rFonts w:cs="Courier New"/>
          <w:bCs/>
          <w:sz w:val="20"/>
          <w:szCs w:val="20"/>
        </w:rPr>
        <w:t>[</w:t>
      </w:r>
      <w:r w:rsidRPr="003B57AE">
        <w:rPr>
          <w:rFonts w:cs="Courier New"/>
          <w:bCs/>
          <w:sz w:val="20"/>
          <w:szCs w:val="20"/>
        </w:rPr>
        <w:t>him/her</w:t>
      </w:r>
      <w:r w:rsidR="003B57AE">
        <w:rPr>
          <w:rFonts w:cs="Courier New"/>
          <w:bCs/>
          <w:sz w:val="20"/>
          <w:szCs w:val="20"/>
        </w:rPr>
        <w:t>]</w:t>
      </w:r>
      <w:r w:rsidRPr="003B57AE">
        <w:rPr>
          <w:rFonts w:cs="Courier New"/>
          <w:bCs/>
          <w:sz w:val="20"/>
          <w:szCs w:val="20"/>
        </w:rPr>
        <w:t xml:space="preserve">?   </w:t>
      </w:r>
    </w:p>
    <w:p w:rsidR="00746A80" w:rsidRPr="009F169D" w:rsidRDefault="00746A80" w:rsidP="00746A80">
      <w:pPr>
        <w:ind w:firstLine="720"/>
        <w:rPr>
          <w:rFonts w:cs="Courier New"/>
          <w:bCs/>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RREAD04</w:t>
      </w:r>
    </w:p>
    <w:p w:rsidR="00746A80" w:rsidRPr="003B57AE" w:rsidRDefault="00746A80" w:rsidP="00746A80">
      <w:pPr>
        <w:rPr>
          <w:sz w:val="20"/>
          <w:szCs w:val="20"/>
        </w:rPr>
      </w:pPr>
      <w:r w:rsidRPr="003B57AE">
        <w:rPr>
          <w:bCs/>
          <w:sz w:val="20"/>
          <w:szCs w:val="20"/>
        </w:rPr>
        <w:t>GA-5.</w:t>
      </w:r>
      <w:r w:rsidR="00B46EA3" w:rsidRPr="009F169D">
        <w:rPr>
          <w:b/>
          <w:bCs/>
          <w:sz w:val="20"/>
          <w:szCs w:val="20"/>
        </w:rPr>
        <w:t xml:space="preserve"> </w:t>
      </w:r>
      <w:r w:rsidRPr="009F169D">
        <w:rPr>
          <w:b/>
          <w:bCs/>
          <w:sz w:val="20"/>
          <w:szCs w:val="20"/>
        </w:rPr>
        <w:tab/>
      </w:r>
      <w:r w:rsidRPr="009F169D">
        <w:rPr>
          <w:b/>
          <w:bCs/>
          <w:sz w:val="20"/>
          <w:szCs w:val="20"/>
        </w:rPr>
        <w:tab/>
      </w:r>
      <w:r w:rsidRPr="009F169D">
        <w:rPr>
          <w:sz w:val="20"/>
          <w:szCs w:val="20"/>
        </w:rPr>
        <w:t xml:space="preserve">(In the </w:t>
      </w:r>
      <w:r w:rsidRPr="009F169D">
        <w:rPr>
          <w:sz w:val="20"/>
          <w:szCs w:val="20"/>
          <w:u w:val="single"/>
        </w:rPr>
        <w:t xml:space="preserve">last four </w:t>
      </w:r>
      <w:r w:rsidRPr="003B57AE">
        <w:rPr>
          <w:sz w:val="20"/>
          <w:szCs w:val="20"/>
          <w:u w:val="single"/>
        </w:rPr>
        <w:t>weeks</w:t>
      </w:r>
      <w:r w:rsidRPr="003B57AE">
        <w:rPr>
          <w:sz w:val="20"/>
          <w:szCs w:val="20"/>
        </w:rPr>
        <w:t xml:space="preserve">, how often did </w:t>
      </w:r>
      <w:r w:rsidRPr="003B57AE">
        <w:rPr>
          <w:sz w:val="20"/>
          <w:szCs w:val="20"/>
          <w:u w:val="single"/>
        </w:rPr>
        <w:t>you</w:t>
      </w:r>
      <w:r w:rsidRPr="003B57AE">
        <w:rPr>
          <w:sz w:val="20"/>
          <w:szCs w:val="20"/>
        </w:rPr>
        <w:t xml:space="preserve">... ) </w:t>
      </w:r>
    </w:p>
    <w:p w:rsidR="00746A80" w:rsidRPr="003B57AE" w:rsidRDefault="00746A80" w:rsidP="00746A80">
      <w:pPr>
        <w:ind w:firstLine="720"/>
        <w:rPr>
          <w:rFonts w:cs="Courier New"/>
          <w:sz w:val="20"/>
          <w:szCs w:val="20"/>
        </w:rPr>
      </w:pPr>
      <w:r w:rsidRPr="003B57AE">
        <w:rPr>
          <w:rFonts w:cs="Courier New"/>
          <w:bCs/>
          <w:sz w:val="20"/>
          <w:szCs w:val="20"/>
        </w:rPr>
        <w:tab/>
        <w:t xml:space="preserve">Read to </w:t>
      </w:r>
      <w:r w:rsidR="00206BE4" w:rsidRPr="003B57AE">
        <w:rPr>
          <w:rFonts w:cs="Courier New"/>
          <w:iCs/>
          <w:sz w:val="20"/>
          <w:szCs w:val="20"/>
        </w:rPr>
        <w:t>[NAME]</w:t>
      </w:r>
      <w:r w:rsidRPr="003B57AE">
        <w:rPr>
          <w:rFonts w:cs="Courier New"/>
          <w:sz w:val="20"/>
          <w:szCs w:val="20"/>
        </w:rPr>
        <w:t xml:space="preserve">? </w:t>
      </w:r>
    </w:p>
    <w:p w:rsidR="00746A80" w:rsidRPr="009F169D" w:rsidRDefault="00746A80" w:rsidP="00746A80">
      <w:pPr>
        <w:ind w:firstLine="720"/>
        <w:rPr>
          <w:rFonts w:cs="Courier New"/>
          <w:sz w:val="20"/>
          <w:szCs w:val="20"/>
        </w:rPr>
      </w:pPr>
    </w:p>
    <w:p w:rsidR="00746A80" w:rsidRPr="009F169D" w:rsidRDefault="00746A80" w:rsidP="00746A80">
      <w:pPr>
        <w:ind w:left="720" w:firstLine="72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RAFFECT04</w:t>
      </w:r>
    </w:p>
    <w:p w:rsidR="00746A80" w:rsidRPr="009F169D" w:rsidRDefault="00746A80" w:rsidP="00746A80">
      <w:pPr>
        <w:rPr>
          <w:sz w:val="20"/>
        </w:rPr>
      </w:pPr>
      <w:r w:rsidRPr="003B57AE">
        <w:rPr>
          <w:sz w:val="20"/>
        </w:rPr>
        <w:t>GA-6.</w:t>
      </w:r>
      <w:r w:rsidRPr="003B57AE">
        <w:rPr>
          <w:sz w:val="20"/>
        </w:rPr>
        <w:tab/>
      </w:r>
      <w:r w:rsidRPr="003B57AE">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r>
      <w:r w:rsidRPr="003B57AE">
        <w:rPr>
          <w:rFonts w:cs="Courier New"/>
          <w:bCs/>
          <w:sz w:val="20"/>
          <w:szCs w:val="20"/>
        </w:rPr>
        <w:t xml:space="preserve">Show </w:t>
      </w:r>
      <w:r w:rsidR="00206BE4" w:rsidRPr="003B57AE">
        <w:rPr>
          <w:rFonts w:cs="Courier New"/>
          <w:iCs/>
          <w:sz w:val="20"/>
          <w:szCs w:val="20"/>
        </w:rPr>
        <w:t>[NAME]</w:t>
      </w:r>
      <w:r w:rsidR="00206BE4" w:rsidRPr="003B57AE">
        <w:rPr>
          <w:rFonts w:cs="Courier New"/>
          <w:sz w:val="20"/>
          <w:szCs w:val="20"/>
        </w:rPr>
        <w:t xml:space="preserve"> </w:t>
      </w:r>
      <w:r w:rsidRPr="003B57AE">
        <w:rPr>
          <w:rFonts w:cs="Courier New"/>
          <w:bCs/>
          <w:sz w:val="20"/>
          <w:szCs w:val="20"/>
        </w:rPr>
        <w:t>physical</w:t>
      </w:r>
      <w:r w:rsidRPr="009F169D">
        <w:rPr>
          <w:rFonts w:cs="Courier New"/>
          <w:bCs/>
          <w:sz w:val="20"/>
          <w:szCs w:val="20"/>
        </w:rPr>
        <w:t xml:space="preserve"> affection (kiss, hug, stroke hair, etc.)?</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RPRAISE04</w:t>
      </w:r>
    </w:p>
    <w:p w:rsidR="00746A80" w:rsidRPr="009F169D" w:rsidRDefault="00746A80" w:rsidP="00746A80">
      <w:pPr>
        <w:rPr>
          <w:sz w:val="20"/>
        </w:rPr>
      </w:pPr>
      <w:r w:rsidRPr="003B57AE">
        <w:rPr>
          <w:sz w:val="20"/>
        </w:rPr>
        <w:t>GA-7.</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r>
      <w:r w:rsidRPr="003B57AE">
        <w:rPr>
          <w:rFonts w:cs="Courier New"/>
          <w:bCs/>
          <w:sz w:val="20"/>
          <w:szCs w:val="20"/>
        </w:rPr>
        <w:t xml:space="preserve">Praise </w:t>
      </w:r>
      <w:r w:rsidR="00206BE4" w:rsidRPr="003B57AE">
        <w:rPr>
          <w:rFonts w:cs="Courier New"/>
          <w:iCs/>
          <w:sz w:val="20"/>
          <w:szCs w:val="20"/>
        </w:rPr>
        <w:t>[NAME]</w:t>
      </w:r>
      <w:r w:rsidR="00206BE4" w:rsidRPr="009F169D">
        <w:rPr>
          <w:rFonts w:cs="Courier New"/>
          <w:b/>
          <w:iCs/>
          <w:sz w:val="20"/>
          <w:szCs w:val="20"/>
        </w:rPr>
        <w:t xml:space="preserve"> </w:t>
      </w:r>
      <w:r w:rsidRPr="009F169D">
        <w:rPr>
          <w:rFonts w:cs="Courier New"/>
          <w:bCs/>
          <w:sz w:val="20"/>
          <w:szCs w:val="20"/>
        </w:rPr>
        <w:t>for doing something worthwhile?</w:t>
      </w:r>
      <w:r w:rsidRPr="009F169D">
        <w:rPr>
          <w:rFonts w:cs="Courier New"/>
          <w:bCs/>
          <w:sz w:val="20"/>
          <w:szCs w:val="20"/>
        </w:rPr>
        <w:tab/>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firstLine="1440"/>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bCs/>
          <w:sz w:val="20"/>
          <w:szCs w:val="20"/>
        </w:rPr>
      </w:pPr>
      <w:r w:rsidRPr="009F169D">
        <w:rPr>
          <w:rFonts w:cs="Courier New"/>
          <w:b/>
          <w:bCs/>
          <w:sz w:val="20"/>
          <w:szCs w:val="20"/>
        </w:rPr>
        <w:t>RFEED04</w:t>
      </w:r>
    </w:p>
    <w:p w:rsidR="00746A80" w:rsidRPr="009F169D" w:rsidRDefault="00746A80" w:rsidP="00746A80">
      <w:pPr>
        <w:rPr>
          <w:sz w:val="20"/>
        </w:rPr>
      </w:pPr>
      <w:r w:rsidRPr="003B57AE">
        <w:rPr>
          <w:sz w:val="20"/>
        </w:rPr>
        <w:t>GA-8.</w:t>
      </w:r>
      <w:r w:rsidRPr="003B57AE">
        <w:rPr>
          <w:sz w:val="20"/>
        </w:rPr>
        <w:tab/>
      </w:r>
      <w:r w:rsidRPr="003B57AE">
        <w:rPr>
          <w:sz w:val="20"/>
        </w:rPr>
        <w:tab/>
      </w:r>
      <w:r w:rsidR="00B46EA3" w:rsidRPr="009F169D">
        <w:rPr>
          <w:sz w:val="20"/>
        </w:rPr>
        <w:t xml:space="preserve"> </w:t>
      </w:r>
      <w:r w:rsidRPr="009F169D">
        <w:rPr>
          <w:sz w:val="20"/>
        </w:rPr>
        <w:t xml:space="preserve">(In the last four weeks, how often did you... ) </w:t>
      </w:r>
    </w:p>
    <w:p w:rsidR="00746A80" w:rsidRPr="009F169D" w:rsidRDefault="00746A80" w:rsidP="00746A80">
      <w:pPr>
        <w:ind w:firstLine="720"/>
        <w:rPr>
          <w:rFonts w:cs="Courier New"/>
          <w:bCs/>
          <w:sz w:val="20"/>
          <w:szCs w:val="20"/>
        </w:rPr>
      </w:pPr>
      <w:r w:rsidRPr="009F169D">
        <w:rPr>
          <w:rFonts w:cs="Courier New"/>
          <w:bCs/>
          <w:sz w:val="20"/>
          <w:szCs w:val="20"/>
        </w:rPr>
        <w:tab/>
        <w:t xml:space="preserve">Feed </w:t>
      </w:r>
      <w:r w:rsidR="00206BE4" w:rsidRPr="003B57AE">
        <w:rPr>
          <w:rFonts w:cs="Courier New"/>
          <w:iCs/>
          <w:sz w:val="20"/>
          <w:szCs w:val="20"/>
        </w:rPr>
        <w:t>[NAME]</w:t>
      </w:r>
      <w:r w:rsidRPr="003B57AE">
        <w:rPr>
          <w:rFonts w:cs="Courier New"/>
          <w:bCs/>
          <w:sz w:val="20"/>
          <w:szCs w:val="20"/>
        </w:rPr>
        <w:t>?</w:t>
      </w:r>
      <w:r w:rsidRPr="009F169D">
        <w:rPr>
          <w:rFonts w:cs="Courier New"/>
          <w:bCs/>
          <w:sz w:val="20"/>
          <w:szCs w:val="20"/>
        </w:rPr>
        <w:tab/>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lastRenderedPageBreak/>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B46EA3" w:rsidRPr="009F169D" w:rsidRDefault="00B46EA3" w:rsidP="00746A80">
      <w:pPr>
        <w:rPr>
          <w:rFonts w:cs="Courier New"/>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RBATH04</w:t>
      </w:r>
    </w:p>
    <w:p w:rsidR="00746A80" w:rsidRPr="009F169D" w:rsidRDefault="00746A80" w:rsidP="00746A80">
      <w:pPr>
        <w:rPr>
          <w:sz w:val="20"/>
        </w:rPr>
      </w:pPr>
      <w:r w:rsidRPr="003B57AE">
        <w:rPr>
          <w:sz w:val="20"/>
        </w:rPr>
        <w:t>GA-9.</w:t>
      </w:r>
      <w:r w:rsidR="00B46EA3" w:rsidRPr="009F169D">
        <w:rPr>
          <w:b/>
          <w:sz w:val="20"/>
        </w:rPr>
        <w:t xml:space="preserve"> </w:t>
      </w:r>
      <w:r w:rsidRPr="009F169D">
        <w:rPr>
          <w:sz w:val="20"/>
        </w:rPr>
        <w:tab/>
      </w:r>
      <w:r w:rsidRPr="009F169D">
        <w:rPr>
          <w:sz w:val="20"/>
        </w:rPr>
        <w:tab/>
        <w:t xml:space="preserve">(In the last four weeks, how often did you... ) </w:t>
      </w:r>
    </w:p>
    <w:p w:rsidR="00746A80" w:rsidRPr="009F169D" w:rsidRDefault="00746A80" w:rsidP="00746A80">
      <w:pPr>
        <w:ind w:firstLine="720"/>
        <w:rPr>
          <w:rFonts w:cs="Courier New"/>
          <w:sz w:val="20"/>
          <w:szCs w:val="20"/>
        </w:rPr>
      </w:pPr>
      <w:r w:rsidRPr="009F169D">
        <w:rPr>
          <w:rFonts w:cs="Courier New"/>
          <w:sz w:val="20"/>
          <w:szCs w:val="20"/>
        </w:rPr>
        <w:tab/>
        <w:t xml:space="preserve">Give </w:t>
      </w:r>
      <w:r w:rsidR="00206BE4" w:rsidRPr="003B57AE">
        <w:rPr>
          <w:rFonts w:cs="Courier New"/>
          <w:iCs/>
          <w:sz w:val="20"/>
          <w:szCs w:val="20"/>
        </w:rPr>
        <w:t>[NAME]</w:t>
      </w:r>
      <w:r w:rsidR="00206BE4" w:rsidRPr="009F169D">
        <w:rPr>
          <w:rFonts w:cs="Courier New"/>
          <w:sz w:val="20"/>
          <w:szCs w:val="20"/>
        </w:rPr>
        <w:t xml:space="preserve"> </w:t>
      </w:r>
      <w:r w:rsidRPr="009F169D">
        <w:rPr>
          <w:rFonts w:cs="Courier New"/>
          <w:sz w:val="20"/>
          <w:szCs w:val="20"/>
        </w:rPr>
        <w:t>a bath?</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RDIAPER04</w:t>
      </w:r>
    </w:p>
    <w:p w:rsidR="00B46EA3" w:rsidRPr="009F169D" w:rsidRDefault="00746A80" w:rsidP="00DB1FB6">
      <w:pPr>
        <w:tabs>
          <w:tab w:val="left" w:pos="1440"/>
        </w:tabs>
        <w:rPr>
          <w:rFonts w:cs="Courier New"/>
          <w:sz w:val="20"/>
          <w:szCs w:val="20"/>
        </w:rPr>
      </w:pPr>
      <w:r w:rsidRPr="003B57AE">
        <w:rPr>
          <w:rFonts w:cs="Courier New"/>
          <w:sz w:val="20"/>
          <w:szCs w:val="20"/>
        </w:rPr>
        <w:t>GA-10.</w:t>
      </w:r>
      <w:r w:rsidR="00DB1FB6">
        <w:rPr>
          <w:rFonts w:cs="Courier New"/>
          <w:sz w:val="20"/>
          <w:szCs w:val="20"/>
        </w:rPr>
        <w:tab/>
      </w:r>
      <w:r w:rsidRPr="009F169D">
        <w:rPr>
          <w:rFonts w:cs="Courier New"/>
          <w:sz w:val="20"/>
          <w:szCs w:val="20"/>
        </w:rPr>
        <w:tab/>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746A80" w:rsidRPr="009F169D" w:rsidRDefault="00B46EA3" w:rsidP="00DB1FB6">
      <w:pPr>
        <w:tabs>
          <w:tab w:val="left" w:pos="1440"/>
        </w:tabs>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00746A80" w:rsidRPr="009F169D">
        <w:rPr>
          <w:rFonts w:cs="Courier New"/>
          <w:sz w:val="20"/>
          <w:szCs w:val="20"/>
        </w:rPr>
        <w:tab/>
        <w:t xml:space="preserve">Diaper or </w:t>
      </w:r>
      <w:r w:rsidR="00746A80" w:rsidRPr="003B57AE">
        <w:rPr>
          <w:rFonts w:cs="Courier New"/>
          <w:sz w:val="20"/>
          <w:szCs w:val="20"/>
        </w:rPr>
        <w:t xml:space="preserve">help </w:t>
      </w:r>
      <w:r w:rsidR="003B57AE" w:rsidRPr="003B57AE">
        <w:rPr>
          <w:rFonts w:cs="Courier New"/>
          <w:sz w:val="20"/>
          <w:szCs w:val="20"/>
        </w:rPr>
        <w:t>[</w:t>
      </w:r>
      <w:r w:rsidR="00746A80" w:rsidRPr="003B57AE">
        <w:rPr>
          <w:rFonts w:cs="Courier New"/>
          <w:sz w:val="20"/>
          <w:szCs w:val="20"/>
        </w:rPr>
        <w:t>him/her</w:t>
      </w:r>
      <w:r w:rsidR="003B57AE" w:rsidRPr="003B57AE">
        <w:rPr>
          <w:rFonts w:cs="Courier New"/>
          <w:sz w:val="20"/>
          <w:szCs w:val="20"/>
        </w:rPr>
        <w:t>]</w:t>
      </w:r>
      <w:r w:rsidR="00746A80" w:rsidRPr="003B57AE">
        <w:rPr>
          <w:rFonts w:cs="Courier New"/>
          <w:sz w:val="20"/>
          <w:szCs w:val="20"/>
        </w:rPr>
        <w:t xml:space="preserve"> use the toilet</w:t>
      </w:r>
      <w:r w:rsidR="00746A80" w:rsidRPr="009F169D">
        <w:rPr>
          <w:rFonts w:cs="Courier New"/>
          <w:sz w:val="20"/>
          <w:szCs w:val="20"/>
        </w:rPr>
        <w:t>?</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DB1FB6">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firstLine="720"/>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rPr>
          <w:rFonts w:cs="Courier New"/>
          <w:b/>
          <w:sz w:val="20"/>
          <w:szCs w:val="20"/>
        </w:rPr>
      </w:pPr>
      <w:r w:rsidRPr="009F169D">
        <w:rPr>
          <w:rFonts w:cs="Courier New"/>
          <w:b/>
          <w:sz w:val="20"/>
          <w:szCs w:val="20"/>
        </w:rPr>
        <w:t>RBED04</w:t>
      </w:r>
    </w:p>
    <w:p w:rsidR="00B46EA3" w:rsidRPr="009F169D" w:rsidRDefault="00746A80" w:rsidP="00DB1FB6">
      <w:pPr>
        <w:tabs>
          <w:tab w:val="left" w:pos="1440"/>
        </w:tabs>
        <w:rPr>
          <w:rFonts w:cs="Courier New"/>
          <w:sz w:val="20"/>
          <w:szCs w:val="20"/>
        </w:rPr>
      </w:pPr>
      <w:r w:rsidRPr="00DB1FB6">
        <w:rPr>
          <w:rFonts w:cs="Courier New"/>
          <w:sz w:val="20"/>
          <w:szCs w:val="20"/>
        </w:rPr>
        <w:t>GA-11.</w:t>
      </w:r>
      <w:r w:rsidRPr="00DB1FB6">
        <w:rPr>
          <w:rFonts w:cs="Courier New"/>
          <w:sz w:val="20"/>
          <w:szCs w:val="20"/>
        </w:rPr>
        <w:tab/>
      </w:r>
      <w:r w:rsidR="00B46EA3" w:rsidRPr="009F169D">
        <w:rPr>
          <w:rFonts w:cs="Courier New"/>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B46EA3" w:rsidRPr="009F169D">
        <w:rPr>
          <w:rFonts w:cs="Courier New"/>
          <w:sz w:val="20"/>
          <w:szCs w:val="20"/>
        </w:rPr>
        <w:t xml:space="preserve">... ) </w:t>
      </w:r>
    </w:p>
    <w:p w:rsidR="00746A80" w:rsidRPr="009F169D" w:rsidRDefault="00B46EA3" w:rsidP="00DB1FB6">
      <w:pPr>
        <w:tabs>
          <w:tab w:val="left" w:pos="1440"/>
        </w:tabs>
        <w:rPr>
          <w:rFonts w:cs="Courier New"/>
          <w:sz w:val="20"/>
          <w:szCs w:val="20"/>
        </w:rPr>
      </w:pPr>
      <w:r w:rsidRPr="009F169D">
        <w:rPr>
          <w:rFonts w:cs="Courier New"/>
          <w:sz w:val="20"/>
          <w:szCs w:val="20"/>
        </w:rPr>
        <w:tab/>
      </w:r>
      <w:r w:rsidRPr="00DB1FB6">
        <w:rPr>
          <w:rFonts w:cs="Courier New"/>
          <w:sz w:val="20"/>
          <w:szCs w:val="20"/>
        </w:rPr>
        <w:t xml:space="preserve"> </w:t>
      </w:r>
      <w:r w:rsidR="00746A80" w:rsidRPr="00DB1FB6">
        <w:rPr>
          <w:rFonts w:cs="Courier New"/>
          <w:sz w:val="20"/>
          <w:szCs w:val="20"/>
        </w:rPr>
        <w:t xml:space="preserve">Put </w:t>
      </w:r>
      <w:r w:rsidR="00DB1FB6" w:rsidRPr="00DB1FB6">
        <w:rPr>
          <w:rFonts w:cs="Courier New"/>
          <w:sz w:val="20"/>
          <w:szCs w:val="20"/>
        </w:rPr>
        <w:t>[</w:t>
      </w:r>
      <w:r w:rsidR="00746A80" w:rsidRPr="00DB1FB6">
        <w:rPr>
          <w:rFonts w:cs="Courier New"/>
          <w:sz w:val="20"/>
          <w:szCs w:val="20"/>
        </w:rPr>
        <w:t>him/her</w:t>
      </w:r>
      <w:r w:rsidR="00DB1FB6" w:rsidRPr="00DB1FB6">
        <w:rPr>
          <w:rFonts w:cs="Courier New"/>
          <w:sz w:val="20"/>
          <w:szCs w:val="20"/>
        </w:rPr>
        <w:t>]</w:t>
      </w:r>
      <w:r w:rsidR="00746A80" w:rsidRPr="00DB1FB6">
        <w:rPr>
          <w:rFonts w:cs="Courier New"/>
          <w:sz w:val="20"/>
          <w:szCs w:val="20"/>
        </w:rPr>
        <w:t xml:space="preserve"> to</w:t>
      </w:r>
      <w:r w:rsidR="00746A80" w:rsidRPr="009F169D">
        <w:rPr>
          <w:rFonts w:cs="Courier New"/>
          <w:sz w:val="20"/>
          <w:szCs w:val="20"/>
        </w:rPr>
        <w:t xml:space="preserve"> bed?</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rPr>
          <w:rFonts w:cs="Courier New"/>
          <w:bCs/>
          <w:sz w:val="20"/>
          <w:szCs w:val="20"/>
        </w:rPr>
      </w:pP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widowControl/>
        <w:autoSpaceDE/>
        <w:autoSpaceDN/>
        <w:adjustRightInd/>
        <w:rPr>
          <w:rFonts w:cs="Courier New"/>
          <w:b/>
          <w:sz w:val="20"/>
          <w:szCs w:val="20"/>
        </w:rPr>
      </w:pPr>
      <w:r w:rsidRPr="009F169D">
        <w:rPr>
          <w:rFonts w:cs="Courier New"/>
          <w:b/>
          <w:sz w:val="20"/>
          <w:szCs w:val="20"/>
        </w:rPr>
        <w:t>RAPPT04</w:t>
      </w:r>
    </w:p>
    <w:p w:rsidR="00B46EA3" w:rsidRPr="00DB1FB6" w:rsidRDefault="00746A80" w:rsidP="00DB1FB6">
      <w:pPr>
        <w:widowControl/>
        <w:tabs>
          <w:tab w:val="left" w:pos="1440"/>
        </w:tabs>
        <w:autoSpaceDE/>
        <w:autoSpaceDN/>
        <w:adjustRightInd/>
        <w:rPr>
          <w:rFonts w:cs="Courier New"/>
          <w:sz w:val="20"/>
          <w:szCs w:val="20"/>
        </w:rPr>
      </w:pPr>
      <w:r w:rsidRPr="00DB1FB6">
        <w:rPr>
          <w:rFonts w:cs="Courier New"/>
          <w:sz w:val="20"/>
          <w:szCs w:val="20"/>
        </w:rPr>
        <w:t>GA-12.</w:t>
      </w:r>
      <w:r w:rsidRPr="00DB1FB6">
        <w:rPr>
          <w:rFonts w:cs="Courier New"/>
          <w:sz w:val="20"/>
          <w:szCs w:val="20"/>
        </w:rPr>
        <w:tab/>
        <w:t xml:space="preserve">(In the </w:t>
      </w:r>
      <w:r w:rsidRPr="00DB1FB6">
        <w:rPr>
          <w:rFonts w:cs="Courier New"/>
          <w:sz w:val="20"/>
          <w:szCs w:val="20"/>
          <w:u w:val="single"/>
        </w:rPr>
        <w:t>last four weeks</w:t>
      </w:r>
      <w:r w:rsidRPr="00DB1FB6">
        <w:rPr>
          <w:rFonts w:cs="Courier New"/>
          <w:sz w:val="20"/>
          <w:szCs w:val="20"/>
        </w:rPr>
        <w:t xml:space="preserve">, how often did </w:t>
      </w:r>
      <w:r w:rsidRPr="00DB1FB6">
        <w:rPr>
          <w:rFonts w:cs="Courier New"/>
          <w:sz w:val="20"/>
          <w:szCs w:val="20"/>
          <w:u w:val="single"/>
        </w:rPr>
        <w:t>you</w:t>
      </w:r>
      <w:r w:rsidR="00B46EA3" w:rsidRPr="00DB1FB6">
        <w:rPr>
          <w:rFonts w:cs="Courier New"/>
          <w:sz w:val="20"/>
          <w:szCs w:val="20"/>
        </w:rPr>
        <w:t xml:space="preserve">... ) </w:t>
      </w:r>
    </w:p>
    <w:p w:rsidR="00746A80" w:rsidRPr="00DB1FB6" w:rsidRDefault="00B46EA3" w:rsidP="00DB1FB6">
      <w:pPr>
        <w:widowControl/>
        <w:tabs>
          <w:tab w:val="left" w:pos="1440"/>
        </w:tabs>
        <w:autoSpaceDE/>
        <w:autoSpaceDN/>
        <w:adjustRightInd/>
        <w:rPr>
          <w:rFonts w:cs="Courier New"/>
          <w:sz w:val="20"/>
          <w:szCs w:val="20"/>
        </w:rPr>
      </w:pPr>
      <w:r w:rsidRPr="00DB1FB6">
        <w:rPr>
          <w:rFonts w:cs="Courier New"/>
          <w:sz w:val="20"/>
          <w:szCs w:val="20"/>
        </w:rPr>
        <w:t xml:space="preserve">       </w:t>
      </w:r>
      <w:r w:rsidR="00DB1FB6">
        <w:rPr>
          <w:rFonts w:cs="Courier New"/>
          <w:sz w:val="20"/>
          <w:szCs w:val="20"/>
        </w:rPr>
        <w:tab/>
      </w:r>
      <w:r w:rsidR="00746A80" w:rsidRPr="00DB1FB6">
        <w:rPr>
          <w:rFonts w:cs="Courier New"/>
          <w:sz w:val="20"/>
          <w:szCs w:val="20"/>
        </w:rPr>
        <w:t xml:space="preserve">Take </w:t>
      </w:r>
      <w:r w:rsidR="00206BE4" w:rsidRPr="00DB1FB6">
        <w:rPr>
          <w:rFonts w:cs="Courier New"/>
          <w:iCs/>
          <w:sz w:val="20"/>
          <w:szCs w:val="20"/>
        </w:rPr>
        <w:t>[NAME]</w:t>
      </w:r>
      <w:r w:rsidR="00206BE4" w:rsidRPr="00DB1FB6">
        <w:rPr>
          <w:rFonts w:cs="Courier New"/>
          <w:sz w:val="20"/>
          <w:szCs w:val="20"/>
        </w:rPr>
        <w:t xml:space="preserve"> </w:t>
      </w:r>
      <w:r w:rsidR="00746A80" w:rsidRPr="00DB1FB6">
        <w:rPr>
          <w:rFonts w:cs="Courier New"/>
          <w:sz w:val="20"/>
          <w:szCs w:val="20"/>
        </w:rPr>
        <w:t>to or from appointments such as a doctor’s visit?</w:t>
      </w:r>
    </w:p>
    <w:p w:rsidR="00746A80" w:rsidRPr="009F169D" w:rsidRDefault="00746A80" w:rsidP="00746A80">
      <w:pPr>
        <w:ind w:left="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746A80" w:rsidRPr="009F169D" w:rsidRDefault="00746A80" w:rsidP="00746A80">
      <w:pPr>
        <w:ind w:left="2160" w:hanging="2160"/>
        <w:rPr>
          <w:rFonts w:cs="Courier New"/>
          <w:sz w:val="20"/>
          <w:szCs w:val="20"/>
        </w:rPr>
      </w:pPr>
      <w:r w:rsidRPr="009F169D">
        <w:rPr>
          <w:rFonts w:cs="Courier New"/>
          <w:sz w:val="20"/>
          <w:szCs w:val="20"/>
        </w:rPr>
        <w:t xml:space="preserve"> </w:t>
      </w:r>
    </w:p>
    <w:p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rsidR="00746A80" w:rsidRPr="009F169D" w:rsidRDefault="00746A80" w:rsidP="00746A80">
      <w:pPr>
        <w:widowControl/>
        <w:autoSpaceDE/>
        <w:autoSpaceDN/>
        <w:adjustRightInd/>
        <w:rPr>
          <w:rFonts w:cs="Courier New"/>
          <w:b/>
          <w:sz w:val="20"/>
          <w:szCs w:val="20"/>
        </w:rPr>
      </w:pPr>
      <w:r w:rsidRPr="009F169D">
        <w:rPr>
          <w:rFonts w:cs="Courier New"/>
          <w:b/>
          <w:sz w:val="20"/>
          <w:szCs w:val="20"/>
        </w:rPr>
        <w:t>RDISC04</w:t>
      </w:r>
    </w:p>
    <w:p w:rsidR="00746A80" w:rsidRPr="009F169D" w:rsidRDefault="00746A80" w:rsidP="00746A80">
      <w:pPr>
        <w:widowControl/>
        <w:autoSpaceDE/>
        <w:autoSpaceDN/>
        <w:adjustRightInd/>
        <w:ind w:left="1440" w:hanging="1440"/>
        <w:rPr>
          <w:rFonts w:cs="Courier New"/>
          <w:sz w:val="20"/>
          <w:szCs w:val="20"/>
        </w:rPr>
      </w:pPr>
      <w:r w:rsidRPr="00DB1FB6">
        <w:rPr>
          <w:rFonts w:cs="Courier New"/>
          <w:sz w:val="20"/>
          <w:szCs w:val="20"/>
        </w:rPr>
        <w:t>GA-13.</w:t>
      </w:r>
      <w:r w:rsidR="007B10D3" w:rsidRPr="00DB1FB6">
        <w:rPr>
          <w:rFonts w:cs="Courier New"/>
          <w:sz w:val="20"/>
          <w:szCs w:val="20"/>
        </w:rPr>
        <w:tab/>
      </w:r>
      <w:r w:rsidRPr="00DB1FB6">
        <w:rPr>
          <w:rFonts w:cs="Courier New"/>
          <w:sz w:val="20"/>
          <w:szCs w:val="20"/>
        </w:rPr>
        <w:t xml:space="preserve">Most children misbehave from time to time. In </w:t>
      </w:r>
      <w:r w:rsidR="00367609" w:rsidRPr="00DB1FB6">
        <w:rPr>
          <w:rFonts w:cs="Courier New"/>
          <w:sz w:val="20"/>
          <w:szCs w:val="20"/>
        </w:rPr>
        <w:t xml:space="preserve">the </w:t>
      </w:r>
      <w:r w:rsidRPr="00DB1FB6">
        <w:rPr>
          <w:rFonts w:cs="Courier New"/>
          <w:sz w:val="20"/>
          <w:szCs w:val="20"/>
        </w:rPr>
        <w:t>last 4 weeks, how often</w:t>
      </w:r>
      <w:r w:rsidR="00367609" w:rsidRPr="00DB1FB6">
        <w:rPr>
          <w:rFonts w:cs="Courier New"/>
          <w:sz w:val="20"/>
          <w:szCs w:val="20"/>
        </w:rPr>
        <w:t xml:space="preserve"> </w:t>
      </w:r>
      <w:r w:rsidRPr="00DB1FB6">
        <w:rPr>
          <w:rFonts w:cs="Courier New"/>
          <w:sz w:val="20"/>
          <w:szCs w:val="20"/>
        </w:rPr>
        <w:t xml:space="preserve">did you discipline </w:t>
      </w:r>
      <w:r w:rsidR="00206BE4" w:rsidRPr="00DB1FB6">
        <w:rPr>
          <w:rFonts w:cs="Courier New"/>
          <w:iCs/>
          <w:sz w:val="20"/>
          <w:szCs w:val="20"/>
        </w:rPr>
        <w:t>[NAME]</w:t>
      </w:r>
      <w:r w:rsidR="00206BE4" w:rsidRPr="009F169D">
        <w:rPr>
          <w:rFonts w:cs="Courier New"/>
          <w:sz w:val="20"/>
          <w:szCs w:val="20"/>
        </w:rPr>
        <w:t xml:space="preserve"> </w:t>
      </w:r>
      <w:r w:rsidRPr="009F169D">
        <w:rPr>
          <w:rFonts w:cs="Courier New"/>
          <w:sz w:val="20"/>
          <w:szCs w:val="20"/>
        </w:rPr>
        <w:t xml:space="preserve">by putting </w:t>
      </w:r>
      <w:r w:rsidR="00DB1FB6" w:rsidRPr="00DB1FB6">
        <w:rPr>
          <w:rFonts w:cs="Courier New"/>
          <w:sz w:val="20"/>
          <w:szCs w:val="20"/>
        </w:rPr>
        <w:t>[</w:t>
      </w:r>
      <w:r w:rsidRPr="00DB1FB6">
        <w:rPr>
          <w:rFonts w:cs="Courier New"/>
          <w:sz w:val="20"/>
          <w:szCs w:val="20"/>
        </w:rPr>
        <w:t>him/her</w:t>
      </w:r>
      <w:r w:rsidR="00DB1FB6" w:rsidRPr="00DB1FB6">
        <w:rPr>
          <w:rFonts w:cs="Courier New"/>
          <w:sz w:val="20"/>
          <w:szCs w:val="20"/>
        </w:rPr>
        <w:t>]</w:t>
      </w:r>
      <w:r w:rsidRPr="00DB1FB6">
        <w:rPr>
          <w:rFonts w:cs="Courier New"/>
          <w:sz w:val="20"/>
          <w:szCs w:val="20"/>
        </w:rPr>
        <w:t xml:space="preserve"> </w:t>
      </w:r>
      <w:r w:rsidR="00B46EA3" w:rsidRPr="00DB1FB6">
        <w:rPr>
          <w:rFonts w:cs="Courier New"/>
          <w:sz w:val="20"/>
          <w:szCs w:val="20"/>
        </w:rPr>
        <w:t>in</w:t>
      </w:r>
      <w:r w:rsidR="00B46EA3" w:rsidRPr="009F169D">
        <w:rPr>
          <w:rFonts w:cs="Courier New"/>
          <w:sz w:val="20"/>
          <w:szCs w:val="20"/>
        </w:rPr>
        <w:t xml:space="preserve"> time out, taking away</w:t>
      </w:r>
      <w:r w:rsidR="00367609" w:rsidRPr="009F169D">
        <w:rPr>
          <w:rFonts w:cs="Courier New"/>
          <w:sz w:val="20"/>
          <w:szCs w:val="20"/>
        </w:rPr>
        <w:t xml:space="preserve"> </w:t>
      </w:r>
      <w:r w:rsidRPr="009F169D">
        <w:rPr>
          <w:rFonts w:cs="Courier New"/>
          <w:sz w:val="20"/>
          <w:szCs w:val="20"/>
        </w:rPr>
        <w:t>privileges, or spanking him/her?</w:t>
      </w:r>
    </w:p>
    <w:p w:rsidR="00746A80" w:rsidRPr="009F169D" w:rsidRDefault="00746A80" w:rsidP="00746A80">
      <w:pPr>
        <w:widowControl/>
        <w:autoSpaceDE/>
        <w:autoSpaceDN/>
        <w:adjustRightInd/>
        <w:ind w:left="1440" w:hanging="1440"/>
        <w:rPr>
          <w:rFonts w:cs="Courier New"/>
          <w:sz w:val="20"/>
          <w:szCs w:val="20"/>
        </w:rPr>
      </w:pPr>
    </w:p>
    <w:p w:rsidR="00746A80" w:rsidRPr="009F169D" w:rsidRDefault="00746A80" w:rsidP="00746A80">
      <w:pPr>
        <w:ind w:left="1440"/>
        <w:rPr>
          <w:rFonts w:cs="Courier New"/>
          <w:sz w:val="20"/>
          <w:szCs w:val="20"/>
        </w:rPr>
      </w:pPr>
      <w:r w:rsidRPr="009F169D">
        <w:rPr>
          <w:rFonts w:cs="Courier New"/>
          <w:sz w:val="20"/>
          <w:szCs w:val="20"/>
        </w:rPr>
        <w:t>Not at all .........................................1</w:t>
      </w:r>
    </w:p>
    <w:p w:rsidR="00746A80" w:rsidRPr="009F169D" w:rsidRDefault="00746A80" w:rsidP="00746A80">
      <w:pPr>
        <w:ind w:firstLine="1440"/>
        <w:rPr>
          <w:rFonts w:cs="Courier New"/>
          <w:sz w:val="20"/>
          <w:szCs w:val="20"/>
        </w:rPr>
      </w:pPr>
      <w:r w:rsidRPr="009F169D">
        <w:rPr>
          <w:rFonts w:cs="Courier New"/>
          <w:sz w:val="20"/>
          <w:szCs w:val="20"/>
        </w:rPr>
        <w:t>Less than once a week ..............................2</w:t>
      </w:r>
    </w:p>
    <w:p w:rsidR="00746A80" w:rsidRPr="009F169D" w:rsidRDefault="00746A80" w:rsidP="00746A80">
      <w:pPr>
        <w:ind w:firstLine="1440"/>
        <w:rPr>
          <w:rFonts w:cs="Courier New"/>
          <w:sz w:val="20"/>
          <w:szCs w:val="20"/>
        </w:rPr>
      </w:pPr>
      <w:r w:rsidRPr="009F169D">
        <w:rPr>
          <w:rFonts w:cs="Courier New"/>
          <w:sz w:val="20"/>
          <w:szCs w:val="20"/>
        </w:rPr>
        <w:t>About once a week ..................................3</w:t>
      </w:r>
    </w:p>
    <w:p w:rsidR="00746A80" w:rsidRPr="009F169D" w:rsidRDefault="00746A80" w:rsidP="00746A80">
      <w:pPr>
        <w:ind w:firstLine="1440"/>
        <w:rPr>
          <w:rFonts w:cs="Courier New"/>
          <w:sz w:val="20"/>
          <w:szCs w:val="20"/>
        </w:rPr>
      </w:pPr>
      <w:r w:rsidRPr="009F169D">
        <w:rPr>
          <w:rFonts w:cs="Courier New"/>
          <w:sz w:val="20"/>
          <w:szCs w:val="20"/>
        </w:rPr>
        <w:lastRenderedPageBreak/>
        <w:t>Several times a week ...............................4</w:t>
      </w:r>
    </w:p>
    <w:p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rsidR="00BB1ADF" w:rsidRPr="009F169D" w:rsidRDefault="00BB1ADF"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ind w:left="2160" w:hanging="2160"/>
        <w:rPr>
          <w:rFonts w:cs="Courier New"/>
          <w:b/>
          <w:bCs/>
          <w:sz w:val="20"/>
          <w:szCs w:val="20"/>
        </w:rPr>
      </w:pPr>
      <w:r w:rsidRPr="009F169D">
        <w:rPr>
          <w:rFonts w:cs="Courier New"/>
          <w:b/>
          <w:bCs/>
          <w:sz w:val="20"/>
          <w:szCs w:val="20"/>
        </w:rPr>
        <w:t>ROUTG518</w:t>
      </w:r>
    </w:p>
    <w:p w:rsidR="00B46EA3" w:rsidRPr="009F169D" w:rsidRDefault="00B46EA3" w:rsidP="00B46EA3">
      <w:pPr>
        <w:tabs>
          <w:tab w:val="left" w:pos="-1440"/>
        </w:tabs>
        <w:ind w:left="1440" w:hanging="1440"/>
        <w:rPr>
          <w:rFonts w:cs="Courier New"/>
          <w:sz w:val="20"/>
          <w:szCs w:val="20"/>
        </w:rPr>
      </w:pPr>
      <w:r w:rsidRPr="00674CAD">
        <w:rPr>
          <w:rFonts w:cs="Courier New"/>
          <w:bCs/>
          <w:sz w:val="20"/>
          <w:szCs w:val="20"/>
        </w:rPr>
        <w:t>GA-14.</w:t>
      </w:r>
      <w:r w:rsidRPr="009F169D">
        <w:rPr>
          <w:rFonts w:cs="Courier New"/>
          <w:b/>
          <w:bCs/>
          <w:sz w:val="20"/>
          <w:szCs w:val="20"/>
        </w:rPr>
        <w:t xml:space="preserve"> </w:t>
      </w:r>
      <w:r w:rsidR="007B10D3">
        <w:rPr>
          <w:rFonts w:cs="Courier New"/>
          <w:b/>
          <w:bCs/>
          <w:sz w:val="20"/>
          <w:szCs w:val="20"/>
        </w:rPr>
        <w:tab/>
      </w:r>
      <w:r w:rsidR="009B354D" w:rsidRPr="009F169D">
        <w:rPr>
          <w:rFonts w:cs="Courier New"/>
          <w:bCs/>
          <w:sz w:val="20"/>
          <w:szCs w:val="20"/>
        </w:rPr>
        <w:t xml:space="preserve">Please look at card </w:t>
      </w:r>
      <w:r w:rsidR="008B3340" w:rsidRPr="009F169D">
        <w:rPr>
          <w:rFonts w:cs="Courier New"/>
          <w:bCs/>
          <w:sz w:val="20"/>
          <w:szCs w:val="20"/>
        </w:rPr>
        <w:t>65</w:t>
      </w:r>
      <w:r w:rsidR="009B354D" w:rsidRPr="009F169D">
        <w:rPr>
          <w:rFonts w:cs="Courier New"/>
          <w:bCs/>
          <w:sz w:val="20"/>
          <w:szCs w:val="20"/>
        </w:rPr>
        <w:t>.</w:t>
      </w:r>
      <w:r w:rsidR="009B354D" w:rsidRPr="009F169D">
        <w:rPr>
          <w:rFonts w:cs="Courier New"/>
          <w:b/>
          <w:bCs/>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w:t>
      </w:r>
    </w:p>
    <w:p w:rsidR="00B46EA3" w:rsidRPr="009F169D" w:rsidRDefault="00B46EA3" w:rsidP="00B46EA3">
      <w:pPr>
        <w:tabs>
          <w:tab w:val="left" w:pos="-1440"/>
          <w:tab w:val="left" w:pos="720"/>
        </w:tabs>
        <w:ind w:left="1440" w:hanging="1440"/>
        <w:rPr>
          <w:rFonts w:cs="Courier New"/>
          <w:sz w:val="20"/>
          <w:szCs w:val="20"/>
        </w:rPr>
      </w:pPr>
      <w:r w:rsidRPr="009F169D">
        <w:rPr>
          <w:rFonts w:cs="Courier New"/>
          <w:sz w:val="20"/>
          <w:szCs w:val="20"/>
        </w:rPr>
        <w:t xml:space="preserve">       </w:t>
      </w:r>
      <w:r w:rsidR="007B10D3">
        <w:rPr>
          <w:rFonts w:cs="Courier New"/>
          <w:sz w:val="20"/>
          <w:szCs w:val="20"/>
        </w:rPr>
        <w:tab/>
      </w:r>
      <w:r w:rsidRPr="009F169D">
        <w:rPr>
          <w:rFonts w:cs="Courier New"/>
          <w:sz w:val="20"/>
          <w:szCs w:val="20"/>
        </w:rPr>
        <w:t xml:space="preserve">Spend time with </w:t>
      </w:r>
      <w:r w:rsidR="00206BE4" w:rsidRPr="00674CAD">
        <w:rPr>
          <w:rFonts w:cs="Courier New"/>
          <w:sz w:val="20"/>
          <w:szCs w:val="20"/>
        </w:rPr>
        <w:t>[NAME]</w:t>
      </w:r>
      <w:r w:rsidR="009B354D" w:rsidRPr="00674CAD">
        <w:rPr>
          <w:rFonts w:cs="Courier New"/>
          <w:sz w:val="20"/>
          <w:szCs w:val="20"/>
        </w:rPr>
        <w:t xml:space="preserve"> </w:t>
      </w:r>
      <w:r w:rsidRPr="00674CAD">
        <w:rPr>
          <w:rFonts w:cs="Courier New"/>
          <w:sz w:val="20"/>
          <w:szCs w:val="20"/>
        </w:rPr>
        <w:t>on</w:t>
      </w:r>
      <w:r w:rsidRPr="009F169D">
        <w:rPr>
          <w:rFonts w:cs="Courier New"/>
          <w:sz w:val="20"/>
          <w:szCs w:val="20"/>
        </w:rPr>
        <w:t xml:space="preserve"> an outing away from home to places such as</w:t>
      </w:r>
      <w:r w:rsidR="007B10D3">
        <w:rPr>
          <w:rFonts w:cs="Courier New"/>
          <w:sz w:val="20"/>
          <w:szCs w:val="20"/>
        </w:rPr>
        <w:t xml:space="preserve"> </w:t>
      </w:r>
      <w:r w:rsidRPr="009F169D">
        <w:rPr>
          <w:rFonts w:cs="Courier New"/>
          <w:sz w:val="20"/>
          <w:szCs w:val="20"/>
        </w:rPr>
        <w:t>museums, zoos, movies, sports, playground, park, etc.?</w:t>
      </w:r>
    </w:p>
    <w:p w:rsidR="00B46EA3" w:rsidRPr="009F169D" w:rsidRDefault="00B46EA3" w:rsidP="00B46EA3">
      <w:pPr>
        <w:rPr>
          <w:rFonts w:cs="Courier New"/>
          <w:sz w:val="20"/>
          <w:szCs w:val="20"/>
        </w:rPr>
      </w:pPr>
    </w:p>
    <w:p w:rsidR="00B46EA3" w:rsidRPr="009F169D" w:rsidRDefault="00B46EA3" w:rsidP="00B46EA3">
      <w:pPr>
        <w:ind w:left="2160" w:hanging="72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ind w:left="2160" w:hanging="2160"/>
        <w:rPr>
          <w:rFonts w:cs="Courier New"/>
          <w:b/>
          <w:bCs/>
          <w:sz w:val="20"/>
          <w:szCs w:val="20"/>
        </w:rPr>
      </w:pPr>
      <w:r w:rsidRPr="009F169D">
        <w:rPr>
          <w:rFonts w:cs="Courier New"/>
          <w:b/>
          <w:bCs/>
          <w:sz w:val="20"/>
          <w:szCs w:val="20"/>
        </w:rPr>
        <w:t>RMEAL518</w:t>
      </w:r>
    </w:p>
    <w:p w:rsidR="00B46EA3" w:rsidRPr="009F169D" w:rsidRDefault="00B46EA3" w:rsidP="00B46EA3">
      <w:pPr>
        <w:tabs>
          <w:tab w:val="left" w:pos="1440"/>
        </w:tabs>
        <w:ind w:left="2160" w:hanging="2160"/>
        <w:rPr>
          <w:rFonts w:cs="Courier New"/>
          <w:sz w:val="20"/>
          <w:szCs w:val="20"/>
        </w:rPr>
      </w:pPr>
      <w:r w:rsidRPr="00674CAD">
        <w:rPr>
          <w:rFonts w:cs="Courier New"/>
          <w:bCs/>
          <w:sz w:val="20"/>
          <w:szCs w:val="20"/>
        </w:rPr>
        <w:t>GA-15.</w:t>
      </w:r>
      <w:r w:rsidRPr="009F169D">
        <w:rPr>
          <w:rFonts w:cs="Courier New"/>
          <w:b/>
          <w:bCs/>
          <w:sz w:val="20"/>
          <w:szCs w:val="20"/>
        </w:rPr>
        <w:t xml:space="preserve"> </w:t>
      </w:r>
      <w:r w:rsidRPr="009F169D">
        <w:rPr>
          <w:rFonts w:cs="Courier New"/>
          <w:b/>
          <w:bCs/>
          <w:sz w:val="20"/>
          <w:szCs w:val="20"/>
        </w:rPr>
        <w:tab/>
      </w:r>
      <w:r w:rsidRPr="009F169D">
        <w:rPr>
          <w:rFonts w:cs="Courier New"/>
          <w:sz w:val="20"/>
          <w:szCs w:val="20"/>
        </w:rPr>
        <w:t>(In the last four weeks, how often did you</w:t>
      </w:r>
      <w:r w:rsidR="00820156" w:rsidRPr="009F169D">
        <w:rPr>
          <w:rFonts w:cs="Courier New"/>
          <w:sz w:val="20"/>
          <w:szCs w:val="20"/>
        </w:rPr>
        <w:t>...)</w:t>
      </w:r>
      <w:r w:rsidRPr="009F169D">
        <w:rPr>
          <w:rFonts w:cs="Courier New"/>
          <w:sz w:val="20"/>
          <w:szCs w:val="20"/>
        </w:rPr>
        <w:t xml:space="preserve"> </w:t>
      </w:r>
    </w:p>
    <w:p w:rsidR="00B46EA3" w:rsidRPr="009F169D" w:rsidRDefault="00B46EA3" w:rsidP="00B46EA3">
      <w:pPr>
        <w:ind w:left="720" w:firstLine="720"/>
        <w:rPr>
          <w:rFonts w:cs="Courier New"/>
          <w:sz w:val="20"/>
          <w:szCs w:val="20"/>
        </w:rPr>
      </w:pPr>
      <w:r w:rsidRPr="009F169D">
        <w:rPr>
          <w:rFonts w:cs="Courier New"/>
          <w:sz w:val="20"/>
          <w:szCs w:val="20"/>
        </w:rPr>
        <w:t xml:space="preserve">Eat evening meals together </w:t>
      </w:r>
      <w:r w:rsidRPr="00674CAD">
        <w:rPr>
          <w:rFonts w:cs="Courier New"/>
          <w:sz w:val="20"/>
          <w:szCs w:val="20"/>
        </w:rPr>
        <w:t>with</w:t>
      </w:r>
      <w:r w:rsidR="00820156" w:rsidRPr="00674CAD">
        <w:rPr>
          <w:rFonts w:cs="Courier New"/>
          <w:sz w:val="20"/>
          <w:szCs w:val="20"/>
        </w:rPr>
        <w:t xml:space="preserve"> </w:t>
      </w:r>
      <w:r w:rsidR="00206BE4" w:rsidRPr="00674CAD">
        <w:rPr>
          <w:rFonts w:cs="Courier New"/>
          <w:sz w:val="20"/>
          <w:szCs w:val="20"/>
        </w:rPr>
        <w:t>[NAME]</w:t>
      </w:r>
      <w:r w:rsidRPr="009F169D">
        <w:rPr>
          <w:rFonts w:cs="Courier New"/>
          <w:sz w:val="20"/>
          <w:szCs w:val="20"/>
        </w:rPr>
        <w:t>?</w:t>
      </w:r>
    </w:p>
    <w:p w:rsidR="00B46EA3" w:rsidRPr="009F169D" w:rsidRDefault="00B46EA3" w:rsidP="00B46EA3">
      <w:pPr>
        <w:ind w:firstLine="72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ind w:left="2160" w:hanging="2160"/>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tabs>
          <w:tab w:val="left" w:pos="-1440"/>
        </w:tabs>
        <w:ind w:left="1440" w:hanging="1440"/>
        <w:rPr>
          <w:rFonts w:cs="Courier New"/>
          <w:b/>
          <w:bCs/>
          <w:sz w:val="20"/>
          <w:szCs w:val="20"/>
        </w:rPr>
      </w:pPr>
      <w:r w:rsidRPr="009F169D">
        <w:rPr>
          <w:rFonts w:cs="Courier New"/>
          <w:b/>
          <w:bCs/>
          <w:sz w:val="20"/>
          <w:szCs w:val="20"/>
        </w:rPr>
        <w:t>RERRAND518</w:t>
      </w:r>
    </w:p>
    <w:p w:rsidR="00B46EA3" w:rsidRPr="00674CAD" w:rsidRDefault="00B46EA3" w:rsidP="00B46EA3">
      <w:pPr>
        <w:tabs>
          <w:tab w:val="left" w:pos="1440"/>
        </w:tabs>
        <w:ind w:left="2160" w:hanging="2160"/>
        <w:rPr>
          <w:rFonts w:cs="Courier New"/>
          <w:sz w:val="20"/>
          <w:szCs w:val="20"/>
        </w:rPr>
      </w:pPr>
      <w:r w:rsidRPr="00674CAD">
        <w:rPr>
          <w:rFonts w:cs="Courier New"/>
          <w:bCs/>
          <w:sz w:val="20"/>
          <w:szCs w:val="20"/>
        </w:rPr>
        <w:t xml:space="preserve">GA-16. </w:t>
      </w:r>
      <w:r w:rsidRPr="00674CAD">
        <w:rPr>
          <w:rFonts w:cs="Courier New"/>
          <w:bCs/>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rsidR="00B46EA3" w:rsidRPr="009F169D" w:rsidRDefault="00B46EA3" w:rsidP="00B46EA3">
      <w:pPr>
        <w:tabs>
          <w:tab w:val="left" w:pos="1440"/>
        </w:tabs>
        <w:ind w:left="1440"/>
        <w:rPr>
          <w:rFonts w:cs="Courier New"/>
          <w:bCs/>
          <w:sz w:val="20"/>
          <w:szCs w:val="20"/>
        </w:rPr>
      </w:pPr>
      <w:r w:rsidRPr="00674CAD">
        <w:rPr>
          <w:rFonts w:cs="Courier New"/>
          <w:bCs/>
          <w:sz w:val="20"/>
          <w:szCs w:val="20"/>
        </w:rPr>
        <w:t xml:space="preserve">Take </w:t>
      </w:r>
      <w:r w:rsidR="00206BE4" w:rsidRPr="00674CAD">
        <w:rPr>
          <w:rFonts w:cs="Courier New"/>
          <w:sz w:val="20"/>
          <w:szCs w:val="20"/>
        </w:rPr>
        <w:t>[NAME]</w:t>
      </w:r>
      <w:r w:rsidR="00206BE4" w:rsidRPr="009F169D">
        <w:rPr>
          <w:rFonts w:cs="Courier New"/>
          <w:b/>
          <w:sz w:val="20"/>
          <w:szCs w:val="20"/>
        </w:rPr>
        <w:t xml:space="preserve"> </w:t>
      </w:r>
      <w:r w:rsidRPr="009F169D">
        <w:rPr>
          <w:rFonts w:cs="Courier New"/>
          <w:bCs/>
          <w:sz w:val="20"/>
          <w:szCs w:val="20"/>
        </w:rPr>
        <w:t xml:space="preserve">along while doing errands like going to the grocery </w:t>
      </w:r>
    </w:p>
    <w:p w:rsidR="00B46EA3" w:rsidRPr="009F169D" w:rsidRDefault="00B46EA3" w:rsidP="00B46EA3">
      <w:pPr>
        <w:tabs>
          <w:tab w:val="left" w:pos="1440"/>
        </w:tabs>
        <w:ind w:left="1440"/>
        <w:rPr>
          <w:rFonts w:cs="Courier New"/>
          <w:bCs/>
          <w:sz w:val="20"/>
          <w:szCs w:val="20"/>
        </w:rPr>
      </w:pPr>
      <w:r w:rsidRPr="009F169D">
        <w:rPr>
          <w:rFonts w:cs="Courier New"/>
          <w:bCs/>
          <w:sz w:val="20"/>
          <w:szCs w:val="20"/>
        </w:rPr>
        <w:t>store, post office, or bank?</w:t>
      </w:r>
    </w:p>
    <w:p w:rsidR="00B46EA3" w:rsidRPr="009F169D" w:rsidRDefault="00B46EA3" w:rsidP="00B46EA3">
      <w:pPr>
        <w:ind w:left="144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bCs/>
          <w:sz w:val="20"/>
          <w:szCs w:val="20"/>
          <w:highlight w:val="yellow"/>
        </w:rPr>
      </w:pPr>
    </w:p>
    <w:p w:rsidR="00B46EA3" w:rsidRPr="009F169D" w:rsidRDefault="00B46EA3" w:rsidP="00367609">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b/>
          <w:bCs/>
          <w:sz w:val="20"/>
          <w:szCs w:val="20"/>
        </w:rPr>
      </w:pPr>
      <w:r w:rsidRPr="009F169D">
        <w:rPr>
          <w:rFonts w:cs="Courier New"/>
          <w:b/>
          <w:bCs/>
          <w:sz w:val="20"/>
          <w:szCs w:val="20"/>
        </w:rPr>
        <w:t>RAFFECT518</w:t>
      </w:r>
    </w:p>
    <w:p w:rsidR="00B46EA3" w:rsidRPr="00674CAD" w:rsidRDefault="00B46EA3" w:rsidP="00B46EA3">
      <w:pPr>
        <w:tabs>
          <w:tab w:val="left" w:pos="-1440"/>
        </w:tabs>
        <w:ind w:left="1440" w:hanging="1440"/>
        <w:rPr>
          <w:rFonts w:cs="Courier New"/>
          <w:sz w:val="20"/>
          <w:szCs w:val="20"/>
        </w:rPr>
      </w:pPr>
      <w:r w:rsidRPr="00674CAD">
        <w:rPr>
          <w:rFonts w:cs="Courier New"/>
          <w:bCs/>
          <w:sz w:val="20"/>
          <w:szCs w:val="20"/>
        </w:rPr>
        <w:t>GA-17</w:t>
      </w:r>
      <w:r w:rsidR="00314090" w:rsidRPr="00674CAD">
        <w:rPr>
          <w:rFonts w:cs="Courier New"/>
          <w:bCs/>
          <w:sz w:val="20"/>
          <w:szCs w:val="20"/>
        </w:rPr>
        <w:t>.</w:t>
      </w:r>
      <w:r w:rsidRPr="00674CAD">
        <w:rPr>
          <w:rFonts w:cs="Courier New"/>
          <w:bCs/>
          <w:sz w:val="20"/>
          <w:szCs w:val="20"/>
        </w:rPr>
        <w:t xml:space="preserve"> </w:t>
      </w:r>
      <w:r w:rsidR="00314090" w:rsidRPr="00674CAD">
        <w:rPr>
          <w:rFonts w:cs="Courier New"/>
          <w:bCs/>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rsidR="00B46EA3" w:rsidRPr="009F169D" w:rsidRDefault="00B46EA3" w:rsidP="00314090">
      <w:pPr>
        <w:tabs>
          <w:tab w:val="left" w:pos="1440"/>
        </w:tabs>
        <w:ind w:firstLine="720"/>
        <w:rPr>
          <w:rFonts w:cs="Courier New"/>
          <w:bCs/>
          <w:sz w:val="20"/>
          <w:szCs w:val="20"/>
        </w:rPr>
      </w:pPr>
      <w:r w:rsidRPr="00674CAD">
        <w:rPr>
          <w:rFonts w:cs="Courier New"/>
          <w:bCs/>
          <w:sz w:val="20"/>
          <w:szCs w:val="20"/>
        </w:rPr>
        <w:tab/>
      </w:r>
      <w:r w:rsidR="00314090" w:rsidRPr="00674CAD">
        <w:rPr>
          <w:rFonts w:cs="Courier New"/>
          <w:bCs/>
          <w:sz w:val="20"/>
          <w:szCs w:val="20"/>
        </w:rPr>
        <w:tab/>
      </w:r>
      <w:r w:rsidR="00314090" w:rsidRPr="00674CAD">
        <w:rPr>
          <w:rFonts w:cs="Courier New"/>
          <w:bCs/>
          <w:sz w:val="20"/>
          <w:szCs w:val="20"/>
        </w:rPr>
        <w:tab/>
      </w:r>
      <w:r w:rsidRPr="00674CAD">
        <w:rPr>
          <w:rFonts w:cs="Courier New"/>
          <w:bCs/>
          <w:sz w:val="20"/>
          <w:szCs w:val="20"/>
        </w:rPr>
        <w:t xml:space="preserve">Show </w:t>
      </w:r>
      <w:r w:rsidR="00206BE4" w:rsidRPr="00674CAD">
        <w:rPr>
          <w:rFonts w:cs="Courier New"/>
          <w:sz w:val="20"/>
          <w:szCs w:val="20"/>
        </w:rPr>
        <w:t>[NAME</w:t>
      </w:r>
      <w:r w:rsidR="00820156" w:rsidRPr="00674CAD">
        <w:rPr>
          <w:rFonts w:cs="Courier New"/>
          <w:sz w:val="20"/>
          <w:szCs w:val="20"/>
        </w:rPr>
        <w:t>]</w:t>
      </w:r>
      <w:r w:rsidR="00820156" w:rsidRPr="009F169D">
        <w:rPr>
          <w:rFonts w:cs="Courier New"/>
          <w:b/>
          <w:sz w:val="20"/>
          <w:szCs w:val="20"/>
        </w:rPr>
        <w:t xml:space="preserve"> </w:t>
      </w:r>
      <w:r w:rsidR="00820156" w:rsidRPr="009F169D">
        <w:rPr>
          <w:rFonts w:cs="Courier New"/>
          <w:bCs/>
          <w:sz w:val="20"/>
          <w:szCs w:val="20"/>
        </w:rPr>
        <w:t>physical</w:t>
      </w:r>
      <w:r w:rsidRPr="009F169D">
        <w:rPr>
          <w:rFonts w:cs="Courier New"/>
          <w:bCs/>
          <w:sz w:val="20"/>
          <w:szCs w:val="20"/>
        </w:rPr>
        <w:t xml:space="preserve"> affection (kiss, hug, stroke hair, etc.)?</w:t>
      </w:r>
    </w:p>
    <w:p w:rsidR="00B46EA3" w:rsidRPr="009F169D" w:rsidRDefault="00B46EA3" w:rsidP="00B46EA3">
      <w:pPr>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8B3340" w:rsidRPr="009F169D" w:rsidRDefault="008B3340" w:rsidP="00B46EA3">
      <w:pPr>
        <w:rPr>
          <w:rFonts w:cs="Courier New"/>
          <w:b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b/>
          <w:bCs/>
          <w:sz w:val="20"/>
          <w:szCs w:val="20"/>
        </w:rPr>
      </w:pPr>
      <w:r w:rsidRPr="009F169D">
        <w:rPr>
          <w:rFonts w:cs="Courier New"/>
          <w:b/>
          <w:bCs/>
          <w:sz w:val="20"/>
          <w:szCs w:val="20"/>
        </w:rPr>
        <w:t>RPRAISE518</w:t>
      </w:r>
    </w:p>
    <w:p w:rsidR="00B46EA3" w:rsidRPr="00674CAD" w:rsidRDefault="00B46EA3" w:rsidP="00B46EA3">
      <w:pPr>
        <w:tabs>
          <w:tab w:val="left" w:pos="-1440"/>
        </w:tabs>
        <w:ind w:left="1440" w:hanging="1440"/>
        <w:rPr>
          <w:rFonts w:cs="Courier New"/>
          <w:sz w:val="20"/>
          <w:szCs w:val="20"/>
        </w:rPr>
      </w:pPr>
      <w:r w:rsidRPr="00674CAD">
        <w:rPr>
          <w:rFonts w:cs="Courier New"/>
          <w:bCs/>
          <w:sz w:val="20"/>
          <w:szCs w:val="20"/>
        </w:rPr>
        <w:t>GA-18</w:t>
      </w:r>
      <w:r w:rsidR="00314090" w:rsidRPr="00674CAD">
        <w:rPr>
          <w:rFonts w:cs="Courier New"/>
          <w:bCs/>
          <w:sz w:val="20"/>
          <w:szCs w:val="20"/>
        </w:rPr>
        <w:t>.</w:t>
      </w:r>
      <w:r w:rsidR="00314090" w:rsidRPr="00674CAD">
        <w:rPr>
          <w:rFonts w:cs="Courier New"/>
          <w:bCs/>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rsidR="00B46EA3" w:rsidRPr="009F169D" w:rsidRDefault="00314090" w:rsidP="00314090">
      <w:pPr>
        <w:tabs>
          <w:tab w:val="left" w:pos="1440"/>
        </w:tabs>
        <w:ind w:left="1" w:firstLine="720"/>
        <w:rPr>
          <w:rFonts w:cs="Courier New"/>
          <w:bCs/>
          <w:sz w:val="20"/>
          <w:szCs w:val="20"/>
        </w:rPr>
      </w:pPr>
      <w:r w:rsidRPr="00674CAD">
        <w:rPr>
          <w:rFonts w:cs="Courier New"/>
          <w:bCs/>
          <w:sz w:val="20"/>
          <w:szCs w:val="20"/>
        </w:rPr>
        <w:tab/>
      </w:r>
      <w:r w:rsidR="00B46EA3" w:rsidRPr="00674CAD">
        <w:rPr>
          <w:rFonts w:cs="Courier New"/>
          <w:bCs/>
          <w:sz w:val="20"/>
          <w:szCs w:val="20"/>
        </w:rPr>
        <w:t xml:space="preserve">Praise </w:t>
      </w:r>
      <w:r w:rsidR="00206BE4" w:rsidRPr="00674CAD">
        <w:rPr>
          <w:rFonts w:cs="Courier New"/>
          <w:sz w:val="20"/>
          <w:szCs w:val="20"/>
        </w:rPr>
        <w:t>[NAME</w:t>
      </w:r>
      <w:r w:rsidR="00820156" w:rsidRPr="00674CAD">
        <w:rPr>
          <w:rFonts w:cs="Courier New"/>
          <w:sz w:val="20"/>
          <w:szCs w:val="20"/>
        </w:rPr>
        <w:t>]</w:t>
      </w:r>
      <w:r w:rsidR="00820156" w:rsidRPr="009F169D">
        <w:rPr>
          <w:rFonts w:cs="Courier New"/>
          <w:b/>
          <w:sz w:val="20"/>
          <w:szCs w:val="20"/>
        </w:rPr>
        <w:t xml:space="preserve"> </w:t>
      </w:r>
      <w:r w:rsidR="00820156" w:rsidRPr="009F169D">
        <w:rPr>
          <w:rFonts w:cs="Courier New"/>
          <w:bCs/>
          <w:sz w:val="20"/>
          <w:szCs w:val="20"/>
        </w:rPr>
        <w:t>for</w:t>
      </w:r>
      <w:r w:rsidR="00B46EA3" w:rsidRPr="009F169D">
        <w:rPr>
          <w:rFonts w:cs="Courier New"/>
          <w:bCs/>
          <w:sz w:val="20"/>
          <w:szCs w:val="20"/>
        </w:rPr>
        <w:t xml:space="preserve"> doing something worthwhile?</w:t>
      </w:r>
      <w:r w:rsidR="00B46EA3" w:rsidRPr="009F169D">
        <w:rPr>
          <w:rFonts w:cs="Courier New"/>
          <w:bCs/>
          <w:sz w:val="20"/>
          <w:szCs w:val="20"/>
        </w:rPr>
        <w:tab/>
      </w:r>
    </w:p>
    <w:p w:rsidR="00B46EA3" w:rsidRPr="009F169D" w:rsidRDefault="00B46EA3" w:rsidP="00B46EA3">
      <w:pPr>
        <w:ind w:firstLine="720"/>
        <w:rPr>
          <w:rFonts w:cs="Courier New"/>
          <w:bCs/>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lastRenderedPageBreak/>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iCs/>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 xml:space="preserve">RTAKE518  </w:t>
      </w:r>
    </w:p>
    <w:p w:rsidR="00B46EA3" w:rsidRPr="00674CAD" w:rsidRDefault="00B46EA3" w:rsidP="00314090">
      <w:pPr>
        <w:widowControl/>
        <w:tabs>
          <w:tab w:val="left" w:pos="1440"/>
        </w:tabs>
        <w:autoSpaceDE/>
        <w:autoSpaceDN/>
        <w:adjustRightInd/>
        <w:rPr>
          <w:rFonts w:cs="Courier New"/>
          <w:sz w:val="20"/>
          <w:szCs w:val="20"/>
        </w:rPr>
      </w:pPr>
      <w:r w:rsidRPr="00674CAD">
        <w:rPr>
          <w:rFonts w:cs="Courier New"/>
          <w:sz w:val="20"/>
          <w:szCs w:val="20"/>
        </w:rPr>
        <w:t>GA-19</w:t>
      </w:r>
      <w:r w:rsidR="00314090" w:rsidRPr="00674CAD">
        <w:rPr>
          <w:rFonts w:cs="Courier New"/>
          <w:sz w:val="20"/>
          <w:szCs w:val="20"/>
        </w:rPr>
        <w:t>.</w:t>
      </w:r>
      <w:r w:rsidR="00314090" w:rsidRPr="00674CAD">
        <w:rPr>
          <w:rFonts w:cs="Courier New"/>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rsidR="00B46EA3" w:rsidRPr="009F169D" w:rsidRDefault="00314090" w:rsidP="00314090">
      <w:pPr>
        <w:widowControl/>
        <w:tabs>
          <w:tab w:val="left" w:pos="1440"/>
        </w:tabs>
        <w:autoSpaceDE/>
        <w:autoSpaceDN/>
        <w:adjustRightInd/>
        <w:ind w:left="1" w:firstLine="720"/>
        <w:rPr>
          <w:rFonts w:cs="Courier New"/>
          <w:sz w:val="20"/>
          <w:szCs w:val="20"/>
        </w:rPr>
      </w:pPr>
      <w:r w:rsidRPr="00674CAD">
        <w:rPr>
          <w:rFonts w:cs="Courier New"/>
          <w:sz w:val="20"/>
          <w:szCs w:val="20"/>
        </w:rPr>
        <w:tab/>
      </w:r>
      <w:r w:rsidR="00B46EA3" w:rsidRPr="00674CAD">
        <w:rPr>
          <w:rFonts w:cs="Courier New"/>
          <w:sz w:val="20"/>
          <w:szCs w:val="20"/>
        </w:rPr>
        <w:t xml:space="preserve">Take </w:t>
      </w:r>
      <w:r w:rsidR="00206BE4" w:rsidRPr="00674CAD">
        <w:rPr>
          <w:rFonts w:cs="Courier New"/>
          <w:sz w:val="20"/>
          <w:szCs w:val="20"/>
        </w:rPr>
        <w:t>[NAME</w:t>
      </w:r>
      <w:r w:rsidR="00820156" w:rsidRPr="00674CAD">
        <w:rPr>
          <w:rFonts w:cs="Courier New"/>
          <w:sz w:val="20"/>
          <w:szCs w:val="20"/>
        </w:rPr>
        <w:t>] to</w:t>
      </w:r>
      <w:r w:rsidR="00B46EA3" w:rsidRPr="009F169D">
        <w:rPr>
          <w:rFonts w:cs="Courier New"/>
          <w:sz w:val="20"/>
          <w:szCs w:val="20"/>
        </w:rPr>
        <w:t xml:space="preserve"> or from activities?</w:t>
      </w:r>
    </w:p>
    <w:p w:rsidR="00B46EA3" w:rsidRPr="009F169D" w:rsidRDefault="00B46EA3" w:rsidP="00B46EA3">
      <w:pPr>
        <w:widowControl/>
        <w:autoSpaceDE/>
        <w:autoSpaceDN/>
        <w:adjustRightInd/>
        <w:ind w:firstLine="720"/>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RAPPT518</w:t>
      </w:r>
    </w:p>
    <w:p w:rsidR="00B46EA3" w:rsidRPr="00674CAD" w:rsidRDefault="00B46EA3" w:rsidP="009E4691">
      <w:pPr>
        <w:widowControl/>
        <w:tabs>
          <w:tab w:val="left" w:pos="1440"/>
        </w:tabs>
        <w:autoSpaceDE/>
        <w:autoSpaceDN/>
        <w:adjustRightInd/>
        <w:rPr>
          <w:rFonts w:cs="Courier New"/>
          <w:sz w:val="20"/>
          <w:szCs w:val="20"/>
        </w:rPr>
      </w:pPr>
      <w:r w:rsidRPr="00674CAD">
        <w:rPr>
          <w:rFonts w:cs="Courier New"/>
          <w:sz w:val="20"/>
          <w:szCs w:val="20"/>
        </w:rPr>
        <w:t>GA-20</w:t>
      </w:r>
      <w:r w:rsidR="009E4691" w:rsidRPr="00674CAD">
        <w:rPr>
          <w:rFonts w:cs="Courier New"/>
          <w:sz w:val="20"/>
          <w:szCs w:val="20"/>
        </w:rPr>
        <w:t>.</w:t>
      </w:r>
      <w:r w:rsidR="009E4691" w:rsidRPr="00674CAD">
        <w:rPr>
          <w:rFonts w:cs="Courier New"/>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rsidR="00B46EA3" w:rsidRPr="009F169D" w:rsidRDefault="009E4691" w:rsidP="009E4691">
      <w:pPr>
        <w:widowControl/>
        <w:tabs>
          <w:tab w:val="left" w:pos="1440"/>
        </w:tabs>
        <w:autoSpaceDE/>
        <w:autoSpaceDN/>
        <w:adjustRightInd/>
        <w:rPr>
          <w:rFonts w:cs="Courier New"/>
          <w:sz w:val="20"/>
          <w:szCs w:val="20"/>
        </w:rPr>
      </w:pPr>
      <w:r w:rsidRPr="00674CAD">
        <w:rPr>
          <w:rFonts w:cs="Courier New"/>
          <w:sz w:val="20"/>
          <w:szCs w:val="20"/>
        </w:rPr>
        <w:tab/>
      </w:r>
      <w:r w:rsidR="00B46EA3" w:rsidRPr="00674CAD">
        <w:rPr>
          <w:rFonts w:cs="Courier New"/>
          <w:sz w:val="20"/>
          <w:szCs w:val="20"/>
        </w:rPr>
        <w:t xml:space="preserve">Take </w:t>
      </w:r>
      <w:r w:rsidR="00206BE4" w:rsidRPr="00674CAD">
        <w:rPr>
          <w:rFonts w:cs="Courier New"/>
          <w:sz w:val="20"/>
          <w:szCs w:val="20"/>
        </w:rPr>
        <w:t>[NAME</w:t>
      </w:r>
      <w:r w:rsidR="00820156" w:rsidRPr="00674CAD">
        <w:rPr>
          <w:rFonts w:cs="Courier New"/>
          <w:sz w:val="20"/>
          <w:szCs w:val="20"/>
        </w:rPr>
        <w:t>] to</w:t>
      </w:r>
      <w:r w:rsidR="00B46EA3" w:rsidRPr="009F169D">
        <w:rPr>
          <w:rFonts w:cs="Courier New"/>
          <w:sz w:val="20"/>
          <w:szCs w:val="20"/>
        </w:rPr>
        <w:t>/from appointments such as doctor’s visits?</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rPr>
          <w:rFonts w:cs="Courier New"/>
          <w:sz w:val="20"/>
          <w:szCs w:val="20"/>
        </w:rPr>
      </w:pPr>
      <w:r w:rsidRPr="009F169D">
        <w:rPr>
          <w:rFonts w:cs="Courier New"/>
          <w:b/>
          <w:bCs/>
          <w:sz w:val="20"/>
          <w:szCs w:val="20"/>
        </w:rPr>
        <w:t>RHELP518</w:t>
      </w:r>
    </w:p>
    <w:p w:rsidR="00B46EA3" w:rsidRPr="00674CAD" w:rsidRDefault="00B46EA3" w:rsidP="00B17CD4">
      <w:pPr>
        <w:widowControl/>
        <w:tabs>
          <w:tab w:val="left" w:pos="1440"/>
        </w:tabs>
        <w:autoSpaceDE/>
        <w:autoSpaceDN/>
        <w:adjustRightInd/>
        <w:rPr>
          <w:rFonts w:cs="Courier New"/>
          <w:sz w:val="20"/>
          <w:szCs w:val="20"/>
        </w:rPr>
      </w:pPr>
      <w:r w:rsidRPr="00674CAD">
        <w:rPr>
          <w:rFonts w:cs="Courier New"/>
          <w:sz w:val="20"/>
          <w:szCs w:val="20"/>
        </w:rPr>
        <w:t>GA-2</w:t>
      </w:r>
      <w:r w:rsidR="008B3340" w:rsidRPr="00674CAD">
        <w:rPr>
          <w:rFonts w:cs="Courier New"/>
          <w:sz w:val="20"/>
          <w:szCs w:val="20"/>
        </w:rPr>
        <w:t>1</w:t>
      </w:r>
      <w:r w:rsidR="00B17CD4" w:rsidRPr="00674CAD">
        <w:rPr>
          <w:rFonts w:cs="Courier New"/>
          <w:sz w:val="20"/>
          <w:szCs w:val="20"/>
        </w:rPr>
        <w:t>.</w:t>
      </w:r>
      <w:r w:rsidR="00B17CD4" w:rsidRPr="00674CAD">
        <w:rPr>
          <w:rFonts w:cs="Courier New"/>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rsidR="00B46EA3" w:rsidRPr="009F169D" w:rsidRDefault="00B17CD4" w:rsidP="00B17CD4">
      <w:pPr>
        <w:widowControl/>
        <w:tabs>
          <w:tab w:val="left" w:pos="1440"/>
        </w:tabs>
        <w:autoSpaceDE/>
        <w:autoSpaceDN/>
        <w:adjustRightInd/>
        <w:ind w:left="1440" w:hanging="1440"/>
        <w:rPr>
          <w:rFonts w:cs="Courier New"/>
          <w:sz w:val="20"/>
          <w:szCs w:val="20"/>
        </w:rPr>
      </w:pPr>
      <w:r w:rsidRPr="00674CAD">
        <w:rPr>
          <w:rFonts w:cs="Courier New"/>
          <w:sz w:val="20"/>
          <w:szCs w:val="20"/>
        </w:rPr>
        <w:tab/>
      </w:r>
      <w:r w:rsidR="00B46EA3" w:rsidRPr="00674CAD">
        <w:rPr>
          <w:rFonts w:cs="Courier New"/>
          <w:sz w:val="20"/>
          <w:szCs w:val="20"/>
        </w:rPr>
        <w:t xml:space="preserve">Help your child with </w:t>
      </w:r>
      <w:r w:rsidR="00674CAD" w:rsidRPr="00674CAD">
        <w:rPr>
          <w:rFonts w:cs="Courier New"/>
          <w:sz w:val="20"/>
          <w:szCs w:val="20"/>
        </w:rPr>
        <w:t>[</w:t>
      </w:r>
      <w:r w:rsidR="00B46EA3" w:rsidRPr="00674CAD">
        <w:rPr>
          <w:rFonts w:cs="Courier New"/>
          <w:sz w:val="20"/>
          <w:szCs w:val="20"/>
        </w:rPr>
        <w:t>his/her</w:t>
      </w:r>
      <w:r w:rsidR="00674CAD" w:rsidRPr="00674CAD">
        <w:rPr>
          <w:rFonts w:cs="Courier New"/>
          <w:sz w:val="20"/>
          <w:szCs w:val="20"/>
        </w:rPr>
        <w:t>]</w:t>
      </w:r>
      <w:r w:rsidR="00B46EA3" w:rsidRPr="00674CAD">
        <w:rPr>
          <w:rFonts w:cs="Courier New"/>
          <w:sz w:val="20"/>
          <w:szCs w:val="20"/>
        </w:rPr>
        <w:t xml:space="preserve"> homework</w:t>
      </w:r>
      <w:r w:rsidR="00B46EA3" w:rsidRPr="009F169D">
        <w:rPr>
          <w:rFonts w:cs="Courier New"/>
          <w:sz w:val="20"/>
          <w:szCs w:val="20"/>
        </w:rPr>
        <w:t xml:space="preserve"> or check that</w:t>
      </w:r>
      <w:r w:rsidR="00674CAD">
        <w:rPr>
          <w:rFonts w:cs="Courier New"/>
          <w:sz w:val="20"/>
          <w:szCs w:val="20"/>
        </w:rPr>
        <w:t xml:space="preserve"> [</w:t>
      </w:r>
      <w:r w:rsidR="00B46EA3" w:rsidRPr="00674CAD">
        <w:rPr>
          <w:rFonts w:cs="Courier New"/>
          <w:sz w:val="20"/>
          <w:szCs w:val="20"/>
        </w:rPr>
        <w:t>he</w:t>
      </w:r>
      <w:r w:rsidR="00820156" w:rsidRPr="00674CAD">
        <w:rPr>
          <w:rFonts w:cs="Courier New"/>
          <w:sz w:val="20"/>
          <w:szCs w:val="20"/>
        </w:rPr>
        <w:t>/she</w:t>
      </w:r>
      <w:r w:rsidR="00674CAD" w:rsidRPr="00674CAD">
        <w:rPr>
          <w:rFonts w:cs="Courier New"/>
          <w:sz w:val="20"/>
          <w:szCs w:val="20"/>
        </w:rPr>
        <w:t>]</w:t>
      </w:r>
      <w:r w:rsidR="00B46EA3" w:rsidRPr="009F169D">
        <w:rPr>
          <w:rFonts w:cs="Courier New"/>
          <w:sz w:val="20"/>
          <w:szCs w:val="20"/>
        </w:rPr>
        <w:t xml:space="preserve"> did it?</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RDISC518</w:t>
      </w:r>
    </w:p>
    <w:p w:rsidR="00B46EA3" w:rsidRPr="00674CAD" w:rsidRDefault="00B46EA3" w:rsidP="000B6ABC">
      <w:pPr>
        <w:widowControl/>
        <w:tabs>
          <w:tab w:val="left" w:pos="1440"/>
        </w:tabs>
        <w:autoSpaceDE/>
        <w:autoSpaceDN/>
        <w:adjustRightInd/>
        <w:ind w:left="1440" w:hanging="1440"/>
        <w:rPr>
          <w:rFonts w:cs="Courier New"/>
          <w:sz w:val="20"/>
          <w:szCs w:val="20"/>
        </w:rPr>
      </w:pPr>
      <w:r w:rsidRPr="00674CAD">
        <w:rPr>
          <w:rFonts w:cs="Courier New"/>
          <w:sz w:val="20"/>
          <w:szCs w:val="20"/>
        </w:rPr>
        <w:t>GA-2</w:t>
      </w:r>
      <w:r w:rsidR="000B6ABC" w:rsidRPr="00674CAD">
        <w:rPr>
          <w:rFonts w:cs="Courier New"/>
          <w:sz w:val="20"/>
          <w:szCs w:val="20"/>
        </w:rPr>
        <w:t>2.</w:t>
      </w:r>
      <w:r w:rsidR="000B6ABC" w:rsidRPr="00674CAD">
        <w:rPr>
          <w:rFonts w:cs="Courier New"/>
          <w:sz w:val="20"/>
          <w:szCs w:val="20"/>
        </w:rPr>
        <w:tab/>
      </w:r>
      <w:r w:rsidRPr="00674CAD">
        <w:rPr>
          <w:rFonts w:cs="Courier New"/>
          <w:sz w:val="20"/>
          <w:szCs w:val="20"/>
        </w:rPr>
        <w:t xml:space="preserve">Most children misbehave from time to time. In </w:t>
      </w:r>
      <w:r w:rsidR="00367609" w:rsidRPr="00674CAD">
        <w:rPr>
          <w:rFonts w:cs="Courier New"/>
          <w:sz w:val="20"/>
          <w:szCs w:val="20"/>
        </w:rPr>
        <w:t xml:space="preserve">the </w:t>
      </w:r>
      <w:r w:rsidRPr="00674CAD">
        <w:rPr>
          <w:rFonts w:cs="Courier New"/>
          <w:sz w:val="20"/>
          <w:szCs w:val="20"/>
        </w:rPr>
        <w:t xml:space="preserve">last 4 weeks, how </w:t>
      </w:r>
      <w:r w:rsidR="00367609" w:rsidRPr="00674CAD">
        <w:rPr>
          <w:rFonts w:cs="Courier New"/>
          <w:sz w:val="20"/>
          <w:szCs w:val="20"/>
        </w:rPr>
        <w:tab/>
      </w:r>
      <w:r w:rsidR="00367609" w:rsidRPr="00674CAD">
        <w:rPr>
          <w:rFonts w:cs="Courier New"/>
          <w:sz w:val="20"/>
          <w:szCs w:val="20"/>
        </w:rPr>
        <w:tab/>
      </w:r>
      <w:r w:rsidR="00367609" w:rsidRPr="00674CAD">
        <w:rPr>
          <w:rFonts w:cs="Courier New"/>
          <w:sz w:val="20"/>
          <w:szCs w:val="20"/>
        </w:rPr>
        <w:tab/>
      </w:r>
      <w:r w:rsidR="00367609" w:rsidRPr="00674CAD">
        <w:rPr>
          <w:rFonts w:cs="Courier New"/>
          <w:sz w:val="20"/>
          <w:szCs w:val="20"/>
        </w:rPr>
        <w:tab/>
      </w:r>
      <w:r w:rsidRPr="00674CAD">
        <w:rPr>
          <w:rFonts w:cs="Courier New"/>
          <w:sz w:val="20"/>
          <w:szCs w:val="20"/>
        </w:rPr>
        <w:t xml:space="preserve">often did you discipline </w:t>
      </w:r>
      <w:r w:rsidR="00206BE4" w:rsidRPr="00674CAD">
        <w:rPr>
          <w:rFonts w:cs="Courier New"/>
          <w:sz w:val="20"/>
          <w:szCs w:val="20"/>
        </w:rPr>
        <w:t>[NAME]</w:t>
      </w:r>
      <w:r w:rsidRPr="00674CAD">
        <w:rPr>
          <w:rFonts w:cs="Courier New"/>
          <w:sz w:val="20"/>
          <w:szCs w:val="20"/>
        </w:rPr>
        <w:t xml:space="preserve"> by putting </w:t>
      </w:r>
      <w:r w:rsidR="00674CAD" w:rsidRPr="00674CAD">
        <w:rPr>
          <w:rFonts w:cs="Courier New"/>
          <w:sz w:val="20"/>
          <w:szCs w:val="20"/>
        </w:rPr>
        <w:t>[</w:t>
      </w:r>
      <w:r w:rsidRPr="00674CAD">
        <w:rPr>
          <w:rFonts w:cs="Courier New"/>
          <w:sz w:val="20"/>
          <w:szCs w:val="20"/>
        </w:rPr>
        <w:t>him/her</w:t>
      </w:r>
      <w:r w:rsidR="00674CAD" w:rsidRPr="00674CAD">
        <w:rPr>
          <w:rFonts w:cs="Courier New"/>
          <w:sz w:val="20"/>
          <w:szCs w:val="20"/>
        </w:rPr>
        <w:t>]</w:t>
      </w:r>
      <w:r w:rsidRPr="00674CAD">
        <w:rPr>
          <w:rFonts w:cs="Courier New"/>
          <w:sz w:val="20"/>
          <w:szCs w:val="20"/>
        </w:rPr>
        <w:t xml:space="preserve"> in time out, taking away privileges, or spanking </w:t>
      </w:r>
      <w:r w:rsidR="00674CAD" w:rsidRPr="00674CAD">
        <w:rPr>
          <w:rFonts w:cs="Courier New"/>
          <w:sz w:val="20"/>
          <w:szCs w:val="20"/>
        </w:rPr>
        <w:t>[</w:t>
      </w:r>
      <w:r w:rsidRPr="00674CAD">
        <w:rPr>
          <w:rFonts w:cs="Courier New"/>
          <w:sz w:val="20"/>
          <w:szCs w:val="20"/>
        </w:rPr>
        <w:t>him/her</w:t>
      </w:r>
      <w:r w:rsidR="00674CAD" w:rsidRPr="00674CAD">
        <w:rPr>
          <w:rFonts w:cs="Courier New"/>
          <w:sz w:val="20"/>
          <w:szCs w:val="20"/>
        </w:rPr>
        <w:t>]</w:t>
      </w:r>
      <w:r w:rsidRPr="00674CAD">
        <w:rPr>
          <w:rFonts w:cs="Courier New"/>
          <w:sz w:val="20"/>
          <w:szCs w:val="20"/>
        </w:rPr>
        <w:t>?</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Not at all .........................................1</w:t>
      </w:r>
    </w:p>
    <w:p w:rsidR="00B46EA3" w:rsidRPr="009F169D" w:rsidRDefault="00B46EA3" w:rsidP="00B46EA3">
      <w:pPr>
        <w:ind w:firstLine="1440"/>
        <w:rPr>
          <w:rFonts w:cs="Courier New"/>
          <w:sz w:val="20"/>
          <w:szCs w:val="20"/>
        </w:rPr>
      </w:pPr>
      <w:r w:rsidRPr="009F169D">
        <w:rPr>
          <w:rFonts w:cs="Courier New"/>
          <w:sz w:val="20"/>
          <w:szCs w:val="20"/>
        </w:rPr>
        <w:t>Less than once a week ..............................2</w:t>
      </w:r>
    </w:p>
    <w:p w:rsidR="00B46EA3" w:rsidRPr="009F169D" w:rsidRDefault="00B46EA3" w:rsidP="00B46EA3">
      <w:pPr>
        <w:ind w:firstLine="1440"/>
        <w:rPr>
          <w:rFonts w:cs="Courier New"/>
          <w:sz w:val="20"/>
          <w:szCs w:val="20"/>
        </w:rPr>
      </w:pPr>
      <w:r w:rsidRPr="009F169D">
        <w:rPr>
          <w:rFonts w:cs="Courier New"/>
          <w:sz w:val="20"/>
          <w:szCs w:val="20"/>
        </w:rPr>
        <w:t>About once a week ..................................3</w:t>
      </w:r>
    </w:p>
    <w:p w:rsidR="00B46EA3" w:rsidRPr="009F169D" w:rsidRDefault="00B46EA3" w:rsidP="00B46EA3">
      <w:pPr>
        <w:ind w:firstLine="1440"/>
        <w:rPr>
          <w:rFonts w:cs="Courier New"/>
          <w:sz w:val="20"/>
          <w:szCs w:val="20"/>
        </w:rPr>
      </w:pPr>
      <w:r w:rsidRPr="009F169D">
        <w:rPr>
          <w:rFonts w:cs="Courier New"/>
          <w:sz w:val="20"/>
          <w:szCs w:val="20"/>
        </w:rPr>
        <w:t>Several times a week ...............................4</w:t>
      </w:r>
    </w:p>
    <w:p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rsidR="00B46EA3" w:rsidRPr="009F169D" w:rsidRDefault="00B46EA3" w:rsidP="00B46EA3">
      <w:pPr>
        <w:widowControl/>
        <w:autoSpaceDE/>
        <w:autoSpaceDN/>
        <w:adjustRightInd/>
        <w:rPr>
          <w:rFonts w:cs="Courier New"/>
          <w:sz w:val="20"/>
          <w:szCs w:val="20"/>
        </w:rPr>
      </w:pPr>
      <w:r w:rsidRPr="009F169D">
        <w:rPr>
          <w:rFonts w:cs="Courier New"/>
          <w:sz w:val="20"/>
          <w:szCs w:val="20"/>
        </w:rPr>
        <w:t xml:space="preserve"> </w:t>
      </w:r>
      <w:r w:rsidRPr="009F169D">
        <w:rPr>
          <w:rFonts w:cs="Courier New"/>
          <w:b/>
          <w:bCs/>
          <w:sz w:val="20"/>
          <w:szCs w:val="20"/>
        </w:rPr>
        <w:t xml:space="preserve"> </w:t>
      </w: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 xml:space="preserve">RCLFR518 </w:t>
      </w:r>
    </w:p>
    <w:p w:rsidR="00B46EA3" w:rsidRPr="00674CAD" w:rsidRDefault="00B46EA3" w:rsidP="000B6ABC">
      <w:pPr>
        <w:widowControl/>
        <w:tabs>
          <w:tab w:val="left" w:pos="1440"/>
        </w:tabs>
        <w:autoSpaceDE/>
        <w:autoSpaceDN/>
        <w:adjustRightInd/>
        <w:ind w:left="1440" w:hanging="1440"/>
        <w:rPr>
          <w:rFonts w:cs="Courier New"/>
          <w:sz w:val="20"/>
          <w:szCs w:val="20"/>
        </w:rPr>
      </w:pPr>
      <w:r w:rsidRPr="00674CAD">
        <w:rPr>
          <w:rFonts w:cs="Courier New"/>
          <w:sz w:val="20"/>
          <w:szCs w:val="20"/>
        </w:rPr>
        <w:t>GA-2</w:t>
      </w:r>
      <w:r w:rsidR="008B3340" w:rsidRPr="00674CAD">
        <w:rPr>
          <w:rFonts w:cs="Courier New"/>
          <w:sz w:val="20"/>
          <w:szCs w:val="20"/>
        </w:rPr>
        <w:t>3</w:t>
      </w:r>
      <w:r w:rsidR="000B6ABC" w:rsidRPr="00674CAD">
        <w:rPr>
          <w:rFonts w:cs="Courier New"/>
          <w:sz w:val="20"/>
          <w:szCs w:val="20"/>
        </w:rPr>
        <w:t>.</w:t>
      </w:r>
      <w:r w:rsidR="000B6ABC" w:rsidRPr="00674CAD">
        <w:rPr>
          <w:rFonts w:cs="Courier New"/>
          <w:sz w:val="20"/>
          <w:szCs w:val="20"/>
        </w:rPr>
        <w:tab/>
      </w:r>
      <w:r w:rsidR="00F40CC5" w:rsidRPr="00674CAD">
        <w:rPr>
          <w:rFonts w:cs="Courier New"/>
          <w:sz w:val="20"/>
          <w:szCs w:val="20"/>
        </w:rPr>
        <w:t xml:space="preserve">Please look at card </w:t>
      </w:r>
      <w:r w:rsidR="008B3340" w:rsidRPr="00674CAD">
        <w:rPr>
          <w:rFonts w:cs="Courier New"/>
          <w:sz w:val="20"/>
          <w:szCs w:val="20"/>
        </w:rPr>
        <w:t>65</w:t>
      </w:r>
      <w:r w:rsidR="00367609" w:rsidRPr="00674CAD">
        <w:rPr>
          <w:rFonts w:cs="Courier New"/>
          <w:sz w:val="20"/>
          <w:szCs w:val="20"/>
        </w:rPr>
        <w:t>a</w:t>
      </w:r>
      <w:r w:rsidR="00F40CC5" w:rsidRPr="00674CAD">
        <w:rPr>
          <w:rFonts w:cs="Courier New"/>
          <w:sz w:val="20"/>
          <w:szCs w:val="20"/>
        </w:rPr>
        <w:t xml:space="preserve">. </w:t>
      </w:r>
      <w:r w:rsidRPr="00674CAD">
        <w:rPr>
          <w:rFonts w:cs="Courier New"/>
          <w:sz w:val="20"/>
          <w:szCs w:val="20"/>
        </w:rPr>
        <w:t xml:space="preserve">How much would you say that you know about </w:t>
      </w:r>
      <w:r w:rsidRPr="00674CAD">
        <w:rPr>
          <w:rFonts w:cs="Courier New"/>
          <w:sz w:val="20"/>
          <w:szCs w:val="20"/>
        </w:rPr>
        <w:tab/>
      </w:r>
      <w:r w:rsidR="00206BE4" w:rsidRPr="00674CAD">
        <w:rPr>
          <w:rFonts w:cs="Courier New"/>
          <w:sz w:val="20"/>
          <w:szCs w:val="20"/>
        </w:rPr>
        <w:t>[NAME]</w:t>
      </w:r>
      <w:r w:rsidRPr="00674CAD">
        <w:rPr>
          <w:rFonts w:cs="Courier New"/>
          <w:sz w:val="20"/>
          <w:szCs w:val="20"/>
        </w:rPr>
        <w:t xml:space="preserve">’s </w:t>
      </w:r>
      <w:r w:rsidR="00820156" w:rsidRPr="00674CAD">
        <w:rPr>
          <w:rFonts w:cs="Courier New"/>
          <w:sz w:val="20"/>
          <w:szCs w:val="20"/>
        </w:rPr>
        <w:t>c</w:t>
      </w:r>
      <w:r w:rsidRPr="00674CAD">
        <w:rPr>
          <w:rFonts w:cs="Courier New"/>
          <w:sz w:val="20"/>
          <w:szCs w:val="20"/>
        </w:rPr>
        <w:t>lose friends?</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Knows everything ...................................1</w:t>
      </w:r>
    </w:p>
    <w:p w:rsidR="00B46EA3" w:rsidRPr="009F169D" w:rsidRDefault="00B46EA3" w:rsidP="00B46EA3">
      <w:pPr>
        <w:ind w:firstLine="1440"/>
        <w:rPr>
          <w:rFonts w:cs="Courier New"/>
          <w:sz w:val="20"/>
          <w:szCs w:val="20"/>
        </w:rPr>
      </w:pPr>
      <w:r w:rsidRPr="009F169D">
        <w:rPr>
          <w:rFonts w:cs="Courier New"/>
          <w:sz w:val="20"/>
          <w:szCs w:val="20"/>
        </w:rPr>
        <w:t>Knows most things ..................................2</w:t>
      </w:r>
    </w:p>
    <w:p w:rsidR="00B46EA3" w:rsidRPr="009F169D" w:rsidRDefault="00B46EA3" w:rsidP="00B46EA3">
      <w:pPr>
        <w:ind w:firstLine="1440"/>
        <w:rPr>
          <w:rFonts w:cs="Courier New"/>
          <w:sz w:val="20"/>
          <w:szCs w:val="20"/>
        </w:rPr>
      </w:pPr>
      <w:r w:rsidRPr="009F169D">
        <w:rPr>
          <w:rFonts w:cs="Courier New"/>
          <w:sz w:val="20"/>
          <w:szCs w:val="20"/>
        </w:rPr>
        <w:t>Knows some things ..................................3</w:t>
      </w:r>
    </w:p>
    <w:p w:rsidR="00B46EA3" w:rsidRPr="009F169D" w:rsidRDefault="00B46EA3" w:rsidP="00B46EA3">
      <w:pPr>
        <w:ind w:firstLine="1440"/>
        <w:rPr>
          <w:rFonts w:cs="Courier New"/>
          <w:sz w:val="20"/>
          <w:szCs w:val="20"/>
        </w:rPr>
      </w:pPr>
      <w:r w:rsidRPr="009F169D">
        <w:rPr>
          <w:rFonts w:cs="Courier New"/>
          <w:sz w:val="20"/>
          <w:szCs w:val="20"/>
        </w:rPr>
        <w:t>Knows a little .....................................4</w:t>
      </w:r>
    </w:p>
    <w:p w:rsidR="00B46EA3" w:rsidRPr="009F169D" w:rsidRDefault="00B46EA3" w:rsidP="00B46EA3">
      <w:pPr>
        <w:ind w:firstLine="1440"/>
        <w:rPr>
          <w:rFonts w:cs="Courier New"/>
          <w:sz w:val="20"/>
          <w:szCs w:val="20"/>
        </w:rPr>
      </w:pPr>
      <w:r w:rsidRPr="009F169D">
        <w:rPr>
          <w:rFonts w:cs="Courier New"/>
          <w:sz w:val="20"/>
          <w:szCs w:val="20"/>
        </w:rPr>
        <w:lastRenderedPageBreak/>
        <w:t>Knows nothing ......................................5</w:t>
      </w:r>
    </w:p>
    <w:p w:rsidR="00B46EA3" w:rsidRPr="009F169D" w:rsidRDefault="00B46EA3" w:rsidP="00B46EA3">
      <w:pPr>
        <w:ind w:firstLine="1440"/>
        <w:rPr>
          <w:rFonts w:cs="Courier New"/>
          <w:sz w:val="20"/>
          <w:szCs w:val="20"/>
        </w:rPr>
      </w:pPr>
    </w:p>
    <w:p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rsidR="00B46EA3" w:rsidRPr="009F169D" w:rsidRDefault="00B46EA3" w:rsidP="00B46EA3">
      <w:pPr>
        <w:widowControl/>
        <w:autoSpaceDE/>
        <w:autoSpaceDN/>
        <w:adjustRightInd/>
        <w:rPr>
          <w:rFonts w:cs="Courier New"/>
          <w:b/>
          <w:sz w:val="20"/>
          <w:szCs w:val="20"/>
        </w:rPr>
      </w:pPr>
      <w:r w:rsidRPr="009F169D">
        <w:rPr>
          <w:rFonts w:cs="Courier New"/>
          <w:b/>
          <w:sz w:val="20"/>
          <w:szCs w:val="20"/>
        </w:rPr>
        <w:t>RDO518</w:t>
      </w:r>
    </w:p>
    <w:p w:rsidR="00B46EA3" w:rsidRPr="00674CAD" w:rsidRDefault="00B46EA3" w:rsidP="00322309">
      <w:pPr>
        <w:widowControl/>
        <w:tabs>
          <w:tab w:val="left" w:pos="1440"/>
        </w:tabs>
        <w:autoSpaceDE/>
        <w:autoSpaceDN/>
        <w:adjustRightInd/>
        <w:ind w:left="1440" w:hanging="1440"/>
        <w:rPr>
          <w:rFonts w:cs="Courier New"/>
          <w:sz w:val="20"/>
          <w:szCs w:val="20"/>
        </w:rPr>
      </w:pPr>
      <w:r w:rsidRPr="00674CAD">
        <w:rPr>
          <w:rFonts w:cs="Courier New"/>
          <w:sz w:val="20"/>
          <w:szCs w:val="20"/>
        </w:rPr>
        <w:t>GA-2</w:t>
      </w:r>
      <w:r w:rsidR="00CC10AE" w:rsidRPr="00674CAD">
        <w:rPr>
          <w:rFonts w:cs="Courier New"/>
          <w:sz w:val="20"/>
          <w:szCs w:val="20"/>
        </w:rPr>
        <w:t>4</w:t>
      </w:r>
      <w:r w:rsidR="00322309" w:rsidRPr="00674CAD">
        <w:rPr>
          <w:rFonts w:cs="Courier New"/>
          <w:sz w:val="20"/>
          <w:szCs w:val="20"/>
        </w:rPr>
        <w:t>.</w:t>
      </w:r>
      <w:r w:rsidR="00AD5EB7" w:rsidRPr="00674CAD">
        <w:rPr>
          <w:rFonts w:cs="Courier New"/>
          <w:sz w:val="20"/>
          <w:szCs w:val="20"/>
        </w:rPr>
        <w:tab/>
      </w:r>
      <w:r w:rsidRPr="00674CAD">
        <w:rPr>
          <w:rFonts w:cs="Courier New"/>
          <w:sz w:val="20"/>
          <w:szCs w:val="20"/>
        </w:rPr>
        <w:tab/>
        <w:t>How much would you say that you know about</w:t>
      </w:r>
      <w:r w:rsidR="00F40CC5" w:rsidRPr="00674CAD">
        <w:rPr>
          <w:rFonts w:cs="Courier New"/>
          <w:sz w:val="20"/>
          <w:szCs w:val="20"/>
        </w:rPr>
        <w:t xml:space="preserve"> w</w:t>
      </w:r>
      <w:r w:rsidRPr="00674CAD">
        <w:rPr>
          <w:rFonts w:cs="Courier New"/>
          <w:sz w:val="20"/>
          <w:szCs w:val="20"/>
        </w:rPr>
        <w:t xml:space="preserve">hat </w:t>
      </w:r>
      <w:r w:rsidR="00206BE4" w:rsidRPr="00674CAD">
        <w:rPr>
          <w:rFonts w:cs="Courier New"/>
          <w:sz w:val="20"/>
          <w:szCs w:val="20"/>
        </w:rPr>
        <w:t>[NAME]</w:t>
      </w:r>
      <w:r w:rsidRPr="00674CAD">
        <w:rPr>
          <w:rFonts w:cs="Courier New"/>
          <w:sz w:val="20"/>
          <w:szCs w:val="20"/>
        </w:rPr>
        <w:t xml:space="preserve"> is doing when </w:t>
      </w:r>
      <w:r w:rsidR="00322309" w:rsidRPr="00674CAD">
        <w:rPr>
          <w:rFonts w:cs="Courier New"/>
          <w:sz w:val="20"/>
          <w:szCs w:val="20"/>
        </w:rPr>
        <w:t>not</w:t>
      </w:r>
      <w:r w:rsidRPr="00674CAD">
        <w:rPr>
          <w:rFonts w:cs="Courier New"/>
          <w:sz w:val="20"/>
          <w:szCs w:val="20"/>
        </w:rPr>
        <w:t xml:space="preserve"> at home?</w:t>
      </w:r>
    </w:p>
    <w:p w:rsidR="00B46EA3" w:rsidRPr="009F169D" w:rsidRDefault="00B46EA3" w:rsidP="00B46EA3">
      <w:pPr>
        <w:widowControl/>
        <w:autoSpaceDE/>
        <w:autoSpaceDN/>
        <w:adjustRightInd/>
        <w:rPr>
          <w:rFonts w:cs="Courier New"/>
          <w:sz w:val="20"/>
          <w:szCs w:val="20"/>
        </w:rPr>
      </w:pPr>
    </w:p>
    <w:p w:rsidR="00B46EA3" w:rsidRPr="009F169D" w:rsidRDefault="00B46EA3" w:rsidP="00B46EA3">
      <w:pPr>
        <w:ind w:left="1440"/>
        <w:rPr>
          <w:rFonts w:cs="Courier New"/>
          <w:sz w:val="20"/>
          <w:szCs w:val="20"/>
        </w:rPr>
      </w:pPr>
      <w:r w:rsidRPr="009F169D">
        <w:rPr>
          <w:rFonts w:cs="Courier New"/>
          <w:sz w:val="20"/>
          <w:szCs w:val="20"/>
        </w:rPr>
        <w:t>Knows everything ...................................1</w:t>
      </w:r>
    </w:p>
    <w:p w:rsidR="00B46EA3" w:rsidRPr="009F169D" w:rsidRDefault="00B46EA3" w:rsidP="00B46EA3">
      <w:pPr>
        <w:ind w:firstLine="1440"/>
        <w:rPr>
          <w:rFonts w:cs="Courier New"/>
          <w:sz w:val="20"/>
          <w:szCs w:val="20"/>
        </w:rPr>
      </w:pPr>
      <w:r w:rsidRPr="009F169D">
        <w:rPr>
          <w:rFonts w:cs="Courier New"/>
          <w:sz w:val="20"/>
          <w:szCs w:val="20"/>
        </w:rPr>
        <w:t>Knows most things ..................................2</w:t>
      </w:r>
    </w:p>
    <w:p w:rsidR="00B46EA3" w:rsidRPr="009F169D" w:rsidRDefault="00B46EA3" w:rsidP="00B46EA3">
      <w:pPr>
        <w:ind w:firstLine="1440"/>
        <w:rPr>
          <w:rFonts w:cs="Courier New"/>
          <w:sz w:val="20"/>
          <w:szCs w:val="20"/>
        </w:rPr>
      </w:pPr>
      <w:r w:rsidRPr="009F169D">
        <w:rPr>
          <w:rFonts w:cs="Courier New"/>
          <w:sz w:val="20"/>
          <w:szCs w:val="20"/>
        </w:rPr>
        <w:t>Knows some things ..................................3</w:t>
      </w:r>
    </w:p>
    <w:p w:rsidR="00B46EA3" w:rsidRPr="009F169D" w:rsidRDefault="00B46EA3" w:rsidP="00B46EA3">
      <w:pPr>
        <w:ind w:firstLine="1440"/>
        <w:rPr>
          <w:rFonts w:cs="Courier New"/>
          <w:sz w:val="20"/>
          <w:szCs w:val="20"/>
        </w:rPr>
      </w:pPr>
      <w:r w:rsidRPr="009F169D">
        <w:rPr>
          <w:rFonts w:cs="Courier New"/>
          <w:sz w:val="20"/>
          <w:szCs w:val="20"/>
        </w:rPr>
        <w:t>Knows a little .....................................4</w:t>
      </w:r>
    </w:p>
    <w:p w:rsidR="00B46EA3" w:rsidRPr="009F169D" w:rsidRDefault="00B46EA3" w:rsidP="00B46EA3">
      <w:pPr>
        <w:ind w:firstLine="1440"/>
        <w:rPr>
          <w:rFonts w:cs="Courier New"/>
          <w:sz w:val="20"/>
          <w:szCs w:val="20"/>
        </w:rPr>
      </w:pPr>
      <w:r w:rsidRPr="009F169D">
        <w:rPr>
          <w:rFonts w:cs="Courier New"/>
          <w:sz w:val="20"/>
          <w:szCs w:val="20"/>
        </w:rPr>
        <w:t>Knows nothing ......................................5</w:t>
      </w:r>
    </w:p>
    <w:p w:rsidR="006D6F8E" w:rsidRPr="009F169D" w:rsidRDefault="006D6F8E">
      <w:pPr>
        <w:rPr>
          <w:rFonts w:cs="Courier New"/>
          <w:sz w:val="20"/>
          <w:szCs w:val="20"/>
        </w:rPr>
      </w:pPr>
    </w:p>
    <w:p w:rsidR="00B04B00" w:rsidRPr="009F169D" w:rsidRDefault="00597F88">
      <w:pPr>
        <w:rPr>
          <w:rFonts w:cs="Courier New"/>
          <w:sz w:val="20"/>
          <w:szCs w:val="20"/>
        </w:rPr>
      </w:pPr>
      <w:r w:rsidRPr="009F169D">
        <w:rPr>
          <w:rFonts w:cs="Courier New"/>
          <w:b/>
          <w:bCs/>
          <w:sz w:val="20"/>
          <w:szCs w:val="20"/>
          <w:u w:val="single"/>
        </w:rPr>
        <w:t>Nonresidential Children (GB)</w:t>
      </w:r>
    </w:p>
    <w:p w:rsidR="00FC064D" w:rsidRPr="009F169D" w:rsidRDefault="00FC064D" w:rsidP="00FC064D">
      <w:pPr>
        <w:rPr>
          <w:rFonts w:cs="Courier New"/>
          <w:sz w:val="20"/>
          <w:szCs w:val="20"/>
        </w:rPr>
      </w:pPr>
      <w:r w:rsidRPr="009F169D">
        <w:rPr>
          <w:rFonts w:cs="Courier New"/>
          <w:sz w:val="20"/>
          <w:szCs w:val="20"/>
        </w:rPr>
        <w:t xml:space="preserve">{ GB SERIES ASKED ONLY IF R HAS A </w:t>
      </w:r>
      <w:r w:rsidR="00820156" w:rsidRPr="009F169D">
        <w:rPr>
          <w:rFonts w:cs="Courier New"/>
          <w:sz w:val="20"/>
          <w:szCs w:val="20"/>
        </w:rPr>
        <w:t>NON-</w:t>
      </w:r>
      <w:r w:rsidRPr="009F169D">
        <w:rPr>
          <w:rFonts w:cs="Courier New"/>
          <w:sz w:val="20"/>
          <w:szCs w:val="20"/>
        </w:rPr>
        <w:t xml:space="preserve">RESIDENTIAL BIOLOGICAL OR ADOPTED CHILD </w:t>
      </w:r>
    </w:p>
    <w:p w:rsidR="00FC064D" w:rsidRPr="000A02FD" w:rsidRDefault="00FC064D" w:rsidP="00FC064D">
      <w:pPr>
        <w:rPr>
          <w:rFonts w:cs="Courier New"/>
          <w:bCs/>
          <w:sz w:val="20"/>
          <w:szCs w:val="20"/>
        </w:rPr>
      </w:pPr>
      <w:r w:rsidRPr="009F169D">
        <w:rPr>
          <w:rFonts w:cs="Courier New"/>
          <w:sz w:val="20"/>
          <w:szCs w:val="20"/>
        </w:rPr>
        <w:t xml:space="preserve">{ WHO IS </w:t>
      </w:r>
      <w:r w:rsidRPr="000A02FD">
        <w:rPr>
          <w:rFonts w:cs="Courier New"/>
          <w:sz w:val="20"/>
          <w:szCs w:val="20"/>
        </w:rPr>
        <w:t>LESS THAN 18 YEARS OLD</w:t>
      </w:r>
      <w:r w:rsidR="00820156" w:rsidRPr="000A02FD">
        <w:rPr>
          <w:rFonts w:cs="Courier New"/>
          <w:sz w:val="20"/>
          <w:szCs w:val="20"/>
        </w:rPr>
        <w:t>.</w:t>
      </w:r>
      <w:r w:rsidRPr="000A02FD">
        <w:rPr>
          <w:rFonts w:cs="Courier New"/>
          <w:sz w:val="20"/>
          <w:szCs w:val="20"/>
        </w:rPr>
        <w:t xml:space="preserve"> </w:t>
      </w:r>
      <w:r w:rsidRPr="000A02FD">
        <w:rPr>
          <w:rFonts w:cs="Courier New"/>
          <w:bCs/>
          <w:sz w:val="20"/>
          <w:szCs w:val="20"/>
        </w:rPr>
        <w:t xml:space="preserve">IF R HAS NO BIOLOGICAL OR ADOPTED CHILDREN </w:t>
      </w:r>
    </w:p>
    <w:p w:rsidR="00FC064D" w:rsidRPr="000A02FD" w:rsidRDefault="00FC064D" w:rsidP="00FC064D">
      <w:pPr>
        <w:rPr>
          <w:rFonts w:cs="Courier New"/>
          <w:sz w:val="20"/>
          <w:szCs w:val="20"/>
        </w:rPr>
      </w:pPr>
      <w:r w:rsidRPr="000A02FD">
        <w:rPr>
          <w:rFonts w:cs="Courier New"/>
          <w:bCs/>
          <w:sz w:val="20"/>
          <w:szCs w:val="20"/>
        </w:rPr>
        <w:t>{ LIVING ELSEWHERE (NOT IN THE HH)</w:t>
      </w:r>
      <w:r w:rsidR="005B1534" w:rsidRPr="000A02FD">
        <w:rPr>
          <w:rFonts w:cs="Courier New"/>
          <w:bCs/>
          <w:sz w:val="20"/>
          <w:szCs w:val="20"/>
        </w:rPr>
        <w:t>,</w:t>
      </w:r>
      <w:r w:rsidRPr="000A02FD">
        <w:rPr>
          <w:rFonts w:cs="Courier New"/>
          <w:bCs/>
          <w:sz w:val="20"/>
          <w:szCs w:val="20"/>
        </w:rPr>
        <w:t xml:space="preserve"> GO TO SECTION H</w:t>
      </w:r>
      <w:r w:rsidR="00820156" w:rsidRPr="000A02FD">
        <w:rPr>
          <w:rFonts w:cs="Courier New"/>
          <w:bCs/>
          <w:sz w:val="20"/>
          <w:szCs w:val="20"/>
        </w:rPr>
        <w:t>.</w:t>
      </w:r>
    </w:p>
    <w:p w:rsidR="00CC10AE" w:rsidRPr="000A02FD" w:rsidRDefault="00CC10AE" w:rsidP="00FC064D">
      <w:pPr>
        <w:rPr>
          <w:rFonts w:cs="Courier New"/>
          <w:bCs/>
          <w:sz w:val="20"/>
          <w:szCs w:val="20"/>
        </w:rPr>
      </w:pPr>
      <w:r w:rsidRPr="000A02FD">
        <w:rPr>
          <w:rFonts w:cs="Courier New"/>
          <w:bCs/>
          <w:sz w:val="20"/>
          <w:szCs w:val="20"/>
        </w:rPr>
        <w:t xml:space="preserve"> </w:t>
      </w:r>
    </w:p>
    <w:p w:rsidR="00597F88" w:rsidRPr="000A02FD" w:rsidRDefault="00052D12" w:rsidP="00597F88">
      <w:pPr>
        <w:rPr>
          <w:rFonts w:cs="Courier New"/>
          <w:sz w:val="20"/>
          <w:szCs w:val="20"/>
        </w:rPr>
      </w:pPr>
      <w:r w:rsidRPr="000A02FD">
        <w:rPr>
          <w:rFonts w:cs="Courier New"/>
          <w:b/>
          <w:bCs/>
          <w:sz w:val="20"/>
          <w:szCs w:val="20"/>
        </w:rPr>
        <w:t>INTRO</w:t>
      </w:r>
    </w:p>
    <w:p w:rsidR="00052D12" w:rsidRPr="000A02FD" w:rsidRDefault="00052D12" w:rsidP="005B7B58">
      <w:pPr>
        <w:ind w:left="720" w:hanging="720"/>
        <w:rPr>
          <w:rFonts w:cs="Courier New"/>
          <w:sz w:val="20"/>
          <w:szCs w:val="20"/>
        </w:rPr>
      </w:pPr>
      <w:r w:rsidRPr="000A02FD">
        <w:rPr>
          <w:rFonts w:cs="Courier New"/>
          <w:sz w:val="20"/>
          <w:szCs w:val="20"/>
        </w:rPr>
        <w:t>G</w:t>
      </w:r>
      <w:r w:rsidR="005B4092" w:rsidRPr="000A02FD">
        <w:rPr>
          <w:rFonts w:cs="Courier New"/>
          <w:sz w:val="20"/>
          <w:szCs w:val="20"/>
        </w:rPr>
        <w:t>A</w:t>
      </w:r>
      <w:r w:rsidRPr="000A02FD">
        <w:rPr>
          <w:rFonts w:cs="Courier New"/>
          <w:sz w:val="20"/>
          <w:szCs w:val="20"/>
        </w:rPr>
        <w:t>-0</w:t>
      </w:r>
      <w:r w:rsidR="003136BA" w:rsidRPr="000A02FD">
        <w:rPr>
          <w:rFonts w:cs="Courier New"/>
          <w:sz w:val="20"/>
          <w:szCs w:val="20"/>
        </w:rPr>
        <w:t>a</w:t>
      </w:r>
      <w:r w:rsidRPr="000A02FD">
        <w:rPr>
          <w:rFonts w:cs="Courier New"/>
          <w:sz w:val="20"/>
          <w:szCs w:val="20"/>
        </w:rPr>
        <w:t>.</w:t>
      </w:r>
      <w:r w:rsidR="003B57AE">
        <w:rPr>
          <w:rFonts w:cs="Courier New"/>
          <w:sz w:val="20"/>
          <w:szCs w:val="20"/>
        </w:rPr>
        <w:tab/>
      </w:r>
      <w:r w:rsidR="00597F88" w:rsidRPr="000A02FD">
        <w:rPr>
          <w:rFonts w:cs="Courier New"/>
          <w:sz w:val="20"/>
          <w:szCs w:val="20"/>
        </w:rPr>
        <w:t xml:space="preserve"> </w:t>
      </w:r>
      <w:r w:rsidRPr="000A02FD">
        <w:rPr>
          <w:rFonts w:cs="Courier New"/>
          <w:sz w:val="20"/>
          <w:szCs w:val="20"/>
        </w:rPr>
        <w:tab/>
        <w:t xml:space="preserve">I </w:t>
      </w:r>
      <w:r w:rsidR="00CC10AE" w:rsidRPr="000A02FD">
        <w:rPr>
          <w:rFonts w:cs="Courier New"/>
          <w:sz w:val="20"/>
          <w:szCs w:val="20"/>
        </w:rPr>
        <w:t xml:space="preserve">would like to ask you </w:t>
      </w:r>
      <w:r w:rsidRPr="000A02FD">
        <w:rPr>
          <w:rFonts w:cs="Courier New"/>
          <w:sz w:val="20"/>
          <w:szCs w:val="20"/>
        </w:rPr>
        <w:t xml:space="preserve">some questions about </w:t>
      </w:r>
      <w:r w:rsidR="005B1534" w:rsidRPr="000A02FD">
        <w:rPr>
          <w:rFonts w:cs="Courier New"/>
          <w:sz w:val="20"/>
          <w:szCs w:val="20"/>
        </w:rPr>
        <w:t>the child</w:t>
      </w:r>
      <w:r w:rsidR="003136BA" w:rsidRPr="000A02FD">
        <w:rPr>
          <w:rFonts w:cs="Courier New"/>
          <w:sz w:val="20"/>
          <w:szCs w:val="20"/>
        </w:rPr>
        <w:t>ren</w:t>
      </w:r>
      <w:r w:rsidR="005B7B58" w:rsidRPr="000A02FD">
        <w:rPr>
          <w:rFonts w:cs="Courier New"/>
          <w:sz w:val="20"/>
          <w:szCs w:val="20"/>
        </w:rPr>
        <w:t xml:space="preserve"> </w:t>
      </w:r>
      <w:r w:rsidR="005B1534" w:rsidRPr="000A02FD">
        <w:rPr>
          <w:rFonts w:cs="Courier New"/>
          <w:sz w:val="20"/>
          <w:szCs w:val="20"/>
        </w:rPr>
        <w:t xml:space="preserve">who do not live with you. </w:t>
      </w:r>
      <w:r w:rsidR="003136BA" w:rsidRPr="000A02FD">
        <w:rPr>
          <w:rFonts w:cs="Courier New"/>
          <w:bCs/>
          <w:sz w:val="20"/>
          <w:szCs w:val="20"/>
        </w:rPr>
        <w:t>To make it easier for you, the computer will select 1 child to ask about.</w:t>
      </w:r>
      <w:r w:rsidR="003136BA" w:rsidRPr="000A02FD">
        <w:rPr>
          <w:rFonts w:cs="Courier New"/>
          <w:b/>
          <w:bCs/>
          <w:sz w:val="20"/>
          <w:szCs w:val="20"/>
        </w:rPr>
        <w:t xml:space="preserve"> </w:t>
      </w:r>
      <w:r w:rsidR="003136BA" w:rsidRPr="000A02FD">
        <w:rPr>
          <w:rFonts w:cs="Courier New"/>
          <w:sz w:val="20"/>
          <w:szCs w:val="20"/>
        </w:rPr>
        <w:t xml:space="preserve">  </w:t>
      </w:r>
      <w:r w:rsidR="005B7B58" w:rsidRPr="000A02FD">
        <w:rPr>
          <w:rFonts w:cs="Courier New"/>
          <w:sz w:val="20"/>
          <w:szCs w:val="20"/>
        </w:rPr>
        <w:t xml:space="preserve">  </w:t>
      </w:r>
    </w:p>
    <w:p w:rsidR="00740B39" w:rsidRPr="000A02FD" w:rsidRDefault="00740B39" w:rsidP="00820156">
      <w:pPr>
        <w:rPr>
          <w:rFonts w:cs="Courier New"/>
          <w:bCs/>
          <w:sz w:val="20"/>
          <w:szCs w:val="20"/>
        </w:rPr>
      </w:pPr>
    </w:p>
    <w:p w:rsidR="0062684B" w:rsidRPr="000A02FD" w:rsidRDefault="0062684B" w:rsidP="0062684B">
      <w:pPr>
        <w:rPr>
          <w:rFonts w:cs="Courier New"/>
          <w:sz w:val="20"/>
          <w:szCs w:val="20"/>
        </w:rPr>
      </w:pPr>
      <w:r w:rsidRPr="000A02FD">
        <w:rPr>
          <w:rFonts w:cs="Courier New"/>
          <w:b/>
          <w:bCs/>
          <w:sz w:val="20"/>
          <w:szCs w:val="20"/>
        </w:rPr>
        <w:t>GBINTRO</w:t>
      </w:r>
    </w:p>
    <w:p w:rsidR="0062684B" w:rsidRPr="009F169D" w:rsidRDefault="0062684B" w:rsidP="005B4092">
      <w:pPr>
        <w:ind w:left="720" w:hanging="720"/>
        <w:rPr>
          <w:rFonts w:cs="Courier New"/>
          <w:sz w:val="20"/>
          <w:szCs w:val="20"/>
        </w:rPr>
      </w:pPr>
      <w:r w:rsidRPr="000A02FD">
        <w:rPr>
          <w:rFonts w:cs="Courier New"/>
          <w:sz w:val="20"/>
          <w:szCs w:val="20"/>
        </w:rPr>
        <w:t xml:space="preserve">GB-0. Here are some questions about your </w:t>
      </w:r>
      <w:r w:rsidR="005B4092" w:rsidRPr="000A02FD">
        <w:rPr>
          <w:rFonts w:cs="Courier New"/>
          <w:sz w:val="20"/>
          <w:szCs w:val="20"/>
        </w:rPr>
        <w:t xml:space="preserve">[AGE] [son/daughter/child], </w:t>
      </w:r>
      <w:r w:rsidRPr="000A02FD">
        <w:rPr>
          <w:rFonts w:cs="Courier New"/>
          <w:sz w:val="20"/>
          <w:szCs w:val="20"/>
        </w:rPr>
        <w:t>who does</w:t>
      </w:r>
      <w:r w:rsidR="005B4092" w:rsidRPr="000A02FD">
        <w:rPr>
          <w:rFonts w:cs="Courier New"/>
          <w:sz w:val="20"/>
          <w:szCs w:val="20"/>
        </w:rPr>
        <w:t xml:space="preserve"> </w:t>
      </w:r>
      <w:r w:rsidRPr="000A02FD">
        <w:rPr>
          <w:rFonts w:cs="Courier New"/>
          <w:sz w:val="20"/>
          <w:szCs w:val="20"/>
        </w:rPr>
        <w:t xml:space="preserve">not live with </w:t>
      </w:r>
      <w:r w:rsidRPr="009F169D">
        <w:rPr>
          <w:rFonts w:cs="Courier New"/>
          <w:sz w:val="20"/>
          <w:szCs w:val="20"/>
        </w:rPr>
        <w:t xml:space="preserve">you. </w:t>
      </w:r>
      <w:r w:rsidR="005B4092" w:rsidRPr="009F169D">
        <w:rPr>
          <w:rFonts w:cs="Courier New"/>
          <w:sz w:val="20"/>
          <w:szCs w:val="20"/>
        </w:rPr>
        <w:t xml:space="preserve">  </w:t>
      </w:r>
    </w:p>
    <w:p w:rsidR="0062684B" w:rsidRPr="009F169D" w:rsidRDefault="0062684B" w:rsidP="00820156">
      <w:pPr>
        <w:rPr>
          <w:rFonts w:cs="Courier New"/>
          <w:bCs/>
          <w:sz w:val="20"/>
          <w:szCs w:val="20"/>
        </w:rPr>
      </w:pPr>
    </w:p>
    <w:p w:rsidR="00820156" w:rsidRPr="009F169D" w:rsidRDefault="00820156" w:rsidP="00820156">
      <w:pPr>
        <w:rPr>
          <w:rFonts w:cs="Courier New"/>
          <w:sz w:val="20"/>
          <w:szCs w:val="20"/>
        </w:rPr>
      </w:pPr>
      <w:r w:rsidRPr="009F169D">
        <w:rPr>
          <w:rFonts w:cs="Courier New"/>
          <w:bCs/>
          <w:sz w:val="20"/>
          <w:szCs w:val="20"/>
        </w:rPr>
        <w:t xml:space="preserve">{ IF </w:t>
      </w:r>
      <w:r w:rsidRPr="009F169D">
        <w:rPr>
          <w:rFonts w:cs="Courier New"/>
          <w:sz w:val="20"/>
          <w:szCs w:val="20"/>
        </w:rPr>
        <w:t>Nonresidential Focal Child is aged 0-4 then go to GB-1</w:t>
      </w:r>
      <w:r w:rsidR="005B1534" w:rsidRPr="009F169D">
        <w:rPr>
          <w:rFonts w:cs="Courier New"/>
          <w:sz w:val="20"/>
          <w:szCs w:val="20"/>
        </w:rPr>
        <w:t xml:space="preserve"> </w:t>
      </w:r>
      <w:r w:rsidR="005B1534" w:rsidRPr="009F169D">
        <w:rPr>
          <w:rFonts w:cs="Courier New"/>
          <w:bCs/>
          <w:sz w:val="20"/>
          <w:szCs w:val="20"/>
        </w:rPr>
        <w:t>NRVISIT04</w:t>
      </w:r>
    </w:p>
    <w:p w:rsidR="000674FD" w:rsidRPr="009F169D" w:rsidRDefault="00820156" w:rsidP="000674FD">
      <w:pPr>
        <w:rPr>
          <w:rFonts w:cs="Courier New"/>
          <w:sz w:val="20"/>
          <w:szCs w:val="20"/>
        </w:rPr>
      </w:pPr>
      <w:r w:rsidRPr="009F169D">
        <w:rPr>
          <w:rFonts w:cs="Courier New"/>
          <w:bCs/>
          <w:sz w:val="20"/>
          <w:szCs w:val="20"/>
        </w:rPr>
        <w:t xml:space="preserve">{ IF </w:t>
      </w:r>
      <w:r w:rsidRPr="009F169D">
        <w:rPr>
          <w:rFonts w:cs="Courier New"/>
          <w:sz w:val="20"/>
          <w:szCs w:val="20"/>
        </w:rPr>
        <w:t>Nonresidential Focal Child is aged 5-18 then go to GB-17</w:t>
      </w:r>
      <w:r w:rsidR="000674FD" w:rsidRPr="009F169D">
        <w:rPr>
          <w:rFonts w:cs="Courier New"/>
          <w:sz w:val="20"/>
          <w:szCs w:val="20"/>
        </w:rPr>
        <w:t xml:space="preserve"> </w:t>
      </w:r>
      <w:r w:rsidR="000674FD" w:rsidRPr="009F169D">
        <w:rPr>
          <w:rFonts w:cs="Courier New"/>
          <w:bCs/>
          <w:sz w:val="20"/>
          <w:szCs w:val="20"/>
        </w:rPr>
        <w:t>NRVISIT518</w:t>
      </w:r>
    </w:p>
    <w:p w:rsidR="00820156" w:rsidRPr="009F169D" w:rsidRDefault="00820156">
      <w:pPr>
        <w:rPr>
          <w:rFonts w:cs="Courier New"/>
          <w:sz w:val="20"/>
          <w:szCs w:val="20"/>
        </w:rPr>
      </w:pPr>
    </w:p>
    <w:p w:rsidR="00597F88" w:rsidRPr="009F169D" w:rsidRDefault="00597F88" w:rsidP="00597F88">
      <w:pPr>
        <w:rPr>
          <w:rFonts w:cs="Courier New"/>
          <w:sz w:val="20"/>
          <w:szCs w:val="20"/>
        </w:rPr>
      </w:pPr>
      <w:bookmarkStart w:id="4" w:name="OLE_LINK9"/>
      <w:bookmarkStart w:id="5" w:name="OLE_LINK10"/>
      <w:r w:rsidRPr="009F169D">
        <w:rPr>
          <w:rFonts w:cs="Courier New"/>
          <w:sz w:val="20"/>
          <w:szCs w:val="20"/>
        </w:rPr>
        <w:t>{ ASKED IF NONRESIDENTIAL FOCAL CHILD IS 0-4 YEARS OLD</w:t>
      </w:r>
    </w:p>
    <w:p w:rsidR="00597F88" w:rsidRPr="009F169D" w:rsidRDefault="00597F88" w:rsidP="00597F88">
      <w:pPr>
        <w:rPr>
          <w:rFonts w:cs="Courier New"/>
          <w:sz w:val="20"/>
          <w:szCs w:val="20"/>
        </w:rPr>
      </w:pPr>
      <w:r w:rsidRPr="009F169D">
        <w:rPr>
          <w:rFonts w:cs="Courier New"/>
          <w:b/>
          <w:bCs/>
          <w:sz w:val="20"/>
          <w:szCs w:val="20"/>
        </w:rPr>
        <w:t>NRVISIT04</w:t>
      </w:r>
    </w:p>
    <w:p w:rsidR="00597F88" w:rsidRPr="009F169D" w:rsidRDefault="00597F88" w:rsidP="003B57AE">
      <w:pPr>
        <w:tabs>
          <w:tab w:val="left" w:pos="-1440"/>
          <w:tab w:val="left" w:pos="720"/>
        </w:tabs>
        <w:ind w:left="720" w:hanging="720"/>
        <w:rPr>
          <w:rFonts w:cs="Courier New"/>
          <w:sz w:val="20"/>
          <w:szCs w:val="20"/>
        </w:rPr>
      </w:pPr>
      <w:r w:rsidRPr="009F169D">
        <w:rPr>
          <w:rFonts w:cs="Courier New"/>
          <w:sz w:val="20"/>
          <w:szCs w:val="20"/>
        </w:rPr>
        <w:t>GB-1.</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65</w:t>
      </w:r>
      <w:r w:rsidR="009B354D" w:rsidRPr="009F169D">
        <w:rPr>
          <w:rFonts w:cs="Courier New"/>
          <w:sz w:val="20"/>
          <w:szCs w:val="20"/>
        </w:rPr>
        <w:t xml:space="preserve">. </w:t>
      </w:r>
      <w:r w:rsidRPr="009F169D">
        <w:rPr>
          <w:rFonts w:cs="Courier New"/>
          <w:sz w:val="20"/>
          <w:szCs w:val="20"/>
        </w:rPr>
        <w:t xml:space="preserve">During the last 4 weeks, about how often did you see or have a visit with </w:t>
      </w:r>
      <w:r w:rsidR="00740B39" w:rsidRPr="009F169D">
        <w:rPr>
          <w:rFonts w:cs="Courier New"/>
          <w:sz w:val="20"/>
          <w:szCs w:val="20"/>
        </w:rPr>
        <w:t>[NAME]</w:t>
      </w:r>
      <w:r w:rsidRPr="009F169D">
        <w:rPr>
          <w:rFonts w:cs="Courier New"/>
          <w:sz w:val="20"/>
          <w:szCs w:val="20"/>
        </w:rPr>
        <w:t xml:space="preserve">? </w:t>
      </w:r>
    </w:p>
    <w:p w:rsidR="00597F88" w:rsidRPr="009F169D" w:rsidRDefault="00597F88" w:rsidP="00597F88">
      <w:pPr>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597F88" w:rsidRPr="009F169D" w:rsidRDefault="00597F88" w:rsidP="00740B39">
      <w:pPr>
        <w:rPr>
          <w:rFonts w:cs="Courier New"/>
          <w:sz w:val="20"/>
          <w:szCs w:val="20"/>
        </w:rPr>
      </w:pPr>
      <w:r w:rsidRPr="009F169D">
        <w:rPr>
          <w:rFonts w:cs="Courier New"/>
          <w:sz w:val="20"/>
          <w:szCs w:val="20"/>
        </w:rPr>
        <w:t>{ ASKED IF NONRESIDENTIAL FOCAL CHILD IS 0-4 YEARS OLD</w:t>
      </w:r>
      <w:r w:rsidR="00FC064D" w:rsidRPr="009F169D">
        <w:rPr>
          <w:rFonts w:cs="Courier New"/>
          <w:sz w:val="20"/>
          <w:szCs w:val="20"/>
        </w:rPr>
        <w:t xml:space="preserve"> </w:t>
      </w:r>
    </w:p>
    <w:p w:rsidR="00597F88" w:rsidRPr="009F169D" w:rsidRDefault="00597F88" w:rsidP="00597F88">
      <w:pPr>
        <w:rPr>
          <w:rFonts w:cs="Courier New"/>
          <w:b/>
          <w:bCs/>
          <w:sz w:val="20"/>
          <w:szCs w:val="20"/>
        </w:rPr>
      </w:pPr>
      <w:r w:rsidRPr="009F169D">
        <w:rPr>
          <w:rFonts w:cs="Courier New"/>
          <w:b/>
          <w:bCs/>
          <w:sz w:val="20"/>
          <w:szCs w:val="20"/>
        </w:rPr>
        <w:t>NRSATVIS04</w:t>
      </w:r>
    </w:p>
    <w:p w:rsidR="00597F88" w:rsidRPr="009F169D" w:rsidRDefault="00597F88" w:rsidP="003B57AE">
      <w:pPr>
        <w:tabs>
          <w:tab w:val="left" w:pos="-1440"/>
        </w:tabs>
        <w:ind w:left="720" w:hanging="720"/>
        <w:rPr>
          <w:rFonts w:cs="Courier New"/>
          <w:sz w:val="20"/>
          <w:szCs w:val="20"/>
        </w:rPr>
      </w:pPr>
      <w:r w:rsidRPr="009F169D">
        <w:rPr>
          <w:rFonts w:cs="Courier New"/>
          <w:sz w:val="20"/>
          <w:szCs w:val="20"/>
        </w:rPr>
        <w:t>GB-2.</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w:t>
      </w:r>
      <w:r w:rsidR="005B1534" w:rsidRPr="009F169D">
        <w:rPr>
          <w:rFonts w:cs="Courier New"/>
          <w:sz w:val="20"/>
          <w:szCs w:val="20"/>
        </w:rPr>
        <w:t>7</w:t>
      </w:r>
      <w:r w:rsidR="009B354D" w:rsidRPr="009F169D">
        <w:rPr>
          <w:rFonts w:cs="Courier New"/>
          <w:sz w:val="20"/>
          <w:szCs w:val="20"/>
        </w:rPr>
        <w:t xml:space="preserve">. </w:t>
      </w:r>
      <w:r w:rsidRPr="009F169D">
        <w:rPr>
          <w:rFonts w:cs="Courier New"/>
          <w:sz w:val="20"/>
          <w:szCs w:val="20"/>
        </w:rPr>
        <w:t xml:space="preserve">On this scale, 0 means very dissatisfied and 10 means very satisfied.  Overall, how satisfied are you with how often you see or have a visit with </w:t>
      </w:r>
      <w:r w:rsidR="00740B39" w:rsidRPr="009F169D">
        <w:rPr>
          <w:rFonts w:cs="Courier New"/>
          <w:sz w:val="20"/>
          <w:szCs w:val="20"/>
        </w:rPr>
        <w:t>[NAME]</w:t>
      </w:r>
      <w:r w:rsidRPr="009F169D">
        <w:rPr>
          <w:rFonts w:cs="Courier New"/>
          <w:sz w:val="20"/>
          <w:szCs w:val="20"/>
        </w:rPr>
        <w:t>?</w:t>
      </w:r>
    </w:p>
    <w:p w:rsidR="00597F88" w:rsidRPr="009F169D" w:rsidRDefault="00597F88" w:rsidP="00597F88">
      <w:pPr>
        <w:tabs>
          <w:tab w:val="left" w:pos="-1440"/>
        </w:tabs>
        <w:ind w:left="2160" w:hanging="2160"/>
        <w:rPr>
          <w:rFonts w:cs="Courier New"/>
          <w:b/>
          <w:bCs/>
          <w:sz w:val="20"/>
          <w:szCs w:val="20"/>
        </w:rPr>
      </w:pPr>
    </w:p>
    <w:p w:rsidR="00740B39" w:rsidRPr="009F169D" w:rsidRDefault="00597F88" w:rsidP="00597F88">
      <w:pPr>
        <w:ind w:left="1440"/>
        <w:rPr>
          <w:rFonts w:cs="Courier New"/>
          <w:sz w:val="20"/>
          <w:szCs w:val="20"/>
          <w:u w:val="single"/>
        </w:rPr>
      </w:pPr>
      <w:r w:rsidRPr="009F169D">
        <w:rPr>
          <w:rFonts w:cs="Courier New"/>
          <w:sz w:val="20"/>
          <w:szCs w:val="20"/>
        </w:rPr>
        <w:t>Number from 0 to 10</w:t>
      </w:r>
      <w:r w:rsidRPr="009F169D">
        <w:rPr>
          <w:rFonts w:cs="Courier New"/>
          <w:sz w:val="20"/>
          <w:szCs w:val="20"/>
          <w:u w:val="single"/>
        </w:rPr>
        <w:t xml:space="preserve">           </w:t>
      </w:r>
    </w:p>
    <w:p w:rsidR="00597F88" w:rsidRPr="009F169D" w:rsidRDefault="00597F88" w:rsidP="00597F88">
      <w:pPr>
        <w:ind w:left="1440"/>
        <w:rPr>
          <w:rFonts w:cs="Courier New"/>
          <w:sz w:val="20"/>
          <w:szCs w:val="20"/>
          <w:u w:val="single"/>
        </w:rPr>
      </w:pPr>
      <w:r w:rsidRPr="009F169D">
        <w:rPr>
          <w:rFonts w:cs="Courier New"/>
          <w:sz w:val="20"/>
          <w:szCs w:val="20"/>
          <w:u w:val="single"/>
        </w:rPr>
        <w:t xml:space="preserve">    </w:t>
      </w:r>
    </w:p>
    <w:p w:rsidR="00740B39" w:rsidRPr="009F169D" w:rsidRDefault="00740B39" w:rsidP="00740B39">
      <w:pPr>
        <w:rPr>
          <w:rFonts w:cs="Courier New"/>
          <w:bCs/>
          <w:sz w:val="20"/>
          <w:szCs w:val="20"/>
        </w:rPr>
      </w:pPr>
      <w:r w:rsidRPr="009F169D">
        <w:rPr>
          <w:rFonts w:cs="Courier New"/>
          <w:bCs/>
          <w:sz w:val="20"/>
          <w:szCs w:val="20"/>
        </w:rPr>
        <w:t xml:space="preserve">{ IF R HAS NOT SEEN OR VISITED </w:t>
      </w:r>
      <w:r w:rsidRPr="009F169D">
        <w:rPr>
          <w:rFonts w:cs="Courier New"/>
          <w:sz w:val="20"/>
          <w:szCs w:val="20"/>
        </w:rPr>
        <w:t xml:space="preserve">[Nonresidential Focal Child] </w:t>
      </w:r>
      <w:r w:rsidRPr="009F169D">
        <w:rPr>
          <w:rFonts w:cs="Courier New"/>
          <w:bCs/>
          <w:sz w:val="20"/>
          <w:szCs w:val="20"/>
        </w:rPr>
        <w:t xml:space="preserve">IN LAST 4 WEEKS, </w:t>
      </w:r>
    </w:p>
    <w:p w:rsidR="00740B39" w:rsidRPr="009F169D" w:rsidRDefault="00740B39" w:rsidP="00740B39">
      <w:pPr>
        <w:rPr>
          <w:rFonts w:cs="Courier New"/>
          <w:bCs/>
          <w:sz w:val="20"/>
          <w:szCs w:val="20"/>
        </w:rPr>
      </w:pPr>
      <w:r w:rsidRPr="009F169D">
        <w:rPr>
          <w:rFonts w:cs="Courier New"/>
          <w:bCs/>
          <w:sz w:val="20"/>
          <w:szCs w:val="20"/>
        </w:rPr>
        <w:t xml:space="preserve">{ THEN GO TO </w:t>
      </w:r>
      <w:r w:rsidR="005B1534" w:rsidRPr="009F169D">
        <w:rPr>
          <w:rFonts w:cs="Courier New"/>
          <w:bCs/>
          <w:sz w:val="20"/>
          <w:szCs w:val="20"/>
        </w:rPr>
        <w:t xml:space="preserve">GC-1 </w:t>
      </w:r>
      <w:r w:rsidRPr="009F169D">
        <w:rPr>
          <w:rFonts w:cs="Courier New"/>
          <w:bCs/>
          <w:sz w:val="20"/>
          <w:szCs w:val="20"/>
        </w:rPr>
        <w:t xml:space="preserve">NRMONEY </w:t>
      </w:r>
    </w:p>
    <w:p w:rsidR="00597F88" w:rsidRPr="009F169D" w:rsidRDefault="00597F88" w:rsidP="00597F88">
      <w:pPr>
        <w:ind w:left="2160"/>
        <w:rPr>
          <w:rFonts w:cs="Courier New"/>
          <w:b/>
          <w:i/>
          <w:i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tabs>
          <w:tab w:val="left" w:pos="-1440"/>
        </w:tabs>
        <w:ind w:left="1440" w:hanging="1440"/>
        <w:rPr>
          <w:rFonts w:cs="Courier New"/>
          <w:bCs/>
          <w:sz w:val="20"/>
          <w:szCs w:val="20"/>
        </w:rPr>
      </w:pPr>
      <w:r w:rsidRPr="009F169D">
        <w:rPr>
          <w:rFonts w:cs="Courier New"/>
          <w:b/>
          <w:sz w:val="20"/>
          <w:szCs w:val="20"/>
        </w:rPr>
        <w:t>NROUTG04</w:t>
      </w:r>
      <w:r w:rsidRPr="009F169D">
        <w:rPr>
          <w:rFonts w:cs="Courier New"/>
          <w:bCs/>
          <w:sz w:val="20"/>
          <w:szCs w:val="20"/>
        </w:rPr>
        <w:tab/>
      </w:r>
      <w:r w:rsidRPr="009F169D">
        <w:rPr>
          <w:rFonts w:cs="Courier New"/>
          <w:bCs/>
          <w:sz w:val="20"/>
          <w:szCs w:val="20"/>
        </w:rPr>
        <w:tab/>
      </w:r>
    </w:p>
    <w:p w:rsidR="00597F88" w:rsidRPr="00674CAD" w:rsidRDefault="00597F88" w:rsidP="007B10D3">
      <w:pPr>
        <w:tabs>
          <w:tab w:val="left" w:pos="720"/>
        </w:tabs>
        <w:rPr>
          <w:sz w:val="20"/>
        </w:rPr>
      </w:pPr>
      <w:r w:rsidRPr="00674CAD">
        <w:rPr>
          <w:sz w:val="20"/>
        </w:rPr>
        <w:t>GB-3</w:t>
      </w:r>
      <w:r w:rsidR="007B10D3" w:rsidRPr="00674CAD">
        <w:rPr>
          <w:sz w:val="20"/>
        </w:rPr>
        <w:t>.</w:t>
      </w:r>
      <w:r w:rsidR="007B10D3" w:rsidRPr="00674CAD">
        <w:rPr>
          <w:sz w:val="20"/>
        </w:rPr>
        <w:tab/>
      </w:r>
      <w:r w:rsidR="007B10D3" w:rsidRPr="00674CAD">
        <w:rPr>
          <w:sz w:val="20"/>
        </w:rPr>
        <w:tab/>
      </w:r>
      <w:r w:rsidR="009B354D" w:rsidRPr="00674CAD">
        <w:rPr>
          <w:rFonts w:cs="Courier New"/>
          <w:sz w:val="20"/>
          <w:szCs w:val="20"/>
        </w:rPr>
        <w:t xml:space="preserve">Please look at card </w:t>
      </w:r>
      <w:r w:rsidR="00CC10AE" w:rsidRPr="00674CAD">
        <w:rPr>
          <w:rFonts w:cs="Courier New"/>
          <w:sz w:val="20"/>
          <w:szCs w:val="20"/>
        </w:rPr>
        <w:t>65</w:t>
      </w:r>
      <w:r w:rsidR="009B354D" w:rsidRPr="00674CAD">
        <w:rPr>
          <w:rFonts w:cs="Courier New"/>
          <w:sz w:val="20"/>
          <w:szCs w:val="20"/>
        </w:rPr>
        <w:t>.</w:t>
      </w:r>
      <w:r w:rsidR="009B354D" w:rsidRPr="00674CAD">
        <w:rPr>
          <w:sz w:val="20"/>
        </w:rPr>
        <w:t xml:space="preserve"> </w:t>
      </w:r>
      <w:r w:rsidRPr="00674CAD">
        <w:rPr>
          <w:sz w:val="20"/>
        </w:rPr>
        <w:t>(In the last four weeks, how often did</w:t>
      </w:r>
      <w:r w:rsidR="007B10D3" w:rsidRPr="00674CAD">
        <w:rPr>
          <w:sz w:val="20"/>
        </w:rPr>
        <w:t xml:space="preserve"> </w:t>
      </w:r>
      <w:r w:rsidRPr="00674CAD">
        <w:rPr>
          <w:sz w:val="20"/>
        </w:rPr>
        <w:t>you</w:t>
      </w:r>
      <w:r w:rsidR="0033196A" w:rsidRPr="00674CAD">
        <w:rPr>
          <w:sz w:val="20"/>
        </w:rPr>
        <w:t>...)</w:t>
      </w:r>
      <w:r w:rsidRPr="00674CAD">
        <w:rPr>
          <w:sz w:val="20"/>
        </w:rPr>
        <w:t xml:space="preserve"> </w:t>
      </w:r>
    </w:p>
    <w:p w:rsidR="00597F88" w:rsidRPr="009F169D" w:rsidRDefault="00597F88" w:rsidP="00597F88">
      <w:pPr>
        <w:ind w:firstLine="720"/>
        <w:rPr>
          <w:rFonts w:cs="Courier New"/>
          <w:sz w:val="20"/>
          <w:szCs w:val="20"/>
        </w:rPr>
      </w:pPr>
      <w:r w:rsidRPr="00674CAD">
        <w:rPr>
          <w:rFonts w:cs="Courier New"/>
          <w:sz w:val="20"/>
          <w:szCs w:val="20"/>
        </w:rPr>
        <w:t xml:space="preserve">Spend time with </w:t>
      </w:r>
      <w:r w:rsidR="0033196A" w:rsidRPr="00674CAD">
        <w:rPr>
          <w:rFonts w:cs="Courier New"/>
          <w:sz w:val="20"/>
          <w:szCs w:val="20"/>
        </w:rPr>
        <w:t>[NAME]</w:t>
      </w:r>
      <w:r w:rsidRPr="00674CAD">
        <w:rPr>
          <w:rFonts w:cs="Courier New"/>
          <w:sz w:val="20"/>
          <w:szCs w:val="20"/>
        </w:rPr>
        <w:t xml:space="preserve"> on</w:t>
      </w:r>
      <w:r w:rsidRPr="009F169D">
        <w:rPr>
          <w:rFonts w:cs="Courier New"/>
          <w:sz w:val="20"/>
          <w:szCs w:val="20"/>
        </w:rPr>
        <w:t xml:space="preserve"> an outing away from home to places such </w:t>
      </w:r>
    </w:p>
    <w:p w:rsidR="00597F88" w:rsidRPr="009F169D" w:rsidRDefault="00597F88" w:rsidP="00597F88">
      <w:pPr>
        <w:ind w:firstLine="720"/>
        <w:rPr>
          <w:rFonts w:cs="Courier New"/>
          <w:sz w:val="20"/>
          <w:szCs w:val="20"/>
        </w:rPr>
      </w:pPr>
      <w:r w:rsidRPr="009F169D">
        <w:rPr>
          <w:rFonts w:cs="Courier New"/>
          <w:sz w:val="20"/>
          <w:szCs w:val="20"/>
        </w:rPr>
        <w:t>as museums, zoos, movies, sports, playground, park, etc.?</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NRMEAL</w:t>
      </w:r>
      <w:r w:rsidRPr="009F169D">
        <w:rPr>
          <w:rFonts w:cs="Courier New"/>
          <w:b/>
          <w:bCs/>
          <w:sz w:val="20"/>
          <w:szCs w:val="20"/>
        </w:rPr>
        <w:t>04</w:t>
      </w:r>
    </w:p>
    <w:p w:rsidR="00597F88" w:rsidRPr="00674CAD" w:rsidRDefault="00597F88" w:rsidP="003B57AE">
      <w:pPr>
        <w:tabs>
          <w:tab w:val="left" w:pos="720"/>
        </w:tabs>
        <w:rPr>
          <w:rFonts w:cs="Courier New"/>
          <w:sz w:val="20"/>
          <w:szCs w:val="20"/>
        </w:rPr>
      </w:pPr>
      <w:r w:rsidRPr="00674CAD">
        <w:rPr>
          <w:rFonts w:cs="Courier New"/>
          <w:sz w:val="20"/>
          <w:szCs w:val="20"/>
        </w:rPr>
        <w:t>GB-4</w:t>
      </w:r>
      <w:r w:rsidR="003B57AE" w:rsidRPr="00674CAD">
        <w:rPr>
          <w:rFonts w:cs="Courier New"/>
          <w:bCs/>
          <w:sz w:val="20"/>
          <w:szCs w:val="20"/>
        </w:rPr>
        <w:t>.</w:t>
      </w:r>
      <w:r w:rsidR="003B57AE" w:rsidRPr="00674CAD">
        <w:rPr>
          <w:rFonts w:cs="Courier New"/>
          <w:bCs/>
          <w:sz w:val="20"/>
          <w:szCs w:val="20"/>
        </w:rPr>
        <w:tab/>
      </w:r>
      <w:r w:rsidRPr="00674CAD">
        <w:rPr>
          <w:rFonts w:cs="Courier New"/>
          <w:sz w:val="20"/>
          <w:szCs w:val="20"/>
        </w:rPr>
        <w:t>(In the last four weeks, how often did you</w:t>
      </w:r>
      <w:r w:rsidR="0033196A" w:rsidRPr="00674CAD">
        <w:rPr>
          <w:rFonts w:cs="Courier New"/>
          <w:sz w:val="20"/>
          <w:szCs w:val="20"/>
        </w:rPr>
        <w:t>...)</w:t>
      </w:r>
      <w:r w:rsidRPr="00674CAD">
        <w:rPr>
          <w:rFonts w:cs="Courier New"/>
          <w:sz w:val="20"/>
          <w:szCs w:val="20"/>
        </w:rPr>
        <w:t xml:space="preserve"> </w:t>
      </w:r>
    </w:p>
    <w:p w:rsidR="00597F88" w:rsidRPr="00674CAD" w:rsidRDefault="00597F88" w:rsidP="003B57AE">
      <w:pPr>
        <w:ind w:left="2" w:firstLine="720"/>
        <w:rPr>
          <w:rFonts w:cs="Courier New"/>
          <w:sz w:val="20"/>
          <w:szCs w:val="20"/>
        </w:rPr>
      </w:pPr>
      <w:r w:rsidRPr="00674CAD">
        <w:rPr>
          <w:rFonts w:cs="Courier New"/>
          <w:sz w:val="20"/>
          <w:szCs w:val="20"/>
        </w:rPr>
        <w:t xml:space="preserve">Eat evening meals together with </w:t>
      </w:r>
      <w:r w:rsidR="0033196A" w:rsidRPr="00674CAD">
        <w:rPr>
          <w:rFonts w:cs="Courier New"/>
          <w:sz w:val="20"/>
          <w:szCs w:val="20"/>
        </w:rPr>
        <w:t>[NAME]</w:t>
      </w:r>
      <w:r w:rsidRPr="00674CAD">
        <w:rPr>
          <w:rFonts w:cs="Courier New"/>
          <w:sz w:val="20"/>
          <w:szCs w:val="20"/>
        </w:rPr>
        <w:t>?</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tabs>
          <w:tab w:val="left" w:pos="-1440"/>
        </w:tabs>
        <w:ind w:left="1440" w:hanging="1440"/>
        <w:rPr>
          <w:rFonts w:cs="Courier New"/>
          <w:b/>
          <w:bCs/>
          <w:sz w:val="20"/>
          <w:szCs w:val="20"/>
        </w:rPr>
      </w:pPr>
      <w:r w:rsidRPr="009F169D">
        <w:rPr>
          <w:rFonts w:cs="Courier New"/>
          <w:b/>
          <w:bCs/>
          <w:sz w:val="20"/>
          <w:szCs w:val="20"/>
        </w:rPr>
        <w:t>NRERRAND04</w:t>
      </w:r>
    </w:p>
    <w:p w:rsidR="00597F88" w:rsidRPr="009F169D" w:rsidRDefault="00597F88" w:rsidP="00597F88">
      <w:pPr>
        <w:rPr>
          <w:sz w:val="20"/>
        </w:rPr>
      </w:pPr>
      <w:r w:rsidRPr="003B57AE">
        <w:rPr>
          <w:sz w:val="20"/>
        </w:rPr>
        <w:t>GB-5.</w:t>
      </w:r>
      <w:r w:rsidRPr="009F169D">
        <w:rPr>
          <w:sz w:val="20"/>
        </w:rPr>
        <w:tab/>
        <w:t xml:space="preserve"> (In the last four weeks, how often did you</w:t>
      </w:r>
      <w:r w:rsidR="0033196A" w:rsidRPr="009F169D">
        <w:rPr>
          <w:sz w:val="20"/>
        </w:rPr>
        <w:t>...)</w:t>
      </w:r>
      <w:r w:rsidRPr="009F169D">
        <w:rPr>
          <w:sz w:val="20"/>
        </w:rPr>
        <w:t xml:space="preserve"> </w:t>
      </w:r>
    </w:p>
    <w:p w:rsidR="00597F88" w:rsidRPr="009F169D" w:rsidRDefault="00597F88" w:rsidP="00597F88">
      <w:pPr>
        <w:tabs>
          <w:tab w:val="left" w:pos="720"/>
        </w:tabs>
        <w:ind w:left="720"/>
        <w:rPr>
          <w:rFonts w:cs="Courier New"/>
          <w:bCs/>
          <w:sz w:val="20"/>
          <w:szCs w:val="20"/>
        </w:rPr>
      </w:pPr>
      <w:r w:rsidRPr="00674CAD">
        <w:rPr>
          <w:rFonts w:cs="Courier New"/>
          <w:bCs/>
          <w:sz w:val="20"/>
          <w:szCs w:val="20"/>
        </w:rPr>
        <w:t xml:space="preserve">Take </w:t>
      </w:r>
      <w:r w:rsidR="0033196A" w:rsidRPr="00674CAD">
        <w:rPr>
          <w:rFonts w:cs="Courier New"/>
          <w:sz w:val="20"/>
          <w:szCs w:val="20"/>
        </w:rPr>
        <w:t>[NAME]</w:t>
      </w:r>
      <w:r w:rsidRPr="00674CAD">
        <w:rPr>
          <w:rFonts w:cs="Courier New"/>
          <w:bCs/>
          <w:sz w:val="20"/>
          <w:szCs w:val="20"/>
        </w:rPr>
        <w:t xml:space="preserve"> along</w:t>
      </w:r>
      <w:r w:rsidRPr="009F169D">
        <w:rPr>
          <w:rFonts w:cs="Courier New"/>
          <w:bCs/>
          <w:sz w:val="20"/>
          <w:szCs w:val="20"/>
        </w:rPr>
        <w:t xml:space="preserve"> while doing errands like going to the grocery store, post office, or bank?</w:t>
      </w:r>
    </w:p>
    <w:p w:rsidR="00597F88" w:rsidRPr="009F169D" w:rsidRDefault="00597F88" w:rsidP="00597F88">
      <w:pPr>
        <w:ind w:left="720"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ind w:left="2160" w:hanging="2160"/>
        <w:rPr>
          <w:rFonts w:cs="Courier New"/>
          <w:bCs/>
          <w:sz w:val="20"/>
          <w:szCs w:val="20"/>
        </w:rPr>
      </w:pPr>
      <w:r w:rsidRPr="009F169D">
        <w:rPr>
          <w:rFonts w:cs="Courier New"/>
          <w:b/>
          <w:bCs/>
          <w:sz w:val="20"/>
          <w:szCs w:val="20"/>
        </w:rPr>
        <w:t>NROVRNT04</w:t>
      </w:r>
    </w:p>
    <w:p w:rsidR="00597F88" w:rsidRDefault="00597F88" w:rsidP="00597F88">
      <w:pPr>
        <w:rPr>
          <w:sz w:val="20"/>
        </w:rPr>
      </w:pPr>
      <w:r w:rsidRPr="003B57AE">
        <w:rPr>
          <w:sz w:val="20"/>
        </w:rPr>
        <w:t>GB-6</w:t>
      </w:r>
      <w:r w:rsidRPr="003B57AE">
        <w:rPr>
          <w:sz w:val="20"/>
        </w:rPr>
        <w:tab/>
      </w:r>
      <w:r w:rsidR="003B57AE" w:rsidRPr="003B57AE">
        <w:rPr>
          <w:sz w:val="20"/>
        </w:rPr>
        <w:t>.</w:t>
      </w:r>
      <w:r w:rsidRPr="009F169D">
        <w:rPr>
          <w:sz w:val="20"/>
        </w:rPr>
        <w:t xml:space="preserve"> (In the last four weeks, how often did </w:t>
      </w:r>
      <w:r w:rsidR="0033196A" w:rsidRPr="009F169D">
        <w:rPr>
          <w:sz w:val="20"/>
        </w:rPr>
        <w:t>...)</w:t>
      </w:r>
    </w:p>
    <w:p w:rsidR="00597F88" w:rsidRPr="009F169D" w:rsidRDefault="003B57AE" w:rsidP="003B57AE">
      <w:pPr>
        <w:tabs>
          <w:tab w:val="left" w:pos="720"/>
        </w:tabs>
      </w:pPr>
      <w:r>
        <w:rPr>
          <w:sz w:val="20"/>
        </w:rPr>
        <w:tab/>
      </w:r>
      <w:r w:rsidR="00597F88" w:rsidRPr="00674CAD">
        <w:tab/>
      </w:r>
      <w:r w:rsidRPr="00674CAD">
        <w:tab/>
      </w:r>
      <w:r w:rsidR="0033196A" w:rsidRPr="00674CAD">
        <w:rPr>
          <w:sz w:val="20"/>
        </w:rPr>
        <w:t>[NAME]</w:t>
      </w:r>
      <w:r w:rsidR="00597F88" w:rsidRPr="009F169D">
        <w:rPr>
          <w:sz w:val="20"/>
        </w:rPr>
        <w:t xml:space="preserve"> stay overnight with you?</w:t>
      </w:r>
    </w:p>
    <w:p w:rsidR="00597F88" w:rsidRPr="009F169D" w:rsidRDefault="00597F88" w:rsidP="00597F88">
      <w:pPr>
        <w:rPr>
          <w:sz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NRPLAY04</w:t>
      </w:r>
    </w:p>
    <w:p w:rsidR="00597F88" w:rsidRPr="009F169D" w:rsidRDefault="00597F88" w:rsidP="00597F88">
      <w:pPr>
        <w:rPr>
          <w:sz w:val="20"/>
        </w:rPr>
      </w:pPr>
      <w:r w:rsidRPr="003B57AE">
        <w:rPr>
          <w:sz w:val="20"/>
        </w:rPr>
        <w:t>GB-7</w:t>
      </w:r>
      <w:r w:rsidR="003B57AE">
        <w:rPr>
          <w:sz w:val="20"/>
        </w:rPr>
        <w:t>.</w:t>
      </w:r>
      <w:r w:rsidRPr="003B57AE">
        <w:rPr>
          <w:sz w:val="20"/>
        </w:rPr>
        <w:tab/>
      </w:r>
      <w:r w:rsidRPr="009F169D">
        <w:rPr>
          <w:sz w:val="20"/>
        </w:rPr>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bCs/>
          <w:sz w:val="20"/>
          <w:szCs w:val="20"/>
        </w:rPr>
      </w:pPr>
      <w:r w:rsidRPr="009F169D">
        <w:rPr>
          <w:rFonts w:cs="Courier New"/>
          <w:bCs/>
          <w:sz w:val="20"/>
          <w:szCs w:val="20"/>
        </w:rPr>
        <w:t xml:space="preserve">Play with </w:t>
      </w:r>
      <w:r w:rsidR="0033196A" w:rsidRPr="00674CAD">
        <w:rPr>
          <w:rFonts w:cs="Courier New"/>
          <w:sz w:val="20"/>
          <w:szCs w:val="20"/>
        </w:rPr>
        <w:t>[NAME]</w:t>
      </w:r>
      <w:r w:rsidRPr="009F169D">
        <w:rPr>
          <w:rFonts w:cs="Courier New"/>
          <w:bCs/>
          <w:sz w:val="20"/>
          <w:szCs w:val="20"/>
        </w:rPr>
        <w:t xml:space="preserve"> or play games </w:t>
      </w:r>
      <w:r w:rsidRPr="003B57AE">
        <w:rPr>
          <w:rFonts w:cs="Courier New"/>
          <w:bCs/>
          <w:sz w:val="20"/>
          <w:szCs w:val="20"/>
        </w:rPr>
        <w:t xml:space="preserve">with </w:t>
      </w:r>
      <w:r w:rsidR="00674CAD">
        <w:rPr>
          <w:rFonts w:cs="Courier New"/>
          <w:bCs/>
          <w:sz w:val="20"/>
          <w:szCs w:val="20"/>
        </w:rPr>
        <w:t>[</w:t>
      </w:r>
      <w:r w:rsidRPr="003B57AE">
        <w:rPr>
          <w:rFonts w:cs="Courier New"/>
          <w:bCs/>
          <w:sz w:val="20"/>
          <w:szCs w:val="20"/>
        </w:rPr>
        <w:t>him/her</w:t>
      </w:r>
      <w:r w:rsidR="00674CAD">
        <w:rPr>
          <w:rFonts w:cs="Courier New"/>
          <w:bCs/>
          <w:sz w:val="20"/>
          <w:szCs w:val="20"/>
        </w:rPr>
        <w:t>]</w:t>
      </w:r>
      <w:r w:rsidRPr="003B57AE">
        <w:rPr>
          <w:rFonts w:cs="Courier New"/>
          <w:bCs/>
          <w:sz w:val="20"/>
          <w:szCs w:val="20"/>
        </w:rPr>
        <w:t>?</w:t>
      </w:r>
      <w:r w:rsidRPr="009F169D">
        <w:rPr>
          <w:rFonts w:cs="Courier New"/>
          <w:bCs/>
          <w:sz w:val="20"/>
          <w:szCs w:val="20"/>
        </w:rPr>
        <w:t xml:space="preserve">   </w:t>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lastRenderedPageBreak/>
        <w:t>NRREAD04</w:t>
      </w:r>
    </w:p>
    <w:p w:rsidR="00597F88" w:rsidRPr="009F169D" w:rsidRDefault="00597F88" w:rsidP="00597F88">
      <w:pPr>
        <w:rPr>
          <w:sz w:val="20"/>
        </w:rPr>
      </w:pPr>
      <w:r w:rsidRPr="003B57AE">
        <w:rPr>
          <w:sz w:val="20"/>
        </w:rPr>
        <w:t>GB-8</w:t>
      </w:r>
      <w:r w:rsidR="003B57AE">
        <w:rPr>
          <w:sz w:val="20"/>
        </w:rPr>
        <w:t>.</w:t>
      </w:r>
      <w:r w:rsidRPr="003B57AE">
        <w:rPr>
          <w:sz w:val="20"/>
        </w:rPr>
        <w:tab/>
      </w:r>
      <w:r w:rsidRPr="009F169D">
        <w:rPr>
          <w:sz w:val="20"/>
        </w:rPr>
        <w:t xml:space="preserve"> (In the last four weeks, how often did you</w:t>
      </w:r>
      <w:r w:rsidR="0033196A" w:rsidRPr="009F169D">
        <w:rPr>
          <w:sz w:val="20"/>
        </w:rPr>
        <w:t>...)</w:t>
      </w:r>
      <w:r w:rsidRPr="009F169D">
        <w:rPr>
          <w:sz w:val="20"/>
        </w:rPr>
        <w:t xml:space="preserve"> </w:t>
      </w:r>
    </w:p>
    <w:p w:rsidR="00597F88" w:rsidRPr="009F169D" w:rsidRDefault="00597F88" w:rsidP="00597F88">
      <w:pPr>
        <w:ind w:firstLine="720"/>
        <w:rPr>
          <w:rFonts w:cs="Courier New"/>
          <w:sz w:val="20"/>
          <w:szCs w:val="20"/>
        </w:rPr>
      </w:pPr>
      <w:r w:rsidRPr="009F169D">
        <w:rPr>
          <w:rFonts w:cs="Courier New"/>
          <w:bCs/>
          <w:sz w:val="20"/>
          <w:szCs w:val="20"/>
        </w:rPr>
        <w:t xml:space="preserve">Read to </w:t>
      </w:r>
      <w:r w:rsidR="0033196A" w:rsidRPr="00674CAD">
        <w:rPr>
          <w:rFonts w:cs="Courier New"/>
          <w:sz w:val="20"/>
          <w:szCs w:val="20"/>
        </w:rPr>
        <w:t>[NAME]</w:t>
      </w:r>
      <w:r w:rsidR="000674FD" w:rsidRPr="009F169D">
        <w:rPr>
          <w:rFonts w:cs="Courier New"/>
          <w:sz w:val="20"/>
          <w:szCs w:val="20"/>
        </w:rPr>
        <w:t>?</w:t>
      </w:r>
      <w:r w:rsidRPr="009F169D">
        <w:rPr>
          <w:rFonts w:cs="Courier New"/>
          <w:b/>
          <w:sz w:val="20"/>
          <w:szCs w:val="20"/>
        </w:rPr>
        <w:t xml:space="preserve"> </w:t>
      </w:r>
    </w:p>
    <w:p w:rsidR="00597F88" w:rsidRPr="009F169D" w:rsidRDefault="00597F88" w:rsidP="00597F88">
      <w:pPr>
        <w:ind w:firstLine="720"/>
        <w:rPr>
          <w:rFonts w:cs="Courier New"/>
          <w:sz w:val="20"/>
          <w:szCs w:val="20"/>
        </w:rPr>
      </w:pPr>
    </w:p>
    <w:p w:rsidR="00597F88" w:rsidRPr="009F169D" w:rsidRDefault="00597F88" w:rsidP="00597F88">
      <w:pPr>
        <w:ind w:left="720" w:firstLine="72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NRAFFECT04</w:t>
      </w:r>
    </w:p>
    <w:p w:rsidR="00597F88" w:rsidRPr="00674CAD" w:rsidRDefault="00597F88" w:rsidP="00597F88">
      <w:pPr>
        <w:rPr>
          <w:sz w:val="20"/>
        </w:rPr>
      </w:pPr>
      <w:r w:rsidRPr="00674CAD">
        <w:rPr>
          <w:sz w:val="20"/>
        </w:rPr>
        <w:t>GB-9</w:t>
      </w:r>
      <w:r w:rsidR="00674CAD" w:rsidRPr="00674CAD">
        <w:rPr>
          <w:sz w:val="20"/>
        </w:rPr>
        <w:t>.</w:t>
      </w:r>
      <w:r w:rsidRPr="00674CAD">
        <w:rPr>
          <w:sz w:val="20"/>
        </w:rPr>
        <w:tab/>
        <w:t xml:space="preserve"> (In the last four weeks, how often did you</w:t>
      </w:r>
      <w:r w:rsidR="0033196A" w:rsidRPr="00674CAD">
        <w:rPr>
          <w:sz w:val="20"/>
        </w:rPr>
        <w:t>...)</w:t>
      </w:r>
      <w:r w:rsidRPr="00674CAD">
        <w:rPr>
          <w:sz w:val="20"/>
        </w:rPr>
        <w:t xml:space="preserve"> </w:t>
      </w:r>
    </w:p>
    <w:p w:rsidR="00597F88" w:rsidRPr="009F169D" w:rsidRDefault="00597F88" w:rsidP="00597F88">
      <w:pPr>
        <w:ind w:firstLine="720"/>
        <w:rPr>
          <w:rFonts w:cs="Courier New"/>
          <w:bCs/>
          <w:sz w:val="20"/>
          <w:szCs w:val="20"/>
        </w:rPr>
      </w:pPr>
      <w:r w:rsidRPr="00674CAD">
        <w:rPr>
          <w:rFonts w:cs="Courier New"/>
          <w:bCs/>
          <w:sz w:val="20"/>
          <w:szCs w:val="20"/>
        </w:rPr>
        <w:t xml:space="preserve">Show </w:t>
      </w:r>
      <w:r w:rsidR="0033196A" w:rsidRPr="00674CAD">
        <w:rPr>
          <w:rFonts w:cs="Courier New"/>
          <w:sz w:val="20"/>
          <w:szCs w:val="20"/>
        </w:rPr>
        <w:t>[NAME]</w:t>
      </w:r>
      <w:r w:rsidRPr="009F169D">
        <w:rPr>
          <w:rFonts w:cs="Courier New"/>
          <w:bCs/>
          <w:sz w:val="20"/>
          <w:szCs w:val="20"/>
        </w:rPr>
        <w:t xml:space="preserve"> physical affection (kiss, hug, stroke hair, etc.)?</w:t>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highlight w:val="yellow"/>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NRPRAISE04</w:t>
      </w:r>
    </w:p>
    <w:p w:rsidR="00597F88" w:rsidRPr="00674CAD" w:rsidRDefault="00597F88" w:rsidP="00674CAD">
      <w:pPr>
        <w:tabs>
          <w:tab w:val="left" w:pos="1440"/>
        </w:tabs>
        <w:rPr>
          <w:sz w:val="20"/>
        </w:rPr>
      </w:pPr>
      <w:r w:rsidRPr="00674CAD">
        <w:rPr>
          <w:sz w:val="20"/>
        </w:rPr>
        <w:t>GB-10</w:t>
      </w:r>
      <w:r w:rsidR="00674CAD" w:rsidRPr="00674CAD">
        <w:rPr>
          <w:sz w:val="20"/>
        </w:rPr>
        <w:t>.</w:t>
      </w:r>
      <w:r w:rsidR="00674CAD" w:rsidRPr="00674CAD">
        <w:rPr>
          <w:sz w:val="20"/>
        </w:rPr>
        <w:tab/>
      </w:r>
      <w:r w:rsidRPr="00674CAD">
        <w:rPr>
          <w:sz w:val="20"/>
        </w:rPr>
        <w:t>(In the last four weeks, how often did you</w:t>
      </w:r>
      <w:r w:rsidR="0033196A" w:rsidRPr="00674CAD">
        <w:rPr>
          <w:sz w:val="20"/>
        </w:rPr>
        <w:t>...)</w:t>
      </w:r>
      <w:r w:rsidRPr="00674CAD">
        <w:rPr>
          <w:sz w:val="20"/>
        </w:rPr>
        <w:t xml:space="preserve"> </w:t>
      </w:r>
    </w:p>
    <w:p w:rsidR="00597F88" w:rsidRPr="00674CAD" w:rsidRDefault="00674CAD" w:rsidP="00674CAD">
      <w:pPr>
        <w:tabs>
          <w:tab w:val="left" w:pos="1440"/>
        </w:tabs>
        <w:ind w:firstLine="720"/>
        <w:rPr>
          <w:rFonts w:cs="Courier New"/>
          <w:bCs/>
          <w:sz w:val="20"/>
          <w:szCs w:val="20"/>
        </w:rPr>
      </w:pPr>
      <w:r>
        <w:rPr>
          <w:rFonts w:cs="Courier New"/>
          <w:bCs/>
          <w:sz w:val="20"/>
          <w:szCs w:val="20"/>
        </w:rPr>
        <w:tab/>
      </w:r>
      <w:r w:rsidR="00597F88" w:rsidRPr="00674CAD">
        <w:rPr>
          <w:rFonts w:cs="Courier New"/>
          <w:bCs/>
          <w:sz w:val="20"/>
          <w:szCs w:val="20"/>
        </w:rPr>
        <w:t xml:space="preserve">Praise </w:t>
      </w:r>
      <w:r w:rsidR="0033196A" w:rsidRPr="00674CAD">
        <w:rPr>
          <w:rFonts w:cs="Courier New"/>
          <w:sz w:val="20"/>
          <w:szCs w:val="20"/>
        </w:rPr>
        <w:t>[NAME]</w:t>
      </w:r>
      <w:r w:rsidR="00597F88" w:rsidRPr="00674CAD">
        <w:rPr>
          <w:rFonts w:cs="Courier New"/>
          <w:bCs/>
          <w:sz w:val="20"/>
          <w:szCs w:val="20"/>
        </w:rPr>
        <w:t xml:space="preserve"> for doing something worthwhile?</w:t>
      </w:r>
      <w:r w:rsidR="00597F88" w:rsidRPr="00674CAD">
        <w:rPr>
          <w:rFonts w:cs="Courier New"/>
          <w:bCs/>
          <w:sz w:val="20"/>
          <w:szCs w:val="20"/>
        </w:rPr>
        <w:tab/>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bCs/>
          <w:sz w:val="20"/>
          <w:szCs w:val="20"/>
        </w:rPr>
      </w:pPr>
      <w:r w:rsidRPr="009F169D">
        <w:rPr>
          <w:rFonts w:cs="Courier New"/>
          <w:bCs/>
          <w:sz w:val="20"/>
          <w:szCs w:val="20"/>
        </w:rPr>
        <w:tab/>
      </w: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bCs/>
          <w:sz w:val="20"/>
          <w:szCs w:val="20"/>
        </w:rPr>
      </w:pPr>
      <w:r w:rsidRPr="009F169D">
        <w:rPr>
          <w:rFonts w:cs="Courier New"/>
          <w:b/>
          <w:bCs/>
          <w:sz w:val="20"/>
          <w:szCs w:val="20"/>
        </w:rPr>
        <w:t>NRFEED04</w:t>
      </w:r>
    </w:p>
    <w:p w:rsidR="00597F88" w:rsidRPr="009F169D" w:rsidRDefault="00597F88" w:rsidP="00674CAD">
      <w:pPr>
        <w:tabs>
          <w:tab w:val="left" w:pos="1440"/>
        </w:tabs>
        <w:rPr>
          <w:sz w:val="20"/>
        </w:rPr>
      </w:pPr>
      <w:r w:rsidRPr="00674CAD">
        <w:rPr>
          <w:sz w:val="20"/>
        </w:rPr>
        <w:t>GB-11</w:t>
      </w:r>
      <w:r w:rsidR="00674CAD" w:rsidRPr="00674CAD">
        <w:rPr>
          <w:sz w:val="20"/>
        </w:rPr>
        <w:t>.</w:t>
      </w:r>
      <w:r w:rsidRPr="009F169D">
        <w:rPr>
          <w:b/>
          <w:sz w:val="20"/>
        </w:rPr>
        <w:t xml:space="preserve"> </w:t>
      </w:r>
      <w:r w:rsidRPr="009F169D">
        <w:rPr>
          <w:sz w:val="20"/>
        </w:rPr>
        <w:tab/>
      </w:r>
      <w:r w:rsidR="00674CAD">
        <w:rPr>
          <w:sz w:val="20"/>
        </w:rPr>
        <w:t>(</w:t>
      </w:r>
      <w:r w:rsidRPr="009F169D">
        <w:rPr>
          <w:sz w:val="20"/>
        </w:rPr>
        <w:t>In the last four weeks, how often did you</w:t>
      </w:r>
      <w:r w:rsidR="0033196A" w:rsidRPr="009F169D">
        <w:rPr>
          <w:sz w:val="20"/>
        </w:rPr>
        <w:t>...)</w:t>
      </w:r>
      <w:r w:rsidRPr="009F169D">
        <w:rPr>
          <w:sz w:val="20"/>
        </w:rPr>
        <w:t xml:space="preserve"> </w:t>
      </w:r>
    </w:p>
    <w:p w:rsidR="00597F88" w:rsidRPr="00674CAD" w:rsidRDefault="00674CAD" w:rsidP="00674CAD">
      <w:pPr>
        <w:tabs>
          <w:tab w:val="left" w:pos="1440"/>
        </w:tabs>
        <w:ind w:firstLine="720"/>
        <w:rPr>
          <w:rFonts w:cs="Courier New"/>
          <w:bCs/>
          <w:sz w:val="20"/>
          <w:szCs w:val="20"/>
        </w:rPr>
      </w:pPr>
      <w:r>
        <w:rPr>
          <w:rFonts w:cs="Courier New"/>
          <w:bCs/>
          <w:sz w:val="20"/>
          <w:szCs w:val="20"/>
        </w:rPr>
        <w:tab/>
      </w:r>
      <w:r w:rsidR="00597F88" w:rsidRPr="00674CAD">
        <w:rPr>
          <w:rFonts w:cs="Courier New"/>
          <w:bCs/>
          <w:sz w:val="20"/>
          <w:szCs w:val="20"/>
        </w:rPr>
        <w:t xml:space="preserve">Feed </w:t>
      </w:r>
      <w:r w:rsidR="0033196A" w:rsidRPr="00674CAD">
        <w:rPr>
          <w:rFonts w:cs="Courier New"/>
          <w:bCs/>
          <w:sz w:val="20"/>
          <w:szCs w:val="20"/>
        </w:rPr>
        <w:t>[NAME]</w:t>
      </w:r>
      <w:r w:rsidR="00597F88" w:rsidRPr="00674CAD">
        <w:rPr>
          <w:rFonts w:cs="Courier New"/>
          <w:bCs/>
          <w:sz w:val="20"/>
          <w:szCs w:val="20"/>
        </w:rPr>
        <w:t>?</w:t>
      </w:r>
      <w:r w:rsidR="00597F88" w:rsidRPr="00674CAD">
        <w:rPr>
          <w:rFonts w:cs="Courier New"/>
          <w:bCs/>
          <w:sz w:val="20"/>
          <w:szCs w:val="20"/>
        </w:rPr>
        <w:tab/>
      </w:r>
    </w:p>
    <w:p w:rsidR="00597F88" w:rsidRPr="009F169D" w:rsidRDefault="00597F88" w:rsidP="00597F88">
      <w:pPr>
        <w:ind w:firstLine="720"/>
        <w:rPr>
          <w:rFonts w:cs="Courier New"/>
          <w:bCs/>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33196A" w:rsidRPr="009F169D" w:rsidRDefault="0033196A"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NRBATH04</w:t>
      </w:r>
    </w:p>
    <w:p w:rsidR="00597F88" w:rsidRPr="0020058E" w:rsidRDefault="00597F88" w:rsidP="0020058E">
      <w:pPr>
        <w:tabs>
          <w:tab w:val="left" w:pos="1440"/>
        </w:tabs>
        <w:rPr>
          <w:sz w:val="20"/>
        </w:rPr>
      </w:pPr>
      <w:r w:rsidRPr="0020058E">
        <w:rPr>
          <w:sz w:val="20"/>
        </w:rPr>
        <w:t>GB-12</w:t>
      </w:r>
      <w:r w:rsidR="0020058E" w:rsidRPr="0020058E">
        <w:rPr>
          <w:sz w:val="20"/>
        </w:rPr>
        <w:t>.</w:t>
      </w:r>
      <w:r w:rsidRPr="0020058E">
        <w:rPr>
          <w:sz w:val="20"/>
        </w:rPr>
        <w:t xml:space="preserve"> </w:t>
      </w:r>
      <w:r w:rsidRPr="0020058E">
        <w:rPr>
          <w:sz w:val="20"/>
        </w:rPr>
        <w:tab/>
        <w:t>(In the last four weeks, how often did you</w:t>
      </w:r>
      <w:r w:rsidR="0033196A" w:rsidRPr="0020058E">
        <w:rPr>
          <w:sz w:val="20"/>
        </w:rPr>
        <w:t>...)</w:t>
      </w:r>
      <w:r w:rsidRPr="0020058E">
        <w:rPr>
          <w:sz w:val="20"/>
        </w:rPr>
        <w:t xml:space="preserve"> </w:t>
      </w:r>
    </w:p>
    <w:p w:rsidR="00597F88" w:rsidRPr="0020058E" w:rsidRDefault="0020058E" w:rsidP="0020058E">
      <w:pPr>
        <w:tabs>
          <w:tab w:val="left" w:pos="1440"/>
        </w:tabs>
        <w:ind w:firstLine="720"/>
        <w:rPr>
          <w:rFonts w:cs="Courier New"/>
          <w:sz w:val="20"/>
          <w:szCs w:val="20"/>
        </w:rPr>
      </w:pPr>
      <w:r w:rsidRPr="0020058E">
        <w:rPr>
          <w:rFonts w:cs="Courier New"/>
          <w:sz w:val="20"/>
          <w:szCs w:val="20"/>
        </w:rPr>
        <w:tab/>
      </w:r>
      <w:r w:rsidR="00597F88" w:rsidRPr="0020058E">
        <w:rPr>
          <w:rFonts w:cs="Courier New"/>
          <w:sz w:val="20"/>
          <w:szCs w:val="20"/>
        </w:rPr>
        <w:t xml:space="preserve">Give </w:t>
      </w:r>
      <w:r w:rsidR="0033196A" w:rsidRPr="0020058E">
        <w:rPr>
          <w:rFonts w:cs="Courier New"/>
          <w:sz w:val="20"/>
          <w:szCs w:val="20"/>
        </w:rPr>
        <w:t>[NAME]</w:t>
      </w:r>
      <w:r w:rsidR="00597F88" w:rsidRPr="0020058E">
        <w:rPr>
          <w:rFonts w:cs="Courier New"/>
          <w:sz w:val="20"/>
          <w:szCs w:val="20"/>
        </w:rPr>
        <w:t xml:space="preserve"> a bath?</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lastRenderedPageBreak/>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NRDIAPER04</w:t>
      </w:r>
    </w:p>
    <w:p w:rsidR="00597F88" w:rsidRPr="009F169D" w:rsidRDefault="00597F88" w:rsidP="0020058E">
      <w:pPr>
        <w:tabs>
          <w:tab w:val="left" w:pos="1440"/>
        </w:tabs>
        <w:rPr>
          <w:rFonts w:cs="Courier New"/>
          <w:sz w:val="20"/>
          <w:szCs w:val="20"/>
        </w:rPr>
      </w:pPr>
      <w:r w:rsidRPr="0020058E">
        <w:rPr>
          <w:rFonts w:cs="Courier New"/>
          <w:sz w:val="20"/>
          <w:szCs w:val="20"/>
        </w:rPr>
        <w:t>GB-13</w:t>
      </w:r>
      <w:r w:rsidR="0020058E" w:rsidRPr="0020058E">
        <w:rPr>
          <w:rFonts w:cs="Courier New"/>
          <w:sz w:val="20"/>
          <w:szCs w:val="20"/>
        </w:rPr>
        <w:t>.</w:t>
      </w:r>
      <w:r w:rsidRPr="009F169D">
        <w:rPr>
          <w:rFonts w:cs="Courier New"/>
          <w:b/>
          <w:sz w:val="20"/>
          <w:szCs w:val="20"/>
        </w:rPr>
        <w:t xml:space="preserve"> </w:t>
      </w:r>
      <w:r w:rsidRPr="009F169D">
        <w:rPr>
          <w:rFonts w:cs="Courier New"/>
          <w:sz w:val="20"/>
          <w:szCs w:val="20"/>
        </w:rPr>
        <w:tab/>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rsidR="00597F88" w:rsidRPr="009F169D" w:rsidRDefault="0020058E" w:rsidP="0020058E">
      <w:pPr>
        <w:tabs>
          <w:tab w:val="left" w:pos="1440"/>
        </w:tabs>
        <w:ind w:firstLine="720"/>
        <w:rPr>
          <w:rFonts w:cs="Courier New"/>
          <w:sz w:val="20"/>
          <w:szCs w:val="20"/>
        </w:rPr>
      </w:pPr>
      <w:r>
        <w:rPr>
          <w:rFonts w:cs="Courier New"/>
          <w:sz w:val="20"/>
          <w:szCs w:val="20"/>
        </w:rPr>
        <w:tab/>
      </w:r>
      <w:r w:rsidR="00597F88" w:rsidRPr="009F169D">
        <w:rPr>
          <w:rFonts w:cs="Courier New"/>
          <w:sz w:val="20"/>
          <w:szCs w:val="20"/>
        </w:rPr>
        <w:t xml:space="preserve">Diaper or help </w:t>
      </w:r>
      <w:r w:rsidRPr="0020058E">
        <w:rPr>
          <w:rFonts w:cs="Courier New"/>
          <w:sz w:val="20"/>
          <w:szCs w:val="20"/>
        </w:rPr>
        <w:t>[</w:t>
      </w:r>
      <w:r w:rsidR="00597F88" w:rsidRPr="0020058E">
        <w:rPr>
          <w:rFonts w:cs="Courier New"/>
          <w:sz w:val="20"/>
          <w:szCs w:val="20"/>
        </w:rPr>
        <w:t>him/her</w:t>
      </w:r>
      <w:r w:rsidRPr="0020058E">
        <w:rPr>
          <w:rFonts w:cs="Courier New"/>
          <w:sz w:val="20"/>
          <w:szCs w:val="20"/>
        </w:rPr>
        <w:t>]</w:t>
      </w:r>
      <w:r w:rsidR="00597F88" w:rsidRPr="009F169D">
        <w:rPr>
          <w:rFonts w:cs="Courier New"/>
          <w:sz w:val="20"/>
          <w:szCs w:val="20"/>
        </w:rPr>
        <w:t xml:space="preserve"> use the toilet?</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rPr>
          <w:rFonts w:cs="Courier New"/>
          <w:b/>
          <w:sz w:val="20"/>
          <w:szCs w:val="20"/>
        </w:rPr>
      </w:pPr>
      <w:r w:rsidRPr="009F169D">
        <w:rPr>
          <w:rFonts w:cs="Courier New"/>
          <w:b/>
          <w:sz w:val="20"/>
          <w:szCs w:val="20"/>
        </w:rPr>
        <w:t>NRBED04</w:t>
      </w:r>
    </w:p>
    <w:p w:rsidR="00597F88" w:rsidRPr="00C1455A" w:rsidRDefault="00597F88" w:rsidP="00C1455A">
      <w:pPr>
        <w:tabs>
          <w:tab w:val="left" w:pos="1440"/>
        </w:tabs>
        <w:rPr>
          <w:rFonts w:cs="Courier New"/>
          <w:sz w:val="20"/>
          <w:szCs w:val="20"/>
        </w:rPr>
      </w:pPr>
      <w:r w:rsidRPr="00C1455A">
        <w:rPr>
          <w:rFonts w:cs="Courier New"/>
          <w:sz w:val="20"/>
          <w:szCs w:val="20"/>
        </w:rPr>
        <w:t>GB-14</w:t>
      </w:r>
      <w:r w:rsidR="00C1455A">
        <w:rPr>
          <w:rFonts w:cs="Courier New"/>
          <w:sz w:val="20"/>
          <w:szCs w:val="20"/>
        </w:rPr>
        <w:t>.</w:t>
      </w:r>
      <w:r w:rsidRPr="00C1455A">
        <w:rPr>
          <w:rFonts w:cs="Courier New"/>
          <w:sz w:val="20"/>
          <w:szCs w:val="20"/>
        </w:rPr>
        <w:tab/>
        <w:t xml:space="preserve">(In the </w:t>
      </w:r>
      <w:r w:rsidRPr="00C1455A">
        <w:rPr>
          <w:rFonts w:cs="Courier New"/>
          <w:sz w:val="20"/>
          <w:szCs w:val="20"/>
          <w:u w:val="single"/>
        </w:rPr>
        <w:t>last four weeks</w:t>
      </w:r>
      <w:r w:rsidRPr="00C1455A">
        <w:rPr>
          <w:rFonts w:cs="Courier New"/>
          <w:sz w:val="20"/>
          <w:szCs w:val="20"/>
        </w:rPr>
        <w:t xml:space="preserve">, how often did </w:t>
      </w:r>
      <w:r w:rsidRPr="00C1455A">
        <w:rPr>
          <w:rFonts w:cs="Courier New"/>
          <w:sz w:val="20"/>
          <w:szCs w:val="20"/>
          <w:u w:val="single"/>
        </w:rPr>
        <w:t>you</w:t>
      </w:r>
      <w:r w:rsidR="0033196A" w:rsidRPr="00C1455A">
        <w:rPr>
          <w:rFonts w:cs="Courier New"/>
          <w:sz w:val="20"/>
          <w:szCs w:val="20"/>
        </w:rPr>
        <w:t>...)</w:t>
      </w:r>
      <w:r w:rsidRPr="00C1455A">
        <w:rPr>
          <w:rFonts w:cs="Courier New"/>
          <w:sz w:val="20"/>
          <w:szCs w:val="20"/>
        </w:rPr>
        <w:t xml:space="preserve"> </w:t>
      </w:r>
    </w:p>
    <w:p w:rsidR="00597F88" w:rsidRPr="00C1455A" w:rsidRDefault="00C1455A" w:rsidP="00C1455A">
      <w:pPr>
        <w:tabs>
          <w:tab w:val="left" w:pos="1440"/>
        </w:tabs>
        <w:ind w:firstLine="720"/>
        <w:rPr>
          <w:rFonts w:cs="Courier New"/>
          <w:sz w:val="20"/>
          <w:szCs w:val="20"/>
        </w:rPr>
      </w:pPr>
      <w:r>
        <w:rPr>
          <w:rFonts w:cs="Courier New"/>
          <w:sz w:val="20"/>
          <w:szCs w:val="20"/>
        </w:rPr>
        <w:tab/>
      </w:r>
      <w:r w:rsidR="00597F88" w:rsidRPr="00C1455A">
        <w:rPr>
          <w:rFonts w:cs="Courier New"/>
          <w:sz w:val="20"/>
          <w:szCs w:val="20"/>
        </w:rPr>
        <w:t xml:space="preserve">Put </w:t>
      </w:r>
      <w:r w:rsidRPr="00C1455A">
        <w:rPr>
          <w:rFonts w:cs="Courier New"/>
          <w:sz w:val="20"/>
          <w:szCs w:val="20"/>
        </w:rPr>
        <w:t>[</w:t>
      </w:r>
      <w:r w:rsidR="00597F88" w:rsidRPr="00C1455A">
        <w:rPr>
          <w:rFonts w:cs="Courier New"/>
          <w:sz w:val="20"/>
          <w:szCs w:val="20"/>
        </w:rPr>
        <w:t>him/her</w:t>
      </w:r>
      <w:r w:rsidRPr="00C1455A">
        <w:rPr>
          <w:rFonts w:cs="Courier New"/>
          <w:sz w:val="20"/>
          <w:szCs w:val="20"/>
        </w:rPr>
        <w:t>]</w:t>
      </w:r>
      <w:r w:rsidR="00597F88" w:rsidRPr="00C1455A">
        <w:rPr>
          <w:rFonts w:cs="Courier New"/>
          <w:sz w:val="20"/>
          <w:szCs w:val="20"/>
        </w:rPr>
        <w:t xml:space="preserve"> to bed?</w:t>
      </w:r>
    </w:p>
    <w:p w:rsidR="00597F88" w:rsidRPr="009F169D" w:rsidRDefault="00597F88" w:rsidP="00597F88">
      <w:pPr>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widowControl/>
        <w:autoSpaceDE/>
        <w:autoSpaceDN/>
        <w:adjustRightInd/>
        <w:rPr>
          <w:rFonts w:cs="Courier New"/>
          <w:b/>
          <w:sz w:val="20"/>
          <w:szCs w:val="20"/>
        </w:rPr>
      </w:pPr>
      <w:r w:rsidRPr="009F169D">
        <w:rPr>
          <w:rFonts w:cs="Courier New"/>
          <w:b/>
          <w:sz w:val="20"/>
          <w:szCs w:val="20"/>
        </w:rPr>
        <w:t xml:space="preserve">NRAPPT04  </w:t>
      </w:r>
    </w:p>
    <w:p w:rsidR="00597F88" w:rsidRPr="00C1455A" w:rsidRDefault="00597F88" w:rsidP="00C1455A">
      <w:pPr>
        <w:widowControl/>
        <w:tabs>
          <w:tab w:val="left" w:pos="1440"/>
        </w:tabs>
        <w:autoSpaceDE/>
        <w:autoSpaceDN/>
        <w:adjustRightInd/>
        <w:rPr>
          <w:rFonts w:cs="Courier New"/>
          <w:sz w:val="20"/>
          <w:szCs w:val="20"/>
        </w:rPr>
      </w:pPr>
      <w:r w:rsidRPr="00C1455A">
        <w:rPr>
          <w:rFonts w:cs="Courier New"/>
          <w:sz w:val="20"/>
          <w:szCs w:val="20"/>
        </w:rPr>
        <w:t>GB-15</w:t>
      </w:r>
      <w:r w:rsidR="00C1455A" w:rsidRPr="00C1455A">
        <w:rPr>
          <w:rFonts w:cs="Courier New"/>
          <w:sz w:val="20"/>
          <w:szCs w:val="20"/>
        </w:rPr>
        <w:t>.</w:t>
      </w:r>
      <w:r w:rsidRPr="00C1455A">
        <w:rPr>
          <w:rFonts w:cs="Courier New"/>
          <w:sz w:val="20"/>
          <w:szCs w:val="20"/>
        </w:rPr>
        <w:t xml:space="preserve"> </w:t>
      </w:r>
      <w:r w:rsidR="00C1455A" w:rsidRPr="00C1455A">
        <w:rPr>
          <w:rFonts w:cs="Courier New"/>
          <w:sz w:val="20"/>
          <w:szCs w:val="20"/>
        </w:rPr>
        <w:tab/>
      </w:r>
      <w:r w:rsidRPr="00C1455A">
        <w:rPr>
          <w:rFonts w:cs="Courier New"/>
          <w:sz w:val="20"/>
          <w:szCs w:val="20"/>
        </w:rPr>
        <w:t xml:space="preserve">(In the </w:t>
      </w:r>
      <w:r w:rsidRPr="00C1455A">
        <w:rPr>
          <w:rFonts w:cs="Courier New"/>
          <w:sz w:val="20"/>
          <w:szCs w:val="20"/>
          <w:u w:val="single"/>
        </w:rPr>
        <w:t>last four weeks</w:t>
      </w:r>
      <w:r w:rsidRPr="00C1455A">
        <w:rPr>
          <w:rFonts w:cs="Courier New"/>
          <w:sz w:val="20"/>
          <w:szCs w:val="20"/>
        </w:rPr>
        <w:t xml:space="preserve">, how often did </w:t>
      </w:r>
      <w:r w:rsidRPr="00C1455A">
        <w:rPr>
          <w:rFonts w:cs="Courier New"/>
          <w:sz w:val="20"/>
          <w:szCs w:val="20"/>
          <w:u w:val="single"/>
        </w:rPr>
        <w:t>you</w:t>
      </w:r>
      <w:r w:rsidR="0033196A" w:rsidRPr="00C1455A">
        <w:rPr>
          <w:rFonts w:cs="Courier New"/>
          <w:sz w:val="20"/>
          <w:szCs w:val="20"/>
        </w:rPr>
        <w:t>...)</w:t>
      </w:r>
      <w:r w:rsidRPr="00C1455A">
        <w:rPr>
          <w:rFonts w:cs="Courier New"/>
          <w:sz w:val="20"/>
          <w:szCs w:val="20"/>
        </w:rPr>
        <w:t xml:space="preserve"> </w:t>
      </w:r>
    </w:p>
    <w:p w:rsidR="00597F88" w:rsidRPr="009F169D" w:rsidRDefault="00C1455A" w:rsidP="00C1455A">
      <w:pPr>
        <w:widowControl/>
        <w:tabs>
          <w:tab w:val="left" w:pos="1440"/>
        </w:tabs>
        <w:autoSpaceDE/>
        <w:autoSpaceDN/>
        <w:adjustRightInd/>
        <w:ind w:firstLine="720"/>
        <w:rPr>
          <w:rFonts w:cs="Courier New"/>
          <w:sz w:val="20"/>
          <w:szCs w:val="20"/>
        </w:rPr>
      </w:pPr>
      <w:r w:rsidRPr="00C1455A">
        <w:rPr>
          <w:rFonts w:cs="Courier New"/>
          <w:sz w:val="20"/>
          <w:szCs w:val="20"/>
        </w:rPr>
        <w:tab/>
      </w:r>
      <w:r w:rsidR="00597F88" w:rsidRPr="00C1455A">
        <w:rPr>
          <w:rFonts w:cs="Courier New"/>
          <w:sz w:val="20"/>
          <w:szCs w:val="20"/>
        </w:rPr>
        <w:t xml:space="preserve">Take </w:t>
      </w:r>
      <w:r w:rsidR="0033196A" w:rsidRPr="00C1455A">
        <w:rPr>
          <w:rFonts w:cs="Courier New"/>
          <w:sz w:val="20"/>
          <w:szCs w:val="20"/>
        </w:rPr>
        <w:t>[NAME]</w:t>
      </w:r>
      <w:r w:rsidR="00597F88" w:rsidRPr="00C1455A">
        <w:rPr>
          <w:rFonts w:cs="Courier New"/>
          <w:sz w:val="20"/>
          <w:szCs w:val="20"/>
        </w:rPr>
        <w:t xml:space="preserve"> to or</w:t>
      </w:r>
      <w:r w:rsidR="00597F88" w:rsidRPr="009F169D">
        <w:rPr>
          <w:rFonts w:cs="Courier New"/>
          <w:sz w:val="20"/>
          <w:szCs w:val="20"/>
        </w:rPr>
        <w:t xml:space="preserve"> from appointments such as a doctor’s visit?</w:t>
      </w:r>
    </w:p>
    <w:p w:rsidR="00597F88" w:rsidRPr="009F169D" w:rsidRDefault="00597F88" w:rsidP="00597F88">
      <w:pPr>
        <w:widowControl/>
        <w:autoSpaceDE/>
        <w:autoSpaceDN/>
        <w:adjustRightInd/>
        <w:ind w:firstLine="720"/>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rsidR="00795780" w:rsidRPr="009F169D" w:rsidRDefault="00795780" w:rsidP="00795780">
      <w:pPr>
        <w:rPr>
          <w:rFonts w:cs="Courier New"/>
          <w:sz w:val="20"/>
          <w:szCs w:val="20"/>
        </w:rPr>
      </w:pPr>
      <w:r w:rsidRPr="009F169D">
        <w:rPr>
          <w:rFonts w:cs="Courier New"/>
          <w:sz w:val="20"/>
          <w:szCs w:val="20"/>
        </w:rPr>
        <w:t>{ SOME CONTACT WITH THE CHILD IN THE LAST 4 WEEKS</w:t>
      </w:r>
    </w:p>
    <w:p w:rsidR="00597F88" w:rsidRPr="009F169D" w:rsidRDefault="00597F88" w:rsidP="00597F88">
      <w:pPr>
        <w:widowControl/>
        <w:autoSpaceDE/>
        <w:autoSpaceDN/>
        <w:adjustRightInd/>
        <w:rPr>
          <w:rFonts w:cs="Courier New"/>
          <w:b/>
          <w:sz w:val="20"/>
          <w:szCs w:val="20"/>
        </w:rPr>
      </w:pPr>
      <w:r w:rsidRPr="009F169D">
        <w:rPr>
          <w:rFonts w:cs="Courier New"/>
          <w:b/>
          <w:sz w:val="20"/>
          <w:szCs w:val="20"/>
        </w:rPr>
        <w:t>NRDISC04</w:t>
      </w:r>
    </w:p>
    <w:p w:rsidR="00597F88" w:rsidRPr="009F169D" w:rsidRDefault="00597F88" w:rsidP="007E24C3">
      <w:pPr>
        <w:widowControl/>
        <w:tabs>
          <w:tab w:val="left" w:pos="1440"/>
        </w:tabs>
        <w:autoSpaceDE/>
        <w:autoSpaceDN/>
        <w:adjustRightInd/>
        <w:ind w:left="1440" w:hanging="1440"/>
        <w:rPr>
          <w:rFonts w:cs="Courier New"/>
          <w:sz w:val="20"/>
          <w:szCs w:val="20"/>
        </w:rPr>
      </w:pPr>
      <w:r w:rsidRPr="007E24C3">
        <w:rPr>
          <w:rFonts w:cs="Courier New"/>
          <w:sz w:val="20"/>
          <w:szCs w:val="20"/>
        </w:rPr>
        <w:t>GB-16</w:t>
      </w:r>
      <w:r w:rsidR="007E24C3" w:rsidRPr="007E24C3">
        <w:rPr>
          <w:rFonts w:cs="Courier New"/>
          <w:sz w:val="20"/>
          <w:szCs w:val="20"/>
        </w:rPr>
        <w:t>.</w:t>
      </w:r>
      <w:r w:rsidRPr="009F169D">
        <w:rPr>
          <w:rFonts w:cs="Courier New"/>
          <w:b/>
          <w:sz w:val="20"/>
          <w:szCs w:val="20"/>
        </w:rPr>
        <w:t xml:space="preserve"> </w:t>
      </w:r>
      <w:r w:rsidRPr="009F169D">
        <w:rPr>
          <w:rFonts w:cs="Courier New"/>
          <w:sz w:val="20"/>
          <w:szCs w:val="20"/>
        </w:rPr>
        <w:tab/>
        <w:t xml:space="preserve">Most children misbehave from time to time. In </w:t>
      </w:r>
      <w:r w:rsidR="000674FD" w:rsidRPr="009F169D">
        <w:rPr>
          <w:rFonts w:cs="Courier New"/>
          <w:sz w:val="20"/>
          <w:szCs w:val="20"/>
        </w:rPr>
        <w:t xml:space="preserve">the </w:t>
      </w:r>
      <w:r w:rsidRPr="009F169D">
        <w:rPr>
          <w:rFonts w:cs="Courier New"/>
          <w:sz w:val="20"/>
          <w:szCs w:val="20"/>
        </w:rPr>
        <w:t xml:space="preserve">last 4 weeks, </w:t>
      </w:r>
      <w:r w:rsidR="007E24C3">
        <w:rPr>
          <w:rFonts w:cs="Courier New"/>
          <w:sz w:val="20"/>
          <w:szCs w:val="20"/>
        </w:rPr>
        <w:t>h</w:t>
      </w:r>
      <w:r w:rsidRPr="009F169D">
        <w:rPr>
          <w:rFonts w:cs="Courier New"/>
          <w:sz w:val="20"/>
          <w:szCs w:val="20"/>
        </w:rPr>
        <w:t xml:space="preserve">ow </w:t>
      </w:r>
      <w:r w:rsidR="000674FD" w:rsidRPr="009F169D">
        <w:rPr>
          <w:rFonts w:cs="Courier New"/>
          <w:sz w:val="20"/>
          <w:szCs w:val="20"/>
        </w:rPr>
        <w:tab/>
      </w:r>
      <w:r w:rsidRPr="009F169D">
        <w:rPr>
          <w:rFonts w:cs="Courier New"/>
          <w:sz w:val="20"/>
          <w:szCs w:val="20"/>
        </w:rPr>
        <w:t xml:space="preserve">often </w:t>
      </w:r>
      <w:r w:rsidRPr="009F169D">
        <w:rPr>
          <w:rFonts w:cs="Courier New"/>
          <w:sz w:val="20"/>
          <w:szCs w:val="20"/>
        </w:rPr>
        <w:tab/>
        <w:t xml:space="preserve">did you </w:t>
      </w:r>
      <w:r w:rsidRPr="007E24C3">
        <w:rPr>
          <w:rFonts w:cs="Courier New"/>
          <w:sz w:val="20"/>
          <w:szCs w:val="20"/>
        </w:rPr>
        <w:t xml:space="preserve">discipline </w:t>
      </w:r>
      <w:r w:rsidR="0033196A" w:rsidRPr="007E24C3">
        <w:rPr>
          <w:rFonts w:cs="Courier New"/>
          <w:sz w:val="20"/>
          <w:szCs w:val="20"/>
        </w:rPr>
        <w:t>[NAME]</w:t>
      </w:r>
      <w:r w:rsidRPr="007E24C3">
        <w:rPr>
          <w:rFonts w:cs="Courier New"/>
          <w:sz w:val="20"/>
          <w:szCs w:val="20"/>
        </w:rPr>
        <w:t xml:space="preserve"> by putting </w:t>
      </w:r>
      <w:r w:rsidR="007E24C3" w:rsidRPr="007E24C3">
        <w:rPr>
          <w:rFonts w:cs="Courier New"/>
          <w:sz w:val="20"/>
          <w:szCs w:val="20"/>
        </w:rPr>
        <w:t>[</w:t>
      </w:r>
      <w:r w:rsidRPr="007E24C3">
        <w:rPr>
          <w:rFonts w:cs="Courier New"/>
          <w:sz w:val="20"/>
          <w:szCs w:val="20"/>
        </w:rPr>
        <w:t>him/her</w:t>
      </w:r>
      <w:r w:rsidR="007E24C3" w:rsidRPr="007E24C3">
        <w:rPr>
          <w:rFonts w:cs="Courier New"/>
          <w:sz w:val="20"/>
          <w:szCs w:val="20"/>
        </w:rPr>
        <w:t>]</w:t>
      </w:r>
      <w:r w:rsidRPr="007E24C3">
        <w:rPr>
          <w:rFonts w:cs="Courier New"/>
          <w:sz w:val="20"/>
          <w:szCs w:val="20"/>
        </w:rPr>
        <w:t xml:space="preserve"> in</w:t>
      </w:r>
      <w:r w:rsidRPr="009F169D">
        <w:rPr>
          <w:rFonts w:cs="Courier New"/>
          <w:sz w:val="20"/>
          <w:szCs w:val="20"/>
        </w:rPr>
        <w:t xml:space="preserve"> time out, taking away privileges, or spanking him/her?</w:t>
      </w:r>
    </w:p>
    <w:p w:rsidR="00597F88" w:rsidRPr="009F169D" w:rsidRDefault="00597F88" w:rsidP="00597F88">
      <w:pPr>
        <w:widowControl/>
        <w:autoSpaceDE/>
        <w:autoSpaceDN/>
        <w:adjustRightInd/>
        <w:rPr>
          <w:rFonts w:cs="Courier New"/>
          <w:sz w:val="20"/>
          <w:szCs w:val="20"/>
        </w:rPr>
      </w:pPr>
    </w:p>
    <w:p w:rsidR="00597F88" w:rsidRPr="009F169D" w:rsidRDefault="00597F88" w:rsidP="00597F88">
      <w:pPr>
        <w:ind w:left="1440"/>
        <w:rPr>
          <w:rFonts w:cs="Courier New"/>
          <w:sz w:val="20"/>
          <w:szCs w:val="20"/>
        </w:rPr>
      </w:pPr>
      <w:r w:rsidRPr="009F169D">
        <w:rPr>
          <w:rFonts w:cs="Courier New"/>
          <w:sz w:val="20"/>
          <w:szCs w:val="20"/>
        </w:rPr>
        <w:t>Not at all .........................................1</w:t>
      </w:r>
    </w:p>
    <w:p w:rsidR="00597F88" w:rsidRPr="009F169D" w:rsidRDefault="00597F88" w:rsidP="00597F88">
      <w:pPr>
        <w:ind w:firstLine="1440"/>
        <w:rPr>
          <w:rFonts w:cs="Courier New"/>
          <w:sz w:val="20"/>
          <w:szCs w:val="20"/>
        </w:rPr>
      </w:pPr>
      <w:r w:rsidRPr="009F169D">
        <w:rPr>
          <w:rFonts w:cs="Courier New"/>
          <w:sz w:val="20"/>
          <w:szCs w:val="20"/>
        </w:rPr>
        <w:t>Less than once a week ..............................2</w:t>
      </w:r>
    </w:p>
    <w:p w:rsidR="00597F88" w:rsidRPr="009F169D" w:rsidRDefault="00597F88" w:rsidP="00597F88">
      <w:pPr>
        <w:ind w:firstLine="1440"/>
        <w:rPr>
          <w:rFonts w:cs="Courier New"/>
          <w:sz w:val="20"/>
          <w:szCs w:val="20"/>
        </w:rPr>
      </w:pPr>
      <w:r w:rsidRPr="009F169D">
        <w:rPr>
          <w:rFonts w:cs="Courier New"/>
          <w:sz w:val="20"/>
          <w:szCs w:val="20"/>
        </w:rPr>
        <w:t>About once a week ..................................3</w:t>
      </w:r>
    </w:p>
    <w:p w:rsidR="00597F88" w:rsidRPr="009F169D" w:rsidRDefault="00597F88" w:rsidP="00597F88">
      <w:pPr>
        <w:ind w:firstLine="1440"/>
        <w:rPr>
          <w:rFonts w:cs="Courier New"/>
          <w:sz w:val="20"/>
          <w:szCs w:val="20"/>
        </w:rPr>
      </w:pPr>
      <w:r w:rsidRPr="009F169D">
        <w:rPr>
          <w:rFonts w:cs="Courier New"/>
          <w:sz w:val="20"/>
          <w:szCs w:val="20"/>
        </w:rPr>
        <w:t>Several times a week ...............................4</w:t>
      </w:r>
    </w:p>
    <w:p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rsidR="00597F88" w:rsidRPr="009F169D" w:rsidRDefault="00597F88" w:rsidP="00597F88">
      <w:pPr>
        <w:tabs>
          <w:tab w:val="left" w:pos="-1440"/>
        </w:tabs>
        <w:ind w:left="2160" w:hanging="2160"/>
        <w:rPr>
          <w:rFonts w:cs="Courier New"/>
          <w:b/>
          <w:bCs/>
          <w:sz w:val="20"/>
          <w:szCs w:val="20"/>
        </w:rPr>
      </w:pPr>
    </w:p>
    <w:p w:rsidR="00597F88" w:rsidRPr="009F169D" w:rsidRDefault="0033196A" w:rsidP="00597F88">
      <w:pPr>
        <w:tabs>
          <w:tab w:val="left" w:pos="-1440"/>
        </w:tabs>
        <w:ind w:left="2160" w:hanging="2160"/>
        <w:rPr>
          <w:rFonts w:cs="Courier New"/>
          <w:strike/>
          <w:sz w:val="20"/>
          <w:szCs w:val="20"/>
        </w:rPr>
      </w:pPr>
      <w:r w:rsidRPr="009F169D">
        <w:rPr>
          <w:rFonts w:cs="Courier New"/>
          <w:b/>
          <w:bCs/>
          <w:sz w:val="20"/>
          <w:szCs w:val="20"/>
        </w:rPr>
        <w:t>{</w:t>
      </w:r>
      <w:r w:rsidR="006D3029" w:rsidRPr="009F169D">
        <w:rPr>
          <w:rFonts w:cs="Courier New"/>
          <w:b/>
          <w:bCs/>
          <w:sz w:val="20"/>
          <w:szCs w:val="20"/>
        </w:rPr>
        <w:t xml:space="preserve"> </w:t>
      </w:r>
      <w:r w:rsidR="00597F88" w:rsidRPr="009F169D">
        <w:rPr>
          <w:rFonts w:cs="Courier New"/>
          <w:b/>
          <w:bCs/>
          <w:sz w:val="20"/>
          <w:szCs w:val="20"/>
        </w:rPr>
        <w:t>Go to GC-1 NRMONEY (child support)</w:t>
      </w:r>
    </w:p>
    <w:p w:rsidR="0033196A" w:rsidRPr="009F169D" w:rsidRDefault="0033196A">
      <w:pPr>
        <w:rPr>
          <w:rFonts w:cs="Courier New"/>
          <w:b/>
          <w:bCs/>
          <w:sz w:val="20"/>
          <w:szCs w:val="20"/>
        </w:rPr>
      </w:pPr>
    </w:p>
    <w:p w:rsidR="00795780" w:rsidRPr="009F169D" w:rsidRDefault="00795780" w:rsidP="00E50777">
      <w:pPr>
        <w:rPr>
          <w:rFonts w:cs="Courier New"/>
          <w:strike/>
          <w:sz w:val="20"/>
          <w:szCs w:val="20"/>
        </w:rPr>
      </w:pPr>
      <w:r w:rsidRPr="009F169D">
        <w:rPr>
          <w:rFonts w:cs="Courier New"/>
          <w:sz w:val="20"/>
          <w:szCs w:val="20"/>
        </w:rPr>
        <w:t xml:space="preserve">{ ASKED IF NONRESIDENTIAL FOCAL CHILD IS 5-18 YEARS OLD </w:t>
      </w:r>
    </w:p>
    <w:p w:rsidR="006D3029" w:rsidRPr="009F169D" w:rsidRDefault="006D3029" w:rsidP="006D3029">
      <w:pPr>
        <w:rPr>
          <w:rFonts w:cs="Courier New"/>
          <w:sz w:val="20"/>
          <w:szCs w:val="20"/>
        </w:rPr>
      </w:pPr>
      <w:r w:rsidRPr="009F169D">
        <w:rPr>
          <w:rFonts w:cs="Courier New"/>
          <w:b/>
          <w:bCs/>
          <w:sz w:val="20"/>
          <w:szCs w:val="20"/>
        </w:rPr>
        <w:t>NRVISIT518</w:t>
      </w:r>
    </w:p>
    <w:p w:rsidR="006D3029" w:rsidRPr="009F169D" w:rsidRDefault="006D3029" w:rsidP="006D3029">
      <w:pPr>
        <w:tabs>
          <w:tab w:val="left" w:pos="-1440"/>
        </w:tabs>
        <w:ind w:left="1440" w:hanging="1440"/>
        <w:rPr>
          <w:rFonts w:cs="Courier New"/>
          <w:sz w:val="20"/>
          <w:szCs w:val="20"/>
        </w:rPr>
      </w:pPr>
      <w:r w:rsidRPr="007E24C3">
        <w:rPr>
          <w:rFonts w:cs="Courier New"/>
          <w:sz w:val="20"/>
          <w:szCs w:val="20"/>
        </w:rPr>
        <w:t>GB-17.</w:t>
      </w:r>
      <w:r w:rsidRPr="009F169D">
        <w:rPr>
          <w:rFonts w:cs="Courier New"/>
          <w:sz w:val="20"/>
          <w:szCs w:val="20"/>
        </w:rPr>
        <w:tab/>
      </w:r>
      <w:r w:rsidR="00E94488" w:rsidRPr="009F169D">
        <w:rPr>
          <w:rFonts w:cs="Courier New"/>
          <w:sz w:val="20"/>
          <w:szCs w:val="20"/>
        </w:rPr>
        <w:t xml:space="preserve">Please look at card </w:t>
      </w:r>
      <w:r w:rsidR="00CC10AE" w:rsidRPr="009F169D">
        <w:rPr>
          <w:rFonts w:cs="Courier New"/>
          <w:sz w:val="20"/>
          <w:szCs w:val="20"/>
        </w:rPr>
        <w:t>65</w:t>
      </w:r>
      <w:r w:rsidR="00E94488" w:rsidRPr="009F169D">
        <w:rPr>
          <w:rFonts w:cs="Courier New"/>
          <w:sz w:val="20"/>
          <w:szCs w:val="20"/>
        </w:rPr>
        <w:t xml:space="preserve">. </w:t>
      </w:r>
      <w:r w:rsidRPr="009F169D">
        <w:rPr>
          <w:rFonts w:cs="Courier New"/>
          <w:sz w:val="20"/>
          <w:szCs w:val="20"/>
        </w:rPr>
        <w:t xml:space="preserve">During the </w:t>
      </w:r>
      <w:r w:rsidRPr="009F169D">
        <w:rPr>
          <w:rFonts w:cs="Courier New"/>
          <w:sz w:val="20"/>
          <w:szCs w:val="20"/>
          <w:u w:val="single"/>
        </w:rPr>
        <w:t>last 4 weeks</w:t>
      </w:r>
      <w:r w:rsidRPr="009F169D">
        <w:rPr>
          <w:rFonts w:cs="Courier New"/>
          <w:sz w:val="20"/>
          <w:szCs w:val="20"/>
        </w:rPr>
        <w:t xml:space="preserve">, about how often did you see or have a visit with </w:t>
      </w:r>
      <w:r w:rsidR="00740B39" w:rsidRPr="007E24C3">
        <w:rPr>
          <w:rFonts w:cs="Courier New"/>
          <w:sz w:val="20"/>
          <w:szCs w:val="20"/>
        </w:rPr>
        <w:t>[NAME]</w:t>
      </w:r>
      <w:r w:rsidRPr="007E24C3">
        <w:rPr>
          <w:rFonts w:cs="Courier New"/>
          <w:sz w:val="20"/>
          <w:szCs w:val="20"/>
        </w:rPr>
        <w:t>?</w:t>
      </w:r>
      <w:r w:rsidRPr="009F169D">
        <w:rPr>
          <w:rFonts w:cs="Courier New"/>
          <w:sz w:val="20"/>
          <w:szCs w:val="20"/>
        </w:rPr>
        <w:t xml:space="preserve"> </w:t>
      </w:r>
    </w:p>
    <w:p w:rsidR="006D3029" w:rsidRPr="009F169D" w:rsidRDefault="006D3029" w:rsidP="006D3029">
      <w:pPr>
        <w:ind w:left="144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 xml:space="preserve">Not at all .......................................1 </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lastRenderedPageBreak/>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sz w:val="20"/>
          <w:szCs w:val="20"/>
        </w:rPr>
      </w:pPr>
      <w:r w:rsidRPr="009F169D">
        <w:rPr>
          <w:rFonts w:cs="Courier New"/>
          <w:sz w:val="20"/>
          <w:szCs w:val="20"/>
        </w:rPr>
        <w:t xml:space="preserve"> </w:t>
      </w:r>
    </w:p>
    <w:p w:rsidR="00795780" w:rsidRPr="009F169D" w:rsidRDefault="00795780" w:rsidP="0033196A">
      <w:pPr>
        <w:rPr>
          <w:rFonts w:cs="Courier New"/>
          <w:b/>
          <w:bCs/>
          <w:sz w:val="20"/>
          <w:szCs w:val="20"/>
        </w:rPr>
      </w:pPr>
      <w:r w:rsidRPr="009F169D">
        <w:rPr>
          <w:rFonts w:cs="Courier New"/>
          <w:sz w:val="20"/>
          <w:szCs w:val="20"/>
        </w:rPr>
        <w:t xml:space="preserve">{ ASKED IF NONRESIDENTIAL FOCAL CHILD IS 5-18 YEARS OLD </w:t>
      </w:r>
    </w:p>
    <w:p w:rsidR="006D3029" w:rsidRPr="009F169D" w:rsidRDefault="006D3029" w:rsidP="006D3029">
      <w:pPr>
        <w:rPr>
          <w:rFonts w:cs="Courier New"/>
          <w:b/>
          <w:bCs/>
          <w:sz w:val="20"/>
          <w:szCs w:val="20"/>
        </w:rPr>
      </w:pPr>
      <w:r w:rsidRPr="009F169D">
        <w:rPr>
          <w:rFonts w:cs="Courier New"/>
          <w:b/>
          <w:bCs/>
          <w:sz w:val="20"/>
          <w:szCs w:val="20"/>
        </w:rPr>
        <w:t>NRSATVIS518</w:t>
      </w:r>
    </w:p>
    <w:p w:rsidR="006D3029" w:rsidRPr="009F169D" w:rsidRDefault="006D3029" w:rsidP="006D3029">
      <w:pPr>
        <w:tabs>
          <w:tab w:val="left" w:pos="-1440"/>
        </w:tabs>
        <w:ind w:left="1440" w:hanging="1440"/>
        <w:rPr>
          <w:rFonts w:cs="Courier New"/>
          <w:sz w:val="20"/>
          <w:szCs w:val="20"/>
        </w:rPr>
      </w:pPr>
      <w:r w:rsidRPr="009F169D">
        <w:rPr>
          <w:rFonts w:cs="Courier New"/>
          <w:sz w:val="20"/>
          <w:szCs w:val="20"/>
        </w:rPr>
        <w:t>GB-18.</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w:t>
      </w:r>
      <w:r w:rsidR="000674FD" w:rsidRPr="009F169D">
        <w:rPr>
          <w:rFonts w:cs="Courier New"/>
          <w:sz w:val="20"/>
          <w:szCs w:val="20"/>
        </w:rPr>
        <w:t>7</w:t>
      </w:r>
      <w:r w:rsidR="009B354D" w:rsidRPr="009F169D">
        <w:rPr>
          <w:rFonts w:cs="Courier New"/>
          <w:sz w:val="20"/>
          <w:szCs w:val="20"/>
        </w:rPr>
        <w:t>.</w:t>
      </w:r>
      <w:r w:rsidR="000674FD" w:rsidRPr="009F169D">
        <w:rPr>
          <w:rFonts w:cs="Courier New"/>
          <w:sz w:val="20"/>
          <w:szCs w:val="20"/>
        </w:rPr>
        <w:t xml:space="preserve"> </w:t>
      </w:r>
      <w:r w:rsidRPr="009F169D">
        <w:rPr>
          <w:rFonts w:cs="Courier New"/>
          <w:sz w:val="20"/>
          <w:szCs w:val="20"/>
        </w:rPr>
        <w:t xml:space="preserve">On this scale, 0 means very dissatisfied and 10 means very satisfied.  Overall, how satisfied are you with how often you see or have a visit with </w:t>
      </w:r>
      <w:r w:rsidR="00740B39" w:rsidRPr="009F169D">
        <w:rPr>
          <w:rFonts w:cs="Courier New"/>
          <w:sz w:val="20"/>
          <w:szCs w:val="20"/>
        </w:rPr>
        <w:t>[NAME]</w:t>
      </w:r>
      <w:r w:rsidRPr="009F169D">
        <w:rPr>
          <w:rFonts w:cs="Courier New"/>
          <w:sz w:val="20"/>
          <w:szCs w:val="20"/>
        </w:rPr>
        <w:t>?</w:t>
      </w:r>
    </w:p>
    <w:p w:rsidR="006D3029" w:rsidRPr="009F169D" w:rsidRDefault="006D3029" w:rsidP="006D3029">
      <w:pPr>
        <w:rPr>
          <w:rFonts w:cs="Courier New"/>
          <w:sz w:val="20"/>
          <w:szCs w:val="20"/>
        </w:rPr>
      </w:pPr>
    </w:p>
    <w:p w:rsidR="0033196A" w:rsidRPr="009F169D" w:rsidRDefault="006D3029" w:rsidP="006D3029">
      <w:pPr>
        <w:ind w:left="1440"/>
        <w:rPr>
          <w:rFonts w:cs="Courier New"/>
          <w:sz w:val="20"/>
          <w:szCs w:val="20"/>
          <w:u w:val="single"/>
        </w:rPr>
      </w:pPr>
      <w:r w:rsidRPr="009F169D">
        <w:rPr>
          <w:rFonts w:cs="Courier New"/>
          <w:sz w:val="20"/>
          <w:szCs w:val="20"/>
        </w:rPr>
        <w:t>Number from 0 to 10</w:t>
      </w:r>
      <w:r w:rsidRPr="009F169D">
        <w:rPr>
          <w:rFonts w:cs="Courier New"/>
          <w:sz w:val="20"/>
          <w:szCs w:val="20"/>
          <w:u w:val="single"/>
        </w:rPr>
        <w:t xml:space="preserve">    </w:t>
      </w:r>
    </w:p>
    <w:p w:rsidR="0033196A" w:rsidRPr="009F169D" w:rsidRDefault="0033196A" w:rsidP="0033196A">
      <w:pPr>
        <w:rPr>
          <w:rFonts w:cs="Courier New"/>
          <w:sz w:val="20"/>
          <w:szCs w:val="20"/>
        </w:rPr>
      </w:pPr>
    </w:p>
    <w:p w:rsidR="0033196A" w:rsidRPr="009F169D" w:rsidRDefault="0033196A" w:rsidP="0033196A">
      <w:pPr>
        <w:rPr>
          <w:rFonts w:cs="Courier New"/>
          <w:bCs/>
          <w:sz w:val="20"/>
          <w:szCs w:val="20"/>
        </w:rPr>
      </w:pPr>
      <w:r w:rsidRPr="009F169D">
        <w:rPr>
          <w:rFonts w:cs="Courier New"/>
          <w:bCs/>
          <w:sz w:val="20"/>
          <w:szCs w:val="20"/>
        </w:rPr>
        <w:t xml:space="preserve">{ IF R HAS NOT SEEN OR VISITED </w:t>
      </w:r>
      <w:r w:rsidRPr="009F169D">
        <w:rPr>
          <w:rFonts w:cs="Courier New"/>
          <w:sz w:val="20"/>
          <w:szCs w:val="20"/>
        </w:rPr>
        <w:t xml:space="preserve">[Nonresidential Focal Child] </w:t>
      </w:r>
      <w:r w:rsidRPr="009F169D">
        <w:rPr>
          <w:rFonts w:cs="Courier New"/>
          <w:bCs/>
          <w:sz w:val="20"/>
          <w:szCs w:val="20"/>
        </w:rPr>
        <w:t xml:space="preserve">IN LAST 4 WEEKS, </w:t>
      </w:r>
    </w:p>
    <w:p w:rsidR="0033196A" w:rsidRPr="009F169D" w:rsidRDefault="0033196A" w:rsidP="0033196A">
      <w:pPr>
        <w:rPr>
          <w:rFonts w:cs="Courier New"/>
          <w:bCs/>
          <w:sz w:val="20"/>
          <w:szCs w:val="20"/>
        </w:rPr>
      </w:pPr>
      <w:r w:rsidRPr="009F169D">
        <w:rPr>
          <w:rFonts w:cs="Courier New"/>
          <w:bCs/>
          <w:sz w:val="20"/>
          <w:szCs w:val="20"/>
        </w:rPr>
        <w:t>{ THEN GO TO N</w:t>
      </w:r>
      <w:r w:rsidR="000674FD" w:rsidRPr="009F169D">
        <w:rPr>
          <w:rFonts w:cs="Courier New"/>
          <w:bCs/>
          <w:sz w:val="20"/>
          <w:szCs w:val="20"/>
        </w:rPr>
        <w:t>R</w:t>
      </w:r>
      <w:r w:rsidRPr="009F169D">
        <w:rPr>
          <w:rFonts w:cs="Courier New"/>
          <w:bCs/>
          <w:sz w:val="20"/>
          <w:szCs w:val="20"/>
        </w:rPr>
        <w:t xml:space="preserve">MONEY </w:t>
      </w:r>
    </w:p>
    <w:p w:rsidR="006D3029" w:rsidRPr="009F169D" w:rsidRDefault="006D3029" w:rsidP="000674FD">
      <w:pPr>
        <w:ind w:left="1440"/>
        <w:rPr>
          <w:rFonts w:cs="Courier New"/>
          <w:sz w:val="20"/>
          <w:szCs w:val="20"/>
          <w:u w:val="single"/>
        </w:rPr>
      </w:pPr>
      <w:r w:rsidRPr="009F169D">
        <w:rPr>
          <w:rFonts w:cs="Courier New"/>
          <w:sz w:val="20"/>
          <w:szCs w:val="20"/>
          <w:u w:val="single"/>
        </w:rPr>
        <w:t xml:space="preserve">           </w:t>
      </w: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tabs>
          <w:tab w:val="left" w:pos="-1440"/>
        </w:tabs>
        <w:ind w:left="1440" w:hanging="1440"/>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tabs>
          <w:tab w:val="left" w:pos="-1440"/>
        </w:tabs>
        <w:ind w:left="1440" w:hanging="1440"/>
        <w:rPr>
          <w:rFonts w:cs="Courier New"/>
          <w:bCs/>
          <w:sz w:val="20"/>
          <w:szCs w:val="20"/>
        </w:rPr>
      </w:pPr>
      <w:r w:rsidRPr="009F169D">
        <w:rPr>
          <w:rFonts w:cs="Courier New"/>
          <w:b/>
          <w:sz w:val="20"/>
          <w:szCs w:val="20"/>
        </w:rPr>
        <w:t>NROUTG518</w:t>
      </w:r>
      <w:r w:rsidRPr="009F169D">
        <w:rPr>
          <w:rFonts w:cs="Courier New"/>
          <w:bCs/>
          <w:sz w:val="20"/>
          <w:szCs w:val="20"/>
        </w:rPr>
        <w:tab/>
      </w:r>
      <w:r w:rsidRPr="009F169D">
        <w:rPr>
          <w:rFonts w:cs="Courier New"/>
          <w:bCs/>
          <w:sz w:val="20"/>
          <w:szCs w:val="20"/>
        </w:rPr>
        <w:tab/>
      </w:r>
    </w:p>
    <w:p w:rsidR="006D3029" w:rsidRPr="009F169D" w:rsidRDefault="006D3029" w:rsidP="006D3029">
      <w:pPr>
        <w:tabs>
          <w:tab w:val="left" w:pos="-1440"/>
        </w:tabs>
        <w:ind w:left="1440" w:hanging="1440"/>
        <w:rPr>
          <w:rFonts w:cs="Courier New"/>
          <w:sz w:val="20"/>
          <w:szCs w:val="20"/>
        </w:rPr>
      </w:pPr>
      <w:r w:rsidRPr="007E24C3">
        <w:rPr>
          <w:rFonts w:cs="Courier New"/>
          <w:sz w:val="20"/>
          <w:szCs w:val="20"/>
        </w:rPr>
        <w:t>GB-19</w:t>
      </w:r>
      <w:r w:rsidR="007E24C3" w:rsidRPr="007E24C3">
        <w:rPr>
          <w:rFonts w:cs="Courier New"/>
          <w:sz w:val="20"/>
          <w:szCs w:val="20"/>
        </w:rPr>
        <w:t>.</w:t>
      </w:r>
      <w:r w:rsidR="007E24C3">
        <w:rPr>
          <w:rFonts w:cs="Courier New"/>
          <w:b/>
          <w:sz w:val="20"/>
          <w:szCs w:val="20"/>
        </w:rPr>
        <w:tab/>
      </w:r>
      <w:r w:rsidR="00E94488" w:rsidRPr="009F169D">
        <w:rPr>
          <w:rFonts w:cs="Courier New"/>
          <w:sz w:val="20"/>
          <w:szCs w:val="20"/>
        </w:rPr>
        <w:t xml:space="preserve">Please look at card </w:t>
      </w:r>
      <w:r w:rsidR="00CC10AE" w:rsidRPr="009F169D">
        <w:rPr>
          <w:rFonts w:cs="Courier New"/>
          <w:sz w:val="20"/>
          <w:szCs w:val="20"/>
        </w:rPr>
        <w:t>65</w:t>
      </w:r>
      <w:r w:rsidR="00E94488" w:rsidRPr="009F169D">
        <w:rPr>
          <w:rFonts w:cs="Courier New"/>
          <w:sz w:val="20"/>
          <w:szCs w:val="20"/>
        </w:rPr>
        <w:t>.</w:t>
      </w:r>
      <w:r w:rsidR="00E94488" w:rsidRPr="009F169D">
        <w:rPr>
          <w:rFonts w:cs="Courier New"/>
          <w:b/>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rsidR="006D3029" w:rsidRPr="009F169D" w:rsidRDefault="007E24C3" w:rsidP="007E24C3">
      <w:pPr>
        <w:tabs>
          <w:tab w:val="left" w:pos="1440"/>
        </w:tabs>
        <w:ind w:left="1440" w:hanging="807"/>
        <w:rPr>
          <w:rFonts w:cs="Courier New"/>
          <w:sz w:val="20"/>
          <w:szCs w:val="20"/>
        </w:rPr>
      </w:pPr>
      <w:r>
        <w:rPr>
          <w:rFonts w:cs="Courier New"/>
          <w:sz w:val="20"/>
          <w:szCs w:val="20"/>
        </w:rPr>
        <w:tab/>
      </w:r>
      <w:r w:rsidR="006D3029" w:rsidRPr="009F169D">
        <w:rPr>
          <w:rFonts w:cs="Courier New"/>
          <w:sz w:val="20"/>
          <w:szCs w:val="20"/>
        </w:rPr>
        <w:t xml:space="preserve">Spend time </w:t>
      </w:r>
      <w:r w:rsidR="006D3029" w:rsidRPr="007E24C3">
        <w:rPr>
          <w:rFonts w:cs="Courier New"/>
          <w:sz w:val="20"/>
          <w:szCs w:val="20"/>
        </w:rPr>
        <w:t xml:space="preserve">with </w:t>
      </w:r>
      <w:r w:rsidR="0033196A" w:rsidRPr="007E24C3">
        <w:rPr>
          <w:rFonts w:cs="Courier New"/>
          <w:sz w:val="20"/>
          <w:szCs w:val="20"/>
        </w:rPr>
        <w:t>[NAME]</w:t>
      </w:r>
      <w:r w:rsidR="006D3029" w:rsidRPr="007E24C3">
        <w:rPr>
          <w:rFonts w:cs="Courier New"/>
          <w:sz w:val="20"/>
          <w:szCs w:val="20"/>
        </w:rPr>
        <w:t xml:space="preserve"> on</w:t>
      </w:r>
      <w:r w:rsidR="006D3029" w:rsidRPr="009F169D">
        <w:rPr>
          <w:rFonts w:cs="Courier New"/>
          <w:sz w:val="20"/>
          <w:szCs w:val="20"/>
        </w:rPr>
        <w:t xml:space="preserve"> an outing away from home to places such</w:t>
      </w:r>
      <w:r>
        <w:rPr>
          <w:rFonts w:cs="Courier New"/>
          <w:sz w:val="20"/>
          <w:szCs w:val="20"/>
        </w:rPr>
        <w:t xml:space="preserve"> </w:t>
      </w:r>
      <w:r w:rsidR="006D3029" w:rsidRPr="009F169D">
        <w:rPr>
          <w:rFonts w:cs="Courier New"/>
          <w:sz w:val="20"/>
          <w:szCs w:val="20"/>
        </w:rPr>
        <w:t>as museums, zoos, movies, sports, playground, park, etc.?</w:t>
      </w:r>
    </w:p>
    <w:p w:rsidR="006D3029" w:rsidRPr="009F169D" w:rsidRDefault="006D3029" w:rsidP="007E24C3">
      <w:pPr>
        <w:tabs>
          <w:tab w:val="left" w:pos="1440"/>
        </w:tabs>
        <w:ind w:left="720" w:hanging="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rPr>
          <w:rFonts w:cs="Courier New"/>
          <w:b/>
          <w:sz w:val="20"/>
          <w:szCs w:val="20"/>
        </w:rPr>
      </w:pPr>
      <w:r w:rsidRPr="009F169D">
        <w:rPr>
          <w:rFonts w:cs="Courier New"/>
          <w:b/>
          <w:sz w:val="20"/>
          <w:szCs w:val="20"/>
        </w:rPr>
        <w:t>NRMEAL518</w:t>
      </w:r>
    </w:p>
    <w:p w:rsidR="006D3029" w:rsidRPr="007E24C3" w:rsidRDefault="006D3029" w:rsidP="007E24C3">
      <w:pPr>
        <w:tabs>
          <w:tab w:val="left" w:pos="1440"/>
        </w:tabs>
        <w:rPr>
          <w:rFonts w:cs="Courier New"/>
          <w:sz w:val="20"/>
          <w:szCs w:val="20"/>
        </w:rPr>
      </w:pPr>
      <w:r w:rsidRPr="007E24C3">
        <w:rPr>
          <w:rFonts w:cs="Courier New"/>
          <w:sz w:val="20"/>
          <w:szCs w:val="20"/>
        </w:rPr>
        <w:t>GB-20</w:t>
      </w:r>
      <w:r w:rsidR="007E24C3" w:rsidRPr="007E24C3">
        <w:rPr>
          <w:rFonts w:cs="Courier New"/>
          <w:sz w:val="20"/>
          <w:szCs w:val="20"/>
        </w:rPr>
        <w:t>.</w:t>
      </w:r>
      <w:r w:rsidRPr="007E24C3">
        <w:rPr>
          <w:rFonts w:cs="Courier New"/>
          <w:bCs/>
          <w:sz w:val="20"/>
          <w:szCs w:val="20"/>
        </w:rPr>
        <w:tab/>
      </w:r>
      <w:r w:rsidRPr="007E24C3">
        <w:rPr>
          <w:rFonts w:cs="Courier New"/>
          <w:sz w:val="20"/>
          <w:szCs w:val="20"/>
        </w:rPr>
        <w:t>(In the last four weeks, how often did you</w:t>
      </w:r>
      <w:r w:rsidR="00E94488" w:rsidRPr="007E24C3">
        <w:rPr>
          <w:rFonts w:cs="Courier New"/>
          <w:sz w:val="20"/>
          <w:szCs w:val="20"/>
        </w:rPr>
        <w:t>...)</w:t>
      </w:r>
      <w:r w:rsidRPr="007E24C3">
        <w:rPr>
          <w:rFonts w:cs="Courier New"/>
          <w:sz w:val="20"/>
          <w:szCs w:val="20"/>
        </w:rPr>
        <w:t xml:space="preserve"> </w:t>
      </w:r>
    </w:p>
    <w:p w:rsidR="006D3029" w:rsidRPr="007E24C3" w:rsidRDefault="007E24C3" w:rsidP="007E24C3">
      <w:pPr>
        <w:tabs>
          <w:tab w:val="left" w:pos="1440"/>
        </w:tabs>
        <w:ind w:firstLine="720"/>
        <w:rPr>
          <w:rFonts w:cs="Courier New"/>
          <w:sz w:val="20"/>
          <w:szCs w:val="20"/>
        </w:rPr>
      </w:pPr>
      <w:r w:rsidRPr="007E24C3">
        <w:rPr>
          <w:rFonts w:cs="Courier New"/>
          <w:sz w:val="20"/>
          <w:szCs w:val="20"/>
        </w:rPr>
        <w:tab/>
      </w:r>
      <w:r w:rsidR="006D3029" w:rsidRPr="007E24C3">
        <w:rPr>
          <w:rFonts w:cs="Courier New"/>
          <w:sz w:val="20"/>
          <w:szCs w:val="20"/>
        </w:rPr>
        <w:t xml:space="preserve">Eat evening meals together with </w:t>
      </w:r>
      <w:r w:rsidR="0033196A" w:rsidRPr="007E24C3">
        <w:rPr>
          <w:rFonts w:cs="Courier New"/>
          <w:sz w:val="20"/>
          <w:szCs w:val="20"/>
        </w:rPr>
        <w:t>[NAME]</w:t>
      </w:r>
      <w:r w:rsidR="006D3029" w:rsidRPr="007E24C3">
        <w:rPr>
          <w:rFonts w:cs="Courier New"/>
          <w:sz w:val="20"/>
          <w:szCs w:val="20"/>
        </w:rPr>
        <w:t>?</w:t>
      </w:r>
    </w:p>
    <w:p w:rsidR="006D3029" w:rsidRPr="009F169D" w:rsidRDefault="006D3029" w:rsidP="006D3029">
      <w:pPr>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E94488" w:rsidRPr="009F169D" w:rsidRDefault="00E94488"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tabs>
          <w:tab w:val="left" w:pos="-1440"/>
        </w:tabs>
        <w:ind w:left="1440" w:hanging="1440"/>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tabs>
          <w:tab w:val="left" w:pos="-1440"/>
        </w:tabs>
        <w:ind w:left="1440" w:hanging="1440"/>
        <w:rPr>
          <w:rFonts w:cs="Courier New"/>
          <w:b/>
          <w:bCs/>
          <w:sz w:val="20"/>
          <w:szCs w:val="20"/>
        </w:rPr>
      </w:pPr>
      <w:r w:rsidRPr="009F169D">
        <w:rPr>
          <w:rFonts w:cs="Courier New"/>
          <w:b/>
          <w:bCs/>
          <w:sz w:val="20"/>
          <w:szCs w:val="20"/>
        </w:rPr>
        <w:t>NRERRAND518</w:t>
      </w:r>
    </w:p>
    <w:p w:rsidR="006D3029" w:rsidRPr="007E24C3" w:rsidRDefault="006D3029" w:rsidP="006D3029">
      <w:pPr>
        <w:tabs>
          <w:tab w:val="left" w:pos="-1440"/>
        </w:tabs>
        <w:ind w:left="1440" w:hanging="1440"/>
        <w:rPr>
          <w:rFonts w:cs="Courier New"/>
          <w:sz w:val="20"/>
          <w:szCs w:val="20"/>
        </w:rPr>
      </w:pPr>
      <w:r w:rsidRPr="007E24C3">
        <w:rPr>
          <w:rFonts w:cs="Courier New"/>
          <w:bCs/>
          <w:sz w:val="20"/>
          <w:szCs w:val="20"/>
        </w:rPr>
        <w:t>GB-21</w:t>
      </w:r>
      <w:r w:rsidR="007E24C3" w:rsidRPr="007E24C3">
        <w:rPr>
          <w:rFonts w:cs="Courier New"/>
          <w:bCs/>
          <w:sz w:val="20"/>
          <w:szCs w:val="20"/>
        </w:rPr>
        <w:t>.</w:t>
      </w:r>
      <w:r w:rsidR="007E24C3" w:rsidRPr="007E24C3">
        <w:rPr>
          <w:rFonts w:cs="Courier New"/>
          <w:bCs/>
          <w:sz w:val="20"/>
          <w:szCs w:val="20"/>
        </w:rPr>
        <w:tab/>
      </w:r>
      <w:r w:rsidRPr="007E24C3">
        <w:rPr>
          <w:rFonts w:cs="Courier New"/>
          <w:sz w:val="20"/>
          <w:szCs w:val="20"/>
        </w:rPr>
        <w:t xml:space="preserve">(In the </w:t>
      </w:r>
      <w:r w:rsidRPr="007E24C3">
        <w:rPr>
          <w:rFonts w:cs="Courier New"/>
          <w:sz w:val="20"/>
          <w:szCs w:val="20"/>
          <w:u w:val="single"/>
        </w:rPr>
        <w:t>last four weeks</w:t>
      </w:r>
      <w:r w:rsidRPr="007E24C3">
        <w:rPr>
          <w:rFonts w:cs="Courier New"/>
          <w:sz w:val="20"/>
          <w:szCs w:val="20"/>
        </w:rPr>
        <w:t xml:space="preserve">, how often did </w:t>
      </w:r>
      <w:r w:rsidRPr="007E24C3">
        <w:rPr>
          <w:rFonts w:cs="Courier New"/>
          <w:sz w:val="20"/>
          <w:szCs w:val="20"/>
          <w:u w:val="single"/>
        </w:rPr>
        <w:t>you</w:t>
      </w:r>
      <w:r w:rsidR="00E94488" w:rsidRPr="007E24C3">
        <w:rPr>
          <w:rFonts w:cs="Courier New"/>
          <w:sz w:val="20"/>
          <w:szCs w:val="20"/>
        </w:rPr>
        <w:t>...)</w:t>
      </w:r>
      <w:r w:rsidRPr="007E24C3">
        <w:rPr>
          <w:rFonts w:cs="Courier New"/>
          <w:sz w:val="20"/>
          <w:szCs w:val="20"/>
        </w:rPr>
        <w:t xml:space="preserve"> </w:t>
      </w:r>
    </w:p>
    <w:p w:rsidR="006D3029" w:rsidRPr="007E24C3" w:rsidRDefault="007E24C3" w:rsidP="007E24C3">
      <w:pPr>
        <w:tabs>
          <w:tab w:val="left" w:pos="1440"/>
        </w:tabs>
        <w:ind w:left="1" w:firstLine="720"/>
        <w:rPr>
          <w:rFonts w:cs="Courier New"/>
          <w:bCs/>
          <w:sz w:val="20"/>
          <w:szCs w:val="20"/>
        </w:rPr>
      </w:pPr>
      <w:r w:rsidRPr="007E24C3">
        <w:rPr>
          <w:rFonts w:cs="Courier New"/>
          <w:bCs/>
          <w:sz w:val="20"/>
          <w:szCs w:val="20"/>
        </w:rPr>
        <w:tab/>
      </w:r>
      <w:r w:rsidR="006D3029" w:rsidRPr="007E24C3">
        <w:rPr>
          <w:rFonts w:cs="Courier New"/>
          <w:bCs/>
          <w:sz w:val="20"/>
          <w:szCs w:val="20"/>
        </w:rPr>
        <w:t xml:space="preserve">Take </w:t>
      </w:r>
      <w:r w:rsidR="0033196A" w:rsidRPr="007E24C3">
        <w:rPr>
          <w:rFonts w:cs="Courier New"/>
          <w:sz w:val="20"/>
          <w:szCs w:val="20"/>
        </w:rPr>
        <w:t>[NAME]</w:t>
      </w:r>
      <w:r w:rsidR="006D3029" w:rsidRPr="007E24C3">
        <w:rPr>
          <w:rFonts w:cs="Courier New"/>
          <w:bCs/>
          <w:sz w:val="20"/>
          <w:szCs w:val="20"/>
        </w:rPr>
        <w:t xml:space="preserve"> along while doing errands like going to the grocery </w:t>
      </w:r>
      <w:r w:rsidR="006D3029" w:rsidRPr="007E24C3">
        <w:rPr>
          <w:rFonts w:cs="Courier New"/>
          <w:bCs/>
          <w:sz w:val="20"/>
          <w:szCs w:val="20"/>
        </w:rPr>
        <w:tab/>
        <w:t>store, post office, or bank?</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ind w:left="2160" w:hanging="2160"/>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6D3029" w:rsidRPr="009F169D" w:rsidRDefault="00795780" w:rsidP="00795780">
      <w:pPr>
        <w:rPr>
          <w:rFonts w:cs="Courier New"/>
          <w:bCs/>
          <w:sz w:val="20"/>
          <w:szCs w:val="20"/>
        </w:rPr>
      </w:pPr>
      <w:r w:rsidRPr="009F169D">
        <w:rPr>
          <w:rFonts w:cs="Courier New"/>
          <w:sz w:val="20"/>
          <w:szCs w:val="20"/>
        </w:rPr>
        <w:t>{ LEAST SOME CONTACT WITH THE CHILD IN THE LAST 4 WEEKS</w:t>
      </w:r>
    </w:p>
    <w:p w:rsidR="006D3029" w:rsidRPr="009F169D" w:rsidRDefault="006D3029" w:rsidP="006D3029">
      <w:pPr>
        <w:tabs>
          <w:tab w:val="left" w:pos="-1440"/>
        </w:tabs>
        <w:ind w:left="1440" w:hanging="1440"/>
        <w:rPr>
          <w:rFonts w:cs="Courier New"/>
          <w:b/>
          <w:bCs/>
          <w:sz w:val="20"/>
          <w:szCs w:val="20"/>
        </w:rPr>
      </w:pPr>
      <w:r w:rsidRPr="009F169D">
        <w:rPr>
          <w:rFonts w:cs="Courier New"/>
          <w:b/>
          <w:bCs/>
          <w:sz w:val="20"/>
          <w:szCs w:val="20"/>
        </w:rPr>
        <w:t xml:space="preserve">NROVRNT518 </w:t>
      </w:r>
    </w:p>
    <w:p w:rsidR="006D3029" w:rsidRPr="007E24C3" w:rsidRDefault="006D3029" w:rsidP="007E24C3">
      <w:pPr>
        <w:tabs>
          <w:tab w:val="left" w:pos="1440"/>
        </w:tabs>
        <w:rPr>
          <w:sz w:val="20"/>
        </w:rPr>
      </w:pPr>
      <w:r w:rsidRPr="007E24C3">
        <w:rPr>
          <w:sz w:val="20"/>
        </w:rPr>
        <w:t>GB-22</w:t>
      </w:r>
      <w:r w:rsidR="007E24C3" w:rsidRPr="007E24C3">
        <w:rPr>
          <w:sz w:val="20"/>
        </w:rPr>
        <w:t>.</w:t>
      </w:r>
      <w:r w:rsidR="007E24C3" w:rsidRPr="007E24C3">
        <w:rPr>
          <w:sz w:val="20"/>
        </w:rPr>
        <w:tab/>
      </w:r>
      <w:r w:rsidRPr="007E24C3">
        <w:rPr>
          <w:sz w:val="20"/>
        </w:rPr>
        <w:t>(In the last four weeks, how often did</w:t>
      </w:r>
      <w:r w:rsidR="00E94488" w:rsidRPr="007E24C3">
        <w:rPr>
          <w:sz w:val="20"/>
        </w:rPr>
        <w:t>...)</w:t>
      </w:r>
    </w:p>
    <w:p w:rsidR="006D3029" w:rsidRPr="007E24C3" w:rsidRDefault="007E24C3" w:rsidP="007E24C3">
      <w:pPr>
        <w:tabs>
          <w:tab w:val="left" w:pos="1440"/>
        </w:tabs>
        <w:ind w:left="1" w:firstLine="720"/>
        <w:rPr>
          <w:rFonts w:cs="Courier New"/>
          <w:bCs/>
          <w:sz w:val="20"/>
          <w:szCs w:val="20"/>
        </w:rPr>
      </w:pPr>
      <w:r w:rsidRPr="007E24C3">
        <w:rPr>
          <w:rFonts w:cs="Courier New"/>
          <w:sz w:val="20"/>
          <w:szCs w:val="20"/>
        </w:rPr>
        <w:lastRenderedPageBreak/>
        <w:tab/>
      </w:r>
      <w:r w:rsidR="0033196A" w:rsidRPr="007E24C3">
        <w:rPr>
          <w:rFonts w:cs="Courier New"/>
          <w:sz w:val="20"/>
          <w:szCs w:val="20"/>
        </w:rPr>
        <w:t>[NAME]</w:t>
      </w:r>
      <w:r w:rsidR="006D3029" w:rsidRPr="007E24C3">
        <w:rPr>
          <w:rFonts w:cs="Courier New"/>
          <w:bCs/>
          <w:sz w:val="20"/>
          <w:szCs w:val="20"/>
        </w:rPr>
        <w:t xml:space="preserve"> stay overnight with you?</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795780">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b/>
          <w:bCs/>
          <w:sz w:val="20"/>
          <w:szCs w:val="20"/>
        </w:rPr>
      </w:pPr>
      <w:r w:rsidRPr="009F169D">
        <w:rPr>
          <w:rFonts w:cs="Courier New"/>
          <w:b/>
          <w:bCs/>
          <w:sz w:val="20"/>
          <w:szCs w:val="20"/>
        </w:rPr>
        <w:t>NRAFFECT518</w:t>
      </w:r>
    </w:p>
    <w:p w:rsidR="006D3029" w:rsidRPr="007E24C3" w:rsidRDefault="006D3029" w:rsidP="007E24C3">
      <w:pPr>
        <w:tabs>
          <w:tab w:val="left" w:pos="1440"/>
        </w:tabs>
        <w:rPr>
          <w:sz w:val="20"/>
        </w:rPr>
      </w:pPr>
      <w:r w:rsidRPr="007E24C3">
        <w:rPr>
          <w:sz w:val="20"/>
        </w:rPr>
        <w:t>GB-23</w:t>
      </w:r>
      <w:r w:rsidR="007E24C3">
        <w:rPr>
          <w:sz w:val="20"/>
        </w:rPr>
        <w:t>.</w:t>
      </w:r>
      <w:r w:rsidR="007E24C3">
        <w:rPr>
          <w:sz w:val="20"/>
        </w:rPr>
        <w:tab/>
      </w:r>
      <w:r w:rsidRPr="007E24C3">
        <w:rPr>
          <w:sz w:val="20"/>
        </w:rPr>
        <w:t>(In the last four weeks, how often did you</w:t>
      </w:r>
      <w:r w:rsidR="00E94488" w:rsidRPr="007E24C3">
        <w:rPr>
          <w:sz w:val="20"/>
        </w:rPr>
        <w:t>...)</w:t>
      </w:r>
      <w:r w:rsidRPr="007E24C3">
        <w:rPr>
          <w:sz w:val="20"/>
        </w:rPr>
        <w:t xml:space="preserve"> </w:t>
      </w:r>
    </w:p>
    <w:p w:rsidR="006D3029" w:rsidRPr="007E24C3" w:rsidRDefault="007E24C3" w:rsidP="007E24C3">
      <w:pPr>
        <w:tabs>
          <w:tab w:val="left" w:pos="1440"/>
        </w:tabs>
        <w:ind w:firstLine="720"/>
        <w:rPr>
          <w:rFonts w:cs="Courier New"/>
          <w:bCs/>
          <w:sz w:val="20"/>
          <w:szCs w:val="20"/>
        </w:rPr>
      </w:pPr>
      <w:r>
        <w:rPr>
          <w:rFonts w:cs="Courier New"/>
          <w:bCs/>
          <w:sz w:val="20"/>
          <w:szCs w:val="20"/>
        </w:rPr>
        <w:tab/>
      </w:r>
      <w:r w:rsidR="006D3029" w:rsidRPr="007E24C3">
        <w:rPr>
          <w:rFonts w:cs="Courier New"/>
          <w:bCs/>
          <w:sz w:val="20"/>
          <w:szCs w:val="20"/>
        </w:rPr>
        <w:t xml:space="preserve">Show </w:t>
      </w:r>
      <w:r w:rsidR="0033196A" w:rsidRPr="007E24C3">
        <w:rPr>
          <w:rFonts w:cs="Courier New"/>
          <w:sz w:val="20"/>
          <w:szCs w:val="20"/>
        </w:rPr>
        <w:t>[NAME]</w:t>
      </w:r>
      <w:r w:rsidR="006D3029" w:rsidRPr="007E24C3">
        <w:rPr>
          <w:rFonts w:cs="Courier New"/>
          <w:bCs/>
          <w:sz w:val="20"/>
          <w:szCs w:val="20"/>
        </w:rPr>
        <w:t xml:space="preserve"> physical affection (kiss, hug, stroke hair, etc.)?</w:t>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b/>
          <w:bCs/>
          <w:sz w:val="20"/>
          <w:szCs w:val="20"/>
        </w:rPr>
      </w:pPr>
      <w:r w:rsidRPr="009F169D">
        <w:rPr>
          <w:rFonts w:cs="Courier New"/>
          <w:b/>
          <w:bCs/>
          <w:sz w:val="20"/>
          <w:szCs w:val="20"/>
        </w:rPr>
        <w:t>NRPRAISE518</w:t>
      </w:r>
    </w:p>
    <w:p w:rsidR="006D3029" w:rsidRPr="007E24C3" w:rsidRDefault="006D3029" w:rsidP="007E24C3">
      <w:pPr>
        <w:tabs>
          <w:tab w:val="left" w:pos="1440"/>
        </w:tabs>
        <w:rPr>
          <w:sz w:val="20"/>
        </w:rPr>
      </w:pPr>
      <w:r w:rsidRPr="007E24C3">
        <w:rPr>
          <w:sz w:val="20"/>
        </w:rPr>
        <w:t>GB-24</w:t>
      </w:r>
      <w:r w:rsidR="007E24C3">
        <w:rPr>
          <w:sz w:val="20"/>
        </w:rPr>
        <w:t>.</w:t>
      </w:r>
      <w:r w:rsidR="007E24C3">
        <w:rPr>
          <w:sz w:val="20"/>
        </w:rPr>
        <w:tab/>
      </w:r>
      <w:r w:rsidRPr="007E24C3">
        <w:rPr>
          <w:sz w:val="20"/>
        </w:rPr>
        <w:t>(In the last four weeks, how often did you</w:t>
      </w:r>
      <w:r w:rsidR="00E94488" w:rsidRPr="007E24C3">
        <w:rPr>
          <w:sz w:val="20"/>
        </w:rPr>
        <w:t>...)</w:t>
      </w:r>
      <w:r w:rsidRPr="007E24C3">
        <w:rPr>
          <w:sz w:val="20"/>
        </w:rPr>
        <w:t xml:space="preserve"> </w:t>
      </w:r>
    </w:p>
    <w:p w:rsidR="006D3029" w:rsidRPr="007E24C3" w:rsidRDefault="007E24C3" w:rsidP="007E24C3">
      <w:pPr>
        <w:tabs>
          <w:tab w:val="left" w:pos="1440"/>
        </w:tabs>
        <w:ind w:left="1" w:firstLine="720"/>
        <w:rPr>
          <w:rFonts w:cs="Courier New"/>
          <w:bCs/>
          <w:sz w:val="20"/>
          <w:szCs w:val="20"/>
        </w:rPr>
      </w:pPr>
      <w:r>
        <w:rPr>
          <w:rFonts w:cs="Courier New"/>
          <w:bCs/>
          <w:sz w:val="20"/>
          <w:szCs w:val="20"/>
        </w:rPr>
        <w:tab/>
      </w:r>
      <w:r w:rsidR="006D3029" w:rsidRPr="007E24C3">
        <w:rPr>
          <w:rFonts w:cs="Courier New"/>
          <w:bCs/>
          <w:sz w:val="20"/>
          <w:szCs w:val="20"/>
        </w:rPr>
        <w:t xml:space="preserve">Praise </w:t>
      </w:r>
      <w:r w:rsidR="0033196A" w:rsidRPr="007E24C3">
        <w:rPr>
          <w:rFonts w:cs="Courier New"/>
          <w:sz w:val="20"/>
          <w:szCs w:val="20"/>
        </w:rPr>
        <w:t>[NAME]</w:t>
      </w:r>
      <w:r w:rsidR="006D3029" w:rsidRPr="007E24C3">
        <w:rPr>
          <w:rFonts w:cs="Courier New"/>
          <w:bCs/>
          <w:sz w:val="20"/>
          <w:szCs w:val="20"/>
        </w:rPr>
        <w:t xml:space="preserve"> for doing something worthwhile?</w:t>
      </w:r>
      <w:r w:rsidR="006D3029" w:rsidRPr="007E24C3">
        <w:rPr>
          <w:rFonts w:cs="Courier New"/>
          <w:bCs/>
          <w:sz w:val="20"/>
          <w:szCs w:val="20"/>
        </w:rPr>
        <w:tab/>
      </w:r>
    </w:p>
    <w:p w:rsidR="006D3029" w:rsidRPr="009F169D" w:rsidRDefault="006D3029" w:rsidP="006D3029">
      <w:pPr>
        <w:ind w:firstLine="720"/>
        <w:rPr>
          <w:rFonts w:cs="Courier New"/>
          <w:bCs/>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NRTAKE518</w:t>
      </w:r>
    </w:p>
    <w:p w:rsidR="006D3029" w:rsidRPr="007E24C3" w:rsidRDefault="006D3029" w:rsidP="007E24C3">
      <w:pPr>
        <w:widowControl/>
        <w:tabs>
          <w:tab w:val="left" w:pos="1440"/>
        </w:tabs>
        <w:autoSpaceDE/>
        <w:autoSpaceDN/>
        <w:adjustRightInd/>
        <w:rPr>
          <w:rFonts w:cs="Courier New"/>
          <w:sz w:val="20"/>
          <w:szCs w:val="20"/>
        </w:rPr>
      </w:pPr>
      <w:r w:rsidRPr="007E24C3">
        <w:rPr>
          <w:rFonts w:cs="Courier New"/>
          <w:sz w:val="20"/>
          <w:szCs w:val="20"/>
        </w:rPr>
        <w:t>GB-25</w:t>
      </w:r>
      <w:r w:rsidR="007E24C3">
        <w:rPr>
          <w:rFonts w:cs="Courier New"/>
          <w:sz w:val="20"/>
          <w:szCs w:val="20"/>
        </w:rPr>
        <w:t>.</w:t>
      </w:r>
      <w:r w:rsidRPr="007E24C3">
        <w:rPr>
          <w:rFonts w:cs="Courier New"/>
          <w:sz w:val="20"/>
          <w:szCs w:val="20"/>
        </w:rPr>
        <w:tab/>
        <w:t xml:space="preserve">(In the </w:t>
      </w:r>
      <w:r w:rsidRPr="007E24C3">
        <w:rPr>
          <w:rFonts w:cs="Courier New"/>
          <w:sz w:val="20"/>
          <w:szCs w:val="20"/>
          <w:u w:val="single"/>
        </w:rPr>
        <w:t>last four weeks</w:t>
      </w:r>
      <w:r w:rsidRPr="007E24C3">
        <w:rPr>
          <w:rFonts w:cs="Courier New"/>
          <w:sz w:val="20"/>
          <w:szCs w:val="20"/>
        </w:rPr>
        <w:t xml:space="preserve">, how often did </w:t>
      </w:r>
      <w:r w:rsidRPr="007E24C3">
        <w:rPr>
          <w:rFonts w:cs="Courier New"/>
          <w:sz w:val="20"/>
          <w:szCs w:val="20"/>
          <w:u w:val="single"/>
        </w:rPr>
        <w:t>you</w:t>
      </w:r>
      <w:r w:rsidR="00E94488" w:rsidRPr="007E24C3">
        <w:rPr>
          <w:rFonts w:cs="Courier New"/>
          <w:sz w:val="20"/>
          <w:szCs w:val="20"/>
        </w:rPr>
        <w:t>...)</w:t>
      </w:r>
      <w:r w:rsidRPr="007E24C3">
        <w:rPr>
          <w:rFonts w:cs="Courier New"/>
          <w:sz w:val="20"/>
          <w:szCs w:val="20"/>
        </w:rPr>
        <w:t xml:space="preserve"> </w:t>
      </w:r>
    </w:p>
    <w:p w:rsidR="006D3029" w:rsidRPr="009F169D" w:rsidRDefault="007E24C3" w:rsidP="007E24C3">
      <w:pPr>
        <w:widowControl/>
        <w:tabs>
          <w:tab w:val="left" w:pos="1440"/>
        </w:tabs>
        <w:autoSpaceDE/>
        <w:autoSpaceDN/>
        <w:adjustRightInd/>
        <w:ind w:firstLine="720"/>
        <w:rPr>
          <w:rFonts w:cs="Courier New"/>
          <w:sz w:val="20"/>
          <w:szCs w:val="20"/>
        </w:rPr>
      </w:pPr>
      <w:r>
        <w:rPr>
          <w:rFonts w:cs="Courier New"/>
          <w:sz w:val="20"/>
          <w:szCs w:val="20"/>
        </w:rPr>
        <w:tab/>
      </w:r>
      <w:r w:rsidR="006D3029" w:rsidRPr="007E24C3">
        <w:rPr>
          <w:rFonts w:cs="Courier New"/>
          <w:sz w:val="20"/>
          <w:szCs w:val="20"/>
        </w:rPr>
        <w:t xml:space="preserve">Take </w:t>
      </w:r>
      <w:r w:rsidR="0033196A" w:rsidRPr="007E24C3">
        <w:rPr>
          <w:rFonts w:cs="Courier New"/>
          <w:sz w:val="20"/>
          <w:szCs w:val="20"/>
        </w:rPr>
        <w:t>[NAME]</w:t>
      </w:r>
      <w:r w:rsidR="006D3029" w:rsidRPr="007E24C3">
        <w:rPr>
          <w:rFonts w:cs="Courier New"/>
          <w:sz w:val="20"/>
          <w:szCs w:val="20"/>
        </w:rPr>
        <w:t xml:space="preserve"> to</w:t>
      </w:r>
      <w:r w:rsidR="006D3029" w:rsidRPr="009F169D">
        <w:rPr>
          <w:rFonts w:cs="Courier New"/>
          <w:sz w:val="20"/>
          <w:szCs w:val="20"/>
        </w:rPr>
        <w:t xml:space="preserve"> or from activities?</w:t>
      </w:r>
    </w:p>
    <w:p w:rsidR="006D3029" w:rsidRPr="009F169D" w:rsidRDefault="006D3029" w:rsidP="006D3029">
      <w:pPr>
        <w:widowControl/>
        <w:autoSpaceDE/>
        <w:autoSpaceDN/>
        <w:adjustRightInd/>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NRAPPT518</w:t>
      </w:r>
    </w:p>
    <w:p w:rsidR="006D3029" w:rsidRPr="007E24C3" w:rsidRDefault="006D3029" w:rsidP="007E24C3">
      <w:pPr>
        <w:widowControl/>
        <w:tabs>
          <w:tab w:val="left" w:pos="1440"/>
        </w:tabs>
        <w:autoSpaceDE/>
        <w:autoSpaceDN/>
        <w:adjustRightInd/>
        <w:rPr>
          <w:rFonts w:cs="Courier New"/>
          <w:sz w:val="20"/>
          <w:szCs w:val="20"/>
        </w:rPr>
      </w:pPr>
      <w:r w:rsidRPr="007E24C3">
        <w:rPr>
          <w:rFonts w:cs="Courier New"/>
          <w:sz w:val="20"/>
          <w:szCs w:val="20"/>
        </w:rPr>
        <w:t>GB-26</w:t>
      </w:r>
      <w:r w:rsidR="007E24C3">
        <w:rPr>
          <w:rFonts w:cs="Courier New"/>
          <w:sz w:val="20"/>
          <w:szCs w:val="20"/>
        </w:rPr>
        <w:t>.</w:t>
      </w:r>
      <w:r w:rsidR="007E24C3">
        <w:rPr>
          <w:rFonts w:cs="Courier New"/>
          <w:sz w:val="20"/>
          <w:szCs w:val="20"/>
        </w:rPr>
        <w:tab/>
      </w:r>
      <w:r w:rsidRPr="007E24C3">
        <w:rPr>
          <w:rFonts w:cs="Courier New"/>
          <w:sz w:val="20"/>
          <w:szCs w:val="20"/>
        </w:rPr>
        <w:t xml:space="preserve">(In the </w:t>
      </w:r>
      <w:r w:rsidRPr="007E24C3">
        <w:rPr>
          <w:rFonts w:cs="Courier New"/>
          <w:sz w:val="20"/>
          <w:szCs w:val="20"/>
          <w:u w:val="single"/>
        </w:rPr>
        <w:t>last four weeks</w:t>
      </w:r>
      <w:r w:rsidRPr="007E24C3">
        <w:rPr>
          <w:rFonts w:cs="Courier New"/>
          <w:sz w:val="20"/>
          <w:szCs w:val="20"/>
        </w:rPr>
        <w:t xml:space="preserve">, how often did </w:t>
      </w:r>
      <w:r w:rsidRPr="007E24C3">
        <w:rPr>
          <w:rFonts w:cs="Courier New"/>
          <w:sz w:val="20"/>
          <w:szCs w:val="20"/>
          <w:u w:val="single"/>
        </w:rPr>
        <w:t>you</w:t>
      </w:r>
      <w:r w:rsidR="00E94488" w:rsidRPr="007E24C3">
        <w:rPr>
          <w:rFonts w:cs="Courier New"/>
          <w:sz w:val="20"/>
          <w:szCs w:val="20"/>
        </w:rPr>
        <w:t>...)</w:t>
      </w:r>
      <w:r w:rsidRPr="007E24C3">
        <w:rPr>
          <w:rFonts w:cs="Courier New"/>
          <w:sz w:val="20"/>
          <w:szCs w:val="20"/>
        </w:rPr>
        <w:t xml:space="preserve"> </w:t>
      </w:r>
    </w:p>
    <w:p w:rsidR="006D3029" w:rsidRPr="007E24C3" w:rsidRDefault="007E24C3" w:rsidP="007E24C3">
      <w:pPr>
        <w:widowControl/>
        <w:tabs>
          <w:tab w:val="left" w:pos="1440"/>
        </w:tabs>
        <w:autoSpaceDE/>
        <w:autoSpaceDN/>
        <w:adjustRightInd/>
        <w:rPr>
          <w:rFonts w:cs="Courier New"/>
          <w:sz w:val="20"/>
          <w:szCs w:val="20"/>
        </w:rPr>
      </w:pPr>
      <w:r>
        <w:rPr>
          <w:rFonts w:cs="Courier New"/>
          <w:sz w:val="20"/>
          <w:szCs w:val="20"/>
        </w:rPr>
        <w:tab/>
      </w:r>
      <w:r w:rsidR="006D3029" w:rsidRPr="007E24C3">
        <w:rPr>
          <w:rFonts w:cs="Courier New"/>
          <w:sz w:val="20"/>
          <w:szCs w:val="20"/>
        </w:rPr>
        <w:t xml:space="preserve">Take </w:t>
      </w:r>
      <w:r w:rsidR="0033196A" w:rsidRPr="007E24C3">
        <w:rPr>
          <w:rFonts w:cs="Courier New"/>
          <w:sz w:val="20"/>
          <w:szCs w:val="20"/>
        </w:rPr>
        <w:t>[NAME]</w:t>
      </w:r>
      <w:r w:rsidR="006D3029" w:rsidRPr="007E24C3">
        <w:rPr>
          <w:rFonts w:cs="Courier New"/>
          <w:sz w:val="20"/>
          <w:szCs w:val="20"/>
        </w:rPr>
        <w:t xml:space="preserve"> to</w:t>
      </w:r>
      <w:r w:rsidR="000674FD" w:rsidRPr="007E24C3">
        <w:rPr>
          <w:rFonts w:cs="Courier New"/>
          <w:sz w:val="20"/>
          <w:szCs w:val="20"/>
        </w:rPr>
        <w:t xml:space="preserve"> or </w:t>
      </w:r>
      <w:r w:rsidR="006D3029" w:rsidRPr="007E24C3">
        <w:rPr>
          <w:rFonts w:cs="Courier New"/>
          <w:sz w:val="20"/>
          <w:szCs w:val="20"/>
        </w:rPr>
        <w:t>from appointments such as doctor’s visits?</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rsidR="006D3029" w:rsidRPr="009F169D" w:rsidRDefault="006D3029" w:rsidP="00795780">
      <w:pPr>
        <w:rPr>
          <w:rFonts w:cs="Courier New"/>
          <w:sz w:val="20"/>
          <w:szCs w:val="20"/>
        </w:rPr>
      </w:pPr>
      <w:r w:rsidRPr="009F169D">
        <w:rPr>
          <w:rFonts w:cs="Courier New"/>
          <w:b/>
          <w:bCs/>
          <w:sz w:val="20"/>
          <w:szCs w:val="20"/>
        </w:rPr>
        <w:lastRenderedPageBreak/>
        <w:t>NRHELP518</w:t>
      </w:r>
    </w:p>
    <w:p w:rsidR="006D3029" w:rsidRPr="009F169D" w:rsidRDefault="006D3029" w:rsidP="007E24C3">
      <w:pPr>
        <w:widowControl/>
        <w:tabs>
          <w:tab w:val="left" w:pos="1440"/>
        </w:tabs>
        <w:autoSpaceDE/>
        <w:autoSpaceDN/>
        <w:adjustRightInd/>
        <w:rPr>
          <w:rFonts w:cs="Courier New"/>
          <w:sz w:val="20"/>
          <w:szCs w:val="20"/>
        </w:rPr>
      </w:pPr>
      <w:r w:rsidRPr="007E24C3">
        <w:rPr>
          <w:rFonts w:cs="Courier New"/>
          <w:sz w:val="20"/>
          <w:szCs w:val="20"/>
        </w:rPr>
        <w:t>GB-27</w:t>
      </w:r>
      <w:r w:rsidR="007E24C3" w:rsidRPr="007E24C3">
        <w:rPr>
          <w:rFonts w:cs="Courier New"/>
          <w:sz w:val="20"/>
          <w:szCs w:val="20"/>
        </w:rPr>
        <w:t>.</w:t>
      </w:r>
      <w:r w:rsidRPr="009F169D">
        <w:rPr>
          <w:rFonts w:cs="Courier New"/>
          <w:sz w:val="20"/>
          <w:szCs w:val="20"/>
        </w:rPr>
        <w:t xml:space="preserve"> </w:t>
      </w:r>
      <w:r w:rsidR="007E24C3">
        <w:rPr>
          <w:rFonts w:cs="Courier New"/>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rsidR="006D3029" w:rsidRPr="009F169D" w:rsidRDefault="007E24C3" w:rsidP="007E24C3">
      <w:pPr>
        <w:widowControl/>
        <w:tabs>
          <w:tab w:val="left" w:pos="1440"/>
        </w:tabs>
        <w:autoSpaceDE/>
        <w:autoSpaceDN/>
        <w:adjustRightInd/>
        <w:ind w:left="1440" w:hanging="1440"/>
        <w:rPr>
          <w:rFonts w:cs="Courier New"/>
          <w:sz w:val="20"/>
          <w:szCs w:val="20"/>
        </w:rPr>
      </w:pPr>
      <w:r>
        <w:rPr>
          <w:rFonts w:cs="Courier New"/>
          <w:sz w:val="20"/>
          <w:szCs w:val="20"/>
        </w:rPr>
        <w:tab/>
      </w:r>
      <w:r w:rsidR="006D3029" w:rsidRPr="009F169D">
        <w:rPr>
          <w:rFonts w:cs="Courier New"/>
          <w:sz w:val="20"/>
          <w:szCs w:val="20"/>
        </w:rPr>
        <w:t xml:space="preserve">Help your child </w:t>
      </w:r>
      <w:r w:rsidR="006D3029" w:rsidRPr="007E24C3">
        <w:rPr>
          <w:rFonts w:cs="Courier New"/>
          <w:sz w:val="20"/>
          <w:szCs w:val="20"/>
        </w:rPr>
        <w:t xml:space="preserve">with </w:t>
      </w:r>
      <w:r w:rsidRPr="007E24C3">
        <w:rPr>
          <w:rFonts w:cs="Courier New"/>
          <w:sz w:val="20"/>
          <w:szCs w:val="20"/>
        </w:rPr>
        <w:t>[</w:t>
      </w:r>
      <w:r w:rsidR="006D3029" w:rsidRPr="007E24C3">
        <w:rPr>
          <w:rFonts w:cs="Courier New"/>
          <w:sz w:val="20"/>
          <w:szCs w:val="20"/>
        </w:rPr>
        <w:t>his/her</w:t>
      </w:r>
      <w:r w:rsidRPr="007E24C3">
        <w:rPr>
          <w:rFonts w:cs="Courier New"/>
          <w:sz w:val="20"/>
          <w:szCs w:val="20"/>
        </w:rPr>
        <w:t>]</w:t>
      </w:r>
      <w:r w:rsidR="006D3029" w:rsidRPr="009F169D">
        <w:rPr>
          <w:rFonts w:cs="Courier New"/>
          <w:sz w:val="20"/>
          <w:szCs w:val="20"/>
        </w:rPr>
        <w:t xml:space="preserve"> homework or check that </w:t>
      </w:r>
      <w:r w:rsidRPr="007E24C3">
        <w:rPr>
          <w:rFonts w:cs="Courier New"/>
          <w:sz w:val="20"/>
          <w:szCs w:val="20"/>
        </w:rPr>
        <w:t>[</w:t>
      </w:r>
      <w:r w:rsidR="006D3029" w:rsidRPr="007E24C3">
        <w:rPr>
          <w:rFonts w:cs="Courier New"/>
          <w:sz w:val="20"/>
          <w:szCs w:val="20"/>
        </w:rPr>
        <w:t>he</w:t>
      </w:r>
      <w:r w:rsidR="009B354D" w:rsidRPr="007E24C3">
        <w:rPr>
          <w:rFonts w:cs="Courier New"/>
          <w:sz w:val="20"/>
          <w:szCs w:val="20"/>
        </w:rPr>
        <w:t>/she</w:t>
      </w:r>
      <w:r w:rsidRPr="007E24C3">
        <w:rPr>
          <w:rFonts w:cs="Courier New"/>
          <w:sz w:val="20"/>
          <w:szCs w:val="20"/>
        </w:rPr>
        <w:t>]</w:t>
      </w:r>
      <w:r w:rsidR="006D3029" w:rsidRPr="007E24C3">
        <w:rPr>
          <w:rFonts w:cs="Courier New"/>
          <w:sz w:val="20"/>
          <w:szCs w:val="20"/>
        </w:rPr>
        <w:t xml:space="preserve"> did</w:t>
      </w:r>
      <w:r w:rsidR="006D3029" w:rsidRPr="009F169D">
        <w:rPr>
          <w:rFonts w:cs="Courier New"/>
          <w:sz w:val="20"/>
          <w:szCs w:val="20"/>
        </w:rPr>
        <w:t xml:space="preserve"> </w:t>
      </w:r>
      <w:r>
        <w:rPr>
          <w:rFonts w:cs="Courier New"/>
          <w:sz w:val="20"/>
          <w:szCs w:val="20"/>
        </w:rPr>
        <w:t>i</w:t>
      </w:r>
      <w:r w:rsidR="006D3029" w:rsidRPr="009F169D">
        <w:rPr>
          <w:rFonts w:cs="Courier New"/>
          <w:sz w:val="20"/>
          <w:szCs w:val="20"/>
        </w:rPr>
        <w:t>t?</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rPr>
          <w:rFonts w:cs="Courier New"/>
          <w:bCs/>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NRDISC518</w:t>
      </w:r>
    </w:p>
    <w:p w:rsidR="006D3029" w:rsidRPr="009F169D" w:rsidRDefault="006D3029" w:rsidP="0086709E">
      <w:pPr>
        <w:widowControl/>
        <w:tabs>
          <w:tab w:val="left" w:pos="1440"/>
        </w:tabs>
        <w:autoSpaceDE/>
        <w:autoSpaceDN/>
        <w:adjustRightInd/>
        <w:ind w:left="1440" w:hanging="1440"/>
        <w:rPr>
          <w:rFonts w:cs="Courier New"/>
          <w:sz w:val="20"/>
          <w:szCs w:val="20"/>
        </w:rPr>
      </w:pPr>
      <w:r w:rsidRPr="009F169D">
        <w:rPr>
          <w:rFonts w:cs="Courier New"/>
          <w:b/>
          <w:sz w:val="20"/>
          <w:szCs w:val="20"/>
        </w:rPr>
        <w:t>GB-28</w:t>
      </w:r>
      <w:r w:rsidR="0086709E">
        <w:rPr>
          <w:rFonts w:cs="Courier New"/>
          <w:b/>
          <w:sz w:val="20"/>
          <w:szCs w:val="20"/>
        </w:rPr>
        <w:t>.</w:t>
      </w:r>
      <w:r w:rsidRPr="009F169D">
        <w:rPr>
          <w:rFonts w:cs="Courier New"/>
          <w:sz w:val="20"/>
          <w:szCs w:val="20"/>
        </w:rPr>
        <w:tab/>
        <w:t xml:space="preserve">Most children misbehave from time to time. In </w:t>
      </w:r>
      <w:r w:rsidR="000674FD" w:rsidRPr="009F169D">
        <w:rPr>
          <w:rFonts w:cs="Courier New"/>
          <w:sz w:val="20"/>
          <w:szCs w:val="20"/>
        </w:rPr>
        <w:t xml:space="preserve">the </w:t>
      </w:r>
      <w:r w:rsidRPr="009F169D">
        <w:rPr>
          <w:rFonts w:cs="Courier New"/>
          <w:sz w:val="20"/>
          <w:szCs w:val="20"/>
        </w:rPr>
        <w:t xml:space="preserve">last 4 weeks, how </w:t>
      </w:r>
      <w:r w:rsidRPr="009F169D">
        <w:rPr>
          <w:rFonts w:cs="Courier New"/>
          <w:sz w:val="20"/>
          <w:szCs w:val="20"/>
        </w:rPr>
        <w:tab/>
      </w:r>
      <w:r w:rsidRPr="009F169D">
        <w:rPr>
          <w:rFonts w:cs="Courier New"/>
          <w:sz w:val="20"/>
          <w:szCs w:val="20"/>
        </w:rPr>
        <w:tab/>
      </w:r>
      <w:r w:rsidRPr="009F169D">
        <w:rPr>
          <w:rFonts w:cs="Courier New"/>
          <w:sz w:val="20"/>
          <w:szCs w:val="20"/>
        </w:rPr>
        <w:tab/>
        <w:t xml:space="preserve">often did you </w:t>
      </w:r>
      <w:r w:rsidRPr="0086709E">
        <w:rPr>
          <w:rFonts w:cs="Courier New"/>
          <w:sz w:val="20"/>
          <w:szCs w:val="20"/>
        </w:rPr>
        <w:t xml:space="preserve">discipline </w:t>
      </w:r>
      <w:r w:rsidR="0033196A" w:rsidRPr="0086709E">
        <w:rPr>
          <w:rFonts w:cs="Courier New"/>
          <w:sz w:val="20"/>
          <w:szCs w:val="20"/>
        </w:rPr>
        <w:t>[NAME]</w:t>
      </w:r>
      <w:r w:rsidRPr="0086709E">
        <w:rPr>
          <w:rFonts w:cs="Courier New"/>
          <w:sz w:val="20"/>
          <w:szCs w:val="20"/>
        </w:rPr>
        <w:t xml:space="preserve"> by putting </w:t>
      </w:r>
      <w:r w:rsidR="0086709E" w:rsidRPr="0086709E">
        <w:rPr>
          <w:rFonts w:cs="Courier New"/>
          <w:sz w:val="20"/>
          <w:szCs w:val="20"/>
        </w:rPr>
        <w:t>[</w:t>
      </w:r>
      <w:r w:rsidRPr="0086709E">
        <w:rPr>
          <w:rFonts w:cs="Courier New"/>
          <w:sz w:val="20"/>
          <w:szCs w:val="20"/>
        </w:rPr>
        <w:t>him/her</w:t>
      </w:r>
      <w:r w:rsidR="0086709E" w:rsidRPr="0086709E">
        <w:rPr>
          <w:rFonts w:cs="Courier New"/>
          <w:sz w:val="20"/>
          <w:szCs w:val="20"/>
        </w:rPr>
        <w:t>]</w:t>
      </w:r>
      <w:r w:rsidRPr="0086709E">
        <w:rPr>
          <w:rFonts w:cs="Courier New"/>
          <w:sz w:val="20"/>
          <w:szCs w:val="20"/>
        </w:rPr>
        <w:t xml:space="preserve"> </w:t>
      </w:r>
      <w:r w:rsidR="000674FD" w:rsidRPr="0086709E">
        <w:rPr>
          <w:rFonts w:cs="Courier New"/>
          <w:sz w:val="20"/>
          <w:szCs w:val="20"/>
        </w:rPr>
        <w:t xml:space="preserve">in time out, </w:t>
      </w:r>
      <w:r w:rsidR="000674FD" w:rsidRPr="0086709E">
        <w:rPr>
          <w:rFonts w:cs="Courier New"/>
          <w:sz w:val="20"/>
          <w:szCs w:val="20"/>
        </w:rPr>
        <w:tab/>
      </w:r>
      <w:r w:rsidR="000674FD" w:rsidRPr="0086709E">
        <w:rPr>
          <w:rFonts w:cs="Courier New"/>
          <w:sz w:val="20"/>
          <w:szCs w:val="20"/>
        </w:rPr>
        <w:tab/>
      </w:r>
      <w:r w:rsidR="000674FD" w:rsidRPr="0086709E">
        <w:rPr>
          <w:rFonts w:cs="Courier New"/>
          <w:sz w:val="20"/>
          <w:szCs w:val="20"/>
        </w:rPr>
        <w:tab/>
        <w:t xml:space="preserve">taking away </w:t>
      </w:r>
      <w:r w:rsidRPr="0086709E">
        <w:rPr>
          <w:rFonts w:cs="Courier New"/>
          <w:sz w:val="20"/>
          <w:szCs w:val="20"/>
        </w:rPr>
        <w:t>privileges, or spanking him/her?</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Not at all .........................................1</w:t>
      </w:r>
    </w:p>
    <w:p w:rsidR="006D3029" w:rsidRPr="009F169D" w:rsidRDefault="006D3029" w:rsidP="006D3029">
      <w:pPr>
        <w:ind w:firstLine="1440"/>
        <w:rPr>
          <w:rFonts w:cs="Courier New"/>
          <w:sz w:val="20"/>
          <w:szCs w:val="20"/>
        </w:rPr>
      </w:pPr>
      <w:r w:rsidRPr="009F169D">
        <w:rPr>
          <w:rFonts w:cs="Courier New"/>
          <w:sz w:val="20"/>
          <w:szCs w:val="20"/>
        </w:rPr>
        <w:t>Less than once a week ..............................2</w:t>
      </w:r>
    </w:p>
    <w:p w:rsidR="006D3029" w:rsidRPr="009F169D" w:rsidRDefault="006D3029" w:rsidP="006D3029">
      <w:pPr>
        <w:ind w:firstLine="1440"/>
        <w:rPr>
          <w:rFonts w:cs="Courier New"/>
          <w:sz w:val="20"/>
          <w:szCs w:val="20"/>
        </w:rPr>
      </w:pPr>
      <w:r w:rsidRPr="009F169D">
        <w:rPr>
          <w:rFonts w:cs="Courier New"/>
          <w:sz w:val="20"/>
          <w:szCs w:val="20"/>
        </w:rPr>
        <w:t>About once a week ..................................3</w:t>
      </w:r>
    </w:p>
    <w:p w:rsidR="006D3029" w:rsidRPr="009F169D" w:rsidRDefault="006D3029" w:rsidP="006D3029">
      <w:pPr>
        <w:ind w:firstLine="1440"/>
        <w:rPr>
          <w:rFonts w:cs="Courier New"/>
          <w:sz w:val="20"/>
          <w:szCs w:val="20"/>
        </w:rPr>
      </w:pPr>
      <w:r w:rsidRPr="009F169D">
        <w:rPr>
          <w:rFonts w:cs="Courier New"/>
          <w:sz w:val="20"/>
          <w:szCs w:val="20"/>
        </w:rPr>
        <w:t>Several times a week ...............................4</w:t>
      </w:r>
    </w:p>
    <w:p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rsidR="006D3029" w:rsidRPr="009F169D" w:rsidRDefault="006D3029" w:rsidP="006D3029">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 xml:space="preserve">NRCLFR518 </w:t>
      </w:r>
    </w:p>
    <w:p w:rsidR="006D3029" w:rsidRPr="009F169D" w:rsidRDefault="006D3029" w:rsidP="0086709E">
      <w:pPr>
        <w:widowControl/>
        <w:tabs>
          <w:tab w:val="left" w:pos="1440"/>
        </w:tabs>
        <w:autoSpaceDE/>
        <w:autoSpaceDN/>
        <w:adjustRightInd/>
        <w:ind w:left="1440" w:hanging="1440"/>
        <w:rPr>
          <w:rFonts w:cs="Courier New"/>
          <w:sz w:val="20"/>
          <w:szCs w:val="20"/>
        </w:rPr>
      </w:pPr>
      <w:r w:rsidRPr="0086709E">
        <w:rPr>
          <w:rFonts w:cs="Courier New"/>
          <w:sz w:val="20"/>
          <w:szCs w:val="20"/>
        </w:rPr>
        <w:t>GB-29</w:t>
      </w:r>
      <w:r w:rsidR="0086709E" w:rsidRPr="0086709E">
        <w:rPr>
          <w:rFonts w:cs="Courier New"/>
          <w:sz w:val="20"/>
          <w:szCs w:val="20"/>
        </w:rPr>
        <w:t>.</w:t>
      </w:r>
      <w:r w:rsidRPr="0086709E">
        <w:rPr>
          <w:rFonts w:cs="Courier New"/>
          <w:sz w:val="20"/>
          <w:szCs w:val="20"/>
        </w:rPr>
        <w:t xml:space="preserve">  </w:t>
      </w:r>
      <w:r w:rsidR="0086709E">
        <w:rPr>
          <w:rFonts w:cs="Courier New"/>
          <w:sz w:val="20"/>
          <w:szCs w:val="20"/>
        </w:rPr>
        <w:tab/>
      </w:r>
      <w:r w:rsidR="009B354D" w:rsidRPr="0086709E">
        <w:rPr>
          <w:rFonts w:cs="Courier New"/>
          <w:sz w:val="20"/>
          <w:szCs w:val="20"/>
        </w:rPr>
        <w:t xml:space="preserve">Please look at card </w:t>
      </w:r>
      <w:r w:rsidR="00CC10AE" w:rsidRPr="0086709E">
        <w:rPr>
          <w:rFonts w:cs="Courier New"/>
          <w:sz w:val="20"/>
          <w:szCs w:val="20"/>
        </w:rPr>
        <w:t>65</w:t>
      </w:r>
      <w:r w:rsidR="000674FD" w:rsidRPr="0086709E">
        <w:rPr>
          <w:rFonts w:cs="Courier New"/>
          <w:sz w:val="20"/>
          <w:szCs w:val="20"/>
        </w:rPr>
        <w:t>a</w:t>
      </w:r>
      <w:r w:rsidR="009B354D" w:rsidRPr="0086709E">
        <w:rPr>
          <w:rFonts w:cs="Courier New"/>
          <w:sz w:val="20"/>
          <w:szCs w:val="20"/>
        </w:rPr>
        <w:t xml:space="preserve">. </w:t>
      </w:r>
      <w:r w:rsidRPr="0086709E">
        <w:rPr>
          <w:rFonts w:cs="Courier New"/>
          <w:sz w:val="20"/>
          <w:szCs w:val="20"/>
        </w:rPr>
        <w:t>How much would you say that you know</w:t>
      </w:r>
      <w:r w:rsidR="009B354D" w:rsidRPr="0086709E">
        <w:rPr>
          <w:rFonts w:cs="Courier New"/>
          <w:sz w:val="20"/>
          <w:szCs w:val="20"/>
        </w:rPr>
        <w:t xml:space="preserve"> </w:t>
      </w:r>
      <w:r w:rsidRPr="0086709E">
        <w:rPr>
          <w:rFonts w:cs="Courier New"/>
          <w:sz w:val="20"/>
          <w:szCs w:val="20"/>
        </w:rPr>
        <w:t xml:space="preserve">about </w:t>
      </w:r>
      <w:r w:rsidR="009B354D" w:rsidRPr="0086709E">
        <w:rPr>
          <w:rFonts w:cs="Courier New"/>
          <w:sz w:val="20"/>
          <w:szCs w:val="20"/>
        </w:rPr>
        <w:tab/>
      </w:r>
      <w:r w:rsidR="009B354D" w:rsidRPr="0086709E">
        <w:rPr>
          <w:rFonts w:cs="Courier New"/>
          <w:sz w:val="20"/>
          <w:szCs w:val="20"/>
        </w:rPr>
        <w:tab/>
      </w:r>
      <w:r w:rsidR="009B354D" w:rsidRPr="0086709E">
        <w:rPr>
          <w:rFonts w:cs="Courier New"/>
          <w:sz w:val="20"/>
          <w:szCs w:val="20"/>
        </w:rPr>
        <w:tab/>
      </w:r>
      <w:r w:rsidR="0033196A" w:rsidRPr="0086709E">
        <w:rPr>
          <w:rFonts w:cs="Courier New"/>
          <w:sz w:val="20"/>
          <w:szCs w:val="20"/>
        </w:rPr>
        <w:t>[NAME]</w:t>
      </w:r>
      <w:r w:rsidRPr="0086709E">
        <w:rPr>
          <w:rFonts w:cs="Courier New"/>
          <w:sz w:val="20"/>
          <w:szCs w:val="20"/>
        </w:rPr>
        <w:t>’s</w:t>
      </w:r>
      <w:r w:rsidR="009B354D" w:rsidRPr="0086709E">
        <w:rPr>
          <w:rFonts w:cs="Courier New"/>
          <w:sz w:val="20"/>
          <w:szCs w:val="20"/>
        </w:rPr>
        <w:t xml:space="preserve"> c</w:t>
      </w:r>
      <w:r w:rsidRPr="0086709E">
        <w:rPr>
          <w:rFonts w:cs="Courier New"/>
          <w:sz w:val="20"/>
          <w:szCs w:val="20"/>
        </w:rPr>
        <w:t>lose</w:t>
      </w:r>
      <w:r w:rsidRPr="009F169D">
        <w:rPr>
          <w:rFonts w:cs="Courier New"/>
          <w:sz w:val="20"/>
          <w:szCs w:val="20"/>
        </w:rPr>
        <w:t xml:space="preserve"> friends?</w:t>
      </w:r>
    </w:p>
    <w:p w:rsidR="006D3029" w:rsidRPr="009F169D" w:rsidRDefault="006D3029" w:rsidP="006D3029">
      <w:pPr>
        <w:widowControl/>
        <w:autoSpaceDE/>
        <w:autoSpaceDN/>
        <w:adjustRightInd/>
        <w:ind w:firstLine="720"/>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Knows everything ...................................1</w:t>
      </w:r>
    </w:p>
    <w:p w:rsidR="006D3029" w:rsidRPr="009F169D" w:rsidRDefault="006D3029" w:rsidP="006D3029">
      <w:pPr>
        <w:ind w:firstLine="1440"/>
        <w:rPr>
          <w:rFonts w:cs="Courier New"/>
          <w:sz w:val="20"/>
          <w:szCs w:val="20"/>
        </w:rPr>
      </w:pPr>
      <w:r w:rsidRPr="009F169D">
        <w:rPr>
          <w:rFonts w:cs="Courier New"/>
          <w:sz w:val="20"/>
          <w:szCs w:val="20"/>
        </w:rPr>
        <w:t>Knows most things ..................................2</w:t>
      </w:r>
    </w:p>
    <w:p w:rsidR="006D3029" w:rsidRPr="009F169D" w:rsidRDefault="006D3029" w:rsidP="006D3029">
      <w:pPr>
        <w:ind w:firstLine="1440"/>
        <w:rPr>
          <w:rFonts w:cs="Courier New"/>
          <w:sz w:val="20"/>
          <w:szCs w:val="20"/>
        </w:rPr>
      </w:pPr>
      <w:r w:rsidRPr="009F169D">
        <w:rPr>
          <w:rFonts w:cs="Courier New"/>
          <w:sz w:val="20"/>
          <w:szCs w:val="20"/>
        </w:rPr>
        <w:t>Knows some things ..................................3</w:t>
      </w:r>
    </w:p>
    <w:p w:rsidR="006D3029" w:rsidRPr="009F169D" w:rsidRDefault="006D3029" w:rsidP="006D3029">
      <w:pPr>
        <w:ind w:firstLine="1440"/>
        <w:rPr>
          <w:rFonts w:cs="Courier New"/>
          <w:sz w:val="20"/>
          <w:szCs w:val="20"/>
        </w:rPr>
      </w:pPr>
      <w:r w:rsidRPr="009F169D">
        <w:rPr>
          <w:rFonts w:cs="Courier New"/>
          <w:sz w:val="20"/>
          <w:szCs w:val="20"/>
        </w:rPr>
        <w:t>Knows a little .....................................4</w:t>
      </w:r>
    </w:p>
    <w:p w:rsidR="006D3029" w:rsidRPr="009F169D" w:rsidRDefault="006D3029" w:rsidP="006D3029">
      <w:pPr>
        <w:ind w:firstLine="1440"/>
        <w:rPr>
          <w:rFonts w:cs="Courier New"/>
          <w:sz w:val="20"/>
          <w:szCs w:val="20"/>
        </w:rPr>
      </w:pPr>
      <w:r w:rsidRPr="009F169D">
        <w:rPr>
          <w:rFonts w:cs="Courier New"/>
          <w:sz w:val="20"/>
          <w:szCs w:val="20"/>
        </w:rPr>
        <w:t>Knows nothing ......................................5</w:t>
      </w:r>
    </w:p>
    <w:p w:rsidR="006D3029" w:rsidRPr="009F169D" w:rsidRDefault="006D3029" w:rsidP="006D3029">
      <w:pPr>
        <w:widowControl/>
        <w:autoSpaceDE/>
        <w:autoSpaceDN/>
        <w:adjustRightInd/>
        <w:rPr>
          <w:rFonts w:cs="Courier New"/>
          <w:sz w:val="20"/>
          <w:szCs w:val="20"/>
        </w:rPr>
      </w:pPr>
    </w:p>
    <w:p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rsidR="006D3029" w:rsidRPr="009F169D" w:rsidRDefault="006D3029" w:rsidP="00795780">
      <w:pPr>
        <w:widowControl/>
        <w:autoSpaceDE/>
        <w:autoSpaceDN/>
        <w:adjustRightInd/>
        <w:rPr>
          <w:rFonts w:cs="Courier New"/>
          <w:b/>
          <w:sz w:val="20"/>
          <w:szCs w:val="20"/>
        </w:rPr>
      </w:pPr>
      <w:r w:rsidRPr="009F169D">
        <w:rPr>
          <w:rFonts w:cs="Courier New"/>
          <w:b/>
          <w:sz w:val="20"/>
          <w:szCs w:val="20"/>
        </w:rPr>
        <w:t xml:space="preserve">NRDO518 </w:t>
      </w:r>
    </w:p>
    <w:p w:rsidR="006D3029" w:rsidRPr="009F169D" w:rsidRDefault="006D3029" w:rsidP="005E7C84">
      <w:pPr>
        <w:widowControl/>
        <w:tabs>
          <w:tab w:val="left" w:pos="1440"/>
        </w:tabs>
        <w:autoSpaceDE/>
        <w:autoSpaceDN/>
        <w:adjustRightInd/>
        <w:ind w:left="1440" w:hanging="1440"/>
        <w:rPr>
          <w:rFonts w:cs="Courier New"/>
          <w:sz w:val="20"/>
          <w:szCs w:val="20"/>
        </w:rPr>
      </w:pPr>
      <w:r w:rsidRPr="005E7C84">
        <w:rPr>
          <w:rFonts w:cs="Courier New"/>
          <w:sz w:val="20"/>
          <w:szCs w:val="20"/>
        </w:rPr>
        <w:t>GB-30</w:t>
      </w:r>
      <w:r w:rsidR="005E7C84" w:rsidRPr="005E7C84">
        <w:rPr>
          <w:rFonts w:cs="Courier New"/>
          <w:sz w:val="20"/>
          <w:szCs w:val="20"/>
        </w:rPr>
        <w:t>.</w:t>
      </w:r>
      <w:r w:rsidR="005E7C84">
        <w:rPr>
          <w:rFonts w:cs="Courier New"/>
          <w:sz w:val="20"/>
          <w:szCs w:val="20"/>
        </w:rPr>
        <w:tab/>
      </w:r>
      <w:r w:rsidRPr="009F169D">
        <w:rPr>
          <w:rFonts w:cs="Courier New"/>
          <w:sz w:val="20"/>
          <w:szCs w:val="20"/>
        </w:rPr>
        <w:t xml:space="preserve">How much would you say that you know </w:t>
      </w:r>
      <w:r w:rsidRPr="005E7C84">
        <w:rPr>
          <w:rFonts w:cs="Courier New"/>
          <w:sz w:val="20"/>
          <w:szCs w:val="20"/>
        </w:rPr>
        <w:t>about</w:t>
      </w:r>
      <w:r w:rsidR="00F40CC5" w:rsidRPr="005E7C84">
        <w:rPr>
          <w:rFonts w:cs="Courier New"/>
          <w:sz w:val="20"/>
          <w:szCs w:val="20"/>
        </w:rPr>
        <w:t xml:space="preserve"> w</w:t>
      </w:r>
      <w:r w:rsidRPr="005E7C84">
        <w:rPr>
          <w:rFonts w:cs="Courier New"/>
          <w:sz w:val="20"/>
          <w:szCs w:val="20"/>
        </w:rPr>
        <w:t xml:space="preserve">hat </w:t>
      </w:r>
      <w:r w:rsidR="0033196A" w:rsidRPr="005E7C84">
        <w:rPr>
          <w:rFonts w:cs="Courier New"/>
          <w:sz w:val="20"/>
          <w:szCs w:val="20"/>
        </w:rPr>
        <w:t>[NAME]</w:t>
      </w:r>
      <w:r w:rsidRPr="009F169D">
        <w:rPr>
          <w:rFonts w:cs="Courier New"/>
          <w:sz w:val="20"/>
          <w:szCs w:val="20"/>
        </w:rPr>
        <w:t xml:space="preserve"> is doing when not at home?</w:t>
      </w:r>
    </w:p>
    <w:p w:rsidR="006D3029" w:rsidRPr="009F169D" w:rsidRDefault="006D3029" w:rsidP="006D3029">
      <w:pPr>
        <w:widowControl/>
        <w:autoSpaceDE/>
        <w:autoSpaceDN/>
        <w:adjustRightInd/>
        <w:rPr>
          <w:rFonts w:cs="Courier New"/>
          <w:sz w:val="20"/>
          <w:szCs w:val="20"/>
        </w:rPr>
      </w:pPr>
    </w:p>
    <w:p w:rsidR="006D3029" w:rsidRPr="009F169D" w:rsidRDefault="006D3029" w:rsidP="006D3029">
      <w:pPr>
        <w:ind w:left="1440"/>
        <w:rPr>
          <w:rFonts w:cs="Courier New"/>
          <w:sz w:val="20"/>
          <w:szCs w:val="20"/>
        </w:rPr>
      </w:pPr>
      <w:r w:rsidRPr="009F169D">
        <w:rPr>
          <w:rFonts w:cs="Courier New"/>
          <w:sz w:val="20"/>
          <w:szCs w:val="20"/>
        </w:rPr>
        <w:t>Knows everything ...................................1</w:t>
      </w:r>
    </w:p>
    <w:p w:rsidR="006D3029" w:rsidRPr="009F169D" w:rsidRDefault="006D3029" w:rsidP="006D3029">
      <w:pPr>
        <w:ind w:firstLine="1440"/>
        <w:rPr>
          <w:rFonts w:cs="Courier New"/>
          <w:sz w:val="20"/>
          <w:szCs w:val="20"/>
        </w:rPr>
      </w:pPr>
      <w:r w:rsidRPr="009F169D">
        <w:rPr>
          <w:rFonts w:cs="Courier New"/>
          <w:sz w:val="20"/>
          <w:szCs w:val="20"/>
        </w:rPr>
        <w:t>Knows most things ..................................2</w:t>
      </w:r>
    </w:p>
    <w:p w:rsidR="006D3029" w:rsidRPr="009F169D" w:rsidRDefault="006D3029" w:rsidP="006D3029">
      <w:pPr>
        <w:ind w:firstLine="1440"/>
        <w:rPr>
          <w:rFonts w:cs="Courier New"/>
          <w:sz w:val="20"/>
          <w:szCs w:val="20"/>
        </w:rPr>
      </w:pPr>
      <w:r w:rsidRPr="009F169D">
        <w:rPr>
          <w:rFonts w:cs="Courier New"/>
          <w:sz w:val="20"/>
          <w:szCs w:val="20"/>
        </w:rPr>
        <w:t>Knows some things ..................................3</w:t>
      </w:r>
    </w:p>
    <w:p w:rsidR="006D3029" w:rsidRPr="009F169D" w:rsidRDefault="006D3029" w:rsidP="006D3029">
      <w:pPr>
        <w:ind w:firstLine="1440"/>
        <w:rPr>
          <w:rFonts w:cs="Courier New"/>
          <w:sz w:val="20"/>
          <w:szCs w:val="20"/>
        </w:rPr>
      </w:pPr>
      <w:r w:rsidRPr="009F169D">
        <w:rPr>
          <w:rFonts w:cs="Courier New"/>
          <w:sz w:val="20"/>
          <w:szCs w:val="20"/>
        </w:rPr>
        <w:t>Knows a little .....................................4</w:t>
      </w:r>
    </w:p>
    <w:p w:rsidR="006D3029" w:rsidRPr="009F169D" w:rsidRDefault="006D3029" w:rsidP="006D3029">
      <w:pPr>
        <w:ind w:firstLine="1440"/>
        <w:rPr>
          <w:rFonts w:cs="Courier New"/>
          <w:sz w:val="20"/>
          <w:szCs w:val="20"/>
        </w:rPr>
      </w:pPr>
      <w:r w:rsidRPr="009F169D">
        <w:rPr>
          <w:rFonts w:cs="Courier New"/>
          <w:sz w:val="20"/>
          <w:szCs w:val="20"/>
        </w:rPr>
        <w:t>Knows nothing ......................................5</w:t>
      </w:r>
    </w:p>
    <w:bookmarkEnd w:id="4"/>
    <w:bookmarkEnd w:id="5"/>
    <w:p w:rsidR="00052D12" w:rsidRPr="009F169D" w:rsidRDefault="00052D12">
      <w:pPr>
        <w:rPr>
          <w:rFonts w:cs="Courier New"/>
          <w:sz w:val="20"/>
          <w:szCs w:val="20"/>
        </w:rPr>
      </w:pPr>
    </w:p>
    <w:p w:rsidR="006D3029" w:rsidRPr="009F169D" w:rsidRDefault="00F40CC5" w:rsidP="006D3029">
      <w:pPr>
        <w:tabs>
          <w:tab w:val="left" w:pos="-1440"/>
        </w:tabs>
        <w:ind w:left="2160" w:hanging="2160"/>
        <w:rPr>
          <w:rFonts w:cs="Courier New"/>
          <w:sz w:val="20"/>
          <w:szCs w:val="20"/>
        </w:rPr>
      </w:pPr>
      <w:r w:rsidRPr="009F169D">
        <w:rPr>
          <w:rFonts w:cs="Courier New"/>
          <w:b/>
          <w:bCs/>
          <w:sz w:val="20"/>
          <w:szCs w:val="20"/>
        </w:rPr>
        <w:t>{</w:t>
      </w:r>
      <w:r w:rsidR="006D3029" w:rsidRPr="009F169D">
        <w:rPr>
          <w:rFonts w:cs="Courier New"/>
          <w:b/>
          <w:bCs/>
          <w:sz w:val="20"/>
          <w:szCs w:val="20"/>
        </w:rPr>
        <w:t>Go to GC-1 NRMONEY (child support)</w:t>
      </w:r>
    </w:p>
    <w:p w:rsidR="00AD5EB7" w:rsidRPr="009F169D" w:rsidRDefault="00AD5EB7">
      <w:pPr>
        <w:rPr>
          <w:rFonts w:cs="Courier New"/>
          <w:sz w:val="20"/>
          <w:szCs w:val="20"/>
        </w:rPr>
      </w:pPr>
    </w:p>
    <w:p w:rsidR="00052D12" w:rsidRPr="009F169D" w:rsidRDefault="00597F88">
      <w:pPr>
        <w:rPr>
          <w:rFonts w:cs="Courier New"/>
          <w:sz w:val="20"/>
          <w:szCs w:val="20"/>
        </w:rPr>
      </w:pPr>
      <w:r w:rsidRPr="009F169D">
        <w:rPr>
          <w:rFonts w:cs="Courier New"/>
          <w:b/>
          <w:bCs/>
          <w:sz w:val="20"/>
          <w:szCs w:val="20"/>
          <w:u w:val="single"/>
        </w:rPr>
        <w:t>Non</w:t>
      </w:r>
      <w:r w:rsidR="00052D12" w:rsidRPr="009F169D">
        <w:rPr>
          <w:rFonts w:cs="Courier New"/>
          <w:b/>
          <w:bCs/>
          <w:sz w:val="20"/>
          <w:szCs w:val="20"/>
          <w:u w:val="single"/>
        </w:rPr>
        <w:t>residential children -- Financial Support (GC)</w:t>
      </w:r>
    </w:p>
    <w:p w:rsidR="00597F88" w:rsidRPr="009F169D" w:rsidRDefault="00597F88" w:rsidP="00597F88">
      <w:pPr>
        <w:rPr>
          <w:rFonts w:cs="Courier New"/>
          <w:sz w:val="20"/>
          <w:szCs w:val="20"/>
        </w:rPr>
      </w:pPr>
      <w:r w:rsidRPr="009F169D">
        <w:rPr>
          <w:rFonts w:cs="Courier New"/>
          <w:sz w:val="20"/>
          <w:szCs w:val="20"/>
        </w:rPr>
        <w:t xml:space="preserve">{ GC SERIES ASKED ONLY IF [nonresidential focal child] is under age 18  </w:t>
      </w:r>
    </w:p>
    <w:p w:rsidR="00052D12" w:rsidRPr="009F169D" w:rsidRDefault="00052D12">
      <w:pPr>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HAS NONRESIDENTIAL FOCAL CHILD AGED 0-18 </w:t>
      </w:r>
    </w:p>
    <w:p w:rsidR="006D3029" w:rsidRPr="009F169D" w:rsidRDefault="006D3029" w:rsidP="006D3029">
      <w:pPr>
        <w:rPr>
          <w:rFonts w:cs="Courier New"/>
          <w:sz w:val="20"/>
          <w:szCs w:val="20"/>
        </w:rPr>
      </w:pPr>
      <w:r w:rsidRPr="009F169D">
        <w:rPr>
          <w:rFonts w:cs="Courier New"/>
          <w:b/>
          <w:bCs/>
          <w:sz w:val="20"/>
          <w:szCs w:val="20"/>
        </w:rPr>
        <w:t>NRMONEY</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GC-1.  </w:t>
      </w:r>
      <w:r w:rsidR="006D3029" w:rsidRPr="009F169D">
        <w:rPr>
          <w:rFonts w:cs="Courier New"/>
          <w:sz w:val="20"/>
          <w:szCs w:val="20"/>
        </w:rPr>
        <w:t xml:space="preserve">Now I have a few questions about your financial </w:t>
      </w:r>
      <w:r w:rsidR="006D3029" w:rsidRPr="00B960F7">
        <w:rPr>
          <w:rFonts w:cs="Courier New"/>
          <w:sz w:val="20"/>
          <w:szCs w:val="20"/>
        </w:rPr>
        <w:t>suppo</w:t>
      </w:r>
      <w:r w:rsidRPr="00B960F7">
        <w:rPr>
          <w:rFonts w:cs="Courier New"/>
          <w:sz w:val="20"/>
          <w:szCs w:val="20"/>
        </w:rPr>
        <w:t xml:space="preserve">rt of </w:t>
      </w:r>
      <w:r w:rsidR="00740B39" w:rsidRPr="00B960F7">
        <w:rPr>
          <w:rFonts w:cs="Courier New"/>
          <w:sz w:val="20"/>
          <w:szCs w:val="20"/>
        </w:rPr>
        <w:t>[NAME]</w:t>
      </w:r>
      <w:r w:rsidR="006D3029" w:rsidRPr="00B960F7">
        <w:rPr>
          <w:rFonts w:cs="Courier New"/>
          <w:sz w:val="20"/>
          <w:szCs w:val="20"/>
        </w:rPr>
        <w:t>.</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that is, since (</w:t>
      </w:r>
      <w:r w:rsidRPr="009F169D">
        <w:rPr>
          <w:rFonts w:cs="Courier New"/>
          <w:sz w:val="20"/>
          <w:szCs w:val="20"/>
        </w:rPr>
        <w:t xml:space="preserve">INTERVIEW MONTH, INTERVIEW YEAR </w:t>
      </w:r>
    </w:p>
    <w:p w:rsidR="006D3029" w:rsidRPr="009F169D" w:rsidRDefault="00795780" w:rsidP="00C34424">
      <w:pPr>
        <w:tabs>
          <w:tab w:val="left" w:pos="-1440"/>
        </w:tabs>
        <w:ind w:right="-180"/>
        <w:rPr>
          <w:rFonts w:cs="Courier New"/>
          <w:sz w:val="20"/>
          <w:szCs w:val="20"/>
        </w:rPr>
      </w:pPr>
      <w:r w:rsidRPr="009F169D">
        <w:rPr>
          <w:rFonts w:cs="Courier New"/>
          <w:sz w:val="20"/>
          <w:szCs w:val="20"/>
        </w:rPr>
        <w:t xml:space="preserve">       </w:t>
      </w:r>
      <w:r w:rsidR="006D3029" w:rsidRPr="009F169D">
        <w:rPr>
          <w:rFonts w:cs="Courier New"/>
          <w:sz w:val="20"/>
          <w:szCs w:val="20"/>
        </w:rPr>
        <w:t xml:space="preserve">- 1), did </w:t>
      </w:r>
      <w:r w:rsidR="006D3029" w:rsidRPr="009F169D">
        <w:rPr>
          <w:rFonts w:cs="Courier New"/>
          <w:sz w:val="20"/>
          <w:szCs w:val="20"/>
          <w:u w:val="single"/>
        </w:rPr>
        <w:t>you</w:t>
      </w:r>
      <w:r w:rsidR="006D3029" w:rsidRPr="009F169D">
        <w:rPr>
          <w:rFonts w:cs="Courier New"/>
          <w:sz w:val="20"/>
          <w:szCs w:val="20"/>
        </w:rPr>
        <w:t xml:space="preserve"> contribute money or child support </w:t>
      </w:r>
      <w:r w:rsidR="006D3029" w:rsidRPr="00B960F7">
        <w:rPr>
          <w:rFonts w:cs="Courier New"/>
          <w:sz w:val="20"/>
          <w:szCs w:val="20"/>
        </w:rPr>
        <w:t xml:space="preserve">for </w:t>
      </w:r>
      <w:r w:rsidR="0033196A" w:rsidRPr="00B960F7">
        <w:rPr>
          <w:rFonts w:cs="Courier New"/>
          <w:sz w:val="20"/>
          <w:szCs w:val="20"/>
        </w:rPr>
        <w:t>[NAME]</w:t>
      </w:r>
      <w:r w:rsidR="00C34424" w:rsidRPr="00B960F7">
        <w:rPr>
          <w:rFonts w:cs="Courier New"/>
          <w:sz w:val="20"/>
          <w:szCs w:val="20"/>
        </w:rPr>
        <w:t xml:space="preserve">’s </w:t>
      </w:r>
      <w:r w:rsidR="006D3029" w:rsidRPr="00B960F7">
        <w:rPr>
          <w:rFonts w:cs="Courier New"/>
          <w:sz w:val="20"/>
          <w:szCs w:val="20"/>
        </w:rPr>
        <w:t>upbringing</w:t>
      </w:r>
      <w:r w:rsidR="006D3029" w:rsidRPr="009F169D">
        <w:rPr>
          <w:rFonts w:cs="Courier New"/>
          <w:sz w:val="20"/>
          <w:szCs w:val="20"/>
        </w:rPr>
        <w:t>?</w:t>
      </w:r>
    </w:p>
    <w:p w:rsidR="00795780" w:rsidRPr="009F169D" w:rsidRDefault="00795780" w:rsidP="006D3029">
      <w:pPr>
        <w:ind w:left="720" w:firstLine="720"/>
        <w:rPr>
          <w:rFonts w:cs="Courier New"/>
          <w:sz w:val="20"/>
          <w:szCs w:val="20"/>
        </w:rPr>
      </w:pPr>
    </w:p>
    <w:p w:rsidR="006D3029" w:rsidRPr="009F169D" w:rsidRDefault="006D3029" w:rsidP="006D3029">
      <w:pPr>
        <w:ind w:left="720" w:firstLine="720"/>
        <w:rPr>
          <w:rFonts w:cs="Courier New"/>
          <w:sz w:val="20"/>
          <w:szCs w:val="20"/>
        </w:rPr>
      </w:pPr>
      <w:r w:rsidRPr="009F169D">
        <w:rPr>
          <w:rFonts w:cs="Courier New"/>
          <w:sz w:val="20"/>
          <w:szCs w:val="20"/>
        </w:rPr>
        <w:t>Yes....1</w:t>
      </w:r>
    </w:p>
    <w:p w:rsidR="00603285" w:rsidRPr="009F169D" w:rsidRDefault="006D3029" w:rsidP="00603285">
      <w:pPr>
        <w:ind w:firstLine="1440"/>
        <w:rPr>
          <w:rFonts w:cs="Courier New"/>
          <w:sz w:val="20"/>
          <w:szCs w:val="20"/>
        </w:rPr>
      </w:pPr>
      <w:r w:rsidRPr="009F169D">
        <w:rPr>
          <w:rFonts w:cs="Courier New"/>
          <w:sz w:val="20"/>
          <w:szCs w:val="20"/>
        </w:rPr>
        <w:t xml:space="preserve">No.....5 </w:t>
      </w:r>
      <w:r w:rsidR="00F40CC5" w:rsidRPr="009F169D">
        <w:rPr>
          <w:rFonts w:cs="Courier New"/>
          <w:sz w:val="20"/>
          <w:szCs w:val="20"/>
        </w:rPr>
        <w:t xml:space="preserve"> </w:t>
      </w:r>
    </w:p>
    <w:p w:rsidR="00603285" w:rsidRPr="009F169D" w:rsidRDefault="00603285" w:rsidP="00603285">
      <w:pPr>
        <w:ind w:firstLine="1440"/>
        <w:rPr>
          <w:rFonts w:cs="Courier New"/>
          <w:sz w:val="20"/>
          <w:szCs w:val="20"/>
        </w:rPr>
      </w:pPr>
    </w:p>
    <w:p w:rsidR="00603285" w:rsidRPr="009F169D" w:rsidRDefault="00603285" w:rsidP="00603285">
      <w:pPr>
        <w:rPr>
          <w:rFonts w:cs="Courier New"/>
          <w:sz w:val="20"/>
          <w:szCs w:val="20"/>
        </w:rPr>
      </w:pPr>
      <w:r w:rsidRPr="009F169D">
        <w:rPr>
          <w:rFonts w:cs="Courier New"/>
          <w:sz w:val="20"/>
          <w:szCs w:val="20"/>
        </w:rPr>
        <w:t>{IF DID NOT CONTRIBUTE MONEY OR FINANCIAL SUPPORT IN THE PAST 12 MONTHS GO TO HA-1 HAINTR</w:t>
      </w:r>
    </w:p>
    <w:p w:rsidR="00603285" w:rsidRPr="009F169D" w:rsidRDefault="00603285" w:rsidP="006D3029">
      <w:pPr>
        <w:ind w:left="1440"/>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NREG</w:t>
      </w:r>
      <w:r w:rsidRPr="009F169D">
        <w:rPr>
          <w:rFonts w:cs="Courier New"/>
          <w:sz w:val="20"/>
          <w:szCs w:val="20"/>
        </w:rPr>
        <w:t xml:space="preserve"> </w:t>
      </w:r>
      <w:r w:rsidRPr="009F169D">
        <w:rPr>
          <w:rFonts w:cs="Courier New"/>
          <w:b/>
          <w:bCs/>
          <w:sz w:val="20"/>
          <w:szCs w:val="20"/>
        </w:rPr>
        <w:t xml:space="preserve"> </w:t>
      </w:r>
    </w:p>
    <w:p w:rsidR="006D3029" w:rsidRPr="009F169D" w:rsidRDefault="00795780" w:rsidP="006D3029">
      <w:pPr>
        <w:keepNext/>
        <w:keepLines/>
        <w:tabs>
          <w:tab w:val="left" w:pos="-1440"/>
        </w:tabs>
        <w:ind w:left="1440" w:hanging="1440"/>
        <w:rPr>
          <w:rFonts w:cs="Courier New"/>
          <w:sz w:val="20"/>
          <w:szCs w:val="20"/>
        </w:rPr>
      </w:pPr>
      <w:r w:rsidRPr="009F169D">
        <w:rPr>
          <w:rFonts w:cs="Courier New"/>
          <w:sz w:val="20"/>
          <w:szCs w:val="20"/>
        </w:rPr>
        <w:t xml:space="preserve">GC-2.  </w:t>
      </w:r>
      <w:r w:rsidR="006D3029" w:rsidRPr="009F169D">
        <w:rPr>
          <w:rFonts w:cs="Courier New"/>
          <w:sz w:val="20"/>
          <w:szCs w:val="20"/>
        </w:rPr>
        <w:t>Did you do this on a regular basis, or once in a while?</w:t>
      </w:r>
    </w:p>
    <w:p w:rsidR="00795780" w:rsidRPr="009F169D" w:rsidRDefault="00795780" w:rsidP="006D3029">
      <w:pPr>
        <w:keepLines/>
        <w:ind w:firstLine="1440"/>
        <w:rPr>
          <w:rFonts w:cs="Courier New"/>
          <w:sz w:val="20"/>
          <w:szCs w:val="20"/>
        </w:rPr>
      </w:pPr>
    </w:p>
    <w:p w:rsidR="006D3029" w:rsidRPr="009F169D" w:rsidRDefault="006D3029" w:rsidP="006D3029">
      <w:pPr>
        <w:keepLines/>
        <w:ind w:firstLine="1440"/>
        <w:rPr>
          <w:rFonts w:cs="Courier New"/>
          <w:sz w:val="20"/>
          <w:szCs w:val="20"/>
        </w:rPr>
      </w:pPr>
      <w:r w:rsidRPr="009F169D">
        <w:rPr>
          <w:rFonts w:cs="Courier New"/>
          <w:sz w:val="20"/>
          <w:szCs w:val="20"/>
        </w:rPr>
        <w:t>Regular basis.....1</w:t>
      </w:r>
    </w:p>
    <w:p w:rsidR="006D3029" w:rsidRPr="009F169D" w:rsidRDefault="006D3029" w:rsidP="006D3029">
      <w:pPr>
        <w:ind w:firstLine="1440"/>
        <w:rPr>
          <w:rFonts w:cs="Courier New"/>
          <w:sz w:val="20"/>
          <w:szCs w:val="20"/>
        </w:rPr>
      </w:pPr>
      <w:r w:rsidRPr="009F169D">
        <w:rPr>
          <w:rFonts w:cs="Courier New"/>
          <w:sz w:val="20"/>
          <w:szCs w:val="20"/>
        </w:rPr>
        <w:t>Once in a while...5</w:t>
      </w:r>
    </w:p>
    <w:p w:rsidR="00F40CC5" w:rsidRPr="009F169D" w:rsidRDefault="00F40CC5" w:rsidP="006D3029">
      <w:pPr>
        <w:ind w:firstLine="1440"/>
        <w:rPr>
          <w:rFonts w:cs="Courier New"/>
          <w:sz w:val="20"/>
          <w:szCs w:val="20"/>
        </w:rPr>
      </w:pPr>
    </w:p>
    <w:p w:rsidR="00F40CC5" w:rsidRPr="009F169D" w:rsidRDefault="00F40CC5" w:rsidP="00F40CC5">
      <w:pPr>
        <w:rPr>
          <w:rFonts w:cs="Courier New"/>
          <w:sz w:val="20"/>
          <w:szCs w:val="20"/>
        </w:rPr>
      </w:pPr>
      <w:r w:rsidRPr="009F169D">
        <w:rPr>
          <w:rFonts w:cs="Courier New"/>
          <w:sz w:val="20"/>
          <w:szCs w:val="20"/>
        </w:rPr>
        <w:t xml:space="preserve">{ ASKED IF CONTRIBUTED CHILD SUPPORT IN THE PAST 12 MONTHS </w:t>
      </w:r>
    </w:p>
    <w:p w:rsidR="006D3029" w:rsidRPr="009F169D" w:rsidRDefault="006D3029" w:rsidP="006D3029">
      <w:pPr>
        <w:rPr>
          <w:rFonts w:cs="Courier New"/>
          <w:sz w:val="20"/>
          <w:szCs w:val="20"/>
        </w:rPr>
      </w:pPr>
      <w:r w:rsidRPr="009F169D">
        <w:rPr>
          <w:rFonts w:cs="Courier New"/>
          <w:b/>
          <w:bCs/>
          <w:sz w:val="20"/>
          <w:szCs w:val="20"/>
        </w:rPr>
        <w:t>NRAMOUNT</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GC-3a.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xml:space="preserve">, how much did </w:t>
      </w:r>
      <w:r w:rsidR="006D3029" w:rsidRPr="009F169D">
        <w:rPr>
          <w:rFonts w:cs="Courier New"/>
          <w:sz w:val="20"/>
          <w:szCs w:val="20"/>
          <w:u w:val="single"/>
        </w:rPr>
        <w:t>you</w:t>
      </w:r>
      <w:r w:rsidR="006D3029" w:rsidRPr="009F169D">
        <w:rPr>
          <w:rFonts w:cs="Courier New"/>
          <w:sz w:val="20"/>
          <w:szCs w:val="20"/>
        </w:rPr>
        <w:t xml:space="preserve"> give?</w:t>
      </w:r>
    </w:p>
    <w:p w:rsidR="00795780" w:rsidRPr="009F169D" w:rsidRDefault="00795780" w:rsidP="00795780">
      <w:pPr>
        <w:tabs>
          <w:tab w:val="left" w:pos="-1440"/>
        </w:tabs>
        <w:ind w:left="1440" w:hanging="1440"/>
        <w:rPr>
          <w:rFonts w:cs="Courier New"/>
          <w:sz w:val="20"/>
          <w:szCs w:val="20"/>
        </w:rPr>
      </w:pP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
          <w:iCs/>
          <w:sz w:val="20"/>
          <w:szCs w:val="20"/>
        </w:rPr>
        <w:t xml:space="preserve">R can report weekly, monthly, or yearly amount </w:t>
      </w:r>
    </w:p>
    <w:p w:rsidR="00795780"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
          <w:iCs/>
          <w:sz w:val="20"/>
          <w:szCs w:val="20"/>
        </w:rPr>
        <w:t xml:space="preserve">If R says that the payments are not always the same, say: </w:t>
      </w:r>
    </w:p>
    <w:p w:rsidR="006D3029"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Cs/>
          <w:sz w:val="20"/>
          <w:szCs w:val="20"/>
        </w:rPr>
        <w:t>How much do you “usually” give?</w:t>
      </w:r>
      <w:r w:rsidR="006D3029" w:rsidRPr="009F169D">
        <w:rPr>
          <w:rFonts w:cs="Courier New"/>
          <w:i/>
          <w:iCs/>
          <w:sz w:val="20"/>
          <w:szCs w:val="20"/>
        </w:rPr>
        <w:t xml:space="preserve"> OR </w:t>
      </w:r>
      <w:r w:rsidR="006D3029" w:rsidRPr="009F169D">
        <w:rPr>
          <w:rFonts w:cs="Courier New"/>
          <w:iCs/>
          <w:sz w:val="20"/>
          <w:szCs w:val="20"/>
        </w:rPr>
        <w:t xml:space="preserve">How much did </w:t>
      </w:r>
      <w:r w:rsidR="006D3029" w:rsidRPr="009F169D">
        <w:rPr>
          <w:rFonts w:cs="Courier New"/>
          <w:iCs/>
          <w:sz w:val="20"/>
          <w:szCs w:val="20"/>
          <w:u w:val="single"/>
        </w:rPr>
        <w:t>you</w:t>
      </w:r>
      <w:r w:rsidR="006D3029" w:rsidRPr="009F169D">
        <w:rPr>
          <w:rFonts w:cs="Courier New"/>
          <w:iCs/>
          <w:sz w:val="20"/>
          <w:szCs w:val="20"/>
        </w:rPr>
        <w:t xml:space="preserve"> give total?</w:t>
      </w:r>
    </w:p>
    <w:p w:rsidR="006D3029" w:rsidRPr="009F169D" w:rsidRDefault="006D3029" w:rsidP="006D3029">
      <w:pPr>
        <w:ind w:left="1440"/>
        <w:rPr>
          <w:rFonts w:cs="Courier New"/>
          <w:i/>
          <w:iCs/>
          <w:sz w:val="20"/>
          <w:szCs w:val="20"/>
          <w:u w:val="single"/>
        </w:rPr>
      </w:pPr>
      <w:r w:rsidRPr="009F169D">
        <w:rPr>
          <w:rFonts w:cs="Courier New"/>
          <w:i/>
          <w:iCs/>
          <w:sz w:val="20"/>
          <w:szCs w:val="20"/>
          <w:u w:val="single"/>
        </w:rPr>
        <w:t xml:space="preserve">       </w:t>
      </w:r>
    </w:p>
    <w:p w:rsidR="006D3029" w:rsidRPr="009F169D" w:rsidRDefault="006D3029" w:rsidP="006D3029">
      <w:pPr>
        <w:ind w:left="1440"/>
        <w:rPr>
          <w:rFonts w:cs="Courier New"/>
          <w:sz w:val="20"/>
          <w:szCs w:val="20"/>
        </w:rPr>
      </w:pPr>
      <w:r w:rsidRPr="009F169D">
        <w:rPr>
          <w:rFonts w:cs="Courier New"/>
          <w:sz w:val="20"/>
          <w:szCs w:val="20"/>
        </w:rPr>
        <w:tab/>
        <w:t>Amount in dollars ___________</w:t>
      </w:r>
    </w:p>
    <w:p w:rsidR="006D3029" w:rsidRPr="009F169D" w:rsidRDefault="006D3029" w:rsidP="006D3029">
      <w:pPr>
        <w:ind w:left="1440"/>
        <w:rPr>
          <w:rFonts w:cs="Courier New"/>
          <w:i/>
          <w:sz w:val="20"/>
          <w:szCs w:val="20"/>
        </w:rPr>
      </w:pPr>
      <w:r w:rsidRPr="009F169D">
        <w:rPr>
          <w:rFonts w:cs="Courier New"/>
          <w:sz w:val="20"/>
          <w:szCs w:val="20"/>
        </w:rPr>
        <w:tab/>
      </w:r>
      <w:r w:rsidRPr="009F169D">
        <w:rPr>
          <w:rFonts w:cs="Courier New"/>
          <w:i/>
          <w:sz w:val="20"/>
          <w:szCs w:val="20"/>
        </w:rPr>
        <w:t>Enter ‘0’ for none</w:t>
      </w:r>
    </w:p>
    <w:p w:rsidR="00603285" w:rsidRPr="00B960F7" w:rsidRDefault="00603285" w:rsidP="00603285">
      <w:pPr>
        <w:ind w:firstLine="1440"/>
        <w:rPr>
          <w:rFonts w:cs="Courier New"/>
          <w:sz w:val="20"/>
          <w:szCs w:val="20"/>
        </w:rPr>
      </w:pPr>
    </w:p>
    <w:p w:rsidR="00603285" w:rsidRPr="00B960F7" w:rsidRDefault="00603285" w:rsidP="00603285">
      <w:pPr>
        <w:rPr>
          <w:rFonts w:cs="Courier New"/>
          <w:b/>
          <w:bCs/>
          <w:sz w:val="20"/>
          <w:szCs w:val="20"/>
        </w:rPr>
      </w:pPr>
      <w:r w:rsidRPr="00B960F7">
        <w:rPr>
          <w:rFonts w:cs="Courier New"/>
          <w:b/>
          <w:bCs/>
          <w:sz w:val="20"/>
          <w:szCs w:val="20"/>
        </w:rPr>
        <w:t>{ If GAVE NO MONETARY SUPPORT (NRAMOUNT = 0), THEN GO TO SECTION H</w:t>
      </w:r>
    </w:p>
    <w:p w:rsidR="00603285" w:rsidRPr="00B960F7" w:rsidRDefault="00603285" w:rsidP="00603285">
      <w:pPr>
        <w:ind w:firstLine="1440"/>
        <w:rPr>
          <w:rFonts w:cs="Courier New"/>
          <w:sz w:val="20"/>
          <w:szCs w:val="20"/>
        </w:rPr>
      </w:pPr>
    </w:p>
    <w:p w:rsidR="00603285" w:rsidRPr="00B960F7" w:rsidRDefault="00603285" w:rsidP="00603285">
      <w:pPr>
        <w:rPr>
          <w:rFonts w:cs="Courier New"/>
          <w:sz w:val="20"/>
          <w:szCs w:val="20"/>
        </w:rPr>
      </w:pPr>
      <w:r w:rsidRPr="00B960F7">
        <w:rPr>
          <w:rFonts w:cs="Courier New"/>
          <w:sz w:val="20"/>
          <w:szCs w:val="20"/>
        </w:rPr>
        <w:t xml:space="preserve">{ ASKED IF CONTRIBUTED CHILD SUPPORT IN THE PAST 12 MONTHS </w:t>
      </w:r>
    </w:p>
    <w:p w:rsidR="006D3029" w:rsidRPr="00B960F7" w:rsidRDefault="006D3029" w:rsidP="006D3029">
      <w:pPr>
        <w:rPr>
          <w:rFonts w:cs="Courier New"/>
          <w:sz w:val="20"/>
          <w:szCs w:val="20"/>
        </w:rPr>
      </w:pPr>
      <w:r w:rsidRPr="00B960F7">
        <w:rPr>
          <w:rFonts w:cs="Courier New"/>
          <w:b/>
          <w:bCs/>
          <w:sz w:val="20"/>
          <w:szCs w:val="20"/>
        </w:rPr>
        <w:t>NRUNIT</w:t>
      </w:r>
    </w:p>
    <w:p w:rsidR="006D3029" w:rsidRPr="00B960F7" w:rsidRDefault="00795780" w:rsidP="006D3029">
      <w:pPr>
        <w:tabs>
          <w:tab w:val="left" w:pos="-1440"/>
        </w:tabs>
        <w:ind w:left="1440" w:hanging="1440"/>
        <w:rPr>
          <w:rFonts w:cs="Courier New"/>
          <w:i/>
          <w:iCs/>
          <w:sz w:val="20"/>
          <w:szCs w:val="20"/>
        </w:rPr>
      </w:pPr>
      <w:r w:rsidRPr="00B960F7">
        <w:rPr>
          <w:rFonts w:cs="Courier New"/>
          <w:sz w:val="20"/>
          <w:szCs w:val="20"/>
        </w:rPr>
        <w:t xml:space="preserve">GC-3b.  </w:t>
      </w:r>
      <w:r w:rsidR="006D3029" w:rsidRPr="00B960F7">
        <w:rPr>
          <w:rFonts w:cs="Courier New"/>
          <w:sz w:val="20"/>
          <w:szCs w:val="20"/>
        </w:rPr>
        <w:t xml:space="preserve">(In the </w:t>
      </w:r>
      <w:r w:rsidR="006D3029" w:rsidRPr="00B960F7">
        <w:rPr>
          <w:rFonts w:cs="Courier New"/>
          <w:sz w:val="20"/>
          <w:szCs w:val="20"/>
          <w:u w:val="single"/>
        </w:rPr>
        <w:t>last 12 months</w:t>
      </w:r>
      <w:r w:rsidR="006D3029" w:rsidRPr="00B960F7">
        <w:rPr>
          <w:rFonts w:cs="Courier New"/>
          <w:sz w:val="20"/>
          <w:szCs w:val="20"/>
        </w:rPr>
        <w:t>, how much did you give?)</w:t>
      </w:r>
      <w:r w:rsidR="006D3029" w:rsidRPr="00B960F7">
        <w:rPr>
          <w:rFonts w:cs="Courier New"/>
          <w:sz w:val="20"/>
          <w:szCs w:val="20"/>
        </w:rPr>
        <w:tab/>
      </w:r>
    </w:p>
    <w:p w:rsidR="003136BA" w:rsidRPr="00B960F7" w:rsidRDefault="003136BA" w:rsidP="006D3029">
      <w:pPr>
        <w:tabs>
          <w:tab w:val="left" w:pos="-1440"/>
        </w:tabs>
        <w:ind w:left="1440" w:hanging="1440"/>
        <w:rPr>
          <w:rFonts w:cs="Courier New"/>
          <w:i/>
          <w:iCs/>
          <w:sz w:val="20"/>
          <w:szCs w:val="20"/>
        </w:rPr>
      </w:pPr>
    </w:p>
    <w:p w:rsidR="003136BA" w:rsidRPr="00B960F7" w:rsidRDefault="003136BA" w:rsidP="003136BA">
      <w:pPr>
        <w:ind w:left="2160"/>
        <w:rPr>
          <w:rFonts w:cs="Courier New"/>
          <w:i/>
          <w:iCs/>
          <w:sz w:val="20"/>
          <w:szCs w:val="20"/>
        </w:rPr>
      </w:pPr>
      <w:r w:rsidRPr="00B960F7">
        <w:rPr>
          <w:rFonts w:cs="Courier New"/>
          <w:iCs/>
          <w:sz w:val="20"/>
          <w:szCs w:val="20"/>
        </w:rPr>
        <w:t>$</w:t>
      </w:r>
      <w:r w:rsidRPr="00B960F7">
        <w:rPr>
          <w:sz w:val="20"/>
        </w:rPr>
        <w:t>[</w:t>
      </w:r>
      <w:r w:rsidRPr="00B960F7">
        <w:rPr>
          <w:rFonts w:cs="Courier New"/>
          <w:iCs/>
          <w:sz w:val="20"/>
          <w:szCs w:val="20"/>
        </w:rPr>
        <w:t>NRAMOUNT]</w:t>
      </w:r>
      <w:r w:rsidRPr="00B960F7">
        <w:rPr>
          <w:rFonts w:cs="Courier New"/>
          <w:b/>
          <w:iCs/>
          <w:sz w:val="20"/>
          <w:szCs w:val="20"/>
        </w:rPr>
        <w:t xml:space="preserve"> </w:t>
      </w:r>
      <w:r w:rsidRPr="00B960F7">
        <w:rPr>
          <w:rFonts w:cs="Courier New"/>
          <w:iCs/>
          <w:sz w:val="20"/>
          <w:szCs w:val="20"/>
        </w:rPr>
        <w:t>per</w:t>
      </w:r>
      <w:r w:rsidRPr="00B960F7">
        <w:rPr>
          <w:rFonts w:cs="Courier New"/>
          <w:b/>
          <w:iCs/>
          <w:sz w:val="20"/>
          <w:szCs w:val="20"/>
        </w:rPr>
        <w:t xml:space="preserve"> (Week, Month, Year)</w:t>
      </w:r>
      <w:r w:rsidRPr="00B960F7">
        <w:rPr>
          <w:rFonts w:cs="Courier New"/>
          <w:i/>
          <w:iCs/>
          <w:sz w:val="20"/>
          <w:szCs w:val="20"/>
        </w:rPr>
        <w:t xml:space="preserve"> </w:t>
      </w:r>
    </w:p>
    <w:p w:rsidR="006D3029" w:rsidRPr="00B960F7" w:rsidRDefault="006D3029" w:rsidP="006D3029">
      <w:pPr>
        <w:rPr>
          <w:rFonts w:cs="Courier New"/>
          <w:sz w:val="20"/>
          <w:szCs w:val="20"/>
        </w:rPr>
      </w:pPr>
    </w:p>
    <w:p w:rsidR="006D3029" w:rsidRPr="00B960F7" w:rsidRDefault="006D3029" w:rsidP="006D3029">
      <w:pPr>
        <w:ind w:left="1440"/>
        <w:rPr>
          <w:rFonts w:cs="Courier New"/>
          <w:sz w:val="20"/>
          <w:szCs w:val="20"/>
        </w:rPr>
      </w:pPr>
      <w:r w:rsidRPr="00B960F7">
        <w:rPr>
          <w:rFonts w:cs="Courier New"/>
          <w:sz w:val="20"/>
          <w:szCs w:val="20"/>
        </w:rPr>
        <w:t>Week ..........1</w:t>
      </w:r>
    </w:p>
    <w:p w:rsidR="006D3029" w:rsidRPr="00B960F7" w:rsidRDefault="006D3029" w:rsidP="006D3029">
      <w:pPr>
        <w:ind w:left="1440"/>
        <w:rPr>
          <w:rFonts w:cs="Courier New"/>
          <w:sz w:val="20"/>
          <w:szCs w:val="20"/>
        </w:rPr>
      </w:pPr>
      <w:r w:rsidRPr="00B960F7">
        <w:rPr>
          <w:rFonts w:cs="Courier New"/>
          <w:sz w:val="20"/>
          <w:szCs w:val="20"/>
        </w:rPr>
        <w:t>Month .........2</w:t>
      </w:r>
    </w:p>
    <w:p w:rsidR="006D3029" w:rsidRPr="00B960F7" w:rsidRDefault="006D3029" w:rsidP="006D3029">
      <w:pPr>
        <w:ind w:left="1440"/>
        <w:rPr>
          <w:rFonts w:cs="Courier New"/>
          <w:sz w:val="20"/>
          <w:szCs w:val="20"/>
        </w:rPr>
      </w:pPr>
      <w:r w:rsidRPr="00B960F7">
        <w:rPr>
          <w:rFonts w:cs="Courier New"/>
          <w:sz w:val="20"/>
          <w:szCs w:val="20"/>
        </w:rPr>
        <w:t>Year ..........3</w:t>
      </w:r>
    </w:p>
    <w:p w:rsidR="00603285" w:rsidRPr="00B960F7" w:rsidRDefault="00603285" w:rsidP="006D3029">
      <w:pPr>
        <w:ind w:left="1440"/>
        <w:rPr>
          <w:rFonts w:cs="Courier New"/>
          <w:sz w:val="20"/>
          <w:szCs w:val="20"/>
        </w:rPr>
      </w:pPr>
    </w:p>
    <w:p w:rsidR="00603285" w:rsidRPr="00B960F7" w:rsidRDefault="00603285" w:rsidP="00603285">
      <w:pPr>
        <w:rPr>
          <w:rFonts w:cs="Courier New"/>
          <w:sz w:val="20"/>
          <w:szCs w:val="20"/>
        </w:rPr>
      </w:pPr>
      <w:r w:rsidRPr="00B960F7">
        <w:rPr>
          <w:rFonts w:cs="Courier New"/>
          <w:sz w:val="20"/>
          <w:szCs w:val="20"/>
        </w:rPr>
        <w:t xml:space="preserve">{ ASKED IF CONTRIBUTED CHILD SUPPORT IN THE PAST 12 MONTHS </w:t>
      </w:r>
    </w:p>
    <w:p w:rsidR="006D3029" w:rsidRPr="009F169D" w:rsidRDefault="006D3029" w:rsidP="006D3029">
      <w:pPr>
        <w:tabs>
          <w:tab w:val="center" w:pos="4680"/>
        </w:tabs>
        <w:rPr>
          <w:rFonts w:cs="Courier New"/>
          <w:b/>
          <w:bCs/>
          <w:sz w:val="20"/>
          <w:szCs w:val="20"/>
        </w:rPr>
      </w:pPr>
      <w:r w:rsidRPr="00B960F7">
        <w:rPr>
          <w:rFonts w:cs="Courier New"/>
          <w:b/>
          <w:bCs/>
          <w:sz w:val="20"/>
          <w:szCs w:val="20"/>
        </w:rPr>
        <w:t>NRAGREE</w:t>
      </w:r>
      <w:r w:rsidRPr="009F169D">
        <w:rPr>
          <w:rFonts w:cs="Courier New"/>
          <w:b/>
          <w:bCs/>
          <w:sz w:val="20"/>
          <w:szCs w:val="20"/>
        </w:rPr>
        <w:tab/>
      </w:r>
    </w:p>
    <w:p w:rsidR="00C34424" w:rsidRPr="009F169D" w:rsidRDefault="006D3029" w:rsidP="00C34424">
      <w:pPr>
        <w:tabs>
          <w:tab w:val="left" w:pos="-1440"/>
        </w:tabs>
        <w:rPr>
          <w:rFonts w:cs="Courier New"/>
          <w:sz w:val="20"/>
          <w:szCs w:val="20"/>
        </w:rPr>
      </w:pPr>
      <w:r w:rsidRPr="009F169D">
        <w:rPr>
          <w:rFonts w:cs="Courier New"/>
          <w:sz w:val="20"/>
          <w:szCs w:val="20"/>
        </w:rPr>
        <w:t>GC-4.</w:t>
      </w:r>
      <w:r w:rsidR="00795780" w:rsidRPr="009F169D">
        <w:rPr>
          <w:rFonts w:cs="Courier New"/>
          <w:b/>
          <w:bCs/>
          <w:sz w:val="20"/>
          <w:szCs w:val="20"/>
        </w:rPr>
        <w:t xml:space="preserve">  </w:t>
      </w:r>
      <w:r w:rsidRPr="009F169D">
        <w:rPr>
          <w:rFonts w:cs="Courier New"/>
          <w:sz w:val="20"/>
          <w:szCs w:val="20"/>
        </w:rPr>
        <w:t xml:space="preserve">Was any of </w:t>
      </w:r>
      <w:r w:rsidR="00603285" w:rsidRPr="009F169D">
        <w:rPr>
          <w:rFonts w:cs="Courier New"/>
          <w:sz w:val="20"/>
          <w:szCs w:val="20"/>
        </w:rPr>
        <w:t>this/</w:t>
      </w:r>
      <w:r w:rsidRPr="009F169D">
        <w:rPr>
          <w:rFonts w:cs="Courier New"/>
          <w:sz w:val="20"/>
          <w:szCs w:val="20"/>
        </w:rPr>
        <w:t xml:space="preserve">the amount paid as the result of a child support </w:t>
      </w:r>
    </w:p>
    <w:p w:rsidR="006D3029" w:rsidRPr="009F169D" w:rsidRDefault="00C34424" w:rsidP="00C34424">
      <w:pPr>
        <w:tabs>
          <w:tab w:val="left" w:pos="-1440"/>
        </w:tabs>
        <w:ind w:left="81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006D3029" w:rsidRPr="009F169D">
        <w:rPr>
          <w:rFonts w:cs="Courier New"/>
          <w:sz w:val="20"/>
          <w:szCs w:val="20"/>
        </w:rPr>
        <w:t xml:space="preserve">order?  </w:t>
      </w:r>
    </w:p>
    <w:p w:rsidR="006D3029" w:rsidRPr="009F169D" w:rsidRDefault="006D3029" w:rsidP="006D3029">
      <w:pPr>
        <w:rPr>
          <w:rFonts w:cs="Courier New"/>
          <w:sz w:val="20"/>
          <w:szCs w:val="20"/>
        </w:rPr>
      </w:pPr>
    </w:p>
    <w:p w:rsidR="006D3029" w:rsidRPr="009F169D" w:rsidRDefault="006D3029" w:rsidP="006D3029">
      <w:pPr>
        <w:ind w:firstLine="1440"/>
        <w:rPr>
          <w:rFonts w:cs="Courier New"/>
          <w:sz w:val="20"/>
          <w:szCs w:val="20"/>
        </w:rPr>
      </w:pPr>
      <w:r w:rsidRPr="009F169D">
        <w:rPr>
          <w:rFonts w:cs="Courier New"/>
          <w:sz w:val="20"/>
          <w:szCs w:val="20"/>
        </w:rPr>
        <w:t>Yes .............1</w:t>
      </w:r>
    </w:p>
    <w:p w:rsidR="00922494" w:rsidRDefault="006D3029" w:rsidP="00922494">
      <w:pPr>
        <w:ind w:firstLine="1440"/>
        <w:rPr>
          <w:rFonts w:cs="Courier New"/>
          <w:color w:val="FF0000"/>
          <w:sz w:val="20"/>
          <w:szCs w:val="20"/>
        </w:rPr>
      </w:pPr>
      <w:r w:rsidRPr="009F169D">
        <w:rPr>
          <w:rFonts w:cs="Courier New"/>
          <w:sz w:val="20"/>
          <w:szCs w:val="20"/>
        </w:rPr>
        <w:t xml:space="preserve">No ..............5 </w:t>
      </w:r>
    </w:p>
    <w:p w:rsidR="00922494" w:rsidRDefault="00922494" w:rsidP="00922494">
      <w:pPr>
        <w:ind w:firstLine="1440"/>
        <w:rPr>
          <w:rFonts w:cs="Courier New"/>
          <w:color w:val="FF0000"/>
          <w:sz w:val="20"/>
          <w:szCs w:val="20"/>
        </w:rPr>
      </w:pPr>
    </w:p>
    <w:p w:rsidR="00922494" w:rsidRPr="006D7B1B" w:rsidRDefault="00922494" w:rsidP="00922494">
      <w:pPr>
        <w:rPr>
          <w:rFonts w:cs="Courier New"/>
          <w:b/>
          <w:sz w:val="20"/>
          <w:szCs w:val="20"/>
        </w:rPr>
      </w:pPr>
      <w:r w:rsidRPr="006D7B1B">
        <w:rPr>
          <w:rFonts w:cs="Courier New"/>
          <w:sz w:val="20"/>
          <w:szCs w:val="20"/>
        </w:rPr>
        <w:t xml:space="preserve">{ ASKED IF HAS NONRESIDENTIAL FOCAL CHILD AGED 0-18 </w:t>
      </w:r>
      <w:r w:rsidR="00855ED4" w:rsidRPr="006D7B1B">
        <w:rPr>
          <w:rFonts w:cs="Courier New"/>
          <w:sz w:val="20"/>
          <w:szCs w:val="20"/>
        </w:rPr>
        <w:br/>
      </w:r>
      <w:r w:rsidR="00855ED4" w:rsidRPr="006D7B1B">
        <w:rPr>
          <w:rFonts w:cs="Courier New"/>
          <w:b/>
          <w:sz w:val="20"/>
          <w:szCs w:val="20"/>
        </w:rPr>
        <w:t>COPARENT</w:t>
      </w:r>
    </w:p>
    <w:p w:rsidR="00855ED4" w:rsidRPr="006D7B1B" w:rsidRDefault="00922494" w:rsidP="00855ED4">
      <w:pPr>
        <w:tabs>
          <w:tab w:val="left" w:pos="720"/>
        </w:tabs>
        <w:ind w:left="720" w:hanging="720"/>
        <w:rPr>
          <w:rFonts w:cs="Courier New"/>
          <w:sz w:val="20"/>
          <w:szCs w:val="20"/>
        </w:rPr>
      </w:pPr>
      <w:r w:rsidRPr="006D7B1B">
        <w:rPr>
          <w:rFonts w:cs="Courier New"/>
          <w:sz w:val="20"/>
          <w:szCs w:val="20"/>
        </w:rPr>
        <w:t>GD-1</w:t>
      </w:r>
      <w:r w:rsidR="00855ED4" w:rsidRPr="006D7B1B">
        <w:rPr>
          <w:rFonts w:cs="Courier New"/>
          <w:sz w:val="20"/>
          <w:szCs w:val="20"/>
        </w:rPr>
        <w:t>.</w:t>
      </w:r>
      <w:r w:rsidR="00855ED4" w:rsidRPr="006D7B1B">
        <w:rPr>
          <w:rFonts w:cs="Courier New"/>
          <w:sz w:val="20"/>
          <w:szCs w:val="20"/>
        </w:rPr>
        <w:tab/>
        <w:t>The next question is about you and [NAME]’s mother as parents</w:t>
      </w:r>
      <w:r w:rsidR="0066260E" w:rsidRPr="006D7B1B">
        <w:rPr>
          <w:rFonts w:cs="Courier New"/>
          <w:sz w:val="20"/>
          <w:szCs w:val="20"/>
        </w:rPr>
        <w:t xml:space="preserve"> for [NAME]</w:t>
      </w:r>
      <w:r w:rsidR="00855ED4" w:rsidRPr="006D7B1B">
        <w:rPr>
          <w:rFonts w:cs="Courier New"/>
          <w:sz w:val="20"/>
          <w:szCs w:val="20"/>
        </w:rPr>
        <w:t xml:space="preserve">. For the following statement, please tell me if you strongly agree, </w:t>
      </w:r>
      <w:r w:rsidR="009C0690" w:rsidRPr="006D7B1B">
        <w:rPr>
          <w:rFonts w:cs="Courier New"/>
          <w:sz w:val="20"/>
          <w:szCs w:val="20"/>
        </w:rPr>
        <w:t xml:space="preserve">agree, </w:t>
      </w:r>
      <w:r w:rsidR="00855ED4" w:rsidRPr="006D7B1B">
        <w:rPr>
          <w:rFonts w:cs="Courier New"/>
          <w:sz w:val="20"/>
          <w:szCs w:val="20"/>
        </w:rPr>
        <w:t>are not sure, disagree, or strongly disagree. [NAME]’s mother and I are a good parenting team....</w:t>
      </w:r>
    </w:p>
    <w:p w:rsidR="00855ED4" w:rsidRPr="006D7B1B" w:rsidRDefault="00855ED4" w:rsidP="007A26C8">
      <w:pPr>
        <w:rPr>
          <w:rFonts w:cs="Courier New"/>
          <w:sz w:val="20"/>
          <w:szCs w:val="20"/>
        </w:rPr>
      </w:pPr>
    </w:p>
    <w:p w:rsidR="007A26C8" w:rsidRPr="006D7B1B" w:rsidRDefault="007A26C8" w:rsidP="00855ED4">
      <w:pPr>
        <w:ind w:left="2" w:firstLine="718"/>
        <w:rPr>
          <w:rFonts w:cs="Courier New"/>
          <w:sz w:val="20"/>
          <w:szCs w:val="20"/>
        </w:rPr>
      </w:pPr>
      <w:r w:rsidRPr="006D7B1B">
        <w:rPr>
          <w:rFonts w:cs="Courier New"/>
          <w:sz w:val="20"/>
          <w:szCs w:val="20"/>
        </w:rPr>
        <w:t>STRONGLY AGREE............. 1</w:t>
      </w:r>
    </w:p>
    <w:p w:rsidR="007A26C8" w:rsidRPr="006D7B1B" w:rsidRDefault="007A26C8" w:rsidP="00855ED4">
      <w:pPr>
        <w:ind w:left="2" w:firstLine="718"/>
        <w:rPr>
          <w:rFonts w:cs="Courier New"/>
          <w:sz w:val="20"/>
          <w:szCs w:val="20"/>
        </w:rPr>
      </w:pPr>
      <w:r w:rsidRPr="006D7B1B">
        <w:rPr>
          <w:rFonts w:cs="Courier New"/>
          <w:sz w:val="20"/>
          <w:szCs w:val="20"/>
        </w:rPr>
        <w:t>AGREE...................... 2</w:t>
      </w:r>
    </w:p>
    <w:p w:rsidR="007A26C8" w:rsidRPr="006D7B1B" w:rsidRDefault="007A26C8" w:rsidP="00855ED4">
      <w:pPr>
        <w:ind w:left="2" w:firstLine="718"/>
        <w:rPr>
          <w:rFonts w:cs="Courier New"/>
          <w:sz w:val="20"/>
          <w:szCs w:val="20"/>
        </w:rPr>
      </w:pPr>
      <w:r w:rsidRPr="006D7B1B">
        <w:rPr>
          <w:rFonts w:cs="Courier New"/>
          <w:sz w:val="20"/>
          <w:szCs w:val="20"/>
        </w:rPr>
        <w:t>NOT SURE................... 3</w:t>
      </w:r>
    </w:p>
    <w:p w:rsidR="007A26C8" w:rsidRPr="006D7B1B" w:rsidRDefault="007A26C8" w:rsidP="00855ED4">
      <w:pPr>
        <w:ind w:left="2" w:firstLine="718"/>
        <w:rPr>
          <w:rFonts w:cs="Courier New"/>
          <w:sz w:val="20"/>
          <w:szCs w:val="20"/>
        </w:rPr>
      </w:pPr>
      <w:r w:rsidRPr="006D7B1B">
        <w:rPr>
          <w:rFonts w:cs="Courier New"/>
          <w:sz w:val="20"/>
          <w:szCs w:val="20"/>
        </w:rPr>
        <w:t>DISAGREE................... 4</w:t>
      </w:r>
    </w:p>
    <w:p w:rsidR="00337EB8" w:rsidRDefault="007A26C8" w:rsidP="00855ED4">
      <w:pPr>
        <w:ind w:left="2" w:firstLine="718"/>
        <w:rPr>
          <w:rFonts w:cs="Courier New"/>
          <w:color w:val="FF0000"/>
          <w:sz w:val="20"/>
          <w:szCs w:val="20"/>
        </w:rPr>
      </w:pPr>
      <w:r w:rsidRPr="006D7B1B">
        <w:rPr>
          <w:rFonts w:cs="Courier New"/>
          <w:sz w:val="20"/>
          <w:szCs w:val="20"/>
        </w:rPr>
        <w:t>STRONGLY DISAGREE.......</w:t>
      </w:r>
      <w:r w:rsidR="00D2684F" w:rsidRPr="006D7B1B">
        <w:rPr>
          <w:rFonts w:cs="Courier New"/>
          <w:sz w:val="20"/>
          <w:szCs w:val="20"/>
        </w:rPr>
        <w:t>.</w:t>
      </w:r>
      <w:r w:rsidRPr="006D7B1B">
        <w:rPr>
          <w:rFonts w:cs="Courier New"/>
          <w:sz w:val="20"/>
          <w:szCs w:val="20"/>
        </w:rPr>
        <w:t>.</w:t>
      </w:r>
      <w:r w:rsidR="00D2684F" w:rsidRPr="006D7B1B">
        <w:rPr>
          <w:rFonts w:cs="Courier New"/>
          <w:sz w:val="20"/>
          <w:szCs w:val="20"/>
        </w:rPr>
        <w:t>.</w:t>
      </w:r>
      <w:r w:rsidRPr="006D7B1B">
        <w:rPr>
          <w:rFonts w:cs="Courier New"/>
          <w:sz w:val="20"/>
          <w:szCs w:val="20"/>
        </w:rPr>
        <w:t xml:space="preserve"> 5</w:t>
      </w:r>
    </w:p>
    <w:p w:rsidR="00CF5A6B" w:rsidRPr="009F169D" w:rsidRDefault="00CF5A6B" w:rsidP="00922494">
      <w:pPr>
        <w:ind w:firstLine="1440"/>
        <w:rPr>
          <w:rFonts w:cs="Courier New"/>
          <w:sz w:val="20"/>
          <w:szCs w:val="20"/>
        </w:rPr>
      </w:pPr>
      <w:r w:rsidRPr="009F169D">
        <w:rPr>
          <w:rFonts w:cs="Courier New"/>
          <w:sz w:val="20"/>
          <w:szCs w:val="20"/>
        </w:rPr>
        <w:br w:type="page"/>
      </w:r>
    </w:p>
    <w:p w:rsidR="00052D12" w:rsidRPr="009F169D" w:rsidRDefault="00052D12">
      <w:pPr>
        <w:jc w:val="center"/>
        <w:rPr>
          <w:rFonts w:cs="Courier New"/>
          <w:b/>
          <w:bCs/>
        </w:rPr>
      </w:pPr>
      <w:r w:rsidRPr="009F169D">
        <w:rPr>
          <w:rFonts w:cs="Courier New"/>
          <w:b/>
          <w:bCs/>
        </w:rPr>
        <w:lastRenderedPageBreak/>
        <w:t>SECTION H</w:t>
      </w:r>
    </w:p>
    <w:p w:rsidR="0093796B" w:rsidRPr="009F169D" w:rsidRDefault="0093796B">
      <w:pPr>
        <w:jc w:val="center"/>
        <w:rPr>
          <w:rFonts w:cs="Courier New"/>
          <w:b/>
          <w:bCs/>
          <w:u w:val="single"/>
        </w:rPr>
      </w:pPr>
    </w:p>
    <w:p w:rsidR="00052D12" w:rsidRPr="009F169D" w:rsidRDefault="00052D12">
      <w:pPr>
        <w:jc w:val="center"/>
        <w:rPr>
          <w:rFonts w:cs="Courier New"/>
          <w:sz w:val="20"/>
          <w:szCs w:val="20"/>
        </w:rPr>
      </w:pPr>
      <w:r w:rsidRPr="009F169D">
        <w:rPr>
          <w:rFonts w:cs="Courier New"/>
          <w:b/>
          <w:bCs/>
          <w:u w:val="single"/>
        </w:rPr>
        <w:t>Desires and Intentions for Future Children</w:t>
      </w:r>
    </w:p>
    <w:p w:rsidR="00052D12" w:rsidRPr="009F169D" w:rsidRDefault="00052D12">
      <w:pPr>
        <w:rPr>
          <w:rFonts w:cs="Courier New"/>
          <w:sz w:val="20"/>
          <w:szCs w:val="20"/>
        </w:rPr>
      </w:pPr>
    </w:p>
    <w:p w:rsidR="00052D12" w:rsidRPr="00B960F7" w:rsidRDefault="00052D12">
      <w:pPr>
        <w:rPr>
          <w:rFonts w:cs="Courier New"/>
          <w:sz w:val="20"/>
          <w:szCs w:val="20"/>
        </w:rPr>
      </w:pPr>
    </w:p>
    <w:p w:rsidR="00052D12" w:rsidRPr="0099456E" w:rsidRDefault="00052D12">
      <w:pPr>
        <w:rPr>
          <w:rFonts w:cs="Courier New"/>
          <w:sz w:val="20"/>
          <w:szCs w:val="20"/>
        </w:rPr>
      </w:pPr>
      <w:r w:rsidRPr="0099456E">
        <w:rPr>
          <w:rFonts w:cs="Courier New"/>
          <w:b/>
          <w:bCs/>
          <w:sz w:val="20"/>
          <w:szCs w:val="20"/>
          <w:u w:val="single"/>
        </w:rPr>
        <w:t xml:space="preserve">Desires </w:t>
      </w:r>
      <w:r w:rsidR="003136BA" w:rsidRPr="0099456E">
        <w:rPr>
          <w:rFonts w:cs="Courier New"/>
          <w:b/>
          <w:bCs/>
          <w:sz w:val="20"/>
          <w:szCs w:val="20"/>
          <w:u w:val="single"/>
        </w:rPr>
        <w:t xml:space="preserve">for future children </w:t>
      </w:r>
      <w:r w:rsidRPr="0099456E">
        <w:rPr>
          <w:rFonts w:cs="Courier New"/>
          <w:b/>
          <w:bCs/>
          <w:sz w:val="20"/>
          <w:szCs w:val="20"/>
          <w:u w:val="single"/>
        </w:rPr>
        <w:t>Series (HA)</w:t>
      </w:r>
    </w:p>
    <w:p w:rsidR="00052D12" w:rsidRPr="0099456E" w:rsidRDefault="00052D12">
      <w:pPr>
        <w:ind w:firstLine="7920"/>
        <w:rPr>
          <w:rFonts w:cs="Courier New"/>
          <w:sz w:val="20"/>
          <w:szCs w:val="20"/>
        </w:rPr>
      </w:pPr>
    </w:p>
    <w:p w:rsidR="00052D12" w:rsidRPr="0099456E" w:rsidRDefault="00052D12">
      <w:pPr>
        <w:rPr>
          <w:rFonts w:cs="Courier New"/>
          <w:b/>
          <w:bCs/>
          <w:sz w:val="20"/>
          <w:szCs w:val="20"/>
        </w:rPr>
      </w:pPr>
      <w:r w:rsidRPr="0099456E">
        <w:rPr>
          <w:rFonts w:cs="Courier New"/>
          <w:b/>
          <w:bCs/>
          <w:sz w:val="20"/>
          <w:szCs w:val="20"/>
        </w:rPr>
        <w:t>HCINTR</w:t>
      </w:r>
    </w:p>
    <w:p w:rsidR="00052D12" w:rsidRPr="009F169D" w:rsidRDefault="00052D12">
      <w:pPr>
        <w:tabs>
          <w:tab w:val="left" w:pos="-1440"/>
        </w:tabs>
        <w:ind w:left="720" w:hanging="720"/>
        <w:rPr>
          <w:rFonts w:cs="Courier New"/>
          <w:sz w:val="20"/>
          <w:szCs w:val="20"/>
        </w:rPr>
      </w:pPr>
      <w:r w:rsidRPr="0099456E">
        <w:rPr>
          <w:rFonts w:cs="Courier New"/>
          <w:sz w:val="20"/>
          <w:szCs w:val="20"/>
        </w:rPr>
        <w:t>HA-1.</w:t>
      </w:r>
      <w:r w:rsidRPr="0099456E">
        <w:rPr>
          <w:rFonts w:cs="Courier New"/>
          <w:sz w:val="20"/>
          <w:szCs w:val="20"/>
        </w:rPr>
        <w:tab/>
      </w:r>
      <w:r w:rsidRPr="009F169D">
        <w:rPr>
          <w:rFonts w:cs="Courier New"/>
          <w:sz w:val="20"/>
          <w:szCs w:val="20"/>
        </w:rPr>
        <w:t xml:space="preserve">Now, I would like to know your feelings about having (a/another) child, whether or not you are able to, or plan to have one. </w:t>
      </w:r>
    </w:p>
    <w:p w:rsidR="00052D12" w:rsidRPr="009F169D" w:rsidRDefault="00052D12">
      <w:pPr>
        <w:rPr>
          <w:rFonts w:cs="Courier New"/>
          <w:sz w:val="20"/>
          <w:szCs w:val="20"/>
        </w:rPr>
      </w:pPr>
    </w:p>
    <w:p w:rsidR="00052D12" w:rsidRPr="009F169D" w:rsidRDefault="00052D12" w:rsidP="00E1648A">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having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Pr="009F169D">
        <w:rPr>
          <w:rFonts w:cs="Courier New"/>
          <w:iCs/>
          <w:sz w:val="20"/>
          <w:szCs w:val="20"/>
        </w:rPr>
        <w:t xml:space="preserve"> father of that child.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RWANT</w:t>
      </w:r>
    </w:p>
    <w:p w:rsidR="00052D12" w:rsidRPr="009F169D" w:rsidRDefault="00052D12">
      <w:pPr>
        <w:tabs>
          <w:tab w:val="left" w:pos="-1440"/>
        </w:tabs>
        <w:ind w:left="720" w:hanging="720"/>
        <w:rPr>
          <w:rFonts w:cs="Courier New"/>
          <w:sz w:val="20"/>
          <w:szCs w:val="20"/>
        </w:rPr>
      </w:pPr>
      <w:r w:rsidRPr="009F169D">
        <w:rPr>
          <w:rFonts w:cs="Courier New"/>
          <w:sz w:val="20"/>
          <w:szCs w:val="20"/>
        </w:rPr>
        <w:t>HA-2.</w:t>
      </w:r>
      <w:r w:rsidRPr="009F169D">
        <w:rPr>
          <w:rFonts w:cs="Courier New"/>
          <w:sz w:val="20"/>
          <w:szCs w:val="20"/>
        </w:rPr>
        <w:tab/>
        <w:t>(Looking to the future, do / If it were possible, would) you, yourself, want to have (a/another) child at some time in the future (after this pregnancy is over)?</w:t>
      </w:r>
    </w:p>
    <w:p w:rsidR="00052D12" w:rsidRPr="009F169D" w:rsidRDefault="00052D12">
      <w:pPr>
        <w:rPr>
          <w:rFonts w:cs="Courier New"/>
          <w:sz w:val="20"/>
          <w:szCs w:val="20"/>
        </w:rPr>
      </w:pPr>
    </w:p>
    <w:p w:rsidR="00052D12" w:rsidRPr="009F169D" w:rsidRDefault="00052D12">
      <w:pPr>
        <w:ind w:left="2160" w:hanging="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IF R SAYS ANYTHING BESIDES </w:t>
      </w:r>
      <w:r w:rsidR="00542823" w:rsidRPr="009F169D">
        <w:rPr>
          <w:rFonts w:cs="Courier New"/>
          <w:sz w:val="20"/>
          <w:szCs w:val="20"/>
        </w:rPr>
        <w:t>“</w:t>
      </w:r>
      <w:r w:rsidRPr="009F169D">
        <w:rPr>
          <w:rFonts w:cs="Courier New"/>
          <w:sz w:val="20"/>
          <w:szCs w:val="20"/>
        </w:rPr>
        <w:t>DO</w:t>
      </w:r>
      <w:r w:rsidR="00542823" w:rsidRPr="009F169D">
        <w:rPr>
          <w:rFonts w:cs="Courier New"/>
          <w:sz w:val="20"/>
          <w:szCs w:val="20"/>
        </w:rPr>
        <w:t>N’T</w:t>
      </w:r>
      <w:r w:rsidRPr="009F169D">
        <w:rPr>
          <w:rFonts w:cs="Courier New"/>
          <w:sz w:val="20"/>
          <w:szCs w:val="20"/>
        </w:rPr>
        <w:t xml:space="preserve"> KNOW</w:t>
      </w:r>
      <w:r w:rsidR="00542823" w:rsidRPr="009F169D">
        <w:rPr>
          <w:rFonts w:cs="Courier New"/>
          <w:sz w:val="20"/>
          <w:szCs w:val="20"/>
        </w:rPr>
        <w:t>”</w:t>
      </w:r>
      <w:r w:rsidRPr="009F169D">
        <w:rPr>
          <w:rFonts w:cs="Courier New"/>
          <w:sz w:val="20"/>
          <w:szCs w:val="20"/>
        </w:rPr>
        <w:t xml:space="preserve"> TO RWANT, GO TO HB SERIES</w:t>
      </w:r>
    </w:p>
    <w:p w:rsidR="00052D12" w:rsidRPr="009F169D" w:rsidRDefault="00052D12">
      <w:pPr>
        <w:ind w:left="1440"/>
        <w:rPr>
          <w:rFonts w:cs="Courier New"/>
          <w:sz w:val="20"/>
          <w:szCs w:val="20"/>
        </w:rPr>
      </w:pPr>
    </w:p>
    <w:p w:rsidR="00052D12" w:rsidRPr="009F169D" w:rsidRDefault="00052D12">
      <w:pPr>
        <w:rPr>
          <w:rFonts w:cs="Courier New"/>
          <w:sz w:val="20"/>
          <w:szCs w:val="20"/>
        </w:rPr>
      </w:pPr>
      <w:r w:rsidRPr="009F169D">
        <w:rPr>
          <w:rFonts w:cs="Courier New"/>
          <w:sz w:val="20"/>
          <w:szCs w:val="20"/>
        </w:rPr>
        <w:t xml:space="preserve">{ ASKED IF R SAYS </w:t>
      </w:r>
      <w:r w:rsidR="00542823" w:rsidRPr="009F169D">
        <w:rPr>
          <w:rFonts w:cs="Courier New"/>
          <w:sz w:val="20"/>
          <w:szCs w:val="20"/>
        </w:rPr>
        <w:t>“</w:t>
      </w:r>
      <w:r w:rsidRPr="009F169D">
        <w:rPr>
          <w:rFonts w:cs="Courier New"/>
          <w:sz w:val="20"/>
          <w:szCs w:val="20"/>
        </w:rPr>
        <w:t>DO</w:t>
      </w:r>
      <w:r w:rsidR="00542823" w:rsidRPr="009F169D">
        <w:rPr>
          <w:rFonts w:cs="Courier New"/>
          <w:sz w:val="20"/>
          <w:szCs w:val="20"/>
        </w:rPr>
        <w:t>N’T</w:t>
      </w:r>
      <w:r w:rsidRPr="009F169D">
        <w:rPr>
          <w:rFonts w:cs="Courier New"/>
          <w:sz w:val="20"/>
          <w:szCs w:val="20"/>
        </w:rPr>
        <w:t xml:space="preserve"> KNOW</w:t>
      </w:r>
      <w:r w:rsidR="00542823" w:rsidRPr="009F169D">
        <w:rPr>
          <w:rFonts w:cs="Courier New"/>
          <w:sz w:val="20"/>
          <w:szCs w:val="20"/>
        </w:rPr>
        <w:t>”</w:t>
      </w:r>
      <w:r w:rsidRPr="009F169D">
        <w:rPr>
          <w:rFonts w:cs="Courier New"/>
          <w:sz w:val="20"/>
          <w:szCs w:val="20"/>
        </w:rPr>
        <w:t xml:space="preserve"> TO RWANT</w:t>
      </w:r>
    </w:p>
    <w:p w:rsidR="00052D12" w:rsidRPr="009F169D" w:rsidRDefault="00052D12">
      <w:pPr>
        <w:rPr>
          <w:rFonts w:cs="Courier New"/>
          <w:sz w:val="20"/>
          <w:szCs w:val="20"/>
        </w:rPr>
      </w:pPr>
      <w:r w:rsidRPr="009F169D">
        <w:rPr>
          <w:rFonts w:cs="Courier New"/>
          <w:b/>
          <w:bCs/>
          <w:sz w:val="20"/>
          <w:szCs w:val="20"/>
        </w:rPr>
        <w:t>PROBWANT</w:t>
      </w:r>
    </w:p>
    <w:p w:rsidR="002D0DB3" w:rsidRPr="008B4A2C" w:rsidRDefault="00052D12" w:rsidP="002D0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color w:val="FF0000"/>
          <w:sz w:val="20"/>
          <w:szCs w:val="20"/>
        </w:rPr>
      </w:pPr>
      <w:r w:rsidRPr="009F169D">
        <w:rPr>
          <w:rFonts w:cs="Courier New"/>
          <w:sz w:val="20"/>
          <w:szCs w:val="20"/>
        </w:rPr>
        <w:t>HA-3.</w:t>
      </w:r>
      <w:r w:rsidRPr="009F169D">
        <w:rPr>
          <w:rFonts w:cs="Courier New"/>
          <w:sz w:val="20"/>
          <w:szCs w:val="20"/>
        </w:rPr>
        <w:tab/>
        <w:t xml:space="preserve">(If it were possible, do you think you would / Do you think you) probably </w:t>
      </w:r>
      <w:r w:rsidRPr="009F169D">
        <w:rPr>
          <w:rFonts w:cs="Courier New"/>
          <w:sz w:val="20"/>
          <w:szCs w:val="20"/>
          <w:u w:val="single"/>
        </w:rPr>
        <w:t>want</w:t>
      </w:r>
      <w:r w:rsidRPr="009F169D">
        <w:rPr>
          <w:rFonts w:cs="Courier New"/>
          <w:sz w:val="20"/>
          <w:szCs w:val="20"/>
        </w:rPr>
        <w:t xml:space="preserve"> or </w:t>
      </w:r>
      <w:r w:rsidR="002D0DB3" w:rsidRPr="00402618">
        <w:rPr>
          <w:rFonts w:cs="Courier New"/>
          <w:sz w:val="20"/>
          <w:szCs w:val="20"/>
        </w:rPr>
        <w:t xml:space="preserve">would </w:t>
      </w:r>
      <w:r w:rsidRPr="00402618">
        <w:rPr>
          <w:rFonts w:cs="Courier New"/>
          <w:sz w:val="20"/>
          <w:szCs w:val="20"/>
        </w:rPr>
        <w:t xml:space="preserve">probably </w:t>
      </w:r>
      <w:r w:rsidRPr="00402618">
        <w:rPr>
          <w:rFonts w:cs="Courier New"/>
          <w:sz w:val="20"/>
          <w:szCs w:val="20"/>
          <w:u w:val="single"/>
        </w:rPr>
        <w:t>not want</w:t>
      </w:r>
      <w:r w:rsidRPr="00402618">
        <w:rPr>
          <w:rFonts w:cs="Courier New"/>
          <w:sz w:val="20"/>
          <w:szCs w:val="20"/>
        </w:rPr>
        <w:t xml:space="preserve"> to have (a/another child) at some time (in the future / after this pregnancy is over)? </w:t>
      </w:r>
      <w:r w:rsidR="002D0DB3" w:rsidRPr="00402618">
        <w:rPr>
          <w:rFonts w:cs="Courier New"/>
          <w:b/>
          <w:sz w:val="20"/>
          <w:szCs w:val="20"/>
        </w:rPr>
        <w:t>(JD 3/18/2015: updated to match CRQ wording)</w:t>
      </w:r>
    </w:p>
    <w:p w:rsidR="00052D12" w:rsidRPr="009F169D" w:rsidRDefault="00052D12">
      <w:pPr>
        <w:tabs>
          <w:tab w:val="left" w:pos="-1440"/>
        </w:tabs>
        <w:ind w:left="720" w:hanging="720"/>
        <w:rPr>
          <w:rFonts w:cs="Courier New"/>
          <w:sz w:val="20"/>
          <w:szCs w:val="20"/>
        </w:rPr>
      </w:pPr>
    </w:p>
    <w:p w:rsidR="00052D12" w:rsidRPr="009F169D" w:rsidRDefault="00052D12">
      <w:pPr>
        <w:rPr>
          <w:rFonts w:cs="Courier New"/>
          <w:i/>
          <w:iCs/>
          <w:sz w:val="20"/>
          <w:szCs w:val="20"/>
        </w:rPr>
      </w:pPr>
    </w:p>
    <w:p w:rsidR="00052D12" w:rsidRPr="009F169D" w:rsidRDefault="00052D12">
      <w:pPr>
        <w:ind w:left="2160"/>
        <w:rPr>
          <w:rFonts w:cs="Courier New"/>
          <w:sz w:val="20"/>
          <w:szCs w:val="20"/>
        </w:rPr>
      </w:pPr>
      <w:r w:rsidRPr="009F169D">
        <w:rPr>
          <w:rFonts w:cs="Courier New"/>
          <w:sz w:val="20"/>
          <w:szCs w:val="20"/>
        </w:rPr>
        <w:t>Probably want .......................1</w:t>
      </w:r>
    </w:p>
    <w:p w:rsidR="00052D12" w:rsidRPr="009F169D" w:rsidRDefault="00052D12">
      <w:pPr>
        <w:ind w:firstLine="2160"/>
        <w:rPr>
          <w:rFonts w:cs="Courier New"/>
          <w:sz w:val="20"/>
          <w:szCs w:val="20"/>
        </w:rPr>
      </w:pPr>
      <w:r w:rsidRPr="009F169D">
        <w:rPr>
          <w:rFonts w:cs="Courier New"/>
          <w:sz w:val="20"/>
          <w:szCs w:val="20"/>
        </w:rPr>
        <w:t>Probably do not want ................2</w:t>
      </w:r>
    </w:p>
    <w:p w:rsidR="00052D12" w:rsidRPr="009F169D" w:rsidRDefault="00052D12">
      <w:pPr>
        <w:rPr>
          <w:rFonts w:cs="Courier New"/>
          <w:sz w:val="20"/>
          <w:szCs w:val="20"/>
        </w:rPr>
      </w:pPr>
    </w:p>
    <w:p w:rsidR="00290EF9" w:rsidRPr="009F169D" w:rsidRDefault="00290EF9">
      <w:pPr>
        <w:rPr>
          <w:rFonts w:cs="Courier New"/>
          <w:sz w:val="20"/>
          <w:szCs w:val="20"/>
        </w:rPr>
      </w:pPr>
      <w:r w:rsidRPr="009F169D">
        <w:rPr>
          <w:rFonts w:cs="Courier New"/>
          <w:sz w:val="20"/>
          <w:szCs w:val="20"/>
        </w:rPr>
        <w:t xml:space="preserve">{ IF R IS MARRIED OR COHABITING </w:t>
      </w:r>
      <w:r w:rsidRPr="009F169D">
        <w:rPr>
          <w:rFonts w:cs="Courier New"/>
          <w:sz w:val="20"/>
          <w:szCs w:val="20"/>
          <w:u w:val="single"/>
        </w:rPr>
        <w:t>AND</w:t>
      </w:r>
      <w:r w:rsidRPr="009F169D">
        <w:rPr>
          <w:rFonts w:cs="Courier New"/>
          <w:sz w:val="20"/>
          <w:szCs w:val="20"/>
        </w:rPr>
        <w:t xml:space="preserve"> BOTH HE AND HIS WIFE/PARTNER ARE ABLE TO { HAVE CHILDREN, ASK JOINT INTENTION SERIES (HB)</w:t>
      </w:r>
    </w:p>
    <w:p w:rsidR="00290EF9" w:rsidRPr="009F169D" w:rsidRDefault="00290EF9">
      <w:pPr>
        <w:rPr>
          <w:rFonts w:cs="Courier New"/>
          <w:sz w:val="20"/>
          <w:szCs w:val="20"/>
        </w:rPr>
      </w:pPr>
    </w:p>
    <w:p w:rsidR="00E3595A" w:rsidRPr="009F169D" w:rsidRDefault="00E3595A">
      <w:pPr>
        <w:rPr>
          <w:rFonts w:cs="Courier New"/>
          <w:sz w:val="20"/>
          <w:szCs w:val="20"/>
        </w:rPr>
      </w:pPr>
      <w:r w:rsidRPr="009F169D">
        <w:rPr>
          <w:rFonts w:cs="Courier New"/>
          <w:sz w:val="20"/>
          <w:szCs w:val="20"/>
        </w:rPr>
        <w:t xml:space="preserve">{ ELSE IF R IS MARRIED OR COHABITING </w:t>
      </w:r>
      <w:r w:rsidRPr="009F169D">
        <w:rPr>
          <w:rFonts w:cs="Courier New"/>
          <w:sz w:val="20"/>
          <w:szCs w:val="20"/>
          <w:u w:val="single"/>
        </w:rPr>
        <w:t>AND</w:t>
      </w:r>
      <w:r w:rsidRPr="009F169D">
        <w:rPr>
          <w:rFonts w:cs="Courier New"/>
          <w:sz w:val="20"/>
          <w:szCs w:val="20"/>
        </w:rPr>
        <w:t xml:space="preserve"> EITHER HE OR HIS WIFE/PARTNER ARE </w:t>
      </w:r>
    </w:p>
    <w:p w:rsidR="00E3595A" w:rsidRPr="009F169D" w:rsidRDefault="00E3595A">
      <w:pPr>
        <w:rPr>
          <w:rFonts w:cs="Courier New"/>
          <w:sz w:val="20"/>
          <w:szCs w:val="20"/>
        </w:rPr>
      </w:pPr>
      <w:r w:rsidRPr="009F169D">
        <w:rPr>
          <w:rFonts w:cs="Courier New"/>
          <w:sz w:val="20"/>
          <w:szCs w:val="20"/>
        </w:rPr>
        <w:t xml:space="preserve">{ UNABLE TO HAVE CHILDREN, GO TO </w:t>
      </w:r>
      <w:r w:rsidR="00A45888" w:rsidRPr="009F169D">
        <w:rPr>
          <w:rFonts w:cs="Courier New"/>
          <w:sz w:val="20"/>
          <w:szCs w:val="20"/>
        </w:rPr>
        <w:t>SECTION I</w:t>
      </w:r>
      <w:r w:rsidRPr="009F169D">
        <w:rPr>
          <w:rFonts w:cs="Courier New"/>
          <w:sz w:val="20"/>
          <w:szCs w:val="20"/>
        </w:rPr>
        <w:t>, INTRO_I1</w:t>
      </w:r>
    </w:p>
    <w:p w:rsidR="00E3595A" w:rsidRPr="009F169D" w:rsidRDefault="00E3595A" w:rsidP="00290EF9">
      <w:pPr>
        <w:rPr>
          <w:rFonts w:cs="Courier New"/>
          <w:bCs/>
          <w:sz w:val="20"/>
          <w:szCs w:val="20"/>
        </w:rPr>
      </w:pPr>
    </w:p>
    <w:p w:rsidR="00A45888" w:rsidRPr="009F169D" w:rsidRDefault="00E3595A" w:rsidP="00290EF9">
      <w:pPr>
        <w:rPr>
          <w:rFonts w:cs="Courier New"/>
          <w:bCs/>
          <w:sz w:val="20"/>
          <w:szCs w:val="20"/>
        </w:rPr>
      </w:pPr>
      <w:r w:rsidRPr="009F169D">
        <w:rPr>
          <w:rFonts w:cs="Courier New"/>
          <w:bCs/>
          <w:sz w:val="20"/>
          <w:szCs w:val="20"/>
        </w:rPr>
        <w:t>{ ELSE IF R IS NOT MARRIED OR COHABITING</w:t>
      </w:r>
      <w:r w:rsidR="00A45888" w:rsidRPr="009F169D">
        <w:rPr>
          <w:rFonts w:cs="Courier New"/>
          <w:bCs/>
          <w:sz w:val="20"/>
          <w:szCs w:val="20"/>
        </w:rPr>
        <w:t xml:space="preserve"> </w:t>
      </w:r>
      <w:r w:rsidR="00A45888" w:rsidRPr="009F169D">
        <w:rPr>
          <w:rFonts w:cs="Courier New"/>
          <w:bCs/>
          <w:sz w:val="20"/>
          <w:szCs w:val="20"/>
          <w:u w:val="single"/>
        </w:rPr>
        <w:t>AND</w:t>
      </w:r>
      <w:r w:rsidR="00A45888" w:rsidRPr="009F169D">
        <w:rPr>
          <w:rFonts w:cs="Courier New"/>
          <w:bCs/>
          <w:sz w:val="20"/>
          <w:szCs w:val="20"/>
        </w:rPr>
        <w:t xml:space="preserve"> HE IS ABLE TO HAVE CHILDREN</w:t>
      </w:r>
      <w:r w:rsidRPr="009F169D">
        <w:rPr>
          <w:rFonts w:cs="Courier New"/>
          <w:bCs/>
          <w:sz w:val="20"/>
          <w:szCs w:val="20"/>
        </w:rPr>
        <w:t xml:space="preserve">, GO </w:t>
      </w:r>
    </w:p>
    <w:p w:rsidR="00E3595A" w:rsidRPr="009F169D" w:rsidRDefault="00A45888" w:rsidP="00290EF9">
      <w:pPr>
        <w:rPr>
          <w:rFonts w:cs="Courier New"/>
          <w:sz w:val="20"/>
          <w:szCs w:val="20"/>
        </w:rPr>
      </w:pPr>
      <w:r w:rsidRPr="009F169D">
        <w:rPr>
          <w:rFonts w:cs="Courier New"/>
          <w:bCs/>
          <w:sz w:val="20"/>
          <w:szCs w:val="20"/>
        </w:rPr>
        <w:t xml:space="preserve">{ </w:t>
      </w:r>
      <w:r w:rsidR="00E3595A" w:rsidRPr="009F169D">
        <w:rPr>
          <w:rFonts w:cs="Courier New"/>
          <w:bCs/>
          <w:sz w:val="20"/>
          <w:szCs w:val="20"/>
        </w:rPr>
        <w:t>TO</w:t>
      </w:r>
      <w:r w:rsidR="005D5EB2" w:rsidRPr="009F169D">
        <w:rPr>
          <w:rFonts w:cs="Courier New"/>
          <w:bCs/>
          <w:sz w:val="20"/>
          <w:szCs w:val="20"/>
        </w:rPr>
        <w:t xml:space="preserve"> </w:t>
      </w:r>
      <w:r w:rsidR="00E3595A" w:rsidRPr="009F169D">
        <w:rPr>
          <w:rFonts w:cs="Courier New"/>
          <w:bCs/>
          <w:sz w:val="20"/>
          <w:szCs w:val="20"/>
        </w:rPr>
        <w:t>H</w:t>
      </w:r>
      <w:r w:rsidRPr="009F169D">
        <w:rPr>
          <w:rFonts w:cs="Courier New"/>
          <w:bCs/>
          <w:sz w:val="20"/>
          <w:szCs w:val="20"/>
        </w:rPr>
        <w:t>C SERIES</w:t>
      </w:r>
    </w:p>
    <w:p w:rsidR="00052D12" w:rsidRPr="009F169D" w:rsidRDefault="00052D12">
      <w:pPr>
        <w:rPr>
          <w:rFonts w:cs="Courier New"/>
          <w:bCs/>
          <w:sz w:val="20"/>
          <w:szCs w:val="20"/>
        </w:rPr>
      </w:pPr>
    </w:p>
    <w:p w:rsidR="00A45888" w:rsidRPr="009F169D" w:rsidRDefault="00A45888" w:rsidP="00A45888">
      <w:pPr>
        <w:rPr>
          <w:rFonts w:cs="Courier New"/>
          <w:bCs/>
          <w:sz w:val="20"/>
          <w:szCs w:val="20"/>
        </w:rPr>
      </w:pPr>
      <w:r w:rsidRPr="009F169D">
        <w:rPr>
          <w:rFonts w:cs="Courier New"/>
          <w:bCs/>
          <w:sz w:val="20"/>
          <w:szCs w:val="20"/>
        </w:rPr>
        <w:t xml:space="preserve">{ ELSE IF R IS NOT MARRIED OR COHABITING </w:t>
      </w:r>
      <w:r w:rsidRPr="009F169D">
        <w:rPr>
          <w:rFonts w:cs="Courier New"/>
          <w:bCs/>
          <w:sz w:val="20"/>
          <w:szCs w:val="20"/>
          <w:u w:val="single"/>
        </w:rPr>
        <w:t>AND</w:t>
      </w:r>
      <w:r w:rsidRPr="009F169D">
        <w:rPr>
          <w:rFonts w:cs="Courier New"/>
          <w:bCs/>
          <w:sz w:val="20"/>
          <w:szCs w:val="20"/>
        </w:rPr>
        <w:t xml:space="preserve"> HE IS UNABLE TO HAVE CHILDREN, </w:t>
      </w:r>
    </w:p>
    <w:p w:rsidR="00A45888" w:rsidRPr="009F169D" w:rsidRDefault="00A45888" w:rsidP="00A45888">
      <w:pPr>
        <w:rPr>
          <w:rFonts w:cs="Courier New"/>
          <w:sz w:val="20"/>
          <w:szCs w:val="20"/>
        </w:rPr>
      </w:pPr>
      <w:r w:rsidRPr="009F169D">
        <w:rPr>
          <w:rFonts w:cs="Courier New"/>
          <w:bCs/>
          <w:sz w:val="20"/>
          <w:szCs w:val="20"/>
        </w:rPr>
        <w:t>{ GO TO SECTION I,</w:t>
      </w:r>
      <w:r w:rsidRPr="009F169D">
        <w:rPr>
          <w:rFonts w:cs="Courier New"/>
          <w:sz w:val="20"/>
          <w:szCs w:val="20"/>
        </w:rPr>
        <w:t xml:space="preserve"> INTRO_I1</w:t>
      </w:r>
    </w:p>
    <w:p w:rsidR="00A45888" w:rsidRPr="009F169D" w:rsidRDefault="00A45888">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u w:val="single"/>
        </w:rPr>
        <w:t>Joint Intention Series (HB)</w:t>
      </w:r>
    </w:p>
    <w:p w:rsidR="00052D12" w:rsidRPr="009F169D" w:rsidRDefault="00052D12">
      <w:pPr>
        <w:rPr>
          <w:rFonts w:cs="Courier New"/>
          <w:sz w:val="20"/>
          <w:szCs w:val="20"/>
        </w:rPr>
      </w:pPr>
    </w:p>
    <w:p w:rsidR="005D5EB2" w:rsidRPr="009F169D" w:rsidRDefault="005D5EB2" w:rsidP="005D5EB2">
      <w:pPr>
        <w:rPr>
          <w:rFonts w:cs="Courier New"/>
          <w:b/>
          <w:bCs/>
          <w:sz w:val="20"/>
          <w:szCs w:val="20"/>
        </w:rPr>
      </w:pPr>
      <w:r w:rsidRPr="009F169D">
        <w:rPr>
          <w:rFonts w:cs="Courier New"/>
          <w:b/>
          <w:bCs/>
          <w:sz w:val="20"/>
          <w:szCs w:val="20"/>
        </w:rPr>
        <w:t xml:space="preserve">{ R IS CURRENTLY MARRIED OR COHABITING </w:t>
      </w:r>
      <w:r w:rsidRPr="009F169D">
        <w:rPr>
          <w:rFonts w:cs="Courier New"/>
          <w:b/>
          <w:bCs/>
          <w:sz w:val="20"/>
          <w:szCs w:val="20"/>
          <w:u w:val="single"/>
        </w:rPr>
        <w:t>AND</w:t>
      </w:r>
      <w:r w:rsidRPr="009F169D">
        <w:rPr>
          <w:rFonts w:cs="Courier New"/>
          <w:b/>
          <w:bCs/>
          <w:sz w:val="20"/>
          <w:szCs w:val="20"/>
        </w:rPr>
        <w:t xml:space="preserve"> HE AND HIS WIFE/PARTNER ARE BOTH </w:t>
      </w:r>
    </w:p>
    <w:p w:rsidR="005D5EB2" w:rsidRPr="009F169D" w:rsidRDefault="005D5EB2">
      <w:pPr>
        <w:rPr>
          <w:rFonts w:cs="Courier New"/>
          <w:b/>
          <w:bCs/>
          <w:sz w:val="20"/>
          <w:szCs w:val="20"/>
        </w:rPr>
      </w:pPr>
      <w:r w:rsidRPr="009F169D">
        <w:rPr>
          <w:rFonts w:cs="Courier New"/>
          <w:b/>
          <w:bCs/>
          <w:sz w:val="20"/>
          <w:szCs w:val="20"/>
        </w:rPr>
        <w:t>{ ABLE TO HAVE CHILDREN.</w:t>
      </w:r>
    </w:p>
    <w:p w:rsidR="00052D12" w:rsidRPr="009F169D" w:rsidRDefault="00052D12">
      <w:pPr>
        <w:rPr>
          <w:rFonts w:cs="Courier New"/>
          <w:sz w:val="20"/>
          <w:szCs w:val="20"/>
        </w:rPr>
      </w:pPr>
      <w:r w:rsidRPr="009F169D">
        <w:rPr>
          <w:rFonts w:cs="Courier New"/>
          <w:b/>
          <w:bCs/>
          <w:sz w:val="20"/>
          <w:szCs w:val="20"/>
        </w:rPr>
        <w:t>HCINTRO2</w:t>
      </w:r>
    </w:p>
    <w:p w:rsidR="00052D12" w:rsidRPr="009F169D" w:rsidRDefault="00052D12">
      <w:pPr>
        <w:tabs>
          <w:tab w:val="left" w:pos="-1440"/>
        </w:tabs>
        <w:ind w:left="720" w:hanging="720"/>
        <w:rPr>
          <w:rFonts w:cs="Courier New"/>
          <w:sz w:val="20"/>
          <w:szCs w:val="20"/>
        </w:rPr>
      </w:pPr>
      <w:r w:rsidRPr="009F169D">
        <w:rPr>
          <w:rFonts w:cs="Courier New"/>
          <w:sz w:val="20"/>
          <w:szCs w:val="20"/>
        </w:rPr>
        <w:t>HB-1.</w:t>
      </w:r>
      <w:r w:rsidRPr="009F169D">
        <w:rPr>
          <w:rFonts w:cs="Courier New"/>
          <w:sz w:val="20"/>
          <w:szCs w:val="20"/>
        </w:rPr>
        <w:tab/>
        <w:t xml:space="preserve">Sometimes what people </w:t>
      </w:r>
      <w:r w:rsidRPr="009F169D">
        <w:rPr>
          <w:rFonts w:cs="Courier New"/>
          <w:sz w:val="20"/>
          <w:szCs w:val="20"/>
          <w:u w:val="single"/>
        </w:rPr>
        <w:t>want</w:t>
      </w:r>
      <w:r w:rsidRPr="009F169D">
        <w:rPr>
          <w:rFonts w:cs="Courier New"/>
          <w:sz w:val="20"/>
          <w:szCs w:val="20"/>
        </w:rPr>
        <w:t xml:space="preserve"> and what they </w:t>
      </w:r>
      <w:r w:rsidRPr="009F169D">
        <w:rPr>
          <w:rFonts w:cs="Courier New"/>
          <w:sz w:val="20"/>
          <w:szCs w:val="20"/>
          <w:u w:val="single"/>
        </w:rPr>
        <w:t>intend</w:t>
      </w:r>
      <w:r w:rsidRPr="009F169D">
        <w:rPr>
          <w:rFonts w:cs="Courier New"/>
          <w:sz w:val="20"/>
          <w:szCs w:val="20"/>
        </w:rPr>
        <w:t xml:space="preserve"> are different because they are not able to do what they want. The next questions are about your and (WIFE/PARTNER)</w:t>
      </w:r>
      <w:r w:rsidR="00641450" w:rsidRPr="009F169D">
        <w:rPr>
          <w:rFonts w:cs="Courier New"/>
          <w:sz w:val="20"/>
          <w:szCs w:val="20"/>
        </w:rPr>
        <w:t>’s</w:t>
      </w:r>
      <w:r w:rsidRPr="009F169D">
        <w:rPr>
          <w:rFonts w:cs="Courier New"/>
          <w:sz w:val="20"/>
          <w:szCs w:val="20"/>
        </w:rPr>
        <w:t xml:space="preserve"> </w:t>
      </w:r>
      <w:r w:rsidRPr="009F169D">
        <w:rPr>
          <w:rFonts w:cs="Courier New"/>
          <w:sz w:val="20"/>
          <w:szCs w:val="20"/>
          <w:u w:val="single"/>
        </w:rPr>
        <w:t>intentions</w:t>
      </w:r>
      <w:r w:rsidRPr="009F169D">
        <w:rPr>
          <w:rFonts w:cs="Courier New"/>
          <w:sz w:val="20"/>
          <w:szCs w:val="20"/>
        </w:rPr>
        <w:t xml:space="preserve"> to have (a/another) child in the future. </w:t>
      </w:r>
    </w:p>
    <w:p w:rsidR="00052D12" w:rsidRPr="009F169D" w:rsidRDefault="00052D12">
      <w:pPr>
        <w:ind w:firstLine="1440"/>
        <w:rPr>
          <w:rFonts w:cs="Courier New"/>
          <w:sz w:val="20"/>
          <w:szCs w:val="20"/>
        </w:rPr>
      </w:pPr>
    </w:p>
    <w:p w:rsidR="00052D12" w:rsidRPr="009F169D" w:rsidRDefault="00052D12" w:rsidP="005D5EB2">
      <w:pPr>
        <w:ind w:left="720"/>
        <w:rPr>
          <w:rFonts w:cs="Courier New"/>
          <w:iCs/>
          <w:sz w:val="20"/>
          <w:szCs w:val="20"/>
        </w:rPr>
      </w:pPr>
      <w:r w:rsidRPr="009F169D">
        <w:rPr>
          <w:rFonts w:cs="Courier New"/>
          <w:iCs/>
          <w:sz w:val="20"/>
          <w:szCs w:val="20"/>
        </w:rPr>
        <w:lastRenderedPageBreak/>
        <w:t xml:space="preserve">By </w:t>
      </w:r>
      <w:r w:rsidR="00542823" w:rsidRPr="009F169D">
        <w:rPr>
          <w:rFonts w:cs="Courier New"/>
          <w:iCs/>
          <w:sz w:val="20"/>
          <w:szCs w:val="20"/>
        </w:rPr>
        <w:t>“</w:t>
      </w:r>
      <w:r w:rsidRPr="009F169D">
        <w:rPr>
          <w:rFonts w:cs="Courier New"/>
          <w:iCs/>
          <w:sz w:val="20"/>
          <w:szCs w:val="20"/>
        </w:rPr>
        <w:t>have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Pr="009F169D">
        <w:rPr>
          <w:rFonts w:cs="Courier New"/>
          <w:iCs/>
          <w:sz w:val="20"/>
          <w:szCs w:val="20"/>
        </w:rPr>
        <w:t xml:space="preserve"> father and she is the biological mother of that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JINTEND</w:t>
      </w:r>
    </w:p>
    <w:p w:rsidR="00052D12" w:rsidRPr="009F169D" w:rsidRDefault="00052D12">
      <w:pPr>
        <w:tabs>
          <w:tab w:val="left" w:pos="-1440"/>
        </w:tabs>
        <w:ind w:left="720" w:hanging="720"/>
        <w:rPr>
          <w:rFonts w:cs="Courier New"/>
          <w:sz w:val="20"/>
          <w:szCs w:val="20"/>
        </w:rPr>
      </w:pPr>
      <w:r w:rsidRPr="009F169D">
        <w:rPr>
          <w:rFonts w:cs="Courier New"/>
          <w:sz w:val="20"/>
          <w:szCs w:val="20"/>
        </w:rPr>
        <w:t>HB-2.</w:t>
      </w:r>
      <w:r w:rsidRPr="009F169D">
        <w:rPr>
          <w:rFonts w:cs="Courier New"/>
          <w:sz w:val="20"/>
          <w:szCs w:val="20"/>
        </w:rPr>
        <w:tab/>
        <w:t>Do you and (</w:t>
      </w:r>
      <w:r w:rsidR="007E2D3F" w:rsidRPr="009F169D">
        <w:rPr>
          <w:rFonts w:cs="Courier New"/>
          <w:sz w:val="20"/>
          <w:szCs w:val="20"/>
        </w:rPr>
        <w:t>WIFE/PARTNER</w:t>
      </w:r>
      <w:r w:rsidRPr="009F169D">
        <w:rPr>
          <w:rFonts w:cs="Courier New"/>
          <w:sz w:val="20"/>
          <w:szCs w:val="20"/>
        </w:rPr>
        <w:t xml:space="preserve">) </w:t>
      </w:r>
      <w:r w:rsidRPr="009F169D">
        <w:rPr>
          <w:rFonts w:cs="Courier New"/>
          <w:sz w:val="20"/>
          <w:szCs w:val="20"/>
          <w:u w:val="single"/>
        </w:rPr>
        <w:t>intend</w:t>
      </w:r>
      <w:r w:rsidRPr="009F169D">
        <w:rPr>
          <w:rFonts w:cs="Courier New"/>
          <w:sz w:val="20"/>
          <w:szCs w:val="20"/>
        </w:rPr>
        <w:t xml:space="preserve"> to have (a/another) child at some time (in the future/after this pregnancy is over)?</w:t>
      </w:r>
    </w:p>
    <w:p w:rsidR="00052D12" w:rsidRPr="009F169D" w:rsidRDefault="00052D12">
      <w:pPr>
        <w:rPr>
          <w:rFonts w:cs="Courier New"/>
          <w:sz w:val="20"/>
          <w:szCs w:val="20"/>
        </w:rPr>
      </w:pPr>
    </w:p>
    <w:p w:rsidR="00052D12" w:rsidRPr="009F169D" w:rsidRDefault="00052D12" w:rsidP="005D5EB2">
      <w:pPr>
        <w:tabs>
          <w:tab w:val="left" w:pos="-1440"/>
        </w:tabs>
        <w:ind w:left="1440"/>
        <w:rPr>
          <w:rFonts w:cs="Courier New"/>
          <w:iCs/>
          <w:sz w:val="20"/>
          <w:szCs w:val="20"/>
        </w:rPr>
      </w:pPr>
      <w:r w:rsidRPr="009F169D">
        <w:rPr>
          <w:rFonts w:cs="Courier New"/>
          <w:i/>
          <w:iCs/>
          <w:sz w:val="20"/>
          <w:szCs w:val="20"/>
        </w:rPr>
        <w:t>If Nec</w:t>
      </w:r>
      <w:r w:rsidR="005D5EB2" w:rsidRPr="009F169D">
        <w:rPr>
          <w:rFonts w:cs="Courier New"/>
          <w:i/>
          <w:iCs/>
          <w:sz w:val="20"/>
          <w:szCs w:val="20"/>
        </w:rPr>
        <w:t xml:space="preserve">essary, SAY: </w:t>
      </w:r>
      <w:r w:rsidRPr="009F169D">
        <w:rPr>
          <w:rFonts w:cs="Courier New"/>
          <w:iCs/>
          <w:sz w:val="20"/>
          <w:szCs w:val="20"/>
        </w:rPr>
        <w:t>Intend refers t</w:t>
      </w:r>
      <w:r w:rsidR="005D5EB2" w:rsidRPr="009F169D">
        <w:rPr>
          <w:rFonts w:cs="Courier New"/>
          <w:iCs/>
          <w:sz w:val="20"/>
          <w:szCs w:val="20"/>
        </w:rPr>
        <w:t>o what you and she are actually going to try to do.</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Do not count intended adoptions or stepchildren.</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Yes ...................1</w:t>
      </w:r>
    </w:p>
    <w:p w:rsidR="00052D12" w:rsidRPr="009F169D" w:rsidRDefault="00052D12">
      <w:pPr>
        <w:ind w:left="1440"/>
        <w:rPr>
          <w:rFonts w:cs="Courier New"/>
          <w:sz w:val="20"/>
          <w:szCs w:val="20"/>
        </w:rPr>
      </w:pPr>
      <w:r w:rsidRPr="009F169D">
        <w:rPr>
          <w:rFonts w:cs="Courier New"/>
          <w:sz w:val="20"/>
          <w:szCs w:val="20"/>
        </w:rPr>
        <w:t>No  ...................5</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xml:space="preserve">{ IF JINTEND = </w:t>
      </w:r>
      <w:r w:rsidR="00542823" w:rsidRPr="009F169D">
        <w:rPr>
          <w:rFonts w:cs="Courier New"/>
          <w:b/>
          <w:bCs/>
          <w:sz w:val="20"/>
          <w:szCs w:val="20"/>
        </w:rPr>
        <w:t>“</w:t>
      </w:r>
      <w:r w:rsidRPr="009F169D">
        <w:rPr>
          <w:rFonts w:cs="Courier New"/>
          <w:b/>
          <w:bCs/>
          <w:sz w:val="20"/>
          <w:szCs w:val="20"/>
        </w:rPr>
        <w:t>DO</w:t>
      </w:r>
      <w:r w:rsidR="00542823" w:rsidRPr="009F169D">
        <w:rPr>
          <w:rFonts w:cs="Courier New"/>
          <w:b/>
          <w:bCs/>
          <w:sz w:val="20"/>
          <w:szCs w:val="20"/>
        </w:rPr>
        <w:t>N’T</w:t>
      </w:r>
      <w:r w:rsidRPr="009F169D">
        <w:rPr>
          <w:rFonts w:cs="Courier New"/>
          <w:b/>
          <w:bCs/>
          <w:sz w:val="20"/>
          <w:szCs w:val="20"/>
        </w:rPr>
        <w:t xml:space="preserve"> KNOW</w:t>
      </w:r>
      <w:r w:rsidR="00542823" w:rsidRPr="009F169D">
        <w:rPr>
          <w:rFonts w:cs="Courier New"/>
          <w:b/>
          <w:bCs/>
          <w:sz w:val="20"/>
          <w:szCs w:val="20"/>
        </w:rPr>
        <w:t>”</w:t>
      </w:r>
      <w:r w:rsidRPr="009F169D">
        <w:rPr>
          <w:rFonts w:cs="Courier New"/>
          <w:b/>
          <w:bCs/>
          <w:sz w:val="20"/>
          <w:szCs w:val="20"/>
        </w:rPr>
        <w:t xml:space="preserve"> GO TO HB-5 JEXPECTL.</w:t>
      </w:r>
    </w:p>
    <w:p w:rsidR="00052D12" w:rsidRPr="009F169D" w:rsidRDefault="00052D12">
      <w:pPr>
        <w:rPr>
          <w:rFonts w:cs="Courier New"/>
          <w:b/>
          <w:bCs/>
          <w:sz w:val="20"/>
          <w:szCs w:val="20"/>
        </w:rPr>
      </w:pPr>
      <w:r w:rsidRPr="009F169D">
        <w:rPr>
          <w:rFonts w:cs="Courier New"/>
          <w:b/>
          <w:bCs/>
          <w:sz w:val="20"/>
          <w:szCs w:val="20"/>
        </w:rPr>
        <w:t xml:space="preserve">{ IF JINTEND = </w:t>
      </w:r>
      <w:r w:rsidR="00542823" w:rsidRPr="009F169D">
        <w:rPr>
          <w:rFonts w:cs="Courier New"/>
          <w:b/>
          <w:bCs/>
          <w:sz w:val="20"/>
          <w:szCs w:val="20"/>
        </w:rPr>
        <w:t>“</w:t>
      </w:r>
      <w:r w:rsidRPr="009F169D">
        <w:rPr>
          <w:rFonts w:cs="Courier New"/>
          <w:b/>
          <w:bCs/>
          <w:sz w:val="20"/>
          <w:szCs w:val="20"/>
        </w:rPr>
        <w:t>REFUSED</w:t>
      </w:r>
      <w:r w:rsidR="00542823" w:rsidRPr="009F169D">
        <w:rPr>
          <w:rFonts w:cs="Courier New"/>
          <w:b/>
          <w:bCs/>
          <w:sz w:val="20"/>
          <w:szCs w:val="20"/>
        </w:rPr>
        <w:t>”</w:t>
      </w:r>
      <w:r w:rsidRPr="009F169D">
        <w:rPr>
          <w:rFonts w:cs="Courier New"/>
          <w:b/>
          <w:bCs/>
          <w:sz w:val="20"/>
          <w:szCs w:val="20"/>
        </w:rPr>
        <w:t xml:space="preserve"> GO TO SECTION I</w:t>
      </w:r>
      <w:r w:rsidR="00A45888" w:rsidRPr="009F169D">
        <w:rPr>
          <w:rFonts w:cs="Courier New"/>
          <w:b/>
          <w:bCs/>
          <w:sz w:val="20"/>
          <w:szCs w:val="20"/>
        </w:rPr>
        <w:t>.</w:t>
      </w:r>
      <w:r w:rsidR="005D5EB2" w:rsidRPr="009F169D">
        <w:rPr>
          <w:rFonts w:cs="Courier New"/>
          <w:b/>
          <w:bCs/>
          <w:sz w:val="20"/>
          <w:szCs w:val="20"/>
        </w:rPr>
        <w:t xml:space="preserve"> </w:t>
      </w:r>
    </w:p>
    <w:p w:rsidR="00052D12" w:rsidRPr="009F169D" w:rsidRDefault="00052D12">
      <w:pPr>
        <w:rPr>
          <w:rFonts w:cs="Courier New"/>
          <w:b/>
          <w:bCs/>
          <w:sz w:val="20"/>
          <w:szCs w:val="20"/>
        </w:rPr>
      </w:pPr>
    </w:p>
    <w:p w:rsidR="00052D12" w:rsidRPr="009F169D" w:rsidRDefault="00052D12">
      <w:pPr>
        <w:rPr>
          <w:rFonts w:cs="Courier New"/>
          <w:b/>
          <w:bCs/>
          <w:sz w:val="20"/>
          <w:szCs w:val="20"/>
        </w:rPr>
      </w:pPr>
      <w:r w:rsidRPr="009F169D">
        <w:rPr>
          <w:rFonts w:cs="Courier New"/>
          <w:sz w:val="20"/>
          <w:szCs w:val="20"/>
        </w:rPr>
        <w:t>{ ASKED IF JINTEND = YES OR NO</w:t>
      </w:r>
    </w:p>
    <w:p w:rsidR="00052D12" w:rsidRPr="009F169D" w:rsidRDefault="00052D12">
      <w:pPr>
        <w:rPr>
          <w:rFonts w:cs="Courier New"/>
          <w:sz w:val="20"/>
          <w:szCs w:val="20"/>
        </w:rPr>
      </w:pPr>
      <w:r w:rsidRPr="009F169D">
        <w:rPr>
          <w:rFonts w:cs="Courier New"/>
          <w:b/>
          <w:bCs/>
          <w:sz w:val="20"/>
          <w:szCs w:val="20"/>
        </w:rPr>
        <w:t>JSUREINT</w:t>
      </w:r>
    </w:p>
    <w:p w:rsidR="00052D12" w:rsidRPr="009F169D" w:rsidRDefault="00052D12">
      <w:pPr>
        <w:tabs>
          <w:tab w:val="left" w:pos="-1440"/>
        </w:tabs>
        <w:ind w:left="720" w:hanging="720"/>
        <w:rPr>
          <w:rFonts w:cs="Courier New"/>
          <w:sz w:val="20"/>
          <w:szCs w:val="20"/>
        </w:rPr>
      </w:pPr>
      <w:r w:rsidRPr="009F169D">
        <w:rPr>
          <w:rFonts w:cs="Courier New"/>
          <w:sz w:val="20"/>
          <w:szCs w:val="20"/>
        </w:rPr>
        <w:t>HB-3.</w:t>
      </w:r>
      <w:r w:rsidRPr="009F169D">
        <w:rPr>
          <w:rFonts w:cs="Courier New"/>
          <w:sz w:val="20"/>
          <w:szCs w:val="20"/>
        </w:rPr>
        <w:tab/>
        <w:t xml:space="preserve">Of course, sometimes things do not work out exactly as we intend them to or something makes us change our minds.  In your case, how sure are you that you and (WIFE/PARTNER) </w:t>
      </w:r>
      <w:r w:rsidRPr="009F169D">
        <w:rPr>
          <w:rFonts w:cs="Courier New"/>
          <w:sz w:val="20"/>
          <w:szCs w:val="20"/>
          <w:u w:val="single"/>
        </w:rPr>
        <w:t>will (not)</w:t>
      </w:r>
      <w:r w:rsidRPr="009F169D">
        <w:rPr>
          <w:rFonts w:cs="Courier New"/>
          <w:sz w:val="20"/>
          <w:szCs w:val="20"/>
        </w:rPr>
        <w:t xml:space="preserve"> have (a/another) child (after this pregnancy is over)? Would you say very sure, somewhat sure, or not sure at all?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Very sure  ....................1</w:t>
      </w:r>
    </w:p>
    <w:p w:rsidR="00052D12" w:rsidRPr="009F169D" w:rsidRDefault="00052D12">
      <w:pPr>
        <w:ind w:left="1440"/>
        <w:rPr>
          <w:rFonts w:cs="Courier New"/>
          <w:sz w:val="20"/>
          <w:szCs w:val="20"/>
        </w:rPr>
      </w:pPr>
      <w:r w:rsidRPr="009F169D">
        <w:rPr>
          <w:rFonts w:cs="Courier New"/>
          <w:sz w:val="20"/>
          <w:szCs w:val="20"/>
        </w:rPr>
        <w:t>Somewhat sure  ................2</w:t>
      </w:r>
    </w:p>
    <w:p w:rsidR="00052D12" w:rsidRPr="009F169D" w:rsidRDefault="00052D12">
      <w:pPr>
        <w:ind w:left="1440"/>
        <w:rPr>
          <w:rFonts w:cs="Courier New"/>
          <w:sz w:val="20"/>
          <w:szCs w:val="20"/>
        </w:rPr>
      </w:pPr>
      <w:r w:rsidRPr="009F169D">
        <w:rPr>
          <w:rFonts w:cs="Courier New"/>
          <w:sz w:val="20"/>
          <w:szCs w:val="20"/>
        </w:rPr>
        <w:t>Not at all sure ...............3</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 IF R INTENDS NO MORE CHILDREN, GO TO SECTION I</w:t>
      </w:r>
      <w:r w:rsidR="00A45888" w:rsidRPr="009F169D">
        <w:rPr>
          <w:rFonts w:cs="Courier New"/>
          <w:b/>
          <w:bCs/>
          <w:sz w:val="20"/>
          <w:szCs w:val="20"/>
        </w:rPr>
        <w:t>.</w:t>
      </w:r>
      <w:r w:rsidR="005D5EB2" w:rsidRPr="009F169D">
        <w:rPr>
          <w:rFonts w:cs="Courier New"/>
          <w:b/>
          <w:bCs/>
          <w:sz w:val="20"/>
          <w:szCs w:val="20"/>
        </w:rPr>
        <w:t xml:space="preserve"> </w:t>
      </w:r>
    </w:p>
    <w:p w:rsidR="00052D12" w:rsidRPr="009F169D" w:rsidRDefault="00052D12">
      <w:pPr>
        <w:ind w:firstLine="2160"/>
        <w:rPr>
          <w:rFonts w:cs="Courier New"/>
          <w:b/>
          <w:bCs/>
          <w:sz w:val="20"/>
          <w:szCs w:val="20"/>
        </w:rPr>
      </w:pPr>
    </w:p>
    <w:p w:rsidR="00EF1845" w:rsidRPr="009F169D" w:rsidRDefault="00EF1845" w:rsidP="00EF1845">
      <w:pPr>
        <w:rPr>
          <w:rFonts w:cs="Courier New"/>
          <w:b/>
          <w:bCs/>
          <w:sz w:val="20"/>
          <w:szCs w:val="20"/>
        </w:rPr>
      </w:pPr>
      <w:r w:rsidRPr="009F169D">
        <w:rPr>
          <w:rFonts w:cs="Courier New"/>
          <w:sz w:val="20"/>
          <w:szCs w:val="20"/>
        </w:rPr>
        <w:t xml:space="preserve">{ ASKED IF JINTEND = YES </w:t>
      </w:r>
    </w:p>
    <w:p w:rsidR="00052D12" w:rsidRPr="009F169D" w:rsidRDefault="00052D12">
      <w:pPr>
        <w:rPr>
          <w:rFonts w:cs="Courier New"/>
          <w:sz w:val="20"/>
          <w:szCs w:val="20"/>
        </w:rPr>
      </w:pPr>
      <w:r w:rsidRPr="009F169D">
        <w:rPr>
          <w:rFonts w:cs="Courier New"/>
          <w:b/>
          <w:bCs/>
          <w:sz w:val="20"/>
          <w:szCs w:val="20"/>
        </w:rPr>
        <w:t>JINTENDN</w:t>
      </w:r>
    </w:p>
    <w:p w:rsidR="00052D12" w:rsidRPr="009F169D" w:rsidRDefault="00052D12">
      <w:pPr>
        <w:tabs>
          <w:tab w:val="left" w:pos="-1440"/>
        </w:tabs>
        <w:ind w:left="720" w:hanging="720"/>
        <w:rPr>
          <w:rFonts w:cs="Courier New"/>
          <w:sz w:val="20"/>
          <w:szCs w:val="20"/>
        </w:rPr>
      </w:pPr>
      <w:r w:rsidRPr="009F169D">
        <w:rPr>
          <w:rFonts w:cs="Courier New"/>
          <w:sz w:val="20"/>
          <w:szCs w:val="20"/>
        </w:rPr>
        <w:t>HB-4.</w:t>
      </w:r>
      <w:r w:rsidRPr="009F169D">
        <w:rPr>
          <w:rFonts w:cs="Courier New"/>
          <w:sz w:val="20"/>
          <w:szCs w:val="20"/>
        </w:rPr>
        <w:tab/>
        <w:t>(Not counting her current pregnancy, how / H</w:t>
      </w:r>
      <w:r w:rsidR="002B3BEF" w:rsidRPr="009F169D">
        <w:rPr>
          <w:rFonts w:cs="Courier New"/>
          <w:sz w:val="20"/>
          <w:szCs w:val="20"/>
        </w:rPr>
        <w:t>ow</w:t>
      </w:r>
      <w:r w:rsidRPr="009F169D">
        <w:rPr>
          <w:rFonts w:cs="Courier New"/>
          <w:sz w:val="20"/>
          <w:szCs w:val="20"/>
        </w:rPr>
        <w:t>) many (more) children do you and (</w:t>
      </w:r>
      <w:r w:rsidR="007E2D3F" w:rsidRPr="009F169D">
        <w:rPr>
          <w:rFonts w:cs="Courier New"/>
          <w:sz w:val="20"/>
          <w:szCs w:val="20"/>
        </w:rPr>
        <w:t>WIFE/PARTNER</w:t>
      </w:r>
      <w:r w:rsidRPr="009F169D">
        <w:rPr>
          <w:rFonts w:cs="Courier New"/>
          <w:sz w:val="20"/>
          <w:szCs w:val="20"/>
        </w:rPr>
        <w:t xml:space="preserve">) </w:t>
      </w:r>
      <w:r w:rsidRPr="009F169D">
        <w:rPr>
          <w:rFonts w:cs="Courier New"/>
          <w:sz w:val="20"/>
          <w:szCs w:val="20"/>
          <w:u w:val="single"/>
        </w:rPr>
        <w:t>intend</w:t>
      </w:r>
      <w:r w:rsidRPr="009F169D">
        <w:rPr>
          <w:rFonts w:cs="Courier New"/>
          <w:sz w:val="20"/>
          <w:szCs w:val="20"/>
        </w:rPr>
        <w:t xml:space="preserve"> to have? </w:t>
      </w:r>
    </w:p>
    <w:p w:rsidR="00A45888" w:rsidRPr="009F169D" w:rsidRDefault="00A45888">
      <w:pPr>
        <w:rPr>
          <w:rFonts w:cs="Courier New"/>
          <w:sz w:val="20"/>
          <w:szCs w:val="20"/>
        </w:rPr>
      </w:pPr>
    </w:p>
    <w:p w:rsidR="00052D12" w:rsidRPr="009F169D" w:rsidRDefault="00A45888" w:rsidP="00A45888">
      <w:pPr>
        <w:tabs>
          <w:tab w:val="left" w:pos="-1440"/>
        </w:tabs>
        <w:ind w:left="1440"/>
        <w:rPr>
          <w:rFonts w:cs="Courier New"/>
          <w:i/>
          <w:iCs/>
          <w:sz w:val="20"/>
          <w:szCs w:val="20"/>
        </w:rPr>
      </w:pPr>
      <w:r w:rsidRPr="009F169D">
        <w:rPr>
          <w:rFonts w:cs="Courier New"/>
          <w:i/>
          <w:iCs/>
          <w:sz w:val="20"/>
          <w:szCs w:val="20"/>
        </w:rPr>
        <w:t>If Necessary, SAY:</w:t>
      </w:r>
      <w:r w:rsidRPr="009F169D">
        <w:rPr>
          <w:rFonts w:cs="Courier New"/>
          <w:i/>
          <w:iCs/>
          <w:sz w:val="20"/>
          <w:szCs w:val="20"/>
        </w:rPr>
        <w:tab/>
        <w:t xml:space="preserve"> </w:t>
      </w:r>
      <w:r w:rsidR="00052D12" w:rsidRPr="009F169D">
        <w:rPr>
          <w:rFonts w:cs="Courier New"/>
          <w:iCs/>
          <w:sz w:val="20"/>
          <w:szCs w:val="20"/>
        </w:rPr>
        <w:t>Intend refers to what you and she are actuall</w:t>
      </w:r>
      <w:r w:rsidRPr="009F169D">
        <w:rPr>
          <w:rFonts w:cs="Courier New"/>
          <w:iCs/>
          <w:sz w:val="20"/>
          <w:szCs w:val="20"/>
        </w:rPr>
        <w:t>y going to try to do.</w:t>
      </w:r>
    </w:p>
    <w:p w:rsidR="00052D12" w:rsidRPr="009F169D" w:rsidRDefault="00052D12">
      <w:pPr>
        <w:ind w:firstLine="1440"/>
        <w:rPr>
          <w:rFonts w:cs="Courier New"/>
          <w:sz w:val="20"/>
          <w:szCs w:val="20"/>
        </w:rPr>
      </w:pPr>
    </w:p>
    <w:p w:rsidR="00A45888" w:rsidRPr="009F169D" w:rsidRDefault="00A45888" w:rsidP="00A45888">
      <w:pPr>
        <w:ind w:left="1440"/>
        <w:rPr>
          <w:rFonts w:cs="Courier New"/>
          <w:i/>
          <w:iCs/>
          <w:sz w:val="20"/>
          <w:szCs w:val="20"/>
        </w:rPr>
      </w:pPr>
      <w:r w:rsidRPr="009F169D">
        <w:rPr>
          <w:rFonts w:cs="Courier New"/>
          <w:i/>
          <w:iCs/>
          <w:sz w:val="20"/>
          <w:szCs w:val="20"/>
        </w:rPr>
        <w:t>Do not count intended adoptions or stepchildren.</w:t>
      </w:r>
    </w:p>
    <w:p w:rsidR="00A45888" w:rsidRPr="009F169D" w:rsidRDefault="00A45888">
      <w:pPr>
        <w:ind w:firstLine="1440"/>
        <w:rPr>
          <w:rFonts w:cs="Courier New"/>
          <w:sz w:val="20"/>
          <w:szCs w:val="20"/>
        </w:rPr>
      </w:pPr>
    </w:p>
    <w:p w:rsidR="00712974" w:rsidRPr="009F169D" w:rsidRDefault="00052D12" w:rsidP="00712974">
      <w:pPr>
        <w:ind w:left="1438"/>
        <w:rPr>
          <w:rFonts w:cs="Courier New"/>
          <w:sz w:val="20"/>
          <w:szCs w:val="20"/>
        </w:rPr>
      </w:pPr>
      <w:r w:rsidRPr="009F169D">
        <w:rPr>
          <w:rFonts w:cs="Courier New"/>
          <w:sz w:val="20"/>
          <w:szCs w:val="20"/>
        </w:rPr>
        <w:t xml:space="preserve">Number of children </w:t>
      </w:r>
      <w:r w:rsidRPr="009F169D">
        <w:rPr>
          <w:rFonts w:cs="Courier New"/>
          <w:sz w:val="20"/>
          <w:szCs w:val="20"/>
          <w:u w:val="single"/>
        </w:rPr>
        <w:t xml:space="preserve">         </w:t>
      </w:r>
      <w:r w:rsidRPr="009F169D">
        <w:rPr>
          <w:rFonts w:cs="Courier New"/>
          <w:sz w:val="20"/>
          <w:szCs w:val="20"/>
        </w:rPr>
        <w:t xml:space="preserve">  (IF A NUMBER GIVEN, GO TO SECTION I)</w:t>
      </w:r>
    </w:p>
    <w:p w:rsidR="00712974" w:rsidRPr="009F169D" w:rsidRDefault="00712974" w:rsidP="00712974">
      <w:pPr>
        <w:ind w:left="1438"/>
        <w:rPr>
          <w:rFonts w:cs="Courier New"/>
          <w:sz w:val="20"/>
          <w:szCs w:val="20"/>
        </w:rPr>
      </w:pPr>
    </w:p>
    <w:p w:rsidR="00712974" w:rsidRPr="009F169D" w:rsidRDefault="00712974" w:rsidP="00712974">
      <w:pPr>
        <w:rPr>
          <w:rFonts w:cs="Courier New"/>
          <w:sz w:val="20"/>
          <w:szCs w:val="20"/>
        </w:rPr>
      </w:pPr>
      <w:r w:rsidRPr="009F169D">
        <w:rPr>
          <w:rFonts w:cs="Courier New"/>
          <w:sz w:val="20"/>
          <w:szCs w:val="20"/>
        </w:rPr>
        <w:t xml:space="preserve">{IF R GIVES THE NUMBER OF CHILDREN THEY INTEND TO HAVE OR REFUSES </w:t>
      </w:r>
      <w:r w:rsidR="00A45888" w:rsidRPr="009F169D">
        <w:rPr>
          <w:rFonts w:cs="Courier New"/>
          <w:sz w:val="20"/>
          <w:szCs w:val="20"/>
        </w:rPr>
        <w:t xml:space="preserve">TO GIVE </w:t>
      </w:r>
      <w:r w:rsidRPr="009F169D">
        <w:rPr>
          <w:rFonts w:cs="Courier New"/>
          <w:sz w:val="20"/>
          <w:szCs w:val="20"/>
        </w:rPr>
        <w:t>A NUMBER, GO TO HB-7 JINTNEXT</w:t>
      </w:r>
    </w:p>
    <w:p w:rsidR="00712974" w:rsidRPr="009F169D" w:rsidRDefault="00712974" w:rsidP="00712974">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THE NUMBER OF CHILDREN THEY INTEND</w:t>
      </w:r>
    </w:p>
    <w:p w:rsidR="00052D12" w:rsidRPr="009F169D" w:rsidRDefault="00052D12">
      <w:pPr>
        <w:rPr>
          <w:rFonts w:cs="Courier New"/>
          <w:sz w:val="20"/>
          <w:szCs w:val="20"/>
        </w:rPr>
      </w:pPr>
      <w:r w:rsidRPr="009F169D">
        <w:rPr>
          <w:rFonts w:cs="Courier New"/>
          <w:b/>
          <w:bCs/>
          <w:sz w:val="20"/>
          <w:szCs w:val="20"/>
        </w:rPr>
        <w:t>JEXPECTL</w:t>
      </w:r>
    </w:p>
    <w:p w:rsidR="00052D12" w:rsidRPr="009F169D" w:rsidRDefault="00052D12">
      <w:pPr>
        <w:tabs>
          <w:tab w:val="left" w:pos="-1440"/>
        </w:tabs>
        <w:ind w:left="720" w:hanging="720"/>
        <w:rPr>
          <w:rFonts w:cs="Courier New"/>
          <w:sz w:val="20"/>
          <w:szCs w:val="20"/>
        </w:rPr>
      </w:pPr>
      <w:r w:rsidRPr="009F169D">
        <w:rPr>
          <w:rFonts w:cs="Courier New"/>
          <w:sz w:val="20"/>
          <w:szCs w:val="20"/>
        </w:rPr>
        <w:t>HB-5.</w:t>
      </w:r>
      <w:r w:rsidRPr="009F169D">
        <w:rPr>
          <w:rFonts w:cs="Courier New"/>
          <w:sz w:val="20"/>
          <w:szCs w:val="20"/>
        </w:rPr>
        <w:tab/>
        <w:t>Many people are</w:t>
      </w:r>
      <w:r w:rsidR="00542823" w:rsidRPr="009F169D">
        <w:rPr>
          <w:rFonts w:cs="Courier New"/>
          <w:sz w:val="20"/>
          <w:szCs w:val="20"/>
        </w:rPr>
        <w:t>n’t</w:t>
      </w:r>
      <w:r w:rsidRPr="009F169D">
        <w:rPr>
          <w:rFonts w:cs="Courier New"/>
          <w:sz w:val="20"/>
          <w:szCs w:val="20"/>
        </w:rPr>
        <w:t xml:space="preserve"> sure, but still have some idea about the future.  As you expect things to work out for you and (WIFE/PARTNER), what is the </w:t>
      </w:r>
      <w:r w:rsidRPr="009F169D">
        <w:rPr>
          <w:rFonts w:cs="Courier New"/>
          <w:sz w:val="20"/>
          <w:szCs w:val="20"/>
          <w:u w:val="single"/>
        </w:rPr>
        <w:t>largest</w:t>
      </w:r>
      <w:r w:rsidRPr="009F169D">
        <w:rPr>
          <w:rFonts w:cs="Courier New"/>
          <w:sz w:val="20"/>
          <w:szCs w:val="20"/>
        </w:rPr>
        <w:t xml:space="preserve"> number of (additional) children you and she expect to have (after this pregnancy is over)?</w:t>
      </w:r>
    </w:p>
    <w:p w:rsidR="00052D12" w:rsidRPr="009F169D" w:rsidRDefault="00052D12">
      <w:pPr>
        <w:rPr>
          <w:rFonts w:cs="Courier New"/>
          <w:sz w:val="20"/>
          <w:szCs w:val="20"/>
        </w:rPr>
      </w:pPr>
    </w:p>
    <w:p w:rsidR="00052D12" w:rsidRDefault="00052D12">
      <w:pPr>
        <w:ind w:firstLine="1440"/>
        <w:rPr>
          <w:rFonts w:cs="Courier New"/>
          <w:sz w:val="20"/>
          <w:szCs w:val="20"/>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ZERO, GO TO SECTION I)</w:t>
      </w:r>
    </w:p>
    <w:p w:rsidR="00CC547E" w:rsidRPr="009F169D" w:rsidRDefault="00CC547E">
      <w:pPr>
        <w:ind w:firstLine="1440"/>
        <w:rPr>
          <w:rFonts w:cs="Courier New"/>
          <w:sz w:val="20"/>
          <w:szCs w:val="20"/>
        </w:rPr>
      </w:pPr>
    </w:p>
    <w:p w:rsidR="00CC547E" w:rsidRPr="00402618" w:rsidRDefault="00CC547E" w:rsidP="00CC54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402618">
        <w:rPr>
          <w:rFonts w:cs="Courier New"/>
          <w:sz w:val="20"/>
          <w:szCs w:val="20"/>
        </w:rPr>
        <w:t xml:space="preserve">{ IF NUMBER OF (ADDITIONAL) BABIES EXPECTED IS &gt; ZERO </w:t>
      </w:r>
      <w:r w:rsidRPr="00402618">
        <w:rPr>
          <w:rFonts w:cs="Courier New"/>
          <w:b/>
          <w:sz w:val="20"/>
          <w:szCs w:val="20"/>
        </w:rPr>
        <w:t xml:space="preserve">(JD 3/18/2015:  Added to match female </w:t>
      </w:r>
      <w:proofErr w:type="spellStart"/>
      <w:r w:rsidRPr="00402618">
        <w:rPr>
          <w:rFonts w:cs="Courier New"/>
          <w:b/>
          <w:sz w:val="20"/>
          <w:szCs w:val="20"/>
        </w:rPr>
        <w:t>capilite</w:t>
      </w:r>
      <w:proofErr w:type="spellEnd"/>
      <w:r w:rsidRPr="00402618">
        <w:rPr>
          <w:rFonts w:cs="Courier New"/>
          <w:b/>
          <w:sz w:val="20"/>
          <w:szCs w:val="20"/>
        </w:rPr>
        <w:t>)</w:t>
      </w:r>
    </w:p>
    <w:p w:rsidR="00052D12" w:rsidRPr="009F169D" w:rsidRDefault="00052D12">
      <w:pPr>
        <w:rPr>
          <w:rFonts w:cs="Courier New"/>
          <w:sz w:val="20"/>
          <w:szCs w:val="20"/>
        </w:rPr>
      </w:pPr>
      <w:r w:rsidRPr="009F169D">
        <w:rPr>
          <w:rFonts w:cs="Courier New"/>
          <w:b/>
          <w:bCs/>
          <w:sz w:val="20"/>
          <w:szCs w:val="20"/>
        </w:rPr>
        <w:lastRenderedPageBreak/>
        <w:t>JEXPECTS</w:t>
      </w:r>
    </w:p>
    <w:p w:rsidR="00052D12" w:rsidRPr="009F169D" w:rsidRDefault="00052D12">
      <w:pPr>
        <w:tabs>
          <w:tab w:val="left" w:pos="-1440"/>
        </w:tabs>
        <w:ind w:left="720" w:hanging="720"/>
        <w:rPr>
          <w:rFonts w:cs="Courier New"/>
          <w:sz w:val="20"/>
          <w:szCs w:val="20"/>
        </w:rPr>
      </w:pPr>
      <w:r w:rsidRPr="009F169D">
        <w:rPr>
          <w:rFonts w:cs="Courier New"/>
          <w:sz w:val="20"/>
          <w:szCs w:val="20"/>
        </w:rPr>
        <w:t>HB-6.</w:t>
      </w:r>
      <w:r w:rsidRPr="009F169D">
        <w:rPr>
          <w:rFonts w:cs="Courier New"/>
          <w:sz w:val="20"/>
          <w:szCs w:val="20"/>
        </w:rPr>
        <w:tab/>
        <w:t xml:space="preserve">What is the </w:t>
      </w:r>
      <w:r w:rsidRPr="009F169D">
        <w:rPr>
          <w:rFonts w:cs="Courier New"/>
          <w:sz w:val="20"/>
          <w:szCs w:val="20"/>
          <w:u w:val="single"/>
        </w:rPr>
        <w:t>smallest</w:t>
      </w:r>
      <w:r w:rsidRPr="009F169D">
        <w:rPr>
          <w:rFonts w:cs="Courier New"/>
          <w:sz w:val="20"/>
          <w:szCs w:val="20"/>
        </w:rPr>
        <w:t xml:space="preserve"> number of (additional) children you and (WIFE/PARTNER) expect to have (after this pregnancy is over)?</w:t>
      </w:r>
    </w:p>
    <w:p w:rsidR="00052D12" w:rsidRPr="009F169D" w:rsidRDefault="00052D12">
      <w:pPr>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 xml:space="preserve">Number of children </w:t>
      </w:r>
      <w:r w:rsidRPr="009F169D">
        <w:rPr>
          <w:rFonts w:cs="Courier New"/>
          <w:sz w:val="20"/>
          <w:szCs w:val="20"/>
          <w:u w:val="single"/>
        </w:rPr>
        <w:t xml:space="preserve">           </w:t>
      </w:r>
      <w:r w:rsidRPr="009F169D">
        <w:rPr>
          <w:rFonts w:cs="Courier New"/>
          <w:sz w:val="20"/>
          <w:szCs w:val="20"/>
        </w:rPr>
        <w:t xml:space="preserve">  </w:t>
      </w:r>
      <w:r w:rsidR="0019259A" w:rsidRPr="009F169D">
        <w:rPr>
          <w:rFonts w:cs="Courier New"/>
          <w:sz w:val="20"/>
          <w:szCs w:val="20"/>
        </w:rPr>
        <w:t xml:space="preserve"> </w:t>
      </w:r>
    </w:p>
    <w:p w:rsidR="003A3AEC" w:rsidRPr="009F169D"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p>
    <w:p w:rsidR="0019259A" w:rsidRPr="009F169D"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9F169D">
        <w:rPr>
          <w:rFonts w:cs="Courier New"/>
          <w:b/>
          <w:sz w:val="20"/>
          <w:szCs w:val="20"/>
        </w:rPr>
        <w:t xml:space="preserve">JINTNEXT </w:t>
      </w:r>
    </w:p>
    <w:p w:rsidR="0019259A" w:rsidRPr="009F169D"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HB-</w:t>
      </w:r>
      <w:r w:rsidR="00712974" w:rsidRPr="009F169D">
        <w:rPr>
          <w:rFonts w:cs="Courier New"/>
          <w:sz w:val="20"/>
          <w:szCs w:val="20"/>
        </w:rPr>
        <w:t>7</w:t>
      </w:r>
      <w:r w:rsidR="003A3AEC" w:rsidRPr="009F169D">
        <w:rPr>
          <w:rFonts w:cs="Courier New"/>
          <w:sz w:val="20"/>
          <w:szCs w:val="20"/>
        </w:rPr>
        <w:t>.</w:t>
      </w:r>
      <w:r w:rsidR="003A3AEC" w:rsidRPr="009F169D">
        <w:rPr>
          <w:rFonts w:cs="Courier New"/>
          <w:sz w:val="20"/>
          <w:szCs w:val="20"/>
        </w:rPr>
        <w:tab/>
        <w:t>W</w:t>
      </w:r>
      <w:r w:rsidRPr="009F169D">
        <w:rPr>
          <w:rFonts w:cs="Courier New"/>
          <w:sz w:val="20"/>
          <w:szCs w:val="20"/>
        </w:rPr>
        <w:t>hen do you and [WIFE/PARTNER] expect your first/next child to be born</w:t>
      </w:r>
      <w:r w:rsidR="00814646" w:rsidRPr="009F169D">
        <w:rPr>
          <w:rFonts w:cs="Courier New"/>
          <w:sz w:val="20"/>
          <w:szCs w:val="20"/>
        </w:rPr>
        <w:t xml:space="preserve"> (after this pregnancy)</w:t>
      </w:r>
      <w:r w:rsidRPr="009F169D">
        <w:rPr>
          <w:rFonts w:cs="Courier New"/>
          <w:sz w:val="20"/>
          <w:szCs w:val="20"/>
        </w:rPr>
        <w:t>?</w:t>
      </w:r>
      <w:r w:rsidR="00814646" w:rsidRPr="009F169D">
        <w:rPr>
          <w:rFonts w:cs="Courier New"/>
          <w:sz w:val="20"/>
          <w:szCs w:val="20"/>
        </w:rPr>
        <w:t xml:space="preserve"> Would you say, within </w:t>
      </w:r>
      <w:r w:rsidR="00814646" w:rsidRPr="009F169D">
        <w:rPr>
          <w:rFonts w:cs="Courier New"/>
          <w:sz w:val="20"/>
          <w:szCs w:val="20"/>
          <w:u w:val="single"/>
        </w:rPr>
        <w:t>the next</w:t>
      </w:r>
      <w:r w:rsidR="00814646" w:rsidRPr="009F169D">
        <w:rPr>
          <w:rFonts w:cs="Courier New"/>
          <w:sz w:val="20"/>
          <w:szCs w:val="20"/>
        </w:rPr>
        <w:t xml:space="preserve"> 2 years, 2–5 years from now, or more than 5 years from now?</w:t>
      </w:r>
    </w:p>
    <w:p w:rsidR="003A3AEC" w:rsidRPr="009F169D"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A3AEC" w:rsidRPr="009F169D" w:rsidRDefault="003A3AEC" w:rsidP="00814646">
      <w:pPr>
        <w:ind w:left="720" w:firstLine="720"/>
        <w:rPr>
          <w:rFonts w:cs="Courier New"/>
          <w:sz w:val="20"/>
          <w:szCs w:val="20"/>
        </w:rPr>
      </w:pPr>
      <w:r w:rsidRPr="009F169D">
        <w:rPr>
          <w:rFonts w:cs="Courier New"/>
          <w:sz w:val="20"/>
          <w:szCs w:val="20"/>
        </w:rPr>
        <w:t>Within the next 2 years .........1</w:t>
      </w:r>
    </w:p>
    <w:p w:rsidR="003A3AEC" w:rsidRPr="009F169D" w:rsidRDefault="003A3AEC" w:rsidP="00814646">
      <w:pPr>
        <w:ind w:left="720" w:firstLine="720"/>
        <w:rPr>
          <w:rFonts w:cs="Courier New"/>
          <w:sz w:val="20"/>
          <w:szCs w:val="20"/>
        </w:rPr>
      </w:pPr>
      <w:r w:rsidRPr="009F169D">
        <w:rPr>
          <w:rFonts w:cs="Courier New"/>
          <w:sz w:val="20"/>
          <w:szCs w:val="20"/>
        </w:rPr>
        <w:t>2 - 5 years from now ............2</w:t>
      </w:r>
    </w:p>
    <w:p w:rsidR="003A3AEC" w:rsidRPr="009F169D" w:rsidRDefault="003A3AEC" w:rsidP="00814646">
      <w:pPr>
        <w:ind w:left="720" w:firstLine="720"/>
        <w:rPr>
          <w:rFonts w:cs="Courier New"/>
          <w:sz w:val="20"/>
          <w:szCs w:val="20"/>
        </w:rPr>
      </w:pPr>
      <w:r w:rsidRPr="009F169D">
        <w:rPr>
          <w:rFonts w:cs="Courier New"/>
          <w:sz w:val="20"/>
          <w:szCs w:val="20"/>
        </w:rPr>
        <w:t>More than 5 years from now ......3</w:t>
      </w:r>
    </w:p>
    <w:p w:rsidR="006456E3" w:rsidRPr="009F169D" w:rsidRDefault="006456E3">
      <w:pPr>
        <w:rPr>
          <w:rFonts w:cs="Courier New"/>
          <w:sz w:val="20"/>
          <w:szCs w:val="20"/>
        </w:rPr>
      </w:pPr>
    </w:p>
    <w:p w:rsidR="00814646" w:rsidRPr="009F169D" w:rsidRDefault="00814646" w:rsidP="00814646">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Individual Intention for Future Children (HC)</w:t>
      </w:r>
    </w:p>
    <w:p w:rsidR="00AF2A20" w:rsidRPr="009F169D" w:rsidRDefault="00814646" w:rsidP="00814646">
      <w:pPr>
        <w:rPr>
          <w:rFonts w:cs="Courier New"/>
          <w:sz w:val="20"/>
          <w:szCs w:val="20"/>
        </w:rPr>
      </w:pPr>
      <w:r w:rsidRPr="009F169D">
        <w:rPr>
          <w:rFonts w:cs="Courier New"/>
          <w:sz w:val="20"/>
          <w:szCs w:val="20"/>
        </w:rPr>
        <w:t xml:space="preserve">{ HC SERIES IS ASKED IF R IS NOT MARRIED OR COHABITING </w:t>
      </w:r>
      <w:r w:rsidRPr="009F169D">
        <w:rPr>
          <w:rFonts w:cs="Courier New"/>
          <w:sz w:val="20"/>
          <w:szCs w:val="20"/>
          <w:u w:val="single"/>
        </w:rPr>
        <w:t>AND</w:t>
      </w:r>
      <w:r w:rsidRPr="009F169D">
        <w:rPr>
          <w:rFonts w:cs="Courier New"/>
          <w:sz w:val="20"/>
          <w:szCs w:val="20"/>
        </w:rPr>
        <w:t xml:space="preserve"> IS ABLE TO HAVE A </w:t>
      </w:r>
    </w:p>
    <w:p w:rsidR="00814646" w:rsidRPr="009F169D" w:rsidRDefault="00AF2A20" w:rsidP="00814646">
      <w:pPr>
        <w:rPr>
          <w:rFonts w:cs="Courier New"/>
          <w:sz w:val="20"/>
          <w:szCs w:val="20"/>
        </w:rPr>
      </w:pPr>
      <w:r w:rsidRPr="009F169D">
        <w:rPr>
          <w:rFonts w:cs="Courier New"/>
          <w:sz w:val="20"/>
          <w:szCs w:val="20"/>
        </w:rPr>
        <w:t xml:space="preserve">{ </w:t>
      </w:r>
      <w:r w:rsidR="00814646" w:rsidRPr="009F169D">
        <w:rPr>
          <w:rFonts w:cs="Courier New"/>
          <w:sz w:val="20"/>
          <w:szCs w:val="20"/>
        </w:rPr>
        <w:t>CHILD AND WANTS A CHILD</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HCINTRO3</w:t>
      </w:r>
    </w:p>
    <w:p w:rsidR="00AF2A20" w:rsidRPr="009F169D" w:rsidRDefault="00052D12" w:rsidP="00AF2A20">
      <w:pPr>
        <w:tabs>
          <w:tab w:val="left" w:pos="-1440"/>
        </w:tabs>
        <w:ind w:left="720" w:hanging="720"/>
        <w:rPr>
          <w:rFonts w:cs="Courier New"/>
          <w:sz w:val="20"/>
          <w:szCs w:val="20"/>
        </w:rPr>
      </w:pPr>
      <w:r w:rsidRPr="009F169D">
        <w:rPr>
          <w:rFonts w:cs="Courier New"/>
          <w:sz w:val="20"/>
          <w:szCs w:val="20"/>
        </w:rPr>
        <w:t>HC-1.</w:t>
      </w:r>
      <w:r w:rsidRPr="009F169D">
        <w:rPr>
          <w:rFonts w:cs="Courier New"/>
          <w:sz w:val="20"/>
          <w:szCs w:val="20"/>
        </w:rPr>
        <w:tab/>
        <w:t xml:space="preserve">Sometimes what people </w:t>
      </w:r>
      <w:r w:rsidRPr="009F169D">
        <w:rPr>
          <w:rFonts w:cs="Courier New"/>
          <w:sz w:val="20"/>
          <w:szCs w:val="20"/>
          <w:u w:val="single"/>
        </w:rPr>
        <w:t>want</w:t>
      </w:r>
      <w:r w:rsidRPr="009F169D">
        <w:rPr>
          <w:rFonts w:cs="Courier New"/>
          <w:sz w:val="20"/>
          <w:szCs w:val="20"/>
        </w:rPr>
        <w:t xml:space="preserve"> and what they </w:t>
      </w:r>
      <w:r w:rsidRPr="009F169D">
        <w:rPr>
          <w:rFonts w:cs="Courier New"/>
          <w:sz w:val="20"/>
          <w:szCs w:val="20"/>
          <w:u w:val="single"/>
        </w:rPr>
        <w:t>intend</w:t>
      </w:r>
      <w:r w:rsidRPr="009F169D">
        <w:rPr>
          <w:rFonts w:cs="Courier New"/>
          <w:sz w:val="20"/>
          <w:szCs w:val="20"/>
        </w:rPr>
        <w:t xml:space="preserve"> are different because they are not able to do what they want. </w:t>
      </w:r>
      <w:r w:rsidRPr="009F169D">
        <w:rPr>
          <w:rFonts w:cs="Courier New"/>
          <w:sz w:val="20"/>
          <w:szCs w:val="20"/>
        </w:rPr>
        <w:tab/>
      </w:r>
      <w:r w:rsidR="00AF2A20" w:rsidRPr="009F169D">
        <w:rPr>
          <w:rFonts w:cs="Courier New"/>
          <w:sz w:val="20"/>
          <w:szCs w:val="20"/>
        </w:rPr>
        <w:t xml:space="preserve">The next questions are about your </w:t>
      </w:r>
      <w:r w:rsidR="00AF2A20" w:rsidRPr="009F169D">
        <w:rPr>
          <w:rFonts w:cs="Courier New"/>
          <w:sz w:val="20"/>
          <w:szCs w:val="20"/>
          <w:u w:val="single"/>
        </w:rPr>
        <w:t>intentions</w:t>
      </w:r>
      <w:r w:rsidR="00AF2A20" w:rsidRPr="009F169D">
        <w:rPr>
          <w:rFonts w:cs="Courier New"/>
          <w:sz w:val="20"/>
          <w:szCs w:val="20"/>
        </w:rPr>
        <w:t xml:space="preserve"> to have (a/another) child in the future.  </w:t>
      </w:r>
    </w:p>
    <w:p w:rsidR="00052D12" w:rsidRPr="009F169D" w:rsidRDefault="00052D12">
      <w:pPr>
        <w:rPr>
          <w:rFonts w:cs="Courier New"/>
          <w:sz w:val="20"/>
          <w:szCs w:val="20"/>
        </w:rPr>
      </w:pPr>
    </w:p>
    <w:p w:rsidR="00052D12" w:rsidRPr="009F169D" w:rsidRDefault="00052D12" w:rsidP="00AF2A20">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have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00AF2A20" w:rsidRPr="009F169D">
        <w:rPr>
          <w:rFonts w:cs="Courier New"/>
          <w:iCs/>
          <w:sz w:val="20"/>
          <w:szCs w:val="20"/>
        </w:rPr>
        <w:t xml:space="preserve"> father of that </w:t>
      </w:r>
      <w:r w:rsidRPr="009F169D">
        <w:rPr>
          <w:rFonts w:cs="Courier New"/>
          <w:iCs/>
          <w:sz w:val="20"/>
          <w:szCs w:val="20"/>
        </w:rPr>
        <w:t xml:space="preserve">child. </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INTEND</w:t>
      </w:r>
    </w:p>
    <w:p w:rsidR="00052D12" w:rsidRPr="009F169D" w:rsidRDefault="00052D12">
      <w:pPr>
        <w:tabs>
          <w:tab w:val="left" w:pos="-1440"/>
        </w:tabs>
        <w:ind w:left="720" w:hanging="720"/>
        <w:rPr>
          <w:rFonts w:cs="Courier New"/>
          <w:sz w:val="20"/>
          <w:szCs w:val="20"/>
        </w:rPr>
      </w:pPr>
      <w:r w:rsidRPr="009F169D">
        <w:rPr>
          <w:rFonts w:cs="Courier New"/>
          <w:sz w:val="20"/>
          <w:szCs w:val="20"/>
        </w:rPr>
        <w:t>HC-2.</w:t>
      </w:r>
      <w:r w:rsidRPr="009F169D">
        <w:rPr>
          <w:rFonts w:cs="Courier New"/>
          <w:sz w:val="20"/>
          <w:szCs w:val="20"/>
        </w:rPr>
        <w:tab/>
        <w:t xml:space="preserve">Please look at Card 58. Looking to the future, do you </w:t>
      </w:r>
      <w:r w:rsidRPr="009F169D">
        <w:rPr>
          <w:rFonts w:cs="Courier New"/>
          <w:sz w:val="20"/>
          <w:szCs w:val="20"/>
          <w:u w:val="single"/>
        </w:rPr>
        <w:t>intend</w:t>
      </w:r>
      <w:r w:rsidRPr="009F169D">
        <w:rPr>
          <w:rFonts w:cs="Courier New"/>
          <w:sz w:val="20"/>
          <w:szCs w:val="20"/>
        </w:rPr>
        <w:t xml:space="preserve"> to have (a/another) child at some time (after this pregnancy is over)?</w:t>
      </w:r>
    </w:p>
    <w:p w:rsidR="00052D12" w:rsidRPr="009F169D" w:rsidRDefault="00052D12">
      <w:pPr>
        <w:rPr>
          <w:rFonts w:cs="Courier New"/>
          <w:sz w:val="20"/>
          <w:szCs w:val="20"/>
        </w:rPr>
      </w:pPr>
    </w:p>
    <w:p w:rsidR="00052D12" w:rsidRPr="009F169D" w:rsidRDefault="00052D12" w:rsidP="00AF2A20">
      <w:pPr>
        <w:tabs>
          <w:tab w:val="left" w:pos="-1440"/>
        </w:tabs>
        <w:ind w:left="1440"/>
        <w:rPr>
          <w:rFonts w:cs="Courier New"/>
          <w:iCs/>
          <w:sz w:val="20"/>
          <w:szCs w:val="20"/>
        </w:rPr>
      </w:pPr>
      <w:r w:rsidRPr="009F169D">
        <w:rPr>
          <w:rFonts w:cs="Courier New"/>
          <w:i/>
          <w:iCs/>
          <w:sz w:val="20"/>
          <w:szCs w:val="20"/>
        </w:rPr>
        <w:t>If necessary, SAY:</w:t>
      </w:r>
      <w:r w:rsidR="00AF2A20" w:rsidRPr="009F169D">
        <w:rPr>
          <w:rFonts w:cs="Courier New"/>
          <w:i/>
          <w:iCs/>
          <w:sz w:val="20"/>
          <w:szCs w:val="20"/>
        </w:rPr>
        <w:t xml:space="preserve"> </w:t>
      </w:r>
      <w:r w:rsidRPr="009F169D">
        <w:rPr>
          <w:rFonts w:cs="Courier New"/>
          <w:iCs/>
          <w:sz w:val="20"/>
          <w:szCs w:val="20"/>
        </w:rPr>
        <w:tab/>
        <w:t>Intend refers to what you ar</w:t>
      </w:r>
      <w:r w:rsidR="00AF2A20" w:rsidRPr="009F169D">
        <w:rPr>
          <w:rFonts w:cs="Courier New"/>
          <w:iCs/>
          <w:sz w:val="20"/>
          <w:szCs w:val="20"/>
        </w:rPr>
        <w:t>e actually going to try to do.</w:t>
      </w:r>
    </w:p>
    <w:p w:rsidR="00052D12" w:rsidRPr="009F169D" w:rsidRDefault="00052D12">
      <w:pPr>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t>Please do not count intended adoptions or stepchildren.</w:t>
      </w:r>
    </w:p>
    <w:p w:rsidR="00052D12" w:rsidRPr="009F169D" w:rsidRDefault="00052D12">
      <w:pPr>
        <w:rPr>
          <w:rFonts w:cs="Courier New"/>
          <w:sz w:val="20"/>
          <w:szCs w:val="20"/>
        </w:rPr>
      </w:pPr>
    </w:p>
    <w:p w:rsidR="00052D12" w:rsidRPr="009F169D" w:rsidRDefault="00052D12">
      <w:pPr>
        <w:ind w:left="1440" w:firstLine="720"/>
        <w:rPr>
          <w:rFonts w:cs="Courier New"/>
          <w:sz w:val="20"/>
          <w:szCs w:val="20"/>
        </w:rPr>
      </w:pPr>
      <w:r w:rsidRPr="009F169D">
        <w:rPr>
          <w:rFonts w:cs="Courier New"/>
          <w:sz w:val="20"/>
          <w:szCs w:val="20"/>
        </w:rPr>
        <w:t>Definitely Yes ...................1</w:t>
      </w:r>
    </w:p>
    <w:p w:rsidR="00052D12" w:rsidRPr="009F169D" w:rsidRDefault="00052D12">
      <w:pPr>
        <w:ind w:left="2160"/>
        <w:rPr>
          <w:rFonts w:cs="Courier New"/>
          <w:sz w:val="20"/>
          <w:szCs w:val="20"/>
        </w:rPr>
      </w:pPr>
      <w:r w:rsidRPr="009F169D">
        <w:rPr>
          <w:rFonts w:cs="Courier New"/>
          <w:sz w:val="20"/>
          <w:szCs w:val="20"/>
        </w:rPr>
        <w:t>Probably Yes......................2</w:t>
      </w:r>
    </w:p>
    <w:p w:rsidR="00052D12" w:rsidRPr="009F169D" w:rsidRDefault="00052D12">
      <w:pPr>
        <w:ind w:left="2160"/>
        <w:rPr>
          <w:rFonts w:cs="Courier New"/>
          <w:sz w:val="20"/>
          <w:szCs w:val="20"/>
        </w:rPr>
      </w:pPr>
      <w:r w:rsidRPr="009F169D">
        <w:rPr>
          <w:rFonts w:cs="Courier New"/>
          <w:sz w:val="20"/>
          <w:szCs w:val="20"/>
        </w:rPr>
        <w:t xml:space="preserve">Probably No.......................3 </w:t>
      </w:r>
      <w:r w:rsidR="00ED7D56" w:rsidRPr="009F169D">
        <w:rPr>
          <w:rFonts w:cs="Courier New"/>
          <w:sz w:val="20"/>
          <w:szCs w:val="20"/>
        </w:rPr>
        <w:t>(GO TO SECTION I)</w:t>
      </w:r>
      <w:r w:rsidR="00712974" w:rsidRPr="009F169D">
        <w:rPr>
          <w:rFonts w:cs="Courier New"/>
          <w:sz w:val="20"/>
          <w:szCs w:val="20"/>
        </w:rPr>
        <w:t xml:space="preserve"> </w:t>
      </w:r>
    </w:p>
    <w:p w:rsidR="00052D12" w:rsidRPr="009F169D" w:rsidRDefault="00052D12">
      <w:pPr>
        <w:ind w:left="2160"/>
        <w:rPr>
          <w:rFonts w:cs="Courier New"/>
          <w:sz w:val="20"/>
          <w:szCs w:val="20"/>
        </w:rPr>
      </w:pPr>
      <w:r w:rsidRPr="009F169D">
        <w:rPr>
          <w:rFonts w:cs="Courier New"/>
          <w:sz w:val="20"/>
          <w:szCs w:val="20"/>
        </w:rPr>
        <w:t xml:space="preserve">Definitely No.....................4 </w:t>
      </w:r>
      <w:r w:rsidR="00ED7D56" w:rsidRPr="009F169D">
        <w:rPr>
          <w:rFonts w:cs="Courier New"/>
          <w:sz w:val="20"/>
          <w:szCs w:val="20"/>
        </w:rPr>
        <w:t>(GO TO SECTION I)</w:t>
      </w:r>
    </w:p>
    <w:p w:rsidR="00712974" w:rsidRPr="009F169D" w:rsidRDefault="00712974" w:rsidP="00AF2A20">
      <w:pPr>
        <w:ind w:left="3600" w:hanging="3420"/>
        <w:rPr>
          <w:rFonts w:cs="Courier New"/>
          <w:sz w:val="20"/>
          <w:szCs w:val="20"/>
        </w:rPr>
      </w:pPr>
    </w:p>
    <w:p w:rsidR="00ED7D56" w:rsidRPr="009F169D" w:rsidRDefault="00ED7D56" w:rsidP="00AF2A20">
      <w:pPr>
        <w:rPr>
          <w:rFonts w:cs="Courier New"/>
          <w:sz w:val="20"/>
          <w:szCs w:val="20"/>
        </w:rPr>
      </w:pPr>
      <w:r w:rsidRPr="009F169D">
        <w:rPr>
          <w:rFonts w:cs="Courier New"/>
          <w:sz w:val="20"/>
          <w:szCs w:val="20"/>
        </w:rPr>
        <w:t>{ASKED IF INTENDS TO HAVE A/NOTHER CHILD</w:t>
      </w:r>
    </w:p>
    <w:p w:rsidR="00052D12" w:rsidRPr="009F169D" w:rsidRDefault="00052D12">
      <w:pPr>
        <w:rPr>
          <w:rFonts w:cs="Courier New"/>
          <w:sz w:val="20"/>
          <w:szCs w:val="20"/>
        </w:rPr>
      </w:pPr>
      <w:r w:rsidRPr="009F169D">
        <w:rPr>
          <w:rFonts w:cs="Courier New"/>
          <w:b/>
          <w:bCs/>
          <w:sz w:val="20"/>
          <w:szCs w:val="20"/>
        </w:rPr>
        <w:t>INTENDN</w:t>
      </w:r>
    </w:p>
    <w:p w:rsidR="00052D12" w:rsidRPr="009F169D" w:rsidRDefault="00052D12">
      <w:pPr>
        <w:tabs>
          <w:tab w:val="left" w:pos="-1440"/>
        </w:tabs>
        <w:ind w:left="720" w:hanging="720"/>
        <w:rPr>
          <w:rFonts w:cs="Courier New"/>
          <w:sz w:val="20"/>
          <w:szCs w:val="20"/>
        </w:rPr>
      </w:pPr>
      <w:r w:rsidRPr="009F169D">
        <w:rPr>
          <w:rFonts w:cs="Courier New"/>
          <w:sz w:val="20"/>
          <w:szCs w:val="20"/>
        </w:rPr>
        <w:t>HC-3.</w:t>
      </w:r>
      <w:r w:rsidRPr="009F169D">
        <w:rPr>
          <w:rFonts w:cs="Courier New"/>
          <w:sz w:val="20"/>
          <w:szCs w:val="20"/>
        </w:rPr>
        <w:tab/>
        <w:t xml:space="preserve">(Not counting the current pregnancy, how / How) many (more) children do you </w:t>
      </w:r>
      <w:r w:rsidRPr="009F169D">
        <w:rPr>
          <w:rFonts w:cs="Courier New"/>
          <w:sz w:val="20"/>
          <w:szCs w:val="20"/>
          <w:u w:val="single"/>
        </w:rPr>
        <w:t>intend</w:t>
      </w:r>
      <w:r w:rsidRPr="009F169D">
        <w:rPr>
          <w:rFonts w:cs="Courier New"/>
          <w:sz w:val="20"/>
          <w:szCs w:val="20"/>
        </w:rPr>
        <w:t xml:space="preserve"> to have? </w:t>
      </w:r>
    </w:p>
    <w:p w:rsidR="00052D12" w:rsidRPr="009F169D" w:rsidRDefault="00052D12">
      <w:pPr>
        <w:ind w:left="720"/>
        <w:rPr>
          <w:rFonts w:cs="Courier New"/>
          <w:sz w:val="20"/>
          <w:szCs w:val="20"/>
        </w:rPr>
      </w:pPr>
    </w:p>
    <w:p w:rsidR="00052D12" w:rsidRPr="009F169D" w:rsidRDefault="00AF2A20" w:rsidP="00AF2A20">
      <w:pPr>
        <w:tabs>
          <w:tab w:val="left" w:pos="-1440"/>
        </w:tabs>
        <w:ind w:left="1440"/>
        <w:rPr>
          <w:rFonts w:cs="Courier New"/>
          <w:iCs/>
          <w:sz w:val="20"/>
          <w:szCs w:val="20"/>
        </w:rPr>
      </w:pPr>
      <w:r w:rsidRPr="009F169D">
        <w:rPr>
          <w:rFonts w:cs="Courier New"/>
          <w:i/>
          <w:iCs/>
          <w:sz w:val="20"/>
          <w:szCs w:val="20"/>
        </w:rPr>
        <w:t>If Necessary, Say:</w:t>
      </w:r>
      <w:r w:rsidRPr="009F169D">
        <w:rPr>
          <w:rFonts w:cs="Courier New"/>
          <w:i/>
          <w:iCs/>
          <w:sz w:val="20"/>
          <w:szCs w:val="20"/>
        </w:rPr>
        <w:tab/>
        <w:t xml:space="preserve"> </w:t>
      </w:r>
      <w:r w:rsidR="00052D12" w:rsidRPr="009F169D">
        <w:rPr>
          <w:rFonts w:cs="Courier New"/>
          <w:iCs/>
          <w:sz w:val="20"/>
          <w:szCs w:val="20"/>
        </w:rPr>
        <w:t xml:space="preserve">Intend refers to what you are actually going to </w:t>
      </w:r>
      <w:r w:rsidRPr="009F169D">
        <w:rPr>
          <w:rFonts w:cs="Courier New"/>
          <w:iCs/>
          <w:sz w:val="20"/>
          <w:szCs w:val="20"/>
        </w:rPr>
        <w:t>try to do.</w:t>
      </w:r>
    </w:p>
    <w:p w:rsidR="00052D12" w:rsidRPr="009F169D" w:rsidRDefault="00052D12">
      <w:pPr>
        <w:rPr>
          <w:rFonts w:cs="Courier New"/>
          <w:i/>
          <w:iCs/>
          <w:sz w:val="20"/>
          <w:szCs w:val="20"/>
        </w:rPr>
      </w:pPr>
    </w:p>
    <w:p w:rsidR="00052D12" w:rsidRPr="009F169D" w:rsidRDefault="00052D12">
      <w:pPr>
        <w:ind w:left="720" w:firstLine="720"/>
        <w:rPr>
          <w:rFonts w:cs="Courier New"/>
          <w:i/>
          <w:iCs/>
          <w:sz w:val="20"/>
          <w:szCs w:val="20"/>
        </w:rPr>
      </w:pPr>
      <w:r w:rsidRPr="009F169D">
        <w:rPr>
          <w:rFonts w:cs="Courier New"/>
          <w:i/>
          <w:iCs/>
          <w:sz w:val="20"/>
          <w:szCs w:val="20"/>
        </w:rPr>
        <w:t>Do not count intended adoptions or stepchildren.</w:t>
      </w:r>
    </w:p>
    <w:p w:rsidR="00052D12" w:rsidRPr="009F169D" w:rsidRDefault="00052D12">
      <w:pPr>
        <w:ind w:left="1440"/>
        <w:rPr>
          <w:rFonts w:cs="Courier New"/>
          <w:sz w:val="20"/>
          <w:szCs w:val="20"/>
        </w:rPr>
      </w:pPr>
    </w:p>
    <w:p w:rsidR="00052D12" w:rsidRPr="009F169D" w:rsidRDefault="00052D12" w:rsidP="00ED7D56">
      <w:pPr>
        <w:ind w:left="1438"/>
        <w:rPr>
          <w:rFonts w:cs="Courier New"/>
          <w:sz w:val="20"/>
          <w:szCs w:val="20"/>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A NUMBER IS GIVEN, GO TO </w:t>
      </w:r>
      <w:r w:rsidR="007D1AF0" w:rsidRPr="009F169D">
        <w:rPr>
          <w:rFonts w:cs="Courier New"/>
          <w:bCs/>
          <w:sz w:val="20"/>
          <w:szCs w:val="20"/>
        </w:rPr>
        <w:t>HC-6 INTNEXT</w:t>
      </w:r>
      <w:r w:rsidRPr="009F169D">
        <w:rPr>
          <w:rFonts w:cs="Courier New"/>
          <w:sz w:val="20"/>
          <w:szCs w:val="20"/>
        </w:rPr>
        <w:t>)</w:t>
      </w:r>
    </w:p>
    <w:p w:rsidR="00372C30" w:rsidRPr="009F169D" w:rsidRDefault="00372C30" w:rsidP="00ED7D56">
      <w:pPr>
        <w:ind w:left="1438"/>
        <w:rPr>
          <w:rFonts w:cs="Courier New"/>
          <w:sz w:val="20"/>
          <w:szCs w:val="20"/>
          <w:u w:val="single"/>
        </w:rPr>
      </w:pPr>
    </w:p>
    <w:p w:rsidR="00052D12" w:rsidRPr="009F169D" w:rsidRDefault="00052D12">
      <w:pPr>
        <w:tabs>
          <w:tab w:val="left" w:pos="-1440"/>
        </w:tabs>
        <w:ind w:left="1440" w:hanging="1440"/>
        <w:rPr>
          <w:rFonts w:cs="Courier New"/>
          <w:sz w:val="20"/>
          <w:szCs w:val="20"/>
          <w:u w:val="single"/>
        </w:rPr>
      </w:pPr>
      <w:r w:rsidRPr="009F169D">
        <w:rPr>
          <w:rFonts w:cs="Courier New"/>
          <w:i/>
          <w:iCs/>
          <w:sz w:val="20"/>
          <w:szCs w:val="20"/>
        </w:rPr>
        <w:t xml:space="preserve">           </w:t>
      </w:r>
      <w:r w:rsidRPr="009F169D">
        <w:rPr>
          <w:rFonts w:cs="Courier New"/>
          <w:sz w:val="20"/>
          <w:szCs w:val="20"/>
        </w:rPr>
        <w:tab/>
      </w:r>
    </w:p>
    <w:p w:rsidR="00AF2A20"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w:t>
      </w:r>
      <w:r w:rsidR="00AF2A20" w:rsidRPr="009F169D">
        <w:rPr>
          <w:rFonts w:cs="Courier New"/>
          <w:sz w:val="20"/>
          <w:szCs w:val="20"/>
        </w:rPr>
        <w:t xml:space="preserve">WHETHER HE INTENDS TO HAVE CHILDREN OR DOESN’T KNOW </w:t>
      </w:r>
    </w:p>
    <w:p w:rsidR="00052D12" w:rsidRPr="009F169D" w:rsidRDefault="00AF2A20">
      <w:pPr>
        <w:rPr>
          <w:rFonts w:cs="Courier New"/>
          <w:sz w:val="20"/>
          <w:szCs w:val="20"/>
        </w:rPr>
      </w:pPr>
      <w:r w:rsidRPr="009F169D">
        <w:rPr>
          <w:rFonts w:cs="Courier New"/>
          <w:sz w:val="20"/>
          <w:szCs w:val="20"/>
        </w:rPr>
        <w:t xml:space="preserve">{ </w:t>
      </w:r>
      <w:r w:rsidR="00052D12" w:rsidRPr="009F169D">
        <w:rPr>
          <w:rFonts w:cs="Courier New"/>
          <w:sz w:val="20"/>
          <w:szCs w:val="20"/>
        </w:rPr>
        <w:t>THE NUMBER OF CHILDREN HE INTENDS</w:t>
      </w:r>
      <w:r w:rsidR="00052D12" w:rsidRPr="009F169D">
        <w:rPr>
          <w:rFonts w:cs="Courier New"/>
          <w:sz w:val="20"/>
          <w:szCs w:val="20"/>
        </w:rPr>
        <w:tab/>
      </w:r>
      <w:r w:rsidR="00052D12" w:rsidRPr="009F169D">
        <w:rPr>
          <w:rFonts w:cs="Courier New"/>
          <w:sz w:val="20"/>
          <w:szCs w:val="20"/>
        </w:rPr>
        <w:tab/>
      </w:r>
    </w:p>
    <w:p w:rsidR="00052D12" w:rsidRPr="009F169D" w:rsidRDefault="00052D12">
      <w:pPr>
        <w:rPr>
          <w:rFonts w:cs="Courier New"/>
          <w:sz w:val="20"/>
          <w:szCs w:val="20"/>
        </w:rPr>
      </w:pPr>
      <w:r w:rsidRPr="009F169D">
        <w:rPr>
          <w:rFonts w:cs="Courier New"/>
          <w:b/>
          <w:bCs/>
          <w:sz w:val="20"/>
          <w:szCs w:val="20"/>
        </w:rPr>
        <w:lastRenderedPageBreak/>
        <w:t>EXPECTL</w:t>
      </w:r>
    </w:p>
    <w:p w:rsidR="00052D12" w:rsidRPr="009F169D" w:rsidRDefault="00052D12">
      <w:pPr>
        <w:tabs>
          <w:tab w:val="left" w:pos="-1440"/>
        </w:tabs>
        <w:ind w:left="720" w:hanging="720"/>
        <w:rPr>
          <w:rFonts w:cs="Courier New"/>
          <w:sz w:val="20"/>
          <w:szCs w:val="20"/>
        </w:rPr>
      </w:pPr>
      <w:r w:rsidRPr="009F169D">
        <w:rPr>
          <w:rFonts w:cs="Courier New"/>
          <w:sz w:val="20"/>
          <w:szCs w:val="20"/>
        </w:rPr>
        <w:t>HC-4.</w:t>
      </w:r>
      <w:r w:rsidRPr="009F169D">
        <w:rPr>
          <w:rFonts w:cs="Courier New"/>
          <w:sz w:val="20"/>
          <w:szCs w:val="20"/>
        </w:rPr>
        <w:tab/>
        <w:t>Many people are</w:t>
      </w:r>
      <w:r w:rsidR="00542823" w:rsidRPr="009F169D">
        <w:rPr>
          <w:rFonts w:cs="Courier New"/>
          <w:sz w:val="20"/>
          <w:szCs w:val="20"/>
        </w:rPr>
        <w:t>n’t</w:t>
      </w:r>
      <w:r w:rsidRPr="009F169D">
        <w:rPr>
          <w:rFonts w:cs="Courier New"/>
          <w:sz w:val="20"/>
          <w:szCs w:val="20"/>
        </w:rPr>
        <w:t xml:space="preserve"> sure, but still have some idea about the future.  As you expect things to work out for you, what is the </w:t>
      </w:r>
      <w:r w:rsidRPr="009F169D">
        <w:rPr>
          <w:rFonts w:cs="Courier New"/>
          <w:sz w:val="20"/>
          <w:szCs w:val="20"/>
          <w:u w:val="single"/>
        </w:rPr>
        <w:t>largest</w:t>
      </w:r>
      <w:r w:rsidRPr="009F169D">
        <w:rPr>
          <w:rFonts w:cs="Courier New"/>
          <w:sz w:val="20"/>
          <w:szCs w:val="20"/>
        </w:rPr>
        <w:t xml:space="preserve"> number of (additional) children you, yourself, expect to have (after this pregnancy is over)?</w:t>
      </w:r>
    </w:p>
    <w:p w:rsidR="00052D12" w:rsidRPr="009F169D" w:rsidRDefault="00052D12">
      <w:pPr>
        <w:ind w:left="1440"/>
        <w:rPr>
          <w:rFonts w:cs="Courier New"/>
          <w:sz w:val="20"/>
          <w:szCs w:val="20"/>
        </w:rPr>
      </w:pPr>
    </w:p>
    <w:p w:rsidR="00052D12" w:rsidRPr="009F169D" w:rsidRDefault="00052D12">
      <w:pPr>
        <w:ind w:left="1440"/>
        <w:rPr>
          <w:rFonts w:cs="Courier New"/>
          <w:sz w:val="20"/>
          <w:szCs w:val="20"/>
          <w:u w:val="single"/>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ZERO, GO TO SECTION I)</w:t>
      </w:r>
    </w:p>
    <w:p w:rsidR="00052D12" w:rsidRPr="009F169D" w:rsidRDefault="00052D12">
      <w:pPr>
        <w:ind w:left="1440"/>
        <w:rPr>
          <w:rFonts w:cs="Courier New"/>
          <w:sz w:val="20"/>
          <w:szCs w:val="20"/>
          <w:u w:val="single"/>
        </w:rPr>
      </w:pPr>
    </w:p>
    <w:p w:rsidR="00AF556E" w:rsidRPr="00402618" w:rsidRDefault="00AF556E" w:rsidP="00AF55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402618">
        <w:rPr>
          <w:rFonts w:cs="Courier New"/>
          <w:sz w:val="20"/>
          <w:szCs w:val="20"/>
        </w:rPr>
        <w:t xml:space="preserve">{ IF NUMBER OF (ADDITIONAL) BABIES EXPECTED IS &gt; ZERO </w:t>
      </w:r>
      <w:r w:rsidRPr="00402618">
        <w:rPr>
          <w:rFonts w:cs="Courier New"/>
          <w:b/>
          <w:sz w:val="20"/>
          <w:szCs w:val="20"/>
        </w:rPr>
        <w:t>(JD 3/18/2015: updated to match the wording for JEXPECTS)</w:t>
      </w:r>
    </w:p>
    <w:p w:rsidR="00052D12" w:rsidRPr="009F169D" w:rsidRDefault="00052D12">
      <w:pPr>
        <w:rPr>
          <w:rFonts w:cs="Courier New"/>
          <w:sz w:val="20"/>
          <w:szCs w:val="20"/>
        </w:rPr>
      </w:pPr>
      <w:r w:rsidRPr="009F169D">
        <w:rPr>
          <w:rFonts w:cs="Courier New"/>
          <w:b/>
          <w:bCs/>
          <w:sz w:val="20"/>
          <w:szCs w:val="20"/>
        </w:rPr>
        <w:t>EXPECTS</w:t>
      </w:r>
    </w:p>
    <w:p w:rsidR="00052D12" w:rsidRPr="009F169D" w:rsidRDefault="00052D12">
      <w:pPr>
        <w:tabs>
          <w:tab w:val="left" w:pos="-1440"/>
        </w:tabs>
        <w:ind w:left="720" w:hanging="720"/>
        <w:rPr>
          <w:rFonts w:cs="Courier New"/>
          <w:sz w:val="20"/>
          <w:szCs w:val="20"/>
        </w:rPr>
      </w:pPr>
      <w:r w:rsidRPr="009F169D">
        <w:rPr>
          <w:rFonts w:cs="Courier New"/>
          <w:sz w:val="20"/>
          <w:szCs w:val="20"/>
        </w:rPr>
        <w:t>HC-5.</w:t>
      </w:r>
      <w:r w:rsidRPr="009F169D">
        <w:rPr>
          <w:rFonts w:cs="Courier New"/>
          <w:sz w:val="20"/>
          <w:szCs w:val="20"/>
        </w:rPr>
        <w:tab/>
        <w:t xml:space="preserve">What is the </w:t>
      </w:r>
      <w:r w:rsidRPr="009F169D">
        <w:rPr>
          <w:rFonts w:cs="Courier New"/>
          <w:sz w:val="20"/>
          <w:szCs w:val="20"/>
          <w:u w:val="single"/>
        </w:rPr>
        <w:t>smallest</w:t>
      </w:r>
      <w:r w:rsidRPr="009F169D">
        <w:rPr>
          <w:rFonts w:cs="Courier New"/>
          <w:sz w:val="20"/>
          <w:szCs w:val="20"/>
        </w:rPr>
        <w:t xml:space="preserve"> number of (additional) children you, yourself, expect to have (after this pregnancy is over)? </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Number of children</w:t>
      </w:r>
      <w:r w:rsidR="0019259A" w:rsidRPr="009F169D">
        <w:rPr>
          <w:rFonts w:cs="Courier New"/>
          <w:sz w:val="20"/>
          <w:szCs w:val="20"/>
          <w:u w:val="single"/>
        </w:rPr>
        <w:t xml:space="preserve"> ___</w:t>
      </w:r>
      <w:r w:rsidR="0019259A" w:rsidRPr="009F169D">
        <w:rPr>
          <w:rFonts w:cs="Courier New"/>
          <w:sz w:val="20"/>
          <w:szCs w:val="20"/>
        </w:rPr>
        <w:t xml:space="preserve"> </w:t>
      </w:r>
      <w:r w:rsidRPr="009F169D">
        <w:rPr>
          <w:rFonts w:cs="Courier New"/>
          <w:sz w:val="20"/>
          <w:szCs w:val="20"/>
          <w:u w:val="single"/>
        </w:rPr>
        <w:t xml:space="preserve">           </w:t>
      </w:r>
      <w:r w:rsidRPr="009F169D">
        <w:rPr>
          <w:rFonts w:cs="Courier New"/>
          <w:sz w:val="20"/>
          <w:szCs w:val="20"/>
        </w:rPr>
        <w:t xml:space="preserve"> </w:t>
      </w:r>
      <w:r w:rsidR="0019259A" w:rsidRPr="009F169D">
        <w:rPr>
          <w:rFonts w:cs="Courier New"/>
          <w:sz w:val="20"/>
          <w:szCs w:val="20"/>
        </w:rPr>
        <w:t xml:space="preserve"> </w:t>
      </w:r>
    </w:p>
    <w:p w:rsidR="0019259A" w:rsidRPr="009F169D" w:rsidRDefault="0019259A" w:rsidP="0019259A">
      <w:pPr>
        <w:rPr>
          <w:rFonts w:ascii="Comic Sans MS" w:hAnsi="Comic Sans MS"/>
          <w:sz w:val="20"/>
          <w:szCs w:val="20"/>
        </w:rPr>
      </w:pPr>
    </w:p>
    <w:p w:rsidR="0019259A" w:rsidRPr="009F169D" w:rsidRDefault="0019259A" w:rsidP="0019259A">
      <w:pPr>
        <w:rPr>
          <w:rFonts w:cs="Courier New"/>
          <w:b/>
          <w:sz w:val="20"/>
          <w:szCs w:val="20"/>
        </w:rPr>
      </w:pPr>
      <w:r w:rsidRPr="009F169D">
        <w:rPr>
          <w:rFonts w:cs="Courier New"/>
          <w:b/>
          <w:sz w:val="20"/>
          <w:szCs w:val="20"/>
        </w:rPr>
        <w:t xml:space="preserve">INTNEXT </w:t>
      </w:r>
    </w:p>
    <w:p w:rsidR="007D1AF0" w:rsidRPr="009F169D" w:rsidRDefault="0019259A" w:rsidP="0019259A">
      <w:pPr>
        <w:rPr>
          <w:rFonts w:cs="Courier New"/>
          <w:sz w:val="20"/>
          <w:szCs w:val="20"/>
        </w:rPr>
      </w:pPr>
      <w:r w:rsidRPr="009F169D">
        <w:rPr>
          <w:rFonts w:cs="Courier New"/>
          <w:sz w:val="20"/>
          <w:szCs w:val="20"/>
        </w:rPr>
        <w:t>HC-6</w:t>
      </w:r>
      <w:r w:rsidR="001B65A2" w:rsidRPr="009F169D">
        <w:rPr>
          <w:rFonts w:cs="Courier New"/>
          <w:sz w:val="20"/>
          <w:szCs w:val="20"/>
        </w:rPr>
        <w:t>.</w:t>
      </w:r>
      <w:r w:rsidR="001B65A2" w:rsidRPr="009F169D">
        <w:rPr>
          <w:rFonts w:cs="Courier New"/>
          <w:sz w:val="20"/>
          <w:szCs w:val="20"/>
        </w:rPr>
        <w:tab/>
      </w:r>
      <w:r w:rsidR="007D1AF0" w:rsidRPr="009F169D">
        <w:rPr>
          <w:rFonts w:cs="Courier New"/>
          <w:sz w:val="20"/>
          <w:szCs w:val="20"/>
        </w:rPr>
        <w:t xml:space="preserve"> </w:t>
      </w:r>
      <w:r w:rsidR="001B65A2" w:rsidRPr="009F169D">
        <w:rPr>
          <w:rFonts w:cs="Courier New"/>
          <w:sz w:val="20"/>
          <w:szCs w:val="20"/>
        </w:rPr>
        <w:t>W</w:t>
      </w:r>
      <w:r w:rsidRPr="009F169D">
        <w:rPr>
          <w:rFonts w:cs="Courier New"/>
          <w:sz w:val="20"/>
          <w:szCs w:val="20"/>
        </w:rPr>
        <w:t>hen do you expect your first/next child to be born</w:t>
      </w:r>
      <w:r w:rsidR="007D1AF0" w:rsidRPr="009F169D">
        <w:rPr>
          <w:rFonts w:cs="Courier New"/>
          <w:sz w:val="20"/>
          <w:szCs w:val="20"/>
        </w:rPr>
        <w:t xml:space="preserve"> (after this </w:t>
      </w:r>
    </w:p>
    <w:p w:rsidR="0019259A" w:rsidRPr="009F169D" w:rsidRDefault="007D1AF0" w:rsidP="007D1AF0">
      <w:pPr>
        <w:ind w:left="720"/>
        <w:rPr>
          <w:rFonts w:cs="Courier New"/>
          <w:sz w:val="20"/>
          <w:szCs w:val="20"/>
        </w:rPr>
      </w:pPr>
      <w:r w:rsidRPr="009F169D">
        <w:rPr>
          <w:rFonts w:cs="Courier New"/>
          <w:sz w:val="20"/>
          <w:szCs w:val="20"/>
        </w:rPr>
        <w:t>pregnancy)</w:t>
      </w:r>
      <w:r w:rsidR="0019259A" w:rsidRPr="009F169D">
        <w:rPr>
          <w:rFonts w:cs="Courier New"/>
          <w:sz w:val="20"/>
          <w:szCs w:val="20"/>
        </w:rPr>
        <w:t>?</w:t>
      </w:r>
      <w:r w:rsidRPr="009F169D">
        <w:rPr>
          <w:rFonts w:cs="Courier New"/>
          <w:sz w:val="20"/>
          <w:szCs w:val="20"/>
        </w:rPr>
        <w:t xml:space="preserve"> Would you say, within </w:t>
      </w:r>
      <w:r w:rsidRPr="009F169D">
        <w:rPr>
          <w:rFonts w:cs="Courier New"/>
          <w:sz w:val="20"/>
          <w:szCs w:val="20"/>
          <w:u w:val="single"/>
        </w:rPr>
        <w:t>the next</w:t>
      </w:r>
      <w:r w:rsidRPr="009F169D">
        <w:rPr>
          <w:rFonts w:cs="Courier New"/>
          <w:sz w:val="20"/>
          <w:szCs w:val="20"/>
        </w:rPr>
        <w:t xml:space="preserve"> 2 years, 2–5 years from now, or more than 5 years from now?</w:t>
      </w:r>
    </w:p>
    <w:p w:rsidR="001B65A2" w:rsidRPr="009F169D" w:rsidRDefault="001B65A2" w:rsidP="0019259A">
      <w:pPr>
        <w:rPr>
          <w:rFonts w:cs="Courier New"/>
          <w:sz w:val="20"/>
          <w:szCs w:val="20"/>
        </w:rPr>
      </w:pPr>
    </w:p>
    <w:p w:rsidR="001B65A2" w:rsidRPr="009F169D" w:rsidRDefault="001B65A2" w:rsidP="007D1AF0">
      <w:pPr>
        <w:ind w:left="720" w:firstLine="720"/>
        <w:rPr>
          <w:rFonts w:cs="Courier New"/>
          <w:sz w:val="20"/>
          <w:szCs w:val="20"/>
        </w:rPr>
      </w:pPr>
      <w:r w:rsidRPr="009F169D">
        <w:rPr>
          <w:rFonts w:cs="Courier New"/>
          <w:sz w:val="20"/>
          <w:szCs w:val="20"/>
        </w:rPr>
        <w:t>Within the next 2 years .........1</w:t>
      </w:r>
    </w:p>
    <w:p w:rsidR="001B65A2" w:rsidRPr="009F169D" w:rsidRDefault="001B65A2" w:rsidP="007D1AF0">
      <w:pPr>
        <w:ind w:left="720" w:firstLine="720"/>
        <w:rPr>
          <w:rFonts w:cs="Courier New"/>
          <w:sz w:val="20"/>
          <w:szCs w:val="20"/>
        </w:rPr>
      </w:pPr>
      <w:r w:rsidRPr="009F169D">
        <w:rPr>
          <w:rFonts w:cs="Courier New"/>
          <w:sz w:val="20"/>
          <w:szCs w:val="20"/>
        </w:rPr>
        <w:t>2 - 5 years from now ............2</w:t>
      </w:r>
    </w:p>
    <w:p w:rsidR="001B65A2" w:rsidRPr="009F169D" w:rsidRDefault="001B65A2" w:rsidP="007D1AF0">
      <w:pPr>
        <w:ind w:left="720" w:firstLine="720"/>
        <w:rPr>
          <w:rFonts w:cs="Courier New"/>
          <w:sz w:val="20"/>
          <w:szCs w:val="20"/>
        </w:rPr>
      </w:pPr>
      <w:r w:rsidRPr="009F169D">
        <w:rPr>
          <w:rFonts w:cs="Courier New"/>
          <w:sz w:val="20"/>
          <w:szCs w:val="20"/>
        </w:rPr>
        <w:t>More than 5 years from now ......3</w:t>
      </w:r>
    </w:p>
    <w:p w:rsidR="001B65A2" w:rsidRPr="009F169D" w:rsidRDefault="001B65A2" w:rsidP="001B65A2">
      <w:pPr>
        <w:rPr>
          <w:rFonts w:cs="Courier New"/>
          <w:sz w:val="20"/>
          <w:szCs w:val="20"/>
        </w:rPr>
      </w:pPr>
    </w:p>
    <w:p w:rsidR="001B65A2" w:rsidRPr="009F169D" w:rsidRDefault="001B65A2" w:rsidP="0019259A">
      <w:pPr>
        <w:rPr>
          <w:rFonts w:cs="Courier New"/>
          <w:sz w:val="20"/>
          <w:szCs w:val="20"/>
        </w:rPr>
      </w:pPr>
    </w:p>
    <w:p w:rsidR="0019259A" w:rsidRPr="009F169D" w:rsidRDefault="0019259A" w:rsidP="0019259A">
      <w:pPr>
        <w:rPr>
          <w:rFonts w:cs="Courier New"/>
          <w:sz w:val="20"/>
          <w:szCs w:val="20"/>
        </w:rPr>
      </w:pPr>
    </w:p>
    <w:p w:rsidR="00052D12" w:rsidRPr="009F169D" w:rsidRDefault="00F20EDA" w:rsidP="001B65A2">
      <w:pPr>
        <w:jc w:val="center"/>
        <w:rPr>
          <w:rFonts w:cs="Courier New"/>
          <w:b/>
          <w:bCs/>
        </w:rPr>
      </w:pPr>
      <w:r w:rsidRPr="009F169D">
        <w:rPr>
          <w:rFonts w:cs="Courier New"/>
          <w:b/>
          <w:bCs/>
        </w:rPr>
        <w:br w:type="page"/>
      </w:r>
      <w:r w:rsidR="00052D12" w:rsidRPr="009F169D">
        <w:rPr>
          <w:rFonts w:cs="Courier New"/>
          <w:b/>
          <w:bCs/>
        </w:rPr>
        <w:lastRenderedPageBreak/>
        <w:t>SECTION I</w:t>
      </w:r>
    </w:p>
    <w:p w:rsidR="00052D12" w:rsidRPr="009F169D" w:rsidRDefault="00052D12">
      <w:pPr>
        <w:jc w:val="center"/>
        <w:rPr>
          <w:rFonts w:cs="Courier New"/>
          <w:sz w:val="20"/>
          <w:szCs w:val="20"/>
        </w:rPr>
      </w:pPr>
      <w:r w:rsidRPr="009F169D">
        <w:rPr>
          <w:rFonts w:cs="Courier New"/>
          <w:b/>
          <w:bCs/>
          <w:u w:val="single"/>
        </w:rPr>
        <w:t>HEALTH CONDITIONS AND HEALTH SERVICES</w:t>
      </w:r>
    </w:p>
    <w:p w:rsidR="00052D12" w:rsidRPr="009F169D" w:rsidRDefault="00052D12">
      <w:pPr>
        <w:rPr>
          <w:rFonts w:cs="Courier New"/>
          <w:sz w:val="20"/>
          <w:szCs w:val="20"/>
        </w:rPr>
      </w:pPr>
    </w:p>
    <w:p w:rsidR="005F01FF" w:rsidRPr="009F169D" w:rsidRDefault="000F0D5C"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INTRO_I1</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IA-0.</w:t>
      </w:r>
      <w:r w:rsidRPr="009F169D">
        <w:rPr>
          <w:rFonts w:cs="Courier New"/>
          <w:sz w:val="20"/>
          <w:szCs w:val="20"/>
        </w:rPr>
        <w:tab/>
        <w:t>The next questions are about your experiences with health care providers, health insurance, and health problems.</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u w:val="single"/>
        </w:rPr>
        <w:t>Access to Health Care (IA)</w:t>
      </w:r>
    </w:p>
    <w:p w:rsidR="005F01FF" w:rsidRPr="009F169D" w:rsidRDefault="005F01FF" w:rsidP="005F01FF">
      <w:pPr>
        <w:rPr>
          <w:rFonts w:cs="Courier New"/>
          <w:sz w:val="20"/>
          <w:szCs w:val="20"/>
        </w:rPr>
      </w:pPr>
    </w:p>
    <w:p w:rsidR="00D15E49" w:rsidRPr="009F169D" w:rsidRDefault="00D15E49" w:rsidP="00D15E49">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USUALCAR</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IA-1.</w:t>
      </w:r>
      <w:r w:rsidRPr="009F169D">
        <w:rPr>
          <w:rFonts w:cs="Courier New"/>
          <w:sz w:val="20"/>
          <w:szCs w:val="20"/>
        </w:rPr>
        <w:tab/>
        <w:t xml:space="preserve">Is there a place that you usually go to when </w:t>
      </w:r>
      <w:r w:rsidRPr="009F169D">
        <w:rPr>
          <w:rFonts w:cs="Courier New"/>
          <w:sz w:val="20"/>
          <w:szCs w:val="20"/>
          <w:u w:val="single"/>
        </w:rPr>
        <w:t>you</w:t>
      </w:r>
      <w:r w:rsidRPr="009F169D">
        <w:rPr>
          <w:rFonts w:cs="Courier New"/>
          <w:sz w:val="20"/>
          <w:szCs w:val="20"/>
        </w:rPr>
        <w:t xml:space="preserve"> are sick or need advice about health?</w:t>
      </w:r>
    </w:p>
    <w:p w:rsidR="005F01FF" w:rsidRPr="009F169D" w:rsidRDefault="005F01FF" w:rsidP="005F01FF">
      <w:pPr>
        <w:rPr>
          <w:rFonts w:cs="Courier New"/>
          <w:sz w:val="20"/>
          <w:szCs w:val="20"/>
        </w:rPr>
      </w:pPr>
    </w:p>
    <w:p w:rsidR="005F01FF" w:rsidRPr="009F169D" w:rsidRDefault="005F01FF" w:rsidP="00D15E49">
      <w:pPr>
        <w:ind w:firstLine="1440"/>
        <w:rPr>
          <w:rFonts w:cs="Courier New"/>
          <w:sz w:val="20"/>
          <w:szCs w:val="20"/>
        </w:rPr>
      </w:pPr>
      <w:r w:rsidRPr="009F169D">
        <w:rPr>
          <w:rFonts w:cs="Courier New"/>
          <w:sz w:val="20"/>
          <w:szCs w:val="20"/>
        </w:rPr>
        <w:t>Yes .............1</w:t>
      </w:r>
    </w:p>
    <w:p w:rsidR="005F01FF" w:rsidRPr="009F169D" w:rsidRDefault="005F01FF" w:rsidP="00D15E49">
      <w:pPr>
        <w:ind w:firstLine="1440"/>
        <w:rPr>
          <w:rFonts w:cs="Courier New"/>
          <w:sz w:val="20"/>
          <w:szCs w:val="20"/>
        </w:rPr>
      </w:pPr>
      <w:r w:rsidRPr="009F169D">
        <w:rPr>
          <w:rFonts w:cs="Courier New"/>
          <w:sz w:val="20"/>
          <w:szCs w:val="20"/>
        </w:rPr>
        <w:t xml:space="preserve">No ..............5 (IA-3 </w:t>
      </w:r>
      <w:r w:rsidR="002B79FF" w:rsidRPr="00402618">
        <w:rPr>
          <w:rFonts w:cs="Courier New"/>
          <w:sz w:val="20"/>
          <w:szCs w:val="20"/>
        </w:rPr>
        <w:t>NOWCOVER</w:t>
      </w:r>
      <w:r w:rsidRPr="009F169D">
        <w:rPr>
          <w:rFonts w:cs="Courier New"/>
          <w:sz w:val="20"/>
          <w:szCs w:val="20"/>
        </w:rPr>
        <w:t>)</w:t>
      </w:r>
    </w:p>
    <w:p w:rsidR="00F30AB1" w:rsidRPr="009F169D" w:rsidRDefault="00F30AB1" w:rsidP="005F01FF">
      <w:pPr>
        <w:rPr>
          <w:rFonts w:cs="Courier New"/>
          <w:sz w:val="20"/>
          <w:szCs w:val="20"/>
        </w:rPr>
      </w:pPr>
    </w:p>
    <w:p w:rsidR="00D15E49" w:rsidRPr="009F169D" w:rsidRDefault="00D15E49" w:rsidP="00D15E49">
      <w:pPr>
        <w:rPr>
          <w:rFonts w:cs="Courier New"/>
          <w:sz w:val="20"/>
          <w:szCs w:val="20"/>
        </w:rPr>
      </w:pPr>
      <w:r w:rsidRPr="009F169D">
        <w:rPr>
          <w:rFonts w:cs="Courier New"/>
          <w:sz w:val="20"/>
          <w:szCs w:val="20"/>
        </w:rPr>
        <w:t xml:space="preserve">{ ASKED IF R </w:t>
      </w:r>
      <w:r w:rsidR="00BD1B9C" w:rsidRPr="009F169D">
        <w:rPr>
          <w:rFonts w:cs="Courier New"/>
          <w:sz w:val="20"/>
          <w:szCs w:val="20"/>
        </w:rPr>
        <w:t>HAS</w:t>
      </w:r>
      <w:r w:rsidRPr="009F169D">
        <w:rPr>
          <w:rFonts w:cs="Courier New"/>
          <w:sz w:val="20"/>
          <w:szCs w:val="20"/>
        </w:rPr>
        <w:t xml:space="preserve"> A USUAL </w:t>
      </w:r>
      <w:r w:rsidR="00BD1B9C" w:rsidRPr="009F169D">
        <w:rPr>
          <w:rFonts w:cs="Courier New"/>
          <w:sz w:val="20"/>
          <w:szCs w:val="20"/>
        </w:rPr>
        <w:t>PLACE</w:t>
      </w:r>
      <w:r w:rsidRPr="009F169D">
        <w:rPr>
          <w:rFonts w:cs="Courier New"/>
          <w:sz w:val="20"/>
          <w:szCs w:val="20"/>
        </w:rPr>
        <w:t xml:space="preserve"> F</w:t>
      </w:r>
      <w:r w:rsidR="00BD1B9C" w:rsidRPr="009F169D">
        <w:rPr>
          <w:rFonts w:cs="Courier New"/>
          <w:sz w:val="20"/>
          <w:szCs w:val="20"/>
        </w:rPr>
        <w:t>OR</w:t>
      </w:r>
      <w:r w:rsidRPr="009F169D">
        <w:rPr>
          <w:rFonts w:cs="Courier New"/>
          <w:sz w:val="20"/>
          <w:szCs w:val="20"/>
        </w:rPr>
        <w:t xml:space="preserve"> </w:t>
      </w:r>
      <w:r w:rsidR="00BD1B9C" w:rsidRPr="009F169D">
        <w:rPr>
          <w:rFonts w:cs="Courier New"/>
          <w:sz w:val="20"/>
          <w:szCs w:val="20"/>
        </w:rPr>
        <w:t xml:space="preserve">HEALTH </w:t>
      </w:r>
      <w:r w:rsidRPr="009F169D">
        <w:rPr>
          <w:rFonts w:cs="Courier New"/>
          <w:sz w:val="20"/>
          <w:szCs w:val="20"/>
        </w:rPr>
        <w:t>CARE</w:t>
      </w:r>
      <w:r w:rsidR="00AC3AF5" w:rsidRPr="009F169D">
        <w:rPr>
          <w:rFonts w:cs="Courier New"/>
          <w:sz w:val="20"/>
          <w:szCs w:val="20"/>
        </w:rPr>
        <w:t xml:space="preserve"> </w:t>
      </w:r>
    </w:p>
    <w:p w:rsidR="005F01FF" w:rsidRPr="009F169D" w:rsidRDefault="005F01FF" w:rsidP="005F01FF">
      <w:pPr>
        <w:rPr>
          <w:rFonts w:cs="Courier New"/>
          <w:sz w:val="20"/>
          <w:szCs w:val="20"/>
        </w:rPr>
      </w:pPr>
      <w:r w:rsidRPr="009F169D">
        <w:rPr>
          <w:rFonts w:cs="Courier New"/>
          <w:b/>
          <w:bCs/>
          <w:sz w:val="20"/>
          <w:szCs w:val="20"/>
        </w:rPr>
        <w:t>USLPLACE</w:t>
      </w:r>
    </w:p>
    <w:p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IA-2.</w:t>
      </w:r>
      <w:r w:rsidRPr="009F169D">
        <w:rPr>
          <w:rFonts w:cs="Courier New"/>
          <w:sz w:val="20"/>
          <w:szCs w:val="20"/>
        </w:rPr>
        <w:tab/>
        <w:t xml:space="preserve">Please look at Card </w:t>
      </w:r>
      <w:r w:rsidR="008E662F" w:rsidRPr="009F169D">
        <w:rPr>
          <w:rFonts w:cs="Courier New"/>
          <w:sz w:val="20"/>
          <w:szCs w:val="20"/>
        </w:rPr>
        <w:t>25a</w:t>
      </w:r>
      <w:r w:rsidRPr="009F169D">
        <w:rPr>
          <w:rFonts w:cs="Courier New"/>
          <w:sz w:val="20"/>
          <w:szCs w:val="20"/>
        </w:rPr>
        <w:t>.  What kind of place is it?</w:t>
      </w:r>
    </w:p>
    <w:p w:rsidR="005F01FF" w:rsidRPr="009F169D" w:rsidRDefault="005F01FF" w:rsidP="00D15E49">
      <w:pPr>
        <w:rPr>
          <w:rFonts w:cs="Courier New"/>
          <w:sz w:val="20"/>
          <w:szCs w:val="20"/>
        </w:rPr>
      </w:pPr>
    </w:p>
    <w:p w:rsidR="00EB3F52" w:rsidRPr="009F169D" w:rsidRDefault="00EB3F52" w:rsidP="00D15E49">
      <w:pPr>
        <w:ind w:firstLine="1440"/>
        <w:rPr>
          <w:rFonts w:cs="Courier New"/>
          <w:sz w:val="20"/>
          <w:szCs w:val="20"/>
        </w:rPr>
      </w:pPr>
      <w:r w:rsidRPr="009F169D">
        <w:rPr>
          <w:rFonts w:cs="Courier New"/>
          <w:sz w:val="20"/>
          <w:szCs w:val="20"/>
        </w:rPr>
        <w:t>Private doctor's office or HMO.......................1</w:t>
      </w:r>
    </w:p>
    <w:p w:rsidR="00EB3F52" w:rsidRPr="009F169D" w:rsidRDefault="00EB3F52" w:rsidP="00D15E49">
      <w:pPr>
        <w:ind w:firstLine="1440"/>
        <w:rPr>
          <w:rFonts w:cs="Courier New"/>
          <w:sz w:val="20"/>
          <w:szCs w:val="20"/>
        </w:rPr>
      </w:pPr>
      <w:r w:rsidRPr="009F169D">
        <w:rPr>
          <w:rFonts w:cs="Courier New"/>
          <w:sz w:val="20"/>
          <w:szCs w:val="20"/>
        </w:rPr>
        <w:t xml:space="preserve">Community health clinic, community clinic, </w:t>
      </w:r>
    </w:p>
    <w:p w:rsidR="00EB3F52" w:rsidRPr="009F169D" w:rsidRDefault="00EB3F52" w:rsidP="00D15E49">
      <w:pPr>
        <w:ind w:firstLine="1440"/>
        <w:rPr>
          <w:rFonts w:cs="Courier New"/>
          <w:sz w:val="20"/>
          <w:szCs w:val="20"/>
        </w:rPr>
      </w:pPr>
      <w:r w:rsidRPr="009F169D">
        <w:rPr>
          <w:rFonts w:cs="Courier New"/>
          <w:sz w:val="20"/>
          <w:szCs w:val="20"/>
        </w:rPr>
        <w:t xml:space="preserve">   public health clinic .............................2</w:t>
      </w:r>
    </w:p>
    <w:p w:rsidR="00EB3F52" w:rsidRPr="009F169D" w:rsidRDefault="00EB3F52" w:rsidP="00D15E49">
      <w:pPr>
        <w:ind w:firstLine="1440"/>
        <w:rPr>
          <w:rFonts w:cs="Courier New"/>
          <w:sz w:val="20"/>
          <w:szCs w:val="20"/>
        </w:rPr>
      </w:pPr>
      <w:r w:rsidRPr="009F169D">
        <w:rPr>
          <w:rFonts w:cs="Courier New"/>
          <w:sz w:val="20"/>
          <w:szCs w:val="20"/>
        </w:rPr>
        <w:t>Family planning or Planned Parenthood clinic ........3</w:t>
      </w:r>
    </w:p>
    <w:p w:rsidR="00EB3F52" w:rsidRPr="009F169D" w:rsidRDefault="00EB3F52" w:rsidP="00D15E49">
      <w:pPr>
        <w:ind w:firstLine="1440"/>
        <w:rPr>
          <w:rFonts w:cs="Courier New"/>
          <w:sz w:val="20"/>
          <w:szCs w:val="20"/>
        </w:rPr>
      </w:pPr>
      <w:r w:rsidRPr="009F169D">
        <w:rPr>
          <w:rFonts w:cs="Courier New"/>
          <w:sz w:val="20"/>
          <w:szCs w:val="20"/>
        </w:rPr>
        <w:t>Employer or company clinic ..........................4</w:t>
      </w:r>
    </w:p>
    <w:p w:rsidR="00EB3F52" w:rsidRPr="009F169D" w:rsidRDefault="00EB3F52" w:rsidP="00D15E49">
      <w:pPr>
        <w:ind w:firstLine="1440"/>
        <w:rPr>
          <w:rFonts w:cs="Courier New"/>
          <w:sz w:val="20"/>
          <w:szCs w:val="20"/>
        </w:rPr>
      </w:pPr>
      <w:r w:rsidRPr="009F169D">
        <w:rPr>
          <w:rFonts w:cs="Courier New"/>
          <w:sz w:val="20"/>
          <w:szCs w:val="20"/>
        </w:rPr>
        <w:t>School or school-based clinic .......................5</w:t>
      </w:r>
    </w:p>
    <w:p w:rsidR="00EB3F52" w:rsidRPr="009F169D" w:rsidRDefault="00EB3F52" w:rsidP="00D15E49">
      <w:pPr>
        <w:ind w:firstLine="1440"/>
        <w:rPr>
          <w:rFonts w:cs="Courier New"/>
          <w:sz w:val="20"/>
          <w:szCs w:val="20"/>
        </w:rPr>
      </w:pPr>
      <w:r w:rsidRPr="009F169D">
        <w:rPr>
          <w:rFonts w:cs="Courier New"/>
          <w:sz w:val="20"/>
          <w:szCs w:val="20"/>
        </w:rPr>
        <w:t>Hospital outpatient clinic ..........................6</w:t>
      </w:r>
    </w:p>
    <w:p w:rsidR="00EB3F52" w:rsidRPr="009F169D" w:rsidRDefault="00EB3F52" w:rsidP="00D15E49">
      <w:pPr>
        <w:ind w:firstLine="1440"/>
        <w:rPr>
          <w:rFonts w:cs="Courier New"/>
          <w:sz w:val="20"/>
          <w:szCs w:val="20"/>
        </w:rPr>
      </w:pPr>
      <w:r w:rsidRPr="009F169D">
        <w:rPr>
          <w:rFonts w:cs="Courier New"/>
          <w:sz w:val="20"/>
          <w:szCs w:val="20"/>
        </w:rPr>
        <w:t>Hospital emergency room .............................7</w:t>
      </w:r>
    </w:p>
    <w:p w:rsidR="00EB3F52" w:rsidRPr="009F169D" w:rsidRDefault="00EB3F52" w:rsidP="00D15E49">
      <w:pPr>
        <w:ind w:firstLine="1440"/>
        <w:rPr>
          <w:rFonts w:cs="Courier New"/>
          <w:sz w:val="20"/>
          <w:szCs w:val="20"/>
        </w:rPr>
      </w:pPr>
      <w:r w:rsidRPr="009F169D">
        <w:rPr>
          <w:rFonts w:cs="Courier New"/>
          <w:sz w:val="20"/>
          <w:szCs w:val="20"/>
        </w:rPr>
        <w:t>Hospital regular room ...............................8</w:t>
      </w:r>
    </w:p>
    <w:p w:rsidR="00EB3F52" w:rsidRPr="009F169D" w:rsidRDefault="00EB3F52" w:rsidP="00D15E49">
      <w:pPr>
        <w:ind w:firstLine="1440"/>
        <w:rPr>
          <w:rFonts w:cs="Courier New"/>
          <w:sz w:val="20"/>
          <w:szCs w:val="20"/>
        </w:rPr>
      </w:pPr>
      <w:r w:rsidRPr="009F169D">
        <w:rPr>
          <w:rFonts w:cs="Courier New"/>
          <w:sz w:val="20"/>
          <w:szCs w:val="20"/>
        </w:rPr>
        <w:t xml:space="preserve">Urgent care center, </w:t>
      </w:r>
      <w:proofErr w:type="spellStart"/>
      <w:r w:rsidRPr="009F169D">
        <w:rPr>
          <w:rFonts w:cs="Courier New"/>
          <w:sz w:val="20"/>
          <w:szCs w:val="20"/>
        </w:rPr>
        <w:t>urgi</w:t>
      </w:r>
      <w:proofErr w:type="spellEnd"/>
      <w:r w:rsidRPr="009F169D">
        <w:rPr>
          <w:rFonts w:cs="Courier New"/>
          <w:sz w:val="20"/>
          <w:szCs w:val="20"/>
        </w:rPr>
        <w:t>-care, or walk-in facility ..9</w:t>
      </w:r>
    </w:p>
    <w:p w:rsidR="00EB3F52" w:rsidRPr="009F169D" w:rsidRDefault="00EB3F52" w:rsidP="00D15E49">
      <w:pPr>
        <w:ind w:firstLine="1440"/>
        <w:rPr>
          <w:rFonts w:cs="Courier New"/>
          <w:sz w:val="20"/>
          <w:szCs w:val="20"/>
        </w:rPr>
      </w:pPr>
      <w:r w:rsidRPr="009F169D">
        <w:rPr>
          <w:rFonts w:cs="Courier New"/>
          <w:sz w:val="20"/>
          <w:szCs w:val="20"/>
        </w:rPr>
        <w:t>Sexually transmitted disease (STD) clinic............10</w:t>
      </w:r>
    </w:p>
    <w:p w:rsidR="00EB3F52" w:rsidRPr="009F169D" w:rsidRDefault="00EB3F52" w:rsidP="00D15E49">
      <w:pPr>
        <w:ind w:firstLine="1440"/>
        <w:rPr>
          <w:rFonts w:cs="Courier New"/>
          <w:sz w:val="20"/>
          <w:szCs w:val="20"/>
        </w:rPr>
      </w:pPr>
      <w:r w:rsidRPr="009F169D">
        <w:rPr>
          <w:rFonts w:cs="Courier New"/>
          <w:sz w:val="20"/>
          <w:szCs w:val="20"/>
        </w:rPr>
        <w:t>Some other place ....................................20</w:t>
      </w:r>
    </w:p>
    <w:p w:rsidR="005F01FF" w:rsidRPr="009F169D" w:rsidRDefault="005F01FF" w:rsidP="005F01FF">
      <w:pPr>
        <w:tabs>
          <w:tab w:val="left" w:pos="3510"/>
        </w:tabs>
        <w:ind w:left="1440"/>
        <w:rPr>
          <w:rFonts w:cs="Courier New"/>
          <w:b/>
          <w:i/>
          <w:sz w:val="22"/>
          <w:szCs w:val="22"/>
        </w:rPr>
      </w:pPr>
      <w:r w:rsidRPr="009F169D">
        <w:rPr>
          <w:rFonts w:cs="Courier New"/>
          <w:b/>
          <w:i/>
          <w:sz w:val="22"/>
          <w:szCs w:val="22"/>
        </w:rPr>
        <w:t xml:space="preserve"> </w:t>
      </w:r>
    </w:p>
    <w:p w:rsidR="00EB3F52" w:rsidRPr="009F169D" w:rsidRDefault="00D15E49" w:rsidP="00EB3F52">
      <w:pPr>
        <w:rPr>
          <w:rFonts w:cs="Courier New"/>
          <w:sz w:val="20"/>
          <w:szCs w:val="20"/>
        </w:rPr>
      </w:pPr>
      <w:r w:rsidRPr="009F169D">
        <w:rPr>
          <w:rFonts w:cs="Courier New"/>
          <w:sz w:val="20"/>
          <w:szCs w:val="20"/>
        </w:rPr>
        <w:t>{ ASKED IF R REPORTED A USUAL SOURCE OF CARE IN USUALCAR</w:t>
      </w:r>
    </w:p>
    <w:p w:rsidR="00EB3F52" w:rsidRPr="009F169D" w:rsidRDefault="00EB3F52" w:rsidP="00EB3F52">
      <w:pPr>
        <w:rPr>
          <w:rFonts w:cs="Courier New"/>
          <w:sz w:val="20"/>
          <w:szCs w:val="20"/>
        </w:rPr>
      </w:pPr>
      <w:r w:rsidRPr="009F169D">
        <w:rPr>
          <w:rFonts w:cs="Courier New"/>
          <w:b/>
          <w:bCs/>
          <w:sz w:val="20"/>
          <w:szCs w:val="20"/>
        </w:rPr>
        <w:t>USL12MOS</w:t>
      </w:r>
    </w:p>
    <w:p w:rsidR="00EB3F52" w:rsidRPr="009F169D" w:rsidRDefault="00EB3F52" w:rsidP="00EB3F52">
      <w:pPr>
        <w:ind w:left="1440" w:hanging="1440"/>
        <w:rPr>
          <w:rFonts w:cs="Courier New"/>
          <w:sz w:val="20"/>
          <w:szCs w:val="20"/>
        </w:rPr>
      </w:pPr>
      <w:r w:rsidRPr="009F169D">
        <w:rPr>
          <w:rFonts w:cs="Courier New"/>
          <w:sz w:val="20"/>
          <w:szCs w:val="20"/>
        </w:rPr>
        <w:t>IA-2a.</w:t>
      </w:r>
      <w:r w:rsidRPr="009F169D">
        <w:rPr>
          <w:rFonts w:cs="Courier New"/>
          <w:sz w:val="20"/>
          <w:szCs w:val="20"/>
        </w:rPr>
        <w:tab/>
        <w:t>Have you gone to this place in the last 12 months, that is, since (</w:t>
      </w:r>
      <w:r w:rsidR="00D15E49" w:rsidRPr="009F169D">
        <w:rPr>
          <w:rFonts w:cs="Courier New"/>
          <w:sz w:val="20"/>
          <w:szCs w:val="20"/>
        </w:rPr>
        <w:t>INTERVIEW MONTH, INTERVIEW YEAR - 1)?</w:t>
      </w:r>
    </w:p>
    <w:p w:rsidR="005F01FF" w:rsidRPr="009F169D" w:rsidRDefault="005F01FF" w:rsidP="005F01FF">
      <w:pPr>
        <w:rPr>
          <w:rFonts w:cs="Courier New"/>
          <w:sz w:val="20"/>
          <w:szCs w:val="20"/>
        </w:rPr>
      </w:pPr>
    </w:p>
    <w:p w:rsidR="005F01FF" w:rsidRPr="009F169D" w:rsidRDefault="00D15E49" w:rsidP="005F01FF">
      <w:pPr>
        <w:ind w:left="720" w:firstLine="720"/>
        <w:rPr>
          <w:rFonts w:cs="Courier New"/>
          <w:sz w:val="20"/>
          <w:szCs w:val="20"/>
        </w:rPr>
      </w:pPr>
      <w:r w:rsidRPr="009F169D">
        <w:rPr>
          <w:rFonts w:cs="Courier New"/>
          <w:sz w:val="20"/>
          <w:szCs w:val="20"/>
        </w:rPr>
        <w:tab/>
      </w:r>
      <w:r w:rsidR="005F01FF" w:rsidRPr="009F169D">
        <w:rPr>
          <w:rFonts w:cs="Courier New"/>
          <w:sz w:val="20"/>
          <w:szCs w:val="20"/>
        </w:rPr>
        <w:tab/>
      </w:r>
      <w:r w:rsidR="00F51CCC" w:rsidRPr="009F169D">
        <w:rPr>
          <w:rFonts w:cs="Courier New"/>
          <w:sz w:val="20"/>
          <w:szCs w:val="20"/>
        </w:rPr>
        <w:t>Yes</w:t>
      </w:r>
      <w:r w:rsidR="005F01FF" w:rsidRPr="009F169D">
        <w:rPr>
          <w:rFonts w:cs="Courier New"/>
          <w:sz w:val="20"/>
          <w:szCs w:val="20"/>
        </w:rPr>
        <w:t xml:space="preserve"> .............1</w:t>
      </w:r>
    </w:p>
    <w:p w:rsidR="005F01FF" w:rsidRPr="009F169D" w:rsidRDefault="005F01FF" w:rsidP="00D15E49">
      <w:pPr>
        <w:ind w:left="720" w:firstLine="720"/>
        <w:rPr>
          <w:rFonts w:cs="Courier New"/>
          <w:sz w:val="20"/>
          <w:szCs w:val="20"/>
        </w:rPr>
      </w:pPr>
      <w:r w:rsidRPr="009F169D">
        <w:rPr>
          <w:rFonts w:cs="Courier New"/>
          <w:sz w:val="20"/>
          <w:szCs w:val="20"/>
        </w:rPr>
        <w:t>No ..............5</w:t>
      </w:r>
    </w:p>
    <w:p w:rsidR="005F01FF" w:rsidRDefault="005F01FF" w:rsidP="005F01FF">
      <w:pPr>
        <w:rPr>
          <w:rFonts w:cs="Courier New"/>
          <w:sz w:val="20"/>
          <w:szCs w:val="20"/>
        </w:rPr>
      </w:pPr>
    </w:p>
    <w:p w:rsidR="0032522B" w:rsidRPr="00402618" w:rsidRDefault="0032522B" w:rsidP="0032522B">
      <w:pPr>
        <w:tabs>
          <w:tab w:val="left" w:leader="dot" w:pos="5040"/>
        </w:tabs>
        <w:rPr>
          <w:rFonts w:cs="Courier New"/>
          <w:b/>
          <w:sz w:val="20"/>
          <w:szCs w:val="20"/>
        </w:rPr>
      </w:pPr>
      <w:r w:rsidRPr="00402618">
        <w:rPr>
          <w:rFonts w:cs="Courier New"/>
          <w:b/>
          <w:sz w:val="20"/>
          <w:szCs w:val="20"/>
        </w:rPr>
        <w:t>{ HEALTH INSURANCE SERIES MODIFIED TO MATCH NHIS; we need to include the word “currently” in the initial question due to the items that precede IA-3.</w:t>
      </w:r>
    </w:p>
    <w:p w:rsidR="0032522B" w:rsidRPr="00402618" w:rsidRDefault="0032522B" w:rsidP="0032522B">
      <w:pPr>
        <w:tabs>
          <w:tab w:val="left" w:leader="dot" w:pos="5040"/>
        </w:tabs>
        <w:rPr>
          <w:rFonts w:cs="Courier New"/>
          <w:sz w:val="20"/>
          <w:szCs w:val="20"/>
        </w:rPr>
      </w:pPr>
      <w:r w:rsidRPr="00402618">
        <w:rPr>
          <w:rFonts w:cs="Courier New"/>
          <w:sz w:val="20"/>
          <w:szCs w:val="20"/>
        </w:rPr>
        <w:t xml:space="preserve">{Asked for all </w:t>
      </w:r>
      <w:proofErr w:type="spellStart"/>
      <w:r w:rsidRPr="00402618">
        <w:rPr>
          <w:rFonts w:cs="Courier New"/>
          <w:sz w:val="20"/>
          <w:szCs w:val="20"/>
        </w:rPr>
        <w:t>Rs</w:t>
      </w:r>
      <w:proofErr w:type="spellEnd"/>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02618">
        <w:rPr>
          <w:rFonts w:cs="Courier New"/>
          <w:b/>
          <w:bCs/>
          <w:sz w:val="20"/>
          <w:szCs w:val="20"/>
        </w:rPr>
        <w:t>NOWCOVER</w:t>
      </w:r>
    </w:p>
    <w:p w:rsidR="002B79FF" w:rsidRPr="00402618" w:rsidRDefault="002B79FF" w:rsidP="002B79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02618">
        <w:rPr>
          <w:rFonts w:cs="Courier New"/>
          <w:sz w:val="20"/>
          <w:szCs w:val="20"/>
        </w:rPr>
        <w:t>IA-3</w:t>
      </w:r>
      <w:r w:rsidR="0032522B" w:rsidRPr="00402618">
        <w:rPr>
          <w:rFonts w:cs="Courier New"/>
          <w:sz w:val="20"/>
          <w:szCs w:val="20"/>
        </w:rPr>
        <w:t xml:space="preserve">. </w:t>
      </w:r>
      <w:r w:rsidRPr="00402618">
        <w:rPr>
          <w:sz w:val="20"/>
          <w:szCs w:val="20"/>
        </w:rPr>
        <w:t xml:space="preserve">Are you </w:t>
      </w:r>
      <w:r w:rsidR="0032522B" w:rsidRPr="00402618">
        <w:rPr>
          <w:sz w:val="20"/>
          <w:szCs w:val="20"/>
          <w:u w:val="single"/>
        </w:rPr>
        <w:t xml:space="preserve">currently </w:t>
      </w:r>
      <w:r w:rsidRPr="00402618">
        <w:rPr>
          <w:sz w:val="20"/>
          <w:szCs w:val="20"/>
        </w:rPr>
        <w:t>covered by any kind of health insurance or some other kind of health care plan?</w:t>
      </w:r>
    </w:p>
    <w:p w:rsidR="002B79FF" w:rsidRPr="00402618" w:rsidRDefault="002B79FF" w:rsidP="002B79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2B79FF" w:rsidRPr="00402618" w:rsidRDefault="0032522B" w:rsidP="0032522B">
      <w:pPr>
        <w:ind w:left="1" w:firstLine="1"/>
        <w:rPr>
          <w:rFonts w:cs="Courier New"/>
          <w:sz w:val="20"/>
          <w:szCs w:val="20"/>
        </w:rPr>
      </w:pPr>
      <w:r w:rsidRPr="00402618">
        <w:rPr>
          <w:rFonts w:cs="Courier New"/>
          <w:i/>
          <w:iCs/>
          <w:sz w:val="20"/>
          <w:szCs w:val="20"/>
        </w:rPr>
        <w:t xml:space="preserve">            </w:t>
      </w:r>
      <w:r w:rsidR="002B79FF" w:rsidRPr="00402618">
        <w:rPr>
          <w:rFonts w:cs="Courier New"/>
          <w:sz w:val="20"/>
          <w:szCs w:val="20"/>
        </w:rPr>
        <w:t>Yes .............1</w:t>
      </w:r>
    </w:p>
    <w:p w:rsidR="002B79FF" w:rsidRPr="00402618" w:rsidRDefault="002B79FF" w:rsidP="002B79FF">
      <w:pPr>
        <w:ind w:left="1440"/>
        <w:rPr>
          <w:rFonts w:cs="Courier New"/>
          <w:sz w:val="20"/>
          <w:szCs w:val="20"/>
        </w:rPr>
      </w:pPr>
      <w:r w:rsidRPr="00402618">
        <w:rPr>
          <w:rFonts w:cs="Courier New"/>
          <w:sz w:val="20"/>
          <w:szCs w:val="20"/>
        </w:rPr>
        <w:t>No ..............5 (GO TO IA-8 COVER12)</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B79FF" w:rsidRPr="00402618" w:rsidRDefault="002B79FF" w:rsidP="002B79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02618">
        <w:rPr>
          <w:rFonts w:cs="Courier New"/>
          <w:sz w:val="20"/>
          <w:szCs w:val="20"/>
        </w:rPr>
        <w:t>{ASKED IF R IS COVERED BY HEALTH INSURANCE (NOWCOVER = 1)</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02618">
        <w:rPr>
          <w:rFonts w:cs="Courier New"/>
          <w:b/>
          <w:bCs/>
          <w:sz w:val="20"/>
          <w:szCs w:val="20"/>
        </w:rPr>
        <w:t>COVERHOW</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02618">
        <w:rPr>
          <w:rFonts w:cs="Courier New"/>
          <w:sz w:val="20"/>
          <w:szCs w:val="20"/>
        </w:rPr>
        <w:t>IA-</w:t>
      </w:r>
      <w:r w:rsidRPr="00402618">
        <w:rPr>
          <w:rFonts w:cs="Courier New"/>
          <w:strike/>
          <w:sz w:val="20"/>
          <w:szCs w:val="20"/>
        </w:rPr>
        <w:t>3</w:t>
      </w:r>
      <w:r w:rsidRPr="00402618">
        <w:rPr>
          <w:rFonts w:cs="Courier New"/>
          <w:sz w:val="20"/>
          <w:szCs w:val="20"/>
        </w:rPr>
        <w:t xml:space="preserve">4.Card 76 shows different types of health care coverage.  Which of these </w:t>
      </w:r>
      <w:r w:rsidRPr="00402618">
        <w:rPr>
          <w:rFonts w:cs="Courier New"/>
          <w:sz w:val="20"/>
          <w:szCs w:val="20"/>
        </w:rPr>
        <w:lastRenderedPageBreak/>
        <w:t xml:space="preserve">are you covered by?  </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402618">
        <w:rPr>
          <w:rFonts w:cs="Courier New"/>
          <w:i/>
          <w:iCs/>
          <w:sz w:val="20"/>
          <w:szCs w:val="20"/>
        </w:rPr>
        <w:t>ENTER all that apply</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B79FF" w:rsidRPr="00402618" w:rsidRDefault="002B79FF" w:rsidP="002B79FF">
      <w:pPr>
        <w:tabs>
          <w:tab w:val="right" w:leader="dot" w:pos="9000"/>
        </w:tabs>
        <w:ind w:left="1080" w:right="360" w:hanging="360"/>
        <w:rPr>
          <w:rFonts w:cs="Courier New"/>
          <w:sz w:val="20"/>
          <w:szCs w:val="20"/>
        </w:rPr>
      </w:pPr>
      <w:r w:rsidRPr="00402618">
        <w:rPr>
          <w:rFonts w:cs="Courier New"/>
          <w:sz w:val="20"/>
          <w:szCs w:val="20"/>
        </w:rPr>
        <w:t>A private health insurance plan (from employer or workplace; purchased directly; through a state or local government program or community program)</w:t>
      </w:r>
      <w:r w:rsidRPr="00402618">
        <w:rPr>
          <w:rFonts w:cs="Courier New"/>
          <w:sz w:val="20"/>
          <w:szCs w:val="20"/>
        </w:rPr>
        <w:tab/>
        <w:t>1</w:t>
      </w:r>
    </w:p>
    <w:p w:rsidR="002B79FF" w:rsidRPr="00402618" w:rsidRDefault="002B79FF" w:rsidP="002B79FF">
      <w:pPr>
        <w:tabs>
          <w:tab w:val="right" w:leader="dot" w:pos="9000"/>
        </w:tabs>
        <w:ind w:left="1080" w:right="360" w:hanging="360"/>
        <w:rPr>
          <w:rFonts w:cs="Courier New"/>
          <w:sz w:val="20"/>
          <w:szCs w:val="20"/>
        </w:rPr>
      </w:pPr>
      <w:r w:rsidRPr="00402618">
        <w:rPr>
          <w:rFonts w:cs="Courier New"/>
          <w:sz w:val="20"/>
          <w:szCs w:val="20"/>
        </w:rPr>
        <w:t>Medicaid-additional name(s) for Medicaid in this state: [DISPLAY STATE MEDICAID PROGRAM NAME(S)]</w:t>
      </w:r>
      <w:r w:rsidRPr="00402618">
        <w:rPr>
          <w:rFonts w:cs="Courier New"/>
          <w:sz w:val="20"/>
          <w:szCs w:val="20"/>
        </w:rPr>
        <w:tab/>
        <w:t>2</w:t>
      </w:r>
    </w:p>
    <w:p w:rsidR="002B79FF" w:rsidRPr="00402618" w:rsidRDefault="002B79FF" w:rsidP="002B79FF">
      <w:pPr>
        <w:tabs>
          <w:tab w:val="right" w:leader="dot" w:pos="9000"/>
        </w:tabs>
        <w:ind w:left="1080" w:right="360" w:hanging="360"/>
        <w:rPr>
          <w:rFonts w:cs="Courier New"/>
          <w:sz w:val="20"/>
          <w:szCs w:val="20"/>
        </w:rPr>
      </w:pPr>
      <w:r w:rsidRPr="00402618">
        <w:rPr>
          <w:rFonts w:cs="Courier New"/>
          <w:sz w:val="20"/>
          <w:szCs w:val="20"/>
        </w:rPr>
        <w:t>Medicare</w:t>
      </w:r>
      <w:r w:rsidRPr="00402618">
        <w:rPr>
          <w:rFonts w:cs="Courier New"/>
          <w:sz w:val="20"/>
          <w:szCs w:val="20"/>
        </w:rPr>
        <w:tab/>
        <w:t>3</w:t>
      </w:r>
    </w:p>
    <w:p w:rsidR="002B79FF" w:rsidRPr="00402618" w:rsidRDefault="002B79FF" w:rsidP="002B79FF">
      <w:pPr>
        <w:tabs>
          <w:tab w:val="right" w:leader="dot" w:pos="9000"/>
        </w:tabs>
        <w:ind w:left="1080" w:right="360" w:hanging="360"/>
        <w:rPr>
          <w:rFonts w:cs="Courier New"/>
          <w:sz w:val="20"/>
          <w:szCs w:val="20"/>
        </w:rPr>
      </w:pPr>
      <w:proofErr w:type="spellStart"/>
      <w:r w:rsidRPr="00402618">
        <w:rPr>
          <w:rFonts w:cs="Courier New"/>
          <w:sz w:val="20"/>
          <w:szCs w:val="20"/>
        </w:rPr>
        <w:t>Medi</w:t>
      </w:r>
      <w:proofErr w:type="spellEnd"/>
      <w:r w:rsidRPr="00402618">
        <w:rPr>
          <w:rFonts w:cs="Courier New"/>
          <w:sz w:val="20"/>
          <w:szCs w:val="20"/>
        </w:rPr>
        <w:t>-Gap</w:t>
      </w:r>
      <w:r w:rsidRPr="00402618">
        <w:rPr>
          <w:rFonts w:cs="Courier New"/>
          <w:sz w:val="20"/>
          <w:szCs w:val="20"/>
        </w:rPr>
        <w:tab/>
        <w:t>4</w:t>
      </w:r>
    </w:p>
    <w:p w:rsidR="002B79FF" w:rsidRPr="00402618" w:rsidRDefault="002B79FF" w:rsidP="002B79FF">
      <w:pPr>
        <w:tabs>
          <w:tab w:val="right" w:leader="dot" w:pos="9000"/>
        </w:tabs>
        <w:ind w:left="1080" w:right="360" w:hanging="360"/>
        <w:rPr>
          <w:rFonts w:cs="Courier New"/>
          <w:sz w:val="20"/>
          <w:szCs w:val="20"/>
        </w:rPr>
      </w:pPr>
      <w:r w:rsidRPr="00402618">
        <w:rPr>
          <w:rFonts w:cs="Courier New"/>
          <w:sz w:val="20"/>
          <w:szCs w:val="20"/>
        </w:rPr>
        <w:t>Military health care, including: the VA, CHAMPUS, TRICARE, CHAMP-VA</w:t>
      </w:r>
      <w:r w:rsidRPr="00402618">
        <w:rPr>
          <w:rFonts w:cs="Courier New"/>
          <w:sz w:val="20"/>
          <w:szCs w:val="20"/>
        </w:rPr>
        <w:tab/>
        <w:t>5</w:t>
      </w:r>
    </w:p>
    <w:p w:rsidR="002B79FF" w:rsidRPr="00402618" w:rsidRDefault="002B79FF" w:rsidP="002B79FF">
      <w:pPr>
        <w:tabs>
          <w:tab w:val="right" w:leader="dot" w:pos="9000"/>
        </w:tabs>
        <w:ind w:left="1080" w:right="360" w:hanging="360"/>
        <w:rPr>
          <w:rFonts w:cs="Courier New"/>
          <w:sz w:val="20"/>
          <w:szCs w:val="20"/>
        </w:rPr>
      </w:pPr>
      <w:r w:rsidRPr="00402618">
        <w:rPr>
          <w:rFonts w:cs="Courier New"/>
          <w:sz w:val="20"/>
          <w:szCs w:val="20"/>
        </w:rPr>
        <w:t>Indian Health Service</w:t>
      </w:r>
      <w:r w:rsidRPr="00402618">
        <w:rPr>
          <w:rFonts w:cs="Courier New"/>
          <w:sz w:val="20"/>
          <w:szCs w:val="20"/>
        </w:rPr>
        <w:tab/>
        <w:t>6</w:t>
      </w:r>
    </w:p>
    <w:p w:rsidR="002B79FF" w:rsidRPr="00402618" w:rsidRDefault="002B79FF" w:rsidP="002B79FF">
      <w:pPr>
        <w:tabs>
          <w:tab w:val="right" w:leader="dot" w:pos="9000"/>
        </w:tabs>
        <w:ind w:left="1080" w:right="360" w:hanging="360"/>
        <w:rPr>
          <w:rFonts w:cs="Courier New"/>
          <w:sz w:val="20"/>
          <w:szCs w:val="20"/>
        </w:rPr>
      </w:pPr>
      <w:r w:rsidRPr="00402618">
        <w:rPr>
          <w:rFonts w:cs="Courier New"/>
          <w:sz w:val="20"/>
          <w:szCs w:val="20"/>
        </w:rPr>
        <w:t>CHIP (Children’s Health Insurance Program-additional name(s) for CHIP in this state: [DISPLAY STATE CHIP PROGRAM NAME(S)]</w:t>
      </w:r>
      <w:r w:rsidRPr="00402618">
        <w:rPr>
          <w:rFonts w:cs="Courier New"/>
          <w:sz w:val="20"/>
          <w:szCs w:val="20"/>
        </w:rPr>
        <w:tab/>
        <w:t>7</w:t>
      </w:r>
    </w:p>
    <w:p w:rsidR="002B79FF" w:rsidRPr="00402618" w:rsidRDefault="002B79FF" w:rsidP="002B79FF">
      <w:pPr>
        <w:tabs>
          <w:tab w:val="right" w:leader="dot" w:pos="9000"/>
        </w:tabs>
        <w:ind w:left="1080" w:right="360" w:hanging="360"/>
        <w:rPr>
          <w:rFonts w:cs="Courier New"/>
          <w:sz w:val="20"/>
          <w:szCs w:val="20"/>
        </w:rPr>
      </w:pPr>
      <w:r w:rsidRPr="00402618">
        <w:rPr>
          <w:rFonts w:cs="Courier New"/>
          <w:sz w:val="20"/>
          <w:szCs w:val="20"/>
        </w:rPr>
        <w:t>Single-service plan (e.g., dental, vision, prescriptions)</w:t>
      </w:r>
      <w:r w:rsidRPr="00402618">
        <w:rPr>
          <w:rFonts w:cs="Courier New"/>
          <w:sz w:val="20"/>
          <w:szCs w:val="20"/>
        </w:rPr>
        <w:tab/>
        <w:t>8</w:t>
      </w:r>
    </w:p>
    <w:p w:rsidR="002B79FF" w:rsidRPr="00402618" w:rsidRDefault="002B79FF" w:rsidP="002B79FF">
      <w:pPr>
        <w:tabs>
          <w:tab w:val="right" w:leader="dot" w:pos="9000"/>
        </w:tabs>
        <w:ind w:left="1080" w:right="360" w:hanging="360"/>
        <w:rPr>
          <w:rFonts w:cs="Courier New"/>
          <w:sz w:val="20"/>
          <w:szCs w:val="20"/>
        </w:rPr>
      </w:pPr>
      <w:r w:rsidRPr="00402618">
        <w:rPr>
          <w:rFonts w:cs="Courier New"/>
          <w:sz w:val="20"/>
          <w:szCs w:val="20"/>
        </w:rPr>
        <w:t>State-sponsored health plan (called [DISPLAY STATE PLAN NAME] in this state)</w:t>
      </w:r>
      <w:r w:rsidRPr="00402618">
        <w:rPr>
          <w:rFonts w:cs="Courier New"/>
          <w:sz w:val="20"/>
          <w:szCs w:val="20"/>
        </w:rPr>
        <w:tab/>
        <w:t>9</w:t>
      </w:r>
    </w:p>
    <w:p w:rsidR="002B79FF" w:rsidRPr="00402618" w:rsidRDefault="002B79FF" w:rsidP="002B79FF">
      <w:pPr>
        <w:tabs>
          <w:tab w:val="right" w:leader="dot" w:pos="9000"/>
        </w:tabs>
        <w:ind w:left="1080" w:right="360" w:hanging="360"/>
        <w:rPr>
          <w:rFonts w:cs="Courier New"/>
          <w:sz w:val="20"/>
          <w:szCs w:val="20"/>
        </w:rPr>
      </w:pPr>
      <w:r w:rsidRPr="00402618">
        <w:rPr>
          <w:rFonts w:cs="Courier New"/>
          <w:sz w:val="20"/>
          <w:szCs w:val="20"/>
        </w:rPr>
        <w:t>Other government health care</w:t>
      </w:r>
      <w:r w:rsidRPr="00402618">
        <w:rPr>
          <w:rFonts w:cs="Courier New"/>
          <w:sz w:val="20"/>
          <w:szCs w:val="20"/>
        </w:rPr>
        <w:tab/>
        <w:t>10</w:t>
      </w:r>
    </w:p>
    <w:p w:rsidR="002B79FF" w:rsidRPr="00402618" w:rsidRDefault="002B79FF" w:rsidP="002B79FF">
      <w:pPr>
        <w:tabs>
          <w:tab w:val="right" w:leader="dot" w:pos="9000"/>
        </w:tabs>
        <w:ind w:right="360"/>
        <w:rPr>
          <w:rFonts w:cs="Courier New"/>
          <w:sz w:val="20"/>
          <w:szCs w:val="20"/>
        </w:rPr>
      </w:pPr>
    </w:p>
    <w:p w:rsidR="002B79FF" w:rsidRPr="00402618" w:rsidRDefault="002B79FF" w:rsidP="002B79FF">
      <w:pPr>
        <w:tabs>
          <w:tab w:val="left" w:pos="990"/>
        </w:tabs>
        <w:rPr>
          <w:rFonts w:cs="Courier New"/>
          <w:sz w:val="20"/>
          <w:szCs w:val="20"/>
        </w:rPr>
      </w:pPr>
      <w:r w:rsidRPr="00402618">
        <w:rPr>
          <w:rFonts w:cs="Courier New"/>
          <w:sz w:val="20"/>
          <w:szCs w:val="20"/>
        </w:rPr>
        <w:t>{ ASKED IF R IS 18-25 AND CURRENTLY HAS PRIVATE INSURANCE COVERAGE</w:t>
      </w:r>
    </w:p>
    <w:p w:rsidR="002B79FF" w:rsidRPr="00402618" w:rsidRDefault="002B79FF" w:rsidP="002B79FF">
      <w:pPr>
        <w:tabs>
          <w:tab w:val="left" w:pos="990"/>
        </w:tabs>
        <w:rPr>
          <w:rFonts w:cs="Courier New"/>
          <w:b/>
          <w:sz w:val="20"/>
          <w:szCs w:val="20"/>
        </w:rPr>
      </w:pPr>
      <w:r w:rsidRPr="00402618">
        <w:rPr>
          <w:rFonts w:cs="Courier New"/>
          <w:b/>
          <w:sz w:val="20"/>
          <w:szCs w:val="20"/>
        </w:rPr>
        <w:t>PARINSUR</w:t>
      </w:r>
    </w:p>
    <w:p w:rsidR="002B79FF" w:rsidRPr="00402618" w:rsidRDefault="002B79FF" w:rsidP="002B79FF">
      <w:pPr>
        <w:tabs>
          <w:tab w:val="left" w:pos="990"/>
        </w:tabs>
        <w:ind w:left="720" w:hanging="720"/>
        <w:rPr>
          <w:sz w:val="20"/>
          <w:szCs w:val="20"/>
        </w:rPr>
      </w:pPr>
      <w:r w:rsidRPr="00402618">
        <w:rPr>
          <w:rFonts w:cs="Courier New"/>
          <w:sz w:val="20"/>
          <w:szCs w:val="20"/>
        </w:rPr>
        <w:t>IA-</w:t>
      </w:r>
      <w:r w:rsidRPr="00402618">
        <w:rPr>
          <w:rFonts w:cs="Courier New"/>
          <w:strike/>
          <w:sz w:val="20"/>
          <w:szCs w:val="20"/>
        </w:rPr>
        <w:t>5</w:t>
      </w:r>
      <w:r w:rsidRPr="00402618">
        <w:rPr>
          <w:rFonts w:cs="Courier New"/>
          <w:sz w:val="20"/>
          <w:szCs w:val="20"/>
        </w:rPr>
        <w:t>5.</w:t>
      </w:r>
      <w:r w:rsidRPr="00402618">
        <w:rPr>
          <w:rFonts w:cs="Courier New"/>
          <w:sz w:val="20"/>
          <w:szCs w:val="20"/>
        </w:rPr>
        <w:tab/>
        <w:t>A</w:t>
      </w:r>
      <w:r w:rsidRPr="00402618">
        <w:rPr>
          <w:sz w:val="20"/>
          <w:szCs w:val="20"/>
        </w:rPr>
        <w:t>re you covered on your parents' private health insurance plan?</w:t>
      </w:r>
    </w:p>
    <w:p w:rsidR="002B79FF" w:rsidRPr="00402618" w:rsidRDefault="002B79FF" w:rsidP="002B79FF">
      <w:pPr>
        <w:tabs>
          <w:tab w:val="left" w:pos="990"/>
        </w:tabs>
        <w:rPr>
          <w:rFonts w:cs="Courier New"/>
          <w:sz w:val="20"/>
          <w:szCs w:val="20"/>
        </w:rPr>
      </w:pPr>
    </w:p>
    <w:p w:rsidR="002B79FF" w:rsidRPr="00402618" w:rsidRDefault="002B79FF" w:rsidP="002B79FF">
      <w:pPr>
        <w:tabs>
          <w:tab w:val="left" w:pos="990"/>
        </w:tabs>
        <w:ind w:firstLine="1440"/>
        <w:rPr>
          <w:rFonts w:cs="Courier New"/>
          <w:sz w:val="20"/>
          <w:szCs w:val="20"/>
        </w:rPr>
      </w:pPr>
      <w:r w:rsidRPr="00402618">
        <w:rPr>
          <w:rFonts w:cs="Courier New"/>
          <w:sz w:val="20"/>
          <w:szCs w:val="20"/>
        </w:rPr>
        <w:t>Yes .............1</w:t>
      </w:r>
    </w:p>
    <w:p w:rsidR="002B79FF" w:rsidRPr="00402618" w:rsidRDefault="002B79FF" w:rsidP="002B79FF">
      <w:pPr>
        <w:tabs>
          <w:tab w:val="left" w:pos="990"/>
        </w:tabs>
        <w:ind w:firstLine="1440"/>
        <w:rPr>
          <w:rFonts w:cs="Courier New"/>
          <w:sz w:val="20"/>
          <w:szCs w:val="20"/>
        </w:rPr>
      </w:pPr>
      <w:r w:rsidRPr="00402618">
        <w:rPr>
          <w:rFonts w:cs="Courier New"/>
          <w:sz w:val="20"/>
          <w:szCs w:val="20"/>
        </w:rPr>
        <w:t>No ..............5</w:t>
      </w:r>
    </w:p>
    <w:p w:rsidR="002B79FF" w:rsidRPr="00402618" w:rsidRDefault="002B79FF" w:rsidP="002B79FF">
      <w:pPr>
        <w:tabs>
          <w:tab w:val="left" w:pos="-1440"/>
          <w:tab w:val="left" w:pos="-720"/>
          <w:tab w:val="left" w:pos="0"/>
        </w:tabs>
        <w:rPr>
          <w:rFonts w:cs="Courier New"/>
          <w:sz w:val="20"/>
          <w:szCs w:val="20"/>
        </w:rPr>
      </w:pPr>
    </w:p>
    <w:p w:rsidR="00910E82" w:rsidRPr="00402618" w:rsidRDefault="00910E82" w:rsidP="002B79FF">
      <w:pPr>
        <w:tabs>
          <w:tab w:val="left" w:pos="-1440"/>
          <w:tab w:val="left" w:pos="-720"/>
          <w:tab w:val="left" w:pos="0"/>
        </w:tabs>
        <w:rPr>
          <w:rFonts w:cs="Courier New"/>
          <w:i/>
          <w:sz w:val="20"/>
          <w:szCs w:val="20"/>
        </w:rPr>
      </w:pPr>
      <w:r w:rsidRPr="00402618">
        <w:rPr>
          <w:rFonts w:cs="Courier New"/>
          <w:i/>
          <w:sz w:val="20"/>
          <w:szCs w:val="20"/>
        </w:rPr>
        <w:t xml:space="preserve">{ We may narrow this universe further to specific types, as in NHIS series: </w:t>
      </w:r>
      <w:r w:rsidRPr="00402618">
        <w:rPr>
          <w:i/>
          <w:sz w:val="20"/>
          <w:szCs w:val="20"/>
        </w:rPr>
        <w:t>private, Medicaid, CHIP, state-sponsored, and other government health care</w:t>
      </w:r>
    </w:p>
    <w:p w:rsidR="002B79FF" w:rsidRPr="00402618" w:rsidRDefault="002B79FF" w:rsidP="002B79FF">
      <w:pPr>
        <w:widowControl/>
        <w:autoSpaceDE/>
        <w:autoSpaceDN/>
        <w:adjustRightInd/>
        <w:rPr>
          <w:rFonts w:cs="Courier New"/>
          <w:sz w:val="20"/>
          <w:szCs w:val="20"/>
        </w:rPr>
      </w:pPr>
      <w:r w:rsidRPr="00402618">
        <w:rPr>
          <w:rFonts w:cs="Courier New"/>
          <w:sz w:val="20"/>
          <w:szCs w:val="20"/>
        </w:rPr>
        <w:t xml:space="preserve">{ ASKED IF R CURRENTLY </w:t>
      </w:r>
      <w:r w:rsidR="00910E82" w:rsidRPr="00402618">
        <w:rPr>
          <w:rFonts w:cs="Courier New"/>
          <w:sz w:val="20"/>
          <w:szCs w:val="20"/>
        </w:rPr>
        <w:t>COVERED BY</w:t>
      </w:r>
      <w:r w:rsidRPr="00402618">
        <w:rPr>
          <w:rFonts w:cs="Courier New"/>
          <w:sz w:val="20"/>
          <w:szCs w:val="20"/>
        </w:rPr>
        <w:t xml:space="preserve"> HEALTH INSURANCE</w:t>
      </w:r>
    </w:p>
    <w:p w:rsidR="002B79FF" w:rsidRPr="00402618" w:rsidRDefault="002B79FF" w:rsidP="002B79FF">
      <w:pPr>
        <w:widowControl/>
        <w:autoSpaceDE/>
        <w:autoSpaceDN/>
        <w:adjustRightInd/>
        <w:rPr>
          <w:rFonts w:cs="Courier New"/>
          <w:sz w:val="20"/>
          <w:szCs w:val="20"/>
        </w:rPr>
      </w:pPr>
      <w:r w:rsidRPr="00402618">
        <w:rPr>
          <w:rFonts w:cs="Courier New"/>
          <w:b/>
          <w:bCs/>
          <w:sz w:val="20"/>
          <w:szCs w:val="20"/>
          <w:bdr w:val="none" w:sz="0" w:space="0" w:color="auto" w:frame="1"/>
        </w:rPr>
        <w:t>INS_EXCH</w:t>
      </w:r>
    </w:p>
    <w:p w:rsidR="002B79FF" w:rsidRPr="00402618" w:rsidRDefault="002B79FF" w:rsidP="002B79FF">
      <w:pPr>
        <w:widowControl/>
        <w:autoSpaceDE/>
        <w:autoSpaceDN/>
        <w:adjustRightInd/>
        <w:ind w:left="1440" w:hanging="1440"/>
        <w:rPr>
          <w:rFonts w:cs="Courier New"/>
          <w:sz w:val="20"/>
          <w:szCs w:val="20"/>
        </w:rPr>
      </w:pPr>
      <w:r w:rsidRPr="00402618">
        <w:rPr>
          <w:rFonts w:cs="Courier New"/>
          <w:sz w:val="20"/>
          <w:szCs w:val="20"/>
        </w:rPr>
        <w:t>IA-6.</w:t>
      </w:r>
      <w:r w:rsidRPr="00402618">
        <w:rPr>
          <w:rFonts w:cs="Courier New"/>
          <w:sz w:val="20"/>
          <w:szCs w:val="20"/>
        </w:rPr>
        <w:tab/>
        <w:t>Was your health insurance plan obtained through Healthcare.gov or the [DISPLAY STATE MARKETPLACE NAME]?</w:t>
      </w:r>
    </w:p>
    <w:p w:rsidR="002B79FF" w:rsidRPr="00402618" w:rsidRDefault="002B79FF" w:rsidP="002B79FF">
      <w:pPr>
        <w:widowControl/>
        <w:autoSpaceDE/>
        <w:autoSpaceDN/>
        <w:adjustRightInd/>
        <w:ind w:firstLine="1440"/>
        <w:rPr>
          <w:rFonts w:cs="Courier New"/>
          <w:sz w:val="20"/>
          <w:szCs w:val="20"/>
        </w:rPr>
      </w:pPr>
    </w:p>
    <w:p w:rsidR="002B79FF" w:rsidRPr="00402618" w:rsidRDefault="002B79FF" w:rsidP="002B79FF">
      <w:pPr>
        <w:widowControl/>
        <w:autoSpaceDE/>
        <w:autoSpaceDN/>
        <w:adjustRightInd/>
        <w:ind w:firstLine="1440"/>
        <w:rPr>
          <w:rFonts w:cs="Courier New"/>
          <w:sz w:val="20"/>
          <w:szCs w:val="20"/>
        </w:rPr>
      </w:pPr>
      <w:r w:rsidRPr="00402618">
        <w:rPr>
          <w:rFonts w:cs="Courier New"/>
          <w:sz w:val="20"/>
          <w:szCs w:val="20"/>
        </w:rPr>
        <w:t>Yes .............1</w:t>
      </w:r>
    </w:p>
    <w:p w:rsidR="002B79FF" w:rsidRPr="00402618" w:rsidRDefault="002B79FF" w:rsidP="002B79FF">
      <w:pPr>
        <w:widowControl/>
        <w:autoSpaceDE/>
        <w:autoSpaceDN/>
        <w:adjustRightInd/>
        <w:ind w:firstLine="1440"/>
        <w:rPr>
          <w:rFonts w:cs="Courier New"/>
          <w:sz w:val="20"/>
          <w:szCs w:val="20"/>
        </w:rPr>
      </w:pPr>
      <w:r w:rsidRPr="00402618">
        <w:rPr>
          <w:rFonts w:cs="Courier New"/>
          <w:sz w:val="20"/>
          <w:szCs w:val="20"/>
        </w:rPr>
        <w:t>No ..............5</w:t>
      </w:r>
    </w:p>
    <w:p w:rsidR="002B79FF" w:rsidRPr="00402618" w:rsidRDefault="002B79FF" w:rsidP="002B79FF">
      <w:pPr>
        <w:widowControl/>
        <w:autoSpaceDE/>
        <w:autoSpaceDN/>
        <w:adjustRightInd/>
        <w:ind w:firstLine="1440"/>
        <w:rPr>
          <w:rFonts w:cs="Courier New"/>
          <w:sz w:val="20"/>
          <w:szCs w:val="20"/>
        </w:rPr>
      </w:pPr>
    </w:p>
    <w:p w:rsidR="002B79FF" w:rsidRPr="00402618" w:rsidRDefault="002B79FF" w:rsidP="002B79FF">
      <w:pPr>
        <w:widowControl/>
        <w:autoSpaceDE/>
        <w:autoSpaceDN/>
        <w:adjustRightInd/>
        <w:rPr>
          <w:rFonts w:cs="Courier New"/>
          <w:sz w:val="20"/>
          <w:szCs w:val="20"/>
        </w:rPr>
      </w:pPr>
      <w:r w:rsidRPr="00402618">
        <w:rPr>
          <w:rFonts w:cs="Courier New"/>
          <w:sz w:val="20"/>
          <w:szCs w:val="20"/>
        </w:rPr>
        <w:t>{ ASKED IF R CURRENTLY HAS HEALTH INSURANCE</w:t>
      </w:r>
    </w:p>
    <w:p w:rsidR="002B79FF" w:rsidRPr="00402618" w:rsidRDefault="002B79FF" w:rsidP="002B79FF">
      <w:pPr>
        <w:widowControl/>
        <w:autoSpaceDE/>
        <w:autoSpaceDN/>
        <w:adjustRightInd/>
        <w:rPr>
          <w:rFonts w:cs="Courier New"/>
          <w:sz w:val="20"/>
          <w:szCs w:val="20"/>
        </w:rPr>
      </w:pPr>
      <w:r w:rsidRPr="00402618">
        <w:rPr>
          <w:rFonts w:cs="Courier New"/>
          <w:b/>
          <w:bCs/>
          <w:sz w:val="20"/>
          <w:szCs w:val="20"/>
          <w:bdr w:val="none" w:sz="0" w:space="0" w:color="auto" w:frame="1"/>
        </w:rPr>
        <w:t>INS_PREM</w:t>
      </w:r>
    </w:p>
    <w:p w:rsidR="002B79FF" w:rsidRPr="00402618" w:rsidRDefault="002B79FF" w:rsidP="002B79FF">
      <w:pPr>
        <w:widowControl/>
        <w:autoSpaceDE/>
        <w:autoSpaceDN/>
        <w:adjustRightInd/>
        <w:ind w:left="1440" w:hanging="1440"/>
        <w:rPr>
          <w:rFonts w:cs="Courier New"/>
          <w:sz w:val="20"/>
          <w:szCs w:val="20"/>
        </w:rPr>
      </w:pPr>
      <w:r w:rsidRPr="00402618">
        <w:rPr>
          <w:rFonts w:cs="Courier New"/>
          <w:sz w:val="20"/>
          <w:szCs w:val="20"/>
        </w:rPr>
        <w:t>IA-7.</w:t>
      </w:r>
      <w:r w:rsidRPr="00402618">
        <w:rPr>
          <w:rFonts w:cs="Courier New"/>
          <w:sz w:val="20"/>
          <w:szCs w:val="20"/>
        </w:rPr>
        <w:tab/>
        <w:t>A health insurance premium is the amount you or a family member pays each month for health care coverage.  Do you or a family member pay a premium for your health insurance plan?</w:t>
      </w:r>
    </w:p>
    <w:p w:rsidR="002B79FF" w:rsidRPr="00402618" w:rsidRDefault="002B79FF" w:rsidP="002B79FF">
      <w:pPr>
        <w:widowControl/>
        <w:autoSpaceDE/>
        <w:autoSpaceDN/>
        <w:adjustRightInd/>
        <w:ind w:left="1440" w:hanging="1440"/>
        <w:rPr>
          <w:rFonts w:cs="Courier New"/>
          <w:sz w:val="20"/>
          <w:szCs w:val="20"/>
        </w:rPr>
      </w:pPr>
    </w:p>
    <w:p w:rsidR="002B79FF" w:rsidRPr="00402618" w:rsidRDefault="002B79FF" w:rsidP="002B79FF">
      <w:pPr>
        <w:widowControl/>
        <w:autoSpaceDE/>
        <w:autoSpaceDN/>
        <w:adjustRightInd/>
        <w:ind w:firstLine="1440"/>
        <w:rPr>
          <w:rFonts w:cs="Courier New"/>
          <w:sz w:val="20"/>
          <w:szCs w:val="20"/>
        </w:rPr>
      </w:pPr>
      <w:r w:rsidRPr="00402618">
        <w:rPr>
          <w:rFonts w:cs="Courier New"/>
          <w:sz w:val="20"/>
          <w:szCs w:val="20"/>
        </w:rPr>
        <w:t>Yes .............1</w:t>
      </w:r>
    </w:p>
    <w:p w:rsidR="002B79FF" w:rsidRPr="00402618" w:rsidRDefault="002B79FF" w:rsidP="002B79FF">
      <w:pPr>
        <w:widowControl/>
        <w:autoSpaceDE/>
        <w:autoSpaceDN/>
        <w:adjustRightInd/>
        <w:ind w:firstLine="1440"/>
        <w:rPr>
          <w:rFonts w:cs="Courier New"/>
          <w:sz w:val="20"/>
          <w:szCs w:val="20"/>
        </w:rPr>
      </w:pPr>
      <w:r w:rsidRPr="00402618">
        <w:rPr>
          <w:rFonts w:cs="Courier New"/>
          <w:sz w:val="20"/>
          <w:szCs w:val="20"/>
        </w:rPr>
        <w:t>No ..............5</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2B79FF" w:rsidRPr="00402618" w:rsidRDefault="002B79FF" w:rsidP="002B79FF">
      <w:pPr>
        <w:rPr>
          <w:rFonts w:cs="Courier New"/>
          <w:sz w:val="20"/>
          <w:szCs w:val="20"/>
        </w:rPr>
      </w:pPr>
      <w:r w:rsidRPr="00402618">
        <w:rPr>
          <w:rFonts w:cs="Courier New"/>
          <w:sz w:val="20"/>
          <w:szCs w:val="20"/>
        </w:rPr>
        <w:t>{ ASKED FOR ALL</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02618">
        <w:rPr>
          <w:rFonts w:cs="Courier New"/>
          <w:b/>
          <w:bCs/>
          <w:sz w:val="20"/>
          <w:szCs w:val="20"/>
        </w:rPr>
        <w:t>COVER12</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02618">
        <w:rPr>
          <w:rFonts w:cs="Courier New"/>
          <w:sz w:val="20"/>
          <w:szCs w:val="20"/>
        </w:rPr>
        <w:t>IA-</w:t>
      </w:r>
      <w:r w:rsidRPr="00402618">
        <w:rPr>
          <w:rFonts w:cs="Courier New"/>
          <w:strike/>
          <w:sz w:val="20"/>
          <w:szCs w:val="20"/>
        </w:rPr>
        <w:t>1</w:t>
      </w:r>
      <w:r w:rsidRPr="00402618">
        <w:rPr>
          <w:rFonts w:cs="Courier New"/>
          <w:sz w:val="20"/>
          <w:szCs w:val="20"/>
        </w:rPr>
        <w:t>8.Looking again at Card 7</w:t>
      </w:r>
      <w:r w:rsidR="00553105" w:rsidRPr="00402618">
        <w:rPr>
          <w:rFonts w:cs="Courier New"/>
          <w:sz w:val="20"/>
          <w:szCs w:val="20"/>
        </w:rPr>
        <w:t>6</w:t>
      </w:r>
      <w:r w:rsidRPr="00402618">
        <w:rPr>
          <w:rFonts w:cs="Courier New"/>
          <w:sz w:val="20"/>
          <w:szCs w:val="20"/>
        </w:rPr>
        <w:t xml:space="preserve"> for examples of types of health insurance coverage, in the past 12 months, that is, since [INTERVIEW MONTH, INTERVIEW YEAR – 1], was there any time that you did not have </w:t>
      </w:r>
      <w:r w:rsidRPr="00402618">
        <w:rPr>
          <w:rFonts w:cs="Courier New"/>
          <w:sz w:val="20"/>
          <w:szCs w:val="20"/>
          <w:u w:val="single"/>
        </w:rPr>
        <w:t>any</w:t>
      </w:r>
      <w:r w:rsidRPr="00402618">
        <w:rPr>
          <w:rFonts w:cs="Courier New"/>
          <w:sz w:val="20"/>
          <w:szCs w:val="20"/>
        </w:rPr>
        <w:t xml:space="preserve"> health insurance or coverage? </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02618">
        <w:rPr>
          <w:rFonts w:cs="Courier New"/>
          <w:sz w:val="20"/>
          <w:szCs w:val="20"/>
        </w:rPr>
        <w:t>Yes .............1</w:t>
      </w:r>
    </w:p>
    <w:p w:rsidR="002B79FF" w:rsidRPr="00402618" w:rsidRDefault="004B4090" w:rsidP="004B4090">
      <w:pPr>
        <w:ind w:left="1440" w:hanging="1436"/>
        <w:rPr>
          <w:rFonts w:cs="Courier New"/>
          <w:sz w:val="20"/>
          <w:szCs w:val="20"/>
        </w:rPr>
      </w:pPr>
      <w:r w:rsidRPr="00402618">
        <w:rPr>
          <w:rFonts w:cs="Courier New"/>
          <w:sz w:val="20"/>
          <w:szCs w:val="20"/>
        </w:rPr>
        <w:t xml:space="preserve">            </w:t>
      </w:r>
      <w:r w:rsidR="002B79FF" w:rsidRPr="00402618">
        <w:rPr>
          <w:rFonts w:cs="Courier New"/>
          <w:sz w:val="20"/>
          <w:szCs w:val="20"/>
        </w:rPr>
        <w:t xml:space="preserve">No ..............5 (GO TO IB-1 </w:t>
      </w:r>
      <w:r w:rsidR="002B79FF" w:rsidRPr="00402618">
        <w:rPr>
          <w:rFonts w:cs="Courier New"/>
          <w:b/>
          <w:bCs/>
          <w:sz w:val="20"/>
          <w:szCs w:val="20"/>
        </w:rPr>
        <w:t>YOUGOFPC</w:t>
      </w:r>
      <w:r w:rsidR="002B79FF" w:rsidRPr="00402618">
        <w:rPr>
          <w:rFonts w:cs="Courier New"/>
          <w:sz w:val="20"/>
          <w:szCs w:val="20"/>
        </w:rPr>
        <w:t>)</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02618">
        <w:rPr>
          <w:rFonts w:cs="Courier New"/>
          <w:sz w:val="20"/>
          <w:szCs w:val="20"/>
        </w:rPr>
        <w:t>{ ASKED IF R HAD NO HEALTH INSURANCE AT SOME TIME IN THE PAST YEAR</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02618">
        <w:rPr>
          <w:rFonts w:cs="Courier New"/>
          <w:b/>
          <w:bCs/>
          <w:sz w:val="20"/>
          <w:szCs w:val="20"/>
        </w:rPr>
        <w:t>NUMNOCOV</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402618">
        <w:rPr>
          <w:rFonts w:cs="Courier New"/>
          <w:sz w:val="20"/>
          <w:szCs w:val="20"/>
        </w:rPr>
        <w:lastRenderedPageBreak/>
        <w:t>IA-</w:t>
      </w:r>
      <w:r w:rsidRPr="00402618">
        <w:rPr>
          <w:rFonts w:cs="Courier New"/>
          <w:strike/>
          <w:sz w:val="20"/>
          <w:szCs w:val="20"/>
        </w:rPr>
        <w:t>2</w:t>
      </w:r>
      <w:r w:rsidRPr="00402618">
        <w:rPr>
          <w:rFonts w:cs="Courier New"/>
          <w:sz w:val="20"/>
          <w:szCs w:val="20"/>
        </w:rPr>
        <w:t>9.</w:t>
      </w:r>
      <w:r w:rsidRPr="00402618">
        <w:rPr>
          <w:rFonts w:cs="Courier New"/>
          <w:sz w:val="20"/>
          <w:szCs w:val="20"/>
        </w:rPr>
        <w:tab/>
        <w:t>In how many of the past 12 months were you without coverage?</w:t>
      </w:r>
    </w:p>
    <w:p w:rsidR="002B79FF" w:rsidRPr="00402618"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B79FF" w:rsidRPr="00402618" w:rsidRDefault="002B79FF" w:rsidP="000429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402618">
        <w:rPr>
          <w:rFonts w:cs="Courier New"/>
          <w:sz w:val="20"/>
          <w:szCs w:val="20"/>
        </w:rPr>
        <w:t xml:space="preserve">Number of months _________ </w:t>
      </w:r>
    </w:p>
    <w:p w:rsidR="00AF5A60" w:rsidRPr="009F169D" w:rsidRDefault="00AF5A60" w:rsidP="005F01FF">
      <w:pPr>
        <w:rPr>
          <w:rFonts w:cs="Courier New"/>
          <w:sz w:val="20"/>
          <w:szCs w:val="20"/>
        </w:rPr>
      </w:pPr>
    </w:p>
    <w:p w:rsidR="005F01FF" w:rsidRPr="009F169D" w:rsidRDefault="005F01FF" w:rsidP="005F01FF">
      <w:pPr>
        <w:rPr>
          <w:rFonts w:cs="Courier New"/>
          <w:b/>
          <w:bCs/>
          <w:sz w:val="20"/>
          <w:szCs w:val="20"/>
          <w:u w:val="single"/>
        </w:rPr>
      </w:pPr>
      <w:r w:rsidRPr="009F169D">
        <w:rPr>
          <w:rFonts w:cs="Courier New"/>
          <w:b/>
          <w:bCs/>
          <w:sz w:val="20"/>
          <w:szCs w:val="20"/>
          <w:u w:val="single"/>
        </w:rPr>
        <w:t>Use of Family Planning Clinic (IB)</w:t>
      </w:r>
    </w:p>
    <w:p w:rsidR="005C7848" w:rsidRPr="009F169D" w:rsidRDefault="005C7848" w:rsidP="005F01FF">
      <w:pPr>
        <w:rPr>
          <w:rFonts w:cs="Courier New"/>
          <w:sz w:val="20"/>
          <w:szCs w:val="20"/>
        </w:rPr>
      </w:pPr>
    </w:p>
    <w:p w:rsidR="00802C5A" w:rsidRPr="009F169D" w:rsidRDefault="00802C5A" w:rsidP="00802C5A">
      <w:pPr>
        <w:rPr>
          <w:rFonts w:cs="Courier New"/>
          <w:bCs/>
          <w:sz w:val="20"/>
          <w:szCs w:val="20"/>
        </w:rPr>
      </w:pPr>
      <w:r w:rsidRPr="009F169D">
        <w:rPr>
          <w:rFonts w:cs="Courier New"/>
          <w:bCs/>
          <w:sz w:val="20"/>
          <w:szCs w:val="20"/>
        </w:rPr>
        <w:t xml:space="preserve">{ </w:t>
      </w:r>
      <w:r w:rsidR="000D6819" w:rsidRPr="009F169D">
        <w:rPr>
          <w:rFonts w:cs="Courier New"/>
          <w:bCs/>
          <w:sz w:val="20"/>
          <w:szCs w:val="20"/>
        </w:rPr>
        <w:t>ASKED OF ALL RESPONDENTS</w:t>
      </w:r>
    </w:p>
    <w:p w:rsidR="005F01FF" w:rsidRPr="009F169D" w:rsidRDefault="005F01FF" w:rsidP="005F01FF">
      <w:pPr>
        <w:rPr>
          <w:rFonts w:cs="Courier New"/>
          <w:sz w:val="20"/>
          <w:szCs w:val="20"/>
        </w:rPr>
      </w:pPr>
      <w:r w:rsidRPr="009F169D">
        <w:rPr>
          <w:rFonts w:cs="Courier New"/>
          <w:b/>
          <w:bCs/>
          <w:sz w:val="20"/>
          <w:szCs w:val="20"/>
        </w:rPr>
        <w:t>YOUGOFPC</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IB-1.</w:t>
      </w:r>
      <w:r w:rsidRPr="009F169D">
        <w:rPr>
          <w:rFonts w:cs="Courier New"/>
          <w:sz w:val="20"/>
          <w:szCs w:val="20"/>
        </w:rPr>
        <w:tab/>
        <w:t>Now please look at Card 69, which shows some famil</w:t>
      </w:r>
      <w:r w:rsidR="00F51CCC" w:rsidRPr="009F169D">
        <w:rPr>
          <w:rFonts w:cs="Courier New"/>
          <w:sz w:val="20"/>
          <w:szCs w:val="20"/>
        </w:rPr>
        <w:t>y planning and health services.</w:t>
      </w:r>
      <w:r w:rsidRPr="009F169D">
        <w:rPr>
          <w:rFonts w:cs="Courier New"/>
          <w:sz w:val="20"/>
          <w:szCs w:val="20"/>
        </w:rPr>
        <w:t xml:space="preserve"> Have you, yourself, ever received services such as these from a family planning clinic or Planned Parenthood clinic?</w:t>
      </w:r>
    </w:p>
    <w:p w:rsidR="005F01FF" w:rsidRPr="009F169D" w:rsidRDefault="004935DE" w:rsidP="005F01FF">
      <w:pPr>
        <w:rPr>
          <w:rFonts w:cs="Courier New"/>
          <w:sz w:val="20"/>
          <w:szCs w:val="20"/>
        </w:rPr>
      </w:pPr>
      <w:r w:rsidRPr="009F169D">
        <w:rPr>
          <w:rFonts w:cs="Courier New"/>
          <w:sz w:val="20"/>
          <w:szCs w:val="20"/>
        </w:rPr>
        <w:t xml:space="preserve">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Yes .............1</w:t>
      </w:r>
    </w:p>
    <w:p w:rsidR="005F01FF" w:rsidRPr="009F169D" w:rsidRDefault="005F01FF" w:rsidP="005F01FF">
      <w:pPr>
        <w:ind w:firstLine="720"/>
        <w:rPr>
          <w:rFonts w:cs="Courier New"/>
          <w:sz w:val="20"/>
          <w:szCs w:val="20"/>
        </w:rPr>
      </w:pPr>
      <w:r w:rsidRPr="009F169D">
        <w:rPr>
          <w:rFonts w:cs="Courier New"/>
          <w:sz w:val="20"/>
          <w:szCs w:val="20"/>
        </w:rPr>
        <w:t>No ..............5 (IC-1 DEAF)</w:t>
      </w:r>
    </w:p>
    <w:p w:rsidR="005F01FF" w:rsidRPr="009F169D" w:rsidRDefault="005F01FF" w:rsidP="005F01FF">
      <w:pPr>
        <w:rPr>
          <w:rFonts w:cs="Courier New"/>
          <w:sz w:val="20"/>
          <w:szCs w:val="20"/>
        </w:rPr>
      </w:pPr>
    </w:p>
    <w:p w:rsidR="00F51CCC" w:rsidRPr="009F169D" w:rsidRDefault="00F51CCC" w:rsidP="005F01FF">
      <w:pPr>
        <w:rPr>
          <w:rFonts w:cs="Courier New"/>
          <w:sz w:val="20"/>
          <w:szCs w:val="20"/>
        </w:rPr>
      </w:pPr>
      <w:r w:rsidRPr="009F169D">
        <w:rPr>
          <w:rFonts w:cs="Courier New"/>
          <w:sz w:val="20"/>
          <w:szCs w:val="20"/>
        </w:rPr>
        <w:t xml:space="preserve">{ ASKED IF RECEIVED SERVICES FROM A FAMILY PLANNING </w:t>
      </w:r>
      <w:r w:rsidR="00185D78" w:rsidRPr="009F169D">
        <w:rPr>
          <w:rFonts w:cs="Courier New"/>
          <w:sz w:val="20"/>
          <w:szCs w:val="20"/>
        </w:rPr>
        <w:t>CLINIC</w:t>
      </w:r>
    </w:p>
    <w:p w:rsidR="005F01FF" w:rsidRPr="009F169D" w:rsidRDefault="005F01FF" w:rsidP="005F01FF">
      <w:pPr>
        <w:rPr>
          <w:rFonts w:cs="Courier New"/>
          <w:sz w:val="20"/>
          <w:szCs w:val="20"/>
        </w:rPr>
      </w:pPr>
      <w:r w:rsidRPr="009F169D">
        <w:rPr>
          <w:rFonts w:cs="Courier New"/>
          <w:b/>
          <w:bCs/>
          <w:sz w:val="20"/>
          <w:szCs w:val="20"/>
        </w:rPr>
        <w:t>WHENGOFP</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IB-2.</w:t>
      </w:r>
      <w:r w:rsidRPr="009F169D">
        <w:rPr>
          <w:rFonts w:cs="Courier New"/>
          <w:sz w:val="20"/>
          <w:szCs w:val="20"/>
        </w:rPr>
        <w:tab/>
        <w:t>When was the last time you received services from a family planning clinic or Planned Parenthood clinic?  Was it within the last 12 months, that is, since</w:t>
      </w:r>
      <w:r w:rsidR="00F51CCC" w:rsidRPr="009F169D">
        <w:rPr>
          <w:rFonts w:cs="Courier New"/>
          <w:sz w:val="20"/>
          <w:szCs w:val="20"/>
        </w:rPr>
        <w:t xml:space="preserve"> (INTERVIEW MONTH, INTERVIEW YEAR - 1)</w:t>
      </w:r>
      <w:r w:rsidRPr="009F169D">
        <w:rPr>
          <w:rFonts w:cs="Courier New"/>
          <w:sz w:val="20"/>
          <w:szCs w:val="20"/>
        </w:rPr>
        <w:t xml:space="preserve">, or more than 12 months ago?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Within the last 12 months ...........1</w:t>
      </w:r>
    </w:p>
    <w:p w:rsidR="00C36EAD" w:rsidRPr="009F169D" w:rsidRDefault="005F01FF" w:rsidP="005F01FF">
      <w:pPr>
        <w:ind w:left="1440" w:hanging="720"/>
        <w:rPr>
          <w:rFonts w:cs="Courier New"/>
          <w:sz w:val="20"/>
          <w:szCs w:val="20"/>
        </w:rPr>
      </w:pPr>
      <w:r w:rsidRPr="009F169D">
        <w:rPr>
          <w:rFonts w:cs="Courier New"/>
          <w:sz w:val="20"/>
          <w:szCs w:val="20"/>
        </w:rPr>
        <w:t>More than 12 months ago .............2 (IC-1 DEAF)</w:t>
      </w:r>
    </w:p>
    <w:p w:rsidR="005F01FF" w:rsidRPr="009F169D" w:rsidRDefault="005F01FF" w:rsidP="005F01FF">
      <w:pPr>
        <w:ind w:left="1440" w:hanging="720"/>
        <w:rPr>
          <w:rFonts w:cs="Courier New"/>
          <w:sz w:val="20"/>
          <w:szCs w:val="20"/>
        </w:rPr>
      </w:pPr>
    </w:p>
    <w:p w:rsidR="00F51CCC" w:rsidRPr="009F169D" w:rsidRDefault="00F51CCC" w:rsidP="00F51CCC">
      <w:pPr>
        <w:rPr>
          <w:rFonts w:cs="Courier New"/>
          <w:sz w:val="20"/>
          <w:szCs w:val="20"/>
        </w:rPr>
      </w:pPr>
      <w:r w:rsidRPr="009F169D">
        <w:rPr>
          <w:rFonts w:cs="Courier New"/>
          <w:sz w:val="20"/>
          <w:szCs w:val="20"/>
        </w:rPr>
        <w:t xml:space="preserve">{ ASKED IF R RECEIVED SERVICES FROM A FAMILY PLANNING CLINIC WITHIN THE LAST </w:t>
      </w:r>
    </w:p>
    <w:p w:rsidR="00F51CCC" w:rsidRPr="009F169D" w:rsidRDefault="00F51CCC" w:rsidP="00F51CCC">
      <w:pPr>
        <w:rPr>
          <w:rFonts w:cs="Courier New"/>
          <w:sz w:val="20"/>
          <w:szCs w:val="20"/>
        </w:rPr>
      </w:pPr>
      <w:r w:rsidRPr="009F169D">
        <w:rPr>
          <w:rFonts w:cs="Courier New"/>
          <w:sz w:val="20"/>
          <w:szCs w:val="20"/>
        </w:rPr>
        <w:t>{ 12 MONTHS</w:t>
      </w:r>
    </w:p>
    <w:p w:rsidR="005F01FF" w:rsidRPr="009F169D" w:rsidRDefault="005F01FF" w:rsidP="005F01FF">
      <w:pPr>
        <w:rPr>
          <w:rFonts w:cs="Courier New"/>
          <w:sz w:val="20"/>
          <w:szCs w:val="20"/>
        </w:rPr>
      </w:pPr>
      <w:r w:rsidRPr="009F169D">
        <w:rPr>
          <w:rFonts w:cs="Courier New"/>
          <w:b/>
          <w:bCs/>
          <w:sz w:val="20"/>
          <w:szCs w:val="20"/>
        </w:rPr>
        <w:t>YOUFPSVC</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IB-3.</w:t>
      </w:r>
      <w:r w:rsidR="00F51CCC" w:rsidRPr="009F169D">
        <w:rPr>
          <w:rFonts w:cs="Courier New"/>
          <w:sz w:val="20"/>
          <w:szCs w:val="20"/>
        </w:rPr>
        <w:tab/>
        <w:t xml:space="preserve">Please look again at Card 69. </w:t>
      </w:r>
      <w:r w:rsidRPr="009F169D">
        <w:rPr>
          <w:rFonts w:cs="Courier New"/>
          <w:sz w:val="20"/>
          <w:szCs w:val="20"/>
        </w:rPr>
        <w:t xml:space="preserve">Which of these services did </w:t>
      </w:r>
      <w:r w:rsidRPr="009F169D">
        <w:rPr>
          <w:rFonts w:cs="Courier New"/>
          <w:sz w:val="20"/>
          <w:szCs w:val="20"/>
          <w:u w:val="single"/>
        </w:rPr>
        <w:t>you</w:t>
      </w:r>
      <w:r w:rsidRPr="009F169D">
        <w:rPr>
          <w:rFonts w:cs="Courier New"/>
          <w:sz w:val="20"/>
          <w:szCs w:val="20"/>
        </w:rPr>
        <w:t xml:space="preserve"> receive at that visit?</w:t>
      </w:r>
    </w:p>
    <w:p w:rsidR="005F01FF" w:rsidRPr="009F169D" w:rsidRDefault="005F01FF" w:rsidP="005F01FF">
      <w:pPr>
        <w:rPr>
          <w:rFonts w:cs="Courier New"/>
          <w:sz w:val="20"/>
          <w:szCs w:val="20"/>
        </w:rPr>
      </w:pPr>
    </w:p>
    <w:p w:rsidR="005F01FF" w:rsidRPr="009F169D" w:rsidRDefault="005F01FF" w:rsidP="005F01FF">
      <w:pPr>
        <w:ind w:left="720" w:firstLine="720"/>
        <w:rPr>
          <w:rFonts w:cs="Courier New"/>
          <w:sz w:val="20"/>
          <w:szCs w:val="20"/>
        </w:rPr>
      </w:pPr>
      <w:r w:rsidRPr="009F169D">
        <w:rPr>
          <w:rFonts w:cs="Courier New"/>
          <w:i/>
          <w:sz w:val="20"/>
          <w:szCs w:val="20"/>
        </w:rPr>
        <w:sym w:font="Wingdings" w:char="0077"/>
      </w:r>
      <w:r w:rsidRPr="009F169D">
        <w:rPr>
          <w:rFonts w:cs="Courier New"/>
          <w:i/>
          <w:sz w:val="20"/>
          <w:szCs w:val="20"/>
        </w:rPr>
        <w:t xml:space="preserve"> </w:t>
      </w:r>
      <w:r w:rsidRPr="009F169D">
        <w:rPr>
          <w:rFonts w:cs="Courier New"/>
          <w:i/>
          <w:iCs/>
          <w:sz w:val="20"/>
          <w:szCs w:val="20"/>
        </w:rPr>
        <w:t>ENTER all that apply</w:t>
      </w:r>
    </w:p>
    <w:p w:rsidR="005F01FF" w:rsidRPr="009F169D" w:rsidRDefault="005F01FF" w:rsidP="005F01FF">
      <w:pPr>
        <w:rPr>
          <w:rFonts w:cs="Courier New"/>
          <w:b/>
          <w:bCs/>
          <w:i/>
          <w:sz w:val="20"/>
          <w:szCs w:val="20"/>
        </w:rPr>
      </w:pPr>
    </w:p>
    <w:p w:rsidR="005F01FF" w:rsidRPr="009F169D" w:rsidRDefault="005F01FF" w:rsidP="005F01FF">
      <w:pPr>
        <w:ind w:firstLine="720"/>
        <w:rPr>
          <w:rFonts w:cs="Courier New"/>
          <w:sz w:val="20"/>
          <w:szCs w:val="20"/>
        </w:rPr>
      </w:pPr>
      <w:r w:rsidRPr="009F169D">
        <w:rPr>
          <w:rFonts w:cs="Courier New"/>
          <w:sz w:val="20"/>
          <w:szCs w:val="20"/>
        </w:rPr>
        <w:t>Physical exam ....................................................</w:t>
      </w:r>
      <w:r w:rsidR="00AD7BDE" w:rsidRPr="009F169D">
        <w:rPr>
          <w:rFonts w:cs="Courier New"/>
          <w:sz w:val="20"/>
          <w:szCs w:val="20"/>
        </w:rPr>
        <w:t>..</w:t>
      </w:r>
      <w:r w:rsidRPr="009F169D">
        <w:rPr>
          <w:rFonts w:cs="Courier New"/>
          <w:sz w:val="20"/>
          <w:szCs w:val="20"/>
        </w:rPr>
        <w:t>1</w:t>
      </w:r>
    </w:p>
    <w:p w:rsidR="005F01FF" w:rsidRPr="009F169D" w:rsidRDefault="005F01FF" w:rsidP="005F01FF">
      <w:pPr>
        <w:ind w:firstLine="720"/>
        <w:rPr>
          <w:rFonts w:cs="Courier New"/>
          <w:sz w:val="20"/>
          <w:szCs w:val="20"/>
        </w:rPr>
      </w:pPr>
      <w:r w:rsidRPr="009F169D">
        <w:rPr>
          <w:rFonts w:cs="Courier New"/>
          <w:sz w:val="20"/>
          <w:szCs w:val="20"/>
        </w:rPr>
        <w:t>Information or advice on birth control methods, including condoms</w:t>
      </w:r>
      <w:r w:rsidR="00AD7BDE" w:rsidRPr="009F169D">
        <w:rPr>
          <w:rFonts w:cs="Courier New"/>
          <w:sz w:val="20"/>
          <w:szCs w:val="20"/>
        </w:rPr>
        <w:t xml:space="preserve"> ..</w:t>
      </w:r>
      <w:r w:rsidRPr="009F169D">
        <w:rPr>
          <w:rFonts w:cs="Courier New"/>
          <w:sz w:val="20"/>
          <w:szCs w:val="20"/>
        </w:rPr>
        <w:t>2</w:t>
      </w:r>
    </w:p>
    <w:p w:rsidR="005F01FF" w:rsidRPr="009F169D" w:rsidRDefault="005F01FF" w:rsidP="005F01FF">
      <w:pPr>
        <w:ind w:firstLine="720"/>
        <w:rPr>
          <w:rFonts w:cs="Courier New"/>
          <w:sz w:val="20"/>
          <w:szCs w:val="20"/>
        </w:rPr>
      </w:pPr>
      <w:r w:rsidRPr="009F169D">
        <w:rPr>
          <w:rFonts w:cs="Courier New"/>
          <w:sz w:val="20"/>
          <w:szCs w:val="20"/>
        </w:rPr>
        <w:t>HIV testing ......................................................</w:t>
      </w:r>
      <w:r w:rsidR="00AD7BDE" w:rsidRPr="009F169D">
        <w:rPr>
          <w:rFonts w:cs="Courier New"/>
          <w:sz w:val="20"/>
          <w:szCs w:val="20"/>
        </w:rPr>
        <w:t>..</w:t>
      </w:r>
      <w:r w:rsidRPr="009F169D">
        <w:rPr>
          <w:rFonts w:cs="Courier New"/>
          <w:sz w:val="20"/>
          <w:szCs w:val="20"/>
        </w:rPr>
        <w:t>3</w:t>
      </w:r>
    </w:p>
    <w:p w:rsidR="005F01FF" w:rsidRPr="009F169D" w:rsidRDefault="005F01FF" w:rsidP="005F01FF">
      <w:pPr>
        <w:ind w:firstLine="720"/>
        <w:rPr>
          <w:rFonts w:cs="Courier New"/>
          <w:sz w:val="20"/>
          <w:szCs w:val="20"/>
        </w:rPr>
      </w:pPr>
      <w:r w:rsidRPr="009F169D">
        <w:rPr>
          <w:rFonts w:cs="Courier New"/>
          <w:sz w:val="20"/>
          <w:szCs w:val="20"/>
        </w:rPr>
        <w:t>Testing for sexually transmitted infection other than HIV ........</w:t>
      </w:r>
      <w:r w:rsidR="00AD7BDE" w:rsidRPr="009F169D">
        <w:rPr>
          <w:rFonts w:cs="Courier New"/>
          <w:sz w:val="20"/>
          <w:szCs w:val="20"/>
        </w:rPr>
        <w:t>..</w:t>
      </w:r>
      <w:r w:rsidRPr="009F169D">
        <w:rPr>
          <w:rFonts w:cs="Courier New"/>
          <w:sz w:val="20"/>
          <w:szCs w:val="20"/>
        </w:rPr>
        <w:t>4</w:t>
      </w:r>
    </w:p>
    <w:p w:rsidR="005F01FF" w:rsidRPr="009F169D" w:rsidRDefault="005F01FF" w:rsidP="005F01FF">
      <w:pPr>
        <w:ind w:firstLine="720"/>
        <w:rPr>
          <w:rFonts w:cs="Courier New"/>
          <w:sz w:val="20"/>
          <w:szCs w:val="20"/>
        </w:rPr>
      </w:pPr>
      <w:r w:rsidRPr="009F169D">
        <w:rPr>
          <w:rFonts w:cs="Courier New"/>
          <w:sz w:val="20"/>
          <w:szCs w:val="20"/>
        </w:rPr>
        <w:t>Treatment for sexually transmitted infection other than HIV ......</w:t>
      </w:r>
      <w:r w:rsidR="00AD7BDE" w:rsidRPr="009F169D">
        <w:rPr>
          <w:rFonts w:cs="Courier New"/>
          <w:sz w:val="20"/>
          <w:szCs w:val="20"/>
        </w:rPr>
        <w:t>..</w:t>
      </w:r>
      <w:r w:rsidRPr="009F169D">
        <w:rPr>
          <w:rFonts w:cs="Courier New"/>
          <w:sz w:val="20"/>
          <w:szCs w:val="20"/>
        </w:rPr>
        <w:t>5</w:t>
      </w:r>
    </w:p>
    <w:p w:rsidR="005F01FF" w:rsidRPr="009F169D" w:rsidRDefault="005F01FF" w:rsidP="005F01FF">
      <w:pPr>
        <w:ind w:firstLine="720"/>
        <w:rPr>
          <w:rFonts w:cs="Courier New"/>
          <w:sz w:val="20"/>
          <w:szCs w:val="20"/>
        </w:rPr>
      </w:pPr>
      <w:r w:rsidRPr="009F169D">
        <w:rPr>
          <w:rFonts w:cs="Courier New"/>
          <w:sz w:val="20"/>
          <w:szCs w:val="20"/>
        </w:rPr>
        <w:t>Some other service................................................</w:t>
      </w:r>
      <w:r w:rsidR="00AD7BDE" w:rsidRPr="009F169D">
        <w:rPr>
          <w:rFonts w:cs="Courier New"/>
          <w:sz w:val="20"/>
          <w:szCs w:val="20"/>
        </w:rPr>
        <w:t>..</w:t>
      </w:r>
      <w:r w:rsidRPr="009F169D">
        <w:rPr>
          <w:rFonts w:cs="Courier New"/>
          <w:sz w:val="20"/>
          <w:szCs w:val="20"/>
        </w:rPr>
        <w:t>6</w:t>
      </w:r>
    </w:p>
    <w:p w:rsidR="005F01FF" w:rsidRPr="009F169D" w:rsidRDefault="005F01FF" w:rsidP="005F01FF">
      <w:pPr>
        <w:rPr>
          <w:rFonts w:cs="Courier New"/>
          <w:sz w:val="20"/>
          <w:szCs w:val="20"/>
        </w:rPr>
      </w:pPr>
    </w:p>
    <w:p w:rsidR="005F01FF" w:rsidRPr="009F169D" w:rsidRDefault="005F01FF" w:rsidP="005F01FF">
      <w:pPr>
        <w:ind w:left="2880" w:firstLine="720"/>
        <w:rPr>
          <w:rFonts w:cs="Courier New"/>
          <w:sz w:val="20"/>
          <w:szCs w:val="20"/>
        </w:rPr>
      </w:pPr>
    </w:p>
    <w:p w:rsidR="005F01FF" w:rsidRPr="009F169D" w:rsidRDefault="005F01FF" w:rsidP="005F01FF">
      <w:pPr>
        <w:rPr>
          <w:rFonts w:cs="Courier New"/>
          <w:b/>
          <w:bCs/>
          <w:sz w:val="20"/>
          <w:szCs w:val="20"/>
          <w:u w:val="single"/>
        </w:rPr>
      </w:pPr>
      <w:r w:rsidRPr="009F169D">
        <w:rPr>
          <w:rFonts w:cs="Courier New"/>
          <w:b/>
          <w:bCs/>
          <w:sz w:val="20"/>
          <w:szCs w:val="20"/>
          <w:u w:val="single"/>
        </w:rPr>
        <w:t xml:space="preserve">Health Problems or Impairments (IC) </w:t>
      </w:r>
    </w:p>
    <w:p w:rsidR="005C7848" w:rsidRDefault="005C7848" w:rsidP="005F01FF">
      <w:pPr>
        <w:rPr>
          <w:rFonts w:cs="Courier New"/>
          <w:sz w:val="20"/>
          <w:szCs w:val="20"/>
        </w:rPr>
      </w:pPr>
    </w:p>
    <w:p w:rsidR="000D6819" w:rsidRPr="009F169D" w:rsidRDefault="000D6819" w:rsidP="000D6819">
      <w:pPr>
        <w:rPr>
          <w:rFonts w:cs="Courier New"/>
          <w:bCs/>
          <w:sz w:val="20"/>
          <w:szCs w:val="20"/>
        </w:rPr>
      </w:pPr>
      <w:r w:rsidRPr="009F169D">
        <w:rPr>
          <w:rFonts w:cs="Courier New"/>
          <w:bCs/>
          <w:sz w:val="20"/>
          <w:szCs w:val="20"/>
        </w:rPr>
        <w:t>{ ASKED OF ALL RESPONDENTS</w:t>
      </w:r>
    </w:p>
    <w:p w:rsidR="005F01FF" w:rsidRPr="009F169D" w:rsidRDefault="005F01FF" w:rsidP="005F01FF">
      <w:pPr>
        <w:tabs>
          <w:tab w:val="right" w:leader="dot" w:pos="5490"/>
        </w:tabs>
        <w:rPr>
          <w:rFonts w:cs="Courier New"/>
          <w:b/>
          <w:sz w:val="20"/>
          <w:szCs w:val="20"/>
        </w:rPr>
      </w:pPr>
      <w:r w:rsidRPr="009F169D">
        <w:rPr>
          <w:rFonts w:cs="Courier New"/>
          <w:b/>
          <w:sz w:val="20"/>
          <w:szCs w:val="20"/>
        </w:rPr>
        <w:t>DEAF</w:t>
      </w:r>
    </w:p>
    <w:p w:rsidR="005F01FF" w:rsidRPr="009F169D" w:rsidRDefault="005F01FF" w:rsidP="005F01FF">
      <w:pPr>
        <w:ind w:left="720" w:hanging="720"/>
        <w:rPr>
          <w:rFonts w:cs="Courier New"/>
          <w:sz w:val="20"/>
          <w:szCs w:val="20"/>
        </w:rPr>
      </w:pPr>
      <w:r w:rsidRPr="009F169D">
        <w:rPr>
          <w:rFonts w:cs="Courier New"/>
          <w:sz w:val="20"/>
          <w:szCs w:val="20"/>
        </w:rPr>
        <w:t>IC-1.</w:t>
      </w:r>
      <w:r w:rsidRPr="009F169D">
        <w:rPr>
          <w:rFonts w:cs="Courier New"/>
          <w:sz w:val="20"/>
          <w:szCs w:val="20"/>
        </w:rPr>
        <w:tab/>
        <w:t xml:space="preserve">The following questions are about health problems or impairments you may have. </w:t>
      </w:r>
      <w:r w:rsidR="008F4083" w:rsidRPr="009F169D">
        <w:rPr>
          <w:rFonts w:cs="Courier New"/>
          <w:sz w:val="20"/>
          <w:szCs w:val="20"/>
        </w:rPr>
        <w:t>D</w:t>
      </w:r>
      <w:r w:rsidRPr="009F169D">
        <w:rPr>
          <w:rFonts w:cs="Courier New"/>
          <w:sz w:val="20"/>
          <w:szCs w:val="20"/>
        </w:rPr>
        <w:t>o you have serious difficulty hearing?</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b/>
          <w:sz w:val="20"/>
          <w:szCs w:val="20"/>
        </w:rPr>
      </w:pPr>
      <w:r w:rsidRPr="009F169D">
        <w:rPr>
          <w:rFonts w:cs="Courier New"/>
          <w:b/>
          <w:sz w:val="20"/>
          <w:szCs w:val="20"/>
        </w:rPr>
        <w:t>BLIND</w:t>
      </w:r>
    </w:p>
    <w:p w:rsidR="005F01FF" w:rsidRDefault="005F01FF" w:rsidP="0080197F">
      <w:pPr>
        <w:ind w:left="720" w:hanging="720"/>
        <w:rPr>
          <w:rFonts w:cs="Courier New"/>
          <w:sz w:val="20"/>
          <w:szCs w:val="20"/>
        </w:rPr>
      </w:pPr>
      <w:r w:rsidRPr="009F169D">
        <w:rPr>
          <w:rFonts w:cs="Courier New"/>
          <w:sz w:val="20"/>
          <w:szCs w:val="20"/>
        </w:rPr>
        <w:t>IC-2.</w:t>
      </w:r>
      <w:r w:rsidRPr="009F169D">
        <w:rPr>
          <w:rFonts w:cs="Courier New"/>
          <w:sz w:val="20"/>
          <w:szCs w:val="20"/>
        </w:rPr>
        <w:tab/>
      </w:r>
      <w:r w:rsidR="008F4083" w:rsidRPr="009F169D">
        <w:rPr>
          <w:rFonts w:cs="Courier New"/>
          <w:sz w:val="20"/>
          <w:szCs w:val="20"/>
        </w:rPr>
        <w:t>D</w:t>
      </w:r>
      <w:r w:rsidRPr="009F169D">
        <w:rPr>
          <w:rFonts w:cs="Courier New"/>
          <w:sz w:val="20"/>
          <w:szCs w:val="20"/>
        </w:rPr>
        <w:t>o you have serious difficulty seeing</w:t>
      </w:r>
      <w:r w:rsidR="00B957E2" w:rsidRPr="009F169D">
        <w:rPr>
          <w:rFonts w:cs="Courier New"/>
          <w:sz w:val="20"/>
          <w:szCs w:val="20"/>
        </w:rPr>
        <w:t>, even when wearing</w:t>
      </w:r>
      <w:r w:rsidR="008F4083" w:rsidRPr="009F169D">
        <w:rPr>
          <w:rFonts w:cs="Courier New"/>
          <w:sz w:val="20"/>
          <w:szCs w:val="20"/>
        </w:rPr>
        <w:t xml:space="preserve"> glasses</w:t>
      </w:r>
      <w:r w:rsidRPr="009F169D">
        <w:rPr>
          <w:rFonts w:cs="Courier New"/>
          <w:sz w:val="20"/>
          <w:szCs w:val="20"/>
        </w:rPr>
        <w:t>?</w:t>
      </w:r>
    </w:p>
    <w:p w:rsidR="008948DD" w:rsidRPr="00B960F7" w:rsidRDefault="008948DD" w:rsidP="008948DD">
      <w:pPr>
        <w:ind w:left="721" w:hanging="720"/>
        <w:rPr>
          <w:rFonts w:cs="Courier New"/>
          <w:sz w:val="20"/>
          <w:szCs w:val="20"/>
        </w:rPr>
      </w:pPr>
    </w:p>
    <w:p w:rsidR="008948DD" w:rsidRPr="00B960F7" w:rsidRDefault="008948DD" w:rsidP="008948DD">
      <w:pPr>
        <w:ind w:left="720" w:firstLine="720"/>
        <w:rPr>
          <w:rFonts w:cs="Courier New"/>
          <w:i/>
          <w:iCs/>
          <w:sz w:val="20"/>
          <w:szCs w:val="20"/>
        </w:rPr>
      </w:pPr>
      <w:r w:rsidRPr="00B960F7">
        <w:rPr>
          <w:rFonts w:cs="Courier New"/>
          <w:i/>
          <w:iCs/>
          <w:sz w:val="20"/>
          <w:szCs w:val="20"/>
        </w:rPr>
        <w:t>Contact lenses should be considered in the same way as glasses.</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lastRenderedPageBreak/>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b/>
          <w:sz w:val="20"/>
          <w:szCs w:val="20"/>
        </w:rPr>
      </w:pPr>
      <w:r w:rsidRPr="009F169D">
        <w:rPr>
          <w:rFonts w:cs="Courier New"/>
          <w:b/>
          <w:sz w:val="20"/>
          <w:szCs w:val="20"/>
        </w:rPr>
        <w:t xml:space="preserve">DIFDECIDE </w:t>
      </w:r>
    </w:p>
    <w:p w:rsidR="005F01FF" w:rsidRPr="009F169D" w:rsidRDefault="005F01FF" w:rsidP="005F01FF">
      <w:pPr>
        <w:ind w:left="720" w:hanging="720"/>
        <w:rPr>
          <w:rFonts w:cs="Courier New"/>
          <w:sz w:val="20"/>
          <w:szCs w:val="20"/>
        </w:rPr>
      </w:pPr>
      <w:r w:rsidRPr="009F169D">
        <w:rPr>
          <w:rFonts w:cs="Courier New"/>
          <w:sz w:val="20"/>
          <w:szCs w:val="20"/>
        </w:rPr>
        <w:t>IC-3.</w:t>
      </w:r>
      <w:r w:rsidRPr="009F169D">
        <w:rPr>
          <w:rFonts w:cs="Courier New"/>
          <w:sz w:val="20"/>
          <w:szCs w:val="20"/>
        </w:rPr>
        <w:tab/>
        <w:t>Because of a physical, mental, or emotional condition, do you have serious difficulty concentrating, remembering or making decisions?</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DIFWALK</w:t>
      </w:r>
    </w:p>
    <w:p w:rsidR="005F01FF" w:rsidRPr="009F169D" w:rsidRDefault="005F01FF" w:rsidP="005F01FF">
      <w:pPr>
        <w:rPr>
          <w:rFonts w:cs="Courier New"/>
          <w:sz w:val="20"/>
          <w:szCs w:val="20"/>
        </w:rPr>
      </w:pPr>
      <w:r w:rsidRPr="009F169D">
        <w:rPr>
          <w:rFonts w:cs="Courier New"/>
          <w:sz w:val="20"/>
          <w:szCs w:val="20"/>
        </w:rPr>
        <w:t>IC-4</w:t>
      </w:r>
      <w:r w:rsidR="00AD7BDE" w:rsidRPr="009F169D">
        <w:rPr>
          <w:rFonts w:cs="Courier New"/>
          <w:sz w:val="20"/>
          <w:szCs w:val="20"/>
        </w:rPr>
        <w:t>.</w:t>
      </w:r>
      <w:r w:rsidRPr="009F169D">
        <w:rPr>
          <w:rFonts w:cs="Courier New"/>
          <w:sz w:val="20"/>
          <w:szCs w:val="20"/>
        </w:rPr>
        <w:t xml:space="preserve"> Do you have serious difficulty walking or climbing stairs?</w:t>
      </w: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DIFDRESS</w:t>
      </w:r>
    </w:p>
    <w:p w:rsidR="005F01FF" w:rsidRPr="009F169D" w:rsidRDefault="005F01FF" w:rsidP="005F01FF">
      <w:pPr>
        <w:rPr>
          <w:rFonts w:cs="Courier New"/>
          <w:sz w:val="20"/>
          <w:szCs w:val="20"/>
        </w:rPr>
      </w:pPr>
      <w:r w:rsidRPr="009F169D">
        <w:rPr>
          <w:rFonts w:cs="Courier New"/>
          <w:sz w:val="20"/>
          <w:szCs w:val="20"/>
        </w:rPr>
        <w:t>IC-5.</w:t>
      </w:r>
      <w:r w:rsidRPr="009F169D">
        <w:rPr>
          <w:rFonts w:cs="Courier New"/>
          <w:sz w:val="20"/>
          <w:szCs w:val="20"/>
        </w:rPr>
        <w:tab/>
      </w:r>
      <w:r w:rsidR="00AD7BDE" w:rsidRPr="009F169D">
        <w:rPr>
          <w:rFonts w:cs="Courier New"/>
          <w:sz w:val="20"/>
          <w:szCs w:val="20"/>
        </w:rPr>
        <w:t xml:space="preserve"> </w:t>
      </w:r>
      <w:r w:rsidRPr="009F169D">
        <w:rPr>
          <w:rFonts w:cs="Courier New"/>
          <w:sz w:val="20"/>
          <w:szCs w:val="20"/>
        </w:rPr>
        <w:t>Do you have difficulty dressing or bathing?</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firstLine="1440"/>
        <w:rPr>
          <w:rFonts w:cs="Courier New"/>
          <w:sz w:val="20"/>
          <w:szCs w:val="20"/>
        </w:rPr>
      </w:pPr>
      <w:r w:rsidRPr="009F169D">
        <w:rPr>
          <w:rFonts w:cs="Courier New"/>
          <w:sz w:val="20"/>
          <w:szCs w:val="20"/>
        </w:rPr>
        <w:t>No ..............5</w:t>
      </w:r>
    </w:p>
    <w:p w:rsidR="005F01FF" w:rsidRPr="009F169D" w:rsidRDefault="005F01FF" w:rsidP="005F01FF">
      <w:pPr>
        <w:ind w:firstLine="1440"/>
        <w:rPr>
          <w:rFonts w:cs="Courier New"/>
          <w:sz w:val="20"/>
          <w:szCs w:val="20"/>
        </w:rPr>
      </w:pPr>
    </w:p>
    <w:p w:rsidR="005F01FF" w:rsidRPr="009F169D" w:rsidRDefault="005F01FF" w:rsidP="005F01FF">
      <w:pPr>
        <w:rPr>
          <w:rFonts w:cs="Courier New"/>
          <w:sz w:val="20"/>
          <w:szCs w:val="20"/>
        </w:rPr>
      </w:pPr>
      <w:r w:rsidRPr="009F169D">
        <w:rPr>
          <w:rFonts w:cs="Courier New"/>
          <w:b/>
          <w:sz w:val="20"/>
          <w:szCs w:val="20"/>
        </w:rPr>
        <w:t>DIFOUT</w:t>
      </w:r>
    </w:p>
    <w:p w:rsidR="005F01FF" w:rsidRPr="009F169D" w:rsidRDefault="005F01FF" w:rsidP="005F01FF">
      <w:pPr>
        <w:ind w:left="720" w:hanging="720"/>
        <w:rPr>
          <w:rFonts w:cs="Courier New"/>
          <w:sz w:val="20"/>
          <w:szCs w:val="20"/>
        </w:rPr>
      </w:pPr>
      <w:r w:rsidRPr="009F169D">
        <w:rPr>
          <w:rFonts w:cs="Courier New"/>
          <w:sz w:val="20"/>
          <w:szCs w:val="20"/>
        </w:rPr>
        <w:t>IC-6.</w:t>
      </w:r>
      <w:r w:rsidRPr="009F169D">
        <w:rPr>
          <w:rFonts w:cs="Courier New"/>
          <w:sz w:val="20"/>
          <w:szCs w:val="20"/>
        </w:rPr>
        <w:tab/>
        <w:t>Because of a physical, mental, or emotional condition, do you have difficulty doing errands alone such as visiting a doctor’s office or shopping?</w:t>
      </w:r>
    </w:p>
    <w:p w:rsidR="005F01FF" w:rsidRPr="009F169D" w:rsidRDefault="005F01FF" w:rsidP="005F01FF">
      <w:pPr>
        <w:ind w:left="720" w:hanging="72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D21EF5" w:rsidRPr="009F169D" w:rsidRDefault="005F01FF" w:rsidP="00D21EF5">
      <w:pPr>
        <w:ind w:firstLine="1440"/>
        <w:rPr>
          <w:rFonts w:cs="Courier New"/>
          <w:sz w:val="20"/>
          <w:szCs w:val="20"/>
        </w:rPr>
      </w:pPr>
      <w:r w:rsidRPr="009F169D">
        <w:rPr>
          <w:rFonts w:cs="Courier New"/>
          <w:sz w:val="20"/>
          <w:szCs w:val="20"/>
        </w:rPr>
        <w:t>No ..............5</w:t>
      </w:r>
    </w:p>
    <w:p w:rsidR="00C36EAD" w:rsidRPr="009F169D" w:rsidRDefault="00C36EAD" w:rsidP="00D21EF5">
      <w:pPr>
        <w:ind w:firstLine="1440"/>
        <w:rPr>
          <w:rFonts w:cs="Courier New"/>
          <w:sz w:val="20"/>
          <w:szCs w:val="20"/>
        </w:rPr>
      </w:pPr>
    </w:p>
    <w:p w:rsidR="00D21EF5" w:rsidRPr="009F169D" w:rsidRDefault="00D21EF5" w:rsidP="00D21EF5">
      <w:pPr>
        <w:rPr>
          <w:rFonts w:cs="Courier New"/>
          <w:sz w:val="20"/>
          <w:szCs w:val="20"/>
        </w:rPr>
      </w:pPr>
      <w:r w:rsidRPr="009F169D">
        <w:rPr>
          <w:rFonts w:cs="Courier New"/>
          <w:sz w:val="20"/>
          <w:szCs w:val="20"/>
        </w:rPr>
        <w:t xml:space="preserve">{ </w:t>
      </w:r>
      <w:r w:rsidR="00AC3AF5" w:rsidRPr="009F169D">
        <w:rPr>
          <w:rFonts w:cs="Courier New"/>
          <w:sz w:val="20"/>
          <w:szCs w:val="20"/>
        </w:rPr>
        <w:t>ASKED OF ALL</w:t>
      </w:r>
    </w:p>
    <w:p w:rsidR="00D21EF5" w:rsidRPr="009F169D"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EVRCANCER</w:t>
      </w:r>
    </w:p>
    <w:p w:rsidR="00D21EF5" w:rsidRPr="009F169D" w:rsidRDefault="00D21EF5" w:rsidP="00D21EF5">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IC-7.</w:t>
      </w:r>
      <w:r w:rsidRPr="009F169D">
        <w:rPr>
          <w:rFonts w:cs="Courier New"/>
          <w:sz w:val="20"/>
          <w:szCs w:val="20"/>
        </w:rPr>
        <w:tab/>
        <w:t xml:space="preserve">Now I </w:t>
      </w:r>
      <w:r w:rsidR="00B957E2" w:rsidRPr="009F169D">
        <w:rPr>
          <w:rFonts w:cs="Courier New"/>
          <w:sz w:val="20"/>
          <w:szCs w:val="20"/>
        </w:rPr>
        <w:t xml:space="preserve">would like to </w:t>
      </w:r>
      <w:r w:rsidRPr="009F169D">
        <w:rPr>
          <w:rFonts w:cs="Courier New"/>
          <w:sz w:val="20"/>
          <w:szCs w:val="20"/>
        </w:rPr>
        <w:t xml:space="preserve">ask you about cancer.  Have you </w:t>
      </w:r>
      <w:r w:rsidRPr="009F169D">
        <w:rPr>
          <w:rFonts w:cs="Courier New"/>
          <w:sz w:val="20"/>
          <w:szCs w:val="20"/>
          <w:u w:val="single"/>
        </w:rPr>
        <w:t>ever</w:t>
      </w:r>
      <w:r w:rsidRPr="009F169D">
        <w:rPr>
          <w:rFonts w:cs="Courier New"/>
          <w:sz w:val="20"/>
          <w:szCs w:val="20"/>
        </w:rPr>
        <w:t xml:space="preserve"> been told by a doctor or other health care provider that you had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ind w:firstLine="1440"/>
        <w:rPr>
          <w:rFonts w:cs="Courier New"/>
          <w:sz w:val="20"/>
          <w:szCs w:val="20"/>
        </w:rPr>
      </w:pPr>
      <w:r w:rsidRPr="009F169D">
        <w:rPr>
          <w:rFonts w:cs="Courier New"/>
          <w:sz w:val="20"/>
          <w:szCs w:val="20"/>
        </w:rPr>
        <w:t>Yes .............1</w:t>
      </w:r>
    </w:p>
    <w:p w:rsidR="00D21EF5" w:rsidRPr="009F169D" w:rsidRDefault="00D21EF5" w:rsidP="00D21EF5">
      <w:pPr>
        <w:ind w:left="720" w:firstLine="720"/>
        <w:rPr>
          <w:rFonts w:cs="Courier New"/>
          <w:sz w:val="20"/>
          <w:szCs w:val="20"/>
        </w:rPr>
      </w:pPr>
      <w:r w:rsidRPr="009F169D">
        <w:rPr>
          <w:rFonts w:cs="Courier New"/>
          <w:sz w:val="20"/>
          <w:szCs w:val="20"/>
        </w:rPr>
        <w:t>No ..............5 (ID-1 VISIT12MO)</w:t>
      </w:r>
    </w:p>
    <w:p w:rsidR="00D21EF5" w:rsidRPr="009F169D" w:rsidRDefault="00D21EF5" w:rsidP="00D21EF5">
      <w:pPr>
        <w:rPr>
          <w:rFonts w:cs="Courier New"/>
          <w:sz w:val="20"/>
          <w:szCs w:val="20"/>
        </w:rPr>
      </w:pP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0D6819" w:rsidRPr="009F169D">
        <w:rPr>
          <w:rFonts w:cs="Courier New"/>
          <w:sz w:val="20"/>
          <w:szCs w:val="20"/>
        </w:rPr>
        <w:t xml:space="preserve">ASKED IF R HAS EVER BEEN TOLD HE HAS CANCER </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b/>
          <w:sz w:val="20"/>
          <w:szCs w:val="20"/>
        </w:rPr>
        <w:t>AGECANCER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IC-7a.</w:t>
      </w:r>
      <w:r w:rsidRPr="009F169D">
        <w:rPr>
          <w:rFonts w:cs="Courier New"/>
          <w:sz w:val="20"/>
          <w:szCs w:val="20"/>
        </w:rPr>
        <w:tab/>
        <w:t>At what age were you first told that you had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9F169D">
        <w:rPr>
          <w:rFonts w:cs="Courier New"/>
          <w:sz w:val="20"/>
          <w:szCs w:val="20"/>
        </w:rPr>
        <w:sym w:font="Wingdings" w:char="0077"/>
      </w:r>
      <w:r w:rsidRPr="009F169D">
        <w:rPr>
          <w:rFonts w:cs="Courier New"/>
          <w:sz w:val="20"/>
          <w:szCs w:val="20"/>
        </w:rPr>
        <w:t xml:space="preserve"> </w:t>
      </w:r>
      <w:r w:rsidR="0080197F" w:rsidRPr="009F169D">
        <w:rPr>
          <w:rFonts w:cs="Courier New"/>
          <w:i/>
          <w:sz w:val="20"/>
          <w:szCs w:val="20"/>
        </w:rPr>
        <w:t>READ</w:t>
      </w:r>
      <w:r w:rsidRPr="009F169D">
        <w:rPr>
          <w:rFonts w:cs="Courier New"/>
          <w:i/>
          <w:sz w:val="20"/>
          <w:szCs w:val="20"/>
        </w:rPr>
        <w:t xml:space="preserve"> if necessary: </w:t>
      </w:r>
      <w:r w:rsidR="000D6819" w:rsidRPr="009F169D">
        <w:rPr>
          <w:rFonts w:cs="Courier New"/>
          <w:sz w:val="20"/>
          <w:szCs w:val="20"/>
        </w:rPr>
        <w:t>I</w:t>
      </w:r>
      <w:r w:rsidRPr="009F169D">
        <w:rPr>
          <w:rFonts w:cs="Courier New"/>
          <w:sz w:val="20"/>
          <w:szCs w:val="20"/>
        </w:rPr>
        <w:t>f you have had more than one cancer, please tell me about your first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t>________ Age in years</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C136D" w:rsidRPr="009F169D" w:rsidRDefault="001C136D"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 ASKED IF R HAS EVER BEEN TOLD HE HAS CANCER</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9F169D">
        <w:rPr>
          <w:rFonts w:cs="Courier New"/>
          <w:b/>
          <w:sz w:val="20"/>
          <w:szCs w:val="20"/>
        </w:rPr>
        <w:t>CANCTYPE</w:t>
      </w:r>
    </w:p>
    <w:p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IC-7b.</w:t>
      </w:r>
      <w:r w:rsidRPr="009F169D">
        <w:rPr>
          <w:rFonts w:cs="Courier New"/>
          <w:sz w:val="20"/>
          <w:szCs w:val="20"/>
        </w:rPr>
        <w:tab/>
        <w:t>What type of cancer was</w:t>
      </w:r>
      <w:r w:rsidR="000D6819" w:rsidRPr="009F169D">
        <w:rPr>
          <w:rFonts w:cs="Courier New"/>
          <w:sz w:val="20"/>
          <w:szCs w:val="20"/>
        </w:rPr>
        <w:t>?</w:t>
      </w:r>
      <w:r w:rsidRPr="009F169D">
        <w:rPr>
          <w:rFonts w:cs="Courier New"/>
          <w:sz w:val="20"/>
          <w:szCs w:val="20"/>
        </w:rPr>
        <w:t xml:space="preserve"> </w:t>
      </w:r>
      <w:r w:rsidR="000D6819" w:rsidRPr="009F169D">
        <w:rPr>
          <w:rFonts w:cs="Courier New"/>
          <w:sz w:val="20"/>
          <w:szCs w:val="20"/>
        </w:rPr>
        <w:t xml:space="preserve">If you had cancer more than once, please say what your first cancer was. </w:t>
      </w:r>
    </w:p>
    <w:p w:rsidR="00D21EF5" w:rsidRPr="009F169D" w:rsidRDefault="00D21EF5" w:rsidP="00D21EF5">
      <w:pPr>
        <w:rPr>
          <w:rFonts w:cs="Courier New"/>
          <w:i/>
          <w:sz w:val="20"/>
          <w:szCs w:val="20"/>
        </w:rPr>
      </w:pPr>
    </w:p>
    <w:p w:rsidR="00D21EF5" w:rsidRPr="009F169D" w:rsidRDefault="00D21EF5" w:rsidP="00D21EF5">
      <w:pPr>
        <w:tabs>
          <w:tab w:val="left" w:pos="1440"/>
          <w:tab w:val="left" w:pos="2160"/>
        </w:tabs>
        <w:ind w:left="720"/>
        <w:outlineLvl w:val="0"/>
        <w:rPr>
          <w:rFonts w:cs="Courier New"/>
          <w:i/>
          <w:sz w:val="20"/>
          <w:szCs w:val="20"/>
        </w:rPr>
      </w:pPr>
      <w:r w:rsidRPr="009F169D">
        <w:rPr>
          <w:rFonts w:cs="Courier New"/>
          <w:i/>
          <w:sz w:val="20"/>
          <w:szCs w:val="20"/>
        </w:rPr>
        <w:t xml:space="preserve">INTERVIEWER NOTE: Code based on what respondent reports for </w:t>
      </w:r>
      <w:r w:rsidR="001C136D" w:rsidRPr="009F169D">
        <w:rPr>
          <w:rFonts w:cs="Courier New"/>
          <w:i/>
          <w:sz w:val="20"/>
          <w:szCs w:val="20"/>
        </w:rPr>
        <w:t>h</w:t>
      </w:r>
      <w:r w:rsidR="00AC3AF5" w:rsidRPr="009F169D">
        <w:rPr>
          <w:rFonts w:cs="Courier New"/>
          <w:i/>
          <w:sz w:val="20"/>
          <w:szCs w:val="20"/>
        </w:rPr>
        <w:t xml:space="preserve">is first </w:t>
      </w:r>
      <w:r w:rsidRPr="009F169D">
        <w:rPr>
          <w:rFonts w:cs="Courier New"/>
          <w:i/>
          <w:sz w:val="20"/>
          <w:szCs w:val="20"/>
        </w:rPr>
        <w:t xml:space="preserve">type of cancer. </w:t>
      </w:r>
      <w:r w:rsidR="000D6819" w:rsidRPr="009F169D">
        <w:rPr>
          <w:rFonts w:cs="Courier New"/>
          <w:i/>
          <w:sz w:val="20"/>
          <w:szCs w:val="20"/>
        </w:rPr>
        <w:t xml:space="preserve">The list is alphabetical. Read the list only if necessary. </w:t>
      </w:r>
      <w:r w:rsidRPr="009F169D">
        <w:rPr>
          <w:rFonts w:cs="Courier New"/>
          <w:i/>
          <w:sz w:val="20"/>
          <w:szCs w:val="20"/>
        </w:rPr>
        <w:t xml:space="preserve">You may stop reading the list when the respondent states a cancer. </w:t>
      </w:r>
    </w:p>
    <w:p w:rsidR="00D21EF5" w:rsidRPr="009F169D" w:rsidRDefault="00D21EF5" w:rsidP="00D21EF5">
      <w:pPr>
        <w:tabs>
          <w:tab w:val="left" w:pos="1440"/>
          <w:tab w:val="left" w:pos="2160"/>
        </w:tabs>
        <w:outlineLvl w:val="0"/>
        <w:rPr>
          <w:rFonts w:cs="Courier New"/>
          <w:sz w:val="20"/>
          <w:szCs w:val="20"/>
        </w:rPr>
      </w:pPr>
      <w:r w:rsidRPr="009F169D">
        <w:rPr>
          <w:rFonts w:cs="Courier New"/>
          <w:b/>
          <w:sz w:val="20"/>
          <w:szCs w:val="20"/>
        </w:rPr>
        <w:tab/>
      </w:r>
      <w:r w:rsidRPr="009F169D">
        <w:rPr>
          <w:rFonts w:cs="Courier New"/>
          <w:sz w:val="20"/>
          <w:szCs w:val="20"/>
        </w:rPr>
        <w:tab/>
      </w:r>
    </w:p>
    <w:p w:rsidR="006F1688" w:rsidRDefault="00D21EF5" w:rsidP="006F1688">
      <w:pPr>
        <w:tabs>
          <w:tab w:val="left" w:leader="dot" w:pos="5760"/>
        </w:tabs>
        <w:ind w:left="1440" w:firstLine="1"/>
        <w:outlineLvl w:val="0"/>
        <w:rPr>
          <w:rFonts w:cs="Courier New"/>
          <w:sz w:val="20"/>
          <w:szCs w:val="20"/>
        </w:rPr>
      </w:pPr>
      <w:r w:rsidRPr="009F169D">
        <w:rPr>
          <w:rFonts w:cs="Courier New"/>
          <w:b/>
          <w:sz w:val="20"/>
          <w:szCs w:val="20"/>
        </w:rPr>
        <w:t xml:space="preserve"> </w:t>
      </w:r>
      <w:r w:rsidR="006F1688" w:rsidRPr="00D71600">
        <w:rPr>
          <w:rFonts w:cs="Courier New"/>
          <w:sz w:val="20"/>
          <w:szCs w:val="20"/>
        </w:rPr>
        <w:t>Bladder cancer</w:t>
      </w:r>
      <w:r w:rsidR="006F1688" w:rsidRPr="00D71600">
        <w:rPr>
          <w:rFonts w:cs="Courier New"/>
          <w:sz w:val="20"/>
          <w:szCs w:val="20"/>
        </w:rPr>
        <w:tab/>
        <w:t>01</w:t>
      </w:r>
    </w:p>
    <w:p w:rsidR="006F1688" w:rsidRPr="00402618" w:rsidRDefault="006F1688" w:rsidP="006F1688">
      <w:pPr>
        <w:tabs>
          <w:tab w:val="left" w:leader="dot" w:pos="5760"/>
        </w:tabs>
        <w:ind w:left="1440" w:firstLine="1"/>
        <w:outlineLvl w:val="0"/>
        <w:rPr>
          <w:rFonts w:cs="Courier New"/>
          <w:sz w:val="20"/>
          <w:szCs w:val="20"/>
        </w:rPr>
      </w:pPr>
      <w:r w:rsidRPr="00402618">
        <w:rPr>
          <w:rFonts w:cs="Courier New"/>
          <w:sz w:val="20"/>
          <w:szCs w:val="20"/>
        </w:rPr>
        <w:t xml:space="preserve">Blood ..............................02 </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Bone cancer</w:t>
      </w:r>
      <w:r w:rsidRPr="00402618">
        <w:rPr>
          <w:rFonts w:cs="Courier New"/>
          <w:sz w:val="20"/>
          <w:szCs w:val="20"/>
        </w:rPr>
        <w:tab/>
        <w:t>03</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lastRenderedPageBreak/>
        <w:t xml:space="preserve">Brain cancer or tumor, spinal cord </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   cancer, or other cancer of the </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   central nervous system </w:t>
      </w:r>
      <w:r w:rsidRPr="00402618">
        <w:rPr>
          <w:rFonts w:cs="Courier New"/>
          <w:sz w:val="20"/>
          <w:szCs w:val="20"/>
        </w:rPr>
        <w:tab/>
        <w:t>04</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Breast cancer </w:t>
      </w:r>
      <w:r w:rsidRPr="00402618">
        <w:rPr>
          <w:rFonts w:cs="Courier New"/>
          <w:sz w:val="20"/>
          <w:szCs w:val="20"/>
        </w:rPr>
        <w:tab/>
        <w:t>05</w:t>
      </w:r>
      <w:r w:rsidRPr="00402618">
        <w:rPr>
          <w:rFonts w:cs="Courier New"/>
          <w:sz w:val="20"/>
          <w:szCs w:val="20"/>
        </w:rPr>
        <w:tab/>
      </w:r>
      <w:r w:rsidRPr="00402618">
        <w:rPr>
          <w:rFonts w:cs="Courier New"/>
          <w:sz w:val="20"/>
          <w:szCs w:val="20"/>
        </w:rPr>
        <w:tab/>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BLANK </w:t>
      </w:r>
      <w:r w:rsidRPr="00402618">
        <w:rPr>
          <w:rFonts w:cs="Courier New"/>
          <w:sz w:val="20"/>
          <w:szCs w:val="20"/>
        </w:rPr>
        <w:tab/>
        <w:t>06</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Colon cancer </w:t>
      </w:r>
      <w:r w:rsidRPr="00402618">
        <w:rPr>
          <w:rFonts w:cs="Courier New"/>
          <w:sz w:val="20"/>
          <w:szCs w:val="20"/>
        </w:rPr>
        <w:tab/>
        <w:t>07</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Esophageal (Esophagus) cancer.......08 </w:t>
      </w:r>
    </w:p>
    <w:p w:rsidR="006F1688" w:rsidRPr="00402618" w:rsidRDefault="006F1688" w:rsidP="006F1688">
      <w:pPr>
        <w:tabs>
          <w:tab w:val="left" w:pos="5760"/>
        </w:tabs>
        <w:ind w:left="1440"/>
        <w:outlineLvl w:val="0"/>
        <w:rPr>
          <w:rFonts w:cs="Courier New"/>
          <w:sz w:val="20"/>
          <w:szCs w:val="20"/>
        </w:rPr>
      </w:pPr>
      <w:r w:rsidRPr="00402618">
        <w:rPr>
          <w:rFonts w:cs="Courier New"/>
          <w:sz w:val="20"/>
          <w:szCs w:val="20"/>
        </w:rPr>
        <w:t>BLANK ........................</w:t>
      </w:r>
      <w:r w:rsidRPr="00402618">
        <w:rPr>
          <w:rFonts w:cs="Courier New"/>
          <w:sz w:val="20"/>
          <w:szCs w:val="20"/>
        </w:rPr>
        <w:tab/>
        <w:t>09</w:t>
      </w:r>
    </w:p>
    <w:p w:rsidR="006F1688" w:rsidRPr="00402618" w:rsidRDefault="006F1688" w:rsidP="006F1688">
      <w:pPr>
        <w:tabs>
          <w:tab w:val="left" w:pos="5760"/>
        </w:tabs>
        <w:ind w:left="1440"/>
        <w:outlineLvl w:val="0"/>
        <w:rPr>
          <w:rFonts w:cs="Courier New"/>
          <w:sz w:val="20"/>
          <w:szCs w:val="20"/>
        </w:rPr>
      </w:pPr>
      <w:r w:rsidRPr="00402618">
        <w:rPr>
          <w:rFonts w:cs="Courier New"/>
          <w:sz w:val="20"/>
          <w:szCs w:val="20"/>
        </w:rPr>
        <w:t>Gallbladder Cancer................. 10</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Head and neck cancer</w:t>
      </w:r>
      <w:r w:rsidRPr="00402618">
        <w:rPr>
          <w:rFonts w:cs="Courier New"/>
          <w:sz w:val="20"/>
          <w:szCs w:val="20"/>
        </w:rPr>
        <w:tab/>
        <w:t>11</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Heart cancer </w:t>
      </w:r>
      <w:r w:rsidRPr="00402618">
        <w:rPr>
          <w:rFonts w:cs="Courier New"/>
          <w:sz w:val="20"/>
          <w:szCs w:val="20"/>
        </w:rPr>
        <w:tab/>
        <w:t>12</w:t>
      </w:r>
    </w:p>
    <w:p w:rsidR="006F1688" w:rsidRPr="00402618" w:rsidRDefault="006F1688" w:rsidP="006F1688">
      <w:pPr>
        <w:tabs>
          <w:tab w:val="left" w:pos="5760"/>
        </w:tabs>
        <w:ind w:left="1440"/>
        <w:outlineLvl w:val="0"/>
        <w:rPr>
          <w:rFonts w:cs="Courier New"/>
          <w:sz w:val="20"/>
          <w:szCs w:val="20"/>
        </w:rPr>
      </w:pPr>
      <w:r w:rsidRPr="00402618">
        <w:rPr>
          <w:rFonts w:cs="Courier New"/>
          <w:sz w:val="20"/>
          <w:szCs w:val="20"/>
        </w:rPr>
        <w:t xml:space="preserve">Laryngeal (Larynx/Windpipe)cancer.. 13 </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Leukemia</w:t>
      </w:r>
      <w:r w:rsidRPr="00402618">
        <w:rPr>
          <w:rFonts w:cs="Courier New"/>
          <w:sz w:val="20"/>
          <w:szCs w:val="20"/>
        </w:rPr>
        <w:tab/>
        <w:t>14</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Liver cancer </w:t>
      </w:r>
      <w:r w:rsidRPr="00402618">
        <w:rPr>
          <w:rFonts w:cs="Courier New"/>
          <w:sz w:val="20"/>
          <w:szCs w:val="20"/>
        </w:rPr>
        <w:tab/>
        <w:t>15</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Lung cancer </w:t>
      </w:r>
      <w:r w:rsidRPr="00402618">
        <w:rPr>
          <w:rFonts w:cs="Courier New"/>
          <w:sz w:val="20"/>
          <w:szCs w:val="20"/>
        </w:rPr>
        <w:tab/>
        <w:t>16</w:t>
      </w:r>
    </w:p>
    <w:p w:rsidR="006F1688" w:rsidRPr="00402618" w:rsidRDefault="006F1688" w:rsidP="006F1688">
      <w:pPr>
        <w:tabs>
          <w:tab w:val="left" w:leader="dot" w:pos="5760"/>
        </w:tabs>
        <w:ind w:left="1440" w:hanging="2250"/>
        <w:outlineLvl w:val="0"/>
        <w:rPr>
          <w:rFonts w:cs="Courier New"/>
          <w:sz w:val="20"/>
          <w:szCs w:val="20"/>
        </w:rPr>
      </w:pPr>
      <w:r w:rsidRPr="00402618">
        <w:rPr>
          <w:rFonts w:cs="Courier New"/>
          <w:sz w:val="20"/>
          <w:szCs w:val="20"/>
        </w:rPr>
        <w:tab/>
        <w:t xml:space="preserve">Lymphoma including </w:t>
      </w:r>
      <w:proofErr w:type="spellStart"/>
      <w:r w:rsidRPr="00402618">
        <w:rPr>
          <w:rFonts w:cs="Courier New"/>
          <w:sz w:val="20"/>
          <w:szCs w:val="20"/>
        </w:rPr>
        <w:t>Hodgkins</w:t>
      </w:r>
      <w:proofErr w:type="spellEnd"/>
      <w:r w:rsidRPr="00402618">
        <w:rPr>
          <w:rFonts w:cs="Courier New"/>
          <w:sz w:val="20"/>
          <w:szCs w:val="20"/>
        </w:rPr>
        <w:t xml:space="preserve"> disease/</w:t>
      </w:r>
    </w:p>
    <w:p w:rsidR="006F1688" w:rsidRPr="00402618" w:rsidRDefault="006F1688" w:rsidP="006F1688">
      <w:pPr>
        <w:tabs>
          <w:tab w:val="left" w:leader="dot" w:pos="5760"/>
        </w:tabs>
        <w:ind w:left="1440" w:hanging="2250"/>
        <w:outlineLvl w:val="0"/>
        <w:rPr>
          <w:rFonts w:cs="Courier New"/>
          <w:sz w:val="20"/>
          <w:szCs w:val="20"/>
        </w:rPr>
      </w:pPr>
      <w:r w:rsidRPr="00402618">
        <w:rPr>
          <w:rFonts w:cs="Courier New"/>
          <w:sz w:val="20"/>
          <w:szCs w:val="20"/>
        </w:rPr>
        <w:tab/>
        <w:t xml:space="preserve">   Lymphoma and non-</w:t>
      </w:r>
      <w:proofErr w:type="spellStart"/>
      <w:r w:rsidRPr="00402618">
        <w:rPr>
          <w:rFonts w:cs="Courier New"/>
          <w:sz w:val="20"/>
          <w:szCs w:val="20"/>
        </w:rPr>
        <w:t>Hodgkins</w:t>
      </w:r>
      <w:proofErr w:type="spellEnd"/>
      <w:r w:rsidRPr="00402618">
        <w:rPr>
          <w:rFonts w:cs="Courier New"/>
          <w:sz w:val="20"/>
          <w:szCs w:val="20"/>
        </w:rPr>
        <w:t xml:space="preserve"> </w:t>
      </w:r>
    </w:p>
    <w:p w:rsidR="006F1688" w:rsidRPr="00402618" w:rsidRDefault="006F1688" w:rsidP="006F1688">
      <w:pPr>
        <w:tabs>
          <w:tab w:val="left" w:leader="dot" w:pos="5760"/>
        </w:tabs>
        <w:ind w:left="1440" w:hanging="2250"/>
        <w:outlineLvl w:val="0"/>
        <w:rPr>
          <w:rFonts w:cs="Courier New"/>
          <w:sz w:val="20"/>
          <w:szCs w:val="20"/>
        </w:rPr>
      </w:pPr>
      <w:r w:rsidRPr="00402618">
        <w:rPr>
          <w:rFonts w:cs="Courier New"/>
          <w:sz w:val="20"/>
          <w:szCs w:val="20"/>
        </w:rPr>
        <w:tab/>
        <w:t xml:space="preserve">   lymphomas </w:t>
      </w:r>
      <w:r w:rsidRPr="00402618">
        <w:rPr>
          <w:rFonts w:cs="Courier New"/>
          <w:sz w:val="20"/>
          <w:szCs w:val="20"/>
        </w:rPr>
        <w:tab/>
        <w:t>17</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Melanoma </w:t>
      </w:r>
      <w:r w:rsidRPr="00402618">
        <w:rPr>
          <w:rFonts w:cs="Courier New"/>
          <w:sz w:val="20"/>
          <w:szCs w:val="20"/>
        </w:rPr>
        <w:tab/>
        <w:t>18</w:t>
      </w:r>
    </w:p>
    <w:p w:rsidR="006F1688" w:rsidRPr="00402618" w:rsidRDefault="006F1688" w:rsidP="006F1688">
      <w:pPr>
        <w:tabs>
          <w:tab w:val="left" w:leader="dot" w:pos="5760"/>
        </w:tabs>
        <w:ind w:left="1440"/>
        <w:outlineLvl w:val="0"/>
        <w:rPr>
          <w:rFonts w:cs="Courier New"/>
          <w:sz w:val="20"/>
          <w:szCs w:val="20"/>
        </w:rPr>
      </w:pPr>
      <w:proofErr w:type="spellStart"/>
      <w:r w:rsidRPr="00402618">
        <w:rPr>
          <w:rFonts w:cs="Courier New"/>
          <w:sz w:val="20"/>
          <w:szCs w:val="20"/>
        </w:rPr>
        <w:t>Neuroblastoma</w:t>
      </w:r>
      <w:proofErr w:type="spellEnd"/>
      <w:r w:rsidRPr="00402618">
        <w:rPr>
          <w:rFonts w:cs="Courier New"/>
          <w:sz w:val="20"/>
          <w:szCs w:val="20"/>
        </w:rPr>
        <w:t xml:space="preserve"> </w:t>
      </w:r>
      <w:r w:rsidRPr="00402618">
        <w:rPr>
          <w:rFonts w:cs="Courier New"/>
          <w:sz w:val="20"/>
          <w:szCs w:val="20"/>
        </w:rPr>
        <w:tab/>
        <w:t>19</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Oral (mouth/tongue/lip) cancer </w:t>
      </w:r>
      <w:r w:rsidRPr="00402618">
        <w:rPr>
          <w:rFonts w:cs="Courier New"/>
          <w:sz w:val="20"/>
          <w:szCs w:val="20"/>
        </w:rPr>
        <w:tab/>
        <w:t>20</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BLANK</w:t>
      </w:r>
      <w:r w:rsidRPr="00402618">
        <w:rPr>
          <w:rFonts w:cs="Courier New"/>
          <w:sz w:val="20"/>
          <w:szCs w:val="20"/>
        </w:rPr>
        <w:tab/>
        <w:t>21</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Pancreatic (pancreas) cancer</w:t>
      </w:r>
      <w:r w:rsidRPr="00402618">
        <w:rPr>
          <w:rFonts w:cs="Courier New"/>
          <w:sz w:val="20"/>
          <w:szCs w:val="20"/>
        </w:rPr>
        <w:tab/>
        <w:t>22</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Pharyngeal (throat/pharynx) cancer. 23</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Prostate cancer.................... 24</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Rectal (rectum) cancer </w:t>
      </w:r>
      <w:r w:rsidRPr="00402618">
        <w:rPr>
          <w:rFonts w:cs="Courier New"/>
          <w:sz w:val="20"/>
          <w:szCs w:val="20"/>
        </w:rPr>
        <w:tab/>
        <w:t>25</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Renal (kidney) cancer </w:t>
      </w:r>
      <w:r w:rsidRPr="00402618">
        <w:rPr>
          <w:rFonts w:cs="Courier New"/>
          <w:sz w:val="20"/>
          <w:szCs w:val="20"/>
        </w:rPr>
        <w:tab/>
        <w:t>26</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Skin cancer (non-melanoma) </w:t>
      </w:r>
      <w:r w:rsidRPr="00402618">
        <w:rPr>
          <w:rFonts w:cs="Courier New"/>
          <w:sz w:val="20"/>
          <w:szCs w:val="20"/>
        </w:rPr>
        <w:tab/>
        <w:t>27</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Skin cancer (DK what kind) </w:t>
      </w:r>
      <w:r w:rsidRPr="00402618">
        <w:rPr>
          <w:rFonts w:cs="Courier New"/>
          <w:sz w:val="20"/>
          <w:szCs w:val="20"/>
        </w:rPr>
        <w:tab/>
        <w:t>28</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Soft Tissue (muscle or fat)sarcoma</w:t>
      </w:r>
      <w:r w:rsidRPr="00402618">
        <w:rPr>
          <w:rFonts w:cs="Courier New"/>
          <w:sz w:val="20"/>
          <w:szCs w:val="20"/>
        </w:rPr>
        <w:tab/>
        <w:t>29</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Stomach cancer </w:t>
      </w:r>
      <w:r w:rsidRPr="00402618">
        <w:rPr>
          <w:rFonts w:cs="Courier New"/>
          <w:sz w:val="20"/>
          <w:szCs w:val="20"/>
        </w:rPr>
        <w:tab/>
        <w:t>30</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Testicular (testis) cancer </w:t>
      </w:r>
      <w:r w:rsidRPr="00402618">
        <w:rPr>
          <w:rFonts w:cs="Courier New"/>
          <w:sz w:val="20"/>
          <w:szCs w:val="20"/>
        </w:rPr>
        <w:tab/>
        <w:t>31</w:t>
      </w:r>
    </w:p>
    <w:p w:rsidR="006F1688" w:rsidRPr="00402618" w:rsidRDefault="006F1688" w:rsidP="006F1688">
      <w:pPr>
        <w:tabs>
          <w:tab w:val="left" w:leader="dot" w:pos="5760"/>
        </w:tabs>
        <w:ind w:left="1440"/>
        <w:outlineLvl w:val="0"/>
        <w:rPr>
          <w:rFonts w:cs="Courier New"/>
          <w:sz w:val="20"/>
          <w:szCs w:val="20"/>
        </w:rPr>
      </w:pPr>
      <w:r w:rsidRPr="00402618">
        <w:rPr>
          <w:rFonts w:cs="Courier New"/>
          <w:sz w:val="20"/>
          <w:szCs w:val="20"/>
        </w:rPr>
        <w:t xml:space="preserve">Thyroid cancer </w:t>
      </w:r>
      <w:r w:rsidRPr="00402618">
        <w:rPr>
          <w:rFonts w:cs="Courier New"/>
          <w:sz w:val="20"/>
          <w:szCs w:val="20"/>
        </w:rPr>
        <w:tab/>
        <w:t>32</w:t>
      </w:r>
    </w:p>
    <w:p w:rsidR="00D21EF5" w:rsidRPr="00402618" w:rsidRDefault="00500470" w:rsidP="006F1688">
      <w:pPr>
        <w:tabs>
          <w:tab w:val="left" w:pos="1440"/>
        </w:tabs>
        <w:ind w:left="-90"/>
        <w:outlineLvl w:val="0"/>
        <w:rPr>
          <w:rFonts w:cs="Courier New"/>
          <w:sz w:val="20"/>
          <w:szCs w:val="20"/>
        </w:rPr>
      </w:pPr>
      <w:r w:rsidRPr="00402618">
        <w:rPr>
          <w:rFonts w:cs="Courier New"/>
          <w:sz w:val="20"/>
          <w:szCs w:val="20"/>
        </w:rPr>
        <w:tab/>
      </w:r>
      <w:r w:rsidRPr="00402618">
        <w:rPr>
          <w:rFonts w:cs="Courier New"/>
          <w:sz w:val="20"/>
          <w:szCs w:val="20"/>
        </w:rPr>
        <w:tab/>
      </w:r>
      <w:r w:rsidR="006F1688" w:rsidRPr="00402618">
        <w:rPr>
          <w:rFonts w:cs="Courier New"/>
          <w:sz w:val="20"/>
          <w:szCs w:val="20"/>
        </w:rPr>
        <w:t xml:space="preserve">Other </w:t>
      </w:r>
      <w:r w:rsidR="006F1688" w:rsidRPr="00402618">
        <w:rPr>
          <w:rFonts w:cs="Courier New"/>
          <w:sz w:val="20"/>
          <w:szCs w:val="20"/>
        </w:rPr>
        <w:tab/>
        <w:t>33</w:t>
      </w:r>
    </w:p>
    <w:p w:rsidR="00D21EF5" w:rsidRPr="009F169D" w:rsidRDefault="00D95481" w:rsidP="00D21EF5">
      <w:pPr>
        <w:tabs>
          <w:tab w:val="left" w:pos="1440"/>
        </w:tabs>
        <w:ind w:left="-90"/>
        <w:outlineLvl w:val="0"/>
        <w:rPr>
          <w:rFonts w:cs="Courier New"/>
          <w:sz w:val="20"/>
          <w:szCs w:val="20"/>
        </w:rPr>
      </w:pPr>
      <w:r w:rsidRPr="009F169D">
        <w:rPr>
          <w:rFonts w:cs="Courier New"/>
          <w:sz w:val="20"/>
          <w:szCs w:val="20"/>
        </w:rPr>
        <w:t>{</w:t>
      </w:r>
      <w:r w:rsidR="00D21EF5" w:rsidRPr="009F169D">
        <w:rPr>
          <w:rFonts w:cs="Courier New"/>
          <w:sz w:val="20"/>
          <w:szCs w:val="20"/>
        </w:rPr>
        <w:t xml:space="preserve">IF CODE </w:t>
      </w:r>
      <w:r w:rsidR="00C37CF5" w:rsidRPr="00402618">
        <w:rPr>
          <w:rFonts w:cs="Courier New"/>
          <w:sz w:val="20"/>
          <w:szCs w:val="20"/>
        </w:rPr>
        <w:t>3</w:t>
      </w:r>
      <w:r w:rsidR="00500470" w:rsidRPr="00402618">
        <w:rPr>
          <w:rFonts w:cs="Courier New"/>
          <w:sz w:val="20"/>
          <w:szCs w:val="20"/>
        </w:rPr>
        <w:t>3</w:t>
      </w:r>
      <w:r w:rsidR="00D21EF5" w:rsidRPr="00402618">
        <w:rPr>
          <w:rFonts w:cs="Courier New"/>
          <w:sz w:val="20"/>
          <w:szCs w:val="20"/>
        </w:rPr>
        <w:t xml:space="preserve"> </w:t>
      </w:r>
      <w:r w:rsidR="00D21EF5" w:rsidRPr="009F169D">
        <w:rPr>
          <w:rFonts w:cs="Courier New"/>
          <w:sz w:val="20"/>
          <w:szCs w:val="20"/>
        </w:rPr>
        <w:t>NOT REPORTED, GO TO ID-1 VISIT12MO</w:t>
      </w:r>
    </w:p>
    <w:p w:rsidR="00D95481" w:rsidRPr="009F169D" w:rsidRDefault="00D95481" w:rsidP="00D21EF5">
      <w:pPr>
        <w:tabs>
          <w:tab w:val="left" w:pos="1440"/>
        </w:tabs>
        <w:ind w:left="-90"/>
        <w:outlineLvl w:val="0"/>
        <w:rPr>
          <w:rFonts w:cs="Courier New"/>
          <w:sz w:val="20"/>
          <w:szCs w:val="20"/>
        </w:rPr>
      </w:pPr>
    </w:p>
    <w:p w:rsidR="00D21EF5" w:rsidRPr="009F169D" w:rsidRDefault="00D95481" w:rsidP="00D21EF5">
      <w:pPr>
        <w:tabs>
          <w:tab w:val="left" w:pos="1440"/>
        </w:tabs>
        <w:ind w:left="-90"/>
        <w:outlineLvl w:val="0"/>
        <w:rPr>
          <w:rFonts w:cs="Courier New"/>
          <w:sz w:val="20"/>
          <w:szCs w:val="20"/>
        </w:rPr>
      </w:pPr>
      <w:r w:rsidRPr="009F169D">
        <w:rPr>
          <w:rFonts w:cs="Courier New"/>
          <w:sz w:val="20"/>
          <w:szCs w:val="20"/>
        </w:rPr>
        <w:t xml:space="preserve">{ASKED IF </w:t>
      </w:r>
      <w:r w:rsidR="000D6819" w:rsidRPr="009F169D">
        <w:rPr>
          <w:rFonts w:cs="Courier New"/>
          <w:sz w:val="20"/>
          <w:szCs w:val="20"/>
        </w:rPr>
        <w:t>R REPORT HAVING ‘OTHER’ CANCER, CANCTYPE</w:t>
      </w:r>
    </w:p>
    <w:p w:rsidR="00D21EF5" w:rsidRPr="009F169D" w:rsidRDefault="00D21EF5" w:rsidP="00D21EF5">
      <w:pPr>
        <w:tabs>
          <w:tab w:val="left" w:pos="1440"/>
        </w:tabs>
        <w:outlineLvl w:val="0"/>
        <w:rPr>
          <w:rFonts w:cs="Courier New"/>
          <w:b/>
          <w:sz w:val="20"/>
          <w:szCs w:val="20"/>
        </w:rPr>
      </w:pPr>
      <w:r w:rsidRPr="009F169D">
        <w:rPr>
          <w:rFonts w:cs="Courier New"/>
          <w:b/>
          <w:sz w:val="20"/>
          <w:szCs w:val="20"/>
        </w:rPr>
        <w:t>SP_CANCTYPE</w:t>
      </w:r>
    </w:p>
    <w:p w:rsidR="001407B3" w:rsidRPr="009F169D" w:rsidRDefault="00D21EF5" w:rsidP="001407B3">
      <w:pPr>
        <w:tabs>
          <w:tab w:val="left" w:pos="1440"/>
        </w:tabs>
        <w:ind w:left="1440" w:hanging="1440"/>
        <w:outlineLvl w:val="0"/>
        <w:rPr>
          <w:rFonts w:cs="Courier New"/>
          <w:sz w:val="20"/>
          <w:szCs w:val="20"/>
        </w:rPr>
      </w:pPr>
      <w:r w:rsidRPr="009F169D">
        <w:rPr>
          <w:rFonts w:cs="Courier New"/>
          <w:sz w:val="20"/>
          <w:szCs w:val="20"/>
        </w:rPr>
        <w:t>IC-7sp.</w:t>
      </w:r>
      <w:r w:rsidRPr="009F169D">
        <w:rPr>
          <w:rFonts w:cs="Courier New"/>
          <w:sz w:val="20"/>
          <w:szCs w:val="20"/>
        </w:rPr>
        <w:tab/>
      </w:r>
      <w:r w:rsidR="001407B3" w:rsidRPr="009F169D">
        <w:rPr>
          <w:rFonts w:cs="Courier New"/>
          <w:sz w:val="20"/>
          <w:szCs w:val="20"/>
        </w:rPr>
        <w:tab/>
        <w:t xml:space="preserve">INTERVIEWER: Record verbatim what R reports for </w:t>
      </w:r>
      <w:r w:rsidR="000D6819" w:rsidRPr="009F169D">
        <w:rPr>
          <w:rFonts w:cs="Courier New"/>
          <w:sz w:val="20"/>
          <w:szCs w:val="20"/>
        </w:rPr>
        <w:t xml:space="preserve">his </w:t>
      </w:r>
      <w:r w:rsidR="001407B3" w:rsidRPr="009F169D">
        <w:rPr>
          <w:rFonts w:cs="Courier New"/>
          <w:sz w:val="20"/>
          <w:szCs w:val="20"/>
        </w:rPr>
        <w:t>type of cancer.</w:t>
      </w:r>
    </w:p>
    <w:p w:rsidR="00D87875" w:rsidRDefault="00D87875" w:rsidP="00D95481">
      <w:pPr>
        <w:tabs>
          <w:tab w:val="left" w:pos="1440"/>
        </w:tabs>
        <w:ind w:left="1440" w:hanging="1440"/>
        <w:outlineLvl w:val="0"/>
        <w:rPr>
          <w:rFonts w:cs="Courier New"/>
          <w:sz w:val="20"/>
          <w:szCs w:val="20"/>
        </w:rPr>
      </w:pPr>
    </w:p>
    <w:p w:rsidR="007C0474" w:rsidRPr="00B960F7" w:rsidRDefault="007C0474" w:rsidP="007C0474">
      <w:pPr>
        <w:tabs>
          <w:tab w:val="left" w:pos="1440"/>
        </w:tabs>
        <w:ind w:left="1440" w:hanging="1440"/>
        <w:jc w:val="center"/>
        <w:outlineLvl w:val="0"/>
        <w:rPr>
          <w:rFonts w:cs="Courier New"/>
          <w:sz w:val="20"/>
          <w:szCs w:val="20"/>
        </w:rPr>
      </w:pPr>
      <w:r w:rsidRPr="00B960F7">
        <w:rPr>
          <w:rFonts w:cs="Courier New"/>
          <w:b/>
          <w:i/>
          <w:sz w:val="20"/>
          <w:szCs w:val="20"/>
        </w:rPr>
        <w:t>NOTE: NO VERBATIM VARIABLES ARE INCLUDED ON THE PUBLIC USE FILE.</w:t>
      </w:r>
    </w:p>
    <w:p w:rsidR="007738A6" w:rsidRPr="009F169D" w:rsidRDefault="007738A6" w:rsidP="00D95481">
      <w:pPr>
        <w:tabs>
          <w:tab w:val="left" w:pos="1440"/>
        </w:tabs>
        <w:ind w:left="1440" w:hanging="1440"/>
        <w:outlineLvl w:val="0"/>
        <w:rPr>
          <w:rFonts w:cs="Courier New"/>
          <w:b/>
          <w:sz w:val="20"/>
          <w:szCs w:val="20"/>
        </w:rPr>
      </w:pPr>
    </w:p>
    <w:p w:rsidR="005F01FF" w:rsidRPr="009F169D" w:rsidRDefault="005F01FF" w:rsidP="005F01FF">
      <w:pPr>
        <w:rPr>
          <w:rFonts w:cs="Courier New"/>
          <w:sz w:val="20"/>
          <w:szCs w:val="20"/>
        </w:rPr>
      </w:pPr>
      <w:r w:rsidRPr="009F169D">
        <w:rPr>
          <w:rFonts w:cs="Courier New"/>
          <w:b/>
          <w:bCs/>
          <w:sz w:val="20"/>
          <w:szCs w:val="20"/>
          <w:u w:val="single"/>
        </w:rPr>
        <w:t>Health Services (ID)</w:t>
      </w:r>
      <w:r w:rsidRPr="009F169D">
        <w:rPr>
          <w:rFonts w:cs="Courier New"/>
          <w:b/>
          <w:bCs/>
          <w:sz w:val="20"/>
          <w:szCs w:val="20"/>
        </w:rPr>
        <w:t xml:space="preserve"> </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b/>
          <w:sz w:val="20"/>
          <w:szCs w:val="20"/>
        </w:rPr>
      </w:pPr>
      <w:r w:rsidRPr="009F169D">
        <w:rPr>
          <w:rFonts w:cs="Courier New"/>
          <w:b/>
          <w:sz w:val="20"/>
          <w:szCs w:val="20"/>
        </w:rPr>
        <w:t>VISIT12MO</w:t>
      </w:r>
    </w:p>
    <w:p w:rsidR="005F01FF" w:rsidRPr="009F169D" w:rsidRDefault="005F01FF" w:rsidP="00D62779">
      <w:pPr>
        <w:ind w:left="720" w:hanging="720"/>
        <w:rPr>
          <w:rFonts w:cs="Courier New"/>
          <w:sz w:val="20"/>
          <w:szCs w:val="20"/>
        </w:rPr>
      </w:pPr>
      <w:r w:rsidRPr="009F169D">
        <w:rPr>
          <w:rFonts w:cs="Courier New"/>
          <w:sz w:val="20"/>
          <w:szCs w:val="20"/>
        </w:rPr>
        <w:t>ID-1</w:t>
      </w:r>
      <w:r w:rsidR="00D62779" w:rsidRPr="009F169D">
        <w:rPr>
          <w:rFonts w:cs="Courier New"/>
          <w:sz w:val="20"/>
          <w:szCs w:val="20"/>
        </w:rPr>
        <w:t>.</w:t>
      </w:r>
      <w:r w:rsidR="00D62779" w:rsidRPr="009F169D">
        <w:rPr>
          <w:rFonts w:cs="Courier New"/>
          <w:sz w:val="20"/>
          <w:szCs w:val="20"/>
        </w:rPr>
        <w:tab/>
      </w:r>
      <w:r w:rsidR="00D62779" w:rsidRPr="009F169D">
        <w:rPr>
          <w:rFonts w:cs="Courier New"/>
          <w:sz w:val="20"/>
          <w:szCs w:val="20"/>
        </w:rPr>
        <w:tab/>
      </w:r>
      <w:r w:rsidR="00111B72" w:rsidRPr="009F169D">
        <w:rPr>
          <w:rFonts w:cs="Courier New"/>
          <w:sz w:val="20"/>
          <w:szCs w:val="20"/>
        </w:rPr>
        <w:t xml:space="preserve">Please look at card 69a. </w:t>
      </w:r>
      <w:r w:rsidRPr="009F169D">
        <w:rPr>
          <w:rFonts w:cs="Courier New"/>
          <w:sz w:val="20"/>
          <w:szCs w:val="20"/>
        </w:rPr>
        <w:t xml:space="preserve">In the past 12 months, that is, since </w:t>
      </w:r>
      <w:r w:rsidR="00D95481" w:rsidRPr="009F169D">
        <w:rPr>
          <w:rFonts w:cs="Courier New"/>
          <w:sz w:val="20"/>
          <w:szCs w:val="20"/>
        </w:rPr>
        <w:t>(INTERVIEW MONTH, INTERVIEW YEAR - 1)</w:t>
      </w:r>
      <w:r w:rsidRPr="009F169D">
        <w:rPr>
          <w:rFonts w:cs="Courier New"/>
          <w:sz w:val="20"/>
          <w:szCs w:val="20"/>
        </w:rPr>
        <w:t>, did you have any of these types of visits to a doctor or health care provider</w:t>
      </w:r>
      <w:r w:rsidR="00DE3E5C" w:rsidRPr="009F169D">
        <w:rPr>
          <w:rFonts w:cs="Courier New"/>
          <w:sz w:val="20"/>
          <w:szCs w:val="20"/>
        </w:rPr>
        <w:t>?</w:t>
      </w:r>
    </w:p>
    <w:p w:rsidR="005F01FF" w:rsidRPr="009F169D" w:rsidRDefault="005F01FF" w:rsidP="005F01FF">
      <w:pPr>
        <w:ind w:firstLine="1440"/>
        <w:rPr>
          <w:rFonts w:cs="Courier New"/>
          <w:iCs/>
          <w:sz w:val="20"/>
          <w:szCs w:val="20"/>
        </w:rPr>
      </w:pPr>
      <w:r w:rsidRPr="009F169D">
        <w:rPr>
          <w:rFonts w:cs="Courier New"/>
          <w:sz w:val="20"/>
          <w:szCs w:val="20"/>
        </w:rPr>
        <w:sym w:font="Wingdings" w:char="0077"/>
      </w:r>
      <w:r w:rsidRPr="009F169D">
        <w:rPr>
          <w:rFonts w:cs="Courier New"/>
          <w:sz w:val="20"/>
          <w:szCs w:val="20"/>
        </w:rPr>
        <w:t xml:space="preserve"> </w:t>
      </w:r>
      <w:r w:rsidRPr="009F169D">
        <w:rPr>
          <w:rFonts w:cs="Courier New"/>
          <w:iCs/>
          <w:sz w:val="20"/>
          <w:szCs w:val="20"/>
        </w:rPr>
        <w:t>ENTER all that apply</w:t>
      </w:r>
    </w:p>
    <w:p w:rsidR="005F01FF" w:rsidRPr="009F169D" w:rsidRDefault="005F01FF" w:rsidP="00B960F7">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A routine physical exam .....................1</w:t>
      </w:r>
    </w:p>
    <w:p w:rsidR="005F01FF" w:rsidRPr="009F169D" w:rsidRDefault="005F01FF" w:rsidP="005F01FF">
      <w:pPr>
        <w:ind w:firstLine="720"/>
        <w:rPr>
          <w:rFonts w:cs="Courier New"/>
          <w:sz w:val="20"/>
          <w:szCs w:val="20"/>
        </w:rPr>
      </w:pPr>
      <w:r w:rsidRPr="009F169D">
        <w:rPr>
          <w:rFonts w:cs="Courier New"/>
          <w:sz w:val="20"/>
          <w:szCs w:val="20"/>
        </w:rPr>
        <w:t>A physical exam for sports or work.......... 2</w:t>
      </w:r>
    </w:p>
    <w:p w:rsidR="005F01FF" w:rsidRPr="009F169D" w:rsidRDefault="005F01FF" w:rsidP="00D95481">
      <w:pPr>
        <w:ind w:left="720" w:hanging="720"/>
        <w:rPr>
          <w:rFonts w:cs="Courier New"/>
          <w:sz w:val="20"/>
          <w:szCs w:val="20"/>
        </w:rPr>
      </w:pPr>
      <w:r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Pr="009F169D">
        <w:rPr>
          <w:rFonts w:cs="Courier New"/>
          <w:sz w:val="20"/>
          <w:szCs w:val="20"/>
        </w:rPr>
        <w:t>A doctor visit when you were sick or hurt....3</w:t>
      </w:r>
    </w:p>
    <w:p w:rsidR="005F01FF" w:rsidRPr="009F169D" w:rsidRDefault="005F01FF" w:rsidP="005F01FF">
      <w:pPr>
        <w:rPr>
          <w:rFonts w:cs="Courier New"/>
          <w:sz w:val="20"/>
          <w:szCs w:val="20"/>
        </w:rPr>
      </w:pPr>
      <w:r w:rsidRPr="009F169D">
        <w:rPr>
          <w:rFonts w:cs="Courier New"/>
          <w:sz w:val="20"/>
          <w:szCs w:val="20"/>
        </w:rPr>
        <w:t xml:space="preserve">      Did not have any visits to a doctor .........4</w:t>
      </w:r>
      <w:r w:rsidR="00561407" w:rsidRPr="009F169D">
        <w:rPr>
          <w:rFonts w:cs="Courier New"/>
          <w:sz w:val="20"/>
          <w:szCs w:val="20"/>
        </w:rPr>
        <w:t xml:space="preserve"> (ID-9 BARRIER)</w:t>
      </w:r>
    </w:p>
    <w:p w:rsidR="00734A68" w:rsidRPr="009F169D" w:rsidRDefault="00734A68" w:rsidP="005F01FF">
      <w:pPr>
        <w:rPr>
          <w:rFonts w:cs="Courier New"/>
          <w:sz w:val="20"/>
          <w:szCs w:val="20"/>
        </w:rPr>
      </w:pPr>
    </w:p>
    <w:p w:rsidR="00734A68" w:rsidRPr="009F169D" w:rsidRDefault="00734A68" w:rsidP="00734A68">
      <w:pPr>
        <w:rPr>
          <w:rFonts w:cs="Courier New"/>
          <w:iCs/>
          <w:sz w:val="20"/>
          <w:szCs w:val="20"/>
        </w:rPr>
      </w:pPr>
    </w:p>
    <w:p w:rsidR="00734A68" w:rsidRPr="009F169D" w:rsidRDefault="00734A68" w:rsidP="00734A68">
      <w:pPr>
        <w:rPr>
          <w:rFonts w:cs="Courier New"/>
          <w:iCs/>
          <w:sz w:val="20"/>
          <w:szCs w:val="20"/>
        </w:rPr>
      </w:pPr>
      <w:r w:rsidRPr="009F169D">
        <w:rPr>
          <w:rFonts w:cs="Courier New"/>
          <w:iCs/>
          <w:sz w:val="20"/>
          <w:szCs w:val="20"/>
        </w:rPr>
        <w:lastRenderedPageBreak/>
        <w:t>RANGE CHECK:  Code 4 cannot be entered with any other code.</w:t>
      </w:r>
    </w:p>
    <w:p w:rsidR="005F01FF" w:rsidRPr="009F169D" w:rsidRDefault="005F01FF" w:rsidP="005F01FF">
      <w:pPr>
        <w:ind w:firstLine="1440"/>
        <w:rPr>
          <w:rFonts w:ascii="Comic Sans MS" w:hAnsi="Comic Sans MS" w:cs="Courier New"/>
          <w:sz w:val="22"/>
          <w:szCs w:val="22"/>
        </w:rPr>
      </w:pPr>
    </w:p>
    <w:p w:rsidR="00F674FA" w:rsidRPr="009F169D" w:rsidRDefault="00F674FA" w:rsidP="00F674FA">
      <w:pPr>
        <w:rPr>
          <w:rFonts w:cs="Courier New"/>
          <w:sz w:val="20"/>
          <w:szCs w:val="20"/>
        </w:rPr>
      </w:pPr>
      <w:r w:rsidRPr="009F169D">
        <w:rPr>
          <w:rFonts w:cs="Courier New"/>
          <w:sz w:val="20"/>
          <w:szCs w:val="20"/>
        </w:rPr>
        <w:t>{</w:t>
      </w:r>
      <w:r w:rsidR="00185D78" w:rsidRPr="009F169D">
        <w:rPr>
          <w:rFonts w:cs="Courier New"/>
          <w:sz w:val="20"/>
          <w:szCs w:val="20"/>
        </w:rPr>
        <w:t xml:space="preserve"> ASKED ONLY IF </w:t>
      </w:r>
      <w:r w:rsidR="00802E6F">
        <w:rPr>
          <w:rFonts w:cs="Courier New"/>
          <w:sz w:val="20"/>
          <w:szCs w:val="20"/>
        </w:rPr>
        <w:t>ID-1</w:t>
      </w:r>
      <w:r w:rsidRPr="009F169D">
        <w:rPr>
          <w:rFonts w:cs="Courier New"/>
          <w:sz w:val="20"/>
          <w:szCs w:val="20"/>
        </w:rPr>
        <w:t xml:space="preserve"> VISIT12MO=</w:t>
      </w:r>
      <w:r w:rsidR="00802E6F">
        <w:rPr>
          <w:rFonts w:cs="Courier New"/>
          <w:sz w:val="20"/>
          <w:szCs w:val="20"/>
        </w:rPr>
        <w:t xml:space="preserve"> </w:t>
      </w:r>
      <w:r w:rsidRPr="009F169D">
        <w:rPr>
          <w:rFonts w:cs="Courier New"/>
          <w:sz w:val="20"/>
          <w:szCs w:val="20"/>
        </w:rPr>
        <w:t xml:space="preserve">1,2,3 </w:t>
      </w:r>
    </w:p>
    <w:p w:rsidR="00DE3E5C" w:rsidRPr="009F169D" w:rsidRDefault="00561407" w:rsidP="00DE3E5C">
      <w:pPr>
        <w:rPr>
          <w:rFonts w:cs="Courier New"/>
          <w:b/>
          <w:sz w:val="20"/>
          <w:szCs w:val="20"/>
        </w:rPr>
      </w:pPr>
      <w:r w:rsidRPr="009F169D">
        <w:rPr>
          <w:rFonts w:cs="Courier New"/>
          <w:b/>
          <w:sz w:val="20"/>
          <w:szCs w:val="20"/>
        </w:rPr>
        <w:t>SVC12MO</w:t>
      </w:r>
    </w:p>
    <w:p w:rsidR="005F01FF" w:rsidRPr="009F169D" w:rsidRDefault="005F01FF" w:rsidP="00B960F7">
      <w:pPr>
        <w:tabs>
          <w:tab w:val="left" w:pos="720"/>
        </w:tabs>
        <w:ind w:left="720" w:hanging="720"/>
        <w:rPr>
          <w:rFonts w:cs="Courier New"/>
          <w:sz w:val="20"/>
          <w:szCs w:val="20"/>
        </w:rPr>
      </w:pPr>
      <w:r w:rsidRPr="009F169D">
        <w:rPr>
          <w:rFonts w:cs="Courier New"/>
          <w:sz w:val="20"/>
          <w:szCs w:val="20"/>
        </w:rPr>
        <w:t>ID-2</w:t>
      </w:r>
      <w:r w:rsidR="00B960F7">
        <w:rPr>
          <w:rFonts w:cs="Courier New"/>
          <w:sz w:val="20"/>
          <w:szCs w:val="20"/>
        </w:rPr>
        <w:t>.</w:t>
      </w:r>
      <w:r w:rsidR="00B960F7">
        <w:rPr>
          <w:rFonts w:cs="Courier New"/>
          <w:sz w:val="20"/>
          <w:szCs w:val="20"/>
        </w:rPr>
        <w:tab/>
      </w:r>
      <w:r w:rsidR="009B2280" w:rsidRPr="009F169D">
        <w:rPr>
          <w:rFonts w:cs="Courier New"/>
          <w:sz w:val="20"/>
          <w:szCs w:val="20"/>
        </w:rPr>
        <w:t xml:space="preserve">Please look at Card 69b. </w:t>
      </w:r>
      <w:r w:rsidRPr="009F169D">
        <w:rPr>
          <w:rFonts w:cs="Courier New"/>
          <w:sz w:val="20"/>
          <w:szCs w:val="20"/>
        </w:rPr>
        <w:t xml:space="preserve">Did you receive any of the services </w:t>
      </w:r>
      <w:r w:rsidR="009B2280" w:rsidRPr="009F169D">
        <w:rPr>
          <w:rFonts w:cs="Courier New"/>
          <w:sz w:val="20"/>
          <w:szCs w:val="20"/>
        </w:rPr>
        <w:t xml:space="preserve">shown on this card </w:t>
      </w:r>
      <w:r w:rsidRPr="009F169D">
        <w:rPr>
          <w:rFonts w:cs="Courier New"/>
          <w:sz w:val="20"/>
          <w:szCs w:val="20"/>
        </w:rPr>
        <w:t>at those</w:t>
      </w:r>
      <w:r w:rsidR="009B2280" w:rsidRPr="009F169D">
        <w:rPr>
          <w:rFonts w:cs="Courier New"/>
          <w:sz w:val="20"/>
          <w:szCs w:val="20"/>
        </w:rPr>
        <w:t xml:space="preserve"> </w:t>
      </w:r>
      <w:r w:rsidRPr="009F169D">
        <w:rPr>
          <w:rFonts w:cs="Courier New"/>
          <w:sz w:val="20"/>
          <w:szCs w:val="20"/>
        </w:rPr>
        <w:t>visits in the past 12 months?</w:t>
      </w:r>
    </w:p>
    <w:p w:rsidR="005F01FF" w:rsidRPr="009F169D" w:rsidRDefault="005F01FF" w:rsidP="00DE3E5C">
      <w:pPr>
        <w:ind w:firstLine="720"/>
        <w:rPr>
          <w:rFonts w:cs="Courier New"/>
          <w:sz w:val="20"/>
          <w:szCs w:val="20"/>
        </w:rPr>
      </w:pPr>
    </w:p>
    <w:p w:rsidR="005F01FF" w:rsidRPr="009F169D" w:rsidRDefault="005F01FF" w:rsidP="00DE3E5C">
      <w:pPr>
        <w:ind w:firstLine="720"/>
        <w:rPr>
          <w:rFonts w:cs="Courier New"/>
          <w:sz w:val="20"/>
          <w:szCs w:val="20"/>
        </w:rPr>
      </w:pPr>
      <w:r w:rsidRPr="009F169D">
        <w:rPr>
          <w:rFonts w:cs="Courier New"/>
          <w:sz w:val="20"/>
          <w:szCs w:val="20"/>
        </w:rPr>
        <w:sym w:font="Wingdings" w:char="0077"/>
      </w:r>
      <w:r w:rsidRPr="009F169D">
        <w:rPr>
          <w:rFonts w:cs="Courier New"/>
          <w:sz w:val="20"/>
          <w:szCs w:val="20"/>
        </w:rPr>
        <w:t xml:space="preserve"> ENTER all that apply</w:t>
      </w:r>
    </w:p>
    <w:p w:rsidR="005F01FF" w:rsidRPr="009F169D" w:rsidRDefault="005F01FF" w:rsidP="00DE3E5C">
      <w:pPr>
        <w:ind w:firstLine="720"/>
        <w:rPr>
          <w:rFonts w:cs="Courier New"/>
          <w:sz w:val="20"/>
          <w:szCs w:val="20"/>
        </w:rPr>
      </w:pPr>
    </w:p>
    <w:p w:rsidR="009B2280" w:rsidRPr="009F169D" w:rsidRDefault="005F01FF" w:rsidP="009B2280">
      <w:pPr>
        <w:ind w:firstLine="720"/>
        <w:rPr>
          <w:rFonts w:cs="Courier New"/>
          <w:sz w:val="20"/>
          <w:szCs w:val="20"/>
        </w:rPr>
      </w:pPr>
      <w:r w:rsidRPr="009F169D">
        <w:rPr>
          <w:rFonts w:cs="Courier New"/>
          <w:sz w:val="20"/>
          <w:szCs w:val="20"/>
        </w:rPr>
        <w:tab/>
      </w:r>
      <w:r w:rsidR="009B2280" w:rsidRPr="009F169D">
        <w:rPr>
          <w:rFonts w:cs="Courier New"/>
          <w:sz w:val="20"/>
          <w:szCs w:val="20"/>
        </w:rPr>
        <w:tab/>
        <w:t>A testicular exam (had your testicles examined) ........1</w:t>
      </w:r>
    </w:p>
    <w:p w:rsidR="009B2280" w:rsidRPr="009F169D" w:rsidRDefault="009B2280" w:rsidP="009B2280">
      <w:pPr>
        <w:ind w:firstLine="720"/>
        <w:rPr>
          <w:rFonts w:cs="Courier New"/>
          <w:sz w:val="20"/>
          <w:szCs w:val="20"/>
        </w:rPr>
      </w:pPr>
      <w:r w:rsidRPr="009F169D">
        <w:rPr>
          <w:rFonts w:cs="Courier New"/>
          <w:sz w:val="20"/>
          <w:szCs w:val="20"/>
        </w:rPr>
        <w:t>Testing for sexually transmitted disease ...............2</w:t>
      </w:r>
    </w:p>
    <w:p w:rsidR="009B2280" w:rsidRPr="009F169D" w:rsidRDefault="009B2280" w:rsidP="009B2280">
      <w:pPr>
        <w:ind w:firstLine="720"/>
        <w:rPr>
          <w:rFonts w:cs="Courier New"/>
          <w:sz w:val="20"/>
          <w:szCs w:val="20"/>
        </w:rPr>
      </w:pPr>
      <w:r w:rsidRPr="009F169D">
        <w:rPr>
          <w:rFonts w:cs="Courier New"/>
          <w:sz w:val="20"/>
          <w:szCs w:val="20"/>
        </w:rPr>
        <w:t>Treatment for sexually transmitted disease .............3</w:t>
      </w:r>
    </w:p>
    <w:p w:rsidR="009B2280" w:rsidRPr="009F169D" w:rsidRDefault="009B2280" w:rsidP="009B2280">
      <w:pPr>
        <w:ind w:firstLine="720"/>
        <w:rPr>
          <w:rFonts w:cs="Courier New"/>
          <w:sz w:val="20"/>
          <w:szCs w:val="20"/>
        </w:rPr>
      </w:pPr>
      <w:r w:rsidRPr="009F169D">
        <w:rPr>
          <w:rFonts w:cs="Courier New"/>
          <w:sz w:val="20"/>
          <w:szCs w:val="20"/>
        </w:rPr>
        <w:t>Information or advice about using condoms ..............4</w:t>
      </w:r>
    </w:p>
    <w:p w:rsidR="009B2280" w:rsidRPr="009F169D" w:rsidRDefault="009B2280" w:rsidP="009B2280">
      <w:pPr>
        <w:ind w:left="1440" w:hanging="720"/>
        <w:rPr>
          <w:rFonts w:cs="Courier New"/>
          <w:sz w:val="20"/>
          <w:szCs w:val="20"/>
        </w:rPr>
      </w:pPr>
      <w:bookmarkStart w:id="6" w:name="OLE_LINK8"/>
      <w:r w:rsidRPr="009F169D">
        <w:rPr>
          <w:rFonts w:cs="Courier New"/>
          <w:sz w:val="20"/>
          <w:szCs w:val="20"/>
        </w:rPr>
        <w:t xml:space="preserve">Information or advice </w:t>
      </w:r>
      <w:bookmarkEnd w:id="6"/>
      <w:r w:rsidRPr="009F169D">
        <w:rPr>
          <w:rFonts w:cs="Courier New"/>
          <w:sz w:val="20"/>
          <w:szCs w:val="20"/>
        </w:rPr>
        <w:t xml:space="preserve">about your partner using female </w:t>
      </w:r>
    </w:p>
    <w:p w:rsidR="009B2280" w:rsidRPr="009F169D" w:rsidRDefault="009B2280" w:rsidP="009B2280">
      <w:pPr>
        <w:ind w:left="1440" w:hanging="720"/>
        <w:rPr>
          <w:rFonts w:cs="Courier New"/>
          <w:sz w:val="20"/>
          <w:szCs w:val="20"/>
        </w:rPr>
      </w:pPr>
      <w:r w:rsidRPr="009F169D">
        <w:rPr>
          <w:rFonts w:cs="Courier New"/>
          <w:sz w:val="20"/>
          <w:szCs w:val="20"/>
        </w:rPr>
        <w:t>methods of birth control ...............................5</w:t>
      </w:r>
    </w:p>
    <w:p w:rsidR="009B2280" w:rsidRPr="009F169D" w:rsidRDefault="009B2280" w:rsidP="009B2280">
      <w:pPr>
        <w:ind w:firstLine="720"/>
        <w:rPr>
          <w:rFonts w:cs="Courier New"/>
          <w:sz w:val="20"/>
          <w:szCs w:val="20"/>
        </w:rPr>
      </w:pPr>
      <w:r w:rsidRPr="009F169D">
        <w:rPr>
          <w:rFonts w:cs="Courier New"/>
          <w:sz w:val="20"/>
          <w:szCs w:val="20"/>
        </w:rPr>
        <w:tab/>
        <w:t xml:space="preserve">Information or advice about you getting a vasectomy </w:t>
      </w:r>
    </w:p>
    <w:p w:rsidR="009B2280" w:rsidRPr="009F169D" w:rsidRDefault="009B2280" w:rsidP="009B2280">
      <w:pPr>
        <w:ind w:firstLine="720"/>
        <w:rPr>
          <w:rFonts w:cs="Courier New"/>
          <w:sz w:val="20"/>
          <w:szCs w:val="20"/>
        </w:rPr>
      </w:pPr>
      <w:r w:rsidRPr="009F169D">
        <w:rPr>
          <w:rFonts w:cs="Courier New"/>
          <w:sz w:val="20"/>
          <w:szCs w:val="20"/>
        </w:rPr>
        <w:t>(surgically sterilized) ................................6</w:t>
      </w:r>
    </w:p>
    <w:p w:rsidR="009B2280" w:rsidRPr="009F169D" w:rsidRDefault="009B2280" w:rsidP="009B2280">
      <w:pPr>
        <w:ind w:firstLine="720"/>
        <w:rPr>
          <w:rFonts w:cs="Courier New"/>
          <w:sz w:val="20"/>
          <w:szCs w:val="20"/>
        </w:rPr>
      </w:pPr>
      <w:r w:rsidRPr="009F169D">
        <w:rPr>
          <w:rFonts w:cs="Courier New"/>
          <w:sz w:val="20"/>
          <w:szCs w:val="20"/>
        </w:rPr>
        <w:t>Information or advice about HIV or AIDS ................7</w:t>
      </w:r>
    </w:p>
    <w:p w:rsidR="009B2280" w:rsidRPr="009F169D" w:rsidRDefault="009B2280" w:rsidP="009B2280">
      <w:pPr>
        <w:ind w:firstLine="720"/>
        <w:rPr>
          <w:rFonts w:cs="Courier New"/>
          <w:sz w:val="20"/>
          <w:szCs w:val="20"/>
        </w:rPr>
      </w:pPr>
      <w:r w:rsidRPr="009F169D">
        <w:rPr>
          <w:rFonts w:cs="Courier New"/>
          <w:sz w:val="20"/>
          <w:szCs w:val="20"/>
        </w:rPr>
        <w:tab/>
        <w:t xml:space="preserve">Information or advice about other sexually transmitted </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9B2280" w:rsidRPr="009F169D" w:rsidRDefault="009B2280" w:rsidP="009B2280">
      <w:pPr>
        <w:ind w:firstLine="720"/>
        <w:rPr>
          <w:rFonts w:cs="Courier New"/>
          <w:sz w:val="20"/>
          <w:szCs w:val="20"/>
        </w:rPr>
      </w:pPr>
      <w:r w:rsidRPr="009F169D">
        <w:rPr>
          <w:rFonts w:cs="Courier New"/>
          <w:sz w:val="20"/>
          <w:szCs w:val="20"/>
        </w:rPr>
        <w:t xml:space="preserve">infections, such as gonorrhea, Chlamydia, syphilis, </w:t>
      </w:r>
    </w:p>
    <w:p w:rsidR="009B2280" w:rsidRPr="009F169D" w:rsidRDefault="009B2280" w:rsidP="009B2280">
      <w:pPr>
        <w:ind w:firstLine="720"/>
        <w:rPr>
          <w:rFonts w:cs="Courier New"/>
          <w:sz w:val="20"/>
          <w:szCs w:val="20"/>
        </w:rPr>
      </w:pPr>
      <w:r w:rsidRPr="009F169D">
        <w:rPr>
          <w:rFonts w:cs="Courier New"/>
          <w:sz w:val="20"/>
          <w:szCs w:val="20"/>
        </w:rPr>
        <w:t>or genital herpes ......................................8</w:t>
      </w:r>
    </w:p>
    <w:p w:rsidR="009B2280" w:rsidRPr="009F169D" w:rsidRDefault="009B2280" w:rsidP="009B2280">
      <w:pPr>
        <w:ind w:firstLine="720"/>
        <w:rPr>
          <w:rFonts w:cs="Courier New"/>
          <w:sz w:val="20"/>
          <w:szCs w:val="20"/>
        </w:rPr>
      </w:pPr>
      <w:r w:rsidRPr="009F169D">
        <w:rPr>
          <w:rFonts w:cs="Courier New"/>
          <w:sz w:val="20"/>
          <w:szCs w:val="20"/>
        </w:rPr>
        <w:tab/>
        <w:t>None of the above ......................................9</w:t>
      </w:r>
    </w:p>
    <w:p w:rsidR="009B2280" w:rsidRPr="009F169D" w:rsidRDefault="009B2280" w:rsidP="00DE3E5C">
      <w:pPr>
        <w:ind w:firstLine="720"/>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w:t>
      </w:r>
      <w:r w:rsidR="00D95481" w:rsidRPr="009F169D">
        <w:rPr>
          <w:rFonts w:cs="Courier New"/>
          <w:sz w:val="20"/>
          <w:szCs w:val="20"/>
        </w:rPr>
        <w:t>A</w:t>
      </w:r>
      <w:r w:rsidRPr="009F169D">
        <w:rPr>
          <w:rFonts w:cs="Courier New"/>
          <w:sz w:val="20"/>
          <w:szCs w:val="20"/>
        </w:rPr>
        <w:t>sked only if ID-</w:t>
      </w:r>
      <w:r w:rsidR="00F674FA" w:rsidRPr="009F169D">
        <w:rPr>
          <w:rFonts w:cs="Courier New"/>
          <w:sz w:val="20"/>
          <w:szCs w:val="20"/>
        </w:rPr>
        <w:t>1</w:t>
      </w:r>
      <w:r w:rsidRPr="009F169D">
        <w:rPr>
          <w:rFonts w:cs="Courier New"/>
          <w:sz w:val="20"/>
          <w:szCs w:val="20"/>
        </w:rPr>
        <w:t xml:space="preserve"> </w:t>
      </w:r>
      <w:r w:rsidR="00F674FA" w:rsidRPr="009F169D">
        <w:rPr>
          <w:rFonts w:cs="Courier New"/>
          <w:sz w:val="20"/>
          <w:szCs w:val="20"/>
        </w:rPr>
        <w:t xml:space="preserve">VISIT12MO=1,2,3 </w:t>
      </w:r>
    </w:p>
    <w:p w:rsidR="005F01FF" w:rsidRPr="009F169D" w:rsidRDefault="005F01FF" w:rsidP="005F01FF">
      <w:pPr>
        <w:rPr>
          <w:rFonts w:cs="Courier New"/>
          <w:sz w:val="20"/>
          <w:szCs w:val="20"/>
        </w:rPr>
      </w:pPr>
      <w:r w:rsidRPr="009F169D">
        <w:rPr>
          <w:rFonts w:cs="Courier New"/>
          <w:b/>
          <w:bCs/>
          <w:sz w:val="20"/>
          <w:szCs w:val="20"/>
        </w:rPr>
        <w:t>NUMVISIT</w:t>
      </w:r>
    </w:p>
    <w:p w:rsidR="005F01FF" w:rsidRPr="009F169D" w:rsidRDefault="00C64986" w:rsidP="005F01FF">
      <w:pPr>
        <w:tabs>
          <w:tab w:val="left" w:pos="-1440"/>
        </w:tabs>
        <w:ind w:left="720" w:hanging="720"/>
        <w:rPr>
          <w:rFonts w:cs="Courier New"/>
          <w:sz w:val="20"/>
          <w:szCs w:val="20"/>
        </w:rPr>
      </w:pPr>
      <w:r w:rsidRPr="009F169D">
        <w:rPr>
          <w:rFonts w:cs="Courier New"/>
          <w:sz w:val="20"/>
          <w:szCs w:val="20"/>
        </w:rPr>
        <w:t>ID-3</w:t>
      </w:r>
      <w:r w:rsidR="005F01FF" w:rsidRPr="009F169D">
        <w:rPr>
          <w:rFonts w:cs="Courier New"/>
          <w:sz w:val="20"/>
          <w:szCs w:val="20"/>
        </w:rPr>
        <w:t>.</w:t>
      </w:r>
      <w:r w:rsidR="005F01FF" w:rsidRPr="009F169D">
        <w:rPr>
          <w:rFonts w:cs="Courier New"/>
          <w:sz w:val="20"/>
          <w:szCs w:val="20"/>
        </w:rPr>
        <w:tab/>
        <w:t>How many visits did you have in the last 12 months in order to receive all of these services from a doctor or other health care provider?</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i/>
          <w:sz w:val="20"/>
          <w:szCs w:val="20"/>
        </w:rPr>
        <w:sym w:font="Wingdings" w:char="0077"/>
      </w:r>
      <w:r w:rsidRPr="009F169D">
        <w:rPr>
          <w:rFonts w:cs="Courier New"/>
          <w:i/>
          <w:sz w:val="20"/>
          <w:szCs w:val="20"/>
        </w:rPr>
        <w:t xml:space="preserve"> </w:t>
      </w:r>
      <w:r w:rsidRPr="009F169D">
        <w:rPr>
          <w:rFonts w:cs="Courier New"/>
          <w:i/>
          <w:iCs/>
          <w:sz w:val="20"/>
          <w:szCs w:val="20"/>
        </w:rPr>
        <w:t>ENTER number of visits</w:t>
      </w:r>
      <w:r w:rsidRPr="009F169D">
        <w:rPr>
          <w:rFonts w:cs="Courier New"/>
          <w:sz w:val="20"/>
          <w:szCs w:val="20"/>
        </w:rPr>
        <w:t xml:space="preserve"> </w:t>
      </w:r>
    </w:p>
    <w:p w:rsidR="0037367B" w:rsidRPr="009F169D" w:rsidRDefault="0037367B" w:rsidP="00F674FA">
      <w:pPr>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sz w:val="20"/>
          <w:szCs w:val="20"/>
        </w:rPr>
      </w:pPr>
      <w:r w:rsidRPr="009F169D">
        <w:rPr>
          <w:rFonts w:cs="Courier New"/>
          <w:b/>
          <w:bCs/>
          <w:sz w:val="20"/>
          <w:szCs w:val="20"/>
        </w:rPr>
        <w:t>PLACEVIS</w:t>
      </w:r>
    </w:p>
    <w:p w:rsidR="005F01FF" w:rsidRPr="009F169D" w:rsidRDefault="00C64986" w:rsidP="005F01FF">
      <w:pPr>
        <w:tabs>
          <w:tab w:val="left" w:pos="-1440"/>
        </w:tabs>
        <w:ind w:left="720" w:hanging="720"/>
        <w:rPr>
          <w:rFonts w:cs="Courier New"/>
          <w:sz w:val="20"/>
          <w:szCs w:val="20"/>
        </w:rPr>
      </w:pPr>
      <w:r w:rsidRPr="009F169D">
        <w:rPr>
          <w:rFonts w:cs="Courier New"/>
          <w:sz w:val="20"/>
          <w:szCs w:val="20"/>
        </w:rPr>
        <w:t>ID-4</w:t>
      </w:r>
      <w:r w:rsidR="005F01FF" w:rsidRPr="009F169D">
        <w:rPr>
          <w:rFonts w:cs="Courier New"/>
          <w:sz w:val="20"/>
          <w:szCs w:val="20"/>
        </w:rPr>
        <w:t>.</w:t>
      </w:r>
      <w:r w:rsidR="005F01FF" w:rsidRPr="009F169D">
        <w:rPr>
          <w:rFonts w:cs="Courier New"/>
          <w:sz w:val="20"/>
          <w:szCs w:val="20"/>
        </w:rPr>
        <w:tab/>
        <w:t xml:space="preserve">Please look at Card </w:t>
      </w:r>
      <w:r w:rsidR="00111B72" w:rsidRPr="009F169D">
        <w:rPr>
          <w:rFonts w:cs="Courier New"/>
          <w:sz w:val="20"/>
          <w:szCs w:val="20"/>
        </w:rPr>
        <w:t>25a</w:t>
      </w:r>
      <w:r w:rsidR="005F01FF" w:rsidRPr="009F169D">
        <w:rPr>
          <w:rFonts w:cs="Courier New"/>
          <w:sz w:val="20"/>
          <w:szCs w:val="20"/>
        </w:rPr>
        <w:t xml:space="preserve">.  What place or places did you go for these </w:t>
      </w:r>
      <w:r w:rsidR="00361E4C" w:rsidRPr="009F169D">
        <w:rPr>
          <w:rFonts w:cs="Courier New"/>
          <w:sz w:val="20"/>
          <w:szCs w:val="20"/>
        </w:rPr>
        <w:t>service</w:t>
      </w:r>
      <w:r w:rsidR="00AD7BDE" w:rsidRPr="009F169D">
        <w:rPr>
          <w:rFonts w:cs="Courier New"/>
          <w:sz w:val="20"/>
          <w:szCs w:val="20"/>
        </w:rPr>
        <w:t>(</w:t>
      </w:r>
      <w:r w:rsidR="00361E4C" w:rsidRPr="009F169D">
        <w:rPr>
          <w:rFonts w:cs="Courier New"/>
          <w:sz w:val="20"/>
          <w:szCs w:val="20"/>
        </w:rPr>
        <w:t>s</w:t>
      </w:r>
      <w:r w:rsidR="00AD7BDE" w:rsidRPr="009F169D">
        <w:rPr>
          <w:rFonts w:cs="Courier New"/>
          <w:sz w:val="20"/>
          <w:szCs w:val="20"/>
        </w:rPr>
        <w:t>)</w:t>
      </w:r>
      <w:r w:rsidR="00361E4C" w:rsidRPr="009F169D">
        <w:rPr>
          <w:rFonts w:cs="Courier New"/>
          <w:sz w:val="20"/>
          <w:szCs w:val="20"/>
        </w:rPr>
        <w:t xml:space="preserve">? </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i/>
          <w:iCs/>
          <w:sz w:val="20"/>
          <w:szCs w:val="20"/>
        </w:rPr>
        <w:t>ENTER all that apply</w:t>
      </w:r>
    </w:p>
    <w:p w:rsidR="0037367B" w:rsidRPr="009F169D" w:rsidRDefault="0037367B" w:rsidP="005F01FF">
      <w:pPr>
        <w:ind w:left="1440"/>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Private doctor's office</w:t>
      </w:r>
      <w:r w:rsidR="008F4083" w:rsidRPr="009F169D">
        <w:rPr>
          <w:rFonts w:cs="Courier New"/>
          <w:sz w:val="20"/>
          <w:szCs w:val="20"/>
        </w:rPr>
        <w:t xml:space="preserve"> or HMO</w:t>
      </w:r>
      <w:r w:rsidRPr="009F169D">
        <w:rPr>
          <w:rFonts w:cs="Courier New"/>
          <w:sz w:val="20"/>
          <w:szCs w:val="20"/>
        </w:rPr>
        <w:t>........................1</w:t>
      </w:r>
    </w:p>
    <w:p w:rsidR="005F01FF" w:rsidRPr="009F169D" w:rsidRDefault="005F01FF" w:rsidP="005F01FF">
      <w:pPr>
        <w:ind w:left="1440"/>
        <w:rPr>
          <w:rFonts w:cs="Courier New"/>
          <w:sz w:val="20"/>
          <w:szCs w:val="20"/>
        </w:rPr>
      </w:pPr>
      <w:r w:rsidRPr="009F169D">
        <w:rPr>
          <w:rFonts w:cs="Courier New"/>
          <w:sz w:val="20"/>
          <w:szCs w:val="20"/>
        </w:rPr>
        <w:t xml:space="preserve">Community health clinic, community clinic, </w:t>
      </w:r>
    </w:p>
    <w:p w:rsidR="005F01FF" w:rsidRPr="009F169D" w:rsidRDefault="005F01FF" w:rsidP="005F01FF">
      <w:pPr>
        <w:ind w:left="1440"/>
        <w:rPr>
          <w:rFonts w:cs="Courier New"/>
          <w:sz w:val="20"/>
          <w:szCs w:val="20"/>
        </w:rPr>
      </w:pPr>
      <w:r w:rsidRPr="009F169D">
        <w:rPr>
          <w:rFonts w:cs="Courier New"/>
          <w:sz w:val="20"/>
          <w:szCs w:val="20"/>
        </w:rPr>
        <w:t xml:space="preserve">   public health clinic ..............................</w:t>
      </w:r>
      <w:r w:rsidR="008F4083" w:rsidRPr="009F169D">
        <w:rPr>
          <w:rFonts w:cs="Courier New"/>
          <w:sz w:val="20"/>
          <w:szCs w:val="20"/>
        </w:rPr>
        <w:t>2</w:t>
      </w:r>
    </w:p>
    <w:p w:rsidR="005F01FF" w:rsidRPr="009F169D" w:rsidRDefault="005F01FF" w:rsidP="005F01FF">
      <w:pPr>
        <w:ind w:left="1440"/>
        <w:rPr>
          <w:rFonts w:cs="Courier New"/>
          <w:sz w:val="20"/>
          <w:szCs w:val="20"/>
        </w:rPr>
      </w:pPr>
      <w:r w:rsidRPr="009F169D">
        <w:rPr>
          <w:rFonts w:cs="Courier New"/>
          <w:sz w:val="20"/>
          <w:szCs w:val="20"/>
        </w:rPr>
        <w:t>Family planning or Planned Parenthood clinic</w:t>
      </w:r>
      <w:r w:rsidR="008F4083" w:rsidRPr="009F169D">
        <w:rPr>
          <w:rFonts w:cs="Courier New"/>
          <w:sz w:val="20"/>
          <w:szCs w:val="20"/>
        </w:rPr>
        <w:t>.....</w:t>
      </w:r>
      <w:r w:rsidRPr="009F169D">
        <w:rPr>
          <w:rFonts w:cs="Courier New"/>
          <w:sz w:val="20"/>
          <w:szCs w:val="20"/>
        </w:rPr>
        <w:t>.</w:t>
      </w:r>
      <w:r w:rsidR="008F4083" w:rsidRPr="009F169D">
        <w:rPr>
          <w:rFonts w:cs="Courier New"/>
          <w:sz w:val="20"/>
          <w:szCs w:val="20"/>
        </w:rPr>
        <w:t>....3</w:t>
      </w:r>
    </w:p>
    <w:p w:rsidR="005F01FF" w:rsidRPr="009F169D" w:rsidRDefault="005F01FF" w:rsidP="005F01FF">
      <w:pPr>
        <w:ind w:left="1440"/>
        <w:rPr>
          <w:rFonts w:cs="Courier New"/>
          <w:sz w:val="20"/>
          <w:szCs w:val="20"/>
        </w:rPr>
      </w:pPr>
      <w:r w:rsidRPr="009F169D">
        <w:rPr>
          <w:rFonts w:cs="Courier New"/>
          <w:sz w:val="20"/>
          <w:szCs w:val="20"/>
        </w:rPr>
        <w:t>Employer or company clinic ...................</w:t>
      </w:r>
      <w:r w:rsidR="008F4083" w:rsidRPr="009F169D">
        <w:rPr>
          <w:rFonts w:cs="Courier New"/>
          <w:sz w:val="20"/>
          <w:szCs w:val="20"/>
        </w:rPr>
        <w:t>........4</w:t>
      </w:r>
    </w:p>
    <w:p w:rsidR="005F01FF" w:rsidRPr="009F169D" w:rsidRDefault="005F01FF" w:rsidP="005F01FF">
      <w:pPr>
        <w:ind w:left="1440"/>
        <w:rPr>
          <w:rFonts w:cs="Courier New"/>
          <w:sz w:val="20"/>
          <w:szCs w:val="20"/>
        </w:rPr>
      </w:pPr>
      <w:r w:rsidRPr="009F169D">
        <w:rPr>
          <w:rFonts w:cs="Courier New"/>
          <w:sz w:val="20"/>
          <w:szCs w:val="20"/>
        </w:rPr>
        <w:t>School or school-based clinic ................</w:t>
      </w:r>
      <w:r w:rsidR="008F4083" w:rsidRPr="009F169D">
        <w:rPr>
          <w:rFonts w:cs="Courier New"/>
          <w:sz w:val="20"/>
          <w:szCs w:val="20"/>
        </w:rPr>
        <w:t>........5</w:t>
      </w:r>
    </w:p>
    <w:p w:rsidR="005F01FF" w:rsidRPr="009F169D" w:rsidRDefault="005F01FF" w:rsidP="005F01FF">
      <w:pPr>
        <w:ind w:left="1440"/>
        <w:rPr>
          <w:rFonts w:cs="Courier New"/>
          <w:sz w:val="20"/>
          <w:szCs w:val="20"/>
        </w:rPr>
      </w:pPr>
      <w:r w:rsidRPr="009F169D">
        <w:rPr>
          <w:rFonts w:cs="Courier New"/>
          <w:sz w:val="20"/>
          <w:szCs w:val="20"/>
        </w:rPr>
        <w:t>Hospital outpatient clinic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6</w:t>
      </w:r>
    </w:p>
    <w:p w:rsidR="005F01FF" w:rsidRPr="009F169D" w:rsidRDefault="005F01FF" w:rsidP="005F01FF">
      <w:pPr>
        <w:ind w:left="1440"/>
        <w:rPr>
          <w:rFonts w:cs="Courier New"/>
          <w:sz w:val="20"/>
          <w:szCs w:val="20"/>
        </w:rPr>
      </w:pPr>
      <w:r w:rsidRPr="009F169D">
        <w:rPr>
          <w:rFonts w:cs="Courier New"/>
          <w:sz w:val="20"/>
          <w:szCs w:val="20"/>
        </w:rPr>
        <w:t>Hospital emergency room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7</w:t>
      </w:r>
    </w:p>
    <w:p w:rsidR="005F01FF" w:rsidRPr="009F169D" w:rsidRDefault="005F01FF" w:rsidP="005F01FF">
      <w:pPr>
        <w:ind w:left="1440"/>
        <w:rPr>
          <w:rFonts w:cs="Courier New"/>
          <w:sz w:val="20"/>
          <w:szCs w:val="20"/>
        </w:rPr>
      </w:pPr>
      <w:r w:rsidRPr="009F169D">
        <w:rPr>
          <w:rFonts w:cs="Courier New"/>
          <w:sz w:val="20"/>
          <w:szCs w:val="20"/>
        </w:rPr>
        <w:t>Hospital regular room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8</w:t>
      </w:r>
    </w:p>
    <w:p w:rsidR="005F01FF" w:rsidRPr="009F169D" w:rsidRDefault="005F01FF" w:rsidP="005F01FF">
      <w:pPr>
        <w:ind w:left="1440"/>
        <w:rPr>
          <w:rFonts w:cs="Courier New"/>
          <w:sz w:val="20"/>
          <w:szCs w:val="20"/>
        </w:rPr>
      </w:pPr>
      <w:r w:rsidRPr="009F169D">
        <w:rPr>
          <w:rFonts w:cs="Courier New"/>
          <w:sz w:val="20"/>
          <w:szCs w:val="20"/>
        </w:rPr>
        <w:t xml:space="preserve">Urgent care center, </w:t>
      </w:r>
      <w:proofErr w:type="spellStart"/>
      <w:r w:rsidRPr="009F169D">
        <w:rPr>
          <w:rFonts w:cs="Courier New"/>
          <w:sz w:val="20"/>
          <w:szCs w:val="20"/>
        </w:rPr>
        <w:t>urgi</w:t>
      </w:r>
      <w:proofErr w:type="spellEnd"/>
      <w:r w:rsidRPr="009F169D">
        <w:rPr>
          <w:rFonts w:cs="Courier New"/>
          <w:sz w:val="20"/>
          <w:szCs w:val="20"/>
        </w:rPr>
        <w:t>-care, or walk-in facility ..</w:t>
      </w:r>
      <w:r w:rsidR="008F4083" w:rsidRPr="009F169D">
        <w:rPr>
          <w:rFonts w:cs="Courier New"/>
          <w:sz w:val="20"/>
          <w:szCs w:val="20"/>
        </w:rPr>
        <w:t>.9</w:t>
      </w:r>
    </w:p>
    <w:p w:rsidR="005F01FF" w:rsidRPr="009F169D" w:rsidRDefault="005F01FF" w:rsidP="005F01FF">
      <w:pPr>
        <w:ind w:firstLine="1440"/>
        <w:rPr>
          <w:rFonts w:cs="Courier New"/>
          <w:sz w:val="20"/>
          <w:szCs w:val="20"/>
        </w:rPr>
      </w:pPr>
      <w:r w:rsidRPr="009F169D">
        <w:rPr>
          <w:rFonts w:cs="Courier New"/>
          <w:sz w:val="20"/>
          <w:szCs w:val="20"/>
        </w:rPr>
        <w:t>Sexually transmitted disease (STD) clinic............1</w:t>
      </w:r>
      <w:r w:rsidR="008F4083" w:rsidRPr="009F169D">
        <w:rPr>
          <w:rFonts w:cs="Courier New"/>
          <w:sz w:val="20"/>
          <w:szCs w:val="20"/>
        </w:rPr>
        <w:t>0</w:t>
      </w:r>
    </w:p>
    <w:p w:rsidR="005F01FF" w:rsidRPr="009F169D" w:rsidRDefault="005F01FF" w:rsidP="005F01FF">
      <w:pPr>
        <w:ind w:left="1440"/>
        <w:rPr>
          <w:rFonts w:cs="Courier New"/>
          <w:sz w:val="20"/>
          <w:szCs w:val="20"/>
        </w:rPr>
      </w:pPr>
      <w:r w:rsidRPr="009F169D">
        <w:rPr>
          <w:rFonts w:cs="Courier New"/>
          <w:sz w:val="20"/>
          <w:szCs w:val="20"/>
        </w:rPr>
        <w:t>Some other place ....................................20</w:t>
      </w:r>
    </w:p>
    <w:p w:rsidR="005F01FF" w:rsidRPr="009F169D" w:rsidRDefault="005F01FF" w:rsidP="005F01FF">
      <w:pPr>
        <w:ind w:left="720" w:firstLine="720"/>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sz w:val="20"/>
          <w:szCs w:val="20"/>
        </w:rPr>
      </w:pPr>
      <w:r w:rsidRPr="009F169D">
        <w:rPr>
          <w:rFonts w:cs="Courier New"/>
          <w:b/>
          <w:bCs/>
          <w:sz w:val="20"/>
          <w:szCs w:val="20"/>
        </w:rPr>
        <w:t>SVCPAY</w:t>
      </w:r>
    </w:p>
    <w:p w:rsidR="005F01FF" w:rsidRPr="009F169D" w:rsidRDefault="00C64986" w:rsidP="005F01FF">
      <w:pPr>
        <w:tabs>
          <w:tab w:val="left" w:pos="-1440"/>
        </w:tabs>
        <w:ind w:left="1440" w:hanging="1440"/>
        <w:rPr>
          <w:rFonts w:cs="Courier New"/>
          <w:sz w:val="20"/>
          <w:szCs w:val="20"/>
        </w:rPr>
      </w:pPr>
      <w:r w:rsidRPr="009F169D">
        <w:rPr>
          <w:rFonts w:cs="Courier New"/>
          <w:sz w:val="20"/>
          <w:szCs w:val="20"/>
        </w:rPr>
        <w:t>ID-5</w:t>
      </w:r>
      <w:r w:rsidR="0037367B" w:rsidRPr="009F169D">
        <w:rPr>
          <w:rFonts w:cs="Courier New"/>
          <w:sz w:val="20"/>
          <w:szCs w:val="20"/>
        </w:rPr>
        <w:t>.</w:t>
      </w:r>
      <w:r w:rsidR="005F01FF" w:rsidRPr="009F169D">
        <w:rPr>
          <w:rFonts w:cs="Courier New"/>
          <w:sz w:val="20"/>
          <w:szCs w:val="20"/>
        </w:rPr>
        <w:tab/>
        <w:t xml:space="preserve">Please look at Card </w:t>
      </w:r>
      <w:r w:rsidR="00C75232" w:rsidRPr="009F169D">
        <w:rPr>
          <w:rFonts w:cs="Courier New"/>
          <w:sz w:val="20"/>
          <w:szCs w:val="20"/>
        </w:rPr>
        <w:t>16</w:t>
      </w:r>
      <w:r w:rsidR="0014782C" w:rsidRPr="009F169D">
        <w:rPr>
          <w:rFonts w:cs="Courier New"/>
          <w:sz w:val="20"/>
          <w:szCs w:val="20"/>
        </w:rPr>
        <w:t>a</w:t>
      </w:r>
      <w:r w:rsidR="0037367B" w:rsidRPr="009F169D">
        <w:rPr>
          <w:rFonts w:cs="Courier New"/>
          <w:sz w:val="20"/>
          <w:szCs w:val="20"/>
        </w:rPr>
        <w:t xml:space="preserve">. </w:t>
      </w:r>
      <w:r w:rsidR="005F01FF" w:rsidRPr="009F169D">
        <w:rPr>
          <w:rFonts w:cs="Courier New"/>
          <w:sz w:val="20"/>
          <w:szCs w:val="20"/>
        </w:rPr>
        <w:t>In which of the ways shown on this card was the bill for these visits paid?</w:t>
      </w:r>
    </w:p>
    <w:p w:rsidR="005F01FF" w:rsidRPr="009F169D" w:rsidRDefault="005F01FF" w:rsidP="005F01FF">
      <w:pPr>
        <w:ind w:left="1440"/>
        <w:rPr>
          <w:rFonts w:cs="Courier New"/>
          <w:sz w:val="20"/>
          <w:szCs w:val="20"/>
        </w:rPr>
      </w:pPr>
      <w:r w:rsidRPr="009F169D">
        <w:rPr>
          <w:rFonts w:cs="Courier New"/>
          <w:sz w:val="20"/>
          <w:szCs w:val="20"/>
        </w:rPr>
        <w:t xml:space="preserve"> </w:t>
      </w:r>
    </w:p>
    <w:p w:rsidR="005F01FF" w:rsidRPr="009F169D" w:rsidRDefault="005F01FF" w:rsidP="0037367B">
      <w:pPr>
        <w:ind w:left="1440"/>
        <w:rPr>
          <w:rFonts w:cs="Courier New"/>
          <w:i/>
          <w:iCs/>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lastRenderedPageBreak/>
        <w:t>Insurance ............................</w:t>
      </w:r>
      <w:r w:rsidR="006436F7" w:rsidRPr="009F169D">
        <w:rPr>
          <w:rFonts w:cs="Courier New"/>
          <w:sz w:val="20"/>
          <w:szCs w:val="20"/>
        </w:rPr>
        <w:t>..</w:t>
      </w:r>
      <w:r w:rsidRPr="009F169D">
        <w:rPr>
          <w:rFonts w:cs="Courier New"/>
          <w:sz w:val="20"/>
          <w:szCs w:val="20"/>
        </w:rPr>
        <w:t>....1</w:t>
      </w:r>
    </w:p>
    <w:p w:rsidR="005F01FF" w:rsidRPr="009F169D" w:rsidRDefault="005F01FF" w:rsidP="005F01FF">
      <w:pPr>
        <w:ind w:left="720" w:firstLine="720"/>
        <w:rPr>
          <w:rFonts w:cs="Courier New"/>
          <w:sz w:val="20"/>
          <w:szCs w:val="20"/>
        </w:rPr>
      </w:pPr>
      <w:r w:rsidRPr="009F169D">
        <w:rPr>
          <w:rFonts w:cs="Courier New"/>
          <w:sz w:val="20"/>
          <w:szCs w:val="20"/>
        </w:rPr>
        <w:t>Co-payment .............................</w:t>
      </w:r>
      <w:r w:rsidR="006436F7" w:rsidRPr="009F169D">
        <w:rPr>
          <w:rFonts w:cs="Courier New"/>
          <w:sz w:val="20"/>
          <w:szCs w:val="20"/>
        </w:rPr>
        <w:t>..</w:t>
      </w:r>
      <w:r w:rsidRPr="009F169D">
        <w:rPr>
          <w:rFonts w:cs="Courier New"/>
          <w:sz w:val="20"/>
          <w:szCs w:val="20"/>
        </w:rPr>
        <w:t>..2</w:t>
      </w:r>
    </w:p>
    <w:p w:rsidR="005F01FF" w:rsidRPr="009F169D" w:rsidRDefault="005F01FF" w:rsidP="005F01FF">
      <w:pPr>
        <w:ind w:left="720" w:firstLine="720"/>
        <w:rPr>
          <w:rFonts w:cs="Courier New"/>
          <w:sz w:val="20"/>
          <w:szCs w:val="20"/>
        </w:rPr>
      </w:pPr>
      <w:r w:rsidRPr="009F169D">
        <w:rPr>
          <w:rFonts w:cs="Courier New"/>
          <w:sz w:val="20"/>
          <w:szCs w:val="20"/>
        </w:rPr>
        <w:t>Out-of-pocket payment</w:t>
      </w:r>
      <w:r w:rsidR="0014782C" w:rsidRPr="009F169D">
        <w:rPr>
          <w:rFonts w:cs="Courier New"/>
          <w:sz w:val="20"/>
          <w:szCs w:val="20"/>
        </w:rPr>
        <w:t xml:space="preserve"> .....................</w:t>
      </w:r>
      <w:r w:rsidRPr="009F169D">
        <w:rPr>
          <w:rFonts w:cs="Courier New"/>
          <w:sz w:val="20"/>
          <w:szCs w:val="20"/>
        </w:rPr>
        <w:t>.3</w:t>
      </w:r>
    </w:p>
    <w:p w:rsidR="005F01FF" w:rsidRPr="009F169D" w:rsidRDefault="005F01FF" w:rsidP="005F01FF">
      <w:pPr>
        <w:ind w:left="720" w:firstLine="720"/>
        <w:rPr>
          <w:rFonts w:cs="Courier New"/>
          <w:sz w:val="20"/>
          <w:szCs w:val="20"/>
        </w:rPr>
      </w:pPr>
      <w:r w:rsidRPr="009F169D">
        <w:rPr>
          <w:rFonts w:cs="Courier New"/>
          <w:sz w:val="20"/>
          <w:szCs w:val="20"/>
        </w:rPr>
        <w:t>Medicaid ................................</w:t>
      </w:r>
      <w:r w:rsidR="006436F7" w:rsidRPr="009F169D">
        <w:rPr>
          <w:rFonts w:cs="Courier New"/>
          <w:sz w:val="20"/>
          <w:szCs w:val="20"/>
        </w:rPr>
        <w:t>..</w:t>
      </w:r>
      <w:r w:rsidRPr="009F169D">
        <w:rPr>
          <w:rFonts w:cs="Courier New"/>
          <w:sz w:val="20"/>
          <w:szCs w:val="20"/>
        </w:rPr>
        <w:t>.4</w:t>
      </w:r>
    </w:p>
    <w:p w:rsidR="005F01FF" w:rsidRPr="009F169D" w:rsidRDefault="005F01FF" w:rsidP="005F01FF">
      <w:pPr>
        <w:ind w:left="720" w:firstLine="720"/>
        <w:rPr>
          <w:rFonts w:cs="Courier New"/>
          <w:sz w:val="20"/>
          <w:szCs w:val="20"/>
        </w:rPr>
      </w:pPr>
      <w:r w:rsidRPr="009F169D">
        <w:rPr>
          <w:rFonts w:cs="Courier New"/>
          <w:sz w:val="20"/>
          <w:szCs w:val="20"/>
        </w:rPr>
        <w:t>No payment required......................</w:t>
      </w:r>
      <w:r w:rsidR="006436F7" w:rsidRPr="009F169D">
        <w:rPr>
          <w:rFonts w:cs="Courier New"/>
          <w:sz w:val="20"/>
          <w:szCs w:val="20"/>
        </w:rPr>
        <w:t>..</w:t>
      </w:r>
      <w:r w:rsidRPr="009F169D">
        <w:rPr>
          <w:rFonts w:cs="Courier New"/>
          <w:sz w:val="20"/>
          <w:szCs w:val="20"/>
        </w:rPr>
        <w:t>.5</w:t>
      </w:r>
    </w:p>
    <w:p w:rsidR="005F01FF" w:rsidRPr="009F169D" w:rsidRDefault="005F01FF" w:rsidP="005F01FF">
      <w:pPr>
        <w:ind w:left="720" w:firstLine="720"/>
        <w:rPr>
          <w:rFonts w:cs="Courier New"/>
          <w:sz w:val="20"/>
          <w:szCs w:val="20"/>
        </w:rPr>
      </w:pPr>
      <w:r w:rsidRPr="009F169D">
        <w:rPr>
          <w:rFonts w:cs="Courier New"/>
          <w:sz w:val="20"/>
          <w:szCs w:val="20"/>
        </w:rPr>
        <w:t>Some other way ..........................</w:t>
      </w:r>
      <w:r w:rsidR="006436F7" w:rsidRPr="009F169D">
        <w:rPr>
          <w:rFonts w:cs="Courier New"/>
          <w:sz w:val="20"/>
          <w:szCs w:val="20"/>
        </w:rPr>
        <w:t>..</w:t>
      </w:r>
      <w:r w:rsidRPr="009F169D">
        <w:rPr>
          <w:rFonts w:cs="Courier New"/>
          <w:sz w:val="20"/>
          <w:szCs w:val="20"/>
        </w:rPr>
        <w:t>.6</w:t>
      </w:r>
    </w:p>
    <w:p w:rsidR="005F01FF" w:rsidRPr="009F169D" w:rsidRDefault="005F01FF" w:rsidP="005F01FF">
      <w:pPr>
        <w:ind w:firstLine="2160"/>
        <w:rPr>
          <w:rFonts w:cs="Courier New"/>
          <w:sz w:val="20"/>
          <w:szCs w:val="20"/>
        </w:rPr>
      </w:pPr>
    </w:p>
    <w:p w:rsidR="00F674FA" w:rsidRPr="009F169D" w:rsidRDefault="00F674FA" w:rsidP="00F674FA">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rPr>
          <w:rFonts w:cs="Courier New"/>
          <w:b/>
          <w:sz w:val="20"/>
          <w:szCs w:val="20"/>
        </w:rPr>
      </w:pPr>
      <w:r w:rsidRPr="009F169D">
        <w:rPr>
          <w:rFonts w:cs="Courier New"/>
          <w:b/>
          <w:sz w:val="20"/>
          <w:szCs w:val="20"/>
        </w:rPr>
        <w:t>TALKSA</w:t>
      </w:r>
    </w:p>
    <w:p w:rsidR="005F01FF" w:rsidRPr="009F169D" w:rsidRDefault="00C64986" w:rsidP="005F01FF">
      <w:pPr>
        <w:ind w:left="1440" w:hanging="1440"/>
        <w:rPr>
          <w:rFonts w:cs="Courier New"/>
          <w:b/>
          <w:sz w:val="20"/>
          <w:szCs w:val="20"/>
        </w:rPr>
      </w:pPr>
      <w:r w:rsidRPr="009F169D">
        <w:rPr>
          <w:rFonts w:cs="Courier New"/>
          <w:sz w:val="20"/>
          <w:szCs w:val="20"/>
        </w:rPr>
        <w:t>ID-6.</w:t>
      </w:r>
      <w:r w:rsidR="00FB6C7F" w:rsidRPr="009F169D">
        <w:rPr>
          <w:rFonts w:cs="Courier New"/>
          <w:sz w:val="20"/>
          <w:szCs w:val="20"/>
        </w:rPr>
        <w:tab/>
      </w:r>
      <w:r w:rsidR="005F01FF" w:rsidRPr="009F169D">
        <w:rPr>
          <w:rFonts w:cs="Courier New"/>
          <w:sz w:val="20"/>
          <w:szCs w:val="20"/>
        </w:rPr>
        <w:t>During your visit</w:t>
      </w:r>
      <w:r w:rsidR="0037367B" w:rsidRPr="009F169D">
        <w:rPr>
          <w:rFonts w:cs="Courier New"/>
          <w:sz w:val="20"/>
          <w:szCs w:val="20"/>
        </w:rPr>
        <w:t>(s)</w:t>
      </w:r>
      <w:r w:rsidR="005F01FF" w:rsidRPr="009F169D">
        <w:rPr>
          <w:rFonts w:cs="Courier New"/>
          <w:sz w:val="20"/>
          <w:szCs w:val="20"/>
        </w:rPr>
        <w:t xml:space="preserve"> in the past 12 months did a doctor or health care </w:t>
      </w:r>
      <w:r w:rsidR="00FB6C7F" w:rsidRPr="009F169D">
        <w:rPr>
          <w:rFonts w:cs="Courier New"/>
          <w:sz w:val="20"/>
          <w:szCs w:val="20"/>
        </w:rPr>
        <w:tab/>
      </w:r>
      <w:r w:rsidR="005F01FF" w:rsidRPr="009F169D">
        <w:rPr>
          <w:rFonts w:cs="Courier New"/>
          <w:sz w:val="20"/>
          <w:szCs w:val="20"/>
        </w:rPr>
        <w:t xml:space="preserve">provider ask if you were sexually active?  </w:t>
      </w:r>
      <w:r w:rsidR="005F01FF" w:rsidRPr="009F169D">
        <w:rPr>
          <w:rFonts w:cs="Courier New"/>
          <w:b/>
          <w:sz w:val="20"/>
          <w:szCs w:val="20"/>
        </w:rPr>
        <w:t xml:space="preserve"> </w:t>
      </w:r>
      <w:r w:rsidR="005F01FF" w:rsidRPr="009F169D">
        <w:rPr>
          <w:rFonts w:cs="Courier New"/>
          <w:b/>
          <w:sz w:val="20"/>
          <w:szCs w:val="20"/>
        </w:rPr>
        <w:tab/>
      </w:r>
      <w:r w:rsidR="005F01FF" w:rsidRPr="009F169D">
        <w:rPr>
          <w:rFonts w:cs="Courier New"/>
          <w:b/>
          <w:sz w:val="20"/>
          <w:szCs w:val="20"/>
        </w:rPr>
        <w:tab/>
      </w:r>
    </w:p>
    <w:p w:rsidR="005F01FF" w:rsidRPr="009F169D" w:rsidRDefault="005F01FF" w:rsidP="005F01FF">
      <w:pPr>
        <w:ind w:left="2160" w:firstLine="720"/>
        <w:rPr>
          <w:rFonts w:cs="Courier New"/>
          <w:b/>
          <w:sz w:val="20"/>
          <w:szCs w:val="20"/>
        </w:rPr>
      </w:pPr>
      <w:r w:rsidRPr="009F169D">
        <w:rPr>
          <w:rFonts w:cs="Courier New"/>
          <w:b/>
          <w:sz w:val="20"/>
          <w:szCs w:val="20"/>
        </w:rPr>
        <w:t xml:space="preserve"> </w:t>
      </w:r>
    </w:p>
    <w:p w:rsidR="005F01FF" w:rsidRPr="009F169D" w:rsidRDefault="005F01FF" w:rsidP="005F01FF">
      <w:pPr>
        <w:ind w:left="1440" w:firstLine="720"/>
        <w:rPr>
          <w:rFonts w:cs="Courier New"/>
          <w:sz w:val="20"/>
          <w:szCs w:val="20"/>
        </w:rPr>
      </w:pPr>
      <w:r w:rsidRPr="009F169D">
        <w:rPr>
          <w:rFonts w:cs="Courier New"/>
          <w:sz w:val="20"/>
          <w:szCs w:val="20"/>
        </w:rPr>
        <w:t>Yes ...........</w:t>
      </w:r>
      <w:r w:rsidR="00361E4C" w:rsidRPr="009F169D">
        <w:rPr>
          <w:rFonts w:cs="Courier New"/>
          <w:sz w:val="20"/>
          <w:szCs w:val="20"/>
        </w:rPr>
        <w:t>...........................</w:t>
      </w:r>
      <w:r w:rsidRPr="009F169D">
        <w:rPr>
          <w:rFonts w:cs="Courier New"/>
          <w:sz w:val="20"/>
          <w:szCs w:val="20"/>
        </w:rPr>
        <w:t>.</w:t>
      </w:r>
      <w:r w:rsidR="00361E4C" w:rsidRPr="009F169D">
        <w:rPr>
          <w:rFonts w:cs="Courier New"/>
          <w:sz w:val="20"/>
          <w:szCs w:val="20"/>
        </w:rPr>
        <w:t>.</w:t>
      </w:r>
      <w:r w:rsidRPr="009F169D">
        <w:rPr>
          <w:rFonts w:cs="Courier New"/>
          <w:sz w:val="20"/>
          <w:szCs w:val="20"/>
        </w:rPr>
        <w:t>.1</w:t>
      </w:r>
    </w:p>
    <w:p w:rsidR="005F01FF" w:rsidRPr="009F169D" w:rsidRDefault="005F01FF" w:rsidP="005F01FF">
      <w:pPr>
        <w:ind w:left="720" w:firstLine="1440"/>
        <w:rPr>
          <w:rFonts w:cs="Courier New"/>
          <w:sz w:val="20"/>
          <w:szCs w:val="20"/>
        </w:rPr>
      </w:pPr>
      <w:r w:rsidRPr="009F169D">
        <w:rPr>
          <w:rFonts w:cs="Courier New"/>
          <w:sz w:val="20"/>
          <w:szCs w:val="20"/>
        </w:rPr>
        <w:t>No .............</w:t>
      </w:r>
      <w:r w:rsidR="00361E4C" w:rsidRPr="009F169D">
        <w:rPr>
          <w:rFonts w:cs="Courier New"/>
          <w:sz w:val="20"/>
          <w:szCs w:val="20"/>
        </w:rPr>
        <w:t>............................</w:t>
      </w:r>
      <w:r w:rsidRPr="009F169D">
        <w:rPr>
          <w:rFonts w:cs="Courier New"/>
          <w:sz w:val="20"/>
          <w:szCs w:val="20"/>
        </w:rPr>
        <w:t>.5</w:t>
      </w:r>
    </w:p>
    <w:p w:rsidR="005F01FF" w:rsidRPr="009F169D" w:rsidRDefault="00361E4C" w:rsidP="005F01FF">
      <w:pPr>
        <w:ind w:left="720" w:firstLine="1440"/>
        <w:rPr>
          <w:rFonts w:cs="Courier New"/>
          <w:sz w:val="20"/>
          <w:szCs w:val="20"/>
        </w:rPr>
      </w:pPr>
      <w:r w:rsidRPr="009F169D">
        <w:rPr>
          <w:rFonts w:cs="Courier New"/>
          <w:sz w:val="20"/>
          <w:szCs w:val="20"/>
        </w:rPr>
        <w:t xml:space="preserve">IF VOL: </w:t>
      </w:r>
      <w:r w:rsidR="005F01FF" w:rsidRPr="009F169D">
        <w:rPr>
          <w:rFonts w:cs="Courier New"/>
          <w:sz w:val="20"/>
          <w:szCs w:val="20"/>
        </w:rPr>
        <w:t>Provider already knew R’s status</w:t>
      </w:r>
      <w:r w:rsidRPr="009F169D">
        <w:rPr>
          <w:rFonts w:cs="Courier New"/>
          <w:sz w:val="20"/>
          <w:szCs w:val="20"/>
        </w:rPr>
        <w:t xml:space="preserve"> </w:t>
      </w:r>
      <w:r w:rsidR="00FB6C7F" w:rsidRPr="009F169D">
        <w:rPr>
          <w:rFonts w:cs="Courier New"/>
          <w:sz w:val="20"/>
          <w:szCs w:val="20"/>
        </w:rPr>
        <w:t>..</w:t>
      </w:r>
      <w:r w:rsidRPr="009F169D">
        <w:rPr>
          <w:rFonts w:cs="Courier New"/>
          <w:sz w:val="20"/>
          <w:szCs w:val="20"/>
        </w:rPr>
        <w:t>.</w:t>
      </w:r>
      <w:r w:rsidR="00FB6C7F" w:rsidRPr="009F169D">
        <w:rPr>
          <w:rFonts w:cs="Courier New"/>
          <w:sz w:val="20"/>
          <w:szCs w:val="20"/>
        </w:rPr>
        <w:t>.7</w:t>
      </w:r>
    </w:p>
    <w:p w:rsidR="005F01FF" w:rsidRDefault="005F01FF" w:rsidP="00694311">
      <w:pPr>
        <w:rPr>
          <w:rFonts w:cs="Courier New"/>
          <w:sz w:val="20"/>
          <w:szCs w:val="20"/>
        </w:rPr>
      </w:pPr>
    </w:p>
    <w:p w:rsidR="00694311" w:rsidRPr="009F169D" w:rsidRDefault="00694311" w:rsidP="00694311">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ind w:left="1440" w:hanging="1440"/>
        <w:rPr>
          <w:rFonts w:cs="Courier New"/>
          <w:b/>
          <w:sz w:val="20"/>
          <w:szCs w:val="20"/>
        </w:rPr>
      </w:pPr>
      <w:r w:rsidRPr="009F169D">
        <w:rPr>
          <w:rFonts w:cs="Courier New"/>
          <w:b/>
          <w:sz w:val="20"/>
          <w:szCs w:val="20"/>
        </w:rPr>
        <w:t>TALKEC</w:t>
      </w:r>
    </w:p>
    <w:p w:rsidR="005F01FF" w:rsidRPr="009F169D" w:rsidRDefault="00C64986" w:rsidP="00F674FA">
      <w:pPr>
        <w:ind w:left="1440" w:hanging="1440"/>
        <w:rPr>
          <w:rFonts w:cs="Courier New"/>
          <w:b/>
          <w:sz w:val="20"/>
          <w:szCs w:val="20"/>
        </w:rPr>
      </w:pPr>
      <w:r w:rsidRPr="009F169D">
        <w:rPr>
          <w:rFonts w:cs="Courier New"/>
          <w:sz w:val="20"/>
          <w:szCs w:val="20"/>
        </w:rPr>
        <w:t>ID-7</w:t>
      </w:r>
      <w:r w:rsidR="00F674FA" w:rsidRPr="009F169D">
        <w:rPr>
          <w:rFonts w:cs="Courier New"/>
          <w:sz w:val="20"/>
          <w:szCs w:val="20"/>
        </w:rPr>
        <w:t>.</w:t>
      </w:r>
      <w:r w:rsidR="00F674FA" w:rsidRPr="009F169D">
        <w:rPr>
          <w:rFonts w:cs="Courier New"/>
          <w:sz w:val="20"/>
          <w:szCs w:val="20"/>
        </w:rPr>
        <w:tab/>
      </w:r>
      <w:r w:rsidR="005F01FF" w:rsidRPr="009F169D">
        <w:rPr>
          <w:rFonts w:cs="Courier New"/>
          <w:sz w:val="20"/>
          <w:szCs w:val="20"/>
        </w:rPr>
        <w:t>During your visit in the past 12 months, did a doctor or health care</w:t>
      </w:r>
      <w:r w:rsidR="00F674FA" w:rsidRPr="009F169D">
        <w:rPr>
          <w:rFonts w:cs="Courier New"/>
          <w:sz w:val="20"/>
          <w:szCs w:val="20"/>
        </w:rPr>
        <w:t xml:space="preserve"> </w:t>
      </w:r>
      <w:r w:rsidR="005F01FF" w:rsidRPr="009F169D">
        <w:rPr>
          <w:rFonts w:cs="Courier New"/>
          <w:sz w:val="20"/>
          <w:szCs w:val="20"/>
        </w:rPr>
        <w:tab/>
        <w:t xml:space="preserve">provider talk with you about emergency contraception?  </w:t>
      </w:r>
      <w:r w:rsidR="005F01FF" w:rsidRPr="009F169D">
        <w:rPr>
          <w:rFonts w:cs="Courier New"/>
          <w:b/>
          <w:sz w:val="20"/>
          <w:szCs w:val="20"/>
        </w:rPr>
        <w:t xml:space="preserve"> </w:t>
      </w:r>
    </w:p>
    <w:p w:rsidR="00F674FA" w:rsidRPr="009F169D" w:rsidRDefault="00F674FA" w:rsidP="00F674FA">
      <w:pPr>
        <w:ind w:left="1440" w:hanging="1440"/>
        <w:rPr>
          <w:rFonts w:cs="Courier New"/>
          <w:b/>
          <w:sz w:val="20"/>
          <w:szCs w:val="20"/>
        </w:rPr>
      </w:pPr>
    </w:p>
    <w:p w:rsidR="005F01FF" w:rsidRPr="009F169D" w:rsidRDefault="005F01FF" w:rsidP="005F01FF">
      <w:pPr>
        <w:ind w:left="1440" w:firstLine="720"/>
        <w:rPr>
          <w:rFonts w:cs="Courier New"/>
          <w:sz w:val="20"/>
          <w:szCs w:val="20"/>
        </w:rPr>
      </w:pPr>
      <w:r w:rsidRPr="009F169D">
        <w:rPr>
          <w:rFonts w:cs="Courier New"/>
          <w:sz w:val="20"/>
          <w:szCs w:val="20"/>
        </w:rPr>
        <w:t>Yes .............1</w:t>
      </w:r>
    </w:p>
    <w:p w:rsidR="005F01FF" w:rsidRPr="009F169D" w:rsidRDefault="005F01FF" w:rsidP="00FB6C7F">
      <w:pPr>
        <w:ind w:left="1440" w:firstLine="720"/>
        <w:rPr>
          <w:rFonts w:cs="Courier New"/>
          <w:sz w:val="20"/>
          <w:szCs w:val="20"/>
        </w:rPr>
      </w:pPr>
      <w:r w:rsidRPr="009F169D">
        <w:rPr>
          <w:rFonts w:cs="Courier New"/>
          <w:sz w:val="20"/>
          <w:szCs w:val="20"/>
        </w:rPr>
        <w:t>No ..............5</w:t>
      </w:r>
    </w:p>
    <w:p w:rsidR="005F01FF" w:rsidRPr="009F169D" w:rsidRDefault="005F01FF" w:rsidP="005F01FF">
      <w:pPr>
        <w:ind w:left="2160" w:firstLine="720"/>
        <w:rPr>
          <w:rFonts w:cs="Courier New"/>
          <w:b/>
          <w:sz w:val="20"/>
          <w:szCs w:val="20"/>
        </w:rPr>
      </w:pPr>
    </w:p>
    <w:p w:rsidR="00694311" w:rsidRPr="009F169D" w:rsidRDefault="00694311" w:rsidP="00694311">
      <w:pPr>
        <w:rPr>
          <w:rFonts w:cs="Courier New"/>
          <w:sz w:val="20"/>
          <w:szCs w:val="20"/>
        </w:rPr>
      </w:pPr>
      <w:r w:rsidRPr="009F169D">
        <w:rPr>
          <w:rFonts w:cs="Courier New"/>
          <w:sz w:val="20"/>
          <w:szCs w:val="20"/>
        </w:rPr>
        <w:t xml:space="preserve">{Asked only if ID-1 VISIT12MO=1,2,3 </w:t>
      </w:r>
    </w:p>
    <w:p w:rsidR="005F01FF" w:rsidRPr="009F169D" w:rsidRDefault="005F01FF" w:rsidP="005F01FF">
      <w:pPr>
        <w:ind w:left="1440" w:hanging="1440"/>
        <w:rPr>
          <w:rFonts w:cs="Courier New"/>
          <w:b/>
          <w:sz w:val="20"/>
          <w:szCs w:val="20"/>
        </w:rPr>
      </w:pPr>
      <w:r w:rsidRPr="009F169D">
        <w:rPr>
          <w:rFonts w:cs="Courier New"/>
          <w:b/>
          <w:sz w:val="20"/>
          <w:szCs w:val="20"/>
        </w:rPr>
        <w:t>TALKDM</w:t>
      </w:r>
    </w:p>
    <w:p w:rsidR="005F01FF" w:rsidRPr="009F169D" w:rsidRDefault="00C64986" w:rsidP="00F674FA">
      <w:pPr>
        <w:ind w:left="1440" w:hanging="1440"/>
        <w:rPr>
          <w:rFonts w:cs="Courier New"/>
          <w:sz w:val="20"/>
          <w:szCs w:val="20"/>
        </w:rPr>
      </w:pPr>
      <w:r w:rsidRPr="009F169D">
        <w:rPr>
          <w:rFonts w:cs="Courier New"/>
          <w:sz w:val="20"/>
          <w:szCs w:val="20"/>
        </w:rPr>
        <w:t>ID-8.</w:t>
      </w:r>
      <w:r w:rsidR="005F01FF" w:rsidRPr="009F169D">
        <w:rPr>
          <w:rFonts w:cs="Courier New"/>
          <w:sz w:val="20"/>
          <w:szCs w:val="20"/>
        </w:rPr>
        <w:tab/>
        <w:t>During your visit in the past 12 months, did a doctor or health care</w:t>
      </w:r>
      <w:r w:rsidR="00472B66" w:rsidRPr="009F169D">
        <w:rPr>
          <w:rFonts w:cs="Courier New"/>
          <w:sz w:val="20"/>
          <w:szCs w:val="20"/>
        </w:rPr>
        <w:t xml:space="preserve"> </w:t>
      </w:r>
      <w:r w:rsidR="005F01FF" w:rsidRPr="009F169D">
        <w:rPr>
          <w:rFonts w:cs="Courier New"/>
          <w:sz w:val="20"/>
          <w:szCs w:val="20"/>
        </w:rPr>
        <w:tab/>
        <w:t>provider talk with you about using a condom at the same</w:t>
      </w:r>
      <w:r w:rsidR="00F674FA" w:rsidRPr="009F169D">
        <w:rPr>
          <w:rFonts w:cs="Courier New"/>
          <w:sz w:val="20"/>
          <w:szCs w:val="20"/>
        </w:rPr>
        <w:t xml:space="preserve"> </w:t>
      </w:r>
      <w:r w:rsidR="005F01FF" w:rsidRPr="009F169D">
        <w:rPr>
          <w:rFonts w:cs="Courier New"/>
          <w:sz w:val="20"/>
          <w:szCs w:val="20"/>
        </w:rPr>
        <w:t xml:space="preserve">time </w:t>
      </w:r>
    </w:p>
    <w:p w:rsidR="005F01FF" w:rsidRPr="009F169D" w:rsidRDefault="005F01FF" w:rsidP="00F674FA">
      <w:pPr>
        <w:ind w:left="1440" w:hanging="1440"/>
        <w:rPr>
          <w:rFonts w:cs="Courier New"/>
          <w:b/>
          <w:sz w:val="20"/>
          <w:szCs w:val="20"/>
        </w:rPr>
      </w:pPr>
      <w:r w:rsidRPr="009F169D">
        <w:rPr>
          <w:rFonts w:cs="Courier New"/>
          <w:sz w:val="20"/>
          <w:szCs w:val="20"/>
        </w:rPr>
        <w:tab/>
        <w:t xml:space="preserve">as a female method of contraception?  </w:t>
      </w:r>
      <w:r w:rsidRPr="009F169D">
        <w:rPr>
          <w:rFonts w:cs="Courier New"/>
          <w:b/>
          <w:sz w:val="20"/>
          <w:szCs w:val="20"/>
        </w:rPr>
        <w:t xml:space="preserve"> </w:t>
      </w:r>
    </w:p>
    <w:p w:rsidR="005F01FF" w:rsidRPr="009F169D" w:rsidRDefault="005F01FF" w:rsidP="005F01FF">
      <w:pPr>
        <w:rPr>
          <w:rFonts w:cs="Courier New"/>
          <w:sz w:val="20"/>
          <w:szCs w:val="20"/>
        </w:rPr>
      </w:pPr>
      <w:r w:rsidRPr="009F169D">
        <w:rPr>
          <w:rFonts w:cs="Courier New"/>
          <w:b/>
          <w:sz w:val="20"/>
          <w:szCs w:val="20"/>
        </w:rPr>
        <w:tab/>
      </w:r>
    </w:p>
    <w:p w:rsidR="005F01FF" w:rsidRPr="009F169D" w:rsidRDefault="005F01FF" w:rsidP="005F01FF">
      <w:pPr>
        <w:ind w:left="1440" w:firstLine="720"/>
        <w:rPr>
          <w:rFonts w:cs="Courier New"/>
          <w:sz w:val="20"/>
          <w:szCs w:val="20"/>
        </w:rPr>
      </w:pPr>
      <w:r w:rsidRPr="009F169D">
        <w:rPr>
          <w:rFonts w:cs="Courier New"/>
          <w:sz w:val="20"/>
          <w:szCs w:val="20"/>
        </w:rPr>
        <w:t>Yes .............1</w:t>
      </w:r>
    </w:p>
    <w:p w:rsidR="005F01FF" w:rsidRPr="009F169D" w:rsidRDefault="005F01FF" w:rsidP="00FB6C7F">
      <w:pPr>
        <w:ind w:left="1440" w:firstLine="720"/>
        <w:rPr>
          <w:rFonts w:cs="Courier New"/>
          <w:sz w:val="20"/>
          <w:szCs w:val="20"/>
        </w:rPr>
      </w:pPr>
      <w:r w:rsidRPr="009F169D">
        <w:rPr>
          <w:rFonts w:cs="Courier New"/>
          <w:sz w:val="20"/>
          <w:szCs w:val="20"/>
        </w:rPr>
        <w:t>No ..............5</w:t>
      </w:r>
    </w:p>
    <w:p w:rsidR="00DF35CE" w:rsidRPr="00B960F7" w:rsidRDefault="00DF35CE" w:rsidP="00087682">
      <w:pPr>
        <w:rPr>
          <w:rFonts w:cs="Courier New"/>
          <w:sz w:val="20"/>
          <w:szCs w:val="20"/>
        </w:rPr>
      </w:pPr>
    </w:p>
    <w:p w:rsidR="00087682" w:rsidRPr="00B960F7" w:rsidRDefault="00087682" w:rsidP="00087682">
      <w:pPr>
        <w:rPr>
          <w:rFonts w:cs="Courier New"/>
          <w:sz w:val="20"/>
          <w:szCs w:val="20"/>
        </w:rPr>
      </w:pPr>
      <w:r w:rsidRPr="00B960F7">
        <w:rPr>
          <w:rFonts w:cs="Courier New"/>
          <w:sz w:val="20"/>
          <w:szCs w:val="20"/>
        </w:rPr>
        <w:t xml:space="preserve">{ IF R RECEIVED TEST FOR STD IN LAST </w:t>
      </w:r>
      <w:r w:rsidRPr="00802E6F">
        <w:rPr>
          <w:rFonts w:cs="Courier New"/>
          <w:sz w:val="20"/>
          <w:szCs w:val="20"/>
        </w:rPr>
        <w:t>12 MONTHS (</w:t>
      </w:r>
      <w:r w:rsidR="00B960F7" w:rsidRPr="00802E6F">
        <w:rPr>
          <w:rFonts w:cs="Courier New"/>
          <w:sz w:val="20"/>
          <w:szCs w:val="20"/>
        </w:rPr>
        <w:t xml:space="preserve">ID-2 </w:t>
      </w:r>
      <w:r w:rsidRPr="00802E6F">
        <w:rPr>
          <w:rFonts w:cs="Courier New"/>
          <w:sz w:val="20"/>
          <w:szCs w:val="20"/>
        </w:rPr>
        <w:t>SVC12MO=2)</w:t>
      </w:r>
    </w:p>
    <w:p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960F7">
        <w:rPr>
          <w:rFonts w:cs="Courier New"/>
          <w:b/>
          <w:bCs/>
          <w:sz w:val="20"/>
          <w:szCs w:val="20"/>
        </w:rPr>
        <w:t>WHYPSTD</w:t>
      </w:r>
    </w:p>
    <w:p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B960F7">
        <w:rPr>
          <w:rFonts w:cs="Courier New"/>
          <w:sz w:val="20"/>
          <w:szCs w:val="20"/>
        </w:rPr>
        <w:t>ID-8a.</w:t>
      </w:r>
      <w:r w:rsidRPr="00B960F7">
        <w:rPr>
          <w:rFonts w:cs="Courier New"/>
          <w:sz w:val="20"/>
          <w:szCs w:val="20"/>
        </w:rPr>
        <w:tab/>
        <w:t xml:space="preserve">Please look at Card XX. In the past 12 months you received a test for a sexually transmitted disease from a [Display response to where received STD test]. What is the </w:t>
      </w:r>
      <w:r w:rsidRPr="00B960F7">
        <w:rPr>
          <w:rFonts w:cs="Courier New"/>
          <w:sz w:val="20"/>
          <w:szCs w:val="20"/>
          <w:u w:val="single"/>
        </w:rPr>
        <w:t>main</w:t>
      </w:r>
      <w:r w:rsidRPr="00B960F7">
        <w:rPr>
          <w:rFonts w:cs="Courier New"/>
          <w:sz w:val="20"/>
          <w:szCs w:val="20"/>
        </w:rPr>
        <w:t xml:space="preserve"> reason that you chose this place for care?</w:t>
      </w:r>
    </w:p>
    <w:p w:rsidR="00DF35CE" w:rsidRPr="00B960F7" w:rsidRDefault="00DF35CE" w:rsidP="00DF35CE">
      <w:pPr>
        <w:ind w:left="1440"/>
      </w:pPr>
      <w:r w:rsidRPr="00B960F7">
        <w:t xml:space="preserve"> </w:t>
      </w:r>
    </w:p>
    <w:p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Could walk in or get same-day appointment.........1</w:t>
      </w:r>
    </w:p>
    <w:p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Cost................... ..........................2</w:t>
      </w:r>
    </w:p>
    <w:p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Privacy concern...................................3</w:t>
      </w:r>
    </w:p>
    <w:p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Expert care here..................................4</w:t>
      </w:r>
    </w:p>
    <w:p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Embarrassed to go to usual provider...............5</w:t>
      </w:r>
    </w:p>
    <w:p w:rsidR="00087682" w:rsidRDefault="00DF35CE" w:rsidP="006943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Other.............................................6</w:t>
      </w:r>
    </w:p>
    <w:p w:rsidR="00087682" w:rsidRPr="009F169D" w:rsidRDefault="00087682" w:rsidP="00FB6C7F">
      <w:pPr>
        <w:ind w:left="1440" w:hanging="1440"/>
        <w:rPr>
          <w:rFonts w:cs="Courier New"/>
          <w:b/>
          <w:sz w:val="20"/>
          <w:szCs w:val="20"/>
        </w:rPr>
      </w:pPr>
    </w:p>
    <w:p w:rsidR="005F01FF" w:rsidRPr="009F169D" w:rsidRDefault="005F01FF" w:rsidP="00FB6C7F">
      <w:pPr>
        <w:ind w:left="1440" w:hanging="1440"/>
        <w:rPr>
          <w:rFonts w:cs="Courier New"/>
          <w:sz w:val="20"/>
          <w:szCs w:val="20"/>
        </w:rPr>
      </w:pPr>
      <w:r w:rsidRPr="009F169D">
        <w:rPr>
          <w:rFonts w:cs="Courier New"/>
          <w:sz w:val="20"/>
          <w:szCs w:val="20"/>
        </w:rPr>
        <w:t>{</w:t>
      </w:r>
      <w:r w:rsidR="0037367B" w:rsidRPr="009F169D">
        <w:rPr>
          <w:rFonts w:cs="Courier New"/>
          <w:sz w:val="20"/>
          <w:szCs w:val="20"/>
        </w:rPr>
        <w:t xml:space="preserve"> </w:t>
      </w:r>
      <w:r w:rsidR="00F674FA" w:rsidRPr="009F169D">
        <w:rPr>
          <w:rFonts w:cs="Courier New"/>
          <w:sz w:val="20"/>
          <w:szCs w:val="20"/>
        </w:rPr>
        <w:t xml:space="preserve">ASKED </w:t>
      </w:r>
      <w:r w:rsidR="0037367B" w:rsidRPr="009F169D">
        <w:rPr>
          <w:rFonts w:cs="Courier New"/>
          <w:sz w:val="20"/>
          <w:szCs w:val="20"/>
        </w:rPr>
        <w:t>OF R</w:t>
      </w:r>
      <w:r w:rsidR="00AD7BDE" w:rsidRPr="009F169D">
        <w:rPr>
          <w:rFonts w:cs="Courier New"/>
          <w:sz w:val="20"/>
          <w:szCs w:val="20"/>
        </w:rPr>
        <w:t>’</w:t>
      </w:r>
      <w:r w:rsidR="0037367B" w:rsidRPr="009F169D">
        <w:rPr>
          <w:rFonts w:cs="Courier New"/>
          <w:sz w:val="20"/>
          <w:szCs w:val="20"/>
        </w:rPr>
        <w:t>s WHO DID NOT SEE A DOCTOR IN PAST 12 MONTHS,</w:t>
      </w:r>
      <w:r w:rsidR="005C743E" w:rsidRPr="009F169D">
        <w:rPr>
          <w:rFonts w:cs="Courier New"/>
          <w:sz w:val="20"/>
          <w:szCs w:val="20"/>
        </w:rPr>
        <w:t xml:space="preserve"> VISIT12MO=4</w:t>
      </w:r>
      <w:r w:rsidRPr="009F169D">
        <w:rPr>
          <w:rFonts w:cs="Courier New"/>
          <w:sz w:val="20"/>
          <w:szCs w:val="20"/>
        </w:rPr>
        <w:t xml:space="preserve">  </w:t>
      </w:r>
    </w:p>
    <w:p w:rsidR="005F01FF" w:rsidRPr="009F169D" w:rsidRDefault="005F01FF" w:rsidP="00FB6C7F">
      <w:pPr>
        <w:ind w:left="1440" w:hanging="1440"/>
        <w:rPr>
          <w:rFonts w:cs="Courier New"/>
          <w:b/>
          <w:sz w:val="20"/>
          <w:szCs w:val="20"/>
        </w:rPr>
      </w:pPr>
      <w:r w:rsidRPr="009F169D">
        <w:rPr>
          <w:rFonts w:cs="Courier New"/>
          <w:b/>
          <w:sz w:val="20"/>
          <w:szCs w:val="20"/>
        </w:rPr>
        <w:t>BARRIER</w:t>
      </w:r>
    </w:p>
    <w:p w:rsidR="005F01FF" w:rsidRPr="009F169D" w:rsidRDefault="00C64986" w:rsidP="00FB6C7F">
      <w:pPr>
        <w:ind w:left="1440" w:hanging="1440"/>
        <w:rPr>
          <w:rFonts w:cs="Courier New"/>
          <w:sz w:val="20"/>
          <w:szCs w:val="20"/>
        </w:rPr>
      </w:pPr>
      <w:r w:rsidRPr="009F169D">
        <w:rPr>
          <w:rFonts w:cs="Courier New"/>
          <w:sz w:val="20"/>
          <w:szCs w:val="20"/>
        </w:rPr>
        <w:t>ID-9</w:t>
      </w:r>
      <w:r w:rsidR="00A972F5" w:rsidRPr="009F169D">
        <w:rPr>
          <w:rFonts w:cs="Courier New"/>
          <w:sz w:val="20"/>
          <w:szCs w:val="20"/>
        </w:rPr>
        <w:t xml:space="preserve">. </w:t>
      </w:r>
      <w:r w:rsidR="00A972F5" w:rsidRPr="009F169D">
        <w:rPr>
          <w:rFonts w:cs="Courier New"/>
          <w:sz w:val="20"/>
          <w:szCs w:val="20"/>
        </w:rPr>
        <w:tab/>
      </w:r>
      <w:r w:rsidR="005F01FF" w:rsidRPr="009F169D">
        <w:rPr>
          <w:rFonts w:cs="Courier New"/>
          <w:sz w:val="20"/>
          <w:szCs w:val="20"/>
        </w:rPr>
        <w:t xml:space="preserve">You reported that you did not go to a doctor in the past 12 months. </w:t>
      </w:r>
      <w:r w:rsidR="000D053D" w:rsidRPr="009F169D">
        <w:rPr>
          <w:rFonts w:cs="Courier New"/>
          <w:sz w:val="20"/>
          <w:szCs w:val="20"/>
        </w:rPr>
        <w:t xml:space="preserve">Please look at Card 69c. </w:t>
      </w:r>
      <w:r w:rsidR="005F01FF" w:rsidRPr="009F169D">
        <w:rPr>
          <w:rFonts w:cs="Courier New"/>
          <w:sz w:val="20"/>
          <w:szCs w:val="20"/>
        </w:rPr>
        <w:t xml:space="preserve">Which of the reasons </w:t>
      </w:r>
      <w:r w:rsidR="000D053D" w:rsidRPr="009F169D">
        <w:rPr>
          <w:rFonts w:cs="Courier New"/>
          <w:sz w:val="20"/>
          <w:szCs w:val="20"/>
        </w:rPr>
        <w:t xml:space="preserve">shown on this card </w:t>
      </w:r>
      <w:r w:rsidR="005F01FF" w:rsidRPr="009F169D">
        <w:rPr>
          <w:rFonts w:cs="Courier New"/>
          <w:sz w:val="20"/>
          <w:szCs w:val="20"/>
        </w:rPr>
        <w:t>explain why you did not see a doctor</w:t>
      </w:r>
      <w:r w:rsidR="00AD7BDE" w:rsidRPr="009F169D">
        <w:rPr>
          <w:rFonts w:cs="Courier New"/>
          <w:sz w:val="20"/>
          <w:szCs w:val="20"/>
        </w:rPr>
        <w:t xml:space="preserve">? </w:t>
      </w:r>
    </w:p>
    <w:p w:rsidR="00AD7BDE" w:rsidRPr="009F169D" w:rsidRDefault="00AD7BDE" w:rsidP="00FB6C7F">
      <w:pPr>
        <w:ind w:left="1440" w:hanging="1440"/>
        <w:rPr>
          <w:rFonts w:ascii="Comic Sans MS" w:hAnsi="Comic Sans MS" w:cs="Courier New"/>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t>• ENTER all that apply</w:t>
      </w:r>
    </w:p>
    <w:p w:rsidR="005F01FF" w:rsidRPr="009F169D" w:rsidRDefault="005F01FF" w:rsidP="005F01FF">
      <w:pPr>
        <w:ind w:left="720" w:firstLine="720"/>
        <w:rPr>
          <w:rFonts w:cs="Courier New"/>
          <w:sz w:val="20"/>
          <w:szCs w:val="20"/>
        </w:rPr>
      </w:pPr>
    </w:p>
    <w:p w:rsidR="00A972F5" w:rsidRPr="009F169D" w:rsidRDefault="005F01FF" w:rsidP="0037367B">
      <w:pPr>
        <w:ind w:left="1443" w:hanging="3"/>
        <w:rPr>
          <w:rFonts w:cs="Courier New"/>
          <w:sz w:val="20"/>
          <w:szCs w:val="20"/>
        </w:rPr>
      </w:pPr>
      <w:r w:rsidRPr="009F169D">
        <w:rPr>
          <w:rFonts w:cs="Courier New"/>
          <w:sz w:val="20"/>
          <w:szCs w:val="20"/>
        </w:rPr>
        <w:t>I did not need to see a doctor in the last year</w:t>
      </w:r>
      <w:r w:rsidR="00A972F5" w:rsidRPr="009F169D">
        <w:rPr>
          <w:rFonts w:cs="Courier New"/>
          <w:sz w:val="20"/>
          <w:szCs w:val="20"/>
        </w:rPr>
        <w:t>.......1</w:t>
      </w:r>
    </w:p>
    <w:p w:rsidR="005F01FF" w:rsidRPr="009F169D" w:rsidRDefault="005F01FF" w:rsidP="0037367B">
      <w:pPr>
        <w:ind w:left="1443" w:hanging="3"/>
        <w:rPr>
          <w:rFonts w:cs="Courier New"/>
          <w:sz w:val="20"/>
          <w:szCs w:val="20"/>
        </w:rPr>
      </w:pPr>
      <w:r w:rsidRPr="009F169D">
        <w:rPr>
          <w:rFonts w:cs="Courier New"/>
          <w:sz w:val="20"/>
          <w:szCs w:val="20"/>
        </w:rPr>
        <w:t>I did not know where to go for care</w:t>
      </w:r>
      <w:r w:rsidR="00A972F5" w:rsidRPr="009F169D">
        <w:rPr>
          <w:rFonts w:cs="Courier New"/>
          <w:sz w:val="20"/>
          <w:szCs w:val="20"/>
        </w:rPr>
        <w:t>...................2</w:t>
      </w:r>
    </w:p>
    <w:p w:rsidR="005F01FF" w:rsidRPr="009F169D" w:rsidRDefault="005F01FF" w:rsidP="0037367B">
      <w:pPr>
        <w:ind w:left="1443" w:hanging="3"/>
        <w:rPr>
          <w:rFonts w:cs="Courier New"/>
          <w:sz w:val="20"/>
          <w:szCs w:val="20"/>
        </w:rPr>
      </w:pPr>
      <w:r w:rsidRPr="009F169D">
        <w:rPr>
          <w:rFonts w:cs="Courier New"/>
          <w:sz w:val="20"/>
          <w:szCs w:val="20"/>
        </w:rPr>
        <w:lastRenderedPageBreak/>
        <w:t>I could not afford to pay for a visit</w:t>
      </w:r>
      <w:r w:rsidR="00A972F5" w:rsidRPr="009F169D">
        <w:rPr>
          <w:rFonts w:cs="Courier New"/>
          <w:sz w:val="20"/>
          <w:szCs w:val="20"/>
        </w:rPr>
        <w:t>.................3</w:t>
      </w:r>
    </w:p>
    <w:p w:rsidR="005F01FF" w:rsidRPr="009F169D" w:rsidRDefault="005F01FF" w:rsidP="0037367B">
      <w:pPr>
        <w:ind w:left="1443" w:hanging="3"/>
        <w:rPr>
          <w:rFonts w:cs="Courier New"/>
          <w:sz w:val="20"/>
          <w:szCs w:val="20"/>
        </w:rPr>
      </w:pPr>
      <w:r w:rsidRPr="009F169D">
        <w:rPr>
          <w:rFonts w:cs="Courier New"/>
          <w:sz w:val="20"/>
          <w:szCs w:val="20"/>
        </w:rPr>
        <w:t>I was afraid to hear bad news</w:t>
      </w:r>
      <w:r w:rsidR="00A972F5" w:rsidRPr="009F169D">
        <w:rPr>
          <w:rFonts w:cs="Courier New"/>
          <w:sz w:val="20"/>
          <w:szCs w:val="20"/>
        </w:rPr>
        <w:t>.........................4</w:t>
      </w:r>
    </w:p>
    <w:p w:rsidR="005F01FF" w:rsidRPr="009F169D" w:rsidRDefault="005F01FF" w:rsidP="0037367B">
      <w:pPr>
        <w:ind w:left="1443" w:hanging="3"/>
        <w:rPr>
          <w:rFonts w:cs="Courier New"/>
          <w:sz w:val="20"/>
          <w:szCs w:val="20"/>
        </w:rPr>
      </w:pPr>
      <w:r w:rsidRPr="009F169D">
        <w:rPr>
          <w:rFonts w:cs="Courier New"/>
          <w:sz w:val="20"/>
          <w:szCs w:val="20"/>
        </w:rPr>
        <w:t xml:space="preserve">I had privacy/confidentiality concerns. </w:t>
      </w:r>
      <w:r w:rsidR="00A972F5" w:rsidRPr="009F169D">
        <w:rPr>
          <w:rFonts w:cs="Courier New"/>
          <w:sz w:val="20"/>
          <w:szCs w:val="20"/>
        </w:rPr>
        <w:t>..............5</w:t>
      </w:r>
    </w:p>
    <w:p w:rsidR="00A972F5" w:rsidRPr="009F169D" w:rsidRDefault="00A972F5" w:rsidP="0037367B">
      <w:pPr>
        <w:ind w:left="1443" w:hanging="3"/>
        <w:rPr>
          <w:rFonts w:cs="Courier New"/>
          <w:sz w:val="20"/>
          <w:szCs w:val="20"/>
        </w:rPr>
      </w:pPr>
      <w:r w:rsidRPr="009F169D">
        <w:rPr>
          <w:rFonts w:cs="Courier New"/>
          <w:sz w:val="20"/>
          <w:szCs w:val="20"/>
        </w:rPr>
        <w:t>I could not take time off from work...................6</w:t>
      </w:r>
    </w:p>
    <w:p w:rsidR="005F01FF" w:rsidRPr="009F169D" w:rsidRDefault="005F01FF" w:rsidP="0037367B">
      <w:pPr>
        <w:ind w:left="1443" w:hanging="3"/>
        <w:rPr>
          <w:rFonts w:cs="Courier New"/>
          <w:b/>
          <w:sz w:val="20"/>
          <w:szCs w:val="20"/>
        </w:rPr>
      </w:pPr>
      <w:r w:rsidRPr="009F169D">
        <w:rPr>
          <w:rFonts w:cs="Courier New"/>
          <w:sz w:val="20"/>
          <w:szCs w:val="20"/>
        </w:rPr>
        <w:t xml:space="preserve">Something else (please specify) </w:t>
      </w:r>
      <w:r w:rsidR="00A972F5" w:rsidRPr="009F169D">
        <w:rPr>
          <w:rFonts w:cs="Courier New"/>
          <w:sz w:val="20"/>
          <w:szCs w:val="20"/>
        </w:rPr>
        <w:t>......................</w:t>
      </w:r>
      <w:r w:rsidR="00D87875" w:rsidRPr="009F169D">
        <w:rPr>
          <w:rFonts w:cs="Courier New"/>
          <w:sz w:val="20"/>
          <w:szCs w:val="20"/>
        </w:rPr>
        <w:t>20</w:t>
      </w:r>
    </w:p>
    <w:p w:rsidR="005F01FF" w:rsidRPr="009F169D" w:rsidRDefault="005F01FF" w:rsidP="005F01FF">
      <w:pPr>
        <w:rPr>
          <w:rFonts w:ascii="Comic Sans MS" w:hAnsi="Comic Sans MS" w:cs="Courier New"/>
          <w:sz w:val="20"/>
          <w:szCs w:val="20"/>
        </w:rPr>
      </w:pPr>
    </w:p>
    <w:p w:rsidR="005F01FF" w:rsidRPr="009F169D" w:rsidRDefault="005F01FF" w:rsidP="005F01FF">
      <w:pPr>
        <w:rPr>
          <w:rFonts w:cs="Courier New"/>
          <w:sz w:val="20"/>
          <w:szCs w:val="20"/>
        </w:rPr>
      </w:pPr>
      <w:r w:rsidRPr="009F169D">
        <w:rPr>
          <w:rFonts w:cs="Courier New"/>
          <w:sz w:val="20"/>
          <w:szCs w:val="20"/>
        </w:rPr>
        <w:t>{</w:t>
      </w:r>
      <w:r w:rsidR="00D87875" w:rsidRPr="009F169D">
        <w:rPr>
          <w:rFonts w:cs="Courier New"/>
          <w:sz w:val="20"/>
          <w:szCs w:val="20"/>
        </w:rPr>
        <w:t xml:space="preserve"> </w:t>
      </w:r>
      <w:r w:rsidR="0037367B" w:rsidRPr="009F169D">
        <w:rPr>
          <w:rFonts w:cs="Courier New"/>
          <w:sz w:val="20"/>
          <w:szCs w:val="20"/>
        </w:rPr>
        <w:t>ASKED IF</w:t>
      </w:r>
      <w:r w:rsidR="00D87875" w:rsidRPr="009F169D">
        <w:rPr>
          <w:rFonts w:cs="Courier New"/>
          <w:sz w:val="20"/>
          <w:szCs w:val="20"/>
        </w:rPr>
        <w:t xml:space="preserve"> BARRIER</w:t>
      </w:r>
      <w:r w:rsidRPr="009F169D">
        <w:rPr>
          <w:rFonts w:cs="Courier New"/>
          <w:sz w:val="20"/>
          <w:szCs w:val="20"/>
        </w:rPr>
        <w:t>=</w:t>
      </w:r>
      <w:r w:rsidR="00D87875" w:rsidRPr="009F169D">
        <w:rPr>
          <w:rFonts w:cs="Courier New"/>
          <w:sz w:val="20"/>
          <w:szCs w:val="20"/>
        </w:rPr>
        <w:t>20 (”something else”)</w:t>
      </w:r>
    </w:p>
    <w:p w:rsidR="005F01FF" w:rsidRPr="009F169D" w:rsidRDefault="005F01FF" w:rsidP="005F01FF">
      <w:pPr>
        <w:rPr>
          <w:rFonts w:cs="Courier New"/>
          <w:b/>
          <w:sz w:val="20"/>
          <w:szCs w:val="20"/>
        </w:rPr>
      </w:pPr>
      <w:r w:rsidRPr="009F169D">
        <w:rPr>
          <w:rFonts w:cs="Courier New"/>
          <w:b/>
          <w:sz w:val="20"/>
          <w:szCs w:val="20"/>
        </w:rPr>
        <w:t>BARRIER_SP</w:t>
      </w:r>
      <w:r w:rsidRPr="009F169D">
        <w:rPr>
          <w:rFonts w:cs="Courier New"/>
          <w:b/>
          <w:sz w:val="20"/>
          <w:szCs w:val="20"/>
        </w:rPr>
        <w:tab/>
      </w:r>
    </w:p>
    <w:p w:rsidR="00FB6C7F" w:rsidRPr="009F169D" w:rsidRDefault="00C64986" w:rsidP="00A972F5">
      <w:pPr>
        <w:ind w:left="1440" w:hanging="1440"/>
        <w:rPr>
          <w:rFonts w:cs="Courier New"/>
          <w:sz w:val="20"/>
          <w:szCs w:val="20"/>
        </w:rPr>
      </w:pPr>
      <w:r w:rsidRPr="009F169D">
        <w:rPr>
          <w:rFonts w:cs="Courier New"/>
          <w:sz w:val="20"/>
          <w:szCs w:val="20"/>
        </w:rPr>
        <w:t>ID-9sp</w:t>
      </w:r>
      <w:r w:rsidR="00A972F5" w:rsidRPr="009F169D">
        <w:rPr>
          <w:rFonts w:cs="Courier New"/>
          <w:sz w:val="20"/>
          <w:szCs w:val="20"/>
        </w:rPr>
        <w:t>.</w:t>
      </w:r>
      <w:r w:rsidR="005F01FF" w:rsidRPr="009F169D">
        <w:rPr>
          <w:rFonts w:cs="Courier New"/>
          <w:sz w:val="20"/>
          <w:szCs w:val="20"/>
        </w:rPr>
        <w:t xml:space="preserve"> </w:t>
      </w:r>
      <w:r w:rsidR="00A972F5" w:rsidRPr="009F169D">
        <w:rPr>
          <w:rFonts w:cs="Courier New"/>
          <w:sz w:val="20"/>
          <w:szCs w:val="20"/>
        </w:rPr>
        <w:t xml:space="preserve"> </w:t>
      </w:r>
      <w:r w:rsidR="00A972F5" w:rsidRPr="009F169D">
        <w:rPr>
          <w:rFonts w:cs="Courier New"/>
          <w:sz w:val="20"/>
          <w:szCs w:val="20"/>
        </w:rPr>
        <w:tab/>
      </w:r>
      <w:r w:rsidR="005F01FF" w:rsidRPr="009F169D">
        <w:rPr>
          <w:rFonts w:cs="Courier New"/>
          <w:sz w:val="20"/>
          <w:szCs w:val="20"/>
        </w:rPr>
        <w:t xml:space="preserve">What other reason(s) made it difficult for you to see a doctor in </w:t>
      </w:r>
    </w:p>
    <w:p w:rsidR="005F01FF" w:rsidRPr="00802E6F" w:rsidRDefault="00A972F5" w:rsidP="00A972F5">
      <w:pPr>
        <w:ind w:left="1440" w:hanging="1440"/>
        <w:rPr>
          <w:rFonts w:cs="Courier New"/>
          <w:sz w:val="20"/>
          <w:szCs w:val="20"/>
        </w:rPr>
      </w:pPr>
      <w:r w:rsidRPr="00802E6F">
        <w:rPr>
          <w:rFonts w:cs="Courier New"/>
          <w:sz w:val="20"/>
          <w:szCs w:val="20"/>
        </w:rPr>
        <w:tab/>
      </w:r>
      <w:r w:rsidRPr="00802E6F">
        <w:rPr>
          <w:rFonts w:cs="Courier New"/>
          <w:sz w:val="20"/>
          <w:szCs w:val="20"/>
        </w:rPr>
        <w:tab/>
      </w:r>
      <w:r w:rsidR="005F01FF" w:rsidRPr="00802E6F">
        <w:rPr>
          <w:rFonts w:cs="Courier New"/>
          <w:sz w:val="20"/>
          <w:szCs w:val="20"/>
        </w:rPr>
        <w:t>past 12 months?</w:t>
      </w:r>
    </w:p>
    <w:p w:rsidR="005F01FF" w:rsidRPr="00802E6F" w:rsidRDefault="005F01FF" w:rsidP="005F01FF">
      <w:pPr>
        <w:rPr>
          <w:rFonts w:cs="Courier New"/>
          <w:sz w:val="20"/>
          <w:szCs w:val="20"/>
        </w:rPr>
      </w:pPr>
    </w:p>
    <w:p w:rsidR="007C0474" w:rsidRPr="00802E6F" w:rsidRDefault="007C0474" w:rsidP="007C0474">
      <w:pPr>
        <w:jc w:val="center"/>
        <w:rPr>
          <w:rFonts w:cs="Courier New"/>
          <w:sz w:val="20"/>
          <w:szCs w:val="20"/>
        </w:rPr>
      </w:pPr>
      <w:r w:rsidRPr="00802E6F">
        <w:rPr>
          <w:rFonts w:cs="Courier New"/>
          <w:b/>
          <w:i/>
          <w:sz w:val="20"/>
          <w:szCs w:val="20"/>
        </w:rPr>
        <w:t>NOTE: NO VERBATIM VARIABLES ARE INCLUDED ON THE PUBLIC USE FILE.</w:t>
      </w:r>
    </w:p>
    <w:p w:rsidR="00577116" w:rsidRPr="00694311" w:rsidRDefault="00577116" w:rsidP="005F01FF">
      <w:pPr>
        <w:rPr>
          <w:rFonts w:cs="Courier New"/>
          <w:color w:val="FF0000"/>
          <w:sz w:val="20"/>
          <w:szCs w:val="20"/>
        </w:rPr>
      </w:pPr>
    </w:p>
    <w:p w:rsidR="00E97675" w:rsidRPr="00402618" w:rsidRDefault="00E97675" w:rsidP="00E97675">
      <w:pPr>
        <w:rPr>
          <w:sz w:val="20"/>
          <w:szCs w:val="20"/>
        </w:rPr>
      </w:pPr>
      <w:r w:rsidRPr="00402618">
        <w:rPr>
          <w:sz w:val="20"/>
          <w:szCs w:val="20"/>
        </w:rPr>
        <w:t xml:space="preserve">{ Asked for all </w:t>
      </w:r>
      <w:proofErr w:type="spellStart"/>
      <w:r w:rsidRPr="00402618">
        <w:rPr>
          <w:sz w:val="20"/>
          <w:szCs w:val="20"/>
        </w:rPr>
        <w:t>Rs</w:t>
      </w:r>
      <w:proofErr w:type="spellEnd"/>
    </w:p>
    <w:p w:rsidR="00E97675" w:rsidRPr="00402618" w:rsidRDefault="00E97675" w:rsidP="00E97675">
      <w:pPr>
        <w:rPr>
          <w:b/>
          <w:sz w:val="20"/>
          <w:szCs w:val="20"/>
        </w:rPr>
      </w:pPr>
      <w:r w:rsidRPr="00402618">
        <w:rPr>
          <w:b/>
          <w:sz w:val="20"/>
          <w:szCs w:val="20"/>
        </w:rPr>
        <w:t>BLDPRESS</w:t>
      </w:r>
    </w:p>
    <w:p w:rsidR="00E97675" w:rsidRPr="00402618" w:rsidRDefault="00E97675" w:rsidP="00E97675">
      <w:pPr>
        <w:ind w:left="1440" w:hanging="1440"/>
        <w:rPr>
          <w:sz w:val="20"/>
          <w:szCs w:val="20"/>
        </w:rPr>
      </w:pPr>
      <w:r w:rsidRPr="00402618">
        <w:rPr>
          <w:rFonts w:cs="Courier New"/>
          <w:sz w:val="20"/>
          <w:szCs w:val="20"/>
        </w:rPr>
        <w:t>ID-10.</w:t>
      </w:r>
      <w:r w:rsidRPr="00402618">
        <w:rPr>
          <w:rFonts w:cs="Courier New"/>
          <w:sz w:val="20"/>
          <w:szCs w:val="20"/>
        </w:rPr>
        <w:tab/>
      </w:r>
      <w:r w:rsidR="00427D8A" w:rsidRPr="00402618">
        <w:rPr>
          <w:rFonts w:cs="Courier New"/>
          <w:sz w:val="20"/>
          <w:szCs w:val="20"/>
        </w:rPr>
        <w:t xml:space="preserve">The next couple of questions are about your blood pressure.  </w:t>
      </w:r>
      <w:r w:rsidR="00427D8A" w:rsidRPr="00402618">
        <w:rPr>
          <w:sz w:val="20"/>
          <w:szCs w:val="20"/>
        </w:rPr>
        <w:t xml:space="preserve">In the past 12 months, </w:t>
      </w:r>
      <w:r w:rsidR="00427D8A" w:rsidRPr="00402618">
        <w:rPr>
          <w:rFonts w:cs="Courier New"/>
          <w:sz w:val="20"/>
          <w:szCs w:val="20"/>
        </w:rPr>
        <w:t xml:space="preserve">that is, since (CMLSTYR_FILL), </w:t>
      </w:r>
      <w:r w:rsidR="00427D8A" w:rsidRPr="00402618">
        <w:rPr>
          <w:sz w:val="20"/>
          <w:szCs w:val="20"/>
        </w:rPr>
        <w:t>have you had your blood pressure checked by a doctor or other medical care provider?</w:t>
      </w:r>
    </w:p>
    <w:p w:rsidR="00E97675" w:rsidRPr="00402618" w:rsidRDefault="00E97675" w:rsidP="00E97675">
      <w:pPr>
        <w:rPr>
          <w:b/>
          <w:sz w:val="20"/>
          <w:szCs w:val="20"/>
        </w:rPr>
      </w:pPr>
    </w:p>
    <w:p w:rsidR="00E97675" w:rsidRPr="00402618" w:rsidRDefault="00E97675" w:rsidP="00E97675">
      <w:pPr>
        <w:ind w:left="720"/>
        <w:rPr>
          <w:b/>
          <w:sz w:val="20"/>
          <w:szCs w:val="20"/>
        </w:rPr>
      </w:pPr>
      <w:r w:rsidRPr="00402618">
        <w:rPr>
          <w:rFonts w:cs="Courier New"/>
          <w:sz w:val="20"/>
          <w:szCs w:val="20"/>
        </w:rPr>
        <w:t xml:space="preserve">      Yes.......................1</w:t>
      </w:r>
    </w:p>
    <w:p w:rsidR="00E97675" w:rsidRPr="00402618" w:rsidRDefault="00E97675" w:rsidP="00E97675">
      <w:pPr>
        <w:ind w:left="720"/>
        <w:rPr>
          <w:b/>
          <w:sz w:val="20"/>
          <w:szCs w:val="20"/>
        </w:rPr>
      </w:pPr>
      <w:r w:rsidRPr="00402618">
        <w:rPr>
          <w:b/>
          <w:sz w:val="20"/>
          <w:szCs w:val="20"/>
        </w:rPr>
        <w:tab/>
        <w:t xml:space="preserve">      </w:t>
      </w:r>
      <w:r w:rsidRPr="00402618">
        <w:rPr>
          <w:rFonts w:cs="Courier New"/>
          <w:sz w:val="20"/>
          <w:szCs w:val="20"/>
        </w:rPr>
        <w:t>No........................5</w:t>
      </w:r>
      <w:r w:rsidR="00694311" w:rsidRPr="00402618">
        <w:rPr>
          <w:rFonts w:cs="Courier New"/>
          <w:sz w:val="20"/>
          <w:szCs w:val="20"/>
        </w:rPr>
        <w:t xml:space="preserve"> (ID-13 ASKSMOKE)</w:t>
      </w:r>
    </w:p>
    <w:p w:rsidR="00E97675" w:rsidRPr="00402618" w:rsidRDefault="00E97675" w:rsidP="00E97675">
      <w:pPr>
        <w:rPr>
          <w:sz w:val="20"/>
          <w:szCs w:val="20"/>
        </w:rPr>
      </w:pPr>
    </w:p>
    <w:p w:rsidR="00E97675" w:rsidRPr="00402618" w:rsidRDefault="00E97675" w:rsidP="00E97675">
      <w:pPr>
        <w:rPr>
          <w:sz w:val="20"/>
          <w:szCs w:val="20"/>
        </w:rPr>
      </w:pPr>
      <w:r w:rsidRPr="00402618">
        <w:rPr>
          <w:sz w:val="20"/>
          <w:szCs w:val="20"/>
        </w:rPr>
        <w:t>{ Asked if BLDPRESS=yes</w:t>
      </w:r>
    </w:p>
    <w:p w:rsidR="00E97675" w:rsidRPr="00402618" w:rsidRDefault="00D1157D" w:rsidP="00E97675">
      <w:pPr>
        <w:rPr>
          <w:b/>
          <w:sz w:val="20"/>
          <w:szCs w:val="20"/>
        </w:rPr>
      </w:pPr>
      <w:r w:rsidRPr="00402618">
        <w:rPr>
          <w:b/>
          <w:sz w:val="20"/>
          <w:szCs w:val="20"/>
        </w:rPr>
        <w:t>HIGHBP</w:t>
      </w:r>
    </w:p>
    <w:p w:rsidR="00E97675" w:rsidRPr="00402618" w:rsidRDefault="00E97675" w:rsidP="00E97675">
      <w:pPr>
        <w:ind w:left="1440" w:hanging="1440"/>
        <w:rPr>
          <w:sz w:val="20"/>
          <w:szCs w:val="20"/>
        </w:rPr>
      </w:pPr>
      <w:r w:rsidRPr="00402618">
        <w:rPr>
          <w:sz w:val="20"/>
          <w:szCs w:val="20"/>
        </w:rPr>
        <w:t>ID-11.</w:t>
      </w:r>
      <w:r w:rsidRPr="00402618">
        <w:rPr>
          <w:sz w:val="20"/>
          <w:szCs w:val="20"/>
        </w:rPr>
        <w:tab/>
        <w:t>During your visit in the past 12 months, did a doctor or other medical care provider tell you that you had hypertension,</w:t>
      </w:r>
      <w:r w:rsidR="00D1157D" w:rsidRPr="00402618">
        <w:rPr>
          <w:sz w:val="20"/>
          <w:szCs w:val="20"/>
        </w:rPr>
        <w:t xml:space="preserve"> also called high blood pressure</w:t>
      </w:r>
      <w:r w:rsidRPr="00402618">
        <w:rPr>
          <w:sz w:val="20"/>
          <w:szCs w:val="20"/>
        </w:rPr>
        <w:t>?</w:t>
      </w:r>
    </w:p>
    <w:p w:rsidR="00E97675" w:rsidRPr="00402618" w:rsidRDefault="00E97675" w:rsidP="00E97675">
      <w:pPr>
        <w:rPr>
          <w:sz w:val="20"/>
          <w:szCs w:val="20"/>
        </w:rPr>
      </w:pPr>
    </w:p>
    <w:p w:rsidR="00E97675" w:rsidRPr="00402618" w:rsidRDefault="00E97675" w:rsidP="00E97675">
      <w:pPr>
        <w:ind w:left="722" w:firstLine="1"/>
        <w:rPr>
          <w:b/>
          <w:sz w:val="20"/>
          <w:szCs w:val="20"/>
        </w:rPr>
      </w:pPr>
      <w:r w:rsidRPr="00402618">
        <w:rPr>
          <w:rFonts w:cs="Courier New"/>
          <w:sz w:val="20"/>
          <w:szCs w:val="20"/>
        </w:rPr>
        <w:t xml:space="preserve">      </w:t>
      </w:r>
      <w:r w:rsidR="00427D8A" w:rsidRPr="00402618">
        <w:rPr>
          <w:rFonts w:cs="Courier New"/>
          <w:sz w:val="20"/>
          <w:szCs w:val="20"/>
        </w:rPr>
        <w:t>Yes</w:t>
      </w:r>
      <w:r w:rsidRPr="00402618">
        <w:rPr>
          <w:rFonts w:cs="Courier New"/>
          <w:sz w:val="20"/>
          <w:szCs w:val="20"/>
        </w:rPr>
        <w:t>.......................1</w:t>
      </w:r>
    </w:p>
    <w:p w:rsidR="00E97675" w:rsidRPr="00402618" w:rsidRDefault="00E97675" w:rsidP="00E97675">
      <w:pPr>
        <w:ind w:left="720"/>
        <w:rPr>
          <w:sz w:val="20"/>
          <w:szCs w:val="20"/>
        </w:rPr>
      </w:pPr>
      <w:r w:rsidRPr="00402618">
        <w:rPr>
          <w:b/>
          <w:sz w:val="20"/>
          <w:szCs w:val="20"/>
        </w:rPr>
        <w:tab/>
        <w:t xml:space="preserve">      </w:t>
      </w:r>
      <w:r w:rsidR="00427D8A" w:rsidRPr="00402618">
        <w:rPr>
          <w:sz w:val="20"/>
          <w:szCs w:val="20"/>
        </w:rPr>
        <w:t>No</w:t>
      </w:r>
      <w:r w:rsidRPr="00402618">
        <w:rPr>
          <w:rFonts w:cs="Courier New"/>
          <w:sz w:val="20"/>
          <w:szCs w:val="20"/>
        </w:rPr>
        <w:t>.....................</w:t>
      </w:r>
      <w:r w:rsidR="00D1157D" w:rsidRPr="00402618">
        <w:rPr>
          <w:rFonts w:cs="Courier New"/>
          <w:sz w:val="20"/>
          <w:szCs w:val="20"/>
        </w:rPr>
        <w:t>...5</w:t>
      </w:r>
    </w:p>
    <w:p w:rsidR="00E97675" w:rsidRPr="00402618" w:rsidRDefault="00D1157D" w:rsidP="00E97675">
      <w:pPr>
        <w:ind w:left="720"/>
        <w:rPr>
          <w:rFonts w:cs="Courier New"/>
          <w:sz w:val="20"/>
          <w:szCs w:val="20"/>
        </w:rPr>
      </w:pPr>
      <w:r w:rsidRPr="00402618">
        <w:rPr>
          <w:rFonts w:cs="Courier New"/>
          <w:sz w:val="20"/>
          <w:szCs w:val="20"/>
        </w:rPr>
        <w:t xml:space="preserve">    </w:t>
      </w:r>
      <w:r w:rsidR="00E97675" w:rsidRPr="00402618">
        <w:rPr>
          <w:rFonts w:cs="Courier New"/>
          <w:sz w:val="20"/>
          <w:szCs w:val="20"/>
        </w:rPr>
        <w:t xml:space="preserve">  Not told.</w:t>
      </w:r>
      <w:r w:rsidR="00427D8A" w:rsidRPr="00402618">
        <w:rPr>
          <w:rFonts w:cs="Courier New"/>
          <w:sz w:val="20"/>
          <w:szCs w:val="20"/>
        </w:rPr>
        <w:t>.................3</w:t>
      </w:r>
    </w:p>
    <w:p w:rsidR="00E97675" w:rsidRPr="00402618" w:rsidRDefault="00E97675" w:rsidP="00E97675">
      <w:pPr>
        <w:rPr>
          <w:sz w:val="20"/>
          <w:szCs w:val="20"/>
        </w:rPr>
      </w:pPr>
    </w:p>
    <w:p w:rsidR="00E97675" w:rsidRPr="00402618" w:rsidRDefault="00E97675" w:rsidP="00E97675">
      <w:pPr>
        <w:rPr>
          <w:rFonts w:cs="Courier New"/>
          <w:sz w:val="20"/>
          <w:szCs w:val="20"/>
        </w:rPr>
      </w:pPr>
      <w:r w:rsidRPr="00402618">
        <w:rPr>
          <w:rFonts w:cs="Courier New"/>
          <w:sz w:val="20"/>
          <w:szCs w:val="20"/>
        </w:rPr>
        <w:t xml:space="preserve">{ Asked if R was told her blood pressure was high </w:t>
      </w:r>
    </w:p>
    <w:p w:rsidR="00E97675" w:rsidRPr="00402618" w:rsidRDefault="00D1157D" w:rsidP="00E97675">
      <w:pPr>
        <w:rPr>
          <w:rFonts w:cs="Courier New"/>
          <w:sz w:val="20"/>
          <w:szCs w:val="20"/>
        </w:rPr>
      </w:pPr>
      <w:r w:rsidRPr="00402618">
        <w:rPr>
          <w:b/>
          <w:sz w:val="20"/>
          <w:szCs w:val="20"/>
        </w:rPr>
        <w:t>BPMEDS</w:t>
      </w:r>
    </w:p>
    <w:p w:rsidR="00E97675" w:rsidRPr="00402618" w:rsidRDefault="00E97675" w:rsidP="00427D8A">
      <w:pPr>
        <w:ind w:left="1440" w:hanging="1440"/>
        <w:rPr>
          <w:sz w:val="20"/>
          <w:szCs w:val="20"/>
        </w:rPr>
      </w:pPr>
      <w:r w:rsidRPr="00402618">
        <w:rPr>
          <w:sz w:val="20"/>
          <w:szCs w:val="20"/>
        </w:rPr>
        <w:t>ID-12.</w:t>
      </w:r>
      <w:r w:rsidRPr="00402618">
        <w:rPr>
          <w:sz w:val="20"/>
          <w:szCs w:val="20"/>
        </w:rPr>
        <w:tab/>
      </w:r>
      <w:r w:rsidR="00427D8A" w:rsidRPr="00402618">
        <w:rPr>
          <w:sz w:val="20"/>
          <w:szCs w:val="20"/>
        </w:rPr>
        <w:t>Are you currently taking any medicine prescribed by a doctor for your high blood pressure?</w:t>
      </w:r>
    </w:p>
    <w:p w:rsidR="00E97675" w:rsidRPr="00402618" w:rsidRDefault="00E97675" w:rsidP="00E97675">
      <w:pPr>
        <w:ind w:left="720"/>
        <w:rPr>
          <w:b/>
          <w:sz w:val="20"/>
          <w:szCs w:val="20"/>
        </w:rPr>
      </w:pPr>
      <w:r w:rsidRPr="00402618">
        <w:rPr>
          <w:rFonts w:cs="Courier New"/>
          <w:sz w:val="20"/>
          <w:szCs w:val="20"/>
        </w:rPr>
        <w:tab/>
        <w:t xml:space="preserve">      Yes.......................1</w:t>
      </w:r>
    </w:p>
    <w:p w:rsidR="00E97675" w:rsidRPr="00402618" w:rsidRDefault="00E97675" w:rsidP="00E97675">
      <w:pPr>
        <w:ind w:left="720"/>
        <w:rPr>
          <w:sz w:val="20"/>
          <w:szCs w:val="20"/>
        </w:rPr>
      </w:pPr>
      <w:r w:rsidRPr="00402618">
        <w:rPr>
          <w:b/>
          <w:sz w:val="20"/>
          <w:szCs w:val="20"/>
        </w:rPr>
        <w:tab/>
        <w:t xml:space="preserve">      </w:t>
      </w:r>
      <w:r w:rsidRPr="00402618">
        <w:rPr>
          <w:rFonts w:cs="Courier New"/>
          <w:sz w:val="20"/>
          <w:szCs w:val="20"/>
        </w:rPr>
        <w:t>No........................5</w:t>
      </w:r>
    </w:p>
    <w:p w:rsidR="00E97675" w:rsidRPr="00402618" w:rsidRDefault="00E97675" w:rsidP="005F01FF">
      <w:pPr>
        <w:rPr>
          <w:rFonts w:cs="Courier New"/>
          <w:b/>
          <w:sz w:val="20"/>
          <w:szCs w:val="20"/>
        </w:rPr>
      </w:pPr>
    </w:p>
    <w:p w:rsidR="00410154" w:rsidRPr="00402618" w:rsidRDefault="00410154" w:rsidP="00410154">
      <w:pPr>
        <w:widowControl/>
        <w:autoSpaceDE/>
        <w:autoSpaceDN/>
        <w:adjustRightInd/>
        <w:rPr>
          <w:rFonts w:ascii="Calibri" w:eastAsia="Calibri" w:hAnsi="Calibri"/>
          <w:sz w:val="22"/>
          <w:szCs w:val="22"/>
        </w:rPr>
      </w:pPr>
    </w:p>
    <w:p w:rsidR="00410154" w:rsidRPr="00402618" w:rsidRDefault="00410154" w:rsidP="00410154">
      <w:pPr>
        <w:widowControl/>
        <w:autoSpaceDE/>
        <w:autoSpaceDN/>
        <w:adjustRightInd/>
        <w:ind w:left="720" w:hanging="720"/>
        <w:rPr>
          <w:rFonts w:eastAsia="Calibri" w:cs="Courier New"/>
          <w:sz w:val="20"/>
          <w:szCs w:val="20"/>
        </w:rPr>
      </w:pPr>
      <w:r w:rsidRPr="00402618">
        <w:rPr>
          <w:rFonts w:ascii="Calibri" w:eastAsia="Calibri" w:hAnsi="Calibri"/>
          <w:b/>
          <w:bCs/>
          <w:sz w:val="20"/>
          <w:szCs w:val="20"/>
        </w:rPr>
        <w:t>ASKSMOKE</w:t>
      </w:r>
    </w:p>
    <w:p w:rsidR="00410154" w:rsidRPr="00402618" w:rsidRDefault="00410154" w:rsidP="00410154">
      <w:pPr>
        <w:widowControl/>
        <w:autoSpaceDE/>
        <w:autoSpaceDN/>
        <w:adjustRightInd/>
        <w:ind w:left="720" w:hanging="720"/>
        <w:rPr>
          <w:rFonts w:eastAsia="Calibri" w:cs="Courier New"/>
          <w:sz w:val="20"/>
          <w:szCs w:val="20"/>
        </w:rPr>
      </w:pPr>
      <w:r w:rsidRPr="00402618">
        <w:rPr>
          <w:rFonts w:ascii="Calibri" w:eastAsia="Calibri" w:hAnsi="Calibri"/>
          <w:sz w:val="20"/>
          <w:szCs w:val="20"/>
        </w:rPr>
        <w:t>ID-13.      </w:t>
      </w:r>
      <w:r w:rsidRPr="00402618">
        <w:rPr>
          <w:rFonts w:eastAsia="Calibri" w:cs="Courier New"/>
          <w:sz w:val="20"/>
          <w:szCs w:val="20"/>
        </w:rPr>
        <w:t>The next question is about things your doctor or other medical care provider may have asked you about in the past 12 months either in person, or via a computerized or paper form.</w:t>
      </w:r>
    </w:p>
    <w:p w:rsidR="00410154" w:rsidRPr="00402618" w:rsidRDefault="00410154" w:rsidP="00410154">
      <w:pPr>
        <w:widowControl/>
        <w:autoSpaceDE/>
        <w:autoSpaceDN/>
        <w:adjustRightInd/>
        <w:ind w:left="720" w:hanging="720"/>
        <w:rPr>
          <w:rFonts w:ascii="Calibri" w:eastAsia="Calibri" w:hAnsi="Calibri"/>
          <w:sz w:val="20"/>
          <w:szCs w:val="20"/>
        </w:rPr>
      </w:pPr>
    </w:p>
    <w:p w:rsidR="00410154" w:rsidRPr="00402618" w:rsidRDefault="00410154" w:rsidP="00410154">
      <w:pPr>
        <w:widowControl/>
        <w:autoSpaceDE/>
        <w:autoSpaceDN/>
        <w:adjustRightInd/>
        <w:ind w:left="720" w:hanging="720"/>
        <w:rPr>
          <w:rFonts w:eastAsia="Calibri" w:cs="Courier New"/>
          <w:sz w:val="20"/>
          <w:szCs w:val="20"/>
        </w:rPr>
      </w:pPr>
      <w:r w:rsidRPr="00402618">
        <w:rPr>
          <w:rFonts w:ascii="Calibri" w:eastAsia="Calibri" w:hAnsi="Calibri"/>
          <w:sz w:val="20"/>
          <w:szCs w:val="20"/>
        </w:rPr>
        <w:tab/>
      </w:r>
      <w:r w:rsidRPr="00402618">
        <w:rPr>
          <w:rFonts w:eastAsia="Calibri" w:cs="Courier New"/>
          <w:sz w:val="20"/>
          <w:szCs w:val="20"/>
        </w:rPr>
        <w:t>During the last 12 months, has a doctor or other medical care provider asked you whether you smoke cigarettes or use other kinds of tobacco?</w:t>
      </w:r>
    </w:p>
    <w:p w:rsidR="00410154" w:rsidRPr="00402618" w:rsidRDefault="00410154" w:rsidP="00410154">
      <w:pPr>
        <w:ind w:left="720"/>
        <w:rPr>
          <w:rFonts w:cs="Courier New"/>
          <w:b/>
          <w:sz w:val="20"/>
          <w:szCs w:val="20"/>
        </w:rPr>
      </w:pPr>
      <w:r w:rsidRPr="00402618">
        <w:rPr>
          <w:rFonts w:eastAsia="Calibri" w:cs="Courier New"/>
          <w:sz w:val="20"/>
          <w:szCs w:val="20"/>
        </w:rPr>
        <w:tab/>
      </w:r>
      <w:r w:rsidRPr="00402618">
        <w:rPr>
          <w:rFonts w:cs="Courier New"/>
          <w:sz w:val="20"/>
          <w:szCs w:val="20"/>
        </w:rPr>
        <w:t>Yes.......................1</w:t>
      </w:r>
    </w:p>
    <w:p w:rsidR="00410154" w:rsidRPr="00410154" w:rsidRDefault="00410154" w:rsidP="00410154">
      <w:pPr>
        <w:ind w:left="720"/>
        <w:rPr>
          <w:rFonts w:cs="Courier New"/>
          <w:color w:val="FF0000"/>
          <w:sz w:val="20"/>
          <w:szCs w:val="20"/>
        </w:rPr>
      </w:pPr>
      <w:r w:rsidRPr="00402618">
        <w:rPr>
          <w:rFonts w:cs="Courier New"/>
          <w:b/>
          <w:sz w:val="20"/>
          <w:szCs w:val="20"/>
        </w:rPr>
        <w:tab/>
      </w:r>
      <w:r w:rsidRPr="00402618">
        <w:rPr>
          <w:rFonts w:cs="Courier New"/>
          <w:sz w:val="20"/>
          <w:szCs w:val="20"/>
        </w:rPr>
        <w:t>No........................5</w:t>
      </w:r>
    </w:p>
    <w:p w:rsidR="00410154" w:rsidRPr="00410154" w:rsidRDefault="00410154" w:rsidP="00410154">
      <w:pPr>
        <w:widowControl/>
        <w:autoSpaceDE/>
        <w:autoSpaceDN/>
        <w:adjustRightInd/>
        <w:ind w:left="720" w:hanging="720"/>
        <w:rPr>
          <w:rFonts w:ascii="Calibri" w:eastAsia="Calibri" w:hAnsi="Calibri"/>
          <w:color w:val="FF0000"/>
          <w:sz w:val="20"/>
          <w:szCs w:val="20"/>
          <w:highlight w:val="yellow"/>
        </w:rPr>
      </w:pPr>
    </w:p>
    <w:p w:rsidR="00C84A0E" w:rsidRPr="009F169D" w:rsidRDefault="00C84A0E" w:rsidP="005F01FF">
      <w:pPr>
        <w:rPr>
          <w:rFonts w:cs="Courier New"/>
          <w:sz w:val="20"/>
          <w:szCs w:val="20"/>
        </w:rPr>
      </w:pPr>
    </w:p>
    <w:p w:rsidR="005F01FF" w:rsidRPr="009F169D" w:rsidRDefault="005F01FF" w:rsidP="005F01FF">
      <w:pPr>
        <w:rPr>
          <w:rFonts w:cs="Courier New"/>
          <w:b/>
          <w:bCs/>
          <w:sz w:val="20"/>
          <w:szCs w:val="20"/>
        </w:rPr>
      </w:pPr>
      <w:r w:rsidRPr="009F169D">
        <w:rPr>
          <w:rFonts w:cs="Courier New"/>
          <w:b/>
          <w:bCs/>
          <w:sz w:val="20"/>
          <w:szCs w:val="20"/>
          <w:u w:val="single"/>
        </w:rPr>
        <w:t>Infertility Services (IE)</w:t>
      </w:r>
    </w:p>
    <w:p w:rsidR="000D053D" w:rsidRPr="009F169D" w:rsidRDefault="000D053D" w:rsidP="000D053D">
      <w:pPr>
        <w:rPr>
          <w:rFonts w:cs="Courier New"/>
          <w:sz w:val="20"/>
          <w:szCs w:val="20"/>
        </w:rPr>
      </w:pPr>
      <w:r w:rsidRPr="009F169D">
        <w:rPr>
          <w:rFonts w:cs="Courier New"/>
          <w:sz w:val="20"/>
          <w:szCs w:val="20"/>
        </w:rPr>
        <w:t>{ IE SERIES ONLY ASKED IF R HAS EVER HAD SEX WITH A FEMALE.</w:t>
      </w:r>
    </w:p>
    <w:p w:rsidR="000D053D" w:rsidRPr="009F169D" w:rsidRDefault="000D053D" w:rsidP="000D053D">
      <w:pPr>
        <w:rPr>
          <w:rFonts w:cs="Courier New"/>
          <w:sz w:val="20"/>
          <w:szCs w:val="20"/>
        </w:rPr>
      </w:pPr>
      <w:r w:rsidRPr="009F169D">
        <w:rPr>
          <w:rFonts w:cs="Courier New"/>
          <w:sz w:val="20"/>
          <w:szCs w:val="20"/>
        </w:rPr>
        <w:t>{ IF R HAS NEVER HAD SEX, GO TO IF SERIES.</w:t>
      </w:r>
      <w:r w:rsidRPr="009F169D">
        <w:rPr>
          <w:rFonts w:cs="Courier New"/>
          <w:sz w:val="20"/>
          <w:szCs w:val="20"/>
        </w:rPr>
        <w:tab/>
      </w:r>
      <w:r w:rsidRPr="009F169D">
        <w:rPr>
          <w:rFonts w:cs="Courier New"/>
          <w:sz w:val="20"/>
          <w:szCs w:val="20"/>
        </w:rPr>
        <w:tab/>
      </w:r>
      <w:r w:rsidRPr="009F169D">
        <w:rPr>
          <w:rFonts w:cs="Courier New"/>
          <w:sz w:val="20"/>
          <w:szCs w:val="20"/>
        </w:rPr>
        <w:tab/>
      </w:r>
    </w:p>
    <w:p w:rsidR="005F01FF" w:rsidRPr="009F169D" w:rsidRDefault="005F01FF" w:rsidP="005F01FF">
      <w:pPr>
        <w:rPr>
          <w:rFonts w:cs="Courier New"/>
          <w:sz w:val="20"/>
          <w:szCs w:val="20"/>
        </w:rPr>
      </w:pPr>
    </w:p>
    <w:p w:rsidR="0037367B" w:rsidRPr="009F169D" w:rsidRDefault="0037367B" w:rsidP="005F01FF">
      <w:pPr>
        <w:rPr>
          <w:rFonts w:cs="Courier New"/>
          <w:sz w:val="20"/>
          <w:szCs w:val="20"/>
        </w:rPr>
      </w:pPr>
      <w:r w:rsidRPr="009F169D">
        <w:rPr>
          <w:rFonts w:cs="Courier New"/>
          <w:sz w:val="20"/>
          <w:szCs w:val="20"/>
        </w:rPr>
        <w:t xml:space="preserve">{ </w:t>
      </w:r>
      <w:r w:rsidR="00596F42" w:rsidRPr="009F169D">
        <w:rPr>
          <w:rFonts w:cs="Courier New"/>
          <w:sz w:val="20"/>
          <w:szCs w:val="20"/>
        </w:rPr>
        <w:t xml:space="preserve">ASKED </w:t>
      </w:r>
      <w:r w:rsidRPr="009F169D">
        <w:rPr>
          <w:rFonts w:cs="Courier New"/>
          <w:sz w:val="20"/>
          <w:szCs w:val="20"/>
        </w:rPr>
        <w:t>IF R EVER HAD SEX WITH A FEMALE</w:t>
      </w:r>
    </w:p>
    <w:p w:rsidR="005F01FF" w:rsidRPr="009F169D" w:rsidRDefault="005F01FF" w:rsidP="005F01FF">
      <w:pPr>
        <w:rPr>
          <w:rFonts w:cs="Courier New"/>
          <w:sz w:val="20"/>
          <w:szCs w:val="20"/>
        </w:rPr>
      </w:pPr>
      <w:r w:rsidRPr="009F169D">
        <w:rPr>
          <w:rFonts w:cs="Courier New"/>
          <w:b/>
          <w:bCs/>
          <w:sz w:val="20"/>
          <w:szCs w:val="20"/>
        </w:rPr>
        <w:lastRenderedPageBreak/>
        <w:t>INFHELP</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IE-1.</w:t>
      </w:r>
      <w:r w:rsidRPr="009F169D">
        <w:rPr>
          <w:rFonts w:cs="Courier New"/>
          <w:sz w:val="20"/>
          <w:szCs w:val="20"/>
        </w:rPr>
        <w:tab/>
        <w:t>(Did you or your wife ever go / Have you or your partner ever been / During any of your relationships, have you or your (wife or) partner at the time ever been) to a doctor or other medical care provider to talk about ways to help you have a baby together?</w:t>
      </w:r>
    </w:p>
    <w:p w:rsidR="005F01FF" w:rsidRPr="009F169D" w:rsidRDefault="005F01FF" w:rsidP="005F01FF">
      <w:pPr>
        <w:rPr>
          <w:rFonts w:cs="Courier New"/>
          <w:sz w:val="20"/>
          <w:szCs w:val="20"/>
        </w:rPr>
      </w:pPr>
    </w:p>
    <w:p w:rsidR="005F01FF" w:rsidRPr="009F169D" w:rsidRDefault="005F01FF" w:rsidP="005F01FF">
      <w:pPr>
        <w:ind w:left="720"/>
        <w:rPr>
          <w:rFonts w:cs="Courier New"/>
          <w:sz w:val="20"/>
          <w:szCs w:val="20"/>
        </w:rPr>
      </w:pPr>
      <w:r w:rsidRPr="009F169D">
        <w:rPr>
          <w:rFonts w:cs="Courier New"/>
          <w:i/>
          <w:iCs/>
          <w:sz w:val="20"/>
          <w:szCs w:val="20"/>
        </w:rPr>
        <w:t xml:space="preserve">NOTE: Do </w:t>
      </w:r>
      <w:r w:rsidRPr="009F169D">
        <w:rPr>
          <w:rFonts w:cs="Courier New"/>
          <w:i/>
          <w:iCs/>
          <w:sz w:val="20"/>
          <w:szCs w:val="20"/>
          <w:u w:val="single"/>
        </w:rPr>
        <w:t>not</w:t>
      </w:r>
      <w:r w:rsidRPr="009F169D">
        <w:rPr>
          <w:rFonts w:cs="Courier New"/>
          <w:i/>
          <w:iCs/>
          <w:sz w:val="20"/>
          <w:szCs w:val="20"/>
        </w:rPr>
        <w:t xml:space="preserve"> code yes if main purpose of visit was for something </w:t>
      </w:r>
      <w:r w:rsidRPr="009F169D">
        <w:rPr>
          <w:rFonts w:cs="Courier New"/>
          <w:i/>
          <w:iCs/>
          <w:sz w:val="20"/>
          <w:szCs w:val="20"/>
          <w:u w:val="single"/>
        </w:rPr>
        <w:t>other</w:t>
      </w:r>
      <w:r w:rsidRPr="009F169D">
        <w:rPr>
          <w:rFonts w:cs="Courier New"/>
          <w:i/>
          <w:iCs/>
          <w:sz w:val="20"/>
          <w:szCs w:val="20"/>
        </w:rPr>
        <w:t xml:space="preserve"> than seeking help to have a baby.</w:t>
      </w:r>
    </w:p>
    <w:p w:rsidR="005F01FF" w:rsidRPr="009F169D" w:rsidRDefault="005F01FF" w:rsidP="005F01FF">
      <w:pPr>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Yes ............1</w:t>
      </w:r>
    </w:p>
    <w:p w:rsidR="005F01FF" w:rsidRPr="009F169D" w:rsidRDefault="005F01FF" w:rsidP="005F01FF">
      <w:pPr>
        <w:ind w:left="720" w:firstLine="720"/>
        <w:rPr>
          <w:rFonts w:cs="Courier New"/>
          <w:sz w:val="20"/>
          <w:szCs w:val="20"/>
        </w:rPr>
      </w:pPr>
      <w:r w:rsidRPr="009F169D">
        <w:rPr>
          <w:rFonts w:cs="Courier New"/>
          <w:sz w:val="20"/>
          <w:szCs w:val="20"/>
        </w:rPr>
        <w:t>No .............5 (INTRO-I2)</w:t>
      </w:r>
    </w:p>
    <w:p w:rsidR="005F01FF" w:rsidRPr="009F169D" w:rsidRDefault="005F01FF" w:rsidP="005F01FF">
      <w:pPr>
        <w:rPr>
          <w:rFonts w:cs="Courier New"/>
          <w:sz w:val="20"/>
          <w:szCs w:val="20"/>
        </w:rPr>
      </w:pPr>
    </w:p>
    <w:p w:rsidR="00185D78" w:rsidRPr="009F169D" w:rsidRDefault="00596F42" w:rsidP="005F01FF">
      <w:pPr>
        <w:rPr>
          <w:rFonts w:cs="Courier New"/>
          <w:sz w:val="20"/>
          <w:szCs w:val="20"/>
        </w:rPr>
      </w:pPr>
      <w:r w:rsidRPr="009F169D">
        <w:rPr>
          <w:rFonts w:cs="Courier New"/>
          <w:sz w:val="20"/>
          <w:szCs w:val="20"/>
        </w:rPr>
        <w:t xml:space="preserve">{ ASKED IF R EVER HAD SEX WITH A FEMALE AND SAW A DOCTOR </w:t>
      </w:r>
      <w:r w:rsidR="000D053D" w:rsidRPr="009F169D">
        <w:rPr>
          <w:rFonts w:cs="Courier New"/>
          <w:sz w:val="20"/>
          <w:szCs w:val="20"/>
        </w:rPr>
        <w:t>ABOUT WAY</w:t>
      </w:r>
      <w:r w:rsidR="00185D78" w:rsidRPr="009F169D">
        <w:rPr>
          <w:rFonts w:cs="Courier New"/>
          <w:sz w:val="20"/>
          <w:szCs w:val="20"/>
        </w:rPr>
        <w:t xml:space="preserve">S TO </w:t>
      </w:r>
    </w:p>
    <w:p w:rsidR="00596F42" w:rsidRPr="009F169D" w:rsidRDefault="00185D78" w:rsidP="005F01FF">
      <w:pPr>
        <w:rPr>
          <w:rFonts w:cs="Courier New"/>
          <w:sz w:val="20"/>
          <w:szCs w:val="20"/>
        </w:rPr>
      </w:pPr>
      <w:r w:rsidRPr="009F169D">
        <w:rPr>
          <w:rFonts w:cs="Courier New"/>
          <w:sz w:val="20"/>
          <w:szCs w:val="20"/>
        </w:rPr>
        <w:t>{ BECOME PREGNANT</w:t>
      </w:r>
    </w:p>
    <w:p w:rsidR="005F01FF" w:rsidRPr="009F169D" w:rsidRDefault="005F01FF" w:rsidP="005F01FF">
      <w:pPr>
        <w:rPr>
          <w:rFonts w:cs="Courier New"/>
          <w:sz w:val="20"/>
          <w:szCs w:val="20"/>
        </w:rPr>
      </w:pPr>
      <w:r w:rsidRPr="009F169D">
        <w:rPr>
          <w:rFonts w:cs="Courier New"/>
          <w:b/>
          <w:bCs/>
          <w:sz w:val="20"/>
          <w:szCs w:val="20"/>
        </w:rPr>
        <w:t>INFSVCS</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IE-2.</w:t>
      </w:r>
      <w:r w:rsidRPr="009F169D">
        <w:rPr>
          <w:rFonts w:cs="Courier New"/>
          <w:sz w:val="20"/>
          <w:szCs w:val="20"/>
        </w:rPr>
        <w:tab/>
      </w:r>
      <w:r w:rsidR="00596F42" w:rsidRPr="009F169D">
        <w:rPr>
          <w:rFonts w:cs="Courier New"/>
          <w:sz w:val="20"/>
          <w:szCs w:val="20"/>
        </w:rPr>
        <w:t xml:space="preserve">(Think about all of the medical help you or your partners have </w:t>
      </w:r>
      <w:r w:rsidR="00596F42" w:rsidRPr="009F169D">
        <w:rPr>
          <w:rFonts w:cs="Courier New"/>
          <w:sz w:val="20"/>
          <w:szCs w:val="20"/>
          <w:u w:val="single"/>
        </w:rPr>
        <w:t>ever</w:t>
      </w:r>
      <w:r w:rsidR="00596F42" w:rsidRPr="009F169D">
        <w:rPr>
          <w:rFonts w:cs="Courier New"/>
          <w:sz w:val="20"/>
          <w:szCs w:val="20"/>
        </w:rPr>
        <w:t xml:space="preserve"> received to help you have a baby together.) </w:t>
      </w:r>
      <w:r w:rsidRPr="009F169D">
        <w:rPr>
          <w:rFonts w:cs="Courier New"/>
          <w:sz w:val="20"/>
          <w:szCs w:val="20"/>
        </w:rPr>
        <w:t xml:space="preserve">Which of the services shown on Card 70 (did / have) you or </w:t>
      </w:r>
      <w:r w:rsidR="00596F42" w:rsidRPr="009F169D">
        <w:rPr>
          <w:rFonts w:cs="Courier New"/>
          <w:sz w:val="20"/>
          <w:szCs w:val="20"/>
        </w:rPr>
        <w:t>(they/</w:t>
      </w:r>
      <w:r w:rsidRPr="009F169D">
        <w:rPr>
          <w:rFonts w:cs="Courier New"/>
          <w:sz w:val="20"/>
          <w:szCs w:val="20"/>
        </w:rPr>
        <w:t>your wife/</w:t>
      </w:r>
      <w:r w:rsidR="00596F42" w:rsidRPr="009F169D">
        <w:rPr>
          <w:rFonts w:cs="Courier New"/>
          <w:sz w:val="20"/>
          <w:szCs w:val="20"/>
        </w:rPr>
        <w:t xml:space="preserve">your </w:t>
      </w:r>
      <w:r w:rsidRPr="009F169D">
        <w:rPr>
          <w:rFonts w:cs="Courier New"/>
          <w:sz w:val="20"/>
          <w:szCs w:val="20"/>
        </w:rPr>
        <w:t xml:space="preserve">partner) (have / had) to help you have a baby together?  </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Advice....................................1</w:t>
      </w:r>
    </w:p>
    <w:p w:rsidR="005F01FF" w:rsidRPr="009F169D" w:rsidRDefault="005F01FF" w:rsidP="005F01FF">
      <w:pPr>
        <w:ind w:firstLine="720"/>
        <w:rPr>
          <w:rFonts w:cs="Courier New"/>
          <w:sz w:val="20"/>
          <w:szCs w:val="20"/>
        </w:rPr>
      </w:pPr>
      <w:r w:rsidRPr="009F169D">
        <w:rPr>
          <w:rFonts w:cs="Courier New"/>
          <w:sz w:val="20"/>
          <w:szCs w:val="20"/>
        </w:rPr>
        <w:t xml:space="preserve">Infertility testing ......................2 </w:t>
      </w:r>
    </w:p>
    <w:p w:rsidR="005F01FF" w:rsidRPr="009F169D" w:rsidRDefault="005F01FF" w:rsidP="005F01FF">
      <w:pPr>
        <w:ind w:firstLine="720"/>
        <w:rPr>
          <w:rFonts w:cs="Courier New"/>
          <w:sz w:val="20"/>
          <w:szCs w:val="20"/>
        </w:rPr>
      </w:pPr>
      <w:r w:rsidRPr="009F169D">
        <w:rPr>
          <w:rFonts w:cs="Courier New"/>
          <w:sz w:val="20"/>
          <w:szCs w:val="20"/>
        </w:rPr>
        <w:t>Drugs to improve ovulation ...............3</w:t>
      </w:r>
    </w:p>
    <w:p w:rsidR="005F01FF" w:rsidRPr="009F169D" w:rsidRDefault="005F01FF" w:rsidP="005F01FF">
      <w:pPr>
        <w:ind w:firstLine="720"/>
        <w:rPr>
          <w:rFonts w:cs="Courier New"/>
          <w:sz w:val="20"/>
          <w:szCs w:val="20"/>
        </w:rPr>
      </w:pPr>
      <w:r w:rsidRPr="009F169D">
        <w:rPr>
          <w:rFonts w:cs="Courier New"/>
          <w:sz w:val="20"/>
          <w:szCs w:val="20"/>
        </w:rPr>
        <w:t>Surgery to correct blocked tubes .........4</w:t>
      </w:r>
    </w:p>
    <w:p w:rsidR="005F01FF" w:rsidRPr="009F169D" w:rsidRDefault="005F01FF" w:rsidP="005F01FF">
      <w:pPr>
        <w:ind w:firstLine="720"/>
        <w:rPr>
          <w:rFonts w:cs="Courier New"/>
          <w:sz w:val="20"/>
          <w:szCs w:val="20"/>
        </w:rPr>
      </w:pPr>
      <w:r w:rsidRPr="009F169D">
        <w:rPr>
          <w:rFonts w:cs="Courier New"/>
          <w:sz w:val="20"/>
          <w:szCs w:val="20"/>
        </w:rPr>
        <w:t>Artificial insemination ..................5</w:t>
      </w:r>
    </w:p>
    <w:p w:rsidR="005F01FF" w:rsidRPr="009F169D" w:rsidRDefault="005F01FF" w:rsidP="005F01FF">
      <w:pPr>
        <w:ind w:firstLine="720"/>
        <w:rPr>
          <w:rFonts w:cs="Courier New"/>
          <w:sz w:val="20"/>
          <w:szCs w:val="20"/>
        </w:rPr>
      </w:pPr>
      <w:r w:rsidRPr="009F169D">
        <w:rPr>
          <w:rFonts w:cs="Courier New"/>
          <w:sz w:val="20"/>
          <w:szCs w:val="20"/>
        </w:rPr>
        <w:t xml:space="preserve">Treatment for </w:t>
      </w:r>
      <w:proofErr w:type="spellStart"/>
      <w:r w:rsidRPr="009F169D">
        <w:rPr>
          <w:rFonts w:cs="Courier New"/>
          <w:sz w:val="20"/>
          <w:szCs w:val="20"/>
        </w:rPr>
        <w:t>varicocele</w:t>
      </w:r>
      <w:proofErr w:type="spellEnd"/>
      <w:r w:rsidRPr="009F169D">
        <w:rPr>
          <w:rFonts w:cs="Courier New"/>
          <w:sz w:val="20"/>
          <w:szCs w:val="20"/>
        </w:rPr>
        <w:t xml:space="preserve"> .................6 </w:t>
      </w:r>
    </w:p>
    <w:p w:rsidR="005F01FF" w:rsidRPr="009F169D" w:rsidRDefault="005F01FF" w:rsidP="005F01FF">
      <w:pPr>
        <w:ind w:firstLine="720"/>
        <w:rPr>
          <w:rFonts w:cs="Courier New"/>
          <w:sz w:val="20"/>
          <w:szCs w:val="20"/>
        </w:rPr>
      </w:pPr>
      <w:r w:rsidRPr="009F169D">
        <w:rPr>
          <w:rFonts w:cs="Courier New"/>
          <w:sz w:val="20"/>
          <w:szCs w:val="20"/>
        </w:rPr>
        <w:t>Other types of medical help ..............7</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INFERTILITY TESTING WAS MENTIONED</w:t>
      </w:r>
    </w:p>
    <w:p w:rsidR="005F01FF" w:rsidRPr="009F169D" w:rsidRDefault="005F01FF" w:rsidP="005F01FF">
      <w:pPr>
        <w:rPr>
          <w:rFonts w:cs="Courier New"/>
          <w:sz w:val="20"/>
          <w:szCs w:val="20"/>
        </w:rPr>
      </w:pPr>
      <w:r w:rsidRPr="009F169D">
        <w:rPr>
          <w:rFonts w:cs="Courier New"/>
          <w:b/>
          <w:bCs/>
          <w:sz w:val="20"/>
          <w:szCs w:val="20"/>
        </w:rPr>
        <w:t>INFTEST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IE-3.</w:t>
      </w:r>
      <w:r w:rsidRPr="009F169D">
        <w:rPr>
          <w:rFonts w:cs="Courier New"/>
          <w:sz w:val="20"/>
          <w:szCs w:val="20"/>
        </w:rPr>
        <w:tab/>
        <w:t>Who was it that had infertility testing?  Was it you, her, or both of you?</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You ................1</w:t>
      </w:r>
    </w:p>
    <w:p w:rsidR="005F01FF" w:rsidRPr="009F169D" w:rsidRDefault="005F01FF" w:rsidP="005F01FF">
      <w:pPr>
        <w:ind w:firstLine="720"/>
        <w:rPr>
          <w:rFonts w:cs="Courier New"/>
          <w:sz w:val="20"/>
          <w:szCs w:val="20"/>
        </w:rPr>
      </w:pPr>
      <w:r w:rsidRPr="009F169D">
        <w:rPr>
          <w:rFonts w:cs="Courier New"/>
          <w:sz w:val="20"/>
          <w:szCs w:val="20"/>
        </w:rPr>
        <w:t>Her ................2</w:t>
      </w:r>
    </w:p>
    <w:p w:rsidR="005F01FF" w:rsidRPr="009F169D" w:rsidRDefault="005F01FF" w:rsidP="005F01FF">
      <w:pPr>
        <w:ind w:firstLine="720"/>
        <w:rPr>
          <w:rFonts w:cs="Courier New"/>
          <w:sz w:val="20"/>
          <w:szCs w:val="20"/>
        </w:rPr>
      </w:pPr>
      <w:r w:rsidRPr="009F169D">
        <w:rPr>
          <w:rFonts w:cs="Courier New"/>
          <w:sz w:val="20"/>
          <w:szCs w:val="20"/>
        </w:rPr>
        <w:t>Both of you .</w:t>
      </w:r>
      <w:r w:rsidR="001B4502" w:rsidRPr="009F169D">
        <w:rPr>
          <w:rFonts w:cs="Courier New"/>
          <w:sz w:val="20"/>
          <w:szCs w:val="20"/>
        </w:rPr>
        <w:t>.</w:t>
      </w:r>
      <w:r w:rsidRPr="009F169D">
        <w:rPr>
          <w:rFonts w:cs="Courier New"/>
          <w:sz w:val="20"/>
          <w:szCs w:val="20"/>
        </w:rPr>
        <w:t>.</w:t>
      </w:r>
      <w:r w:rsidR="001B4502" w:rsidRPr="009F169D">
        <w:rPr>
          <w:rFonts w:cs="Courier New"/>
          <w:sz w:val="20"/>
          <w:szCs w:val="20"/>
        </w:rPr>
        <w:t>..</w:t>
      </w:r>
      <w:r w:rsidRPr="009F169D">
        <w:rPr>
          <w:rFonts w:cs="Courier New"/>
          <w:sz w:val="20"/>
          <w:szCs w:val="20"/>
        </w:rPr>
        <w:t>.</w:t>
      </w:r>
      <w:r w:rsidR="001B4502" w:rsidRPr="009F169D">
        <w:rPr>
          <w:rFonts w:cs="Courier New"/>
          <w:sz w:val="20"/>
          <w:szCs w:val="20"/>
        </w:rPr>
        <w:t>..</w:t>
      </w:r>
      <w:r w:rsidRPr="009F169D">
        <w:rPr>
          <w:rFonts w:cs="Courier New"/>
          <w:sz w:val="20"/>
          <w:szCs w:val="20"/>
        </w:rPr>
        <w:t>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ARTIFICIAL INSEMINATION WAS MENTIONED</w:t>
      </w:r>
    </w:p>
    <w:p w:rsidR="005F01FF" w:rsidRPr="009F169D" w:rsidRDefault="005F01FF" w:rsidP="005F01FF">
      <w:pPr>
        <w:rPr>
          <w:rFonts w:cs="Courier New"/>
          <w:sz w:val="20"/>
          <w:szCs w:val="20"/>
        </w:rPr>
      </w:pPr>
      <w:r w:rsidRPr="009F169D">
        <w:rPr>
          <w:rFonts w:cs="Courier New"/>
          <w:b/>
          <w:bCs/>
          <w:sz w:val="20"/>
          <w:szCs w:val="20"/>
        </w:rPr>
        <w:t>WHOINSEM</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IE-4.</w:t>
      </w:r>
      <w:r w:rsidRPr="009F169D">
        <w:rPr>
          <w:rFonts w:cs="Courier New"/>
          <w:sz w:val="20"/>
          <w:szCs w:val="20"/>
        </w:rPr>
        <w:tab/>
        <w:t>Was your wife or partner inseminated with sperm from you only, from some other donor only, or from both?</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t>You only ..................1</w:t>
      </w:r>
    </w:p>
    <w:p w:rsidR="005F01FF" w:rsidRPr="009F169D" w:rsidRDefault="005F01FF" w:rsidP="005F01FF">
      <w:pPr>
        <w:ind w:firstLine="720"/>
        <w:rPr>
          <w:rFonts w:cs="Courier New"/>
          <w:sz w:val="20"/>
          <w:szCs w:val="20"/>
        </w:rPr>
      </w:pPr>
      <w:r w:rsidRPr="009F169D">
        <w:rPr>
          <w:rFonts w:cs="Courier New"/>
          <w:sz w:val="20"/>
          <w:szCs w:val="20"/>
        </w:rPr>
        <w:t>Some other donor only .....2</w:t>
      </w:r>
    </w:p>
    <w:p w:rsidR="005F01FF" w:rsidRPr="009F169D" w:rsidRDefault="005F01FF" w:rsidP="005F01FF">
      <w:pPr>
        <w:ind w:firstLine="720"/>
        <w:rPr>
          <w:rFonts w:cs="Courier New"/>
          <w:sz w:val="20"/>
          <w:szCs w:val="20"/>
        </w:rPr>
      </w:pPr>
      <w:r w:rsidRPr="009F169D">
        <w:rPr>
          <w:rFonts w:cs="Courier New"/>
          <w:sz w:val="20"/>
          <w:szCs w:val="20"/>
        </w:rPr>
        <w:t>Both ......................3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 xml:space="preserve">{ IF R IS NOT CURRENTLY MARRIED OR COHABITING, GO TO IE-6 LASTVIS. </w:t>
      </w:r>
    </w:p>
    <w:p w:rsidR="005F01FF" w:rsidRPr="009F169D" w:rsidRDefault="005F01FF" w:rsidP="005F01FF">
      <w:pPr>
        <w:rPr>
          <w:rFonts w:cs="Courier New"/>
          <w:sz w:val="20"/>
          <w:szCs w:val="20"/>
        </w:rPr>
      </w:pPr>
    </w:p>
    <w:p w:rsidR="00596F42" w:rsidRPr="009F169D" w:rsidRDefault="00596F42" w:rsidP="005F01FF">
      <w:pPr>
        <w:rPr>
          <w:rFonts w:cs="Courier New"/>
          <w:sz w:val="20"/>
          <w:szCs w:val="20"/>
        </w:rPr>
      </w:pPr>
      <w:r w:rsidRPr="009F169D">
        <w:rPr>
          <w:rFonts w:cs="Courier New"/>
          <w:sz w:val="20"/>
          <w:szCs w:val="20"/>
        </w:rPr>
        <w:t>{ ASKED IF R IS CURRENTLY MARRIED OR COHABITING</w:t>
      </w:r>
    </w:p>
    <w:p w:rsidR="005F01FF" w:rsidRPr="009F169D" w:rsidRDefault="005F01FF" w:rsidP="005F01FF">
      <w:pPr>
        <w:rPr>
          <w:rFonts w:cs="Courier New"/>
          <w:sz w:val="20"/>
          <w:szCs w:val="20"/>
        </w:rPr>
      </w:pPr>
      <w:r w:rsidRPr="009F169D">
        <w:rPr>
          <w:rFonts w:cs="Courier New"/>
          <w:b/>
          <w:bCs/>
          <w:sz w:val="20"/>
          <w:szCs w:val="20"/>
        </w:rPr>
        <w:t>INFHLPNW</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IE-5.</w:t>
      </w:r>
      <w:r w:rsidRPr="009F169D">
        <w:rPr>
          <w:rFonts w:cs="Courier New"/>
          <w:sz w:val="20"/>
          <w:szCs w:val="20"/>
        </w:rPr>
        <w:tab/>
        <w:t>Are you and your (wife/partner) currently pursuing medical help to have a baby together?</w:t>
      </w:r>
    </w:p>
    <w:p w:rsidR="005F01FF" w:rsidRPr="009F169D" w:rsidRDefault="005F01FF" w:rsidP="005F01FF">
      <w:pPr>
        <w:rPr>
          <w:rFonts w:cs="Courier New"/>
          <w:sz w:val="20"/>
          <w:szCs w:val="20"/>
        </w:rPr>
      </w:pPr>
    </w:p>
    <w:p w:rsidR="005F01FF" w:rsidRPr="009F169D" w:rsidRDefault="005F01FF" w:rsidP="005F01FF">
      <w:pPr>
        <w:ind w:left="720"/>
        <w:rPr>
          <w:rFonts w:cs="Courier New"/>
          <w:i/>
          <w:iCs/>
          <w:sz w:val="20"/>
          <w:szCs w:val="20"/>
        </w:rPr>
      </w:pPr>
      <w:r w:rsidRPr="009F169D">
        <w:rPr>
          <w:rFonts w:cs="Courier New"/>
          <w:i/>
          <w:iCs/>
          <w:sz w:val="20"/>
          <w:szCs w:val="20"/>
        </w:rPr>
        <w:t>NOTE: "Currently pursuing help" means that R or his (wife/partner) plan to visit the doctor or infertility clinic again.</w:t>
      </w:r>
    </w:p>
    <w:p w:rsidR="005F01FF" w:rsidRPr="009F169D" w:rsidRDefault="005F01FF" w:rsidP="005F01FF">
      <w:pPr>
        <w:rPr>
          <w:rFonts w:cs="Courier New"/>
          <w:sz w:val="20"/>
          <w:szCs w:val="20"/>
        </w:rPr>
      </w:pPr>
    </w:p>
    <w:p w:rsidR="005F01FF" w:rsidRPr="009F169D" w:rsidRDefault="005F01FF" w:rsidP="005F01FF">
      <w:pPr>
        <w:ind w:firstLine="720"/>
        <w:rPr>
          <w:rFonts w:cs="Courier New"/>
          <w:sz w:val="20"/>
          <w:szCs w:val="20"/>
        </w:rPr>
      </w:pPr>
      <w:r w:rsidRPr="009F169D">
        <w:rPr>
          <w:rFonts w:cs="Courier New"/>
          <w:sz w:val="20"/>
          <w:szCs w:val="20"/>
        </w:rPr>
        <w:lastRenderedPageBreak/>
        <w:t>Yes .............1</w:t>
      </w:r>
    </w:p>
    <w:p w:rsidR="005F01FF" w:rsidRPr="009F169D" w:rsidRDefault="005F01FF" w:rsidP="005F01FF">
      <w:pPr>
        <w:ind w:firstLine="720"/>
        <w:rPr>
          <w:rFonts w:cs="Courier New"/>
          <w:sz w:val="20"/>
          <w:szCs w:val="20"/>
        </w:rPr>
      </w:pPr>
      <w:r w:rsidRPr="009F169D">
        <w:rPr>
          <w:rFonts w:cs="Courier New"/>
          <w:sz w:val="20"/>
          <w:szCs w:val="20"/>
        </w:rPr>
        <w:t>No ..............5</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LASTVIS_M/LASTVIS_Y</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IE-6</w:t>
      </w:r>
      <w:r w:rsidR="00C64986" w:rsidRPr="009F169D">
        <w:rPr>
          <w:rFonts w:cs="Courier New"/>
          <w:sz w:val="20"/>
          <w:szCs w:val="20"/>
        </w:rPr>
        <w:t>m/IE-6y</w:t>
      </w:r>
      <w:r w:rsidRPr="009F169D">
        <w:rPr>
          <w:rFonts w:cs="Courier New"/>
          <w:sz w:val="20"/>
          <w:szCs w:val="20"/>
        </w:rPr>
        <w:t>.</w:t>
      </w:r>
      <w:r w:rsidRPr="009F169D">
        <w:rPr>
          <w:rFonts w:cs="Courier New"/>
          <w:sz w:val="20"/>
          <w:szCs w:val="20"/>
        </w:rPr>
        <w:tab/>
        <w:t>In what month and year was your (</w:t>
      </w:r>
      <w:r w:rsidRPr="009F169D">
        <w:rPr>
          <w:rFonts w:cs="Courier New"/>
          <w:sz w:val="20"/>
          <w:szCs w:val="20"/>
          <w:u w:val="single"/>
        </w:rPr>
        <w:t>most recent/last)</w:t>
      </w:r>
      <w:r w:rsidRPr="009F169D">
        <w:rPr>
          <w:rFonts w:cs="Courier New"/>
          <w:sz w:val="20"/>
          <w:szCs w:val="20"/>
        </w:rPr>
        <w:t xml:space="preserve"> visit for medical help to have a baby together?  </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rPr>
        <w:t>INFRTHIS</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IE-7.</w:t>
      </w:r>
      <w:r w:rsidRPr="009F169D">
        <w:rPr>
          <w:rFonts w:cs="Courier New"/>
          <w:sz w:val="20"/>
          <w:szCs w:val="20"/>
        </w:rPr>
        <w:tab/>
        <w:t>When you and your wife or partner went for medical help to have a baby together, were you ever told that you had any of the following male infertility problems shown on Card 71?</w:t>
      </w:r>
    </w:p>
    <w:p w:rsidR="005F01FF" w:rsidRPr="009F169D" w:rsidRDefault="005F01FF" w:rsidP="005F01FF">
      <w:pPr>
        <w:ind w:firstLine="5040"/>
        <w:rPr>
          <w:rFonts w:cs="Courier New"/>
          <w:sz w:val="20"/>
          <w:szCs w:val="20"/>
        </w:rPr>
      </w:pPr>
    </w:p>
    <w:p w:rsidR="005F01FF" w:rsidRPr="009F169D" w:rsidRDefault="005F01FF" w:rsidP="005F01FF">
      <w:pPr>
        <w:ind w:firstLine="1440"/>
        <w:rPr>
          <w:rFonts w:cs="Courier New"/>
          <w:sz w:val="20"/>
          <w:szCs w:val="20"/>
        </w:rPr>
      </w:pPr>
      <w:r w:rsidRPr="009F169D">
        <w:rPr>
          <w:rFonts w:cs="Courier New"/>
          <w:i/>
          <w:iCs/>
          <w:sz w:val="20"/>
          <w:szCs w:val="20"/>
        </w:rPr>
        <w:t>ENTER all that apply</w:t>
      </w:r>
    </w:p>
    <w:p w:rsidR="005F01FF" w:rsidRPr="009F169D" w:rsidRDefault="005F01FF" w:rsidP="005F01FF">
      <w:pPr>
        <w:rPr>
          <w:rFonts w:cs="Courier New"/>
          <w:sz w:val="20"/>
          <w:szCs w:val="20"/>
        </w:rPr>
      </w:pPr>
    </w:p>
    <w:p w:rsidR="00444C0D" w:rsidRPr="00444C0D" w:rsidRDefault="00444C0D" w:rsidP="00444C0D">
      <w:pPr>
        <w:ind w:firstLine="1440"/>
        <w:rPr>
          <w:rFonts w:cs="Courier New"/>
          <w:sz w:val="20"/>
          <w:szCs w:val="20"/>
        </w:rPr>
      </w:pPr>
      <w:r w:rsidRPr="00444C0D">
        <w:rPr>
          <w:rFonts w:cs="Courier New"/>
          <w:sz w:val="20"/>
          <w:szCs w:val="20"/>
        </w:rPr>
        <w:t>Low sperm count or no sperm .....................1</w:t>
      </w:r>
    </w:p>
    <w:p w:rsidR="00444C0D" w:rsidRPr="00444C0D" w:rsidRDefault="00444C0D" w:rsidP="00444C0D">
      <w:pPr>
        <w:ind w:firstLine="1440"/>
        <w:rPr>
          <w:rFonts w:cs="Courier New"/>
          <w:sz w:val="20"/>
          <w:szCs w:val="20"/>
        </w:rPr>
      </w:pPr>
      <w:proofErr w:type="spellStart"/>
      <w:r w:rsidRPr="00444C0D">
        <w:rPr>
          <w:rFonts w:cs="Courier New"/>
          <w:sz w:val="20"/>
          <w:szCs w:val="20"/>
        </w:rPr>
        <w:t>Varicocele</w:t>
      </w:r>
      <w:proofErr w:type="spellEnd"/>
      <w:r w:rsidRPr="00444C0D">
        <w:rPr>
          <w:rFonts w:cs="Courier New"/>
          <w:sz w:val="20"/>
          <w:szCs w:val="20"/>
        </w:rPr>
        <w:t xml:space="preserve"> ......................................2</w:t>
      </w:r>
    </w:p>
    <w:p w:rsidR="00444C0D" w:rsidRPr="00444C0D" w:rsidRDefault="00444C0D" w:rsidP="00444C0D">
      <w:pPr>
        <w:ind w:firstLine="1440"/>
        <w:rPr>
          <w:rFonts w:cs="Courier New"/>
          <w:sz w:val="20"/>
          <w:szCs w:val="20"/>
        </w:rPr>
      </w:pPr>
      <w:r w:rsidRPr="00444C0D">
        <w:rPr>
          <w:rFonts w:cs="Courier New"/>
          <w:sz w:val="20"/>
          <w:szCs w:val="20"/>
        </w:rPr>
        <w:t>Genetic disorder that alters sperm production ...3</w:t>
      </w:r>
    </w:p>
    <w:p w:rsidR="00444C0D" w:rsidRPr="00444C0D" w:rsidRDefault="00444C0D" w:rsidP="00444C0D">
      <w:pPr>
        <w:ind w:firstLine="1440"/>
        <w:rPr>
          <w:rFonts w:cs="Courier New"/>
          <w:sz w:val="20"/>
          <w:szCs w:val="20"/>
        </w:rPr>
      </w:pPr>
      <w:r w:rsidRPr="00444C0D">
        <w:rPr>
          <w:rFonts w:cs="Courier New"/>
          <w:sz w:val="20"/>
          <w:szCs w:val="20"/>
        </w:rPr>
        <w:t>Low testosterone level ..........................4</w:t>
      </w:r>
    </w:p>
    <w:p w:rsidR="00444C0D" w:rsidRPr="00444C0D" w:rsidRDefault="00444C0D" w:rsidP="00444C0D">
      <w:pPr>
        <w:ind w:firstLine="1440"/>
        <w:rPr>
          <w:rFonts w:cs="Courier New"/>
          <w:sz w:val="20"/>
          <w:szCs w:val="20"/>
        </w:rPr>
      </w:pPr>
      <w:r w:rsidRPr="00444C0D">
        <w:rPr>
          <w:rFonts w:cs="Courier New"/>
          <w:sz w:val="20"/>
          <w:szCs w:val="20"/>
        </w:rPr>
        <w:t>Other ...........................................5</w:t>
      </w:r>
    </w:p>
    <w:p w:rsidR="00444C0D" w:rsidRPr="00444C0D" w:rsidRDefault="00444C0D" w:rsidP="00444C0D">
      <w:pPr>
        <w:ind w:firstLine="1440"/>
        <w:rPr>
          <w:rFonts w:cs="Courier New"/>
          <w:sz w:val="20"/>
          <w:szCs w:val="20"/>
        </w:rPr>
      </w:pPr>
      <w:r w:rsidRPr="00444C0D">
        <w:rPr>
          <w:rFonts w:cs="Courier New"/>
          <w:sz w:val="20"/>
          <w:szCs w:val="20"/>
        </w:rPr>
        <w:t>None of the above ...............................6</w:t>
      </w:r>
    </w:p>
    <w:p w:rsidR="005F01FF" w:rsidRPr="009F169D" w:rsidRDefault="005F01FF" w:rsidP="005F01FF">
      <w:pPr>
        <w:rPr>
          <w:rFonts w:cs="Courier New"/>
          <w:sz w:val="20"/>
          <w:szCs w:val="20"/>
        </w:rPr>
      </w:pPr>
    </w:p>
    <w:p w:rsidR="005F01FF" w:rsidRPr="009F169D" w:rsidRDefault="00444C0D" w:rsidP="005F01FF">
      <w:pPr>
        <w:ind w:firstLine="1440"/>
        <w:rPr>
          <w:rFonts w:cs="Courier New"/>
          <w:sz w:val="20"/>
          <w:szCs w:val="20"/>
        </w:rPr>
      </w:pPr>
      <w:r>
        <w:rPr>
          <w:rFonts w:cs="Courier New"/>
          <w:sz w:val="20"/>
          <w:szCs w:val="20"/>
        </w:rPr>
        <w:t>CODE 6</w:t>
      </w:r>
      <w:r w:rsidR="005F01FF" w:rsidRPr="009F169D">
        <w:rPr>
          <w:rFonts w:cs="Courier New"/>
          <w:sz w:val="20"/>
          <w:szCs w:val="20"/>
        </w:rPr>
        <w:t xml:space="preserve"> CANNOT BE ENTERED WITH ANY OTHER CODE.</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b/>
          <w:bCs/>
          <w:sz w:val="20"/>
          <w:szCs w:val="20"/>
          <w:u w:val="single"/>
        </w:rPr>
        <w:t>HIV TESTING AND AIDS KNOWLEDGE/COUNSELING (IF)</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INTRO_I2</w:t>
      </w:r>
    </w:p>
    <w:p w:rsidR="005F01FF" w:rsidRPr="009F169D" w:rsidRDefault="005F01FF" w:rsidP="005F01FF">
      <w:pPr>
        <w:ind w:left="720" w:hanging="720"/>
        <w:rPr>
          <w:rFonts w:cs="Courier New"/>
          <w:sz w:val="20"/>
          <w:szCs w:val="20"/>
        </w:rPr>
      </w:pPr>
      <w:r w:rsidRPr="009F169D">
        <w:rPr>
          <w:rFonts w:cs="Courier New"/>
          <w:sz w:val="20"/>
          <w:szCs w:val="20"/>
        </w:rPr>
        <w:t>IF-0.</w:t>
      </w:r>
      <w:r w:rsidRPr="009F169D">
        <w:rPr>
          <w:rFonts w:cs="Courier New"/>
          <w:sz w:val="20"/>
          <w:szCs w:val="20"/>
        </w:rPr>
        <w:tab/>
        <w:t xml:space="preserve">Now I would like to ask you about testing for HIV, the virus that causes AIDS.  </w:t>
      </w:r>
    </w:p>
    <w:p w:rsidR="00FB6C7F" w:rsidRPr="009F169D" w:rsidRDefault="00FB6C7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DONBL</w:t>
      </w:r>
      <w:r w:rsidR="0026510C" w:rsidRPr="009F169D">
        <w:rPr>
          <w:rFonts w:cs="Courier New"/>
          <w:b/>
          <w:bCs/>
          <w:sz w:val="20"/>
          <w:szCs w:val="20"/>
        </w:rPr>
        <w:t>OOD</w:t>
      </w:r>
    </w:p>
    <w:p w:rsidR="005F01FF" w:rsidRPr="009F169D" w:rsidRDefault="005F01FF" w:rsidP="0026510C">
      <w:pPr>
        <w:tabs>
          <w:tab w:val="left" w:pos="-1440"/>
        </w:tabs>
        <w:ind w:left="720" w:hanging="720"/>
        <w:rPr>
          <w:rFonts w:cs="Courier New"/>
          <w:sz w:val="20"/>
          <w:szCs w:val="20"/>
        </w:rPr>
      </w:pPr>
      <w:r w:rsidRPr="009F169D">
        <w:rPr>
          <w:rFonts w:cs="Courier New"/>
          <w:sz w:val="20"/>
          <w:szCs w:val="20"/>
        </w:rPr>
        <w:t>IF-1.</w:t>
      </w:r>
      <w:r w:rsidRPr="009F169D">
        <w:rPr>
          <w:rFonts w:cs="Courier New"/>
          <w:sz w:val="20"/>
          <w:szCs w:val="20"/>
        </w:rPr>
        <w:tab/>
      </w:r>
      <w:r w:rsidR="0026510C" w:rsidRPr="009F169D">
        <w:rPr>
          <w:rFonts w:cs="Courier New"/>
          <w:sz w:val="20"/>
          <w:szCs w:val="20"/>
        </w:rPr>
        <w:t>First, I'll ask you about blood and blood product donations you may have made to the R</w:t>
      </w:r>
      <w:r w:rsidR="00F45F6F" w:rsidRPr="009F169D">
        <w:rPr>
          <w:rFonts w:cs="Courier New"/>
          <w:sz w:val="20"/>
          <w:szCs w:val="20"/>
        </w:rPr>
        <w:t xml:space="preserve">ed Cross or other blood banks. </w:t>
      </w:r>
      <w:r w:rsidR="0026510C" w:rsidRPr="009F169D">
        <w:rPr>
          <w:rFonts w:cs="Courier New"/>
          <w:sz w:val="20"/>
          <w:szCs w:val="20"/>
        </w:rPr>
        <w:t xml:space="preserve">By blood products, we mean such things as </w:t>
      </w:r>
      <w:r w:rsidR="00F45F6F" w:rsidRPr="009F169D">
        <w:rPr>
          <w:rFonts w:cs="Courier New"/>
          <w:sz w:val="20"/>
          <w:szCs w:val="20"/>
        </w:rPr>
        <w:t xml:space="preserve">plasma, platelets, and marrow. </w:t>
      </w:r>
      <w:r w:rsidR="0026510C" w:rsidRPr="009F169D">
        <w:rPr>
          <w:rFonts w:cs="Courier New"/>
          <w:sz w:val="20"/>
          <w:szCs w:val="20"/>
        </w:rPr>
        <w:t>Have you ever donated blood or blood products at the Red Cross, at a bloodmobile, at a blood drive, or at other blood banks?</w:t>
      </w:r>
    </w:p>
    <w:p w:rsidR="00F45F6F" w:rsidRPr="009F169D" w:rsidRDefault="00F45F6F" w:rsidP="0026510C">
      <w:pPr>
        <w:tabs>
          <w:tab w:val="left" w:pos="-1440"/>
        </w:tabs>
        <w:ind w:left="720" w:hanging="720"/>
        <w:rPr>
          <w:rFonts w:cs="Courier New"/>
          <w:sz w:val="20"/>
          <w:szCs w:val="20"/>
        </w:rPr>
      </w:pPr>
    </w:p>
    <w:p w:rsidR="005F01FF" w:rsidRPr="009F169D" w:rsidRDefault="005F01FF" w:rsidP="005F01FF">
      <w:pPr>
        <w:ind w:firstLine="2160"/>
        <w:rPr>
          <w:rFonts w:cs="Courier New"/>
          <w:sz w:val="20"/>
          <w:szCs w:val="20"/>
        </w:rPr>
      </w:pPr>
      <w:r w:rsidRPr="009F169D">
        <w:rPr>
          <w:rFonts w:cs="Courier New"/>
          <w:sz w:val="20"/>
          <w:szCs w:val="20"/>
        </w:rPr>
        <w:t>Yes ........... 1</w:t>
      </w:r>
    </w:p>
    <w:p w:rsidR="005F01FF" w:rsidRPr="009F169D" w:rsidRDefault="005F01FF" w:rsidP="005F01FF">
      <w:pPr>
        <w:ind w:left="1440" w:firstLine="720"/>
        <w:rPr>
          <w:rFonts w:cs="Courier New"/>
          <w:sz w:val="20"/>
          <w:szCs w:val="20"/>
        </w:rPr>
      </w:pPr>
      <w:r w:rsidRPr="009F169D">
        <w:rPr>
          <w:rFonts w:cs="Courier New"/>
          <w:sz w:val="20"/>
          <w:szCs w:val="20"/>
        </w:rPr>
        <w:t>No ............ 5</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HIVTEST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IF-2.</w:t>
      </w:r>
      <w:r w:rsidRPr="009F169D">
        <w:rPr>
          <w:rFonts w:cs="Courier New"/>
          <w:sz w:val="20"/>
          <w:szCs w:val="20"/>
        </w:rPr>
        <w:tab/>
        <w:t xml:space="preserve">(Not counting tests you may have had as part of </w:t>
      </w:r>
      <w:r w:rsidR="0026510C" w:rsidRPr="009F169D">
        <w:rPr>
          <w:rFonts w:cs="Courier New"/>
          <w:sz w:val="20"/>
          <w:szCs w:val="20"/>
        </w:rPr>
        <w:t>donating blood or blood products</w:t>
      </w:r>
      <w:r w:rsidRPr="009F169D">
        <w:rPr>
          <w:rFonts w:cs="Courier New"/>
          <w:sz w:val="20"/>
          <w:szCs w:val="20"/>
        </w:rPr>
        <w:t>,) Have you ever been tested for HIV?</w:t>
      </w:r>
    </w:p>
    <w:p w:rsidR="005F01FF" w:rsidRPr="009F169D" w:rsidRDefault="005F01FF" w:rsidP="005F01FF">
      <w:pPr>
        <w:rPr>
          <w:rFonts w:cs="Courier New"/>
          <w:sz w:val="20"/>
          <w:szCs w:val="20"/>
        </w:rPr>
      </w:pPr>
    </w:p>
    <w:p w:rsidR="005F01FF" w:rsidRPr="009F169D" w:rsidRDefault="005F01FF" w:rsidP="005F01FF">
      <w:pPr>
        <w:ind w:left="720"/>
        <w:rPr>
          <w:rFonts w:cs="Courier New"/>
          <w:i/>
          <w:iCs/>
          <w:sz w:val="20"/>
          <w:szCs w:val="20"/>
        </w:rPr>
      </w:pPr>
      <w:r w:rsidRPr="009F169D">
        <w:rPr>
          <w:rFonts w:cs="Courier New"/>
          <w:i/>
          <w:iCs/>
          <w:sz w:val="20"/>
          <w:szCs w:val="20"/>
        </w:rPr>
        <w:t>NOTE: Explain</w:t>
      </w:r>
      <w:r w:rsidR="00D33743" w:rsidRPr="009F169D">
        <w:rPr>
          <w:rFonts w:cs="Courier New"/>
          <w:i/>
          <w:iCs/>
          <w:sz w:val="20"/>
          <w:szCs w:val="20"/>
        </w:rPr>
        <w:t>,</w:t>
      </w:r>
      <w:r w:rsidRPr="009F169D">
        <w:rPr>
          <w:rFonts w:cs="Courier New"/>
          <w:i/>
          <w:iCs/>
          <w:sz w:val="20"/>
          <w:szCs w:val="20"/>
        </w:rPr>
        <w:t xml:space="preserve"> if necessary</w:t>
      </w:r>
      <w:r w:rsidR="00D33743" w:rsidRPr="009F169D">
        <w:rPr>
          <w:rFonts w:cs="Courier New"/>
          <w:i/>
          <w:iCs/>
          <w:sz w:val="20"/>
          <w:szCs w:val="20"/>
        </w:rPr>
        <w:t>,</w:t>
      </w:r>
      <w:r w:rsidRPr="009F169D">
        <w:rPr>
          <w:rFonts w:cs="Courier New"/>
          <w:i/>
          <w:iCs/>
          <w:sz w:val="20"/>
          <w:szCs w:val="20"/>
        </w:rPr>
        <w:t xml:space="preserve"> that </w:t>
      </w:r>
      <w:r w:rsidR="00D33743" w:rsidRPr="009F169D">
        <w:rPr>
          <w:rFonts w:cs="Courier New"/>
          <w:i/>
          <w:iCs/>
          <w:sz w:val="20"/>
          <w:szCs w:val="20"/>
        </w:rPr>
        <w:t xml:space="preserve">you </w:t>
      </w:r>
      <w:r w:rsidRPr="009F169D">
        <w:rPr>
          <w:rFonts w:cs="Courier New"/>
          <w:i/>
          <w:iCs/>
          <w:sz w:val="20"/>
          <w:szCs w:val="20"/>
        </w:rPr>
        <w:t xml:space="preserve">will </w:t>
      </w:r>
      <w:r w:rsidRPr="009F169D">
        <w:rPr>
          <w:rFonts w:cs="Courier New"/>
          <w:i/>
          <w:iCs/>
          <w:sz w:val="20"/>
          <w:szCs w:val="20"/>
          <w:u w:val="single"/>
        </w:rPr>
        <w:t>not</w:t>
      </w:r>
      <w:r w:rsidRPr="009F169D">
        <w:rPr>
          <w:rFonts w:cs="Courier New"/>
          <w:i/>
          <w:iCs/>
          <w:sz w:val="20"/>
          <w:szCs w:val="20"/>
        </w:rPr>
        <w:t xml:space="preserve"> be asking for the results of any test he may have ever had.</w:t>
      </w:r>
    </w:p>
    <w:p w:rsidR="005F01FF" w:rsidRPr="009F169D" w:rsidRDefault="005F01FF" w:rsidP="005F01FF">
      <w:pPr>
        <w:rPr>
          <w:rFonts w:cs="Courier New"/>
          <w:i/>
          <w:iCs/>
          <w:sz w:val="20"/>
          <w:szCs w:val="20"/>
        </w:rPr>
      </w:pPr>
    </w:p>
    <w:p w:rsidR="005F01FF" w:rsidRPr="009F169D" w:rsidRDefault="005F01FF" w:rsidP="005F01FF">
      <w:pPr>
        <w:ind w:left="720" w:firstLine="720"/>
        <w:rPr>
          <w:rFonts w:cs="Courier New"/>
          <w:sz w:val="20"/>
          <w:szCs w:val="20"/>
        </w:rPr>
      </w:pPr>
      <w:r w:rsidRPr="009F169D">
        <w:rPr>
          <w:rFonts w:cs="Courier New"/>
          <w:sz w:val="20"/>
          <w:szCs w:val="20"/>
        </w:rPr>
        <w:t>Yes ...................... 1</w:t>
      </w:r>
      <w:r w:rsidR="0026510C" w:rsidRPr="009F169D">
        <w:rPr>
          <w:rFonts w:cs="Courier New"/>
          <w:sz w:val="20"/>
          <w:szCs w:val="20"/>
        </w:rPr>
        <w:t xml:space="preserve"> </w:t>
      </w:r>
    </w:p>
    <w:p w:rsidR="005F01FF" w:rsidRPr="009F169D" w:rsidRDefault="005F01FF" w:rsidP="005F01FF">
      <w:pPr>
        <w:ind w:left="1440"/>
        <w:rPr>
          <w:rFonts w:cs="Courier New"/>
          <w:sz w:val="20"/>
          <w:szCs w:val="20"/>
        </w:rPr>
      </w:pPr>
      <w:r w:rsidRPr="009F169D">
        <w:rPr>
          <w:rFonts w:cs="Courier New"/>
          <w:sz w:val="20"/>
          <w:szCs w:val="20"/>
        </w:rPr>
        <w:t xml:space="preserve">No ....................... 5 </w:t>
      </w:r>
    </w:p>
    <w:p w:rsidR="0026510C" w:rsidRPr="009F169D" w:rsidRDefault="0026510C" w:rsidP="005F01FF">
      <w:pPr>
        <w:ind w:left="1440"/>
        <w:rPr>
          <w:rFonts w:cs="Courier New"/>
          <w:sz w:val="20"/>
          <w:szCs w:val="20"/>
        </w:rPr>
      </w:pP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 I</w:t>
      </w:r>
      <w:r w:rsidR="000D053D" w:rsidRPr="009F169D">
        <w:rPr>
          <w:rFonts w:cs="Courier New"/>
          <w:b/>
          <w:sz w:val="20"/>
          <w:szCs w:val="20"/>
        </w:rPr>
        <w:t>F</w:t>
      </w:r>
      <w:r w:rsidRPr="009F169D">
        <w:rPr>
          <w:rFonts w:cs="Courier New"/>
          <w:b/>
          <w:sz w:val="20"/>
          <w:szCs w:val="20"/>
        </w:rPr>
        <w:t xml:space="preserve"> HIVTEST = DK or RF, GO TO IF-6 TALKDOCT.</w:t>
      </w:r>
    </w:p>
    <w:p w:rsidR="00B92777" w:rsidRPr="009F169D" w:rsidRDefault="00B92777"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 I</w:t>
      </w:r>
      <w:r w:rsidR="000D053D" w:rsidRPr="009F169D">
        <w:rPr>
          <w:rFonts w:cs="Courier New"/>
          <w:b/>
          <w:sz w:val="20"/>
          <w:szCs w:val="20"/>
        </w:rPr>
        <w:t>F</w:t>
      </w:r>
      <w:r w:rsidRPr="009F169D">
        <w:rPr>
          <w:rFonts w:cs="Courier New"/>
          <w:b/>
          <w:sz w:val="20"/>
          <w:szCs w:val="20"/>
        </w:rPr>
        <w:t xml:space="preserve"> HIVTEST = 1, GO TO IF-3 WHENHIV_M/_Y</w:t>
      </w:r>
    </w:p>
    <w:p w:rsidR="00F45F6F" w:rsidRPr="009F169D" w:rsidRDefault="00F45F6F"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D33743" w:rsidRPr="009F169D">
        <w:rPr>
          <w:rFonts w:cs="Courier New"/>
          <w:sz w:val="20"/>
          <w:szCs w:val="20"/>
        </w:rPr>
        <w:t>ASEDK IF R NEVER HAD AN HIV TEST, HIVTEST=5</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
          <w:sz w:val="20"/>
          <w:szCs w:val="20"/>
        </w:rPr>
        <w:lastRenderedPageBreak/>
        <w:t>NOHIVTST</w:t>
      </w:r>
    </w:p>
    <w:p w:rsidR="0026510C" w:rsidRPr="009F169D"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bCs/>
          <w:sz w:val="20"/>
          <w:szCs w:val="20"/>
        </w:rPr>
        <w:t>IF</w:t>
      </w:r>
      <w:r w:rsidR="0026510C" w:rsidRPr="009F169D">
        <w:rPr>
          <w:rFonts w:cs="Courier New"/>
          <w:bCs/>
          <w:sz w:val="20"/>
          <w:szCs w:val="20"/>
        </w:rPr>
        <w:t>-2b.</w:t>
      </w:r>
      <w:r w:rsidR="0026510C" w:rsidRPr="009F169D">
        <w:rPr>
          <w:rFonts w:cs="Courier New"/>
          <w:bCs/>
          <w:sz w:val="20"/>
          <w:szCs w:val="20"/>
        </w:rPr>
        <w:tab/>
      </w:r>
      <w:r w:rsidR="0026510C" w:rsidRPr="009F169D">
        <w:rPr>
          <w:rFonts w:cs="Courier New"/>
          <w:i/>
          <w:sz w:val="20"/>
          <w:szCs w:val="20"/>
        </w:rPr>
        <w:t xml:space="preserve">IF </w:t>
      </w:r>
      <w:r w:rsidRPr="009F169D">
        <w:rPr>
          <w:rFonts w:cs="Courier New"/>
          <w:i/>
          <w:sz w:val="20"/>
          <w:szCs w:val="20"/>
        </w:rPr>
        <w:t>IF</w:t>
      </w:r>
      <w:r w:rsidR="0026510C" w:rsidRPr="009F169D">
        <w:rPr>
          <w:rFonts w:cs="Courier New"/>
          <w:i/>
          <w:sz w:val="20"/>
          <w:szCs w:val="20"/>
        </w:rPr>
        <w:t>-2 HIVTEST = NO ASK:</w:t>
      </w:r>
      <w:r w:rsidR="0026510C" w:rsidRPr="009F169D">
        <w:rPr>
          <w:rFonts w:cs="Courier New"/>
          <w:sz w:val="20"/>
          <w:szCs w:val="20"/>
        </w:rPr>
        <w:t xml:space="preserve"> </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9F169D">
        <w:rPr>
          <w:rFonts w:cs="Courier New"/>
          <w:sz w:val="20"/>
          <w:szCs w:val="20"/>
        </w:rPr>
        <w:tab/>
      </w:r>
      <w:r w:rsidRPr="009F169D">
        <w:rPr>
          <w:rFonts w:cs="Courier New"/>
          <w:sz w:val="20"/>
          <w:szCs w:val="20"/>
        </w:rPr>
        <w:tab/>
      </w:r>
      <w:r w:rsidRPr="009F169D">
        <w:rPr>
          <w:sz w:val="20"/>
          <w:szCs w:val="20"/>
        </w:rPr>
        <w:t xml:space="preserve">Which one of these reasons shown on Card </w:t>
      </w:r>
      <w:r w:rsidR="0014782C" w:rsidRPr="009F169D">
        <w:rPr>
          <w:sz w:val="20"/>
          <w:szCs w:val="20"/>
        </w:rPr>
        <w:t>88</w:t>
      </w:r>
      <w:r w:rsidRPr="009F169D">
        <w:rPr>
          <w:sz w:val="20"/>
          <w:szCs w:val="20"/>
        </w:rPr>
        <w:t xml:space="preserve"> would you say is the MAIN reason why you have not been tested for HIV? </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26510C" w:rsidRPr="009F169D" w:rsidRDefault="0026510C" w:rsidP="0026510C">
      <w:pPr>
        <w:tabs>
          <w:tab w:val="right" w:leader="dot" w:pos="8640"/>
        </w:tabs>
        <w:ind w:left="720"/>
        <w:rPr>
          <w:sz w:val="20"/>
          <w:szCs w:val="20"/>
        </w:rPr>
      </w:pPr>
      <w:r w:rsidRPr="009F169D">
        <w:rPr>
          <w:sz w:val="20"/>
          <w:szCs w:val="20"/>
        </w:rPr>
        <w:t>You have never been offered an HIV test</w:t>
      </w:r>
      <w:r w:rsidRPr="009F169D">
        <w:rPr>
          <w:sz w:val="20"/>
          <w:szCs w:val="20"/>
        </w:rPr>
        <w:tab/>
        <w:t>1</w:t>
      </w:r>
    </w:p>
    <w:p w:rsidR="0026510C" w:rsidRPr="009F169D" w:rsidRDefault="0026510C" w:rsidP="0026510C">
      <w:pPr>
        <w:tabs>
          <w:tab w:val="right" w:leader="dot" w:pos="8640"/>
        </w:tabs>
        <w:ind w:left="720"/>
        <w:rPr>
          <w:sz w:val="20"/>
          <w:szCs w:val="20"/>
        </w:rPr>
      </w:pPr>
      <w:r w:rsidRPr="009F169D">
        <w:rPr>
          <w:sz w:val="20"/>
          <w:szCs w:val="20"/>
        </w:rPr>
        <w:t xml:space="preserve">You are worried about what other people would think if you </w:t>
      </w:r>
    </w:p>
    <w:p w:rsidR="0026510C" w:rsidRPr="009F169D" w:rsidRDefault="0026510C" w:rsidP="0026510C">
      <w:pPr>
        <w:tabs>
          <w:tab w:val="right" w:leader="dot" w:pos="8640"/>
        </w:tabs>
        <w:ind w:left="720"/>
        <w:rPr>
          <w:sz w:val="20"/>
          <w:szCs w:val="20"/>
        </w:rPr>
      </w:pPr>
      <w:r w:rsidRPr="009F169D">
        <w:rPr>
          <w:sz w:val="20"/>
          <w:szCs w:val="20"/>
        </w:rPr>
        <w:t xml:space="preserve">   got tested for HIV</w:t>
      </w:r>
      <w:r w:rsidRPr="009F169D">
        <w:rPr>
          <w:sz w:val="20"/>
          <w:szCs w:val="20"/>
        </w:rPr>
        <w:tab/>
        <w:t>2</w:t>
      </w:r>
    </w:p>
    <w:p w:rsidR="0026510C" w:rsidRPr="009F169D" w:rsidRDefault="0026510C" w:rsidP="0026510C">
      <w:pPr>
        <w:tabs>
          <w:tab w:val="right" w:leader="dot" w:pos="8640"/>
        </w:tabs>
        <w:ind w:left="720"/>
        <w:rPr>
          <w:sz w:val="20"/>
          <w:szCs w:val="20"/>
        </w:rPr>
      </w:pPr>
      <w:r w:rsidRPr="009F169D">
        <w:rPr>
          <w:sz w:val="20"/>
          <w:szCs w:val="20"/>
        </w:rPr>
        <w:t xml:space="preserve">It's unlikely you've been exposed to HIV </w:t>
      </w:r>
      <w:r w:rsidRPr="009F169D">
        <w:rPr>
          <w:sz w:val="20"/>
          <w:szCs w:val="20"/>
        </w:rPr>
        <w:tab/>
        <w:t xml:space="preserve">3 </w:t>
      </w:r>
    </w:p>
    <w:p w:rsidR="0026510C" w:rsidRPr="009F169D" w:rsidRDefault="0026510C" w:rsidP="0026510C">
      <w:pPr>
        <w:tabs>
          <w:tab w:val="right" w:leader="dot" w:pos="8640"/>
        </w:tabs>
        <w:ind w:left="720"/>
        <w:rPr>
          <w:sz w:val="20"/>
          <w:szCs w:val="20"/>
        </w:rPr>
      </w:pPr>
      <w:r w:rsidRPr="009F169D">
        <w:rPr>
          <w:sz w:val="20"/>
          <w:szCs w:val="20"/>
        </w:rPr>
        <w:t xml:space="preserve">You were afraid to find out if you were HIV positive (that </w:t>
      </w:r>
    </w:p>
    <w:p w:rsidR="0026510C" w:rsidRPr="009F169D" w:rsidRDefault="0026510C" w:rsidP="0026510C">
      <w:pPr>
        <w:tabs>
          <w:tab w:val="right" w:leader="dot" w:pos="8640"/>
        </w:tabs>
        <w:ind w:left="720"/>
        <w:rPr>
          <w:sz w:val="20"/>
          <w:szCs w:val="20"/>
        </w:rPr>
      </w:pPr>
      <w:r w:rsidRPr="009F169D">
        <w:rPr>
          <w:sz w:val="20"/>
          <w:szCs w:val="20"/>
        </w:rPr>
        <w:t xml:space="preserve">   you had HIV) </w:t>
      </w:r>
      <w:r w:rsidRPr="009F169D">
        <w:rPr>
          <w:sz w:val="20"/>
          <w:szCs w:val="20"/>
        </w:rPr>
        <w:tab/>
        <w:t xml:space="preserve">4 </w:t>
      </w:r>
    </w:p>
    <w:p w:rsidR="0026510C" w:rsidRPr="009F169D" w:rsidRDefault="0026510C" w:rsidP="0026510C">
      <w:pPr>
        <w:tabs>
          <w:tab w:val="right" w:leader="dot" w:pos="8640"/>
        </w:tabs>
        <w:ind w:left="720"/>
        <w:rPr>
          <w:sz w:val="20"/>
          <w:szCs w:val="20"/>
        </w:rPr>
      </w:pPr>
      <w:r w:rsidRPr="009F169D">
        <w:rPr>
          <w:sz w:val="20"/>
          <w:szCs w:val="20"/>
        </w:rPr>
        <w:t xml:space="preserve">You don't like needles </w:t>
      </w:r>
      <w:r w:rsidRPr="009F169D">
        <w:rPr>
          <w:sz w:val="20"/>
          <w:szCs w:val="20"/>
        </w:rPr>
        <w:tab/>
        <w:t>5</w:t>
      </w:r>
    </w:p>
    <w:p w:rsidR="0026510C" w:rsidRPr="009F169D" w:rsidRDefault="0026510C" w:rsidP="0026510C">
      <w:pPr>
        <w:tabs>
          <w:tab w:val="right" w:leader="dot" w:pos="8640"/>
        </w:tabs>
        <w:ind w:left="720"/>
        <w:rPr>
          <w:sz w:val="20"/>
          <w:szCs w:val="20"/>
        </w:rPr>
      </w:pPr>
      <w:r w:rsidRPr="009F169D">
        <w:rPr>
          <w:sz w:val="20"/>
          <w:szCs w:val="20"/>
        </w:rPr>
        <w:t xml:space="preserve">Some other reason </w:t>
      </w:r>
      <w:r w:rsidRPr="009F169D">
        <w:rPr>
          <w:sz w:val="20"/>
          <w:szCs w:val="20"/>
        </w:rPr>
        <w:tab/>
        <w:t>20</w:t>
      </w:r>
    </w:p>
    <w:p w:rsidR="0026510C" w:rsidRPr="009F169D" w:rsidRDefault="0026510C" w:rsidP="0026510C">
      <w:pPr>
        <w:tabs>
          <w:tab w:val="right" w:leader="dot" w:pos="8640"/>
        </w:tabs>
        <w:rPr>
          <w:sz w:val="20"/>
          <w:szCs w:val="20"/>
        </w:rPr>
      </w:pPr>
    </w:p>
    <w:p w:rsidR="00D33743"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D33743" w:rsidRPr="009F169D">
        <w:rPr>
          <w:rFonts w:cs="Courier New"/>
          <w:sz w:val="20"/>
          <w:szCs w:val="20"/>
        </w:rPr>
        <w:t xml:space="preserve">ASKED IF R REPORTED SOME OTHER REASON FOR NOT HAVING AN HIV TEST, </w:t>
      </w:r>
    </w:p>
    <w:p w:rsidR="0026510C" w:rsidRPr="009F169D" w:rsidRDefault="00D33743"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18"/>
          <w:szCs w:val="20"/>
        </w:rPr>
        <w:t xml:space="preserve">{ </w:t>
      </w:r>
      <w:r w:rsidR="0026510C" w:rsidRPr="009F169D">
        <w:rPr>
          <w:rFonts w:cs="Courier New"/>
          <w:sz w:val="20"/>
          <w:szCs w:val="20"/>
        </w:rPr>
        <w:t>NOHIVTST</w:t>
      </w:r>
      <w:r w:rsidRPr="009F169D">
        <w:rPr>
          <w:rFonts w:cs="Courier New"/>
          <w:sz w:val="20"/>
          <w:szCs w:val="20"/>
        </w:rPr>
        <w:t>=20</w:t>
      </w:r>
    </w:p>
    <w:p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SP_NOHIVTST</w:t>
      </w:r>
    </w:p>
    <w:p w:rsidR="0026510C" w:rsidRPr="009F169D"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IF</w:t>
      </w:r>
      <w:r w:rsidR="0026510C" w:rsidRPr="009F169D">
        <w:rPr>
          <w:rFonts w:cs="Courier New"/>
          <w:sz w:val="20"/>
          <w:szCs w:val="20"/>
        </w:rPr>
        <w:t>-2sp.</w:t>
      </w:r>
      <w:r w:rsidR="0026510C" w:rsidRPr="009F169D">
        <w:rPr>
          <w:rFonts w:cs="Courier New"/>
          <w:sz w:val="20"/>
          <w:szCs w:val="20"/>
        </w:rPr>
        <w:tab/>
        <w:t xml:space="preserve">What </w:t>
      </w:r>
      <w:r w:rsidR="0026510C" w:rsidRPr="009F169D">
        <w:rPr>
          <w:sz w:val="20"/>
          <w:szCs w:val="20"/>
        </w:rPr>
        <w:t xml:space="preserve">was the MAIN reason why you have not been tested for HIV? </w:t>
      </w:r>
    </w:p>
    <w:p w:rsidR="0026510C" w:rsidRDefault="0026510C" w:rsidP="0026510C">
      <w:pPr>
        <w:tabs>
          <w:tab w:val="right" w:leader="dot" w:pos="8640"/>
        </w:tabs>
        <w:rPr>
          <w:sz w:val="20"/>
          <w:szCs w:val="20"/>
        </w:rPr>
      </w:pPr>
    </w:p>
    <w:p w:rsidR="00531077" w:rsidRDefault="00531077" w:rsidP="00531077">
      <w:pPr>
        <w:tabs>
          <w:tab w:val="right" w:leader="dot" w:pos="8640"/>
        </w:tabs>
        <w:jc w:val="center"/>
        <w:rPr>
          <w:rFonts w:cs="Courier New"/>
          <w:b/>
          <w:i/>
          <w:color w:val="FF0000"/>
          <w:sz w:val="20"/>
          <w:szCs w:val="20"/>
        </w:rPr>
      </w:pPr>
      <w:r w:rsidRPr="00802E6F">
        <w:rPr>
          <w:rFonts w:cs="Courier New"/>
          <w:b/>
          <w:i/>
          <w:sz w:val="20"/>
          <w:szCs w:val="20"/>
        </w:rPr>
        <w:t>NOTE: NO VERBATIM VARIABLES ARE INCLUDED ON THE PUBLIC USE FILE.</w:t>
      </w:r>
    </w:p>
    <w:p w:rsidR="00531077" w:rsidRPr="009F169D" w:rsidRDefault="00531077" w:rsidP="0026510C">
      <w:pPr>
        <w:tabs>
          <w:tab w:val="right" w:leader="dot" w:pos="8640"/>
        </w:tabs>
        <w:rPr>
          <w:sz w:val="20"/>
          <w:szCs w:val="20"/>
        </w:rPr>
      </w:pPr>
    </w:p>
    <w:p w:rsidR="005F01FF" w:rsidRPr="009F169D" w:rsidRDefault="005F01FF"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HAD ANY HIV TEST OUTSIDE OF BLOOD DONATION</w:t>
      </w:r>
    </w:p>
    <w:p w:rsidR="005F01FF" w:rsidRPr="009F169D" w:rsidRDefault="005F01FF" w:rsidP="005F01FF">
      <w:pPr>
        <w:rPr>
          <w:rFonts w:cs="Courier New"/>
          <w:sz w:val="20"/>
          <w:szCs w:val="20"/>
        </w:rPr>
      </w:pPr>
      <w:r w:rsidRPr="009F169D">
        <w:rPr>
          <w:rFonts w:cs="Courier New"/>
          <w:b/>
          <w:bCs/>
          <w:sz w:val="20"/>
          <w:szCs w:val="20"/>
        </w:rPr>
        <w:t>WHENHIV_M/WHENHIV_Y</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IF-3</w:t>
      </w:r>
      <w:r w:rsidR="007F639B" w:rsidRPr="009F169D">
        <w:rPr>
          <w:rFonts w:cs="Courier New"/>
          <w:sz w:val="20"/>
          <w:szCs w:val="20"/>
        </w:rPr>
        <w:t>m/IF-3y</w:t>
      </w:r>
      <w:r w:rsidRPr="009F169D">
        <w:rPr>
          <w:rFonts w:cs="Courier New"/>
          <w:sz w:val="20"/>
          <w:szCs w:val="20"/>
        </w:rPr>
        <w:t>.</w:t>
      </w:r>
      <w:r w:rsidRPr="009F169D">
        <w:rPr>
          <w:rFonts w:cs="Courier New"/>
          <w:sz w:val="20"/>
          <w:szCs w:val="20"/>
        </w:rPr>
        <w:tab/>
        <w:t xml:space="preserve">(Not including </w:t>
      </w:r>
      <w:r w:rsidR="00373FF1" w:rsidRPr="009F169D">
        <w:rPr>
          <w:rFonts w:cs="Courier New"/>
          <w:sz w:val="20"/>
          <w:szCs w:val="20"/>
        </w:rPr>
        <w:t>tests you may have had as part as part of donating blood or blood products</w:t>
      </w:r>
      <w:r w:rsidRPr="009F169D">
        <w:rPr>
          <w:rFonts w:cs="Courier New"/>
          <w:sz w:val="20"/>
          <w:szCs w:val="20"/>
        </w:rPr>
        <w:t xml:space="preserve">,) in what month and year was your </w:t>
      </w:r>
      <w:r w:rsidRPr="009F169D">
        <w:rPr>
          <w:rFonts w:cs="Courier New"/>
          <w:sz w:val="20"/>
          <w:szCs w:val="20"/>
          <w:u w:val="single"/>
        </w:rPr>
        <w:t>last</w:t>
      </w:r>
      <w:r w:rsidRPr="009F169D">
        <w:rPr>
          <w:rFonts w:cs="Courier New"/>
          <w:sz w:val="20"/>
          <w:szCs w:val="20"/>
        </w:rPr>
        <w:t xml:space="preserve"> test for HIV, the virus that causes AIDS?</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DOES NOT REPORT SPECIFIC MONTH AND YEAR</w:t>
      </w:r>
    </w:p>
    <w:p w:rsidR="005F01FF" w:rsidRPr="009F169D" w:rsidRDefault="005F01FF" w:rsidP="005F01FF">
      <w:pPr>
        <w:rPr>
          <w:rFonts w:cs="Courier New"/>
          <w:b/>
          <w:sz w:val="20"/>
          <w:szCs w:val="20"/>
        </w:rPr>
      </w:pPr>
      <w:r w:rsidRPr="009F169D">
        <w:rPr>
          <w:rFonts w:cs="Courier New"/>
          <w:b/>
          <w:sz w:val="20"/>
          <w:szCs w:val="20"/>
        </w:rPr>
        <w:t>HIVTSTYR</w:t>
      </w:r>
    </w:p>
    <w:p w:rsidR="005F01FF" w:rsidRPr="009F169D" w:rsidRDefault="005F01FF" w:rsidP="005F01FF">
      <w:pPr>
        <w:ind w:left="1440" w:hanging="1440"/>
        <w:rPr>
          <w:rFonts w:cs="Courier New"/>
          <w:sz w:val="20"/>
          <w:szCs w:val="20"/>
        </w:rPr>
      </w:pPr>
      <w:r w:rsidRPr="009F169D">
        <w:rPr>
          <w:rFonts w:cs="Courier New"/>
          <w:sz w:val="20"/>
          <w:szCs w:val="20"/>
        </w:rPr>
        <w:t>IF-3b.</w:t>
      </w:r>
      <w:r w:rsidRPr="009F169D">
        <w:rPr>
          <w:rFonts w:cs="Courier New"/>
          <w:sz w:val="20"/>
          <w:szCs w:val="20"/>
        </w:rPr>
        <w:tab/>
        <w:t>Did you have this last HIV test since (INTERVIEW MONTH, INTERVIEW YEAR - 1)?</w:t>
      </w:r>
    </w:p>
    <w:p w:rsidR="005F01FF" w:rsidRPr="009F169D" w:rsidRDefault="005F01FF" w:rsidP="005F01FF">
      <w:pPr>
        <w:ind w:left="720" w:firstLine="720"/>
        <w:rPr>
          <w:rFonts w:cs="Courier New"/>
          <w:sz w:val="20"/>
          <w:szCs w:val="20"/>
        </w:rPr>
      </w:pPr>
      <w:r w:rsidRPr="009F169D">
        <w:rPr>
          <w:rFonts w:cs="Courier New"/>
          <w:sz w:val="20"/>
          <w:szCs w:val="20"/>
        </w:rPr>
        <w:t>Yes ...................... 1</w:t>
      </w:r>
    </w:p>
    <w:p w:rsidR="005F01FF" w:rsidRPr="009F169D" w:rsidRDefault="005F01FF" w:rsidP="005F01FF">
      <w:pPr>
        <w:ind w:left="1440"/>
        <w:rPr>
          <w:rFonts w:cs="Courier New"/>
          <w:sz w:val="20"/>
          <w:szCs w:val="20"/>
        </w:rPr>
      </w:pPr>
      <w:r w:rsidRPr="009F169D">
        <w:rPr>
          <w:rFonts w:cs="Courier New"/>
          <w:sz w:val="20"/>
          <w:szCs w:val="20"/>
        </w:rPr>
        <w:t>No ....................... 5</w:t>
      </w:r>
    </w:p>
    <w:p w:rsidR="005F01FF" w:rsidRDefault="005F01FF" w:rsidP="005F01FF">
      <w:pPr>
        <w:rPr>
          <w:rFonts w:cs="Courier New"/>
          <w:sz w:val="20"/>
          <w:szCs w:val="20"/>
        </w:rPr>
      </w:pPr>
    </w:p>
    <w:p w:rsidR="00D33743"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REPORTED ANY HIV TESTING APART FROM BLOOD DONATION</w:t>
      </w:r>
      <w:r w:rsidR="00D33743" w:rsidRPr="009F169D">
        <w:rPr>
          <w:rFonts w:cs="Courier New"/>
          <w:sz w:val="20"/>
          <w:szCs w:val="20"/>
        </w:rPr>
        <w:t xml:space="preserve">, </w:t>
      </w:r>
    </w:p>
    <w:p w:rsidR="00373FF1" w:rsidRPr="009F169D" w:rsidRDefault="00D33743"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HIVTEST=1</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9F169D">
        <w:rPr>
          <w:rFonts w:cs="Courier New"/>
          <w:b/>
          <w:sz w:val="20"/>
          <w:szCs w:val="20"/>
        </w:rPr>
        <w:t>HIVRESULT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IF-3d.</w:t>
      </w:r>
      <w:r w:rsidRPr="009F169D">
        <w:rPr>
          <w:rFonts w:cs="Courier New"/>
          <w:bCs/>
          <w:sz w:val="20"/>
          <w:szCs w:val="20"/>
        </w:rPr>
        <w:tab/>
        <w:t>After your last test for HIV, did you find out your test result?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373FF1" w:rsidRPr="00802E6F"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ab/>
      </w:r>
      <w:r w:rsidRPr="009F169D">
        <w:rPr>
          <w:rFonts w:cs="Courier New"/>
          <w:bCs/>
          <w:sz w:val="20"/>
          <w:szCs w:val="20"/>
        </w:rPr>
        <w:tab/>
        <w:t>Yes............1</w:t>
      </w:r>
    </w:p>
    <w:p w:rsidR="00373FF1" w:rsidRPr="00802E6F"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02E6F">
        <w:rPr>
          <w:rFonts w:cs="Courier New"/>
          <w:bCs/>
          <w:sz w:val="20"/>
          <w:szCs w:val="20"/>
        </w:rPr>
        <w:tab/>
      </w:r>
      <w:r w:rsidRPr="00802E6F">
        <w:rPr>
          <w:rFonts w:cs="Courier New"/>
          <w:bCs/>
          <w:sz w:val="20"/>
          <w:szCs w:val="20"/>
        </w:rPr>
        <w:tab/>
        <w:t>No.............5 (</w:t>
      </w:r>
      <w:r w:rsidRPr="00802E6F">
        <w:rPr>
          <w:rFonts w:cs="Courier New"/>
          <w:sz w:val="20"/>
          <w:szCs w:val="20"/>
        </w:rPr>
        <w:t>IF-3e WHYNOGET)</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33743" w:rsidRPr="009F169D"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 IF R ANSWERED YES</w:t>
      </w:r>
      <w:r w:rsidR="000D053D" w:rsidRPr="009F169D">
        <w:rPr>
          <w:rFonts w:cs="Courier New"/>
          <w:bCs/>
          <w:sz w:val="20"/>
          <w:szCs w:val="20"/>
        </w:rPr>
        <w:t>, DK, OR RF</w:t>
      </w:r>
      <w:r w:rsidRPr="009F169D">
        <w:rPr>
          <w:rFonts w:cs="Courier New"/>
          <w:bCs/>
          <w:sz w:val="20"/>
          <w:szCs w:val="20"/>
        </w:rPr>
        <w:t xml:space="preserve"> TO FINDING OUT TEST RESULT, GO TO PLCHIV</w:t>
      </w:r>
    </w:p>
    <w:p w:rsidR="00D33743" w:rsidRPr="009F169D"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w:t>
      </w:r>
      <w:r w:rsidR="00CF364B" w:rsidRPr="009F169D">
        <w:rPr>
          <w:rFonts w:cs="Courier New"/>
          <w:bCs/>
          <w:sz w:val="20"/>
          <w:szCs w:val="20"/>
        </w:rPr>
        <w:t xml:space="preserve"> ASKED IF R NEVER RECEIVED TEST RESULT</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WHYNOGET</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9F169D">
        <w:rPr>
          <w:rFonts w:cs="Courier New"/>
          <w:sz w:val="20"/>
          <w:szCs w:val="20"/>
        </w:rPr>
        <w:t>IF-3e.</w:t>
      </w:r>
      <w:r w:rsidRPr="009F169D">
        <w:rPr>
          <w:rFonts w:cs="Courier New"/>
          <w:sz w:val="20"/>
          <w:szCs w:val="20"/>
        </w:rPr>
        <w:tab/>
        <w:t xml:space="preserve">What </w:t>
      </w:r>
      <w:r w:rsidRPr="009F169D">
        <w:rPr>
          <w:sz w:val="20"/>
          <w:szCs w:val="20"/>
        </w:rPr>
        <w:t xml:space="preserve">was the </w:t>
      </w:r>
      <w:r w:rsidR="00D33743" w:rsidRPr="009F169D">
        <w:rPr>
          <w:sz w:val="20"/>
          <w:szCs w:val="20"/>
          <w:u w:val="single"/>
        </w:rPr>
        <w:t>main</w:t>
      </w:r>
      <w:r w:rsidRPr="009F169D">
        <w:rPr>
          <w:sz w:val="20"/>
          <w:szCs w:val="20"/>
        </w:rPr>
        <w:t xml:space="preserve"> reason why you did not find out your test </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sz w:val="20"/>
          <w:szCs w:val="20"/>
        </w:rPr>
        <w:t xml:space="preserve">result? </w:t>
      </w: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3FF1" w:rsidRPr="009F169D" w:rsidRDefault="00373FF1" w:rsidP="00373FF1">
      <w:pPr>
        <w:tabs>
          <w:tab w:val="right" w:leader="dot" w:pos="8640"/>
        </w:tabs>
        <w:ind w:left="1440"/>
        <w:rPr>
          <w:sz w:val="20"/>
          <w:szCs w:val="20"/>
        </w:rPr>
      </w:pPr>
      <w:r w:rsidRPr="009F169D">
        <w:rPr>
          <w:sz w:val="20"/>
          <w:szCs w:val="20"/>
        </w:rPr>
        <w:t>You thought the testing site would contact you</w:t>
      </w:r>
      <w:r w:rsidRPr="009F169D">
        <w:rPr>
          <w:sz w:val="20"/>
          <w:szCs w:val="20"/>
        </w:rPr>
        <w:tab/>
        <w:t>1</w:t>
      </w:r>
    </w:p>
    <w:p w:rsidR="00373FF1" w:rsidRPr="009F169D" w:rsidRDefault="00373FF1" w:rsidP="00373FF1">
      <w:pPr>
        <w:tabs>
          <w:tab w:val="right" w:leader="dot" w:pos="8640"/>
        </w:tabs>
        <w:ind w:left="1440"/>
        <w:rPr>
          <w:sz w:val="20"/>
          <w:szCs w:val="20"/>
        </w:rPr>
      </w:pPr>
      <w:r w:rsidRPr="009F169D">
        <w:rPr>
          <w:sz w:val="20"/>
          <w:szCs w:val="20"/>
        </w:rPr>
        <w:t xml:space="preserve">You were afraid to find out if you were HIV positive (that </w:t>
      </w:r>
    </w:p>
    <w:p w:rsidR="00373FF1" w:rsidRPr="009F169D" w:rsidRDefault="00373FF1" w:rsidP="00373FF1">
      <w:pPr>
        <w:tabs>
          <w:tab w:val="right" w:leader="dot" w:pos="8640"/>
        </w:tabs>
        <w:ind w:left="1440"/>
        <w:rPr>
          <w:sz w:val="20"/>
          <w:szCs w:val="20"/>
        </w:rPr>
      </w:pPr>
      <w:r w:rsidRPr="009F169D">
        <w:rPr>
          <w:sz w:val="20"/>
          <w:szCs w:val="20"/>
        </w:rPr>
        <w:t xml:space="preserve">   you had HIV)</w:t>
      </w:r>
      <w:r w:rsidRPr="009F169D">
        <w:rPr>
          <w:sz w:val="20"/>
          <w:szCs w:val="20"/>
        </w:rPr>
        <w:tab/>
        <w:t xml:space="preserve">2 </w:t>
      </w:r>
    </w:p>
    <w:p w:rsidR="00373FF1" w:rsidRPr="009F169D" w:rsidRDefault="00373FF1" w:rsidP="00373FF1">
      <w:pPr>
        <w:tabs>
          <w:tab w:val="right" w:leader="dot" w:pos="8640"/>
        </w:tabs>
        <w:ind w:left="1440"/>
        <w:rPr>
          <w:sz w:val="20"/>
          <w:szCs w:val="20"/>
        </w:rPr>
      </w:pPr>
      <w:r w:rsidRPr="009F169D">
        <w:rPr>
          <w:sz w:val="20"/>
          <w:szCs w:val="20"/>
        </w:rPr>
        <w:t>You didn't want to know your HIV test result</w:t>
      </w:r>
      <w:r w:rsidRPr="009F169D">
        <w:rPr>
          <w:sz w:val="20"/>
          <w:szCs w:val="20"/>
        </w:rPr>
        <w:tab/>
        <w:t xml:space="preserve">3 </w:t>
      </w:r>
    </w:p>
    <w:p w:rsidR="00373FF1" w:rsidRPr="009F169D" w:rsidRDefault="00373FF1" w:rsidP="00373FF1">
      <w:pPr>
        <w:tabs>
          <w:tab w:val="right" w:leader="dot" w:pos="8640"/>
        </w:tabs>
        <w:ind w:left="1440"/>
        <w:rPr>
          <w:sz w:val="20"/>
          <w:szCs w:val="20"/>
        </w:rPr>
      </w:pPr>
      <w:r w:rsidRPr="009F169D">
        <w:rPr>
          <w:sz w:val="20"/>
          <w:szCs w:val="20"/>
        </w:rPr>
        <w:t>You didn't know where or how to get your test result</w:t>
      </w:r>
      <w:r w:rsidRPr="009F169D">
        <w:rPr>
          <w:sz w:val="20"/>
          <w:szCs w:val="20"/>
        </w:rPr>
        <w:tab/>
        <w:t>4</w:t>
      </w:r>
    </w:p>
    <w:p w:rsidR="00373FF1" w:rsidRPr="009F169D" w:rsidRDefault="00373FF1" w:rsidP="00373FF1">
      <w:pPr>
        <w:tabs>
          <w:tab w:val="right" w:leader="dot" w:pos="8640"/>
        </w:tabs>
        <w:ind w:left="1440"/>
        <w:rPr>
          <w:sz w:val="20"/>
          <w:szCs w:val="20"/>
        </w:rPr>
      </w:pPr>
      <w:r w:rsidRPr="009F169D">
        <w:rPr>
          <w:sz w:val="20"/>
          <w:szCs w:val="20"/>
        </w:rPr>
        <w:t xml:space="preserve">Some other reason </w:t>
      </w:r>
      <w:r w:rsidRPr="009F169D">
        <w:rPr>
          <w:sz w:val="20"/>
          <w:szCs w:val="20"/>
        </w:rPr>
        <w:tab/>
        <w:t>20</w:t>
      </w:r>
    </w:p>
    <w:p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CF364B" w:rsidRPr="009F169D" w:rsidRDefault="00373FF1"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Cs/>
          <w:sz w:val="20"/>
          <w:szCs w:val="20"/>
        </w:rPr>
        <w:t>{</w:t>
      </w:r>
      <w:r w:rsidR="00CF364B" w:rsidRPr="009F169D">
        <w:rPr>
          <w:rFonts w:cs="Courier New"/>
          <w:bCs/>
          <w:sz w:val="20"/>
          <w:szCs w:val="20"/>
        </w:rPr>
        <w:t xml:space="preserve"> ASKED IF SOME OTHER REASON GIVEN FOR NOT RECEIVING TEST RESULT, </w:t>
      </w:r>
    </w:p>
    <w:p w:rsidR="00373FF1" w:rsidRPr="009F169D" w:rsidRDefault="00CF364B"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Cs/>
          <w:sz w:val="20"/>
          <w:szCs w:val="20"/>
        </w:rPr>
        <w:t>{ WHYNOGET=20</w:t>
      </w:r>
    </w:p>
    <w:p w:rsidR="00373FF1" w:rsidRPr="00802E6F"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02E6F">
        <w:rPr>
          <w:rFonts w:cs="Courier New"/>
          <w:b/>
          <w:sz w:val="20"/>
          <w:szCs w:val="20"/>
        </w:rPr>
        <w:lastRenderedPageBreak/>
        <w:t>SP_WHYNOGET</w:t>
      </w:r>
    </w:p>
    <w:p w:rsidR="00373FF1" w:rsidRPr="00802E6F"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802E6F">
        <w:rPr>
          <w:rFonts w:cs="Courier New"/>
          <w:sz w:val="20"/>
          <w:szCs w:val="20"/>
        </w:rPr>
        <w:t>IF3e_sp.</w:t>
      </w:r>
      <w:r w:rsidRPr="00802E6F">
        <w:rPr>
          <w:rFonts w:cs="Courier New"/>
          <w:sz w:val="20"/>
          <w:szCs w:val="20"/>
        </w:rPr>
        <w:tab/>
      </w:r>
      <w:r w:rsidRPr="00802E6F">
        <w:rPr>
          <w:rFonts w:cs="Courier New"/>
          <w:i/>
          <w:sz w:val="20"/>
          <w:szCs w:val="20"/>
        </w:rPr>
        <w:t>IF IF-3e WHYNOGET=20, ASK:</w:t>
      </w:r>
    </w:p>
    <w:p w:rsidR="00373FF1" w:rsidRPr="00802E6F"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02E6F">
        <w:rPr>
          <w:rFonts w:cs="Courier New"/>
          <w:sz w:val="20"/>
          <w:szCs w:val="20"/>
        </w:rPr>
        <w:tab/>
      </w:r>
      <w:r w:rsidRPr="00802E6F">
        <w:rPr>
          <w:rFonts w:cs="Courier New"/>
          <w:sz w:val="20"/>
          <w:szCs w:val="20"/>
        </w:rPr>
        <w:tab/>
        <w:t>What was this other reason that you did not find out your HIV test result?</w:t>
      </w:r>
    </w:p>
    <w:p w:rsidR="00373FF1" w:rsidRPr="00802E6F"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73FF1" w:rsidRPr="00802E6F"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02E6F">
        <w:rPr>
          <w:rFonts w:cs="Courier New"/>
          <w:sz w:val="20"/>
          <w:szCs w:val="20"/>
        </w:rPr>
        <w:tab/>
      </w:r>
      <w:r w:rsidRPr="00802E6F">
        <w:rPr>
          <w:rFonts w:cs="Courier New"/>
          <w:sz w:val="20"/>
          <w:szCs w:val="20"/>
        </w:rPr>
        <w:tab/>
      </w:r>
      <w:r w:rsidR="00DC6DB8" w:rsidRPr="00802E6F">
        <w:rPr>
          <w:rFonts w:cs="Courier New"/>
          <w:b/>
          <w:i/>
          <w:sz w:val="20"/>
          <w:szCs w:val="20"/>
        </w:rPr>
        <w:t>NOTE: NO VERBATIM VARIABLES ARE INCLUDED ON THE PUBLIC USE FILE.</w:t>
      </w:r>
      <w:r w:rsidR="00CF5430" w:rsidRPr="00802E6F">
        <w:rPr>
          <w:rFonts w:cs="Courier New"/>
          <w:b/>
          <w:i/>
          <w:sz w:val="20"/>
          <w:szCs w:val="20"/>
        </w:rPr>
        <w:t xml:space="preserve"> </w:t>
      </w:r>
    </w:p>
    <w:p w:rsidR="00373FF1" w:rsidRPr="009F169D" w:rsidRDefault="00373FF1" w:rsidP="005F01FF">
      <w:pPr>
        <w:ind w:left="1440" w:hanging="1440"/>
        <w:rPr>
          <w:rFonts w:cs="Courier New"/>
          <w:sz w:val="20"/>
          <w:szCs w:val="20"/>
        </w:rPr>
      </w:pPr>
    </w:p>
    <w:p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REPORTED ANY HIV TESTING APART FROM BLOOD DONATION</w:t>
      </w:r>
    </w:p>
    <w:p w:rsidR="005F01FF" w:rsidRPr="009F169D" w:rsidRDefault="005F01FF" w:rsidP="005F01FF">
      <w:pPr>
        <w:rPr>
          <w:rFonts w:cs="Courier New"/>
          <w:sz w:val="20"/>
          <w:szCs w:val="20"/>
        </w:rPr>
      </w:pPr>
      <w:r w:rsidRPr="009F169D">
        <w:rPr>
          <w:rFonts w:cs="Courier New"/>
          <w:b/>
          <w:bCs/>
          <w:sz w:val="20"/>
          <w:szCs w:val="20"/>
        </w:rPr>
        <w:t>PLCHIV</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IF-4.</w:t>
      </w:r>
      <w:r w:rsidRPr="009F169D">
        <w:rPr>
          <w:rFonts w:cs="Courier New"/>
          <w:sz w:val="20"/>
          <w:szCs w:val="20"/>
        </w:rPr>
        <w:tab/>
        <w:t xml:space="preserve">Please look at Card 72.  </w:t>
      </w:r>
      <w:r w:rsidR="00373FF1" w:rsidRPr="009F169D">
        <w:rPr>
          <w:rFonts w:cs="Courier New"/>
          <w:sz w:val="20"/>
          <w:szCs w:val="20"/>
        </w:rPr>
        <w:t xml:space="preserve">(Not including tests you may have had as part of donating blood or blood products,) </w:t>
      </w:r>
      <w:r w:rsidRPr="009F169D">
        <w:rPr>
          <w:rFonts w:cs="Courier New"/>
          <w:sz w:val="20"/>
          <w:szCs w:val="20"/>
        </w:rPr>
        <w:t xml:space="preserve"> Where did you have that last test for HIV?</w:t>
      </w:r>
    </w:p>
    <w:p w:rsidR="005F01FF" w:rsidRPr="009F169D" w:rsidRDefault="005F01FF" w:rsidP="005F01FF">
      <w:pPr>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Private doctor's office..............................1</w:t>
      </w:r>
    </w:p>
    <w:p w:rsidR="005F01FF" w:rsidRPr="009F169D" w:rsidRDefault="005F01FF" w:rsidP="005F01FF">
      <w:pPr>
        <w:ind w:left="1440"/>
        <w:rPr>
          <w:rFonts w:cs="Courier New"/>
          <w:sz w:val="20"/>
          <w:szCs w:val="20"/>
        </w:rPr>
      </w:pPr>
      <w:r w:rsidRPr="009F169D">
        <w:rPr>
          <w:rFonts w:cs="Courier New"/>
          <w:sz w:val="20"/>
          <w:szCs w:val="20"/>
        </w:rPr>
        <w:t>HMO facility ........................................2</w:t>
      </w:r>
    </w:p>
    <w:p w:rsidR="005F01FF" w:rsidRPr="009F169D" w:rsidRDefault="005F01FF" w:rsidP="005F01FF">
      <w:pPr>
        <w:ind w:left="1440"/>
        <w:rPr>
          <w:rFonts w:cs="Courier New"/>
          <w:sz w:val="20"/>
          <w:szCs w:val="20"/>
        </w:rPr>
      </w:pPr>
      <w:r w:rsidRPr="009F169D">
        <w:rPr>
          <w:rFonts w:cs="Courier New"/>
          <w:sz w:val="20"/>
          <w:szCs w:val="20"/>
        </w:rPr>
        <w:t xml:space="preserve">Community health clinic, community clinic, </w:t>
      </w:r>
    </w:p>
    <w:p w:rsidR="005F01FF" w:rsidRPr="009F169D" w:rsidRDefault="005F01FF" w:rsidP="005F01FF">
      <w:pPr>
        <w:ind w:left="1440"/>
        <w:rPr>
          <w:rFonts w:cs="Courier New"/>
          <w:sz w:val="20"/>
          <w:szCs w:val="20"/>
        </w:rPr>
      </w:pPr>
      <w:r w:rsidRPr="009F169D">
        <w:rPr>
          <w:rFonts w:cs="Courier New"/>
          <w:sz w:val="20"/>
          <w:szCs w:val="20"/>
        </w:rPr>
        <w:t xml:space="preserve">   public health clinic .............................3</w:t>
      </w:r>
    </w:p>
    <w:p w:rsidR="005F01FF" w:rsidRPr="009F169D" w:rsidRDefault="005F01FF" w:rsidP="005F01FF">
      <w:pPr>
        <w:ind w:left="1440"/>
        <w:rPr>
          <w:rFonts w:cs="Courier New"/>
          <w:sz w:val="20"/>
          <w:szCs w:val="20"/>
        </w:rPr>
      </w:pPr>
      <w:r w:rsidRPr="009F169D">
        <w:rPr>
          <w:rFonts w:cs="Courier New"/>
          <w:sz w:val="20"/>
          <w:szCs w:val="20"/>
        </w:rPr>
        <w:t>Family planning or Planned Parenthood clinic ........4</w:t>
      </w:r>
    </w:p>
    <w:p w:rsidR="005F01FF" w:rsidRPr="009F169D" w:rsidRDefault="005F01FF" w:rsidP="005F01FF">
      <w:pPr>
        <w:ind w:left="1440"/>
        <w:rPr>
          <w:rFonts w:cs="Courier New"/>
          <w:sz w:val="20"/>
          <w:szCs w:val="20"/>
        </w:rPr>
      </w:pPr>
      <w:r w:rsidRPr="009F169D">
        <w:rPr>
          <w:rFonts w:cs="Courier New"/>
          <w:sz w:val="20"/>
          <w:szCs w:val="20"/>
        </w:rPr>
        <w:t>Employer or company clinic ..........................5</w:t>
      </w:r>
    </w:p>
    <w:p w:rsidR="00274F1F" w:rsidRPr="009F169D" w:rsidRDefault="005F01FF" w:rsidP="005F01FF">
      <w:pPr>
        <w:ind w:left="1440"/>
        <w:rPr>
          <w:rFonts w:cs="Courier New"/>
          <w:sz w:val="20"/>
          <w:szCs w:val="20"/>
        </w:rPr>
      </w:pPr>
      <w:r w:rsidRPr="009F169D">
        <w:rPr>
          <w:rFonts w:cs="Courier New"/>
          <w:sz w:val="20"/>
          <w:szCs w:val="20"/>
        </w:rPr>
        <w:t xml:space="preserve">School or school-based clinic </w:t>
      </w:r>
      <w:r w:rsidR="00274F1F" w:rsidRPr="009F169D">
        <w:rPr>
          <w:rFonts w:cs="Courier New"/>
          <w:sz w:val="20"/>
          <w:szCs w:val="20"/>
        </w:rPr>
        <w:t xml:space="preserve">(including college or </w:t>
      </w:r>
    </w:p>
    <w:p w:rsidR="005F01FF" w:rsidRPr="009F169D" w:rsidRDefault="00274F1F" w:rsidP="005F01FF">
      <w:pPr>
        <w:ind w:left="1440"/>
        <w:rPr>
          <w:rFonts w:cs="Courier New"/>
          <w:sz w:val="20"/>
          <w:szCs w:val="20"/>
        </w:rPr>
      </w:pPr>
      <w:r w:rsidRPr="009F169D">
        <w:rPr>
          <w:rFonts w:cs="Courier New"/>
          <w:sz w:val="20"/>
          <w:szCs w:val="20"/>
        </w:rPr>
        <w:tab/>
      </w:r>
      <w:r w:rsidRPr="009F169D">
        <w:rPr>
          <w:rFonts w:cs="Courier New"/>
          <w:sz w:val="20"/>
          <w:szCs w:val="20"/>
        </w:rPr>
        <w:tab/>
        <w:t xml:space="preserve">   university) </w:t>
      </w:r>
      <w:r w:rsidR="005F01FF" w:rsidRPr="009F169D">
        <w:rPr>
          <w:rFonts w:cs="Courier New"/>
          <w:sz w:val="20"/>
          <w:szCs w:val="20"/>
        </w:rPr>
        <w:t>..............</w:t>
      </w:r>
      <w:r w:rsidRPr="009F169D">
        <w:rPr>
          <w:rFonts w:cs="Courier New"/>
          <w:sz w:val="20"/>
          <w:szCs w:val="20"/>
        </w:rPr>
        <w:t>...............</w:t>
      </w:r>
      <w:r w:rsidR="005F01FF" w:rsidRPr="009F169D">
        <w:rPr>
          <w:rFonts w:cs="Courier New"/>
          <w:sz w:val="20"/>
          <w:szCs w:val="20"/>
        </w:rPr>
        <w:t>.........6</w:t>
      </w:r>
    </w:p>
    <w:p w:rsidR="005F01FF" w:rsidRPr="009F169D" w:rsidRDefault="005F01FF" w:rsidP="005F01FF">
      <w:pPr>
        <w:ind w:left="1440"/>
        <w:rPr>
          <w:rFonts w:cs="Courier New"/>
          <w:sz w:val="20"/>
          <w:szCs w:val="20"/>
        </w:rPr>
      </w:pPr>
      <w:r w:rsidRPr="009F169D">
        <w:rPr>
          <w:rFonts w:cs="Courier New"/>
          <w:sz w:val="20"/>
          <w:szCs w:val="20"/>
        </w:rPr>
        <w:t>Hospital outpatient clinic ..........................7</w:t>
      </w:r>
    </w:p>
    <w:p w:rsidR="005F01FF" w:rsidRPr="009F169D" w:rsidRDefault="005F01FF" w:rsidP="005F01FF">
      <w:pPr>
        <w:ind w:left="1440"/>
        <w:rPr>
          <w:rFonts w:cs="Courier New"/>
          <w:sz w:val="20"/>
          <w:szCs w:val="20"/>
        </w:rPr>
      </w:pPr>
      <w:r w:rsidRPr="009F169D">
        <w:rPr>
          <w:rFonts w:cs="Courier New"/>
          <w:sz w:val="20"/>
          <w:szCs w:val="20"/>
        </w:rPr>
        <w:t>Hospital emergency room .............................8</w:t>
      </w:r>
    </w:p>
    <w:p w:rsidR="005F01FF" w:rsidRPr="009F169D" w:rsidRDefault="005F01FF" w:rsidP="005F01FF">
      <w:pPr>
        <w:ind w:left="1440"/>
        <w:rPr>
          <w:rFonts w:cs="Courier New"/>
          <w:sz w:val="20"/>
          <w:szCs w:val="20"/>
        </w:rPr>
      </w:pPr>
      <w:r w:rsidRPr="009F169D">
        <w:rPr>
          <w:rFonts w:cs="Courier New"/>
          <w:sz w:val="20"/>
          <w:szCs w:val="20"/>
        </w:rPr>
        <w:t>Hospital regular room ...............................9</w:t>
      </w:r>
    </w:p>
    <w:p w:rsidR="005F01FF" w:rsidRPr="009F169D" w:rsidRDefault="005F01FF" w:rsidP="005F01FF">
      <w:pPr>
        <w:ind w:left="1440"/>
        <w:rPr>
          <w:rFonts w:cs="Courier New"/>
          <w:sz w:val="20"/>
          <w:szCs w:val="20"/>
        </w:rPr>
      </w:pPr>
      <w:r w:rsidRPr="009F169D">
        <w:rPr>
          <w:rFonts w:cs="Courier New"/>
          <w:sz w:val="20"/>
          <w:szCs w:val="20"/>
        </w:rPr>
        <w:t xml:space="preserve">Urgent care center, </w:t>
      </w:r>
      <w:proofErr w:type="spellStart"/>
      <w:r w:rsidRPr="009F169D">
        <w:rPr>
          <w:rFonts w:cs="Courier New"/>
          <w:sz w:val="20"/>
          <w:szCs w:val="20"/>
        </w:rPr>
        <w:t>urgi</w:t>
      </w:r>
      <w:proofErr w:type="spellEnd"/>
      <w:r w:rsidRPr="009F169D">
        <w:rPr>
          <w:rFonts w:cs="Courier New"/>
          <w:sz w:val="20"/>
          <w:szCs w:val="20"/>
        </w:rPr>
        <w:t>-care, or walk-in facility .10</w:t>
      </w:r>
    </w:p>
    <w:p w:rsidR="005F01FF" w:rsidRPr="009F169D" w:rsidRDefault="005F01FF" w:rsidP="005F01FF">
      <w:pPr>
        <w:ind w:firstLine="1440"/>
        <w:rPr>
          <w:rFonts w:cs="Courier New"/>
          <w:sz w:val="20"/>
          <w:szCs w:val="20"/>
        </w:rPr>
      </w:pPr>
      <w:r w:rsidRPr="009F169D">
        <w:rPr>
          <w:rFonts w:cs="Courier New"/>
          <w:sz w:val="20"/>
          <w:szCs w:val="20"/>
        </w:rPr>
        <w:t>Your worksite ......................................11</w:t>
      </w:r>
    </w:p>
    <w:p w:rsidR="005F01FF" w:rsidRPr="009F169D" w:rsidRDefault="005F01FF" w:rsidP="005F01FF">
      <w:pPr>
        <w:ind w:firstLine="1440"/>
        <w:rPr>
          <w:rFonts w:cs="Courier New"/>
          <w:sz w:val="20"/>
          <w:szCs w:val="20"/>
        </w:rPr>
      </w:pPr>
      <w:r w:rsidRPr="009F169D">
        <w:rPr>
          <w:rFonts w:cs="Courier New"/>
          <w:sz w:val="20"/>
          <w:szCs w:val="20"/>
        </w:rPr>
        <w:t xml:space="preserve">Your home ..........................................12 </w:t>
      </w:r>
    </w:p>
    <w:p w:rsidR="005F01FF" w:rsidRPr="009F169D" w:rsidRDefault="005F01FF" w:rsidP="005F01FF">
      <w:pPr>
        <w:ind w:firstLine="1440"/>
        <w:rPr>
          <w:rFonts w:cs="Courier New"/>
          <w:sz w:val="20"/>
          <w:szCs w:val="20"/>
        </w:rPr>
      </w:pPr>
      <w:r w:rsidRPr="009F169D">
        <w:rPr>
          <w:rFonts w:cs="Courier New"/>
          <w:sz w:val="20"/>
          <w:szCs w:val="20"/>
        </w:rPr>
        <w:t xml:space="preserve">Military induction or military service site.........13 </w:t>
      </w:r>
    </w:p>
    <w:p w:rsidR="005F01FF" w:rsidRPr="009F169D" w:rsidRDefault="005F01FF" w:rsidP="005F01FF">
      <w:pPr>
        <w:ind w:firstLine="1440"/>
        <w:rPr>
          <w:rFonts w:cs="Courier New"/>
          <w:sz w:val="20"/>
          <w:szCs w:val="20"/>
        </w:rPr>
      </w:pPr>
      <w:r w:rsidRPr="009F169D">
        <w:rPr>
          <w:rFonts w:cs="Courier New"/>
          <w:sz w:val="20"/>
          <w:szCs w:val="20"/>
        </w:rPr>
        <w:t>Sexually transmitted disease (STD) clinic...........14</w:t>
      </w:r>
    </w:p>
    <w:p w:rsidR="005F01FF" w:rsidRPr="009F169D" w:rsidRDefault="005F01FF" w:rsidP="005F01FF">
      <w:pPr>
        <w:ind w:firstLine="1440"/>
        <w:rPr>
          <w:rFonts w:cs="Courier New"/>
          <w:sz w:val="20"/>
          <w:szCs w:val="20"/>
        </w:rPr>
      </w:pPr>
      <w:r w:rsidRPr="009F169D">
        <w:rPr>
          <w:rFonts w:cs="Courier New"/>
          <w:sz w:val="20"/>
          <w:szCs w:val="20"/>
        </w:rPr>
        <w:t>Laboratory or blood bank............................15</w:t>
      </w:r>
    </w:p>
    <w:p w:rsidR="005F01FF" w:rsidRPr="00802E6F" w:rsidRDefault="005F01FF" w:rsidP="005F01FF">
      <w:pPr>
        <w:ind w:firstLine="1440"/>
        <w:rPr>
          <w:rFonts w:cs="Courier New"/>
          <w:sz w:val="20"/>
          <w:szCs w:val="20"/>
        </w:rPr>
      </w:pPr>
      <w:r w:rsidRPr="00802E6F">
        <w:rPr>
          <w:rFonts w:cs="Courier New"/>
          <w:sz w:val="20"/>
          <w:szCs w:val="20"/>
        </w:rPr>
        <w:t>Some other place ...................................20</w:t>
      </w:r>
    </w:p>
    <w:p w:rsidR="005F01FF" w:rsidRPr="00802E6F" w:rsidRDefault="005F01FF" w:rsidP="005F01FF">
      <w:pPr>
        <w:rPr>
          <w:rFonts w:cs="Courier New"/>
          <w:sz w:val="20"/>
          <w:szCs w:val="20"/>
        </w:rPr>
      </w:pPr>
    </w:p>
    <w:p w:rsidR="005F01FF" w:rsidRPr="00802E6F" w:rsidRDefault="00274F1F" w:rsidP="005F01FF">
      <w:pPr>
        <w:rPr>
          <w:rFonts w:cs="Courier New"/>
          <w:sz w:val="20"/>
          <w:szCs w:val="20"/>
        </w:rPr>
      </w:pPr>
      <w:r w:rsidRPr="00802E6F">
        <w:rPr>
          <w:rFonts w:cs="Courier New"/>
          <w:sz w:val="20"/>
          <w:szCs w:val="20"/>
        </w:rPr>
        <w:t xml:space="preserve">{ </w:t>
      </w:r>
      <w:r w:rsidR="005F01FF" w:rsidRPr="00802E6F">
        <w:rPr>
          <w:rFonts w:cs="Courier New"/>
          <w:sz w:val="20"/>
          <w:szCs w:val="20"/>
        </w:rPr>
        <w:t xml:space="preserve">ASKED IF </w:t>
      </w:r>
      <w:r w:rsidR="00CF364B" w:rsidRPr="00802E6F">
        <w:rPr>
          <w:rFonts w:cs="Courier New"/>
          <w:sz w:val="20"/>
          <w:szCs w:val="20"/>
        </w:rPr>
        <w:t xml:space="preserve">SOME OTHER PLACE GIVEN FOR TESTING SITE, </w:t>
      </w:r>
      <w:r w:rsidR="005F01FF" w:rsidRPr="00802E6F">
        <w:rPr>
          <w:rFonts w:cs="Courier New"/>
          <w:sz w:val="20"/>
          <w:szCs w:val="20"/>
        </w:rPr>
        <w:t>PLCHIV=20</w:t>
      </w:r>
    </w:p>
    <w:p w:rsidR="005F01FF" w:rsidRPr="00802E6F" w:rsidRDefault="005F01FF" w:rsidP="005F01FF">
      <w:pPr>
        <w:rPr>
          <w:rFonts w:cs="Courier New"/>
          <w:b/>
          <w:sz w:val="20"/>
          <w:szCs w:val="20"/>
        </w:rPr>
      </w:pPr>
      <w:r w:rsidRPr="00802E6F">
        <w:rPr>
          <w:rFonts w:cs="Courier New"/>
          <w:b/>
          <w:sz w:val="20"/>
          <w:szCs w:val="20"/>
        </w:rPr>
        <w:t>SP_PLCHIV</w:t>
      </w:r>
    </w:p>
    <w:p w:rsidR="00274F1F" w:rsidRPr="00802E6F" w:rsidRDefault="005F01FF" w:rsidP="00E35985">
      <w:pPr>
        <w:rPr>
          <w:rFonts w:cs="Courier New"/>
          <w:sz w:val="20"/>
          <w:szCs w:val="20"/>
        </w:rPr>
      </w:pPr>
      <w:r w:rsidRPr="00802E6F">
        <w:rPr>
          <w:rFonts w:cs="Courier New"/>
          <w:sz w:val="20"/>
          <w:szCs w:val="20"/>
        </w:rPr>
        <w:t>IF-4sp</w:t>
      </w:r>
      <w:r w:rsidRPr="00802E6F">
        <w:rPr>
          <w:rFonts w:cs="Courier New"/>
          <w:sz w:val="20"/>
          <w:szCs w:val="20"/>
        </w:rPr>
        <w:tab/>
      </w:r>
      <w:r w:rsidR="00472B66" w:rsidRPr="00802E6F">
        <w:rPr>
          <w:rFonts w:cs="Courier New"/>
          <w:sz w:val="20"/>
          <w:szCs w:val="20"/>
        </w:rPr>
        <w:t xml:space="preserve">. </w:t>
      </w:r>
      <w:r w:rsidRPr="00802E6F">
        <w:rPr>
          <w:rFonts w:cs="Courier New"/>
          <w:sz w:val="20"/>
          <w:szCs w:val="20"/>
        </w:rPr>
        <w:t>Where was this other place that you had your last HIV test?</w:t>
      </w:r>
    </w:p>
    <w:p w:rsidR="00CF5430" w:rsidRPr="00802E6F" w:rsidRDefault="00CF5430" w:rsidP="00E35985">
      <w:pPr>
        <w:rPr>
          <w:rFonts w:cs="Courier New"/>
          <w:sz w:val="20"/>
          <w:szCs w:val="20"/>
        </w:rPr>
      </w:pPr>
    </w:p>
    <w:p w:rsidR="00CF5430" w:rsidRPr="00802E6F" w:rsidRDefault="00CF5430" w:rsidP="00CF5430">
      <w:pPr>
        <w:jc w:val="center"/>
        <w:rPr>
          <w:rFonts w:cs="Courier New"/>
          <w:sz w:val="20"/>
          <w:szCs w:val="20"/>
        </w:rPr>
      </w:pPr>
      <w:r w:rsidRPr="00802E6F">
        <w:rPr>
          <w:rFonts w:cs="Courier New"/>
          <w:b/>
          <w:i/>
          <w:sz w:val="20"/>
          <w:szCs w:val="20"/>
        </w:rPr>
        <w:t>NOTE: NO VERBATIM VARIABLES ARE INCLUDED ON THE PUBLIC USE FILE.</w:t>
      </w:r>
    </w:p>
    <w:p w:rsidR="00DA61D1" w:rsidRPr="00802E6F" w:rsidRDefault="00DA61D1" w:rsidP="00E35985">
      <w:pPr>
        <w:rPr>
          <w:rFonts w:cs="Courier New"/>
          <w:sz w:val="20"/>
          <w:szCs w:val="20"/>
        </w:rPr>
      </w:pPr>
    </w:p>
    <w:p w:rsidR="00DA61D1" w:rsidRPr="00802E6F" w:rsidRDefault="00DA61D1" w:rsidP="00DA6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02E6F">
        <w:rPr>
          <w:rFonts w:cs="Courier New"/>
          <w:sz w:val="20"/>
          <w:szCs w:val="20"/>
        </w:rPr>
        <w:t>{ Asked if R reported their last HIV test was done at their home (PLCHIV=12)</w:t>
      </w:r>
    </w:p>
    <w:p w:rsidR="00DA61D1" w:rsidRPr="00802E6F" w:rsidRDefault="00DA61D1" w:rsidP="00DA61D1">
      <w:pPr>
        <w:rPr>
          <w:b/>
          <w:sz w:val="20"/>
          <w:szCs w:val="20"/>
        </w:rPr>
      </w:pPr>
      <w:r w:rsidRPr="00802E6F">
        <w:rPr>
          <w:b/>
          <w:sz w:val="20"/>
          <w:szCs w:val="20"/>
        </w:rPr>
        <w:t>RHHIVT1</w:t>
      </w:r>
    </w:p>
    <w:p w:rsidR="00DA61D1" w:rsidRPr="00802E6F" w:rsidRDefault="00DA61D1" w:rsidP="00DA61D1">
      <w:pPr>
        <w:tabs>
          <w:tab w:val="left" w:pos="720"/>
          <w:tab w:val="left" w:pos="1440"/>
        </w:tabs>
        <w:ind w:left="1440" w:hanging="1440"/>
        <w:rPr>
          <w:sz w:val="20"/>
          <w:szCs w:val="20"/>
        </w:rPr>
      </w:pPr>
      <w:r w:rsidRPr="00802E6F">
        <w:rPr>
          <w:sz w:val="20"/>
          <w:szCs w:val="20"/>
        </w:rPr>
        <w:t>IF-4a.</w:t>
      </w:r>
      <w:r w:rsidRPr="00802E6F">
        <w:rPr>
          <w:sz w:val="20"/>
          <w:szCs w:val="20"/>
        </w:rPr>
        <w:tab/>
      </w:r>
      <w:r w:rsidRPr="00802E6F">
        <w:rPr>
          <w:sz w:val="20"/>
          <w:szCs w:val="20"/>
        </w:rPr>
        <w:tab/>
      </w:r>
      <w:r w:rsidRPr="00802E6F">
        <w:rPr>
          <w:sz w:val="20"/>
          <w:szCs w:val="20"/>
        </w:rPr>
        <w:tab/>
        <w:t>A rapid home HIV test is a test you can use to test</w:t>
      </w:r>
      <w:r w:rsidRPr="00802E6F">
        <w:rPr>
          <w:b/>
          <w:sz w:val="20"/>
          <w:szCs w:val="20"/>
        </w:rPr>
        <w:t xml:space="preserve"> </w:t>
      </w:r>
      <w:r w:rsidRPr="00802E6F">
        <w:rPr>
          <w:sz w:val="20"/>
          <w:szCs w:val="20"/>
          <w:u w:val="single"/>
        </w:rPr>
        <w:t>yourself</w:t>
      </w:r>
      <w:r w:rsidRPr="00802E6F">
        <w:rPr>
          <w:sz w:val="20"/>
          <w:szCs w:val="20"/>
        </w:rPr>
        <w:t xml:space="preserve"> that can provide results in about 20 minutes or less. The last time you had an HIV test, did you use a rapid home HIV test?</w:t>
      </w:r>
    </w:p>
    <w:p w:rsidR="00DA61D1" w:rsidRPr="00802E6F" w:rsidRDefault="00DA61D1" w:rsidP="00DA61D1">
      <w:pPr>
        <w:tabs>
          <w:tab w:val="left" w:pos="720"/>
          <w:tab w:val="left" w:pos="1440"/>
        </w:tabs>
        <w:ind w:left="1440" w:hanging="1440"/>
        <w:rPr>
          <w:sz w:val="20"/>
          <w:szCs w:val="20"/>
        </w:rPr>
      </w:pPr>
    </w:p>
    <w:p w:rsidR="00DA61D1" w:rsidRPr="00802E6F" w:rsidRDefault="00DA61D1" w:rsidP="00DA61D1">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802E6F">
        <w:rPr>
          <w:rFonts w:cs="Courier New"/>
          <w:sz w:val="20"/>
          <w:szCs w:val="20"/>
        </w:rPr>
        <w:t>Yes..........................1</w:t>
      </w:r>
      <w:r w:rsidRPr="00802E6F">
        <w:rPr>
          <w:rFonts w:cs="Courier New"/>
          <w:sz w:val="20"/>
          <w:szCs w:val="20"/>
        </w:rPr>
        <w:tab/>
      </w:r>
    </w:p>
    <w:p w:rsidR="00DA61D1" w:rsidRPr="00802E6F" w:rsidRDefault="00DA61D1" w:rsidP="00DA6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802E6F">
        <w:rPr>
          <w:rFonts w:cs="Courier New"/>
          <w:sz w:val="20"/>
          <w:szCs w:val="20"/>
        </w:rPr>
        <w:t>No...........................5 (IF-5 HIVTST)</w:t>
      </w:r>
    </w:p>
    <w:p w:rsidR="00DA61D1" w:rsidRPr="00802E6F" w:rsidRDefault="00DA61D1" w:rsidP="00DA61D1">
      <w:pPr>
        <w:rPr>
          <w:sz w:val="20"/>
          <w:szCs w:val="20"/>
        </w:rPr>
      </w:pPr>
    </w:p>
    <w:p w:rsidR="00DA61D1" w:rsidRPr="00802E6F" w:rsidRDefault="00DA61D1" w:rsidP="00DA61D1">
      <w:pPr>
        <w:rPr>
          <w:sz w:val="20"/>
          <w:szCs w:val="20"/>
        </w:rPr>
      </w:pPr>
      <w:r w:rsidRPr="00802E6F">
        <w:rPr>
          <w:sz w:val="20"/>
          <w:szCs w:val="20"/>
        </w:rPr>
        <w:t>{ Asked if R reported their last HIV test was a rapid home HIV test</w:t>
      </w:r>
    </w:p>
    <w:p w:rsidR="00DA61D1" w:rsidRPr="00802E6F" w:rsidRDefault="00DA61D1" w:rsidP="00DA61D1">
      <w:pPr>
        <w:rPr>
          <w:b/>
          <w:sz w:val="20"/>
          <w:szCs w:val="20"/>
        </w:rPr>
      </w:pPr>
      <w:r w:rsidRPr="00802E6F">
        <w:rPr>
          <w:b/>
          <w:sz w:val="20"/>
          <w:szCs w:val="20"/>
        </w:rPr>
        <w:t>RHHIVT2</w:t>
      </w:r>
    </w:p>
    <w:p w:rsidR="00DA61D1" w:rsidRPr="00802E6F" w:rsidRDefault="00DA61D1" w:rsidP="00DA61D1">
      <w:pPr>
        <w:tabs>
          <w:tab w:val="left" w:pos="720"/>
          <w:tab w:val="left" w:pos="1440"/>
        </w:tabs>
        <w:ind w:left="1440" w:hanging="1440"/>
        <w:rPr>
          <w:sz w:val="20"/>
          <w:szCs w:val="20"/>
        </w:rPr>
      </w:pPr>
      <w:r w:rsidRPr="00802E6F">
        <w:rPr>
          <w:sz w:val="20"/>
          <w:szCs w:val="20"/>
        </w:rPr>
        <w:t>IF-4b.</w:t>
      </w:r>
      <w:r w:rsidRPr="00802E6F">
        <w:rPr>
          <w:sz w:val="20"/>
          <w:szCs w:val="20"/>
        </w:rPr>
        <w:tab/>
      </w:r>
      <w:r w:rsidRPr="00802E6F">
        <w:rPr>
          <w:sz w:val="20"/>
          <w:szCs w:val="20"/>
        </w:rPr>
        <w:tab/>
        <w:t xml:space="preserve">People use a rapid home HIV test for many different reasons. Looking at Card XX, which of these reasons did you have for using the rapid home HIV test?  </w:t>
      </w:r>
    </w:p>
    <w:p w:rsidR="00DA61D1" w:rsidRPr="00802E6F" w:rsidRDefault="00DA61D1" w:rsidP="00DA61D1">
      <w:pPr>
        <w:tabs>
          <w:tab w:val="left" w:pos="720"/>
          <w:tab w:val="left" w:pos="1440"/>
        </w:tabs>
        <w:ind w:left="1440" w:hanging="1440"/>
        <w:rPr>
          <w:sz w:val="20"/>
          <w:szCs w:val="20"/>
        </w:rPr>
      </w:pPr>
    </w:p>
    <w:p w:rsidR="00DA61D1" w:rsidRPr="00802E6F" w:rsidRDefault="00DA61D1" w:rsidP="00DA61D1">
      <w:pPr>
        <w:tabs>
          <w:tab w:val="left" w:pos="720"/>
          <w:tab w:val="left" w:pos="1440"/>
        </w:tabs>
        <w:ind w:left="1442" w:hanging="1440"/>
        <w:rPr>
          <w:sz w:val="20"/>
          <w:szCs w:val="20"/>
        </w:rPr>
      </w:pPr>
      <w:r w:rsidRPr="00802E6F">
        <w:rPr>
          <w:rFonts w:cs="Courier New"/>
          <w:i/>
          <w:iCs/>
          <w:sz w:val="20"/>
          <w:szCs w:val="20"/>
        </w:rPr>
        <w:tab/>
      </w:r>
      <w:r w:rsidRPr="00802E6F">
        <w:rPr>
          <w:rFonts w:cs="Courier New"/>
          <w:i/>
          <w:iCs/>
          <w:sz w:val="20"/>
          <w:szCs w:val="20"/>
        </w:rPr>
        <w:tab/>
        <w:t>ENTER all that apply</w:t>
      </w:r>
    </w:p>
    <w:p w:rsidR="00DA61D1" w:rsidRPr="00802E6F" w:rsidRDefault="00DA61D1" w:rsidP="00DA61D1">
      <w:pPr>
        <w:rPr>
          <w:sz w:val="20"/>
          <w:szCs w:val="20"/>
        </w:rPr>
      </w:pPr>
    </w:p>
    <w:p w:rsidR="00DA61D1" w:rsidRPr="00802E6F" w:rsidRDefault="00DA61D1" w:rsidP="00DA61D1">
      <w:pPr>
        <w:widowControl/>
        <w:tabs>
          <w:tab w:val="left" w:pos="720"/>
          <w:tab w:val="left" w:pos="1440"/>
        </w:tabs>
        <w:autoSpaceDE/>
        <w:autoSpaceDN/>
        <w:adjustRightInd/>
        <w:spacing w:line="276" w:lineRule="auto"/>
        <w:ind w:left="1" w:firstLine="1"/>
        <w:rPr>
          <w:sz w:val="20"/>
          <w:szCs w:val="20"/>
        </w:rPr>
      </w:pPr>
      <w:r w:rsidRPr="00802E6F">
        <w:rPr>
          <w:sz w:val="20"/>
          <w:szCs w:val="20"/>
        </w:rPr>
        <w:tab/>
      </w:r>
      <w:r w:rsidRPr="00802E6F">
        <w:rPr>
          <w:sz w:val="20"/>
          <w:szCs w:val="20"/>
        </w:rPr>
        <w:tab/>
        <w:t xml:space="preserve">I didn’t want to get tested by a doctor or </w:t>
      </w:r>
    </w:p>
    <w:p w:rsidR="00DA61D1" w:rsidRPr="00802E6F" w:rsidRDefault="00DA61D1" w:rsidP="00DA61D1">
      <w:pPr>
        <w:widowControl/>
        <w:tabs>
          <w:tab w:val="left" w:pos="720"/>
          <w:tab w:val="left" w:pos="1440"/>
        </w:tabs>
        <w:autoSpaceDE/>
        <w:autoSpaceDN/>
        <w:adjustRightInd/>
        <w:spacing w:line="276" w:lineRule="auto"/>
        <w:ind w:left="1" w:firstLine="1"/>
        <w:rPr>
          <w:sz w:val="20"/>
          <w:szCs w:val="20"/>
        </w:rPr>
      </w:pPr>
      <w:r w:rsidRPr="00802E6F">
        <w:rPr>
          <w:sz w:val="20"/>
          <w:szCs w:val="20"/>
        </w:rPr>
        <w:tab/>
      </w:r>
      <w:r w:rsidRPr="00802E6F">
        <w:rPr>
          <w:sz w:val="20"/>
          <w:szCs w:val="20"/>
        </w:rPr>
        <w:tab/>
      </w:r>
      <w:r w:rsidRPr="00802E6F">
        <w:rPr>
          <w:sz w:val="20"/>
          <w:szCs w:val="20"/>
        </w:rPr>
        <w:tab/>
        <w:t xml:space="preserve">   </w:t>
      </w:r>
      <w:r w:rsidRPr="00802E6F">
        <w:rPr>
          <w:sz w:val="20"/>
          <w:szCs w:val="20"/>
        </w:rPr>
        <w:tab/>
      </w:r>
      <w:r w:rsidRPr="00802E6F">
        <w:rPr>
          <w:sz w:val="20"/>
          <w:szCs w:val="20"/>
        </w:rPr>
        <w:tab/>
        <w:t>at an HIV testing site ................................1</w:t>
      </w:r>
    </w:p>
    <w:p w:rsidR="00DA61D1" w:rsidRPr="00802E6F" w:rsidRDefault="00DA61D1" w:rsidP="00DA61D1">
      <w:pPr>
        <w:widowControl/>
        <w:tabs>
          <w:tab w:val="left" w:pos="720"/>
          <w:tab w:val="left" w:pos="1440"/>
        </w:tabs>
        <w:autoSpaceDE/>
        <w:autoSpaceDN/>
        <w:adjustRightInd/>
        <w:spacing w:line="276" w:lineRule="auto"/>
        <w:ind w:left="1" w:firstLine="1"/>
        <w:rPr>
          <w:sz w:val="20"/>
          <w:szCs w:val="20"/>
        </w:rPr>
      </w:pPr>
      <w:r w:rsidRPr="00802E6F">
        <w:rPr>
          <w:sz w:val="20"/>
          <w:szCs w:val="20"/>
        </w:rPr>
        <w:tab/>
      </w:r>
      <w:r w:rsidRPr="00802E6F">
        <w:rPr>
          <w:sz w:val="20"/>
          <w:szCs w:val="20"/>
        </w:rPr>
        <w:tab/>
        <w:t xml:space="preserve">I didn’t want other people to know I am getting tested ...2 </w:t>
      </w:r>
    </w:p>
    <w:p w:rsidR="00DA61D1" w:rsidRPr="00802E6F" w:rsidRDefault="00DA61D1" w:rsidP="00DA61D1">
      <w:pPr>
        <w:widowControl/>
        <w:tabs>
          <w:tab w:val="left" w:pos="720"/>
          <w:tab w:val="left" w:pos="1440"/>
        </w:tabs>
        <w:autoSpaceDE/>
        <w:autoSpaceDN/>
        <w:adjustRightInd/>
        <w:spacing w:line="276" w:lineRule="auto"/>
        <w:ind w:left="360"/>
        <w:rPr>
          <w:sz w:val="20"/>
          <w:szCs w:val="20"/>
        </w:rPr>
      </w:pPr>
      <w:r w:rsidRPr="00802E6F">
        <w:rPr>
          <w:sz w:val="20"/>
          <w:szCs w:val="20"/>
        </w:rPr>
        <w:lastRenderedPageBreak/>
        <w:tab/>
      </w:r>
      <w:r w:rsidRPr="00802E6F">
        <w:rPr>
          <w:sz w:val="20"/>
          <w:szCs w:val="20"/>
        </w:rPr>
        <w:tab/>
        <w:t xml:space="preserve">I wanted to get </w:t>
      </w:r>
      <w:r w:rsidRPr="00802E6F">
        <w:rPr>
          <w:sz w:val="20"/>
          <w:szCs w:val="20"/>
          <w:u w:val="single"/>
        </w:rPr>
        <w:t>tested together</w:t>
      </w:r>
      <w:r w:rsidRPr="00802E6F">
        <w:rPr>
          <w:sz w:val="20"/>
          <w:szCs w:val="20"/>
        </w:rPr>
        <w:t xml:space="preserve"> with someone, </w:t>
      </w:r>
      <w:r w:rsidRPr="00802E6F">
        <w:rPr>
          <w:sz w:val="20"/>
          <w:szCs w:val="20"/>
          <w:u w:val="single"/>
        </w:rPr>
        <w:t>before</w:t>
      </w:r>
      <w:r w:rsidRPr="00802E6F">
        <w:rPr>
          <w:sz w:val="20"/>
          <w:szCs w:val="20"/>
        </w:rPr>
        <w:t xml:space="preserve"> </w:t>
      </w:r>
    </w:p>
    <w:p w:rsidR="00DA61D1" w:rsidRPr="00802E6F" w:rsidRDefault="00DA61D1" w:rsidP="00DA61D1">
      <w:pPr>
        <w:widowControl/>
        <w:tabs>
          <w:tab w:val="left" w:pos="720"/>
          <w:tab w:val="left" w:pos="1440"/>
        </w:tabs>
        <w:autoSpaceDE/>
        <w:autoSpaceDN/>
        <w:adjustRightInd/>
        <w:spacing w:line="276" w:lineRule="auto"/>
        <w:ind w:left="360"/>
        <w:rPr>
          <w:sz w:val="20"/>
          <w:szCs w:val="20"/>
        </w:rPr>
      </w:pPr>
      <w:r w:rsidRPr="00802E6F">
        <w:rPr>
          <w:sz w:val="20"/>
          <w:szCs w:val="20"/>
        </w:rPr>
        <w:tab/>
      </w:r>
      <w:r w:rsidRPr="00802E6F">
        <w:rPr>
          <w:sz w:val="20"/>
          <w:szCs w:val="20"/>
        </w:rPr>
        <w:tab/>
      </w:r>
      <w:r w:rsidRPr="00802E6F">
        <w:rPr>
          <w:sz w:val="20"/>
          <w:szCs w:val="20"/>
        </w:rPr>
        <w:tab/>
        <w:t xml:space="preserve">   we had sex ............................................3</w:t>
      </w:r>
    </w:p>
    <w:p w:rsidR="00DA61D1" w:rsidRPr="00802E6F" w:rsidRDefault="00DA61D1" w:rsidP="00DA61D1">
      <w:pPr>
        <w:widowControl/>
        <w:tabs>
          <w:tab w:val="left" w:pos="720"/>
          <w:tab w:val="left" w:pos="1440"/>
        </w:tabs>
        <w:autoSpaceDE/>
        <w:autoSpaceDN/>
        <w:adjustRightInd/>
        <w:spacing w:line="276" w:lineRule="auto"/>
        <w:ind w:left="360"/>
        <w:rPr>
          <w:sz w:val="20"/>
          <w:szCs w:val="20"/>
        </w:rPr>
      </w:pPr>
      <w:r w:rsidRPr="00802E6F">
        <w:rPr>
          <w:sz w:val="20"/>
          <w:szCs w:val="20"/>
        </w:rPr>
        <w:tab/>
      </w:r>
      <w:r w:rsidRPr="00802E6F">
        <w:rPr>
          <w:sz w:val="20"/>
          <w:szCs w:val="20"/>
        </w:rPr>
        <w:tab/>
        <w:t xml:space="preserve">I wanted to get tested </w:t>
      </w:r>
      <w:r w:rsidRPr="00802E6F">
        <w:rPr>
          <w:sz w:val="20"/>
          <w:szCs w:val="20"/>
          <w:u w:val="single"/>
        </w:rPr>
        <w:t>by myself</w:t>
      </w:r>
      <w:r w:rsidRPr="00802E6F">
        <w:rPr>
          <w:sz w:val="20"/>
          <w:szCs w:val="20"/>
        </w:rPr>
        <w:t xml:space="preserve">, </w:t>
      </w:r>
      <w:r w:rsidRPr="00802E6F">
        <w:rPr>
          <w:sz w:val="20"/>
          <w:szCs w:val="20"/>
          <w:u w:val="single"/>
        </w:rPr>
        <w:t>before</w:t>
      </w:r>
      <w:r w:rsidRPr="00802E6F">
        <w:rPr>
          <w:sz w:val="20"/>
          <w:szCs w:val="20"/>
        </w:rPr>
        <w:t xml:space="preserve"> having sex ......4</w:t>
      </w:r>
    </w:p>
    <w:p w:rsidR="00DA61D1" w:rsidRPr="00802E6F" w:rsidRDefault="00DA61D1" w:rsidP="00DA61D1">
      <w:pPr>
        <w:widowControl/>
        <w:tabs>
          <w:tab w:val="left" w:pos="720"/>
          <w:tab w:val="left" w:pos="1440"/>
        </w:tabs>
        <w:autoSpaceDE/>
        <w:autoSpaceDN/>
        <w:adjustRightInd/>
        <w:spacing w:line="276" w:lineRule="auto"/>
        <w:ind w:left="360"/>
        <w:rPr>
          <w:sz w:val="20"/>
          <w:szCs w:val="20"/>
        </w:rPr>
      </w:pPr>
      <w:r w:rsidRPr="00802E6F">
        <w:rPr>
          <w:sz w:val="20"/>
          <w:szCs w:val="20"/>
        </w:rPr>
        <w:tab/>
      </w:r>
      <w:r w:rsidRPr="00802E6F">
        <w:rPr>
          <w:sz w:val="20"/>
          <w:szCs w:val="20"/>
        </w:rPr>
        <w:tab/>
      </w:r>
      <w:r w:rsidRPr="00802E6F">
        <w:rPr>
          <w:sz w:val="20"/>
          <w:szCs w:val="20"/>
        </w:rPr>
        <w:tab/>
        <w:t xml:space="preserve">I wanted to get tested </w:t>
      </w:r>
      <w:r w:rsidRPr="00802E6F">
        <w:rPr>
          <w:sz w:val="20"/>
          <w:szCs w:val="20"/>
          <w:u w:val="single"/>
        </w:rPr>
        <w:t>by myself</w:t>
      </w:r>
      <w:r w:rsidRPr="00802E6F">
        <w:rPr>
          <w:sz w:val="20"/>
          <w:szCs w:val="20"/>
        </w:rPr>
        <w:t xml:space="preserve">, </w:t>
      </w:r>
      <w:r w:rsidRPr="00802E6F">
        <w:rPr>
          <w:sz w:val="20"/>
          <w:szCs w:val="20"/>
          <w:u w:val="single"/>
        </w:rPr>
        <w:t>after</w:t>
      </w:r>
      <w:r w:rsidRPr="00802E6F">
        <w:rPr>
          <w:sz w:val="20"/>
          <w:szCs w:val="20"/>
        </w:rPr>
        <w:t xml:space="preserve"> having sex .......5</w:t>
      </w:r>
    </w:p>
    <w:p w:rsidR="00DA61D1" w:rsidRPr="00802E6F" w:rsidRDefault="00DA61D1" w:rsidP="00DA61D1">
      <w:pPr>
        <w:widowControl/>
        <w:tabs>
          <w:tab w:val="left" w:pos="720"/>
          <w:tab w:val="left" w:pos="1440"/>
        </w:tabs>
        <w:autoSpaceDE/>
        <w:autoSpaceDN/>
        <w:adjustRightInd/>
        <w:spacing w:line="276" w:lineRule="auto"/>
        <w:ind w:left="3" w:firstLine="1"/>
        <w:rPr>
          <w:sz w:val="20"/>
          <w:szCs w:val="20"/>
        </w:rPr>
      </w:pPr>
      <w:r w:rsidRPr="00802E6F">
        <w:rPr>
          <w:sz w:val="20"/>
          <w:szCs w:val="20"/>
        </w:rPr>
        <w:tab/>
      </w:r>
      <w:r w:rsidRPr="00802E6F">
        <w:rPr>
          <w:sz w:val="20"/>
          <w:szCs w:val="20"/>
        </w:rPr>
        <w:tab/>
        <w:t>A sex partner asked me to take a rapid home HIV test .....6</w:t>
      </w:r>
    </w:p>
    <w:p w:rsidR="00DA61D1" w:rsidRPr="00802E6F" w:rsidRDefault="00DA61D1" w:rsidP="00DA61D1">
      <w:pPr>
        <w:widowControl/>
        <w:tabs>
          <w:tab w:val="left" w:pos="720"/>
          <w:tab w:val="left" w:pos="1440"/>
        </w:tabs>
        <w:autoSpaceDE/>
        <w:autoSpaceDN/>
        <w:adjustRightInd/>
        <w:spacing w:line="276" w:lineRule="auto"/>
        <w:ind w:left="360"/>
        <w:rPr>
          <w:sz w:val="20"/>
          <w:szCs w:val="20"/>
        </w:rPr>
      </w:pPr>
      <w:r w:rsidRPr="00802E6F">
        <w:rPr>
          <w:sz w:val="20"/>
          <w:szCs w:val="20"/>
        </w:rPr>
        <w:tab/>
        <w:t xml:space="preserve">      Other reason ............................................20</w:t>
      </w:r>
    </w:p>
    <w:p w:rsidR="00DA61D1" w:rsidRPr="00802E6F" w:rsidRDefault="00DA61D1" w:rsidP="00E35985">
      <w:pPr>
        <w:rPr>
          <w:rFonts w:cs="Courier New"/>
          <w:sz w:val="20"/>
          <w:szCs w:val="20"/>
        </w:rPr>
      </w:pPr>
    </w:p>
    <w:p w:rsidR="00274F1F" w:rsidRPr="00802E6F" w:rsidRDefault="00274F1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HAD ANY HIV TEST OUTSIDE OF BLOOD DONATION</w:t>
      </w:r>
      <w:r w:rsidR="00CF364B" w:rsidRPr="009F169D">
        <w:rPr>
          <w:rFonts w:cs="Courier New"/>
          <w:sz w:val="20"/>
          <w:szCs w:val="20"/>
        </w:rPr>
        <w:t>, HIVTEST=1</w:t>
      </w:r>
    </w:p>
    <w:p w:rsidR="005F01FF" w:rsidRPr="009F169D" w:rsidRDefault="005F01FF" w:rsidP="005F01FF">
      <w:pPr>
        <w:rPr>
          <w:rFonts w:cs="Courier New"/>
          <w:sz w:val="20"/>
          <w:szCs w:val="20"/>
        </w:rPr>
      </w:pPr>
      <w:r w:rsidRPr="009F169D">
        <w:rPr>
          <w:rFonts w:cs="Courier New"/>
          <w:b/>
          <w:bCs/>
          <w:sz w:val="20"/>
          <w:szCs w:val="20"/>
        </w:rPr>
        <w:t>HIVTST</w:t>
      </w:r>
    </w:p>
    <w:p w:rsidR="005F01FF" w:rsidRPr="009F169D" w:rsidRDefault="0007728B"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IF-5.</w:t>
      </w:r>
      <w:r w:rsidRPr="009F169D">
        <w:rPr>
          <w:rFonts w:cs="Courier New"/>
          <w:sz w:val="20"/>
          <w:szCs w:val="20"/>
        </w:rPr>
        <w:tab/>
        <w:t>Please look at Card 73b.</w:t>
      </w:r>
      <w:r w:rsidR="005F01FF" w:rsidRPr="009F169D">
        <w:rPr>
          <w:rFonts w:cs="Courier New"/>
          <w:sz w:val="20"/>
          <w:szCs w:val="20"/>
        </w:rPr>
        <w:t xml:space="preserve"> I am going to show you a list of reasons why some people have been tested for HI</w:t>
      </w:r>
      <w:r w:rsidRPr="009F169D">
        <w:rPr>
          <w:rFonts w:cs="Courier New"/>
          <w:sz w:val="20"/>
          <w:szCs w:val="20"/>
        </w:rPr>
        <w:t xml:space="preserve">V, the virus that causes AIDS. </w:t>
      </w:r>
      <w:r w:rsidR="00373FF1" w:rsidRPr="009F169D">
        <w:rPr>
          <w:rFonts w:cs="Courier New"/>
          <w:sz w:val="20"/>
          <w:szCs w:val="20"/>
        </w:rPr>
        <w:t xml:space="preserve">(Not including tests you may have had as part of donating blood or blood products), which of these would you say was the </w:t>
      </w:r>
      <w:r w:rsidR="00373FF1" w:rsidRPr="009F169D">
        <w:rPr>
          <w:rFonts w:cs="Courier New"/>
          <w:sz w:val="20"/>
          <w:szCs w:val="20"/>
          <w:u w:val="single"/>
        </w:rPr>
        <w:t>main</w:t>
      </w:r>
      <w:r w:rsidR="00373FF1" w:rsidRPr="009F169D">
        <w:rPr>
          <w:rFonts w:cs="Courier New"/>
          <w:sz w:val="20"/>
          <w:szCs w:val="20"/>
        </w:rPr>
        <w:t xml:space="preserve"> reason for your last HIV test?</w:t>
      </w:r>
    </w:p>
    <w:p w:rsidR="005F01FF" w:rsidRPr="009F169D" w:rsidRDefault="005F01FF" w:rsidP="005F01FF">
      <w:pPr>
        <w:rPr>
          <w:rFonts w:cs="Courier New"/>
          <w:sz w:val="20"/>
          <w:szCs w:val="20"/>
        </w:rPr>
      </w:pP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Part of a medical checkup or surgical procedure (a doctor or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ab/>
        <w:t>medical provider asked for the test).....................1</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Required for health or life insurance coverage.................2</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Required for marriage license or to get married................3</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Required for military service or a job ........................4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You wanted to find out if infected or not (you were the one </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ab/>
        <w:t>who asked for the test)..................................5</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Someone else suggested you should be tested ...................6</w:t>
      </w:r>
    </w:p>
    <w:p w:rsidR="005C743E"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INTENTIONALLY BLANK </w:t>
      </w:r>
      <w:r w:rsidR="005C743E" w:rsidRPr="009F169D">
        <w:rPr>
          <w:rFonts w:cs="Courier New"/>
          <w:sz w:val="20"/>
          <w:szCs w:val="20"/>
        </w:rPr>
        <w:t>..............</w:t>
      </w:r>
      <w:r w:rsidRPr="009F169D">
        <w:rPr>
          <w:rFonts w:cs="Courier New"/>
          <w:sz w:val="20"/>
          <w:szCs w:val="20"/>
        </w:rPr>
        <w:t>..</w:t>
      </w:r>
      <w:r w:rsidR="005C743E" w:rsidRPr="009F169D">
        <w:rPr>
          <w:rFonts w:cs="Courier New"/>
          <w:sz w:val="20"/>
          <w:szCs w:val="20"/>
        </w:rPr>
        <w:t>.</w:t>
      </w:r>
      <w:r w:rsidRPr="009F169D">
        <w:rPr>
          <w:rFonts w:cs="Courier New"/>
          <w:sz w:val="20"/>
          <w:szCs w:val="20"/>
        </w:rPr>
        <w:t>........</w:t>
      </w:r>
      <w:r w:rsidR="005C743E" w:rsidRPr="009F169D">
        <w:rPr>
          <w:rFonts w:cs="Courier New"/>
          <w:sz w:val="20"/>
          <w:szCs w:val="20"/>
        </w:rPr>
        <w:t>..................7</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You might have been exposed through sex or drug use ...........8</w:t>
      </w:r>
    </w:p>
    <w:p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You might have been exposed in some other way .................9</w:t>
      </w:r>
    </w:p>
    <w:p w:rsidR="00544D2F" w:rsidRPr="009F169D" w:rsidRDefault="00544D2F" w:rsidP="00544D2F">
      <w:pPr>
        <w:numPr>
          <w:ins w:id="7" w:author="shondak" w:date="2008-12-17T14:51:00Z"/>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Some other reason </w:t>
      </w:r>
      <w:r w:rsidRPr="009F169D">
        <w:rPr>
          <w:rFonts w:cs="Courier New"/>
          <w:i/>
          <w:sz w:val="20"/>
          <w:szCs w:val="20"/>
        </w:rPr>
        <w:t>– specify .......</w:t>
      </w:r>
      <w:r w:rsidRPr="009F169D">
        <w:rPr>
          <w:rFonts w:cs="Courier New"/>
          <w:sz w:val="20"/>
          <w:szCs w:val="20"/>
        </w:rPr>
        <w:t>...........................20</w:t>
      </w:r>
    </w:p>
    <w:p w:rsidR="005F01FF" w:rsidRPr="009F169D" w:rsidRDefault="005F01F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ASKED IF R REPORTED THAT SOMEONE SUGGESTED YOU SHOULD BE TESTED</w:t>
      </w:r>
      <w:r w:rsidR="00CF364B" w:rsidRPr="009F169D">
        <w:rPr>
          <w:rFonts w:cs="Courier New"/>
          <w:sz w:val="20"/>
          <w:szCs w:val="20"/>
        </w:rPr>
        <w:t xml:space="preserve">, </w:t>
      </w:r>
      <w:r w:rsidR="00CF364B" w:rsidRPr="009F169D">
        <w:rPr>
          <w:rFonts w:cs="Courier New"/>
          <w:bCs/>
          <w:sz w:val="20"/>
          <w:szCs w:val="20"/>
        </w:rPr>
        <w:t>HIVTST</w:t>
      </w:r>
      <w:r w:rsidR="00CF364B" w:rsidRPr="009F169D">
        <w:rPr>
          <w:rFonts w:cs="Courier New"/>
          <w:sz w:val="20"/>
          <w:szCs w:val="20"/>
        </w:rPr>
        <w:t>=6</w:t>
      </w:r>
    </w:p>
    <w:p w:rsidR="005F01FF" w:rsidRPr="009F169D" w:rsidRDefault="005F01FF" w:rsidP="005F01FF">
      <w:pPr>
        <w:rPr>
          <w:rFonts w:cs="Courier New"/>
          <w:b/>
          <w:sz w:val="20"/>
          <w:szCs w:val="20"/>
        </w:rPr>
      </w:pPr>
      <w:r w:rsidRPr="009F169D">
        <w:rPr>
          <w:rFonts w:cs="Courier New"/>
          <w:b/>
          <w:sz w:val="20"/>
          <w:szCs w:val="20"/>
        </w:rPr>
        <w:t>WHOSUGG</w:t>
      </w:r>
    </w:p>
    <w:p w:rsidR="005F01FF" w:rsidRPr="009F169D" w:rsidRDefault="005F01FF" w:rsidP="005F01FF">
      <w:pPr>
        <w:ind w:left="1440" w:hanging="1440"/>
        <w:rPr>
          <w:rFonts w:cs="Courier New"/>
          <w:sz w:val="20"/>
          <w:szCs w:val="20"/>
        </w:rPr>
      </w:pPr>
      <w:r w:rsidRPr="009F169D">
        <w:rPr>
          <w:rFonts w:cs="Courier New"/>
          <w:sz w:val="20"/>
          <w:szCs w:val="20"/>
        </w:rPr>
        <w:t>IF-5b.</w:t>
      </w:r>
      <w:r w:rsidRPr="009F169D">
        <w:rPr>
          <w:rFonts w:cs="Courier New"/>
          <w:sz w:val="20"/>
          <w:szCs w:val="20"/>
        </w:rPr>
        <w:tab/>
        <w:t>Who suggested you should be tested—a doctor or other medical care provider, a sexual partner, or someone else?</w:t>
      </w:r>
    </w:p>
    <w:p w:rsidR="005F01FF" w:rsidRPr="009F169D" w:rsidRDefault="005F01FF" w:rsidP="005F01FF">
      <w:pPr>
        <w:ind w:left="1440" w:hanging="1440"/>
        <w:rPr>
          <w:rFonts w:cs="Courier New"/>
          <w:sz w:val="20"/>
          <w:szCs w:val="20"/>
        </w:rPr>
      </w:pPr>
    </w:p>
    <w:p w:rsidR="005F01FF" w:rsidRPr="009F169D" w:rsidRDefault="005F01FF" w:rsidP="005F01FF">
      <w:pPr>
        <w:ind w:firstLine="1440"/>
        <w:rPr>
          <w:rFonts w:cs="Courier New"/>
          <w:sz w:val="20"/>
          <w:szCs w:val="20"/>
        </w:rPr>
      </w:pPr>
      <w:r w:rsidRPr="009F169D">
        <w:rPr>
          <w:rFonts w:cs="Courier New"/>
          <w:sz w:val="20"/>
          <w:szCs w:val="20"/>
        </w:rPr>
        <w:t>Doctor or other medical care provider............1</w:t>
      </w:r>
    </w:p>
    <w:p w:rsidR="005F01FF" w:rsidRPr="009F169D" w:rsidRDefault="005F01FF" w:rsidP="005F01FF">
      <w:pPr>
        <w:ind w:left="1440"/>
        <w:rPr>
          <w:rFonts w:cs="Courier New"/>
          <w:sz w:val="20"/>
          <w:szCs w:val="20"/>
        </w:rPr>
      </w:pPr>
      <w:r w:rsidRPr="009F169D">
        <w:rPr>
          <w:rFonts w:cs="Courier New"/>
          <w:sz w:val="20"/>
          <w:szCs w:val="20"/>
        </w:rPr>
        <w:t>Sexual partner ..................................2</w:t>
      </w:r>
    </w:p>
    <w:p w:rsidR="005F01FF" w:rsidRPr="009F169D" w:rsidRDefault="005F01FF" w:rsidP="005F01FF">
      <w:pPr>
        <w:ind w:left="1440"/>
        <w:rPr>
          <w:rFonts w:cs="Courier New"/>
          <w:sz w:val="20"/>
          <w:szCs w:val="20"/>
        </w:rPr>
      </w:pPr>
      <w:r w:rsidRPr="009F169D">
        <w:rPr>
          <w:rFonts w:cs="Courier New"/>
          <w:sz w:val="20"/>
          <w:szCs w:val="20"/>
        </w:rPr>
        <w:t>Someone else.....................................3</w:t>
      </w:r>
    </w:p>
    <w:p w:rsidR="005F01FF" w:rsidRPr="009F169D" w:rsidRDefault="005F01FF" w:rsidP="005F01FF">
      <w:pPr>
        <w:rPr>
          <w:rFonts w:cs="Courier New"/>
          <w:sz w:val="20"/>
          <w:szCs w:val="20"/>
        </w:rPr>
      </w:pPr>
    </w:p>
    <w:p w:rsidR="005F01FF" w:rsidRPr="009F169D" w:rsidRDefault="005F01FF" w:rsidP="005F01FF">
      <w:pPr>
        <w:rPr>
          <w:rFonts w:cs="Courier New"/>
          <w:sz w:val="20"/>
          <w:szCs w:val="20"/>
        </w:rPr>
      </w:pPr>
      <w:r w:rsidRPr="009F169D">
        <w:rPr>
          <w:rFonts w:cs="Courier New"/>
          <w:sz w:val="20"/>
          <w:szCs w:val="20"/>
        </w:rPr>
        <w:t xml:space="preserve">{  ASKED IF REPORTED “SOME OTHER REASON” </w:t>
      </w:r>
      <w:r w:rsidR="00CF364B" w:rsidRPr="009F169D">
        <w:rPr>
          <w:rFonts w:cs="Courier New"/>
          <w:sz w:val="20"/>
          <w:szCs w:val="20"/>
        </w:rPr>
        <w:t>GIVEN</w:t>
      </w:r>
      <w:r w:rsidRPr="009F169D">
        <w:rPr>
          <w:rFonts w:cs="Courier New"/>
          <w:sz w:val="20"/>
          <w:szCs w:val="20"/>
        </w:rPr>
        <w:t xml:space="preserve"> FOR HIV TEST</w:t>
      </w:r>
      <w:r w:rsidR="00CF364B" w:rsidRPr="009F169D">
        <w:rPr>
          <w:rFonts w:cs="Courier New"/>
          <w:sz w:val="20"/>
          <w:szCs w:val="20"/>
        </w:rPr>
        <w:t xml:space="preserve">, </w:t>
      </w:r>
      <w:r w:rsidR="00CF364B" w:rsidRPr="009F169D">
        <w:rPr>
          <w:rFonts w:cs="Courier New"/>
          <w:bCs/>
          <w:sz w:val="20"/>
          <w:szCs w:val="20"/>
        </w:rPr>
        <w:t>HIVTST=20</w:t>
      </w:r>
    </w:p>
    <w:p w:rsidR="005F01FF" w:rsidRPr="009F169D" w:rsidRDefault="005F01FF" w:rsidP="005F01FF">
      <w:pPr>
        <w:rPr>
          <w:rFonts w:cs="Courier New"/>
          <w:b/>
          <w:sz w:val="20"/>
          <w:szCs w:val="20"/>
        </w:rPr>
      </w:pPr>
      <w:r w:rsidRPr="009F169D">
        <w:rPr>
          <w:rFonts w:cs="Courier New"/>
          <w:b/>
          <w:sz w:val="20"/>
          <w:szCs w:val="20"/>
        </w:rPr>
        <w:t>SP-HIVTST</w:t>
      </w:r>
    </w:p>
    <w:p w:rsidR="005F01FF" w:rsidRPr="009F169D" w:rsidRDefault="005F01FF" w:rsidP="005F01FF">
      <w:pPr>
        <w:rPr>
          <w:rFonts w:cs="Courier New"/>
          <w:sz w:val="20"/>
          <w:szCs w:val="20"/>
        </w:rPr>
      </w:pPr>
      <w:r w:rsidRPr="009F169D">
        <w:rPr>
          <w:rFonts w:cs="Courier New"/>
          <w:sz w:val="20"/>
          <w:szCs w:val="20"/>
        </w:rPr>
        <w:t>IF5sp.</w:t>
      </w:r>
      <w:r w:rsidR="0007728B" w:rsidRPr="009F169D">
        <w:rPr>
          <w:rFonts w:cs="Courier New"/>
          <w:sz w:val="20"/>
          <w:szCs w:val="20"/>
        </w:rPr>
        <w:tab/>
        <w:t xml:space="preserve">  </w:t>
      </w:r>
      <w:r w:rsidRPr="009F169D">
        <w:rPr>
          <w:rFonts w:cs="Courier New"/>
          <w:sz w:val="20"/>
          <w:szCs w:val="20"/>
        </w:rPr>
        <w:tab/>
        <w:t>What was the main reason for your last HIV test?</w:t>
      </w:r>
    </w:p>
    <w:p w:rsidR="005F01FF" w:rsidRDefault="005F01FF" w:rsidP="005F01FF">
      <w:pPr>
        <w:rPr>
          <w:rFonts w:cs="Courier New"/>
          <w:sz w:val="20"/>
          <w:szCs w:val="20"/>
        </w:rPr>
      </w:pPr>
    </w:p>
    <w:p w:rsidR="00802E6F" w:rsidRPr="00802E6F" w:rsidRDefault="00802E6F" w:rsidP="00802E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02E6F">
        <w:rPr>
          <w:rFonts w:cs="Courier New"/>
          <w:sz w:val="20"/>
          <w:szCs w:val="20"/>
        </w:rPr>
        <w:tab/>
      </w:r>
      <w:r w:rsidRPr="00802E6F">
        <w:rPr>
          <w:rFonts w:cs="Courier New"/>
          <w:sz w:val="20"/>
          <w:szCs w:val="20"/>
        </w:rPr>
        <w:tab/>
      </w:r>
      <w:r w:rsidRPr="00802E6F">
        <w:rPr>
          <w:rFonts w:cs="Courier New"/>
          <w:b/>
          <w:i/>
          <w:sz w:val="20"/>
          <w:szCs w:val="20"/>
        </w:rPr>
        <w:t xml:space="preserve">NOTE: NO VERBATIM VARIABLES ARE INCLUDED ON THE PUBLIC USE FILE. </w:t>
      </w:r>
    </w:p>
    <w:p w:rsidR="00802E6F" w:rsidRPr="009F169D" w:rsidRDefault="00802E6F" w:rsidP="005F01FF">
      <w:pPr>
        <w:rPr>
          <w:rFonts w:cs="Courier New"/>
          <w:sz w:val="20"/>
          <w:szCs w:val="20"/>
        </w:rPr>
      </w:pPr>
    </w:p>
    <w:p w:rsidR="00544D2F"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FOR ALL</w:t>
      </w:r>
    </w:p>
    <w:p w:rsidR="005F01FF" w:rsidRPr="009F169D" w:rsidRDefault="005F01FF" w:rsidP="005F01FF">
      <w:pPr>
        <w:rPr>
          <w:rFonts w:cs="Courier New"/>
          <w:sz w:val="20"/>
          <w:szCs w:val="20"/>
        </w:rPr>
      </w:pPr>
      <w:r w:rsidRPr="009F169D">
        <w:rPr>
          <w:rFonts w:cs="Courier New"/>
          <w:b/>
          <w:bCs/>
          <w:sz w:val="20"/>
          <w:szCs w:val="20"/>
        </w:rPr>
        <w:t>TALKDOCT</w:t>
      </w:r>
    </w:p>
    <w:p w:rsidR="005F01FF" w:rsidRPr="009F169D" w:rsidRDefault="005F01FF" w:rsidP="005F01FF">
      <w:pPr>
        <w:tabs>
          <w:tab w:val="left" w:pos="-1440"/>
        </w:tabs>
        <w:ind w:left="720" w:hanging="720"/>
        <w:rPr>
          <w:rFonts w:cs="Courier New"/>
          <w:sz w:val="20"/>
          <w:szCs w:val="20"/>
        </w:rPr>
      </w:pPr>
      <w:r w:rsidRPr="009F169D">
        <w:rPr>
          <w:rFonts w:cs="Courier New"/>
          <w:sz w:val="20"/>
          <w:szCs w:val="20"/>
        </w:rPr>
        <w:t>IF-6.</w:t>
      </w:r>
      <w:r w:rsidRPr="009F169D">
        <w:rPr>
          <w:rFonts w:cs="Courier New"/>
          <w:sz w:val="20"/>
          <w:szCs w:val="20"/>
        </w:rPr>
        <w:tab/>
      </w:r>
      <w:r w:rsidR="00544D2F" w:rsidRPr="009F169D">
        <w:rPr>
          <w:rFonts w:cs="Courier New"/>
          <w:sz w:val="20"/>
          <w:szCs w:val="20"/>
        </w:rPr>
        <w:t>Has a doctor or other medical care provider ever talked with you about HIV, the virus that causes AIDS?</w:t>
      </w:r>
    </w:p>
    <w:p w:rsidR="005F01FF" w:rsidRPr="009F169D" w:rsidRDefault="005F01FF" w:rsidP="005F01FF">
      <w:pPr>
        <w:rPr>
          <w:rFonts w:cs="Courier New"/>
          <w:sz w:val="20"/>
          <w:szCs w:val="20"/>
        </w:rPr>
      </w:pPr>
    </w:p>
    <w:p w:rsidR="005F01FF" w:rsidRPr="00802E6F" w:rsidRDefault="005F01FF" w:rsidP="005F01FF">
      <w:pPr>
        <w:ind w:firstLine="1440"/>
        <w:rPr>
          <w:rFonts w:cs="Courier New"/>
          <w:sz w:val="20"/>
          <w:szCs w:val="20"/>
        </w:rPr>
      </w:pPr>
      <w:r w:rsidRPr="00802E6F">
        <w:rPr>
          <w:rFonts w:cs="Courier New"/>
          <w:sz w:val="20"/>
          <w:szCs w:val="20"/>
        </w:rPr>
        <w:t>Yes ............................1</w:t>
      </w:r>
    </w:p>
    <w:p w:rsidR="005F01FF" w:rsidRPr="00802E6F" w:rsidRDefault="005F01FF" w:rsidP="005F01FF">
      <w:pPr>
        <w:ind w:firstLine="1440"/>
        <w:rPr>
          <w:rFonts w:cs="Courier New"/>
          <w:sz w:val="20"/>
          <w:szCs w:val="20"/>
        </w:rPr>
      </w:pPr>
      <w:r w:rsidRPr="00802E6F">
        <w:rPr>
          <w:rFonts w:cs="Courier New"/>
          <w:sz w:val="20"/>
          <w:szCs w:val="20"/>
        </w:rPr>
        <w:t>No .............................5 (</w:t>
      </w:r>
      <w:r w:rsidR="00CA60CC" w:rsidRPr="00802E6F">
        <w:rPr>
          <w:rFonts w:cs="Courier New"/>
          <w:sz w:val="20"/>
          <w:szCs w:val="20"/>
        </w:rPr>
        <w:t>SECTION J)</w:t>
      </w:r>
    </w:p>
    <w:p w:rsidR="005F01FF" w:rsidRPr="00802E6F" w:rsidRDefault="005F01FF" w:rsidP="005F01FF">
      <w:pPr>
        <w:rPr>
          <w:rFonts w:cs="Courier New"/>
          <w:sz w:val="20"/>
          <w:szCs w:val="20"/>
        </w:rPr>
      </w:pPr>
    </w:p>
    <w:p w:rsidR="000070C3" w:rsidRPr="00802E6F" w:rsidRDefault="000070C3" w:rsidP="000070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02E6F">
        <w:rPr>
          <w:rFonts w:cs="Courier New"/>
          <w:sz w:val="20"/>
          <w:szCs w:val="20"/>
        </w:rPr>
        <w:t>{ ASKED FOR THOSE WITH TALKDOCT = YES</w:t>
      </w:r>
    </w:p>
    <w:p w:rsidR="005F01FF" w:rsidRPr="00802E6F" w:rsidRDefault="005F01FF" w:rsidP="005F01FF">
      <w:pPr>
        <w:rPr>
          <w:rFonts w:cs="Courier New"/>
          <w:sz w:val="20"/>
          <w:szCs w:val="20"/>
        </w:rPr>
      </w:pPr>
      <w:r w:rsidRPr="00802E6F">
        <w:rPr>
          <w:rFonts w:cs="Courier New"/>
          <w:b/>
          <w:bCs/>
          <w:sz w:val="20"/>
          <w:szCs w:val="20"/>
        </w:rPr>
        <w:t xml:space="preserve">AIDSTALK </w:t>
      </w:r>
    </w:p>
    <w:p w:rsidR="005F01FF" w:rsidRPr="00802E6F" w:rsidRDefault="005F01FF" w:rsidP="005F01FF">
      <w:pPr>
        <w:tabs>
          <w:tab w:val="left" w:pos="-1440"/>
        </w:tabs>
        <w:ind w:left="720" w:hanging="720"/>
        <w:rPr>
          <w:rFonts w:cs="Courier New"/>
          <w:sz w:val="20"/>
          <w:szCs w:val="20"/>
        </w:rPr>
      </w:pPr>
      <w:r w:rsidRPr="00802E6F">
        <w:rPr>
          <w:rFonts w:cs="Courier New"/>
          <w:sz w:val="20"/>
          <w:szCs w:val="20"/>
        </w:rPr>
        <w:t>IF-7.</w:t>
      </w:r>
      <w:r w:rsidRPr="00802E6F">
        <w:rPr>
          <w:rFonts w:cs="Courier New"/>
          <w:sz w:val="20"/>
          <w:szCs w:val="20"/>
        </w:rPr>
        <w:tab/>
        <w:t xml:space="preserve">Looking at Card 74, what topics related to HIV or AIDS were covered in the discussion you had with the doctor or other </w:t>
      </w:r>
      <w:r w:rsidR="00472B66" w:rsidRPr="00802E6F">
        <w:rPr>
          <w:rFonts w:cs="Courier New"/>
          <w:sz w:val="20"/>
          <w:szCs w:val="20"/>
        </w:rPr>
        <w:t>medical care provider</w:t>
      </w:r>
      <w:r w:rsidRPr="00802E6F">
        <w:rPr>
          <w:rFonts w:cs="Courier New"/>
          <w:sz w:val="20"/>
          <w:szCs w:val="20"/>
        </w:rPr>
        <w:t xml:space="preserve">? </w:t>
      </w:r>
    </w:p>
    <w:p w:rsidR="005F01FF" w:rsidRPr="00802E6F" w:rsidRDefault="005F01FF" w:rsidP="005F01FF">
      <w:pPr>
        <w:rPr>
          <w:rFonts w:cs="Courier New"/>
          <w:sz w:val="20"/>
          <w:szCs w:val="20"/>
        </w:rPr>
      </w:pPr>
    </w:p>
    <w:p w:rsidR="005F01FF" w:rsidRPr="00802E6F" w:rsidRDefault="005F01FF" w:rsidP="005F01FF">
      <w:pPr>
        <w:ind w:firstLine="720"/>
        <w:rPr>
          <w:rFonts w:cs="Courier New"/>
          <w:sz w:val="20"/>
          <w:szCs w:val="20"/>
        </w:rPr>
      </w:pPr>
      <w:r w:rsidRPr="00802E6F">
        <w:rPr>
          <w:rFonts w:cs="Courier New"/>
          <w:i/>
          <w:iCs/>
          <w:sz w:val="20"/>
          <w:szCs w:val="20"/>
        </w:rPr>
        <w:lastRenderedPageBreak/>
        <w:t>ENTER all that apply</w:t>
      </w:r>
    </w:p>
    <w:p w:rsidR="005F01FF" w:rsidRPr="009F169D" w:rsidRDefault="005F01FF" w:rsidP="005F01FF">
      <w:pPr>
        <w:rPr>
          <w:rFonts w:cs="Courier New"/>
          <w:sz w:val="20"/>
          <w:szCs w:val="20"/>
        </w:rPr>
      </w:pPr>
    </w:p>
    <w:p w:rsidR="005F01FF" w:rsidRPr="009F169D" w:rsidRDefault="005F01FF" w:rsidP="005F01FF">
      <w:pPr>
        <w:ind w:left="1440"/>
        <w:rPr>
          <w:rFonts w:cs="Courier New"/>
          <w:sz w:val="20"/>
          <w:szCs w:val="20"/>
        </w:rPr>
      </w:pPr>
      <w:r w:rsidRPr="009F169D">
        <w:rPr>
          <w:rFonts w:cs="Courier New"/>
          <w:sz w:val="20"/>
          <w:szCs w:val="20"/>
        </w:rPr>
        <w:t>How HIV/AIDS is transmitted .....................1</w:t>
      </w:r>
    </w:p>
    <w:p w:rsidR="005F01FF" w:rsidRPr="009F169D" w:rsidRDefault="005F01FF" w:rsidP="005F01FF">
      <w:pPr>
        <w:ind w:firstLine="1440"/>
        <w:rPr>
          <w:rFonts w:cs="Courier New"/>
          <w:sz w:val="20"/>
          <w:szCs w:val="20"/>
        </w:rPr>
      </w:pPr>
      <w:r w:rsidRPr="009F169D">
        <w:rPr>
          <w:rFonts w:cs="Courier New"/>
          <w:sz w:val="20"/>
          <w:szCs w:val="20"/>
        </w:rPr>
        <w:t>Other sexually transmitted diseases like</w:t>
      </w:r>
    </w:p>
    <w:p w:rsidR="005F01FF" w:rsidRPr="009F169D" w:rsidRDefault="005F01FF" w:rsidP="005F01FF">
      <w:pPr>
        <w:ind w:firstLine="2160"/>
        <w:rPr>
          <w:rFonts w:cs="Courier New"/>
          <w:sz w:val="20"/>
          <w:szCs w:val="20"/>
        </w:rPr>
      </w:pPr>
      <w:r w:rsidRPr="009F169D">
        <w:rPr>
          <w:rFonts w:cs="Courier New"/>
          <w:sz w:val="20"/>
          <w:szCs w:val="20"/>
        </w:rPr>
        <w:t>gonorrhea, herpes, or Hepatitis C .........2</w:t>
      </w:r>
    </w:p>
    <w:p w:rsidR="005F01FF" w:rsidRPr="009F169D" w:rsidRDefault="005F01FF" w:rsidP="005F01FF">
      <w:pPr>
        <w:ind w:firstLine="1440"/>
        <w:rPr>
          <w:rFonts w:cs="Courier New"/>
          <w:sz w:val="20"/>
          <w:szCs w:val="20"/>
        </w:rPr>
      </w:pPr>
      <w:r w:rsidRPr="009F169D">
        <w:rPr>
          <w:rFonts w:cs="Courier New"/>
          <w:sz w:val="20"/>
          <w:szCs w:val="20"/>
        </w:rPr>
        <w:t>The correct use of condoms ......................3</w:t>
      </w:r>
    </w:p>
    <w:p w:rsidR="005F01FF" w:rsidRPr="009F169D" w:rsidRDefault="005F01FF" w:rsidP="005F01FF">
      <w:pPr>
        <w:ind w:firstLine="1440"/>
        <w:rPr>
          <w:rFonts w:cs="Courier New"/>
          <w:sz w:val="20"/>
          <w:szCs w:val="20"/>
        </w:rPr>
      </w:pPr>
      <w:r w:rsidRPr="009F169D">
        <w:rPr>
          <w:rFonts w:cs="Courier New"/>
          <w:sz w:val="20"/>
          <w:szCs w:val="20"/>
        </w:rPr>
        <w:t>Needle cleaning/using clean needles .............4</w:t>
      </w:r>
    </w:p>
    <w:p w:rsidR="005F01FF" w:rsidRPr="009F169D" w:rsidRDefault="005F01FF" w:rsidP="005F01FF">
      <w:pPr>
        <w:ind w:firstLine="1440"/>
        <w:rPr>
          <w:rFonts w:cs="Courier New"/>
          <w:sz w:val="20"/>
          <w:szCs w:val="20"/>
        </w:rPr>
      </w:pPr>
      <w:r w:rsidRPr="009F169D">
        <w:rPr>
          <w:rFonts w:cs="Courier New"/>
          <w:sz w:val="20"/>
          <w:szCs w:val="20"/>
        </w:rPr>
        <w:t>Dangers of needle sharing .......................5</w:t>
      </w:r>
    </w:p>
    <w:p w:rsidR="005F01FF" w:rsidRPr="009F169D" w:rsidRDefault="005F01FF" w:rsidP="005F01FF">
      <w:pPr>
        <w:ind w:firstLine="1440"/>
        <w:rPr>
          <w:rFonts w:cs="Courier New"/>
          <w:sz w:val="20"/>
          <w:szCs w:val="20"/>
        </w:rPr>
      </w:pPr>
      <w:r w:rsidRPr="009F169D">
        <w:rPr>
          <w:rFonts w:cs="Courier New"/>
          <w:sz w:val="20"/>
          <w:szCs w:val="20"/>
        </w:rPr>
        <w:t>Abstinence from sex (not having sex) ............6</w:t>
      </w:r>
    </w:p>
    <w:p w:rsidR="005F01FF" w:rsidRPr="009F169D" w:rsidRDefault="005F01FF" w:rsidP="005F01FF">
      <w:pPr>
        <w:ind w:firstLine="1440"/>
        <w:rPr>
          <w:rFonts w:cs="Courier New"/>
          <w:sz w:val="20"/>
          <w:szCs w:val="20"/>
        </w:rPr>
      </w:pPr>
      <w:r w:rsidRPr="009F169D">
        <w:rPr>
          <w:rFonts w:cs="Courier New"/>
          <w:sz w:val="20"/>
          <w:szCs w:val="20"/>
        </w:rPr>
        <w:t>Reducing your number of sexual partners..........7</w:t>
      </w:r>
    </w:p>
    <w:p w:rsidR="005F01FF" w:rsidRPr="009F169D" w:rsidRDefault="005F01FF" w:rsidP="005F01FF">
      <w:pPr>
        <w:ind w:firstLine="1440"/>
        <w:rPr>
          <w:rFonts w:cs="Courier New"/>
          <w:sz w:val="20"/>
          <w:szCs w:val="20"/>
        </w:rPr>
      </w:pPr>
      <w:r w:rsidRPr="009F169D">
        <w:rPr>
          <w:rFonts w:cs="Courier New"/>
          <w:sz w:val="20"/>
          <w:szCs w:val="20"/>
        </w:rPr>
        <w:t>Condom use to prevent HIV or STD transmission....8</w:t>
      </w:r>
    </w:p>
    <w:p w:rsidR="005F01FF" w:rsidRPr="009F169D" w:rsidRDefault="005F01FF" w:rsidP="005F01FF">
      <w:pPr>
        <w:ind w:firstLine="1440"/>
        <w:rPr>
          <w:rFonts w:cs="Courier New"/>
          <w:sz w:val="20"/>
          <w:szCs w:val="20"/>
        </w:rPr>
      </w:pPr>
      <w:r w:rsidRPr="009F169D">
        <w:rPr>
          <w:rFonts w:cs="Courier New"/>
          <w:sz w:val="20"/>
          <w:szCs w:val="20"/>
        </w:rPr>
        <w:t xml:space="preserve">“Safe sex” practices (abstinence, </w:t>
      </w:r>
    </w:p>
    <w:p w:rsidR="005F01FF" w:rsidRPr="009F169D" w:rsidRDefault="005F01FF" w:rsidP="0007728B">
      <w:pPr>
        <w:ind w:left="2880"/>
        <w:rPr>
          <w:rFonts w:cs="Courier New"/>
          <w:sz w:val="20"/>
          <w:szCs w:val="20"/>
        </w:rPr>
      </w:pPr>
      <w:r w:rsidRPr="009F169D">
        <w:rPr>
          <w:rFonts w:cs="Courier New"/>
          <w:sz w:val="20"/>
          <w:szCs w:val="20"/>
        </w:rPr>
        <w:t xml:space="preserve">condom use, </w:t>
      </w:r>
      <w:proofErr w:type="spellStart"/>
      <w:r w:rsidRPr="009F169D">
        <w:rPr>
          <w:rFonts w:cs="Courier New"/>
          <w:sz w:val="20"/>
          <w:szCs w:val="20"/>
        </w:rPr>
        <w:t>etc</w:t>
      </w:r>
      <w:proofErr w:type="spellEnd"/>
      <w:r w:rsidRPr="009F169D">
        <w:rPr>
          <w:rFonts w:cs="Courier New"/>
          <w:sz w:val="20"/>
          <w:szCs w:val="20"/>
        </w:rPr>
        <w:t>)...............9</w:t>
      </w:r>
    </w:p>
    <w:p w:rsidR="00544D2F" w:rsidRPr="009F169D" w:rsidRDefault="00544D2F" w:rsidP="00544D2F">
      <w:pPr>
        <w:tabs>
          <w:tab w:val="right" w:leader="dot" w:pos="8280"/>
        </w:tabs>
        <w:ind w:firstLine="1440"/>
        <w:rPr>
          <w:rFonts w:cs="Courier New"/>
          <w:sz w:val="20"/>
          <w:szCs w:val="20"/>
        </w:rPr>
      </w:pPr>
      <w:r w:rsidRPr="009F169D">
        <w:rPr>
          <w:rFonts w:cs="Courier New"/>
          <w:sz w:val="20"/>
          <w:szCs w:val="20"/>
        </w:rPr>
        <w:t>Getting tested and knowing your HIV status .....10</w:t>
      </w:r>
    </w:p>
    <w:p w:rsidR="005F01FF" w:rsidRPr="00802E6F" w:rsidRDefault="005F01FF" w:rsidP="005F01FF">
      <w:pPr>
        <w:ind w:firstLine="1440"/>
        <w:rPr>
          <w:rFonts w:cs="Courier New"/>
          <w:sz w:val="20"/>
          <w:szCs w:val="20"/>
        </w:rPr>
      </w:pPr>
      <w:r w:rsidRPr="00802E6F">
        <w:rPr>
          <w:rFonts w:cs="Courier New"/>
          <w:sz w:val="20"/>
          <w:szCs w:val="20"/>
        </w:rPr>
        <w:t>Other ..........................................20</w:t>
      </w:r>
    </w:p>
    <w:p w:rsidR="005F01FF" w:rsidRPr="00802E6F" w:rsidRDefault="005F01FF" w:rsidP="005F01FF">
      <w:pPr>
        <w:rPr>
          <w:rFonts w:cs="Courier New"/>
          <w:sz w:val="20"/>
          <w:szCs w:val="20"/>
        </w:rPr>
      </w:pPr>
    </w:p>
    <w:p w:rsidR="005F01FF" w:rsidRPr="00802E6F" w:rsidRDefault="005F01FF" w:rsidP="005F01FF">
      <w:pPr>
        <w:rPr>
          <w:rFonts w:cs="Courier New"/>
          <w:sz w:val="20"/>
          <w:szCs w:val="20"/>
        </w:rPr>
      </w:pPr>
      <w:r w:rsidRPr="00802E6F">
        <w:rPr>
          <w:rFonts w:cs="Courier New"/>
          <w:sz w:val="20"/>
          <w:szCs w:val="20"/>
        </w:rPr>
        <w:t>{ ASKED IF R RESPONDED “OTHER” TO AIDSTALK</w:t>
      </w:r>
    </w:p>
    <w:p w:rsidR="005F01FF" w:rsidRPr="00802E6F" w:rsidRDefault="005F01FF" w:rsidP="005F01FF">
      <w:pPr>
        <w:rPr>
          <w:rFonts w:cs="Courier New"/>
          <w:sz w:val="20"/>
          <w:szCs w:val="20"/>
        </w:rPr>
      </w:pPr>
      <w:r w:rsidRPr="00802E6F">
        <w:rPr>
          <w:rFonts w:cs="Courier New"/>
          <w:b/>
          <w:bCs/>
          <w:sz w:val="20"/>
          <w:szCs w:val="20"/>
        </w:rPr>
        <w:t>SP_AIDSTALK</w:t>
      </w:r>
    </w:p>
    <w:p w:rsidR="005F01FF" w:rsidRPr="00802E6F" w:rsidRDefault="005F01FF" w:rsidP="00A4508C">
      <w:pPr>
        <w:ind w:left="1440" w:hanging="1350"/>
        <w:rPr>
          <w:rFonts w:cs="Courier New"/>
          <w:sz w:val="20"/>
          <w:szCs w:val="20"/>
          <w:u w:val="single"/>
        </w:rPr>
      </w:pPr>
      <w:r w:rsidRPr="00802E6F">
        <w:rPr>
          <w:rFonts w:cs="Courier New"/>
          <w:sz w:val="20"/>
          <w:szCs w:val="20"/>
        </w:rPr>
        <w:t>IF-7sp.</w:t>
      </w:r>
      <w:r w:rsidRPr="00802E6F">
        <w:rPr>
          <w:rFonts w:cs="Courier New"/>
          <w:sz w:val="20"/>
          <w:szCs w:val="20"/>
        </w:rPr>
        <w:tab/>
        <w:t xml:space="preserve">What was the other topic covered in your discussion with the doctor or </w:t>
      </w:r>
      <w:r w:rsidR="00EF664E" w:rsidRPr="00802E6F">
        <w:rPr>
          <w:rFonts w:cs="Courier New"/>
          <w:sz w:val="20"/>
          <w:szCs w:val="20"/>
        </w:rPr>
        <w:t xml:space="preserve">medical care provider </w:t>
      </w:r>
      <w:r w:rsidR="00544D2F" w:rsidRPr="00802E6F">
        <w:rPr>
          <w:rFonts w:cs="Courier New"/>
          <w:sz w:val="20"/>
          <w:szCs w:val="20"/>
        </w:rPr>
        <w:t>about HIV or AIDS?</w:t>
      </w:r>
      <w:r w:rsidRPr="00802E6F">
        <w:rPr>
          <w:rFonts w:cs="Courier New"/>
          <w:sz w:val="20"/>
          <w:szCs w:val="20"/>
          <w:u w:val="single"/>
        </w:rPr>
        <w:t xml:space="preserve"> </w:t>
      </w:r>
    </w:p>
    <w:p w:rsidR="007D3723" w:rsidRPr="00802E6F" w:rsidRDefault="007D3723" w:rsidP="00A4508C">
      <w:pPr>
        <w:ind w:left="1440" w:hanging="1350"/>
        <w:rPr>
          <w:rFonts w:cs="Courier New"/>
          <w:sz w:val="20"/>
          <w:szCs w:val="20"/>
          <w:u w:val="single"/>
        </w:rPr>
      </w:pPr>
    </w:p>
    <w:p w:rsidR="007D3723" w:rsidRDefault="007D3723" w:rsidP="007D3723">
      <w:pPr>
        <w:jc w:val="center"/>
        <w:rPr>
          <w:rFonts w:cs="Courier New"/>
          <w:b/>
          <w:i/>
          <w:sz w:val="20"/>
          <w:szCs w:val="20"/>
        </w:rPr>
      </w:pPr>
      <w:r w:rsidRPr="00802E6F">
        <w:rPr>
          <w:rFonts w:cs="Courier New"/>
          <w:b/>
          <w:i/>
          <w:sz w:val="20"/>
          <w:szCs w:val="20"/>
        </w:rPr>
        <w:t>NOTE: NO VERBATIM VARIABLES ARE INCLUDED ON THE PUBLIC USE FILE.</w:t>
      </w:r>
    </w:p>
    <w:p w:rsidR="006B3134" w:rsidRDefault="006B3134" w:rsidP="006B3134">
      <w:pPr>
        <w:rPr>
          <w:rFonts w:cs="Courier New"/>
          <w:b/>
          <w:i/>
          <w:sz w:val="20"/>
          <w:szCs w:val="20"/>
        </w:rPr>
      </w:pPr>
    </w:p>
    <w:p w:rsidR="00052D12" w:rsidRPr="009F169D" w:rsidRDefault="00F20EDA" w:rsidP="003F4A98">
      <w:pPr>
        <w:tabs>
          <w:tab w:val="center" w:pos="4680"/>
        </w:tabs>
        <w:jc w:val="center"/>
        <w:rPr>
          <w:rFonts w:cs="Courier New"/>
          <w:b/>
          <w:bCs/>
        </w:rPr>
      </w:pPr>
      <w:r w:rsidRPr="009F169D">
        <w:rPr>
          <w:rFonts w:cs="Courier New"/>
          <w:sz w:val="20"/>
          <w:szCs w:val="20"/>
        </w:rPr>
        <w:br w:type="page"/>
      </w:r>
      <w:r w:rsidR="00052D12" w:rsidRPr="009F169D">
        <w:rPr>
          <w:rFonts w:cs="Courier New"/>
          <w:b/>
          <w:bCs/>
        </w:rPr>
        <w:lastRenderedPageBreak/>
        <w:t>SECTION J</w:t>
      </w:r>
    </w:p>
    <w:p w:rsidR="00052D12" w:rsidRPr="009F169D" w:rsidRDefault="00052D12">
      <w:pPr>
        <w:rPr>
          <w:rFonts w:cs="Courier New"/>
        </w:rPr>
      </w:pPr>
    </w:p>
    <w:p w:rsidR="00052D12" w:rsidRPr="009F169D" w:rsidRDefault="00052D12">
      <w:pPr>
        <w:jc w:val="center"/>
        <w:rPr>
          <w:rFonts w:cs="Courier New"/>
          <w:sz w:val="20"/>
          <w:szCs w:val="20"/>
          <w:u w:val="single"/>
        </w:rPr>
      </w:pPr>
      <w:r w:rsidRPr="009F169D">
        <w:rPr>
          <w:rFonts w:cs="Courier New"/>
          <w:b/>
          <w:bCs/>
          <w:u w:val="single"/>
        </w:rPr>
        <w:t>Residence and Place of Birth; Religion; Military Service; Past and Current Work (R and Wife/</w:t>
      </w:r>
      <w:proofErr w:type="spellStart"/>
      <w:r w:rsidRPr="009F169D">
        <w:rPr>
          <w:rFonts w:cs="Courier New"/>
          <w:b/>
          <w:bCs/>
          <w:u w:val="single"/>
        </w:rPr>
        <w:t>cohab</w:t>
      </w:r>
      <w:proofErr w:type="spellEnd"/>
      <w:r w:rsidRPr="009F169D">
        <w:rPr>
          <w:rFonts w:cs="Courier New"/>
          <w:b/>
          <w:bCs/>
          <w:u w:val="single"/>
        </w:rPr>
        <w:t xml:space="preserve"> Partner)</w:t>
      </w:r>
      <w:r w:rsidRPr="009F169D">
        <w:rPr>
          <w:rFonts w:cs="Courier New"/>
          <w:u w:val="single"/>
        </w:rPr>
        <w:t>;</w:t>
      </w:r>
      <w:r w:rsidRPr="009F169D">
        <w:rPr>
          <w:rFonts w:cs="Courier New"/>
          <w:b/>
          <w:bCs/>
          <w:u w:val="single"/>
        </w:rPr>
        <w:t xml:space="preserve"> Attitudes</w:t>
      </w:r>
    </w:p>
    <w:p w:rsidR="00052D12" w:rsidRPr="009F169D" w:rsidRDefault="00052D12">
      <w:pPr>
        <w:rPr>
          <w:rFonts w:cs="Courier New"/>
          <w:sz w:val="20"/>
          <w:szCs w:val="20"/>
        </w:rPr>
      </w:pPr>
    </w:p>
    <w:p w:rsidR="00052D12" w:rsidRPr="009F169D" w:rsidRDefault="00052D12">
      <w:pPr>
        <w:rPr>
          <w:rFonts w:cs="Courier New"/>
          <w:b/>
          <w:bCs/>
          <w:sz w:val="20"/>
          <w:szCs w:val="20"/>
          <w:u w:val="single"/>
        </w:rPr>
      </w:pPr>
    </w:p>
    <w:p w:rsidR="00052D12" w:rsidRPr="009F169D" w:rsidRDefault="003078D7">
      <w:pPr>
        <w:rPr>
          <w:rFonts w:cs="Courier New"/>
          <w:sz w:val="20"/>
          <w:szCs w:val="20"/>
        </w:rPr>
      </w:pPr>
      <w:r w:rsidRPr="009F169D">
        <w:rPr>
          <w:rFonts w:cs="Courier New"/>
          <w:b/>
          <w:bCs/>
          <w:sz w:val="20"/>
          <w:szCs w:val="20"/>
          <w:u w:val="single"/>
        </w:rPr>
        <w:t>Residence and Place of B</w:t>
      </w:r>
      <w:r w:rsidR="00052D12" w:rsidRPr="009F169D">
        <w:rPr>
          <w:rFonts w:cs="Courier New"/>
          <w:b/>
          <w:bCs/>
          <w:sz w:val="20"/>
          <w:szCs w:val="20"/>
          <w:u w:val="single"/>
        </w:rPr>
        <w:t>irth</w:t>
      </w:r>
      <w:r w:rsidR="00052D12" w:rsidRPr="009F169D">
        <w:rPr>
          <w:rFonts w:cs="Courier New"/>
          <w:sz w:val="20"/>
          <w:szCs w:val="20"/>
        </w:rPr>
        <w:t xml:space="preserve"> </w:t>
      </w:r>
      <w:r w:rsidR="00052D12" w:rsidRPr="009F169D">
        <w:rPr>
          <w:rFonts w:cs="Courier New"/>
          <w:b/>
          <w:bCs/>
          <w:sz w:val="20"/>
          <w:szCs w:val="20"/>
        </w:rPr>
        <w:t>(JA)</w:t>
      </w:r>
    </w:p>
    <w:p w:rsidR="00754344" w:rsidRPr="009F169D" w:rsidRDefault="00754344">
      <w:pPr>
        <w:rPr>
          <w:rFonts w:cs="Courier New"/>
          <w:b/>
          <w:bCs/>
          <w:sz w:val="20"/>
          <w:szCs w:val="20"/>
        </w:rPr>
      </w:pPr>
    </w:p>
    <w:p w:rsidR="0077079F" w:rsidRPr="009F169D" w:rsidRDefault="0077079F">
      <w:pPr>
        <w:rPr>
          <w:rFonts w:cs="Courier New"/>
          <w:bCs/>
          <w:sz w:val="20"/>
          <w:szCs w:val="20"/>
        </w:rPr>
      </w:pPr>
      <w:r w:rsidRPr="009F169D">
        <w:rPr>
          <w:rFonts w:cs="Courier New"/>
          <w:bCs/>
          <w:sz w:val="20"/>
          <w:szCs w:val="20"/>
        </w:rPr>
        <w:t>{ ASKED FOR ALL</w:t>
      </w:r>
    </w:p>
    <w:p w:rsidR="00052D12" w:rsidRPr="009F169D" w:rsidRDefault="00052D12">
      <w:pPr>
        <w:rPr>
          <w:rFonts w:cs="Courier New"/>
          <w:sz w:val="20"/>
          <w:szCs w:val="20"/>
        </w:rPr>
      </w:pPr>
      <w:r w:rsidRPr="009F169D">
        <w:rPr>
          <w:rFonts w:cs="Courier New"/>
          <w:b/>
          <w:bCs/>
          <w:sz w:val="20"/>
          <w:szCs w:val="20"/>
        </w:rPr>
        <w:t>SAMEADD</w:t>
      </w:r>
    </w:p>
    <w:p w:rsidR="00052D12" w:rsidRPr="009F169D" w:rsidRDefault="00293853" w:rsidP="00D874DF">
      <w:pPr>
        <w:ind w:left="1440" w:hanging="1440"/>
        <w:rPr>
          <w:rFonts w:cs="Courier New"/>
          <w:sz w:val="20"/>
          <w:szCs w:val="20"/>
        </w:rPr>
      </w:pPr>
      <w:r w:rsidRPr="009F169D">
        <w:rPr>
          <w:rFonts w:cs="Courier New"/>
          <w:sz w:val="20"/>
          <w:szCs w:val="20"/>
        </w:rPr>
        <w:t>JA-0</w:t>
      </w:r>
      <w:r w:rsidR="00577116" w:rsidRPr="009F169D">
        <w:rPr>
          <w:rFonts w:cs="Courier New"/>
          <w:sz w:val="20"/>
          <w:szCs w:val="20"/>
        </w:rPr>
        <w:t>.</w:t>
      </w:r>
      <w:r w:rsidR="00577116" w:rsidRPr="009F169D">
        <w:rPr>
          <w:rFonts w:cs="Courier New"/>
          <w:sz w:val="20"/>
          <w:szCs w:val="20"/>
        </w:rPr>
        <w:tab/>
      </w:r>
      <w:r w:rsidR="00577116" w:rsidRPr="009F169D">
        <w:rPr>
          <w:rFonts w:cs="Courier New"/>
          <w:sz w:val="20"/>
          <w:szCs w:val="20"/>
        </w:rPr>
        <w:tab/>
      </w:r>
      <w:r w:rsidR="00052D12" w:rsidRPr="009F169D">
        <w:rPr>
          <w:rFonts w:cs="Courier New"/>
          <w:sz w:val="20"/>
          <w:szCs w:val="20"/>
        </w:rPr>
        <w:t>Now I have some questions about where you live.</w:t>
      </w:r>
      <w:r w:rsidR="00052D12" w:rsidRPr="009F169D">
        <w:rPr>
          <w:rFonts w:cs="Courier New"/>
          <w:sz w:val="20"/>
          <w:szCs w:val="20"/>
        </w:rPr>
        <w:tab/>
      </w:r>
    </w:p>
    <w:p w:rsidR="00052D12" w:rsidRPr="009F169D" w:rsidRDefault="00052D12">
      <w:pPr>
        <w:rPr>
          <w:rFonts w:cs="Courier New"/>
          <w:sz w:val="20"/>
          <w:szCs w:val="20"/>
        </w:rPr>
      </w:pPr>
    </w:p>
    <w:p w:rsidR="00052D12" w:rsidRPr="009F169D" w:rsidRDefault="00052D12" w:rsidP="00D874DF">
      <w:pPr>
        <w:ind w:firstLine="1440"/>
        <w:rPr>
          <w:rFonts w:cs="Courier New"/>
          <w:sz w:val="20"/>
          <w:szCs w:val="20"/>
        </w:rPr>
      </w:pPr>
      <w:r w:rsidRPr="009F169D">
        <w:rPr>
          <w:rFonts w:cs="Courier New"/>
          <w:sz w:val="20"/>
          <w:szCs w:val="20"/>
        </w:rPr>
        <w:t>Were you living at this same address on April 1, 20</w:t>
      </w:r>
      <w:r w:rsidR="00293853" w:rsidRPr="009F169D">
        <w:rPr>
          <w:rFonts w:cs="Courier New"/>
          <w:sz w:val="20"/>
          <w:szCs w:val="20"/>
        </w:rPr>
        <w:t>1</w:t>
      </w:r>
      <w:r w:rsidRPr="009F169D">
        <w:rPr>
          <w:rFonts w:cs="Courier New"/>
          <w:sz w:val="20"/>
          <w:szCs w:val="20"/>
        </w:rPr>
        <w:t>0?</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Yes................1 (</w:t>
      </w:r>
      <w:r w:rsidR="00577116" w:rsidRPr="009F169D">
        <w:rPr>
          <w:rFonts w:cs="Courier New"/>
          <w:sz w:val="20"/>
          <w:szCs w:val="20"/>
        </w:rPr>
        <w:t xml:space="preserve">GO TO JA-7 </w:t>
      </w:r>
      <w:r w:rsidRPr="009F169D">
        <w:rPr>
          <w:rFonts w:cs="Courier New"/>
          <w:sz w:val="20"/>
          <w:szCs w:val="20"/>
        </w:rPr>
        <w:t xml:space="preserve">BRNOUT) </w:t>
      </w:r>
    </w:p>
    <w:p w:rsidR="00052D12" w:rsidRPr="009F169D" w:rsidRDefault="00052D12">
      <w:pPr>
        <w:ind w:left="720" w:firstLine="720"/>
        <w:rPr>
          <w:rFonts w:cs="Courier New"/>
          <w:b/>
          <w:bCs/>
          <w:sz w:val="20"/>
          <w:szCs w:val="20"/>
        </w:rPr>
      </w:pPr>
      <w:r w:rsidRPr="009F169D">
        <w:rPr>
          <w:rFonts w:cs="Courier New"/>
          <w:sz w:val="20"/>
          <w:szCs w:val="20"/>
        </w:rPr>
        <w:t>No.................5</w:t>
      </w:r>
    </w:p>
    <w:p w:rsidR="00052D12" w:rsidRDefault="00052D12">
      <w:pPr>
        <w:rPr>
          <w:rFonts w:cs="Courier New"/>
          <w:b/>
          <w:bCs/>
          <w:sz w:val="20"/>
          <w:szCs w:val="20"/>
        </w:rPr>
      </w:pPr>
    </w:p>
    <w:p w:rsidR="0077079F" w:rsidRPr="009F169D" w:rsidRDefault="0077079F" w:rsidP="0077079F">
      <w:pPr>
        <w:rPr>
          <w:rFonts w:cs="Courier New"/>
          <w:sz w:val="20"/>
          <w:szCs w:val="20"/>
        </w:rPr>
      </w:pPr>
      <w:r w:rsidRPr="009F169D">
        <w:rPr>
          <w:rFonts w:cs="Courier New"/>
          <w:sz w:val="20"/>
          <w:szCs w:val="20"/>
        </w:rPr>
        <w:t>{ ASKED IF NOT LIVING AT THIS ADDRESS ON APRIL 1, 2010</w:t>
      </w:r>
    </w:p>
    <w:p w:rsidR="00052D12" w:rsidRPr="009F169D" w:rsidRDefault="008E662F">
      <w:pPr>
        <w:rPr>
          <w:rFonts w:cs="Courier New"/>
          <w:sz w:val="20"/>
          <w:szCs w:val="20"/>
        </w:rPr>
      </w:pPr>
      <w:r w:rsidRPr="009F169D">
        <w:rPr>
          <w:rFonts w:cs="Courier New"/>
          <w:b/>
          <w:bCs/>
          <w:sz w:val="20"/>
          <w:szCs w:val="20"/>
        </w:rPr>
        <w:t>CNTRY1</w:t>
      </w:r>
      <w:r w:rsidR="00052D12" w:rsidRPr="009F169D">
        <w:rPr>
          <w:rFonts w:cs="Courier New"/>
          <w:b/>
          <w:bCs/>
          <w:sz w:val="20"/>
          <w:szCs w:val="20"/>
        </w:rPr>
        <w:t>0</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JA-1.</w:t>
      </w:r>
      <w:r w:rsidRPr="009F169D">
        <w:rPr>
          <w:rFonts w:cs="Courier New"/>
          <w:sz w:val="20"/>
          <w:szCs w:val="20"/>
        </w:rPr>
        <w:tab/>
        <w:t xml:space="preserve">Were you living in the United States on April 1, </w:t>
      </w:r>
      <w:r w:rsidR="00293853" w:rsidRPr="009F169D">
        <w:rPr>
          <w:rFonts w:cs="Courier New"/>
          <w:sz w:val="20"/>
          <w:szCs w:val="20"/>
        </w:rPr>
        <w:t>2010</w:t>
      </w:r>
      <w:r w:rsidRPr="009F169D">
        <w:rPr>
          <w:rFonts w:cs="Courier New"/>
          <w:sz w:val="20"/>
          <w:szCs w:val="20"/>
        </w:rPr>
        <w: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Yes................1</w:t>
      </w:r>
    </w:p>
    <w:p w:rsidR="00052D12" w:rsidRPr="009F169D" w:rsidRDefault="00052D12">
      <w:pPr>
        <w:ind w:left="1440"/>
        <w:rPr>
          <w:rFonts w:cs="Courier New"/>
          <w:sz w:val="20"/>
          <w:szCs w:val="20"/>
        </w:rPr>
      </w:pPr>
      <w:r w:rsidRPr="009F169D">
        <w:rPr>
          <w:rFonts w:cs="Courier New"/>
          <w:sz w:val="20"/>
          <w:szCs w:val="20"/>
        </w:rPr>
        <w:t>No.................5 (</w:t>
      </w:r>
      <w:r w:rsidR="00577116" w:rsidRPr="009F169D">
        <w:rPr>
          <w:rFonts w:cs="Courier New"/>
          <w:sz w:val="20"/>
          <w:szCs w:val="20"/>
        </w:rPr>
        <w:t xml:space="preserve">GO TO JA-7 </w:t>
      </w:r>
      <w:r w:rsidRPr="009F169D">
        <w:rPr>
          <w:rFonts w:cs="Courier New"/>
          <w:sz w:val="20"/>
          <w:szCs w:val="20"/>
        </w:rPr>
        <w:t xml:space="preserve">BRNOUT) </w:t>
      </w:r>
    </w:p>
    <w:p w:rsidR="0057179F" w:rsidRPr="00110CB6" w:rsidRDefault="0057179F" w:rsidP="0057179F">
      <w:pPr>
        <w:rPr>
          <w:rFonts w:cs="Courier New"/>
          <w:sz w:val="20"/>
          <w:szCs w:val="20"/>
        </w:rPr>
      </w:pPr>
    </w:p>
    <w:p w:rsidR="00052D12" w:rsidRPr="00110CB6" w:rsidRDefault="00052D12">
      <w:pPr>
        <w:rPr>
          <w:rFonts w:cs="Courier New"/>
          <w:sz w:val="20"/>
          <w:szCs w:val="20"/>
        </w:rPr>
      </w:pPr>
      <w:r w:rsidRPr="00110CB6">
        <w:rPr>
          <w:rFonts w:cs="Courier New"/>
          <w:b/>
          <w:bCs/>
          <w:sz w:val="20"/>
          <w:szCs w:val="20"/>
        </w:rPr>
        <w:t xml:space="preserve">ASTATE </w:t>
      </w:r>
    </w:p>
    <w:p w:rsidR="001E6D99" w:rsidRPr="00110CB6" w:rsidRDefault="00052D12" w:rsidP="00D874DF">
      <w:pPr>
        <w:tabs>
          <w:tab w:val="left" w:pos="-1440"/>
        </w:tabs>
        <w:ind w:left="1440" w:hanging="1440"/>
        <w:rPr>
          <w:rFonts w:cs="Courier New"/>
          <w:sz w:val="20"/>
          <w:szCs w:val="20"/>
        </w:rPr>
      </w:pPr>
      <w:r w:rsidRPr="00110CB6">
        <w:rPr>
          <w:rFonts w:cs="Courier New"/>
          <w:sz w:val="20"/>
          <w:szCs w:val="20"/>
        </w:rPr>
        <w:t>JA-4.</w:t>
      </w:r>
      <w:r w:rsidRPr="00110CB6">
        <w:rPr>
          <w:rFonts w:cs="Courier New"/>
          <w:sz w:val="20"/>
          <w:szCs w:val="20"/>
        </w:rPr>
        <w:tab/>
      </w:r>
      <w:r w:rsidR="001E6D99" w:rsidRPr="00110CB6">
        <w:rPr>
          <w:rFonts w:cs="Courier New"/>
          <w:sz w:val="20"/>
          <w:szCs w:val="20"/>
        </w:rPr>
        <w:tab/>
        <w:t>Please tell me in which state you were living on April 1, 2010.</w:t>
      </w:r>
    </w:p>
    <w:p w:rsidR="005643DA" w:rsidRPr="00110CB6" w:rsidRDefault="005643DA">
      <w:pPr>
        <w:rPr>
          <w:rFonts w:cs="Courier New"/>
          <w:sz w:val="20"/>
          <w:szCs w:val="20"/>
        </w:rPr>
      </w:pPr>
    </w:p>
    <w:p w:rsidR="00052D12" w:rsidRPr="00110CB6" w:rsidRDefault="00052D12">
      <w:pPr>
        <w:rPr>
          <w:rFonts w:cs="Courier New"/>
          <w:sz w:val="20"/>
          <w:szCs w:val="20"/>
        </w:rPr>
      </w:pPr>
      <w:r w:rsidRPr="00110CB6">
        <w:rPr>
          <w:rFonts w:cs="Courier New"/>
          <w:sz w:val="20"/>
          <w:szCs w:val="20"/>
        </w:rPr>
        <w:t>[LINK STATE DATABASE]</w:t>
      </w:r>
    </w:p>
    <w:p w:rsidR="00052D12" w:rsidRPr="00110CB6" w:rsidRDefault="00052D12">
      <w:pPr>
        <w:rPr>
          <w:rFonts w:cs="Courier New"/>
          <w:sz w:val="20"/>
          <w:szCs w:val="20"/>
        </w:rPr>
      </w:pPr>
    </w:p>
    <w:p w:rsidR="00052D12" w:rsidRPr="00110CB6" w:rsidRDefault="00052D12">
      <w:pPr>
        <w:ind w:firstLine="1440"/>
        <w:rPr>
          <w:rFonts w:cs="Courier New"/>
          <w:sz w:val="20"/>
          <w:szCs w:val="20"/>
        </w:rPr>
      </w:pPr>
      <w:r w:rsidRPr="00110CB6">
        <w:rPr>
          <w:rFonts w:cs="Courier New"/>
          <w:sz w:val="20"/>
          <w:szCs w:val="20"/>
        </w:rPr>
        <w:t>State</w:t>
      </w:r>
      <w:r w:rsidR="00577116" w:rsidRPr="00110CB6">
        <w:rPr>
          <w:rFonts w:cs="Courier New"/>
          <w:sz w:val="20"/>
          <w:szCs w:val="20"/>
        </w:rPr>
        <w:t xml:space="preserve"> ________________________</w:t>
      </w:r>
    </w:p>
    <w:p w:rsidR="00052D12" w:rsidRPr="00110CB6" w:rsidRDefault="00052D12">
      <w:pPr>
        <w:rPr>
          <w:rFonts w:cs="Courier New"/>
          <w:sz w:val="20"/>
          <w:szCs w:val="20"/>
        </w:rPr>
      </w:pPr>
    </w:p>
    <w:p w:rsidR="001E6D99" w:rsidRPr="00110CB6" w:rsidRDefault="001E6D99" w:rsidP="001E6D99">
      <w:pPr>
        <w:ind w:firstLine="1440"/>
        <w:rPr>
          <w:rFonts w:cs="Courier New"/>
          <w:sz w:val="20"/>
          <w:szCs w:val="20"/>
        </w:rPr>
      </w:pPr>
      <w:r w:rsidRPr="00110CB6">
        <w:rPr>
          <w:rFonts w:cs="Courier New"/>
          <w:b/>
          <w:bCs/>
          <w:i/>
          <w:iCs/>
          <w:sz w:val="20"/>
          <w:szCs w:val="20"/>
        </w:rPr>
        <w:t>(</w:t>
      </w:r>
      <w:r w:rsidRPr="00110CB6">
        <w:rPr>
          <w:rFonts w:cs="Courier New"/>
          <w:b/>
          <w:bCs/>
          <w:i/>
          <w:iCs/>
          <w:sz w:val="20"/>
          <w:szCs w:val="20"/>
        </w:rPr>
        <w:tab/>
        <w:t>THIS INFORMATION WILL NOT BE PLACED ON THE FINAL DATA FILE.)</w:t>
      </w:r>
    </w:p>
    <w:p w:rsidR="00052D12" w:rsidRPr="001E6D99" w:rsidRDefault="00052D12">
      <w:pPr>
        <w:rPr>
          <w:rFonts w:cs="Courier New"/>
          <w:strike/>
          <w:color w:val="7030A0"/>
          <w:sz w:val="20"/>
          <w:szCs w:val="20"/>
        </w:rPr>
      </w:pPr>
    </w:p>
    <w:p w:rsidR="0077079F" w:rsidRPr="009F169D" w:rsidRDefault="0077079F" w:rsidP="0077079F">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BRNOUT</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JA-7.</w:t>
      </w:r>
      <w:r w:rsidRPr="009F169D">
        <w:rPr>
          <w:rFonts w:cs="Courier New"/>
          <w:sz w:val="20"/>
          <w:szCs w:val="20"/>
        </w:rPr>
        <w:tab/>
        <w:t>Were you born outside of the United States?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 .........1</w:t>
      </w:r>
    </w:p>
    <w:p w:rsidR="00052D12" w:rsidRPr="009F169D" w:rsidRDefault="00052D12">
      <w:pPr>
        <w:ind w:firstLine="1440"/>
        <w:rPr>
          <w:rFonts w:cs="Courier New"/>
          <w:sz w:val="20"/>
          <w:szCs w:val="20"/>
        </w:rPr>
      </w:pPr>
      <w:r w:rsidRPr="009F169D">
        <w:rPr>
          <w:rFonts w:cs="Courier New"/>
          <w:sz w:val="20"/>
          <w:szCs w:val="20"/>
        </w:rPr>
        <w:t>No ..........5 (</w:t>
      </w:r>
      <w:r w:rsidR="00577116" w:rsidRPr="00110CB6">
        <w:rPr>
          <w:rFonts w:cs="Courier New"/>
          <w:sz w:val="20"/>
          <w:szCs w:val="20"/>
        </w:rPr>
        <w:t>GO TO</w:t>
      </w:r>
      <w:r w:rsidR="00391F87" w:rsidRPr="00110CB6">
        <w:rPr>
          <w:rFonts w:cs="Courier New"/>
          <w:sz w:val="20"/>
          <w:szCs w:val="20"/>
        </w:rPr>
        <w:t xml:space="preserve"> JB-1 RELRSD</w:t>
      </w:r>
      <w:r w:rsidRPr="00110CB6">
        <w:rPr>
          <w:rFonts w:cs="Courier New"/>
          <w:sz w:val="20"/>
          <w:szCs w:val="20"/>
        </w:rPr>
        <w:t>)</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WAS BORN OUTSIDE THE U.S.</w:t>
      </w:r>
    </w:p>
    <w:p w:rsidR="00052D12" w:rsidRPr="009F169D" w:rsidRDefault="00052D12">
      <w:pPr>
        <w:rPr>
          <w:rFonts w:cs="Courier New"/>
          <w:sz w:val="20"/>
          <w:szCs w:val="20"/>
        </w:rPr>
      </w:pPr>
      <w:r w:rsidRPr="009F169D">
        <w:rPr>
          <w:rFonts w:cs="Courier New"/>
          <w:b/>
          <w:bCs/>
          <w:sz w:val="20"/>
          <w:szCs w:val="20"/>
        </w:rPr>
        <w:t>STRUS_M/STRUS_Y</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JA-8.</w:t>
      </w:r>
      <w:r w:rsidRPr="009F169D">
        <w:rPr>
          <w:rFonts w:cs="Courier New"/>
          <w:sz w:val="20"/>
          <w:szCs w:val="20"/>
        </w:rPr>
        <w:tab/>
        <w:t xml:space="preserve">In what month and year did you come to the United States to stay? </w:t>
      </w:r>
    </w:p>
    <w:p w:rsidR="00052D12"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Religion</w:t>
      </w:r>
      <w:r w:rsidRPr="009F169D">
        <w:rPr>
          <w:rFonts w:cs="Courier New"/>
          <w:sz w:val="20"/>
          <w:szCs w:val="20"/>
        </w:rPr>
        <w:t xml:space="preserve"> </w:t>
      </w:r>
      <w:r w:rsidRPr="009F169D">
        <w:rPr>
          <w:rFonts w:cs="Courier New"/>
          <w:b/>
          <w:bCs/>
          <w:sz w:val="20"/>
          <w:szCs w:val="20"/>
        </w:rPr>
        <w:t>(JB)</w:t>
      </w:r>
    </w:p>
    <w:p w:rsidR="00052D12" w:rsidRPr="009F169D" w:rsidRDefault="00052D12">
      <w:pPr>
        <w:rPr>
          <w:rFonts w:cs="Courier New"/>
          <w:sz w:val="20"/>
          <w:szCs w:val="20"/>
        </w:rPr>
      </w:pPr>
    </w:p>
    <w:p w:rsidR="0077079F" w:rsidRPr="009F169D" w:rsidRDefault="0077079F" w:rsidP="0077079F">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RELRSD</w:t>
      </w:r>
    </w:p>
    <w:p w:rsidR="00C23D4B" w:rsidRPr="009F169D" w:rsidRDefault="00052D12" w:rsidP="00D874DF">
      <w:pPr>
        <w:ind w:left="1440" w:hanging="1440"/>
        <w:rPr>
          <w:rFonts w:cs="Courier New"/>
          <w:sz w:val="20"/>
          <w:szCs w:val="20"/>
        </w:rPr>
      </w:pPr>
      <w:r w:rsidRPr="009F169D">
        <w:rPr>
          <w:rFonts w:cs="Courier New"/>
          <w:sz w:val="20"/>
          <w:szCs w:val="20"/>
        </w:rPr>
        <w:t>JB-1.</w:t>
      </w:r>
      <w:r w:rsidRPr="009F169D">
        <w:rPr>
          <w:rFonts w:cs="Courier New"/>
          <w:sz w:val="20"/>
          <w:szCs w:val="20"/>
        </w:rPr>
        <w:tab/>
        <w:t>Now I have a few questions about religion.</w:t>
      </w:r>
      <w:r w:rsidR="00C23D4B" w:rsidRPr="009F169D">
        <w:rPr>
          <w:rFonts w:cs="Courier New"/>
          <w:sz w:val="20"/>
          <w:szCs w:val="20"/>
        </w:rPr>
        <w:t xml:space="preserve">  Please look at Card 77. In what religion were you raised, if any?  </w:t>
      </w:r>
    </w:p>
    <w:p w:rsidR="00052D12" w:rsidRPr="009F169D" w:rsidRDefault="00052D12">
      <w:pPr>
        <w:tabs>
          <w:tab w:val="left" w:pos="-1440"/>
        </w:tabs>
        <w:ind w:left="720" w:hanging="720"/>
        <w:rPr>
          <w:rFonts w:cs="Courier New"/>
          <w:sz w:val="20"/>
          <w:szCs w:val="20"/>
        </w:rPr>
      </w:pPr>
    </w:p>
    <w:p w:rsidR="0098237B" w:rsidRPr="009F169D" w:rsidRDefault="00052D12">
      <w:pPr>
        <w:ind w:left="1440"/>
        <w:rPr>
          <w:rFonts w:cs="Courier New"/>
          <w:i/>
          <w:iCs/>
          <w:sz w:val="20"/>
          <w:szCs w:val="20"/>
        </w:rPr>
      </w:pPr>
      <w:r w:rsidRPr="009F169D">
        <w:rPr>
          <w:rFonts w:cs="Courier New"/>
          <w:i/>
          <w:iCs/>
          <w:sz w:val="20"/>
          <w:szCs w:val="20"/>
        </w:rPr>
        <w:t>If R says Protestant, ASK: (</w:t>
      </w:r>
      <w:r w:rsidRPr="009F169D">
        <w:rPr>
          <w:rFonts w:cs="Courier New"/>
          <w:sz w:val="20"/>
          <w:szCs w:val="20"/>
        </w:rPr>
        <w:t xml:space="preserve">What is the complete name of </w:t>
      </w:r>
      <w:r w:rsidR="0098237B" w:rsidRPr="009F169D">
        <w:rPr>
          <w:rFonts w:cs="Courier New"/>
          <w:sz w:val="20"/>
          <w:szCs w:val="20"/>
        </w:rPr>
        <w:t>the</w:t>
      </w:r>
      <w:r w:rsidRPr="009F169D">
        <w:rPr>
          <w:rFonts w:cs="Courier New"/>
          <w:sz w:val="20"/>
          <w:szCs w:val="20"/>
        </w:rPr>
        <w:t xml:space="preserve"> denomination?)</w:t>
      </w:r>
      <w:r w:rsidRPr="009F169D">
        <w:rPr>
          <w:rFonts w:cs="Courier New"/>
          <w:i/>
          <w:iCs/>
          <w:sz w:val="20"/>
          <w:szCs w:val="20"/>
        </w:rPr>
        <w:t xml:space="preserve">  If necessary, ENTER [11].</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i/>
          <w:iCs/>
          <w:sz w:val="20"/>
          <w:szCs w:val="20"/>
        </w:rPr>
        <w:t xml:space="preserve">ENTER [1] if R was raised </w:t>
      </w:r>
      <w:r w:rsidR="004A4949" w:rsidRPr="009F169D">
        <w:rPr>
          <w:rFonts w:cs="Courier New"/>
          <w:i/>
          <w:iCs/>
          <w:sz w:val="20"/>
          <w:szCs w:val="20"/>
        </w:rPr>
        <w:t>“</w:t>
      </w:r>
      <w:r w:rsidRPr="009F169D">
        <w:rPr>
          <w:rFonts w:cs="Courier New"/>
          <w:i/>
          <w:iCs/>
          <w:sz w:val="20"/>
          <w:szCs w:val="20"/>
        </w:rPr>
        <w:t>atheist</w:t>
      </w:r>
      <w:r w:rsidR="004A4949" w:rsidRPr="009F169D">
        <w:rPr>
          <w:rFonts w:cs="Courier New"/>
          <w:i/>
          <w:iCs/>
          <w:sz w:val="20"/>
          <w:szCs w:val="20"/>
        </w:rPr>
        <w:t>”</w:t>
      </w:r>
      <w:r w:rsidRPr="009F169D">
        <w:rPr>
          <w:rFonts w:cs="Courier New"/>
          <w:i/>
          <w:iCs/>
          <w:sz w:val="20"/>
          <w:szCs w:val="20"/>
        </w:rPr>
        <w:t xml:space="preserve"> or </w:t>
      </w:r>
      <w:r w:rsidR="004A4949" w:rsidRPr="009F169D">
        <w:rPr>
          <w:rFonts w:cs="Courier New"/>
          <w:i/>
          <w:iCs/>
          <w:sz w:val="20"/>
          <w:szCs w:val="20"/>
        </w:rPr>
        <w:t>“</w:t>
      </w:r>
      <w:r w:rsidRPr="009F169D">
        <w:rPr>
          <w:rFonts w:cs="Courier New"/>
          <w:i/>
          <w:iCs/>
          <w:sz w:val="20"/>
          <w:szCs w:val="20"/>
        </w:rPr>
        <w:t>agnostic</w:t>
      </w:r>
      <w:r w:rsidR="004A4949" w:rsidRPr="009F169D">
        <w:rPr>
          <w:rFonts w:cs="Courier New"/>
          <w:i/>
          <w:iCs/>
          <w:sz w:val="20"/>
          <w:szCs w:val="20"/>
        </w:rPr>
        <w:t>”.</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lastRenderedPageBreak/>
        <w:t xml:space="preserve">None......................................................1 </w:t>
      </w:r>
    </w:p>
    <w:p w:rsidR="00052D12" w:rsidRPr="009F169D" w:rsidRDefault="00052D12">
      <w:pPr>
        <w:ind w:left="1440"/>
        <w:rPr>
          <w:rFonts w:cs="Courier New"/>
          <w:sz w:val="20"/>
          <w:szCs w:val="20"/>
        </w:rPr>
      </w:pPr>
      <w:r w:rsidRPr="009F169D">
        <w:rPr>
          <w:rFonts w:cs="Courier New"/>
          <w:sz w:val="20"/>
          <w:szCs w:val="20"/>
        </w:rPr>
        <w:t xml:space="preserve">Catholic..................................................2 </w:t>
      </w:r>
    </w:p>
    <w:p w:rsidR="00052D12" w:rsidRPr="009F169D" w:rsidRDefault="00052D12">
      <w:pPr>
        <w:ind w:left="1440"/>
        <w:rPr>
          <w:rFonts w:cs="Courier New"/>
          <w:sz w:val="20"/>
          <w:szCs w:val="20"/>
        </w:rPr>
      </w:pPr>
      <w:r w:rsidRPr="009F169D">
        <w:rPr>
          <w:rFonts w:cs="Courier New"/>
          <w:sz w:val="20"/>
          <w:szCs w:val="20"/>
        </w:rPr>
        <w:t xml:space="preserve">Jewish....................................................3 </w:t>
      </w:r>
    </w:p>
    <w:p w:rsidR="00052D12" w:rsidRPr="009F169D" w:rsidRDefault="00052D12">
      <w:pPr>
        <w:ind w:left="1440"/>
        <w:rPr>
          <w:rFonts w:cs="Courier New"/>
          <w:sz w:val="20"/>
          <w:szCs w:val="20"/>
        </w:rPr>
      </w:pPr>
      <w:r w:rsidRPr="009F169D">
        <w:rPr>
          <w:rFonts w:cs="Courier New"/>
          <w:sz w:val="20"/>
          <w:szCs w:val="20"/>
        </w:rPr>
        <w:t>Southern Baptist..........................................4</w:t>
      </w:r>
    </w:p>
    <w:p w:rsidR="00052D12" w:rsidRPr="009F169D" w:rsidRDefault="00052D12">
      <w:pPr>
        <w:ind w:left="1440"/>
        <w:rPr>
          <w:rFonts w:cs="Courier New"/>
          <w:sz w:val="20"/>
          <w:szCs w:val="20"/>
        </w:rPr>
      </w:pPr>
      <w:r w:rsidRPr="009F169D">
        <w:rPr>
          <w:rFonts w:cs="Courier New"/>
          <w:sz w:val="20"/>
          <w:szCs w:val="20"/>
        </w:rPr>
        <w:t>Baptist...................................................5</w:t>
      </w:r>
    </w:p>
    <w:p w:rsidR="00052D12" w:rsidRPr="009F169D" w:rsidRDefault="0098237B">
      <w:pPr>
        <w:ind w:left="1440"/>
        <w:rPr>
          <w:rFonts w:cs="Courier New"/>
          <w:sz w:val="20"/>
          <w:szCs w:val="20"/>
        </w:rPr>
      </w:pPr>
      <w:r w:rsidRPr="009F169D">
        <w:rPr>
          <w:rFonts w:cs="Courier New"/>
          <w:sz w:val="20"/>
          <w:szCs w:val="20"/>
        </w:rPr>
        <w:t>Methodist or</w:t>
      </w:r>
      <w:r w:rsidR="00052D12" w:rsidRPr="009F169D">
        <w:rPr>
          <w:rFonts w:cs="Courier New"/>
          <w:sz w:val="20"/>
          <w:szCs w:val="20"/>
        </w:rPr>
        <w:t xml:space="preserve"> African Methodi</w:t>
      </w:r>
      <w:r w:rsidRPr="009F169D">
        <w:rPr>
          <w:rFonts w:cs="Courier New"/>
          <w:sz w:val="20"/>
          <w:szCs w:val="20"/>
        </w:rPr>
        <w:t>st............................</w:t>
      </w:r>
      <w:r w:rsidR="00052D12" w:rsidRPr="009F169D">
        <w:rPr>
          <w:rFonts w:cs="Courier New"/>
          <w:sz w:val="20"/>
          <w:szCs w:val="20"/>
        </w:rPr>
        <w:t>6</w:t>
      </w:r>
    </w:p>
    <w:p w:rsidR="00052D12" w:rsidRPr="009F169D" w:rsidRDefault="00052D12">
      <w:pPr>
        <w:ind w:left="1440"/>
        <w:rPr>
          <w:rFonts w:cs="Courier New"/>
          <w:sz w:val="20"/>
          <w:szCs w:val="20"/>
        </w:rPr>
      </w:pPr>
      <w:r w:rsidRPr="009F169D">
        <w:rPr>
          <w:rFonts w:cs="Courier New"/>
          <w:sz w:val="20"/>
          <w:szCs w:val="20"/>
        </w:rPr>
        <w:t>Lutheran..................................................7</w:t>
      </w:r>
    </w:p>
    <w:p w:rsidR="00052D12" w:rsidRPr="009F169D" w:rsidRDefault="00052D12">
      <w:pPr>
        <w:ind w:left="1440"/>
        <w:rPr>
          <w:rFonts w:cs="Courier New"/>
          <w:sz w:val="20"/>
          <w:szCs w:val="20"/>
        </w:rPr>
      </w:pPr>
      <w:r w:rsidRPr="009F169D">
        <w:rPr>
          <w:rFonts w:cs="Courier New"/>
          <w:sz w:val="20"/>
          <w:szCs w:val="20"/>
        </w:rPr>
        <w:t>Presbyterian..............................................8</w:t>
      </w:r>
    </w:p>
    <w:p w:rsidR="00052D12" w:rsidRPr="009F169D" w:rsidRDefault="00052D12">
      <w:pPr>
        <w:ind w:left="1440"/>
        <w:rPr>
          <w:rFonts w:cs="Courier New"/>
          <w:sz w:val="20"/>
          <w:szCs w:val="20"/>
        </w:rPr>
      </w:pPr>
      <w:r w:rsidRPr="009F169D">
        <w:rPr>
          <w:rFonts w:cs="Courier New"/>
          <w:sz w:val="20"/>
          <w:szCs w:val="20"/>
        </w:rPr>
        <w:t>Episcopal</w:t>
      </w:r>
      <w:r w:rsidR="0098237B" w:rsidRPr="009F169D">
        <w:rPr>
          <w:rFonts w:cs="Courier New"/>
          <w:sz w:val="20"/>
          <w:szCs w:val="20"/>
        </w:rPr>
        <w:t xml:space="preserve"> or Anglican</w:t>
      </w:r>
      <w:r w:rsidRPr="009F169D">
        <w:rPr>
          <w:rFonts w:cs="Courier New"/>
          <w:sz w:val="20"/>
          <w:szCs w:val="20"/>
        </w:rPr>
        <w:t>.....................................9</w:t>
      </w:r>
    </w:p>
    <w:p w:rsidR="00052D12" w:rsidRPr="009F169D" w:rsidRDefault="00052D12">
      <w:pPr>
        <w:ind w:firstLine="1440"/>
        <w:rPr>
          <w:rFonts w:cs="Courier New"/>
          <w:sz w:val="20"/>
          <w:szCs w:val="20"/>
        </w:rPr>
      </w:pPr>
      <w:r w:rsidRPr="009F169D">
        <w:rPr>
          <w:rFonts w:cs="Courier New"/>
          <w:sz w:val="20"/>
          <w:szCs w:val="20"/>
        </w:rPr>
        <w:t>Church of Jesus Christ of Latter Day Saints (LDS/Mormon).10</w:t>
      </w:r>
      <w:r w:rsidRPr="009F169D">
        <w:rPr>
          <w:rFonts w:cs="Courier New"/>
          <w:sz w:val="20"/>
          <w:szCs w:val="20"/>
        </w:rPr>
        <w:tab/>
        <w:t xml:space="preserve"> </w:t>
      </w:r>
    </w:p>
    <w:p w:rsidR="00052D12" w:rsidRDefault="00052D12">
      <w:pPr>
        <w:ind w:left="1440"/>
        <w:rPr>
          <w:rFonts w:cs="Courier New"/>
          <w:sz w:val="20"/>
          <w:szCs w:val="20"/>
        </w:rPr>
      </w:pPr>
      <w:r w:rsidRPr="009F169D">
        <w:rPr>
          <w:rFonts w:cs="Courier New"/>
          <w:sz w:val="20"/>
          <w:szCs w:val="20"/>
        </w:rPr>
        <w:t>Other ...................................................11</w:t>
      </w:r>
    </w:p>
    <w:p w:rsidR="00820A3A" w:rsidRPr="009F169D" w:rsidRDefault="00820A3A">
      <w:pPr>
        <w:ind w:left="1440"/>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00C23D4B" w:rsidRPr="009F169D">
        <w:rPr>
          <w:rFonts w:cs="Courier New"/>
          <w:sz w:val="20"/>
          <w:szCs w:val="20"/>
        </w:rPr>
        <w:t>S</w:t>
      </w:r>
      <w:r w:rsidRPr="009F169D">
        <w:rPr>
          <w:rFonts w:cs="Courier New"/>
          <w:sz w:val="20"/>
          <w:szCs w:val="20"/>
        </w:rPr>
        <w:t xml:space="preserve"> RELIGION RAISED WAS </w:t>
      </w:r>
      <w:r w:rsidR="00542823" w:rsidRPr="009F169D">
        <w:rPr>
          <w:rFonts w:cs="Courier New"/>
          <w:sz w:val="20"/>
          <w:szCs w:val="20"/>
        </w:rPr>
        <w:t>“</w:t>
      </w:r>
      <w:r w:rsidRPr="009F169D">
        <w:rPr>
          <w:rFonts w:cs="Courier New"/>
          <w:sz w:val="20"/>
          <w:szCs w:val="20"/>
        </w:rPr>
        <w:t>OTHER</w:t>
      </w:r>
      <w:r w:rsidR="00542823" w:rsidRPr="009F169D">
        <w:rPr>
          <w:rFonts w:cs="Courier New"/>
          <w:sz w:val="20"/>
          <w:szCs w:val="20"/>
        </w:rPr>
        <w:t>”</w:t>
      </w:r>
      <w:r w:rsidR="00C23D4B" w:rsidRPr="009F169D">
        <w:rPr>
          <w:rFonts w:cs="Courier New"/>
          <w:sz w:val="20"/>
          <w:szCs w:val="20"/>
        </w:rPr>
        <w:t xml:space="preserve"> (JB-1 RELRSD = 11)</w:t>
      </w:r>
    </w:p>
    <w:p w:rsidR="00052D12" w:rsidRPr="009F169D" w:rsidRDefault="00052D12">
      <w:pPr>
        <w:rPr>
          <w:rFonts w:cs="Courier New"/>
          <w:sz w:val="20"/>
          <w:szCs w:val="20"/>
        </w:rPr>
      </w:pPr>
      <w:r w:rsidRPr="009F169D">
        <w:rPr>
          <w:rFonts w:cs="Courier New"/>
          <w:b/>
          <w:bCs/>
          <w:sz w:val="20"/>
          <w:szCs w:val="20"/>
        </w:rPr>
        <w:t>RELRSD1</w:t>
      </w:r>
    </w:p>
    <w:p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JB-2.</w:t>
      </w:r>
      <w:r w:rsidRPr="009F169D">
        <w:rPr>
          <w:rFonts w:cs="Courier New"/>
          <w:sz w:val="20"/>
          <w:szCs w:val="20"/>
        </w:rPr>
        <w:tab/>
        <w:t xml:space="preserve">Please look at Card 78. In what religion were you raised?  </w:t>
      </w:r>
    </w:p>
    <w:p w:rsidR="00052D12" w:rsidRPr="009F169D" w:rsidRDefault="00052D12">
      <w:pPr>
        <w:ind w:firstLine="144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Assemblies of God......</w:t>
      </w:r>
      <w:r w:rsidR="0098237B" w:rsidRPr="009F169D">
        <w:rPr>
          <w:rFonts w:cs="Courier New"/>
          <w:sz w:val="20"/>
          <w:szCs w:val="20"/>
        </w:rPr>
        <w:t>..............................12</w:t>
      </w:r>
    </w:p>
    <w:p w:rsidR="00052D12" w:rsidRPr="009F169D" w:rsidRDefault="00052D12">
      <w:pPr>
        <w:ind w:firstLine="1440"/>
        <w:rPr>
          <w:rFonts w:cs="Courier New"/>
          <w:sz w:val="20"/>
          <w:szCs w:val="20"/>
        </w:rPr>
      </w:pPr>
      <w:r w:rsidRPr="009F169D">
        <w:rPr>
          <w:rFonts w:cs="Courier New"/>
          <w:sz w:val="20"/>
          <w:szCs w:val="20"/>
        </w:rPr>
        <w:t>Church of Nazarene...............................</w:t>
      </w:r>
      <w:r w:rsidR="0098237B" w:rsidRPr="009F169D">
        <w:rPr>
          <w:rFonts w:cs="Courier New"/>
          <w:sz w:val="20"/>
          <w:szCs w:val="20"/>
        </w:rPr>
        <w:t>....13</w:t>
      </w:r>
    </w:p>
    <w:p w:rsidR="00052D12" w:rsidRPr="009F169D" w:rsidRDefault="00052D12">
      <w:pPr>
        <w:ind w:firstLine="1440"/>
        <w:rPr>
          <w:rFonts w:cs="Courier New"/>
          <w:sz w:val="20"/>
          <w:szCs w:val="20"/>
        </w:rPr>
      </w:pPr>
      <w:r w:rsidRPr="009F169D">
        <w:rPr>
          <w:rFonts w:cs="Courier New"/>
          <w:sz w:val="20"/>
          <w:szCs w:val="20"/>
        </w:rPr>
        <w:t>The Church of God....................................1</w:t>
      </w:r>
      <w:r w:rsidR="0098237B"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The Church of God (Cleveland, TN</w:t>
      </w:r>
      <w:r w:rsidR="0098237B" w:rsidRPr="009F169D">
        <w:rPr>
          <w:rFonts w:cs="Courier New"/>
          <w:sz w:val="20"/>
          <w:szCs w:val="20"/>
        </w:rPr>
        <w:t>)....................15</w:t>
      </w:r>
    </w:p>
    <w:p w:rsidR="00052D12" w:rsidRPr="009F169D" w:rsidRDefault="00052D12">
      <w:pPr>
        <w:ind w:firstLine="1440"/>
        <w:rPr>
          <w:rFonts w:cs="Courier New"/>
          <w:sz w:val="20"/>
          <w:szCs w:val="20"/>
        </w:rPr>
      </w:pPr>
      <w:r w:rsidRPr="009F169D">
        <w:rPr>
          <w:rFonts w:cs="Courier New"/>
          <w:sz w:val="20"/>
          <w:szCs w:val="20"/>
        </w:rPr>
        <w:t>The Church of God in Ch</w:t>
      </w:r>
      <w:r w:rsidR="0098237B" w:rsidRPr="009F169D">
        <w:rPr>
          <w:rFonts w:cs="Courier New"/>
          <w:sz w:val="20"/>
          <w:szCs w:val="20"/>
        </w:rPr>
        <w:t>rist..........................16</w:t>
      </w:r>
    </w:p>
    <w:p w:rsidR="00052D12" w:rsidRPr="009F169D" w:rsidRDefault="00052D12">
      <w:pPr>
        <w:ind w:firstLine="1440"/>
        <w:rPr>
          <w:rFonts w:cs="Courier New"/>
          <w:sz w:val="20"/>
          <w:szCs w:val="20"/>
        </w:rPr>
      </w:pPr>
      <w:r w:rsidRPr="009F169D">
        <w:rPr>
          <w:rFonts w:cs="Courier New"/>
          <w:sz w:val="20"/>
          <w:szCs w:val="20"/>
        </w:rPr>
        <w:t>7</w:t>
      </w:r>
      <w:r w:rsidRPr="009F169D">
        <w:rPr>
          <w:rFonts w:cs="Courier New"/>
          <w:sz w:val="20"/>
          <w:szCs w:val="20"/>
          <w:vertAlign w:val="superscript"/>
        </w:rPr>
        <w:t>th</w:t>
      </w:r>
      <w:r w:rsidRPr="009F169D">
        <w:rPr>
          <w:rFonts w:cs="Courier New"/>
          <w:sz w:val="20"/>
          <w:szCs w:val="20"/>
        </w:rPr>
        <w:t xml:space="preserve"> Day Adventist.......</w:t>
      </w:r>
      <w:r w:rsidR="0098237B" w:rsidRPr="009F169D">
        <w:rPr>
          <w:rFonts w:cs="Courier New"/>
          <w:sz w:val="20"/>
          <w:szCs w:val="20"/>
        </w:rPr>
        <w:t>..............................17</w:t>
      </w:r>
    </w:p>
    <w:p w:rsidR="00052D12" w:rsidRPr="009F169D" w:rsidRDefault="00052D12">
      <w:pPr>
        <w:ind w:firstLine="1440"/>
        <w:rPr>
          <w:rFonts w:cs="Courier New"/>
          <w:sz w:val="20"/>
          <w:szCs w:val="20"/>
        </w:rPr>
      </w:pPr>
      <w:r w:rsidRPr="009F169D">
        <w:rPr>
          <w:rFonts w:cs="Courier New"/>
          <w:sz w:val="20"/>
          <w:szCs w:val="20"/>
        </w:rPr>
        <w:t>United Pentecostal Church</w:t>
      </w:r>
      <w:r w:rsidR="0098237B" w:rsidRPr="009F169D">
        <w:rPr>
          <w:rFonts w:cs="Courier New"/>
          <w:sz w:val="20"/>
          <w:szCs w:val="20"/>
        </w:rPr>
        <w:t>............................18</w:t>
      </w:r>
    </w:p>
    <w:p w:rsidR="00052D12" w:rsidRPr="009F169D" w:rsidRDefault="00052D12">
      <w:pPr>
        <w:ind w:firstLine="1440"/>
        <w:rPr>
          <w:rFonts w:cs="Courier New"/>
          <w:sz w:val="20"/>
          <w:szCs w:val="20"/>
        </w:rPr>
      </w:pPr>
      <w:r w:rsidRPr="009F169D">
        <w:rPr>
          <w:rFonts w:cs="Courier New"/>
          <w:sz w:val="20"/>
          <w:szCs w:val="20"/>
        </w:rPr>
        <w:t>Pentecostal Assemblies.</w:t>
      </w:r>
      <w:r w:rsidR="0098237B" w:rsidRPr="009F169D">
        <w:rPr>
          <w:rFonts w:cs="Courier New"/>
          <w:sz w:val="20"/>
          <w:szCs w:val="20"/>
        </w:rPr>
        <w:t>..............................19</w:t>
      </w:r>
    </w:p>
    <w:p w:rsidR="00052D12" w:rsidRPr="009F169D" w:rsidRDefault="00052D12">
      <w:pPr>
        <w:ind w:firstLine="1440"/>
        <w:rPr>
          <w:rFonts w:cs="Courier New"/>
          <w:sz w:val="20"/>
          <w:szCs w:val="20"/>
        </w:rPr>
      </w:pPr>
      <w:r w:rsidRPr="009F169D">
        <w:rPr>
          <w:rFonts w:cs="Courier New"/>
          <w:sz w:val="20"/>
          <w:szCs w:val="20"/>
        </w:rPr>
        <w:t>Jehovah</w:t>
      </w:r>
      <w:r w:rsidR="00641450" w:rsidRPr="009F169D">
        <w:rPr>
          <w:rFonts w:cs="Courier New"/>
          <w:sz w:val="20"/>
          <w:szCs w:val="20"/>
        </w:rPr>
        <w:t>’s</w:t>
      </w:r>
      <w:r w:rsidRPr="009F169D">
        <w:rPr>
          <w:rFonts w:cs="Courier New"/>
          <w:sz w:val="20"/>
          <w:szCs w:val="20"/>
        </w:rPr>
        <w:t xml:space="preserve"> Witness......</w:t>
      </w:r>
      <w:r w:rsidR="0098237B" w:rsidRPr="009F169D">
        <w:rPr>
          <w:rFonts w:cs="Courier New"/>
          <w:sz w:val="20"/>
          <w:szCs w:val="20"/>
        </w:rPr>
        <w:t>..............................20</w:t>
      </w:r>
    </w:p>
    <w:p w:rsidR="00052D12" w:rsidRPr="009F169D" w:rsidRDefault="0098237B" w:rsidP="0098237B">
      <w:pPr>
        <w:ind w:firstLine="1440"/>
        <w:rPr>
          <w:rFonts w:cs="Courier New"/>
          <w:sz w:val="20"/>
          <w:szCs w:val="20"/>
        </w:rPr>
      </w:pPr>
      <w:r w:rsidRPr="009F169D">
        <w:rPr>
          <w:rFonts w:cs="Courier New"/>
          <w:sz w:val="20"/>
          <w:szCs w:val="20"/>
        </w:rPr>
        <w:t xml:space="preserve">Christian, </w:t>
      </w:r>
      <w:r w:rsidR="00052D12" w:rsidRPr="009F169D">
        <w:rPr>
          <w:rFonts w:cs="Courier New"/>
          <w:sz w:val="20"/>
          <w:szCs w:val="20"/>
        </w:rPr>
        <w:t>another</w:t>
      </w:r>
      <w:r w:rsidRPr="009F169D">
        <w:rPr>
          <w:rFonts w:cs="Courier New"/>
          <w:sz w:val="20"/>
          <w:szCs w:val="20"/>
        </w:rPr>
        <w:t xml:space="preserve"> denomination not listed ..........21</w:t>
      </w:r>
    </w:p>
    <w:p w:rsidR="00052D12" w:rsidRPr="009F169D" w:rsidRDefault="00052D12" w:rsidP="0098237B">
      <w:pPr>
        <w:ind w:firstLine="1440"/>
        <w:rPr>
          <w:rFonts w:cs="Courier New"/>
          <w:sz w:val="20"/>
          <w:szCs w:val="20"/>
        </w:rPr>
      </w:pPr>
      <w:r w:rsidRPr="009F169D">
        <w:rPr>
          <w:rFonts w:cs="Courier New"/>
          <w:sz w:val="20"/>
          <w:szCs w:val="20"/>
        </w:rPr>
        <w:t>Christia</w:t>
      </w:r>
      <w:r w:rsidR="0098237B" w:rsidRPr="009F169D">
        <w:rPr>
          <w:rFonts w:cs="Courier New"/>
          <w:sz w:val="20"/>
          <w:szCs w:val="20"/>
        </w:rPr>
        <w:t xml:space="preserve">n, </w:t>
      </w:r>
      <w:r w:rsidRPr="009F169D">
        <w:rPr>
          <w:rFonts w:cs="Courier New"/>
          <w:sz w:val="20"/>
          <w:szCs w:val="20"/>
        </w:rPr>
        <w:t>no specific den</w:t>
      </w:r>
      <w:r w:rsidR="0098237B" w:rsidRPr="009F169D">
        <w:rPr>
          <w:rFonts w:cs="Courier New"/>
          <w:sz w:val="20"/>
          <w:szCs w:val="20"/>
        </w:rPr>
        <w:t>omination .................22</w:t>
      </w:r>
    </w:p>
    <w:p w:rsidR="0098237B" w:rsidRPr="009F169D" w:rsidRDefault="0098237B" w:rsidP="0098237B">
      <w:pPr>
        <w:ind w:firstLine="1440"/>
        <w:rPr>
          <w:rFonts w:cs="Courier New"/>
          <w:sz w:val="20"/>
          <w:szCs w:val="20"/>
        </w:rPr>
      </w:pPr>
      <w:r w:rsidRPr="009F169D">
        <w:rPr>
          <w:rFonts w:cs="Courier New"/>
          <w:sz w:val="20"/>
          <w:szCs w:val="20"/>
        </w:rPr>
        <w:t>Unitarian-Universalist...............................23</w:t>
      </w:r>
    </w:p>
    <w:p w:rsidR="0098237B" w:rsidRPr="009F169D" w:rsidRDefault="0098237B" w:rsidP="0098237B">
      <w:pPr>
        <w:ind w:firstLine="1440"/>
        <w:rPr>
          <w:rFonts w:cs="Courier New"/>
          <w:sz w:val="20"/>
          <w:szCs w:val="20"/>
        </w:rPr>
      </w:pPr>
      <w:r w:rsidRPr="009F169D">
        <w:rPr>
          <w:rFonts w:cs="Courier New"/>
          <w:sz w:val="20"/>
          <w:szCs w:val="20"/>
        </w:rPr>
        <w:t>Greek Orthodox.......................................24</w:t>
      </w:r>
    </w:p>
    <w:p w:rsidR="0098237B" w:rsidRPr="009F169D" w:rsidRDefault="0098237B" w:rsidP="0098237B">
      <w:pPr>
        <w:ind w:firstLine="1440"/>
        <w:rPr>
          <w:rFonts w:cs="Courier New"/>
          <w:sz w:val="20"/>
          <w:szCs w:val="20"/>
        </w:rPr>
      </w:pPr>
      <w:r w:rsidRPr="009F169D">
        <w:rPr>
          <w:rFonts w:cs="Courier New"/>
          <w:sz w:val="20"/>
          <w:szCs w:val="20"/>
        </w:rPr>
        <w:t>Other Orthodox</w:t>
      </w:r>
      <w:r w:rsidR="000637AF" w:rsidRPr="009F169D">
        <w:rPr>
          <w:rFonts w:cs="Courier New"/>
          <w:sz w:val="20"/>
          <w:szCs w:val="20"/>
        </w:rPr>
        <w:t>...</w:t>
      </w:r>
      <w:r w:rsidRPr="009F169D">
        <w:rPr>
          <w:rFonts w:cs="Courier New"/>
          <w:sz w:val="20"/>
          <w:szCs w:val="20"/>
        </w:rPr>
        <w:t>....................................25</w:t>
      </w:r>
    </w:p>
    <w:p w:rsidR="0098237B" w:rsidRPr="009F169D" w:rsidRDefault="0098237B" w:rsidP="0098237B">
      <w:pPr>
        <w:ind w:firstLine="1440"/>
        <w:rPr>
          <w:rFonts w:cs="Courier New"/>
          <w:sz w:val="20"/>
          <w:szCs w:val="20"/>
        </w:rPr>
      </w:pP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Muslim.................</w:t>
      </w:r>
      <w:r w:rsidR="0098237B" w:rsidRPr="009F169D">
        <w:rPr>
          <w:rFonts w:cs="Courier New"/>
          <w:sz w:val="20"/>
          <w:szCs w:val="20"/>
        </w:rPr>
        <w:t>..............................26</w:t>
      </w:r>
    </w:p>
    <w:p w:rsidR="00052D12" w:rsidRPr="009F169D" w:rsidRDefault="0098237B">
      <w:pPr>
        <w:ind w:firstLine="1440"/>
        <w:rPr>
          <w:rFonts w:cs="Courier New"/>
          <w:sz w:val="20"/>
          <w:szCs w:val="20"/>
        </w:rPr>
      </w:pPr>
      <w:r w:rsidRPr="009F169D">
        <w:rPr>
          <w:rFonts w:cs="Courier New"/>
          <w:sz w:val="20"/>
          <w:szCs w:val="20"/>
        </w:rPr>
        <w:t>Buddhist.............................................27</w:t>
      </w:r>
    </w:p>
    <w:p w:rsidR="0098237B" w:rsidRPr="009F169D" w:rsidRDefault="0098237B">
      <w:pPr>
        <w:ind w:firstLine="1440"/>
        <w:rPr>
          <w:rFonts w:cs="Courier New"/>
          <w:sz w:val="20"/>
          <w:szCs w:val="20"/>
        </w:rPr>
      </w:pPr>
      <w:r w:rsidRPr="009F169D">
        <w:rPr>
          <w:rFonts w:cs="Courier New"/>
          <w:sz w:val="20"/>
          <w:szCs w:val="20"/>
        </w:rPr>
        <w:t>Hindu................................................28</w:t>
      </w:r>
    </w:p>
    <w:p w:rsidR="00052D12" w:rsidRPr="009F169D" w:rsidRDefault="0098237B" w:rsidP="00841FE5">
      <w:pPr>
        <w:ind w:left="720" w:firstLine="720"/>
        <w:rPr>
          <w:rFonts w:cs="Courier New"/>
          <w:sz w:val="20"/>
          <w:szCs w:val="20"/>
        </w:rPr>
      </w:pPr>
      <w:r w:rsidRPr="009F169D">
        <w:rPr>
          <w:rFonts w:cs="Courier New"/>
          <w:sz w:val="20"/>
          <w:szCs w:val="20"/>
        </w:rPr>
        <w:t>Other (specify)</w:t>
      </w:r>
      <w:r w:rsidR="00052D12" w:rsidRPr="009F169D">
        <w:rPr>
          <w:rFonts w:cs="Courier New"/>
          <w:sz w:val="20"/>
          <w:szCs w:val="20"/>
        </w:rPr>
        <w:t>..........................</w:t>
      </w:r>
      <w:r w:rsidRPr="009F169D">
        <w:rPr>
          <w:rFonts w:cs="Courier New"/>
          <w:sz w:val="20"/>
          <w:szCs w:val="20"/>
        </w:rPr>
        <w:t>............</w:t>
      </w:r>
      <w:r w:rsidR="00052D12" w:rsidRPr="009F169D">
        <w:rPr>
          <w:rFonts w:cs="Courier New"/>
          <w:sz w:val="20"/>
          <w:szCs w:val="20"/>
        </w:rPr>
        <w:t>29</w:t>
      </w:r>
    </w:p>
    <w:p w:rsidR="00052D12" w:rsidRPr="009F169D" w:rsidRDefault="00052D12">
      <w:pPr>
        <w:rPr>
          <w:rFonts w:cs="Courier New"/>
          <w:sz w:val="20"/>
          <w:szCs w:val="20"/>
        </w:rPr>
      </w:pPr>
    </w:p>
    <w:p w:rsidR="0098237B" w:rsidRPr="009F169D" w:rsidRDefault="0098237B">
      <w:pPr>
        <w:rPr>
          <w:rFonts w:cs="Courier New"/>
          <w:sz w:val="20"/>
          <w:szCs w:val="20"/>
        </w:rPr>
      </w:pPr>
      <w:r w:rsidRPr="009F169D">
        <w:rPr>
          <w:rFonts w:cs="Courier New"/>
          <w:sz w:val="20"/>
          <w:szCs w:val="20"/>
        </w:rPr>
        <w:t xml:space="preserve">{  ASKED IF </w:t>
      </w:r>
      <w:r w:rsidR="00C23D4B" w:rsidRPr="009F169D">
        <w:rPr>
          <w:rFonts w:cs="Courier New"/>
          <w:sz w:val="20"/>
          <w:szCs w:val="20"/>
        </w:rPr>
        <w:t>R’S RELIGION IS “OTHER (SPECIFY)” (JB-2 RELRSD1 = 29)</w:t>
      </w:r>
    </w:p>
    <w:p w:rsidR="0098237B" w:rsidRPr="009F169D" w:rsidRDefault="0098237B">
      <w:pPr>
        <w:rPr>
          <w:rFonts w:cs="Courier New"/>
          <w:b/>
          <w:sz w:val="20"/>
          <w:szCs w:val="20"/>
        </w:rPr>
      </w:pPr>
      <w:r w:rsidRPr="009F169D">
        <w:rPr>
          <w:rFonts w:cs="Courier New"/>
          <w:b/>
          <w:sz w:val="20"/>
          <w:szCs w:val="20"/>
        </w:rPr>
        <w:t>OTHRLRSD</w:t>
      </w:r>
    </w:p>
    <w:p w:rsidR="0098237B" w:rsidRPr="009F169D" w:rsidRDefault="0098237B" w:rsidP="00D874DF">
      <w:pPr>
        <w:ind w:left="1440" w:hanging="1440"/>
        <w:rPr>
          <w:rFonts w:cs="Courier New"/>
          <w:sz w:val="20"/>
          <w:szCs w:val="20"/>
        </w:rPr>
      </w:pPr>
      <w:r w:rsidRPr="009F169D">
        <w:rPr>
          <w:rFonts w:cs="Courier New"/>
          <w:sz w:val="20"/>
          <w:szCs w:val="20"/>
        </w:rPr>
        <w:t>JB-3.</w:t>
      </w:r>
      <w:r w:rsidRPr="009F169D">
        <w:rPr>
          <w:rFonts w:cs="Courier New"/>
          <w:sz w:val="20"/>
          <w:szCs w:val="20"/>
        </w:rPr>
        <w:tab/>
        <w:t>Please tell me the name of the religion in which you were raised.</w:t>
      </w:r>
    </w:p>
    <w:p w:rsidR="0098237B" w:rsidRPr="009F169D" w:rsidRDefault="0098237B">
      <w:pPr>
        <w:rPr>
          <w:rFonts w:cs="Courier New"/>
          <w:sz w:val="20"/>
          <w:szCs w:val="20"/>
        </w:rPr>
      </w:pPr>
    </w:p>
    <w:p w:rsidR="00052D12" w:rsidRPr="009F169D" w:rsidRDefault="00052D12">
      <w:pPr>
        <w:rPr>
          <w:rFonts w:cs="Courier New"/>
          <w:sz w:val="20"/>
          <w:szCs w:val="20"/>
        </w:rPr>
      </w:pPr>
      <w:r w:rsidRPr="009F169D">
        <w:rPr>
          <w:rFonts w:cs="Courier New"/>
          <w:sz w:val="20"/>
          <w:szCs w:val="20"/>
        </w:rPr>
        <w:t>{ASKED IF R IS UNDER AGE 25</w:t>
      </w:r>
    </w:p>
    <w:p w:rsidR="00052D12" w:rsidRPr="009F169D" w:rsidRDefault="00052D12">
      <w:pPr>
        <w:rPr>
          <w:rFonts w:cs="Courier New"/>
          <w:b/>
          <w:bCs/>
          <w:sz w:val="20"/>
          <w:szCs w:val="20"/>
        </w:rPr>
      </w:pPr>
      <w:r w:rsidRPr="009F169D">
        <w:rPr>
          <w:rFonts w:cs="Courier New"/>
          <w:b/>
          <w:bCs/>
          <w:sz w:val="20"/>
          <w:szCs w:val="20"/>
        </w:rPr>
        <w:t>ATTND14</w:t>
      </w:r>
    </w:p>
    <w:p w:rsidR="00052D12" w:rsidRPr="009F169D" w:rsidRDefault="0098237B" w:rsidP="00D874DF">
      <w:pPr>
        <w:tabs>
          <w:tab w:val="left" w:pos="-1440"/>
        </w:tabs>
        <w:ind w:left="1440" w:hanging="1440"/>
        <w:rPr>
          <w:rFonts w:cs="Courier New"/>
          <w:sz w:val="20"/>
          <w:szCs w:val="20"/>
        </w:rPr>
      </w:pPr>
      <w:r w:rsidRPr="009F169D">
        <w:rPr>
          <w:rFonts w:cs="Courier New"/>
          <w:sz w:val="20"/>
          <w:szCs w:val="20"/>
        </w:rPr>
        <w:t>JB-4</w:t>
      </w:r>
      <w:r w:rsidR="00052D12" w:rsidRPr="009F169D">
        <w:rPr>
          <w:rFonts w:cs="Courier New"/>
          <w:sz w:val="20"/>
          <w:szCs w:val="20"/>
        </w:rPr>
        <w:t>.</w:t>
      </w:r>
      <w:r w:rsidR="00052D12" w:rsidRPr="009F169D">
        <w:rPr>
          <w:rFonts w:cs="Courier New"/>
          <w:sz w:val="20"/>
          <w:szCs w:val="20"/>
        </w:rPr>
        <w:tab/>
        <w:t xml:space="preserve">Please look at Card 79. </w:t>
      </w:r>
      <w:r w:rsidR="004A4949" w:rsidRPr="009F169D">
        <w:rPr>
          <w:rFonts w:cs="Courier New"/>
          <w:sz w:val="20"/>
          <w:szCs w:val="20"/>
        </w:rPr>
        <w:t xml:space="preserve"> </w:t>
      </w:r>
      <w:r w:rsidR="00052D12" w:rsidRPr="009F169D">
        <w:rPr>
          <w:rFonts w:cs="Courier New"/>
          <w:sz w:val="20"/>
          <w:szCs w:val="20"/>
        </w:rPr>
        <w:t xml:space="preserve">When you were 14, about how often did you usually attend religious services?  </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More than once a week..............</w:t>
      </w:r>
      <w:r w:rsidR="0098237B" w:rsidRPr="009F169D">
        <w:rPr>
          <w:rFonts w:cs="Courier New"/>
          <w:sz w:val="20"/>
          <w:szCs w:val="20"/>
        </w:rPr>
        <w:t>...</w:t>
      </w:r>
      <w:r w:rsidR="00C270D6" w:rsidRPr="009F169D">
        <w:rPr>
          <w:rFonts w:cs="Courier New"/>
          <w:sz w:val="20"/>
          <w:szCs w:val="20"/>
        </w:rPr>
        <w:t>...1</w:t>
      </w:r>
    </w:p>
    <w:p w:rsidR="00052D12" w:rsidRPr="009F169D" w:rsidRDefault="00052D12">
      <w:pPr>
        <w:ind w:firstLine="1440"/>
        <w:rPr>
          <w:rFonts w:cs="Courier New"/>
          <w:sz w:val="20"/>
          <w:szCs w:val="20"/>
        </w:rPr>
      </w:pPr>
      <w:r w:rsidRPr="009F169D">
        <w:rPr>
          <w:rFonts w:cs="Courier New"/>
          <w:sz w:val="20"/>
          <w:szCs w:val="20"/>
        </w:rPr>
        <w:t>Once a week........................</w:t>
      </w:r>
      <w:r w:rsidR="0098237B" w:rsidRPr="009F169D">
        <w:rPr>
          <w:rFonts w:cs="Courier New"/>
          <w:sz w:val="20"/>
          <w:szCs w:val="20"/>
        </w:rPr>
        <w:t>...</w:t>
      </w:r>
      <w:r w:rsidR="00C270D6" w:rsidRPr="009F169D">
        <w:rPr>
          <w:rFonts w:cs="Courier New"/>
          <w:sz w:val="20"/>
          <w:szCs w:val="20"/>
        </w:rPr>
        <w:t>...</w:t>
      </w:r>
      <w:r w:rsidRPr="009F169D">
        <w:rPr>
          <w:rFonts w:cs="Courier New"/>
          <w:sz w:val="20"/>
          <w:szCs w:val="20"/>
        </w:rPr>
        <w:t>2</w:t>
      </w:r>
    </w:p>
    <w:p w:rsidR="00052D12" w:rsidRPr="009F169D" w:rsidRDefault="0098237B">
      <w:pPr>
        <w:ind w:firstLine="1440"/>
        <w:rPr>
          <w:rFonts w:cs="Courier New"/>
          <w:sz w:val="20"/>
          <w:szCs w:val="20"/>
        </w:rPr>
      </w:pPr>
      <w:r w:rsidRPr="009F169D">
        <w:rPr>
          <w:rFonts w:cs="Courier New"/>
          <w:sz w:val="20"/>
          <w:szCs w:val="20"/>
        </w:rPr>
        <w:t>2</w:t>
      </w:r>
      <w:r w:rsidR="00052D12" w:rsidRPr="009F169D">
        <w:rPr>
          <w:rFonts w:cs="Courier New"/>
          <w:sz w:val="20"/>
          <w:szCs w:val="20"/>
        </w:rPr>
        <w:t>-3 times per month................</w:t>
      </w:r>
      <w:r w:rsidRPr="009F169D">
        <w:rPr>
          <w:rFonts w:cs="Courier New"/>
          <w:sz w:val="20"/>
          <w:szCs w:val="20"/>
        </w:rPr>
        <w:t>...</w:t>
      </w:r>
      <w:r w:rsidR="00C270D6" w:rsidRPr="009F169D">
        <w:rPr>
          <w:rFonts w:cs="Courier New"/>
          <w:sz w:val="20"/>
          <w:szCs w:val="20"/>
        </w:rPr>
        <w:t>...</w:t>
      </w:r>
      <w:r w:rsidR="00052D12" w:rsidRPr="009F169D">
        <w:rPr>
          <w:rFonts w:cs="Courier New"/>
          <w:sz w:val="20"/>
          <w:szCs w:val="20"/>
        </w:rPr>
        <w:t>3</w:t>
      </w:r>
    </w:p>
    <w:p w:rsidR="0098237B" w:rsidRPr="009F169D" w:rsidRDefault="0098237B">
      <w:pPr>
        <w:ind w:firstLine="1440"/>
        <w:rPr>
          <w:rFonts w:cs="Courier New"/>
          <w:sz w:val="20"/>
          <w:szCs w:val="20"/>
        </w:rPr>
      </w:pPr>
      <w:r w:rsidRPr="009F169D">
        <w:rPr>
          <w:rFonts w:cs="Courier New"/>
          <w:sz w:val="20"/>
          <w:szCs w:val="20"/>
        </w:rPr>
        <w:t>Once a month (about 12 times a year)</w:t>
      </w:r>
      <w:r w:rsidR="00C270D6" w:rsidRPr="009F169D">
        <w:rPr>
          <w:rFonts w:cs="Courier New"/>
          <w:sz w:val="20"/>
          <w:szCs w:val="20"/>
        </w:rPr>
        <w:t xml:space="preserve"> ....4</w:t>
      </w:r>
    </w:p>
    <w:p w:rsidR="00052D12" w:rsidRPr="009F169D" w:rsidRDefault="00C270D6">
      <w:pPr>
        <w:ind w:firstLine="1440"/>
        <w:rPr>
          <w:rFonts w:cs="Courier New"/>
          <w:sz w:val="20"/>
          <w:szCs w:val="20"/>
        </w:rPr>
      </w:pPr>
      <w:r w:rsidRPr="009F169D">
        <w:rPr>
          <w:rFonts w:cs="Courier New"/>
          <w:sz w:val="20"/>
          <w:szCs w:val="20"/>
        </w:rPr>
        <w:t>3-11 times a year........................5</w:t>
      </w:r>
    </w:p>
    <w:p w:rsidR="00C270D6" w:rsidRPr="009F169D" w:rsidRDefault="00C270D6">
      <w:pPr>
        <w:ind w:firstLine="1440"/>
        <w:rPr>
          <w:rFonts w:cs="Courier New"/>
          <w:sz w:val="20"/>
          <w:szCs w:val="20"/>
        </w:rPr>
      </w:pPr>
      <w:r w:rsidRPr="009F169D">
        <w:rPr>
          <w:rFonts w:cs="Courier New"/>
          <w:sz w:val="20"/>
          <w:szCs w:val="20"/>
        </w:rPr>
        <w:t>Once or twice a year.....................6</w:t>
      </w:r>
    </w:p>
    <w:p w:rsidR="00052D12" w:rsidRPr="009F169D" w:rsidRDefault="00052D12">
      <w:pPr>
        <w:ind w:firstLine="1440"/>
        <w:rPr>
          <w:rFonts w:cs="Courier New"/>
          <w:sz w:val="20"/>
          <w:szCs w:val="20"/>
        </w:rPr>
      </w:pPr>
      <w:r w:rsidRPr="009F169D">
        <w:rPr>
          <w:rFonts w:cs="Courier New"/>
          <w:sz w:val="20"/>
          <w:szCs w:val="20"/>
        </w:rPr>
        <w:t>Never..............................</w:t>
      </w:r>
      <w:r w:rsidR="00C270D6" w:rsidRPr="009F169D">
        <w:rPr>
          <w:rFonts w:cs="Courier New"/>
          <w:sz w:val="20"/>
          <w:szCs w:val="20"/>
        </w:rPr>
        <w:t>......7</w:t>
      </w:r>
    </w:p>
    <w:p w:rsidR="00052D12" w:rsidRPr="009F169D" w:rsidRDefault="00052D12">
      <w:pPr>
        <w:rPr>
          <w:rFonts w:cs="Courier New"/>
          <w:b/>
          <w:bCs/>
          <w:sz w:val="20"/>
          <w:szCs w:val="20"/>
        </w:rPr>
      </w:pPr>
    </w:p>
    <w:p w:rsidR="002F159D" w:rsidRPr="009F169D" w:rsidRDefault="002F159D" w:rsidP="002F159D">
      <w:pPr>
        <w:rPr>
          <w:rFonts w:cs="Courier New"/>
          <w:sz w:val="20"/>
          <w:szCs w:val="20"/>
        </w:rPr>
      </w:pPr>
      <w:r w:rsidRPr="009F169D">
        <w:rPr>
          <w:rFonts w:cs="Courier New"/>
          <w:sz w:val="20"/>
          <w:szCs w:val="20"/>
        </w:rPr>
        <w:t>{ ASKED FOR ALL</w:t>
      </w:r>
    </w:p>
    <w:p w:rsidR="00052D12" w:rsidRPr="009F169D" w:rsidRDefault="00052D12">
      <w:pPr>
        <w:rPr>
          <w:rFonts w:cs="Courier New"/>
          <w:b/>
          <w:bCs/>
          <w:sz w:val="20"/>
          <w:szCs w:val="20"/>
        </w:rPr>
      </w:pPr>
      <w:r w:rsidRPr="009F169D">
        <w:rPr>
          <w:rFonts w:cs="Courier New"/>
          <w:b/>
          <w:bCs/>
          <w:sz w:val="20"/>
          <w:szCs w:val="20"/>
        </w:rPr>
        <w:t>RELNOW</w:t>
      </w:r>
    </w:p>
    <w:p w:rsidR="00052D12" w:rsidRPr="009F169D" w:rsidRDefault="00C270D6" w:rsidP="00D874DF">
      <w:pPr>
        <w:tabs>
          <w:tab w:val="left" w:pos="-1440"/>
        </w:tabs>
        <w:ind w:left="1440" w:hanging="1440"/>
        <w:rPr>
          <w:rFonts w:cs="Courier New"/>
          <w:sz w:val="20"/>
          <w:szCs w:val="20"/>
        </w:rPr>
      </w:pPr>
      <w:r w:rsidRPr="009F169D">
        <w:rPr>
          <w:rFonts w:cs="Courier New"/>
          <w:sz w:val="20"/>
          <w:szCs w:val="20"/>
        </w:rPr>
        <w:t>JB-5</w:t>
      </w:r>
      <w:r w:rsidR="00052D12" w:rsidRPr="009F169D">
        <w:rPr>
          <w:rFonts w:cs="Courier New"/>
          <w:sz w:val="20"/>
          <w:szCs w:val="20"/>
        </w:rPr>
        <w:t>.</w:t>
      </w:r>
      <w:r w:rsidR="00052D12" w:rsidRPr="009F169D">
        <w:rPr>
          <w:rFonts w:cs="Courier New"/>
          <w:sz w:val="20"/>
          <w:szCs w:val="20"/>
        </w:rPr>
        <w:tab/>
        <w:t xml:space="preserve">Please look at Card 77. </w:t>
      </w:r>
      <w:r w:rsidR="004A4949" w:rsidRPr="009F169D">
        <w:rPr>
          <w:rFonts w:cs="Courier New"/>
          <w:sz w:val="20"/>
          <w:szCs w:val="20"/>
        </w:rPr>
        <w:t xml:space="preserve"> </w:t>
      </w:r>
      <w:r w:rsidR="00052D12" w:rsidRPr="009F169D">
        <w:rPr>
          <w:rFonts w:cs="Courier New"/>
          <w:sz w:val="20"/>
          <w:szCs w:val="20"/>
        </w:rPr>
        <w:t>What</w:t>
      </w:r>
      <w:r w:rsidR="00C23D4B" w:rsidRPr="009F169D">
        <w:rPr>
          <w:rFonts w:cs="Courier New"/>
          <w:sz w:val="20"/>
          <w:szCs w:val="20"/>
        </w:rPr>
        <w:t xml:space="preserve"> religion are you now, if any?</w:t>
      </w:r>
    </w:p>
    <w:p w:rsidR="00052D12" w:rsidRPr="009F169D" w:rsidRDefault="00052D12">
      <w:pPr>
        <w:ind w:firstLine="1440"/>
        <w:rPr>
          <w:rFonts w:cs="Courier New"/>
          <w:sz w:val="20"/>
          <w:szCs w:val="20"/>
        </w:rPr>
      </w:pPr>
    </w:p>
    <w:p w:rsidR="00052D12" w:rsidRPr="009F169D" w:rsidRDefault="00052D12">
      <w:pPr>
        <w:ind w:left="1440"/>
        <w:rPr>
          <w:rFonts w:cs="Courier New"/>
          <w:i/>
          <w:iCs/>
          <w:sz w:val="20"/>
          <w:szCs w:val="20"/>
        </w:rPr>
      </w:pPr>
      <w:r w:rsidRPr="009F169D">
        <w:rPr>
          <w:rFonts w:cs="Courier New"/>
          <w:i/>
          <w:iCs/>
          <w:sz w:val="20"/>
          <w:szCs w:val="20"/>
        </w:rPr>
        <w:lastRenderedPageBreak/>
        <w:t xml:space="preserve">If R says Protestant, ASK: </w:t>
      </w:r>
      <w:r w:rsidRPr="009F169D">
        <w:rPr>
          <w:rFonts w:cs="Courier New"/>
          <w:sz w:val="20"/>
          <w:szCs w:val="20"/>
        </w:rPr>
        <w:t>What is the complete name of the denomination?</w:t>
      </w:r>
      <w:r w:rsidRPr="009F169D">
        <w:rPr>
          <w:rFonts w:cs="Courier New"/>
          <w:i/>
          <w:iCs/>
          <w:sz w:val="20"/>
          <w:szCs w:val="20"/>
        </w:rPr>
        <w:t xml:space="preserve">  If necessary, ENTER [11]. </w:t>
      </w:r>
    </w:p>
    <w:p w:rsidR="00052D12" w:rsidRPr="009F169D" w:rsidRDefault="00052D12">
      <w:pPr>
        <w:rPr>
          <w:rFonts w:cs="Courier New"/>
          <w:sz w:val="20"/>
          <w:szCs w:val="20"/>
        </w:rPr>
      </w:pPr>
    </w:p>
    <w:p w:rsidR="00052D12" w:rsidRPr="009F169D" w:rsidRDefault="00C270D6">
      <w:pPr>
        <w:ind w:left="1440"/>
        <w:rPr>
          <w:rFonts w:cs="Courier New"/>
          <w:i/>
          <w:iCs/>
          <w:sz w:val="20"/>
          <w:szCs w:val="20"/>
        </w:rPr>
      </w:pPr>
      <w:r w:rsidRPr="009F169D">
        <w:rPr>
          <w:rFonts w:cs="Courier New"/>
          <w:i/>
          <w:iCs/>
          <w:sz w:val="20"/>
          <w:szCs w:val="20"/>
        </w:rPr>
        <w:t>I</w:t>
      </w:r>
      <w:r w:rsidR="00052D12" w:rsidRPr="009F169D">
        <w:rPr>
          <w:rFonts w:cs="Courier New"/>
          <w:i/>
          <w:iCs/>
          <w:sz w:val="20"/>
          <w:szCs w:val="20"/>
        </w:rPr>
        <w:t>f R identifies with more than one religion</w:t>
      </w:r>
      <w:r w:rsidRPr="009F169D">
        <w:rPr>
          <w:rFonts w:cs="Courier New"/>
          <w:i/>
          <w:iCs/>
          <w:sz w:val="20"/>
          <w:szCs w:val="20"/>
        </w:rPr>
        <w:t>, enter the number of the first one mentioned and insert an F2 comment with the code for the 2</w:t>
      </w:r>
      <w:r w:rsidRPr="009F169D">
        <w:rPr>
          <w:rFonts w:cs="Courier New"/>
          <w:i/>
          <w:iCs/>
          <w:sz w:val="20"/>
          <w:szCs w:val="20"/>
          <w:vertAlign w:val="superscript"/>
        </w:rPr>
        <w:t>nd</w:t>
      </w:r>
      <w:r w:rsidRPr="009F169D">
        <w:rPr>
          <w:rFonts w:cs="Courier New"/>
          <w:i/>
          <w:iCs/>
          <w:sz w:val="20"/>
          <w:szCs w:val="20"/>
        </w:rPr>
        <w:t xml:space="preserve"> religion with R’s comments.</w:t>
      </w:r>
    </w:p>
    <w:p w:rsidR="00052D12" w:rsidRPr="009F169D" w:rsidRDefault="00052D12">
      <w:pPr>
        <w:rPr>
          <w:rFonts w:cs="Courier New"/>
          <w:i/>
          <w:iCs/>
          <w:sz w:val="20"/>
          <w:szCs w:val="20"/>
        </w:rPr>
      </w:pPr>
    </w:p>
    <w:p w:rsidR="00052D12" w:rsidRPr="009F169D" w:rsidRDefault="00052D12">
      <w:pPr>
        <w:ind w:firstLine="1440"/>
        <w:rPr>
          <w:rFonts w:cs="Courier New"/>
          <w:i/>
          <w:iCs/>
          <w:sz w:val="20"/>
          <w:szCs w:val="20"/>
        </w:rPr>
      </w:pPr>
      <w:r w:rsidRPr="009F169D">
        <w:rPr>
          <w:rFonts w:cs="Courier New"/>
          <w:i/>
          <w:iCs/>
          <w:sz w:val="20"/>
          <w:szCs w:val="20"/>
        </w:rPr>
        <w:t xml:space="preserve">ENTER [1] if R was raised </w:t>
      </w:r>
      <w:r w:rsidR="007A1B9F" w:rsidRPr="009F169D">
        <w:rPr>
          <w:rFonts w:cs="Courier New"/>
          <w:i/>
          <w:iCs/>
          <w:sz w:val="20"/>
          <w:szCs w:val="20"/>
        </w:rPr>
        <w:t>“</w:t>
      </w:r>
      <w:r w:rsidRPr="009F169D">
        <w:rPr>
          <w:rFonts w:cs="Courier New"/>
          <w:i/>
          <w:iCs/>
          <w:sz w:val="20"/>
          <w:szCs w:val="20"/>
        </w:rPr>
        <w:t>atheist</w:t>
      </w:r>
      <w:r w:rsidR="007A1B9F" w:rsidRPr="009F169D">
        <w:rPr>
          <w:rFonts w:cs="Courier New"/>
          <w:i/>
          <w:iCs/>
          <w:sz w:val="20"/>
          <w:szCs w:val="20"/>
        </w:rPr>
        <w:t>”</w:t>
      </w:r>
      <w:r w:rsidRPr="009F169D">
        <w:rPr>
          <w:rFonts w:cs="Courier New"/>
          <w:i/>
          <w:iCs/>
          <w:sz w:val="20"/>
          <w:szCs w:val="20"/>
        </w:rPr>
        <w:t xml:space="preserve"> or </w:t>
      </w:r>
      <w:r w:rsidR="007A1B9F" w:rsidRPr="009F169D">
        <w:rPr>
          <w:rFonts w:cs="Courier New"/>
          <w:i/>
          <w:iCs/>
          <w:sz w:val="20"/>
          <w:szCs w:val="20"/>
        </w:rPr>
        <w:t>“agnostic”.</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None........................</w:t>
      </w:r>
      <w:r w:rsidR="00C23D4B"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Catholic..................................................2</w:t>
      </w:r>
    </w:p>
    <w:p w:rsidR="00052D12" w:rsidRPr="009F169D" w:rsidRDefault="00052D12">
      <w:pPr>
        <w:ind w:left="1440"/>
        <w:rPr>
          <w:rFonts w:cs="Courier New"/>
          <w:sz w:val="20"/>
          <w:szCs w:val="20"/>
        </w:rPr>
      </w:pPr>
      <w:r w:rsidRPr="009F169D">
        <w:rPr>
          <w:rFonts w:cs="Courier New"/>
          <w:sz w:val="20"/>
          <w:szCs w:val="20"/>
        </w:rPr>
        <w:t>Jewish....................................................3</w:t>
      </w:r>
    </w:p>
    <w:p w:rsidR="00052D12" w:rsidRPr="009F169D" w:rsidRDefault="00052D12">
      <w:pPr>
        <w:ind w:left="1440"/>
        <w:rPr>
          <w:rFonts w:cs="Courier New"/>
          <w:sz w:val="20"/>
          <w:szCs w:val="20"/>
        </w:rPr>
      </w:pPr>
      <w:r w:rsidRPr="009F169D">
        <w:rPr>
          <w:rFonts w:cs="Courier New"/>
          <w:sz w:val="20"/>
          <w:szCs w:val="20"/>
        </w:rPr>
        <w:t>Southern Baptist..........................................4</w:t>
      </w:r>
    </w:p>
    <w:p w:rsidR="00052D12" w:rsidRPr="009F169D" w:rsidRDefault="00052D12">
      <w:pPr>
        <w:ind w:left="1440"/>
        <w:rPr>
          <w:rFonts w:cs="Courier New"/>
          <w:sz w:val="20"/>
          <w:szCs w:val="20"/>
        </w:rPr>
      </w:pPr>
      <w:r w:rsidRPr="009F169D">
        <w:rPr>
          <w:rFonts w:cs="Courier New"/>
          <w:sz w:val="20"/>
          <w:szCs w:val="20"/>
        </w:rPr>
        <w:t>Baptist...................................................5</w:t>
      </w:r>
    </w:p>
    <w:p w:rsidR="00052D12" w:rsidRPr="009F169D" w:rsidRDefault="00C270D6">
      <w:pPr>
        <w:ind w:left="1440"/>
        <w:rPr>
          <w:rFonts w:cs="Courier New"/>
          <w:sz w:val="20"/>
          <w:szCs w:val="20"/>
        </w:rPr>
      </w:pPr>
      <w:r w:rsidRPr="009F169D">
        <w:rPr>
          <w:rFonts w:cs="Courier New"/>
          <w:sz w:val="20"/>
          <w:szCs w:val="20"/>
        </w:rPr>
        <w:t>Methodist or</w:t>
      </w:r>
      <w:r w:rsidR="00052D12" w:rsidRPr="009F169D">
        <w:rPr>
          <w:rFonts w:cs="Courier New"/>
          <w:sz w:val="20"/>
          <w:szCs w:val="20"/>
        </w:rPr>
        <w:t xml:space="preserve"> African Methodi</w:t>
      </w:r>
      <w:r w:rsidRPr="009F169D">
        <w:rPr>
          <w:rFonts w:cs="Courier New"/>
          <w:sz w:val="20"/>
          <w:szCs w:val="20"/>
        </w:rPr>
        <w:t>st............................</w:t>
      </w:r>
      <w:r w:rsidR="00052D12" w:rsidRPr="009F169D">
        <w:rPr>
          <w:rFonts w:cs="Courier New"/>
          <w:sz w:val="20"/>
          <w:szCs w:val="20"/>
        </w:rPr>
        <w:t>6</w:t>
      </w:r>
    </w:p>
    <w:p w:rsidR="00052D12" w:rsidRPr="009F169D" w:rsidRDefault="00052D12">
      <w:pPr>
        <w:ind w:left="1440"/>
        <w:rPr>
          <w:rFonts w:cs="Courier New"/>
          <w:sz w:val="20"/>
          <w:szCs w:val="20"/>
        </w:rPr>
      </w:pPr>
      <w:r w:rsidRPr="009F169D">
        <w:rPr>
          <w:rFonts w:cs="Courier New"/>
          <w:sz w:val="20"/>
          <w:szCs w:val="20"/>
        </w:rPr>
        <w:t>Lutheran..................................................7</w:t>
      </w:r>
    </w:p>
    <w:p w:rsidR="00052D12" w:rsidRPr="009F169D" w:rsidRDefault="00052D12">
      <w:pPr>
        <w:ind w:left="1440"/>
        <w:rPr>
          <w:rFonts w:cs="Courier New"/>
          <w:sz w:val="20"/>
          <w:szCs w:val="20"/>
        </w:rPr>
      </w:pPr>
      <w:r w:rsidRPr="009F169D">
        <w:rPr>
          <w:rFonts w:cs="Courier New"/>
          <w:sz w:val="20"/>
          <w:szCs w:val="20"/>
        </w:rPr>
        <w:t>Presbyterian..............................................8</w:t>
      </w:r>
    </w:p>
    <w:p w:rsidR="00052D12" w:rsidRPr="009F169D" w:rsidRDefault="00052D12">
      <w:pPr>
        <w:ind w:left="1440"/>
        <w:rPr>
          <w:rFonts w:cs="Courier New"/>
          <w:sz w:val="20"/>
          <w:szCs w:val="20"/>
        </w:rPr>
      </w:pPr>
      <w:r w:rsidRPr="009F169D">
        <w:rPr>
          <w:rFonts w:cs="Courier New"/>
          <w:sz w:val="20"/>
          <w:szCs w:val="20"/>
        </w:rPr>
        <w:t>Episcopal</w:t>
      </w:r>
      <w:r w:rsidR="00C270D6" w:rsidRPr="009F169D">
        <w:rPr>
          <w:rFonts w:cs="Courier New"/>
          <w:sz w:val="20"/>
          <w:szCs w:val="20"/>
        </w:rPr>
        <w:t xml:space="preserve"> or Anglican</w:t>
      </w:r>
      <w:r w:rsidRPr="009F169D">
        <w:rPr>
          <w:rFonts w:cs="Courier New"/>
          <w:sz w:val="20"/>
          <w:szCs w:val="20"/>
        </w:rPr>
        <w:t>.....................................9</w:t>
      </w:r>
    </w:p>
    <w:p w:rsidR="00052D12" w:rsidRPr="009F169D" w:rsidRDefault="00052D12">
      <w:pPr>
        <w:ind w:firstLine="1440"/>
        <w:rPr>
          <w:rFonts w:cs="Courier New"/>
          <w:sz w:val="20"/>
          <w:szCs w:val="20"/>
        </w:rPr>
      </w:pPr>
      <w:r w:rsidRPr="009F169D">
        <w:rPr>
          <w:rFonts w:cs="Courier New"/>
          <w:sz w:val="20"/>
          <w:szCs w:val="20"/>
        </w:rPr>
        <w:t>Church of Jesus Christ of Latter Day Saints (LDS/Mormon).10</w:t>
      </w:r>
      <w:r w:rsidRPr="009F169D">
        <w:rPr>
          <w:rFonts w:cs="Courier New"/>
          <w:sz w:val="20"/>
          <w:szCs w:val="20"/>
        </w:rPr>
        <w:tab/>
      </w:r>
    </w:p>
    <w:p w:rsidR="00052D12" w:rsidRPr="009F169D" w:rsidRDefault="00052D12">
      <w:pPr>
        <w:ind w:left="1440"/>
        <w:rPr>
          <w:rFonts w:cs="Courier New"/>
          <w:sz w:val="20"/>
          <w:szCs w:val="20"/>
        </w:rPr>
      </w:pPr>
      <w:r w:rsidRPr="009F169D">
        <w:rPr>
          <w:rFonts w:cs="Courier New"/>
          <w:sz w:val="20"/>
          <w:szCs w:val="20"/>
        </w:rPr>
        <w:t>Other ...................................................11</w:t>
      </w:r>
    </w:p>
    <w:p w:rsidR="00052D12" w:rsidRPr="009F169D" w:rsidRDefault="00052D12">
      <w:pPr>
        <w:ind w:firstLine="720"/>
        <w:rPr>
          <w:rFonts w:cs="Courier New"/>
          <w:b/>
          <w:bCs/>
          <w:sz w:val="20"/>
          <w:szCs w:val="20"/>
        </w:rPr>
      </w:pPr>
    </w:p>
    <w:p w:rsidR="00052D12" w:rsidRPr="009F169D" w:rsidRDefault="00052D12">
      <w:pPr>
        <w:rPr>
          <w:rFonts w:cs="Courier New"/>
          <w:sz w:val="20"/>
          <w:szCs w:val="20"/>
        </w:rPr>
      </w:pPr>
      <w:r w:rsidRPr="009F169D">
        <w:rPr>
          <w:rFonts w:cs="Courier New"/>
          <w:sz w:val="20"/>
          <w:szCs w:val="20"/>
        </w:rPr>
        <w:t>{ ASKED IF R</w:t>
      </w:r>
      <w:r w:rsidR="00C23D4B" w:rsidRPr="009F169D">
        <w:rPr>
          <w:rFonts w:cs="Courier New"/>
          <w:sz w:val="20"/>
          <w:szCs w:val="20"/>
        </w:rPr>
        <w:t>’S</w:t>
      </w:r>
      <w:r w:rsidRPr="009F169D">
        <w:rPr>
          <w:rFonts w:cs="Courier New"/>
          <w:sz w:val="20"/>
          <w:szCs w:val="20"/>
        </w:rPr>
        <w:t xml:space="preserve"> </w:t>
      </w:r>
      <w:r w:rsidR="00C23D4B" w:rsidRPr="009F169D">
        <w:rPr>
          <w:rFonts w:cs="Courier New"/>
          <w:sz w:val="20"/>
          <w:szCs w:val="20"/>
        </w:rPr>
        <w:t>RELIGION IS “OTHER” (JB-5 RELNOW = 11)</w:t>
      </w:r>
    </w:p>
    <w:p w:rsidR="00052D12" w:rsidRPr="009F169D" w:rsidRDefault="00052D12">
      <w:pPr>
        <w:rPr>
          <w:rFonts w:cs="Courier New"/>
          <w:sz w:val="20"/>
          <w:szCs w:val="20"/>
        </w:rPr>
      </w:pPr>
      <w:r w:rsidRPr="009F169D">
        <w:rPr>
          <w:rFonts w:cs="Courier New"/>
          <w:b/>
          <w:bCs/>
          <w:sz w:val="20"/>
          <w:szCs w:val="20"/>
        </w:rPr>
        <w:t>RELNOW1</w:t>
      </w:r>
    </w:p>
    <w:p w:rsidR="00052D12" w:rsidRPr="009F169D" w:rsidRDefault="00C270D6" w:rsidP="00D874DF">
      <w:pPr>
        <w:tabs>
          <w:tab w:val="left" w:pos="-1440"/>
        </w:tabs>
        <w:ind w:left="1440" w:hanging="1440"/>
        <w:rPr>
          <w:rFonts w:cs="Courier New"/>
          <w:sz w:val="20"/>
          <w:szCs w:val="20"/>
        </w:rPr>
      </w:pPr>
      <w:r w:rsidRPr="009F169D">
        <w:rPr>
          <w:rFonts w:cs="Courier New"/>
          <w:sz w:val="20"/>
          <w:szCs w:val="20"/>
        </w:rPr>
        <w:t>JB-6</w:t>
      </w:r>
      <w:r w:rsidR="00052D12" w:rsidRPr="009F169D">
        <w:rPr>
          <w:rFonts w:cs="Courier New"/>
          <w:sz w:val="20"/>
          <w:szCs w:val="20"/>
        </w:rPr>
        <w:t>.</w:t>
      </w:r>
      <w:r w:rsidR="00052D12" w:rsidRPr="009F169D">
        <w:rPr>
          <w:rFonts w:cs="Courier New"/>
          <w:sz w:val="20"/>
          <w:szCs w:val="20"/>
        </w:rPr>
        <w:tab/>
        <w:t xml:space="preserve">Please look at Card 78. </w:t>
      </w:r>
      <w:r w:rsidR="007A1B9F" w:rsidRPr="009F169D">
        <w:rPr>
          <w:rFonts w:cs="Courier New"/>
          <w:sz w:val="20"/>
          <w:szCs w:val="20"/>
        </w:rPr>
        <w:t xml:space="preserve"> </w:t>
      </w:r>
      <w:r w:rsidR="00C23D4B" w:rsidRPr="009F169D">
        <w:rPr>
          <w:rFonts w:cs="Courier New"/>
          <w:sz w:val="20"/>
          <w:szCs w:val="20"/>
        </w:rPr>
        <w:t>What religion are you now?</w:t>
      </w:r>
    </w:p>
    <w:p w:rsidR="00052D12" w:rsidRPr="009F169D" w:rsidRDefault="00052D12">
      <w:pPr>
        <w:rPr>
          <w:rFonts w:cs="Courier New"/>
          <w:sz w:val="20"/>
          <w:szCs w:val="20"/>
        </w:rPr>
      </w:pPr>
    </w:p>
    <w:p w:rsidR="00C270D6" w:rsidRPr="009F169D" w:rsidRDefault="00C270D6" w:rsidP="00C270D6">
      <w:pPr>
        <w:ind w:firstLine="1440"/>
        <w:rPr>
          <w:rFonts w:cs="Courier New"/>
          <w:sz w:val="20"/>
          <w:szCs w:val="20"/>
        </w:rPr>
      </w:pPr>
      <w:r w:rsidRPr="009F169D">
        <w:rPr>
          <w:rFonts w:cs="Courier New"/>
          <w:sz w:val="20"/>
          <w:szCs w:val="20"/>
        </w:rPr>
        <w:t>Assemblies of God....................................12</w:t>
      </w:r>
    </w:p>
    <w:p w:rsidR="00C270D6" w:rsidRPr="009F169D" w:rsidRDefault="00C270D6" w:rsidP="00C270D6">
      <w:pPr>
        <w:ind w:firstLine="1440"/>
        <w:rPr>
          <w:rFonts w:cs="Courier New"/>
          <w:sz w:val="20"/>
          <w:szCs w:val="20"/>
        </w:rPr>
      </w:pPr>
      <w:r w:rsidRPr="009F169D">
        <w:rPr>
          <w:rFonts w:cs="Courier New"/>
          <w:sz w:val="20"/>
          <w:szCs w:val="20"/>
        </w:rPr>
        <w:t>Church of Nazarene...........</w:t>
      </w:r>
      <w:r w:rsidR="003F6B29" w:rsidRPr="009F169D">
        <w:rPr>
          <w:rFonts w:cs="Courier New"/>
          <w:sz w:val="20"/>
          <w:szCs w:val="20"/>
        </w:rPr>
        <w:t>........................13</w:t>
      </w:r>
    </w:p>
    <w:p w:rsidR="00C270D6" w:rsidRPr="009F169D" w:rsidRDefault="00C270D6" w:rsidP="00C270D6">
      <w:pPr>
        <w:ind w:firstLine="1440"/>
        <w:rPr>
          <w:rFonts w:cs="Courier New"/>
          <w:sz w:val="20"/>
          <w:szCs w:val="20"/>
        </w:rPr>
      </w:pPr>
      <w:r w:rsidRPr="009F169D">
        <w:rPr>
          <w:rFonts w:cs="Courier New"/>
          <w:sz w:val="20"/>
          <w:szCs w:val="20"/>
        </w:rPr>
        <w:t>The Church of God....................................14</w:t>
      </w:r>
    </w:p>
    <w:p w:rsidR="00C270D6" w:rsidRPr="009F169D" w:rsidRDefault="00C270D6" w:rsidP="00C270D6">
      <w:pPr>
        <w:ind w:firstLine="1440"/>
        <w:rPr>
          <w:rFonts w:cs="Courier New"/>
          <w:sz w:val="20"/>
          <w:szCs w:val="20"/>
        </w:rPr>
      </w:pPr>
      <w:r w:rsidRPr="009F169D">
        <w:rPr>
          <w:rFonts w:cs="Courier New"/>
          <w:sz w:val="20"/>
          <w:szCs w:val="20"/>
        </w:rPr>
        <w:t>The Church of God (Cleveland, TN)....................15</w:t>
      </w:r>
    </w:p>
    <w:p w:rsidR="00C270D6" w:rsidRPr="009F169D" w:rsidRDefault="00C270D6" w:rsidP="00C270D6">
      <w:pPr>
        <w:ind w:firstLine="1440"/>
        <w:rPr>
          <w:rFonts w:cs="Courier New"/>
          <w:sz w:val="20"/>
          <w:szCs w:val="20"/>
        </w:rPr>
      </w:pPr>
      <w:r w:rsidRPr="009F169D">
        <w:rPr>
          <w:rFonts w:cs="Courier New"/>
          <w:sz w:val="20"/>
          <w:szCs w:val="20"/>
        </w:rPr>
        <w:t>The Church of God in Christ..........................16</w:t>
      </w:r>
    </w:p>
    <w:p w:rsidR="00C270D6" w:rsidRPr="009F169D" w:rsidRDefault="00C270D6" w:rsidP="00C270D6">
      <w:pPr>
        <w:ind w:firstLine="1440"/>
        <w:rPr>
          <w:rFonts w:cs="Courier New"/>
          <w:sz w:val="20"/>
          <w:szCs w:val="20"/>
        </w:rPr>
      </w:pPr>
      <w:r w:rsidRPr="009F169D">
        <w:rPr>
          <w:rFonts w:cs="Courier New"/>
          <w:sz w:val="20"/>
          <w:szCs w:val="20"/>
        </w:rPr>
        <w:t>7</w:t>
      </w:r>
      <w:r w:rsidRPr="009F169D">
        <w:rPr>
          <w:rFonts w:cs="Courier New"/>
          <w:sz w:val="20"/>
          <w:szCs w:val="20"/>
          <w:vertAlign w:val="superscript"/>
        </w:rPr>
        <w:t>th</w:t>
      </w:r>
      <w:r w:rsidRPr="009F169D">
        <w:rPr>
          <w:rFonts w:cs="Courier New"/>
          <w:sz w:val="20"/>
          <w:szCs w:val="20"/>
        </w:rPr>
        <w:t xml:space="preserve"> Day Adventist.....................................17</w:t>
      </w:r>
    </w:p>
    <w:p w:rsidR="00C270D6" w:rsidRPr="009F169D" w:rsidRDefault="00C270D6" w:rsidP="00C270D6">
      <w:pPr>
        <w:ind w:firstLine="1440"/>
        <w:rPr>
          <w:rFonts w:cs="Courier New"/>
          <w:sz w:val="20"/>
          <w:szCs w:val="20"/>
        </w:rPr>
      </w:pPr>
      <w:r w:rsidRPr="009F169D">
        <w:rPr>
          <w:rFonts w:cs="Courier New"/>
          <w:sz w:val="20"/>
          <w:szCs w:val="20"/>
        </w:rPr>
        <w:t>United Pentecostal Church............................18</w:t>
      </w:r>
    </w:p>
    <w:p w:rsidR="00C270D6" w:rsidRPr="009F169D" w:rsidRDefault="00C270D6" w:rsidP="00C270D6">
      <w:pPr>
        <w:ind w:firstLine="1440"/>
        <w:rPr>
          <w:rFonts w:cs="Courier New"/>
          <w:sz w:val="20"/>
          <w:szCs w:val="20"/>
        </w:rPr>
      </w:pPr>
      <w:r w:rsidRPr="009F169D">
        <w:rPr>
          <w:rFonts w:cs="Courier New"/>
          <w:sz w:val="20"/>
          <w:szCs w:val="20"/>
        </w:rPr>
        <w:t>Pentecostal Assemblies...............................19</w:t>
      </w:r>
    </w:p>
    <w:p w:rsidR="00C270D6" w:rsidRPr="009F169D" w:rsidRDefault="00C270D6" w:rsidP="00C270D6">
      <w:pPr>
        <w:ind w:firstLine="1440"/>
        <w:rPr>
          <w:rFonts w:cs="Courier New"/>
          <w:sz w:val="20"/>
          <w:szCs w:val="20"/>
        </w:rPr>
      </w:pPr>
      <w:r w:rsidRPr="009F169D">
        <w:rPr>
          <w:rFonts w:cs="Courier New"/>
          <w:sz w:val="20"/>
          <w:szCs w:val="20"/>
        </w:rPr>
        <w:t>Jehovah</w:t>
      </w:r>
      <w:r w:rsidR="00641450" w:rsidRPr="009F169D">
        <w:rPr>
          <w:rFonts w:cs="Courier New"/>
          <w:sz w:val="20"/>
          <w:szCs w:val="20"/>
        </w:rPr>
        <w:t>’s</w:t>
      </w:r>
      <w:r w:rsidRPr="009F169D">
        <w:rPr>
          <w:rFonts w:cs="Courier New"/>
          <w:sz w:val="20"/>
          <w:szCs w:val="20"/>
        </w:rPr>
        <w:t xml:space="preserve"> Witness.......</w:t>
      </w:r>
      <w:r w:rsidR="003F6B29" w:rsidRPr="009F169D">
        <w:rPr>
          <w:rFonts w:cs="Courier New"/>
          <w:sz w:val="20"/>
          <w:szCs w:val="20"/>
        </w:rPr>
        <w:t>.............................20</w:t>
      </w:r>
    </w:p>
    <w:p w:rsidR="00C270D6" w:rsidRPr="009F169D" w:rsidRDefault="00C270D6" w:rsidP="00C270D6">
      <w:pPr>
        <w:ind w:firstLine="1440"/>
        <w:rPr>
          <w:rFonts w:cs="Courier New"/>
          <w:sz w:val="20"/>
          <w:szCs w:val="20"/>
        </w:rPr>
      </w:pPr>
      <w:r w:rsidRPr="009F169D">
        <w:rPr>
          <w:rFonts w:cs="Courier New"/>
          <w:sz w:val="20"/>
          <w:szCs w:val="20"/>
        </w:rPr>
        <w:t>Christian, another denomination not listed ..........21</w:t>
      </w:r>
    </w:p>
    <w:p w:rsidR="00C270D6" w:rsidRPr="009F169D" w:rsidRDefault="00C270D6" w:rsidP="00C270D6">
      <w:pPr>
        <w:ind w:firstLine="1440"/>
        <w:rPr>
          <w:rFonts w:cs="Courier New"/>
          <w:sz w:val="20"/>
          <w:szCs w:val="20"/>
        </w:rPr>
      </w:pPr>
      <w:r w:rsidRPr="009F169D">
        <w:rPr>
          <w:rFonts w:cs="Courier New"/>
          <w:sz w:val="20"/>
          <w:szCs w:val="20"/>
        </w:rPr>
        <w:t>Christian, no specific denomination .................22</w:t>
      </w:r>
    </w:p>
    <w:p w:rsidR="00C270D6" w:rsidRPr="009F169D" w:rsidRDefault="00C270D6" w:rsidP="00C270D6">
      <w:pPr>
        <w:ind w:firstLine="1440"/>
        <w:rPr>
          <w:rFonts w:cs="Courier New"/>
          <w:sz w:val="20"/>
          <w:szCs w:val="20"/>
        </w:rPr>
      </w:pPr>
      <w:r w:rsidRPr="009F169D">
        <w:rPr>
          <w:rFonts w:cs="Courier New"/>
          <w:sz w:val="20"/>
          <w:szCs w:val="20"/>
        </w:rPr>
        <w:t>Unitarian-Universalist...............................23</w:t>
      </w:r>
    </w:p>
    <w:p w:rsidR="00C270D6" w:rsidRPr="009F169D" w:rsidRDefault="00C270D6" w:rsidP="00C270D6">
      <w:pPr>
        <w:ind w:firstLine="1440"/>
        <w:rPr>
          <w:rFonts w:cs="Courier New"/>
          <w:sz w:val="20"/>
          <w:szCs w:val="20"/>
        </w:rPr>
      </w:pPr>
      <w:r w:rsidRPr="009F169D">
        <w:rPr>
          <w:rFonts w:cs="Courier New"/>
          <w:sz w:val="20"/>
          <w:szCs w:val="20"/>
        </w:rPr>
        <w:t>Greek Orthodox.......................................24</w:t>
      </w:r>
    </w:p>
    <w:p w:rsidR="00C270D6" w:rsidRPr="009F169D" w:rsidRDefault="00C270D6" w:rsidP="00C270D6">
      <w:pPr>
        <w:ind w:firstLine="1440"/>
        <w:rPr>
          <w:rFonts w:cs="Courier New"/>
          <w:sz w:val="20"/>
          <w:szCs w:val="20"/>
        </w:rPr>
      </w:pPr>
      <w:r w:rsidRPr="009F169D">
        <w:rPr>
          <w:rFonts w:cs="Courier New"/>
          <w:sz w:val="20"/>
          <w:szCs w:val="20"/>
        </w:rPr>
        <w:t>Other Orthodox</w:t>
      </w:r>
      <w:r w:rsidR="007A1B9F" w:rsidRPr="009F169D">
        <w:rPr>
          <w:rFonts w:cs="Courier New"/>
          <w:sz w:val="20"/>
          <w:szCs w:val="20"/>
        </w:rPr>
        <w:t>...</w:t>
      </w:r>
      <w:r w:rsidRPr="009F169D">
        <w:rPr>
          <w:rFonts w:cs="Courier New"/>
          <w:sz w:val="20"/>
          <w:szCs w:val="20"/>
        </w:rPr>
        <w:t>....................................25</w:t>
      </w:r>
    </w:p>
    <w:p w:rsidR="00C270D6" w:rsidRPr="009F169D" w:rsidRDefault="00C270D6" w:rsidP="00C270D6">
      <w:pPr>
        <w:ind w:left="1440"/>
        <w:rPr>
          <w:rFonts w:cs="Courier New"/>
          <w:sz w:val="20"/>
          <w:szCs w:val="20"/>
        </w:rPr>
      </w:pPr>
      <w:r w:rsidRPr="009F169D">
        <w:rPr>
          <w:rFonts w:cs="Courier New"/>
          <w:sz w:val="20"/>
          <w:szCs w:val="20"/>
        </w:rPr>
        <w:t>Muslim...............................................26</w:t>
      </w:r>
    </w:p>
    <w:p w:rsidR="00C270D6" w:rsidRPr="009F169D" w:rsidRDefault="00C270D6" w:rsidP="00C270D6">
      <w:pPr>
        <w:ind w:firstLine="1440"/>
        <w:rPr>
          <w:rFonts w:cs="Courier New"/>
          <w:sz w:val="20"/>
          <w:szCs w:val="20"/>
        </w:rPr>
      </w:pPr>
      <w:r w:rsidRPr="009F169D">
        <w:rPr>
          <w:rFonts w:cs="Courier New"/>
          <w:sz w:val="20"/>
          <w:szCs w:val="20"/>
        </w:rPr>
        <w:t>Buddhist.............................................27</w:t>
      </w:r>
    </w:p>
    <w:p w:rsidR="00C270D6" w:rsidRPr="009F169D" w:rsidRDefault="00C270D6" w:rsidP="00C270D6">
      <w:pPr>
        <w:ind w:firstLine="1440"/>
        <w:rPr>
          <w:rFonts w:cs="Courier New"/>
          <w:sz w:val="20"/>
          <w:szCs w:val="20"/>
        </w:rPr>
      </w:pPr>
      <w:r w:rsidRPr="009F169D">
        <w:rPr>
          <w:rFonts w:cs="Courier New"/>
          <w:sz w:val="20"/>
          <w:szCs w:val="20"/>
        </w:rPr>
        <w:t>Hindu................................................28</w:t>
      </w:r>
    </w:p>
    <w:p w:rsidR="00C270D6" w:rsidRPr="00FB3E15" w:rsidRDefault="00C270D6" w:rsidP="00C270D6">
      <w:pPr>
        <w:ind w:firstLine="1440"/>
        <w:rPr>
          <w:rFonts w:cs="Courier New"/>
          <w:sz w:val="20"/>
          <w:szCs w:val="20"/>
        </w:rPr>
      </w:pPr>
      <w:r w:rsidRPr="00FB3E15">
        <w:rPr>
          <w:rFonts w:cs="Courier New"/>
          <w:sz w:val="20"/>
          <w:szCs w:val="20"/>
        </w:rPr>
        <w:t>Other (specify)......................................29</w:t>
      </w:r>
    </w:p>
    <w:p w:rsidR="00052D12" w:rsidRPr="00FB3E15" w:rsidRDefault="00052D12">
      <w:pPr>
        <w:rPr>
          <w:rFonts w:cs="Courier New"/>
          <w:sz w:val="20"/>
          <w:szCs w:val="20"/>
        </w:rPr>
      </w:pPr>
    </w:p>
    <w:p w:rsidR="00C270D6" w:rsidRPr="00FB3E15" w:rsidRDefault="00C270D6">
      <w:pPr>
        <w:rPr>
          <w:rFonts w:cs="Courier New"/>
          <w:sz w:val="20"/>
          <w:szCs w:val="20"/>
        </w:rPr>
      </w:pPr>
      <w:r w:rsidRPr="00FB3E15">
        <w:rPr>
          <w:rFonts w:cs="Courier New"/>
          <w:sz w:val="20"/>
          <w:szCs w:val="20"/>
        </w:rPr>
        <w:t xml:space="preserve">{ ASKED IF </w:t>
      </w:r>
      <w:r w:rsidR="00C23D4B" w:rsidRPr="00FB3E15">
        <w:rPr>
          <w:rFonts w:cs="Courier New"/>
          <w:sz w:val="20"/>
          <w:szCs w:val="20"/>
        </w:rPr>
        <w:t>R’S RELIGION IS “OTHER (SPECIFY)” (RELNOW1 JB-6 = 29)</w:t>
      </w:r>
    </w:p>
    <w:p w:rsidR="00C270D6" w:rsidRPr="00FB3E15" w:rsidRDefault="00C270D6">
      <w:pPr>
        <w:rPr>
          <w:rFonts w:cs="Courier New"/>
          <w:b/>
          <w:sz w:val="20"/>
          <w:szCs w:val="20"/>
        </w:rPr>
      </w:pPr>
      <w:r w:rsidRPr="00FB3E15">
        <w:rPr>
          <w:rFonts w:cs="Courier New"/>
          <w:b/>
          <w:sz w:val="20"/>
          <w:szCs w:val="20"/>
        </w:rPr>
        <w:t>OTHRLNOW</w:t>
      </w:r>
    </w:p>
    <w:p w:rsidR="00C270D6" w:rsidRPr="00FB3E15" w:rsidRDefault="00C270D6" w:rsidP="00E3357A">
      <w:pPr>
        <w:ind w:left="1440" w:hanging="1440"/>
        <w:rPr>
          <w:rFonts w:cs="Courier New"/>
          <w:sz w:val="20"/>
          <w:szCs w:val="20"/>
        </w:rPr>
      </w:pPr>
      <w:r w:rsidRPr="00FB3E15">
        <w:rPr>
          <w:rFonts w:cs="Courier New"/>
          <w:sz w:val="20"/>
          <w:szCs w:val="20"/>
        </w:rPr>
        <w:t>JF-7.</w:t>
      </w:r>
      <w:r w:rsidRPr="00FB3E15">
        <w:rPr>
          <w:rFonts w:cs="Courier New"/>
          <w:sz w:val="20"/>
          <w:szCs w:val="20"/>
        </w:rPr>
        <w:tab/>
        <w:t>Please tell me the name of the religion you are now.</w:t>
      </w:r>
    </w:p>
    <w:p w:rsidR="00052D12" w:rsidRPr="00FB3E15" w:rsidRDefault="00052D12" w:rsidP="00C270D6">
      <w:pPr>
        <w:rPr>
          <w:rFonts w:cs="Courier New"/>
          <w:sz w:val="20"/>
          <w:szCs w:val="20"/>
        </w:rPr>
      </w:pPr>
    </w:p>
    <w:p w:rsidR="00052D12" w:rsidRPr="00FB3E15" w:rsidRDefault="00052D12">
      <w:pPr>
        <w:rPr>
          <w:rFonts w:cs="Courier New"/>
          <w:sz w:val="20"/>
          <w:szCs w:val="20"/>
        </w:rPr>
      </w:pPr>
      <w:r w:rsidRPr="00FB3E15">
        <w:rPr>
          <w:rFonts w:cs="Courier New"/>
          <w:sz w:val="20"/>
          <w:szCs w:val="20"/>
        </w:rPr>
        <w:t>{ IF R</w:t>
      </w:r>
      <w:r w:rsidR="00641450" w:rsidRPr="00FB3E15">
        <w:rPr>
          <w:rFonts w:cs="Courier New"/>
          <w:sz w:val="20"/>
          <w:szCs w:val="20"/>
        </w:rPr>
        <w:t>’s</w:t>
      </w:r>
      <w:r w:rsidRPr="00FB3E15">
        <w:rPr>
          <w:rFonts w:cs="Courier New"/>
          <w:sz w:val="20"/>
          <w:szCs w:val="20"/>
        </w:rPr>
        <w:t xml:space="preserve"> RELIGION IS JEWISH</w:t>
      </w:r>
      <w:r w:rsidR="000637AF" w:rsidRPr="00FB3E15">
        <w:rPr>
          <w:rFonts w:cs="Courier New"/>
          <w:sz w:val="20"/>
          <w:szCs w:val="20"/>
        </w:rPr>
        <w:t xml:space="preserve">, </w:t>
      </w:r>
      <w:r w:rsidRPr="00FB3E15">
        <w:rPr>
          <w:rFonts w:cs="Courier New"/>
          <w:sz w:val="20"/>
          <w:szCs w:val="20"/>
        </w:rPr>
        <w:t>MUSLIM</w:t>
      </w:r>
      <w:r w:rsidR="000637AF" w:rsidRPr="00FB3E15">
        <w:rPr>
          <w:rFonts w:cs="Courier New"/>
          <w:sz w:val="20"/>
          <w:szCs w:val="20"/>
        </w:rPr>
        <w:t>, BUDDHIST, HINDU,</w:t>
      </w:r>
      <w:r w:rsidRPr="00FB3E15">
        <w:rPr>
          <w:rFonts w:cs="Courier New"/>
          <w:sz w:val="20"/>
          <w:szCs w:val="20"/>
        </w:rPr>
        <w:t xml:space="preserve"> DO</w:t>
      </w:r>
      <w:r w:rsidR="00542823" w:rsidRPr="00FB3E15">
        <w:rPr>
          <w:rFonts w:cs="Courier New"/>
          <w:sz w:val="20"/>
          <w:szCs w:val="20"/>
        </w:rPr>
        <w:t>N’T</w:t>
      </w:r>
      <w:r w:rsidRPr="00FB3E15">
        <w:rPr>
          <w:rFonts w:cs="Courier New"/>
          <w:sz w:val="20"/>
          <w:szCs w:val="20"/>
        </w:rPr>
        <w:t xml:space="preserve"> KNOW</w:t>
      </w:r>
      <w:r w:rsidR="003078D7" w:rsidRPr="00FB3E15">
        <w:rPr>
          <w:rFonts w:cs="Courier New"/>
          <w:sz w:val="20"/>
          <w:szCs w:val="20"/>
        </w:rPr>
        <w:t>,</w:t>
      </w:r>
      <w:r w:rsidRPr="00FB3E15">
        <w:rPr>
          <w:rFonts w:cs="Courier New"/>
          <w:sz w:val="20"/>
          <w:szCs w:val="20"/>
        </w:rPr>
        <w:t xml:space="preserve"> OR REFUSE</w:t>
      </w:r>
      <w:r w:rsidR="003078D7" w:rsidRPr="00FB3E15">
        <w:rPr>
          <w:rFonts w:cs="Courier New"/>
          <w:sz w:val="20"/>
          <w:szCs w:val="20"/>
        </w:rPr>
        <w:t>D</w:t>
      </w:r>
      <w:r w:rsidRPr="00FB3E15">
        <w:rPr>
          <w:rFonts w:cs="Courier New"/>
          <w:sz w:val="20"/>
          <w:szCs w:val="20"/>
        </w:rPr>
        <w:t xml:space="preserve">, </w:t>
      </w:r>
    </w:p>
    <w:p w:rsidR="00052D12" w:rsidRPr="00FB3E15" w:rsidRDefault="000637AF">
      <w:pPr>
        <w:rPr>
          <w:rFonts w:cs="Courier New"/>
          <w:sz w:val="20"/>
          <w:szCs w:val="20"/>
        </w:rPr>
      </w:pPr>
      <w:r w:rsidRPr="00FB3E15">
        <w:rPr>
          <w:rFonts w:cs="Courier New"/>
          <w:sz w:val="20"/>
          <w:szCs w:val="20"/>
        </w:rPr>
        <w:t>{  GO TO JB-9</w:t>
      </w:r>
      <w:r w:rsidR="00052D12" w:rsidRPr="00FB3E15">
        <w:rPr>
          <w:rFonts w:cs="Courier New"/>
          <w:sz w:val="20"/>
          <w:szCs w:val="20"/>
        </w:rPr>
        <w:t xml:space="preserve"> RELDLIFE</w:t>
      </w:r>
    </w:p>
    <w:p w:rsidR="00052D12" w:rsidRPr="00FB3E15" w:rsidRDefault="00052D12">
      <w:pPr>
        <w:rPr>
          <w:rFonts w:cs="Courier New"/>
          <w:sz w:val="20"/>
          <w:szCs w:val="20"/>
        </w:rPr>
      </w:pPr>
      <w:r w:rsidRPr="00FB3E15">
        <w:rPr>
          <w:rFonts w:cs="Courier New"/>
          <w:sz w:val="20"/>
          <w:szCs w:val="20"/>
        </w:rPr>
        <w:t>{ ELSE IF R</w:t>
      </w:r>
      <w:r w:rsidR="003078D7" w:rsidRPr="00FB3E15">
        <w:rPr>
          <w:rFonts w:cs="Courier New"/>
          <w:sz w:val="20"/>
          <w:szCs w:val="20"/>
        </w:rPr>
        <w:t>’S</w:t>
      </w:r>
      <w:r w:rsidRPr="00FB3E15">
        <w:rPr>
          <w:rFonts w:cs="Courier New"/>
          <w:sz w:val="20"/>
          <w:szCs w:val="20"/>
        </w:rPr>
        <w:t xml:space="preserve"> RELIGION IS NONE, GO TO JB-</w:t>
      </w:r>
      <w:r w:rsidR="003078D7" w:rsidRPr="00FB3E15">
        <w:rPr>
          <w:rFonts w:cs="Courier New"/>
          <w:sz w:val="20"/>
          <w:szCs w:val="20"/>
        </w:rPr>
        <w:t>10</w:t>
      </w:r>
      <w:r w:rsidRPr="00FB3E15">
        <w:rPr>
          <w:rFonts w:cs="Courier New"/>
          <w:sz w:val="20"/>
          <w:szCs w:val="20"/>
        </w:rPr>
        <w:t xml:space="preserve"> ATTNDNOW</w:t>
      </w:r>
    </w:p>
    <w:p w:rsidR="00A22B71" w:rsidRPr="00FB3E15" w:rsidRDefault="00A22B71">
      <w:pPr>
        <w:rPr>
          <w:rFonts w:cs="Courier New"/>
          <w:sz w:val="20"/>
          <w:szCs w:val="20"/>
        </w:rPr>
      </w:pPr>
      <w:r w:rsidRPr="00FB3E15">
        <w:rPr>
          <w:rFonts w:cs="Courier New"/>
          <w:sz w:val="20"/>
          <w:szCs w:val="20"/>
        </w:rPr>
        <w:t>{ ELSE ASK JB-8 FUNDAM</w:t>
      </w:r>
    </w:p>
    <w:p w:rsidR="00052D12" w:rsidRPr="00FB3E15"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FUNDAM</w:t>
      </w:r>
    </w:p>
    <w:p w:rsidR="00052D12" w:rsidRPr="009F169D" w:rsidRDefault="00C270D6" w:rsidP="00E3357A">
      <w:pPr>
        <w:ind w:left="1440" w:hanging="1440"/>
        <w:rPr>
          <w:rFonts w:cs="Courier New"/>
          <w:sz w:val="20"/>
          <w:szCs w:val="20"/>
        </w:rPr>
      </w:pPr>
      <w:r w:rsidRPr="009F169D">
        <w:rPr>
          <w:rFonts w:cs="Courier New"/>
          <w:sz w:val="20"/>
          <w:szCs w:val="20"/>
        </w:rPr>
        <w:t>JB-8</w:t>
      </w:r>
      <w:r w:rsidR="00052D12" w:rsidRPr="009F169D">
        <w:rPr>
          <w:rFonts w:cs="Courier New"/>
          <w:sz w:val="20"/>
          <w:szCs w:val="20"/>
        </w:rPr>
        <w:t>.</w:t>
      </w:r>
      <w:r w:rsidR="00052D12" w:rsidRPr="009F169D">
        <w:rPr>
          <w:rFonts w:cs="Courier New"/>
          <w:sz w:val="20"/>
          <w:szCs w:val="20"/>
        </w:rPr>
        <w:tab/>
        <w:t xml:space="preserve">Please look at Card </w:t>
      </w:r>
      <w:r w:rsidR="003078D7" w:rsidRPr="009F169D">
        <w:rPr>
          <w:rFonts w:cs="Courier New"/>
          <w:sz w:val="20"/>
          <w:szCs w:val="20"/>
        </w:rPr>
        <w:t>80</w:t>
      </w:r>
      <w:r w:rsidR="00052D12" w:rsidRPr="009F169D">
        <w:rPr>
          <w:rFonts w:cs="Courier New"/>
          <w:sz w:val="20"/>
          <w:szCs w:val="20"/>
        </w:rPr>
        <w:t>.</w:t>
      </w:r>
      <w:r w:rsidR="00BC503A" w:rsidRPr="009F169D">
        <w:rPr>
          <w:rFonts w:cs="Courier New"/>
          <w:sz w:val="20"/>
          <w:szCs w:val="20"/>
        </w:rPr>
        <w:t xml:space="preserve"> </w:t>
      </w:r>
      <w:r w:rsidR="00052D12" w:rsidRPr="009F169D">
        <w:rPr>
          <w:rFonts w:cs="Courier New"/>
          <w:sz w:val="20"/>
          <w:szCs w:val="20"/>
        </w:rPr>
        <w:t xml:space="preserve"> Which of these do you consider yourself to be, if any?</w:t>
      </w:r>
    </w:p>
    <w:p w:rsidR="00052D12" w:rsidRPr="009F169D" w:rsidRDefault="00052D12">
      <w:pPr>
        <w:rPr>
          <w:rFonts w:cs="Courier New"/>
          <w:sz w:val="20"/>
          <w:szCs w:val="20"/>
        </w:rPr>
      </w:pPr>
    </w:p>
    <w:p w:rsidR="00C270D6" w:rsidRPr="009F169D" w:rsidRDefault="00C270D6" w:rsidP="003078D7">
      <w:pPr>
        <w:ind w:left="1440"/>
        <w:rPr>
          <w:rFonts w:cs="Courier New"/>
          <w:sz w:val="20"/>
          <w:szCs w:val="20"/>
        </w:rPr>
      </w:pPr>
      <w:r w:rsidRPr="009F169D">
        <w:rPr>
          <w:rFonts w:cs="Courier New"/>
          <w:sz w:val="20"/>
          <w:szCs w:val="20"/>
        </w:rPr>
        <w:tab/>
        <w:t>ENTER all that apply</w:t>
      </w:r>
    </w:p>
    <w:p w:rsidR="00C270D6" w:rsidRPr="009F169D" w:rsidRDefault="00C270D6">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A born again Christian..........1</w:t>
      </w:r>
    </w:p>
    <w:p w:rsidR="00052D12" w:rsidRPr="009F169D" w:rsidRDefault="00052D12">
      <w:pPr>
        <w:ind w:left="720" w:firstLine="720"/>
        <w:rPr>
          <w:rFonts w:cs="Courier New"/>
          <w:sz w:val="20"/>
          <w:szCs w:val="20"/>
        </w:rPr>
      </w:pPr>
      <w:r w:rsidRPr="009F169D">
        <w:rPr>
          <w:rFonts w:cs="Courier New"/>
          <w:sz w:val="20"/>
          <w:szCs w:val="20"/>
        </w:rPr>
        <w:t>A charismatic...................2</w:t>
      </w:r>
    </w:p>
    <w:p w:rsidR="00052D12" w:rsidRPr="009F169D" w:rsidRDefault="00052D12">
      <w:pPr>
        <w:ind w:left="720" w:firstLine="720"/>
        <w:rPr>
          <w:rFonts w:cs="Courier New"/>
          <w:sz w:val="20"/>
          <w:szCs w:val="20"/>
        </w:rPr>
      </w:pPr>
      <w:r w:rsidRPr="009F169D">
        <w:rPr>
          <w:rFonts w:cs="Courier New"/>
          <w:sz w:val="20"/>
          <w:szCs w:val="20"/>
        </w:rPr>
        <w:t>An evangelical..................3</w:t>
      </w:r>
    </w:p>
    <w:p w:rsidR="00052D12" w:rsidRPr="009F169D" w:rsidRDefault="00052D12">
      <w:pPr>
        <w:ind w:left="720" w:firstLine="720"/>
        <w:rPr>
          <w:rFonts w:cs="Courier New"/>
          <w:sz w:val="20"/>
          <w:szCs w:val="20"/>
        </w:rPr>
      </w:pPr>
      <w:r w:rsidRPr="009F169D">
        <w:rPr>
          <w:rFonts w:cs="Courier New"/>
          <w:sz w:val="20"/>
          <w:szCs w:val="20"/>
        </w:rPr>
        <w:t>A fundamentalist ...............4</w:t>
      </w:r>
    </w:p>
    <w:p w:rsidR="00052D12" w:rsidRPr="009F169D" w:rsidRDefault="00052D12">
      <w:pPr>
        <w:ind w:left="720" w:firstLine="720"/>
        <w:rPr>
          <w:rFonts w:cs="Courier New"/>
          <w:sz w:val="20"/>
          <w:szCs w:val="20"/>
        </w:rPr>
      </w:pPr>
      <w:r w:rsidRPr="009F169D">
        <w:rPr>
          <w:rFonts w:cs="Courier New"/>
          <w:sz w:val="20"/>
          <w:szCs w:val="20"/>
        </w:rPr>
        <w:t>None of the above...............5</w:t>
      </w:r>
    </w:p>
    <w:p w:rsidR="00C270D6" w:rsidRPr="009F169D" w:rsidRDefault="00C270D6">
      <w:pPr>
        <w:ind w:left="720" w:firstLine="720"/>
        <w:rPr>
          <w:rFonts w:cs="Courier New"/>
          <w:sz w:val="20"/>
          <w:szCs w:val="20"/>
        </w:rPr>
      </w:pPr>
    </w:p>
    <w:p w:rsidR="00C270D6" w:rsidRPr="009F169D" w:rsidRDefault="00C270D6" w:rsidP="00C270D6">
      <w:pPr>
        <w:ind w:left="1440"/>
        <w:rPr>
          <w:rFonts w:cs="Courier New"/>
          <w:sz w:val="20"/>
          <w:szCs w:val="20"/>
        </w:rPr>
      </w:pPr>
      <w:r w:rsidRPr="009F169D">
        <w:rPr>
          <w:rFonts w:cs="Courier New"/>
          <w:sz w:val="20"/>
          <w:szCs w:val="20"/>
        </w:rPr>
        <w:t>[Response category 5 cannot be entered in combination with any other response.]</w:t>
      </w:r>
    </w:p>
    <w:p w:rsidR="00052D12" w:rsidRPr="009F169D" w:rsidRDefault="00052D12">
      <w:pPr>
        <w:rPr>
          <w:rFonts w:cs="Courier New"/>
          <w:sz w:val="20"/>
          <w:szCs w:val="20"/>
        </w:rPr>
      </w:pPr>
    </w:p>
    <w:p w:rsidR="002F159D" w:rsidRPr="009F169D" w:rsidRDefault="002F159D" w:rsidP="002F159D">
      <w:pPr>
        <w:rPr>
          <w:rFonts w:cs="Courier New"/>
          <w:sz w:val="20"/>
          <w:szCs w:val="20"/>
        </w:rPr>
      </w:pPr>
      <w:r w:rsidRPr="009F169D">
        <w:rPr>
          <w:rFonts w:cs="Courier New"/>
          <w:sz w:val="20"/>
          <w:szCs w:val="20"/>
        </w:rPr>
        <w:t>{ ASKED IF R REPORTED A RELIGION</w:t>
      </w:r>
    </w:p>
    <w:p w:rsidR="00052D12" w:rsidRPr="009F169D" w:rsidRDefault="00052D12">
      <w:pPr>
        <w:rPr>
          <w:rFonts w:cs="Courier New"/>
          <w:sz w:val="20"/>
          <w:szCs w:val="20"/>
        </w:rPr>
      </w:pPr>
      <w:r w:rsidRPr="009F169D">
        <w:rPr>
          <w:rFonts w:cs="Courier New"/>
          <w:b/>
          <w:bCs/>
          <w:sz w:val="20"/>
          <w:szCs w:val="20"/>
        </w:rPr>
        <w:t>RELDLIFE</w:t>
      </w:r>
    </w:p>
    <w:p w:rsidR="00052D12" w:rsidRPr="009F169D" w:rsidRDefault="001C06F0" w:rsidP="00E3357A">
      <w:pPr>
        <w:tabs>
          <w:tab w:val="left" w:pos="-1440"/>
        </w:tabs>
        <w:ind w:left="1440" w:hanging="1440"/>
        <w:rPr>
          <w:rFonts w:cs="Courier New"/>
          <w:sz w:val="20"/>
          <w:szCs w:val="20"/>
        </w:rPr>
      </w:pPr>
      <w:r w:rsidRPr="009F169D">
        <w:rPr>
          <w:rFonts w:cs="Courier New"/>
          <w:sz w:val="20"/>
          <w:szCs w:val="20"/>
        </w:rPr>
        <w:t>JB-9</w:t>
      </w:r>
      <w:r w:rsidR="00052D12" w:rsidRPr="009F169D">
        <w:rPr>
          <w:rFonts w:cs="Courier New"/>
          <w:sz w:val="20"/>
          <w:szCs w:val="20"/>
        </w:rPr>
        <w:t>.</w:t>
      </w:r>
      <w:r w:rsidR="00052D12" w:rsidRPr="009F169D">
        <w:rPr>
          <w:rFonts w:cs="Courier New"/>
          <w:sz w:val="20"/>
          <w:szCs w:val="20"/>
        </w:rPr>
        <w:tab/>
        <w:t>Currently, how important is religion in your daily life?  Would you say it is very important, somewhat important, or not important?</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Very important...................1</w:t>
      </w:r>
    </w:p>
    <w:p w:rsidR="00052D12" w:rsidRPr="009F169D" w:rsidRDefault="00052D12">
      <w:pPr>
        <w:ind w:firstLine="1440"/>
        <w:rPr>
          <w:rFonts w:cs="Courier New"/>
          <w:sz w:val="20"/>
          <w:szCs w:val="20"/>
        </w:rPr>
      </w:pPr>
      <w:r w:rsidRPr="009F169D">
        <w:rPr>
          <w:rFonts w:cs="Courier New"/>
          <w:sz w:val="20"/>
          <w:szCs w:val="20"/>
        </w:rPr>
        <w:t>Somewhat important...............2</w:t>
      </w:r>
      <w:r w:rsidRPr="009F169D">
        <w:rPr>
          <w:rFonts w:cs="Courier New"/>
          <w:sz w:val="20"/>
          <w:szCs w:val="20"/>
        </w:rPr>
        <w:tab/>
      </w:r>
    </w:p>
    <w:p w:rsidR="00052D12" w:rsidRPr="009F169D" w:rsidRDefault="00052D12">
      <w:pPr>
        <w:ind w:firstLine="1440"/>
        <w:rPr>
          <w:rFonts w:cs="Courier New"/>
          <w:sz w:val="20"/>
          <w:szCs w:val="20"/>
        </w:rPr>
      </w:pPr>
      <w:r w:rsidRPr="009F169D">
        <w:rPr>
          <w:rFonts w:cs="Courier New"/>
          <w:sz w:val="20"/>
          <w:szCs w:val="20"/>
        </w:rPr>
        <w:t>Not important....................3</w:t>
      </w:r>
    </w:p>
    <w:p w:rsidR="00754344" w:rsidRPr="009F169D" w:rsidRDefault="00754344" w:rsidP="002F159D">
      <w:pPr>
        <w:rPr>
          <w:rFonts w:cs="Courier New"/>
          <w:sz w:val="20"/>
          <w:szCs w:val="20"/>
        </w:rPr>
      </w:pPr>
    </w:p>
    <w:p w:rsidR="002F159D" w:rsidRPr="009F169D" w:rsidRDefault="002F159D" w:rsidP="002F159D">
      <w:pPr>
        <w:rPr>
          <w:rFonts w:cs="Courier New"/>
          <w:sz w:val="20"/>
          <w:szCs w:val="20"/>
        </w:rPr>
      </w:pPr>
      <w:r w:rsidRPr="009F169D">
        <w:rPr>
          <w:rFonts w:cs="Courier New"/>
          <w:sz w:val="20"/>
          <w:szCs w:val="20"/>
        </w:rPr>
        <w:t>{ ASKED FOR ALL</w:t>
      </w:r>
    </w:p>
    <w:p w:rsidR="00052D12" w:rsidRPr="009F169D" w:rsidRDefault="00052D12">
      <w:pPr>
        <w:rPr>
          <w:rFonts w:cs="Courier New"/>
          <w:b/>
          <w:bCs/>
          <w:sz w:val="20"/>
          <w:szCs w:val="20"/>
        </w:rPr>
      </w:pPr>
      <w:r w:rsidRPr="009F169D">
        <w:rPr>
          <w:rFonts w:cs="Courier New"/>
          <w:b/>
          <w:bCs/>
          <w:sz w:val="20"/>
          <w:szCs w:val="20"/>
        </w:rPr>
        <w:t>ATTNDNOW</w:t>
      </w:r>
    </w:p>
    <w:p w:rsidR="00052D12" w:rsidRPr="009F169D" w:rsidRDefault="001C06F0" w:rsidP="003078D7">
      <w:pPr>
        <w:ind w:left="1440" w:hanging="1440"/>
        <w:rPr>
          <w:rFonts w:cs="Courier New"/>
          <w:sz w:val="20"/>
          <w:szCs w:val="20"/>
        </w:rPr>
      </w:pPr>
      <w:r w:rsidRPr="009F169D">
        <w:rPr>
          <w:rFonts w:cs="Courier New"/>
          <w:sz w:val="20"/>
          <w:szCs w:val="20"/>
        </w:rPr>
        <w:t>JB-10</w:t>
      </w:r>
      <w:r w:rsidR="003078D7" w:rsidRPr="009F169D">
        <w:rPr>
          <w:rFonts w:cs="Courier New"/>
          <w:sz w:val="20"/>
          <w:szCs w:val="20"/>
        </w:rPr>
        <w:t>.</w:t>
      </w:r>
      <w:r w:rsidR="003078D7" w:rsidRPr="009F169D">
        <w:rPr>
          <w:rFonts w:cs="Courier New"/>
          <w:sz w:val="20"/>
          <w:szCs w:val="20"/>
        </w:rPr>
        <w:tab/>
      </w:r>
      <w:r w:rsidR="00052D12" w:rsidRPr="009F169D">
        <w:rPr>
          <w:rFonts w:cs="Courier New"/>
          <w:sz w:val="20"/>
          <w:szCs w:val="20"/>
        </w:rPr>
        <w:t xml:space="preserve">Please look at Card </w:t>
      </w:r>
      <w:r w:rsidR="00B51A3E" w:rsidRPr="009F169D">
        <w:rPr>
          <w:rFonts w:cs="Courier New"/>
          <w:sz w:val="20"/>
          <w:szCs w:val="20"/>
        </w:rPr>
        <w:t>79</w:t>
      </w:r>
      <w:r w:rsidR="00052D12" w:rsidRPr="009F169D">
        <w:rPr>
          <w:rFonts w:cs="Courier New"/>
          <w:sz w:val="20"/>
          <w:szCs w:val="20"/>
        </w:rPr>
        <w:t>.</w:t>
      </w:r>
      <w:r w:rsidR="00B51A3E" w:rsidRPr="009F169D">
        <w:rPr>
          <w:rFonts w:cs="Courier New"/>
          <w:sz w:val="20"/>
          <w:szCs w:val="20"/>
        </w:rPr>
        <w:t xml:space="preserve"> </w:t>
      </w:r>
      <w:r w:rsidR="00052D12" w:rsidRPr="009F169D">
        <w:rPr>
          <w:rFonts w:cs="Courier New"/>
          <w:sz w:val="20"/>
          <w:szCs w:val="20"/>
        </w:rPr>
        <w:t xml:space="preserve"> About how often do </w:t>
      </w:r>
      <w:r w:rsidR="003078D7" w:rsidRPr="009F169D">
        <w:rPr>
          <w:rFonts w:cs="Courier New"/>
          <w:sz w:val="20"/>
          <w:szCs w:val="20"/>
        </w:rPr>
        <w:t>you attend religious services?</w:t>
      </w:r>
    </w:p>
    <w:p w:rsidR="00052D12" w:rsidRPr="009F169D" w:rsidRDefault="00052D12">
      <w:pPr>
        <w:rPr>
          <w:rFonts w:cs="Courier New"/>
          <w:sz w:val="20"/>
          <w:szCs w:val="20"/>
        </w:rPr>
      </w:pPr>
    </w:p>
    <w:p w:rsidR="001C06F0" w:rsidRPr="009F169D" w:rsidRDefault="001C06F0" w:rsidP="001C06F0">
      <w:pPr>
        <w:ind w:firstLine="1440"/>
        <w:rPr>
          <w:rFonts w:cs="Courier New"/>
          <w:sz w:val="20"/>
          <w:szCs w:val="20"/>
        </w:rPr>
      </w:pPr>
      <w:r w:rsidRPr="009F169D">
        <w:rPr>
          <w:rFonts w:cs="Courier New"/>
          <w:sz w:val="20"/>
          <w:szCs w:val="20"/>
        </w:rPr>
        <w:t>More than once a week....................1</w:t>
      </w:r>
    </w:p>
    <w:p w:rsidR="001C06F0" w:rsidRPr="009F169D" w:rsidRDefault="001C06F0" w:rsidP="001C06F0">
      <w:pPr>
        <w:ind w:firstLine="1440"/>
        <w:rPr>
          <w:rFonts w:cs="Courier New"/>
          <w:sz w:val="20"/>
          <w:szCs w:val="20"/>
        </w:rPr>
      </w:pPr>
      <w:r w:rsidRPr="009F169D">
        <w:rPr>
          <w:rFonts w:cs="Courier New"/>
          <w:sz w:val="20"/>
          <w:szCs w:val="20"/>
        </w:rPr>
        <w:t>Once a week..............................2</w:t>
      </w:r>
    </w:p>
    <w:p w:rsidR="001C06F0" w:rsidRPr="009F169D" w:rsidRDefault="001C06F0" w:rsidP="001C06F0">
      <w:pPr>
        <w:ind w:firstLine="1440"/>
        <w:rPr>
          <w:rFonts w:cs="Courier New"/>
          <w:sz w:val="20"/>
          <w:szCs w:val="20"/>
        </w:rPr>
      </w:pPr>
      <w:r w:rsidRPr="009F169D">
        <w:rPr>
          <w:rFonts w:cs="Courier New"/>
          <w:sz w:val="20"/>
          <w:szCs w:val="20"/>
        </w:rPr>
        <w:t>2-3 times per month......................3</w:t>
      </w:r>
    </w:p>
    <w:p w:rsidR="001C06F0" w:rsidRPr="009F169D" w:rsidRDefault="001C06F0" w:rsidP="001C06F0">
      <w:pPr>
        <w:ind w:firstLine="1440"/>
        <w:rPr>
          <w:rFonts w:cs="Courier New"/>
          <w:sz w:val="20"/>
          <w:szCs w:val="20"/>
        </w:rPr>
      </w:pPr>
      <w:r w:rsidRPr="009F169D">
        <w:rPr>
          <w:rFonts w:cs="Courier New"/>
          <w:sz w:val="20"/>
          <w:szCs w:val="20"/>
        </w:rPr>
        <w:t>Once a month (about 12 times a year) ....4</w:t>
      </w:r>
    </w:p>
    <w:p w:rsidR="001C06F0" w:rsidRPr="009F169D" w:rsidRDefault="001C06F0" w:rsidP="001C06F0">
      <w:pPr>
        <w:ind w:firstLine="1440"/>
        <w:rPr>
          <w:rFonts w:cs="Courier New"/>
          <w:sz w:val="20"/>
          <w:szCs w:val="20"/>
        </w:rPr>
      </w:pPr>
      <w:r w:rsidRPr="009F169D">
        <w:rPr>
          <w:rFonts w:cs="Courier New"/>
          <w:sz w:val="20"/>
          <w:szCs w:val="20"/>
        </w:rPr>
        <w:t>3-11 times a year........................5</w:t>
      </w:r>
    </w:p>
    <w:p w:rsidR="001C06F0" w:rsidRPr="009F169D" w:rsidRDefault="001C06F0" w:rsidP="001C06F0">
      <w:pPr>
        <w:ind w:firstLine="1440"/>
        <w:rPr>
          <w:rFonts w:cs="Courier New"/>
          <w:sz w:val="20"/>
          <w:szCs w:val="20"/>
        </w:rPr>
      </w:pPr>
      <w:r w:rsidRPr="009F169D">
        <w:rPr>
          <w:rFonts w:cs="Courier New"/>
          <w:sz w:val="20"/>
          <w:szCs w:val="20"/>
        </w:rPr>
        <w:t>Once or twice a year.....................6</w:t>
      </w:r>
    </w:p>
    <w:p w:rsidR="001C06F0" w:rsidRPr="009F169D" w:rsidRDefault="001C06F0" w:rsidP="001C06F0">
      <w:pPr>
        <w:ind w:firstLine="1440"/>
        <w:rPr>
          <w:rFonts w:cs="Courier New"/>
          <w:sz w:val="20"/>
          <w:szCs w:val="20"/>
        </w:rPr>
      </w:pPr>
      <w:r w:rsidRPr="009F169D">
        <w:rPr>
          <w:rFonts w:cs="Courier New"/>
          <w:sz w:val="20"/>
          <w:szCs w:val="20"/>
        </w:rPr>
        <w:t>Never....................................7</w:t>
      </w:r>
    </w:p>
    <w:p w:rsidR="00052D12" w:rsidRPr="009F169D" w:rsidRDefault="00052D12">
      <w:pPr>
        <w:rPr>
          <w:rFonts w:cs="Courier New"/>
          <w:sz w:val="20"/>
          <w:szCs w:val="20"/>
        </w:rPr>
      </w:pPr>
    </w:p>
    <w:p w:rsidR="00052D12" w:rsidRPr="009F169D" w:rsidRDefault="00754344">
      <w:pPr>
        <w:rPr>
          <w:rFonts w:cs="Courier New"/>
          <w:sz w:val="20"/>
          <w:szCs w:val="20"/>
        </w:rPr>
      </w:pPr>
      <w:r w:rsidRPr="009F169D">
        <w:rPr>
          <w:rFonts w:cs="Courier New"/>
          <w:sz w:val="20"/>
          <w:szCs w:val="20"/>
        </w:rPr>
        <w:t>{</w:t>
      </w:r>
      <w:r w:rsidR="00052D12" w:rsidRPr="009F169D">
        <w:rPr>
          <w:rFonts w:cs="Courier New"/>
          <w:sz w:val="20"/>
          <w:szCs w:val="20"/>
        </w:rPr>
        <w:t xml:space="preserve"> JC SERIES ASK</w:t>
      </w:r>
      <w:r w:rsidR="00B51A3E" w:rsidRPr="009F169D">
        <w:rPr>
          <w:rFonts w:cs="Courier New"/>
          <w:sz w:val="20"/>
          <w:szCs w:val="20"/>
        </w:rPr>
        <w:t>ED</w:t>
      </w:r>
      <w:r w:rsidR="002F159D" w:rsidRPr="009F169D">
        <w:rPr>
          <w:rFonts w:cs="Courier New"/>
          <w:sz w:val="20"/>
          <w:szCs w:val="20"/>
        </w:rPr>
        <w:t xml:space="preserve"> ONLY IF R WA</w:t>
      </w:r>
      <w:r w:rsidR="00052D12" w:rsidRPr="009F169D">
        <w:rPr>
          <w:rFonts w:cs="Courier New"/>
          <w:sz w:val="20"/>
          <w:szCs w:val="20"/>
        </w:rPr>
        <w:t>S 18 OR OLDER</w:t>
      </w:r>
      <w:r w:rsidR="002F159D" w:rsidRPr="009F169D">
        <w:rPr>
          <w:rFonts w:cs="Courier New"/>
          <w:sz w:val="20"/>
          <w:szCs w:val="20"/>
        </w:rPr>
        <w:t xml:space="preserve"> </w:t>
      </w:r>
      <w:r w:rsidRPr="009F169D">
        <w:rPr>
          <w:rFonts w:cs="Courier New"/>
          <w:sz w:val="20"/>
          <w:szCs w:val="20"/>
        </w:rPr>
        <w:t>AT TIME OF HH SCREENER</w:t>
      </w:r>
    </w:p>
    <w:p w:rsidR="00052D12" w:rsidRPr="009F169D" w:rsidRDefault="00052D12">
      <w:pPr>
        <w:rPr>
          <w:rFonts w:cs="Courier New"/>
          <w:sz w:val="20"/>
          <w:szCs w:val="20"/>
        </w:rPr>
      </w:pPr>
      <w:r w:rsidRPr="009F169D">
        <w:rPr>
          <w:rFonts w:cs="Courier New"/>
          <w:b/>
          <w:bCs/>
          <w:sz w:val="20"/>
          <w:szCs w:val="20"/>
          <w:u w:val="single"/>
        </w:rPr>
        <w:t>Military Service</w:t>
      </w:r>
      <w:r w:rsidRPr="009F169D">
        <w:rPr>
          <w:rFonts w:cs="Courier New"/>
          <w:sz w:val="20"/>
          <w:szCs w:val="20"/>
        </w:rPr>
        <w:t xml:space="preserve"> </w:t>
      </w:r>
      <w:r w:rsidRPr="009F169D">
        <w:rPr>
          <w:rFonts w:cs="Courier New"/>
          <w:b/>
          <w:bCs/>
          <w:sz w:val="20"/>
          <w:szCs w:val="20"/>
        </w:rPr>
        <w:t>(JC)</w:t>
      </w:r>
    </w:p>
    <w:p w:rsidR="00052D12" w:rsidRPr="009F169D" w:rsidRDefault="00052D12">
      <w:pPr>
        <w:rPr>
          <w:rFonts w:cs="Courier New"/>
          <w:sz w:val="20"/>
          <w:szCs w:val="20"/>
          <w:u w:val="single"/>
        </w:rPr>
      </w:pPr>
    </w:p>
    <w:p w:rsidR="00052D12" w:rsidRPr="009F169D" w:rsidRDefault="00052D12">
      <w:pPr>
        <w:rPr>
          <w:rFonts w:cs="Courier New"/>
          <w:sz w:val="20"/>
          <w:szCs w:val="20"/>
        </w:rPr>
      </w:pPr>
      <w:r w:rsidRPr="009F169D">
        <w:rPr>
          <w:rFonts w:cs="Courier New"/>
          <w:b/>
          <w:bCs/>
          <w:sz w:val="20"/>
          <w:szCs w:val="20"/>
        </w:rPr>
        <w:t>MILSVC</w:t>
      </w:r>
    </w:p>
    <w:p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JC-1.</w:t>
      </w:r>
      <w:r w:rsidRPr="009F169D">
        <w:rPr>
          <w:rFonts w:cs="Courier New"/>
          <w:sz w:val="20"/>
          <w:szCs w:val="20"/>
        </w:rPr>
        <w:tab/>
        <w:t>Have you ever been on active duty in the Armed Forces for a period of 6 months or more?</w:t>
      </w:r>
    </w:p>
    <w:p w:rsidR="00052D12" w:rsidRPr="009F169D" w:rsidRDefault="00052D12">
      <w:pPr>
        <w:rPr>
          <w:rFonts w:cs="Courier New"/>
          <w:sz w:val="20"/>
          <w:szCs w:val="20"/>
        </w:rPr>
      </w:pPr>
    </w:p>
    <w:p w:rsidR="00052D12" w:rsidRPr="00087682" w:rsidRDefault="00052D12">
      <w:pPr>
        <w:ind w:firstLine="1440"/>
        <w:rPr>
          <w:rFonts w:cs="Courier New"/>
          <w:sz w:val="20"/>
          <w:szCs w:val="20"/>
          <w:lang w:val="es-US"/>
        </w:rPr>
      </w:pPr>
      <w:r w:rsidRPr="00087682">
        <w:rPr>
          <w:rFonts w:cs="Courier New"/>
          <w:sz w:val="20"/>
          <w:szCs w:val="20"/>
          <w:lang w:val="es-US"/>
        </w:rPr>
        <w:t>Yes.............1</w:t>
      </w:r>
    </w:p>
    <w:p w:rsidR="00052D12" w:rsidRPr="00087682" w:rsidRDefault="00052D12">
      <w:pPr>
        <w:ind w:left="720" w:firstLine="720"/>
        <w:rPr>
          <w:rFonts w:cs="Courier New"/>
          <w:sz w:val="20"/>
          <w:szCs w:val="20"/>
          <w:lang w:val="es-US"/>
        </w:rPr>
      </w:pPr>
      <w:r w:rsidRPr="00087682">
        <w:rPr>
          <w:rFonts w:cs="Courier New"/>
          <w:sz w:val="20"/>
          <w:szCs w:val="20"/>
          <w:lang w:val="es-US"/>
        </w:rPr>
        <w:t>No..............5 (</w:t>
      </w:r>
      <w:r w:rsidR="001C568D" w:rsidRPr="00087682">
        <w:rPr>
          <w:rFonts w:cs="Courier New"/>
          <w:sz w:val="20"/>
          <w:szCs w:val="20"/>
          <w:lang w:val="es-US"/>
        </w:rPr>
        <w:t xml:space="preserve">JD-4 </w:t>
      </w:r>
      <w:r w:rsidR="001C568D" w:rsidRPr="00087682">
        <w:rPr>
          <w:rFonts w:cs="Courier New"/>
          <w:bCs/>
          <w:sz w:val="20"/>
          <w:szCs w:val="20"/>
          <w:lang w:val="es-US"/>
        </w:rPr>
        <w:t>WRK12MOS</w:t>
      </w:r>
      <w:r w:rsidRPr="00087682">
        <w:rPr>
          <w:rFonts w:cs="Courier New"/>
          <w:sz w:val="20"/>
          <w:szCs w:val="20"/>
          <w:lang w:val="es-US"/>
        </w:rPr>
        <w:t>)</w:t>
      </w:r>
    </w:p>
    <w:p w:rsidR="00052D12" w:rsidRPr="00087682" w:rsidRDefault="00052D12">
      <w:pPr>
        <w:rPr>
          <w:rFonts w:cs="Courier New"/>
          <w:sz w:val="20"/>
          <w:szCs w:val="20"/>
          <w:lang w:val="es-US"/>
        </w:rPr>
      </w:pPr>
    </w:p>
    <w:p w:rsidR="00052D12" w:rsidRPr="00087682" w:rsidRDefault="00052D12">
      <w:pPr>
        <w:rPr>
          <w:rFonts w:cs="Courier New"/>
          <w:sz w:val="20"/>
          <w:szCs w:val="20"/>
          <w:lang w:val="es-US"/>
        </w:rPr>
      </w:pPr>
      <w:r w:rsidRPr="00087682">
        <w:rPr>
          <w:rFonts w:cs="Courier New"/>
          <w:b/>
          <w:bCs/>
          <w:sz w:val="20"/>
          <w:szCs w:val="20"/>
          <w:lang w:val="es-US"/>
        </w:rPr>
        <w:t>BEGMIL_M/BEGMIL_Y</w:t>
      </w:r>
    </w:p>
    <w:p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JC-2.</w:t>
      </w:r>
      <w:r w:rsidRPr="009F169D">
        <w:rPr>
          <w:rFonts w:cs="Courier New"/>
          <w:sz w:val="20"/>
          <w:szCs w:val="20"/>
        </w:rPr>
        <w:tab/>
        <w:t>In what month and year did that period of active duty begin?</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087682" w:rsidRDefault="00052D12">
      <w:pPr>
        <w:rPr>
          <w:rFonts w:cs="Courier New"/>
          <w:sz w:val="20"/>
          <w:szCs w:val="20"/>
          <w:lang w:val="es-US"/>
        </w:rPr>
      </w:pPr>
      <w:r w:rsidRPr="00087682">
        <w:rPr>
          <w:rFonts w:cs="Courier New"/>
          <w:b/>
          <w:bCs/>
          <w:sz w:val="20"/>
          <w:szCs w:val="20"/>
          <w:lang w:val="es-US"/>
        </w:rPr>
        <w:t>ENDMIL_M/ENDMIL_Y</w:t>
      </w:r>
    </w:p>
    <w:p w:rsidR="00052D12" w:rsidRPr="009F169D" w:rsidRDefault="00052D12" w:rsidP="00E3357A">
      <w:pPr>
        <w:tabs>
          <w:tab w:val="left" w:pos="-1440"/>
        </w:tabs>
        <w:ind w:left="1440" w:hanging="1440"/>
        <w:rPr>
          <w:rFonts w:cs="Courier New"/>
          <w:sz w:val="20"/>
          <w:szCs w:val="20"/>
        </w:rPr>
      </w:pPr>
      <w:r w:rsidRPr="00087682">
        <w:rPr>
          <w:rFonts w:cs="Courier New"/>
          <w:sz w:val="20"/>
          <w:szCs w:val="20"/>
          <w:lang w:val="es-US"/>
        </w:rPr>
        <w:t>JC-3.</w:t>
      </w:r>
      <w:r w:rsidRPr="00087682">
        <w:rPr>
          <w:rFonts w:cs="Courier New"/>
          <w:sz w:val="20"/>
          <w:szCs w:val="20"/>
          <w:lang w:val="es-US"/>
        </w:rPr>
        <w:tab/>
      </w:r>
      <w:r w:rsidRPr="009F169D">
        <w:rPr>
          <w:rFonts w:cs="Courier New"/>
          <w:sz w:val="20"/>
          <w:szCs w:val="20"/>
        </w:rPr>
        <w:t>What was the month and year of your last separation from active duty?</w:t>
      </w:r>
    </w:p>
    <w:p w:rsidR="00052D12" w:rsidRPr="009F169D" w:rsidRDefault="00052D12">
      <w:pPr>
        <w:rPr>
          <w:rFonts w:cs="Courier New"/>
          <w:sz w:val="20"/>
          <w:szCs w:val="20"/>
        </w:rPr>
      </w:pPr>
    </w:p>
    <w:p w:rsidR="00A613E5" w:rsidRPr="009F169D" w:rsidRDefault="00A613E5" w:rsidP="00A613E5">
      <w:pPr>
        <w:ind w:firstLine="1440"/>
        <w:rPr>
          <w:rFonts w:cs="Courier New"/>
          <w:sz w:val="20"/>
          <w:szCs w:val="20"/>
        </w:rPr>
      </w:pPr>
      <w:r w:rsidRPr="009F169D">
        <w:rPr>
          <w:rFonts w:cs="Courier New"/>
          <w:i/>
          <w:iCs/>
          <w:sz w:val="20"/>
          <w:szCs w:val="20"/>
        </w:rPr>
        <w:t xml:space="preserve">If R is still on active duty, </w:t>
      </w:r>
      <w:r w:rsidR="00214A6D" w:rsidRPr="009F169D">
        <w:rPr>
          <w:rFonts w:cs="Courier New"/>
          <w:i/>
          <w:iCs/>
          <w:sz w:val="20"/>
          <w:szCs w:val="20"/>
        </w:rPr>
        <w:t>enter</w:t>
      </w:r>
      <w:r w:rsidRPr="009F169D">
        <w:rPr>
          <w:rFonts w:cs="Courier New"/>
          <w:i/>
          <w:iCs/>
          <w:sz w:val="20"/>
          <w:szCs w:val="20"/>
        </w:rPr>
        <w:t xml:space="preserve"> 96</w:t>
      </w:r>
      <w:r w:rsidR="00214A6D" w:rsidRPr="009F169D">
        <w:rPr>
          <w:rFonts w:cs="Courier New"/>
          <w:i/>
          <w:iCs/>
          <w:sz w:val="20"/>
          <w:szCs w:val="20"/>
        </w:rPr>
        <w:t xml:space="preserve"> for month</w:t>
      </w:r>
      <w:r w:rsidRPr="009F169D">
        <w:rPr>
          <w:rFonts w:cs="Courier New"/>
          <w:i/>
          <w:iCs/>
          <w:sz w:val="20"/>
          <w:szCs w:val="20"/>
        </w:rPr>
        <w:t>.</w:t>
      </w:r>
    </w:p>
    <w:p w:rsidR="00052D12" w:rsidRPr="009F169D" w:rsidRDefault="00052D12">
      <w:pPr>
        <w:rPr>
          <w:rFonts w:cs="Courier New"/>
          <w:sz w:val="20"/>
          <w:szCs w:val="20"/>
        </w:rPr>
      </w:pPr>
    </w:p>
    <w:p w:rsidR="003078D7" w:rsidRPr="009F169D" w:rsidRDefault="003078D7">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Work</w:t>
      </w:r>
      <w:r w:rsidRPr="009F169D">
        <w:rPr>
          <w:rFonts w:cs="Courier New"/>
          <w:b/>
          <w:bCs/>
          <w:sz w:val="20"/>
          <w:szCs w:val="20"/>
        </w:rPr>
        <w:t xml:space="preserve"> (JD)</w:t>
      </w:r>
    </w:p>
    <w:p w:rsidR="00052D12" w:rsidRPr="00110CB6" w:rsidRDefault="00052D12">
      <w:pPr>
        <w:rPr>
          <w:rFonts w:cs="Courier New"/>
          <w:sz w:val="20"/>
          <w:szCs w:val="20"/>
        </w:rPr>
      </w:pPr>
    </w:p>
    <w:p w:rsidR="00E3357A" w:rsidRPr="009F169D" w:rsidRDefault="00E3357A" w:rsidP="00E3357A">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WRK12MOS</w:t>
      </w:r>
    </w:p>
    <w:p w:rsidR="00052D12" w:rsidRPr="009F169D" w:rsidRDefault="00052D12" w:rsidP="00407C0A">
      <w:pPr>
        <w:tabs>
          <w:tab w:val="left" w:pos="-1440"/>
        </w:tabs>
        <w:ind w:left="1440" w:hanging="1440"/>
        <w:rPr>
          <w:rFonts w:cs="Courier New"/>
          <w:sz w:val="20"/>
          <w:szCs w:val="20"/>
        </w:rPr>
      </w:pPr>
      <w:r w:rsidRPr="009F169D">
        <w:rPr>
          <w:rFonts w:cs="Courier New"/>
          <w:sz w:val="20"/>
          <w:szCs w:val="20"/>
        </w:rPr>
        <w:lastRenderedPageBreak/>
        <w:t>JD-4.</w:t>
      </w:r>
      <w:r w:rsidRPr="009F169D">
        <w:rPr>
          <w:rFonts w:cs="Courier New"/>
          <w:sz w:val="20"/>
          <w:szCs w:val="20"/>
        </w:rPr>
        <w:tab/>
        <w:t>Now I</w:t>
      </w:r>
      <w:r w:rsidR="00542823" w:rsidRPr="009F169D">
        <w:rPr>
          <w:rFonts w:cs="Courier New"/>
          <w:sz w:val="20"/>
          <w:szCs w:val="20"/>
        </w:rPr>
        <w:t>’d</w:t>
      </w:r>
      <w:r w:rsidRPr="009F169D">
        <w:rPr>
          <w:rFonts w:cs="Courier New"/>
          <w:sz w:val="20"/>
          <w:szCs w:val="20"/>
        </w:rPr>
        <w:t xml:space="preserve"> like to ask about your work experience in the last 12 months. </w:t>
      </w:r>
      <w:r w:rsidR="00D0364D" w:rsidRPr="009F169D">
        <w:rPr>
          <w:rFonts w:cs="Courier New"/>
          <w:sz w:val="20"/>
          <w:szCs w:val="20"/>
        </w:rPr>
        <w:t xml:space="preserve"> </w:t>
      </w:r>
      <w:r w:rsidRPr="009F169D">
        <w:rPr>
          <w:rFonts w:cs="Courier New"/>
          <w:sz w:val="20"/>
          <w:szCs w:val="20"/>
        </w:rPr>
        <w:t xml:space="preserve">By work, I mean any job for pay that was regularly scheduled, </w:t>
      </w:r>
      <w:r w:rsidR="00D0364D" w:rsidRPr="009F169D">
        <w:rPr>
          <w:rFonts w:cs="Courier New"/>
          <w:sz w:val="20"/>
          <w:szCs w:val="20"/>
        </w:rPr>
        <w:t xml:space="preserve">that </w:t>
      </w:r>
      <w:r w:rsidRPr="009F169D">
        <w:rPr>
          <w:rFonts w:cs="Courier New"/>
          <w:sz w:val="20"/>
          <w:szCs w:val="20"/>
        </w:rPr>
        <w:t xml:space="preserve">you were expected to </w:t>
      </w:r>
      <w:r w:rsidR="00D0364D" w:rsidRPr="009F169D">
        <w:rPr>
          <w:rFonts w:cs="Courier New"/>
          <w:sz w:val="20"/>
          <w:szCs w:val="20"/>
        </w:rPr>
        <w:t>perform</w:t>
      </w:r>
      <w:r w:rsidRPr="009F169D">
        <w:rPr>
          <w:rFonts w:cs="Courier New"/>
          <w:sz w:val="20"/>
          <w:szCs w:val="20"/>
        </w:rPr>
        <w:t xml:space="preserve">. </w:t>
      </w:r>
      <w:r w:rsidR="00D0364D" w:rsidRPr="009F169D">
        <w:rPr>
          <w:rFonts w:cs="Courier New"/>
          <w:sz w:val="20"/>
          <w:szCs w:val="20"/>
        </w:rPr>
        <w:t xml:space="preserve"> </w:t>
      </w:r>
      <w:r w:rsidRPr="009F169D">
        <w:rPr>
          <w:rFonts w:cs="Courier New"/>
          <w:sz w:val="20"/>
          <w:szCs w:val="20"/>
        </w:rPr>
        <w:t>Please include full-time, part-time, and temporary or summer jobs.</w:t>
      </w:r>
    </w:p>
    <w:p w:rsidR="00052D12" w:rsidRPr="009F169D" w:rsidRDefault="00052D12">
      <w:pPr>
        <w:ind w:firstLine="720"/>
        <w:rPr>
          <w:rFonts w:cs="Courier New"/>
          <w:sz w:val="20"/>
          <w:szCs w:val="20"/>
        </w:rPr>
      </w:pPr>
    </w:p>
    <w:p w:rsidR="00052D12" w:rsidRPr="009F169D" w:rsidRDefault="00052D12" w:rsidP="00407C0A">
      <w:pPr>
        <w:ind w:left="1440"/>
        <w:rPr>
          <w:rFonts w:cs="Courier New"/>
          <w:sz w:val="20"/>
          <w:szCs w:val="20"/>
        </w:rPr>
      </w:pPr>
      <w:r w:rsidRPr="009F169D">
        <w:rPr>
          <w:rFonts w:cs="Courier New"/>
          <w:sz w:val="20"/>
          <w:szCs w:val="20"/>
        </w:rPr>
        <w:t xml:space="preserve">In the last 12 months, that is since [INTERVIEW MONTH, </w:t>
      </w:r>
      <w:r w:rsidR="00416A88" w:rsidRPr="009F169D">
        <w:rPr>
          <w:rFonts w:cs="Courier New"/>
          <w:sz w:val="20"/>
          <w:szCs w:val="20"/>
        </w:rPr>
        <w:t>INTERVIEW YEAR - 1</w:t>
      </w:r>
      <w:r w:rsidRPr="009F169D">
        <w:rPr>
          <w:rFonts w:cs="Courier New"/>
          <w:sz w:val="20"/>
          <w:szCs w:val="20"/>
        </w:rPr>
        <w:t>], for how many months did you have any job for pay?</w:t>
      </w:r>
    </w:p>
    <w:p w:rsidR="00052D12" w:rsidRPr="009F169D" w:rsidRDefault="00052D12">
      <w:pPr>
        <w:rPr>
          <w:rFonts w:cs="Courier New"/>
          <w:sz w:val="20"/>
          <w:szCs w:val="20"/>
        </w:rPr>
      </w:pPr>
    </w:p>
    <w:p w:rsidR="00407C0A" w:rsidRPr="009F169D" w:rsidRDefault="00407C0A" w:rsidP="00407C0A">
      <w:pPr>
        <w:ind w:left="1440"/>
        <w:rPr>
          <w:rFonts w:cs="Courier New"/>
          <w:i/>
          <w:sz w:val="20"/>
          <w:szCs w:val="20"/>
        </w:rPr>
      </w:pPr>
      <w:r w:rsidRPr="009F169D">
        <w:rPr>
          <w:rFonts w:cs="Courier New"/>
          <w:i/>
          <w:sz w:val="20"/>
          <w:szCs w:val="20"/>
        </w:rPr>
        <w:sym w:font="Wingdings" w:char="0077"/>
      </w:r>
      <w:r w:rsidRPr="009F169D">
        <w:rPr>
          <w:rFonts w:cs="Courier New"/>
          <w:i/>
          <w:sz w:val="20"/>
          <w:szCs w:val="20"/>
        </w:rPr>
        <w:t xml:space="preserve"> Active duty military is considered full-time employment/work</w:t>
      </w:r>
    </w:p>
    <w:p w:rsidR="00407C0A" w:rsidRPr="009F169D" w:rsidRDefault="00407C0A">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Number of months </w:t>
      </w:r>
      <w:r w:rsidRPr="009F169D">
        <w:rPr>
          <w:rFonts w:cs="Courier New"/>
          <w:sz w:val="20"/>
          <w:szCs w:val="20"/>
          <w:u w:val="single"/>
        </w:rPr>
        <w:t xml:space="preserve">           </w:t>
      </w:r>
      <w:r w:rsidRPr="009F169D">
        <w:rPr>
          <w:rFonts w:cs="Courier New"/>
          <w:sz w:val="20"/>
          <w:szCs w:val="20"/>
        </w:rPr>
        <w:t xml:space="preserve">  (IF ZERO, DK, RF, GO TO JE</w:t>
      </w:r>
      <w:r w:rsidR="003078D7" w:rsidRPr="009F169D">
        <w:rPr>
          <w:rFonts w:cs="Courier New"/>
          <w:sz w:val="20"/>
          <w:szCs w:val="20"/>
        </w:rPr>
        <w:t>-1 DOLASTWK</w:t>
      </w:r>
      <w:r w:rsidRPr="009F169D">
        <w:rPr>
          <w:rFonts w:cs="Courier New"/>
          <w:sz w:val="20"/>
          <w:szCs w:val="20"/>
        </w:rPr>
        <w:t>)</w:t>
      </w:r>
    </w:p>
    <w:p w:rsidR="00917371" w:rsidRPr="00C14F73" w:rsidRDefault="00917371">
      <w:pPr>
        <w:ind w:left="1440"/>
        <w:rPr>
          <w:rFonts w:cs="Courier New"/>
          <w:color w:val="7030A0"/>
          <w:sz w:val="20"/>
          <w:szCs w:val="20"/>
          <w:u w:val="single"/>
        </w:rPr>
      </w:pPr>
    </w:p>
    <w:p w:rsidR="00407C0A" w:rsidRPr="003C21E2" w:rsidRDefault="00407C0A" w:rsidP="00407C0A">
      <w:pPr>
        <w:rPr>
          <w:rFonts w:cs="Courier New"/>
          <w:b/>
          <w:bCs/>
          <w:sz w:val="20"/>
          <w:szCs w:val="20"/>
        </w:rPr>
      </w:pPr>
      <w:r w:rsidRPr="003C21E2">
        <w:rPr>
          <w:rFonts w:cs="Courier New"/>
          <w:sz w:val="20"/>
          <w:szCs w:val="20"/>
        </w:rPr>
        <w:t>{ ASKED IF R WORKED 1-12 MONTHS</w:t>
      </w:r>
      <w:r w:rsidRPr="003C21E2">
        <w:rPr>
          <w:rFonts w:cs="Courier New"/>
          <w:b/>
          <w:bCs/>
          <w:sz w:val="20"/>
          <w:szCs w:val="20"/>
        </w:rPr>
        <w:t xml:space="preserve"> </w:t>
      </w:r>
    </w:p>
    <w:p w:rsidR="00052D12" w:rsidRPr="003C21E2" w:rsidRDefault="00052D12">
      <w:pPr>
        <w:rPr>
          <w:rFonts w:cs="Courier New"/>
          <w:sz w:val="20"/>
          <w:szCs w:val="20"/>
        </w:rPr>
      </w:pPr>
      <w:r w:rsidRPr="003C21E2">
        <w:rPr>
          <w:rFonts w:cs="Courier New"/>
          <w:b/>
          <w:bCs/>
          <w:sz w:val="20"/>
          <w:szCs w:val="20"/>
        </w:rPr>
        <w:t>FPT12MOS</w:t>
      </w:r>
    </w:p>
    <w:p w:rsidR="00052D12" w:rsidRPr="003C21E2" w:rsidRDefault="00052D12" w:rsidP="00C1585A">
      <w:pPr>
        <w:tabs>
          <w:tab w:val="left" w:pos="-1440"/>
        </w:tabs>
        <w:ind w:left="1440" w:hanging="1440"/>
        <w:rPr>
          <w:rFonts w:cs="Courier New"/>
          <w:sz w:val="20"/>
          <w:szCs w:val="20"/>
        </w:rPr>
      </w:pPr>
      <w:r w:rsidRPr="003C21E2">
        <w:rPr>
          <w:rFonts w:cs="Courier New"/>
          <w:sz w:val="20"/>
          <w:szCs w:val="20"/>
        </w:rPr>
        <w:t>JD-5.</w:t>
      </w:r>
      <w:r w:rsidRPr="003C21E2">
        <w:rPr>
          <w:rFonts w:cs="Courier New"/>
          <w:sz w:val="20"/>
          <w:szCs w:val="20"/>
        </w:rPr>
        <w:tab/>
        <w:t>In the last 12 months, did you work all full-time, all part-time or some of each?</w:t>
      </w:r>
    </w:p>
    <w:p w:rsidR="00052D12" w:rsidRPr="003C21E2" w:rsidRDefault="00052D12">
      <w:pPr>
        <w:rPr>
          <w:rFonts w:cs="Courier New"/>
          <w:sz w:val="20"/>
          <w:szCs w:val="20"/>
        </w:rPr>
      </w:pPr>
    </w:p>
    <w:p w:rsidR="00052D12" w:rsidRPr="003C21E2" w:rsidRDefault="00052D12" w:rsidP="003078D7">
      <w:pPr>
        <w:ind w:left="1440"/>
        <w:rPr>
          <w:rFonts w:cs="Courier New"/>
          <w:sz w:val="20"/>
          <w:szCs w:val="20"/>
        </w:rPr>
      </w:pPr>
      <w:r w:rsidRPr="003C21E2">
        <w:rPr>
          <w:rFonts w:cs="Courier New"/>
          <w:sz w:val="20"/>
          <w:szCs w:val="20"/>
        </w:rPr>
        <w:t>Full-time............1</w:t>
      </w:r>
    </w:p>
    <w:p w:rsidR="00052D12" w:rsidRPr="003C21E2" w:rsidRDefault="00052D12" w:rsidP="003078D7">
      <w:pPr>
        <w:ind w:left="1440"/>
        <w:rPr>
          <w:rFonts w:cs="Courier New"/>
          <w:sz w:val="20"/>
          <w:szCs w:val="20"/>
        </w:rPr>
      </w:pPr>
      <w:r w:rsidRPr="003C21E2">
        <w:rPr>
          <w:rFonts w:cs="Courier New"/>
          <w:sz w:val="20"/>
          <w:szCs w:val="20"/>
        </w:rPr>
        <w:t>Part time............2</w:t>
      </w:r>
    </w:p>
    <w:p w:rsidR="00052D12" w:rsidRPr="00C14F73" w:rsidRDefault="00052D12" w:rsidP="003078D7">
      <w:pPr>
        <w:ind w:left="1440"/>
        <w:rPr>
          <w:rFonts w:cs="Courier New"/>
          <w:sz w:val="20"/>
          <w:szCs w:val="20"/>
        </w:rPr>
      </w:pPr>
      <w:r w:rsidRPr="003C21E2">
        <w:rPr>
          <w:rFonts w:cs="Courier New"/>
          <w:sz w:val="20"/>
          <w:szCs w:val="20"/>
        </w:rPr>
        <w:t>Some of each.........3</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Current/Last Job Series</w:t>
      </w:r>
      <w:r w:rsidRPr="009F169D">
        <w:rPr>
          <w:rFonts w:cs="Courier New"/>
          <w:sz w:val="20"/>
          <w:szCs w:val="20"/>
        </w:rPr>
        <w:t xml:space="preserve"> </w:t>
      </w:r>
      <w:r w:rsidRPr="009F169D">
        <w:rPr>
          <w:rFonts w:cs="Courier New"/>
          <w:b/>
          <w:bCs/>
          <w:sz w:val="20"/>
          <w:szCs w:val="20"/>
        </w:rPr>
        <w:t>(JE)</w:t>
      </w:r>
    </w:p>
    <w:p w:rsidR="00052D12" w:rsidRPr="009F169D" w:rsidRDefault="00052D12">
      <w:pPr>
        <w:rPr>
          <w:rFonts w:cs="Courier New"/>
          <w:sz w:val="20"/>
          <w:szCs w:val="20"/>
        </w:rPr>
      </w:pPr>
    </w:p>
    <w:p w:rsidR="00C1585A" w:rsidRPr="009F169D" w:rsidRDefault="00C1585A" w:rsidP="00C1585A">
      <w:pPr>
        <w:rPr>
          <w:rFonts w:cs="Courier New"/>
          <w:sz w:val="20"/>
          <w:szCs w:val="20"/>
        </w:rPr>
      </w:pPr>
      <w:r w:rsidRPr="009F169D">
        <w:rPr>
          <w:rFonts w:cs="Courier New"/>
          <w:sz w:val="20"/>
          <w:szCs w:val="20"/>
        </w:rPr>
        <w:t>{ ASKED FOR ALL</w:t>
      </w:r>
    </w:p>
    <w:p w:rsidR="00052D12" w:rsidRPr="009F169D" w:rsidRDefault="00052D12">
      <w:pPr>
        <w:rPr>
          <w:rFonts w:cs="Courier New"/>
          <w:sz w:val="20"/>
          <w:szCs w:val="20"/>
        </w:rPr>
      </w:pPr>
      <w:r w:rsidRPr="009F169D">
        <w:rPr>
          <w:rFonts w:cs="Courier New"/>
          <w:b/>
          <w:bCs/>
          <w:sz w:val="20"/>
          <w:szCs w:val="20"/>
        </w:rPr>
        <w:t>DOLASTWK</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JE-1.</w:t>
      </w:r>
      <w:r w:rsidRPr="009F169D">
        <w:rPr>
          <w:rFonts w:cs="Courier New"/>
          <w:sz w:val="20"/>
          <w:szCs w:val="20"/>
        </w:rPr>
        <w:tab/>
        <w:t>Please look at Card 82. Last week, what were you doing?  Were you working, keeping house, going to school, or something else?</w:t>
      </w:r>
    </w:p>
    <w:p w:rsidR="00052D12" w:rsidRPr="009F169D" w:rsidRDefault="00052D12">
      <w:pPr>
        <w:rPr>
          <w:rFonts w:cs="Courier New"/>
          <w:sz w:val="20"/>
          <w:szCs w:val="20"/>
        </w:rPr>
      </w:pPr>
    </w:p>
    <w:p w:rsidR="00052D12" w:rsidRPr="009F169D" w:rsidRDefault="00052D12" w:rsidP="00C1585A">
      <w:pPr>
        <w:ind w:left="1440"/>
        <w:rPr>
          <w:rFonts w:cs="Courier New"/>
          <w:sz w:val="20"/>
          <w:szCs w:val="20"/>
        </w:rPr>
      </w:pPr>
      <w:r w:rsidRPr="009F169D">
        <w:rPr>
          <w:rFonts w:cs="Courier New"/>
          <w:i/>
          <w:iCs/>
          <w:sz w:val="20"/>
          <w:szCs w:val="20"/>
        </w:rPr>
        <w:t>ENTER all that apply</w:t>
      </w:r>
    </w:p>
    <w:p w:rsidR="00052D12" w:rsidRPr="009F169D" w:rsidRDefault="00052D12" w:rsidP="00C1585A">
      <w:pPr>
        <w:ind w:left="1440"/>
        <w:rPr>
          <w:rFonts w:cs="Courier New"/>
          <w:sz w:val="20"/>
          <w:szCs w:val="20"/>
        </w:rPr>
      </w:pPr>
    </w:p>
    <w:p w:rsidR="00052D12" w:rsidRPr="009F169D" w:rsidRDefault="00052D12" w:rsidP="00C1585A">
      <w:pPr>
        <w:ind w:left="1440"/>
        <w:rPr>
          <w:rFonts w:cs="Courier New"/>
          <w:sz w:val="20"/>
          <w:szCs w:val="20"/>
        </w:rPr>
      </w:pPr>
      <w:r w:rsidRPr="009F169D">
        <w:rPr>
          <w:rFonts w:cs="Courier New"/>
          <w:sz w:val="20"/>
          <w:szCs w:val="20"/>
        </w:rPr>
        <w:t>Working....................................... 1</w:t>
      </w:r>
    </w:p>
    <w:p w:rsidR="00052D12" w:rsidRPr="009F169D" w:rsidRDefault="00052D12" w:rsidP="00C1585A">
      <w:pPr>
        <w:ind w:left="1440"/>
        <w:rPr>
          <w:rFonts w:cs="Courier New"/>
          <w:sz w:val="20"/>
          <w:szCs w:val="20"/>
        </w:rPr>
      </w:pPr>
      <w:r w:rsidRPr="009F169D">
        <w:rPr>
          <w:rFonts w:cs="Courier New"/>
          <w:sz w:val="20"/>
          <w:szCs w:val="20"/>
        </w:rPr>
        <w:t>Not working at job due to temporary illness,</w:t>
      </w:r>
    </w:p>
    <w:p w:rsidR="00052D12" w:rsidRPr="009F169D" w:rsidRDefault="00052D12" w:rsidP="00C1585A">
      <w:pPr>
        <w:ind w:left="1440"/>
        <w:rPr>
          <w:rFonts w:cs="Courier New"/>
          <w:sz w:val="20"/>
          <w:szCs w:val="20"/>
        </w:rPr>
      </w:pPr>
      <w:r w:rsidRPr="009F169D">
        <w:rPr>
          <w:rFonts w:cs="Courier New"/>
          <w:sz w:val="20"/>
          <w:szCs w:val="20"/>
        </w:rPr>
        <w:t xml:space="preserve">  vacation, strike, etc....................... 2</w:t>
      </w:r>
    </w:p>
    <w:p w:rsidR="00052D12" w:rsidRPr="009F169D" w:rsidRDefault="00052D12" w:rsidP="00C1585A">
      <w:pPr>
        <w:ind w:left="1440"/>
        <w:rPr>
          <w:rFonts w:cs="Courier New"/>
          <w:sz w:val="20"/>
          <w:szCs w:val="20"/>
        </w:rPr>
      </w:pPr>
      <w:r w:rsidRPr="009F169D">
        <w:rPr>
          <w:rFonts w:cs="Courier New"/>
          <w:sz w:val="20"/>
          <w:szCs w:val="20"/>
        </w:rPr>
        <w:t>On paternity or family leave from job......... 3</w:t>
      </w:r>
    </w:p>
    <w:p w:rsidR="00052D12" w:rsidRPr="009F169D" w:rsidRDefault="00052D12" w:rsidP="00C1585A">
      <w:pPr>
        <w:ind w:left="1440"/>
        <w:rPr>
          <w:rFonts w:cs="Courier New"/>
          <w:sz w:val="20"/>
          <w:szCs w:val="20"/>
        </w:rPr>
      </w:pPr>
      <w:r w:rsidRPr="009F169D">
        <w:rPr>
          <w:rFonts w:cs="Courier New"/>
          <w:sz w:val="20"/>
          <w:szCs w:val="20"/>
        </w:rPr>
        <w:t>Unemployed, laid off, or looking for work..... 4</w:t>
      </w:r>
    </w:p>
    <w:p w:rsidR="00052D12" w:rsidRPr="009F169D" w:rsidRDefault="00052D12" w:rsidP="00C1585A">
      <w:pPr>
        <w:ind w:left="1440"/>
        <w:rPr>
          <w:rFonts w:cs="Courier New"/>
          <w:sz w:val="20"/>
          <w:szCs w:val="20"/>
        </w:rPr>
      </w:pPr>
      <w:r w:rsidRPr="009F169D">
        <w:rPr>
          <w:rFonts w:cs="Courier New"/>
          <w:sz w:val="20"/>
          <w:szCs w:val="20"/>
        </w:rPr>
        <w:t>Keeping house................................. 5</w:t>
      </w:r>
    </w:p>
    <w:p w:rsidR="00052D12" w:rsidRPr="009F169D" w:rsidRDefault="00052D12" w:rsidP="00C1585A">
      <w:pPr>
        <w:ind w:left="1440"/>
        <w:rPr>
          <w:rFonts w:cs="Courier New"/>
          <w:sz w:val="20"/>
          <w:szCs w:val="20"/>
        </w:rPr>
      </w:pPr>
      <w:r w:rsidRPr="009F169D">
        <w:rPr>
          <w:rFonts w:cs="Courier New"/>
          <w:sz w:val="20"/>
          <w:szCs w:val="20"/>
        </w:rPr>
        <w:t>Taking care of family .........................6</w:t>
      </w:r>
    </w:p>
    <w:p w:rsidR="00052D12" w:rsidRPr="009F169D" w:rsidRDefault="00052D12" w:rsidP="00C1585A">
      <w:pPr>
        <w:ind w:left="1440"/>
        <w:rPr>
          <w:rFonts w:cs="Courier New"/>
          <w:sz w:val="20"/>
          <w:szCs w:val="20"/>
        </w:rPr>
      </w:pPr>
      <w:r w:rsidRPr="009F169D">
        <w:rPr>
          <w:rFonts w:cs="Courier New"/>
          <w:sz w:val="20"/>
          <w:szCs w:val="20"/>
        </w:rPr>
        <w:t>Going to school............................... 7</w:t>
      </w:r>
    </w:p>
    <w:p w:rsidR="00052D12" w:rsidRPr="009F169D" w:rsidRDefault="00052D12" w:rsidP="00C1585A">
      <w:pPr>
        <w:ind w:left="1440"/>
        <w:rPr>
          <w:rFonts w:cs="Courier New"/>
          <w:sz w:val="20"/>
          <w:szCs w:val="20"/>
        </w:rPr>
      </w:pPr>
      <w:r w:rsidRPr="009F169D">
        <w:rPr>
          <w:rFonts w:cs="Courier New"/>
          <w:sz w:val="20"/>
          <w:szCs w:val="20"/>
        </w:rPr>
        <w:t>On permanent disability....................... 8</w:t>
      </w:r>
    </w:p>
    <w:p w:rsidR="00052D12" w:rsidRPr="009F169D" w:rsidRDefault="00052D12" w:rsidP="00C1585A">
      <w:pPr>
        <w:ind w:left="1440"/>
        <w:rPr>
          <w:rFonts w:cs="Courier New"/>
          <w:sz w:val="20"/>
          <w:szCs w:val="20"/>
        </w:rPr>
      </w:pPr>
      <w:r w:rsidRPr="009F169D">
        <w:rPr>
          <w:rFonts w:cs="Courier New"/>
          <w:sz w:val="20"/>
          <w:szCs w:val="20"/>
        </w:rPr>
        <w:t>Something else ............................... 9</w:t>
      </w:r>
    </w:p>
    <w:p w:rsidR="00052D12" w:rsidRDefault="00052D12">
      <w:pPr>
        <w:rPr>
          <w:rFonts w:cs="Courier New"/>
          <w:color w:val="7030A0"/>
          <w:sz w:val="20"/>
          <w:szCs w:val="20"/>
        </w:rPr>
      </w:pPr>
    </w:p>
    <w:p w:rsidR="00052D12" w:rsidRPr="009F169D" w:rsidRDefault="00052D12">
      <w:pPr>
        <w:rPr>
          <w:rFonts w:cs="Courier New"/>
          <w:sz w:val="20"/>
          <w:szCs w:val="20"/>
        </w:rPr>
      </w:pPr>
      <w:r w:rsidRPr="00110CB6">
        <w:rPr>
          <w:rFonts w:cs="Courier New"/>
          <w:sz w:val="20"/>
          <w:szCs w:val="20"/>
        </w:rPr>
        <w:t xml:space="preserve">{ IF R IS CURRENTLY EMPLOYED OR </w:t>
      </w:r>
      <w:r w:rsidR="00110CB6" w:rsidRPr="00110CB6">
        <w:rPr>
          <w:rFonts w:cs="Courier New"/>
          <w:sz w:val="20"/>
          <w:szCs w:val="20"/>
        </w:rPr>
        <w:t>W</w:t>
      </w:r>
      <w:r w:rsidRPr="00110CB6">
        <w:rPr>
          <w:rFonts w:cs="Courier New"/>
          <w:sz w:val="20"/>
          <w:szCs w:val="20"/>
        </w:rPr>
        <w:t>ORKED</w:t>
      </w:r>
      <w:r w:rsidR="001C568D" w:rsidRPr="00110CB6">
        <w:rPr>
          <w:rFonts w:cs="Courier New"/>
          <w:sz w:val="20"/>
          <w:szCs w:val="20"/>
        </w:rPr>
        <w:t xml:space="preserve"> IN THE LAST 12 MONTHS</w:t>
      </w:r>
      <w:r w:rsidRPr="00110CB6">
        <w:rPr>
          <w:rFonts w:cs="Courier New"/>
          <w:sz w:val="20"/>
          <w:szCs w:val="20"/>
        </w:rPr>
        <w:t xml:space="preserve">, GO TO JE-3 </w:t>
      </w:r>
      <w:r w:rsidRPr="009F169D">
        <w:rPr>
          <w:rFonts w:cs="Courier New"/>
          <w:sz w:val="20"/>
          <w:szCs w:val="20"/>
        </w:rPr>
        <w:t>RNUMJOB.</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WORK IN THE LAST 12 MONTHS </w:t>
      </w:r>
    </w:p>
    <w:p w:rsidR="00052D12" w:rsidRPr="009F169D" w:rsidRDefault="00052D12">
      <w:pPr>
        <w:rPr>
          <w:rFonts w:cs="Courier New"/>
          <w:sz w:val="20"/>
          <w:szCs w:val="20"/>
        </w:rPr>
      </w:pPr>
      <w:r w:rsidRPr="009F169D">
        <w:rPr>
          <w:rFonts w:cs="Courier New"/>
          <w:sz w:val="20"/>
          <w:szCs w:val="20"/>
        </w:rPr>
        <w:t>{ AND WAS</w:t>
      </w:r>
      <w:r w:rsidR="00542823" w:rsidRPr="009F169D">
        <w:rPr>
          <w:rFonts w:cs="Courier New"/>
          <w:sz w:val="20"/>
          <w:szCs w:val="20"/>
        </w:rPr>
        <w:t>N’T</w:t>
      </w:r>
      <w:r w:rsidRPr="009F169D">
        <w:rPr>
          <w:rFonts w:cs="Courier New"/>
          <w:sz w:val="20"/>
          <w:szCs w:val="20"/>
        </w:rPr>
        <w:t xml:space="preserve"> WORKING LAST WEEK</w:t>
      </w:r>
    </w:p>
    <w:p w:rsidR="00052D12" w:rsidRPr="009F169D" w:rsidRDefault="00052D12">
      <w:pPr>
        <w:rPr>
          <w:rFonts w:cs="Courier New"/>
          <w:b/>
          <w:bCs/>
          <w:sz w:val="20"/>
          <w:szCs w:val="20"/>
        </w:rPr>
      </w:pPr>
      <w:r w:rsidRPr="009F169D">
        <w:rPr>
          <w:rFonts w:cs="Courier New"/>
          <w:b/>
          <w:bCs/>
          <w:sz w:val="20"/>
          <w:szCs w:val="20"/>
        </w:rPr>
        <w:t>RPAYJOB</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JE-2.</w:t>
      </w:r>
      <w:r w:rsidRPr="009F169D">
        <w:rPr>
          <w:rFonts w:cs="Courier New"/>
          <w:sz w:val="20"/>
          <w:szCs w:val="20"/>
        </w:rPr>
        <w:tab/>
        <w:t>Did you ever work at a job or business for pay on a regular basis?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Yes.....................1</w:t>
      </w:r>
    </w:p>
    <w:p w:rsidR="003078D7" w:rsidRPr="009F169D" w:rsidRDefault="00052D12"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No......................5 (GO TO JF SERIES)</w:t>
      </w:r>
      <w:r w:rsidR="003078D7" w:rsidRPr="009F169D">
        <w:rPr>
          <w:rFonts w:cs="Courier New"/>
          <w:sz w:val="20"/>
          <w:szCs w:val="20"/>
        </w:rPr>
        <w:t xml:space="preserve"> </w:t>
      </w:r>
    </w:p>
    <w:p w:rsidR="003078D7" w:rsidRPr="009F169D" w:rsidRDefault="003078D7"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(IF DON’T KNOW OR REFUSED, GO TO JF SERIES)</w:t>
      </w:r>
    </w:p>
    <w:p w:rsidR="00052D12" w:rsidRPr="009F169D" w:rsidRDefault="00052D12">
      <w:pPr>
        <w:ind w:firstLine="1440"/>
        <w:rPr>
          <w:rFonts w:cs="Courier New"/>
          <w:sz w:val="20"/>
          <w:szCs w:val="20"/>
        </w:rPr>
      </w:pPr>
    </w:p>
    <w:p w:rsidR="00C1585A" w:rsidRPr="00110CB6" w:rsidRDefault="00C1585A" w:rsidP="00C1585A">
      <w:pPr>
        <w:rPr>
          <w:rFonts w:cs="Courier New"/>
          <w:sz w:val="20"/>
          <w:szCs w:val="20"/>
        </w:rPr>
      </w:pPr>
      <w:r w:rsidRPr="009F169D">
        <w:rPr>
          <w:rFonts w:cs="Courier New"/>
          <w:sz w:val="20"/>
          <w:szCs w:val="20"/>
        </w:rPr>
        <w:t>{ ASKED IF R IS CURRENTLY EMPLOYED</w:t>
      </w:r>
      <w:r w:rsidR="00772F1D" w:rsidRPr="00110CB6">
        <w:rPr>
          <w:rFonts w:cs="Courier New"/>
          <w:sz w:val="20"/>
          <w:szCs w:val="20"/>
        </w:rPr>
        <w:t>, OR WORKED IN THE LAST 12 MONTHS,</w:t>
      </w:r>
      <w:r w:rsidRPr="00110CB6">
        <w:rPr>
          <w:rFonts w:cs="Courier New"/>
          <w:sz w:val="20"/>
          <w:szCs w:val="20"/>
        </w:rPr>
        <w:t xml:space="preserve"> OR EVER WORKED</w:t>
      </w:r>
      <w:r w:rsidR="00772F1D" w:rsidRPr="00110CB6">
        <w:rPr>
          <w:rFonts w:cs="Courier New"/>
          <w:sz w:val="20"/>
          <w:szCs w:val="20"/>
        </w:rPr>
        <w:t xml:space="preserve"> (RPAYJOB=1)</w:t>
      </w:r>
    </w:p>
    <w:p w:rsidR="00052D12" w:rsidRPr="00110CB6" w:rsidRDefault="00052D12">
      <w:pPr>
        <w:rPr>
          <w:rFonts w:cs="Courier New"/>
          <w:b/>
          <w:bCs/>
          <w:sz w:val="20"/>
          <w:szCs w:val="20"/>
        </w:rPr>
      </w:pPr>
      <w:r w:rsidRPr="00110CB6">
        <w:rPr>
          <w:rFonts w:cs="Courier New"/>
          <w:b/>
          <w:bCs/>
          <w:sz w:val="20"/>
          <w:szCs w:val="20"/>
        </w:rPr>
        <w:lastRenderedPageBreak/>
        <w:t>RNUMJOB</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JE-3.</w:t>
      </w:r>
      <w:r w:rsidRPr="009F169D">
        <w:rPr>
          <w:rFonts w:cs="Courier New"/>
          <w:sz w:val="20"/>
          <w:szCs w:val="20"/>
        </w:rPr>
        <w:tab/>
        <w:t>How ma</w:t>
      </w:r>
      <w:r w:rsidR="00217FD2" w:rsidRPr="009F169D">
        <w:rPr>
          <w:rFonts w:cs="Courier New"/>
          <w:sz w:val="20"/>
          <w:szCs w:val="20"/>
        </w:rPr>
        <w:t>ny jobs did you work (last week</w:t>
      </w:r>
      <w:r w:rsidRPr="009F169D">
        <w:rPr>
          <w:rFonts w:cs="Courier New"/>
          <w:sz w:val="20"/>
          <w:szCs w:val="20"/>
        </w:rPr>
        <w:t>/during the last week you worked)?</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Number of jobs __________</w:t>
      </w:r>
    </w:p>
    <w:p w:rsidR="00052D12" w:rsidRPr="009F169D" w:rsidRDefault="00052D12">
      <w:pPr>
        <w:rPr>
          <w:rFonts w:cs="Courier New"/>
          <w:i/>
          <w:iCs/>
          <w:sz w:val="20"/>
          <w:szCs w:val="20"/>
        </w:rPr>
      </w:pPr>
    </w:p>
    <w:p w:rsidR="00052D12" w:rsidRPr="009F169D" w:rsidRDefault="00052D12">
      <w:pPr>
        <w:rPr>
          <w:rFonts w:cs="Courier New"/>
          <w:b/>
          <w:bCs/>
          <w:sz w:val="20"/>
          <w:szCs w:val="20"/>
        </w:rPr>
      </w:pPr>
      <w:r w:rsidRPr="009F169D">
        <w:rPr>
          <w:rFonts w:cs="Courier New"/>
          <w:b/>
          <w:bCs/>
          <w:sz w:val="20"/>
          <w:szCs w:val="20"/>
        </w:rPr>
        <w:t>RFTPTX</w:t>
      </w:r>
    </w:p>
    <w:p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JE-4.</w:t>
      </w:r>
      <w:r w:rsidRPr="009F169D">
        <w:rPr>
          <w:rFonts w:cs="Courier New"/>
          <w:sz w:val="20"/>
          <w:szCs w:val="20"/>
        </w:rPr>
        <w:tab/>
        <w:t>(Please think about the last week you work</w:t>
      </w:r>
      <w:r w:rsidR="00217FD2" w:rsidRPr="009F169D">
        <w:rPr>
          <w:rFonts w:cs="Courier New"/>
          <w:sz w:val="20"/>
          <w:szCs w:val="20"/>
        </w:rPr>
        <w:t xml:space="preserve">ed on your (primary) job. </w:t>
      </w:r>
      <w:r w:rsidR="003078D7" w:rsidRPr="009F169D">
        <w:rPr>
          <w:rFonts w:cs="Courier New"/>
          <w:sz w:val="20"/>
          <w:szCs w:val="20"/>
        </w:rPr>
        <w:t xml:space="preserve"> </w:t>
      </w:r>
      <w:r w:rsidR="00217FD2" w:rsidRPr="009F169D">
        <w:rPr>
          <w:rFonts w:cs="Courier New"/>
          <w:sz w:val="20"/>
          <w:szCs w:val="20"/>
        </w:rPr>
        <w:t>Did/</w:t>
      </w:r>
      <w:r w:rsidRPr="009F169D">
        <w:rPr>
          <w:rFonts w:cs="Courier New"/>
          <w:sz w:val="20"/>
          <w:szCs w:val="20"/>
        </w:rPr>
        <w:t>At your primary job, do/Do) you work part-time or full-time, or some of each?</w:t>
      </w:r>
      <w:r w:rsidR="00217FD2" w:rsidRPr="009F169D">
        <w:rPr>
          <w:rFonts w:cs="Courier New"/>
          <w:sz w:val="20"/>
          <w:szCs w:val="20"/>
        </w:rPr>
        <w:t xml:space="preserve"> </w:t>
      </w:r>
      <w:r w:rsidRPr="009F169D">
        <w:rPr>
          <w:rFonts w:cs="Courier New"/>
          <w:sz w:val="20"/>
          <w:szCs w:val="20"/>
        </w:rPr>
        <w:t xml:space="preserve"> By full-time I mean 35 or more hours a week.</w:t>
      </w:r>
    </w:p>
    <w:p w:rsidR="00052D12" w:rsidRPr="009F169D" w:rsidRDefault="00052D12">
      <w:pPr>
        <w:tabs>
          <w:tab w:val="center" w:pos="4680"/>
        </w:tabs>
        <w:ind w:firstLine="72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Full time...............1</w:t>
      </w:r>
    </w:p>
    <w:p w:rsidR="00052D12" w:rsidRPr="009F169D" w:rsidRDefault="00052D12">
      <w:pPr>
        <w:ind w:left="1440"/>
        <w:rPr>
          <w:rFonts w:cs="Courier New"/>
          <w:sz w:val="20"/>
          <w:szCs w:val="20"/>
        </w:rPr>
      </w:pPr>
      <w:r w:rsidRPr="009F169D">
        <w:rPr>
          <w:rFonts w:cs="Courier New"/>
          <w:sz w:val="20"/>
          <w:szCs w:val="20"/>
        </w:rPr>
        <w:t>Part time...............2</w:t>
      </w:r>
    </w:p>
    <w:p w:rsidR="00052D12" w:rsidRPr="009F169D" w:rsidRDefault="003078D7">
      <w:pPr>
        <w:ind w:left="1440"/>
        <w:rPr>
          <w:rFonts w:cs="Courier New"/>
          <w:sz w:val="20"/>
          <w:szCs w:val="20"/>
        </w:rPr>
      </w:pPr>
      <w:r w:rsidRPr="009F169D">
        <w:rPr>
          <w:rFonts w:cs="Courier New"/>
          <w:sz w:val="20"/>
          <w:szCs w:val="20"/>
        </w:rPr>
        <w:t>Some of each............3</w:t>
      </w:r>
    </w:p>
    <w:p w:rsidR="00052D12" w:rsidRPr="009F169D" w:rsidRDefault="00052D12">
      <w:pPr>
        <w:rPr>
          <w:rFonts w:cs="Courier New"/>
          <w:sz w:val="20"/>
          <w:szCs w:val="20"/>
        </w:rPr>
      </w:pPr>
    </w:p>
    <w:p w:rsidR="00052D12" w:rsidRPr="009F169D" w:rsidRDefault="00052D12" w:rsidP="003078D7">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u w:val="single"/>
        </w:rPr>
        <w:t>Spouse/</w:t>
      </w:r>
      <w:r w:rsidR="00641450" w:rsidRPr="009F169D">
        <w:rPr>
          <w:rFonts w:cs="Courier New"/>
          <w:b/>
          <w:bCs/>
          <w:sz w:val="20"/>
          <w:szCs w:val="20"/>
          <w:u w:val="single"/>
        </w:rPr>
        <w:t>Partner’s</w:t>
      </w:r>
      <w:r w:rsidRPr="009F169D">
        <w:rPr>
          <w:rFonts w:cs="Courier New"/>
          <w:b/>
          <w:bCs/>
          <w:sz w:val="20"/>
          <w:szCs w:val="20"/>
          <w:u w:val="single"/>
        </w:rPr>
        <w:t xml:space="preserve"> Current/Last Job Series</w:t>
      </w:r>
      <w:r w:rsidRPr="009F169D">
        <w:rPr>
          <w:rFonts w:cs="Courier New"/>
          <w:b/>
          <w:bCs/>
          <w:sz w:val="20"/>
          <w:szCs w:val="20"/>
        </w:rPr>
        <w:t xml:space="preserve"> (JF)</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sz w:val="20"/>
          <w:szCs w:val="20"/>
        </w:rPr>
        <w:t>{ IF R IS NOT CURRENTLY MARRIED OR COHABITING, GO TO JG SERIES</w:t>
      </w:r>
    </w:p>
    <w:p w:rsidR="00052D12" w:rsidRPr="009F169D" w:rsidRDefault="00052D12">
      <w:pPr>
        <w:rPr>
          <w:rFonts w:cs="Courier New"/>
          <w:sz w:val="20"/>
          <w:szCs w:val="20"/>
        </w:rPr>
      </w:pPr>
    </w:p>
    <w:p w:rsidR="00052D12" w:rsidRPr="009F169D" w:rsidRDefault="00052D12">
      <w:pPr>
        <w:rPr>
          <w:rFonts w:cs="Courier New"/>
          <w:b/>
          <w:bCs/>
          <w:sz w:val="20"/>
          <w:szCs w:val="20"/>
        </w:rPr>
      </w:pPr>
      <w:r w:rsidRPr="009F169D">
        <w:rPr>
          <w:rFonts w:cs="Courier New"/>
          <w:b/>
          <w:bCs/>
          <w:sz w:val="20"/>
          <w:szCs w:val="20"/>
        </w:rPr>
        <w:t>SPLSTWK</w:t>
      </w:r>
    </w:p>
    <w:p w:rsidR="00052D12" w:rsidRPr="009F169D" w:rsidRDefault="00052D12" w:rsidP="00123FFC">
      <w:pPr>
        <w:ind w:left="1440" w:hanging="1440"/>
        <w:rPr>
          <w:rFonts w:cs="Courier New"/>
          <w:sz w:val="20"/>
          <w:szCs w:val="20"/>
        </w:rPr>
      </w:pPr>
      <w:r w:rsidRPr="009F169D">
        <w:rPr>
          <w:rFonts w:cs="Courier New"/>
          <w:sz w:val="20"/>
          <w:szCs w:val="20"/>
        </w:rPr>
        <w:t>JF-1.</w:t>
      </w:r>
      <w:r w:rsidRPr="009F169D">
        <w:rPr>
          <w:rFonts w:cs="Courier New"/>
          <w:sz w:val="20"/>
          <w:szCs w:val="20"/>
        </w:rPr>
        <w:tab/>
        <w:t>Please look at Card 81.  Last week, what was (WIFE/PARTNER) doing?  Was she working, keeping house, going to school, or something else?</w:t>
      </w:r>
    </w:p>
    <w:p w:rsidR="00052D12" w:rsidRPr="009F169D" w:rsidRDefault="00052D12">
      <w:pPr>
        <w:rPr>
          <w:rFonts w:cs="Courier New"/>
          <w:sz w:val="20"/>
          <w:szCs w:val="20"/>
        </w:rPr>
      </w:pPr>
    </w:p>
    <w:p w:rsidR="00052D12" w:rsidRPr="009F169D" w:rsidRDefault="00052D12" w:rsidP="00123FFC">
      <w:pPr>
        <w:ind w:left="1440"/>
        <w:rPr>
          <w:rFonts w:cs="Courier New"/>
          <w:sz w:val="20"/>
          <w:szCs w:val="20"/>
        </w:rPr>
      </w:pPr>
      <w:r w:rsidRPr="009F169D">
        <w:rPr>
          <w:rFonts w:cs="Courier New"/>
          <w:i/>
          <w:iCs/>
          <w:sz w:val="20"/>
          <w:szCs w:val="20"/>
        </w:rPr>
        <w:t>ENTER all that apply</w:t>
      </w:r>
    </w:p>
    <w:p w:rsidR="00052D12" w:rsidRPr="009F169D" w:rsidRDefault="00052D12" w:rsidP="00123FFC">
      <w:pPr>
        <w:ind w:left="1440"/>
        <w:rPr>
          <w:rFonts w:cs="Courier New"/>
          <w:sz w:val="20"/>
          <w:szCs w:val="20"/>
        </w:rPr>
      </w:pPr>
    </w:p>
    <w:p w:rsidR="00052D12" w:rsidRPr="009F169D" w:rsidRDefault="00052D12" w:rsidP="00123FFC">
      <w:pPr>
        <w:ind w:left="1440"/>
        <w:rPr>
          <w:rFonts w:cs="Courier New"/>
          <w:sz w:val="20"/>
          <w:szCs w:val="20"/>
        </w:rPr>
      </w:pPr>
      <w:r w:rsidRPr="009F169D">
        <w:rPr>
          <w:rFonts w:cs="Courier New"/>
          <w:sz w:val="20"/>
          <w:szCs w:val="20"/>
        </w:rPr>
        <w:t xml:space="preserve">Working....................................... 1 </w:t>
      </w:r>
    </w:p>
    <w:p w:rsidR="00052D12" w:rsidRPr="009F169D" w:rsidRDefault="00052D12" w:rsidP="00123FFC">
      <w:pPr>
        <w:ind w:left="1440"/>
        <w:rPr>
          <w:rFonts w:cs="Courier New"/>
          <w:sz w:val="20"/>
          <w:szCs w:val="20"/>
        </w:rPr>
      </w:pPr>
      <w:r w:rsidRPr="009F169D">
        <w:rPr>
          <w:rFonts w:cs="Courier New"/>
          <w:sz w:val="20"/>
          <w:szCs w:val="20"/>
        </w:rPr>
        <w:t>Not working at job due to temporary illness,</w:t>
      </w:r>
    </w:p>
    <w:p w:rsidR="00052D12" w:rsidRPr="009F169D" w:rsidRDefault="00052D12" w:rsidP="00123FFC">
      <w:pPr>
        <w:ind w:left="1440"/>
        <w:rPr>
          <w:rFonts w:cs="Courier New"/>
          <w:sz w:val="20"/>
          <w:szCs w:val="20"/>
        </w:rPr>
      </w:pPr>
      <w:r w:rsidRPr="009F169D">
        <w:rPr>
          <w:rFonts w:cs="Courier New"/>
          <w:sz w:val="20"/>
          <w:szCs w:val="20"/>
        </w:rPr>
        <w:t xml:space="preserve">  vacation, strike, etc....................... 2 </w:t>
      </w:r>
    </w:p>
    <w:p w:rsidR="00052D12" w:rsidRPr="009F169D" w:rsidRDefault="00052D12" w:rsidP="00123FFC">
      <w:pPr>
        <w:ind w:left="1440"/>
        <w:rPr>
          <w:rFonts w:cs="Courier New"/>
          <w:sz w:val="20"/>
          <w:szCs w:val="20"/>
        </w:rPr>
      </w:pPr>
      <w:r w:rsidRPr="009F169D">
        <w:rPr>
          <w:rFonts w:cs="Courier New"/>
          <w:sz w:val="20"/>
          <w:szCs w:val="20"/>
        </w:rPr>
        <w:t xml:space="preserve">On maternity or family leave from job......... 3 </w:t>
      </w:r>
    </w:p>
    <w:p w:rsidR="00052D12" w:rsidRPr="009F169D" w:rsidRDefault="00052D12" w:rsidP="00123FFC">
      <w:pPr>
        <w:ind w:left="1440"/>
        <w:rPr>
          <w:rFonts w:cs="Courier New"/>
          <w:sz w:val="20"/>
          <w:szCs w:val="20"/>
        </w:rPr>
      </w:pPr>
      <w:r w:rsidRPr="009F169D">
        <w:rPr>
          <w:rFonts w:cs="Courier New"/>
          <w:sz w:val="20"/>
          <w:szCs w:val="20"/>
        </w:rPr>
        <w:t>Unemployed, laid off, or looking for work..... 4</w:t>
      </w:r>
    </w:p>
    <w:p w:rsidR="00052D12" w:rsidRPr="009F169D" w:rsidRDefault="00052D12" w:rsidP="00123FFC">
      <w:pPr>
        <w:ind w:left="1440"/>
        <w:rPr>
          <w:rFonts w:cs="Courier New"/>
          <w:sz w:val="20"/>
          <w:szCs w:val="20"/>
        </w:rPr>
      </w:pPr>
      <w:r w:rsidRPr="009F169D">
        <w:rPr>
          <w:rFonts w:cs="Courier New"/>
          <w:sz w:val="20"/>
          <w:szCs w:val="20"/>
        </w:rPr>
        <w:t>Keeping house................................. 5</w:t>
      </w:r>
    </w:p>
    <w:p w:rsidR="00052D12" w:rsidRPr="009F169D" w:rsidRDefault="00052D12" w:rsidP="00123FFC">
      <w:pPr>
        <w:ind w:left="1440"/>
        <w:rPr>
          <w:rFonts w:cs="Courier New"/>
          <w:sz w:val="20"/>
          <w:szCs w:val="20"/>
        </w:rPr>
      </w:pPr>
      <w:r w:rsidRPr="009F169D">
        <w:rPr>
          <w:rFonts w:cs="Courier New"/>
          <w:sz w:val="20"/>
          <w:szCs w:val="20"/>
        </w:rPr>
        <w:t>Taking care of family .........................6</w:t>
      </w:r>
    </w:p>
    <w:p w:rsidR="00052D12" w:rsidRPr="009F169D" w:rsidRDefault="00052D12" w:rsidP="00123FFC">
      <w:pPr>
        <w:ind w:left="1440"/>
        <w:rPr>
          <w:rFonts w:cs="Courier New"/>
          <w:sz w:val="20"/>
          <w:szCs w:val="20"/>
        </w:rPr>
      </w:pPr>
      <w:r w:rsidRPr="009F169D">
        <w:rPr>
          <w:rFonts w:cs="Courier New"/>
          <w:sz w:val="20"/>
          <w:szCs w:val="20"/>
        </w:rPr>
        <w:t>Going to school............................... 7</w:t>
      </w:r>
    </w:p>
    <w:p w:rsidR="00052D12" w:rsidRPr="009F169D" w:rsidRDefault="00052D12" w:rsidP="00123FFC">
      <w:pPr>
        <w:ind w:left="1440"/>
        <w:rPr>
          <w:rFonts w:cs="Courier New"/>
          <w:sz w:val="20"/>
          <w:szCs w:val="20"/>
        </w:rPr>
      </w:pPr>
      <w:r w:rsidRPr="009F169D">
        <w:rPr>
          <w:rFonts w:cs="Courier New"/>
          <w:sz w:val="20"/>
          <w:szCs w:val="20"/>
        </w:rPr>
        <w:t>On permanent disability....................... 8</w:t>
      </w:r>
    </w:p>
    <w:p w:rsidR="00052D12" w:rsidRPr="009F169D" w:rsidRDefault="00052D12" w:rsidP="00123FFC">
      <w:pPr>
        <w:ind w:left="1440"/>
        <w:rPr>
          <w:rFonts w:cs="Courier New"/>
          <w:sz w:val="20"/>
          <w:szCs w:val="20"/>
        </w:rPr>
      </w:pPr>
      <w:r w:rsidRPr="009F169D">
        <w:rPr>
          <w:rFonts w:cs="Courier New"/>
          <w:sz w:val="20"/>
          <w:szCs w:val="20"/>
        </w:rPr>
        <w:t>Something else ................................9</w:t>
      </w:r>
    </w:p>
    <w:p w:rsidR="00052D12" w:rsidRPr="009F169D" w:rsidRDefault="00052D12">
      <w:pPr>
        <w:rPr>
          <w:rFonts w:cs="Courier New"/>
          <w:sz w:val="20"/>
          <w:szCs w:val="20"/>
        </w:rPr>
      </w:pPr>
    </w:p>
    <w:p w:rsidR="00A9383E" w:rsidRPr="009F169D" w:rsidRDefault="001337A4" w:rsidP="001337A4">
      <w:pPr>
        <w:rPr>
          <w:rFonts w:cs="Courier New"/>
          <w:sz w:val="20"/>
          <w:szCs w:val="20"/>
        </w:rPr>
      </w:pPr>
      <w:r w:rsidRPr="009F169D">
        <w:rPr>
          <w:rFonts w:cs="Courier New"/>
          <w:sz w:val="20"/>
          <w:szCs w:val="20"/>
        </w:rPr>
        <w:t>{ IF WIFE/PARTNER EMPLOYED/WORKING LAST WEEK (</w:t>
      </w:r>
      <w:r w:rsidR="006771F2" w:rsidRPr="009F169D">
        <w:rPr>
          <w:rFonts w:cs="Courier New"/>
          <w:sz w:val="20"/>
          <w:szCs w:val="20"/>
        </w:rPr>
        <w:t xml:space="preserve">JF-1 </w:t>
      </w:r>
      <w:r w:rsidRPr="009F169D">
        <w:rPr>
          <w:rFonts w:cs="Courier New"/>
          <w:sz w:val="20"/>
          <w:szCs w:val="20"/>
        </w:rPr>
        <w:t xml:space="preserve">SPLSTWK = 1, 2, 0R 3), GO </w:t>
      </w:r>
    </w:p>
    <w:p w:rsidR="001337A4" w:rsidRPr="009F169D" w:rsidRDefault="00A9383E" w:rsidP="001337A4">
      <w:pPr>
        <w:rPr>
          <w:rFonts w:cs="Courier New"/>
          <w:sz w:val="20"/>
          <w:szCs w:val="20"/>
        </w:rPr>
      </w:pPr>
      <w:r w:rsidRPr="009F169D">
        <w:rPr>
          <w:rFonts w:cs="Courier New"/>
          <w:sz w:val="20"/>
          <w:szCs w:val="20"/>
        </w:rPr>
        <w:t xml:space="preserve">{ </w:t>
      </w:r>
      <w:r w:rsidR="001337A4" w:rsidRPr="009F169D">
        <w:rPr>
          <w:rFonts w:cs="Courier New"/>
          <w:sz w:val="20"/>
          <w:szCs w:val="20"/>
        </w:rPr>
        <w:t>TO JF-3 SPNUMJOB</w:t>
      </w:r>
    </w:p>
    <w:p w:rsidR="001337A4" w:rsidRPr="009F169D" w:rsidRDefault="001337A4">
      <w:pPr>
        <w:rPr>
          <w:rFonts w:cs="Courier New"/>
          <w:sz w:val="20"/>
          <w:szCs w:val="20"/>
        </w:rPr>
      </w:pPr>
    </w:p>
    <w:p w:rsidR="00052D12" w:rsidRPr="009F169D" w:rsidRDefault="00052D12">
      <w:pPr>
        <w:rPr>
          <w:rFonts w:cs="Courier New"/>
          <w:sz w:val="20"/>
          <w:szCs w:val="20"/>
        </w:rPr>
      </w:pPr>
      <w:r w:rsidRPr="009F169D">
        <w:rPr>
          <w:rFonts w:cs="Courier New"/>
          <w:sz w:val="20"/>
          <w:szCs w:val="20"/>
        </w:rPr>
        <w:t>{</w:t>
      </w:r>
      <w:r w:rsidR="001337A4" w:rsidRPr="009F169D">
        <w:rPr>
          <w:rFonts w:cs="Courier New"/>
          <w:sz w:val="20"/>
          <w:szCs w:val="20"/>
        </w:rPr>
        <w:t xml:space="preserve"> </w:t>
      </w:r>
      <w:r w:rsidRPr="009F169D">
        <w:rPr>
          <w:rFonts w:cs="Courier New"/>
          <w:sz w:val="20"/>
          <w:szCs w:val="20"/>
        </w:rPr>
        <w:t>ASKED IF WIFE/PARTNER NOT EMPLOYED/WORKING LAST WEEK</w:t>
      </w:r>
    </w:p>
    <w:p w:rsidR="00052D12" w:rsidRPr="009F169D" w:rsidRDefault="00052D12">
      <w:pPr>
        <w:rPr>
          <w:rFonts w:cs="Courier New"/>
          <w:b/>
          <w:bCs/>
          <w:sz w:val="20"/>
          <w:szCs w:val="20"/>
        </w:rPr>
      </w:pPr>
      <w:r w:rsidRPr="009F169D">
        <w:rPr>
          <w:rFonts w:cs="Courier New"/>
          <w:b/>
          <w:bCs/>
          <w:sz w:val="20"/>
          <w:szCs w:val="20"/>
        </w:rPr>
        <w:t>SPPAYJOB</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JF-2.</w:t>
      </w:r>
      <w:r w:rsidRPr="009F169D">
        <w:rPr>
          <w:rFonts w:cs="Courier New"/>
          <w:sz w:val="20"/>
          <w:szCs w:val="20"/>
        </w:rPr>
        <w:tab/>
        <w:t>Did she ever work at a job or business for pay on a regular basis?</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 xml:space="preserve">Yes.....................1 </w:t>
      </w:r>
    </w:p>
    <w:p w:rsidR="00052D12" w:rsidRPr="009F169D" w:rsidRDefault="00052D12">
      <w:pPr>
        <w:ind w:firstLine="1440"/>
        <w:rPr>
          <w:rFonts w:cs="Courier New"/>
          <w:sz w:val="20"/>
          <w:szCs w:val="20"/>
        </w:rPr>
      </w:pPr>
      <w:r w:rsidRPr="009F169D">
        <w:rPr>
          <w:rFonts w:cs="Courier New"/>
          <w:sz w:val="20"/>
          <w:szCs w:val="20"/>
        </w:rPr>
        <w:t>No...........</w:t>
      </w:r>
      <w:r w:rsidR="00A9383E" w:rsidRPr="009F169D">
        <w:rPr>
          <w:rFonts w:cs="Courier New"/>
          <w:sz w:val="20"/>
          <w:szCs w:val="20"/>
        </w:rPr>
        <w:t>...........5 (GO TO JG SERIES)</w:t>
      </w:r>
    </w:p>
    <w:p w:rsidR="00052D12" w:rsidRPr="009F169D" w:rsidRDefault="00052D12">
      <w:pPr>
        <w:rPr>
          <w:rFonts w:cs="Courier New"/>
          <w:b/>
          <w:bCs/>
          <w:sz w:val="20"/>
          <w:szCs w:val="20"/>
        </w:rPr>
      </w:pPr>
    </w:p>
    <w:p w:rsidR="00123FFC" w:rsidRPr="009F169D" w:rsidRDefault="00123FFC" w:rsidP="00123FFC">
      <w:pPr>
        <w:rPr>
          <w:rFonts w:cs="Courier New"/>
          <w:b/>
          <w:bCs/>
          <w:sz w:val="20"/>
          <w:szCs w:val="20"/>
        </w:rPr>
      </w:pPr>
      <w:r w:rsidRPr="009F169D">
        <w:rPr>
          <w:rFonts w:cs="Courier New"/>
          <w:sz w:val="20"/>
          <w:szCs w:val="20"/>
        </w:rPr>
        <w:t>{ ASKED IF R’S WIFE/PARTNER WAS WORKING LAST WEEK OR SHE EVER WORKED FOR PAY</w:t>
      </w:r>
      <w:r w:rsidRPr="009F169D">
        <w:rPr>
          <w:rFonts w:cs="Courier New"/>
          <w:b/>
          <w:bCs/>
          <w:sz w:val="20"/>
          <w:szCs w:val="20"/>
        </w:rPr>
        <w:t xml:space="preserve"> </w:t>
      </w:r>
    </w:p>
    <w:p w:rsidR="00052D12" w:rsidRPr="009F169D" w:rsidRDefault="00052D12">
      <w:pPr>
        <w:rPr>
          <w:rFonts w:cs="Courier New"/>
          <w:b/>
          <w:bCs/>
          <w:sz w:val="20"/>
          <w:szCs w:val="20"/>
        </w:rPr>
      </w:pPr>
      <w:r w:rsidRPr="009F169D">
        <w:rPr>
          <w:rFonts w:cs="Courier New"/>
          <w:b/>
          <w:bCs/>
          <w:sz w:val="20"/>
          <w:szCs w:val="20"/>
        </w:rPr>
        <w:t>SPNUMJOB</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JF-3.</w:t>
      </w:r>
      <w:r w:rsidRPr="009F169D">
        <w:rPr>
          <w:rFonts w:cs="Courier New"/>
          <w:sz w:val="20"/>
          <w:szCs w:val="20"/>
        </w:rPr>
        <w:tab/>
        <w:t>How man</w:t>
      </w:r>
      <w:r w:rsidR="00ED71AD" w:rsidRPr="009F169D">
        <w:rPr>
          <w:rFonts w:cs="Courier New"/>
          <w:sz w:val="20"/>
          <w:szCs w:val="20"/>
        </w:rPr>
        <w:t>y jobs did she work (last week/</w:t>
      </w:r>
      <w:r w:rsidRPr="009F169D">
        <w:rPr>
          <w:rFonts w:cs="Courier New"/>
          <w:sz w:val="20"/>
          <w:szCs w:val="20"/>
        </w:rPr>
        <w:t>during the last week she worked)?</w:t>
      </w:r>
    </w:p>
    <w:p w:rsidR="00052D12" w:rsidRPr="009F169D" w:rsidRDefault="00052D12">
      <w:pPr>
        <w:ind w:firstLine="7200"/>
        <w:rPr>
          <w:rFonts w:cs="Courier New"/>
          <w:sz w:val="20"/>
          <w:szCs w:val="20"/>
        </w:rPr>
      </w:pPr>
    </w:p>
    <w:p w:rsidR="00052D12" w:rsidRPr="009F169D" w:rsidRDefault="00052D12">
      <w:pPr>
        <w:ind w:firstLine="1440"/>
        <w:rPr>
          <w:rFonts w:cs="Courier New"/>
          <w:sz w:val="20"/>
          <w:szCs w:val="20"/>
          <w:u w:val="single"/>
        </w:rPr>
      </w:pPr>
      <w:r w:rsidRPr="009F169D">
        <w:rPr>
          <w:rFonts w:cs="Courier New"/>
          <w:sz w:val="20"/>
          <w:szCs w:val="20"/>
        </w:rPr>
        <w:t>Number of jobs</w:t>
      </w:r>
      <w:r w:rsidRPr="009F169D">
        <w:rPr>
          <w:rFonts w:cs="Courier New"/>
          <w:i/>
          <w:iCs/>
          <w:sz w:val="20"/>
          <w:szCs w:val="20"/>
        </w:rPr>
        <w:t xml:space="preserve"> </w:t>
      </w:r>
      <w:r w:rsidRPr="009F169D">
        <w:rPr>
          <w:rFonts w:cs="Courier New"/>
          <w:sz w:val="20"/>
          <w:szCs w:val="20"/>
        </w:rPr>
        <w:t>__________</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SPFTPTX</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lastRenderedPageBreak/>
        <w:t>JF-3.</w:t>
      </w:r>
      <w:r w:rsidRPr="009F169D">
        <w:rPr>
          <w:rFonts w:cs="Courier New"/>
          <w:sz w:val="20"/>
          <w:szCs w:val="20"/>
        </w:rPr>
        <w:tab/>
        <w:t>(Please think about the last week she work</w:t>
      </w:r>
      <w:r w:rsidR="00A9383E" w:rsidRPr="009F169D">
        <w:rPr>
          <w:rFonts w:cs="Courier New"/>
          <w:sz w:val="20"/>
          <w:szCs w:val="20"/>
        </w:rPr>
        <w:t>ed on her (primary) job.  Did</w:t>
      </w:r>
      <w:r w:rsidR="00ED71AD" w:rsidRPr="009F169D">
        <w:rPr>
          <w:rFonts w:cs="Courier New"/>
          <w:sz w:val="20"/>
          <w:szCs w:val="20"/>
        </w:rPr>
        <w:t>/</w:t>
      </w:r>
      <w:r w:rsidRPr="009F169D">
        <w:rPr>
          <w:rFonts w:cs="Courier New"/>
          <w:sz w:val="20"/>
          <w:szCs w:val="20"/>
        </w:rPr>
        <w:t>At her pri</w:t>
      </w:r>
      <w:r w:rsidR="00ED71AD" w:rsidRPr="009F169D">
        <w:rPr>
          <w:rFonts w:cs="Courier New"/>
          <w:sz w:val="20"/>
          <w:szCs w:val="20"/>
        </w:rPr>
        <w:t>mary job, does/</w:t>
      </w:r>
      <w:r w:rsidRPr="009F169D">
        <w:rPr>
          <w:rFonts w:cs="Courier New"/>
          <w:sz w:val="20"/>
          <w:szCs w:val="20"/>
        </w:rPr>
        <w:t>Does) she work part time or full time, or some of each?  By full time I mean 35 or more hours a week.</w:t>
      </w:r>
    </w:p>
    <w:p w:rsidR="00052D12" w:rsidRPr="009F169D" w:rsidRDefault="00052D12">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Full-time...............1</w:t>
      </w:r>
    </w:p>
    <w:p w:rsidR="00052D12" w:rsidRPr="009F169D" w:rsidRDefault="00052D12">
      <w:pPr>
        <w:ind w:left="1440"/>
        <w:rPr>
          <w:rFonts w:cs="Courier New"/>
          <w:sz w:val="20"/>
          <w:szCs w:val="20"/>
        </w:rPr>
      </w:pPr>
      <w:r w:rsidRPr="009F169D">
        <w:rPr>
          <w:rFonts w:cs="Courier New"/>
          <w:sz w:val="20"/>
          <w:szCs w:val="20"/>
        </w:rPr>
        <w:t>Part time...............2</w:t>
      </w:r>
    </w:p>
    <w:p w:rsidR="00052D12" w:rsidRPr="009F169D" w:rsidRDefault="00052D12">
      <w:pPr>
        <w:ind w:left="1440"/>
        <w:rPr>
          <w:rFonts w:cs="Courier New"/>
          <w:sz w:val="20"/>
          <w:szCs w:val="20"/>
        </w:rPr>
      </w:pPr>
      <w:r w:rsidRPr="009F169D">
        <w:rPr>
          <w:rFonts w:cs="Courier New"/>
          <w:sz w:val="20"/>
          <w:szCs w:val="20"/>
        </w:rPr>
        <w:t xml:space="preserve">Some of each............3 </w:t>
      </w:r>
    </w:p>
    <w:p w:rsidR="00052D12" w:rsidRPr="009F169D"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 xml:space="preserve">Attitudes </w:t>
      </w:r>
      <w:r w:rsidR="00A9383E" w:rsidRPr="009F169D">
        <w:rPr>
          <w:rFonts w:cs="Courier New"/>
          <w:b/>
          <w:bCs/>
          <w:sz w:val="20"/>
          <w:szCs w:val="20"/>
          <w:u w:val="single"/>
        </w:rPr>
        <w:t>T</w:t>
      </w:r>
      <w:r w:rsidRPr="009F169D">
        <w:rPr>
          <w:rFonts w:cs="Courier New"/>
          <w:b/>
          <w:bCs/>
          <w:sz w:val="20"/>
          <w:szCs w:val="20"/>
          <w:u w:val="single"/>
        </w:rPr>
        <w:t>owards Sex, Contraception, Marriage, Gender and Parenthood (JG-JH)</w:t>
      </w:r>
    </w:p>
    <w:p w:rsidR="00A9383E" w:rsidRPr="009F169D" w:rsidRDefault="00A9383E">
      <w:pPr>
        <w:rPr>
          <w:rFonts w:cs="Courier New"/>
          <w:b/>
          <w:bCs/>
          <w:sz w:val="20"/>
          <w:szCs w:val="20"/>
        </w:rPr>
      </w:pPr>
    </w:p>
    <w:p w:rsidR="00052D12" w:rsidRPr="009F169D" w:rsidRDefault="00052D12">
      <w:pPr>
        <w:rPr>
          <w:rFonts w:cs="Courier New"/>
          <w:b/>
          <w:bCs/>
          <w:sz w:val="20"/>
          <w:szCs w:val="20"/>
        </w:rPr>
      </w:pPr>
      <w:r w:rsidRPr="009F169D">
        <w:rPr>
          <w:rFonts w:cs="Courier New"/>
          <w:b/>
          <w:bCs/>
          <w:sz w:val="20"/>
          <w:szCs w:val="20"/>
        </w:rPr>
        <w:t>{ JG series asked of all, unless otherwise indicated</w:t>
      </w:r>
    </w:p>
    <w:p w:rsidR="00052D12" w:rsidRPr="009F169D" w:rsidRDefault="00052D12">
      <w:pPr>
        <w:rPr>
          <w:rFonts w:cs="Courier New"/>
          <w:b/>
          <w:bCs/>
          <w:sz w:val="20"/>
          <w:szCs w:val="20"/>
        </w:rPr>
      </w:pPr>
    </w:p>
    <w:p w:rsidR="00052D12" w:rsidRPr="009F169D" w:rsidRDefault="00052D12">
      <w:pPr>
        <w:rPr>
          <w:rFonts w:cs="Courier New"/>
          <w:sz w:val="20"/>
          <w:szCs w:val="20"/>
        </w:rPr>
      </w:pPr>
      <w:r w:rsidRPr="009F169D">
        <w:rPr>
          <w:rFonts w:cs="Courier New"/>
          <w:b/>
          <w:bCs/>
          <w:sz w:val="20"/>
          <w:szCs w:val="20"/>
        </w:rPr>
        <w:t>JGINTRO1</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JG-0.</w:t>
      </w:r>
      <w:r w:rsidRPr="009F169D">
        <w:rPr>
          <w:rFonts w:cs="Courier New"/>
          <w:sz w:val="20"/>
          <w:szCs w:val="20"/>
        </w:rPr>
        <w:tab/>
      </w:r>
      <w:r w:rsidR="00381B27" w:rsidRPr="009F169D">
        <w:rPr>
          <w:rFonts w:cs="Courier New"/>
          <w:sz w:val="20"/>
          <w:szCs w:val="20"/>
        </w:rPr>
        <w:t>Please look at</w:t>
      </w:r>
      <w:r w:rsidR="00ED71AD" w:rsidRPr="009F169D">
        <w:rPr>
          <w:rFonts w:cs="Courier New"/>
          <w:sz w:val="20"/>
          <w:szCs w:val="20"/>
        </w:rPr>
        <w:t xml:space="preserve"> Card 84</w:t>
      </w:r>
      <w:r w:rsidR="00381B27" w:rsidRPr="009F169D">
        <w:rPr>
          <w:rFonts w:cs="Courier New"/>
          <w:sz w:val="20"/>
          <w:szCs w:val="20"/>
        </w:rPr>
        <w:t xml:space="preserve">.  </w:t>
      </w:r>
      <w:r w:rsidRPr="009F169D">
        <w:rPr>
          <w:rFonts w:cs="Courier New"/>
          <w:sz w:val="20"/>
          <w:szCs w:val="20"/>
        </w:rPr>
        <w:t xml:space="preserve">Next, I would like to get your opinion on some matters concerning family life. </w:t>
      </w:r>
      <w:r w:rsidR="00A9383E" w:rsidRPr="009F169D">
        <w:rPr>
          <w:rFonts w:cs="Courier New"/>
          <w:sz w:val="20"/>
          <w:szCs w:val="20"/>
        </w:rPr>
        <w:t xml:space="preserve"> </w:t>
      </w:r>
      <w:r w:rsidRPr="009F169D">
        <w:rPr>
          <w:rFonts w:cs="Courier New"/>
          <w:sz w:val="20"/>
          <w:szCs w:val="20"/>
        </w:rPr>
        <w:t xml:space="preserve">I will read you some statements, and I would like you to tell me if you </w:t>
      </w:r>
      <w:r w:rsidRPr="009F169D">
        <w:rPr>
          <w:rFonts w:cs="Courier New"/>
          <w:sz w:val="20"/>
          <w:szCs w:val="20"/>
          <w:u w:val="single"/>
        </w:rPr>
        <w:t>strongly agree,</w:t>
      </w:r>
      <w:r w:rsidRPr="009F169D">
        <w:rPr>
          <w:rFonts w:cs="Courier New"/>
          <w:sz w:val="20"/>
          <w:szCs w:val="20"/>
        </w:rPr>
        <w:t xml:space="preserve"> </w:t>
      </w:r>
      <w:r w:rsidRPr="009F169D">
        <w:rPr>
          <w:rFonts w:cs="Courier New"/>
          <w:sz w:val="20"/>
          <w:szCs w:val="20"/>
          <w:u w:val="single"/>
        </w:rPr>
        <w:t>agree,</w:t>
      </w:r>
      <w:r w:rsidRPr="009F169D">
        <w:rPr>
          <w:rFonts w:cs="Courier New"/>
          <w:sz w:val="20"/>
          <w:szCs w:val="20"/>
        </w:rPr>
        <w:t xml:space="preserve"> </w:t>
      </w:r>
      <w:r w:rsidRPr="009F169D">
        <w:rPr>
          <w:rFonts w:cs="Courier New"/>
          <w:sz w:val="20"/>
          <w:szCs w:val="20"/>
          <w:u w:val="single"/>
        </w:rPr>
        <w:t>disagree,</w:t>
      </w:r>
      <w:r w:rsidRPr="009F169D">
        <w:rPr>
          <w:rFonts w:cs="Courier New"/>
          <w:sz w:val="20"/>
          <w:szCs w:val="20"/>
        </w:rPr>
        <w:t xml:space="preserve"> or </w:t>
      </w:r>
      <w:r w:rsidRPr="009F169D">
        <w:rPr>
          <w:rFonts w:cs="Courier New"/>
          <w:sz w:val="20"/>
          <w:szCs w:val="20"/>
          <w:u w:val="single"/>
        </w:rPr>
        <w:t>strongly disagree</w:t>
      </w:r>
      <w:r w:rsidRPr="009F169D">
        <w:rPr>
          <w:rFonts w:cs="Courier New"/>
          <w:sz w:val="20"/>
          <w:szCs w:val="20"/>
        </w:rPr>
        <w:t xml:space="preserve">. </w:t>
      </w:r>
      <w:r w:rsidR="00A9383E" w:rsidRPr="009F169D">
        <w:rPr>
          <w:rFonts w:cs="Courier New"/>
          <w:sz w:val="20"/>
          <w:szCs w:val="20"/>
        </w:rPr>
        <w:t xml:space="preserve"> </w:t>
      </w:r>
      <w:r w:rsidRPr="009F169D">
        <w:rPr>
          <w:rFonts w:cs="Courier New"/>
          <w:sz w:val="20"/>
          <w:szCs w:val="20"/>
        </w:rPr>
        <w:t>The first is:</w:t>
      </w:r>
    </w:p>
    <w:p w:rsidR="00052D12" w:rsidRPr="009F169D" w:rsidRDefault="00052D12">
      <w:pPr>
        <w:ind w:firstLine="3600"/>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STAYTOG</w:t>
      </w:r>
    </w:p>
    <w:p w:rsidR="00052D12" w:rsidRPr="009F169D" w:rsidRDefault="00052D12" w:rsidP="00123FFC">
      <w:pPr>
        <w:tabs>
          <w:tab w:val="left" w:pos="-1440"/>
        </w:tabs>
        <w:ind w:left="1440" w:hanging="1440"/>
        <w:rPr>
          <w:rFonts w:cs="Courier New"/>
          <w:i/>
          <w:iCs/>
          <w:sz w:val="20"/>
          <w:szCs w:val="20"/>
        </w:rPr>
      </w:pPr>
      <w:r w:rsidRPr="009F169D">
        <w:rPr>
          <w:rFonts w:cs="Courier New"/>
          <w:sz w:val="20"/>
          <w:szCs w:val="20"/>
        </w:rPr>
        <w:t>JG-2.</w:t>
      </w:r>
      <w:r w:rsidRPr="009F169D">
        <w:rPr>
          <w:rFonts w:cs="Courier New"/>
          <w:sz w:val="20"/>
          <w:szCs w:val="20"/>
        </w:rPr>
        <w:tab/>
        <w:t>Divorce is usually the best solution when a couple ca</w:t>
      </w:r>
      <w:r w:rsidR="00542823" w:rsidRPr="009F169D">
        <w:rPr>
          <w:rFonts w:cs="Courier New"/>
          <w:sz w:val="20"/>
          <w:szCs w:val="20"/>
        </w:rPr>
        <w:t>n’t</w:t>
      </w:r>
      <w:r w:rsidRPr="009F169D">
        <w:rPr>
          <w:rFonts w:cs="Courier New"/>
          <w:sz w:val="20"/>
          <w:szCs w:val="20"/>
        </w:rPr>
        <w:t xml:space="preserve"> seem to work out their marriage problems.</w:t>
      </w:r>
    </w:p>
    <w:p w:rsidR="00B70089" w:rsidRPr="009F169D" w:rsidRDefault="00B70089">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agree</w:t>
      </w:r>
      <w:r w:rsidRPr="009F169D">
        <w:rPr>
          <w:rFonts w:cs="Courier New"/>
          <w:sz w:val="20"/>
          <w:szCs w:val="20"/>
        </w:rPr>
        <w:t>...............................</w:t>
      </w:r>
      <w:r w:rsidR="00B70089" w:rsidRPr="009F169D">
        <w:rPr>
          <w:rFonts w:cs="Courier New"/>
          <w:sz w:val="20"/>
          <w:szCs w:val="20"/>
        </w:rPr>
        <w:t>.</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Agree ...........................................2</w:t>
      </w:r>
    </w:p>
    <w:p w:rsidR="00052D12" w:rsidRPr="009F169D" w:rsidRDefault="00052D12">
      <w:pPr>
        <w:ind w:left="1440"/>
        <w:rPr>
          <w:rFonts w:cs="Courier New"/>
          <w:sz w:val="20"/>
          <w:szCs w:val="20"/>
        </w:rPr>
      </w:pPr>
      <w:r w:rsidRPr="009F169D">
        <w:rPr>
          <w:rFonts w:cs="Courier New"/>
          <w:sz w:val="20"/>
          <w:szCs w:val="20"/>
        </w:rPr>
        <w:t>Disagree ........................................3</w:t>
      </w: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disagree</w:t>
      </w:r>
      <w:r w:rsidRPr="009F169D">
        <w:rPr>
          <w:rFonts w:cs="Courier New"/>
          <w:sz w:val="20"/>
          <w:szCs w:val="20"/>
        </w:rPr>
        <w:t>............................</w:t>
      </w:r>
      <w:r w:rsidR="00B70089" w:rsidRPr="009F169D">
        <w:rPr>
          <w:rFonts w:cs="Courier New"/>
          <w:sz w:val="20"/>
          <w:szCs w:val="20"/>
        </w:rPr>
        <w:t>.</w:t>
      </w:r>
      <w:r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b/>
          <w:bCs/>
          <w:i/>
          <w:iCs/>
          <w:sz w:val="20"/>
          <w:szCs w:val="20"/>
        </w:rPr>
      </w:pPr>
      <w:r w:rsidRPr="009F169D">
        <w:rPr>
          <w:rFonts w:cs="Courier New"/>
          <w:b/>
          <w:bCs/>
          <w:sz w:val="20"/>
          <w:szCs w:val="20"/>
        </w:rPr>
        <w:t>SAMESEX</w:t>
      </w:r>
      <w:r w:rsidRPr="009F169D">
        <w:rPr>
          <w:rFonts w:cs="Courier New"/>
          <w:sz w:val="20"/>
          <w:szCs w:val="20"/>
        </w:rPr>
        <w:t xml:space="preserve"> </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JG-3.</w:t>
      </w:r>
      <w:r w:rsidRPr="009F169D">
        <w:rPr>
          <w:rFonts w:cs="Courier New"/>
          <w:sz w:val="20"/>
          <w:szCs w:val="20"/>
        </w:rPr>
        <w:tab/>
        <w:t xml:space="preserve">Sexual relations between two adults of the same sex </w:t>
      </w:r>
      <w:r w:rsidR="00B70089" w:rsidRPr="009F169D">
        <w:rPr>
          <w:rFonts w:cs="Courier New"/>
          <w:sz w:val="20"/>
          <w:szCs w:val="20"/>
        </w:rPr>
        <w:t>are all right</w:t>
      </w:r>
      <w:r w:rsidRPr="009F169D">
        <w:rPr>
          <w:rFonts w:cs="Courier New"/>
          <w:sz w:val="20"/>
          <w:szCs w:val="20"/>
        </w:rPr>
        <w:t xml:space="preserve">. </w:t>
      </w:r>
    </w:p>
    <w:p w:rsidR="00B70089" w:rsidRPr="009F169D" w:rsidRDefault="00B70089">
      <w:pPr>
        <w:rPr>
          <w:rFonts w:cs="Courier New"/>
          <w:sz w:val="20"/>
          <w:szCs w:val="20"/>
        </w:rPr>
      </w:pP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agree.</w:t>
      </w:r>
      <w:r w:rsidRPr="009F169D">
        <w:rPr>
          <w:rFonts w:cs="Courier New"/>
          <w:sz w:val="20"/>
          <w:szCs w:val="20"/>
        </w:rPr>
        <w:t>..................................1</w:t>
      </w:r>
    </w:p>
    <w:p w:rsidR="00052D12" w:rsidRPr="009F169D" w:rsidRDefault="00052D12">
      <w:pPr>
        <w:ind w:left="1440"/>
        <w:rPr>
          <w:rFonts w:cs="Courier New"/>
          <w:sz w:val="20"/>
          <w:szCs w:val="20"/>
        </w:rPr>
      </w:pPr>
      <w:r w:rsidRPr="009F169D">
        <w:rPr>
          <w:rFonts w:cs="Courier New"/>
          <w:sz w:val="20"/>
          <w:szCs w:val="20"/>
        </w:rPr>
        <w:t>Agree ...........................................2</w:t>
      </w:r>
    </w:p>
    <w:p w:rsidR="00052D12" w:rsidRPr="009F169D" w:rsidRDefault="00052D12">
      <w:pPr>
        <w:ind w:left="1440"/>
        <w:rPr>
          <w:rFonts w:cs="Courier New"/>
          <w:sz w:val="20"/>
          <w:szCs w:val="20"/>
        </w:rPr>
      </w:pPr>
      <w:r w:rsidRPr="009F169D">
        <w:rPr>
          <w:rFonts w:cs="Courier New"/>
          <w:sz w:val="20"/>
          <w:szCs w:val="20"/>
        </w:rPr>
        <w:t>Disagree ........................................3</w:t>
      </w:r>
    </w:p>
    <w:p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disagree.</w:t>
      </w:r>
      <w:r w:rsidRPr="009F169D">
        <w:rPr>
          <w:rFonts w:cs="Courier New"/>
          <w:sz w:val="20"/>
          <w:szCs w:val="20"/>
        </w:rPr>
        <w:t>...............................4</w:t>
      </w:r>
    </w:p>
    <w:p w:rsidR="00052D12" w:rsidRPr="009F169D" w:rsidRDefault="00052D12">
      <w:pPr>
        <w:ind w:firstLine="1440"/>
        <w:rPr>
          <w:rFonts w:cs="Courier New"/>
          <w:sz w:val="20"/>
          <w:szCs w:val="20"/>
        </w:rPr>
      </w:pPr>
      <w:r w:rsidRPr="009F169D">
        <w:rPr>
          <w:rFonts w:cs="Courier New"/>
          <w:sz w:val="20"/>
          <w:szCs w:val="20"/>
        </w:rPr>
        <w:t>IF R INSISTS: Neither agree nor disagree ........5</w:t>
      </w:r>
    </w:p>
    <w:p w:rsidR="00052D12" w:rsidRDefault="00052D12">
      <w:pPr>
        <w:rPr>
          <w:rFonts w:cs="Courier New"/>
          <w:sz w:val="20"/>
          <w:szCs w:val="20"/>
        </w:rPr>
      </w:pP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SXOK16</w:t>
      </w:r>
    </w:p>
    <w:p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JG-6.</w:t>
      </w:r>
      <w:r w:rsidRPr="009F169D">
        <w:rPr>
          <w:rFonts w:cs="Courier New"/>
          <w:sz w:val="20"/>
          <w:szCs w:val="20"/>
        </w:rPr>
        <w:tab/>
        <w:t xml:space="preserve">It is all right for unmarried 16 year olds to have sexual </w:t>
      </w:r>
      <w:r w:rsidR="00B70089" w:rsidRPr="009F169D">
        <w:rPr>
          <w:rFonts w:cs="Courier New"/>
          <w:sz w:val="20"/>
          <w:szCs w:val="20"/>
        </w:rPr>
        <w:t>intercourse</w:t>
      </w:r>
      <w:r w:rsidRPr="009F169D">
        <w:rPr>
          <w:rFonts w:cs="Courier New"/>
          <w:sz w:val="20"/>
          <w:szCs w:val="20"/>
        </w:rPr>
        <w:t xml:space="preserve"> if they have strong affection for each other.</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lastRenderedPageBreak/>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B70A2E" w:rsidRPr="009F169D" w:rsidRDefault="00A9383E" w:rsidP="00B70A2E">
      <w:pPr>
        <w:rPr>
          <w:rFonts w:cs="Courier New"/>
          <w:b/>
          <w:sz w:val="20"/>
          <w:szCs w:val="20"/>
        </w:rPr>
      </w:pPr>
      <w:r w:rsidRPr="009F169D">
        <w:rPr>
          <w:rFonts w:cs="Courier New"/>
          <w:b/>
          <w:sz w:val="20"/>
          <w:szCs w:val="20"/>
        </w:rPr>
        <w:t>CHUNLESS</w:t>
      </w:r>
    </w:p>
    <w:p w:rsidR="00B70A2E" w:rsidRPr="009F169D" w:rsidRDefault="00A75495" w:rsidP="00A75495">
      <w:pPr>
        <w:tabs>
          <w:tab w:val="left" w:pos="1440"/>
        </w:tabs>
        <w:rPr>
          <w:rFonts w:cs="Courier New"/>
          <w:sz w:val="20"/>
          <w:szCs w:val="20"/>
        </w:rPr>
      </w:pPr>
      <w:r w:rsidRPr="009F169D">
        <w:rPr>
          <w:rFonts w:cs="Courier New"/>
          <w:sz w:val="20"/>
          <w:szCs w:val="20"/>
        </w:rPr>
        <w:t>JG-6a.</w:t>
      </w:r>
      <w:r w:rsidRPr="009F169D">
        <w:rPr>
          <w:rFonts w:cs="Courier New"/>
          <w:sz w:val="20"/>
          <w:szCs w:val="20"/>
        </w:rPr>
        <w:tab/>
      </w:r>
      <w:r w:rsidR="00B70A2E" w:rsidRPr="009F169D">
        <w:rPr>
          <w:rFonts w:cs="Courier New"/>
          <w:sz w:val="20"/>
          <w:szCs w:val="20"/>
        </w:rPr>
        <w:t xml:space="preserve">People can’t be really happy unless they have children. </w:t>
      </w:r>
    </w:p>
    <w:p w:rsidR="00B70A2E" w:rsidRPr="009F169D" w:rsidRDefault="00B70A2E" w:rsidP="00B70A2E">
      <w:pPr>
        <w:rPr>
          <w:rFonts w:cs="Courier New"/>
          <w:sz w:val="20"/>
          <w:szCs w:val="20"/>
        </w:rPr>
      </w:pP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Strongly agree</w:t>
      </w:r>
      <w:r w:rsidRPr="009F169D">
        <w:rPr>
          <w:rFonts w:cs="Courier New"/>
          <w:sz w:val="20"/>
          <w:szCs w:val="20"/>
        </w:rPr>
        <w:tab/>
        <w:t>1</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Agree</w:t>
      </w:r>
      <w:r w:rsidRPr="009F169D">
        <w:rPr>
          <w:rFonts w:cs="Courier New"/>
          <w:sz w:val="20"/>
          <w:szCs w:val="20"/>
        </w:rPr>
        <w:tab/>
        <w:t>2</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Disagree</w:t>
      </w:r>
      <w:r w:rsidRPr="009F169D">
        <w:rPr>
          <w:rFonts w:cs="Courier New"/>
          <w:sz w:val="20"/>
          <w:szCs w:val="20"/>
        </w:rPr>
        <w:tab/>
        <w:t>3</w:t>
      </w:r>
    </w:p>
    <w:p w:rsidR="00B70A2E" w:rsidRPr="009F169D" w:rsidRDefault="00B70A2E" w:rsidP="00B70A2E">
      <w:pPr>
        <w:tabs>
          <w:tab w:val="right" w:leader="dot" w:pos="7290"/>
        </w:tabs>
        <w:ind w:left="1440"/>
        <w:rPr>
          <w:rFonts w:cs="Courier New"/>
          <w:sz w:val="20"/>
          <w:szCs w:val="20"/>
        </w:rPr>
      </w:pPr>
      <w:r w:rsidRPr="009F169D">
        <w:rPr>
          <w:rFonts w:cs="Courier New"/>
          <w:sz w:val="20"/>
          <w:szCs w:val="20"/>
        </w:rPr>
        <w:t>Strongly disagree</w:t>
      </w:r>
      <w:r w:rsidRPr="009F169D">
        <w:rPr>
          <w:rFonts w:cs="Courier New"/>
          <w:sz w:val="20"/>
          <w:szCs w:val="20"/>
        </w:rPr>
        <w:tab/>
        <w:t>4</w:t>
      </w:r>
    </w:p>
    <w:p w:rsidR="00B70A2E" w:rsidRPr="009F169D" w:rsidRDefault="00B70A2E" w:rsidP="00B70A2E">
      <w:pPr>
        <w:tabs>
          <w:tab w:val="right" w:leader="dot" w:pos="7290"/>
        </w:tabs>
        <w:ind w:firstLine="1440"/>
        <w:rPr>
          <w:rFonts w:cs="Courier New"/>
          <w:sz w:val="20"/>
          <w:szCs w:val="20"/>
        </w:rPr>
      </w:pPr>
      <w:r w:rsidRPr="009F169D">
        <w:rPr>
          <w:rFonts w:cs="Courier New"/>
          <w:i/>
          <w:sz w:val="20"/>
          <w:szCs w:val="20"/>
        </w:rPr>
        <w:t>If R insists: Neither agree nor disagree</w:t>
      </w:r>
      <w:r w:rsidRPr="009F169D">
        <w:rPr>
          <w:rFonts w:cs="Courier New"/>
          <w:i/>
          <w:sz w:val="20"/>
          <w:szCs w:val="20"/>
        </w:rPr>
        <w:tab/>
      </w:r>
      <w:r w:rsidRPr="009F169D">
        <w:rPr>
          <w:rFonts w:cs="Courier New"/>
          <w:sz w:val="20"/>
          <w:szCs w:val="20"/>
        </w:rPr>
        <w:t>5</w:t>
      </w:r>
    </w:p>
    <w:p w:rsidR="00052D12"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CHSUPPOR</w:t>
      </w:r>
      <w:r w:rsidR="00543203">
        <w:rPr>
          <w:rFonts w:cs="Courier New"/>
          <w:b/>
          <w:bCs/>
          <w:sz w:val="20"/>
          <w:szCs w:val="20"/>
        </w:rPr>
        <w:t xml:space="preserve"> </w:t>
      </w:r>
    </w:p>
    <w:p w:rsidR="00052D12" w:rsidRPr="00543203" w:rsidRDefault="00052D12" w:rsidP="007E7BCD">
      <w:pPr>
        <w:tabs>
          <w:tab w:val="left" w:pos="-1440"/>
        </w:tabs>
        <w:ind w:left="1440" w:hanging="1440"/>
        <w:rPr>
          <w:rFonts w:cs="Courier New"/>
          <w:color w:val="FF0000"/>
          <w:sz w:val="20"/>
          <w:szCs w:val="20"/>
        </w:rPr>
      </w:pPr>
      <w:r w:rsidRPr="009F169D">
        <w:rPr>
          <w:rFonts w:cs="Courier New"/>
          <w:sz w:val="20"/>
          <w:szCs w:val="20"/>
        </w:rPr>
        <w:t>JG-8.</w:t>
      </w:r>
      <w:r w:rsidRPr="009F169D">
        <w:rPr>
          <w:rFonts w:cs="Courier New"/>
          <w:sz w:val="20"/>
          <w:szCs w:val="20"/>
        </w:rPr>
        <w:tab/>
        <w:t xml:space="preserve">It is okay for </w:t>
      </w:r>
      <w:r w:rsidR="007E7BCD">
        <w:rPr>
          <w:rFonts w:cs="Courier New"/>
          <w:sz w:val="20"/>
          <w:szCs w:val="20"/>
        </w:rPr>
        <w:t>an</w:t>
      </w:r>
      <w:r w:rsidR="00101976">
        <w:rPr>
          <w:rFonts w:cs="Courier New"/>
          <w:sz w:val="20"/>
          <w:szCs w:val="20"/>
        </w:rPr>
        <w:t xml:space="preserve"> </w:t>
      </w:r>
      <w:r w:rsidRPr="009F169D">
        <w:rPr>
          <w:rFonts w:cs="Courier New"/>
          <w:sz w:val="20"/>
          <w:szCs w:val="20"/>
        </w:rPr>
        <w:t xml:space="preserve">unmarried </w:t>
      </w:r>
      <w:r w:rsidR="002A39A0" w:rsidRPr="009F169D">
        <w:rPr>
          <w:rFonts w:cs="Courier New"/>
          <w:sz w:val="20"/>
          <w:szCs w:val="20"/>
        </w:rPr>
        <w:t xml:space="preserve">woman </w:t>
      </w:r>
      <w:r w:rsidRPr="009F169D">
        <w:rPr>
          <w:rFonts w:cs="Courier New"/>
          <w:sz w:val="20"/>
          <w:szCs w:val="20"/>
        </w:rPr>
        <w:t xml:space="preserve">to have </w:t>
      </w:r>
      <w:r w:rsidR="002A39A0" w:rsidRPr="009F169D">
        <w:rPr>
          <w:rFonts w:cs="Courier New"/>
          <w:sz w:val="20"/>
          <w:szCs w:val="20"/>
        </w:rPr>
        <w:t xml:space="preserve">and raise </w:t>
      </w:r>
      <w:r w:rsidRPr="009F169D">
        <w:rPr>
          <w:rFonts w:cs="Courier New"/>
          <w:sz w:val="20"/>
          <w:szCs w:val="20"/>
        </w:rPr>
        <w:t>a child</w:t>
      </w:r>
      <w:r w:rsidR="008E662F" w:rsidRPr="009F169D">
        <w:rPr>
          <w:rFonts w:cs="Courier New"/>
          <w:sz w:val="20"/>
          <w:szCs w:val="20"/>
        </w:rPr>
        <w:t>.</w:t>
      </w:r>
      <w:r w:rsidR="00543203">
        <w:rPr>
          <w:rFonts w:cs="Courier New"/>
          <w:sz w:val="20"/>
          <w:szCs w:val="20"/>
        </w:rPr>
        <w:t xml:space="preserve"> </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Default="00B70089" w:rsidP="00B70089">
      <w:pPr>
        <w:ind w:firstLine="1440"/>
        <w:rPr>
          <w:rFonts w:cs="Courier New"/>
          <w:sz w:val="20"/>
          <w:szCs w:val="20"/>
        </w:rPr>
      </w:pPr>
      <w:r w:rsidRPr="009F169D">
        <w:rPr>
          <w:rFonts w:cs="Courier New"/>
          <w:sz w:val="20"/>
          <w:szCs w:val="20"/>
        </w:rPr>
        <w:t>IF R INSISTS: Neither agree nor disagree ........5</w:t>
      </w:r>
    </w:p>
    <w:p w:rsidR="0099456E" w:rsidRPr="009F169D" w:rsidRDefault="0099456E" w:rsidP="00B70089">
      <w:pPr>
        <w:ind w:firstLine="1440"/>
        <w:rPr>
          <w:rFonts w:cs="Courier New"/>
          <w:sz w:val="20"/>
          <w:szCs w:val="20"/>
        </w:rPr>
      </w:pPr>
    </w:p>
    <w:p w:rsidR="00052D12" w:rsidRPr="009F169D" w:rsidRDefault="00052D12">
      <w:pPr>
        <w:rPr>
          <w:rFonts w:cs="Courier New"/>
          <w:sz w:val="20"/>
          <w:szCs w:val="20"/>
        </w:rPr>
      </w:pPr>
      <w:r w:rsidRPr="009F169D">
        <w:rPr>
          <w:rFonts w:cs="Courier New"/>
          <w:b/>
          <w:bCs/>
          <w:sz w:val="20"/>
          <w:szCs w:val="20"/>
        </w:rPr>
        <w:t>GAYADOPT</w:t>
      </w:r>
    </w:p>
    <w:p w:rsidR="00052D12" w:rsidRPr="008C0E70" w:rsidRDefault="00052D12" w:rsidP="00123FFC">
      <w:pPr>
        <w:tabs>
          <w:tab w:val="left" w:pos="-1440"/>
        </w:tabs>
        <w:ind w:left="1440" w:hanging="1440"/>
        <w:rPr>
          <w:rFonts w:cs="Courier New"/>
          <w:color w:val="FF0000"/>
          <w:sz w:val="20"/>
          <w:szCs w:val="20"/>
        </w:rPr>
      </w:pPr>
      <w:r w:rsidRPr="009F169D">
        <w:rPr>
          <w:rFonts w:cs="Courier New"/>
          <w:sz w:val="20"/>
          <w:szCs w:val="20"/>
        </w:rPr>
        <w:t>JG-9.</w:t>
      </w:r>
      <w:r w:rsidRPr="009F169D">
        <w:rPr>
          <w:rFonts w:cs="Courier New"/>
          <w:sz w:val="20"/>
          <w:szCs w:val="20"/>
        </w:rPr>
        <w:tab/>
        <w:t xml:space="preserve">Gay or lesbian adults should have the right to </w:t>
      </w:r>
      <w:r w:rsidR="008C0E70" w:rsidRPr="007E7BCD">
        <w:rPr>
          <w:rFonts w:cs="Courier New"/>
          <w:sz w:val="20"/>
          <w:szCs w:val="20"/>
        </w:rPr>
        <w:t>have/raise</w:t>
      </w:r>
      <w:r w:rsidRPr="007E7BCD">
        <w:rPr>
          <w:rFonts w:cs="Courier New"/>
          <w:sz w:val="20"/>
          <w:szCs w:val="20"/>
        </w:rPr>
        <w:t xml:space="preserve"> </w:t>
      </w:r>
      <w:r w:rsidRPr="009F169D">
        <w:rPr>
          <w:rFonts w:cs="Courier New"/>
          <w:sz w:val="20"/>
          <w:szCs w:val="20"/>
        </w:rPr>
        <w:t>children.</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OKCOHAB</w:t>
      </w:r>
    </w:p>
    <w:p w:rsidR="00052D12" w:rsidRPr="009F169D" w:rsidRDefault="00052D12">
      <w:pPr>
        <w:tabs>
          <w:tab w:val="left" w:pos="-1440"/>
        </w:tabs>
        <w:ind w:left="1440" w:hanging="1440"/>
        <w:rPr>
          <w:rFonts w:cs="Courier New"/>
          <w:sz w:val="20"/>
          <w:szCs w:val="20"/>
        </w:rPr>
      </w:pPr>
      <w:r w:rsidRPr="009F169D">
        <w:rPr>
          <w:rFonts w:cs="Courier New"/>
          <w:sz w:val="20"/>
          <w:szCs w:val="20"/>
        </w:rPr>
        <w:t>JG-10.</w:t>
      </w:r>
      <w:r w:rsidRPr="009F169D">
        <w:rPr>
          <w:rFonts w:cs="Courier New"/>
          <w:sz w:val="20"/>
          <w:szCs w:val="20"/>
        </w:rPr>
        <w:tab/>
        <w:t xml:space="preserve">A young couple should not live together unless they are married. </w:t>
      </w:r>
    </w:p>
    <w:p w:rsidR="00B70089" w:rsidRPr="009F169D" w:rsidRDefault="00B70089" w:rsidP="00B70089">
      <w:pPr>
        <w:rPr>
          <w:rFonts w:cs="Courier New"/>
          <w:i/>
          <w:iCs/>
          <w:sz w:val="20"/>
          <w:szCs w:val="20"/>
        </w:rPr>
      </w:pPr>
    </w:p>
    <w:p w:rsidR="00B70089" w:rsidRPr="009F169D" w:rsidRDefault="00B70089" w:rsidP="00B70089">
      <w:pPr>
        <w:ind w:left="1440"/>
        <w:rPr>
          <w:rFonts w:cs="Courier New"/>
          <w:sz w:val="20"/>
          <w:szCs w:val="20"/>
        </w:rPr>
      </w:pPr>
      <w:r w:rsidRPr="009F169D">
        <w:rPr>
          <w:rFonts w:cs="Courier New"/>
          <w:sz w:val="20"/>
          <w:szCs w:val="20"/>
        </w:rPr>
        <w:t>Strongly agree...................................1</w:t>
      </w:r>
    </w:p>
    <w:p w:rsidR="00B70089" w:rsidRPr="009F169D" w:rsidRDefault="00B70089" w:rsidP="00B70089">
      <w:pPr>
        <w:ind w:left="1440"/>
        <w:rPr>
          <w:rFonts w:cs="Courier New"/>
          <w:sz w:val="20"/>
          <w:szCs w:val="20"/>
        </w:rPr>
      </w:pPr>
      <w:r w:rsidRPr="009F169D">
        <w:rPr>
          <w:rFonts w:cs="Courier New"/>
          <w:sz w:val="20"/>
          <w:szCs w:val="20"/>
        </w:rPr>
        <w:t>Agree ...........................................2</w:t>
      </w:r>
    </w:p>
    <w:p w:rsidR="00B70089" w:rsidRPr="009F169D" w:rsidRDefault="00B70089" w:rsidP="00B70089">
      <w:pPr>
        <w:ind w:left="1440"/>
        <w:rPr>
          <w:rFonts w:cs="Courier New"/>
          <w:sz w:val="20"/>
          <w:szCs w:val="20"/>
        </w:rPr>
      </w:pPr>
      <w:r w:rsidRPr="009F169D">
        <w:rPr>
          <w:rFonts w:cs="Courier New"/>
          <w:sz w:val="20"/>
          <w:szCs w:val="20"/>
        </w:rPr>
        <w:t>Disagree ........................................3</w:t>
      </w:r>
    </w:p>
    <w:p w:rsidR="00B70089" w:rsidRPr="009F169D" w:rsidRDefault="00B70089" w:rsidP="00B70089">
      <w:pPr>
        <w:ind w:left="1440"/>
        <w:rPr>
          <w:rFonts w:cs="Courier New"/>
          <w:sz w:val="20"/>
          <w:szCs w:val="20"/>
        </w:rPr>
      </w:pPr>
      <w:r w:rsidRPr="009F169D">
        <w:rPr>
          <w:rFonts w:cs="Courier New"/>
          <w:sz w:val="20"/>
          <w:szCs w:val="20"/>
        </w:rPr>
        <w:t>Strongly disagree................................4</w:t>
      </w:r>
    </w:p>
    <w:p w:rsidR="00B70089" w:rsidRPr="009F169D" w:rsidRDefault="00B70089" w:rsidP="00B70089">
      <w:pPr>
        <w:ind w:firstLine="1440"/>
        <w:rPr>
          <w:rFonts w:cs="Courier New"/>
          <w:sz w:val="20"/>
          <w:szCs w:val="20"/>
        </w:rPr>
      </w:pPr>
      <w:r w:rsidRPr="009F169D">
        <w:rPr>
          <w:rFonts w:cs="Courier New"/>
          <w:sz w:val="20"/>
          <w:szCs w:val="20"/>
        </w:rPr>
        <w:t>IF R INSISTS: Neither agree nor disagree ........5</w:t>
      </w:r>
    </w:p>
    <w:p w:rsidR="00052D12" w:rsidRPr="009F169D" w:rsidRDefault="00052D12">
      <w:pPr>
        <w:rPr>
          <w:rFonts w:cs="Courier New"/>
          <w:sz w:val="20"/>
          <w:szCs w:val="20"/>
        </w:rPr>
      </w:pPr>
    </w:p>
    <w:p w:rsidR="00A9383E" w:rsidRPr="009F169D" w:rsidRDefault="00405080"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ASKED IF NEITHER R NOR HIS WIFE/PARTNER, </w:t>
      </w:r>
      <w:r w:rsidR="0049712A" w:rsidRPr="009F169D">
        <w:rPr>
          <w:rFonts w:cs="Courier New"/>
          <w:sz w:val="20"/>
          <w:szCs w:val="20"/>
        </w:rPr>
        <w:t>IF ANY, ARE</w:t>
      </w:r>
      <w:r w:rsidRPr="009F169D">
        <w:rPr>
          <w:rFonts w:cs="Courier New"/>
          <w:sz w:val="20"/>
          <w:szCs w:val="20"/>
        </w:rPr>
        <w:t xml:space="preserve"> STERILE</w:t>
      </w:r>
      <w:r w:rsidR="00C73C2F" w:rsidRPr="009F169D">
        <w:rPr>
          <w:rFonts w:cs="Courier New"/>
          <w:sz w:val="20"/>
          <w:szCs w:val="20"/>
        </w:rPr>
        <w:t xml:space="preserve"> </w:t>
      </w:r>
      <w:r w:rsidR="00B627EA" w:rsidRPr="009F169D">
        <w:rPr>
          <w:rFonts w:cs="Courier New"/>
          <w:sz w:val="20"/>
          <w:szCs w:val="20"/>
        </w:rPr>
        <w:t xml:space="preserve">AND HIS </w:t>
      </w:r>
    </w:p>
    <w:p w:rsidR="00405080" w:rsidRPr="009F169D" w:rsidRDefault="00A9383E"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B627EA" w:rsidRPr="009F169D">
        <w:rPr>
          <w:rFonts w:cs="Courier New"/>
          <w:sz w:val="20"/>
          <w:szCs w:val="20"/>
        </w:rPr>
        <w:t>WIFE/PARTNER IS NOT CURRENTLY PREGNANT</w:t>
      </w:r>
    </w:p>
    <w:p w:rsidR="00052D12" w:rsidRPr="009F169D" w:rsidRDefault="00052D12">
      <w:pPr>
        <w:rPr>
          <w:rFonts w:cs="Courier New"/>
          <w:b/>
          <w:bCs/>
          <w:sz w:val="20"/>
          <w:szCs w:val="20"/>
        </w:rPr>
      </w:pPr>
      <w:r w:rsidRPr="009F169D">
        <w:rPr>
          <w:rFonts w:cs="Courier New"/>
          <w:b/>
          <w:bCs/>
          <w:sz w:val="20"/>
          <w:szCs w:val="20"/>
        </w:rPr>
        <w:t>REACTSLF</w:t>
      </w:r>
    </w:p>
    <w:p w:rsidR="00052D12" w:rsidRPr="009F169D" w:rsidRDefault="00052D12">
      <w:pPr>
        <w:tabs>
          <w:tab w:val="left" w:pos="-1440"/>
        </w:tabs>
        <w:ind w:left="1440" w:hanging="1440"/>
        <w:rPr>
          <w:rFonts w:cs="Courier New"/>
          <w:sz w:val="20"/>
          <w:szCs w:val="20"/>
        </w:rPr>
      </w:pPr>
      <w:r w:rsidRPr="009F169D">
        <w:rPr>
          <w:rFonts w:cs="Courier New"/>
          <w:sz w:val="20"/>
          <w:szCs w:val="20"/>
        </w:rPr>
        <w:t>JG-14.</w:t>
      </w:r>
      <w:r w:rsidRPr="009F169D">
        <w:rPr>
          <w:rFonts w:cs="Courier New"/>
          <w:sz w:val="20"/>
          <w:szCs w:val="20"/>
        </w:rPr>
        <w:tab/>
        <w:t xml:space="preserve">If you got </w:t>
      </w:r>
      <w:r w:rsidR="003960FF" w:rsidRPr="009F169D">
        <w:rPr>
          <w:rFonts w:cs="Courier New"/>
          <w:sz w:val="20"/>
          <w:szCs w:val="20"/>
        </w:rPr>
        <w:t>(your wife/your partner/</w:t>
      </w:r>
      <w:r w:rsidRPr="009F169D">
        <w:rPr>
          <w:rFonts w:cs="Courier New"/>
          <w:sz w:val="20"/>
          <w:szCs w:val="20"/>
        </w:rPr>
        <w:t>a female</w:t>
      </w:r>
      <w:r w:rsidR="003960FF" w:rsidRPr="009F169D">
        <w:rPr>
          <w:rFonts w:cs="Courier New"/>
          <w:sz w:val="20"/>
          <w:szCs w:val="20"/>
        </w:rPr>
        <w:t>)</w:t>
      </w:r>
      <w:r w:rsidRPr="009F169D">
        <w:rPr>
          <w:rFonts w:cs="Courier New"/>
          <w:sz w:val="20"/>
          <w:szCs w:val="20"/>
        </w:rPr>
        <w:t xml:space="preserve"> pregnant now how would you feel? </w:t>
      </w:r>
      <w:r w:rsidR="003960FF" w:rsidRPr="009F169D">
        <w:rPr>
          <w:rFonts w:cs="Courier New"/>
          <w:sz w:val="20"/>
          <w:szCs w:val="20"/>
        </w:rPr>
        <w:t xml:space="preserve"> </w:t>
      </w:r>
      <w:r w:rsidRPr="009F169D">
        <w:rPr>
          <w:rFonts w:cs="Courier New"/>
          <w:sz w:val="20"/>
          <w:szCs w:val="20"/>
        </w:rPr>
        <w:t>Would you be very upset, a little upset, a little pleased, or very pleased?</w:t>
      </w:r>
    </w:p>
    <w:p w:rsidR="00052D12" w:rsidRPr="009F169D" w:rsidRDefault="00052D12">
      <w:pPr>
        <w:rPr>
          <w:rFonts w:cs="Courier New"/>
          <w:sz w:val="20"/>
          <w:szCs w:val="20"/>
        </w:rPr>
      </w:pPr>
    </w:p>
    <w:p w:rsidR="00052D12" w:rsidRPr="009F169D" w:rsidRDefault="00B70089">
      <w:pPr>
        <w:ind w:left="1440"/>
        <w:rPr>
          <w:rFonts w:cs="Courier New"/>
          <w:sz w:val="20"/>
          <w:szCs w:val="20"/>
        </w:rPr>
      </w:pPr>
      <w:r w:rsidRPr="009F169D">
        <w:rPr>
          <w:rFonts w:cs="Courier New"/>
          <w:sz w:val="20"/>
          <w:szCs w:val="20"/>
        </w:rPr>
        <w:t>Very u</w:t>
      </w:r>
      <w:r w:rsidR="00052D12" w:rsidRPr="009F169D">
        <w:rPr>
          <w:rFonts w:cs="Courier New"/>
          <w:sz w:val="20"/>
          <w:szCs w:val="20"/>
        </w:rPr>
        <w:t>pset ......................1</w:t>
      </w:r>
    </w:p>
    <w:p w:rsidR="00052D12" w:rsidRPr="009F169D" w:rsidRDefault="00B70089">
      <w:pPr>
        <w:ind w:left="1440"/>
        <w:rPr>
          <w:rFonts w:cs="Courier New"/>
          <w:sz w:val="20"/>
          <w:szCs w:val="20"/>
        </w:rPr>
      </w:pPr>
      <w:r w:rsidRPr="009F169D">
        <w:rPr>
          <w:rFonts w:cs="Courier New"/>
          <w:sz w:val="20"/>
          <w:szCs w:val="20"/>
        </w:rPr>
        <w:t>A little u</w:t>
      </w:r>
      <w:r w:rsidR="00052D12" w:rsidRPr="009F169D">
        <w:rPr>
          <w:rFonts w:cs="Courier New"/>
          <w:sz w:val="20"/>
          <w:szCs w:val="20"/>
        </w:rPr>
        <w:t>pset ..................2</w:t>
      </w:r>
    </w:p>
    <w:p w:rsidR="00052D12" w:rsidRPr="009F169D" w:rsidRDefault="00052D12">
      <w:pPr>
        <w:ind w:left="1440"/>
        <w:rPr>
          <w:rFonts w:cs="Courier New"/>
          <w:sz w:val="20"/>
          <w:szCs w:val="20"/>
        </w:rPr>
      </w:pPr>
      <w:r w:rsidRPr="009F169D">
        <w:rPr>
          <w:rFonts w:cs="Courier New"/>
          <w:sz w:val="20"/>
          <w:szCs w:val="20"/>
        </w:rPr>
        <w:t>A lit</w:t>
      </w:r>
      <w:r w:rsidR="00B70089" w:rsidRPr="009F169D">
        <w:rPr>
          <w:rFonts w:cs="Courier New"/>
          <w:sz w:val="20"/>
          <w:szCs w:val="20"/>
        </w:rPr>
        <w:t>tle p</w:t>
      </w:r>
      <w:r w:rsidRPr="009F169D">
        <w:rPr>
          <w:rFonts w:cs="Courier New"/>
          <w:sz w:val="20"/>
          <w:szCs w:val="20"/>
        </w:rPr>
        <w:t>leased ................3</w:t>
      </w:r>
    </w:p>
    <w:p w:rsidR="00052D12" w:rsidRPr="009F169D" w:rsidRDefault="00B70089">
      <w:pPr>
        <w:ind w:left="1440"/>
        <w:rPr>
          <w:rFonts w:cs="Courier New"/>
          <w:sz w:val="20"/>
          <w:szCs w:val="20"/>
        </w:rPr>
      </w:pPr>
      <w:r w:rsidRPr="009F169D">
        <w:rPr>
          <w:rFonts w:cs="Courier New"/>
          <w:sz w:val="20"/>
          <w:szCs w:val="20"/>
        </w:rPr>
        <w:t>Very plea</w:t>
      </w:r>
      <w:r w:rsidR="00052D12" w:rsidRPr="009F169D">
        <w:rPr>
          <w:rFonts w:cs="Courier New"/>
          <w:sz w:val="20"/>
          <w:szCs w:val="20"/>
        </w:rPr>
        <w:t>sed ....................4</w:t>
      </w:r>
    </w:p>
    <w:p w:rsidR="00052D12" w:rsidRPr="009F169D" w:rsidRDefault="00052D12">
      <w:pPr>
        <w:ind w:firstLine="1440"/>
        <w:rPr>
          <w:rFonts w:cs="Courier New"/>
          <w:sz w:val="20"/>
          <w:szCs w:val="20"/>
        </w:rPr>
      </w:pPr>
      <w:r w:rsidRPr="009F169D">
        <w:rPr>
          <w:rFonts w:cs="Courier New"/>
          <w:sz w:val="20"/>
          <w:szCs w:val="20"/>
        </w:rPr>
        <w:t>IF R INSISTS: he would</w:t>
      </w:r>
      <w:r w:rsidR="00542823" w:rsidRPr="009F169D">
        <w:rPr>
          <w:rFonts w:cs="Courier New"/>
          <w:sz w:val="20"/>
          <w:szCs w:val="20"/>
        </w:rPr>
        <w:t>n’t</w:t>
      </w:r>
      <w:r w:rsidRPr="009F169D">
        <w:rPr>
          <w:rFonts w:cs="Courier New"/>
          <w:sz w:val="20"/>
          <w:szCs w:val="20"/>
        </w:rPr>
        <w:t xml:space="preserve"> care...5</w:t>
      </w:r>
    </w:p>
    <w:p w:rsidR="00052D12" w:rsidRDefault="00052D12">
      <w:pPr>
        <w:rPr>
          <w:rFonts w:cs="Courier New"/>
          <w:sz w:val="20"/>
          <w:szCs w:val="20"/>
        </w:rPr>
      </w:pPr>
    </w:p>
    <w:p w:rsidR="0099456E" w:rsidRPr="00213631" w:rsidRDefault="00052D12">
      <w:pPr>
        <w:rPr>
          <w:rFonts w:cs="Courier New"/>
          <w:sz w:val="20"/>
          <w:szCs w:val="20"/>
        </w:rPr>
      </w:pPr>
      <w:r w:rsidRPr="00213631">
        <w:rPr>
          <w:rFonts w:cs="Courier New"/>
          <w:sz w:val="20"/>
          <w:szCs w:val="20"/>
        </w:rPr>
        <w:t xml:space="preserve">{ ASKED </w:t>
      </w:r>
      <w:r w:rsidR="004C3665" w:rsidRPr="00213631">
        <w:rPr>
          <w:rFonts w:cs="Courier New"/>
          <w:sz w:val="20"/>
          <w:szCs w:val="20"/>
        </w:rPr>
        <w:t xml:space="preserve">OF ALL </w:t>
      </w:r>
    </w:p>
    <w:p w:rsidR="00052D12" w:rsidRPr="009F169D" w:rsidRDefault="00052D12">
      <w:pPr>
        <w:rPr>
          <w:rFonts w:cs="Courier New"/>
          <w:sz w:val="20"/>
          <w:szCs w:val="20"/>
        </w:rPr>
      </w:pPr>
      <w:r w:rsidRPr="009F169D">
        <w:rPr>
          <w:rFonts w:cs="Courier New"/>
          <w:b/>
          <w:bCs/>
          <w:sz w:val="20"/>
          <w:szCs w:val="20"/>
        </w:rPr>
        <w:t>CHBOTHER</w:t>
      </w:r>
    </w:p>
    <w:p w:rsidR="00052D12" w:rsidRPr="009F169D" w:rsidRDefault="00052D12">
      <w:pPr>
        <w:tabs>
          <w:tab w:val="left" w:pos="-1440"/>
        </w:tabs>
        <w:ind w:left="1440" w:hanging="1440"/>
        <w:rPr>
          <w:rFonts w:cs="Courier New"/>
          <w:sz w:val="20"/>
          <w:szCs w:val="20"/>
        </w:rPr>
      </w:pPr>
      <w:r w:rsidRPr="009F169D">
        <w:rPr>
          <w:rFonts w:cs="Courier New"/>
          <w:sz w:val="20"/>
          <w:szCs w:val="20"/>
        </w:rPr>
        <w:t>JG-15.</w:t>
      </w:r>
      <w:r w:rsidRPr="009F169D">
        <w:rPr>
          <w:rFonts w:cs="Courier New"/>
          <w:sz w:val="20"/>
          <w:szCs w:val="20"/>
        </w:rPr>
        <w:tab/>
        <w:t>If it turns out that you do not have</w:t>
      </w:r>
      <w:r w:rsidRPr="007E7BCD">
        <w:rPr>
          <w:rFonts w:cs="Courier New"/>
          <w:sz w:val="20"/>
          <w:szCs w:val="20"/>
        </w:rPr>
        <w:t xml:space="preserve"> any </w:t>
      </w:r>
      <w:r w:rsidR="004C3665" w:rsidRPr="007E7BCD">
        <w:rPr>
          <w:rFonts w:cs="Courier New"/>
          <w:sz w:val="20"/>
          <w:szCs w:val="20"/>
        </w:rPr>
        <w:t xml:space="preserve">(additional) </w:t>
      </w:r>
      <w:r w:rsidRPr="007E7BCD">
        <w:rPr>
          <w:rFonts w:cs="Courier New"/>
          <w:sz w:val="20"/>
          <w:szCs w:val="20"/>
        </w:rPr>
        <w:t>children, would that  bother you a great deal,</w:t>
      </w:r>
      <w:r w:rsidRPr="009F169D">
        <w:rPr>
          <w:rFonts w:cs="Courier New"/>
          <w:sz w:val="20"/>
          <w:szCs w:val="20"/>
        </w:rPr>
        <w:t xml:space="preserve"> some, a little, or not at all?</w:t>
      </w:r>
    </w:p>
    <w:p w:rsidR="00052D12" w:rsidRPr="009F169D" w:rsidRDefault="00052D12">
      <w:pPr>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A great deal ....................................1</w:t>
      </w:r>
    </w:p>
    <w:p w:rsidR="00052D12" w:rsidRPr="009F169D" w:rsidRDefault="00052D12">
      <w:pPr>
        <w:ind w:left="1440"/>
        <w:rPr>
          <w:rFonts w:cs="Courier New"/>
          <w:sz w:val="20"/>
          <w:szCs w:val="20"/>
        </w:rPr>
      </w:pPr>
      <w:r w:rsidRPr="009F169D">
        <w:rPr>
          <w:rFonts w:cs="Courier New"/>
          <w:sz w:val="20"/>
          <w:szCs w:val="20"/>
        </w:rPr>
        <w:t>Some ............................................2</w:t>
      </w:r>
    </w:p>
    <w:p w:rsidR="00052D12" w:rsidRPr="009F169D" w:rsidRDefault="00052D12">
      <w:pPr>
        <w:ind w:left="1440"/>
        <w:rPr>
          <w:rFonts w:cs="Courier New"/>
          <w:sz w:val="20"/>
          <w:szCs w:val="20"/>
        </w:rPr>
      </w:pPr>
      <w:r w:rsidRPr="009F169D">
        <w:rPr>
          <w:rFonts w:cs="Courier New"/>
          <w:sz w:val="20"/>
          <w:szCs w:val="20"/>
        </w:rPr>
        <w:t>A little ........................................3</w:t>
      </w:r>
    </w:p>
    <w:p w:rsidR="00052D12" w:rsidRPr="009F169D" w:rsidRDefault="00052D12">
      <w:pPr>
        <w:ind w:left="1440"/>
        <w:rPr>
          <w:rFonts w:cs="Courier New"/>
          <w:sz w:val="20"/>
          <w:szCs w:val="20"/>
        </w:rPr>
      </w:pPr>
      <w:r w:rsidRPr="009F169D">
        <w:rPr>
          <w:rFonts w:cs="Courier New"/>
          <w:sz w:val="20"/>
          <w:szCs w:val="20"/>
        </w:rPr>
        <w:t>Not at all ...... ...............................4</w:t>
      </w:r>
    </w:p>
    <w:p w:rsidR="003217FC" w:rsidRPr="009F169D" w:rsidRDefault="003217FC" w:rsidP="003217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217FC" w:rsidRPr="009F169D" w:rsidRDefault="003217FC" w:rsidP="003217FC">
      <w:pPr>
        <w:widowControl/>
        <w:rPr>
          <w:rFonts w:cs="Courier New"/>
          <w:sz w:val="20"/>
          <w:szCs w:val="20"/>
        </w:rPr>
      </w:pPr>
      <w:r w:rsidRPr="009F169D">
        <w:rPr>
          <w:rFonts w:cs="Courier New"/>
          <w:sz w:val="20"/>
          <w:szCs w:val="20"/>
        </w:rPr>
        <w:t>{ ASKED OF ALL</w:t>
      </w:r>
    </w:p>
    <w:p w:rsidR="003217FC" w:rsidRPr="009F169D" w:rsidRDefault="003217FC" w:rsidP="003217FC">
      <w:pPr>
        <w:rPr>
          <w:rFonts w:cs="Courier New"/>
          <w:b/>
          <w:bCs/>
          <w:iCs/>
          <w:sz w:val="20"/>
          <w:szCs w:val="20"/>
        </w:rPr>
      </w:pPr>
      <w:r w:rsidRPr="009F169D">
        <w:rPr>
          <w:rFonts w:cs="Courier New"/>
          <w:b/>
          <w:bCs/>
          <w:iCs/>
          <w:sz w:val="20"/>
          <w:szCs w:val="20"/>
        </w:rPr>
        <w:t>MARRFAIL</w:t>
      </w:r>
    </w:p>
    <w:p w:rsidR="003217FC" w:rsidRPr="009F169D" w:rsidRDefault="003217FC" w:rsidP="00EA370B">
      <w:pPr>
        <w:ind w:left="1440" w:hanging="1440"/>
        <w:rPr>
          <w:rFonts w:cs="Courier New"/>
          <w:bCs/>
          <w:iCs/>
          <w:sz w:val="20"/>
          <w:szCs w:val="20"/>
        </w:rPr>
      </w:pPr>
      <w:r w:rsidRPr="009F169D">
        <w:rPr>
          <w:rFonts w:cs="Courier New"/>
          <w:bCs/>
          <w:iCs/>
          <w:sz w:val="20"/>
          <w:szCs w:val="20"/>
        </w:rPr>
        <w:t>JG-16.</w:t>
      </w:r>
      <w:r w:rsidRPr="009F169D">
        <w:rPr>
          <w:rFonts w:cs="Courier New"/>
          <w:bCs/>
          <w:iCs/>
          <w:sz w:val="20"/>
          <w:szCs w:val="20"/>
        </w:rPr>
        <w:tab/>
      </w:r>
      <w:r w:rsidR="003960FF" w:rsidRPr="009F169D">
        <w:rPr>
          <w:rFonts w:cs="Courier New"/>
          <w:sz w:val="20"/>
          <w:szCs w:val="20"/>
        </w:rPr>
        <w:t>Please look again at Card 84</w:t>
      </w:r>
      <w:r w:rsidR="00A23C61" w:rsidRPr="009F169D">
        <w:rPr>
          <w:rFonts w:cs="Courier New"/>
          <w:sz w:val="20"/>
          <w:szCs w:val="20"/>
        </w:rPr>
        <w:t xml:space="preserve"> and tell me if you agree or disagree with these statements</w:t>
      </w:r>
      <w:r w:rsidR="003960FF" w:rsidRPr="009F169D">
        <w:rPr>
          <w:rFonts w:cs="Courier New"/>
          <w:sz w:val="20"/>
          <w:szCs w:val="20"/>
        </w:rPr>
        <w:t xml:space="preserve">.  </w:t>
      </w:r>
      <w:r w:rsidRPr="009F169D">
        <w:rPr>
          <w:rFonts w:cs="Courier New"/>
          <w:bCs/>
          <w:iCs/>
          <w:sz w:val="20"/>
          <w:szCs w:val="20"/>
        </w:rPr>
        <w:t>Marriage has not worked out for most people I know.</w:t>
      </w:r>
    </w:p>
    <w:p w:rsidR="003217FC" w:rsidRPr="009F169D" w:rsidRDefault="003217FC" w:rsidP="003217FC">
      <w:pPr>
        <w:ind w:left="2160"/>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Pr="009F169D" w:rsidRDefault="003217FC" w:rsidP="003217FC">
      <w:pPr>
        <w:rPr>
          <w:rFonts w:cs="Courier New"/>
          <w:sz w:val="20"/>
          <w:szCs w:val="20"/>
        </w:rPr>
      </w:pPr>
    </w:p>
    <w:p w:rsidR="003217FC" w:rsidRPr="009F169D" w:rsidRDefault="003217FC" w:rsidP="003217FC">
      <w:pPr>
        <w:rPr>
          <w:rFonts w:cs="Courier New"/>
          <w:b/>
          <w:bCs/>
          <w:sz w:val="20"/>
          <w:szCs w:val="20"/>
        </w:rPr>
      </w:pPr>
      <w:r w:rsidRPr="009F169D">
        <w:rPr>
          <w:rFonts w:cs="Courier New"/>
          <w:b/>
          <w:bCs/>
          <w:sz w:val="20"/>
          <w:szCs w:val="20"/>
        </w:rPr>
        <w:t>CHCOHAB</w:t>
      </w:r>
    </w:p>
    <w:p w:rsidR="003217FC" w:rsidRPr="009F169D" w:rsidRDefault="003217FC" w:rsidP="003217FC">
      <w:pPr>
        <w:tabs>
          <w:tab w:val="left" w:pos="1440"/>
        </w:tabs>
        <w:ind w:left="1440" w:hanging="1440"/>
        <w:rPr>
          <w:rFonts w:cs="Courier New"/>
          <w:sz w:val="20"/>
          <w:szCs w:val="20"/>
        </w:rPr>
      </w:pPr>
      <w:r w:rsidRPr="009F169D">
        <w:rPr>
          <w:rFonts w:cs="Courier New"/>
          <w:bCs/>
          <w:sz w:val="20"/>
          <w:szCs w:val="20"/>
        </w:rPr>
        <w:t>JG-17</w:t>
      </w:r>
      <w:r w:rsidRPr="009F169D">
        <w:rPr>
          <w:rFonts w:cs="Courier New"/>
          <w:bCs/>
          <w:sz w:val="20"/>
          <w:szCs w:val="20"/>
        </w:rPr>
        <w:tab/>
      </w:r>
      <w:r w:rsidRPr="009F169D">
        <w:rPr>
          <w:rFonts w:cs="Courier New"/>
          <w:sz w:val="20"/>
          <w:szCs w:val="20"/>
        </w:rPr>
        <w:t>It is okay to have and raise children when the parents are living together but not married.</w:t>
      </w:r>
    </w:p>
    <w:p w:rsidR="003217FC" w:rsidRPr="009F169D" w:rsidRDefault="003217FC" w:rsidP="003217FC">
      <w:pPr>
        <w:ind w:left="2160"/>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3217FC" w:rsidRPr="009F169D" w:rsidRDefault="003217FC" w:rsidP="003217FC">
      <w:pPr>
        <w:rPr>
          <w:rFonts w:cs="Courier New"/>
          <w:sz w:val="20"/>
          <w:szCs w:val="20"/>
        </w:rPr>
      </w:pPr>
    </w:p>
    <w:p w:rsidR="003217FC" w:rsidRPr="009F169D" w:rsidRDefault="003217FC" w:rsidP="003217FC">
      <w:pPr>
        <w:rPr>
          <w:rFonts w:cs="Courier New"/>
          <w:sz w:val="20"/>
          <w:szCs w:val="20"/>
        </w:rPr>
      </w:pPr>
      <w:r w:rsidRPr="009F169D">
        <w:rPr>
          <w:rFonts w:cs="Courier New"/>
          <w:b/>
          <w:sz w:val="20"/>
          <w:szCs w:val="20"/>
        </w:rPr>
        <w:t>PRVNTDIV</w:t>
      </w:r>
    </w:p>
    <w:p w:rsidR="003217FC" w:rsidRPr="009F169D" w:rsidRDefault="003217FC" w:rsidP="00F97C10">
      <w:pPr>
        <w:ind w:left="1440" w:hanging="1440"/>
        <w:rPr>
          <w:rFonts w:cs="Courier New"/>
          <w:sz w:val="20"/>
          <w:szCs w:val="20"/>
        </w:rPr>
      </w:pPr>
      <w:r w:rsidRPr="009F169D">
        <w:rPr>
          <w:rFonts w:cs="Courier New"/>
          <w:sz w:val="20"/>
          <w:szCs w:val="20"/>
        </w:rPr>
        <w:t>JG-18.</w:t>
      </w:r>
      <w:r w:rsidRPr="009F169D">
        <w:rPr>
          <w:rFonts w:cs="Courier New"/>
          <w:sz w:val="20"/>
          <w:szCs w:val="20"/>
        </w:rPr>
        <w:tab/>
        <w:t>Living together before marriage may help prevent divorce.</w:t>
      </w:r>
    </w:p>
    <w:p w:rsidR="003217FC" w:rsidRPr="009F169D" w:rsidRDefault="003217FC" w:rsidP="003217FC">
      <w:pPr>
        <w:rPr>
          <w:rFonts w:cs="Courier New"/>
          <w:i/>
          <w:sz w:val="20"/>
          <w:szCs w:val="20"/>
        </w:rPr>
      </w:pPr>
    </w:p>
    <w:p w:rsidR="003217FC" w:rsidRPr="009F169D" w:rsidRDefault="003217FC" w:rsidP="003217FC">
      <w:pPr>
        <w:ind w:left="1440"/>
        <w:rPr>
          <w:rFonts w:cs="Courier New"/>
          <w:sz w:val="20"/>
          <w:szCs w:val="20"/>
        </w:rPr>
      </w:pPr>
      <w:r w:rsidRPr="009F169D">
        <w:rPr>
          <w:rFonts w:cs="Courier New"/>
          <w:sz w:val="20"/>
          <w:szCs w:val="20"/>
        </w:rPr>
        <w:t>Strongly agree .................................1</w:t>
      </w:r>
    </w:p>
    <w:p w:rsidR="003217FC" w:rsidRPr="009F169D" w:rsidRDefault="003217FC" w:rsidP="003217FC">
      <w:pPr>
        <w:ind w:left="1440"/>
        <w:rPr>
          <w:rFonts w:cs="Courier New"/>
          <w:sz w:val="20"/>
          <w:szCs w:val="20"/>
        </w:rPr>
      </w:pPr>
      <w:r w:rsidRPr="009F169D">
        <w:rPr>
          <w:rFonts w:cs="Courier New"/>
          <w:sz w:val="20"/>
          <w:szCs w:val="20"/>
        </w:rPr>
        <w:t>Agree ..........................................2</w:t>
      </w:r>
    </w:p>
    <w:p w:rsidR="003217FC" w:rsidRPr="009F169D" w:rsidRDefault="003217FC" w:rsidP="003217FC">
      <w:pPr>
        <w:ind w:left="1440"/>
        <w:rPr>
          <w:rFonts w:cs="Courier New"/>
          <w:sz w:val="20"/>
          <w:szCs w:val="20"/>
        </w:rPr>
      </w:pPr>
      <w:r w:rsidRPr="009F169D">
        <w:rPr>
          <w:rFonts w:cs="Courier New"/>
          <w:sz w:val="20"/>
          <w:szCs w:val="20"/>
        </w:rPr>
        <w:t>Disagree .......................................3</w:t>
      </w:r>
    </w:p>
    <w:p w:rsidR="003217FC" w:rsidRPr="009F169D" w:rsidRDefault="003217FC" w:rsidP="003217FC">
      <w:pPr>
        <w:ind w:left="1440"/>
        <w:rPr>
          <w:rFonts w:cs="Courier New"/>
          <w:sz w:val="20"/>
          <w:szCs w:val="20"/>
        </w:rPr>
      </w:pPr>
      <w:r w:rsidRPr="009F169D">
        <w:rPr>
          <w:rFonts w:cs="Courier New"/>
          <w:sz w:val="20"/>
          <w:szCs w:val="20"/>
        </w:rPr>
        <w:t>Strongly disagree...............................4</w:t>
      </w:r>
    </w:p>
    <w:p w:rsidR="003217FC" w:rsidRPr="009F169D" w:rsidRDefault="003217FC" w:rsidP="003217FC">
      <w:pPr>
        <w:ind w:firstLine="144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235F73" w:rsidRPr="009F169D" w:rsidRDefault="00235F73" w:rsidP="00235F73">
      <w:pPr>
        <w:rPr>
          <w:rFonts w:cs="Courier New"/>
          <w:sz w:val="20"/>
          <w:szCs w:val="20"/>
        </w:rPr>
      </w:pPr>
    </w:p>
    <w:p w:rsidR="00235F73" w:rsidRPr="009F169D" w:rsidRDefault="00235F73" w:rsidP="00235F73">
      <w:pPr>
        <w:ind w:left="1680" w:hanging="1680"/>
        <w:rPr>
          <w:rFonts w:cs="Courier New"/>
          <w:sz w:val="20"/>
          <w:szCs w:val="20"/>
        </w:rPr>
      </w:pPr>
      <w:r w:rsidRPr="009F169D">
        <w:rPr>
          <w:rFonts w:cs="Courier New"/>
          <w:b/>
          <w:sz w:val="20"/>
          <w:szCs w:val="20"/>
        </w:rPr>
        <w:t>SEXNEEDS</w:t>
      </w:r>
    </w:p>
    <w:p w:rsidR="00235F73" w:rsidRPr="009F169D" w:rsidRDefault="00235F73" w:rsidP="00235F73">
      <w:pPr>
        <w:ind w:left="1680" w:hanging="1680"/>
        <w:rPr>
          <w:rFonts w:cs="Courier New"/>
          <w:sz w:val="20"/>
          <w:szCs w:val="20"/>
        </w:rPr>
      </w:pPr>
      <w:r w:rsidRPr="009F169D">
        <w:rPr>
          <w:rFonts w:cs="Courier New"/>
          <w:sz w:val="20"/>
          <w:szCs w:val="20"/>
        </w:rPr>
        <w:t>JG-19a.</w:t>
      </w:r>
      <w:r w:rsidRPr="009F169D">
        <w:rPr>
          <w:rFonts w:cs="Courier New"/>
          <w:sz w:val="20"/>
          <w:szCs w:val="20"/>
        </w:rPr>
        <w:tab/>
        <w:t>Men have greater sexual needs than women.</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235F73" w:rsidRPr="009F169D" w:rsidRDefault="00235F73" w:rsidP="00235F73">
      <w:pPr>
        <w:tabs>
          <w:tab w:val="left" w:pos="-1440"/>
        </w:tabs>
        <w:ind w:left="2160" w:hanging="2160"/>
        <w:rPr>
          <w:rFonts w:cs="Courier New"/>
          <w:sz w:val="20"/>
          <w:szCs w:val="20"/>
        </w:rPr>
      </w:pPr>
    </w:p>
    <w:p w:rsidR="00235F73" w:rsidRPr="009F169D" w:rsidRDefault="00235F73" w:rsidP="00235F73">
      <w:pPr>
        <w:tabs>
          <w:tab w:val="left" w:pos="-1440"/>
        </w:tabs>
        <w:ind w:left="2160" w:hanging="2160"/>
        <w:rPr>
          <w:rFonts w:cs="Courier New"/>
          <w:b/>
          <w:sz w:val="20"/>
          <w:szCs w:val="20"/>
        </w:rPr>
      </w:pPr>
      <w:r w:rsidRPr="009F169D">
        <w:rPr>
          <w:rFonts w:cs="Courier New"/>
          <w:b/>
          <w:sz w:val="20"/>
          <w:szCs w:val="20"/>
        </w:rPr>
        <w:t>WHENSICK</w:t>
      </w:r>
    </w:p>
    <w:p w:rsidR="00235F73" w:rsidRPr="009F169D" w:rsidRDefault="00235F73" w:rsidP="00235F73">
      <w:pPr>
        <w:ind w:left="1440" w:hanging="1440"/>
        <w:rPr>
          <w:rFonts w:cs="Courier New"/>
          <w:bCs/>
          <w:sz w:val="20"/>
          <w:szCs w:val="20"/>
        </w:rPr>
      </w:pPr>
      <w:r w:rsidRPr="009F169D">
        <w:rPr>
          <w:rFonts w:cs="Courier New"/>
          <w:sz w:val="20"/>
          <w:szCs w:val="20"/>
        </w:rPr>
        <w:t>JG-19b.</w:t>
      </w:r>
      <w:r w:rsidRPr="009F169D">
        <w:rPr>
          <w:rFonts w:cs="Courier New"/>
          <w:sz w:val="20"/>
          <w:szCs w:val="20"/>
        </w:rPr>
        <w:tab/>
      </w:r>
      <w:r w:rsidRPr="009F169D">
        <w:rPr>
          <w:rFonts w:cs="Courier New"/>
          <w:bCs/>
          <w:sz w:val="20"/>
          <w:szCs w:val="20"/>
        </w:rPr>
        <w:t>Men only need to see a doctor when they are hurt or sick.</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235F73" w:rsidRPr="009F169D" w:rsidRDefault="00235F73" w:rsidP="00235F73">
      <w:pPr>
        <w:ind w:left="1440" w:hanging="1440"/>
        <w:rPr>
          <w:rFonts w:cs="Courier New"/>
          <w:bCs/>
          <w:sz w:val="20"/>
          <w:szCs w:val="20"/>
        </w:rPr>
      </w:pPr>
    </w:p>
    <w:p w:rsidR="00235F73" w:rsidRPr="009F169D" w:rsidRDefault="00235F73" w:rsidP="00235F73">
      <w:pPr>
        <w:ind w:left="1440" w:hanging="1440"/>
        <w:rPr>
          <w:rFonts w:cs="Courier New"/>
          <w:b/>
          <w:bCs/>
          <w:sz w:val="20"/>
          <w:szCs w:val="20"/>
        </w:rPr>
      </w:pPr>
      <w:r w:rsidRPr="009F169D">
        <w:rPr>
          <w:rFonts w:cs="Courier New"/>
          <w:b/>
          <w:bCs/>
          <w:sz w:val="20"/>
          <w:szCs w:val="20"/>
        </w:rPr>
        <w:t>SHOWPAIN</w:t>
      </w:r>
    </w:p>
    <w:p w:rsidR="00235F73" w:rsidRPr="009F169D" w:rsidRDefault="00F97C10" w:rsidP="00235F73">
      <w:pPr>
        <w:ind w:left="1440" w:hanging="1440"/>
        <w:rPr>
          <w:rFonts w:cs="Courier New"/>
          <w:sz w:val="20"/>
          <w:szCs w:val="20"/>
        </w:rPr>
      </w:pPr>
      <w:r w:rsidRPr="009F169D">
        <w:rPr>
          <w:rFonts w:cs="Courier New"/>
          <w:bCs/>
          <w:sz w:val="20"/>
          <w:szCs w:val="20"/>
        </w:rPr>
        <w:t>JG-19c.</w:t>
      </w:r>
      <w:r w:rsidR="00235F73" w:rsidRPr="009F169D">
        <w:rPr>
          <w:rFonts w:cs="Courier New"/>
          <w:bCs/>
          <w:sz w:val="20"/>
          <w:szCs w:val="20"/>
        </w:rPr>
        <w:tab/>
        <w:t>When a man is feeling pain he should not let it show.</w:t>
      </w:r>
    </w:p>
    <w:p w:rsidR="00235F73" w:rsidRPr="009F169D" w:rsidRDefault="00235F73" w:rsidP="00235F73">
      <w:pPr>
        <w:rPr>
          <w:rFonts w:cs="Courier New"/>
          <w:sz w:val="20"/>
          <w:szCs w:val="20"/>
        </w:rPr>
      </w:pPr>
    </w:p>
    <w:p w:rsidR="00235F73" w:rsidRPr="009F169D" w:rsidRDefault="00235F73" w:rsidP="00235F73">
      <w:pPr>
        <w:ind w:left="1680"/>
        <w:rPr>
          <w:rFonts w:cs="Courier New"/>
          <w:sz w:val="20"/>
          <w:szCs w:val="20"/>
        </w:rPr>
      </w:pPr>
      <w:r w:rsidRPr="009F169D">
        <w:rPr>
          <w:rFonts w:cs="Courier New"/>
          <w:sz w:val="20"/>
          <w:szCs w:val="20"/>
        </w:rPr>
        <w:lastRenderedPageBreak/>
        <w:t>Strongly agree .................................1</w:t>
      </w:r>
    </w:p>
    <w:p w:rsidR="00235F73" w:rsidRPr="009F169D" w:rsidRDefault="00235F73" w:rsidP="00235F73">
      <w:pPr>
        <w:ind w:left="1680"/>
        <w:rPr>
          <w:rFonts w:cs="Courier New"/>
          <w:sz w:val="20"/>
          <w:szCs w:val="20"/>
        </w:rPr>
      </w:pPr>
      <w:r w:rsidRPr="009F169D">
        <w:rPr>
          <w:rFonts w:cs="Courier New"/>
          <w:sz w:val="20"/>
          <w:szCs w:val="20"/>
        </w:rPr>
        <w:t>Agree ..........................................2</w:t>
      </w:r>
    </w:p>
    <w:p w:rsidR="00235F73" w:rsidRPr="009F169D" w:rsidRDefault="00235F73" w:rsidP="00235F73">
      <w:pPr>
        <w:ind w:left="1680"/>
        <w:rPr>
          <w:rFonts w:cs="Courier New"/>
          <w:sz w:val="20"/>
          <w:szCs w:val="20"/>
        </w:rPr>
      </w:pPr>
      <w:r w:rsidRPr="009F169D">
        <w:rPr>
          <w:rFonts w:cs="Courier New"/>
          <w:sz w:val="20"/>
          <w:szCs w:val="20"/>
        </w:rPr>
        <w:t>Disagree .......................................3</w:t>
      </w:r>
    </w:p>
    <w:p w:rsidR="00235F73" w:rsidRPr="009F169D" w:rsidRDefault="00235F73" w:rsidP="00235F73">
      <w:pPr>
        <w:ind w:left="1680"/>
        <w:rPr>
          <w:rFonts w:cs="Courier New"/>
          <w:sz w:val="20"/>
          <w:szCs w:val="20"/>
        </w:rPr>
      </w:pPr>
      <w:r w:rsidRPr="009F169D">
        <w:rPr>
          <w:rFonts w:cs="Courier New"/>
          <w:sz w:val="20"/>
          <w:szCs w:val="20"/>
        </w:rPr>
        <w:t>Strongly disagree...............................4</w:t>
      </w:r>
    </w:p>
    <w:p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rsidR="00E67599" w:rsidRPr="009F169D" w:rsidRDefault="00E67599" w:rsidP="00971806">
      <w:pPr>
        <w:rPr>
          <w:rFonts w:cs="Courier New"/>
          <w:sz w:val="20"/>
          <w:szCs w:val="20"/>
        </w:rPr>
      </w:pPr>
    </w:p>
    <w:p w:rsidR="00E800BC" w:rsidRPr="009F169D" w:rsidRDefault="00971806" w:rsidP="00E800BC">
      <w:pPr>
        <w:rPr>
          <w:rFonts w:cs="Courier New"/>
          <w:bCs/>
          <w:sz w:val="20"/>
          <w:szCs w:val="20"/>
        </w:rPr>
      </w:pPr>
      <w:r w:rsidRPr="009F169D">
        <w:rPr>
          <w:rFonts w:cs="Courier New"/>
          <w:bCs/>
          <w:sz w:val="20"/>
          <w:szCs w:val="20"/>
        </w:rPr>
        <w:t>{ ASKED IF R IS NOT CURRENTLY MARRIED OR COHABITING</w:t>
      </w:r>
    </w:p>
    <w:p w:rsidR="00E800BC" w:rsidRPr="009F169D" w:rsidRDefault="00E800BC" w:rsidP="00E800BC">
      <w:pPr>
        <w:ind w:left="2340" w:hanging="2340"/>
        <w:rPr>
          <w:rFonts w:cs="Courier New"/>
          <w:b/>
          <w:bCs/>
          <w:sz w:val="20"/>
          <w:szCs w:val="20"/>
        </w:rPr>
      </w:pPr>
      <w:r w:rsidRPr="009F169D">
        <w:rPr>
          <w:rFonts w:cs="Courier New"/>
          <w:b/>
          <w:bCs/>
          <w:sz w:val="20"/>
          <w:szCs w:val="20"/>
        </w:rPr>
        <w:t>COHCHANCE</w:t>
      </w:r>
    </w:p>
    <w:p w:rsidR="00E800BC" w:rsidRPr="009F169D" w:rsidRDefault="00E800BC" w:rsidP="00E800BC">
      <w:pPr>
        <w:ind w:left="1440" w:hanging="1440"/>
        <w:rPr>
          <w:rFonts w:cs="Courier New"/>
          <w:bCs/>
          <w:sz w:val="20"/>
          <w:szCs w:val="20"/>
        </w:rPr>
      </w:pPr>
      <w:r w:rsidRPr="009F169D">
        <w:rPr>
          <w:rFonts w:cs="Courier New"/>
          <w:bCs/>
          <w:sz w:val="20"/>
          <w:szCs w:val="20"/>
        </w:rPr>
        <w:t>JG-20.</w:t>
      </w:r>
      <w:r w:rsidRPr="009F169D">
        <w:rPr>
          <w:rFonts w:cs="Courier New"/>
          <w:bCs/>
          <w:sz w:val="20"/>
          <w:szCs w:val="20"/>
        </w:rPr>
        <w:tab/>
        <w:t xml:space="preserve">Please look at Card </w:t>
      </w:r>
      <w:r w:rsidR="0049712A" w:rsidRPr="009F169D">
        <w:rPr>
          <w:rFonts w:cs="Courier New"/>
          <w:sz w:val="20"/>
          <w:szCs w:val="20"/>
        </w:rPr>
        <w:t>58</w:t>
      </w:r>
      <w:r w:rsidR="005E7ACB" w:rsidRPr="009F169D">
        <w:rPr>
          <w:rFonts w:cs="Courier New"/>
          <w:sz w:val="20"/>
          <w:szCs w:val="20"/>
        </w:rPr>
        <w:t>.</w:t>
      </w:r>
      <w:r w:rsidR="0096600F" w:rsidRPr="009F169D">
        <w:rPr>
          <w:rFonts w:cs="Courier New"/>
          <w:sz w:val="20"/>
          <w:szCs w:val="20"/>
        </w:rPr>
        <w:t xml:space="preserve">  Do you think</w:t>
      </w:r>
      <w:r w:rsidRPr="009F169D">
        <w:rPr>
          <w:rFonts w:cs="Courier New"/>
          <w:bCs/>
          <w:sz w:val="20"/>
          <w:szCs w:val="20"/>
        </w:rPr>
        <w:t xml:space="preserve"> that you will ever (again) live together with a woman to whom you are not married?</w:t>
      </w:r>
    </w:p>
    <w:p w:rsidR="00BD7302" w:rsidRPr="009F169D" w:rsidRDefault="00BD7302" w:rsidP="00BD7302">
      <w:pPr>
        <w:ind w:left="1440" w:hanging="1440"/>
        <w:rPr>
          <w:rFonts w:cs="Courier New"/>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BD7302" w:rsidRPr="009F169D" w:rsidRDefault="00BD7302" w:rsidP="00BD7302">
      <w:pPr>
        <w:ind w:left="1440"/>
        <w:rPr>
          <w:rFonts w:cs="Courier New"/>
          <w:sz w:val="20"/>
          <w:szCs w:val="20"/>
        </w:rPr>
      </w:pPr>
    </w:p>
    <w:p w:rsidR="00EB1372" w:rsidRPr="009F169D" w:rsidRDefault="00EB1372" w:rsidP="00EB1372">
      <w:pPr>
        <w:ind w:left="1440"/>
        <w:rPr>
          <w:rFonts w:cs="Courier New"/>
          <w:sz w:val="20"/>
          <w:szCs w:val="20"/>
        </w:rPr>
      </w:pPr>
      <w:r w:rsidRPr="009F169D">
        <w:rPr>
          <w:rFonts w:cs="Courier New"/>
          <w:sz w:val="20"/>
          <w:szCs w:val="20"/>
        </w:rPr>
        <w:t>Definitely yes .................1</w:t>
      </w:r>
    </w:p>
    <w:p w:rsidR="00EB1372" w:rsidRPr="009F169D" w:rsidRDefault="00EB1372" w:rsidP="00EB1372">
      <w:pPr>
        <w:ind w:left="1440"/>
        <w:rPr>
          <w:rFonts w:cs="Courier New"/>
          <w:sz w:val="20"/>
          <w:szCs w:val="20"/>
        </w:rPr>
      </w:pPr>
      <w:r w:rsidRPr="009F169D">
        <w:rPr>
          <w:rFonts w:cs="Courier New"/>
          <w:sz w:val="20"/>
          <w:szCs w:val="20"/>
        </w:rPr>
        <w:t>Probably yes ...................2</w:t>
      </w:r>
    </w:p>
    <w:p w:rsidR="00EB1372" w:rsidRPr="009F169D" w:rsidRDefault="0049712A" w:rsidP="00EB1372">
      <w:pPr>
        <w:ind w:left="1440"/>
        <w:rPr>
          <w:rFonts w:cs="Courier New"/>
          <w:sz w:val="20"/>
          <w:szCs w:val="20"/>
        </w:rPr>
      </w:pPr>
      <w:r w:rsidRPr="009F169D">
        <w:rPr>
          <w:rFonts w:cs="Courier New"/>
          <w:sz w:val="20"/>
          <w:szCs w:val="20"/>
        </w:rPr>
        <w:t>Probably no</w:t>
      </w:r>
      <w:r w:rsidR="00EB1372" w:rsidRPr="009F169D">
        <w:rPr>
          <w:rFonts w:cs="Courier New"/>
          <w:sz w:val="20"/>
          <w:szCs w:val="20"/>
        </w:rPr>
        <w:t xml:space="preserve"> </w:t>
      </w:r>
      <w:r w:rsidRPr="009F169D">
        <w:rPr>
          <w:rFonts w:cs="Courier New"/>
          <w:sz w:val="20"/>
          <w:szCs w:val="20"/>
        </w:rPr>
        <w:t xml:space="preserve"> </w:t>
      </w:r>
      <w:r w:rsidR="00EB1372" w:rsidRPr="009F169D">
        <w:rPr>
          <w:rFonts w:cs="Courier New"/>
          <w:sz w:val="20"/>
          <w:szCs w:val="20"/>
        </w:rPr>
        <w:t>...................3</w:t>
      </w:r>
    </w:p>
    <w:p w:rsidR="00EB1372" w:rsidRPr="009F169D" w:rsidRDefault="0049712A" w:rsidP="00EB1372">
      <w:pPr>
        <w:ind w:left="1440"/>
        <w:rPr>
          <w:rFonts w:cs="Courier New"/>
          <w:sz w:val="20"/>
          <w:szCs w:val="20"/>
        </w:rPr>
      </w:pPr>
      <w:r w:rsidRPr="009F169D">
        <w:rPr>
          <w:rFonts w:cs="Courier New"/>
          <w:sz w:val="20"/>
          <w:szCs w:val="20"/>
        </w:rPr>
        <w:t>Definitely no</w:t>
      </w:r>
      <w:r w:rsidR="00EB1372" w:rsidRPr="009F169D">
        <w:rPr>
          <w:rFonts w:cs="Courier New"/>
          <w:sz w:val="20"/>
          <w:szCs w:val="20"/>
        </w:rPr>
        <w:t xml:space="preserve"> </w:t>
      </w:r>
      <w:r w:rsidRPr="009F169D">
        <w:rPr>
          <w:rFonts w:cs="Courier New"/>
          <w:sz w:val="20"/>
          <w:szCs w:val="20"/>
        </w:rPr>
        <w:t xml:space="preserve"> </w:t>
      </w:r>
      <w:r w:rsidR="00EB1372" w:rsidRPr="009F169D">
        <w:rPr>
          <w:rFonts w:cs="Courier New"/>
          <w:sz w:val="20"/>
          <w:szCs w:val="20"/>
        </w:rPr>
        <w:t>.................4</w:t>
      </w:r>
    </w:p>
    <w:p w:rsidR="00BD7302" w:rsidRPr="009F169D" w:rsidRDefault="00BD7302" w:rsidP="005F167A">
      <w:pPr>
        <w:ind w:left="1440" w:hanging="1440"/>
        <w:rPr>
          <w:rFonts w:cs="Courier New"/>
          <w:bCs/>
          <w:sz w:val="20"/>
          <w:szCs w:val="20"/>
        </w:rPr>
      </w:pPr>
    </w:p>
    <w:p w:rsidR="005F167A" w:rsidRPr="009F169D" w:rsidRDefault="00971806" w:rsidP="005F167A">
      <w:pPr>
        <w:ind w:left="1440" w:hanging="1440"/>
        <w:rPr>
          <w:rFonts w:cs="Courier New"/>
          <w:bCs/>
          <w:sz w:val="20"/>
          <w:szCs w:val="20"/>
        </w:rPr>
      </w:pPr>
      <w:r w:rsidRPr="009F169D">
        <w:rPr>
          <w:rFonts w:cs="Courier New"/>
          <w:bCs/>
          <w:sz w:val="20"/>
          <w:szCs w:val="20"/>
        </w:rPr>
        <w:t>{ ASKED IF R IS NOT CURRENTLY MARRIED</w:t>
      </w:r>
    </w:p>
    <w:p w:rsidR="005F167A" w:rsidRPr="009F169D" w:rsidRDefault="005F167A" w:rsidP="005F167A">
      <w:pPr>
        <w:ind w:left="2340" w:hanging="2340"/>
        <w:rPr>
          <w:rFonts w:cs="Courier New"/>
          <w:b/>
          <w:bCs/>
          <w:sz w:val="20"/>
          <w:szCs w:val="20"/>
        </w:rPr>
      </w:pPr>
      <w:r w:rsidRPr="009F169D">
        <w:rPr>
          <w:rFonts w:cs="Courier New"/>
          <w:b/>
          <w:bCs/>
          <w:sz w:val="20"/>
          <w:szCs w:val="20"/>
        </w:rPr>
        <w:t>MARRCHANCE</w:t>
      </w:r>
    </w:p>
    <w:p w:rsidR="005F167A" w:rsidRPr="009F169D" w:rsidRDefault="005F167A" w:rsidP="005F167A">
      <w:pPr>
        <w:ind w:left="1440" w:hanging="1440"/>
        <w:rPr>
          <w:rFonts w:cs="Courier New"/>
          <w:bCs/>
          <w:sz w:val="20"/>
          <w:szCs w:val="20"/>
        </w:rPr>
      </w:pPr>
      <w:r w:rsidRPr="009F169D">
        <w:rPr>
          <w:rFonts w:cs="Courier New"/>
          <w:bCs/>
          <w:sz w:val="20"/>
          <w:szCs w:val="20"/>
        </w:rPr>
        <w:t>JG-21.</w:t>
      </w:r>
      <w:r w:rsidRPr="009F169D">
        <w:rPr>
          <w:rFonts w:cs="Courier New"/>
          <w:bCs/>
          <w:sz w:val="20"/>
          <w:szCs w:val="20"/>
        </w:rPr>
        <w:tab/>
      </w:r>
      <w:r w:rsidR="00F93B75" w:rsidRPr="009F169D">
        <w:rPr>
          <w:rFonts w:cs="Courier New"/>
          <w:bCs/>
          <w:sz w:val="20"/>
          <w:szCs w:val="20"/>
        </w:rPr>
        <w:t xml:space="preserve">(Please look at Card 58.) You may have already told me this, but do </w:t>
      </w:r>
      <w:r w:rsidR="00EB1372" w:rsidRPr="009F169D">
        <w:rPr>
          <w:rFonts w:cs="Courier New"/>
          <w:sz w:val="20"/>
          <w:szCs w:val="20"/>
        </w:rPr>
        <w:t>you think</w:t>
      </w:r>
      <w:r w:rsidR="00EB1372" w:rsidRPr="009F169D">
        <w:rPr>
          <w:rFonts w:cs="Courier New"/>
          <w:bCs/>
          <w:sz w:val="20"/>
          <w:szCs w:val="20"/>
        </w:rPr>
        <w:t xml:space="preserve"> </w:t>
      </w:r>
      <w:r w:rsidRPr="009F169D">
        <w:rPr>
          <w:rFonts w:cs="Courier New"/>
          <w:bCs/>
          <w:sz w:val="20"/>
          <w:szCs w:val="20"/>
        </w:rPr>
        <w:t>that you will get married (again) someday?</w:t>
      </w:r>
    </w:p>
    <w:p w:rsidR="005F167A" w:rsidRPr="009F169D" w:rsidRDefault="005F167A" w:rsidP="005F167A">
      <w:pPr>
        <w:ind w:left="1440" w:hanging="1440"/>
        <w:rPr>
          <w:rFonts w:cs="Courier New"/>
          <w:bCs/>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rsidR="00BD7302" w:rsidRPr="009F169D" w:rsidRDefault="00BD7302" w:rsidP="00344BD0">
      <w:pPr>
        <w:ind w:left="1440"/>
        <w:rPr>
          <w:rFonts w:cs="Courier New"/>
          <w:sz w:val="20"/>
          <w:szCs w:val="20"/>
        </w:rPr>
      </w:pPr>
    </w:p>
    <w:p w:rsidR="00344BD0" w:rsidRPr="009F169D" w:rsidRDefault="00344BD0" w:rsidP="00344BD0">
      <w:pPr>
        <w:ind w:left="1440"/>
        <w:rPr>
          <w:rFonts w:cs="Courier New"/>
          <w:sz w:val="20"/>
          <w:szCs w:val="20"/>
        </w:rPr>
      </w:pPr>
      <w:r w:rsidRPr="009F169D">
        <w:rPr>
          <w:rFonts w:cs="Courier New"/>
          <w:sz w:val="20"/>
          <w:szCs w:val="20"/>
        </w:rPr>
        <w:t>Definitely yes .................1</w:t>
      </w:r>
    </w:p>
    <w:p w:rsidR="003769F1" w:rsidRPr="009F169D" w:rsidRDefault="003769F1" w:rsidP="003769F1">
      <w:pPr>
        <w:ind w:left="1440"/>
        <w:rPr>
          <w:rFonts w:cs="Courier New"/>
          <w:sz w:val="20"/>
          <w:szCs w:val="20"/>
        </w:rPr>
      </w:pPr>
      <w:r w:rsidRPr="009F169D">
        <w:rPr>
          <w:rFonts w:cs="Courier New"/>
          <w:sz w:val="20"/>
          <w:szCs w:val="20"/>
        </w:rPr>
        <w:t>Probably yes ...................2</w:t>
      </w:r>
    </w:p>
    <w:p w:rsidR="003769F1" w:rsidRPr="009F169D" w:rsidRDefault="0049712A" w:rsidP="003769F1">
      <w:pPr>
        <w:ind w:left="1440"/>
        <w:rPr>
          <w:rFonts w:cs="Courier New"/>
          <w:sz w:val="20"/>
          <w:szCs w:val="20"/>
        </w:rPr>
      </w:pPr>
      <w:r w:rsidRPr="009F169D">
        <w:rPr>
          <w:rFonts w:cs="Courier New"/>
          <w:sz w:val="20"/>
          <w:szCs w:val="20"/>
        </w:rPr>
        <w:t xml:space="preserve">Probably no </w:t>
      </w:r>
      <w:r w:rsidR="003769F1" w:rsidRPr="009F169D">
        <w:rPr>
          <w:rFonts w:cs="Courier New"/>
          <w:sz w:val="20"/>
          <w:szCs w:val="20"/>
        </w:rPr>
        <w:t xml:space="preserve"> ...................3</w:t>
      </w:r>
    </w:p>
    <w:p w:rsidR="003769F1" w:rsidRPr="009F169D" w:rsidRDefault="003769F1" w:rsidP="003769F1">
      <w:pPr>
        <w:ind w:left="1440"/>
        <w:rPr>
          <w:rFonts w:cs="Courier New"/>
          <w:sz w:val="20"/>
          <w:szCs w:val="20"/>
        </w:rPr>
      </w:pPr>
      <w:r w:rsidRPr="009F169D">
        <w:rPr>
          <w:rFonts w:cs="Courier New"/>
          <w:sz w:val="20"/>
          <w:szCs w:val="20"/>
        </w:rPr>
        <w:t>Def</w:t>
      </w:r>
      <w:r w:rsidR="0049712A" w:rsidRPr="009F169D">
        <w:rPr>
          <w:rFonts w:cs="Courier New"/>
          <w:sz w:val="20"/>
          <w:szCs w:val="20"/>
        </w:rPr>
        <w:t xml:space="preserve">initely no </w:t>
      </w:r>
      <w:r w:rsidRPr="009F169D">
        <w:rPr>
          <w:rFonts w:cs="Courier New"/>
          <w:sz w:val="20"/>
          <w:szCs w:val="20"/>
        </w:rPr>
        <w:t xml:space="preserve"> .................4</w:t>
      </w:r>
      <w:r w:rsidR="00E74692" w:rsidRPr="009F169D">
        <w:rPr>
          <w:rFonts w:cs="Courier New"/>
          <w:sz w:val="20"/>
          <w:szCs w:val="20"/>
        </w:rPr>
        <w:t xml:space="preserve"> (GO TO JH SERIES)</w:t>
      </w:r>
    </w:p>
    <w:p w:rsidR="005F167A" w:rsidRPr="009F169D" w:rsidRDefault="005F167A" w:rsidP="005F167A">
      <w:pPr>
        <w:ind w:left="1440" w:hanging="1440"/>
        <w:rPr>
          <w:rFonts w:cs="Courier New"/>
          <w:bCs/>
          <w:sz w:val="20"/>
          <w:szCs w:val="20"/>
        </w:rPr>
      </w:pPr>
    </w:p>
    <w:p w:rsidR="005F167A" w:rsidRPr="009F169D" w:rsidRDefault="00971806" w:rsidP="005F167A">
      <w:pPr>
        <w:ind w:left="1440" w:hanging="1440"/>
        <w:rPr>
          <w:rFonts w:cs="Courier New"/>
          <w:bCs/>
          <w:sz w:val="20"/>
          <w:szCs w:val="20"/>
        </w:rPr>
      </w:pPr>
      <w:r w:rsidRPr="009F169D">
        <w:rPr>
          <w:rFonts w:cs="Courier New"/>
          <w:bCs/>
          <w:sz w:val="20"/>
          <w:szCs w:val="20"/>
        </w:rPr>
        <w:t xml:space="preserve">{ ASKED IF R SAYS THAT HE MAY (RE)MARRY SOMEDAY </w:t>
      </w:r>
    </w:p>
    <w:p w:rsidR="005F167A" w:rsidRPr="009F169D" w:rsidRDefault="005F167A" w:rsidP="005F167A">
      <w:pPr>
        <w:ind w:left="2340" w:hanging="2340"/>
        <w:rPr>
          <w:rFonts w:cs="Courier New"/>
          <w:b/>
          <w:bCs/>
          <w:sz w:val="20"/>
          <w:szCs w:val="20"/>
        </w:rPr>
      </w:pPr>
      <w:r w:rsidRPr="009F169D">
        <w:rPr>
          <w:rFonts w:cs="Courier New"/>
          <w:b/>
          <w:bCs/>
          <w:sz w:val="20"/>
          <w:szCs w:val="20"/>
        </w:rPr>
        <w:t>PMARCOH</w:t>
      </w:r>
    </w:p>
    <w:p w:rsidR="005F167A" w:rsidRPr="009F169D" w:rsidRDefault="005F167A" w:rsidP="005F167A">
      <w:pPr>
        <w:ind w:left="1440" w:hanging="1440"/>
        <w:rPr>
          <w:rFonts w:cs="Courier New"/>
          <w:bCs/>
          <w:sz w:val="20"/>
          <w:szCs w:val="20"/>
        </w:rPr>
      </w:pPr>
      <w:r w:rsidRPr="009F169D">
        <w:rPr>
          <w:rFonts w:cs="Courier New"/>
          <w:bCs/>
          <w:sz w:val="20"/>
          <w:szCs w:val="20"/>
        </w:rPr>
        <w:t>JG-22.</w:t>
      </w:r>
      <w:r w:rsidRPr="009F169D">
        <w:rPr>
          <w:rFonts w:cs="Courier New"/>
          <w:bCs/>
          <w:sz w:val="20"/>
          <w:szCs w:val="20"/>
        </w:rPr>
        <w:tab/>
      </w:r>
      <w:r w:rsidR="00F93B75" w:rsidRPr="009F169D">
        <w:rPr>
          <w:rFonts w:cs="Courier New"/>
          <w:bCs/>
          <w:sz w:val="20"/>
          <w:szCs w:val="20"/>
        </w:rPr>
        <w:t xml:space="preserve">Again, you may have already told me this, but do </w:t>
      </w:r>
      <w:r w:rsidR="000E6F0F" w:rsidRPr="009F169D">
        <w:rPr>
          <w:rFonts w:cs="Courier New"/>
          <w:sz w:val="20"/>
          <w:szCs w:val="20"/>
        </w:rPr>
        <w:t>you think</w:t>
      </w:r>
      <w:r w:rsidR="000E6F0F" w:rsidRPr="009F169D">
        <w:rPr>
          <w:rFonts w:cs="Courier New"/>
          <w:bCs/>
          <w:sz w:val="20"/>
          <w:szCs w:val="20"/>
        </w:rPr>
        <w:t xml:space="preserve"> </w:t>
      </w:r>
      <w:r w:rsidRPr="009F169D">
        <w:rPr>
          <w:rFonts w:cs="Courier New"/>
          <w:bCs/>
          <w:sz w:val="20"/>
          <w:szCs w:val="20"/>
        </w:rPr>
        <w:t xml:space="preserve">that you will live together with your future wife before getting married? </w:t>
      </w:r>
    </w:p>
    <w:p w:rsidR="005F167A" w:rsidRPr="009F169D" w:rsidRDefault="005F167A" w:rsidP="005F167A">
      <w:pPr>
        <w:ind w:left="1440" w:hanging="1440"/>
        <w:rPr>
          <w:rFonts w:cs="Courier New"/>
          <w:bCs/>
          <w:sz w:val="20"/>
          <w:szCs w:val="20"/>
        </w:rPr>
      </w:pPr>
    </w:p>
    <w:p w:rsidR="00BD7302" w:rsidRPr="009F169D" w:rsidRDefault="00BD7302" w:rsidP="00BD7302">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If R insists he does not know, enter [Ctrl] + [D]</w:t>
      </w:r>
    </w:p>
    <w:p w:rsidR="00BD7302" w:rsidRPr="009F169D" w:rsidRDefault="00BD7302" w:rsidP="00BD7302">
      <w:pPr>
        <w:ind w:left="1440"/>
        <w:rPr>
          <w:rFonts w:cs="Courier New"/>
          <w:sz w:val="20"/>
          <w:szCs w:val="20"/>
        </w:rPr>
      </w:pPr>
    </w:p>
    <w:p w:rsidR="003769F1" w:rsidRPr="009F169D" w:rsidRDefault="003769F1" w:rsidP="003769F1">
      <w:pPr>
        <w:ind w:left="1440"/>
        <w:rPr>
          <w:rFonts w:cs="Courier New"/>
          <w:sz w:val="20"/>
          <w:szCs w:val="20"/>
        </w:rPr>
      </w:pPr>
      <w:r w:rsidRPr="009F169D">
        <w:rPr>
          <w:rFonts w:cs="Courier New"/>
          <w:sz w:val="20"/>
          <w:szCs w:val="20"/>
        </w:rPr>
        <w:t>Definitely yes .................1</w:t>
      </w:r>
    </w:p>
    <w:p w:rsidR="003769F1" w:rsidRPr="009F169D" w:rsidRDefault="003769F1" w:rsidP="003769F1">
      <w:pPr>
        <w:ind w:left="1440"/>
        <w:rPr>
          <w:rFonts w:cs="Courier New"/>
          <w:sz w:val="20"/>
          <w:szCs w:val="20"/>
        </w:rPr>
      </w:pPr>
      <w:r w:rsidRPr="009F169D">
        <w:rPr>
          <w:rFonts w:cs="Courier New"/>
          <w:sz w:val="20"/>
          <w:szCs w:val="20"/>
        </w:rPr>
        <w:t>Probably yes ...................2</w:t>
      </w:r>
    </w:p>
    <w:p w:rsidR="003769F1" w:rsidRPr="009F169D" w:rsidRDefault="0049712A" w:rsidP="003769F1">
      <w:pPr>
        <w:ind w:left="1440"/>
        <w:rPr>
          <w:rFonts w:cs="Courier New"/>
          <w:sz w:val="20"/>
          <w:szCs w:val="20"/>
        </w:rPr>
      </w:pPr>
      <w:r w:rsidRPr="009F169D">
        <w:rPr>
          <w:rFonts w:cs="Courier New"/>
          <w:sz w:val="20"/>
          <w:szCs w:val="20"/>
        </w:rPr>
        <w:t xml:space="preserve">Probably no </w:t>
      </w:r>
      <w:r w:rsidR="003769F1" w:rsidRPr="009F169D">
        <w:rPr>
          <w:rFonts w:cs="Courier New"/>
          <w:sz w:val="20"/>
          <w:szCs w:val="20"/>
        </w:rPr>
        <w:t xml:space="preserve"> ...................3</w:t>
      </w:r>
    </w:p>
    <w:p w:rsidR="003769F1" w:rsidRPr="009F169D" w:rsidRDefault="0049712A" w:rsidP="003769F1">
      <w:pPr>
        <w:ind w:left="1440"/>
        <w:rPr>
          <w:rFonts w:cs="Courier New"/>
          <w:sz w:val="20"/>
          <w:szCs w:val="20"/>
        </w:rPr>
      </w:pPr>
      <w:r w:rsidRPr="009F169D">
        <w:rPr>
          <w:rFonts w:cs="Courier New"/>
          <w:sz w:val="20"/>
          <w:szCs w:val="20"/>
        </w:rPr>
        <w:t xml:space="preserve">Definitely no </w:t>
      </w:r>
      <w:r w:rsidR="003769F1" w:rsidRPr="009F169D">
        <w:rPr>
          <w:rFonts w:cs="Courier New"/>
          <w:sz w:val="20"/>
          <w:szCs w:val="20"/>
        </w:rPr>
        <w:t xml:space="preserve"> .................4</w:t>
      </w:r>
    </w:p>
    <w:p w:rsidR="00971806" w:rsidRPr="009F169D" w:rsidRDefault="00971806" w:rsidP="00971806">
      <w:pPr>
        <w:rPr>
          <w:rFonts w:cs="Courier New"/>
          <w:sz w:val="20"/>
          <w:szCs w:val="20"/>
        </w:rPr>
      </w:pPr>
    </w:p>
    <w:p w:rsidR="00052D12" w:rsidRPr="009F169D" w:rsidRDefault="00052D12">
      <w:pPr>
        <w:rPr>
          <w:rFonts w:cs="Courier New"/>
          <w:sz w:val="20"/>
          <w:szCs w:val="20"/>
        </w:rPr>
      </w:pPr>
      <w:r w:rsidRPr="009F169D">
        <w:rPr>
          <w:rFonts w:cs="Courier New"/>
          <w:b/>
          <w:bCs/>
          <w:sz w:val="20"/>
          <w:szCs w:val="20"/>
          <w:u w:val="single"/>
        </w:rPr>
        <w:t xml:space="preserve">Attitudes </w:t>
      </w:r>
      <w:r w:rsidR="00971806" w:rsidRPr="009F169D">
        <w:rPr>
          <w:rFonts w:cs="Courier New"/>
          <w:b/>
          <w:bCs/>
          <w:sz w:val="20"/>
          <w:szCs w:val="20"/>
          <w:u w:val="single"/>
        </w:rPr>
        <w:t>T</w:t>
      </w:r>
      <w:r w:rsidRPr="009F169D">
        <w:rPr>
          <w:rFonts w:cs="Courier New"/>
          <w:b/>
          <w:bCs/>
          <w:sz w:val="20"/>
          <w:szCs w:val="20"/>
          <w:u w:val="single"/>
        </w:rPr>
        <w:t>owards Condoms (JH)</w:t>
      </w:r>
    </w:p>
    <w:p w:rsidR="00052D12" w:rsidRPr="009F169D" w:rsidRDefault="00052D12">
      <w:pPr>
        <w:rPr>
          <w:rFonts w:cs="Courier New"/>
          <w:sz w:val="20"/>
          <w:szCs w:val="20"/>
        </w:rPr>
      </w:pPr>
    </w:p>
    <w:p w:rsidR="00146D8F" w:rsidRPr="004D3A38" w:rsidRDefault="004D3A38" w:rsidP="00146D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4D3A38">
        <w:rPr>
          <w:rFonts w:cs="Courier New"/>
          <w:bCs/>
          <w:sz w:val="20"/>
          <w:szCs w:val="20"/>
        </w:rPr>
        <w:t>{</w:t>
      </w:r>
      <w:r w:rsidR="00146D8F" w:rsidRPr="004D3A38">
        <w:rPr>
          <w:rFonts w:cs="Courier New"/>
          <w:bCs/>
          <w:sz w:val="20"/>
          <w:szCs w:val="20"/>
        </w:rPr>
        <w:t xml:space="preserve"> ASKED ONLY IF R AGED 15-24 YEARS</w:t>
      </w:r>
    </w:p>
    <w:p w:rsidR="00052D12" w:rsidRPr="004D3A38" w:rsidRDefault="00052D12">
      <w:pPr>
        <w:rPr>
          <w:rFonts w:cs="Courier New"/>
          <w:sz w:val="20"/>
          <w:szCs w:val="20"/>
        </w:rPr>
      </w:pPr>
      <w:r w:rsidRPr="004D3A38">
        <w:rPr>
          <w:rFonts w:cs="Courier New"/>
          <w:b/>
          <w:bCs/>
          <w:sz w:val="20"/>
          <w:szCs w:val="20"/>
        </w:rPr>
        <w:t>LESSPLSR</w:t>
      </w:r>
    </w:p>
    <w:p w:rsidR="0097496D" w:rsidRPr="004D3A38" w:rsidRDefault="00052D12" w:rsidP="009749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JH-2.</w:t>
      </w:r>
      <w:r w:rsidRPr="004D3A38">
        <w:rPr>
          <w:rFonts w:cs="Courier New"/>
          <w:sz w:val="20"/>
          <w:szCs w:val="20"/>
        </w:rPr>
        <w:tab/>
      </w:r>
      <w:r w:rsidR="0097496D" w:rsidRPr="004D3A38">
        <w:rPr>
          <w:rFonts w:cs="Courier New"/>
          <w:sz w:val="20"/>
          <w:szCs w:val="20"/>
        </w:rPr>
        <w:t xml:space="preserve">The next question is about what might happen (the next time/if) you had sex and you used a condom.  Please look at Card 21.  What is the chance that if you used a condom during sex, you would feel less physical pleasure?  </w:t>
      </w:r>
    </w:p>
    <w:p w:rsidR="00052D12" w:rsidRPr="009F169D" w:rsidRDefault="00052D12">
      <w:pPr>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No chance..........................1</w:t>
      </w:r>
    </w:p>
    <w:p w:rsidR="00052D12" w:rsidRPr="009F169D" w:rsidRDefault="00052D12">
      <w:pPr>
        <w:ind w:left="720" w:firstLine="720"/>
        <w:rPr>
          <w:rFonts w:cs="Courier New"/>
          <w:sz w:val="20"/>
          <w:szCs w:val="20"/>
        </w:rPr>
      </w:pPr>
      <w:r w:rsidRPr="009F169D">
        <w:rPr>
          <w:rFonts w:cs="Courier New"/>
          <w:sz w:val="20"/>
          <w:szCs w:val="20"/>
        </w:rPr>
        <w:t>A little chance....................2</w:t>
      </w:r>
    </w:p>
    <w:p w:rsidR="00052D12" w:rsidRPr="009F169D" w:rsidRDefault="00052D12">
      <w:pPr>
        <w:ind w:left="720" w:firstLine="720"/>
        <w:rPr>
          <w:rFonts w:cs="Courier New"/>
          <w:sz w:val="20"/>
          <w:szCs w:val="20"/>
        </w:rPr>
      </w:pPr>
      <w:r w:rsidRPr="009F169D">
        <w:rPr>
          <w:rFonts w:cs="Courier New"/>
          <w:sz w:val="20"/>
          <w:szCs w:val="20"/>
        </w:rPr>
        <w:t>50-50 chance............</w:t>
      </w:r>
      <w:r w:rsidR="00DF27F0" w:rsidRPr="009F169D">
        <w:rPr>
          <w:rFonts w:cs="Courier New"/>
          <w:sz w:val="20"/>
          <w:szCs w:val="20"/>
        </w:rPr>
        <w:t>..</w:t>
      </w:r>
      <w:r w:rsidRPr="009F169D">
        <w:rPr>
          <w:rFonts w:cs="Courier New"/>
          <w:sz w:val="20"/>
          <w:szCs w:val="20"/>
        </w:rPr>
        <w:t>.........3</w:t>
      </w:r>
    </w:p>
    <w:p w:rsidR="00052D12" w:rsidRPr="009F169D" w:rsidRDefault="00052D12">
      <w:pPr>
        <w:tabs>
          <w:tab w:val="left" w:pos="-1440"/>
        </w:tabs>
        <w:ind w:left="6480" w:hanging="5040"/>
        <w:rPr>
          <w:rFonts w:cs="Courier New"/>
          <w:sz w:val="20"/>
          <w:szCs w:val="20"/>
        </w:rPr>
      </w:pPr>
      <w:r w:rsidRPr="009F169D">
        <w:rPr>
          <w:rFonts w:cs="Courier New"/>
          <w:sz w:val="20"/>
          <w:szCs w:val="20"/>
        </w:rPr>
        <w:t>A pretty good chance...............4</w:t>
      </w:r>
    </w:p>
    <w:p w:rsidR="00052D12" w:rsidRPr="009F169D" w:rsidRDefault="00052D12">
      <w:pPr>
        <w:ind w:left="720" w:firstLine="720"/>
        <w:rPr>
          <w:rFonts w:cs="Courier New"/>
          <w:sz w:val="20"/>
          <w:szCs w:val="20"/>
        </w:rPr>
      </w:pPr>
      <w:r w:rsidRPr="009F169D">
        <w:rPr>
          <w:rFonts w:cs="Courier New"/>
          <w:sz w:val="20"/>
          <w:szCs w:val="20"/>
        </w:rPr>
        <w:t>An almost certain chance...........5</w:t>
      </w:r>
    </w:p>
    <w:p w:rsidR="00052D12" w:rsidRPr="009F169D" w:rsidRDefault="00052D12">
      <w:pPr>
        <w:rPr>
          <w:rFonts w:cs="Courier New"/>
          <w:sz w:val="20"/>
          <w:szCs w:val="20"/>
        </w:rPr>
      </w:pPr>
    </w:p>
    <w:p w:rsidR="00D52D7C" w:rsidRPr="004D3A38" w:rsidRDefault="00D52D7C" w:rsidP="00D52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4D3A38">
        <w:rPr>
          <w:rFonts w:cs="Courier New"/>
          <w:bCs/>
          <w:sz w:val="20"/>
          <w:szCs w:val="20"/>
        </w:rPr>
        <w:t>{ ASKED ONLY IF R AGED 15-24 YEARS</w:t>
      </w:r>
    </w:p>
    <w:p w:rsidR="00052D12" w:rsidRPr="004D3A38" w:rsidRDefault="00052D12">
      <w:pPr>
        <w:rPr>
          <w:rFonts w:cs="Courier New"/>
          <w:b/>
          <w:bCs/>
          <w:sz w:val="20"/>
          <w:szCs w:val="20"/>
        </w:rPr>
      </w:pPr>
      <w:r w:rsidRPr="004D3A38">
        <w:rPr>
          <w:rFonts w:cs="Courier New"/>
          <w:b/>
          <w:bCs/>
          <w:sz w:val="20"/>
          <w:szCs w:val="20"/>
        </w:rPr>
        <w:t>EMBARRAS</w:t>
      </w:r>
    </w:p>
    <w:p w:rsidR="00BA7D4B" w:rsidRPr="004D3A38" w:rsidRDefault="00052D12" w:rsidP="000671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4D3A38">
        <w:rPr>
          <w:rFonts w:cs="Courier New"/>
          <w:sz w:val="20"/>
          <w:szCs w:val="20"/>
        </w:rPr>
        <w:t>JH-4.</w:t>
      </w:r>
      <w:r w:rsidRPr="004D3A38">
        <w:rPr>
          <w:rFonts w:cs="Courier New"/>
          <w:sz w:val="20"/>
          <w:szCs w:val="20"/>
        </w:rPr>
        <w:tab/>
      </w:r>
      <w:r w:rsidR="00BA7D4B" w:rsidRPr="004D3A38">
        <w:rPr>
          <w:rFonts w:cs="Courier New"/>
          <w:sz w:val="20"/>
          <w:szCs w:val="20"/>
        </w:rPr>
        <w:t xml:space="preserve">Now imagine that you are having sex for the first time with a </w:t>
      </w:r>
      <w:r w:rsidR="00BA7D4B" w:rsidRPr="004D3A38">
        <w:rPr>
          <w:rFonts w:cs="Courier New"/>
          <w:sz w:val="20"/>
          <w:szCs w:val="20"/>
          <w:u w:val="single"/>
        </w:rPr>
        <w:t>new</w:t>
      </w:r>
      <w:r w:rsidR="00BA7D4B" w:rsidRPr="004D3A38">
        <w:rPr>
          <w:rFonts w:cs="Courier New"/>
          <w:sz w:val="20"/>
          <w:szCs w:val="20"/>
        </w:rPr>
        <w:t xml:space="preserve"> partner.  What is the chance that it would be embarrassing for you and a new partner to discuss using a condom?</w:t>
      </w:r>
    </w:p>
    <w:p w:rsidR="00BA7D4B" w:rsidRPr="004D3A38" w:rsidRDefault="00BA7D4B" w:rsidP="00553A7B">
      <w:pPr>
        <w:tabs>
          <w:tab w:val="left" w:pos="-1440"/>
        </w:tabs>
        <w:ind w:left="1440" w:hanging="1440"/>
        <w:rPr>
          <w:rFonts w:cs="Courier New"/>
          <w:sz w:val="20"/>
          <w:szCs w:val="20"/>
        </w:rPr>
      </w:pPr>
    </w:p>
    <w:p w:rsidR="00052D12" w:rsidRPr="009F169D" w:rsidRDefault="00052D12">
      <w:pPr>
        <w:ind w:left="720" w:firstLine="720"/>
        <w:rPr>
          <w:rFonts w:cs="Courier New"/>
          <w:sz w:val="20"/>
          <w:szCs w:val="20"/>
        </w:rPr>
      </w:pPr>
      <w:r w:rsidRPr="009F169D">
        <w:rPr>
          <w:rFonts w:cs="Courier New"/>
          <w:sz w:val="20"/>
          <w:szCs w:val="20"/>
        </w:rPr>
        <w:t>No chance..........................1</w:t>
      </w:r>
    </w:p>
    <w:p w:rsidR="00052D12" w:rsidRPr="009F169D" w:rsidRDefault="00052D12">
      <w:pPr>
        <w:ind w:left="720" w:firstLine="720"/>
        <w:rPr>
          <w:rFonts w:cs="Courier New"/>
          <w:sz w:val="20"/>
          <w:szCs w:val="20"/>
        </w:rPr>
      </w:pPr>
      <w:r w:rsidRPr="009F169D">
        <w:rPr>
          <w:rFonts w:cs="Courier New"/>
          <w:sz w:val="20"/>
          <w:szCs w:val="20"/>
        </w:rPr>
        <w:t>A little chance....................2</w:t>
      </w:r>
    </w:p>
    <w:p w:rsidR="00052D12" w:rsidRPr="009F169D" w:rsidRDefault="00052D12">
      <w:pPr>
        <w:ind w:left="720" w:firstLine="720"/>
        <w:rPr>
          <w:rFonts w:cs="Courier New"/>
          <w:sz w:val="20"/>
          <w:szCs w:val="20"/>
        </w:rPr>
      </w:pPr>
      <w:r w:rsidRPr="009F169D">
        <w:rPr>
          <w:rFonts w:cs="Courier New"/>
          <w:sz w:val="20"/>
          <w:szCs w:val="20"/>
        </w:rPr>
        <w:t>50-50 chance......</w:t>
      </w:r>
      <w:r w:rsidR="00543510" w:rsidRPr="009F169D">
        <w:rPr>
          <w:rFonts w:cs="Courier New"/>
          <w:sz w:val="20"/>
          <w:szCs w:val="20"/>
        </w:rPr>
        <w:t>..</w:t>
      </w:r>
      <w:r w:rsidRPr="009F169D">
        <w:rPr>
          <w:rFonts w:cs="Courier New"/>
          <w:sz w:val="20"/>
          <w:szCs w:val="20"/>
        </w:rPr>
        <w:t>...............3</w:t>
      </w:r>
    </w:p>
    <w:p w:rsidR="00052D12" w:rsidRPr="009F169D" w:rsidRDefault="00052D12">
      <w:pPr>
        <w:tabs>
          <w:tab w:val="left" w:pos="-1440"/>
        </w:tabs>
        <w:ind w:left="6480" w:hanging="5040"/>
        <w:rPr>
          <w:rFonts w:cs="Courier New"/>
          <w:sz w:val="20"/>
          <w:szCs w:val="20"/>
        </w:rPr>
      </w:pPr>
      <w:r w:rsidRPr="009F169D">
        <w:rPr>
          <w:rFonts w:cs="Courier New"/>
          <w:sz w:val="20"/>
          <w:szCs w:val="20"/>
        </w:rPr>
        <w:t>A pre</w:t>
      </w:r>
      <w:r w:rsidR="00740977" w:rsidRPr="009F169D">
        <w:rPr>
          <w:rFonts w:cs="Courier New"/>
          <w:sz w:val="20"/>
          <w:szCs w:val="20"/>
        </w:rPr>
        <w:t>tty good chance...............4</w:t>
      </w:r>
    </w:p>
    <w:p w:rsidR="00052D12" w:rsidRPr="009F169D" w:rsidRDefault="00052D12">
      <w:pPr>
        <w:ind w:left="720" w:firstLine="720"/>
        <w:rPr>
          <w:rFonts w:cs="Courier New"/>
          <w:sz w:val="20"/>
          <w:szCs w:val="20"/>
        </w:rPr>
      </w:pPr>
      <w:r w:rsidRPr="009F169D">
        <w:rPr>
          <w:rFonts w:cs="Courier New"/>
          <w:sz w:val="20"/>
          <w:szCs w:val="20"/>
        </w:rPr>
        <w:t>An almost certain chance...........5</w:t>
      </w:r>
    </w:p>
    <w:p w:rsidR="00052D12" w:rsidRDefault="00052D12">
      <w:pPr>
        <w:rPr>
          <w:rFonts w:cs="Courier New"/>
          <w:color w:val="FF0000"/>
          <w:sz w:val="20"/>
          <w:szCs w:val="20"/>
        </w:rPr>
      </w:pPr>
    </w:p>
    <w:p w:rsidR="00146D8F" w:rsidRPr="004D3A38" w:rsidRDefault="00146D8F">
      <w:pPr>
        <w:rPr>
          <w:rFonts w:cs="Courier New"/>
          <w:sz w:val="20"/>
          <w:szCs w:val="20"/>
        </w:rPr>
      </w:pPr>
      <w:r w:rsidRPr="004D3A38">
        <w:rPr>
          <w:rFonts w:cs="Courier New"/>
          <w:sz w:val="20"/>
          <w:szCs w:val="20"/>
        </w:rPr>
        <w:t xml:space="preserve">JH-5 </w:t>
      </w:r>
      <w:r w:rsidR="00636457">
        <w:rPr>
          <w:rFonts w:cs="Courier New"/>
          <w:sz w:val="20"/>
          <w:szCs w:val="20"/>
        </w:rPr>
        <w:t>APPREC1</w:t>
      </w:r>
    </w:p>
    <w:p w:rsidR="00052D12" w:rsidRPr="009F169D" w:rsidRDefault="00052D12">
      <w:pPr>
        <w:rPr>
          <w:rFonts w:cs="Courier New"/>
          <w:sz w:val="20"/>
          <w:szCs w:val="20"/>
        </w:rPr>
      </w:pPr>
    </w:p>
    <w:p w:rsidR="00052D12" w:rsidRPr="009F169D" w:rsidRDefault="00052D12">
      <w:pPr>
        <w:rPr>
          <w:rFonts w:cs="Courier New"/>
          <w:sz w:val="20"/>
          <w:szCs w:val="20"/>
        </w:rPr>
      </w:pPr>
      <w:r w:rsidRPr="009F169D">
        <w:rPr>
          <w:rFonts w:cs="Courier New"/>
          <w:b/>
          <w:bCs/>
          <w:sz w:val="20"/>
          <w:szCs w:val="20"/>
        </w:rPr>
        <w:t>{ Question only intended for interviewer.</w:t>
      </w:r>
    </w:p>
    <w:p w:rsidR="00052D12" w:rsidRPr="009F169D" w:rsidRDefault="00052D12">
      <w:pPr>
        <w:rPr>
          <w:rFonts w:cs="Courier New"/>
          <w:sz w:val="20"/>
          <w:szCs w:val="20"/>
        </w:rPr>
      </w:pPr>
      <w:r w:rsidRPr="009F169D">
        <w:rPr>
          <w:rFonts w:cs="Courier New"/>
          <w:b/>
          <w:bCs/>
          <w:sz w:val="20"/>
          <w:szCs w:val="20"/>
        </w:rPr>
        <w:t>ACASILANG</w:t>
      </w:r>
    </w:p>
    <w:p w:rsidR="00052D12" w:rsidRPr="009F169D" w:rsidRDefault="00052D12" w:rsidP="00553A7B">
      <w:pPr>
        <w:tabs>
          <w:tab w:val="left" w:pos="-1440"/>
        </w:tabs>
        <w:ind w:left="1440" w:hanging="1440"/>
        <w:rPr>
          <w:rFonts w:cs="Courier New"/>
          <w:sz w:val="20"/>
          <w:szCs w:val="20"/>
        </w:rPr>
      </w:pPr>
      <w:r w:rsidRPr="009F169D">
        <w:rPr>
          <w:rFonts w:cs="Courier New"/>
          <w:sz w:val="20"/>
          <w:szCs w:val="20"/>
        </w:rPr>
        <w:t>JH-6.</w:t>
      </w:r>
      <w:r w:rsidRPr="009F169D">
        <w:rPr>
          <w:rFonts w:cs="Courier New"/>
          <w:sz w:val="20"/>
          <w:szCs w:val="20"/>
        </w:rPr>
        <w:tab/>
      </w:r>
      <w:r w:rsidRPr="009F169D">
        <w:rPr>
          <w:rFonts w:cs="Courier New"/>
          <w:i/>
          <w:iCs/>
          <w:sz w:val="20"/>
          <w:szCs w:val="20"/>
        </w:rPr>
        <w:t xml:space="preserve">Interviewer: Should ACASI be </w:t>
      </w:r>
      <w:r w:rsidR="00A22B71">
        <w:rPr>
          <w:rFonts w:cs="Courier New"/>
          <w:i/>
          <w:iCs/>
          <w:sz w:val="20"/>
          <w:szCs w:val="20"/>
        </w:rPr>
        <w:t xml:space="preserve">conducted </w:t>
      </w:r>
      <w:r w:rsidRPr="009F169D">
        <w:rPr>
          <w:rFonts w:cs="Courier New"/>
          <w:i/>
          <w:iCs/>
          <w:sz w:val="20"/>
          <w:szCs w:val="20"/>
        </w:rPr>
        <w:t>in English or Spanish?</w:t>
      </w:r>
    </w:p>
    <w:p w:rsidR="00052D12" w:rsidRPr="009F169D" w:rsidRDefault="00052D12">
      <w:pPr>
        <w:ind w:firstLine="1440"/>
        <w:rPr>
          <w:rFonts w:cs="Courier New"/>
          <w:sz w:val="20"/>
          <w:szCs w:val="20"/>
        </w:rPr>
      </w:pPr>
    </w:p>
    <w:p w:rsidR="00052D12" w:rsidRPr="009F169D" w:rsidRDefault="00052D12">
      <w:pPr>
        <w:ind w:firstLine="1440"/>
        <w:rPr>
          <w:rFonts w:cs="Courier New"/>
          <w:sz w:val="20"/>
          <w:szCs w:val="20"/>
        </w:rPr>
      </w:pPr>
      <w:r w:rsidRPr="009F169D">
        <w:rPr>
          <w:rFonts w:cs="Courier New"/>
          <w:sz w:val="20"/>
          <w:szCs w:val="20"/>
        </w:rPr>
        <w:t>English............................1</w:t>
      </w:r>
    </w:p>
    <w:p w:rsidR="00052D12" w:rsidRPr="009F169D" w:rsidRDefault="00052D12">
      <w:pPr>
        <w:ind w:left="720" w:firstLine="720"/>
        <w:rPr>
          <w:rFonts w:cs="Courier New"/>
          <w:sz w:val="20"/>
          <w:szCs w:val="20"/>
        </w:rPr>
      </w:pPr>
      <w:r w:rsidRPr="009F169D">
        <w:rPr>
          <w:rFonts w:cs="Courier New"/>
          <w:sz w:val="20"/>
          <w:szCs w:val="20"/>
        </w:rPr>
        <w:t>Spanish............................2</w:t>
      </w:r>
    </w:p>
    <w:p w:rsidR="00052D12" w:rsidRPr="009F169D" w:rsidRDefault="00052D12">
      <w:pPr>
        <w:ind w:left="720" w:firstLine="720"/>
        <w:rPr>
          <w:rFonts w:cs="Courier New"/>
          <w:sz w:val="20"/>
          <w:szCs w:val="20"/>
        </w:rPr>
      </w:pPr>
    </w:p>
    <w:p w:rsidR="00DE6AF6" w:rsidRPr="009F169D" w:rsidRDefault="00F20EDA" w:rsidP="00F20EDA">
      <w:pPr>
        <w:jc w:val="center"/>
        <w:rPr>
          <w:rFonts w:cs="Courier New"/>
          <w:b/>
          <w:bCs/>
          <w:u w:val="single"/>
        </w:rPr>
      </w:pPr>
      <w:r w:rsidRPr="009F169D">
        <w:rPr>
          <w:rFonts w:cs="Courier New"/>
          <w:sz w:val="20"/>
          <w:szCs w:val="20"/>
        </w:rPr>
        <w:br w:type="page"/>
      </w:r>
      <w:r w:rsidR="00DE6AF6" w:rsidRPr="009F169D">
        <w:rPr>
          <w:rFonts w:cs="Courier New"/>
          <w:b/>
          <w:bCs/>
        </w:rPr>
        <w:lastRenderedPageBreak/>
        <w:t>SECTION K</w:t>
      </w:r>
    </w:p>
    <w:p w:rsidR="00DE6AF6" w:rsidRPr="009F169D" w:rsidRDefault="00DE6AF6" w:rsidP="00DE6AF6">
      <w:pPr>
        <w:jc w:val="center"/>
        <w:rPr>
          <w:rFonts w:cs="Courier New"/>
          <w:b/>
          <w:bCs/>
          <w:u w:val="single"/>
        </w:rPr>
      </w:pPr>
    </w:p>
    <w:p w:rsidR="00DE6AF6" w:rsidRPr="009F169D" w:rsidRDefault="00DE6AF6" w:rsidP="00DE6AF6">
      <w:pPr>
        <w:jc w:val="center"/>
        <w:rPr>
          <w:rFonts w:cs="Courier New"/>
          <w:sz w:val="20"/>
          <w:szCs w:val="20"/>
        </w:rPr>
      </w:pPr>
      <w:r w:rsidRPr="009F169D">
        <w:rPr>
          <w:rFonts w:cs="Courier New"/>
          <w:b/>
          <w:bCs/>
          <w:u w:val="single"/>
        </w:rPr>
        <w:t>Audio CASI</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BY INTERVIEWER FROM THE SCREEN</w:t>
      </w:r>
    </w:p>
    <w:p w:rsidR="00DE6AF6" w:rsidRPr="009F169D" w:rsidRDefault="00DE6AF6" w:rsidP="00DE6AF6">
      <w:pPr>
        <w:rPr>
          <w:rFonts w:cs="Courier New"/>
          <w:b/>
          <w:bCs/>
          <w:sz w:val="20"/>
          <w:szCs w:val="20"/>
        </w:rPr>
      </w:pPr>
      <w:r w:rsidRPr="009F169D">
        <w:rPr>
          <w:rFonts w:cs="Courier New"/>
          <w:b/>
          <w:bCs/>
          <w:sz w:val="20"/>
          <w:szCs w:val="20"/>
        </w:rPr>
        <w:t>INTRO_K1</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w:t>
      </w:r>
      <w:r w:rsidRPr="009F169D">
        <w:rPr>
          <w:rFonts w:cs="Courier New"/>
          <w:sz w:val="20"/>
          <w:szCs w:val="20"/>
        </w:rPr>
        <w:tab/>
        <w:t xml:space="preserve">For this last part of the interview, I’ll turn the computer over to you so that you can enter your answers by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rsidR="00DE6AF6" w:rsidRPr="009F169D" w:rsidRDefault="00DE6AF6" w:rsidP="00DE6AF6">
      <w:pPr>
        <w:ind w:firstLine="1440"/>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When you are done with this section, a screen will come up that will tell you how to lock away your responses so that no one can see how you answered the questions.  Then you can return the computer to me.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INTRO_K1b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INTRO-K1b.</w:t>
      </w:r>
      <w:r w:rsidRPr="009F169D">
        <w:rPr>
          <w:rFonts w:cs="Courier New"/>
          <w:sz w:val="20"/>
          <w:szCs w:val="20"/>
        </w:rPr>
        <w:tab/>
        <w:t>INTERVIEWER: Explain the following things to 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Connect the headphones to the laptop.</w:t>
      </w:r>
    </w:p>
    <w:p w:rsidR="00DE6AF6" w:rsidRPr="009F169D" w:rsidRDefault="00DE6AF6" w:rsidP="00DE6AF6">
      <w:pPr>
        <w:ind w:firstLine="1440"/>
        <w:rPr>
          <w:rFonts w:cs="Courier New"/>
          <w:sz w:val="20"/>
          <w:szCs w:val="20"/>
        </w:rPr>
      </w:pPr>
      <w:r w:rsidRPr="009F169D">
        <w:rPr>
          <w:rFonts w:cs="Courier New"/>
          <w:sz w:val="20"/>
          <w:szCs w:val="20"/>
        </w:rPr>
        <w:t>Give the computer to the Respondent.</w:t>
      </w:r>
    </w:p>
    <w:p w:rsidR="00DE6AF6" w:rsidRPr="009F169D" w:rsidRDefault="00DE6AF6" w:rsidP="00DE6AF6">
      <w:pPr>
        <w:ind w:firstLine="1440"/>
        <w:rPr>
          <w:rFonts w:cs="Courier New"/>
          <w:sz w:val="20"/>
          <w:szCs w:val="20"/>
        </w:rPr>
      </w:pPr>
      <w:r w:rsidRPr="009F169D">
        <w:rPr>
          <w:rFonts w:cs="Courier New"/>
          <w:sz w:val="20"/>
          <w:szCs w:val="20"/>
        </w:rPr>
        <w:t xml:space="preserve">Show Respondent where to find number keys, Enter, Backspace, F11, </w:t>
      </w:r>
    </w:p>
    <w:p w:rsidR="00DE6AF6" w:rsidRPr="009F169D" w:rsidRDefault="00DE6AF6" w:rsidP="00DE6AF6">
      <w:pPr>
        <w:ind w:firstLine="1440"/>
        <w:rPr>
          <w:rFonts w:cs="Courier New"/>
          <w:sz w:val="20"/>
          <w:szCs w:val="20"/>
        </w:rPr>
      </w:pPr>
      <w:r w:rsidRPr="009F169D">
        <w:rPr>
          <w:rFonts w:cs="Courier New"/>
          <w:sz w:val="20"/>
          <w:szCs w:val="20"/>
        </w:rPr>
        <w:t>F12, and Hyphen keys.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Show Respondent the Aid Card.</w:t>
      </w:r>
    </w:p>
    <w:p w:rsidR="00DE6AF6" w:rsidRPr="009F169D" w:rsidRDefault="00DE6AF6" w:rsidP="00DE6AF6">
      <w:pPr>
        <w:ind w:firstLine="1440"/>
        <w:rPr>
          <w:rFonts w:cs="Courier New"/>
          <w:sz w:val="20"/>
          <w:szCs w:val="20"/>
        </w:rPr>
      </w:pPr>
      <w:r w:rsidRPr="009F169D">
        <w:rPr>
          <w:rFonts w:cs="Courier New"/>
          <w:sz w:val="20"/>
          <w:szCs w:val="20"/>
        </w:rPr>
        <w:t>Explain how to adjust the volume.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Explain that you will be doing an unrelated task while the Respondent completes Audio CASI, but Respondent should feel free to interrupt with questions.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The next screen is for the Respondent.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lang w:val="fr-FR"/>
        </w:rPr>
      </w:pPr>
      <w:r w:rsidRPr="009F169D">
        <w:rPr>
          <w:rFonts w:cs="Courier New"/>
          <w:b/>
          <w:bCs/>
          <w:sz w:val="20"/>
          <w:szCs w:val="20"/>
          <w:u w:val="single"/>
          <w:lang w:val="fr-FR"/>
        </w:rPr>
        <w:t>A-CASI PRACTICE QUESTIONS (KA)</w:t>
      </w:r>
    </w:p>
    <w:p w:rsidR="00DE6AF6" w:rsidRPr="009F169D" w:rsidRDefault="00DE6AF6" w:rsidP="00DE6AF6">
      <w:pPr>
        <w:rPr>
          <w:rFonts w:cs="Courier New"/>
          <w:sz w:val="20"/>
          <w:szCs w:val="20"/>
          <w:lang w:val="fr-FR"/>
        </w:rPr>
      </w:pPr>
    </w:p>
    <w:p w:rsidR="00DE6AF6" w:rsidRPr="009F169D" w:rsidRDefault="00DE6AF6" w:rsidP="00DE6AF6">
      <w:pPr>
        <w:rPr>
          <w:rFonts w:cs="Courier New"/>
          <w:sz w:val="20"/>
          <w:szCs w:val="20"/>
        </w:rPr>
      </w:pPr>
      <w:r w:rsidRPr="009F169D">
        <w:rPr>
          <w:rFonts w:cs="Courier New"/>
          <w:sz w:val="20"/>
          <w:szCs w:val="20"/>
        </w:rPr>
        <w:t>{ MACHINE AUDIO BEGINS HERE</w:t>
      </w:r>
    </w:p>
    <w:p w:rsidR="00DE6AF6" w:rsidRPr="009F169D" w:rsidRDefault="00DE6AF6" w:rsidP="00DE6AF6">
      <w:pPr>
        <w:rPr>
          <w:rFonts w:cs="Courier New"/>
          <w:sz w:val="20"/>
          <w:szCs w:val="20"/>
        </w:rPr>
      </w:pPr>
      <w:r w:rsidRPr="009F169D">
        <w:rPr>
          <w:rFonts w:cs="Courier New"/>
          <w:b/>
          <w:bCs/>
          <w:sz w:val="20"/>
          <w:szCs w:val="20"/>
        </w:rPr>
        <w:t>INTRO_K2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INTRO-K2.</w:t>
      </w:r>
      <w:r w:rsidRPr="009F169D">
        <w:rPr>
          <w:rFonts w:cs="Courier New"/>
          <w:sz w:val="20"/>
          <w:szCs w:val="20"/>
        </w:rPr>
        <w:tab/>
        <w:t>These questions are for you to practice with.  The interviewer is going to help you do this.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You may press the [BACKSPACE] key to clear an entry when you want to change an answer, or when the computer asks you to correct an answer.</w:t>
      </w:r>
    </w:p>
    <w:p w:rsidR="00DE6AF6" w:rsidRPr="009F169D" w:rsidRDefault="00DE6AF6" w:rsidP="00DE6AF6">
      <w:pPr>
        <w:ind w:firstLine="1440"/>
        <w:rPr>
          <w:rFonts w:cs="Courier New"/>
          <w:sz w:val="20"/>
          <w:szCs w:val="20"/>
        </w:rPr>
      </w:pPr>
    </w:p>
    <w:p w:rsidR="00DE6AF6" w:rsidRPr="009F169D" w:rsidRDefault="00DE6AF6" w:rsidP="00DE6AF6">
      <w:pPr>
        <w:tabs>
          <w:tab w:val="left" w:pos="-1440"/>
        </w:tabs>
        <w:ind w:left="1440" w:hanging="720"/>
        <w:rPr>
          <w:rFonts w:cs="Courier New"/>
          <w:sz w:val="20"/>
          <w:szCs w:val="20"/>
        </w:rPr>
      </w:pPr>
      <w:r w:rsidRPr="009F169D">
        <w:rPr>
          <w:rFonts w:cs="Courier New"/>
          <w:sz w:val="20"/>
          <w:szCs w:val="20"/>
        </w:rPr>
        <w:t xml:space="preserve"> </w:t>
      </w:r>
      <w:r w:rsidRPr="009F169D">
        <w:rPr>
          <w:rFonts w:cs="Courier New"/>
          <w:sz w:val="20"/>
          <w:szCs w:val="20"/>
        </w:rPr>
        <w:tab/>
        <w:t xml:space="preserve">Please press the large [Enter] key on the right side of the keyboard to see the first question.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PRACYEAR</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KA-1.</w:t>
      </w:r>
      <w:r w:rsidRPr="009F169D">
        <w:rPr>
          <w:rFonts w:cs="Courier New"/>
          <w:sz w:val="20"/>
          <w:szCs w:val="20"/>
        </w:rPr>
        <w:tab/>
        <w:t xml:space="preserve">In what year were you born?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 xml:space="preserve">Please enter the 4-digit year you were born and press the [Enter] key.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Year ________</w:t>
      </w:r>
    </w:p>
    <w:p w:rsidR="00DE6AF6" w:rsidRPr="009F169D" w:rsidRDefault="00DE6AF6" w:rsidP="00DE6AF6">
      <w:pPr>
        <w:ind w:firstLine="1440"/>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PRACMNTH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KA-2.</w:t>
      </w:r>
      <w:r w:rsidRPr="009F169D">
        <w:rPr>
          <w:rFonts w:cs="Courier New"/>
          <w:sz w:val="20"/>
          <w:szCs w:val="20"/>
        </w:rPr>
        <w:tab/>
        <w:t>In what month in [PRACYEAR] were you born?</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enter the number for the month.</w:t>
      </w:r>
    </w:p>
    <w:p w:rsidR="00DE6AF6" w:rsidRPr="009F169D" w:rsidRDefault="00DE6AF6" w:rsidP="00DE6AF6">
      <w:pPr>
        <w:ind w:firstLine="72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January ........01</w:t>
      </w:r>
    </w:p>
    <w:p w:rsidR="00DE6AF6" w:rsidRPr="009F169D" w:rsidRDefault="00DE6AF6" w:rsidP="00DE6AF6">
      <w:pPr>
        <w:ind w:firstLine="720"/>
        <w:rPr>
          <w:rFonts w:cs="Courier New"/>
          <w:sz w:val="20"/>
          <w:szCs w:val="20"/>
        </w:rPr>
      </w:pPr>
      <w:r w:rsidRPr="009F169D">
        <w:rPr>
          <w:rFonts w:cs="Courier New"/>
          <w:sz w:val="20"/>
          <w:szCs w:val="20"/>
        </w:rPr>
        <w:t xml:space="preserve">February .......02 </w:t>
      </w:r>
    </w:p>
    <w:p w:rsidR="00DE6AF6" w:rsidRPr="009F169D" w:rsidRDefault="00DE6AF6" w:rsidP="00DE6AF6">
      <w:pPr>
        <w:ind w:firstLine="720"/>
        <w:rPr>
          <w:rFonts w:cs="Courier New"/>
          <w:sz w:val="20"/>
          <w:szCs w:val="20"/>
        </w:rPr>
      </w:pPr>
      <w:r w:rsidRPr="009F169D">
        <w:rPr>
          <w:rFonts w:cs="Courier New"/>
          <w:sz w:val="20"/>
          <w:szCs w:val="20"/>
        </w:rPr>
        <w:t>March ..........03</w:t>
      </w:r>
    </w:p>
    <w:p w:rsidR="00DE6AF6" w:rsidRPr="009F169D" w:rsidRDefault="00DE6AF6" w:rsidP="00DE6AF6">
      <w:pPr>
        <w:ind w:firstLine="720"/>
        <w:rPr>
          <w:rFonts w:cs="Courier New"/>
          <w:sz w:val="20"/>
          <w:szCs w:val="20"/>
        </w:rPr>
      </w:pPr>
      <w:r w:rsidRPr="009F169D">
        <w:rPr>
          <w:rFonts w:cs="Courier New"/>
          <w:sz w:val="20"/>
          <w:szCs w:val="20"/>
        </w:rPr>
        <w:t>April ..........04</w:t>
      </w:r>
    </w:p>
    <w:p w:rsidR="00DE6AF6" w:rsidRPr="009F169D" w:rsidRDefault="00DE6AF6" w:rsidP="00DE6AF6">
      <w:pPr>
        <w:ind w:firstLine="720"/>
        <w:rPr>
          <w:rFonts w:cs="Courier New"/>
          <w:sz w:val="20"/>
          <w:szCs w:val="20"/>
        </w:rPr>
      </w:pPr>
      <w:r w:rsidRPr="009F169D">
        <w:rPr>
          <w:rFonts w:cs="Courier New"/>
          <w:sz w:val="20"/>
          <w:szCs w:val="20"/>
        </w:rPr>
        <w:t>May ............05</w:t>
      </w:r>
    </w:p>
    <w:p w:rsidR="00DE6AF6" w:rsidRPr="009F169D" w:rsidRDefault="00DE6AF6" w:rsidP="00DE6AF6">
      <w:pPr>
        <w:ind w:firstLine="720"/>
        <w:rPr>
          <w:rFonts w:cs="Courier New"/>
          <w:sz w:val="20"/>
          <w:szCs w:val="20"/>
        </w:rPr>
      </w:pPr>
      <w:r w:rsidRPr="009F169D">
        <w:rPr>
          <w:rFonts w:cs="Courier New"/>
          <w:sz w:val="20"/>
          <w:szCs w:val="20"/>
        </w:rPr>
        <w:t>June ...........06</w:t>
      </w:r>
    </w:p>
    <w:p w:rsidR="00DE6AF6" w:rsidRPr="009F169D" w:rsidRDefault="00DE6AF6" w:rsidP="00DE6AF6">
      <w:pPr>
        <w:ind w:firstLine="720"/>
        <w:rPr>
          <w:rFonts w:cs="Courier New"/>
          <w:sz w:val="20"/>
          <w:szCs w:val="20"/>
        </w:rPr>
      </w:pPr>
      <w:r w:rsidRPr="009F169D">
        <w:rPr>
          <w:rFonts w:cs="Courier New"/>
          <w:sz w:val="20"/>
          <w:szCs w:val="20"/>
        </w:rPr>
        <w:t>July ...........07</w:t>
      </w:r>
    </w:p>
    <w:p w:rsidR="00DE6AF6" w:rsidRPr="009F169D" w:rsidRDefault="00DE6AF6" w:rsidP="00DE6AF6">
      <w:pPr>
        <w:ind w:firstLine="720"/>
        <w:rPr>
          <w:rFonts w:cs="Courier New"/>
          <w:sz w:val="20"/>
          <w:szCs w:val="20"/>
        </w:rPr>
      </w:pPr>
      <w:r w:rsidRPr="009F169D">
        <w:rPr>
          <w:rFonts w:cs="Courier New"/>
          <w:sz w:val="20"/>
          <w:szCs w:val="20"/>
        </w:rPr>
        <w:t>August .........08</w:t>
      </w:r>
    </w:p>
    <w:p w:rsidR="00DE6AF6" w:rsidRPr="009F169D" w:rsidRDefault="00DE6AF6" w:rsidP="00DE6AF6">
      <w:pPr>
        <w:ind w:firstLine="720"/>
        <w:rPr>
          <w:rFonts w:cs="Courier New"/>
          <w:sz w:val="20"/>
          <w:szCs w:val="20"/>
        </w:rPr>
      </w:pPr>
      <w:r w:rsidRPr="009F169D">
        <w:rPr>
          <w:rFonts w:cs="Courier New"/>
          <w:sz w:val="20"/>
          <w:szCs w:val="20"/>
        </w:rPr>
        <w:t>September ......09</w:t>
      </w:r>
    </w:p>
    <w:p w:rsidR="00DE6AF6" w:rsidRPr="009F169D" w:rsidRDefault="00DE6AF6" w:rsidP="00DE6AF6">
      <w:pPr>
        <w:ind w:firstLine="720"/>
        <w:rPr>
          <w:rFonts w:cs="Courier New"/>
          <w:sz w:val="20"/>
          <w:szCs w:val="20"/>
        </w:rPr>
      </w:pPr>
      <w:r w:rsidRPr="009F169D">
        <w:rPr>
          <w:rFonts w:cs="Courier New"/>
          <w:sz w:val="20"/>
          <w:szCs w:val="20"/>
        </w:rPr>
        <w:t>October ........10</w:t>
      </w:r>
    </w:p>
    <w:p w:rsidR="00DE6AF6" w:rsidRPr="009F169D" w:rsidRDefault="00DE6AF6" w:rsidP="00DE6AF6">
      <w:pPr>
        <w:ind w:firstLine="720"/>
        <w:rPr>
          <w:rFonts w:cs="Courier New"/>
          <w:sz w:val="20"/>
          <w:szCs w:val="20"/>
        </w:rPr>
      </w:pPr>
      <w:r w:rsidRPr="009F169D">
        <w:rPr>
          <w:rFonts w:cs="Courier New"/>
          <w:sz w:val="20"/>
          <w:szCs w:val="20"/>
        </w:rPr>
        <w:t>November .......11</w:t>
      </w:r>
    </w:p>
    <w:p w:rsidR="00DE6AF6" w:rsidRPr="009F169D" w:rsidRDefault="00DE6AF6" w:rsidP="00DE6AF6">
      <w:pPr>
        <w:ind w:firstLine="720"/>
        <w:rPr>
          <w:rFonts w:cs="Courier New"/>
          <w:sz w:val="20"/>
          <w:szCs w:val="20"/>
        </w:rPr>
      </w:pPr>
      <w:r w:rsidRPr="009F169D">
        <w:rPr>
          <w:rFonts w:cs="Courier New"/>
          <w:sz w:val="20"/>
          <w:szCs w:val="20"/>
        </w:rPr>
        <w:t>December .......12</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PRACCNFM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KA-3.</w:t>
      </w:r>
      <w:r w:rsidRPr="009F169D">
        <w:rPr>
          <w:rFonts w:cs="Courier New"/>
          <w:sz w:val="20"/>
          <w:szCs w:val="20"/>
        </w:rPr>
        <w:tab/>
        <w:t>The computer has recorded that you were born in [PRACMNTH, PRACYEAR]. Is this correct?</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YES .......1 (KA-0 INTROK3a)</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 </w:t>
      </w:r>
      <w:r w:rsidRPr="009F169D">
        <w:rPr>
          <w:rFonts w:cs="Courier New"/>
          <w:sz w:val="20"/>
          <w:szCs w:val="20"/>
        </w:rPr>
        <w:tab/>
        <w:t>NO ........5 (RETURN TO KA-1 PRACYEAR TO RE-ENTER CORRECT INFO)</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INTROK3a</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KA-3a.</w:t>
      </w:r>
      <w:r w:rsidRPr="009F169D">
        <w:rPr>
          <w:rFonts w:cs="Courier New"/>
          <w:sz w:val="20"/>
          <w:szCs w:val="20"/>
        </w:rPr>
        <w:tab/>
        <w:t>Thank you.  Now we will go over a few keystrokes which will help you complete the survey.</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INTROK3ab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KA-3ab.</w:t>
      </w:r>
      <w:r w:rsidRPr="009F169D">
        <w:rPr>
          <w:rFonts w:cs="Courier New"/>
          <w:sz w:val="20"/>
          <w:szCs w:val="20"/>
        </w:rPr>
        <w:tab/>
        <w:t>If you want to replay the audio, press the [F11] key.  It is located rear the top right side of the keyboard.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INTROK3b</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KA-3b.</w:t>
      </w:r>
      <w:r w:rsidRPr="009F169D">
        <w:rPr>
          <w:rFonts w:cs="Courier New"/>
          <w:sz w:val="20"/>
          <w:szCs w:val="20"/>
        </w:rPr>
        <w:tab/>
        <w:t>If you want to hide the question, press the [F12] key. To make the question reappear, simply press [F12]again. The [F12] key is located near the [F11] key on the top right side of the keyboard.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KA-3c.</w:t>
      </w:r>
      <w:r w:rsidRPr="009F169D">
        <w:rPr>
          <w:rFonts w:cs="Courier New"/>
          <w:sz w:val="20"/>
          <w:szCs w:val="20"/>
        </w:rPr>
        <w:tab/>
        <w:t>If you do not know the answer to a question, press the [CTRL] and [D] keys at the same time.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The [CTRL] key is at the bottom left of the keyboard. It is labeled “Ctrl”.</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KA-3d.</w:t>
      </w:r>
      <w:r w:rsidRPr="009F169D">
        <w:rPr>
          <w:rFonts w:cs="Courier New"/>
          <w:sz w:val="20"/>
          <w:szCs w:val="20"/>
        </w:rPr>
        <w:tab/>
        <w:t xml:space="preserve">If you do not wish to answer a particular question, press the </w:t>
      </w:r>
      <w:r w:rsidRPr="009F169D">
        <w:rPr>
          <w:rFonts w:cs="Courier New"/>
          <w:sz w:val="20"/>
          <w:szCs w:val="20"/>
        </w:rPr>
        <w:lastRenderedPageBreak/>
        <w:t>[CTRL] and [R] keys at the same time.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INTROK3e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KA-3e.</w:t>
      </w:r>
      <w:r w:rsidRPr="009F169D">
        <w:rPr>
          <w:rFonts w:cs="Courier New"/>
          <w:sz w:val="20"/>
          <w:szCs w:val="20"/>
        </w:rPr>
        <w:tab/>
        <w:t>If you have any questions about how to use the computer, please ask your interviewer now.  Otherwise, please press the [Enter] key to continue on your own.</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INTRO_K4</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INTRO-K4.</w:t>
      </w:r>
      <w:r w:rsidRPr="009F169D">
        <w:rPr>
          <w:rFonts w:cs="Courier New"/>
          <w:sz w:val="20"/>
          <w:szCs w:val="20"/>
        </w:rPr>
        <w:tab/>
        <w:t>These first questions are about your general health.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GENHEALT</w:t>
      </w:r>
    </w:p>
    <w:p w:rsidR="00DE6AF6" w:rsidRPr="009F169D" w:rsidRDefault="00DE6AF6" w:rsidP="00DE6AF6">
      <w:pPr>
        <w:rPr>
          <w:rFonts w:cs="Courier New"/>
          <w:sz w:val="20"/>
          <w:szCs w:val="20"/>
        </w:rPr>
      </w:pPr>
      <w:r w:rsidRPr="009F169D">
        <w:rPr>
          <w:rFonts w:cs="Courier New"/>
          <w:sz w:val="20"/>
          <w:szCs w:val="20"/>
        </w:rPr>
        <w:t>KA-4.</w:t>
      </w:r>
      <w:r w:rsidRPr="009F169D">
        <w:rPr>
          <w:rFonts w:cs="Courier New"/>
          <w:sz w:val="20"/>
          <w:szCs w:val="20"/>
        </w:rPr>
        <w:tab/>
        <w:t>In general, how is your health?  Would you say it is...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Excellent .....................1</w:t>
      </w:r>
    </w:p>
    <w:p w:rsidR="00DE6AF6" w:rsidRPr="009F169D" w:rsidRDefault="00DE6AF6" w:rsidP="00DE6AF6">
      <w:pPr>
        <w:ind w:firstLine="720"/>
        <w:rPr>
          <w:rFonts w:cs="Courier New"/>
          <w:sz w:val="20"/>
          <w:szCs w:val="20"/>
        </w:rPr>
      </w:pPr>
      <w:r w:rsidRPr="009F169D">
        <w:rPr>
          <w:rFonts w:cs="Courier New"/>
          <w:sz w:val="20"/>
          <w:szCs w:val="20"/>
        </w:rPr>
        <w:t>Very good .....................2</w:t>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ind w:firstLine="720"/>
        <w:rPr>
          <w:rFonts w:cs="Courier New"/>
          <w:sz w:val="20"/>
          <w:szCs w:val="20"/>
        </w:rPr>
      </w:pPr>
      <w:r w:rsidRPr="009F169D">
        <w:rPr>
          <w:rFonts w:cs="Courier New"/>
          <w:sz w:val="20"/>
          <w:szCs w:val="20"/>
        </w:rPr>
        <w:t>Good ..........................3</w:t>
      </w:r>
    </w:p>
    <w:p w:rsidR="00DE6AF6" w:rsidRPr="009F169D" w:rsidRDefault="00DE6AF6" w:rsidP="00DE6AF6">
      <w:pPr>
        <w:ind w:firstLine="720"/>
        <w:rPr>
          <w:rFonts w:cs="Courier New"/>
          <w:sz w:val="20"/>
          <w:szCs w:val="20"/>
        </w:rPr>
      </w:pPr>
      <w:r w:rsidRPr="009F169D">
        <w:rPr>
          <w:rFonts w:cs="Courier New"/>
          <w:sz w:val="20"/>
          <w:szCs w:val="20"/>
        </w:rPr>
        <w:t>Fair ..........................4</w:t>
      </w:r>
    </w:p>
    <w:p w:rsidR="00DE6AF6" w:rsidRPr="009F169D" w:rsidRDefault="00DE6AF6" w:rsidP="00DE6AF6">
      <w:pPr>
        <w:ind w:firstLine="720"/>
        <w:rPr>
          <w:rFonts w:cs="Courier New"/>
          <w:sz w:val="20"/>
          <w:szCs w:val="20"/>
        </w:rPr>
      </w:pPr>
      <w:r w:rsidRPr="009F169D">
        <w:rPr>
          <w:rFonts w:cs="Courier New"/>
          <w:sz w:val="20"/>
          <w:szCs w:val="20"/>
        </w:rPr>
        <w:t>Poor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RHEIGHT_FT</w:t>
      </w:r>
    </w:p>
    <w:p w:rsidR="00DE6AF6" w:rsidRPr="009F169D" w:rsidRDefault="00DE6AF6" w:rsidP="00DE6AF6">
      <w:pPr>
        <w:rPr>
          <w:rFonts w:cs="Courier New"/>
          <w:sz w:val="20"/>
          <w:szCs w:val="20"/>
        </w:rPr>
      </w:pPr>
      <w:r w:rsidRPr="009F169D">
        <w:rPr>
          <w:rFonts w:cs="Courier New"/>
          <w:sz w:val="20"/>
          <w:szCs w:val="20"/>
        </w:rPr>
        <w:t>KA-5.</w:t>
      </w:r>
      <w:r w:rsidRPr="009F169D">
        <w:rPr>
          <w:rFonts w:cs="Courier New"/>
          <w:sz w:val="20"/>
          <w:szCs w:val="20"/>
        </w:rPr>
        <w:tab/>
        <w:t xml:space="preserve">How tall are you?   </w:t>
      </w:r>
    </w:p>
    <w:p w:rsidR="00DE6AF6" w:rsidRPr="009F169D" w:rsidRDefault="00DE6AF6" w:rsidP="00DE6AF6">
      <w:pPr>
        <w:ind w:firstLine="720"/>
        <w:rPr>
          <w:rFonts w:cs="Courier New"/>
          <w:sz w:val="20"/>
          <w:szCs w:val="20"/>
        </w:rPr>
      </w:pPr>
      <w:r w:rsidRPr="009F169D">
        <w:rPr>
          <w:rFonts w:cs="Courier New"/>
          <w:sz w:val="20"/>
          <w:szCs w:val="20"/>
        </w:rPr>
        <w:t>First, please select the number of feet, then press [Enter].</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3 feet ......... 3</w:t>
      </w:r>
    </w:p>
    <w:p w:rsidR="00DE6AF6" w:rsidRPr="009F169D" w:rsidRDefault="00DE6AF6" w:rsidP="00DE6AF6">
      <w:pPr>
        <w:ind w:firstLine="720"/>
        <w:rPr>
          <w:rFonts w:cs="Courier New"/>
          <w:sz w:val="20"/>
          <w:szCs w:val="20"/>
        </w:rPr>
      </w:pPr>
      <w:r w:rsidRPr="009F169D">
        <w:rPr>
          <w:rFonts w:cs="Courier New"/>
          <w:sz w:val="20"/>
          <w:szCs w:val="20"/>
        </w:rPr>
        <w:t>4 feet ..........4</w:t>
      </w:r>
    </w:p>
    <w:p w:rsidR="00DE6AF6" w:rsidRPr="009F169D" w:rsidRDefault="00DE6AF6" w:rsidP="00DE6AF6">
      <w:pPr>
        <w:ind w:firstLine="720"/>
        <w:rPr>
          <w:rFonts w:cs="Courier New"/>
          <w:sz w:val="20"/>
          <w:szCs w:val="20"/>
        </w:rPr>
      </w:pPr>
      <w:r w:rsidRPr="009F169D">
        <w:rPr>
          <w:rFonts w:cs="Courier New"/>
          <w:sz w:val="20"/>
          <w:szCs w:val="20"/>
        </w:rPr>
        <w:t>5 feet ..........5</w:t>
      </w:r>
    </w:p>
    <w:p w:rsidR="00DE6AF6" w:rsidRPr="009F169D" w:rsidRDefault="00DE6AF6" w:rsidP="00DE6AF6">
      <w:pPr>
        <w:ind w:firstLine="720"/>
        <w:rPr>
          <w:rFonts w:cs="Courier New"/>
          <w:sz w:val="20"/>
          <w:szCs w:val="20"/>
        </w:rPr>
      </w:pPr>
      <w:r w:rsidRPr="009F169D">
        <w:rPr>
          <w:rFonts w:cs="Courier New"/>
          <w:sz w:val="20"/>
          <w:szCs w:val="20"/>
        </w:rPr>
        <w:t>6 feet ..........6</w:t>
      </w:r>
    </w:p>
    <w:p w:rsidR="00DE6AF6" w:rsidRPr="009F169D" w:rsidRDefault="00DE6AF6" w:rsidP="00DE6AF6">
      <w:pPr>
        <w:ind w:firstLine="720"/>
        <w:rPr>
          <w:rFonts w:cs="Courier New"/>
          <w:sz w:val="20"/>
          <w:szCs w:val="20"/>
        </w:rPr>
      </w:pPr>
      <w:r w:rsidRPr="009F169D">
        <w:rPr>
          <w:rFonts w:cs="Courier New"/>
          <w:sz w:val="20"/>
          <w:szCs w:val="20"/>
        </w:rPr>
        <w:t>7 feet ..........7</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(DK OR RF: GO TO KB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RHEIGHT_IN</w:t>
      </w:r>
    </w:p>
    <w:p w:rsidR="00DE6AF6" w:rsidRPr="009F169D" w:rsidRDefault="00DE6AF6" w:rsidP="00DE6AF6">
      <w:pPr>
        <w:rPr>
          <w:rFonts w:cs="Courier New"/>
          <w:sz w:val="20"/>
          <w:szCs w:val="20"/>
        </w:rPr>
      </w:pPr>
      <w:r w:rsidRPr="009F169D">
        <w:rPr>
          <w:rFonts w:cs="Courier New"/>
          <w:sz w:val="20"/>
          <w:szCs w:val="20"/>
        </w:rPr>
        <w:t>KA-5.</w:t>
      </w:r>
      <w:r w:rsidRPr="009F169D">
        <w:rPr>
          <w:rFonts w:cs="Courier New"/>
          <w:sz w:val="20"/>
          <w:szCs w:val="20"/>
        </w:rPr>
        <w:tab/>
        <w:t>Now please select the number of inches and then press [Enter].</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0 inches .......00</w:t>
      </w:r>
    </w:p>
    <w:p w:rsidR="00DE6AF6" w:rsidRPr="009F169D" w:rsidRDefault="00DE6AF6" w:rsidP="00DE6AF6">
      <w:pPr>
        <w:ind w:firstLine="720"/>
        <w:rPr>
          <w:rFonts w:cs="Courier New"/>
          <w:sz w:val="20"/>
          <w:szCs w:val="20"/>
        </w:rPr>
      </w:pPr>
      <w:r w:rsidRPr="009F169D">
        <w:rPr>
          <w:rFonts w:cs="Courier New"/>
          <w:sz w:val="20"/>
          <w:szCs w:val="20"/>
        </w:rPr>
        <w:t>1 inch .........01</w:t>
      </w:r>
    </w:p>
    <w:p w:rsidR="00DE6AF6" w:rsidRPr="009F169D" w:rsidRDefault="00DE6AF6" w:rsidP="00DE6AF6">
      <w:pPr>
        <w:ind w:firstLine="720"/>
        <w:rPr>
          <w:rFonts w:cs="Courier New"/>
          <w:sz w:val="20"/>
          <w:szCs w:val="20"/>
        </w:rPr>
      </w:pPr>
      <w:r w:rsidRPr="009F169D">
        <w:rPr>
          <w:rFonts w:cs="Courier New"/>
          <w:sz w:val="20"/>
          <w:szCs w:val="20"/>
        </w:rPr>
        <w:t xml:space="preserve">2 inches .......02 </w:t>
      </w:r>
    </w:p>
    <w:p w:rsidR="00DE6AF6" w:rsidRPr="009F169D" w:rsidRDefault="00DE6AF6" w:rsidP="00DE6AF6">
      <w:pPr>
        <w:ind w:firstLine="720"/>
        <w:rPr>
          <w:rFonts w:cs="Courier New"/>
          <w:sz w:val="20"/>
          <w:szCs w:val="20"/>
        </w:rPr>
      </w:pPr>
      <w:r w:rsidRPr="009F169D">
        <w:rPr>
          <w:rFonts w:cs="Courier New"/>
          <w:sz w:val="20"/>
          <w:szCs w:val="20"/>
        </w:rPr>
        <w:t>3 inches .......03</w:t>
      </w:r>
    </w:p>
    <w:p w:rsidR="00DE6AF6" w:rsidRPr="009F169D" w:rsidRDefault="00DE6AF6" w:rsidP="00DE6AF6">
      <w:pPr>
        <w:ind w:firstLine="720"/>
        <w:rPr>
          <w:rFonts w:cs="Courier New"/>
          <w:sz w:val="20"/>
          <w:szCs w:val="20"/>
        </w:rPr>
      </w:pPr>
      <w:r w:rsidRPr="009F169D">
        <w:rPr>
          <w:rFonts w:cs="Courier New"/>
          <w:sz w:val="20"/>
          <w:szCs w:val="20"/>
        </w:rPr>
        <w:t>4 inches .......04</w:t>
      </w:r>
    </w:p>
    <w:p w:rsidR="00DE6AF6" w:rsidRPr="009F169D" w:rsidRDefault="00DE6AF6" w:rsidP="00DE6AF6">
      <w:pPr>
        <w:ind w:firstLine="720"/>
        <w:rPr>
          <w:rFonts w:cs="Courier New"/>
          <w:sz w:val="20"/>
          <w:szCs w:val="20"/>
        </w:rPr>
      </w:pPr>
      <w:r w:rsidRPr="009F169D">
        <w:rPr>
          <w:rFonts w:cs="Courier New"/>
          <w:sz w:val="20"/>
          <w:szCs w:val="20"/>
        </w:rPr>
        <w:t>5 inches .......05</w:t>
      </w:r>
    </w:p>
    <w:p w:rsidR="00DE6AF6" w:rsidRPr="009F169D" w:rsidRDefault="00DE6AF6" w:rsidP="00DE6AF6">
      <w:pPr>
        <w:ind w:firstLine="720"/>
        <w:rPr>
          <w:rFonts w:cs="Courier New"/>
          <w:sz w:val="20"/>
          <w:szCs w:val="20"/>
        </w:rPr>
      </w:pPr>
      <w:r w:rsidRPr="009F169D">
        <w:rPr>
          <w:rFonts w:cs="Courier New"/>
          <w:sz w:val="20"/>
          <w:szCs w:val="20"/>
        </w:rPr>
        <w:t>6 inches .......06</w:t>
      </w:r>
    </w:p>
    <w:p w:rsidR="00DE6AF6" w:rsidRPr="009F169D" w:rsidRDefault="00DE6AF6" w:rsidP="00DE6AF6">
      <w:pPr>
        <w:ind w:firstLine="720"/>
        <w:rPr>
          <w:rFonts w:cs="Courier New"/>
          <w:sz w:val="20"/>
          <w:szCs w:val="20"/>
        </w:rPr>
      </w:pPr>
      <w:r w:rsidRPr="009F169D">
        <w:rPr>
          <w:rFonts w:cs="Courier New"/>
          <w:sz w:val="20"/>
          <w:szCs w:val="20"/>
        </w:rPr>
        <w:t>7 inches .......07</w:t>
      </w:r>
    </w:p>
    <w:p w:rsidR="00DE6AF6" w:rsidRPr="009F169D" w:rsidRDefault="00DE6AF6" w:rsidP="00DE6AF6">
      <w:pPr>
        <w:ind w:firstLine="720"/>
        <w:rPr>
          <w:rFonts w:cs="Courier New"/>
          <w:sz w:val="20"/>
          <w:szCs w:val="20"/>
        </w:rPr>
      </w:pPr>
      <w:r w:rsidRPr="009F169D">
        <w:rPr>
          <w:rFonts w:cs="Courier New"/>
          <w:sz w:val="20"/>
          <w:szCs w:val="20"/>
        </w:rPr>
        <w:t>8 inches .......08</w:t>
      </w:r>
    </w:p>
    <w:p w:rsidR="00DE6AF6" w:rsidRPr="009F169D" w:rsidRDefault="00DE6AF6" w:rsidP="00DE6AF6">
      <w:pPr>
        <w:ind w:firstLine="720"/>
        <w:rPr>
          <w:rFonts w:cs="Courier New"/>
          <w:sz w:val="20"/>
          <w:szCs w:val="20"/>
        </w:rPr>
      </w:pPr>
      <w:r w:rsidRPr="009F169D">
        <w:rPr>
          <w:rFonts w:cs="Courier New"/>
          <w:sz w:val="20"/>
          <w:szCs w:val="20"/>
        </w:rPr>
        <w:t>9 inches  ......09</w:t>
      </w:r>
    </w:p>
    <w:p w:rsidR="00DE6AF6" w:rsidRPr="009F169D" w:rsidRDefault="00DE6AF6" w:rsidP="00DE6AF6">
      <w:pPr>
        <w:ind w:firstLine="720"/>
        <w:rPr>
          <w:rFonts w:cs="Courier New"/>
          <w:sz w:val="20"/>
          <w:szCs w:val="20"/>
        </w:rPr>
      </w:pPr>
      <w:r w:rsidRPr="009F169D">
        <w:rPr>
          <w:rFonts w:cs="Courier New"/>
          <w:sz w:val="20"/>
          <w:szCs w:val="20"/>
        </w:rPr>
        <w:t>10 inches ......10</w:t>
      </w:r>
    </w:p>
    <w:p w:rsidR="00DE6AF6" w:rsidRPr="009F169D" w:rsidRDefault="00DE6AF6" w:rsidP="00DE6AF6">
      <w:pPr>
        <w:ind w:firstLine="720"/>
        <w:rPr>
          <w:rFonts w:cs="Courier New"/>
          <w:sz w:val="20"/>
          <w:szCs w:val="20"/>
        </w:rPr>
      </w:pPr>
      <w:r w:rsidRPr="009F169D">
        <w:rPr>
          <w:rFonts w:cs="Courier New"/>
          <w:sz w:val="20"/>
          <w:szCs w:val="20"/>
        </w:rPr>
        <w:t>11 inches ......11</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RWEIGHT</w:t>
      </w:r>
    </w:p>
    <w:p w:rsidR="00DE6AF6" w:rsidRPr="009F169D" w:rsidRDefault="00DE6AF6" w:rsidP="00DE6AF6">
      <w:pPr>
        <w:rPr>
          <w:rFonts w:cs="Courier New"/>
          <w:sz w:val="20"/>
          <w:szCs w:val="20"/>
        </w:rPr>
      </w:pPr>
      <w:r w:rsidRPr="009F169D">
        <w:rPr>
          <w:rFonts w:cs="Courier New"/>
          <w:sz w:val="20"/>
          <w:szCs w:val="20"/>
        </w:rPr>
        <w:t>KA-6.</w:t>
      </w:r>
      <w:r w:rsidRPr="009F169D">
        <w:rPr>
          <w:rFonts w:cs="Courier New"/>
          <w:sz w:val="20"/>
          <w:szCs w:val="20"/>
        </w:rPr>
        <w:tab/>
        <w:t xml:space="preserve">How much do you weigh?  </w:t>
      </w:r>
    </w:p>
    <w:p w:rsidR="00DE6AF6" w:rsidRPr="009F169D" w:rsidRDefault="00DE6AF6" w:rsidP="00DE6AF6">
      <w:pPr>
        <w:rPr>
          <w:rFonts w:cs="Courier New"/>
          <w:sz w:val="20"/>
          <w:szCs w:val="20"/>
        </w:rPr>
      </w:pPr>
    </w:p>
    <w:p w:rsidR="00DE6AF6" w:rsidRPr="00FB3E15" w:rsidRDefault="00DE6AF6" w:rsidP="00DE6AF6">
      <w:pPr>
        <w:ind w:left="720"/>
        <w:rPr>
          <w:rFonts w:cs="Courier New"/>
          <w:sz w:val="20"/>
          <w:szCs w:val="20"/>
        </w:rPr>
      </w:pPr>
      <w:r w:rsidRPr="00FB3E15">
        <w:rPr>
          <w:rFonts w:cs="Courier New"/>
          <w:sz w:val="20"/>
          <w:szCs w:val="20"/>
        </w:rPr>
        <w:t>Please answer in pounds and then press [Enter].</w:t>
      </w:r>
    </w:p>
    <w:p w:rsidR="00DE6AF6" w:rsidRPr="00FB3E15" w:rsidRDefault="00DE6AF6" w:rsidP="00DE6AF6">
      <w:pPr>
        <w:rPr>
          <w:rFonts w:cs="Courier New"/>
          <w:sz w:val="20"/>
          <w:szCs w:val="20"/>
        </w:rPr>
      </w:pPr>
    </w:p>
    <w:p w:rsidR="00DE6AF6" w:rsidRPr="00FB3E15" w:rsidRDefault="00DE6AF6" w:rsidP="00DE6AF6">
      <w:pPr>
        <w:ind w:firstLine="1440"/>
        <w:rPr>
          <w:rFonts w:cs="Courier New"/>
          <w:sz w:val="20"/>
          <w:szCs w:val="20"/>
        </w:rPr>
      </w:pPr>
      <w:r w:rsidRPr="00FB3E15">
        <w:rPr>
          <w:rFonts w:cs="Courier New"/>
          <w:sz w:val="20"/>
          <w:szCs w:val="20"/>
        </w:rPr>
        <w:t>Pounds ________</w:t>
      </w:r>
    </w:p>
    <w:p w:rsidR="00DE6AF6" w:rsidRPr="00FB3E15" w:rsidRDefault="00DE6AF6" w:rsidP="00DE6AF6">
      <w:pPr>
        <w:rPr>
          <w:rFonts w:cs="Courier New"/>
          <w:sz w:val="20"/>
          <w:szCs w:val="20"/>
        </w:rPr>
      </w:pPr>
    </w:p>
    <w:p w:rsidR="008F3A97" w:rsidRPr="00AF09C8" w:rsidRDefault="008F3A97" w:rsidP="008F3A97">
      <w:pPr>
        <w:rPr>
          <w:sz w:val="20"/>
          <w:szCs w:val="20"/>
        </w:rPr>
      </w:pPr>
      <w:r w:rsidRPr="00AF09C8">
        <w:rPr>
          <w:sz w:val="20"/>
          <w:szCs w:val="20"/>
        </w:rPr>
        <w:lastRenderedPageBreak/>
        <w:t xml:space="preserve">{ Asked for all </w:t>
      </w:r>
      <w:proofErr w:type="spellStart"/>
      <w:r w:rsidRPr="00AF09C8">
        <w:rPr>
          <w:sz w:val="20"/>
          <w:szCs w:val="20"/>
        </w:rPr>
        <w:t>Rs</w:t>
      </w:r>
      <w:proofErr w:type="spellEnd"/>
    </w:p>
    <w:p w:rsidR="008F3A97" w:rsidRPr="00AF09C8" w:rsidRDefault="008F3A97" w:rsidP="008F3A97">
      <w:pPr>
        <w:rPr>
          <w:b/>
          <w:sz w:val="20"/>
          <w:szCs w:val="20"/>
        </w:rPr>
      </w:pPr>
      <w:r w:rsidRPr="00AF09C8">
        <w:rPr>
          <w:b/>
          <w:sz w:val="20"/>
          <w:szCs w:val="20"/>
        </w:rPr>
        <w:t>DRWEIGH</w:t>
      </w:r>
    </w:p>
    <w:p w:rsidR="008F3A97" w:rsidRPr="00AF09C8" w:rsidRDefault="008F3A97" w:rsidP="008F3A97">
      <w:pPr>
        <w:ind w:left="1440" w:hanging="1440"/>
        <w:rPr>
          <w:sz w:val="20"/>
          <w:szCs w:val="20"/>
        </w:rPr>
      </w:pPr>
      <w:r w:rsidRPr="00AF09C8">
        <w:rPr>
          <w:rFonts w:cs="Courier New"/>
          <w:sz w:val="20"/>
          <w:szCs w:val="20"/>
        </w:rPr>
        <w:t>KA-6a.</w:t>
      </w:r>
      <w:r w:rsidRPr="00AF09C8">
        <w:rPr>
          <w:rFonts w:cs="Courier New"/>
          <w:sz w:val="20"/>
          <w:szCs w:val="20"/>
        </w:rPr>
        <w:tab/>
        <w:t xml:space="preserve">The next couple of questions are about your weight.  </w:t>
      </w:r>
      <w:r w:rsidRPr="00AF09C8">
        <w:rPr>
          <w:sz w:val="20"/>
          <w:szCs w:val="20"/>
        </w:rPr>
        <w:t xml:space="preserve">In the past 12 months, </w:t>
      </w:r>
      <w:r w:rsidRPr="00AF09C8">
        <w:rPr>
          <w:rFonts w:cs="Courier New"/>
          <w:sz w:val="20"/>
          <w:szCs w:val="20"/>
        </w:rPr>
        <w:t xml:space="preserve">that is, since (CMLSTYR_FILL), </w:t>
      </w:r>
      <w:r w:rsidRPr="00AF09C8">
        <w:rPr>
          <w:sz w:val="20"/>
          <w:szCs w:val="20"/>
        </w:rPr>
        <w:t>did a doctor or other medical care provider weigh you?</w:t>
      </w:r>
    </w:p>
    <w:p w:rsidR="008F3A97" w:rsidRPr="00AF09C8" w:rsidRDefault="008F3A97" w:rsidP="008F3A97">
      <w:pPr>
        <w:rPr>
          <w:b/>
          <w:sz w:val="20"/>
          <w:szCs w:val="20"/>
        </w:rPr>
      </w:pPr>
    </w:p>
    <w:p w:rsidR="008F3A97" w:rsidRPr="00AF09C8" w:rsidRDefault="008F3A97" w:rsidP="008F3A97">
      <w:pPr>
        <w:ind w:left="720" w:firstLine="720"/>
        <w:rPr>
          <w:b/>
          <w:sz w:val="20"/>
          <w:szCs w:val="20"/>
        </w:rPr>
      </w:pPr>
      <w:r w:rsidRPr="00AF09C8">
        <w:rPr>
          <w:b/>
          <w:sz w:val="20"/>
          <w:szCs w:val="20"/>
        </w:rPr>
        <w:tab/>
      </w:r>
      <w:r w:rsidRPr="00AF09C8">
        <w:rPr>
          <w:rFonts w:cs="Courier New"/>
          <w:sz w:val="20"/>
          <w:szCs w:val="20"/>
        </w:rPr>
        <w:t>Yes.......................1</w:t>
      </w:r>
    </w:p>
    <w:p w:rsidR="008F3A97" w:rsidRPr="00AF09C8" w:rsidRDefault="008F3A97" w:rsidP="008F3A97">
      <w:pPr>
        <w:ind w:left="720" w:firstLine="720"/>
        <w:rPr>
          <w:b/>
          <w:sz w:val="20"/>
          <w:szCs w:val="20"/>
        </w:rPr>
      </w:pPr>
      <w:r w:rsidRPr="00AF09C8">
        <w:rPr>
          <w:b/>
          <w:sz w:val="20"/>
          <w:szCs w:val="20"/>
        </w:rPr>
        <w:tab/>
      </w:r>
      <w:r w:rsidRPr="00AF09C8">
        <w:rPr>
          <w:rFonts w:cs="Courier New"/>
          <w:sz w:val="20"/>
          <w:szCs w:val="20"/>
        </w:rPr>
        <w:t>No........................5</w:t>
      </w:r>
    </w:p>
    <w:p w:rsidR="008F3A97" w:rsidRPr="00AF09C8" w:rsidRDefault="008F3A97" w:rsidP="008F3A97">
      <w:pPr>
        <w:rPr>
          <w:b/>
          <w:sz w:val="20"/>
          <w:szCs w:val="20"/>
        </w:rPr>
      </w:pPr>
    </w:p>
    <w:p w:rsidR="008F3A97" w:rsidRPr="00AF09C8" w:rsidRDefault="008F3A97" w:rsidP="008F3A97">
      <w:pPr>
        <w:rPr>
          <w:sz w:val="20"/>
          <w:szCs w:val="20"/>
        </w:rPr>
      </w:pPr>
      <w:r w:rsidRPr="00AF09C8">
        <w:rPr>
          <w:sz w:val="20"/>
          <w:szCs w:val="20"/>
        </w:rPr>
        <w:t>{ Asked if DRWEIGH=yes</w:t>
      </w:r>
    </w:p>
    <w:p w:rsidR="008F3A97" w:rsidRPr="00AF09C8" w:rsidRDefault="008F3A97" w:rsidP="008F3A97">
      <w:pPr>
        <w:rPr>
          <w:b/>
          <w:sz w:val="20"/>
          <w:szCs w:val="20"/>
        </w:rPr>
      </w:pPr>
      <w:r w:rsidRPr="00AF09C8">
        <w:rPr>
          <w:b/>
          <w:sz w:val="20"/>
          <w:szCs w:val="20"/>
        </w:rPr>
        <w:t>TELLWGHT</w:t>
      </w:r>
    </w:p>
    <w:p w:rsidR="008F3A97" w:rsidRPr="00AF09C8" w:rsidRDefault="008F3A97" w:rsidP="008F3A97">
      <w:pPr>
        <w:ind w:left="1440" w:hanging="1440"/>
        <w:rPr>
          <w:sz w:val="20"/>
          <w:szCs w:val="20"/>
        </w:rPr>
      </w:pPr>
      <w:r w:rsidRPr="00AF09C8">
        <w:rPr>
          <w:sz w:val="20"/>
          <w:szCs w:val="20"/>
        </w:rPr>
        <w:t>KA-6b.</w:t>
      </w:r>
      <w:r w:rsidRPr="00AF09C8">
        <w:rPr>
          <w:sz w:val="20"/>
          <w:szCs w:val="20"/>
        </w:rPr>
        <w:tab/>
        <w:t>During your visit in the past 12 months, did a doctor or other medical care provider tell you that you were underweight, normal weight, overweight, obese, or were you not told?</w:t>
      </w:r>
      <w:r w:rsidRPr="00AF09C8">
        <w:rPr>
          <w:sz w:val="20"/>
          <w:szCs w:val="20"/>
        </w:rPr>
        <w:tab/>
        <w:t xml:space="preserve"> </w:t>
      </w:r>
    </w:p>
    <w:p w:rsidR="008F3A97" w:rsidRPr="00AF09C8" w:rsidRDefault="008F3A97" w:rsidP="008F3A97">
      <w:pPr>
        <w:rPr>
          <w:sz w:val="20"/>
          <w:szCs w:val="20"/>
        </w:rPr>
      </w:pPr>
    </w:p>
    <w:p w:rsidR="008F3A97" w:rsidRPr="00AF09C8" w:rsidRDefault="008F3A97" w:rsidP="008F3A97">
      <w:pPr>
        <w:ind w:left="720"/>
        <w:rPr>
          <w:rFonts w:cs="Courier New"/>
          <w:sz w:val="20"/>
          <w:szCs w:val="20"/>
        </w:rPr>
      </w:pPr>
      <w:r w:rsidRPr="00AF09C8">
        <w:rPr>
          <w:rFonts w:cs="Courier New"/>
          <w:sz w:val="20"/>
          <w:szCs w:val="20"/>
        </w:rPr>
        <w:t xml:space="preserve">     Underweight......................................1</w:t>
      </w:r>
    </w:p>
    <w:p w:rsidR="008F3A97" w:rsidRPr="00AF09C8" w:rsidRDefault="008F3A97" w:rsidP="008F3A97">
      <w:pPr>
        <w:ind w:left="720"/>
        <w:rPr>
          <w:b/>
          <w:sz w:val="20"/>
          <w:szCs w:val="20"/>
        </w:rPr>
      </w:pPr>
      <w:r w:rsidRPr="00AF09C8">
        <w:rPr>
          <w:b/>
          <w:sz w:val="20"/>
          <w:szCs w:val="20"/>
        </w:rPr>
        <w:t xml:space="preserve">     </w:t>
      </w:r>
      <w:r w:rsidRPr="00AF09C8">
        <w:rPr>
          <w:rFonts w:cs="Courier New"/>
          <w:sz w:val="20"/>
          <w:szCs w:val="20"/>
        </w:rPr>
        <w:t>Normal weight....................................2</w:t>
      </w:r>
    </w:p>
    <w:p w:rsidR="008F3A97" w:rsidRPr="00AF09C8" w:rsidRDefault="008F3A97" w:rsidP="008F3A97">
      <w:pPr>
        <w:ind w:left="720"/>
        <w:rPr>
          <w:b/>
          <w:sz w:val="20"/>
          <w:szCs w:val="20"/>
        </w:rPr>
      </w:pPr>
      <w:r w:rsidRPr="00AF09C8">
        <w:rPr>
          <w:rFonts w:cs="Courier New"/>
          <w:sz w:val="20"/>
          <w:szCs w:val="20"/>
        </w:rPr>
        <w:t xml:space="preserve">     Overweight.......................................3</w:t>
      </w:r>
    </w:p>
    <w:p w:rsidR="008F3A97" w:rsidRPr="00AF09C8" w:rsidRDefault="008F3A97" w:rsidP="008F3A97">
      <w:pPr>
        <w:ind w:left="720"/>
        <w:rPr>
          <w:rFonts w:cs="Courier New"/>
          <w:sz w:val="20"/>
          <w:szCs w:val="20"/>
        </w:rPr>
      </w:pPr>
      <w:r w:rsidRPr="00AF09C8">
        <w:rPr>
          <w:rFonts w:cs="Courier New"/>
          <w:sz w:val="20"/>
          <w:szCs w:val="20"/>
        </w:rPr>
        <w:t xml:space="preserve">     Obese............................................4</w:t>
      </w:r>
    </w:p>
    <w:p w:rsidR="008F3A97" w:rsidRPr="00AF09C8" w:rsidRDefault="008F3A97" w:rsidP="008F3A97">
      <w:pPr>
        <w:ind w:left="720"/>
        <w:rPr>
          <w:rFonts w:cs="Courier New"/>
          <w:sz w:val="20"/>
          <w:szCs w:val="20"/>
        </w:rPr>
      </w:pPr>
      <w:r w:rsidRPr="00AF09C8">
        <w:rPr>
          <w:rFonts w:cs="Courier New"/>
          <w:sz w:val="20"/>
          <w:szCs w:val="20"/>
        </w:rPr>
        <w:t xml:space="preserve">     Not told.........................................5</w:t>
      </w:r>
    </w:p>
    <w:p w:rsidR="008F3A97" w:rsidRPr="00AF09C8" w:rsidRDefault="008F3A97" w:rsidP="008F3A97">
      <w:pPr>
        <w:rPr>
          <w:rFonts w:cs="Courier New"/>
          <w:sz w:val="20"/>
          <w:szCs w:val="20"/>
        </w:rPr>
      </w:pPr>
    </w:p>
    <w:p w:rsidR="008F3A97" w:rsidRPr="00AF09C8" w:rsidRDefault="008F3A97" w:rsidP="008F3A97">
      <w:pPr>
        <w:rPr>
          <w:rFonts w:cs="Courier New"/>
          <w:sz w:val="20"/>
          <w:szCs w:val="20"/>
        </w:rPr>
      </w:pPr>
    </w:p>
    <w:p w:rsidR="008F3A97" w:rsidRPr="00AF09C8" w:rsidRDefault="00C745CB" w:rsidP="008F3A97">
      <w:pPr>
        <w:rPr>
          <w:rFonts w:cs="Courier New"/>
          <w:sz w:val="20"/>
          <w:szCs w:val="20"/>
        </w:rPr>
      </w:pPr>
      <w:r w:rsidRPr="00AF09C8">
        <w:rPr>
          <w:rFonts w:cs="Courier New"/>
          <w:sz w:val="20"/>
          <w:szCs w:val="20"/>
        </w:rPr>
        <w:t xml:space="preserve">{ Asked if R was told </w:t>
      </w:r>
      <w:r w:rsidR="008F3A97" w:rsidRPr="00AF09C8">
        <w:rPr>
          <w:rFonts w:cs="Courier New"/>
          <w:sz w:val="20"/>
          <w:szCs w:val="20"/>
        </w:rPr>
        <w:t>he was overweight or obese (TELLWGHT=3 OR 4)</w:t>
      </w:r>
    </w:p>
    <w:p w:rsidR="008F3A97" w:rsidRPr="00AF09C8" w:rsidRDefault="008F3A97" w:rsidP="008F3A97">
      <w:pPr>
        <w:rPr>
          <w:b/>
          <w:sz w:val="20"/>
          <w:szCs w:val="20"/>
        </w:rPr>
      </w:pPr>
      <w:r w:rsidRPr="00AF09C8">
        <w:rPr>
          <w:b/>
          <w:sz w:val="20"/>
          <w:szCs w:val="20"/>
        </w:rPr>
        <w:t>WGHTSCRN</w:t>
      </w:r>
    </w:p>
    <w:p w:rsidR="008F3A97" w:rsidRPr="00AF09C8" w:rsidRDefault="008F3A97" w:rsidP="008F3A97">
      <w:pPr>
        <w:ind w:left="1440" w:hanging="1440"/>
        <w:rPr>
          <w:sz w:val="20"/>
          <w:szCs w:val="20"/>
        </w:rPr>
      </w:pPr>
      <w:r w:rsidRPr="00AF09C8">
        <w:rPr>
          <w:sz w:val="20"/>
          <w:szCs w:val="20"/>
        </w:rPr>
        <w:t>KA-6c.</w:t>
      </w:r>
      <w:r w:rsidRPr="00AF09C8">
        <w:rPr>
          <w:sz w:val="20"/>
          <w:szCs w:val="20"/>
        </w:rPr>
        <w:tab/>
        <w:t>During your visit in the past 12 months, did a doctor or other medical care provider refer you to diet or exercise counseling?</w:t>
      </w:r>
    </w:p>
    <w:p w:rsidR="008F3A97" w:rsidRPr="00AF09C8" w:rsidRDefault="008F3A97" w:rsidP="008F3A97">
      <w:pPr>
        <w:rPr>
          <w:b/>
          <w:sz w:val="20"/>
          <w:szCs w:val="20"/>
        </w:rPr>
      </w:pPr>
      <w:r w:rsidRPr="00AF09C8">
        <w:rPr>
          <w:rFonts w:cs="Courier New"/>
          <w:sz w:val="20"/>
          <w:szCs w:val="20"/>
        </w:rPr>
        <w:t xml:space="preserve">         </w:t>
      </w:r>
      <w:r w:rsidRPr="00AF09C8">
        <w:rPr>
          <w:rFonts w:cs="Courier New"/>
          <w:sz w:val="20"/>
          <w:szCs w:val="20"/>
        </w:rPr>
        <w:tab/>
      </w:r>
    </w:p>
    <w:p w:rsidR="008F3A97" w:rsidRPr="00AF09C8" w:rsidRDefault="008F3A97" w:rsidP="008F3A97">
      <w:pPr>
        <w:ind w:left="720" w:firstLine="720"/>
        <w:rPr>
          <w:b/>
          <w:sz w:val="20"/>
          <w:szCs w:val="20"/>
        </w:rPr>
      </w:pPr>
      <w:r w:rsidRPr="00AF09C8">
        <w:rPr>
          <w:rFonts w:cs="Courier New"/>
          <w:sz w:val="20"/>
          <w:szCs w:val="20"/>
        </w:rPr>
        <w:tab/>
        <w:t>Yes.......................1</w:t>
      </w:r>
    </w:p>
    <w:p w:rsidR="008F3A97" w:rsidRPr="00AF09C8" w:rsidRDefault="008F3A97" w:rsidP="008F3A97">
      <w:pPr>
        <w:ind w:left="720" w:firstLine="720"/>
        <w:rPr>
          <w:rFonts w:cs="Courier New"/>
          <w:sz w:val="20"/>
          <w:szCs w:val="20"/>
        </w:rPr>
      </w:pPr>
      <w:r w:rsidRPr="00AF09C8">
        <w:rPr>
          <w:b/>
          <w:sz w:val="20"/>
          <w:szCs w:val="20"/>
        </w:rPr>
        <w:tab/>
      </w:r>
      <w:r w:rsidRPr="00AF09C8">
        <w:rPr>
          <w:rFonts w:cs="Courier New"/>
          <w:sz w:val="20"/>
          <w:szCs w:val="20"/>
        </w:rPr>
        <w:t>No........................5</w:t>
      </w:r>
    </w:p>
    <w:p w:rsidR="000C2A9E" w:rsidRPr="00AF09C8" w:rsidRDefault="000C2A9E" w:rsidP="008F3A97">
      <w:pPr>
        <w:ind w:left="720" w:firstLine="720"/>
        <w:rPr>
          <w:sz w:val="20"/>
          <w:szCs w:val="20"/>
        </w:rPr>
      </w:pPr>
    </w:p>
    <w:p w:rsidR="008F3A97" w:rsidRPr="00AF09C8" w:rsidRDefault="000C2A9E" w:rsidP="00DE6AF6">
      <w:pPr>
        <w:rPr>
          <w:rFonts w:cs="Courier New"/>
          <w:b/>
          <w:sz w:val="20"/>
          <w:szCs w:val="20"/>
        </w:rPr>
      </w:pPr>
      <w:r w:rsidRPr="00AF09C8">
        <w:rPr>
          <w:sz w:val="20"/>
          <w:szCs w:val="20"/>
        </w:rPr>
        <w:t xml:space="preserve">{ Asked for all </w:t>
      </w:r>
      <w:proofErr w:type="spellStart"/>
      <w:r w:rsidRPr="00AF09C8">
        <w:rPr>
          <w:sz w:val="20"/>
          <w:szCs w:val="20"/>
        </w:rPr>
        <w:t>Rs</w:t>
      </w:r>
      <w:proofErr w:type="spellEnd"/>
    </w:p>
    <w:p w:rsidR="009C3102" w:rsidRPr="00AF09C8" w:rsidRDefault="009C3102" w:rsidP="00DE6AF6">
      <w:pPr>
        <w:rPr>
          <w:rFonts w:cs="Courier New"/>
          <w:b/>
        </w:rPr>
      </w:pPr>
      <w:r w:rsidRPr="00AF09C8">
        <w:rPr>
          <w:rFonts w:cs="Courier New"/>
          <w:b/>
          <w:sz w:val="20"/>
          <w:szCs w:val="20"/>
        </w:rPr>
        <w:t>ENGSPEAK</w:t>
      </w:r>
    </w:p>
    <w:p w:rsidR="000C2A9E" w:rsidRDefault="009C3102" w:rsidP="009C3102">
      <w:pPr>
        <w:tabs>
          <w:tab w:val="left" w:pos="720"/>
        </w:tabs>
        <w:rPr>
          <w:rFonts w:cs="Courier New"/>
          <w:sz w:val="20"/>
          <w:szCs w:val="20"/>
        </w:rPr>
      </w:pPr>
      <w:r w:rsidRPr="00AF09C8">
        <w:rPr>
          <w:rFonts w:cs="Courier New"/>
          <w:sz w:val="20"/>
          <w:szCs w:val="20"/>
        </w:rPr>
        <w:t>KA-7.</w:t>
      </w:r>
      <w:r w:rsidRPr="00AF09C8">
        <w:rPr>
          <w:rFonts w:cs="Courier New"/>
          <w:sz w:val="20"/>
          <w:szCs w:val="20"/>
        </w:rPr>
        <w:tab/>
      </w:r>
      <w:r w:rsidRPr="00AF09C8">
        <w:rPr>
          <w:rFonts w:cs="Courier New"/>
          <w:sz w:val="20"/>
          <w:szCs w:val="20"/>
        </w:rPr>
        <w:tab/>
      </w:r>
      <w:r w:rsidR="000C2A9E" w:rsidRPr="00AF09C8">
        <w:rPr>
          <w:rFonts w:cs="Courier New"/>
          <w:sz w:val="20"/>
          <w:szCs w:val="20"/>
        </w:rPr>
        <w:t>The next question is about your ability to speak English.</w:t>
      </w:r>
      <w:r w:rsidR="000C2A9E" w:rsidRPr="00AF09C8">
        <w:rPr>
          <w:rFonts w:cs="Courier New"/>
          <w:sz w:val="20"/>
          <w:szCs w:val="20"/>
        </w:rPr>
        <w:tab/>
      </w:r>
      <w:r w:rsidR="000C2A9E">
        <w:rPr>
          <w:rFonts w:cs="Courier New"/>
          <w:sz w:val="20"/>
          <w:szCs w:val="20"/>
        </w:rPr>
        <w:t xml:space="preserve">  </w:t>
      </w:r>
      <w:r w:rsidRPr="00FB3E15">
        <w:rPr>
          <w:rFonts w:cs="Courier New"/>
          <w:sz w:val="20"/>
          <w:szCs w:val="20"/>
        </w:rPr>
        <w:t xml:space="preserve">How well do </w:t>
      </w:r>
      <w:r w:rsidR="000C2A9E">
        <w:rPr>
          <w:rFonts w:cs="Courier New"/>
          <w:sz w:val="20"/>
          <w:szCs w:val="20"/>
        </w:rPr>
        <w:t xml:space="preserve"> </w:t>
      </w:r>
    </w:p>
    <w:p w:rsidR="009C3102" w:rsidRPr="00FB3E15" w:rsidRDefault="000C2A9E" w:rsidP="009C3102">
      <w:pPr>
        <w:tabs>
          <w:tab w:val="left" w:pos="720"/>
        </w:tabs>
        <w:rPr>
          <w:rFonts w:cs="Courier New"/>
          <w:sz w:val="20"/>
          <w:szCs w:val="20"/>
        </w:rPr>
      </w:pPr>
      <w:r>
        <w:rPr>
          <w:rFonts w:cs="Courier New"/>
          <w:sz w:val="20"/>
          <w:szCs w:val="20"/>
        </w:rPr>
        <w:t xml:space="preserve">      </w:t>
      </w:r>
      <w:r w:rsidR="009C3102" w:rsidRPr="00FB3E15">
        <w:rPr>
          <w:rFonts w:cs="Courier New"/>
          <w:sz w:val="20"/>
          <w:szCs w:val="20"/>
        </w:rPr>
        <w:t>you speak English?</w:t>
      </w:r>
    </w:p>
    <w:p w:rsidR="009C3102" w:rsidRPr="00FB3E15" w:rsidRDefault="009C3102" w:rsidP="009C3102">
      <w:pPr>
        <w:tabs>
          <w:tab w:val="left" w:pos="720"/>
        </w:tabs>
        <w:rPr>
          <w:rFonts w:cs="Courier New"/>
          <w:sz w:val="20"/>
          <w:szCs w:val="20"/>
        </w:rPr>
      </w:pPr>
    </w:p>
    <w:p w:rsidR="009C3102" w:rsidRPr="00FB3E15" w:rsidRDefault="009C3102" w:rsidP="009C3102">
      <w:pPr>
        <w:tabs>
          <w:tab w:val="left" w:pos="720"/>
        </w:tabs>
        <w:rPr>
          <w:rFonts w:cs="Courier New"/>
          <w:sz w:val="20"/>
          <w:szCs w:val="20"/>
        </w:rPr>
      </w:pPr>
      <w:r w:rsidRPr="00FB3E15">
        <w:rPr>
          <w:rFonts w:cs="Courier New"/>
          <w:sz w:val="20"/>
          <w:szCs w:val="20"/>
        </w:rPr>
        <w:tab/>
      </w:r>
      <w:r w:rsidRPr="00FB3E15">
        <w:rPr>
          <w:rFonts w:cs="Courier New"/>
          <w:sz w:val="20"/>
          <w:szCs w:val="20"/>
        </w:rPr>
        <w:tab/>
      </w:r>
      <w:r w:rsidR="000C2A9E">
        <w:rPr>
          <w:rFonts w:cs="Courier New"/>
          <w:sz w:val="20"/>
          <w:szCs w:val="20"/>
        </w:rPr>
        <w:tab/>
      </w:r>
      <w:r w:rsidR="000C2A9E">
        <w:rPr>
          <w:rFonts w:cs="Courier New"/>
          <w:sz w:val="20"/>
          <w:szCs w:val="20"/>
        </w:rPr>
        <w:tab/>
        <w:t xml:space="preserve">     </w:t>
      </w:r>
      <w:r w:rsidRPr="00FB3E15">
        <w:rPr>
          <w:rFonts w:cs="Courier New"/>
          <w:sz w:val="20"/>
          <w:szCs w:val="20"/>
        </w:rPr>
        <w:t>Very well ..........1</w:t>
      </w:r>
    </w:p>
    <w:p w:rsidR="009C3102" w:rsidRPr="00FB3E15" w:rsidRDefault="009C3102" w:rsidP="009C3102">
      <w:pPr>
        <w:tabs>
          <w:tab w:val="left" w:pos="720"/>
        </w:tabs>
        <w:rPr>
          <w:rFonts w:cs="Courier New"/>
          <w:sz w:val="20"/>
          <w:szCs w:val="20"/>
        </w:rPr>
      </w:pPr>
      <w:r w:rsidRPr="00FB3E15">
        <w:rPr>
          <w:rFonts w:cs="Courier New"/>
          <w:sz w:val="20"/>
          <w:szCs w:val="20"/>
        </w:rPr>
        <w:tab/>
      </w:r>
      <w:r w:rsidR="000C2A9E">
        <w:rPr>
          <w:rFonts w:cs="Courier New"/>
          <w:sz w:val="20"/>
          <w:szCs w:val="20"/>
        </w:rPr>
        <w:t xml:space="preserve">     </w:t>
      </w:r>
      <w:r w:rsidRPr="00FB3E15">
        <w:rPr>
          <w:rFonts w:cs="Courier New"/>
          <w:sz w:val="20"/>
          <w:szCs w:val="20"/>
        </w:rPr>
        <w:t>Well ...............2</w:t>
      </w:r>
    </w:p>
    <w:p w:rsidR="009C3102" w:rsidRPr="00FB3E15" w:rsidRDefault="009C3102" w:rsidP="009C3102">
      <w:pPr>
        <w:tabs>
          <w:tab w:val="left" w:pos="720"/>
        </w:tabs>
        <w:rPr>
          <w:rFonts w:cs="Courier New"/>
          <w:sz w:val="20"/>
          <w:szCs w:val="20"/>
        </w:rPr>
      </w:pPr>
      <w:r w:rsidRPr="00FB3E15">
        <w:rPr>
          <w:rFonts w:cs="Courier New"/>
          <w:sz w:val="20"/>
          <w:szCs w:val="20"/>
        </w:rPr>
        <w:tab/>
      </w:r>
      <w:r w:rsidR="000C2A9E">
        <w:rPr>
          <w:rFonts w:cs="Courier New"/>
          <w:sz w:val="20"/>
          <w:szCs w:val="20"/>
        </w:rPr>
        <w:t xml:space="preserve">     </w:t>
      </w:r>
      <w:r w:rsidRPr="00FB3E15">
        <w:rPr>
          <w:rFonts w:cs="Courier New"/>
          <w:sz w:val="20"/>
          <w:szCs w:val="20"/>
        </w:rPr>
        <w:t>Not well ...........3</w:t>
      </w:r>
    </w:p>
    <w:p w:rsidR="009C3102" w:rsidRPr="00FB3E15" w:rsidRDefault="009C3102" w:rsidP="009C3102">
      <w:pPr>
        <w:tabs>
          <w:tab w:val="left" w:pos="720"/>
        </w:tabs>
        <w:rPr>
          <w:rFonts w:cs="Courier New"/>
          <w:sz w:val="20"/>
          <w:szCs w:val="20"/>
        </w:rPr>
      </w:pPr>
      <w:r w:rsidRPr="00FB3E15">
        <w:rPr>
          <w:rFonts w:cs="Courier New"/>
          <w:sz w:val="20"/>
          <w:szCs w:val="20"/>
        </w:rPr>
        <w:tab/>
      </w:r>
      <w:r w:rsidR="000C2A9E">
        <w:rPr>
          <w:rFonts w:cs="Courier New"/>
          <w:sz w:val="20"/>
          <w:szCs w:val="20"/>
        </w:rPr>
        <w:t xml:space="preserve">     </w:t>
      </w:r>
      <w:r w:rsidRPr="00FB3E15">
        <w:rPr>
          <w:rFonts w:cs="Courier New"/>
          <w:sz w:val="20"/>
          <w:szCs w:val="20"/>
        </w:rPr>
        <w:t>Not at all .........4</w:t>
      </w:r>
    </w:p>
    <w:p w:rsidR="00DE6AF6" w:rsidRDefault="00DE6AF6" w:rsidP="00DE6AF6">
      <w:pPr>
        <w:rPr>
          <w:rFonts w:cs="Courier New"/>
          <w:sz w:val="20"/>
          <w:szCs w:val="20"/>
        </w:rPr>
      </w:pPr>
    </w:p>
    <w:p w:rsidR="00287AA7" w:rsidRPr="009F169D" w:rsidRDefault="00287AA7"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Significant Events (KB)</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INTRO_K5</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INTRO-K5.</w:t>
      </w:r>
      <w:r w:rsidRPr="009F169D">
        <w:rPr>
          <w:rFonts w:cs="Courier New"/>
          <w:sz w:val="20"/>
          <w:szCs w:val="20"/>
        </w:rPr>
        <w:tab/>
      </w:r>
      <w:r w:rsidR="00537D6F" w:rsidRPr="009F169D">
        <w:rPr>
          <w:rFonts w:cs="Courier New"/>
          <w:sz w:val="20"/>
          <w:szCs w:val="20"/>
        </w:rPr>
        <w:t xml:space="preserve">The next few questions are about </w:t>
      </w:r>
      <w:r w:rsidRPr="009F169D">
        <w:rPr>
          <w:rFonts w:cs="Courier New"/>
          <w:sz w:val="20"/>
          <w:szCs w:val="20"/>
        </w:rPr>
        <w:t>some things that you may have experienced recently in you</w:t>
      </w:r>
      <w:r w:rsidR="00537D6F" w:rsidRPr="009F169D">
        <w:rPr>
          <w:rFonts w:cs="Courier New"/>
          <w:sz w:val="20"/>
          <w:szCs w:val="20"/>
        </w:rPr>
        <w:t>r life. We know that some of these</w:t>
      </w:r>
      <w:r w:rsidRPr="009F169D">
        <w:rPr>
          <w:rFonts w:cs="Courier New"/>
          <w:sz w:val="20"/>
          <w:szCs w:val="20"/>
        </w:rPr>
        <w:t xml:space="preserve"> questions are about things that you may not think about or talk about often.  These things may be difficult to remember and some are personal.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Because this information is very important, please take as much time as you need to read the questions and put your answers into the computer in complete privacy.  Your interviewer will never know how you answer and will not ask you any questions about your answers.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lastRenderedPageBreak/>
        <w:t>SHELTER</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KB-1.</w:t>
      </w:r>
      <w:r w:rsidRPr="009F169D">
        <w:rPr>
          <w:rFonts w:cs="Courier New"/>
          <w:sz w:val="20"/>
          <w:szCs w:val="20"/>
        </w:rPr>
        <w:tab/>
        <w:t>In the last 12 months, that is, since (INTERVIEW MONTH, INTERVIEW YEAR - 1) have you stayed overnight in a shelter for the homeless or some other type of shelter?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JAILED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KB-2.</w:t>
      </w:r>
      <w:r w:rsidRPr="009F169D">
        <w:rPr>
          <w:rFonts w:cs="Courier New"/>
          <w:sz w:val="20"/>
          <w:szCs w:val="20"/>
        </w:rPr>
        <w:tab/>
        <w:t>In the last 12 months, have you spent any time in a jail, prison or a juvenile detention facility?</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 (GO TO</w:t>
      </w:r>
      <w:r w:rsidR="009672D9" w:rsidRPr="009F169D">
        <w:rPr>
          <w:rFonts w:cs="Courier New"/>
          <w:sz w:val="20"/>
          <w:szCs w:val="20"/>
        </w:rPr>
        <w:t xml:space="preserve"> KB-4 FRQJAIL)</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JAILED2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KB-3.</w:t>
      </w:r>
      <w:r w:rsidRPr="009F169D">
        <w:rPr>
          <w:rFonts w:cs="Courier New"/>
          <w:sz w:val="20"/>
          <w:szCs w:val="20"/>
        </w:rPr>
        <w:tab/>
        <w:t xml:space="preserve">Have you </w:t>
      </w:r>
      <w:r w:rsidRPr="009F169D">
        <w:rPr>
          <w:rFonts w:cs="Courier New"/>
          <w:sz w:val="20"/>
          <w:szCs w:val="20"/>
          <w:u w:val="single"/>
        </w:rPr>
        <w:t>ever</w:t>
      </w:r>
      <w:r w:rsidRPr="009F169D">
        <w:rPr>
          <w:rFonts w:cs="Courier New"/>
          <w:sz w:val="20"/>
          <w:szCs w:val="20"/>
        </w:rPr>
        <w:t xml:space="preserve"> spent time in a jail, prison or juvenile detention center?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034D5D" w:rsidRPr="009F169D" w:rsidRDefault="00034D5D" w:rsidP="00DE6AF6">
      <w:pPr>
        <w:ind w:firstLine="1440"/>
        <w:rPr>
          <w:rFonts w:cs="Courier New"/>
          <w:sz w:val="20"/>
          <w:szCs w:val="20"/>
        </w:rPr>
      </w:pPr>
    </w:p>
    <w:p w:rsidR="00F11C09" w:rsidRPr="009F169D" w:rsidRDefault="00034D5D" w:rsidP="00F11C09">
      <w:pPr>
        <w:rPr>
          <w:sz w:val="20"/>
          <w:szCs w:val="20"/>
        </w:rPr>
      </w:pPr>
      <w:r w:rsidRPr="009F169D">
        <w:rPr>
          <w:sz w:val="20"/>
          <w:szCs w:val="20"/>
        </w:rPr>
        <w:t>{ Asked if ever been in jail (JAILED=1 or JAILED2=1)</w:t>
      </w:r>
    </w:p>
    <w:p w:rsidR="00F11C09" w:rsidRPr="009F169D" w:rsidRDefault="00F11C09" w:rsidP="00F11C09">
      <w:pPr>
        <w:rPr>
          <w:b/>
          <w:sz w:val="20"/>
          <w:szCs w:val="20"/>
        </w:rPr>
      </w:pPr>
      <w:r w:rsidRPr="009F169D">
        <w:rPr>
          <w:b/>
          <w:sz w:val="20"/>
          <w:szCs w:val="20"/>
        </w:rPr>
        <w:t>FRQJAIL</w:t>
      </w:r>
    </w:p>
    <w:p w:rsidR="00DA1968" w:rsidRPr="009F169D" w:rsidRDefault="00034D5D" w:rsidP="00BD0DA6">
      <w:pPr>
        <w:tabs>
          <w:tab w:val="left" w:pos="720"/>
        </w:tabs>
        <w:ind w:left="720" w:hanging="720"/>
        <w:rPr>
          <w:sz w:val="20"/>
          <w:szCs w:val="20"/>
        </w:rPr>
      </w:pPr>
      <w:r w:rsidRPr="009F169D">
        <w:rPr>
          <w:sz w:val="20"/>
          <w:szCs w:val="20"/>
        </w:rPr>
        <w:t>KB-4.</w:t>
      </w:r>
      <w:r w:rsidRPr="009F169D">
        <w:rPr>
          <w:sz w:val="20"/>
          <w:szCs w:val="20"/>
        </w:rPr>
        <w:tab/>
      </w:r>
      <w:r w:rsidR="00BD0DA6" w:rsidRPr="009F169D">
        <w:rPr>
          <w:sz w:val="20"/>
          <w:szCs w:val="20"/>
        </w:rPr>
        <w:tab/>
      </w:r>
      <w:r w:rsidR="00F11C09" w:rsidRPr="009F169D">
        <w:rPr>
          <w:sz w:val="20"/>
          <w:szCs w:val="20"/>
        </w:rPr>
        <w:t>Have you been in jail, prison, or a juvenile detention facility</w:t>
      </w:r>
      <w:r w:rsidR="00DA1968" w:rsidRPr="009F169D">
        <w:t xml:space="preserve"> </w:t>
      </w:r>
      <w:r w:rsidR="00DA1968" w:rsidRPr="009F169D">
        <w:rPr>
          <w:sz w:val="20"/>
          <w:szCs w:val="20"/>
        </w:rPr>
        <w:t>only one time or more than one time?</w:t>
      </w:r>
    </w:p>
    <w:p w:rsidR="00F11C09" w:rsidRPr="009F169D" w:rsidRDefault="00F11C09" w:rsidP="00F11C09">
      <w:pPr>
        <w:ind w:firstLine="720"/>
        <w:rPr>
          <w:sz w:val="20"/>
          <w:szCs w:val="20"/>
        </w:rPr>
      </w:pPr>
      <w:r w:rsidRPr="009F169D">
        <w:rPr>
          <w:sz w:val="20"/>
          <w:szCs w:val="20"/>
        </w:rPr>
        <w:t xml:space="preserve">  </w:t>
      </w:r>
    </w:p>
    <w:p w:rsidR="00F11C09" w:rsidRPr="009F169D" w:rsidRDefault="00B71D1B" w:rsidP="00034D5D">
      <w:pPr>
        <w:ind w:left="720" w:firstLine="720"/>
        <w:rPr>
          <w:sz w:val="20"/>
          <w:szCs w:val="20"/>
        </w:rPr>
      </w:pPr>
      <w:r w:rsidRPr="009F169D">
        <w:rPr>
          <w:sz w:val="20"/>
          <w:szCs w:val="20"/>
        </w:rPr>
        <w:t>Only o</w:t>
      </w:r>
      <w:r w:rsidR="00F11C09" w:rsidRPr="009F169D">
        <w:rPr>
          <w:sz w:val="20"/>
          <w:szCs w:val="20"/>
        </w:rPr>
        <w:t>ne time?...................1</w:t>
      </w:r>
    </w:p>
    <w:p w:rsidR="00F11C09" w:rsidRPr="009F169D" w:rsidRDefault="00F11C09" w:rsidP="00034D5D">
      <w:pPr>
        <w:ind w:left="720" w:firstLine="720"/>
        <w:rPr>
          <w:sz w:val="20"/>
          <w:szCs w:val="20"/>
        </w:rPr>
      </w:pPr>
      <w:r w:rsidRPr="009F169D">
        <w:rPr>
          <w:sz w:val="20"/>
          <w:szCs w:val="20"/>
        </w:rPr>
        <w:t>Or more than one time?......</w:t>
      </w:r>
      <w:r w:rsidR="004A2EED" w:rsidRPr="009F169D">
        <w:rPr>
          <w:sz w:val="20"/>
          <w:szCs w:val="20"/>
        </w:rPr>
        <w:t>.....</w:t>
      </w:r>
      <w:r w:rsidRPr="009F169D">
        <w:rPr>
          <w:sz w:val="20"/>
          <w:szCs w:val="20"/>
        </w:rPr>
        <w:t>2</w:t>
      </w:r>
    </w:p>
    <w:p w:rsidR="00F11C09" w:rsidRPr="009F169D" w:rsidRDefault="00F11C09" w:rsidP="00F11C09">
      <w:pPr>
        <w:rPr>
          <w:sz w:val="20"/>
          <w:szCs w:val="20"/>
        </w:rPr>
      </w:pPr>
    </w:p>
    <w:p w:rsidR="00F11C09" w:rsidRPr="009F169D" w:rsidRDefault="00F11C09" w:rsidP="00F11C09">
      <w:pPr>
        <w:rPr>
          <w:b/>
          <w:sz w:val="20"/>
          <w:szCs w:val="20"/>
        </w:rPr>
      </w:pPr>
      <w:r w:rsidRPr="009F169D">
        <w:rPr>
          <w:b/>
          <w:sz w:val="20"/>
          <w:szCs w:val="20"/>
        </w:rPr>
        <w:t>FRQJAIL2</w:t>
      </w:r>
    </w:p>
    <w:p w:rsidR="00034D5D" w:rsidRPr="009F169D" w:rsidRDefault="00F11C09" w:rsidP="00034D5D">
      <w:pPr>
        <w:ind w:left="720" w:right="-360" w:hanging="720"/>
        <w:rPr>
          <w:sz w:val="20"/>
          <w:szCs w:val="20"/>
        </w:rPr>
      </w:pPr>
      <w:r w:rsidRPr="009F169D">
        <w:rPr>
          <w:sz w:val="20"/>
          <w:szCs w:val="20"/>
        </w:rPr>
        <w:t>KB-5.</w:t>
      </w:r>
      <w:r w:rsidR="00034D5D" w:rsidRPr="009F169D">
        <w:rPr>
          <w:sz w:val="20"/>
          <w:szCs w:val="20"/>
        </w:rPr>
        <w:tab/>
      </w:r>
      <w:r w:rsidRPr="009F169D">
        <w:rPr>
          <w:sz w:val="20"/>
          <w:szCs w:val="20"/>
        </w:rPr>
        <w:t xml:space="preserve">If KB-4 </w:t>
      </w:r>
      <w:r w:rsidR="00034D5D" w:rsidRPr="009F169D">
        <w:rPr>
          <w:sz w:val="20"/>
          <w:szCs w:val="20"/>
        </w:rPr>
        <w:t xml:space="preserve">FRQJAIL </w:t>
      </w:r>
      <w:r w:rsidRPr="009F169D">
        <w:rPr>
          <w:sz w:val="20"/>
          <w:szCs w:val="20"/>
        </w:rPr>
        <w:t xml:space="preserve">= 1, ask:  </w:t>
      </w:r>
    </w:p>
    <w:p w:rsidR="00F11C09" w:rsidRPr="009F169D" w:rsidRDefault="00F11C09" w:rsidP="00034D5D">
      <w:pPr>
        <w:ind w:left="720" w:right="-360"/>
        <w:rPr>
          <w:sz w:val="20"/>
          <w:szCs w:val="20"/>
        </w:rPr>
      </w:pPr>
      <w:r w:rsidRPr="009F169D">
        <w:rPr>
          <w:sz w:val="20"/>
          <w:szCs w:val="20"/>
        </w:rPr>
        <w:t>How long were you in jail, prison, or juvenile detention?</w:t>
      </w:r>
    </w:p>
    <w:p w:rsidR="00F11C09" w:rsidRPr="009F169D" w:rsidRDefault="00F11C09" w:rsidP="00F11C09">
      <w:pPr>
        <w:ind w:right="-360"/>
        <w:rPr>
          <w:sz w:val="20"/>
          <w:szCs w:val="20"/>
        </w:rPr>
      </w:pPr>
    </w:p>
    <w:p w:rsidR="00034D5D" w:rsidRPr="009F169D" w:rsidRDefault="00034D5D" w:rsidP="00F11C09">
      <w:pPr>
        <w:ind w:left="720" w:right="-360"/>
        <w:rPr>
          <w:sz w:val="20"/>
          <w:szCs w:val="20"/>
        </w:rPr>
      </w:pPr>
      <w:r w:rsidRPr="009F169D">
        <w:rPr>
          <w:sz w:val="20"/>
          <w:szCs w:val="20"/>
        </w:rPr>
        <w:t>Else i</w:t>
      </w:r>
      <w:r w:rsidR="00F11C09" w:rsidRPr="009F169D">
        <w:rPr>
          <w:sz w:val="20"/>
          <w:szCs w:val="20"/>
        </w:rPr>
        <w:t xml:space="preserve">f KB-4 </w:t>
      </w:r>
      <w:r w:rsidRPr="009F169D">
        <w:rPr>
          <w:sz w:val="20"/>
          <w:szCs w:val="20"/>
        </w:rPr>
        <w:t xml:space="preserve">FRQJAIL </w:t>
      </w:r>
      <w:r w:rsidR="00F11C09" w:rsidRPr="009F169D">
        <w:rPr>
          <w:sz w:val="20"/>
          <w:szCs w:val="20"/>
        </w:rPr>
        <w:t>= 2</w:t>
      </w:r>
      <w:r w:rsidRPr="009F169D">
        <w:rPr>
          <w:sz w:val="20"/>
          <w:szCs w:val="20"/>
        </w:rPr>
        <w:t>, DK, OR RF</w:t>
      </w:r>
      <w:r w:rsidR="00F11C09" w:rsidRPr="009F169D">
        <w:rPr>
          <w:sz w:val="20"/>
          <w:szCs w:val="20"/>
        </w:rPr>
        <w:t xml:space="preserve">, ask: </w:t>
      </w:r>
    </w:p>
    <w:p w:rsidR="00F11C09" w:rsidRPr="009F169D" w:rsidRDefault="00F11C09" w:rsidP="00F11C09">
      <w:pPr>
        <w:ind w:left="720" w:right="-360"/>
        <w:rPr>
          <w:sz w:val="20"/>
          <w:szCs w:val="20"/>
        </w:rPr>
      </w:pPr>
      <w:r w:rsidRPr="009F169D">
        <w:rPr>
          <w:sz w:val="20"/>
          <w:szCs w:val="20"/>
        </w:rPr>
        <w:t xml:space="preserve">The </w:t>
      </w:r>
      <w:r w:rsidRPr="009F169D">
        <w:rPr>
          <w:sz w:val="20"/>
          <w:szCs w:val="20"/>
          <w:u w:val="single"/>
        </w:rPr>
        <w:t>last time</w:t>
      </w:r>
      <w:r w:rsidRPr="009F169D">
        <w:rPr>
          <w:sz w:val="20"/>
          <w:szCs w:val="20"/>
        </w:rPr>
        <w:t xml:space="preserve"> you were in jail, prison, or juvenile detention, how long were you in?</w:t>
      </w:r>
    </w:p>
    <w:p w:rsidR="00F11C09" w:rsidRPr="009F169D" w:rsidRDefault="00F11C09" w:rsidP="00F11C09">
      <w:pPr>
        <w:rPr>
          <w:sz w:val="20"/>
          <w:szCs w:val="20"/>
        </w:rPr>
      </w:pPr>
    </w:p>
    <w:p w:rsidR="00ED4020" w:rsidRPr="009F169D" w:rsidRDefault="00ED4020" w:rsidP="00ED4020">
      <w:pPr>
        <w:tabs>
          <w:tab w:val="right" w:leader="dot" w:pos="8640"/>
        </w:tabs>
        <w:ind w:left="720" w:firstLine="720"/>
        <w:rPr>
          <w:sz w:val="20"/>
          <w:szCs w:val="20"/>
        </w:rPr>
      </w:pPr>
      <w:r w:rsidRPr="009F169D">
        <w:rPr>
          <w:sz w:val="20"/>
          <w:szCs w:val="20"/>
        </w:rPr>
        <w:t>One month or less</w:t>
      </w:r>
      <w:r w:rsidRPr="009F169D">
        <w:rPr>
          <w:sz w:val="20"/>
          <w:szCs w:val="20"/>
        </w:rPr>
        <w:tab/>
        <w:t>1</w:t>
      </w:r>
    </w:p>
    <w:p w:rsidR="00ED4020" w:rsidRPr="009F169D" w:rsidRDefault="00ED4020" w:rsidP="00ED4020">
      <w:pPr>
        <w:tabs>
          <w:tab w:val="right" w:leader="dot" w:pos="8640"/>
        </w:tabs>
        <w:ind w:left="720" w:firstLine="720"/>
        <w:rPr>
          <w:sz w:val="20"/>
          <w:szCs w:val="20"/>
        </w:rPr>
      </w:pPr>
      <w:r w:rsidRPr="009F169D">
        <w:rPr>
          <w:sz w:val="20"/>
          <w:szCs w:val="20"/>
        </w:rPr>
        <w:t>More than one month but less than one year</w:t>
      </w:r>
      <w:r w:rsidRPr="009F169D">
        <w:rPr>
          <w:sz w:val="20"/>
          <w:szCs w:val="20"/>
        </w:rPr>
        <w:tab/>
        <w:t>2</w:t>
      </w:r>
    </w:p>
    <w:p w:rsidR="00ED4020" w:rsidRPr="009F169D" w:rsidRDefault="00ED4020" w:rsidP="00ED4020">
      <w:pPr>
        <w:tabs>
          <w:tab w:val="right" w:leader="dot" w:pos="8640"/>
        </w:tabs>
        <w:ind w:left="720" w:firstLine="720"/>
        <w:rPr>
          <w:sz w:val="20"/>
          <w:szCs w:val="20"/>
        </w:rPr>
      </w:pPr>
      <w:r w:rsidRPr="009F169D">
        <w:rPr>
          <w:sz w:val="20"/>
          <w:szCs w:val="20"/>
        </w:rPr>
        <w:t>One year</w:t>
      </w:r>
      <w:r w:rsidRPr="009F169D">
        <w:rPr>
          <w:sz w:val="20"/>
          <w:szCs w:val="20"/>
        </w:rPr>
        <w:tab/>
        <w:t>3</w:t>
      </w:r>
    </w:p>
    <w:p w:rsidR="00ED4020" w:rsidRPr="009F169D" w:rsidRDefault="00ED4020" w:rsidP="00ED4020">
      <w:pPr>
        <w:tabs>
          <w:tab w:val="right" w:leader="dot" w:pos="8640"/>
        </w:tabs>
        <w:ind w:left="720" w:firstLine="720"/>
        <w:rPr>
          <w:sz w:val="20"/>
          <w:szCs w:val="20"/>
        </w:rPr>
      </w:pPr>
      <w:r w:rsidRPr="009F169D">
        <w:rPr>
          <w:sz w:val="20"/>
          <w:szCs w:val="20"/>
        </w:rPr>
        <w:t xml:space="preserve">More than one year </w:t>
      </w:r>
      <w:r w:rsidRPr="009F169D">
        <w:rPr>
          <w:sz w:val="20"/>
          <w:szCs w:val="20"/>
        </w:rPr>
        <w:tab/>
        <w:t>4</w:t>
      </w:r>
    </w:p>
    <w:p w:rsidR="00F11C09" w:rsidRPr="009F169D" w:rsidRDefault="00F11C09" w:rsidP="00DE6AF6">
      <w:pPr>
        <w:rPr>
          <w:rFonts w:cs="Courier New"/>
          <w:sz w:val="20"/>
          <w:szCs w:val="20"/>
        </w:rPr>
      </w:pPr>
    </w:p>
    <w:p w:rsidR="00F03ED8" w:rsidRPr="009F169D" w:rsidRDefault="00F03ED8" w:rsidP="00F03ED8">
      <w:pPr>
        <w:tabs>
          <w:tab w:val="left" w:pos="-1440"/>
        </w:tabs>
        <w:rPr>
          <w:sz w:val="20"/>
          <w:szCs w:val="20"/>
        </w:rPr>
      </w:pPr>
      <w:r w:rsidRPr="009F169D">
        <w:rPr>
          <w:sz w:val="20"/>
          <w:szCs w:val="20"/>
        </w:rPr>
        <w:t>{ Asked only if R is 15-24 years old</w:t>
      </w:r>
    </w:p>
    <w:p w:rsidR="00F03ED8" w:rsidRPr="009F169D" w:rsidRDefault="00F03ED8" w:rsidP="00F03ED8">
      <w:pPr>
        <w:tabs>
          <w:tab w:val="left" w:pos="-1440"/>
        </w:tabs>
        <w:rPr>
          <w:sz w:val="20"/>
          <w:szCs w:val="20"/>
        </w:rPr>
      </w:pPr>
      <w:r w:rsidRPr="009F169D">
        <w:rPr>
          <w:b/>
          <w:bCs/>
          <w:sz w:val="20"/>
          <w:szCs w:val="20"/>
        </w:rPr>
        <w:t>EVSUSPEN</w:t>
      </w:r>
    </w:p>
    <w:p w:rsidR="00F03ED8" w:rsidRPr="009F169D" w:rsidRDefault="004F3A50" w:rsidP="00F03ED8">
      <w:pPr>
        <w:tabs>
          <w:tab w:val="left" w:pos="-1440"/>
        </w:tabs>
        <w:ind w:left="720" w:hanging="720"/>
        <w:rPr>
          <w:sz w:val="20"/>
          <w:szCs w:val="20"/>
        </w:rPr>
      </w:pPr>
      <w:r w:rsidRPr="009F169D">
        <w:rPr>
          <w:sz w:val="20"/>
          <w:szCs w:val="20"/>
        </w:rPr>
        <w:t>KB-</w:t>
      </w:r>
      <w:r w:rsidR="009672D9" w:rsidRPr="009F169D">
        <w:rPr>
          <w:sz w:val="20"/>
          <w:szCs w:val="20"/>
        </w:rPr>
        <w:t>6</w:t>
      </w:r>
      <w:r w:rsidR="00F03ED8" w:rsidRPr="009F169D">
        <w:rPr>
          <w:sz w:val="20"/>
          <w:szCs w:val="20"/>
        </w:rPr>
        <w:t>.</w:t>
      </w:r>
      <w:r w:rsidR="00F03ED8" w:rsidRPr="009F169D">
        <w:rPr>
          <w:sz w:val="20"/>
          <w:szCs w:val="20"/>
        </w:rPr>
        <w:tab/>
        <w:t xml:space="preserve">Have you </w:t>
      </w:r>
      <w:r w:rsidR="00F03ED8" w:rsidRPr="009F169D">
        <w:rPr>
          <w:sz w:val="20"/>
          <w:szCs w:val="20"/>
          <w:u w:val="single"/>
        </w:rPr>
        <w:t>ever</w:t>
      </w:r>
      <w:r w:rsidR="00F03ED8" w:rsidRPr="009F169D">
        <w:rPr>
          <w:sz w:val="20"/>
          <w:szCs w:val="20"/>
        </w:rPr>
        <w:t xml:space="preserve"> been suspended or expelled from school?</w:t>
      </w:r>
    </w:p>
    <w:p w:rsidR="00F03ED8" w:rsidRPr="009F169D" w:rsidRDefault="00F03ED8" w:rsidP="00F03ED8">
      <w:pPr>
        <w:tabs>
          <w:tab w:val="left" w:pos="-1440"/>
        </w:tabs>
        <w:rPr>
          <w:sz w:val="20"/>
          <w:szCs w:val="20"/>
        </w:rPr>
      </w:pPr>
    </w:p>
    <w:p w:rsidR="00F03ED8" w:rsidRPr="009F169D" w:rsidRDefault="00F03ED8" w:rsidP="00F03ED8">
      <w:pPr>
        <w:tabs>
          <w:tab w:val="left" w:pos="-1440"/>
        </w:tabs>
        <w:ind w:firstLine="720"/>
        <w:rPr>
          <w:sz w:val="20"/>
          <w:szCs w:val="20"/>
        </w:rPr>
      </w:pPr>
      <w:r w:rsidRPr="009F169D">
        <w:rPr>
          <w:sz w:val="20"/>
          <w:szCs w:val="20"/>
        </w:rPr>
        <w:tab/>
        <w:t>Yes ............1</w:t>
      </w:r>
    </w:p>
    <w:p w:rsidR="00F03ED8" w:rsidRPr="009F169D" w:rsidRDefault="00F03ED8" w:rsidP="00F03ED8">
      <w:pPr>
        <w:tabs>
          <w:tab w:val="left" w:pos="-1440"/>
        </w:tabs>
        <w:ind w:firstLine="720"/>
        <w:rPr>
          <w:sz w:val="20"/>
          <w:szCs w:val="20"/>
        </w:rPr>
      </w:pPr>
      <w:r w:rsidRPr="009F169D">
        <w:rPr>
          <w:sz w:val="20"/>
          <w:szCs w:val="20"/>
        </w:rPr>
        <w:tab/>
        <w:t xml:space="preserve">No .............5 (GO TO </w:t>
      </w:r>
      <w:r w:rsidRPr="009F169D">
        <w:rPr>
          <w:sz w:val="20"/>
          <w:szCs w:val="20"/>
          <w:u w:val="single"/>
        </w:rPr>
        <w:t>Substance Use (KC)</w:t>
      </w:r>
      <w:r w:rsidRPr="009F169D">
        <w:rPr>
          <w:sz w:val="20"/>
          <w:szCs w:val="20"/>
        </w:rPr>
        <w:t>)</w:t>
      </w:r>
    </w:p>
    <w:p w:rsidR="00F03ED8" w:rsidRPr="009F169D" w:rsidRDefault="00F03ED8" w:rsidP="00F03ED8">
      <w:pPr>
        <w:tabs>
          <w:tab w:val="left" w:pos="-1440"/>
        </w:tabs>
        <w:rPr>
          <w:sz w:val="20"/>
          <w:szCs w:val="20"/>
        </w:rPr>
      </w:pPr>
    </w:p>
    <w:p w:rsidR="00F03ED8" w:rsidRPr="009F169D" w:rsidRDefault="00F03ED8" w:rsidP="00F03ED8">
      <w:pPr>
        <w:tabs>
          <w:tab w:val="left" w:pos="-1440"/>
        </w:tabs>
        <w:rPr>
          <w:sz w:val="20"/>
          <w:szCs w:val="20"/>
        </w:rPr>
      </w:pPr>
      <w:r w:rsidRPr="009F169D">
        <w:rPr>
          <w:sz w:val="20"/>
          <w:szCs w:val="20"/>
        </w:rPr>
        <w:t>{ Asked only if R is 15-24 years old</w:t>
      </w:r>
    </w:p>
    <w:p w:rsidR="00F03ED8" w:rsidRPr="009F169D" w:rsidRDefault="00F03ED8" w:rsidP="00F03ED8">
      <w:pPr>
        <w:tabs>
          <w:tab w:val="left" w:pos="-1440"/>
        </w:tabs>
        <w:rPr>
          <w:sz w:val="20"/>
          <w:szCs w:val="20"/>
        </w:rPr>
      </w:pPr>
      <w:r w:rsidRPr="009F169D">
        <w:rPr>
          <w:b/>
          <w:bCs/>
          <w:sz w:val="20"/>
          <w:szCs w:val="20"/>
        </w:rPr>
        <w:t>GRADSUSP</w:t>
      </w:r>
    </w:p>
    <w:p w:rsidR="00F03ED8" w:rsidRPr="009F169D" w:rsidRDefault="004F3A50" w:rsidP="00F03ED8">
      <w:pPr>
        <w:tabs>
          <w:tab w:val="left" w:pos="-1440"/>
        </w:tabs>
        <w:ind w:left="720" w:hanging="720"/>
        <w:rPr>
          <w:sz w:val="20"/>
          <w:szCs w:val="20"/>
        </w:rPr>
      </w:pPr>
      <w:r w:rsidRPr="009F169D">
        <w:rPr>
          <w:sz w:val="20"/>
          <w:szCs w:val="20"/>
        </w:rPr>
        <w:t>KB-</w:t>
      </w:r>
      <w:r w:rsidR="009672D9" w:rsidRPr="009F169D">
        <w:rPr>
          <w:sz w:val="20"/>
          <w:szCs w:val="20"/>
        </w:rPr>
        <w:t>7</w:t>
      </w:r>
      <w:r w:rsidR="00F03ED8" w:rsidRPr="009F169D">
        <w:rPr>
          <w:sz w:val="20"/>
          <w:szCs w:val="20"/>
        </w:rPr>
        <w:t>.</w:t>
      </w:r>
      <w:r w:rsidR="00F03ED8" w:rsidRPr="009F169D">
        <w:rPr>
          <w:sz w:val="20"/>
          <w:szCs w:val="20"/>
        </w:rPr>
        <w:tab/>
        <w:t>What grade were you in when you were suspended or expelled from school? If you were suspended or expelled more than once, please enter the grade you were in the most recent time.</w:t>
      </w:r>
    </w:p>
    <w:p w:rsidR="00F03ED8" w:rsidRPr="009F169D" w:rsidRDefault="00F03ED8" w:rsidP="00F03ED8">
      <w:pPr>
        <w:tabs>
          <w:tab w:val="left" w:pos="-1440"/>
        </w:tabs>
        <w:rPr>
          <w:sz w:val="20"/>
          <w:szCs w:val="20"/>
        </w:rPr>
      </w:pPr>
    </w:p>
    <w:p w:rsidR="00F03ED8" w:rsidRPr="009F169D" w:rsidRDefault="00F03ED8" w:rsidP="00F03ED8">
      <w:pPr>
        <w:ind w:left="720" w:firstLine="720"/>
        <w:rPr>
          <w:rFonts w:cs="Courier New"/>
          <w:sz w:val="20"/>
          <w:szCs w:val="20"/>
        </w:rPr>
      </w:pPr>
      <w:r w:rsidRPr="009F169D">
        <w:rPr>
          <w:i/>
          <w:iCs/>
          <w:sz w:val="20"/>
          <w:szCs w:val="20"/>
        </w:rPr>
        <w:t>Grade</w:t>
      </w:r>
      <w:r w:rsidRPr="009F169D">
        <w:rPr>
          <w:sz w:val="20"/>
          <w:szCs w:val="20"/>
        </w:rPr>
        <w:t xml:space="preserve"> _________</w:t>
      </w:r>
    </w:p>
    <w:p w:rsidR="00F03ED8" w:rsidRPr="009F169D" w:rsidRDefault="00F03ED8" w:rsidP="00DE6AF6">
      <w:pPr>
        <w:rPr>
          <w:rFonts w:cs="Courier New"/>
          <w:sz w:val="20"/>
          <w:szCs w:val="20"/>
        </w:rPr>
      </w:pPr>
    </w:p>
    <w:p w:rsidR="004F3A50" w:rsidRPr="009F169D" w:rsidRDefault="004F3A50"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Substance Use (KC)</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INTRO_K6</w:t>
      </w:r>
    </w:p>
    <w:p w:rsidR="00DE6AF6" w:rsidRPr="00AF09C8" w:rsidRDefault="00DE6AF6" w:rsidP="00DE6AF6">
      <w:pPr>
        <w:tabs>
          <w:tab w:val="left" w:pos="-1440"/>
        </w:tabs>
        <w:ind w:left="1440" w:hanging="1440"/>
        <w:rPr>
          <w:rFonts w:cs="Courier New"/>
          <w:sz w:val="20"/>
          <w:szCs w:val="20"/>
        </w:rPr>
      </w:pPr>
      <w:r w:rsidRPr="009F169D">
        <w:rPr>
          <w:rFonts w:cs="Courier New"/>
          <w:sz w:val="20"/>
          <w:szCs w:val="20"/>
        </w:rPr>
        <w:t>INTRO-K6.</w:t>
      </w:r>
      <w:r w:rsidRPr="009F169D">
        <w:rPr>
          <w:rFonts w:cs="Courier New"/>
          <w:sz w:val="20"/>
          <w:szCs w:val="20"/>
        </w:rPr>
        <w:tab/>
        <w:t>These next questions are about your use of</w:t>
      </w:r>
      <w:r w:rsidR="00C82432">
        <w:rPr>
          <w:rFonts w:cs="Courier New"/>
          <w:sz w:val="20"/>
          <w:szCs w:val="20"/>
        </w:rPr>
        <w:t xml:space="preserve"> </w:t>
      </w:r>
      <w:r w:rsidR="00C82432" w:rsidRPr="00AF09C8">
        <w:rPr>
          <w:rFonts w:cs="Courier New"/>
          <w:sz w:val="20"/>
          <w:szCs w:val="20"/>
        </w:rPr>
        <w:t>cigarettes,</w:t>
      </w:r>
      <w:r w:rsidRPr="00AF09C8">
        <w:rPr>
          <w:rFonts w:cs="Courier New"/>
          <w:sz w:val="20"/>
          <w:szCs w:val="20"/>
        </w:rPr>
        <w:t xml:space="preserve"> alcohol</w:t>
      </w:r>
      <w:r w:rsidR="00C82432" w:rsidRPr="00AF09C8">
        <w:rPr>
          <w:rFonts w:cs="Courier New"/>
          <w:sz w:val="20"/>
          <w:szCs w:val="20"/>
        </w:rPr>
        <w:t>,</w:t>
      </w:r>
      <w:r w:rsidRPr="00AF09C8">
        <w:rPr>
          <w:rFonts w:cs="Courier New"/>
          <w:sz w:val="20"/>
          <w:szCs w:val="20"/>
        </w:rPr>
        <w:t xml:space="preserve"> and other substances.</w:t>
      </w:r>
    </w:p>
    <w:p w:rsidR="00DE6AF6" w:rsidRPr="00AF09C8" w:rsidRDefault="00DE6AF6" w:rsidP="00DE6AF6">
      <w:pPr>
        <w:rPr>
          <w:rFonts w:cs="Courier New"/>
          <w:sz w:val="20"/>
          <w:szCs w:val="20"/>
        </w:rPr>
      </w:pPr>
    </w:p>
    <w:p w:rsidR="00DE6AF6" w:rsidRPr="00AF09C8" w:rsidRDefault="00DE6AF6" w:rsidP="00DE6AF6">
      <w:pPr>
        <w:ind w:left="1440"/>
        <w:rPr>
          <w:rFonts w:cs="Courier New"/>
          <w:sz w:val="20"/>
          <w:szCs w:val="20"/>
        </w:rPr>
      </w:pPr>
      <w:r w:rsidRPr="00AF09C8">
        <w:rPr>
          <w:rFonts w:cs="Courier New"/>
          <w:sz w:val="20"/>
          <w:szCs w:val="20"/>
        </w:rPr>
        <w:t>Please press [Enter] to continue.</w:t>
      </w:r>
    </w:p>
    <w:p w:rsidR="00C82432" w:rsidRPr="00AF09C8" w:rsidRDefault="00C82432" w:rsidP="00DE6AF6">
      <w:pPr>
        <w:ind w:left="1440"/>
        <w:rPr>
          <w:rFonts w:cs="Courier New"/>
          <w:sz w:val="20"/>
          <w:szCs w:val="20"/>
        </w:rPr>
      </w:pPr>
    </w:p>
    <w:p w:rsidR="00C82432" w:rsidRPr="00AF09C8" w:rsidRDefault="00C82432" w:rsidP="00C82432">
      <w:pPr>
        <w:rPr>
          <w:sz w:val="20"/>
          <w:szCs w:val="20"/>
        </w:rPr>
      </w:pPr>
      <w:r w:rsidRPr="00AF09C8">
        <w:rPr>
          <w:b/>
          <w:bCs/>
          <w:sz w:val="20"/>
          <w:szCs w:val="20"/>
        </w:rPr>
        <w:t>SMK100</w:t>
      </w:r>
    </w:p>
    <w:p w:rsidR="00C82432" w:rsidRPr="00AF09C8" w:rsidRDefault="00C82432" w:rsidP="00C82432">
      <w:pPr>
        <w:tabs>
          <w:tab w:val="left" w:pos="-1440"/>
        </w:tabs>
        <w:ind w:left="720" w:hanging="720"/>
        <w:rPr>
          <w:sz w:val="20"/>
          <w:szCs w:val="20"/>
        </w:rPr>
      </w:pPr>
      <w:r w:rsidRPr="00AF09C8">
        <w:rPr>
          <w:sz w:val="20"/>
          <w:szCs w:val="20"/>
        </w:rPr>
        <w:t xml:space="preserve">KC-1.  </w:t>
      </w:r>
      <w:r w:rsidRPr="00AF09C8">
        <w:rPr>
          <w:sz w:val="20"/>
          <w:szCs w:val="20"/>
        </w:rPr>
        <w:tab/>
      </w:r>
      <w:r w:rsidRPr="00AF09C8">
        <w:rPr>
          <w:sz w:val="20"/>
          <w:szCs w:val="20"/>
        </w:rPr>
        <w:tab/>
      </w:r>
      <w:r w:rsidRPr="00AF09C8">
        <w:rPr>
          <w:sz w:val="20"/>
          <w:szCs w:val="20"/>
        </w:rPr>
        <w:tab/>
        <w:t xml:space="preserve">     In your entire life, have you smoked at least 100 cigarettes?</w:t>
      </w:r>
    </w:p>
    <w:p w:rsidR="00C82432" w:rsidRPr="00AF09C8" w:rsidRDefault="00C82432" w:rsidP="00C82432">
      <w:pPr>
        <w:tabs>
          <w:tab w:val="left" w:pos="-1440"/>
        </w:tabs>
        <w:ind w:left="720" w:hanging="720"/>
        <w:rPr>
          <w:sz w:val="20"/>
          <w:szCs w:val="20"/>
        </w:rPr>
      </w:pPr>
    </w:p>
    <w:p w:rsidR="00C82432" w:rsidRPr="00AF09C8" w:rsidRDefault="00C82432" w:rsidP="00C82432">
      <w:pPr>
        <w:rPr>
          <w:sz w:val="20"/>
          <w:szCs w:val="20"/>
        </w:rPr>
      </w:pPr>
      <w:r w:rsidRPr="00AF09C8">
        <w:rPr>
          <w:sz w:val="20"/>
          <w:szCs w:val="20"/>
        </w:rPr>
        <w:tab/>
      </w:r>
      <w:r w:rsidRPr="00AF09C8">
        <w:rPr>
          <w:sz w:val="20"/>
          <w:szCs w:val="20"/>
        </w:rPr>
        <w:tab/>
      </w:r>
      <w:r w:rsidRPr="00AF09C8">
        <w:rPr>
          <w:sz w:val="20"/>
          <w:szCs w:val="20"/>
        </w:rPr>
        <w:tab/>
        <w:t xml:space="preserve">              </w:t>
      </w:r>
      <w:r w:rsidRPr="00AF09C8">
        <w:rPr>
          <w:i/>
          <w:iCs/>
          <w:sz w:val="20"/>
          <w:szCs w:val="20"/>
        </w:rPr>
        <w:t>100 cigarettes is about 5 packs.</w:t>
      </w:r>
    </w:p>
    <w:p w:rsidR="00C82432" w:rsidRPr="00AF09C8" w:rsidRDefault="00C82432" w:rsidP="00C82432">
      <w:pPr>
        <w:rPr>
          <w:sz w:val="20"/>
          <w:szCs w:val="20"/>
        </w:rPr>
      </w:pPr>
    </w:p>
    <w:p w:rsidR="00C82432" w:rsidRPr="00AF09C8" w:rsidRDefault="00C82432" w:rsidP="00C82432">
      <w:pPr>
        <w:ind w:left="1440"/>
        <w:rPr>
          <w:sz w:val="20"/>
          <w:szCs w:val="20"/>
        </w:rPr>
      </w:pPr>
      <w:r w:rsidRPr="00AF09C8">
        <w:rPr>
          <w:sz w:val="20"/>
          <w:szCs w:val="20"/>
        </w:rPr>
        <w:t>Yes.......................1</w:t>
      </w:r>
    </w:p>
    <w:p w:rsidR="00C82432" w:rsidRPr="00AF09C8" w:rsidRDefault="00C82432" w:rsidP="00C82432">
      <w:pPr>
        <w:ind w:left="720" w:firstLine="720"/>
        <w:rPr>
          <w:sz w:val="20"/>
          <w:szCs w:val="20"/>
        </w:rPr>
      </w:pPr>
      <w:r w:rsidRPr="00AF09C8">
        <w:rPr>
          <w:sz w:val="20"/>
          <w:szCs w:val="20"/>
        </w:rPr>
        <w:t>No........................5</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F09C8">
        <w:rPr>
          <w:rFonts w:cs="Courier New"/>
          <w:sz w:val="20"/>
          <w:szCs w:val="20"/>
        </w:rPr>
        <w:t>{ ASKED IF SMOKED AT LEAST 100 CIGARETTES IN LIFETIME</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F09C8">
        <w:rPr>
          <w:rFonts w:cs="Courier New"/>
          <w:b/>
          <w:bCs/>
          <w:sz w:val="20"/>
          <w:szCs w:val="20"/>
        </w:rPr>
        <w:t>AGESMK</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F09C8">
        <w:rPr>
          <w:rFonts w:cs="Courier New"/>
          <w:sz w:val="20"/>
          <w:szCs w:val="20"/>
        </w:rPr>
        <w:t>KC-1a.</w:t>
      </w:r>
      <w:r w:rsidRPr="00AF09C8">
        <w:rPr>
          <w:rFonts w:cs="Courier New"/>
          <w:sz w:val="20"/>
          <w:szCs w:val="20"/>
        </w:rPr>
        <w:tab/>
        <w:t>How old were you when you first started smoking fairly regularly?</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F09C8">
        <w:rPr>
          <w:rFonts w:cs="Courier New"/>
          <w:sz w:val="20"/>
          <w:szCs w:val="20"/>
        </w:rPr>
        <w:t xml:space="preserve">Please enter your age in years.  </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F09C8">
        <w:rPr>
          <w:rFonts w:cs="Courier New"/>
          <w:sz w:val="20"/>
          <w:szCs w:val="20"/>
        </w:rPr>
        <w:t>If you never smoked regularly, enter 0.</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F09C8">
        <w:rPr>
          <w:rFonts w:cs="Courier New"/>
          <w:sz w:val="20"/>
          <w:szCs w:val="20"/>
        </w:rPr>
        <w:t>Age in years ______</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F09C8">
        <w:rPr>
          <w:rFonts w:cs="Courier New"/>
          <w:sz w:val="20"/>
          <w:szCs w:val="20"/>
        </w:rPr>
        <w:t>{ ASKED IF SMOKED AT LEAST 100 CIGARETTES IN LIFETIME</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F09C8">
        <w:rPr>
          <w:rFonts w:cs="Courier New"/>
          <w:b/>
          <w:bCs/>
          <w:sz w:val="20"/>
          <w:szCs w:val="20"/>
        </w:rPr>
        <w:t>SMOKE12</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AF09C8">
        <w:rPr>
          <w:rFonts w:cs="Courier New"/>
          <w:sz w:val="20"/>
          <w:szCs w:val="20"/>
        </w:rPr>
        <w:t>KC-1b.</w:t>
      </w:r>
      <w:r w:rsidRPr="00AF09C8">
        <w:rPr>
          <w:rFonts w:cs="Courier New"/>
          <w:sz w:val="20"/>
          <w:szCs w:val="20"/>
        </w:rPr>
        <w:tab/>
        <w:t xml:space="preserve">During the last 12 months, that is, since </w:t>
      </w:r>
      <w:r w:rsidRPr="00AF09C8">
        <w:rPr>
          <w:sz w:val="20"/>
          <w:szCs w:val="20"/>
        </w:rPr>
        <w:t xml:space="preserve">(INTERVIEW MONTH,  </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F09C8">
        <w:rPr>
          <w:rFonts w:cs="Courier New"/>
          <w:sz w:val="20"/>
          <w:szCs w:val="20"/>
        </w:rPr>
        <w:t xml:space="preserve">            </w:t>
      </w:r>
      <w:r w:rsidRPr="00AF09C8">
        <w:rPr>
          <w:sz w:val="20"/>
          <w:szCs w:val="20"/>
        </w:rPr>
        <w:t>INTERVIEW YEAR - 1)</w:t>
      </w:r>
      <w:r w:rsidRPr="00AF09C8">
        <w:rPr>
          <w:rFonts w:cs="Courier New"/>
          <w:sz w:val="20"/>
          <w:szCs w:val="20"/>
        </w:rPr>
        <w:t xml:space="preserve">, how many cigarettes did you smoke a day, on </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F09C8">
        <w:rPr>
          <w:sz w:val="20"/>
          <w:szCs w:val="20"/>
        </w:rPr>
        <w:t xml:space="preserve">            </w:t>
      </w:r>
      <w:r w:rsidRPr="00AF09C8">
        <w:rPr>
          <w:rFonts w:cs="Courier New"/>
          <w:sz w:val="20"/>
          <w:szCs w:val="20"/>
        </w:rPr>
        <w:t>average?</w:t>
      </w:r>
      <w:r w:rsidRPr="00AF09C8">
        <w:rPr>
          <w:rFonts w:cs="Courier New"/>
          <w:sz w:val="20"/>
          <w:szCs w:val="20"/>
        </w:rPr>
        <w:tab/>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F09C8">
        <w:rPr>
          <w:rFonts w:cs="Courier New"/>
          <w:sz w:val="20"/>
          <w:szCs w:val="20"/>
        </w:rPr>
        <w:t>None..................................1</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F09C8">
        <w:rPr>
          <w:rFonts w:cs="Courier New"/>
          <w:sz w:val="20"/>
          <w:szCs w:val="20"/>
        </w:rPr>
        <w:t>About one cigarette a day or less.....2</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F09C8">
        <w:rPr>
          <w:rFonts w:cs="Courier New"/>
          <w:sz w:val="20"/>
          <w:szCs w:val="20"/>
        </w:rPr>
        <w:t>Just a few cigarettes a day (2-4).....3</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F09C8">
        <w:rPr>
          <w:rFonts w:cs="Courier New"/>
          <w:sz w:val="20"/>
          <w:szCs w:val="20"/>
        </w:rPr>
        <w:t>About half a pack a day (5-14)........4</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F09C8">
        <w:rPr>
          <w:rFonts w:cs="Courier New"/>
          <w:sz w:val="20"/>
          <w:szCs w:val="20"/>
        </w:rPr>
        <w:t>About a pack a day (15-24)............5</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F09C8">
        <w:rPr>
          <w:rFonts w:cs="Courier New"/>
          <w:sz w:val="20"/>
          <w:szCs w:val="20"/>
        </w:rPr>
        <w:t>More than a pack a day (25 or more)...6</w:t>
      </w:r>
    </w:p>
    <w:p w:rsidR="00C82432" w:rsidRPr="00AF09C8"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C82432" w:rsidRPr="00AF09C8" w:rsidRDefault="00C82432" w:rsidP="00C82432">
      <w:pPr>
        <w:rPr>
          <w:rFonts w:cs="Courier New"/>
          <w:sz w:val="20"/>
          <w:szCs w:val="20"/>
        </w:rPr>
      </w:pPr>
    </w:p>
    <w:p w:rsidR="00C82432" w:rsidRPr="00AF09C8" w:rsidRDefault="00C82432" w:rsidP="00C82432">
      <w:pPr>
        <w:rPr>
          <w:rFonts w:cs="Courier New"/>
          <w:sz w:val="20"/>
          <w:szCs w:val="20"/>
        </w:rPr>
      </w:pPr>
      <w:r w:rsidRPr="00AF09C8">
        <w:rPr>
          <w:rFonts w:cs="Courier New"/>
          <w:sz w:val="20"/>
          <w:szCs w:val="20"/>
        </w:rPr>
        <w:t xml:space="preserve">{ Asked if R reported any amount of smoking in the last 12 months </w:t>
      </w:r>
    </w:p>
    <w:p w:rsidR="00C82432" w:rsidRPr="00AF09C8" w:rsidRDefault="00C82432" w:rsidP="00C82432">
      <w:pPr>
        <w:rPr>
          <w:rFonts w:cs="Courier New"/>
          <w:b/>
          <w:sz w:val="20"/>
          <w:szCs w:val="20"/>
        </w:rPr>
      </w:pPr>
      <w:r w:rsidRPr="00AF09C8">
        <w:rPr>
          <w:rFonts w:cs="Courier New"/>
          <w:b/>
          <w:sz w:val="20"/>
          <w:szCs w:val="20"/>
        </w:rPr>
        <w:t>SMKSTOP</w:t>
      </w:r>
    </w:p>
    <w:p w:rsidR="00C82432" w:rsidRPr="00AF09C8" w:rsidRDefault="00C82432" w:rsidP="00C82432">
      <w:pPr>
        <w:ind w:left="1440" w:hanging="1440"/>
        <w:rPr>
          <w:rFonts w:cs="Courier New"/>
          <w:sz w:val="20"/>
          <w:szCs w:val="20"/>
        </w:rPr>
      </w:pPr>
      <w:r w:rsidRPr="00AF09C8">
        <w:rPr>
          <w:rFonts w:cs="Courier New"/>
          <w:sz w:val="20"/>
          <w:szCs w:val="20"/>
        </w:rPr>
        <w:t>KC-1c.</w:t>
      </w:r>
      <w:r w:rsidRPr="00AF09C8">
        <w:rPr>
          <w:rFonts w:cs="Courier New"/>
          <w:sz w:val="20"/>
          <w:szCs w:val="20"/>
        </w:rPr>
        <w:tab/>
        <w:t>During the last 12 months, has a doctor or other medical care provider provided you with counseling or support for you to stop smoking or using other kinds of tobacco?</w:t>
      </w:r>
    </w:p>
    <w:p w:rsidR="00C82432" w:rsidRPr="00AF09C8" w:rsidRDefault="00C82432" w:rsidP="00C82432">
      <w:pPr>
        <w:ind w:left="2"/>
        <w:rPr>
          <w:rFonts w:cs="Courier New"/>
          <w:sz w:val="20"/>
          <w:szCs w:val="20"/>
        </w:rPr>
      </w:pPr>
    </w:p>
    <w:p w:rsidR="00C82432" w:rsidRPr="00AF09C8" w:rsidRDefault="00C82432" w:rsidP="00C82432">
      <w:pPr>
        <w:ind w:left="726" w:firstLine="714"/>
        <w:rPr>
          <w:b/>
          <w:sz w:val="20"/>
          <w:szCs w:val="20"/>
        </w:rPr>
      </w:pPr>
      <w:r w:rsidRPr="00AF09C8">
        <w:rPr>
          <w:rFonts w:cs="Courier New"/>
          <w:sz w:val="20"/>
          <w:szCs w:val="20"/>
        </w:rPr>
        <w:tab/>
        <w:t>Yes.......................1</w:t>
      </w:r>
    </w:p>
    <w:p w:rsidR="00C82432" w:rsidRPr="00AF09C8" w:rsidRDefault="00C82432" w:rsidP="00C82432">
      <w:pPr>
        <w:ind w:left="723" w:firstLine="714"/>
        <w:rPr>
          <w:color w:val="FF0000"/>
          <w:sz w:val="20"/>
          <w:szCs w:val="20"/>
        </w:rPr>
      </w:pPr>
      <w:r w:rsidRPr="00AF09C8">
        <w:rPr>
          <w:b/>
          <w:sz w:val="20"/>
          <w:szCs w:val="20"/>
        </w:rPr>
        <w:tab/>
      </w:r>
      <w:r w:rsidRPr="00AF09C8">
        <w:rPr>
          <w:rFonts w:cs="Courier New"/>
          <w:sz w:val="20"/>
          <w:szCs w:val="20"/>
        </w:rPr>
        <w:t>No........................5</w:t>
      </w:r>
    </w:p>
    <w:p w:rsidR="00CE4F11" w:rsidRPr="00AF09C8" w:rsidRDefault="00CE4F11" w:rsidP="00DE6AF6">
      <w:pPr>
        <w:ind w:left="1440"/>
        <w:rPr>
          <w:rFonts w:cs="Courier New"/>
          <w:sz w:val="20"/>
          <w:szCs w:val="20"/>
        </w:rPr>
      </w:pPr>
    </w:p>
    <w:p w:rsidR="00DE6AF6" w:rsidRPr="00AF09C8" w:rsidRDefault="00DE6AF6" w:rsidP="00DE6AF6">
      <w:pPr>
        <w:rPr>
          <w:rFonts w:cs="Courier New"/>
          <w:sz w:val="20"/>
          <w:szCs w:val="20"/>
        </w:rPr>
      </w:pPr>
      <w:r w:rsidRPr="00AF09C8">
        <w:rPr>
          <w:rFonts w:cs="Courier New"/>
          <w:b/>
          <w:bCs/>
          <w:sz w:val="20"/>
          <w:szCs w:val="20"/>
        </w:rPr>
        <w:t>DRINK12</w:t>
      </w:r>
    </w:p>
    <w:p w:rsidR="00DE6AF6" w:rsidRPr="009F169D" w:rsidRDefault="00C82432" w:rsidP="00DE6AF6">
      <w:pPr>
        <w:tabs>
          <w:tab w:val="left" w:pos="-1440"/>
        </w:tabs>
        <w:ind w:left="720" w:hanging="720"/>
        <w:rPr>
          <w:rFonts w:cs="Courier New"/>
          <w:sz w:val="20"/>
          <w:szCs w:val="20"/>
        </w:rPr>
      </w:pPr>
      <w:r w:rsidRPr="00AF09C8">
        <w:rPr>
          <w:rFonts w:cs="Courier New"/>
          <w:sz w:val="20"/>
          <w:szCs w:val="20"/>
        </w:rPr>
        <w:t>KC-2</w:t>
      </w:r>
      <w:r w:rsidR="00DE6AF6" w:rsidRPr="009F169D">
        <w:rPr>
          <w:rFonts w:cs="Courier New"/>
          <w:sz w:val="20"/>
          <w:szCs w:val="20"/>
        </w:rPr>
        <w:t>.</w:t>
      </w:r>
      <w:r w:rsidR="00DE6AF6" w:rsidRPr="009F169D">
        <w:rPr>
          <w:rFonts w:cs="Courier New"/>
          <w:sz w:val="20"/>
          <w:szCs w:val="20"/>
        </w:rPr>
        <w:tab/>
        <w:t>During the last 12 months, that is, since (INTERVIEW MONTH, INTERVIEW YEAR - 1), how often have you had beer, wine, liquor, or other alcoholic beverages?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Never ................................1</w:t>
      </w:r>
      <w:r w:rsidR="001D3920" w:rsidRPr="009F169D">
        <w:rPr>
          <w:rFonts w:cs="Courier New"/>
          <w:sz w:val="20"/>
          <w:szCs w:val="20"/>
        </w:rPr>
        <w:t xml:space="preserve"> (GO TO KC-3 POT12)</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lastRenderedPageBreak/>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.....................6</w:t>
      </w:r>
    </w:p>
    <w:p w:rsidR="001D3920" w:rsidRPr="009F169D" w:rsidRDefault="001D3920" w:rsidP="00DE6AF6">
      <w:pPr>
        <w:ind w:firstLine="1440"/>
        <w:rPr>
          <w:rFonts w:cs="Courier New"/>
          <w:sz w:val="20"/>
          <w:szCs w:val="20"/>
        </w:rPr>
      </w:pPr>
    </w:p>
    <w:p w:rsidR="00DE6AF6" w:rsidRPr="009F169D" w:rsidRDefault="00BD0DA6" w:rsidP="001D3920">
      <w:pPr>
        <w:ind w:left="1440" w:hanging="1440"/>
        <w:rPr>
          <w:sz w:val="20"/>
          <w:szCs w:val="20"/>
        </w:rPr>
      </w:pPr>
      <w:r w:rsidRPr="009F169D">
        <w:rPr>
          <w:sz w:val="20"/>
          <w:szCs w:val="20"/>
        </w:rPr>
        <w:t>{ Asked if R reported any drinking in the past 12 months</w:t>
      </w:r>
    </w:p>
    <w:p w:rsidR="002807B8" w:rsidRPr="009F169D" w:rsidRDefault="002807B8" w:rsidP="002807B8">
      <w:pPr>
        <w:rPr>
          <w:b/>
          <w:sz w:val="20"/>
          <w:szCs w:val="20"/>
        </w:rPr>
      </w:pPr>
      <w:r w:rsidRPr="009F169D">
        <w:rPr>
          <w:b/>
          <w:sz w:val="20"/>
          <w:szCs w:val="20"/>
        </w:rPr>
        <w:t>UNIT30D</w:t>
      </w:r>
    </w:p>
    <w:p w:rsidR="002807B8" w:rsidRPr="00AF09C8" w:rsidRDefault="00C82432" w:rsidP="002807B8">
      <w:pPr>
        <w:ind w:left="1440" w:hanging="1440"/>
        <w:rPr>
          <w:sz w:val="20"/>
          <w:szCs w:val="20"/>
        </w:rPr>
      </w:pPr>
      <w:r w:rsidRPr="00AF09C8">
        <w:rPr>
          <w:sz w:val="20"/>
          <w:szCs w:val="20"/>
        </w:rPr>
        <w:t>KC-2</w:t>
      </w:r>
      <w:r w:rsidR="002807B8" w:rsidRPr="00AF09C8">
        <w:rPr>
          <w:sz w:val="20"/>
          <w:szCs w:val="20"/>
        </w:rPr>
        <w:t>a_U.</w:t>
      </w:r>
      <w:r w:rsidR="002807B8" w:rsidRPr="00AF09C8">
        <w:rPr>
          <w:sz w:val="20"/>
          <w:szCs w:val="20"/>
        </w:rPr>
        <w:tab/>
        <w:t xml:space="preserve">This next question asks about your drinking over the </w:t>
      </w:r>
      <w:r w:rsidR="002807B8" w:rsidRPr="00AF09C8">
        <w:rPr>
          <w:sz w:val="20"/>
          <w:szCs w:val="20"/>
          <w:u w:val="single"/>
        </w:rPr>
        <w:t>past 30 days</w:t>
      </w:r>
      <w:r w:rsidR="002807B8" w:rsidRPr="00AF09C8">
        <w:rPr>
          <w:sz w:val="20"/>
          <w:szCs w:val="20"/>
        </w:rPr>
        <w:t>. Would you prefer to answer in terms of days per week or days per month?</w:t>
      </w:r>
    </w:p>
    <w:p w:rsidR="002807B8" w:rsidRPr="00AF09C8" w:rsidRDefault="002807B8" w:rsidP="002807B8">
      <w:pPr>
        <w:ind w:left="1440" w:hanging="1440"/>
        <w:rPr>
          <w:sz w:val="20"/>
          <w:szCs w:val="20"/>
        </w:rPr>
      </w:pPr>
    </w:p>
    <w:p w:rsidR="002807B8" w:rsidRPr="00AF09C8" w:rsidRDefault="002807B8" w:rsidP="002807B8">
      <w:pPr>
        <w:ind w:left="1440" w:hanging="1440"/>
        <w:rPr>
          <w:sz w:val="20"/>
          <w:szCs w:val="20"/>
        </w:rPr>
      </w:pPr>
      <w:r w:rsidRPr="00AF09C8">
        <w:rPr>
          <w:sz w:val="20"/>
          <w:szCs w:val="20"/>
        </w:rPr>
        <w:tab/>
      </w:r>
      <w:r w:rsidRPr="00AF09C8">
        <w:rPr>
          <w:sz w:val="20"/>
          <w:szCs w:val="20"/>
        </w:rPr>
        <w:tab/>
        <w:t>Days per week .........1</w:t>
      </w:r>
    </w:p>
    <w:p w:rsidR="002807B8" w:rsidRPr="00AF09C8" w:rsidRDefault="002807B8" w:rsidP="002807B8">
      <w:pPr>
        <w:ind w:left="1440" w:hanging="1440"/>
        <w:rPr>
          <w:sz w:val="20"/>
          <w:szCs w:val="20"/>
        </w:rPr>
      </w:pPr>
      <w:r w:rsidRPr="00AF09C8">
        <w:rPr>
          <w:sz w:val="20"/>
          <w:szCs w:val="20"/>
        </w:rPr>
        <w:tab/>
      </w:r>
      <w:r w:rsidRPr="00AF09C8">
        <w:rPr>
          <w:sz w:val="20"/>
          <w:szCs w:val="20"/>
        </w:rPr>
        <w:tab/>
        <w:t>Days per month ........5</w:t>
      </w:r>
    </w:p>
    <w:p w:rsidR="002807B8" w:rsidRPr="00AF09C8" w:rsidRDefault="002807B8" w:rsidP="002807B8">
      <w:pPr>
        <w:ind w:left="1440" w:hanging="1440"/>
        <w:rPr>
          <w:sz w:val="20"/>
          <w:szCs w:val="20"/>
        </w:rPr>
      </w:pPr>
    </w:p>
    <w:p w:rsidR="002807B8" w:rsidRPr="00AF09C8" w:rsidRDefault="002807B8" w:rsidP="002807B8">
      <w:pPr>
        <w:ind w:left="1440" w:hanging="1440"/>
        <w:rPr>
          <w:sz w:val="20"/>
          <w:szCs w:val="20"/>
        </w:rPr>
      </w:pPr>
      <w:r w:rsidRPr="00AF09C8">
        <w:rPr>
          <w:sz w:val="20"/>
          <w:szCs w:val="20"/>
        </w:rPr>
        <w:t>{ Asked if R answered UNIT30D with 1, 5, or DK</w:t>
      </w:r>
    </w:p>
    <w:p w:rsidR="002807B8" w:rsidRPr="00AF09C8" w:rsidRDefault="002807B8" w:rsidP="002807B8">
      <w:pPr>
        <w:rPr>
          <w:b/>
          <w:sz w:val="20"/>
          <w:szCs w:val="20"/>
        </w:rPr>
      </w:pPr>
      <w:r w:rsidRPr="00AF09C8">
        <w:rPr>
          <w:b/>
          <w:sz w:val="20"/>
          <w:szCs w:val="20"/>
        </w:rPr>
        <w:t>DRINK30D</w:t>
      </w:r>
    </w:p>
    <w:p w:rsidR="002807B8" w:rsidRPr="00AF09C8" w:rsidRDefault="00C82432" w:rsidP="002807B8">
      <w:pPr>
        <w:rPr>
          <w:sz w:val="20"/>
          <w:szCs w:val="20"/>
        </w:rPr>
      </w:pPr>
      <w:r w:rsidRPr="00AF09C8">
        <w:rPr>
          <w:sz w:val="20"/>
          <w:szCs w:val="20"/>
        </w:rPr>
        <w:t>KC-2</w:t>
      </w:r>
      <w:r w:rsidR="002807B8" w:rsidRPr="00AF09C8">
        <w:rPr>
          <w:sz w:val="20"/>
          <w:szCs w:val="20"/>
        </w:rPr>
        <w:t>a_N.</w:t>
      </w:r>
      <w:r w:rsidR="002807B8" w:rsidRPr="00AF09C8">
        <w:rPr>
          <w:sz w:val="20"/>
          <w:szCs w:val="20"/>
        </w:rPr>
        <w:tab/>
      </w:r>
      <w:r w:rsidR="002807B8" w:rsidRPr="00AF09C8">
        <w:rPr>
          <w:sz w:val="20"/>
          <w:szCs w:val="20"/>
        </w:rPr>
        <w:tab/>
      </w:r>
      <w:r w:rsidR="002807B8" w:rsidRPr="00AF09C8">
        <w:rPr>
          <w:sz w:val="20"/>
          <w:szCs w:val="20"/>
        </w:rPr>
        <w:tab/>
        <w:t xml:space="preserve">    IF UNIT30D = 1, ASK:</w:t>
      </w:r>
    </w:p>
    <w:p w:rsidR="002807B8" w:rsidRPr="00AF09C8" w:rsidRDefault="002807B8" w:rsidP="002807B8">
      <w:pPr>
        <w:ind w:left="1440"/>
        <w:rPr>
          <w:sz w:val="20"/>
          <w:szCs w:val="20"/>
        </w:rPr>
      </w:pPr>
      <w:r w:rsidRPr="00AF09C8">
        <w:rPr>
          <w:sz w:val="20"/>
          <w:szCs w:val="20"/>
        </w:rPr>
        <w:t>During the past 30 days, that is, since (mo/day/</w:t>
      </w:r>
      <w:proofErr w:type="spellStart"/>
      <w:r w:rsidRPr="00AF09C8">
        <w:rPr>
          <w:sz w:val="20"/>
          <w:szCs w:val="20"/>
        </w:rPr>
        <w:t>yr</w:t>
      </w:r>
      <w:proofErr w:type="spellEnd"/>
      <w:r w:rsidRPr="00AF09C8">
        <w:rPr>
          <w:sz w:val="20"/>
          <w:szCs w:val="20"/>
        </w:rPr>
        <w:t>), on how many days per week did you have at least one drink of any alcoholic beverage such as beer, wine, a malt beverage or liquor?</w:t>
      </w:r>
    </w:p>
    <w:p w:rsidR="002807B8" w:rsidRPr="00AF09C8" w:rsidRDefault="002807B8" w:rsidP="002807B8">
      <w:pPr>
        <w:ind w:left="1440" w:hanging="1440"/>
        <w:rPr>
          <w:sz w:val="20"/>
          <w:szCs w:val="20"/>
        </w:rPr>
      </w:pPr>
    </w:p>
    <w:p w:rsidR="002807B8" w:rsidRPr="00AF09C8" w:rsidRDefault="002807B8" w:rsidP="002807B8">
      <w:pPr>
        <w:ind w:left="1440" w:hanging="1440"/>
        <w:rPr>
          <w:sz w:val="20"/>
          <w:szCs w:val="20"/>
        </w:rPr>
      </w:pPr>
      <w:r w:rsidRPr="00AF09C8">
        <w:rPr>
          <w:sz w:val="20"/>
          <w:szCs w:val="20"/>
        </w:rPr>
        <w:tab/>
      </w:r>
      <w:r w:rsidRPr="00AF09C8">
        <w:rPr>
          <w:sz w:val="20"/>
          <w:szCs w:val="20"/>
        </w:rPr>
        <w:tab/>
      </w:r>
      <w:r w:rsidRPr="00AF09C8">
        <w:rPr>
          <w:sz w:val="20"/>
          <w:szCs w:val="20"/>
        </w:rPr>
        <w:tab/>
        <w:t>ELSE IF UNIT30D = 5 OR DK, ASK:</w:t>
      </w:r>
    </w:p>
    <w:p w:rsidR="002807B8" w:rsidRPr="00AF09C8" w:rsidRDefault="002807B8" w:rsidP="002807B8">
      <w:pPr>
        <w:ind w:left="1440"/>
        <w:rPr>
          <w:sz w:val="20"/>
          <w:szCs w:val="20"/>
        </w:rPr>
      </w:pPr>
      <w:r w:rsidRPr="00AF09C8">
        <w:rPr>
          <w:sz w:val="20"/>
          <w:szCs w:val="20"/>
        </w:rPr>
        <w:t>During the past 30 days, that is, since (mo/day/</w:t>
      </w:r>
      <w:proofErr w:type="spellStart"/>
      <w:r w:rsidRPr="00AF09C8">
        <w:rPr>
          <w:sz w:val="20"/>
          <w:szCs w:val="20"/>
        </w:rPr>
        <w:t>yr</w:t>
      </w:r>
      <w:proofErr w:type="spellEnd"/>
      <w:r w:rsidRPr="00AF09C8">
        <w:rPr>
          <w:sz w:val="20"/>
          <w:szCs w:val="20"/>
        </w:rPr>
        <w:t>), on how many days did you have at least one drink of any alcoholic beverage such as beer, wine, a malt beverage or liquor?</w:t>
      </w:r>
    </w:p>
    <w:p w:rsidR="002807B8" w:rsidRPr="00AF09C8" w:rsidRDefault="002807B8" w:rsidP="002807B8">
      <w:pPr>
        <w:ind w:left="1440" w:hanging="1440"/>
        <w:rPr>
          <w:sz w:val="20"/>
          <w:szCs w:val="20"/>
        </w:rPr>
      </w:pPr>
    </w:p>
    <w:p w:rsidR="002807B8" w:rsidRPr="00AF09C8" w:rsidRDefault="002807B8" w:rsidP="002807B8">
      <w:pPr>
        <w:ind w:left="1440" w:firstLine="720"/>
        <w:rPr>
          <w:sz w:val="20"/>
          <w:szCs w:val="20"/>
        </w:rPr>
      </w:pPr>
      <w:r w:rsidRPr="00AF09C8">
        <w:rPr>
          <w:sz w:val="20"/>
          <w:szCs w:val="20"/>
        </w:rPr>
        <w:t xml:space="preserve">___ Number of days </w:t>
      </w:r>
      <w:r w:rsidR="00A733AD" w:rsidRPr="00AF09C8">
        <w:rPr>
          <w:sz w:val="20"/>
          <w:szCs w:val="20"/>
        </w:rPr>
        <w:t>[IF 0, GO TO POT12]</w:t>
      </w:r>
    </w:p>
    <w:p w:rsidR="002807B8" w:rsidRPr="00AF09C8" w:rsidRDefault="002807B8" w:rsidP="002807B8">
      <w:pPr>
        <w:ind w:left="1440" w:firstLine="720"/>
        <w:rPr>
          <w:sz w:val="20"/>
          <w:szCs w:val="20"/>
        </w:rPr>
      </w:pPr>
    </w:p>
    <w:p w:rsidR="002807B8" w:rsidRPr="00AF09C8" w:rsidRDefault="002807B8" w:rsidP="00DE6AF6">
      <w:pPr>
        <w:rPr>
          <w:rFonts w:cs="Courier New"/>
          <w:sz w:val="20"/>
          <w:szCs w:val="20"/>
        </w:rPr>
      </w:pPr>
      <w:r w:rsidRPr="00AF09C8">
        <w:rPr>
          <w:rFonts w:cs="Courier New"/>
          <w:sz w:val="20"/>
          <w:szCs w:val="20"/>
        </w:rPr>
        <w:t>{ Asked if R reported any drinking in the past 30 days.</w:t>
      </w:r>
    </w:p>
    <w:p w:rsidR="002807B8" w:rsidRPr="00AF09C8" w:rsidRDefault="002807B8" w:rsidP="002807B8">
      <w:pPr>
        <w:rPr>
          <w:b/>
          <w:sz w:val="20"/>
          <w:szCs w:val="20"/>
        </w:rPr>
      </w:pPr>
      <w:r w:rsidRPr="00AF09C8">
        <w:rPr>
          <w:b/>
          <w:sz w:val="20"/>
          <w:szCs w:val="20"/>
        </w:rPr>
        <w:t>DRINKDAY</w:t>
      </w:r>
    </w:p>
    <w:p w:rsidR="002807B8" w:rsidRPr="00AF09C8" w:rsidRDefault="00C82432" w:rsidP="002807B8">
      <w:pPr>
        <w:ind w:left="1440" w:hanging="1440"/>
        <w:rPr>
          <w:sz w:val="20"/>
          <w:szCs w:val="20"/>
        </w:rPr>
      </w:pPr>
      <w:r w:rsidRPr="00AF09C8">
        <w:rPr>
          <w:sz w:val="20"/>
          <w:szCs w:val="20"/>
        </w:rPr>
        <w:t>KC-2</w:t>
      </w:r>
      <w:r w:rsidR="002807B8" w:rsidRPr="00AF09C8">
        <w:rPr>
          <w:sz w:val="20"/>
          <w:szCs w:val="20"/>
        </w:rPr>
        <w:t xml:space="preserve">b. </w:t>
      </w:r>
      <w:r w:rsidR="002807B8" w:rsidRPr="00AF09C8">
        <w:rPr>
          <w:sz w:val="20"/>
          <w:szCs w:val="20"/>
        </w:rPr>
        <w:tab/>
        <w:t>One drink is equivalent to a 12-ounce beer, a 5-ounce glass of wine, or a drink with one shot of liquor. During the past 30 days, on the days when you drank, about how many drinks did you drink on the average?</w:t>
      </w:r>
    </w:p>
    <w:p w:rsidR="002807B8" w:rsidRPr="00AF09C8" w:rsidRDefault="002807B8" w:rsidP="002807B8">
      <w:pPr>
        <w:ind w:left="1440"/>
        <w:rPr>
          <w:b/>
          <w:sz w:val="20"/>
          <w:szCs w:val="20"/>
        </w:rPr>
      </w:pPr>
    </w:p>
    <w:p w:rsidR="002807B8" w:rsidRPr="00AF09C8" w:rsidRDefault="002807B8" w:rsidP="002807B8">
      <w:pPr>
        <w:ind w:left="1440"/>
        <w:rPr>
          <w:b/>
          <w:sz w:val="20"/>
          <w:szCs w:val="20"/>
        </w:rPr>
      </w:pPr>
      <w:r w:rsidRPr="00AF09C8">
        <w:rPr>
          <w:b/>
          <w:sz w:val="20"/>
          <w:szCs w:val="20"/>
        </w:rPr>
        <w:t>NOTE: A 40 ounce beer would count as 3 drinks, or a cocktail drink with 2 shots would count as 2 drinks.</w:t>
      </w:r>
    </w:p>
    <w:p w:rsidR="002807B8" w:rsidRPr="00AF09C8" w:rsidRDefault="002807B8" w:rsidP="002807B8">
      <w:pPr>
        <w:ind w:left="1440"/>
        <w:rPr>
          <w:b/>
          <w:sz w:val="20"/>
          <w:szCs w:val="20"/>
        </w:rPr>
      </w:pPr>
    </w:p>
    <w:p w:rsidR="002807B8" w:rsidRPr="00AF09C8" w:rsidRDefault="002807B8" w:rsidP="002807B8">
      <w:pPr>
        <w:ind w:left="720" w:firstLine="720"/>
        <w:rPr>
          <w:sz w:val="20"/>
          <w:szCs w:val="20"/>
        </w:rPr>
      </w:pPr>
      <w:r w:rsidRPr="00AF09C8">
        <w:rPr>
          <w:sz w:val="20"/>
          <w:szCs w:val="20"/>
        </w:rPr>
        <w:t>____ Number of drinks</w:t>
      </w:r>
    </w:p>
    <w:p w:rsidR="002807B8" w:rsidRPr="00AF09C8" w:rsidRDefault="002807B8" w:rsidP="002807B8">
      <w:pPr>
        <w:ind w:left="720" w:firstLine="720"/>
        <w:rPr>
          <w:sz w:val="20"/>
          <w:szCs w:val="20"/>
        </w:rPr>
      </w:pPr>
    </w:p>
    <w:p w:rsidR="00A733AD" w:rsidRPr="00AF09C8" w:rsidRDefault="00A733AD" w:rsidP="00A733AD">
      <w:pPr>
        <w:rPr>
          <w:rFonts w:cs="Courier New"/>
          <w:sz w:val="20"/>
          <w:szCs w:val="20"/>
        </w:rPr>
      </w:pPr>
      <w:r w:rsidRPr="00AF09C8">
        <w:rPr>
          <w:rFonts w:cs="Courier New"/>
          <w:sz w:val="20"/>
          <w:szCs w:val="20"/>
        </w:rPr>
        <w:t>{ Asked if R reported any drinking in the past 30 days.</w:t>
      </w:r>
    </w:p>
    <w:p w:rsidR="00A733AD" w:rsidRPr="00AF09C8" w:rsidRDefault="00A733AD" w:rsidP="00A733AD">
      <w:pPr>
        <w:ind w:left="1440" w:hanging="1440"/>
        <w:rPr>
          <w:b/>
          <w:sz w:val="20"/>
          <w:szCs w:val="20"/>
        </w:rPr>
      </w:pPr>
      <w:r w:rsidRPr="00AF09C8">
        <w:rPr>
          <w:b/>
          <w:sz w:val="20"/>
          <w:szCs w:val="20"/>
        </w:rPr>
        <w:t>BINGE30</w:t>
      </w:r>
    </w:p>
    <w:p w:rsidR="00A733AD" w:rsidRPr="009F169D" w:rsidRDefault="00C82432" w:rsidP="00A733AD">
      <w:pPr>
        <w:ind w:left="1440" w:hanging="1440"/>
        <w:rPr>
          <w:sz w:val="20"/>
          <w:szCs w:val="20"/>
        </w:rPr>
      </w:pPr>
      <w:r w:rsidRPr="00AF09C8">
        <w:rPr>
          <w:sz w:val="20"/>
          <w:szCs w:val="20"/>
        </w:rPr>
        <w:t>KC-2</w:t>
      </w:r>
      <w:r w:rsidR="00A733AD" w:rsidRPr="00AF09C8">
        <w:rPr>
          <w:sz w:val="20"/>
          <w:szCs w:val="20"/>
        </w:rPr>
        <w:t>c.</w:t>
      </w:r>
      <w:r w:rsidR="00A733AD" w:rsidRPr="009F169D">
        <w:rPr>
          <w:sz w:val="20"/>
          <w:szCs w:val="20"/>
        </w:rPr>
        <w:tab/>
        <w:t xml:space="preserve">Considering all types of alcoholic beverages, how many times during the past 30 days did you have </w:t>
      </w:r>
      <w:r w:rsidR="00B137DA" w:rsidRPr="009F169D">
        <w:rPr>
          <w:sz w:val="20"/>
          <w:szCs w:val="20"/>
        </w:rPr>
        <w:t>5</w:t>
      </w:r>
      <w:r w:rsidR="00A733AD" w:rsidRPr="009F169D">
        <w:rPr>
          <w:sz w:val="20"/>
          <w:szCs w:val="20"/>
        </w:rPr>
        <w:t xml:space="preserve"> or more drinks on an occasion?</w:t>
      </w:r>
    </w:p>
    <w:p w:rsidR="00A733AD" w:rsidRPr="009F169D" w:rsidRDefault="00A733AD" w:rsidP="00A733AD">
      <w:pPr>
        <w:ind w:left="720" w:firstLine="720"/>
        <w:rPr>
          <w:sz w:val="20"/>
          <w:szCs w:val="20"/>
        </w:rPr>
      </w:pPr>
    </w:p>
    <w:p w:rsidR="00A733AD" w:rsidRPr="009F169D" w:rsidRDefault="00A733AD" w:rsidP="00A733AD">
      <w:pPr>
        <w:ind w:left="720" w:firstLine="720"/>
        <w:rPr>
          <w:sz w:val="20"/>
          <w:szCs w:val="20"/>
        </w:rPr>
      </w:pPr>
      <w:r w:rsidRPr="009F169D">
        <w:rPr>
          <w:sz w:val="20"/>
          <w:szCs w:val="20"/>
        </w:rPr>
        <w:t>____ Number of times</w:t>
      </w:r>
    </w:p>
    <w:p w:rsidR="00A733AD" w:rsidRPr="009F169D" w:rsidRDefault="00A733AD" w:rsidP="00A733AD">
      <w:pPr>
        <w:ind w:left="1440" w:hanging="1440"/>
        <w:rPr>
          <w:sz w:val="20"/>
          <w:szCs w:val="20"/>
        </w:rPr>
      </w:pPr>
    </w:p>
    <w:p w:rsidR="00F7032F" w:rsidRPr="009F169D" w:rsidRDefault="00F7032F" w:rsidP="00F7032F">
      <w:pPr>
        <w:rPr>
          <w:rFonts w:cs="Courier New"/>
          <w:sz w:val="20"/>
          <w:szCs w:val="20"/>
        </w:rPr>
      </w:pPr>
      <w:r w:rsidRPr="009F169D">
        <w:rPr>
          <w:rFonts w:cs="Courier New"/>
          <w:sz w:val="20"/>
          <w:szCs w:val="20"/>
        </w:rPr>
        <w:t>{ Asked if R reported any drinking in the past 30 days.</w:t>
      </w:r>
    </w:p>
    <w:p w:rsidR="00A733AD" w:rsidRPr="009F169D" w:rsidRDefault="00A733AD" w:rsidP="00A733AD">
      <w:pPr>
        <w:ind w:left="1440" w:hanging="1440"/>
        <w:rPr>
          <w:b/>
          <w:sz w:val="20"/>
          <w:szCs w:val="20"/>
        </w:rPr>
      </w:pPr>
      <w:r w:rsidRPr="009F169D">
        <w:rPr>
          <w:b/>
          <w:sz w:val="20"/>
          <w:szCs w:val="20"/>
        </w:rPr>
        <w:t>DRNKMOST</w:t>
      </w:r>
    </w:p>
    <w:p w:rsidR="00A733AD" w:rsidRPr="00AF09C8" w:rsidRDefault="00C82432" w:rsidP="00A733AD">
      <w:pPr>
        <w:ind w:left="1440" w:hanging="1440"/>
        <w:rPr>
          <w:sz w:val="20"/>
          <w:szCs w:val="20"/>
        </w:rPr>
      </w:pPr>
      <w:r w:rsidRPr="00AF09C8">
        <w:rPr>
          <w:sz w:val="20"/>
          <w:szCs w:val="20"/>
        </w:rPr>
        <w:t>KC-2</w:t>
      </w:r>
      <w:r w:rsidR="00A733AD" w:rsidRPr="00AF09C8">
        <w:rPr>
          <w:sz w:val="20"/>
          <w:szCs w:val="20"/>
        </w:rPr>
        <w:t>d.</w:t>
      </w:r>
      <w:r w:rsidR="00A733AD" w:rsidRPr="00AF09C8">
        <w:rPr>
          <w:sz w:val="20"/>
          <w:szCs w:val="20"/>
        </w:rPr>
        <w:tab/>
        <w:t>During the past 30 days, what is the largest number of drinks you had on any occasion?</w:t>
      </w:r>
    </w:p>
    <w:p w:rsidR="00A733AD" w:rsidRPr="00AF09C8" w:rsidRDefault="00A733AD" w:rsidP="00A733AD">
      <w:pPr>
        <w:ind w:left="1440" w:hanging="1440"/>
        <w:rPr>
          <w:sz w:val="20"/>
          <w:szCs w:val="20"/>
        </w:rPr>
      </w:pPr>
    </w:p>
    <w:p w:rsidR="00A733AD" w:rsidRPr="00AF09C8" w:rsidRDefault="00EA1EBE" w:rsidP="00A733AD">
      <w:pPr>
        <w:ind w:left="1440" w:hanging="1440"/>
        <w:rPr>
          <w:sz w:val="20"/>
          <w:szCs w:val="20"/>
        </w:rPr>
      </w:pPr>
      <w:r w:rsidRPr="00AF09C8">
        <w:rPr>
          <w:sz w:val="20"/>
          <w:szCs w:val="20"/>
        </w:rPr>
        <w:tab/>
        <w:t>____ N</w:t>
      </w:r>
      <w:r w:rsidR="00A733AD" w:rsidRPr="00AF09C8">
        <w:rPr>
          <w:sz w:val="20"/>
          <w:szCs w:val="20"/>
        </w:rPr>
        <w:t>umber of drinks</w:t>
      </w:r>
    </w:p>
    <w:p w:rsidR="00A733AD" w:rsidRPr="00AF09C8" w:rsidRDefault="00AF09C8" w:rsidP="00AF09C8">
      <w:pPr>
        <w:tabs>
          <w:tab w:val="left" w:pos="435"/>
        </w:tabs>
        <w:ind w:left="1440" w:hanging="1440"/>
      </w:pPr>
      <w:r w:rsidRPr="00AF09C8">
        <w:tab/>
      </w:r>
    </w:p>
    <w:p w:rsidR="00DE6AF6" w:rsidRPr="00AF09C8" w:rsidRDefault="00DE6AF6" w:rsidP="00DE6AF6">
      <w:pPr>
        <w:rPr>
          <w:rFonts w:cs="Courier New"/>
          <w:sz w:val="20"/>
          <w:szCs w:val="20"/>
        </w:rPr>
      </w:pPr>
      <w:r w:rsidRPr="00AF09C8">
        <w:rPr>
          <w:rFonts w:cs="Courier New"/>
          <w:sz w:val="20"/>
          <w:szCs w:val="20"/>
        </w:rPr>
        <w:t>{ ASKED IF R REPORTED ANY ALCOHOL CONSUMPTION IN LAST 12 MONTHS</w:t>
      </w:r>
    </w:p>
    <w:p w:rsidR="00DE6AF6" w:rsidRPr="00AF09C8" w:rsidRDefault="00DE6AF6" w:rsidP="00DE6AF6">
      <w:pPr>
        <w:rPr>
          <w:rFonts w:cs="Courier New"/>
          <w:sz w:val="20"/>
          <w:szCs w:val="20"/>
        </w:rPr>
      </w:pPr>
      <w:r w:rsidRPr="00AF09C8">
        <w:rPr>
          <w:rFonts w:cs="Courier New"/>
          <w:b/>
          <w:bCs/>
          <w:sz w:val="20"/>
          <w:szCs w:val="20"/>
        </w:rPr>
        <w:t>BINGE12</w:t>
      </w:r>
    </w:p>
    <w:p w:rsidR="00DE6AF6" w:rsidRPr="009F169D" w:rsidRDefault="00DE6AF6" w:rsidP="00DE6AF6">
      <w:pPr>
        <w:tabs>
          <w:tab w:val="left" w:pos="-1440"/>
        </w:tabs>
        <w:ind w:left="720" w:hanging="720"/>
        <w:rPr>
          <w:rFonts w:cs="Courier New"/>
          <w:sz w:val="20"/>
          <w:szCs w:val="20"/>
        </w:rPr>
      </w:pPr>
      <w:r w:rsidRPr="00AF09C8">
        <w:rPr>
          <w:rFonts w:cs="Courier New"/>
          <w:sz w:val="20"/>
          <w:szCs w:val="20"/>
        </w:rPr>
        <w:t>KC-2</w:t>
      </w:r>
      <w:r w:rsidR="00C82432" w:rsidRPr="00AF09C8">
        <w:rPr>
          <w:rFonts w:cs="Courier New"/>
          <w:sz w:val="20"/>
          <w:szCs w:val="20"/>
        </w:rPr>
        <w:t>e</w:t>
      </w:r>
      <w:r w:rsidRPr="009F169D">
        <w:rPr>
          <w:rFonts w:cs="Courier New"/>
          <w:sz w:val="20"/>
          <w:szCs w:val="20"/>
        </w:rPr>
        <w:t>.</w:t>
      </w:r>
      <w:r w:rsidRPr="009F169D">
        <w:rPr>
          <w:rFonts w:cs="Courier New"/>
          <w:sz w:val="20"/>
          <w:szCs w:val="20"/>
        </w:rPr>
        <w:tab/>
        <w:t>During the last 12 months,</w:t>
      </w:r>
      <w:r w:rsidR="0002090A" w:rsidRPr="009F169D">
        <w:rPr>
          <w:rFonts w:cs="Courier New"/>
          <w:sz w:val="20"/>
          <w:szCs w:val="20"/>
        </w:rPr>
        <w:t xml:space="preserve"> that is, since (INTERVIEW MONTH, INTERVIEW YEAR - 1)</w:t>
      </w:r>
      <w:r w:rsidRPr="009F169D">
        <w:rPr>
          <w:rFonts w:cs="Courier New"/>
          <w:sz w:val="20"/>
          <w:szCs w:val="20"/>
        </w:rPr>
        <w:t xml:space="preserve"> how often did you have 5 or more drinks within a couple of hours?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Never ................................1</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POT12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KC-3.</w:t>
      </w:r>
      <w:r w:rsidRPr="009F169D">
        <w:rPr>
          <w:rFonts w:cs="Courier New"/>
          <w:sz w:val="20"/>
          <w:szCs w:val="20"/>
        </w:rPr>
        <w:tab/>
        <w:t>During the last 12 months</w:t>
      </w:r>
      <w:r w:rsidR="002456E8" w:rsidRPr="009F169D">
        <w:rPr>
          <w:rFonts w:cs="Courier New"/>
          <w:sz w:val="20"/>
          <w:szCs w:val="20"/>
        </w:rPr>
        <w:t xml:space="preserve">, </w:t>
      </w:r>
      <w:r w:rsidRPr="009F169D">
        <w:rPr>
          <w:rFonts w:cs="Courier New"/>
          <w:sz w:val="20"/>
          <w:szCs w:val="20"/>
        </w:rPr>
        <w:t>how often have you smoked marijuana?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...................4</w:t>
      </w:r>
    </w:p>
    <w:p w:rsidR="00DE6AF6" w:rsidRPr="009F169D" w:rsidRDefault="00DE6AF6" w:rsidP="00DE6AF6">
      <w:pPr>
        <w:ind w:firstLine="1440"/>
        <w:rPr>
          <w:rFonts w:cs="Courier New"/>
          <w:sz w:val="20"/>
          <w:szCs w:val="20"/>
        </w:rPr>
      </w:pPr>
      <w:r w:rsidRPr="009F169D">
        <w:rPr>
          <w:rFonts w:cs="Courier New"/>
          <w:sz w:val="20"/>
          <w:szCs w:val="20"/>
        </w:rPr>
        <w:t>About once a week ....................5</w:t>
      </w:r>
    </w:p>
    <w:p w:rsidR="00DE6AF6" w:rsidRPr="009F169D" w:rsidRDefault="00DE6AF6" w:rsidP="00DE6AF6">
      <w:pPr>
        <w:ind w:firstLine="1440"/>
        <w:rPr>
          <w:rFonts w:cs="Courier New"/>
          <w:sz w:val="20"/>
          <w:szCs w:val="20"/>
        </w:rPr>
      </w:pPr>
      <w:r w:rsidRPr="009F169D">
        <w:rPr>
          <w:rFonts w:cs="Courier New"/>
          <w:sz w:val="20"/>
          <w:szCs w:val="20"/>
        </w:rPr>
        <w:t>About once a day or more .............6</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COC12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KC-4.</w:t>
      </w:r>
      <w:r w:rsidRPr="009F169D">
        <w:rPr>
          <w:rFonts w:cs="Courier New"/>
          <w:sz w:val="20"/>
          <w:szCs w:val="20"/>
        </w:rPr>
        <w:tab/>
        <w:t>During the last 12 months, how often have you used cocaine?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CRACK12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KC-5.</w:t>
      </w:r>
      <w:r w:rsidRPr="009F169D">
        <w:rPr>
          <w:rFonts w:cs="Courier New"/>
          <w:sz w:val="20"/>
          <w:szCs w:val="20"/>
        </w:rPr>
        <w:tab/>
        <w:t>During the last 12 months, how often have you used crack?</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CRYSTMTH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KC-5a. During the last 12 months, how often have you used Crystal or meth, also known as </w:t>
      </w:r>
      <w:proofErr w:type="spellStart"/>
      <w:r w:rsidRPr="009F169D">
        <w:rPr>
          <w:rFonts w:cs="Courier New"/>
          <w:sz w:val="20"/>
          <w:szCs w:val="20"/>
        </w:rPr>
        <w:t>tina</w:t>
      </w:r>
      <w:proofErr w:type="spellEnd"/>
      <w:r w:rsidRPr="009F169D">
        <w:rPr>
          <w:rFonts w:cs="Courier New"/>
          <w:sz w:val="20"/>
          <w:szCs w:val="20"/>
        </w:rPr>
        <w:t>, crank, or ice?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INJECT12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KC-6.</w:t>
      </w:r>
      <w:r w:rsidRPr="009F169D">
        <w:rPr>
          <w:rFonts w:cs="Courier New"/>
          <w:sz w:val="20"/>
          <w:szCs w:val="20"/>
        </w:rPr>
        <w:tab/>
        <w:t>During the last 12 months, how often have you shot up or injected drugs other than those prescribed to you?  By shooting up we mean anytime you might have used drugs with a needle, by mainlining, skin-popping, or muscling.</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Never ................................1             </w:t>
      </w:r>
    </w:p>
    <w:p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rsidR="00DE6AF6" w:rsidRPr="009F169D" w:rsidRDefault="00DE6AF6" w:rsidP="00DE6AF6">
      <w:pPr>
        <w:ind w:firstLine="1440"/>
        <w:rPr>
          <w:rFonts w:cs="Courier New"/>
          <w:sz w:val="20"/>
          <w:szCs w:val="20"/>
        </w:rPr>
      </w:pPr>
      <w:r w:rsidRPr="009F169D">
        <w:rPr>
          <w:rFonts w:cs="Courier New"/>
          <w:sz w:val="20"/>
          <w:szCs w:val="20"/>
        </w:rPr>
        <w:t>About once a month or more ...........4</w:t>
      </w:r>
    </w:p>
    <w:p w:rsidR="00DE6AF6" w:rsidRPr="009F169D" w:rsidRDefault="00DE6AF6" w:rsidP="00DE6AF6">
      <w:pPr>
        <w:rPr>
          <w:rFonts w:cs="Courier New"/>
          <w:sz w:val="20"/>
          <w:szCs w:val="20"/>
        </w:rPr>
      </w:pPr>
    </w:p>
    <w:p w:rsidR="00A143EF" w:rsidRPr="009F169D" w:rsidRDefault="00A143EF"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Pregnancy/Abortion (KD)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INTRO_K7</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lastRenderedPageBreak/>
        <w:t>INTRO-K7.</w:t>
      </w:r>
      <w:r w:rsidRPr="009F169D">
        <w:rPr>
          <w:rFonts w:cs="Courier New"/>
          <w:sz w:val="20"/>
          <w:szCs w:val="20"/>
        </w:rPr>
        <w:tab/>
        <w:t>Here are a few questions asking about pregnancies you have fathered.  Sometimes men who take part in the study are reluctant to tell an interviewer about their experience with pregnancies, especially if the pregnancies ended in abortion or with children they no longer live with.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IF R HAS NOT REPORTED FATHERING ANY PREGNANCIES IN SECTIONS C-F OF THE</w:t>
      </w:r>
    </w:p>
    <w:p w:rsidR="00DE6AF6" w:rsidRPr="009F169D" w:rsidRDefault="00DE6AF6" w:rsidP="00DE6AF6">
      <w:pPr>
        <w:rPr>
          <w:rFonts w:cs="Courier New"/>
          <w:b/>
          <w:bCs/>
          <w:sz w:val="20"/>
          <w:szCs w:val="20"/>
        </w:rPr>
      </w:pPr>
      <w:r w:rsidRPr="009F169D">
        <w:rPr>
          <w:rFonts w:cs="Courier New"/>
          <w:b/>
          <w:bCs/>
          <w:sz w:val="20"/>
          <w:szCs w:val="20"/>
        </w:rPr>
        <w:t xml:space="preserve">{ QUESTIONNAIRE, ASK KD-1 MADEPREG; </w:t>
      </w:r>
    </w:p>
    <w:p w:rsidR="00DE6AF6" w:rsidRPr="009F169D" w:rsidRDefault="00DE6AF6" w:rsidP="00DE6AF6">
      <w:pPr>
        <w:rPr>
          <w:rFonts w:cs="Courier New"/>
          <w:sz w:val="20"/>
          <w:szCs w:val="20"/>
        </w:rPr>
      </w:pPr>
      <w:r w:rsidRPr="009F169D">
        <w:rPr>
          <w:rFonts w:cs="Courier New"/>
          <w:b/>
          <w:bCs/>
          <w:sz w:val="20"/>
          <w:szCs w:val="20"/>
        </w:rPr>
        <w:t>{ ELSE IF ANY PREGNANCIES PREVIOUSLY REPORTED, GO TO KD-2b PREGTOT2.</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HAS NOT REPORTED FATHERING ANY PREGNANCIES IN SECTIONS C-F OF THE QUESTIONNAIRE</w:t>
      </w:r>
    </w:p>
    <w:p w:rsidR="00DE6AF6" w:rsidRPr="009F169D" w:rsidRDefault="00DE6AF6" w:rsidP="00DE6AF6">
      <w:pPr>
        <w:rPr>
          <w:rFonts w:cs="Courier New"/>
          <w:sz w:val="20"/>
          <w:szCs w:val="20"/>
        </w:rPr>
      </w:pPr>
      <w:r w:rsidRPr="009F169D">
        <w:rPr>
          <w:rFonts w:cs="Courier New"/>
          <w:b/>
          <w:bCs/>
          <w:sz w:val="20"/>
          <w:szCs w:val="20"/>
        </w:rPr>
        <w:t>MADEPREG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KD-1.</w:t>
      </w:r>
      <w:r w:rsidRPr="009F169D">
        <w:rPr>
          <w:rFonts w:cs="Courier New"/>
          <w:sz w:val="20"/>
          <w:szCs w:val="20"/>
        </w:rPr>
        <w:tab/>
        <w:t xml:space="preserve">To the best of your knowledge, have you ever made someone pregnant?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(TOLDPREG KD-5)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PREVIOUSLY REPORTED ANY PREGNANCIES IN SECTIONS C-F OF THE QUESTIONNAIRE</w:t>
      </w:r>
    </w:p>
    <w:p w:rsidR="00DE6AF6" w:rsidRPr="009F169D" w:rsidRDefault="00DE6AF6" w:rsidP="00DE6AF6">
      <w:pPr>
        <w:rPr>
          <w:rFonts w:cs="Courier New"/>
          <w:sz w:val="20"/>
          <w:szCs w:val="20"/>
        </w:rPr>
      </w:pPr>
      <w:r w:rsidRPr="009F169D">
        <w:rPr>
          <w:rFonts w:cs="Courier New"/>
          <w:b/>
          <w:bCs/>
          <w:sz w:val="20"/>
          <w:szCs w:val="20"/>
        </w:rPr>
        <w:t>PREGTOT2</w:t>
      </w:r>
    </w:p>
    <w:p w:rsidR="00DE6AF6" w:rsidRPr="009F169D" w:rsidRDefault="009923D0" w:rsidP="00DE6AF6">
      <w:pPr>
        <w:tabs>
          <w:tab w:val="left" w:pos="-1440"/>
        </w:tabs>
        <w:ind w:left="720" w:hanging="720"/>
        <w:rPr>
          <w:rFonts w:cs="Courier New"/>
          <w:sz w:val="20"/>
          <w:szCs w:val="20"/>
        </w:rPr>
      </w:pPr>
      <w:r w:rsidRPr="009F169D">
        <w:rPr>
          <w:rFonts w:cs="Courier New"/>
          <w:sz w:val="20"/>
          <w:szCs w:val="20"/>
        </w:rPr>
        <w:t>KD-2</w:t>
      </w:r>
      <w:r w:rsidR="00DE6AF6" w:rsidRPr="009F169D">
        <w:rPr>
          <w:rFonts w:cs="Courier New"/>
          <w:sz w:val="20"/>
          <w:szCs w:val="20"/>
        </w:rPr>
        <w:t>.To the best of your knowledge, how many times have you ever made someone pregnant?  Please include any pregnancies you may have already told the interviewer about.</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NUMABORT</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KD-3.</w:t>
      </w:r>
      <w:r w:rsidRPr="009F169D">
        <w:rPr>
          <w:rFonts w:cs="Courier New"/>
          <w:sz w:val="20"/>
          <w:szCs w:val="20"/>
        </w:rPr>
        <w:tab/>
        <w:t>To the best of your knowledge, how many of these pregnancies ended in abortion?</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NUMLIVEB</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KD-4.</w:t>
      </w:r>
      <w:r w:rsidRPr="009F169D">
        <w:rPr>
          <w:rFonts w:cs="Courier New"/>
          <w:sz w:val="20"/>
          <w:szCs w:val="20"/>
        </w:rPr>
        <w:tab/>
        <w:t>ASK ONLY IF NUMBER OF ABORTIONS &lt; NUMBER OF TOTAL PREGNANCIES:</w:t>
      </w:r>
    </w:p>
    <w:p w:rsidR="00DE6AF6" w:rsidRPr="009F169D" w:rsidRDefault="00DE6AF6" w:rsidP="00DE6AF6">
      <w:pPr>
        <w:ind w:left="720"/>
        <w:rPr>
          <w:rFonts w:cs="Courier New"/>
          <w:sz w:val="20"/>
          <w:szCs w:val="20"/>
        </w:rPr>
      </w:pPr>
      <w:r w:rsidRPr="009F169D">
        <w:rPr>
          <w:rFonts w:cs="Courier New"/>
          <w:sz w:val="20"/>
          <w:szCs w:val="20"/>
        </w:rPr>
        <w:t xml:space="preserve">To the best of your knowledge, how many of these pregnancies resulted in a baby being born?  </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i/>
          <w:iCs/>
          <w:sz w:val="20"/>
          <w:szCs w:val="20"/>
        </w:rPr>
        <w:t>(Twins or triplets from a pregnancy count as one pregnancy.)</w:t>
      </w:r>
    </w:p>
    <w:p w:rsidR="00DE6AF6" w:rsidRPr="009F169D" w:rsidRDefault="00DE6AF6" w:rsidP="00DE6AF6">
      <w:pPr>
        <w:ind w:firstLine="144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IF R’s AGE &gt;= 25, GO TO INTRO_K8.</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ONLY FOR R’s UNDER AGE 25.</w:t>
      </w:r>
    </w:p>
    <w:p w:rsidR="00DE6AF6" w:rsidRPr="009F169D" w:rsidRDefault="00DE6AF6" w:rsidP="00DE6AF6">
      <w:pPr>
        <w:rPr>
          <w:rFonts w:cs="Courier New"/>
          <w:sz w:val="20"/>
          <w:szCs w:val="20"/>
        </w:rPr>
      </w:pPr>
      <w:r w:rsidRPr="009F169D">
        <w:rPr>
          <w:rFonts w:cs="Courier New"/>
          <w:b/>
          <w:bCs/>
          <w:sz w:val="20"/>
          <w:szCs w:val="20"/>
        </w:rPr>
        <w:t>TOLDPREG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KD-5.</w:t>
      </w:r>
      <w:r w:rsidRPr="009F169D">
        <w:rPr>
          <w:rFonts w:cs="Courier New"/>
          <w:sz w:val="20"/>
          <w:szCs w:val="20"/>
        </w:rPr>
        <w:tab/>
        <w:t xml:space="preserve">Have you </w:t>
      </w:r>
      <w:r w:rsidRPr="009F169D">
        <w:rPr>
          <w:rFonts w:cs="Courier New"/>
          <w:sz w:val="20"/>
          <w:szCs w:val="20"/>
          <w:u w:val="single"/>
        </w:rPr>
        <w:t>ever</w:t>
      </w:r>
      <w:r w:rsidRPr="009F169D">
        <w:rPr>
          <w:rFonts w:cs="Courier New"/>
          <w:sz w:val="20"/>
          <w:szCs w:val="20"/>
        </w:rPr>
        <w:t xml:space="preserve"> been told by someone that you </w:t>
      </w:r>
      <w:r w:rsidRPr="009F169D">
        <w:rPr>
          <w:rFonts w:cs="Courier New"/>
          <w:sz w:val="20"/>
          <w:szCs w:val="20"/>
          <w:u w:val="single"/>
        </w:rPr>
        <w:t>may</w:t>
      </w:r>
      <w:r w:rsidRPr="009F169D">
        <w:rPr>
          <w:rFonts w:cs="Courier New"/>
          <w:sz w:val="20"/>
          <w:szCs w:val="20"/>
        </w:rPr>
        <w:t xml:space="preserve"> have made her pregnant?</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(GO TO KE SERIES)</w:t>
      </w:r>
    </w:p>
    <w:p w:rsidR="00DE6AF6" w:rsidRPr="009F169D" w:rsidRDefault="00DE6AF6" w:rsidP="00DE6AF6">
      <w:pPr>
        <w:rPr>
          <w:rFonts w:cs="Courier New"/>
          <w:sz w:val="20"/>
          <w:szCs w:val="20"/>
        </w:rPr>
      </w:pPr>
    </w:p>
    <w:p w:rsidR="00DE6AF6" w:rsidRPr="009F169D" w:rsidRDefault="00DE6AF6" w:rsidP="00DE6AF6">
      <w:pPr>
        <w:tabs>
          <w:tab w:val="center" w:pos="4680"/>
        </w:tabs>
        <w:rPr>
          <w:rFonts w:cs="Courier New"/>
          <w:sz w:val="20"/>
          <w:szCs w:val="20"/>
        </w:rPr>
      </w:pPr>
      <w:r w:rsidRPr="009F169D">
        <w:rPr>
          <w:rFonts w:cs="Courier New"/>
          <w:b/>
          <w:bCs/>
          <w:sz w:val="20"/>
          <w:szCs w:val="20"/>
        </w:rPr>
        <w:t>WHATHAPP</w:t>
      </w:r>
      <w:r w:rsidRPr="009F169D">
        <w:rPr>
          <w:rFonts w:cs="Courier New"/>
          <w:sz w:val="20"/>
          <w:szCs w:val="20"/>
        </w:rPr>
        <w:tab/>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KD-6.</w:t>
      </w:r>
      <w:r w:rsidRPr="009F169D">
        <w:rPr>
          <w:rFonts w:cs="Courier New"/>
          <w:sz w:val="20"/>
          <w:szCs w:val="20"/>
        </w:rPr>
        <w:tab/>
        <w:t>The last time you were told by someone that you may have made her pregnant, ...</w:t>
      </w:r>
    </w:p>
    <w:p w:rsidR="00DE6AF6" w:rsidRPr="009F169D" w:rsidRDefault="00DE6AF6" w:rsidP="00DE6AF6">
      <w:pPr>
        <w:rPr>
          <w:rFonts w:cs="Courier New"/>
          <w:sz w:val="20"/>
          <w:szCs w:val="20"/>
        </w:rPr>
      </w:pPr>
    </w:p>
    <w:p w:rsidR="00DE6AF6" w:rsidRPr="009F169D" w:rsidRDefault="00DE6AF6" w:rsidP="00DE6AF6">
      <w:pPr>
        <w:ind w:left="1440" w:hanging="720"/>
        <w:rPr>
          <w:rFonts w:cs="Courier New"/>
          <w:sz w:val="20"/>
          <w:szCs w:val="20"/>
        </w:rPr>
      </w:pPr>
      <w:r w:rsidRPr="009F169D">
        <w:rPr>
          <w:rFonts w:cs="Courier New"/>
          <w:sz w:val="20"/>
          <w:szCs w:val="20"/>
        </w:rPr>
        <w:t>Did it turn out that she was pregnant and you were the father, ....1</w:t>
      </w:r>
    </w:p>
    <w:p w:rsidR="00DE6AF6" w:rsidRPr="009F169D" w:rsidRDefault="00DE6AF6" w:rsidP="00DE6AF6">
      <w:pPr>
        <w:ind w:left="720"/>
        <w:rPr>
          <w:rFonts w:cs="Courier New"/>
          <w:sz w:val="20"/>
          <w:szCs w:val="20"/>
        </w:rPr>
      </w:pPr>
      <w:r w:rsidRPr="009F169D">
        <w:rPr>
          <w:rFonts w:cs="Courier New"/>
          <w:sz w:val="20"/>
          <w:szCs w:val="20"/>
        </w:rPr>
        <w:lastRenderedPageBreak/>
        <w:t>Or was she pregnant but you were not the father, ..................2</w:t>
      </w:r>
    </w:p>
    <w:p w:rsidR="00DE6AF6" w:rsidRPr="009F169D" w:rsidRDefault="00DE6AF6" w:rsidP="00DE6AF6">
      <w:pPr>
        <w:ind w:firstLine="720"/>
        <w:rPr>
          <w:rFonts w:cs="Courier New"/>
          <w:sz w:val="20"/>
          <w:szCs w:val="20"/>
        </w:rPr>
      </w:pPr>
      <w:r w:rsidRPr="009F169D">
        <w:rPr>
          <w:rFonts w:cs="Courier New"/>
          <w:sz w:val="20"/>
          <w:szCs w:val="20"/>
        </w:rPr>
        <w:t>Or did it turn out that she was not pregnant? .....................3</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 with Females (KE)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INTRO_K8</w:t>
      </w:r>
    </w:p>
    <w:p w:rsidR="00DE6AF6" w:rsidRPr="009F169D" w:rsidRDefault="00A72024" w:rsidP="00DE6AF6">
      <w:pPr>
        <w:tabs>
          <w:tab w:val="left" w:pos="-1440"/>
        </w:tabs>
        <w:ind w:left="1440" w:hanging="1440"/>
        <w:rPr>
          <w:rFonts w:cs="Courier New"/>
          <w:sz w:val="20"/>
          <w:szCs w:val="20"/>
        </w:rPr>
      </w:pPr>
      <w:r>
        <w:rPr>
          <w:rFonts w:cs="Courier New"/>
          <w:sz w:val="20"/>
          <w:szCs w:val="20"/>
        </w:rPr>
        <w:t>KE-0</w:t>
      </w:r>
      <w:r w:rsidR="00DE6AF6" w:rsidRPr="009F169D">
        <w:rPr>
          <w:rFonts w:cs="Courier New"/>
          <w:sz w:val="20"/>
          <w:szCs w:val="20"/>
        </w:rPr>
        <w:t>.</w:t>
      </w:r>
      <w:r w:rsidR="00DE6AF6" w:rsidRPr="009F169D">
        <w:rPr>
          <w:rFonts w:cs="Courier New"/>
          <w:sz w:val="20"/>
          <w:szCs w:val="20"/>
        </w:rPr>
        <w:tab/>
        <w:t>The next questions are about sexual experiences that you may have had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R IS UNDER AGE 20 AND HE HAS NEVER BEEN MARRIED AND NEVER COHABITED.</w:t>
      </w:r>
    </w:p>
    <w:p w:rsidR="00DE6AF6" w:rsidRPr="009F169D" w:rsidRDefault="00DE6AF6" w:rsidP="00DE6AF6">
      <w:pPr>
        <w:rPr>
          <w:rFonts w:cs="Courier New"/>
          <w:sz w:val="20"/>
          <w:szCs w:val="20"/>
        </w:rPr>
      </w:pPr>
      <w:r w:rsidRPr="009F169D">
        <w:rPr>
          <w:rFonts w:cs="Courier New"/>
          <w:b/>
          <w:bCs/>
          <w:sz w:val="20"/>
          <w:szCs w:val="20"/>
        </w:rPr>
        <w:t>INTRO_K9a</w:t>
      </w:r>
    </w:p>
    <w:p w:rsidR="00DE6AF6" w:rsidRPr="009F169D" w:rsidRDefault="00A72024" w:rsidP="00DE6AF6">
      <w:pPr>
        <w:tabs>
          <w:tab w:val="left" w:pos="-1440"/>
        </w:tabs>
        <w:ind w:left="1440" w:hanging="1440"/>
        <w:rPr>
          <w:rFonts w:cs="Courier New"/>
          <w:sz w:val="20"/>
          <w:szCs w:val="20"/>
        </w:rPr>
      </w:pPr>
      <w:r>
        <w:rPr>
          <w:rFonts w:cs="Courier New"/>
          <w:sz w:val="20"/>
          <w:szCs w:val="20"/>
        </w:rPr>
        <w:t>KE-0</w:t>
      </w:r>
      <w:r w:rsidR="00DE6AF6" w:rsidRPr="009F169D">
        <w:rPr>
          <w:rFonts w:cs="Courier New"/>
          <w:sz w:val="20"/>
          <w:szCs w:val="20"/>
        </w:rPr>
        <w:t>a.</w:t>
      </w:r>
      <w:r w:rsidR="00DE6AF6" w:rsidRPr="009F169D">
        <w:rPr>
          <w:rFonts w:cs="Courier New"/>
          <w:sz w:val="20"/>
          <w:szCs w:val="20"/>
        </w:rPr>
        <w:tab/>
        <w:t xml:space="preserve">Here are some things you may have done with a female.  If you have </w:t>
      </w:r>
      <w:r w:rsidR="00DE6AF6" w:rsidRPr="009F169D">
        <w:rPr>
          <w:rFonts w:cs="Courier New"/>
          <w:sz w:val="20"/>
          <w:szCs w:val="20"/>
          <w:u w:val="single"/>
        </w:rPr>
        <w:t>ever</w:t>
      </w:r>
      <w:r w:rsidR="00DE6AF6" w:rsidRPr="009F169D">
        <w:rPr>
          <w:rFonts w:cs="Courier New"/>
          <w:sz w:val="20"/>
          <w:szCs w:val="20"/>
        </w:rPr>
        <w:t xml:space="preserve"> done this </w:t>
      </w:r>
      <w:r w:rsidR="00DE6AF6" w:rsidRPr="009F169D">
        <w:rPr>
          <w:rFonts w:cs="Courier New"/>
          <w:sz w:val="20"/>
          <w:szCs w:val="20"/>
          <w:u w:val="single"/>
        </w:rPr>
        <w:t>at least one time</w:t>
      </w:r>
      <w:r w:rsidR="00DE6AF6" w:rsidRPr="009F169D">
        <w:rPr>
          <w:rFonts w:cs="Courier New"/>
          <w:sz w:val="20"/>
          <w:szCs w:val="20"/>
        </w:rPr>
        <w:t xml:space="preserve"> with a female, answer yes.  If you have </w:t>
      </w:r>
      <w:r w:rsidR="00DE6AF6" w:rsidRPr="009F169D">
        <w:rPr>
          <w:rFonts w:cs="Courier New"/>
          <w:sz w:val="20"/>
          <w:szCs w:val="20"/>
          <w:u w:val="single"/>
        </w:rPr>
        <w:t>never</w:t>
      </w:r>
      <w:r w:rsidR="00DE6AF6" w:rsidRPr="009F169D">
        <w:rPr>
          <w:rFonts w:cs="Courier New"/>
          <w:sz w:val="20"/>
          <w:szCs w:val="20"/>
        </w:rPr>
        <w:t xml:space="preserve"> done this, answer no.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IS UNDER AGE 20 AND HE HAS NEVER BEEN MARRIED.</w:t>
      </w:r>
    </w:p>
    <w:p w:rsidR="00DE6AF6" w:rsidRPr="009F169D" w:rsidRDefault="00DE6AF6" w:rsidP="00DE6AF6">
      <w:pPr>
        <w:rPr>
          <w:rFonts w:cs="Courier New"/>
          <w:sz w:val="20"/>
          <w:szCs w:val="20"/>
        </w:rPr>
      </w:pPr>
      <w:r w:rsidRPr="009F169D">
        <w:rPr>
          <w:rFonts w:cs="Courier New"/>
          <w:b/>
          <w:bCs/>
          <w:sz w:val="20"/>
          <w:szCs w:val="20"/>
        </w:rPr>
        <w:t>FEMTOUCH</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KE-1.</w:t>
      </w:r>
      <w:r w:rsidRPr="009F169D">
        <w:rPr>
          <w:rFonts w:cs="Courier New"/>
          <w:sz w:val="20"/>
          <w:szCs w:val="20"/>
        </w:rPr>
        <w:tab/>
        <w:t>Has a female ever touched your penis until you ejaculated, or "came"?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 xml:space="preserve">Yes ............1 </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R IS 20 OR OLDER OR IF R HAS EVER BEEN MARRIED.</w:t>
      </w:r>
    </w:p>
    <w:p w:rsidR="00DE6AF6" w:rsidRPr="009F169D" w:rsidRDefault="00DE6AF6" w:rsidP="00DE6AF6">
      <w:pPr>
        <w:rPr>
          <w:rFonts w:cs="Courier New"/>
          <w:sz w:val="20"/>
          <w:szCs w:val="20"/>
        </w:rPr>
      </w:pPr>
      <w:r w:rsidRPr="009F169D">
        <w:rPr>
          <w:rFonts w:cs="Courier New"/>
          <w:b/>
          <w:bCs/>
          <w:sz w:val="20"/>
          <w:szCs w:val="20"/>
        </w:rPr>
        <w:t>INTRO_K9b</w:t>
      </w:r>
    </w:p>
    <w:p w:rsidR="00DE6AF6" w:rsidRPr="009F169D" w:rsidRDefault="00A72024" w:rsidP="00DE6AF6">
      <w:pPr>
        <w:tabs>
          <w:tab w:val="left" w:pos="-1440"/>
        </w:tabs>
        <w:ind w:left="1440" w:hanging="1440"/>
        <w:rPr>
          <w:rFonts w:cs="Courier New"/>
          <w:sz w:val="20"/>
          <w:szCs w:val="20"/>
        </w:rPr>
      </w:pPr>
      <w:r>
        <w:rPr>
          <w:rFonts w:cs="Courier New"/>
          <w:sz w:val="20"/>
          <w:szCs w:val="20"/>
        </w:rPr>
        <w:t>KE-0b</w:t>
      </w:r>
      <w:r w:rsidR="00DE6AF6" w:rsidRPr="009F169D">
        <w:rPr>
          <w:rFonts w:cs="Courier New"/>
          <w:sz w:val="20"/>
          <w:szCs w:val="20"/>
        </w:rPr>
        <w:t>.</w:t>
      </w:r>
      <w:r w:rsidR="00DE6AF6" w:rsidRPr="009F169D">
        <w:rPr>
          <w:rFonts w:cs="Courier New"/>
          <w:sz w:val="20"/>
          <w:szCs w:val="20"/>
        </w:rPr>
        <w:tab/>
        <w:t xml:space="preserve">Here are some things you may have done with a female.  If you have </w:t>
      </w:r>
      <w:r w:rsidR="00DE6AF6" w:rsidRPr="009F169D">
        <w:rPr>
          <w:rFonts w:cs="Courier New"/>
          <w:sz w:val="20"/>
          <w:szCs w:val="20"/>
          <w:u w:val="single"/>
        </w:rPr>
        <w:t>ever</w:t>
      </w:r>
      <w:r w:rsidR="00DE6AF6" w:rsidRPr="009F169D">
        <w:rPr>
          <w:rFonts w:cs="Courier New"/>
          <w:sz w:val="20"/>
          <w:szCs w:val="20"/>
        </w:rPr>
        <w:t xml:space="preserve"> done this </w:t>
      </w:r>
      <w:r w:rsidR="00DE6AF6" w:rsidRPr="009F169D">
        <w:rPr>
          <w:rFonts w:cs="Courier New"/>
          <w:sz w:val="20"/>
          <w:szCs w:val="20"/>
          <w:u w:val="single"/>
        </w:rPr>
        <w:t>at least one time</w:t>
      </w:r>
      <w:r w:rsidR="00DE6AF6" w:rsidRPr="009F169D">
        <w:rPr>
          <w:rFonts w:cs="Courier New"/>
          <w:sz w:val="20"/>
          <w:szCs w:val="20"/>
        </w:rPr>
        <w:t xml:space="preserve"> with a female, answer yes.  If you have </w:t>
      </w:r>
      <w:r w:rsidR="00DE6AF6" w:rsidRPr="009F169D">
        <w:rPr>
          <w:rFonts w:cs="Courier New"/>
          <w:sz w:val="20"/>
          <w:szCs w:val="20"/>
          <w:u w:val="single"/>
        </w:rPr>
        <w:t>never</w:t>
      </w:r>
      <w:r w:rsidR="00DE6AF6" w:rsidRPr="009F169D">
        <w:rPr>
          <w:rFonts w:cs="Courier New"/>
          <w:sz w:val="20"/>
          <w:szCs w:val="20"/>
        </w:rPr>
        <w:t xml:space="preserve"> done this, answer no.</w:t>
      </w:r>
    </w:p>
    <w:p w:rsidR="00DE6AF6" w:rsidRPr="009F169D" w:rsidRDefault="00DE6AF6" w:rsidP="00DE6AF6">
      <w:pPr>
        <w:rPr>
          <w:rFonts w:cs="Courier New"/>
          <w:b/>
          <w:bCs/>
          <w:sz w:val="20"/>
          <w:szCs w:val="20"/>
        </w:rPr>
      </w:pPr>
    </w:p>
    <w:p w:rsidR="00DE6AF6" w:rsidRPr="009F169D" w:rsidRDefault="00DE6AF6" w:rsidP="00DE6AF6">
      <w:pPr>
        <w:rPr>
          <w:rFonts w:cs="Courier New"/>
          <w:b/>
          <w:bCs/>
          <w:sz w:val="20"/>
          <w:szCs w:val="20"/>
        </w:rPr>
      </w:pPr>
      <w:r w:rsidRPr="009F169D">
        <w:rPr>
          <w:rFonts w:cs="Courier New"/>
          <w:sz w:val="20"/>
          <w:szCs w:val="20"/>
        </w:rPr>
        <w:t>{ ASKED IF R HAS NEVER MARRIED, NEVER COHABITED, NEVER FATHERED A PREGNANCY (BASED ON CAPI OR ACASI</w:t>
      </w:r>
      <w:r w:rsidR="00AF1650" w:rsidRPr="009F169D">
        <w:rPr>
          <w:rFonts w:cs="Courier New"/>
          <w:sz w:val="20"/>
          <w:szCs w:val="20"/>
        </w:rPr>
        <w:t>)</w:t>
      </w:r>
    </w:p>
    <w:p w:rsidR="00DE6AF6" w:rsidRPr="009F169D" w:rsidRDefault="00DE6AF6" w:rsidP="00DE6AF6">
      <w:pPr>
        <w:rPr>
          <w:rFonts w:cs="Courier New"/>
          <w:sz w:val="20"/>
          <w:szCs w:val="20"/>
        </w:rPr>
      </w:pPr>
      <w:r w:rsidRPr="009F169D">
        <w:rPr>
          <w:rFonts w:cs="Courier New"/>
          <w:b/>
          <w:bCs/>
          <w:sz w:val="20"/>
          <w:szCs w:val="20"/>
        </w:rPr>
        <w:t>VAGSEX</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KE-2.</w:t>
      </w:r>
      <w:r w:rsidRPr="009F169D">
        <w:rPr>
          <w:rFonts w:cs="Courier New"/>
          <w:sz w:val="20"/>
          <w:szCs w:val="20"/>
        </w:rPr>
        <w:tab/>
        <w:t>Have you ever put your penis in a female's vagina (also known as vaginal intercourse)?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(KE-5 GETORALF)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AGEVAGR</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KE-2b.</w:t>
      </w:r>
      <w:r w:rsidRPr="009F169D">
        <w:rPr>
          <w:rFonts w:cs="Courier New"/>
          <w:sz w:val="20"/>
          <w:szCs w:val="20"/>
        </w:rPr>
        <w:tab/>
        <w:t>The first time this occurred, how old were you?</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CONDVAG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KE-3.</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you had vaginal intercourse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Default="00DE6AF6" w:rsidP="00DE6AF6">
      <w:pPr>
        <w:ind w:firstLine="1440"/>
        <w:rPr>
          <w:rFonts w:cs="Courier New"/>
          <w:sz w:val="20"/>
          <w:szCs w:val="20"/>
        </w:rPr>
      </w:pPr>
      <w:r w:rsidRPr="009F169D">
        <w:rPr>
          <w:rFonts w:cs="Courier New"/>
          <w:sz w:val="20"/>
          <w:szCs w:val="20"/>
        </w:rPr>
        <w:t>No .............5 (KE-5 GETORALF)</w:t>
      </w:r>
    </w:p>
    <w:p w:rsidR="0070231E" w:rsidRDefault="0070231E" w:rsidP="0070231E">
      <w:pPr>
        <w:rPr>
          <w:rFonts w:cs="Courier New"/>
          <w:sz w:val="20"/>
          <w:szCs w:val="20"/>
        </w:rPr>
      </w:pPr>
    </w:p>
    <w:p w:rsidR="00113FA0" w:rsidRPr="00AF09C8" w:rsidRDefault="00113FA0" w:rsidP="00113FA0">
      <w:pPr>
        <w:tabs>
          <w:tab w:val="left" w:pos="-1440"/>
        </w:tabs>
        <w:rPr>
          <w:rFonts w:cs="Courier New"/>
          <w:b/>
          <w:sz w:val="20"/>
          <w:szCs w:val="20"/>
        </w:rPr>
      </w:pPr>
      <w:r w:rsidRPr="00AF09C8">
        <w:rPr>
          <w:rFonts w:cs="Courier New"/>
          <w:b/>
          <w:sz w:val="20"/>
          <w:szCs w:val="20"/>
        </w:rPr>
        <w:t>{</w:t>
      </w:r>
      <w:r w:rsidRPr="00AF09C8">
        <w:rPr>
          <w:rFonts w:cs="Courier New"/>
          <w:sz w:val="20"/>
          <w:szCs w:val="20"/>
        </w:rPr>
        <w:t>Asked if R used a condom at last vaginal intercourse</w:t>
      </w:r>
      <w:r w:rsidRPr="00AF09C8">
        <w:rPr>
          <w:rFonts w:cs="Courier New"/>
          <w:b/>
          <w:sz w:val="20"/>
          <w:szCs w:val="20"/>
        </w:rPr>
        <w:t xml:space="preserve"> </w:t>
      </w:r>
    </w:p>
    <w:p w:rsidR="00113FA0" w:rsidRPr="00AF09C8" w:rsidRDefault="00113FA0" w:rsidP="00113FA0">
      <w:pPr>
        <w:tabs>
          <w:tab w:val="left" w:pos="-1440"/>
        </w:tabs>
        <w:rPr>
          <w:rFonts w:cs="Courier New"/>
          <w:b/>
          <w:sz w:val="20"/>
          <w:szCs w:val="20"/>
        </w:rPr>
      </w:pPr>
      <w:r w:rsidRPr="00AF09C8">
        <w:rPr>
          <w:rFonts w:cs="Courier New"/>
          <w:b/>
          <w:sz w:val="20"/>
          <w:szCs w:val="20"/>
        </w:rPr>
        <w:t>COND1BRK</w:t>
      </w:r>
    </w:p>
    <w:p w:rsidR="00113FA0" w:rsidRPr="00AF09C8" w:rsidRDefault="00113FA0" w:rsidP="007E7BCD">
      <w:pPr>
        <w:tabs>
          <w:tab w:val="left" w:pos="-1440"/>
        </w:tabs>
        <w:ind w:left="1440" w:hanging="1440"/>
        <w:rPr>
          <w:rFonts w:cs="Courier New"/>
          <w:sz w:val="20"/>
          <w:szCs w:val="20"/>
        </w:rPr>
      </w:pPr>
      <w:r w:rsidRPr="00AF09C8">
        <w:rPr>
          <w:rFonts w:cs="Courier New"/>
          <w:sz w:val="20"/>
          <w:szCs w:val="20"/>
        </w:rPr>
        <w:t xml:space="preserve">KE-3a. </w:t>
      </w:r>
      <w:r w:rsidR="007E7BCD" w:rsidRPr="00AF09C8">
        <w:rPr>
          <w:rFonts w:cs="Courier New"/>
          <w:sz w:val="20"/>
          <w:szCs w:val="20"/>
        </w:rPr>
        <w:tab/>
      </w:r>
      <w:r w:rsidR="007E7BCD" w:rsidRPr="00AF09C8">
        <w:rPr>
          <w:rFonts w:cs="Courier New"/>
          <w:sz w:val="20"/>
          <w:szCs w:val="20"/>
        </w:rPr>
        <w:tab/>
      </w:r>
      <w:r w:rsidRPr="00AF09C8">
        <w:rPr>
          <w:rFonts w:cs="Courier New"/>
          <w:sz w:val="20"/>
          <w:szCs w:val="20"/>
        </w:rPr>
        <w:t xml:space="preserve">That time, did it break or completely fall off during intercourse </w:t>
      </w:r>
      <w:r w:rsidRPr="00AF09C8">
        <w:rPr>
          <w:rFonts w:cs="Courier New"/>
          <w:sz w:val="20"/>
          <w:szCs w:val="20"/>
        </w:rPr>
        <w:lastRenderedPageBreak/>
        <w:t xml:space="preserve">or </w:t>
      </w:r>
      <w:r w:rsidRPr="00AF09C8">
        <w:rPr>
          <w:rFonts w:cs="Courier New"/>
          <w:sz w:val="20"/>
          <w:szCs w:val="20"/>
        </w:rPr>
        <w:tab/>
      </w:r>
      <w:r w:rsidRPr="00AF09C8">
        <w:rPr>
          <w:rFonts w:cs="Courier New"/>
          <w:sz w:val="20"/>
          <w:szCs w:val="20"/>
        </w:rPr>
        <w:tab/>
        <w:t>withdrawal?</w:t>
      </w:r>
    </w:p>
    <w:p w:rsidR="00113FA0" w:rsidRPr="00AF09C8" w:rsidRDefault="00113FA0" w:rsidP="00113FA0">
      <w:pPr>
        <w:tabs>
          <w:tab w:val="left" w:pos="-1440"/>
        </w:tabs>
        <w:rPr>
          <w:rFonts w:cs="Courier New"/>
          <w:sz w:val="20"/>
          <w:szCs w:val="20"/>
        </w:rPr>
      </w:pPr>
    </w:p>
    <w:p w:rsidR="00113FA0" w:rsidRPr="00AF09C8" w:rsidRDefault="00113FA0" w:rsidP="00113FA0">
      <w:pPr>
        <w:tabs>
          <w:tab w:val="left" w:pos="-1440"/>
        </w:tabs>
        <w:ind w:firstLine="1440"/>
        <w:rPr>
          <w:rFonts w:cs="Courier New"/>
          <w:sz w:val="20"/>
          <w:szCs w:val="20"/>
        </w:rPr>
      </w:pPr>
      <w:r w:rsidRPr="00AF09C8">
        <w:rPr>
          <w:rFonts w:cs="Courier New"/>
          <w:sz w:val="20"/>
          <w:szCs w:val="20"/>
        </w:rPr>
        <w:t>Yes ............1</w:t>
      </w:r>
    </w:p>
    <w:p w:rsidR="00113FA0" w:rsidRPr="00AF09C8" w:rsidRDefault="00113FA0" w:rsidP="00113FA0">
      <w:pPr>
        <w:tabs>
          <w:tab w:val="left" w:pos="-1440"/>
        </w:tabs>
        <w:rPr>
          <w:rFonts w:cs="Courier New"/>
          <w:sz w:val="20"/>
          <w:szCs w:val="20"/>
        </w:rPr>
      </w:pPr>
      <w:r w:rsidRPr="00AF09C8">
        <w:rPr>
          <w:rFonts w:cs="Courier New"/>
          <w:sz w:val="20"/>
          <w:szCs w:val="20"/>
        </w:rPr>
        <w:tab/>
      </w:r>
      <w:r w:rsidRPr="00AF09C8">
        <w:rPr>
          <w:rFonts w:cs="Courier New"/>
          <w:sz w:val="20"/>
          <w:szCs w:val="20"/>
        </w:rPr>
        <w:tab/>
      </w:r>
      <w:r w:rsidRPr="00AF09C8">
        <w:rPr>
          <w:rFonts w:cs="Courier New"/>
          <w:sz w:val="20"/>
          <w:szCs w:val="20"/>
        </w:rPr>
        <w:tab/>
      </w:r>
      <w:r w:rsidRPr="00AF09C8">
        <w:rPr>
          <w:rFonts w:cs="Courier New"/>
          <w:sz w:val="20"/>
          <w:szCs w:val="20"/>
        </w:rPr>
        <w:tab/>
      </w:r>
      <w:r w:rsidRPr="00AF09C8">
        <w:rPr>
          <w:rFonts w:cs="Courier New"/>
          <w:sz w:val="20"/>
          <w:szCs w:val="20"/>
        </w:rPr>
        <w:tab/>
      </w:r>
      <w:r w:rsidRPr="00AF09C8">
        <w:rPr>
          <w:rFonts w:cs="Courier New"/>
          <w:sz w:val="20"/>
          <w:szCs w:val="20"/>
        </w:rPr>
        <w:tab/>
      </w:r>
      <w:r w:rsidRPr="00AF09C8">
        <w:rPr>
          <w:rFonts w:cs="Courier New"/>
          <w:sz w:val="20"/>
          <w:szCs w:val="20"/>
        </w:rPr>
        <w:tab/>
        <w:t xml:space="preserve">            No .............5</w:t>
      </w:r>
    </w:p>
    <w:p w:rsidR="00113FA0" w:rsidRPr="00AF09C8" w:rsidRDefault="00113FA0" w:rsidP="00113FA0">
      <w:pPr>
        <w:tabs>
          <w:tab w:val="left" w:pos="-1440"/>
        </w:tabs>
        <w:rPr>
          <w:rFonts w:cs="Courier New"/>
          <w:sz w:val="20"/>
          <w:szCs w:val="20"/>
        </w:rPr>
      </w:pPr>
    </w:p>
    <w:p w:rsidR="00113FA0" w:rsidRPr="00AF09C8" w:rsidRDefault="00113FA0" w:rsidP="00113FA0">
      <w:pPr>
        <w:tabs>
          <w:tab w:val="left" w:pos="-1440"/>
        </w:tabs>
        <w:rPr>
          <w:rFonts w:cs="Courier New"/>
          <w:b/>
          <w:sz w:val="20"/>
          <w:szCs w:val="20"/>
        </w:rPr>
      </w:pPr>
      <w:r w:rsidRPr="00AF09C8">
        <w:rPr>
          <w:rFonts w:cs="Courier New"/>
          <w:b/>
          <w:sz w:val="20"/>
          <w:szCs w:val="20"/>
        </w:rPr>
        <w:t>{</w:t>
      </w:r>
      <w:r w:rsidRPr="00AF09C8">
        <w:rPr>
          <w:rFonts w:cs="Courier New"/>
          <w:sz w:val="20"/>
          <w:szCs w:val="20"/>
        </w:rPr>
        <w:t>Asked if R used a condom at last vaginal intercourse</w:t>
      </w:r>
      <w:r w:rsidRPr="00AF09C8">
        <w:rPr>
          <w:rFonts w:cs="Courier New"/>
          <w:b/>
          <w:sz w:val="20"/>
          <w:szCs w:val="20"/>
        </w:rPr>
        <w:t xml:space="preserve"> </w:t>
      </w:r>
    </w:p>
    <w:p w:rsidR="00113FA0" w:rsidRPr="00AF09C8" w:rsidRDefault="00113FA0" w:rsidP="00113FA0">
      <w:pPr>
        <w:tabs>
          <w:tab w:val="left" w:pos="-1440"/>
        </w:tabs>
        <w:rPr>
          <w:rFonts w:cs="Courier New"/>
          <w:b/>
          <w:sz w:val="20"/>
          <w:szCs w:val="20"/>
        </w:rPr>
      </w:pPr>
      <w:r w:rsidRPr="00AF09C8">
        <w:rPr>
          <w:rFonts w:cs="Courier New"/>
          <w:b/>
          <w:sz w:val="20"/>
          <w:szCs w:val="20"/>
        </w:rPr>
        <w:t>COND1OFF</w:t>
      </w:r>
    </w:p>
    <w:p w:rsidR="00113FA0" w:rsidRPr="00AF09C8" w:rsidRDefault="007E7BCD" w:rsidP="007E7BCD">
      <w:pPr>
        <w:tabs>
          <w:tab w:val="left" w:pos="-1440"/>
        </w:tabs>
        <w:ind w:left="1440" w:hanging="1440"/>
        <w:rPr>
          <w:rFonts w:cs="Courier New"/>
          <w:sz w:val="20"/>
          <w:szCs w:val="20"/>
        </w:rPr>
      </w:pPr>
      <w:r w:rsidRPr="00AF09C8">
        <w:rPr>
          <w:rFonts w:cs="Courier New"/>
          <w:sz w:val="20"/>
          <w:szCs w:val="20"/>
        </w:rPr>
        <w:t>KE-3b.</w:t>
      </w:r>
      <w:r w:rsidRPr="00AF09C8">
        <w:rPr>
          <w:rFonts w:cs="Courier New"/>
          <w:sz w:val="20"/>
          <w:szCs w:val="20"/>
        </w:rPr>
        <w:tab/>
      </w:r>
      <w:r w:rsidR="00113FA0" w:rsidRPr="00AF09C8">
        <w:rPr>
          <w:rFonts w:cs="Courier New"/>
          <w:sz w:val="20"/>
          <w:szCs w:val="20"/>
        </w:rPr>
        <w:t>That time, was the condom used for only part of the time during</w:t>
      </w:r>
      <w:r w:rsidR="00113FA0" w:rsidRPr="00AF09C8">
        <w:rPr>
          <w:rFonts w:cs="Courier New"/>
          <w:sz w:val="20"/>
          <w:szCs w:val="20"/>
        </w:rPr>
        <w:tab/>
      </w:r>
      <w:r w:rsidR="00113FA0" w:rsidRPr="00AF09C8">
        <w:rPr>
          <w:rFonts w:cs="Courier New"/>
          <w:sz w:val="20"/>
          <w:szCs w:val="20"/>
        </w:rPr>
        <w:tab/>
        <w:t xml:space="preserve">intercourse? That is, did you put it on </w:t>
      </w:r>
      <w:r w:rsidR="00113FA0" w:rsidRPr="00AF09C8">
        <w:rPr>
          <w:rFonts w:cs="Courier New"/>
          <w:sz w:val="20"/>
          <w:szCs w:val="20"/>
          <w:u w:val="single"/>
        </w:rPr>
        <w:t>after</w:t>
      </w:r>
      <w:r w:rsidR="00113FA0" w:rsidRPr="00AF09C8">
        <w:rPr>
          <w:rFonts w:cs="Courier New"/>
          <w:sz w:val="20"/>
          <w:szCs w:val="20"/>
        </w:rPr>
        <w:t xml:space="preserve"> you started having sex,</w:t>
      </w:r>
      <w:r w:rsidRPr="00AF09C8">
        <w:rPr>
          <w:rFonts w:cs="Courier New"/>
          <w:sz w:val="20"/>
          <w:szCs w:val="20"/>
        </w:rPr>
        <w:t xml:space="preserve"> </w:t>
      </w:r>
      <w:r w:rsidR="00113FA0" w:rsidRPr="00AF09C8">
        <w:rPr>
          <w:rFonts w:cs="Courier New"/>
          <w:sz w:val="20"/>
          <w:szCs w:val="20"/>
        </w:rPr>
        <w:tab/>
      </w:r>
      <w:r w:rsidR="00113FA0" w:rsidRPr="00AF09C8">
        <w:rPr>
          <w:rFonts w:cs="Courier New"/>
          <w:sz w:val="20"/>
          <w:szCs w:val="20"/>
        </w:rPr>
        <w:tab/>
        <w:t xml:space="preserve">or take it off during sex but </w:t>
      </w:r>
      <w:r w:rsidR="00113FA0" w:rsidRPr="00AF09C8">
        <w:rPr>
          <w:rFonts w:cs="Courier New"/>
          <w:sz w:val="20"/>
          <w:szCs w:val="20"/>
          <w:u w:val="single"/>
        </w:rPr>
        <w:t>before</w:t>
      </w:r>
      <w:r w:rsidR="00113FA0" w:rsidRPr="00AF09C8">
        <w:rPr>
          <w:rFonts w:cs="Courier New"/>
          <w:sz w:val="20"/>
          <w:szCs w:val="20"/>
        </w:rPr>
        <w:t xml:space="preserve"> ejaculation?</w:t>
      </w:r>
    </w:p>
    <w:p w:rsidR="00113FA0" w:rsidRPr="00AF09C8" w:rsidRDefault="00113FA0" w:rsidP="00113FA0">
      <w:pPr>
        <w:tabs>
          <w:tab w:val="left" w:pos="-1440"/>
        </w:tabs>
        <w:rPr>
          <w:rFonts w:cs="Courier New"/>
          <w:sz w:val="20"/>
          <w:szCs w:val="20"/>
        </w:rPr>
      </w:pPr>
    </w:p>
    <w:p w:rsidR="00113FA0" w:rsidRPr="00AF09C8" w:rsidRDefault="00113FA0" w:rsidP="00113FA0">
      <w:pPr>
        <w:tabs>
          <w:tab w:val="left" w:pos="-1440"/>
        </w:tabs>
        <w:ind w:firstLine="1440"/>
        <w:rPr>
          <w:rFonts w:cs="Courier New"/>
          <w:sz w:val="20"/>
          <w:szCs w:val="20"/>
        </w:rPr>
      </w:pPr>
      <w:r w:rsidRPr="00AF09C8">
        <w:rPr>
          <w:rFonts w:cs="Courier New"/>
          <w:sz w:val="20"/>
          <w:szCs w:val="20"/>
        </w:rPr>
        <w:t>Yes ............1</w:t>
      </w:r>
    </w:p>
    <w:p w:rsidR="00113FA0" w:rsidRDefault="00113FA0" w:rsidP="00113FA0">
      <w:pPr>
        <w:tabs>
          <w:tab w:val="left" w:pos="-1440"/>
        </w:tabs>
        <w:rPr>
          <w:rFonts w:cs="Courier New"/>
          <w:color w:val="FF0000"/>
          <w:sz w:val="20"/>
          <w:szCs w:val="20"/>
        </w:rPr>
      </w:pPr>
      <w:r w:rsidRPr="00AF09C8">
        <w:rPr>
          <w:rFonts w:cs="Courier New"/>
          <w:sz w:val="20"/>
          <w:szCs w:val="20"/>
        </w:rPr>
        <w:tab/>
      </w:r>
      <w:r w:rsidRPr="00AF09C8">
        <w:rPr>
          <w:rFonts w:cs="Courier New"/>
          <w:sz w:val="20"/>
          <w:szCs w:val="20"/>
        </w:rPr>
        <w:tab/>
        <w:t xml:space="preserve">            No .............5</w:t>
      </w:r>
    </w:p>
    <w:p w:rsidR="007E7BCD" w:rsidRPr="0070231E" w:rsidRDefault="007E7BCD" w:rsidP="00113FA0">
      <w:pPr>
        <w:tabs>
          <w:tab w:val="left" w:pos="-1440"/>
        </w:tabs>
        <w:rPr>
          <w:rFonts w:cs="Courier New"/>
          <w:color w:val="FF0000"/>
          <w:sz w:val="20"/>
          <w:szCs w:val="20"/>
        </w:rPr>
      </w:pPr>
    </w:p>
    <w:p w:rsidR="00DE6AF6" w:rsidRPr="009F169D" w:rsidRDefault="00DE6AF6" w:rsidP="00DE6AF6">
      <w:pPr>
        <w:rPr>
          <w:rFonts w:cs="Courier New"/>
          <w:sz w:val="20"/>
          <w:szCs w:val="20"/>
        </w:rPr>
      </w:pPr>
      <w:r w:rsidRPr="009F169D">
        <w:rPr>
          <w:rFonts w:cs="Courier New"/>
          <w:b/>
          <w:bCs/>
          <w:sz w:val="20"/>
          <w:szCs w:val="20"/>
        </w:rPr>
        <w:t>WHYCONDL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KE-4.</w:t>
      </w:r>
      <w:r w:rsidRPr="009F169D">
        <w:rPr>
          <w:rFonts w:cs="Courier New"/>
          <w:sz w:val="20"/>
          <w:szCs w:val="20"/>
        </w:rPr>
        <w:tab/>
        <w:t>The last time you had vaginal intercourse with a female, did you use the condom...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To prevent pregnancy, ..................................1</w:t>
      </w:r>
    </w:p>
    <w:p w:rsidR="00DE6AF6" w:rsidRPr="009F169D" w:rsidRDefault="00DE6AF6" w:rsidP="00DE6AF6">
      <w:pPr>
        <w:ind w:firstLine="1440"/>
        <w:rPr>
          <w:rFonts w:cs="Courier New"/>
          <w:sz w:val="20"/>
          <w:szCs w:val="20"/>
        </w:rPr>
      </w:pPr>
      <w:r w:rsidRPr="009F169D">
        <w:rPr>
          <w:rFonts w:cs="Courier New"/>
          <w:sz w:val="20"/>
          <w:szCs w:val="20"/>
        </w:rPr>
        <w:t>To prevent diseases like syphilis, gonorrhea or AIDS, ..2</w:t>
      </w:r>
    </w:p>
    <w:p w:rsidR="00DE6AF6" w:rsidRPr="009F169D" w:rsidRDefault="00DE6AF6" w:rsidP="00DE6AF6">
      <w:pPr>
        <w:ind w:firstLine="1440"/>
        <w:rPr>
          <w:rFonts w:cs="Courier New"/>
          <w:sz w:val="20"/>
          <w:szCs w:val="20"/>
        </w:rPr>
      </w:pPr>
      <w:r w:rsidRPr="009F169D">
        <w:rPr>
          <w:rFonts w:cs="Courier New"/>
          <w:sz w:val="20"/>
          <w:szCs w:val="20"/>
        </w:rPr>
        <w:t>For both reasons, ......................................3</w:t>
      </w:r>
    </w:p>
    <w:p w:rsidR="00DE6AF6" w:rsidRPr="009F169D" w:rsidRDefault="00DE6AF6" w:rsidP="00DE6AF6">
      <w:pPr>
        <w:ind w:firstLine="1440"/>
        <w:rPr>
          <w:rFonts w:cs="Courier New"/>
          <w:sz w:val="20"/>
          <w:szCs w:val="20"/>
        </w:rPr>
      </w:pPr>
      <w:r w:rsidRPr="009F169D">
        <w:rPr>
          <w:rFonts w:cs="Courier New"/>
          <w:sz w:val="20"/>
          <w:szCs w:val="20"/>
        </w:rPr>
        <w:t>Or for some other reason ...............................4</w:t>
      </w:r>
    </w:p>
    <w:p w:rsidR="00DE6AF6" w:rsidRPr="009F169D" w:rsidRDefault="00DE6AF6" w:rsidP="00DE6AF6">
      <w:pPr>
        <w:rPr>
          <w:rFonts w:cs="Courier New"/>
          <w:sz w:val="20"/>
          <w:szCs w:val="20"/>
        </w:rPr>
      </w:pPr>
    </w:p>
    <w:p w:rsidR="00DE6AF6" w:rsidRPr="009F169D" w:rsidRDefault="00DE6AF6" w:rsidP="00DE6AF6">
      <w:pPr>
        <w:tabs>
          <w:tab w:val="left" w:pos="-1440"/>
        </w:tabs>
        <w:ind w:left="720" w:hanging="720"/>
        <w:rPr>
          <w:rFonts w:cs="Courier New"/>
          <w:b/>
          <w:sz w:val="20"/>
          <w:szCs w:val="20"/>
        </w:rPr>
      </w:pPr>
      <w:r w:rsidRPr="009F169D">
        <w:rPr>
          <w:rFonts w:cs="Courier New"/>
          <w:b/>
          <w:sz w:val="20"/>
          <w:szCs w:val="20"/>
        </w:rPr>
        <w:t xml:space="preserve">GETORALF </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KE-5.</w:t>
      </w:r>
      <w:r w:rsidRPr="009F169D">
        <w:rPr>
          <w:rFonts w:cs="Courier New"/>
          <w:sz w:val="20"/>
          <w:szCs w:val="20"/>
        </w:rPr>
        <w:tab/>
        <w:t xml:space="preserve">The next few questions are about oral sex.  By oral sex, we mean stimulating the genitals with the mouth.  Has a female ever performed oral sex on you, that is, stimulated your penis with her mouth?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(KE-7 GIVORALF)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CONDFELL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KE-6.</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a female performed oral sex on you?</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GIVORALF</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KE-7.</w:t>
      </w:r>
      <w:r w:rsidRPr="009F169D">
        <w:rPr>
          <w:rFonts w:cs="Courier New"/>
          <w:sz w:val="20"/>
          <w:szCs w:val="20"/>
        </w:rPr>
        <w:tab/>
        <w:t>Have you ever performed oral sex on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191D8B" w:rsidRPr="009F169D" w:rsidRDefault="00191D8B" w:rsidP="00191D8B">
      <w:pPr>
        <w:rPr>
          <w:rFonts w:cs="Courier New"/>
          <w:bCs/>
          <w:sz w:val="20"/>
          <w:szCs w:val="20"/>
        </w:rPr>
      </w:pPr>
      <w:r w:rsidRPr="009F169D">
        <w:rPr>
          <w:rFonts w:cs="Courier New"/>
          <w:bCs/>
          <w:sz w:val="20"/>
          <w:szCs w:val="20"/>
        </w:rPr>
        <w:t>{ASKED IF R IS 15-24 AND HAS EVER HAD ORAL SEX AND VAGINAL INTERCOURSE</w:t>
      </w:r>
    </w:p>
    <w:p w:rsidR="00191D8B" w:rsidRPr="009F169D" w:rsidRDefault="00191D8B" w:rsidP="00191D8B">
      <w:pPr>
        <w:rPr>
          <w:rFonts w:cs="Courier New"/>
          <w:sz w:val="20"/>
          <w:szCs w:val="20"/>
        </w:rPr>
      </w:pPr>
      <w:r w:rsidRPr="009F169D">
        <w:rPr>
          <w:rFonts w:cs="Courier New"/>
          <w:b/>
          <w:bCs/>
          <w:sz w:val="20"/>
          <w:szCs w:val="20"/>
        </w:rPr>
        <w:t>TIMING</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KE-7b.</w:t>
      </w:r>
      <w:r w:rsidRPr="009F169D">
        <w:rPr>
          <w:rFonts w:cs="Courier New"/>
          <w:sz w:val="20"/>
          <w:szCs w:val="20"/>
        </w:rPr>
        <w:tab/>
        <w:t xml:space="preserve">Thinking back to when you had </w:t>
      </w:r>
      <w:r w:rsidRPr="009F169D">
        <w:rPr>
          <w:rFonts w:cs="Courier New"/>
          <w:sz w:val="20"/>
          <w:szCs w:val="20"/>
          <w:u w:val="single"/>
        </w:rPr>
        <w:t>oral</w:t>
      </w:r>
      <w:r w:rsidRPr="009F169D">
        <w:rPr>
          <w:rFonts w:cs="Courier New"/>
          <w:sz w:val="20"/>
          <w:szCs w:val="20"/>
        </w:rPr>
        <w:t xml:space="preserve"> sex with a female for the first time, was it before, after, or on the same occasion as your first vaginal intercourse with a female?</w:t>
      </w:r>
    </w:p>
    <w:p w:rsidR="00191D8B" w:rsidRPr="009F169D" w:rsidRDefault="00191D8B" w:rsidP="00191D8B">
      <w:pPr>
        <w:widowControl/>
        <w:autoSpaceDE/>
        <w:autoSpaceDN/>
        <w:adjustRightInd/>
        <w:ind w:left="1440" w:hanging="1440"/>
        <w:rPr>
          <w:rFonts w:cs="Courier New"/>
          <w:sz w:val="20"/>
          <w:szCs w:val="20"/>
        </w:rPr>
      </w:pP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ab/>
      </w:r>
      <w:r w:rsidRPr="009F169D">
        <w:rPr>
          <w:rFonts w:cs="Courier New"/>
          <w:sz w:val="20"/>
          <w:szCs w:val="20"/>
        </w:rPr>
        <w:tab/>
        <w:t>Before first vaginal intercourse .......1</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ab/>
      </w:r>
      <w:r w:rsidRPr="009F169D">
        <w:rPr>
          <w:rFonts w:cs="Courier New"/>
          <w:sz w:val="20"/>
          <w:szCs w:val="20"/>
        </w:rPr>
        <w:tab/>
        <w:t>After first vaginal intercourse ........3</w:t>
      </w:r>
    </w:p>
    <w:p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            Same occasion...........................5</w:t>
      </w:r>
    </w:p>
    <w:p w:rsidR="00191D8B" w:rsidRPr="009F169D" w:rsidRDefault="00191D8B"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ANALSEX</w:t>
      </w:r>
    </w:p>
    <w:p w:rsidR="0026133A" w:rsidRPr="009F169D" w:rsidRDefault="00DE6AF6" w:rsidP="0026133A">
      <w:pPr>
        <w:tabs>
          <w:tab w:val="left" w:pos="-1440"/>
        </w:tabs>
        <w:ind w:left="720" w:hanging="720"/>
      </w:pPr>
      <w:r w:rsidRPr="009F169D">
        <w:rPr>
          <w:rFonts w:cs="Courier New"/>
          <w:sz w:val="20"/>
          <w:szCs w:val="20"/>
        </w:rPr>
        <w:t>KE-8.</w:t>
      </w:r>
      <w:r w:rsidRPr="009F169D">
        <w:rPr>
          <w:rFonts w:cs="Courier New"/>
          <w:sz w:val="20"/>
          <w:szCs w:val="20"/>
        </w:rPr>
        <w:tab/>
      </w:r>
      <w:r w:rsidR="0026133A" w:rsidRPr="009F169D">
        <w:rPr>
          <w:sz w:val="20"/>
          <w:szCs w:val="20"/>
        </w:rPr>
        <w:t>Have you ever put your penis in a female's anus or butt (also known as anal sex)?</w:t>
      </w:r>
      <w:r w:rsidR="0026133A" w:rsidRPr="009F169D">
        <w:t xml:space="preserve"> </w:t>
      </w:r>
    </w:p>
    <w:p w:rsidR="00DE6AF6" w:rsidRPr="009F169D" w:rsidRDefault="00DE6AF6" w:rsidP="00DE6AF6">
      <w:pPr>
        <w:tabs>
          <w:tab w:val="left" w:pos="-1440"/>
        </w:tabs>
        <w:ind w:left="720" w:hanging="720"/>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lastRenderedPageBreak/>
        <w:t>Yes ............1</w:t>
      </w:r>
    </w:p>
    <w:p w:rsidR="00DE6AF6" w:rsidRPr="009F169D" w:rsidRDefault="00DE6AF6" w:rsidP="00DE6AF6">
      <w:pPr>
        <w:ind w:firstLine="1440"/>
        <w:rPr>
          <w:rFonts w:cs="Courier New"/>
          <w:sz w:val="20"/>
          <w:szCs w:val="20"/>
        </w:rPr>
      </w:pPr>
      <w:r w:rsidRPr="009F169D">
        <w:rPr>
          <w:rFonts w:cs="Courier New"/>
          <w:sz w:val="20"/>
          <w:szCs w:val="20"/>
        </w:rPr>
        <w:t>No .............5 (CONDSEXL KE-10)</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CONDANAL</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KE-9.</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you had anal sex with a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ASKED IF R REPORTED MORE THAN 1 TYPE OF MALE-GENITAL-INVOLVING SEX WITH A </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 </w:t>
      </w:r>
      <w:r w:rsidRPr="009F169D">
        <w:rPr>
          <w:rFonts w:cs="Courier New"/>
          <w:sz w:val="20"/>
          <w:szCs w:val="20"/>
        </w:rPr>
        <w:tab/>
        <w:t>FEMALE PARTNER.</w:t>
      </w:r>
    </w:p>
    <w:p w:rsidR="00DE6AF6" w:rsidRPr="009F169D" w:rsidRDefault="00DE6AF6" w:rsidP="00DE6AF6">
      <w:pPr>
        <w:rPr>
          <w:rFonts w:cs="Courier New"/>
          <w:sz w:val="20"/>
          <w:szCs w:val="20"/>
        </w:rPr>
      </w:pPr>
      <w:r w:rsidRPr="009F169D">
        <w:rPr>
          <w:rFonts w:cs="Courier New"/>
          <w:b/>
          <w:bCs/>
          <w:sz w:val="20"/>
          <w:szCs w:val="20"/>
        </w:rPr>
        <w:t>CONDSEXL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KE-10.</w:t>
      </w:r>
      <w:r w:rsidRPr="009F169D">
        <w:rPr>
          <w:rFonts w:cs="Courier New"/>
          <w:sz w:val="20"/>
          <w:szCs w:val="20"/>
        </w:rPr>
        <w:tab/>
        <w:t xml:space="preserve">The very </w:t>
      </w:r>
      <w:r w:rsidRPr="009F169D">
        <w:rPr>
          <w:rFonts w:cs="Courier New"/>
          <w:sz w:val="20"/>
          <w:szCs w:val="20"/>
          <w:u w:val="single"/>
        </w:rPr>
        <w:t>last time</w:t>
      </w:r>
      <w:r w:rsidRPr="009F169D">
        <w:rPr>
          <w:rFonts w:cs="Courier New"/>
          <w:sz w:val="20"/>
          <w:szCs w:val="20"/>
        </w:rPr>
        <w:t xml:space="preserve"> you had </w:t>
      </w:r>
      <w:r w:rsidRPr="009F169D">
        <w:rPr>
          <w:rFonts w:cs="Courier New"/>
          <w:sz w:val="20"/>
          <w:szCs w:val="20"/>
          <w:u w:val="single"/>
        </w:rPr>
        <w:t>any type of sex</w:t>
      </w:r>
      <w:r w:rsidRPr="009F169D">
        <w:rPr>
          <w:rFonts w:cs="Courier New"/>
          <w:sz w:val="20"/>
          <w:szCs w:val="20"/>
        </w:rPr>
        <w:t xml:space="preserve"> -- that is, vaginal intercourse </w:t>
      </w:r>
      <w:r w:rsidRPr="009F169D">
        <w:rPr>
          <w:rFonts w:cs="Courier New"/>
          <w:sz w:val="20"/>
          <w:szCs w:val="20"/>
          <w:u w:val="single"/>
        </w:rPr>
        <w:t>or</w:t>
      </w:r>
      <w:r w:rsidRPr="009F169D">
        <w:rPr>
          <w:rFonts w:cs="Courier New"/>
          <w:sz w:val="20"/>
          <w:szCs w:val="20"/>
        </w:rPr>
        <w:t xml:space="preserve"> anal sex </w:t>
      </w:r>
      <w:r w:rsidRPr="009F169D">
        <w:rPr>
          <w:rFonts w:cs="Courier New"/>
          <w:sz w:val="20"/>
          <w:szCs w:val="20"/>
          <w:u w:val="single"/>
        </w:rPr>
        <w:t>or</w:t>
      </w:r>
      <w:r w:rsidRPr="009F169D">
        <w:rPr>
          <w:rFonts w:cs="Courier New"/>
          <w:sz w:val="20"/>
          <w:szCs w:val="20"/>
        </w:rPr>
        <w:t xml:space="preserve"> oral sex -- with a female partner, did you use a condom?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IF R’s AGE &gt;= 18, CONTINUE WITH KF SERIES.</w:t>
      </w:r>
    </w:p>
    <w:p w:rsidR="00DE6AF6" w:rsidRPr="009F169D" w:rsidRDefault="00DE6AF6" w:rsidP="00DE6AF6">
      <w:pPr>
        <w:rPr>
          <w:rFonts w:cs="Courier New"/>
          <w:b/>
          <w:bCs/>
          <w:sz w:val="20"/>
          <w:szCs w:val="20"/>
        </w:rPr>
      </w:pPr>
      <w:r w:rsidRPr="009F169D">
        <w:rPr>
          <w:rFonts w:cs="Courier New"/>
          <w:b/>
          <w:bCs/>
          <w:sz w:val="20"/>
          <w:szCs w:val="20"/>
        </w:rPr>
        <w:t xml:space="preserve">{ ELSE IF R’s AGE&lt; 18, </w:t>
      </w:r>
      <w:r w:rsidR="00BC5F15" w:rsidRPr="009F169D">
        <w:rPr>
          <w:rFonts w:cs="Courier New"/>
          <w:b/>
          <w:bCs/>
          <w:sz w:val="20"/>
          <w:szCs w:val="20"/>
        </w:rPr>
        <w:t xml:space="preserve">GO </w:t>
      </w:r>
      <w:r w:rsidR="005F2FE4" w:rsidRPr="009F169D">
        <w:rPr>
          <w:rFonts w:cs="Courier New"/>
          <w:b/>
          <w:bCs/>
          <w:sz w:val="20"/>
          <w:szCs w:val="20"/>
        </w:rPr>
        <w:t xml:space="preserve">TO </w:t>
      </w:r>
      <w:r w:rsidRPr="009F169D">
        <w:rPr>
          <w:rFonts w:cs="Courier New"/>
          <w:b/>
          <w:bCs/>
          <w:sz w:val="20"/>
          <w:szCs w:val="20"/>
        </w:rPr>
        <w:t>KG SERIES.</w:t>
      </w:r>
    </w:p>
    <w:p w:rsidR="00DE6AF6" w:rsidRPr="009F169D" w:rsidRDefault="00DE6AF6" w:rsidP="00DE6AF6">
      <w:pPr>
        <w:rPr>
          <w:rFonts w:cs="Courier New"/>
          <w:sz w:val="20"/>
          <w:szCs w:val="20"/>
        </w:rPr>
      </w:pPr>
    </w:p>
    <w:p w:rsidR="00A143EF" w:rsidRPr="009F169D" w:rsidRDefault="00A143EF"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u w:val="single"/>
        </w:rPr>
        <w:t>Non Voluntary Intercourse: Female - Male (KF)</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KF SERIES ASKED ONLY IF R AGED 18 OR OLDER.</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IF R EVER HAD VAGINAL SEX, ASK KF-1 WANTSEX1; </w:t>
      </w:r>
    </w:p>
    <w:p w:rsidR="00DE6AF6" w:rsidRPr="009F169D" w:rsidRDefault="00DE6AF6" w:rsidP="00DE6AF6">
      <w:pPr>
        <w:rPr>
          <w:rFonts w:cs="Courier New"/>
          <w:sz w:val="20"/>
          <w:szCs w:val="20"/>
        </w:rPr>
      </w:pPr>
      <w:r w:rsidRPr="009F169D">
        <w:rPr>
          <w:rFonts w:cs="Courier New"/>
          <w:sz w:val="20"/>
          <w:szCs w:val="20"/>
        </w:rPr>
        <w:t>{ ELSE GO TO KF-2 EVRFORCD.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WANTSEX1</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KF-1.</w:t>
      </w:r>
      <w:r w:rsidRPr="009F169D">
        <w:rPr>
          <w:rFonts w:cs="Courier New"/>
          <w:sz w:val="20"/>
          <w:szCs w:val="20"/>
        </w:rPr>
        <w:tab/>
        <w:t xml:space="preserve">Think back to the very first time you had </w:t>
      </w:r>
      <w:r w:rsidRPr="009F169D">
        <w:rPr>
          <w:rFonts w:cs="Courier New"/>
          <w:sz w:val="20"/>
          <w:szCs w:val="20"/>
          <w:u w:val="single"/>
        </w:rPr>
        <w:t>vaginal</w:t>
      </w:r>
      <w:r w:rsidRPr="009F169D">
        <w:rPr>
          <w:rFonts w:cs="Courier New"/>
          <w:sz w:val="20"/>
          <w:szCs w:val="20"/>
        </w:rPr>
        <w:t xml:space="preserve"> intercourse with a female.  Which would you say comes closest to describing how much you wanted that first vaginal intercourse to happen?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I really didn’t want it to happen at the time .........1</w:t>
      </w:r>
    </w:p>
    <w:p w:rsidR="00DE6AF6" w:rsidRPr="009F169D" w:rsidRDefault="00DE6AF6" w:rsidP="00DE6AF6">
      <w:pPr>
        <w:ind w:left="1440"/>
        <w:rPr>
          <w:rFonts w:cs="Courier New"/>
          <w:sz w:val="20"/>
          <w:szCs w:val="20"/>
        </w:rPr>
      </w:pPr>
      <w:r w:rsidRPr="009F169D">
        <w:rPr>
          <w:rFonts w:cs="Courier New"/>
          <w:sz w:val="20"/>
          <w:szCs w:val="20"/>
        </w:rPr>
        <w:t xml:space="preserve">I had mixed feelings -- part of me wanted it to </w:t>
      </w:r>
    </w:p>
    <w:p w:rsidR="00DE6AF6" w:rsidRPr="009F169D" w:rsidRDefault="00DE6AF6" w:rsidP="00DE6AF6">
      <w:pPr>
        <w:ind w:firstLine="2160"/>
        <w:rPr>
          <w:rFonts w:cs="Courier New"/>
          <w:sz w:val="20"/>
          <w:szCs w:val="20"/>
        </w:rPr>
      </w:pPr>
      <w:r w:rsidRPr="009F169D">
        <w:rPr>
          <w:rFonts w:cs="Courier New"/>
          <w:sz w:val="20"/>
          <w:szCs w:val="20"/>
        </w:rPr>
        <w:t>happen at the time and part of me didn’t ........2</w:t>
      </w:r>
    </w:p>
    <w:p w:rsidR="00DE6AF6" w:rsidRPr="009F169D" w:rsidRDefault="00DE6AF6" w:rsidP="00DE6AF6">
      <w:pPr>
        <w:ind w:left="1440"/>
        <w:rPr>
          <w:rFonts w:cs="Courier New"/>
          <w:sz w:val="20"/>
          <w:szCs w:val="20"/>
        </w:rPr>
      </w:pPr>
      <w:r w:rsidRPr="009F169D">
        <w:rPr>
          <w:rFonts w:cs="Courier New"/>
          <w:sz w:val="20"/>
          <w:szCs w:val="20"/>
        </w:rPr>
        <w:t>I really wanted it to happen at the time ..............3</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w:t>
      </w:r>
      <w:r w:rsidRPr="009F169D">
        <w:rPr>
          <w:rFonts w:cs="Courier New"/>
          <w:sz w:val="20"/>
          <w:szCs w:val="20"/>
        </w:rPr>
        <w:tab/>
        <w:t>IF DK OR RF, GO TO KF-1b HOWOLD</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HOWOLD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KF-1b.</w:t>
      </w:r>
      <w:r w:rsidRPr="009F169D">
        <w:rPr>
          <w:rFonts w:cs="Courier New"/>
          <w:sz w:val="20"/>
          <w:szCs w:val="20"/>
        </w:rPr>
        <w:tab/>
        <w:t>How old were you when this first intercourse happened?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EVRFORCD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KF-2.</w:t>
      </w:r>
      <w:r w:rsidRPr="009F169D">
        <w:rPr>
          <w:rFonts w:cs="Courier New"/>
          <w:sz w:val="20"/>
          <w:szCs w:val="20"/>
        </w:rPr>
        <w:tab/>
        <w:t>At any time in your life, have you ever been forced by a female to have vaginal intercourse against your will?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 (KG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REMAINING ITEMS IN KF SERIES ONLY ASKED IF R REPORTED EVER BEING FORCED BY </w:t>
      </w:r>
    </w:p>
    <w:p w:rsidR="00DE6AF6" w:rsidRPr="009F169D" w:rsidRDefault="00DE6AF6" w:rsidP="00DE6AF6">
      <w:pPr>
        <w:rPr>
          <w:rFonts w:cs="Courier New"/>
          <w:sz w:val="20"/>
          <w:szCs w:val="20"/>
        </w:rPr>
      </w:pPr>
      <w:r w:rsidRPr="009F169D">
        <w:rPr>
          <w:rFonts w:cs="Courier New"/>
          <w:sz w:val="20"/>
          <w:szCs w:val="20"/>
        </w:rPr>
        <w:t xml:space="preserve">{ </w:t>
      </w:r>
      <w:r w:rsidR="00A143EF" w:rsidRPr="009F169D">
        <w:rPr>
          <w:rFonts w:cs="Courier New"/>
          <w:sz w:val="20"/>
          <w:szCs w:val="20"/>
        </w:rPr>
        <w:t xml:space="preserve">A </w:t>
      </w:r>
      <w:r w:rsidRPr="009F169D">
        <w:rPr>
          <w:rFonts w:cs="Courier New"/>
          <w:sz w:val="20"/>
          <w:szCs w:val="20"/>
        </w:rPr>
        <w:t>FEMALE</w:t>
      </w:r>
    </w:p>
    <w:p w:rsidR="00DE6AF6" w:rsidRPr="009F169D" w:rsidRDefault="00DE6AF6" w:rsidP="00DE6AF6">
      <w:pPr>
        <w:rPr>
          <w:rFonts w:cs="Courier New"/>
          <w:sz w:val="20"/>
          <w:szCs w:val="20"/>
        </w:rPr>
      </w:pPr>
      <w:r w:rsidRPr="009F169D">
        <w:rPr>
          <w:rFonts w:cs="Courier New"/>
          <w:b/>
          <w:bCs/>
          <w:sz w:val="20"/>
          <w:szCs w:val="20"/>
        </w:rPr>
        <w:t>AGEFORC1</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KF-3.</w:t>
      </w:r>
      <w:r w:rsidRPr="009F169D">
        <w:rPr>
          <w:rFonts w:cs="Courier New"/>
          <w:sz w:val="20"/>
          <w:szCs w:val="20"/>
        </w:rPr>
        <w:tab/>
        <w:t xml:space="preserve">How old were you the very first time you were forced by a female to </w:t>
      </w:r>
      <w:r w:rsidRPr="009F169D">
        <w:rPr>
          <w:rFonts w:cs="Courier New"/>
          <w:sz w:val="20"/>
          <w:szCs w:val="20"/>
        </w:rPr>
        <w:lastRenderedPageBreak/>
        <w:t xml:space="preserve">have vaginal intercourse against your will?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r w:rsidRPr="009F169D">
        <w:rPr>
          <w:rFonts w:cs="Courier New"/>
          <w:b/>
          <w:bCs/>
          <w:sz w:val="20"/>
          <w:szCs w:val="20"/>
        </w:rPr>
        <w:t>INTROK10</w:t>
      </w:r>
    </w:p>
    <w:p w:rsidR="00DE6AF6" w:rsidRPr="009F169D" w:rsidRDefault="00A72024" w:rsidP="00DE6AF6">
      <w:pPr>
        <w:tabs>
          <w:tab w:val="left" w:pos="-1440"/>
        </w:tabs>
        <w:ind w:left="1440" w:hanging="1440"/>
        <w:rPr>
          <w:rFonts w:cs="Courier New"/>
          <w:sz w:val="20"/>
          <w:szCs w:val="20"/>
        </w:rPr>
      </w:pPr>
      <w:r>
        <w:rPr>
          <w:rFonts w:cs="Courier New"/>
          <w:sz w:val="20"/>
          <w:szCs w:val="20"/>
        </w:rPr>
        <w:t>KF-4</w:t>
      </w:r>
      <w:r w:rsidR="00DE6AF6" w:rsidRPr="009F169D">
        <w:rPr>
          <w:rFonts w:cs="Courier New"/>
          <w:sz w:val="20"/>
          <w:szCs w:val="20"/>
        </w:rPr>
        <w:t>.</w:t>
      </w:r>
      <w:r w:rsidR="00DE6AF6" w:rsidRPr="009F169D">
        <w:rPr>
          <w:rFonts w:cs="Courier New"/>
          <w:sz w:val="20"/>
          <w:szCs w:val="20"/>
        </w:rPr>
        <w:tab/>
        <w:t xml:space="preserve">The first time this occurred, were any of these kinds of force used?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GIVNDRG2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KF-4a.</w:t>
      </w:r>
      <w:r w:rsidRPr="009F169D">
        <w:rPr>
          <w:rFonts w:cs="Courier New"/>
          <w:sz w:val="20"/>
          <w:szCs w:val="20"/>
        </w:rPr>
        <w:tab/>
        <w:t>Were you given alcohol or drugs?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SHEBIGOL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KF-4b.</w:t>
      </w:r>
      <w:r w:rsidRPr="009F169D">
        <w:rPr>
          <w:rFonts w:cs="Courier New"/>
          <w:sz w:val="20"/>
          <w:szCs w:val="20"/>
        </w:rPr>
        <w:tab/>
        <w:t>Did you do what she said because she was bigger than you or a grown-up, and you were young?</w:t>
      </w:r>
    </w:p>
    <w:p w:rsidR="00DE6AF6" w:rsidRPr="009F169D" w:rsidRDefault="00DE6AF6" w:rsidP="00DE6AF6">
      <w:pPr>
        <w:rPr>
          <w:rFonts w:cs="Courier New"/>
          <w:sz w:val="20"/>
          <w:szCs w:val="20"/>
        </w:rPr>
      </w:pPr>
    </w:p>
    <w:p w:rsidR="00DE6AF6" w:rsidRPr="00087682" w:rsidRDefault="00DE6AF6" w:rsidP="00DE6AF6">
      <w:pPr>
        <w:ind w:left="1440"/>
        <w:rPr>
          <w:rFonts w:cs="Courier New"/>
          <w:sz w:val="20"/>
          <w:szCs w:val="20"/>
          <w:lang w:val="es-US"/>
        </w:rPr>
      </w:pPr>
      <w:r w:rsidRPr="00087682">
        <w:rPr>
          <w:rFonts w:cs="Courier New"/>
          <w:sz w:val="20"/>
          <w:szCs w:val="20"/>
          <w:lang w:val="es-US"/>
        </w:rPr>
        <w:t>Yes.........1</w:t>
      </w:r>
    </w:p>
    <w:p w:rsidR="00DE6AF6" w:rsidRPr="00087682" w:rsidRDefault="00DE6AF6" w:rsidP="00DE6AF6">
      <w:pPr>
        <w:ind w:left="1440"/>
        <w:rPr>
          <w:rFonts w:cs="Courier New"/>
          <w:sz w:val="20"/>
          <w:szCs w:val="20"/>
          <w:lang w:val="es-US"/>
        </w:rPr>
      </w:pPr>
      <w:r w:rsidRPr="00087682">
        <w:rPr>
          <w:rFonts w:cs="Courier New"/>
          <w:sz w:val="20"/>
          <w:szCs w:val="20"/>
          <w:lang w:val="es-US"/>
        </w:rPr>
        <w:t>No..........5</w:t>
      </w:r>
    </w:p>
    <w:p w:rsidR="00DE6AF6" w:rsidRPr="00087682" w:rsidRDefault="00DE6AF6" w:rsidP="00DE6AF6">
      <w:pPr>
        <w:rPr>
          <w:rFonts w:cs="Courier New"/>
          <w:sz w:val="20"/>
          <w:szCs w:val="20"/>
          <w:lang w:val="es-US"/>
        </w:rPr>
      </w:pPr>
    </w:p>
    <w:p w:rsidR="00DE6AF6" w:rsidRPr="00087682" w:rsidRDefault="00DE6AF6" w:rsidP="00DE6AF6">
      <w:pPr>
        <w:rPr>
          <w:rFonts w:cs="Courier New"/>
          <w:sz w:val="20"/>
          <w:szCs w:val="20"/>
          <w:lang w:val="es-US"/>
        </w:rPr>
      </w:pPr>
      <w:r w:rsidRPr="00087682">
        <w:rPr>
          <w:rFonts w:cs="Courier New"/>
          <w:b/>
          <w:bCs/>
          <w:sz w:val="20"/>
          <w:szCs w:val="20"/>
          <w:lang w:val="es-US"/>
        </w:rPr>
        <w:t>ENDRELA2</w:t>
      </w:r>
    </w:p>
    <w:p w:rsidR="00DE6AF6" w:rsidRPr="009F169D" w:rsidRDefault="00DE6AF6" w:rsidP="00DE6AF6">
      <w:pPr>
        <w:tabs>
          <w:tab w:val="left" w:pos="-1440"/>
        </w:tabs>
        <w:ind w:left="1440" w:hanging="1440"/>
        <w:rPr>
          <w:rFonts w:cs="Courier New"/>
          <w:sz w:val="20"/>
          <w:szCs w:val="20"/>
        </w:rPr>
      </w:pPr>
      <w:r w:rsidRPr="00087682">
        <w:rPr>
          <w:rFonts w:cs="Courier New"/>
          <w:sz w:val="20"/>
          <w:szCs w:val="20"/>
          <w:lang w:val="es-US"/>
        </w:rPr>
        <w:t>KF-4c.</w:t>
      </w:r>
      <w:r w:rsidRPr="00087682">
        <w:rPr>
          <w:rFonts w:cs="Courier New"/>
          <w:sz w:val="20"/>
          <w:szCs w:val="20"/>
          <w:lang w:val="es-US"/>
        </w:rPr>
        <w:tab/>
      </w:r>
      <w:r w:rsidRPr="009F169D">
        <w:rPr>
          <w:rFonts w:cs="Courier New"/>
          <w:sz w:val="20"/>
          <w:szCs w:val="20"/>
        </w:rPr>
        <w:t>Were you told that the relationship would end if you didn’t have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WRDPRES2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KF-4d.</w:t>
      </w:r>
      <w:r w:rsidRPr="009F169D">
        <w:rPr>
          <w:rFonts w:cs="Courier New"/>
          <w:sz w:val="20"/>
          <w:szCs w:val="20"/>
        </w:rPr>
        <w:tab/>
        <w:t>Were you pressured into it by her words or actions, but without threats of harm?</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THRTPHY2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KF-4e.</w:t>
      </w:r>
      <w:r w:rsidRPr="009F169D">
        <w:rPr>
          <w:rFonts w:cs="Courier New"/>
          <w:sz w:val="20"/>
          <w:szCs w:val="20"/>
        </w:rPr>
        <w:tab/>
        <w:t>Were you threatened with physical hurt or injury?</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PHYSHRT2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KF-4f.</w:t>
      </w:r>
      <w:r w:rsidRPr="009F169D">
        <w:rPr>
          <w:rFonts w:cs="Courier New"/>
          <w:sz w:val="20"/>
          <w:szCs w:val="20"/>
        </w:rPr>
        <w:tab/>
        <w:t>Were you physically hurt or injured?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HELDDWN2</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KF-4g.</w:t>
      </w:r>
      <w:r w:rsidRPr="009F169D">
        <w:rPr>
          <w:rFonts w:cs="Courier New"/>
          <w:sz w:val="20"/>
          <w:szCs w:val="20"/>
        </w:rPr>
        <w:tab/>
        <w:t>Were you physically held down?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STD/HIV Risk Behaviors: Females (KG)</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 IF R NEVER HAD ORAL, ANAL, VAGINAL SEX WITH FEMALE, GO TO SECTION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INTROK11</w:t>
      </w:r>
    </w:p>
    <w:p w:rsidR="00DE6AF6" w:rsidRPr="009F169D" w:rsidRDefault="00A72024" w:rsidP="00DE6AF6">
      <w:pPr>
        <w:tabs>
          <w:tab w:val="left" w:pos="-1440"/>
        </w:tabs>
        <w:ind w:left="1440" w:hanging="1440"/>
        <w:rPr>
          <w:rFonts w:cs="Courier New"/>
          <w:sz w:val="20"/>
          <w:szCs w:val="20"/>
        </w:rPr>
      </w:pPr>
      <w:r>
        <w:rPr>
          <w:rFonts w:cs="Courier New"/>
          <w:sz w:val="20"/>
          <w:szCs w:val="20"/>
        </w:rPr>
        <w:t>KG-0</w:t>
      </w:r>
      <w:r w:rsidR="00DE6AF6" w:rsidRPr="009F169D">
        <w:rPr>
          <w:rFonts w:cs="Courier New"/>
          <w:sz w:val="20"/>
          <w:szCs w:val="20"/>
        </w:rPr>
        <w:t>.</w:t>
      </w:r>
      <w:r w:rsidR="00DE6AF6" w:rsidRPr="009F169D">
        <w:rPr>
          <w:rFonts w:cs="Courier New"/>
          <w:sz w:val="20"/>
          <w:szCs w:val="20"/>
        </w:rPr>
        <w:tab/>
        <w:t xml:space="preserve">This next section is about your </w:t>
      </w:r>
      <w:r w:rsidR="00DE6AF6" w:rsidRPr="009F169D">
        <w:rPr>
          <w:rFonts w:cs="Courier New"/>
          <w:sz w:val="20"/>
          <w:szCs w:val="20"/>
          <w:u w:val="single"/>
        </w:rPr>
        <w:t>female sex partners</w:t>
      </w:r>
      <w:r w:rsidR="00DE6AF6" w:rsidRPr="009F169D">
        <w:rPr>
          <w:rFonts w:cs="Courier New"/>
          <w:sz w:val="20"/>
          <w:szCs w:val="20"/>
        </w:rPr>
        <w:t xml:space="preserve">.  Now please think about any female with whom you have had vaginal intercourse, oral sex, or anal sex -- any of these.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bCs/>
          <w:sz w:val="20"/>
          <w:szCs w:val="20"/>
        </w:rPr>
      </w:pPr>
    </w:p>
    <w:p w:rsidR="00DE6AF6" w:rsidRPr="009F169D" w:rsidRDefault="00DE6AF6" w:rsidP="00DE6AF6">
      <w:pPr>
        <w:rPr>
          <w:rFonts w:cs="Courier New"/>
          <w:sz w:val="20"/>
          <w:szCs w:val="20"/>
        </w:rPr>
      </w:pPr>
      <w:r w:rsidRPr="009F169D">
        <w:rPr>
          <w:rFonts w:cs="Courier New"/>
          <w:b/>
          <w:bCs/>
          <w:sz w:val="20"/>
          <w:szCs w:val="20"/>
        </w:rPr>
        <w:t>PARTSLIF</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KG-1.</w:t>
      </w:r>
      <w:r w:rsidRPr="009F169D">
        <w:rPr>
          <w:rFonts w:cs="Courier New"/>
          <w:sz w:val="20"/>
          <w:szCs w:val="20"/>
        </w:rPr>
        <w:tab/>
        <w:t xml:space="preserve">Thinking about your </w:t>
      </w:r>
      <w:r w:rsidRPr="009F169D">
        <w:rPr>
          <w:rFonts w:cs="Courier New"/>
          <w:sz w:val="20"/>
          <w:szCs w:val="20"/>
          <w:u w:val="single"/>
        </w:rPr>
        <w:t>entire life</w:t>
      </w:r>
      <w:r w:rsidRPr="009F169D">
        <w:rPr>
          <w:rFonts w:cs="Courier New"/>
          <w:sz w:val="20"/>
          <w:szCs w:val="20"/>
        </w:rPr>
        <w:t>, how many female sex partners have you had?  Please count every partner even those you had sex with only once.</w:t>
      </w:r>
    </w:p>
    <w:p w:rsidR="00DE6AF6" w:rsidRPr="009F169D" w:rsidRDefault="00DE6AF6" w:rsidP="00DE6AF6">
      <w:pPr>
        <w:rPr>
          <w:rFonts w:cs="Courier New"/>
          <w:sz w:val="20"/>
          <w:szCs w:val="20"/>
        </w:rPr>
      </w:pPr>
    </w:p>
    <w:p w:rsidR="00DE6AF6" w:rsidRPr="009F169D" w:rsidRDefault="00DE6AF6" w:rsidP="00DE6AF6">
      <w:pPr>
        <w:ind w:left="720"/>
        <w:rPr>
          <w:rFonts w:cs="Courier New"/>
          <w:sz w:val="20"/>
          <w:szCs w:val="20"/>
        </w:rPr>
      </w:pPr>
      <w:r w:rsidRPr="009F169D">
        <w:rPr>
          <w:rFonts w:cs="Courier New"/>
          <w:sz w:val="20"/>
          <w:szCs w:val="20"/>
        </w:rPr>
        <w:t>Number _______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PARTS12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KG-2.</w:t>
      </w:r>
      <w:r w:rsidRPr="009F169D">
        <w:rPr>
          <w:rFonts w:cs="Courier New"/>
          <w:sz w:val="20"/>
          <w:szCs w:val="20"/>
        </w:rPr>
        <w:tab/>
        <w:t xml:space="preserve">Thinking about the </w:t>
      </w:r>
      <w:r w:rsidRPr="009F169D">
        <w:rPr>
          <w:rFonts w:cs="Courier New"/>
          <w:sz w:val="20"/>
          <w:szCs w:val="20"/>
          <w:u w:val="single"/>
        </w:rPr>
        <w:t xml:space="preserve">last </w:t>
      </w:r>
      <w:r w:rsidRPr="00FB3E15">
        <w:rPr>
          <w:rFonts w:cs="Courier New"/>
          <w:sz w:val="20"/>
          <w:szCs w:val="20"/>
          <w:u w:val="single"/>
        </w:rPr>
        <w:t>12 months</w:t>
      </w:r>
      <w:r w:rsidRPr="00FB3E15">
        <w:rPr>
          <w:rFonts w:cs="Courier New"/>
          <w:sz w:val="20"/>
          <w:szCs w:val="20"/>
        </w:rPr>
        <w:t>, how many female sex partners have you had in the 12 months since (</w:t>
      </w:r>
      <w:r w:rsidR="00A72024" w:rsidRPr="00FB3E15">
        <w:rPr>
          <w:rFonts w:cs="Courier New"/>
          <w:sz w:val="20"/>
          <w:szCs w:val="20"/>
        </w:rPr>
        <w:t>INTERVIEW MONTH, INTERVIEW YEAR - 1</w:t>
      </w:r>
      <w:r w:rsidRPr="00FB3E15">
        <w:rPr>
          <w:rFonts w:cs="Courier New"/>
          <w:sz w:val="20"/>
          <w:szCs w:val="20"/>
        </w:rPr>
        <w:t xml:space="preserve">)?  </w:t>
      </w:r>
      <w:r w:rsidRPr="009F169D">
        <w:rPr>
          <w:rFonts w:cs="Courier New"/>
          <w:sz w:val="20"/>
          <w:szCs w:val="20"/>
        </w:rPr>
        <w:t>Please count every partner even those you had sex with only once in those 12 months.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w:t>
      </w:r>
    </w:p>
    <w:p w:rsidR="00032192" w:rsidRPr="009F169D" w:rsidRDefault="00032192" w:rsidP="00DE6AF6">
      <w:pPr>
        <w:ind w:firstLine="720"/>
        <w:rPr>
          <w:rFonts w:cs="Courier New"/>
          <w:sz w:val="20"/>
          <w:szCs w:val="20"/>
        </w:rPr>
      </w:pPr>
    </w:p>
    <w:p w:rsidR="00DE6AF6" w:rsidRPr="009F169D" w:rsidRDefault="00032192" w:rsidP="00032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{NEWYEAR AND NEWLIFE ASKED IF R REPORTS MORE FEMALE PARTNERS IN LAST 12 MONTHS THAN IN LIFETIME</w:t>
      </w:r>
    </w:p>
    <w:p w:rsidR="00DE6AF6" w:rsidRPr="009F169D" w:rsidRDefault="00DE6AF6" w:rsidP="00DE6AF6">
      <w:pPr>
        <w:rPr>
          <w:sz w:val="20"/>
          <w:szCs w:val="20"/>
        </w:rPr>
      </w:pPr>
      <w:r w:rsidRPr="009F169D">
        <w:rPr>
          <w:b/>
          <w:sz w:val="20"/>
          <w:szCs w:val="20"/>
        </w:rPr>
        <w:t>NEWYEAR</w:t>
      </w:r>
    </w:p>
    <w:p w:rsidR="00DE6AF6" w:rsidRPr="009F169D" w:rsidRDefault="00DE6AF6" w:rsidP="00DE6AF6">
      <w:pPr>
        <w:ind w:left="1440" w:hanging="1440"/>
        <w:rPr>
          <w:sz w:val="20"/>
          <w:szCs w:val="20"/>
        </w:rPr>
      </w:pPr>
      <w:r w:rsidRPr="009F169D">
        <w:rPr>
          <w:sz w:val="20"/>
          <w:szCs w:val="20"/>
        </w:rPr>
        <w:t>KG-2YR.</w:t>
      </w:r>
      <w:r w:rsidRPr="009F169D">
        <w:rPr>
          <w:sz w:val="20"/>
          <w:szCs w:val="20"/>
        </w:rPr>
        <w:tab/>
        <w:t xml:space="preserve">Earlier you reported having more female partners in the last 12 months than you have had in your life.  One or both of these numbers appear to be entered incorrectly, so those questions will be asked again. Your previous answers are displayed below: </w:t>
      </w:r>
    </w:p>
    <w:p w:rsidR="00DE6AF6" w:rsidRPr="009F169D" w:rsidRDefault="00DE6AF6" w:rsidP="00DE6AF6">
      <w:pPr>
        <w:rPr>
          <w:sz w:val="20"/>
          <w:szCs w:val="20"/>
        </w:rPr>
      </w:pPr>
      <w:r w:rsidRPr="009F169D">
        <w:rPr>
          <w:sz w:val="20"/>
          <w:szCs w:val="20"/>
        </w:rPr>
        <w:t xml:space="preserve"> </w:t>
      </w:r>
    </w:p>
    <w:p w:rsidR="00DE6AF6" w:rsidRPr="009F169D" w:rsidRDefault="00DE6AF6" w:rsidP="003552C0">
      <w:pPr>
        <w:rPr>
          <w:sz w:val="20"/>
          <w:szCs w:val="20"/>
        </w:rPr>
      </w:pPr>
      <w:r w:rsidRPr="009F169D">
        <w:rPr>
          <w:sz w:val="20"/>
          <w:szCs w:val="20"/>
        </w:rPr>
        <w:t xml:space="preserve">        </w:t>
      </w:r>
      <w:r w:rsidR="003552C0" w:rsidRPr="009F169D">
        <w:rPr>
          <w:sz w:val="20"/>
          <w:szCs w:val="20"/>
        </w:rPr>
        <w:tab/>
        <w:t xml:space="preserve">    </w:t>
      </w:r>
      <w:r w:rsidRPr="009F169D">
        <w:rPr>
          <w:sz w:val="20"/>
          <w:szCs w:val="20"/>
        </w:rPr>
        <w:t>___ female partners in last 12 months</w:t>
      </w:r>
    </w:p>
    <w:p w:rsidR="00DE6AF6" w:rsidRPr="009F169D" w:rsidRDefault="00DE6AF6" w:rsidP="00DE6AF6">
      <w:pPr>
        <w:rPr>
          <w:sz w:val="20"/>
          <w:szCs w:val="20"/>
        </w:rPr>
      </w:pPr>
    </w:p>
    <w:p w:rsidR="00DE6AF6" w:rsidRPr="009F169D" w:rsidRDefault="00DE6AF6" w:rsidP="00DE6AF6">
      <w:pPr>
        <w:rPr>
          <w:sz w:val="20"/>
          <w:szCs w:val="20"/>
        </w:rPr>
      </w:pPr>
      <w:r w:rsidRPr="009F169D">
        <w:rPr>
          <w:sz w:val="20"/>
          <w:szCs w:val="20"/>
        </w:rPr>
        <w:t xml:space="preserve">            </w:t>
      </w:r>
      <w:r w:rsidRPr="009F169D">
        <w:rPr>
          <w:sz w:val="20"/>
          <w:szCs w:val="20"/>
        </w:rPr>
        <w:tab/>
      </w:r>
      <w:r w:rsidRPr="009F169D">
        <w:rPr>
          <w:sz w:val="20"/>
          <w:szCs w:val="20"/>
        </w:rPr>
        <w:tab/>
        <w:t>___ female partners in lifetime</w:t>
      </w:r>
    </w:p>
    <w:p w:rsidR="00507CB2" w:rsidRPr="009F169D" w:rsidRDefault="00DE6AF6" w:rsidP="00507CB2">
      <w:pPr>
        <w:rPr>
          <w:sz w:val="20"/>
          <w:szCs w:val="20"/>
        </w:rPr>
      </w:pPr>
      <w:r w:rsidRPr="009F169D">
        <w:rPr>
          <w:sz w:val="20"/>
          <w:szCs w:val="20"/>
        </w:rPr>
        <w:t xml:space="preserve"> </w:t>
      </w:r>
    </w:p>
    <w:p w:rsidR="00507CB2" w:rsidRPr="009F169D" w:rsidRDefault="00507CB2" w:rsidP="00507CB2">
      <w:pPr>
        <w:rPr>
          <w:i/>
          <w:sz w:val="20"/>
          <w:szCs w:val="20"/>
        </w:rPr>
      </w:pPr>
      <w:r w:rsidRPr="009F169D">
        <w:rPr>
          <w:b/>
          <w:sz w:val="20"/>
          <w:szCs w:val="20"/>
        </w:rPr>
        <w:t>NEWLIFE</w:t>
      </w:r>
    </w:p>
    <w:p w:rsidR="00507CB2" w:rsidRPr="009F169D" w:rsidRDefault="00507CB2" w:rsidP="00507CB2">
      <w:pPr>
        <w:rPr>
          <w:sz w:val="20"/>
          <w:szCs w:val="20"/>
        </w:rPr>
      </w:pPr>
      <w:r w:rsidRPr="009F169D">
        <w:rPr>
          <w:sz w:val="20"/>
          <w:szCs w:val="20"/>
        </w:rPr>
        <w:t>KG-2LF.</w:t>
      </w:r>
      <w:r w:rsidRPr="009F169D">
        <w:rPr>
          <w:sz w:val="20"/>
          <w:szCs w:val="20"/>
        </w:rPr>
        <w:tab/>
        <w:t>How many female partners did you have in your lifetime?</w:t>
      </w:r>
    </w:p>
    <w:p w:rsidR="00507CB2" w:rsidRPr="009F169D" w:rsidRDefault="00507CB2" w:rsidP="00507CB2">
      <w:pPr>
        <w:rPr>
          <w:sz w:val="20"/>
          <w:szCs w:val="20"/>
        </w:rPr>
      </w:pPr>
    </w:p>
    <w:p w:rsidR="00507CB2" w:rsidRPr="009F169D" w:rsidRDefault="00507CB2" w:rsidP="003552C0">
      <w:pPr>
        <w:tabs>
          <w:tab w:val="left" w:pos="1440"/>
        </w:tabs>
        <w:rPr>
          <w:rFonts w:cs="Courier New"/>
          <w:sz w:val="20"/>
          <w:szCs w:val="20"/>
        </w:rPr>
      </w:pPr>
      <w:r w:rsidRPr="009F169D">
        <w:rPr>
          <w:sz w:val="20"/>
          <w:szCs w:val="20"/>
        </w:rPr>
        <w:tab/>
      </w:r>
      <w:r w:rsidRPr="009F169D">
        <w:rPr>
          <w:sz w:val="20"/>
          <w:szCs w:val="20"/>
        </w:rPr>
        <w:tab/>
      </w:r>
      <w:r w:rsidR="00BB4515" w:rsidRPr="009F169D">
        <w:rPr>
          <w:sz w:val="20"/>
          <w:szCs w:val="20"/>
        </w:rPr>
        <w:tab/>
      </w:r>
      <w:r w:rsidR="00BB4515" w:rsidRPr="009F169D">
        <w:rPr>
          <w:i/>
          <w:sz w:val="20"/>
          <w:szCs w:val="20"/>
        </w:rPr>
        <w:t xml:space="preserve"> N</w:t>
      </w:r>
      <w:r w:rsidRPr="009F169D">
        <w:rPr>
          <w:i/>
          <w:sz w:val="20"/>
          <w:szCs w:val="20"/>
        </w:rPr>
        <w:t>umber ___________</w:t>
      </w:r>
    </w:p>
    <w:p w:rsidR="00DE6AF6" w:rsidRPr="009F169D" w:rsidRDefault="00DE6AF6" w:rsidP="00DE6AF6">
      <w:pPr>
        <w:rPr>
          <w:sz w:val="20"/>
          <w:szCs w:val="20"/>
        </w:rPr>
      </w:pPr>
    </w:p>
    <w:p w:rsidR="00DE6AF6" w:rsidRPr="009F169D" w:rsidRDefault="00DE6AF6" w:rsidP="00DE6AF6">
      <w:pPr>
        <w:rPr>
          <w:i/>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vaginal intercourse</w:t>
      </w:r>
    </w:p>
    <w:p w:rsidR="00B16445" w:rsidRPr="009F169D" w:rsidRDefault="00B16445" w:rsidP="00B16445">
      <w:pPr>
        <w:rPr>
          <w:rFonts w:cs="Courier New"/>
          <w:b/>
          <w:sz w:val="20"/>
          <w:szCs w:val="20"/>
        </w:rPr>
      </w:pPr>
      <w:r w:rsidRPr="009F169D">
        <w:rPr>
          <w:rFonts w:cs="Courier New"/>
          <w:b/>
          <w:sz w:val="20"/>
          <w:szCs w:val="20"/>
        </w:rPr>
        <w:t>VAGNUM12</w:t>
      </w:r>
    </w:p>
    <w:p w:rsidR="00B16445" w:rsidRPr="009F169D" w:rsidRDefault="00B16445" w:rsidP="00B16445">
      <w:pPr>
        <w:ind w:left="1440" w:hanging="1440"/>
        <w:rPr>
          <w:rFonts w:cs="Courier New"/>
          <w:sz w:val="20"/>
          <w:szCs w:val="20"/>
        </w:rPr>
      </w:pPr>
      <w:r w:rsidRPr="009F169D">
        <w:rPr>
          <w:rFonts w:cs="Courier New"/>
          <w:sz w:val="20"/>
          <w:szCs w:val="20"/>
        </w:rPr>
        <w:t>KG-2YRa.</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vaginal intercourse</w:t>
      </w:r>
      <w:r w:rsidRPr="009F169D">
        <w:rPr>
          <w:rFonts w:cs="Courier New"/>
          <w:sz w:val="20"/>
          <w:szCs w:val="20"/>
        </w:rPr>
        <w:t>?</w:t>
      </w:r>
    </w:p>
    <w:p w:rsidR="00B16445" w:rsidRPr="009F169D" w:rsidRDefault="00B16445" w:rsidP="00B16445">
      <w:pPr>
        <w:ind w:left="2160" w:hanging="1440"/>
        <w:rPr>
          <w:rFonts w:cs="Courier New"/>
          <w:sz w:val="20"/>
          <w:szCs w:val="20"/>
        </w:rPr>
      </w:pPr>
    </w:p>
    <w:p w:rsidR="00B16445" w:rsidRPr="009F169D" w:rsidRDefault="00B16445" w:rsidP="00B16445">
      <w:pPr>
        <w:ind w:left="2160" w:hanging="1440"/>
        <w:rPr>
          <w:rFonts w:cs="Courier New"/>
          <w:sz w:val="20"/>
          <w:szCs w:val="20"/>
        </w:rPr>
      </w:pP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B16445">
      <w:pPr>
        <w:ind w:left="720"/>
        <w:rPr>
          <w:rFonts w:cs="Courier New"/>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oral sex with a female</w:t>
      </w:r>
    </w:p>
    <w:p w:rsidR="00B16445" w:rsidRPr="009F169D" w:rsidRDefault="00B16445" w:rsidP="00B16445">
      <w:pPr>
        <w:rPr>
          <w:rFonts w:cs="Courier New"/>
          <w:sz w:val="20"/>
          <w:szCs w:val="20"/>
        </w:rPr>
      </w:pPr>
      <w:r w:rsidRPr="009F169D">
        <w:rPr>
          <w:rFonts w:cs="Courier New"/>
          <w:b/>
          <w:sz w:val="20"/>
          <w:szCs w:val="20"/>
        </w:rPr>
        <w:t>ORALNUM12</w:t>
      </w:r>
    </w:p>
    <w:p w:rsidR="00B16445" w:rsidRPr="009F169D" w:rsidRDefault="00B16445" w:rsidP="00B16445">
      <w:pPr>
        <w:ind w:left="1440" w:hanging="1440"/>
        <w:rPr>
          <w:rFonts w:cs="Courier New"/>
          <w:sz w:val="20"/>
          <w:szCs w:val="20"/>
        </w:rPr>
      </w:pPr>
      <w:r w:rsidRPr="009F169D">
        <w:rPr>
          <w:rFonts w:cs="Courier New"/>
          <w:sz w:val="20"/>
          <w:szCs w:val="20"/>
        </w:rPr>
        <w:t>KG-2YRb.</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oral sex</w:t>
      </w:r>
      <w:r w:rsidRPr="009F169D">
        <w:rPr>
          <w:rFonts w:cs="Courier New"/>
          <w:sz w:val="20"/>
          <w:szCs w:val="20"/>
        </w:rPr>
        <w:t>, either giving or receiving?</w:t>
      </w:r>
    </w:p>
    <w:p w:rsidR="00B16445" w:rsidRPr="009F169D" w:rsidRDefault="00B16445" w:rsidP="00B16445">
      <w:pPr>
        <w:ind w:left="2160" w:hanging="1440"/>
        <w:rPr>
          <w:rFonts w:cs="Courier New"/>
          <w:sz w:val="20"/>
          <w:szCs w:val="20"/>
        </w:rPr>
      </w:pPr>
    </w:p>
    <w:p w:rsidR="00B16445" w:rsidRPr="009F169D" w:rsidRDefault="00B16445" w:rsidP="00B16445">
      <w:pPr>
        <w:ind w:left="2160" w:hanging="1440"/>
        <w:rPr>
          <w:rFonts w:cs="Courier New"/>
          <w:sz w:val="20"/>
          <w:szCs w:val="20"/>
        </w:rPr>
      </w:pP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B16445">
      <w:pPr>
        <w:ind w:left="2160" w:hanging="1440"/>
        <w:rPr>
          <w:rFonts w:cs="Courier New"/>
          <w:sz w:val="20"/>
          <w:szCs w:val="20"/>
        </w:rPr>
      </w:pPr>
    </w:p>
    <w:p w:rsidR="00B16445" w:rsidRPr="009F169D" w:rsidRDefault="00B16445" w:rsidP="00B16445">
      <w:pPr>
        <w:rPr>
          <w:rFonts w:cs="Courier New"/>
          <w:sz w:val="20"/>
          <w:szCs w:val="20"/>
        </w:rPr>
      </w:pPr>
      <w:r w:rsidRPr="009F169D">
        <w:rPr>
          <w:rFonts w:cs="Courier New"/>
          <w:sz w:val="20"/>
          <w:szCs w:val="20"/>
        </w:rPr>
        <w:t>{ Asked if R has ever had anal sex with a female</w:t>
      </w:r>
    </w:p>
    <w:p w:rsidR="00B16445" w:rsidRPr="009F169D" w:rsidRDefault="00B16445" w:rsidP="00B16445">
      <w:pPr>
        <w:rPr>
          <w:rFonts w:cs="Courier New"/>
          <w:sz w:val="20"/>
          <w:szCs w:val="20"/>
        </w:rPr>
      </w:pPr>
      <w:r w:rsidRPr="009F169D">
        <w:rPr>
          <w:rFonts w:cs="Courier New"/>
          <w:b/>
          <w:sz w:val="20"/>
          <w:szCs w:val="20"/>
        </w:rPr>
        <w:lastRenderedPageBreak/>
        <w:t>ANALNUM12</w:t>
      </w:r>
    </w:p>
    <w:p w:rsidR="00B16445" w:rsidRPr="009F169D" w:rsidRDefault="00B16445" w:rsidP="00B16445">
      <w:pPr>
        <w:ind w:left="1440" w:hanging="1440"/>
        <w:rPr>
          <w:rFonts w:cs="Courier New"/>
          <w:sz w:val="20"/>
          <w:szCs w:val="20"/>
        </w:rPr>
      </w:pPr>
      <w:r w:rsidRPr="009F169D">
        <w:rPr>
          <w:rFonts w:cs="Courier New"/>
          <w:sz w:val="20"/>
          <w:szCs w:val="20"/>
        </w:rPr>
        <w:t>KG-2YRc.</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anal sex</w:t>
      </w:r>
      <w:r w:rsidRPr="009F169D">
        <w:rPr>
          <w:rFonts w:cs="Courier New"/>
          <w:sz w:val="20"/>
          <w:szCs w:val="20"/>
        </w:rPr>
        <w:t>?</w:t>
      </w:r>
    </w:p>
    <w:p w:rsidR="00B16445" w:rsidRPr="009F169D" w:rsidRDefault="00B16445" w:rsidP="00B16445">
      <w:pPr>
        <w:ind w:left="2160" w:hanging="1440"/>
        <w:rPr>
          <w:rFonts w:cs="Courier New"/>
          <w:sz w:val="20"/>
          <w:szCs w:val="20"/>
        </w:rPr>
      </w:pPr>
    </w:p>
    <w:p w:rsidR="00B16445" w:rsidRPr="009F169D" w:rsidRDefault="00B16445" w:rsidP="00B16445">
      <w:pPr>
        <w:rPr>
          <w:i/>
          <w:sz w:val="20"/>
          <w:szCs w:val="20"/>
        </w:rPr>
      </w:pPr>
      <w:r w:rsidRPr="009F169D">
        <w:rPr>
          <w:rFonts w:cs="Courier New"/>
          <w:sz w:val="20"/>
          <w:szCs w:val="20"/>
        </w:rPr>
        <w:tab/>
      </w:r>
      <w:r w:rsidR="00C20101" w:rsidRPr="009F169D">
        <w:rPr>
          <w:rFonts w:cs="Courier New"/>
          <w:sz w:val="20"/>
          <w:szCs w:val="20"/>
        </w:rPr>
        <w:t xml:space="preserve">                  </w:t>
      </w:r>
      <w:r w:rsidRPr="009F169D">
        <w:rPr>
          <w:rFonts w:cs="Courier New"/>
          <w:sz w:val="20"/>
          <w:szCs w:val="20"/>
        </w:rPr>
        <w:tab/>
        <w:t>DISPLAY:</w:t>
      </w:r>
      <w:r w:rsidRPr="009F169D">
        <w:rPr>
          <w:rFonts w:cs="Courier New"/>
          <w:sz w:val="20"/>
          <w:szCs w:val="20"/>
        </w:rPr>
        <w:tab/>
        <w:t>___ female partners in last 12 months</w:t>
      </w:r>
    </w:p>
    <w:p w:rsidR="00B16445" w:rsidRPr="009F169D" w:rsidRDefault="00B16445" w:rsidP="00DE6AF6">
      <w:pPr>
        <w:rPr>
          <w:i/>
          <w:sz w:val="20"/>
          <w:szCs w:val="20"/>
        </w:rPr>
      </w:pPr>
    </w:p>
    <w:p w:rsidR="00DE6AF6" w:rsidRPr="009F169D" w:rsidRDefault="00DE6AF6" w:rsidP="00DE6AF6">
      <w:pPr>
        <w:rPr>
          <w:rFonts w:cs="Courier New"/>
          <w:b/>
          <w:bCs/>
          <w:sz w:val="20"/>
          <w:szCs w:val="20"/>
        </w:rPr>
      </w:pPr>
      <w:r w:rsidRPr="009F169D">
        <w:rPr>
          <w:rFonts w:cs="Courier New"/>
          <w:b/>
          <w:bCs/>
          <w:sz w:val="20"/>
          <w:szCs w:val="20"/>
        </w:rPr>
        <w:t>{ IF R’s AGE &lt; 18 AND R HAS A CURRENT SEXUAL PARTNER, READ INTROK12.</w:t>
      </w:r>
    </w:p>
    <w:p w:rsidR="00DE6AF6" w:rsidRPr="009F169D" w:rsidRDefault="00DE6AF6" w:rsidP="00DE6AF6">
      <w:pPr>
        <w:rPr>
          <w:rFonts w:cs="Courier New"/>
          <w:b/>
          <w:bCs/>
          <w:sz w:val="20"/>
          <w:szCs w:val="20"/>
        </w:rPr>
      </w:pPr>
      <w:r w:rsidRPr="009F169D">
        <w:rPr>
          <w:rFonts w:cs="Courier New"/>
          <w:b/>
          <w:bCs/>
          <w:sz w:val="20"/>
          <w:szCs w:val="20"/>
        </w:rPr>
        <w:t xml:space="preserve">{ ELSE IF R’s AGE &lt; 18 AND R HAS NO CURRENT SEXUAL PARTNERS OR </w:t>
      </w:r>
    </w:p>
    <w:p w:rsidR="00DE6AF6" w:rsidRPr="009F169D" w:rsidRDefault="00DE6AF6" w:rsidP="00DE6AF6">
      <w:pPr>
        <w:tabs>
          <w:tab w:val="left" w:pos="-1440"/>
        </w:tabs>
        <w:ind w:left="720" w:hanging="720"/>
        <w:rPr>
          <w:rFonts w:cs="Courier New"/>
          <w:b/>
          <w:bCs/>
          <w:sz w:val="20"/>
          <w:szCs w:val="20"/>
        </w:rPr>
      </w:pPr>
      <w:r w:rsidRPr="009F169D">
        <w:rPr>
          <w:rFonts w:cs="Courier New"/>
          <w:b/>
          <w:bCs/>
          <w:sz w:val="20"/>
          <w:szCs w:val="20"/>
        </w:rPr>
        <w:t xml:space="preserve">{ </w:t>
      </w:r>
      <w:r w:rsidRPr="009F169D">
        <w:rPr>
          <w:rFonts w:cs="Courier New"/>
          <w:b/>
          <w:bCs/>
          <w:sz w:val="20"/>
          <w:szCs w:val="20"/>
        </w:rPr>
        <w:tab/>
        <w:t>R’s AGE &gt;= 18, GO TO KG-4 NONMONOG</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INTROK12</w:t>
      </w:r>
    </w:p>
    <w:p w:rsidR="00DE6AF6" w:rsidRPr="009F169D" w:rsidRDefault="00A84B61" w:rsidP="00DE6AF6">
      <w:pPr>
        <w:tabs>
          <w:tab w:val="left" w:pos="-1440"/>
        </w:tabs>
        <w:ind w:left="1440" w:hanging="1440"/>
        <w:rPr>
          <w:rFonts w:cs="Courier New"/>
          <w:sz w:val="20"/>
          <w:szCs w:val="20"/>
        </w:rPr>
      </w:pPr>
      <w:r>
        <w:rPr>
          <w:rFonts w:cs="Courier New"/>
          <w:sz w:val="20"/>
          <w:szCs w:val="20"/>
        </w:rPr>
        <w:t>KG-3</w:t>
      </w:r>
      <w:r w:rsidR="00DE6AF6" w:rsidRPr="009F169D">
        <w:rPr>
          <w:rFonts w:cs="Courier New"/>
          <w:sz w:val="20"/>
          <w:szCs w:val="20"/>
        </w:rPr>
        <w:t>.</w:t>
      </w:r>
      <w:r w:rsidR="00DE6AF6" w:rsidRPr="009F169D">
        <w:rPr>
          <w:rFonts w:cs="Courier New"/>
          <w:sz w:val="20"/>
          <w:szCs w:val="20"/>
        </w:rPr>
        <w:tab/>
        <w:t>You indicated in the interview that you have (NUMBER) current sexual partner.  Here are a couple of questions about (her/those partners).</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 xml:space="preserve">{ SET UP LOOP TO ASK AGE (CURRPAGE THROUGH HOWMUCH) OF EACH OF 1, 2, OR 3 CURRENT PARTNERS </w:t>
      </w:r>
    </w:p>
    <w:p w:rsidR="00DE6AF6" w:rsidRPr="009F169D" w:rsidRDefault="00DE6AF6" w:rsidP="00DE6AF6">
      <w:pPr>
        <w:rPr>
          <w:rFonts w:cs="Courier New"/>
          <w:sz w:val="20"/>
          <w:szCs w:val="20"/>
        </w:rPr>
      </w:pPr>
    </w:p>
    <w:p w:rsidR="00DE6AF6" w:rsidRPr="009F169D" w:rsidRDefault="00DE6AF6" w:rsidP="00DE6AF6">
      <w:pPr>
        <w:tabs>
          <w:tab w:val="left" w:pos="-1440"/>
        </w:tabs>
        <w:rPr>
          <w:sz w:val="20"/>
          <w:szCs w:val="20"/>
        </w:rPr>
      </w:pPr>
      <w:r w:rsidRPr="009F169D">
        <w:rPr>
          <w:b/>
          <w:bCs/>
          <w:sz w:val="20"/>
          <w:szCs w:val="20"/>
        </w:rPr>
        <w:t>CURRPAGE</w:t>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p>
    <w:p w:rsidR="00DE6AF6" w:rsidRPr="009F169D" w:rsidRDefault="00DE6AF6" w:rsidP="00DE6AF6">
      <w:pPr>
        <w:tabs>
          <w:tab w:val="left" w:pos="-1440"/>
        </w:tabs>
        <w:ind w:left="1440" w:hanging="1440"/>
        <w:rPr>
          <w:sz w:val="20"/>
          <w:szCs w:val="20"/>
        </w:rPr>
      </w:pPr>
      <w:r w:rsidRPr="009F169D">
        <w:rPr>
          <w:sz w:val="20"/>
          <w:szCs w:val="20"/>
        </w:rPr>
        <w:t>KG-3a.</w:t>
      </w:r>
      <w:r w:rsidRPr="009F169D">
        <w:rPr>
          <w:sz w:val="20"/>
          <w:szCs w:val="20"/>
        </w:rPr>
        <w:tab/>
        <w:t>Earlier you reported that you last had sexual intercourse with the [(first/second/third)] person shown on the screen in (</w:t>
      </w:r>
      <w:r w:rsidR="00FB3E15">
        <w:rPr>
          <w:sz w:val="20"/>
          <w:szCs w:val="20"/>
        </w:rPr>
        <w:t>Mo/</w:t>
      </w:r>
      <w:proofErr w:type="spellStart"/>
      <w:r w:rsidR="00FB3E15">
        <w:rPr>
          <w:sz w:val="20"/>
          <w:szCs w:val="20"/>
        </w:rPr>
        <w:t>Yr</w:t>
      </w:r>
      <w:proofErr w:type="spellEnd"/>
      <w:r w:rsidR="00FB3E15">
        <w:rPr>
          <w:sz w:val="20"/>
          <w:szCs w:val="20"/>
        </w:rPr>
        <w:t xml:space="preserve">  of last sex with this partner</w:t>
      </w:r>
      <w:r w:rsidRPr="009F169D">
        <w:rPr>
          <w:sz w:val="20"/>
          <w:szCs w:val="20"/>
        </w:rPr>
        <w:t>).  How old was she at that time?</w:t>
      </w:r>
    </w:p>
    <w:p w:rsidR="00DE6AF6" w:rsidRPr="009F169D" w:rsidRDefault="00DE6AF6" w:rsidP="00DE6AF6">
      <w:pPr>
        <w:tabs>
          <w:tab w:val="left" w:pos="-1440"/>
        </w:tabs>
        <w:rPr>
          <w:sz w:val="20"/>
          <w:szCs w:val="20"/>
        </w:rPr>
      </w:pPr>
    </w:p>
    <w:p w:rsidR="00DE6AF6" w:rsidRDefault="00DE6AF6" w:rsidP="00DE6AF6">
      <w:pPr>
        <w:tabs>
          <w:tab w:val="left" w:pos="-1440"/>
        </w:tabs>
        <w:ind w:left="2160"/>
        <w:rPr>
          <w:sz w:val="20"/>
          <w:szCs w:val="20"/>
        </w:rPr>
      </w:pPr>
      <w:r w:rsidRPr="009F169D">
        <w:rPr>
          <w:sz w:val="20"/>
          <w:szCs w:val="20"/>
        </w:rPr>
        <w:t>Age in years _________</w:t>
      </w:r>
    </w:p>
    <w:p w:rsidR="00A84B61" w:rsidRPr="00FB3E15" w:rsidRDefault="00A84B61" w:rsidP="00DE6AF6">
      <w:pPr>
        <w:tabs>
          <w:tab w:val="left" w:pos="-1440"/>
        </w:tabs>
        <w:ind w:left="2160"/>
        <w:rPr>
          <w:sz w:val="20"/>
          <w:szCs w:val="20"/>
        </w:rPr>
      </w:pPr>
    </w:p>
    <w:p w:rsidR="00DE6AF6" w:rsidRPr="00FB3E15" w:rsidRDefault="00A84B61" w:rsidP="00DE6AF6">
      <w:pPr>
        <w:rPr>
          <w:rFonts w:cs="Courier New"/>
          <w:sz w:val="20"/>
          <w:szCs w:val="20"/>
        </w:rPr>
      </w:pPr>
      <w:r w:rsidRPr="00FB3E15">
        <w:rPr>
          <w:rFonts w:cs="Courier New"/>
          <w:bCs/>
          <w:sz w:val="20"/>
          <w:szCs w:val="20"/>
        </w:rPr>
        <w:t>{ ASK IF CURRPAGE=DK</w:t>
      </w:r>
      <w:r w:rsidR="00FB3E15" w:rsidRPr="00FB3E15">
        <w:rPr>
          <w:rFonts w:cs="Courier New"/>
          <w:bCs/>
          <w:sz w:val="20"/>
          <w:szCs w:val="20"/>
        </w:rPr>
        <w:br/>
      </w:r>
      <w:r w:rsidR="00DE6AF6" w:rsidRPr="00FB3E15">
        <w:rPr>
          <w:rFonts w:cs="Courier New"/>
          <w:b/>
          <w:bCs/>
          <w:sz w:val="20"/>
          <w:szCs w:val="20"/>
        </w:rPr>
        <w:t xml:space="preserve">RELAGE </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KG-3b.</w:t>
      </w:r>
      <w:r w:rsidRPr="009F169D">
        <w:rPr>
          <w:rFonts w:cs="Courier New"/>
          <w:sz w:val="20"/>
          <w:szCs w:val="20"/>
        </w:rPr>
        <w:tab/>
        <w:t>Is she older than you, younger than you or about the same age?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Older ................1</w:t>
      </w:r>
    </w:p>
    <w:p w:rsidR="00DE6AF6" w:rsidRPr="009F169D" w:rsidRDefault="00DE6AF6" w:rsidP="00DE6AF6">
      <w:pPr>
        <w:ind w:left="1440"/>
        <w:rPr>
          <w:rFonts w:cs="Courier New"/>
          <w:sz w:val="20"/>
          <w:szCs w:val="20"/>
        </w:rPr>
      </w:pPr>
      <w:r w:rsidRPr="009F169D">
        <w:rPr>
          <w:rFonts w:cs="Courier New"/>
          <w:sz w:val="20"/>
          <w:szCs w:val="20"/>
        </w:rPr>
        <w:t>Younger ..............2</w:t>
      </w:r>
    </w:p>
    <w:p w:rsidR="00DE6AF6" w:rsidRPr="009F169D" w:rsidRDefault="00DE6AF6" w:rsidP="00DE6AF6">
      <w:pPr>
        <w:ind w:left="1440"/>
        <w:rPr>
          <w:rFonts w:cs="Courier New"/>
          <w:sz w:val="20"/>
          <w:szCs w:val="20"/>
        </w:rPr>
      </w:pPr>
      <w:r w:rsidRPr="009F169D">
        <w:rPr>
          <w:rFonts w:cs="Courier New"/>
          <w:sz w:val="20"/>
          <w:szCs w:val="20"/>
        </w:rPr>
        <w:t>About the same age ...3 (NONMONOG KG-4)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HOWMUCH</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KG-3c.</w:t>
      </w:r>
      <w:r w:rsidRPr="009F169D">
        <w:rPr>
          <w:rFonts w:cs="Courier New"/>
          <w:sz w:val="20"/>
          <w:szCs w:val="20"/>
        </w:rPr>
        <w:tab/>
        <w:t>By how many years?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1-2 years ..............1</w:t>
      </w:r>
    </w:p>
    <w:p w:rsidR="00DE6AF6" w:rsidRPr="009F169D" w:rsidRDefault="00DE6AF6" w:rsidP="00DE6AF6">
      <w:pPr>
        <w:ind w:left="1440"/>
        <w:rPr>
          <w:rFonts w:cs="Courier New"/>
          <w:sz w:val="20"/>
          <w:szCs w:val="20"/>
        </w:rPr>
      </w:pPr>
      <w:r w:rsidRPr="009F169D">
        <w:rPr>
          <w:rFonts w:cs="Courier New"/>
          <w:sz w:val="20"/>
          <w:szCs w:val="20"/>
        </w:rPr>
        <w:t>3-5 years ..............2</w:t>
      </w:r>
    </w:p>
    <w:p w:rsidR="00DE6AF6" w:rsidRPr="009F169D" w:rsidRDefault="00DE6AF6" w:rsidP="00DE6AF6">
      <w:pPr>
        <w:ind w:left="1440"/>
        <w:rPr>
          <w:rFonts w:cs="Courier New"/>
          <w:sz w:val="20"/>
          <w:szCs w:val="20"/>
        </w:rPr>
      </w:pPr>
      <w:r w:rsidRPr="009F169D">
        <w:rPr>
          <w:rFonts w:cs="Courier New"/>
          <w:sz w:val="20"/>
          <w:szCs w:val="20"/>
        </w:rPr>
        <w:t>6-10 years .............3</w:t>
      </w:r>
    </w:p>
    <w:p w:rsidR="00DE6AF6" w:rsidRPr="009F169D" w:rsidRDefault="00DE6AF6" w:rsidP="00DE6AF6">
      <w:pPr>
        <w:ind w:left="1440"/>
        <w:rPr>
          <w:rFonts w:cs="Courier New"/>
          <w:sz w:val="20"/>
          <w:szCs w:val="20"/>
        </w:rPr>
      </w:pPr>
      <w:r w:rsidRPr="009F169D">
        <w:rPr>
          <w:rFonts w:cs="Courier New"/>
          <w:sz w:val="20"/>
          <w:szCs w:val="20"/>
        </w:rPr>
        <w:t>More than 10 years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Cs/>
          <w:sz w:val="20"/>
          <w:szCs w:val="20"/>
        </w:rPr>
        <w:t>{ IF R HAD NO FEMALE SEXUAL PARTNERS IN LAST 12 MONTHS, GO TO SECTION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AT LEAST 1 FEMALE SEXUAL PARTNER IN LAST 12 MONTHS</w:t>
      </w:r>
    </w:p>
    <w:p w:rsidR="00DE6AF6" w:rsidRPr="009F169D" w:rsidRDefault="00DE6AF6" w:rsidP="00DE6AF6">
      <w:pPr>
        <w:rPr>
          <w:rFonts w:cs="Courier New"/>
          <w:sz w:val="20"/>
          <w:szCs w:val="20"/>
        </w:rPr>
      </w:pPr>
      <w:r w:rsidRPr="009F169D">
        <w:rPr>
          <w:rFonts w:cs="Courier New"/>
          <w:b/>
          <w:bCs/>
          <w:sz w:val="20"/>
          <w:szCs w:val="20"/>
        </w:rPr>
        <w:t>NONMONOG</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KG-4.</w:t>
      </w:r>
      <w:r w:rsidRPr="009F169D">
        <w:rPr>
          <w:rFonts w:cs="Courier New"/>
          <w:sz w:val="20"/>
          <w:szCs w:val="20"/>
        </w:rPr>
        <w:tab/>
        <w:t xml:space="preserve">During the </w:t>
      </w:r>
      <w:r w:rsidRPr="009F169D">
        <w:rPr>
          <w:rFonts w:cs="Courier New"/>
          <w:sz w:val="20"/>
          <w:szCs w:val="20"/>
          <w:u w:val="single"/>
        </w:rPr>
        <w:t>last 12 months</w:t>
      </w:r>
      <w:r w:rsidRPr="009F169D">
        <w:rPr>
          <w:rFonts w:cs="Courier New"/>
          <w:sz w:val="20"/>
          <w:szCs w:val="20"/>
        </w:rPr>
        <w:t>, that is, since (INTERVIEW MONTH, INTERVIEW YEAR-1), did you have sex with any females who were also having sex with other people at around the same time?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AF7FEB" w:rsidRPr="009F169D" w:rsidRDefault="00AF7FEB" w:rsidP="00AF7FEB">
      <w:pPr>
        <w:rPr>
          <w:rFonts w:cs="Courier New"/>
          <w:b/>
          <w:bCs/>
          <w:sz w:val="20"/>
          <w:szCs w:val="20"/>
        </w:rPr>
      </w:pPr>
      <w:r w:rsidRPr="009F169D">
        <w:rPr>
          <w:rFonts w:cs="Courier New"/>
          <w:b/>
          <w:bCs/>
          <w:sz w:val="20"/>
          <w:szCs w:val="20"/>
        </w:rPr>
        <w:t>{ASKED IF R HAD SEX WITH FEMALE(S) WHO HAD SEX WITH OTHER PEOPLE DURING THE PAST 12 MONTHS (NONMONOG=1), AND R HAD MORE THAN 1 FEMALE PARTNER IN PAST 12 MONTHS</w:t>
      </w:r>
    </w:p>
    <w:p w:rsidR="00AF7FEB" w:rsidRPr="009F169D" w:rsidRDefault="00AF7FEB" w:rsidP="00AF7FEB">
      <w:pPr>
        <w:rPr>
          <w:rFonts w:cs="Courier New"/>
          <w:b/>
          <w:bCs/>
          <w:sz w:val="20"/>
          <w:szCs w:val="20"/>
        </w:rPr>
      </w:pPr>
      <w:r w:rsidRPr="009F169D">
        <w:rPr>
          <w:rFonts w:cs="Courier New"/>
          <w:b/>
          <w:bCs/>
          <w:sz w:val="20"/>
          <w:szCs w:val="20"/>
        </w:rPr>
        <w:t>{</w:t>
      </w:r>
      <w:proofErr w:type="spellStart"/>
      <w:r w:rsidRPr="009F169D">
        <w:rPr>
          <w:rFonts w:cs="Courier New"/>
          <w:b/>
          <w:bCs/>
          <w:sz w:val="20"/>
          <w:szCs w:val="20"/>
        </w:rPr>
        <w:t>Rs</w:t>
      </w:r>
      <w:proofErr w:type="spellEnd"/>
      <w:r w:rsidRPr="009F169D">
        <w:rPr>
          <w:rFonts w:cs="Courier New"/>
          <w:b/>
          <w:bCs/>
          <w:sz w:val="20"/>
          <w:szCs w:val="20"/>
        </w:rPr>
        <w:t xml:space="preserve"> WITH ONLY 1 FEMALE PARTNER IN PAST 12 MONTHS GO STRAIGHT </w:t>
      </w:r>
      <w:r w:rsidR="00F90622" w:rsidRPr="009F169D">
        <w:rPr>
          <w:rFonts w:cs="Courier New"/>
          <w:b/>
          <w:bCs/>
          <w:sz w:val="20"/>
          <w:szCs w:val="20"/>
        </w:rPr>
        <w:t>TO KG</w:t>
      </w:r>
      <w:r w:rsidRPr="009F169D">
        <w:rPr>
          <w:rFonts w:cs="Courier New"/>
          <w:b/>
          <w:bCs/>
          <w:sz w:val="20"/>
          <w:szCs w:val="20"/>
        </w:rPr>
        <w:t>-5B</w:t>
      </w:r>
    </w:p>
    <w:p w:rsidR="0084647F" w:rsidRPr="009F169D" w:rsidRDefault="0084647F" w:rsidP="0084647F">
      <w:pPr>
        <w:rPr>
          <w:b/>
          <w:bCs/>
          <w:sz w:val="20"/>
          <w:szCs w:val="20"/>
        </w:rPr>
      </w:pPr>
    </w:p>
    <w:p w:rsidR="0084647F" w:rsidRPr="009F169D" w:rsidRDefault="0084647F" w:rsidP="0084647F">
      <w:pPr>
        <w:rPr>
          <w:sz w:val="20"/>
          <w:szCs w:val="20"/>
        </w:rPr>
      </w:pPr>
      <w:r w:rsidRPr="009F169D">
        <w:rPr>
          <w:b/>
          <w:bCs/>
          <w:sz w:val="20"/>
          <w:szCs w:val="20"/>
        </w:rPr>
        <w:lastRenderedPageBreak/>
        <w:t>NNONMONOG1</w:t>
      </w:r>
    </w:p>
    <w:p w:rsidR="0084647F" w:rsidRPr="009F169D" w:rsidRDefault="0084647F" w:rsidP="0084647F">
      <w:pPr>
        <w:ind w:left="1440" w:hanging="1440"/>
        <w:rPr>
          <w:sz w:val="20"/>
          <w:szCs w:val="20"/>
        </w:rPr>
      </w:pPr>
      <w:r w:rsidRPr="009F169D">
        <w:rPr>
          <w:b/>
          <w:sz w:val="20"/>
          <w:szCs w:val="20"/>
        </w:rPr>
        <w:t>KG-5a.</w:t>
      </w:r>
      <w:r w:rsidRPr="009F169D">
        <w:rPr>
          <w:b/>
          <w:sz w:val="20"/>
          <w:szCs w:val="20"/>
        </w:rPr>
        <w:tab/>
      </w:r>
      <w:r w:rsidRPr="009F169D">
        <w:rPr>
          <w:sz w:val="20"/>
          <w:szCs w:val="20"/>
          <w:u w:val="single"/>
        </w:rPr>
        <w:t>To the best of your knowledge</w:t>
      </w:r>
      <w:r w:rsidRPr="009F169D">
        <w:rPr>
          <w:sz w:val="20"/>
          <w:szCs w:val="20"/>
        </w:rPr>
        <w:t>, how many of your female sexual partners in the last 12 months were having sex with other people around the same time?</w:t>
      </w:r>
    </w:p>
    <w:p w:rsidR="0084647F" w:rsidRPr="009F169D" w:rsidRDefault="0084647F" w:rsidP="0084647F">
      <w:pPr>
        <w:rPr>
          <w:sz w:val="20"/>
          <w:szCs w:val="20"/>
        </w:rPr>
      </w:pPr>
    </w:p>
    <w:p w:rsidR="0084647F" w:rsidRPr="009F169D" w:rsidRDefault="0084647F" w:rsidP="0084647F">
      <w:pPr>
        <w:pStyle w:val="Default"/>
        <w:ind w:left="720" w:firstLine="720"/>
        <w:rPr>
          <w:rFonts w:ascii="Courier New" w:hAnsi="Courier New" w:cs="Courier New"/>
          <w:color w:val="auto"/>
          <w:sz w:val="20"/>
          <w:szCs w:val="20"/>
        </w:rPr>
      </w:pPr>
      <w:r w:rsidRPr="009F169D">
        <w:rPr>
          <w:rFonts w:ascii="Courier New" w:hAnsi="Courier New" w:cs="Courier New"/>
          <w:color w:val="auto"/>
          <w:sz w:val="20"/>
          <w:szCs w:val="20"/>
        </w:rPr>
        <w:t xml:space="preserve">1 partner ....................1 </w:t>
      </w:r>
    </w:p>
    <w:p w:rsidR="0084647F" w:rsidRPr="009F169D" w:rsidRDefault="0084647F" w:rsidP="0084647F">
      <w:pPr>
        <w:ind w:left="720" w:firstLine="720"/>
        <w:rPr>
          <w:sz w:val="20"/>
          <w:szCs w:val="20"/>
        </w:rPr>
      </w:pPr>
      <w:r w:rsidRPr="009F169D">
        <w:rPr>
          <w:sz w:val="20"/>
          <w:szCs w:val="20"/>
        </w:rPr>
        <w:t>2 or more partners......</w:t>
      </w:r>
      <w:r w:rsidR="00882A8B" w:rsidRPr="009F169D">
        <w:rPr>
          <w:sz w:val="20"/>
          <w:szCs w:val="20"/>
        </w:rPr>
        <w:t>......</w:t>
      </w:r>
      <w:r w:rsidRPr="009F169D">
        <w:rPr>
          <w:sz w:val="20"/>
          <w:szCs w:val="20"/>
        </w:rPr>
        <w:t>2</w:t>
      </w:r>
    </w:p>
    <w:p w:rsidR="00882A8B" w:rsidRPr="009F169D" w:rsidRDefault="00882A8B" w:rsidP="0084647F">
      <w:pPr>
        <w:rPr>
          <w:b/>
          <w:bCs/>
          <w:sz w:val="20"/>
          <w:szCs w:val="20"/>
        </w:rPr>
      </w:pPr>
    </w:p>
    <w:p w:rsidR="0084647F" w:rsidRPr="009F169D" w:rsidRDefault="0084647F" w:rsidP="0084647F">
      <w:pPr>
        <w:rPr>
          <w:b/>
          <w:sz w:val="20"/>
          <w:szCs w:val="20"/>
        </w:rPr>
      </w:pPr>
      <w:r w:rsidRPr="009F169D">
        <w:rPr>
          <w:b/>
          <w:sz w:val="20"/>
          <w:szCs w:val="20"/>
        </w:rPr>
        <w:t>NNONMONOG2</w:t>
      </w:r>
    </w:p>
    <w:p w:rsidR="00933C2E" w:rsidRPr="009F169D" w:rsidRDefault="0084647F" w:rsidP="0084647F">
      <w:pPr>
        <w:rPr>
          <w:sz w:val="20"/>
          <w:szCs w:val="20"/>
        </w:rPr>
      </w:pPr>
      <w:r w:rsidRPr="009F169D">
        <w:rPr>
          <w:sz w:val="20"/>
          <w:szCs w:val="20"/>
        </w:rPr>
        <w:t>KG-5b.</w:t>
      </w:r>
      <w:r w:rsidRPr="009F169D">
        <w:rPr>
          <w:sz w:val="20"/>
          <w:szCs w:val="20"/>
        </w:rPr>
        <w:tab/>
      </w:r>
      <w:r w:rsidRPr="009F169D">
        <w:rPr>
          <w:sz w:val="20"/>
          <w:szCs w:val="20"/>
        </w:rPr>
        <w:tab/>
        <w:t xml:space="preserve">    (Thinking of your 1 female partner in the last 12 </w:t>
      </w:r>
      <w:r w:rsidRPr="009F169D">
        <w:rPr>
          <w:sz w:val="20"/>
          <w:szCs w:val="20"/>
        </w:rPr>
        <w:tab/>
        <w:t xml:space="preserve">months), how many </w:t>
      </w:r>
    </w:p>
    <w:p w:rsidR="00933C2E" w:rsidRPr="009F169D" w:rsidRDefault="00933C2E" w:rsidP="0084647F">
      <w:pPr>
        <w:rPr>
          <w:sz w:val="20"/>
          <w:szCs w:val="20"/>
        </w:rPr>
      </w:pPr>
      <w:r w:rsidRPr="009F169D">
        <w:rPr>
          <w:sz w:val="20"/>
          <w:szCs w:val="20"/>
        </w:rPr>
        <w:tab/>
      </w:r>
      <w:r w:rsidRPr="009F169D">
        <w:rPr>
          <w:sz w:val="20"/>
          <w:szCs w:val="20"/>
        </w:rPr>
        <w:tab/>
        <w:t xml:space="preserve">           </w:t>
      </w:r>
      <w:r w:rsidRPr="009F169D">
        <w:rPr>
          <w:sz w:val="20"/>
          <w:szCs w:val="20"/>
        </w:rPr>
        <w:tab/>
      </w:r>
      <w:r w:rsidRPr="009F169D">
        <w:rPr>
          <w:sz w:val="20"/>
          <w:szCs w:val="20"/>
        </w:rPr>
        <w:tab/>
      </w:r>
      <w:r w:rsidR="0084647F" w:rsidRPr="009F169D">
        <w:rPr>
          <w:sz w:val="20"/>
          <w:szCs w:val="20"/>
        </w:rPr>
        <w:t xml:space="preserve">other partners do you think she had around the same time as she </w:t>
      </w:r>
      <w:r w:rsidRPr="009F169D">
        <w:rPr>
          <w:sz w:val="20"/>
          <w:szCs w:val="20"/>
        </w:rPr>
        <w:tab/>
        <w:t xml:space="preserve">  </w:t>
      </w:r>
    </w:p>
    <w:p w:rsidR="0084647F" w:rsidRPr="009F169D" w:rsidRDefault="00933C2E" w:rsidP="0084647F">
      <w:pPr>
        <w:rPr>
          <w:sz w:val="20"/>
          <w:szCs w:val="20"/>
        </w:rPr>
      </w:pPr>
      <w:r w:rsidRPr="009F169D">
        <w:rPr>
          <w:sz w:val="20"/>
          <w:szCs w:val="20"/>
        </w:rPr>
        <w:t xml:space="preserve">           </w:t>
      </w:r>
      <w:r w:rsidR="0084647F" w:rsidRPr="009F169D">
        <w:rPr>
          <w:sz w:val="20"/>
          <w:szCs w:val="20"/>
        </w:rPr>
        <w:t>was having sex with you?</w:t>
      </w:r>
    </w:p>
    <w:p w:rsidR="0084647F" w:rsidRPr="009F169D" w:rsidRDefault="0084647F" w:rsidP="0084647F">
      <w:pPr>
        <w:rPr>
          <w:sz w:val="20"/>
          <w:szCs w:val="20"/>
        </w:rPr>
      </w:pPr>
    </w:p>
    <w:p w:rsidR="0084647F" w:rsidRPr="009F169D" w:rsidRDefault="0084647F" w:rsidP="0084647F">
      <w:pPr>
        <w:pStyle w:val="Default"/>
        <w:ind w:left="1440"/>
        <w:rPr>
          <w:rFonts w:ascii="Courier New" w:hAnsi="Courier New" w:cs="Courier New"/>
          <w:color w:val="auto"/>
          <w:sz w:val="20"/>
          <w:szCs w:val="20"/>
        </w:rPr>
      </w:pPr>
      <w:r w:rsidRPr="009F169D">
        <w:rPr>
          <w:rFonts w:ascii="Courier New" w:hAnsi="Courier New" w:cs="Courier New"/>
          <w:color w:val="auto"/>
          <w:sz w:val="20"/>
          <w:szCs w:val="20"/>
        </w:rPr>
        <w:t xml:space="preserve">1 other partner besides you ................1 </w:t>
      </w:r>
    </w:p>
    <w:p w:rsidR="0084647F" w:rsidRPr="009F169D" w:rsidRDefault="0084647F" w:rsidP="0084647F">
      <w:pPr>
        <w:ind w:left="1440"/>
        <w:rPr>
          <w:sz w:val="20"/>
          <w:szCs w:val="20"/>
        </w:rPr>
      </w:pPr>
      <w:r w:rsidRPr="009F169D">
        <w:rPr>
          <w:sz w:val="20"/>
          <w:szCs w:val="20"/>
        </w:rPr>
        <w:t>2 other partners besides you ...............2</w:t>
      </w:r>
    </w:p>
    <w:p w:rsidR="0084647F" w:rsidRPr="009F169D" w:rsidRDefault="0084647F" w:rsidP="0084647F">
      <w:pPr>
        <w:ind w:left="1440"/>
        <w:rPr>
          <w:sz w:val="20"/>
          <w:szCs w:val="20"/>
        </w:rPr>
      </w:pPr>
      <w:r w:rsidRPr="009F169D">
        <w:rPr>
          <w:sz w:val="20"/>
          <w:szCs w:val="20"/>
        </w:rPr>
        <w:t>3 or more other partners besides you .......3</w:t>
      </w:r>
    </w:p>
    <w:p w:rsidR="00AF7FEB" w:rsidRPr="009F169D" w:rsidRDefault="00AF7FEB" w:rsidP="00AF7FEB">
      <w:pPr>
        <w:tabs>
          <w:tab w:val="left" w:pos="-1440"/>
          <w:tab w:val="left" w:pos="-720"/>
          <w:tab w:val="left" w:pos="0"/>
          <w:tab w:val="left" w:pos="720"/>
          <w:tab w:val="left" w:pos="1440"/>
        </w:tabs>
        <w:rPr>
          <w:rFonts w:cs="Courier New"/>
          <w:iCs/>
          <w:sz w:val="20"/>
          <w:szCs w:val="20"/>
        </w:rPr>
      </w:pPr>
    </w:p>
    <w:p w:rsidR="00AF7FEB" w:rsidRPr="009F169D" w:rsidRDefault="00AF7FEB" w:rsidP="00AF7FEB">
      <w:pPr>
        <w:tabs>
          <w:tab w:val="left" w:pos="-1440"/>
          <w:tab w:val="left" w:pos="-720"/>
          <w:tab w:val="left" w:pos="0"/>
          <w:tab w:val="left" w:pos="720"/>
          <w:tab w:val="left" w:pos="1440"/>
        </w:tabs>
        <w:rPr>
          <w:rFonts w:cs="Courier New"/>
          <w:iCs/>
          <w:sz w:val="20"/>
          <w:szCs w:val="20"/>
        </w:rPr>
      </w:pPr>
      <w:r w:rsidRPr="009F169D">
        <w:rPr>
          <w:rFonts w:cs="Courier New"/>
          <w:iCs/>
          <w:sz w:val="20"/>
          <w:szCs w:val="20"/>
        </w:rPr>
        <w:t>{ASKED IF NONMONOG=1 AND R HAD AT LEAST 2 FEMALE PARTNERS WHO HAD SEX WITH OTHER PEOPLE DURING THE PAST 12 MONTHS</w:t>
      </w:r>
    </w:p>
    <w:p w:rsidR="0084647F" w:rsidRPr="009F169D" w:rsidRDefault="0084647F" w:rsidP="0084647F">
      <w:pPr>
        <w:rPr>
          <w:b/>
          <w:sz w:val="20"/>
          <w:szCs w:val="20"/>
        </w:rPr>
      </w:pPr>
      <w:r w:rsidRPr="009F169D">
        <w:rPr>
          <w:b/>
          <w:sz w:val="20"/>
          <w:szCs w:val="20"/>
        </w:rPr>
        <w:t>NNONMONOG3</w:t>
      </w:r>
    </w:p>
    <w:p w:rsidR="0084647F" w:rsidRPr="009F169D" w:rsidRDefault="0084647F" w:rsidP="0084647F">
      <w:pPr>
        <w:ind w:left="1440" w:hanging="1440"/>
        <w:rPr>
          <w:sz w:val="20"/>
          <w:szCs w:val="20"/>
        </w:rPr>
      </w:pPr>
      <w:r w:rsidRPr="009F169D">
        <w:rPr>
          <w:sz w:val="20"/>
          <w:szCs w:val="20"/>
        </w:rPr>
        <w:t>KG-5c.</w:t>
      </w:r>
      <w:r w:rsidRPr="009F169D">
        <w:rPr>
          <w:sz w:val="20"/>
          <w:szCs w:val="20"/>
        </w:rPr>
        <w:tab/>
        <w:t>Thinking of your most recent female partner who had other sexual partners, how many other partners do you think she had around the same time as she was having sex with you?</w:t>
      </w:r>
    </w:p>
    <w:p w:rsidR="0084647F" w:rsidRPr="009F169D" w:rsidRDefault="0084647F" w:rsidP="0084647F">
      <w:pPr>
        <w:ind w:left="1440" w:hanging="1440"/>
        <w:rPr>
          <w:sz w:val="20"/>
          <w:szCs w:val="20"/>
        </w:rPr>
      </w:pPr>
    </w:p>
    <w:p w:rsidR="0084647F" w:rsidRPr="009F169D" w:rsidRDefault="0084647F" w:rsidP="0084647F">
      <w:pPr>
        <w:pStyle w:val="Default"/>
        <w:ind w:left="1440"/>
        <w:rPr>
          <w:rFonts w:ascii="Courier New" w:hAnsi="Courier New" w:cs="Courier New"/>
          <w:color w:val="auto"/>
          <w:sz w:val="20"/>
          <w:szCs w:val="20"/>
        </w:rPr>
      </w:pPr>
      <w:r w:rsidRPr="009F169D">
        <w:rPr>
          <w:rFonts w:ascii="Courier New" w:hAnsi="Courier New" w:cs="Courier New"/>
          <w:color w:val="auto"/>
          <w:sz w:val="20"/>
          <w:szCs w:val="20"/>
        </w:rPr>
        <w:t xml:space="preserve">1 other partner besides you ................1 </w:t>
      </w:r>
    </w:p>
    <w:p w:rsidR="0084647F" w:rsidRPr="009F169D" w:rsidRDefault="0084647F" w:rsidP="0084647F">
      <w:pPr>
        <w:ind w:left="1440"/>
        <w:rPr>
          <w:sz w:val="20"/>
          <w:szCs w:val="20"/>
        </w:rPr>
      </w:pPr>
      <w:r w:rsidRPr="009F169D">
        <w:rPr>
          <w:sz w:val="20"/>
          <w:szCs w:val="20"/>
        </w:rPr>
        <w:t>2 other partners besides you ...............2</w:t>
      </w:r>
    </w:p>
    <w:p w:rsidR="0084647F" w:rsidRPr="009F169D" w:rsidRDefault="0084647F" w:rsidP="0084647F">
      <w:pPr>
        <w:ind w:left="1440"/>
        <w:rPr>
          <w:sz w:val="20"/>
          <w:szCs w:val="20"/>
        </w:rPr>
      </w:pPr>
      <w:r w:rsidRPr="009F169D">
        <w:rPr>
          <w:sz w:val="20"/>
          <w:szCs w:val="20"/>
        </w:rPr>
        <w:t>3 or more other partners besides you .......3</w:t>
      </w:r>
    </w:p>
    <w:p w:rsidR="0084647F" w:rsidRPr="009F169D" w:rsidRDefault="0084647F" w:rsidP="00DE6AF6">
      <w:pPr>
        <w:rPr>
          <w:rFonts w:cs="Courier New"/>
          <w:sz w:val="20"/>
          <w:szCs w:val="20"/>
        </w:rPr>
      </w:pPr>
    </w:p>
    <w:p w:rsidR="0084647F" w:rsidRPr="009F169D" w:rsidRDefault="0084647F"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FEMSHT12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KG-6.</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w:t>
      </w:r>
      <w:r w:rsidR="00351EF9" w:rsidRPr="009F169D">
        <w:rPr>
          <w:rFonts w:cs="Courier New"/>
          <w:sz w:val="20"/>
          <w:szCs w:val="20"/>
        </w:rPr>
        <w:t xml:space="preserve">that is, since (INTERVIEW MONTH, INTERVIEW YEAR-1), </w:t>
      </w:r>
      <w:r w:rsidRPr="009F169D">
        <w:rPr>
          <w:rFonts w:cs="Courier New"/>
          <w:sz w:val="20"/>
          <w:szCs w:val="20"/>
        </w:rPr>
        <w:t xml:space="preserve">have you had sex with a female who takes or shoots street drugs using a needle?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JOHNFREQ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KG-7.</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given a female money or drugs in exchange for having sex with you?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PROSTFRQ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KG-8.</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has a female given you money or drugs to have sex with her?</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rsidR="00DE6AF6" w:rsidRPr="009F169D" w:rsidRDefault="00DE6AF6" w:rsidP="00DE6AF6">
      <w:pPr>
        <w:rPr>
          <w:rFonts w:cs="Courier New"/>
          <w:sz w:val="20"/>
          <w:szCs w:val="20"/>
        </w:rPr>
      </w:pPr>
      <w:r w:rsidRPr="009F169D">
        <w:rPr>
          <w:rFonts w:cs="Courier New"/>
          <w:b/>
          <w:bCs/>
          <w:sz w:val="20"/>
          <w:szCs w:val="20"/>
        </w:rPr>
        <w:t>HIVFEM12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KG-9.</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had sex with a female who you knew was infected with the AIDS virus?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 with Males (KH)</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FOR ALL</w:t>
      </w:r>
    </w:p>
    <w:p w:rsidR="00DE6AF6" w:rsidRPr="009F169D" w:rsidRDefault="00DE6AF6" w:rsidP="00DE6AF6">
      <w:pPr>
        <w:rPr>
          <w:rFonts w:cs="Courier New"/>
          <w:sz w:val="20"/>
          <w:szCs w:val="20"/>
        </w:rPr>
      </w:pPr>
      <w:r w:rsidRPr="009F169D">
        <w:rPr>
          <w:rFonts w:cs="Courier New"/>
          <w:b/>
          <w:bCs/>
          <w:sz w:val="20"/>
          <w:szCs w:val="20"/>
        </w:rPr>
        <w:t>INTROK13</w:t>
      </w:r>
    </w:p>
    <w:p w:rsidR="00DE6AF6" w:rsidRPr="009F169D" w:rsidRDefault="00DE6AF6" w:rsidP="00DE6AF6">
      <w:pPr>
        <w:ind w:left="720" w:hanging="720"/>
        <w:rPr>
          <w:rFonts w:cs="Courier New"/>
          <w:sz w:val="20"/>
          <w:szCs w:val="20"/>
        </w:rPr>
      </w:pPr>
      <w:r w:rsidRPr="009F169D">
        <w:rPr>
          <w:rFonts w:cs="Courier New"/>
          <w:sz w:val="20"/>
          <w:szCs w:val="20"/>
        </w:rPr>
        <w:t>KH-0.</w:t>
      </w:r>
      <w:r w:rsidRPr="009F169D">
        <w:rPr>
          <w:rFonts w:cs="Courier New"/>
          <w:sz w:val="20"/>
          <w:szCs w:val="20"/>
        </w:rPr>
        <w:tab/>
        <w:t xml:space="preserve">The next questions ask about sexual experience you may have had with another </w:t>
      </w:r>
      <w:r w:rsidRPr="009F169D">
        <w:rPr>
          <w:rFonts w:cs="Courier New"/>
          <w:sz w:val="20"/>
          <w:szCs w:val="20"/>
          <w:u w:val="single"/>
        </w:rPr>
        <w:t>male</w:t>
      </w:r>
      <w:r w:rsidRPr="009F169D">
        <w:rPr>
          <w:rFonts w:cs="Courier New"/>
          <w:sz w:val="20"/>
          <w:szCs w:val="20"/>
        </w:rPr>
        <w:t xml:space="preserve">.  Have you </w:t>
      </w:r>
      <w:r w:rsidRPr="009F169D">
        <w:rPr>
          <w:rFonts w:cs="Courier New"/>
          <w:sz w:val="20"/>
          <w:szCs w:val="20"/>
          <w:u w:val="single"/>
        </w:rPr>
        <w:t>ever</w:t>
      </w:r>
      <w:r w:rsidRPr="009F169D">
        <w:rPr>
          <w:rFonts w:cs="Courier New"/>
          <w:sz w:val="20"/>
          <w:szCs w:val="20"/>
        </w:rPr>
        <w:t xml:space="preserve"> done any of the following with another male?</w:t>
      </w:r>
    </w:p>
    <w:p w:rsidR="00DE6AF6" w:rsidRPr="009F169D" w:rsidRDefault="00DE6AF6" w:rsidP="00DE6AF6">
      <w:pPr>
        <w:ind w:firstLine="720"/>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GIVORALM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KH-1.</w:t>
      </w:r>
      <w:r w:rsidRPr="009F169D">
        <w:rPr>
          <w:rFonts w:cs="Courier New"/>
          <w:sz w:val="20"/>
          <w:szCs w:val="20"/>
        </w:rPr>
        <w:tab/>
        <w:t xml:space="preserve">Have you ever performed oral sex on another male, that is, stimulated his penis with your mouth?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GETORALM</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KH-2.</w:t>
      </w:r>
      <w:r w:rsidRPr="009F169D">
        <w:rPr>
          <w:rFonts w:cs="Courier New"/>
          <w:sz w:val="20"/>
          <w:szCs w:val="20"/>
        </w:rPr>
        <w:tab/>
        <w:t>Has another male ever performed oral sex on you, that is, stimulated your penis with his mouth?</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963AA9" w:rsidRPr="009F169D" w:rsidRDefault="00963AA9" w:rsidP="00DE6AF6">
      <w:pPr>
        <w:ind w:firstLine="1440"/>
        <w:rPr>
          <w:rFonts w:cs="Courier New"/>
          <w:sz w:val="20"/>
          <w:szCs w:val="20"/>
        </w:rPr>
      </w:pPr>
    </w:p>
    <w:p w:rsidR="00FB3E15" w:rsidRDefault="00963AA9" w:rsidP="00963AA9">
      <w:pPr>
        <w:tabs>
          <w:tab w:val="left" w:pos="-1440"/>
        </w:tabs>
        <w:rPr>
          <w:sz w:val="20"/>
          <w:szCs w:val="20"/>
        </w:rPr>
      </w:pPr>
      <w:r w:rsidRPr="00FB3E15">
        <w:rPr>
          <w:b/>
          <w:sz w:val="20"/>
          <w:szCs w:val="20"/>
        </w:rPr>
        <w:t>{</w:t>
      </w:r>
      <w:r w:rsidRPr="00FB3E15">
        <w:rPr>
          <w:sz w:val="20"/>
          <w:szCs w:val="20"/>
        </w:rPr>
        <w:t xml:space="preserve"> ASKED IF </w:t>
      </w:r>
      <w:r w:rsidR="00150F91" w:rsidRPr="00FB3E15">
        <w:rPr>
          <w:sz w:val="20"/>
          <w:szCs w:val="20"/>
        </w:rPr>
        <w:t>R EVER HAD ORAL SEX WITH A MALE PARTNER</w:t>
      </w:r>
      <w:r w:rsidR="00150F91" w:rsidRPr="00FB3E15" w:rsidDel="00150F91">
        <w:rPr>
          <w:sz w:val="20"/>
          <w:szCs w:val="20"/>
        </w:rPr>
        <w:t xml:space="preserve"> </w:t>
      </w:r>
    </w:p>
    <w:p w:rsidR="00963AA9" w:rsidRPr="009F169D" w:rsidRDefault="00963AA9" w:rsidP="00963AA9">
      <w:pPr>
        <w:tabs>
          <w:tab w:val="left" w:pos="-1440"/>
        </w:tabs>
        <w:rPr>
          <w:sz w:val="20"/>
          <w:szCs w:val="20"/>
        </w:rPr>
      </w:pPr>
      <w:r w:rsidRPr="009F169D">
        <w:rPr>
          <w:b/>
          <w:sz w:val="20"/>
          <w:szCs w:val="20"/>
        </w:rPr>
        <w:t>ORALCONDM</w:t>
      </w:r>
    </w:p>
    <w:p w:rsidR="00963AA9" w:rsidRPr="009F169D" w:rsidRDefault="00963AA9" w:rsidP="00963AA9">
      <w:pPr>
        <w:tabs>
          <w:tab w:val="left" w:pos="-1440"/>
        </w:tabs>
        <w:ind w:left="1440" w:hanging="1440"/>
        <w:rPr>
          <w:sz w:val="20"/>
          <w:szCs w:val="20"/>
        </w:rPr>
      </w:pPr>
      <w:r w:rsidRPr="009F169D">
        <w:rPr>
          <w:sz w:val="20"/>
          <w:szCs w:val="20"/>
        </w:rPr>
        <w:t>KH-2b.</w:t>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oral sex with a male?</w:t>
      </w:r>
    </w:p>
    <w:p w:rsidR="00963AA9" w:rsidRPr="009F169D" w:rsidRDefault="00963AA9" w:rsidP="00963AA9">
      <w:pPr>
        <w:tabs>
          <w:tab w:val="left" w:pos="-1440"/>
          <w:tab w:val="left" w:pos="1920"/>
        </w:tabs>
        <w:ind w:left="1440" w:hanging="1440"/>
        <w:rPr>
          <w:sz w:val="20"/>
          <w:szCs w:val="20"/>
        </w:rPr>
      </w:pPr>
      <w:r w:rsidRPr="009F169D">
        <w:rPr>
          <w:sz w:val="20"/>
          <w:szCs w:val="20"/>
        </w:rPr>
        <w:tab/>
      </w:r>
    </w:p>
    <w:p w:rsidR="00963AA9" w:rsidRPr="009F169D" w:rsidRDefault="00963AA9" w:rsidP="00963AA9">
      <w:pPr>
        <w:tabs>
          <w:tab w:val="left" w:pos="-1440"/>
        </w:tabs>
        <w:ind w:left="2880" w:hanging="1440"/>
        <w:rPr>
          <w:sz w:val="20"/>
          <w:szCs w:val="20"/>
        </w:rPr>
      </w:pPr>
      <w:r w:rsidRPr="009F169D">
        <w:rPr>
          <w:sz w:val="20"/>
          <w:szCs w:val="20"/>
        </w:rPr>
        <w:t>Yes ............1</w:t>
      </w:r>
    </w:p>
    <w:p w:rsidR="00963AA9" w:rsidRPr="009F169D" w:rsidRDefault="00963AA9" w:rsidP="00963AA9">
      <w:pPr>
        <w:tabs>
          <w:tab w:val="left" w:pos="-1440"/>
        </w:tabs>
        <w:ind w:left="2880" w:hanging="1440"/>
      </w:pPr>
      <w:r w:rsidRPr="009F169D">
        <w:t>No .............5</w:t>
      </w:r>
    </w:p>
    <w:p w:rsidR="00963AA9" w:rsidRPr="009F169D" w:rsidRDefault="00963AA9" w:rsidP="00DE6AF6">
      <w:pPr>
        <w:ind w:firstLine="1440"/>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ANALSEX2</w:t>
      </w:r>
    </w:p>
    <w:p w:rsidR="0071754B" w:rsidRPr="009F169D" w:rsidRDefault="00DE6AF6" w:rsidP="0071754B">
      <w:pPr>
        <w:tabs>
          <w:tab w:val="left" w:pos="-1440"/>
        </w:tabs>
        <w:ind w:left="720" w:hanging="720"/>
      </w:pPr>
      <w:r w:rsidRPr="009F169D">
        <w:rPr>
          <w:rFonts w:cs="Courier New"/>
          <w:sz w:val="20"/>
          <w:szCs w:val="20"/>
        </w:rPr>
        <w:t>KH-3.</w:t>
      </w:r>
      <w:r w:rsidRPr="009F169D">
        <w:rPr>
          <w:rFonts w:cs="Courier New"/>
          <w:sz w:val="20"/>
          <w:szCs w:val="20"/>
        </w:rPr>
        <w:tab/>
      </w:r>
      <w:r w:rsidR="0071754B" w:rsidRPr="009F169D">
        <w:rPr>
          <w:sz w:val="20"/>
          <w:szCs w:val="20"/>
        </w:rPr>
        <w:t xml:space="preserve">Has another male ever put </w:t>
      </w:r>
      <w:r w:rsidR="0071754B" w:rsidRPr="009F169D">
        <w:rPr>
          <w:sz w:val="20"/>
          <w:szCs w:val="20"/>
          <w:u w:val="single"/>
        </w:rPr>
        <w:t>his</w:t>
      </w:r>
      <w:r w:rsidR="0071754B" w:rsidRPr="009F169D">
        <w:rPr>
          <w:sz w:val="20"/>
          <w:szCs w:val="20"/>
        </w:rPr>
        <w:t xml:space="preserve"> penis in your anus or butt (receptive anal sex)?</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A4FB0" w:rsidRPr="009F169D" w:rsidRDefault="00FA4FB0" w:rsidP="00FA4FB0">
      <w:pPr>
        <w:tabs>
          <w:tab w:val="left" w:pos="-1440"/>
        </w:tabs>
        <w:rPr>
          <w:sz w:val="20"/>
          <w:szCs w:val="20"/>
        </w:rPr>
      </w:pPr>
      <w:r w:rsidRPr="009F169D">
        <w:rPr>
          <w:sz w:val="20"/>
          <w:szCs w:val="20"/>
        </w:rPr>
        <w:t>{ Asked if R ever had receptive anal sex with a male partner (ANALSEX2=1)</w:t>
      </w:r>
    </w:p>
    <w:p w:rsidR="00FA4FB0" w:rsidRPr="009F169D" w:rsidRDefault="00FA4FB0" w:rsidP="00FA4FB0">
      <w:pPr>
        <w:tabs>
          <w:tab w:val="left" w:pos="-1440"/>
        </w:tabs>
        <w:rPr>
          <w:sz w:val="20"/>
          <w:szCs w:val="20"/>
        </w:rPr>
      </w:pPr>
      <w:r w:rsidRPr="009F169D">
        <w:rPr>
          <w:b/>
          <w:sz w:val="20"/>
          <w:szCs w:val="20"/>
        </w:rPr>
        <w:t>ANALCONDM1</w:t>
      </w:r>
    </w:p>
    <w:p w:rsidR="00FA4FB0" w:rsidRPr="009F169D" w:rsidRDefault="00FA4FB0" w:rsidP="00583525">
      <w:pPr>
        <w:tabs>
          <w:tab w:val="left" w:pos="-1440"/>
          <w:tab w:val="left" w:pos="720"/>
          <w:tab w:val="left" w:pos="1440"/>
        </w:tabs>
        <w:ind w:left="1440" w:hanging="1440"/>
        <w:rPr>
          <w:sz w:val="20"/>
          <w:szCs w:val="20"/>
        </w:rPr>
      </w:pPr>
      <w:r w:rsidRPr="009F169D">
        <w:rPr>
          <w:sz w:val="20"/>
          <w:szCs w:val="20"/>
        </w:rPr>
        <w:t>KH-3b.</w:t>
      </w:r>
      <w:r w:rsidR="00583525" w:rsidRPr="009F169D">
        <w:rPr>
          <w:sz w:val="20"/>
          <w:szCs w:val="20"/>
        </w:rPr>
        <w:tab/>
      </w:r>
      <w:r w:rsidR="00583525"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receptive anal sex with a male?</w:t>
      </w:r>
    </w:p>
    <w:p w:rsidR="00FA4FB0" w:rsidRPr="009F169D" w:rsidRDefault="00FA4FB0" w:rsidP="00FA4FB0">
      <w:pPr>
        <w:tabs>
          <w:tab w:val="left" w:pos="-1440"/>
          <w:tab w:val="left" w:pos="1920"/>
        </w:tabs>
        <w:ind w:left="1440" w:hanging="1440"/>
        <w:rPr>
          <w:sz w:val="20"/>
          <w:szCs w:val="20"/>
        </w:rPr>
      </w:pPr>
      <w:r w:rsidRPr="009F169D">
        <w:rPr>
          <w:sz w:val="20"/>
          <w:szCs w:val="20"/>
        </w:rPr>
        <w:tab/>
      </w:r>
    </w:p>
    <w:p w:rsidR="00FA4FB0" w:rsidRPr="009F169D" w:rsidRDefault="00FA4FB0" w:rsidP="00FA4FB0">
      <w:pPr>
        <w:tabs>
          <w:tab w:val="left" w:pos="-1440"/>
        </w:tabs>
        <w:ind w:left="2880" w:hanging="1440"/>
        <w:rPr>
          <w:sz w:val="20"/>
          <w:szCs w:val="20"/>
        </w:rPr>
      </w:pPr>
      <w:r w:rsidRPr="009F169D">
        <w:rPr>
          <w:sz w:val="20"/>
          <w:szCs w:val="20"/>
        </w:rPr>
        <w:t>Yes ............1</w:t>
      </w:r>
    </w:p>
    <w:p w:rsidR="00FA4FB0" w:rsidRPr="009F169D" w:rsidRDefault="00FA4FB0" w:rsidP="00FA4FB0">
      <w:pPr>
        <w:tabs>
          <w:tab w:val="left" w:pos="-1440"/>
        </w:tabs>
        <w:ind w:left="2880" w:hanging="1440"/>
        <w:rPr>
          <w:sz w:val="20"/>
          <w:szCs w:val="20"/>
        </w:rPr>
      </w:pPr>
      <w:r w:rsidRPr="009F169D">
        <w:rPr>
          <w:sz w:val="20"/>
          <w:szCs w:val="20"/>
        </w:rPr>
        <w:t>No .............5</w:t>
      </w:r>
    </w:p>
    <w:p w:rsidR="00FA4FB0" w:rsidRPr="009F169D" w:rsidRDefault="00FA4FB0" w:rsidP="00DE6AF6">
      <w:pPr>
        <w:rPr>
          <w:rFonts w:cs="Courier New"/>
          <w:sz w:val="20"/>
          <w:szCs w:val="20"/>
        </w:rPr>
      </w:pPr>
    </w:p>
    <w:p w:rsidR="001F208A" w:rsidRPr="009F169D" w:rsidRDefault="001F208A" w:rsidP="001F208A">
      <w:pPr>
        <w:tabs>
          <w:tab w:val="left" w:pos="-1440"/>
        </w:tabs>
        <w:rPr>
          <w:sz w:val="20"/>
          <w:szCs w:val="20"/>
        </w:rPr>
      </w:pPr>
      <w:r w:rsidRPr="009F169D">
        <w:rPr>
          <w:b/>
          <w:bCs/>
          <w:sz w:val="20"/>
          <w:szCs w:val="20"/>
        </w:rPr>
        <w:t>ANALSEX3</w:t>
      </w:r>
    </w:p>
    <w:p w:rsidR="001F208A" w:rsidRPr="009F169D" w:rsidRDefault="001F208A" w:rsidP="001F208A">
      <w:pPr>
        <w:tabs>
          <w:tab w:val="left" w:pos="-1440"/>
        </w:tabs>
        <w:ind w:left="720" w:hanging="720"/>
        <w:rPr>
          <w:sz w:val="20"/>
          <w:szCs w:val="20"/>
        </w:rPr>
      </w:pPr>
      <w:r w:rsidRPr="009F169D">
        <w:rPr>
          <w:sz w:val="20"/>
          <w:szCs w:val="20"/>
        </w:rPr>
        <w:t>KH-4.</w:t>
      </w:r>
      <w:r w:rsidRPr="009F169D">
        <w:rPr>
          <w:sz w:val="20"/>
          <w:szCs w:val="20"/>
        </w:rPr>
        <w:tab/>
        <w:t xml:space="preserve">Have you ever put </w:t>
      </w:r>
      <w:r w:rsidRPr="009F169D">
        <w:rPr>
          <w:sz w:val="20"/>
          <w:szCs w:val="20"/>
          <w:u w:val="single"/>
        </w:rPr>
        <w:t>your</w:t>
      </w:r>
      <w:r w:rsidR="00933C2E" w:rsidRPr="009F169D">
        <w:rPr>
          <w:sz w:val="20"/>
          <w:szCs w:val="20"/>
        </w:rPr>
        <w:t xml:space="preserve"> penis in another male’s</w:t>
      </w:r>
      <w:r w:rsidRPr="009F169D">
        <w:rPr>
          <w:sz w:val="20"/>
          <w:szCs w:val="20"/>
        </w:rPr>
        <w:t xml:space="preserve"> anus or butt (</w:t>
      </w:r>
      <w:proofErr w:type="spellStart"/>
      <w:r w:rsidRPr="009F169D">
        <w:rPr>
          <w:sz w:val="20"/>
          <w:szCs w:val="20"/>
        </w:rPr>
        <w:t>insertive</w:t>
      </w:r>
      <w:proofErr w:type="spellEnd"/>
      <w:r w:rsidRPr="009F169D">
        <w:rPr>
          <w:sz w:val="20"/>
          <w:szCs w:val="20"/>
        </w:rPr>
        <w:t xml:space="preserve"> anal sex)?</w:t>
      </w:r>
    </w:p>
    <w:p w:rsidR="001F208A" w:rsidRPr="009F169D" w:rsidRDefault="001F208A" w:rsidP="001F208A">
      <w:pPr>
        <w:tabs>
          <w:tab w:val="left" w:pos="-1440"/>
        </w:tabs>
        <w:rPr>
          <w:sz w:val="20"/>
          <w:szCs w:val="20"/>
        </w:rPr>
      </w:pPr>
    </w:p>
    <w:p w:rsidR="001F208A" w:rsidRPr="009F169D" w:rsidRDefault="001F208A" w:rsidP="001F208A">
      <w:pPr>
        <w:tabs>
          <w:tab w:val="left" w:pos="-1440"/>
        </w:tabs>
        <w:ind w:firstLine="1440"/>
        <w:rPr>
          <w:sz w:val="20"/>
          <w:szCs w:val="20"/>
        </w:rPr>
      </w:pPr>
      <w:r w:rsidRPr="009F169D">
        <w:rPr>
          <w:sz w:val="20"/>
          <w:szCs w:val="20"/>
        </w:rPr>
        <w:t>Yes ............1</w:t>
      </w:r>
    </w:p>
    <w:p w:rsidR="001F208A" w:rsidRPr="009F169D" w:rsidRDefault="001F208A" w:rsidP="001F208A">
      <w:pPr>
        <w:tabs>
          <w:tab w:val="left" w:pos="-1440"/>
        </w:tabs>
        <w:ind w:firstLine="1440"/>
        <w:rPr>
          <w:sz w:val="20"/>
          <w:szCs w:val="20"/>
        </w:rPr>
      </w:pPr>
      <w:r w:rsidRPr="009F169D">
        <w:rPr>
          <w:sz w:val="20"/>
          <w:szCs w:val="20"/>
        </w:rPr>
        <w:t>No .............5</w:t>
      </w:r>
    </w:p>
    <w:p w:rsidR="001F208A" w:rsidRPr="009F169D" w:rsidRDefault="001F208A" w:rsidP="001F208A">
      <w:pPr>
        <w:tabs>
          <w:tab w:val="left" w:pos="-1440"/>
        </w:tabs>
        <w:ind w:firstLine="1440"/>
      </w:pPr>
    </w:p>
    <w:p w:rsidR="001F208A" w:rsidRPr="009F169D" w:rsidRDefault="001F208A" w:rsidP="001F208A">
      <w:pPr>
        <w:tabs>
          <w:tab w:val="left" w:pos="-1440"/>
        </w:tabs>
        <w:rPr>
          <w:sz w:val="20"/>
          <w:szCs w:val="20"/>
        </w:rPr>
      </w:pPr>
      <w:r w:rsidRPr="009F169D">
        <w:rPr>
          <w:sz w:val="20"/>
          <w:szCs w:val="20"/>
        </w:rPr>
        <w:t xml:space="preserve">{ Asked if R ever had </w:t>
      </w:r>
      <w:proofErr w:type="spellStart"/>
      <w:r w:rsidRPr="009F169D">
        <w:rPr>
          <w:sz w:val="20"/>
          <w:szCs w:val="20"/>
        </w:rPr>
        <w:t>insertive</w:t>
      </w:r>
      <w:proofErr w:type="spellEnd"/>
      <w:r w:rsidRPr="009F169D">
        <w:rPr>
          <w:sz w:val="20"/>
          <w:szCs w:val="20"/>
        </w:rPr>
        <w:t xml:space="preserve"> anal sex with a male partner (ANALSEX3=1)</w:t>
      </w:r>
    </w:p>
    <w:p w:rsidR="001F208A" w:rsidRPr="009F169D" w:rsidRDefault="001F208A" w:rsidP="001F208A">
      <w:pPr>
        <w:tabs>
          <w:tab w:val="left" w:pos="-1440"/>
        </w:tabs>
        <w:rPr>
          <w:sz w:val="20"/>
          <w:szCs w:val="20"/>
        </w:rPr>
      </w:pPr>
      <w:r w:rsidRPr="009F169D">
        <w:rPr>
          <w:b/>
          <w:sz w:val="20"/>
          <w:szCs w:val="20"/>
        </w:rPr>
        <w:t>ANALCONDM2</w:t>
      </w:r>
    </w:p>
    <w:p w:rsidR="001F208A" w:rsidRPr="009F169D" w:rsidRDefault="001F208A" w:rsidP="001F208A">
      <w:pPr>
        <w:tabs>
          <w:tab w:val="left" w:pos="-1440"/>
          <w:tab w:val="left" w:pos="1440"/>
        </w:tabs>
        <w:ind w:left="1440" w:hanging="1440"/>
        <w:rPr>
          <w:sz w:val="20"/>
          <w:szCs w:val="20"/>
        </w:rPr>
      </w:pPr>
      <w:r w:rsidRPr="009F169D">
        <w:rPr>
          <w:sz w:val="20"/>
          <w:szCs w:val="20"/>
        </w:rPr>
        <w:t>KH-4b.</w:t>
      </w:r>
      <w:r w:rsidRPr="009F169D">
        <w:rPr>
          <w:sz w:val="20"/>
          <w:szCs w:val="20"/>
        </w:rPr>
        <w:tab/>
      </w:r>
      <w:r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w:t>
      </w:r>
      <w:proofErr w:type="spellStart"/>
      <w:r w:rsidRPr="009F169D">
        <w:rPr>
          <w:sz w:val="20"/>
          <w:szCs w:val="20"/>
        </w:rPr>
        <w:t>insertive</w:t>
      </w:r>
      <w:proofErr w:type="spellEnd"/>
      <w:r w:rsidRPr="009F169D">
        <w:rPr>
          <w:sz w:val="20"/>
          <w:szCs w:val="20"/>
        </w:rPr>
        <w:t xml:space="preserve"> anal sex with a male?</w:t>
      </w:r>
    </w:p>
    <w:p w:rsidR="001F208A" w:rsidRPr="009F169D" w:rsidRDefault="001F208A" w:rsidP="001F208A">
      <w:pPr>
        <w:tabs>
          <w:tab w:val="left" w:pos="-1440"/>
          <w:tab w:val="left" w:pos="1920"/>
        </w:tabs>
        <w:ind w:left="1440" w:hanging="1440"/>
        <w:rPr>
          <w:sz w:val="20"/>
          <w:szCs w:val="20"/>
        </w:rPr>
      </w:pPr>
      <w:r w:rsidRPr="009F169D">
        <w:rPr>
          <w:sz w:val="20"/>
          <w:szCs w:val="20"/>
        </w:rPr>
        <w:tab/>
      </w:r>
    </w:p>
    <w:p w:rsidR="001F208A" w:rsidRPr="009F169D" w:rsidRDefault="001F208A" w:rsidP="001F208A">
      <w:pPr>
        <w:tabs>
          <w:tab w:val="left" w:pos="-1440"/>
        </w:tabs>
        <w:ind w:left="2880" w:hanging="1440"/>
        <w:rPr>
          <w:sz w:val="20"/>
          <w:szCs w:val="20"/>
        </w:rPr>
      </w:pPr>
      <w:r w:rsidRPr="009F169D">
        <w:rPr>
          <w:sz w:val="20"/>
          <w:szCs w:val="20"/>
        </w:rPr>
        <w:t>Yes ............1</w:t>
      </w:r>
    </w:p>
    <w:p w:rsidR="000E446A" w:rsidRDefault="001F208A" w:rsidP="001F208A">
      <w:pPr>
        <w:tabs>
          <w:tab w:val="left" w:pos="-1440"/>
        </w:tabs>
        <w:ind w:left="2880" w:hanging="1440"/>
        <w:rPr>
          <w:sz w:val="20"/>
          <w:szCs w:val="20"/>
        </w:rPr>
      </w:pPr>
      <w:r w:rsidRPr="009F169D">
        <w:rPr>
          <w:sz w:val="20"/>
          <w:szCs w:val="20"/>
        </w:rPr>
        <w:t>No .............5</w:t>
      </w:r>
    </w:p>
    <w:p w:rsidR="000E446A" w:rsidRDefault="000E446A" w:rsidP="000E446A">
      <w:pPr>
        <w:pStyle w:val="NoSpacing"/>
      </w:pPr>
    </w:p>
    <w:p w:rsidR="000E446A" w:rsidRPr="00AF09C8" w:rsidRDefault="005943D4" w:rsidP="000E446A">
      <w:pPr>
        <w:pStyle w:val="NoSpacing"/>
        <w:rPr>
          <w:sz w:val="20"/>
          <w:szCs w:val="20"/>
        </w:rPr>
      </w:pPr>
      <w:r w:rsidRPr="00AF09C8">
        <w:rPr>
          <w:sz w:val="20"/>
          <w:szCs w:val="20"/>
        </w:rPr>
        <w:t xml:space="preserve">{ Asked for all </w:t>
      </w:r>
      <w:proofErr w:type="spellStart"/>
      <w:r w:rsidRPr="00AF09C8">
        <w:rPr>
          <w:sz w:val="20"/>
          <w:szCs w:val="20"/>
        </w:rPr>
        <w:t>Rs</w:t>
      </w:r>
      <w:proofErr w:type="spellEnd"/>
    </w:p>
    <w:p w:rsidR="000E446A" w:rsidRPr="00AF09C8" w:rsidRDefault="000E446A" w:rsidP="000E446A">
      <w:pPr>
        <w:rPr>
          <w:rFonts w:cs="Courier New"/>
          <w:b/>
          <w:sz w:val="20"/>
          <w:szCs w:val="20"/>
        </w:rPr>
      </w:pPr>
      <w:r w:rsidRPr="00AF09C8">
        <w:rPr>
          <w:rFonts w:cs="Courier New"/>
          <w:b/>
          <w:sz w:val="20"/>
          <w:szCs w:val="20"/>
        </w:rPr>
        <w:t xml:space="preserve">MALESEX </w:t>
      </w:r>
    </w:p>
    <w:p w:rsidR="000E446A" w:rsidRPr="00AF09C8" w:rsidRDefault="000E446A" w:rsidP="0070231E">
      <w:pPr>
        <w:ind w:left="1440" w:hanging="1440"/>
        <w:rPr>
          <w:rFonts w:cs="Courier New"/>
          <w:sz w:val="20"/>
          <w:szCs w:val="20"/>
        </w:rPr>
      </w:pPr>
      <w:r w:rsidRPr="00AF09C8">
        <w:rPr>
          <w:rFonts w:cs="Courier New"/>
          <w:sz w:val="20"/>
          <w:szCs w:val="20"/>
        </w:rPr>
        <w:t xml:space="preserve">KH-4c. </w:t>
      </w:r>
      <w:r w:rsidR="0070231E" w:rsidRPr="00AF09C8">
        <w:rPr>
          <w:rFonts w:cs="Courier New"/>
          <w:sz w:val="20"/>
          <w:szCs w:val="20"/>
        </w:rPr>
        <w:tab/>
      </w:r>
      <w:r w:rsidRPr="00AF09C8">
        <w:rPr>
          <w:rFonts w:cs="Courier New"/>
          <w:sz w:val="20"/>
          <w:szCs w:val="20"/>
        </w:rPr>
        <w:t xml:space="preserve">Have you ever had any </w:t>
      </w:r>
      <w:r w:rsidR="0070231E" w:rsidRPr="00AF09C8">
        <w:rPr>
          <w:rFonts w:cs="Courier New"/>
          <w:sz w:val="20"/>
          <w:szCs w:val="20"/>
        </w:rPr>
        <w:t xml:space="preserve">other </w:t>
      </w:r>
      <w:r w:rsidRPr="00AF09C8">
        <w:rPr>
          <w:rFonts w:cs="Courier New"/>
          <w:sz w:val="20"/>
          <w:szCs w:val="20"/>
        </w:rPr>
        <w:t xml:space="preserve">sexual experience of any kind with another male? </w:t>
      </w:r>
    </w:p>
    <w:p w:rsidR="000E446A" w:rsidRPr="00AF09C8" w:rsidRDefault="000E446A" w:rsidP="000E446A">
      <w:pPr>
        <w:rPr>
          <w:rFonts w:cs="Courier New"/>
          <w:sz w:val="20"/>
          <w:szCs w:val="20"/>
        </w:rPr>
      </w:pPr>
    </w:p>
    <w:p w:rsidR="000E446A" w:rsidRPr="00AF09C8" w:rsidRDefault="000E446A" w:rsidP="000E446A">
      <w:pPr>
        <w:ind w:left="720" w:firstLine="720"/>
        <w:rPr>
          <w:rFonts w:cs="Courier New"/>
          <w:sz w:val="20"/>
          <w:szCs w:val="20"/>
        </w:rPr>
      </w:pPr>
      <w:r w:rsidRPr="00AF09C8">
        <w:rPr>
          <w:rFonts w:cs="Courier New"/>
          <w:sz w:val="20"/>
          <w:szCs w:val="20"/>
        </w:rPr>
        <w:t xml:space="preserve">Yes ...........1 </w:t>
      </w:r>
    </w:p>
    <w:p w:rsidR="000E446A" w:rsidRPr="00AF09C8" w:rsidRDefault="000E446A" w:rsidP="000E446A">
      <w:pPr>
        <w:ind w:left="720" w:firstLine="720"/>
        <w:rPr>
          <w:rFonts w:cs="Courier New"/>
          <w:sz w:val="20"/>
          <w:szCs w:val="20"/>
        </w:rPr>
      </w:pPr>
      <w:r w:rsidRPr="00AF09C8">
        <w:rPr>
          <w:rFonts w:cs="Courier New"/>
          <w:sz w:val="20"/>
          <w:szCs w:val="20"/>
        </w:rPr>
        <w:t>No ............5</w:t>
      </w:r>
    </w:p>
    <w:p w:rsidR="000E446A" w:rsidRPr="000E446A" w:rsidRDefault="000E446A" w:rsidP="000E446A">
      <w:pPr>
        <w:ind w:left="720" w:firstLine="720"/>
        <w:rPr>
          <w:rFonts w:cs="Courier New"/>
        </w:rPr>
      </w:pPr>
    </w:p>
    <w:p w:rsidR="00A935F1" w:rsidRPr="007E7BC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ever had</w:t>
      </w:r>
      <w:r w:rsidR="000E446A">
        <w:rPr>
          <w:sz w:val="20"/>
          <w:szCs w:val="20"/>
        </w:rPr>
        <w:t xml:space="preserve"> </w:t>
      </w:r>
      <w:r w:rsidR="000E446A" w:rsidRPr="007E7BCD">
        <w:rPr>
          <w:sz w:val="20"/>
          <w:szCs w:val="20"/>
        </w:rPr>
        <w:t>any sexual experience</w:t>
      </w:r>
      <w:r w:rsidR="00CF53DE" w:rsidRPr="007E7BCD">
        <w:rPr>
          <w:sz w:val="20"/>
          <w:szCs w:val="20"/>
        </w:rPr>
        <w:t xml:space="preserve"> with a male partner</w:t>
      </w:r>
      <w:r w:rsidRPr="007E7BCD">
        <w:rPr>
          <w:sz w:val="20"/>
          <w:szCs w:val="20"/>
        </w:rPr>
        <w:t xml:space="preserve"> </w:t>
      </w:r>
    </w:p>
    <w:p w:rsidR="00A935F1" w:rsidRPr="007E7BCD" w:rsidRDefault="00A935F1" w:rsidP="00A935F1">
      <w:pPr>
        <w:tabs>
          <w:tab w:val="left" w:pos="-1440"/>
        </w:tabs>
        <w:rPr>
          <w:sz w:val="20"/>
          <w:szCs w:val="20"/>
        </w:rPr>
      </w:pPr>
      <w:r w:rsidRPr="007E7BCD">
        <w:rPr>
          <w:b/>
          <w:sz w:val="20"/>
          <w:szCs w:val="20"/>
        </w:rPr>
        <w:t>MALPRTAGE</w:t>
      </w:r>
    </w:p>
    <w:p w:rsidR="00A935F1" w:rsidRPr="009F169D" w:rsidRDefault="00A935F1" w:rsidP="00A935F1">
      <w:pPr>
        <w:tabs>
          <w:tab w:val="left" w:pos="-1440"/>
        </w:tabs>
        <w:ind w:left="720" w:hanging="720"/>
        <w:rPr>
          <w:sz w:val="20"/>
          <w:szCs w:val="20"/>
        </w:rPr>
      </w:pPr>
      <w:r w:rsidRPr="009F169D">
        <w:rPr>
          <w:sz w:val="20"/>
          <w:szCs w:val="20"/>
        </w:rPr>
        <w:t>KH-5.</w:t>
      </w:r>
      <w:r w:rsidRPr="009F169D">
        <w:rPr>
          <w:sz w:val="20"/>
          <w:szCs w:val="20"/>
        </w:rPr>
        <w:tab/>
        <w:t xml:space="preserve">Thinking of your most recent or last male sex partner, that is, the man with whom you last had </w:t>
      </w:r>
      <w:r w:rsidR="00B56C12">
        <w:rPr>
          <w:sz w:val="20"/>
          <w:szCs w:val="20"/>
        </w:rPr>
        <w:t>any sexual experience</w:t>
      </w:r>
      <w:r w:rsidRPr="009F169D">
        <w:rPr>
          <w:sz w:val="20"/>
          <w:szCs w:val="20"/>
        </w:rPr>
        <w:t>, was he older than you, younger than you, or about the same age?</w:t>
      </w:r>
    </w:p>
    <w:p w:rsidR="00A935F1" w:rsidRPr="009F169D" w:rsidRDefault="00A935F1" w:rsidP="00A935F1">
      <w:pPr>
        <w:tabs>
          <w:tab w:val="left" w:pos="-1440"/>
        </w:tabs>
        <w:rPr>
          <w:sz w:val="20"/>
          <w:szCs w:val="20"/>
        </w:rPr>
      </w:pPr>
    </w:p>
    <w:p w:rsidR="00A935F1" w:rsidRPr="009F169D" w:rsidRDefault="00A935F1" w:rsidP="00A935F1">
      <w:pPr>
        <w:tabs>
          <w:tab w:val="left" w:pos="-1440"/>
        </w:tabs>
        <w:ind w:left="1440"/>
        <w:rPr>
          <w:sz w:val="20"/>
          <w:szCs w:val="20"/>
        </w:rPr>
      </w:pPr>
      <w:r w:rsidRPr="009F169D">
        <w:rPr>
          <w:sz w:val="20"/>
          <w:szCs w:val="20"/>
        </w:rPr>
        <w:t>Older ................1</w:t>
      </w:r>
    </w:p>
    <w:p w:rsidR="00A935F1" w:rsidRPr="009F169D" w:rsidRDefault="00A935F1" w:rsidP="00A935F1">
      <w:pPr>
        <w:tabs>
          <w:tab w:val="left" w:pos="-1440"/>
        </w:tabs>
        <w:ind w:left="1440"/>
        <w:rPr>
          <w:sz w:val="20"/>
          <w:szCs w:val="20"/>
        </w:rPr>
      </w:pPr>
      <w:r w:rsidRPr="009F169D">
        <w:rPr>
          <w:sz w:val="20"/>
          <w:szCs w:val="20"/>
        </w:rPr>
        <w:t>Younger ..............2</w:t>
      </w:r>
    </w:p>
    <w:p w:rsidR="00A935F1" w:rsidRPr="009F169D" w:rsidRDefault="00A935F1" w:rsidP="00A935F1">
      <w:pPr>
        <w:tabs>
          <w:tab w:val="left" w:pos="-1440"/>
        </w:tabs>
        <w:ind w:left="1440"/>
        <w:rPr>
          <w:sz w:val="20"/>
          <w:szCs w:val="20"/>
        </w:rPr>
      </w:pPr>
      <w:r w:rsidRPr="009F169D">
        <w:rPr>
          <w:sz w:val="20"/>
          <w:szCs w:val="20"/>
        </w:rPr>
        <w:t>Same age .............3</w:t>
      </w:r>
    </w:p>
    <w:p w:rsidR="00A935F1" w:rsidRPr="009F169D" w:rsidRDefault="00A935F1" w:rsidP="00A935F1">
      <w:pPr>
        <w:tabs>
          <w:tab w:val="left" w:pos="-1440"/>
        </w:tabs>
        <w:rPr>
          <w:sz w:val="20"/>
          <w:szCs w:val="20"/>
        </w:rPr>
      </w:pPr>
    </w:p>
    <w:p w:rsidR="00A935F1" w:rsidRPr="007E7BCD" w:rsidRDefault="00A935F1" w:rsidP="00A935F1">
      <w:pPr>
        <w:tabs>
          <w:tab w:val="left" w:pos="-1440"/>
        </w:tabs>
        <w:rPr>
          <w:sz w:val="20"/>
          <w:szCs w:val="20"/>
        </w:rPr>
      </w:pPr>
      <w:r w:rsidRPr="009F169D">
        <w:rPr>
          <w:sz w:val="20"/>
          <w:szCs w:val="20"/>
        </w:rPr>
        <w:t xml:space="preserve">{ Asked for all who have </w:t>
      </w:r>
      <w:r w:rsidR="00CF53DE" w:rsidRPr="009F169D">
        <w:rPr>
          <w:sz w:val="20"/>
          <w:szCs w:val="20"/>
        </w:rPr>
        <w:t xml:space="preserve">ever </w:t>
      </w:r>
      <w:r w:rsidR="00CF53DE" w:rsidRPr="007E7BCD">
        <w:rPr>
          <w:sz w:val="20"/>
          <w:szCs w:val="20"/>
        </w:rPr>
        <w:t xml:space="preserve">had </w:t>
      </w:r>
      <w:r w:rsidR="000E446A" w:rsidRPr="007E7BCD">
        <w:rPr>
          <w:sz w:val="20"/>
          <w:szCs w:val="20"/>
        </w:rPr>
        <w:t xml:space="preserve">any sexual experience </w:t>
      </w:r>
      <w:r w:rsidR="00CF53DE" w:rsidRPr="007E7BCD">
        <w:rPr>
          <w:sz w:val="20"/>
          <w:szCs w:val="20"/>
        </w:rPr>
        <w:t>with a male partner</w:t>
      </w:r>
      <w:r w:rsidRPr="007E7BCD">
        <w:rPr>
          <w:sz w:val="20"/>
          <w:szCs w:val="20"/>
        </w:rPr>
        <w:t xml:space="preserve"> </w:t>
      </w:r>
    </w:p>
    <w:p w:rsidR="00A935F1" w:rsidRPr="007E7BCD" w:rsidRDefault="00A935F1" w:rsidP="00A935F1">
      <w:pPr>
        <w:tabs>
          <w:tab w:val="left" w:pos="-1440"/>
        </w:tabs>
        <w:rPr>
          <w:sz w:val="20"/>
          <w:szCs w:val="20"/>
        </w:rPr>
      </w:pPr>
      <w:r w:rsidRPr="007E7BCD">
        <w:rPr>
          <w:b/>
          <w:sz w:val="20"/>
          <w:szCs w:val="20"/>
        </w:rPr>
        <w:t>MALPRTHISP</w:t>
      </w:r>
    </w:p>
    <w:p w:rsidR="00A935F1" w:rsidRPr="007E7BCD" w:rsidRDefault="00A935F1" w:rsidP="00A935F1">
      <w:pPr>
        <w:tabs>
          <w:tab w:val="left" w:pos="-1440"/>
        </w:tabs>
        <w:ind w:left="720" w:hanging="720"/>
        <w:rPr>
          <w:sz w:val="20"/>
          <w:szCs w:val="20"/>
        </w:rPr>
      </w:pPr>
      <w:r w:rsidRPr="007E7BCD">
        <w:rPr>
          <w:sz w:val="20"/>
          <w:szCs w:val="20"/>
        </w:rPr>
        <w:t>KH-6.</w:t>
      </w:r>
      <w:r w:rsidRPr="007E7BCD">
        <w:rPr>
          <w:sz w:val="20"/>
          <w:szCs w:val="20"/>
        </w:rPr>
        <w:tab/>
        <w:t xml:space="preserve">Thinking of this same male partner with whom you last had </w:t>
      </w:r>
      <w:r w:rsidR="00B56C12">
        <w:rPr>
          <w:sz w:val="20"/>
          <w:szCs w:val="20"/>
        </w:rPr>
        <w:t>any sexual experience</w:t>
      </w:r>
      <w:r w:rsidRPr="007E7BCD">
        <w:rPr>
          <w:sz w:val="20"/>
          <w:szCs w:val="20"/>
        </w:rPr>
        <w:t xml:space="preserve">, is he Hispanic or Latino, or of Spanish origin?  </w:t>
      </w:r>
    </w:p>
    <w:p w:rsidR="00A935F1" w:rsidRPr="007E7BCD" w:rsidRDefault="00A935F1" w:rsidP="00A935F1">
      <w:pPr>
        <w:tabs>
          <w:tab w:val="left" w:pos="-1440"/>
        </w:tabs>
        <w:rPr>
          <w:sz w:val="20"/>
          <w:szCs w:val="20"/>
        </w:rPr>
      </w:pPr>
    </w:p>
    <w:p w:rsidR="00A935F1" w:rsidRPr="007E7BCD" w:rsidRDefault="00A935F1" w:rsidP="00A935F1">
      <w:pPr>
        <w:tabs>
          <w:tab w:val="left" w:pos="-1440"/>
        </w:tabs>
        <w:ind w:left="2880" w:hanging="1440"/>
        <w:rPr>
          <w:sz w:val="20"/>
          <w:szCs w:val="20"/>
        </w:rPr>
      </w:pPr>
      <w:r w:rsidRPr="007E7BCD">
        <w:rPr>
          <w:sz w:val="20"/>
          <w:szCs w:val="20"/>
        </w:rPr>
        <w:t>Yes ............1</w:t>
      </w:r>
    </w:p>
    <w:p w:rsidR="00A935F1" w:rsidRPr="007E7BCD" w:rsidRDefault="00A935F1" w:rsidP="00A935F1">
      <w:pPr>
        <w:tabs>
          <w:tab w:val="left" w:pos="-1440"/>
        </w:tabs>
        <w:ind w:left="2880" w:hanging="1440"/>
        <w:rPr>
          <w:sz w:val="20"/>
          <w:szCs w:val="20"/>
        </w:rPr>
      </w:pPr>
      <w:r w:rsidRPr="007E7BCD">
        <w:rPr>
          <w:sz w:val="20"/>
          <w:szCs w:val="20"/>
        </w:rPr>
        <w:t>No .............5</w:t>
      </w:r>
    </w:p>
    <w:p w:rsidR="00A935F1" w:rsidRPr="007E7BCD" w:rsidRDefault="00A935F1" w:rsidP="00A935F1">
      <w:pPr>
        <w:tabs>
          <w:tab w:val="left" w:pos="-1440"/>
        </w:tabs>
        <w:rPr>
          <w:sz w:val="20"/>
          <w:szCs w:val="20"/>
        </w:rPr>
      </w:pPr>
    </w:p>
    <w:p w:rsidR="00A935F1" w:rsidRPr="007E7BCD" w:rsidRDefault="00A935F1" w:rsidP="00A935F1">
      <w:pPr>
        <w:tabs>
          <w:tab w:val="left" w:pos="-1440"/>
        </w:tabs>
        <w:rPr>
          <w:sz w:val="20"/>
          <w:szCs w:val="20"/>
        </w:rPr>
      </w:pPr>
      <w:r w:rsidRPr="007E7BCD">
        <w:rPr>
          <w:sz w:val="20"/>
          <w:szCs w:val="20"/>
        </w:rPr>
        <w:t xml:space="preserve">{ Asked for all who have </w:t>
      </w:r>
      <w:r w:rsidR="00CF53DE" w:rsidRPr="007E7BCD">
        <w:rPr>
          <w:sz w:val="20"/>
          <w:szCs w:val="20"/>
        </w:rPr>
        <w:t xml:space="preserve">ever had </w:t>
      </w:r>
      <w:r w:rsidR="000E446A" w:rsidRPr="007E7BCD">
        <w:rPr>
          <w:sz w:val="20"/>
          <w:szCs w:val="20"/>
        </w:rPr>
        <w:t xml:space="preserve">any sexual experience </w:t>
      </w:r>
      <w:r w:rsidR="00CF53DE" w:rsidRPr="007E7BCD">
        <w:rPr>
          <w:sz w:val="20"/>
          <w:szCs w:val="20"/>
        </w:rPr>
        <w:t>with a male partner</w:t>
      </w:r>
      <w:r w:rsidRPr="007E7BCD">
        <w:rPr>
          <w:sz w:val="20"/>
          <w:szCs w:val="20"/>
        </w:rPr>
        <w:t xml:space="preserve"> </w:t>
      </w:r>
    </w:p>
    <w:p w:rsidR="00A935F1" w:rsidRPr="007E7BCD" w:rsidRDefault="00A935F1" w:rsidP="00A935F1">
      <w:pPr>
        <w:tabs>
          <w:tab w:val="left" w:pos="-1440"/>
        </w:tabs>
        <w:rPr>
          <w:sz w:val="20"/>
          <w:szCs w:val="20"/>
        </w:rPr>
      </w:pPr>
      <w:r w:rsidRPr="007E7BCD">
        <w:rPr>
          <w:b/>
          <w:sz w:val="20"/>
          <w:szCs w:val="20"/>
        </w:rPr>
        <w:t>MALPRTRACE</w:t>
      </w:r>
    </w:p>
    <w:p w:rsidR="00A935F1" w:rsidRPr="009F169D" w:rsidRDefault="00A935F1" w:rsidP="00A935F1">
      <w:pPr>
        <w:tabs>
          <w:tab w:val="left" w:pos="-1440"/>
        </w:tabs>
        <w:ind w:left="720" w:hanging="720"/>
        <w:rPr>
          <w:sz w:val="20"/>
          <w:szCs w:val="20"/>
        </w:rPr>
      </w:pPr>
      <w:r w:rsidRPr="007E7BCD">
        <w:rPr>
          <w:sz w:val="20"/>
          <w:szCs w:val="20"/>
        </w:rPr>
        <w:t>KH-7.</w:t>
      </w:r>
      <w:r w:rsidRPr="007E7BCD">
        <w:rPr>
          <w:sz w:val="20"/>
          <w:szCs w:val="20"/>
        </w:rPr>
        <w:tab/>
        <w:t>Thinking of this same male sexual partner</w:t>
      </w:r>
      <w:r w:rsidRPr="009F169D">
        <w:rPr>
          <w:sz w:val="20"/>
          <w:szCs w:val="20"/>
        </w:rPr>
        <w:t xml:space="preserve">, which of the groups shown below describe his racial background?  </w:t>
      </w:r>
    </w:p>
    <w:p w:rsidR="00A935F1" w:rsidRPr="009F169D" w:rsidRDefault="00A935F1" w:rsidP="00A935F1">
      <w:pPr>
        <w:tabs>
          <w:tab w:val="left" w:pos="-1440"/>
        </w:tabs>
        <w:ind w:left="720" w:hanging="720"/>
        <w:rPr>
          <w:sz w:val="20"/>
          <w:szCs w:val="20"/>
        </w:rPr>
      </w:pPr>
    </w:p>
    <w:p w:rsidR="00A935F1" w:rsidRPr="009F169D" w:rsidRDefault="00A935F1" w:rsidP="00A935F1">
      <w:pPr>
        <w:tabs>
          <w:tab w:val="left" w:pos="-1440"/>
        </w:tabs>
        <w:ind w:left="720" w:hanging="720"/>
        <w:rPr>
          <w:sz w:val="20"/>
          <w:szCs w:val="20"/>
        </w:rPr>
      </w:pPr>
      <w:r w:rsidRPr="009F169D">
        <w:rPr>
          <w:sz w:val="20"/>
          <w:szCs w:val="20"/>
        </w:rPr>
        <w:tab/>
        <w:t>Please enter all that apply.</w:t>
      </w:r>
    </w:p>
    <w:p w:rsidR="00A935F1" w:rsidRPr="009F169D" w:rsidRDefault="00A935F1" w:rsidP="00A935F1">
      <w:pPr>
        <w:tabs>
          <w:tab w:val="left" w:pos="-1440"/>
        </w:tabs>
        <w:ind w:left="1440"/>
        <w:rPr>
          <w:sz w:val="20"/>
          <w:szCs w:val="20"/>
        </w:rPr>
      </w:pPr>
    </w:p>
    <w:p w:rsidR="00A935F1" w:rsidRPr="009F169D" w:rsidRDefault="00A935F1" w:rsidP="00A935F1">
      <w:pPr>
        <w:tabs>
          <w:tab w:val="left" w:pos="-1440"/>
        </w:tabs>
        <w:ind w:left="720"/>
        <w:rPr>
          <w:sz w:val="20"/>
          <w:szCs w:val="20"/>
        </w:rPr>
      </w:pPr>
      <w:r w:rsidRPr="009F169D">
        <w:rPr>
          <w:sz w:val="20"/>
          <w:szCs w:val="20"/>
        </w:rPr>
        <w:t>To enter multiple answers, enter the number of the first answer, press the space bar, enter the number of the next answer, and so forth.  The space bar is the long key at the bottom of the keyboard, in the middle.  Press [Enter] once you're finished entering all your answers.</w:t>
      </w:r>
    </w:p>
    <w:p w:rsidR="00A935F1" w:rsidRPr="009F169D" w:rsidRDefault="00A935F1" w:rsidP="00A935F1">
      <w:pPr>
        <w:tabs>
          <w:tab w:val="left" w:pos="-1440"/>
        </w:tabs>
        <w:rPr>
          <w:sz w:val="20"/>
          <w:szCs w:val="20"/>
        </w:rPr>
      </w:pPr>
    </w:p>
    <w:p w:rsidR="00A935F1" w:rsidRPr="009F169D" w:rsidRDefault="00A935F1" w:rsidP="00A935F1">
      <w:pPr>
        <w:widowControl/>
        <w:ind w:firstLine="1440"/>
        <w:rPr>
          <w:sz w:val="20"/>
          <w:szCs w:val="20"/>
        </w:rPr>
      </w:pPr>
      <w:r w:rsidRPr="009F169D">
        <w:rPr>
          <w:sz w:val="20"/>
          <w:szCs w:val="20"/>
        </w:rPr>
        <w:t>American Indian or Alaska Native ..........1</w:t>
      </w:r>
    </w:p>
    <w:p w:rsidR="00A935F1" w:rsidRPr="009F169D" w:rsidRDefault="00A935F1" w:rsidP="00A935F1">
      <w:pPr>
        <w:widowControl/>
        <w:ind w:firstLine="1440"/>
        <w:rPr>
          <w:sz w:val="20"/>
          <w:szCs w:val="20"/>
        </w:rPr>
      </w:pPr>
      <w:r w:rsidRPr="009F169D">
        <w:rPr>
          <w:sz w:val="20"/>
          <w:szCs w:val="20"/>
        </w:rPr>
        <w:t>Asian......................................2</w:t>
      </w:r>
    </w:p>
    <w:p w:rsidR="00A935F1" w:rsidRPr="009F169D" w:rsidRDefault="00A935F1" w:rsidP="00A935F1">
      <w:pPr>
        <w:widowControl/>
        <w:ind w:left="1440"/>
        <w:rPr>
          <w:sz w:val="20"/>
          <w:szCs w:val="20"/>
        </w:rPr>
      </w:pPr>
      <w:r w:rsidRPr="009F169D">
        <w:rPr>
          <w:sz w:val="20"/>
          <w:szCs w:val="20"/>
        </w:rPr>
        <w:t>Native Hawaiian or Other Pacific Islander..3</w:t>
      </w:r>
    </w:p>
    <w:p w:rsidR="00A935F1" w:rsidRPr="009F169D" w:rsidRDefault="00A935F1" w:rsidP="00A935F1">
      <w:pPr>
        <w:widowControl/>
        <w:ind w:firstLine="1440"/>
        <w:rPr>
          <w:sz w:val="20"/>
          <w:szCs w:val="20"/>
        </w:rPr>
      </w:pPr>
      <w:r w:rsidRPr="009F169D">
        <w:rPr>
          <w:sz w:val="20"/>
          <w:szCs w:val="20"/>
        </w:rPr>
        <w:t>Black or African American .................4</w:t>
      </w:r>
    </w:p>
    <w:p w:rsidR="00A935F1" w:rsidRPr="009F169D" w:rsidRDefault="00A935F1" w:rsidP="00A935F1">
      <w:pPr>
        <w:widowControl/>
        <w:ind w:firstLine="1440"/>
        <w:rPr>
          <w:sz w:val="20"/>
          <w:szCs w:val="20"/>
        </w:rPr>
      </w:pPr>
      <w:r w:rsidRPr="009F169D">
        <w:rPr>
          <w:sz w:val="20"/>
          <w:szCs w:val="20"/>
        </w:rPr>
        <w:t>White .....................................5</w:t>
      </w:r>
    </w:p>
    <w:p w:rsidR="00A935F1" w:rsidRPr="009F169D" w:rsidRDefault="00A935F1" w:rsidP="00DE6AF6">
      <w:pPr>
        <w:rPr>
          <w:rFonts w:cs="Courier New"/>
          <w:sz w:val="20"/>
          <w:szCs w:val="20"/>
        </w:rPr>
      </w:pPr>
    </w:p>
    <w:p w:rsidR="00DE6AF6" w:rsidRPr="009F169D" w:rsidRDefault="00DE6AF6" w:rsidP="00DE6AF6">
      <w:pPr>
        <w:rPr>
          <w:rFonts w:cs="Courier New"/>
          <w:b/>
          <w:bCs/>
          <w:sz w:val="20"/>
          <w:szCs w:val="20"/>
          <w:u w:val="single"/>
        </w:rPr>
      </w:pPr>
    </w:p>
    <w:p w:rsidR="00DE6AF6" w:rsidRPr="009F169D" w:rsidRDefault="00DE6AF6" w:rsidP="00DE6AF6">
      <w:pPr>
        <w:rPr>
          <w:rFonts w:cs="Courier New"/>
          <w:b/>
          <w:bCs/>
          <w:sz w:val="20"/>
          <w:szCs w:val="20"/>
        </w:rPr>
      </w:pPr>
      <w:r w:rsidRPr="009F169D">
        <w:rPr>
          <w:rFonts w:cs="Courier New"/>
          <w:b/>
          <w:bCs/>
          <w:sz w:val="20"/>
          <w:szCs w:val="20"/>
          <w:u w:val="single"/>
        </w:rPr>
        <w:t>Non Voluntary Intercourse: Male -&gt; Male (KI)</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IF R’s AGE &lt; 18, GO TO KJ SERIES.</w:t>
      </w:r>
    </w:p>
    <w:p w:rsidR="00DE6AF6" w:rsidRPr="009F169D" w:rsidRDefault="00DE6AF6" w:rsidP="00DE6AF6">
      <w:pPr>
        <w:rPr>
          <w:rFonts w:cs="Courier New"/>
          <w:b/>
          <w:bCs/>
          <w:sz w:val="20"/>
          <w:szCs w:val="20"/>
        </w:rPr>
      </w:pPr>
      <w:r w:rsidRPr="009F169D">
        <w:rPr>
          <w:rFonts w:cs="Courier New"/>
          <w:sz w:val="20"/>
          <w:szCs w:val="20"/>
        </w:rPr>
        <w:lastRenderedPageBreak/>
        <w:t>{ IF R’s AGE &gt;= 18, CONTINUE WITH KI SERIES.</w:t>
      </w:r>
    </w:p>
    <w:p w:rsidR="00DE6AF6" w:rsidRPr="009F169D" w:rsidRDefault="00DE6AF6" w:rsidP="00DE6AF6">
      <w:pPr>
        <w:rPr>
          <w:rFonts w:cs="Courier New"/>
          <w:b/>
          <w:bCs/>
          <w:sz w:val="20"/>
          <w:szCs w:val="20"/>
        </w:rPr>
      </w:pPr>
    </w:p>
    <w:p w:rsidR="00DE6AF6" w:rsidRPr="009F169D" w:rsidRDefault="00DE6AF6" w:rsidP="00DE6AF6">
      <w:pPr>
        <w:rPr>
          <w:rFonts w:cs="Courier New"/>
          <w:sz w:val="20"/>
          <w:szCs w:val="20"/>
        </w:rPr>
      </w:pPr>
      <w:r w:rsidRPr="009F169D">
        <w:rPr>
          <w:rFonts w:cs="Courier New"/>
          <w:b/>
          <w:bCs/>
          <w:sz w:val="20"/>
          <w:szCs w:val="20"/>
        </w:rPr>
        <w:t>EVRFORC2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KI-1.</w:t>
      </w:r>
      <w:r w:rsidRPr="009F169D">
        <w:rPr>
          <w:rFonts w:cs="Courier New"/>
          <w:sz w:val="20"/>
          <w:szCs w:val="20"/>
        </w:rPr>
        <w:tab/>
        <w:t>At any time in your life, have you ever been forced by a male to have oral or anal sex against your will?</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 (KJ SERIES)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REMAINDER OF KI SERIES ONLY ASKED IF R REPORTED EVER BEING FORCED BY A MALE</w:t>
      </w:r>
    </w:p>
    <w:p w:rsidR="00DE6AF6" w:rsidRPr="009F169D" w:rsidRDefault="00DE6AF6" w:rsidP="00DE6AF6">
      <w:pPr>
        <w:rPr>
          <w:rFonts w:cs="Courier New"/>
          <w:sz w:val="20"/>
          <w:szCs w:val="20"/>
        </w:rPr>
      </w:pPr>
      <w:r w:rsidRPr="009F169D">
        <w:rPr>
          <w:rFonts w:cs="Courier New"/>
          <w:b/>
          <w:bCs/>
          <w:sz w:val="20"/>
          <w:szCs w:val="20"/>
        </w:rPr>
        <w:t>AGEFORC2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KI-2.</w:t>
      </w:r>
      <w:r w:rsidRPr="009F169D">
        <w:rPr>
          <w:rFonts w:cs="Courier New"/>
          <w:sz w:val="20"/>
          <w:szCs w:val="20"/>
        </w:rPr>
        <w:tab/>
        <w:t xml:space="preserve">How old were you the very first time you were forced by a male to have sexual intercourse against your will?  </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Age in years _____</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INTROK14</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KI-3.</w:t>
      </w:r>
      <w:r w:rsidRPr="009F169D">
        <w:rPr>
          <w:rFonts w:cs="Courier New"/>
          <w:sz w:val="20"/>
          <w:szCs w:val="20"/>
        </w:rPr>
        <w:tab/>
        <w:t xml:space="preserve">The first time this occurred, were any of these kinds of force used?  </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GIVNDRG3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KI-3a.</w:t>
      </w:r>
      <w:r w:rsidRPr="009F169D">
        <w:rPr>
          <w:rFonts w:cs="Courier New"/>
          <w:sz w:val="20"/>
          <w:szCs w:val="20"/>
        </w:rPr>
        <w:tab/>
        <w:t>Were you given alcohol or drugs?</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HEBIGOLD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KI-3b.</w:t>
      </w:r>
      <w:r w:rsidRPr="009F169D">
        <w:rPr>
          <w:rFonts w:cs="Courier New"/>
          <w:sz w:val="20"/>
          <w:szCs w:val="20"/>
        </w:rPr>
        <w:tab/>
        <w:t>Did you do what he said because he was bigger than you or a grown-up, and you were young?</w:t>
      </w:r>
    </w:p>
    <w:p w:rsidR="00DE6AF6" w:rsidRPr="009F169D" w:rsidRDefault="00DE6AF6" w:rsidP="00DE6AF6">
      <w:pPr>
        <w:rPr>
          <w:rFonts w:cs="Courier New"/>
          <w:sz w:val="20"/>
          <w:szCs w:val="20"/>
        </w:rPr>
      </w:pPr>
    </w:p>
    <w:p w:rsidR="00DE6AF6" w:rsidRPr="00087682" w:rsidRDefault="00DE6AF6" w:rsidP="00DE6AF6">
      <w:pPr>
        <w:ind w:left="1440"/>
        <w:rPr>
          <w:rFonts w:cs="Courier New"/>
          <w:sz w:val="20"/>
          <w:szCs w:val="20"/>
          <w:lang w:val="es-US"/>
        </w:rPr>
      </w:pPr>
      <w:r w:rsidRPr="00087682">
        <w:rPr>
          <w:rFonts w:cs="Courier New"/>
          <w:sz w:val="20"/>
          <w:szCs w:val="20"/>
          <w:lang w:val="es-US"/>
        </w:rPr>
        <w:t>Yes.........1</w:t>
      </w:r>
    </w:p>
    <w:p w:rsidR="00DE6AF6" w:rsidRPr="00087682" w:rsidRDefault="00DE6AF6" w:rsidP="00DE6AF6">
      <w:pPr>
        <w:ind w:left="1440"/>
        <w:rPr>
          <w:rFonts w:cs="Courier New"/>
          <w:sz w:val="20"/>
          <w:szCs w:val="20"/>
          <w:lang w:val="es-US"/>
        </w:rPr>
      </w:pPr>
      <w:r w:rsidRPr="00087682">
        <w:rPr>
          <w:rFonts w:cs="Courier New"/>
          <w:sz w:val="20"/>
          <w:szCs w:val="20"/>
          <w:lang w:val="es-US"/>
        </w:rPr>
        <w:t>No..........5</w:t>
      </w:r>
    </w:p>
    <w:p w:rsidR="00DE6AF6" w:rsidRPr="00087682" w:rsidRDefault="00DE6AF6" w:rsidP="00DE6AF6">
      <w:pPr>
        <w:rPr>
          <w:rFonts w:cs="Courier New"/>
          <w:sz w:val="20"/>
          <w:szCs w:val="20"/>
          <w:lang w:val="es-US"/>
        </w:rPr>
      </w:pPr>
    </w:p>
    <w:p w:rsidR="00DE6AF6" w:rsidRPr="00087682" w:rsidRDefault="00DE6AF6" w:rsidP="00DE6AF6">
      <w:pPr>
        <w:rPr>
          <w:rFonts w:cs="Courier New"/>
          <w:sz w:val="20"/>
          <w:szCs w:val="20"/>
          <w:lang w:val="es-US"/>
        </w:rPr>
      </w:pPr>
      <w:r w:rsidRPr="00087682">
        <w:rPr>
          <w:rFonts w:cs="Courier New"/>
          <w:b/>
          <w:bCs/>
          <w:sz w:val="20"/>
          <w:szCs w:val="20"/>
          <w:lang w:val="es-US"/>
        </w:rPr>
        <w:t>ENDRELA3</w:t>
      </w:r>
    </w:p>
    <w:p w:rsidR="00DE6AF6" w:rsidRPr="009F169D" w:rsidRDefault="00DE6AF6" w:rsidP="00DE6AF6">
      <w:pPr>
        <w:tabs>
          <w:tab w:val="left" w:pos="-1440"/>
        </w:tabs>
        <w:ind w:left="1440" w:hanging="1440"/>
        <w:rPr>
          <w:rFonts w:cs="Courier New"/>
          <w:sz w:val="20"/>
          <w:szCs w:val="20"/>
        </w:rPr>
      </w:pPr>
      <w:r w:rsidRPr="00087682">
        <w:rPr>
          <w:rFonts w:cs="Courier New"/>
          <w:sz w:val="20"/>
          <w:szCs w:val="20"/>
          <w:lang w:val="es-US"/>
        </w:rPr>
        <w:t>KI-3c.</w:t>
      </w:r>
      <w:r w:rsidRPr="00087682">
        <w:rPr>
          <w:rFonts w:cs="Courier New"/>
          <w:sz w:val="20"/>
          <w:szCs w:val="20"/>
          <w:lang w:val="es-US"/>
        </w:rPr>
        <w:tab/>
      </w:r>
      <w:r w:rsidRPr="009F169D">
        <w:rPr>
          <w:rFonts w:cs="Courier New"/>
          <w:sz w:val="20"/>
          <w:szCs w:val="20"/>
        </w:rPr>
        <w:t>Were you told that the relationship would end if you didn’t have sex?</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WRDPRES3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KI-3d.</w:t>
      </w:r>
      <w:r w:rsidRPr="009F169D">
        <w:rPr>
          <w:rFonts w:cs="Courier New"/>
          <w:sz w:val="20"/>
          <w:szCs w:val="20"/>
        </w:rPr>
        <w:tab/>
        <w:t>Were you pressured into it by his words or actions, but without threats of harm?</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THRTPHY3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KI-3e.</w:t>
      </w:r>
      <w:r w:rsidRPr="009F169D">
        <w:rPr>
          <w:rFonts w:cs="Courier New"/>
          <w:sz w:val="20"/>
          <w:szCs w:val="20"/>
        </w:rPr>
        <w:tab/>
        <w:t>Were you threatened with physical hurt or injury?</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PHYSHRT3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KI-3f.</w:t>
      </w:r>
      <w:r w:rsidRPr="009F169D">
        <w:rPr>
          <w:rFonts w:cs="Courier New"/>
          <w:sz w:val="20"/>
          <w:szCs w:val="20"/>
        </w:rPr>
        <w:tab/>
        <w:t>Were you physically hurt or injured?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lastRenderedPageBreak/>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HELDDWN3</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KI-3g.</w:t>
      </w:r>
      <w:r w:rsidRPr="009F169D">
        <w:rPr>
          <w:rFonts w:cs="Courier New"/>
          <w:sz w:val="20"/>
          <w:szCs w:val="20"/>
        </w:rPr>
        <w:tab/>
        <w:t>Were you physically held down?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Yes.........1</w:t>
      </w:r>
    </w:p>
    <w:p w:rsidR="00DE6AF6" w:rsidRPr="009F169D" w:rsidRDefault="00DE6AF6" w:rsidP="00DE6AF6">
      <w:pPr>
        <w:ind w:left="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STD/HIV Risk Behaviors: Males (KJ)</w:t>
      </w:r>
    </w:p>
    <w:p w:rsidR="00DE6AF6" w:rsidRPr="009F169D" w:rsidRDefault="00DE6AF6" w:rsidP="00DE6AF6">
      <w:pPr>
        <w:rPr>
          <w:rFonts w:cs="Courier New"/>
          <w:sz w:val="20"/>
          <w:szCs w:val="20"/>
        </w:rPr>
      </w:pPr>
    </w:p>
    <w:p w:rsidR="00DE6AF6" w:rsidRPr="004969C4" w:rsidRDefault="00DE6AF6" w:rsidP="00DE6AF6">
      <w:pPr>
        <w:rPr>
          <w:rFonts w:cs="Courier New"/>
          <w:sz w:val="20"/>
          <w:szCs w:val="20"/>
        </w:rPr>
      </w:pPr>
      <w:r w:rsidRPr="009F169D">
        <w:rPr>
          <w:rFonts w:cs="Courier New"/>
          <w:sz w:val="20"/>
          <w:szCs w:val="20"/>
        </w:rPr>
        <w:t xml:space="preserve">{ IF R </w:t>
      </w:r>
      <w:r w:rsidRPr="004969C4">
        <w:rPr>
          <w:rFonts w:cs="Courier New"/>
          <w:sz w:val="20"/>
          <w:szCs w:val="20"/>
        </w:rPr>
        <w:t xml:space="preserve">REPORTED NO </w:t>
      </w:r>
      <w:r w:rsidR="000E446A" w:rsidRPr="004969C4">
        <w:rPr>
          <w:rFonts w:cs="Courier New"/>
          <w:sz w:val="20"/>
          <w:szCs w:val="20"/>
        </w:rPr>
        <w:t xml:space="preserve">SEXUAL EXPERIENCE </w:t>
      </w:r>
      <w:r w:rsidRPr="004969C4">
        <w:rPr>
          <w:rFonts w:cs="Courier New"/>
          <w:sz w:val="20"/>
          <w:szCs w:val="20"/>
        </w:rPr>
        <w:t>WITH A MALE PARTNER, GO TO KK-4 ATTRACT.</w:t>
      </w:r>
    </w:p>
    <w:p w:rsidR="00DE6AF6" w:rsidRPr="004969C4" w:rsidRDefault="00DE6AF6" w:rsidP="00DE6AF6">
      <w:pPr>
        <w:rPr>
          <w:rFonts w:cs="Courier New"/>
          <w:sz w:val="20"/>
          <w:szCs w:val="20"/>
        </w:rPr>
      </w:pPr>
    </w:p>
    <w:p w:rsidR="00DE6AF6" w:rsidRPr="004969C4" w:rsidRDefault="00DE6AF6" w:rsidP="00DE6AF6">
      <w:pPr>
        <w:rPr>
          <w:rFonts w:cs="Courier New"/>
          <w:sz w:val="20"/>
          <w:szCs w:val="20"/>
        </w:rPr>
      </w:pPr>
      <w:r w:rsidRPr="004969C4">
        <w:rPr>
          <w:rFonts w:cs="Courier New"/>
          <w:b/>
          <w:bCs/>
          <w:sz w:val="20"/>
          <w:szCs w:val="20"/>
        </w:rPr>
        <w:t>INTROK15</w:t>
      </w:r>
    </w:p>
    <w:p w:rsidR="00DE6AF6" w:rsidRPr="004969C4" w:rsidRDefault="00DE6AF6" w:rsidP="00DE6AF6">
      <w:pPr>
        <w:tabs>
          <w:tab w:val="left" w:pos="-1440"/>
        </w:tabs>
        <w:ind w:left="1440" w:hanging="1440"/>
        <w:rPr>
          <w:rFonts w:cs="Courier New"/>
          <w:sz w:val="20"/>
          <w:szCs w:val="20"/>
        </w:rPr>
      </w:pPr>
      <w:r w:rsidRPr="004969C4">
        <w:rPr>
          <w:rFonts w:cs="Courier New"/>
          <w:sz w:val="20"/>
          <w:szCs w:val="20"/>
        </w:rPr>
        <w:t>INTRO-K15.</w:t>
      </w:r>
      <w:r w:rsidRPr="004969C4">
        <w:rPr>
          <w:rFonts w:cs="Courier New"/>
          <w:sz w:val="20"/>
          <w:szCs w:val="20"/>
        </w:rPr>
        <w:tab/>
        <w:t xml:space="preserve">This next section is about </w:t>
      </w:r>
      <w:r w:rsidRPr="004969C4">
        <w:rPr>
          <w:rFonts w:cs="Courier New"/>
          <w:sz w:val="20"/>
          <w:szCs w:val="20"/>
          <w:u w:val="single"/>
        </w:rPr>
        <w:t>males</w:t>
      </w:r>
      <w:r w:rsidRPr="004969C4">
        <w:rPr>
          <w:rFonts w:cs="Courier New"/>
          <w:sz w:val="20"/>
          <w:szCs w:val="20"/>
        </w:rPr>
        <w:t xml:space="preserve"> with whom you have had sexual contact. Think about any male with whom you have had </w:t>
      </w:r>
      <w:r w:rsidR="005943D4" w:rsidRPr="004969C4">
        <w:rPr>
          <w:rFonts w:cs="Courier New"/>
          <w:sz w:val="20"/>
          <w:szCs w:val="20"/>
        </w:rPr>
        <w:t>any sexual experience</w:t>
      </w:r>
      <w:r w:rsidRPr="004969C4">
        <w:rPr>
          <w:rFonts w:cs="Courier New"/>
          <w:sz w:val="20"/>
          <w:szCs w:val="20"/>
        </w:rPr>
        <w:t>.</w:t>
      </w:r>
    </w:p>
    <w:p w:rsidR="00DE6AF6" w:rsidRPr="004969C4" w:rsidRDefault="00DE6AF6" w:rsidP="00DE6AF6">
      <w:pPr>
        <w:rPr>
          <w:rFonts w:cs="Courier New"/>
          <w:sz w:val="20"/>
          <w:szCs w:val="20"/>
        </w:rPr>
      </w:pPr>
    </w:p>
    <w:p w:rsidR="00DE6AF6" w:rsidRPr="004969C4" w:rsidRDefault="00DE6AF6" w:rsidP="00DE6AF6">
      <w:pPr>
        <w:ind w:left="1440"/>
        <w:rPr>
          <w:rFonts w:cs="Courier New"/>
          <w:sz w:val="20"/>
          <w:szCs w:val="20"/>
        </w:rPr>
      </w:pPr>
      <w:r w:rsidRPr="004969C4">
        <w:rPr>
          <w:rFonts w:cs="Courier New"/>
          <w:sz w:val="20"/>
          <w:szCs w:val="20"/>
        </w:rPr>
        <w:t>Please press [Enter] to continue.</w:t>
      </w:r>
    </w:p>
    <w:p w:rsidR="00DE6AF6" w:rsidRPr="004969C4" w:rsidRDefault="00DE6AF6" w:rsidP="00DE6AF6">
      <w:pPr>
        <w:rPr>
          <w:rFonts w:cs="Courier New"/>
          <w:sz w:val="20"/>
          <w:szCs w:val="20"/>
        </w:rPr>
      </w:pPr>
    </w:p>
    <w:p w:rsidR="00CF53DE" w:rsidRPr="004969C4" w:rsidRDefault="00CF53DE" w:rsidP="00CF53DE">
      <w:pPr>
        <w:tabs>
          <w:tab w:val="left" w:pos="-1440"/>
        </w:tabs>
        <w:rPr>
          <w:sz w:val="20"/>
          <w:szCs w:val="20"/>
        </w:rPr>
      </w:pPr>
      <w:r w:rsidRPr="004969C4">
        <w:rPr>
          <w:sz w:val="20"/>
          <w:szCs w:val="20"/>
        </w:rPr>
        <w:t xml:space="preserve">{ Asked for all who have ever had </w:t>
      </w:r>
      <w:r w:rsidR="000E446A" w:rsidRPr="004969C4">
        <w:rPr>
          <w:sz w:val="20"/>
          <w:szCs w:val="20"/>
        </w:rPr>
        <w:t>any sexual experience</w:t>
      </w:r>
      <w:r w:rsidRPr="004969C4">
        <w:rPr>
          <w:sz w:val="20"/>
          <w:szCs w:val="20"/>
        </w:rPr>
        <w:t xml:space="preserve"> with a male partner </w:t>
      </w:r>
    </w:p>
    <w:p w:rsidR="00DE6AF6" w:rsidRPr="004969C4" w:rsidRDefault="00DE6AF6" w:rsidP="00DE6AF6">
      <w:pPr>
        <w:rPr>
          <w:rFonts w:cs="Courier New"/>
          <w:sz w:val="20"/>
          <w:szCs w:val="20"/>
        </w:rPr>
      </w:pPr>
      <w:r w:rsidRPr="004969C4">
        <w:rPr>
          <w:rFonts w:cs="Courier New"/>
          <w:b/>
          <w:bCs/>
          <w:sz w:val="20"/>
          <w:szCs w:val="20"/>
        </w:rPr>
        <w:t>MALEPRTS</w:t>
      </w:r>
      <w:r w:rsidRPr="004969C4">
        <w:rPr>
          <w:rFonts w:cs="Courier New"/>
          <w:sz w:val="20"/>
          <w:szCs w:val="20"/>
        </w:rPr>
        <w:tab/>
      </w:r>
      <w:r w:rsidRPr="004969C4">
        <w:rPr>
          <w:rFonts w:cs="Courier New"/>
          <w:sz w:val="20"/>
          <w:szCs w:val="20"/>
        </w:rPr>
        <w:tab/>
      </w:r>
      <w:r w:rsidRPr="004969C4">
        <w:rPr>
          <w:rFonts w:cs="Courier New"/>
          <w:sz w:val="20"/>
          <w:szCs w:val="20"/>
        </w:rPr>
        <w:tab/>
      </w:r>
      <w:r w:rsidRPr="004969C4">
        <w:rPr>
          <w:rFonts w:cs="Courier New"/>
          <w:sz w:val="20"/>
          <w:szCs w:val="20"/>
        </w:rPr>
        <w:tab/>
      </w:r>
    </w:p>
    <w:p w:rsidR="00DE6AF6" w:rsidRPr="004969C4" w:rsidRDefault="00DE6AF6" w:rsidP="00DE6AF6">
      <w:pPr>
        <w:tabs>
          <w:tab w:val="left" w:pos="-1440"/>
        </w:tabs>
        <w:ind w:left="720" w:hanging="720"/>
        <w:rPr>
          <w:rFonts w:cs="Courier New"/>
          <w:sz w:val="20"/>
          <w:szCs w:val="20"/>
        </w:rPr>
      </w:pPr>
      <w:r w:rsidRPr="004969C4">
        <w:rPr>
          <w:rFonts w:cs="Courier New"/>
          <w:sz w:val="20"/>
          <w:szCs w:val="20"/>
        </w:rPr>
        <w:t>KJ-1.</w:t>
      </w:r>
      <w:r w:rsidRPr="004969C4">
        <w:rPr>
          <w:rFonts w:cs="Courier New"/>
          <w:sz w:val="20"/>
          <w:szCs w:val="20"/>
        </w:rPr>
        <w:tab/>
        <w:t xml:space="preserve">Thinking about your </w:t>
      </w:r>
      <w:r w:rsidRPr="004969C4">
        <w:rPr>
          <w:rFonts w:cs="Courier New"/>
          <w:sz w:val="20"/>
          <w:szCs w:val="20"/>
          <w:u w:val="single"/>
        </w:rPr>
        <w:t>entire life</w:t>
      </w:r>
      <w:r w:rsidRPr="004969C4">
        <w:rPr>
          <w:rFonts w:cs="Courier New"/>
          <w:sz w:val="20"/>
          <w:szCs w:val="20"/>
        </w:rPr>
        <w:t>, how many male sex partners have you had?</w:t>
      </w:r>
    </w:p>
    <w:p w:rsidR="00DE6AF6" w:rsidRPr="004969C4" w:rsidRDefault="00DE6AF6" w:rsidP="00DE6AF6">
      <w:pPr>
        <w:rPr>
          <w:rFonts w:cs="Courier New"/>
          <w:sz w:val="20"/>
          <w:szCs w:val="20"/>
        </w:rPr>
      </w:pPr>
    </w:p>
    <w:p w:rsidR="00DE6AF6" w:rsidRPr="004969C4" w:rsidRDefault="00DE6AF6" w:rsidP="00DE6AF6">
      <w:pPr>
        <w:ind w:firstLine="720"/>
        <w:rPr>
          <w:rFonts w:cs="Courier New"/>
          <w:sz w:val="20"/>
          <w:szCs w:val="20"/>
        </w:rPr>
      </w:pPr>
      <w:r w:rsidRPr="004969C4">
        <w:rPr>
          <w:rFonts w:cs="Courier New"/>
          <w:sz w:val="20"/>
          <w:szCs w:val="20"/>
        </w:rPr>
        <w:t>Number ________</w:t>
      </w:r>
    </w:p>
    <w:p w:rsidR="00CF53DE" w:rsidRPr="004969C4" w:rsidRDefault="00CF53DE" w:rsidP="00CF53DE">
      <w:pPr>
        <w:tabs>
          <w:tab w:val="left" w:pos="-1440"/>
        </w:tabs>
        <w:rPr>
          <w:sz w:val="20"/>
          <w:szCs w:val="20"/>
        </w:rPr>
      </w:pPr>
    </w:p>
    <w:p w:rsidR="00CF53DE" w:rsidRPr="004969C4" w:rsidRDefault="00CF53DE" w:rsidP="00CF53DE">
      <w:pPr>
        <w:tabs>
          <w:tab w:val="left" w:pos="-1440"/>
        </w:tabs>
        <w:rPr>
          <w:sz w:val="20"/>
          <w:szCs w:val="20"/>
        </w:rPr>
      </w:pPr>
      <w:r w:rsidRPr="004969C4">
        <w:rPr>
          <w:sz w:val="20"/>
          <w:szCs w:val="20"/>
        </w:rPr>
        <w:t xml:space="preserve">{ Asked for all who have ever had </w:t>
      </w:r>
      <w:r w:rsidR="000E446A" w:rsidRPr="004969C4">
        <w:rPr>
          <w:sz w:val="20"/>
          <w:szCs w:val="20"/>
        </w:rPr>
        <w:t xml:space="preserve">any sexual experience </w:t>
      </w:r>
      <w:r w:rsidRPr="004969C4">
        <w:rPr>
          <w:sz w:val="20"/>
          <w:szCs w:val="20"/>
        </w:rPr>
        <w:t xml:space="preserve">with a male partner </w:t>
      </w:r>
    </w:p>
    <w:p w:rsidR="00DE6AF6" w:rsidRPr="004969C4" w:rsidRDefault="00DE6AF6" w:rsidP="00DE6AF6">
      <w:pPr>
        <w:rPr>
          <w:rFonts w:cs="Courier New"/>
          <w:sz w:val="20"/>
          <w:szCs w:val="20"/>
        </w:rPr>
      </w:pPr>
      <w:r w:rsidRPr="004969C4">
        <w:rPr>
          <w:rFonts w:cs="Courier New"/>
          <w:b/>
          <w:bCs/>
          <w:sz w:val="20"/>
          <w:szCs w:val="20"/>
        </w:rPr>
        <w:t>MALPRT12</w:t>
      </w:r>
    </w:p>
    <w:p w:rsidR="00DE6AF6" w:rsidRPr="009F169D" w:rsidRDefault="00933C2E" w:rsidP="00DE6AF6">
      <w:pPr>
        <w:tabs>
          <w:tab w:val="left" w:pos="-1440"/>
        </w:tabs>
        <w:ind w:left="720" w:hanging="720"/>
        <w:rPr>
          <w:rFonts w:cs="Courier New"/>
          <w:sz w:val="20"/>
          <w:szCs w:val="20"/>
        </w:rPr>
      </w:pPr>
      <w:r w:rsidRPr="009F169D">
        <w:rPr>
          <w:rFonts w:cs="Courier New"/>
          <w:sz w:val="20"/>
          <w:szCs w:val="20"/>
        </w:rPr>
        <w:t>KJ-2.</w:t>
      </w:r>
      <w:r w:rsidRPr="009F169D">
        <w:rPr>
          <w:rFonts w:cs="Courier New"/>
          <w:sz w:val="20"/>
          <w:szCs w:val="20"/>
        </w:rPr>
        <w:tab/>
        <w:t>Thinking about</w:t>
      </w:r>
      <w:r w:rsidR="00DE6AF6" w:rsidRPr="009F169D">
        <w:rPr>
          <w:rFonts w:cs="Courier New"/>
          <w:sz w:val="20"/>
          <w:szCs w:val="20"/>
        </w:rPr>
        <w:t xml:space="preserve"> the </w:t>
      </w:r>
      <w:r w:rsidR="00DE6AF6" w:rsidRPr="009F169D">
        <w:rPr>
          <w:rFonts w:cs="Courier New"/>
          <w:sz w:val="20"/>
          <w:szCs w:val="20"/>
          <w:u w:val="single"/>
        </w:rPr>
        <w:t>last 12 months</w:t>
      </w:r>
      <w:r w:rsidR="00DE6AF6" w:rsidRPr="009F169D">
        <w:rPr>
          <w:rFonts w:cs="Courier New"/>
          <w:sz w:val="20"/>
          <w:szCs w:val="20"/>
        </w:rPr>
        <w:t>, how many male sexual partners have you had in the 12 months since (</w:t>
      </w:r>
      <w:r w:rsidR="00A72734" w:rsidRPr="009F169D">
        <w:rPr>
          <w:rFonts w:cs="Courier New"/>
          <w:sz w:val="20"/>
          <w:szCs w:val="20"/>
        </w:rPr>
        <w:t>INTERVIEW MONTH, INTERVIEW YEAR - 1</w:t>
      </w:r>
      <w:r w:rsidR="00DE6AF6" w:rsidRPr="009F169D">
        <w:rPr>
          <w:rFonts w:cs="Courier New"/>
          <w:sz w:val="20"/>
          <w:szCs w:val="20"/>
        </w:rPr>
        <w:t>)?  Please count every partner, even those you had sex with only once in those 12 months.</w:t>
      </w:r>
    </w:p>
    <w:p w:rsidR="00DE6AF6" w:rsidRPr="009F169D" w:rsidRDefault="00DE6AF6" w:rsidP="00DE6AF6">
      <w:pPr>
        <w:rPr>
          <w:rFonts w:cs="Courier New"/>
          <w:sz w:val="20"/>
          <w:szCs w:val="20"/>
        </w:rPr>
      </w:pPr>
    </w:p>
    <w:p w:rsidR="00DE6AF6" w:rsidRPr="009F169D" w:rsidRDefault="00DE6AF6" w:rsidP="00DE6AF6">
      <w:pPr>
        <w:ind w:firstLine="720"/>
        <w:rPr>
          <w:rFonts w:cs="Courier New"/>
          <w:sz w:val="20"/>
          <w:szCs w:val="20"/>
        </w:rPr>
      </w:pPr>
      <w:r w:rsidRPr="009F169D">
        <w:rPr>
          <w:rFonts w:cs="Courier New"/>
          <w:sz w:val="20"/>
          <w:szCs w:val="20"/>
        </w:rPr>
        <w:t>Number ________</w:t>
      </w:r>
    </w:p>
    <w:p w:rsidR="004A66BB" w:rsidRPr="009F169D" w:rsidRDefault="004A66BB" w:rsidP="004A66BB">
      <w:pPr>
        <w:rPr>
          <w:b/>
        </w:rPr>
      </w:pPr>
    </w:p>
    <w:p w:rsidR="006F2C20" w:rsidRPr="009F169D" w:rsidRDefault="006F2C20" w:rsidP="006F2C20">
      <w:pPr>
        <w:tabs>
          <w:tab w:val="left" w:pos="-1440"/>
        </w:tabs>
        <w:rPr>
          <w:sz w:val="20"/>
          <w:szCs w:val="20"/>
        </w:rPr>
      </w:pPr>
      <w:r w:rsidRPr="009F169D">
        <w:rPr>
          <w:sz w:val="20"/>
          <w:szCs w:val="20"/>
        </w:rPr>
        <w:t>{ Asked if R ever had oral sex with a male partner (GIVORALM=1 OR GETORALM=1)</w:t>
      </w:r>
    </w:p>
    <w:p w:rsidR="006F2C20" w:rsidRPr="009F169D" w:rsidRDefault="006F2C20" w:rsidP="006F2C20">
      <w:pPr>
        <w:ind w:left="1440" w:hanging="1440"/>
        <w:rPr>
          <w:sz w:val="20"/>
          <w:szCs w:val="20"/>
        </w:rPr>
      </w:pPr>
      <w:r w:rsidRPr="009F169D">
        <w:rPr>
          <w:b/>
          <w:sz w:val="20"/>
          <w:szCs w:val="20"/>
        </w:rPr>
        <w:t xml:space="preserve">SAMORAL12 </w:t>
      </w:r>
    </w:p>
    <w:p w:rsidR="006F2C20" w:rsidRPr="009F169D" w:rsidRDefault="006F2C20" w:rsidP="006F2C20">
      <w:pPr>
        <w:ind w:left="1440" w:hanging="1440"/>
        <w:rPr>
          <w:sz w:val="20"/>
          <w:szCs w:val="20"/>
        </w:rPr>
      </w:pPr>
      <w:r w:rsidRPr="009F169D">
        <w:rPr>
          <w:sz w:val="20"/>
          <w:szCs w:val="20"/>
        </w:rPr>
        <w:t>KJ-2YRa.</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oral sex</w:t>
      </w:r>
      <w:r w:rsidRPr="009F169D">
        <w:rPr>
          <w:sz w:val="20"/>
          <w:szCs w:val="20"/>
        </w:rPr>
        <w:t>?</w:t>
      </w:r>
    </w:p>
    <w:p w:rsidR="006F2C20" w:rsidRPr="009F169D" w:rsidRDefault="006F2C20" w:rsidP="006F2C20">
      <w:pPr>
        <w:ind w:left="1440" w:hanging="1440"/>
        <w:rPr>
          <w:sz w:val="20"/>
          <w:szCs w:val="20"/>
        </w:rPr>
      </w:pPr>
    </w:p>
    <w:p w:rsidR="006F2C20" w:rsidRPr="009F169D" w:rsidRDefault="006F2C20" w:rsidP="006F2C20">
      <w:pPr>
        <w:tabs>
          <w:tab w:val="left" w:pos="-1440"/>
          <w:tab w:val="left" w:pos="1440"/>
        </w:tabs>
        <w:rPr>
          <w:i/>
          <w:sz w:val="20"/>
          <w:szCs w:val="20"/>
        </w:rPr>
      </w:pPr>
      <w:r w:rsidRPr="009F169D">
        <w:rPr>
          <w:sz w:val="20"/>
          <w:szCs w:val="20"/>
        </w:rPr>
        <w:tab/>
      </w:r>
      <w:r w:rsidRPr="009F169D">
        <w:rPr>
          <w:sz w:val="20"/>
          <w:szCs w:val="20"/>
        </w:rPr>
        <w:tab/>
      </w: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6F2C20" w:rsidRPr="009F169D" w:rsidRDefault="006F2C20" w:rsidP="006F2C20">
      <w:pPr>
        <w:ind w:left="1440" w:hanging="1440"/>
        <w:rPr>
          <w:sz w:val="20"/>
          <w:szCs w:val="20"/>
        </w:rPr>
      </w:pPr>
      <w:r w:rsidRPr="009F169D">
        <w:rPr>
          <w:sz w:val="20"/>
          <w:szCs w:val="20"/>
        </w:rPr>
        <w:t>{ Asked if R ever had receptive anal sex with a male partner (ANALSEX2=1)</w:t>
      </w:r>
    </w:p>
    <w:p w:rsidR="006F2C20" w:rsidRPr="009F169D" w:rsidRDefault="006F2C20" w:rsidP="006F2C20">
      <w:pPr>
        <w:ind w:left="1440" w:hanging="1440"/>
        <w:rPr>
          <w:sz w:val="20"/>
          <w:szCs w:val="20"/>
        </w:rPr>
      </w:pPr>
      <w:r w:rsidRPr="009F169D">
        <w:rPr>
          <w:b/>
          <w:sz w:val="20"/>
          <w:szCs w:val="20"/>
        </w:rPr>
        <w:t>RECEPANAL12</w:t>
      </w:r>
    </w:p>
    <w:p w:rsidR="006F2C20" w:rsidRPr="009F169D" w:rsidRDefault="006F2C20" w:rsidP="006F2C20">
      <w:pPr>
        <w:ind w:left="1440" w:hanging="1440"/>
        <w:rPr>
          <w:sz w:val="20"/>
          <w:szCs w:val="20"/>
        </w:rPr>
      </w:pPr>
      <w:r w:rsidRPr="009F169D">
        <w:rPr>
          <w:sz w:val="20"/>
          <w:szCs w:val="20"/>
        </w:rPr>
        <w:t>KJ-2YRb.</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receptive anal sex</w:t>
      </w:r>
      <w:r w:rsidRPr="009F169D">
        <w:rPr>
          <w:sz w:val="20"/>
          <w:szCs w:val="20"/>
        </w:rPr>
        <w:t xml:space="preserve"> where he put his penis in your anus (butt)?</w:t>
      </w:r>
    </w:p>
    <w:p w:rsidR="006F2C20" w:rsidRPr="009F169D" w:rsidRDefault="006F2C20" w:rsidP="006F2C20">
      <w:pPr>
        <w:ind w:left="1440" w:hanging="1440"/>
        <w:rPr>
          <w:sz w:val="20"/>
          <w:szCs w:val="20"/>
        </w:rPr>
      </w:pPr>
    </w:p>
    <w:p w:rsidR="006F2C20" w:rsidRPr="009F169D" w:rsidRDefault="006F2C20" w:rsidP="006F2C20">
      <w:pPr>
        <w:tabs>
          <w:tab w:val="left" w:pos="-1440"/>
          <w:tab w:val="left" w:pos="1440"/>
        </w:tabs>
        <w:rPr>
          <w:i/>
          <w:sz w:val="20"/>
          <w:szCs w:val="20"/>
        </w:rPr>
      </w:pP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7A4D4F" w:rsidRPr="009F169D" w:rsidRDefault="007A4D4F" w:rsidP="007A4D4F">
      <w:pPr>
        <w:ind w:left="1440" w:hanging="1440"/>
        <w:rPr>
          <w:sz w:val="20"/>
          <w:szCs w:val="20"/>
        </w:rPr>
      </w:pPr>
      <w:r w:rsidRPr="009F169D">
        <w:rPr>
          <w:sz w:val="20"/>
          <w:szCs w:val="20"/>
        </w:rPr>
        <w:t xml:space="preserve">{ Asked if R ever had </w:t>
      </w:r>
      <w:proofErr w:type="spellStart"/>
      <w:r w:rsidRPr="009F169D">
        <w:rPr>
          <w:sz w:val="20"/>
          <w:szCs w:val="20"/>
        </w:rPr>
        <w:t>insertive</w:t>
      </w:r>
      <w:proofErr w:type="spellEnd"/>
      <w:r w:rsidRPr="009F169D">
        <w:rPr>
          <w:sz w:val="20"/>
          <w:szCs w:val="20"/>
        </w:rPr>
        <w:t xml:space="preserve"> anal sex with a male partner (ANALSEX3=1)</w:t>
      </w:r>
    </w:p>
    <w:p w:rsidR="006F2C20" w:rsidRPr="009F169D" w:rsidRDefault="006F2C20" w:rsidP="006F2C20">
      <w:pPr>
        <w:ind w:left="1440" w:hanging="1440"/>
        <w:rPr>
          <w:sz w:val="20"/>
          <w:szCs w:val="20"/>
        </w:rPr>
      </w:pPr>
      <w:r w:rsidRPr="009F169D">
        <w:rPr>
          <w:b/>
          <w:sz w:val="20"/>
          <w:szCs w:val="20"/>
        </w:rPr>
        <w:t>INSERANAL12</w:t>
      </w:r>
    </w:p>
    <w:p w:rsidR="006F2C20" w:rsidRPr="009F169D" w:rsidRDefault="006F2C20" w:rsidP="007A4D4F">
      <w:pPr>
        <w:ind w:left="1440" w:hanging="1440"/>
        <w:rPr>
          <w:sz w:val="20"/>
          <w:szCs w:val="20"/>
        </w:rPr>
      </w:pPr>
      <w:r w:rsidRPr="009F169D">
        <w:rPr>
          <w:sz w:val="20"/>
          <w:szCs w:val="20"/>
        </w:rPr>
        <w:t>KJ-2YRc.</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proofErr w:type="spellStart"/>
      <w:r w:rsidRPr="009F169D">
        <w:rPr>
          <w:sz w:val="20"/>
          <w:szCs w:val="20"/>
          <w:u w:val="single"/>
        </w:rPr>
        <w:t>insertive</w:t>
      </w:r>
      <w:proofErr w:type="spellEnd"/>
      <w:r w:rsidRPr="009F169D">
        <w:rPr>
          <w:sz w:val="20"/>
          <w:szCs w:val="20"/>
          <w:u w:val="single"/>
        </w:rPr>
        <w:t xml:space="preserve"> anal sex</w:t>
      </w:r>
      <w:r w:rsidRPr="009F169D">
        <w:rPr>
          <w:sz w:val="20"/>
          <w:szCs w:val="20"/>
        </w:rPr>
        <w:t xml:space="preserve"> where you </w:t>
      </w:r>
      <w:r w:rsidRPr="009F169D">
        <w:rPr>
          <w:sz w:val="20"/>
          <w:szCs w:val="20"/>
        </w:rPr>
        <w:lastRenderedPageBreak/>
        <w:t>put your penis in his anus (butt)?</w:t>
      </w:r>
    </w:p>
    <w:p w:rsidR="006F2C20" w:rsidRPr="009F169D" w:rsidRDefault="006F2C20" w:rsidP="006F2C20">
      <w:pPr>
        <w:ind w:left="1440" w:hanging="1440"/>
        <w:rPr>
          <w:sz w:val="20"/>
          <w:szCs w:val="20"/>
        </w:rPr>
      </w:pPr>
    </w:p>
    <w:p w:rsidR="006F2C20" w:rsidRPr="009F169D" w:rsidRDefault="006F2C20" w:rsidP="007A4D4F">
      <w:pPr>
        <w:tabs>
          <w:tab w:val="left" w:pos="-1440"/>
          <w:tab w:val="left" w:pos="1440"/>
        </w:tabs>
        <w:rPr>
          <w:i/>
          <w:sz w:val="20"/>
          <w:szCs w:val="20"/>
        </w:rPr>
      </w:pP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rsidR="006F2C20" w:rsidRPr="009F169D" w:rsidRDefault="006F2C20" w:rsidP="006F2C20">
      <w:pPr>
        <w:tabs>
          <w:tab w:val="left" w:pos="-1440"/>
        </w:tabs>
        <w:rPr>
          <w:i/>
          <w:sz w:val="20"/>
          <w:szCs w:val="20"/>
        </w:rPr>
      </w:pPr>
    </w:p>
    <w:p w:rsidR="00CF53DE" w:rsidRPr="009F169D" w:rsidRDefault="00CF53DE" w:rsidP="00CF53DE">
      <w:pPr>
        <w:tabs>
          <w:tab w:val="left" w:pos="-1440"/>
        </w:tabs>
        <w:rPr>
          <w:sz w:val="20"/>
          <w:szCs w:val="20"/>
        </w:rPr>
      </w:pPr>
      <w:r w:rsidRPr="009F169D">
        <w:rPr>
          <w:sz w:val="20"/>
          <w:szCs w:val="20"/>
        </w:rPr>
        <w:t xml:space="preserve">{ Asked for all who have ever had </w:t>
      </w:r>
      <w:r w:rsidR="000E446A" w:rsidRPr="004969C4">
        <w:rPr>
          <w:sz w:val="20"/>
          <w:szCs w:val="20"/>
        </w:rPr>
        <w:t xml:space="preserve">any sexual experience </w:t>
      </w:r>
      <w:r w:rsidRPr="009F169D">
        <w:rPr>
          <w:sz w:val="20"/>
          <w:szCs w:val="20"/>
        </w:rPr>
        <w:t xml:space="preserve">with a male partner </w:t>
      </w:r>
    </w:p>
    <w:p w:rsidR="004A66BB" w:rsidRPr="009F169D" w:rsidRDefault="004A66BB" w:rsidP="004A66BB">
      <w:pPr>
        <w:rPr>
          <w:sz w:val="20"/>
          <w:szCs w:val="20"/>
        </w:rPr>
      </w:pPr>
      <w:r w:rsidRPr="009F169D">
        <w:rPr>
          <w:b/>
          <w:sz w:val="20"/>
          <w:szCs w:val="20"/>
        </w:rPr>
        <w:t>SAMESEX1</w:t>
      </w:r>
    </w:p>
    <w:p w:rsidR="004A66BB" w:rsidRPr="009F169D" w:rsidRDefault="004A66BB" w:rsidP="004A66BB">
      <w:pPr>
        <w:ind w:left="720" w:hanging="720"/>
        <w:rPr>
          <w:sz w:val="20"/>
          <w:szCs w:val="20"/>
        </w:rPr>
      </w:pPr>
      <w:r w:rsidRPr="009F169D">
        <w:rPr>
          <w:sz w:val="20"/>
          <w:szCs w:val="20"/>
        </w:rPr>
        <w:t>KJ-3.</w:t>
      </w:r>
      <w:r w:rsidRPr="009F169D">
        <w:rPr>
          <w:sz w:val="20"/>
          <w:szCs w:val="20"/>
        </w:rPr>
        <w:tab/>
        <w:t xml:space="preserve">Thinking back to the </w:t>
      </w:r>
      <w:r w:rsidRPr="009F169D">
        <w:rPr>
          <w:sz w:val="20"/>
          <w:szCs w:val="20"/>
          <w:u w:val="single"/>
        </w:rPr>
        <w:t>first time</w:t>
      </w:r>
      <w:r w:rsidRPr="009F169D">
        <w:rPr>
          <w:sz w:val="20"/>
          <w:szCs w:val="20"/>
        </w:rPr>
        <w:t xml:space="preserve"> you ever had </w:t>
      </w:r>
      <w:r w:rsidR="005943D4">
        <w:rPr>
          <w:sz w:val="20"/>
          <w:szCs w:val="20"/>
        </w:rPr>
        <w:t xml:space="preserve">any sexual experience </w:t>
      </w:r>
      <w:r w:rsidRPr="009F169D">
        <w:rPr>
          <w:sz w:val="20"/>
          <w:szCs w:val="20"/>
        </w:rPr>
        <w:t xml:space="preserve"> with </w:t>
      </w:r>
      <w:r w:rsidR="005943D4">
        <w:rPr>
          <w:sz w:val="20"/>
          <w:szCs w:val="20"/>
        </w:rPr>
        <w:t xml:space="preserve">a </w:t>
      </w:r>
      <w:r w:rsidRPr="009F169D">
        <w:rPr>
          <w:sz w:val="20"/>
          <w:szCs w:val="20"/>
          <w:u w:val="single"/>
        </w:rPr>
        <w:t>male</w:t>
      </w:r>
      <w:r w:rsidRPr="009F169D">
        <w:rPr>
          <w:sz w:val="20"/>
          <w:szCs w:val="20"/>
        </w:rPr>
        <w:t xml:space="preserve"> partner, how old were you?  </w:t>
      </w:r>
    </w:p>
    <w:p w:rsidR="004A66BB" w:rsidRPr="009F169D" w:rsidRDefault="004A66BB" w:rsidP="004A66BB">
      <w:pPr>
        <w:ind w:left="720" w:hanging="720"/>
        <w:rPr>
          <w:sz w:val="20"/>
          <w:szCs w:val="20"/>
        </w:rPr>
      </w:pPr>
    </w:p>
    <w:p w:rsidR="004A66BB" w:rsidRDefault="004A66BB" w:rsidP="004A66BB">
      <w:pPr>
        <w:ind w:firstLine="1440"/>
        <w:rPr>
          <w:sz w:val="20"/>
          <w:szCs w:val="20"/>
        </w:rPr>
      </w:pPr>
      <w:r w:rsidRPr="009F169D">
        <w:rPr>
          <w:i/>
          <w:iCs/>
          <w:sz w:val="20"/>
          <w:szCs w:val="20"/>
        </w:rPr>
        <w:t>Age in years</w:t>
      </w:r>
      <w:r w:rsidRPr="009F169D">
        <w:rPr>
          <w:sz w:val="20"/>
          <w:szCs w:val="20"/>
        </w:rPr>
        <w:t xml:space="preserve"> _______</w:t>
      </w:r>
    </w:p>
    <w:p w:rsidR="004A66A7" w:rsidRDefault="004A66A7" w:rsidP="004A66BB">
      <w:pPr>
        <w:ind w:firstLine="1440"/>
        <w:rPr>
          <w:sz w:val="20"/>
          <w:szCs w:val="20"/>
        </w:rPr>
      </w:pPr>
    </w:p>
    <w:p w:rsidR="004A66A7" w:rsidRPr="00AF09C8" w:rsidRDefault="004A66A7" w:rsidP="004A66A7">
      <w:pPr>
        <w:tabs>
          <w:tab w:val="left" w:pos="-1440"/>
        </w:tabs>
        <w:rPr>
          <w:sz w:val="20"/>
          <w:szCs w:val="20"/>
        </w:rPr>
      </w:pPr>
      <w:r w:rsidRPr="00AF09C8">
        <w:rPr>
          <w:sz w:val="20"/>
          <w:szCs w:val="20"/>
        </w:rPr>
        <w:t xml:space="preserve">{ Asked for all </w:t>
      </w:r>
      <w:proofErr w:type="spellStart"/>
      <w:r w:rsidR="00CB18C7" w:rsidRPr="00AF09C8">
        <w:rPr>
          <w:sz w:val="20"/>
          <w:szCs w:val="20"/>
        </w:rPr>
        <w:t>Rs</w:t>
      </w:r>
      <w:proofErr w:type="spellEnd"/>
      <w:r w:rsidR="00CB18C7" w:rsidRPr="00AF09C8">
        <w:rPr>
          <w:sz w:val="20"/>
          <w:szCs w:val="20"/>
        </w:rPr>
        <w:t xml:space="preserve"> </w:t>
      </w:r>
      <w:r w:rsidRPr="00AF09C8">
        <w:rPr>
          <w:sz w:val="20"/>
          <w:szCs w:val="20"/>
        </w:rPr>
        <w:t>who have ever had any sexual experienc</w:t>
      </w:r>
      <w:r w:rsidR="00CB18C7" w:rsidRPr="00AF09C8">
        <w:rPr>
          <w:sz w:val="20"/>
          <w:szCs w:val="20"/>
        </w:rPr>
        <w:t>e</w:t>
      </w:r>
      <w:r w:rsidRPr="00AF09C8">
        <w:rPr>
          <w:sz w:val="20"/>
          <w:szCs w:val="20"/>
        </w:rPr>
        <w:t xml:space="preserve"> with a male partner </w:t>
      </w:r>
    </w:p>
    <w:p w:rsidR="004A66A7" w:rsidRPr="00AF09C8" w:rsidRDefault="00713FA9" w:rsidP="004A66A7">
      <w:pPr>
        <w:rPr>
          <w:rFonts w:cs="Courier New"/>
          <w:sz w:val="20"/>
          <w:szCs w:val="20"/>
        </w:rPr>
      </w:pPr>
      <w:r w:rsidRPr="00AF09C8">
        <w:rPr>
          <w:rFonts w:cs="Courier New"/>
          <w:b/>
          <w:bCs/>
          <w:sz w:val="20"/>
          <w:szCs w:val="20"/>
        </w:rPr>
        <w:t>M</w:t>
      </w:r>
      <w:r w:rsidR="004A66A7" w:rsidRPr="00AF09C8">
        <w:rPr>
          <w:rFonts w:cs="Courier New"/>
          <w:b/>
          <w:bCs/>
          <w:sz w:val="20"/>
          <w:szCs w:val="20"/>
        </w:rPr>
        <w:t>SAMEREL</w:t>
      </w:r>
    </w:p>
    <w:p w:rsidR="004A66A7" w:rsidRPr="00AF09C8" w:rsidRDefault="00B56C12" w:rsidP="004A66A7">
      <w:pPr>
        <w:tabs>
          <w:tab w:val="left" w:pos="-1440"/>
        </w:tabs>
        <w:ind w:left="720" w:hanging="720"/>
        <w:rPr>
          <w:rFonts w:cs="Courier New"/>
          <w:sz w:val="20"/>
          <w:szCs w:val="20"/>
        </w:rPr>
      </w:pPr>
      <w:r w:rsidRPr="00AF09C8">
        <w:rPr>
          <w:rFonts w:cs="Courier New"/>
          <w:sz w:val="20"/>
          <w:szCs w:val="20"/>
        </w:rPr>
        <w:t>KJ-3a.</w:t>
      </w:r>
      <w:r w:rsidRPr="00AF09C8">
        <w:rPr>
          <w:rFonts w:cs="Courier New"/>
          <w:sz w:val="20"/>
          <w:szCs w:val="20"/>
        </w:rPr>
        <w:tab/>
      </w:r>
      <w:r w:rsidR="004A66A7" w:rsidRPr="00AF09C8">
        <w:rPr>
          <w:rFonts w:cs="Courier New"/>
          <w:sz w:val="20"/>
          <w:szCs w:val="20"/>
        </w:rPr>
        <w:t>At the time you first had any sexual experience with a male partner, how would you describe your relationship with him?</w:t>
      </w:r>
    </w:p>
    <w:p w:rsidR="004A66A7" w:rsidRPr="00AF09C8" w:rsidRDefault="004A66A7" w:rsidP="004A66A7">
      <w:pPr>
        <w:rPr>
          <w:rFonts w:cs="Courier New"/>
          <w:sz w:val="20"/>
          <w:szCs w:val="20"/>
        </w:rPr>
      </w:pPr>
    </w:p>
    <w:p w:rsidR="004A66A7" w:rsidRPr="00AF09C8" w:rsidRDefault="004A66A7" w:rsidP="004A66A7">
      <w:pPr>
        <w:ind w:firstLine="1440"/>
        <w:rPr>
          <w:rFonts w:cs="Courier New"/>
          <w:sz w:val="20"/>
          <w:szCs w:val="20"/>
        </w:rPr>
      </w:pPr>
      <w:r w:rsidRPr="00AF09C8">
        <w:rPr>
          <w:rFonts w:cs="Courier New"/>
          <w:sz w:val="20"/>
          <w:szCs w:val="20"/>
        </w:rPr>
        <w:t>Married to him ...............................................1</w:t>
      </w:r>
    </w:p>
    <w:p w:rsidR="004A66A7" w:rsidRPr="00AF09C8" w:rsidRDefault="004A66A7" w:rsidP="004A66A7">
      <w:pPr>
        <w:ind w:firstLine="1440"/>
        <w:rPr>
          <w:rFonts w:cs="Courier New"/>
          <w:sz w:val="20"/>
          <w:szCs w:val="20"/>
        </w:rPr>
      </w:pPr>
      <w:r w:rsidRPr="00AF09C8">
        <w:rPr>
          <w:rFonts w:cs="Courier New"/>
          <w:sz w:val="20"/>
          <w:szCs w:val="20"/>
        </w:rPr>
        <w:t>Engaged to him ...............................................2</w:t>
      </w:r>
    </w:p>
    <w:p w:rsidR="004A66A7" w:rsidRPr="00AF09C8" w:rsidRDefault="004A66A7" w:rsidP="004A66A7">
      <w:pPr>
        <w:ind w:firstLine="1440"/>
        <w:rPr>
          <w:rFonts w:cs="Courier New"/>
          <w:sz w:val="20"/>
          <w:szCs w:val="20"/>
        </w:rPr>
      </w:pPr>
      <w:r w:rsidRPr="00AF09C8">
        <w:rPr>
          <w:rFonts w:cs="Courier New"/>
          <w:sz w:val="20"/>
          <w:szCs w:val="20"/>
        </w:rPr>
        <w:t>Living together in a sexual relationship, but not engaged ....3</w:t>
      </w:r>
    </w:p>
    <w:p w:rsidR="004A66A7" w:rsidRPr="00AF09C8" w:rsidRDefault="004A66A7" w:rsidP="004A66A7">
      <w:pPr>
        <w:ind w:firstLine="1440"/>
        <w:rPr>
          <w:rFonts w:cs="Courier New"/>
          <w:sz w:val="20"/>
          <w:szCs w:val="20"/>
        </w:rPr>
      </w:pPr>
      <w:r w:rsidRPr="00AF09C8">
        <w:rPr>
          <w:rFonts w:cs="Courier New"/>
          <w:sz w:val="20"/>
          <w:szCs w:val="20"/>
        </w:rPr>
        <w:t>Going with him or going steady ...............................4</w:t>
      </w:r>
    </w:p>
    <w:p w:rsidR="004A66A7" w:rsidRPr="00AF09C8" w:rsidRDefault="004A66A7" w:rsidP="004A66A7">
      <w:pPr>
        <w:ind w:firstLine="1440"/>
        <w:rPr>
          <w:rFonts w:cs="Courier New"/>
          <w:sz w:val="20"/>
          <w:szCs w:val="20"/>
        </w:rPr>
      </w:pPr>
      <w:r w:rsidRPr="00AF09C8">
        <w:rPr>
          <w:rFonts w:cs="Courier New"/>
          <w:sz w:val="20"/>
          <w:szCs w:val="20"/>
        </w:rPr>
        <w:t>Going out with him once in a while ...........................5</w:t>
      </w:r>
    </w:p>
    <w:p w:rsidR="004A66A7" w:rsidRPr="00AF09C8" w:rsidRDefault="004A66A7" w:rsidP="004A66A7">
      <w:pPr>
        <w:ind w:firstLine="1440"/>
        <w:rPr>
          <w:rFonts w:cs="Courier New"/>
          <w:sz w:val="20"/>
          <w:szCs w:val="20"/>
        </w:rPr>
      </w:pPr>
      <w:r w:rsidRPr="00AF09C8">
        <w:rPr>
          <w:rFonts w:cs="Courier New"/>
          <w:sz w:val="20"/>
          <w:szCs w:val="20"/>
        </w:rPr>
        <w:t>Just friends .................................................6</w:t>
      </w:r>
    </w:p>
    <w:p w:rsidR="004A66A7" w:rsidRPr="00AF09C8" w:rsidRDefault="004A66A7" w:rsidP="004A66A7">
      <w:pPr>
        <w:ind w:firstLine="1440"/>
        <w:rPr>
          <w:rFonts w:cs="Courier New"/>
          <w:sz w:val="20"/>
          <w:szCs w:val="20"/>
        </w:rPr>
      </w:pPr>
      <w:r w:rsidRPr="00AF09C8">
        <w:rPr>
          <w:rFonts w:cs="Courier New"/>
          <w:sz w:val="20"/>
          <w:szCs w:val="20"/>
        </w:rPr>
        <w:t>Had just met him .............................................7</w:t>
      </w:r>
    </w:p>
    <w:p w:rsidR="004A66A7" w:rsidRDefault="004A66A7" w:rsidP="004A66A7">
      <w:pPr>
        <w:ind w:firstLine="1440"/>
        <w:rPr>
          <w:rFonts w:cs="Courier New"/>
          <w:sz w:val="20"/>
          <w:szCs w:val="20"/>
        </w:rPr>
      </w:pPr>
      <w:r w:rsidRPr="00AF09C8">
        <w:rPr>
          <w:rFonts w:cs="Courier New"/>
          <w:sz w:val="20"/>
          <w:szCs w:val="20"/>
        </w:rPr>
        <w:t>Something else ...............................................8</w:t>
      </w:r>
    </w:p>
    <w:p w:rsidR="00DE6AF6" w:rsidRPr="009F169D" w:rsidRDefault="00DE6AF6" w:rsidP="00DE6AF6">
      <w:pPr>
        <w:rPr>
          <w:rFonts w:cs="Courier New"/>
          <w:sz w:val="20"/>
          <w:szCs w:val="20"/>
        </w:rPr>
      </w:pPr>
    </w:p>
    <w:p w:rsidR="009E2392" w:rsidRPr="009F169D" w:rsidRDefault="009E2392" w:rsidP="009E2392">
      <w:pPr>
        <w:rPr>
          <w:rFonts w:cs="Courier New"/>
          <w:b/>
          <w:bCs/>
          <w:sz w:val="20"/>
          <w:szCs w:val="20"/>
        </w:rPr>
      </w:pPr>
      <w:r w:rsidRPr="009F169D">
        <w:rPr>
          <w:rFonts w:cs="Courier New"/>
          <w:b/>
          <w:bCs/>
          <w:sz w:val="20"/>
          <w:szCs w:val="20"/>
        </w:rPr>
        <w:t xml:space="preserve">{ IF R REPORTED NO MALE SEXUAL PARTNERS IN LAST 12 MONTHS, GO TO </w:t>
      </w:r>
      <w:r w:rsidR="000F130D" w:rsidRPr="009F169D">
        <w:rPr>
          <w:rFonts w:cs="Courier New"/>
          <w:b/>
          <w:bCs/>
          <w:sz w:val="20"/>
          <w:szCs w:val="20"/>
        </w:rPr>
        <w:t>KJ-11 CNDLSMAL</w:t>
      </w:r>
      <w:r w:rsidRPr="009F169D">
        <w:rPr>
          <w:rFonts w:cs="Courier New"/>
          <w:b/>
          <w:bCs/>
          <w:sz w:val="20"/>
          <w:szCs w:val="20"/>
        </w:rPr>
        <w:t>.</w:t>
      </w:r>
    </w:p>
    <w:p w:rsidR="009E2392" w:rsidRPr="009F169D" w:rsidRDefault="009E2392" w:rsidP="00DE6AF6">
      <w:pPr>
        <w:rPr>
          <w:rFonts w:cs="Courier New"/>
          <w:sz w:val="20"/>
          <w:szCs w:val="20"/>
        </w:rPr>
      </w:pPr>
    </w:p>
    <w:p w:rsidR="00E809B4" w:rsidRPr="009F169D" w:rsidRDefault="00E809B4" w:rsidP="00E809B4">
      <w:pPr>
        <w:tabs>
          <w:tab w:val="left" w:pos="-1440"/>
        </w:tabs>
        <w:rPr>
          <w:sz w:val="20"/>
          <w:szCs w:val="20"/>
        </w:rPr>
      </w:pPr>
      <w:r w:rsidRPr="009F169D">
        <w:rPr>
          <w:sz w:val="20"/>
          <w:szCs w:val="20"/>
        </w:rPr>
        <w:t>{ Asked if R had at least 1 male sexual partner in past year</w:t>
      </w:r>
    </w:p>
    <w:p w:rsidR="00E809B4" w:rsidRPr="009F169D" w:rsidRDefault="00E809B4" w:rsidP="00E809B4">
      <w:pPr>
        <w:tabs>
          <w:tab w:val="left" w:pos="-1440"/>
        </w:tabs>
        <w:rPr>
          <w:b/>
          <w:sz w:val="20"/>
          <w:szCs w:val="20"/>
        </w:rPr>
      </w:pPr>
      <w:r w:rsidRPr="009F169D">
        <w:rPr>
          <w:b/>
          <w:sz w:val="20"/>
          <w:szCs w:val="20"/>
        </w:rPr>
        <w:t>MSMNONMON</w:t>
      </w:r>
    </w:p>
    <w:p w:rsidR="00E809B4" w:rsidRPr="009F169D" w:rsidRDefault="00E809B4" w:rsidP="00E809B4">
      <w:pPr>
        <w:tabs>
          <w:tab w:val="left" w:pos="-1440"/>
        </w:tabs>
        <w:ind w:left="1440" w:hanging="1440"/>
        <w:rPr>
          <w:sz w:val="20"/>
          <w:szCs w:val="20"/>
        </w:rPr>
      </w:pPr>
      <w:r w:rsidRPr="009F169D">
        <w:rPr>
          <w:sz w:val="20"/>
          <w:szCs w:val="20"/>
        </w:rPr>
        <w:t>KJ-4.</w:t>
      </w:r>
      <w:r w:rsidRPr="009F169D">
        <w:rPr>
          <w:sz w:val="20"/>
          <w:szCs w:val="20"/>
        </w:rPr>
        <w:tab/>
        <w:t xml:space="preserve">Your number of male partners in the last 12 months is displayed below.  In the </w:t>
      </w:r>
      <w:r w:rsidRPr="009F169D">
        <w:rPr>
          <w:sz w:val="20"/>
          <w:szCs w:val="20"/>
          <w:u w:val="single"/>
        </w:rPr>
        <w:t>last 12 months</w:t>
      </w:r>
      <w:r w:rsidRPr="009F169D">
        <w:rPr>
          <w:sz w:val="20"/>
          <w:szCs w:val="20"/>
        </w:rPr>
        <w:t>, that is, since (</w:t>
      </w:r>
      <w:r w:rsidR="00A72734" w:rsidRPr="009F169D">
        <w:rPr>
          <w:rFonts w:cs="Courier New"/>
          <w:sz w:val="20"/>
          <w:szCs w:val="20"/>
        </w:rPr>
        <w:t>INTERVIEW MONTH, INTERVIEW YEAR - 1</w:t>
      </w:r>
      <w:r w:rsidRPr="009F169D">
        <w:rPr>
          <w:sz w:val="20"/>
          <w:szCs w:val="20"/>
        </w:rPr>
        <w:t>), how many of your male partners were having sex with other people around the same time?</w:t>
      </w:r>
    </w:p>
    <w:p w:rsidR="00E809B4" w:rsidRPr="009F169D" w:rsidRDefault="00E809B4" w:rsidP="00E809B4">
      <w:pPr>
        <w:tabs>
          <w:tab w:val="left" w:pos="-1440"/>
        </w:tabs>
        <w:ind w:left="1440" w:hanging="1440"/>
        <w:rPr>
          <w:sz w:val="20"/>
          <w:szCs w:val="20"/>
        </w:rPr>
      </w:pPr>
    </w:p>
    <w:p w:rsidR="00E809B4" w:rsidRPr="009F169D" w:rsidRDefault="00E809B4" w:rsidP="00E809B4">
      <w:pPr>
        <w:ind w:left="720" w:firstLine="720"/>
        <w:rPr>
          <w:i/>
          <w:sz w:val="20"/>
          <w:szCs w:val="20"/>
        </w:rPr>
      </w:pPr>
      <w:r w:rsidRPr="009F169D">
        <w:rPr>
          <w:sz w:val="20"/>
          <w:szCs w:val="20"/>
        </w:rPr>
        <w:t>DISPLAY:</w:t>
      </w:r>
      <w:r w:rsidRPr="009F169D">
        <w:rPr>
          <w:sz w:val="20"/>
          <w:szCs w:val="20"/>
        </w:rPr>
        <w:tab/>
      </w:r>
      <w:r w:rsidRPr="009F169D">
        <w:rPr>
          <w:i/>
          <w:sz w:val="20"/>
          <w:szCs w:val="20"/>
        </w:rPr>
        <w:t>[SAMYEARNUM] male partners in last 12 months</w:t>
      </w:r>
    </w:p>
    <w:p w:rsidR="00E809B4" w:rsidRPr="009F169D" w:rsidRDefault="00E809B4" w:rsidP="00E809B4">
      <w:pPr>
        <w:ind w:left="720" w:firstLine="720"/>
      </w:pPr>
    </w:p>
    <w:p w:rsidR="00DE6AF6" w:rsidRPr="009F169D" w:rsidRDefault="00DE6AF6" w:rsidP="00DE6AF6">
      <w:pPr>
        <w:rPr>
          <w:rFonts w:cs="Courier New"/>
          <w:sz w:val="20"/>
          <w:szCs w:val="20"/>
        </w:rPr>
      </w:pPr>
      <w:r w:rsidRPr="009F169D">
        <w:rPr>
          <w:rFonts w:cs="Courier New"/>
          <w:b/>
          <w:bCs/>
          <w:sz w:val="20"/>
          <w:szCs w:val="20"/>
        </w:rPr>
        <w:t>MALSHT12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KJ-5.</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w:t>
      </w:r>
      <w:r w:rsidR="003058AE" w:rsidRPr="009F169D">
        <w:rPr>
          <w:rFonts w:cs="Courier New"/>
          <w:sz w:val="20"/>
          <w:szCs w:val="20"/>
        </w:rPr>
        <w:t xml:space="preserve"> that is since (INTERVIEW MONTH, INTERVIEW YEAR - 1)</w:t>
      </w:r>
      <w:r w:rsidRPr="009F169D">
        <w:rPr>
          <w:rFonts w:cs="Courier New"/>
          <w:sz w:val="20"/>
          <w:szCs w:val="20"/>
        </w:rPr>
        <w:t xml:space="preserve"> have you had sex with a male who takes or shoots street drugs using a needle?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JOHN2FRQ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KJ-6.</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given a male money or drugs in exchange for having sex with you?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PROS2FRQ</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KJ-7.</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has a male given you money or drugs to have sex with him?</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lastRenderedPageBreak/>
        <w:t>No ...........5</w:t>
      </w:r>
    </w:p>
    <w:p w:rsidR="00DE6AF6" w:rsidRPr="009F169D" w:rsidRDefault="00DE6AF6" w:rsidP="00DE6AF6">
      <w:pPr>
        <w:ind w:firstLine="360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HIVMAL12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KJ-8.</w:t>
      </w:r>
      <w:r w:rsidRPr="009F169D">
        <w:rPr>
          <w:rFonts w:cs="Courier New"/>
          <w:sz w:val="20"/>
          <w:szCs w:val="20"/>
        </w:rPr>
        <w:tab/>
        <w:t>In the</w:t>
      </w:r>
      <w:r w:rsidRPr="009F169D">
        <w:rPr>
          <w:rFonts w:cs="Courier New"/>
          <w:sz w:val="20"/>
          <w:szCs w:val="20"/>
          <w:u w:val="single"/>
        </w:rPr>
        <w:t xml:space="preserve"> last 12 months</w:t>
      </w:r>
      <w:r w:rsidRPr="009F169D">
        <w:rPr>
          <w:rFonts w:cs="Courier New"/>
          <w:sz w:val="20"/>
          <w:szCs w:val="20"/>
        </w:rPr>
        <w:t xml:space="preserve">, </w:t>
      </w:r>
      <w:r w:rsidR="005153C5" w:rsidRPr="009F169D">
        <w:rPr>
          <w:rFonts w:cs="Courier New"/>
          <w:sz w:val="20"/>
          <w:szCs w:val="20"/>
        </w:rPr>
        <w:t>have you had</w:t>
      </w:r>
      <w:r w:rsidRPr="009F169D">
        <w:rPr>
          <w:rFonts w:cs="Courier New"/>
          <w:sz w:val="20"/>
          <w:szCs w:val="20"/>
        </w:rPr>
        <w:t xml:space="preserve"> sex with a male who you knew was infected with the AIDS virus?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5C5069" w:rsidRPr="009F169D" w:rsidRDefault="005C5069" w:rsidP="00DE6AF6">
      <w:pPr>
        <w:ind w:firstLine="1440"/>
        <w:rPr>
          <w:rFonts w:cs="Courier New"/>
          <w:sz w:val="20"/>
          <w:szCs w:val="20"/>
        </w:rPr>
      </w:pPr>
    </w:p>
    <w:p w:rsidR="00D5428F" w:rsidRPr="009F169D" w:rsidRDefault="00D5428F" w:rsidP="00D5428F">
      <w:pPr>
        <w:tabs>
          <w:tab w:val="left" w:pos="-1440"/>
        </w:tabs>
        <w:rPr>
          <w:b/>
          <w:sz w:val="20"/>
          <w:szCs w:val="20"/>
        </w:rPr>
      </w:pPr>
      <w:r w:rsidRPr="009F169D">
        <w:rPr>
          <w:b/>
          <w:sz w:val="20"/>
          <w:szCs w:val="20"/>
        </w:rPr>
        <w:t>MSMWEB12</w:t>
      </w:r>
    </w:p>
    <w:p w:rsidR="00D5428F" w:rsidRPr="009F169D" w:rsidRDefault="00D5428F" w:rsidP="00D5428F">
      <w:pPr>
        <w:tabs>
          <w:tab w:val="left" w:pos="-1440"/>
        </w:tabs>
        <w:ind w:left="720" w:hanging="720"/>
        <w:rPr>
          <w:sz w:val="20"/>
          <w:szCs w:val="20"/>
        </w:rPr>
      </w:pPr>
      <w:r w:rsidRPr="009F169D">
        <w:rPr>
          <w:sz w:val="20"/>
          <w:szCs w:val="20"/>
        </w:rPr>
        <w:t>KJ-9.</w:t>
      </w:r>
      <w:r w:rsidRPr="009F169D">
        <w:rPr>
          <w:sz w:val="20"/>
          <w:szCs w:val="20"/>
        </w:rPr>
        <w:tab/>
        <w:t xml:space="preserve">Some men meet their sexual partners by using the internet, and some do not. Internet includes the use of social network websites such as Facebook or </w:t>
      </w:r>
      <w:proofErr w:type="spellStart"/>
      <w:r w:rsidRPr="009F169D">
        <w:rPr>
          <w:sz w:val="20"/>
          <w:szCs w:val="20"/>
        </w:rPr>
        <w:t>MySpace</w:t>
      </w:r>
      <w:proofErr w:type="spellEnd"/>
      <w:r w:rsidRPr="009F169D">
        <w:rPr>
          <w:sz w:val="20"/>
          <w:szCs w:val="20"/>
        </w:rPr>
        <w:t xml:space="preserve">, websites directed towards gay men such as Manhunt or Gay.com, dating websites, or the use of mobile social applications such as Foursquare or Grindr.  </w:t>
      </w:r>
    </w:p>
    <w:p w:rsidR="00D5428F" w:rsidRPr="009F169D" w:rsidRDefault="00D5428F" w:rsidP="00D5428F">
      <w:pPr>
        <w:tabs>
          <w:tab w:val="left" w:pos="-1440"/>
        </w:tabs>
        <w:ind w:left="720" w:hanging="720"/>
        <w:rPr>
          <w:sz w:val="20"/>
          <w:szCs w:val="20"/>
        </w:rPr>
      </w:pPr>
    </w:p>
    <w:p w:rsidR="00D5428F" w:rsidRPr="009F169D" w:rsidRDefault="00D5428F" w:rsidP="00D5428F">
      <w:pPr>
        <w:tabs>
          <w:tab w:val="left" w:pos="-1440"/>
        </w:tabs>
        <w:ind w:left="720" w:hanging="720"/>
        <w:rPr>
          <w:sz w:val="20"/>
          <w:szCs w:val="20"/>
        </w:rPr>
      </w:pPr>
      <w:r w:rsidRPr="009F169D">
        <w:rPr>
          <w:sz w:val="20"/>
          <w:szCs w:val="20"/>
        </w:rPr>
        <w:tab/>
        <w:t xml:space="preserve">Thinking about your </w:t>
      </w:r>
      <w:r w:rsidRPr="009F169D">
        <w:rPr>
          <w:sz w:val="20"/>
          <w:szCs w:val="20"/>
          <w:u w:val="single"/>
        </w:rPr>
        <w:t>male</w:t>
      </w:r>
      <w:r w:rsidRPr="009F169D">
        <w:rPr>
          <w:sz w:val="20"/>
          <w:szCs w:val="20"/>
        </w:rPr>
        <w:t xml:space="preserve"> sex partners in the </w:t>
      </w:r>
      <w:r w:rsidRPr="009F169D">
        <w:rPr>
          <w:sz w:val="20"/>
          <w:szCs w:val="20"/>
          <w:u w:val="single"/>
        </w:rPr>
        <w:t>last 12 months</w:t>
      </w:r>
      <w:r w:rsidRPr="009F169D">
        <w:rPr>
          <w:sz w:val="20"/>
          <w:szCs w:val="20"/>
        </w:rPr>
        <w:t xml:space="preserve">, did you first meet any of them using the internet?  </w:t>
      </w:r>
    </w:p>
    <w:p w:rsidR="00D5428F" w:rsidRPr="009F169D" w:rsidRDefault="00D5428F" w:rsidP="00D5428F">
      <w:pPr>
        <w:tabs>
          <w:tab w:val="left" w:pos="-1440"/>
        </w:tabs>
        <w:rPr>
          <w:sz w:val="20"/>
          <w:szCs w:val="20"/>
        </w:rPr>
      </w:pPr>
    </w:p>
    <w:p w:rsidR="00D5428F" w:rsidRPr="009F169D" w:rsidRDefault="00D5428F" w:rsidP="00D5428F">
      <w:pPr>
        <w:tabs>
          <w:tab w:val="left" w:pos="-1440"/>
        </w:tabs>
        <w:ind w:left="1440"/>
        <w:rPr>
          <w:sz w:val="20"/>
          <w:szCs w:val="20"/>
        </w:rPr>
      </w:pPr>
      <w:r w:rsidRPr="009F169D">
        <w:rPr>
          <w:sz w:val="20"/>
          <w:szCs w:val="20"/>
        </w:rPr>
        <w:t>Yes ............1</w:t>
      </w:r>
    </w:p>
    <w:p w:rsidR="00D5428F" w:rsidRPr="009F169D" w:rsidRDefault="00D5428F" w:rsidP="00D5428F">
      <w:pPr>
        <w:tabs>
          <w:tab w:val="left" w:pos="-1440"/>
        </w:tabs>
        <w:ind w:firstLine="1440"/>
        <w:rPr>
          <w:sz w:val="20"/>
          <w:szCs w:val="20"/>
        </w:rPr>
      </w:pPr>
      <w:r w:rsidRPr="009F169D">
        <w:rPr>
          <w:sz w:val="20"/>
          <w:szCs w:val="20"/>
        </w:rPr>
        <w:t>No .............5</w:t>
      </w:r>
    </w:p>
    <w:p w:rsidR="00D5428F" w:rsidRPr="009F169D" w:rsidRDefault="00D5428F" w:rsidP="00D5428F">
      <w:pPr>
        <w:tabs>
          <w:tab w:val="left" w:pos="-1440"/>
        </w:tabs>
        <w:ind w:firstLine="1440"/>
        <w:rPr>
          <w:sz w:val="20"/>
          <w:szCs w:val="20"/>
        </w:rPr>
      </w:pPr>
    </w:p>
    <w:p w:rsidR="00D5428F" w:rsidRPr="009F169D" w:rsidRDefault="00D5428F" w:rsidP="00D5428F">
      <w:pPr>
        <w:tabs>
          <w:tab w:val="left" w:pos="-1440"/>
        </w:tabs>
        <w:rPr>
          <w:b/>
          <w:sz w:val="20"/>
          <w:szCs w:val="20"/>
        </w:rPr>
      </w:pPr>
      <w:r w:rsidRPr="009F169D">
        <w:rPr>
          <w:b/>
          <w:sz w:val="20"/>
          <w:szCs w:val="20"/>
        </w:rPr>
        <w:t>MSMSORT12</w:t>
      </w:r>
    </w:p>
    <w:p w:rsidR="00D5428F" w:rsidRPr="00820A3A" w:rsidRDefault="00D5428F" w:rsidP="00D5428F">
      <w:pPr>
        <w:tabs>
          <w:tab w:val="left" w:pos="-1440"/>
        </w:tabs>
        <w:ind w:left="1440" w:hanging="1440"/>
        <w:rPr>
          <w:sz w:val="20"/>
          <w:szCs w:val="20"/>
        </w:rPr>
      </w:pPr>
      <w:r w:rsidRPr="009F169D">
        <w:rPr>
          <w:sz w:val="20"/>
          <w:szCs w:val="20"/>
        </w:rPr>
        <w:t>KJ-10.</w:t>
      </w:r>
      <w:r w:rsidRPr="009F169D">
        <w:rPr>
          <w:sz w:val="20"/>
          <w:szCs w:val="20"/>
        </w:rPr>
        <w:tab/>
        <w:t xml:space="preserve">Some men only have sex with other males that they know have the same HIV status as they do, and some do not.  Thinking about your </w:t>
      </w:r>
      <w:r w:rsidRPr="009F169D">
        <w:rPr>
          <w:sz w:val="20"/>
          <w:szCs w:val="20"/>
          <w:u w:val="single"/>
        </w:rPr>
        <w:t>male</w:t>
      </w:r>
      <w:r w:rsidRPr="009F169D">
        <w:rPr>
          <w:sz w:val="20"/>
          <w:szCs w:val="20"/>
        </w:rPr>
        <w:t xml:space="preserve"> sex partners in the </w:t>
      </w:r>
      <w:r w:rsidRPr="009F169D">
        <w:rPr>
          <w:sz w:val="20"/>
          <w:szCs w:val="20"/>
          <w:u w:val="single"/>
        </w:rPr>
        <w:t>last 12 months</w:t>
      </w:r>
      <w:r w:rsidRPr="009F169D">
        <w:rPr>
          <w:sz w:val="20"/>
          <w:szCs w:val="20"/>
        </w:rPr>
        <w:t xml:space="preserve">, do you usually limit your male partners to those of the same HIV status to prevent </w:t>
      </w:r>
      <w:r w:rsidRPr="00820A3A">
        <w:rPr>
          <w:sz w:val="20"/>
          <w:szCs w:val="20"/>
        </w:rPr>
        <w:t>getting or transmitting HIV?</w:t>
      </w:r>
    </w:p>
    <w:p w:rsidR="00D5428F" w:rsidRPr="00820A3A" w:rsidRDefault="00D5428F" w:rsidP="00D5428F">
      <w:pPr>
        <w:tabs>
          <w:tab w:val="left" w:pos="-1440"/>
        </w:tabs>
        <w:ind w:left="1440" w:hanging="1440"/>
        <w:rPr>
          <w:sz w:val="20"/>
          <w:szCs w:val="20"/>
        </w:rPr>
      </w:pPr>
    </w:p>
    <w:p w:rsidR="00D5428F" w:rsidRPr="00820A3A" w:rsidRDefault="00D5428F" w:rsidP="00D5428F">
      <w:pPr>
        <w:tabs>
          <w:tab w:val="left" w:pos="-1440"/>
        </w:tabs>
        <w:ind w:left="1440" w:hanging="1440"/>
        <w:rPr>
          <w:sz w:val="20"/>
          <w:szCs w:val="20"/>
        </w:rPr>
      </w:pPr>
      <w:r w:rsidRPr="00820A3A">
        <w:rPr>
          <w:sz w:val="20"/>
          <w:szCs w:val="20"/>
        </w:rPr>
        <w:tab/>
        <w:t>Would you say “yes, usually,” “yes, some of the time,” or “no”?</w:t>
      </w:r>
    </w:p>
    <w:p w:rsidR="00D5428F" w:rsidRPr="00820A3A" w:rsidRDefault="00D5428F" w:rsidP="00D5428F">
      <w:pPr>
        <w:tabs>
          <w:tab w:val="left" w:pos="-1440"/>
        </w:tabs>
        <w:ind w:left="1440" w:hanging="1440"/>
        <w:rPr>
          <w:sz w:val="20"/>
          <w:szCs w:val="20"/>
        </w:rPr>
      </w:pPr>
    </w:p>
    <w:p w:rsidR="00D5428F" w:rsidRPr="00820A3A" w:rsidRDefault="00D5428F" w:rsidP="00D5428F">
      <w:pPr>
        <w:tabs>
          <w:tab w:val="left" w:pos="-1440"/>
        </w:tabs>
        <w:ind w:left="1440"/>
        <w:rPr>
          <w:sz w:val="20"/>
          <w:szCs w:val="20"/>
        </w:rPr>
      </w:pPr>
      <w:r w:rsidRPr="00820A3A">
        <w:rPr>
          <w:sz w:val="20"/>
          <w:szCs w:val="20"/>
        </w:rPr>
        <w:t>Yes, usually ............1</w:t>
      </w:r>
    </w:p>
    <w:p w:rsidR="00D5428F" w:rsidRPr="00820A3A" w:rsidRDefault="00D5428F" w:rsidP="00D5428F">
      <w:pPr>
        <w:tabs>
          <w:tab w:val="left" w:pos="-1440"/>
        </w:tabs>
        <w:ind w:left="1440"/>
        <w:rPr>
          <w:sz w:val="20"/>
          <w:szCs w:val="20"/>
        </w:rPr>
      </w:pPr>
      <w:r w:rsidRPr="00820A3A">
        <w:rPr>
          <w:sz w:val="20"/>
          <w:szCs w:val="20"/>
        </w:rPr>
        <w:t>Yes, some of the time ...3</w:t>
      </w:r>
    </w:p>
    <w:p w:rsidR="00D5428F" w:rsidRPr="00820A3A" w:rsidRDefault="00D5428F" w:rsidP="00D5428F">
      <w:pPr>
        <w:tabs>
          <w:tab w:val="left" w:pos="-1440"/>
        </w:tabs>
        <w:ind w:firstLine="1440"/>
        <w:rPr>
          <w:sz w:val="20"/>
          <w:szCs w:val="20"/>
        </w:rPr>
      </w:pPr>
      <w:r w:rsidRPr="00820A3A">
        <w:rPr>
          <w:sz w:val="20"/>
          <w:szCs w:val="20"/>
        </w:rPr>
        <w:t>No ......................5</w:t>
      </w:r>
    </w:p>
    <w:p w:rsidR="00F33A3B" w:rsidRPr="00820A3A" w:rsidRDefault="00F33A3B" w:rsidP="00D5428F">
      <w:pPr>
        <w:tabs>
          <w:tab w:val="left" w:pos="-1440"/>
        </w:tabs>
        <w:ind w:firstLine="1440"/>
        <w:rPr>
          <w:color w:val="FF0000"/>
          <w:sz w:val="20"/>
          <w:szCs w:val="20"/>
        </w:rPr>
      </w:pPr>
    </w:p>
    <w:p w:rsidR="005C5069" w:rsidRPr="00AF09C8" w:rsidRDefault="005C5069" w:rsidP="005C5069">
      <w:pPr>
        <w:tabs>
          <w:tab w:val="left" w:pos="-1440"/>
        </w:tabs>
        <w:rPr>
          <w:sz w:val="20"/>
          <w:szCs w:val="20"/>
        </w:rPr>
      </w:pPr>
      <w:r w:rsidRPr="00820A3A">
        <w:rPr>
          <w:sz w:val="20"/>
          <w:szCs w:val="20"/>
        </w:rPr>
        <w:t>{ Asked</w:t>
      </w:r>
      <w:r w:rsidRPr="009F169D">
        <w:rPr>
          <w:sz w:val="20"/>
          <w:szCs w:val="20"/>
        </w:rPr>
        <w:t xml:space="preserve"> for all wh</w:t>
      </w:r>
      <w:r w:rsidR="004D4BDC">
        <w:rPr>
          <w:sz w:val="20"/>
          <w:szCs w:val="20"/>
        </w:rPr>
        <w:t xml:space="preserve">o have ever had </w:t>
      </w:r>
      <w:r w:rsidR="004D4BDC" w:rsidRPr="00AF09C8">
        <w:rPr>
          <w:sz w:val="20"/>
          <w:szCs w:val="20"/>
        </w:rPr>
        <w:t>any sexual experience</w:t>
      </w:r>
      <w:r w:rsidRPr="00AF09C8">
        <w:rPr>
          <w:sz w:val="20"/>
          <w:szCs w:val="20"/>
        </w:rPr>
        <w:t xml:space="preserve"> with a male partner </w:t>
      </w:r>
    </w:p>
    <w:p w:rsidR="00D5428F" w:rsidRPr="00AF09C8" w:rsidRDefault="00D5428F" w:rsidP="00D5428F">
      <w:pPr>
        <w:tabs>
          <w:tab w:val="left" w:pos="-1440"/>
        </w:tabs>
        <w:rPr>
          <w:sz w:val="20"/>
          <w:szCs w:val="20"/>
        </w:rPr>
      </w:pPr>
      <w:r w:rsidRPr="00AF09C8">
        <w:rPr>
          <w:b/>
          <w:bCs/>
          <w:sz w:val="20"/>
          <w:szCs w:val="20"/>
        </w:rPr>
        <w:t>CNDLSMAL</w:t>
      </w:r>
    </w:p>
    <w:p w:rsidR="00D5428F" w:rsidRPr="009F169D" w:rsidRDefault="00D5428F" w:rsidP="00D5428F">
      <w:pPr>
        <w:tabs>
          <w:tab w:val="left" w:pos="-1440"/>
        </w:tabs>
        <w:ind w:left="1440" w:hanging="1440"/>
        <w:rPr>
          <w:sz w:val="20"/>
          <w:szCs w:val="20"/>
        </w:rPr>
      </w:pPr>
      <w:r w:rsidRPr="00AF09C8">
        <w:rPr>
          <w:sz w:val="20"/>
          <w:szCs w:val="20"/>
        </w:rPr>
        <w:t>KJ-11.</w:t>
      </w:r>
      <w:r w:rsidRPr="00AF09C8">
        <w:rPr>
          <w:sz w:val="20"/>
          <w:szCs w:val="20"/>
        </w:rPr>
        <w:tab/>
        <w:t xml:space="preserve">Now think of the </w:t>
      </w:r>
      <w:r w:rsidRPr="00AF09C8">
        <w:rPr>
          <w:sz w:val="20"/>
          <w:szCs w:val="20"/>
          <w:u w:val="single"/>
        </w:rPr>
        <w:t>last time</w:t>
      </w:r>
      <w:r w:rsidR="004D4BDC" w:rsidRPr="00AF09C8">
        <w:rPr>
          <w:sz w:val="20"/>
          <w:szCs w:val="20"/>
        </w:rPr>
        <w:t xml:space="preserve"> you had any sexual experience</w:t>
      </w:r>
      <w:r w:rsidRPr="00AF09C8">
        <w:rPr>
          <w:sz w:val="20"/>
          <w:szCs w:val="20"/>
        </w:rPr>
        <w:t xml:space="preserve"> </w:t>
      </w:r>
      <w:r w:rsidRPr="009F169D">
        <w:rPr>
          <w:sz w:val="20"/>
          <w:szCs w:val="20"/>
        </w:rPr>
        <w:t xml:space="preserve">with a </w:t>
      </w:r>
      <w:r w:rsidRPr="009F169D">
        <w:rPr>
          <w:sz w:val="20"/>
          <w:szCs w:val="20"/>
          <w:u w:val="single"/>
        </w:rPr>
        <w:t>male</w:t>
      </w:r>
      <w:r w:rsidRPr="009F169D">
        <w:rPr>
          <w:sz w:val="20"/>
          <w:szCs w:val="20"/>
        </w:rPr>
        <w:t xml:space="preserve"> partner, was a condom used?</w:t>
      </w:r>
    </w:p>
    <w:p w:rsidR="00D5428F" w:rsidRPr="009F169D" w:rsidRDefault="00D5428F" w:rsidP="00D5428F">
      <w:pPr>
        <w:tabs>
          <w:tab w:val="left" w:pos="-1440"/>
        </w:tabs>
        <w:rPr>
          <w:sz w:val="20"/>
          <w:szCs w:val="20"/>
        </w:rPr>
      </w:pPr>
    </w:p>
    <w:p w:rsidR="00D5428F" w:rsidRPr="009F169D" w:rsidRDefault="00D5428F" w:rsidP="00D5428F">
      <w:pPr>
        <w:tabs>
          <w:tab w:val="left" w:pos="-1440"/>
        </w:tabs>
        <w:ind w:left="1440"/>
        <w:rPr>
          <w:sz w:val="20"/>
          <w:szCs w:val="20"/>
        </w:rPr>
      </w:pPr>
      <w:r w:rsidRPr="009F169D">
        <w:rPr>
          <w:sz w:val="20"/>
          <w:szCs w:val="20"/>
        </w:rPr>
        <w:t>Yes ............1</w:t>
      </w:r>
    </w:p>
    <w:p w:rsidR="00741A43" w:rsidRPr="009F169D" w:rsidRDefault="0091528A" w:rsidP="0091528A">
      <w:pPr>
        <w:tabs>
          <w:tab w:val="left" w:pos="1440"/>
        </w:tabs>
        <w:ind w:left="1" w:firstLine="1"/>
        <w:rPr>
          <w:sz w:val="20"/>
          <w:szCs w:val="20"/>
        </w:rPr>
      </w:pPr>
      <w:r w:rsidRPr="009F169D">
        <w:rPr>
          <w:sz w:val="20"/>
          <w:szCs w:val="20"/>
        </w:rPr>
        <w:tab/>
      </w:r>
      <w:r w:rsidR="00D5428F" w:rsidRPr="009F169D">
        <w:rPr>
          <w:sz w:val="20"/>
          <w:szCs w:val="20"/>
        </w:rPr>
        <w:t>No .............5</w:t>
      </w:r>
    </w:p>
    <w:p w:rsidR="00D5428F" w:rsidRPr="009F169D" w:rsidRDefault="00D5428F" w:rsidP="00D5428F">
      <w:pPr>
        <w:rPr>
          <w:rFonts w:cs="Courier New"/>
          <w:sz w:val="20"/>
          <w:szCs w:val="20"/>
        </w:rPr>
      </w:pPr>
    </w:p>
    <w:p w:rsidR="006D5F1C" w:rsidRPr="009F169D" w:rsidRDefault="006D5F1C" w:rsidP="00D5428F">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Sexual Attraction, Orientation, &amp; Experience with STDs (KK)</w:t>
      </w:r>
    </w:p>
    <w:p w:rsidR="00DE6AF6" w:rsidRPr="009F169D" w:rsidRDefault="00DE6AF6" w:rsidP="00DE6AF6">
      <w:pPr>
        <w:rPr>
          <w:rFonts w:cs="Courier New"/>
          <w:sz w:val="20"/>
          <w:szCs w:val="20"/>
        </w:rPr>
      </w:pPr>
    </w:p>
    <w:p w:rsidR="00DE6AF6" w:rsidRPr="009F169D" w:rsidRDefault="00DE6AF6" w:rsidP="00DE6AF6">
      <w:pPr>
        <w:rPr>
          <w:rFonts w:cs="Courier New"/>
          <w:bCs/>
          <w:sz w:val="20"/>
          <w:szCs w:val="20"/>
        </w:rPr>
      </w:pPr>
      <w:r w:rsidRPr="009F169D">
        <w:rPr>
          <w:rFonts w:cs="Courier New"/>
          <w:bCs/>
          <w:sz w:val="20"/>
          <w:szCs w:val="20"/>
        </w:rPr>
        <w:t xml:space="preserve">{ IF R HAD SEXUAL ACTIVITY WITH ONLY FEMALES OR WITH ONLY MALES IN HIS LIFE, </w:t>
      </w:r>
    </w:p>
    <w:p w:rsidR="00DE6AF6" w:rsidRPr="009F169D" w:rsidRDefault="00DE6AF6" w:rsidP="00DE6AF6">
      <w:pPr>
        <w:rPr>
          <w:rFonts w:cs="Courier New"/>
          <w:bCs/>
          <w:sz w:val="20"/>
          <w:szCs w:val="20"/>
        </w:rPr>
      </w:pPr>
      <w:r w:rsidRPr="009F169D">
        <w:rPr>
          <w:rFonts w:cs="Courier New"/>
          <w:bCs/>
          <w:sz w:val="20"/>
          <w:szCs w:val="20"/>
        </w:rPr>
        <w:t>{ GO TO KK-4 ATTRACT.</w:t>
      </w:r>
    </w:p>
    <w:p w:rsidR="00DE6AF6" w:rsidRPr="009F169D" w:rsidRDefault="00DE6AF6" w:rsidP="00DE6AF6">
      <w:pPr>
        <w:rPr>
          <w:rFonts w:cs="Courier New"/>
          <w:bCs/>
          <w:sz w:val="20"/>
          <w:szCs w:val="20"/>
        </w:rPr>
      </w:pPr>
    </w:p>
    <w:p w:rsidR="00DE6AF6" w:rsidRPr="009F169D" w:rsidRDefault="00DE6AF6" w:rsidP="00DE6AF6">
      <w:pPr>
        <w:rPr>
          <w:rFonts w:cs="Courier New"/>
          <w:bCs/>
          <w:sz w:val="20"/>
          <w:szCs w:val="20"/>
        </w:rPr>
      </w:pPr>
      <w:r w:rsidRPr="009F169D">
        <w:rPr>
          <w:rFonts w:cs="Courier New"/>
          <w:bCs/>
          <w:sz w:val="20"/>
          <w:szCs w:val="20"/>
        </w:rPr>
        <w:t xml:space="preserve">{ IF R HAD SEXUAL ACTIVITY WITH BOTH FEMALES AND MALES IN HIS LIFE, </w:t>
      </w:r>
    </w:p>
    <w:p w:rsidR="00DE6AF6" w:rsidRPr="009F169D" w:rsidRDefault="00DE6AF6" w:rsidP="00DE6AF6">
      <w:pPr>
        <w:rPr>
          <w:rFonts w:cs="Courier New"/>
          <w:bCs/>
          <w:sz w:val="20"/>
          <w:szCs w:val="20"/>
        </w:rPr>
      </w:pPr>
      <w:r w:rsidRPr="009F169D">
        <w:rPr>
          <w:rFonts w:cs="Courier New"/>
          <w:bCs/>
          <w:sz w:val="20"/>
          <w:szCs w:val="20"/>
        </w:rPr>
        <w:t xml:space="preserve">{ BUT ONLY WITH MALES OR ONLY WITH FEMALES IN LAST 12 MONTHS, </w:t>
      </w:r>
    </w:p>
    <w:p w:rsidR="00DE6AF6" w:rsidRPr="009F169D" w:rsidRDefault="00DE6AF6" w:rsidP="00DE6AF6">
      <w:pPr>
        <w:rPr>
          <w:rFonts w:cs="Courier New"/>
          <w:bCs/>
          <w:sz w:val="20"/>
          <w:szCs w:val="20"/>
        </w:rPr>
      </w:pPr>
      <w:r w:rsidRPr="009F169D">
        <w:rPr>
          <w:rFonts w:cs="Courier New"/>
          <w:bCs/>
          <w:sz w:val="20"/>
          <w:szCs w:val="20"/>
        </w:rPr>
        <w:t>{ GO TO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R HAD BOTH MALE AND FEMALE PARTNERS IN THE LAST 12 MONTHS</w:t>
      </w:r>
    </w:p>
    <w:p w:rsidR="00DE6AF6" w:rsidRPr="009F169D" w:rsidRDefault="00DE6AF6" w:rsidP="00DE6AF6">
      <w:pPr>
        <w:rPr>
          <w:rFonts w:cs="Courier New"/>
          <w:sz w:val="20"/>
          <w:szCs w:val="20"/>
        </w:rPr>
      </w:pPr>
      <w:r w:rsidRPr="009F169D">
        <w:rPr>
          <w:rFonts w:cs="Courier New"/>
          <w:b/>
          <w:bCs/>
          <w:sz w:val="20"/>
          <w:szCs w:val="20"/>
        </w:rPr>
        <w:t>CONDALLS</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KK-1.</w:t>
      </w:r>
      <w:r w:rsidRPr="009F169D">
        <w:rPr>
          <w:rFonts w:cs="Courier New"/>
          <w:sz w:val="20"/>
          <w:szCs w:val="20"/>
        </w:rPr>
        <w:tab/>
        <w:t xml:space="preserve">The very </w:t>
      </w:r>
      <w:r w:rsidRPr="009F169D">
        <w:rPr>
          <w:rFonts w:cs="Courier New"/>
          <w:sz w:val="20"/>
          <w:szCs w:val="20"/>
          <w:u w:val="single"/>
        </w:rPr>
        <w:t>last time</w:t>
      </w:r>
      <w:r w:rsidRPr="009F169D">
        <w:rPr>
          <w:rFonts w:cs="Courier New"/>
          <w:sz w:val="20"/>
          <w:szCs w:val="20"/>
        </w:rPr>
        <w:t xml:space="preserve"> you had any type of sex -- that is vaginal intercourse </w:t>
      </w:r>
      <w:r w:rsidRPr="009F169D">
        <w:rPr>
          <w:rFonts w:cs="Courier New"/>
          <w:sz w:val="20"/>
          <w:szCs w:val="20"/>
          <w:u w:val="single"/>
        </w:rPr>
        <w:t>or</w:t>
      </w:r>
      <w:r w:rsidRPr="009F169D">
        <w:rPr>
          <w:rFonts w:cs="Courier New"/>
          <w:sz w:val="20"/>
          <w:szCs w:val="20"/>
        </w:rPr>
        <w:t xml:space="preserve"> anal sex </w:t>
      </w:r>
      <w:r w:rsidRPr="009F169D">
        <w:rPr>
          <w:rFonts w:cs="Courier New"/>
          <w:sz w:val="20"/>
          <w:szCs w:val="20"/>
          <w:u w:val="single"/>
        </w:rPr>
        <w:t>or</w:t>
      </w:r>
      <w:r w:rsidRPr="009F169D">
        <w:rPr>
          <w:rFonts w:cs="Courier New"/>
          <w:sz w:val="20"/>
          <w:szCs w:val="20"/>
        </w:rPr>
        <w:t xml:space="preserve"> oral sex -- with a male </w:t>
      </w:r>
      <w:r w:rsidRPr="009F169D">
        <w:rPr>
          <w:rFonts w:cs="Courier New"/>
          <w:sz w:val="20"/>
          <w:szCs w:val="20"/>
          <w:u w:val="single"/>
        </w:rPr>
        <w:t>or</w:t>
      </w:r>
      <w:r w:rsidRPr="009F169D">
        <w:rPr>
          <w:rFonts w:cs="Courier New"/>
          <w:sz w:val="20"/>
          <w:szCs w:val="20"/>
        </w:rPr>
        <w:t xml:space="preserve"> female partner, was a condom used?</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 (KK-4 ATTRACT)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MFLASTP</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KK-2.</w:t>
      </w:r>
      <w:r w:rsidRPr="009F169D">
        <w:rPr>
          <w:rFonts w:cs="Courier New"/>
          <w:sz w:val="20"/>
          <w:szCs w:val="20"/>
        </w:rPr>
        <w:tab/>
        <w:t>Was that last sexual partner male or female?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Male ........1 (KK-4 ATTRACT)</w:t>
      </w:r>
    </w:p>
    <w:p w:rsidR="00DE6AF6" w:rsidRPr="009F169D" w:rsidRDefault="00DE6AF6" w:rsidP="00DE6AF6">
      <w:pPr>
        <w:ind w:firstLine="1440"/>
        <w:rPr>
          <w:rFonts w:cs="Courier New"/>
          <w:sz w:val="20"/>
          <w:szCs w:val="20"/>
        </w:rPr>
      </w:pPr>
      <w:r w:rsidRPr="009F169D">
        <w:rPr>
          <w:rFonts w:cs="Courier New"/>
          <w:sz w:val="20"/>
          <w:szCs w:val="20"/>
        </w:rPr>
        <w:t xml:space="preserve">Female ......2 </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ONLY IF LAST SEXUAL PARTNER WAS A FEMALE</w:t>
      </w:r>
    </w:p>
    <w:p w:rsidR="00DE6AF6" w:rsidRPr="009F169D" w:rsidRDefault="00DE6AF6" w:rsidP="00DE6AF6">
      <w:pPr>
        <w:rPr>
          <w:rFonts w:cs="Courier New"/>
          <w:sz w:val="20"/>
          <w:szCs w:val="20"/>
        </w:rPr>
      </w:pPr>
      <w:r w:rsidRPr="009F169D">
        <w:rPr>
          <w:rFonts w:cs="Courier New"/>
          <w:b/>
          <w:bCs/>
          <w:sz w:val="20"/>
          <w:szCs w:val="20"/>
        </w:rPr>
        <w:t>WHYCOND</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KK-3.</w:t>
      </w:r>
      <w:r w:rsidRPr="009F169D">
        <w:rPr>
          <w:rFonts w:cs="Courier New"/>
          <w:sz w:val="20"/>
          <w:szCs w:val="20"/>
        </w:rPr>
        <w:tab/>
        <w:t>Was the condom used...</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To prevent pregnancy ....................................1</w:t>
      </w:r>
    </w:p>
    <w:p w:rsidR="00DE6AF6" w:rsidRPr="009F169D" w:rsidRDefault="00DE6AF6" w:rsidP="00DE6AF6">
      <w:pPr>
        <w:ind w:firstLine="1440"/>
        <w:rPr>
          <w:rFonts w:cs="Courier New"/>
          <w:sz w:val="20"/>
          <w:szCs w:val="20"/>
        </w:rPr>
      </w:pPr>
      <w:r w:rsidRPr="009F169D">
        <w:rPr>
          <w:rFonts w:cs="Courier New"/>
          <w:sz w:val="20"/>
          <w:szCs w:val="20"/>
        </w:rPr>
        <w:t>To prevent diseases like syphilis, gonorrhea or AIDS ....2</w:t>
      </w:r>
    </w:p>
    <w:p w:rsidR="00DE6AF6" w:rsidRPr="009F169D" w:rsidRDefault="00DE6AF6" w:rsidP="00DE6AF6">
      <w:pPr>
        <w:ind w:firstLine="1440"/>
        <w:rPr>
          <w:rFonts w:cs="Courier New"/>
          <w:sz w:val="20"/>
          <w:szCs w:val="20"/>
        </w:rPr>
      </w:pPr>
      <w:r w:rsidRPr="009F169D">
        <w:rPr>
          <w:rFonts w:cs="Courier New"/>
          <w:sz w:val="20"/>
          <w:szCs w:val="20"/>
        </w:rPr>
        <w:t>For both reasons ........................................3</w:t>
      </w:r>
    </w:p>
    <w:p w:rsidR="00DE6AF6" w:rsidRPr="009F169D" w:rsidRDefault="00DE6AF6" w:rsidP="00DE6AF6">
      <w:pPr>
        <w:ind w:firstLine="1440"/>
        <w:rPr>
          <w:rFonts w:cs="Courier New"/>
          <w:sz w:val="20"/>
          <w:szCs w:val="20"/>
        </w:rPr>
      </w:pPr>
      <w:r w:rsidRPr="009F169D">
        <w:rPr>
          <w:rFonts w:cs="Courier New"/>
          <w:sz w:val="20"/>
          <w:szCs w:val="20"/>
        </w:rPr>
        <w:t>Or for some other reason ................................4</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ATTRACT</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KK-4.</w:t>
      </w:r>
      <w:r w:rsidRPr="009F169D">
        <w:rPr>
          <w:rFonts w:cs="Courier New"/>
          <w:sz w:val="20"/>
          <w:szCs w:val="20"/>
        </w:rPr>
        <w:tab/>
        <w:t>People are different in their sexual attraction to other people.  Which best describes your feelings?  Are you...</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Only attracted to females ...........................1</w:t>
      </w:r>
    </w:p>
    <w:p w:rsidR="00DE6AF6" w:rsidRPr="009F169D" w:rsidRDefault="00DE6AF6" w:rsidP="00DE6AF6">
      <w:pPr>
        <w:ind w:left="1440"/>
        <w:rPr>
          <w:rFonts w:cs="Courier New"/>
          <w:sz w:val="20"/>
          <w:szCs w:val="20"/>
        </w:rPr>
      </w:pPr>
      <w:r w:rsidRPr="009F169D">
        <w:rPr>
          <w:rFonts w:cs="Courier New"/>
          <w:sz w:val="20"/>
          <w:szCs w:val="20"/>
        </w:rPr>
        <w:t>Mostly attracted to females .........................2</w:t>
      </w:r>
    </w:p>
    <w:p w:rsidR="00DE6AF6" w:rsidRPr="009F169D" w:rsidRDefault="00DE6AF6" w:rsidP="00DE6AF6">
      <w:pPr>
        <w:ind w:left="1440"/>
        <w:rPr>
          <w:rFonts w:cs="Courier New"/>
          <w:sz w:val="20"/>
          <w:szCs w:val="20"/>
        </w:rPr>
      </w:pPr>
      <w:r w:rsidRPr="009F169D">
        <w:rPr>
          <w:rFonts w:cs="Courier New"/>
          <w:sz w:val="20"/>
          <w:szCs w:val="20"/>
        </w:rPr>
        <w:t>Equally attracted to females and males ..............3</w:t>
      </w:r>
    </w:p>
    <w:p w:rsidR="00DE6AF6" w:rsidRPr="009F169D" w:rsidRDefault="00DE6AF6" w:rsidP="00DE6AF6">
      <w:pPr>
        <w:ind w:left="1440"/>
        <w:rPr>
          <w:rFonts w:cs="Courier New"/>
          <w:sz w:val="20"/>
          <w:szCs w:val="20"/>
        </w:rPr>
      </w:pPr>
      <w:r w:rsidRPr="009F169D">
        <w:rPr>
          <w:rFonts w:cs="Courier New"/>
          <w:sz w:val="20"/>
          <w:szCs w:val="20"/>
        </w:rPr>
        <w:t>Mostly attracted to males ...........................4</w:t>
      </w:r>
    </w:p>
    <w:p w:rsidR="00DE6AF6" w:rsidRPr="009F169D" w:rsidRDefault="00DE6AF6" w:rsidP="00DE6AF6">
      <w:pPr>
        <w:ind w:firstLine="1440"/>
        <w:rPr>
          <w:rFonts w:cs="Courier New"/>
          <w:sz w:val="20"/>
          <w:szCs w:val="20"/>
        </w:rPr>
      </w:pPr>
      <w:r w:rsidRPr="009F169D">
        <w:rPr>
          <w:rFonts w:cs="Courier New"/>
          <w:sz w:val="20"/>
          <w:szCs w:val="20"/>
        </w:rPr>
        <w:t>Only attracted to males .............................5</w:t>
      </w:r>
    </w:p>
    <w:p w:rsidR="00DE6AF6" w:rsidRPr="009F169D" w:rsidRDefault="00DE6AF6" w:rsidP="00DE6AF6">
      <w:pPr>
        <w:ind w:left="1440"/>
        <w:rPr>
          <w:rFonts w:cs="Courier New"/>
          <w:sz w:val="20"/>
          <w:szCs w:val="20"/>
        </w:rPr>
      </w:pPr>
      <w:r w:rsidRPr="009F169D">
        <w:rPr>
          <w:rFonts w:cs="Courier New"/>
          <w:sz w:val="20"/>
          <w:szCs w:val="20"/>
        </w:rPr>
        <w:t>Not sure ............................................6</w:t>
      </w:r>
    </w:p>
    <w:p w:rsidR="00546252" w:rsidRDefault="00546252" w:rsidP="00546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highlight w:val="yellow"/>
        </w:rPr>
      </w:pPr>
    </w:p>
    <w:p w:rsidR="00DE6AF6" w:rsidRPr="00AF09C8" w:rsidRDefault="00546252" w:rsidP="00546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8" w:name="_GoBack"/>
      <w:r w:rsidRPr="00AF09C8">
        <w:rPr>
          <w:rFonts w:cs="Courier New"/>
          <w:sz w:val="20"/>
          <w:szCs w:val="20"/>
        </w:rPr>
        <w:t xml:space="preserve">{ ASKED FOR ALL – USED IN </w:t>
      </w:r>
      <w:r w:rsidR="00694311" w:rsidRPr="00AF09C8">
        <w:rPr>
          <w:rFonts w:cs="Courier New"/>
          <w:sz w:val="20"/>
          <w:szCs w:val="20"/>
        </w:rPr>
        <w:t xml:space="preserve">RANDOM </w:t>
      </w:r>
      <w:r w:rsidRPr="00AF09C8">
        <w:rPr>
          <w:rFonts w:cs="Courier New"/>
          <w:sz w:val="20"/>
          <w:szCs w:val="20"/>
        </w:rPr>
        <w:t>HALF SAMPLE OF NSFG RESPONDENTS</w:t>
      </w:r>
    </w:p>
    <w:p w:rsidR="00DE6AF6" w:rsidRPr="00AF09C8" w:rsidRDefault="00DE6AF6" w:rsidP="00DE6AF6">
      <w:pPr>
        <w:rPr>
          <w:rFonts w:cs="Courier New"/>
          <w:sz w:val="20"/>
          <w:szCs w:val="20"/>
        </w:rPr>
      </w:pPr>
      <w:bookmarkStart w:id="9" w:name="OLE_LINK3"/>
      <w:r w:rsidRPr="00AF09C8">
        <w:rPr>
          <w:rFonts w:cs="Courier New"/>
          <w:b/>
          <w:bCs/>
          <w:sz w:val="20"/>
          <w:szCs w:val="20"/>
        </w:rPr>
        <w:t>ORIENT</w:t>
      </w:r>
      <w:r w:rsidR="00546252" w:rsidRPr="00AF09C8">
        <w:rPr>
          <w:rFonts w:cs="Courier New"/>
          <w:b/>
          <w:bCs/>
          <w:sz w:val="20"/>
          <w:szCs w:val="20"/>
        </w:rPr>
        <w:t>_A</w:t>
      </w:r>
    </w:p>
    <w:p w:rsidR="00DE6AF6" w:rsidRPr="00AF09C8" w:rsidRDefault="00DE6AF6" w:rsidP="00DE6AF6">
      <w:pPr>
        <w:tabs>
          <w:tab w:val="left" w:pos="-1440"/>
        </w:tabs>
        <w:ind w:left="1440" w:hanging="1440"/>
        <w:rPr>
          <w:rFonts w:cs="Courier New"/>
          <w:sz w:val="20"/>
          <w:szCs w:val="20"/>
        </w:rPr>
      </w:pPr>
      <w:r w:rsidRPr="00AF09C8">
        <w:rPr>
          <w:rFonts w:cs="Courier New"/>
          <w:sz w:val="20"/>
          <w:szCs w:val="20"/>
        </w:rPr>
        <w:t>KK-5</w:t>
      </w:r>
      <w:r w:rsidR="00546252" w:rsidRPr="00AF09C8">
        <w:rPr>
          <w:rFonts w:cs="Courier New"/>
          <w:sz w:val="20"/>
          <w:szCs w:val="20"/>
        </w:rPr>
        <w:t>a</w:t>
      </w:r>
      <w:r w:rsidRPr="00AF09C8">
        <w:rPr>
          <w:rFonts w:cs="Courier New"/>
          <w:sz w:val="20"/>
          <w:szCs w:val="20"/>
        </w:rPr>
        <w:t>.</w:t>
      </w:r>
      <w:r w:rsidRPr="00AF09C8">
        <w:rPr>
          <w:rFonts w:cs="Courier New"/>
          <w:sz w:val="20"/>
          <w:szCs w:val="20"/>
        </w:rPr>
        <w:tab/>
      </w:r>
      <w:r w:rsidRPr="00AF09C8">
        <w:rPr>
          <w:rFonts w:cs="Courier New"/>
          <w:sz w:val="20"/>
          <w:szCs w:val="20"/>
        </w:rPr>
        <w:tab/>
        <w:t>Do you think of yourself as ...</w:t>
      </w:r>
    </w:p>
    <w:p w:rsidR="00DE6AF6" w:rsidRPr="00AF09C8" w:rsidRDefault="00DE6AF6" w:rsidP="00DE6AF6">
      <w:pPr>
        <w:rPr>
          <w:rFonts w:cs="Courier New"/>
          <w:sz w:val="20"/>
          <w:szCs w:val="20"/>
        </w:rPr>
      </w:pPr>
    </w:p>
    <w:p w:rsidR="00DE6AF6" w:rsidRPr="00AF09C8" w:rsidRDefault="00DE6AF6" w:rsidP="00DE6AF6">
      <w:pPr>
        <w:ind w:left="1440"/>
        <w:rPr>
          <w:rFonts w:cs="Courier New"/>
          <w:sz w:val="20"/>
          <w:szCs w:val="20"/>
        </w:rPr>
      </w:pPr>
      <w:r w:rsidRPr="00AF09C8">
        <w:rPr>
          <w:rFonts w:cs="Courier New"/>
          <w:sz w:val="20"/>
          <w:szCs w:val="20"/>
        </w:rPr>
        <w:t>Heterosexual or straight.........1</w:t>
      </w:r>
    </w:p>
    <w:p w:rsidR="00DE6AF6" w:rsidRPr="00AF09C8" w:rsidRDefault="00DE6AF6" w:rsidP="00DE6AF6">
      <w:pPr>
        <w:ind w:left="1440"/>
        <w:rPr>
          <w:rFonts w:cs="Courier New"/>
          <w:sz w:val="20"/>
          <w:szCs w:val="20"/>
        </w:rPr>
      </w:pPr>
      <w:r w:rsidRPr="00AF09C8">
        <w:rPr>
          <w:rFonts w:cs="Courier New"/>
          <w:sz w:val="20"/>
          <w:szCs w:val="20"/>
        </w:rPr>
        <w:t>Homosexual or gay................2</w:t>
      </w:r>
    </w:p>
    <w:p w:rsidR="00DE6AF6" w:rsidRPr="00AF09C8" w:rsidRDefault="00BE3EA6" w:rsidP="00DE6AF6">
      <w:pPr>
        <w:ind w:left="1440"/>
        <w:rPr>
          <w:rFonts w:cs="Courier New"/>
          <w:sz w:val="20"/>
          <w:szCs w:val="20"/>
        </w:rPr>
      </w:pPr>
      <w:r w:rsidRPr="00AF09C8">
        <w:rPr>
          <w:rFonts w:cs="Courier New"/>
          <w:sz w:val="20"/>
          <w:szCs w:val="20"/>
        </w:rPr>
        <w:t>Or b</w:t>
      </w:r>
      <w:r w:rsidR="00DE6AF6" w:rsidRPr="00AF09C8">
        <w:rPr>
          <w:rFonts w:cs="Courier New"/>
          <w:sz w:val="20"/>
          <w:szCs w:val="20"/>
        </w:rPr>
        <w:t>isexual .....................3</w:t>
      </w:r>
    </w:p>
    <w:bookmarkEnd w:id="9"/>
    <w:p w:rsidR="00546252" w:rsidRPr="00AF09C8" w:rsidRDefault="00546252" w:rsidP="00546252">
      <w:pPr>
        <w:rPr>
          <w:rFonts w:cs="Courier New"/>
          <w:b/>
          <w:bCs/>
          <w:sz w:val="20"/>
          <w:szCs w:val="20"/>
        </w:rPr>
      </w:pPr>
    </w:p>
    <w:p w:rsidR="00546252" w:rsidRPr="00AF09C8" w:rsidRDefault="00546252" w:rsidP="00546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F09C8">
        <w:rPr>
          <w:rFonts w:cs="Courier New"/>
          <w:sz w:val="20"/>
          <w:szCs w:val="20"/>
        </w:rPr>
        <w:t xml:space="preserve">{ ASKED FOR ALL – USED IN </w:t>
      </w:r>
      <w:r w:rsidR="00694311" w:rsidRPr="00AF09C8">
        <w:rPr>
          <w:rFonts w:cs="Courier New"/>
          <w:sz w:val="20"/>
          <w:szCs w:val="20"/>
        </w:rPr>
        <w:t xml:space="preserve">RANDOM </w:t>
      </w:r>
      <w:r w:rsidRPr="00AF09C8">
        <w:rPr>
          <w:rFonts w:cs="Courier New"/>
          <w:sz w:val="20"/>
          <w:szCs w:val="20"/>
        </w:rPr>
        <w:t>HALF SAMPLE OF NSFG RESPONDENTS</w:t>
      </w:r>
    </w:p>
    <w:p w:rsidR="00546252" w:rsidRPr="00AF09C8" w:rsidRDefault="00546252" w:rsidP="00546252">
      <w:pPr>
        <w:rPr>
          <w:rFonts w:cs="Courier New"/>
          <w:sz w:val="20"/>
          <w:szCs w:val="20"/>
        </w:rPr>
      </w:pPr>
      <w:r w:rsidRPr="00AF09C8">
        <w:rPr>
          <w:rFonts w:cs="Courier New"/>
          <w:b/>
          <w:bCs/>
          <w:sz w:val="20"/>
          <w:szCs w:val="20"/>
        </w:rPr>
        <w:t>ORIENT_B</w:t>
      </w:r>
    </w:p>
    <w:p w:rsidR="00DE6AF6" w:rsidRPr="00AF09C8" w:rsidRDefault="00546252" w:rsidP="00546252">
      <w:pPr>
        <w:rPr>
          <w:rFonts w:cs="Courier New"/>
          <w:sz w:val="20"/>
          <w:szCs w:val="20"/>
        </w:rPr>
      </w:pPr>
      <w:r w:rsidRPr="00AF09C8">
        <w:rPr>
          <w:rFonts w:cs="Courier New"/>
          <w:sz w:val="20"/>
          <w:szCs w:val="20"/>
        </w:rPr>
        <w:t>KK-5b.</w:t>
      </w:r>
    </w:p>
    <w:p w:rsidR="00061CBC" w:rsidRPr="00AF09C8" w:rsidRDefault="00061CBC" w:rsidP="00061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Courier New"/>
          <w:iCs/>
          <w:sz w:val="20"/>
          <w:szCs w:val="20"/>
          <w:lang w:bidi="he-IL"/>
        </w:rPr>
      </w:pPr>
      <w:r w:rsidRPr="00AF09C8">
        <w:rPr>
          <w:rFonts w:eastAsia="Calibri" w:cs="Courier New"/>
          <w:iCs/>
          <w:sz w:val="20"/>
          <w:szCs w:val="20"/>
          <w:lang w:bidi="he-IL"/>
        </w:rPr>
        <w:tab/>
      </w:r>
      <w:r w:rsidRPr="00AF09C8">
        <w:rPr>
          <w:rFonts w:eastAsia="Calibri" w:cs="Courier New"/>
          <w:iCs/>
          <w:sz w:val="20"/>
          <w:szCs w:val="20"/>
          <w:lang w:bidi="he-IL"/>
        </w:rPr>
        <w:tab/>
        <w:t xml:space="preserve">Which of the following best represents how you think of </w:t>
      </w:r>
    </w:p>
    <w:p w:rsidR="00061CBC" w:rsidRPr="00AF09C8" w:rsidRDefault="00061CBC" w:rsidP="00061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F09C8">
        <w:rPr>
          <w:rFonts w:eastAsia="Calibri" w:cs="Courier New"/>
          <w:iCs/>
          <w:sz w:val="20"/>
          <w:szCs w:val="20"/>
          <w:lang w:bidi="he-IL"/>
        </w:rPr>
        <w:tab/>
      </w:r>
      <w:r w:rsidRPr="00AF09C8">
        <w:rPr>
          <w:rFonts w:eastAsia="Calibri" w:cs="Courier New"/>
          <w:iCs/>
          <w:sz w:val="20"/>
          <w:szCs w:val="20"/>
          <w:lang w:bidi="he-IL"/>
        </w:rPr>
        <w:tab/>
        <w:t>yourself?</w:t>
      </w:r>
    </w:p>
    <w:p w:rsidR="00061CBC" w:rsidRPr="00AF09C8" w:rsidRDefault="00061CBC" w:rsidP="00061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F09C8">
        <w:rPr>
          <w:rFonts w:cs="Courier New"/>
          <w:sz w:val="20"/>
          <w:szCs w:val="20"/>
        </w:rPr>
        <w:tab/>
      </w:r>
      <w:r w:rsidRPr="00AF09C8">
        <w:rPr>
          <w:rFonts w:cs="Courier New"/>
          <w:sz w:val="20"/>
          <w:szCs w:val="20"/>
        </w:rPr>
        <w:tab/>
      </w:r>
      <w:r w:rsidRPr="00AF09C8">
        <w:tab/>
      </w:r>
      <w:r w:rsidRPr="00AF09C8">
        <w:tab/>
      </w:r>
      <w:r w:rsidRPr="00AF09C8">
        <w:tab/>
      </w:r>
      <w:r w:rsidRPr="00AF09C8">
        <w:tab/>
      </w:r>
      <w:r w:rsidRPr="00AF09C8">
        <w:tab/>
      </w:r>
      <w:r w:rsidRPr="00AF09C8">
        <w:tab/>
      </w:r>
      <w:r w:rsidRPr="00AF09C8">
        <w:tab/>
      </w:r>
      <w:r w:rsidRPr="00AF09C8">
        <w:tab/>
      </w:r>
      <w:r w:rsidRPr="00AF09C8">
        <w:tab/>
      </w:r>
      <w:r w:rsidRPr="00AF09C8">
        <w:tab/>
        <w:t xml:space="preserve">       </w:t>
      </w:r>
      <w:r w:rsidRPr="00AF09C8">
        <w:tab/>
      </w:r>
      <w:r w:rsidRPr="00AF09C8">
        <w:tab/>
      </w:r>
      <w:r w:rsidRPr="00AF09C8">
        <w:rPr>
          <w:rFonts w:cs="Courier New"/>
          <w:sz w:val="20"/>
          <w:szCs w:val="20"/>
        </w:rPr>
        <w:t>Gay........................................1</w:t>
      </w:r>
    </w:p>
    <w:p w:rsidR="002C5FCF" w:rsidRPr="00AF09C8" w:rsidRDefault="002C5FCF" w:rsidP="002C5F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AF09C8">
        <w:rPr>
          <w:rFonts w:cs="Courier New"/>
          <w:sz w:val="20"/>
          <w:szCs w:val="20"/>
        </w:rPr>
        <w:t>Straight, that is, not lesbian or gay......2</w:t>
      </w:r>
    </w:p>
    <w:p w:rsidR="002C5FCF" w:rsidRPr="00AF09C8" w:rsidRDefault="002C5FCF" w:rsidP="002C5FCF">
      <w:pPr>
        <w:ind w:left="1440"/>
        <w:rPr>
          <w:rFonts w:cs="Courier New"/>
          <w:sz w:val="20"/>
          <w:szCs w:val="20"/>
        </w:rPr>
      </w:pPr>
      <w:r w:rsidRPr="00AF09C8">
        <w:rPr>
          <w:rFonts w:cs="Courier New"/>
          <w:sz w:val="20"/>
          <w:szCs w:val="20"/>
        </w:rPr>
        <w:t>Bisexual ..................................3</w:t>
      </w:r>
    </w:p>
    <w:p w:rsidR="002C5FCF" w:rsidRPr="00FE01CD" w:rsidRDefault="002C5FCF" w:rsidP="002C5FCF">
      <w:pPr>
        <w:ind w:left="1440"/>
        <w:rPr>
          <w:rFonts w:cs="Courier New"/>
          <w:color w:val="FF0000"/>
          <w:sz w:val="20"/>
          <w:szCs w:val="20"/>
        </w:rPr>
      </w:pPr>
      <w:r w:rsidRPr="00AF09C8">
        <w:rPr>
          <w:rFonts w:cs="Courier New"/>
          <w:sz w:val="20"/>
          <w:szCs w:val="20"/>
        </w:rPr>
        <w:t>Something else ............................4</w:t>
      </w:r>
      <w:bookmarkEnd w:id="8"/>
    </w:p>
    <w:p w:rsidR="00546252" w:rsidRPr="00FB3E15" w:rsidRDefault="00546252" w:rsidP="00546252">
      <w:pPr>
        <w:rPr>
          <w:rFonts w:cs="Courier New"/>
          <w:sz w:val="20"/>
          <w:szCs w:val="20"/>
        </w:rPr>
      </w:pPr>
    </w:p>
    <w:p w:rsidR="00DE6AF6" w:rsidRPr="00FB3E15" w:rsidRDefault="00DE6AF6" w:rsidP="00DE6AF6">
      <w:pPr>
        <w:rPr>
          <w:rFonts w:cs="Courier New"/>
          <w:sz w:val="20"/>
          <w:szCs w:val="20"/>
        </w:rPr>
      </w:pPr>
      <w:r w:rsidRPr="00FB3E15">
        <w:rPr>
          <w:rFonts w:cs="Courier New"/>
          <w:b/>
          <w:bCs/>
          <w:sz w:val="20"/>
          <w:szCs w:val="20"/>
        </w:rPr>
        <w:t>INTROK16</w:t>
      </w:r>
    </w:p>
    <w:p w:rsidR="00DE6AF6" w:rsidRPr="00FB3E15" w:rsidRDefault="00DE6AF6" w:rsidP="00DE6AF6">
      <w:pPr>
        <w:tabs>
          <w:tab w:val="left" w:pos="-1440"/>
        </w:tabs>
        <w:ind w:left="720" w:hanging="720"/>
        <w:rPr>
          <w:rFonts w:cs="Courier New"/>
          <w:sz w:val="20"/>
          <w:szCs w:val="20"/>
        </w:rPr>
      </w:pPr>
      <w:r w:rsidRPr="00FB3E15">
        <w:rPr>
          <w:rFonts w:cs="Courier New"/>
          <w:sz w:val="20"/>
          <w:szCs w:val="20"/>
        </w:rPr>
        <w:t>KK-6.</w:t>
      </w:r>
      <w:r w:rsidRPr="00FB3E15">
        <w:rPr>
          <w:rFonts w:cs="Courier New"/>
          <w:sz w:val="20"/>
          <w:szCs w:val="20"/>
        </w:rPr>
        <w:tab/>
        <w:t>These next questions are about your sexual and reproductive health.</w:t>
      </w:r>
    </w:p>
    <w:p w:rsidR="00F85BF2" w:rsidRPr="00FB3E15" w:rsidRDefault="00F85BF2" w:rsidP="00FB3E15">
      <w:pPr>
        <w:rPr>
          <w:sz w:val="20"/>
          <w:szCs w:val="20"/>
        </w:rPr>
      </w:pPr>
    </w:p>
    <w:p w:rsidR="00F85BF2" w:rsidRPr="00FB3E15" w:rsidRDefault="00F85BF2" w:rsidP="00F85BF2">
      <w:pPr>
        <w:rPr>
          <w:sz w:val="20"/>
          <w:szCs w:val="20"/>
        </w:rPr>
      </w:pPr>
      <w:r w:rsidRPr="00FB3E15">
        <w:rPr>
          <w:sz w:val="20"/>
          <w:szCs w:val="20"/>
        </w:rPr>
        <w:t xml:space="preserve">{ Asked for all </w:t>
      </w:r>
      <w:proofErr w:type="spellStart"/>
      <w:r w:rsidRPr="00FB3E15">
        <w:rPr>
          <w:sz w:val="20"/>
          <w:szCs w:val="20"/>
        </w:rPr>
        <w:t>Rs</w:t>
      </w:r>
      <w:proofErr w:type="spellEnd"/>
      <w:r w:rsidRPr="00FB3E15">
        <w:rPr>
          <w:sz w:val="20"/>
          <w:szCs w:val="20"/>
        </w:rPr>
        <w:t xml:space="preserve"> aged 15-17 and for </w:t>
      </w:r>
      <w:proofErr w:type="spellStart"/>
      <w:r w:rsidRPr="00FB3E15">
        <w:rPr>
          <w:sz w:val="20"/>
          <w:szCs w:val="20"/>
        </w:rPr>
        <w:t>Rs</w:t>
      </w:r>
      <w:proofErr w:type="spellEnd"/>
      <w:r w:rsidRPr="00FB3E15">
        <w:rPr>
          <w:sz w:val="20"/>
          <w:szCs w:val="20"/>
        </w:rPr>
        <w:t xml:space="preserve"> aged 18-25 who are covered by their parents’ health insurance (based on IA-5 PARINSUR)</w:t>
      </w:r>
    </w:p>
    <w:p w:rsidR="00F85BF2" w:rsidRPr="00FB3E15" w:rsidRDefault="00F85BF2" w:rsidP="00F85BF2">
      <w:pPr>
        <w:pStyle w:val="ListParagraph"/>
        <w:ind w:left="0"/>
        <w:rPr>
          <w:b/>
          <w:sz w:val="20"/>
          <w:szCs w:val="20"/>
        </w:rPr>
      </w:pPr>
      <w:r w:rsidRPr="00FB3E15">
        <w:rPr>
          <w:b/>
          <w:sz w:val="20"/>
          <w:szCs w:val="20"/>
        </w:rPr>
        <w:t>CONFCONC</w:t>
      </w:r>
    </w:p>
    <w:p w:rsidR="00F85BF2" w:rsidRPr="00FB3E15" w:rsidRDefault="00F85BF2" w:rsidP="00F85BF2">
      <w:pPr>
        <w:tabs>
          <w:tab w:val="left" w:pos="720"/>
          <w:tab w:val="left" w:pos="1440"/>
        </w:tabs>
        <w:ind w:left="1440" w:hanging="1440"/>
        <w:rPr>
          <w:sz w:val="20"/>
          <w:szCs w:val="20"/>
        </w:rPr>
      </w:pPr>
      <w:r w:rsidRPr="00FB3E15">
        <w:rPr>
          <w:sz w:val="20"/>
          <w:szCs w:val="20"/>
        </w:rPr>
        <w:t>KK-6a.</w:t>
      </w:r>
      <w:r w:rsidRPr="00FB3E15">
        <w:rPr>
          <w:sz w:val="20"/>
          <w:szCs w:val="20"/>
        </w:rPr>
        <w:tab/>
        <w:t xml:space="preserve">Would you ever not go for sexual or reproductive health care because your parents might find out?  </w:t>
      </w:r>
    </w:p>
    <w:p w:rsidR="00F85BF2" w:rsidRPr="00FB3E15" w:rsidRDefault="00F85BF2" w:rsidP="00F85BF2">
      <w:pPr>
        <w:pStyle w:val="ListParagraph"/>
        <w:rPr>
          <w:sz w:val="20"/>
          <w:szCs w:val="20"/>
        </w:rPr>
      </w:pPr>
    </w:p>
    <w:p w:rsidR="00F85BF2" w:rsidRPr="00FB3E15" w:rsidRDefault="00F85BF2" w:rsidP="00F85BF2">
      <w:pPr>
        <w:tabs>
          <w:tab w:val="left" w:pos="-1440"/>
        </w:tabs>
        <w:ind w:left="1440"/>
        <w:rPr>
          <w:sz w:val="20"/>
          <w:szCs w:val="20"/>
        </w:rPr>
      </w:pPr>
      <w:r w:rsidRPr="00FB3E15">
        <w:rPr>
          <w:sz w:val="20"/>
          <w:szCs w:val="20"/>
        </w:rPr>
        <w:lastRenderedPageBreak/>
        <w:t>Yes ............1</w:t>
      </w:r>
    </w:p>
    <w:p w:rsidR="00F85BF2" w:rsidRPr="00FB3E15" w:rsidRDefault="00F85BF2" w:rsidP="00F85BF2">
      <w:pPr>
        <w:tabs>
          <w:tab w:val="left" w:pos="-1440"/>
        </w:tabs>
        <w:ind w:left="1440" w:hanging="1440"/>
        <w:rPr>
          <w:sz w:val="20"/>
          <w:szCs w:val="20"/>
        </w:rPr>
      </w:pPr>
      <w:r w:rsidRPr="00FB3E15">
        <w:rPr>
          <w:sz w:val="20"/>
          <w:szCs w:val="20"/>
        </w:rPr>
        <w:tab/>
        <w:t>No .............5</w:t>
      </w:r>
    </w:p>
    <w:p w:rsidR="00F85BF2" w:rsidRDefault="00F85BF2" w:rsidP="00F85BF2">
      <w:pPr>
        <w:pStyle w:val="ListParagraph"/>
        <w:rPr>
          <w:color w:val="FF0000"/>
          <w:sz w:val="20"/>
          <w:szCs w:val="20"/>
        </w:rPr>
      </w:pPr>
    </w:p>
    <w:p w:rsidR="00F85BF2" w:rsidRPr="00FB3E15" w:rsidRDefault="00F85BF2" w:rsidP="00F85BF2">
      <w:pPr>
        <w:rPr>
          <w:sz w:val="20"/>
          <w:szCs w:val="20"/>
        </w:rPr>
      </w:pPr>
      <w:r w:rsidRPr="00FB3E15">
        <w:rPr>
          <w:sz w:val="20"/>
          <w:szCs w:val="20"/>
        </w:rPr>
        <w:t xml:space="preserve">{ Asked for all </w:t>
      </w:r>
      <w:proofErr w:type="spellStart"/>
      <w:r w:rsidRPr="00FB3E15">
        <w:rPr>
          <w:sz w:val="20"/>
          <w:szCs w:val="20"/>
        </w:rPr>
        <w:t>Rs</w:t>
      </w:r>
      <w:proofErr w:type="spellEnd"/>
      <w:r w:rsidRPr="00FB3E15">
        <w:rPr>
          <w:sz w:val="20"/>
          <w:szCs w:val="20"/>
        </w:rPr>
        <w:t xml:space="preserve"> aged 15-17</w:t>
      </w:r>
    </w:p>
    <w:p w:rsidR="00F85BF2" w:rsidRPr="00FB3E15" w:rsidRDefault="007B12FA" w:rsidP="00F85BF2">
      <w:pPr>
        <w:pStyle w:val="ListParagraph"/>
        <w:ind w:left="0"/>
        <w:rPr>
          <w:b/>
          <w:sz w:val="20"/>
          <w:szCs w:val="20"/>
        </w:rPr>
      </w:pPr>
      <w:r>
        <w:rPr>
          <w:b/>
          <w:sz w:val="20"/>
          <w:szCs w:val="20"/>
        </w:rPr>
        <w:t>TIMALON</w:t>
      </w:r>
    </w:p>
    <w:p w:rsidR="00F85BF2" w:rsidRPr="00FB3E15" w:rsidRDefault="00F85BF2" w:rsidP="00F85BF2">
      <w:pPr>
        <w:tabs>
          <w:tab w:val="left" w:pos="720"/>
          <w:tab w:val="left" w:pos="1440"/>
        </w:tabs>
        <w:ind w:left="1440" w:hanging="1440"/>
        <w:rPr>
          <w:sz w:val="20"/>
          <w:szCs w:val="20"/>
        </w:rPr>
      </w:pPr>
      <w:r w:rsidRPr="00FB3E15">
        <w:rPr>
          <w:sz w:val="20"/>
          <w:szCs w:val="20"/>
        </w:rPr>
        <w:t>KK-6b.</w:t>
      </w:r>
      <w:r w:rsidRPr="00FB3E15">
        <w:rPr>
          <w:sz w:val="20"/>
          <w:szCs w:val="20"/>
        </w:rPr>
        <w:tab/>
        <w:t>The last time you had a health care visit in the past 12 months, did a doctor or other health provider spend any time alone with you without a parent, relative or guardian in the room?</w:t>
      </w:r>
    </w:p>
    <w:p w:rsidR="00F85BF2" w:rsidRPr="00FB3E15" w:rsidRDefault="00F85BF2" w:rsidP="00F85BF2">
      <w:pPr>
        <w:tabs>
          <w:tab w:val="left" w:pos="720"/>
          <w:tab w:val="left" w:pos="1440"/>
        </w:tabs>
        <w:ind w:left="1440" w:hanging="1440"/>
        <w:rPr>
          <w:i/>
          <w:sz w:val="20"/>
          <w:szCs w:val="20"/>
        </w:rPr>
      </w:pPr>
    </w:p>
    <w:p w:rsidR="00F85BF2" w:rsidRPr="00FB3E15" w:rsidRDefault="00F85BF2" w:rsidP="00F85BF2">
      <w:pPr>
        <w:tabs>
          <w:tab w:val="left" w:pos="720"/>
          <w:tab w:val="left" w:pos="1440"/>
        </w:tabs>
        <w:ind w:left="1440" w:hanging="1440"/>
        <w:rPr>
          <w:i/>
          <w:sz w:val="20"/>
          <w:szCs w:val="20"/>
        </w:rPr>
      </w:pPr>
      <w:r w:rsidRPr="00FB3E15">
        <w:rPr>
          <w:i/>
          <w:sz w:val="20"/>
          <w:szCs w:val="20"/>
        </w:rPr>
        <w:tab/>
      </w:r>
      <w:r w:rsidRPr="00FB3E15">
        <w:rPr>
          <w:i/>
          <w:sz w:val="20"/>
          <w:szCs w:val="20"/>
        </w:rPr>
        <w:tab/>
        <w:t>Enter 6 if you did not have a health care visit in the past 12 months.</w:t>
      </w:r>
    </w:p>
    <w:p w:rsidR="00F85BF2" w:rsidRPr="00FB3E15" w:rsidRDefault="00F85BF2" w:rsidP="00F85BF2">
      <w:pPr>
        <w:tabs>
          <w:tab w:val="left" w:pos="720"/>
          <w:tab w:val="left" w:pos="1440"/>
        </w:tabs>
        <w:ind w:left="1440" w:hanging="1440"/>
        <w:rPr>
          <w:sz w:val="20"/>
          <w:szCs w:val="20"/>
        </w:rPr>
      </w:pPr>
    </w:p>
    <w:p w:rsidR="00F85BF2" w:rsidRPr="00FB3E15" w:rsidRDefault="00F85BF2" w:rsidP="00F85BF2">
      <w:pPr>
        <w:tabs>
          <w:tab w:val="left" w:pos="-1440"/>
        </w:tabs>
        <w:ind w:left="1440"/>
        <w:rPr>
          <w:sz w:val="20"/>
          <w:szCs w:val="20"/>
        </w:rPr>
      </w:pPr>
      <w:r w:rsidRPr="00FB3E15">
        <w:rPr>
          <w:sz w:val="20"/>
          <w:szCs w:val="20"/>
        </w:rPr>
        <w:t>Yes ............1</w:t>
      </w:r>
    </w:p>
    <w:p w:rsidR="00F85BF2" w:rsidRPr="00FB3E15" w:rsidRDefault="00F85BF2" w:rsidP="00F85BF2">
      <w:pPr>
        <w:tabs>
          <w:tab w:val="left" w:pos="-1440"/>
        </w:tabs>
        <w:ind w:left="1440" w:hanging="1440"/>
        <w:rPr>
          <w:sz w:val="20"/>
          <w:szCs w:val="20"/>
        </w:rPr>
      </w:pPr>
      <w:r w:rsidRPr="00FB3E15">
        <w:rPr>
          <w:sz w:val="20"/>
          <w:szCs w:val="20"/>
        </w:rPr>
        <w:tab/>
        <w:t>No .............5</w:t>
      </w:r>
    </w:p>
    <w:p w:rsidR="001034BB" w:rsidRDefault="001034BB" w:rsidP="00DE6AF6">
      <w:pPr>
        <w:rPr>
          <w:rFonts w:cs="Courier New"/>
          <w:sz w:val="20"/>
          <w:szCs w:val="20"/>
        </w:rPr>
      </w:pPr>
    </w:p>
    <w:p w:rsidR="00381D9A" w:rsidRPr="007B12FA" w:rsidRDefault="00381D9A" w:rsidP="00381D9A">
      <w:pPr>
        <w:tabs>
          <w:tab w:val="left" w:pos="-1440"/>
        </w:tabs>
        <w:rPr>
          <w:sz w:val="20"/>
          <w:szCs w:val="20"/>
        </w:rPr>
      </w:pPr>
      <w:r w:rsidRPr="009F169D">
        <w:rPr>
          <w:sz w:val="20"/>
          <w:szCs w:val="20"/>
        </w:rPr>
        <w:t xml:space="preserve">{ </w:t>
      </w:r>
      <w:r w:rsidRPr="007B12FA">
        <w:rPr>
          <w:sz w:val="20"/>
          <w:szCs w:val="20"/>
        </w:rPr>
        <w:t xml:space="preserve">Asked for all </w:t>
      </w:r>
      <w:proofErr w:type="spellStart"/>
      <w:r w:rsidRPr="007B12FA">
        <w:rPr>
          <w:sz w:val="20"/>
          <w:szCs w:val="20"/>
        </w:rPr>
        <w:t>Rs</w:t>
      </w:r>
      <w:proofErr w:type="spellEnd"/>
    </w:p>
    <w:p w:rsidR="00381D9A" w:rsidRPr="007B12FA" w:rsidRDefault="00381D9A" w:rsidP="00381D9A">
      <w:pPr>
        <w:tabs>
          <w:tab w:val="left" w:pos="-1440"/>
        </w:tabs>
        <w:rPr>
          <w:b/>
          <w:sz w:val="20"/>
          <w:szCs w:val="20"/>
        </w:rPr>
      </w:pPr>
      <w:r w:rsidRPr="007B12FA">
        <w:rPr>
          <w:b/>
          <w:sz w:val="20"/>
          <w:szCs w:val="20"/>
        </w:rPr>
        <w:t>RISKCHEK1</w:t>
      </w:r>
    </w:p>
    <w:p w:rsidR="00381D9A" w:rsidRPr="009F169D" w:rsidRDefault="00381D9A" w:rsidP="00381D9A">
      <w:pPr>
        <w:tabs>
          <w:tab w:val="left" w:pos="-1440"/>
        </w:tabs>
        <w:ind w:left="1440" w:hanging="1440"/>
        <w:rPr>
          <w:sz w:val="20"/>
          <w:szCs w:val="20"/>
        </w:rPr>
      </w:pPr>
      <w:r w:rsidRPr="007B12FA">
        <w:rPr>
          <w:sz w:val="20"/>
          <w:szCs w:val="20"/>
        </w:rPr>
        <w:t>KK-6</w:t>
      </w:r>
      <w:r w:rsidR="00F85BF2" w:rsidRPr="007B12FA">
        <w:rPr>
          <w:sz w:val="20"/>
          <w:szCs w:val="20"/>
        </w:rPr>
        <w:t>c</w:t>
      </w:r>
      <w:r w:rsidRPr="007B12FA">
        <w:rPr>
          <w:sz w:val="20"/>
          <w:szCs w:val="20"/>
        </w:rPr>
        <w:t>.</w:t>
      </w:r>
      <w:r w:rsidRPr="009F169D">
        <w:rPr>
          <w:sz w:val="20"/>
          <w:szCs w:val="20"/>
        </w:rPr>
        <w:tab/>
        <w:t xml:space="preserve">In the last 12 months, that is, since </w:t>
      </w:r>
      <w:r w:rsidR="0030762A" w:rsidRPr="009F169D">
        <w:rPr>
          <w:rFonts w:cs="Courier New"/>
          <w:sz w:val="20"/>
          <w:szCs w:val="20"/>
        </w:rPr>
        <w:t>(INTERVIEW MONTH, INTERVIEW YEAR - 1)</w:t>
      </w:r>
      <w:r w:rsidRPr="009F169D">
        <w:rPr>
          <w:sz w:val="20"/>
          <w:szCs w:val="20"/>
        </w:rPr>
        <w:t>, has a doctor or other medical care provider asked you about your sexual orientation or the sex of your sexual partners?</w:t>
      </w:r>
    </w:p>
    <w:p w:rsidR="00381D9A" w:rsidRPr="009F169D" w:rsidRDefault="00381D9A" w:rsidP="00381D9A">
      <w:pPr>
        <w:tabs>
          <w:tab w:val="left" w:pos="-1440"/>
        </w:tabs>
        <w:ind w:left="1440" w:hanging="1440"/>
        <w:rPr>
          <w:sz w:val="20"/>
          <w:szCs w:val="20"/>
        </w:rPr>
      </w:pPr>
    </w:p>
    <w:p w:rsidR="00381D9A" w:rsidRPr="009F169D" w:rsidRDefault="00381D9A" w:rsidP="00381D9A">
      <w:pPr>
        <w:tabs>
          <w:tab w:val="left" w:pos="-1440"/>
        </w:tabs>
        <w:ind w:left="1440"/>
        <w:rPr>
          <w:sz w:val="20"/>
          <w:szCs w:val="20"/>
        </w:rPr>
      </w:pPr>
      <w:r w:rsidRPr="009F169D">
        <w:rPr>
          <w:sz w:val="20"/>
          <w:szCs w:val="20"/>
        </w:rPr>
        <w:t>Yes ............1</w:t>
      </w:r>
    </w:p>
    <w:p w:rsidR="00381D9A" w:rsidRPr="007B12FA" w:rsidRDefault="00381D9A" w:rsidP="00381D9A">
      <w:pPr>
        <w:tabs>
          <w:tab w:val="left" w:pos="-1440"/>
        </w:tabs>
        <w:ind w:left="1440" w:hanging="1440"/>
        <w:rPr>
          <w:sz w:val="20"/>
          <w:szCs w:val="20"/>
        </w:rPr>
      </w:pPr>
      <w:r w:rsidRPr="007B12FA">
        <w:rPr>
          <w:sz w:val="20"/>
          <w:szCs w:val="20"/>
        </w:rPr>
        <w:tab/>
        <w:t>No .............5</w:t>
      </w:r>
    </w:p>
    <w:p w:rsidR="00381D9A" w:rsidRPr="007B12FA" w:rsidRDefault="00381D9A" w:rsidP="00381D9A">
      <w:pPr>
        <w:tabs>
          <w:tab w:val="left" w:pos="-1440"/>
        </w:tabs>
        <w:ind w:left="1440" w:hanging="1440"/>
        <w:rPr>
          <w:sz w:val="20"/>
          <w:szCs w:val="20"/>
        </w:rPr>
      </w:pPr>
    </w:p>
    <w:p w:rsidR="00381D9A" w:rsidRPr="007B12FA" w:rsidRDefault="00381D9A" w:rsidP="00381D9A">
      <w:pPr>
        <w:tabs>
          <w:tab w:val="left" w:pos="-1440"/>
        </w:tabs>
        <w:rPr>
          <w:sz w:val="20"/>
          <w:szCs w:val="20"/>
        </w:rPr>
      </w:pPr>
      <w:r w:rsidRPr="007B12FA">
        <w:rPr>
          <w:sz w:val="20"/>
          <w:szCs w:val="20"/>
        </w:rPr>
        <w:t xml:space="preserve">{ Asked for all </w:t>
      </w:r>
      <w:proofErr w:type="spellStart"/>
      <w:r w:rsidRPr="007B12FA">
        <w:rPr>
          <w:sz w:val="20"/>
          <w:szCs w:val="20"/>
        </w:rPr>
        <w:t>Rs</w:t>
      </w:r>
      <w:proofErr w:type="spellEnd"/>
    </w:p>
    <w:p w:rsidR="00381D9A" w:rsidRPr="007B12FA" w:rsidRDefault="00381D9A" w:rsidP="00381D9A">
      <w:pPr>
        <w:tabs>
          <w:tab w:val="left" w:pos="-1440"/>
        </w:tabs>
        <w:rPr>
          <w:b/>
          <w:sz w:val="20"/>
          <w:szCs w:val="20"/>
        </w:rPr>
      </w:pPr>
      <w:r w:rsidRPr="007B12FA">
        <w:rPr>
          <w:b/>
          <w:sz w:val="20"/>
          <w:szCs w:val="20"/>
        </w:rPr>
        <w:t>RISKCHEK2</w:t>
      </w:r>
    </w:p>
    <w:p w:rsidR="00381D9A" w:rsidRPr="007B12FA" w:rsidRDefault="00381D9A" w:rsidP="00381D9A">
      <w:pPr>
        <w:tabs>
          <w:tab w:val="left" w:pos="-1440"/>
        </w:tabs>
        <w:ind w:left="1440" w:hanging="1440"/>
        <w:rPr>
          <w:sz w:val="20"/>
          <w:szCs w:val="20"/>
        </w:rPr>
      </w:pPr>
      <w:r w:rsidRPr="007B12FA">
        <w:rPr>
          <w:sz w:val="20"/>
          <w:szCs w:val="20"/>
        </w:rPr>
        <w:t>KK-6</w:t>
      </w:r>
      <w:r w:rsidR="00F85BF2" w:rsidRPr="007B12FA">
        <w:rPr>
          <w:sz w:val="20"/>
          <w:szCs w:val="20"/>
        </w:rPr>
        <w:t>d</w:t>
      </w:r>
      <w:r w:rsidRPr="007B12FA">
        <w:rPr>
          <w:sz w:val="20"/>
          <w:szCs w:val="20"/>
        </w:rPr>
        <w:t>.</w:t>
      </w:r>
      <w:r w:rsidRPr="007B12FA">
        <w:rPr>
          <w:sz w:val="20"/>
          <w:szCs w:val="20"/>
        </w:rPr>
        <w:tab/>
        <w:t>In the last 12 months, has a doctor or other medical care provider asked you about your number of sexual partners?</w:t>
      </w:r>
    </w:p>
    <w:p w:rsidR="00381D9A" w:rsidRPr="007B12FA" w:rsidRDefault="00381D9A" w:rsidP="00381D9A">
      <w:pPr>
        <w:tabs>
          <w:tab w:val="left" w:pos="-1440"/>
        </w:tabs>
        <w:ind w:left="1440" w:hanging="1440"/>
        <w:rPr>
          <w:sz w:val="20"/>
          <w:szCs w:val="20"/>
        </w:rPr>
      </w:pPr>
    </w:p>
    <w:p w:rsidR="00381D9A" w:rsidRPr="007B12FA" w:rsidRDefault="00381D9A" w:rsidP="00381D9A">
      <w:pPr>
        <w:tabs>
          <w:tab w:val="left" w:pos="-1440"/>
        </w:tabs>
        <w:ind w:left="1440"/>
        <w:rPr>
          <w:sz w:val="20"/>
          <w:szCs w:val="20"/>
        </w:rPr>
      </w:pPr>
      <w:r w:rsidRPr="007B12FA">
        <w:rPr>
          <w:sz w:val="20"/>
          <w:szCs w:val="20"/>
        </w:rPr>
        <w:t>Yes ............1</w:t>
      </w:r>
    </w:p>
    <w:p w:rsidR="00381D9A" w:rsidRPr="007B12FA" w:rsidRDefault="00381D9A" w:rsidP="00381D9A">
      <w:pPr>
        <w:tabs>
          <w:tab w:val="left" w:pos="-1440"/>
          <w:tab w:val="left" w:pos="1440"/>
        </w:tabs>
        <w:rPr>
          <w:sz w:val="20"/>
          <w:szCs w:val="20"/>
        </w:rPr>
      </w:pPr>
      <w:r w:rsidRPr="007B12FA">
        <w:rPr>
          <w:sz w:val="20"/>
          <w:szCs w:val="20"/>
        </w:rPr>
        <w:tab/>
      </w:r>
      <w:r w:rsidRPr="007B12FA">
        <w:rPr>
          <w:sz w:val="20"/>
          <w:szCs w:val="20"/>
        </w:rPr>
        <w:tab/>
        <w:t>No .............5</w:t>
      </w:r>
    </w:p>
    <w:p w:rsidR="00381D9A" w:rsidRPr="007B12FA" w:rsidRDefault="00381D9A" w:rsidP="00381D9A">
      <w:pPr>
        <w:tabs>
          <w:tab w:val="left" w:pos="-1440"/>
        </w:tabs>
        <w:rPr>
          <w:sz w:val="20"/>
          <w:szCs w:val="20"/>
        </w:rPr>
      </w:pPr>
    </w:p>
    <w:p w:rsidR="00381D9A" w:rsidRPr="007B12FA" w:rsidRDefault="00381D9A" w:rsidP="00381D9A">
      <w:pPr>
        <w:tabs>
          <w:tab w:val="left" w:pos="-1440"/>
        </w:tabs>
        <w:rPr>
          <w:sz w:val="20"/>
          <w:szCs w:val="20"/>
        </w:rPr>
      </w:pPr>
      <w:r w:rsidRPr="007B12FA">
        <w:rPr>
          <w:sz w:val="20"/>
          <w:szCs w:val="20"/>
        </w:rPr>
        <w:t xml:space="preserve">{ Asked for all </w:t>
      </w:r>
      <w:proofErr w:type="spellStart"/>
      <w:r w:rsidRPr="007B12FA">
        <w:rPr>
          <w:sz w:val="20"/>
          <w:szCs w:val="20"/>
        </w:rPr>
        <w:t>Rs</w:t>
      </w:r>
      <w:proofErr w:type="spellEnd"/>
    </w:p>
    <w:p w:rsidR="00381D9A" w:rsidRPr="007B12FA" w:rsidRDefault="00381D9A" w:rsidP="00381D9A">
      <w:pPr>
        <w:tabs>
          <w:tab w:val="left" w:pos="-1440"/>
        </w:tabs>
        <w:rPr>
          <w:b/>
          <w:sz w:val="20"/>
          <w:szCs w:val="20"/>
        </w:rPr>
      </w:pPr>
      <w:r w:rsidRPr="007B12FA">
        <w:rPr>
          <w:b/>
          <w:sz w:val="20"/>
          <w:szCs w:val="20"/>
        </w:rPr>
        <w:t>RISKCHEK3</w:t>
      </w:r>
    </w:p>
    <w:p w:rsidR="00381D9A" w:rsidRPr="007B12FA" w:rsidRDefault="00381D9A" w:rsidP="00381D9A">
      <w:pPr>
        <w:tabs>
          <w:tab w:val="left" w:pos="-1440"/>
        </w:tabs>
        <w:ind w:left="1440" w:hanging="1440"/>
        <w:rPr>
          <w:sz w:val="20"/>
          <w:szCs w:val="20"/>
        </w:rPr>
      </w:pPr>
      <w:r w:rsidRPr="007B12FA">
        <w:rPr>
          <w:sz w:val="20"/>
          <w:szCs w:val="20"/>
        </w:rPr>
        <w:t>KK-6</w:t>
      </w:r>
      <w:r w:rsidR="00F85BF2" w:rsidRPr="007B12FA">
        <w:rPr>
          <w:sz w:val="20"/>
          <w:szCs w:val="20"/>
        </w:rPr>
        <w:t>e</w:t>
      </w:r>
      <w:r w:rsidRPr="007B12FA">
        <w:rPr>
          <w:sz w:val="20"/>
          <w:szCs w:val="20"/>
        </w:rPr>
        <w:t>.</w:t>
      </w:r>
      <w:r w:rsidRPr="007B12FA">
        <w:rPr>
          <w:sz w:val="20"/>
          <w:szCs w:val="20"/>
        </w:rPr>
        <w:tab/>
        <w:t>In the last 12 months, has a doctor or other medical care provider asked you about your use of condoms?</w:t>
      </w:r>
    </w:p>
    <w:p w:rsidR="00381D9A" w:rsidRPr="007B12FA" w:rsidRDefault="00381D9A" w:rsidP="00381D9A">
      <w:pPr>
        <w:tabs>
          <w:tab w:val="left" w:pos="-1440"/>
        </w:tabs>
        <w:ind w:left="1440" w:hanging="1440"/>
        <w:rPr>
          <w:sz w:val="20"/>
          <w:szCs w:val="20"/>
        </w:rPr>
      </w:pPr>
    </w:p>
    <w:p w:rsidR="00381D9A" w:rsidRPr="007B12FA" w:rsidRDefault="00381D9A" w:rsidP="00381D9A">
      <w:pPr>
        <w:tabs>
          <w:tab w:val="left" w:pos="-1440"/>
        </w:tabs>
        <w:ind w:left="1440"/>
        <w:rPr>
          <w:sz w:val="20"/>
          <w:szCs w:val="20"/>
        </w:rPr>
      </w:pPr>
      <w:r w:rsidRPr="007B12FA">
        <w:rPr>
          <w:sz w:val="20"/>
          <w:szCs w:val="20"/>
        </w:rPr>
        <w:t>Yes ............1</w:t>
      </w:r>
    </w:p>
    <w:p w:rsidR="00381D9A" w:rsidRPr="007B12FA" w:rsidRDefault="00381D9A" w:rsidP="00381D9A">
      <w:pPr>
        <w:tabs>
          <w:tab w:val="left" w:pos="-1440"/>
          <w:tab w:val="left" w:pos="1440"/>
        </w:tabs>
        <w:rPr>
          <w:sz w:val="20"/>
          <w:szCs w:val="20"/>
        </w:rPr>
      </w:pPr>
      <w:r w:rsidRPr="007B12FA">
        <w:rPr>
          <w:sz w:val="20"/>
          <w:szCs w:val="20"/>
        </w:rPr>
        <w:tab/>
      </w:r>
      <w:r w:rsidRPr="007B12FA">
        <w:rPr>
          <w:sz w:val="20"/>
          <w:szCs w:val="20"/>
        </w:rPr>
        <w:tab/>
        <w:t>No .............5</w:t>
      </w:r>
    </w:p>
    <w:p w:rsidR="00381D9A" w:rsidRPr="007B12FA" w:rsidRDefault="00381D9A" w:rsidP="00381D9A">
      <w:pPr>
        <w:tabs>
          <w:tab w:val="left" w:pos="-1440"/>
        </w:tabs>
        <w:rPr>
          <w:sz w:val="20"/>
          <w:szCs w:val="20"/>
        </w:rPr>
      </w:pPr>
    </w:p>
    <w:p w:rsidR="00381D9A" w:rsidRPr="007B12FA" w:rsidRDefault="00381D9A" w:rsidP="00381D9A">
      <w:pPr>
        <w:tabs>
          <w:tab w:val="left" w:pos="-1440"/>
        </w:tabs>
        <w:rPr>
          <w:sz w:val="20"/>
          <w:szCs w:val="20"/>
        </w:rPr>
      </w:pPr>
      <w:r w:rsidRPr="007B12FA">
        <w:rPr>
          <w:sz w:val="20"/>
          <w:szCs w:val="20"/>
        </w:rPr>
        <w:t xml:space="preserve">{ Asked for all </w:t>
      </w:r>
      <w:proofErr w:type="spellStart"/>
      <w:r w:rsidRPr="007B12FA">
        <w:rPr>
          <w:sz w:val="20"/>
          <w:szCs w:val="20"/>
        </w:rPr>
        <w:t>Rs</w:t>
      </w:r>
      <w:proofErr w:type="spellEnd"/>
    </w:p>
    <w:p w:rsidR="00381D9A" w:rsidRPr="007B12FA" w:rsidRDefault="00381D9A" w:rsidP="00381D9A">
      <w:pPr>
        <w:tabs>
          <w:tab w:val="left" w:pos="-1440"/>
        </w:tabs>
        <w:rPr>
          <w:b/>
          <w:sz w:val="20"/>
          <w:szCs w:val="20"/>
        </w:rPr>
      </w:pPr>
      <w:r w:rsidRPr="007B12FA">
        <w:rPr>
          <w:b/>
          <w:sz w:val="20"/>
          <w:szCs w:val="20"/>
        </w:rPr>
        <w:t>RISKCHEK4</w:t>
      </w:r>
    </w:p>
    <w:p w:rsidR="00381D9A" w:rsidRPr="007B12FA" w:rsidRDefault="00381D9A" w:rsidP="00381D9A">
      <w:pPr>
        <w:tabs>
          <w:tab w:val="left" w:pos="-1440"/>
        </w:tabs>
        <w:ind w:left="1440" w:hanging="1440"/>
        <w:rPr>
          <w:sz w:val="20"/>
          <w:szCs w:val="20"/>
        </w:rPr>
      </w:pPr>
      <w:r w:rsidRPr="007B12FA">
        <w:rPr>
          <w:sz w:val="20"/>
          <w:szCs w:val="20"/>
        </w:rPr>
        <w:t>KK-6</w:t>
      </w:r>
      <w:r w:rsidR="00F85BF2" w:rsidRPr="007B12FA">
        <w:rPr>
          <w:sz w:val="20"/>
          <w:szCs w:val="20"/>
        </w:rPr>
        <w:t>f</w:t>
      </w:r>
      <w:r w:rsidRPr="007B12FA">
        <w:rPr>
          <w:sz w:val="20"/>
          <w:szCs w:val="20"/>
        </w:rPr>
        <w:t>.</w:t>
      </w:r>
      <w:r w:rsidRPr="007B12FA">
        <w:rPr>
          <w:sz w:val="20"/>
          <w:szCs w:val="20"/>
        </w:rPr>
        <w:tab/>
        <w:t>In the last 12 months, has a doctor or other medical care provider asked you about the types of sex you have, whether vaginal, oral, or anal?</w:t>
      </w:r>
    </w:p>
    <w:p w:rsidR="00381D9A" w:rsidRPr="007B12FA" w:rsidRDefault="00381D9A" w:rsidP="00381D9A">
      <w:pPr>
        <w:tabs>
          <w:tab w:val="left" w:pos="-1440"/>
        </w:tabs>
        <w:ind w:left="1440" w:hanging="1440"/>
        <w:rPr>
          <w:sz w:val="20"/>
          <w:szCs w:val="20"/>
        </w:rPr>
      </w:pPr>
    </w:p>
    <w:p w:rsidR="00381D9A" w:rsidRPr="007B12FA" w:rsidRDefault="00381D9A" w:rsidP="00381D9A">
      <w:pPr>
        <w:tabs>
          <w:tab w:val="left" w:pos="-1440"/>
        </w:tabs>
        <w:ind w:left="1440"/>
        <w:rPr>
          <w:sz w:val="20"/>
          <w:szCs w:val="20"/>
        </w:rPr>
      </w:pPr>
      <w:r w:rsidRPr="007B12FA">
        <w:rPr>
          <w:sz w:val="20"/>
          <w:szCs w:val="20"/>
        </w:rPr>
        <w:t>Yes ............1</w:t>
      </w:r>
    </w:p>
    <w:p w:rsidR="00381D9A" w:rsidRPr="009F169D" w:rsidRDefault="00381D9A" w:rsidP="009D4E71">
      <w:pPr>
        <w:tabs>
          <w:tab w:val="left" w:pos="-1440"/>
          <w:tab w:val="left" w:pos="1440"/>
        </w:tabs>
        <w:rPr>
          <w:sz w:val="20"/>
          <w:szCs w:val="20"/>
        </w:rPr>
      </w:pPr>
      <w:r w:rsidRPr="007B12FA">
        <w:rPr>
          <w:sz w:val="20"/>
          <w:szCs w:val="20"/>
        </w:rPr>
        <w:tab/>
      </w:r>
      <w:r w:rsidRPr="009F169D">
        <w:rPr>
          <w:sz w:val="20"/>
          <w:szCs w:val="20"/>
        </w:rPr>
        <w:tab/>
        <w:t>No .............5</w:t>
      </w:r>
    </w:p>
    <w:p w:rsidR="00381D9A" w:rsidRPr="009F169D" w:rsidRDefault="00381D9A" w:rsidP="00381D9A">
      <w:pPr>
        <w:tabs>
          <w:tab w:val="left" w:pos="-1440"/>
        </w:tabs>
        <w:rPr>
          <w:sz w:val="20"/>
          <w:szCs w:val="20"/>
        </w:rPr>
      </w:pPr>
    </w:p>
    <w:p w:rsidR="00381D9A" w:rsidRPr="009F169D" w:rsidRDefault="00381D9A" w:rsidP="00381D9A">
      <w:pPr>
        <w:tabs>
          <w:tab w:val="left" w:pos="-1440"/>
        </w:tabs>
        <w:ind w:left="2880" w:hanging="2880"/>
        <w:rPr>
          <w:sz w:val="20"/>
          <w:szCs w:val="20"/>
        </w:rPr>
      </w:pPr>
      <w:r w:rsidRPr="009F169D">
        <w:rPr>
          <w:sz w:val="20"/>
          <w:szCs w:val="20"/>
        </w:rPr>
        <w:t>{ Asked if R &gt;=18 years and has had anal sex with male partner in last year</w:t>
      </w:r>
    </w:p>
    <w:p w:rsidR="00381D9A" w:rsidRPr="009F169D" w:rsidRDefault="00381D9A" w:rsidP="00381D9A">
      <w:pPr>
        <w:tabs>
          <w:tab w:val="left" w:pos="-1440"/>
        </w:tabs>
        <w:rPr>
          <w:sz w:val="20"/>
          <w:szCs w:val="20"/>
        </w:rPr>
      </w:pPr>
      <w:r w:rsidRPr="009F169D">
        <w:rPr>
          <w:b/>
          <w:sz w:val="20"/>
          <w:szCs w:val="20"/>
        </w:rPr>
        <w:t>RECTDOUCH</w:t>
      </w:r>
    </w:p>
    <w:p w:rsidR="00381D9A" w:rsidRPr="009F169D" w:rsidRDefault="007A358A" w:rsidP="00381D9A">
      <w:pPr>
        <w:tabs>
          <w:tab w:val="left" w:pos="-1440"/>
        </w:tabs>
        <w:ind w:left="1440" w:hanging="1440"/>
        <w:rPr>
          <w:sz w:val="20"/>
          <w:szCs w:val="20"/>
        </w:rPr>
      </w:pPr>
      <w:r>
        <w:rPr>
          <w:sz w:val="20"/>
          <w:szCs w:val="20"/>
        </w:rPr>
        <w:t>KK-6</w:t>
      </w:r>
      <w:r w:rsidR="000D10B5">
        <w:rPr>
          <w:sz w:val="20"/>
          <w:szCs w:val="20"/>
        </w:rPr>
        <w:t>g</w:t>
      </w:r>
      <w:r w:rsidR="00381D9A" w:rsidRPr="009F169D">
        <w:rPr>
          <w:sz w:val="20"/>
          <w:szCs w:val="20"/>
        </w:rPr>
        <w:t>.</w:t>
      </w:r>
      <w:r w:rsidR="00381D9A" w:rsidRPr="009F169D">
        <w:rPr>
          <w:sz w:val="20"/>
          <w:szCs w:val="20"/>
        </w:rPr>
        <w:tab/>
        <w:t xml:space="preserve">Some men use a rectal douche before or after anal sex, and some do not.  During the last 12 months, that is, since </w:t>
      </w:r>
      <w:r w:rsidR="00BE40EA" w:rsidRPr="009F169D">
        <w:rPr>
          <w:rFonts w:cs="Courier New"/>
          <w:sz w:val="20"/>
          <w:szCs w:val="20"/>
        </w:rPr>
        <w:t>(INTERVIEW MONTH, INTERVIEW YEAR - 1)</w:t>
      </w:r>
      <w:r w:rsidR="0030762A" w:rsidRPr="009F169D">
        <w:rPr>
          <w:rFonts w:cs="Courier New"/>
          <w:sz w:val="20"/>
          <w:szCs w:val="20"/>
        </w:rPr>
        <w:t xml:space="preserve"> </w:t>
      </w:r>
      <w:r w:rsidR="00381D9A" w:rsidRPr="009F169D">
        <w:rPr>
          <w:sz w:val="20"/>
          <w:szCs w:val="20"/>
        </w:rPr>
        <w:t>how often, if at all, did you use a rectal douche?</w:t>
      </w:r>
    </w:p>
    <w:p w:rsidR="00381D9A" w:rsidRPr="009F169D" w:rsidRDefault="00381D9A" w:rsidP="00381D9A">
      <w:pPr>
        <w:tabs>
          <w:tab w:val="left" w:pos="-1440"/>
        </w:tabs>
        <w:ind w:left="1440" w:hanging="1440"/>
        <w:rPr>
          <w:sz w:val="20"/>
          <w:szCs w:val="20"/>
        </w:rPr>
      </w:pPr>
    </w:p>
    <w:p w:rsidR="00381D9A" w:rsidRPr="009F169D" w:rsidRDefault="00381D9A" w:rsidP="00381D9A">
      <w:pPr>
        <w:ind w:firstLine="1440"/>
        <w:rPr>
          <w:sz w:val="20"/>
          <w:szCs w:val="20"/>
        </w:rPr>
      </w:pPr>
      <w:r w:rsidRPr="009F169D">
        <w:rPr>
          <w:sz w:val="20"/>
          <w:szCs w:val="20"/>
        </w:rPr>
        <w:t>Never ................................1</w:t>
      </w:r>
    </w:p>
    <w:p w:rsidR="00381D9A" w:rsidRPr="009F169D" w:rsidRDefault="00381D9A" w:rsidP="00381D9A">
      <w:pPr>
        <w:ind w:firstLine="1440"/>
        <w:rPr>
          <w:sz w:val="20"/>
          <w:szCs w:val="20"/>
        </w:rPr>
      </w:pPr>
      <w:r w:rsidRPr="009F169D">
        <w:rPr>
          <w:sz w:val="20"/>
          <w:szCs w:val="20"/>
        </w:rPr>
        <w:t>Once or twice during the year ........2</w:t>
      </w:r>
    </w:p>
    <w:p w:rsidR="00381D9A" w:rsidRPr="009F169D" w:rsidRDefault="00381D9A" w:rsidP="00381D9A">
      <w:pPr>
        <w:ind w:firstLine="1440"/>
        <w:rPr>
          <w:sz w:val="20"/>
          <w:szCs w:val="20"/>
        </w:rPr>
      </w:pPr>
      <w:r w:rsidRPr="009F169D">
        <w:rPr>
          <w:sz w:val="20"/>
          <w:szCs w:val="20"/>
        </w:rPr>
        <w:lastRenderedPageBreak/>
        <w:t>Several times during the year ........3</w:t>
      </w:r>
    </w:p>
    <w:p w:rsidR="00381D9A" w:rsidRPr="009F169D" w:rsidRDefault="00381D9A" w:rsidP="00381D9A">
      <w:pPr>
        <w:ind w:firstLine="1440"/>
        <w:rPr>
          <w:sz w:val="20"/>
          <w:szCs w:val="20"/>
        </w:rPr>
      </w:pPr>
      <w:r w:rsidRPr="009F169D">
        <w:rPr>
          <w:sz w:val="20"/>
          <w:szCs w:val="20"/>
        </w:rPr>
        <w:t>About once a month ...................4</w:t>
      </w:r>
    </w:p>
    <w:p w:rsidR="00381D9A" w:rsidRPr="009F169D" w:rsidRDefault="00381D9A" w:rsidP="00381D9A">
      <w:pPr>
        <w:ind w:firstLine="1440"/>
        <w:rPr>
          <w:sz w:val="20"/>
          <w:szCs w:val="20"/>
        </w:rPr>
      </w:pPr>
      <w:r w:rsidRPr="009F169D">
        <w:rPr>
          <w:sz w:val="20"/>
          <w:szCs w:val="20"/>
        </w:rPr>
        <w:t>About once a week ....................5</w:t>
      </w:r>
    </w:p>
    <w:p w:rsidR="00381D9A" w:rsidRPr="009F169D" w:rsidRDefault="00381D9A" w:rsidP="00381D9A">
      <w:pPr>
        <w:ind w:firstLine="1440"/>
        <w:rPr>
          <w:sz w:val="20"/>
          <w:szCs w:val="20"/>
        </w:rPr>
      </w:pPr>
      <w:r w:rsidRPr="009F169D">
        <w:rPr>
          <w:sz w:val="20"/>
          <w:szCs w:val="20"/>
        </w:rPr>
        <w:t>About once a day or more .............6</w:t>
      </w:r>
    </w:p>
    <w:p w:rsidR="00381D9A" w:rsidRPr="009F169D" w:rsidRDefault="00381D9A" w:rsidP="00DE6AF6">
      <w:pPr>
        <w:rPr>
          <w:rFonts w:cs="Courier New"/>
          <w:sz w:val="20"/>
          <w:szCs w:val="20"/>
        </w:rPr>
      </w:pPr>
    </w:p>
    <w:p w:rsidR="00511EDB" w:rsidRPr="009F169D" w:rsidRDefault="00511EDB" w:rsidP="00511EDB">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STDTST12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KK-7.</w:t>
      </w:r>
      <w:r w:rsidRPr="009F169D">
        <w:rPr>
          <w:rFonts w:cs="Courier New"/>
          <w:sz w:val="20"/>
          <w:szCs w:val="20"/>
        </w:rPr>
        <w:tab/>
        <w:t xml:space="preserve">In the past 12 months, that is, since (INTERVIEW MONTH, INTERVIEW YEAR - 1), have you been </w:t>
      </w:r>
      <w:r w:rsidRPr="009F169D">
        <w:rPr>
          <w:rFonts w:cs="Courier New"/>
          <w:sz w:val="20"/>
          <w:szCs w:val="20"/>
          <w:u w:val="single"/>
        </w:rPr>
        <w:t>tested</w:t>
      </w:r>
      <w:r w:rsidRPr="009F169D">
        <w:rPr>
          <w:rFonts w:cs="Courier New"/>
          <w:sz w:val="20"/>
          <w:szCs w:val="20"/>
        </w:rPr>
        <w:t xml:space="preserve"> by a doctor or other medical care provider for a sexually transmitted disease like gonorrhea, chlamydia, herpes, or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r w:rsidR="00816B89" w:rsidRPr="009F169D">
        <w:rPr>
          <w:sz w:val="20"/>
          <w:szCs w:val="20"/>
        </w:rPr>
        <w:t>(GO TO KK-8 STDTRT12)</w:t>
      </w:r>
    </w:p>
    <w:p w:rsidR="00511EDB" w:rsidRPr="009F169D" w:rsidRDefault="00511EDB" w:rsidP="00511EDB">
      <w:pPr>
        <w:tabs>
          <w:tab w:val="left" w:pos="-1440"/>
        </w:tabs>
        <w:rPr>
          <w:sz w:val="20"/>
          <w:szCs w:val="20"/>
        </w:rPr>
      </w:pPr>
    </w:p>
    <w:p w:rsidR="00001F5F" w:rsidRPr="009F169D" w:rsidRDefault="00001F5F" w:rsidP="00001F5F">
      <w:pPr>
        <w:tabs>
          <w:tab w:val="left" w:pos="-1440"/>
        </w:tabs>
        <w:rPr>
          <w:sz w:val="20"/>
          <w:szCs w:val="20"/>
        </w:rPr>
      </w:pPr>
      <w:r w:rsidRPr="009F169D">
        <w:rPr>
          <w:sz w:val="20"/>
          <w:szCs w:val="20"/>
        </w:rPr>
        <w:t xml:space="preserve">{ Asked only for </w:t>
      </w:r>
      <w:proofErr w:type="spellStart"/>
      <w:r w:rsidRPr="009F169D">
        <w:rPr>
          <w:sz w:val="20"/>
          <w:szCs w:val="20"/>
        </w:rPr>
        <w:t>Rs</w:t>
      </w:r>
      <w:proofErr w:type="spellEnd"/>
      <w:r w:rsidRPr="009F169D">
        <w:rPr>
          <w:sz w:val="20"/>
          <w:szCs w:val="20"/>
        </w:rPr>
        <w:t xml:space="preserve"> who said “yes” to STDTST12</w:t>
      </w:r>
    </w:p>
    <w:p w:rsidR="00001F5F" w:rsidRPr="009F169D" w:rsidRDefault="00001F5F" w:rsidP="00001F5F">
      <w:pPr>
        <w:tabs>
          <w:tab w:val="left" w:pos="-1440"/>
        </w:tabs>
        <w:rPr>
          <w:sz w:val="20"/>
          <w:szCs w:val="20"/>
        </w:rPr>
      </w:pPr>
      <w:r w:rsidRPr="009F169D">
        <w:rPr>
          <w:b/>
          <w:sz w:val="20"/>
          <w:szCs w:val="20"/>
        </w:rPr>
        <w:t>STDSITE12</w:t>
      </w:r>
    </w:p>
    <w:p w:rsidR="00001F5F" w:rsidRPr="009F169D" w:rsidRDefault="00001F5F" w:rsidP="00001F5F">
      <w:pPr>
        <w:tabs>
          <w:tab w:val="left" w:pos="-1440"/>
        </w:tabs>
        <w:ind w:left="1440" w:hanging="1440"/>
        <w:rPr>
          <w:sz w:val="20"/>
          <w:szCs w:val="20"/>
        </w:rPr>
      </w:pPr>
      <w:r w:rsidRPr="009F169D">
        <w:rPr>
          <w:sz w:val="20"/>
          <w:szCs w:val="20"/>
        </w:rPr>
        <w:t>KK-7b.</w:t>
      </w:r>
      <w:r w:rsidRPr="009F169D">
        <w:rPr>
          <w:sz w:val="20"/>
          <w:szCs w:val="20"/>
        </w:rPr>
        <w:tab/>
        <w:t>ASK IF KK-7 STDTST12 = 1 (YES):</w:t>
      </w:r>
    </w:p>
    <w:p w:rsidR="00001F5F" w:rsidRPr="009F169D" w:rsidRDefault="00001F5F" w:rsidP="00001F5F">
      <w:pPr>
        <w:tabs>
          <w:tab w:val="left" w:pos="-1440"/>
        </w:tabs>
        <w:ind w:left="1440" w:hanging="1440"/>
        <w:rPr>
          <w:sz w:val="20"/>
          <w:szCs w:val="20"/>
        </w:rPr>
      </w:pPr>
      <w:r w:rsidRPr="009F169D">
        <w:rPr>
          <w:sz w:val="20"/>
          <w:szCs w:val="20"/>
        </w:rPr>
        <w:tab/>
        <w:t xml:space="preserve">In the past 12 months, have you been tested by a doctor or other medical care provider for a sexually transmitted disease like gonorrhea or chlamydia in </w:t>
      </w:r>
      <w:r w:rsidRPr="009F169D">
        <w:rPr>
          <w:sz w:val="20"/>
          <w:szCs w:val="20"/>
          <w:u w:val="single"/>
        </w:rPr>
        <w:t>your throat</w:t>
      </w:r>
      <w:r w:rsidRPr="009F169D">
        <w:rPr>
          <w:sz w:val="20"/>
          <w:szCs w:val="20"/>
        </w:rPr>
        <w:t xml:space="preserve"> or pharynx or </w:t>
      </w:r>
      <w:r w:rsidRPr="009F169D">
        <w:rPr>
          <w:sz w:val="20"/>
          <w:szCs w:val="20"/>
          <w:u w:val="single"/>
        </w:rPr>
        <w:t>your rectum</w:t>
      </w:r>
      <w:r w:rsidRPr="009F169D">
        <w:rPr>
          <w:sz w:val="20"/>
          <w:szCs w:val="20"/>
        </w:rPr>
        <w:t xml:space="preserve"> (anus or butt)?</w:t>
      </w:r>
    </w:p>
    <w:p w:rsidR="00001F5F" w:rsidRPr="009F169D" w:rsidRDefault="00001F5F" w:rsidP="00001F5F">
      <w:pPr>
        <w:tabs>
          <w:tab w:val="left" w:pos="-1440"/>
        </w:tabs>
        <w:ind w:left="1440" w:hanging="1440"/>
        <w:rPr>
          <w:sz w:val="20"/>
          <w:szCs w:val="20"/>
        </w:rPr>
      </w:pPr>
    </w:p>
    <w:p w:rsidR="00001F5F" w:rsidRPr="009F169D" w:rsidRDefault="00001F5F" w:rsidP="00001F5F">
      <w:pPr>
        <w:tabs>
          <w:tab w:val="left" w:pos="-1440"/>
        </w:tabs>
        <w:ind w:left="1440"/>
        <w:rPr>
          <w:sz w:val="20"/>
          <w:szCs w:val="20"/>
        </w:rPr>
      </w:pPr>
      <w:r w:rsidRPr="009F169D">
        <w:rPr>
          <w:sz w:val="20"/>
          <w:szCs w:val="20"/>
        </w:rPr>
        <w:t>Yes ............1</w:t>
      </w:r>
    </w:p>
    <w:p w:rsidR="00001F5F" w:rsidRPr="009F169D" w:rsidRDefault="00001F5F" w:rsidP="00001F5F">
      <w:pPr>
        <w:tabs>
          <w:tab w:val="left" w:pos="-1440"/>
          <w:tab w:val="left" w:pos="1440"/>
        </w:tabs>
        <w:rPr>
          <w:sz w:val="20"/>
          <w:szCs w:val="20"/>
        </w:rPr>
      </w:pPr>
      <w:r w:rsidRPr="009F169D">
        <w:rPr>
          <w:sz w:val="20"/>
          <w:szCs w:val="20"/>
        </w:rPr>
        <w:tab/>
      </w:r>
      <w:r w:rsidRPr="009F169D">
        <w:rPr>
          <w:sz w:val="20"/>
          <w:szCs w:val="20"/>
        </w:rPr>
        <w:tab/>
        <w:t>No .............5</w:t>
      </w:r>
    </w:p>
    <w:p w:rsidR="00001F5F" w:rsidRPr="009F169D" w:rsidRDefault="00001F5F" w:rsidP="00511EDB">
      <w:pPr>
        <w:tabs>
          <w:tab w:val="left" w:pos="-1440"/>
        </w:tabs>
        <w:rPr>
          <w:sz w:val="20"/>
          <w:szCs w:val="20"/>
        </w:rPr>
      </w:pPr>
    </w:p>
    <w:p w:rsidR="00511EDB" w:rsidRPr="009F169D" w:rsidRDefault="00511EDB" w:rsidP="00511EDB">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STDTRT12</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KK-8.</w:t>
      </w:r>
      <w:r w:rsidRPr="009F169D">
        <w:rPr>
          <w:rFonts w:cs="Courier New"/>
          <w:sz w:val="20"/>
          <w:szCs w:val="20"/>
        </w:rPr>
        <w:tab/>
        <w:t xml:space="preserve">In the past 12 months, have you </w:t>
      </w:r>
      <w:r w:rsidRPr="009F169D">
        <w:rPr>
          <w:rFonts w:cs="Courier New"/>
          <w:sz w:val="20"/>
          <w:szCs w:val="20"/>
          <w:u w:val="single"/>
        </w:rPr>
        <w:t>been treated or received medication</w:t>
      </w:r>
      <w:r w:rsidRPr="009F169D">
        <w:rPr>
          <w:rFonts w:cs="Courier New"/>
          <w:sz w:val="20"/>
          <w:szCs w:val="20"/>
        </w:rPr>
        <w:t xml:space="preserve"> from a doctor or other medical care provider for a sexually transmitted disease like gonorrhea, chlamydia, herpes, or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511EDB" w:rsidRPr="009F169D" w:rsidRDefault="00511EDB" w:rsidP="00511EDB">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b/>
          <w:bCs/>
          <w:sz w:val="20"/>
          <w:szCs w:val="20"/>
        </w:rPr>
      </w:pPr>
      <w:r w:rsidRPr="009F169D">
        <w:rPr>
          <w:rFonts w:cs="Courier New"/>
          <w:b/>
          <w:bCs/>
          <w:sz w:val="20"/>
          <w:szCs w:val="20"/>
        </w:rPr>
        <w:t>GON</w:t>
      </w:r>
    </w:p>
    <w:p w:rsidR="00DE6AF6" w:rsidRPr="009F169D" w:rsidRDefault="00DE6AF6" w:rsidP="00DE6AF6">
      <w:pPr>
        <w:tabs>
          <w:tab w:val="left" w:pos="-1440"/>
        </w:tabs>
        <w:ind w:left="720" w:hanging="720"/>
        <w:rPr>
          <w:rFonts w:cs="Courier New"/>
          <w:sz w:val="20"/>
          <w:szCs w:val="20"/>
        </w:rPr>
      </w:pPr>
      <w:r w:rsidRPr="009F169D">
        <w:rPr>
          <w:rFonts w:cs="Courier New"/>
          <w:sz w:val="20"/>
          <w:szCs w:val="20"/>
        </w:rPr>
        <w:t>KK-9.</w:t>
      </w:r>
      <w:r w:rsidRPr="009F169D">
        <w:rPr>
          <w:rFonts w:cs="Courier New"/>
          <w:sz w:val="20"/>
          <w:szCs w:val="20"/>
        </w:rPr>
        <w:tab/>
        <w:t>In the last 12 months, have you been told by a doctor or other provider that you had gonorrhea?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B70689" w:rsidRPr="009F169D" w:rsidRDefault="00B70689" w:rsidP="00B70689">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CHLAM</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KK-10.</w:t>
      </w:r>
      <w:r w:rsidRPr="009F169D">
        <w:rPr>
          <w:rFonts w:cs="Courier New"/>
          <w:sz w:val="20"/>
          <w:szCs w:val="20"/>
        </w:rPr>
        <w:tab/>
        <w:t>In the last 12 months, have you been told by a doctor or other medical care provider that you had chlamydia?</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HERPES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KK-11.</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genital herpes?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 xml:space="preserve">No .............5 </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GENWARTS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KK-12.</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genital warts?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FC53A2" w:rsidRPr="009F169D" w:rsidRDefault="00FC53A2" w:rsidP="00FC53A2">
      <w:pPr>
        <w:tabs>
          <w:tab w:val="left" w:pos="-1440"/>
        </w:tabs>
        <w:rPr>
          <w:sz w:val="20"/>
          <w:szCs w:val="20"/>
        </w:rPr>
      </w:pPr>
      <w:r w:rsidRPr="009F169D">
        <w:rPr>
          <w:sz w:val="20"/>
          <w:szCs w:val="20"/>
        </w:rPr>
        <w:t xml:space="preserve">{ Asked for all </w:t>
      </w:r>
      <w:proofErr w:type="spellStart"/>
      <w:r w:rsidRPr="009F169D">
        <w:rPr>
          <w:sz w:val="20"/>
          <w:szCs w:val="20"/>
        </w:rPr>
        <w:t>Rs</w:t>
      </w:r>
      <w:proofErr w:type="spellEnd"/>
    </w:p>
    <w:p w:rsidR="00DE6AF6" w:rsidRPr="009F169D" w:rsidRDefault="00DE6AF6" w:rsidP="00DE6AF6">
      <w:pPr>
        <w:rPr>
          <w:rFonts w:cs="Courier New"/>
          <w:sz w:val="20"/>
          <w:szCs w:val="20"/>
        </w:rPr>
      </w:pPr>
      <w:r w:rsidRPr="009F169D">
        <w:rPr>
          <w:rFonts w:cs="Courier New"/>
          <w:b/>
          <w:bCs/>
          <w:sz w:val="20"/>
          <w:szCs w:val="20"/>
        </w:rPr>
        <w:t>SYPHILIS</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KK-13.</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syphilis?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 ............1</w:t>
      </w:r>
    </w:p>
    <w:p w:rsidR="00DE6AF6" w:rsidRPr="009F169D" w:rsidRDefault="00DE6AF6" w:rsidP="00DE6AF6">
      <w:pPr>
        <w:ind w:firstLine="1440"/>
        <w:rPr>
          <w:rFonts w:cs="Courier New"/>
          <w:sz w:val="20"/>
          <w:szCs w:val="20"/>
        </w:rPr>
      </w:pPr>
      <w:r w:rsidRPr="009F169D">
        <w:rPr>
          <w:rFonts w:cs="Courier New"/>
          <w:sz w:val="20"/>
          <w:szCs w:val="20"/>
        </w:rPr>
        <w:t>No .............5</w:t>
      </w:r>
    </w:p>
    <w:p w:rsidR="00DE6AF6" w:rsidRPr="009F169D" w:rsidRDefault="00DE6AF6" w:rsidP="00DE6AF6">
      <w:pPr>
        <w:rPr>
          <w:rFonts w:cs="Courier New"/>
          <w:sz w:val="20"/>
          <w:szCs w:val="20"/>
        </w:rPr>
      </w:pPr>
    </w:p>
    <w:p w:rsidR="00E83266" w:rsidRPr="009F169D" w:rsidRDefault="00E83266" w:rsidP="00E83266">
      <w:pPr>
        <w:rPr>
          <w:sz w:val="20"/>
          <w:szCs w:val="20"/>
        </w:rPr>
      </w:pPr>
      <w:r w:rsidRPr="009F169D">
        <w:rPr>
          <w:sz w:val="20"/>
          <w:szCs w:val="20"/>
        </w:rPr>
        <w:t>{</w:t>
      </w:r>
      <w:r w:rsidR="00FC53A2" w:rsidRPr="009F169D">
        <w:rPr>
          <w:sz w:val="20"/>
          <w:szCs w:val="20"/>
        </w:rPr>
        <w:t xml:space="preserve"> Asked if R reported never injecting drugs other than those prescribed in the past 12 months (INJECT12=1) or DK/RF</w:t>
      </w:r>
    </w:p>
    <w:p w:rsidR="00E83266" w:rsidRPr="009F169D" w:rsidRDefault="00E83266" w:rsidP="00E83266">
      <w:pPr>
        <w:rPr>
          <w:sz w:val="20"/>
          <w:szCs w:val="20"/>
        </w:rPr>
      </w:pPr>
      <w:r w:rsidRPr="009F169D">
        <w:rPr>
          <w:b/>
          <w:sz w:val="20"/>
          <w:szCs w:val="20"/>
        </w:rPr>
        <w:t>EVRINJECT</w:t>
      </w:r>
    </w:p>
    <w:p w:rsidR="00E83266" w:rsidRPr="009F169D" w:rsidRDefault="00E83266" w:rsidP="00E83266">
      <w:pPr>
        <w:tabs>
          <w:tab w:val="left" w:pos="1440"/>
          <w:tab w:val="left" w:pos="1530"/>
          <w:tab w:val="left" w:pos="1620"/>
        </w:tabs>
        <w:ind w:left="1440" w:hanging="1440"/>
        <w:rPr>
          <w:sz w:val="20"/>
          <w:szCs w:val="20"/>
        </w:rPr>
      </w:pPr>
      <w:r w:rsidRPr="009F169D">
        <w:rPr>
          <w:sz w:val="20"/>
          <w:szCs w:val="20"/>
        </w:rPr>
        <w:t>KK-14.</w:t>
      </w:r>
      <w:r w:rsidRPr="009F169D">
        <w:rPr>
          <w:sz w:val="20"/>
          <w:szCs w:val="20"/>
        </w:rPr>
        <w:tab/>
        <w:t xml:space="preserve">At </w:t>
      </w:r>
      <w:r w:rsidRPr="009F169D">
        <w:rPr>
          <w:sz w:val="20"/>
          <w:szCs w:val="20"/>
          <w:u w:val="single"/>
        </w:rPr>
        <w:t>any time in your life</w:t>
      </w:r>
      <w:r w:rsidRPr="009F169D">
        <w:rPr>
          <w:sz w:val="20"/>
          <w:szCs w:val="20"/>
        </w:rPr>
        <w:t>, have you ever shot up or injected drugs other than those prescribed for you</w:t>
      </w:r>
      <w:r w:rsidR="00882A8B" w:rsidRPr="009F169D">
        <w:rPr>
          <w:sz w:val="20"/>
          <w:szCs w:val="20"/>
        </w:rPr>
        <w:t>?</w:t>
      </w:r>
    </w:p>
    <w:p w:rsidR="00E83266" w:rsidRPr="009F169D" w:rsidRDefault="00E83266" w:rsidP="00E83266">
      <w:pPr>
        <w:tabs>
          <w:tab w:val="left" w:pos="2378"/>
        </w:tabs>
        <w:rPr>
          <w:sz w:val="20"/>
          <w:szCs w:val="20"/>
        </w:rPr>
      </w:pPr>
      <w:r w:rsidRPr="009F169D">
        <w:rPr>
          <w:sz w:val="20"/>
          <w:szCs w:val="20"/>
        </w:rPr>
        <w:tab/>
      </w:r>
    </w:p>
    <w:p w:rsidR="00E83266" w:rsidRPr="009F169D" w:rsidRDefault="00E83266" w:rsidP="00E83266">
      <w:pPr>
        <w:ind w:firstLine="1440"/>
        <w:rPr>
          <w:sz w:val="20"/>
          <w:szCs w:val="20"/>
        </w:rPr>
      </w:pPr>
      <w:r w:rsidRPr="009F169D">
        <w:rPr>
          <w:sz w:val="20"/>
          <w:szCs w:val="20"/>
        </w:rPr>
        <w:t>Yes .............1</w:t>
      </w:r>
    </w:p>
    <w:p w:rsidR="00E83266" w:rsidRPr="009F169D" w:rsidRDefault="00E83266" w:rsidP="00E83266">
      <w:pPr>
        <w:ind w:firstLine="1440"/>
        <w:rPr>
          <w:sz w:val="20"/>
          <w:szCs w:val="20"/>
        </w:rPr>
      </w:pPr>
      <w:r w:rsidRPr="009F169D">
        <w:rPr>
          <w:sz w:val="20"/>
          <w:szCs w:val="20"/>
        </w:rPr>
        <w:t>No ............</w:t>
      </w:r>
      <w:r w:rsidR="00EA2055" w:rsidRPr="009F169D">
        <w:rPr>
          <w:sz w:val="20"/>
          <w:szCs w:val="20"/>
        </w:rPr>
        <w:t>.</w:t>
      </w:r>
      <w:r w:rsidR="006105AE" w:rsidRPr="009F169D">
        <w:rPr>
          <w:sz w:val="20"/>
          <w:szCs w:val="20"/>
        </w:rPr>
        <w:t>.5  (KL Series)</w:t>
      </w:r>
    </w:p>
    <w:p w:rsidR="00EA2055" w:rsidRPr="009F169D" w:rsidRDefault="00EA2055" w:rsidP="00E83266">
      <w:pPr>
        <w:ind w:firstLine="1440"/>
        <w:rPr>
          <w:sz w:val="20"/>
          <w:szCs w:val="20"/>
        </w:rPr>
      </w:pPr>
    </w:p>
    <w:p w:rsidR="0002578B" w:rsidRPr="009F169D" w:rsidRDefault="0002578B" w:rsidP="00E83266">
      <w:pPr>
        <w:ind w:firstLine="1440"/>
        <w:rPr>
          <w:sz w:val="20"/>
          <w:szCs w:val="20"/>
        </w:rPr>
      </w:pPr>
    </w:p>
    <w:p w:rsidR="00E83266" w:rsidRPr="009F169D" w:rsidRDefault="00E83266" w:rsidP="00E83266">
      <w:pPr>
        <w:rPr>
          <w:sz w:val="20"/>
          <w:szCs w:val="20"/>
        </w:rPr>
      </w:pPr>
      <w:r w:rsidRPr="009F169D">
        <w:rPr>
          <w:sz w:val="20"/>
          <w:szCs w:val="20"/>
        </w:rPr>
        <w:tab/>
      </w:r>
      <w:r w:rsidRPr="009F169D">
        <w:rPr>
          <w:sz w:val="20"/>
          <w:szCs w:val="20"/>
        </w:rPr>
        <w:tab/>
      </w:r>
      <w:r w:rsidR="0002578B" w:rsidRPr="009F169D">
        <w:rPr>
          <w:sz w:val="20"/>
          <w:szCs w:val="20"/>
        </w:rPr>
        <w:t>{</w:t>
      </w:r>
      <w:r w:rsidR="00FC53A2" w:rsidRPr="009F169D">
        <w:rPr>
          <w:sz w:val="20"/>
          <w:szCs w:val="20"/>
        </w:rPr>
        <w:t xml:space="preserve"> Asked if R reported ever injecting drugs other than those prescribed in past 12 months (INJECT12=2,3,4)</w:t>
      </w:r>
    </w:p>
    <w:p w:rsidR="00E83266" w:rsidRPr="009F169D" w:rsidRDefault="00E83266" w:rsidP="00E83266">
      <w:pPr>
        <w:rPr>
          <w:sz w:val="20"/>
          <w:szCs w:val="20"/>
        </w:rPr>
      </w:pPr>
      <w:r w:rsidRPr="009F169D">
        <w:rPr>
          <w:b/>
          <w:bCs/>
          <w:sz w:val="20"/>
          <w:szCs w:val="20"/>
        </w:rPr>
        <w:t>EVRSHARE</w:t>
      </w:r>
    </w:p>
    <w:p w:rsidR="00E83266" w:rsidRPr="009F169D" w:rsidRDefault="00E83266" w:rsidP="00E83266">
      <w:pPr>
        <w:tabs>
          <w:tab w:val="left" w:pos="-1440"/>
        </w:tabs>
        <w:ind w:left="1440" w:hanging="1440"/>
        <w:rPr>
          <w:sz w:val="20"/>
          <w:szCs w:val="20"/>
        </w:rPr>
      </w:pPr>
      <w:r w:rsidRPr="009F169D">
        <w:rPr>
          <w:sz w:val="20"/>
          <w:szCs w:val="20"/>
        </w:rPr>
        <w:t>KK-15.</w:t>
      </w:r>
      <w:r w:rsidRPr="009F169D">
        <w:rPr>
          <w:sz w:val="20"/>
          <w:szCs w:val="20"/>
        </w:rPr>
        <w:tab/>
        <w:t xml:space="preserve">At </w:t>
      </w:r>
      <w:r w:rsidRPr="009F169D">
        <w:rPr>
          <w:sz w:val="20"/>
          <w:szCs w:val="20"/>
          <w:u w:val="single"/>
        </w:rPr>
        <w:t>any time in your life</w:t>
      </w:r>
      <w:r w:rsidRPr="009F169D">
        <w:rPr>
          <w:sz w:val="20"/>
          <w:szCs w:val="20"/>
        </w:rPr>
        <w:t>, have you ever shot up or injected drugs with a needle that someone else had used before you?</w:t>
      </w:r>
    </w:p>
    <w:p w:rsidR="00E83266" w:rsidRPr="009F169D" w:rsidRDefault="00E83266" w:rsidP="00E83266">
      <w:pPr>
        <w:rPr>
          <w:sz w:val="20"/>
          <w:szCs w:val="20"/>
        </w:rPr>
      </w:pPr>
    </w:p>
    <w:p w:rsidR="00E83266" w:rsidRPr="009F169D" w:rsidRDefault="00E83266" w:rsidP="00E83266">
      <w:pPr>
        <w:tabs>
          <w:tab w:val="left" w:pos="-1440"/>
        </w:tabs>
        <w:ind w:firstLine="1440"/>
        <w:rPr>
          <w:sz w:val="20"/>
          <w:szCs w:val="20"/>
        </w:rPr>
      </w:pPr>
      <w:r w:rsidRPr="009F169D">
        <w:rPr>
          <w:sz w:val="20"/>
          <w:szCs w:val="20"/>
        </w:rPr>
        <w:t>Yes .............1</w:t>
      </w:r>
    </w:p>
    <w:p w:rsidR="00E83266" w:rsidRPr="009F169D" w:rsidRDefault="00E83266" w:rsidP="00E83266">
      <w:pPr>
        <w:tabs>
          <w:tab w:val="left" w:pos="-1440"/>
        </w:tabs>
        <w:ind w:firstLine="1440"/>
        <w:rPr>
          <w:sz w:val="20"/>
          <w:szCs w:val="20"/>
        </w:rPr>
      </w:pPr>
      <w:r w:rsidRPr="009F169D">
        <w:rPr>
          <w:sz w:val="20"/>
          <w:szCs w:val="20"/>
        </w:rPr>
        <w:t>No ..............5</w:t>
      </w:r>
    </w:p>
    <w:p w:rsidR="00DE6AF6" w:rsidRPr="009F169D" w:rsidRDefault="00DE6AF6" w:rsidP="00DE6AF6">
      <w:pPr>
        <w:rPr>
          <w:rFonts w:cs="Courier New"/>
          <w:sz w:val="20"/>
          <w:szCs w:val="20"/>
        </w:rPr>
      </w:pPr>
    </w:p>
    <w:p w:rsidR="00BD662A" w:rsidRPr="009F169D" w:rsidRDefault="00BD662A"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u w:val="single"/>
        </w:rPr>
        <w:t>Individual Earnings and Family Income and Public Assistance (KL)</w:t>
      </w:r>
    </w:p>
    <w:p w:rsidR="00DE6AF6" w:rsidRPr="009F169D" w:rsidRDefault="00DE6AF6" w:rsidP="00DE6AF6">
      <w:pPr>
        <w:rPr>
          <w:rFonts w:cs="Courier New"/>
          <w:b/>
          <w:bCs/>
          <w:sz w:val="20"/>
          <w:szCs w:val="20"/>
        </w:rPr>
      </w:pPr>
    </w:p>
    <w:p w:rsidR="00025E52" w:rsidRPr="009F169D" w:rsidRDefault="00025E52" w:rsidP="00835026">
      <w:pPr>
        <w:tabs>
          <w:tab w:val="left" w:pos="-1440"/>
        </w:tabs>
        <w:ind w:left="2160" w:hanging="2160"/>
        <w:rPr>
          <w:bCs/>
          <w:sz w:val="20"/>
          <w:szCs w:val="20"/>
        </w:rPr>
      </w:pPr>
      <w:bookmarkStart w:id="10" w:name="OLE_LINK4"/>
      <w:r w:rsidRPr="009F169D">
        <w:rPr>
          <w:bCs/>
          <w:sz w:val="20"/>
          <w:szCs w:val="20"/>
        </w:rPr>
        <w:t>{ ASKED FOR ALL</w:t>
      </w:r>
    </w:p>
    <w:p w:rsidR="00DE6AF6" w:rsidRPr="009F169D" w:rsidRDefault="00DE6AF6" w:rsidP="00DE6AF6">
      <w:pPr>
        <w:tabs>
          <w:tab w:val="left" w:pos="-1440"/>
        </w:tabs>
        <w:ind w:left="720" w:hanging="720"/>
        <w:rPr>
          <w:rFonts w:cs="Courier New"/>
          <w:b/>
          <w:bCs/>
          <w:sz w:val="20"/>
          <w:szCs w:val="20"/>
        </w:rPr>
      </w:pPr>
      <w:r w:rsidRPr="009F169D">
        <w:rPr>
          <w:rFonts w:cs="Courier New"/>
          <w:b/>
          <w:bCs/>
          <w:sz w:val="20"/>
          <w:szCs w:val="20"/>
        </w:rPr>
        <w:t>INTROK1</w:t>
      </w:r>
      <w:r w:rsidR="00CF774B" w:rsidRPr="009F169D">
        <w:rPr>
          <w:rFonts w:cs="Courier New"/>
          <w:b/>
          <w:bCs/>
          <w:sz w:val="20"/>
          <w:szCs w:val="20"/>
        </w:rPr>
        <w:t>7</w:t>
      </w:r>
    </w:p>
    <w:p w:rsidR="00DE6AF6" w:rsidRPr="009F169D" w:rsidRDefault="00DE6AF6" w:rsidP="00446288">
      <w:pPr>
        <w:tabs>
          <w:tab w:val="left" w:pos="-1440"/>
        </w:tabs>
        <w:ind w:left="1440" w:hanging="1440"/>
        <w:rPr>
          <w:rFonts w:cs="Courier New"/>
          <w:sz w:val="20"/>
          <w:szCs w:val="20"/>
        </w:rPr>
      </w:pPr>
      <w:r w:rsidRPr="009F169D">
        <w:rPr>
          <w:rFonts w:cs="Courier New"/>
          <w:sz w:val="20"/>
          <w:szCs w:val="20"/>
        </w:rPr>
        <w:t>KL-0.</w:t>
      </w:r>
      <w:r w:rsidRPr="009F169D">
        <w:rPr>
          <w:rFonts w:cs="Courier New"/>
          <w:sz w:val="20"/>
          <w:szCs w:val="20"/>
        </w:rPr>
        <w:tab/>
        <w:t>Income is important in analyzing the information we collect.  For example, this information helps us to learn whether persons in each income group get the health services they need.</w:t>
      </w:r>
    </w:p>
    <w:bookmarkEnd w:id="10"/>
    <w:p w:rsidR="00DE6AF6" w:rsidRPr="009F169D" w:rsidRDefault="00DE6AF6" w:rsidP="00DE6AF6">
      <w:pPr>
        <w:rPr>
          <w:rFonts w:cs="Courier New"/>
          <w:sz w:val="20"/>
          <w:szCs w:val="20"/>
        </w:rPr>
      </w:pPr>
    </w:p>
    <w:p w:rsidR="00DE6AF6" w:rsidRPr="009F169D" w:rsidRDefault="00DE6AF6" w:rsidP="00446288">
      <w:pPr>
        <w:ind w:left="1440"/>
        <w:rPr>
          <w:rFonts w:cs="Courier New"/>
          <w:sz w:val="20"/>
          <w:szCs w:val="20"/>
        </w:rPr>
      </w:pPr>
      <w:r w:rsidRPr="009F169D">
        <w:rPr>
          <w:rFonts w:cs="Courier New"/>
          <w:sz w:val="20"/>
          <w:szCs w:val="20"/>
        </w:rPr>
        <w:t>Please press [Enter] to continue.</w:t>
      </w:r>
    </w:p>
    <w:p w:rsidR="003552C0" w:rsidRPr="009F169D" w:rsidRDefault="003552C0" w:rsidP="00025E52">
      <w:pPr>
        <w:tabs>
          <w:tab w:val="left" w:pos="-1440"/>
        </w:tabs>
        <w:ind w:left="2160" w:hanging="2160"/>
        <w:rPr>
          <w:rFonts w:cs="Courier New"/>
          <w:sz w:val="20"/>
          <w:szCs w:val="20"/>
        </w:rPr>
      </w:pPr>
    </w:p>
    <w:p w:rsidR="00025E52" w:rsidRPr="009F169D" w:rsidRDefault="00025E52" w:rsidP="00025E52">
      <w:pPr>
        <w:tabs>
          <w:tab w:val="left" w:pos="-1440"/>
        </w:tabs>
        <w:ind w:left="2160" w:hanging="2160"/>
        <w:rPr>
          <w:rFonts w:cs="Courier New"/>
          <w:sz w:val="20"/>
          <w:szCs w:val="20"/>
        </w:rPr>
      </w:pPr>
      <w:r w:rsidRPr="009F169D">
        <w:rPr>
          <w:rFonts w:cs="Courier New"/>
          <w:sz w:val="20"/>
          <w:szCs w:val="20"/>
        </w:rPr>
        <w:t>{ ASKED IF R EVER WORKED</w:t>
      </w:r>
    </w:p>
    <w:p w:rsidR="00DE6AF6" w:rsidRPr="009F169D" w:rsidRDefault="00DE6AF6" w:rsidP="00DE6AF6">
      <w:pPr>
        <w:tabs>
          <w:tab w:val="left" w:pos="-1440"/>
        </w:tabs>
        <w:ind w:left="2160" w:hanging="2160"/>
        <w:rPr>
          <w:b/>
          <w:bCs/>
          <w:sz w:val="20"/>
          <w:szCs w:val="20"/>
        </w:rPr>
      </w:pPr>
      <w:r w:rsidRPr="009F169D">
        <w:rPr>
          <w:b/>
          <w:bCs/>
          <w:sz w:val="20"/>
          <w:szCs w:val="20"/>
        </w:rPr>
        <w:t>EARNTYPE</w:t>
      </w:r>
    </w:p>
    <w:p w:rsidR="00DE6AF6" w:rsidRPr="009F169D" w:rsidRDefault="00DE6AF6" w:rsidP="00DE6AF6">
      <w:pPr>
        <w:tabs>
          <w:tab w:val="left" w:pos="-1440"/>
        </w:tabs>
        <w:ind w:left="1440" w:hanging="1440"/>
        <w:rPr>
          <w:bCs/>
          <w:sz w:val="20"/>
          <w:szCs w:val="20"/>
        </w:rPr>
      </w:pPr>
      <w:r w:rsidRPr="009F169D">
        <w:rPr>
          <w:bCs/>
          <w:sz w:val="20"/>
          <w:szCs w:val="20"/>
        </w:rPr>
        <w:t>KL-0a.</w:t>
      </w:r>
      <w:r w:rsidRPr="009F169D">
        <w:rPr>
          <w:bCs/>
          <w:sz w:val="20"/>
          <w:szCs w:val="20"/>
        </w:rPr>
        <w:tab/>
        <w:t xml:space="preserve">Next, </w:t>
      </w:r>
      <w:r w:rsidR="00AE5084" w:rsidRPr="009F169D">
        <w:rPr>
          <w:bCs/>
          <w:sz w:val="20"/>
          <w:szCs w:val="20"/>
        </w:rPr>
        <w:t>please enter</w:t>
      </w:r>
      <w:r w:rsidRPr="009F169D">
        <w:rPr>
          <w:bCs/>
          <w:sz w:val="20"/>
          <w:szCs w:val="20"/>
        </w:rPr>
        <w:t xml:space="preserve"> your total earnings before taxes (on your last job). </w:t>
      </w:r>
      <w:r w:rsidR="00F04845" w:rsidRPr="009F169D">
        <w:rPr>
          <w:bCs/>
          <w:sz w:val="20"/>
          <w:szCs w:val="20"/>
        </w:rPr>
        <w:t xml:space="preserve"> </w:t>
      </w:r>
      <w:r w:rsidRPr="009F169D">
        <w:rPr>
          <w:bCs/>
          <w:sz w:val="20"/>
          <w:szCs w:val="20"/>
        </w:rPr>
        <w:t xml:space="preserve">Will it be easier for you to </w:t>
      </w:r>
      <w:r w:rsidR="00820C2C" w:rsidRPr="009F169D">
        <w:rPr>
          <w:rFonts w:cs="Courier New"/>
          <w:bCs/>
          <w:sz w:val="20"/>
          <w:szCs w:val="20"/>
        </w:rPr>
        <w:t>enter your total earnings per week, per month, or per year?</w:t>
      </w:r>
    </w:p>
    <w:p w:rsidR="00DE6AF6" w:rsidRPr="009F169D" w:rsidRDefault="00DE6AF6" w:rsidP="00DE6AF6">
      <w:pPr>
        <w:tabs>
          <w:tab w:val="left" w:pos="-1440"/>
        </w:tabs>
        <w:ind w:left="2160" w:hanging="2160"/>
        <w:rPr>
          <w:bCs/>
          <w:sz w:val="20"/>
          <w:szCs w:val="20"/>
        </w:rPr>
      </w:pP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Week..............1</w:t>
      </w: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Month.............2</w:t>
      </w:r>
    </w:p>
    <w:p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Year..............3</w:t>
      </w:r>
    </w:p>
    <w:p w:rsidR="003552C0" w:rsidRPr="009F169D" w:rsidRDefault="003552C0" w:rsidP="00DE6AF6">
      <w:pPr>
        <w:tabs>
          <w:tab w:val="left" w:pos="-1440"/>
        </w:tabs>
        <w:ind w:left="2160" w:hanging="2160"/>
        <w:rPr>
          <w:b/>
          <w:bCs/>
          <w:sz w:val="20"/>
          <w:szCs w:val="20"/>
        </w:rPr>
      </w:pPr>
    </w:p>
    <w:p w:rsidR="00DE6AF6" w:rsidRPr="009F169D" w:rsidRDefault="00DE6AF6" w:rsidP="00DE6AF6">
      <w:pPr>
        <w:tabs>
          <w:tab w:val="left" w:pos="-1440"/>
        </w:tabs>
        <w:ind w:left="2160" w:hanging="2160"/>
        <w:rPr>
          <w:b/>
          <w:bCs/>
          <w:sz w:val="20"/>
          <w:szCs w:val="20"/>
        </w:rPr>
      </w:pPr>
      <w:r w:rsidRPr="009F169D">
        <w:rPr>
          <w:b/>
          <w:bCs/>
          <w:sz w:val="20"/>
          <w:szCs w:val="20"/>
        </w:rPr>
        <w:t>EARN</w:t>
      </w:r>
    </w:p>
    <w:p w:rsidR="00DE6AF6" w:rsidRPr="009F169D" w:rsidRDefault="00DE6AF6" w:rsidP="00DE6AF6">
      <w:pPr>
        <w:tabs>
          <w:tab w:val="left" w:pos="-1440"/>
        </w:tabs>
        <w:ind w:left="1440" w:hanging="1440"/>
        <w:rPr>
          <w:bCs/>
          <w:sz w:val="20"/>
          <w:szCs w:val="20"/>
        </w:rPr>
      </w:pPr>
      <w:r w:rsidRPr="009F169D">
        <w:rPr>
          <w:bCs/>
          <w:sz w:val="20"/>
          <w:szCs w:val="20"/>
        </w:rPr>
        <w:lastRenderedPageBreak/>
        <w:t>KL-0b.</w:t>
      </w:r>
      <w:r w:rsidRPr="009F169D">
        <w:rPr>
          <w:bCs/>
          <w:sz w:val="20"/>
          <w:szCs w:val="20"/>
        </w:rPr>
        <w:tab/>
        <w:t xml:space="preserve">Which category represents your total (weekly/monthly/yearly) earnings before taxes (on your last job)? </w:t>
      </w:r>
      <w:r w:rsidR="00BD662A" w:rsidRPr="009F169D">
        <w:rPr>
          <w:bCs/>
          <w:sz w:val="20"/>
          <w:szCs w:val="20"/>
        </w:rPr>
        <w:t xml:space="preserve"> </w:t>
      </w:r>
    </w:p>
    <w:p w:rsidR="00DE6AF6" w:rsidRPr="009F169D" w:rsidRDefault="00DE6AF6" w:rsidP="00DE6AF6">
      <w:pPr>
        <w:tabs>
          <w:tab w:val="left" w:pos="-1440"/>
        </w:tabs>
        <w:rPr>
          <w:bCs/>
          <w:sz w:val="20"/>
          <w:szCs w:val="20"/>
        </w:rPr>
      </w:pPr>
    </w:p>
    <w:p w:rsidR="00DE6AF6" w:rsidRPr="009F169D" w:rsidRDefault="00DE6AF6" w:rsidP="007333D7">
      <w:pPr>
        <w:tabs>
          <w:tab w:val="left" w:pos="-1440"/>
        </w:tabs>
        <w:ind w:left="1440" w:hanging="1440"/>
        <w:rPr>
          <w:bCs/>
          <w:sz w:val="20"/>
          <w:szCs w:val="20"/>
        </w:rPr>
      </w:pPr>
      <w:r w:rsidRPr="009F169D">
        <w:rPr>
          <w:bCs/>
          <w:sz w:val="20"/>
          <w:szCs w:val="20"/>
        </w:rPr>
        <w:t xml:space="preserve"> </w:t>
      </w:r>
      <w:r w:rsidRPr="009F169D">
        <w:rPr>
          <w:bCs/>
          <w:sz w:val="20"/>
          <w:szCs w:val="20"/>
        </w:rPr>
        <w:tab/>
        <w:t>(WEEKLY INCOME CATEGORIES)</w:t>
      </w:r>
    </w:p>
    <w:p w:rsidR="007333D7" w:rsidRPr="009F169D" w:rsidRDefault="007333D7" w:rsidP="007333D7">
      <w:pPr>
        <w:tabs>
          <w:tab w:val="left" w:pos="-1440"/>
        </w:tabs>
        <w:ind w:left="1440" w:hanging="1440"/>
        <w:rPr>
          <w:bCs/>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$96</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96-143</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144-191</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192-239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  240-288</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  289-384</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  385-480</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  481-576</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  577-672</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  673-768</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  769-961</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  962-1,153</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$1,154-1,441</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$1,442-1,922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$1,923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(MONTHLY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$417</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417-624</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625-832</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833-1,041</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$1,042-1,249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$1,250-1,666</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$1,667-2,082</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$2,083-2,499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$2,500-2,916</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$2,917-3,332</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$3,333-4,166</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$4,167-4,999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$5,000-6,249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$6,250-8,332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$8,333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(YEARLY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$5,000</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$ 5,000- 7,499</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$ 7,500- 9,999</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$10,000-12,499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$12,500-14,999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$15,000-19,999</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$20,000-24,999</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$25,000-29,999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$30,000-34,999</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$35,000-39,999</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$40,000-49,999</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$50,000-59,999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$60,000-74,999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$75,000-99,999</w:t>
      </w:r>
      <w:r w:rsidRPr="009F169D">
        <w:rPr>
          <w:sz w:val="20"/>
          <w:szCs w:val="20"/>
        </w:rPr>
        <w:tab/>
        <w:t xml:space="preserve"> 14</w:t>
      </w:r>
    </w:p>
    <w:p w:rsidR="00AE5084" w:rsidRPr="009F169D" w:rsidRDefault="00AE5084" w:rsidP="00AE5084">
      <w:pPr>
        <w:tabs>
          <w:tab w:val="left" w:pos="-1440"/>
          <w:tab w:val="right" w:leader="dot" w:pos="5760"/>
        </w:tabs>
        <w:ind w:left="1440"/>
        <w:rPr>
          <w:sz w:val="20"/>
          <w:szCs w:val="20"/>
        </w:rPr>
      </w:pPr>
      <w:r w:rsidRPr="009F169D">
        <w:rPr>
          <w:sz w:val="20"/>
          <w:szCs w:val="20"/>
        </w:rPr>
        <w:t>$100,000 or more</w:t>
      </w:r>
      <w:r w:rsidRPr="009F169D">
        <w:rPr>
          <w:sz w:val="20"/>
          <w:szCs w:val="20"/>
        </w:rPr>
        <w:tab/>
        <w:t>15</w:t>
      </w:r>
    </w:p>
    <w:p w:rsidR="00DE6AF6" w:rsidRPr="009F169D" w:rsidRDefault="00DE6AF6" w:rsidP="00DE6AF6">
      <w:pPr>
        <w:tabs>
          <w:tab w:val="left" w:pos="-1440"/>
        </w:tabs>
        <w:ind w:left="2160" w:hanging="2160"/>
        <w:rPr>
          <w:bCs/>
          <w:sz w:val="20"/>
          <w:szCs w:val="20"/>
        </w:rPr>
      </w:pPr>
    </w:p>
    <w:p w:rsidR="00DE6AF6" w:rsidRPr="009F169D" w:rsidRDefault="00DE6AF6" w:rsidP="00DE6AF6">
      <w:pPr>
        <w:tabs>
          <w:tab w:val="left" w:pos="-1440"/>
        </w:tabs>
        <w:ind w:left="2160" w:hanging="2160"/>
        <w:rPr>
          <w:bCs/>
          <w:sz w:val="20"/>
          <w:szCs w:val="20"/>
        </w:rPr>
      </w:pPr>
      <w:bookmarkStart w:id="11" w:name="OLE_LINK5"/>
      <w:r w:rsidRPr="009F169D">
        <w:rPr>
          <w:bCs/>
          <w:sz w:val="20"/>
          <w:szCs w:val="20"/>
        </w:rPr>
        <w:t>{ASKED IF R ANSWERED DK OR RF ON KL-0b</w:t>
      </w:r>
      <w:r w:rsidR="00E017E1" w:rsidRPr="009F169D">
        <w:rPr>
          <w:bCs/>
          <w:sz w:val="20"/>
          <w:szCs w:val="20"/>
        </w:rPr>
        <w:t xml:space="preserve"> EARN</w:t>
      </w:r>
    </w:p>
    <w:p w:rsidR="00DE6AF6" w:rsidRPr="009F169D" w:rsidRDefault="00DE6AF6" w:rsidP="00DE6AF6">
      <w:pPr>
        <w:tabs>
          <w:tab w:val="left" w:pos="-1440"/>
        </w:tabs>
        <w:ind w:left="2160" w:hanging="2160"/>
        <w:rPr>
          <w:b/>
          <w:bCs/>
          <w:sz w:val="20"/>
          <w:szCs w:val="20"/>
        </w:rPr>
      </w:pPr>
      <w:r w:rsidRPr="009F169D">
        <w:rPr>
          <w:b/>
          <w:bCs/>
          <w:sz w:val="20"/>
          <w:szCs w:val="20"/>
        </w:rPr>
        <w:lastRenderedPageBreak/>
        <w:t>EARNDK1</w:t>
      </w:r>
    </w:p>
    <w:p w:rsidR="00DE6AF6" w:rsidRPr="009F169D" w:rsidRDefault="00DE6AF6" w:rsidP="00BD662A">
      <w:pPr>
        <w:tabs>
          <w:tab w:val="left" w:pos="-1440"/>
        </w:tabs>
        <w:ind w:left="1440" w:hanging="1440"/>
        <w:rPr>
          <w:bCs/>
          <w:sz w:val="20"/>
          <w:szCs w:val="20"/>
        </w:rPr>
      </w:pPr>
      <w:r w:rsidRPr="009F169D">
        <w:rPr>
          <w:bCs/>
          <w:sz w:val="20"/>
          <w:szCs w:val="20"/>
        </w:rPr>
        <w:t>KL-0c.</w:t>
      </w:r>
      <w:r w:rsidRPr="009F169D">
        <w:rPr>
          <w:bCs/>
          <w:sz w:val="20"/>
          <w:szCs w:val="20"/>
        </w:rPr>
        <w:tab/>
        <w:t>Was it $20,000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 xml:space="preserve">No...........5 </w:t>
      </w:r>
      <w:r w:rsidR="00992266" w:rsidRPr="009F169D">
        <w:rPr>
          <w:rFonts w:cs="Courier New"/>
          <w:bCs/>
          <w:sz w:val="20"/>
          <w:szCs w:val="20"/>
        </w:rPr>
        <w:t xml:space="preserve">(GO TO </w:t>
      </w:r>
      <w:r w:rsidR="00E524E8" w:rsidRPr="009F169D">
        <w:rPr>
          <w:rFonts w:cs="Courier New"/>
          <w:bCs/>
          <w:sz w:val="20"/>
          <w:szCs w:val="20"/>
        </w:rPr>
        <w:t>K</w:t>
      </w:r>
      <w:r w:rsidR="00E017E1" w:rsidRPr="009F169D">
        <w:rPr>
          <w:rFonts w:cs="Courier New"/>
          <w:bCs/>
          <w:sz w:val="20"/>
          <w:szCs w:val="20"/>
        </w:rPr>
        <w:t>L</w:t>
      </w:r>
      <w:r w:rsidR="00992266" w:rsidRPr="009F169D">
        <w:rPr>
          <w:rFonts w:cs="Courier New"/>
          <w:bCs/>
          <w:sz w:val="20"/>
          <w:szCs w:val="20"/>
        </w:rPr>
        <w:t>-1 INTRO</w:t>
      </w:r>
      <w:r w:rsidR="00E524E8" w:rsidRPr="009F169D">
        <w:rPr>
          <w:rFonts w:cs="Courier New"/>
          <w:bCs/>
          <w:sz w:val="20"/>
          <w:szCs w:val="20"/>
        </w:rPr>
        <w:t>K18</w:t>
      </w:r>
      <w:r w:rsidR="00992266" w:rsidRPr="009F169D">
        <w:rPr>
          <w:rFonts w:cs="Courier New"/>
          <w:bCs/>
          <w:sz w:val="20"/>
          <w:szCs w:val="20"/>
        </w:rPr>
        <w:t>)</w:t>
      </w:r>
    </w:p>
    <w:p w:rsidR="00DE6AF6" w:rsidRPr="009F169D" w:rsidRDefault="00DE6AF6" w:rsidP="00DE6AF6">
      <w:pPr>
        <w:tabs>
          <w:tab w:val="left" w:pos="-1440"/>
        </w:tabs>
        <w:ind w:left="2160" w:hanging="2160"/>
        <w:rPr>
          <w:bCs/>
          <w:sz w:val="20"/>
          <w:szCs w:val="20"/>
        </w:rPr>
      </w:pPr>
    </w:p>
    <w:p w:rsidR="00DE6AF6" w:rsidRPr="009F169D" w:rsidRDefault="00DE6AF6" w:rsidP="00DE6AF6">
      <w:pPr>
        <w:tabs>
          <w:tab w:val="left" w:pos="-1440"/>
        </w:tabs>
        <w:ind w:left="2160" w:hanging="2160"/>
        <w:rPr>
          <w:bCs/>
          <w:sz w:val="20"/>
          <w:szCs w:val="20"/>
        </w:rPr>
      </w:pPr>
      <w:r w:rsidRPr="009F169D">
        <w:rPr>
          <w:bCs/>
          <w:sz w:val="20"/>
          <w:szCs w:val="20"/>
        </w:rPr>
        <w:t>{ASKED</w:t>
      </w:r>
      <w:r w:rsidR="00F64382" w:rsidRPr="009F169D">
        <w:rPr>
          <w:bCs/>
          <w:sz w:val="20"/>
          <w:szCs w:val="20"/>
        </w:rPr>
        <w:t xml:space="preserve"> IF R ANSWERED “</w:t>
      </w:r>
      <w:r w:rsidR="00841FE5" w:rsidRPr="009F169D">
        <w:rPr>
          <w:bCs/>
          <w:sz w:val="20"/>
          <w:szCs w:val="20"/>
        </w:rPr>
        <w:t>YES</w:t>
      </w:r>
      <w:r w:rsidR="00F64382" w:rsidRPr="009F169D">
        <w:rPr>
          <w:bCs/>
          <w:sz w:val="20"/>
          <w:szCs w:val="20"/>
        </w:rPr>
        <w:t>”</w:t>
      </w:r>
      <w:r w:rsidR="00841FE5" w:rsidRPr="009F169D">
        <w:rPr>
          <w:bCs/>
          <w:sz w:val="20"/>
          <w:szCs w:val="20"/>
        </w:rPr>
        <w:t xml:space="preserve"> TO </w:t>
      </w:r>
      <w:r w:rsidR="00E017E1" w:rsidRPr="009F169D">
        <w:rPr>
          <w:bCs/>
          <w:sz w:val="20"/>
          <w:szCs w:val="20"/>
        </w:rPr>
        <w:t xml:space="preserve">KL-0c </w:t>
      </w:r>
      <w:r w:rsidR="00841FE5" w:rsidRPr="009F169D">
        <w:rPr>
          <w:bCs/>
          <w:sz w:val="20"/>
          <w:szCs w:val="20"/>
        </w:rPr>
        <w:t>EARN</w:t>
      </w:r>
      <w:r w:rsidR="00E017E1" w:rsidRPr="009F169D">
        <w:rPr>
          <w:bCs/>
          <w:sz w:val="20"/>
          <w:szCs w:val="20"/>
        </w:rPr>
        <w:t>D</w:t>
      </w:r>
      <w:r w:rsidR="00841FE5" w:rsidRPr="009F169D">
        <w:rPr>
          <w:bCs/>
          <w:sz w:val="20"/>
          <w:szCs w:val="20"/>
        </w:rPr>
        <w:t>K1</w:t>
      </w:r>
    </w:p>
    <w:p w:rsidR="00DE6AF6" w:rsidRPr="009F169D" w:rsidRDefault="00DE6AF6" w:rsidP="00DE6AF6">
      <w:pPr>
        <w:tabs>
          <w:tab w:val="left" w:pos="-1440"/>
        </w:tabs>
        <w:ind w:left="2160" w:hanging="2160"/>
        <w:rPr>
          <w:b/>
          <w:bCs/>
          <w:sz w:val="20"/>
          <w:szCs w:val="20"/>
        </w:rPr>
      </w:pPr>
      <w:r w:rsidRPr="009F169D">
        <w:rPr>
          <w:b/>
          <w:bCs/>
          <w:sz w:val="20"/>
          <w:szCs w:val="20"/>
        </w:rPr>
        <w:t>EARNDK2</w:t>
      </w:r>
    </w:p>
    <w:p w:rsidR="00DE6AF6" w:rsidRPr="009F169D" w:rsidRDefault="00DE6AF6" w:rsidP="00BD662A">
      <w:pPr>
        <w:tabs>
          <w:tab w:val="left" w:pos="-1440"/>
        </w:tabs>
        <w:ind w:left="1440" w:hanging="1440"/>
        <w:rPr>
          <w:bCs/>
          <w:sz w:val="20"/>
          <w:szCs w:val="20"/>
        </w:rPr>
      </w:pPr>
      <w:r w:rsidRPr="009F169D">
        <w:rPr>
          <w:bCs/>
          <w:sz w:val="20"/>
          <w:szCs w:val="20"/>
        </w:rPr>
        <w:t>KL-0d.</w:t>
      </w:r>
      <w:r w:rsidRPr="009F169D">
        <w:rPr>
          <w:bCs/>
          <w:sz w:val="20"/>
          <w:szCs w:val="20"/>
        </w:rPr>
        <w:tab/>
        <w:t>Was it $50,000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 xml:space="preserve">No...........5 </w:t>
      </w:r>
      <w:r w:rsidR="00E524E8" w:rsidRPr="009F169D">
        <w:rPr>
          <w:rFonts w:cs="Courier New"/>
          <w:bCs/>
          <w:sz w:val="20"/>
          <w:szCs w:val="20"/>
        </w:rPr>
        <w:t>(GO TO K</w:t>
      </w:r>
      <w:r w:rsidR="00E017E1" w:rsidRPr="009F169D">
        <w:rPr>
          <w:rFonts w:cs="Courier New"/>
          <w:bCs/>
          <w:sz w:val="20"/>
          <w:szCs w:val="20"/>
        </w:rPr>
        <w:t>L</w:t>
      </w:r>
      <w:r w:rsidR="00E524E8" w:rsidRPr="009F169D">
        <w:rPr>
          <w:rFonts w:cs="Courier New"/>
          <w:bCs/>
          <w:sz w:val="20"/>
          <w:szCs w:val="20"/>
        </w:rPr>
        <w:t>-1 INTROK18)</w:t>
      </w:r>
    </w:p>
    <w:p w:rsidR="00DE6AF6" w:rsidRPr="009F169D" w:rsidRDefault="00DE6AF6" w:rsidP="00DE6AF6">
      <w:pPr>
        <w:tabs>
          <w:tab w:val="left" w:pos="-1440"/>
        </w:tabs>
        <w:ind w:left="2160" w:hanging="2160"/>
        <w:rPr>
          <w:bCs/>
          <w:sz w:val="20"/>
          <w:szCs w:val="20"/>
        </w:rPr>
      </w:pPr>
    </w:p>
    <w:p w:rsidR="00DE6AF6" w:rsidRPr="009F169D" w:rsidRDefault="00F64382" w:rsidP="00DE6AF6">
      <w:pPr>
        <w:tabs>
          <w:tab w:val="left" w:pos="-1440"/>
        </w:tabs>
        <w:ind w:left="2160" w:hanging="2160"/>
        <w:rPr>
          <w:bCs/>
          <w:sz w:val="20"/>
          <w:szCs w:val="20"/>
        </w:rPr>
      </w:pPr>
      <w:r w:rsidRPr="009F169D">
        <w:rPr>
          <w:bCs/>
          <w:sz w:val="20"/>
          <w:szCs w:val="20"/>
        </w:rPr>
        <w:t>{ASKED IF R ANSWERED “YES”</w:t>
      </w:r>
      <w:r w:rsidR="00841FE5" w:rsidRPr="009F169D">
        <w:rPr>
          <w:bCs/>
          <w:sz w:val="20"/>
          <w:szCs w:val="20"/>
        </w:rPr>
        <w:t xml:space="preserve"> TO </w:t>
      </w:r>
      <w:r w:rsidR="00E017E1" w:rsidRPr="009F169D">
        <w:rPr>
          <w:bCs/>
          <w:sz w:val="20"/>
          <w:szCs w:val="20"/>
        </w:rPr>
        <w:t>KL-0d EARNDK</w:t>
      </w:r>
      <w:r w:rsidR="00841FE5" w:rsidRPr="009F169D">
        <w:rPr>
          <w:bCs/>
          <w:sz w:val="20"/>
          <w:szCs w:val="20"/>
        </w:rPr>
        <w:t>2</w:t>
      </w:r>
    </w:p>
    <w:p w:rsidR="00DE6AF6" w:rsidRPr="009F169D" w:rsidRDefault="00DE6AF6" w:rsidP="00DE6AF6">
      <w:pPr>
        <w:tabs>
          <w:tab w:val="left" w:pos="-1440"/>
        </w:tabs>
        <w:ind w:left="2160" w:hanging="2160"/>
        <w:rPr>
          <w:b/>
          <w:bCs/>
          <w:sz w:val="20"/>
          <w:szCs w:val="20"/>
        </w:rPr>
      </w:pPr>
      <w:r w:rsidRPr="009F169D">
        <w:rPr>
          <w:b/>
          <w:bCs/>
          <w:sz w:val="20"/>
          <w:szCs w:val="20"/>
        </w:rPr>
        <w:t>EARNDK3</w:t>
      </w:r>
    </w:p>
    <w:p w:rsidR="00DE6AF6" w:rsidRPr="009F169D" w:rsidRDefault="00DE6AF6" w:rsidP="00BD662A">
      <w:pPr>
        <w:tabs>
          <w:tab w:val="left" w:pos="-1440"/>
        </w:tabs>
        <w:ind w:left="1440" w:hanging="1440"/>
        <w:rPr>
          <w:bCs/>
          <w:sz w:val="20"/>
          <w:szCs w:val="20"/>
        </w:rPr>
      </w:pPr>
      <w:r w:rsidRPr="009F169D">
        <w:rPr>
          <w:bCs/>
          <w:sz w:val="20"/>
          <w:szCs w:val="20"/>
        </w:rPr>
        <w:t>KL-0e.</w:t>
      </w:r>
      <w:r w:rsidRPr="009F169D">
        <w:rPr>
          <w:bCs/>
          <w:sz w:val="20"/>
          <w:szCs w:val="20"/>
        </w:rPr>
        <w:tab/>
        <w:t>Was it $75,000 or more per year?</w:t>
      </w:r>
    </w:p>
    <w:p w:rsidR="00DE6AF6" w:rsidRPr="009F169D" w:rsidRDefault="00DE6AF6" w:rsidP="00DE6AF6">
      <w:pPr>
        <w:tabs>
          <w:tab w:val="left" w:pos="-1440"/>
        </w:tabs>
        <w:ind w:left="2160" w:hanging="2160"/>
        <w:rPr>
          <w:bCs/>
          <w:sz w:val="20"/>
          <w:szCs w:val="20"/>
        </w:rPr>
      </w:pPr>
    </w:p>
    <w:p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rsidR="00DE6AF6" w:rsidRPr="009F169D" w:rsidRDefault="00DE6AF6" w:rsidP="00E017E1">
      <w:pPr>
        <w:tabs>
          <w:tab w:val="left" w:pos="-1440"/>
        </w:tabs>
        <w:ind w:left="1440" w:hanging="1440"/>
        <w:rPr>
          <w:rFonts w:cs="Courier New"/>
          <w:bCs/>
          <w:sz w:val="20"/>
          <w:szCs w:val="20"/>
        </w:rPr>
      </w:pPr>
      <w:r w:rsidRPr="009F169D">
        <w:rPr>
          <w:bCs/>
          <w:sz w:val="20"/>
          <w:szCs w:val="20"/>
        </w:rPr>
        <w:tab/>
      </w:r>
      <w:r w:rsidRPr="009F169D">
        <w:rPr>
          <w:bCs/>
          <w:sz w:val="20"/>
          <w:szCs w:val="20"/>
        </w:rPr>
        <w:tab/>
        <w:t>No...........5</w:t>
      </w:r>
      <w:r w:rsidR="00E524E8" w:rsidRPr="009F169D">
        <w:rPr>
          <w:bCs/>
          <w:sz w:val="20"/>
          <w:szCs w:val="20"/>
        </w:rPr>
        <w:t xml:space="preserve"> </w:t>
      </w:r>
      <w:r w:rsidR="00E524E8" w:rsidRPr="009F169D">
        <w:rPr>
          <w:rFonts w:cs="Courier New"/>
          <w:bCs/>
          <w:sz w:val="20"/>
          <w:szCs w:val="20"/>
        </w:rPr>
        <w:t>(GO TO KI-1 INTROK18)</w:t>
      </w:r>
    </w:p>
    <w:p w:rsidR="00E017E1" w:rsidRPr="009F169D" w:rsidRDefault="00E017E1" w:rsidP="00E017E1">
      <w:pPr>
        <w:tabs>
          <w:tab w:val="left" w:pos="-1440"/>
        </w:tabs>
        <w:ind w:left="1440" w:hanging="1440"/>
        <w:rPr>
          <w:bCs/>
          <w:sz w:val="20"/>
          <w:szCs w:val="20"/>
        </w:rPr>
      </w:pPr>
    </w:p>
    <w:p w:rsidR="00E017E1" w:rsidRPr="009F169D" w:rsidRDefault="00E017E1" w:rsidP="00E017E1">
      <w:pPr>
        <w:tabs>
          <w:tab w:val="left" w:pos="-1440"/>
        </w:tabs>
        <w:ind w:left="2160" w:hanging="2160"/>
        <w:rPr>
          <w:bCs/>
          <w:sz w:val="20"/>
          <w:szCs w:val="20"/>
        </w:rPr>
      </w:pPr>
      <w:r w:rsidRPr="009F169D">
        <w:rPr>
          <w:bCs/>
          <w:sz w:val="20"/>
          <w:szCs w:val="20"/>
        </w:rPr>
        <w:t>{ASKED IF R ANSWERED “YES” TO KL-0e EARNDK3</w:t>
      </w:r>
    </w:p>
    <w:p w:rsidR="00AE5084" w:rsidRPr="009F169D" w:rsidRDefault="00AE5084" w:rsidP="00AE5084">
      <w:pPr>
        <w:tabs>
          <w:tab w:val="left" w:pos="-1440"/>
        </w:tabs>
        <w:ind w:left="2160" w:hanging="2160"/>
        <w:rPr>
          <w:b/>
          <w:bCs/>
          <w:sz w:val="20"/>
          <w:szCs w:val="20"/>
        </w:rPr>
      </w:pPr>
      <w:r w:rsidRPr="009F169D">
        <w:rPr>
          <w:b/>
          <w:bCs/>
          <w:sz w:val="20"/>
          <w:szCs w:val="20"/>
        </w:rPr>
        <w:t>EARNDK4</w:t>
      </w:r>
    </w:p>
    <w:p w:rsidR="00AE5084" w:rsidRPr="009F169D" w:rsidRDefault="00AE5084" w:rsidP="00AE5084">
      <w:pPr>
        <w:tabs>
          <w:tab w:val="left" w:pos="-1440"/>
          <w:tab w:val="left" w:pos="1440"/>
        </w:tabs>
        <w:ind w:left="2160" w:hanging="2160"/>
        <w:rPr>
          <w:bCs/>
          <w:sz w:val="20"/>
          <w:szCs w:val="20"/>
        </w:rPr>
      </w:pPr>
      <w:r w:rsidRPr="009F169D">
        <w:rPr>
          <w:bCs/>
          <w:sz w:val="20"/>
          <w:szCs w:val="20"/>
        </w:rPr>
        <w:t>KL-0f.</w:t>
      </w:r>
      <w:r w:rsidRPr="009F169D">
        <w:rPr>
          <w:bCs/>
          <w:sz w:val="20"/>
          <w:szCs w:val="20"/>
        </w:rPr>
        <w:tab/>
        <w:t>Was it $100,000 or more per year?</w:t>
      </w:r>
    </w:p>
    <w:p w:rsidR="00AE5084" w:rsidRPr="009F169D" w:rsidRDefault="00AE5084" w:rsidP="00AE5084">
      <w:pPr>
        <w:tabs>
          <w:tab w:val="left" w:pos="-1440"/>
        </w:tabs>
        <w:ind w:left="2160" w:hanging="2160"/>
        <w:rPr>
          <w:bCs/>
          <w:sz w:val="20"/>
          <w:szCs w:val="20"/>
        </w:rPr>
      </w:pPr>
    </w:p>
    <w:p w:rsidR="00AE5084" w:rsidRPr="009F169D" w:rsidRDefault="00AE5084" w:rsidP="00AE5084">
      <w:pPr>
        <w:tabs>
          <w:tab w:val="left" w:pos="-1440"/>
        </w:tabs>
        <w:ind w:firstLine="1440"/>
        <w:rPr>
          <w:sz w:val="20"/>
          <w:szCs w:val="20"/>
        </w:rPr>
      </w:pPr>
      <w:r w:rsidRPr="009F169D">
        <w:rPr>
          <w:sz w:val="20"/>
          <w:szCs w:val="20"/>
        </w:rPr>
        <w:t>Yes ............1</w:t>
      </w:r>
    </w:p>
    <w:p w:rsidR="00AE5084" w:rsidRPr="009F169D" w:rsidRDefault="00AE5084" w:rsidP="00AE5084">
      <w:pPr>
        <w:tabs>
          <w:tab w:val="left" w:pos="-1440"/>
        </w:tabs>
        <w:ind w:firstLine="1440"/>
        <w:rPr>
          <w:sz w:val="20"/>
          <w:szCs w:val="20"/>
        </w:rPr>
      </w:pPr>
      <w:r w:rsidRPr="009F169D">
        <w:rPr>
          <w:sz w:val="20"/>
          <w:szCs w:val="20"/>
        </w:rPr>
        <w:t>No .............5</w:t>
      </w:r>
    </w:p>
    <w:bookmarkEnd w:id="11"/>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READ IF HOUSEHOLD INCLUDES MORE THAN JUST R.</w:t>
      </w:r>
    </w:p>
    <w:p w:rsidR="00DE6AF6" w:rsidRPr="009F169D" w:rsidRDefault="00DE6AF6" w:rsidP="00DE6AF6">
      <w:pPr>
        <w:rPr>
          <w:rFonts w:cs="Courier New"/>
          <w:sz w:val="20"/>
          <w:szCs w:val="20"/>
        </w:rPr>
      </w:pPr>
      <w:r w:rsidRPr="009F169D">
        <w:rPr>
          <w:rFonts w:cs="Courier New"/>
          <w:b/>
          <w:bCs/>
          <w:sz w:val="20"/>
          <w:szCs w:val="20"/>
        </w:rPr>
        <w:t>INTROK18</w:t>
      </w:r>
    </w:p>
    <w:p w:rsidR="00DE6AF6" w:rsidRPr="009F169D" w:rsidRDefault="00DE6AF6" w:rsidP="00025E52">
      <w:pPr>
        <w:tabs>
          <w:tab w:val="left" w:pos="-1440"/>
        </w:tabs>
        <w:ind w:left="1440" w:hanging="1440"/>
        <w:rPr>
          <w:rFonts w:cs="Courier New"/>
          <w:sz w:val="20"/>
          <w:szCs w:val="20"/>
        </w:rPr>
      </w:pPr>
      <w:r w:rsidRPr="009F169D">
        <w:rPr>
          <w:rFonts w:cs="Courier New"/>
          <w:sz w:val="20"/>
          <w:szCs w:val="20"/>
        </w:rPr>
        <w:t>KL-1.</w:t>
      </w:r>
      <w:r w:rsidRPr="009F169D">
        <w:rPr>
          <w:rFonts w:cs="Courier New"/>
          <w:sz w:val="20"/>
          <w:szCs w:val="20"/>
        </w:rPr>
        <w:tab/>
        <w:t>IF R IS MARRIED AND HOUSEHOLD SIZE &gt; 2, SAY:</w:t>
      </w:r>
    </w:p>
    <w:p w:rsidR="00DE6AF6" w:rsidRPr="009F169D" w:rsidRDefault="00DE6AF6" w:rsidP="00DE6AF6">
      <w:pPr>
        <w:ind w:left="1440"/>
        <w:rPr>
          <w:rFonts w:cs="Courier New"/>
          <w:sz w:val="20"/>
          <w:szCs w:val="20"/>
        </w:rPr>
      </w:pPr>
      <w:r w:rsidRPr="009F169D">
        <w:rPr>
          <w:rFonts w:cs="Courier New"/>
          <w:sz w:val="20"/>
          <w:szCs w:val="20"/>
        </w:rPr>
        <w:t xml:space="preserve">The next questions are about your combined family income last year, that is, in the year (year of interview – 1).  When answering these questions, please remember that </w:t>
      </w:r>
      <w:r w:rsidR="000834A0" w:rsidRPr="009F169D">
        <w:rPr>
          <w:rFonts w:cs="Courier New"/>
          <w:sz w:val="20"/>
          <w:szCs w:val="20"/>
        </w:rPr>
        <w:t>“</w:t>
      </w:r>
      <w:r w:rsidRPr="009F169D">
        <w:rPr>
          <w:rFonts w:cs="Courier New"/>
          <w:sz w:val="20"/>
          <w:szCs w:val="20"/>
        </w:rPr>
        <w:t>combined family income</w:t>
      </w:r>
      <w:r w:rsidR="000834A0" w:rsidRPr="009F169D">
        <w:rPr>
          <w:rFonts w:cs="Courier New"/>
          <w:sz w:val="20"/>
          <w:szCs w:val="20"/>
        </w:rPr>
        <w:t>”</w:t>
      </w:r>
      <w:r w:rsidRPr="009F169D">
        <w:rPr>
          <w:rFonts w:cs="Courier New"/>
          <w:sz w:val="20"/>
          <w:szCs w:val="20"/>
        </w:rPr>
        <w:t xml:space="preserve"> means your income </w:t>
      </w:r>
      <w:r w:rsidRPr="009F169D">
        <w:rPr>
          <w:rFonts w:cs="Courier New"/>
          <w:sz w:val="20"/>
          <w:szCs w:val="20"/>
          <w:u w:val="single"/>
        </w:rPr>
        <w:t>plus</w:t>
      </w:r>
      <w:r w:rsidRPr="009F169D">
        <w:rPr>
          <w:rFonts w:cs="Courier New"/>
          <w:sz w:val="20"/>
          <w:szCs w:val="20"/>
        </w:rPr>
        <w:t xml:space="preserve"> your wife’s income, income from any of your family members that live here, and income from any of your wife’s family members that live here, before taxes.</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{THERE ARE OTHER WORDING VARIANTS, DETERMINED BY HOUSEHOLD SIZE &amp; COMPOSITION</w:t>
      </w:r>
    </w:p>
    <w:p w:rsidR="00DE6AF6" w:rsidRPr="009F169D" w:rsidRDefault="00DE6AF6" w:rsidP="00DE6AF6">
      <w:pPr>
        <w:ind w:left="1440"/>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Please press [Enter] to continue.</w:t>
      </w:r>
    </w:p>
    <w:p w:rsidR="00DE6AF6" w:rsidRPr="009F169D" w:rsidRDefault="00DE6AF6" w:rsidP="00DE6AF6">
      <w:pPr>
        <w:rPr>
          <w:rFonts w:cs="Courier New"/>
          <w:b/>
          <w:bCs/>
          <w:sz w:val="20"/>
          <w:szCs w:val="20"/>
        </w:rPr>
      </w:pPr>
    </w:p>
    <w:p w:rsidR="00025E52" w:rsidRPr="009F169D" w:rsidRDefault="00025E52" w:rsidP="00025E52">
      <w:pPr>
        <w:tabs>
          <w:tab w:val="left" w:pos="-1440"/>
        </w:tabs>
        <w:ind w:left="2160" w:hanging="2160"/>
        <w:rPr>
          <w:bCs/>
          <w:sz w:val="20"/>
          <w:szCs w:val="20"/>
        </w:rPr>
      </w:pPr>
      <w:r w:rsidRPr="009F169D">
        <w:rPr>
          <w:bCs/>
          <w:sz w:val="20"/>
          <w:szCs w:val="20"/>
        </w:rPr>
        <w:t>{ ASKED FOR ALL</w:t>
      </w:r>
    </w:p>
    <w:p w:rsidR="00DE6AF6" w:rsidRPr="009F169D" w:rsidRDefault="00DE6AF6" w:rsidP="00DE6AF6">
      <w:pPr>
        <w:rPr>
          <w:rFonts w:cs="Courier New"/>
          <w:sz w:val="20"/>
          <w:szCs w:val="20"/>
        </w:rPr>
      </w:pPr>
      <w:r w:rsidRPr="009F169D">
        <w:rPr>
          <w:rFonts w:cs="Courier New"/>
          <w:b/>
          <w:bCs/>
          <w:sz w:val="20"/>
          <w:szCs w:val="20"/>
        </w:rPr>
        <w:t>WAGE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KL-1a.</w:t>
      </w:r>
      <w:r w:rsidRPr="009F169D">
        <w:rPr>
          <w:rFonts w:cs="Courier New"/>
          <w:sz w:val="20"/>
          <w:szCs w:val="20"/>
        </w:rPr>
        <w:tab/>
        <w:t>In the year (year of interview – 1)</w:t>
      </w:r>
      <w:r w:rsidR="00831955" w:rsidRPr="009F169D">
        <w:rPr>
          <w:rFonts w:cs="Courier New"/>
          <w:sz w:val="20"/>
          <w:szCs w:val="20"/>
        </w:rPr>
        <w:t xml:space="preserve">, did </w:t>
      </w:r>
      <w:r w:rsidRPr="009F169D">
        <w:rPr>
          <w:rFonts w:cs="Courier New"/>
          <w:sz w:val="20"/>
          <w:szCs w:val="20"/>
        </w:rPr>
        <w:t xml:space="preserve">you </w:t>
      </w:r>
      <w:r w:rsidR="00831955" w:rsidRPr="009F169D">
        <w:rPr>
          <w:rFonts w:cs="Courier New"/>
          <w:sz w:val="20"/>
          <w:szCs w:val="20"/>
        </w:rPr>
        <w:t>(</w:t>
      </w:r>
      <w:r w:rsidRPr="009F169D">
        <w:rPr>
          <w:rFonts w:cs="Courier New"/>
          <w:sz w:val="20"/>
          <w:szCs w:val="20"/>
        </w:rPr>
        <w:t xml:space="preserve">or any members of your family living here) receive any wages and salaries, including tips, bonuses and overtime?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Wages and salaries (including tips, bonuses, and overtime) are paid by employers in compensation for work performed by the employee.  This includes wages to armed forces personnel.</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ind w:firstLine="5760"/>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SELFINC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KL-1b.</w:t>
      </w:r>
      <w:r w:rsidRPr="009F169D">
        <w:rPr>
          <w:rFonts w:cs="Courier New"/>
          <w:sz w:val="20"/>
          <w:szCs w:val="20"/>
        </w:rPr>
        <w:tab/>
        <w:t xml:space="preserve">In the year (year of interview – 1), did you (or any members of your family living here) receive any income from self employment including business and farm income?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Self employment means being a full or part owner in a business or farm.</w:t>
      </w:r>
    </w:p>
    <w:p w:rsidR="00502524" w:rsidRPr="009F169D" w:rsidRDefault="00502524" w:rsidP="00DE6AF6">
      <w:pPr>
        <w:ind w:left="1440"/>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SOCSEC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KL-1c.</w:t>
      </w:r>
      <w:r w:rsidRPr="009F169D">
        <w:rPr>
          <w:rFonts w:cs="Courier New"/>
          <w:sz w:val="20"/>
          <w:szCs w:val="20"/>
        </w:rPr>
        <w:tab/>
      </w:r>
      <w:r w:rsidRPr="009F169D">
        <w:rPr>
          <w:rFonts w:cs="Courier New"/>
          <w:i/>
          <w:iCs/>
          <w:sz w:val="20"/>
          <w:szCs w:val="20"/>
        </w:rPr>
        <w:t xml:space="preserve">(In the year </w:t>
      </w:r>
      <w:r w:rsidRPr="009F169D">
        <w:rPr>
          <w:rFonts w:cs="Courier New"/>
          <w:sz w:val="20"/>
          <w:szCs w:val="20"/>
        </w:rPr>
        <w:t>(</w:t>
      </w:r>
      <w:r w:rsidRPr="009F169D">
        <w:rPr>
          <w:rFonts w:cs="Courier New"/>
          <w:i/>
          <w:sz w:val="20"/>
          <w:szCs w:val="20"/>
        </w:rPr>
        <w:t>year of interview – 1),</w:t>
      </w:r>
      <w:r w:rsidRPr="009F169D">
        <w:rPr>
          <w:rFonts w:cs="Courier New"/>
          <w:sz w:val="20"/>
          <w:szCs w:val="20"/>
        </w:rPr>
        <w:t xml:space="preserve">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Social Security or Railroad Retirement?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 xml:space="preserve">Social Security retirement benefits are administered by the Social Security Administration and are paid to retired workers and their families. </w:t>
      </w:r>
    </w:p>
    <w:p w:rsidR="00DE6AF6" w:rsidRPr="009F169D" w:rsidRDefault="00DE6AF6" w:rsidP="00DE6AF6">
      <w:pPr>
        <w:rPr>
          <w:rFonts w:cs="Courier New"/>
          <w:i/>
          <w:iCs/>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Railroad Retirement benefits are administered by the Railroad Retirement Board and are paid to retired railroad workers and their families</w:t>
      </w:r>
      <w:r w:rsidR="00502524" w:rsidRPr="009F169D">
        <w:rPr>
          <w:rFonts w:cs="Courier New"/>
          <w:i/>
          <w:iCs/>
          <w:sz w:val="20"/>
          <w:szCs w:val="20"/>
        </w:rPr>
        <w:t>.</w:t>
      </w:r>
      <w:r w:rsidRPr="009F169D">
        <w:rPr>
          <w:rFonts w:cs="Courier New"/>
          <w:i/>
          <w:iCs/>
          <w:sz w:val="20"/>
          <w:szCs w:val="20"/>
        </w:rPr>
        <w:t xml:space="preserve">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DISABIL</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KL-1d.</w:t>
      </w:r>
      <w:r w:rsidRPr="009F169D">
        <w:rPr>
          <w:rFonts w:cs="Courier New"/>
          <w:sz w:val="20"/>
          <w:szCs w:val="20"/>
        </w:rPr>
        <w:tab/>
      </w:r>
      <w:r w:rsidRPr="009F169D">
        <w:rPr>
          <w:rFonts w:cs="Courier New"/>
          <w:i/>
          <w:iCs/>
          <w:sz w:val="20"/>
          <w:szCs w:val="20"/>
        </w:rPr>
        <w:t xml:space="preserve">(In the year </w:t>
      </w:r>
      <w:r w:rsidRPr="009F169D">
        <w:rPr>
          <w:rFonts w:cs="Courier New"/>
          <w:sz w:val="20"/>
          <w:szCs w:val="20"/>
        </w:rPr>
        <w:t>(</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any disability pension (other than Social Security or Railroad Retirement)?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RETIRE</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KL-1e.</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any retirement or survivor pension (other than Social Security or Railroad Retirement)?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SSI</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KL-1f.</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Supplemental Security Income (SSI)? </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Supplemental Security Income is paid to persons aged 65 and over and to blind or disabled persons with incomes below specified levels.  The benefits are administered by the Social Security Administration.</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lastRenderedPageBreak/>
        <w:t>UNEMP</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KL-1g.</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Any income from unemployment compensation?</w:t>
      </w:r>
    </w:p>
    <w:p w:rsidR="00DE6AF6" w:rsidRPr="009F169D" w:rsidRDefault="00DE6AF6" w:rsidP="00DE6AF6">
      <w:pPr>
        <w:rPr>
          <w:rFonts w:cs="Courier New"/>
          <w:sz w:val="20"/>
          <w:szCs w:val="20"/>
        </w:rPr>
      </w:pPr>
    </w:p>
    <w:p w:rsidR="00DE6AF6" w:rsidRPr="009F169D" w:rsidRDefault="00DE6AF6" w:rsidP="00DE6AF6">
      <w:pPr>
        <w:ind w:left="1440"/>
        <w:rPr>
          <w:rFonts w:cs="Courier New"/>
          <w:i/>
          <w:iCs/>
          <w:sz w:val="20"/>
          <w:szCs w:val="20"/>
        </w:rPr>
      </w:pPr>
      <w:r w:rsidRPr="009F169D">
        <w:rPr>
          <w:rFonts w:cs="Courier New"/>
          <w:i/>
          <w:iCs/>
          <w:sz w:val="20"/>
          <w:szCs w:val="20"/>
        </w:rPr>
        <w:t>Unemployment compensation is payment made by states to involuntarily unemployed workers who are able to work, available to work, and meet other state requirements.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CHLDSUPP</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KL-1h.</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Any income from child support?</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INTEREST</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KL-1i.</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 xml:space="preserve">Any income from interest from savings or other bank accounts?  </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DIVIDEND</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KL-1j.</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Any income from dividends received from stocks or mutual funds, or net rental income from property, royalties, estates or trusts?</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b/>
          <w:bCs/>
          <w:sz w:val="20"/>
          <w:szCs w:val="20"/>
        </w:rPr>
        <w:t>OTHINC</w:t>
      </w:r>
    </w:p>
    <w:p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KL-1k.</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any income from any other source, such as alimony, contributions from family or others, Veteran</w:t>
      </w:r>
      <w:r w:rsidR="00577CAC" w:rsidRPr="009F169D">
        <w:rPr>
          <w:rFonts w:cs="Courier New"/>
          <w:sz w:val="20"/>
          <w:szCs w:val="20"/>
        </w:rPr>
        <w:t>’</w:t>
      </w:r>
      <w:r w:rsidRPr="009F169D">
        <w:rPr>
          <w:rFonts w:cs="Courier New"/>
          <w:sz w:val="20"/>
          <w:szCs w:val="20"/>
        </w:rPr>
        <w:t>s Administ</w:t>
      </w:r>
      <w:r w:rsidR="00577CAC" w:rsidRPr="009F169D">
        <w:rPr>
          <w:rFonts w:cs="Courier New"/>
          <w:sz w:val="20"/>
          <w:szCs w:val="20"/>
        </w:rPr>
        <w:t>ration (VA) payments, or Worker’</w:t>
      </w:r>
      <w:r w:rsidRPr="009F169D">
        <w:rPr>
          <w:rFonts w:cs="Courier New"/>
          <w:sz w:val="20"/>
          <w:szCs w:val="20"/>
        </w:rPr>
        <w:t>s Compensation?</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i/>
          <w:iCs/>
          <w:sz w:val="20"/>
          <w:szCs w:val="20"/>
        </w:rPr>
        <w:t>Any other source could include alimony, VA payments, worker</w:t>
      </w:r>
      <w:r w:rsidR="00577CAC" w:rsidRPr="009F169D">
        <w:rPr>
          <w:rFonts w:cs="Courier New"/>
          <w:i/>
          <w:iCs/>
          <w:sz w:val="20"/>
          <w:szCs w:val="20"/>
        </w:rPr>
        <w:t>’</w:t>
      </w:r>
      <w:r w:rsidRPr="009F169D">
        <w:rPr>
          <w:rFonts w:cs="Courier New"/>
          <w:i/>
          <w:iCs/>
          <w:sz w:val="20"/>
          <w:szCs w:val="20"/>
        </w:rPr>
        <w:t>s compensation, foster care payments, and other retirement income.  Also include cash awards, education stipends, trust funds from other relatives, and anything else adding to family income.</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p>
    <w:p w:rsidR="00DE6AF6" w:rsidRPr="009F169D" w:rsidRDefault="00DE6AF6" w:rsidP="00DE6AF6">
      <w:pPr>
        <w:rPr>
          <w:rFonts w:cs="Courier New"/>
          <w:sz w:val="20"/>
          <w:szCs w:val="20"/>
        </w:rPr>
      </w:pPr>
    </w:p>
    <w:p w:rsidR="00DE6AF6" w:rsidRPr="009F169D" w:rsidRDefault="00577CAC" w:rsidP="00DE6AF6">
      <w:pPr>
        <w:rPr>
          <w:rFonts w:cs="Courier New"/>
          <w:sz w:val="20"/>
          <w:szCs w:val="20"/>
        </w:rPr>
      </w:pPr>
      <w:r w:rsidRPr="009F169D">
        <w:rPr>
          <w:rFonts w:cs="Courier New"/>
          <w:b/>
          <w:bCs/>
          <w:sz w:val="20"/>
          <w:szCs w:val="20"/>
        </w:rPr>
        <w:t>TO</w:t>
      </w:r>
      <w:r w:rsidR="00DE6AF6" w:rsidRPr="009F169D">
        <w:rPr>
          <w:rFonts w:cs="Courier New"/>
          <w:b/>
          <w:bCs/>
          <w:sz w:val="20"/>
          <w:szCs w:val="20"/>
        </w:rPr>
        <w:t>INCWMY</w:t>
      </w:r>
    </w:p>
    <w:p w:rsidR="00DE6AF6" w:rsidRPr="009F169D" w:rsidRDefault="00DE6AF6" w:rsidP="00B33B45">
      <w:pPr>
        <w:tabs>
          <w:tab w:val="left" w:pos="-1440"/>
        </w:tabs>
        <w:ind w:left="1440" w:hanging="1440"/>
        <w:rPr>
          <w:rFonts w:cs="Courier New"/>
          <w:sz w:val="20"/>
          <w:szCs w:val="20"/>
        </w:rPr>
      </w:pPr>
      <w:r w:rsidRPr="009F169D">
        <w:rPr>
          <w:rFonts w:cs="Courier New"/>
          <w:sz w:val="20"/>
          <w:szCs w:val="20"/>
        </w:rPr>
        <w:t>KL-2.</w:t>
      </w:r>
      <w:r w:rsidRPr="009F169D">
        <w:rPr>
          <w:rFonts w:cs="Courier New"/>
          <w:sz w:val="20"/>
          <w:szCs w:val="20"/>
        </w:rPr>
        <w:tab/>
        <w:t xml:space="preserve">The next question will ask about (your </w:t>
      </w:r>
      <w:r w:rsidRPr="009F169D">
        <w:rPr>
          <w:rFonts w:cs="Courier New"/>
          <w:sz w:val="20"/>
          <w:szCs w:val="20"/>
          <w:u w:val="single"/>
        </w:rPr>
        <w:t>total</w:t>
      </w:r>
      <w:r w:rsidR="00577CAC" w:rsidRPr="009F169D">
        <w:rPr>
          <w:rFonts w:cs="Courier New"/>
          <w:sz w:val="20"/>
          <w:szCs w:val="20"/>
        </w:rPr>
        <w:t xml:space="preserve"> income</w:t>
      </w:r>
      <w:r w:rsidRPr="009F169D">
        <w:rPr>
          <w:rFonts w:cs="Courier New"/>
          <w:sz w:val="20"/>
          <w:szCs w:val="20"/>
        </w:rPr>
        <w:t xml:space="preserve">/the </w:t>
      </w:r>
      <w:r w:rsidRPr="009F169D">
        <w:rPr>
          <w:rFonts w:cs="Courier New"/>
          <w:sz w:val="20"/>
          <w:szCs w:val="20"/>
          <w:u w:val="single"/>
        </w:rPr>
        <w:t>total combined income of your family</w:t>
      </w:r>
      <w:r w:rsidRPr="009F169D">
        <w:rPr>
          <w:rFonts w:cs="Courier New"/>
          <w:sz w:val="20"/>
          <w:szCs w:val="20"/>
        </w:rPr>
        <w:t xml:space="preserve">) in the year </w:t>
      </w:r>
      <w:r w:rsidRPr="009F169D">
        <w:rPr>
          <w:rFonts w:cs="Courier New"/>
          <w:iCs/>
          <w:sz w:val="20"/>
          <w:szCs w:val="20"/>
        </w:rPr>
        <w:t>(</w:t>
      </w:r>
      <w:r w:rsidRPr="009F169D">
        <w:rPr>
          <w:rFonts w:cs="Courier New"/>
          <w:sz w:val="20"/>
          <w:szCs w:val="20"/>
        </w:rPr>
        <w:t xml:space="preserve">year of interview – </w:t>
      </w:r>
      <w:r w:rsidRPr="009F169D">
        <w:rPr>
          <w:rFonts w:cs="Courier New"/>
          <w:sz w:val="20"/>
          <w:szCs w:val="20"/>
        </w:rPr>
        <w:lastRenderedPageBreak/>
        <w:t xml:space="preserve">1). </w:t>
      </w:r>
    </w:p>
    <w:p w:rsidR="00DE6AF6" w:rsidRPr="009F169D" w:rsidRDefault="00DE6AF6" w:rsidP="00DE6AF6">
      <w:pPr>
        <w:rPr>
          <w:rFonts w:cs="Courier New"/>
          <w:sz w:val="20"/>
          <w:szCs w:val="20"/>
        </w:rPr>
      </w:pPr>
    </w:p>
    <w:p w:rsidR="00DE6AF6" w:rsidRPr="009F169D" w:rsidRDefault="00DE6AF6" w:rsidP="00B33B45">
      <w:pPr>
        <w:ind w:left="1440"/>
        <w:rPr>
          <w:rFonts w:cs="Courier New"/>
          <w:sz w:val="20"/>
          <w:szCs w:val="20"/>
        </w:rPr>
      </w:pPr>
      <w:r w:rsidRPr="009F169D">
        <w:rPr>
          <w:rFonts w:cs="Courier New"/>
          <w:sz w:val="20"/>
          <w:szCs w:val="20"/>
        </w:rPr>
        <w:t>Remember, this item is important and your answers will be kept confidential.  Will it be easier for you to report the total income per week, per month, or per year?</w:t>
      </w:r>
    </w:p>
    <w:p w:rsidR="00DE6AF6" w:rsidRPr="009F169D" w:rsidRDefault="00DE6AF6" w:rsidP="00DE6AF6">
      <w:pPr>
        <w:rPr>
          <w:rFonts w:cs="Courier New"/>
          <w:sz w:val="20"/>
          <w:szCs w:val="20"/>
        </w:rPr>
      </w:pPr>
    </w:p>
    <w:p w:rsidR="00DE6AF6" w:rsidRPr="009F169D" w:rsidRDefault="00DE6AF6" w:rsidP="00DE6AF6">
      <w:pPr>
        <w:ind w:left="1440"/>
        <w:rPr>
          <w:rFonts w:cs="Courier New"/>
          <w:sz w:val="20"/>
          <w:szCs w:val="20"/>
        </w:rPr>
      </w:pPr>
      <w:r w:rsidRPr="009F169D">
        <w:rPr>
          <w:rFonts w:cs="Courier New"/>
          <w:sz w:val="20"/>
          <w:szCs w:val="20"/>
        </w:rPr>
        <w:t>Week..............1</w:t>
      </w:r>
    </w:p>
    <w:p w:rsidR="00DE6AF6" w:rsidRPr="009F169D" w:rsidRDefault="00DE6AF6" w:rsidP="00DE6AF6">
      <w:pPr>
        <w:ind w:left="720" w:firstLine="720"/>
        <w:rPr>
          <w:rFonts w:cs="Courier New"/>
          <w:sz w:val="20"/>
          <w:szCs w:val="20"/>
        </w:rPr>
      </w:pPr>
      <w:r w:rsidRPr="009F169D">
        <w:rPr>
          <w:rFonts w:cs="Courier New"/>
          <w:sz w:val="20"/>
          <w:szCs w:val="20"/>
        </w:rPr>
        <w:t>Month.............2</w:t>
      </w:r>
    </w:p>
    <w:p w:rsidR="00DE6AF6" w:rsidRPr="009F169D" w:rsidRDefault="00DE6AF6" w:rsidP="00DE6AF6">
      <w:pPr>
        <w:ind w:left="1440"/>
        <w:rPr>
          <w:rFonts w:cs="Courier New"/>
          <w:sz w:val="20"/>
          <w:szCs w:val="20"/>
        </w:rPr>
      </w:pPr>
      <w:r w:rsidRPr="009F169D">
        <w:rPr>
          <w:rFonts w:cs="Courier New"/>
          <w:sz w:val="20"/>
          <w:szCs w:val="20"/>
        </w:rPr>
        <w:t>Year..............3</w:t>
      </w:r>
    </w:p>
    <w:p w:rsidR="00DE6AF6" w:rsidRPr="009F169D" w:rsidRDefault="00DE6AF6" w:rsidP="00DE6AF6">
      <w:pPr>
        <w:rPr>
          <w:rFonts w:cs="Courier New"/>
          <w:sz w:val="20"/>
          <w:szCs w:val="20"/>
        </w:rPr>
      </w:pPr>
    </w:p>
    <w:p w:rsidR="00DE6AF6" w:rsidRPr="009F169D" w:rsidRDefault="00DE6AF6" w:rsidP="00DE6AF6">
      <w:pPr>
        <w:rPr>
          <w:rFonts w:cs="Courier New"/>
          <w:b/>
          <w:bCs/>
          <w:sz w:val="20"/>
          <w:szCs w:val="20"/>
        </w:rPr>
      </w:pPr>
      <w:r w:rsidRPr="009F169D">
        <w:rPr>
          <w:rFonts w:cs="Courier New"/>
          <w:b/>
          <w:bCs/>
          <w:sz w:val="20"/>
          <w:szCs w:val="20"/>
        </w:rPr>
        <w:t>TOTINC</w:t>
      </w:r>
    </w:p>
    <w:p w:rsidR="00DE6AF6" w:rsidRPr="009F169D" w:rsidRDefault="00DE6AF6" w:rsidP="00ED4C9D">
      <w:pPr>
        <w:tabs>
          <w:tab w:val="left" w:pos="-1440"/>
        </w:tabs>
        <w:ind w:left="1440" w:hanging="1440"/>
        <w:rPr>
          <w:rFonts w:cs="Courier New"/>
          <w:sz w:val="20"/>
          <w:szCs w:val="20"/>
        </w:rPr>
      </w:pPr>
      <w:r w:rsidRPr="009F169D">
        <w:rPr>
          <w:rFonts w:cs="Courier New"/>
          <w:sz w:val="20"/>
          <w:szCs w:val="20"/>
        </w:rPr>
        <w:t>KL-3.</w:t>
      </w:r>
      <w:r w:rsidRPr="009F169D">
        <w:rPr>
          <w:rFonts w:cs="Courier New"/>
          <w:sz w:val="20"/>
          <w:szCs w:val="20"/>
        </w:rPr>
        <w:tab/>
        <w:t xml:space="preserve">Which category represents (your </w:t>
      </w:r>
      <w:r w:rsidRPr="009F169D">
        <w:rPr>
          <w:rFonts w:cs="Courier New"/>
          <w:sz w:val="20"/>
          <w:szCs w:val="20"/>
          <w:u w:val="single"/>
        </w:rPr>
        <w:t>total</w:t>
      </w:r>
      <w:r w:rsidRPr="009F169D">
        <w:rPr>
          <w:rFonts w:cs="Courier New"/>
          <w:sz w:val="20"/>
          <w:szCs w:val="20"/>
        </w:rPr>
        <w:t xml:space="preserve"> (</w:t>
      </w:r>
      <w:r w:rsidR="00690203" w:rsidRPr="009F169D">
        <w:rPr>
          <w:rFonts w:cs="Courier New"/>
          <w:sz w:val="20"/>
          <w:szCs w:val="20"/>
        </w:rPr>
        <w:t>weekly/monthly/yearly) income/</w:t>
      </w:r>
      <w:r w:rsidRPr="009F169D">
        <w:rPr>
          <w:rFonts w:cs="Courier New"/>
          <w:sz w:val="20"/>
          <w:szCs w:val="20"/>
        </w:rPr>
        <w:t xml:space="preserve">the </w:t>
      </w:r>
      <w:r w:rsidRPr="009F169D">
        <w:rPr>
          <w:rFonts w:cs="Courier New"/>
          <w:sz w:val="20"/>
          <w:szCs w:val="20"/>
          <w:u w:val="single"/>
        </w:rPr>
        <w:t>total combined (weekly/monthly/yearly) income of your family</w:t>
      </w:r>
      <w:r w:rsidRPr="009F169D">
        <w:rPr>
          <w:rFonts w:cs="Courier New"/>
          <w:sz w:val="20"/>
          <w:szCs w:val="20"/>
        </w:rPr>
        <w:t xml:space="preserve">) 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 xml:space="preserve">including income from all the sources you just went through, such as wages, salaries, Social Security or retirement benefits, help from relatives, and so forth?  Please enter the amount </w:t>
      </w:r>
      <w:r w:rsidRPr="009F169D">
        <w:rPr>
          <w:rFonts w:cs="Courier New"/>
          <w:sz w:val="20"/>
          <w:szCs w:val="20"/>
          <w:u w:val="single"/>
        </w:rPr>
        <w:t>before</w:t>
      </w:r>
      <w:r w:rsidRPr="009F169D">
        <w:rPr>
          <w:rFonts w:cs="Courier New"/>
          <w:sz w:val="20"/>
          <w:szCs w:val="20"/>
        </w:rPr>
        <w:t xml:space="preserve"> taxes.</w:t>
      </w:r>
    </w:p>
    <w:p w:rsidR="00E524E8" w:rsidRPr="009F169D" w:rsidRDefault="00E524E8" w:rsidP="00E524E8">
      <w:pPr>
        <w:rPr>
          <w:rFonts w:cs="Courier New"/>
          <w:sz w:val="20"/>
          <w:szCs w:val="20"/>
        </w:rPr>
      </w:pPr>
    </w:p>
    <w:p w:rsidR="00E524E8" w:rsidRPr="009F169D" w:rsidRDefault="00E524E8" w:rsidP="00E524E8">
      <w:pPr>
        <w:ind w:left="1440"/>
        <w:rPr>
          <w:rFonts w:cs="Courier New"/>
          <w:i/>
          <w:iCs/>
          <w:sz w:val="20"/>
          <w:szCs w:val="20"/>
        </w:rPr>
      </w:pPr>
      <w:r w:rsidRPr="009F169D">
        <w:rPr>
          <w:rFonts w:cs="Courier New"/>
          <w:sz w:val="20"/>
          <w:szCs w:val="20"/>
        </w:rPr>
        <w:t>{ ONSCREEN NOTES REMIND R OF WHOSE INCOME TO INCLUDE</w:t>
      </w:r>
    </w:p>
    <w:p w:rsidR="00AE5084" w:rsidRPr="009F169D" w:rsidRDefault="00AE5084" w:rsidP="00AE5084">
      <w:pPr>
        <w:ind w:firstLine="720"/>
        <w:rPr>
          <w:rFonts w:cs="Courier New"/>
          <w:sz w:val="20"/>
          <w:szCs w:val="20"/>
        </w:rPr>
      </w:pPr>
    </w:p>
    <w:p w:rsidR="00AE5084" w:rsidRPr="009F169D" w:rsidRDefault="00AE5084" w:rsidP="00994E9E">
      <w:pPr>
        <w:ind w:firstLine="1440"/>
        <w:rPr>
          <w:rFonts w:cs="Courier New"/>
          <w:sz w:val="20"/>
          <w:szCs w:val="20"/>
        </w:rPr>
      </w:pPr>
      <w:r w:rsidRPr="009F169D">
        <w:rPr>
          <w:rFonts w:cs="Courier New"/>
          <w:sz w:val="20"/>
          <w:szCs w:val="20"/>
        </w:rPr>
        <w:t>(WEEKLY INCOME CATEGORIES)</w:t>
      </w:r>
    </w:p>
    <w:p w:rsidR="00AE5084" w:rsidRPr="009F169D" w:rsidRDefault="00AE5084" w:rsidP="00AE5084">
      <w:pPr>
        <w:tabs>
          <w:tab w:val="left" w:pos="-1440"/>
          <w:tab w:val="right" w:leader="dot" w:pos="5760"/>
        </w:tabs>
        <w:ind w:left="1440"/>
        <w:rPr>
          <w:sz w:val="20"/>
          <w:szCs w:val="20"/>
        </w:rPr>
      </w:pPr>
      <w:r w:rsidRPr="009F169D">
        <w:rPr>
          <w:sz w:val="20"/>
          <w:szCs w:val="20"/>
        </w:rPr>
        <w:t>UNDER $96</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96-143</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144-191</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192-239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  240-288</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  289-384</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  385-480</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  481-576</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  577-672</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  673-768</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  769-961</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  962-1,153</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$1,154-1,441</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$1,442-1,922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$1,923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(MONTHLY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$417</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t>$  417-624</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625-832</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  833-1,041</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$1,042-1,249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$1,250-1,666</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$1,667-2,082</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$2,083-2,499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$2,500-2,916</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$2,917-3,332</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$3,333-4,166</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$4,167-4,999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$5,000-6,249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$6,250-8,332</w:t>
      </w:r>
      <w:r w:rsidRPr="009F169D">
        <w:rPr>
          <w:sz w:val="20"/>
          <w:szCs w:val="20"/>
        </w:rPr>
        <w:tab/>
        <w:t>14</w:t>
      </w:r>
    </w:p>
    <w:p w:rsidR="00AE5084" w:rsidRPr="009F169D" w:rsidRDefault="00AE5084" w:rsidP="00AE5084">
      <w:pPr>
        <w:tabs>
          <w:tab w:val="left" w:pos="-1440"/>
          <w:tab w:val="right" w:leader="dot" w:pos="5760"/>
        </w:tabs>
        <w:ind w:left="1440"/>
        <w:rPr>
          <w:sz w:val="20"/>
          <w:szCs w:val="20"/>
        </w:rPr>
      </w:pPr>
      <w:r w:rsidRPr="009F169D">
        <w:rPr>
          <w:sz w:val="20"/>
          <w:szCs w:val="20"/>
        </w:rPr>
        <w:t>$8,333 or more</w:t>
      </w:r>
      <w:r w:rsidRPr="009F169D">
        <w:rPr>
          <w:sz w:val="20"/>
          <w:szCs w:val="20"/>
        </w:rPr>
        <w:tab/>
        <w:t>15</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(YEARLY INCOME CATEGORIES)</w:t>
      </w:r>
    </w:p>
    <w:p w:rsidR="00AE5084" w:rsidRPr="009F169D" w:rsidRDefault="00AE5084" w:rsidP="00AE5084">
      <w:pPr>
        <w:tabs>
          <w:tab w:val="left" w:pos="-1440"/>
          <w:tab w:val="right" w:leader="dot" w:pos="5760"/>
        </w:tabs>
        <w:ind w:left="1440"/>
        <w:rPr>
          <w:sz w:val="20"/>
          <w:szCs w:val="20"/>
        </w:rPr>
      </w:pPr>
    </w:p>
    <w:p w:rsidR="00AE5084" w:rsidRPr="009F169D" w:rsidRDefault="00AE5084" w:rsidP="00AE5084">
      <w:pPr>
        <w:tabs>
          <w:tab w:val="left" w:pos="-1440"/>
          <w:tab w:val="right" w:leader="dot" w:pos="5760"/>
        </w:tabs>
        <w:ind w:left="1440"/>
        <w:rPr>
          <w:sz w:val="20"/>
          <w:szCs w:val="20"/>
        </w:rPr>
      </w:pPr>
      <w:r w:rsidRPr="009F169D">
        <w:rPr>
          <w:sz w:val="20"/>
          <w:szCs w:val="20"/>
        </w:rPr>
        <w:t>UNDER $5,000</w:t>
      </w:r>
      <w:r w:rsidRPr="009F169D">
        <w:rPr>
          <w:sz w:val="20"/>
          <w:szCs w:val="20"/>
        </w:rPr>
        <w:tab/>
        <w:t>1</w:t>
      </w:r>
    </w:p>
    <w:p w:rsidR="00AE5084" w:rsidRPr="009F169D" w:rsidRDefault="00AE5084" w:rsidP="00AE5084">
      <w:pPr>
        <w:tabs>
          <w:tab w:val="left" w:pos="-1440"/>
          <w:tab w:val="right" w:leader="dot" w:pos="5760"/>
        </w:tabs>
        <w:ind w:left="1440"/>
        <w:rPr>
          <w:sz w:val="20"/>
          <w:szCs w:val="20"/>
        </w:rPr>
      </w:pPr>
      <w:r w:rsidRPr="009F169D">
        <w:rPr>
          <w:sz w:val="20"/>
          <w:szCs w:val="20"/>
        </w:rPr>
        <w:lastRenderedPageBreak/>
        <w:t>$ 5,000- 7,499</w:t>
      </w:r>
      <w:r w:rsidRPr="009F169D">
        <w:rPr>
          <w:sz w:val="20"/>
          <w:szCs w:val="20"/>
        </w:rPr>
        <w:tab/>
        <w:t>2</w:t>
      </w:r>
    </w:p>
    <w:p w:rsidR="00AE5084" w:rsidRPr="009F169D" w:rsidRDefault="00AE5084" w:rsidP="00AE5084">
      <w:pPr>
        <w:tabs>
          <w:tab w:val="left" w:pos="-1440"/>
          <w:tab w:val="right" w:leader="dot" w:pos="5760"/>
        </w:tabs>
        <w:ind w:left="1440"/>
        <w:rPr>
          <w:sz w:val="20"/>
          <w:szCs w:val="20"/>
        </w:rPr>
      </w:pPr>
      <w:r w:rsidRPr="009F169D">
        <w:rPr>
          <w:sz w:val="20"/>
          <w:szCs w:val="20"/>
        </w:rPr>
        <w:t>$ 7,500- 9,999</w:t>
      </w:r>
      <w:r w:rsidRPr="009F169D">
        <w:rPr>
          <w:sz w:val="20"/>
          <w:szCs w:val="20"/>
        </w:rPr>
        <w:tab/>
        <w:t>3</w:t>
      </w:r>
    </w:p>
    <w:p w:rsidR="00AE5084" w:rsidRPr="009F169D" w:rsidRDefault="00AE5084" w:rsidP="00AE5084">
      <w:pPr>
        <w:tabs>
          <w:tab w:val="left" w:pos="-1440"/>
          <w:tab w:val="right" w:leader="dot" w:pos="5760"/>
        </w:tabs>
        <w:ind w:left="1440"/>
        <w:rPr>
          <w:sz w:val="20"/>
          <w:szCs w:val="20"/>
        </w:rPr>
      </w:pPr>
      <w:r w:rsidRPr="009F169D">
        <w:rPr>
          <w:sz w:val="20"/>
          <w:szCs w:val="20"/>
        </w:rPr>
        <w:t>$10,000-12,499</w:t>
      </w:r>
      <w:r w:rsidRPr="009F169D">
        <w:rPr>
          <w:sz w:val="20"/>
          <w:szCs w:val="20"/>
        </w:rPr>
        <w:tab/>
        <w:t>4</w:t>
      </w:r>
    </w:p>
    <w:p w:rsidR="00AE5084" w:rsidRPr="009F169D" w:rsidRDefault="00AE5084" w:rsidP="00AE5084">
      <w:pPr>
        <w:tabs>
          <w:tab w:val="left" w:pos="-1440"/>
          <w:tab w:val="right" w:leader="dot" w:pos="5760"/>
        </w:tabs>
        <w:ind w:left="1440"/>
        <w:rPr>
          <w:sz w:val="20"/>
          <w:szCs w:val="20"/>
        </w:rPr>
      </w:pPr>
      <w:r w:rsidRPr="009F169D">
        <w:rPr>
          <w:sz w:val="20"/>
          <w:szCs w:val="20"/>
        </w:rPr>
        <w:t>$12,500-14,999</w:t>
      </w:r>
      <w:r w:rsidRPr="009F169D">
        <w:rPr>
          <w:sz w:val="20"/>
          <w:szCs w:val="20"/>
        </w:rPr>
        <w:tab/>
        <w:t>5</w:t>
      </w:r>
    </w:p>
    <w:p w:rsidR="00AE5084" w:rsidRPr="009F169D" w:rsidRDefault="00AE5084" w:rsidP="00AE5084">
      <w:pPr>
        <w:tabs>
          <w:tab w:val="left" w:pos="-1440"/>
          <w:tab w:val="right" w:leader="dot" w:pos="5760"/>
        </w:tabs>
        <w:ind w:left="1440"/>
        <w:rPr>
          <w:sz w:val="20"/>
          <w:szCs w:val="20"/>
        </w:rPr>
      </w:pPr>
      <w:r w:rsidRPr="009F169D">
        <w:rPr>
          <w:sz w:val="20"/>
          <w:szCs w:val="20"/>
        </w:rPr>
        <w:t>$15,000-19,999</w:t>
      </w:r>
      <w:r w:rsidRPr="009F169D">
        <w:rPr>
          <w:sz w:val="20"/>
          <w:szCs w:val="20"/>
        </w:rPr>
        <w:tab/>
        <w:t>6</w:t>
      </w:r>
    </w:p>
    <w:p w:rsidR="00AE5084" w:rsidRPr="009F169D" w:rsidRDefault="00AE5084" w:rsidP="00AE5084">
      <w:pPr>
        <w:tabs>
          <w:tab w:val="left" w:pos="-1440"/>
          <w:tab w:val="right" w:leader="dot" w:pos="5760"/>
        </w:tabs>
        <w:ind w:left="1440"/>
        <w:rPr>
          <w:sz w:val="20"/>
          <w:szCs w:val="20"/>
        </w:rPr>
      </w:pPr>
      <w:r w:rsidRPr="009F169D">
        <w:rPr>
          <w:sz w:val="20"/>
          <w:szCs w:val="20"/>
        </w:rPr>
        <w:t>$20,000-24,999</w:t>
      </w:r>
      <w:r w:rsidRPr="009F169D">
        <w:rPr>
          <w:sz w:val="20"/>
          <w:szCs w:val="20"/>
        </w:rPr>
        <w:tab/>
        <w:t>7</w:t>
      </w:r>
    </w:p>
    <w:p w:rsidR="00AE5084" w:rsidRPr="009F169D" w:rsidRDefault="00AE5084" w:rsidP="00AE5084">
      <w:pPr>
        <w:tabs>
          <w:tab w:val="left" w:pos="-1440"/>
          <w:tab w:val="right" w:leader="dot" w:pos="5760"/>
        </w:tabs>
        <w:ind w:left="1440"/>
        <w:rPr>
          <w:sz w:val="20"/>
          <w:szCs w:val="20"/>
        </w:rPr>
      </w:pPr>
      <w:r w:rsidRPr="009F169D">
        <w:rPr>
          <w:sz w:val="20"/>
          <w:szCs w:val="20"/>
        </w:rPr>
        <w:t>$25,000-29,999</w:t>
      </w:r>
      <w:r w:rsidRPr="009F169D">
        <w:rPr>
          <w:sz w:val="20"/>
          <w:szCs w:val="20"/>
        </w:rPr>
        <w:tab/>
        <w:t>8</w:t>
      </w:r>
    </w:p>
    <w:p w:rsidR="00AE5084" w:rsidRPr="009F169D" w:rsidRDefault="00AE5084" w:rsidP="00AE5084">
      <w:pPr>
        <w:tabs>
          <w:tab w:val="left" w:pos="-1440"/>
          <w:tab w:val="right" w:leader="dot" w:pos="5760"/>
        </w:tabs>
        <w:ind w:left="1440"/>
        <w:rPr>
          <w:sz w:val="20"/>
          <w:szCs w:val="20"/>
        </w:rPr>
      </w:pPr>
      <w:r w:rsidRPr="009F169D">
        <w:rPr>
          <w:sz w:val="20"/>
          <w:szCs w:val="20"/>
        </w:rPr>
        <w:t>$30,000-34,999</w:t>
      </w:r>
      <w:r w:rsidRPr="009F169D">
        <w:rPr>
          <w:sz w:val="20"/>
          <w:szCs w:val="20"/>
        </w:rPr>
        <w:tab/>
        <w:t>9</w:t>
      </w:r>
    </w:p>
    <w:p w:rsidR="00AE5084" w:rsidRPr="009F169D" w:rsidRDefault="00AE5084" w:rsidP="00AE5084">
      <w:pPr>
        <w:tabs>
          <w:tab w:val="left" w:pos="-1440"/>
          <w:tab w:val="right" w:leader="dot" w:pos="5760"/>
        </w:tabs>
        <w:ind w:left="1440"/>
        <w:rPr>
          <w:sz w:val="20"/>
          <w:szCs w:val="20"/>
        </w:rPr>
      </w:pPr>
      <w:r w:rsidRPr="009F169D">
        <w:rPr>
          <w:sz w:val="20"/>
          <w:szCs w:val="20"/>
        </w:rPr>
        <w:t>$35,000-39,999</w:t>
      </w:r>
      <w:r w:rsidRPr="009F169D">
        <w:rPr>
          <w:sz w:val="20"/>
          <w:szCs w:val="20"/>
        </w:rPr>
        <w:tab/>
        <w:t>10</w:t>
      </w:r>
    </w:p>
    <w:p w:rsidR="00AE5084" w:rsidRPr="009F169D" w:rsidRDefault="00AE5084" w:rsidP="00AE5084">
      <w:pPr>
        <w:tabs>
          <w:tab w:val="left" w:pos="-1440"/>
          <w:tab w:val="right" w:leader="dot" w:pos="5760"/>
        </w:tabs>
        <w:ind w:left="1440"/>
        <w:rPr>
          <w:sz w:val="20"/>
          <w:szCs w:val="20"/>
        </w:rPr>
      </w:pPr>
      <w:r w:rsidRPr="009F169D">
        <w:rPr>
          <w:sz w:val="20"/>
          <w:szCs w:val="20"/>
        </w:rPr>
        <w:t>$40,000-49,999</w:t>
      </w:r>
      <w:r w:rsidRPr="009F169D">
        <w:rPr>
          <w:sz w:val="20"/>
          <w:szCs w:val="20"/>
        </w:rPr>
        <w:tab/>
        <w:t>11</w:t>
      </w:r>
    </w:p>
    <w:p w:rsidR="00AE5084" w:rsidRPr="009F169D" w:rsidRDefault="00AE5084" w:rsidP="00AE5084">
      <w:pPr>
        <w:tabs>
          <w:tab w:val="left" w:pos="-1440"/>
          <w:tab w:val="right" w:leader="dot" w:pos="5760"/>
        </w:tabs>
        <w:ind w:left="1440"/>
        <w:rPr>
          <w:sz w:val="20"/>
          <w:szCs w:val="20"/>
        </w:rPr>
      </w:pPr>
      <w:r w:rsidRPr="009F169D">
        <w:rPr>
          <w:sz w:val="20"/>
          <w:szCs w:val="20"/>
        </w:rPr>
        <w:t>$50,000-59,999</w:t>
      </w:r>
      <w:r w:rsidRPr="009F169D">
        <w:rPr>
          <w:sz w:val="20"/>
          <w:szCs w:val="20"/>
        </w:rPr>
        <w:tab/>
        <w:t>12</w:t>
      </w:r>
    </w:p>
    <w:p w:rsidR="00AE5084" w:rsidRPr="009F169D" w:rsidRDefault="00AE5084" w:rsidP="00AE5084">
      <w:pPr>
        <w:tabs>
          <w:tab w:val="left" w:pos="-1440"/>
          <w:tab w:val="right" w:leader="dot" w:pos="5760"/>
        </w:tabs>
        <w:ind w:left="1440"/>
        <w:rPr>
          <w:sz w:val="20"/>
          <w:szCs w:val="20"/>
        </w:rPr>
      </w:pPr>
      <w:r w:rsidRPr="009F169D">
        <w:rPr>
          <w:sz w:val="20"/>
          <w:szCs w:val="20"/>
        </w:rPr>
        <w:t>$60,000-74,999</w:t>
      </w:r>
      <w:r w:rsidRPr="009F169D">
        <w:rPr>
          <w:sz w:val="20"/>
          <w:szCs w:val="20"/>
        </w:rPr>
        <w:tab/>
        <w:t>13</w:t>
      </w:r>
    </w:p>
    <w:p w:rsidR="00AE5084" w:rsidRPr="009F169D" w:rsidRDefault="00AE5084" w:rsidP="00AE5084">
      <w:pPr>
        <w:tabs>
          <w:tab w:val="left" w:pos="-1440"/>
          <w:tab w:val="right" w:leader="dot" w:pos="5760"/>
        </w:tabs>
        <w:ind w:left="1440"/>
        <w:rPr>
          <w:sz w:val="20"/>
          <w:szCs w:val="20"/>
        </w:rPr>
      </w:pPr>
      <w:r w:rsidRPr="009F169D">
        <w:rPr>
          <w:sz w:val="20"/>
          <w:szCs w:val="20"/>
        </w:rPr>
        <w:t>$75,000-99,999</w:t>
      </w:r>
      <w:r w:rsidRPr="009F169D">
        <w:rPr>
          <w:sz w:val="20"/>
          <w:szCs w:val="20"/>
        </w:rPr>
        <w:tab/>
        <w:t xml:space="preserve"> 14</w:t>
      </w:r>
    </w:p>
    <w:p w:rsidR="00AE5084" w:rsidRPr="009F169D" w:rsidRDefault="00AE5084" w:rsidP="00AE5084">
      <w:pPr>
        <w:tabs>
          <w:tab w:val="left" w:pos="-1440"/>
          <w:tab w:val="right" w:leader="dot" w:pos="5760"/>
        </w:tabs>
        <w:ind w:left="1440"/>
        <w:rPr>
          <w:sz w:val="20"/>
          <w:szCs w:val="20"/>
        </w:rPr>
      </w:pPr>
      <w:r w:rsidRPr="009F169D">
        <w:rPr>
          <w:sz w:val="20"/>
          <w:szCs w:val="20"/>
        </w:rPr>
        <w:t>$100,000 or more</w:t>
      </w:r>
      <w:r w:rsidRPr="009F169D">
        <w:rPr>
          <w:sz w:val="20"/>
          <w:szCs w:val="20"/>
        </w:rPr>
        <w:tab/>
        <w:t>15</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xml:space="preserve">{ IF </w:t>
      </w:r>
      <w:r w:rsidR="00E017E1" w:rsidRPr="009F169D">
        <w:rPr>
          <w:rFonts w:cs="Courier New"/>
          <w:sz w:val="20"/>
          <w:szCs w:val="20"/>
        </w:rPr>
        <w:t xml:space="preserve">KL-3 </w:t>
      </w:r>
      <w:r w:rsidRPr="009F169D">
        <w:rPr>
          <w:rFonts w:cs="Courier New"/>
          <w:sz w:val="20"/>
          <w:szCs w:val="20"/>
        </w:rPr>
        <w:t>TOTINC IS REPORTED, GO TO KL-4 PUBASST.</w:t>
      </w:r>
    </w:p>
    <w:p w:rsidR="00DE6AF6" w:rsidRPr="009F169D" w:rsidRDefault="00DE6AF6" w:rsidP="00DE6AF6">
      <w:pPr>
        <w:rPr>
          <w:rFonts w:cs="Courier New"/>
          <w:sz w:val="20"/>
          <w:szCs w:val="20"/>
        </w:rPr>
      </w:pPr>
    </w:p>
    <w:p w:rsidR="00DE6AF6" w:rsidRPr="009F169D" w:rsidRDefault="00DE6AF6" w:rsidP="00DE6AF6">
      <w:pPr>
        <w:rPr>
          <w:rFonts w:cs="Courier New"/>
          <w:sz w:val="20"/>
          <w:szCs w:val="20"/>
        </w:rPr>
      </w:pPr>
      <w:r w:rsidRPr="009F169D">
        <w:rPr>
          <w:rFonts w:cs="Courier New"/>
          <w:sz w:val="20"/>
          <w:szCs w:val="20"/>
        </w:rPr>
        <w:t>{ ASKED IF INCOME = DK OR RF</w:t>
      </w:r>
    </w:p>
    <w:p w:rsidR="00DE6AF6" w:rsidRPr="009F169D" w:rsidRDefault="00DE6AF6" w:rsidP="00DE6AF6">
      <w:pPr>
        <w:rPr>
          <w:rFonts w:cs="Courier New"/>
          <w:sz w:val="20"/>
          <w:szCs w:val="20"/>
        </w:rPr>
      </w:pPr>
      <w:r w:rsidRPr="009F169D">
        <w:rPr>
          <w:rFonts w:cs="Courier New"/>
          <w:b/>
          <w:bCs/>
          <w:sz w:val="20"/>
          <w:szCs w:val="20"/>
        </w:rPr>
        <w:t>FMINCDK1</w:t>
      </w:r>
    </w:p>
    <w:p w:rsidR="00DE6AF6" w:rsidRPr="009F169D" w:rsidRDefault="00820C2C" w:rsidP="00E017E1">
      <w:pPr>
        <w:ind w:left="1440" w:hanging="1440"/>
        <w:rPr>
          <w:rFonts w:cs="Courier New"/>
          <w:sz w:val="20"/>
          <w:szCs w:val="20"/>
        </w:rPr>
      </w:pPr>
      <w:r w:rsidRPr="009F169D">
        <w:rPr>
          <w:rFonts w:cs="Courier New"/>
          <w:sz w:val="20"/>
          <w:szCs w:val="20"/>
        </w:rPr>
        <w:t>KL-3a.</w:t>
      </w:r>
      <w:r w:rsidR="000434BC" w:rsidRPr="009F169D">
        <w:rPr>
          <w:rFonts w:cs="Courier New"/>
          <w:sz w:val="20"/>
          <w:szCs w:val="20"/>
        </w:rPr>
        <w:tab/>
      </w:r>
      <w:r w:rsidR="00AE5084" w:rsidRPr="009F169D">
        <w:rPr>
          <w:sz w:val="20"/>
          <w:szCs w:val="20"/>
        </w:rPr>
        <w:t>Was it less than $50,000 or $50,000 or more in (</w:t>
      </w:r>
      <w:r w:rsidR="00992266" w:rsidRPr="009F169D">
        <w:rPr>
          <w:rFonts w:cs="Courier New"/>
          <w:sz w:val="20"/>
          <w:szCs w:val="20"/>
        </w:rPr>
        <w:t>year of interview – 1</w:t>
      </w:r>
      <w:r w:rsidR="00AE5084" w:rsidRPr="009F169D">
        <w:rPr>
          <w:bCs/>
          <w:sz w:val="20"/>
          <w:szCs w:val="20"/>
        </w:rPr>
        <w:t>)</w:t>
      </w:r>
      <w:r w:rsidR="00AE5084" w:rsidRPr="009F169D">
        <w:rPr>
          <w:sz w:val="20"/>
          <w:szCs w:val="20"/>
        </w:rPr>
        <w:t>?</w:t>
      </w:r>
    </w:p>
    <w:p w:rsidR="00DE6AF6" w:rsidRPr="009F169D" w:rsidRDefault="00DE6AF6" w:rsidP="00DE6AF6">
      <w:pPr>
        <w:rPr>
          <w:rFonts w:cs="Courier New"/>
          <w:sz w:val="20"/>
          <w:szCs w:val="20"/>
        </w:rPr>
      </w:pPr>
    </w:p>
    <w:p w:rsidR="00AE5084" w:rsidRPr="009F169D" w:rsidRDefault="00AE5084" w:rsidP="00AE5084">
      <w:pPr>
        <w:tabs>
          <w:tab w:val="left" w:leader="dot" w:pos="5760"/>
        </w:tabs>
        <w:ind w:firstLine="1440"/>
        <w:rPr>
          <w:sz w:val="20"/>
          <w:szCs w:val="20"/>
        </w:rPr>
      </w:pPr>
      <w:r w:rsidRPr="009F169D">
        <w:rPr>
          <w:sz w:val="20"/>
          <w:szCs w:val="20"/>
        </w:rPr>
        <w:t>Less than $50,000</w:t>
      </w:r>
      <w:r w:rsidRPr="009F169D">
        <w:rPr>
          <w:sz w:val="20"/>
          <w:szCs w:val="20"/>
        </w:rPr>
        <w:tab/>
        <w:t>1</w:t>
      </w:r>
    </w:p>
    <w:p w:rsidR="00AE5084" w:rsidRPr="009F169D" w:rsidRDefault="00AE5084" w:rsidP="00771235">
      <w:pPr>
        <w:tabs>
          <w:tab w:val="left" w:leader="dot" w:pos="5760"/>
        </w:tabs>
        <w:ind w:left="720" w:firstLine="720"/>
        <w:rPr>
          <w:rFonts w:cs="Courier New"/>
          <w:sz w:val="20"/>
          <w:szCs w:val="20"/>
        </w:rPr>
      </w:pPr>
      <w:r w:rsidRPr="009F169D">
        <w:rPr>
          <w:sz w:val="20"/>
          <w:szCs w:val="20"/>
        </w:rPr>
        <w:t xml:space="preserve">$50,000 or more </w:t>
      </w:r>
      <w:r w:rsidR="00771235" w:rsidRPr="009F169D">
        <w:rPr>
          <w:sz w:val="20"/>
          <w:szCs w:val="20"/>
        </w:rPr>
        <w:tab/>
      </w:r>
      <w:r w:rsidRPr="009F169D">
        <w:rPr>
          <w:sz w:val="20"/>
          <w:szCs w:val="20"/>
        </w:rPr>
        <w:t>5</w:t>
      </w:r>
      <w:r w:rsidR="00E524E8" w:rsidRPr="009F169D">
        <w:rPr>
          <w:sz w:val="20"/>
          <w:szCs w:val="20"/>
        </w:rPr>
        <w:t xml:space="preserve"> </w:t>
      </w:r>
      <w:r w:rsidR="00771235" w:rsidRPr="009F169D">
        <w:rPr>
          <w:rFonts w:cs="Courier New"/>
          <w:sz w:val="20"/>
          <w:szCs w:val="20"/>
        </w:rPr>
        <w:t>(</w:t>
      </w:r>
      <w:r w:rsidR="00E524E8" w:rsidRPr="009F169D">
        <w:rPr>
          <w:rFonts w:cs="Courier New"/>
          <w:sz w:val="20"/>
          <w:szCs w:val="20"/>
        </w:rPr>
        <w:t>GO TO</w:t>
      </w:r>
      <w:r w:rsidR="00820C2C" w:rsidRPr="009F169D">
        <w:rPr>
          <w:rFonts w:cs="Courier New"/>
          <w:sz w:val="20"/>
          <w:szCs w:val="20"/>
        </w:rPr>
        <w:t xml:space="preserve"> </w:t>
      </w:r>
      <w:r w:rsidR="00820C2C" w:rsidRPr="009F169D">
        <w:rPr>
          <w:sz w:val="20"/>
          <w:szCs w:val="20"/>
        </w:rPr>
        <w:t>KL-3d FMINCDK4</w:t>
      </w:r>
      <w:r w:rsidR="00771235" w:rsidRPr="009F169D">
        <w:rPr>
          <w:rFonts w:cs="Courier New"/>
          <w:sz w:val="20"/>
          <w:szCs w:val="20"/>
        </w:rPr>
        <w:t>)</w:t>
      </w:r>
    </w:p>
    <w:p w:rsidR="00DF1902" w:rsidRPr="009F169D" w:rsidRDefault="00DF1902" w:rsidP="00DE6AF6">
      <w:pPr>
        <w:rPr>
          <w:rFonts w:cs="Courier New"/>
          <w:sz w:val="20"/>
          <w:szCs w:val="20"/>
        </w:rPr>
      </w:pPr>
    </w:p>
    <w:p w:rsidR="00E524E8" w:rsidRPr="009F169D" w:rsidRDefault="001E0ED1" w:rsidP="00E524E8">
      <w:pPr>
        <w:rPr>
          <w:rFonts w:cs="Courier New"/>
          <w:sz w:val="20"/>
          <w:szCs w:val="20"/>
        </w:rPr>
      </w:pPr>
      <w:r w:rsidRPr="009F169D">
        <w:rPr>
          <w:rFonts w:cs="Courier New"/>
          <w:sz w:val="20"/>
          <w:szCs w:val="20"/>
        </w:rPr>
        <w:t xml:space="preserve">{ </w:t>
      </w:r>
      <w:r w:rsidR="00E524E8" w:rsidRPr="009F169D">
        <w:rPr>
          <w:rFonts w:cs="Courier New"/>
          <w:sz w:val="20"/>
          <w:szCs w:val="20"/>
        </w:rPr>
        <w:t>ASKED IF INCOME WAS LESS THAN $50,000</w:t>
      </w:r>
    </w:p>
    <w:p w:rsidR="00DE6AF6" w:rsidRPr="009F169D" w:rsidRDefault="00DE6AF6" w:rsidP="00DE6AF6">
      <w:pPr>
        <w:rPr>
          <w:rFonts w:cs="Courier New"/>
          <w:sz w:val="20"/>
          <w:szCs w:val="20"/>
        </w:rPr>
      </w:pPr>
      <w:r w:rsidRPr="009F169D">
        <w:rPr>
          <w:rFonts w:cs="Courier New"/>
          <w:b/>
          <w:bCs/>
          <w:sz w:val="20"/>
          <w:szCs w:val="20"/>
        </w:rPr>
        <w:t>FMINCDK2</w:t>
      </w:r>
    </w:p>
    <w:p w:rsidR="00DE6AF6" w:rsidRPr="009F169D" w:rsidRDefault="00DE6AF6" w:rsidP="00E017E1">
      <w:pPr>
        <w:ind w:left="1440" w:hanging="1440"/>
        <w:rPr>
          <w:rFonts w:cs="Courier New"/>
          <w:sz w:val="20"/>
          <w:szCs w:val="20"/>
        </w:rPr>
      </w:pPr>
      <w:r w:rsidRPr="009F169D">
        <w:rPr>
          <w:rFonts w:cs="Courier New"/>
          <w:sz w:val="20"/>
          <w:szCs w:val="20"/>
        </w:rPr>
        <w:t>KL-3b.</w:t>
      </w:r>
      <w:r w:rsidRPr="009F169D">
        <w:rPr>
          <w:rFonts w:cs="Courier New"/>
          <w:sz w:val="20"/>
          <w:szCs w:val="20"/>
        </w:rPr>
        <w:tab/>
      </w:r>
      <w:r w:rsidR="00E017E1" w:rsidRPr="009F169D">
        <w:rPr>
          <w:rFonts w:cs="Courier New"/>
          <w:sz w:val="20"/>
          <w:szCs w:val="20"/>
        </w:rPr>
        <w:tab/>
      </w:r>
      <w:r w:rsidR="00771235" w:rsidRPr="009F169D">
        <w:rPr>
          <w:sz w:val="20"/>
          <w:szCs w:val="20"/>
        </w:rPr>
        <w:t>Was it less than $35,000?</w:t>
      </w:r>
    </w:p>
    <w:p w:rsidR="00DE6AF6" w:rsidRPr="009F169D" w:rsidRDefault="00DE6AF6" w:rsidP="00DE6AF6">
      <w:pPr>
        <w:rPr>
          <w:rFonts w:cs="Courier New"/>
          <w:sz w:val="20"/>
          <w:szCs w:val="20"/>
        </w:rPr>
      </w:pPr>
    </w:p>
    <w:p w:rsidR="00DE6AF6" w:rsidRPr="009F169D" w:rsidRDefault="00DE6AF6" w:rsidP="00DE6AF6">
      <w:pPr>
        <w:ind w:firstLine="1440"/>
        <w:rPr>
          <w:rFonts w:cs="Courier New"/>
          <w:sz w:val="20"/>
          <w:szCs w:val="20"/>
        </w:rPr>
      </w:pPr>
      <w:r w:rsidRPr="009F169D">
        <w:rPr>
          <w:rFonts w:cs="Courier New"/>
          <w:sz w:val="20"/>
          <w:szCs w:val="20"/>
        </w:rPr>
        <w:t>Yes..........1</w:t>
      </w:r>
    </w:p>
    <w:p w:rsidR="00DE6AF6" w:rsidRPr="009F169D" w:rsidRDefault="00DE6AF6" w:rsidP="00DE6AF6">
      <w:pPr>
        <w:ind w:firstLine="1440"/>
        <w:rPr>
          <w:rFonts w:cs="Courier New"/>
          <w:sz w:val="20"/>
          <w:szCs w:val="20"/>
        </w:rPr>
      </w:pPr>
      <w:r w:rsidRPr="009F169D">
        <w:rPr>
          <w:rFonts w:cs="Courier New"/>
          <w:sz w:val="20"/>
          <w:szCs w:val="20"/>
        </w:rPr>
        <w:t>No...........5</w:t>
      </w:r>
      <w:r w:rsidR="001E0ED1" w:rsidRPr="009F169D">
        <w:rPr>
          <w:rFonts w:cs="Courier New"/>
          <w:sz w:val="20"/>
          <w:szCs w:val="20"/>
        </w:rPr>
        <w:t xml:space="preserve"> (</w:t>
      </w:r>
      <w:r w:rsidR="00E524E8" w:rsidRPr="009F169D">
        <w:rPr>
          <w:rFonts w:cs="Courier New"/>
          <w:sz w:val="20"/>
          <w:szCs w:val="20"/>
        </w:rPr>
        <w:t xml:space="preserve">GO TO </w:t>
      </w:r>
      <w:r w:rsidR="001E0ED1" w:rsidRPr="009F169D">
        <w:rPr>
          <w:rFonts w:cs="Courier New"/>
          <w:sz w:val="20"/>
          <w:szCs w:val="20"/>
        </w:rPr>
        <w:t>KL-4 PUBASST)</w:t>
      </w:r>
    </w:p>
    <w:p w:rsidR="00DE6AF6" w:rsidRPr="009F169D" w:rsidRDefault="00DE6AF6" w:rsidP="00DE6AF6">
      <w:pPr>
        <w:rPr>
          <w:rFonts w:cs="Courier New"/>
          <w:sz w:val="20"/>
          <w:szCs w:val="20"/>
        </w:rPr>
      </w:pPr>
    </w:p>
    <w:p w:rsidR="00E017E1" w:rsidRPr="009F169D" w:rsidRDefault="00E017E1" w:rsidP="00E017E1">
      <w:pPr>
        <w:rPr>
          <w:rFonts w:cs="Courier New"/>
          <w:sz w:val="20"/>
          <w:szCs w:val="20"/>
        </w:rPr>
      </w:pPr>
      <w:r w:rsidRPr="009F169D">
        <w:rPr>
          <w:rFonts w:cs="Courier New"/>
          <w:sz w:val="20"/>
          <w:szCs w:val="20"/>
        </w:rPr>
        <w:t>{ ASKED IF INCOME WAS LESS THAN $35,000</w:t>
      </w:r>
    </w:p>
    <w:p w:rsidR="00DE6AF6" w:rsidRPr="009F169D" w:rsidRDefault="00DE6AF6" w:rsidP="00DE6AF6">
      <w:pPr>
        <w:rPr>
          <w:sz w:val="20"/>
          <w:szCs w:val="20"/>
        </w:rPr>
      </w:pPr>
      <w:r w:rsidRPr="009F169D">
        <w:rPr>
          <w:b/>
          <w:bCs/>
          <w:sz w:val="20"/>
          <w:szCs w:val="20"/>
        </w:rPr>
        <w:t>FMINCDK3</w:t>
      </w:r>
    </w:p>
    <w:p w:rsidR="00DE6AF6" w:rsidRPr="009F169D" w:rsidRDefault="00DE6AF6" w:rsidP="00E017E1">
      <w:pPr>
        <w:ind w:left="1440" w:hanging="1440"/>
        <w:rPr>
          <w:sz w:val="20"/>
          <w:szCs w:val="20"/>
        </w:rPr>
      </w:pPr>
      <w:r w:rsidRPr="009F169D">
        <w:rPr>
          <w:sz w:val="20"/>
          <w:szCs w:val="20"/>
        </w:rPr>
        <w:t>KL-3c.</w:t>
      </w:r>
      <w:r w:rsidRPr="009F169D">
        <w:rPr>
          <w:sz w:val="20"/>
          <w:szCs w:val="20"/>
        </w:rPr>
        <w:tab/>
      </w:r>
      <w:r w:rsidR="00771235" w:rsidRPr="009F169D">
        <w:rPr>
          <w:sz w:val="20"/>
          <w:szCs w:val="20"/>
        </w:rPr>
        <w:t>Was it less than (</w:t>
      </w:r>
      <w:r w:rsidR="00992266" w:rsidRPr="009F169D">
        <w:rPr>
          <w:sz w:val="20"/>
          <w:szCs w:val="20"/>
        </w:rPr>
        <w:t>poverty threshold for a family the size of the respondent’s</w:t>
      </w:r>
      <w:r w:rsidR="00771235" w:rsidRPr="009F169D">
        <w:rPr>
          <w:sz w:val="20"/>
          <w:szCs w:val="20"/>
        </w:rPr>
        <w:t>)?</w:t>
      </w:r>
    </w:p>
    <w:p w:rsidR="00DE6AF6" w:rsidRPr="009F169D" w:rsidRDefault="00DE6AF6" w:rsidP="00DE6AF6">
      <w:pPr>
        <w:rPr>
          <w:sz w:val="20"/>
          <w:szCs w:val="20"/>
        </w:rPr>
      </w:pPr>
    </w:p>
    <w:p w:rsidR="00DE6AF6" w:rsidRPr="009F169D" w:rsidRDefault="00DE6AF6" w:rsidP="00DE6AF6">
      <w:pPr>
        <w:ind w:firstLine="1440"/>
        <w:rPr>
          <w:sz w:val="20"/>
          <w:szCs w:val="20"/>
        </w:rPr>
      </w:pPr>
      <w:r w:rsidRPr="009F169D">
        <w:rPr>
          <w:sz w:val="20"/>
          <w:szCs w:val="20"/>
        </w:rPr>
        <w:t>Yes..........1</w:t>
      </w:r>
      <w:r w:rsidR="00992266" w:rsidRPr="009F169D">
        <w:rPr>
          <w:sz w:val="20"/>
          <w:szCs w:val="20"/>
        </w:rPr>
        <w:t xml:space="preserve"> (</w:t>
      </w:r>
      <w:r w:rsidR="007C2930" w:rsidRPr="009F169D">
        <w:rPr>
          <w:sz w:val="20"/>
          <w:szCs w:val="20"/>
        </w:rPr>
        <w:t xml:space="preserve">GO TO </w:t>
      </w:r>
      <w:r w:rsidR="00992266" w:rsidRPr="009F169D">
        <w:rPr>
          <w:rFonts w:cs="Courier New"/>
          <w:sz w:val="20"/>
          <w:szCs w:val="20"/>
        </w:rPr>
        <w:t>KL-4 PUBASST</w:t>
      </w:r>
      <w:r w:rsidR="00992266" w:rsidRPr="009F169D">
        <w:rPr>
          <w:sz w:val="20"/>
          <w:szCs w:val="20"/>
        </w:rPr>
        <w:t>)</w:t>
      </w:r>
    </w:p>
    <w:p w:rsidR="00DE6AF6" w:rsidRPr="009F169D" w:rsidRDefault="00DE6AF6" w:rsidP="00DE6AF6">
      <w:pPr>
        <w:ind w:firstLine="1440"/>
        <w:rPr>
          <w:sz w:val="20"/>
          <w:szCs w:val="20"/>
        </w:rPr>
      </w:pPr>
      <w:r w:rsidRPr="009F169D">
        <w:rPr>
          <w:sz w:val="20"/>
          <w:szCs w:val="20"/>
        </w:rPr>
        <w:t>No...........5</w:t>
      </w:r>
      <w:r w:rsidR="00992266" w:rsidRPr="009F169D">
        <w:rPr>
          <w:sz w:val="20"/>
          <w:szCs w:val="20"/>
        </w:rPr>
        <w:t xml:space="preserve"> (</w:t>
      </w:r>
      <w:r w:rsidR="007C2930" w:rsidRPr="009F169D">
        <w:rPr>
          <w:sz w:val="20"/>
          <w:szCs w:val="20"/>
        </w:rPr>
        <w:t xml:space="preserve">GO TO </w:t>
      </w:r>
      <w:r w:rsidR="00992266" w:rsidRPr="009F169D">
        <w:rPr>
          <w:rFonts w:cs="Courier New"/>
          <w:sz w:val="20"/>
          <w:szCs w:val="20"/>
        </w:rPr>
        <w:t>KL-4 PUBASST</w:t>
      </w:r>
      <w:r w:rsidR="00992266" w:rsidRPr="009F169D">
        <w:rPr>
          <w:sz w:val="20"/>
          <w:szCs w:val="20"/>
        </w:rPr>
        <w:t>)</w:t>
      </w:r>
    </w:p>
    <w:p w:rsidR="00992266" w:rsidRPr="009F169D" w:rsidRDefault="00992266" w:rsidP="00DE6AF6">
      <w:pPr>
        <w:ind w:firstLine="1440"/>
        <w:rPr>
          <w:sz w:val="20"/>
          <w:szCs w:val="20"/>
        </w:rPr>
      </w:pPr>
    </w:p>
    <w:p w:rsidR="00771235" w:rsidRPr="009F169D" w:rsidRDefault="00771235" w:rsidP="00771235">
      <w:pPr>
        <w:rPr>
          <w:sz w:val="20"/>
          <w:szCs w:val="20"/>
        </w:rPr>
      </w:pPr>
      <w:r w:rsidRPr="009F169D">
        <w:rPr>
          <w:sz w:val="20"/>
          <w:szCs w:val="20"/>
        </w:rPr>
        <w:t>( ASKED IF INCOME WAS MORE THAN $50,000</w:t>
      </w:r>
    </w:p>
    <w:p w:rsidR="00771235" w:rsidRPr="009F169D" w:rsidRDefault="00771235" w:rsidP="00771235">
      <w:pPr>
        <w:rPr>
          <w:sz w:val="20"/>
          <w:szCs w:val="20"/>
        </w:rPr>
      </w:pPr>
      <w:r w:rsidRPr="009F169D">
        <w:rPr>
          <w:b/>
          <w:bCs/>
          <w:sz w:val="20"/>
          <w:szCs w:val="20"/>
        </w:rPr>
        <w:t>FMINCDK4</w:t>
      </w:r>
    </w:p>
    <w:p w:rsidR="00771235" w:rsidRPr="009F169D" w:rsidRDefault="00771235" w:rsidP="00994E9E">
      <w:pPr>
        <w:ind w:left="1440" w:hanging="1440"/>
        <w:rPr>
          <w:sz w:val="20"/>
          <w:szCs w:val="20"/>
        </w:rPr>
      </w:pPr>
      <w:r w:rsidRPr="009F169D">
        <w:rPr>
          <w:sz w:val="20"/>
          <w:szCs w:val="20"/>
        </w:rPr>
        <w:t>KL-3d.</w:t>
      </w:r>
      <w:r w:rsidRPr="009F169D">
        <w:rPr>
          <w:sz w:val="20"/>
          <w:szCs w:val="20"/>
        </w:rPr>
        <w:tab/>
        <w:t>Was it $75,000 or more last year?</w:t>
      </w:r>
    </w:p>
    <w:p w:rsidR="00771235" w:rsidRPr="009F169D" w:rsidRDefault="00771235" w:rsidP="00771235">
      <w:pPr>
        <w:rPr>
          <w:sz w:val="20"/>
          <w:szCs w:val="20"/>
        </w:rPr>
      </w:pPr>
    </w:p>
    <w:p w:rsidR="00771235" w:rsidRPr="009F169D" w:rsidRDefault="00771235" w:rsidP="00771235">
      <w:pPr>
        <w:tabs>
          <w:tab w:val="left" w:pos="-1440"/>
        </w:tabs>
        <w:ind w:firstLine="1440"/>
        <w:rPr>
          <w:sz w:val="20"/>
          <w:szCs w:val="20"/>
        </w:rPr>
      </w:pPr>
      <w:r w:rsidRPr="009F169D">
        <w:rPr>
          <w:sz w:val="20"/>
          <w:szCs w:val="20"/>
        </w:rPr>
        <w:t>Yes ............1</w:t>
      </w:r>
    </w:p>
    <w:p w:rsidR="00771235" w:rsidRPr="009F169D" w:rsidRDefault="00771235" w:rsidP="00771235">
      <w:pPr>
        <w:tabs>
          <w:tab w:val="left" w:pos="-1440"/>
        </w:tabs>
        <w:ind w:firstLine="1440"/>
        <w:rPr>
          <w:sz w:val="20"/>
          <w:szCs w:val="20"/>
        </w:rPr>
      </w:pPr>
      <w:r w:rsidRPr="009F169D">
        <w:rPr>
          <w:sz w:val="20"/>
          <w:szCs w:val="20"/>
        </w:rPr>
        <w:t>No .............5 (</w:t>
      </w:r>
      <w:r w:rsidR="007C2930" w:rsidRPr="009F169D">
        <w:rPr>
          <w:sz w:val="20"/>
          <w:szCs w:val="20"/>
        </w:rPr>
        <w:t xml:space="preserve">GO TO </w:t>
      </w:r>
      <w:r w:rsidRPr="009F169D">
        <w:rPr>
          <w:rFonts w:cs="Courier New"/>
          <w:sz w:val="20"/>
          <w:szCs w:val="20"/>
        </w:rPr>
        <w:t>KL-4 PUBASST</w:t>
      </w:r>
      <w:r w:rsidRPr="009F169D">
        <w:rPr>
          <w:sz w:val="20"/>
          <w:szCs w:val="20"/>
        </w:rPr>
        <w:t>)</w:t>
      </w:r>
    </w:p>
    <w:p w:rsidR="00771235" w:rsidRPr="009F169D" w:rsidRDefault="00771235" w:rsidP="00771235">
      <w:pPr>
        <w:tabs>
          <w:tab w:val="left" w:pos="-1440"/>
        </w:tabs>
        <w:rPr>
          <w:sz w:val="20"/>
          <w:szCs w:val="20"/>
        </w:rPr>
      </w:pPr>
    </w:p>
    <w:p w:rsidR="00E017E1" w:rsidRPr="009F169D" w:rsidRDefault="00E017E1" w:rsidP="00E017E1">
      <w:pPr>
        <w:rPr>
          <w:sz w:val="20"/>
          <w:szCs w:val="20"/>
        </w:rPr>
      </w:pPr>
      <w:r w:rsidRPr="009F169D">
        <w:rPr>
          <w:sz w:val="20"/>
          <w:szCs w:val="20"/>
        </w:rPr>
        <w:t>( ASKED IF INCOME WAS MORE THAN $75,000</w:t>
      </w:r>
    </w:p>
    <w:p w:rsidR="00771235" w:rsidRPr="009F169D" w:rsidRDefault="00771235" w:rsidP="00771235">
      <w:pPr>
        <w:rPr>
          <w:sz w:val="20"/>
          <w:szCs w:val="20"/>
        </w:rPr>
      </w:pPr>
      <w:r w:rsidRPr="009F169D">
        <w:rPr>
          <w:b/>
          <w:bCs/>
          <w:sz w:val="20"/>
          <w:szCs w:val="20"/>
        </w:rPr>
        <w:t>FMINCDK5</w:t>
      </w:r>
    </w:p>
    <w:p w:rsidR="00771235" w:rsidRPr="009F169D" w:rsidRDefault="00771235" w:rsidP="00771235">
      <w:pPr>
        <w:tabs>
          <w:tab w:val="left" w:pos="-1440"/>
        </w:tabs>
        <w:ind w:left="1440" w:hanging="1440"/>
        <w:rPr>
          <w:bCs/>
          <w:sz w:val="20"/>
          <w:szCs w:val="20"/>
        </w:rPr>
      </w:pPr>
      <w:r w:rsidRPr="009F169D">
        <w:rPr>
          <w:sz w:val="20"/>
          <w:szCs w:val="20"/>
        </w:rPr>
        <w:t>KL-3e.</w:t>
      </w:r>
      <w:r w:rsidRPr="009F169D">
        <w:rPr>
          <w:bCs/>
          <w:sz w:val="20"/>
          <w:szCs w:val="20"/>
        </w:rPr>
        <w:tab/>
        <w:t>Was it $100,000 or more per year?</w:t>
      </w:r>
    </w:p>
    <w:p w:rsidR="00771235" w:rsidRPr="009F169D" w:rsidRDefault="00771235" w:rsidP="00771235">
      <w:pPr>
        <w:tabs>
          <w:tab w:val="left" w:pos="-1440"/>
        </w:tabs>
        <w:ind w:left="2160" w:hanging="2160"/>
        <w:rPr>
          <w:bCs/>
          <w:sz w:val="20"/>
          <w:szCs w:val="20"/>
        </w:rPr>
      </w:pPr>
    </w:p>
    <w:p w:rsidR="00771235" w:rsidRPr="009F169D" w:rsidRDefault="00771235" w:rsidP="00771235">
      <w:pPr>
        <w:tabs>
          <w:tab w:val="left" w:pos="-1440"/>
        </w:tabs>
        <w:ind w:firstLine="1440"/>
        <w:rPr>
          <w:sz w:val="20"/>
          <w:szCs w:val="20"/>
        </w:rPr>
      </w:pPr>
      <w:r w:rsidRPr="009F169D">
        <w:rPr>
          <w:sz w:val="20"/>
          <w:szCs w:val="20"/>
        </w:rPr>
        <w:t>Yes ............1</w:t>
      </w:r>
    </w:p>
    <w:p w:rsidR="00771235" w:rsidRPr="009F169D" w:rsidRDefault="00771235" w:rsidP="00771235">
      <w:pPr>
        <w:tabs>
          <w:tab w:val="left" w:pos="-1440"/>
        </w:tabs>
        <w:ind w:firstLine="1440"/>
        <w:rPr>
          <w:sz w:val="20"/>
          <w:szCs w:val="20"/>
        </w:rPr>
      </w:pPr>
      <w:r w:rsidRPr="009F169D">
        <w:rPr>
          <w:sz w:val="20"/>
          <w:szCs w:val="20"/>
        </w:rPr>
        <w:t>No .............5</w:t>
      </w:r>
    </w:p>
    <w:p w:rsidR="00771235" w:rsidRPr="009F169D" w:rsidRDefault="00771235" w:rsidP="00771235">
      <w:pPr>
        <w:rPr>
          <w:sz w:val="20"/>
          <w:szCs w:val="20"/>
        </w:rPr>
      </w:pPr>
    </w:p>
    <w:p w:rsidR="005153C5" w:rsidRPr="009F169D" w:rsidRDefault="005153C5" w:rsidP="00C62073">
      <w:pPr>
        <w:rPr>
          <w:rFonts w:cs="Courier New"/>
          <w:sz w:val="20"/>
          <w:szCs w:val="20"/>
        </w:rPr>
      </w:pPr>
      <w:r w:rsidRPr="009F169D">
        <w:rPr>
          <w:rFonts w:cs="Courier New"/>
          <w:sz w:val="20"/>
          <w:szCs w:val="20"/>
        </w:rPr>
        <w:t>{ ASKED FOR ALL</w:t>
      </w:r>
    </w:p>
    <w:p w:rsidR="005153C5" w:rsidRPr="009F169D" w:rsidRDefault="005153C5" w:rsidP="00C62073">
      <w:pPr>
        <w:rPr>
          <w:rFonts w:cs="Courier New"/>
          <w:sz w:val="20"/>
          <w:szCs w:val="20"/>
        </w:rPr>
      </w:pPr>
      <w:r w:rsidRPr="009F169D">
        <w:rPr>
          <w:rFonts w:cs="Courier New"/>
          <w:b/>
          <w:bCs/>
          <w:sz w:val="20"/>
          <w:szCs w:val="20"/>
        </w:rPr>
        <w:t>PUBASST</w:t>
      </w:r>
    </w:p>
    <w:p w:rsidR="005153C5" w:rsidRPr="009F169D" w:rsidRDefault="005153C5" w:rsidP="00994E9E">
      <w:pPr>
        <w:ind w:left="1440" w:hanging="1440"/>
        <w:rPr>
          <w:rFonts w:cs="Courier New"/>
          <w:sz w:val="20"/>
          <w:szCs w:val="20"/>
        </w:rPr>
      </w:pPr>
      <w:r w:rsidRPr="009F169D">
        <w:rPr>
          <w:rFonts w:cs="Courier New"/>
          <w:sz w:val="20"/>
          <w:szCs w:val="20"/>
        </w:rPr>
        <w:t>KL-4.</w:t>
      </w:r>
      <w:r w:rsidRPr="009F169D">
        <w:rPr>
          <w:rFonts w:cs="Courier New"/>
          <w:sz w:val="20"/>
          <w:szCs w:val="20"/>
        </w:rPr>
        <w:tab/>
        <w:t xml:space="preserve">At any time </w:t>
      </w:r>
      <w:r w:rsidR="001E0ED1" w:rsidRPr="009F169D">
        <w:rPr>
          <w:rFonts w:cs="Courier New"/>
          <w:sz w:val="20"/>
          <w:szCs w:val="20"/>
        </w:rPr>
        <w:t>during</w:t>
      </w:r>
      <w:r w:rsidRPr="009F169D">
        <w:rPr>
          <w:rFonts w:cs="Courier New"/>
          <w:sz w:val="20"/>
          <w:szCs w:val="20"/>
        </w:rPr>
        <w:t xml:space="preserve"> (year of interview -1), even for one month, did you or any members of your family living here receive any </w:t>
      </w:r>
      <w:r w:rsidR="00C35E6E" w:rsidRPr="009F169D">
        <w:rPr>
          <w:rFonts w:cs="Courier New"/>
          <w:sz w:val="20"/>
          <w:szCs w:val="20"/>
          <w:u w:val="single"/>
        </w:rPr>
        <w:lastRenderedPageBreak/>
        <w:t>cash</w:t>
      </w:r>
      <w:r w:rsidRPr="009F169D">
        <w:rPr>
          <w:rFonts w:cs="Courier New"/>
          <w:sz w:val="20"/>
          <w:szCs w:val="20"/>
        </w:rPr>
        <w:t xml:space="preserve"> assistance from a state or county welfare program, such as (DISPLAY STATE PROGRAM NAME(S))?</w:t>
      </w:r>
    </w:p>
    <w:p w:rsidR="005153C5" w:rsidRPr="009F169D" w:rsidRDefault="005153C5" w:rsidP="00C62073">
      <w:pPr>
        <w:ind w:left="720" w:hanging="720"/>
        <w:rPr>
          <w:rFonts w:cs="Courier New"/>
          <w:sz w:val="20"/>
          <w:szCs w:val="20"/>
        </w:rPr>
      </w:pPr>
      <w:r w:rsidRPr="009F169D">
        <w:rPr>
          <w:rFonts w:cs="Courier New"/>
          <w:sz w:val="20"/>
          <w:szCs w:val="20"/>
        </w:rPr>
        <w:tab/>
      </w:r>
    </w:p>
    <w:p w:rsidR="005153C5" w:rsidRPr="009F169D" w:rsidRDefault="005153C5" w:rsidP="00424D1F">
      <w:pPr>
        <w:ind w:left="1440" w:hanging="1440"/>
        <w:rPr>
          <w:rFonts w:cs="Courier New"/>
          <w:i/>
          <w:sz w:val="20"/>
          <w:szCs w:val="20"/>
        </w:rPr>
      </w:pPr>
      <w:r w:rsidRPr="009F169D">
        <w:rPr>
          <w:rFonts w:cs="Courier New"/>
          <w:sz w:val="20"/>
          <w:szCs w:val="20"/>
        </w:rPr>
        <w:tab/>
      </w:r>
      <w:r w:rsidRPr="009F169D">
        <w:rPr>
          <w:rFonts w:cs="Courier New"/>
          <w:i/>
          <w:sz w:val="20"/>
          <w:szCs w:val="20"/>
        </w:rPr>
        <w:t>Do not include Food Stamps, SSI, Energy Assistance, WIC, School Meals, or Transportation, Child Care, Rental or Education Assistance.</w:t>
      </w:r>
    </w:p>
    <w:p w:rsidR="005153C5" w:rsidRPr="009F169D" w:rsidRDefault="005153C5" w:rsidP="00C62073">
      <w:pPr>
        <w:ind w:left="720" w:hanging="720"/>
        <w:rPr>
          <w:rFonts w:cs="Courier New"/>
          <w:i/>
          <w:sz w:val="20"/>
          <w:szCs w:val="20"/>
        </w:rPr>
      </w:pPr>
    </w:p>
    <w:p w:rsidR="005153C5" w:rsidRPr="009F169D" w:rsidRDefault="005153C5" w:rsidP="00C62073">
      <w:pPr>
        <w:ind w:left="720" w:firstLine="720"/>
        <w:rPr>
          <w:rFonts w:cs="Courier New"/>
          <w:sz w:val="20"/>
          <w:szCs w:val="20"/>
        </w:rPr>
      </w:pPr>
      <w:r w:rsidRPr="009F169D">
        <w:rPr>
          <w:rFonts w:cs="Courier New"/>
          <w:sz w:val="20"/>
          <w:szCs w:val="20"/>
        </w:rPr>
        <w:t>Yes ............1</w:t>
      </w:r>
    </w:p>
    <w:p w:rsidR="005153C5" w:rsidRPr="009F169D" w:rsidRDefault="005153C5" w:rsidP="00C62073">
      <w:pPr>
        <w:ind w:firstLine="1440"/>
        <w:rPr>
          <w:rFonts w:cs="Courier New"/>
          <w:sz w:val="20"/>
          <w:szCs w:val="20"/>
        </w:rPr>
      </w:pPr>
      <w:r w:rsidRPr="009F169D">
        <w:rPr>
          <w:rFonts w:cs="Courier New"/>
          <w:sz w:val="20"/>
          <w:szCs w:val="20"/>
        </w:rPr>
        <w:t>No .............5 (</w:t>
      </w:r>
      <w:r w:rsidR="007C2930" w:rsidRPr="009F169D">
        <w:rPr>
          <w:rFonts w:cs="Courier New"/>
          <w:sz w:val="20"/>
          <w:szCs w:val="20"/>
        </w:rPr>
        <w:t xml:space="preserve">GO TO </w:t>
      </w:r>
      <w:r w:rsidRPr="009F169D">
        <w:rPr>
          <w:rFonts w:cs="Courier New"/>
          <w:sz w:val="20"/>
          <w:szCs w:val="20"/>
        </w:rPr>
        <w:t>KL-6 FOODSTMP)</w:t>
      </w:r>
    </w:p>
    <w:p w:rsidR="005153C5" w:rsidRPr="009F169D" w:rsidRDefault="005153C5" w:rsidP="00C62073">
      <w:pPr>
        <w:rPr>
          <w:rFonts w:cs="Courier New"/>
          <w:sz w:val="20"/>
          <w:szCs w:val="20"/>
        </w:rPr>
      </w:pPr>
    </w:p>
    <w:p w:rsidR="005153C5" w:rsidRPr="009F169D" w:rsidRDefault="005153C5" w:rsidP="00C62073">
      <w:pPr>
        <w:rPr>
          <w:rFonts w:cs="Courier New"/>
          <w:sz w:val="20"/>
          <w:szCs w:val="20"/>
        </w:rPr>
      </w:pPr>
      <w:r w:rsidRPr="009F169D">
        <w:rPr>
          <w:rFonts w:cs="Courier New"/>
          <w:sz w:val="20"/>
          <w:szCs w:val="20"/>
        </w:rPr>
        <w:t>{ ASKED IF ANY GOVT PAYMENTS WERE REPORTED</w:t>
      </w:r>
    </w:p>
    <w:p w:rsidR="005153C5" w:rsidRPr="009F169D" w:rsidRDefault="005153C5" w:rsidP="00C62073">
      <w:pPr>
        <w:rPr>
          <w:rFonts w:cs="Courier New"/>
          <w:sz w:val="20"/>
          <w:szCs w:val="20"/>
        </w:rPr>
      </w:pPr>
      <w:r w:rsidRPr="009F169D">
        <w:rPr>
          <w:rFonts w:cs="Courier New"/>
          <w:b/>
          <w:bCs/>
          <w:sz w:val="20"/>
          <w:szCs w:val="20"/>
        </w:rPr>
        <w:t>PUBASTYP</w:t>
      </w:r>
    </w:p>
    <w:p w:rsidR="005153C5" w:rsidRPr="009F169D" w:rsidRDefault="005153C5" w:rsidP="00424D1F">
      <w:pPr>
        <w:ind w:left="1440" w:hanging="1440"/>
        <w:rPr>
          <w:rFonts w:cs="Courier New"/>
          <w:sz w:val="20"/>
          <w:szCs w:val="20"/>
        </w:rPr>
      </w:pPr>
      <w:r w:rsidRPr="009F169D">
        <w:rPr>
          <w:rFonts w:cs="Courier New"/>
          <w:sz w:val="20"/>
          <w:szCs w:val="20"/>
        </w:rPr>
        <w:t>KL-5.</w:t>
      </w:r>
      <w:r w:rsidRPr="009F169D">
        <w:rPr>
          <w:rFonts w:cs="Courier New"/>
          <w:sz w:val="20"/>
          <w:szCs w:val="20"/>
        </w:rPr>
        <w:tab/>
        <w:t xml:space="preserve">From what type of program did you or any members of your family living here receive the </w:t>
      </w:r>
      <w:r w:rsidR="00C35E6E" w:rsidRPr="009F169D">
        <w:rPr>
          <w:rFonts w:cs="Courier New"/>
          <w:sz w:val="20"/>
          <w:szCs w:val="20"/>
          <w:u w:val="single"/>
        </w:rPr>
        <w:t>cash</w:t>
      </w:r>
      <w:r w:rsidR="00C35E6E" w:rsidRPr="009F169D">
        <w:rPr>
          <w:rFonts w:cs="Courier New"/>
          <w:sz w:val="20"/>
          <w:szCs w:val="20"/>
        </w:rPr>
        <w:t xml:space="preserve"> </w:t>
      </w:r>
      <w:r w:rsidRPr="009F169D">
        <w:rPr>
          <w:rFonts w:cs="Courier New"/>
          <w:sz w:val="20"/>
          <w:szCs w:val="20"/>
        </w:rPr>
        <w:t>assistance?  Was it a welfare or welfare-to-work program such as (DISPLAY STATE PROGRAM NAME(S)), General Assistance, Emergency Assistance, or some other program?</w:t>
      </w:r>
    </w:p>
    <w:p w:rsidR="005153C5" w:rsidRPr="009F169D" w:rsidRDefault="005153C5" w:rsidP="00424D1F">
      <w:pPr>
        <w:ind w:left="1440" w:hanging="1440"/>
        <w:rPr>
          <w:rFonts w:cs="Courier New"/>
          <w:sz w:val="20"/>
          <w:szCs w:val="20"/>
        </w:rPr>
      </w:pPr>
    </w:p>
    <w:p w:rsidR="005153C5" w:rsidRPr="009F169D" w:rsidRDefault="005153C5" w:rsidP="00424D1F">
      <w:pPr>
        <w:ind w:left="1440"/>
        <w:rPr>
          <w:rFonts w:cs="Courier New"/>
          <w:sz w:val="20"/>
          <w:szCs w:val="20"/>
        </w:rPr>
      </w:pPr>
      <w:r w:rsidRPr="009F169D">
        <w:rPr>
          <w:rFonts w:cs="Courier New"/>
          <w:sz w:val="20"/>
          <w:szCs w:val="20"/>
        </w:rPr>
        <w:t>Please enter all that apply.</w:t>
      </w:r>
    </w:p>
    <w:p w:rsidR="005153C5" w:rsidRPr="009F169D" w:rsidRDefault="005153C5" w:rsidP="00424D1F">
      <w:pPr>
        <w:ind w:left="1440"/>
        <w:rPr>
          <w:rFonts w:cs="Courier New"/>
          <w:sz w:val="20"/>
          <w:szCs w:val="20"/>
        </w:rPr>
      </w:pPr>
    </w:p>
    <w:p w:rsidR="005153C5" w:rsidRPr="009F169D" w:rsidRDefault="005153C5" w:rsidP="00424D1F">
      <w:pPr>
        <w:ind w:left="1440"/>
        <w:rPr>
          <w:rFonts w:cs="Courier New"/>
          <w:sz w:val="20"/>
          <w:szCs w:val="20"/>
        </w:rPr>
      </w:pPr>
      <w:r w:rsidRPr="009F169D">
        <w:rPr>
          <w:rFonts w:cs="Courier New"/>
          <w:sz w:val="20"/>
          <w:szCs w:val="20"/>
        </w:rPr>
        <w:t xml:space="preserve">To enter multiple answers, enter the number of the first answer, press the space bar, enter the number of the next answer, and so forth. </w:t>
      </w:r>
      <w:r w:rsidR="00401DB8" w:rsidRPr="009F169D">
        <w:rPr>
          <w:rFonts w:cs="Courier New"/>
          <w:sz w:val="20"/>
          <w:szCs w:val="20"/>
        </w:rPr>
        <w:t xml:space="preserve"> </w:t>
      </w:r>
      <w:r w:rsidRPr="009F169D">
        <w:rPr>
          <w:rFonts w:cs="Courier New"/>
          <w:sz w:val="20"/>
          <w:szCs w:val="20"/>
        </w:rPr>
        <w:t>The space bar is the long key at the bottom of the keyboard, in the middle.</w:t>
      </w:r>
      <w:r w:rsidR="00401DB8" w:rsidRPr="009F169D">
        <w:rPr>
          <w:rFonts w:cs="Courier New"/>
          <w:sz w:val="20"/>
          <w:szCs w:val="20"/>
        </w:rPr>
        <w:t xml:space="preserve"> </w:t>
      </w:r>
      <w:r w:rsidRPr="009F169D">
        <w:rPr>
          <w:rFonts w:cs="Courier New"/>
          <w:sz w:val="20"/>
          <w:szCs w:val="20"/>
        </w:rPr>
        <w:t>Press [Enter] once you're finished entering all your answers.</w:t>
      </w:r>
    </w:p>
    <w:p w:rsidR="005153C5" w:rsidRPr="009F169D" w:rsidRDefault="005153C5" w:rsidP="00424D1F">
      <w:pPr>
        <w:ind w:left="1440" w:hanging="1440"/>
        <w:rPr>
          <w:rFonts w:cs="Courier New"/>
          <w:sz w:val="20"/>
          <w:szCs w:val="20"/>
        </w:rPr>
      </w:pPr>
    </w:p>
    <w:p w:rsidR="005153C5" w:rsidRPr="009F169D" w:rsidRDefault="00424D1F" w:rsidP="00424D1F">
      <w:pPr>
        <w:ind w:left="1440"/>
        <w:rPr>
          <w:rFonts w:cs="Courier New"/>
          <w:sz w:val="20"/>
          <w:szCs w:val="20"/>
        </w:rPr>
      </w:pPr>
      <w:r w:rsidRPr="009F169D">
        <w:rPr>
          <w:rFonts w:cs="Courier New"/>
          <w:sz w:val="20"/>
          <w:szCs w:val="20"/>
        </w:rPr>
        <w:t>(</w:t>
      </w:r>
      <w:r w:rsidR="005153C5" w:rsidRPr="009F169D">
        <w:rPr>
          <w:rFonts w:cs="Courier New"/>
          <w:sz w:val="20"/>
          <w:szCs w:val="20"/>
        </w:rPr>
        <w:t>STATE PROGRAM NAME(S))/welfare/AFDC........................1</w:t>
      </w:r>
    </w:p>
    <w:p w:rsidR="005153C5" w:rsidRPr="009F169D" w:rsidRDefault="005153C5" w:rsidP="00424D1F">
      <w:pPr>
        <w:ind w:left="1440"/>
        <w:rPr>
          <w:rFonts w:cs="Courier New"/>
          <w:sz w:val="20"/>
          <w:szCs w:val="20"/>
        </w:rPr>
      </w:pPr>
      <w:r w:rsidRPr="009F169D">
        <w:rPr>
          <w:rFonts w:cs="Courier New"/>
          <w:sz w:val="20"/>
          <w:szCs w:val="20"/>
        </w:rPr>
        <w:t>General assistance..........................................2</w:t>
      </w:r>
    </w:p>
    <w:p w:rsidR="005153C5" w:rsidRPr="009F169D" w:rsidRDefault="005153C5" w:rsidP="00424D1F">
      <w:pPr>
        <w:ind w:left="1440"/>
        <w:rPr>
          <w:rFonts w:cs="Courier New"/>
          <w:sz w:val="20"/>
          <w:szCs w:val="20"/>
        </w:rPr>
      </w:pPr>
      <w:r w:rsidRPr="009F169D">
        <w:rPr>
          <w:rFonts w:cs="Courier New"/>
          <w:sz w:val="20"/>
          <w:szCs w:val="20"/>
        </w:rPr>
        <w:t>Emergency Assistance/short-term cash assistance.............3</w:t>
      </w:r>
    </w:p>
    <w:p w:rsidR="005153C5" w:rsidRPr="009F169D" w:rsidRDefault="005153C5" w:rsidP="00424D1F">
      <w:pPr>
        <w:ind w:left="1440"/>
        <w:rPr>
          <w:rFonts w:cs="Courier New"/>
          <w:sz w:val="20"/>
          <w:szCs w:val="20"/>
        </w:rPr>
      </w:pPr>
      <w:r w:rsidRPr="009F169D">
        <w:rPr>
          <w:rFonts w:cs="Courier New"/>
          <w:sz w:val="20"/>
          <w:szCs w:val="20"/>
        </w:rPr>
        <w:t>Some other program..........................................4</w:t>
      </w:r>
    </w:p>
    <w:p w:rsidR="00DE6AF6" w:rsidRPr="009F169D" w:rsidRDefault="00DE6AF6" w:rsidP="00C62073">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FOODSTMP</w:t>
      </w:r>
    </w:p>
    <w:p w:rsidR="00DE6AF6" w:rsidRPr="009F169D" w:rsidRDefault="00DE6AF6" w:rsidP="00556467">
      <w:pPr>
        <w:ind w:left="1440" w:hanging="1440"/>
        <w:rPr>
          <w:rFonts w:cs="Courier New"/>
          <w:sz w:val="20"/>
          <w:szCs w:val="20"/>
        </w:rPr>
      </w:pPr>
      <w:r w:rsidRPr="009F169D">
        <w:rPr>
          <w:rFonts w:cs="Courier New"/>
          <w:sz w:val="20"/>
          <w:szCs w:val="20"/>
        </w:rPr>
        <w:t>KL-6.</w:t>
      </w:r>
      <w:r w:rsidRPr="009F169D">
        <w:rPr>
          <w:rFonts w:cs="Courier New"/>
          <w:sz w:val="20"/>
          <w:szCs w:val="20"/>
        </w:rPr>
        <w:tab/>
      </w:r>
      <w:r w:rsidR="00771235" w:rsidRPr="009F169D">
        <w:rPr>
          <w:sz w:val="20"/>
          <w:szCs w:val="20"/>
        </w:rPr>
        <w:t xml:space="preserve">The next question is about SNAP, the Supplemental Nutrition Assistance Program, formerly known as the Food Stamp Program.  SNAP benefits are provided on an electronic debit card </w:t>
      </w:r>
      <w:r w:rsidR="00992266" w:rsidRPr="009F169D">
        <w:rPr>
          <w:rFonts w:cs="Courier New"/>
          <w:sz w:val="20"/>
          <w:szCs w:val="20"/>
        </w:rPr>
        <w:t>called [</w:t>
      </w:r>
      <w:r w:rsidR="00992266" w:rsidRPr="009F169D">
        <w:rPr>
          <w:rFonts w:cs="Courier New"/>
          <w:caps/>
          <w:sz w:val="20"/>
          <w:szCs w:val="20"/>
        </w:rPr>
        <w:t>Display State Program Name(s</w:t>
      </w:r>
      <w:r w:rsidR="001539B1" w:rsidRPr="009F169D">
        <w:rPr>
          <w:rFonts w:cs="Courier New"/>
          <w:sz w:val="20"/>
          <w:szCs w:val="20"/>
        </w:rPr>
        <w:t>)</w:t>
      </w:r>
      <w:r w:rsidR="00992266" w:rsidRPr="009F169D">
        <w:rPr>
          <w:rFonts w:cs="Courier New"/>
          <w:sz w:val="20"/>
          <w:szCs w:val="20"/>
        </w:rPr>
        <w:t>]</w:t>
      </w:r>
      <w:r w:rsidR="001539B1" w:rsidRPr="009F169D">
        <w:rPr>
          <w:rFonts w:cs="Courier New"/>
          <w:sz w:val="20"/>
          <w:szCs w:val="20"/>
        </w:rPr>
        <w:t xml:space="preserve"> </w:t>
      </w:r>
      <w:r w:rsidR="00992266" w:rsidRPr="009F169D">
        <w:rPr>
          <w:rFonts w:cs="Courier New"/>
          <w:sz w:val="20"/>
          <w:szCs w:val="20"/>
        </w:rPr>
        <w:t>or EBT card</w:t>
      </w:r>
      <w:r w:rsidR="00771235" w:rsidRPr="009F169D">
        <w:rPr>
          <w:sz w:val="20"/>
          <w:szCs w:val="20"/>
        </w:rPr>
        <w:t>.</w:t>
      </w:r>
      <w:r w:rsidR="001539B1" w:rsidRPr="009F169D">
        <w:rPr>
          <w:sz w:val="20"/>
          <w:szCs w:val="20"/>
        </w:rPr>
        <w:t xml:space="preserve">  </w:t>
      </w:r>
      <w:r w:rsidRPr="009F169D">
        <w:rPr>
          <w:rFonts w:cs="Courier New"/>
          <w:sz w:val="20"/>
          <w:szCs w:val="20"/>
        </w:rPr>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food stamps</w:t>
      </w:r>
      <w:r w:rsidR="00771235" w:rsidRPr="009F169D">
        <w:rPr>
          <w:rFonts w:cs="Courier New"/>
          <w:sz w:val="20"/>
          <w:szCs w:val="20"/>
        </w:rPr>
        <w:t xml:space="preserve"> </w:t>
      </w:r>
      <w:r w:rsidR="00771235" w:rsidRPr="009F169D">
        <w:rPr>
          <w:sz w:val="20"/>
          <w:szCs w:val="20"/>
        </w:rPr>
        <w:t>or SNAP benefits</w:t>
      </w:r>
      <w:r w:rsidRPr="009F169D">
        <w:rPr>
          <w:rFonts w:cs="Courier New"/>
          <w:sz w:val="20"/>
          <w:szCs w:val="20"/>
        </w:rPr>
        <w:t>?</w:t>
      </w:r>
    </w:p>
    <w:p w:rsidR="00DE6AF6" w:rsidRPr="009F169D" w:rsidRDefault="00DE6AF6" w:rsidP="00C62073">
      <w:pPr>
        <w:rPr>
          <w:rFonts w:cs="Courier New"/>
          <w:sz w:val="20"/>
          <w:szCs w:val="20"/>
        </w:rPr>
      </w:pPr>
    </w:p>
    <w:p w:rsidR="00DE6AF6" w:rsidRPr="009F169D" w:rsidRDefault="00DE6AF6" w:rsidP="00C62073">
      <w:pPr>
        <w:ind w:left="1440"/>
        <w:rPr>
          <w:rFonts w:cs="Courier New"/>
          <w:sz w:val="20"/>
          <w:szCs w:val="20"/>
        </w:rPr>
      </w:pPr>
      <w:r w:rsidRPr="009F169D">
        <w:rPr>
          <w:rFonts w:cs="Courier New"/>
          <w:sz w:val="20"/>
          <w:szCs w:val="20"/>
        </w:rPr>
        <w:t>Yes ............1</w:t>
      </w:r>
      <w:r w:rsidRPr="009F169D">
        <w:rPr>
          <w:rFonts w:cs="Courier New"/>
          <w:sz w:val="20"/>
          <w:szCs w:val="20"/>
        </w:rPr>
        <w:tab/>
      </w:r>
    </w:p>
    <w:p w:rsidR="00DE6AF6" w:rsidRPr="009F169D" w:rsidRDefault="00DE6AF6" w:rsidP="00C62073">
      <w:pPr>
        <w:ind w:firstLine="1440"/>
        <w:rPr>
          <w:rFonts w:cs="Courier New"/>
          <w:sz w:val="20"/>
          <w:szCs w:val="20"/>
        </w:rPr>
      </w:pPr>
      <w:r w:rsidRPr="009F169D">
        <w:rPr>
          <w:rFonts w:cs="Courier New"/>
          <w:sz w:val="20"/>
          <w:szCs w:val="20"/>
        </w:rPr>
        <w:t>No .............5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WIC</w:t>
      </w:r>
    </w:p>
    <w:p w:rsidR="00DE6AF6" w:rsidRPr="009F169D" w:rsidRDefault="00DE6AF6" w:rsidP="00556467">
      <w:pPr>
        <w:ind w:left="1440" w:hanging="1440"/>
        <w:rPr>
          <w:rFonts w:cs="Courier New"/>
          <w:sz w:val="20"/>
          <w:szCs w:val="20"/>
        </w:rPr>
      </w:pPr>
      <w:r w:rsidRPr="009F169D">
        <w:rPr>
          <w:rFonts w:cs="Courier New"/>
          <w:sz w:val="20"/>
          <w:szCs w:val="20"/>
        </w:rPr>
        <w:t>KL-7.</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WIC, the Women, Infants, and Children Nutrition Program?</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 ............1</w:t>
      </w:r>
    </w:p>
    <w:p w:rsidR="00DE6AF6" w:rsidRPr="009F169D" w:rsidRDefault="00DE6AF6" w:rsidP="00C62073">
      <w:pPr>
        <w:ind w:firstLine="1440"/>
        <w:rPr>
          <w:rFonts w:cs="Courier New"/>
          <w:sz w:val="20"/>
          <w:szCs w:val="20"/>
        </w:rPr>
      </w:pPr>
      <w:r w:rsidRPr="009F169D">
        <w:rPr>
          <w:rFonts w:cs="Courier New"/>
          <w:sz w:val="20"/>
          <w:szCs w:val="20"/>
        </w:rPr>
        <w:t xml:space="preserve">No .............5 </w:t>
      </w:r>
    </w:p>
    <w:p w:rsidR="00DE6AF6" w:rsidRPr="009F169D" w:rsidRDefault="00DE6AF6" w:rsidP="00C62073">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HLPTRANS</w:t>
      </w:r>
    </w:p>
    <w:p w:rsidR="00DE6AF6" w:rsidRPr="009F169D" w:rsidRDefault="00DE6AF6" w:rsidP="00C62073">
      <w:pPr>
        <w:ind w:left="1440" w:hanging="1440"/>
        <w:rPr>
          <w:rFonts w:cs="Courier New"/>
          <w:sz w:val="20"/>
          <w:szCs w:val="20"/>
        </w:rPr>
      </w:pPr>
      <w:r w:rsidRPr="009F169D">
        <w:rPr>
          <w:rFonts w:cs="Courier New"/>
          <w:sz w:val="20"/>
          <w:szCs w:val="20"/>
        </w:rPr>
        <w:t>KL-8a.</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the following type of government assistance bec</w:t>
      </w:r>
      <w:r w:rsidR="00556467" w:rsidRPr="009F169D">
        <w:rPr>
          <w:rFonts w:cs="Courier New"/>
          <w:sz w:val="20"/>
          <w:szCs w:val="20"/>
        </w:rPr>
        <w:t>ause your income was low...</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C62073">
      <w:pPr>
        <w:ind w:left="1440"/>
        <w:rPr>
          <w:rFonts w:cs="Courier New"/>
          <w:sz w:val="20"/>
          <w:szCs w:val="20"/>
        </w:rPr>
      </w:pPr>
      <w:r w:rsidRPr="009F169D">
        <w:rPr>
          <w:rFonts w:cs="Courier New"/>
          <w:sz w:val="20"/>
          <w:szCs w:val="20"/>
        </w:rPr>
        <w:t xml:space="preserve">Transportation assistance, such as gas vouchers, bus passes, or </w:t>
      </w:r>
      <w:r w:rsidRPr="009F169D">
        <w:rPr>
          <w:rFonts w:cs="Courier New"/>
          <w:sz w:val="20"/>
          <w:szCs w:val="20"/>
        </w:rPr>
        <w:lastRenderedPageBreak/>
        <w:t>help registering, repairing, or insuring a car?</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Yes............1</w:t>
      </w:r>
    </w:p>
    <w:p w:rsidR="00DE6AF6" w:rsidRPr="009F169D" w:rsidRDefault="00DE6AF6" w:rsidP="00C62073">
      <w:pPr>
        <w:ind w:left="1440"/>
        <w:rPr>
          <w:rFonts w:cs="Courier New"/>
          <w:sz w:val="20"/>
          <w:szCs w:val="20"/>
        </w:rPr>
      </w:pPr>
      <w:r w:rsidRPr="009F169D">
        <w:rPr>
          <w:rFonts w:cs="Courier New"/>
          <w:sz w:val="20"/>
          <w:szCs w:val="20"/>
        </w:rPr>
        <w:t>No.............5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HLPCHLDC</w:t>
      </w:r>
    </w:p>
    <w:p w:rsidR="00DE6AF6" w:rsidRPr="009F169D" w:rsidRDefault="00DE6AF6" w:rsidP="00955DC2">
      <w:pPr>
        <w:ind w:left="1440" w:hanging="1440"/>
        <w:rPr>
          <w:rFonts w:cs="Courier New"/>
          <w:sz w:val="20"/>
          <w:szCs w:val="20"/>
        </w:rPr>
      </w:pPr>
      <w:r w:rsidRPr="009F169D">
        <w:rPr>
          <w:rFonts w:cs="Courier New"/>
          <w:sz w:val="20"/>
          <w:szCs w:val="20"/>
        </w:rPr>
        <w:t>KL-8b.</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 the following type of government assistance because your income was low...)</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036CA2">
      <w:pPr>
        <w:ind w:left="1440"/>
        <w:rPr>
          <w:rFonts w:cs="Courier New"/>
          <w:sz w:val="20"/>
          <w:szCs w:val="20"/>
        </w:rPr>
      </w:pPr>
      <w:r w:rsidRPr="009F169D">
        <w:rPr>
          <w:rFonts w:cs="Courier New"/>
          <w:sz w:val="20"/>
          <w:szCs w:val="20"/>
        </w:rPr>
        <w:t>Any child care services or assistance so you or they could go</w:t>
      </w:r>
      <w:r w:rsidR="00036CA2" w:rsidRPr="009F169D">
        <w:rPr>
          <w:rFonts w:cs="Courier New"/>
          <w:sz w:val="20"/>
          <w:szCs w:val="20"/>
        </w:rPr>
        <w:t xml:space="preserve"> to work or school or training?</w:t>
      </w:r>
    </w:p>
    <w:p w:rsidR="00DE6AF6" w:rsidRPr="009F169D" w:rsidRDefault="00DE6AF6" w:rsidP="00C62073">
      <w:pPr>
        <w:rPr>
          <w:rFonts w:cs="Courier New"/>
          <w:sz w:val="20"/>
          <w:szCs w:val="20"/>
        </w:rPr>
      </w:pPr>
    </w:p>
    <w:p w:rsidR="00DE6AF6" w:rsidRPr="009F169D" w:rsidRDefault="00DE6AF6" w:rsidP="00C62073">
      <w:pPr>
        <w:ind w:left="720" w:firstLine="720"/>
        <w:rPr>
          <w:rFonts w:cs="Courier New"/>
          <w:sz w:val="20"/>
          <w:szCs w:val="20"/>
        </w:rPr>
      </w:pPr>
      <w:r w:rsidRPr="009F169D">
        <w:rPr>
          <w:rFonts w:cs="Courier New"/>
          <w:sz w:val="20"/>
          <w:szCs w:val="20"/>
        </w:rPr>
        <w:t>Yes............1</w:t>
      </w:r>
    </w:p>
    <w:p w:rsidR="00DE6AF6" w:rsidRPr="009F169D" w:rsidRDefault="00DE6AF6" w:rsidP="00C62073">
      <w:pPr>
        <w:ind w:left="1440"/>
        <w:rPr>
          <w:rFonts w:cs="Courier New"/>
          <w:sz w:val="20"/>
          <w:szCs w:val="20"/>
        </w:rPr>
      </w:pPr>
      <w:r w:rsidRPr="009F169D">
        <w:rPr>
          <w:rFonts w:cs="Courier New"/>
          <w:sz w:val="20"/>
          <w:szCs w:val="20"/>
        </w:rPr>
        <w:t>No.............5</w:t>
      </w:r>
    </w:p>
    <w:p w:rsidR="007C2930" w:rsidRPr="009F169D" w:rsidRDefault="007C2930" w:rsidP="007C2930">
      <w:pPr>
        <w:rPr>
          <w:rFonts w:cs="Courier New"/>
          <w:sz w:val="20"/>
          <w:szCs w:val="20"/>
        </w:rPr>
      </w:pPr>
    </w:p>
    <w:p w:rsidR="007C2930" w:rsidRPr="009F169D" w:rsidRDefault="007C2930" w:rsidP="007C2930">
      <w:pPr>
        <w:rPr>
          <w:rFonts w:cs="Courier New"/>
          <w:sz w:val="20"/>
          <w:szCs w:val="20"/>
        </w:rPr>
      </w:pPr>
      <w:r w:rsidRPr="009F169D">
        <w:rPr>
          <w:rFonts w:cs="Courier New"/>
          <w:sz w:val="20"/>
          <w:szCs w:val="20"/>
        </w:rPr>
        <w:t>{ ASKED FOR ALL</w:t>
      </w:r>
    </w:p>
    <w:p w:rsidR="00DE6AF6" w:rsidRPr="009F169D" w:rsidRDefault="00DE6AF6" w:rsidP="00C62073">
      <w:pPr>
        <w:rPr>
          <w:rFonts w:cs="Courier New"/>
          <w:sz w:val="20"/>
          <w:szCs w:val="20"/>
        </w:rPr>
      </w:pPr>
      <w:r w:rsidRPr="009F169D">
        <w:rPr>
          <w:rFonts w:cs="Courier New"/>
          <w:b/>
          <w:bCs/>
          <w:sz w:val="20"/>
          <w:szCs w:val="20"/>
        </w:rPr>
        <w:t>HLPJOB</w:t>
      </w:r>
    </w:p>
    <w:p w:rsidR="00DE6AF6" w:rsidRPr="009F169D" w:rsidRDefault="00DE6AF6" w:rsidP="00955DC2">
      <w:pPr>
        <w:ind w:left="1440" w:hanging="1440"/>
        <w:rPr>
          <w:rFonts w:cs="Courier New"/>
          <w:i/>
          <w:iCs/>
          <w:sz w:val="20"/>
          <w:szCs w:val="20"/>
        </w:rPr>
      </w:pPr>
      <w:r w:rsidRPr="009F169D">
        <w:rPr>
          <w:rFonts w:cs="Courier New"/>
          <w:sz w:val="20"/>
          <w:szCs w:val="20"/>
        </w:rPr>
        <w:t>KL-8c.</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 the following type of government assistance because your income was low...)</w:t>
      </w:r>
    </w:p>
    <w:p w:rsidR="00DE6AF6" w:rsidRPr="009F169D" w:rsidRDefault="00DE6AF6" w:rsidP="00C62073">
      <w:pPr>
        <w:rPr>
          <w:rFonts w:cs="Courier New"/>
          <w:sz w:val="20"/>
          <w:szCs w:val="20"/>
        </w:rPr>
      </w:pPr>
    </w:p>
    <w:p w:rsidR="00DE6AF6" w:rsidRPr="009F169D" w:rsidRDefault="00DE6AF6" w:rsidP="00955DC2">
      <w:pPr>
        <w:ind w:left="1440"/>
        <w:rPr>
          <w:rFonts w:cs="Courier New"/>
          <w:sz w:val="20"/>
          <w:szCs w:val="20"/>
        </w:rPr>
      </w:pPr>
      <w:r w:rsidRPr="009F169D">
        <w:rPr>
          <w:rFonts w:cs="Courier New"/>
          <w:sz w:val="20"/>
          <w:szCs w:val="20"/>
        </w:rPr>
        <w:t>A social services or Welfare office’s help with job training, a Job Club, a job search program, or anything else to help you or anyone in the household try to find a job?</w:t>
      </w:r>
    </w:p>
    <w:p w:rsidR="001D5DAE" w:rsidRPr="009F169D" w:rsidRDefault="001D5DAE" w:rsidP="001D5DAE">
      <w:pPr>
        <w:rPr>
          <w:rFonts w:cs="Courier New"/>
          <w:sz w:val="20"/>
          <w:szCs w:val="20"/>
        </w:rPr>
      </w:pPr>
    </w:p>
    <w:p w:rsidR="00DE6AF6" w:rsidRPr="009F169D" w:rsidRDefault="00DE6AF6" w:rsidP="001D5DAE">
      <w:pPr>
        <w:ind w:left="1440"/>
        <w:rPr>
          <w:rFonts w:cs="Courier New"/>
          <w:sz w:val="20"/>
          <w:szCs w:val="20"/>
        </w:rPr>
      </w:pPr>
      <w:r w:rsidRPr="009F169D">
        <w:rPr>
          <w:rFonts w:cs="Courier New"/>
          <w:sz w:val="20"/>
          <w:szCs w:val="20"/>
        </w:rPr>
        <w:t>Yes............1</w:t>
      </w:r>
    </w:p>
    <w:p w:rsidR="00DE6AF6" w:rsidRPr="009F169D" w:rsidRDefault="00DE6AF6" w:rsidP="001D5DAE">
      <w:pPr>
        <w:ind w:left="1440"/>
        <w:rPr>
          <w:rFonts w:cs="Courier New"/>
          <w:sz w:val="20"/>
          <w:szCs w:val="20"/>
        </w:rPr>
      </w:pPr>
      <w:r w:rsidRPr="009F169D">
        <w:rPr>
          <w:rFonts w:cs="Courier New"/>
          <w:sz w:val="20"/>
          <w:szCs w:val="20"/>
        </w:rPr>
        <w:t>No.............5</w:t>
      </w:r>
    </w:p>
    <w:p w:rsidR="00F55B26" w:rsidRPr="009F169D" w:rsidRDefault="00F55B26" w:rsidP="00F55B26">
      <w:pPr>
        <w:ind w:right="180"/>
        <w:rPr>
          <w:rFonts w:cs="Courier New"/>
          <w:sz w:val="20"/>
          <w:szCs w:val="20"/>
        </w:rPr>
      </w:pPr>
    </w:p>
    <w:p w:rsidR="00B874EE" w:rsidRPr="009F169D" w:rsidRDefault="00B874EE" w:rsidP="00F55B26">
      <w:pPr>
        <w:ind w:right="180"/>
        <w:rPr>
          <w:rFonts w:cs="Courier New"/>
          <w:sz w:val="20"/>
          <w:szCs w:val="20"/>
        </w:rPr>
      </w:pPr>
      <w:r w:rsidRPr="009F169D">
        <w:rPr>
          <w:rFonts w:cs="Courier New"/>
          <w:sz w:val="20"/>
          <w:szCs w:val="20"/>
        </w:rPr>
        <w:t>{ ASKED FOR ALL</w:t>
      </w:r>
    </w:p>
    <w:p w:rsidR="006719DC" w:rsidRPr="009F169D" w:rsidRDefault="006719DC" w:rsidP="00F55B26">
      <w:pPr>
        <w:ind w:right="180"/>
        <w:rPr>
          <w:rFonts w:cs="Courier New"/>
          <w:b/>
          <w:sz w:val="20"/>
          <w:szCs w:val="20"/>
        </w:rPr>
      </w:pPr>
      <w:r w:rsidRPr="009F169D">
        <w:rPr>
          <w:rFonts w:cs="Courier New"/>
          <w:b/>
          <w:sz w:val="20"/>
          <w:szCs w:val="20"/>
        </w:rPr>
        <w:t>FREEFOOD</w:t>
      </w:r>
    </w:p>
    <w:p w:rsidR="00F55B26" w:rsidRPr="009F169D" w:rsidRDefault="00B874EE" w:rsidP="00955DC2">
      <w:pPr>
        <w:ind w:left="1440" w:right="180" w:hanging="1440"/>
        <w:rPr>
          <w:rFonts w:cs="Courier New"/>
          <w:sz w:val="20"/>
          <w:szCs w:val="20"/>
        </w:rPr>
      </w:pPr>
      <w:r w:rsidRPr="009F169D">
        <w:rPr>
          <w:rFonts w:cs="Courier New"/>
          <w:sz w:val="20"/>
          <w:szCs w:val="20"/>
        </w:rPr>
        <w:t>KL-9.</w:t>
      </w:r>
      <w:r w:rsidRPr="009F169D">
        <w:rPr>
          <w:rFonts w:cs="Courier New"/>
          <w:sz w:val="20"/>
          <w:szCs w:val="20"/>
        </w:rPr>
        <w:tab/>
      </w:r>
      <w:r w:rsidR="00F55B26" w:rsidRPr="009F169D">
        <w:rPr>
          <w:rFonts w:cs="Courier New"/>
          <w:sz w:val="20"/>
          <w:szCs w:val="20"/>
        </w:rPr>
        <w:t>In the last 1</w:t>
      </w:r>
      <w:r w:rsidR="009D0437" w:rsidRPr="009F169D">
        <w:rPr>
          <w:rFonts w:cs="Courier New"/>
          <w:sz w:val="20"/>
          <w:szCs w:val="20"/>
        </w:rPr>
        <w:t xml:space="preserve">2 months, did you receive free </w:t>
      </w:r>
      <w:r w:rsidR="00F55B26" w:rsidRPr="009F169D">
        <w:rPr>
          <w:rFonts w:cs="Courier New"/>
          <w:sz w:val="20"/>
          <w:szCs w:val="20"/>
        </w:rPr>
        <w:t>or reduced-cost food or meals because yo</w:t>
      </w:r>
      <w:r w:rsidRPr="009F169D">
        <w:rPr>
          <w:rFonts w:cs="Courier New"/>
          <w:sz w:val="20"/>
          <w:szCs w:val="20"/>
        </w:rPr>
        <w:t>u couldn’t afford to buy food?</w:t>
      </w:r>
    </w:p>
    <w:p w:rsidR="006719DC" w:rsidRPr="009F169D" w:rsidRDefault="006719DC" w:rsidP="00955DC2">
      <w:pPr>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6719DC" w:rsidRPr="009F169D" w:rsidRDefault="006719DC" w:rsidP="00992266">
      <w:pPr>
        <w:ind w:right="180"/>
        <w:rPr>
          <w:rFonts w:cs="Courier New"/>
          <w:sz w:val="20"/>
          <w:szCs w:val="20"/>
        </w:rPr>
      </w:pPr>
    </w:p>
    <w:p w:rsidR="006719DC" w:rsidRPr="009F169D" w:rsidRDefault="006719DC" w:rsidP="006719DC">
      <w:pPr>
        <w:ind w:right="180"/>
        <w:rPr>
          <w:rFonts w:cs="Courier New"/>
          <w:b/>
          <w:sz w:val="20"/>
          <w:szCs w:val="20"/>
        </w:rPr>
      </w:pPr>
      <w:r w:rsidRPr="009F169D">
        <w:rPr>
          <w:rFonts w:cs="Courier New"/>
          <w:b/>
          <w:sz w:val="20"/>
          <w:szCs w:val="20"/>
        </w:rPr>
        <w:t>HUNGRY</w:t>
      </w:r>
    </w:p>
    <w:p w:rsidR="00B874EE" w:rsidRPr="009F169D" w:rsidRDefault="00B874EE" w:rsidP="00955DC2">
      <w:pPr>
        <w:ind w:left="1440" w:right="180" w:hanging="1440"/>
        <w:rPr>
          <w:rFonts w:cs="Courier New"/>
          <w:sz w:val="20"/>
          <w:szCs w:val="20"/>
        </w:rPr>
      </w:pPr>
      <w:r w:rsidRPr="009F169D">
        <w:rPr>
          <w:rFonts w:cs="Courier New"/>
          <w:sz w:val="20"/>
          <w:szCs w:val="20"/>
        </w:rPr>
        <w:t>KL-10.</w:t>
      </w:r>
      <w:r w:rsidRPr="009F169D">
        <w:rPr>
          <w:rFonts w:cs="Courier New"/>
          <w:sz w:val="20"/>
          <w:szCs w:val="20"/>
        </w:rPr>
        <w:tab/>
      </w:r>
      <w:r w:rsidR="00F55B26" w:rsidRPr="009F169D">
        <w:rPr>
          <w:rFonts w:cs="Courier New"/>
          <w:sz w:val="20"/>
          <w:szCs w:val="20"/>
        </w:rPr>
        <w:t>In the past 12 months, were yo</w:t>
      </w:r>
      <w:r w:rsidR="009D0437" w:rsidRPr="009F169D">
        <w:rPr>
          <w:rFonts w:cs="Courier New"/>
          <w:sz w:val="20"/>
          <w:szCs w:val="20"/>
        </w:rPr>
        <w:t>u or any member of your family</w:t>
      </w:r>
      <w:r w:rsidR="00F55B26" w:rsidRPr="009F169D">
        <w:rPr>
          <w:rFonts w:cs="Courier New"/>
          <w:sz w:val="20"/>
          <w:szCs w:val="20"/>
        </w:rPr>
        <w:t xml:space="preserve"> ever hungry, but you just c</w:t>
      </w:r>
      <w:r w:rsidRPr="009F169D">
        <w:rPr>
          <w:rFonts w:cs="Courier New"/>
          <w:sz w:val="20"/>
          <w:szCs w:val="20"/>
        </w:rPr>
        <w:t xml:space="preserve">ouldn’t afford more food? </w:t>
      </w:r>
    </w:p>
    <w:p w:rsidR="006719DC" w:rsidRPr="009F169D" w:rsidRDefault="006719DC" w:rsidP="00955DC2">
      <w:pPr>
        <w:ind w:left="1440" w:right="180" w:hanging="1440"/>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F55B26" w:rsidRPr="009F169D" w:rsidRDefault="00F55B26" w:rsidP="00955DC2">
      <w:pPr>
        <w:ind w:right="180"/>
        <w:rPr>
          <w:rFonts w:cs="Courier New"/>
          <w:sz w:val="20"/>
          <w:szCs w:val="20"/>
        </w:rPr>
      </w:pPr>
    </w:p>
    <w:p w:rsidR="006719DC" w:rsidRPr="009F169D" w:rsidRDefault="006719DC" w:rsidP="00955DC2">
      <w:pPr>
        <w:ind w:right="180"/>
        <w:rPr>
          <w:rFonts w:cs="Courier New"/>
          <w:b/>
          <w:sz w:val="20"/>
          <w:szCs w:val="20"/>
        </w:rPr>
      </w:pPr>
      <w:r w:rsidRPr="009F169D">
        <w:rPr>
          <w:rFonts w:cs="Courier New"/>
          <w:b/>
          <w:sz w:val="20"/>
          <w:szCs w:val="20"/>
        </w:rPr>
        <w:t>MED_COST</w:t>
      </w:r>
    </w:p>
    <w:p w:rsidR="00B874EE" w:rsidRPr="009F169D" w:rsidRDefault="00B874EE" w:rsidP="00955DC2">
      <w:pPr>
        <w:ind w:left="1440" w:right="180" w:hanging="1440"/>
        <w:rPr>
          <w:rFonts w:cs="Courier New"/>
          <w:sz w:val="20"/>
          <w:szCs w:val="20"/>
        </w:rPr>
      </w:pPr>
      <w:r w:rsidRPr="009F169D">
        <w:rPr>
          <w:rFonts w:cs="Courier New"/>
          <w:sz w:val="20"/>
          <w:szCs w:val="20"/>
        </w:rPr>
        <w:t>KL-11.</w:t>
      </w:r>
      <w:r w:rsidRPr="009F169D">
        <w:rPr>
          <w:rFonts w:cs="Courier New"/>
          <w:sz w:val="20"/>
          <w:szCs w:val="20"/>
        </w:rPr>
        <w:tab/>
      </w:r>
      <w:r w:rsidR="00F55B26" w:rsidRPr="009F169D">
        <w:rPr>
          <w:rFonts w:cs="Courier New"/>
          <w:sz w:val="20"/>
          <w:szCs w:val="20"/>
        </w:rPr>
        <w:t>In the past 12 months, was there anyone in your household who needed to see a doctor or go to the hospital but couldn’t go because of the cost?</w:t>
      </w:r>
      <w:r w:rsidRPr="009F169D">
        <w:rPr>
          <w:rFonts w:cs="Courier New"/>
          <w:sz w:val="20"/>
          <w:szCs w:val="20"/>
        </w:rPr>
        <w:t xml:space="preserve"> </w:t>
      </w:r>
    </w:p>
    <w:p w:rsidR="006719DC" w:rsidRPr="009F169D" w:rsidRDefault="006719DC" w:rsidP="00955DC2">
      <w:pPr>
        <w:ind w:right="180"/>
        <w:rPr>
          <w:rFonts w:cs="Courier New"/>
          <w:sz w:val="20"/>
          <w:szCs w:val="20"/>
        </w:rPr>
      </w:pPr>
    </w:p>
    <w:p w:rsidR="006719DC" w:rsidRPr="009F169D" w:rsidRDefault="006719DC" w:rsidP="001D5DAE">
      <w:pPr>
        <w:ind w:left="1440"/>
        <w:rPr>
          <w:rFonts w:cs="Courier New"/>
          <w:sz w:val="20"/>
          <w:szCs w:val="20"/>
        </w:rPr>
      </w:pPr>
      <w:r w:rsidRPr="009F169D">
        <w:rPr>
          <w:rFonts w:cs="Courier New"/>
          <w:sz w:val="20"/>
          <w:szCs w:val="20"/>
        </w:rPr>
        <w:t>Yes............1</w:t>
      </w:r>
    </w:p>
    <w:p w:rsidR="006719DC" w:rsidRPr="009F169D" w:rsidRDefault="006719DC" w:rsidP="001D5DAE">
      <w:pPr>
        <w:ind w:left="1440"/>
        <w:rPr>
          <w:rFonts w:cs="Courier New"/>
          <w:sz w:val="20"/>
          <w:szCs w:val="20"/>
        </w:rPr>
      </w:pPr>
      <w:r w:rsidRPr="009F169D">
        <w:rPr>
          <w:rFonts w:cs="Courier New"/>
          <w:sz w:val="20"/>
          <w:szCs w:val="20"/>
        </w:rPr>
        <w:t>No.............5</w:t>
      </w:r>
    </w:p>
    <w:p w:rsidR="00DE6AF6" w:rsidRPr="009F169D" w:rsidRDefault="00DE6AF6" w:rsidP="00955DC2">
      <w:pPr>
        <w:rPr>
          <w:rFonts w:cs="Courier New"/>
          <w:sz w:val="20"/>
          <w:szCs w:val="20"/>
        </w:rPr>
      </w:pPr>
    </w:p>
    <w:p w:rsidR="00DE6AF6" w:rsidRPr="009F169D" w:rsidRDefault="00DE6AF6" w:rsidP="00955DC2">
      <w:pPr>
        <w:rPr>
          <w:rFonts w:cs="Courier New"/>
          <w:sz w:val="20"/>
          <w:szCs w:val="20"/>
        </w:rPr>
      </w:pPr>
      <w:r w:rsidRPr="009F169D">
        <w:rPr>
          <w:rFonts w:cs="Courier New"/>
          <w:b/>
          <w:bCs/>
          <w:sz w:val="20"/>
          <w:szCs w:val="20"/>
        </w:rPr>
        <w:t>Lock</w:t>
      </w:r>
    </w:p>
    <w:p w:rsidR="00DE6AF6" w:rsidRPr="009F169D" w:rsidRDefault="00DE6AF6" w:rsidP="007C3736">
      <w:pPr>
        <w:ind w:left="1440"/>
        <w:rPr>
          <w:rFonts w:cs="Courier New"/>
          <w:sz w:val="20"/>
          <w:szCs w:val="20"/>
        </w:rPr>
      </w:pPr>
      <w:r w:rsidRPr="009F169D">
        <w:rPr>
          <w:rFonts w:cs="Courier New"/>
          <w:sz w:val="20"/>
          <w:szCs w:val="20"/>
        </w:rPr>
        <w:t>The responses you have given in this section will now be locked away to maintain your privacy.  In order to activate the lock, please enter a number between 1 and 100 and press [Enter].</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lastRenderedPageBreak/>
        <w:t>CONCLUSN</w:t>
      </w:r>
      <w:r w:rsidRPr="009F169D">
        <w:rPr>
          <w:rFonts w:cs="Courier New"/>
          <w:sz w:val="20"/>
          <w:szCs w:val="20"/>
        </w:rPr>
        <w:t xml:space="preserve"> </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9F169D">
        <w:rPr>
          <w:rFonts w:cs="Courier New"/>
          <w:sz w:val="20"/>
          <w:szCs w:val="20"/>
        </w:rPr>
        <w:t>CONCLUSN.</w:t>
      </w:r>
      <w:r w:rsidRPr="009F169D">
        <w:rPr>
          <w:rFonts w:cs="Courier New"/>
          <w:sz w:val="20"/>
          <w:szCs w:val="20"/>
        </w:rPr>
        <w:tab/>
        <w:t>Thank you again for your participation in this study.  Your responses to this special section have been successfully locked away.  Please turn the computer back to the interviewer.</w:t>
      </w: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INTVCLOSE</w:t>
      </w:r>
    </w:p>
    <w:p w:rsidR="00052D12" w:rsidRPr="009F169D" w:rsidRDefault="00DE6AF6" w:rsidP="00AC6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9F169D">
        <w:rPr>
          <w:rFonts w:cs="Courier New"/>
          <w:sz w:val="20"/>
          <w:szCs w:val="20"/>
        </w:rPr>
        <w:t>INTVCLOSE.</w:t>
      </w:r>
      <w:r w:rsidRPr="009F169D">
        <w:rPr>
          <w:rFonts w:cs="Courier New"/>
          <w:sz w:val="20"/>
          <w:szCs w:val="20"/>
        </w:rPr>
        <w:tab/>
        <w:t xml:space="preserve">INTERVIEWER: </w:t>
      </w:r>
      <w:r w:rsidRPr="009F169D">
        <w:rPr>
          <w:rFonts w:cs="Courier New"/>
          <w:i/>
          <w:iCs/>
          <w:sz w:val="20"/>
          <w:szCs w:val="20"/>
        </w:rPr>
        <w:t>PLEASE ENTER [1] TO END THE INTERVIEW.</w:t>
      </w:r>
    </w:p>
    <w:sectPr w:rsidR="00052D12" w:rsidRPr="009F169D" w:rsidSect="00235FB7">
      <w:headerReference w:type="default" r:id="rId9"/>
      <w:footerReference w:type="even" r:id="rId10"/>
      <w:footerReference w:type="default" r:id="rId11"/>
      <w:pgSz w:w="12240" w:h="15840" w:code="1"/>
      <w:pgMar w:top="1440" w:right="1440" w:bottom="100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05" w:rsidRDefault="00071705">
      <w:r>
        <w:separator/>
      </w:r>
    </w:p>
  </w:endnote>
  <w:endnote w:type="continuationSeparator" w:id="0">
    <w:p w:rsidR="00071705" w:rsidRDefault="0007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05" w:rsidRDefault="00071705" w:rsidP="00BF6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05" w:rsidRDefault="000717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05" w:rsidRDefault="00071705">
    <w:pPr>
      <w:spacing w:line="240" w:lineRule="exact"/>
    </w:pPr>
  </w:p>
  <w:p w:rsidR="00071705" w:rsidRDefault="00071705" w:rsidP="000C376B">
    <w:pPr>
      <w:framePr w:w="346" w:wrap="around" w:vAnchor="text" w:hAnchor="page" w:x="6076" w:y="3"/>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AF09C8">
      <w:rPr>
        <w:rFonts w:cs="Courier New"/>
        <w:noProof/>
        <w:sz w:val="16"/>
        <w:szCs w:val="16"/>
      </w:rPr>
      <w:t>163</w:t>
    </w:r>
    <w:r>
      <w:rPr>
        <w:rFonts w:cs="Courier New"/>
        <w:sz w:val="16"/>
        <w:szCs w:val="16"/>
      </w:rPr>
      <w:fldChar w:fldCharType="end"/>
    </w:r>
  </w:p>
  <w:p w:rsidR="00071705" w:rsidRDefault="00071705">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05" w:rsidRDefault="00071705">
      <w:r>
        <w:separator/>
      </w:r>
    </w:p>
  </w:footnote>
  <w:footnote w:type="continuationSeparator" w:id="0">
    <w:p w:rsidR="00071705" w:rsidRDefault="00071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05" w:rsidRPr="001E3341" w:rsidRDefault="00071705" w:rsidP="00DF6CE6">
    <w:pPr>
      <w:tabs>
        <w:tab w:val="center" w:pos="4320"/>
        <w:tab w:val="right" w:pos="8640"/>
      </w:tabs>
      <w:rPr>
        <w:rFonts w:ascii="Calibri" w:hAnsi="Calibri" w:cs="Calibri"/>
        <w:b/>
        <w:bCs/>
        <w:sz w:val="20"/>
        <w:szCs w:val="20"/>
      </w:rPr>
    </w:pPr>
    <w:r w:rsidRPr="00DF6CE6">
      <w:rPr>
        <w:rFonts w:ascii="Calibri" w:hAnsi="Calibri" w:cs="Calibri"/>
        <w:i/>
        <w:iCs/>
        <w:sz w:val="20"/>
        <w:szCs w:val="20"/>
      </w:rPr>
      <w:t xml:space="preserve"> </w:t>
    </w: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Pr>
        <w:rFonts w:ascii="Calibri" w:hAnsi="Calibri" w:cs="Calibri"/>
        <w:i/>
        <w:iCs/>
        <w:sz w:val="20"/>
        <w:szCs w:val="20"/>
      </w:rPr>
      <w:t>8</w:t>
    </w:r>
    <w:r>
      <w:rPr>
        <w:rFonts w:ascii="Calibri" w:hAnsi="Calibri" w:cs="Calibri"/>
        <w:i/>
        <w:iCs/>
        <w:sz w:val="20"/>
        <w:szCs w:val="20"/>
      </w:rPr>
      <w:tab/>
      <w:t xml:space="preserve">OMB </w:t>
    </w:r>
    <w:r w:rsidRPr="001E3341">
      <w:rPr>
        <w:rFonts w:ascii="Calibri" w:hAnsi="Calibri" w:cs="Calibri"/>
        <w:i/>
        <w:iCs/>
        <w:sz w:val="20"/>
        <w:szCs w:val="20"/>
      </w:rPr>
      <w:t xml:space="preserve">Attachment </w:t>
    </w:r>
    <w:r>
      <w:rPr>
        <w:rFonts w:ascii="Calibri" w:hAnsi="Calibri" w:cs="Calibri"/>
        <w:i/>
        <w:iCs/>
        <w:sz w:val="20"/>
        <w:szCs w:val="20"/>
      </w:rPr>
      <w:t>C</w:t>
    </w:r>
    <w:r w:rsidR="00402618">
      <w:rPr>
        <w:rFonts w:ascii="Calibri" w:hAnsi="Calibri" w:cs="Calibri"/>
        <w:i/>
        <w:iCs/>
        <w:sz w:val="20"/>
        <w:szCs w:val="20"/>
      </w:rPr>
      <w:t>6</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rsidR="00071705" w:rsidRPr="009F1E57" w:rsidRDefault="00071705" w:rsidP="00DF6CE6">
    <w:pPr>
      <w:tabs>
        <w:tab w:val="left" w:pos="4410"/>
        <w:tab w:val="right" w:pos="9270"/>
      </w:tabs>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322"/>
    <w:multiLevelType w:val="hybridMultilevel"/>
    <w:tmpl w:val="77D6BC2E"/>
    <w:lvl w:ilvl="0" w:tplc="DED40768">
      <w:start w:val="30"/>
      <w:numFmt w:val="bullet"/>
      <w:lvlText w:val=""/>
      <w:lvlJc w:val="left"/>
      <w:pPr>
        <w:ind w:left="720" w:hanging="360"/>
      </w:pPr>
      <w:rPr>
        <w:rFonts w:ascii="Wingdings" w:eastAsia="Times New Roman" w:hAnsi="Wingdings" w:cs="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46D60B3"/>
    <w:multiLevelType w:val="hybridMultilevel"/>
    <w:tmpl w:val="8D14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C11E8C"/>
    <w:multiLevelType w:val="hybridMultilevel"/>
    <w:tmpl w:val="3A983C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4B83EB6"/>
    <w:multiLevelType w:val="multilevel"/>
    <w:tmpl w:val="667CF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05C6AD4"/>
    <w:multiLevelType w:val="hybridMultilevel"/>
    <w:tmpl w:val="8FB82BA6"/>
    <w:lvl w:ilvl="0" w:tplc="E1D092B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9397C6D"/>
    <w:multiLevelType w:val="hybridMultilevel"/>
    <w:tmpl w:val="F420F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936851"/>
    <w:multiLevelType w:val="hybridMultilevel"/>
    <w:tmpl w:val="667C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38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12"/>
    <w:rsid w:val="00001F5F"/>
    <w:rsid w:val="00006CA7"/>
    <w:rsid w:val="000070C3"/>
    <w:rsid w:val="00011ACA"/>
    <w:rsid w:val="000125AC"/>
    <w:rsid w:val="00012A60"/>
    <w:rsid w:val="000152A1"/>
    <w:rsid w:val="00015433"/>
    <w:rsid w:val="0001606A"/>
    <w:rsid w:val="000203FE"/>
    <w:rsid w:val="0002090A"/>
    <w:rsid w:val="00024298"/>
    <w:rsid w:val="0002578B"/>
    <w:rsid w:val="00025E52"/>
    <w:rsid w:val="00027972"/>
    <w:rsid w:val="00030D46"/>
    <w:rsid w:val="00032192"/>
    <w:rsid w:val="000337FD"/>
    <w:rsid w:val="00034D5D"/>
    <w:rsid w:val="0003681A"/>
    <w:rsid w:val="00036CA2"/>
    <w:rsid w:val="0003791F"/>
    <w:rsid w:val="00041E6E"/>
    <w:rsid w:val="000427A9"/>
    <w:rsid w:val="000427CF"/>
    <w:rsid w:val="000429C2"/>
    <w:rsid w:val="000430C7"/>
    <w:rsid w:val="000434BC"/>
    <w:rsid w:val="00052CCB"/>
    <w:rsid w:val="00052D12"/>
    <w:rsid w:val="00053FFF"/>
    <w:rsid w:val="00054578"/>
    <w:rsid w:val="000603A4"/>
    <w:rsid w:val="0006115D"/>
    <w:rsid w:val="00061335"/>
    <w:rsid w:val="00061CBC"/>
    <w:rsid w:val="000637AF"/>
    <w:rsid w:val="00063902"/>
    <w:rsid w:val="000639DB"/>
    <w:rsid w:val="00065CEB"/>
    <w:rsid w:val="00067135"/>
    <w:rsid w:val="000674FD"/>
    <w:rsid w:val="00067BDE"/>
    <w:rsid w:val="0007008A"/>
    <w:rsid w:val="00071705"/>
    <w:rsid w:val="00072610"/>
    <w:rsid w:val="00074C92"/>
    <w:rsid w:val="00076988"/>
    <w:rsid w:val="0007728B"/>
    <w:rsid w:val="0007731E"/>
    <w:rsid w:val="000807E1"/>
    <w:rsid w:val="0008211C"/>
    <w:rsid w:val="00083004"/>
    <w:rsid w:val="000834A0"/>
    <w:rsid w:val="00087682"/>
    <w:rsid w:val="00090583"/>
    <w:rsid w:val="0009114B"/>
    <w:rsid w:val="00092FBA"/>
    <w:rsid w:val="00096FAD"/>
    <w:rsid w:val="000A02FD"/>
    <w:rsid w:val="000A1F1E"/>
    <w:rsid w:val="000A7374"/>
    <w:rsid w:val="000A7E86"/>
    <w:rsid w:val="000B2431"/>
    <w:rsid w:val="000B4654"/>
    <w:rsid w:val="000B56C6"/>
    <w:rsid w:val="000B5C77"/>
    <w:rsid w:val="000B62FB"/>
    <w:rsid w:val="000B6ABC"/>
    <w:rsid w:val="000B7CA5"/>
    <w:rsid w:val="000C2A9E"/>
    <w:rsid w:val="000C376B"/>
    <w:rsid w:val="000C3DD0"/>
    <w:rsid w:val="000D015C"/>
    <w:rsid w:val="000D053D"/>
    <w:rsid w:val="000D10B5"/>
    <w:rsid w:val="000D29D3"/>
    <w:rsid w:val="000D535C"/>
    <w:rsid w:val="000D6819"/>
    <w:rsid w:val="000D79A4"/>
    <w:rsid w:val="000D7A07"/>
    <w:rsid w:val="000E0982"/>
    <w:rsid w:val="000E1EB5"/>
    <w:rsid w:val="000E43F7"/>
    <w:rsid w:val="000E446A"/>
    <w:rsid w:val="000E4B7F"/>
    <w:rsid w:val="000E5576"/>
    <w:rsid w:val="000E6CFE"/>
    <w:rsid w:val="000E6F0F"/>
    <w:rsid w:val="000F0D5C"/>
    <w:rsid w:val="000F130D"/>
    <w:rsid w:val="000F20CB"/>
    <w:rsid w:val="000F212A"/>
    <w:rsid w:val="000F2EF8"/>
    <w:rsid w:val="000F3A57"/>
    <w:rsid w:val="000F4BCF"/>
    <w:rsid w:val="000F6CB4"/>
    <w:rsid w:val="00101444"/>
    <w:rsid w:val="00101976"/>
    <w:rsid w:val="00101C17"/>
    <w:rsid w:val="0010229C"/>
    <w:rsid w:val="001025B3"/>
    <w:rsid w:val="001034BB"/>
    <w:rsid w:val="00110CB6"/>
    <w:rsid w:val="00111B72"/>
    <w:rsid w:val="00113133"/>
    <w:rsid w:val="00113FA0"/>
    <w:rsid w:val="00120D7D"/>
    <w:rsid w:val="001214F4"/>
    <w:rsid w:val="00121EE2"/>
    <w:rsid w:val="00123FFC"/>
    <w:rsid w:val="00124E51"/>
    <w:rsid w:val="00125DC9"/>
    <w:rsid w:val="00125E5A"/>
    <w:rsid w:val="00126BE5"/>
    <w:rsid w:val="00126E50"/>
    <w:rsid w:val="00127180"/>
    <w:rsid w:val="00131762"/>
    <w:rsid w:val="0013211A"/>
    <w:rsid w:val="001337A4"/>
    <w:rsid w:val="0013508D"/>
    <w:rsid w:val="001407B3"/>
    <w:rsid w:val="001415FE"/>
    <w:rsid w:val="00142067"/>
    <w:rsid w:val="00142527"/>
    <w:rsid w:val="001427F8"/>
    <w:rsid w:val="001455FD"/>
    <w:rsid w:val="00146D8F"/>
    <w:rsid w:val="0014782C"/>
    <w:rsid w:val="00150218"/>
    <w:rsid w:val="00150F91"/>
    <w:rsid w:val="001513CA"/>
    <w:rsid w:val="001523FA"/>
    <w:rsid w:val="001539B1"/>
    <w:rsid w:val="001560C3"/>
    <w:rsid w:val="001614C9"/>
    <w:rsid w:val="001624BB"/>
    <w:rsid w:val="00163187"/>
    <w:rsid w:val="00167CAD"/>
    <w:rsid w:val="0017506B"/>
    <w:rsid w:val="0017605D"/>
    <w:rsid w:val="00180B64"/>
    <w:rsid w:val="001816EE"/>
    <w:rsid w:val="00185D78"/>
    <w:rsid w:val="00190A4F"/>
    <w:rsid w:val="00191322"/>
    <w:rsid w:val="00191D8B"/>
    <w:rsid w:val="0019259A"/>
    <w:rsid w:val="00195859"/>
    <w:rsid w:val="00196109"/>
    <w:rsid w:val="001A0695"/>
    <w:rsid w:val="001A0D96"/>
    <w:rsid w:val="001B3D6F"/>
    <w:rsid w:val="001B4502"/>
    <w:rsid w:val="001B65A2"/>
    <w:rsid w:val="001C06F0"/>
    <w:rsid w:val="001C136D"/>
    <w:rsid w:val="001C22AF"/>
    <w:rsid w:val="001C232E"/>
    <w:rsid w:val="001C358E"/>
    <w:rsid w:val="001C568D"/>
    <w:rsid w:val="001C60F7"/>
    <w:rsid w:val="001D1031"/>
    <w:rsid w:val="001D13E1"/>
    <w:rsid w:val="001D3920"/>
    <w:rsid w:val="001D3C07"/>
    <w:rsid w:val="001D3FB0"/>
    <w:rsid w:val="001D535F"/>
    <w:rsid w:val="001D5DAE"/>
    <w:rsid w:val="001E0ED1"/>
    <w:rsid w:val="001E3D2D"/>
    <w:rsid w:val="001E3EC9"/>
    <w:rsid w:val="001E5884"/>
    <w:rsid w:val="001E6D99"/>
    <w:rsid w:val="001E7ACD"/>
    <w:rsid w:val="001F0F60"/>
    <w:rsid w:val="001F208A"/>
    <w:rsid w:val="001F4DAB"/>
    <w:rsid w:val="0020058E"/>
    <w:rsid w:val="002012EF"/>
    <w:rsid w:val="0020356B"/>
    <w:rsid w:val="0020365F"/>
    <w:rsid w:val="00206BE4"/>
    <w:rsid w:val="00207A5C"/>
    <w:rsid w:val="00207A6B"/>
    <w:rsid w:val="00211FA8"/>
    <w:rsid w:val="00213631"/>
    <w:rsid w:val="00214A6D"/>
    <w:rsid w:val="00217FD2"/>
    <w:rsid w:val="002218D9"/>
    <w:rsid w:val="00221CDC"/>
    <w:rsid w:val="00225527"/>
    <w:rsid w:val="00225639"/>
    <w:rsid w:val="0023274E"/>
    <w:rsid w:val="00233C66"/>
    <w:rsid w:val="00235F73"/>
    <w:rsid w:val="00235FB7"/>
    <w:rsid w:val="00241906"/>
    <w:rsid w:val="00242752"/>
    <w:rsid w:val="002456E8"/>
    <w:rsid w:val="00245ADC"/>
    <w:rsid w:val="00245E6C"/>
    <w:rsid w:val="00251A04"/>
    <w:rsid w:val="002532BD"/>
    <w:rsid w:val="00255CB2"/>
    <w:rsid w:val="00260396"/>
    <w:rsid w:val="0026133A"/>
    <w:rsid w:val="00261BE8"/>
    <w:rsid w:val="0026510C"/>
    <w:rsid w:val="00265D9E"/>
    <w:rsid w:val="00266CF3"/>
    <w:rsid w:val="0027027E"/>
    <w:rsid w:val="00271C23"/>
    <w:rsid w:val="00272BAC"/>
    <w:rsid w:val="00274DC0"/>
    <w:rsid w:val="00274F1F"/>
    <w:rsid w:val="002807B8"/>
    <w:rsid w:val="00281302"/>
    <w:rsid w:val="00281404"/>
    <w:rsid w:val="00281C60"/>
    <w:rsid w:val="0028403B"/>
    <w:rsid w:val="00287AA7"/>
    <w:rsid w:val="00287FBF"/>
    <w:rsid w:val="00290EF9"/>
    <w:rsid w:val="00291158"/>
    <w:rsid w:val="00291F8E"/>
    <w:rsid w:val="00293853"/>
    <w:rsid w:val="0029526F"/>
    <w:rsid w:val="00295537"/>
    <w:rsid w:val="0029740D"/>
    <w:rsid w:val="00297B95"/>
    <w:rsid w:val="002A18A2"/>
    <w:rsid w:val="002A2E5C"/>
    <w:rsid w:val="002A39A0"/>
    <w:rsid w:val="002A4FC7"/>
    <w:rsid w:val="002A58BC"/>
    <w:rsid w:val="002A666E"/>
    <w:rsid w:val="002A7024"/>
    <w:rsid w:val="002A7326"/>
    <w:rsid w:val="002B0D4E"/>
    <w:rsid w:val="002B1932"/>
    <w:rsid w:val="002B2898"/>
    <w:rsid w:val="002B3BEF"/>
    <w:rsid w:val="002B6041"/>
    <w:rsid w:val="002B79FF"/>
    <w:rsid w:val="002C4BA7"/>
    <w:rsid w:val="002C55B1"/>
    <w:rsid w:val="002C5D9C"/>
    <w:rsid w:val="002C5FCF"/>
    <w:rsid w:val="002D0497"/>
    <w:rsid w:val="002D0DB3"/>
    <w:rsid w:val="002D5E4F"/>
    <w:rsid w:val="002E1D4B"/>
    <w:rsid w:val="002E300D"/>
    <w:rsid w:val="002E3FAE"/>
    <w:rsid w:val="002E4041"/>
    <w:rsid w:val="002F040A"/>
    <w:rsid w:val="002F110F"/>
    <w:rsid w:val="002F159D"/>
    <w:rsid w:val="002F203C"/>
    <w:rsid w:val="002F55C8"/>
    <w:rsid w:val="00302F9E"/>
    <w:rsid w:val="00303043"/>
    <w:rsid w:val="00304BA2"/>
    <w:rsid w:val="003058AE"/>
    <w:rsid w:val="00306A28"/>
    <w:rsid w:val="0030762A"/>
    <w:rsid w:val="003078D7"/>
    <w:rsid w:val="003127A3"/>
    <w:rsid w:val="003136BA"/>
    <w:rsid w:val="00314090"/>
    <w:rsid w:val="0031477C"/>
    <w:rsid w:val="003148AA"/>
    <w:rsid w:val="00317AD6"/>
    <w:rsid w:val="003217FC"/>
    <w:rsid w:val="003218F6"/>
    <w:rsid w:val="00322309"/>
    <w:rsid w:val="00323A34"/>
    <w:rsid w:val="0032522B"/>
    <w:rsid w:val="003262EF"/>
    <w:rsid w:val="003267F1"/>
    <w:rsid w:val="00327174"/>
    <w:rsid w:val="0033196A"/>
    <w:rsid w:val="00332FF5"/>
    <w:rsid w:val="00337BA7"/>
    <w:rsid w:val="00337EB8"/>
    <w:rsid w:val="00340E88"/>
    <w:rsid w:val="00342234"/>
    <w:rsid w:val="00342E17"/>
    <w:rsid w:val="0034305A"/>
    <w:rsid w:val="00343179"/>
    <w:rsid w:val="00344BD0"/>
    <w:rsid w:val="00345F28"/>
    <w:rsid w:val="00350148"/>
    <w:rsid w:val="00350C38"/>
    <w:rsid w:val="00351EF9"/>
    <w:rsid w:val="00352ACC"/>
    <w:rsid w:val="00354D3A"/>
    <w:rsid w:val="003552C0"/>
    <w:rsid w:val="0035534E"/>
    <w:rsid w:val="00361E4C"/>
    <w:rsid w:val="00361E4D"/>
    <w:rsid w:val="003621F3"/>
    <w:rsid w:val="0036229C"/>
    <w:rsid w:val="003642EE"/>
    <w:rsid w:val="00367609"/>
    <w:rsid w:val="003676C4"/>
    <w:rsid w:val="00370D83"/>
    <w:rsid w:val="0037238E"/>
    <w:rsid w:val="00372C30"/>
    <w:rsid w:val="0037367B"/>
    <w:rsid w:val="00373FF1"/>
    <w:rsid w:val="00375DDE"/>
    <w:rsid w:val="003769F1"/>
    <w:rsid w:val="0038013D"/>
    <w:rsid w:val="00380341"/>
    <w:rsid w:val="00380E58"/>
    <w:rsid w:val="00381B27"/>
    <w:rsid w:val="00381D9A"/>
    <w:rsid w:val="00382D67"/>
    <w:rsid w:val="003845DE"/>
    <w:rsid w:val="00385514"/>
    <w:rsid w:val="003864CA"/>
    <w:rsid w:val="00386D88"/>
    <w:rsid w:val="00391F87"/>
    <w:rsid w:val="003926AC"/>
    <w:rsid w:val="00393331"/>
    <w:rsid w:val="0039380E"/>
    <w:rsid w:val="003960FF"/>
    <w:rsid w:val="003A0EB8"/>
    <w:rsid w:val="003A1971"/>
    <w:rsid w:val="003A3AEC"/>
    <w:rsid w:val="003A77E3"/>
    <w:rsid w:val="003B18C2"/>
    <w:rsid w:val="003B57AE"/>
    <w:rsid w:val="003B67D3"/>
    <w:rsid w:val="003B7E6F"/>
    <w:rsid w:val="003C21E2"/>
    <w:rsid w:val="003C3E0C"/>
    <w:rsid w:val="003C4409"/>
    <w:rsid w:val="003D0B79"/>
    <w:rsid w:val="003D1F45"/>
    <w:rsid w:val="003D3C5C"/>
    <w:rsid w:val="003D4AF3"/>
    <w:rsid w:val="003E38B6"/>
    <w:rsid w:val="003E49D7"/>
    <w:rsid w:val="003E558E"/>
    <w:rsid w:val="003E5996"/>
    <w:rsid w:val="003F0048"/>
    <w:rsid w:val="003F0E07"/>
    <w:rsid w:val="003F105B"/>
    <w:rsid w:val="003F16D1"/>
    <w:rsid w:val="003F1E90"/>
    <w:rsid w:val="003F4A98"/>
    <w:rsid w:val="003F54F0"/>
    <w:rsid w:val="003F66CC"/>
    <w:rsid w:val="003F6B29"/>
    <w:rsid w:val="00401DB8"/>
    <w:rsid w:val="00402618"/>
    <w:rsid w:val="004036E5"/>
    <w:rsid w:val="0040371C"/>
    <w:rsid w:val="00404337"/>
    <w:rsid w:val="00404BB4"/>
    <w:rsid w:val="00405080"/>
    <w:rsid w:val="00407C0A"/>
    <w:rsid w:val="00410119"/>
    <w:rsid w:val="00410154"/>
    <w:rsid w:val="00412B39"/>
    <w:rsid w:val="004134A4"/>
    <w:rsid w:val="00414011"/>
    <w:rsid w:val="0041643F"/>
    <w:rsid w:val="00416A88"/>
    <w:rsid w:val="00421079"/>
    <w:rsid w:val="00421D56"/>
    <w:rsid w:val="00423F38"/>
    <w:rsid w:val="004243F1"/>
    <w:rsid w:val="00424D1F"/>
    <w:rsid w:val="00425549"/>
    <w:rsid w:val="0042643B"/>
    <w:rsid w:val="00427D8A"/>
    <w:rsid w:val="004308D5"/>
    <w:rsid w:val="00431D4B"/>
    <w:rsid w:val="0043301A"/>
    <w:rsid w:val="00433031"/>
    <w:rsid w:val="00433848"/>
    <w:rsid w:val="004350C7"/>
    <w:rsid w:val="00440D5C"/>
    <w:rsid w:val="0044262A"/>
    <w:rsid w:val="0044326E"/>
    <w:rsid w:val="00444C0D"/>
    <w:rsid w:val="00446288"/>
    <w:rsid w:val="004507D2"/>
    <w:rsid w:val="00454E4A"/>
    <w:rsid w:val="004621F5"/>
    <w:rsid w:val="00470C4F"/>
    <w:rsid w:val="0047131D"/>
    <w:rsid w:val="00472B66"/>
    <w:rsid w:val="00473394"/>
    <w:rsid w:val="00473623"/>
    <w:rsid w:val="00473780"/>
    <w:rsid w:val="00474C6E"/>
    <w:rsid w:val="00480BA0"/>
    <w:rsid w:val="00480F38"/>
    <w:rsid w:val="0048439B"/>
    <w:rsid w:val="00485FBD"/>
    <w:rsid w:val="004866A0"/>
    <w:rsid w:val="00486E89"/>
    <w:rsid w:val="0049045D"/>
    <w:rsid w:val="00490B07"/>
    <w:rsid w:val="004916F6"/>
    <w:rsid w:val="00491FE9"/>
    <w:rsid w:val="004935BF"/>
    <w:rsid w:val="004935DE"/>
    <w:rsid w:val="004947D1"/>
    <w:rsid w:val="004959E9"/>
    <w:rsid w:val="004969C4"/>
    <w:rsid w:val="004969F3"/>
    <w:rsid w:val="0049712A"/>
    <w:rsid w:val="0049721C"/>
    <w:rsid w:val="004976A2"/>
    <w:rsid w:val="004A032E"/>
    <w:rsid w:val="004A086F"/>
    <w:rsid w:val="004A2EED"/>
    <w:rsid w:val="004A3A4D"/>
    <w:rsid w:val="004A4949"/>
    <w:rsid w:val="004A4F7E"/>
    <w:rsid w:val="004A66A7"/>
    <w:rsid w:val="004A66BB"/>
    <w:rsid w:val="004A7AEC"/>
    <w:rsid w:val="004B23FC"/>
    <w:rsid w:val="004B3901"/>
    <w:rsid w:val="004B3CCE"/>
    <w:rsid w:val="004B4090"/>
    <w:rsid w:val="004B65A5"/>
    <w:rsid w:val="004B6EC1"/>
    <w:rsid w:val="004C048F"/>
    <w:rsid w:val="004C2021"/>
    <w:rsid w:val="004C35CA"/>
    <w:rsid w:val="004C3665"/>
    <w:rsid w:val="004C4CAA"/>
    <w:rsid w:val="004D1EC7"/>
    <w:rsid w:val="004D3A38"/>
    <w:rsid w:val="004D4796"/>
    <w:rsid w:val="004D4BDC"/>
    <w:rsid w:val="004D5806"/>
    <w:rsid w:val="004D5A39"/>
    <w:rsid w:val="004E0125"/>
    <w:rsid w:val="004E33A8"/>
    <w:rsid w:val="004E33C5"/>
    <w:rsid w:val="004E3629"/>
    <w:rsid w:val="004E6DCE"/>
    <w:rsid w:val="004F3A50"/>
    <w:rsid w:val="004F4845"/>
    <w:rsid w:val="004F5028"/>
    <w:rsid w:val="004F55E5"/>
    <w:rsid w:val="004F5E9A"/>
    <w:rsid w:val="004F6B81"/>
    <w:rsid w:val="004F7F16"/>
    <w:rsid w:val="00500470"/>
    <w:rsid w:val="00502524"/>
    <w:rsid w:val="00507CB2"/>
    <w:rsid w:val="00511EDB"/>
    <w:rsid w:val="00513218"/>
    <w:rsid w:val="005153C5"/>
    <w:rsid w:val="00522EC5"/>
    <w:rsid w:val="00523317"/>
    <w:rsid w:val="005264CE"/>
    <w:rsid w:val="00530494"/>
    <w:rsid w:val="00531077"/>
    <w:rsid w:val="00532589"/>
    <w:rsid w:val="00532AFD"/>
    <w:rsid w:val="00532CCA"/>
    <w:rsid w:val="0053550C"/>
    <w:rsid w:val="00535967"/>
    <w:rsid w:val="00535BB4"/>
    <w:rsid w:val="00537D6F"/>
    <w:rsid w:val="00542823"/>
    <w:rsid w:val="00543203"/>
    <w:rsid w:val="00543510"/>
    <w:rsid w:val="00543C74"/>
    <w:rsid w:val="00544D2F"/>
    <w:rsid w:val="005454F2"/>
    <w:rsid w:val="00546252"/>
    <w:rsid w:val="00550D3C"/>
    <w:rsid w:val="00553105"/>
    <w:rsid w:val="00553A7B"/>
    <w:rsid w:val="00556467"/>
    <w:rsid w:val="00557980"/>
    <w:rsid w:val="00557C98"/>
    <w:rsid w:val="00560F04"/>
    <w:rsid w:val="00561407"/>
    <w:rsid w:val="005640D4"/>
    <w:rsid w:val="005643DA"/>
    <w:rsid w:val="00567185"/>
    <w:rsid w:val="005674F5"/>
    <w:rsid w:val="00570227"/>
    <w:rsid w:val="00571205"/>
    <w:rsid w:val="0057147E"/>
    <w:rsid w:val="0057179F"/>
    <w:rsid w:val="005762CE"/>
    <w:rsid w:val="00577116"/>
    <w:rsid w:val="00577CAC"/>
    <w:rsid w:val="00581892"/>
    <w:rsid w:val="00583525"/>
    <w:rsid w:val="00585C28"/>
    <w:rsid w:val="00586C48"/>
    <w:rsid w:val="00587EE8"/>
    <w:rsid w:val="005922EA"/>
    <w:rsid w:val="0059275B"/>
    <w:rsid w:val="005942D9"/>
    <w:rsid w:val="005943D4"/>
    <w:rsid w:val="00596F42"/>
    <w:rsid w:val="00597F88"/>
    <w:rsid w:val="005A2ACD"/>
    <w:rsid w:val="005A48E3"/>
    <w:rsid w:val="005A736B"/>
    <w:rsid w:val="005B1534"/>
    <w:rsid w:val="005B4092"/>
    <w:rsid w:val="005B4B4C"/>
    <w:rsid w:val="005B5735"/>
    <w:rsid w:val="005B57D8"/>
    <w:rsid w:val="005B6EBD"/>
    <w:rsid w:val="005B741A"/>
    <w:rsid w:val="005B7B58"/>
    <w:rsid w:val="005C459B"/>
    <w:rsid w:val="005C4DF3"/>
    <w:rsid w:val="005C5069"/>
    <w:rsid w:val="005C65C8"/>
    <w:rsid w:val="005C743E"/>
    <w:rsid w:val="005C7848"/>
    <w:rsid w:val="005D256E"/>
    <w:rsid w:val="005D5EB2"/>
    <w:rsid w:val="005D6BD5"/>
    <w:rsid w:val="005E0E67"/>
    <w:rsid w:val="005E3455"/>
    <w:rsid w:val="005E45E6"/>
    <w:rsid w:val="005E5B64"/>
    <w:rsid w:val="005E5E96"/>
    <w:rsid w:val="005E7ACB"/>
    <w:rsid w:val="005E7B28"/>
    <w:rsid w:val="005E7C84"/>
    <w:rsid w:val="005F019D"/>
    <w:rsid w:val="005F01FF"/>
    <w:rsid w:val="005F167A"/>
    <w:rsid w:val="005F189B"/>
    <w:rsid w:val="005F2EBC"/>
    <w:rsid w:val="005F2FE4"/>
    <w:rsid w:val="005F4DA2"/>
    <w:rsid w:val="005F4DD5"/>
    <w:rsid w:val="005F6E28"/>
    <w:rsid w:val="005F7A23"/>
    <w:rsid w:val="006012D1"/>
    <w:rsid w:val="00603285"/>
    <w:rsid w:val="006058EE"/>
    <w:rsid w:val="00605BB4"/>
    <w:rsid w:val="00610387"/>
    <w:rsid w:val="006105AE"/>
    <w:rsid w:val="00611DE7"/>
    <w:rsid w:val="00612E01"/>
    <w:rsid w:val="00614490"/>
    <w:rsid w:val="00617888"/>
    <w:rsid w:val="00617CC3"/>
    <w:rsid w:val="006201BD"/>
    <w:rsid w:val="006262F3"/>
    <w:rsid w:val="0062668E"/>
    <w:rsid w:val="0062684B"/>
    <w:rsid w:val="006306BD"/>
    <w:rsid w:val="006326E5"/>
    <w:rsid w:val="00636457"/>
    <w:rsid w:val="006365EF"/>
    <w:rsid w:val="006403BC"/>
    <w:rsid w:val="006406A7"/>
    <w:rsid w:val="00641450"/>
    <w:rsid w:val="006436F7"/>
    <w:rsid w:val="00643EFF"/>
    <w:rsid w:val="00644ED1"/>
    <w:rsid w:val="006456E3"/>
    <w:rsid w:val="0065432D"/>
    <w:rsid w:val="006600CB"/>
    <w:rsid w:val="006600E8"/>
    <w:rsid w:val="0066260E"/>
    <w:rsid w:val="00664D03"/>
    <w:rsid w:val="00665996"/>
    <w:rsid w:val="00666B3D"/>
    <w:rsid w:val="00667848"/>
    <w:rsid w:val="006719DC"/>
    <w:rsid w:val="00671AEB"/>
    <w:rsid w:val="0067251C"/>
    <w:rsid w:val="00672B85"/>
    <w:rsid w:val="00674CAD"/>
    <w:rsid w:val="006771F2"/>
    <w:rsid w:val="00677F4F"/>
    <w:rsid w:val="00680D55"/>
    <w:rsid w:val="0068289B"/>
    <w:rsid w:val="00683C25"/>
    <w:rsid w:val="0068760C"/>
    <w:rsid w:val="00690203"/>
    <w:rsid w:val="00690635"/>
    <w:rsid w:val="00694311"/>
    <w:rsid w:val="00694627"/>
    <w:rsid w:val="006957F4"/>
    <w:rsid w:val="00696673"/>
    <w:rsid w:val="0069671E"/>
    <w:rsid w:val="00697DA8"/>
    <w:rsid w:val="006A2921"/>
    <w:rsid w:val="006A343E"/>
    <w:rsid w:val="006A405E"/>
    <w:rsid w:val="006A41A3"/>
    <w:rsid w:val="006A4A62"/>
    <w:rsid w:val="006A5AEE"/>
    <w:rsid w:val="006A7D06"/>
    <w:rsid w:val="006B0BEE"/>
    <w:rsid w:val="006B14B0"/>
    <w:rsid w:val="006B3134"/>
    <w:rsid w:val="006B3A52"/>
    <w:rsid w:val="006B40C3"/>
    <w:rsid w:val="006B5472"/>
    <w:rsid w:val="006B6441"/>
    <w:rsid w:val="006B79D5"/>
    <w:rsid w:val="006C0D83"/>
    <w:rsid w:val="006C5B51"/>
    <w:rsid w:val="006C7B3B"/>
    <w:rsid w:val="006D0A57"/>
    <w:rsid w:val="006D10C4"/>
    <w:rsid w:val="006D3029"/>
    <w:rsid w:val="006D34E0"/>
    <w:rsid w:val="006D5F1C"/>
    <w:rsid w:val="006D6F8E"/>
    <w:rsid w:val="006D7B1B"/>
    <w:rsid w:val="006E1A98"/>
    <w:rsid w:val="006E357A"/>
    <w:rsid w:val="006E77F9"/>
    <w:rsid w:val="006F06C7"/>
    <w:rsid w:val="006F1688"/>
    <w:rsid w:val="006F2C20"/>
    <w:rsid w:val="006F3F84"/>
    <w:rsid w:val="006F4FEB"/>
    <w:rsid w:val="006F7CE1"/>
    <w:rsid w:val="00700638"/>
    <w:rsid w:val="0070231E"/>
    <w:rsid w:val="00702768"/>
    <w:rsid w:val="00702A8D"/>
    <w:rsid w:val="00703AB0"/>
    <w:rsid w:val="00706136"/>
    <w:rsid w:val="00706FCA"/>
    <w:rsid w:val="00707C19"/>
    <w:rsid w:val="00712974"/>
    <w:rsid w:val="00713FA9"/>
    <w:rsid w:val="0071754B"/>
    <w:rsid w:val="00730628"/>
    <w:rsid w:val="007320A0"/>
    <w:rsid w:val="00732FE0"/>
    <w:rsid w:val="007333D7"/>
    <w:rsid w:val="00734A68"/>
    <w:rsid w:val="0073602F"/>
    <w:rsid w:val="00737BEF"/>
    <w:rsid w:val="00740977"/>
    <w:rsid w:val="00740B39"/>
    <w:rsid w:val="00741A43"/>
    <w:rsid w:val="00743755"/>
    <w:rsid w:val="007451EB"/>
    <w:rsid w:val="00746A80"/>
    <w:rsid w:val="00747FB2"/>
    <w:rsid w:val="007510D4"/>
    <w:rsid w:val="0075236F"/>
    <w:rsid w:val="00754344"/>
    <w:rsid w:val="0075650F"/>
    <w:rsid w:val="0076010E"/>
    <w:rsid w:val="00770723"/>
    <w:rsid w:val="0077079F"/>
    <w:rsid w:val="00771235"/>
    <w:rsid w:val="00772F1D"/>
    <w:rsid w:val="007738A6"/>
    <w:rsid w:val="00776E5D"/>
    <w:rsid w:val="00777EBD"/>
    <w:rsid w:val="00780588"/>
    <w:rsid w:val="0078258C"/>
    <w:rsid w:val="00782F8E"/>
    <w:rsid w:val="0078314F"/>
    <w:rsid w:val="00792F46"/>
    <w:rsid w:val="00793C54"/>
    <w:rsid w:val="007941C5"/>
    <w:rsid w:val="00795780"/>
    <w:rsid w:val="00796530"/>
    <w:rsid w:val="00796D34"/>
    <w:rsid w:val="0079761F"/>
    <w:rsid w:val="007A00F8"/>
    <w:rsid w:val="007A072A"/>
    <w:rsid w:val="007A07F7"/>
    <w:rsid w:val="007A0827"/>
    <w:rsid w:val="007A12B5"/>
    <w:rsid w:val="007A1B9F"/>
    <w:rsid w:val="007A26C8"/>
    <w:rsid w:val="007A28C8"/>
    <w:rsid w:val="007A358A"/>
    <w:rsid w:val="007A3E98"/>
    <w:rsid w:val="007A4D4F"/>
    <w:rsid w:val="007A61A8"/>
    <w:rsid w:val="007A6388"/>
    <w:rsid w:val="007A7451"/>
    <w:rsid w:val="007B10D3"/>
    <w:rsid w:val="007B10FE"/>
    <w:rsid w:val="007B12FA"/>
    <w:rsid w:val="007B3133"/>
    <w:rsid w:val="007B6754"/>
    <w:rsid w:val="007B6DB1"/>
    <w:rsid w:val="007C0474"/>
    <w:rsid w:val="007C0707"/>
    <w:rsid w:val="007C15D1"/>
    <w:rsid w:val="007C27D9"/>
    <w:rsid w:val="007C2930"/>
    <w:rsid w:val="007C3736"/>
    <w:rsid w:val="007C417D"/>
    <w:rsid w:val="007C7B3E"/>
    <w:rsid w:val="007D1AF0"/>
    <w:rsid w:val="007D3723"/>
    <w:rsid w:val="007D3FD6"/>
    <w:rsid w:val="007D6907"/>
    <w:rsid w:val="007E23D8"/>
    <w:rsid w:val="007E24C3"/>
    <w:rsid w:val="007E2D3F"/>
    <w:rsid w:val="007E4FAE"/>
    <w:rsid w:val="007E7547"/>
    <w:rsid w:val="007E7BCD"/>
    <w:rsid w:val="007E7BDD"/>
    <w:rsid w:val="007E7EF4"/>
    <w:rsid w:val="007F152F"/>
    <w:rsid w:val="007F467F"/>
    <w:rsid w:val="007F53C7"/>
    <w:rsid w:val="007F639B"/>
    <w:rsid w:val="007F701A"/>
    <w:rsid w:val="0080197F"/>
    <w:rsid w:val="00802C5A"/>
    <w:rsid w:val="00802E6F"/>
    <w:rsid w:val="00811D8E"/>
    <w:rsid w:val="00814646"/>
    <w:rsid w:val="00816923"/>
    <w:rsid w:val="00816B89"/>
    <w:rsid w:val="00816D89"/>
    <w:rsid w:val="00820156"/>
    <w:rsid w:val="00820A3A"/>
    <w:rsid w:val="00820C2C"/>
    <w:rsid w:val="00820D77"/>
    <w:rsid w:val="00823D7F"/>
    <w:rsid w:val="00824E01"/>
    <w:rsid w:val="00826018"/>
    <w:rsid w:val="0082792B"/>
    <w:rsid w:val="00827FEB"/>
    <w:rsid w:val="008305C3"/>
    <w:rsid w:val="00831955"/>
    <w:rsid w:val="00835026"/>
    <w:rsid w:val="00836961"/>
    <w:rsid w:val="0084105F"/>
    <w:rsid w:val="00841FE5"/>
    <w:rsid w:val="00843BF7"/>
    <w:rsid w:val="00845615"/>
    <w:rsid w:val="0084647F"/>
    <w:rsid w:val="0085087D"/>
    <w:rsid w:val="00855ED4"/>
    <w:rsid w:val="00857CCA"/>
    <w:rsid w:val="008601CA"/>
    <w:rsid w:val="0086464C"/>
    <w:rsid w:val="00866630"/>
    <w:rsid w:val="00866E4E"/>
    <w:rsid w:val="0086709E"/>
    <w:rsid w:val="008718CC"/>
    <w:rsid w:val="00872327"/>
    <w:rsid w:val="00880956"/>
    <w:rsid w:val="008814AF"/>
    <w:rsid w:val="00882831"/>
    <w:rsid w:val="00882A8B"/>
    <w:rsid w:val="00883617"/>
    <w:rsid w:val="00883CE2"/>
    <w:rsid w:val="008863CC"/>
    <w:rsid w:val="00886896"/>
    <w:rsid w:val="008909BF"/>
    <w:rsid w:val="008948DD"/>
    <w:rsid w:val="008950C4"/>
    <w:rsid w:val="00897720"/>
    <w:rsid w:val="008A17A5"/>
    <w:rsid w:val="008A665F"/>
    <w:rsid w:val="008A6A24"/>
    <w:rsid w:val="008A71CC"/>
    <w:rsid w:val="008B06D3"/>
    <w:rsid w:val="008B3340"/>
    <w:rsid w:val="008B39BE"/>
    <w:rsid w:val="008B4BB0"/>
    <w:rsid w:val="008C0E70"/>
    <w:rsid w:val="008C20A9"/>
    <w:rsid w:val="008C4B2B"/>
    <w:rsid w:val="008D0F75"/>
    <w:rsid w:val="008D140C"/>
    <w:rsid w:val="008D6E02"/>
    <w:rsid w:val="008E087C"/>
    <w:rsid w:val="008E0C93"/>
    <w:rsid w:val="008E38B2"/>
    <w:rsid w:val="008E40CB"/>
    <w:rsid w:val="008E662F"/>
    <w:rsid w:val="008E69F0"/>
    <w:rsid w:val="008F043A"/>
    <w:rsid w:val="008F12E4"/>
    <w:rsid w:val="008F3914"/>
    <w:rsid w:val="008F3A97"/>
    <w:rsid w:val="008F4083"/>
    <w:rsid w:val="008F53E4"/>
    <w:rsid w:val="0090278F"/>
    <w:rsid w:val="00902D18"/>
    <w:rsid w:val="0090322D"/>
    <w:rsid w:val="0090362D"/>
    <w:rsid w:val="009051F8"/>
    <w:rsid w:val="00906A75"/>
    <w:rsid w:val="00906C7D"/>
    <w:rsid w:val="00910E82"/>
    <w:rsid w:val="00911036"/>
    <w:rsid w:val="00912648"/>
    <w:rsid w:val="0091528A"/>
    <w:rsid w:val="00917371"/>
    <w:rsid w:val="00922494"/>
    <w:rsid w:val="00930174"/>
    <w:rsid w:val="009322D4"/>
    <w:rsid w:val="00933C2E"/>
    <w:rsid w:val="0093649D"/>
    <w:rsid w:val="0093796B"/>
    <w:rsid w:val="0094373A"/>
    <w:rsid w:val="00952600"/>
    <w:rsid w:val="00952C6E"/>
    <w:rsid w:val="00955DC2"/>
    <w:rsid w:val="00963AA9"/>
    <w:rsid w:val="00965EDC"/>
    <w:rsid w:val="0096600F"/>
    <w:rsid w:val="009672D9"/>
    <w:rsid w:val="00971806"/>
    <w:rsid w:val="00971992"/>
    <w:rsid w:val="00972833"/>
    <w:rsid w:val="0097496D"/>
    <w:rsid w:val="0098237B"/>
    <w:rsid w:val="009834DA"/>
    <w:rsid w:val="00984AD0"/>
    <w:rsid w:val="00984E93"/>
    <w:rsid w:val="00985DF4"/>
    <w:rsid w:val="00992266"/>
    <w:rsid w:val="009923D0"/>
    <w:rsid w:val="00992E62"/>
    <w:rsid w:val="0099456E"/>
    <w:rsid w:val="00994678"/>
    <w:rsid w:val="009949A7"/>
    <w:rsid w:val="00994C4A"/>
    <w:rsid w:val="00994E9E"/>
    <w:rsid w:val="00997915"/>
    <w:rsid w:val="009A108F"/>
    <w:rsid w:val="009A2AAC"/>
    <w:rsid w:val="009A4F63"/>
    <w:rsid w:val="009A7A95"/>
    <w:rsid w:val="009B21C4"/>
    <w:rsid w:val="009B2280"/>
    <w:rsid w:val="009B2E79"/>
    <w:rsid w:val="009B354D"/>
    <w:rsid w:val="009B3559"/>
    <w:rsid w:val="009B3C88"/>
    <w:rsid w:val="009B5841"/>
    <w:rsid w:val="009C0690"/>
    <w:rsid w:val="009C3102"/>
    <w:rsid w:val="009C3CD4"/>
    <w:rsid w:val="009C45AB"/>
    <w:rsid w:val="009C7D3B"/>
    <w:rsid w:val="009D0437"/>
    <w:rsid w:val="009D1163"/>
    <w:rsid w:val="009D2428"/>
    <w:rsid w:val="009D26D5"/>
    <w:rsid w:val="009D3848"/>
    <w:rsid w:val="009D3C16"/>
    <w:rsid w:val="009D4E71"/>
    <w:rsid w:val="009D6258"/>
    <w:rsid w:val="009D68F0"/>
    <w:rsid w:val="009D6ADE"/>
    <w:rsid w:val="009D7C2A"/>
    <w:rsid w:val="009D7C3B"/>
    <w:rsid w:val="009E0A25"/>
    <w:rsid w:val="009E2392"/>
    <w:rsid w:val="009E4691"/>
    <w:rsid w:val="009E49D4"/>
    <w:rsid w:val="009E69BF"/>
    <w:rsid w:val="009F169D"/>
    <w:rsid w:val="009F1B68"/>
    <w:rsid w:val="009F1E57"/>
    <w:rsid w:val="009F5762"/>
    <w:rsid w:val="009F63DB"/>
    <w:rsid w:val="00A0509F"/>
    <w:rsid w:val="00A05134"/>
    <w:rsid w:val="00A0726B"/>
    <w:rsid w:val="00A11001"/>
    <w:rsid w:val="00A11BEA"/>
    <w:rsid w:val="00A143EF"/>
    <w:rsid w:val="00A1650D"/>
    <w:rsid w:val="00A175E2"/>
    <w:rsid w:val="00A21288"/>
    <w:rsid w:val="00A22B71"/>
    <w:rsid w:val="00A23C61"/>
    <w:rsid w:val="00A25D6C"/>
    <w:rsid w:val="00A26454"/>
    <w:rsid w:val="00A273C7"/>
    <w:rsid w:val="00A30C53"/>
    <w:rsid w:val="00A31D18"/>
    <w:rsid w:val="00A42083"/>
    <w:rsid w:val="00A425B3"/>
    <w:rsid w:val="00A4309F"/>
    <w:rsid w:val="00A4339A"/>
    <w:rsid w:val="00A44244"/>
    <w:rsid w:val="00A4508C"/>
    <w:rsid w:val="00A45888"/>
    <w:rsid w:val="00A513CF"/>
    <w:rsid w:val="00A54147"/>
    <w:rsid w:val="00A5471E"/>
    <w:rsid w:val="00A56244"/>
    <w:rsid w:val="00A613E5"/>
    <w:rsid w:val="00A63BCA"/>
    <w:rsid w:val="00A645B7"/>
    <w:rsid w:val="00A64A6E"/>
    <w:rsid w:val="00A64F94"/>
    <w:rsid w:val="00A65639"/>
    <w:rsid w:val="00A6595B"/>
    <w:rsid w:val="00A72024"/>
    <w:rsid w:val="00A72734"/>
    <w:rsid w:val="00A733AD"/>
    <w:rsid w:val="00A745FE"/>
    <w:rsid w:val="00A75495"/>
    <w:rsid w:val="00A77CE1"/>
    <w:rsid w:val="00A8006A"/>
    <w:rsid w:val="00A83C27"/>
    <w:rsid w:val="00A84B61"/>
    <w:rsid w:val="00A84FE3"/>
    <w:rsid w:val="00A9132A"/>
    <w:rsid w:val="00A91D78"/>
    <w:rsid w:val="00A935F1"/>
    <w:rsid w:val="00A9383E"/>
    <w:rsid w:val="00A96597"/>
    <w:rsid w:val="00A972F5"/>
    <w:rsid w:val="00AA0ADA"/>
    <w:rsid w:val="00AA0B43"/>
    <w:rsid w:val="00AA49A9"/>
    <w:rsid w:val="00AA572A"/>
    <w:rsid w:val="00AA6757"/>
    <w:rsid w:val="00AA6B70"/>
    <w:rsid w:val="00AB17CE"/>
    <w:rsid w:val="00AB1A2A"/>
    <w:rsid w:val="00AB510D"/>
    <w:rsid w:val="00AB53DD"/>
    <w:rsid w:val="00AB571F"/>
    <w:rsid w:val="00AB62A9"/>
    <w:rsid w:val="00AC0DEC"/>
    <w:rsid w:val="00AC1A2A"/>
    <w:rsid w:val="00AC3AF5"/>
    <w:rsid w:val="00AC3F8B"/>
    <w:rsid w:val="00AC696B"/>
    <w:rsid w:val="00AD1FD6"/>
    <w:rsid w:val="00AD5445"/>
    <w:rsid w:val="00AD5EB7"/>
    <w:rsid w:val="00AD7BDE"/>
    <w:rsid w:val="00AE1684"/>
    <w:rsid w:val="00AE5084"/>
    <w:rsid w:val="00AE61B9"/>
    <w:rsid w:val="00AF09C8"/>
    <w:rsid w:val="00AF1650"/>
    <w:rsid w:val="00AF2A20"/>
    <w:rsid w:val="00AF556E"/>
    <w:rsid w:val="00AF5A60"/>
    <w:rsid w:val="00AF6EBE"/>
    <w:rsid w:val="00AF7FEB"/>
    <w:rsid w:val="00B008BF"/>
    <w:rsid w:val="00B01C4E"/>
    <w:rsid w:val="00B02AB5"/>
    <w:rsid w:val="00B04B00"/>
    <w:rsid w:val="00B10089"/>
    <w:rsid w:val="00B10965"/>
    <w:rsid w:val="00B137DA"/>
    <w:rsid w:val="00B16445"/>
    <w:rsid w:val="00B16BC7"/>
    <w:rsid w:val="00B17CD4"/>
    <w:rsid w:val="00B17DE0"/>
    <w:rsid w:val="00B258C5"/>
    <w:rsid w:val="00B27C2A"/>
    <w:rsid w:val="00B309E7"/>
    <w:rsid w:val="00B31470"/>
    <w:rsid w:val="00B324E3"/>
    <w:rsid w:val="00B33B45"/>
    <w:rsid w:val="00B34518"/>
    <w:rsid w:val="00B43065"/>
    <w:rsid w:val="00B431D2"/>
    <w:rsid w:val="00B43588"/>
    <w:rsid w:val="00B4680B"/>
    <w:rsid w:val="00B46EA3"/>
    <w:rsid w:val="00B51A3E"/>
    <w:rsid w:val="00B51E67"/>
    <w:rsid w:val="00B525B1"/>
    <w:rsid w:val="00B53F5A"/>
    <w:rsid w:val="00B54EB1"/>
    <w:rsid w:val="00B56C12"/>
    <w:rsid w:val="00B60F10"/>
    <w:rsid w:val="00B61912"/>
    <w:rsid w:val="00B62786"/>
    <w:rsid w:val="00B627EA"/>
    <w:rsid w:val="00B67D21"/>
    <w:rsid w:val="00B67ECD"/>
    <w:rsid w:val="00B70089"/>
    <w:rsid w:val="00B70689"/>
    <w:rsid w:val="00B70A2E"/>
    <w:rsid w:val="00B71D1B"/>
    <w:rsid w:val="00B72C32"/>
    <w:rsid w:val="00B76202"/>
    <w:rsid w:val="00B76718"/>
    <w:rsid w:val="00B76B55"/>
    <w:rsid w:val="00B76D00"/>
    <w:rsid w:val="00B77C11"/>
    <w:rsid w:val="00B821F8"/>
    <w:rsid w:val="00B86125"/>
    <w:rsid w:val="00B874EE"/>
    <w:rsid w:val="00B902DC"/>
    <w:rsid w:val="00B92777"/>
    <w:rsid w:val="00B93950"/>
    <w:rsid w:val="00B944D3"/>
    <w:rsid w:val="00B957E2"/>
    <w:rsid w:val="00B960F7"/>
    <w:rsid w:val="00B96FB9"/>
    <w:rsid w:val="00BA7D4B"/>
    <w:rsid w:val="00BB0A3C"/>
    <w:rsid w:val="00BB1ADF"/>
    <w:rsid w:val="00BB4515"/>
    <w:rsid w:val="00BB49FD"/>
    <w:rsid w:val="00BB55D8"/>
    <w:rsid w:val="00BC503A"/>
    <w:rsid w:val="00BC5F15"/>
    <w:rsid w:val="00BC6B10"/>
    <w:rsid w:val="00BD0DA6"/>
    <w:rsid w:val="00BD1B9C"/>
    <w:rsid w:val="00BD3247"/>
    <w:rsid w:val="00BD492E"/>
    <w:rsid w:val="00BD662A"/>
    <w:rsid w:val="00BD6CF6"/>
    <w:rsid w:val="00BD7302"/>
    <w:rsid w:val="00BE0C0E"/>
    <w:rsid w:val="00BE24B2"/>
    <w:rsid w:val="00BE3377"/>
    <w:rsid w:val="00BE3CAD"/>
    <w:rsid w:val="00BE3EA6"/>
    <w:rsid w:val="00BE40EA"/>
    <w:rsid w:val="00BE4CC7"/>
    <w:rsid w:val="00BE4E0D"/>
    <w:rsid w:val="00BE59F9"/>
    <w:rsid w:val="00BE6A1B"/>
    <w:rsid w:val="00BE76CD"/>
    <w:rsid w:val="00BF19A0"/>
    <w:rsid w:val="00BF1A83"/>
    <w:rsid w:val="00BF3753"/>
    <w:rsid w:val="00BF42CA"/>
    <w:rsid w:val="00BF5DF5"/>
    <w:rsid w:val="00BF6117"/>
    <w:rsid w:val="00BF6A6F"/>
    <w:rsid w:val="00BF6F78"/>
    <w:rsid w:val="00C04D93"/>
    <w:rsid w:val="00C058A8"/>
    <w:rsid w:val="00C07523"/>
    <w:rsid w:val="00C10671"/>
    <w:rsid w:val="00C13666"/>
    <w:rsid w:val="00C1455A"/>
    <w:rsid w:val="00C14F73"/>
    <w:rsid w:val="00C1585A"/>
    <w:rsid w:val="00C159E2"/>
    <w:rsid w:val="00C1651A"/>
    <w:rsid w:val="00C16645"/>
    <w:rsid w:val="00C2000A"/>
    <w:rsid w:val="00C20101"/>
    <w:rsid w:val="00C2169F"/>
    <w:rsid w:val="00C22503"/>
    <w:rsid w:val="00C23D4B"/>
    <w:rsid w:val="00C23F19"/>
    <w:rsid w:val="00C270D6"/>
    <w:rsid w:val="00C3059E"/>
    <w:rsid w:val="00C306E5"/>
    <w:rsid w:val="00C34424"/>
    <w:rsid w:val="00C34C00"/>
    <w:rsid w:val="00C35E6E"/>
    <w:rsid w:val="00C36D69"/>
    <w:rsid w:val="00C36EAD"/>
    <w:rsid w:val="00C37CF5"/>
    <w:rsid w:val="00C41CA5"/>
    <w:rsid w:val="00C42062"/>
    <w:rsid w:val="00C47253"/>
    <w:rsid w:val="00C509D4"/>
    <w:rsid w:val="00C56AE1"/>
    <w:rsid w:val="00C601B1"/>
    <w:rsid w:val="00C61D16"/>
    <w:rsid w:val="00C62073"/>
    <w:rsid w:val="00C64986"/>
    <w:rsid w:val="00C65C0A"/>
    <w:rsid w:val="00C66B8F"/>
    <w:rsid w:val="00C705E4"/>
    <w:rsid w:val="00C72604"/>
    <w:rsid w:val="00C73AFA"/>
    <w:rsid w:val="00C73C2F"/>
    <w:rsid w:val="00C744BD"/>
    <w:rsid w:val="00C745CB"/>
    <w:rsid w:val="00C75232"/>
    <w:rsid w:val="00C80CF6"/>
    <w:rsid w:val="00C81996"/>
    <w:rsid w:val="00C82432"/>
    <w:rsid w:val="00C84488"/>
    <w:rsid w:val="00C84A0E"/>
    <w:rsid w:val="00C86740"/>
    <w:rsid w:val="00C87AF6"/>
    <w:rsid w:val="00C90D43"/>
    <w:rsid w:val="00C93BCF"/>
    <w:rsid w:val="00C94313"/>
    <w:rsid w:val="00C949A0"/>
    <w:rsid w:val="00C974A4"/>
    <w:rsid w:val="00CA05A9"/>
    <w:rsid w:val="00CA0DD6"/>
    <w:rsid w:val="00CA34BD"/>
    <w:rsid w:val="00CA44B6"/>
    <w:rsid w:val="00CA52C6"/>
    <w:rsid w:val="00CA60CC"/>
    <w:rsid w:val="00CA7567"/>
    <w:rsid w:val="00CB1156"/>
    <w:rsid w:val="00CB18C7"/>
    <w:rsid w:val="00CB3DF4"/>
    <w:rsid w:val="00CB65DD"/>
    <w:rsid w:val="00CB7010"/>
    <w:rsid w:val="00CB7C39"/>
    <w:rsid w:val="00CC10AE"/>
    <w:rsid w:val="00CC12F5"/>
    <w:rsid w:val="00CC547E"/>
    <w:rsid w:val="00CC6C3B"/>
    <w:rsid w:val="00CD0340"/>
    <w:rsid w:val="00CD0428"/>
    <w:rsid w:val="00CD401A"/>
    <w:rsid w:val="00CD41DE"/>
    <w:rsid w:val="00CD7D20"/>
    <w:rsid w:val="00CE2A62"/>
    <w:rsid w:val="00CE4516"/>
    <w:rsid w:val="00CE4F11"/>
    <w:rsid w:val="00CE5635"/>
    <w:rsid w:val="00CE6E9E"/>
    <w:rsid w:val="00CF110F"/>
    <w:rsid w:val="00CF1B18"/>
    <w:rsid w:val="00CF2CE5"/>
    <w:rsid w:val="00CF364B"/>
    <w:rsid w:val="00CF49CC"/>
    <w:rsid w:val="00CF53DE"/>
    <w:rsid w:val="00CF5430"/>
    <w:rsid w:val="00CF5A6B"/>
    <w:rsid w:val="00CF66EE"/>
    <w:rsid w:val="00CF774B"/>
    <w:rsid w:val="00D016BF"/>
    <w:rsid w:val="00D01B53"/>
    <w:rsid w:val="00D0313A"/>
    <w:rsid w:val="00D0364D"/>
    <w:rsid w:val="00D053F8"/>
    <w:rsid w:val="00D07147"/>
    <w:rsid w:val="00D07C7E"/>
    <w:rsid w:val="00D1157D"/>
    <w:rsid w:val="00D115BD"/>
    <w:rsid w:val="00D15E49"/>
    <w:rsid w:val="00D20FAB"/>
    <w:rsid w:val="00D21C1C"/>
    <w:rsid w:val="00D21EF5"/>
    <w:rsid w:val="00D24ED2"/>
    <w:rsid w:val="00D25561"/>
    <w:rsid w:val="00D25B70"/>
    <w:rsid w:val="00D2684F"/>
    <w:rsid w:val="00D276E9"/>
    <w:rsid w:val="00D303AE"/>
    <w:rsid w:val="00D30FA8"/>
    <w:rsid w:val="00D323F3"/>
    <w:rsid w:val="00D33743"/>
    <w:rsid w:val="00D36444"/>
    <w:rsid w:val="00D36814"/>
    <w:rsid w:val="00D37957"/>
    <w:rsid w:val="00D40927"/>
    <w:rsid w:val="00D422F8"/>
    <w:rsid w:val="00D43500"/>
    <w:rsid w:val="00D518A1"/>
    <w:rsid w:val="00D51CBD"/>
    <w:rsid w:val="00D52D7C"/>
    <w:rsid w:val="00D53E2A"/>
    <w:rsid w:val="00D5428F"/>
    <w:rsid w:val="00D57633"/>
    <w:rsid w:val="00D62779"/>
    <w:rsid w:val="00D638DD"/>
    <w:rsid w:val="00D667F4"/>
    <w:rsid w:val="00D80F27"/>
    <w:rsid w:val="00D80F9F"/>
    <w:rsid w:val="00D81E2D"/>
    <w:rsid w:val="00D82C0D"/>
    <w:rsid w:val="00D83A58"/>
    <w:rsid w:val="00D83CA4"/>
    <w:rsid w:val="00D86A3F"/>
    <w:rsid w:val="00D874DF"/>
    <w:rsid w:val="00D87875"/>
    <w:rsid w:val="00D915D5"/>
    <w:rsid w:val="00D93630"/>
    <w:rsid w:val="00D9434E"/>
    <w:rsid w:val="00D95481"/>
    <w:rsid w:val="00D96742"/>
    <w:rsid w:val="00D96BDC"/>
    <w:rsid w:val="00DA1968"/>
    <w:rsid w:val="00DA19C8"/>
    <w:rsid w:val="00DA48A4"/>
    <w:rsid w:val="00DA61D1"/>
    <w:rsid w:val="00DA7118"/>
    <w:rsid w:val="00DB02E7"/>
    <w:rsid w:val="00DB139E"/>
    <w:rsid w:val="00DB1FB6"/>
    <w:rsid w:val="00DB39BE"/>
    <w:rsid w:val="00DB3E47"/>
    <w:rsid w:val="00DB718D"/>
    <w:rsid w:val="00DB754A"/>
    <w:rsid w:val="00DC2494"/>
    <w:rsid w:val="00DC3240"/>
    <w:rsid w:val="00DC4326"/>
    <w:rsid w:val="00DC6DB8"/>
    <w:rsid w:val="00DC7AFA"/>
    <w:rsid w:val="00DD3716"/>
    <w:rsid w:val="00DD3A37"/>
    <w:rsid w:val="00DD687B"/>
    <w:rsid w:val="00DD7161"/>
    <w:rsid w:val="00DE0B8E"/>
    <w:rsid w:val="00DE3E5C"/>
    <w:rsid w:val="00DE5C56"/>
    <w:rsid w:val="00DE6AF6"/>
    <w:rsid w:val="00DE7D22"/>
    <w:rsid w:val="00DF1902"/>
    <w:rsid w:val="00DF27F0"/>
    <w:rsid w:val="00DF35CE"/>
    <w:rsid w:val="00DF3820"/>
    <w:rsid w:val="00DF551A"/>
    <w:rsid w:val="00DF6CE6"/>
    <w:rsid w:val="00DF7200"/>
    <w:rsid w:val="00E01484"/>
    <w:rsid w:val="00E017E1"/>
    <w:rsid w:val="00E02D41"/>
    <w:rsid w:val="00E055BB"/>
    <w:rsid w:val="00E109CB"/>
    <w:rsid w:val="00E130F5"/>
    <w:rsid w:val="00E132CC"/>
    <w:rsid w:val="00E15124"/>
    <w:rsid w:val="00E15AA8"/>
    <w:rsid w:val="00E1648A"/>
    <w:rsid w:val="00E168F2"/>
    <w:rsid w:val="00E16FDB"/>
    <w:rsid w:val="00E2058C"/>
    <w:rsid w:val="00E237EB"/>
    <w:rsid w:val="00E27F03"/>
    <w:rsid w:val="00E30BB3"/>
    <w:rsid w:val="00E319D6"/>
    <w:rsid w:val="00E3357A"/>
    <w:rsid w:val="00E358DB"/>
    <w:rsid w:val="00E3595A"/>
    <w:rsid w:val="00E35985"/>
    <w:rsid w:val="00E44D7F"/>
    <w:rsid w:val="00E47B32"/>
    <w:rsid w:val="00E501B6"/>
    <w:rsid w:val="00E50777"/>
    <w:rsid w:val="00E51324"/>
    <w:rsid w:val="00E524E8"/>
    <w:rsid w:val="00E566B2"/>
    <w:rsid w:val="00E5785F"/>
    <w:rsid w:val="00E60B50"/>
    <w:rsid w:val="00E612AE"/>
    <w:rsid w:val="00E64F71"/>
    <w:rsid w:val="00E64FCE"/>
    <w:rsid w:val="00E66E4B"/>
    <w:rsid w:val="00E67599"/>
    <w:rsid w:val="00E700C9"/>
    <w:rsid w:val="00E72273"/>
    <w:rsid w:val="00E72821"/>
    <w:rsid w:val="00E72DAC"/>
    <w:rsid w:val="00E73740"/>
    <w:rsid w:val="00E74692"/>
    <w:rsid w:val="00E76DEE"/>
    <w:rsid w:val="00E800BC"/>
    <w:rsid w:val="00E809B4"/>
    <w:rsid w:val="00E8108F"/>
    <w:rsid w:val="00E82C54"/>
    <w:rsid w:val="00E83266"/>
    <w:rsid w:val="00E83FF6"/>
    <w:rsid w:val="00E84892"/>
    <w:rsid w:val="00E858B3"/>
    <w:rsid w:val="00E85D78"/>
    <w:rsid w:val="00E91851"/>
    <w:rsid w:val="00E93303"/>
    <w:rsid w:val="00E9346B"/>
    <w:rsid w:val="00E94488"/>
    <w:rsid w:val="00E954DC"/>
    <w:rsid w:val="00E963C1"/>
    <w:rsid w:val="00E97675"/>
    <w:rsid w:val="00E97C2D"/>
    <w:rsid w:val="00EA1EBE"/>
    <w:rsid w:val="00EA2055"/>
    <w:rsid w:val="00EA2AB4"/>
    <w:rsid w:val="00EA370B"/>
    <w:rsid w:val="00EA4F99"/>
    <w:rsid w:val="00EA557B"/>
    <w:rsid w:val="00EB0554"/>
    <w:rsid w:val="00EB1372"/>
    <w:rsid w:val="00EB3F52"/>
    <w:rsid w:val="00EB46D3"/>
    <w:rsid w:val="00EB5328"/>
    <w:rsid w:val="00EB6BDF"/>
    <w:rsid w:val="00EC6058"/>
    <w:rsid w:val="00ED0153"/>
    <w:rsid w:val="00ED3EA9"/>
    <w:rsid w:val="00ED4020"/>
    <w:rsid w:val="00ED4C9D"/>
    <w:rsid w:val="00ED71AD"/>
    <w:rsid w:val="00ED7D56"/>
    <w:rsid w:val="00ED7ED9"/>
    <w:rsid w:val="00EE17DA"/>
    <w:rsid w:val="00EE3B52"/>
    <w:rsid w:val="00EE41B5"/>
    <w:rsid w:val="00EE5407"/>
    <w:rsid w:val="00EE7C63"/>
    <w:rsid w:val="00EF1845"/>
    <w:rsid w:val="00EF1D03"/>
    <w:rsid w:val="00EF32F3"/>
    <w:rsid w:val="00EF3DB3"/>
    <w:rsid w:val="00EF4A59"/>
    <w:rsid w:val="00EF584E"/>
    <w:rsid w:val="00EF6431"/>
    <w:rsid w:val="00EF664E"/>
    <w:rsid w:val="00EF721B"/>
    <w:rsid w:val="00F025E3"/>
    <w:rsid w:val="00F03ED8"/>
    <w:rsid w:val="00F04845"/>
    <w:rsid w:val="00F04CC2"/>
    <w:rsid w:val="00F0597A"/>
    <w:rsid w:val="00F10715"/>
    <w:rsid w:val="00F11C09"/>
    <w:rsid w:val="00F1437B"/>
    <w:rsid w:val="00F15328"/>
    <w:rsid w:val="00F20EDA"/>
    <w:rsid w:val="00F23A74"/>
    <w:rsid w:val="00F246A9"/>
    <w:rsid w:val="00F25310"/>
    <w:rsid w:val="00F25F14"/>
    <w:rsid w:val="00F26658"/>
    <w:rsid w:val="00F30AB1"/>
    <w:rsid w:val="00F30FA5"/>
    <w:rsid w:val="00F3181D"/>
    <w:rsid w:val="00F32CE0"/>
    <w:rsid w:val="00F33A3B"/>
    <w:rsid w:val="00F35252"/>
    <w:rsid w:val="00F35B57"/>
    <w:rsid w:val="00F36734"/>
    <w:rsid w:val="00F40CC5"/>
    <w:rsid w:val="00F42078"/>
    <w:rsid w:val="00F45F6F"/>
    <w:rsid w:val="00F51CCC"/>
    <w:rsid w:val="00F541DC"/>
    <w:rsid w:val="00F55B26"/>
    <w:rsid w:val="00F56528"/>
    <w:rsid w:val="00F60BDB"/>
    <w:rsid w:val="00F61C37"/>
    <w:rsid w:val="00F64382"/>
    <w:rsid w:val="00F674FA"/>
    <w:rsid w:val="00F67CE3"/>
    <w:rsid w:val="00F7032F"/>
    <w:rsid w:val="00F734AC"/>
    <w:rsid w:val="00F735F6"/>
    <w:rsid w:val="00F75ADE"/>
    <w:rsid w:val="00F75C9A"/>
    <w:rsid w:val="00F76A1D"/>
    <w:rsid w:val="00F772D7"/>
    <w:rsid w:val="00F801EA"/>
    <w:rsid w:val="00F80527"/>
    <w:rsid w:val="00F82F35"/>
    <w:rsid w:val="00F84A00"/>
    <w:rsid w:val="00F85BF2"/>
    <w:rsid w:val="00F90622"/>
    <w:rsid w:val="00F9071E"/>
    <w:rsid w:val="00F90729"/>
    <w:rsid w:val="00F917C6"/>
    <w:rsid w:val="00F93B75"/>
    <w:rsid w:val="00F93F47"/>
    <w:rsid w:val="00F97C10"/>
    <w:rsid w:val="00FA4FB0"/>
    <w:rsid w:val="00FA7AC1"/>
    <w:rsid w:val="00FB1D7D"/>
    <w:rsid w:val="00FB3E15"/>
    <w:rsid w:val="00FB5641"/>
    <w:rsid w:val="00FB5CDF"/>
    <w:rsid w:val="00FB622F"/>
    <w:rsid w:val="00FB6C7F"/>
    <w:rsid w:val="00FC009E"/>
    <w:rsid w:val="00FC064D"/>
    <w:rsid w:val="00FC1590"/>
    <w:rsid w:val="00FC3577"/>
    <w:rsid w:val="00FC53A2"/>
    <w:rsid w:val="00FC6395"/>
    <w:rsid w:val="00FC6934"/>
    <w:rsid w:val="00FD481C"/>
    <w:rsid w:val="00FE09B4"/>
    <w:rsid w:val="00FE0A86"/>
    <w:rsid w:val="00FE27C4"/>
    <w:rsid w:val="00FE5927"/>
    <w:rsid w:val="00FF3F5B"/>
    <w:rsid w:val="00FF4176"/>
    <w:rsid w:val="00FF42EC"/>
    <w:rsid w:val="00FF5C87"/>
    <w:rsid w:val="00FF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4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rsid w:val="00D667F4"/>
    <w:rPr>
      <w:sz w:val="16"/>
      <w:szCs w:val="16"/>
    </w:rPr>
  </w:style>
  <w:style w:type="paragraph" w:styleId="CommentText">
    <w:name w:val="annotation text"/>
    <w:basedOn w:val="Normal"/>
    <w:link w:val="CommentTextChar"/>
    <w:uiPriority w:val="99"/>
    <w:rsid w:val="00D667F4"/>
    <w:rPr>
      <w:sz w:val="20"/>
      <w:szCs w:val="20"/>
    </w:rPr>
  </w:style>
  <w:style w:type="character" w:customStyle="1" w:styleId="CommentTextChar">
    <w:name w:val="Comment Text Char"/>
    <w:basedOn w:val="DefaultParagraphFont"/>
    <w:link w:val="CommentText"/>
    <w:uiPriority w:val="99"/>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 w:type="paragraph" w:styleId="ListParagraph">
    <w:name w:val="List Paragraph"/>
    <w:basedOn w:val="Normal"/>
    <w:uiPriority w:val="34"/>
    <w:qFormat/>
    <w:rsid w:val="00F85BF2"/>
    <w:pPr>
      <w:ind w:left="720"/>
      <w:contextualSpacing/>
    </w:pPr>
  </w:style>
  <w:style w:type="character" w:styleId="Emphasis">
    <w:name w:val="Emphasis"/>
    <w:basedOn w:val="DefaultParagraphFont"/>
    <w:qFormat/>
    <w:rsid w:val="000E446A"/>
    <w:rPr>
      <w:i/>
      <w:iCs/>
    </w:rPr>
  </w:style>
  <w:style w:type="paragraph" w:styleId="NoSpacing">
    <w:name w:val="No Spacing"/>
    <w:uiPriority w:val="1"/>
    <w:qFormat/>
    <w:rsid w:val="000E446A"/>
    <w:pPr>
      <w:widowControl w:val="0"/>
      <w:autoSpaceDE w:val="0"/>
      <w:autoSpaceDN w:val="0"/>
      <w:adjustRightInd w:val="0"/>
    </w:pPr>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4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rsid w:val="00D667F4"/>
    <w:rPr>
      <w:sz w:val="16"/>
      <w:szCs w:val="16"/>
    </w:rPr>
  </w:style>
  <w:style w:type="paragraph" w:styleId="CommentText">
    <w:name w:val="annotation text"/>
    <w:basedOn w:val="Normal"/>
    <w:link w:val="CommentTextChar"/>
    <w:uiPriority w:val="99"/>
    <w:rsid w:val="00D667F4"/>
    <w:rPr>
      <w:sz w:val="20"/>
      <w:szCs w:val="20"/>
    </w:rPr>
  </w:style>
  <w:style w:type="character" w:customStyle="1" w:styleId="CommentTextChar">
    <w:name w:val="Comment Text Char"/>
    <w:basedOn w:val="DefaultParagraphFont"/>
    <w:link w:val="CommentText"/>
    <w:uiPriority w:val="99"/>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 w:type="paragraph" w:styleId="ListParagraph">
    <w:name w:val="List Paragraph"/>
    <w:basedOn w:val="Normal"/>
    <w:uiPriority w:val="34"/>
    <w:qFormat/>
    <w:rsid w:val="00F85BF2"/>
    <w:pPr>
      <w:ind w:left="720"/>
      <w:contextualSpacing/>
    </w:pPr>
  </w:style>
  <w:style w:type="character" w:styleId="Emphasis">
    <w:name w:val="Emphasis"/>
    <w:basedOn w:val="DefaultParagraphFont"/>
    <w:qFormat/>
    <w:rsid w:val="000E446A"/>
    <w:rPr>
      <w:i/>
      <w:iCs/>
    </w:rPr>
  </w:style>
  <w:style w:type="paragraph" w:styleId="NoSpacing">
    <w:name w:val="No Spacing"/>
    <w:uiPriority w:val="1"/>
    <w:qFormat/>
    <w:rsid w:val="000E446A"/>
    <w:pPr>
      <w:widowControl w:val="0"/>
      <w:autoSpaceDE w:val="0"/>
      <w:autoSpaceDN w:val="0"/>
      <w:adjustRightInd w:val="0"/>
    </w:pPr>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5471">
      <w:bodyDiv w:val="1"/>
      <w:marLeft w:val="0"/>
      <w:marRight w:val="0"/>
      <w:marTop w:val="0"/>
      <w:marBottom w:val="0"/>
      <w:divBdr>
        <w:top w:val="none" w:sz="0" w:space="0" w:color="auto"/>
        <w:left w:val="none" w:sz="0" w:space="0" w:color="auto"/>
        <w:bottom w:val="none" w:sz="0" w:space="0" w:color="auto"/>
        <w:right w:val="none" w:sz="0" w:space="0" w:color="auto"/>
      </w:divBdr>
    </w:div>
    <w:div w:id="1111045472">
      <w:bodyDiv w:val="1"/>
      <w:marLeft w:val="0"/>
      <w:marRight w:val="0"/>
      <w:marTop w:val="0"/>
      <w:marBottom w:val="0"/>
      <w:divBdr>
        <w:top w:val="none" w:sz="0" w:space="0" w:color="auto"/>
        <w:left w:val="none" w:sz="0" w:space="0" w:color="auto"/>
        <w:bottom w:val="none" w:sz="0" w:space="0" w:color="auto"/>
        <w:right w:val="none" w:sz="0" w:space="0" w:color="auto"/>
      </w:divBdr>
    </w:div>
    <w:div w:id="1361054011">
      <w:bodyDiv w:val="1"/>
      <w:marLeft w:val="0"/>
      <w:marRight w:val="0"/>
      <w:marTop w:val="0"/>
      <w:marBottom w:val="0"/>
      <w:divBdr>
        <w:top w:val="none" w:sz="0" w:space="0" w:color="auto"/>
        <w:left w:val="none" w:sz="0" w:space="0" w:color="auto"/>
        <w:bottom w:val="none" w:sz="0" w:space="0" w:color="auto"/>
        <w:right w:val="none" w:sz="0" w:space="0" w:color="auto"/>
      </w:divBdr>
    </w:div>
    <w:div w:id="1943150221">
      <w:bodyDiv w:val="1"/>
      <w:marLeft w:val="0"/>
      <w:marRight w:val="0"/>
      <w:marTop w:val="0"/>
      <w:marBottom w:val="0"/>
      <w:divBdr>
        <w:top w:val="none" w:sz="0" w:space="0" w:color="auto"/>
        <w:left w:val="none" w:sz="0" w:space="0" w:color="auto"/>
        <w:bottom w:val="none" w:sz="0" w:space="0" w:color="auto"/>
        <w:right w:val="none" w:sz="0" w:space="0" w:color="auto"/>
      </w:divBdr>
    </w:div>
    <w:div w:id="1986661544">
      <w:bodyDiv w:val="1"/>
      <w:marLeft w:val="0"/>
      <w:marRight w:val="0"/>
      <w:marTop w:val="0"/>
      <w:marBottom w:val="0"/>
      <w:divBdr>
        <w:top w:val="none" w:sz="0" w:space="0" w:color="auto"/>
        <w:left w:val="none" w:sz="0" w:space="0" w:color="auto"/>
        <w:bottom w:val="none" w:sz="0" w:space="0" w:color="auto"/>
        <w:right w:val="none" w:sz="0" w:space="0" w:color="auto"/>
      </w:divBdr>
    </w:div>
    <w:div w:id="2058313466">
      <w:bodyDiv w:val="1"/>
      <w:marLeft w:val="0"/>
      <w:marRight w:val="0"/>
      <w:marTop w:val="0"/>
      <w:marBottom w:val="0"/>
      <w:divBdr>
        <w:top w:val="none" w:sz="0" w:space="0" w:color="auto"/>
        <w:left w:val="none" w:sz="0" w:space="0" w:color="auto"/>
        <w:bottom w:val="none" w:sz="0" w:space="0" w:color="auto"/>
        <w:right w:val="none" w:sz="0" w:space="0" w:color="auto"/>
      </w:divBdr>
    </w:div>
    <w:div w:id="20588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2F75-B2D4-4574-8560-A7C52107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163</Pages>
  <Words>43665</Words>
  <Characters>245756</Characters>
  <Application>Microsoft Office Word</Application>
  <DocSecurity>0</DocSecurity>
  <Lines>2047</Lines>
  <Paragraphs>577</Paragraphs>
  <ScaleCrop>false</ScaleCrop>
  <HeadingPairs>
    <vt:vector size="2" baseType="variant">
      <vt:variant>
        <vt:lpstr>Title</vt:lpstr>
      </vt:variant>
      <vt:variant>
        <vt:i4>1</vt:i4>
      </vt:variant>
    </vt:vector>
  </HeadingPairs>
  <TitlesOfParts>
    <vt:vector size="1" baseType="lpstr">
      <vt:lpstr>ATTACHMENT 7:</vt:lpstr>
    </vt:vector>
  </TitlesOfParts>
  <Company>NCHS</Company>
  <LinksUpToDate>false</LinksUpToDate>
  <CharactersWithSpaces>288844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CDC User</dc:creator>
  <cp:lastModifiedBy>CDC User</cp:lastModifiedBy>
  <cp:revision>5</cp:revision>
  <cp:lastPrinted>2015-04-03T17:11:00Z</cp:lastPrinted>
  <dcterms:created xsi:type="dcterms:W3CDTF">2015-04-03T17:12:00Z</dcterms:created>
  <dcterms:modified xsi:type="dcterms:W3CDTF">2015-04-03T17:27:00Z</dcterms:modified>
</cp:coreProperties>
</file>