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88D" w:rsidRPr="00707E4B" w:rsidRDefault="00CB288D">
      <w:pPr>
        <w:tabs>
          <w:tab w:val="center" w:pos="4680"/>
        </w:tabs>
        <w:rPr>
          <w:b/>
          <w:bCs/>
          <w:sz w:val="20"/>
          <w:szCs w:val="20"/>
        </w:rPr>
      </w:pPr>
    </w:p>
    <w:p w:rsidR="00456237" w:rsidRDefault="00456237" w:rsidP="003049FE">
      <w:pPr>
        <w:tabs>
          <w:tab w:val="center" w:pos="4680"/>
        </w:tabs>
        <w:jc w:val="center"/>
        <w:rPr>
          <w:rFonts w:cs="Courier New"/>
          <w:b/>
          <w:bCs/>
          <w:sz w:val="28"/>
          <w:szCs w:val="28"/>
        </w:rPr>
      </w:pPr>
      <w:r>
        <w:rPr>
          <w:rFonts w:cs="Courier New"/>
          <w:b/>
          <w:bCs/>
          <w:sz w:val="28"/>
          <w:szCs w:val="28"/>
        </w:rPr>
        <w:t xml:space="preserve">Attachment </w:t>
      </w:r>
      <w:r w:rsidR="003F0329">
        <w:rPr>
          <w:rFonts w:cs="Courier New"/>
          <w:b/>
          <w:bCs/>
          <w:sz w:val="28"/>
          <w:szCs w:val="28"/>
        </w:rPr>
        <w:t>2:</w:t>
      </w:r>
      <w:r>
        <w:rPr>
          <w:rFonts w:cs="Courier New"/>
          <w:b/>
          <w:bCs/>
          <w:sz w:val="28"/>
          <w:szCs w:val="28"/>
        </w:rPr>
        <w:t xml:space="preserve"> </w:t>
      </w:r>
    </w:p>
    <w:p w:rsidR="003049FE" w:rsidRPr="00707E4B" w:rsidRDefault="00436DD1" w:rsidP="003049FE">
      <w:pPr>
        <w:tabs>
          <w:tab w:val="center" w:pos="4680"/>
        </w:tabs>
        <w:jc w:val="center"/>
        <w:rPr>
          <w:rFonts w:cs="Courier New"/>
          <w:b/>
          <w:bCs/>
          <w:sz w:val="28"/>
          <w:szCs w:val="28"/>
        </w:rPr>
      </w:pPr>
      <w:r w:rsidRPr="00707E4B">
        <w:rPr>
          <w:rFonts w:cs="Courier New"/>
          <w:b/>
          <w:bCs/>
          <w:sz w:val="28"/>
          <w:szCs w:val="28"/>
        </w:rPr>
        <w:t xml:space="preserve">2011-2015 </w:t>
      </w:r>
      <w:r w:rsidR="003049FE" w:rsidRPr="00707E4B">
        <w:rPr>
          <w:rFonts w:cs="Courier New"/>
          <w:b/>
          <w:bCs/>
          <w:sz w:val="28"/>
          <w:szCs w:val="28"/>
        </w:rPr>
        <w:t>National Survey of Family Growth</w:t>
      </w:r>
    </w:p>
    <w:p w:rsidR="009151CE" w:rsidRDefault="003049FE" w:rsidP="003049FE">
      <w:pPr>
        <w:tabs>
          <w:tab w:val="center" w:pos="4680"/>
        </w:tabs>
        <w:jc w:val="center"/>
        <w:rPr>
          <w:rFonts w:cs="Courier New"/>
          <w:b/>
          <w:bCs/>
          <w:sz w:val="28"/>
          <w:szCs w:val="28"/>
        </w:rPr>
      </w:pPr>
      <w:r w:rsidRPr="00707E4B">
        <w:rPr>
          <w:rFonts w:cs="Courier New"/>
          <w:b/>
          <w:bCs/>
          <w:sz w:val="28"/>
          <w:szCs w:val="28"/>
        </w:rPr>
        <w:t>FEMALE Questionnaire</w:t>
      </w:r>
      <w:r w:rsidR="001C09E9" w:rsidRPr="00707E4B">
        <w:rPr>
          <w:rFonts w:cs="Courier New"/>
          <w:b/>
          <w:bCs/>
          <w:sz w:val="28"/>
          <w:szCs w:val="28"/>
        </w:rPr>
        <w:t xml:space="preserve"> </w:t>
      </w:r>
      <w:bookmarkStart w:id="0" w:name="_GoBack"/>
      <w:bookmarkEnd w:id="0"/>
    </w:p>
    <w:p w:rsidR="003049FE" w:rsidRDefault="00B66B04" w:rsidP="003049FE">
      <w:pPr>
        <w:tabs>
          <w:tab w:val="center" w:pos="4680"/>
        </w:tabs>
        <w:jc w:val="center"/>
        <w:rPr>
          <w:rFonts w:cs="Courier New"/>
          <w:b/>
          <w:bCs/>
          <w:sz w:val="28"/>
          <w:szCs w:val="28"/>
        </w:rPr>
      </w:pPr>
      <w:r>
        <w:rPr>
          <w:rFonts w:cs="Courier New"/>
          <w:b/>
          <w:bCs/>
          <w:sz w:val="28"/>
          <w:szCs w:val="28"/>
        </w:rPr>
        <w:t>(</w:t>
      </w:r>
      <w:r w:rsidR="0043738C">
        <w:rPr>
          <w:rFonts w:cs="Courier New"/>
          <w:b/>
          <w:bCs/>
          <w:sz w:val="28"/>
          <w:szCs w:val="28"/>
        </w:rPr>
        <w:t>Mark-Up for Year 3</w:t>
      </w:r>
      <w:r w:rsidR="009151CE">
        <w:rPr>
          <w:rFonts w:cs="Courier New"/>
          <w:b/>
          <w:bCs/>
          <w:sz w:val="28"/>
          <w:szCs w:val="28"/>
        </w:rPr>
        <w:t xml:space="preserve"> with </w:t>
      </w:r>
      <w:r w:rsidR="009151CE" w:rsidRPr="009151CE">
        <w:rPr>
          <w:rFonts w:cs="Courier New"/>
          <w:b/>
          <w:bCs/>
          <w:color w:val="FF0000"/>
          <w:sz w:val="28"/>
          <w:szCs w:val="28"/>
        </w:rPr>
        <w:t>red highlights</w:t>
      </w:r>
      <w:r>
        <w:rPr>
          <w:rFonts w:cs="Courier New"/>
          <w:b/>
          <w:bCs/>
          <w:sz w:val="28"/>
          <w:szCs w:val="28"/>
        </w:rPr>
        <w:t>)</w:t>
      </w:r>
    </w:p>
    <w:p w:rsidR="00443505" w:rsidRPr="00707E4B" w:rsidRDefault="00443505" w:rsidP="003049FE">
      <w:pPr>
        <w:tabs>
          <w:tab w:val="center" w:pos="4680"/>
        </w:tabs>
        <w:jc w:val="center"/>
        <w:rPr>
          <w:rFonts w:cs="Courier New"/>
          <w:b/>
          <w:bCs/>
          <w:sz w:val="20"/>
          <w:szCs w:val="20"/>
        </w:rPr>
      </w:pPr>
    </w:p>
    <w:p w:rsidR="00443505" w:rsidRDefault="00443505" w:rsidP="00013C1C">
      <w:pPr>
        <w:rPr>
          <w:rFonts w:cs="Courier New"/>
          <w:sz w:val="20"/>
          <w:szCs w:val="20"/>
        </w:rPr>
      </w:pPr>
    </w:p>
    <w:p w:rsidR="003049FE" w:rsidRPr="00707E4B" w:rsidRDefault="006A491C" w:rsidP="00013C1C">
      <w:pPr>
        <w:rPr>
          <w:rFonts w:cs="Courier New"/>
          <w:sz w:val="20"/>
          <w:szCs w:val="20"/>
        </w:rPr>
      </w:pPr>
      <w:r>
        <w:rPr>
          <w:noProof/>
        </w:rPr>
        <mc:AlternateContent>
          <mc:Choice Requires="wps">
            <w:drawing>
              <wp:anchor distT="0" distB="0" distL="114300" distR="114300" simplePos="0" relativeHeight="251657728"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ttE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IXbbRH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rsidR="00124121" w:rsidRDefault="00013C1C" w:rsidP="00013C1C">
      <w:pPr>
        <w:ind w:left="720" w:hanging="720"/>
        <w:rPr>
          <w:rFonts w:cs="Courier New"/>
          <w:i/>
          <w:sz w:val="20"/>
          <w:szCs w:val="20"/>
        </w:rPr>
      </w:pPr>
      <w:r w:rsidRPr="00707E4B">
        <w:rPr>
          <w:rFonts w:cs="Courier New"/>
          <w:i/>
          <w:sz w:val="20"/>
          <w:szCs w:val="20"/>
          <w:u w:val="single"/>
        </w:rPr>
        <w:t>NOTE:</w:t>
      </w:r>
      <w:r w:rsidRPr="00707E4B">
        <w:rPr>
          <w:rFonts w:cs="Courier New"/>
          <w:i/>
          <w:sz w:val="20"/>
          <w:szCs w:val="20"/>
        </w:rPr>
        <w:t xml:space="preserve"> CAPI is Computer-Assisted Personal Interviewing.  This is the "CAPI-Lite" version of the </w:t>
      </w:r>
      <w:r w:rsidR="008B63F3" w:rsidRPr="00707E4B">
        <w:rPr>
          <w:rFonts w:cs="Courier New"/>
          <w:i/>
          <w:sz w:val="20"/>
          <w:szCs w:val="20"/>
        </w:rPr>
        <w:t xml:space="preserve">2011-2015 </w:t>
      </w:r>
      <w:r w:rsidRPr="00707E4B">
        <w:rPr>
          <w:rFonts w:cs="Courier New"/>
          <w:i/>
          <w:sz w:val="20"/>
          <w:szCs w:val="20"/>
        </w:rPr>
        <w:t xml:space="preserve">NSFG, Year 1 </w:t>
      </w:r>
      <w:r w:rsidR="00C52337" w:rsidRPr="00707E4B">
        <w:rPr>
          <w:rFonts w:cs="Courier New"/>
          <w:i/>
          <w:sz w:val="20"/>
          <w:szCs w:val="20"/>
        </w:rPr>
        <w:t>fe</w:t>
      </w:r>
      <w:r w:rsidRPr="00707E4B">
        <w:rPr>
          <w:rFonts w:cs="Courier New"/>
          <w:i/>
          <w:sz w:val="20"/>
          <w:szCs w:val="20"/>
        </w:rPr>
        <w:t>male questionnaire, showing basic question wording and routing.  The full specifications</w:t>
      </w:r>
      <w:r w:rsidR="00124121">
        <w:rPr>
          <w:rFonts w:cs="Courier New"/>
          <w:i/>
          <w:sz w:val="20"/>
          <w:szCs w:val="20"/>
        </w:rPr>
        <w:t xml:space="preserve">, used in programming the questionnaire, </w:t>
      </w:r>
      <w:r w:rsidRPr="00707E4B">
        <w:rPr>
          <w:rFonts w:cs="Courier New"/>
          <w:i/>
          <w:sz w:val="20"/>
          <w:szCs w:val="20"/>
        </w:rPr>
        <w:t xml:space="preserve">are </w:t>
      </w:r>
      <w:r w:rsidR="00124121">
        <w:rPr>
          <w:rFonts w:cs="Courier New"/>
          <w:i/>
          <w:sz w:val="20"/>
          <w:szCs w:val="20"/>
        </w:rPr>
        <w:t>i</w:t>
      </w:r>
      <w:r w:rsidRPr="00707E4B">
        <w:rPr>
          <w:rFonts w:cs="Courier New"/>
          <w:i/>
          <w:sz w:val="20"/>
          <w:szCs w:val="20"/>
        </w:rPr>
        <w:t>n the CAPI Reference Questionnaire ("CRQ")</w:t>
      </w:r>
      <w:r w:rsidR="00124121">
        <w:rPr>
          <w:rFonts w:cs="Courier New"/>
          <w:i/>
          <w:sz w:val="20"/>
          <w:szCs w:val="20"/>
        </w:rPr>
        <w:t xml:space="preserve">. </w:t>
      </w:r>
      <w:r w:rsidRPr="00707E4B">
        <w:rPr>
          <w:rFonts w:cs="Courier New"/>
          <w:i/>
          <w:sz w:val="20"/>
          <w:szCs w:val="20"/>
        </w:rPr>
        <w:t xml:space="preserve">  </w:t>
      </w:r>
    </w:p>
    <w:p w:rsidR="00A072DB" w:rsidRPr="00707E4B" w:rsidRDefault="00A072DB" w:rsidP="00A072DB">
      <w:pPr>
        <w:rPr>
          <w:rFonts w:cs="Courier New"/>
          <w:b/>
          <w:bCs/>
          <w:sz w:val="20"/>
          <w:szCs w:val="20"/>
        </w:rPr>
      </w:pPr>
      <w:r w:rsidRPr="00707E4B">
        <w:rPr>
          <w:rFonts w:cs="Courier New"/>
          <w:b/>
          <w:bCs/>
          <w:sz w:val="20"/>
          <w:szCs w:val="20"/>
        </w:rPr>
        <w:t>_____________________________________________________________________________</w:t>
      </w:r>
    </w:p>
    <w:p w:rsidR="00126D65" w:rsidRPr="00707E4B" w:rsidRDefault="00126D65">
      <w:pPr>
        <w:rPr>
          <w:rFonts w:cs="Courier New"/>
          <w:sz w:val="20"/>
          <w:szCs w:val="20"/>
        </w:rPr>
      </w:pPr>
    </w:p>
    <w:p w:rsidR="00126D65" w:rsidRPr="00707E4B" w:rsidRDefault="00126D65">
      <w:pPr>
        <w:tabs>
          <w:tab w:val="center" w:pos="4680"/>
        </w:tabs>
        <w:rPr>
          <w:rFonts w:cs="Courier New"/>
          <w:u w:val="single"/>
        </w:rPr>
      </w:pPr>
      <w:r w:rsidRPr="00707E4B">
        <w:rPr>
          <w:rFonts w:cs="Courier New"/>
          <w:sz w:val="20"/>
          <w:szCs w:val="20"/>
        </w:rPr>
        <w:tab/>
      </w:r>
      <w:r w:rsidRPr="00707E4B">
        <w:rPr>
          <w:rFonts w:cs="Courier New"/>
          <w:b/>
          <w:bCs/>
        </w:rPr>
        <w:t>SECTION A</w:t>
      </w:r>
    </w:p>
    <w:p w:rsidR="00126D65" w:rsidRPr="00707E4B" w:rsidRDefault="00126D65">
      <w:pPr>
        <w:rPr>
          <w:rFonts w:cs="Courier New"/>
          <w:u w:val="single"/>
        </w:rPr>
      </w:pPr>
    </w:p>
    <w:p w:rsidR="00126D65" w:rsidRPr="00707E4B" w:rsidRDefault="00126D65">
      <w:pPr>
        <w:jc w:val="center"/>
        <w:rPr>
          <w:rFonts w:cs="Courier New"/>
          <w:b/>
          <w:bCs/>
          <w:u w:val="single"/>
        </w:rPr>
      </w:pPr>
      <w:r w:rsidRPr="00707E4B">
        <w:rPr>
          <w:rFonts w:cs="Courier New"/>
          <w:b/>
          <w:bCs/>
          <w:u w:val="single"/>
        </w:rPr>
        <w:t xml:space="preserve">Calendar Instructions; Demographic Characteristics; </w:t>
      </w:r>
    </w:p>
    <w:p w:rsidR="00126D65" w:rsidRPr="00707E4B" w:rsidRDefault="00126D65">
      <w:pPr>
        <w:jc w:val="center"/>
        <w:rPr>
          <w:rFonts w:cs="Courier New"/>
          <w:sz w:val="20"/>
          <w:szCs w:val="20"/>
        </w:rPr>
      </w:pPr>
      <w:r w:rsidRPr="00707E4B">
        <w:rPr>
          <w:rFonts w:cs="Courier New"/>
          <w:b/>
          <w:bCs/>
          <w:u w:val="single"/>
        </w:rPr>
        <w:t>Household Roster; Childhood Background</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p>
    <w:p w:rsidR="00126D65" w:rsidRPr="00707E4B" w:rsidRDefault="00126D65">
      <w:pPr>
        <w:rPr>
          <w:rFonts w:cs="Courier New"/>
          <w:sz w:val="20"/>
          <w:szCs w:val="20"/>
        </w:rPr>
      </w:pPr>
      <w:r w:rsidRPr="00707E4B">
        <w:rPr>
          <w:rFonts w:cs="Courier New"/>
          <w:b/>
          <w:bCs/>
          <w:sz w:val="20"/>
          <w:szCs w:val="20"/>
        </w:rPr>
        <w:t>INTRO_1</w:t>
      </w:r>
    </w:p>
    <w:p w:rsidR="00126D65" w:rsidRPr="00707E4B" w:rsidRDefault="00206E73">
      <w:pPr>
        <w:rPr>
          <w:rFonts w:cs="Courier New"/>
          <w:sz w:val="20"/>
          <w:szCs w:val="20"/>
        </w:rPr>
      </w:pPr>
      <w:r>
        <w:rPr>
          <w:rFonts w:cs="Courier New"/>
          <w:sz w:val="20"/>
          <w:szCs w:val="20"/>
        </w:rPr>
        <w:t>AA-</w:t>
      </w:r>
      <w:r w:rsidR="00126D65" w:rsidRPr="00707E4B">
        <w:rPr>
          <w:rFonts w:cs="Courier New"/>
          <w:sz w:val="20"/>
          <w:szCs w:val="20"/>
        </w:rPr>
        <w:t>0.</w:t>
      </w:r>
      <w:r w:rsidR="00126D65" w:rsidRPr="00707E4B">
        <w:rPr>
          <w:rFonts w:cs="Courier New"/>
          <w:sz w:val="20"/>
          <w:szCs w:val="20"/>
        </w:rPr>
        <w:tab/>
        <w:t>Now we can begin.</w:t>
      </w:r>
      <w:r w:rsidR="00126D65" w:rsidRPr="00707E4B">
        <w:rPr>
          <w:rFonts w:cs="Courier New"/>
          <w:sz w:val="20"/>
          <w:szCs w:val="20"/>
        </w:rPr>
        <w:tab/>
      </w:r>
      <w:r w:rsidR="00126D65" w:rsidRPr="00707E4B">
        <w:rPr>
          <w:rFonts w:cs="Courier New"/>
          <w:sz w:val="20"/>
          <w:szCs w:val="20"/>
        </w:rPr>
        <w:tab/>
      </w:r>
      <w:r w:rsidR="00126D65" w:rsidRPr="00707E4B">
        <w:rPr>
          <w:rFonts w:cs="Courier New"/>
          <w:sz w:val="20"/>
          <w:szCs w:val="20"/>
        </w:rPr>
        <w:tab/>
      </w:r>
    </w:p>
    <w:p w:rsidR="00126D65" w:rsidRPr="00707E4B" w:rsidRDefault="00126D65">
      <w:pPr>
        <w:rPr>
          <w:rFonts w:cs="Courier New"/>
          <w:sz w:val="20"/>
          <w:szCs w:val="20"/>
        </w:rPr>
      </w:pPr>
    </w:p>
    <w:p w:rsidR="00C9002A" w:rsidRPr="007516FC" w:rsidRDefault="00C9002A" w:rsidP="00C9002A">
      <w:pPr>
        <w:rPr>
          <w:rFonts w:cs="Courier New"/>
          <w:sz w:val="20"/>
          <w:szCs w:val="20"/>
        </w:rPr>
      </w:pPr>
      <w:r w:rsidRPr="007516FC">
        <w:rPr>
          <w:rFonts w:cs="Courier New"/>
          <w:sz w:val="20"/>
          <w:szCs w:val="20"/>
        </w:rPr>
        <w:t xml:space="preserve">THIS ITALICIZED TEXT </w:t>
      </w:r>
      <w:r w:rsidR="005F06C5" w:rsidRPr="007516FC">
        <w:rPr>
          <w:rFonts w:cs="Courier New"/>
          <w:sz w:val="20"/>
          <w:szCs w:val="20"/>
        </w:rPr>
        <w:t xml:space="preserve">CURRENTLY </w:t>
      </w:r>
      <w:r w:rsidRPr="007516FC">
        <w:rPr>
          <w:rFonts w:cs="Courier New"/>
          <w:sz w:val="20"/>
          <w:szCs w:val="20"/>
        </w:rPr>
        <w:t>APPEARS ON SCREEN, IN COMPLIANCE WITH OMB GUIDELINES.</w:t>
      </w:r>
    </w:p>
    <w:p w:rsidR="00EA59D3" w:rsidRPr="00AF7A53" w:rsidRDefault="00C9002A" w:rsidP="00EA59D3">
      <w:pPr>
        <w:ind w:left="720"/>
        <w:rPr>
          <w:rFonts w:cs="Courier New"/>
          <w:sz w:val="20"/>
          <w:szCs w:val="20"/>
        </w:rPr>
      </w:pPr>
      <w:r w:rsidRPr="007516FC">
        <w:rPr>
          <w:rFonts w:cs="Courier New"/>
          <w:i/>
          <w:iCs/>
          <w:sz w:val="20"/>
          <w:szCs w:val="20"/>
        </w:rPr>
        <w:t xml:space="preserve">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w:t>
      </w:r>
      <w:r w:rsidRPr="00AF7A53">
        <w:rPr>
          <w:rFonts w:cs="Courier New"/>
          <w:i/>
          <w:iCs/>
          <w:sz w:val="20"/>
          <w:szCs w:val="20"/>
        </w:rPr>
        <w:t xml:space="preserve">CDC/ATSDR Reports Clearance Officer; 1600 Clifton Road NE, MS D-74, Atlanta, GA 30333; ATTN: PRA </w:t>
      </w:r>
      <w:r w:rsidRPr="00AF7A53">
        <w:rPr>
          <w:rFonts w:cs="Courier New"/>
          <w:b/>
          <w:i/>
          <w:iCs/>
          <w:sz w:val="20"/>
          <w:szCs w:val="20"/>
        </w:rPr>
        <w:t>(OMB No. 0920-0314)</w:t>
      </w:r>
    </w:p>
    <w:p w:rsidR="00EA59D3" w:rsidRPr="00AF7A53" w:rsidRDefault="00EA59D3" w:rsidP="00EA59D3">
      <w:pPr>
        <w:ind w:left="720"/>
        <w:rPr>
          <w:rFonts w:cs="Courier New"/>
          <w:b/>
          <w:sz w:val="20"/>
          <w:szCs w:val="20"/>
        </w:rPr>
      </w:pPr>
    </w:p>
    <w:p w:rsidR="00C9002A" w:rsidRPr="00AF7A53" w:rsidRDefault="00C9002A" w:rsidP="005F06C5">
      <w:pPr>
        <w:pBdr>
          <w:top w:val="single" w:sz="4" w:space="1" w:color="auto"/>
          <w:left w:val="single" w:sz="4" w:space="3" w:color="auto"/>
          <w:bottom w:val="single" w:sz="4" w:space="1" w:color="auto"/>
          <w:right w:val="single" w:sz="4" w:space="0" w:color="auto"/>
        </w:pBdr>
        <w:ind w:left="2"/>
        <w:rPr>
          <w:i/>
          <w:sz w:val="18"/>
          <w:szCs w:val="18"/>
        </w:rPr>
      </w:pPr>
      <w:r w:rsidRPr="00AF7A53">
        <w:rPr>
          <w:b/>
          <w:bCs/>
          <w:i/>
          <w:sz w:val="18"/>
          <w:szCs w:val="18"/>
        </w:rPr>
        <w:t>Assurance of Confidentiality</w:t>
      </w:r>
      <w:r w:rsidRPr="00AF7A53">
        <w:rPr>
          <w:i/>
          <w:sz w:val="18"/>
          <w:szCs w:val="18"/>
        </w:rPr>
        <w:t xml:space="preserve"> – All information which would permit identification of an individual, a practice, or an establishment will be held confidential, will be used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 By law, every employee as well as every agent has taken an oath and is subject to a jail term of up to five years, a fine of up to $250,000, or both if he or she willfully discloses ANY identifiable information about you.</w:t>
      </w:r>
    </w:p>
    <w:p w:rsidR="00C9002A" w:rsidRPr="00AF7A53" w:rsidRDefault="00C9002A">
      <w:pPr>
        <w:ind w:left="720"/>
        <w:rPr>
          <w:rFonts w:cs="Courier New"/>
          <w:sz w:val="20"/>
          <w:szCs w:val="20"/>
        </w:rPr>
      </w:pPr>
    </w:p>
    <w:p w:rsidR="00126D65" w:rsidRPr="00707E4B" w:rsidRDefault="00126D65">
      <w:pPr>
        <w:ind w:left="720"/>
        <w:rPr>
          <w:rFonts w:cs="Courier New"/>
          <w:sz w:val="20"/>
          <w:szCs w:val="20"/>
        </w:rPr>
      </w:pPr>
      <w:r w:rsidRPr="00707E4B">
        <w:rPr>
          <w:rFonts w:cs="Courier New"/>
          <w:sz w:val="20"/>
          <w:szCs w:val="20"/>
        </w:rPr>
        <w:t>I’ll begin with some basic questions about your background.</w:t>
      </w:r>
    </w:p>
    <w:p w:rsidR="00126D65" w:rsidRPr="00707E4B" w:rsidRDefault="00126D65">
      <w:pPr>
        <w:rPr>
          <w:rFonts w:cs="Courier New"/>
          <w:sz w:val="20"/>
          <w:szCs w:val="20"/>
        </w:rPr>
      </w:pPr>
    </w:p>
    <w:p w:rsidR="00126D65" w:rsidRPr="00707E4B" w:rsidRDefault="00A97F26">
      <w:pPr>
        <w:rPr>
          <w:rFonts w:cs="Courier New"/>
          <w:b/>
          <w:bCs/>
          <w:sz w:val="20"/>
          <w:szCs w:val="20"/>
        </w:rPr>
      </w:pPr>
      <w:r>
        <w:rPr>
          <w:rFonts w:cs="Courier New"/>
          <w:b/>
          <w:bCs/>
          <w:sz w:val="20"/>
          <w:szCs w:val="20"/>
        </w:rPr>
        <w:t xml:space="preserve">  </w:t>
      </w:r>
      <w:r w:rsidR="00126D65" w:rsidRPr="00707E4B">
        <w:rPr>
          <w:rFonts w:cs="Courier New"/>
          <w:b/>
          <w:bCs/>
          <w:sz w:val="20"/>
          <w:szCs w:val="20"/>
        </w:rPr>
        <w:t xml:space="preserve">{ NOTE: </w:t>
      </w:r>
    </w:p>
    <w:p w:rsidR="00393617" w:rsidRPr="00707E4B" w:rsidRDefault="00126D65">
      <w:pPr>
        <w:rPr>
          <w:rFonts w:cs="Courier New"/>
          <w:b/>
          <w:bCs/>
          <w:sz w:val="20"/>
          <w:szCs w:val="20"/>
        </w:rPr>
      </w:pPr>
      <w:r w:rsidRPr="00707E4B">
        <w:rPr>
          <w:rFonts w:cs="Courier New"/>
          <w:b/>
          <w:bCs/>
          <w:sz w:val="20"/>
          <w:szCs w:val="20"/>
        </w:rPr>
        <w:t xml:space="preserve">{ FOR </w:t>
      </w:r>
      <w:r w:rsidRPr="00707E4B">
        <w:rPr>
          <w:rFonts w:cs="Courier New"/>
          <w:b/>
          <w:bCs/>
          <w:sz w:val="20"/>
          <w:szCs w:val="20"/>
          <w:u w:val="single"/>
        </w:rPr>
        <w:t>EVERY</w:t>
      </w:r>
      <w:r w:rsidRPr="00707E4B">
        <w:rPr>
          <w:rFonts w:cs="Courier New"/>
          <w:b/>
          <w:bCs/>
          <w:sz w:val="20"/>
          <w:szCs w:val="20"/>
        </w:rPr>
        <w:t xml:space="preserve"> ITEM IN THE QUESTIONNAIRE, RESPONDENTS CAN REFUSE TO ANSWER OR </w:t>
      </w:r>
    </w:p>
    <w:p w:rsidR="00393617" w:rsidRPr="00707E4B" w:rsidRDefault="00393617">
      <w:pPr>
        <w:rPr>
          <w:rFonts w:cs="Courier New"/>
          <w:b/>
          <w:bCs/>
          <w:sz w:val="20"/>
          <w:szCs w:val="20"/>
        </w:rPr>
      </w:pPr>
      <w:r w:rsidRPr="00707E4B">
        <w:rPr>
          <w:rFonts w:cs="Courier New"/>
          <w:b/>
          <w:bCs/>
          <w:sz w:val="20"/>
          <w:szCs w:val="20"/>
        </w:rPr>
        <w:t xml:space="preserve">{ </w:t>
      </w:r>
      <w:r w:rsidR="00126D65" w:rsidRPr="00707E4B">
        <w:rPr>
          <w:rFonts w:cs="Courier New"/>
          <w:b/>
          <w:bCs/>
          <w:sz w:val="20"/>
          <w:szCs w:val="20"/>
        </w:rPr>
        <w:t>CAN</w:t>
      </w:r>
      <w:r w:rsidRPr="00707E4B">
        <w:rPr>
          <w:rFonts w:cs="Courier New"/>
          <w:b/>
          <w:bCs/>
          <w:sz w:val="20"/>
          <w:szCs w:val="20"/>
        </w:rPr>
        <w:t xml:space="preserve"> </w:t>
      </w:r>
      <w:r w:rsidR="00126D65" w:rsidRPr="00707E4B">
        <w:rPr>
          <w:rFonts w:cs="Courier New"/>
          <w:b/>
          <w:bCs/>
          <w:sz w:val="20"/>
          <w:szCs w:val="20"/>
        </w:rPr>
        <w:t xml:space="preserve">ANSWER AS “DON’T KNOW.”  THE INTERVIEWER ENTERS “Control-R” FOR A </w:t>
      </w:r>
    </w:p>
    <w:p w:rsidR="00126D65" w:rsidRPr="00707E4B" w:rsidRDefault="00393617">
      <w:pPr>
        <w:rPr>
          <w:rFonts w:cs="Courier New"/>
          <w:b/>
          <w:bCs/>
          <w:sz w:val="20"/>
          <w:szCs w:val="20"/>
        </w:rPr>
      </w:pPr>
      <w:r w:rsidRPr="00707E4B">
        <w:rPr>
          <w:rFonts w:cs="Courier New"/>
          <w:b/>
          <w:bCs/>
          <w:sz w:val="20"/>
          <w:szCs w:val="20"/>
        </w:rPr>
        <w:t xml:space="preserve">{ </w:t>
      </w:r>
      <w:r w:rsidR="00126D65" w:rsidRPr="00707E4B">
        <w:rPr>
          <w:rFonts w:cs="Courier New"/>
          <w:b/>
          <w:bCs/>
          <w:sz w:val="20"/>
          <w:szCs w:val="20"/>
        </w:rPr>
        <w:t>REFUSAL</w:t>
      </w:r>
      <w:r w:rsidRPr="00707E4B">
        <w:rPr>
          <w:rFonts w:cs="Courier New"/>
          <w:b/>
          <w:bCs/>
          <w:sz w:val="20"/>
          <w:szCs w:val="20"/>
        </w:rPr>
        <w:t xml:space="preserve"> </w:t>
      </w:r>
      <w:r w:rsidR="00126D65" w:rsidRPr="00707E4B">
        <w:rPr>
          <w:rFonts w:cs="Courier New"/>
          <w:b/>
          <w:bCs/>
          <w:sz w:val="20"/>
          <w:szCs w:val="20"/>
        </w:rPr>
        <w:t>AND “Control-D” FOR A “DON’T KNOW” RESPONSE.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Age and Date of Birth</w:t>
      </w:r>
      <w:r w:rsidRPr="00707E4B">
        <w:rPr>
          <w:rFonts w:cs="Courier New"/>
          <w:b/>
          <w:bCs/>
          <w:sz w:val="20"/>
          <w:szCs w:val="20"/>
        </w:rPr>
        <w:t xml:space="preserve"> (AA)</w:t>
      </w:r>
      <w:r w:rsidRPr="00707E4B">
        <w:rPr>
          <w:rFonts w:cs="Courier New"/>
          <w:sz w:val="20"/>
          <w:szCs w:val="20"/>
        </w:rPr>
        <w:t xml:space="preserve"> </w:t>
      </w:r>
    </w:p>
    <w:p w:rsidR="00126D65" w:rsidRPr="00707E4B" w:rsidRDefault="00126D65">
      <w:pPr>
        <w:rPr>
          <w:rFonts w:cs="Courier New"/>
          <w:b/>
          <w:bCs/>
          <w:sz w:val="20"/>
          <w:szCs w:val="20"/>
        </w:rPr>
      </w:pPr>
    </w:p>
    <w:p w:rsidR="00126D65" w:rsidRPr="00707E4B" w:rsidRDefault="00126D65">
      <w:pPr>
        <w:rPr>
          <w:rFonts w:cs="Courier New"/>
          <w:b/>
          <w:bCs/>
          <w:sz w:val="20"/>
          <w:szCs w:val="20"/>
        </w:rPr>
      </w:pPr>
      <w:r w:rsidRPr="00707E4B">
        <w:rPr>
          <w:rFonts w:cs="Courier New"/>
          <w:b/>
          <w:bCs/>
          <w:sz w:val="20"/>
          <w:szCs w:val="20"/>
        </w:rPr>
        <w:t>AGE_A</w:t>
      </w:r>
      <w:r w:rsidRPr="00707E4B">
        <w:rPr>
          <w:rFonts w:cs="Courier New"/>
          <w:b/>
          <w:bCs/>
          <w:sz w:val="20"/>
          <w:szCs w:val="20"/>
        </w:rPr>
        <w:tab/>
      </w:r>
      <w:r w:rsidRPr="00707E4B">
        <w:rPr>
          <w:rFonts w:cs="Courier New"/>
          <w:b/>
          <w:bCs/>
          <w:sz w:val="20"/>
          <w:szCs w:val="20"/>
        </w:rPr>
        <w:tab/>
      </w:r>
    </w:p>
    <w:p w:rsidR="00126D65" w:rsidRPr="00707E4B" w:rsidRDefault="00126D65" w:rsidP="002C5290">
      <w:pPr>
        <w:pStyle w:val="BodyTextIndent"/>
        <w:ind w:left="0" w:firstLine="0"/>
      </w:pPr>
      <w:r w:rsidRPr="00707E4B">
        <w:t>AA-1.</w:t>
      </w:r>
      <w:r w:rsidRPr="00707E4B">
        <w:tab/>
        <w:t>(First, I’d like to know your age and date of birth.)  How old are you?</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i/>
          <w:iCs/>
          <w:sz w:val="20"/>
          <w:szCs w:val="20"/>
        </w:rPr>
        <w:t xml:space="preserve">ENTER age at last birthday in years </w:t>
      </w:r>
      <w:r w:rsidRPr="00707E4B">
        <w:rPr>
          <w:rFonts w:cs="Courier New"/>
          <w:sz w:val="20"/>
          <w:szCs w:val="20"/>
        </w:rPr>
        <w:t>__________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BIRTHDAY</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tabs>
          <w:tab w:val="left" w:pos="-1440"/>
        </w:tabs>
        <w:ind w:left="1440" w:hanging="1440"/>
        <w:rPr>
          <w:rFonts w:cs="Courier New"/>
          <w:sz w:val="20"/>
          <w:szCs w:val="20"/>
        </w:rPr>
      </w:pPr>
      <w:r w:rsidRPr="00707E4B">
        <w:rPr>
          <w:rFonts w:cs="Courier New"/>
          <w:sz w:val="20"/>
          <w:szCs w:val="20"/>
        </w:rPr>
        <w:t xml:space="preserve">AA-2. </w:t>
      </w:r>
      <w:r w:rsidRPr="00707E4B">
        <w:rPr>
          <w:rFonts w:cs="Courier New"/>
          <w:sz w:val="20"/>
          <w:szCs w:val="20"/>
        </w:rPr>
        <w:tab/>
        <w:t>What is the date of your birth?</w:t>
      </w:r>
    </w:p>
    <w:p w:rsidR="00126D65" w:rsidRPr="00707E4B" w:rsidRDefault="00126D65">
      <w:pPr>
        <w:ind w:left="1440"/>
        <w:rPr>
          <w:rFonts w:cs="Courier New"/>
          <w:sz w:val="20"/>
          <w:szCs w:val="20"/>
        </w:rPr>
      </w:pPr>
      <w:r w:rsidRPr="00707E4B">
        <w:rPr>
          <w:rFonts w:cs="Courier New"/>
          <w:i/>
          <w:iCs/>
          <w:sz w:val="20"/>
          <w:szCs w:val="20"/>
        </w:rPr>
        <w:t xml:space="preserve">ENTER MM/DD/YYYY, with or without dividers </w:t>
      </w:r>
      <w:r w:rsidRPr="00707E4B">
        <w:rPr>
          <w:rFonts w:cs="Courier New"/>
          <w:sz w:val="20"/>
          <w:szCs w:val="20"/>
        </w:rPr>
        <w:t>____________</w:t>
      </w:r>
    </w:p>
    <w:p w:rsidR="00126D65" w:rsidRPr="00707E4B" w:rsidRDefault="00126D65">
      <w:pPr>
        <w:rPr>
          <w:rFonts w:cs="Courier New"/>
          <w:sz w:val="20"/>
          <w:szCs w:val="20"/>
        </w:rPr>
      </w:pPr>
    </w:p>
    <w:p w:rsidR="00126D65" w:rsidRPr="00707E4B" w:rsidRDefault="00126D65">
      <w:pPr>
        <w:pStyle w:val="BodyTextIndent2"/>
      </w:pPr>
      <w:r w:rsidRPr="00707E4B">
        <w:t xml:space="preserve">(This is the only date in the interview that is asked for </w:t>
      </w:r>
      <w:proofErr w:type="spellStart"/>
      <w:r w:rsidRPr="00707E4B">
        <w:t>as</w:t>
      </w:r>
      <w:proofErr w:type="spellEnd"/>
      <w:r w:rsidRPr="00707E4B">
        <w:t xml:space="preserve"> month/day/year.  All others are asked for only </w:t>
      </w:r>
      <w:proofErr w:type="spellStart"/>
      <w:r w:rsidRPr="00707E4B">
        <w:t>as</w:t>
      </w:r>
      <w:proofErr w:type="spellEnd"/>
      <w:r w:rsidRPr="00707E4B">
        <w:t xml:space="preserve"> month &amp; year.)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w:t>
      </w:r>
      <w:r w:rsidR="00526981" w:rsidRPr="00707E4B">
        <w:rPr>
          <w:rFonts w:cs="Courier New"/>
          <w:sz w:val="20"/>
          <w:szCs w:val="20"/>
        </w:rPr>
        <w:t>ASKED</w:t>
      </w:r>
      <w:r w:rsidRPr="00707E4B">
        <w:rPr>
          <w:rFonts w:cs="Courier New"/>
          <w:sz w:val="20"/>
          <w:szCs w:val="20"/>
        </w:rPr>
        <w:t xml:space="preserve"> IF RESPONDENT DID NOT KNOW OR REFUSED TO PROVIDE AGE AND BIRTHDAY</w:t>
      </w:r>
    </w:p>
    <w:p w:rsidR="00126D65" w:rsidRPr="00707E4B" w:rsidRDefault="00126D65">
      <w:pPr>
        <w:rPr>
          <w:rFonts w:cs="Courier New"/>
          <w:b/>
          <w:sz w:val="20"/>
          <w:szCs w:val="20"/>
        </w:rPr>
      </w:pPr>
      <w:r w:rsidRPr="00707E4B">
        <w:rPr>
          <w:rFonts w:cs="Courier New"/>
          <w:b/>
          <w:sz w:val="20"/>
          <w:szCs w:val="20"/>
        </w:rPr>
        <w:t xml:space="preserve">MISSBRTH    </w:t>
      </w:r>
    </w:p>
    <w:p w:rsidR="00126D65" w:rsidRPr="00707E4B" w:rsidRDefault="00126D65" w:rsidP="00443505">
      <w:pPr>
        <w:ind w:left="1440" w:hanging="1440"/>
        <w:rPr>
          <w:rFonts w:cs="Courier New"/>
          <w:sz w:val="20"/>
          <w:szCs w:val="20"/>
        </w:rPr>
      </w:pPr>
      <w:r w:rsidRPr="00707E4B">
        <w:rPr>
          <w:rFonts w:cs="Courier New"/>
          <w:sz w:val="20"/>
          <w:szCs w:val="20"/>
        </w:rPr>
        <w:t xml:space="preserve">AA-2A.      In order to proceed with this interview, we need to know either </w:t>
      </w:r>
    </w:p>
    <w:p w:rsidR="00126D65" w:rsidRPr="00707E4B" w:rsidRDefault="00126D65" w:rsidP="00443505">
      <w:pPr>
        <w:ind w:left="1440" w:hanging="1440"/>
        <w:rPr>
          <w:rFonts w:cs="Courier New"/>
          <w:sz w:val="20"/>
          <w:szCs w:val="20"/>
        </w:rPr>
      </w:pPr>
      <w:r w:rsidRPr="00707E4B">
        <w:rPr>
          <w:rFonts w:cs="Courier New"/>
          <w:sz w:val="20"/>
          <w:szCs w:val="20"/>
        </w:rPr>
        <w:tab/>
      </w:r>
      <w:r w:rsidRPr="00707E4B">
        <w:rPr>
          <w:rFonts w:cs="Courier New"/>
          <w:sz w:val="20"/>
          <w:szCs w:val="20"/>
        </w:rPr>
        <w:tab/>
        <w:t xml:space="preserve">your age or your date of birth.  I’d like to assure you that all </w:t>
      </w:r>
    </w:p>
    <w:p w:rsidR="00126D65" w:rsidRPr="00707E4B" w:rsidRDefault="00126D65" w:rsidP="00443505">
      <w:pPr>
        <w:ind w:left="1440" w:hanging="1440"/>
        <w:rPr>
          <w:rFonts w:cs="Courier New"/>
          <w:sz w:val="20"/>
          <w:szCs w:val="20"/>
        </w:rPr>
      </w:pPr>
      <w:r w:rsidRPr="00707E4B">
        <w:rPr>
          <w:rFonts w:cs="Courier New"/>
          <w:sz w:val="20"/>
          <w:szCs w:val="20"/>
        </w:rPr>
        <w:tab/>
      </w:r>
      <w:r w:rsidRPr="00707E4B">
        <w:rPr>
          <w:rFonts w:cs="Courier New"/>
          <w:sz w:val="20"/>
          <w:szCs w:val="20"/>
        </w:rPr>
        <w:tab/>
        <w:t xml:space="preserve">information collected in this survey will remain confidential and </w:t>
      </w:r>
    </w:p>
    <w:p w:rsidR="00126D65" w:rsidRPr="00707E4B" w:rsidRDefault="00126D65" w:rsidP="00443505">
      <w:pPr>
        <w:ind w:left="1440" w:hanging="1440"/>
        <w:rPr>
          <w:rFonts w:cs="Courier New"/>
          <w:sz w:val="20"/>
          <w:szCs w:val="20"/>
        </w:rPr>
      </w:pPr>
      <w:r w:rsidRPr="00707E4B">
        <w:rPr>
          <w:rFonts w:cs="Courier New"/>
          <w:sz w:val="20"/>
          <w:szCs w:val="20"/>
        </w:rPr>
        <w:tab/>
      </w:r>
      <w:r w:rsidRPr="00707E4B">
        <w:rPr>
          <w:rFonts w:cs="Courier New"/>
          <w:sz w:val="20"/>
          <w:szCs w:val="20"/>
        </w:rPr>
        <w:tab/>
        <w:t xml:space="preserve">be used only for statistical tabulations.  Would you please give </w:t>
      </w:r>
    </w:p>
    <w:p w:rsidR="00126D65" w:rsidRPr="00707E4B" w:rsidRDefault="00126D65" w:rsidP="00443505">
      <w:pPr>
        <w:ind w:left="1440" w:hanging="1440"/>
        <w:rPr>
          <w:rFonts w:cs="Courier New"/>
          <w:sz w:val="20"/>
          <w:szCs w:val="20"/>
        </w:rPr>
      </w:pPr>
      <w:r w:rsidRPr="00707E4B">
        <w:rPr>
          <w:rFonts w:cs="Courier New"/>
          <w:sz w:val="20"/>
          <w:szCs w:val="20"/>
        </w:rPr>
        <w:tab/>
      </w:r>
      <w:r w:rsidRPr="00707E4B">
        <w:rPr>
          <w:rFonts w:cs="Courier New"/>
          <w:sz w:val="20"/>
          <w:szCs w:val="20"/>
        </w:rPr>
        <w:tab/>
        <w:t xml:space="preserve">me your age or date of birth? </w:t>
      </w:r>
    </w:p>
    <w:p w:rsidR="00126D65" w:rsidRPr="00707E4B" w:rsidRDefault="00126D65">
      <w:pPr>
        <w:rPr>
          <w:rFonts w:cs="Courier New"/>
          <w:sz w:val="20"/>
          <w:szCs w:val="20"/>
        </w:rPr>
      </w:pPr>
    </w:p>
    <w:p w:rsidR="00126D65" w:rsidRPr="00707E4B" w:rsidRDefault="00126D65" w:rsidP="00443505">
      <w:pPr>
        <w:tabs>
          <w:tab w:val="left" w:pos="1440"/>
        </w:tabs>
        <w:rPr>
          <w:rFonts w:cs="Courier New"/>
          <w:b/>
          <w:sz w:val="20"/>
          <w:szCs w:val="20"/>
        </w:rPr>
      </w:pPr>
      <w:r w:rsidRPr="00707E4B">
        <w:rPr>
          <w:rFonts w:cs="Courier New"/>
          <w:sz w:val="20"/>
          <w:szCs w:val="20"/>
        </w:rPr>
        <w:tab/>
      </w:r>
      <w:r w:rsidRPr="00707E4B">
        <w:rPr>
          <w:rFonts w:cs="Courier New"/>
          <w:sz w:val="20"/>
          <w:szCs w:val="20"/>
        </w:rPr>
        <w:tab/>
      </w:r>
      <w:r w:rsidR="00443505">
        <w:rPr>
          <w:rFonts w:cs="Courier New"/>
          <w:sz w:val="20"/>
          <w:szCs w:val="20"/>
        </w:rPr>
        <w:tab/>
      </w:r>
      <w:r w:rsidR="00443505">
        <w:rPr>
          <w:rFonts w:cs="Courier New"/>
          <w:sz w:val="20"/>
          <w:szCs w:val="20"/>
        </w:rPr>
        <w:tab/>
      </w:r>
      <w:r w:rsidRPr="00707E4B">
        <w:rPr>
          <w:rFonts w:cs="Courier New"/>
          <w:sz w:val="20"/>
          <w:szCs w:val="20"/>
        </w:rPr>
        <w:t xml:space="preserve">Yes ..........1  </w:t>
      </w:r>
      <w:r w:rsidRPr="00707E4B">
        <w:rPr>
          <w:rFonts w:cs="Courier New"/>
          <w:b/>
          <w:sz w:val="20"/>
          <w:szCs w:val="20"/>
        </w:rPr>
        <w:t>RETURN TO AGE_A AA-1</w:t>
      </w:r>
    </w:p>
    <w:p w:rsidR="00126D65" w:rsidRPr="00707E4B" w:rsidRDefault="00126D65" w:rsidP="00443505">
      <w:pPr>
        <w:tabs>
          <w:tab w:val="left" w:pos="720"/>
          <w:tab w:val="left" w:pos="1440"/>
        </w:tabs>
        <w:rPr>
          <w:rFonts w:cs="Courier New"/>
          <w:b/>
          <w:sz w:val="20"/>
          <w:szCs w:val="20"/>
        </w:rPr>
      </w:pPr>
      <w:r w:rsidRPr="00707E4B">
        <w:rPr>
          <w:rFonts w:cs="Courier New"/>
          <w:sz w:val="20"/>
          <w:szCs w:val="20"/>
        </w:rPr>
        <w:tab/>
      </w:r>
      <w:r w:rsidRPr="00707E4B">
        <w:rPr>
          <w:rFonts w:cs="Courier New"/>
          <w:sz w:val="20"/>
          <w:szCs w:val="20"/>
        </w:rPr>
        <w:tab/>
      </w:r>
      <w:r w:rsidR="00443505">
        <w:rPr>
          <w:rFonts w:cs="Courier New"/>
          <w:sz w:val="20"/>
          <w:szCs w:val="20"/>
        </w:rPr>
        <w:tab/>
      </w:r>
      <w:r w:rsidR="00443505">
        <w:rPr>
          <w:rFonts w:cs="Courier New"/>
          <w:sz w:val="20"/>
          <w:szCs w:val="20"/>
        </w:rPr>
        <w:tab/>
      </w:r>
      <w:r w:rsidRPr="00707E4B">
        <w:rPr>
          <w:rFonts w:cs="Courier New"/>
          <w:sz w:val="20"/>
          <w:szCs w:val="20"/>
        </w:rPr>
        <w:t xml:space="preserve">No ...........5  </w:t>
      </w:r>
      <w:r w:rsidRPr="00707E4B">
        <w:rPr>
          <w:rFonts w:cs="Courier New"/>
          <w:b/>
          <w:sz w:val="20"/>
          <w:szCs w:val="20"/>
        </w:rPr>
        <w:t>GO TO TERMINATION SCRIPT TERMAGE AA-3A.</w:t>
      </w:r>
    </w:p>
    <w:p w:rsidR="00126D65" w:rsidRPr="00707E4B" w:rsidRDefault="00126D65">
      <w:pPr>
        <w:rPr>
          <w:rFonts w:cs="Courier New"/>
          <w:sz w:val="20"/>
          <w:szCs w:val="20"/>
        </w:rPr>
      </w:pPr>
    </w:p>
    <w:p w:rsidR="00126D65" w:rsidRPr="00707E4B" w:rsidRDefault="00443505" w:rsidP="00443505">
      <w:pPr>
        <w:tabs>
          <w:tab w:val="left" w:pos="720"/>
          <w:tab w:val="left" w:pos="1440"/>
        </w:tabs>
        <w:rPr>
          <w:rFonts w:cs="Courier New"/>
          <w:sz w:val="20"/>
          <w:szCs w:val="20"/>
        </w:rPr>
      </w:pPr>
      <w:r>
        <w:rPr>
          <w:rFonts w:cs="Courier New"/>
          <w:sz w:val="20"/>
          <w:szCs w:val="20"/>
        </w:rPr>
        <w:tab/>
      </w:r>
      <w:r>
        <w:rPr>
          <w:rFonts w:cs="Courier New"/>
          <w:sz w:val="20"/>
          <w:szCs w:val="20"/>
        </w:rPr>
        <w:tab/>
      </w:r>
      <w:r w:rsidR="00126D65" w:rsidRPr="00707E4B">
        <w:rPr>
          <w:rFonts w:cs="Courier New"/>
          <w:sz w:val="20"/>
          <w:szCs w:val="20"/>
        </w:rPr>
        <w:t>(IF R IS BETWEEN THE AGES OF 15 and 44, GO TO AB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TERMINATION SCRIPTS: </w:t>
      </w:r>
    </w:p>
    <w:p w:rsidR="00126D65" w:rsidRPr="00707E4B" w:rsidRDefault="00126D65">
      <w:pPr>
        <w:tabs>
          <w:tab w:val="left" w:pos="-1440"/>
        </w:tabs>
        <w:ind w:left="1440" w:hanging="1440"/>
        <w:rPr>
          <w:rFonts w:cs="Courier New"/>
          <w:bCs/>
          <w:sz w:val="20"/>
          <w:szCs w:val="20"/>
        </w:rPr>
      </w:pPr>
      <w:r w:rsidRPr="00707E4B">
        <w:rPr>
          <w:rFonts w:cs="Courier New"/>
          <w:b/>
          <w:bCs/>
          <w:sz w:val="20"/>
          <w:szCs w:val="20"/>
        </w:rPr>
        <w:t>TERMAGE</w:t>
      </w:r>
      <w:r w:rsidRPr="00707E4B">
        <w:rPr>
          <w:rFonts w:cs="Courier New"/>
          <w:b/>
          <w:bCs/>
          <w:sz w:val="20"/>
          <w:szCs w:val="20"/>
        </w:rPr>
        <w:tab/>
      </w:r>
      <w:r w:rsidRPr="00707E4B">
        <w:rPr>
          <w:rFonts w:cs="Courier New"/>
          <w:bCs/>
          <w:sz w:val="20"/>
          <w:szCs w:val="20"/>
        </w:rPr>
        <w:t>That’s all the questions I have for you.  Thank you for your time.</w:t>
      </w:r>
    </w:p>
    <w:p w:rsidR="00126D65" w:rsidRPr="00707E4B" w:rsidRDefault="00126D65">
      <w:pPr>
        <w:tabs>
          <w:tab w:val="left" w:pos="-1440"/>
        </w:tabs>
        <w:ind w:left="1440" w:hanging="1440"/>
        <w:rPr>
          <w:rFonts w:cs="Courier New"/>
          <w:bCs/>
          <w:sz w:val="20"/>
          <w:szCs w:val="20"/>
        </w:rPr>
      </w:pPr>
      <w:r w:rsidRPr="00707E4B">
        <w:rPr>
          <w:rFonts w:cs="Courier New"/>
          <w:bCs/>
          <w:sz w:val="20"/>
          <w:szCs w:val="20"/>
        </w:rPr>
        <w:t>AA-3A.</w:t>
      </w:r>
    </w:p>
    <w:p w:rsidR="00126D65" w:rsidRPr="00707E4B" w:rsidRDefault="00126D65">
      <w:pPr>
        <w:tabs>
          <w:tab w:val="left" w:pos="-1440"/>
        </w:tabs>
        <w:ind w:left="1440" w:hanging="1440"/>
        <w:rPr>
          <w:rFonts w:cs="Courier New"/>
          <w:bCs/>
          <w:i/>
          <w:sz w:val="20"/>
          <w:szCs w:val="20"/>
        </w:rPr>
      </w:pPr>
      <w:r w:rsidRPr="00707E4B">
        <w:rPr>
          <w:rFonts w:cs="Courier New"/>
          <w:b/>
          <w:bCs/>
          <w:i/>
          <w:sz w:val="20"/>
          <w:szCs w:val="20"/>
        </w:rPr>
        <w:tab/>
      </w:r>
      <w:r w:rsidRPr="00707E4B">
        <w:rPr>
          <w:rFonts w:cs="Courier New"/>
          <w:b/>
          <w:bCs/>
          <w:i/>
          <w:sz w:val="20"/>
          <w:szCs w:val="20"/>
        </w:rPr>
        <w:tab/>
      </w:r>
      <w:r w:rsidRPr="00707E4B">
        <w:rPr>
          <w:rFonts w:cs="Courier New"/>
          <w:bCs/>
          <w:i/>
          <w:sz w:val="20"/>
          <w:szCs w:val="20"/>
        </w:rPr>
        <w:t>ENTER [1] TO EXIT INTERVIEW</w:t>
      </w:r>
    </w:p>
    <w:p w:rsidR="00126D65" w:rsidRPr="00707E4B" w:rsidRDefault="00126D65">
      <w:pPr>
        <w:tabs>
          <w:tab w:val="left" w:pos="-1440"/>
        </w:tabs>
        <w:ind w:left="1440" w:hanging="1440"/>
        <w:rPr>
          <w:rFonts w:cs="Courier New"/>
          <w:bCs/>
          <w:sz w:val="20"/>
          <w:szCs w:val="20"/>
        </w:rPr>
      </w:pPr>
    </w:p>
    <w:p w:rsidR="00126D65" w:rsidRPr="00707E4B" w:rsidRDefault="00126D65">
      <w:pPr>
        <w:tabs>
          <w:tab w:val="left" w:pos="-1440"/>
        </w:tabs>
        <w:ind w:left="1440" w:hanging="1440"/>
        <w:rPr>
          <w:rFonts w:cs="Courier New"/>
          <w:sz w:val="20"/>
          <w:szCs w:val="20"/>
        </w:rPr>
      </w:pPr>
      <w:r w:rsidRPr="00707E4B">
        <w:rPr>
          <w:rFonts w:cs="Courier New"/>
          <w:b/>
          <w:bCs/>
          <w:sz w:val="20"/>
          <w:szCs w:val="20"/>
        </w:rPr>
        <w:t>TERM</w:t>
      </w:r>
      <w:r w:rsidRPr="00707E4B">
        <w:rPr>
          <w:rFonts w:cs="Courier New"/>
          <w:b/>
          <w:bCs/>
          <w:sz w:val="20"/>
          <w:szCs w:val="20"/>
        </w:rPr>
        <w:tab/>
      </w:r>
      <w:r w:rsidRPr="00707E4B">
        <w:rPr>
          <w:rFonts w:cs="Courier New"/>
          <w:b/>
          <w:bCs/>
          <w:sz w:val="20"/>
          <w:szCs w:val="20"/>
        </w:rPr>
        <w:tab/>
      </w:r>
      <w:r w:rsidRPr="00707E4B">
        <w:rPr>
          <w:rFonts w:cs="Courier New"/>
          <w:sz w:val="20"/>
          <w:szCs w:val="20"/>
        </w:rPr>
        <w:t xml:space="preserve">In this survey we are only interviewing women who are between the </w:t>
      </w:r>
    </w:p>
    <w:p w:rsidR="00126D65" w:rsidRPr="00707E4B" w:rsidRDefault="00126D65">
      <w:pPr>
        <w:tabs>
          <w:tab w:val="left" w:pos="-1440"/>
        </w:tabs>
        <w:ind w:left="1440" w:hanging="1440"/>
        <w:rPr>
          <w:rFonts w:cs="Courier New"/>
          <w:sz w:val="20"/>
          <w:szCs w:val="20"/>
        </w:rPr>
      </w:pPr>
      <w:r w:rsidRPr="00707E4B">
        <w:rPr>
          <w:rFonts w:cs="Courier New"/>
          <w:bCs/>
          <w:sz w:val="20"/>
          <w:szCs w:val="20"/>
        </w:rPr>
        <w:t xml:space="preserve">AA-3.       </w:t>
      </w:r>
      <w:r w:rsidRPr="00707E4B">
        <w:rPr>
          <w:rFonts w:cs="Courier New"/>
          <w:sz w:val="20"/>
          <w:szCs w:val="20"/>
        </w:rPr>
        <w:t>ages of 15 and 44.  Therefore, that's all the questions I have for you.  Thank you for your time.</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i/>
          <w:iCs/>
          <w:sz w:val="20"/>
          <w:szCs w:val="20"/>
        </w:rPr>
        <w:t>ENTER [1] TO EXIT INTERVIEW</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b/>
          <w:bCs/>
          <w:sz w:val="20"/>
          <w:szCs w:val="20"/>
          <w:u w:val="single"/>
        </w:rPr>
      </w:pPr>
      <w:r w:rsidRPr="00707E4B">
        <w:rPr>
          <w:rFonts w:cs="Courier New"/>
          <w:b/>
          <w:bCs/>
          <w:sz w:val="20"/>
          <w:szCs w:val="20"/>
          <w:u w:val="single"/>
        </w:rPr>
        <w:t>Marital/Cohabiting Status (AB)</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INTROCARD</w:t>
      </w:r>
    </w:p>
    <w:p w:rsidR="00126D65" w:rsidRPr="00707E4B" w:rsidRDefault="00126D65">
      <w:pPr>
        <w:tabs>
          <w:tab w:val="left" w:pos="-1440"/>
        </w:tabs>
        <w:ind w:left="720" w:hanging="720"/>
        <w:rPr>
          <w:rFonts w:cs="Courier New"/>
          <w:b/>
          <w:bCs/>
          <w:sz w:val="20"/>
          <w:szCs w:val="20"/>
        </w:rPr>
      </w:pPr>
      <w:r w:rsidRPr="00707E4B">
        <w:rPr>
          <w:rFonts w:cs="Courier New"/>
          <w:sz w:val="20"/>
          <w:szCs w:val="20"/>
        </w:rPr>
        <w:t>AB-0.</w:t>
      </w:r>
      <w:r w:rsidRPr="00707E4B">
        <w:rPr>
          <w:rFonts w:cs="Courier New"/>
          <w:sz w:val="20"/>
          <w:szCs w:val="20"/>
        </w:rPr>
        <w:tab/>
        <w:t xml:space="preserve">For many questions on this survey, I’ll ask you to look at numbered cards that list answer choices.  After you’ve read the choices on the card, you can tell me your answer or, if you prefer, you can just tell me the </w:t>
      </w:r>
      <w:r w:rsidRPr="00707E4B">
        <w:rPr>
          <w:rFonts w:cs="Courier New"/>
          <w:sz w:val="20"/>
          <w:szCs w:val="20"/>
          <w:u w:val="single"/>
        </w:rPr>
        <w:t>number</w:t>
      </w:r>
      <w:r w:rsidRPr="00707E4B">
        <w:rPr>
          <w:rFonts w:cs="Courier New"/>
          <w:sz w:val="20"/>
          <w:szCs w:val="20"/>
        </w:rPr>
        <w:t xml:space="preserve"> next to the answer you choose.</w:t>
      </w:r>
    </w:p>
    <w:p w:rsidR="00126D65" w:rsidRPr="00707E4B" w:rsidRDefault="00126D65">
      <w:pPr>
        <w:rPr>
          <w:rFonts w:cs="Courier New"/>
          <w:bCs/>
          <w:sz w:val="20"/>
          <w:szCs w:val="20"/>
        </w:rPr>
      </w:pPr>
    </w:p>
    <w:p w:rsidR="003D0625" w:rsidRPr="00707E4B" w:rsidRDefault="003D0625">
      <w:pPr>
        <w:rPr>
          <w:rFonts w:cs="Courier New"/>
          <w:bCs/>
          <w:sz w:val="20"/>
          <w:szCs w:val="20"/>
        </w:rPr>
      </w:pPr>
      <w:r w:rsidRPr="00707E4B">
        <w:rPr>
          <w:rFonts w:cs="Courier New"/>
          <w:bCs/>
          <w:sz w:val="20"/>
          <w:szCs w:val="20"/>
        </w:rPr>
        <w:t>{ Note:  Annulment and divorce are distinguished in later questions, but for this question</w:t>
      </w:r>
      <w:r w:rsidR="007A4FBF" w:rsidRPr="00707E4B">
        <w:rPr>
          <w:rFonts w:cs="Courier New"/>
          <w:bCs/>
          <w:sz w:val="20"/>
          <w:szCs w:val="20"/>
        </w:rPr>
        <w:t xml:space="preserve"> and FMARSTAT further below</w:t>
      </w:r>
      <w:r w:rsidRPr="00707E4B">
        <w:rPr>
          <w:rFonts w:cs="Courier New"/>
          <w:bCs/>
          <w:sz w:val="20"/>
          <w:szCs w:val="20"/>
        </w:rPr>
        <w:t>, they are both coded as “4”</w:t>
      </w:r>
    </w:p>
    <w:p w:rsidR="00126D65" w:rsidRPr="00707E4B" w:rsidRDefault="00126D65">
      <w:pPr>
        <w:rPr>
          <w:rFonts w:cs="Courier New"/>
          <w:sz w:val="20"/>
          <w:szCs w:val="20"/>
        </w:rPr>
      </w:pPr>
      <w:r w:rsidRPr="00707E4B">
        <w:rPr>
          <w:rFonts w:cs="Courier New"/>
          <w:b/>
          <w:bCs/>
          <w:sz w:val="20"/>
          <w:szCs w:val="20"/>
        </w:rPr>
        <w:t>MARSTAT</w:t>
      </w:r>
    </w:p>
    <w:p w:rsidR="00126D65" w:rsidRPr="00707E4B" w:rsidRDefault="00126D65">
      <w:pPr>
        <w:tabs>
          <w:tab w:val="left" w:pos="-1440"/>
        </w:tabs>
        <w:ind w:left="1440" w:hanging="1440"/>
        <w:rPr>
          <w:rFonts w:cs="Courier New"/>
          <w:sz w:val="20"/>
          <w:szCs w:val="20"/>
        </w:rPr>
      </w:pPr>
      <w:r w:rsidRPr="00707E4B">
        <w:rPr>
          <w:rFonts w:cs="Courier New"/>
          <w:sz w:val="20"/>
          <w:szCs w:val="20"/>
        </w:rPr>
        <w:t>AB-1.</w:t>
      </w:r>
      <w:r w:rsidRPr="00707E4B">
        <w:rPr>
          <w:rFonts w:cs="Courier New"/>
          <w:sz w:val="20"/>
          <w:szCs w:val="20"/>
        </w:rPr>
        <w:tab/>
        <w:t>Now I’d like to ask about marital status</w:t>
      </w:r>
      <w:r w:rsidR="00EA5A0C" w:rsidRPr="00707E4B">
        <w:rPr>
          <w:rFonts w:cs="Courier New"/>
          <w:sz w:val="20"/>
          <w:szCs w:val="20"/>
        </w:rPr>
        <w:t xml:space="preserve"> and living together</w:t>
      </w:r>
      <w:r w:rsidRPr="00707E4B">
        <w:rPr>
          <w:rFonts w:cs="Courier New"/>
          <w:sz w:val="20"/>
          <w:szCs w:val="20"/>
        </w:rPr>
        <w:t xml:space="preserve">. Please look at Card 1.  What is your current marital </w:t>
      </w:r>
      <w:bookmarkStart w:id="1" w:name="OLE_LINK38"/>
      <w:bookmarkStart w:id="2" w:name="OLE_LINK39"/>
      <w:r w:rsidR="009E4013" w:rsidRPr="00707E4B">
        <w:rPr>
          <w:rFonts w:cs="Courier New"/>
          <w:sz w:val="20"/>
          <w:szCs w:val="20"/>
        </w:rPr>
        <w:t xml:space="preserve">or cohabiting </w:t>
      </w:r>
      <w:bookmarkEnd w:id="1"/>
      <w:bookmarkEnd w:id="2"/>
      <w:r w:rsidRPr="00707E4B">
        <w:rPr>
          <w:rFonts w:cs="Courier New"/>
          <w:sz w:val="20"/>
          <w:szCs w:val="20"/>
        </w:rPr>
        <w:t xml:space="preserve">status?  </w:t>
      </w:r>
    </w:p>
    <w:p w:rsidR="00126D65" w:rsidRPr="00707E4B" w:rsidRDefault="00126D65">
      <w:pPr>
        <w:rPr>
          <w:rFonts w:cs="Courier New"/>
          <w:sz w:val="20"/>
          <w:szCs w:val="20"/>
        </w:rPr>
      </w:pPr>
    </w:p>
    <w:p w:rsidR="003D0625" w:rsidRPr="00707E4B" w:rsidRDefault="003D0625" w:rsidP="003D0625">
      <w:pPr>
        <w:ind w:left="1440"/>
        <w:rPr>
          <w:rFonts w:cs="Courier New"/>
          <w:i/>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sz w:val="20"/>
          <w:szCs w:val="20"/>
        </w:rPr>
        <w:t>ENTER [2] if R is living together with a partner of the opposite sex to whom she is not married, even if she is also widowed, divorced, separated, or never-married</w:t>
      </w:r>
    </w:p>
    <w:p w:rsidR="0000004D" w:rsidRPr="00707E4B" w:rsidRDefault="0000004D" w:rsidP="003D0625">
      <w:pPr>
        <w:ind w:left="1440"/>
        <w:rPr>
          <w:rFonts w:cs="Courier New"/>
          <w:i/>
          <w:sz w:val="20"/>
          <w:szCs w:val="20"/>
        </w:rPr>
      </w:pPr>
    </w:p>
    <w:p w:rsidR="00304E9C" w:rsidRPr="00707E4B" w:rsidRDefault="00304E9C" w:rsidP="00304E9C">
      <w:pPr>
        <w:ind w:left="1440"/>
        <w:rPr>
          <w:rFonts w:cs="Courier New"/>
          <w:i/>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sz w:val="20"/>
          <w:szCs w:val="20"/>
        </w:rPr>
        <w:t xml:space="preserve">IF R volunteers living in a same-sex marriage or with a same-sex </w:t>
      </w:r>
      <w:r w:rsidRPr="00707E4B">
        <w:rPr>
          <w:rFonts w:cs="Courier New"/>
          <w:i/>
          <w:sz w:val="20"/>
          <w:szCs w:val="20"/>
        </w:rPr>
        <w:lastRenderedPageBreak/>
        <w:t>partner, then enter this information in an F2 comment.</w:t>
      </w:r>
    </w:p>
    <w:p w:rsidR="003D0625" w:rsidRPr="00707E4B" w:rsidRDefault="003D062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 xml:space="preserve">Married </w:t>
      </w:r>
      <w:r w:rsidR="00304E9C" w:rsidRPr="00707E4B">
        <w:rPr>
          <w:rFonts w:cs="Courier New"/>
          <w:sz w:val="20"/>
          <w:szCs w:val="20"/>
        </w:rPr>
        <w:t>to a person of the opposite sex</w:t>
      </w:r>
      <w:r w:rsidRPr="00707E4B">
        <w:rPr>
          <w:rFonts w:cs="Courier New"/>
          <w:sz w:val="20"/>
          <w:szCs w:val="20"/>
        </w:rPr>
        <w:t>................1</w:t>
      </w:r>
    </w:p>
    <w:p w:rsidR="00126D65" w:rsidRPr="00707E4B" w:rsidRDefault="00126D65">
      <w:pPr>
        <w:tabs>
          <w:tab w:val="right" w:pos="9360"/>
        </w:tabs>
        <w:ind w:left="1440"/>
        <w:rPr>
          <w:rFonts w:cs="Courier New"/>
          <w:sz w:val="20"/>
          <w:szCs w:val="20"/>
        </w:rPr>
      </w:pPr>
      <w:r w:rsidRPr="00707E4B">
        <w:rPr>
          <w:rFonts w:cs="Courier New"/>
          <w:sz w:val="20"/>
          <w:szCs w:val="20"/>
        </w:rPr>
        <w:t xml:space="preserve">Not married but living together with a partner </w:t>
      </w:r>
      <w:r w:rsidRPr="00707E4B">
        <w:rPr>
          <w:rFonts w:cs="Courier New"/>
          <w:sz w:val="20"/>
          <w:szCs w:val="20"/>
        </w:rPr>
        <w:tab/>
      </w:r>
    </w:p>
    <w:p w:rsidR="00126D65" w:rsidRPr="00707E4B" w:rsidRDefault="00126D65">
      <w:pPr>
        <w:ind w:left="2160"/>
        <w:rPr>
          <w:rFonts w:cs="Courier New"/>
          <w:sz w:val="20"/>
          <w:szCs w:val="20"/>
        </w:rPr>
      </w:pPr>
      <w:r w:rsidRPr="00707E4B">
        <w:rPr>
          <w:rFonts w:cs="Courier New"/>
          <w:sz w:val="20"/>
          <w:szCs w:val="20"/>
        </w:rPr>
        <w:t>of the opposite sex .............................2</w:t>
      </w:r>
    </w:p>
    <w:p w:rsidR="00126D65" w:rsidRPr="00707E4B" w:rsidRDefault="00126D65">
      <w:pPr>
        <w:ind w:firstLine="1440"/>
        <w:rPr>
          <w:rFonts w:cs="Courier New"/>
          <w:sz w:val="20"/>
          <w:szCs w:val="20"/>
        </w:rPr>
      </w:pPr>
      <w:r w:rsidRPr="00707E4B">
        <w:rPr>
          <w:rFonts w:cs="Courier New"/>
          <w:sz w:val="20"/>
          <w:szCs w:val="20"/>
        </w:rPr>
        <w:t>Widowed ...............................................3</w:t>
      </w:r>
    </w:p>
    <w:p w:rsidR="00126D65" w:rsidRPr="00707E4B" w:rsidRDefault="00126D65">
      <w:pPr>
        <w:ind w:left="1440"/>
        <w:rPr>
          <w:rFonts w:cs="Courier New"/>
          <w:sz w:val="20"/>
          <w:szCs w:val="20"/>
        </w:rPr>
      </w:pPr>
      <w:r w:rsidRPr="00707E4B">
        <w:rPr>
          <w:rFonts w:cs="Courier New"/>
          <w:sz w:val="20"/>
          <w:szCs w:val="20"/>
        </w:rPr>
        <w:t xml:space="preserve">Divorced </w:t>
      </w:r>
      <w:r w:rsidR="0004655E" w:rsidRPr="00707E4B">
        <w:rPr>
          <w:rFonts w:cs="Courier New"/>
          <w:sz w:val="20"/>
          <w:szCs w:val="20"/>
        </w:rPr>
        <w:t xml:space="preserve">or annulled </w:t>
      </w:r>
      <w:r w:rsidRPr="00707E4B">
        <w:rPr>
          <w:rFonts w:cs="Courier New"/>
          <w:sz w:val="20"/>
          <w:szCs w:val="20"/>
        </w:rPr>
        <w:t>..................................4</w:t>
      </w:r>
    </w:p>
    <w:p w:rsidR="00126D65" w:rsidRPr="00707E4B" w:rsidRDefault="00126D65">
      <w:pPr>
        <w:ind w:left="1440"/>
        <w:rPr>
          <w:rFonts w:cs="Courier New"/>
          <w:sz w:val="20"/>
          <w:szCs w:val="20"/>
        </w:rPr>
      </w:pPr>
      <w:r w:rsidRPr="00707E4B">
        <w:rPr>
          <w:rFonts w:cs="Courier New"/>
          <w:sz w:val="20"/>
          <w:szCs w:val="20"/>
        </w:rPr>
        <w:t xml:space="preserve">Separated, because you and your spouse are </w:t>
      </w:r>
    </w:p>
    <w:p w:rsidR="00126D65" w:rsidRPr="00707E4B" w:rsidRDefault="00126D65">
      <w:pPr>
        <w:ind w:firstLine="1440"/>
        <w:rPr>
          <w:rFonts w:cs="Courier New"/>
          <w:sz w:val="20"/>
          <w:szCs w:val="20"/>
        </w:rPr>
      </w:pPr>
      <w:r w:rsidRPr="00707E4B">
        <w:rPr>
          <w:rFonts w:cs="Courier New"/>
          <w:sz w:val="20"/>
          <w:szCs w:val="20"/>
        </w:rPr>
        <w:t xml:space="preserve">  not getting along ...................................5</w:t>
      </w:r>
    </w:p>
    <w:p w:rsidR="00126D65" w:rsidRPr="00707E4B" w:rsidRDefault="00126D65">
      <w:pPr>
        <w:ind w:left="1440"/>
        <w:rPr>
          <w:rFonts w:cs="Courier New"/>
          <w:sz w:val="20"/>
          <w:szCs w:val="20"/>
        </w:rPr>
      </w:pPr>
      <w:r w:rsidRPr="00707E4B">
        <w:rPr>
          <w:rFonts w:cs="Courier New"/>
          <w:sz w:val="20"/>
          <w:szCs w:val="20"/>
        </w:rPr>
        <w:t>Never been married ....................................6</w:t>
      </w:r>
    </w:p>
    <w:p w:rsidR="00126D65" w:rsidRPr="00707E4B" w:rsidRDefault="00925E51">
      <w:pPr>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925E51" w:rsidRPr="00707E4B" w:rsidRDefault="00925E51" w:rsidP="00925E51">
      <w:pPr>
        <w:ind w:left="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rPr>
          <w:rFonts w:cs="Courier New"/>
          <w:sz w:val="20"/>
          <w:szCs w:val="20"/>
        </w:rPr>
      </w:pPr>
      <w:r w:rsidRPr="00707E4B">
        <w:rPr>
          <w:rFonts w:cs="Courier New"/>
          <w:sz w:val="20"/>
          <w:szCs w:val="20"/>
        </w:rPr>
        <w:t>{ ASKED IF COHABITING</w:t>
      </w:r>
      <w:r w:rsidR="00F140C4" w:rsidRPr="00707E4B">
        <w:rPr>
          <w:rFonts w:cs="Courier New"/>
          <w:sz w:val="20"/>
          <w:szCs w:val="20"/>
        </w:rPr>
        <w:t xml:space="preserve"> (</w:t>
      </w:r>
      <w:r w:rsidR="00925E51" w:rsidRPr="00707E4B">
        <w:rPr>
          <w:rFonts w:cs="Courier New"/>
          <w:bCs/>
          <w:sz w:val="20"/>
          <w:szCs w:val="20"/>
        </w:rPr>
        <w:t>MARSTAT</w:t>
      </w:r>
      <w:r w:rsidR="00925E51" w:rsidRPr="00707E4B">
        <w:rPr>
          <w:rFonts w:cs="Courier New"/>
          <w:sz w:val="20"/>
          <w:szCs w:val="20"/>
        </w:rPr>
        <w:t xml:space="preserve"> = </w:t>
      </w:r>
      <w:r w:rsidR="00F140C4" w:rsidRPr="00707E4B">
        <w:rPr>
          <w:rFonts w:cs="Courier New"/>
          <w:sz w:val="20"/>
          <w:szCs w:val="20"/>
        </w:rPr>
        <w:t>2)</w:t>
      </w:r>
    </w:p>
    <w:p w:rsidR="00126D65" w:rsidRPr="00707E4B" w:rsidRDefault="00126D65">
      <w:pPr>
        <w:rPr>
          <w:rFonts w:cs="Courier New"/>
          <w:sz w:val="20"/>
          <w:szCs w:val="20"/>
        </w:rPr>
      </w:pPr>
      <w:r w:rsidRPr="00707E4B">
        <w:rPr>
          <w:rFonts w:cs="Courier New"/>
          <w:b/>
          <w:bCs/>
          <w:sz w:val="20"/>
          <w:szCs w:val="20"/>
        </w:rPr>
        <w:t>FMARSTAT</w:t>
      </w:r>
    </w:p>
    <w:p w:rsidR="00126D65" w:rsidRPr="00707E4B" w:rsidRDefault="00126D65">
      <w:pPr>
        <w:tabs>
          <w:tab w:val="left" w:pos="-1440"/>
        </w:tabs>
        <w:ind w:left="1440" w:hanging="1440"/>
        <w:rPr>
          <w:rFonts w:cs="Courier New"/>
          <w:sz w:val="20"/>
          <w:szCs w:val="20"/>
        </w:rPr>
      </w:pPr>
      <w:r w:rsidRPr="00707E4B">
        <w:rPr>
          <w:rFonts w:cs="Courier New"/>
          <w:sz w:val="20"/>
          <w:szCs w:val="20"/>
        </w:rPr>
        <w:t>AB-2.</w:t>
      </w:r>
      <w:r w:rsidRPr="00707E4B">
        <w:rPr>
          <w:rFonts w:cs="Courier New"/>
          <w:sz w:val="20"/>
          <w:szCs w:val="20"/>
        </w:rPr>
        <w:tab/>
        <w:t>What is your formal marital status?  That is, are you widowed, divorced, separated, or have you never been married?</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Widowed..............................................3</w:t>
      </w:r>
    </w:p>
    <w:p w:rsidR="0004655E" w:rsidRPr="00707E4B" w:rsidRDefault="0004655E" w:rsidP="0004655E">
      <w:pPr>
        <w:ind w:left="1440"/>
        <w:rPr>
          <w:rFonts w:cs="Courier New"/>
          <w:sz w:val="20"/>
          <w:szCs w:val="20"/>
        </w:rPr>
      </w:pPr>
      <w:r w:rsidRPr="00707E4B">
        <w:rPr>
          <w:rFonts w:cs="Courier New"/>
          <w:sz w:val="20"/>
          <w:szCs w:val="20"/>
        </w:rPr>
        <w:t>Divorced or annulled ................................4</w:t>
      </w:r>
    </w:p>
    <w:p w:rsidR="00126D65" w:rsidRPr="00707E4B" w:rsidRDefault="00126D65">
      <w:pPr>
        <w:ind w:left="1440"/>
        <w:rPr>
          <w:rFonts w:cs="Courier New"/>
          <w:sz w:val="20"/>
          <w:szCs w:val="20"/>
        </w:rPr>
      </w:pPr>
      <w:r w:rsidRPr="00707E4B">
        <w:rPr>
          <w:rFonts w:cs="Courier New"/>
          <w:sz w:val="20"/>
          <w:szCs w:val="20"/>
        </w:rPr>
        <w:t xml:space="preserve">Separated, because you and your spouse are </w:t>
      </w:r>
    </w:p>
    <w:p w:rsidR="00126D65" w:rsidRPr="00707E4B" w:rsidRDefault="00126D65">
      <w:pPr>
        <w:ind w:left="720" w:firstLine="720"/>
        <w:rPr>
          <w:rFonts w:cs="Courier New"/>
          <w:sz w:val="20"/>
          <w:szCs w:val="20"/>
        </w:rPr>
      </w:pPr>
      <w:r w:rsidRPr="00707E4B">
        <w:rPr>
          <w:rFonts w:cs="Courier New"/>
          <w:sz w:val="20"/>
          <w:szCs w:val="20"/>
        </w:rPr>
        <w:t xml:space="preserve">  not getting along..................................5</w:t>
      </w:r>
    </w:p>
    <w:p w:rsidR="00126D65" w:rsidRPr="00707E4B" w:rsidRDefault="00126D65">
      <w:pPr>
        <w:ind w:left="1440"/>
        <w:rPr>
          <w:rFonts w:cs="Courier New"/>
          <w:sz w:val="20"/>
          <w:szCs w:val="20"/>
        </w:rPr>
      </w:pPr>
      <w:r w:rsidRPr="00707E4B">
        <w:rPr>
          <w:rFonts w:cs="Courier New"/>
          <w:sz w:val="20"/>
          <w:szCs w:val="20"/>
        </w:rPr>
        <w:t>Never been married...................................6</w:t>
      </w:r>
    </w:p>
    <w:p w:rsidR="00126D65" w:rsidRPr="00707E4B" w:rsidRDefault="00126D65">
      <w:pPr>
        <w:ind w:firstLine="6480"/>
        <w:rPr>
          <w:rFonts w:cs="Courier New"/>
          <w:b/>
          <w:bCs/>
          <w:sz w:val="20"/>
          <w:szCs w:val="20"/>
        </w:rPr>
      </w:pPr>
    </w:p>
    <w:p w:rsidR="00CF2A49" w:rsidRPr="00707E4B" w:rsidRDefault="00CF2A49">
      <w:pPr>
        <w:rPr>
          <w:rFonts w:cs="Courier New"/>
          <w:b/>
          <w:bCs/>
          <w:sz w:val="20"/>
          <w:szCs w:val="20"/>
          <w:u w:val="single"/>
        </w:rPr>
      </w:pPr>
    </w:p>
    <w:p w:rsidR="00126D65" w:rsidRDefault="00126D65">
      <w:pPr>
        <w:rPr>
          <w:rFonts w:cs="Courier New"/>
          <w:b/>
          <w:bCs/>
          <w:sz w:val="20"/>
          <w:szCs w:val="20"/>
        </w:rPr>
      </w:pPr>
      <w:r w:rsidRPr="00707E4B">
        <w:rPr>
          <w:rFonts w:cs="Courier New"/>
          <w:b/>
          <w:bCs/>
          <w:sz w:val="20"/>
          <w:szCs w:val="20"/>
          <w:u w:val="single"/>
        </w:rPr>
        <w:t>Hispanic Origin and Race</w:t>
      </w:r>
      <w:r w:rsidRPr="00707E4B">
        <w:rPr>
          <w:rFonts w:cs="Courier New"/>
          <w:sz w:val="20"/>
          <w:szCs w:val="20"/>
        </w:rPr>
        <w:t xml:space="preserve"> </w:t>
      </w:r>
      <w:r w:rsidRPr="00707E4B">
        <w:rPr>
          <w:rFonts w:cs="Courier New"/>
          <w:b/>
          <w:bCs/>
          <w:sz w:val="20"/>
          <w:szCs w:val="20"/>
        </w:rPr>
        <w:t>(AC)</w:t>
      </w:r>
    </w:p>
    <w:p w:rsidR="0066564D" w:rsidRDefault="0066564D">
      <w:pPr>
        <w:rPr>
          <w:rFonts w:cs="Courier New"/>
          <w:b/>
          <w:bCs/>
          <w:sz w:val="20"/>
          <w:szCs w:val="20"/>
        </w:rPr>
      </w:pPr>
    </w:p>
    <w:p w:rsidR="0066564D" w:rsidRDefault="0066564D" w:rsidP="0066564D">
      <w:pPr>
        <w:rPr>
          <w:rFonts w:cs="Courier New"/>
          <w:sz w:val="20"/>
          <w:szCs w:val="20"/>
        </w:rPr>
      </w:pPr>
    </w:p>
    <w:p w:rsidR="00237B43" w:rsidRPr="009F169D" w:rsidRDefault="00237B43" w:rsidP="00237B43">
      <w:pPr>
        <w:rPr>
          <w:rFonts w:cs="Courier New"/>
          <w:sz w:val="20"/>
          <w:szCs w:val="20"/>
        </w:rPr>
      </w:pPr>
      <w:r w:rsidRPr="0013211A">
        <w:rPr>
          <w:rFonts w:cs="Courier New"/>
          <w:b/>
          <w:color w:val="FF0000"/>
        </w:rPr>
        <w:t>1/</w:t>
      </w:r>
      <w:r>
        <w:rPr>
          <w:rFonts w:cs="Courier New"/>
          <w:b/>
          <w:color w:val="FF0000"/>
        </w:rPr>
        <w:t>10</w:t>
      </w:r>
      <w:r w:rsidRPr="0013211A">
        <w:rPr>
          <w:rFonts w:cs="Courier New"/>
          <w:b/>
          <w:color w:val="FF0000"/>
        </w:rPr>
        <w:t>/13</w:t>
      </w:r>
      <w:r>
        <w:rPr>
          <w:rFonts w:cs="Courier New"/>
          <w:b/>
          <w:color w:val="FF0000"/>
        </w:rPr>
        <w:t>:</w:t>
      </w:r>
      <w:r w:rsidRPr="0013211A">
        <w:rPr>
          <w:rFonts w:cs="Courier New"/>
          <w:b/>
          <w:color w:val="FF0000"/>
        </w:rPr>
        <w:t xml:space="preserve"> We are working on finding out the exact changes that may need to be made to race and Hispanic origin to comply with HHS Data Standards.  Our current </w:t>
      </w:r>
      <w:r>
        <w:rPr>
          <w:rFonts w:cs="Courier New"/>
          <w:b/>
          <w:color w:val="FF0000"/>
        </w:rPr>
        <w:t xml:space="preserve">race and Hispanic origin </w:t>
      </w:r>
      <w:r w:rsidRPr="0013211A">
        <w:rPr>
          <w:rFonts w:cs="Courier New"/>
          <w:b/>
          <w:color w:val="FF0000"/>
        </w:rPr>
        <w:t xml:space="preserve">questions are in black font below and a mock-up of the potential changes is in red.  </w:t>
      </w:r>
    </w:p>
    <w:p w:rsidR="0066564D" w:rsidRPr="00707E4B" w:rsidRDefault="0066564D">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rPr>
        <w:t>HISP</w:t>
      </w:r>
    </w:p>
    <w:p w:rsidR="00126D65" w:rsidRPr="00707E4B" w:rsidRDefault="00126D65">
      <w:pPr>
        <w:tabs>
          <w:tab w:val="left" w:pos="-1440"/>
        </w:tabs>
        <w:ind w:left="1440" w:hanging="1440"/>
        <w:rPr>
          <w:rFonts w:cs="Courier New"/>
          <w:sz w:val="20"/>
          <w:szCs w:val="20"/>
        </w:rPr>
      </w:pPr>
      <w:r w:rsidRPr="00707E4B">
        <w:rPr>
          <w:rFonts w:cs="Courier New"/>
          <w:sz w:val="20"/>
          <w:szCs w:val="20"/>
        </w:rPr>
        <w:t>AC-1.</w:t>
      </w:r>
      <w:r w:rsidRPr="00707E4B">
        <w:rPr>
          <w:rFonts w:cs="Courier New"/>
          <w:sz w:val="20"/>
          <w:szCs w:val="20"/>
        </w:rPr>
        <w:tab/>
        <w:t>Now I have some questions about your ethnic background and your race. (You may have already told me this, but) Are you Hispanic or Latina, or of Spanish origin?</w:t>
      </w:r>
    </w:p>
    <w:p w:rsidR="00126D65" w:rsidRPr="00707E4B" w:rsidRDefault="00126D65">
      <w:pPr>
        <w:ind w:left="720" w:firstLine="720"/>
        <w:rPr>
          <w:rFonts w:cs="Courier New"/>
          <w:sz w:val="20"/>
          <w:szCs w:val="20"/>
        </w:rPr>
      </w:pPr>
      <w:r w:rsidRPr="00707E4B">
        <w:rPr>
          <w:rFonts w:cs="Courier New"/>
          <w:sz w:val="20"/>
          <w:szCs w:val="20"/>
        </w:rPr>
        <w:t>Yes.....................1</w:t>
      </w:r>
    </w:p>
    <w:p w:rsidR="00126D65" w:rsidRPr="00707E4B" w:rsidRDefault="00126D65">
      <w:pPr>
        <w:ind w:left="144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126D65" w:rsidRPr="00707E4B" w:rsidRDefault="00304E9C">
      <w:pPr>
        <w:rPr>
          <w:rFonts w:cs="Courier New"/>
          <w:sz w:val="20"/>
          <w:szCs w:val="20"/>
        </w:rPr>
      </w:pPr>
      <w:r w:rsidRPr="00707E4B">
        <w:rPr>
          <w:rFonts w:cs="Courier New"/>
          <w:sz w:val="20"/>
          <w:szCs w:val="20"/>
        </w:rPr>
        <w:t xml:space="preserve">{ </w:t>
      </w:r>
      <w:r w:rsidR="00126D65" w:rsidRPr="00707E4B">
        <w:rPr>
          <w:rFonts w:cs="Courier New"/>
          <w:sz w:val="20"/>
          <w:szCs w:val="20"/>
        </w:rPr>
        <w:t>ASKED IF HISPANIC</w:t>
      </w:r>
    </w:p>
    <w:p w:rsidR="00126D65" w:rsidRPr="00707E4B" w:rsidRDefault="00126D65">
      <w:pPr>
        <w:rPr>
          <w:rFonts w:cs="Courier New"/>
          <w:b/>
          <w:bCs/>
          <w:sz w:val="20"/>
          <w:szCs w:val="20"/>
        </w:rPr>
      </w:pPr>
      <w:r w:rsidRPr="00707E4B">
        <w:rPr>
          <w:rFonts w:cs="Courier New"/>
          <w:b/>
          <w:bCs/>
          <w:sz w:val="20"/>
          <w:szCs w:val="20"/>
        </w:rPr>
        <w:t>HISPGRP</w:t>
      </w:r>
    </w:p>
    <w:p w:rsidR="00126D65" w:rsidRPr="00707E4B" w:rsidRDefault="00126D65">
      <w:pPr>
        <w:tabs>
          <w:tab w:val="left" w:pos="-1440"/>
        </w:tabs>
        <w:ind w:left="1440" w:hanging="1440"/>
        <w:rPr>
          <w:rFonts w:cs="Courier New"/>
          <w:sz w:val="20"/>
          <w:szCs w:val="20"/>
        </w:rPr>
      </w:pPr>
      <w:r w:rsidRPr="00707E4B">
        <w:rPr>
          <w:rFonts w:cs="Courier New"/>
          <w:sz w:val="20"/>
          <w:szCs w:val="20"/>
        </w:rPr>
        <w:t>AC-2.</w:t>
      </w:r>
      <w:r w:rsidRPr="00707E4B">
        <w:rPr>
          <w:rFonts w:cs="Courier New"/>
          <w:sz w:val="20"/>
          <w:szCs w:val="20"/>
        </w:rPr>
        <w:tab/>
        <w:t xml:space="preserve">Are you Puerto Rican, Cuban, Mexican, Central or South American, or a member of some other group? </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Puerto Rican...............................1</w:t>
      </w:r>
    </w:p>
    <w:p w:rsidR="00126D65" w:rsidRPr="00707E4B" w:rsidRDefault="00126D65">
      <w:pPr>
        <w:tabs>
          <w:tab w:val="left" w:pos="-1440"/>
        </w:tabs>
        <w:ind w:left="1440" w:hanging="1440"/>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Cuban......................................2</w:t>
      </w:r>
    </w:p>
    <w:p w:rsidR="00126D65" w:rsidRPr="00707E4B" w:rsidRDefault="00126D65">
      <w:pPr>
        <w:ind w:left="1440"/>
        <w:rPr>
          <w:rFonts w:cs="Courier New"/>
          <w:sz w:val="20"/>
          <w:szCs w:val="20"/>
        </w:rPr>
      </w:pPr>
      <w:r w:rsidRPr="00707E4B">
        <w:rPr>
          <w:rFonts w:cs="Courier New"/>
          <w:sz w:val="20"/>
          <w:szCs w:val="20"/>
        </w:rPr>
        <w:t>Mexican....................................3</w:t>
      </w:r>
    </w:p>
    <w:p w:rsidR="00126D65" w:rsidRPr="00707E4B" w:rsidRDefault="00126D65">
      <w:pPr>
        <w:ind w:left="1440"/>
        <w:rPr>
          <w:rFonts w:cs="Courier New"/>
          <w:sz w:val="20"/>
          <w:szCs w:val="20"/>
        </w:rPr>
      </w:pPr>
      <w:r w:rsidRPr="00707E4B">
        <w:rPr>
          <w:rFonts w:cs="Courier New"/>
          <w:sz w:val="20"/>
          <w:szCs w:val="20"/>
        </w:rPr>
        <w:t>Central or South American..................4</w:t>
      </w:r>
    </w:p>
    <w:p w:rsidR="00126D65" w:rsidRDefault="00126D65">
      <w:pPr>
        <w:ind w:left="1440"/>
        <w:rPr>
          <w:rFonts w:cs="Courier New"/>
          <w:sz w:val="20"/>
          <w:szCs w:val="20"/>
        </w:rPr>
      </w:pPr>
      <w:r w:rsidRPr="00707E4B">
        <w:rPr>
          <w:rFonts w:cs="Courier New"/>
          <w:sz w:val="20"/>
          <w:szCs w:val="20"/>
        </w:rPr>
        <w:t>Member of some other group.................7</w:t>
      </w:r>
    </w:p>
    <w:p w:rsidR="0066564D" w:rsidRDefault="0066564D" w:rsidP="0066564D">
      <w:pPr>
        <w:rPr>
          <w:rFonts w:cs="Courier New"/>
          <w:b/>
          <w:bCs/>
          <w:sz w:val="20"/>
          <w:szCs w:val="20"/>
        </w:rPr>
      </w:pPr>
    </w:p>
    <w:p w:rsidR="0066564D" w:rsidRPr="0066564D" w:rsidRDefault="0066564D" w:rsidP="0066564D">
      <w:pPr>
        <w:rPr>
          <w:rFonts w:cs="Courier New"/>
          <w:b/>
          <w:bCs/>
          <w:color w:val="FF0000"/>
          <w:sz w:val="20"/>
          <w:szCs w:val="20"/>
        </w:rPr>
      </w:pPr>
      <w:r w:rsidRPr="0066564D">
        <w:rPr>
          <w:rFonts w:cs="Courier New"/>
          <w:b/>
          <w:bCs/>
          <w:color w:val="FF0000"/>
          <w:sz w:val="20"/>
          <w:szCs w:val="20"/>
        </w:rPr>
        <w:t>HISPGRP</w:t>
      </w:r>
    </w:p>
    <w:p w:rsidR="0066564D" w:rsidRPr="0066564D" w:rsidRDefault="0066564D" w:rsidP="0066564D">
      <w:pPr>
        <w:tabs>
          <w:tab w:val="left" w:pos="-1440"/>
        </w:tabs>
        <w:ind w:left="1440" w:hanging="1440"/>
        <w:rPr>
          <w:rFonts w:cs="Courier New"/>
          <w:color w:val="FF0000"/>
          <w:sz w:val="20"/>
          <w:szCs w:val="20"/>
        </w:rPr>
      </w:pPr>
      <w:r w:rsidRPr="0066564D">
        <w:rPr>
          <w:rFonts w:cs="Courier New"/>
          <w:color w:val="FF0000"/>
          <w:sz w:val="20"/>
          <w:szCs w:val="20"/>
        </w:rPr>
        <w:t>AC-2.</w:t>
      </w:r>
      <w:r w:rsidRPr="0066564D">
        <w:rPr>
          <w:rFonts w:cs="Courier New"/>
          <w:color w:val="FF0000"/>
          <w:sz w:val="20"/>
          <w:szCs w:val="20"/>
        </w:rPr>
        <w:tab/>
        <w:t xml:space="preserve">Are you Puerto Rican, Cuban, Mexican, </w:t>
      </w:r>
      <w:r>
        <w:rPr>
          <w:rFonts w:cs="Courier New"/>
          <w:color w:val="FF0000"/>
          <w:sz w:val="20"/>
          <w:szCs w:val="20"/>
        </w:rPr>
        <w:t xml:space="preserve">Mexican American or Chicana, </w:t>
      </w:r>
      <w:r w:rsidR="00C33466">
        <w:rPr>
          <w:rFonts w:cs="Courier New"/>
          <w:color w:val="FF0000"/>
          <w:sz w:val="20"/>
          <w:szCs w:val="20"/>
        </w:rPr>
        <w:t>Central or South American, or another Hispanic, Latina, or Spanish origin</w:t>
      </w:r>
      <w:r w:rsidRPr="0066564D">
        <w:rPr>
          <w:rFonts w:cs="Courier New"/>
          <w:color w:val="FF0000"/>
          <w:sz w:val="20"/>
          <w:szCs w:val="20"/>
        </w:rPr>
        <w:t>?</w:t>
      </w:r>
    </w:p>
    <w:p w:rsidR="0066564D" w:rsidRPr="0066564D" w:rsidRDefault="0066564D" w:rsidP="0066564D">
      <w:pPr>
        <w:ind w:firstLine="1440"/>
        <w:rPr>
          <w:rFonts w:cs="Courier New"/>
          <w:color w:val="FF0000"/>
          <w:sz w:val="20"/>
          <w:szCs w:val="20"/>
        </w:rPr>
      </w:pPr>
    </w:p>
    <w:p w:rsidR="0066564D" w:rsidRPr="0066564D" w:rsidRDefault="0066564D" w:rsidP="0066564D">
      <w:pPr>
        <w:ind w:firstLine="1440"/>
        <w:rPr>
          <w:rFonts w:cs="Courier New"/>
          <w:color w:val="FF0000"/>
          <w:sz w:val="20"/>
          <w:szCs w:val="20"/>
        </w:rPr>
      </w:pPr>
      <w:r w:rsidRPr="0066564D">
        <w:rPr>
          <w:rFonts w:cs="Courier New"/>
          <w:color w:val="FF0000"/>
          <w:sz w:val="20"/>
          <w:szCs w:val="20"/>
        </w:rPr>
        <w:sym w:font="Wingdings" w:char="F077"/>
      </w:r>
      <w:r w:rsidRPr="0066564D">
        <w:rPr>
          <w:rFonts w:cs="Courier New"/>
          <w:color w:val="FF0000"/>
          <w:sz w:val="20"/>
          <w:szCs w:val="20"/>
        </w:rPr>
        <w:t xml:space="preserve"> </w:t>
      </w:r>
      <w:r w:rsidRPr="0066564D">
        <w:rPr>
          <w:rFonts w:cs="Courier New"/>
          <w:i/>
          <w:iCs/>
          <w:color w:val="FF0000"/>
          <w:sz w:val="20"/>
          <w:szCs w:val="20"/>
        </w:rPr>
        <w:t>ENTER all that apply</w:t>
      </w:r>
    </w:p>
    <w:p w:rsidR="0066564D" w:rsidRPr="0066564D" w:rsidRDefault="0066564D" w:rsidP="0066564D">
      <w:pPr>
        <w:tabs>
          <w:tab w:val="left" w:pos="-1440"/>
        </w:tabs>
        <w:ind w:left="1440" w:hanging="1440"/>
        <w:rPr>
          <w:rFonts w:cs="Courier New"/>
          <w:color w:val="FF0000"/>
          <w:sz w:val="20"/>
          <w:szCs w:val="20"/>
        </w:rPr>
      </w:pPr>
      <w:r w:rsidRPr="0066564D">
        <w:rPr>
          <w:rFonts w:cs="Courier New"/>
          <w:color w:val="FF0000"/>
          <w:sz w:val="20"/>
          <w:szCs w:val="20"/>
        </w:rPr>
        <w:t xml:space="preserve"> </w:t>
      </w:r>
    </w:p>
    <w:p w:rsidR="0066564D" w:rsidRPr="0066564D" w:rsidRDefault="0066564D" w:rsidP="0066564D">
      <w:pPr>
        <w:rPr>
          <w:rFonts w:cs="Courier New"/>
          <w:color w:val="FF0000"/>
          <w:sz w:val="20"/>
          <w:szCs w:val="20"/>
        </w:rPr>
      </w:pPr>
    </w:p>
    <w:p w:rsidR="0066564D" w:rsidRPr="0066564D" w:rsidRDefault="0066564D" w:rsidP="0066564D">
      <w:pPr>
        <w:ind w:left="1440"/>
        <w:rPr>
          <w:rFonts w:cs="Courier New"/>
          <w:color w:val="FF0000"/>
          <w:sz w:val="20"/>
          <w:szCs w:val="20"/>
        </w:rPr>
      </w:pPr>
      <w:r w:rsidRPr="0066564D">
        <w:rPr>
          <w:rFonts w:cs="Courier New"/>
          <w:color w:val="FF0000"/>
          <w:sz w:val="20"/>
          <w:szCs w:val="20"/>
        </w:rPr>
        <w:t>Puerto Rican..............................</w:t>
      </w:r>
      <w:r>
        <w:rPr>
          <w:rFonts w:cs="Courier New"/>
          <w:color w:val="FF0000"/>
          <w:sz w:val="20"/>
          <w:szCs w:val="20"/>
        </w:rPr>
        <w:t>....</w:t>
      </w:r>
      <w:r w:rsidRPr="0066564D">
        <w:rPr>
          <w:rFonts w:cs="Courier New"/>
          <w:color w:val="FF0000"/>
          <w:sz w:val="20"/>
          <w:szCs w:val="20"/>
        </w:rPr>
        <w:t>.1</w:t>
      </w:r>
    </w:p>
    <w:p w:rsidR="0066564D" w:rsidRPr="00735452" w:rsidRDefault="0066564D" w:rsidP="0066564D">
      <w:pPr>
        <w:tabs>
          <w:tab w:val="left" w:pos="-1440"/>
        </w:tabs>
        <w:ind w:left="1440" w:hanging="1440"/>
        <w:rPr>
          <w:rFonts w:cs="Courier New"/>
          <w:color w:val="FF0000"/>
          <w:sz w:val="20"/>
          <w:szCs w:val="20"/>
          <w:lang w:val="es-US"/>
        </w:rPr>
      </w:pPr>
      <w:r w:rsidRPr="0066564D">
        <w:rPr>
          <w:rFonts w:cs="Courier New"/>
          <w:color w:val="FF0000"/>
          <w:sz w:val="20"/>
          <w:szCs w:val="20"/>
        </w:rPr>
        <w:t xml:space="preserve">   </w:t>
      </w:r>
      <w:r w:rsidRPr="0066564D">
        <w:rPr>
          <w:rFonts w:cs="Courier New"/>
          <w:color w:val="FF0000"/>
          <w:sz w:val="20"/>
          <w:szCs w:val="20"/>
        </w:rPr>
        <w:tab/>
      </w:r>
      <w:r w:rsidRPr="0066564D">
        <w:rPr>
          <w:rFonts w:cs="Courier New"/>
          <w:color w:val="FF0000"/>
          <w:sz w:val="20"/>
          <w:szCs w:val="20"/>
        </w:rPr>
        <w:tab/>
      </w:r>
      <w:r w:rsidRPr="00735452">
        <w:rPr>
          <w:rFonts w:cs="Courier New"/>
          <w:color w:val="FF0000"/>
          <w:sz w:val="20"/>
          <w:szCs w:val="20"/>
          <w:lang w:val="es-US"/>
        </w:rPr>
        <w:t>Cuban..........................................2</w:t>
      </w:r>
    </w:p>
    <w:p w:rsidR="0066564D" w:rsidRPr="00735452" w:rsidRDefault="0066564D" w:rsidP="0066564D">
      <w:pPr>
        <w:ind w:left="1440"/>
        <w:rPr>
          <w:rFonts w:cs="Courier New"/>
          <w:color w:val="FF0000"/>
          <w:sz w:val="20"/>
          <w:szCs w:val="20"/>
          <w:lang w:val="es-US"/>
        </w:rPr>
      </w:pPr>
      <w:proofErr w:type="spellStart"/>
      <w:r w:rsidRPr="00735452">
        <w:rPr>
          <w:rFonts w:cs="Courier New"/>
          <w:color w:val="FF0000"/>
          <w:sz w:val="20"/>
          <w:szCs w:val="20"/>
          <w:lang w:val="es-US"/>
        </w:rPr>
        <w:t>Mexican</w:t>
      </w:r>
      <w:proofErr w:type="spellEnd"/>
      <w:r w:rsidRPr="00735452">
        <w:rPr>
          <w:rFonts w:cs="Courier New"/>
          <w:color w:val="FF0000"/>
          <w:sz w:val="20"/>
          <w:szCs w:val="20"/>
          <w:lang w:val="es-US"/>
        </w:rPr>
        <w:t xml:space="preserve">, </w:t>
      </w:r>
      <w:proofErr w:type="spellStart"/>
      <w:r w:rsidRPr="00735452">
        <w:rPr>
          <w:rFonts w:cs="Courier New"/>
          <w:color w:val="FF0000"/>
          <w:sz w:val="20"/>
          <w:szCs w:val="20"/>
          <w:lang w:val="es-US"/>
        </w:rPr>
        <w:t>Mexican</w:t>
      </w:r>
      <w:proofErr w:type="spellEnd"/>
      <w:r w:rsidRPr="00735452">
        <w:rPr>
          <w:rFonts w:cs="Courier New"/>
          <w:color w:val="FF0000"/>
          <w:sz w:val="20"/>
          <w:szCs w:val="20"/>
          <w:lang w:val="es-US"/>
        </w:rPr>
        <w:t xml:space="preserve"> American, </w:t>
      </w:r>
      <w:proofErr w:type="spellStart"/>
      <w:r w:rsidRPr="00735452">
        <w:rPr>
          <w:rFonts w:cs="Courier New"/>
          <w:color w:val="FF0000"/>
          <w:sz w:val="20"/>
          <w:szCs w:val="20"/>
          <w:lang w:val="es-US"/>
        </w:rPr>
        <w:t>or</w:t>
      </w:r>
      <w:proofErr w:type="spellEnd"/>
      <w:r w:rsidRPr="00735452">
        <w:rPr>
          <w:rFonts w:cs="Courier New"/>
          <w:color w:val="FF0000"/>
          <w:sz w:val="20"/>
          <w:szCs w:val="20"/>
          <w:lang w:val="es-US"/>
        </w:rPr>
        <w:t xml:space="preserve"> Chicana..........3</w:t>
      </w:r>
    </w:p>
    <w:p w:rsidR="0066564D" w:rsidRPr="0066564D" w:rsidRDefault="0066564D" w:rsidP="0066564D">
      <w:pPr>
        <w:ind w:left="1440"/>
        <w:rPr>
          <w:rFonts w:cs="Courier New"/>
          <w:color w:val="FF0000"/>
          <w:sz w:val="20"/>
          <w:szCs w:val="20"/>
        </w:rPr>
      </w:pPr>
      <w:r w:rsidRPr="0066564D">
        <w:rPr>
          <w:rFonts w:cs="Courier New"/>
          <w:color w:val="FF0000"/>
          <w:sz w:val="20"/>
          <w:szCs w:val="20"/>
        </w:rPr>
        <w:t>Central or South American..................</w:t>
      </w:r>
      <w:r>
        <w:rPr>
          <w:rFonts w:cs="Courier New"/>
          <w:color w:val="FF0000"/>
          <w:sz w:val="20"/>
          <w:szCs w:val="20"/>
        </w:rPr>
        <w:t>....</w:t>
      </w:r>
      <w:r w:rsidRPr="0066564D">
        <w:rPr>
          <w:rFonts w:cs="Courier New"/>
          <w:color w:val="FF0000"/>
          <w:sz w:val="20"/>
          <w:szCs w:val="20"/>
        </w:rPr>
        <w:t>4</w:t>
      </w:r>
    </w:p>
    <w:p w:rsidR="0066564D" w:rsidRPr="0066564D" w:rsidRDefault="0066564D" w:rsidP="0066564D">
      <w:pPr>
        <w:ind w:left="1440"/>
        <w:rPr>
          <w:rFonts w:cs="Courier New"/>
          <w:color w:val="FF0000"/>
          <w:sz w:val="20"/>
          <w:szCs w:val="20"/>
        </w:rPr>
      </w:pPr>
      <w:r>
        <w:rPr>
          <w:rFonts w:cs="Courier New"/>
          <w:color w:val="FF0000"/>
          <w:sz w:val="20"/>
          <w:szCs w:val="20"/>
        </w:rPr>
        <w:t>Another Hispanic, Latina, or Spanish origin</w:t>
      </w:r>
      <w:r w:rsidRPr="0066564D">
        <w:rPr>
          <w:rFonts w:cs="Courier New"/>
          <w:color w:val="FF0000"/>
          <w:sz w:val="20"/>
          <w:szCs w:val="20"/>
        </w:rPr>
        <w:t>....7</w:t>
      </w:r>
    </w:p>
    <w:p w:rsidR="0066564D" w:rsidRPr="00707E4B" w:rsidRDefault="0066564D" w:rsidP="0066564D">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rPr>
        <w:t>RRACE</w:t>
      </w:r>
    </w:p>
    <w:p w:rsidR="00126D65" w:rsidRPr="00707E4B" w:rsidRDefault="00126D65">
      <w:pPr>
        <w:tabs>
          <w:tab w:val="left" w:pos="-1440"/>
        </w:tabs>
        <w:ind w:left="1440" w:hanging="1440"/>
        <w:rPr>
          <w:rFonts w:cs="Courier New"/>
          <w:sz w:val="20"/>
          <w:szCs w:val="20"/>
        </w:rPr>
      </w:pPr>
      <w:r w:rsidRPr="00707E4B">
        <w:rPr>
          <w:rFonts w:cs="Courier New"/>
          <w:sz w:val="20"/>
          <w:szCs w:val="20"/>
        </w:rPr>
        <w:t>AC-3.</w:t>
      </w:r>
      <w:r w:rsidRPr="00707E4B">
        <w:rPr>
          <w:rFonts w:cs="Courier New"/>
          <w:sz w:val="20"/>
          <w:szCs w:val="20"/>
        </w:rPr>
        <w:tab/>
        <w:t>Which of the groups on Card 2 describe your racial background? Please select one or more groups.</w:t>
      </w:r>
    </w:p>
    <w:p w:rsidR="00126D65" w:rsidRPr="00707E4B" w:rsidRDefault="00126D65">
      <w:pPr>
        <w:rPr>
          <w:rFonts w:cs="Courier New"/>
          <w:sz w:val="20"/>
          <w:szCs w:val="20"/>
        </w:rPr>
      </w:pPr>
    </w:p>
    <w:p w:rsidR="00126D65" w:rsidRPr="00707E4B" w:rsidRDefault="00304E9C">
      <w:pPr>
        <w:ind w:firstLine="144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00126D65"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304E9C">
      <w:pPr>
        <w:ind w:left="144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00126D65" w:rsidRPr="00707E4B">
        <w:rPr>
          <w:rFonts w:cs="Courier New"/>
          <w:i/>
          <w:iCs/>
          <w:sz w:val="20"/>
          <w:szCs w:val="20"/>
        </w:rPr>
        <w:t>NOTE: If R reports a mixture of several races (biracial, mixed, mulatto, etc.), ENTER all groups that are part of the mixture.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American Indian or Alaska Native ..........1</w:t>
      </w:r>
    </w:p>
    <w:p w:rsidR="00126D65" w:rsidRPr="00707E4B" w:rsidRDefault="00126D65">
      <w:pPr>
        <w:ind w:firstLine="1440"/>
        <w:rPr>
          <w:rFonts w:cs="Courier New"/>
          <w:sz w:val="20"/>
          <w:szCs w:val="20"/>
        </w:rPr>
      </w:pPr>
      <w:r w:rsidRPr="00707E4B">
        <w:rPr>
          <w:rFonts w:cs="Courier New"/>
          <w:sz w:val="20"/>
          <w:szCs w:val="20"/>
        </w:rPr>
        <w:t>Asian......................................2</w:t>
      </w:r>
    </w:p>
    <w:p w:rsidR="00126D65" w:rsidRPr="00707E4B" w:rsidRDefault="00126D65">
      <w:pPr>
        <w:ind w:left="1440"/>
        <w:rPr>
          <w:rFonts w:cs="Courier New"/>
          <w:sz w:val="20"/>
          <w:szCs w:val="20"/>
        </w:rPr>
      </w:pPr>
      <w:r w:rsidRPr="00707E4B">
        <w:rPr>
          <w:rFonts w:cs="Courier New"/>
          <w:sz w:val="20"/>
          <w:szCs w:val="20"/>
        </w:rPr>
        <w:t>Native Hawaiian or Other Pacific Islander..3</w:t>
      </w:r>
    </w:p>
    <w:p w:rsidR="00126D65" w:rsidRPr="00707E4B" w:rsidRDefault="00126D65">
      <w:pPr>
        <w:ind w:firstLine="1440"/>
        <w:rPr>
          <w:rFonts w:cs="Courier New"/>
          <w:sz w:val="20"/>
          <w:szCs w:val="20"/>
        </w:rPr>
      </w:pPr>
      <w:r w:rsidRPr="00707E4B">
        <w:rPr>
          <w:rFonts w:cs="Courier New"/>
          <w:sz w:val="20"/>
          <w:szCs w:val="20"/>
        </w:rPr>
        <w:t>Black or African American .................4</w:t>
      </w:r>
    </w:p>
    <w:p w:rsidR="00126D65" w:rsidRDefault="00126D65">
      <w:pPr>
        <w:ind w:firstLine="1440"/>
        <w:rPr>
          <w:rFonts w:cs="Courier New"/>
          <w:sz w:val="20"/>
          <w:szCs w:val="20"/>
        </w:rPr>
      </w:pPr>
      <w:r w:rsidRPr="00707E4B">
        <w:rPr>
          <w:rFonts w:cs="Courier New"/>
          <w:sz w:val="20"/>
          <w:szCs w:val="20"/>
        </w:rPr>
        <w:t>White .....................................5</w:t>
      </w:r>
    </w:p>
    <w:p w:rsidR="0091132F" w:rsidRDefault="0091132F">
      <w:pPr>
        <w:ind w:firstLine="1440"/>
        <w:rPr>
          <w:rFonts w:cs="Courier New"/>
          <w:sz w:val="20"/>
          <w:szCs w:val="20"/>
        </w:rPr>
      </w:pPr>
    </w:p>
    <w:p w:rsidR="0091132F" w:rsidRPr="0091132F" w:rsidRDefault="0091132F" w:rsidP="0091132F">
      <w:pPr>
        <w:rPr>
          <w:rFonts w:cs="Courier New"/>
          <w:b/>
          <w:bCs/>
          <w:color w:val="FF0000"/>
          <w:sz w:val="20"/>
          <w:szCs w:val="20"/>
        </w:rPr>
      </w:pPr>
      <w:r w:rsidRPr="0091132F">
        <w:rPr>
          <w:rFonts w:cs="Courier New"/>
          <w:b/>
          <w:bCs/>
          <w:color w:val="FF0000"/>
          <w:sz w:val="20"/>
          <w:szCs w:val="20"/>
        </w:rPr>
        <w:t>RRACE</w:t>
      </w:r>
    </w:p>
    <w:p w:rsidR="0091132F" w:rsidRPr="0091132F" w:rsidRDefault="0091132F" w:rsidP="0091132F">
      <w:pPr>
        <w:tabs>
          <w:tab w:val="left" w:pos="-1440"/>
        </w:tabs>
        <w:ind w:left="1440" w:hanging="1440"/>
        <w:rPr>
          <w:rFonts w:cs="Courier New"/>
          <w:color w:val="FF0000"/>
          <w:sz w:val="20"/>
          <w:szCs w:val="20"/>
        </w:rPr>
      </w:pPr>
      <w:r w:rsidRPr="0091132F">
        <w:rPr>
          <w:rFonts w:cs="Courier New"/>
          <w:color w:val="FF0000"/>
          <w:sz w:val="20"/>
          <w:szCs w:val="20"/>
        </w:rPr>
        <w:t>AC-3.</w:t>
      </w:r>
      <w:r w:rsidRPr="0091132F">
        <w:rPr>
          <w:rFonts w:cs="Courier New"/>
          <w:color w:val="FF0000"/>
          <w:sz w:val="20"/>
          <w:szCs w:val="20"/>
        </w:rPr>
        <w:tab/>
        <w:t>Which of the groups on Card 2 describe your racial background? Please select one or more groups.</w:t>
      </w:r>
    </w:p>
    <w:p w:rsidR="0091132F" w:rsidRPr="0091132F" w:rsidRDefault="0091132F" w:rsidP="0091132F">
      <w:pPr>
        <w:rPr>
          <w:rFonts w:cs="Courier New"/>
          <w:color w:val="FF0000"/>
          <w:sz w:val="20"/>
          <w:szCs w:val="20"/>
        </w:rPr>
      </w:pPr>
    </w:p>
    <w:p w:rsidR="0091132F" w:rsidRPr="0091132F" w:rsidRDefault="0091132F" w:rsidP="0091132F">
      <w:pPr>
        <w:ind w:firstLine="1440"/>
        <w:rPr>
          <w:rFonts w:cs="Courier New"/>
          <w:color w:val="FF0000"/>
          <w:sz w:val="20"/>
          <w:szCs w:val="20"/>
        </w:rPr>
      </w:pPr>
      <w:r w:rsidRPr="0091132F">
        <w:rPr>
          <w:rFonts w:cs="Courier New"/>
          <w:color w:val="FF0000"/>
          <w:sz w:val="20"/>
          <w:szCs w:val="20"/>
        </w:rPr>
        <w:sym w:font="Wingdings" w:char="F077"/>
      </w:r>
      <w:r w:rsidRPr="0091132F">
        <w:rPr>
          <w:rFonts w:cs="Courier New"/>
          <w:color w:val="FF0000"/>
          <w:sz w:val="20"/>
          <w:szCs w:val="20"/>
        </w:rPr>
        <w:t xml:space="preserve"> </w:t>
      </w:r>
      <w:r w:rsidRPr="0091132F">
        <w:rPr>
          <w:rFonts w:cs="Courier New"/>
          <w:i/>
          <w:iCs/>
          <w:color w:val="FF0000"/>
          <w:sz w:val="20"/>
          <w:szCs w:val="20"/>
        </w:rPr>
        <w:t>ENTER all that apply</w:t>
      </w:r>
    </w:p>
    <w:p w:rsidR="0091132F" w:rsidRPr="0091132F" w:rsidRDefault="0091132F" w:rsidP="0091132F">
      <w:pPr>
        <w:rPr>
          <w:rFonts w:cs="Courier New"/>
          <w:color w:val="FF0000"/>
          <w:sz w:val="20"/>
          <w:szCs w:val="20"/>
        </w:rPr>
      </w:pPr>
    </w:p>
    <w:p w:rsidR="0091132F" w:rsidRPr="0091132F" w:rsidRDefault="0091132F" w:rsidP="0091132F">
      <w:pPr>
        <w:ind w:left="1440"/>
        <w:rPr>
          <w:rFonts w:cs="Courier New"/>
          <w:i/>
          <w:iCs/>
          <w:color w:val="FF0000"/>
          <w:sz w:val="20"/>
          <w:szCs w:val="20"/>
        </w:rPr>
      </w:pPr>
      <w:r w:rsidRPr="0091132F">
        <w:rPr>
          <w:rFonts w:cs="Courier New"/>
          <w:color w:val="FF0000"/>
          <w:sz w:val="20"/>
          <w:szCs w:val="20"/>
        </w:rPr>
        <w:sym w:font="Wingdings" w:char="F077"/>
      </w:r>
      <w:r w:rsidRPr="0091132F">
        <w:rPr>
          <w:rFonts w:cs="Courier New"/>
          <w:color w:val="FF0000"/>
          <w:sz w:val="20"/>
          <w:szCs w:val="20"/>
        </w:rPr>
        <w:t xml:space="preserve"> </w:t>
      </w:r>
      <w:r w:rsidRPr="0091132F">
        <w:rPr>
          <w:rFonts w:cs="Courier New"/>
          <w:i/>
          <w:iCs/>
          <w:color w:val="FF0000"/>
          <w:sz w:val="20"/>
          <w:szCs w:val="20"/>
        </w:rPr>
        <w:t>NOTE: If R reports a mixture of several races (biracial, mixed, mulatto, etc.), ENTER all groups that are part of the mixture.</w:t>
      </w:r>
    </w:p>
    <w:p w:rsidR="0091132F" w:rsidRPr="0091132F" w:rsidRDefault="0091132F" w:rsidP="0091132F">
      <w:pPr>
        <w:rPr>
          <w:rFonts w:cs="Courier New"/>
          <w:color w:val="FF0000"/>
          <w:sz w:val="20"/>
          <w:szCs w:val="20"/>
        </w:rPr>
      </w:pPr>
    </w:p>
    <w:p w:rsidR="0091132F" w:rsidRPr="0091132F" w:rsidRDefault="0091132F" w:rsidP="007A3961">
      <w:pPr>
        <w:tabs>
          <w:tab w:val="right" w:leader="dot" w:pos="6660"/>
        </w:tabs>
        <w:ind w:firstLine="1440"/>
        <w:rPr>
          <w:rFonts w:cs="Courier New"/>
          <w:color w:val="FF0000"/>
          <w:sz w:val="20"/>
          <w:szCs w:val="20"/>
        </w:rPr>
      </w:pPr>
      <w:r>
        <w:rPr>
          <w:rFonts w:cs="Courier New"/>
          <w:color w:val="FF0000"/>
          <w:sz w:val="20"/>
          <w:szCs w:val="20"/>
        </w:rPr>
        <w:t>White</w:t>
      </w:r>
      <w:r w:rsidR="007A3961">
        <w:rPr>
          <w:rFonts w:cs="Courier New"/>
          <w:color w:val="FF0000"/>
          <w:sz w:val="20"/>
          <w:szCs w:val="20"/>
        </w:rPr>
        <w:t xml:space="preserve"> </w:t>
      </w:r>
      <w:r w:rsidR="007A3961">
        <w:rPr>
          <w:rFonts w:cs="Courier New"/>
          <w:color w:val="FF0000"/>
          <w:sz w:val="20"/>
          <w:szCs w:val="20"/>
        </w:rPr>
        <w:tab/>
      </w:r>
      <w:r w:rsidRPr="0091132F">
        <w:rPr>
          <w:rFonts w:cs="Courier New"/>
          <w:color w:val="FF0000"/>
          <w:sz w:val="20"/>
          <w:szCs w:val="20"/>
        </w:rPr>
        <w:t>1</w:t>
      </w:r>
    </w:p>
    <w:p w:rsidR="0091132F" w:rsidRPr="0091132F" w:rsidRDefault="0091132F" w:rsidP="007A3961">
      <w:pPr>
        <w:tabs>
          <w:tab w:val="right" w:leader="dot" w:pos="6660"/>
        </w:tabs>
        <w:ind w:firstLine="1440"/>
        <w:rPr>
          <w:rFonts w:cs="Courier New"/>
          <w:color w:val="FF0000"/>
          <w:sz w:val="20"/>
          <w:szCs w:val="20"/>
        </w:rPr>
      </w:pPr>
      <w:r>
        <w:rPr>
          <w:rFonts w:cs="Courier New"/>
          <w:color w:val="FF0000"/>
          <w:sz w:val="20"/>
          <w:szCs w:val="20"/>
        </w:rPr>
        <w:t>Black or African American</w:t>
      </w:r>
      <w:r w:rsidR="007A3961">
        <w:rPr>
          <w:rFonts w:cs="Courier New"/>
          <w:color w:val="FF0000"/>
          <w:sz w:val="20"/>
          <w:szCs w:val="20"/>
        </w:rPr>
        <w:tab/>
      </w:r>
      <w:r w:rsidRPr="0091132F">
        <w:rPr>
          <w:rFonts w:cs="Courier New"/>
          <w:color w:val="FF0000"/>
          <w:sz w:val="20"/>
          <w:szCs w:val="20"/>
        </w:rPr>
        <w:t>2</w:t>
      </w:r>
    </w:p>
    <w:p w:rsidR="0091132F" w:rsidRPr="0091132F" w:rsidRDefault="0091132F" w:rsidP="007A3961">
      <w:pPr>
        <w:tabs>
          <w:tab w:val="right" w:leader="dot" w:pos="6660"/>
        </w:tabs>
        <w:ind w:left="1440"/>
        <w:rPr>
          <w:rFonts w:cs="Courier New"/>
          <w:color w:val="FF0000"/>
          <w:sz w:val="20"/>
          <w:szCs w:val="20"/>
        </w:rPr>
      </w:pPr>
      <w:r>
        <w:rPr>
          <w:rFonts w:cs="Courier New"/>
          <w:color w:val="FF0000"/>
          <w:sz w:val="20"/>
          <w:szCs w:val="20"/>
        </w:rPr>
        <w:t>American Indian or Alaska Native</w:t>
      </w:r>
      <w:r w:rsidR="00224E5F">
        <w:rPr>
          <w:rFonts w:cs="Courier New"/>
          <w:color w:val="FF0000"/>
          <w:sz w:val="20"/>
          <w:szCs w:val="20"/>
        </w:rPr>
        <w:tab/>
      </w:r>
      <w:r w:rsidRPr="0091132F">
        <w:rPr>
          <w:rFonts w:cs="Courier New"/>
          <w:color w:val="FF0000"/>
          <w:sz w:val="20"/>
          <w:szCs w:val="20"/>
        </w:rPr>
        <w:t>3</w:t>
      </w:r>
    </w:p>
    <w:p w:rsidR="0091132F" w:rsidRDefault="0091132F" w:rsidP="007A3961">
      <w:pPr>
        <w:tabs>
          <w:tab w:val="right" w:leader="dot" w:pos="6660"/>
        </w:tabs>
        <w:ind w:firstLine="1440"/>
        <w:rPr>
          <w:rFonts w:cs="Courier New"/>
          <w:color w:val="FF0000"/>
          <w:sz w:val="20"/>
          <w:szCs w:val="20"/>
        </w:rPr>
      </w:pPr>
    </w:p>
    <w:p w:rsidR="0091132F" w:rsidRPr="0091132F" w:rsidRDefault="0091132F" w:rsidP="007A3961">
      <w:pPr>
        <w:tabs>
          <w:tab w:val="right" w:leader="dot" w:pos="6660"/>
        </w:tabs>
        <w:ind w:firstLine="1440"/>
        <w:rPr>
          <w:rFonts w:cs="Courier New"/>
          <w:color w:val="FF0000"/>
          <w:sz w:val="20"/>
          <w:szCs w:val="20"/>
        </w:rPr>
      </w:pPr>
      <w:r>
        <w:rPr>
          <w:rFonts w:cs="Courier New"/>
          <w:color w:val="FF0000"/>
          <w:sz w:val="20"/>
          <w:szCs w:val="20"/>
        </w:rPr>
        <w:t>Asian Indian</w:t>
      </w:r>
      <w:r w:rsidR="007A3961">
        <w:rPr>
          <w:rFonts w:cs="Courier New"/>
          <w:color w:val="FF0000"/>
          <w:sz w:val="20"/>
          <w:szCs w:val="20"/>
        </w:rPr>
        <w:tab/>
      </w:r>
      <w:r w:rsidRPr="0091132F">
        <w:rPr>
          <w:rFonts w:cs="Courier New"/>
          <w:color w:val="FF0000"/>
          <w:sz w:val="20"/>
          <w:szCs w:val="20"/>
        </w:rPr>
        <w:t>4</w:t>
      </w:r>
    </w:p>
    <w:p w:rsidR="0091132F" w:rsidRDefault="0091132F" w:rsidP="007A3961">
      <w:pPr>
        <w:tabs>
          <w:tab w:val="right" w:leader="dot" w:pos="6660"/>
        </w:tabs>
        <w:ind w:firstLine="1440"/>
        <w:rPr>
          <w:rFonts w:cs="Courier New"/>
          <w:color w:val="FF0000"/>
          <w:sz w:val="20"/>
          <w:szCs w:val="20"/>
        </w:rPr>
      </w:pPr>
      <w:r>
        <w:rPr>
          <w:rFonts w:cs="Courier New"/>
          <w:color w:val="FF0000"/>
          <w:sz w:val="20"/>
          <w:szCs w:val="20"/>
        </w:rPr>
        <w:t>Chinese</w:t>
      </w:r>
      <w:r w:rsidRPr="0091132F">
        <w:rPr>
          <w:rFonts w:cs="Courier New"/>
          <w:color w:val="FF0000"/>
          <w:sz w:val="20"/>
          <w:szCs w:val="20"/>
        </w:rPr>
        <w:t xml:space="preserve"> </w:t>
      </w:r>
      <w:r w:rsidR="007A3961">
        <w:rPr>
          <w:rFonts w:cs="Courier New"/>
          <w:color w:val="FF0000"/>
          <w:sz w:val="20"/>
          <w:szCs w:val="20"/>
        </w:rPr>
        <w:tab/>
      </w:r>
      <w:r w:rsidRPr="0091132F">
        <w:rPr>
          <w:rFonts w:cs="Courier New"/>
          <w:color w:val="FF0000"/>
          <w:sz w:val="20"/>
          <w:szCs w:val="20"/>
        </w:rPr>
        <w:t>5</w:t>
      </w:r>
    </w:p>
    <w:p w:rsidR="0091132F" w:rsidRPr="0091132F" w:rsidRDefault="0091132F" w:rsidP="007A3961">
      <w:pPr>
        <w:tabs>
          <w:tab w:val="right" w:leader="dot" w:pos="6660"/>
        </w:tabs>
        <w:ind w:firstLine="1440"/>
        <w:rPr>
          <w:rFonts w:cs="Courier New"/>
          <w:color w:val="FF0000"/>
          <w:sz w:val="20"/>
          <w:szCs w:val="20"/>
        </w:rPr>
      </w:pPr>
      <w:r>
        <w:rPr>
          <w:rFonts w:cs="Courier New"/>
          <w:color w:val="FF0000"/>
          <w:sz w:val="20"/>
          <w:szCs w:val="20"/>
        </w:rPr>
        <w:t>Filipino</w:t>
      </w:r>
      <w:r w:rsidRPr="0091132F">
        <w:rPr>
          <w:rFonts w:cs="Courier New"/>
          <w:color w:val="FF0000"/>
          <w:sz w:val="20"/>
          <w:szCs w:val="20"/>
        </w:rPr>
        <w:t xml:space="preserve"> </w:t>
      </w:r>
      <w:r w:rsidR="007A3961">
        <w:rPr>
          <w:rFonts w:cs="Courier New"/>
          <w:color w:val="FF0000"/>
          <w:sz w:val="20"/>
          <w:szCs w:val="20"/>
        </w:rPr>
        <w:tab/>
        <w:t>6</w:t>
      </w:r>
    </w:p>
    <w:p w:rsidR="0091132F" w:rsidRPr="0091132F" w:rsidRDefault="0091132F" w:rsidP="007A3961">
      <w:pPr>
        <w:tabs>
          <w:tab w:val="right" w:leader="dot" w:pos="6660"/>
        </w:tabs>
        <w:ind w:firstLine="1440"/>
        <w:rPr>
          <w:rFonts w:cs="Courier New"/>
          <w:color w:val="FF0000"/>
          <w:sz w:val="20"/>
          <w:szCs w:val="20"/>
        </w:rPr>
      </w:pPr>
      <w:r>
        <w:rPr>
          <w:rFonts w:cs="Courier New"/>
          <w:color w:val="FF0000"/>
          <w:sz w:val="20"/>
          <w:szCs w:val="20"/>
        </w:rPr>
        <w:t>Japanese</w:t>
      </w:r>
      <w:r w:rsidR="007A3961">
        <w:rPr>
          <w:rFonts w:cs="Courier New"/>
          <w:color w:val="FF0000"/>
          <w:sz w:val="20"/>
          <w:szCs w:val="20"/>
        </w:rPr>
        <w:tab/>
        <w:t>7</w:t>
      </w:r>
    </w:p>
    <w:p w:rsidR="0091132F" w:rsidRPr="0091132F" w:rsidRDefault="0091132F" w:rsidP="007A3961">
      <w:pPr>
        <w:tabs>
          <w:tab w:val="right" w:leader="dot" w:pos="6660"/>
        </w:tabs>
        <w:ind w:firstLine="1440"/>
        <w:rPr>
          <w:rFonts w:cs="Courier New"/>
          <w:color w:val="FF0000"/>
          <w:sz w:val="20"/>
          <w:szCs w:val="20"/>
        </w:rPr>
      </w:pPr>
      <w:r>
        <w:rPr>
          <w:rFonts w:cs="Courier New"/>
          <w:color w:val="FF0000"/>
          <w:sz w:val="20"/>
          <w:szCs w:val="20"/>
        </w:rPr>
        <w:t>Korean</w:t>
      </w:r>
      <w:r w:rsidR="007A3961">
        <w:rPr>
          <w:rFonts w:cs="Courier New"/>
          <w:color w:val="FF0000"/>
          <w:sz w:val="20"/>
          <w:szCs w:val="20"/>
        </w:rPr>
        <w:tab/>
        <w:t>8</w:t>
      </w:r>
    </w:p>
    <w:p w:rsidR="0091132F" w:rsidRPr="0091132F" w:rsidRDefault="0091132F" w:rsidP="007A3961">
      <w:pPr>
        <w:tabs>
          <w:tab w:val="right" w:leader="dot" w:pos="6660"/>
        </w:tabs>
        <w:ind w:firstLine="1440"/>
        <w:rPr>
          <w:rFonts w:cs="Courier New"/>
          <w:color w:val="FF0000"/>
          <w:sz w:val="20"/>
          <w:szCs w:val="20"/>
        </w:rPr>
      </w:pPr>
      <w:r>
        <w:rPr>
          <w:rFonts w:cs="Courier New"/>
          <w:color w:val="FF0000"/>
          <w:sz w:val="20"/>
          <w:szCs w:val="20"/>
        </w:rPr>
        <w:t>Vietnamese</w:t>
      </w:r>
      <w:r w:rsidRPr="0091132F">
        <w:rPr>
          <w:rFonts w:cs="Courier New"/>
          <w:color w:val="FF0000"/>
          <w:sz w:val="20"/>
          <w:szCs w:val="20"/>
        </w:rPr>
        <w:t xml:space="preserve"> </w:t>
      </w:r>
      <w:r w:rsidR="007A3961">
        <w:rPr>
          <w:rFonts w:cs="Courier New"/>
          <w:color w:val="FF0000"/>
          <w:sz w:val="20"/>
          <w:szCs w:val="20"/>
        </w:rPr>
        <w:tab/>
        <w:t>9</w:t>
      </w:r>
    </w:p>
    <w:p w:rsidR="0091132F" w:rsidRPr="0091132F" w:rsidRDefault="0091132F" w:rsidP="007A3961">
      <w:pPr>
        <w:tabs>
          <w:tab w:val="right" w:leader="dot" w:pos="6660"/>
        </w:tabs>
        <w:ind w:firstLine="1440"/>
        <w:rPr>
          <w:rFonts w:cs="Courier New"/>
          <w:color w:val="FF0000"/>
          <w:sz w:val="20"/>
          <w:szCs w:val="20"/>
        </w:rPr>
      </w:pPr>
      <w:r>
        <w:rPr>
          <w:rFonts w:cs="Courier New"/>
          <w:color w:val="FF0000"/>
          <w:sz w:val="20"/>
          <w:szCs w:val="20"/>
        </w:rPr>
        <w:t>Other Asian</w:t>
      </w:r>
      <w:r w:rsidRPr="0091132F">
        <w:rPr>
          <w:rFonts w:cs="Courier New"/>
          <w:color w:val="FF0000"/>
          <w:sz w:val="20"/>
          <w:szCs w:val="20"/>
        </w:rPr>
        <w:t xml:space="preserve"> </w:t>
      </w:r>
      <w:r w:rsidR="007A3961">
        <w:rPr>
          <w:rFonts w:cs="Courier New"/>
          <w:color w:val="FF0000"/>
          <w:sz w:val="20"/>
          <w:szCs w:val="20"/>
        </w:rPr>
        <w:tab/>
        <w:t>10</w:t>
      </w:r>
    </w:p>
    <w:p w:rsidR="0091132F" w:rsidRDefault="0091132F" w:rsidP="007A3961">
      <w:pPr>
        <w:tabs>
          <w:tab w:val="right" w:leader="dot" w:pos="6660"/>
        </w:tabs>
        <w:ind w:firstLine="1440"/>
        <w:rPr>
          <w:rFonts w:cs="Courier New"/>
          <w:color w:val="FF0000"/>
          <w:sz w:val="20"/>
          <w:szCs w:val="20"/>
        </w:rPr>
      </w:pPr>
    </w:p>
    <w:p w:rsidR="0091132F" w:rsidRPr="0091132F" w:rsidRDefault="0091132F" w:rsidP="007A3961">
      <w:pPr>
        <w:tabs>
          <w:tab w:val="right" w:leader="dot" w:pos="6660"/>
        </w:tabs>
        <w:ind w:firstLine="1440"/>
        <w:rPr>
          <w:rFonts w:cs="Courier New"/>
          <w:color w:val="FF0000"/>
          <w:sz w:val="20"/>
          <w:szCs w:val="20"/>
        </w:rPr>
      </w:pPr>
      <w:r>
        <w:rPr>
          <w:rFonts w:cs="Courier New"/>
          <w:color w:val="FF0000"/>
          <w:sz w:val="20"/>
          <w:szCs w:val="20"/>
        </w:rPr>
        <w:t>Native Hawaiian</w:t>
      </w:r>
      <w:r w:rsidRPr="0091132F">
        <w:rPr>
          <w:rFonts w:cs="Courier New"/>
          <w:color w:val="FF0000"/>
          <w:sz w:val="20"/>
          <w:szCs w:val="20"/>
        </w:rPr>
        <w:t xml:space="preserve"> </w:t>
      </w:r>
      <w:r w:rsidR="007A3961">
        <w:rPr>
          <w:rFonts w:cs="Courier New"/>
          <w:color w:val="FF0000"/>
          <w:sz w:val="20"/>
          <w:szCs w:val="20"/>
        </w:rPr>
        <w:tab/>
        <w:t>11</w:t>
      </w:r>
    </w:p>
    <w:p w:rsidR="0091132F" w:rsidRPr="0091132F" w:rsidRDefault="0091132F" w:rsidP="007A3961">
      <w:pPr>
        <w:tabs>
          <w:tab w:val="right" w:leader="dot" w:pos="6660"/>
        </w:tabs>
        <w:ind w:firstLine="1440"/>
        <w:rPr>
          <w:rFonts w:cs="Courier New"/>
          <w:color w:val="FF0000"/>
          <w:sz w:val="20"/>
          <w:szCs w:val="20"/>
        </w:rPr>
      </w:pPr>
      <w:r>
        <w:rPr>
          <w:rFonts w:cs="Courier New"/>
          <w:color w:val="FF0000"/>
          <w:sz w:val="20"/>
          <w:szCs w:val="20"/>
        </w:rPr>
        <w:t>Guamanian or Chamorro</w:t>
      </w:r>
      <w:r w:rsidRPr="0091132F">
        <w:rPr>
          <w:rFonts w:cs="Courier New"/>
          <w:color w:val="FF0000"/>
          <w:sz w:val="20"/>
          <w:szCs w:val="20"/>
        </w:rPr>
        <w:t xml:space="preserve"> </w:t>
      </w:r>
      <w:r w:rsidR="007A3961">
        <w:rPr>
          <w:rFonts w:cs="Courier New"/>
          <w:color w:val="FF0000"/>
          <w:sz w:val="20"/>
          <w:szCs w:val="20"/>
        </w:rPr>
        <w:tab/>
        <w:t>12</w:t>
      </w:r>
    </w:p>
    <w:p w:rsidR="0091132F" w:rsidRPr="0091132F" w:rsidRDefault="0091132F" w:rsidP="007A3961">
      <w:pPr>
        <w:tabs>
          <w:tab w:val="right" w:leader="dot" w:pos="6660"/>
        </w:tabs>
        <w:ind w:firstLine="1440"/>
        <w:rPr>
          <w:rFonts w:cs="Courier New"/>
          <w:color w:val="FF0000"/>
          <w:sz w:val="20"/>
          <w:szCs w:val="20"/>
        </w:rPr>
      </w:pPr>
      <w:r>
        <w:rPr>
          <w:rFonts w:cs="Courier New"/>
          <w:color w:val="FF0000"/>
          <w:sz w:val="20"/>
          <w:szCs w:val="20"/>
        </w:rPr>
        <w:t>Samoan</w:t>
      </w:r>
      <w:r w:rsidRPr="0091132F">
        <w:rPr>
          <w:rFonts w:cs="Courier New"/>
          <w:color w:val="FF0000"/>
          <w:sz w:val="20"/>
          <w:szCs w:val="20"/>
        </w:rPr>
        <w:t xml:space="preserve"> </w:t>
      </w:r>
      <w:r w:rsidR="007A3961">
        <w:rPr>
          <w:rFonts w:cs="Courier New"/>
          <w:color w:val="FF0000"/>
          <w:sz w:val="20"/>
          <w:szCs w:val="20"/>
        </w:rPr>
        <w:tab/>
        <w:t>13</w:t>
      </w:r>
    </w:p>
    <w:p w:rsidR="0091132F" w:rsidRPr="0091132F" w:rsidRDefault="0091132F" w:rsidP="007A3961">
      <w:pPr>
        <w:tabs>
          <w:tab w:val="right" w:leader="dot" w:pos="6660"/>
        </w:tabs>
        <w:ind w:firstLine="1440"/>
        <w:rPr>
          <w:rFonts w:cs="Courier New"/>
          <w:color w:val="FF0000"/>
          <w:sz w:val="20"/>
          <w:szCs w:val="20"/>
        </w:rPr>
      </w:pPr>
      <w:r>
        <w:rPr>
          <w:rFonts w:cs="Courier New"/>
          <w:color w:val="FF0000"/>
          <w:sz w:val="20"/>
          <w:szCs w:val="20"/>
        </w:rPr>
        <w:t>Other Pacific Islander</w:t>
      </w:r>
      <w:r w:rsidRPr="0091132F">
        <w:rPr>
          <w:rFonts w:cs="Courier New"/>
          <w:color w:val="FF0000"/>
          <w:sz w:val="20"/>
          <w:szCs w:val="20"/>
        </w:rPr>
        <w:t xml:space="preserve"> </w:t>
      </w:r>
      <w:r w:rsidR="007A3961">
        <w:rPr>
          <w:rFonts w:cs="Courier New"/>
          <w:color w:val="FF0000"/>
          <w:sz w:val="20"/>
          <w:szCs w:val="20"/>
        </w:rPr>
        <w:tab/>
        <w:t>14</w:t>
      </w:r>
    </w:p>
    <w:p w:rsidR="0091132F" w:rsidRPr="0091132F" w:rsidRDefault="0091132F" w:rsidP="0091132F">
      <w:pPr>
        <w:ind w:firstLine="1440"/>
        <w:rPr>
          <w:rFonts w:cs="Courier New"/>
          <w:color w:val="FF0000"/>
          <w:sz w:val="20"/>
          <w:szCs w:val="20"/>
        </w:rPr>
      </w:pPr>
    </w:p>
    <w:p w:rsidR="0091132F" w:rsidRPr="00707E4B" w:rsidRDefault="0091132F">
      <w:pPr>
        <w:ind w:firstLine="1440"/>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IF MULTIPLE RACE GROUPS MENTIONED</w:t>
      </w:r>
    </w:p>
    <w:p w:rsidR="00126D65" w:rsidRPr="00707E4B" w:rsidRDefault="00126D65">
      <w:pPr>
        <w:rPr>
          <w:rFonts w:cs="Courier New"/>
          <w:sz w:val="20"/>
          <w:szCs w:val="20"/>
        </w:rPr>
      </w:pPr>
      <w:r w:rsidRPr="00707E4B">
        <w:rPr>
          <w:rFonts w:cs="Courier New"/>
          <w:b/>
          <w:bCs/>
          <w:sz w:val="20"/>
          <w:szCs w:val="20"/>
        </w:rPr>
        <w:t>RACEBEST</w:t>
      </w:r>
    </w:p>
    <w:p w:rsidR="00126D65" w:rsidRPr="00707E4B" w:rsidRDefault="00126D65">
      <w:pPr>
        <w:tabs>
          <w:tab w:val="left" w:pos="-1440"/>
        </w:tabs>
        <w:ind w:left="1440" w:hanging="1440"/>
        <w:rPr>
          <w:rFonts w:cs="Courier New"/>
          <w:sz w:val="20"/>
          <w:szCs w:val="20"/>
        </w:rPr>
      </w:pPr>
      <w:r w:rsidRPr="00707E4B">
        <w:rPr>
          <w:rFonts w:cs="Courier New"/>
          <w:sz w:val="20"/>
          <w:szCs w:val="20"/>
        </w:rPr>
        <w:t>AC-4.</w:t>
      </w:r>
      <w:r w:rsidRPr="00707E4B">
        <w:rPr>
          <w:rFonts w:cs="Courier New"/>
          <w:sz w:val="20"/>
          <w:szCs w:val="20"/>
        </w:rPr>
        <w:tab/>
        <w:t xml:space="preserve">Which of these groups, that is (RACE GROUPS SELECTED ABOVE) would you say </w:t>
      </w:r>
      <w:r w:rsidRPr="00707E4B">
        <w:rPr>
          <w:rFonts w:cs="Courier New"/>
          <w:sz w:val="20"/>
          <w:szCs w:val="20"/>
          <w:u w:val="single"/>
        </w:rPr>
        <w:t>best</w:t>
      </w:r>
      <w:r w:rsidRPr="00707E4B">
        <w:rPr>
          <w:rFonts w:cs="Courier New"/>
          <w:sz w:val="20"/>
          <w:szCs w:val="20"/>
        </w:rPr>
        <w:t xml:space="preserve"> describes your racial background?</w:t>
      </w:r>
    </w:p>
    <w:p w:rsidR="00126D65" w:rsidRPr="00707E4B" w:rsidRDefault="00126D65">
      <w:pPr>
        <w:rPr>
          <w:rFonts w:cs="Courier New"/>
          <w:sz w:val="20"/>
          <w:szCs w:val="20"/>
        </w:rPr>
      </w:pPr>
    </w:p>
    <w:p w:rsidR="00126D65" w:rsidRPr="00707E4B" w:rsidRDefault="00045F51" w:rsidP="00045F51">
      <w:pPr>
        <w:ind w:left="720" w:firstLine="720"/>
        <w:rPr>
          <w:rFonts w:cs="Courier New"/>
          <w:sz w:val="20"/>
          <w:szCs w:val="20"/>
        </w:rPr>
      </w:pPr>
      <w:r w:rsidRPr="00707E4B">
        <w:rPr>
          <w:rFonts w:cs="Courier New"/>
          <w:sz w:val="20"/>
          <w:szCs w:val="20"/>
        </w:rPr>
        <w:t>(</w:t>
      </w:r>
      <w:r w:rsidR="00126D65" w:rsidRPr="00707E4B">
        <w:rPr>
          <w:rFonts w:cs="Courier New"/>
          <w:sz w:val="20"/>
          <w:szCs w:val="20"/>
        </w:rPr>
        <w:t>DISPLAY ONLY THOSE GROUPS MENTIONED IN RRACE AC-3</w:t>
      </w:r>
      <w:r w:rsidRPr="00707E4B">
        <w:rPr>
          <w:rFonts w:cs="Courier New"/>
          <w:sz w:val="20"/>
          <w:szCs w:val="20"/>
        </w:rPr>
        <w:t>)</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IF R REFUSED OR DIDN’T KNOW RACE</w:t>
      </w:r>
    </w:p>
    <w:p w:rsidR="00126D65" w:rsidRPr="00707E4B" w:rsidRDefault="00126D65">
      <w:pPr>
        <w:rPr>
          <w:rFonts w:cs="Courier New"/>
          <w:sz w:val="20"/>
          <w:szCs w:val="20"/>
        </w:rPr>
      </w:pPr>
      <w:r w:rsidRPr="00707E4B">
        <w:rPr>
          <w:rFonts w:cs="Courier New"/>
          <w:b/>
          <w:bCs/>
          <w:sz w:val="20"/>
          <w:szCs w:val="20"/>
        </w:rPr>
        <w:lastRenderedPageBreak/>
        <w:t>OBSERVE</w:t>
      </w:r>
    </w:p>
    <w:p w:rsidR="00126D65" w:rsidRPr="00707E4B" w:rsidRDefault="00126D65">
      <w:pPr>
        <w:tabs>
          <w:tab w:val="left" w:pos="-1440"/>
        </w:tabs>
        <w:ind w:left="1440" w:hanging="1440"/>
        <w:rPr>
          <w:rFonts w:cs="Courier New"/>
          <w:sz w:val="20"/>
          <w:szCs w:val="20"/>
        </w:rPr>
      </w:pPr>
      <w:r w:rsidRPr="00707E4B">
        <w:rPr>
          <w:rFonts w:cs="Courier New"/>
          <w:sz w:val="20"/>
          <w:szCs w:val="20"/>
        </w:rPr>
        <w:t>AC-5.</w:t>
      </w:r>
      <w:r w:rsidRPr="00707E4B">
        <w:rPr>
          <w:rFonts w:cs="Courier New"/>
          <w:sz w:val="20"/>
          <w:szCs w:val="20"/>
        </w:rPr>
        <w:tab/>
      </w:r>
      <w:r w:rsidR="00304E9C" w:rsidRPr="00707E4B">
        <w:rPr>
          <w:rFonts w:cs="Courier New"/>
          <w:sz w:val="20"/>
          <w:szCs w:val="20"/>
        </w:rPr>
        <w:sym w:font="Wingdings" w:char="F077"/>
      </w:r>
      <w:r w:rsidR="00304E9C" w:rsidRPr="00707E4B">
        <w:rPr>
          <w:rFonts w:cs="Courier New"/>
          <w:sz w:val="20"/>
          <w:szCs w:val="20"/>
        </w:rPr>
        <w:t xml:space="preserve"> </w:t>
      </w:r>
      <w:r w:rsidRPr="00707E4B">
        <w:rPr>
          <w:rFonts w:cs="Courier New"/>
          <w:i/>
          <w:iCs/>
          <w:sz w:val="20"/>
          <w:szCs w:val="20"/>
        </w:rPr>
        <w:t>ENTER race of respondent by observation</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Black............1</w:t>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ind w:firstLine="1440"/>
        <w:rPr>
          <w:rFonts w:cs="Courier New"/>
          <w:sz w:val="20"/>
          <w:szCs w:val="20"/>
        </w:rPr>
      </w:pPr>
      <w:r w:rsidRPr="00707E4B">
        <w:rPr>
          <w:rFonts w:cs="Courier New"/>
          <w:sz w:val="20"/>
          <w:szCs w:val="20"/>
        </w:rPr>
        <w:t>White............2</w:t>
      </w:r>
    </w:p>
    <w:p w:rsidR="00126D65" w:rsidRPr="00707E4B" w:rsidRDefault="00126D65">
      <w:pPr>
        <w:ind w:firstLine="1440"/>
        <w:rPr>
          <w:rFonts w:cs="Courier New"/>
          <w:sz w:val="20"/>
          <w:szCs w:val="20"/>
        </w:rPr>
      </w:pPr>
      <w:r w:rsidRPr="00707E4B">
        <w:rPr>
          <w:rFonts w:cs="Courier New"/>
          <w:sz w:val="20"/>
          <w:szCs w:val="20"/>
        </w:rPr>
        <w:t>Other............7</w:t>
      </w:r>
    </w:p>
    <w:p w:rsidR="00126D65" w:rsidRDefault="00126D65">
      <w:pPr>
        <w:rPr>
          <w:rFonts w:cs="Courier New"/>
          <w:sz w:val="20"/>
          <w:szCs w:val="20"/>
        </w:rPr>
      </w:pPr>
    </w:p>
    <w:p w:rsidR="00237B43" w:rsidRPr="0013211A" w:rsidRDefault="00237B43" w:rsidP="00237B43">
      <w:pPr>
        <w:rPr>
          <w:rFonts w:cs="Courier New"/>
          <w:b/>
          <w:color w:val="FF0000"/>
        </w:rPr>
      </w:pPr>
      <w:r>
        <w:rPr>
          <w:rFonts w:cs="Courier New"/>
          <w:b/>
          <w:color w:val="FF0000"/>
        </w:rPr>
        <w:t>1/10/13:  While this item is named PRIMLANG, t</w:t>
      </w:r>
      <w:r w:rsidRPr="0013211A">
        <w:rPr>
          <w:rFonts w:cs="Courier New"/>
          <w:b/>
          <w:color w:val="FF0000"/>
        </w:rPr>
        <w:t>he primary language question</w:t>
      </w:r>
      <w:r>
        <w:rPr>
          <w:rFonts w:cs="Courier New"/>
          <w:b/>
          <w:color w:val="FF0000"/>
        </w:rPr>
        <w:t xml:space="preserve"> to comply with the HHS Data Standard (how well the respondent speaks English) has been placed in ACASI.  Having the interviewer ask the respondent directly would be fairly sensitive and may jeopardize the rapport needed to conduct the rest of the interview.  </w:t>
      </w:r>
    </w:p>
    <w:p w:rsidR="002D7360" w:rsidRPr="00707E4B" w:rsidRDefault="002D7360" w:rsidP="002D7360">
      <w:pPr>
        <w:rPr>
          <w:rFonts w:cs="Courier New"/>
          <w:sz w:val="20"/>
          <w:szCs w:val="20"/>
        </w:rPr>
      </w:pPr>
      <w:r w:rsidRPr="00707E4B">
        <w:rPr>
          <w:rFonts w:cs="Courier New"/>
          <w:sz w:val="20"/>
          <w:szCs w:val="20"/>
        </w:rPr>
        <w:t xml:space="preserve">{ Asked of all </w:t>
      </w:r>
      <w:proofErr w:type="spellStart"/>
      <w:r w:rsidRPr="00707E4B">
        <w:rPr>
          <w:rFonts w:cs="Courier New"/>
          <w:sz w:val="20"/>
          <w:szCs w:val="20"/>
        </w:rPr>
        <w:t>Rs</w:t>
      </w:r>
      <w:proofErr w:type="spellEnd"/>
    </w:p>
    <w:p w:rsidR="0004655E" w:rsidRPr="00707E4B" w:rsidRDefault="00925E51" w:rsidP="005A4AF9">
      <w:pPr>
        <w:widowControl/>
        <w:jc w:val="both"/>
        <w:rPr>
          <w:rFonts w:cs="Courier New"/>
          <w:sz w:val="20"/>
          <w:szCs w:val="20"/>
        </w:rPr>
      </w:pPr>
      <w:r w:rsidRPr="00707E4B">
        <w:rPr>
          <w:rFonts w:cs="Courier New"/>
          <w:b/>
          <w:sz w:val="20"/>
          <w:szCs w:val="20"/>
        </w:rPr>
        <w:t>P</w:t>
      </w:r>
      <w:r w:rsidR="005A4AF9" w:rsidRPr="00707E4B">
        <w:rPr>
          <w:rFonts w:cs="Courier New"/>
          <w:b/>
          <w:sz w:val="20"/>
          <w:szCs w:val="20"/>
        </w:rPr>
        <w:t>R</w:t>
      </w:r>
      <w:r w:rsidRPr="00707E4B">
        <w:rPr>
          <w:rFonts w:cs="Courier New"/>
          <w:b/>
          <w:sz w:val="20"/>
          <w:szCs w:val="20"/>
        </w:rPr>
        <w:t>IMLANG</w:t>
      </w:r>
      <w:r w:rsidRPr="00707E4B">
        <w:rPr>
          <w:rFonts w:cs="Courier New"/>
          <w:sz w:val="20"/>
          <w:szCs w:val="20"/>
        </w:rPr>
        <w:t xml:space="preserve"> </w:t>
      </w:r>
    </w:p>
    <w:p w:rsidR="00925E51" w:rsidRPr="00707E4B" w:rsidRDefault="00925E51" w:rsidP="005A4AF9">
      <w:pPr>
        <w:widowControl/>
        <w:ind w:left="720" w:hanging="720"/>
        <w:jc w:val="both"/>
        <w:rPr>
          <w:rFonts w:cs="Courier New"/>
          <w:sz w:val="20"/>
          <w:szCs w:val="20"/>
        </w:rPr>
      </w:pPr>
      <w:r w:rsidRPr="00707E4B">
        <w:rPr>
          <w:rFonts w:cs="Courier New"/>
          <w:sz w:val="20"/>
          <w:szCs w:val="20"/>
        </w:rPr>
        <w:t>AC-6.</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What language(s) do you usually speak at home?</w:t>
      </w:r>
    </w:p>
    <w:p w:rsidR="005A4AF9" w:rsidRPr="00707E4B" w:rsidRDefault="005A4AF9" w:rsidP="005A4AF9">
      <w:pPr>
        <w:widowControl/>
        <w:ind w:left="720" w:hanging="720"/>
        <w:jc w:val="both"/>
        <w:rPr>
          <w:rFonts w:cs="Courier New"/>
          <w:sz w:val="20"/>
          <w:szCs w:val="20"/>
        </w:rPr>
      </w:pPr>
    </w:p>
    <w:p w:rsidR="00925E51" w:rsidRPr="00707E4B" w:rsidRDefault="00925E51" w:rsidP="00925E51">
      <w:pPr>
        <w:widowControl/>
        <w:ind w:left="1440"/>
        <w:rPr>
          <w:rStyle w:val="Style10ptItalic"/>
        </w:rPr>
      </w:pPr>
      <w:r w:rsidRPr="00707E4B">
        <w:rPr>
          <w:rFonts w:cs="Courier New"/>
          <w:sz w:val="20"/>
          <w:szCs w:val="20"/>
        </w:rPr>
        <w:tab/>
      </w:r>
      <w:r w:rsidRPr="00707E4B">
        <w:rPr>
          <w:rFonts w:cs="Courier New"/>
          <w:sz w:val="20"/>
          <w:szCs w:val="20"/>
        </w:rPr>
        <w:sym w:font="Wingdings" w:char="F077"/>
      </w:r>
      <w:r w:rsidRPr="00707E4B">
        <w:rPr>
          <w:rFonts w:cs="Courier New"/>
          <w:sz w:val="20"/>
          <w:szCs w:val="20"/>
        </w:rPr>
        <w:t xml:space="preserve"> </w:t>
      </w:r>
      <w:r w:rsidRPr="00707E4B">
        <w:rPr>
          <w:rStyle w:val="Style10ptItalic"/>
        </w:rPr>
        <w:t xml:space="preserve">ENTER all that apply.  </w:t>
      </w:r>
    </w:p>
    <w:p w:rsidR="00925E51" w:rsidRPr="00707E4B" w:rsidRDefault="00925E51" w:rsidP="00925E51">
      <w:pPr>
        <w:widowControl/>
        <w:ind w:left="1440"/>
        <w:rPr>
          <w:rFonts w:cs="Courier New"/>
          <w:sz w:val="20"/>
          <w:szCs w:val="20"/>
        </w:rPr>
      </w:pPr>
    </w:p>
    <w:p w:rsidR="00925E51" w:rsidRPr="00707E4B" w:rsidRDefault="00925E51" w:rsidP="00925E51">
      <w:pPr>
        <w:widowControl/>
        <w:ind w:left="1440"/>
        <w:rPr>
          <w:rFonts w:cs="Courier New"/>
          <w:sz w:val="20"/>
          <w:szCs w:val="20"/>
        </w:rPr>
      </w:pPr>
      <w:r w:rsidRPr="00707E4B">
        <w:rPr>
          <w:rFonts w:cs="Courier New"/>
          <w:sz w:val="20"/>
          <w:szCs w:val="20"/>
        </w:rPr>
        <w:tab/>
      </w:r>
      <w:r w:rsidRPr="00707E4B">
        <w:rPr>
          <w:rFonts w:cs="Courier New"/>
          <w:sz w:val="20"/>
          <w:szCs w:val="20"/>
        </w:rPr>
        <w:tab/>
        <w:t xml:space="preserve">English............1 </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925E51" w:rsidRPr="00707E4B" w:rsidRDefault="00925E51" w:rsidP="00925E51">
      <w:pPr>
        <w:widowControl/>
        <w:ind w:left="1440"/>
        <w:rPr>
          <w:rFonts w:cs="Courier New"/>
          <w:sz w:val="20"/>
          <w:szCs w:val="20"/>
        </w:rPr>
      </w:pPr>
      <w:r w:rsidRPr="00707E4B">
        <w:rPr>
          <w:rFonts w:cs="Courier New"/>
          <w:sz w:val="20"/>
          <w:szCs w:val="20"/>
        </w:rPr>
        <w:tab/>
      </w:r>
      <w:r w:rsidRPr="00707E4B">
        <w:rPr>
          <w:rFonts w:cs="Courier New"/>
          <w:sz w:val="20"/>
          <w:szCs w:val="20"/>
        </w:rPr>
        <w:tab/>
        <w:t xml:space="preserve">Spanish............3 </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 xml:space="preserve"> </w:t>
      </w:r>
    </w:p>
    <w:p w:rsidR="00925E51" w:rsidRPr="00707E4B" w:rsidRDefault="00925E51" w:rsidP="00925E51">
      <w:pPr>
        <w:widowControl/>
        <w:ind w:left="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Other..............5</w:t>
      </w:r>
    </w:p>
    <w:p w:rsidR="00925E51" w:rsidRPr="00707E4B" w:rsidRDefault="00925E51">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Household Roster</w:t>
      </w:r>
      <w:r w:rsidRPr="00707E4B">
        <w:rPr>
          <w:rFonts w:cs="Courier New"/>
          <w:b/>
          <w:bCs/>
          <w:sz w:val="20"/>
          <w:szCs w:val="20"/>
        </w:rPr>
        <w:t xml:space="preserve"> (AD)</w:t>
      </w:r>
    </w:p>
    <w:p w:rsidR="00126D65" w:rsidRPr="00707E4B" w:rsidRDefault="00126D65">
      <w:pPr>
        <w:rPr>
          <w:rFonts w:cs="Courier New"/>
          <w:b/>
          <w:bCs/>
          <w:sz w:val="20"/>
          <w:szCs w:val="20"/>
        </w:rPr>
      </w:pPr>
    </w:p>
    <w:p w:rsidR="00126D65" w:rsidRPr="00707E4B" w:rsidRDefault="00126D65">
      <w:pPr>
        <w:rPr>
          <w:rFonts w:cs="Courier New"/>
          <w:b/>
          <w:bCs/>
          <w:sz w:val="20"/>
          <w:szCs w:val="20"/>
        </w:rPr>
      </w:pPr>
      <w:r w:rsidRPr="00707E4B">
        <w:rPr>
          <w:rFonts w:cs="Courier New"/>
          <w:b/>
          <w:bCs/>
          <w:sz w:val="20"/>
          <w:szCs w:val="20"/>
        </w:rPr>
        <w:t>{THE BELOW TABLE WILL BE PRE-FILLED (EXCEPT FOR “</w:t>
      </w:r>
      <w:proofErr w:type="spellStart"/>
      <w:r w:rsidRPr="00707E4B">
        <w:rPr>
          <w:rFonts w:cs="Courier New"/>
          <w:b/>
          <w:bCs/>
          <w:sz w:val="20"/>
          <w:szCs w:val="20"/>
        </w:rPr>
        <w:t>Relar</w:t>
      </w:r>
      <w:proofErr w:type="spellEnd"/>
      <w:r w:rsidRPr="00707E4B">
        <w:rPr>
          <w:rFonts w:cs="Courier New"/>
          <w:b/>
          <w:bCs/>
          <w:sz w:val="20"/>
          <w:szCs w:val="20"/>
        </w:rPr>
        <w:t>” and “</w:t>
      </w:r>
      <w:proofErr w:type="spellStart"/>
      <w:r w:rsidRPr="00707E4B">
        <w:rPr>
          <w:rFonts w:cs="Courier New"/>
          <w:b/>
          <w:bCs/>
          <w:sz w:val="20"/>
          <w:szCs w:val="20"/>
        </w:rPr>
        <w:t>RowDone</w:t>
      </w:r>
      <w:proofErr w:type="spellEnd"/>
      <w:r w:rsidRPr="00707E4B">
        <w:rPr>
          <w:rFonts w:cs="Courier New"/>
          <w:b/>
          <w:bCs/>
          <w:sz w:val="20"/>
          <w:szCs w:val="20"/>
        </w:rPr>
        <w:t>”) WITH INFORMATION ON EACH HOUSEHOLD MEMBER MENTIONED IN THE SCREENER.</w:t>
      </w:r>
    </w:p>
    <w:p w:rsidR="00126D65" w:rsidRPr="00707E4B" w:rsidRDefault="00126D65">
      <w:pPr>
        <w:rPr>
          <w:rFonts w:cs="Courier New"/>
          <w:b/>
          <w:bCs/>
          <w:sz w:val="20"/>
          <w:szCs w:val="20"/>
        </w:rPr>
      </w:pPr>
    </w:p>
    <w:p w:rsidR="00126D65" w:rsidRPr="00707E4B" w:rsidRDefault="00126D65">
      <w:pPr>
        <w:rPr>
          <w:rFonts w:cs="Courier New"/>
          <w:b/>
          <w:bCs/>
          <w:sz w:val="20"/>
          <w:szCs w:val="20"/>
        </w:rPr>
      </w:pPr>
      <w:r w:rsidRPr="00707E4B">
        <w:rPr>
          <w:rFonts w:cs="Courier New"/>
          <w:b/>
          <w:bCs/>
          <w:sz w:val="20"/>
          <w:szCs w:val="20"/>
        </w:rPr>
        <w:t>{QUESTIONS AD-0 THROUGH AD-6 APPEAR WHEN THE CURSOR IS IN THE CORRESPONDING CELL OF THE TABLE.</w:t>
      </w:r>
    </w:p>
    <w:p w:rsidR="00126D65" w:rsidRPr="00707E4B" w:rsidRDefault="00126D65">
      <w:pPr>
        <w:rPr>
          <w:rFonts w:cs="Courier New"/>
          <w:b/>
          <w:bCs/>
          <w:sz w:val="20"/>
          <w:szCs w:val="20"/>
        </w:rPr>
      </w:pPr>
    </w:p>
    <w:p w:rsidR="00126D65" w:rsidRPr="00707E4B" w:rsidRDefault="00126D65">
      <w:pPr>
        <w:rPr>
          <w:rFonts w:cs="Courier New"/>
          <w:b/>
          <w:bCs/>
          <w:sz w:val="20"/>
          <w:szCs w:val="20"/>
        </w:rPr>
      </w:pPr>
      <w:r w:rsidRPr="00707E4B">
        <w:rPr>
          <w:rFonts w:cs="Courier New"/>
          <w:b/>
          <w:bCs/>
          <w:sz w:val="20"/>
          <w:szCs w:val="20"/>
        </w:rPr>
        <w:t>{(NOTE: IF THE RESPONDENT HERSELF PROVIDED THE SCREENER INFORMATION, (IS THE “SCREENER INFORMANT”), SHE ONLY PROVIDES RELATIONSHIP (“</w:t>
      </w:r>
      <w:proofErr w:type="spellStart"/>
      <w:r w:rsidRPr="00707E4B">
        <w:rPr>
          <w:rFonts w:cs="Courier New"/>
          <w:b/>
          <w:bCs/>
          <w:sz w:val="20"/>
          <w:szCs w:val="20"/>
        </w:rPr>
        <w:t>Relar</w:t>
      </w:r>
      <w:proofErr w:type="spellEnd"/>
      <w:r w:rsidRPr="00707E4B">
        <w:rPr>
          <w:rFonts w:cs="Courier New"/>
          <w:b/>
          <w:bCs/>
          <w:sz w:val="20"/>
          <w:szCs w:val="20"/>
        </w:rPr>
        <w:t xml:space="preserve">”) OF EACH PRE-FILLED HOUSEHOLD MEMBER. IF SHE IS NOT THE SCREENER INFORMANT, SHE VERIFIES THE INFORMATION OF EACH PRE-FILLED HOUSEHOLD MEMBER </w:t>
      </w:r>
      <w:r w:rsidRPr="00707E4B">
        <w:rPr>
          <w:rFonts w:cs="Courier New"/>
          <w:b/>
          <w:bCs/>
          <w:sz w:val="20"/>
          <w:szCs w:val="20"/>
          <w:u w:val="single"/>
        </w:rPr>
        <w:t>AND</w:t>
      </w:r>
      <w:r w:rsidRPr="00707E4B">
        <w:rPr>
          <w:rFonts w:cs="Courier New"/>
          <w:b/>
          <w:bCs/>
          <w:sz w:val="20"/>
          <w:szCs w:val="20"/>
        </w:rPr>
        <w:t xml:space="preserve"> PROVIDES RELATIONSHIP.)</w:t>
      </w:r>
    </w:p>
    <w:p w:rsidR="00126D65" w:rsidRPr="00707E4B" w:rsidRDefault="00126D65">
      <w:pPr>
        <w:rPr>
          <w:rFonts w:cs="Courier New"/>
          <w:b/>
          <w:bCs/>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990"/>
        <w:gridCol w:w="990"/>
        <w:gridCol w:w="1137"/>
        <w:gridCol w:w="1227"/>
        <w:gridCol w:w="842"/>
        <w:gridCol w:w="810"/>
        <w:gridCol w:w="1170"/>
        <w:gridCol w:w="1170"/>
      </w:tblGrid>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Verify</w:t>
            </w: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Name</w:t>
            </w: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roofErr w:type="spellStart"/>
            <w:r w:rsidRPr="00707E4B">
              <w:rPr>
                <w:rFonts w:cs="Courier New"/>
                <w:b/>
                <w:bCs/>
                <w:sz w:val="20"/>
                <w:szCs w:val="20"/>
              </w:rPr>
              <w:t>UsualRes</w:t>
            </w:r>
            <w:proofErr w:type="spellEnd"/>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Sex</w:t>
            </w: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Age</w:t>
            </w: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roofErr w:type="spellStart"/>
            <w:r w:rsidRPr="00707E4B">
              <w:rPr>
                <w:rFonts w:cs="Courier New"/>
                <w:b/>
                <w:bCs/>
                <w:sz w:val="20"/>
                <w:szCs w:val="20"/>
              </w:rPr>
              <w:t>Relar</w:t>
            </w:r>
            <w:proofErr w:type="spellEnd"/>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roofErr w:type="spellStart"/>
            <w:r w:rsidRPr="00707E4B">
              <w:rPr>
                <w:rFonts w:cs="Courier New"/>
                <w:b/>
                <w:bCs/>
                <w:sz w:val="20"/>
                <w:szCs w:val="20"/>
              </w:rPr>
              <w:t>RowDone</w:t>
            </w:r>
            <w:proofErr w:type="spellEnd"/>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HHL[1]</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HHL[2]</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HHL[3]</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HHL[4]</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HHL[5]</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HHL[6]</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HHL[7]</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HHL[8]</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r w:rsidR="00126D65" w:rsidRPr="00707E4B">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r w:rsidRPr="00707E4B">
              <w:rPr>
                <w:rFonts w:cs="Courier New"/>
                <w:b/>
                <w:bCs/>
                <w:sz w:val="20"/>
                <w:szCs w:val="20"/>
              </w:rPr>
              <w:t>HHL[9]</w:t>
            </w:r>
          </w:p>
        </w:tc>
        <w:tc>
          <w:tcPr>
            <w:tcW w:w="99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3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227"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42"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126D65" w:rsidRPr="00707E4B" w:rsidRDefault="00126D65">
            <w:pPr>
              <w:spacing w:line="120" w:lineRule="exact"/>
              <w:rPr>
                <w:rFonts w:cs="Courier New"/>
                <w:b/>
                <w:bCs/>
                <w:sz w:val="20"/>
                <w:szCs w:val="20"/>
              </w:rPr>
            </w:pPr>
          </w:p>
          <w:p w:rsidR="00126D65" w:rsidRPr="00707E4B" w:rsidRDefault="00126D65">
            <w:pPr>
              <w:spacing w:after="58"/>
              <w:rPr>
                <w:rFonts w:cs="Courier New"/>
                <w:b/>
                <w:bCs/>
                <w:sz w:val="20"/>
                <w:szCs w:val="20"/>
              </w:rPr>
            </w:pPr>
          </w:p>
        </w:tc>
      </w:tr>
    </w:tbl>
    <w:p w:rsidR="00126D65" w:rsidRPr="00707E4B" w:rsidRDefault="00126D65">
      <w:pPr>
        <w:rPr>
          <w:rFonts w:cs="Courier New"/>
          <w:b/>
          <w:bCs/>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lastRenderedPageBreak/>
        <w:t>{ASKED OF ALL RESPONDENTS:</w:t>
      </w:r>
    </w:p>
    <w:p w:rsidR="00126D65" w:rsidRPr="00707E4B" w:rsidRDefault="00126D65">
      <w:pPr>
        <w:rPr>
          <w:rFonts w:cs="Courier New"/>
          <w:sz w:val="20"/>
          <w:szCs w:val="20"/>
        </w:rPr>
      </w:pPr>
      <w:r w:rsidRPr="00707E4B">
        <w:rPr>
          <w:rFonts w:cs="Courier New"/>
          <w:b/>
          <w:bCs/>
          <w:sz w:val="20"/>
          <w:szCs w:val="20"/>
        </w:rPr>
        <w:t xml:space="preserve">Verify[X] </w:t>
      </w:r>
    </w:p>
    <w:p w:rsidR="00126D65" w:rsidRPr="00707E4B" w:rsidRDefault="00126D65">
      <w:pPr>
        <w:tabs>
          <w:tab w:val="left" w:pos="-1440"/>
        </w:tabs>
        <w:ind w:left="1440" w:hanging="1440"/>
        <w:rPr>
          <w:rFonts w:cs="Courier New"/>
          <w:sz w:val="20"/>
          <w:szCs w:val="20"/>
        </w:rPr>
      </w:pPr>
      <w:r w:rsidRPr="00707E4B">
        <w:rPr>
          <w:rFonts w:cs="Courier New"/>
          <w:sz w:val="20"/>
          <w:szCs w:val="20"/>
        </w:rPr>
        <w:t>AD-0.</w:t>
      </w:r>
      <w:r w:rsidRPr="00707E4B">
        <w:rPr>
          <w:rFonts w:cs="Courier New"/>
          <w:sz w:val="20"/>
          <w:szCs w:val="20"/>
        </w:rPr>
        <w:tab/>
        <w:t>I would like to get some additional information about the people in this household. / I would like to go over the information that I have about the people in this household.</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There’s you and you are [AGE_R] years old. / There’s [Name[X]] and [he/she] is (less than 1 year old/1 year old/[Age[X]] years old). (Is this correct?)</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 xml:space="preserve">If information is not correct, PROBE if necessary:  </w:t>
      </w:r>
    </w:p>
    <w:p w:rsidR="00126D65" w:rsidRPr="00707E4B" w:rsidRDefault="00126D65">
      <w:pPr>
        <w:ind w:left="1440"/>
        <w:rPr>
          <w:rFonts w:cs="Courier New"/>
          <w:sz w:val="20"/>
          <w:szCs w:val="20"/>
        </w:rPr>
      </w:pPr>
      <w:r w:rsidRPr="00707E4B">
        <w:rPr>
          <w:rFonts w:cs="Courier New"/>
          <w:sz w:val="20"/>
          <w:szCs w:val="20"/>
        </w:rPr>
        <w:t>(What should be changed?)</w:t>
      </w:r>
    </w:p>
    <w:p w:rsidR="00126D65" w:rsidRPr="00707E4B" w:rsidRDefault="00126D65">
      <w:pPr>
        <w:rPr>
          <w:rFonts w:cs="Courier New"/>
          <w:i/>
          <w:iCs/>
          <w:sz w:val="20"/>
          <w:szCs w:val="20"/>
        </w:rPr>
      </w:pPr>
    </w:p>
    <w:p w:rsidR="00126D65" w:rsidRPr="00707E4B" w:rsidRDefault="00126D65">
      <w:pPr>
        <w:rPr>
          <w:rFonts w:cs="Courier New"/>
          <w:sz w:val="20"/>
          <w:szCs w:val="20"/>
        </w:rPr>
      </w:pPr>
      <w:r w:rsidRPr="00707E4B">
        <w:rPr>
          <w:rFonts w:cs="Courier New"/>
          <w:sz w:val="20"/>
          <w:szCs w:val="20"/>
        </w:rPr>
        <w:t>{IF THE RESPONDENT HAS GOTTEN TO AN EMPTY ROW (THE END OF THE ROSTER)</w:t>
      </w:r>
    </w:p>
    <w:p w:rsidR="00126D65" w:rsidRPr="00707E4B" w:rsidRDefault="00126D65">
      <w:pPr>
        <w:ind w:left="1440"/>
        <w:rPr>
          <w:rFonts w:cs="Courier New"/>
          <w:sz w:val="20"/>
          <w:szCs w:val="20"/>
        </w:rPr>
      </w:pPr>
      <w:r w:rsidRPr="00707E4B">
        <w:rPr>
          <w:rFonts w:cs="Courier New"/>
          <w:sz w:val="20"/>
          <w:szCs w:val="20"/>
        </w:rPr>
        <w:t>Is there anyone else who lives here?</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If no,</w:t>
      </w:r>
      <w:r w:rsidRPr="00707E4B">
        <w:rPr>
          <w:rFonts w:cs="Courier New"/>
          <w:sz w:val="20"/>
          <w:szCs w:val="20"/>
        </w:rPr>
        <w:t xml:space="preserve"> GO TO AD-7 ENDROSTER</w:t>
      </w:r>
    </w:p>
    <w:p w:rsidR="00126D65" w:rsidRPr="00707E4B" w:rsidRDefault="00126D65">
      <w:pPr>
        <w:ind w:left="1440"/>
        <w:rPr>
          <w:rFonts w:cs="Courier New"/>
          <w:sz w:val="20"/>
          <w:szCs w:val="20"/>
        </w:rPr>
      </w:pPr>
      <w:r w:rsidRPr="00707E4B">
        <w:rPr>
          <w:rFonts w:cs="Courier New"/>
          <w:i/>
          <w:iCs/>
          <w:sz w:val="20"/>
          <w:szCs w:val="20"/>
        </w:rPr>
        <w:t>If yes,</w:t>
      </w:r>
      <w:r w:rsidRPr="00707E4B">
        <w:rPr>
          <w:rFonts w:cs="Courier New"/>
          <w:sz w:val="20"/>
          <w:szCs w:val="20"/>
        </w:rPr>
        <w:t xml:space="preserve"> CONTINUE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THE ROW IS NON-EMPTY, AND IF THE INFORMATION IS CORRECT OR IF RESPONDENT</w:t>
      </w:r>
    </w:p>
    <w:p w:rsidR="00126D65" w:rsidRPr="00707E4B" w:rsidRDefault="00126D65">
      <w:pPr>
        <w:rPr>
          <w:rFonts w:cs="Courier New"/>
          <w:sz w:val="20"/>
          <w:szCs w:val="20"/>
        </w:rPr>
      </w:pPr>
      <w:r w:rsidRPr="00707E4B">
        <w:rPr>
          <w:rFonts w:cs="Courier New"/>
          <w:sz w:val="20"/>
          <w:szCs w:val="20"/>
        </w:rPr>
        <w:t xml:space="preserve">{ IS THE SCREENER INFORMANT, </w:t>
      </w:r>
    </w:p>
    <w:p w:rsidR="00126D65" w:rsidRPr="00707E4B" w:rsidRDefault="00126D65">
      <w:pPr>
        <w:rPr>
          <w:rFonts w:cs="Courier New"/>
          <w:sz w:val="20"/>
          <w:szCs w:val="20"/>
        </w:rPr>
      </w:pPr>
      <w:r w:rsidRPr="00707E4B">
        <w:rPr>
          <w:rFonts w:cs="Courier New"/>
          <w:sz w:val="20"/>
          <w:szCs w:val="20"/>
        </w:rPr>
        <w:t xml:space="preserve">{ GO TO AD-5 RELAR  </w:t>
      </w:r>
    </w:p>
    <w:p w:rsidR="00126D65" w:rsidRPr="00707E4B" w:rsidRDefault="00126D65">
      <w:pPr>
        <w:tabs>
          <w:tab w:val="left" w:pos="-1440"/>
        </w:tabs>
        <w:ind w:left="1440" w:hanging="1440"/>
        <w:rPr>
          <w:rFonts w:cs="Courier New"/>
          <w:sz w:val="20"/>
          <w:szCs w:val="20"/>
        </w:rPr>
      </w:pPr>
      <w:bookmarkStart w:id="3" w:name="OLE_LINK1"/>
      <w:r w:rsidRPr="00707E4B">
        <w:rPr>
          <w:rFonts w:cs="Courier New"/>
          <w:b/>
          <w:bCs/>
          <w:sz w:val="20"/>
          <w:szCs w:val="20"/>
        </w:rPr>
        <w:t>Name[X]</w:t>
      </w:r>
      <w:r w:rsidRPr="00707E4B">
        <w:rPr>
          <w:rFonts w:cs="Courier New"/>
          <w:sz w:val="20"/>
          <w:szCs w:val="20"/>
        </w:rPr>
        <w:tab/>
      </w:r>
    </w:p>
    <w:p w:rsidR="00126D65" w:rsidRPr="00707E4B" w:rsidRDefault="00126D65">
      <w:pPr>
        <w:tabs>
          <w:tab w:val="left" w:pos="-1440"/>
        </w:tabs>
        <w:ind w:left="1440" w:hanging="1440"/>
        <w:rPr>
          <w:rFonts w:cs="Courier New"/>
          <w:sz w:val="20"/>
          <w:szCs w:val="20"/>
        </w:rPr>
      </w:pPr>
      <w:r w:rsidRPr="00707E4B">
        <w:rPr>
          <w:rFonts w:cs="Courier New"/>
          <w:sz w:val="20"/>
          <w:szCs w:val="20"/>
        </w:rPr>
        <w:t>AD-1.</w:t>
      </w:r>
      <w:r w:rsidRPr="00707E4B">
        <w:rPr>
          <w:rFonts w:cs="Courier New"/>
          <w:sz w:val="20"/>
          <w:szCs w:val="20"/>
        </w:rPr>
        <w:tab/>
      </w:r>
      <w:r w:rsidRPr="00707E4B">
        <w:rPr>
          <w:rFonts w:cs="Courier New"/>
          <w:i/>
          <w:iCs/>
          <w:sz w:val="20"/>
          <w:szCs w:val="20"/>
        </w:rPr>
        <w:t>Enter name or initials of person who usually lives here.</w:t>
      </w:r>
    </w:p>
    <w:p w:rsidR="00126D65" w:rsidRPr="00707E4B" w:rsidRDefault="00126D65">
      <w:pPr>
        <w:rPr>
          <w:rFonts w:cs="Courier New"/>
          <w:sz w:val="20"/>
          <w:szCs w:val="20"/>
        </w:rPr>
      </w:pPr>
    </w:p>
    <w:p w:rsidR="00126D65" w:rsidRPr="00707E4B" w:rsidRDefault="00126D65">
      <w:pPr>
        <w:tabs>
          <w:tab w:val="left" w:pos="-1440"/>
        </w:tabs>
        <w:ind w:left="5040" w:hanging="3600"/>
        <w:rPr>
          <w:rFonts w:cs="Courier New"/>
          <w:sz w:val="20"/>
          <w:szCs w:val="20"/>
        </w:rPr>
      </w:pPr>
      <w:r w:rsidRPr="00707E4B">
        <w:rPr>
          <w:rFonts w:cs="Courier New"/>
          <w:sz w:val="20"/>
          <w:szCs w:val="20"/>
        </w:rPr>
        <w:t>Name or initials ___________</w:t>
      </w:r>
      <w:r w:rsidRPr="00707E4B">
        <w:rPr>
          <w:rFonts w:cs="Courier New"/>
          <w:sz w:val="20"/>
          <w:szCs w:val="20"/>
        </w:rPr>
        <w:tab/>
      </w:r>
      <w:r w:rsidRPr="00707E4B">
        <w:rPr>
          <w:rFonts w:cs="Courier New"/>
          <w:b/>
          <w:bCs/>
          <w:i/>
          <w:iCs/>
          <w:sz w:val="20"/>
          <w:szCs w:val="20"/>
        </w:rPr>
        <w:t>(NO NAMES OR INITIALS ARE PLACED ON THE FINAL DATA FILE.)</w:t>
      </w:r>
    </w:p>
    <w:bookmarkEnd w:id="3"/>
    <w:p w:rsidR="00126D65" w:rsidRPr="00707E4B" w:rsidRDefault="00126D65">
      <w:pPr>
        <w:rPr>
          <w:rFonts w:cs="Courier New"/>
          <w:sz w:val="20"/>
          <w:szCs w:val="20"/>
        </w:rPr>
      </w:pPr>
    </w:p>
    <w:p w:rsidR="00126D65" w:rsidRPr="00707E4B" w:rsidRDefault="00126D65">
      <w:pPr>
        <w:rPr>
          <w:rFonts w:cs="Courier New"/>
          <w:b/>
          <w:bCs/>
          <w:sz w:val="20"/>
          <w:szCs w:val="20"/>
        </w:rPr>
      </w:pPr>
      <w:proofErr w:type="spellStart"/>
      <w:r w:rsidRPr="00707E4B">
        <w:rPr>
          <w:rFonts w:cs="Courier New"/>
          <w:b/>
          <w:bCs/>
          <w:sz w:val="20"/>
          <w:szCs w:val="20"/>
        </w:rPr>
        <w:t>UsualRes</w:t>
      </w:r>
      <w:proofErr w:type="spellEnd"/>
      <w:r w:rsidRPr="00707E4B">
        <w:rPr>
          <w:rFonts w:cs="Courier New"/>
          <w:b/>
          <w:bCs/>
          <w:sz w:val="20"/>
          <w:szCs w:val="20"/>
        </w:rPr>
        <w:t>[X]</w:t>
      </w:r>
    </w:p>
    <w:p w:rsidR="00126D65" w:rsidRPr="00707E4B" w:rsidRDefault="00126D65">
      <w:pPr>
        <w:tabs>
          <w:tab w:val="left" w:pos="-1440"/>
        </w:tabs>
        <w:ind w:left="1440" w:hanging="1440"/>
        <w:rPr>
          <w:rFonts w:cs="Courier New"/>
          <w:sz w:val="20"/>
          <w:szCs w:val="20"/>
        </w:rPr>
      </w:pPr>
      <w:r w:rsidRPr="00707E4B">
        <w:rPr>
          <w:rFonts w:cs="Courier New"/>
          <w:sz w:val="20"/>
          <w:szCs w:val="20"/>
        </w:rPr>
        <w:t>AD-2.</w:t>
      </w:r>
      <w:r w:rsidRPr="00707E4B">
        <w:rPr>
          <w:rFonts w:cs="Courier New"/>
          <w:b/>
          <w:bCs/>
          <w:sz w:val="20"/>
          <w:szCs w:val="20"/>
        </w:rPr>
        <w:tab/>
      </w:r>
      <w:r w:rsidRPr="00707E4B">
        <w:rPr>
          <w:rFonts w:cs="Courier New"/>
          <w:sz w:val="20"/>
          <w:szCs w:val="20"/>
        </w:rPr>
        <w:t>Is this address considered to be (NAME[X])’s usual residence?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w:t>
      </w:r>
      <w:r w:rsidRPr="00707E4B">
        <w:rPr>
          <w:rFonts w:cs="Courier New"/>
          <w:sz w:val="20"/>
          <w:szCs w:val="20"/>
        </w:rPr>
        <w:tab/>
      </w:r>
      <w:r w:rsidRPr="00707E4B">
        <w:rPr>
          <w:rFonts w:cs="Courier New"/>
          <w:sz w:val="20"/>
          <w:szCs w:val="20"/>
        </w:rPr>
        <w:tab/>
        <w:t>Yes ............1</w:t>
      </w:r>
    </w:p>
    <w:p w:rsidR="00126D65" w:rsidRPr="00707E4B" w:rsidRDefault="00126D65">
      <w:pPr>
        <w:ind w:firstLine="1440"/>
        <w:rPr>
          <w:rFonts w:cs="Courier New"/>
          <w:sz w:val="20"/>
          <w:szCs w:val="20"/>
        </w:rPr>
      </w:pPr>
      <w:r w:rsidRPr="00707E4B">
        <w:rPr>
          <w:rFonts w:cs="Courier New"/>
          <w:sz w:val="20"/>
          <w:szCs w:val="20"/>
        </w:rPr>
        <w:t>No .............5</w:t>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rPr>
          <w:rFonts w:cs="Courier New"/>
          <w:sz w:val="20"/>
          <w:szCs w:val="20"/>
        </w:rPr>
      </w:pPr>
    </w:p>
    <w:p w:rsidR="00C527C4" w:rsidRPr="00707E4B" w:rsidRDefault="00126D65" w:rsidP="00C527C4">
      <w:pPr>
        <w:rPr>
          <w:rFonts w:cs="Courier New"/>
          <w:b/>
          <w:bCs/>
          <w:sz w:val="20"/>
          <w:szCs w:val="20"/>
        </w:rPr>
      </w:pPr>
      <w:r w:rsidRPr="00707E4B">
        <w:rPr>
          <w:rFonts w:cs="Courier New"/>
          <w:b/>
          <w:bCs/>
          <w:sz w:val="20"/>
          <w:szCs w:val="20"/>
        </w:rPr>
        <w:t>Sex[X]</w:t>
      </w:r>
    </w:p>
    <w:p w:rsidR="00126D65" w:rsidRPr="00707E4B" w:rsidRDefault="00126D65" w:rsidP="00C527C4">
      <w:pPr>
        <w:rPr>
          <w:rFonts w:cs="Courier New"/>
          <w:sz w:val="20"/>
          <w:szCs w:val="20"/>
        </w:rPr>
      </w:pPr>
      <w:r w:rsidRPr="00707E4B">
        <w:rPr>
          <w:rFonts w:cs="Courier New"/>
          <w:sz w:val="20"/>
          <w:szCs w:val="20"/>
        </w:rPr>
        <w:t>AD-3.</w:t>
      </w:r>
      <w:r w:rsidRPr="00707E4B">
        <w:rPr>
          <w:rFonts w:cs="Courier New"/>
          <w:b/>
          <w:bCs/>
          <w:sz w:val="20"/>
          <w:szCs w:val="20"/>
        </w:rPr>
        <w:tab/>
      </w:r>
      <w:r w:rsidRPr="00707E4B">
        <w:rPr>
          <w:rFonts w:cs="Courier New"/>
          <w:sz w:val="20"/>
          <w:szCs w:val="20"/>
        </w:rPr>
        <w:tab/>
      </w:r>
      <w:r w:rsidRPr="00707E4B">
        <w:rPr>
          <w:rFonts w:cs="Courier New"/>
          <w:i/>
          <w:iCs/>
          <w:sz w:val="20"/>
          <w:szCs w:val="20"/>
        </w:rPr>
        <w:t xml:space="preserve">If necessary, ASK: </w:t>
      </w:r>
      <w:r w:rsidRPr="00707E4B">
        <w:rPr>
          <w:rFonts w:cs="Courier New"/>
          <w:sz w:val="20"/>
          <w:szCs w:val="20"/>
        </w:rPr>
        <w:t>(Is (NAME) a male or female?)</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Male ................1</w:t>
      </w:r>
    </w:p>
    <w:p w:rsidR="00126D65" w:rsidRPr="00707E4B" w:rsidRDefault="00126D65">
      <w:pPr>
        <w:ind w:firstLine="1440"/>
        <w:rPr>
          <w:rFonts w:cs="Courier New"/>
          <w:sz w:val="20"/>
          <w:szCs w:val="20"/>
        </w:rPr>
      </w:pPr>
      <w:r w:rsidRPr="00707E4B">
        <w:rPr>
          <w:rFonts w:cs="Courier New"/>
          <w:sz w:val="20"/>
          <w:szCs w:val="20"/>
        </w:rPr>
        <w:t>Female ..............2</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rPr>
        <w:t>Age[X]</w:t>
      </w:r>
    </w:p>
    <w:p w:rsidR="00126D65" w:rsidRPr="00707E4B" w:rsidRDefault="00126D65">
      <w:pPr>
        <w:tabs>
          <w:tab w:val="left" w:pos="-1440"/>
        </w:tabs>
        <w:ind w:left="1440" w:hanging="1440"/>
        <w:rPr>
          <w:rFonts w:cs="Courier New"/>
          <w:sz w:val="20"/>
          <w:szCs w:val="20"/>
        </w:rPr>
      </w:pPr>
      <w:r w:rsidRPr="00707E4B">
        <w:rPr>
          <w:rFonts w:cs="Courier New"/>
          <w:sz w:val="20"/>
          <w:szCs w:val="20"/>
        </w:rPr>
        <w:t>AD-4.</w:t>
      </w:r>
      <w:r w:rsidRPr="00707E4B">
        <w:rPr>
          <w:rFonts w:cs="Courier New"/>
          <w:b/>
          <w:bCs/>
          <w:sz w:val="20"/>
          <w:szCs w:val="20"/>
        </w:rPr>
        <w:t xml:space="preserve"> </w:t>
      </w:r>
      <w:r w:rsidRPr="00707E4B">
        <w:rPr>
          <w:rFonts w:cs="Courier New"/>
          <w:sz w:val="20"/>
          <w:szCs w:val="20"/>
        </w:rPr>
        <w:tab/>
        <w:t>How old is (Name[X])?</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 xml:space="preserve">If necessary, ASK: </w:t>
      </w:r>
      <w:r w:rsidRPr="00707E4B">
        <w:rPr>
          <w:rFonts w:cs="Courier New"/>
          <w:sz w:val="20"/>
          <w:szCs w:val="20"/>
        </w:rPr>
        <w:t>(How old was (Name[X]) on (his/her) last birthday?)</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Age ____________</w:t>
      </w:r>
    </w:p>
    <w:p w:rsidR="00126D65" w:rsidRPr="00707E4B" w:rsidRDefault="00126D65">
      <w:pPr>
        <w:rPr>
          <w:rFonts w:cs="Courier New"/>
          <w:sz w:val="20"/>
          <w:szCs w:val="20"/>
        </w:rPr>
      </w:pPr>
    </w:p>
    <w:p w:rsidR="00126D65" w:rsidRPr="00707E4B" w:rsidRDefault="00126D65">
      <w:pPr>
        <w:tabs>
          <w:tab w:val="left" w:pos="-1440"/>
        </w:tabs>
        <w:ind w:left="1440" w:hanging="1440"/>
        <w:rPr>
          <w:rFonts w:cs="Courier New"/>
          <w:sz w:val="20"/>
          <w:szCs w:val="20"/>
        </w:rPr>
      </w:pPr>
      <w:proofErr w:type="spellStart"/>
      <w:r w:rsidRPr="00707E4B">
        <w:rPr>
          <w:rFonts w:cs="Courier New"/>
          <w:b/>
          <w:bCs/>
          <w:sz w:val="20"/>
          <w:szCs w:val="20"/>
        </w:rPr>
        <w:t>Relar</w:t>
      </w:r>
      <w:proofErr w:type="spellEnd"/>
      <w:r w:rsidRPr="00707E4B">
        <w:rPr>
          <w:rFonts w:cs="Courier New"/>
          <w:b/>
          <w:bCs/>
          <w:sz w:val="20"/>
          <w:szCs w:val="20"/>
        </w:rPr>
        <w:t>[X]</w:t>
      </w:r>
      <w:r w:rsidRPr="00707E4B">
        <w:rPr>
          <w:rFonts w:cs="Courier New"/>
          <w:sz w:val="20"/>
          <w:szCs w:val="20"/>
        </w:rPr>
        <w:tab/>
      </w:r>
    </w:p>
    <w:p w:rsidR="00126D65" w:rsidRPr="00707E4B" w:rsidRDefault="00126D65">
      <w:pPr>
        <w:tabs>
          <w:tab w:val="left" w:pos="-1440"/>
        </w:tabs>
        <w:ind w:left="1440" w:hanging="1440"/>
        <w:rPr>
          <w:rFonts w:cs="Courier New"/>
          <w:sz w:val="20"/>
          <w:szCs w:val="20"/>
        </w:rPr>
      </w:pPr>
      <w:r w:rsidRPr="00707E4B">
        <w:rPr>
          <w:rFonts w:cs="Courier New"/>
          <w:sz w:val="20"/>
          <w:szCs w:val="20"/>
        </w:rPr>
        <w:t>AD-5.</w:t>
      </w:r>
      <w:r w:rsidRPr="00707E4B">
        <w:rPr>
          <w:rFonts w:cs="Courier New"/>
          <w:sz w:val="20"/>
          <w:szCs w:val="20"/>
        </w:rPr>
        <w:tab/>
        <w:t>Please look at Card (3/4).  What is (Name[X])’s relationship to you?</w:t>
      </w:r>
    </w:p>
    <w:p w:rsidR="00126D65" w:rsidRPr="00707E4B" w:rsidRDefault="00126D65">
      <w:pPr>
        <w:rPr>
          <w:rFonts w:cs="Courier New"/>
          <w:sz w:val="20"/>
          <w:szCs w:val="20"/>
        </w:rPr>
      </w:pPr>
    </w:p>
    <w:p w:rsidR="00126D65" w:rsidRPr="00707E4B" w:rsidRDefault="00045F51">
      <w:pPr>
        <w:ind w:left="1440"/>
        <w:rPr>
          <w:rFonts w:cs="Courier New"/>
          <w:sz w:val="20"/>
          <w:szCs w:val="20"/>
        </w:rPr>
      </w:pPr>
      <w:r w:rsidRPr="00707E4B">
        <w:rPr>
          <w:rFonts w:cs="Courier New"/>
          <w:i/>
          <w:iCs/>
          <w:sz w:val="20"/>
          <w:szCs w:val="20"/>
        </w:rPr>
        <w:t>NOTE: If R says “</w:t>
      </w:r>
      <w:r w:rsidR="00126D65" w:rsidRPr="00707E4B">
        <w:rPr>
          <w:rFonts w:cs="Courier New"/>
          <w:i/>
          <w:iCs/>
          <w:sz w:val="20"/>
          <w:szCs w:val="20"/>
        </w:rPr>
        <w:t>child”, PROBE for whether she means biological child or something else.</w:t>
      </w:r>
    </w:p>
    <w:p w:rsidR="000866C0" w:rsidRPr="00707E4B" w:rsidRDefault="000866C0" w:rsidP="000866C0">
      <w:pPr>
        <w:widowControl/>
        <w:ind w:left="1440"/>
        <w:rPr>
          <w:rFonts w:cs="Courier New"/>
          <w:i/>
          <w:sz w:val="20"/>
          <w:szCs w:val="20"/>
        </w:rPr>
      </w:pPr>
    </w:p>
    <w:p w:rsidR="000866C0" w:rsidRPr="00707E4B" w:rsidRDefault="000866C0" w:rsidP="000866C0">
      <w:pPr>
        <w:widowControl/>
        <w:ind w:left="1440"/>
        <w:rPr>
          <w:rFonts w:cs="Courier New"/>
          <w:i/>
          <w:sz w:val="20"/>
          <w:szCs w:val="20"/>
        </w:rPr>
      </w:pPr>
      <w:bookmarkStart w:id="4" w:name="OLE_LINK40"/>
      <w:bookmarkStart w:id="5" w:name="OLE_LINK41"/>
      <w:r w:rsidRPr="00707E4B">
        <w:rPr>
          <w:rFonts w:cs="Courier New"/>
          <w:i/>
          <w:sz w:val="20"/>
          <w:szCs w:val="20"/>
        </w:rPr>
        <w:t>If R says ‘foster sister’ or ‘foster brother’, enter [23], ‘Other nonrelative’</w:t>
      </w:r>
    </w:p>
    <w:p w:rsidR="00126D65" w:rsidRPr="00707E4B" w:rsidRDefault="00126D65">
      <w:pPr>
        <w:rPr>
          <w:rFonts w:cs="Courier New"/>
          <w:sz w:val="20"/>
          <w:szCs w:val="20"/>
        </w:rPr>
      </w:pPr>
    </w:p>
    <w:bookmarkEnd w:id="4"/>
    <w:bookmarkEnd w:id="5"/>
    <w:p w:rsidR="00126D65" w:rsidRPr="00707E4B" w:rsidRDefault="00126D65">
      <w:pPr>
        <w:rPr>
          <w:rFonts w:cs="Courier New"/>
          <w:i/>
          <w:iCs/>
          <w:sz w:val="20"/>
          <w:szCs w:val="20"/>
        </w:rPr>
      </w:pPr>
      <w:r w:rsidRPr="00707E4B">
        <w:rPr>
          <w:rFonts w:cs="Courier New"/>
          <w:sz w:val="20"/>
          <w:szCs w:val="20"/>
        </w:rPr>
        <w:t xml:space="preserve">(IF HOUSEHOLD MEMBER IS MALE, DISPLAY:) </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Husband .............................................1</w:t>
      </w:r>
    </w:p>
    <w:p w:rsidR="00126D65" w:rsidRPr="00707E4B" w:rsidRDefault="00126D65">
      <w:pPr>
        <w:ind w:left="2160"/>
        <w:rPr>
          <w:rFonts w:cs="Courier New"/>
          <w:sz w:val="20"/>
          <w:szCs w:val="20"/>
        </w:rPr>
      </w:pPr>
      <w:r w:rsidRPr="00707E4B">
        <w:rPr>
          <w:rFonts w:cs="Courier New"/>
          <w:sz w:val="20"/>
          <w:szCs w:val="20"/>
        </w:rPr>
        <w:t xml:space="preserve">Male partner ........................................2 </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Biological son ......................................3</w:t>
      </w:r>
    </w:p>
    <w:p w:rsidR="00126D65" w:rsidRPr="00707E4B" w:rsidRDefault="00126D65">
      <w:pPr>
        <w:ind w:left="2160"/>
        <w:rPr>
          <w:rFonts w:cs="Courier New"/>
          <w:sz w:val="20"/>
          <w:szCs w:val="20"/>
        </w:rPr>
      </w:pPr>
      <w:r w:rsidRPr="00707E4B">
        <w:rPr>
          <w:rFonts w:cs="Courier New"/>
          <w:sz w:val="20"/>
          <w:szCs w:val="20"/>
        </w:rPr>
        <w:t>Step-son (son of spouse) ............................4</w:t>
      </w:r>
    </w:p>
    <w:p w:rsidR="00126D65" w:rsidRPr="00707E4B" w:rsidRDefault="00126D65">
      <w:pPr>
        <w:ind w:firstLine="2160"/>
        <w:rPr>
          <w:rFonts w:cs="Courier New"/>
          <w:sz w:val="20"/>
          <w:szCs w:val="20"/>
        </w:rPr>
      </w:pPr>
      <w:r w:rsidRPr="00707E4B">
        <w:rPr>
          <w:rFonts w:cs="Courier New"/>
          <w:sz w:val="20"/>
          <w:szCs w:val="20"/>
        </w:rPr>
        <w:t>Adopted son .........................................5</w:t>
      </w:r>
    </w:p>
    <w:p w:rsidR="00126D65" w:rsidRPr="00707E4B" w:rsidRDefault="00126D65">
      <w:pPr>
        <w:ind w:firstLine="2160"/>
        <w:rPr>
          <w:rFonts w:cs="Courier New"/>
          <w:sz w:val="20"/>
          <w:szCs w:val="20"/>
        </w:rPr>
      </w:pPr>
      <w:r w:rsidRPr="00707E4B">
        <w:rPr>
          <w:rFonts w:cs="Courier New"/>
          <w:sz w:val="20"/>
          <w:szCs w:val="20"/>
        </w:rPr>
        <w:t xml:space="preserve">Legal ward ..........................................6 </w:t>
      </w:r>
    </w:p>
    <w:p w:rsidR="00126D65" w:rsidRPr="00707E4B" w:rsidRDefault="00126D65">
      <w:pPr>
        <w:ind w:left="2160"/>
        <w:rPr>
          <w:rFonts w:cs="Courier New"/>
          <w:sz w:val="20"/>
          <w:szCs w:val="20"/>
        </w:rPr>
      </w:pPr>
      <w:r w:rsidRPr="00707E4B">
        <w:rPr>
          <w:rFonts w:cs="Courier New"/>
          <w:sz w:val="20"/>
          <w:szCs w:val="20"/>
        </w:rPr>
        <w:t>Foster child ........................................7</w:t>
      </w:r>
    </w:p>
    <w:p w:rsidR="00126D65" w:rsidRPr="00707E4B" w:rsidRDefault="00126D65">
      <w:pPr>
        <w:ind w:left="2160"/>
        <w:rPr>
          <w:rFonts w:cs="Courier New"/>
          <w:sz w:val="20"/>
          <w:szCs w:val="20"/>
        </w:rPr>
      </w:pPr>
      <w:r w:rsidRPr="00707E4B">
        <w:rPr>
          <w:rFonts w:cs="Courier New"/>
          <w:sz w:val="20"/>
          <w:szCs w:val="20"/>
        </w:rPr>
        <w:t>Partner’s son .......................................8</w:t>
      </w:r>
    </w:p>
    <w:p w:rsidR="00126D65" w:rsidRPr="00707E4B" w:rsidRDefault="00126D65">
      <w:pPr>
        <w:ind w:left="2160"/>
        <w:rPr>
          <w:rFonts w:cs="Courier New"/>
          <w:sz w:val="20"/>
          <w:szCs w:val="20"/>
        </w:rPr>
      </w:pPr>
      <w:r w:rsidRPr="00707E4B">
        <w:rPr>
          <w:rFonts w:cs="Courier New"/>
          <w:sz w:val="20"/>
          <w:szCs w:val="20"/>
        </w:rPr>
        <w:t>Grandson ............................................9</w:t>
      </w:r>
    </w:p>
    <w:p w:rsidR="00126D65" w:rsidRPr="00707E4B" w:rsidRDefault="00126D65">
      <w:pPr>
        <w:ind w:firstLine="2160"/>
        <w:rPr>
          <w:rFonts w:cs="Courier New"/>
          <w:sz w:val="20"/>
          <w:szCs w:val="20"/>
        </w:rPr>
      </w:pPr>
      <w:r w:rsidRPr="00707E4B">
        <w:rPr>
          <w:rFonts w:cs="Courier New"/>
          <w:sz w:val="20"/>
          <w:szCs w:val="20"/>
        </w:rPr>
        <w:t>Nephew ..............................................10</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Biological father ...................................11</w:t>
      </w:r>
    </w:p>
    <w:p w:rsidR="00126D65" w:rsidRPr="00707E4B" w:rsidRDefault="00126D65">
      <w:pPr>
        <w:ind w:left="2160"/>
        <w:rPr>
          <w:rFonts w:cs="Courier New"/>
          <w:sz w:val="20"/>
          <w:szCs w:val="20"/>
        </w:rPr>
      </w:pPr>
      <w:r w:rsidRPr="00707E4B">
        <w:rPr>
          <w:rFonts w:cs="Courier New"/>
          <w:sz w:val="20"/>
          <w:szCs w:val="20"/>
        </w:rPr>
        <w:t>Step-father (husband of mother)......................12</w:t>
      </w:r>
    </w:p>
    <w:p w:rsidR="00126D65" w:rsidRPr="00707E4B" w:rsidRDefault="00126D65">
      <w:pPr>
        <w:ind w:left="2160"/>
        <w:rPr>
          <w:rFonts w:cs="Courier New"/>
          <w:sz w:val="20"/>
          <w:szCs w:val="20"/>
        </w:rPr>
      </w:pPr>
      <w:r w:rsidRPr="00707E4B">
        <w:rPr>
          <w:rFonts w:cs="Courier New"/>
          <w:sz w:val="20"/>
          <w:szCs w:val="20"/>
        </w:rPr>
        <w:t>Adoptive father .....................................13</w:t>
      </w:r>
    </w:p>
    <w:p w:rsidR="00126D65" w:rsidRPr="00707E4B" w:rsidRDefault="00126D65">
      <w:pPr>
        <w:ind w:firstLine="2160"/>
        <w:rPr>
          <w:rFonts w:cs="Courier New"/>
          <w:sz w:val="20"/>
          <w:szCs w:val="20"/>
        </w:rPr>
      </w:pPr>
      <w:r w:rsidRPr="00707E4B">
        <w:rPr>
          <w:rFonts w:cs="Courier New"/>
          <w:sz w:val="20"/>
          <w:szCs w:val="20"/>
        </w:rPr>
        <w:t>Legal guardian ......................................14</w:t>
      </w:r>
    </w:p>
    <w:p w:rsidR="00126D65" w:rsidRPr="00707E4B" w:rsidRDefault="00126D65">
      <w:pPr>
        <w:ind w:left="2160"/>
        <w:rPr>
          <w:rFonts w:cs="Courier New"/>
          <w:sz w:val="20"/>
          <w:szCs w:val="20"/>
        </w:rPr>
      </w:pPr>
      <w:r w:rsidRPr="00707E4B">
        <w:rPr>
          <w:rFonts w:cs="Courier New"/>
          <w:sz w:val="20"/>
          <w:szCs w:val="20"/>
        </w:rPr>
        <w:t>Foster parent .......................................15</w:t>
      </w:r>
    </w:p>
    <w:p w:rsidR="00126D65" w:rsidRPr="00707E4B" w:rsidRDefault="00126D65">
      <w:pPr>
        <w:ind w:left="2160"/>
        <w:rPr>
          <w:rFonts w:cs="Courier New"/>
          <w:sz w:val="20"/>
          <w:szCs w:val="20"/>
        </w:rPr>
      </w:pPr>
      <w:r w:rsidRPr="00707E4B">
        <w:rPr>
          <w:rFonts w:cs="Courier New"/>
          <w:sz w:val="20"/>
          <w:szCs w:val="20"/>
        </w:rPr>
        <w:t>Your parent’s male partner ..........................16</w:t>
      </w:r>
    </w:p>
    <w:p w:rsidR="00126D65" w:rsidRPr="00707E4B" w:rsidRDefault="00126D65">
      <w:pPr>
        <w:ind w:left="2160"/>
        <w:rPr>
          <w:rFonts w:cs="Courier New"/>
          <w:sz w:val="20"/>
          <w:szCs w:val="20"/>
        </w:rPr>
      </w:pPr>
      <w:r w:rsidRPr="00707E4B">
        <w:rPr>
          <w:rFonts w:cs="Courier New"/>
          <w:sz w:val="20"/>
          <w:szCs w:val="20"/>
        </w:rPr>
        <w:t>Grandfather .........................................17</w:t>
      </w:r>
    </w:p>
    <w:p w:rsidR="00126D65" w:rsidRPr="00707E4B" w:rsidRDefault="00126D65">
      <w:pPr>
        <w:ind w:firstLine="2160"/>
        <w:rPr>
          <w:rFonts w:cs="Courier New"/>
          <w:sz w:val="20"/>
          <w:szCs w:val="20"/>
        </w:rPr>
      </w:pPr>
      <w:r w:rsidRPr="00707E4B">
        <w:rPr>
          <w:rFonts w:cs="Courier New"/>
          <w:sz w:val="20"/>
          <w:szCs w:val="20"/>
        </w:rPr>
        <w:t>Uncle ...............................................18</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Brother .............................................19</w:t>
      </w:r>
    </w:p>
    <w:p w:rsidR="00126D65" w:rsidRPr="00707E4B" w:rsidRDefault="00126D65">
      <w:pPr>
        <w:ind w:left="2160"/>
        <w:rPr>
          <w:rFonts w:cs="Courier New"/>
          <w:sz w:val="20"/>
          <w:szCs w:val="20"/>
        </w:rPr>
      </w:pPr>
      <w:r w:rsidRPr="00707E4B">
        <w:rPr>
          <w:rFonts w:cs="Courier New"/>
          <w:sz w:val="20"/>
          <w:szCs w:val="20"/>
        </w:rPr>
        <w:t>Other male relative .................................20</w:t>
      </w:r>
    </w:p>
    <w:p w:rsidR="00126D65" w:rsidRPr="00707E4B" w:rsidRDefault="00126D65">
      <w:pPr>
        <w:ind w:left="2160"/>
        <w:rPr>
          <w:rFonts w:cs="Courier New"/>
          <w:sz w:val="20"/>
          <w:szCs w:val="20"/>
        </w:rPr>
      </w:pPr>
      <w:r w:rsidRPr="00707E4B">
        <w:rPr>
          <w:rFonts w:cs="Courier New"/>
          <w:sz w:val="20"/>
          <w:szCs w:val="20"/>
        </w:rPr>
        <w:t>Roommate (male)......................................21</w:t>
      </w:r>
    </w:p>
    <w:p w:rsidR="00126D65" w:rsidRPr="00707E4B" w:rsidRDefault="00126D65">
      <w:pPr>
        <w:ind w:left="2160"/>
        <w:rPr>
          <w:rFonts w:cs="Courier New"/>
          <w:sz w:val="20"/>
          <w:szCs w:val="20"/>
        </w:rPr>
      </w:pPr>
      <w:r w:rsidRPr="00707E4B">
        <w:rPr>
          <w:rFonts w:cs="Courier New"/>
          <w:sz w:val="20"/>
          <w:szCs w:val="20"/>
        </w:rPr>
        <w:t>Tenant or boarder (male).............................22</w:t>
      </w:r>
    </w:p>
    <w:p w:rsidR="00126D65" w:rsidRPr="00707E4B" w:rsidRDefault="00126D65">
      <w:pPr>
        <w:ind w:left="2160"/>
        <w:rPr>
          <w:rFonts w:cs="Courier New"/>
          <w:sz w:val="20"/>
          <w:szCs w:val="20"/>
        </w:rPr>
      </w:pPr>
      <w:r w:rsidRPr="00707E4B">
        <w:rPr>
          <w:rFonts w:cs="Courier New"/>
          <w:sz w:val="20"/>
          <w:szCs w:val="20"/>
        </w:rPr>
        <w:t>Other male nonrelative ..............................23</w:t>
      </w:r>
    </w:p>
    <w:p w:rsidR="00126D65" w:rsidRPr="00707E4B" w:rsidRDefault="00126D65">
      <w:pPr>
        <w:rPr>
          <w:rFonts w:cs="Courier New"/>
          <w:sz w:val="20"/>
          <w:szCs w:val="20"/>
        </w:rPr>
      </w:pPr>
    </w:p>
    <w:p w:rsidR="00126D65" w:rsidRPr="00707E4B" w:rsidRDefault="00126D65">
      <w:pPr>
        <w:rPr>
          <w:rFonts w:cs="Courier New"/>
          <w:i/>
          <w:iCs/>
          <w:sz w:val="20"/>
          <w:szCs w:val="20"/>
        </w:rPr>
      </w:pPr>
      <w:r w:rsidRPr="00707E4B">
        <w:rPr>
          <w:rFonts w:cs="Courier New"/>
          <w:sz w:val="20"/>
          <w:szCs w:val="20"/>
        </w:rPr>
        <w:t xml:space="preserve">(IF HOUSEHOLD MEMBER IS FEMALE, DISPLAY:) </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Wife ................................................1</w:t>
      </w:r>
    </w:p>
    <w:p w:rsidR="00126D65" w:rsidRPr="00707E4B" w:rsidRDefault="00126D65">
      <w:pPr>
        <w:ind w:left="2160"/>
        <w:rPr>
          <w:rFonts w:cs="Courier New"/>
          <w:sz w:val="20"/>
          <w:szCs w:val="20"/>
        </w:rPr>
      </w:pPr>
      <w:r w:rsidRPr="00707E4B">
        <w:rPr>
          <w:rFonts w:cs="Courier New"/>
          <w:sz w:val="20"/>
          <w:szCs w:val="20"/>
        </w:rPr>
        <w:t>Female partner ......................................2</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Biological daughter .................................3</w:t>
      </w:r>
    </w:p>
    <w:p w:rsidR="00126D65" w:rsidRPr="00707E4B" w:rsidRDefault="00126D65">
      <w:pPr>
        <w:ind w:left="2160"/>
        <w:rPr>
          <w:rFonts w:cs="Courier New"/>
          <w:sz w:val="20"/>
          <w:szCs w:val="20"/>
        </w:rPr>
      </w:pPr>
      <w:r w:rsidRPr="00707E4B">
        <w:rPr>
          <w:rFonts w:cs="Courier New"/>
          <w:sz w:val="20"/>
          <w:szCs w:val="20"/>
        </w:rPr>
        <w:t xml:space="preserve">Step-daughter (daughter of spouse) ..................4 </w:t>
      </w:r>
    </w:p>
    <w:p w:rsidR="00126D65" w:rsidRPr="00707E4B" w:rsidRDefault="00126D65">
      <w:pPr>
        <w:ind w:firstLine="2160"/>
        <w:rPr>
          <w:rFonts w:cs="Courier New"/>
          <w:sz w:val="20"/>
          <w:szCs w:val="20"/>
        </w:rPr>
      </w:pPr>
      <w:r w:rsidRPr="00707E4B">
        <w:rPr>
          <w:rFonts w:cs="Courier New"/>
          <w:sz w:val="20"/>
          <w:szCs w:val="20"/>
        </w:rPr>
        <w:t>Adopted daughter ....................................5</w:t>
      </w:r>
    </w:p>
    <w:p w:rsidR="00126D65" w:rsidRPr="00707E4B" w:rsidRDefault="00126D65">
      <w:pPr>
        <w:ind w:firstLine="2160"/>
        <w:rPr>
          <w:rFonts w:cs="Courier New"/>
          <w:sz w:val="20"/>
          <w:szCs w:val="20"/>
        </w:rPr>
      </w:pPr>
      <w:r w:rsidRPr="00707E4B">
        <w:rPr>
          <w:rFonts w:cs="Courier New"/>
          <w:sz w:val="20"/>
          <w:szCs w:val="20"/>
        </w:rPr>
        <w:t>Legal ward ..........................................6</w:t>
      </w:r>
    </w:p>
    <w:p w:rsidR="00126D65" w:rsidRPr="00707E4B" w:rsidRDefault="00126D65">
      <w:pPr>
        <w:ind w:left="2160"/>
        <w:rPr>
          <w:rFonts w:cs="Courier New"/>
          <w:sz w:val="20"/>
          <w:szCs w:val="20"/>
        </w:rPr>
      </w:pPr>
      <w:r w:rsidRPr="00707E4B">
        <w:rPr>
          <w:rFonts w:cs="Courier New"/>
          <w:sz w:val="20"/>
          <w:szCs w:val="20"/>
        </w:rPr>
        <w:t>Foster child ........................................7</w:t>
      </w:r>
    </w:p>
    <w:p w:rsidR="00126D65" w:rsidRPr="00707E4B" w:rsidRDefault="00126D65">
      <w:pPr>
        <w:ind w:left="2160"/>
        <w:rPr>
          <w:rFonts w:cs="Courier New"/>
          <w:sz w:val="20"/>
          <w:szCs w:val="20"/>
        </w:rPr>
      </w:pPr>
      <w:r w:rsidRPr="00707E4B">
        <w:rPr>
          <w:rFonts w:cs="Courier New"/>
          <w:sz w:val="20"/>
          <w:szCs w:val="20"/>
        </w:rPr>
        <w:t>Partner’s daughter ..................................8</w:t>
      </w:r>
    </w:p>
    <w:p w:rsidR="00126D65" w:rsidRPr="00707E4B" w:rsidRDefault="00126D65">
      <w:pPr>
        <w:ind w:left="2160"/>
        <w:rPr>
          <w:rFonts w:cs="Courier New"/>
          <w:sz w:val="20"/>
          <w:szCs w:val="20"/>
        </w:rPr>
      </w:pPr>
      <w:r w:rsidRPr="00707E4B">
        <w:rPr>
          <w:rFonts w:cs="Courier New"/>
          <w:sz w:val="20"/>
          <w:szCs w:val="20"/>
        </w:rPr>
        <w:t>Granddaughter  ......................................9</w:t>
      </w:r>
    </w:p>
    <w:p w:rsidR="00126D65" w:rsidRPr="00707E4B" w:rsidRDefault="00126D65">
      <w:pPr>
        <w:ind w:firstLine="2160"/>
        <w:rPr>
          <w:rFonts w:cs="Courier New"/>
          <w:sz w:val="20"/>
          <w:szCs w:val="20"/>
        </w:rPr>
      </w:pPr>
      <w:r w:rsidRPr="00707E4B">
        <w:rPr>
          <w:rFonts w:cs="Courier New"/>
          <w:sz w:val="20"/>
          <w:szCs w:val="20"/>
        </w:rPr>
        <w:t>Niece ...............................................10</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Biological mother ...................................11</w:t>
      </w:r>
    </w:p>
    <w:p w:rsidR="00126D65" w:rsidRPr="00707E4B" w:rsidRDefault="00126D65">
      <w:pPr>
        <w:ind w:left="2160"/>
        <w:rPr>
          <w:rFonts w:cs="Courier New"/>
          <w:sz w:val="20"/>
          <w:szCs w:val="20"/>
        </w:rPr>
      </w:pPr>
      <w:r w:rsidRPr="00707E4B">
        <w:rPr>
          <w:rFonts w:cs="Courier New"/>
          <w:sz w:val="20"/>
          <w:szCs w:val="20"/>
        </w:rPr>
        <w:t>Step-mother (wife of father) ........................12</w:t>
      </w:r>
    </w:p>
    <w:p w:rsidR="00126D65" w:rsidRPr="00707E4B" w:rsidRDefault="00126D65">
      <w:pPr>
        <w:ind w:left="2160"/>
        <w:rPr>
          <w:rFonts w:cs="Courier New"/>
          <w:sz w:val="20"/>
          <w:szCs w:val="20"/>
        </w:rPr>
      </w:pPr>
      <w:r w:rsidRPr="00707E4B">
        <w:rPr>
          <w:rFonts w:cs="Courier New"/>
          <w:sz w:val="20"/>
          <w:szCs w:val="20"/>
        </w:rPr>
        <w:t>Adoptive mother .....................................13</w:t>
      </w:r>
    </w:p>
    <w:p w:rsidR="00126D65" w:rsidRPr="00707E4B" w:rsidRDefault="00126D65">
      <w:pPr>
        <w:ind w:firstLine="2160"/>
        <w:rPr>
          <w:rFonts w:cs="Courier New"/>
          <w:sz w:val="20"/>
          <w:szCs w:val="20"/>
        </w:rPr>
      </w:pPr>
      <w:r w:rsidRPr="00707E4B">
        <w:rPr>
          <w:rFonts w:cs="Courier New"/>
          <w:sz w:val="20"/>
          <w:szCs w:val="20"/>
        </w:rPr>
        <w:t>Legal guardian ......................................14</w:t>
      </w:r>
    </w:p>
    <w:p w:rsidR="00126D65" w:rsidRPr="00707E4B" w:rsidRDefault="00126D65">
      <w:pPr>
        <w:ind w:left="2160"/>
        <w:rPr>
          <w:rFonts w:cs="Courier New"/>
          <w:sz w:val="20"/>
          <w:szCs w:val="20"/>
        </w:rPr>
      </w:pPr>
      <w:r w:rsidRPr="00707E4B">
        <w:rPr>
          <w:rFonts w:cs="Courier New"/>
          <w:sz w:val="20"/>
          <w:szCs w:val="20"/>
        </w:rPr>
        <w:t>Foster parent .......................................15</w:t>
      </w:r>
    </w:p>
    <w:p w:rsidR="00126D65" w:rsidRPr="00707E4B" w:rsidRDefault="00126D65">
      <w:pPr>
        <w:ind w:left="2160"/>
        <w:rPr>
          <w:rFonts w:cs="Courier New"/>
          <w:sz w:val="20"/>
          <w:szCs w:val="20"/>
        </w:rPr>
      </w:pPr>
      <w:r w:rsidRPr="00707E4B">
        <w:rPr>
          <w:rFonts w:cs="Courier New"/>
          <w:sz w:val="20"/>
          <w:szCs w:val="20"/>
        </w:rPr>
        <w:t>Your parent’s female partner ........................16</w:t>
      </w:r>
    </w:p>
    <w:p w:rsidR="00126D65" w:rsidRPr="00707E4B" w:rsidRDefault="00126D65">
      <w:pPr>
        <w:ind w:left="2160"/>
        <w:rPr>
          <w:rFonts w:cs="Courier New"/>
          <w:sz w:val="20"/>
          <w:szCs w:val="20"/>
        </w:rPr>
      </w:pPr>
      <w:r w:rsidRPr="00707E4B">
        <w:rPr>
          <w:rFonts w:cs="Courier New"/>
          <w:sz w:val="20"/>
          <w:szCs w:val="20"/>
        </w:rPr>
        <w:t>Grandmother .........................................17</w:t>
      </w:r>
    </w:p>
    <w:p w:rsidR="00126D65" w:rsidRPr="00707E4B" w:rsidRDefault="00126D65">
      <w:pPr>
        <w:ind w:firstLine="2160"/>
        <w:rPr>
          <w:rFonts w:cs="Courier New"/>
          <w:sz w:val="20"/>
          <w:szCs w:val="20"/>
        </w:rPr>
      </w:pPr>
      <w:r w:rsidRPr="00707E4B">
        <w:rPr>
          <w:rFonts w:cs="Courier New"/>
          <w:sz w:val="20"/>
          <w:szCs w:val="20"/>
        </w:rPr>
        <w:t>Aunt ................................................18</w:t>
      </w:r>
    </w:p>
    <w:p w:rsidR="00126D65" w:rsidRPr="00707E4B" w:rsidRDefault="00126D65">
      <w:pPr>
        <w:ind w:left="2160"/>
        <w:rPr>
          <w:rFonts w:cs="Courier New"/>
          <w:sz w:val="20"/>
          <w:szCs w:val="20"/>
        </w:rPr>
      </w:pPr>
      <w:r w:rsidRPr="00707E4B">
        <w:rPr>
          <w:rFonts w:cs="Courier New"/>
          <w:sz w:val="20"/>
          <w:szCs w:val="20"/>
        </w:rPr>
        <w:t>Sister ..............................................19</w:t>
      </w:r>
    </w:p>
    <w:p w:rsidR="00126D65" w:rsidRPr="00707E4B" w:rsidRDefault="00126D65">
      <w:pPr>
        <w:ind w:left="2160"/>
        <w:rPr>
          <w:rFonts w:cs="Courier New"/>
          <w:sz w:val="20"/>
          <w:szCs w:val="20"/>
        </w:rPr>
      </w:pPr>
      <w:r w:rsidRPr="00707E4B">
        <w:rPr>
          <w:rFonts w:cs="Courier New"/>
          <w:sz w:val="20"/>
          <w:szCs w:val="20"/>
        </w:rPr>
        <w:t>Other female relative ...............................20</w:t>
      </w:r>
    </w:p>
    <w:p w:rsidR="00126D65" w:rsidRPr="00707E4B" w:rsidRDefault="00126D65">
      <w:pPr>
        <w:ind w:left="2160"/>
        <w:rPr>
          <w:rFonts w:cs="Courier New"/>
          <w:sz w:val="20"/>
          <w:szCs w:val="20"/>
        </w:rPr>
      </w:pPr>
      <w:r w:rsidRPr="00707E4B">
        <w:rPr>
          <w:rFonts w:cs="Courier New"/>
          <w:sz w:val="20"/>
          <w:szCs w:val="20"/>
        </w:rPr>
        <w:t>Roommate (female) ...................................21</w:t>
      </w:r>
    </w:p>
    <w:p w:rsidR="00126D65" w:rsidRPr="00707E4B" w:rsidRDefault="00126D65">
      <w:pPr>
        <w:ind w:left="2160"/>
        <w:rPr>
          <w:rFonts w:cs="Courier New"/>
          <w:sz w:val="20"/>
          <w:szCs w:val="20"/>
        </w:rPr>
      </w:pPr>
      <w:r w:rsidRPr="00707E4B">
        <w:rPr>
          <w:rFonts w:cs="Courier New"/>
          <w:sz w:val="20"/>
          <w:szCs w:val="20"/>
        </w:rPr>
        <w:t>Tenant or boarder (female) ..........................22</w:t>
      </w:r>
    </w:p>
    <w:p w:rsidR="00126D65" w:rsidRPr="00707E4B" w:rsidRDefault="00126D65">
      <w:pPr>
        <w:ind w:left="2160"/>
        <w:rPr>
          <w:rFonts w:cs="Courier New"/>
          <w:sz w:val="20"/>
          <w:szCs w:val="20"/>
        </w:rPr>
      </w:pPr>
      <w:r w:rsidRPr="00707E4B">
        <w:rPr>
          <w:rFonts w:cs="Courier New"/>
          <w:sz w:val="20"/>
          <w:szCs w:val="20"/>
        </w:rPr>
        <w:t>Other female nonrelative ............................23</w:t>
      </w:r>
    </w:p>
    <w:p w:rsidR="00126D65" w:rsidRPr="00707E4B" w:rsidRDefault="00126D65">
      <w:pPr>
        <w:rPr>
          <w:rFonts w:cs="Courier New"/>
          <w:sz w:val="20"/>
          <w:szCs w:val="20"/>
        </w:rPr>
      </w:pPr>
    </w:p>
    <w:p w:rsidR="00304E9C" w:rsidRPr="00707E4B" w:rsidRDefault="00304E9C" w:rsidP="00304E9C">
      <w:pPr>
        <w:rPr>
          <w:rFonts w:cs="Courier New"/>
          <w:bCs/>
          <w:sz w:val="20"/>
          <w:szCs w:val="20"/>
        </w:rPr>
      </w:pPr>
      <w:r w:rsidRPr="00707E4B">
        <w:rPr>
          <w:rFonts w:cs="Courier New"/>
          <w:bCs/>
          <w:sz w:val="20"/>
          <w:szCs w:val="20"/>
        </w:rPr>
        <w:t xml:space="preserve">{ASKED IF R IS MARRIED TO </w:t>
      </w:r>
      <w:r w:rsidR="00B23130" w:rsidRPr="00707E4B">
        <w:rPr>
          <w:rFonts w:cs="Courier New"/>
          <w:bCs/>
          <w:sz w:val="20"/>
          <w:szCs w:val="20"/>
        </w:rPr>
        <w:t xml:space="preserve">OR COHABITING WITH </w:t>
      </w:r>
      <w:r w:rsidRPr="00707E4B">
        <w:rPr>
          <w:rFonts w:cs="Courier New"/>
          <w:bCs/>
          <w:sz w:val="20"/>
          <w:szCs w:val="20"/>
        </w:rPr>
        <w:t xml:space="preserve">A FEMALE </w:t>
      </w:r>
    </w:p>
    <w:p w:rsidR="00304E9C" w:rsidRPr="00707E4B" w:rsidRDefault="00304E9C" w:rsidP="00304E9C">
      <w:pPr>
        <w:rPr>
          <w:rFonts w:cs="Courier New"/>
          <w:b/>
          <w:bCs/>
          <w:sz w:val="20"/>
          <w:szCs w:val="20"/>
        </w:rPr>
      </w:pPr>
      <w:r w:rsidRPr="00707E4B">
        <w:rPr>
          <w:rFonts w:cs="Courier New"/>
          <w:b/>
          <w:bCs/>
          <w:sz w:val="20"/>
          <w:szCs w:val="20"/>
        </w:rPr>
        <w:t>SMSEXMAR</w:t>
      </w:r>
    </w:p>
    <w:p w:rsidR="00304E9C" w:rsidRPr="00707E4B" w:rsidRDefault="00304E9C" w:rsidP="00304E9C">
      <w:pPr>
        <w:tabs>
          <w:tab w:val="left" w:pos="720"/>
          <w:tab w:val="left" w:pos="1440"/>
        </w:tabs>
        <w:ind w:left="1440" w:hanging="1440"/>
        <w:rPr>
          <w:rFonts w:cs="Courier New"/>
          <w:sz w:val="20"/>
          <w:szCs w:val="20"/>
        </w:rPr>
      </w:pPr>
      <w:r w:rsidRPr="00707E4B">
        <w:rPr>
          <w:rFonts w:cs="Courier New"/>
          <w:bCs/>
          <w:sz w:val="20"/>
          <w:szCs w:val="20"/>
        </w:rPr>
        <w:t xml:space="preserve">AD-5a.   </w:t>
      </w:r>
      <w:r w:rsidRPr="00707E4B">
        <w:rPr>
          <w:rFonts w:cs="Courier New"/>
          <w:bCs/>
          <w:sz w:val="20"/>
          <w:szCs w:val="20"/>
        </w:rPr>
        <w:tab/>
      </w:r>
    </w:p>
    <w:p w:rsidR="00304E9C" w:rsidRPr="00707E4B" w:rsidRDefault="00304E9C" w:rsidP="00304E9C">
      <w:pPr>
        <w:tabs>
          <w:tab w:val="left" w:pos="720"/>
          <w:tab w:val="left" w:pos="1440"/>
        </w:tabs>
        <w:ind w:left="1440" w:hanging="1440"/>
        <w:rPr>
          <w:rFonts w:cs="Courier New"/>
          <w:sz w:val="20"/>
          <w:szCs w:val="20"/>
        </w:rPr>
      </w:pPr>
    </w:p>
    <w:p w:rsidR="00304E9C" w:rsidRPr="00707E4B" w:rsidRDefault="00304E9C" w:rsidP="00304E9C">
      <w:pPr>
        <w:tabs>
          <w:tab w:val="left" w:pos="720"/>
          <w:tab w:val="left" w:pos="1440"/>
        </w:tabs>
        <w:ind w:left="1440" w:hanging="1440"/>
        <w:rPr>
          <w:rFonts w:cs="Courier New"/>
          <w:bCs/>
          <w:sz w:val="20"/>
          <w:szCs w:val="20"/>
        </w:rPr>
      </w:pPr>
      <w:r w:rsidRPr="00707E4B">
        <w:rPr>
          <w:rFonts w:cs="Courier New"/>
          <w:sz w:val="20"/>
          <w:szCs w:val="20"/>
        </w:rPr>
        <w:tab/>
      </w:r>
      <w:r w:rsidRPr="00707E4B">
        <w:rPr>
          <w:rFonts w:cs="Courier New"/>
          <w:sz w:val="20"/>
          <w:szCs w:val="20"/>
        </w:rPr>
        <w:tab/>
        <w:t>For the next several parts of our interview, the questions about marriage and other sexual relationships are limited to those with opposite-sex spouses or</w:t>
      </w:r>
      <w:r w:rsidRPr="00707E4B">
        <w:rPr>
          <w:rFonts w:cs="Courier New"/>
          <w:bCs/>
          <w:sz w:val="20"/>
          <w:szCs w:val="20"/>
        </w:rPr>
        <w:t xml:space="preserve"> </w:t>
      </w:r>
      <w:r w:rsidRPr="00707E4B">
        <w:rPr>
          <w:rFonts w:cs="Courier New"/>
          <w:sz w:val="20"/>
          <w:szCs w:val="20"/>
        </w:rPr>
        <w:t>partners. You will still be asked questions that may apply to you about pregnancies, children you have raised, and health services you have received. In the final section of the interview, some questions will ask about sexual experience with same-sex spouses or</w:t>
      </w:r>
      <w:r w:rsidRPr="00707E4B">
        <w:rPr>
          <w:rFonts w:cs="Courier New"/>
          <w:bCs/>
          <w:sz w:val="20"/>
          <w:szCs w:val="20"/>
        </w:rPr>
        <w:t xml:space="preserve"> </w:t>
      </w:r>
      <w:r w:rsidRPr="00707E4B">
        <w:rPr>
          <w:rFonts w:cs="Courier New"/>
          <w:sz w:val="20"/>
          <w:szCs w:val="20"/>
        </w:rPr>
        <w:t xml:space="preserve">partners. </w:t>
      </w:r>
      <w:r w:rsidRPr="00707E4B">
        <w:rPr>
          <w:rFonts w:cs="Courier New"/>
          <w:bCs/>
          <w:sz w:val="20"/>
          <w:szCs w:val="20"/>
        </w:rPr>
        <w:t xml:space="preserve">For this part of the interview, please </w:t>
      </w:r>
      <w:r w:rsidRPr="00707E4B">
        <w:rPr>
          <w:rFonts w:cs="Courier New"/>
          <w:sz w:val="20"/>
          <w:szCs w:val="20"/>
        </w:rPr>
        <w:t>answer as many questions as are relevant to you.</w:t>
      </w:r>
    </w:p>
    <w:p w:rsidR="00304E9C" w:rsidRPr="00707E4B" w:rsidRDefault="00304E9C">
      <w:pPr>
        <w:rPr>
          <w:rFonts w:cs="Courier New"/>
          <w:sz w:val="20"/>
          <w:szCs w:val="20"/>
        </w:rPr>
      </w:pPr>
    </w:p>
    <w:p w:rsidR="00B23130" w:rsidRPr="00707E4B" w:rsidRDefault="00B23130">
      <w:pPr>
        <w:rPr>
          <w:rFonts w:cs="Courier New"/>
          <w:sz w:val="20"/>
          <w:szCs w:val="20"/>
        </w:rPr>
      </w:pPr>
      <w:r w:rsidRPr="00707E4B">
        <w:rPr>
          <w:rFonts w:cs="Courier New"/>
          <w:sz w:val="20"/>
          <w:szCs w:val="20"/>
        </w:rPr>
        <w:t>{ASKED OF ALL RESPONDENTS:</w:t>
      </w:r>
    </w:p>
    <w:p w:rsidR="00126D65" w:rsidRPr="00707E4B" w:rsidRDefault="00126D65">
      <w:pPr>
        <w:rPr>
          <w:rFonts w:cs="Courier New"/>
          <w:sz w:val="20"/>
          <w:szCs w:val="20"/>
        </w:rPr>
      </w:pPr>
      <w:proofErr w:type="spellStart"/>
      <w:r w:rsidRPr="00707E4B">
        <w:rPr>
          <w:rFonts w:cs="Courier New"/>
          <w:b/>
          <w:bCs/>
          <w:sz w:val="20"/>
          <w:szCs w:val="20"/>
        </w:rPr>
        <w:t>RowDone</w:t>
      </w:r>
      <w:proofErr w:type="spellEnd"/>
      <w:r w:rsidRPr="00707E4B">
        <w:rPr>
          <w:rFonts w:cs="Courier New"/>
          <w:b/>
          <w:bCs/>
          <w:sz w:val="20"/>
          <w:szCs w:val="20"/>
        </w:rPr>
        <w:t>[X]</w:t>
      </w:r>
    </w:p>
    <w:p w:rsidR="00126D65" w:rsidRPr="00707E4B" w:rsidRDefault="00126D65">
      <w:pPr>
        <w:tabs>
          <w:tab w:val="left" w:pos="-1440"/>
        </w:tabs>
        <w:ind w:left="1440" w:hanging="1440"/>
        <w:rPr>
          <w:rFonts w:cs="Courier New"/>
          <w:sz w:val="20"/>
          <w:szCs w:val="20"/>
        </w:rPr>
      </w:pPr>
      <w:r w:rsidRPr="00707E4B">
        <w:rPr>
          <w:rFonts w:cs="Courier New"/>
          <w:sz w:val="20"/>
          <w:szCs w:val="20"/>
        </w:rPr>
        <w:t>AD-6.</w:t>
      </w:r>
      <w:r w:rsidRPr="00707E4B">
        <w:rPr>
          <w:rFonts w:cs="Courier New"/>
          <w:sz w:val="20"/>
          <w:szCs w:val="20"/>
        </w:rPr>
        <w:tab/>
      </w:r>
      <w:r w:rsidRPr="00707E4B">
        <w:rPr>
          <w:rFonts w:cs="Courier New"/>
          <w:i/>
          <w:iCs/>
          <w:sz w:val="20"/>
          <w:szCs w:val="20"/>
        </w:rPr>
        <w:t>ENTER [1] to VERIFY next row or to add additional HH members</w:t>
      </w:r>
    </w:p>
    <w:p w:rsidR="00126D65" w:rsidRPr="00707E4B" w:rsidRDefault="00126D65">
      <w:pPr>
        <w:rPr>
          <w:rFonts w:cs="Courier New"/>
          <w:sz w:val="20"/>
          <w:szCs w:val="20"/>
        </w:rPr>
      </w:pPr>
    </w:p>
    <w:p w:rsidR="00B23130" w:rsidRPr="00707E4B" w:rsidRDefault="00B23130">
      <w:pPr>
        <w:rPr>
          <w:rFonts w:cs="Courier New"/>
          <w:sz w:val="20"/>
          <w:szCs w:val="20"/>
        </w:rPr>
      </w:pPr>
      <w:r w:rsidRPr="00707E4B">
        <w:rPr>
          <w:rFonts w:cs="Courier New"/>
          <w:sz w:val="20"/>
          <w:szCs w:val="20"/>
        </w:rPr>
        <w:t>{ASKED OF ALL RESPONDENTS:</w:t>
      </w:r>
    </w:p>
    <w:p w:rsidR="00126D65" w:rsidRPr="00707E4B" w:rsidRDefault="00126D65">
      <w:pPr>
        <w:rPr>
          <w:rFonts w:cs="Courier New"/>
          <w:b/>
          <w:bCs/>
          <w:sz w:val="20"/>
          <w:szCs w:val="20"/>
        </w:rPr>
      </w:pPr>
      <w:r w:rsidRPr="00707E4B">
        <w:rPr>
          <w:rFonts w:cs="Courier New"/>
          <w:b/>
          <w:bCs/>
          <w:sz w:val="20"/>
          <w:szCs w:val="20"/>
        </w:rPr>
        <w:t>ENDROSTER</w:t>
      </w:r>
    </w:p>
    <w:p w:rsidR="00126D65" w:rsidRPr="00707E4B" w:rsidRDefault="00126D65" w:rsidP="00C527C4">
      <w:pPr>
        <w:tabs>
          <w:tab w:val="left" w:pos="-1440"/>
        </w:tabs>
        <w:ind w:left="720" w:hanging="720"/>
        <w:rPr>
          <w:rFonts w:cs="Courier New"/>
          <w:i/>
          <w:iCs/>
          <w:sz w:val="20"/>
          <w:szCs w:val="20"/>
        </w:rPr>
      </w:pPr>
      <w:r w:rsidRPr="00707E4B">
        <w:rPr>
          <w:rFonts w:cs="Courier New"/>
          <w:sz w:val="20"/>
          <w:szCs w:val="20"/>
        </w:rPr>
        <w:t>AD-7.</w:t>
      </w:r>
      <w:r w:rsidRPr="00707E4B">
        <w:rPr>
          <w:rFonts w:cs="Courier New"/>
          <w:sz w:val="20"/>
          <w:szCs w:val="20"/>
        </w:rPr>
        <w:tab/>
      </w:r>
      <w:r w:rsidRPr="00707E4B">
        <w:rPr>
          <w:rFonts w:cs="Courier New"/>
          <w:i/>
          <w:iCs/>
          <w:sz w:val="20"/>
          <w:szCs w:val="20"/>
        </w:rPr>
        <w:t>You have reached the end of the roster, ENTER [1] when ready to proceed.</w:t>
      </w:r>
    </w:p>
    <w:p w:rsidR="00126D65" w:rsidRPr="00707E4B" w:rsidRDefault="00126D65">
      <w:pPr>
        <w:rPr>
          <w:rFonts w:cs="Courier New"/>
          <w:b/>
          <w:bCs/>
          <w:sz w:val="20"/>
          <w:szCs w:val="20"/>
          <w:u w:val="single"/>
        </w:rPr>
      </w:pPr>
    </w:p>
    <w:p w:rsidR="00304E9C" w:rsidRPr="00707E4B" w:rsidRDefault="00304E9C">
      <w:pPr>
        <w:rPr>
          <w:rFonts w:cs="Courier New"/>
          <w:b/>
          <w:bCs/>
          <w:sz w:val="20"/>
          <w:szCs w:val="20"/>
          <w:u w:val="single"/>
        </w:rPr>
      </w:pPr>
    </w:p>
    <w:p w:rsidR="00126D65" w:rsidRPr="00707E4B" w:rsidRDefault="00126D65">
      <w:pPr>
        <w:rPr>
          <w:rFonts w:cs="Courier New"/>
          <w:sz w:val="20"/>
          <w:szCs w:val="20"/>
        </w:rPr>
      </w:pPr>
      <w:r w:rsidRPr="00707E4B">
        <w:rPr>
          <w:rFonts w:cs="Courier New"/>
          <w:sz w:val="20"/>
          <w:szCs w:val="20"/>
        </w:rPr>
        <w:t>{ASKED IF R IS MARRIED/COHABITING BUT HUSBAND/PARTNER NOT LISTED IN HH ROSTER</w:t>
      </w:r>
    </w:p>
    <w:p w:rsidR="00126D65" w:rsidRPr="00707E4B" w:rsidRDefault="00126D65">
      <w:pPr>
        <w:rPr>
          <w:rFonts w:cs="Courier New"/>
          <w:sz w:val="20"/>
          <w:szCs w:val="20"/>
        </w:rPr>
      </w:pPr>
      <w:r w:rsidRPr="00707E4B">
        <w:rPr>
          <w:rFonts w:cs="Courier New"/>
          <w:b/>
          <w:bCs/>
          <w:sz w:val="20"/>
          <w:szCs w:val="20"/>
        </w:rPr>
        <w:t>HPLOCATN</w:t>
      </w:r>
    </w:p>
    <w:p w:rsidR="00126D65" w:rsidRPr="00707E4B" w:rsidRDefault="00126D65" w:rsidP="00C527C4">
      <w:pPr>
        <w:tabs>
          <w:tab w:val="left" w:pos="-1440"/>
        </w:tabs>
        <w:ind w:left="720" w:hanging="720"/>
        <w:rPr>
          <w:rFonts w:cs="Courier New"/>
          <w:sz w:val="20"/>
          <w:szCs w:val="20"/>
        </w:rPr>
      </w:pPr>
      <w:r w:rsidRPr="00707E4B">
        <w:rPr>
          <w:rFonts w:cs="Courier New"/>
          <w:sz w:val="20"/>
          <w:szCs w:val="20"/>
        </w:rPr>
        <w:t>AD-8.</w:t>
      </w:r>
      <w:r w:rsidRPr="00707E4B">
        <w:rPr>
          <w:rFonts w:cs="Courier New"/>
          <w:b/>
          <w:bCs/>
          <w:sz w:val="20"/>
          <w:szCs w:val="20"/>
        </w:rPr>
        <w:tab/>
      </w:r>
      <w:r w:rsidRPr="00707E4B">
        <w:rPr>
          <w:rFonts w:cs="Courier New"/>
          <w:sz w:val="20"/>
          <w:szCs w:val="20"/>
        </w:rPr>
        <w:t>Ple</w:t>
      </w:r>
      <w:r w:rsidR="00410836" w:rsidRPr="00707E4B">
        <w:rPr>
          <w:rFonts w:cs="Courier New"/>
          <w:sz w:val="20"/>
          <w:szCs w:val="20"/>
        </w:rPr>
        <w:t>ase look at Card 5</w:t>
      </w:r>
      <w:r w:rsidRPr="00707E4B">
        <w:rPr>
          <w:rFonts w:cs="Courier New"/>
          <w:sz w:val="20"/>
          <w:szCs w:val="20"/>
        </w:rPr>
        <w:t>.  Where is your (husband/partner) currently living?</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Friend’s home.............................1</w:t>
      </w:r>
    </w:p>
    <w:p w:rsidR="00126D65" w:rsidRPr="00707E4B" w:rsidRDefault="00126D65">
      <w:pPr>
        <w:ind w:left="720" w:firstLine="720"/>
        <w:rPr>
          <w:rFonts w:cs="Courier New"/>
          <w:sz w:val="20"/>
          <w:szCs w:val="20"/>
        </w:rPr>
      </w:pPr>
      <w:r w:rsidRPr="00707E4B">
        <w:rPr>
          <w:rFonts w:cs="Courier New"/>
          <w:sz w:val="20"/>
          <w:szCs w:val="20"/>
        </w:rPr>
        <w:t>Relative’s home...........................2</w:t>
      </w:r>
    </w:p>
    <w:p w:rsidR="00126D65" w:rsidRPr="00707E4B" w:rsidRDefault="00126D65">
      <w:pPr>
        <w:ind w:left="720" w:firstLine="720"/>
        <w:rPr>
          <w:rFonts w:cs="Courier New"/>
          <w:sz w:val="20"/>
          <w:szCs w:val="20"/>
        </w:rPr>
      </w:pPr>
      <w:r w:rsidRPr="00707E4B">
        <w:rPr>
          <w:rFonts w:cs="Courier New"/>
          <w:sz w:val="20"/>
          <w:szCs w:val="20"/>
        </w:rPr>
        <w:t>College/university........................3</w:t>
      </w:r>
    </w:p>
    <w:p w:rsidR="00126D65" w:rsidRPr="00707E4B" w:rsidRDefault="00126D65">
      <w:pPr>
        <w:ind w:left="720" w:firstLine="720"/>
        <w:rPr>
          <w:rFonts w:cs="Courier New"/>
          <w:sz w:val="20"/>
          <w:szCs w:val="20"/>
        </w:rPr>
      </w:pPr>
      <w:r w:rsidRPr="00707E4B">
        <w:rPr>
          <w:rFonts w:cs="Courier New"/>
          <w:sz w:val="20"/>
          <w:szCs w:val="20"/>
        </w:rPr>
        <w:t>Armed forces..............................4</w:t>
      </w:r>
    </w:p>
    <w:p w:rsidR="00126D65" w:rsidRPr="00707E4B" w:rsidRDefault="00126D65">
      <w:pPr>
        <w:ind w:left="720" w:firstLine="720"/>
        <w:rPr>
          <w:rFonts w:cs="Courier New"/>
          <w:sz w:val="20"/>
          <w:szCs w:val="20"/>
        </w:rPr>
      </w:pPr>
      <w:r w:rsidRPr="00707E4B">
        <w:rPr>
          <w:rFonts w:cs="Courier New"/>
          <w:sz w:val="20"/>
          <w:szCs w:val="20"/>
        </w:rPr>
        <w:t>Employed in another city..................5</w:t>
      </w:r>
    </w:p>
    <w:p w:rsidR="00126D65" w:rsidRPr="00707E4B" w:rsidRDefault="00126D65">
      <w:pPr>
        <w:ind w:left="720" w:firstLine="720"/>
        <w:rPr>
          <w:rFonts w:cs="Courier New"/>
          <w:sz w:val="20"/>
          <w:szCs w:val="20"/>
        </w:rPr>
      </w:pPr>
      <w:r w:rsidRPr="00707E4B">
        <w:rPr>
          <w:rFonts w:cs="Courier New"/>
          <w:sz w:val="20"/>
          <w:szCs w:val="20"/>
        </w:rPr>
        <w:t xml:space="preserve">Medical institution (hospital, </w:t>
      </w:r>
    </w:p>
    <w:p w:rsidR="00126D65" w:rsidRPr="00707E4B" w:rsidRDefault="0004655E">
      <w:pPr>
        <w:ind w:left="1440"/>
        <w:rPr>
          <w:rFonts w:cs="Courier New"/>
          <w:sz w:val="20"/>
          <w:szCs w:val="20"/>
        </w:rPr>
      </w:pPr>
      <w:r w:rsidRPr="00707E4B">
        <w:rPr>
          <w:rFonts w:cs="Courier New"/>
          <w:sz w:val="20"/>
          <w:szCs w:val="20"/>
        </w:rPr>
        <w:t xml:space="preserve"> rehabilitation</w:t>
      </w:r>
      <w:r w:rsidR="00126D65" w:rsidRPr="00707E4B">
        <w:rPr>
          <w:rFonts w:cs="Courier New"/>
          <w:sz w:val="20"/>
          <w:szCs w:val="20"/>
        </w:rPr>
        <w:t xml:space="preserve"> facility)</w:t>
      </w:r>
      <w:r w:rsidRPr="00707E4B">
        <w:rPr>
          <w:rFonts w:cs="Courier New"/>
          <w:sz w:val="20"/>
          <w:szCs w:val="20"/>
        </w:rPr>
        <w:t>..</w:t>
      </w:r>
      <w:r w:rsidR="00126D65" w:rsidRPr="00707E4B">
        <w:rPr>
          <w:rFonts w:cs="Courier New"/>
          <w:sz w:val="20"/>
          <w:szCs w:val="20"/>
        </w:rPr>
        <w:t>...............6</w:t>
      </w:r>
    </w:p>
    <w:p w:rsidR="00126D65" w:rsidRPr="00707E4B" w:rsidRDefault="00126D65">
      <w:pPr>
        <w:ind w:left="720" w:firstLine="720"/>
        <w:rPr>
          <w:rFonts w:cs="Courier New"/>
          <w:sz w:val="20"/>
          <w:szCs w:val="20"/>
        </w:rPr>
      </w:pPr>
      <w:r w:rsidRPr="00707E4B">
        <w:rPr>
          <w:rFonts w:cs="Courier New"/>
          <w:sz w:val="20"/>
          <w:szCs w:val="20"/>
        </w:rPr>
        <w:t>Correctional institution (jail, prison)...7</w:t>
      </w:r>
    </w:p>
    <w:p w:rsidR="00126D65" w:rsidRPr="00707E4B" w:rsidRDefault="00126D65">
      <w:pPr>
        <w:ind w:left="720" w:firstLine="720"/>
        <w:rPr>
          <w:rFonts w:cs="Courier New"/>
          <w:sz w:val="20"/>
          <w:szCs w:val="20"/>
        </w:rPr>
      </w:pPr>
      <w:r w:rsidRPr="00707E4B">
        <w:rPr>
          <w:rFonts w:cs="Courier New"/>
          <w:sz w:val="20"/>
          <w:szCs w:val="20"/>
        </w:rPr>
        <w:t>Other ....................................8</w:t>
      </w:r>
    </w:p>
    <w:p w:rsidR="00126D65" w:rsidRPr="00707E4B" w:rsidRDefault="00126D65">
      <w:pPr>
        <w:rPr>
          <w:rFonts w:cs="Courier New"/>
          <w:b/>
          <w:bCs/>
          <w:sz w:val="20"/>
          <w:szCs w:val="20"/>
        </w:rPr>
      </w:pPr>
      <w:r w:rsidRPr="00707E4B">
        <w:rPr>
          <w:rFonts w:cs="Courier New"/>
          <w:sz w:val="20"/>
          <w:szCs w:val="20"/>
        </w:rPr>
        <w:t xml:space="preserve"> </w:t>
      </w:r>
    </w:p>
    <w:p w:rsidR="00126D65" w:rsidRPr="00707E4B" w:rsidRDefault="00126D65">
      <w:pPr>
        <w:rPr>
          <w:rFonts w:cs="Courier New"/>
          <w:sz w:val="20"/>
          <w:szCs w:val="20"/>
        </w:rPr>
      </w:pPr>
      <w:r w:rsidRPr="00707E4B">
        <w:rPr>
          <w:rFonts w:cs="Courier New"/>
          <w:sz w:val="20"/>
          <w:szCs w:val="20"/>
        </w:rPr>
        <w:t>{ASKED IF THERE IS A HUSBAND/PARTNER AND CHILD/REN IN HOUSEHOLD</w:t>
      </w:r>
    </w:p>
    <w:p w:rsidR="00126D65" w:rsidRPr="00707E4B" w:rsidRDefault="00126D65">
      <w:pPr>
        <w:rPr>
          <w:rFonts w:cs="Courier New"/>
          <w:b/>
          <w:bCs/>
          <w:sz w:val="20"/>
          <w:szCs w:val="20"/>
        </w:rPr>
      </w:pPr>
      <w:r w:rsidRPr="00707E4B">
        <w:rPr>
          <w:rFonts w:cs="Courier New"/>
          <w:b/>
          <w:bCs/>
          <w:sz w:val="20"/>
          <w:szCs w:val="20"/>
        </w:rPr>
        <w:t>RELMAN[X]</w:t>
      </w:r>
    </w:p>
    <w:p w:rsidR="00126D65" w:rsidRPr="00707E4B" w:rsidRDefault="00126D65" w:rsidP="00C527C4">
      <w:pPr>
        <w:tabs>
          <w:tab w:val="left" w:pos="-1440"/>
        </w:tabs>
        <w:ind w:left="720" w:hanging="720"/>
        <w:rPr>
          <w:rFonts w:cs="Courier New"/>
          <w:sz w:val="20"/>
          <w:szCs w:val="20"/>
        </w:rPr>
      </w:pPr>
      <w:r w:rsidRPr="00707E4B">
        <w:rPr>
          <w:rFonts w:cs="Courier New"/>
          <w:sz w:val="20"/>
          <w:szCs w:val="20"/>
        </w:rPr>
        <w:t>AD-9.</w:t>
      </w:r>
      <w:r w:rsidRPr="00707E4B">
        <w:rPr>
          <w:rFonts w:cs="Courier New"/>
          <w:sz w:val="20"/>
          <w:szCs w:val="20"/>
        </w:rPr>
        <w:tab/>
        <w:t xml:space="preserve">I need to find out about [HUSBAND/PARTNER’s NAME]’s relationship to the children who </w:t>
      </w:r>
      <w:r w:rsidR="00410836" w:rsidRPr="00707E4B">
        <w:rPr>
          <w:rFonts w:cs="Courier New"/>
          <w:sz w:val="20"/>
          <w:szCs w:val="20"/>
        </w:rPr>
        <w:t>live here. Please look at Card 6</w:t>
      </w:r>
      <w:r w:rsidRPr="00707E4B">
        <w:rPr>
          <w:rFonts w:cs="Courier New"/>
          <w:sz w:val="20"/>
          <w:szCs w:val="20"/>
        </w:rPr>
        <w:t>. What is [HUSBAND/PARTNER’s NAME]’s relationship to [CHILD’s NAME]?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Biological father .....</w:t>
      </w:r>
      <w:r w:rsidR="00DE3DD3" w:rsidRPr="00707E4B">
        <w:rPr>
          <w:rFonts w:cs="Courier New"/>
          <w:sz w:val="20"/>
          <w:szCs w:val="20"/>
        </w:rPr>
        <w:t>...</w:t>
      </w:r>
      <w:r w:rsidRPr="00707E4B">
        <w:rPr>
          <w:rFonts w:cs="Courier New"/>
          <w:sz w:val="20"/>
          <w:szCs w:val="20"/>
        </w:rPr>
        <w:t>.................</w:t>
      </w:r>
      <w:r w:rsidR="00DE3DD3" w:rsidRPr="00707E4B">
        <w:rPr>
          <w:rFonts w:cs="Courier New"/>
          <w:sz w:val="20"/>
          <w:szCs w:val="20"/>
        </w:rPr>
        <w:t>.</w:t>
      </w:r>
      <w:r w:rsidRPr="00707E4B">
        <w:rPr>
          <w:rFonts w:cs="Courier New"/>
          <w:sz w:val="20"/>
          <w:szCs w:val="20"/>
        </w:rPr>
        <w:t>.1</w:t>
      </w:r>
    </w:p>
    <w:p w:rsidR="00126D65" w:rsidRPr="00707E4B" w:rsidRDefault="00440846" w:rsidP="00440846">
      <w:pPr>
        <w:ind w:left="720" w:firstLine="720"/>
        <w:rPr>
          <w:rFonts w:cs="Courier New"/>
          <w:sz w:val="20"/>
          <w:szCs w:val="20"/>
        </w:rPr>
      </w:pPr>
      <w:r w:rsidRPr="00707E4B">
        <w:rPr>
          <w:rFonts w:cs="Courier New"/>
          <w:sz w:val="20"/>
          <w:szCs w:val="20"/>
        </w:rPr>
        <w:t>Stepfather</w:t>
      </w:r>
      <w:r w:rsidR="00126D65" w:rsidRPr="00707E4B">
        <w:rPr>
          <w:rFonts w:cs="Courier New"/>
          <w:sz w:val="20"/>
          <w:szCs w:val="20"/>
        </w:rPr>
        <w:t>................</w:t>
      </w:r>
      <w:r w:rsidR="00DE3DD3" w:rsidRPr="00707E4B">
        <w:rPr>
          <w:rFonts w:cs="Courier New"/>
          <w:sz w:val="20"/>
          <w:szCs w:val="20"/>
        </w:rPr>
        <w:t>...</w:t>
      </w:r>
      <w:r w:rsidRPr="00707E4B">
        <w:rPr>
          <w:rFonts w:cs="Courier New"/>
          <w:sz w:val="20"/>
          <w:szCs w:val="20"/>
        </w:rPr>
        <w:t>....</w:t>
      </w:r>
      <w:r w:rsidR="00126D65" w:rsidRPr="00707E4B">
        <w:rPr>
          <w:rFonts w:cs="Courier New"/>
          <w:sz w:val="20"/>
          <w:szCs w:val="20"/>
        </w:rPr>
        <w:t>..........</w:t>
      </w:r>
      <w:r w:rsidR="00DE3DD3" w:rsidRPr="00707E4B">
        <w:rPr>
          <w:rFonts w:cs="Courier New"/>
          <w:sz w:val="20"/>
          <w:szCs w:val="20"/>
        </w:rPr>
        <w:t>.</w:t>
      </w:r>
      <w:r w:rsidR="00126D65" w:rsidRPr="00707E4B">
        <w:rPr>
          <w:rFonts w:cs="Courier New"/>
          <w:sz w:val="20"/>
          <w:szCs w:val="20"/>
        </w:rPr>
        <w:t>.2</w:t>
      </w:r>
    </w:p>
    <w:p w:rsidR="00126D65" w:rsidRPr="00707E4B" w:rsidRDefault="00126D65">
      <w:pPr>
        <w:ind w:left="1440"/>
        <w:rPr>
          <w:rFonts w:cs="Courier New"/>
          <w:sz w:val="20"/>
          <w:szCs w:val="20"/>
        </w:rPr>
      </w:pPr>
      <w:r w:rsidRPr="00707E4B">
        <w:rPr>
          <w:rFonts w:cs="Courier New"/>
          <w:sz w:val="20"/>
          <w:szCs w:val="20"/>
        </w:rPr>
        <w:t>Adoptive father .............</w:t>
      </w:r>
      <w:r w:rsidR="00DE3DD3" w:rsidRPr="00707E4B">
        <w:rPr>
          <w:rFonts w:cs="Courier New"/>
          <w:sz w:val="20"/>
          <w:szCs w:val="20"/>
        </w:rPr>
        <w:t>...</w:t>
      </w:r>
      <w:r w:rsidRPr="00707E4B">
        <w:rPr>
          <w:rFonts w:cs="Courier New"/>
          <w:sz w:val="20"/>
          <w:szCs w:val="20"/>
        </w:rPr>
        <w:t>...........</w:t>
      </w:r>
      <w:r w:rsidR="00DE3DD3" w:rsidRPr="00707E4B">
        <w:rPr>
          <w:rFonts w:cs="Courier New"/>
          <w:sz w:val="20"/>
          <w:szCs w:val="20"/>
        </w:rPr>
        <w:t>.</w:t>
      </w:r>
      <w:r w:rsidRPr="00707E4B">
        <w:rPr>
          <w:rFonts w:cs="Courier New"/>
          <w:sz w:val="20"/>
          <w:szCs w:val="20"/>
        </w:rPr>
        <w:t>.3</w:t>
      </w:r>
    </w:p>
    <w:p w:rsidR="00126D65" w:rsidRPr="00707E4B" w:rsidRDefault="00EA5A0C" w:rsidP="00DE3DD3">
      <w:pPr>
        <w:ind w:left="1440"/>
        <w:rPr>
          <w:rFonts w:cs="Courier New"/>
          <w:sz w:val="20"/>
          <w:szCs w:val="20"/>
        </w:rPr>
      </w:pPr>
      <w:r w:rsidRPr="00707E4B">
        <w:rPr>
          <w:rFonts w:cs="Courier New"/>
          <w:sz w:val="20"/>
          <w:szCs w:val="20"/>
        </w:rPr>
        <w:t>Uncle, grandfather, or</w:t>
      </w:r>
      <w:r w:rsidR="00DE3DD3" w:rsidRPr="00707E4B">
        <w:rPr>
          <w:rFonts w:cs="Courier New"/>
          <w:sz w:val="20"/>
          <w:szCs w:val="20"/>
        </w:rPr>
        <w:t xml:space="preserve"> </w:t>
      </w:r>
      <w:r w:rsidRPr="00707E4B">
        <w:rPr>
          <w:rFonts w:cs="Courier New"/>
          <w:sz w:val="20"/>
          <w:szCs w:val="20"/>
        </w:rPr>
        <w:t>s</w:t>
      </w:r>
      <w:r w:rsidR="00DE3DD3" w:rsidRPr="00707E4B">
        <w:rPr>
          <w:rFonts w:cs="Courier New"/>
          <w:sz w:val="20"/>
          <w:szCs w:val="20"/>
        </w:rPr>
        <w:t xml:space="preserve">ome other relation </w:t>
      </w:r>
      <w:r w:rsidR="00126D65" w:rsidRPr="00707E4B">
        <w:rPr>
          <w:rFonts w:cs="Courier New"/>
          <w:sz w:val="20"/>
          <w:szCs w:val="20"/>
        </w:rPr>
        <w:t>.</w:t>
      </w:r>
      <w:r w:rsidR="00DE3DD3" w:rsidRPr="00707E4B">
        <w:rPr>
          <w:rFonts w:cs="Courier New"/>
          <w:sz w:val="20"/>
          <w:szCs w:val="20"/>
        </w:rPr>
        <w:t>.</w:t>
      </w:r>
      <w:r w:rsidR="00126D65" w:rsidRPr="00707E4B">
        <w:rPr>
          <w:rFonts w:cs="Courier New"/>
          <w:sz w:val="20"/>
          <w:szCs w:val="20"/>
        </w:rPr>
        <w:t>4</w:t>
      </w:r>
    </w:p>
    <w:p w:rsidR="00EA5A0C" w:rsidRPr="00707E4B" w:rsidRDefault="00DE3DD3" w:rsidP="00DE3DD3">
      <w:pPr>
        <w:ind w:left="1440"/>
        <w:rPr>
          <w:rFonts w:cs="Courier New"/>
          <w:sz w:val="20"/>
          <w:szCs w:val="20"/>
        </w:rPr>
      </w:pPr>
      <w:r w:rsidRPr="00707E4B">
        <w:rPr>
          <w:rFonts w:cs="Courier New"/>
          <w:sz w:val="20"/>
          <w:szCs w:val="20"/>
        </w:rPr>
        <w:tab/>
      </w:r>
      <w:r w:rsidRPr="00707E4B">
        <w:rPr>
          <w:rFonts w:cs="Courier New"/>
          <w:sz w:val="20"/>
          <w:szCs w:val="20"/>
        </w:rPr>
        <w:tab/>
      </w:r>
      <w:r w:rsidR="00EA5A0C" w:rsidRPr="00707E4B">
        <w:rPr>
          <w:rFonts w:cs="Courier New"/>
          <w:sz w:val="20"/>
          <w:szCs w:val="20"/>
        </w:rPr>
        <w:tab/>
      </w:r>
      <w:r w:rsidR="00EA5A0C" w:rsidRPr="00707E4B">
        <w:rPr>
          <w:rFonts w:cs="Courier New"/>
          <w:sz w:val="20"/>
          <w:szCs w:val="20"/>
        </w:rPr>
        <w:tab/>
        <w:t>Foster father or legal guardian...</w:t>
      </w:r>
      <w:r w:rsidRPr="00707E4B">
        <w:rPr>
          <w:rFonts w:cs="Courier New"/>
          <w:sz w:val="20"/>
          <w:szCs w:val="20"/>
        </w:rPr>
        <w:t>....</w:t>
      </w:r>
      <w:r w:rsidR="00EA5A0C" w:rsidRPr="00707E4B">
        <w:rPr>
          <w:rFonts w:cs="Courier New"/>
          <w:sz w:val="20"/>
          <w:szCs w:val="20"/>
        </w:rPr>
        <w:t>.......5</w:t>
      </w:r>
    </w:p>
    <w:p w:rsidR="00126D65" w:rsidRPr="00707E4B" w:rsidRDefault="00126D65">
      <w:pPr>
        <w:ind w:left="1440"/>
        <w:rPr>
          <w:rFonts w:cs="Courier New"/>
          <w:sz w:val="20"/>
          <w:szCs w:val="20"/>
        </w:rPr>
      </w:pPr>
      <w:r w:rsidRPr="00707E4B">
        <w:rPr>
          <w:rFonts w:cs="Courier New"/>
          <w:sz w:val="20"/>
          <w:szCs w:val="20"/>
        </w:rPr>
        <w:t xml:space="preserve">Not related </w:t>
      </w:r>
      <w:r w:rsidR="00EA5A0C" w:rsidRPr="00707E4B">
        <w:rPr>
          <w:rFonts w:cs="Courier New"/>
          <w:sz w:val="20"/>
          <w:szCs w:val="20"/>
        </w:rPr>
        <w:t>(legally or by blood).....</w:t>
      </w:r>
      <w:r w:rsidR="00DE3DD3" w:rsidRPr="00707E4B">
        <w:rPr>
          <w:rFonts w:cs="Courier New"/>
          <w:sz w:val="20"/>
          <w:szCs w:val="20"/>
        </w:rPr>
        <w:t>....</w:t>
      </w:r>
      <w:r w:rsidR="00EA5A0C" w:rsidRPr="00707E4B">
        <w:rPr>
          <w:rFonts w:cs="Courier New"/>
          <w:sz w:val="20"/>
          <w:szCs w:val="20"/>
        </w:rPr>
        <w:t>...6</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35452" w:rsidRDefault="00126D65">
      <w:pPr>
        <w:rPr>
          <w:rFonts w:cs="Courier New"/>
          <w:sz w:val="20"/>
          <w:szCs w:val="20"/>
          <w:lang w:val="es-US"/>
        </w:rPr>
      </w:pPr>
      <w:r w:rsidRPr="00735452">
        <w:rPr>
          <w:rFonts w:cs="Courier New"/>
          <w:b/>
          <w:bCs/>
          <w:sz w:val="20"/>
          <w:szCs w:val="20"/>
          <w:u w:val="single"/>
          <w:lang w:val="es-US"/>
        </w:rPr>
        <w:t xml:space="preserve">Calendar </w:t>
      </w:r>
      <w:proofErr w:type="spellStart"/>
      <w:r w:rsidRPr="00735452">
        <w:rPr>
          <w:rFonts w:cs="Courier New"/>
          <w:b/>
          <w:bCs/>
          <w:sz w:val="20"/>
          <w:szCs w:val="20"/>
          <w:u w:val="single"/>
          <w:lang w:val="es-US"/>
        </w:rPr>
        <w:t>Intro</w:t>
      </w:r>
      <w:proofErr w:type="spellEnd"/>
      <w:r w:rsidRPr="00735452">
        <w:rPr>
          <w:rFonts w:cs="Courier New"/>
          <w:b/>
          <w:bCs/>
          <w:sz w:val="20"/>
          <w:szCs w:val="20"/>
          <w:lang w:val="es-US"/>
        </w:rPr>
        <w:t xml:space="preserve"> (AE)</w:t>
      </w:r>
    </w:p>
    <w:p w:rsidR="00126D65" w:rsidRPr="00735452" w:rsidRDefault="00126D65">
      <w:pPr>
        <w:rPr>
          <w:rFonts w:cs="Courier New"/>
          <w:sz w:val="20"/>
          <w:szCs w:val="20"/>
          <w:lang w:val="es-US"/>
        </w:rPr>
      </w:pPr>
    </w:p>
    <w:p w:rsidR="00126D65" w:rsidRPr="00735452" w:rsidRDefault="00126D65">
      <w:pPr>
        <w:rPr>
          <w:rFonts w:cs="Courier New"/>
          <w:sz w:val="20"/>
          <w:szCs w:val="20"/>
          <w:lang w:val="es-US"/>
        </w:rPr>
      </w:pPr>
      <w:r w:rsidRPr="00735452">
        <w:rPr>
          <w:rFonts w:cs="Courier New"/>
          <w:b/>
          <w:bCs/>
          <w:sz w:val="20"/>
          <w:szCs w:val="20"/>
          <w:lang w:val="es-US"/>
        </w:rPr>
        <w:t>CALENDAR_1</w:t>
      </w:r>
    </w:p>
    <w:p w:rsidR="00126D65" w:rsidRPr="00707E4B" w:rsidRDefault="00126D65" w:rsidP="00126D65">
      <w:pPr>
        <w:tabs>
          <w:tab w:val="left" w:pos="-1440"/>
        </w:tabs>
        <w:ind w:left="720" w:hanging="720"/>
        <w:rPr>
          <w:rFonts w:cs="Courier New"/>
          <w:sz w:val="20"/>
        </w:rPr>
      </w:pPr>
      <w:r w:rsidRPr="00735452">
        <w:rPr>
          <w:rFonts w:cs="Courier New"/>
          <w:sz w:val="20"/>
          <w:szCs w:val="20"/>
          <w:lang w:val="es-US"/>
        </w:rPr>
        <w:t>AE_1.</w:t>
      </w:r>
      <w:r w:rsidRPr="00735452">
        <w:rPr>
          <w:rFonts w:cs="Courier New"/>
          <w:sz w:val="20"/>
          <w:szCs w:val="20"/>
          <w:lang w:val="es-US"/>
        </w:rPr>
        <w:tab/>
      </w:r>
      <w:r w:rsidRPr="00707E4B">
        <w:rPr>
          <w:rFonts w:cs="Courier New"/>
          <w:sz w:val="20"/>
        </w:rPr>
        <w:t xml:space="preserve">This is a calendar to help you remember when things happened, when they come up in the interview.  </w:t>
      </w:r>
      <w:r w:rsidR="00EA5A0C" w:rsidRPr="00707E4B">
        <w:rPr>
          <w:rFonts w:cs="Courier New"/>
          <w:sz w:val="20"/>
        </w:rPr>
        <w:t>At the end of the interview, you can keep it or, if you prefer, I can take it with me and shred it.</w:t>
      </w:r>
    </w:p>
    <w:p w:rsidR="00126D65" w:rsidRPr="00707E4B" w:rsidRDefault="00126D65" w:rsidP="00126D65">
      <w:pPr>
        <w:tabs>
          <w:tab w:val="left" w:pos="-1440"/>
        </w:tabs>
        <w:ind w:left="1440" w:hanging="1440"/>
        <w:rPr>
          <w:rFonts w:cs="Courier New"/>
          <w:sz w:val="20"/>
        </w:rPr>
      </w:pPr>
    </w:p>
    <w:p w:rsidR="00126D65" w:rsidRPr="00707E4B" w:rsidRDefault="00126D65" w:rsidP="00126D65">
      <w:pPr>
        <w:tabs>
          <w:tab w:val="left" w:pos="-1440"/>
        </w:tabs>
        <w:ind w:left="720" w:hanging="720"/>
        <w:rPr>
          <w:rFonts w:cs="Courier New"/>
          <w:sz w:val="20"/>
          <w:szCs w:val="20"/>
        </w:rPr>
      </w:pPr>
      <w:r w:rsidRPr="00707E4B">
        <w:rPr>
          <w:rFonts w:cs="Courier New"/>
          <w:sz w:val="20"/>
        </w:rPr>
        <w:t xml:space="preserve">   </w:t>
      </w:r>
      <w:r w:rsidRPr="00707E4B">
        <w:rPr>
          <w:rFonts w:cs="Courier New"/>
          <w:sz w:val="20"/>
          <w:szCs w:val="20"/>
        </w:rPr>
        <w:tab/>
        <w:t xml:space="preserve">We will be talking about dates during the interview, and getting accurate dates is very important. At times I will ask you to enter </w:t>
      </w:r>
      <w:r w:rsidRPr="00707E4B">
        <w:rPr>
          <w:rFonts w:cs="Courier New"/>
          <w:sz w:val="20"/>
          <w:szCs w:val="20"/>
        </w:rPr>
        <w:lastRenderedPageBreak/>
        <w:t xml:space="preserve">specific events on the calendar. The boxes are small but you can use abbreviations that are meaningful to you. You may also wish to draw a line between the beginning and end of an event, such as a period of school or a pregnancy.  </w:t>
      </w:r>
    </w:p>
    <w:p w:rsidR="0081583F" w:rsidRPr="00707E4B" w:rsidRDefault="0081583F">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CALENDAR_2</w:t>
      </w:r>
    </w:p>
    <w:p w:rsidR="00126D65" w:rsidRPr="00707E4B" w:rsidRDefault="00126D65" w:rsidP="00126D65">
      <w:pPr>
        <w:tabs>
          <w:tab w:val="left" w:pos="-1440"/>
        </w:tabs>
        <w:ind w:left="720" w:hanging="720"/>
        <w:rPr>
          <w:rFonts w:cs="Courier New"/>
          <w:sz w:val="20"/>
          <w:szCs w:val="20"/>
        </w:rPr>
      </w:pPr>
      <w:r w:rsidRPr="00707E4B">
        <w:rPr>
          <w:rFonts w:cs="Courier New"/>
          <w:sz w:val="20"/>
          <w:szCs w:val="20"/>
        </w:rPr>
        <w:t>AE_2.</w:t>
      </w:r>
      <w:r w:rsidRPr="00707E4B">
        <w:rPr>
          <w:rFonts w:cs="Courier New"/>
          <w:sz w:val="20"/>
          <w:szCs w:val="20"/>
        </w:rPr>
        <w:tab/>
        <w:t xml:space="preserve">Notice that the calendar's boxes start with </w:t>
      </w:r>
      <w:r w:rsidR="00833D29" w:rsidRPr="00707E4B">
        <w:rPr>
          <w:rFonts w:cs="Courier New"/>
          <w:sz w:val="20"/>
          <w:szCs w:val="20"/>
        </w:rPr>
        <w:t xml:space="preserve">January </w:t>
      </w:r>
      <w:r w:rsidR="00FF6309" w:rsidRPr="00707E4B">
        <w:rPr>
          <w:rFonts w:cs="Courier New"/>
          <w:sz w:val="20"/>
          <w:szCs w:val="20"/>
        </w:rPr>
        <w:t>[</w:t>
      </w:r>
      <w:r w:rsidR="00833D29" w:rsidRPr="00707E4B">
        <w:rPr>
          <w:rFonts w:cs="Courier New"/>
          <w:sz w:val="20"/>
          <w:szCs w:val="20"/>
        </w:rPr>
        <w:t>YEAR OF INTERVIEW - 3</w:t>
      </w:r>
      <w:r w:rsidR="00FF6309" w:rsidRPr="00707E4B">
        <w:rPr>
          <w:rFonts w:cs="Courier New"/>
          <w:sz w:val="20"/>
          <w:szCs w:val="20"/>
        </w:rPr>
        <w:t>]</w:t>
      </w:r>
      <w:r w:rsidRPr="00707E4B">
        <w:rPr>
          <w:rFonts w:cs="Courier New"/>
          <w:sz w:val="20"/>
          <w:szCs w:val="20"/>
        </w:rPr>
        <w:t xml:space="preserve">.  Some things that I ask about will have happened since then and others will have happened longer ago.  The column labeled "Before </w:t>
      </w:r>
      <w:r w:rsidR="00833D29" w:rsidRPr="00707E4B">
        <w:rPr>
          <w:rFonts w:cs="Courier New"/>
          <w:sz w:val="20"/>
          <w:szCs w:val="20"/>
        </w:rPr>
        <w:t>January [YEAR OF INTERVIEW - 3]</w:t>
      </w:r>
      <w:r w:rsidRPr="00707E4B">
        <w:rPr>
          <w:rFonts w:cs="Courier New"/>
          <w:sz w:val="20"/>
          <w:szCs w:val="20"/>
        </w:rPr>
        <w:t>" is for you to note things that</w:t>
      </w:r>
      <w:r w:rsidR="00E50520" w:rsidRPr="00707E4B">
        <w:rPr>
          <w:rFonts w:cs="Courier New"/>
          <w:sz w:val="20"/>
          <w:szCs w:val="20"/>
        </w:rPr>
        <w:t xml:space="preserve"> happened before </w:t>
      </w:r>
      <w:r w:rsidR="00833D29" w:rsidRPr="00707E4B">
        <w:rPr>
          <w:rFonts w:cs="Courier New"/>
          <w:sz w:val="20"/>
          <w:szCs w:val="20"/>
        </w:rPr>
        <w:t>January [YEAR OF INTERVIEW - 3]</w:t>
      </w:r>
      <w:r w:rsidRPr="00707E4B">
        <w:rPr>
          <w:rFonts w:cs="Courier New"/>
          <w:sz w:val="20"/>
          <w:szCs w:val="20"/>
        </w:rPr>
        <w:t>.</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CALENDAR_3</w:t>
      </w:r>
    </w:p>
    <w:p w:rsidR="00126D65" w:rsidRPr="00707E4B" w:rsidRDefault="00126D65" w:rsidP="00E47DB4">
      <w:pPr>
        <w:ind w:left="720" w:hanging="720"/>
        <w:rPr>
          <w:rFonts w:cs="Courier New"/>
          <w:sz w:val="20"/>
          <w:szCs w:val="20"/>
        </w:rPr>
      </w:pPr>
      <w:r w:rsidRPr="00707E4B">
        <w:rPr>
          <w:rFonts w:cs="Courier New"/>
          <w:sz w:val="20"/>
          <w:szCs w:val="20"/>
        </w:rPr>
        <w:t xml:space="preserve">AE_3. </w:t>
      </w:r>
      <w:r w:rsidR="000073C4" w:rsidRPr="00707E4B">
        <w:rPr>
          <w:rFonts w:cs="Courier New"/>
          <w:sz w:val="20"/>
          <w:szCs w:val="20"/>
        </w:rPr>
        <w:t>Now I’d like you to write your date of birth on the calendar on the line marked “Your Date of Birth”.  Then, find the month and year of your last birthday and write your age in the box right underneath it (read if necessary:  the row labeled “Your Age”).  Now, please write your age under your birth month for the other years on the calendar.</w:t>
      </w:r>
    </w:p>
    <w:p w:rsidR="0081583F" w:rsidRPr="00707E4B" w:rsidRDefault="0081583F" w:rsidP="00126D65">
      <w:pPr>
        <w:rPr>
          <w:rFonts w:cs="Courier New"/>
          <w:sz w:val="20"/>
          <w:szCs w:val="20"/>
        </w:rPr>
      </w:pPr>
    </w:p>
    <w:p w:rsidR="00126D65" w:rsidRPr="00707E4B" w:rsidRDefault="00126D65" w:rsidP="00126D65">
      <w:pPr>
        <w:ind w:left="1440"/>
        <w:rPr>
          <w:rFonts w:cs="Courier New"/>
          <w:sz w:val="20"/>
          <w:szCs w:val="20"/>
        </w:rPr>
      </w:pPr>
      <w:r w:rsidRPr="00707E4B">
        <w:rPr>
          <w:rFonts w:cs="Courier New"/>
          <w:i/>
          <w:iCs/>
          <w:sz w:val="20"/>
          <w:szCs w:val="20"/>
        </w:rPr>
        <w:t>INTERVIEWER: Demonstrate, monitor, and help when needed.</w:t>
      </w:r>
    </w:p>
    <w:p w:rsidR="00126D65" w:rsidRPr="00707E4B" w:rsidRDefault="00126D65" w:rsidP="00126D65">
      <w:pPr>
        <w:rPr>
          <w:rFonts w:cs="Courier New"/>
          <w:sz w:val="20"/>
          <w:szCs w:val="20"/>
        </w:rPr>
      </w:pPr>
    </w:p>
    <w:p w:rsidR="00126D65" w:rsidRPr="00707E4B" w:rsidRDefault="00126D65" w:rsidP="00126D65">
      <w:pPr>
        <w:ind w:left="1440"/>
        <w:rPr>
          <w:rFonts w:cs="Courier New"/>
          <w:sz w:val="20"/>
          <w:szCs w:val="20"/>
        </w:rPr>
      </w:pPr>
      <w:r w:rsidRPr="00707E4B">
        <w:rPr>
          <w:rFonts w:cs="Courier New"/>
          <w:i/>
          <w:iCs/>
          <w:sz w:val="20"/>
          <w:szCs w:val="20"/>
        </w:rPr>
        <w:t>ENTER [1] to continue</w:t>
      </w:r>
    </w:p>
    <w:p w:rsidR="00126D65" w:rsidRPr="00707E4B" w:rsidRDefault="00126D65" w:rsidP="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CALENDAR_4</w:t>
      </w:r>
    </w:p>
    <w:p w:rsidR="00126D65" w:rsidRPr="00707E4B" w:rsidRDefault="00126D65" w:rsidP="00E47DB4">
      <w:pPr>
        <w:ind w:left="720" w:hanging="720"/>
        <w:rPr>
          <w:rFonts w:cs="Courier New"/>
          <w:sz w:val="20"/>
          <w:szCs w:val="20"/>
        </w:rPr>
      </w:pPr>
      <w:r w:rsidRPr="00707E4B">
        <w:rPr>
          <w:rFonts w:cs="Courier New"/>
          <w:sz w:val="20"/>
          <w:szCs w:val="20"/>
        </w:rPr>
        <w:t>AE_4.</w:t>
      </w:r>
      <w:r w:rsidRPr="00707E4B">
        <w:rPr>
          <w:rFonts w:cs="Courier New"/>
          <w:sz w:val="20"/>
          <w:szCs w:val="20"/>
        </w:rPr>
        <w:tab/>
        <w:t>Someti</w:t>
      </w:r>
      <w:r w:rsidR="00DE3DD3" w:rsidRPr="00707E4B">
        <w:rPr>
          <w:rFonts w:cs="Courier New"/>
          <w:sz w:val="20"/>
          <w:szCs w:val="20"/>
        </w:rPr>
        <w:t>mes we'll be asking how old you</w:t>
      </w:r>
      <w:r w:rsidRPr="00707E4B">
        <w:rPr>
          <w:rFonts w:cs="Courier New"/>
          <w:sz w:val="20"/>
          <w:szCs w:val="20"/>
        </w:rPr>
        <w:t xml:space="preserve"> were at a particular event in your life.  Remember that your age at the event will depend on whether</w:t>
      </w:r>
      <w:r w:rsidR="00E47DB4" w:rsidRPr="00707E4B">
        <w:rPr>
          <w:rFonts w:cs="Courier New"/>
          <w:sz w:val="20"/>
          <w:szCs w:val="20"/>
        </w:rPr>
        <w:t xml:space="preserve"> i</w:t>
      </w:r>
      <w:r w:rsidRPr="00707E4B">
        <w:rPr>
          <w:rFonts w:cs="Courier New"/>
          <w:sz w:val="20"/>
          <w:szCs w:val="20"/>
        </w:rPr>
        <w:t>t happened before or after your birthday in that year.  You can use the calendar to help figure that out.</w:t>
      </w:r>
    </w:p>
    <w:p w:rsidR="00126D65" w:rsidRPr="00707E4B" w:rsidRDefault="00126D65" w:rsidP="00126D65">
      <w:pPr>
        <w:rPr>
          <w:rFonts w:cs="Courier New"/>
          <w:sz w:val="20"/>
          <w:szCs w:val="20"/>
        </w:rPr>
      </w:pPr>
    </w:p>
    <w:p w:rsidR="00126D65" w:rsidRPr="00707E4B" w:rsidRDefault="00126D65" w:rsidP="00C527C4">
      <w:pPr>
        <w:ind w:firstLine="720"/>
        <w:rPr>
          <w:rFonts w:cs="Courier New"/>
          <w:sz w:val="20"/>
          <w:szCs w:val="20"/>
        </w:rPr>
      </w:pPr>
      <w:r w:rsidRPr="00707E4B">
        <w:rPr>
          <w:rFonts w:cs="Courier New"/>
          <w:sz w:val="20"/>
          <w:szCs w:val="20"/>
        </w:rPr>
        <w:t>Now let's continue with the interview.</w:t>
      </w:r>
    </w:p>
    <w:p w:rsidR="00126D65" w:rsidRPr="00707E4B" w:rsidRDefault="00126D65" w:rsidP="00126D65">
      <w:pPr>
        <w:rPr>
          <w:rFonts w:cs="Courier New"/>
          <w:sz w:val="20"/>
          <w:szCs w:val="20"/>
        </w:rPr>
      </w:pPr>
    </w:p>
    <w:p w:rsidR="00126D65" w:rsidRPr="00707E4B" w:rsidRDefault="00126D65" w:rsidP="00126D65">
      <w:pPr>
        <w:ind w:left="1440"/>
        <w:rPr>
          <w:rFonts w:cs="Courier New"/>
          <w:sz w:val="20"/>
          <w:szCs w:val="20"/>
        </w:rPr>
      </w:pPr>
      <w:r w:rsidRPr="00707E4B">
        <w:rPr>
          <w:rFonts w:cs="Courier New"/>
          <w:i/>
          <w:iCs/>
          <w:sz w:val="20"/>
          <w:szCs w:val="20"/>
        </w:rPr>
        <w:t>ENTER [1] to continue</w:t>
      </w:r>
    </w:p>
    <w:p w:rsidR="00126D65" w:rsidRPr="00707E4B" w:rsidRDefault="00126D65" w:rsidP="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Regular school and GED</w:t>
      </w:r>
      <w:r w:rsidRPr="00707E4B">
        <w:rPr>
          <w:rFonts w:cs="Courier New"/>
          <w:sz w:val="20"/>
          <w:szCs w:val="20"/>
        </w:rPr>
        <w:t xml:space="preserve"> </w:t>
      </w:r>
      <w:r w:rsidRPr="00707E4B">
        <w:rPr>
          <w:rFonts w:cs="Courier New"/>
          <w:b/>
          <w:bCs/>
          <w:sz w:val="20"/>
          <w:szCs w:val="20"/>
        </w:rPr>
        <w:t>(AF)</w:t>
      </w:r>
    </w:p>
    <w:p w:rsidR="00126D65" w:rsidRPr="00707E4B" w:rsidRDefault="00126D65">
      <w:pPr>
        <w:rPr>
          <w:rFonts w:cs="Courier New"/>
          <w:sz w:val="20"/>
          <w:szCs w:val="20"/>
        </w:rPr>
      </w:pPr>
    </w:p>
    <w:p w:rsidR="00B23130" w:rsidRPr="00707E4B" w:rsidRDefault="00B23130">
      <w:pPr>
        <w:rPr>
          <w:rFonts w:cs="Courier New"/>
          <w:sz w:val="20"/>
          <w:szCs w:val="20"/>
        </w:rPr>
      </w:pPr>
      <w:r w:rsidRPr="00707E4B">
        <w:rPr>
          <w:rFonts w:cs="Courier New"/>
          <w:sz w:val="20"/>
          <w:szCs w:val="20"/>
        </w:rPr>
        <w:t>{ASKED OF ALL RESPONDENTS:</w:t>
      </w:r>
    </w:p>
    <w:p w:rsidR="00126D65" w:rsidRPr="00707E4B" w:rsidRDefault="00126D65">
      <w:pPr>
        <w:rPr>
          <w:rFonts w:cs="Courier New"/>
          <w:sz w:val="20"/>
          <w:szCs w:val="20"/>
        </w:rPr>
      </w:pPr>
      <w:r w:rsidRPr="00707E4B">
        <w:rPr>
          <w:rFonts w:cs="Courier New"/>
          <w:b/>
          <w:bCs/>
          <w:sz w:val="20"/>
          <w:szCs w:val="20"/>
        </w:rPr>
        <w:t>GOSCHOL</w:t>
      </w:r>
    </w:p>
    <w:p w:rsidR="00126D65" w:rsidRPr="00707E4B" w:rsidRDefault="00126D65" w:rsidP="00C527C4">
      <w:pPr>
        <w:tabs>
          <w:tab w:val="left" w:pos="-1440"/>
          <w:tab w:val="left" w:pos="720"/>
        </w:tabs>
        <w:ind w:left="720" w:hanging="720"/>
        <w:rPr>
          <w:rFonts w:cs="Courier New"/>
          <w:sz w:val="20"/>
          <w:szCs w:val="20"/>
        </w:rPr>
      </w:pPr>
      <w:r w:rsidRPr="00707E4B">
        <w:rPr>
          <w:rFonts w:cs="Courier New"/>
          <w:sz w:val="20"/>
          <w:szCs w:val="20"/>
        </w:rPr>
        <w:t>AF-1.</w:t>
      </w:r>
      <w:r w:rsidRPr="00707E4B">
        <w:rPr>
          <w:rFonts w:cs="Courier New"/>
          <w:sz w:val="20"/>
          <w:szCs w:val="20"/>
        </w:rPr>
        <w:tab/>
        <w:t>I'd like to talk about your education</w:t>
      </w:r>
      <w:r w:rsidR="00DE3DD3" w:rsidRPr="00707E4B">
        <w:rPr>
          <w:rFonts w:cs="Courier New"/>
          <w:sz w:val="20"/>
          <w:szCs w:val="20"/>
        </w:rPr>
        <w:t xml:space="preserve"> in </w:t>
      </w:r>
      <w:r w:rsidRPr="00707E4B">
        <w:rPr>
          <w:rFonts w:cs="Courier New"/>
          <w:sz w:val="20"/>
          <w:szCs w:val="20"/>
        </w:rPr>
        <w:t xml:space="preserve">regular school.  By regular school I mean elementary, junior high or middle school, high school, college, or graduate school. </w:t>
      </w:r>
    </w:p>
    <w:p w:rsidR="00126D65" w:rsidRPr="00707E4B" w:rsidRDefault="00126D65">
      <w:pPr>
        <w:rPr>
          <w:rFonts w:cs="Courier New"/>
          <w:sz w:val="20"/>
          <w:szCs w:val="20"/>
        </w:rPr>
      </w:pPr>
    </w:p>
    <w:p w:rsidR="00126D65" w:rsidRPr="00707E4B" w:rsidRDefault="00C527C4" w:rsidP="00C527C4">
      <w:pPr>
        <w:tabs>
          <w:tab w:val="left" w:pos="720"/>
        </w:tabs>
        <w:rPr>
          <w:rFonts w:cs="Courier New"/>
          <w:sz w:val="20"/>
          <w:szCs w:val="20"/>
        </w:rPr>
      </w:pPr>
      <w:r w:rsidRPr="00707E4B">
        <w:rPr>
          <w:rFonts w:cs="Courier New"/>
          <w:sz w:val="20"/>
          <w:szCs w:val="20"/>
        </w:rPr>
        <w:tab/>
      </w:r>
      <w:r w:rsidR="00126D65" w:rsidRPr="00707E4B">
        <w:rPr>
          <w:rFonts w:cs="Courier New"/>
          <w:sz w:val="20"/>
          <w:szCs w:val="20"/>
        </w:rPr>
        <w:t>Are you now going to, or on vacation from, regular school?</w:t>
      </w:r>
    </w:p>
    <w:p w:rsidR="00126D65" w:rsidRPr="00707E4B" w:rsidRDefault="00126D65">
      <w:pPr>
        <w:rPr>
          <w:rFonts w:cs="Courier New"/>
          <w:sz w:val="20"/>
          <w:szCs w:val="20"/>
        </w:rPr>
      </w:pPr>
    </w:p>
    <w:p w:rsidR="00126D65" w:rsidRPr="00707E4B" w:rsidRDefault="006075F8">
      <w:pPr>
        <w:ind w:left="1440"/>
        <w:rPr>
          <w:rFonts w:cs="Courier New"/>
          <w:sz w:val="20"/>
          <w:szCs w:val="20"/>
        </w:rPr>
      </w:pPr>
      <w:r w:rsidRPr="00707E4B">
        <w:rPr>
          <w:rFonts w:cs="Courier New"/>
          <w:i/>
          <w:iCs/>
          <w:sz w:val="20"/>
          <w:szCs w:val="20"/>
        </w:rPr>
        <w:t>I</w:t>
      </w:r>
      <w:r w:rsidR="00126D65" w:rsidRPr="00707E4B">
        <w:rPr>
          <w:rFonts w:cs="Courier New"/>
          <w:i/>
          <w:iCs/>
          <w:sz w:val="20"/>
          <w:szCs w:val="20"/>
        </w:rPr>
        <w:t xml:space="preserve">f R says she is </w:t>
      </w:r>
      <w:r w:rsidRPr="00707E4B">
        <w:rPr>
          <w:rFonts w:cs="Courier New"/>
          <w:i/>
          <w:iCs/>
          <w:sz w:val="20"/>
          <w:szCs w:val="20"/>
        </w:rPr>
        <w:t>“</w:t>
      </w:r>
      <w:r w:rsidR="00126D65" w:rsidRPr="00707E4B">
        <w:rPr>
          <w:rFonts w:cs="Courier New"/>
          <w:i/>
          <w:iCs/>
          <w:sz w:val="20"/>
          <w:szCs w:val="20"/>
        </w:rPr>
        <w:t>taking GED courses now</w:t>
      </w:r>
      <w:r w:rsidRPr="00707E4B">
        <w:rPr>
          <w:rFonts w:cs="Courier New"/>
          <w:i/>
          <w:iCs/>
          <w:sz w:val="20"/>
          <w:szCs w:val="20"/>
        </w:rPr>
        <w:t>”, or “taking a semester or quarter off”, or in “vocational school”, enter [5]</w:t>
      </w:r>
      <w:r w:rsidR="00126D65" w:rsidRPr="00707E4B">
        <w:rPr>
          <w:rFonts w:cs="Courier New"/>
          <w:i/>
          <w:iCs/>
          <w:sz w:val="20"/>
          <w:szCs w:val="20"/>
        </w:rPr>
        <w:t>.</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 ....................1</w:t>
      </w:r>
    </w:p>
    <w:p w:rsidR="00126D65" w:rsidRPr="00707E4B" w:rsidRDefault="00126D65">
      <w:pPr>
        <w:ind w:left="1440"/>
        <w:rPr>
          <w:rFonts w:cs="Courier New"/>
          <w:sz w:val="20"/>
          <w:szCs w:val="20"/>
        </w:rPr>
      </w:pPr>
      <w:r w:rsidRPr="00707E4B">
        <w:rPr>
          <w:rFonts w:cs="Courier New"/>
          <w:sz w:val="20"/>
          <w:szCs w:val="20"/>
        </w:rPr>
        <w:t>No .....................5 (GO TO HIGRADE AF-3)</w:t>
      </w:r>
    </w:p>
    <w:p w:rsidR="00126D65" w:rsidRPr="00F45E4F" w:rsidRDefault="00126D65">
      <w:pPr>
        <w:rPr>
          <w:rFonts w:cs="Courier New"/>
          <w:sz w:val="20"/>
          <w:szCs w:val="20"/>
        </w:rPr>
      </w:pPr>
    </w:p>
    <w:p w:rsidR="00126D65" w:rsidRPr="00F45E4F" w:rsidRDefault="00126D65">
      <w:pPr>
        <w:rPr>
          <w:rFonts w:cs="Courier New"/>
          <w:sz w:val="20"/>
          <w:szCs w:val="20"/>
        </w:rPr>
      </w:pPr>
      <w:r w:rsidRPr="00F45E4F">
        <w:rPr>
          <w:rFonts w:cs="Courier New"/>
          <w:sz w:val="20"/>
          <w:szCs w:val="20"/>
        </w:rPr>
        <w:t>{ ASKED IF R IN SCHOOL</w:t>
      </w:r>
      <w:r w:rsidR="00A97F26" w:rsidRPr="00F45E4F">
        <w:rPr>
          <w:rFonts w:cs="Courier New"/>
          <w:sz w:val="20"/>
          <w:szCs w:val="20"/>
        </w:rPr>
        <w:t>, AGED 15-19, and INTERVIEW IS CONDUCTED IN MAY-SEPT</w:t>
      </w:r>
    </w:p>
    <w:p w:rsidR="00126D65" w:rsidRPr="00707E4B" w:rsidRDefault="00126D65">
      <w:pPr>
        <w:rPr>
          <w:rFonts w:cs="Courier New"/>
          <w:sz w:val="20"/>
          <w:szCs w:val="20"/>
        </w:rPr>
      </w:pPr>
      <w:r w:rsidRPr="00707E4B">
        <w:rPr>
          <w:rFonts w:cs="Courier New"/>
          <w:b/>
          <w:bCs/>
          <w:sz w:val="20"/>
          <w:szCs w:val="20"/>
        </w:rPr>
        <w:t>VACA</w:t>
      </w:r>
    </w:p>
    <w:p w:rsidR="00126D65" w:rsidRPr="00707E4B" w:rsidRDefault="00126D65" w:rsidP="00C527C4">
      <w:pPr>
        <w:tabs>
          <w:tab w:val="left" w:pos="-1440"/>
          <w:tab w:val="left" w:pos="720"/>
        </w:tabs>
        <w:ind w:left="1440" w:hanging="1440"/>
        <w:rPr>
          <w:rFonts w:cs="Courier New"/>
          <w:sz w:val="20"/>
          <w:szCs w:val="20"/>
        </w:rPr>
      </w:pPr>
      <w:r w:rsidRPr="00707E4B">
        <w:rPr>
          <w:rFonts w:cs="Courier New"/>
          <w:sz w:val="20"/>
          <w:szCs w:val="20"/>
        </w:rPr>
        <w:t>AF-2.</w:t>
      </w:r>
      <w:r w:rsidRPr="00707E4B">
        <w:rPr>
          <w:rFonts w:cs="Courier New"/>
          <w:sz w:val="20"/>
          <w:szCs w:val="20"/>
        </w:rPr>
        <w:tab/>
        <w:t>Are you currently on vacation from regular school?</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 ....................1</w:t>
      </w:r>
    </w:p>
    <w:p w:rsidR="00126D65" w:rsidRPr="00707E4B" w:rsidRDefault="00126D65">
      <w:pPr>
        <w:ind w:left="1440"/>
        <w:rPr>
          <w:rFonts w:cs="Courier New"/>
          <w:sz w:val="20"/>
          <w:szCs w:val="20"/>
        </w:rPr>
      </w:pPr>
      <w:r w:rsidRPr="00707E4B">
        <w:rPr>
          <w:rFonts w:cs="Courier New"/>
          <w:sz w:val="20"/>
          <w:szCs w:val="20"/>
        </w:rPr>
        <w:t xml:space="preserve">No .....................5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HIGRADE</w:t>
      </w:r>
    </w:p>
    <w:p w:rsidR="00126D65" w:rsidRPr="00707E4B" w:rsidRDefault="00D97854" w:rsidP="00C527C4">
      <w:pPr>
        <w:tabs>
          <w:tab w:val="left" w:pos="-1440"/>
          <w:tab w:val="left" w:pos="720"/>
        </w:tabs>
        <w:ind w:left="720" w:hanging="720"/>
        <w:rPr>
          <w:rFonts w:cs="Courier New"/>
          <w:sz w:val="20"/>
          <w:szCs w:val="20"/>
        </w:rPr>
      </w:pPr>
      <w:r w:rsidRPr="00707E4B">
        <w:rPr>
          <w:rFonts w:cs="Courier New"/>
          <w:sz w:val="20"/>
          <w:szCs w:val="20"/>
        </w:rPr>
        <w:t>AF-3.</w:t>
      </w:r>
      <w:r w:rsidRPr="00707E4B">
        <w:rPr>
          <w:rFonts w:cs="Courier New"/>
          <w:sz w:val="20"/>
          <w:szCs w:val="20"/>
        </w:rPr>
        <w:tab/>
        <w:t>Please look at Card 8</w:t>
      </w:r>
      <w:r w:rsidR="00126D65" w:rsidRPr="00707E4B">
        <w:rPr>
          <w:rFonts w:cs="Courier New"/>
          <w:sz w:val="20"/>
          <w:szCs w:val="20"/>
        </w:rPr>
        <w:t xml:space="preserve">.  What (is the highest grade or year of (regular) </w:t>
      </w:r>
      <w:r w:rsidR="00126D65" w:rsidRPr="00707E4B">
        <w:rPr>
          <w:rFonts w:cs="Courier New"/>
          <w:sz w:val="20"/>
          <w:szCs w:val="20"/>
        </w:rPr>
        <w:lastRenderedPageBreak/>
        <w:t>school you</w:t>
      </w:r>
      <w:r w:rsidR="00123594" w:rsidRPr="00707E4B">
        <w:rPr>
          <w:rFonts w:cs="Courier New"/>
          <w:sz w:val="20"/>
          <w:szCs w:val="20"/>
        </w:rPr>
        <w:t xml:space="preserve"> have ever attended / </w:t>
      </w:r>
      <w:r w:rsidR="00126D65" w:rsidRPr="00707E4B">
        <w:rPr>
          <w:rFonts w:cs="Courier New"/>
          <w:sz w:val="20"/>
          <w:szCs w:val="20"/>
        </w:rPr>
        <w:t>grade or year of school are you in</w:t>
      </w:r>
      <w:r w:rsidR="00123594" w:rsidRPr="00707E4B">
        <w:rPr>
          <w:rFonts w:cs="Courier New"/>
          <w:sz w:val="20"/>
          <w:szCs w:val="20"/>
        </w:rPr>
        <w:t xml:space="preserve"> </w:t>
      </w:r>
      <w:r w:rsidR="00126D65" w:rsidRPr="00707E4B">
        <w:rPr>
          <w:rFonts w:cs="Courier New"/>
          <w:sz w:val="20"/>
          <w:szCs w:val="20"/>
        </w:rPr>
        <w:t>/</w:t>
      </w:r>
      <w:r w:rsidR="00123594" w:rsidRPr="00707E4B">
        <w:rPr>
          <w:rFonts w:cs="Courier New"/>
          <w:sz w:val="20"/>
          <w:szCs w:val="20"/>
        </w:rPr>
        <w:t xml:space="preserve"> </w:t>
      </w:r>
      <w:r w:rsidR="00126D65" w:rsidRPr="00707E4B">
        <w:rPr>
          <w:rFonts w:cs="Courier New"/>
          <w:sz w:val="20"/>
          <w:szCs w:val="20"/>
        </w:rPr>
        <w:t>were you in before vacation began)?</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No formal schooling .............................0</w:t>
      </w:r>
    </w:p>
    <w:p w:rsidR="00126D65" w:rsidRPr="00707E4B" w:rsidRDefault="00126D65">
      <w:pPr>
        <w:ind w:firstLine="1440"/>
        <w:rPr>
          <w:rFonts w:cs="Courier New"/>
          <w:sz w:val="20"/>
          <w:szCs w:val="20"/>
        </w:rPr>
      </w:pPr>
      <w:r w:rsidRPr="00707E4B">
        <w:rPr>
          <w:rFonts w:cs="Courier New"/>
          <w:sz w:val="20"/>
          <w:szCs w:val="20"/>
        </w:rPr>
        <w:t xml:space="preserve">1st grade .......................................1 </w:t>
      </w:r>
    </w:p>
    <w:p w:rsidR="00126D65" w:rsidRPr="00707E4B" w:rsidRDefault="00126D65">
      <w:pPr>
        <w:ind w:firstLine="1440"/>
        <w:rPr>
          <w:rFonts w:cs="Courier New"/>
          <w:sz w:val="20"/>
          <w:szCs w:val="20"/>
        </w:rPr>
      </w:pPr>
      <w:r w:rsidRPr="00707E4B">
        <w:rPr>
          <w:rFonts w:cs="Courier New"/>
          <w:sz w:val="20"/>
          <w:szCs w:val="20"/>
        </w:rPr>
        <w:t xml:space="preserve">2nd grade .......................................2 </w:t>
      </w:r>
    </w:p>
    <w:p w:rsidR="00126D65" w:rsidRPr="00707E4B" w:rsidRDefault="00126D65">
      <w:pPr>
        <w:ind w:firstLine="1440"/>
        <w:rPr>
          <w:rFonts w:cs="Courier New"/>
          <w:sz w:val="20"/>
          <w:szCs w:val="20"/>
        </w:rPr>
      </w:pPr>
      <w:r w:rsidRPr="00707E4B">
        <w:rPr>
          <w:rFonts w:cs="Courier New"/>
          <w:sz w:val="20"/>
          <w:szCs w:val="20"/>
        </w:rPr>
        <w:t xml:space="preserve">3rd grade .......................................3 </w:t>
      </w:r>
    </w:p>
    <w:p w:rsidR="00126D65" w:rsidRPr="00707E4B" w:rsidRDefault="00126D65">
      <w:pPr>
        <w:ind w:firstLine="1440"/>
        <w:rPr>
          <w:rFonts w:cs="Courier New"/>
          <w:sz w:val="20"/>
          <w:szCs w:val="20"/>
        </w:rPr>
      </w:pPr>
      <w:r w:rsidRPr="00707E4B">
        <w:rPr>
          <w:rFonts w:cs="Courier New"/>
          <w:sz w:val="20"/>
          <w:szCs w:val="20"/>
        </w:rPr>
        <w:t xml:space="preserve">4th grade .......................................4 </w:t>
      </w:r>
    </w:p>
    <w:p w:rsidR="00126D65" w:rsidRPr="00707E4B" w:rsidRDefault="00126D65">
      <w:pPr>
        <w:ind w:firstLine="1440"/>
        <w:rPr>
          <w:rFonts w:cs="Courier New"/>
          <w:sz w:val="20"/>
          <w:szCs w:val="20"/>
        </w:rPr>
      </w:pPr>
      <w:r w:rsidRPr="00707E4B">
        <w:rPr>
          <w:rFonts w:cs="Courier New"/>
          <w:sz w:val="20"/>
          <w:szCs w:val="20"/>
        </w:rPr>
        <w:t xml:space="preserve">5th grade .......................................5 </w:t>
      </w:r>
    </w:p>
    <w:p w:rsidR="00126D65" w:rsidRPr="00707E4B" w:rsidRDefault="00126D65">
      <w:pPr>
        <w:ind w:firstLine="1440"/>
        <w:rPr>
          <w:rFonts w:cs="Courier New"/>
          <w:sz w:val="20"/>
          <w:szCs w:val="20"/>
        </w:rPr>
      </w:pPr>
      <w:r w:rsidRPr="00707E4B">
        <w:rPr>
          <w:rFonts w:cs="Courier New"/>
          <w:sz w:val="20"/>
          <w:szCs w:val="20"/>
        </w:rPr>
        <w:t xml:space="preserve">6th grade .......................................6 </w:t>
      </w:r>
    </w:p>
    <w:p w:rsidR="00126D65" w:rsidRPr="00707E4B" w:rsidRDefault="00126D65">
      <w:pPr>
        <w:ind w:firstLine="1440"/>
        <w:rPr>
          <w:rFonts w:cs="Courier New"/>
          <w:sz w:val="20"/>
          <w:szCs w:val="20"/>
        </w:rPr>
      </w:pPr>
      <w:r w:rsidRPr="00707E4B">
        <w:rPr>
          <w:rFonts w:cs="Courier New"/>
          <w:sz w:val="20"/>
          <w:szCs w:val="20"/>
        </w:rPr>
        <w:t xml:space="preserve">7th grade .......................................7 </w:t>
      </w:r>
    </w:p>
    <w:p w:rsidR="00126D65" w:rsidRPr="00707E4B" w:rsidRDefault="00126D65">
      <w:pPr>
        <w:ind w:firstLine="1440"/>
        <w:rPr>
          <w:rFonts w:cs="Courier New"/>
          <w:sz w:val="20"/>
          <w:szCs w:val="20"/>
        </w:rPr>
      </w:pPr>
      <w:r w:rsidRPr="00707E4B">
        <w:rPr>
          <w:rFonts w:cs="Courier New"/>
          <w:sz w:val="20"/>
          <w:szCs w:val="20"/>
        </w:rPr>
        <w:t xml:space="preserve">8th grade .......................................8 </w:t>
      </w:r>
    </w:p>
    <w:p w:rsidR="00126D65" w:rsidRPr="00707E4B" w:rsidRDefault="00126D65">
      <w:pPr>
        <w:ind w:firstLine="1440"/>
        <w:rPr>
          <w:rFonts w:cs="Courier New"/>
          <w:sz w:val="20"/>
          <w:szCs w:val="20"/>
        </w:rPr>
      </w:pPr>
      <w:r w:rsidRPr="00707E4B">
        <w:rPr>
          <w:rFonts w:cs="Courier New"/>
          <w:sz w:val="20"/>
          <w:szCs w:val="20"/>
        </w:rPr>
        <w:t xml:space="preserve">9th grade .......................................9 </w:t>
      </w:r>
    </w:p>
    <w:p w:rsidR="00126D65" w:rsidRPr="00707E4B" w:rsidRDefault="00126D65">
      <w:pPr>
        <w:ind w:firstLine="1440"/>
        <w:rPr>
          <w:rFonts w:cs="Courier New"/>
          <w:sz w:val="20"/>
          <w:szCs w:val="20"/>
        </w:rPr>
      </w:pPr>
      <w:r w:rsidRPr="00707E4B">
        <w:rPr>
          <w:rFonts w:cs="Courier New"/>
          <w:sz w:val="20"/>
          <w:szCs w:val="20"/>
        </w:rPr>
        <w:t xml:space="preserve">10th grade ......................................10 </w:t>
      </w:r>
    </w:p>
    <w:p w:rsidR="00126D65" w:rsidRPr="00707E4B" w:rsidRDefault="00126D65">
      <w:pPr>
        <w:ind w:firstLine="1440"/>
        <w:rPr>
          <w:rFonts w:cs="Courier New"/>
          <w:sz w:val="20"/>
          <w:szCs w:val="20"/>
        </w:rPr>
      </w:pPr>
      <w:r w:rsidRPr="00707E4B">
        <w:rPr>
          <w:rFonts w:cs="Courier New"/>
          <w:sz w:val="20"/>
          <w:szCs w:val="20"/>
        </w:rPr>
        <w:t xml:space="preserve">11th grade ......................................11 </w:t>
      </w:r>
    </w:p>
    <w:p w:rsidR="00126D65" w:rsidRPr="00707E4B" w:rsidRDefault="00126D65">
      <w:pPr>
        <w:ind w:firstLine="1440"/>
        <w:rPr>
          <w:rFonts w:cs="Courier New"/>
          <w:sz w:val="20"/>
          <w:szCs w:val="20"/>
        </w:rPr>
      </w:pPr>
      <w:r w:rsidRPr="00707E4B">
        <w:rPr>
          <w:rFonts w:cs="Courier New"/>
          <w:sz w:val="20"/>
          <w:szCs w:val="20"/>
        </w:rPr>
        <w:t xml:space="preserve">12th grade ......................................12 </w:t>
      </w:r>
    </w:p>
    <w:p w:rsidR="00126D65" w:rsidRPr="00707E4B" w:rsidRDefault="00126D65">
      <w:pPr>
        <w:ind w:firstLine="1440"/>
        <w:rPr>
          <w:rFonts w:cs="Courier New"/>
          <w:sz w:val="20"/>
          <w:szCs w:val="20"/>
        </w:rPr>
      </w:pPr>
      <w:r w:rsidRPr="00707E4B">
        <w:rPr>
          <w:rFonts w:cs="Courier New"/>
          <w:sz w:val="20"/>
          <w:szCs w:val="20"/>
        </w:rPr>
        <w:t>1 year of college or less .......................13</w:t>
      </w:r>
    </w:p>
    <w:p w:rsidR="00126D65" w:rsidRPr="00707E4B" w:rsidRDefault="00126D65">
      <w:pPr>
        <w:ind w:firstLine="1440"/>
        <w:rPr>
          <w:rFonts w:cs="Courier New"/>
          <w:sz w:val="20"/>
          <w:szCs w:val="20"/>
        </w:rPr>
      </w:pPr>
      <w:r w:rsidRPr="00707E4B">
        <w:rPr>
          <w:rFonts w:cs="Courier New"/>
          <w:sz w:val="20"/>
          <w:szCs w:val="20"/>
        </w:rPr>
        <w:t xml:space="preserve">2 years of college ..............................14 </w:t>
      </w:r>
    </w:p>
    <w:p w:rsidR="00126D65" w:rsidRPr="00707E4B" w:rsidRDefault="00126D65">
      <w:pPr>
        <w:ind w:firstLine="1440"/>
        <w:rPr>
          <w:rFonts w:cs="Courier New"/>
          <w:sz w:val="20"/>
          <w:szCs w:val="20"/>
        </w:rPr>
      </w:pPr>
      <w:r w:rsidRPr="00707E4B">
        <w:rPr>
          <w:rFonts w:cs="Courier New"/>
          <w:sz w:val="20"/>
          <w:szCs w:val="20"/>
        </w:rPr>
        <w:t xml:space="preserve">3 years of college ..............................15 </w:t>
      </w:r>
    </w:p>
    <w:p w:rsidR="00126D65" w:rsidRPr="00707E4B" w:rsidRDefault="00126D65">
      <w:pPr>
        <w:ind w:firstLine="1440"/>
        <w:rPr>
          <w:rFonts w:cs="Courier New"/>
          <w:sz w:val="20"/>
          <w:szCs w:val="20"/>
        </w:rPr>
      </w:pPr>
      <w:r w:rsidRPr="00707E4B">
        <w:rPr>
          <w:rFonts w:cs="Courier New"/>
          <w:sz w:val="20"/>
          <w:szCs w:val="20"/>
        </w:rPr>
        <w:t xml:space="preserve">4 years of college/grad school ..................16 </w:t>
      </w:r>
    </w:p>
    <w:p w:rsidR="00126D65" w:rsidRPr="00707E4B" w:rsidRDefault="00126D65">
      <w:pPr>
        <w:ind w:firstLine="1440"/>
        <w:rPr>
          <w:rFonts w:cs="Courier New"/>
          <w:sz w:val="20"/>
          <w:szCs w:val="20"/>
        </w:rPr>
      </w:pPr>
      <w:r w:rsidRPr="00707E4B">
        <w:rPr>
          <w:rFonts w:cs="Courier New"/>
          <w:sz w:val="20"/>
          <w:szCs w:val="20"/>
        </w:rPr>
        <w:t xml:space="preserve">5 years of college/grad school ..................17 </w:t>
      </w:r>
    </w:p>
    <w:p w:rsidR="00126D65" w:rsidRPr="00707E4B" w:rsidRDefault="00126D65">
      <w:pPr>
        <w:ind w:firstLine="1440"/>
        <w:rPr>
          <w:rFonts w:cs="Courier New"/>
          <w:sz w:val="20"/>
          <w:szCs w:val="20"/>
        </w:rPr>
      </w:pPr>
      <w:r w:rsidRPr="00707E4B">
        <w:rPr>
          <w:rFonts w:cs="Courier New"/>
          <w:sz w:val="20"/>
          <w:szCs w:val="20"/>
        </w:rPr>
        <w:t xml:space="preserve">6 years of college/grad school ..................18 </w:t>
      </w:r>
    </w:p>
    <w:p w:rsidR="00126D65" w:rsidRPr="00707E4B" w:rsidRDefault="00126D65">
      <w:pPr>
        <w:ind w:firstLine="1440"/>
        <w:rPr>
          <w:rFonts w:cs="Courier New"/>
          <w:sz w:val="20"/>
          <w:szCs w:val="20"/>
        </w:rPr>
      </w:pPr>
      <w:r w:rsidRPr="00707E4B">
        <w:rPr>
          <w:rFonts w:cs="Courier New"/>
          <w:sz w:val="20"/>
          <w:szCs w:val="20"/>
        </w:rPr>
        <w:t xml:space="preserve">7 or more years of college and/or grad school ...19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{IF HIGHEST GRADE ATTENDED IS DO</w:t>
      </w:r>
      <w:r w:rsidR="00867905" w:rsidRPr="00707E4B">
        <w:rPr>
          <w:rFonts w:cs="Courier New"/>
          <w:sz w:val="20"/>
          <w:szCs w:val="20"/>
        </w:rPr>
        <w:t>N’T KNOW</w:t>
      </w:r>
      <w:r w:rsidR="00FF6309" w:rsidRPr="00707E4B">
        <w:rPr>
          <w:rFonts w:cs="Courier New"/>
          <w:sz w:val="20"/>
          <w:szCs w:val="20"/>
        </w:rPr>
        <w:t xml:space="preserve"> OR REFUSED, GO TO AF-6</w:t>
      </w:r>
      <w:r w:rsidRPr="00707E4B">
        <w:rPr>
          <w:rFonts w:cs="Courier New"/>
          <w:sz w:val="20"/>
          <w:szCs w:val="20"/>
        </w:rPr>
        <w:t xml:space="preserve"> </w:t>
      </w:r>
      <w:r w:rsidR="00FF6309" w:rsidRPr="00707E4B">
        <w:rPr>
          <w:rFonts w:cs="Courier New"/>
          <w:sz w:val="20"/>
          <w:szCs w:val="20"/>
        </w:rPr>
        <w:t>DIPGED</w:t>
      </w:r>
    </w:p>
    <w:p w:rsidR="00DE3DD3" w:rsidRPr="00707E4B" w:rsidRDefault="00DE3DD3" w:rsidP="00DE3DD3">
      <w:pPr>
        <w:rPr>
          <w:rFonts w:cs="Courier New"/>
          <w:sz w:val="20"/>
          <w:szCs w:val="20"/>
        </w:rPr>
      </w:pPr>
      <w:r w:rsidRPr="00707E4B">
        <w:rPr>
          <w:rFonts w:cs="Courier New"/>
          <w:sz w:val="20"/>
          <w:szCs w:val="20"/>
        </w:rPr>
        <w:t>{IF HIGHEST GRADE ATTENDED IS 0, GO TO AG-0 AGINTRO</w:t>
      </w:r>
    </w:p>
    <w:p w:rsidR="00DE3DD3" w:rsidRPr="00707E4B" w:rsidRDefault="00DE3DD3">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HIGHEST GRADE ATTENDED IS 1 THROUGH 19</w:t>
      </w:r>
    </w:p>
    <w:p w:rsidR="00126D65" w:rsidRPr="00707E4B" w:rsidRDefault="00126D65">
      <w:pPr>
        <w:rPr>
          <w:rFonts w:cs="Courier New"/>
          <w:b/>
          <w:bCs/>
          <w:sz w:val="20"/>
          <w:szCs w:val="20"/>
        </w:rPr>
      </w:pPr>
      <w:r w:rsidRPr="00707E4B">
        <w:rPr>
          <w:rFonts w:cs="Courier New"/>
          <w:b/>
          <w:bCs/>
          <w:sz w:val="20"/>
          <w:szCs w:val="20"/>
        </w:rPr>
        <w:t>COMPGRD</w:t>
      </w:r>
    </w:p>
    <w:p w:rsidR="00126D65" w:rsidRPr="00707E4B" w:rsidRDefault="00126D65" w:rsidP="00C527C4">
      <w:pPr>
        <w:tabs>
          <w:tab w:val="left" w:pos="-1440"/>
          <w:tab w:val="left" w:pos="720"/>
        </w:tabs>
        <w:ind w:left="720" w:hanging="720"/>
        <w:rPr>
          <w:rFonts w:cs="Courier New"/>
          <w:sz w:val="20"/>
          <w:szCs w:val="20"/>
        </w:rPr>
      </w:pPr>
      <w:r w:rsidRPr="00707E4B">
        <w:rPr>
          <w:rFonts w:cs="Courier New"/>
          <w:sz w:val="20"/>
          <w:szCs w:val="20"/>
        </w:rPr>
        <w:t>AF-4.</w:t>
      </w:r>
      <w:r w:rsidRPr="00707E4B">
        <w:rPr>
          <w:rFonts w:cs="Courier New"/>
          <w:sz w:val="20"/>
          <w:szCs w:val="20"/>
        </w:rPr>
        <w:tab/>
        <w:t>(Did you complete/Have you completed) (that/your highest) (grade/year) of school?</w:t>
      </w:r>
    </w:p>
    <w:p w:rsidR="00621D2D" w:rsidRPr="00707E4B" w:rsidRDefault="00621D2D">
      <w:pPr>
        <w:tabs>
          <w:tab w:val="left" w:pos="-1440"/>
        </w:tabs>
        <w:ind w:left="1440" w:hanging="1440"/>
        <w:rPr>
          <w:rFonts w:cs="Courier New"/>
          <w:sz w:val="20"/>
          <w:szCs w:val="20"/>
        </w:rPr>
      </w:pPr>
    </w:p>
    <w:p w:rsidR="00126D65" w:rsidRPr="00707E4B" w:rsidRDefault="00621D2D" w:rsidP="00C527C4">
      <w:pPr>
        <w:tabs>
          <w:tab w:val="left" w:pos="-1440"/>
        </w:tabs>
        <w:ind w:left="1440" w:hanging="1440"/>
        <w:rPr>
          <w:rFonts w:cs="Courier New"/>
          <w:sz w:val="20"/>
          <w:szCs w:val="20"/>
        </w:rPr>
      </w:pPr>
      <w:r w:rsidRPr="00707E4B">
        <w:rPr>
          <w:rFonts w:cs="Courier New"/>
          <w:sz w:val="20"/>
          <w:szCs w:val="20"/>
        </w:rPr>
        <w:tab/>
      </w:r>
      <w:r w:rsidR="00126D65" w:rsidRPr="00707E4B">
        <w:rPr>
          <w:rFonts w:cs="Courier New"/>
          <w:sz w:val="20"/>
          <w:szCs w:val="20"/>
        </w:rPr>
        <w:t>Yes ....................1</w:t>
      </w:r>
    </w:p>
    <w:p w:rsidR="00126D65" w:rsidRPr="00707E4B" w:rsidRDefault="00126D65" w:rsidP="00621D2D">
      <w:pPr>
        <w:ind w:left="1440"/>
        <w:rPr>
          <w:rFonts w:cs="Courier New"/>
          <w:sz w:val="20"/>
          <w:szCs w:val="20"/>
        </w:rPr>
      </w:pPr>
      <w:r w:rsidRPr="00707E4B">
        <w:rPr>
          <w:rFonts w:cs="Courier New"/>
          <w:sz w:val="20"/>
          <w:szCs w:val="20"/>
        </w:rPr>
        <w:t xml:space="preserve">No .....................5   </w:t>
      </w:r>
    </w:p>
    <w:p w:rsidR="00B4056C" w:rsidRPr="00707E4B" w:rsidRDefault="00B4056C">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R IS IN SCHOOL AND HIGHEST GRADE &lt;= 12, AND HASN’T COMPLETED 12TH, </w:t>
      </w:r>
    </w:p>
    <w:p w:rsidR="00126D65" w:rsidRPr="00707E4B" w:rsidRDefault="00867905">
      <w:pPr>
        <w:tabs>
          <w:tab w:val="left" w:pos="-1440"/>
        </w:tabs>
        <w:ind w:left="720" w:hanging="720"/>
        <w:rPr>
          <w:rFonts w:cs="Courier New"/>
          <w:sz w:val="20"/>
          <w:szCs w:val="20"/>
        </w:rPr>
      </w:pPr>
      <w:r w:rsidRPr="00707E4B">
        <w:rPr>
          <w:rFonts w:cs="Courier New"/>
          <w:sz w:val="20"/>
          <w:szCs w:val="20"/>
        </w:rPr>
        <w:t xml:space="preserve">{ </w:t>
      </w:r>
      <w:r w:rsidR="00126D65" w:rsidRPr="00707E4B">
        <w:rPr>
          <w:rFonts w:cs="Courier New"/>
          <w:sz w:val="20"/>
          <w:szCs w:val="20"/>
        </w:rPr>
        <w:t>GO TO AF-8 HISCHGRD.</w:t>
      </w:r>
    </w:p>
    <w:p w:rsidR="00126D65" w:rsidRPr="00707E4B" w:rsidRDefault="00126D65">
      <w:pPr>
        <w:rPr>
          <w:rFonts w:cs="Courier New"/>
          <w:sz w:val="20"/>
          <w:szCs w:val="20"/>
        </w:rPr>
      </w:pPr>
    </w:p>
    <w:p w:rsidR="00126D65" w:rsidRPr="00707E4B" w:rsidRDefault="00126D65" w:rsidP="001C68A1">
      <w:pPr>
        <w:rPr>
          <w:rFonts w:cs="Courier New"/>
          <w:sz w:val="20"/>
          <w:szCs w:val="20"/>
        </w:rPr>
      </w:pPr>
      <w:r w:rsidRPr="00707E4B">
        <w:rPr>
          <w:rFonts w:cs="Courier New"/>
          <w:sz w:val="20"/>
          <w:szCs w:val="20"/>
        </w:rPr>
        <w:t xml:space="preserve">{ ASKED IF R HAS </w:t>
      </w:r>
      <w:r w:rsidR="00B6757D" w:rsidRPr="00707E4B">
        <w:rPr>
          <w:rFonts w:cs="Courier New"/>
          <w:sz w:val="20"/>
          <w:szCs w:val="20"/>
        </w:rPr>
        <w:t>12 YRS OF SCHOOLING</w:t>
      </w:r>
    </w:p>
    <w:p w:rsidR="00126D65" w:rsidRPr="00707E4B" w:rsidRDefault="00126D65">
      <w:pPr>
        <w:rPr>
          <w:rFonts w:cs="Courier New"/>
          <w:b/>
          <w:bCs/>
          <w:sz w:val="20"/>
          <w:szCs w:val="20"/>
        </w:rPr>
      </w:pPr>
      <w:r w:rsidRPr="00707E4B">
        <w:rPr>
          <w:rFonts w:cs="Courier New"/>
          <w:b/>
          <w:bCs/>
          <w:sz w:val="20"/>
          <w:szCs w:val="20"/>
        </w:rPr>
        <w:t>DIPGED</w:t>
      </w:r>
    </w:p>
    <w:p w:rsidR="00126D65" w:rsidRPr="00707E4B" w:rsidRDefault="00126D65" w:rsidP="003E55F6">
      <w:pPr>
        <w:tabs>
          <w:tab w:val="left" w:pos="-1440"/>
          <w:tab w:val="left" w:pos="720"/>
        </w:tabs>
        <w:ind w:left="720" w:hanging="720"/>
        <w:rPr>
          <w:rFonts w:cs="Courier New"/>
          <w:sz w:val="20"/>
          <w:szCs w:val="20"/>
        </w:rPr>
      </w:pPr>
      <w:r w:rsidRPr="00707E4B">
        <w:rPr>
          <w:rFonts w:cs="Courier New"/>
          <w:sz w:val="20"/>
          <w:szCs w:val="20"/>
        </w:rPr>
        <w:t>AF-6.</w:t>
      </w:r>
      <w:r w:rsidRPr="00707E4B">
        <w:rPr>
          <w:rFonts w:cs="Courier New"/>
          <w:sz w:val="20"/>
          <w:szCs w:val="20"/>
        </w:rPr>
        <w:tab/>
      </w:r>
      <w:r w:rsidR="001C3127" w:rsidRPr="00707E4B">
        <w:rPr>
          <w:rFonts w:cs="Courier New"/>
          <w:sz w:val="20"/>
          <w:szCs w:val="20"/>
        </w:rPr>
        <w:t>Do you have</w:t>
      </w:r>
      <w:r w:rsidR="00B6757D" w:rsidRPr="00707E4B">
        <w:rPr>
          <w:rFonts w:cs="Courier New"/>
          <w:sz w:val="20"/>
          <w:szCs w:val="20"/>
        </w:rPr>
        <w:t xml:space="preserve"> a high school</w:t>
      </w:r>
      <w:r w:rsidR="001C3127" w:rsidRPr="00707E4B">
        <w:rPr>
          <w:rFonts w:cs="Courier New"/>
          <w:sz w:val="20"/>
          <w:szCs w:val="20"/>
        </w:rPr>
        <w:t xml:space="preserve"> diploma,</w:t>
      </w:r>
      <w:r w:rsidR="00B6757D" w:rsidRPr="00707E4B">
        <w:rPr>
          <w:rFonts w:cs="Courier New"/>
          <w:sz w:val="20"/>
          <w:szCs w:val="20"/>
        </w:rPr>
        <w:t xml:space="preserve"> a GED certificate, or both?</w:t>
      </w:r>
    </w:p>
    <w:p w:rsidR="00126D65" w:rsidRPr="00707E4B" w:rsidRDefault="00126D65">
      <w:pPr>
        <w:rPr>
          <w:rFonts w:cs="Courier New"/>
          <w:sz w:val="20"/>
          <w:szCs w:val="20"/>
        </w:rPr>
      </w:pPr>
    </w:p>
    <w:p w:rsidR="00B6757D" w:rsidRPr="00707E4B" w:rsidRDefault="00B6757D" w:rsidP="00B6757D">
      <w:pPr>
        <w:ind w:left="1440"/>
        <w:rPr>
          <w:rFonts w:cs="Courier New"/>
          <w:sz w:val="20"/>
          <w:szCs w:val="20"/>
        </w:rPr>
      </w:pPr>
      <w:r w:rsidRPr="00707E4B">
        <w:rPr>
          <w:rFonts w:cs="Courier New"/>
          <w:sz w:val="20"/>
          <w:szCs w:val="20"/>
        </w:rPr>
        <w:t xml:space="preserve">High school diploma only ...1   </w:t>
      </w:r>
    </w:p>
    <w:p w:rsidR="00B6757D" w:rsidRPr="00707E4B" w:rsidRDefault="00B6757D" w:rsidP="00B6757D">
      <w:pPr>
        <w:ind w:left="1440"/>
        <w:rPr>
          <w:rFonts w:cs="Courier New"/>
          <w:sz w:val="20"/>
          <w:szCs w:val="20"/>
        </w:rPr>
      </w:pPr>
      <w:r w:rsidRPr="00707E4B">
        <w:rPr>
          <w:rFonts w:cs="Courier New"/>
          <w:sz w:val="20"/>
          <w:szCs w:val="20"/>
        </w:rPr>
        <w:t>GED only</w:t>
      </w:r>
      <w:r w:rsidR="004877EF" w:rsidRPr="00707E4B">
        <w:rPr>
          <w:rFonts w:cs="Courier New"/>
          <w:sz w:val="20"/>
          <w:szCs w:val="20"/>
        </w:rPr>
        <w:t>............</w:t>
      </w:r>
      <w:r w:rsidRPr="00707E4B">
        <w:rPr>
          <w:rFonts w:cs="Courier New"/>
          <w:sz w:val="20"/>
          <w:szCs w:val="20"/>
        </w:rPr>
        <w:t>........2 (GO TO AF-8 HISCHGRD)</w:t>
      </w:r>
    </w:p>
    <w:p w:rsidR="00B6757D" w:rsidRPr="00707E4B" w:rsidRDefault="00B6757D" w:rsidP="00B6757D">
      <w:pPr>
        <w:ind w:firstLine="1440"/>
        <w:rPr>
          <w:rFonts w:cs="Courier New"/>
          <w:sz w:val="20"/>
          <w:szCs w:val="20"/>
        </w:rPr>
      </w:pPr>
      <w:r w:rsidRPr="00707E4B">
        <w:rPr>
          <w:rFonts w:cs="Courier New"/>
          <w:sz w:val="20"/>
          <w:szCs w:val="20"/>
        </w:rPr>
        <w:t xml:space="preserve">Both .......................3 </w:t>
      </w:r>
    </w:p>
    <w:p w:rsidR="00B6757D" w:rsidRPr="00707E4B" w:rsidRDefault="00B6757D" w:rsidP="00B6757D">
      <w:pPr>
        <w:ind w:firstLine="1440"/>
        <w:rPr>
          <w:rFonts w:cs="Courier New"/>
          <w:sz w:val="20"/>
          <w:szCs w:val="20"/>
        </w:rPr>
      </w:pPr>
      <w:r w:rsidRPr="00707E4B">
        <w:rPr>
          <w:rFonts w:cs="Courier New"/>
          <w:sz w:val="20"/>
          <w:szCs w:val="20"/>
        </w:rPr>
        <w:t>Neither.....................5 (GO TO AF-8 HISCHGRD)</w:t>
      </w:r>
    </w:p>
    <w:p w:rsidR="00126D65" w:rsidRPr="00707E4B" w:rsidRDefault="00126D65">
      <w:pPr>
        <w:rPr>
          <w:rFonts w:cs="Courier New"/>
          <w:sz w:val="20"/>
          <w:szCs w:val="20"/>
        </w:rPr>
      </w:pPr>
    </w:p>
    <w:p w:rsidR="007310EE" w:rsidRPr="00707E4B" w:rsidRDefault="007310EE">
      <w:pPr>
        <w:rPr>
          <w:rFonts w:cs="Courier New"/>
          <w:b/>
          <w:sz w:val="20"/>
          <w:szCs w:val="20"/>
        </w:rPr>
      </w:pPr>
      <w:r w:rsidRPr="00707E4B">
        <w:rPr>
          <w:rFonts w:cs="Courier New"/>
          <w:b/>
          <w:sz w:val="20"/>
          <w:szCs w:val="20"/>
        </w:rPr>
        <w:t>{ ALL DATES IN THE INTERVIEW ARE ASKED IN THE SAME MANNER AS SHOWN BELOW FOR EARNHS_M and EARNHS_Y</w:t>
      </w:r>
    </w:p>
    <w:p w:rsidR="00126D65" w:rsidRPr="00707E4B" w:rsidRDefault="00126D65">
      <w:pPr>
        <w:rPr>
          <w:rFonts w:cs="Courier New"/>
          <w:sz w:val="20"/>
          <w:szCs w:val="20"/>
        </w:rPr>
      </w:pPr>
      <w:r w:rsidRPr="00707E4B">
        <w:rPr>
          <w:rFonts w:cs="Courier New"/>
          <w:sz w:val="20"/>
          <w:szCs w:val="20"/>
        </w:rPr>
        <w:t>{ ASKED IF R HAS A HIGH SCHOOL DIPLOMA</w:t>
      </w:r>
    </w:p>
    <w:p w:rsidR="00126D65" w:rsidRPr="00707E4B" w:rsidRDefault="00126D65">
      <w:pPr>
        <w:rPr>
          <w:rFonts w:cs="Courier New"/>
          <w:b/>
          <w:bCs/>
          <w:sz w:val="20"/>
          <w:szCs w:val="20"/>
        </w:rPr>
      </w:pPr>
      <w:r w:rsidRPr="00707E4B">
        <w:rPr>
          <w:rFonts w:cs="Courier New"/>
          <w:b/>
          <w:bCs/>
          <w:sz w:val="20"/>
          <w:szCs w:val="20"/>
        </w:rPr>
        <w:t>EARNHS_M</w:t>
      </w:r>
    </w:p>
    <w:p w:rsidR="00126D65" w:rsidRPr="00707E4B" w:rsidRDefault="00126D65" w:rsidP="003E55F6">
      <w:pPr>
        <w:tabs>
          <w:tab w:val="left" w:pos="-1440"/>
          <w:tab w:val="left" w:pos="720"/>
        </w:tabs>
        <w:ind w:left="1440" w:hanging="1440"/>
        <w:rPr>
          <w:rFonts w:cs="Courier New"/>
          <w:sz w:val="20"/>
          <w:szCs w:val="20"/>
        </w:rPr>
      </w:pPr>
      <w:r w:rsidRPr="00707E4B">
        <w:rPr>
          <w:rFonts w:cs="Courier New"/>
          <w:sz w:val="20"/>
          <w:szCs w:val="20"/>
        </w:rPr>
        <w:t>AF-7.</w:t>
      </w:r>
      <w:r w:rsidRPr="00707E4B">
        <w:rPr>
          <w:rFonts w:cs="Courier New"/>
          <w:sz w:val="20"/>
          <w:szCs w:val="20"/>
        </w:rPr>
        <w:tab/>
        <w:t xml:space="preserve">In what month and year did you get your high school diploma?  </w:t>
      </w:r>
    </w:p>
    <w:p w:rsidR="00126D65" w:rsidRPr="00707E4B" w:rsidRDefault="00126D65">
      <w:pPr>
        <w:rPr>
          <w:rFonts w:cs="Courier New"/>
          <w:sz w:val="20"/>
          <w:szCs w:val="20"/>
        </w:rPr>
      </w:pPr>
    </w:p>
    <w:p w:rsidR="008601ED" w:rsidRPr="00707E4B" w:rsidRDefault="008601ED" w:rsidP="008601ED">
      <w:pPr>
        <w:ind w:left="1440"/>
        <w:rPr>
          <w:rFonts w:cs="Courier New"/>
          <w:i/>
          <w:iCs/>
          <w:sz w:val="20"/>
          <w:szCs w:val="20"/>
        </w:rPr>
      </w:pPr>
      <w:r w:rsidRPr="00707E4B">
        <w:rPr>
          <w:rFonts w:cs="Courier New"/>
          <w:i/>
          <w:iCs/>
          <w:sz w:val="20"/>
          <w:szCs w:val="20"/>
        </w:rPr>
        <w:t>ENTER month.</w:t>
      </w:r>
    </w:p>
    <w:p w:rsidR="008601ED" w:rsidRPr="00707E4B" w:rsidRDefault="008601ED" w:rsidP="008601ED">
      <w:pPr>
        <w:ind w:firstLine="1440"/>
        <w:rPr>
          <w:rFonts w:cs="Courier New"/>
          <w:i/>
          <w:iCs/>
          <w:sz w:val="20"/>
          <w:szCs w:val="20"/>
        </w:rPr>
      </w:pPr>
      <w:r w:rsidRPr="00707E4B">
        <w:rPr>
          <w:rFonts w:cs="Courier New"/>
          <w:i/>
          <w:iCs/>
          <w:sz w:val="20"/>
          <w:szCs w:val="20"/>
        </w:rPr>
        <w:t>PROBE for season if DK month.</w:t>
      </w:r>
    </w:p>
    <w:p w:rsidR="008601ED" w:rsidRPr="00707E4B" w:rsidRDefault="008601ED" w:rsidP="008601ED">
      <w:pPr>
        <w:tabs>
          <w:tab w:val="left" w:pos="2160"/>
          <w:tab w:val="left" w:pos="3510"/>
          <w:tab w:val="left" w:pos="5040"/>
          <w:tab w:val="left" w:pos="5760"/>
        </w:tabs>
        <w:rPr>
          <w:rFonts w:cs="Courier New"/>
          <w:sz w:val="20"/>
          <w:szCs w:val="20"/>
        </w:rPr>
      </w:pPr>
    </w:p>
    <w:p w:rsidR="008601ED" w:rsidRPr="00707E4B" w:rsidRDefault="008601ED" w:rsidP="008601ED">
      <w:pPr>
        <w:tabs>
          <w:tab w:val="left" w:pos="-1440"/>
          <w:tab w:val="left" w:pos="2160"/>
          <w:tab w:val="left" w:pos="2880"/>
          <w:tab w:val="left" w:pos="4410"/>
          <w:tab w:val="left" w:pos="4950"/>
        </w:tabs>
        <w:ind w:left="7200" w:hanging="6480"/>
        <w:rPr>
          <w:rFonts w:cs="Courier New"/>
          <w:sz w:val="20"/>
          <w:szCs w:val="20"/>
        </w:rPr>
      </w:pPr>
      <w:r w:rsidRPr="00707E4B">
        <w:rPr>
          <w:rFonts w:cs="Courier New"/>
          <w:sz w:val="20"/>
          <w:szCs w:val="20"/>
        </w:rPr>
        <w:t>1. January</w:t>
      </w:r>
      <w:r w:rsidRPr="00707E4B">
        <w:rPr>
          <w:rFonts w:cs="Courier New"/>
          <w:sz w:val="20"/>
          <w:szCs w:val="20"/>
        </w:rPr>
        <w:tab/>
      </w:r>
      <w:r w:rsidRPr="00707E4B">
        <w:rPr>
          <w:rFonts w:cs="Courier New"/>
          <w:sz w:val="20"/>
          <w:szCs w:val="20"/>
        </w:rPr>
        <w:tab/>
        <w:t>5. May</w:t>
      </w:r>
      <w:r w:rsidRPr="00707E4B">
        <w:rPr>
          <w:rFonts w:cs="Courier New"/>
          <w:sz w:val="20"/>
          <w:szCs w:val="20"/>
        </w:rPr>
        <w:tab/>
      </w:r>
      <w:r w:rsidRPr="00707E4B">
        <w:rPr>
          <w:rFonts w:cs="Courier New"/>
          <w:sz w:val="20"/>
          <w:szCs w:val="20"/>
        </w:rPr>
        <w:tab/>
        <w:t>9.  September</w:t>
      </w:r>
      <w:r w:rsidRPr="00707E4B">
        <w:rPr>
          <w:rFonts w:cs="Courier New"/>
          <w:sz w:val="20"/>
          <w:szCs w:val="20"/>
        </w:rPr>
        <w:tab/>
        <w:t>13. Winter</w:t>
      </w:r>
    </w:p>
    <w:p w:rsidR="008601ED" w:rsidRPr="00707E4B" w:rsidRDefault="008601ED" w:rsidP="008601ED">
      <w:pPr>
        <w:tabs>
          <w:tab w:val="left" w:pos="-1440"/>
          <w:tab w:val="left" w:pos="2160"/>
          <w:tab w:val="left" w:pos="2880"/>
          <w:tab w:val="left" w:pos="4410"/>
          <w:tab w:val="left" w:pos="4950"/>
        </w:tabs>
        <w:ind w:left="7200" w:hanging="6480"/>
        <w:rPr>
          <w:rFonts w:cs="Courier New"/>
          <w:sz w:val="20"/>
          <w:szCs w:val="20"/>
        </w:rPr>
      </w:pPr>
      <w:r w:rsidRPr="00707E4B">
        <w:rPr>
          <w:rFonts w:cs="Courier New"/>
          <w:sz w:val="20"/>
          <w:szCs w:val="20"/>
        </w:rPr>
        <w:t>2. February</w:t>
      </w:r>
      <w:r w:rsidRPr="00707E4B">
        <w:rPr>
          <w:rFonts w:cs="Courier New"/>
          <w:sz w:val="20"/>
          <w:szCs w:val="20"/>
        </w:rPr>
        <w:tab/>
      </w:r>
      <w:r w:rsidRPr="00707E4B">
        <w:rPr>
          <w:rFonts w:cs="Courier New"/>
          <w:sz w:val="20"/>
          <w:szCs w:val="20"/>
        </w:rPr>
        <w:tab/>
        <w:t>6. June</w:t>
      </w:r>
      <w:r w:rsidRPr="00707E4B">
        <w:rPr>
          <w:rFonts w:cs="Courier New"/>
          <w:sz w:val="20"/>
          <w:szCs w:val="20"/>
        </w:rPr>
        <w:tab/>
      </w:r>
      <w:r w:rsidRPr="00707E4B">
        <w:rPr>
          <w:rFonts w:cs="Courier New"/>
          <w:sz w:val="20"/>
          <w:szCs w:val="20"/>
        </w:rPr>
        <w:tab/>
        <w:t>10. October</w:t>
      </w:r>
      <w:r w:rsidRPr="00707E4B">
        <w:rPr>
          <w:rFonts w:cs="Courier New"/>
          <w:sz w:val="20"/>
          <w:szCs w:val="20"/>
        </w:rPr>
        <w:tab/>
      </w:r>
      <w:r w:rsidRPr="00707E4B">
        <w:rPr>
          <w:rFonts w:cs="Courier New"/>
          <w:sz w:val="20"/>
          <w:szCs w:val="20"/>
        </w:rPr>
        <w:tab/>
        <w:t>14. Spring</w:t>
      </w:r>
    </w:p>
    <w:p w:rsidR="008601ED" w:rsidRPr="00707E4B" w:rsidRDefault="008601ED" w:rsidP="008601ED">
      <w:pPr>
        <w:tabs>
          <w:tab w:val="left" w:pos="-1440"/>
          <w:tab w:val="left" w:pos="2160"/>
          <w:tab w:val="left" w:pos="2880"/>
          <w:tab w:val="left" w:pos="4410"/>
          <w:tab w:val="left" w:pos="4950"/>
        </w:tabs>
        <w:ind w:left="7200" w:hanging="6480"/>
        <w:rPr>
          <w:rFonts w:cs="Courier New"/>
          <w:sz w:val="20"/>
          <w:szCs w:val="20"/>
        </w:rPr>
      </w:pPr>
      <w:r w:rsidRPr="00707E4B">
        <w:rPr>
          <w:rFonts w:cs="Courier New"/>
          <w:sz w:val="20"/>
          <w:szCs w:val="20"/>
        </w:rPr>
        <w:lastRenderedPageBreak/>
        <w:t>3. March</w:t>
      </w:r>
      <w:r w:rsidRPr="00707E4B">
        <w:rPr>
          <w:rFonts w:cs="Courier New"/>
          <w:sz w:val="20"/>
          <w:szCs w:val="20"/>
        </w:rPr>
        <w:tab/>
      </w:r>
      <w:r w:rsidRPr="00707E4B">
        <w:rPr>
          <w:rFonts w:cs="Courier New"/>
          <w:sz w:val="20"/>
          <w:szCs w:val="20"/>
        </w:rPr>
        <w:tab/>
        <w:t>7. July</w:t>
      </w:r>
      <w:r w:rsidRPr="00707E4B">
        <w:rPr>
          <w:rFonts w:cs="Courier New"/>
          <w:sz w:val="20"/>
          <w:szCs w:val="20"/>
        </w:rPr>
        <w:tab/>
      </w:r>
      <w:r w:rsidRPr="00707E4B">
        <w:rPr>
          <w:rFonts w:cs="Courier New"/>
          <w:sz w:val="20"/>
          <w:szCs w:val="20"/>
        </w:rPr>
        <w:tab/>
        <w:t>11. November</w:t>
      </w:r>
      <w:r w:rsidRPr="00707E4B">
        <w:rPr>
          <w:rFonts w:cs="Courier New"/>
          <w:sz w:val="20"/>
          <w:szCs w:val="20"/>
        </w:rPr>
        <w:tab/>
        <w:t xml:space="preserve">15. Summer </w:t>
      </w:r>
    </w:p>
    <w:p w:rsidR="008601ED" w:rsidRPr="00707E4B" w:rsidRDefault="008601ED" w:rsidP="008601ED">
      <w:pPr>
        <w:tabs>
          <w:tab w:val="left" w:pos="-1440"/>
          <w:tab w:val="left" w:pos="2160"/>
          <w:tab w:val="left" w:pos="2880"/>
          <w:tab w:val="left" w:pos="4410"/>
          <w:tab w:val="left" w:pos="4950"/>
        </w:tabs>
        <w:ind w:left="7200" w:hanging="6480"/>
        <w:rPr>
          <w:rFonts w:cs="Courier New"/>
          <w:i/>
          <w:iCs/>
          <w:sz w:val="20"/>
          <w:szCs w:val="20"/>
        </w:rPr>
      </w:pPr>
      <w:r w:rsidRPr="00707E4B">
        <w:rPr>
          <w:rFonts w:cs="Courier New"/>
          <w:sz w:val="20"/>
          <w:szCs w:val="20"/>
        </w:rPr>
        <w:t>4. April</w:t>
      </w:r>
      <w:r w:rsidRPr="00707E4B">
        <w:rPr>
          <w:rFonts w:cs="Courier New"/>
          <w:sz w:val="20"/>
          <w:szCs w:val="20"/>
        </w:rPr>
        <w:tab/>
      </w:r>
      <w:r w:rsidRPr="00707E4B">
        <w:rPr>
          <w:rFonts w:cs="Courier New"/>
          <w:sz w:val="20"/>
          <w:szCs w:val="20"/>
        </w:rPr>
        <w:tab/>
        <w:t>8. August</w:t>
      </w:r>
      <w:r w:rsidRPr="00707E4B">
        <w:rPr>
          <w:rFonts w:cs="Courier New"/>
          <w:sz w:val="20"/>
          <w:szCs w:val="20"/>
        </w:rPr>
        <w:tab/>
      </w:r>
      <w:r w:rsidRPr="00707E4B">
        <w:rPr>
          <w:rFonts w:cs="Courier New"/>
          <w:i/>
          <w:iCs/>
          <w:sz w:val="20"/>
          <w:szCs w:val="20"/>
        </w:rPr>
        <w:tab/>
      </w:r>
      <w:r w:rsidRPr="00707E4B">
        <w:rPr>
          <w:rFonts w:cs="Courier New"/>
          <w:sz w:val="20"/>
          <w:szCs w:val="20"/>
        </w:rPr>
        <w:t>12. December</w:t>
      </w:r>
      <w:r w:rsidRPr="00707E4B">
        <w:rPr>
          <w:rFonts w:cs="Courier New"/>
          <w:sz w:val="20"/>
          <w:szCs w:val="20"/>
        </w:rPr>
        <w:tab/>
        <w:t>16. Fall</w:t>
      </w:r>
    </w:p>
    <w:p w:rsidR="008601ED" w:rsidRPr="00707E4B" w:rsidRDefault="008601ED">
      <w:pPr>
        <w:rPr>
          <w:rFonts w:cs="Courier New"/>
          <w:sz w:val="20"/>
          <w:szCs w:val="20"/>
        </w:rPr>
      </w:pPr>
    </w:p>
    <w:p w:rsidR="008601ED" w:rsidRPr="00707E4B" w:rsidRDefault="008601ED" w:rsidP="008601ED">
      <w:pPr>
        <w:rPr>
          <w:rFonts w:cs="Courier New"/>
          <w:sz w:val="20"/>
          <w:szCs w:val="20"/>
        </w:rPr>
      </w:pPr>
      <w:r w:rsidRPr="00707E4B">
        <w:rPr>
          <w:rFonts w:cs="Courier New"/>
          <w:sz w:val="20"/>
          <w:szCs w:val="20"/>
        </w:rPr>
        <w:t>{ ASKED IF R HAS A HIGH SCHOOL DIPLOMA</w:t>
      </w:r>
    </w:p>
    <w:p w:rsidR="008601ED" w:rsidRPr="00707E4B" w:rsidRDefault="008601ED" w:rsidP="008601ED">
      <w:pPr>
        <w:rPr>
          <w:rFonts w:cs="Courier New"/>
          <w:b/>
          <w:bCs/>
          <w:sz w:val="20"/>
          <w:szCs w:val="20"/>
        </w:rPr>
      </w:pPr>
      <w:r w:rsidRPr="00707E4B">
        <w:rPr>
          <w:rFonts w:cs="Courier New"/>
          <w:b/>
          <w:bCs/>
          <w:sz w:val="20"/>
          <w:szCs w:val="20"/>
        </w:rPr>
        <w:t>EARNHS_Y</w:t>
      </w:r>
    </w:p>
    <w:p w:rsidR="008601ED" w:rsidRPr="00707E4B" w:rsidRDefault="008601ED" w:rsidP="008601ED">
      <w:pPr>
        <w:tabs>
          <w:tab w:val="left" w:pos="-1440"/>
          <w:tab w:val="left" w:pos="720"/>
        </w:tabs>
        <w:ind w:left="1440" w:hanging="1440"/>
        <w:rPr>
          <w:rFonts w:cs="Courier New"/>
          <w:sz w:val="20"/>
          <w:szCs w:val="20"/>
        </w:rPr>
      </w:pPr>
      <w:r w:rsidRPr="00707E4B">
        <w:rPr>
          <w:rFonts w:cs="Courier New"/>
          <w:sz w:val="20"/>
          <w:szCs w:val="20"/>
        </w:rPr>
        <w:t>AF-7.</w:t>
      </w:r>
      <w:r w:rsidRPr="00707E4B">
        <w:rPr>
          <w:rFonts w:cs="Courier New"/>
          <w:sz w:val="20"/>
          <w:szCs w:val="20"/>
        </w:rPr>
        <w:tab/>
      </w:r>
      <w:r w:rsidR="00D00B4E" w:rsidRPr="00707E4B">
        <w:rPr>
          <w:rFonts w:cs="Courier New"/>
          <w:sz w:val="20"/>
          <w:szCs w:val="20"/>
        </w:rPr>
        <w:t>(</w:t>
      </w:r>
      <w:r w:rsidRPr="00707E4B">
        <w:rPr>
          <w:rFonts w:cs="Courier New"/>
          <w:sz w:val="20"/>
          <w:szCs w:val="20"/>
        </w:rPr>
        <w:t>In what month and year did you</w:t>
      </w:r>
      <w:r w:rsidR="00D00B4E" w:rsidRPr="00707E4B">
        <w:rPr>
          <w:rFonts w:cs="Courier New"/>
          <w:sz w:val="20"/>
          <w:szCs w:val="20"/>
        </w:rPr>
        <w:t xml:space="preserve"> get your high school diploma?)</w:t>
      </w:r>
    </w:p>
    <w:p w:rsidR="00D00B4E" w:rsidRPr="00707E4B" w:rsidRDefault="00D00B4E" w:rsidP="008601ED">
      <w:pPr>
        <w:tabs>
          <w:tab w:val="left" w:pos="-1440"/>
          <w:tab w:val="left" w:pos="720"/>
        </w:tabs>
        <w:ind w:left="1440" w:hanging="1440"/>
        <w:rPr>
          <w:rFonts w:cs="Courier New"/>
          <w:sz w:val="20"/>
          <w:szCs w:val="20"/>
        </w:rPr>
      </w:pPr>
    </w:p>
    <w:p w:rsidR="00D00B4E" w:rsidRPr="00707E4B" w:rsidRDefault="00D00B4E" w:rsidP="00D00B4E">
      <w:pPr>
        <w:ind w:left="1440"/>
        <w:rPr>
          <w:rFonts w:cs="Courier New"/>
          <w:sz w:val="20"/>
          <w:szCs w:val="20"/>
        </w:rPr>
      </w:pPr>
      <w:r w:rsidRPr="00707E4B">
        <w:rPr>
          <w:rFonts w:cs="Courier New"/>
          <w:i/>
          <w:iCs/>
          <w:sz w:val="20"/>
          <w:szCs w:val="20"/>
        </w:rPr>
        <w:t>ENTER year in 4 digits __________</w:t>
      </w:r>
    </w:p>
    <w:p w:rsidR="00D00B4E" w:rsidRPr="00707E4B" w:rsidRDefault="00D00B4E" w:rsidP="008601ED">
      <w:pPr>
        <w:tabs>
          <w:tab w:val="left" w:pos="-1440"/>
          <w:tab w:val="left" w:pos="720"/>
        </w:tabs>
        <w:ind w:left="1440" w:hanging="1440"/>
        <w:rPr>
          <w:rFonts w:cs="Courier New"/>
          <w:sz w:val="20"/>
          <w:szCs w:val="20"/>
        </w:rPr>
      </w:pPr>
    </w:p>
    <w:p w:rsidR="008601ED" w:rsidRPr="00707E4B" w:rsidRDefault="008601ED">
      <w:pPr>
        <w:rPr>
          <w:rFonts w:cs="Courier New"/>
          <w:sz w:val="20"/>
          <w:szCs w:val="20"/>
        </w:rPr>
      </w:pPr>
    </w:p>
    <w:p w:rsidR="005C3E79" w:rsidRPr="00707E4B" w:rsidRDefault="005C3E79" w:rsidP="00C82491">
      <w:pPr>
        <w:ind w:left="1440"/>
        <w:rPr>
          <w:rFonts w:cs="Courier New"/>
          <w:i/>
          <w:sz w:val="20"/>
          <w:szCs w:val="20"/>
        </w:rPr>
      </w:pPr>
      <w:r w:rsidRPr="00707E4B">
        <w:rPr>
          <w:rFonts w:cs="Courier New"/>
          <w:sz w:val="20"/>
          <w:szCs w:val="20"/>
        </w:rPr>
        <w:t xml:space="preserve">Please record this on your calendar in the row marked "Education", in the box for the month and year that it happened.  Remember, if you received your diploma before </w:t>
      </w:r>
      <w:r w:rsidR="00833D29" w:rsidRPr="00707E4B">
        <w:rPr>
          <w:rFonts w:cs="Courier New"/>
          <w:sz w:val="20"/>
          <w:szCs w:val="20"/>
        </w:rPr>
        <w:t>January [YEAR OF INTERVIEW - 3]</w:t>
      </w:r>
      <w:r w:rsidRPr="00707E4B">
        <w:rPr>
          <w:rFonts w:cs="Courier New"/>
          <w:sz w:val="20"/>
          <w:szCs w:val="20"/>
        </w:rPr>
        <w:t>, pl</w:t>
      </w:r>
      <w:r w:rsidR="00833D29" w:rsidRPr="00707E4B">
        <w:rPr>
          <w:rFonts w:cs="Courier New"/>
          <w:sz w:val="20"/>
          <w:szCs w:val="20"/>
        </w:rPr>
        <w:t>ease record this in the "Before [YEAR OF INTERVIEW - 3]</w:t>
      </w:r>
      <w:r w:rsidRPr="00707E4B">
        <w:rPr>
          <w:rFonts w:cs="Courier New"/>
          <w:sz w:val="20"/>
          <w:szCs w:val="20"/>
        </w:rPr>
        <w:t>" space in the "Education" row. You might write “HS” or some other abbreviation that you will recognize later.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R DOES NOT HAVE A H.S. DIPLOMA AND HIGHEST GRADE IS &gt; 12</w:t>
      </w:r>
    </w:p>
    <w:p w:rsidR="00126D65" w:rsidRPr="00707E4B" w:rsidRDefault="00126D65">
      <w:pPr>
        <w:rPr>
          <w:rFonts w:cs="Courier New"/>
          <w:b/>
          <w:bCs/>
          <w:sz w:val="20"/>
          <w:szCs w:val="20"/>
        </w:rPr>
      </w:pPr>
      <w:r w:rsidRPr="00707E4B">
        <w:rPr>
          <w:rFonts w:cs="Courier New"/>
          <w:b/>
          <w:bCs/>
          <w:sz w:val="20"/>
          <w:szCs w:val="20"/>
        </w:rPr>
        <w:t>HISCHGRD</w:t>
      </w:r>
    </w:p>
    <w:p w:rsidR="00126D65" w:rsidRPr="00707E4B" w:rsidRDefault="00126D65" w:rsidP="003E55F6">
      <w:pPr>
        <w:tabs>
          <w:tab w:val="left" w:pos="-1440"/>
        </w:tabs>
        <w:ind w:left="720" w:hanging="720"/>
        <w:rPr>
          <w:rFonts w:cs="Courier New"/>
          <w:sz w:val="20"/>
          <w:szCs w:val="20"/>
        </w:rPr>
      </w:pPr>
      <w:r w:rsidRPr="00707E4B">
        <w:rPr>
          <w:rFonts w:cs="Courier New"/>
          <w:sz w:val="20"/>
          <w:szCs w:val="20"/>
        </w:rPr>
        <w:t>AF-8.</w:t>
      </w:r>
      <w:r w:rsidRPr="00707E4B">
        <w:rPr>
          <w:rFonts w:cs="Courier New"/>
          <w:sz w:val="20"/>
          <w:szCs w:val="20"/>
        </w:rPr>
        <w:tab/>
        <w:t>(Not counting your GED classes,) what is the highest grade of elementary, junior high or middle school, or high school you have ever attended?</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 xml:space="preserve">1st grade .......................................1 </w:t>
      </w:r>
    </w:p>
    <w:p w:rsidR="00126D65" w:rsidRPr="00707E4B" w:rsidRDefault="00126D65">
      <w:pPr>
        <w:ind w:firstLine="1440"/>
        <w:rPr>
          <w:rFonts w:cs="Courier New"/>
          <w:sz w:val="20"/>
          <w:szCs w:val="20"/>
        </w:rPr>
      </w:pPr>
      <w:r w:rsidRPr="00707E4B">
        <w:rPr>
          <w:rFonts w:cs="Courier New"/>
          <w:sz w:val="20"/>
          <w:szCs w:val="20"/>
        </w:rPr>
        <w:t xml:space="preserve">2nd grade .......................................2 </w:t>
      </w:r>
    </w:p>
    <w:p w:rsidR="00126D65" w:rsidRPr="00707E4B" w:rsidRDefault="00126D65">
      <w:pPr>
        <w:ind w:firstLine="1440"/>
        <w:rPr>
          <w:rFonts w:cs="Courier New"/>
          <w:sz w:val="20"/>
          <w:szCs w:val="20"/>
        </w:rPr>
      </w:pPr>
      <w:r w:rsidRPr="00707E4B">
        <w:rPr>
          <w:rFonts w:cs="Courier New"/>
          <w:sz w:val="20"/>
          <w:szCs w:val="20"/>
        </w:rPr>
        <w:t xml:space="preserve">3rd grade .......................................3 </w:t>
      </w:r>
    </w:p>
    <w:p w:rsidR="00126D65" w:rsidRPr="00707E4B" w:rsidRDefault="00126D65">
      <w:pPr>
        <w:ind w:firstLine="1440"/>
        <w:rPr>
          <w:rFonts w:cs="Courier New"/>
          <w:sz w:val="20"/>
          <w:szCs w:val="20"/>
        </w:rPr>
      </w:pPr>
      <w:r w:rsidRPr="00707E4B">
        <w:rPr>
          <w:rFonts w:cs="Courier New"/>
          <w:sz w:val="20"/>
          <w:szCs w:val="20"/>
        </w:rPr>
        <w:t xml:space="preserve">4th grade .......................................4 </w:t>
      </w:r>
    </w:p>
    <w:p w:rsidR="00126D65" w:rsidRPr="00707E4B" w:rsidRDefault="00126D65">
      <w:pPr>
        <w:ind w:firstLine="1440"/>
        <w:rPr>
          <w:rFonts w:cs="Courier New"/>
          <w:sz w:val="20"/>
          <w:szCs w:val="20"/>
        </w:rPr>
      </w:pPr>
      <w:r w:rsidRPr="00707E4B">
        <w:rPr>
          <w:rFonts w:cs="Courier New"/>
          <w:sz w:val="20"/>
          <w:szCs w:val="20"/>
        </w:rPr>
        <w:t xml:space="preserve">5th grade .......................................5 </w:t>
      </w:r>
    </w:p>
    <w:p w:rsidR="00126D65" w:rsidRPr="00707E4B" w:rsidRDefault="00126D65">
      <w:pPr>
        <w:ind w:firstLine="1440"/>
        <w:rPr>
          <w:rFonts w:cs="Courier New"/>
          <w:sz w:val="20"/>
          <w:szCs w:val="20"/>
        </w:rPr>
      </w:pPr>
      <w:r w:rsidRPr="00707E4B">
        <w:rPr>
          <w:rFonts w:cs="Courier New"/>
          <w:sz w:val="20"/>
          <w:szCs w:val="20"/>
        </w:rPr>
        <w:t xml:space="preserve">6th grade .......................................6 </w:t>
      </w:r>
    </w:p>
    <w:p w:rsidR="00126D65" w:rsidRPr="00707E4B" w:rsidRDefault="00126D65">
      <w:pPr>
        <w:ind w:firstLine="1440"/>
        <w:rPr>
          <w:rFonts w:cs="Courier New"/>
          <w:sz w:val="20"/>
          <w:szCs w:val="20"/>
        </w:rPr>
      </w:pPr>
      <w:r w:rsidRPr="00707E4B">
        <w:rPr>
          <w:rFonts w:cs="Courier New"/>
          <w:sz w:val="20"/>
          <w:szCs w:val="20"/>
        </w:rPr>
        <w:t xml:space="preserve">7th grade .......................................7 </w:t>
      </w:r>
    </w:p>
    <w:p w:rsidR="00126D65" w:rsidRPr="00707E4B" w:rsidRDefault="00126D65">
      <w:pPr>
        <w:ind w:firstLine="1440"/>
        <w:rPr>
          <w:rFonts w:cs="Courier New"/>
          <w:sz w:val="20"/>
          <w:szCs w:val="20"/>
        </w:rPr>
      </w:pPr>
      <w:r w:rsidRPr="00707E4B">
        <w:rPr>
          <w:rFonts w:cs="Courier New"/>
          <w:sz w:val="20"/>
          <w:szCs w:val="20"/>
        </w:rPr>
        <w:t xml:space="preserve">8th grade .......................................8 </w:t>
      </w:r>
    </w:p>
    <w:p w:rsidR="00126D65" w:rsidRPr="00707E4B" w:rsidRDefault="00126D65">
      <w:pPr>
        <w:ind w:firstLine="1440"/>
        <w:rPr>
          <w:rFonts w:cs="Courier New"/>
          <w:sz w:val="20"/>
          <w:szCs w:val="20"/>
        </w:rPr>
      </w:pPr>
      <w:r w:rsidRPr="00707E4B">
        <w:rPr>
          <w:rFonts w:cs="Courier New"/>
          <w:sz w:val="20"/>
          <w:szCs w:val="20"/>
        </w:rPr>
        <w:t xml:space="preserve">9th grade .......................................9 </w:t>
      </w:r>
    </w:p>
    <w:p w:rsidR="00126D65" w:rsidRPr="00707E4B" w:rsidRDefault="00126D65">
      <w:pPr>
        <w:ind w:firstLine="1440"/>
        <w:rPr>
          <w:rFonts w:cs="Courier New"/>
          <w:sz w:val="20"/>
          <w:szCs w:val="20"/>
        </w:rPr>
      </w:pPr>
      <w:r w:rsidRPr="00707E4B">
        <w:rPr>
          <w:rFonts w:cs="Courier New"/>
          <w:sz w:val="20"/>
          <w:szCs w:val="20"/>
        </w:rPr>
        <w:t xml:space="preserve">10th grade ......................................10 </w:t>
      </w:r>
    </w:p>
    <w:p w:rsidR="00126D65" w:rsidRPr="00707E4B" w:rsidRDefault="00126D65">
      <w:pPr>
        <w:ind w:firstLine="1440"/>
        <w:rPr>
          <w:rFonts w:cs="Courier New"/>
          <w:sz w:val="20"/>
          <w:szCs w:val="20"/>
        </w:rPr>
      </w:pPr>
      <w:r w:rsidRPr="00707E4B">
        <w:rPr>
          <w:rFonts w:cs="Courier New"/>
          <w:sz w:val="20"/>
          <w:szCs w:val="20"/>
        </w:rPr>
        <w:t>11th grade ......................................11</w:t>
      </w:r>
    </w:p>
    <w:p w:rsidR="00126D65" w:rsidRPr="00707E4B" w:rsidRDefault="00126D65">
      <w:pPr>
        <w:ind w:left="1440"/>
        <w:rPr>
          <w:rFonts w:cs="Courier New"/>
          <w:sz w:val="20"/>
          <w:szCs w:val="20"/>
        </w:rPr>
      </w:pPr>
      <w:r w:rsidRPr="00707E4B">
        <w:rPr>
          <w:rFonts w:cs="Courier New"/>
          <w:sz w:val="20"/>
          <w:szCs w:val="20"/>
        </w:rPr>
        <w:t xml:space="preserve">12th grade.......................................12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LEFT ELEM/JUNIOR/HIGH SCHOOL BEFORE HIGH SCHOOL GRADUATION</w:t>
      </w:r>
    </w:p>
    <w:p w:rsidR="00126D65" w:rsidRPr="00707E4B" w:rsidRDefault="00126D65">
      <w:pPr>
        <w:rPr>
          <w:rFonts w:cs="Courier New"/>
          <w:sz w:val="20"/>
          <w:szCs w:val="20"/>
        </w:rPr>
      </w:pPr>
      <w:r w:rsidRPr="00707E4B">
        <w:rPr>
          <w:rFonts w:cs="Courier New"/>
          <w:b/>
          <w:bCs/>
          <w:sz w:val="20"/>
          <w:szCs w:val="20"/>
        </w:rPr>
        <w:t>MYSCHOL_M, MYSCHOL_Y</w:t>
      </w:r>
    </w:p>
    <w:p w:rsidR="00126D65" w:rsidRPr="00707E4B" w:rsidRDefault="00126D65" w:rsidP="003E55F6">
      <w:pPr>
        <w:tabs>
          <w:tab w:val="left" w:pos="-1440"/>
        </w:tabs>
        <w:ind w:left="720" w:hanging="720"/>
        <w:rPr>
          <w:rFonts w:cs="Courier New"/>
          <w:sz w:val="20"/>
          <w:szCs w:val="20"/>
        </w:rPr>
      </w:pPr>
      <w:r w:rsidRPr="00707E4B">
        <w:rPr>
          <w:rFonts w:cs="Courier New"/>
          <w:sz w:val="20"/>
          <w:szCs w:val="20"/>
        </w:rPr>
        <w:t>AF-9.</w:t>
      </w:r>
      <w:r w:rsidRPr="00707E4B">
        <w:rPr>
          <w:rFonts w:cs="Courier New"/>
          <w:sz w:val="20"/>
          <w:szCs w:val="20"/>
        </w:rPr>
        <w:tab/>
        <w:t xml:space="preserve">In what month and year did you last attend ((HIGHEST H.S. GRADE) grade/regular school)? </w:t>
      </w:r>
    </w:p>
    <w:p w:rsidR="00126D65" w:rsidRPr="00707E4B" w:rsidRDefault="00126D65">
      <w:pPr>
        <w:rPr>
          <w:rFonts w:cs="Courier New"/>
          <w:sz w:val="20"/>
          <w:szCs w:val="20"/>
        </w:rPr>
      </w:pPr>
    </w:p>
    <w:p w:rsidR="007310EE" w:rsidRPr="00707E4B" w:rsidRDefault="0081583F" w:rsidP="00C82491">
      <w:pPr>
        <w:widowControl/>
        <w:ind w:left="1440"/>
        <w:rPr>
          <w:rFonts w:cs="Courier New"/>
          <w:sz w:val="20"/>
          <w:szCs w:val="20"/>
        </w:rPr>
      </w:pPr>
      <w:r w:rsidRPr="00707E4B">
        <w:rPr>
          <w:rFonts w:cs="Courier New"/>
          <w:sz w:val="20"/>
          <w:szCs w:val="20"/>
        </w:rPr>
        <w:t xml:space="preserve">Please record this on your calendar in the row marked "Education", in the box for the month and year that it happened. Remember, if you received your diploma before </w:t>
      </w:r>
      <w:r w:rsidR="00833D29" w:rsidRPr="00707E4B">
        <w:rPr>
          <w:rFonts w:cs="Courier New"/>
          <w:sz w:val="20"/>
          <w:szCs w:val="20"/>
        </w:rPr>
        <w:t>January</w:t>
      </w:r>
    </w:p>
    <w:p w:rsidR="0081583F" w:rsidRPr="00707E4B" w:rsidRDefault="00833D29" w:rsidP="00C82491">
      <w:pPr>
        <w:widowControl/>
        <w:ind w:left="1440"/>
        <w:rPr>
          <w:rFonts w:cs="Courier New"/>
          <w:i/>
          <w:sz w:val="20"/>
          <w:szCs w:val="20"/>
        </w:rPr>
      </w:pPr>
      <w:r w:rsidRPr="00707E4B">
        <w:rPr>
          <w:rFonts w:cs="Courier New"/>
          <w:sz w:val="20"/>
          <w:szCs w:val="20"/>
        </w:rPr>
        <w:t xml:space="preserve"> [YEAR OF INTERVIEW - 3]</w:t>
      </w:r>
      <w:r w:rsidR="0081583F" w:rsidRPr="00707E4B">
        <w:rPr>
          <w:rFonts w:cs="Courier New"/>
          <w:sz w:val="20"/>
          <w:szCs w:val="20"/>
        </w:rPr>
        <w:t xml:space="preserve">, please record this in the "Before </w:t>
      </w:r>
      <w:r w:rsidRPr="00707E4B">
        <w:rPr>
          <w:rFonts w:cs="Courier New"/>
          <w:sz w:val="20"/>
          <w:szCs w:val="20"/>
        </w:rPr>
        <w:t>January [YEAR OF INTERVIEW - 3]</w:t>
      </w:r>
      <w:r w:rsidR="0081583F" w:rsidRPr="00707E4B">
        <w:rPr>
          <w:rFonts w:cs="Courier New"/>
          <w:sz w:val="20"/>
          <w:szCs w:val="20"/>
        </w:rPr>
        <w:t>" space in the "Education" row. You might write “HS” or some other abbreviation that you will recognize later.</w:t>
      </w:r>
    </w:p>
    <w:p w:rsidR="0081583F" w:rsidRPr="00707E4B" w:rsidRDefault="0081583F">
      <w:pPr>
        <w:rPr>
          <w:rFonts w:cs="Courier New"/>
          <w:sz w:val="20"/>
          <w:szCs w:val="20"/>
        </w:rPr>
      </w:pPr>
    </w:p>
    <w:p w:rsidR="00126D65" w:rsidRPr="00707E4B" w:rsidRDefault="00126D65" w:rsidP="007310EE">
      <w:pPr>
        <w:tabs>
          <w:tab w:val="left" w:pos="144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 xml:space="preserve">ENTER </w:t>
      </w:r>
      <w:r w:rsidR="00D8717E" w:rsidRPr="00707E4B">
        <w:rPr>
          <w:rFonts w:cs="Courier New"/>
          <w:i/>
          <w:sz w:val="20"/>
          <w:szCs w:val="20"/>
        </w:rPr>
        <w:t>month and year</w:t>
      </w:r>
    </w:p>
    <w:p w:rsidR="00126D65" w:rsidRPr="00707E4B" w:rsidRDefault="00126D65" w:rsidP="007310EE">
      <w:pPr>
        <w:tabs>
          <w:tab w:val="left" w:pos="1440"/>
        </w:tabs>
        <w:rPr>
          <w:rFonts w:cs="Courier New"/>
          <w:i/>
          <w:sz w:val="20"/>
          <w:szCs w:val="20"/>
        </w:rPr>
      </w:pPr>
      <w:r w:rsidRPr="00707E4B">
        <w:rPr>
          <w:rFonts w:cs="Courier New"/>
          <w:i/>
          <w:sz w:val="20"/>
          <w:szCs w:val="20"/>
        </w:rPr>
        <w:tab/>
      </w:r>
      <w:r w:rsidRPr="00707E4B">
        <w:rPr>
          <w:rFonts w:cs="Courier New"/>
          <w:i/>
          <w:sz w:val="20"/>
          <w:szCs w:val="20"/>
        </w:rPr>
        <w:tab/>
        <w:t>If R never attended school, enter year of R’s birth.</w:t>
      </w:r>
    </w:p>
    <w:p w:rsidR="00126D65" w:rsidRPr="00707E4B" w:rsidRDefault="00126D65">
      <w:pPr>
        <w:rPr>
          <w:rFonts w:cs="Courier New"/>
          <w:i/>
          <w:sz w:val="20"/>
          <w:szCs w:val="20"/>
        </w:rPr>
      </w:pPr>
      <w:r w:rsidRPr="00707E4B">
        <w:rPr>
          <w:rFonts w:cs="Courier New"/>
          <w:i/>
          <w:sz w:val="20"/>
          <w:szCs w:val="20"/>
        </w:rPr>
        <w:tab/>
      </w:r>
      <w:r w:rsidRPr="00707E4B">
        <w:rPr>
          <w:rFonts w:cs="Courier New"/>
          <w:i/>
          <w:sz w:val="20"/>
          <w:szCs w:val="20"/>
        </w:rPr>
        <w:tab/>
      </w:r>
    </w:p>
    <w:p w:rsidR="00126D65" w:rsidRPr="00707E4B" w:rsidRDefault="00126D65" w:rsidP="007310EE">
      <w:pPr>
        <w:tabs>
          <w:tab w:val="left" w:pos="1440"/>
        </w:tabs>
        <w:rPr>
          <w:rFonts w:cs="Courier New"/>
          <w:sz w:val="20"/>
          <w:szCs w:val="20"/>
        </w:rPr>
      </w:pPr>
      <w:r w:rsidRPr="00707E4B">
        <w:rPr>
          <w:rFonts w:cs="Courier New"/>
          <w:i/>
          <w:sz w:val="20"/>
          <w:szCs w:val="20"/>
        </w:rPr>
        <w:tab/>
      </w:r>
      <w:r w:rsidRPr="00707E4B">
        <w:rPr>
          <w:rFonts w:cs="Courier New"/>
          <w:i/>
          <w:sz w:val="20"/>
          <w:szCs w:val="20"/>
        </w:rPr>
        <w:tab/>
        <w:t>_______________________</w:t>
      </w:r>
    </w:p>
    <w:p w:rsidR="00126D65" w:rsidRPr="00707E4B" w:rsidRDefault="00126D65">
      <w:pPr>
        <w:rPr>
          <w:rFonts w:cs="Courier New"/>
          <w:sz w:val="20"/>
          <w:szCs w:val="20"/>
        </w:rPr>
      </w:pPr>
    </w:p>
    <w:p w:rsidR="007310EE" w:rsidRPr="00707E4B" w:rsidRDefault="007310EE">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HIGHEST GRADE &gt;12</w:t>
      </w:r>
    </w:p>
    <w:p w:rsidR="00126D65" w:rsidRPr="00707E4B" w:rsidRDefault="00126D65">
      <w:pPr>
        <w:rPr>
          <w:rFonts w:cs="Courier New"/>
          <w:b/>
          <w:bCs/>
          <w:sz w:val="20"/>
          <w:szCs w:val="20"/>
        </w:rPr>
      </w:pPr>
      <w:r w:rsidRPr="00707E4B">
        <w:rPr>
          <w:rFonts w:cs="Courier New"/>
          <w:b/>
          <w:bCs/>
          <w:sz w:val="20"/>
          <w:szCs w:val="20"/>
        </w:rPr>
        <w:t>HAVEDEG</w:t>
      </w:r>
    </w:p>
    <w:p w:rsidR="00126D65" w:rsidRPr="00707E4B" w:rsidRDefault="00126D65">
      <w:pPr>
        <w:tabs>
          <w:tab w:val="left" w:pos="-1440"/>
        </w:tabs>
        <w:ind w:left="1440" w:hanging="1440"/>
        <w:rPr>
          <w:rFonts w:cs="Courier New"/>
          <w:sz w:val="20"/>
          <w:szCs w:val="20"/>
        </w:rPr>
      </w:pPr>
      <w:r w:rsidRPr="00707E4B">
        <w:rPr>
          <w:rFonts w:cs="Courier New"/>
          <w:sz w:val="20"/>
          <w:szCs w:val="20"/>
        </w:rPr>
        <w:t>AF-10.</w:t>
      </w:r>
      <w:r w:rsidRPr="00707E4B">
        <w:rPr>
          <w:rFonts w:cs="Courier New"/>
          <w:sz w:val="20"/>
          <w:szCs w:val="20"/>
        </w:rPr>
        <w:tab/>
        <w:t>Do you have any college or university degrees?</w:t>
      </w:r>
    </w:p>
    <w:p w:rsidR="00126D65" w:rsidRPr="00707E4B" w:rsidRDefault="00126D65">
      <w:pPr>
        <w:rPr>
          <w:rFonts w:cs="Courier New"/>
          <w:sz w:val="20"/>
          <w:szCs w:val="20"/>
        </w:rPr>
      </w:pPr>
    </w:p>
    <w:p w:rsidR="00126D65" w:rsidRPr="00707E4B" w:rsidRDefault="00126D65">
      <w:pPr>
        <w:ind w:left="1440"/>
        <w:rPr>
          <w:rFonts w:cs="Courier New"/>
          <w:i/>
          <w:sz w:val="20"/>
          <w:szCs w:val="20"/>
        </w:rPr>
      </w:pPr>
      <w:r w:rsidRPr="00707E4B">
        <w:rPr>
          <w:rFonts w:cs="Courier New"/>
          <w:i/>
          <w:sz w:val="20"/>
          <w:szCs w:val="20"/>
        </w:rPr>
        <w:lastRenderedPageBreak/>
        <w:t>If R indicates that she has a trade-school degree, such as cosmetology or truck driving, ENTER [5].</w:t>
      </w:r>
    </w:p>
    <w:p w:rsidR="00126D65" w:rsidRPr="00707E4B" w:rsidRDefault="00126D65">
      <w:pPr>
        <w:ind w:left="2160"/>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....................1</w:t>
      </w:r>
    </w:p>
    <w:p w:rsidR="00126D65" w:rsidRPr="00707E4B" w:rsidRDefault="00126D65">
      <w:pPr>
        <w:ind w:left="1440" w:firstLine="720"/>
        <w:rPr>
          <w:rFonts w:cs="Courier New"/>
          <w:sz w:val="20"/>
          <w:szCs w:val="20"/>
        </w:rPr>
      </w:pPr>
      <w:r w:rsidRPr="00707E4B">
        <w:rPr>
          <w:rFonts w:cs="Courier New"/>
          <w:sz w:val="20"/>
          <w:szCs w:val="20"/>
        </w:rPr>
        <w:t>No .....................5 (GO TO AG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R HAS A COLLEGE DEGREE</w:t>
      </w:r>
    </w:p>
    <w:p w:rsidR="00126D65" w:rsidRPr="00707E4B" w:rsidRDefault="00126D65">
      <w:pPr>
        <w:rPr>
          <w:rFonts w:cs="Courier New"/>
          <w:b/>
          <w:bCs/>
          <w:sz w:val="20"/>
          <w:szCs w:val="20"/>
        </w:rPr>
      </w:pPr>
      <w:r w:rsidRPr="00707E4B">
        <w:rPr>
          <w:rFonts w:cs="Courier New"/>
          <w:b/>
          <w:bCs/>
          <w:sz w:val="20"/>
          <w:szCs w:val="20"/>
        </w:rPr>
        <w:t>DEGREES</w:t>
      </w:r>
    </w:p>
    <w:p w:rsidR="00126D65" w:rsidRPr="00707E4B" w:rsidRDefault="005D10BC">
      <w:pPr>
        <w:tabs>
          <w:tab w:val="left" w:pos="-1440"/>
        </w:tabs>
        <w:ind w:left="1440" w:hanging="1440"/>
        <w:rPr>
          <w:rFonts w:cs="Courier New"/>
          <w:sz w:val="20"/>
          <w:szCs w:val="20"/>
        </w:rPr>
      </w:pPr>
      <w:r w:rsidRPr="00707E4B">
        <w:rPr>
          <w:rFonts w:cs="Courier New"/>
          <w:sz w:val="20"/>
          <w:szCs w:val="20"/>
        </w:rPr>
        <w:t>AF-11.</w:t>
      </w:r>
      <w:r w:rsidRPr="00707E4B">
        <w:rPr>
          <w:rFonts w:cs="Courier New"/>
          <w:sz w:val="20"/>
          <w:szCs w:val="20"/>
        </w:rPr>
        <w:tab/>
        <w:t>Please look at Card 9</w:t>
      </w:r>
      <w:r w:rsidR="00126D65" w:rsidRPr="00707E4B">
        <w:rPr>
          <w:rFonts w:cs="Courier New"/>
          <w:sz w:val="20"/>
          <w:szCs w:val="20"/>
        </w:rPr>
        <w:t xml:space="preserve">.  What is the highest college or university degree you have?  </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Associate’s degree ...........1</w:t>
      </w:r>
      <w:r w:rsidR="00306C61" w:rsidRPr="00707E4B">
        <w:rPr>
          <w:rFonts w:cs="Courier New"/>
          <w:sz w:val="20"/>
          <w:szCs w:val="20"/>
        </w:rPr>
        <w:t xml:space="preserve"> (GO TO AG SERIES)</w:t>
      </w:r>
    </w:p>
    <w:p w:rsidR="00126D65" w:rsidRPr="00707E4B" w:rsidRDefault="00126D65">
      <w:pPr>
        <w:ind w:left="1440"/>
        <w:rPr>
          <w:rFonts w:cs="Courier New"/>
          <w:sz w:val="20"/>
          <w:szCs w:val="20"/>
        </w:rPr>
      </w:pPr>
      <w:r w:rsidRPr="00707E4B">
        <w:rPr>
          <w:rFonts w:cs="Courier New"/>
          <w:sz w:val="20"/>
          <w:szCs w:val="20"/>
        </w:rPr>
        <w:t>Bachelor’s degree ............2</w:t>
      </w:r>
    </w:p>
    <w:p w:rsidR="00126D65" w:rsidRPr="00707E4B" w:rsidRDefault="00126D65">
      <w:pPr>
        <w:ind w:left="1440"/>
        <w:rPr>
          <w:rFonts w:cs="Courier New"/>
          <w:sz w:val="20"/>
          <w:szCs w:val="20"/>
        </w:rPr>
      </w:pPr>
      <w:r w:rsidRPr="00707E4B">
        <w:rPr>
          <w:rFonts w:cs="Courier New"/>
          <w:sz w:val="20"/>
          <w:szCs w:val="20"/>
        </w:rPr>
        <w:t>Master’s degree ..............3</w:t>
      </w:r>
    </w:p>
    <w:p w:rsidR="00126D65" w:rsidRPr="00707E4B" w:rsidRDefault="00126D65">
      <w:pPr>
        <w:ind w:left="1440"/>
        <w:rPr>
          <w:rFonts w:cs="Courier New"/>
          <w:sz w:val="20"/>
          <w:szCs w:val="20"/>
        </w:rPr>
      </w:pPr>
      <w:r w:rsidRPr="00707E4B">
        <w:rPr>
          <w:rFonts w:cs="Courier New"/>
          <w:sz w:val="20"/>
          <w:szCs w:val="20"/>
        </w:rPr>
        <w:t>Doctorate degree .............4</w:t>
      </w:r>
    </w:p>
    <w:p w:rsidR="00126D65" w:rsidRPr="00707E4B" w:rsidRDefault="00126D65">
      <w:pPr>
        <w:ind w:left="1440"/>
        <w:rPr>
          <w:rFonts w:cs="Courier New"/>
          <w:sz w:val="20"/>
          <w:szCs w:val="20"/>
        </w:rPr>
      </w:pPr>
      <w:r w:rsidRPr="00707E4B">
        <w:rPr>
          <w:rFonts w:cs="Courier New"/>
          <w:sz w:val="20"/>
          <w:szCs w:val="20"/>
        </w:rPr>
        <w:t>Professional School degree ...5</w:t>
      </w:r>
    </w:p>
    <w:p w:rsidR="00555C92" w:rsidRPr="00707E4B" w:rsidRDefault="00555C92" w:rsidP="00E57CAB">
      <w:pPr>
        <w:rPr>
          <w:rFonts w:cs="Courier New"/>
          <w:sz w:val="20"/>
          <w:szCs w:val="20"/>
        </w:rPr>
      </w:pPr>
    </w:p>
    <w:p w:rsidR="00555C92" w:rsidRPr="00707E4B" w:rsidRDefault="00555C92" w:rsidP="00555C92">
      <w:pPr>
        <w:widowControl/>
        <w:rPr>
          <w:rFonts w:cs="Courier New"/>
          <w:sz w:val="20"/>
          <w:szCs w:val="20"/>
        </w:rPr>
      </w:pPr>
      <w:r w:rsidRPr="00707E4B">
        <w:rPr>
          <w:rFonts w:cs="Courier New"/>
          <w:sz w:val="20"/>
          <w:szCs w:val="20"/>
        </w:rPr>
        <w:t xml:space="preserve">{ ASKED IF </w:t>
      </w:r>
      <w:r w:rsidR="00D8717E" w:rsidRPr="00707E4B">
        <w:rPr>
          <w:rFonts w:cs="Courier New"/>
          <w:sz w:val="20"/>
          <w:szCs w:val="20"/>
        </w:rPr>
        <w:t>R HAS AT LEAST A BACHELOR’S D</w:t>
      </w:r>
      <w:r w:rsidRPr="00707E4B">
        <w:rPr>
          <w:rFonts w:cs="Courier New"/>
          <w:sz w:val="20"/>
          <w:szCs w:val="20"/>
        </w:rPr>
        <w:t>EGREE</w:t>
      </w:r>
    </w:p>
    <w:p w:rsidR="00555C92" w:rsidRPr="00707E4B" w:rsidRDefault="00555C92" w:rsidP="00555C92">
      <w:pPr>
        <w:widowControl/>
        <w:rPr>
          <w:rFonts w:cs="Courier New"/>
          <w:b/>
          <w:bCs/>
          <w:sz w:val="20"/>
          <w:szCs w:val="20"/>
        </w:rPr>
      </w:pPr>
      <w:r w:rsidRPr="00707E4B">
        <w:rPr>
          <w:rFonts w:cs="Courier New"/>
          <w:b/>
          <w:bCs/>
          <w:sz w:val="20"/>
          <w:szCs w:val="20"/>
        </w:rPr>
        <w:t>EARNBA_M</w:t>
      </w:r>
      <w:r w:rsidR="00D8717E" w:rsidRPr="00707E4B">
        <w:rPr>
          <w:rFonts w:cs="Courier New"/>
          <w:b/>
          <w:bCs/>
          <w:sz w:val="20"/>
          <w:szCs w:val="20"/>
        </w:rPr>
        <w:t>, EARNBA_Y</w:t>
      </w:r>
    </w:p>
    <w:p w:rsidR="00555C92" w:rsidRPr="00707E4B" w:rsidRDefault="00555C92" w:rsidP="00555C92">
      <w:pPr>
        <w:widowControl/>
        <w:tabs>
          <w:tab w:val="left" w:pos="-1440"/>
        </w:tabs>
        <w:ind w:left="1440" w:hanging="1440"/>
        <w:rPr>
          <w:rFonts w:cs="Courier New"/>
          <w:sz w:val="20"/>
          <w:szCs w:val="20"/>
        </w:rPr>
      </w:pPr>
      <w:r w:rsidRPr="00707E4B">
        <w:rPr>
          <w:rFonts w:cs="Courier New"/>
          <w:sz w:val="20"/>
          <w:szCs w:val="20"/>
        </w:rPr>
        <w:t>AF-12.</w:t>
      </w:r>
      <w:r w:rsidRPr="00707E4B">
        <w:rPr>
          <w:rFonts w:cs="Courier New"/>
          <w:sz w:val="20"/>
          <w:szCs w:val="20"/>
        </w:rPr>
        <w:tab/>
        <w:t>In what month and year did you get your Bachelor’s degree?</w:t>
      </w:r>
    </w:p>
    <w:p w:rsidR="00555C92" w:rsidRPr="00707E4B" w:rsidRDefault="00555C92" w:rsidP="00555C92">
      <w:pPr>
        <w:widowControl/>
        <w:rPr>
          <w:rFonts w:cs="Courier New"/>
          <w:sz w:val="20"/>
          <w:szCs w:val="20"/>
        </w:rPr>
      </w:pPr>
    </w:p>
    <w:p w:rsidR="00555C92" w:rsidRPr="00707E4B" w:rsidRDefault="00555C92" w:rsidP="00555C92">
      <w:pPr>
        <w:widowControl/>
        <w:ind w:left="1440"/>
        <w:rPr>
          <w:rFonts w:cs="Courier New"/>
          <w:i/>
          <w:sz w:val="20"/>
          <w:szCs w:val="20"/>
        </w:rPr>
      </w:pPr>
      <w:r w:rsidRPr="00707E4B">
        <w:rPr>
          <w:rFonts w:cs="Courier New"/>
          <w:sz w:val="20"/>
          <w:szCs w:val="20"/>
        </w:rPr>
        <w:t>Please record this on your calendar in the row marked "Education", in the box for the month and year that it happened.  Remember, if you received your diploma before [THREEYRS_FILL], please record this in the "Before [THREEYRS_FILL]" space in the "Education" row. You might write “</w:t>
      </w:r>
      <w:proofErr w:type="spellStart"/>
      <w:r w:rsidRPr="00707E4B">
        <w:rPr>
          <w:rFonts w:cs="Courier New"/>
          <w:sz w:val="20"/>
          <w:szCs w:val="20"/>
        </w:rPr>
        <w:t>Coll</w:t>
      </w:r>
      <w:proofErr w:type="spellEnd"/>
      <w:r w:rsidRPr="00707E4B">
        <w:rPr>
          <w:rFonts w:cs="Courier New"/>
          <w:sz w:val="20"/>
          <w:szCs w:val="20"/>
        </w:rPr>
        <w:t>” or some other abbreviation that you will recognize later.</w:t>
      </w:r>
    </w:p>
    <w:p w:rsidR="00555C92" w:rsidRPr="00707E4B" w:rsidRDefault="00555C92" w:rsidP="00555C92">
      <w:pPr>
        <w:widowControl/>
        <w:rPr>
          <w:rFonts w:cs="Courier New"/>
          <w:sz w:val="20"/>
          <w:szCs w:val="20"/>
        </w:rPr>
      </w:pPr>
    </w:p>
    <w:p w:rsidR="00D8717E" w:rsidRPr="00707E4B" w:rsidRDefault="000D0B1E" w:rsidP="000D0B1E">
      <w:pPr>
        <w:tabs>
          <w:tab w:val="left" w:pos="720"/>
          <w:tab w:val="left" w:pos="1440"/>
        </w:tabs>
        <w:rPr>
          <w:rFonts w:cs="Courier New"/>
          <w:i/>
          <w:sz w:val="20"/>
          <w:szCs w:val="20"/>
        </w:rPr>
      </w:pPr>
      <w:r>
        <w:rPr>
          <w:rFonts w:cs="Courier New"/>
          <w:sz w:val="20"/>
          <w:szCs w:val="20"/>
        </w:rPr>
        <w:tab/>
      </w:r>
      <w:r w:rsidR="00D8717E" w:rsidRPr="00707E4B">
        <w:rPr>
          <w:rFonts w:cs="Courier New"/>
          <w:sz w:val="20"/>
          <w:szCs w:val="20"/>
        </w:rPr>
        <w:tab/>
      </w:r>
      <w:r w:rsidR="00D8717E" w:rsidRPr="00707E4B">
        <w:rPr>
          <w:rFonts w:cs="Courier New"/>
          <w:sz w:val="20"/>
          <w:szCs w:val="20"/>
        </w:rPr>
        <w:tab/>
      </w:r>
      <w:r w:rsidR="00D8717E" w:rsidRPr="00707E4B">
        <w:rPr>
          <w:rFonts w:cs="Courier New"/>
          <w:i/>
          <w:sz w:val="20"/>
          <w:szCs w:val="20"/>
        </w:rPr>
        <w:t>ENTER month and year</w:t>
      </w:r>
    </w:p>
    <w:p w:rsidR="00D8717E" w:rsidRPr="00707E4B" w:rsidRDefault="000D0B1E" w:rsidP="000D0B1E">
      <w:pPr>
        <w:tabs>
          <w:tab w:val="left" w:pos="720"/>
          <w:tab w:val="left" w:pos="1440"/>
        </w:tabs>
        <w:rPr>
          <w:rFonts w:cs="Courier New"/>
          <w:sz w:val="20"/>
          <w:szCs w:val="20"/>
        </w:rPr>
      </w:pPr>
      <w:r>
        <w:rPr>
          <w:rFonts w:cs="Courier New"/>
          <w:i/>
          <w:sz w:val="20"/>
          <w:szCs w:val="20"/>
        </w:rPr>
        <w:tab/>
      </w:r>
      <w:r w:rsidR="00D8717E" w:rsidRPr="00707E4B">
        <w:rPr>
          <w:rFonts w:cs="Courier New"/>
          <w:i/>
          <w:sz w:val="20"/>
          <w:szCs w:val="20"/>
        </w:rPr>
        <w:tab/>
      </w:r>
      <w:r w:rsidR="00D8717E" w:rsidRPr="00707E4B">
        <w:rPr>
          <w:rFonts w:cs="Courier New"/>
          <w:i/>
          <w:sz w:val="20"/>
          <w:szCs w:val="20"/>
        </w:rPr>
        <w:tab/>
        <w:t>_______________________</w:t>
      </w:r>
    </w:p>
    <w:p w:rsidR="00126D65" w:rsidRDefault="00126D65">
      <w:pPr>
        <w:rPr>
          <w:rFonts w:cs="Courier New"/>
          <w:b/>
          <w:bCs/>
          <w:sz w:val="20"/>
          <w:szCs w:val="20"/>
        </w:rPr>
      </w:pPr>
    </w:p>
    <w:p w:rsidR="00C77CB1" w:rsidRDefault="00C77CB1">
      <w:pPr>
        <w:rPr>
          <w:rFonts w:cs="Courier New"/>
          <w:b/>
          <w:bCs/>
          <w:color w:val="FF0000"/>
          <w:sz w:val="20"/>
          <w:szCs w:val="20"/>
        </w:rPr>
      </w:pPr>
    </w:p>
    <w:p w:rsidR="000006BA" w:rsidRDefault="000006BA" w:rsidP="00C77CB1">
      <w:pPr>
        <w:rPr>
          <w:rFonts w:cs="Courier New"/>
          <w:b/>
          <w:bCs/>
          <w:color w:val="FF0000"/>
          <w:sz w:val="20"/>
          <w:szCs w:val="20"/>
        </w:rPr>
      </w:pPr>
      <w:r>
        <w:rPr>
          <w:rFonts w:cs="Courier New"/>
          <w:b/>
          <w:bCs/>
          <w:color w:val="FF0000"/>
          <w:sz w:val="20"/>
          <w:szCs w:val="20"/>
        </w:rPr>
        <w:t>{ ASKED IF R IS NOT CURRENTLY GOING TO SCHOOL</w:t>
      </w:r>
      <w:r w:rsidR="00126027">
        <w:rPr>
          <w:rFonts w:cs="Courier New"/>
          <w:b/>
          <w:bCs/>
          <w:color w:val="FF0000"/>
          <w:sz w:val="20"/>
          <w:szCs w:val="20"/>
        </w:rPr>
        <w:t xml:space="preserve"> AND HAS LESS THAN A BACHELOR’S DEGREE</w:t>
      </w:r>
      <w:r>
        <w:rPr>
          <w:rFonts w:cs="Courier New"/>
          <w:b/>
          <w:bCs/>
          <w:color w:val="FF0000"/>
          <w:sz w:val="20"/>
          <w:szCs w:val="20"/>
        </w:rPr>
        <w:t xml:space="preserve"> </w:t>
      </w:r>
    </w:p>
    <w:p w:rsidR="00C77CB1" w:rsidRPr="00C77CB1" w:rsidRDefault="00C77CB1" w:rsidP="00C77CB1">
      <w:pPr>
        <w:rPr>
          <w:rFonts w:cs="Courier New"/>
          <w:color w:val="FF0000"/>
          <w:sz w:val="20"/>
          <w:szCs w:val="20"/>
        </w:rPr>
      </w:pPr>
      <w:r w:rsidRPr="00C77CB1">
        <w:rPr>
          <w:rFonts w:cs="Courier New"/>
          <w:b/>
          <w:bCs/>
          <w:color w:val="FF0000"/>
          <w:sz w:val="20"/>
          <w:szCs w:val="20"/>
        </w:rPr>
        <w:t>EXPSCHL</w:t>
      </w:r>
    </w:p>
    <w:p w:rsidR="00C77CB1" w:rsidRDefault="00C77CB1" w:rsidP="00C77CB1">
      <w:pPr>
        <w:tabs>
          <w:tab w:val="left" w:pos="-1440"/>
          <w:tab w:val="left" w:pos="720"/>
        </w:tabs>
        <w:ind w:left="720" w:hanging="720"/>
        <w:rPr>
          <w:rFonts w:cs="Courier New"/>
          <w:color w:val="FF0000"/>
          <w:sz w:val="20"/>
          <w:szCs w:val="20"/>
        </w:rPr>
      </w:pPr>
      <w:r w:rsidRPr="00C77CB1">
        <w:rPr>
          <w:rFonts w:cs="Courier New"/>
          <w:color w:val="FF0000"/>
          <w:sz w:val="20"/>
          <w:szCs w:val="20"/>
        </w:rPr>
        <w:t>AF-13.</w:t>
      </w:r>
      <w:r w:rsidRPr="00C77CB1">
        <w:rPr>
          <w:rFonts w:cs="Courier New"/>
          <w:color w:val="FF0000"/>
          <w:sz w:val="20"/>
          <w:szCs w:val="20"/>
        </w:rPr>
        <w:tab/>
        <w:t xml:space="preserve">Please look at Card </w:t>
      </w:r>
      <w:r w:rsidR="0054268E">
        <w:rPr>
          <w:rFonts w:cs="Courier New"/>
          <w:color w:val="FF0000"/>
          <w:sz w:val="20"/>
          <w:szCs w:val="20"/>
        </w:rPr>
        <w:t>8.  Do you expect to go back to regular school</w:t>
      </w:r>
      <w:r w:rsidRPr="00C77CB1">
        <w:rPr>
          <w:rFonts w:cs="Courier New"/>
          <w:color w:val="FF0000"/>
          <w:sz w:val="20"/>
          <w:szCs w:val="20"/>
        </w:rPr>
        <w:t xml:space="preserve"> at any time in the future?</w:t>
      </w:r>
    </w:p>
    <w:p w:rsidR="00914E60" w:rsidRPr="00C77CB1" w:rsidRDefault="00914E60" w:rsidP="00C77CB1">
      <w:pPr>
        <w:tabs>
          <w:tab w:val="left" w:pos="-1440"/>
          <w:tab w:val="left" w:pos="720"/>
        </w:tabs>
        <w:ind w:left="720" w:hanging="720"/>
        <w:rPr>
          <w:rFonts w:cs="Courier New"/>
          <w:color w:val="FF0000"/>
          <w:sz w:val="20"/>
          <w:szCs w:val="20"/>
        </w:rPr>
      </w:pPr>
    </w:p>
    <w:p w:rsidR="00914E60" w:rsidRPr="00C77CB1" w:rsidRDefault="00914E60" w:rsidP="00914E60">
      <w:pPr>
        <w:tabs>
          <w:tab w:val="left" w:pos="-1440"/>
          <w:tab w:val="left" w:pos="2160"/>
        </w:tabs>
        <w:ind w:left="2160"/>
        <w:rPr>
          <w:rFonts w:cs="Courier New"/>
          <w:color w:val="FF0000"/>
          <w:sz w:val="20"/>
          <w:szCs w:val="20"/>
        </w:rPr>
      </w:pPr>
      <w:r w:rsidRPr="00C77CB1">
        <w:rPr>
          <w:rFonts w:cs="Courier New"/>
          <w:color w:val="FF0000"/>
          <w:sz w:val="20"/>
          <w:szCs w:val="20"/>
        </w:rPr>
        <w:t>Ye</w:t>
      </w:r>
      <w:r>
        <w:rPr>
          <w:rFonts w:cs="Courier New"/>
          <w:color w:val="FF0000"/>
          <w:sz w:val="20"/>
          <w:szCs w:val="20"/>
        </w:rPr>
        <w:t>s ....................1 (ASK AE-</w:t>
      </w:r>
      <w:r w:rsidRPr="00C77CB1">
        <w:rPr>
          <w:rFonts w:cs="Courier New"/>
          <w:color w:val="FF0000"/>
          <w:sz w:val="20"/>
          <w:szCs w:val="20"/>
        </w:rPr>
        <w:t>13a)</w:t>
      </w:r>
    </w:p>
    <w:p w:rsidR="00914E60" w:rsidRPr="00C77CB1" w:rsidRDefault="00914E60" w:rsidP="00914E60">
      <w:pPr>
        <w:tabs>
          <w:tab w:val="left" w:pos="-1440"/>
          <w:tab w:val="left" w:pos="2160"/>
        </w:tabs>
        <w:ind w:left="720" w:hanging="720"/>
        <w:rPr>
          <w:rFonts w:cs="Courier New"/>
          <w:color w:val="FF0000"/>
          <w:sz w:val="20"/>
          <w:szCs w:val="20"/>
        </w:rPr>
      </w:pPr>
      <w:r w:rsidRPr="00C77CB1">
        <w:rPr>
          <w:rFonts w:cs="Courier New"/>
          <w:color w:val="FF0000"/>
          <w:sz w:val="20"/>
          <w:szCs w:val="20"/>
        </w:rPr>
        <w:tab/>
      </w:r>
      <w:r w:rsidRPr="00C77CB1">
        <w:rPr>
          <w:rFonts w:cs="Courier New"/>
          <w:color w:val="FF0000"/>
          <w:sz w:val="20"/>
          <w:szCs w:val="20"/>
        </w:rPr>
        <w:tab/>
      </w:r>
      <w:r w:rsidRPr="00C77CB1">
        <w:rPr>
          <w:rFonts w:cs="Courier New"/>
          <w:color w:val="FF0000"/>
          <w:sz w:val="20"/>
          <w:szCs w:val="20"/>
        </w:rPr>
        <w:tab/>
      </w:r>
      <w:r w:rsidRPr="00C77CB1">
        <w:rPr>
          <w:rFonts w:cs="Courier New"/>
          <w:color w:val="FF0000"/>
          <w:sz w:val="20"/>
          <w:szCs w:val="20"/>
        </w:rPr>
        <w:tab/>
      </w:r>
      <w:r w:rsidRPr="00C77CB1">
        <w:rPr>
          <w:rFonts w:cs="Courier New"/>
          <w:color w:val="FF0000"/>
          <w:sz w:val="20"/>
          <w:szCs w:val="20"/>
        </w:rPr>
        <w:tab/>
        <w:t xml:space="preserve">No .....................5 </w:t>
      </w:r>
      <w:r>
        <w:rPr>
          <w:rFonts w:cs="Courier New"/>
          <w:color w:val="FF0000"/>
          <w:sz w:val="20"/>
          <w:szCs w:val="20"/>
        </w:rPr>
        <w:t>(GO TO AF-0)</w:t>
      </w:r>
    </w:p>
    <w:p w:rsidR="00C77CB1" w:rsidRDefault="00C77CB1" w:rsidP="00C77CB1">
      <w:pPr>
        <w:tabs>
          <w:tab w:val="left" w:pos="-1440"/>
          <w:tab w:val="left" w:pos="2160"/>
        </w:tabs>
        <w:ind w:left="720" w:hanging="720"/>
        <w:rPr>
          <w:rFonts w:cs="Courier New"/>
          <w:color w:val="FF0000"/>
          <w:sz w:val="20"/>
          <w:szCs w:val="20"/>
        </w:rPr>
      </w:pPr>
    </w:p>
    <w:p w:rsidR="000006BA" w:rsidRPr="000006BA" w:rsidRDefault="000006BA" w:rsidP="00C77CB1">
      <w:pPr>
        <w:tabs>
          <w:tab w:val="left" w:pos="-1440"/>
          <w:tab w:val="left" w:pos="2160"/>
        </w:tabs>
        <w:ind w:left="720" w:hanging="720"/>
        <w:rPr>
          <w:rFonts w:cs="Courier New"/>
          <w:b/>
          <w:color w:val="FF0000"/>
          <w:sz w:val="20"/>
          <w:szCs w:val="20"/>
        </w:rPr>
      </w:pPr>
      <w:r w:rsidRPr="000006BA">
        <w:rPr>
          <w:rFonts w:cs="Courier New"/>
          <w:b/>
          <w:color w:val="FF0000"/>
          <w:sz w:val="20"/>
          <w:szCs w:val="20"/>
        </w:rPr>
        <w:t>{ ASKED IF R EXPECTS TO GO BACK TO SCHOOL OR IS CURRENTLY ENROLLED</w:t>
      </w:r>
    </w:p>
    <w:p w:rsidR="00C77CB1" w:rsidRPr="00C77CB1" w:rsidRDefault="00C77CB1" w:rsidP="00C77CB1">
      <w:pPr>
        <w:rPr>
          <w:rFonts w:cs="Courier New"/>
          <w:b/>
          <w:color w:val="FF0000"/>
          <w:sz w:val="20"/>
          <w:szCs w:val="20"/>
        </w:rPr>
      </w:pPr>
      <w:r w:rsidRPr="00C77CB1">
        <w:rPr>
          <w:rFonts w:cs="Courier New"/>
          <w:b/>
          <w:color w:val="FF0000"/>
          <w:sz w:val="20"/>
          <w:szCs w:val="20"/>
        </w:rPr>
        <w:t>EXPGRADE</w:t>
      </w:r>
    </w:p>
    <w:p w:rsidR="00C77CB1" w:rsidRPr="00C77CB1" w:rsidRDefault="00C77CB1" w:rsidP="00C77CB1">
      <w:pPr>
        <w:rPr>
          <w:rFonts w:cs="Courier New"/>
          <w:color w:val="FF0000"/>
          <w:sz w:val="20"/>
          <w:szCs w:val="20"/>
        </w:rPr>
      </w:pPr>
      <w:r w:rsidRPr="00C77CB1">
        <w:rPr>
          <w:rFonts w:cs="Courier New"/>
          <w:color w:val="FF0000"/>
          <w:sz w:val="20"/>
          <w:szCs w:val="20"/>
        </w:rPr>
        <w:t>AF-13a</w:t>
      </w:r>
      <w:r w:rsidR="00914E60">
        <w:rPr>
          <w:rFonts w:cs="Courier New"/>
          <w:color w:val="FF0000"/>
          <w:sz w:val="20"/>
          <w:szCs w:val="20"/>
        </w:rPr>
        <w:t>.</w:t>
      </w:r>
      <w:r w:rsidRPr="00C77CB1">
        <w:rPr>
          <w:rFonts w:cs="Courier New"/>
          <w:color w:val="FF0000"/>
          <w:sz w:val="20"/>
          <w:szCs w:val="20"/>
        </w:rPr>
        <w:t xml:space="preserve"> What is the highest grade or degree you expect to complete?</w:t>
      </w:r>
    </w:p>
    <w:p w:rsidR="00C77CB1" w:rsidRPr="00C77CB1" w:rsidRDefault="00C77CB1" w:rsidP="00C77CB1">
      <w:pPr>
        <w:rPr>
          <w:rFonts w:cs="Courier New"/>
          <w:color w:val="FF0000"/>
          <w:sz w:val="20"/>
          <w:szCs w:val="20"/>
        </w:rPr>
      </w:pPr>
    </w:p>
    <w:p w:rsidR="00C77CB1" w:rsidRPr="00C77CB1" w:rsidRDefault="00C77CB1" w:rsidP="00C77CB1">
      <w:pPr>
        <w:ind w:firstLine="1440"/>
        <w:rPr>
          <w:rFonts w:cs="Courier New"/>
          <w:color w:val="FF0000"/>
          <w:sz w:val="20"/>
          <w:szCs w:val="20"/>
        </w:rPr>
      </w:pPr>
      <w:r w:rsidRPr="00C77CB1">
        <w:rPr>
          <w:rFonts w:cs="Courier New"/>
          <w:color w:val="FF0000"/>
          <w:sz w:val="20"/>
          <w:szCs w:val="20"/>
        </w:rPr>
        <w:t xml:space="preserve">1st grade .......................................1 </w:t>
      </w:r>
    </w:p>
    <w:p w:rsidR="00C77CB1" w:rsidRPr="00C77CB1" w:rsidRDefault="00C77CB1" w:rsidP="00C77CB1">
      <w:pPr>
        <w:ind w:firstLine="1440"/>
        <w:rPr>
          <w:rFonts w:cs="Courier New"/>
          <w:color w:val="FF0000"/>
          <w:sz w:val="20"/>
          <w:szCs w:val="20"/>
        </w:rPr>
      </w:pPr>
      <w:r w:rsidRPr="00C77CB1">
        <w:rPr>
          <w:rFonts w:cs="Courier New"/>
          <w:color w:val="FF0000"/>
          <w:sz w:val="20"/>
          <w:szCs w:val="20"/>
        </w:rPr>
        <w:t xml:space="preserve">2nd grade .......................................2 </w:t>
      </w:r>
    </w:p>
    <w:p w:rsidR="00C77CB1" w:rsidRPr="00C77CB1" w:rsidRDefault="00C77CB1" w:rsidP="00C77CB1">
      <w:pPr>
        <w:ind w:firstLine="1440"/>
        <w:rPr>
          <w:rFonts w:cs="Courier New"/>
          <w:color w:val="FF0000"/>
          <w:sz w:val="20"/>
          <w:szCs w:val="20"/>
        </w:rPr>
      </w:pPr>
      <w:r w:rsidRPr="00C77CB1">
        <w:rPr>
          <w:rFonts w:cs="Courier New"/>
          <w:color w:val="FF0000"/>
          <w:sz w:val="20"/>
          <w:szCs w:val="20"/>
        </w:rPr>
        <w:t xml:space="preserve">3rd grade .......................................3 </w:t>
      </w:r>
    </w:p>
    <w:p w:rsidR="00C77CB1" w:rsidRPr="00C77CB1" w:rsidRDefault="00C77CB1" w:rsidP="00C77CB1">
      <w:pPr>
        <w:ind w:firstLine="1440"/>
        <w:rPr>
          <w:rFonts w:cs="Courier New"/>
          <w:color w:val="FF0000"/>
          <w:sz w:val="20"/>
          <w:szCs w:val="20"/>
        </w:rPr>
      </w:pPr>
      <w:r w:rsidRPr="00C77CB1">
        <w:rPr>
          <w:rFonts w:cs="Courier New"/>
          <w:color w:val="FF0000"/>
          <w:sz w:val="20"/>
          <w:szCs w:val="20"/>
        </w:rPr>
        <w:t xml:space="preserve">4th grade .......................................4 </w:t>
      </w:r>
    </w:p>
    <w:p w:rsidR="00C77CB1" w:rsidRPr="00C77CB1" w:rsidRDefault="00C77CB1" w:rsidP="00C77CB1">
      <w:pPr>
        <w:ind w:firstLine="1440"/>
        <w:rPr>
          <w:rFonts w:cs="Courier New"/>
          <w:color w:val="FF0000"/>
          <w:sz w:val="20"/>
          <w:szCs w:val="20"/>
        </w:rPr>
      </w:pPr>
      <w:r w:rsidRPr="00C77CB1">
        <w:rPr>
          <w:rFonts w:cs="Courier New"/>
          <w:color w:val="FF0000"/>
          <w:sz w:val="20"/>
          <w:szCs w:val="20"/>
        </w:rPr>
        <w:t xml:space="preserve">5th grade .......................................5 </w:t>
      </w:r>
    </w:p>
    <w:p w:rsidR="00C77CB1" w:rsidRPr="00C77CB1" w:rsidRDefault="00C77CB1" w:rsidP="00C77CB1">
      <w:pPr>
        <w:ind w:firstLine="1440"/>
        <w:rPr>
          <w:rFonts w:cs="Courier New"/>
          <w:color w:val="FF0000"/>
          <w:sz w:val="20"/>
          <w:szCs w:val="20"/>
        </w:rPr>
      </w:pPr>
      <w:r w:rsidRPr="00C77CB1">
        <w:rPr>
          <w:rFonts w:cs="Courier New"/>
          <w:color w:val="FF0000"/>
          <w:sz w:val="20"/>
          <w:szCs w:val="20"/>
        </w:rPr>
        <w:t xml:space="preserve">6th grade .......................................6 </w:t>
      </w:r>
    </w:p>
    <w:p w:rsidR="00C77CB1" w:rsidRPr="00C77CB1" w:rsidRDefault="00C77CB1" w:rsidP="00C77CB1">
      <w:pPr>
        <w:ind w:firstLine="1440"/>
        <w:rPr>
          <w:rFonts w:cs="Courier New"/>
          <w:color w:val="FF0000"/>
          <w:sz w:val="20"/>
          <w:szCs w:val="20"/>
        </w:rPr>
      </w:pPr>
      <w:r w:rsidRPr="00C77CB1">
        <w:rPr>
          <w:rFonts w:cs="Courier New"/>
          <w:color w:val="FF0000"/>
          <w:sz w:val="20"/>
          <w:szCs w:val="20"/>
        </w:rPr>
        <w:t xml:space="preserve">7th grade .......................................7 </w:t>
      </w:r>
    </w:p>
    <w:p w:rsidR="00C77CB1" w:rsidRPr="00C77CB1" w:rsidRDefault="00C77CB1" w:rsidP="00C77CB1">
      <w:pPr>
        <w:ind w:firstLine="1440"/>
        <w:rPr>
          <w:rFonts w:cs="Courier New"/>
          <w:color w:val="FF0000"/>
          <w:sz w:val="20"/>
          <w:szCs w:val="20"/>
        </w:rPr>
      </w:pPr>
      <w:r w:rsidRPr="00C77CB1">
        <w:rPr>
          <w:rFonts w:cs="Courier New"/>
          <w:color w:val="FF0000"/>
          <w:sz w:val="20"/>
          <w:szCs w:val="20"/>
        </w:rPr>
        <w:t xml:space="preserve">8th grade .......................................8 </w:t>
      </w:r>
    </w:p>
    <w:p w:rsidR="00C77CB1" w:rsidRPr="00C77CB1" w:rsidRDefault="00C77CB1" w:rsidP="00C77CB1">
      <w:pPr>
        <w:ind w:firstLine="1440"/>
        <w:rPr>
          <w:rFonts w:cs="Courier New"/>
          <w:color w:val="FF0000"/>
          <w:sz w:val="20"/>
          <w:szCs w:val="20"/>
        </w:rPr>
      </w:pPr>
      <w:r w:rsidRPr="00C77CB1">
        <w:rPr>
          <w:rFonts w:cs="Courier New"/>
          <w:color w:val="FF0000"/>
          <w:sz w:val="20"/>
          <w:szCs w:val="20"/>
        </w:rPr>
        <w:t xml:space="preserve">9th grade .......................................9 </w:t>
      </w:r>
    </w:p>
    <w:p w:rsidR="00C77CB1" w:rsidRPr="00C77CB1" w:rsidRDefault="00C77CB1" w:rsidP="00C77CB1">
      <w:pPr>
        <w:ind w:firstLine="1440"/>
        <w:rPr>
          <w:rFonts w:cs="Courier New"/>
          <w:color w:val="FF0000"/>
          <w:sz w:val="20"/>
          <w:szCs w:val="20"/>
        </w:rPr>
      </w:pPr>
      <w:r w:rsidRPr="00C77CB1">
        <w:rPr>
          <w:rFonts w:cs="Courier New"/>
          <w:color w:val="FF0000"/>
          <w:sz w:val="20"/>
          <w:szCs w:val="20"/>
        </w:rPr>
        <w:t xml:space="preserve">10th grade ......................................10 </w:t>
      </w:r>
    </w:p>
    <w:p w:rsidR="00C77CB1" w:rsidRPr="00C77CB1" w:rsidRDefault="00C77CB1" w:rsidP="00C77CB1">
      <w:pPr>
        <w:ind w:firstLine="1440"/>
        <w:rPr>
          <w:rFonts w:cs="Courier New"/>
          <w:color w:val="FF0000"/>
          <w:sz w:val="20"/>
          <w:szCs w:val="20"/>
        </w:rPr>
      </w:pPr>
      <w:r w:rsidRPr="00C77CB1">
        <w:rPr>
          <w:rFonts w:cs="Courier New"/>
          <w:color w:val="FF0000"/>
          <w:sz w:val="20"/>
          <w:szCs w:val="20"/>
        </w:rPr>
        <w:t xml:space="preserve">11th grade ......................................11 </w:t>
      </w:r>
    </w:p>
    <w:p w:rsidR="00C77CB1" w:rsidRPr="00C77CB1" w:rsidRDefault="00C77CB1" w:rsidP="00C77CB1">
      <w:pPr>
        <w:ind w:firstLine="1440"/>
        <w:rPr>
          <w:rFonts w:cs="Courier New"/>
          <w:color w:val="FF0000"/>
          <w:sz w:val="20"/>
          <w:szCs w:val="20"/>
        </w:rPr>
      </w:pPr>
      <w:r w:rsidRPr="00C77CB1">
        <w:rPr>
          <w:rFonts w:cs="Courier New"/>
          <w:color w:val="FF0000"/>
          <w:sz w:val="20"/>
          <w:szCs w:val="20"/>
        </w:rPr>
        <w:t xml:space="preserve">12th grade ......................................12 </w:t>
      </w:r>
    </w:p>
    <w:p w:rsidR="00C77CB1" w:rsidRPr="00C77CB1" w:rsidRDefault="00C77CB1" w:rsidP="00C77CB1">
      <w:pPr>
        <w:ind w:firstLine="1440"/>
        <w:rPr>
          <w:rFonts w:cs="Courier New"/>
          <w:color w:val="FF0000"/>
          <w:sz w:val="20"/>
          <w:szCs w:val="20"/>
        </w:rPr>
      </w:pPr>
      <w:r w:rsidRPr="00C77CB1">
        <w:rPr>
          <w:rFonts w:cs="Courier New"/>
          <w:color w:val="FF0000"/>
          <w:sz w:val="20"/>
          <w:szCs w:val="20"/>
        </w:rPr>
        <w:t>1 year of college or less .......................13</w:t>
      </w:r>
    </w:p>
    <w:p w:rsidR="00C77CB1" w:rsidRPr="00C77CB1" w:rsidRDefault="00C77CB1" w:rsidP="00C77CB1">
      <w:pPr>
        <w:ind w:firstLine="1440"/>
        <w:rPr>
          <w:rFonts w:cs="Courier New"/>
          <w:color w:val="FF0000"/>
          <w:sz w:val="20"/>
          <w:szCs w:val="20"/>
        </w:rPr>
      </w:pPr>
      <w:r w:rsidRPr="00C77CB1">
        <w:rPr>
          <w:rFonts w:cs="Courier New"/>
          <w:color w:val="FF0000"/>
          <w:sz w:val="20"/>
          <w:szCs w:val="20"/>
        </w:rPr>
        <w:t xml:space="preserve">2 years of college ..............................14 </w:t>
      </w:r>
    </w:p>
    <w:p w:rsidR="00C77CB1" w:rsidRPr="00C77CB1" w:rsidRDefault="00C77CB1" w:rsidP="00C77CB1">
      <w:pPr>
        <w:ind w:firstLine="1440"/>
        <w:rPr>
          <w:rFonts w:cs="Courier New"/>
          <w:color w:val="FF0000"/>
          <w:sz w:val="20"/>
          <w:szCs w:val="20"/>
        </w:rPr>
      </w:pPr>
      <w:r w:rsidRPr="00C77CB1">
        <w:rPr>
          <w:rFonts w:cs="Courier New"/>
          <w:color w:val="FF0000"/>
          <w:sz w:val="20"/>
          <w:szCs w:val="20"/>
        </w:rPr>
        <w:lastRenderedPageBreak/>
        <w:t xml:space="preserve">3 years of college ..............................15 </w:t>
      </w:r>
    </w:p>
    <w:p w:rsidR="00C77CB1" w:rsidRPr="00C77CB1" w:rsidRDefault="00C77CB1" w:rsidP="00C77CB1">
      <w:pPr>
        <w:ind w:firstLine="1440"/>
        <w:rPr>
          <w:rFonts w:cs="Courier New"/>
          <w:color w:val="FF0000"/>
          <w:sz w:val="20"/>
          <w:szCs w:val="20"/>
        </w:rPr>
      </w:pPr>
      <w:r w:rsidRPr="00C77CB1">
        <w:rPr>
          <w:rFonts w:cs="Courier New"/>
          <w:color w:val="FF0000"/>
          <w:sz w:val="20"/>
          <w:szCs w:val="20"/>
        </w:rPr>
        <w:t xml:space="preserve">4 years of college/grad school ..................16 </w:t>
      </w:r>
    </w:p>
    <w:p w:rsidR="00C77CB1" w:rsidRPr="00C77CB1" w:rsidRDefault="00C77CB1" w:rsidP="00C77CB1">
      <w:pPr>
        <w:ind w:firstLine="1440"/>
        <w:rPr>
          <w:rFonts w:cs="Courier New"/>
          <w:color w:val="FF0000"/>
          <w:sz w:val="20"/>
          <w:szCs w:val="20"/>
        </w:rPr>
      </w:pPr>
      <w:r w:rsidRPr="00C77CB1">
        <w:rPr>
          <w:rFonts w:cs="Courier New"/>
          <w:color w:val="FF0000"/>
          <w:sz w:val="20"/>
          <w:szCs w:val="20"/>
        </w:rPr>
        <w:t xml:space="preserve">5 years of college/grad school ..................17 </w:t>
      </w:r>
    </w:p>
    <w:p w:rsidR="00C77CB1" w:rsidRPr="00C77CB1" w:rsidRDefault="00C77CB1" w:rsidP="00C77CB1">
      <w:pPr>
        <w:ind w:firstLine="1440"/>
        <w:rPr>
          <w:rFonts w:cs="Courier New"/>
          <w:color w:val="FF0000"/>
          <w:sz w:val="20"/>
          <w:szCs w:val="20"/>
        </w:rPr>
      </w:pPr>
      <w:r w:rsidRPr="00C77CB1">
        <w:rPr>
          <w:rFonts w:cs="Courier New"/>
          <w:color w:val="FF0000"/>
          <w:sz w:val="20"/>
          <w:szCs w:val="20"/>
        </w:rPr>
        <w:t xml:space="preserve">6 years of college/grad school ..................18 </w:t>
      </w:r>
    </w:p>
    <w:p w:rsidR="00C77CB1" w:rsidRPr="00C77CB1" w:rsidRDefault="00C77CB1" w:rsidP="00C77CB1">
      <w:pPr>
        <w:ind w:firstLine="1440"/>
        <w:rPr>
          <w:rFonts w:cs="Courier New"/>
          <w:color w:val="FF0000"/>
          <w:sz w:val="20"/>
          <w:szCs w:val="20"/>
        </w:rPr>
      </w:pPr>
      <w:r w:rsidRPr="00C77CB1">
        <w:rPr>
          <w:rFonts w:cs="Courier New"/>
          <w:color w:val="FF0000"/>
          <w:sz w:val="20"/>
          <w:szCs w:val="20"/>
        </w:rPr>
        <w:t xml:space="preserve">7 or more years of college and/or grad school ...19 </w:t>
      </w:r>
    </w:p>
    <w:p w:rsidR="00C77CB1" w:rsidRPr="00C77CB1" w:rsidRDefault="00C77CB1">
      <w:pPr>
        <w:rPr>
          <w:rFonts w:cs="Courier New"/>
          <w:bCs/>
          <w:color w:val="FF0000"/>
          <w:sz w:val="20"/>
          <w:szCs w:val="20"/>
        </w:rPr>
      </w:pPr>
    </w:p>
    <w:p w:rsidR="003E55F6" w:rsidRPr="00707E4B" w:rsidRDefault="003E55F6">
      <w:pPr>
        <w:rPr>
          <w:rFonts w:cs="Courier New"/>
          <w:b/>
          <w:bCs/>
          <w:sz w:val="20"/>
          <w:szCs w:val="20"/>
        </w:rPr>
      </w:pPr>
    </w:p>
    <w:p w:rsidR="00126D65" w:rsidRPr="00707E4B" w:rsidRDefault="00126D65">
      <w:pPr>
        <w:rPr>
          <w:rFonts w:cs="Courier New"/>
          <w:sz w:val="20"/>
          <w:szCs w:val="20"/>
          <w:u w:val="single"/>
        </w:rPr>
      </w:pPr>
      <w:r w:rsidRPr="00707E4B">
        <w:rPr>
          <w:rFonts w:cs="Courier New"/>
          <w:b/>
          <w:bCs/>
          <w:sz w:val="20"/>
          <w:szCs w:val="20"/>
          <w:u w:val="single"/>
        </w:rPr>
        <w:t>Childhood Background (AG)</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AGINTRO</w:t>
      </w:r>
    </w:p>
    <w:p w:rsidR="00126D65" w:rsidRPr="00707E4B" w:rsidRDefault="00126D65">
      <w:pPr>
        <w:tabs>
          <w:tab w:val="left" w:pos="-1440"/>
        </w:tabs>
        <w:ind w:left="1440" w:hanging="1440"/>
        <w:rPr>
          <w:rFonts w:cs="Courier New"/>
          <w:sz w:val="20"/>
          <w:szCs w:val="20"/>
        </w:rPr>
      </w:pPr>
      <w:r w:rsidRPr="00707E4B">
        <w:rPr>
          <w:rFonts w:cs="Courier New"/>
          <w:sz w:val="20"/>
          <w:szCs w:val="20"/>
        </w:rPr>
        <w:t xml:space="preserve">AG-0. </w:t>
      </w:r>
      <w:r w:rsidRPr="00707E4B">
        <w:rPr>
          <w:rFonts w:cs="Courier New"/>
          <w:sz w:val="20"/>
          <w:szCs w:val="20"/>
        </w:rPr>
        <w:tab/>
        <w:t>Now I have a few questions about your parents or parent-figures.</w:t>
      </w:r>
    </w:p>
    <w:p w:rsidR="00126D65" w:rsidRPr="00707E4B" w:rsidRDefault="00126D65">
      <w:pPr>
        <w:rPr>
          <w:rFonts w:cs="Courier New"/>
          <w:b/>
          <w:bCs/>
          <w:sz w:val="20"/>
          <w:szCs w:val="20"/>
          <w:u w:val="single"/>
        </w:rPr>
      </w:pPr>
    </w:p>
    <w:p w:rsidR="00126D65" w:rsidRPr="00707E4B" w:rsidRDefault="00126D65">
      <w:pPr>
        <w:rPr>
          <w:rFonts w:cs="Courier New"/>
          <w:sz w:val="20"/>
          <w:szCs w:val="20"/>
        </w:rPr>
      </w:pPr>
      <w:r w:rsidRPr="00707E4B">
        <w:rPr>
          <w:rFonts w:cs="Courier New"/>
          <w:sz w:val="20"/>
          <w:szCs w:val="20"/>
        </w:rPr>
        <w:t>{IF R IS UNDER 18 AND HAS NO PARENT OR PARENT-LIKE PEOPLE IN THE HOUSEHOLD, GO TO AG-1 INTACT</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AGE &gt;=18 OR IF (AGE&lt;18 AND R HAS A PARENT OR PARENT-LIKE PERSON IN THE HOUSEHOLD</w:t>
      </w:r>
    </w:p>
    <w:p w:rsidR="00126D65" w:rsidRPr="00707E4B" w:rsidRDefault="00126D65">
      <w:pPr>
        <w:rPr>
          <w:rFonts w:cs="Courier New"/>
          <w:sz w:val="20"/>
          <w:szCs w:val="20"/>
        </w:rPr>
      </w:pPr>
      <w:r w:rsidRPr="00707E4B">
        <w:rPr>
          <w:rFonts w:cs="Courier New"/>
          <w:b/>
          <w:bCs/>
          <w:sz w:val="20"/>
          <w:szCs w:val="20"/>
        </w:rPr>
        <w:t>ONOWN</w:t>
      </w:r>
    </w:p>
    <w:p w:rsidR="00126D65" w:rsidRPr="00707E4B" w:rsidRDefault="00126D65">
      <w:pPr>
        <w:tabs>
          <w:tab w:val="left" w:pos="-1440"/>
        </w:tabs>
        <w:ind w:left="1440" w:hanging="1440"/>
        <w:rPr>
          <w:rFonts w:cs="Courier New"/>
          <w:sz w:val="20"/>
          <w:szCs w:val="20"/>
        </w:rPr>
      </w:pPr>
      <w:r w:rsidRPr="00707E4B">
        <w:rPr>
          <w:rFonts w:cs="Courier New"/>
          <w:sz w:val="20"/>
          <w:szCs w:val="20"/>
        </w:rPr>
        <w:t>AG-0a.</w:t>
      </w:r>
      <w:r w:rsidRPr="00707E4B">
        <w:rPr>
          <w:rFonts w:cs="Courier New"/>
          <w:sz w:val="20"/>
          <w:szCs w:val="20"/>
        </w:rPr>
        <w:tab/>
        <w:t xml:space="preserve">(Before you turned 18, did you ever live/Have you ever lived) away from your parents or guardians? </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Please include times you were away at college or in the Armed Forces.  But, do not include times you were away at boarding school for elementary, middle, or high school, or living in an institution or jail or group home.</w:t>
      </w:r>
      <w:r w:rsidR="00F12782" w:rsidRPr="00707E4B">
        <w:rPr>
          <w:rFonts w:cs="Courier New"/>
          <w:sz w:val="20"/>
          <w:szCs w:val="20"/>
        </w:rPr>
        <w:t xml:space="preserve"> Also, please do not include temporary supervised arrangements such as summer camp.</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...........1</w:t>
      </w:r>
    </w:p>
    <w:p w:rsidR="00126D65" w:rsidRPr="00707E4B" w:rsidRDefault="00126D65">
      <w:pPr>
        <w:ind w:left="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{IF R NEVER LIVED AWAY FROM PARENT(S), IS UNDER AGE 18, AND IS LIVING IN NONINTACT FAMILY HH, GO TO PARMARR AG-2</w:t>
      </w:r>
      <w:r w:rsidRPr="00707E4B">
        <w:rPr>
          <w:rFonts w:cs="Courier New"/>
          <w:sz w:val="20"/>
          <w:szCs w:val="20"/>
        </w:rPr>
        <w:tab/>
      </w:r>
    </w:p>
    <w:p w:rsidR="00126D65" w:rsidRPr="00707E4B" w:rsidRDefault="00126D65">
      <w:pPr>
        <w:rPr>
          <w:rFonts w:cs="Courier New"/>
          <w:b/>
          <w:bCs/>
          <w:sz w:val="20"/>
          <w:szCs w:val="20"/>
        </w:rPr>
      </w:pPr>
      <w:r w:rsidRPr="00707E4B">
        <w:rPr>
          <w:rFonts w:cs="Courier New"/>
          <w:b/>
          <w:bCs/>
          <w:sz w:val="20"/>
          <w:szCs w:val="20"/>
        </w:rPr>
        <w:t>INTACT</w:t>
      </w:r>
    </w:p>
    <w:p w:rsidR="00126D65" w:rsidRPr="00707E4B" w:rsidRDefault="00126D65">
      <w:pPr>
        <w:tabs>
          <w:tab w:val="left" w:pos="-1440"/>
        </w:tabs>
        <w:ind w:left="1440" w:hanging="1440"/>
        <w:rPr>
          <w:rFonts w:cs="Courier New"/>
          <w:sz w:val="20"/>
          <w:szCs w:val="20"/>
        </w:rPr>
      </w:pPr>
      <w:r w:rsidRPr="00707E4B">
        <w:rPr>
          <w:rFonts w:cs="Courier New"/>
          <w:sz w:val="20"/>
          <w:szCs w:val="20"/>
        </w:rPr>
        <w:t>AG-1.</w:t>
      </w:r>
      <w:r w:rsidRPr="00707E4B">
        <w:rPr>
          <w:rFonts w:cs="Courier New"/>
          <w:sz w:val="20"/>
          <w:szCs w:val="20"/>
        </w:rPr>
        <w:tab/>
      </w:r>
      <w:r w:rsidRPr="00707E4B">
        <w:rPr>
          <w:rFonts w:cs="Courier New"/>
          <w:sz w:val="20"/>
          <w:szCs w:val="20"/>
        </w:rPr>
        <w:tab/>
        <w:t>Between your birth or adoption and (the present time/the time you first started living on your own/your 18th birthday), (have you always lived/did you always live) with both your (biological/adoptive) mother and (biological/adoptive) father?</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 xml:space="preserve">If R volunteers that she never lived on her own, ask her whether she has always lived with both parents between her birth or adoption and </w:t>
      </w:r>
      <w:r w:rsidRPr="00707E4B">
        <w:rPr>
          <w:rFonts w:cs="Courier New"/>
          <w:i/>
          <w:iCs/>
          <w:sz w:val="20"/>
          <w:szCs w:val="20"/>
          <w:u w:val="single"/>
        </w:rPr>
        <w:t>the present time</w:t>
      </w:r>
      <w:r w:rsidRPr="00707E4B">
        <w:rPr>
          <w:rFonts w:cs="Courier New"/>
          <w:i/>
          <w:iCs/>
          <w:sz w:val="20"/>
          <w:szCs w:val="20"/>
        </w:rPr>
        <w:t xml:space="preserve">. </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Yes........1</w:t>
      </w:r>
    </w:p>
    <w:p w:rsidR="00126D65" w:rsidRPr="00707E4B" w:rsidRDefault="00126D65">
      <w:pPr>
        <w:ind w:firstLine="144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OF ALL</w:t>
      </w:r>
    </w:p>
    <w:p w:rsidR="00126D65" w:rsidRPr="00707E4B" w:rsidRDefault="00126D65">
      <w:pPr>
        <w:rPr>
          <w:rFonts w:cs="Courier New"/>
          <w:sz w:val="20"/>
          <w:szCs w:val="20"/>
        </w:rPr>
      </w:pPr>
      <w:r w:rsidRPr="00707E4B">
        <w:rPr>
          <w:rFonts w:cs="Courier New"/>
          <w:b/>
          <w:bCs/>
          <w:sz w:val="20"/>
          <w:szCs w:val="20"/>
        </w:rPr>
        <w:t>PARMARR</w:t>
      </w:r>
    </w:p>
    <w:p w:rsidR="00126D65" w:rsidRPr="00707E4B" w:rsidRDefault="00126D65">
      <w:pPr>
        <w:tabs>
          <w:tab w:val="left" w:pos="-1440"/>
        </w:tabs>
        <w:ind w:left="1440" w:hanging="1440"/>
        <w:rPr>
          <w:rFonts w:cs="Courier New"/>
          <w:sz w:val="20"/>
          <w:szCs w:val="20"/>
        </w:rPr>
      </w:pPr>
      <w:r w:rsidRPr="00707E4B">
        <w:rPr>
          <w:rFonts w:cs="Courier New"/>
          <w:sz w:val="20"/>
          <w:szCs w:val="20"/>
        </w:rPr>
        <w:t>AG-2.</w:t>
      </w:r>
      <w:r w:rsidRPr="00707E4B">
        <w:rPr>
          <w:rFonts w:cs="Courier New"/>
          <w:sz w:val="20"/>
          <w:szCs w:val="20"/>
        </w:rPr>
        <w:tab/>
      </w:r>
      <w:r w:rsidRPr="00707E4B">
        <w:rPr>
          <w:rFonts w:cs="Courier New"/>
          <w:sz w:val="20"/>
          <w:szCs w:val="20"/>
        </w:rPr>
        <w:tab/>
        <w:t xml:space="preserve">Were your biological parents married to each other at the time you were born? </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Yes........1</w:t>
      </w:r>
    </w:p>
    <w:p w:rsidR="00126D65" w:rsidRPr="00707E4B" w:rsidRDefault="00126D65">
      <w:pPr>
        <w:ind w:firstLine="144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R DID NOT LIVE WITH BOTH PARENTS WHILE GROWING UP</w:t>
      </w:r>
    </w:p>
    <w:p w:rsidR="00126D65" w:rsidRPr="00707E4B" w:rsidRDefault="00126D65">
      <w:pPr>
        <w:rPr>
          <w:rFonts w:cs="Courier New"/>
          <w:sz w:val="20"/>
          <w:szCs w:val="20"/>
        </w:rPr>
      </w:pPr>
      <w:r w:rsidRPr="00707E4B">
        <w:rPr>
          <w:rFonts w:cs="Courier New"/>
          <w:b/>
          <w:bCs/>
          <w:sz w:val="20"/>
          <w:szCs w:val="20"/>
        </w:rPr>
        <w:t>LVSIT14F</w:t>
      </w:r>
    </w:p>
    <w:p w:rsidR="00126D65" w:rsidRPr="00707E4B" w:rsidRDefault="00126D65">
      <w:pPr>
        <w:tabs>
          <w:tab w:val="left" w:pos="-1440"/>
        </w:tabs>
        <w:ind w:left="1440" w:hanging="1440"/>
        <w:rPr>
          <w:rFonts w:cs="Courier New"/>
          <w:sz w:val="20"/>
          <w:szCs w:val="20"/>
        </w:rPr>
      </w:pPr>
      <w:r w:rsidRPr="00707E4B">
        <w:rPr>
          <w:rFonts w:cs="Courier New"/>
          <w:sz w:val="20"/>
          <w:szCs w:val="20"/>
        </w:rPr>
        <w:t>AG-3.</w:t>
      </w:r>
      <w:r w:rsidRPr="00707E4B">
        <w:rPr>
          <w:rFonts w:cs="Courier New"/>
          <w:sz w:val="20"/>
          <w:szCs w:val="20"/>
        </w:rPr>
        <w:tab/>
      </w:r>
      <w:r w:rsidRPr="00707E4B">
        <w:rPr>
          <w:rFonts w:cs="Courier New"/>
          <w:sz w:val="20"/>
          <w:szCs w:val="20"/>
        </w:rPr>
        <w:tab/>
        <w:t>Now, think ab</w:t>
      </w:r>
      <w:r w:rsidR="00F12782" w:rsidRPr="00707E4B">
        <w:rPr>
          <w:rFonts w:cs="Courier New"/>
          <w:sz w:val="20"/>
          <w:szCs w:val="20"/>
        </w:rPr>
        <w:t xml:space="preserve">out when you were 14 years old. </w:t>
      </w:r>
      <w:r w:rsidRPr="00707E4B">
        <w:rPr>
          <w:rFonts w:cs="Courier New"/>
          <w:sz w:val="20"/>
          <w:szCs w:val="20"/>
        </w:rPr>
        <w:t xml:space="preserve">Looking at Card </w:t>
      </w:r>
      <w:r w:rsidR="00F12782" w:rsidRPr="00707E4B">
        <w:rPr>
          <w:rFonts w:cs="Courier New"/>
          <w:sz w:val="20"/>
          <w:szCs w:val="20"/>
        </w:rPr>
        <w:t>10</w:t>
      </w:r>
      <w:r w:rsidRPr="00707E4B">
        <w:rPr>
          <w:rFonts w:cs="Courier New"/>
          <w:sz w:val="20"/>
          <w:szCs w:val="20"/>
        </w:rPr>
        <w:t>, what female and male parents or parent-figures were you living with at age 14?</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lastRenderedPageBreak/>
        <w:t>ENTER female adult first</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No female parent or parent-figure present...1</w:t>
      </w:r>
    </w:p>
    <w:p w:rsidR="00126D65" w:rsidRPr="00707E4B" w:rsidRDefault="00126D65">
      <w:pPr>
        <w:ind w:left="1440"/>
        <w:rPr>
          <w:rFonts w:cs="Courier New"/>
          <w:sz w:val="20"/>
          <w:szCs w:val="20"/>
        </w:rPr>
      </w:pPr>
      <w:r w:rsidRPr="00707E4B">
        <w:rPr>
          <w:rFonts w:cs="Courier New"/>
          <w:sz w:val="20"/>
          <w:szCs w:val="20"/>
        </w:rPr>
        <w:t>Biological mother...........................2</w:t>
      </w:r>
    </w:p>
    <w:p w:rsidR="00126D65" w:rsidRPr="00707E4B" w:rsidRDefault="00126D65">
      <w:pPr>
        <w:ind w:left="1440"/>
        <w:rPr>
          <w:rFonts w:cs="Courier New"/>
          <w:sz w:val="20"/>
          <w:szCs w:val="20"/>
        </w:rPr>
      </w:pPr>
      <w:r w:rsidRPr="00707E4B">
        <w:rPr>
          <w:rFonts w:cs="Courier New"/>
          <w:sz w:val="20"/>
          <w:szCs w:val="20"/>
        </w:rPr>
        <w:t>Stepmother..................................3</w:t>
      </w:r>
    </w:p>
    <w:p w:rsidR="00126D65" w:rsidRPr="00707E4B" w:rsidRDefault="00126D65">
      <w:pPr>
        <w:ind w:left="1440"/>
        <w:rPr>
          <w:rFonts w:cs="Courier New"/>
          <w:sz w:val="20"/>
          <w:szCs w:val="20"/>
        </w:rPr>
      </w:pPr>
      <w:r w:rsidRPr="00707E4B">
        <w:rPr>
          <w:rFonts w:cs="Courier New"/>
          <w:sz w:val="20"/>
          <w:szCs w:val="20"/>
        </w:rPr>
        <w:t>Adoptive mother.............................4</w:t>
      </w:r>
    </w:p>
    <w:p w:rsidR="00126D65" w:rsidRPr="00707E4B" w:rsidRDefault="00126D65">
      <w:pPr>
        <w:ind w:left="1440"/>
        <w:rPr>
          <w:rFonts w:cs="Courier New"/>
          <w:sz w:val="20"/>
          <w:szCs w:val="20"/>
        </w:rPr>
      </w:pPr>
      <w:r w:rsidRPr="00707E4B">
        <w:rPr>
          <w:rFonts w:cs="Courier New"/>
          <w:sz w:val="20"/>
          <w:szCs w:val="20"/>
        </w:rPr>
        <w:t>Father's girlfriend.........................5</w:t>
      </w:r>
    </w:p>
    <w:p w:rsidR="00126D65" w:rsidRPr="00707E4B" w:rsidRDefault="00126D65">
      <w:pPr>
        <w:ind w:left="1440"/>
        <w:rPr>
          <w:rFonts w:cs="Courier New"/>
          <w:sz w:val="20"/>
          <w:szCs w:val="20"/>
        </w:rPr>
      </w:pPr>
      <w:r w:rsidRPr="00707E4B">
        <w:rPr>
          <w:rFonts w:cs="Courier New"/>
          <w:sz w:val="20"/>
          <w:szCs w:val="20"/>
        </w:rPr>
        <w:t>Foster mother...............................6</w:t>
      </w:r>
    </w:p>
    <w:p w:rsidR="00126D65" w:rsidRPr="00707E4B" w:rsidRDefault="00126D65">
      <w:pPr>
        <w:ind w:left="1440"/>
        <w:rPr>
          <w:rFonts w:cs="Courier New"/>
          <w:sz w:val="20"/>
          <w:szCs w:val="20"/>
        </w:rPr>
      </w:pPr>
      <w:r w:rsidRPr="00707E4B">
        <w:rPr>
          <w:rFonts w:cs="Courier New"/>
          <w:sz w:val="20"/>
          <w:szCs w:val="20"/>
        </w:rPr>
        <w:t>Grandmother.................................7</w:t>
      </w:r>
    </w:p>
    <w:p w:rsidR="00126D65" w:rsidRPr="00707E4B" w:rsidRDefault="00126D65">
      <w:pPr>
        <w:ind w:left="1440"/>
        <w:rPr>
          <w:rFonts w:cs="Courier New"/>
          <w:sz w:val="20"/>
          <w:szCs w:val="20"/>
        </w:rPr>
      </w:pPr>
      <w:r w:rsidRPr="00707E4B">
        <w:rPr>
          <w:rFonts w:cs="Courier New"/>
          <w:sz w:val="20"/>
          <w:szCs w:val="20"/>
        </w:rPr>
        <w:t>Aunt........................................8</w:t>
      </w:r>
    </w:p>
    <w:p w:rsidR="00126D65" w:rsidRPr="00707E4B" w:rsidRDefault="00126D65">
      <w:pPr>
        <w:ind w:left="1440"/>
        <w:rPr>
          <w:rFonts w:cs="Courier New"/>
          <w:sz w:val="20"/>
          <w:szCs w:val="20"/>
        </w:rPr>
      </w:pPr>
      <w:r w:rsidRPr="00707E4B">
        <w:rPr>
          <w:rFonts w:cs="Courier New"/>
          <w:sz w:val="20"/>
          <w:szCs w:val="20"/>
        </w:rPr>
        <w:t>Other female ...............................9</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R DID NOT LIVE WITH BOTH PARENTS WHILE GROWING UP</w:t>
      </w:r>
    </w:p>
    <w:p w:rsidR="00126D65" w:rsidRPr="00707E4B" w:rsidRDefault="00126D65">
      <w:pPr>
        <w:rPr>
          <w:rFonts w:cs="Courier New"/>
          <w:sz w:val="20"/>
          <w:szCs w:val="20"/>
        </w:rPr>
      </w:pPr>
      <w:r w:rsidRPr="00707E4B">
        <w:rPr>
          <w:rFonts w:cs="Courier New"/>
          <w:b/>
          <w:bCs/>
          <w:sz w:val="20"/>
          <w:szCs w:val="20"/>
        </w:rPr>
        <w:t>LVSIT14M</w:t>
      </w:r>
    </w:p>
    <w:p w:rsidR="00126D65" w:rsidRPr="00707E4B" w:rsidRDefault="00126D65">
      <w:pPr>
        <w:tabs>
          <w:tab w:val="left" w:pos="-1440"/>
        </w:tabs>
        <w:ind w:left="1440" w:hanging="1440"/>
        <w:rPr>
          <w:rFonts w:cs="Courier New"/>
          <w:sz w:val="20"/>
          <w:szCs w:val="20"/>
        </w:rPr>
      </w:pPr>
      <w:r w:rsidRPr="00707E4B">
        <w:rPr>
          <w:rFonts w:cs="Courier New"/>
          <w:sz w:val="20"/>
          <w:szCs w:val="20"/>
        </w:rPr>
        <w:t>AG-4.</w:t>
      </w:r>
      <w:r w:rsidRPr="00707E4B">
        <w:rPr>
          <w:rFonts w:cs="Courier New"/>
          <w:sz w:val="20"/>
          <w:szCs w:val="20"/>
        </w:rPr>
        <w:tab/>
      </w:r>
      <w:r w:rsidRPr="00707E4B">
        <w:rPr>
          <w:rFonts w:cs="Courier New"/>
          <w:i/>
          <w:iCs/>
          <w:sz w:val="20"/>
          <w:szCs w:val="20"/>
        </w:rPr>
        <w:t>Ask if necessary:</w:t>
      </w:r>
      <w:r w:rsidRPr="00707E4B">
        <w:rPr>
          <w:rFonts w:cs="Courier New"/>
          <w:sz w:val="20"/>
          <w:szCs w:val="20"/>
        </w:rPr>
        <w:t xml:space="preserve"> </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Now tell me who was the male parent or parent-figure you were living with when you were 14 years old.</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ENTER male adult</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No male parent or parent-figure present....1</w:t>
      </w:r>
    </w:p>
    <w:p w:rsidR="00126D65" w:rsidRPr="00707E4B" w:rsidRDefault="00126D65">
      <w:pPr>
        <w:ind w:left="1440"/>
        <w:rPr>
          <w:rFonts w:cs="Courier New"/>
          <w:sz w:val="20"/>
          <w:szCs w:val="20"/>
        </w:rPr>
      </w:pPr>
      <w:r w:rsidRPr="00707E4B">
        <w:rPr>
          <w:rFonts w:cs="Courier New"/>
          <w:sz w:val="20"/>
          <w:szCs w:val="20"/>
        </w:rPr>
        <w:t>Biological father..........................2</w:t>
      </w:r>
    </w:p>
    <w:p w:rsidR="00126D65" w:rsidRPr="00707E4B" w:rsidRDefault="00126D65">
      <w:pPr>
        <w:ind w:left="1440"/>
        <w:rPr>
          <w:rFonts w:cs="Courier New"/>
          <w:sz w:val="20"/>
          <w:szCs w:val="20"/>
        </w:rPr>
      </w:pPr>
      <w:r w:rsidRPr="00707E4B">
        <w:rPr>
          <w:rFonts w:cs="Courier New"/>
          <w:sz w:val="20"/>
          <w:szCs w:val="20"/>
        </w:rPr>
        <w:t>Stepfather.................................3</w:t>
      </w:r>
    </w:p>
    <w:p w:rsidR="00126D65" w:rsidRPr="00707E4B" w:rsidRDefault="00126D65">
      <w:pPr>
        <w:ind w:left="1440"/>
        <w:rPr>
          <w:rFonts w:cs="Courier New"/>
          <w:sz w:val="20"/>
          <w:szCs w:val="20"/>
        </w:rPr>
      </w:pPr>
      <w:r w:rsidRPr="00707E4B">
        <w:rPr>
          <w:rFonts w:cs="Courier New"/>
          <w:sz w:val="20"/>
          <w:szCs w:val="20"/>
        </w:rPr>
        <w:t>Adoptive father............................4</w:t>
      </w:r>
    </w:p>
    <w:p w:rsidR="00126D65" w:rsidRPr="00707E4B" w:rsidRDefault="00126D65">
      <w:pPr>
        <w:ind w:left="1440"/>
        <w:rPr>
          <w:rFonts w:cs="Courier New"/>
          <w:sz w:val="20"/>
          <w:szCs w:val="20"/>
        </w:rPr>
      </w:pPr>
      <w:r w:rsidRPr="00707E4B">
        <w:rPr>
          <w:rFonts w:cs="Courier New"/>
          <w:sz w:val="20"/>
          <w:szCs w:val="20"/>
        </w:rPr>
        <w:t>Mother's boyfriend.........................5</w:t>
      </w:r>
    </w:p>
    <w:p w:rsidR="00126D65" w:rsidRPr="00707E4B" w:rsidRDefault="00126D65">
      <w:pPr>
        <w:ind w:left="1440"/>
        <w:rPr>
          <w:rFonts w:cs="Courier New"/>
          <w:sz w:val="20"/>
          <w:szCs w:val="20"/>
        </w:rPr>
      </w:pPr>
      <w:r w:rsidRPr="00707E4B">
        <w:rPr>
          <w:rFonts w:cs="Courier New"/>
          <w:sz w:val="20"/>
          <w:szCs w:val="20"/>
        </w:rPr>
        <w:t>Foster father..............................6</w:t>
      </w:r>
    </w:p>
    <w:p w:rsidR="00126D65" w:rsidRPr="00707E4B" w:rsidRDefault="00126D65">
      <w:pPr>
        <w:ind w:left="1440"/>
        <w:rPr>
          <w:rFonts w:cs="Courier New"/>
          <w:sz w:val="20"/>
          <w:szCs w:val="20"/>
        </w:rPr>
      </w:pPr>
      <w:r w:rsidRPr="00707E4B">
        <w:rPr>
          <w:rFonts w:cs="Courier New"/>
          <w:sz w:val="20"/>
          <w:szCs w:val="20"/>
        </w:rPr>
        <w:t>Grandfather................................7</w:t>
      </w:r>
    </w:p>
    <w:p w:rsidR="00126D65" w:rsidRPr="00707E4B" w:rsidRDefault="00126D65">
      <w:pPr>
        <w:ind w:left="1440"/>
        <w:rPr>
          <w:rFonts w:cs="Courier New"/>
          <w:sz w:val="20"/>
          <w:szCs w:val="20"/>
        </w:rPr>
      </w:pPr>
      <w:r w:rsidRPr="00707E4B">
        <w:rPr>
          <w:rFonts w:cs="Courier New"/>
          <w:sz w:val="20"/>
          <w:szCs w:val="20"/>
        </w:rPr>
        <w:t>Uncle......................................8</w:t>
      </w:r>
    </w:p>
    <w:p w:rsidR="00126D65" w:rsidRPr="00707E4B" w:rsidRDefault="00126D65">
      <w:pPr>
        <w:ind w:left="1440"/>
        <w:rPr>
          <w:rFonts w:cs="Courier New"/>
          <w:sz w:val="20"/>
          <w:szCs w:val="20"/>
        </w:rPr>
      </w:pPr>
      <w:r w:rsidRPr="00707E4B">
        <w:rPr>
          <w:rFonts w:cs="Courier New"/>
          <w:sz w:val="20"/>
          <w:szCs w:val="20"/>
        </w:rPr>
        <w:t>Other male ................................9</w:t>
      </w:r>
    </w:p>
    <w:p w:rsidR="00126D65" w:rsidRPr="00707E4B" w:rsidRDefault="00126D65">
      <w:pPr>
        <w:rPr>
          <w:rFonts w:cs="Courier New"/>
          <w:i/>
          <w:iCs/>
          <w:sz w:val="20"/>
          <w:szCs w:val="20"/>
        </w:rPr>
      </w:pPr>
    </w:p>
    <w:p w:rsidR="00126D65" w:rsidRPr="00707E4B" w:rsidRDefault="00126D65">
      <w:pPr>
        <w:rPr>
          <w:rFonts w:cs="Courier New"/>
          <w:sz w:val="20"/>
          <w:szCs w:val="20"/>
        </w:rPr>
      </w:pPr>
      <w:r w:rsidRPr="00707E4B">
        <w:rPr>
          <w:rFonts w:cs="Courier New"/>
          <w:sz w:val="20"/>
          <w:szCs w:val="20"/>
        </w:rPr>
        <w:t>{ASKED IF R DID NOT LIVE WITH BOTH PARENTS WHILE GROWING UP</w:t>
      </w:r>
    </w:p>
    <w:p w:rsidR="00126D65" w:rsidRPr="00707E4B" w:rsidRDefault="00126D65">
      <w:pPr>
        <w:rPr>
          <w:rFonts w:cs="Courier New"/>
          <w:sz w:val="20"/>
          <w:szCs w:val="20"/>
        </w:rPr>
      </w:pPr>
      <w:r w:rsidRPr="00707E4B">
        <w:rPr>
          <w:rFonts w:cs="Courier New"/>
          <w:b/>
          <w:bCs/>
          <w:sz w:val="20"/>
          <w:szCs w:val="20"/>
        </w:rPr>
        <w:t>WOMRASDU</w:t>
      </w:r>
    </w:p>
    <w:p w:rsidR="00126D65" w:rsidRPr="00707E4B" w:rsidRDefault="00126D65">
      <w:pPr>
        <w:tabs>
          <w:tab w:val="left" w:pos="-1440"/>
        </w:tabs>
        <w:ind w:left="1440" w:hanging="1440"/>
        <w:rPr>
          <w:rFonts w:cs="Courier New"/>
          <w:sz w:val="20"/>
          <w:szCs w:val="20"/>
        </w:rPr>
      </w:pPr>
      <w:r w:rsidRPr="00707E4B">
        <w:rPr>
          <w:rFonts w:cs="Courier New"/>
          <w:sz w:val="20"/>
          <w:szCs w:val="20"/>
        </w:rPr>
        <w:t>AG-5.</w:t>
      </w:r>
      <w:r w:rsidRPr="00707E4B">
        <w:rPr>
          <w:rFonts w:cs="Courier New"/>
          <w:sz w:val="20"/>
          <w:szCs w:val="20"/>
        </w:rPr>
        <w:tab/>
        <w:t>Who, if anyone, do you think of as the woman who mostly raised you when you were growing up?</w:t>
      </w:r>
    </w:p>
    <w:p w:rsidR="00F12782" w:rsidRPr="00707E4B" w:rsidRDefault="00F12782">
      <w:pPr>
        <w:tabs>
          <w:tab w:val="left" w:pos="-1440"/>
        </w:tabs>
        <w:ind w:left="1440" w:hanging="1440"/>
        <w:rPr>
          <w:rFonts w:cs="Courier New"/>
          <w:sz w:val="20"/>
          <w:szCs w:val="20"/>
        </w:rPr>
      </w:pPr>
    </w:p>
    <w:p w:rsidR="00F12782" w:rsidRPr="00707E4B" w:rsidRDefault="00F12782" w:rsidP="00F12782">
      <w:pPr>
        <w:widowControl/>
        <w:ind w:left="1440"/>
        <w:rPr>
          <w:rFonts w:cs="Courier New"/>
          <w:i/>
          <w:iCs/>
          <w:sz w:val="20"/>
          <w:szCs w:val="20"/>
        </w:rPr>
      </w:pPr>
      <w:r w:rsidRPr="00707E4B">
        <w:rPr>
          <w:rFonts w:cs="Courier New"/>
          <w:i/>
          <w:iCs/>
          <w:sz w:val="20"/>
          <w:szCs w:val="20"/>
        </w:rPr>
        <w:t xml:space="preserve">If there is more than one woman R considers raised her, and they are equally important, probe for parent-figure during the </w:t>
      </w:r>
      <w:r w:rsidRPr="00707E4B">
        <w:rPr>
          <w:rFonts w:cs="Courier New"/>
          <w:i/>
          <w:iCs/>
          <w:sz w:val="20"/>
          <w:szCs w:val="20"/>
          <w:u w:val="single"/>
        </w:rPr>
        <w:t>teen</w:t>
      </w:r>
      <w:r w:rsidRPr="00707E4B">
        <w:rPr>
          <w:rFonts w:cs="Courier New"/>
          <w:i/>
          <w:iCs/>
          <w:sz w:val="20"/>
          <w:szCs w:val="20"/>
        </w:rPr>
        <w:t xml:space="preserve"> years.</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Biological mother........1</w:t>
      </w:r>
    </w:p>
    <w:p w:rsidR="00126D65" w:rsidRPr="00707E4B" w:rsidRDefault="00126D65">
      <w:pPr>
        <w:ind w:left="1440"/>
        <w:rPr>
          <w:rFonts w:cs="Courier New"/>
          <w:sz w:val="20"/>
          <w:szCs w:val="20"/>
        </w:rPr>
      </w:pPr>
      <w:r w:rsidRPr="00707E4B">
        <w:rPr>
          <w:rFonts w:cs="Courier New"/>
          <w:sz w:val="20"/>
          <w:szCs w:val="20"/>
        </w:rPr>
        <w:t xml:space="preserve">Adoptive mother..........2 </w:t>
      </w:r>
    </w:p>
    <w:p w:rsidR="00126D65" w:rsidRPr="00707E4B" w:rsidRDefault="00126D65">
      <w:pPr>
        <w:ind w:left="1440"/>
        <w:rPr>
          <w:rFonts w:cs="Courier New"/>
          <w:sz w:val="20"/>
          <w:szCs w:val="20"/>
        </w:rPr>
      </w:pPr>
      <w:r w:rsidRPr="00707E4B">
        <w:rPr>
          <w:rFonts w:cs="Courier New"/>
          <w:sz w:val="20"/>
          <w:szCs w:val="20"/>
        </w:rPr>
        <w:t>Step</w:t>
      </w:r>
      <w:r w:rsidRPr="00707E4B">
        <w:rPr>
          <w:rFonts w:cs="Courier New"/>
          <w:sz w:val="20"/>
          <w:szCs w:val="20"/>
        </w:rPr>
        <w:noBreakHyphen/>
        <w:t xml:space="preserve">mother..............3  </w:t>
      </w:r>
    </w:p>
    <w:p w:rsidR="00126D65" w:rsidRPr="00707E4B" w:rsidRDefault="00126D65">
      <w:pPr>
        <w:ind w:left="1440"/>
        <w:rPr>
          <w:rFonts w:cs="Courier New"/>
          <w:sz w:val="20"/>
          <w:szCs w:val="20"/>
        </w:rPr>
      </w:pPr>
      <w:r w:rsidRPr="00707E4B">
        <w:rPr>
          <w:rFonts w:cs="Courier New"/>
          <w:sz w:val="20"/>
          <w:szCs w:val="20"/>
        </w:rPr>
        <w:t xml:space="preserve">Father's girlfriend......4  </w:t>
      </w:r>
    </w:p>
    <w:p w:rsidR="00126D65" w:rsidRPr="00707E4B" w:rsidRDefault="00126D65">
      <w:pPr>
        <w:ind w:left="1440"/>
        <w:rPr>
          <w:rFonts w:cs="Courier New"/>
          <w:sz w:val="20"/>
          <w:szCs w:val="20"/>
        </w:rPr>
      </w:pPr>
      <w:r w:rsidRPr="00707E4B">
        <w:rPr>
          <w:rFonts w:cs="Courier New"/>
          <w:sz w:val="20"/>
          <w:szCs w:val="20"/>
        </w:rPr>
        <w:t xml:space="preserve">Foster mother............5  </w:t>
      </w:r>
    </w:p>
    <w:p w:rsidR="00126D65" w:rsidRPr="00707E4B" w:rsidRDefault="00126D65">
      <w:pPr>
        <w:ind w:left="1440"/>
        <w:rPr>
          <w:rFonts w:cs="Courier New"/>
          <w:sz w:val="20"/>
          <w:szCs w:val="20"/>
        </w:rPr>
      </w:pPr>
      <w:r w:rsidRPr="00707E4B">
        <w:rPr>
          <w:rFonts w:cs="Courier New"/>
          <w:sz w:val="20"/>
          <w:szCs w:val="20"/>
        </w:rPr>
        <w:t xml:space="preserve">Grandmother..............6  </w:t>
      </w:r>
    </w:p>
    <w:p w:rsidR="00126D65" w:rsidRPr="00707E4B" w:rsidRDefault="00126D65">
      <w:pPr>
        <w:ind w:left="1440"/>
        <w:rPr>
          <w:rFonts w:cs="Courier New"/>
          <w:sz w:val="20"/>
          <w:szCs w:val="20"/>
        </w:rPr>
      </w:pPr>
      <w:r w:rsidRPr="00707E4B">
        <w:rPr>
          <w:rFonts w:cs="Courier New"/>
          <w:sz w:val="20"/>
          <w:szCs w:val="20"/>
        </w:rPr>
        <w:t xml:space="preserve">Other female relative....7  </w:t>
      </w:r>
    </w:p>
    <w:p w:rsidR="00126D65" w:rsidRPr="00707E4B" w:rsidRDefault="00126D65">
      <w:pPr>
        <w:ind w:left="1440"/>
        <w:rPr>
          <w:rFonts w:cs="Courier New"/>
          <w:sz w:val="20"/>
          <w:szCs w:val="20"/>
        </w:rPr>
      </w:pPr>
      <w:r w:rsidRPr="00707E4B">
        <w:rPr>
          <w:rFonts w:cs="Courier New"/>
          <w:sz w:val="20"/>
          <w:szCs w:val="20"/>
        </w:rPr>
        <w:t>Female non</w:t>
      </w:r>
      <w:r w:rsidRPr="00707E4B">
        <w:rPr>
          <w:rFonts w:cs="Courier New"/>
          <w:sz w:val="20"/>
          <w:szCs w:val="20"/>
        </w:rPr>
        <w:noBreakHyphen/>
        <w:t xml:space="preserve">relative......8  </w:t>
      </w:r>
    </w:p>
    <w:p w:rsidR="00126D65" w:rsidRPr="00707E4B" w:rsidRDefault="00126D65">
      <w:pPr>
        <w:ind w:left="1440"/>
        <w:rPr>
          <w:rFonts w:cs="Courier New"/>
          <w:sz w:val="20"/>
          <w:szCs w:val="20"/>
        </w:rPr>
      </w:pPr>
      <w:r w:rsidRPr="00707E4B">
        <w:rPr>
          <w:rFonts w:cs="Courier New"/>
          <w:sz w:val="20"/>
          <w:szCs w:val="20"/>
        </w:rPr>
        <w:t xml:space="preserve">No such person...........9 </w:t>
      </w:r>
      <w:r w:rsidRPr="00707E4B">
        <w:rPr>
          <w:rFonts w:cs="Courier New"/>
          <w:b/>
          <w:bCs/>
          <w:sz w:val="20"/>
          <w:szCs w:val="20"/>
        </w:rPr>
        <w:t xml:space="preserve"> </w:t>
      </w:r>
    </w:p>
    <w:p w:rsidR="00126D65" w:rsidRPr="00707E4B" w:rsidRDefault="00126D65">
      <w:pPr>
        <w:ind w:left="1440"/>
        <w:rPr>
          <w:rFonts w:cs="Courier New"/>
          <w:sz w:val="20"/>
          <w:szCs w:val="20"/>
        </w:rPr>
      </w:pPr>
      <w:r w:rsidRPr="00707E4B">
        <w:rPr>
          <w:rFonts w:cs="Courier New"/>
          <w:sz w:val="20"/>
          <w:szCs w:val="20"/>
        </w:rPr>
        <w:t xml:space="preserve">Other ..................10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{IF R DID NOT HAVE A MOTHER OR MOTHER-FIGURE, GO TO AG-</w:t>
      </w:r>
      <w:r w:rsidR="00526E0F" w:rsidRPr="00707E4B">
        <w:rPr>
          <w:rFonts w:cs="Courier New"/>
          <w:sz w:val="20"/>
          <w:szCs w:val="20"/>
        </w:rPr>
        <w:t>11 MANRASDU</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MOMDEGRE</w:t>
      </w:r>
    </w:p>
    <w:p w:rsidR="00126D65" w:rsidRPr="00707E4B" w:rsidRDefault="005D10BC">
      <w:pPr>
        <w:tabs>
          <w:tab w:val="left" w:pos="-1440"/>
        </w:tabs>
        <w:ind w:left="1440" w:hanging="1440"/>
        <w:rPr>
          <w:rFonts w:cs="Courier New"/>
          <w:sz w:val="20"/>
          <w:szCs w:val="20"/>
        </w:rPr>
      </w:pPr>
      <w:r w:rsidRPr="00707E4B">
        <w:rPr>
          <w:rFonts w:cs="Courier New"/>
          <w:sz w:val="20"/>
          <w:szCs w:val="20"/>
        </w:rPr>
        <w:t>AG-6.</w:t>
      </w:r>
      <w:r w:rsidRPr="00707E4B">
        <w:rPr>
          <w:rFonts w:cs="Courier New"/>
          <w:sz w:val="20"/>
          <w:szCs w:val="20"/>
        </w:rPr>
        <w:tab/>
        <w:t>Please look at Card 11</w:t>
      </w:r>
      <w:r w:rsidR="00126D65" w:rsidRPr="00707E4B">
        <w:rPr>
          <w:rFonts w:cs="Courier New"/>
          <w:sz w:val="20"/>
          <w:szCs w:val="20"/>
        </w:rPr>
        <w:t xml:space="preserve">.  What is the highest level of education (she/your mother) completed? </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PROBE:</w:t>
      </w:r>
      <w:r w:rsidRPr="00707E4B">
        <w:rPr>
          <w:rFonts w:cs="Courier New"/>
          <w:sz w:val="20"/>
          <w:szCs w:val="20"/>
        </w:rPr>
        <w:t xml:space="preserve"> What is your best guess?</w:t>
      </w:r>
    </w:p>
    <w:p w:rsidR="00126D65" w:rsidRPr="00707E4B" w:rsidRDefault="00126D65">
      <w:pPr>
        <w:rPr>
          <w:rFonts w:cs="Courier New"/>
          <w:i/>
          <w:iCs/>
          <w:sz w:val="20"/>
          <w:szCs w:val="20"/>
        </w:rPr>
      </w:pPr>
    </w:p>
    <w:p w:rsidR="00126D65" w:rsidRPr="00707E4B" w:rsidRDefault="00126D65">
      <w:pPr>
        <w:ind w:left="1440"/>
        <w:rPr>
          <w:rFonts w:cs="Courier New"/>
          <w:sz w:val="20"/>
          <w:szCs w:val="20"/>
        </w:rPr>
      </w:pPr>
      <w:r w:rsidRPr="00707E4B">
        <w:rPr>
          <w:rFonts w:cs="Courier New"/>
          <w:sz w:val="20"/>
          <w:szCs w:val="20"/>
        </w:rPr>
        <w:lastRenderedPageBreak/>
        <w:t>Less than high school ...........................1</w:t>
      </w:r>
    </w:p>
    <w:p w:rsidR="00126D65" w:rsidRPr="00707E4B" w:rsidRDefault="00126D65">
      <w:pPr>
        <w:ind w:firstLine="1440"/>
        <w:rPr>
          <w:rFonts w:cs="Courier New"/>
          <w:sz w:val="20"/>
          <w:szCs w:val="20"/>
        </w:rPr>
      </w:pPr>
      <w:r w:rsidRPr="00707E4B">
        <w:rPr>
          <w:rFonts w:cs="Courier New"/>
          <w:sz w:val="20"/>
          <w:szCs w:val="20"/>
        </w:rPr>
        <w:t>High school graduate or GED .....................2</w:t>
      </w:r>
    </w:p>
    <w:p w:rsidR="00126D65" w:rsidRPr="00707E4B" w:rsidRDefault="00126D65">
      <w:pPr>
        <w:ind w:firstLine="1440"/>
        <w:rPr>
          <w:rFonts w:cs="Courier New"/>
          <w:sz w:val="20"/>
          <w:szCs w:val="20"/>
        </w:rPr>
      </w:pPr>
      <w:r w:rsidRPr="00707E4B">
        <w:rPr>
          <w:rFonts w:cs="Courier New"/>
          <w:sz w:val="20"/>
          <w:szCs w:val="20"/>
        </w:rPr>
        <w:t>Some college but no degree ......................3</w:t>
      </w:r>
    </w:p>
    <w:p w:rsidR="00126D65" w:rsidRPr="00707E4B" w:rsidRDefault="00126D65">
      <w:pPr>
        <w:ind w:firstLine="1440"/>
        <w:rPr>
          <w:rFonts w:cs="Courier New"/>
          <w:sz w:val="20"/>
          <w:szCs w:val="20"/>
        </w:rPr>
      </w:pPr>
      <w:r w:rsidRPr="00707E4B">
        <w:rPr>
          <w:rFonts w:cs="Courier New"/>
          <w:sz w:val="20"/>
          <w:szCs w:val="20"/>
        </w:rPr>
        <w:t>2-year college degree (e.g., Associate’s degree).4</w:t>
      </w:r>
    </w:p>
    <w:p w:rsidR="00126D65" w:rsidRPr="00707E4B" w:rsidRDefault="00126D65">
      <w:pPr>
        <w:ind w:firstLine="1440"/>
        <w:rPr>
          <w:rFonts w:cs="Courier New"/>
          <w:sz w:val="20"/>
          <w:szCs w:val="20"/>
        </w:rPr>
      </w:pPr>
      <w:r w:rsidRPr="00707E4B">
        <w:rPr>
          <w:rFonts w:cs="Courier New"/>
          <w:sz w:val="20"/>
          <w:szCs w:val="20"/>
        </w:rPr>
        <w:t>4-year college graduate (e.g., BA, BS) ..........5</w:t>
      </w:r>
    </w:p>
    <w:p w:rsidR="00126D65" w:rsidRPr="00707E4B" w:rsidRDefault="00126D65">
      <w:pPr>
        <w:ind w:firstLine="1440"/>
        <w:rPr>
          <w:rFonts w:cs="Courier New"/>
          <w:sz w:val="20"/>
          <w:szCs w:val="20"/>
        </w:rPr>
      </w:pPr>
      <w:r w:rsidRPr="00707E4B">
        <w:rPr>
          <w:rFonts w:cs="Courier New"/>
          <w:sz w:val="20"/>
          <w:szCs w:val="20"/>
        </w:rPr>
        <w:t>Graduate or professional school .................6</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MOMWORKD</w:t>
      </w:r>
    </w:p>
    <w:p w:rsidR="00126D65" w:rsidRPr="00707E4B" w:rsidRDefault="00126D65">
      <w:pPr>
        <w:tabs>
          <w:tab w:val="left" w:pos="-1440"/>
        </w:tabs>
        <w:ind w:left="1440" w:hanging="1440"/>
        <w:rPr>
          <w:rFonts w:cs="Courier New"/>
          <w:sz w:val="20"/>
          <w:szCs w:val="20"/>
        </w:rPr>
      </w:pPr>
      <w:r w:rsidRPr="00707E4B">
        <w:rPr>
          <w:rFonts w:cs="Courier New"/>
          <w:sz w:val="20"/>
          <w:szCs w:val="20"/>
        </w:rPr>
        <w:t>AG-7.</w:t>
      </w:r>
      <w:r w:rsidRPr="00707E4B">
        <w:rPr>
          <w:rFonts w:cs="Courier New"/>
          <w:sz w:val="20"/>
          <w:szCs w:val="20"/>
        </w:rPr>
        <w:tab/>
        <w:t>During most of the time you were growing up, that is when you were between the ages of 5 an</w:t>
      </w:r>
      <w:r w:rsidR="00526E0F" w:rsidRPr="00707E4B">
        <w:rPr>
          <w:rFonts w:cs="Courier New"/>
          <w:sz w:val="20"/>
          <w:szCs w:val="20"/>
        </w:rPr>
        <w:t xml:space="preserve">d 15, did she usually work full time, part </w:t>
      </w:r>
      <w:r w:rsidRPr="00707E4B">
        <w:rPr>
          <w:rFonts w:cs="Courier New"/>
          <w:sz w:val="20"/>
          <w:szCs w:val="20"/>
        </w:rPr>
        <w:t>time or did she not work for pay at all?</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Full-time ..................................1</w:t>
      </w:r>
    </w:p>
    <w:p w:rsidR="00126D65" w:rsidRPr="00707E4B" w:rsidRDefault="00126D65">
      <w:pPr>
        <w:ind w:left="1440"/>
        <w:rPr>
          <w:rFonts w:cs="Courier New"/>
          <w:sz w:val="20"/>
          <w:szCs w:val="20"/>
        </w:rPr>
      </w:pPr>
      <w:r w:rsidRPr="00707E4B">
        <w:rPr>
          <w:rFonts w:cs="Courier New"/>
          <w:sz w:val="20"/>
          <w:szCs w:val="20"/>
        </w:rPr>
        <w:t>Part-time...................................2</w:t>
      </w:r>
    </w:p>
    <w:p w:rsidR="00126D65" w:rsidRPr="00707E4B" w:rsidRDefault="00126D65">
      <w:pPr>
        <w:ind w:left="1440"/>
        <w:rPr>
          <w:rFonts w:cs="Courier New"/>
          <w:sz w:val="20"/>
          <w:szCs w:val="20"/>
        </w:rPr>
      </w:pPr>
      <w:r w:rsidRPr="00707E4B">
        <w:rPr>
          <w:rFonts w:cs="Courier New"/>
          <w:sz w:val="20"/>
          <w:szCs w:val="20"/>
        </w:rPr>
        <w:t>Equal amounts full time and part time.......3</w:t>
      </w:r>
    </w:p>
    <w:p w:rsidR="00126D65" w:rsidRPr="00707E4B" w:rsidRDefault="00126D65">
      <w:pPr>
        <w:ind w:left="1440"/>
        <w:rPr>
          <w:rFonts w:cs="Courier New"/>
          <w:sz w:val="20"/>
          <w:szCs w:val="20"/>
        </w:rPr>
      </w:pPr>
      <w:r w:rsidRPr="00707E4B">
        <w:rPr>
          <w:rFonts w:cs="Courier New"/>
          <w:sz w:val="20"/>
          <w:szCs w:val="20"/>
        </w:rPr>
        <w:t>Not at all (for pay)........................4</w:t>
      </w:r>
    </w:p>
    <w:p w:rsidR="00126D65" w:rsidRDefault="00126D65">
      <w:pPr>
        <w:rPr>
          <w:rFonts w:cs="Courier New"/>
          <w:sz w:val="20"/>
          <w:szCs w:val="20"/>
        </w:rPr>
      </w:pPr>
    </w:p>
    <w:p w:rsidR="00833154" w:rsidRPr="00F45E4F" w:rsidRDefault="00833154">
      <w:pPr>
        <w:rPr>
          <w:rFonts w:cs="Courier New"/>
          <w:sz w:val="20"/>
          <w:szCs w:val="20"/>
        </w:rPr>
      </w:pPr>
      <w:r w:rsidRPr="00F45E4F">
        <w:rPr>
          <w:rFonts w:cs="Courier New"/>
          <w:sz w:val="20"/>
          <w:szCs w:val="20"/>
        </w:rPr>
        <w:t>AG-8 DELETED</w:t>
      </w:r>
    </w:p>
    <w:p w:rsidR="00126D65" w:rsidRPr="00707E4B" w:rsidRDefault="00126D65">
      <w:pPr>
        <w:ind w:left="720"/>
        <w:rPr>
          <w:rFonts w:cs="Courier New"/>
          <w:sz w:val="20"/>
          <w:szCs w:val="20"/>
        </w:rPr>
      </w:pPr>
    </w:p>
    <w:p w:rsidR="00126D65" w:rsidRPr="00707E4B" w:rsidRDefault="00126D65">
      <w:pPr>
        <w:rPr>
          <w:rFonts w:cs="Courier New"/>
          <w:sz w:val="20"/>
          <w:szCs w:val="20"/>
        </w:rPr>
      </w:pPr>
      <w:r w:rsidRPr="00707E4B">
        <w:rPr>
          <w:rFonts w:cs="Courier New"/>
          <w:sz w:val="20"/>
          <w:szCs w:val="20"/>
        </w:rPr>
        <w:t>{ASKED IF R’s MOTHER/MOTHER-FIGURE HAD AT LEAST ONE CHILD</w:t>
      </w:r>
    </w:p>
    <w:p w:rsidR="00126D65" w:rsidRPr="00707E4B" w:rsidRDefault="00126D65">
      <w:pPr>
        <w:rPr>
          <w:rFonts w:cs="Courier New"/>
          <w:sz w:val="20"/>
          <w:szCs w:val="20"/>
        </w:rPr>
      </w:pPr>
      <w:r w:rsidRPr="00707E4B">
        <w:rPr>
          <w:rFonts w:cs="Courier New"/>
          <w:b/>
          <w:bCs/>
          <w:sz w:val="20"/>
          <w:szCs w:val="20"/>
        </w:rPr>
        <w:t>MOMFSTCH</w:t>
      </w:r>
    </w:p>
    <w:p w:rsidR="00126D65" w:rsidRPr="00707E4B" w:rsidRDefault="00126D65">
      <w:pPr>
        <w:tabs>
          <w:tab w:val="left" w:pos="-1440"/>
        </w:tabs>
        <w:ind w:left="1440" w:hanging="1440"/>
        <w:rPr>
          <w:rFonts w:cs="Courier New"/>
          <w:sz w:val="20"/>
          <w:szCs w:val="20"/>
        </w:rPr>
      </w:pPr>
      <w:r w:rsidRPr="00707E4B">
        <w:rPr>
          <w:rFonts w:cs="Courier New"/>
          <w:sz w:val="20"/>
          <w:szCs w:val="20"/>
        </w:rPr>
        <w:t>AG-9.</w:t>
      </w:r>
      <w:r w:rsidRPr="00707E4B">
        <w:rPr>
          <w:rFonts w:cs="Courier New"/>
          <w:sz w:val="20"/>
          <w:szCs w:val="20"/>
        </w:rPr>
        <w:tab/>
        <w:t>How old was she when she had her first child who was born alive?</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Age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R’s MOTHER/MOTHER-FIGURE HAD AT LEAST ONE CHILD AND R DOESN’T KNOW AGE AT FIRST BIRTH</w:t>
      </w:r>
    </w:p>
    <w:p w:rsidR="00126D65" w:rsidRPr="00707E4B" w:rsidRDefault="00126D65">
      <w:pPr>
        <w:rPr>
          <w:rFonts w:cs="Courier New"/>
          <w:sz w:val="20"/>
          <w:szCs w:val="20"/>
        </w:rPr>
      </w:pPr>
      <w:r w:rsidRPr="00707E4B">
        <w:rPr>
          <w:rFonts w:cs="Courier New"/>
          <w:b/>
          <w:bCs/>
          <w:sz w:val="20"/>
          <w:szCs w:val="20"/>
        </w:rPr>
        <w:t>MOM18</w:t>
      </w:r>
    </w:p>
    <w:p w:rsidR="00126D65" w:rsidRPr="00707E4B" w:rsidRDefault="00126D65">
      <w:pPr>
        <w:tabs>
          <w:tab w:val="left" w:pos="-1440"/>
        </w:tabs>
        <w:ind w:left="1440" w:hanging="1440"/>
        <w:rPr>
          <w:rFonts w:cs="Courier New"/>
          <w:sz w:val="20"/>
          <w:szCs w:val="20"/>
        </w:rPr>
      </w:pPr>
      <w:r w:rsidRPr="00707E4B">
        <w:rPr>
          <w:rFonts w:cs="Courier New"/>
          <w:sz w:val="20"/>
          <w:szCs w:val="20"/>
        </w:rPr>
        <w:t>AG-10.</w:t>
      </w:r>
      <w:r w:rsidRPr="00707E4B">
        <w:rPr>
          <w:rFonts w:cs="Courier New"/>
          <w:sz w:val="20"/>
          <w:szCs w:val="20"/>
        </w:rPr>
        <w:tab/>
        <w:t>Was she under 18, 18 to 19, 20 to 24, or 25 or older?</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Under 18.... ....1</w:t>
      </w:r>
    </w:p>
    <w:p w:rsidR="00126D65" w:rsidRPr="00707E4B" w:rsidRDefault="00126D65">
      <w:pPr>
        <w:ind w:left="2160"/>
        <w:rPr>
          <w:rFonts w:cs="Courier New"/>
          <w:sz w:val="20"/>
          <w:szCs w:val="20"/>
        </w:rPr>
      </w:pPr>
      <w:r w:rsidRPr="00707E4B">
        <w:rPr>
          <w:rFonts w:cs="Courier New"/>
          <w:sz w:val="20"/>
          <w:szCs w:val="20"/>
        </w:rPr>
        <w:t>18</w:t>
      </w:r>
      <w:r w:rsidRPr="00707E4B">
        <w:rPr>
          <w:rFonts w:cs="Courier New"/>
          <w:sz w:val="20"/>
          <w:szCs w:val="20"/>
        </w:rPr>
        <w:noBreakHyphen/>
        <w:t>19 ...........2</w:t>
      </w:r>
    </w:p>
    <w:p w:rsidR="00126D65" w:rsidRPr="00707E4B" w:rsidRDefault="00126D65">
      <w:pPr>
        <w:ind w:left="2160"/>
        <w:rPr>
          <w:rFonts w:cs="Courier New"/>
          <w:sz w:val="20"/>
          <w:szCs w:val="20"/>
        </w:rPr>
      </w:pPr>
      <w:r w:rsidRPr="00707E4B">
        <w:rPr>
          <w:rFonts w:cs="Courier New"/>
          <w:sz w:val="20"/>
          <w:szCs w:val="20"/>
        </w:rPr>
        <w:t>20</w:t>
      </w:r>
      <w:r w:rsidRPr="00707E4B">
        <w:rPr>
          <w:rFonts w:cs="Courier New"/>
          <w:sz w:val="20"/>
          <w:szCs w:val="20"/>
        </w:rPr>
        <w:noBreakHyphen/>
        <w:t>24 ...........3</w:t>
      </w:r>
    </w:p>
    <w:p w:rsidR="00126D65" w:rsidRPr="00707E4B" w:rsidRDefault="00126D65">
      <w:pPr>
        <w:ind w:left="2160"/>
        <w:rPr>
          <w:rFonts w:cs="Courier New"/>
          <w:sz w:val="20"/>
          <w:szCs w:val="20"/>
        </w:rPr>
      </w:pPr>
      <w:r w:rsidRPr="00707E4B">
        <w:rPr>
          <w:rFonts w:cs="Courier New"/>
          <w:sz w:val="20"/>
          <w:szCs w:val="20"/>
        </w:rPr>
        <w:t>25 or older......4</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{ASKED IF R DID NOT LIVE WITH BOTH PARENTS WHILE GROWING UP</w:t>
      </w:r>
    </w:p>
    <w:p w:rsidR="00126D65" w:rsidRPr="00707E4B" w:rsidRDefault="00126D65">
      <w:pPr>
        <w:rPr>
          <w:rFonts w:cs="Courier New"/>
          <w:sz w:val="20"/>
          <w:szCs w:val="20"/>
        </w:rPr>
      </w:pPr>
      <w:r w:rsidRPr="00707E4B">
        <w:rPr>
          <w:rFonts w:cs="Courier New"/>
          <w:b/>
          <w:bCs/>
          <w:sz w:val="20"/>
          <w:szCs w:val="20"/>
        </w:rPr>
        <w:t>MANRASDU</w:t>
      </w:r>
    </w:p>
    <w:p w:rsidR="00126D65" w:rsidRPr="00707E4B" w:rsidRDefault="00126D65">
      <w:pPr>
        <w:tabs>
          <w:tab w:val="left" w:pos="-1440"/>
        </w:tabs>
        <w:ind w:left="1440" w:hanging="1440"/>
        <w:rPr>
          <w:rFonts w:cs="Courier New"/>
          <w:sz w:val="20"/>
          <w:szCs w:val="20"/>
        </w:rPr>
      </w:pPr>
      <w:r w:rsidRPr="00707E4B">
        <w:rPr>
          <w:rFonts w:cs="Courier New"/>
          <w:sz w:val="20"/>
          <w:szCs w:val="20"/>
        </w:rPr>
        <w:t>AG-11.</w:t>
      </w:r>
      <w:r w:rsidRPr="00707E4B">
        <w:rPr>
          <w:rFonts w:cs="Courier New"/>
          <w:sz w:val="20"/>
          <w:szCs w:val="20"/>
        </w:rPr>
        <w:tab/>
        <w:t>Who, if anyone, do you think of as the man who mostly raised you when you were growing up?</w:t>
      </w:r>
    </w:p>
    <w:p w:rsidR="00126D65" w:rsidRPr="00707E4B" w:rsidRDefault="00126D65">
      <w:pPr>
        <w:ind w:firstLine="720"/>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 xml:space="preserve">Biological father........1  </w:t>
      </w:r>
    </w:p>
    <w:p w:rsidR="00126D65" w:rsidRPr="00707E4B" w:rsidRDefault="00126D65">
      <w:pPr>
        <w:ind w:left="1440"/>
        <w:rPr>
          <w:rFonts w:cs="Courier New"/>
          <w:sz w:val="20"/>
          <w:szCs w:val="20"/>
        </w:rPr>
      </w:pPr>
      <w:r w:rsidRPr="00707E4B">
        <w:rPr>
          <w:rFonts w:cs="Courier New"/>
          <w:sz w:val="20"/>
          <w:szCs w:val="20"/>
        </w:rPr>
        <w:t xml:space="preserve">Adoptive father..........2  </w:t>
      </w:r>
    </w:p>
    <w:p w:rsidR="00126D65" w:rsidRPr="00707E4B" w:rsidRDefault="00126D65">
      <w:pPr>
        <w:ind w:left="1440"/>
        <w:rPr>
          <w:rFonts w:cs="Courier New"/>
          <w:sz w:val="20"/>
          <w:szCs w:val="20"/>
        </w:rPr>
      </w:pPr>
      <w:r w:rsidRPr="00707E4B">
        <w:rPr>
          <w:rFonts w:cs="Courier New"/>
          <w:sz w:val="20"/>
          <w:szCs w:val="20"/>
        </w:rPr>
        <w:t>Step</w:t>
      </w:r>
      <w:r w:rsidRPr="00707E4B">
        <w:rPr>
          <w:rFonts w:cs="Courier New"/>
          <w:sz w:val="20"/>
          <w:szCs w:val="20"/>
        </w:rPr>
        <w:noBreakHyphen/>
        <w:t xml:space="preserve">father..............3  </w:t>
      </w:r>
    </w:p>
    <w:p w:rsidR="00126D65" w:rsidRPr="00707E4B" w:rsidRDefault="00126D65">
      <w:pPr>
        <w:ind w:left="1440"/>
        <w:rPr>
          <w:rFonts w:cs="Courier New"/>
          <w:sz w:val="20"/>
          <w:szCs w:val="20"/>
        </w:rPr>
      </w:pPr>
      <w:r w:rsidRPr="00707E4B">
        <w:rPr>
          <w:rFonts w:cs="Courier New"/>
          <w:sz w:val="20"/>
          <w:szCs w:val="20"/>
        </w:rPr>
        <w:t xml:space="preserve">Mother's boyfriend.......4  </w:t>
      </w:r>
    </w:p>
    <w:p w:rsidR="00126D65" w:rsidRPr="00707E4B" w:rsidRDefault="00126D65">
      <w:pPr>
        <w:ind w:left="1440"/>
        <w:rPr>
          <w:rFonts w:cs="Courier New"/>
          <w:sz w:val="20"/>
          <w:szCs w:val="20"/>
        </w:rPr>
      </w:pPr>
      <w:r w:rsidRPr="00707E4B">
        <w:rPr>
          <w:rFonts w:cs="Courier New"/>
          <w:sz w:val="20"/>
          <w:szCs w:val="20"/>
        </w:rPr>
        <w:t xml:space="preserve">Foster father............5  </w:t>
      </w:r>
    </w:p>
    <w:p w:rsidR="00126D65" w:rsidRPr="00707E4B" w:rsidRDefault="00126D65">
      <w:pPr>
        <w:ind w:left="1440"/>
        <w:rPr>
          <w:rFonts w:cs="Courier New"/>
          <w:sz w:val="20"/>
          <w:szCs w:val="20"/>
        </w:rPr>
      </w:pPr>
      <w:r w:rsidRPr="00707E4B">
        <w:rPr>
          <w:rFonts w:cs="Courier New"/>
          <w:sz w:val="20"/>
          <w:szCs w:val="20"/>
        </w:rPr>
        <w:t xml:space="preserve">Grandfather..............6  </w:t>
      </w:r>
    </w:p>
    <w:p w:rsidR="00126D65" w:rsidRPr="00707E4B" w:rsidRDefault="007C34E9">
      <w:pPr>
        <w:tabs>
          <w:tab w:val="left" w:pos="-1440"/>
        </w:tabs>
        <w:ind w:left="5040" w:hanging="3600"/>
        <w:rPr>
          <w:rFonts w:cs="Courier New"/>
          <w:sz w:val="20"/>
          <w:szCs w:val="20"/>
        </w:rPr>
      </w:pPr>
      <w:r w:rsidRPr="00707E4B">
        <w:rPr>
          <w:rFonts w:cs="Courier New"/>
          <w:sz w:val="20"/>
          <w:szCs w:val="20"/>
        </w:rPr>
        <w:t xml:space="preserve">Other male relative......7  </w:t>
      </w:r>
    </w:p>
    <w:p w:rsidR="00126D65" w:rsidRPr="00707E4B" w:rsidRDefault="00126D65">
      <w:pPr>
        <w:ind w:left="1440"/>
        <w:rPr>
          <w:rFonts w:cs="Courier New"/>
          <w:sz w:val="20"/>
          <w:szCs w:val="20"/>
        </w:rPr>
      </w:pPr>
      <w:r w:rsidRPr="00707E4B">
        <w:rPr>
          <w:rFonts w:cs="Courier New"/>
          <w:sz w:val="20"/>
          <w:szCs w:val="20"/>
        </w:rPr>
        <w:t>Male non</w:t>
      </w:r>
      <w:r w:rsidRPr="00707E4B">
        <w:rPr>
          <w:rFonts w:cs="Courier New"/>
          <w:sz w:val="20"/>
          <w:szCs w:val="20"/>
        </w:rPr>
        <w:noBreakHyphen/>
        <w:t xml:space="preserve">relative........8  </w:t>
      </w:r>
    </w:p>
    <w:p w:rsidR="00126D65" w:rsidRPr="00707E4B" w:rsidRDefault="00126D65">
      <w:pPr>
        <w:ind w:left="1440"/>
        <w:rPr>
          <w:rFonts w:cs="Courier New"/>
          <w:sz w:val="20"/>
          <w:szCs w:val="20"/>
        </w:rPr>
      </w:pPr>
      <w:r w:rsidRPr="00707E4B">
        <w:rPr>
          <w:rFonts w:cs="Courier New"/>
          <w:sz w:val="20"/>
          <w:szCs w:val="20"/>
        </w:rPr>
        <w:t xml:space="preserve">No such person...........9 </w:t>
      </w:r>
    </w:p>
    <w:p w:rsidR="00126D65" w:rsidRPr="00707E4B" w:rsidRDefault="00126D65">
      <w:pPr>
        <w:ind w:left="1440"/>
        <w:rPr>
          <w:rFonts w:cs="Courier New"/>
          <w:sz w:val="20"/>
          <w:szCs w:val="20"/>
        </w:rPr>
      </w:pPr>
      <w:r w:rsidRPr="00707E4B">
        <w:rPr>
          <w:rFonts w:cs="Courier New"/>
          <w:sz w:val="20"/>
          <w:szCs w:val="20"/>
        </w:rPr>
        <w:t xml:space="preserve">Other ...................10 </w:t>
      </w:r>
    </w:p>
    <w:p w:rsidR="00126D65" w:rsidRPr="00707E4B" w:rsidRDefault="00126D65">
      <w:pPr>
        <w:rPr>
          <w:rFonts w:cs="Courier New"/>
          <w:sz w:val="20"/>
          <w:szCs w:val="20"/>
        </w:rPr>
      </w:pPr>
    </w:p>
    <w:p w:rsidR="00833154" w:rsidRPr="00F45E4F" w:rsidRDefault="00833154">
      <w:pPr>
        <w:rPr>
          <w:rFonts w:cs="Courier New"/>
          <w:sz w:val="20"/>
          <w:szCs w:val="20"/>
        </w:rPr>
      </w:pPr>
      <w:r w:rsidRPr="00F45E4F">
        <w:rPr>
          <w:rFonts w:cs="Courier New"/>
          <w:sz w:val="20"/>
          <w:szCs w:val="20"/>
        </w:rPr>
        <w:t>AG-12 DELETED</w:t>
      </w:r>
    </w:p>
    <w:p w:rsidR="00E01583" w:rsidRPr="00707E4B" w:rsidRDefault="00E01583" w:rsidP="00E01583">
      <w:pPr>
        <w:rPr>
          <w:rFonts w:cs="Courier New"/>
          <w:sz w:val="20"/>
          <w:szCs w:val="20"/>
        </w:rPr>
      </w:pPr>
    </w:p>
    <w:p w:rsidR="00E01583" w:rsidRPr="00707E4B" w:rsidRDefault="002D7360" w:rsidP="00E01583">
      <w:pPr>
        <w:rPr>
          <w:rFonts w:cs="Courier New"/>
          <w:sz w:val="20"/>
          <w:szCs w:val="20"/>
        </w:rPr>
      </w:pPr>
      <w:r w:rsidRPr="00707E4B">
        <w:rPr>
          <w:rFonts w:cs="Courier New"/>
          <w:sz w:val="20"/>
          <w:szCs w:val="20"/>
        </w:rPr>
        <w:t>{ Asked if R did not live with both parents while growing up and had not already indicated living with a foster parent</w:t>
      </w:r>
    </w:p>
    <w:p w:rsidR="00E01583" w:rsidRPr="00707E4B" w:rsidRDefault="00E01583" w:rsidP="00E01583">
      <w:pPr>
        <w:rPr>
          <w:rFonts w:cs="Courier New"/>
          <w:sz w:val="20"/>
          <w:szCs w:val="20"/>
        </w:rPr>
      </w:pPr>
      <w:r w:rsidRPr="00707E4B">
        <w:rPr>
          <w:rFonts w:cs="Courier New"/>
          <w:b/>
          <w:bCs/>
          <w:sz w:val="20"/>
          <w:szCs w:val="20"/>
        </w:rPr>
        <w:t>EVRFSTER</w:t>
      </w:r>
    </w:p>
    <w:p w:rsidR="00E01583" w:rsidRPr="00707E4B" w:rsidRDefault="00E01583" w:rsidP="00E01583">
      <w:pPr>
        <w:tabs>
          <w:tab w:val="left" w:pos="-1440"/>
        </w:tabs>
        <w:ind w:left="1440" w:hanging="1440"/>
        <w:rPr>
          <w:rFonts w:cs="Courier New"/>
          <w:sz w:val="20"/>
          <w:szCs w:val="20"/>
        </w:rPr>
      </w:pPr>
      <w:r w:rsidRPr="00707E4B">
        <w:rPr>
          <w:rFonts w:cs="Courier New"/>
          <w:sz w:val="20"/>
          <w:szCs w:val="20"/>
        </w:rPr>
        <w:t>AG-13.</w:t>
      </w:r>
      <w:r w:rsidRPr="00707E4B">
        <w:rPr>
          <w:rFonts w:cs="Courier New"/>
          <w:sz w:val="20"/>
          <w:szCs w:val="20"/>
        </w:rPr>
        <w:tab/>
      </w:r>
      <w:r w:rsidR="00526E0F" w:rsidRPr="00707E4B">
        <w:rPr>
          <w:rFonts w:cs="Courier New"/>
          <w:sz w:val="20"/>
          <w:szCs w:val="20"/>
        </w:rPr>
        <w:t>Did you ever live in state-sponsored foster care?  This includes settings such as a family foster home, a relative foster home, a group home, institution, or supervised independent living.</w:t>
      </w:r>
    </w:p>
    <w:p w:rsidR="00526E0F" w:rsidRPr="00707E4B" w:rsidRDefault="00526E0F" w:rsidP="00E01583">
      <w:pPr>
        <w:tabs>
          <w:tab w:val="left" w:pos="-1440"/>
        </w:tabs>
        <w:ind w:left="1440" w:hanging="1440"/>
        <w:rPr>
          <w:rFonts w:cs="Courier New"/>
          <w:sz w:val="20"/>
          <w:szCs w:val="20"/>
        </w:rPr>
      </w:pPr>
    </w:p>
    <w:p w:rsidR="00526E0F" w:rsidRPr="00707E4B" w:rsidRDefault="00526E0F" w:rsidP="00526E0F">
      <w:pPr>
        <w:tabs>
          <w:tab w:val="left" w:pos="-1440"/>
        </w:tabs>
        <w:ind w:left="1440"/>
        <w:rPr>
          <w:rFonts w:cs="Courier New"/>
          <w:sz w:val="20"/>
          <w:szCs w:val="20"/>
        </w:rPr>
      </w:pPr>
      <w:r w:rsidRPr="00707E4B">
        <w:rPr>
          <w:rFonts w:cs="Courier New"/>
          <w:i/>
          <w:iCs/>
          <w:sz w:val="20"/>
          <w:szCs w:val="20"/>
        </w:rPr>
        <w:t xml:space="preserve">If necessary say: </w:t>
      </w:r>
      <w:r w:rsidRPr="00707E4B">
        <w:rPr>
          <w:rFonts w:cs="Courier New"/>
          <w:sz w:val="20"/>
          <w:szCs w:val="20"/>
        </w:rPr>
        <w:t>If someone from the state or from family services arranged for you to live there, it is considered foster care.</w:t>
      </w:r>
    </w:p>
    <w:p w:rsidR="00E01583" w:rsidRPr="00707E4B" w:rsidRDefault="00E01583" w:rsidP="00E01583">
      <w:pPr>
        <w:tabs>
          <w:tab w:val="left" w:pos="-1440"/>
        </w:tabs>
        <w:ind w:left="1440" w:hanging="1440"/>
        <w:rPr>
          <w:rFonts w:cs="Courier New"/>
          <w:sz w:val="20"/>
          <w:szCs w:val="20"/>
        </w:rPr>
      </w:pPr>
    </w:p>
    <w:p w:rsidR="00E01583" w:rsidRPr="00707E4B" w:rsidRDefault="00E01583" w:rsidP="00E01583">
      <w:pPr>
        <w:ind w:firstLine="1440"/>
        <w:rPr>
          <w:rFonts w:cs="Courier New"/>
          <w:sz w:val="20"/>
          <w:szCs w:val="20"/>
        </w:rPr>
      </w:pPr>
      <w:r w:rsidRPr="00707E4B">
        <w:rPr>
          <w:rFonts w:cs="Courier New"/>
          <w:sz w:val="20"/>
          <w:szCs w:val="20"/>
        </w:rPr>
        <w:t>Yes........1</w:t>
      </w:r>
    </w:p>
    <w:p w:rsidR="00E01583" w:rsidRPr="00707E4B" w:rsidRDefault="00E01583" w:rsidP="00E01583">
      <w:pPr>
        <w:ind w:firstLine="1440"/>
        <w:rPr>
          <w:rFonts w:cs="Courier New"/>
          <w:sz w:val="20"/>
          <w:szCs w:val="20"/>
        </w:rPr>
      </w:pPr>
      <w:r w:rsidRPr="00707E4B">
        <w:rPr>
          <w:rFonts w:cs="Courier New"/>
          <w:sz w:val="20"/>
          <w:szCs w:val="20"/>
        </w:rPr>
        <w:t>No.........5</w:t>
      </w:r>
    </w:p>
    <w:p w:rsidR="00E01583" w:rsidRPr="00707E4B" w:rsidRDefault="00E01583" w:rsidP="00E01583">
      <w:pPr>
        <w:rPr>
          <w:rFonts w:cs="Courier New"/>
          <w:sz w:val="20"/>
          <w:szCs w:val="20"/>
        </w:rPr>
      </w:pPr>
    </w:p>
    <w:p w:rsidR="00E01583" w:rsidRPr="00707E4B" w:rsidRDefault="00E01583" w:rsidP="00E01583">
      <w:pPr>
        <w:rPr>
          <w:rFonts w:cs="Courier New"/>
          <w:sz w:val="20"/>
          <w:szCs w:val="20"/>
        </w:rPr>
      </w:pPr>
      <w:r w:rsidRPr="00707E4B">
        <w:rPr>
          <w:rFonts w:cs="Courier New"/>
          <w:sz w:val="20"/>
          <w:szCs w:val="20"/>
        </w:rPr>
        <w:t>{ASKED IF R EVER LIVED WITH A FOSTER PARENT</w:t>
      </w:r>
    </w:p>
    <w:p w:rsidR="00E01583" w:rsidRPr="00707E4B" w:rsidRDefault="00E01583" w:rsidP="00E01583">
      <w:pPr>
        <w:rPr>
          <w:rFonts w:cs="Courier New"/>
          <w:sz w:val="20"/>
          <w:szCs w:val="20"/>
        </w:rPr>
      </w:pPr>
      <w:r w:rsidRPr="00707E4B">
        <w:rPr>
          <w:rFonts w:cs="Courier New"/>
          <w:b/>
          <w:bCs/>
          <w:sz w:val="20"/>
          <w:szCs w:val="20"/>
        </w:rPr>
        <w:t>MNYFSTER</w:t>
      </w:r>
    </w:p>
    <w:p w:rsidR="00E01583" w:rsidRPr="00707E4B" w:rsidRDefault="00E01583" w:rsidP="00E01583">
      <w:pPr>
        <w:tabs>
          <w:tab w:val="left" w:pos="-1440"/>
        </w:tabs>
        <w:ind w:left="1440" w:hanging="1440"/>
        <w:rPr>
          <w:rFonts w:cs="Courier New"/>
          <w:sz w:val="20"/>
          <w:szCs w:val="20"/>
        </w:rPr>
      </w:pPr>
      <w:r w:rsidRPr="00707E4B">
        <w:rPr>
          <w:rFonts w:cs="Courier New"/>
          <w:sz w:val="20"/>
          <w:szCs w:val="20"/>
        </w:rPr>
        <w:t>AG-14.</w:t>
      </w:r>
      <w:r w:rsidRPr="00707E4B">
        <w:rPr>
          <w:rFonts w:cs="Courier New"/>
          <w:sz w:val="20"/>
          <w:szCs w:val="20"/>
        </w:rPr>
        <w:tab/>
      </w:r>
      <w:r w:rsidR="00526E0F" w:rsidRPr="00707E4B">
        <w:rPr>
          <w:rFonts w:cs="Courier New"/>
          <w:sz w:val="20"/>
          <w:szCs w:val="20"/>
        </w:rPr>
        <w:t>In how many different foster care settings or locations have you lived?</w:t>
      </w:r>
    </w:p>
    <w:p w:rsidR="00526E0F" w:rsidRPr="00707E4B" w:rsidRDefault="00526E0F" w:rsidP="00E01583">
      <w:pPr>
        <w:tabs>
          <w:tab w:val="left" w:pos="-1440"/>
        </w:tabs>
        <w:ind w:left="1440" w:hanging="1440"/>
        <w:rPr>
          <w:rFonts w:cs="Courier New"/>
          <w:sz w:val="20"/>
          <w:szCs w:val="20"/>
        </w:rPr>
      </w:pPr>
    </w:p>
    <w:p w:rsidR="00526E0F" w:rsidRPr="00707E4B" w:rsidRDefault="00526E0F" w:rsidP="00526E0F">
      <w:pPr>
        <w:tabs>
          <w:tab w:val="left" w:pos="-1440"/>
        </w:tabs>
        <w:ind w:left="1440"/>
        <w:rPr>
          <w:rFonts w:cs="Courier New"/>
          <w:sz w:val="20"/>
          <w:szCs w:val="20"/>
        </w:rPr>
      </w:pPr>
      <w:r w:rsidRPr="00707E4B">
        <w:rPr>
          <w:rFonts w:cs="Courier New"/>
          <w:i/>
          <w:iCs/>
          <w:sz w:val="20"/>
          <w:szCs w:val="20"/>
        </w:rPr>
        <w:t xml:space="preserve">If necessary say: </w:t>
      </w:r>
      <w:r w:rsidRPr="00707E4B">
        <w:rPr>
          <w:rFonts w:cs="Courier New"/>
          <w:sz w:val="20"/>
          <w:szCs w:val="20"/>
        </w:rPr>
        <w:t>If someone from the state or from family services arranged for you to live there, it is considered foster care.</w:t>
      </w:r>
    </w:p>
    <w:p w:rsidR="00E01583" w:rsidRPr="00707E4B" w:rsidRDefault="00E01583" w:rsidP="00E01583">
      <w:pPr>
        <w:tabs>
          <w:tab w:val="left" w:pos="-1440"/>
        </w:tabs>
        <w:ind w:left="1440" w:hanging="1440"/>
        <w:rPr>
          <w:rFonts w:cs="Courier New"/>
          <w:sz w:val="20"/>
          <w:szCs w:val="20"/>
        </w:rPr>
      </w:pPr>
    </w:p>
    <w:p w:rsidR="00E01583" w:rsidRPr="00707E4B" w:rsidRDefault="00E01583" w:rsidP="00526E0F">
      <w:pPr>
        <w:ind w:left="1440"/>
        <w:rPr>
          <w:rFonts w:cs="Courier New"/>
          <w:i/>
          <w:iCs/>
          <w:sz w:val="20"/>
          <w:szCs w:val="20"/>
        </w:rPr>
      </w:pPr>
      <w:r w:rsidRPr="00707E4B">
        <w:rPr>
          <w:rFonts w:cs="Courier New"/>
          <w:i/>
          <w:iCs/>
          <w:sz w:val="20"/>
          <w:szCs w:val="20"/>
        </w:rPr>
        <w:t>ENTER number</w:t>
      </w:r>
    </w:p>
    <w:p w:rsidR="00E01583" w:rsidRPr="00707E4B" w:rsidRDefault="00E01583" w:rsidP="00E01583">
      <w:pPr>
        <w:rPr>
          <w:rFonts w:cs="Courier New"/>
          <w:sz w:val="20"/>
          <w:szCs w:val="20"/>
        </w:rPr>
      </w:pPr>
    </w:p>
    <w:p w:rsidR="00E01583" w:rsidRPr="00707E4B" w:rsidRDefault="00E01583" w:rsidP="00E01583">
      <w:pPr>
        <w:rPr>
          <w:rFonts w:cs="Courier New"/>
          <w:b/>
          <w:sz w:val="20"/>
          <w:szCs w:val="20"/>
        </w:rPr>
      </w:pPr>
      <w:r w:rsidRPr="00707E4B">
        <w:rPr>
          <w:rFonts w:cs="Courier New"/>
          <w:b/>
          <w:sz w:val="20"/>
          <w:szCs w:val="20"/>
        </w:rPr>
        <w:t>DURFSTER</w:t>
      </w:r>
    </w:p>
    <w:p w:rsidR="00E01583" w:rsidRPr="00707E4B" w:rsidRDefault="00E01583" w:rsidP="00E01583">
      <w:pPr>
        <w:ind w:left="1440" w:hanging="1440"/>
        <w:rPr>
          <w:rFonts w:cs="Courier New"/>
          <w:sz w:val="20"/>
          <w:szCs w:val="20"/>
        </w:rPr>
      </w:pPr>
      <w:r w:rsidRPr="00707E4B">
        <w:rPr>
          <w:rFonts w:cs="Courier New"/>
          <w:sz w:val="20"/>
          <w:szCs w:val="20"/>
        </w:rPr>
        <w:t>AG-15.</w:t>
      </w:r>
      <w:r w:rsidRPr="00707E4B">
        <w:rPr>
          <w:rFonts w:cs="Courier New"/>
          <w:sz w:val="20"/>
          <w:szCs w:val="20"/>
        </w:rPr>
        <w:tab/>
      </w:r>
      <w:r w:rsidR="00526E0F" w:rsidRPr="00707E4B">
        <w:rPr>
          <w:rFonts w:cs="Courier New"/>
          <w:sz w:val="20"/>
          <w:szCs w:val="20"/>
        </w:rPr>
        <w:t>Looking at Card {11a}, approximately how much time did you spend in foster care during your life?</w:t>
      </w:r>
    </w:p>
    <w:p w:rsidR="00E01583" w:rsidRPr="00707E4B" w:rsidRDefault="00E01583" w:rsidP="00E01583">
      <w:pPr>
        <w:ind w:left="1440" w:hanging="1440"/>
        <w:rPr>
          <w:rFonts w:cs="Courier New"/>
          <w:sz w:val="20"/>
          <w:szCs w:val="20"/>
        </w:rPr>
      </w:pPr>
    </w:p>
    <w:p w:rsidR="00526E0F" w:rsidRPr="00707E4B" w:rsidRDefault="00526E0F" w:rsidP="00526E0F">
      <w:pPr>
        <w:tabs>
          <w:tab w:val="right" w:leader="dot" w:pos="8640"/>
        </w:tabs>
        <w:ind w:left="720" w:firstLine="720"/>
        <w:rPr>
          <w:rFonts w:cs="Courier New"/>
          <w:sz w:val="20"/>
          <w:szCs w:val="20"/>
        </w:rPr>
      </w:pPr>
      <w:r w:rsidRPr="00707E4B">
        <w:rPr>
          <w:rFonts w:cs="Courier New"/>
          <w:sz w:val="20"/>
          <w:szCs w:val="20"/>
        </w:rPr>
        <w:t>Less than six months</w:t>
      </w:r>
      <w:r w:rsidRPr="00707E4B">
        <w:rPr>
          <w:rFonts w:cs="Courier New"/>
          <w:sz w:val="20"/>
          <w:szCs w:val="20"/>
        </w:rPr>
        <w:tab/>
        <w:t>1</w:t>
      </w:r>
    </w:p>
    <w:p w:rsidR="00526E0F" w:rsidRPr="00707E4B" w:rsidRDefault="00526E0F" w:rsidP="00526E0F">
      <w:pPr>
        <w:tabs>
          <w:tab w:val="right" w:leader="dot" w:pos="8640"/>
        </w:tabs>
        <w:ind w:left="720" w:firstLine="720"/>
        <w:rPr>
          <w:rFonts w:cs="Courier New"/>
          <w:sz w:val="20"/>
          <w:szCs w:val="20"/>
        </w:rPr>
      </w:pPr>
      <w:r w:rsidRPr="00707E4B">
        <w:rPr>
          <w:rFonts w:cs="Courier New"/>
          <w:sz w:val="20"/>
          <w:szCs w:val="20"/>
        </w:rPr>
        <w:t>At least six months, but less than a year</w:t>
      </w:r>
      <w:r w:rsidRPr="00707E4B">
        <w:rPr>
          <w:rFonts w:cs="Courier New"/>
          <w:sz w:val="20"/>
          <w:szCs w:val="20"/>
        </w:rPr>
        <w:tab/>
        <w:t>2</w:t>
      </w:r>
    </w:p>
    <w:p w:rsidR="00526E0F" w:rsidRPr="00707E4B" w:rsidRDefault="00526E0F" w:rsidP="00526E0F">
      <w:pPr>
        <w:tabs>
          <w:tab w:val="right" w:leader="dot" w:pos="8640"/>
        </w:tabs>
        <w:ind w:left="720" w:firstLine="720"/>
        <w:rPr>
          <w:rFonts w:cs="Courier New"/>
          <w:sz w:val="20"/>
          <w:szCs w:val="20"/>
        </w:rPr>
      </w:pPr>
      <w:r w:rsidRPr="00707E4B">
        <w:rPr>
          <w:rFonts w:cs="Courier New"/>
          <w:sz w:val="20"/>
          <w:szCs w:val="20"/>
        </w:rPr>
        <w:t>At least a year but less than two years</w:t>
      </w:r>
      <w:r w:rsidRPr="00707E4B">
        <w:rPr>
          <w:rFonts w:cs="Courier New"/>
          <w:sz w:val="20"/>
          <w:szCs w:val="20"/>
        </w:rPr>
        <w:tab/>
        <w:t>3</w:t>
      </w:r>
    </w:p>
    <w:p w:rsidR="00526E0F" w:rsidRPr="00707E4B" w:rsidRDefault="00526E0F" w:rsidP="00526E0F">
      <w:pPr>
        <w:tabs>
          <w:tab w:val="right" w:leader="dot" w:pos="8640"/>
        </w:tabs>
        <w:ind w:left="720" w:firstLine="720"/>
        <w:rPr>
          <w:rFonts w:cs="Courier New"/>
          <w:sz w:val="20"/>
          <w:szCs w:val="20"/>
        </w:rPr>
      </w:pPr>
      <w:r w:rsidRPr="00707E4B">
        <w:rPr>
          <w:rFonts w:cs="Courier New"/>
          <w:sz w:val="20"/>
          <w:szCs w:val="20"/>
        </w:rPr>
        <w:t>At least two years but less than three years</w:t>
      </w:r>
      <w:r w:rsidRPr="00707E4B">
        <w:rPr>
          <w:rFonts w:cs="Courier New"/>
          <w:sz w:val="20"/>
          <w:szCs w:val="20"/>
        </w:rPr>
        <w:tab/>
        <w:t>4</w:t>
      </w:r>
    </w:p>
    <w:p w:rsidR="00526E0F" w:rsidRPr="00707E4B" w:rsidRDefault="00526E0F" w:rsidP="00526E0F">
      <w:pPr>
        <w:tabs>
          <w:tab w:val="right" w:leader="dot" w:pos="8640"/>
        </w:tabs>
        <w:ind w:left="720" w:firstLine="720"/>
        <w:rPr>
          <w:rFonts w:cs="Courier New"/>
          <w:sz w:val="20"/>
          <w:szCs w:val="20"/>
        </w:rPr>
      </w:pPr>
      <w:r w:rsidRPr="00707E4B">
        <w:rPr>
          <w:rFonts w:cs="Courier New"/>
          <w:sz w:val="20"/>
          <w:szCs w:val="20"/>
        </w:rPr>
        <w:t>Three years or more</w:t>
      </w:r>
      <w:r w:rsidRPr="00707E4B">
        <w:rPr>
          <w:rFonts w:cs="Courier New"/>
          <w:sz w:val="20"/>
          <w:szCs w:val="20"/>
        </w:rPr>
        <w:tab/>
        <w:t>5</w:t>
      </w:r>
    </w:p>
    <w:p w:rsidR="00E01583" w:rsidRPr="00707E4B" w:rsidRDefault="00E01583" w:rsidP="00E01583">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br w:type="page"/>
      </w:r>
    </w:p>
    <w:p w:rsidR="00126D65" w:rsidRPr="00707E4B" w:rsidRDefault="00126D65">
      <w:pPr>
        <w:jc w:val="center"/>
        <w:rPr>
          <w:rFonts w:cs="Courier New"/>
          <w:b/>
          <w:bCs/>
        </w:rPr>
      </w:pPr>
      <w:r w:rsidRPr="00707E4B">
        <w:rPr>
          <w:rFonts w:cs="Courier New"/>
          <w:b/>
          <w:bCs/>
        </w:rPr>
        <w:lastRenderedPageBreak/>
        <w:t>SECTION B</w:t>
      </w:r>
    </w:p>
    <w:p w:rsidR="00126D65" w:rsidRPr="00707E4B" w:rsidRDefault="00126D65">
      <w:pPr>
        <w:jc w:val="center"/>
        <w:rPr>
          <w:rFonts w:cs="Courier New"/>
          <w:b/>
          <w:bCs/>
        </w:rPr>
      </w:pPr>
    </w:p>
    <w:p w:rsidR="00126D65" w:rsidRPr="00707E4B" w:rsidRDefault="00126D65">
      <w:pPr>
        <w:jc w:val="center"/>
        <w:rPr>
          <w:rFonts w:cs="Courier New"/>
        </w:rPr>
      </w:pPr>
      <w:r w:rsidRPr="00707E4B">
        <w:rPr>
          <w:rFonts w:cs="Courier New"/>
          <w:b/>
          <w:bCs/>
          <w:u w:val="single"/>
        </w:rPr>
        <w:t xml:space="preserve">Pregnancy &amp; Birth History; Adoption &amp; </w:t>
      </w:r>
      <w:proofErr w:type="spellStart"/>
      <w:r w:rsidRPr="00707E4B">
        <w:rPr>
          <w:rFonts w:cs="Courier New"/>
          <w:b/>
          <w:bCs/>
          <w:u w:val="single"/>
        </w:rPr>
        <w:t>Nonbiological</w:t>
      </w:r>
      <w:proofErr w:type="spellEnd"/>
      <w:r w:rsidRPr="00707E4B">
        <w:rPr>
          <w:rFonts w:cs="Courier New"/>
          <w:b/>
          <w:bCs/>
          <w:u w:val="single"/>
        </w:rPr>
        <w:t xml:space="preserve"> Children</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BINTRO_1</w:t>
      </w:r>
    </w:p>
    <w:p w:rsidR="00126D65" w:rsidRPr="00707E4B" w:rsidRDefault="00126D65">
      <w:pPr>
        <w:tabs>
          <w:tab w:val="left" w:pos="-1440"/>
        </w:tabs>
        <w:ind w:left="720" w:hanging="720"/>
        <w:rPr>
          <w:rFonts w:cs="Courier New"/>
          <w:sz w:val="20"/>
          <w:szCs w:val="20"/>
        </w:rPr>
      </w:pPr>
      <w:r w:rsidRPr="00707E4B">
        <w:rPr>
          <w:rFonts w:cs="Courier New"/>
          <w:sz w:val="20"/>
          <w:szCs w:val="20"/>
        </w:rPr>
        <w:t>BA-0.</w:t>
      </w:r>
      <w:r w:rsidRPr="00707E4B">
        <w:rPr>
          <w:rFonts w:cs="Courier New"/>
          <w:sz w:val="20"/>
          <w:szCs w:val="20"/>
        </w:rPr>
        <w:tab/>
        <w:t>The next section is about your experience with childbearing and pregnancy.  First I would like to know when you started having your menstrual periods.</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u w:val="single"/>
        </w:rPr>
      </w:pPr>
      <w:r w:rsidRPr="00707E4B">
        <w:rPr>
          <w:rFonts w:cs="Courier New"/>
          <w:b/>
          <w:bCs/>
          <w:sz w:val="20"/>
          <w:szCs w:val="20"/>
          <w:u w:val="single"/>
        </w:rPr>
        <w:t>MENARCHE AND CURRENT PREGNANCY (BA)</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MENARCHE</w:t>
      </w:r>
    </w:p>
    <w:p w:rsidR="00126D65" w:rsidRPr="00707E4B" w:rsidRDefault="00126D65">
      <w:pPr>
        <w:tabs>
          <w:tab w:val="left" w:pos="-1440"/>
        </w:tabs>
        <w:ind w:left="720" w:hanging="720"/>
        <w:rPr>
          <w:rFonts w:cs="Courier New"/>
          <w:sz w:val="20"/>
          <w:szCs w:val="20"/>
        </w:rPr>
      </w:pPr>
      <w:r w:rsidRPr="00707E4B">
        <w:rPr>
          <w:rFonts w:cs="Courier New"/>
          <w:sz w:val="20"/>
          <w:szCs w:val="20"/>
        </w:rPr>
        <w:t>BA-1.</w:t>
      </w:r>
      <w:r w:rsidRPr="00707E4B">
        <w:rPr>
          <w:rFonts w:cs="Courier New"/>
          <w:sz w:val="20"/>
          <w:szCs w:val="20"/>
        </w:rPr>
        <w:tab/>
        <w:t xml:space="preserve">How old were you when you had your </w:t>
      </w:r>
      <w:r w:rsidRPr="00707E4B">
        <w:rPr>
          <w:rFonts w:cs="Courier New"/>
          <w:sz w:val="20"/>
          <w:szCs w:val="20"/>
          <w:u w:val="single"/>
        </w:rPr>
        <w:t>first</w:t>
      </w:r>
      <w:r w:rsidRPr="00707E4B">
        <w:rPr>
          <w:rFonts w:cs="Courier New"/>
          <w:sz w:val="20"/>
          <w:szCs w:val="20"/>
        </w:rPr>
        <w:t xml:space="preserve"> menstrual period?</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Age in years 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HASN’T HAD 1</w:t>
      </w:r>
      <w:r w:rsidRPr="00707E4B">
        <w:rPr>
          <w:rFonts w:cs="Courier New"/>
          <w:sz w:val="20"/>
          <w:szCs w:val="20"/>
          <w:vertAlign w:val="superscript"/>
        </w:rPr>
        <w:t>st</w:t>
      </w:r>
      <w:r w:rsidRPr="00707E4B">
        <w:rPr>
          <w:rFonts w:cs="Courier New"/>
          <w:sz w:val="20"/>
          <w:szCs w:val="20"/>
        </w:rPr>
        <w:t xml:space="preserve"> MENSTRUAL PERIOD YET AND AGE UNDER 18, GO TO SECTION C.</w:t>
      </w:r>
    </w:p>
    <w:p w:rsidR="00126D65" w:rsidRPr="00707E4B" w:rsidRDefault="00126D65">
      <w:pPr>
        <w:rPr>
          <w:rFonts w:cs="Courier New"/>
          <w:sz w:val="20"/>
          <w:szCs w:val="20"/>
        </w:rPr>
      </w:pPr>
      <w:r w:rsidRPr="00707E4B">
        <w:rPr>
          <w:rFonts w:cs="Courier New"/>
          <w:sz w:val="20"/>
          <w:szCs w:val="20"/>
        </w:rPr>
        <w:t>{ IF R HASN’T HAD 1</w:t>
      </w:r>
      <w:r w:rsidRPr="00707E4B">
        <w:rPr>
          <w:rFonts w:cs="Courier New"/>
          <w:sz w:val="20"/>
          <w:szCs w:val="20"/>
          <w:vertAlign w:val="superscript"/>
        </w:rPr>
        <w:t>st</w:t>
      </w:r>
      <w:r w:rsidRPr="00707E4B">
        <w:rPr>
          <w:rFonts w:cs="Courier New"/>
          <w:sz w:val="20"/>
          <w:szCs w:val="20"/>
        </w:rPr>
        <w:t xml:space="preserve"> MENSTRUAL PERIOD YET AND AGE 18 OR UP, GO TO BJ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R HAS </w:t>
      </w:r>
      <w:proofErr w:type="spellStart"/>
      <w:r w:rsidRPr="00707E4B">
        <w:rPr>
          <w:rFonts w:cs="Courier New"/>
          <w:sz w:val="20"/>
          <w:szCs w:val="20"/>
        </w:rPr>
        <w:t>HAS</w:t>
      </w:r>
      <w:proofErr w:type="spellEnd"/>
      <w:r w:rsidRPr="00707E4B">
        <w:rPr>
          <w:rFonts w:cs="Courier New"/>
          <w:sz w:val="20"/>
          <w:szCs w:val="20"/>
        </w:rPr>
        <w:t xml:space="preserve"> REACHED MENARCHE OR AGE AT 1</w:t>
      </w:r>
      <w:r w:rsidRPr="00707E4B">
        <w:rPr>
          <w:rFonts w:cs="Courier New"/>
          <w:sz w:val="20"/>
          <w:szCs w:val="20"/>
          <w:vertAlign w:val="superscript"/>
        </w:rPr>
        <w:t>st</w:t>
      </w:r>
      <w:r w:rsidRPr="00707E4B">
        <w:rPr>
          <w:rFonts w:cs="Courier New"/>
          <w:sz w:val="20"/>
          <w:szCs w:val="20"/>
        </w:rPr>
        <w:t xml:space="preserve"> MENSTRUAL PERIOD IS DK/RF</w:t>
      </w:r>
    </w:p>
    <w:p w:rsidR="00126D65" w:rsidRPr="00707E4B" w:rsidRDefault="00126D65">
      <w:pPr>
        <w:rPr>
          <w:rFonts w:cs="Courier New"/>
          <w:sz w:val="20"/>
          <w:szCs w:val="20"/>
        </w:rPr>
      </w:pPr>
      <w:r w:rsidRPr="00707E4B">
        <w:rPr>
          <w:rFonts w:cs="Courier New"/>
          <w:b/>
          <w:bCs/>
          <w:sz w:val="20"/>
          <w:szCs w:val="20"/>
        </w:rPr>
        <w:t>PREGNOWQ</w:t>
      </w:r>
    </w:p>
    <w:p w:rsidR="00126D65" w:rsidRPr="00707E4B" w:rsidRDefault="00126D65">
      <w:pPr>
        <w:rPr>
          <w:rFonts w:cs="Courier New"/>
          <w:sz w:val="20"/>
          <w:szCs w:val="20"/>
        </w:rPr>
      </w:pPr>
      <w:r w:rsidRPr="00707E4B">
        <w:rPr>
          <w:rFonts w:cs="Courier New"/>
          <w:sz w:val="20"/>
          <w:szCs w:val="20"/>
        </w:rPr>
        <w:t>BA-2.</w:t>
      </w:r>
      <w:r w:rsidRPr="00707E4B">
        <w:rPr>
          <w:rFonts w:cs="Courier New"/>
          <w:sz w:val="20"/>
          <w:szCs w:val="20"/>
        </w:rPr>
        <w:tab/>
        <w:t>Are you pregnant now?</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DOESN’T KNOW IF SHE’s CURRENTLY PREGNANT</w:t>
      </w:r>
    </w:p>
    <w:p w:rsidR="00126D65" w:rsidRPr="00707E4B" w:rsidRDefault="00126D65">
      <w:pPr>
        <w:rPr>
          <w:rFonts w:cs="Courier New"/>
          <w:sz w:val="20"/>
          <w:szCs w:val="20"/>
        </w:rPr>
      </w:pPr>
      <w:r w:rsidRPr="00707E4B">
        <w:rPr>
          <w:rFonts w:cs="Courier New"/>
          <w:b/>
          <w:bCs/>
          <w:sz w:val="20"/>
          <w:szCs w:val="20"/>
        </w:rPr>
        <w:t>MAYBPREG</w:t>
      </w:r>
    </w:p>
    <w:p w:rsidR="00126D65" w:rsidRPr="00707E4B" w:rsidRDefault="00126D65">
      <w:pPr>
        <w:rPr>
          <w:rFonts w:cs="Courier New"/>
          <w:sz w:val="20"/>
          <w:szCs w:val="20"/>
        </w:rPr>
      </w:pPr>
      <w:r w:rsidRPr="00707E4B">
        <w:rPr>
          <w:rFonts w:cs="Courier New"/>
          <w:sz w:val="20"/>
          <w:szCs w:val="20"/>
        </w:rPr>
        <w:t>BA-3.</w:t>
      </w:r>
      <w:r w:rsidRPr="00707E4B">
        <w:rPr>
          <w:rFonts w:cs="Courier New"/>
          <w:sz w:val="20"/>
          <w:szCs w:val="20"/>
        </w:rPr>
        <w:tab/>
        <w:t>Do you think you are probably pregnant or not?</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Probably pregnant ...... 1</w:t>
      </w:r>
    </w:p>
    <w:p w:rsidR="00126D65" w:rsidRPr="00707E4B" w:rsidRDefault="00126D65">
      <w:pPr>
        <w:ind w:firstLine="2160"/>
        <w:rPr>
          <w:rFonts w:cs="Courier New"/>
          <w:sz w:val="20"/>
          <w:szCs w:val="20"/>
        </w:rPr>
      </w:pPr>
      <w:r w:rsidRPr="00707E4B">
        <w:rPr>
          <w:rFonts w:cs="Courier New"/>
          <w:sz w:val="20"/>
          <w:szCs w:val="20"/>
        </w:rPr>
        <w:t>Probably not pregnant ..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ALL RESPONDENTS WHO HAVE REACHED MENARCHE</w:t>
      </w:r>
    </w:p>
    <w:p w:rsidR="00126D65" w:rsidRPr="00707E4B" w:rsidRDefault="00126D65">
      <w:pPr>
        <w:rPr>
          <w:rFonts w:cs="Courier New"/>
          <w:sz w:val="20"/>
          <w:szCs w:val="20"/>
        </w:rPr>
      </w:pPr>
      <w:r w:rsidRPr="00707E4B">
        <w:rPr>
          <w:rFonts w:cs="Courier New"/>
          <w:b/>
          <w:bCs/>
          <w:sz w:val="20"/>
          <w:szCs w:val="20"/>
        </w:rPr>
        <w:t>BINTRO_2</w:t>
      </w:r>
    </w:p>
    <w:p w:rsidR="00126D65" w:rsidRPr="00707E4B" w:rsidRDefault="00126D65">
      <w:pPr>
        <w:tabs>
          <w:tab w:val="left" w:pos="-1440"/>
        </w:tabs>
        <w:ind w:left="720" w:hanging="720"/>
        <w:rPr>
          <w:rFonts w:cs="Courier New"/>
          <w:sz w:val="20"/>
          <w:szCs w:val="20"/>
        </w:rPr>
      </w:pPr>
      <w:r w:rsidRPr="00707E4B">
        <w:rPr>
          <w:rFonts w:cs="Courier New"/>
          <w:sz w:val="20"/>
          <w:szCs w:val="20"/>
        </w:rPr>
        <w:t>BA-4.</w:t>
      </w:r>
      <w:r w:rsidRPr="00707E4B">
        <w:rPr>
          <w:rFonts w:cs="Courier New"/>
          <w:sz w:val="20"/>
          <w:szCs w:val="20"/>
        </w:rPr>
        <w:tab/>
        <w:t xml:space="preserve">Next I will be asking you about any pregnancies you have had -- whether they resulted in babies born alive, stillbirth, abortion, miscarriage, or ectopic or tubal pregnancy.  </w:t>
      </w:r>
      <w:r w:rsidR="000E0816" w:rsidRPr="00707E4B">
        <w:rPr>
          <w:rFonts w:cs="Courier New"/>
          <w:sz w:val="20"/>
          <w:szCs w:val="20"/>
        </w:rPr>
        <w:t xml:space="preserve">We’ll be talking about each of your pregnancies in the order they occurred.  </w:t>
      </w:r>
      <w:r w:rsidRPr="00707E4B">
        <w:rPr>
          <w:rFonts w:cs="Courier New"/>
          <w:sz w:val="20"/>
          <w:szCs w:val="20"/>
        </w:rPr>
        <w:t xml:space="preserve">This information is some of the most important in this interview because it will help to improve family planning and health services for </w:t>
      </w:r>
      <w:r w:rsidRPr="00707E4B">
        <w:rPr>
          <w:rFonts w:cs="Courier New"/>
          <w:sz w:val="20"/>
          <w:szCs w:val="20"/>
          <w:u w:val="single"/>
        </w:rPr>
        <w:t>all</w:t>
      </w:r>
      <w:r w:rsidRPr="00707E4B">
        <w:rPr>
          <w:rFonts w:cs="Courier New"/>
          <w:sz w:val="20"/>
          <w:szCs w:val="20"/>
        </w:rPr>
        <w:t xml:space="preserve"> women.  So please take whatever time you need to answer them as accurately and completely as possible.</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u w:val="single"/>
        </w:rPr>
        <w:t>NUMBER OF PREGNANCIES (BB)</w:t>
      </w:r>
    </w:p>
    <w:p w:rsidR="00126D65" w:rsidRPr="00707E4B" w:rsidRDefault="00126D65">
      <w:pPr>
        <w:rPr>
          <w:rFonts w:cs="Courier New"/>
          <w:b/>
          <w:bCs/>
          <w:sz w:val="20"/>
          <w:szCs w:val="20"/>
        </w:rPr>
      </w:pPr>
    </w:p>
    <w:p w:rsidR="00126D65" w:rsidRPr="00707E4B" w:rsidRDefault="00126D65">
      <w:pPr>
        <w:rPr>
          <w:rFonts w:cs="Courier New"/>
          <w:b/>
          <w:bCs/>
          <w:sz w:val="20"/>
          <w:szCs w:val="20"/>
        </w:rPr>
      </w:pPr>
      <w:r w:rsidRPr="00707E4B">
        <w:rPr>
          <w:rFonts w:cs="Courier New"/>
          <w:sz w:val="20"/>
          <w:szCs w:val="20"/>
        </w:rPr>
        <w:t>{ ALL RESPONDENTS WHO HAVE REACHED MENARCHE</w:t>
      </w:r>
    </w:p>
    <w:p w:rsidR="00126D65" w:rsidRPr="00707E4B" w:rsidRDefault="00126D65">
      <w:pPr>
        <w:rPr>
          <w:rFonts w:cs="Courier New"/>
          <w:b/>
          <w:bCs/>
          <w:sz w:val="20"/>
          <w:szCs w:val="20"/>
        </w:rPr>
      </w:pPr>
      <w:r w:rsidRPr="00707E4B">
        <w:rPr>
          <w:rFonts w:cs="Courier New"/>
          <w:b/>
          <w:bCs/>
          <w:sz w:val="20"/>
          <w:szCs w:val="20"/>
        </w:rPr>
        <w:t>NUMPREGS</w:t>
      </w:r>
    </w:p>
    <w:p w:rsidR="00126D65" w:rsidRPr="00707E4B" w:rsidRDefault="00126D65">
      <w:pPr>
        <w:tabs>
          <w:tab w:val="left" w:pos="-1440"/>
        </w:tabs>
        <w:ind w:left="720" w:hanging="720"/>
        <w:rPr>
          <w:rFonts w:cs="Courier New"/>
          <w:sz w:val="20"/>
          <w:szCs w:val="20"/>
        </w:rPr>
      </w:pPr>
      <w:r w:rsidRPr="00707E4B">
        <w:rPr>
          <w:rFonts w:cs="Courier New"/>
          <w:sz w:val="20"/>
          <w:szCs w:val="20"/>
        </w:rPr>
        <w:t>BB-1.</w:t>
      </w:r>
      <w:r w:rsidRPr="00707E4B">
        <w:rPr>
          <w:rFonts w:cs="Courier New"/>
          <w:b/>
          <w:bCs/>
          <w:sz w:val="20"/>
          <w:szCs w:val="20"/>
        </w:rPr>
        <w:tab/>
      </w:r>
      <w:r w:rsidRPr="00707E4B">
        <w:rPr>
          <w:rFonts w:cs="Courier New"/>
          <w:sz w:val="20"/>
          <w:szCs w:val="20"/>
        </w:rPr>
        <w:t xml:space="preserve">(Including this pregnancy,) how many times have you been pregnant </w:t>
      </w:r>
      <w:r w:rsidRPr="00707E4B">
        <w:rPr>
          <w:rFonts w:cs="Courier New"/>
          <w:sz w:val="20"/>
          <w:szCs w:val="20"/>
          <w:u w:val="single"/>
        </w:rPr>
        <w:t>in your life</w:t>
      </w:r>
      <w:r w:rsidRPr="00707E4B">
        <w:rPr>
          <w:rFonts w:cs="Courier New"/>
          <w:sz w:val="20"/>
          <w:szCs w:val="20"/>
        </w:rPr>
        <w:t>?</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Number 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CURRENTLY PREGNANT</w:t>
      </w:r>
    </w:p>
    <w:p w:rsidR="00126D65" w:rsidRPr="00707E4B" w:rsidRDefault="00126D65">
      <w:pPr>
        <w:rPr>
          <w:rFonts w:cs="Courier New"/>
          <w:sz w:val="20"/>
          <w:szCs w:val="20"/>
        </w:rPr>
      </w:pPr>
      <w:r w:rsidRPr="00707E4B">
        <w:rPr>
          <w:rFonts w:cs="Courier New"/>
          <w:sz w:val="20"/>
          <w:szCs w:val="20"/>
        </w:rPr>
        <w:t>{ R CAN ANSWER IN WEEKS OR MONTHS</w:t>
      </w:r>
    </w:p>
    <w:p w:rsidR="00126D65" w:rsidRPr="00707E4B" w:rsidRDefault="00126D65">
      <w:pPr>
        <w:rPr>
          <w:rFonts w:cs="Courier New"/>
          <w:sz w:val="20"/>
          <w:szCs w:val="20"/>
        </w:rPr>
      </w:pPr>
      <w:r w:rsidRPr="00707E4B">
        <w:rPr>
          <w:rFonts w:cs="Courier New"/>
          <w:b/>
          <w:bCs/>
          <w:sz w:val="20"/>
          <w:szCs w:val="20"/>
        </w:rPr>
        <w:lastRenderedPageBreak/>
        <w:t>HOWPREG_N</w:t>
      </w:r>
    </w:p>
    <w:p w:rsidR="00126D65" w:rsidRPr="00707E4B" w:rsidRDefault="00126D65">
      <w:pPr>
        <w:tabs>
          <w:tab w:val="left" w:pos="-1440"/>
        </w:tabs>
        <w:ind w:left="720" w:hanging="720"/>
        <w:rPr>
          <w:rFonts w:cs="Courier New"/>
          <w:sz w:val="20"/>
          <w:szCs w:val="20"/>
        </w:rPr>
      </w:pPr>
      <w:r w:rsidRPr="00707E4B">
        <w:rPr>
          <w:rFonts w:cs="Courier New"/>
          <w:sz w:val="20"/>
          <w:szCs w:val="20"/>
        </w:rPr>
        <w:t>BB-2.</w:t>
      </w:r>
      <w:r w:rsidRPr="00707E4B">
        <w:rPr>
          <w:rFonts w:cs="Courier New"/>
          <w:sz w:val="20"/>
          <w:szCs w:val="20"/>
        </w:rPr>
        <w:tab/>
      </w:r>
      <w:r w:rsidR="000E0816" w:rsidRPr="00707E4B">
        <w:rPr>
          <w:rFonts w:cs="Courier New"/>
          <w:sz w:val="20"/>
          <w:szCs w:val="20"/>
        </w:rPr>
        <w:t xml:space="preserve">1 of 2  </w:t>
      </w:r>
      <w:r w:rsidRPr="00707E4B">
        <w:rPr>
          <w:rFonts w:cs="Courier New"/>
          <w:sz w:val="20"/>
          <w:szCs w:val="20"/>
        </w:rPr>
        <w:t>How many weeks or months pregnant are you now?</w:t>
      </w:r>
    </w:p>
    <w:p w:rsidR="00126D65" w:rsidRPr="00707E4B" w:rsidRDefault="00126D65">
      <w:pPr>
        <w:rPr>
          <w:rFonts w:cs="Courier New"/>
          <w:sz w:val="20"/>
          <w:szCs w:val="20"/>
        </w:rPr>
      </w:pPr>
    </w:p>
    <w:p w:rsidR="000E0816" w:rsidRPr="00707E4B" w:rsidRDefault="000E0816">
      <w:pPr>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If R is less than 1 week pregnant, Enter 0.</w:t>
      </w:r>
    </w:p>
    <w:p w:rsidR="00126D65" w:rsidRPr="00707E4B" w:rsidRDefault="00126D65">
      <w:pPr>
        <w:ind w:firstLine="1440"/>
        <w:rPr>
          <w:rFonts w:cs="Courier New"/>
          <w:sz w:val="20"/>
          <w:szCs w:val="20"/>
        </w:rPr>
      </w:pPr>
      <w:r w:rsidRPr="00707E4B">
        <w:rPr>
          <w:rFonts w:cs="Courier New"/>
          <w:sz w:val="20"/>
          <w:szCs w:val="20"/>
        </w:rPr>
        <w:t>Number of weeks or months __________</w:t>
      </w:r>
    </w:p>
    <w:p w:rsidR="000E0816" w:rsidRPr="00707E4B" w:rsidRDefault="000E0816" w:rsidP="000E0816">
      <w:pPr>
        <w:rPr>
          <w:rFonts w:cs="Courier New"/>
          <w:b/>
          <w:bCs/>
          <w:sz w:val="20"/>
          <w:szCs w:val="20"/>
        </w:rPr>
      </w:pPr>
      <w:r w:rsidRPr="00707E4B">
        <w:rPr>
          <w:rFonts w:cs="Courier New"/>
          <w:b/>
          <w:bCs/>
          <w:sz w:val="20"/>
          <w:szCs w:val="20"/>
        </w:rPr>
        <w:t>HOWPREG_</w:t>
      </w:r>
      <w:r w:rsidR="00676939" w:rsidRPr="00707E4B">
        <w:rPr>
          <w:rFonts w:cs="Courier New"/>
          <w:b/>
          <w:bCs/>
          <w:sz w:val="20"/>
          <w:szCs w:val="20"/>
        </w:rPr>
        <w:t>P</w:t>
      </w:r>
    </w:p>
    <w:p w:rsidR="00676939" w:rsidRPr="00707E4B" w:rsidRDefault="00676939" w:rsidP="000E0816">
      <w:pPr>
        <w:rPr>
          <w:rFonts w:cs="Courier New"/>
          <w:bCs/>
          <w:sz w:val="20"/>
          <w:szCs w:val="20"/>
        </w:rPr>
      </w:pPr>
      <w:r w:rsidRPr="00707E4B">
        <w:rPr>
          <w:rFonts w:cs="Courier New"/>
          <w:bCs/>
          <w:sz w:val="20"/>
          <w:szCs w:val="20"/>
        </w:rPr>
        <w:t>BB-2.  2 of 2</w:t>
      </w:r>
    </w:p>
    <w:p w:rsidR="00676939" w:rsidRPr="00707E4B" w:rsidRDefault="00676939" w:rsidP="000E0816">
      <w:pPr>
        <w:rPr>
          <w:rFonts w:cs="Courier New"/>
          <w:bCs/>
          <w:sz w:val="20"/>
          <w:szCs w:val="20"/>
        </w:rPr>
      </w:pPr>
    </w:p>
    <w:p w:rsidR="00676939" w:rsidRPr="00707E4B" w:rsidRDefault="00676939" w:rsidP="00676939">
      <w:pPr>
        <w:ind w:left="720"/>
        <w:rPr>
          <w:rFonts w:cs="Courier New"/>
          <w:bCs/>
          <w:sz w:val="20"/>
          <w:szCs w:val="20"/>
        </w:rPr>
      </w:pPr>
      <w:r w:rsidRPr="00707E4B">
        <w:rPr>
          <w:rFonts w:cs="Courier New"/>
          <w:bCs/>
          <w:i/>
          <w:sz w:val="20"/>
          <w:szCs w:val="20"/>
        </w:rPr>
        <w:t xml:space="preserve">After R has selected the units, SAY: </w:t>
      </w:r>
      <w:r w:rsidRPr="00707E4B">
        <w:rPr>
          <w:rFonts w:cs="Courier New"/>
          <w:bCs/>
          <w:sz w:val="20"/>
          <w:szCs w:val="20"/>
        </w:rPr>
        <w:t>Please record the month when this pregnancy began using a “P” in the appropriate box on your calendar’s “Pregnancies and Births” row.</w:t>
      </w:r>
    </w:p>
    <w:p w:rsidR="00676939" w:rsidRPr="00707E4B" w:rsidRDefault="00676939" w:rsidP="00676939">
      <w:pPr>
        <w:ind w:left="720"/>
        <w:rPr>
          <w:rFonts w:cs="Courier New"/>
          <w:sz w:val="20"/>
          <w:szCs w:val="20"/>
        </w:rPr>
      </w:pPr>
    </w:p>
    <w:p w:rsidR="00676939" w:rsidRPr="00707E4B" w:rsidRDefault="00676939" w:rsidP="00676939">
      <w:pPr>
        <w:ind w:left="720"/>
        <w:rPr>
          <w:rFonts w:cs="Courier New"/>
          <w:sz w:val="20"/>
          <w:szCs w:val="20"/>
        </w:rPr>
      </w:pPr>
      <w:r w:rsidRPr="00707E4B">
        <w:rPr>
          <w:rFonts w:cs="Courier New"/>
          <w:sz w:val="20"/>
          <w:szCs w:val="20"/>
        </w:rPr>
        <w:t>Weeks....1</w:t>
      </w:r>
    </w:p>
    <w:p w:rsidR="000E0816" w:rsidRPr="00707E4B" w:rsidRDefault="00676939" w:rsidP="007372F2">
      <w:pPr>
        <w:ind w:left="720"/>
        <w:rPr>
          <w:rFonts w:cs="Courier New"/>
          <w:sz w:val="20"/>
          <w:szCs w:val="20"/>
        </w:rPr>
      </w:pPr>
      <w:r w:rsidRPr="00707E4B">
        <w:rPr>
          <w:rFonts w:cs="Courier New"/>
          <w:sz w:val="20"/>
          <w:szCs w:val="20"/>
        </w:rPr>
        <w:t>Months...2</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DK HOW MANY MONTHS OR WEEKS PREGNANT</w:t>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rPr>
          <w:rFonts w:cs="Courier New"/>
          <w:sz w:val="20"/>
          <w:szCs w:val="20"/>
        </w:rPr>
      </w:pPr>
      <w:r w:rsidRPr="00707E4B">
        <w:rPr>
          <w:rFonts w:cs="Courier New"/>
          <w:b/>
          <w:bCs/>
          <w:sz w:val="20"/>
          <w:szCs w:val="20"/>
        </w:rPr>
        <w:t>NOWPRGDK</w:t>
      </w:r>
    </w:p>
    <w:p w:rsidR="00126D65" w:rsidRPr="00707E4B" w:rsidRDefault="00126D65">
      <w:pPr>
        <w:tabs>
          <w:tab w:val="left" w:pos="-1440"/>
        </w:tabs>
        <w:ind w:left="720" w:hanging="720"/>
        <w:rPr>
          <w:rFonts w:cs="Courier New"/>
          <w:sz w:val="20"/>
          <w:szCs w:val="20"/>
        </w:rPr>
      </w:pPr>
      <w:r w:rsidRPr="00707E4B">
        <w:rPr>
          <w:rFonts w:cs="Courier New"/>
          <w:sz w:val="20"/>
          <w:szCs w:val="20"/>
        </w:rPr>
        <w:t>BB-3.</w:t>
      </w:r>
      <w:r w:rsidRPr="00707E4B">
        <w:rPr>
          <w:rFonts w:cs="Courier New"/>
          <w:sz w:val="20"/>
          <w:szCs w:val="20"/>
        </w:rPr>
        <w:tab/>
        <w:t>Are you in your first trimester, in your second trimester, or in your third trimester?</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First trimester ..........1</w:t>
      </w:r>
    </w:p>
    <w:p w:rsidR="00126D65" w:rsidRPr="00707E4B" w:rsidRDefault="00126D65">
      <w:pPr>
        <w:ind w:firstLine="1440"/>
        <w:rPr>
          <w:rFonts w:cs="Courier New"/>
          <w:sz w:val="20"/>
          <w:szCs w:val="20"/>
        </w:rPr>
      </w:pPr>
      <w:r w:rsidRPr="00707E4B">
        <w:rPr>
          <w:rFonts w:cs="Courier New"/>
          <w:sz w:val="20"/>
          <w:szCs w:val="20"/>
        </w:rPr>
        <w:t>Second trimester .........2</w:t>
      </w:r>
    </w:p>
    <w:p w:rsidR="00126D65" w:rsidRPr="00707E4B" w:rsidRDefault="00126D65">
      <w:pPr>
        <w:ind w:firstLine="1440"/>
        <w:rPr>
          <w:rFonts w:cs="Courier New"/>
          <w:sz w:val="20"/>
          <w:szCs w:val="20"/>
        </w:rPr>
      </w:pPr>
      <w:r w:rsidRPr="00707E4B">
        <w:rPr>
          <w:rFonts w:cs="Courier New"/>
          <w:sz w:val="20"/>
          <w:szCs w:val="20"/>
        </w:rPr>
        <w:t>Third trimester ..........3</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CURRENTLY PREGNANT WITH 1</w:t>
      </w:r>
      <w:r w:rsidRPr="00707E4B">
        <w:rPr>
          <w:rFonts w:cs="Courier New"/>
          <w:sz w:val="20"/>
          <w:szCs w:val="20"/>
          <w:vertAlign w:val="superscript"/>
        </w:rPr>
        <w:t>st</w:t>
      </w:r>
      <w:r w:rsidRPr="00707E4B">
        <w:rPr>
          <w:rFonts w:cs="Courier New"/>
          <w:sz w:val="20"/>
          <w:szCs w:val="20"/>
        </w:rPr>
        <w:t xml:space="preserve"> PREGNANCY, GO TO BI SERIES.</w:t>
      </w:r>
    </w:p>
    <w:p w:rsidR="00126D65" w:rsidRPr="00707E4B" w:rsidRDefault="00126D65">
      <w:pPr>
        <w:rPr>
          <w:rFonts w:cs="Courier New"/>
          <w:b/>
          <w:bCs/>
          <w:sz w:val="20"/>
          <w:szCs w:val="20"/>
        </w:rPr>
      </w:pPr>
      <w:r w:rsidRPr="00707E4B">
        <w:rPr>
          <w:rFonts w:cs="Courier New"/>
          <w:sz w:val="20"/>
          <w:szCs w:val="20"/>
        </w:rPr>
        <w:t>{ IF ANY COMPLETED PREGNANCIES, CONTINUE WITH BC SERIES.</w:t>
      </w:r>
    </w:p>
    <w:p w:rsidR="00126D65" w:rsidRPr="00707E4B" w:rsidRDefault="00126D65">
      <w:pPr>
        <w:rPr>
          <w:rFonts w:cs="Courier New"/>
          <w:b/>
          <w:bCs/>
          <w:sz w:val="20"/>
          <w:szCs w:val="20"/>
        </w:rPr>
      </w:pPr>
    </w:p>
    <w:p w:rsidR="00126D65" w:rsidRPr="00707E4B" w:rsidRDefault="00126D65">
      <w:pPr>
        <w:rPr>
          <w:rFonts w:cs="Courier New"/>
          <w:b/>
          <w:bCs/>
          <w:sz w:val="20"/>
          <w:szCs w:val="20"/>
        </w:rPr>
      </w:pPr>
      <w:r w:rsidRPr="00707E4B">
        <w:rPr>
          <w:rFonts w:cs="Courier New"/>
          <w:b/>
          <w:bCs/>
          <w:sz w:val="20"/>
          <w:szCs w:val="20"/>
        </w:rPr>
        <w:t xml:space="preserve">{ PREGNANCY LOOP BEGINS HERE.  </w:t>
      </w:r>
    </w:p>
    <w:p w:rsidR="00126D65" w:rsidRPr="00707E4B" w:rsidRDefault="00126D65">
      <w:pPr>
        <w:rPr>
          <w:rFonts w:cs="Courier New"/>
          <w:b/>
          <w:bCs/>
          <w:sz w:val="20"/>
          <w:szCs w:val="20"/>
        </w:rPr>
      </w:pPr>
      <w:r w:rsidRPr="00707E4B">
        <w:rPr>
          <w:rFonts w:cs="Courier New"/>
          <w:b/>
          <w:bCs/>
          <w:sz w:val="20"/>
          <w:szCs w:val="20"/>
        </w:rPr>
        <w:t>{ THESE QUESTIONS ARE ASKED FOR EACH COMPLETED PREGNANCY.</w:t>
      </w:r>
    </w:p>
    <w:p w:rsidR="00126D65" w:rsidRPr="00707E4B" w:rsidRDefault="00126D65">
      <w:pPr>
        <w:rPr>
          <w:rFonts w:cs="Courier New"/>
          <w:b/>
          <w:bCs/>
          <w:sz w:val="20"/>
          <w:szCs w:val="20"/>
        </w:rPr>
      </w:pPr>
      <w:r w:rsidRPr="00707E4B">
        <w:rPr>
          <w:rFonts w:cs="Courier New"/>
          <w:b/>
          <w:bCs/>
          <w:sz w:val="20"/>
          <w:szCs w:val="20"/>
        </w:rPr>
        <w:t>{ IF PREGNANCY BEING DESCRIBED IS A CURRENT PREGNANCY, GO TO BI SERIES.</w:t>
      </w:r>
    </w:p>
    <w:p w:rsidR="00126D65" w:rsidRPr="00707E4B" w:rsidRDefault="00126D65">
      <w:pPr>
        <w:rPr>
          <w:rFonts w:cs="Courier New"/>
          <w:b/>
          <w:bCs/>
          <w:sz w:val="20"/>
          <w:szCs w:val="20"/>
        </w:rPr>
      </w:pPr>
    </w:p>
    <w:p w:rsidR="00126D65" w:rsidRPr="00707E4B" w:rsidRDefault="00126D65">
      <w:pPr>
        <w:rPr>
          <w:rFonts w:cs="Courier New"/>
          <w:b/>
          <w:bCs/>
          <w:sz w:val="20"/>
          <w:szCs w:val="20"/>
        </w:rPr>
      </w:pPr>
    </w:p>
    <w:p w:rsidR="00126D65" w:rsidRPr="00707E4B" w:rsidRDefault="00126D65">
      <w:pPr>
        <w:rPr>
          <w:rFonts w:cs="Courier New"/>
          <w:sz w:val="20"/>
          <w:szCs w:val="20"/>
        </w:rPr>
      </w:pPr>
      <w:r w:rsidRPr="00707E4B">
        <w:rPr>
          <w:rFonts w:cs="Courier New"/>
          <w:b/>
          <w:bCs/>
          <w:sz w:val="20"/>
          <w:szCs w:val="20"/>
          <w:u w:val="single"/>
        </w:rPr>
        <w:t>PREGNANCY OUTCOME, DATE, AND GESTATIONAL LENGTH -- ALL COMPLETED PREGS (BC)</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BINTRO_3</w:t>
      </w:r>
    </w:p>
    <w:p w:rsidR="00126D65" w:rsidRPr="00707E4B" w:rsidRDefault="00126D65">
      <w:pPr>
        <w:tabs>
          <w:tab w:val="left" w:pos="-1440"/>
        </w:tabs>
        <w:ind w:left="720" w:hanging="720"/>
        <w:rPr>
          <w:rFonts w:cs="Courier New"/>
          <w:sz w:val="20"/>
          <w:szCs w:val="20"/>
        </w:rPr>
      </w:pPr>
      <w:r w:rsidRPr="00707E4B">
        <w:rPr>
          <w:rFonts w:cs="Courier New"/>
          <w:sz w:val="20"/>
          <w:szCs w:val="20"/>
        </w:rPr>
        <w:t>BC-0.</w:t>
      </w:r>
      <w:r w:rsidRPr="00707E4B">
        <w:rPr>
          <w:rFonts w:cs="Courier New"/>
          <w:sz w:val="20"/>
          <w:szCs w:val="20"/>
        </w:rPr>
        <w:tab/>
        <w:t>Now I'd like to ask some questions specifically about your (PREGFILL) pregnancy.</w:t>
      </w:r>
      <w:r w:rsidR="00676939" w:rsidRPr="00707E4B">
        <w:rPr>
          <w:rFonts w:cs="Courier New"/>
          <w:sz w:val="20"/>
          <w:szCs w:val="20"/>
        </w:rPr>
        <w:t xml:space="preserve">  (Remember, we’ll be talking about each of your pregnancies in the order they occurred.)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PREGEND</w:t>
      </w:r>
    </w:p>
    <w:p w:rsidR="00126D65" w:rsidRPr="00707E4B" w:rsidRDefault="00126D65">
      <w:pPr>
        <w:tabs>
          <w:tab w:val="left" w:pos="-1440"/>
        </w:tabs>
        <w:ind w:left="720" w:hanging="720"/>
        <w:rPr>
          <w:rFonts w:cs="Courier New"/>
          <w:sz w:val="20"/>
          <w:szCs w:val="20"/>
        </w:rPr>
      </w:pPr>
      <w:r w:rsidRPr="00707E4B">
        <w:rPr>
          <w:rFonts w:cs="Courier New"/>
          <w:sz w:val="20"/>
          <w:szCs w:val="20"/>
        </w:rPr>
        <w:t>BC-1.</w:t>
      </w:r>
      <w:r w:rsidRPr="00707E4B">
        <w:rPr>
          <w:rFonts w:cs="Courier New"/>
          <w:sz w:val="20"/>
          <w:szCs w:val="20"/>
        </w:rPr>
        <w:tab/>
        <w:t>In which of the ways shown on Card 13 did the pregnancy end?</w:t>
      </w:r>
    </w:p>
    <w:p w:rsidR="00126D65" w:rsidRPr="00707E4B" w:rsidRDefault="00126D65">
      <w:pPr>
        <w:rPr>
          <w:rFonts w:cs="Courier New"/>
          <w:sz w:val="20"/>
          <w:szCs w:val="20"/>
        </w:rPr>
      </w:pPr>
    </w:p>
    <w:p w:rsidR="00126D65" w:rsidRPr="00707E4B" w:rsidRDefault="00126D65">
      <w:pPr>
        <w:ind w:firstLine="720"/>
        <w:rPr>
          <w:rFonts w:cs="Courier New"/>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left="720"/>
        <w:rPr>
          <w:rFonts w:cs="Courier New"/>
          <w:sz w:val="20"/>
          <w:szCs w:val="20"/>
        </w:rPr>
      </w:pPr>
      <w:r w:rsidRPr="00707E4B">
        <w:rPr>
          <w:rFonts w:cs="Courier New"/>
          <w:i/>
          <w:iCs/>
          <w:sz w:val="20"/>
          <w:szCs w:val="20"/>
        </w:rPr>
        <w:t>NOTE: This is a critical item.  PROBE if R says DK or RF.</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Miscarriage ..........................1</w:t>
      </w:r>
    </w:p>
    <w:p w:rsidR="00126D65" w:rsidRPr="00707E4B" w:rsidRDefault="00126D65">
      <w:pPr>
        <w:ind w:left="1440"/>
        <w:rPr>
          <w:rFonts w:cs="Courier New"/>
          <w:sz w:val="20"/>
          <w:szCs w:val="20"/>
        </w:rPr>
      </w:pPr>
      <w:r w:rsidRPr="00707E4B">
        <w:rPr>
          <w:rFonts w:cs="Courier New"/>
          <w:sz w:val="20"/>
          <w:szCs w:val="20"/>
        </w:rPr>
        <w:t>Stillbirth ...........................2</w:t>
      </w:r>
    </w:p>
    <w:p w:rsidR="00126D65" w:rsidRPr="00707E4B" w:rsidRDefault="00126D65">
      <w:pPr>
        <w:ind w:firstLine="1440"/>
        <w:rPr>
          <w:rFonts w:cs="Courier New"/>
          <w:sz w:val="20"/>
          <w:szCs w:val="20"/>
        </w:rPr>
      </w:pPr>
      <w:r w:rsidRPr="00707E4B">
        <w:rPr>
          <w:rFonts w:cs="Courier New"/>
          <w:sz w:val="20"/>
          <w:szCs w:val="20"/>
        </w:rPr>
        <w:t>Abortion .............................3</w:t>
      </w:r>
    </w:p>
    <w:p w:rsidR="00126D65" w:rsidRPr="00707E4B" w:rsidRDefault="00126D65">
      <w:pPr>
        <w:ind w:firstLine="1440"/>
        <w:rPr>
          <w:rFonts w:cs="Courier New"/>
          <w:sz w:val="20"/>
          <w:szCs w:val="20"/>
        </w:rPr>
      </w:pPr>
      <w:r w:rsidRPr="00707E4B">
        <w:rPr>
          <w:rFonts w:cs="Courier New"/>
          <w:sz w:val="20"/>
          <w:szCs w:val="20"/>
        </w:rPr>
        <w:t>Ectopic or tubal pregnancy ...........4</w:t>
      </w:r>
    </w:p>
    <w:p w:rsidR="00126D65" w:rsidRPr="00707E4B" w:rsidRDefault="00126D65">
      <w:pPr>
        <w:ind w:firstLine="1440"/>
        <w:rPr>
          <w:rFonts w:cs="Courier New"/>
          <w:sz w:val="20"/>
          <w:szCs w:val="20"/>
        </w:rPr>
      </w:pPr>
      <w:r w:rsidRPr="00707E4B">
        <w:rPr>
          <w:rFonts w:cs="Courier New"/>
          <w:sz w:val="20"/>
          <w:szCs w:val="20"/>
        </w:rPr>
        <w:t>Live birth by Cesarean section .......5</w:t>
      </w:r>
    </w:p>
    <w:p w:rsidR="00126D65" w:rsidRPr="00707E4B" w:rsidRDefault="00126D65">
      <w:pPr>
        <w:ind w:firstLine="1440"/>
        <w:rPr>
          <w:rFonts w:cs="Courier New"/>
          <w:sz w:val="20"/>
          <w:szCs w:val="20"/>
        </w:rPr>
      </w:pPr>
      <w:r w:rsidRPr="00707E4B">
        <w:rPr>
          <w:rFonts w:cs="Courier New"/>
          <w:sz w:val="20"/>
          <w:szCs w:val="20"/>
        </w:rPr>
        <w:t>Live birth by vaginal delivery .......6</w:t>
      </w:r>
    </w:p>
    <w:p w:rsidR="00126D65" w:rsidRPr="00707E4B" w:rsidRDefault="00126D65">
      <w:pPr>
        <w:rPr>
          <w:rFonts w:cs="Courier New"/>
          <w:sz w:val="20"/>
          <w:szCs w:val="20"/>
        </w:rPr>
      </w:pPr>
    </w:p>
    <w:p w:rsidR="00676939" w:rsidRPr="00707E4B" w:rsidRDefault="00676939" w:rsidP="00676939">
      <w:pPr>
        <w:rPr>
          <w:rFonts w:cs="Courier New"/>
          <w:sz w:val="20"/>
          <w:szCs w:val="20"/>
        </w:rPr>
      </w:pPr>
      <w:r w:rsidRPr="00707E4B">
        <w:rPr>
          <w:rFonts w:cs="Courier New"/>
          <w:sz w:val="20"/>
          <w:szCs w:val="20"/>
        </w:rPr>
        <w:t>{ASKED IF R RESPONDED DK OR REF TO PREGEND</w:t>
      </w:r>
    </w:p>
    <w:p w:rsidR="00676939" w:rsidRPr="00707E4B" w:rsidRDefault="00676939" w:rsidP="00676939">
      <w:pPr>
        <w:rPr>
          <w:rFonts w:cs="Courier New"/>
          <w:sz w:val="20"/>
          <w:szCs w:val="20"/>
        </w:rPr>
      </w:pPr>
      <w:r w:rsidRPr="00707E4B">
        <w:rPr>
          <w:rFonts w:cs="Courier New"/>
          <w:b/>
          <w:sz w:val="20"/>
          <w:szCs w:val="20"/>
        </w:rPr>
        <w:t>HOWENDDK</w:t>
      </w:r>
    </w:p>
    <w:p w:rsidR="00BF0D29" w:rsidRPr="00707E4B" w:rsidRDefault="00676939" w:rsidP="003C04F6">
      <w:pPr>
        <w:ind w:left="1440" w:hanging="1440"/>
        <w:rPr>
          <w:rFonts w:cs="Courier New"/>
          <w:sz w:val="20"/>
          <w:szCs w:val="20"/>
        </w:rPr>
      </w:pPr>
      <w:r w:rsidRPr="00707E4B">
        <w:rPr>
          <w:rFonts w:cs="Courier New"/>
          <w:sz w:val="20"/>
          <w:szCs w:val="20"/>
        </w:rPr>
        <w:t>BC-1b.</w:t>
      </w:r>
      <w:r w:rsidRPr="00707E4B">
        <w:rPr>
          <w:rFonts w:cs="Courier New"/>
          <w:sz w:val="20"/>
          <w:szCs w:val="20"/>
        </w:rPr>
        <w:tab/>
      </w:r>
      <w:r w:rsidR="00BF0D29" w:rsidRPr="00707E4B">
        <w:rPr>
          <w:rFonts w:cs="Courier New"/>
          <w:sz w:val="20"/>
          <w:szCs w:val="20"/>
        </w:rPr>
        <w:t>I understand that you may not want to answer this question in detail.  If you are willing to say, did this pregnancy result in a baby or babies born alive, or did it end in some other way?</w:t>
      </w:r>
    </w:p>
    <w:p w:rsidR="00BF0D29" w:rsidRPr="00707E4B" w:rsidRDefault="00BF0D29" w:rsidP="00676939">
      <w:pPr>
        <w:ind w:left="1440"/>
        <w:rPr>
          <w:rFonts w:cs="Courier New"/>
          <w:sz w:val="20"/>
          <w:szCs w:val="20"/>
        </w:rPr>
      </w:pPr>
    </w:p>
    <w:p w:rsidR="00676939" w:rsidRPr="00707E4B" w:rsidRDefault="00676939" w:rsidP="00676939">
      <w:pPr>
        <w:ind w:left="1440"/>
        <w:rPr>
          <w:rFonts w:cs="Courier New"/>
          <w:sz w:val="20"/>
          <w:szCs w:val="20"/>
        </w:rPr>
      </w:pPr>
      <w:r w:rsidRPr="00707E4B">
        <w:rPr>
          <w:rFonts w:cs="Courier New"/>
          <w:sz w:val="20"/>
          <w:szCs w:val="20"/>
        </w:rPr>
        <w:lastRenderedPageBreak/>
        <w:tab/>
        <w:t>Live birth ...............1</w:t>
      </w:r>
    </w:p>
    <w:p w:rsidR="00676939" w:rsidRPr="00707E4B" w:rsidRDefault="00676939" w:rsidP="00676939">
      <w:pPr>
        <w:ind w:left="1440"/>
        <w:rPr>
          <w:rFonts w:cs="Courier New"/>
          <w:sz w:val="20"/>
          <w:szCs w:val="20"/>
        </w:rPr>
      </w:pPr>
      <w:r w:rsidRPr="00707E4B">
        <w:rPr>
          <w:rFonts w:cs="Courier New"/>
          <w:sz w:val="20"/>
          <w:szCs w:val="20"/>
        </w:rPr>
        <w:tab/>
        <w:t>Some other way ...........5</w:t>
      </w:r>
    </w:p>
    <w:p w:rsidR="00676939" w:rsidRPr="00707E4B" w:rsidRDefault="00676939">
      <w:pPr>
        <w:rPr>
          <w:rFonts w:cs="Courier New"/>
          <w:sz w:val="20"/>
          <w:szCs w:val="20"/>
        </w:rPr>
      </w:pPr>
    </w:p>
    <w:p w:rsidR="00126D65" w:rsidRPr="00707E4B" w:rsidRDefault="00126D65">
      <w:pPr>
        <w:rPr>
          <w:rFonts w:cs="Courier New"/>
          <w:sz w:val="20"/>
          <w:szCs w:val="20"/>
        </w:rPr>
      </w:pPr>
      <w:r w:rsidRPr="00707E4B">
        <w:rPr>
          <w:rFonts w:cs="Courier New"/>
          <w:sz w:val="20"/>
          <w:szCs w:val="20"/>
        </w:rPr>
        <w:t>{ IF PREGNANCY ENDED IN ANY LIVE BIRTH</w:t>
      </w:r>
    </w:p>
    <w:p w:rsidR="00126D65" w:rsidRPr="00707E4B" w:rsidRDefault="00126D65">
      <w:pPr>
        <w:rPr>
          <w:rFonts w:cs="Courier New"/>
          <w:sz w:val="20"/>
          <w:szCs w:val="20"/>
        </w:rPr>
      </w:pPr>
      <w:r w:rsidRPr="00707E4B">
        <w:rPr>
          <w:rFonts w:cs="Courier New"/>
          <w:b/>
          <w:bCs/>
          <w:sz w:val="20"/>
          <w:szCs w:val="20"/>
        </w:rPr>
        <w:t>NBRNALIV</w:t>
      </w:r>
    </w:p>
    <w:p w:rsidR="00126D65" w:rsidRPr="00707E4B" w:rsidRDefault="00126D65">
      <w:pPr>
        <w:tabs>
          <w:tab w:val="left" w:pos="-1440"/>
        </w:tabs>
        <w:ind w:left="720" w:hanging="720"/>
        <w:rPr>
          <w:rFonts w:cs="Courier New"/>
          <w:sz w:val="20"/>
          <w:szCs w:val="20"/>
        </w:rPr>
      </w:pPr>
      <w:r w:rsidRPr="00707E4B">
        <w:rPr>
          <w:rFonts w:cs="Courier New"/>
          <w:sz w:val="20"/>
          <w:szCs w:val="20"/>
        </w:rPr>
        <w:t>BC-2.</w:t>
      </w:r>
      <w:r w:rsidRPr="00707E4B">
        <w:rPr>
          <w:rFonts w:cs="Courier New"/>
          <w:sz w:val="20"/>
          <w:szCs w:val="20"/>
        </w:rPr>
        <w:tab/>
        <w:t>(With your (nth) pregnancy,) How many babies did you have that were born alive? Please include babies that may have died shortly after birth and babies that you placed for adoption.</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 xml:space="preserve">Number </w:t>
      </w:r>
      <w:r w:rsidRPr="00707E4B">
        <w:rPr>
          <w:rFonts w:cs="Courier New"/>
          <w:sz w:val="20"/>
          <w:szCs w:val="20"/>
          <w:u w:val="single"/>
        </w:rPr>
        <w:t xml:space="preserve">           </w:t>
      </w:r>
      <w:r w:rsidRPr="00707E4B">
        <w:rPr>
          <w:rFonts w:cs="Courier New"/>
          <w:sz w:val="20"/>
          <w:szCs w:val="20"/>
        </w:rPr>
        <w:t xml:space="preserve">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MORE THAN 1 LIVEBORN BABY REPORTED FROM THIS PREGNANCY</w:t>
      </w:r>
    </w:p>
    <w:p w:rsidR="00126D65" w:rsidRPr="00707E4B" w:rsidRDefault="00126D65">
      <w:pPr>
        <w:rPr>
          <w:rFonts w:cs="Courier New"/>
          <w:sz w:val="20"/>
          <w:szCs w:val="20"/>
        </w:rPr>
      </w:pPr>
      <w:r w:rsidRPr="00707E4B">
        <w:rPr>
          <w:rFonts w:cs="Courier New"/>
          <w:b/>
          <w:bCs/>
          <w:sz w:val="20"/>
          <w:szCs w:val="20"/>
        </w:rPr>
        <w:t>MULTBRTH</w:t>
      </w:r>
    </w:p>
    <w:p w:rsidR="00126D65" w:rsidRPr="00707E4B" w:rsidRDefault="00126D65">
      <w:pPr>
        <w:tabs>
          <w:tab w:val="left" w:pos="-1440"/>
        </w:tabs>
        <w:ind w:left="720" w:hanging="720"/>
        <w:rPr>
          <w:rFonts w:cs="Courier New"/>
          <w:sz w:val="20"/>
          <w:szCs w:val="20"/>
        </w:rPr>
      </w:pPr>
      <w:r w:rsidRPr="00707E4B">
        <w:rPr>
          <w:rFonts w:cs="Courier New"/>
          <w:sz w:val="20"/>
          <w:szCs w:val="20"/>
        </w:rPr>
        <w:t>BC-3.</w:t>
      </w:r>
      <w:r w:rsidRPr="00707E4B">
        <w:rPr>
          <w:rFonts w:cs="Courier New"/>
          <w:sz w:val="20"/>
          <w:szCs w:val="20"/>
        </w:rPr>
        <w:tab/>
        <w:t>Did you have (twins/triplets/all of these babies with this [nth] pregnancy)?</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Yes ...........1</w:t>
      </w:r>
    </w:p>
    <w:p w:rsidR="00126D65" w:rsidRPr="00707E4B" w:rsidRDefault="00126D65">
      <w:pPr>
        <w:ind w:firstLine="1440"/>
        <w:rPr>
          <w:rFonts w:cs="Courier New"/>
          <w:strike/>
          <w:sz w:val="20"/>
          <w:szCs w:val="20"/>
        </w:rPr>
      </w:pPr>
      <w:r w:rsidRPr="00707E4B">
        <w:rPr>
          <w:rFonts w:cs="Courier New"/>
          <w:sz w:val="20"/>
          <w:szCs w:val="20"/>
        </w:rPr>
        <w:t xml:space="preserve">No ............5 </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sz w:val="20"/>
          <w:szCs w:val="20"/>
        </w:rPr>
        <w:t>{ IF ANY LIVEBORN BABY FROM THIS PREGNANCY, GO TO BC-5 GESTASUN.</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THIS PREGNANCY DID NOT RESULT IN LIVEBIRTH</w:t>
      </w:r>
    </w:p>
    <w:p w:rsidR="00126D65" w:rsidRPr="00735452" w:rsidRDefault="00126D65">
      <w:pPr>
        <w:rPr>
          <w:rFonts w:cs="Courier New"/>
          <w:sz w:val="20"/>
          <w:szCs w:val="20"/>
          <w:lang w:val="es-US"/>
        </w:rPr>
      </w:pPr>
      <w:r w:rsidRPr="00735452">
        <w:rPr>
          <w:rFonts w:cs="Courier New"/>
          <w:b/>
          <w:bCs/>
          <w:sz w:val="20"/>
          <w:szCs w:val="20"/>
          <w:lang w:val="es-US"/>
        </w:rPr>
        <w:t>DATPRGEN_M, DATPRGEN_Y</w:t>
      </w:r>
    </w:p>
    <w:p w:rsidR="00126D65" w:rsidRPr="00707E4B" w:rsidRDefault="00126D65">
      <w:pPr>
        <w:tabs>
          <w:tab w:val="left" w:pos="-1440"/>
        </w:tabs>
        <w:ind w:left="1440" w:hanging="1440"/>
        <w:rPr>
          <w:rFonts w:cs="Courier New"/>
          <w:sz w:val="20"/>
          <w:szCs w:val="20"/>
        </w:rPr>
      </w:pPr>
      <w:r w:rsidRPr="00735452">
        <w:rPr>
          <w:rFonts w:cs="Courier New"/>
          <w:sz w:val="20"/>
          <w:szCs w:val="20"/>
          <w:lang w:val="es-US"/>
        </w:rPr>
        <w:t>BC-4a.</w:t>
      </w:r>
      <w:r w:rsidRPr="00735452">
        <w:rPr>
          <w:rFonts w:cs="Courier New"/>
          <w:sz w:val="20"/>
          <w:szCs w:val="20"/>
          <w:lang w:val="es-US"/>
        </w:rPr>
        <w:tab/>
      </w:r>
      <w:r w:rsidRPr="00707E4B">
        <w:rPr>
          <w:rFonts w:cs="Courier New"/>
          <w:sz w:val="20"/>
          <w:szCs w:val="20"/>
        </w:rPr>
        <w:t>In what month and year did this pregnancy end?</w:t>
      </w:r>
    </w:p>
    <w:p w:rsidR="00126D65" w:rsidRPr="00707E4B" w:rsidRDefault="00126D65">
      <w:pPr>
        <w:rPr>
          <w:rFonts w:cs="Courier New"/>
          <w:sz w:val="20"/>
          <w:szCs w:val="20"/>
        </w:rPr>
      </w:pPr>
    </w:p>
    <w:p w:rsidR="0081583F" w:rsidRPr="00707E4B" w:rsidRDefault="0081583F" w:rsidP="00127D01">
      <w:pPr>
        <w:ind w:left="1440"/>
        <w:rPr>
          <w:rFonts w:cs="Courier New"/>
          <w:sz w:val="20"/>
          <w:szCs w:val="20"/>
        </w:rPr>
      </w:pPr>
      <w:r w:rsidRPr="00707E4B">
        <w:rPr>
          <w:rFonts w:cs="Courier New"/>
          <w:i/>
          <w:sz w:val="20"/>
          <w:szCs w:val="20"/>
        </w:rPr>
        <w:sym w:font="Wingdings" w:char="F077"/>
      </w:r>
      <w:r w:rsidRPr="00707E4B">
        <w:rPr>
          <w:rFonts w:cs="Courier New"/>
          <w:i/>
          <w:sz w:val="20"/>
          <w:szCs w:val="20"/>
        </w:rPr>
        <w:t xml:space="preserve"> </w:t>
      </w:r>
      <w:r w:rsidRPr="00707E4B">
        <w:rPr>
          <w:rFonts w:cs="Courier New"/>
          <w:i/>
          <w:iCs/>
          <w:sz w:val="20"/>
          <w:szCs w:val="20"/>
        </w:rPr>
        <w:t>After R has given the year, say:</w:t>
      </w:r>
      <w:r w:rsidRPr="00707E4B">
        <w:rPr>
          <w:rFonts w:cs="Courier New"/>
          <w:sz w:val="20"/>
          <w:szCs w:val="20"/>
        </w:rPr>
        <w:t xml:space="preserve">  Please record the pregnancy in the “Birth or Pregnancy Ending Dates” section below the calendar.  Then, if the pregnancy ended in </w:t>
      </w:r>
      <w:r w:rsidR="00833D29" w:rsidRPr="00707E4B">
        <w:rPr>
          <w:rFonts w:cs="Courier New"/>
          <w:sz w:val="20"/>
          <w:szCs w:val="20"/>
        </w:rPr>
        <w:t>January [YEAR OF INTERVIEW - 3]</w:t>
      </w:r>
      <w:r w:rsidRPr="00707E4B">
        <w:rPr>
          <w:rFonts w:cs="Courier New"/>
          <w:sz w:val="20"/>
          <w:szCs w:val="20"/>
        </w:rPr>
        <w:t xml:space="preserve"> or later, please record “S" for a stillbirth, “M" for miscarriage or ectopic, or “A" for abortion in the appropriate box on the “Births &amp; Other Pregnancies" row of the calendar.  </w:t>
      </w:r>
    </w:p>
    <w:p w:rsidR="0081583F" w:rsidRPr="00707E4B" w:rsidRDefault="0081583F">
      <w:pPr>
        <w:rPr>
          <w:rFonts w:cs="Courier New"/>
          <w:sz w:val="20"/>
          <w:szCs w:val="20"/>
        </w:rPr>
      </w:pPr>
    </w:p>
    <w:p w:rsidR="0081583F" w:rsidRPr="00707E4B" w:rsidRDefault="0081583F">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REPORTED ONLY A SEASON OR MO/YR = DK/RF</w:t>
      </w:r>
    </w:p>
    <w:p w:rsidR="00126D65" w:rsidRPr="00707E4B" w:rsidRDefault="00126D65">
      <w:pPr>
        <w:rPr>
          <w:rFonts w:cs="Courier New"/>
          <w:sz w:val="20"/>
          <w:szCs w:val="20"/>
        </w:rPr>
      </w:pPr>
      <w:r w:rsidRPr="00707E4B">
        <w:rPr>
          <w:rFonts w:cs="Courier New"/>
          <w:b/>
          <w:bCs/>
          <w:sz w:val="20"/>
          <w:szCs w:val="20"/>
        </w:rPr>
        <w:t>AGEATEND</w:t>
      </w:r>
    </w:p>
    <w:p w:rsidR="00126D65" w:rsidRPr="00707E4B" w:rsidRDefault="00126D65">
      <w:pPr>
        <w:tabs>
          <w:tab w:val="left" w:pos="-1440"/>
        </w:tabs>
        <w:ind w:left="1440" w:hanging="1440"/>
        <w:rPr>
          <w:rFonts w:cs="Courier New"/>
          <w:sz w:val="20"/>
          <w:szCs w:val="20"/>
        </w:rPr>
      </w:pPr>
      <w:r w:rsidRPr="00707E4B">
        <w:rPr>
          <w:rFonts w:cs="Courier New"/>
          <w:sz w:val="20"/>
          <w:szCs w:val="20"/>
        </w:rPr>
        <w:t>BC-4b.</w:t>
      </w:r>
      <w:r w:rsidRPr="00707E4B">
        <w:rPr>
          <w:rFonts w:cs="Courier New"/>
          <w:sz w:val="20"/>
          <w:szCs w:val="20"/>
        </w:rPr>
        <w:tab/>
        <w:t>How old were you when this pregnancy ended?</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i/>
          <w:iCs/>
          <w:sz w:val="20"/>
          <w:szCs w:val="20"/>
        </w:rPr>
        <w:t>Age in years</w:t>
      </w:r>
      <w:r w:rsidRPr="00707E4B">
        <w:rPr>
          <w:rFonts w:cs="Courier New"/>
          <w:sz w:val="20"/>
          <w:szCs w:val="20"/>
        </w:rPr>
        <w:t xml:space="preserve"> 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THIS PREGNANCY DID NOT RESULT IN LIVEBIRTH</w:t>
      </w:r>
    </w:p>
    <w:p w:rsidR="00126D65" w:rsidRPr="00707E4B" w:rsidRDefault="00126D65">
      <w:pPr>
        <w:rPr>
          <w:rFonts w:cs="Courier New"/>
          <w:sz w:val="20"/>
          <w:szCs w:val="20"/>
        </w:rPr>
      </w:pPr>
      <w:r w:rsidRPr="00707E4B">
        <w:rPr>
          <w:rFonts w:cs="Courier New"/>
          <w:b/>
          <w:bCs/>
          <w:sz w:val="20"/>
          <w:szCs w:val="20"/>
        </w:rPr>
        <w:t>HPAGEEND</w:t>
      </w:r>
    </w:p>
    <w:p w:rsidR="00126D65" w:rsidRPr="00707E4B" w:rsidRDefault="00126D65">
      <w:pPr>
        <w:tabs>
          <w:tab w:val="left" w:pos="-1440"/>
        </w:tabs>
        <w:ind w:left="1440" w:hanging="1440"/>
        <w:rPr>
          <w:rFonts w:cs="Courier New"/>
          <w:sz w:val="20"/>
          <w:szCs w:val="20"/>
        </w:rPr>
      </w:pPr>
      <w:r w:rsidRPr="00707E4B">
        <w:rPr>
          <w:rFonts w:cs="Courier New"/>
          <w:sz w:val="20"/>
          <w:szCs w:val="20"/>
        </w:rPr>
        <w:t>BC-4c.</w:t>
      </w:r>
      <w:r w:rsidRPr="00707E4B">
        <w:rPr>
          <w:rFonts w:cs="Courier New"/>
          <w:sz w:val="20"/>
          <w:szCs w:val="20"/>
        </w:rPr>
        <w:tab/>
        <w:t>How old was the father when this pregnancy ended?</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Age in years</w:t>
      </w:r>
      <w:r w:rsidRPr="00707E4B">
        <w:rPr>
          <w:rFonts w:cs="Courier New"/>
          <w:sz w:val="20"/>
          <w:szCs w:val="20"/>
        </w:rPr>
        <w:t xml:space="preserve"> 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COMPLETED PREGNANCY, REGARDLESS OF OUTCOME</w:t>
      </w:r>
    </w:p>
    <w:p w:rsidR="00126D65" w:rsidRPr="00735452" w:rsidRDefault="00126D65">
      <w:pPr>
        <w:rPr>
          <w:rFonts w:cs="Courier New"/>
          <w:b/>
          <w:bCs/>
          <w:sz w:val="20"/>
          <w:szCs w:val="20"/>
          <w:lang w:val="es-US"/>
        </w:rPr>
      </w:pPr>
      <w:r w:rsidRPr="00735452">
        <w:rPr>
          <w:rFonts w:cs="Courier New"/>
          <w:b/>
          <w:bCs/>
          <w:sz w:val="20"/>
          <w:szCs w:val="20"/>
          <w:lang w:val="es-US"/>
        </w:rPr>
        <w:t>GESTASUN_M, GESTASUN_W</w:t>
      </w:r>
    </w:p>
    <w:p w:rsidR="00126D65" w:rsidRPr="00707E4B" w:rsidRDefault="00126D65">
      <w:pPr>
        <w:tabs>
          <w:tab w:val="left" w:pos="-1440"/>
        </w:tabs>
        <w:ind w:left="720" w:hanging="720"/>
        <w:rPr>
          <w:rFonts w:cs="Courier New"/>
          <w:sz w:val="20"/>
          <w:szCs w:val="20"/>
        </w:rPr>
      </w:pPr>
      <w:r w:rsidRPr="00735452">
        <w:rPr>
          <w:rFonts w:cs="Courier New"/>
          <w:sz w:val="20"/>
          <w:szCs w:val="20"/>
          <w:lang w:val="es-US"/>
        </w:rPr>
        <w:t>BC-5.</w:t>
      </w:r>
      <w:r w:rsidRPr="00735452">
        <w:rPr>
          <w:rFonts w:cs="Courier New"/>
          <w:b/>
          <w:bCs/>
          <w:sz w:val="20"/>
          <w:szCs w:val="20"/>
          <w:lang w:val="es-US"/>
        </w:rPr>
        <w:tab/>
      </w:r>
      <w:r w:rsidRPr="00707E4B">
        <w:rPr>
          <w:rFonts w:cs="Courier New"/>
          <w:sz w:val="20"/>
          <w:szCs w:val="20"/>
        </w:rPr>
        <w:t>How many months or weeks had you been pregnant when (the baby was born/the [MULT] were born/that pregnancy ended)?</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Number of months/weeks _________</w:t>
      </w:r>
    </w:p>
    <w:p w:rsidR="00126D65" w:rsidRPr="00707E4B" w:rsidRDefault="00126D65">
      <w:pPr>
        <w:rPr>
          <w:rFonts w:cs="Courier New"/>
          <w:sz w:val="20"/>
          <w:szCs w:val="20"/>
        </w:rPr>
      </w:pPr>
    </w:p>
    <w:p w:rsidR="0081583F" w:rsidRPr="00707E4B" w:rsidRDefault="0081583F">
      <w:pPr>
        <w:rPr>
          <w:rFonts w:cs="Courier New"/>
          <w:sz w:val="20"/>
          <w:szCs w:val="20"/>
        </w:rPr>
      </w:pPr>
    </w:p>
    <w:p w:rsidR="00126D65" w:rsidRPr="00707E4B" w:rsidRDefault="00126D65">
      <w:pPr>
        <w:rPr>
          <w:rFonts w:cs="Courier New"/>
          <w:sz w:val="20"/>
          <w:szCs w:val="20"/>
        </w:rPr>
      </w:pPr>
      <w:r w:rsidRPr="00707E4B">
        <w:rPr>
          <w:rFonts w:cs="Courier New"/>
          <w:sz w:val="20"/>
          <w:szCs w:val="20"/>
        </w:rPr>
        <w:t>{ IF GESTATIONAL LENGTH REPORTED, GO TO BD SERIES.</w:t>
      </w:r>
    </w:p>
    <w:p w:rsidR="00126D65" w:rsidRPr="00707E4B" w:rsidRDefault="00126D65">
      <w:pPr>
        <w:rPr>
          <w:rFonts w:cs="Courier New"/>
          <w:sz w:val="20"/>
          <w:szCs w:val="20"/>
        </w:rPr>
      </w:pPr>
      <w:r w:rsidRPr="00707E4B">
        <w:rPr>
          <w:rFonts w:cs="Courier New"/>
          <w:sz w:val="20"/>
          <w:szCs w:val="20"/>
        </w:rPr>
        <w:t>{ IF GESTATIONAL LENGTH = DK/RF, CONTINUE WITH DK FOLLOW-UP QUESTIONS.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GESTATIONAL LENGTH = DK/RF AND PREGNANCY ENDED IN STILBIRTH</w:t>
      </w:r>
    </w:p>
    <w:p w:rsidR="00126D65" w:rsidRPr="00707E4B" w:rsidRDefault="00126D65">
      <w:pPr>
        <w:rPr>
          <w:rFonts w:cs="Courier New"/>
          <w:sz w:val="20"/>
          <w:szCs w:val="20"/>
        </w:rPr>
      </w:pPr>
      <w:r w:rsidRPr="00707E4B">
        <w:rPr>
          <w:rFonts w:cs="Courier New"/>
          <w:b/>
          <w:bCs/>
          <w:sz w:val="20"/>
          <w:szCs w:val="20"/>
        </w:rPr>
        <w:t>DK1GEST</w:t>
      </w:r>
    </w:p>
    <w:p w:rsidR="00126D65" w:rsidRPr="00707E4B" w:rsidRDefault="00126D65">
      <w:pPr>
        <w:tabs>
          <w:tab w:val="left" w:pos="-1440"/>
        </w:tabs>
        <w:ind w:left="1440" w:hanging="1440"/>
        <w:rPr>
          <w:rFonts w:cs="Courier New"/>
          <w:sz w:val="20"/>
          <w:szCs w:val="20"/>
        </w:rPr>
      </w:pPr>
      <w:r w:rsidRPr="00707E4B">
        <w:rPr>
          <w:rFonts w:cs="Courier New"/>
          <w:sz w:val="20"/>
          <w:szCs w:val="20"/>
        </w:rPr>
        <w:t xml:space="preserve">BC-6. </w:t>
      </w:r>
      <w:r w:rsidRPr="00707E4B">
        <w:rPr>
          <w:rFonts w:cs="Courier New"/>
          <w:sz w:val="20"/>
          <w:szCs w:val="20"/>
        </w:rPr>
        <w:tab/>
        <w:t>Was it...</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Less than 6 months, or ....1</w:t>
      </w:r>
    </w:p>
    <w:p w:rsidR="00126D65" w:rsidRPr="00707E4B" w:rsidRDefault="00126D65">
      <w:pPr>
        <w:ind w:left="1440" w:firstLine="720"/>
        <w:rPr>
          <w:rFonts w:cs="Courier New"/>
          <w:sz w:val="20"/>
          <w:szCs w:val="20"/>
        </w:rPr>
      </w:pPr>
      <w:r w:rsidRPr="00707E4B">
        <w:rPr>
          <w:rFonts w:cs="Courier New"/>
          <w:sz w:val="20"/>
          <w:szCs w:val="20"/>
        </w:rPr>
        <w:t>6 months or more?..........2</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GESTATIONAL LENGTH = DK/RF AND PREGNANCY ENDED IN LIVEBIRTH</w:t>
      </w:r>
    </w:p>
    <w:p w:rsidR="00126D65" w:rsidRPr="00707E4B" w:rsidRDefault="00126D65">
      <w:pPr>
        <w:rPr>
          <w:rFonts w:cs="Courier New"/>
          <w:sz w:val="20"/>
          <w:szCs w:val="20"/>
        </w:rPr>
      </w:pPr>
      <w:r w:rsidRPr="00707E4B">
        <w:rPr>
          <w:rFonts w:cs="Courier New"/>
          <w:b/>
          <w:bCs/>
          <w:sz w:val="20"/>
          <w:szCs w:val="20"/>
        </w:rPr>
        <w:t>DK2GEST</w:t>
      </w:r>
    </w:p>
    <w:p w:rsidR="00126D65" w:rsidRPr="00707E4B" w:rsidRDefault="00126D65">
      <w:pPr>
        <w:tabs>
          <w:tab w:val="left" w:pos="-1440"/>
        </w:tabs>
        <w:ind w:left="720" w:hanging="720"/>
        <w:rPr>
          <w:rFonts w:cs="Courier New"/>
          <w:sz w:val="20"/>
          <w:szCs w:val="20"/>
        </w:rPr>
      </w:pPr>
      <w:r w:rsidRPr="00707E4B">
        <w:rPr>
          <w:rFonts w:cs="Courier New"/>
          <w:sz w:val="20"/>
          <w:szCs w:val="20"/>
        </w:rPr>
        <w:t>BC-7.</w:t>
      </w:r>
      <w:r w:rsidRPr="00707E4B">
        <w:rPr>
          <w:rFonts w:cs="Courier New"/>
          <w:sz w:val="20"/>
          <w:szCs w:val="20"/>
        </w:rPr>
        <w:tab/>
        <w:t>A preterm delivery is one that occurs at 36 weeks or earlier in pregnancy.  As far as you know, did you have a preterm delivery?</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...............1</w:t>
      </w:r>
    </w:p>
    <w:p w:rsidR="00126D65" w:rsidRPr="00707E4B" w:rsidRDefault="00126D65">
      <w:pPr>
        <w:ind w:left="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GESTATIONAL LENGTH = DK/RF AND PREGNANCY ENDED IN MISCARRIAGE, ABORTION,</w:t>
      </w: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OR ECTOPIC</w:t>
      </w:r>
    </w:p>
    <w:p w:rsidR="00126D65" w:rsidRPr="00707E4B" w:rsidRDefault="00126D65">
      <w:pPr>
        <w:rPr>
          <w:rFonts w:cs="Courier New"/>
          <w:sz w:val="20"/>
          <w:szCs w:val="20"/>
        </w:rPr>
      </w:pPr>
      <w:r w:rsidRPr="00707E4B">
        <w:rPr>
          <w:rFonts w:cs="Courier New"/>
          <w:b/>
          <w:bCs/>
          <w:sz w:val="20"/>
          <w:szCs w:val="20"/>
        </w:rPr>
        <w:t>DK3GEST</w:t>
      </w:r>
    </w:p>
    <w:p w:rsidR="00126D65" w:rsidRPr="00707E4B" w:rsidRDefault="00126D65">
      <w:pPr>
        <w:tabs>
          <w:tab w:val="left" w:pos="-1440"/>
        </w:tabs>
        <w:ind w:left="720" w:hanging="720"/>
        <w:rPr>
          <w:rFonts w:cs="Courier New"/>
          <w:sz w:val="20"/>
          <w:szCs w:val="20"/>
        </w:rPr>
      </w:pPr>
      <w:r w:rsidRPr="00707E4B">
        <w:rPr>
          <w:rFonts w:cs="Courier New"/>
          <w:sz w:val="20"/>
          <w:szCs w:val="20"/>
        </w:rPr>
        <w:t>BC-8.</w:t>
      </w:r>
      <w:r w:rsidRPr="00707E4B">
        <w:rPr>
          <w:rFonts w:cs="Courier New"/>
          <w:sz w:val="20"/>
          <w:szCs w:val="20"/>
        </w:rPr>
        <w:tab/>
        <w:t>Was it...</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Less than 3 months, ..........1</w:t>
      </w:r>
    </w:p>
    <w:p w:rsidR="00126D65" w:rsidRPr="00707E4B" w:rsidRDefault="00126D65">
      <w:pPr>
        <w:ind w:left="2160"/>
        <w:rPr>
          <w:rFonts w:cs="Courier New"/>
          <w:sz w:val="20"/>
          <w:szCs w:val="20"/>
        </w:rPr>
      </w:pPr>
      <w:r w:rsidRPr="00707E4B">
        <w:rPr>
          <w:rFonts w:cs="Courier New"/>
          <w:sz w:val="20"/>
          <w:szCs w:val="20"/>
        </w:rPr>
        <w:t>3 months or more, but less</w:t>
      </w:r>
    </w:p>
    <w:p w:rsidR="00126D65" w:rsidRPr="00707E4B" w:rsidRDefault="00126D65">
      <w:pPr>
        <w:tabs>
          <w:tab w:val="left" w:pos="-1440"/>
        </w:tabs>
        <w:ind w:left="2160" w:hanging="2160"/>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 xml:space="preserve">  </w:t>
      </w:r>
      <w:r w:rsidRPr="00707E4B">
        <w:rPr>
          <w:rFonts w:cs="Courier New"/>
          <w:sz w:val="20"/>
          <w:szCs w:val="20"/>
        </w:rPr>
        <w:tab/>
        <w:t xml:space="preserve">  than 6 months, or...........2</w:t>
      </w:r>
    </w:p>
    <w:p w:rsidR="00126D65" w:rsidRPr="00707E4B" w:rsidRDefault="00126D65">
      <w:pPr>
        <w:ind w:left="2160"/>
        <w:rPr>
          <w:rFonts w:cs="Courier New"/>
          <w:sz w:val="20"/>
          <w:szCs w:val="20"/>
        </w:rPr>
      </w:pPr>
      <w:r w:rsidRPr="00707E4B">
        <w:rPr>
          <w:rFonts w:cs="Courier New"/>
          <w:sz w:val="20"/>
          <w:szCs w:val="20"/>
        </w:rPr>
        <w:t>6 months or more? ............3</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PREGNANCY ENDED IN LIVEBIRTH, CONTINUE WITH BD SERIES.</w:t>
      </w:r>
    </w:p>
    <w:p w:rsidR="00126D65" w:rsidRPr="00707E4B" w:rsidRDefault="00126D65">
      <w:pPr>
        <w:rPr>
          <w:rFonts w:cs="Courier New"/>
          <w:sz w:val="20"/>
          <w:szCs w:val="20"/>
        </w:rPr>
      </w:pPr>
      <w:r w:rsidRPr="00707E4B">
        <w:rPr>
          <w:rFonts w:cs="Courier New"/>
          <w:sz w:val="20"/>
          <w:szCs w:val="20"/>
        </w:rPr>
        <w:t>{ IF PREGNANCY ENDED ONLY IN ABORTION, GO TO BI SERIES.</w:t>
      </w:r>
    </w:p>
    <w:p w:rsidR="00126D65" w:rsidRPr="00707E4B" w:rsidRDefault="00126D65">
      <w:pPr>
        <w:rPr>
          <w:rFonts w:cs="Courier New"/>
          <w:sz w:val="20"/>
          <w:szCs w:val="20"/>
        </w:rPr>
      </w:pPr>
      <w:r w:rsidRPr="00707E4B">
        <w:rPr>
          <w:rFonts w:cs="Courier New"/>
          <w:sz w:val="20"/>
          <w:szCs w:val="20"/>
        </w:rPr>
        <w:t>{ IF PREGNANCY ENDED ONLY IN MISCARR, ECTOPIC, OR STILLBIRTH, GO TO BE SERIES.</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u w:val="single"/>
        </w:rPr>
        <w:t>DELIVERY INFORMATION -- ALL LIVE BIRTHS, SOME BABY-SPECIFIC QUESTIONS (BD)</w:t>
      </w:r>
    </w:p>
    <w:p w:rsidR="00126D65" w:rsidRPr="00707E4B" w:rsidRDefault="00126D65">
      <w:pPr>
        <w:tabs>
          <w:tab w:val="center" w:pos="4680"/>
        </w:tabs>
        <w:rPr>
          <w:rFonts w:cs="Courier New"/>
          <w:b/>
          <w:bCs/>
          <w:sz w:val="20"/>
          <w:szCs w:val="20"/>
        </w:rPr>
      </w:pPr>
      <w:r w:rsidRPr="00707E4B">
        <w:rPr>
          <w:rFonts w:cs="Courier New"/>
          <w:b/>
          <w:bCs/>
          <w:sz w:val="20"/>
          <w:szCs w:val="20"/>
        </w:rPr>
        <w:tab/>
      </w:r>
    </w:p>
    <w:p w:rsidR="00126D65" w:rsidRPr="00707E4B" w:rsidRDefault="00126D65">
      <w:pPr>
        <w:rPr>
          <w:rFonts w:cs="Courier New"/>
          <w:b/>
          <w:bCs/>
          <w:sz w:val="20"/>
          <w:szCs w:val="20"/>
        </w:rPr>
      </w:pPr>
      <w:r w:rsidRPr="00707E4B">
        <w:rPr>
          <w:rFonts w:cs="Courier New"/>
          <w:b/>
          <w:bCs/>
          <w:sz w:val="20"/>
          <w:szCs w:val="20"/>
        </w:rPr>
        <w:t>BABYNAME</w:t>
      </w:r>
    </w:p>
    <w:p w:rsidR="00126D65" w:rsidRPr="00707E4B" w:rsidRDefault="00126D65">
      <w:pPr>
        <w:tabs>
          <w:tab w:val="left" w:pos="-1440"/>
        </w:tabs>
        <w:ind w:left="720" w:hanging="720"/>
        <w:rPr>
          <w:rFonts w:cs="Courier New"/>
          <w:sz w:val="20"/>
          <w:szCs w:val="20"/>
        </w:rPr>
      </w:pPr>
      <w:r w:rsidRPr="00707E4B">
        <w:rPr>
          <w:rFonts w:cs="Courier New"/>
          <w:sz w:val="20"/>
          <w:szCs w:val="20"/>
        </w:rPr>
        <w:t>BD-1.</w:t>
      </w:r>
      <w:r w:rsidRPr="00707E4B">
        <w:rPr>
          <w:rFonts w:cs="Courier New"/>
          <w:sz w:val="20"/>
          <w:szCs w:val="20"/>
        </w:rPr>
        <w:tab/>
        <w:t>What did you name your (baby/[MULT])?</w:t>
      </w:r>
    </w:p>
    <w:p w:rsidR="00126D65" w:rsidRPr="00707E4B" w:rsidRDefault="00126D65">
      <w:pPr>
        <w:rPr>
          <w:rFonts w:cs="Courier New"/>
          <w:sz w:val="20"/>
          <w:szCs w:val="20"/>
        </w:rPr>
      </w:pPr>
    </w:p>
    <w:p w:rsidR="00126D65" w:rsidRPr="00707E4B" w:rsidRDefault="00126D65">
      <w:pPr>
        <w:tabs>
          <w:tab w:val="left" w:pos="-1440"/>
        </w:tabs>
        <w:ind w:left="5040" w:hanging="3600"/>
        <w:rPr>
          <w:rFonts w:cs="Courier New"/>
          <w:sz w:val="20"/>
          <w:szCs w:val="20"/>
        </w:rPr>
      </w:pPr>
      <w:r w:rsidRPr="00707E4B">
        <w:rPr>
          <w:rFonts w:cs="Courier New"/>
          <w:sz w:val="20"/>
          <w:szCs w:val="20"/>
        </w:rPr>
        <w:t>Name or initials __________</w:t>
      </w:r>
      <w:r w:rsidRPr="00707E4B">
        <w:rPr>
          <w:rFonts w:cs="Courier New"/>
          <w:sz w:val="20"/>
          <w:szCs w:val="20"/>
        </w:rPr>
        <w:tab/>
      </w:r>
      <w:r w:rsidRPr="00707E4B">
        <w:rPr>
          <w:rFonts w:cs="Courier New"/>
          <w:b/>
          <w:bCs/>
          <w:i/>
          <w:iCs/>
          <w:sz w:val="20"/>
          <w:szCs w:val="20"/>
        </w:rPr>
        <w:t xml:space="preserve">(NO NAMES OR INITIALS ARE PLACED ON THE </w:t>
      </w:r>
      <w:r w:rsidR="0098155F" w:rsidRPr="00707E4B">
        <w:rPr>
          <w:rFonts w:cs="Courier New"/>
          <w:b/>
          <w:bCs/>
          <w:i/>
          <w:iCs/>
          <w:sz w:val="20"/>
          <w:szCs w:val="20"/>
        </w:rPr>
        <w:t xml:space="preserve">FINAL </w:t>
      </w:r>
      <w:r w:rsidRPr="00707E4B">
        <w:rPr>
          <w:rFonts w:cs="Courier New"/>
          <w:b/>
          <w:bCs/>
          <w:i/>
          <w:iCs/>
          <w:sz w:val="20"/>
          <w:szCs w:val="20"/>
        </w:rPr>
        <w:t>DATA FILE)</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sz w:val="20"/>
          <w:szCs w:val="20"/>
        </w:rPr>
        <w:t>{ IF MORE THAN 3 BABIES BORN ALIVE FROM THIS PREGNANCY</w:t>
      </w:r>
    </w:p>
    <w:p w:rsidR="00126D65" w:rsidRPr="00707E4B" w:rsidRDefault="00126D65">
      <w:pPr>
        <w:rPr>
          <w:rFonts w:cs="Courier New"/>
          <w:sz w:val="20"/>
          <w:szCs w:val="20"/>
        </w:rPr>
      </w:pPr>
      <w:r w:rsidRPr="00707E4B">
        <w:rPr>
          <w:rFonts w:cs="Courier New"/>
          <w:b/>
          <w:bCs/>
          <w:sz w:val="20"/>
          <w:szCs w:val="20"/>
        </w:rPr>
        <w:t>BINTRO_4</w:t>
      </w:r>
    </w:p>
    <w:p w:rsidR="00126D65" w:rsidRPr="00707E4B" w:rsidRDefault="00126D65">
      <w:pPr>
        <w:tabs>
          <w:tab w:val="left" w:pos="-1440"/>
        </w:tabs>
        <w:ind w:left="1440" w:hanging="1440"/>
        <w:rPr>
          <w:rFonts w:cs="Courier New"/>
          <w:sz w:val="20"/>
          <w:szCs w:val="20"/>
        </w:rPr>
      </w:pPr>
      <w:r w:rsidRPr="00707E4B">
        <w:rPr>
          <w:rFonts w:cs="Courier New"/>
          <w:sz w:val="20"/>
          <w:szCs w:val="20"/>
        </w:rPr>
        <w:t>BD-1b.</w:t>
      </w:r>
      <w:r w:rsidRPr="00707E4B">
        <w:rPr>
          <w:rFonts w:cs="Courier New"/>
          <w:sz w:val="20"/>
          <w:szCs w:val="20"/>
        </w:rPr>
        <w:tab/>
        <w:t>"In order to save time during the interview, I will only ask you specific questions about the first three babies from this pregnancy."</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LIVEBORN BABY FROM THIS PREGNANCY</w:t>
      </w:r>
    </w:p>
    <w:p w:rsidR="00126D65" w:rsidRPr="00707E4B" w:rsidRDefault="00126D65">
      <w:pPr>
        <w:rPr>
          <w:rFonts w:cs="Courier New"/>
          <w:b/>
          <w:bCs/>
          <w:sz w:val="20"/>
          <w:szCs w:val="20"/>
        </w:rPr>
      </w:pPr>
      <w:r w:rsidRPr="00707E4B">
        <w:rPr>
          <w:rFonts w:cs="Courier New"/>
          <w:b/>
          <w:bCs/>
          <w:sz w:val="20"/>
          <w:szCs w:val="20"/>
        </w:rPr>
        <w:t>BABYSEX</w:t>
      </w:r>
    </w:p>
    <w:p w:rsidR="00126D65" w:rsidRPr="00707E4B" w:rsidRDefault="00126D65">
      <w:pPr>
        <w:tabs>
          <w:tab w:val="left" w:pos="-1440"/>
        </w:tabs>
        <w:ind w:left="720" w:hanging="720"/>
        <w:rPr>
          <w:rFonts w:cs="Courier New"/>
          <w:sz w:val="20"/>
          <w:szCs w:val="20"/>
        </w:rPr>
      </w:pPr>
      <w:r w:rsidRPr="00707E4B">
        <w:rPr>
          <w:rFonts w:cs="Courier New"/>
          <w:sz w:val="20"/>
          <w:szCs w:val="20"/>
        </w:rPr>
        <w:t>BD-2.</w:t>
      </w:r>
      <w:r w:rsidRPr="00707E4B">
        <w:rPr>
          <w:rFonts w:cs="Courier New"/>
          <w:sz w:val="20"/>
          <w:szCs w:val="20"/>
        </w:rPr>
        <w:tab/>
      </w:r>
      <w:r w:rsidRPr="00707E4B">
        <w:rPr>
          <w:rFonts w:cs="Courier New"/>
          <w:i/>
          <w:iCs/>
          <w:sz w:val="20"/>
          <w:szCs w:val="20"/>
        </w:rPr>
        <w:t>ASK IF NECESSARY:</w:t>
      </w:r>
      <w:r w:rsidRPr="00707E4B">
        <w:rPr>
          <w:rFonts w:cs="Courier New"/>
          <w:sz w:val="20"/>
          <w:szCs w:val="20"/>
        </w:rPr>
        <w:t xml:space="preserve">  (Is/Was) (</w:t>
      </w:r>
      <w:r w:rsidR="00822AE1" w:rsidRPr="00707E4B">
        <w:rPr>
          <w:rFonts w:cs="Courier New"/>
          <w:sz w:val="20"/>
          <w:szCs w:val="20"/>
        </w:rPr>
        <w:t xml:space="preserve">BABYFILL </w:t>
      </w:r>
      <w:r w:rsidRPr="00707E4B">
        <w:rPr>
          <w:rFonts w:cs="Courier New"/>
          <w:sz w:val="20"/>
          <w:szCs w:val="20"/>
        </w:rPr>
        <w:t>/the [BABYFILL] baby) male or female?</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Male ............. 1</w:t>
      </w:r>
      <w:r w:rsidRPr="00707E4B">
        <w:rPr>
          <w:rFonts w:cs="Courier New"/>
          <w:sz w:val="20"/>
          <w:szCs w:val="20"/>
        </w:rPr>
        <w:tab/>
      </w:r>
      <w:r w:rsidRPr="00707E4B">
        <w:rPr>
          <w:rFonts w:cs="Courier New"/>
          <w:sz w:val="20"/>
          <w:szCs w:val="20"/>
        </w:rPr>
        <w:tab/>
        <w:t xml:space="preserve">     </w:t>
      </w:r>
      <w:r w:rsidRPr="00707E4B">
        <w:rPr>
          <w:rFonts w:cs="Courier New"/>
          <w:sz w:val="20"/>
          <w:szCs w:val="20"/>
        </w:rPr>
        <w:tab/>
      </w:r>
    </w:p>
    <w:p w:rsidR="00126D65" w:rsidRPr="00707E4B" w:rsidRDefault="00126D65">
      <w:pPr>
        <w:ind w:left="2160"/>
        <w:rPr>
          <w:rFonts w:cs="Courier New"/>
          <w:sz w:val="20"/>
          <w:szCs w:val="20"/>
        </w:rPr>
      </w:pPr>
      <w:r w:rsidRPr="00707E4B">
        <w:rPr>
          <w:rFonts w:cs="Courier New"/>
          <w:sz w:val="20"/>
          <w:szCs w:val="20"/>
        </w:rPr>
        <w:t>Female ........... 2</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LIVEBORN BABY FROM THIS PREGNANCY</w:t>
      </w:r>
    </w:p>
    <w:p w:rsidR="00126D65" w:rsidRPr="00707E4B" w:rsidRDefault="00126D65">
      <w:pPr>
        <w:rPr>
          <w:rFonts w:cs="Courier New"/>
          <w:sz w:val="20"/>
          <w:szCs w:val="20"/>
        </w:rPr>
      </w:pPr>
      <w:r w:rsidRPr="00707E4B">
        <w:rPr>
          <w:rFonts w:cs="Courier New"/>
          <w:sz w:val="20"/>
          <w:szCs w:val="20"/>
        </w:rPr>
        <w:t>{ INTERVIEWER ENTERS BOTH POUNDS &amp; OUNCES</w:t>
      </w:r>
    </w:p>
    <w:p w:rsidR="00126D65" w:rsidRPr="00707E4B" w:rsidRDefault="00126D65">
      <w:pPr>
        <w:rPr>
          <w:rFonts w:cs="Courier New"/>
          <w:sz w:val="20"/>
          <w:szCs w:val="20"/>
        </w:rPr>
      </w:pPr>
      <w:r w:rsidRPr="00707E4B">
        <w:rPr>
          <w:rFonts w:cs="Courier New"/>
          <w:b/>
          <w:bCs/>
          <w:sz w:val="20"/>
          <w:szCs w:val="20"/>
        </w:rPr>
        <w:t>BIRTHWGT_LB, BIRTHWGT_OZ</w:t>
      </w:r>
    </w:p>
    <w:p w:rsidR="00126D65" w:rsidRPr="00707E4B" w:rsidRDefault="00126D65">
      <w:pPr>
        <w:tabs>
          <w:tab w:val="left" w:pos="-1440"/>
        </w:tabs>
        <w:rPr>
          <w:rFonts w:cs="Courier New"/>
          <w:sz w:val="20"/>
          <w:szCs w:val="20"/>
        </w:rPr>
      </w:pPr>
      <w:r w:rsidRPr="00707E4B">
        <w:rPr>
          <w:rFonts w:cs="Courier New"/>
          <w:sz w:val="20"/>
          <w:szCs w:val="20"/>
        </w:rPr>
        <w:t>BD-3.</w:t>
      </w:r>
      <w:r w:rsidRPr="00707E4B">
        <w:rPr>
          <w:rFonts w:cs="Courier New"/>
          <w:sz w:val="20"/>
          <w:szCs w:val="20"/>
        </w:rPr>
        <w:tab/>
        <w:t>How much did (</w:t>
      </w:r>
      <w:r w:rsidR="00822AE1" w:rsidRPr="00707E4B">
        <w:rPr>
          <w:rFonts w:cs="Courier New"/>
          <w:sz w:val="20"/>
          <w:szCs w:val="20"/>
        </w:rPr>
        <w:t xml:space="preserve">BABYFILL </w:t>
      </w:r>
      <w:r w:rsidRPr="00707E4B">
        <w:rPr>
          <w:rFonts w:cs="Courier New"/>
          <w:sz w:val="20"/>
          <w:szCs w:val="20"/>
        </w:rPr>
        <w:t>/this (NTH) baby) weigh at birth?</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Pounds and ounces</w:t>
      </w:r>
      <w:r w:rsidRPr="00707E4B">
        <w:rPr>
          <w:rFonts w:cs="Courier New"/>
          <w:sz w:val="20"/>
          <w:szCs w:val="20"/>
        </w:rPr>
        <w:t xml:space="preserve"> 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LIVEBORN BABY FROM THIS PREGNANCY</w:t>
      </w: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IF BIRTHWEIGHT IS NOT KNOWN OR REFUSED</w:t>
      </w:r>
    </w:p>
    <w:p w:rsidR="00126D65" w:rsidRPr="00707E4B" w:rsidRDefault="00126D65">
      <w:pPr>
        <w:rPr>
          <w:rFonts w:cs="Courier New"/>
          <w:sz w:val="20"/>
          <w:szCs w:val="20"/>
        </w:rPr>
      </w:pPr>
      <w:r w:rsidRPr="00707E4B">
        <w:rPr>
          <w:rFonts w:cs="Courier New"/>
          <w:b/>
          <w:bCs/>
          <w:sz w:val="20"/>
          <w:szCs w:val="20"/>
        </w:rPr>
        <w:lastRenderedPageBreak/>
        <w:t>LOBTHWGT</w:t>
      </w:r>
    </w:p>
    <w:p w:rsidR="00126D65" w:rsidRPr="00707E4B" w:rsidRDefault="00126D65">
      <w:pPr>
        <w:tabs>
          <w:tab w:val="left" w:pos="-1440"/>
        </w:tabs>
        <w:ind w:left="720" w:hanging="720"/>
        <w:rPr>
          <w:rFonts w:cs="Courier New"/>
          <w:sz w:val="20"/>
          <w:szCs w:val="20"/>
        </w:rPr>
      </w:pPr>
      <w:r w:rsidRPr="00707E4B">
        <w:rPr>
          <w:rFonts w:cs="Courier New"/>
          <w:sz w:val="20"/>
          <w:szCs w:val="20"/>
        </w:rPr>
        <w:t>BD-4.</w:t>
      </w:r>
      <w:r w:rsidRPr="00707E4B">
        <w:rPr>
          <w:rFonts w:cs="Courier New"/>
          <w:sz w:val="20"/>
          <w:szCs w:val="20"/>
        </w:rPr>
        <w:tab/>
        <w:t>Did (she/he) weigh 5 1/2 pounds or more, or less than 5 1/2 pounds?</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5 1/2 pounds or more ................. 1</w:t>
      </w:r>
    </w:p>
    <w:p w:rsidR="00126D65" w:rsidRPr="00707E4B" w:rsidRDefault="00126D65">
      <w:pPr>
        <w:ind w:left="1440"/>
        <w:rPr>
          <w:rFonts w:cs="Courier New"/>
          <w:sz w:val="20"/>
          <w:szCs w:val="20"/>
        </w:rPr>
      </w:pPr>
      <w:r w:rsidRPr="00707E4B">
        <w:rPr>
          <w:rFonts w:cs="Courier New"/>
          <w:sz w:val="20"/>
          <w:szCs w:val="20"/>
        </w:rPr>
        <w:t>Less than 5 1/2 pounds ............... 2</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ALL BABIES FROM THIS PREGNANCY HAVE BEEN DESCRIBED, </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CONTINUE WITH BD-5 BABYDOB.</w:t>
      </w:r>
    </w:p>
    <w:p w:rsidR="00126D65" w:rsidRPr="00707E4B" w:rsidRDefault="00126D65">
      <w:pPr>
        <w:rPr>
          <w:rFonts w:cs="Courier New"/>
          <w:sz w:val="20"/>
          <w:szCs w:val="20"/>
        </w:rPr>
      </w:pPr>
      <w:r w:rsidRPr="00707E4B">
        <w:rPr>
          <w:rFonts w:cs="Courier New"/>
          <w:sz w:val="20"/>
          <w:szCs w:val="20"/>
        </w:rPr>
        <w:t>{ ELSE RETURN TO BD-1 BABYNAME FOR NEXT BABY FROM THIS PREGNANCY.</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THE DELIVERY</w:t>
      </w:r>
    </w:p>
    <w:p w:rsidR="00126D65" w:rsidRPr="00707E4B" w:rsidRDefault="00126D65">
      <w:pPr>
        <w:rPr>
          <w:rFonts w:cs="Courier New"/>
          <w:sz w:val="20"/>
          <w:szCs w:val="20"/>
        </w:rPr>
      </w:pPr>
      <w:r w:rsidRPr="00707E4B">
        <w:rPr>
          <w:rFonts w:cs="Courier New"/>
          <w:b/>
          <w:bCs/>
          <w:sz w:val="20"/>
          <w:szCs w:val="20"/>
        </w:rPr>
        <w:t>BABYDOB_M, BABYDOB_Y</w:t>
      </w:r>
    </w:p>
    <w:p w:rsidR="00126D65" w:rsidRPr="00707E4B" w:rsidRDefault="00126D65">
      <w:pPr>
        <w:tabs>
          <w:tab w:val="left" w:pos="-1440"/>
        </w:tabs>
        <w:ind w:left="720" w:hanging="720"/>
        <w:rPr>
          <w:rFonts w:cs="Courier New"/>
          <w:sz w:val="20"/>
          <w:szCs w:val="20"/>
        </w:rPr>
      </w:pPr>
      <w:r w:rsidRPr="00707E4B">
        <w:rPr>
          <w:rFonts w:cs="Courier New"/>
          <w:sz w:val="20"/>
          <w:szCs w:val="20"/>
        </w:rPr>
        <w:t>BD-5.</w:t>
      </w:r>
      <w:r w:rsidRPr="00707E4B">
        <w:rPr>
          <w:rFonts w:cs="Courier New"/>
          <w:sz w:val="20"/>
          <w:szCs w:val="20"/>
        </w:rPr>
        <w:tab/>
        <w:t>IF NUMBER OF BABIES BORN ALIVE IS NOT DK OR RF, ASK:</w:t>
      </w:r>
    </w:p>
    <w:p w:rsidR="00126D65" w:rsidRPr="00707E4B" w:rsidRDefault="00126D65">
      <w:pPr>
        <w:ind w:left="720"/>
        <w:rPr>
          <w:rFonts w:cs="Courier New"/>
          <w:sz w:val="20"/>
          <w:szCs w:val="20"/>
        </w:rPr>
      </w:pPr>
      <w:r w:rsidRPr="00707E4B">
        <w:rPr>
          <w:rFonts w:cs="Courier New"/>
          <w:sz w:val="20"/>
          <w:szCs w:val="20"/>
        </w:rPr>
        <w:t>In what month and year (was she/was he/were the [MULT]) born?</w:t>
      </w:r>
    </w:p>
    <w:p w:rsidR="00126D65" w:rsidRPr="00707E4B" w:rsidRDefault="00126D65">
      <w:pPr>
        <w:rPr>
          <w:rFonts w:cs="Courier New"/>
          <w:sz w:val="20"/>
          <w:szCs w:val="20"/>
        </w:rPr>
      </w:pPr>
    </w:p>
    <w:p w:rsidR="00126D65" w:rsidRPr="00707E4B" w:rsidRDefault="00126D65">
      <w:pPr>
        <w:ind w:left="720"/>
        <w:rPr>
          <w:rFonts w:cs="Courier New"/>
          <w:sz w:val="20"/>
          <w:szCs w:val="20"/>
        </w:rPr>
      </w:pPr>
      <w:r w:rsidRPr="00707E4B">
        <w:rPr>
          <w:rFonts w:cs="Courier New"/>
          <w:sz w:val="20"/>
          <w:szCs w:val="20"/>
        </w:rPr>
        <w:t>ELSE IF NUMBER OF BABIES BORN ALIVE = DK OR RF, ASK:</w:t>
      </w:r>
    </w:p>
    <w:p w:rsidR="00126D65" w:rsidRPr="00707E4B" w:rsidRDefault="00126D65">
      <w:pPr>
        <w:ind w:left="720"/>
        <w:rPr>
          <w:rFonts w:cs="Courier New"/>
          <w:sz w:val="20"/>
          <w:szCs w:val="20"/>
        </w:rPr>
      </w:pPr>
      <w:r w:rsidRPr="00707E4B">
        <w:rPr>
          <w:rFonts w:cs="Courier New"/>
          <w:sz w:val="20"/>
          <w:szCs w:val="20"/>
        </w:rPr>
        <w:t>In what month and year did this pregnancy end?</w:t>
      </w:r>
      <w:r w:rsidRPr="00707E4B">
        <w:rPr>
          <w:rFonts w:cs="Courier New"/>
          <w:sz w:val="20"/>
          <w:szCs w:val="20"/>
        </w:rPr>
        <w:tab/>
      </w:r>
      <w:r w:rsidRPr="00707E4B">
        <w:rPr>
          <w:rFonts w:cs="Courier New"/>
          <w:sz w:val="20"/>
          <w:szCs w:val="20"/>
        </w:rPr>
        <w:tab/>
      </w:r>
    </w:p>
    <w:p w:rsidR="00126D65" w:rsidRPr="00707E4B" w:rsidRDefault="00126D65">
      <w:pPr>
        <w:rPr>
          <w:rFonts w:cs="Courier New"/>
          <w:sz w:val="20"/>
          <w:szCs w:val="20"/>
        </w:rPr>
      </w:pPr>
    </w:p>
    <w:p w:rsidR="0081583F" w:rsidRPr="00707E4B" w:rsidRDefault="0081583F" w:rsidP="0081583F">
      <w:pPr>
        <w:ind w:left="720"/>
        <w:rPr>
          <w:rFonts w:cs="Courier New"/>
          <w:i/>
          <w:iCs/>
          <w:sz w:val="20"/>
          <w:szCs w:val="20"/>
        </w:rPr>
      </w:pPr>
      <w:r w:rsidRPr="00707E4B">
        <w:rPr>
          <w:rFonts w:cs="Courier New"/>
          <w:i/>
          <w:sz w:val="20"/>
          <w:szCs w:val="20"/>
        </w:rPr>
        <w:sym w:font="Wingdings" w:char="F077"/>
      </w:r>
      <w:r w:rsidRPr="00707E4B">
        <w:rPr>
          <w:rFonts w:cs="Courier New"/>
          <w:i/>
          <w:sz w:val="20"/>
          <w:szCs w:val="20"/>
        </w:rPr>
        <w:t xml:space="preserve"> </w:t>
      </w:r>
      <w:r w:rsidRPr="00707E4B">
        <w:rPr>
          <w:rFonts w:cs="Courier New"/>
          <w:i/>
          <w:iCs/>
          <w:sz w:val="20"/>
          <w:szCs w:val="20"/>
        </w:rPr>
        <w:t xml:space="preserve">After R has given the year, say: </w:t>
      </w:r>
      <w:r w:rsidRPr="00707E4B">
        <w:rPr>
          <w:rFonts w:cs="Courier New"/>
          <w:iCs/>
          <w:sz w:val="20"/>
          <w:szCs w:val="20"/>
        </w:rPr>
        <w:t xml:space="preserve">Please write this date in the "Birth or Pregnancy Ending Dates" section below the calendar.  Then, if the birth occurred in </w:t>
      </w:r>
      <w:r w:rsidR="00833D29" w:rsidRPr="00707E4B">
        <w:rPr>
          <w:rFonts w:cs="Courier New"/>
          <w:sz w:val="20"/>
          <w:szCs w:val="20"/>
        </w:rPr>
        <w:t>January [YEAR OF INTERVIEW - 3]</w:t>
      </w:r>
      <w:r w:rsidRPr="00707E4B">
        <w:rPr>
          <w:rFonts w:cs="Courier New"/>
          <w:iCs/>
          <w:sz w:val="20"/>
          <w:szCs w:val="20"/>
        </w:rPr>
        <w:t xml:space="preserve"> or later, please record a "B" in the box for this month and year on the "Births &amp; Other Pregnancies" row of the calendar.</w:t>
      </w:r>
    </w:p>
    <w:p w:rsidR="0081583F" w:rsidRPr="00707E4B" w:rsidRDefault="0081583F">
      <w:pPr>
        <w:rPr>
          <w:rFonts w:cs="Courier New"/>
          <w:sz w:val="20"/>
          <w:szCs w:val="20"/>
        </w:rPr>
      </w:pPr>
    </w:p>
    <w:p w:rsidR="00126D65" w:rsidRPr="00707E4B" w:rsidRDefault="00126D65">
      <w:pPr>
        <w:rPr>
          <w:rFonts w:cs="Courier New"/>
          <w:b/>
          <w:bCs/>
          <w:sz w:val="20"/>
          <w:szCs w:val="20"/>
        </w:rPr>
      </w:pPr>
      <w:r w:rsidRPr="00707E4B">
        <w:rPr>
          <w:rFonts w:cs="Courier New"/>
          <w:sz w:val="20"/>
          <w:szCs w:val="20"/>
        </w:rPr>
        <w:t>{ ASKED FOR ALL PREGNANCIES RESULTING IN LIVEBIRTH</w:t>
      </w:r>
    </w:p>
    <w:p w:rsidR="00126D65" w:rsidRPr="00707E4B" w:rsidRDefault="00126D65">
      <w:pPr>
        <w:rPr>
          <w:rFonts w:cs="Courier New"/>
          <w:sz w:val="20"/>
          <w:szCs w:val="20"/>
        </w:rPr>
      </w:pPr>
      <w:r w:rsidRPr="00707E4B">
        <w:rPr>
          <w:rFonts w:cs="Courier New"/>
          <w:b/>
          <w:bCs/>
          <w:sz w:val="20"/>
          <w:szCs w:val="20"/>
        </w:rPr>
        <w:t>HPAGELB</w:t>
      </w:r>
    </w:p>
    <w:p w:rsidR="00126D65" w:rsidRPr="00707E4B" w:rsidRDefault="00126D65">
      <w:pPr>
        <w:tabs>
          <w:tab w:val="left" w:pos="-1440"/>
        </w:tabs>
        <w:ind w:left="720" w:hanging="720"/>
        <w:rPr>
          <w:rFonts w:cs="Courier New"/>
          <w:sz w:val="20"/>
          <w:szCs w:val="20"/>
        </w:rPr>
      </w:pPr>
      <w:r w:rsidRPr="00707E4B">
        <w:rPr>
          <w:rFonts w:cs="Courier New"/>
          <w:sz w:val="20"/>
          <w:szCs w:val="20"/>
        </w:rPr>
        <w:t>BD-6.</w:t>
      </w:r>
      <w:r w:rsidRPr="00707E4B">
        <w:rPr>
          <w:rFonts w:cs="Courier New"/>
          <w:sz w:val="20"/>
          <w:szCs w:val="20"/>
        </w:rPr>
        <w:tab/>
        <w:t>How old was the father when (</w:t>
      </w:r>
      <w:r w:rsidR="00D3518E" w:rsidRPr="00707E4B">
        <w:rPr>
          <w:rFonts w:cs="Courier New"/>
          <w:sz w:val="20"/>
          <w:szCs w:val="20"/>
        </w:rPr>
        <w:t>[BABYNAME]</w:t>
      </w:r>
      <w:r w:rsidRPr="00707E4B">
        <w:rPr>
          <w:rFonts w:cs="Courier New"/>
          <w:sz w:val="20"/>
          <w:szCs w:val="20"/>
        </w:rPr>
        <w:t>/the [MULT]) (was/were) born?</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i/>
          <w:iCs/>
          <w:sz w:val="20"/>
          <w:szCs w:val="20"/>
        </w:rPr>
        <w:t>Age</w:t>
      </w:r>
      <w:r w:rsidRPr="00707E4B">
        <w:rPr>
          <w:rFonts w:cs="Courier New"/>
          <w:sz w:val="20"/>
          <w:szCs w:val="20"/>
        </w:rPr>
        <w:t xml:space="preserve"> 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DELIVERY OCCURRED EARLIER THAN </w:t>
      </w:r>
      <w:r w:rsidR="00833D29" w:rsidRPr="00707E4B">
        <w:rPr>
          <w:rFonts w:cs="Courier New"/>
          <w:sz w:val="20"/>
          <w:szCs w:val="20"/>
        </w:rPr>
        <w:t>January [YEAR OF INTERVIEW - 5]</w:t>
      </w:r>
      <w:r w:rsidRPr="00707E4B">
        <w:rPr>
          <w:rFonts w:cs="Courier New"/>
          <w:sz w:val="20"/>
          <w:szCs w:val="20"/>
        </w:rPr>
        <w:t>, GO TO BG SERIES.</w:t>
      </w:r>
    </w:p>
    <w:p w:rsidR="00126D65" w:rsidRPr="00707E4B" w:rsidRDefault="00126D65">
      <w:pPr>
        <w:rPr>
          <w:rFonts w:cs="Courier New"/>
          <w:sz w:val="20"/>
          <w:szCs w:val="20"/>
        </w:rPr>
      </w:pPr>
      <w:r w:rsidRPr="00707E4B">
        <w:rPr>
          <w:rFonts w:cs="Courier New"/>
          <w:sz w:val="20"/>
          <w:szCs w:val="20"/>
        </w:rPr>
        <w:t xml:space="preserve">{ IF DELIVERY OCCURRED IN </w:t>
      </w:r>
      <w:r w:rsidR="00833D29" w:rsidRPr="00707E4B">
        <w:rPr>
          <w:rFonts w:cs="Courier New"/>
          <w:sz w:val="20"/>
          <w:szCs w:val="20"/>
        </w:rPr>
        <w:t>January [YEAR OF INTERVIEW - 5]</w:t>
      </w:r>
      <w:r w:rsidRPr="00707E4B">
        <w:rPr>
          <w:rFonts w:cs="Courier New"/>
          <w:sz w:val="20"/>
          <w:szCs w:val="20"/>
        </w:rPr>
        <w:t xml:space="preserve"> OR LATER, CONTINUE WITH BD-7 BIRTHPLC.</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DELIVERY OCCURRED IN </w:t>
      </w:r>
      <w:r w:rsidR="00833D29" w:rsidRPr="00707E4B">
        <w:rPr>
          <w:rFonts w:cs="Courier New"/>
          <w:sz w:val="20"/>
          <w:szCs w:val="20"/>
        </w:rPr>
        <w:t>January [YEAR OF INTERVIEW - 5]</w:t>
      </w:r>
      <w:r w:rsidRPr="00707E4B">
        <w:rPr>
          <w:rFonts w:cs="Courier New"/>
          <w:sz w:val="20"/>
          <w:szCs w:val="20"/>
        </w:rPr>
        <w:t xml:space="preserve"> OR LATER</w:t>
      </w:r>
    </w:p>
    <w:p w:rsidR="00126D65" w:rsidRPr="00707E4B" w:rsidRDefault="00126D65">
      <w:pPr>
        <w:rPr>
          <w:rFonts w:cs="Courier New"/>
          <w:sz w:val="20"/>
          <w:szCs w:val="20"/>
        </w:rPr>
      </w:pPr>
      <w:r w:rsidRPr="00707E4B">
        <w:rPr>
          <w:rFonts w:cs="Courier New"/>
          <w:b/>
          <w:bCs/>
          <w:sz w:val="20"/>
          <w:szCs w:val="20"/>
        </w:rPr>
        <w:t>BIRTHPLC</w:t>
      </w:r>
    </w:p>
    <w:p w:rsidR="00126D65" w:rsidRPr="00707E4B" w:rsidRDefault="00126D65">
      <w:pPr>
        <w:tabs>
          <w:tab w:val="left" w:pos="-1440"/>
        </w:tabs>
        <w:ind w:left="720" w:hanging="720"/>
        <w:rPr>
          <w:rFonts w:cs="Courier New"/>
          <w:sz w:val="20"/>
          <w:szCs w:val="20"/>
        </w:rPr>
      </w:pPr>
      <w:r w:rsidRPr="00707E4B">
        <w:rPr>
          <w:rFonts w:cs="Courier New"/>
          <w:sz w:val="20"/>
          <w:szCs w:val="20"/>
        </w:rPr>
        <w:t>BD-7.</w:t>
      </w:r>
      <w:r w:rsidRPr="00707E4B">
        <w:rPr>
          <w:rFonts w:cs="Courier New"/>
          <w:sz w:val="20"/>
          <w:szCs w:val="20"/>
        </w:rPr>
        <w:tab/>
        <w:t>Where did you give birth?  Was it in a hospital, in a birthing center, in your home, or some other place?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In a hospital .........................1</w:t>
      </w:r>
    </w:p>
    <w:p w:rsidR="00126D65" w:rsidRPr="00707E4B" w:rsidRDefault="00126D65">
      <w:pPr>
        <w:ind w:firstLine="1440"/>
        <w:rPr>
          <w:rFonts w:cs="Courier New"/>
          <w:sz w:val="20"/>
          <w:szCs w:val="20"/>
        </w:rPr>
      </w:pPr>
      <w:r w:rsidRPr="00707E4B">
        <w:rPr>
          <w:rFonts w:cs="Courier New"/>
          <w:sz w:val="20"/>
          <w:szCs w:val="20"/>
        </w:rPr>
        <w:t>In a birthing center ..................2</w:t>
      </w:r>
    </w:p>
    <w:p w:rsidR="00126D65" w:rsidRPr="00707E4B" w:rsidRDefault="00126D65">
      <w:pPr>
        <w:ind w:left="1440"/>
        <w:rPr>
          <w:rFonts w:cs="Courier New"/>
          <w:sz w:val="20"/>
          <w:szCs w:val="20"/>
        </w:rPr>
      </w:pPr>
      <w:r w:rsidRPr="00707E4B">
        <w:rPr>
          <w:rFonts w:cs="Courier New"/>
          <w:sz w:val="20"/>
          <w:szCs w:val="20"/>
        </w:rPr>
        <w:t>In your home ..........................3</w:t>
      </w:r>
    </w:p>
    <w:p w:rsidR="00126D65" w:rsidRPr="00707E4B" w:rsidRDefault="00126D65">
      <w:pPr>
        <w:ind w:left="1440"/>
        <w:rPr>
          <w:rFonts w:cs="Courier New"/>
          <w:sz w:val="20"/>
          <w:szCs w:val="20"/>
        </w:rPr>
      </w:pPr>
      <w:r w:rsidRPr="00707E4B">
        <w:rPr>
          <w:rFonts w:cs="Courier New"/>
          <w:sz w:val="20"/>
          <w:szCs w:val="20"/>
        </w:rPr>
        <w:t>Some other place ......................4</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rPr>
        <w:t>PAYBIRTH</w:t>
      </w:r>
    </w:p>
    <w:p w:rsidR="00126D65" w:rsidRPr="00707E4B" w:rsidRDefault="00126D65">
      <w:pPr>
        <w:tabs>
          <w:tab w:val="left" w:pos="-1440"/>
        </w:tabs>
        <w:ind w:left="720" w:hanging="720"/>
        <w:rPr>
          <w:rFonts w:cs="Courier New"/>
          <w:sz w:val="20"/>
          <w:szCs w:val="20"/>
        </w:rPr>
      </w:pPr>
      <w:r w:rsidRPr="00707E4B">
        <w:rPr>
          <w:rFonts w:cs="Courier New"/>
          <w:sz w:val="20"/>
          <w:szCs w:val="20"/>
        </w:rPr>
        <w:t>BD-8.</w:t>
      </w:r>
      <w:r w:rsidRPr="00707E4B">
        <w:rPr>
          <w:rFonts w:cs="Courier New"/>
          <w:sz w:val="20"/>
          <w:szCs w:val="20"/>
        </w:rPr>
        <w:tab/>
        <w:t>When ([BABYFILL] was born/your [MULT] were born,) in which of the ways on Card 16 was the delivery bill paid?</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 xml:space="preserve">Insurance .....................................1 </w:t>
      </w:r>
    </w:p>
    <w:p w:rsidR="00126D65" w:rsidRPr="00707E4B" w:rsidRDefault="00126D65">
      <w:pPr>
        <w:ind w:left="1440"/>
        <w:rPr>
          <w:rFonts w:cs="Courier New"/>
          <w:sz w:val="20"/>
          <w:szCs w:val="20"/>
        </w:rPr>
      </w:pPr>
      <w:r w:rsidRPr="00707E4B">
        <w:rPr>
          <w:rFonts w:cs="Courier New"/>
          <w:sz w:val="20"/>
          <w:szCs w:val="20"/>
        </w:rPr>
        <w:t>Co-payment or out-of-pocket payment ...........2</w:t>
      </w:r>
    </w:p>
    <w:p w:rsidR="00126D65" w:rsidRPr="00707E4B" w:rsidRDefault="00126D65">
      <w:pPr>
        <w:ind w:left="1440"/>
        <w:rPr>
          <w:rFonts w:cs="Courier New"/>
          <w:sz w:val="20"/>
          <w:szCs w:val="20"/>
        </w:rPr>
      </w:pPr>
      <w:r w:rsidRPr="00707E4B">
        <w:rPr>
          <w:rFonts w:cs="Courier New"/>
          <w:sz w:val="20"/>
          <w:szCs w:val="20"/>
        </w:rPr>
        <w:t xml:space="preserve">Medicaid ......................................3 </w:t>
      </w:r>
    </w:p>
    <w:p w:rsidR="00126D65" w:rsidRPr="00707E4B" w:rsidRDefault="00126D65">
      <w:pPr>
        <w:ind w:firstLine="1440"/>
        <w:rPr>
          <w:rFonts w:cs="Courier New"/>
          <w:sz w:val="20"/>
          <w:szCs w:val="20"/>
        </w:rPr>
      </w:pPr>
      <w:r w:rsidRPr="00707E4B">
        <w:rPr>
          <w:rFonts w:cs="Courier New"/>
          <w:sz w:val="20"/>
          <w:szCs w:val="20"/>
        </w:rPr>
        <w:t>No payment required ...........................4</w:t>
      </w:r>
    </w:p>
    <w:p w:rsidR="00126D65" w:rsidRPr="00707E4B" w:rsidRDefault="00126D65">
      <w:pPr>
        <w:ind w:left="1440"/>
        <w:rPr>
          <w:rFonts w:cs="Courier New"/>
          <w:sz w:val="20"/>
          <w:szCs w:val="20"/>
        </w:rPr>
      </w:pPr>
      <w:r w:rsidRPr="00707E4B">
        <w:rPr>
          <w:rFonts w:cs="Courier New"/>
          <w:sz w:val="20"/>
          <w:szCs w:val="20"/>
        </w:rPr>
        <w:t>Some other way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BABY(IES) BORN FROM THIS PREGNANCY WERE ALL PLACED FOR ADOPTION, </w:t>
      </w: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GO TO BI SERIES.</w:t>
      </w:r>
    </w:p>
    <w:p w:rsidR="00126D65" w:rsidRPr="00707E4B" w:rsidRDefault="00126D65">
      <w:pPr>
        <w:rPr>
          <w:rFonts w:cs="Courier New"/>
          <w:sz w:val="20"/>
          <w:szCs w:val="20"/>
        </w:rPr>
      </w:pPr>
      <w:r w:rsidRPr="00707E4B">
        <w:rPr>
          <w:rFonts w:cs="Courier New"/>
          <w:sz w:val="20"/>
          <w:szCs w:val="20"/>
        </w:rPr>
        <w:lastRenderedPageBreak/>
        <w:t xml:space="preserve">{ ELSE IF PREGNANCY ENDED IN </w:t>
      </w:r>
      <w:r w:rsidR="00833D29" w:rsidRPr="00707E4B">
        <w:rPr>
          <w:rFonts w:cs="Courier New"/>
          <w:sz w:val="20"/>
          <w:szCs w:val="20"/>
        </w:rPr>
        <w:t>January [YEAR OF INTERVIEW - 5]</w:t>
      </w:r>
      <w:r w:rsidRPr="00707E4B">
        <w:rPr>
          <w:rFonts w:cs="Courier New"/>
          <w:sz w:val="20"/>
          <w:szCs w:val="20"/>
        </w:rPr>
        <w:t xml:space="preserve"> OR LATER, CONTINUE WITH BE SERIES.</w:t>
      </w:r>
    </w:p>
    <w:p w:rsidR="00126D65" w:rsidRPr="00707E4B" w:rsidRDefault="00126D65">
      <w:pPr>
        <w:rPr>
          <w:rFonts w:cs="Courier New"/>
          <w:sz w:val="20"/>
          <w:szCs w:val="20"/>
        </w:rPr>
      </w:pPr>
      <w:r w:rsidRPr="00707E4B">
        <w:rPr>
          <w:rFonts w:cs="Courier New"/>
          <w:sz w:val="20"/>
          <w:szCs w:val="20"/>
        </w:rPr>
        <w:t xml:space="preserve">{ ELSE IF PREGNANCY ENDED EARLIER THAN </w:t>
      </w:r>
      <w:r w:rsidR="00833D29" w:rsidRPr="00707E4B">
        <w:rPr>
          <w:rFonts w:cs="Courier New"/>
          <w:sz w:val="20"/>
          <w:szCs w:val="20"/>
        </w:rPr>
        <w:t>January [YEAR OF INTERVIEW - 5]</w:t>
      </w:r>
      <w:r w:rsidRPr="00707E4B">
        <w:rPr>
          <w:rFonts w:cs="Courier New"/>
          <w:sz w:val="20"/>
          <w:szCs w:val="20"/>
        </w:rPr>
        <w:t>, GO TO BG SERIES.</w:t>
      </w:r>
    </w:p>
    <w:p w:rsidR="00126D65" w:rsidRPr="00707E4B" w:rsidRDefault="00126D65">
      <w:pPr>
        <w:rPr>
          <w:rFonts w:cs="Courier New"/>
          <w:sz w:val="20"/>
          <w:szCs w:val="20"/>
        </w:rPr>
      </w:pPr>
    </w:p>
    <w:p w:rsidR="00FD37CD" w:rsidRPr="00707E4B" w:rsidRDefault="00FD37CD" w:rsidP="00FD37CD">
      <w:pPr>
        <w:ind w:left="180" w:hanging="180"/>
        <w:rPr>
          <w:rFonts w:cs="Courier New"/>
          <w:bCs/>
          <w:sz w:val="20"/>
          <w:szCs w:val="20"/>
        </w:rPr>
      </w:pPr>
      <w:r w:rsidRPr="00707E4B">
        <w:rPr>
          <w:rFonts w:cs="Courier New"/>
          <w:sz w:val="20"/>
          <w:szCs w:val="20"/>
        </w:rPr>
        <w:t>{ Asked if this pregnancy only ended in cesarean live birth delivery and occurred in last 5 years</w:t>
      </w:r>
    </w:p>
    <w:p w:rsidR="00FD37CD" w:rsidRPr="00707E4B" w:rsidRDefault="00FD37CD" w:rsidP="00FD37CD">
      <w:pPr>
        <w:rPr>
          <w:rFonts w:cs="Courier New"/>
          <w:sz w:val="20"/>
          <w:szCs w:val="20"/>
        </w:rPr>
      </w:pPr>
      <w:r w:rsidRPr="00707E4B">
        <w:rPr>
          <w:rFonts w:cs="Courier New"/>
          <w:b/>
          <w:bCs/>
          <w:sz w:val="20"/>
          <w:szCs w:val="20"/>
        </w:rPr>
        <w:t>CSECPRIM</w:t>
      </w:r>
    </w:p>
    <w:p w:rsidR="00FD37CD" w:rsidRPr="00707E4B" w:rsidRDefault="00FD37CD" w:rsidP="00FD37CD">
      <w:pPr>
        <w:rPr>
          <w:rFonts w:cs="Courier New"/>
          <w:sz w:val="20"/>
          <w:szCs w:val="20"/>
        </w:rPr>
      </w:pPr>
      <w:r w:rsidRPr="00707E4B">
        <w:rPr>
          <w:rFonts w:cs="Courier New"/>
          <w:sz w:val="20"/>
          <w:szCs w:val="20"/>
        </w:rPr>
        <w:t>BD-9.</w:t>
      </w:r>
      <w:r w:rsidRPr="00707E4B">
        <w:rPr>
          <w:rFonts w:cs="Courier New"/>
          <w:sz w:val="20"/>
          <w:szCs w:val="20"/>
        </w:rPr>
        <w:tab/>
        <w:t>Was this your first cesarean delivery, or had you had one before this?</w:t>
      </w:r>
    </w:p>
    <w:p w:rsidR="00FD37CD" w:rsidRPr="00707E4B" w:rsidRDefault="00FD37CD" w:rsidP="00FD37CD">
      <w:pPr>
        <w:ind w:left="1260" w:hanging="720"/>
        <w:rPr>
          <w:rFonts w:cs="Courier New"/>
          <w:sz w:val="20"/>
          <w:szCs w:val="20"/>
        </w:rPr>
      </w:pPr>
    </w:p>
    <w:p w:rsidR="00FD37CD" w:rsidRPr="00707E4B" w:rsidRDefault="00FD37CD" w:rsidP="00FD37CD">
      <w:pPr>
        <w:ind w:left="1260" w:hanging="720"/>
        <w:rPr>
          <w:rFonts w:cs="Courier New"/>
          <w:sz w:val="20"/>
          <w:szCs w:val="20"/>
        </w:rPr>
      </w:pPr>
      <w:r w:rsidRPr="00707E4B">
        <w:rPr>
          <w:rFonts w:cs="Courier New"/>
          <w:sz w:val="20"/>
          <w:szCs w:val="20"/>
        </w:rPr>
        <w:tab/>
      </w:r>
      <w:r w:rsidRPr="00707E4B">
        <w:rPr>
          <w:rFonts w:cs="Courier New"/>
          <w:sz w:val="20"/>
          <w:szCs w:val="20"/>
        </w:rPr>
        <w:tab/>
        <w:t>Yes, first cesarean .......1</w:t>
      </w:r>
    </w:p>
    <w:p w:rsidR="00FD37CD" w:rsidRPr="00707E4B" w:rsidRDefault="00FD37CD" w:rsidP="00FD37CD">
      <w:pPr>
        <w:ind w:left="1260" w:hanging="720"/>
        <w:rPr>
          <w:rFonts w:cs="Courier New"/>
          <w:sz w:val="20"/>
          <w:szCs w:val="20"/>
        </w:rPr>
      </w:pPr>
      <w:r w:rsidRPr="00707E4B">
        <w:rPr>
          <w:rFonts w:cs="Courier New"/>
          <w:sz w:val="20"/>
          <w:szCs w:val="20"/>
        </w:rPr>
        <w:tab/>
      </w:r>
      <w:r w:rsidRPr="00707E4B">
        <w:rPr>
          <w:rFonts w:cs="Courier New"/>
          <w:sz w:val="20"/>
          <w:szCs w:val="20"/>
        </w:rPr>
        <w:tab/>
        <w:t>No, not first cesarean ....5</w:t>
      </w:r>
    </w:p>
    <w:p w:rsidR="00FD37CD" w:rsidRPr="00707E4B" w:rsidRDefault="00FD37CD" w:rsidP="00FD37CD">
      <w:pPr>
        <w:ind w:left="1260" w:hanging="720"/>
        <w:rPr>
          <w:rFonts w:cs="Courier New"/>
          <w:sz w:val="20"/>
          <w:szCs w:val="20"/>
        </w:rPr>
      </w:pPr>
    </w:p>
    <w:p w:rsidR="00FD37CD" w:rsidRPr="00707E4B" w:rsidRDefault="00FD37CD" w:rsidP="00FD37CD">
      <w:pPr>
        <w:rPr>
          <w:rFonts w:cs="Courier New"/>
          <w:sz w:val="20"/>
          <w:szCs w:val="20"/>
        </w:rPr>
      </w:pPr>
      <w:r w:rsidRPr="00707E4B">
        <w:rPr>
          <w:rFonts w:cs="Courier New"/>
          <w:sz w:val="20"/>
          <w:szCs w:val="20"/>
        </w:rPr>
        <w:t>{ Asked only if this was first cesarean</w:t>
      </w:r>
    </w:p>
    <w:p w:rsidR="00FD37CD" w:rsidRPr="00707E4B" w:rsidRDefault="00FD37CD" w:rsidP="00FD37CD">
      <w:pPr>
        <w:rPr>
          <w:rFonts w:cs="Courier New"/>
          <w:sz w:val="20"/>
          <w:szCs w:val="20"/>
        </w:rPr>
      </w:pPr>
      <w:r w:rsidRPr="00707E4B">
        <w:rPr>
          <w:rFonts w:cs="Courier New"/>
          <w:b/>
          <w:bCs/>
          <w:sz w:val="20"/>
          <w:szCs w:val="20"/>
        </w:rPr>
        <w:t>CSECMED</w:t>
      </w:r>
    </w:p>
    <w:p w:rsidR="00FD37CD" w:rsidRPr="00707E4B" w:rsidRDefault="00FD37CD" w:rsidP="00FD37CD">
      <w:pPr>
        <w:ind w:left="1440" w:hanging="1440"/>
        <w:rPr>
          <w:rFonts w:cs="Courier New"/>
          <w:sz w:val="20"/>
          <w:szCs w:val="20"/>
        </w:rPr>
      </w:pPr>
      <w:r w:rsidRPr="00707E4B">
        <w:rPr>
          <w:rFonts w:cs="Courier New"/>
          <w:sz w:val="20"/>
          <w:szCs w:val="20"/>
        </w:rPr>
        <w:t>BD-10.</w:t>
      </w:r>
      <w:r w:rsidRPr="00707E4B">
        <w:rPr>
          <w:rFonts w:cs="Courier New"/>
          <w:sz w:val="20"/>
          <w:szCs w:val="20"/>
        </w:rPr>
        <w:tab/>
        <w:t xml:space="preserve">Please look at CARD </w:t>
      </w:r>
      <w:r w:rsidR="004B2A8C" w:rsidRPr="00707E4B">
        <w:rPr>
          <w:rFonts w:cs="Courier New"/>
          <w:sz w:val="20"/>
          <w:szCs w:val="20"/>
        </w:rPr>
        <w:t>16b</w:t>
      </w:r>
      <w:r w:rsidRPr="00707E4B">
        <w:rPr>
          <w:rFonts w:cs="Courier New"/>
          <w:sz w:val="20"/>
          <w:szCs w:val="20"/>
        </w:rPr>
        <w:t>.  Which of these medical reasons, if any, were there for this cesarean delivery?</w:t>
      </w:r>
    </w:p>
    <w:p w:rsidR="00FD37CD" w:rsidRPr="00707E4B" w:rsidRDefault="00FD37CD" w:rsidP="00FD37CD">
      <w:pPr>
        <w:ind w:left="1980" w:hanging="1440"/>
        <w:rPr>
          <w:rFonts w:cs="Courier New"/>
          <w:sz w:val="20"/>
          <w:szCs w:val="20"/>
        </w:rPr>
      </w:pPr>
    </w:p>
    <w:p w:rsidR="00FD37CD" w:rsidRPr="00707E4B" w:rsidRDefault="00FD37CD" w:rsidP="00FD37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firstLine="144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iCs/>
          <w:sz w:val="20"/>
          <w:szCs w:val="20"/>
        </w:rPr>
        <w:t>ENTER all that apply</w:t>
      </w:r>
    </w:p>
    <w:p w:rsidR="00FD37CD" w:rsidRPr="00707E4B" w:rsidRDefault="00FD37CD" w:rsidP="00FD37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Pr>
          <w:rFonts w:cs="Courier New"/>
          <w:sz w:val="20"/>
          <w:szCs w:val="20"/>
        </w:rPr>
      </w:pPr>
    </w:p>
    <w:p w:rsidR="00FD37CD" w:rsidRPr="00707E4B" w:rsidRDefault="00FD37CD" w:rsidP="00FD37CD">
      <w:pPr>
        <w:ind w:left="1980" w:hanging="1440"/>
        <w:rPr>
          <w:rFonts w:cs="Courier New"/>
          <w:sz w:val="20"/>
          <w:szCs w:val="20"/>
        </w:rPr>
      </w:pPr>
      <w:r w:rsidRPr="00707E4B">
        <w:rPr>
          <w:rFonts w:cs="Courier New"/>
          <w:sz w:val="20"/>
          <w:szCs w:val="20"/>
        </w:rPr>
        <w:tab/>
        <w:t>Labor was taking too long ..................................1</w:t>
      </w:r>
    </w:p>
    <w:p w:rsidR="002A1AEC" w:rsidRPr="00707E4B" w:rsidRDefault="00FD37CD" w:rsidP="002A1AEC">
      <w:pPr>
        <w:ind w:left="1980" w:hanging="1440"/>
        <w:rPr>
          <w:rFonts w:cs="Courier New"/>
          <w:sz w:val="20"/>
          <w:szCs w:val="20"/>
        </w:rPr>
      </w:pPr>
      <w:r w:rsidRPr="00707E4B">
        <w:rPr>
          <w:rFonts w:cs="Courier New"/>
          <w:sz w:val="20"/>
          <w:szCs w:val="20"/>
        </w:rPr>
        <w:tab/>
        <w:t>Maternity care provider concerned that baby was too big ....2</w:t>
      </w:r>
    </w:p>
    <w:p w:rsidR="00FD37CD" w:rsidRPr="00707E4B" w:rsidRDefault="002A1AEC" w:rsidP="002A1AEC">
      <w:pPr>
        <w:ind w:left="1980" w:hanging="1440"/>
        <w:rPr>
          <w:rFonts w:cs="Courier New"/>
          <w:sz w:val="20"/>
          <w:szCs w:val="20"/>
        </w:rPr>
      </w:pPr>
      <w:r w:rsidRPr="00707E4B">
        <w:rPr>
          <w:rFonts w:cs="Courier New"/>
          <w:sz w:val="20"/>
          <w:szCs w:val="20"/>
        </w:rPr>
        <w:t xml:space="preserve">  </w:t>
      </w:r>
      <w:r w:rsidR="00FD37CD" w:rsidRPr="00707E4B">
        <w:rPr>
          <w:rFonts w:cs="Courier New"/>
          <w:sz w:val="20"/>
          <w:szCs w:val="20"/>
        </w:rPr>
        <w:t>Baby was in the wrong position (</w:t>
      </w:r>
      <w:proofErr w:type="spellStart"/>
      <w:r w:rsidR="00FD37CD" w:rsidRPr="00707E4B">
        <w:rPr>
          <w:rFonts w:cs="Courier New"/>
          <w:sz w:val="20"/>
          <w:szCs w:val="20"/>
        </w:rPr>
        <w:t>e.g</w:t>
      </w:r>
      <w:proofErr w:type="spellEnd"/>
      <w:r w:rsidR="00FD37CD" w:rsidRPr="00707E4B">
        <w:rPr>
          <w:rFonts w:cs="Courier New"/>
          <w:sz w:val="20"/>
          <w:szCs w:val="20"/>
        </w:rPr>
        <w:t>, breech) ...............3</w:t>
      </w:r>
    </w:p>
    <w:p w:rsidR="00FD37CD" w:rsidRPr="00707E4B" w:rsidRDefault="00FD37CD" w:rsidP="00FD37CD">
      <w:pPr>
        <w:ind w:left="1980" w:hanging="1620"/>
        <w:rPr>
          <w:rFonts w:cs="Courier New"/>
          <w:sz w:val="20"/>
          <w:szCs w:val="20"/>
        </w:rPr>
      </w:pPr>
      <w:r w:rsidRPr="00707E4B">
        <w:rPr>
          <w:rFonts w:cs="Courier New"/>
          <w:sz w:val="20"/>
          <w:szCs w:val="20"/>
        </w:rPr>
        <w:tab/>
        <w:t xml:space="preserve">Maternity care provider concerned about </w:t>
      </w:r>
      <w:r w:rsidRPr="00707E4B">
        <w:rPr>
          <w:rFonts w:cs="Courier New"/>
          <w:sz w:val="20"/>
          <w:szCs w:val="20"/>
          <w:u w:val="single"/>
        </w:rPr>
        <w:t>your</w:t>
      </w:r>
      <w:r w:rsidRPr="00707E4B">
        <w:rPr>
          <w:rFonts w:cs="Courier New"/>
          <w:sz w:val="20"/>
          <w:szCs w:val="20"/>
        </w:rPr>
        <w:t xml:space="preserve"> health ........4</w:t>
      </w:r>
    </w:p>
    <w:p w:rsidR="00FD37CD" w:rsidRPr="00707E4B" w:rsidRDefault="00FD37CD" w:rsidP="00FD37CD">
      <w:pPr>
        <w:ind w:left="1980" w:hanging="1440"/>
        <w:rPr>
          <w:rFonts w:cs="Courier New"/>
          <w:sz w:val="20"/>
          <w:szCs w:val="20"/>
        </w:rPr>
      </w:pPr>
      <w:r w:rsidRPr="00707E4B">
        <w:rPr>
          <w:rFonts w:cs="Courier New"/>
          <w:sz w:val="20"/>
          <w:szCs w:val="20"/>
        </w:rPr>
        <w:tab/>
        <w:t>Maternity care provider concerned about your baby’s health .5</w:t>
      </w:r>
    </w:p>
    <w:p w:rsidR="00FD37CD" w:rsidRPr="00707E4B" w:rsidRDefault="00FD37CD" w:rsidP="00FD37CD">
      <w:pPr>
        <w:ind w:left="1980" w:hanging="1440"/>
        <w:rPr>
          <w:rFonts w:cs="Courier New"/>
          <w:sz w:val="20"/>
          <w:szCs w:val="20"/>
        </w:rPr>
      </w:pPr>
      <w:r w:rsidRPr="00707E4B">
        <w:rPr>
          <w:rFonts w:cs="Courier New"/>
          <w:sz w:val="20"/>
          <w:szCs w:val="20"/>
        </w:rPr>
        <w:tab/>
        <w:t>Some other medical reason ..................................6</w:t>
      </w:r>
    </w:p>
    <w:p w:rsidR="00FD37CD" w:rsidRPr="00707E4B" w:rsidRDefault="00FD37CD" w:rsidP="00FD37CD">
      <w:pPr>
        <w:ind w:left="1980" w:hanging="1440"/>
        <w:rPr>
          <w:rFonts w:cs="Courier New"/>
          <w:sz w:val="20"/>
          <w:szCs w:val="20"/>
        </w:rPr>
      </w:pPr>
      <w:r w:rsidRPr="00707E4B">
        <w:rPr>
          <w:rFonts w:cs="Courier New"/>
          <w:sz w:val="20"/>
          <w:szCs w:val="20"/>
        </w:rPr>
        <w:tab/>
        <w:t>There was no medical reason ................................7</w:t>
      </w:r>
    </w:p>
    <w:p w:rsidR="00FD37CD" w:rsidRPr="00707E4B" w:rsidRDefault="00FD37CD" w:rsidP="00FD37CD">
      <w:pPr>
        <w:tabs>
          <w:tab w:val="left" w:pos="2880"/>
        </w:tabs>
        <w:ind w:left="3420" w:hanging="2970"/>
        <w:rPr>
          <w:rFonts w:cs="Courier New"/>
          <w:b/>
          <w:sz w:val="20"/>
          <w:szCs w:val="20"/>
        </w:rPr>
      </w:pPr>
    </w:p>
    <w:p w:rsidR="00FD37CD" w:rsidRPr="00707E4B" w:rsidRDefault="00FD37CD" w:rsidP="00FD37CD">
      <w:pPr>
        <w:rPr>
          <w:rFonts w:cs="Courier New"/>
          <w:sz w:val="20"/>
          <w:szCs w:val="20"/>
        </w:rPr>
      </w:pPr>
      <w:r w:rsidRPr="00707E4B">
        <w:rPr>
          <w:rFonts w:cs="Courier New"/>
          <w:sz w:val="20"/>
          <w:szCs w:val="20"/>
        </w:rPr>
        <w:t xml:space="preserve">{ Asked only if R has reported no medical reason for the </w:t>
      </w:r>
      <w:proofErr w:type="spellStart"/>
      <w:r w:rsidRPr="00707E4B">
        <w:rPr>
          <w:rFonts w:cs="Courier New"/>
          <w:sz w:val="20"/>
          <w:szCs w:val="20"/>
        </w:rPr>
        <w:t>c-section</w:t>
      </w:r>
      <w:proofErr w:type="spellEnd"/>
    </w:p>
    <w:p w:rsidR="00FD37CD" w:rsidRPr="00707E4B" w:rsidRDefault="00FD37CD" w:rsidP="00FD37CD">
      <w:pPr>
        <w:rPr>
          <w:rFonts w:cs="Courier New"/>
          <w:sz w:val="20"/>
          <w:szCs w:val="20"/>
        </w:rPr>
      </w:pPr>
      <w:r w:rsidRPr="00707E4B">
        <w:rPr>
          <w:rFonts w:cs="Courier New"/>
          <w:b/>
          <w:bCs/>
          <w:sz w:val="20"/>
          <w:szCs w:val="20"/>
        </w:rPr>
        <w:t>SP_CSECMED</w:t>
      </w:r>
    </w:p>
    <w:p w:rsidR="00FD37CD" w:rsidRPr="00707E4B" w:rsidRDefault="00FD37CD" w:rsidP="00FD37CD">
      <w:pPr>
        <w:rPr>
          <w:rFonts w:cs="Courier New"/>
          <w:sz w:val="20"/>
          <w:szCs w:val="20"/>
        </w:rPr>
      </w:pPr>
      <w:r w:rsidRPr="00707E4B">
        <w:rPr>
          <w:rFonts w:cs="Courier New"/>
          <w:sz w:val="20"/>
          <w:szCs w:val="20"/>
        </w:rPr>
        <w:t>BD-10sp.</w:t>
      </w:r>
      <w:r w:rsidRPr="00707E4B">
        <w:rPr>
          <w:rFonts w:cs="Courier New"/>
          <w:sz w:val="20"/>
          <w:szCs w:val="20"/>
        </w:rPr>
        <w:tab/>
        <w:t>What was the main reason for your cesarean delivery?</w:t>
      </w:r>
    </w:p>
    <w:p w:rsidR="00FD37CD" w:rsidRPr="00707E4B" w:rsidRDefault="00FD37CD" w:rsidP="00FD37CD">
      <w:pPr>
        <w:ind w:left="2700" w:hanging="2160"/>
        <w:rPr>
          <w:rFonts w:cs="Courier New"/>
          <w:sz w:val="20"/>
          <w:szCs w:val="20"/>
        </w:rPr>
      </w:pPr>
    </w:p>
    <w:p w:rsidR="00FD37CD" w:rsidRPr="00707E4B" w:rsidRDefault="00FD37CD" w:rsidP="00FD37CD">
      <w:pPr>
        <w:ind w:left="2700" w:hanging="2160"/>
        <w:rPr>
          <w:rFonts w:cs="Courier New"/>
          <w:sz w:val="20"/>
          <w:szCs w:val="20"/>
        </w:rPr>
      </w:pPr>
      <w:r w:rsidRPr="00707E4B">
        <w:rPr>
          <w:rFonts w:cs="Courier New"/>
          <w:sz w:val="20"/>
          <w:szCs w:val="20"/>
        </w:rPr>
        <w:tab/>
        <w:t>TYPE:  (Enter verbatim response)</w:t>
      </w:r>
      <w:r w:rsidRPr="00707E4B">
        <w:rPr>
          <w:rFonts w:cs="Courier New"/>
          <w:sz w:val="20"/>
          <w:szCs w:val="20"/>
        </w:rPr>
        <w:tab/>
      </w:r>
    </w:p>
    <w:p w:rsidR="00FD37CD" w:rsidRPr="00707E4B" w:rsidRDefault="00FD37CD" w:rsidP="00FD37CD">
      <w:pPr>
        <w:ind w:left="2700" w:hanging="2160"/>
        <w:rPr>
          <w:rFonts w:cs="Courier New"/>
          <w:sz w:val="20"/>
          <w:szCs w:val="20"/>
        </w:rPr>
      </w:pPr>
    </w:p>
    <w:p w:rsidR="00FD37CD" w:rsidRPr="00707E4B" w:rsidRDefault="00FD37CD" w:rsidP="00FD37CD">
      <w:pPr>
        <w:rPr>
          <w:rFonts w:cs="Courier New"/>
          <w:sz w:val="20"/>
          <w:szCs w:val="20"/>
        </w:rPr>
      </w:pPr>
      <w:r w:rsidRPr="00707E4B">
        <w:rPr>
          <w:rFonts w:cs="Courier New"/>
          <w:sz w:val="20"/>
          <w:szCs w:val="20"/>
        </w:rPr>
        <w:t xml:space="preserve">{ Asked only if R has reported no medical reason for the </w:t>
      </w:r>
      <w:proofErr w:type="spellStart"/>
      <w:r w:rsidRPr="00707E4B">
        <w:rPr>
          <w:rFonts w:cs="Courier New"/>
          <w:sz w:val="20"/>
          <w:szCs w:val="20"/>
        </w:rPr>
        <w:t>c-section</w:t>
      </w:r>
      <w:proofErr w:type="spellEnd"/>
    </w:p>
    <w:p w:rsidR="00FD37CD" w:rsidRPr="00707E4B" w:rsidRDefault="00FD37CD" w:rsidP="00FD37CD">
      <w:pPr>
        <w:rPr>
          <w:rFonts w:cs="Courier New"/>
          <w:b/>
          <w:bCs/>
          <w:sz w:val="20"/>
          <w:szCs w:val="20"/>
        </w:rPr>
      </w:pPr>
      <w:r w:rsidRPr="00707E4B">
        <w:rPr>
          <w:rFonts w:cs="Courier New"/>
          <w:b/>
          <w:bCs/>
          <w:sz w:val="20"/>
          <w:szCs w:val="20"/>
        </w:rPr>
        <w:t>CSECPLAN</w:t>
      </w:r>
    </w:p>
    <w:p w:rsidR="00FD37CD" w:rsidRPr="00707E4B" w:rsidRDefault="00FD37CD" w:rsidP="00FD37CD">
      <w:pPr>
        <w:ind w:left="1440" w:hanging="1440"/>
        <w:rPr>
          <w:rFonts w:cs="Courier New"/>
          <w:sz w:val="20"/>
          <w:szCs w:val="20"/>
        </w:rPr>
      </w:pPr>
      <w:r w:rsidRPr="00707E4B">
        <w:rPr>
          <w:rFonts w:cs="Courier New"/>
          <w:sz w:val="20"/>
          <w:szCs w:val="20"/>
        </w:rPr>
        <w:t>BD-11.</w:t>
      </w:r>
      <w:r w:rsidRPr="00707E4B">
        <w:rPr>
          <w:rFonts w:cs="Courier New"/>
          <w:sz w:val="20"/>
          <w:szCs w:val="20"/>
        </w:rPr>
        <w:tab/>
        <w:t>Was this cesarean the result of your own idea to have a planned cesarean before labor began?</w:t>
      </w:r>
    </w:p>
    <w:p w:rsidR="00FD37CD" w:rsidRPr="00707E4B" w:rsidRDefault="00FD37CD" w:rsidP="00FD37CD">
      <w:pPr>
        <w:ind w:left="1980" w:hanging="1440"/>
        <w:rPr>
          <w:rFonts w:cs="Courier New"/>
          <w:sz w:val="20"/>
          <w:szCs w:val="20"/>
        </w:rPr>
      </w:pPr>
    </w:p>
    <w:p w:rsidR="00FD37CD" w:rsidRPr="00707E4B" w:rsidRDefault="00FD37CD" w:rsidP="00FD37CD">
      <w:pPr>
        <w:ind w:left="1980" w:hanging="1440"/>
        <w:rPr>
          <w:rFonts w:cs="Courier New"/>
          <w:sz w:val="20"/>
          <w:szCs w:val="20"/>
        </w:rPr>
      </w:pPr>
      <w:r w:rsidRPr="00707E4B">
        <w:rPr>
          <w:rFonts w:cs="Courier New"/>
          <w:sz w:val="20"/>
          <w:szCs w:val="20"/>
        </w:rPr>
        <w:tab/>
      </w:r>
      <w:r w:rsidRPr="00707E4B">
        <w:rPr>
          <w:rFonts w:cs="Courier New"/>
          <w:sz w:val="20"/>
          <w:szCs w:val="20"/>
        </w:rPr>
        <w:tab/>
        <w:t>Yes ..........1</w:t>
      </w:r>
    </w:p>
    <w:p w:rsidR="00FD37CD" w:rsidRPr="00707E4B" w:rsidRDefault="00FD37CD" w:rsidP="00FD37CD">
      <w:pPr>
        <w:ind w:left="1980" w:hanging="1440"/>
        <w:rPr>
          <w:rFonts w:cs="Courier New"/>
          <w:sz w:val="20"/>
          <w:szCs w:val="20"/>
        </w:rPr>
      </w:pPr>
      <w:r w:rsidRPr="00707E4B">
        <w:rPr>
          <w:rFonts w:cs="Courier New"/>
          <w:sz w:val="20"/>
          <w:szCs w:val="20"/>
        </w:rPr>
        <w:tab/>
      </w:r>
      <w:r w:rsidRPr="00707E4B">
        <w:rPr>
          <w:rFonts w:cs="Courier New"/>
          <w:sz w:val="20"/>
          <w:szCs w:val="20"/>
        </w:rPr>
        <w:tab/>
        <w:t>No ...........5</w:t>
      </w:r>
    </w:p>
    <w:p w:rsidR="00FD37CD" w:rsidRPr="00707E4B" w:rsidRDefault="00FD37CD">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SELECTED INFORMATION FOR RECENT PREGNANCIES (</w:t>
      </w:r>
      <w:r w:rsidR="004D3542" w:rsidRPr="00707E4B">
        <w:rPr>
          <w:rFonts w:cs="Courier New"/>
          <w:b/>
          <w:bCs/>
          <w:sz w:val="20"/>
          <w:szCs w:val="20"/>
          <w:u w:val="single"/>
        </w:rPr>
        <w:t>SINCE JANUARY OF THE YEAR 5 YEARS BEFORE INTERVIEW</w:t>
      </w:r>
      <w:r w:rsidRPr="00707E4B">
        <w:rPr>
          <w:rFonts w:cs="Courier New"/>
          <w:b/>
          <w:bCs/>
          <w:sz w:val="20"/>
          <w:szCs w:val="20"/>
          <w:u w:val="single"/>
        </w:rPr>
        <w:t>) (BE)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KNEWPREG</w:t>
      </w:r>
    </w:p>
    <w:p w:rsidR="00126D65" w:rsidRPr="00707E4B" w:rsidRDefault="00126D65">
      <w:pPr>
        <w:tabs>
          <w:tab w:val="left" w:pos="-1440"/>
        </w:tabs>
        <w:ind w:left="720" w:hanging="720"/>
        <w:rPr>
          <w:rFonts w:cs="Courier New"/>
          <w:sz w:val="20"/>
          <w:szCs w:val="20"/>
        </w:rPr>
      </w:pPr>
      <w:r w:rsidRPr="00707E4B">
        <w:rPr>
          <w:rFonts w:cs="Courier New"/>
          <w:sz w:val="20"/>
          <w:szCs w:val="20"/>
        </w:rPr>
        <w:t>BE-1.</w:t>
      </w:r>
      <w:r w:rsidRPr="00707E4B">
        <w:rPr>
          <w:rFonts w:cs="Courier New"/>
          <w:sz w:val="20"/>
          <w:szCs w:val="20"/>
        </w:rPr>
        <w:tab/>
        <w:t>How many weeks pregnant were you when you learned that you were pregnant this (nth) time?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Number of weeks 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BE-1 KNEWPREG = DK OR RF AND PREGNANCY LASTED LESS THAN 3 MONTHS,</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BI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BE-1 KNEWPREG = DK OR RF AND PREGNANCY WAS AT LEAST 6 MONTHS LONG</w:t>
      </w:r>
    </w:p>
    <w:p w:rsidR="00126D65" w:rsidRPr="00707E4B" w:rsidRDefault="00126D65">
      <w:pPr>
        <w:rPr>
          <w:rFonts w:cs="Courier New"/>
          <w:sz w:val="20"/>
          <w:szCs w:val="20"/>
        </w:rPr>
      </w:pPr>
      <w:r w:rsidRPr="00707E4B">
        <w:rPr>
          <w:rFonts w:cs="Courier New"/>
          <w:b/>
          <w:bCs/>
          <w:sz w:val="20"/>
          <w:szCs w:val="20"/>
        </w:rPr>
        <w:t>TRIMESTR</w:t>
      </w:r>
    </w:p>
    <w:p w:rsidR="00126D65" w:rsidRPr="00707E4B" w:rsidRDefault="00126D65">
      <w:pPr>
        <w:tabs>
          <w:tab w:val="left" w:pos="-1440"/>
        </w:tabs>
        <w:ind w:left="1440" w:hanging="1440"/>
        <w:rPr>
          <w:rFonts w:cs="Courier New"/>
          <w:sz w:val="20"/>
          <w:szCs w:val="20"/>
        </w:rPr>
      </w:pPr>
      <w:r w:rsidRPr="00707E4B">
        <w:rPr>
          <w:rFonts w:cs="Courier New"/>
          <w:sz w:val="20"/>
          <w:szCs w:val="20"/>
        </w:rPr>
        <w:t>BE-2a.</w:t>
      </w:r>
      <w:r w:rsidRPr="00707E4B">
        <w:rPr>
          <w:rFonts w:cs="Courier New"/>
          <w:sz w:val="20"/>
          <w:szCs w:val="20"/>
        </w:rPr>
        <w:tab/>
        <w:t xml:space="preserve">Was it less than 3 months, at least 3 months but less than 6 months, or </w:t>
      </w:r>
      <w:r w:rsidR="004D3542" w:rsidRPr="00707E4B">
        <w:rPr>
          <w:rFonts w:cs="Courier New"/>
          <w:sz w:val="20"/>
          <w:szCs w:val="20"/>
        </w:rPr>
        <w:t>6</w:t>
      </w:r>
      <w:r w:rsidRPr="00707E4B">
        <w:rPr>
          <w:rFonts w:cs="Courier New"/>
          <w:sz w:val="20"/>
          <w:szCs w:val="20"/>
        </w:rPr>
        <w:t xml:space="preserve"> or more months?</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Less than 3 months.................1</w:t>
      </w:r>
    </w:p>
    <w:p w:rsidR="00126D65" w:rsidRPr="00707E4B" w:rsidRDefault="00126D65">
      <w:pPr>
        <w:ind w:left="1440"/>
        <w:rPr>
          <w:rFonts w:cs="Courier New"/>
          <w:sz w:val="20"/>
          <w:szCs w:val="20"/>
        </w:rPr>
      </w:pPr>
      <w:r w:rsidRPr="00707E4B">
        <w:rPr>
          <w:rFonts w:cs="Courier New"/>
          <w:sz w:val="20"/>
          <w:szCs w:val="20"/>
        </w:rPr>
        <w:t xml:space="preserve">At least 3 months but less than </w:t>
      </w:r>
    </w:p>
    <w:p w:rsidR="00126D65" w:rsidRPr="00707E4B" w:rsidRDefault="00126D65">
      <w:pPr>
        <w:ind w:left="1440"/>
        <w:rPr>
          <w:rFonts w:cs="Courier New"/>
          <w:sz w:val="20"/>
          <w:szCs w:val="20"/>
        </w:rPr>
      </w:pPr>
      <w:r w:rsidRPr="00707E4B">
        <w:rPr>
          <w:rFonts w:cs="Courier New"/>
          <w:sz w:val="20"/>
          <w:szCs w:val="20"/>
        </w:rPr>
        <w:t xml:space="preserve">  6 months.........................2</w:t>
      </w:r>
    </w:p>
    <w:p w:rsidR="00126D65" w:rsidRPr="00707E4B" w:rsidRDefault="00126D65">
      <w:pPr>
        <w:ind w:left="1440"/>
        <w:rPr>
          <w:rFonts w:cs="Courier New"/>
          <w:sz w:val="20"/>
          <w:szCs w:val="20"/>
        </w:rPr>
      </w:pPr>
      <w:r w:rsidRPr="00707E4B">
        <w:rPr>
          <w:rFonts w:cs="Courier New"/>
          <w:sz w:val="20"/>
          <w:szCs w:val="20"/>
        </w:rPr>
        <w:t>6 months or more...................3</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BE-1 KNEWPREG = DK OR RF AND PREGNANCY LASTED 3-6 MONTHS</w:t>
      </w:r>
    </w:p>
    <w:p w:rsidR="00126D65" w:rsidRPr="00707E4B" w:rsidRDefault="00126D65">
      <w:pPr>
        <w:rPr>
          <w:rFonts w:cs="Courier New"/>
          <w:sz w:val="20"/>
          <w:szCs w:val="20"/>
        </w:rPr>
      </w:pPr>
      <w:r w:rsidRPr="00707E4B">
        <w:rPr>
          <w:rFonts w:cs="Courier New"/>
          <w:b/>
          <w:bCs/>
          <w:sz w:val="20"/>
          <w:szCs w:val="20"/>
        </w:rPr>
        <w:t>LTRIMEST</w:t>
      </w:r>
    </w:p>
    <w:p w:rsidR="00126D65" w:rsidRPr="00707E4B" w:rsidRDefault="00126D65">
      <w:pPr>
        <w:tabs>
          <w:tab w:val="left" w:pos="-1440"/>
        </w:tabs>
        <w:ind w:left="1440" w:hanging="1440"/>
        <w:rPr>
          <w:rFonts w:cs="Courier New"/>
          <w:sz w:val="20"/>
          <w:szCs w:val="20"/>
        </w:rPr>
      </w:pPr>
      <w:r w:rsidRPr="00707E4B">
        <w:rPr>
          <w:rFonts w:cs="Courier New"/>
          <w:sz w:val="20"/>
          <w:szCs w:val="20"/>
        </w:rPr>
        <w:t>BE-2b.</w:t>
      </w:r>
      <w:r w:rsidRPr="00707E4B">
        <w:rPr>
          <w:rFonts w:cs="Courier New"/>
          <w:sz w:val="20"/>
          <w:szCs w:val="20"/>
        </w:rPr>
        <w:tab/>
        <w:t xml:space="preserve">Was it less than 3 months or </w:t>
      </w:r>
      <w:r w:rsidR="004D3542" w:rsidRPr="00707E4B">
        <w:rPr>
          <w:rFonts w:cs="Courier New"/>
          <w:sz w:val="20"/>
          <w:szCs w:val="20"/>
        </w:rPr>
        <w:t>3 months or more</w:t>
      </w:r>
      <w:r w:rsidRPr="00707E4B">
        <w:rPr>
          <w:rFonts w:cs="Courier New"/>
          <w:sz w:val="20"/>
          <w:szCs w:val="20"/>
        </w:rPr>
        <w:t>?</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Less than 3 months..............................1</w:t>
      </w:r>
    </w:p>
    <w:p w:rsidR="00126D65" w:rsidRPr="00707E4B" w:rsidRDefault="00126D65">
      <w:pPr>
        <w:ind w:left="1440"/>
        <w:rPr>
          <w:rFonts w:cs="Courier New"/>
          <w:sz w:val="20"/>
          <w:szCs w:val="20"/>
        </w:rPr>
      </w:pPr>
      <w:r w:rsidRPr="00707E4B">
        <w:rPr>
          <w:rFonts w:cs="Courier New"/>
          <w:sz w:val="20"/>
          <w:szCs w:val="20"/>
        </w:rPr>
        <w:t>3 months</w:t>
      </w:r>
      <w:r w:rsidR="004D3542" w:rsidRPr="00707E4B">
        <w:rPr>
          <w:rFonts w:cs="Courier New"/>
          <w:sz w:val="20"/>
          <w:szCs w:val="20"/>
        </w:rPr>
        <w:t xml:space="preserve"> or more..</w:t>
      </w:r>
      <w:r w:rsidRPr="00707E4B">
        <w:rPr>
          <w:rFonts w:cs="Courier New"/>
          <w:sz w:val="20"/>
          <w:szCs w:val="20"/>
        </w:rPr>
        <w:t>..............................2</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RECENT PREGNANCY</w:t>
      </w:r>
    </w:p>
    <w:p w:rsidR="00126D65" w:rsidRPr="00707E4B" w:rsidRDefault="00126D65">
      <w:pPr>
        <w:rPr>
          <w:rFonts w:cs="Courier New"/>
          <w:sz w:val="20"/>
          <w:szCs w:val="20"/>
        </w:rPr>
      </w:pPr>
      <w:r w:rsidRPr="00707E4B">
        <w:rPr>
          <w:rFonts w:cs="Courier New"/>
          <w:b/>
          <w:bCs/>
          <w:sz w:val="20"/>
          <w:szCs w:val="20"/>
        </w:rPr>
        <w:t>PRIORSMK</w:t>
      </w:r>
    </w:p>
    <w:p w:rsidR="00126D65" w:rsidRPr="00707E4B" w:rsidRDefault="00126D65">
      <w:pPr>
        <w:tabs>
          <w:tab w:val="left" w:pos="-1440"/>
        </w:tabs>
        <w:ind w:left="720" w:hanging="720"/>
        <w:rPr>
          <w:rFonts w:cs="Courier New"/>
          <w:sz w:val="20"/>
          <w:szCs w:val="20"/>
        </w:rPr>
      </w:pPr>
      <w:r w:rsidRPr="00707E4B">
        <w:rPr>
          <w:rFonts w:cs="Courier New"/>
          <w:sz w:val="20"/>
          <w:szCs w:val="20"/>
        </w:rPr>
        <w:t>BE-3.</w:t>
      </w:r>
      <w:r w:rsidRPr="00707E4B">
        <w:rPr>
          <w:rFonts w:cs="Courier New"/>
          <w:sz w:val="20"/>
          <w:szCs w:val="20"/>
        </w:rPr>
        <w:tab/>
        <w:t xml:space="preserve">Please look at Card 17. In the </w:t>
      </w:r>
      <w:r w:rsidRPr="00707E4B">
        <w:rPr>
          <w:rFonts w:cs="Courier New"/>
          <w:sz w:val="20"/>
          <w:szCs w:val="20"/>
          <w:u w:val="single"/>
        </w:rPr>
        <w:t>6 months before</w:t>
      </w:r>
      <w:r w:rsidRPr="00707E4B">
        <w:rPr>
          <w:rFonts w:cs="Courier New"/>
          <w:sz w:val="20"/>
          <w:szCs w:val="20"/>
        </w:rPr>
        <w:t xml:space="preserve"> you found out you were pregnant this (PREGFILL) time, how many cigarettes did you smoke a day, on average?</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None ................................... 0</w:t>
      </w:r>
    </w:p>
    <w:p w:rsidR="00126D65" w:rsidRPr="00707E4B" w:rsidRDefault="00126D65">
      <w:pPr>
        <w:ind w:left="1440"/>
        <w:rPr>
          <w:rFonts w:cs="Courier New"/>
          <w:sz w:val="20"/>
          <w:szCs w:val="20"/>
        </w:rPr>
      </w:pPr>
      <w:r w:rsidRPr="00707E4B">
        <w:rPr>
          <w:rFonts w:cs="Courier New"/>
          <w:sz w:val="20"/>
          <w:szCs w:val="20"/>
        </w:rPr>
        <w:t>About one cigarette a day or less ...... 1</w:t>
      </w:r>
    </w:p>
    <w:p w:rsidR="00126D65" w:rsidRPr="00707E4B" w:rsidRDefault="00126D65">
      <w:pPr>
        <w:ind w:left="1440"/>
        <w:rPr>
          <w:rFonts w:cs="Courier New"/>
          <w:sz w:val="20"/>
          <w:szCs w:val="20"/>
        </w:rPr>
      </w:pPr>
      <w:r w:rsidRPr="00707E4B">
        <w:rPr>
          <w:rFonts w:cs="Courier New"/>
          <w:sz w:val="20"/>
          <w:szCs w:val="20"/>
        </w:rPr>
        <w:t>Just a few cigarettes a day (2-4) ...... 2</w:t>
      </w:r>
    </w:p>
    <w:p w:rsidR="00126D65" w:rsidRPr="00707E4B" w:rsidRDefault="00126D65">
      <w:pPr>
        <w:ind w:left="1440"/>
        <w:rPr>
          <w:rFonts w:cs="Courier New"/>
          <w:sz w:val="20"/>
          <w:szCs w:val="20"/>
        </w:rPr>
      </w:pPr>
      <w:r w:rsidRPr="00707E4B">
        <w:rPr>
          <w:rFonts w:cs="Courier New"/>
          <w:sz w:val="20"/>
          <w:szCs w:val="20"/>
        </w:rPr>
        <w:t>About half a pack a day (5-14) ......... 3</w:t>
      </w:r>
    </w:p>
    <w:p w:rsidR="00126D65" w:rsidRPr="00707E4B" w:rsidRDefault="00126D65">
      <w:pPr>
        <w:ind w:left="1440"/>
        <w:rPr>
          <w:rFonts w:cs="Courier New"/>
          <w:sz w:val="20"/>
          <w:szCs w:val="20"/>
        </w:rPr>
      </w:pPr>
      <w:r w:rsidRPr="00707E4B">
        <w:rPr>
          <w:rFonts w:cs="Courier New"/>
          <w:sz w:val="20"/>
          <w:szCs w:val="20"/>
        </w:rPr>
        <w:t>About a pack a day (15-24) ............. 4</w:t>
      </w:r>
    </w:p>
    <w:p w:rsidR="00126D65" w:rsidRPr="00707E4B" w:rsidRDefault="00126D65">
      <w:pPr>
        <w:ind w:left="1440"/>
        <w:rPr>
          <w:rFonts w:cs="Courier New"/>
          <w:sz w:val="20"/>
          <w:szCs w:val="20"/>
        </w:rPr>
      </w:pPr>
      <w:r w:rsidRPr="00707E4B">
        <w:rPr>
          <w:rFonts w:cs="Courier New"/>
          <w:sz w:val="20"/>
          <w:szCs w:val="20"/>
        </w:rPr>
        <w:t>About 1 1/2 packs a day (25-34) ........ 5</w:t>
      </w:r>
    </w:p>
    <w:p w:rsidR="00126D65" w:rsidRPr="00707E4B" w:rsidRDefault="00126D65">
      <w:pPr>
        <w:ind w:left="1440"/>
        <w:rPr>
          <w:rFonts w:cs="Courier New"/>
          <w:sz w:val="20"/>
          <w:szCs w:val="20"/>
        </w:rPr>
      </w:pPr>
      <w:r w:rsidRPr="00707E4B">
        <w:rPr>
          <w:rFonts w:cs="Courier New"/>
          <w:sz w:val="20"/>
          <w:szCs w:val="20"/>
        </w:rPr>
        <w:t>About 2 packs a day (35-44) ............ 6</w:t>
      </w:r>
    </w:p>
    <w:p w:rsidR="00126D65" w:rsidRPr="00707E4B" w:rsidRDefault="00126D65">
      <w:pPr>
        <w:ind w:left="1440"/>
        <w:rPr>
          <w:rFonts w:cs="Courier New"/>
          <w:sz w:val="20"/>
          <w:szCs w:val="20"/>
        </w:rPr>
      </w:pPr>
      <w:r w:rsidRPr="00707E4B">
        <w:rPr>
          <w:rFonts w:cs="Courier New"/>
          <w:sz w:val="20"/>
          <w:szCs w:val="20"/>
        </w:rPr>
        <w:t>More than 2 packs a day (45 or more) ... 7</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RECENT PREGNANCY</w:t>
      </w:r>
    </w:p>
    <w:p w:rsidR="00126D65" w:rsidRPr="00707E4B" w:rsidRDefault="00126D65">
      <w:pPr>
        <w:rPr>
          <w:rFonts w:cs="Courier New"/>
          <w:sz w:val="20"/>
          <w:szCs w:val="20"/>
        </w:rPr>
      </w:pPr>
      <w:r w:rsidRPr="00707E4B">
        <w:rPr>
          <w:rFonts w:cs="Courier New"/>
          <w:b/>
          <w:bCs/>
          <w:sz w:val="20"/>
          <w:szCs w:val="20"/>
        </w:rPr>
        <w:t>POSTSMKS</w:t>
      </w:r>
    </w:p>
    <w:p w:rsidR="00126D65" w:rsidRPr="00707E4B" w:rsidRDefault="00126D65">
      <w:pPr>
        <w:tabs>
          <w:tab w:val="left" w:pos="-1440"/>
        </w:tabs>
        <w:ind w:left="720" w:hanging="720"/>
        <w:rPr>
          <w:rFonts w:cs="Courier New"/>
          <w:sz w:val="20"/>
          <w:szCs w:val="20"/>
        </w:rPr>
      </w:pPr>
      <w:r w:rsidRPr="00707E4B">
        <w:rPr>
          <w:rFonts w:cs="Courier New"/>
          <w:sz w:val="20"/>
          <w:szCs w:val="20"/>
        </w:rPr>
        <w:t>BE-4.</w:t>
      </w:r>
      <w:r w:rsidRPr="00707E4B">
        <w:rPr>
          <w:rFonts w:cs="Courier New"/>
          <w:sz w:val="20"/>
          <w:szCs w:val="20"/>
        </w:rPr>
        <w:tab/>
      </w:r>
      <w:r w:rsidRPr="00707E4B">
        <w:rPr>
          <w:rFonts w:cs="Courier New"/>
          <w:sz w:val="20"/>
          <w:szCs w:val="20"/>
          <w:u w:val="single"/>
        </w:rPr>
        <w:t>After</w:t>
      </w:r>
      <w:r w:rsidRPr="00707E4B">
        <w:rPr>
          <w:rFonts w:cs="Courier New"/>
          <w:sz w:val="20"/>
          <w:szCs w:val="20"/>
        </w:rPr>
        <w:t xml:space="preserve"> you found out you were pregnant this (nth) time, did you smoke cigarettes at all during the pregnancy?</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 ........ 1</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ind w:left="1440"/>
        <w:rPr>
          <w:rFonts w:cs="Courier New"/>
          <w:sz w:val="20"/>
          <w:szCs w:val="20"/>
        </w:rPr>
      </w:pPr>
      <w:r w:rsidRPr="00707E4B">
        <w:rPr>
          <w:rFonts w:cs="Courier New"/>
          <w:sz w:val="20"/>
          <w:szCs w:val="20"/>
        </w:rPr>
        <w:t>No ......... 5 (BE-6 GETPRENA)</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SMOKED AT ALL AFTER LEARNING SHE WAS PREGNANT</w:t>
      </w:r>
    </w:p>
    <w:p w:rsidR="00126D65" w:rsidRPr="00707E4B" w:rsidRDefault="00126D65">
      <w:pPr>
        <w:rPr>
          <w:rFonts w:cs="Courier New"/>
          <w:sz w:val="20"/>
          <w:szCs w:val="20"/>
        </w:rPr>
      </w:pPr>
      <w:r w:rsidRPr="00707E4B">
        <w:rPr>
          <w:rFonts w:cs="Courier New"/>
          <w:b/>
          <w:bCs/>
          <w:sz w:val="20"/>
          <w:szCs w:val="20"/>
        </w:rPr>
        <w:t>NPOSTSMK</w:t>
      </w:r>
    </w:p>
    <w:p w:rsidR="00126D65" w:rsidRPr="00707E4B" w:rsidRDefault="00126D65">
      <w:pPr>
        <w:tabs>
          <w:tab w:val="left" w:pos="-1440"/>
        </w:tabs>
        <w:ind w:left="720" w:hanging="720"/>
        <w:rPr>
          <w:rFonts w:cs="Courier New"/>
          <w:sz w:val="20"/>
          <w:szCs w:val="20"/>
        </w:rPr>
      </w:pPr>
      <w:r w:rsidRPr="00707E4B">
        <w:rPr>
          <w:rFonts w:cs="Courier New"/>
          <w:sz w:val="20"/>
          <w:szCs w:val="20"/>
        </w:rPr>
        <w:t>BE-5.</w:t>
      </w:r>
      <w:r w:rsidRPr="00707E4B">
        <w:rPr>
          <w:rFonts w:cs="Courier New"/>
          <w:sz w:val="20"/>
          <w:szCs w:val="20"/>
        </w:rPr>
        <w:tab/>
        <w:t xml:space="preserve">Looking at Card 18, on average, how many cigarettes did you smoke per day </w:t>
      </w:r>
      <w:r w:rsidRPr="00707E4B">
        <w:rPr>
          <w:rFonts w:cs="Courier New"/>
          <w:sz w:val="20"/>
          <w:szCs w:val="20"/>
          <w:u w:val="single"/>
        </w:rPr>
        <w:t>after</w:t>
      </w:r>
      <w:r w:rsidRPr="00707E4B">
        <w:rPr>
          <w:rFonts w:cs="Courier New"/>
          <w:sz w:val="20"/>
          <w:szCs w:val="20"/>
        </w:rPr>
        <w:t xml:space="preserve"> you found out that you were pregnant this (PREGFILL) time?</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About one cigarette a day or less ...... 1</w:t>
      </w:r>
    </w:p>
    <w:p w:rsidR="00126D65" w:rsidRPr="00707E4B" w:rsidRDefault="00126D65">
      <w:pPr>
        <w:ind w:left="1440"/>
        <w:rPr>
          <w:rFonts w:cs="Courier New"/>
          <w:sz w:val="20"/>
          <w:szCs w:val="20"/>
        </w:rPr>
      </w:pPr>
      <w:r w:rsidRPr="00707E4B">
        <w:rPr>
          <w:rFonts w:cs="Courier New"/>
          <w:sz w:val="20"/>
          <w:szCs w:val="20"/>
        </w:rPr>
        <w:t>Just a few cigarettes a day (2-4) ...... 2</w:t>
      </w:r>
    </w:p>
    <w:p w:rsidR="00126D65" w:rsidRPr="00707E4B" w:rsidRDefault="00126D65">
      <w:pPr>
        <w:ind w:left="1440"/>
        <w:rPr>
          <w:rFonts w:cs="Courier New"/>
          <w:sz w:val="20"/>
          <w:szCs w:val="20"/>
        </w:rPr>
      </w:pPr>
      <w:r w:rsidRPr="00707E4B">
        <w:rPr>
          <w:rFonts w:cs="Courier New"/>
          <w:sz w:val="20"/>
          <w:szCs w:val="20"/>
        </w:rPr>
        <w:t>About half a pack a day (5-14) ......... 3</w:t>
      </w:r>
    </w:p>
    <w:p w:rsidR="00126D65" w:rsidRPr="00707E4B" w:rsidRDefault="00126D65">
      <w:pPr>
        <w:ind w:left="1440"/>
        <w:rPr>
          <w:rFonts w:cs="Courier New"/>
          <w:sz w:val="20"/>
          <w:szCs w:val="20"/>
        </w:rPr>
      </w:pPr>
      <w:r w:rsidRPr="00707E4B">
        <w:rPr>
          <w:rFonts w:cs="Courier New"/>
          <w:sz w:val="20"/>
          <w:szCs w:val="20"/>
        </w:rPr>
        <w:t>About a pack a day (15-24) ............. 4</w:t>
      </w:r>
    </w:p>
    <w:p w:rsidR="00126D65" w:rsidRPr="00707E4B" w:rsidRDefault="00126D65">
      <w:pPr>
        <w:ind w:left="1440"/>
        <w:rPr>
          <w:rFonts w:cs="Courier New"/>
          <w:sz w:val="20"/>
          <w:szCs w:val="20"/>
        </w:rPr>
      </w:pPr>
      <w:r w:rsidRPr="00707E4B">
        <w:rPr>
          <w:rFonts w:cs="Courier New"/>
          <w:sz w:val="20"/>
          <w:szCs w:val="20"/>
        </w:rPr>
        <w:t>About 1 1/2 packs a day (25-34) ........ 5</w:t>
      </w:r>
    </w:p>
    <w:p w:rsidR="00126D65" w:rsidRPr="00707E4B" w:rsidRDefault="00126D65">
      <w:pPr>
        <w:ind w:left="1440"/>
        <w:rPr>
          <w:rFonts w:cs="Courier New"/>
          <w:sz w:val="20"/>
          <w:szCs w:val="20"/>
        </w:rPr>
      </w:pPr>
      <w:r w:rsidRPr="00707E4B">
        <w:rPr>
          <w:rFonts w:cs="Courier New"/>
          <w:sz w:val="20"/>
          <w:szCs w:val="20"/>
        </w:rPr>
        <w:t>About 2 packs a day (35-44) ............ 6</w:t>
      </w:r>
    </w:p>
    <w:p w:rsidR="00126D65" w:rsidRPr="00707E4B" w:rsidRDefault="00126D65">
      <w:pPr>
        <w:ind w:left="1440"/>
        <w:rPr>
          <w:rFonts w:cs="Courier New"/>
          <w:sz w:val="20"/>
          <w:szCs w:val="20"/>
        </w:rPr>
      </w:pPr>
      <w:r w:rsidRPr="00707E4B">
        <w:rPr>
          <w:rFonts w:cs="Courier New"/>
          <w:sz w:val="20"/>
          <w:szCs w:val="20"/>
        </w:rPr>
        <w:t>More than 2 packs a day (45 or more) ... 7</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RECENT PREGNANCY</w:t>
      </w:r>
    </w:p>
    <w:p w:rsidR="00126D65" w:rsidRPr="00707E4B" w:rsidRDefault="00126D65">
      <w:pPr>
        <w:rPr>
          <w:rFonts w:cs="Courier New"/>
          <w:sz w:val="20"/>
          <w:szCs w:val="20"/>
        </w:rPr>
      </w:pPr>
      <w:r w:rsidRPr="00707E4B">
        <w:rPr>
          <w:rFonts w:cs="Courier New"/>
          <w:b/>
          <w:bCs/>
          <w:sz w:val="20"/>
          <w:szCs w:val="20"/>
        </w:rPr>
        <w:t>GETPRENA</w:t>
      </w:r>
    </w:p>
    <w:p w:rsidR="00126D65" w:rsidRPr="00707E4B" w:rsidRDefault="00126D65">
      <w:pPr>
        <w:tabs>
          <w:tab w:val="left" w:pos="-1440"/>
        </w:tabs>
        <w:ind w:left="720" w:hanging="720"/>
        <w:rPr>
          <w:rFonts w:cs="Courier New"/>
          <w:sz w:val="20"/>
          <w:szCs w:val="20"/>
        </w:rPr>
      </w:pPr>
      <w:r w:rsidRPr="00707E4B">
        <w:rPr>
          <w:rFonts w:cs="Courier New"/>
          <w:sz w:val="20"/>
          <w:szCs w:val="20"/>
        </w:rPr>
        <w:t>BE-6.</w:t>
      </w:r>
      <w:r w:rsidRPr="00707E4B">
        <w:rPr>
          <w:rFonts w:cs="Courier New"/>
          <w:sz w:val="20"/>
          <w:szCs w:val="20"/>
        </w:rPr>
        <w:tab/>
        <w:t>During this (PREGFILL) pregnancy, did you ever visit a doctor or other medical care provider for prenatal care, that is, for one or more pregnancy check-ups?</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Yes........................1</w:t>
      </w:r>
    </w:p>
    <w:p w:rsidR="00126D65" w:rsidRPr="00707E4B" w:rsidRDefault="00126D65">
      <w:pPr>
        <w:ind w:left="1440"/>
        <w:rPr>
          <w:rFonts w:cs="Courier New"/>
          <w:sz w:val="20"/>
          <w:szCs w:val="20"/>
        </w:rPr>
      </w:pPr>
      <w:r w:rsidRPr="00707E4B">
        <w:rPr>
          <w:rFonts w:cs="Courier New"/>
          <w:sz w:val="20"/>
          <w:szCs w:val="20"/>
        </w:rPr>
        <w:t>No.........................5 (GO TO BF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WENT FOR PRENATAL CARE</w:t>
      </w:r>
    </w:p>
    <w:p w:rsidR="00126D65" w:rsidRPr="00707E4B" w:rsidRDefault="00126D65">
      <w:pPr>
        <w:rPr>
          <w:rFonts w:cs="Courier New"/>
          <w:sz w:val="20"/>
          <w:szCs w:val="20"/>
        </w:rPr>
      </w:pPr>
      <w:r w:rsidRPr="00707E4B">
        <w:rPr>
          <w:rFonts w:cs="Courier New"/>
          <w:b/>
          <w:bCs/>
          <w:sz w:val="20"/>
          <w:szCs w:val="20"/>
        </w:rPr>
        <w:lastRenderedPageBreak/>
        <w:t>BGNPRENA</w:t>
      </w:r>
    </w:p>
    <w:p w:rsidR="00126D65" w:rsidRPr="00707E4B" w:rsidRDefault="00126D65">
      <w:pPr>
        <w:tabs>
          <w:tab w:val="left" w:pos="-1440"/>
        </w:tabs>
        <w:ind w:left="720" w:hanging="720"/>
        <w:rPr>
          <w:rFonts w:cs="Courier New"/>
          <w:sz w:val="20"/>
          <w:szCs w:val="20"/>
        </w:rPr>
      </w:pPr>
      <w:r w:rsidRPr="00707E4B">
        <w:rPr>
          <w:rFonts w:cs="Courier New"/>
          <w:sz w:val="20"/>
          <w:szCs w:val="20"/>
        </w:rPr>
        <w:t>BE-7.</w:t>
      </w:r>
      <w:r w:rsidRPr="00707E4B">
        <w:rPr>
          <w:rFonts w:cs="Courier New"/>
          <w:sz w:val="20"/>
          <w:szCs w:val="20"/>
        </w:rPr>
        <w:tab/>
        <w:t>How many weeks pregnant were you at the time of your first prenatal care visit?</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Number</w:t>
      </w:r>
      <w:r w:rsidRPr="00707E4B">
        <w:rPr>
          <w:rFonts w:cs="Courier New"/>
          <w:sz w:val="20"/>
          <w:szCs w:val="20"/>
        </w:rPr>
        <w:t xml:space="preserve"> _____________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BE-7 BGNPRENA = DK OR RF AND PREGNANCY ENDED AT LESS THAN 3 MONTHS, </w:t>
      </w: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GO TO BI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BE-7 BGNPRENA = DK OR RF AND PREGNANCY WAS AT LEAST 6 MONTHS LONG</w:t>
      </w:r>
    </w:p>
    <w:p w:rsidR="00126D65" w:rsidRPr="00707E4B" w:rsidRDefault="00126D65">
      <w:pPr>
        <w:rPr>
          <w:rFonts w:cs="Courier New"/>
          <w:sz w:val="20"/>
          <w:szCs w:val="20"/>
        </w:rPr>
      </w:pPr>
      <w:r w:rsidRPr="00707E4B">
        <w:rPr>
          <w:rFonts w:cs="Courier New"/>
          <w:b/>
          <w:bCs/>
          <w:sz w:val="20"/>
          <w:szCs w:val="20"/>
        </w:rPr>
        <w:t>PNCTRIM</w:t>
      </w:r>
    </w:p>
    <w:p w:rsidR="00126D65" w:rsidRPr="00707E4B" w:rsidRDefault="00126D65">
      <w:pPr>
        <w:tabs>
          <w:tab w:val="left" w:pos="-1440"/>
        </w:tabs>
        <w:ind w:left="1440" w:hanging="1440"/>
        <w:rPr>
          <w:rFonts w:cs="Courier New"/>
          <w:sz w:val="20"/>
          <w:szCs w:val="20"/>
        </w:rPr>
      </w:pPr>
      <w:r w:rsidRPr="00707E4B">
        <w:rPr>
          <w:rFonts w:cs="Courier New"/>
          <w:sz w:val="20"/>
          <w:szCs w:val="20"/>
        </w:rPr>
        <w:t>BE-8a.</w:t>
      </w:r>
      <w:r w:rsidRPr="00707E4B">
        <w:rPr>
          <w:rFonts w:cs="Courier New"/>
          <w:sz w:val="20"/>
          <w:szCs w:val="20"/>
        </w:rPr>
        <w:tab/>
        <w:t>Was it less than 3 months, at least 3 months but less than 6 months, or 6 or more months?</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Less than 3 months..............................1</w:t>
      </w:r>
    </w:p>
    <w:p w:rsidR="00126D65" w:rsidRPr="00707E4B" w:rsidRDefault="00126D65">
      <w:pPr>
        <w:ind w:left="1440"/>
        <w:rPr>
          <w:rFonts w:cs="Courier New"/>
          <w:sz w:val="20"/>
          <w:szCs w:val="20"/>
        </w:rPr>
      </w:pPr>
      <w:r w:rsidRPr="00707E4B">
        <w:rPr>
          <w:rFonts w:cs="Courier New"/>
          <w:sz w:val="20"/>
          <w:szCs w:val="20"/>
        </w:rPr>
        <w:t>At least 3 months but less than 6 months........2</w:t>
      </w:r>
    </w:p>
    <w:p w:rsidR="00126D65" w:rsidRPr="00707E4B" w:rsidRDefault="004D3542">
      <w:pPr>
        <w:ind w:left="1440"/>
        <w:rPr>
          <w:rFonts w:cs="Courier New"/>
          <w:sz w:val="20"/>
          <w:szCs w:val="20"/>
        </w:rPr>
      </w:pPr>
      <w:r w:rsidRPr="00707E4B">
        <w:rPr>
          <w:rFonts w:cs="Courier New"/>
          <w:sz w:val="20"/>
          <w:szCs w:val="20"/>
        </w:rPr>
        <w:t>6</w:t>
      </w:r>
      <w:r w:rsidR="00126D65" w:rsidRPr="00707E4B">
        <w:rPr>
          <w:rFonts w:cs="Courier New"/>
          <w:sz w:val="20"/>
          <w:szCs w:val="20"/>
        </w:rPr>
        <w:t xml:space="preserve"> or more months .............................3</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sz w:val="20"/>
          <w:szCs w:val="20"/>
        </w:rPr>
        <w:t>{ ASKED IF BE-7 BGNPRENA = DK OR RF AND PREGNANCY LASTED 3-6 MONTHS</w:t>
      </w:r>
    </w:p>
    <w:p w:rsidR="00126D65" w:rsidRPr="00707E4B" w:rsidRDefault="00126D65">
      <w:pPr>
        <w:rPr>
          <w:rFonts w:cs="Courier New"/>
          <w:b/>
          <w:bCs/>
          <w:sz w:val="20"/>
          <w:szCs w:val="20"/>
        </w:rPr>
      </w:pPr>
      <w:r w:rsidRPr="00707E4B">
        <w:rPr>
          <w:rFonts w:cs="Courier New"/>
          <w:b/>
          <w:bCs/>
          <w:sz w:val="20"/>
          <w:szCs w:val="20"/>
        </w:rPr>
        <w:t>LPNCTRI</w:t>
      </w:r>
    </w:p>
    <w:p w:rsidR="00126D65" w:rsidRPr="00707E4B" w:rsidRDefault="00126D65">
      <w:pPr>
        <w:tabs>
          <w:tab w:val="left" w:pos="-1440"/>
        </w:tabs>
        <w:ind w:left="1440" w:hanging="1440"/>
        <w:rPr>
          <w:rFonts w:cs="Courier New"/>
          <w:sz w:val="20"/>
          <w:szCs w:val="20"/>
        </w:rPr>
      </w:pPr>
      <w:r w:rsidRPr="00707E4B">
        <w:rPr>
          <w:rFonts w:cs="Courier New"/>
          <w:sz w:val="20"/>
          <w:szCs w:val="20"/>
        </w:rPr>
        <w:t>BE-8b.</w:t>
      </w:r>
      <w:r w:rsidRPr="00707E4B">
        <w:rPr>
          <w:rFonts w:cs="Courier New"/>
          <w:sz w:val="20"/>
          <w:szCs w:val="20"/>
        </w:rPr>
        <w:tab/>
        <w:t>Was it less than 3 months or 3 months or more?</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Less than 3 months.........................1</w:t>
      </w:r>
    </w:p>
    <w:p w:rsidR="00126D65" w:rsidRPr="00707E4B" w:rsidRDefault="00126D65">
      <w:pPr>
        <w:ind w:left="1440"/>
        <w:rPr>
          <w:rFonts w:cs="Courier New"/>
          <w:sz w:val="20"/>
          <w:szCs w:val="20"/>
        </w:rPr>
      </w:pPr>
      <w:r w:rsidRPr="00707E4B">
        <w:rPr>
          <w:rFonts w:cs="Courier New"/>
          <w:sz w:val="20"/>
          <w:szCs w:val="20"/>
        </w:rPr>
        <w:t>3 or more months...........................2</w:t>
      </w:r>
      <w:r w:rsidRPr="00707E4B">
        <w:rPr>
          <w:rFonts w:cs="Courier New"/>
          <w:sz w:val="20"/>
          <w:szCs w:val="20"/>
        </w:rPr>
        <w:tab/>
      </w:r>
      <w:r w:rsidRPr="00707E4B">
        <w:rPr>
          <w:rFonts w:cs="Courier New"/>
          <w:sz w:val="20"/>
          <w:szCs w:val="20"/>
        </w:rPr>
        <w:tab/>
      </w:r>
    </w:p>
    <w:p w:rsidR="00126D65" w:rsidRPr="00707E4B" w:rsidRDefault="00126D65">
      <w:pPr>
        <w:rPr>
          <w:rFonts w:cs="Courier New"/>
          <w:sz w:val="20"/>
          <w:szCs w:val="20"/>
        </w:rPr>
      </w:pPr>
    </w:p>
    <w:p w:rsidR="00126D65" w:rsidRPr="00CC3587" w:rsidRDefault="00126D65">
      <w:pPr>
        <w:rPr>
          <w:rFonts w:cs="Courier New"/>
          <w:sz w:val="20"/>
          <w:szCs w:val="20"/>
        </w:rPr>
      </w:pPr>
      <w:r w:rsidRPr="00CC3587">
        <w:rPr>
          <w:rFonts w:cs="Courier New"/>
          <w:sz w:val="20"/>
          <w:szCs w:val="20"/>
        </w:rPr>
        <w:t xml:space="preserve">{ IF PREGNANCY DID NOT END IN LIVE BIRTH, GO TO </w:t>
      </w:r>
      <w:r w:rsidR="00BB78FC" w:rsidRPr="00CC3587">
        <w:rPr>
          <w:rFonts w:cs="Courier New"/>
          <w:sz w:val="20"/>
          <w:szCs w:val="20"/>
        </w:rPr>
        <w:t>BI</w:t>
      </w:r>
      <w:r w:rsidRPr="00CC3587">
        <w:rPr>
          <w:rFonts w:cs="Courier New"/>
          <w:sz w:val="20"/>
          <w:szCs w:val="20"/>
        </w:rPr>
        <w:t xml:space="preserve"> SERIES.</w:t>
      </w:r>
    </w:p>
    <w:p w:rsidR="00126D65" w:rsidRPr="00CC3587" w:rsidRDefault="00126D65">
      <w:pPr>
        <w:rPr>
          <w:rFonts w:cs="Courier New"/>
          <w:sz w:val="20"/>
          <w:szCs w:val="20"/>
        </w:rPr>
      </w:pPr>
      <w:r w:rsidRPr="00CC3587">
        <w:rPr>
          <w:rFonts w:cs="Courier New"/>
          <w:sz w:val="20"/>
          <w:szCs w:val="20"/>
        </w:rPr>
        <w:t xml:space="preserve">{ ELSE CONTINUE WITH </w:t>
      </w:r>
      <w:r w:rsidR="00FB2DCB" w:rsidRPr="00CC3587">
        <w:rPr>
          <w:rFonts w:cs="Courier New"/>
          <w:sz w:val="20"/>
          <w:szCs w:val="20"/>
        </w:rPr>
        <w:t>BG</w:t>
      </w:r>
      <w:r w:rsidRPr="00CC3587">
        <w:rPr>
          <w:rFonts w:cs="Courier New"/>
          <w:sz w:val="20"/>
          <w:szCs w:val="20"/>
        </w:rPr>
        <w:t xml:space="preserve"> SERIES.</w:t>
      </w:r>
    </w:p>
    <w:p w:rsidR="00BB78FC" w:rsidRPr="00CC3587" w:rsidRDefault="00AD568A">
      <w:pPr>
        <w:rPr>
          <w:rFonts w:cs="Courier New"/>
          <w:sz w:val="20"/>
          <w:szCs w:val="20"/>
        </w:rPr>
      </w:pPr>
      <w:r w:rsidRPr="00CC3587">
        <w:rPr>
          <w:rFonts w:cs="Courier New"/>
          <w:sz w:val="20"/>
          <w:szCs w:val="20"/>
        </w:rPr>
        <w:t>(</w:t>
      </w:r>
      <w:r w:rsidR="00BB78FC" w:rsidRPr="00CC3587">
        <w:rPr>
          <w:rFonts w:cs="Courier New"/>
          <w:sz w:val="20"/>
          <w:szCs w:val="20"/>
        </w:rPr>
        <w:t>BF SERIES ON MATERNITY LEAVE (FOR ALL RECENT LIVE BIRTHS) HAS BEEN DELETED)</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CHILD’s CURRENT AGE IS 18 YEARS OR YOUNGER, CONTINUE WITH BG SERIES.</w:t>
      </w:r>
    </w:p>
    <w:p w:rsidR="00126D65" w:rsidRPr="00707E4B" w:rsidRDefault="00126D65">
      <w:pPr>
        <w:rPr>
          <w:rFonts w:cs="Courier New"/>
          <w:sz w:val="20"/>
          <w:szCs w:val="20"/>
        </w:rPr>
      </w:pPr>
      <w:r w:rsidRPr="00707E4B">
        <w:rPr>
          <w:rFonts w:cs="Courier New"/>
          <w:sz w:val="20"/>
          <w:szCs w:val="20"/>
        </w:rPr>
        <w:t>{ ELSE IF CHILD IS OLDER THAN 18, GO TO BI SERIES.</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CURRENT LIVING STATUS OF EACH BABY BORN (if under age 19) (BG)</w:t>
      </w:r>
    </w:p>
    <w:p w:rsidR="00126D65" w:rsidRPr="00707E4B" w:rsidRDefault="00126D65">
      <w:pPr>
        <w:rPr>
          <w:rFonts w:cs="Courier New"/>
          <w:sz w:val="20"/>
          <w:szCs w:val="20"/>
        </w:rPr>
      </w:pPr>
      <w:r w:rsidRPr="00707E4B">
        <w:rPr>
          <w:rFonts w:cs="Courier New"/>
          <w:sz w:val="20"/>
          <w:szCs w:val="20"/>
        </w:rPr>
        <w:t xml:space="preserve">{ BG SERIES IS ONLY ASKED FOR EACH CHILD BORN FROM THIS PREGNANCY, WHO IS </w:t>
      </w: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CURRENTLY 18 YEARS OLD OR YOUNGER.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NOT ALREADY APPARENT THAT CHILD LIVES WITH R</w:t>
      </w:r>
    </w:p>
    <w:p w:rsidR="00126D65" w:rsidRPr="00707E4B" w:rsidRDefault="00126D65">
      <w:pPr>
        <w:rPr>
          <w:rFonts w:cs="Courier New"/>
          <w:sz w:val="20"/>
          <w:szCs w:val="20"/>
        </w:rPr>
      </w:pPr>
      <w:r w:rsidRPr="00707E4B">
        <w:rPr>
          <w:rFonts w:cs="Courier New"/>
          <w:b/>
          <w:bCs/>
          <w:sz w:val="20"/>
          <w:szCs w:val="20"/>
        </w:rPr>
        <w:t>LIVEHERE</w:t>
      </w:r>
    </w:p>
    <w:p w:rsidR="00126D65" w:rsidRPr="00707E4B" w:rsidRDefault="00126D65">
      <w:pPr>
        <w:tabs>
          <w:tab w:val="left" w:pos="-1440"/>
        </w:tabs>
        <w:ind w:left="720" w:hanging="720"/>
        <w:rPr>
          <w:rFonts w:cs="Courier New"/>
          <w:sz w:val="20"/>
          <w:szCs w:val="20"/>
        </w:rPr>
      </w:pPr>
      <w:r w:rsidRPr="00707E4B">
        <w:rPr>
          <w:rFonts w:cs="Courier New"/>
          <w:sz w:val="20"/>
          <w:szCs w:val="20"/>
        </w:rPr>
        <w:t>BG-1.</w:t>
      </w:r>
      <w:r w:rsidRPr="00707E4B">
        <w:rPr>
          <w:rFonts w:cs="Courier New"/>
          <w:sz w:val="20"/>
          <w:szCs w:val="20"/>
        </w:rPr>
        <w:tab/>
        <w:t>Earlier I don't think you mentioned (BABYFILL) when you told me who lives with you.  Does (BABYFILL) still live with you?</w:t>
      </w:r>
    </w:p>
    <w:p w:rsidR="00126D65" w:rsidRPr="00707E4B" w:rsidRDefault="00126D65">
      <w:pPr>
        <w:rPr>
          <w:rFonts w:cs="Courier New"/>
          <w:sz w:val="20"/>
          <w:szCs w:val="20"/>
        </w:rPr>
      </w:pPr>
    </w:p>
    <w:p w:rsidR="00126D65" w:rsidRPr="00707E4B" w:rsidRDefault="00126D65">
      <w:pPr>
        <w:ind w:left="720"/>
        <w:rPr>
          <w:rFonts w:cs="Courier New"/>
          <w:sz w:val="20"/>
          <w:szCs w:val="20"/>
        </w:rPr>
      </w:pPr>
      <w:r w:rsidRPr="00707E4B">
        <w:rPr>
          <w:rFonts w:cs="Courier New"/>
          <w:i/>
          <w:iCs/>
          <w:sz w:val="20"/>
          <w:szCs w:val="20"/>
        </w:rPr>
        <w:t xml:space="preserve">ENTER </w:t>
      </w:r>
      <w:r w:rsidR="0081583F" w:rsidRPr="00707E4B">
        <w:rPr>
          <w:rFonts w:cs="Courier New"/>
          <w:i/>
          <w:iCs/>
          <w:sz w:val="20"/>
          <w:szCs w:val="20"/>
        </w:rPr>
        <w:t>“</w:t>
      </w:r>
      <w:r w:rsidRPr="00707E4B">
        <w:rPr>
          <w:rFonts w:cs="Courier New"/>
          <w:i/>
          <w:iCs/>
          <w:sz w:val="20"/>
          <w:szCs w:val="20"/>
        </w:rPr>
        <w:t>Yes” if child usually lives with R.</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 .................1 (BH-1 ANYNURSE)</w:t>
      </w:r>
    </w:p>
    <w:p w:rsidR="00126D65" w:rsidRPr="00707E4B" w:rsidRDefault="00126D65">
      <w:pPr>
        <w:ind w:left="144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NOT LIVING WITH R</w:t>
      </w:r>
    </w:p>
    <w:p w:rsidR="00126D65" w:rsidRPr="00707E4B" w:rsidRDefault="00126D65">
      <w:pPr>
        <w:rPr>
          <w:rFonts w:cs="Courier New"/>
          <w:sz w:val="20"/>
          <w:szCs w:val="20"/>
        </w:rPr>
      </w:pPr>
      <w:r w:rsidRPr="00707E4B">
        <w:rPr>
          <w:rFonts w:cs="Courier New"/>
          <w:b/>
          <w:bCs/>
          <w:sz w:val="20"/>
          <w:szCs w:val="20"/>
        </w:rPr>
        <w:t>ALIVENOW</w:t>
      </w:r>
    </w:p>
    <w:p w:rsidR="00126D65" w:rsidRPr="00707E4B" w:rsidRDefault="00126D65">
      <w:pPr>
        <w:rPr>
          <w:rFonts w:cs="Courier New"/>
          <w:sz w:val="20"/>
          <w:szCs w:val="20"/>
        </w:rPr>
      </w:pPr>
      <w:r w:rsidRPr="00707E4B">
        <w:rPr>
          <w:rFonts w:cs="Courier New"/>
          <w:sz w:val="20"/>
          <w:szCs w:val="20"/>
        </w:rPr>
        <w:t>BG-2. Is (she/he) still living?</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 .............. 1</w:t>
      </w:r>
    </w:p>
    <w:p w:rsidR="00126D65" w:rsidRPr="00707E4B" w:rsidRDefault="00126D65">
      <w:pPr>
        <w:ind w:left="1440"/>
        <w:rPr>
          <w:rFonts w:cs="Courier New"/>
          <w:sz w:val="20"/>
          <w:szCs w:val="20"/>
        </w:rPr>
      </w:pPr>
      <w:r w:rsidRPr="00707E4B">
        <w:rPr>
          <w:rFonts w:cs="Courier New"/>
          <w:sz w:val="20"/>
          <w:szCs w:val="20"/>
        </w:rPr>
        <w:t>No ...............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CHILD IS STILL LIVING OR DK/RF, GO TO BG-4 WHENLEFT.</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IS DECEASED</w:t>
      </w:r>
    </w:p>
    <w:p w:rsidR="00126D65" w:rsidRPr="00707E4B" w:rsidRDefault="00126D65">
      <w:pPr>
        <w:rPr>
          <w:rFonts w:cs="Courier New"/>
          <w:sz w:val="20"/>
          <w:szCs w:val="20"/>
        </w:rPr>
      </w:pPr>
      <w:r w:rsidRPr="00707E4B">
        <w:rPr>
          <w:rFonts w:cs="Courier New"/>
          <w:b/>
          <w:bCs/>
          <w:sz w:val="20"/>
          <w:szCs w:val="20"/>
        </w:rPr>
        <w:t>WHENDIED_M, WHENDIED_Y</w:t>
      </w:r>
    </w:p>
    <w:p w:rsidR="00126D65" w:rsidRPr="00707E4B" w:rsidRDefault="00126D65">
      <w:pPr>
        <w:tabs>
          <w:tab w:val="left" w:pos="-1440"/>
        </w:tabs>
        <w:ind w:left="720" w:hanging="720"/>
        <w:rPr>
          <w:rFonts w:cs="Courier New"/>
          <w:sz w:val="20"/>
          <w:szCs w:val="20"/>
        </w:rPr>
      </w:pPr>
      <w:r w:rsidRPr="00707E4B">
        <w:rPr>
          <w:rFonts w:cs="Courier New"/>
          <w:sz w:val="20"/>
          <w:szCs w:val="20"/>
        </w:rPr>
        <w:lastRenderedPageBreak/>
        <w:t>BG-3.</w:t>
      </w:r>
      <w:r w:rsidRPr="00707E4B">
        <w:rPr>
          <w:rFonts w:cs="Courier New"/>
          <w:sz w:val="20"/>
          <w:szCs w:val="20"/>
        </w:rPr>
        <w:tab/>
        <w:t>When did (BABYFILL) die?</w:t>
      </w:r>
    </w:p>
    <w:p w:rsidR="00126D65" w:rsidRPr="00707E4B" w:rsidRDefault="00126D65">
      <w:pPr>
        <w:rPr>
          <w:rFonts w:cs="Courier New"/>
          <w:sz w:val="20"/>
          <w:szCs w:val="20"/>
        </w:rPr>
      </w:pPr>
    </w:p>
    <w:p w:rsidR="0081583F" w:rsidRPr="00707E4B" w:rsidRDefault="0081583F" w:rsidP="0081583F">
      <w:pPr>
        <w:ind w:left="720"/>
        <w:rPr>
          <w:rFonts w:cs="Courier New"/>
          <w:i/>
          <w:iCs/>
          <w:sz w:val="20"/>
          <w:szCs w:val="20"/>
        </w:rPr>
      </w:pPr>
      <w:r w:rsidRPr="00707E4B">
        <w:rPr>
          <w:rFonts w:cs="Courier New"/>
          <w:i/>
          <w:sz w:val="20"/>
          <w:szCs w:val="20"/>
        </w:rPr>
        <w:sym w:font="Wingdings" w:char="F077"/>
      </w:r>
      <w:r w:rsidRPr="00707E4B">
        <w:rPr>
          <w:rFonts w:cs="Courier New"/>
          <w:i/>
          <w:sz w:val="20"/>
          <w:szCs w:val="20"/>
        </w:rPr>
        <w:t xml:space="preserve"> </w:t>
      </w:r>
      <w:r w:rsidRPr="00707E4B">
        <w:rPr>
          <w:rFonts w:cs="Courier New"/>
          <w:i/>
          <w:iCs/>
          <w:sz w:val="20"/>
          <w:szCs w:val="20"/>
        </w:rPr>
        <w:t xml:space="preserve">After R has reported year, say: </w:t>
      </w:r>
      <w:r w:rsidRPr="00707E4B">
        <w:rPr>
          <w:rFonts w:cs="Courier New"/>
          <w:iCs/>
          <w:sz w:val="20"/>
          <w:szCs w:val="20"/>
        </w:rPr>
        <w:t>"If you think it might help you in remembering dates of other things later, you can record this on the calendar in the “Births &amp; Other Pregnancies" row."</w:t>
      </w:r>
    </w:p>
    <w:p w:rsidR="0081583F" w:rsidRPr="00707E4B" w:rsidRDefault="0081583F">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IS ALIVE BUT NOT LIVING WITH R</w:t>
      </w:r>
    </w:p>
    <w:p w:rsidR="00126D65" w:rsidRPr="00707E4B" w:rsidRDefault="00126D65">
      <w:pPr>
        <w:rPr>
          <w:rFonts w:cs="Courier New"/>
          <w:sz w:val="20"/>
          <w:szCs w:val="20"/>
        </w:rPr>
      </w:pPr>
      <w:r w:rsidRPr="00707E4B">
        <w:rPr>
          <w:rFonts w:cs="Courier New"/>
          <w:b/>
          <w:bCs/>
          <w:sz w:val="20"/>
          <w:szCs w:val="20"/>
        </w:rPr>
        <w:t>WHENLEFT_M, WHENLEFT_Y</w:t>
      </w:r>
    </w:p>
    <w:p w:rsidR="00126D65" w:rsidRPr="00707E4B" w:rsidRDefault="00126D65">
      <w:pPr>
        <w:tabs>
          <w:tab w:val="left" w:pos="-1440"/>
        </w:tabs>
        <w:ind w:left="720" w:hanging="720"/>
        <w:rPr>
          <w:rFonts w:cs="Courier New"/>
          <w:sz w:val="20"/>
          <w:szCs w:val="20"/>
        </w:rPr>
      </w:pPr>
      <w:r w:rsidRPr="00707E4B">
        <w:rPr>
          <w:rFonts w:cs="Courier New"/>
          <w:sz w:val="20"/>
          <w:szCs w:val="20"/>
        </w:rPr>
        <w:t>BG-4.</w:t>
      </w:r>
      <w:r w:rsidRPr="00707E4B">
        <w:rPr>
          <w:rFonts w:cs="Courier New"/>
          <w:sz w:val="20"/>
          <w:szCs w:val="20"/>
        </w:rPr>
        <w:tab/>
        <w:t>When did (BABYFILL) stop living with you?</w:t>
      </w:r>
    </w:p>
    <w:p w:rsidR="00126D65" w:rsidRPr="00707E4B" w:rsidRDefault="00126D65">
      <w:pPr>
        <w:rPr>
          <w:rFonts w:cs="Courier New"/>
          <w:sz w:val="20"/>
          <w:szCs w:val="20"/>
        </w:rPr>
      </w:pPr>
    </w:p>
    <w:p w:rsidR="00126D65" w:rsidRPr="00707E4B" w:rsidRDefault="0081583F" w:rsidP="0081583F">
      <w:pPr>
        <w:ind w:left="720"/>
        <w:rPr>
          <w:rFonts w:cs="Courier New"/>
          <w:iCs/>
          <w:sz w:val="20"/>
          <w:szCs w:val="20"/>
        </w:rPr>
      </w:pPr>
      <w:r w:rsidRPr="00707E4B">
        <w:rPr>
          <w:rFonts w:cs="Courier New"/>
          <w:i/>
          <w:sz w:val="20"/>
          <w:szCs w:val="20"/>
        </w:rPr>
        <w:sym w:font="Wingdings" w:char="F077"/>
      </w:r>
      <w:r w:rsidRPr="00707E4B">
        <w:rPr>
          <w:rFonts w:cs="Courier New"/>
          <w:i/>
          <w:sz w:val="20"/>
          <w:szCs w:val="20"/>
        </w:rPr>
        <w:t xml:space="preserve"> </w:t>
      </w:r>
      <w:r w:rsidRPr="00707E4B">
        <w:rPr>
          <w:rFonts w:cs="Courier New"/>
          <w:i/>
          <w:iCs/>
          <w:sz w:val="20"/>
          <w:szCs w:val="20"/>
        </w:rPr>
        <w:t xml:space="preserve">After R has reported year, say: </w:t>
      </w:r>
      <w:r w:rsidRPr="00707E4B">
        <w:rPr>
          <w:rFonts w:cs="Courier New"/>
          <w:iCs/>
          <w:sz w:val="20"/>
          <w:szCs w:val="20"/>
        </w:rPr>
        <w:t>"If you think it might help you in remembering dates of other things later, you can record this on the calendar in the “</w:t>
      </w:r>
      <w:r w:rsidRPr="00707E4B">
        <w:rPr>
          <w:rFonts w:cs="Courier New"/>
          <w:sz w:val="20"/>
          <w:szCs w:val="20"/>
        </w:rPr>
        <w:t>Births &amp; Other Pregnancies</w:t>
      </w:r>
      <w:r w:rsidRPr="00707E4B">
        <w:rPr>
          <w:rFonts w:cs="Courier New"/>
          <w:iCs/>
          <w:sz w:val="20"/>
          <w:szCs w:val="20"/>
        </w:rPr>
        <w:t>" row."</w:t>
      </w:r>
    </w:p>
    <w:p w:rsidR="0081583F" w:rsidRPr="00707E4B" w:rsidRDefault="0081583F">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IS ALIVE BUT NOT LIVING WITH R</w:t>
      </w:r>
    </w:p>
    <w:p w:rsidR="00126D65" w:rsidRPr="00707E4B" w:rsidRDefault="00126D65">
      <w:pPr>
        <w:rPr>
          <w:rFonts w:cs="Courier New"/>
          <w:sz w:val="20"/>
          <w:szCs w:val="20"/>
        </w:rPr>
      </w:pPr>
      <w:r w:rsidRPr="00707E4B">
        <w:rPr>
          <w:rFonts w:cs="Courier New"/>
          <w:b/>
          <w:bCs/>
          <w:sz w:val="20"/>
          <w:szCs w:val="20"/>
        </w:rPr>
        <w:t>WHERENOW</w:t>
      </w:r>
    </w:p>
    <w:p w:rsidR="00126D65" w:rsidRPr="00707E4B" w:rsidRDefault="00126D65">
      <w:pPr>
        <w:tabs>
          <w:tab w:val="left" w:pos="-1440"/>
        </w:tabs>
        <w:ind w:left="720" w:hanging="720"/>
        <w:rPr>
          <w:rFonts w:cs="Courier New"/>
          <w:sz w:val="20"/>
          <w:szCs w:val="20"/>
        </w:rPr>
      </w:pPr>
      <w:r w:rsidRPr="00707E4B">
        <w:rPr>
          <w:rFonts w:cs="Courier New"/>
          <w:sz w:val="20"/>
          <w:szCs w:val="20"/>
        </w:rPr>
        <w:t>BG-5.</w:t>
      </w:r>
      <w:r w:rsidRPr="00707E4B">
        <w:rPr>
          <w:rFonts w:cs="Courier New"/>
          <w:sz w:val="20"/>
          <w:szCs w:val="20"/>
        </w:rPr>
        <w:tab/>
        <w:t>Please look at Card 19.  Where does (BABYFILL) now live?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With biologic father .................1</w:t>
      </w:r>
    </w:p>
    <w:p w:rsidR="00126D65" w:rsidRPr="00707E4B" w:rsidRDefault="00126D65">
      <w:pPr>
        <w:ind w:firstLine="1440"/>
        <w:rPr>
          <w:rFonts w:cs="Courier New"/>
          <w:sz w:val="20"/>
          <w:szCs w:val="20"/>
        </w:rPr>
      </w:pPr>
      <w:r w:rsidRPr="00707E4B">
        <w:rPr>
          <w:rFonts w:cs="Courier New"/>
          <w:sz w:val="20"/>
          <w:szCs w:val="20"/>
        </w:rPr>
        <w:t>With other relatives .................2</w:t>
      </w:r>
    </w:p>
    <w:p w:rsidR="00126D65" w:rsidRPr="00707E4B" w:rsidRDefault="00126D65">
      <w:pPr>
        <w:ind w:left="1440"/>
        <w:rPr>
          <w:rFonts w:cs="Courier New"/>
          <w:sz w:val="20"/>
          <w:szCs w:val="20"/>
        </w:rPr>
      </w:pPr>
      <w:r w:rsidRPr="00707E4B">
        <w:rPr>
          <w:rFonts w:cs="Courier New"/>
          <w:sz w:val="20"/>
          <w:szCs w:val="20"/>
        </w:rPr>
        <w:t>With adoptive family .................3</w:t>
      </w:r>
    </w:p>
    <w:p w:rsidR="00126D65" w:rsidRPr="00707E4B" w:rsidRDefault="00126D65">
      <w:pPr>
        <w:ind w:left="1440"/>
        <w:rPr>
          <w:rFonts w:cs="Courier New"/>
          <w:sz w:val="20"/>
          <w:szCs w:val="20"/>
        </w:rPr>
      </w:pPr>
      <w:r w:rsidRPr="00707E4B">
        <w:rPr>
          <w:rFonts w:cs="Courier New"/>
          <w:sz w:val="20"/>
          <w:szCs w:val="20"/>
        </w:rPr>
        <w:t>Away at school/college ...............4</w:t>
      </w:r>
    </w:p>
    <w:p w:rsidR="00126D65" w:rsidRPr="00707E4B" w:rsidRDefault="00126D65">
      <w:pPr>
        <w:ind w:firstLine="1440"/>
        <w:rPr>
          <w:rFonts w:cs="Courier New"/>
          <w:sz w:val="20"/>
          <w:szCs w:val="20"/>
        </w:rPr>
      </w:pPr>
      <w:r w:rsidRPr="00707E4B">
        <w:rPr>
          <w:rFonts w:cs="Courier New"/>
          <w:sz w:val="20"/>
          <w:szCs w:val="20"/>
        </w:rPr>
        <w:t>Living on own ........................5</w:t>
      </w:r>
    </w:p>
    <w:p w:rsidR="00126D65" w:rsidRPr="00707E4B" w:rsidRDefault="00126D65">
      <w:pPr>
        <w:ind w:firstLine="1440"/>
        <w:rPr>
          <w:rFonts w:cs="Courier New"/>
          <w:sz w:val="20"/>
          <w:szCs w:val="20"/>
        </w:rPr>
      </w:pPr>
      <w:r w:rsidRPr="00707E4B">
        <w:rPr>
          <w:rFonts w:cs="Courier New"/>
          <w:sz w:val="20"/>
          <w:szCs w:val="20"/>
        </w:rPr>
        <w:t>Other ................................6</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CHILD IS LIVING WITH ADOPTIVE FAMILY, AND DID NOT LIVE AT LEAST 2 MONTHS</w:t>
      </w: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WITH R, GO TO BI SERIES.</w:t>
      </w:r>
    </w:p>
    <w:p w:rsidR="00126D65" w:rsidRPr="00707E4B" w:rsidRDefault="00126D65">
      <w:pPr>
        <w:rPr>
          <w:rFonts w:cs="Courier New"/>
          <w:sz w:val="20"/>
          <w:szCs w:val="20"/>
        </w:rPr>
      </w:pPr>
      <w:r w:rsidRPr="00707E4B">
        <w:rPr>
          <w:rFonts w:cs="Courier New"/>
          <w:sz w:val="20"/>
          <w:szCs w:val="20"/>
        </w:rPr>
        <w:t xml:space="preserve">{ ELSE IF CHILD IS LIVING WITH ADOPTIVE FAMILY, BUT </w:t>
      </w:r>
      <w:r w:rsidRPr="00707E4B">
        <w:rPr>
          <w:rFonts w:cs="Courier New"/>
          <w:sz w:val="20"/>
          <w:szCs w:val="20"/>
          <w:u w:val="single"/>
        </w:rPr>
        <w:t>DID</w:t>
      </w:r>
      <w:r w:rsidRPr="00707E4B">
        <w:rPr>
          <w:rFonts w:cs="Courier New"/>
          <w:sz w:val="20"/>
          <w:szCs w:val="20"/>
        </w:rPr>
        <w:t xml:space="preserve"> LIVE AT LEAST 2</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MONTHS WITH R, GO TO BH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CHILD IS AWAY AT SCHOOL, GO BH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(18 or under) IS LIVING WITH BIOLOGICAL FATHER</w:t>
      </w:r>
    </w:p>
    <w:p w:rsidR="00126D65" w:rsidRPr="00707E4B" w:rsidRDefault="00126D65">
      <w:pPr>
        <w:rPr>
          <w:rFonts w:cs="Courier New"/>
          <w:sz w:val="20"/>
          <w:szCs w:val="20"/>
        </w:rPr>
      </w:pPr>
      <w:r w:rsidRPr="00707E4B">
        <w:rPr>
          <w:rFonts w:cs="Courier New"/>
          <w:b/>
          <w:bCs/>
          <w:sz w:val="20"/>
          <w:szCs w:val="20"/>
        </w:rPr>
        <w:t>LEGAGREE</w:t>
      </w:r>
    </w:p>
    <w:p w:rsidR="00126D65" w:rsidRPr="00707E4B" w:rsidRDefault="00126D65">
      <w:pPr>
        <w:tabs>
          <w:tab w:val="left" w:pos="-1440"/>
        </w:tabs>
        <w:ind w:left="720" w:hanging="720"/>
        <w:rPr>
          <w:rFonts w:cs="Courier New"/>
          <w:sz w:val="20"/>
          <w:szCs w:val="20"/>
        </w:rPr>
      </w:pPr>
      <w:r w:rsidRPr="00707E4B">
        <w:rPr>
          <w:rFonts w:cs="Courier New"/>
          <w:sz w:val="20"/>
          <w:szCs w:val="20"/>
        </w:rPr>
        <w:t>BG-6.</w:t>
      </w:r>
      <w:r w:rsidRPr="00707E4B">
        <w:rPr>
          <w:rFonts w:cs="Courier New"/>
          <w:sz w:val="20"/>
          <w:szCs w:val="20"/>
        </w:rPr>
        <w:tab/>
        <w:t>Do you and (BABYFILL)’s father have a legal agreement about (BABYFILL) regarding child support, alimony, custody, visitation, or where the child lives?</w:t>
      </w:r>
    </w:p>
    <w:p w:rsidR="00126D65" w:rsidRPr="00707E4B" w:rsidRDefault="00126D65">
      <w:pPr>
        <w:ind w:left="720" w:firstLine="720"/>
        <w:rPr>
          <w:rFonts w:cs="Courier New"/>
          <w:sz w:val="20"/>
          <w:szCs w:val="20"/>
        </w:rPr>
      </w:pPr>
      <w:r w:rsidRPr="00707E4B">
        <w:rPr>
          <w:rFonts w:cs="Courier New"/>
          <w:sz w:val="20"/>
          <w:szCs w:val="20"/>
        </w:rPr>
        <w:t>Yes.....1</w:t>
      </w:r>
    </w:p>
    <w:p w:rsidR="00126D65" w:rsidRPr="00707E4B" w:rsidRDefault="00126D65">
      <w:pPr>
        <w:ind w:left="144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(18 or under) IS LIVING WITH BIOLOGICAL FATHER, LIVING WITH</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OTHER RELATIVES, LIVING ON OWN, OR LIVING IN SOME OTHER PLACE.</w:t>
      </w:r>
    </w:p>
    <w:p w:rsidR="00126D65" w:rsidRPr="00707E4B" w:rsidRDefault="00126D65">
      <w:pPr>
        <w:rPr>
          <w:rFonts w:cs="Courier New"/>
          <w:sz w:val="20"/>
          <w:szCs w:val="20"/>
        </w:rPr>
      </w:pPr>
      <w:r w:rsidRPr="00707E4B">
        <w:rPr>
          <w:rFonts w:cs="Courier New"/>
          <w:b/>
          <w:bCs/>
          <w:sz w:val="20"/>
          <w:szCs w:val="20"/>
        </w:rPr>
        <w:t>PARENEND</w:t>
      </w:r>
    </w:p>
    <w:p w:rsidR="00126D65" w:rsidRPr="00707E4B" w:rsidRDefault="00126D65">
      <w:pPr>
        <w:tabs>
          <w:tab w:val="left" w:pos="-1440"/>
        </w:tabs>
        <w:ind w:left="720" w:hanging="720"/>
        <w:rPr>
          <w:rFonts w:cs="Courier New"/>
          <w:sz w:val="20"/>
          <w:szCs w:val="20"/>
        </w:rPr>
      </w:pPr>
      <w:r w:rsidRPr="00707E4B">
        <w:rPr>
          <w:rFonts w:cs="Courier New"/>
          <w:sz w:val="20"/>
          <w:szCs w:val="20"/>
        </w:rPr>
        <w:t>BG-7.</w:t>
      </w:r>
      <w:r w:rsidRPr="00707E4B">
        <w:rPr>
          <w:rFonts w:cs="Courier New"/>
          <w:sz w:val="20"/>
          <w:szCs w:val="20"/>
        </w:rPr>
        <w:tab/>
        <w:t>Are you still the legal mother of (BABYFILL)?</w:t>
      </w:r>
    </w:p>
    <w:p w:rsidR="00126D65" w:rsidRPr="00707E4B" w:rsidRDefault="00126D65">
      <w:pPr>
        <w:rPr>
          <w:rFonts w:cs="Courier New"/>
          <w:sz w:val="20"/>
          <w:szCs w:val="20"/>
        </w:rPr>
      </w:pPr>
    </w:p>
    <w:p w:rsidR="00126D65" w:rsidRPr="00707E4B" w:rsidRDefault="00126D65">
      <w:pPr>
        <w:ind w:firstLine="720"/>
        <w:rPr>
          <w:rFonts w:cs="Courier New"/>
          <w:sz w:val="20"/>
          <w:szCs w:val="20"/>
        </w:rPr>
      </w:pPr>
      <w:r w:rsidRPr="00707E4B">
        <w:rPr>
          <w:rFonts w:cs="Courier New"/>
          <w:i/>
          <w:iCs/>
          <w:sz w:val="20"/>
          <w:szCs w:val="20"/>
        </w:rPr>
        <w:t xml:space="preserve">ENTER </w:t>
      </w:r>
      <w:r w:rsidRPr="00707E4B">
        <w:rPr>
          <w:rFonts w:cs="Courier New"/>
          <w:i/>
          <w:iCs/>
          <w:sz w:val="20"/>
          <w:szCs w:val="20"/>
        </w:rPr>
        <w:sym w:font="WP TypographicSymbols" w:char="0041"/>
      </w:r>
      <w:r w:rsidRPr="00707E4B">
        <w:rPr>
          <w:rFonts w:cs="Courier New"/>
          <w:i/>
          <w:iCs/>
          <w:sz w:val="20"/>
          <w:szCs w:val="20"/>
        </w:rPr>
        <w:t>No” if R’s parental rights have been terminated.</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Yes ......1</w:t>
      </w:r>
    </w:p>
    <w:p w:rsidR="00126D65" w:rsidRPr="00707E4B" w:rsidRDefault="00126D65">
      <w:pPr>
        <w:ind w:firstLine="144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b/>
          <w:bCs/>
          <w:sz w:val="20"/>
          <w:szCs w:val="20"/>
          <w:u w:val="single"/>
        </w:rPr>
      </w:pPr>
      <w:r w:rsidRPr="00707E4B">
        <w:rPr>
          <w:rFonts w:cs="Courier New"/>
          <w:b/>
          <w:bCs/>
          <w:sz w:val="20"/>
          <w:szCs w:val="20"/>
          <w:u w:val="single"/>
        </w:rPr>
        <w:t>BREASTFEEDING SERIES FOR EACH NAMED BABY (BH)</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BH SERIES ASKED IF CHILD LIVED WITH R FOR AT LEAST 2 MONTHS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CHILD CURRENTLY 18 OR UNDER WHO LIVED WITH R AT LEAST 2 MOS.</w:t>
      </w:r>
    </w:p>
    <w:p w:rsidR="00126D65" w:rsidRPr="00707E4B" w:rsidRDefault="00126D65">
      <w:pPr>
        <w:rPr>
          <w:rFonts w:cs="Courier New"/>
          <w:b/>
          <w:bCs/>
          <w:sz w:val="20"/>
          <w:szCs w:val="20"/>
        </w:rPr>
      </w:pPr>
      <w:r w:rsidRPr="00707E4B">
        <w:rPr>
          <w:rFonts w:cs="Courier New"/>
          <w:b/>
          <w:bCs/>
          <w:sz w:val="20"/>
          <w:szCs w:val="20"/>
        </w:rPr>
        <w:t>ANYNURSE</w:t>
      </w:r>
    </w:p>
    <w:p w:rsidR="00126D65" w:rsidRPr="00707E4B" w:rsidRDefault="00126D65">
      <w:pPr>
        <w:tabs>
          <w:tab w:val="left" w:pos="-1440"/>
        </w:tabs>
        <w:ind w:left="720" w:hanging="720"/>
        <w:rPr>
          <w:rFonts w:cs="Courier New"/>
          <w:sz w:val="20"/>
          <w:szCs w:val="20"/>
        </w:rPr>
      </w:pPr>
      <w:r w:rsidRPr="00707E4B">
        <w:rPr>
          <w:rFonts w:cs="Courier New"/>
          <w:sz w:val="20"/>
          <w:szCs w:val="20"/>
        </w:rPr>
        <w:t>BH-1.</w:t>
      </w:r>
      <w:r w:rsidRPr="00707E4B">
        <w:rPr>
          <w:rFonts w:cs="Courier New"/>
          <w:sz w:val="20"/>
          <w:szCs w:val="20"/>
        </w:rPr>
        <w:tab/>
        <w:t>(When (BABYFILL) was an infant,) (Have/did) you breastfeed (him/her) at all?</w:t>
      </w:r>
    </w:p>
    <w:p w:rsidR="00126D65" w:rsidRPr="00707E4B" w:rsidRDefault="00126D65">
      <w:pPr>
        <w:rPr>
          <w:rFonts w:cs="Courier New"/>
          <w:sz w:val="20"/>
          <w:szCs w:val="20"/>
        </w:rPr>
      </w:pPr>
    </w:p>
    <w:p w:rsidR="00126D65" w:rsidRPr="00707E4B" w:rsidRDefault="00126D65">
      <w:pPr>
        <w:ind w:left="720"/>
        <w:rPr>
          <w:rFonts w:cs="Courier New"/>
          <w:sz w:val="20"/>
          <w:szCs w:val="20"/>
        </w:rPr>
      </w:pPr>
      <w:r w:rsidRPr="00707E4B">
        <w:rPr>
          <w:rFonts w:cs="Courier New"/>
          <w:i/>
          <w:iCs/>
          <w:sz w:val="20"/>
          <w:szCs w:val="20"/>
        </w:rPr>
        <w:t xml:space="preserve">ENTER </w:t>
      </w:r>
      <w:r w:rsidR="002943ED" w:rsidRPr="00707E4B">
        <w:rPr>
          <w:rFonts w:cs="Courier New"/>
          <w:i/>
          <w:iCs/>
          <w:sz w:val="20"/>
          <w:szCs w:val="20"/>
        </w:rPr>
        <w:t>“</w:t>
      </w:r>
      <w:r w:rsidRPr="00707E4B">
        <w:rPr>
          <w:rFonts w:cs="Courier New"/>
          <w:i/>
          <w:iCs/>
          <w:sz w:val="20"/>
          <w:szCs w:val="20"/>
        </w:rPr>
        <w:t>Yes” for any amount of breastfeeding by R.</w:t>
      </w:r>
      <w:r w:rsidR="002943ED" w:rsidRPr="00707E4B">
        <w:rPr>
          <w:rFonts w:cs="Courier New"/>
          <w:i/>
          <w:iCs/>
          <w:sz w:val="20"/>
          <w:szCs w:val="20"/>
        </w:rPr>
        <w:t xml:space="preserve">  If R only expressed or pumped </w:t>
      </w:r>
      <w:proofErr w:type="spellStart"/>
      <w:r w:rsidR="002943ED" w:rsidRPr="00707E4B">
        <w:rPr>
          <w:rFonts w:cs="Courier New"/>
          <w:i/>
          <w:iCs/>
          <w:sz w:val="20"/>
          <w:szCs w:val="20"/>
        </w:rPr>
        <w:t>breastmilk</w:t>
      </w:r>
      <w:proofErr w:type="spellEnd"/>
      <w:r w:rsidR="002943ED" w:rsidRPr="00707E4B">
        <w:rPr>
          <w:rFonts w:cs="Courier New"/>
          <w:i/>
          <w:iCs/>
          <w:sz w:val="20"/>
          <w:szCs w:val="20"/>
        </w:rPr>
        <w:t xml:space="preserve"> to be fed to the baby, count this as a “yes” as well.</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 1</w:t>
      </w:r>
    </w:p>
    <w:p w:rsidR="00126D65" w:rsidRPr="00707E4B" w:rsidRDefault="00126D65">
      <w:pPr>
        <w:ind w:left="2160"/>
        <w:rPr>
          <w:rFonts w:cs="Courier New"/>
          <w:sz w:val="20"/>
          <w:szCs w:val="20"/>
        </w:rPr>
      </w:pPr>
      <w:r w:rsidRPr="00707E4B">
        <w:rPr>
          <w:rFonts w:cs="Courier New"/>
          <w:sz w:val="20"/>
          <w:szCs w:val="20"/>
        </w:rPr>
        <w:t>No ........... 5 (GO TO BI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CHILD IS 1 YEAR OR OLDER, GO TO BH-3 FRSTEATD.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IS LESS THAN 1 YEAR OLD</w:t>
      </w:r>
    </w:p>
    <w:p w:rsidR="00126D65" w:rsidRPr="00707E4B" w:rsidRDefault="00126D65">
      <w:pPr>
        <w:rPr>
          <w:rFonts w:cs="Courier New"/>
          <w:b/>
          <w:bCs/>
          <w:sz w:val="20"/>
          <w:szCs w:val="20"/>
        </w:rPr>
      </w:pPr>
      <w:r w:rsidRPr="00707E4B">
        <w:rPr>
          <w:rFonts w:cs="Courier New"/>
          <w:b/>
          <w:bCs/>
          <w:sz w:val="20"/>
          <w:szCs w:val="20"/>
        </w:rPr>
        <w:t>FEDSOLID</w:t>
      </w:r>
    </w:p>
    <w:p w:rsidR="00126D65" w:rsidRPr="00707E4B" w:rsidRDefault="00126D65">
      <w:pPr>
        <w:tabs>
          <w:tab w:val="left" w:pos="-1440"/>
        </w:tabs>
        <w:ind w:left="720" w:hanging="720"/>
        <w:rPr>
          <w:rFonts w:cs="Courier New"/>
          <w:sz w:val="20"/>
          <w:szCs w:val="20"/>
        </w:rPr>
      </w:pPr>
      <w:r w:rsidRPr="00707E4B">
        <w:rPr>
          <w:rFonts w:cs="Courier New"/>
          <w:sz w:val="20"/>
          <w:szCs w:val="20"/>
        </w:rPr>
        <w:t>BH-2.</w:t>
      </w:r>
      <w:r w:rsidRPr="00707E4B">
        <w:rPr>
          <w:rFonts w:cs="Courier New"/>
          <w:sz w:val="20"/>
          <w:szCs w:val="20"/>
        </w:rPr>
        <w:tab/>
        <w:t xml:space="preserve">Besides </w:t>
      </w:r>
      <w:proofErr w:type="spellStart"/>
      <w:r w:rsidRPr="00707E4B">
        <w:rPr>
          <w:rFonts w:cs="Courier New"/>
          <w:sz w:val="20"/>
          <w:szCs w:val="20"/>
        </w:rPr>
        <w:t>breastmilk</w:t>
      </w:r>
      <w:proofErr w:type="spellEnd"/>
      <w:r w:rsidRPr="00707E4B">
        <w:rPr>
          <w:rFonts w:cs="Courier New"/>
          <w:sz w:val="20"/>
          <w:szCs w:val="20"/>
        </w:rPr>
        <w:t>, babies are sometimes given formula, baby food, or other liquid or solid foods.  (Did you feed/Have you fed) [BABYFILL] something other than breast milk yet?</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..........................1</w:t>
      </w:r>
    </w:p>
    <w:p w:rsidR="00126D65" w:rsidRPr="00707E4B" w:rsidRDefault="00126D65">
      <w:pPr>
        <w:ind w:left="2160"/>
        <w:rPr>
          <w:rFonts w:cs="Courier New"/>
          <w:sz w:val="20"/>
          <w:szCs w:val="20"/>
        </w:rPr>
      </w:pPr>
      <w:r w:rsidRPr="00707E4B">
        <w:rPr>
          <w:rFonts w:cs="Courier New"/>
          <w:sz w:val="20"/>
          <w:szCs w:val="20"/>
        </w:rPr>
        <w:t>No ...........................5 (BI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CHILD WAS EVER FED SOMETHING OTHER THAN BREAST MILK OR </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IF CHILD OLDER THAN 1 YEAR.</w:t>
      </w:r>
    </w:p>
    <w:p w:rsidR="00126D65" w:rsidRPr="00707E4B" w:rsidRDefault="00126D65">
      <w:pPr>
        <w:rPr>
          <w:rFonts w:cs="Courier New"/>
          <w:sz w:val="20"/>
          <w:szCs w:val="20"/>
        </w:rPr>
      </w:pPr>
      <w:r w:rsidRPr="00707E4B">
        <w:rPr>
          <w:rFonts w:cs="Courier New"/>
          <w:sz w:val="20"/>
          <w:szCs w:val="20"/>
        </w:rPr>
        <w:t>{ ANSWER CAN BE GIVEN IN DAYS, WEEKS, OR MONTHS.</w:t>
      </w:r>
    </w:p>
    <w:p w:rsidR="00126D65" w:rsidRPr="00707E4B" w:rsidRDefault="00126D65">
      <w:pPr>
        <w:rPr>
          <w:rFonts w:cs="Courier New"/>
          <w:sz w:val="20"/>
          <w:szCs w:val="20"/>
        </w:rPr>
      </w:pPr>
      <w:r w:rsidRPr="00707E4B">
        <w:rPr>
          <w:rFonts w:cs="Courier New"/>
          <w:b/>
          <w:bCs/>
          <w:sz w:val="20"/>
          <w:szCs w:val="20"/>
        </w:rPr>
        <w:t>FRSTEATD_N</w:t>
      </w:r>
    </w:p>
    <w:p w:rsidR="00126D65" w:rsidRPr="00707E4B" w:rsidRDefault="00126D65">
      <w:pPr>
        <w:tabs>
          <w:tab w:val="left" w:pos="-1440"/>
        </w:tabs>
        <w:ind w:left="720" w:hanging="720"/>
        <w:rPr>
          <w:rFonts w:cs="Courier New"/>
          <w:sz w:val="20"/>
          <w:szCs w:val="20"/>
        </w:rPr>
      </w:pPr>
      <w:r w:rsidRPr="00707E4B">
        <w:rPr>
          <w:rFonts w:cs="Courier New"/>
          <w:sz w:val="20"/>
          <w:szCs w:val="20"/>
        </w:rPr>
        <w:t>BH-3.</w:t>
      </w:r>
      <w:r w:rsidRPr="00707E4B">
        <w:rPr>
          <w:rFonts w:cs="Courier New"/>
          <w:sz w:val="20"/>
          <w:szCs w:val="20"/>
        </w:rPr>
        <w:tab/>
        <w:t xml:space="preserve">How old was (she/he) when you first fed (her/him) something other than breast milk?  </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Age in days, weeks, or months 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CHILD OLDER THAN 2 YEARS, GO TO BH-5 AGEQTNUR.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AGED 2 YEARS OR YOUNGER</w:t>
      </w:r>
    </w:p>
    <w:p w:rsidR="00126D65" w:rsidRPr="00707E4B" w:rsidRDefault="00126D65">
      <w:pPr>
        <w:rPr>
          <w:rFonts w:cs="Courier New"/>
          <w:b/>
          <w:bCs/>
          <w:sz w:val="20"/>
          <w:szCs w:val="20"/>
        </w:rPr>
      </w:pPr>
      <w:r w:rsidRPr="00707E4B">
        <w:rPr>
          <w:rFonts w:cs="Courier New"/>
          <w:b/>
          <w:bCs/>
          <w:sz w:val="20"/>
          <w:szCs w:val="20"/>
        </w:rPr>
        <w:t>QUITNURS</w:t>
      </w:r>
    </w:p>
    <w:p w:rsidR="00126D65" w:rsidRPr="00707E4B" w:rsidRDefault="00126D65">
      <w:pPr>
        <w:tabs>
          <w:tab w:val="left" w:pos="-1440"/>
        </w:tabs>
        <w:ind w:left="720" w:hanging="720"/>
        <w:rPr>
          <w:rFonts w:cs="Courier New"/>
          <w:sz w:val="20"/>
          <w:szCs w:val="20"/>
        </w:rPr>
      </w:pPr>
      <w:r w:rsidRPr="00707E4B">
        <w:rPr>
          <w:rFonts w:cs="Courier New"/>
          <w:sz w:val="20"/>
          <w:szCs w:val="20"/>
        </w:rPr>
        <w:t>BH-4.</w:t>
      </w:r>
      <w:r w:rsidRPr="00707E4B">
        <w:rPr>
          <w:rFonts w:cs="Courier New"/>
          <w:sz w:val="20"/>
          <w:szCs w:val="20"/>
        </w:rPr>
        <w:tab/>
        <w:t>(Have/Had) you stopped breast-feeding (her/him) altogether?</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 .........................1</w:t>
      </w:r>
    </w:p>
    <w:p w:rsidR="00126D65" w:rsidRPr="00707E4B" w:rsidRDefault="00126D65">
      <w:pPr>
        <w:ind w:left="1440"/>
        <w:rPr>
          <w:rFonts w:cs="Courier New"/>
          <w:sz w:val="20"/>
          <w:szCs w:val="20"/>
        </w:rPr>
      </w:pPr>
      <w:r w:rsidRPr="00707E4B">
        <w:rPr>
          <w:rFonts w:cs="Courier New"/>
          <w:sz w:val="20"/>
          <w:szCs w:val="20"/>
        </w:rPr>
        <w:t>No ..........................5 (GO TO BI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STOPPED BREASTFEEDING THIS CHILD OR CHILD IS OLDER THAN 2 YEARS.</w:t>
      </w:r>
    </w:p>
    <w:p w:rsidR="00126D65" w:rsidRPr="00707E4B" w:rsidRDefault="00126D65">
      <w:pPr>
        <w:rPr>
          <w:rFonts w:cs="Courier New"/>
          <w:sz w:val="20"/>
          <w:szCs w:val="20"/>
        </w:rPr>
      </w:pPr>
      <w:r w:rsidRPr="00707E4B">
        <w:rPr>
          <w:rFonts w:cs="Courier New"/>
          <w:sz w:val="20"/>
          <w:szCs w:val="20"/>
        </w:rPr>
        <w:t>{ ANSWER CAN BE GIVEN IN DAYS, WEEKS, OR MONTHS.</w:t>
      </w:r>
    </w:p>
    <w:p w:rsidR="00126D65" w:rsidRPr="00707E4B" w:rsidRDefault="00126D65">
      <w:pPr>
        <w:rPr>
          <w:rFonts w:cs="Courier New"/>
          <w:b/>
          <w:bCs/>
          <w:sz w:val="20"/>
          <w:szCs w:val="20"/>
        </w:rPr>
      </w:pPr>
      <w:r w:rsidRPr="00707E4B">
        <w:rPr>
          <w:rFonts w:cs="Courier New"/>
          <w:b/>
          <w:bCs/>
          <w:sz w:val="20"/>
          <w:szCs w:val="20"/>
        </w:rPr>
        <w:t>AGEQTNUR_N</w:t>
      </w:r>
    </w:p>
    <w:p w:rsidR="00126D65" w:rsidRPr="00707E4B" w:rsidRDefault="00126D65">
      <w:pPr>
        <w:tabs>
          <w:tab w:val="left" w:pos="-1440"/>
        </w:tabs>
        <w:ind w:left="720" w:hanging="720"/>
        <w:rPr>
          <w:rFonts w:cs="Courier New"/>
          <w:sz w:val="20"/>
          <w:szCs w:val="20"/>
        </w:rPr>
      </w:pPr>
      <w:r w:rsidRPr="00707E4B">
        <w:rPr>
          <w:rFonts w:cs="Courier New"/>
          <w:sz w:val="20"/>
          <w:szCs w:val="20"/>
        </w:rPr>
        <w:t>BH-5.</w:t>
      </w:r>
      <w:r w:rsidRPr="00707E4B">
        <w:rPr>
          <w:rFonts w:cs="Courier New"/>
          <w:sz w:val="20"/>
          <w:szCs w:val="20"/>
        </w:rPr>
        <w:tab/>
        <w:t>How old was (she/he) when you stopped breast-feeding (her/him) altogether?</w:t>
      </w:r>
    </w:p>
    <w:p w:rsidR="00126D65" w:rsidRPr="00707E4B" w:rsidRDefault="00126D65">
      <w:pPr>
        <w:rPr>
          <w:rFonts w:cs="Courier New"/>
          <w:sz w:val="20"/>
          <w:szCs w:val="20"/>
        </w:rPr>
      </w:pPr>
    </w:p>
    <w:p w:rsidR="0081583F" w:rsidRPr="00707E4B" w:rsidRDefault="0081583F" w:rsidP="0081583F">
      <w:pPr>
        <w:ind w:left="720"/>
        <w:rPr>
          <w:rFonts w:cs="Courier New"/>
          <w:sz w:val="20"/>
          <w:szCs w:val="20"/>
        </w:rPr>
      </w:pPr>
      <w:r w:rsidRPr="00707E4B">
        <w:rPr>
          <w:rFonts w:cs="Courier New"/>
          <w:sz w:val="20"/>
          <w:szCs w:val="20"/>
        </w:rPr>
        <w:t>Use the information already recorded on the calendar to help you remember the date you stopped breast-feeding.  You may want to record this on the calendar, but it is not necessary.</w:t>
      </w:r>
    </w:p>
    <w:p w:rsidR="0081583F" w:rsidRPr="00707E4B" w:rsidRDefault="0081583F">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Age in days, weeks, or months 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MORE BABIES TO DISCUSS FROM THIS PREGNANCY, RETURN TO BG SERIES.</w:t>
      </w:r>
    </w:p>
    <w:p w:rsidR="00126D65" w:rsidRPr="00707E4B" w:rsidRDefault="00126D65">
      <w:pPr>
        <w:rPr>
          <w:rFonts w:cs="Courier New"/>
          <w:sz w:val="20"/>
          <w:szCs w:val="20"/>
        </w:rPr>
      </w:pPr>
      <w:r w:rsidRPr="00707E4B">
        <w:rPr>
          <w:rFonts w:cs="Courier New"/>
          <w:sz w:val="20"/>
          <w:szCs w:val="20"/>
        </w:rPr>
        <w:t>{ ELSE CONTINUE WITH NEXT PREGNANCY, IF THERE IS ONE.</w:t>
      </w:r>
    </w:p>
    <w:p w:rsidR="00126D65" w:rsidRPr="00707E4B" w:rsidRDefault="00126D65">
      <w:pPr>
        <w:rPr>
          <w:rFonts w:cs="Courier New"/>
          <w:sz w:val="20"/>
          <w:szCs w:val="20"/>
        </w:rPr>
      </w:pPr>
      <w:r w:rsidRPr="00707E4B">
        <w:rPr>
          <w:rFonts w:cs="Courier New"/>
          <w:sz w:val="20"/>
          <w:szCs w:val="20"/>
        </w:rPr>
        <w:t>{ IF NO MORE PREGNANCIES TO DISCUSS, GO TO BI SERIES.</w:t>
      </w:r>
    </w:p>
    <w:p w:rsidR="00126D65" w:rsidRPr="00707E4B" w:rsidRDefault="00126D65">
      <w:pPr>
        <w:rPr>
          <w:rFonts w:cs="Courier New"/>
          <w:sz w:val="20"/>
          <w:szCs w:val="20"/>
        </w:rPr>
      </w:pPr>
    </w:p>
    <w:p w:rsidR="00BF538A" w:rsidRPr="00707E4B" w:rsidRDefault="00BF538A">
      <w:pPr>
        <w:rPr>
          <w:rFonts w:cs="Courier New"/>
          <w:sz w:val="20"/>
          <w:szCs w:val="20"/>
        </w:rPr>
      </w:pPr>
      <w:r w:rsidRPr="00707E4B">
        <w:rPr>
          <w:rFonts w:cs="Courier New"/>
          <w:sz w:val="20"/>
          <w:szCs w:val="20"/>
        </w:rPr>
        <w:t>{ If elements needed for CNFMPREG are missing, then the text of CNFMPREG is adjusted accordingly.  See CRQ for details.</w:t>
      </w:r>
    </w:p>
    <w:p w:rsidR="002943ED" w:rsidRPr="00707E4B" w:rsidRDefault="002943ED" w:rsidP="002943ED">
      <w:pPr>
        <w:rPr>
          <w:rFonts w:cs="Courier New"/>
          <w:b/>
          <w:bCs/>
          <w:sz w:val="20"/>
          <w:szCs w:val="20"/>
        </w:rPr>
      </w:pPr>
      <w:r w:rsidRPr="00707E4B">
        <w:rPr>
          <w:rFonts w:cs="Courier New"/>
          <w:b/>
          <w:bCs/>
          <w:sz w:val="20"/>
          <w:szCs w:val="20"/>
        </w:rPr>
        <w:t>CNFMPREG</w:t>
      </w:r>
    </w:p>
    <w:p w:rsidR="002943ED" w:rsidRPr="00707E4B" w:rsidRDefault="002943ED" w:rsidP="002943ED">
      <w:pPr>
        <w:ind w:left="720" w:hanging="720"/>
        <w:rPr>
          <w:rFonts w:cs="Courier New"/>
          <w:bCs/>
          <w:sz w:val="20"/>
          <w:szCs w:val="20"/>
        </w:rPr>
      </w:pPr>
      <w:r w:rsidRPr="00707E4B">
        <w:rPr>
          <w:rFonts w:cs="Courier New"/>
          <w:bCs/>
          <w:sz w:val="20"/>
          <w:szCs w:val="20"/>
        </w:rPr>
        <w:t>BH-6.</w:t>
      </w:r>
      <w:r w:rsidRPr="00707E4B">
        <w:rPr>
          <w:rFonts w:cs="Courier New"/>
          <w:bCs/>
          <w:sz w:val="20"/>
          <w:szCs w:val="20"/>
        </w:rPr>
        <w:tab/>
        <w:t>Thank you. Now I would like to confirm some of the important information about this (PREGFILL) pregnancy to make sure I have it right.</w:t>
      </w:r>
    </w:p>
    <w:p w:rsidR="002943ED" w:rsidRPr="00707E4B" w:rsidRDefault="002943ED" w:rsidP="002943ED">
      <w:pPr>
        <w:ind w:left="720" w:hanging="720"/>
        <w:rPr>
          <w:rFonts w:cs="Courier New"/>
          <w:bCs/>
          <w:sz w:val="20"/>
          <w:szCs w:val="20"/>
        </w:rPr>
      </w:pPr>
    </w:p>
    <w:p w:rsidR="002943ED" w:rsidRPr="00707E4B" w:rsidRDefault="001C4408" w:rsidP="002943ED">
      <w:pPr>
        <w:tabs>
          <w:tab w:val="left" w:pos="-1440"/>
        </w:tabs>
        <w:ind w:left="720" w:hanging="720"/>
        <w:rPr>
          <w:rFonts w:cs="Courier New"/>
          <w:sz w:val="20"/>
          <w:szCs w:val="20"/>
        </w:rPr>
      </w:pPr>
      <w:r w:rsidRPr="00707E4B">
        <w:rPr>
          <w:rFonts w:cs="Courier New"/>
          <w:sz w:val="20"/>
          <w:szCs w:val="20"/>
        </w:rPr>
        <w:tab/>
      </w:r>
      <w:r w:rsidR="002943ED" w:rsidRPr="00707E4B">
        <w:rPr>
          <w:rFonts w:cs="Courier New"/>
          <w:sz w:val="20"/>
          <w:szCs w:val="20"/>
        </w:rPr>
        <w:t xml:space="preserve">IF </w:t>
      </w:r>
      <w:r w:rsidR="00722A90" w:rsidRPr="00707E4B">
        <w:rPr>
          <w:rFonts w:cs="Courier New"/>
          <w:sz w:val="20"/>
          <w:szCs w:val="20"/>
        </w:rPr>
        <w:t>PREGNANCY ENDED IN A LIVE BIRTH:</w:t>
      </w:r>
    </w:p>
    <w:p w:rsidR="002943ED" w:rsidRPr="00707E4B" w:rsidRDefault="002943ED" w:rsidP="002943ED">
      <w:pPr>
        <w:ind w:left="720"/>
        <w:rPr>
          <w:rFonts w:cs="Courier New"/>
          <w:bCs/>
          <w:sz w:val="20"/>
          <w:szCs w:val="20"/>
        </w:rPr>
      </w:pPr>
      <w:r w:rsidRPr="00707E4B">
        <w:rPr>
          <w:rFonts w:cs="Courier New"/>
          <w:bCs/>
          <w:sz w:val="20"/>
          <w:szCs w:val="20"/>
        </w:rPr>
        <w:t>This pregnancy ended in the birth of (1 baby (named [BABYFILL])/</w:t>
      </w:r>
      <w:r w:rsidR="00722A90" w:rsidRPr="00707E4B">
        <w:rPr>
          <w:rFonts w:cs="Courier New"/>
          <w:bCs/>
          <w:sz w:val="20"/>
          <w:szCs w:val="20"/>
        </w:rPr>
        <w:t xml:space="preserve"> [BORNALIV] babies (named [BABYFILL])</w:t>
      </w:r>
      <w:r w:rsidRPr="00707E4B">
        <w:rPr>
          <w:rFonts w:cs="Courier New"/>
          <w:bCs/>
          <w:sz w:val="20"/>
          <w:szCs w:val="20"/>
        </w:rPr>
        <w:t xml:space="preserve">).  This pregnancy </w:t>
      </w:r>
      <w:r w:rsidR="003F3926" w:rsidRPr="00707E4B">
        <w:rPr>
          <w:rFonts w:cs="Courier New"/>
          <w:bCs/>
          <w:sz w:val="20"/>
          <w:szCs w:val="20"/>
        </w:rPr>
        <w:t xml:space="preserve">began in (CMPRGBEG_FILL), </w:t>
      </w:r>
      <w:r w:rsidRPr="00707E4B">
        <w:rPr>
          <w:rFonts w:cs="Courier New"/>
          <w:bCs/>
          <w:sz w:val="20"/>
          <w:szCs w:val="20"/>
        </w:rPr>
        <w:t>lasted (GESTASUN_M)</w:t>
      </w:r>
      <w:r w:rsidRPr="00707E4B">
        <w:rPr>
          <w:rFonts w:cs="Courier New"/>
          <w:b/>
          <w:bCs/>
          <w:sz w:val="20"/>
          <w:szCs w:val="20"/>
        </w:rPr>
        <w:t xml:space="preserve"> </w:t>
      </w:r>
      <w:r w:rsidRPr="00707E4B">
        <w:rPr>
          <w:rFonts w:cs="Courier New"/>
          <w:bCs/>
          <w:sz w:val="20"/>
          <w:szCs w:val="20"/>
        </w:rPr>
        <w:t>month(s) and (GESTASUN_W) week(s) and ended in (CMPRGEND_FILL).</w:t>
      </w:r>
    </w:p>
    <w:p w:rsidR="002943ED" w:rsidRPr="00707E4B" w:rsidRDefault="002943ED" w:rsidP="002943ED">
      <w:pPr>
        <w:ind w:left="720"/>
        <w:rPr>
          <w:rFonts w:cs="Courier New"/>
          <w:bCs/>
          <w:sz w:val="20"/>
          <w:szCs w:val="20"/>
        </w:rPr>
      </w:pPr>
      <w:r w:rsidRPr="00707E4B">
        <w:rPr>
          <w:rFonts w:cs="Courier New"/>
          <w:bCs/>
          <w:sz w:val="20"/>
          <w:szCs w:val="20"/>
        </w:rPr>
        <w:t>Is this correct?</w:t>
      </w:r>
    </w:p>
    <w:p w:rsidR="002943ED" w:rsidRPr="00707E4B" w:rsidRDefault="002943ED" w:rsidP="002943ED">
      <w:pPr>
        <w:ind w:left="720"/>
        <w:rPr>
          <w:rFonts w:cs="Courier New"/>
          <w:bCs/>
          <w:sz w:val="20"/>
          <w:szCs w:val="20"/>
        </w:rPr>
      </w:pPr>
    </w:p>
    <w:p w:rsidR="002943ED" w:rsidRPr="00707E4B" w:rsidRDefault="005074C2" w:rsidP="002943ED">
      <w:pPr>
        <w:tabs>
          <w:tab w:val="left" w:pos="-1440"/>
        </w:tabs>
        <w:ind w:left="720" w:hanging="720"/>
        <w:rPr>
          <w:rFonts w:cs="Courier New"/>
          <w:sz w:val="20"/>
          <w:szCs w:val="20"/>
        </w:rPr>
      </w:pPr>
      <w:r w:rsidRPr="00707E4B">
        <w:rPr>
          <w:rFonts w:cs="Courier New"/>
          <w:sz w:val="20"/>
          <w:szCs w:val="20"/>
        </w:rPr>
        <w:tab/>
      </w:r>
      <w:r w:rsidR="00722A90" w:rsidRPr="00707E4B">
        <w:rPr>
          <w:rFonts w:cs="Courier New"/>
          <w:sz w:val="20"/>
          <w:szCs w:val="20"/>
        </w:rPr>
        <w:t>IF PREGNANCY DID NOT END IN A LIVE BIRTH:</w:t>
      </w:r>
    </w:p>
    <w:p w:rsidR="002943ED" w:rsidRPr="00707E4B" w:rsidRDefault="002943ED" w:rsidP="002943ED">
      <w:pPr>
        <w:ind w:left="720"/>
        <w:rPr>
          <w:rFonts w:cs="Courier New"/>
          <w:bCs/>
          <w:sz w:val="20"/>
          <w:szCs w:val="20"/>
        </w:rPr>
      </w:pPr>
      <w:r w:rsidRPr="00707E4B">
        <w:rPr>
          <w:rFonts w:cs="Courier New"/>
          <w:bCs/>
          <w:sz w:val="20"/>
          <w:szCs w:val="20"/>
        </w:rPr>
        <w:t xml:space="preserve">This pregnancy did not end in a live birth.  This pregnancy </w:t>
      </w:r>
      <w:r w:rsidR="00AC5A2D" w:rsidRPr="00707E4B">
        <w:rPr>
          <w:rFonts w:cs="Courier New"/>
          <w:bCs/>
          <w:sz w:val="20"/>
          <w:szCs w:val="20"/>
        </w:rPr>
        <w:t xml:space="preserve">began in (CMPRGBEG_FILL), </w:t>
      </w:r>
      <w:r w:rsidRPr="00707E4B">
        <w:rPr>
          <w:rFonts w:cs="Courier New"/>
          <w:bCs/>
          <w:sz w:val="20"/>
          <w:szCs w:val="20"/>
        </w:rPr>
        <w:t>lasted ((GESTASUN_M)</w:t>
      </w:r>
      <w:r w:rsidRPr="00707E4B">
        <w:rPr>
          <w:rFonts w:cs="Courier New"/>
          <w:b/>
          <w:bCs/>
          <w:sz w:val="20"/>
          <w:szCs w:val="20"/>
        </w:rPr>
        <w:t xml:space="preserve"> </w:t>
      </w:r>
      <w:r w:rsidRPr="00707E4B">
        <w:rPr>
          <w:rFonts w:cs="Courier New"/>
          <w:bCs/>
          <w:sz w:val="20"/>
          <w:szCs w:val="20"/>
        </w:rPr>
        <w:t>month(s) and (GESTASUN_W) week(s) and ended in (CMPRGEND_FILL).</w:t>
      </w:r>
    </w:p>
    <w:p w:rsidR="002943ED" w:rsidRPr="00707E4B" w:rsidRDefault="002943ED" w:rsidP="002943ED">
      <w:pPr>
        <w:ind w:left="720"/>
        <w:rPr>
          <w:rFonts w:cs="Courier New"/>
          <w:bCs/>
          <w:sz w:val="20"/>
          <w:szCs w:val="20"/>
        </w:rPr>
      </w:pPr>
      <w:r w:rsidRPr="00707E4B">
        <w:rPr>
          <w:rFonts w:cs="Courier New"/>
          <w:bCs/>
          <w:sz w:val="20"/>
          <w:szCs w:val="20"/>
        </w:rPr>
        <w:t>Is this correct?</w:t>
      </w:r>
    </w:p>
    <w:p w:rsidR="005074C2" w:rsidRPr="00707E4B" w:rsidRDefault="005074C2" w:rsidP="002943ED">
      <w:pPr>
        <w:ind w:left="720"/>
        <w:rPr>
          <w:rFonts w:cs="Courier New"/>
          <w:bCs/>
          <w:sz w:val="20"/>
          <w:szCs w:val="20"/>
        </w:rPr>
      </w:pPr>
    </w:p>
    <w:p w:rsidR="002943ED" w:rsidRPr="00707E4B" w:rsidRDefault="002943ED" w:rsidP="002943ED">
      <w:pPr>
        <w:ind w:left="1440"/>
        <w:rPr>
          <w:rFonts w:cs="Courier New"/>
          <w:bCs/>
          <w:sz w:val="20"/>
          <w:szCs w:val="20"/>
        </w:rPr>
      </w:pPr>
      <w:r w:rsidRPr="00707E4B">
        <w:rPr>
          <w:rFonts w:cs="Courier New"/>
          <w:sz w:val="20"/>
          <w:szCs w:val="20"/>
        </w:rPr>
        <w:t>Yes ...........1</w:t>
      </w:r>
    </w:p>
    <w:p w:rsidR="002943ED" w:rsidRPr="00707E4B" w:rsidRDefault="002943ED" w:rsidP="002943ED">
      <w:pPr>
        <w:ind w:left="1440"/>
        <w:rPr>
          <w:rFonts w:cs="Courier New"/>
          <w:sz w:val="20"/>
          <w:szCs w:val="20"/>
        </w:rPr>
      </w:pPr>
      <w:r w:rsidRPr="00707E4B">
        <w:rPr>
          <w:rFonts w:cs="Courier New"/>
          <w:sz w:val="20"/>
          <w:szCs w:val="20"/>
        </w:rPr>
        <w:t>No ............5</w:t>
      </w:r>
    </w:p>
    <w:p w:rsidR="002943ED" w:rsidRPr="00707E4B" w:rsidRDefault="002943ED">
      <w:pPr>
        <w:rPr>
          <w:rFonts w:cs="Courier New"/>
          <w:sz w:val="20"/>
          <w:szCs w:val="20"/>
        </w:rPr>
      </w:pPr>
    </w:p>
    <w:p w:rsidR="005074C2" w:rsidRPr="00707E4B" w:rsidRDefault="005074C2" w:rsidP="005074C2">
      <w:pPr>
        <w:ind w:leftChars="422" w:left="1015" w:hangingChars="1" w:hanging="2"/>
        <w:rPr>
          <w:rFonts w:cs="Courier New"/>
          <w:i/>
          <w:iCs/>
          <w:sz w:val="20"/>
          <w:szCs w:val="20"/>
        </w:rPr>
      </w:pPr>
      <w:r w:rsidRPr="00707E4B">
        <w:rPr>
          <w:rFonts w:cs="Courier New"/>
          <w:sz w:val="20"/>
          <w:szCs w:val="20"/>
        </w:rPr>
        <w:sym w:font="Wingdings" w:char="0077"/>
      </w:r>
      <w:r w:rsidRPr="00707E4B">
        <w:rPr>
          <w:rFonts w:cs="Courier New"/>
          <w:sz w:val="20"/>
          <w:szCs w:val="20"/>
        </w:rPr>
        <w:t xml:space="preserve"> </w:t>
      </w:r>
      <w:r w:rsidRPr="00707E4B">
        <w:rPr>
          <w:rFonts w:cs="Courier New"/>
          <w:i/>
          <w:iCs/>
          <w:sz w:val="20"/>
          <w:szCs w:val="20"/>
        </w:rPr>
        <w:t xml:space="preserve">After R has verified the pregnancy information, including the estimated conception date, the interviewer reads this calendar instruction:  </w:t>
      </w:r>
    </w:p>
    <w:p w:rsidR="005074C2" w:rsidRPr="00707E4B" w:rsidRDefault="005074C2" w:rsidP="005074C2">
      <w:pPr>
        <w:ind w:left="1013"/>
        <w:rPr>
          <w:rFonts w:cs="Courier New"/>
          <w:sz w:val="20"/>
          <w:szCs w:val="20"/>
        </w:rPr>
      </w:pPr>
      <w:r w:rsidRPr="00707E4B">
        <w:rPr>
          <w:rFonts w:cs="Courier New"/>
          <w:sz w:val="20"/>
          <w:szCs w:val="20"/>
        </w:rPr>
        <w:t>Please record the month and year when this pregnancy began using a "P" in the appropriate box on your calendar's “Births &amp; Other Pregnancies" row. You may wish to draw a line from the beginning to the ending month of this pregnancy. If pregnancy began before [THREEYRS_FILL], please record this, including the date, in the box for “Before [THREEYRS_FILL]”.</w:t>
      </w:r>
    </w:p>
    <w:p w:rsidR="005074C2" w:rsidRPr="00707E4B" w:rsidRDefault="005074C2">
      <w:pPr>
        <w:rPr>
          <w:rFonts w:cs="Courier New"/>
          <w:sz w:val="20"/>
          <w:szCs w:val="20"/>
        </w:rPr>
      </w:pPr>
    </w:p>
    <w:p w:rsidR="00031107" w:rsidRPr="00707E4B" w:rsidRDefault="00031107">
      <w:pPr>
        <w:rPr>
          <w:rFonts w:cs="Courier New"/>
          <w:sz w:val="20"/>
          <w:szCs w:val="20"/>
        </w:rPr>
      </w:pPr>
    </w:p>
    <w:p w:rsidR="00031107" w:rsidRPr="00707E4B" w:rsidRDefault="00031107" w:rsidP="00031107">
      <w:pPr>
        <w:rPr>
          <w:rFonts w:cs="Courier New"/>
          <w:b/>
          <w:bCs/>
          <w:sz w:val="20"/>
          <w:szCs w:val="20"/>
          <w:u w:val="single"/>
        </w:rPr>
      </w:pPr>
      <w:r w:rsidRPr="00707E4B">
        <w:rPr>
          <w:rFonts w:cs="Courier New"/>
          <w:b/>
          <w:bCs/>
          <w:sz w:val="20"/>
          <w:szCs w:val="20"/>
          <w:u w:val="single"/>
        </w:rPr>
        <w:t>CONFIRMATION OF REPORTED PREGNANCIES (BI)</w:t>
      </w:r>
    </w:p>
    <w:p w:rsidR="009C0630" w:rsidRPr="00707E4B" w:rsidRDefault="009C0630" w:rsidP="00031107">
      <w:pPr>
        <w:rPr>
          <w:rFonts w:cs="Courier New"/>
          <w:bCs/>
          <w:sz w:val="20"/>
          <w:szCs w:val="20"/>
        </w:rPr>
      </w:pPr>
      <w:r w:rsidRPr="00707E4B">
        <w:rPr>
          <w:rFonts w:cs="Courier New"/>
          <w:b/>
          <w:bCs/>
          <w:sz w:val="20"/>
          <w:szCs w:val="20"/>
        </w:rPr>
        <w:t>{ AT CONCLUSION OF THIS SERIES, ALL PREGNANC</w:t>
      </w:r>
      <w:r w:rsidR="00100117" w:rsidRPr="00707E4B">
        <w:rPr>
          <w:rFonts w:cs="Courier New"/>
          <w:b/>
          <w:bCs/>
          <w:sz w:val="20"/>
          <w:szCs w:val="20"/>
        </w:rPr>
        <w:t>Y DATA</w:t>
      </w:r>
      <w:r w:rsidRPr="00707E4B">
        <w:rPr>
          <w:rFonts w:cs="Courier New"/>
          <w:b/>
          <w:bCs/>
          <w:sz w:val="20"/>
          <w:szCs w:val="20"/>
        </w:rPr>
        <w:t xml:space="preserve"> SHOULD BE </w:t>
      </w:r>
      <w:r w:rsidR="00100117" w:rsidRPr="00707E4B">
        <w:rPr>
          <w:rFonts w:cs="Courier New"/>
          <w:b/>
          <w:bCs/>
          <w:sz w:val="20"/>
          <w:szCs w:val="20"/>
        </w:rPr>
        <w:t xml:space="preserve">PASSED FORWARD </w:t>
      </w:r>
      <w:r w:rsidRPr="00707E4B">
        <w:rPr>
          <w:rFonts w:cs="Courier New"/>
          <w:b/>
          <w:bCs/>
          <w:sz w:val="20"/>
          <w:szCs w:val="20"/>
        </w:rPr>
        <w:t xml:space="preserve">IN </w:t>
      </w:r>
      <w:r w:rsidRPr="00707E4B">
        <w:rPr>
          <w:rFonts w:cs="Courier New"/>
          <w:b/>
          <w:bCs/>
          <w:sz w:val="20"/>
          <w:szCs w:val="20"/>
          <w:u w:val="single"/>
        </w:rPr>
        <w:t>CHRONOLOGICAL ORDER</w:t>
      </w:r>
      <w:r w:rsidRPr="00707E4B">
        <w:rPr>
          <w:rFonts w:cs="Courier New"/>
          <w:b/>
          <w:bCs/>
          <w:sz w:val="20"/>
          <w:szCs w:val="20"/>
        </w:rPr>
        <w:t xml:space="preserve"> (based on pregnancy end dates) WITH KEY DATA </w:t>
      </w:r>
      <w:r w:rsidR="00100117" w:rsidRPr="00707E4B">
        <w:rPr>
          <w:rFonts w:cs="Courier New"/>
          <w:b/>
          <w:bCs/>
          <w:sz w:val="20"/>
          <w:szCs w:val="20"/>
        </w:rPr>
        <w:t xml:space="preserve">ITEMS FOR EACH PREGNANCY </w:t>
      </w:r>
      <w:r w:rsidRPr="00707E4B">
        <w:rPr>
          <w:rFonts w:cs="Courier New"/>
          <w:b/>
          <w:bCs/>
          <w:sz w:val="20"/>
          <w:szCs w:val="20"/>
        </w:rPr>
        <w:t>CONFIRMED/CORRECTED BY RESPONDENT.  ALSO, THERE SHOULD BE NO OVERLAPPING PREGNANCIES, based on pregnancy start and end dates.</w:t>
      </w:r>
    </w:p>
    <w:p w:rsidR="00031107" w:rsidRPr="00707E4B" w:rsidRDefault="00031107" w:rsidP="00031107">
      <w:pPr>
        <w:rPr>
          <w:rFonts w:cs="Courier New"/>
          <w:bCs/>
          <w:sz w:val="20"/>
          <w:szCs w:val="20"/>
        </w:rPr>
      </w:pPr>
    </w:p>
    <w:p w:rsidR="00031107" w:rsidRPr="00707E4B" w:rsidRDefault="00031107" w:rsidP="00031107">
      <w:pPr>
        <w:rPr>
          <w:rFonts w:cs="Courier New"/>
          <w:b/>
          <w:bCs/>
          <w:sz w:val="20"/>
          <w:szCs w:val="20"/>
        </w:rPr>
      </w:pPr>
      <w:r w:rsidRPr="00707E4B">
        <w:rPr>
          <w:rFonts w:cs="Courier New"/>
          <w:b/>
          <w:bCs/>
          <w:sz w:val="20"/>
          <w:szCs w:val="20"/>
        </w:rPr>
        <w:t>INTR_ORD</w:t>
      </w:r>
    </w:p>
    <w:p w:rsidR="00031107" w:rsidRPr="00707E4B" w:rsidRDefault="00031107" w:rsidP="00031107">
      <w:pPr>
        <w:ind w:left="720" w:hanging="720"/>
        <w:rPr>
          <w:rFonts w:cs="Courier New"/>
          <w:bCs/>
          <w:sz w:val="20"/>
          <w:szCs w:val="20"/>
        </w:rPr>
      </w:pPr>
      <w:r w:rsidRPr="00707E4B">
        <w:rPr>
          <w:rFonts w:cs="Courier New"/>
          <w:bCs/>
          <w:sz w:val="20"/>
          <w:szCs w:val="20"/>
        </w:rPr>
        <w:t>BI-1.</w:t>
      </w:r>
      <w:r w:rsidRPr="00707E4B">
        <w:rPr>
          <w:rFonts w:cs="Courier New"/>
          <w:bCs/>
          <w:sz w:val="20"/>
          <w:szCs w:val="20"/>
        </w:rPr>
        <w:tab/>
        <w:t>Thank you for that information.  In addition to the details you just told me, it is also important to make sure that I have listed the pregnancies in the right order.  We will use that order for questions later in the interview.  As I read a list of your past pregnancies, please let me know if I have them in the order in which they occurred.</w:t>
      </w:r>
    </w:p>
    <w:p w:rsidR="00031107" w:rsidRPr="00707E4B" w:rsidRDefault="00031107" w:rsidP="00031107">
      <w:pPr>
        <w:ind w:left="720" w:hanging="720"/>
        <w:rPr>
          <w:rFonts w:cs="Courier New"/>
          <w:i/>
          <w:iCs/>
          <w:sz w:val="20"/>
          <w:szCs w:val="20"/>
        </w:rPr>
      </w:pPr>
    </w:p>
    <w:p w:rsidR="00031107" w:rsidRPr="00707E4B" w:rsidRDefault="00031107" w:rsidP="00031107">
      <w:pPr>
        <w:ind w:left="720" w:hanging="720"/>
        <w:rPr>
          <w:rFonts w:cs="Courier New"/>
          <w:b/>
          <w:bCs/>
          <w:sz w:val="20"/>
          <w:szCs w:val="20"/>
        </w:rPr>
      </w:pPr>
      <w:r w:rsidRPr="00707E4B">
        <w:rPr>
          <w:rFonts w:cs="Courier New"/>
          <w:b/>
          <w:bCs/>
          <w:sz w:val="20"/>
          <w:szCs w:val="20"/>
        </w:rPr>
        <w:t>CHKORDER</w:t>
      </w:r>
    </w:p>
    <w:p w:rsidR="00031107" w:rsidRPr="00707E4B" w:rsidRDefault="00031107" w:rsidP="00031107">
      <w:pPr>
        <w:ind w:left="720" w:hanging="720"/>
        <w:rPr>
          <w:rFonts w:cs="Courier New"/>
          <w:bCs/>
          <w:sz w:val="20"/>
          <w:szCs w:val="20"/>
        </w:rPr>
      </w:pPr>
      <w:r w:rsidRPr="00707E4B">
        <w:rPr>
          <w:rFonts w:cs="Courier New"/>
          <w:bCs/>
          <w:sz w:val="20"/>
          <w:szCs w:val="20"/>
        </w:rPr>
        <w:t xml:space="preserve">BI-2. </w:t>
      </w:r>
      <w:r w:rsidRPr="00707E4B">
        <w:rPr>
          <w:rFonts w:cs="Courier New"/>
          <w:bCs/>
          <w:i/>
          <w:sz w:val="20"/>
          <w:szCs w:val="20"/>
        </w:rPr>
        <w:t>(Please let me know if these past pregnancies are listed in the order in which they occurred.)</w:t>
      </w:r>
    </w:p>
    <w:p w:rsidR="00031107" w:rsidRPr="00707E4B" w:rsidRDefault="00031107" w:rsidP="00031107">
      <w:pPr>
        <w:ind w:left="720"/>
        <w:rPr>
          <w:rFonts w:cs="Courier New"/>
          <w:b/>
          <w:bCs/>
          <w:sz w:val="20"/>
          <w:szCs w:val="20"/>
        </w:rPr>
      </w:pPr>
    </w:p>
    <w:p w:rsidR="00031107" w:rsidRPr="00707E4B" w:rsidRDefault="00031107" w:rsidP="00031107">
      <w:pPr>
        <w:ind w:left="720"/>
        <w:rPr>
          <w:rFonts w:cs="Courier New"/>
          <w:b/>
          <w:bCs/>
          <w:sz w:val="20"/>
          <w:szCs w:val="20"/>
        </w:rPr>
      </w:pPr>
      <w:r w:rsidRPr="00707E4B">
        <w:rPr>
          <w:rFonts w:cs="Courier New"/>
          <w:b/>
          <w:bCs/>
          <w:sz w:val="20"/>
          <w:szCs w:val="20"/>
        </w:rPr>
        <w:t>EXAMPLE:</w:t>
      </w:r>
    </w:p>
    <w:p w:rsidR="00031107" w:rsidRPr="00707E4B" w:rsidRDefault="00031107" w:rsidP="00031107">
      <w:pPr>
        <w:ind w:left="1440"/>
        <w:rPr>
          <w:rFonts w:cs="Courier New"/>
          <w:b/>
          <w:bCs/>
          <w:sz w:val="20"/>
          <w:szCs w:val="20"/>
        </w:rPr>
      </w:pPr>
      <w:r w:rsidRPr="00707E4B">
        <w:rPr>
          <w:rFonts w:cs="Courier New"/>
          <w:b/>
          <w:bCs/>
          <w:sz w:val="20"/>
          <w:szCs w:val="20"/>
        </w:rPr>
        <w:t>Your 1</w:t>
      </w:r>
      <w:r w:rsidRPr="00707E4B">
        <w:rPr>
          <w:rFonts w:cs="Courier New"/>
          <w:b/>
          <w:bCs/>
          <w:sz w:val="20"/>
          <w:szCs w:val="20"/>
          <w:vertAlign w:val="superscript"/>
        </w:rPr>
        <w:t>st</w:t>
      </w:r>
      <w:r w:rsidRPr="00707E4B">
        <w:rPr>
          <w:rFonts w:cs="Courier New"/>
          <w:b/>
          <w:bCs/>
          <w:sz w:val="20"/>
          <w:szCs w:val="20"/>
        </w:rPr>
        <w:t xml:space="preserve"> pregnancy did not end in a live birth.  This pregnancy </w:t>
      </w:r>
      <w:r w:rsidR="008A3002" w:rsidRPr="00707E4B">
        <w:rPr>
          <w:rFonts w:cs="Courier New"/>
          <w:b/>
          <w:bCs/>
          <w:sz w:val="20"/>
          <w:szCs w:val="20"/>
        </w:rPr>
        <w:t xml:space="preserve">began in March 2002, </w:t>
      </w:r>
      <w:r w:rsidRPr="00707E4B">
        <w:rPr>
          <w:rFonts w:cs="Courier New"/>
          <w:b/>
          <w:bCs/>
          <w:sz w:val="20"/>
          <w:szCs w:val="20"/>
        </w:rPr>
        <w:t>lasted 3 months and 2 weeks and ended in June 2002.</w:t>
      </w:r>
    </w:p>
    <w:p w:rsidR="00031107" w:rsidRPr="00707E4B" w:rsidRDefault="00031107" w:rsidP="00031107">
      <w:pPr>
        <w:ind w:left="1440"/>
        <w:rPr>
          <w:rFonts w:cs="Courier New"/>
          <w:b/>
          <w:bCs/>
          <w:sz w:val="20"/>
          <w:szCs w:val="20"/>
        </w:rPr>
      </w:pPr>
      <w:r w:rsidRPr="00707E4B">
        <w:rPr>
          <w:rFonts w:cs="Courier New"/>
          <w:b/>
          <w:bCs/>
          <w:sz w:val="20"/>
          <w:szCs w:val="20"/>
        </w:rPr>
        <w:t>Your 2</w:t>
      </w:r>
      <w:r w:rsidRPr="00707E4B">
        <w:rPr>
          <w:rFonts w:cs="Courier New"/>
          <w:b/>
          <w:bCs/>
          <w:sz w:val="20"/>
          <w:szCs w:val="20"/>
          <w:vertAlign w:val="superscript"/>
        </w:rPr>
        <w:t>nd</w:t>
      </w:r>
      <w:r w:rsidRPr="00707E4B">
        <w:rPr>
          <w:rFonts w:cs="Courier New"/>
          <w:b/>
          <w:bCs/>
          <w:sz w:val="20"/>
          <w:szCs w:val="20"/>
        </w:rPr>
        <w:t xml:space="preserve"> pregnancy ended in the birth of 1 baby (named George).  This pregnancy </w:t>
      </w:r>
      <w:r w:rsidR="008A3002" w:rsidRPr="00707E4B">
        <w:rPr>
          <w:rFonts w:cs="Courier New"/>
          <w:b/>
          <w:bCs/>
          <w:sz w:val="20"/>
          <w:szCs w:val="20"/>
        </w:rPr>
        <w:t>began in April</w:t>
      </w:r>
      <w:r w:rsidR="009476B4" w:rsidRPr="00707E4B">
        <w:rPr>
          <w:rFonts w:cs="Courier New"/>
          <w:b/>
          <w:bCs/>
          <w:sz w:val="20"/>
          <w:szCs w:val="20"/>
        </w:rPr>
        <w:t xml:space="preserve"> </w:t>
      </w:r>
      <w:r w:rsidR="008A3002" w:rsidRPr="00707E4B">
        <w:rPr>
          <w:rFonts w:cs="Courier New"/>
          <w:b/>
          <w:bCs/>
          <w:sz w:val="20"/>
          <w:szCs w:val="20"/>
        </w:rPr>
        <w:t xml:space="preserve">2004, </w:t>
      </w:r>
      <w:r w:rsidRPr="00707E4B">
        <w:rPr>
          <w:rFonts w:cs="Courier New"/>
          <w:b/>
          <w:bCs/>
          <w:sz w:val="20"/>
          <w:szCs w:val="20"/>
        </w:rPr>
        <w:t>lasted 9 month(s) and 1 week(s) and ended in December 2004.]</w:t>
      </w:r>
    </w:p>
    <w:p w:rsidR="00031107" w:rsidRPr="00707E4B" w:rsidRDefault="00031107" w:rsidP="00031107">
      <w:pPr>
        <w:rPr>
          <w:rFonts w:cs="Courier New"/>
          <w:bCs/>
          <w:sz w:val="20"/>
          <w:szCs w:val="20"/>
        </w:rPr>
      </w:pPr>
    </w:p>
    <w:p w:rsidR="00031107" w:rsidRPr="00707E4B" w:rsidRDefault="00031107" w:rsidP="00031107">
      <w:pPr>
        <w:ind w:left="1440"/>
        <w:rPr>
          <w:rFonts w:cs="Courier New"/>
          <w:bCs/>
          <w:sz w:val="20"/>
          <w:szCs w:val="20"/>
        </w:rPr>
      </w:pPr>
      <w:r w:rsidRPr="00707E4B">
        <w:rPr>
          <w:rFonts w:cs="Courier New"/>
          <w:bCs/>
          <w:sz w:val="20"/>
          <w:szCs w:val="20"/>
        </w:rPr>
        <w:t xml:space="preserve">   Yes, pregnancies in order/everything is correct..1 </w:t>
      </w:r>
    </w:p>
    <w:p w:rsidR="00031107" w:rsidRPr="00707E4B" w:rsidRDefault="00031107" w:rsidP="00031107">
      <w:pPr>
        <w:ind w:left="1440"/>
        <w:rPr>
          <w:rFonts w:cs="Courier New"/>
          <w:bCs/>
          <w:sz w:val="20"/>
          <w:szCs w:val="20"/>
        </w:rPr>
      </w:pPr>
      <w:r w:rsidRPr="00707E4B">
        <w:rPr>
          <w:rFonts w:cs="Courier New"/>
          <w:bCs/>
          <w:sz w:val="20"/>
          <w:szCs w:val="20"/>
        </w:rPr>
        <w:t xml:space="preserve">   No, pregnancies out of order.....................5 </w:t>
      </w:r>
    </w:p>
    <w:p w:rsidR="00031107" w:rsidRPr="00707E4B" w:rsidRDefault="00031107" w:rsidP="00031107">
      <w:pPr>
        <w:ind w:left="1440"/>
        <w:rPr>
          <w:rFonts w:cs="Courier New"/>
          <w:bCs/>
          <w:sz w:val="20"/>
          <w:szCs w:val="20"/>
        </w:rPr>
      </w:pPr>
      <w:r w:rsidRPr="00707E4B">
        <w:rPr>
          <w:rFonts w:cs="Courier New"/>
          <w:bCs/>
          <w:sz w:val="20"/>
          <w:szCs w:val="20"/>
        </w:rPr>
        <w:t xml:space="preserve">   IF VOL: No, something else incorrect.............7</w:t>
      </w:r>
    </w:p>
    <w:p w:rsidR="00031107" w:rsidRPr="00707E4B" w:rsidRDefault="00031107" w:rsidP="00031107">
      <w:pPr>
        <w:rPr>
          <w:rFonts w:cs="Courier New"/>
          <w:bCs/>
          <w:sz w:val="20"/>
          <w:szCs w:val="20"/>
        </w:rPr>
      </w:pPr>
    </w:p>
    <w:p w:rsidR="00031107" w:rsidRPr="00707E4B" w:rsidRDefault="00031107" w:rsidP="00031107">
      <w:pPr>
        <w:tabs>
          <w:tab w:val="left" w:pos="5910"/>
        </w:tabs>
        <w:rPr>
          <w:rFonts w:cs="Courier New"/>
          <w:b/>
          <w:bCs/>
          <w:sz w:val="20"/>
          <w:szCs w:val="20"/>
        </w:rPr>
      </w:pPr>
      <w:r w:rsidRPr="00707E4B">
        <w:rPr>
          <w:rFonts w:cs="Courier New"/>
          <w:b/>
          <w:bCs/>
          <w:sz w:val="20"/>
          <w:szCs w:val="20"/>
        </w:rPr>
        <w:t>{ TABLE APPEARS</w:t>
      </w:r>
      <w:r w:rsidR="002A1AEC" w:rsidRPr="00707E4B">
        <w:rPr>
          <w:rFonts w:cs="Courier New"/>
          <w:b/>
          <w:bCs/>
          <w:sz w:val="20"/>
          <w:szCs w:val="20"/>
        </w:rPr>
        <w:t xml:space="preserve"> with as many rows as are needed for the reported pregnancies</w:t>
      </w:r>
      <w:r w:rsidRPr="00707E4B">
        <w:rPr>
          <w:rFonts w:cs="Courier New"/>
          <w:b/>
          <w:bCs/>
          <w:sz w:val="20"/>
          <w:szCs w:val="20"/>
        </w:rPr>
        <w:tab/>
      </w:r>
    </w:p>
    <w:p w:rsidR="00426873" w:rsidRPr="00707E4B" w:rsidRDefault="00426873" w:rsidP="00031107">
      <w:pPr>
        <w:tabs>
          <w:tab w:val="left" w:pos="5910"/>
        </w:tabs>
        <w:rPr>
          <w:rFonts w:cs="Courier New"/>
          <w:b/>
          <w:bCs/>
          <w:sz w:val="20"/>
          <w:szCs w:val="20"/>
        </w:rPr>
      </w:pPr>
      <w:r w:rsidRPr="00707E4B">
        <w:rPr>
          <w:rFonts w:cs="Courier New"/>
          <w:b/>
          <w:bCs/>
          <w:sz w:val="20"/>
          <w:szCs w:val="20"/>
        </w:rPr>
        <w:t>{ PREGNANCY START DATE (estimated) will be added to this table</w:t>
      </w:r>
    </w:p>
    <w:p w:rsidR="00031107" w:rsidRPr="00707E4B" w:rsidRDefault="00031107" w:rsidP="00031107">
      <w:pPr>
        <w:rPr>
          <w:rFonts w:cs="Courier New"/>
          <w:b/>
          <w:bCs/>
          <w:sz w:val="20"/>
          <w:szCs w:val="20"/>
        </w:rPr>
      </w:pPr>
    </w:p>
    <w:p w:rsidR="00031107" w:rsidRPr="00707E4B" w:rsidRDefault="00031107" w:rsidP="00031107">
      <w:pPr>
        <w:rPr>
          <w:rFonts w:cs="Courier New"/>
          <w:b/>
          <w:bCs/>
          <w:sz w:val="20"/>
          <w:szCs w:val="20"/>
        </w:rPr>
      </w:pPr>
    </w:p>
    <w:tbl>
      <w:tblPr>
        <w:tblW w:w="10620" w:type="dxa"/>
        <w:tblInd w:w="-60" w:type="dxa"/>
        <w:tblLayout w:type="fixed"/>
        <w:tblCellMar>
          <w:left w:w="120" w:type="dxa"/>
          <w:right w:w="120" w:type="dxa"/>
        </w:tblCellMar>
        <w:tblLook w:val="0000" w:firstRow="0" w:lastRow="0" w:firstColumn="0" w:lastColumn="0" w:noHBand="0" w:noVBand="0"/>
      </w:tblPr>
      <w:tblGrid>
        <w:gridCol w:w="1260"/>
        <w:gridCol w:w="1080"/>
        <w:gridCol w:w="1260"/>
        <w:gridCol w:w="1260"/>
        <w:gridCol w:w="1530"/>
        <w:gridCol w:w="1530"/>
        <w:gridCol w:w="1350"/>
        <w:gridCol w:w="1350"/>
      </w:tblGrid>
      <w:tr w:rsidR="00031107" w:rsidRPr="00707E4B">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r w:rsidRPr="00707E4B">
              <w:rPr>
                <w:rFonts w:cs="Courier New"/>
                <w:b/>
                <w:bCs/>
                <w:sz w:val="20"/>
                <w:szCs w:val="20"/>
              </w:rPr>
              <w:t>PRGVERIF</w:t>
            </w:r>
          </w:p>
        </w:tc>
        <w:tc>
          <w:tcPr>
            <w:tcW w:w="108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r w:rsidRPr="00707E4B">
              <w:rPr>
                <w:rFonts w:cs="Courier New"/>
                <w:b/>
                <w:bCs/>
                <w:sz w:val="20"/>
                <w:szCs w:val="20"/>
              </w:rPr>
              <w:t>Outcome</w:t>
            </w: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roofErr w:type="spellStart"/>
            <w:r w:rsidRPr="00707E4B">
              <w:rPr>
                <w:rFonts w:cs="Courier New"/>
                <w:b/>
                <w:bCs/>
                <w:sz w:val="20"/>
                <w:szCs w:val="20"/>
              </w:rPr>
              <w:t>Numlvbrn</w:t>
            </w:r>
            <w:proofErr w:type="spellEnd"/>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roofErr w:type="spellStart"/>
            <w:r w:rsidRPr="00707E4B">
              <w:rPr>
                <w:rFonts w:cs="Courier New"/>
                <w:b/>
                <w:bCs/>
                <w:sz w:val="20"/>
                <w:szCs w:val="20"/>
              </w:rPr>
              <w:t>Multborn</w:t>
            </w:r>
            <w:proofErr w:type="spellEnd"/>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trike/>
                <w:sz w:val="20"/>
                <w:szCs w:val="20"/>
              </w:rPr>
            </w:pPr>
            <w:proofErr w:type="spellStart"/>
            <w:r w:rsidRPr="00707E4B">
              <w:rPr>
                <w:rFonts w:cs="Courier New"/>
                <w:b/>
                <w:bCs/>
                <w:sz w:val="20"/>
                <w:szCs w:val="20"/>
              </w:rPr>
              <w:t>Gestlen_m</w:t>
            </w:r>
            <w:proofErr w:type="spellEnd"/>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roofErr w:type="spellStart"/>
            <w:r w:rsidRPr="00707E4B">
              <w:rPr>
                <w:rFonts w:cs="Courier New"/>
                <w:b/>
                <w:bCs/>
                <w:sz w:val="20"/>
                <w:szCs w:val="20"/>
              </w:rPr>
              <w:t>Gestlen_w</w:t>
            </w:r>
            <w:proofErr w:type="spellEnd"/>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roofErr w:type="spellStart"/>
            <w:r w:rsidRPr="00707E4B">
              <w:rPr>
                <w:rFonts w:cs="Courier New"/>
                <w:b/>
                <w:bCs/>
                <w:sz w:val="20"/>
                <w:szCs w:val="20"/>
              </w:rPr>
              <w:t>Enddate_m</w:t>
            </w:r>
            <w:proofErr w:type="spellEnd"/>
          </w:p>
          <w:p w:rsidR="00031107" w:rsidRPr="00707E4B" w:rsidRDefault="00031107" w:rsidP="00615EA2">
            <w:pPr>
              <w:spacing w:after="58"/>
              <w:rPr>
                <w:rFonts w:cs="Courier New"/>
                <w:b/>
                <w:bCs/>
                <w:strike/>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roofErr w:type="spellStart"/>
            <w:r w:rsidRPr="00707E4B">
              <w:rPr>
                <w:rFonts w:cs="Courier New"/>
                <w:b/>
                <w:bCs/>
                <w:sz w:val="20"/>
                <w:szCs w:val="20"/>
              </w:rPr>
              <w:t>Enddate_y</w:t>
            </w:r>
            <w:proofErr w:type="spellEnd"/>
          </w:p>
          <w:p w:rsidR="00031107" w:rsidRPr="00707E4B" w:rsidRDefault="00031107" w:rsidP="00615EA2">
            <w:pPr>
              <w:spacing w:after="58"/>
              <w:rPr>
                <w:rFonts w:cs="Courier New"/>
                <w:b/>
                <w:bCs/>
                <w:strike/>
                <w:sz w:val="20"/>
                <w:szCs w:val="20"/>
              </w:rPr>
            </w:pPr>
          </w:p>
        </w:tc>
      </w:tr>
      <w:tr w:rsidR="00031107" w:rsidRPr="00707E4B">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rPr>
                <w:rFonts w:cs="Courier New"/>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r>
      <w:tr w:rsidR="00031107" w:rsidRPr="00707E4B">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r>
      <w:tr w:rsidR="00031107" w:rsidRPr="00707E4B">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r>
      <w:tr w:rsidR="00031107" w:rsidRPr="00707E4B">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08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031107" w:rsidRPr="00707E4B" w:rsidRDefault="00031107" w:rsidP="00615EA2">
            <w:pPr>
              <w:spacing w:line="120" w:lineRule="exact"/>
              <w:rPr>
                <w:rFonts w:cs="Courier New"/>
                <w:b/>
                <w:bCs/>
                <w:sz w:val="20"/>
                <w:szCs w:val="20"/>
              </w:rPr>
            </w:pPr>
          </w:p>
          <w:p w:rsidR="00031107" w:rsidRPr="00707E4B" w:rsidRDefault="00031107" w:rsidP="00615EA2">
            <w:pPr>
              <w:spacing w:after="58"/>
              <w:rPr>
                <w:rFonts w:cs="Courier New"/>
                <w:b/>
                <w:bCs/>
                <w:sz w:val="20"/>
                <w:szCs w:val="20"/>
              </w:rPr>
            </w:pPr>
          </w:p>
        </w:tc>
      </w:tr>
    </w:tbl>
    <w:p w:rsidR="00031107" w:rsidRPr="00707E4B" w:rsidRDefault="00031107" w:rsidP="00031107">
      <w:pPr>
        <w:rPr>
          <w:rFonts w:cs="Courier New"/>
          <w:sz w:val="20"/>
          <w:szCs w:val="20"/>
        </w:rPr>
      </w:pPr>
    </w:p>
    <w:p w:rsidR="00031107" w:rsidRPr="00707E4B" w:rsidRDefault="00031107" w:rsidP="00031107">
      <w:pPr>
        <w:rPr>
          <w:rFonts w:cs="Courier New"/>
          <w:sz w:val="20"/>
          <w:szCs w:val="20"/>
        </w:rPr>
      </w:pPr>
      <w:r w:rsidRPr="00707E4B">
        <w:rPr>
          <w:rFonts w:cs="Courier New"/>
          <w:b/>
          <w:bCs/>
          <w:sz w:val="20"/>
          <w:szCs w:val="20"/>
        </w:rPr>
        <w:t xml:space="preserve">PRGVERIF[X] </w:t>
      </w:r>
    </w:p>
    <w:p w:rsidR="00031107" w:rsidRPr="00707E4B" w:rsidRDefault="00031107" w:rsidP="00031107">
      <w:pPr>
        <w:rPr>
          <w:sz w:val="20"/>
          <w:szCs w:val="20"/>
        </w:rPr>
      </w:pPr>
      <w:r w:rsidRPr="00707E4B">
        <w:rPr>
          <w:sz w:val="20"/>
          <w:szCs w:val="20"/>
        </w:rPr>
        <w:t>BI-3.</w:t>
      </w:r>
      <w:r w:rsidRPr="00707E4B">
        <w:rPr>
          <w:sz w:val="20"/>
          <w:szCs w:val="20"/>
        </w:rPr>
        <w:tab/>
      </w:r>
    </w:p>
    <w:p w:rsidR="00031107" w:rsidRPr="00707E4B" w:rsidRDefault="00031107" w:rsidP="00031107">
      <w:pPr>
        <w:rPr>
          <w:sz w:val="20"/>
          <w:szCs w:val="20"/>
        </w:rPr>
      </w:pPr>
      <w:r w:rsidRPr="00707E4B">
        <w:rPr>
          <w:sz w:val="20"/>
          <w:szCs w:val="20"/>
        </w:rPr>
        <w:tab/>
        <w:t>WHEN CURSOR IN FIRST ROW, DISPLAY:</w:t>
      </w:r>
    </w:p>
    <w:p w:rsidR="00031107" w:rsidRPr="00707E4B" w:rsidRDefault="00031107" w:rsidP="00031107">
      <w:pPr>
        <w:rPr>
          <w:sz w:val="20"/>
          <w:szCs w:val="20"/>
        </w:rPr>
      </w:pPr>
      <w:r w:rsidRPr="00707E4B">
        <w:rPr>
          <w:sz w:val="20"/>
          <w:szCs w:val="20"/>
        </w:rPr>
        <w:tab/>
        <w:t xml:space="preserve">First, let’s correct the information about your pregnancies.  </w:t>
      </w:r>
    </w:p>
    <w:p w:rsidR="00031107" w:rsidRPr="00707E4B" w:rsidRDefault="00031107" w:rsidP="00031107">
      <w:pPr>
        <w:ind w:left="720"/>
        <w:rPr>
          <w:sz w:val="20"/>
          <w:szCs w:val="20"/>
        </w:rPr>
      </w:pPr>
    </w:p>
    <w:p w:rsidR="00031107" w:rsidRPr="00707E4B" w:rsidRDefault="00031107" w:rsidP="00031107">
      <w:pPr>
        <w:ind w:left="720"/>
        <w:rPr>
          <w:sz w:val="20"/>
          <w:szCs w:val="20"/>
        </w:rPr>
      </w:pPr>
      <w:r w:rsidRPr="00707E4B">
        <w:rPr>
          <w:sz w:val="20"/>
          <w:szCs w:val="20"/>
        </w:rPr>
        <w:t xml:space="preserve">I have that the first pregnancy we talked about [insert pregnancy text from BH-6 except drop “This pregnancy” from the beginning of the first sentence.].  </w:t>
      </w:r>
    </w:p>
    <w:p w:rsidR="00031107" w:rsidRPr="00707E4B" w:rsidRDefault="00031107" w:rsidP="00031107">
      <w:pPr>
        <w:ind w:left="720"/>
        <w:rPr>
          <w:sz w:val="20"/>
          <w:szCs w:val="20"/>
        </w:rPr>
      </w:pPr>
    </w:p>
    <w:p w:rsidR="00031107" w:rsidRPr="00707E4B" w:rsidRDefault="00031107" w:rsidP="00031107">
      <w:pPr>
        <w:ind w:left="1440"/>
        <w:rPr>
          <w:rFonts w:cs="Courier New"/>
          <w:i/>
          <w:sz w:val="20"/>
          <w:szCs w:val="20"/>
        </w:rPr>
      </w:pPr>
      <w:r w:rsidRPr="00707E4B">
        <w:rPr>
          <w:rFonts w:cs="Courier New"/>
          <w:i/>
          <w:sz w:val="20"/>
          <w:szCs w:val="20"/>
        </w:rPr>
        <w:t xml:space="preserve">If information is correct, ENTER [1] to go to next pregnancy. </w:t>
      </w:r>
    </w:p>
    <w:p w:rsidR="00031107" w:rsidRPr="00707E4B" w:rsidRDefault="00031107" w:rsidP="00031107">
      <w:pPr>
        <w:ind w:left="1440"/>
        <w:rPr>
          <w:rFonts w:cs="Courier New"/>
          <w:i/>
          <w:sz w:val="20"/>
          <w:szCs w:val="20"/>
        </w:rPr>
      </w:pPr>
      <w:r w:rsidRPr="00707E4B">
        <w:rPr>
          <w:rFonts w:cs="Courier New"/>
          <w:i/>
          <w:sz w:val="20"/>
          <w:szCs w:val="20"/>
        </w:rPr>
        <w:t>If information is incorrect, ENTER [5] to correct information.</w:t>
      </w:r>
    </w:p>
    <w:p w:rsidR="00031107" w:rsidRPr="00707E4B" w:rsidRDefault="00031107" w:rsidP="00031107">
      <w:pPr>
        <w:ind w:left="1440"/>
        <w:rPr>
          <w:rFonts w:cs="Courier New"/>
          <w:i/>
          <w:sz w:val="20"/>
          <w:szCs w:val="20"/>
        </w:rPr>
      </w:pPr>
      <w:r w:rsidRPr="00707E4B">
        <w:rPr>
          <w:rFonts w:cs="Courier New"/>
          <w:i/>
          <w:sz w:val="20"/>
          <w:szCs w:val="20"/>
        </w:rPr>
        <w:t>If pregnancy did not occur, ENTER [96] to remove it from list.</w:t>
      </w:r>
    </w:p>
    <w:p w:rsidR="00031107" w:rsidRPr="00707E4B" w:rsidRDefault="00031107" w:rsidP="00031107">
      <w:pPr>
        <w:tabs>
          <w:tab w:val="left" w:pos="-1440"/>
        </w:tabs>
        <w:ind w:left="1440" w:hanging="1440"/>
        <w:rPr>
          <w:rFonts w:cs="Courier New"/>
          <w:sz w:val="20"/>
          <w:szCs w:val="20"/>
        </w:rPr>
      </w:pPr>
    </w:p>
    <w:p w:rsidR="00031107" w:rsidRPr="00707E4B" w:rsidRDefault="00031107" w:rsidP="00031107">
      <w:pPr>
        <w:tabs>
          <w:tab w:val="left" w:pos="-1440"/>
        </w:tabs>
        <w:ind w:left="1440" w:hanging="720"/>
        <w:rPr>
          <w:rFonts w:cs="Courier New"/>
          <w:sz w:val="20"/>
          <w:szCs w:val="20"/>
        </w:rPr>
      </w:pPr>
      <w:r w:rsidRPr="00707E4B">
        <w:rPr>
          <w:rFonts w:cs="Courier New"/>
          <w:sz w:val="20"/>
          <w:szCs w:val="20"/>
        </w:rPr>
        <w:t>WHEN CURSOR IN LAST ROW, DISPLAY:</w:t>
      </w:r>
    </w:p>
    <w:p w:rsidR="00031107" w:rsidRPr="00707E4B" w:rsidRDefault="00031107" w:rsidP="00031107">
      <w:pPr>
        <w:tabs>
          <w:tab w:val="left" w:pos="-1440"/>
        </w:tabs>
        <w:ind w:left="1440" w:hanging="720"/>
        <w:rPr>
          <w:rFonts w:cs="Courier New"/>
          <w:i/>
          <w:iCs/>
          <w:sz w:val="20"/>
          <w:szCs w:val="20"/>
        </w:rPr>
      </w:pPr>
      <w:r w:rsidRPr="00707E4B">
        <w:rPr>
          <w:rFonts w:cs="Courier New"/>
          <w:i/>
          <w:iCs/>
          <w:sz w:val="20"/>
          <w:szCs w:val="20"/>
        </w:rPr>
        <w:t>You have reached the end of the grid.</w:t>
      </w:r>
    </w:p>
    <w:p w:rsidR="0081583F" w:rsidRPr="00707E4B" w:rsidRDefault="0081583F" w:rsidP="00031107">
      <w:pPr>
        <w:tabs>
          <w:tab w:val="left" w:pos="-1440"/>
        </w:tabs>
        <w:ind w:left="1440" w:hanging="720"/>
        <w:rPr>
          <w:rFonts w:cs="Courier New"/>
          <w:sz w:val="20"/>
          <w:szCs w:val="20"/>
        </w:rPr>
      </w:pPr>
      <w:r w:rsidRPr="00707E4B">
        <w:rPr>
          <w:rFonts w:cs="Courier New"/>
          <w:i/>
          <w:iCs/>
          <w:sz w:val="20"/>
          <w:szCs w:val="20"/>
        </w:rPr>
        <w:tab/>
      </w:r>
      <w:r w:rsidRPr="00707E4B">
        <w:rPr>
          <w:rFonts w:cs="Courier New"/>
          <w:sz w:val="20"/>
          <w:szCs w:val="20"/>
        </w:rPr>
        <w:sym w:font="Wingdings" w:char="F077"/>
      </w:r>
      <w:r w:rsidRPr="00707E4B">
        <w:rPr>
          <w:rFonts w:cs="Courier New"/>
          <w:sz w:val="20"/>
          <w:szCs w:val="20"/>
        </w:rPr>
        <w:t xml:space="preserve"> </w:t>
      </w:r>
      <w:r w:rsidRPr="00707E4B">
        <w:rPr>
          <w:rFonts w:cs="Courier New"/>
          <w:i/>
          <w:sz w:val="20"/>
          <w:szCs w:val="20"/>
        </w:rPr>
        <w:t>After you have completed the grid,</w:t>
      </w:r>
      <w:r w:rsidRPr="00707E4B">
        <w:rPr>
          <w:rFonts w:cs="Courier New"/>
          <w:sz w:val="20"/>
          <w:szCs w:val="20"/>
        </w:rPr>
        <w:t xml:space="preserve"> </w:t>
      </w:r>
      <w:r w:rsidRPr="00707E4B">
        <w:rPr>
          <w:rFonts w:cs="Courier New"/>
          <w:i/>
          <w:sz w:val="20"/>
          <w:szCs w:val="20"/>
        </w:rPr>
        <w:t>say:</w:t>
      </w:r>
      <w:r w:rsidRPr="00707E4B">
        <w:rPr>
          <w:rFonts w:cs="Courier New"/>
          <w:sz w:val="20"/>
          <w:szCs w:val="20"/>
        </w:rPr>
        <w:t xml:space="preserve"> Please make sure the dates of all births/pregnancies are correct on your calendar as well.  </w:t>
      </w:r>
    </w:p>
    <w:p w:rsidR="00031107" w:rsidRPr="00707E4B" w:rsidRDefault="00031107" w:rsidP="00031107">
      <w:pPr>
        <w:tabs>
          <w:tab w:val="left" w:pos="-1440"/>
        </w:tabs>
        <w:ind w:left="1440" w:hanging="720"/>
        <w:rPr>
          <w:rFonts w:cs="Courier New"/>
          <w:sz w:val="20"/>
          <w:szCs w:val="20"/>
        </w:rPr>
      </w:pPr>
    </w:p>
    <w:p w:rsidR="00031107" w:rsidRPr="00707E4B" w:rsidRDefault="00031107" w:rsidP="00031107">
      <w:pPr>
        <w:tabs>
          <w:tab w:val="left" w:pos="-1440"/>
        </w:tabs>
        <w:ind w:left="1440"/>
        <w:rPr>
          <w:rFonts w:cs="Courier New"/>
          <w:i/>
          <w:sz w:val="20"/>
          <w:szCs w:val="20"/>
        </w:rPr>
      </w:pPr>
      <w:r w:rsidRPr="00707E4B">
        <w:rPr>
          <w:rFonts w:cs="Courier New"/>
          <w:i/>
          <w:sz w:val="20"/>
          <w:szCs w:val="20"/>
        </w:rPr>
        <w:t>If all pregnancies have been verified, ENTER [1].</w:t>
      </w:r>
    </w:p>
    <w:p w:rsidR="00031107" w:rsidRPr="00707E4B" w:rsidRDefault="00031107" w:rsidP="00031107">
      <w:pPr>
        <w:tabs>
          <w:tab w:val="left" w:pos="-1440"/>
        </w:tabs>
        <w:ind w:left="1440"/>
        <w:rPr>
          <w:rFonts w:cs="Courier New"/>
          <w:i/>
          <w:sz w:val="20"/>
          <w:szCs w:val="20"/>
        </w:rPr>
      </w:pPr>
      <w:r w:rsidRPr="00707E4B">
        <w:rPr>
          <w:rFonts w:cs="Courier New"/>
          <w:i/>
          <w:sz w:val="20"/>
          <w:szCs w:val="20"/>
        </w:rPr>
        <w:t>If R reports an additional pregnancy, ENTER [5].</w:t>
      </w:r>
    </w:p>
    <w:p w:rsidR="00031107" w:rsidRPr="00707E4B" w:rsidRDefault="00031107" w:rsidP="00031107">
      <w:pPr>
        <w:tabs>
          <w:tab w:val="left" w:pos="-1440"/>
        </w:tabs>
        <w:ind w:left="1440" w:hanging="720"/>
        <w:rPr>
          <w:rFonts w:cs="Courier New"/>
          <w:sz w:val="20"/>
          <w:szCs w:val="20"/>
        </w:rPr>
      </w:pPr>
    </w:p>
    <w:p w:rsidR="00031107" w:rsidRPr="00707E4B" w:rsidRDefault="00031107" w:rsidP="00031107">
      <w:pPr>
        <w:tabs>
          <w:tab w:val="left" w:pos="-1440"/>
        </w:tabs>
        <w:ind w:left="1440" w:hanging="720"/>
        <w:rPr>
          <w:rFonts w:cs="Courier New"/>
          <w:sz w:val="20"/>
          <w:szCs w:val="20"/>
        </w:rPr>
      </w:pPr>
      <w:r w:rsidRPr="00707E4B">
        <w:rPr>
          <w:rFonts w:cs="Courier New"/>
          <w:sz w:val="20"/>
          <w:szCs w:val="20"/>
        </w:rPr>
        <w:t>ELSE, DISPLAY:</w:t>
      </w:r>
    </w:p>
    <w:p w:rsidR="00031107" w:rsidRPr="00707E4B" w:rsidRDefault="00031107" w:rsidP="00031107">
      <w:pPr>
        <w:ind w:left="720"/>
        <w:rPr>
          <w:sz w:val="20"/>
          <w:szCs w:val="20"/>
        </w:rPr>
      </w:pPr>
      <w:r w:rsidRPr="00707E4B">
        <w:rPr>
          <w:sz w:val="20"/>
          <w:szCs w:val="20"/>
        </w:rPr>
        <w:t>I have that the (PREGFILL) pregnancy we talked about [insert pregnancy text from BH-6 except drop “This pregnancy” from the beginning of the first sentence.].</w:t>
      </w:r>
    </w:p>
    <w:p w:rsidR="00031107" w:rsidRPr="00707E4B" w:rsidRDefault="00031107" w:rsidP="00031107">
      <w:pPr>
        <w:ind w:left="1440"/>
        <w:rPr>
          <w:rFonts w:cs="Courier New"/>
          <w:sz w:val="20"/>
          <w:szCs w:val="20"/>
        </w:rPr>
      </w:pPr>
    </w:p>
    <w:p w:rsidR="00031107" w:rsidRPr="00707E4B" w:rsidRDefault="00031107" w:rsidP="00031107">
      <w:pPr>
        <w:ind w:left="1440"/>
        <w:rPr>
          <w:rFonts w:cs="Courier New"/>
          <w:i/>
          <w:sz w:val="20"/>
          <w:szCs w:val="20"/>
        </w:rPr>
      </w:pPr>
      <w:r w:rsidRPr="00707E4B">
        <w:rPr>
          <w:rFonts w:cs="Courier New"/>
          <w:i/>
          <w:sz w:val="20"/>
          <w:szCs w:val="20"/>
        </w:rPr>
        <w:t xml:space="preserve">If information is correct, ENTER [1] to go to next pregnancy. </w:t>
      </w:r>
    </w:p>
    <w:p w:rsidR="00031107" w:rsidRPr="00707E4B" w:rsidRDefault="00031107" w:rsidP="00031107">
      <w:pPr>
        <w:ind w:left="1440"/>
        <w:rPr>
          <w:rFonts w:cs="Courier New"/>
          <w:i/>
          <w:sz w:val="20"/>
          <w:szCs w:val="20"/>
        </w:rPr>
      </w:pPr>
      <w:r w:rsidRPr="00707E4B">
        <w:rPr>
          <w:rFonts w:cs="Courier New"/>
          <w:i/>
          <w:sz w:val="20"/>
          <w:szCs w:val="20"/>
        </w:rPr>
        <w:t>If information is incorrect, ENTER [5] to correct information.</w:t>
      </w:r>
    </w:p>
    <w:p w:rsidR="00031107" w:rsidRPr="00707E4B" w:rsidRDefault="00031107" w:rsidP="00031107">
      <w:pPr>
        <w:ind w:left="1440"/>
        <w:rPr>
          <w:rFonts w:cs="Courier New"/>
          <w:i/>
          <w:sz w:val="20"/>
          <w:szCs w:val="20"/>
        </w:rPr>
      </w:pPr>
      <w:r w:rsidRPr="00707E4B">
        <w:rPr>
          <w:rFonts w:cs="Courier New"/>
          <w:i/>
          <w:sz w:val="20"/>
          <w:szCs w:val="20"/>
        </w:rPr>
        <w:t>If pregnancy did not occur, ENTER [96] to remove it from list.</w:t>
      </w:r>
    </w:p>
    <w:p w:rsidR="00031107" w:rsidRPr="00707E4B" w:rsidRDefault="00031107" w:rsidP="00031107">
      <w:pPr>
        <w:ind w:left="1440"/>
        <w:rPr>
          <w:rFonts w:cs="Courier New"/>
          <w:b/>
          <w:bCs/>
          <w:sz w:val="20"/>
          <w:szCs w:val="20"/>
        </w:rPr>
      </w:pPr>
    </w:p>
    <w:p w:rsidR="00031107" w:rsidRPr="00707E4B" w:rsidRDefault="00031107" w:rsidP="00031107">
      <w:pPr>
        <w:rPr>
          <w:rFonts w:cs="Courier New"/>
          <w:sz w:val="20"/>
          <w:szCs w:val="20"/>
        </w:rPr>
      </w:pPr>
      <w:r w:rsidRPr="00707E4B">
        <w:rPr>
          <w:rFonts w:cs="Courier New"/>
          <w:b/>
          <w:bCs/>
          <w:sz w:val="20"/>
          <w:szCs w:val="20"/>
        </w:rPr>
        <w:t xml:space="preserve">OUTCOME[X]   </w:t>
      </w:r>
    </w:p>
    <w:p w:rsidR="00031107" w:rsidRPr="00707E4B" w:rsidRDefault="00031107" w:rsidP="00031107">
      <w:pPr>
        <w:tabs>
          <w:tab w:val="left" w:pos="-1440"/>
        </w:tabs>
        <w:ind w:left="1440" w:hanging="1440"/>
        <w:rPr>
          <w:rFonts w:cs="Courier New"/>
          <w:sz w:val="20"/>
          <w:szCs w:val="20"/>
        </w:rPr>
      </w:pPr>
      <w:r w:rsidRPr="00707E4B">
        <w:rPr>
          <w:rFonts w:cs="Courier New"/>
          <w:sz w:val="20"/>
          <w:szCs w:val="20"/>
        </w:rPr>
        <w:t>BI-4.</w:t>
      </w:r>
      <w:r w:rsidRPr="00707E4B">
        <w:rPr>
          <w:rFonts w:cs="Courier New"/>
          <w:sz w:val="20"/>
          <w:szCs w:val="20"/>
        </w:rPr>
        <w:tab/>
        <w:t>In which of the following ways did this pregnancy end?</w:t>
      </w:r>
    </w:p>
    <w:p w:rsidR="00031107" w:rsidRPr="00707E4B" w:rsidRDefault="00031107" w:rsidP="00031107">
      <w:pPr>
        <w:tabs>
          <w:tab w:val="left" w:pos="-1440"/>
        </w:tabs>
        <w:ind w:left="1440" w:hanging="1440"/>
        <w:rPr>
          <w:rFonts w:cs="Courier New"/>
          <w:sz w:val="20"/>
          <w:szCs w:val="20"/>
        </w:rPr>
      </w:pPr>
    </w:p>
    <w:p w:rsidR="00031107" w:rsidRPr="00707E4B" w:rsidRDefault="00031107" w:rsidP="00031107">
      <w:pPr>
        <w:rPr>
          <w:rFonts w:cs="Courier New"/>
          <w:sz w:val="20"/>
          <w:szCs w:val="20"/>
        </w:rPr>
      </w:pPr>
      <w:r w:rsidRPr="00707E4B">
        <w:rPr>
          <w:rFonts w:cs="Courier New"/>
          <w:sz w:val="20"/>
          <w:szCs w:val="20"/>
        </w:rPr>
        <w:tab/>
      </w:r>
      <w:r w:rsidRPr="00707E4B">
        <w:rPr>
          <w:rFonts w:cs="Courier New"/>
          <w:sz w:val="20"/>
          <w:szCs w:val="20"/>
        </w:rPr>
        <w:tab/>
        <w:t>Live birth ....................1</w:t>
      </w:r>
    </w:p>
    <w:p w:rsidR="00031107" w:rsidRPr="00707E4B" w:rsidRDefault="00031107" w:rsidP="00031107">
      <w:pPr>
        <w:ind w:firstLine="1440"/>
        <w:rPr>
          <w:rFonts w:cs="Courier New"/>
          <w:sz w:val="20"/>
          <w:szCs w:val="20"/>
        </w:rPr>
      </w:pPr>
      <w:r w:rsidRPr="00707E4B">
        <w:rPr>
          <w:rFonts w:cs="Courier New"/>
          <w:sz w:val="20"/>
          <w:szCs w:val="20"/>
        </w:rPr>
        <w:t>Non-live birth.................2</w:t>
      </w:r>
    </w:p>
    <w:p w:rsidR="00031107" w:rsidRPr="00707E4B" w:rsidRDefault="00031107" w:rsidP="00031107">
      <w:pPr>
        <w:ind w:firstLine="1440"/>
        <w:rPr>
          <w:rFonts w:cs="Courier New"/>
          <w:sz w:val="20"/>
          <w:szCs w:val="20"/>
        </w:rPr>
      </w:pPr>
    </w:p>
    <w:p w:rsidR="00615EA2" w:rsidRPr="00707E4B" w:rsidRDefault="00615EA2" w:rsidP="00031107">
      <w:pPr>
        <w:ind w:firstLine="1440"/>
        <w:rPr>
          <w:rFonts w:cs="Courier New"/>
          <w:sz w:val="20"/>
          <w:szCs w:val="20"/>
        </w:rPr>
      </w:pPr>
    </w:p>
    <w:p w:rsidR="00031107" w:rsidRPr="00707E4B" w:rsidRDefault="00031107" w:rsidP="00031107">
      <w:pPr>
        <w:rPr>
          <w:rFonts w:cs="Courier New"/>
          <w:b/>
          <w:sz w:val="20"/>
          <w:szCs w:val="20"/>
        </w:rPr>
      </w:pPr>
      <w:r w:rsidRPr="00707E4B">
        <w:rPr>
          <w:rFonts w:cs="Courier New"/>
          <w:b/>
          <w:sz w:val="20"/>
          <w:szCs w:val="20"/>
        </w:rPr>
        <w:t>NUMLVBRN[X]</w:t>
      </w:r>
    </w:p>
    <w:p w:rsidR="00031107" w:rsidRPr="00707E4B" w:rsidRDefault="00031107" w:rsidP="00031107">
      <w:pPr>
        <w:ind w:left="900" w:hanging="900"/>
        <w:rPr>
          <w:rFonts w:cs="Courier New"/>
          <w:sz w:val="20"/>
          <w:szCs w:val="20"/>
        </w:rPr>
      </w:pPr>
      <w:r w:rsidRPr="00707E4B">
        <w:rPr>
          <w:rFonts w:cs="Courier New"/>
          <w:sz w:val="20"/>
          <w:szCs w:val="20"/>
        </w:rPr>
        <w:t>BI-4a</w:t>
      </w:r>
      <w:r w:rsidR="00615EA2" w:rsidRPr="00707E4B">
        <w:rPr>
          <w:rFonts w:cs="Courier New"/>
          <w:sz w:val="20"/>
          <w:szCs w:val="20"/>
        </w:rPr>
        <w:t xml:space="preserve">. With this pregnancy, how many </w:t>
      </w:r>
      <w:r w:rsidRPr="00707E4B">
        <w:rPr>
          <w:rFonts w:cs="Courier New"/>
          <w:sz w:val="20"/>
          <w:szCs w:val="20"/>
        </w:rPr>
        <w:t>babies did you have that were born alive?  Please include babies that may have died shortly after birth and babies that you placed for adoption.</w:t>
      </w:r>
    </w:p>
    <w:p w:rsidR="00031107" w:rsidRPr="00707E4B" w:rsidRDefault="00031107" w:rsidP="00031107">
      <w:pPr>
        <w:rPr>
          <w:rFonts w:cs="Courier New"/>
          <w:sz w:val="20"/>
          <w:szCs w:val="20"/>
        </w:rPr>
      </w:pPr>
      <w:r w:rsidRPr="00707E4B">
        <w:rPr>
          <w:rFonts w:cs="Courier New"/>
          <w:sz w:val="20"/>
          <w:szCs w:val="20"/>
        </w:rPr>
        <w:tab/>
      </w:r>
    </w:p>
    <w:p w:rsidR="00031107" w:rsidRPr="00707E4B" w:rsidRDefault="00031107" w:rsidP="00031107">
      <w:pPr>
        <w:ind w:left="720" w:firstLine="720"/>
        <w:rPr>
          <w:rFonts w:cs="Courier New"/>
          <w:sz w:val="20"/>
          <w:szCs w:val="20"/>
        </w:rPr>
      </w:pPr>
      <w:r w:rsidRPr="00707E4B">
        <w:rPr>
          <w:rFonts w:cs="Courier New"/>
          <w:sz w:val="20"/>
          <w:szCs w:val="20"/>
        </w:rPr>
        <w:t xml:space="preserve">ENTER number of babies </w:t>
      </w:r>
      <w:r w:rsidRPr="00707E4B">
        <w:rPr>
          <w:rFonts w:cs="Courier New"/>
          <w:sz w:val="20"/>
          <w:szCs w:val="20"/>
          <w:u w:val="single"/>
        </w:rPr>
        <w:t xml:space="preserve">           </w:t>
      </w:r>
      <w:r w:rsidRPr="00707E4B">
        <w:rPr>
          <w:rFonts w:cs="Courier New"/>
          <w:sz w:val="20"/>
          <w:szCs w:val="20"/>
        </w:rPr>
        <w:t xml:space="preserve"> </w:t>
      </w:r>
    </w:p>
    <w:p w:rsidR="00031107" w:rsidRPr="00707E4B" w:rsidRDefault="00031107" w:rsidP="00031107">
      <w:pPr>
        <w:rPr>
          <w:rFonts w:cs="Courier New"/>
          <w:sz w:val="20"/>
          <w:szCs w:val="20"/>
        </w:rPr>
      </w:pPr>
    </w:p>
    <w:p w:rsidR="00031107" w:rsidRPr="00707E4B" w:rsidRDefault="00031107" w:rsidP="00031107">
      <w:pPr>
        <w:tabs>
          <w:tab w:val="left" w:pos="-1440"/>
        </w:tabs>
        <w:ind w:left="720" w:hanging="720"/>
        <w:rPr>
          <w:rFonts w:cs="Courier New"/>
          <w:sz w:val="20"/>
          <w:szCs w:val="20"/>
        </w:rPr>
      </w:pPr>
      <w:r w:rsidRPr="00707E4B">
        <w:rPr>
          <w:rFonts w:cs="Courier New"/>
          <w:b/>
          <w:sz w:val="20"/>
          <w:szCs w:val="20"/>
        </w:rPr>
        <w:lastRenderedPageBreak/>
        <w:t>MULTBORN</w:t>
      </w:r>
      <w:r w:rsidRPr="00707E4B">
        <w:rPr>
          <w:b/>
          <w:sz w:val="20"/>
          <w:szCs w:val="20"/>
        </w:rPr>
        <w:t>[X]</w:t>
      </w:r>
      <w:r w:rsidRPr="00707E4B">
        <w:rPr>
          <w:rFonts w:cs="Courier New"/>
          <w:sz w:val="20"/>
          <w:szCs w:val="20"/>
        </w:rPr>
        <w:t xml:space="preserve"> </w:t>
      </w:r>
    </w:p>
    <w:p w:rsidR="00031107" w:rsidRPr="00707E4B" w:rsidRDefault="00031107" w:rsidP="00031107">
      <w:pPr>
        <w:tabs>
          <w:tab w:val="left" w:pos="-1440"/>
        </w:tabs>
        <w:ind w:left="720" w:hanging="720"/>
        <w:rPr>
          <w:rFonts w:cs="Courier New"/>
          <w:sz w:val="20"/>
          <w:szCs w:val="20"/>
        </w:rPr>
      </w:pPr>
      <w:r w:rsidRPr="00707E4B">
        <w:rPr>
          <w:rFonts w:cs="Courier New"/>
          <w:sz w:val="20"/>
          <w:szCs w:val="20"/>
        </w:rPr>
        <w:t>BI-4b.IF BI-4a NUMLVBRN[X] = 2, ASK:</w:t>
      </w:r>
    </w:p>
    <w:p w:rsidR="00031107" w:rsidRPr="00707E4B" w:rsidRDefault="00031107" w:rsidP="00031107">
      <w:pPr>
        <w:ind w:left="720"/>
        <w:rPr>
          <w:rFonts w:cs="Courier New"/>
          <w:sz w:val="20"/>
          <w:szCs w:val="20"/>
        </w:rPr>
      </w:pPr>
      <w:r w:rsidRPr="00707E4B">
        <w:rPr>
          <w:rFonts w:cs="Courier New"/>
          <w:sz w:val="20"/>
          <w:szCs w:val="20"/>
        </w:rPr>
        <w:t>Did you have twins?</w:t>
      </w:r>
    </w:p>
    <w:p w:rsidR="00031107" w:rsidRPr="00707E4B" w:rsidRDefault="00031107" w:rsidP="00031107">
      <w:pPr>
        <w:rPr>
          <w:rFonts w:cs="Courier New"/>
          <w:sz w:val="20"/>
          <w:szCs w:val="20"/>
        </w:rPr>
      </w:pPr>
    </w:p>
    <w:p w:rsidR="00031107" w:rsidRPr="00707E4B" w:rsidRDefault="00031107" w:rsidP="00031107">
      <w:pPr>
        <w:ind w:firstLine="720"/>
        <w:rPr>
          <w:rFonts w:cs="Courier New"/>
          <w:sz w:val="20"/>
          <w:szCs w:val="20"/>
        </w:rPr>
      </w:pPr>
      <w:r w:rsidRPr="00707E4B">
        <w:rPr>
          <w:rFonts w:cs="Courier New"/>
          <w:sz w:val="20"/>
          <w:szCs w:val="20"/>
        </w:rPr>
        <w:t>ELSE IF BI-4a NUMLVBRN[X] = 3, ASK:</w:t>
      </w:r>
    </w:p>
    <w:p w:rsidR="00031107" w:rsidRPr="00707E4B" w:rsidRDefault="00031107" w:rsidP="00031107">
      <w:pPr>
        <w:ind w:firstLine="720"/>
        <w:rPr>
          <w:rFonts w:cs="Courier New"/>
          <w:sz w:val="20"/>
          <w:szCs w:val="20"/>
        </w:rPr>
      </w:pPr>
      <w:r w:rsidRPr="00707E4B">
        <w:rPr>
          <w:rFonts w:cs="Courier New"/>
          <w:sz w:val="20"/>
          <w:szCs w:val="20"/>
        </w:rPr>
        <w:t>Did you have triplets?</w:t>
      </w:r>
    </w:p>
    <w:p w:rsidR="00031107" w:rsidRPr="00707E4B" w:rsidRDefault="00031107" w:rsidP="00031107">
      <w:pPr>
        <w:rPr>
          <w:rFonts w:cs="Courier New"/>
          <w:sz w:val="20"/>
          <w:szCs w:val="20"/>
        </w:rPr>
      </w:pPr>
    </w:p>
    <w:p w:rsidR="00031107" w:rsidRPr="00707E4B" w:rsidRDefault="00031107" w:rsidP="00031107">
      <w:pPr>
        <w:ind w:firstLine="720"/>
        <w:rPr>
          <w:rFonts w:cs="Courier New"/>
          <w:sz w:val="20"/>
          <w:szCs w:val="20"/>
        </w:rPr>
      </w:pPr>
      <w:r w:rsidRPr="00707E4B">
        <w:rPr>
          <w:rFonts w:cs="Courier New"/>
          <w:sz w:val="20"/>
          <w:szCs w:val="20"/>
        </w:rPr>
        <w:t>ELSE IF BI-4a NUMLVBRN[X] &gt; 3, ASK:</w:t>
      </w:r>
    </w:p>
    <w:p w:rsidR="00031107" w:rsidRPr="00707E4B" w:rsidRDefault="00031107" w:rsidP="00031107">
      <w:pPr>
        <w:ind w:left="720"/>
        <w:rPr>
          <w:rFonts w:cs="Courier New"/>
          <w:sz w:val="20"/>
          <w:szCs w:val="20"/>
        </w:rPr>
      </w:pPr>
      <w:r w:rsidRPr="00707E4B">
        <w:rPr>
          <w:rFonts w:cs="Courier New"/>
          <w:sz w:val="20"/>
          <w:szCs w:val="20"/>
        </w:rPr>
        <w:t>Did you have all of these babies with this [PREGFILL] pregnancy?</w:t>
      </w:r>
    </w:p>
    <w:p w:rsidR="00031107" w:rsidRPr="00707E4B" w:rsidRDefault="00031107" w:rsidP="00031107">
      <w:pPr>
        <w:rPr>
          <w:rFonts w:cs="Courier New"/>
          <w:sz w:val="20"/>
          <w:szCs w:val="20"/>
        </w:rPr>
      </w:pPr>
    </w:p>
    <w:p w:rsidR="00031107" w:rsidRPr="00707E4B" w:rsidRDefault="00031107" w:rsidP="00031107">
      <w:pPr>
        <w:tabs>
          <w:tab w:val="left" w:pos="-1440"/>
        </w:tabs>
        <w:ind w:left="3600" w:hanging="2160"/>
        <w:rPr>
          <w:rFonts w:cs="Courier New"/>
          <w:sz w:val="20"/>
          <w:szCs w:val="20"/>
          <w:lang w:val="de-DE"/>
        </w:rPr>
      </w:pPr>
      <w:r w:rsidRPr="00707E4B">
        <w:rPr>
          <w:rFonts w:cs="Courier New"/>
          <w:sz w:val="20"/>
          <w:szCs w:val="20"/>
          <w:lang w:val="de-DE"/>
        </w:rPr>
        <w:t>Yes ...........1</w:t>
      </w:r>
      <w:r w:rsidRPr="00707E4B">
        <w:rPr>
          <w:rFonts w:cs="Courier New"/>
          <w:sz w:val="20"/>
          <w:szCs w:val="20"/>
          <w:lang w:val="de-DE"/>
        </w:rPr>
        <w:tab/>
      </w:r>
    </w:p>
    <w:p w:rsidR="00031107" w:rsidRPr="00707E4B" w:rsidRDefault="00031107" w:rsidP="00031107">
      <w:pPr>
        <w:tabs>
          <w:tab w:val="left" w:pos="-1440"/>
        </w:tabs>
        <w:ind w:left="3600" w:hanging="2160"/>
        <w:rPr>
          <w:rFonts w:cs="Courier New"/>
          <w:sz w:val="20"/>
          <w:szCs w:val="20"/>
          <w:lang w:val="de-DE"/>
        </w:rPr>
      </w:pPr>
      <w:r w:rsidRPr="00707E4B">
        <w:rPr>
          <w:rFonts w:cs="Courier New"/>
          <w:sz w:val="20"/>
          <w:szCs w:val="20"/>
          <w:lang w:val="de-DE"/>
        </w:rPr>
        <w:t>No ............5</w:t>
      </w:r>
      <w:r w:rsidRPr="00707E4B">
        <w:rPr>
          <w:rFonts w:cs="Courier New"/>
          <w:sz w:val="20"/>
          <w:szCs w:val="20"/>
          <w:lang w:val="de-DE"/>
        </w:rPr>
        <w:tab/>
      </w:r>
    </w:p>
    <w:p w:rsidR="00031107" w:rsidRPr="00707E4B" w:rsidRDefault="00031107" w:rsidP="00031107">
      <w:pPr>
        <w:ind w:firstLine="1440"/>
        <w:rPr>
          <w:rFonts w:cs="Courier New"/>
          <w:sz w:val="20"/>
          <w:szCs w:val="20"/>
          <w:lang w:val="de-DE"/>
        </w:rPr>
      </w:pPr>
    </w:p>
    <w:p w:rsidR="00031107" w:rsidRPr="00707E4B" w:rsidRDefault="00031107" w:rsidP="00031107">
      <w:pPr>
        <w:rPr>
          <w:rFonts w:cs="Courier New"/>
          <w:b/>
          <w:bCs/>
          <w:sz w:val="20"/>
          <w:szCs w:val="20"/>
          <w:lang w:val="de-DE"/>
        </w:rPr>
      </w:pPr>
      <w:r w:rsidRPr="00707E4B">
        <w:rPr>
          <w:rFonts w:cs="Courier New"/>
          <w:b/>
          <w:bCs/>
          <w:sz w:val="20"/>
          <w:szCs w:val="20"/>
          <w:lang w:val="de-DE"/>
        </w:rPr>
        <w:t>GESTLEN_M[X]</w:t>
      </w:r>
      <w:r w:rsidR="00615EA2" w:rsidRPr="00707E4B">
        <w:rPr>
          <w:rFonts w:cs="Courier New"/>
          <w:b/>
          <w:bCs/>
          <w:sz w:val="20"/>
          <w:szCs w:val="20"/>
          <w:lang w:val="de-DE"/>
        </w:rPr>
        <w:t>, GESTLEN_W[X]</w:t>
      </w:r>
      <w:r w:rsidRPr="00707E4B">
        <w:rPr>
          <w:rFonts w:cs="Courier New"/>
          <w:i/>
          <w:lang w:val="de-DE"/>
        </w:rPr>
        <w:t xml:space="preserve"> </w:t>
      </w:r>
    </w:p>
    <w:p w:rsidR="00031107" w:rsidRPr="00707E4B" w:rsidRDefault="00031107" w:rsidP="00615EA2">
      <w:pPr>
        <w:tabs>
          <w:tab w:val="left" w:pos="-1440"/>
        </w:tabs>
        <w:ind w:left="720" w:hanging="720"/>
        <w:rPr>
          <w:rFonts w:cs="Courier New"/>
          <w:sz w:val="20"/>
          <w:szCs w:val="20"/>
        </w:rPr>
      </w:pPr>
      <w:r w:rsidRPr="00707E4B">
        <w:rPr>
          <w:rFonts w:cs="Courier New"/>
          <w:sz w:val="20"/>
          <w:szCs w:val="20"/>
        </w:rPr>
        <w:t>BI-5a</w:t>
      </w:r>
      <w:r w:rsidR="00615EA2" w:rsidRPr="00707E4B">
        <w:rPr>
          <w:rFonts w:cs="Courier New"/>
          <w:sz w:val="20"/>
          <w:szCs w:val="20"/>
        </w:rPr>
        <w:t>/</w:t>
      </w:r>
      <w:proofErr w:type="spellStart"/>
      <w:r w:rsidR="00615EA2" w:rsidRPr="00707E4B">
        <w:rPr>
          <w:rFonts w:cs="Courier New"/>
          <w:sz w:val="20"/>
          <w:szCs w:val="20"/>
        </w:rPr>
        <w:t>b</w:t>
      </w:r>
      <w:r w:rsidRPr="00707E4B">
        <w:rPr>
          <w:rFonts w:cs="Courier New"/>
          <w:sz w:val="20"/>
          <w:szCs w:val="20"/>
        </w:rPr>
        <w:t>.How</w:t>
      </w:r>
      <w:proofErr w:type="spellEnd"/>
      <w:r w:rsidRPr="00707E4B">
        <w:rPr>
          <w:rFonts w:cs="Courier New"/>
          <w:sz w:val="20"/>
          <w:szCs w:val="20"/>
        </w:rPr>
        <w:t xml:space="preserve"> many months or weeks </w:t>
      </w:r>
      <w:r w:rsidR="00615EA2" w:rsidRPr="00707E4B">
        <w:rPr>
          <w:rFonts w:cs="Courier New"/>
          <w:sz w:val="20"/>
          <w:szCs w:val="20"/>
        </w:rPr>
        <w:t xml:space="preserve">had you been pregnant when (the </w:t>
      </w:r>
      <w:r w:rsidRPr="00707E4B">
        <w:rPr>
          <w:rFonts w:cs="Courier New"/>
          <w:sz w:val="20"/>
          <w:szCs w:val="20"/>
        </w:rPr>
        <w:t>baby was</w:t>
      </w:r>
      <w:r w:rsidR="00615EA2" w:rsidRPr="00707E4B">
        <w:rPr>
          <w:rFonts w:cs="Courier New"/>
          <w:sz w:val="20"/>
          <w:szCs w:val="20"/>
        </w:rPr>
        <w:t xml:space="preserve"> born</w:t>
      </w:r>
      <w:r w:rsidRPr="00707E4B">
        <w:rPr>
          <w:rFonts w:cs="Courier New"/>
          <w:sz w:val="20"/>
          <w:szCs w:val="20"/>
        </w:rPr>
        <w:t>/</w:t>
      </w:r>
      <w:r w:rsidR="00615EA2" w:rsidRPr="00707E4B">
        <w:rPr>
          <w:rFonts w:cs="Courier New"/>
          <w:sz w:val="20"/>
          <w:szCs w:val="20"/>
        </w:rPr>
        <w:t xml:space="preserve">the </w:t>
      </w:r>
      <w:r w:rsidRPr="00707E4B">
        <w:rPr>
          <w:rFonts w:cs="Courier New"/>
          <w:sz w:val="20"/>
          <w:szCs w:val="20"/>
        </w:rPr>
        <w:t>babies were</w:t>
      </w:r>
      <w:r w:rsidR="00615EA2" w:rsidRPr="00707E4B">
        <w:rPr>
          <w:rFonts w:cs="Courier New"/>
          <w:sz w:val="20"/>
          <w:szCs w:val="20"/>
        </w:rPr>
        <w:t xml:space="preserve"> born/that pregnancy ended</w:t>
      </w:r>
      <w:r w:rsidRPr="00707E4B">
        <w:rPr>
          <w:rFonts w:cs="Courier New"/>
          <w:sz w:val="20"/>
          <w:szCs w:val="20"/>
        </w:rPr>
        <w:t>)?</w:t>
      </w:r>
    </w:p>
    <w:p w:rsidR="00031107" w:rsidRPr="00707E4B" w:rsidRDefault="00031107" w:rsidP="00031107">
      <w:pPr>
        <w:rPr>
          <w:rFonts w:cs="Courier New"/>
          <w:sz w:val="20"/>
          <w:szCs w:val="20"/>
        </w:rPr>
      </w:pPr>
    </w:p>
    <w:p w:rsidR="0081583F" w:rsidRPr="00707E4B" w:rsidRDefault="0081583F" w:rsidP="0081583F">
      <w:pPr>
        <w:ind w:left="72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iCs/>
          <w:sz w:val="20"/>
          <w:szCs w:val="20"/>
        </w:rPr>
        <w:t xml:space="preserve">After R has reported the number of weeks, say:  </w:t>
      </w:r>
    </w:p>
    <w:p w:rsidR="0081583F" w:rsidRPr="00707E4B" w:rsidRDefault="0081583F" w:rsidP="0081583F">
      <w:pPr>
        <w:ind w:left="720"/>
        <w:rPr>
          <w:b/>
          <w:bCs/>
          <w:i/>
          <w:iCs/>
          <w:sz w:val="20"/>
          <w:szCs w:val="20"/>
        </w:rPr>
      </w:pPr>
      <w:r w:rsidRPr="00707E4B">
        <w:rPr>
          <w:sz w:val="20"/>
          <w:szCs w:val="20"/>
        </w:rPr>
        <w:t>Please make sure the month and year when this pregnancy began is correctly recorded on the lines below the calendar and marked with a “P” in the appropriate box on your calendar's “Births &amp; Other Pregnancies" row.</w:t>
      </w:r>
    </w:p>
    <w:p w:rsidR="0081583F" w:rsidRPr="00707E4B" w:rsidRDefault="0081583F" w:rsidP="00031107">
      <w:pPr>
        <w:rPr>
          <w:rFonts w:cs="Courier New"/>
          <w:sz w:val="20"/>
          <w:szCs w:val="20"/>
        </w:rPr>
      </w:pPr>
    </w:p>
    <w:p w:rsidR="00031107" w:rsidRPr="00707E4B" w:rsidRDefault="00031107" w:rsidP="00031107">
      <w:pPr>
        <w:rPr>
          <w:rFonts w:cs="Courier New"/>
          <w:sz w:val="20"/>
          <w:szCs w:val="20"/>
          <w:lang w:val="fr-FR"/>
        </w:rPr>
      </w:pPr>
      <w:r w:rsidRPr="00707E4B">
        <w:rPr>
          <w:rFonts w:cs="Courier New"/>
          <w:b/>
          <w:bCs/>
          <w:sz w:val="20"/>
          <w:szCs w:val="20"/>
          <w:lang w:val="fr-FR"/>
        </w:rPr>
        <w:t>ENDDATE_M[X]</w:t>
      </w:r>
      <w:r w:rsidR="00615EA2" w:rsidRPr="00707E4B">
        <w:rPr>
          <w:rFonts w:cs="Courier New"/>
          <w:b/>
          <w:bCs/>
          <w:sz w:val="20"/>
          <w:szCs w:val="20"/>
          <w:lang w:val="fr-FR"/>
        </w:rPr>
        <w:t>, ENDDATE_Y[X]</w:t>
      </w:r>
      <w:r w:rsidRPr="00707E4B">
        <w:rPr>
          <w:rFonts w:cs="Courier New"/>
          <w:i/>
          <w:lang w:val="fr-FR"/>
        </w:rPr>
        <w:t xml:space="preserve"> </w:t>
      </w:r>
    </w:p>
    <w:p w:rsidR="00031107" w:rsidRPr="00707E4B" w:rsidRDefault="00031107" w:rsidP="00615EA2">
      <w:pPr>
        <w:tabs>
          <w:tab w:val="left" w:pos="-1440"/>
        </w:tabs>
        <w:ind w:left="1440" w:hanging="1440"/>
        <w:rPr>
          <w:rFonts w:cs="Courier New"/>
          <w:sz w:val="20"/>
          <w:szCs w:val="20"/>
        </w:rPr>
      </w:pPr>
      <w:r w:rsidRPr="00707E4B">
        <w:rPr>
          <w:rFonts w:cs="Courier New"/>
          <w:sz w:val="20"/>
          <w:szCs w:val="20"/>
        </w:rPr>
        <w:t>BI-6a</w:t>
      </w:r>
      <w:r w:rsidR="00615EA2" w:rsidRPr="00707E4B">
        <w:rPr>
          <w:rFonts w:cs="Courier New"/>
          <w:sz w:val="20"/>
          <w:szCs w:val="20"/>
        </w:rPr>
        <w:t>/b</w:t>
      </w:r>
      <w:r w:rsidRPr="00707E4B">
        <w:rPr>
          <w:rFonts w:cs="Courier New"/>
          <w:sz w:val="20"/>
          <w:szCs w:val="20"/>
        </w:rPr>
        <w:t>.</w:t>
      </w:r>
      <w:r w:rsidRPr="00707E4B">
        <w:rPr>
          <w:rFonts w:cs="Courier New"/>
          <w:sz w:val="20"/>
          <w:szCs w:val="20"/>
        </w:rPr>
        <w:tab/>
      </w:r>
      <w:r w:rsidR="00615EA2" w:rsidRPr="00707E4B">
        <w:rPr>
          <w:rFonts w:cs="Courier New"/>
          <w:sz w:val="20"/>
          <w:szCs w:val="20"/>
        </w:rPr>
        <w:t>I</w:t>
      </w:r>
      <w:r w:rsidRPr="00707E4B">
        <w:rPr>
          <w:rFonts w:cs="Courier New"/>
          <w:sz w:val="20"/>
          <w:szCs w:val="20"/>
        </w:rPr>
        <w:t>n what month and year did this pregnancy end?</w:t>
      </w:r>
    </w:p>
    <w:p w:rsidR="00615EA2" w:rsidRPr="00707E4B" w:rsidRDefault="00615EA2" w:rsidP="00031107">
      <w:pPr>
        <w:ind w:left="1440"/>
        <w:rPr>
          <w:rFonts w:cs="Courier New"/>
          <w:i/>
          <w:iCs/>
          <w:sz w:val="20"/>
          <w:szCs w:val="20"/>
        </w:rPr>
      </w:pPr>
    </w:p>
    <w:p w:rsidR="00031107" w:rsidRPr="00707E4B" w:rsidRDefault="00031107" w:rsidP="00031107">
      <w:pPr>
        <w:ind w:left="1440"/>
        <w:rPr>
          <w:rFonts w:cs="Courier New"/>
          <w:i/>
          <w:iCs/>
          <w:sz w:val="20"/>
          <w:szCs w:val="20"/>
        </w:rPr>
      </w:pPr>
      <w:r w:rsidRPr="00707E4B">
        <w:rPr>
          <w:rFonts w:cs="Courier New"/>
          <w:i/>
          <w:iCs/>
          <w:sz w:val="20"/>
          <w:szCs w:val="20"/>
        </w:rPr>
        <w:t>PROBE gently for season if DK OR RF month</w:t>
      </w:r>
    </w:p>
    <w:p w:rsidR="00031107" w:rsidRPr="00707E4B" w:rsidRDefault="00031107" w:rsidP="00031107">
      <w:pPr>
        <w:ind w:firstLine="1440"/>
        <w:rPr>
          <w:rFonts w:cs="Courier New"/>
          <w:sz w:val="20"/>
          <w:szCs w:val="20"/>
        </w:rPr>
      </w:pPr>
      <w:r w:rsidRPr="00707E4B">
        <w:rPr>
          <w:rFonts w:cs="Courier New"/>
          <w:i/>
          <w:iCs/>
          <w:sz w:val="20"/>
          <w:szCs w:val="20"/>
        </w:rPr>
        <w:t>If R insists she does not know, Enter DK.</w:t>
      </w:r>
    </w:p>
    <w:p w:rsidR="00031107" w:rsidRPr="00707E4B" w:rsidRDefault="00031107" w:rsidP="00031107">
      <w:pPr>
        <w:rPr>
          <w:rFonts w:cs="Courier New"/>
          <w:sz w:val="20"/>
          <w:szCs w:val="20"/>
        </w:rPr>
      </w:pPr>
    </w:p>
    <w:p w:rsidR="00031107" w:rsidRPr="00707E4B" w:rsidRDefault="00031107" w:rsidP="00031107">
      <w:pPr>
        <w:rPr>
          <w:rFonts w:cs="Courier New"/>
          <w:sz w:val="20"/>
          <w:szCs w:val="20"/>
        </w:rPr>
      </w:pPr>
      <w:r w:rsidRPr="00707E4B">
        <w:rPr>
          <w:rFonts w:cs="Courier New"/>
          <w:sz w:val="20"/>
          <w:szCs w:val="20"/>
        </w:rPr>
        <w:t>[CALENDAR REFERENCE]</w:t>
      </w:r>
    </w:p>
    <w:p w:rsidR="00031107" w:rsidRPr="00707E4B" w:rsidRDefault="00031107" w:rsidP="00031107">
      <w:pPr>
        <w:rPr>
          <w:rFonts w:cs="Courier New"/>
          <w:sz w:val="20"/>
          <w:szCs w:val="20"/>
        </w:rPr>
      </w:pPr>
    </w:p>
    <w:p w:rsidR="0081583F" w:rsidRPr="00707E4B" w:rsidRDefault="00031107" w:rsidP="0081583F">
      <w:pPr>
        <w:ind w:left="1440"/>
        <w:rPr>
          <w:rFonts w:cs="Courier New"/>
          <w:sz w:val="20"/>
          <w:szCs w:val="20"/>
        </w:rPr>
      </w:pPr>
      <w:r w:rsidRPr="00707E4B">
        <w:rPr>
          <w:rFonts w:cs="Courier New"/>
          <w:i/>
          <w:iCs/>
          <w:sz w:val="20"/>
          <w:szCs w:val="20"/>
        </w:rPr>
        <w:t>After R has given the year, SAY:</w:t>
      </w:r>
      <w:r w:rsidRPr="00707E4B">
        <w:rPr>
          <w:rFonts w:cs="Courier New"/>
          <w:sz w:val="20"/>
          <w:szCs w:val="20"/>
        </w:rPr>
        <w:t xml:space="preserve">  </w:t>
      </w:r>
      <w:r w:rsidR="0081583F" w:rsidRPr="00707E4B">
        <w:rPr>
          <w:rFonts w:cs="Courier New"/>
          <w:sz w:val="20"/>
          <w:szCs w:val="20"/>
        </w:rPr>
        <w:t xml:space="preserve">Please make sure the month and year when this pregnancy began is correctly recorded on the lines below the calendar and marked with an "S" for a stillbirth, "M" for miscarriage or ectopic, or "A" for abortion in the appropriate box on your calendar's “Births &amp; Other Pregnancies" row. </w:t>
      </w:r>
    </w:p>
    <w:p w:rsidR="00615EA2" w:rsidRPr="00707E4B" w:rsidRDefault="00615EA2" w:rsidP="00031107">
      <w:pPr>
        <w:rPr>
          <w:b/>
          <w:sz w:val="20"/>
          <w:szCs w:val="20"/>
        </w:rPr>
      </w:pPr>
    </w:p>
    <w:p w:rsidR="00031107" w:rsidRPr="00707E4B" w:rsidRDefault="00031107" w:rsidP="00031107">
      <w:pPr>
        <w:rPr>
          <w:b/>
          <w:sz w:val="20"/>
          <w:szCs w:val="20"/>
        </w:rPr>
      </w:pPr>
      <w:r w:rsidRPr="00707E4B">
        <w:rPr>
          <w:b/>
          <w:sz w:val="20"/>
          <w:szCs w:val="20"/>
        </w:rPr>
        <w:t>FIXORDER</w:t>
      </w:r>
    </w:p>
    <w:p w:rsidR="00031107" w:rsidRPr="00707E4B" w:rsidRDefault="00031107" w:rsidP="00031107">
      <w:pPr>
        <w:ind w:left="720" w:hanging="720"/>
        <w:rPr>
          <w:b/>
          <w:sz w:val="20"/>
          <w:szCs w:val="20"/>
        </w:rPr>
      </w:pPr>
      <w:r w:rsidRPr="00707E4B">
        <w:rPr>
          <w:sz w:val="20"/>
          <w:szCs w:val="20"/>
        </w:rPr>
        <w:t>BI-8.</w:t>
      </w:r>
      <w:r w:rsidRPr="00707E4B">
        <w:rPr>
          <w:sz w:val="20"/>
          <w:szCs w:val="20"/>
        </w:rPr>
        <w:tab/>
        <w:t>Thank you for that information.  Now, we will correct the order of your pregnancies.  Please tell me which one was your first pregnancy?  (And your next?)</w:t>
      </w:r>
    </w:p>
    <w:p w:rsidR="00031107" w:rsidRPr="00707E4B" w:rsidRDefault="00031107" w:rsidP="00031107">
      <w:pPr>
        <w:ind w:left="720"/>
        <w:rPr>
          <w:sz w:val="20"/>
          <w:szCs w:val="20"/>
        </w:rPr>
      </w:pPr>
    </w:p>
    <w:p w:rsidR="00031107" w:rsidRPr="00707E4B" w:rsidRDefault="00031107" w:rsidP="00031107">
      <w:pPr>
        <w:rPr>
          <w:rFonts w:cs="Courier New"/>
          <w:b/>
          <w:bCs/>
          <w:sz w:val="20"/>
          <w:szCs w:val="20"/>
        </w:rPr>
      </w:pPr>
      <w:r w:rsidRPr="00707E4B">
        <w:rPr>
          <w:rFonts w:cs="Courier New"/>
          <w:b/>
          <w:bCs/>
          <w:sz w:val="20"/>
          <w:szCs w:val="20"/>
        </w:rPr>
        <w:t>EXITORDR</w:t>
      </w:r>
    </w:p>
    <w:p w:rsidR="00031107" w:rsidRPr="00707E4B" w:rsidRDefault="00031107" w:rsidP="00031107">
      <w:pPr>
        <w:ind w:left="720" w:hanging="720"/>
        <w:rPr>
          <w:rFonts w:cs="Courier New"/>
          <w:bCs/>
          <w:sz w:val="20"/>
          <w:szCs w:val="20"/>
        </w:rPr>
      </w:pPr>
      <w:r w:rsidRPr="00707E4B">
        <w:rPr>
          <w:rFonts w:cs="Courier New"/>
          <w:bCs/>
          <w:sz w:val="20"/>
          <w:szCs w:val="20"/>
        </w:rPr>
        <w:t>BI-9.</w:t>
      </w:r>
      <w:r w:rsidRPr="00707E4B">
        <w:rPr>
          <w:rFonts w:cs="Courier New"/>
          <w:bCs/>
          <w:sz w:val="20"/>
          <w:szCs w:val="20"/>
        </w:rPr>
        <w:tab/>
        <w:t xml:space="preserve">Thank you for your help making sure this pregnancy information is correct.  Now let’s move on to some other questions.  </w:t>
      </w:r>
    </w:p>
    <w:p w:rsidR="002943ED" w:rsidRPr="00707E4B" w:rsidRDefault="002943ED">
      <w:pPr>
        <w:rPr>
          <w:rFonts w:cs="Courier New"/>
          <w:sz w:val="20"/>
          <w:szCs w:val="20"/>
        </w:rPr>
      </w:pPr>
    </w:p>
    <w:p w:rsidR="007372F2" w:rsidRPr="00707E4B" w:rsidRDefault="007372F2">
      <w:pPr>
        <w:rPr>
          <w:rFonts w:cs="Courier New"/>
          <w:sz w:val="20"/>
          <w:szCs w:val="20"/>
        </w:rPr>
      </w:pPr>
    </w:p>
    <w:p w:rsidR="005074C2" w:rsidRPr="00707E4B" w:rsidRDefault="005074C2">
      <w:pPr>
        <w:rPr>
          <w:rFonts w:cs="Courier New"/>
          <w:b/>
          <w:sz w:val="20"/>
          <w:szCs w:val="20"/>
        </w:rPr>
      </w:pPr>
      <w:r w:rsidRPr="00707E4B">
        <w:rPr>
          <w:rFonts w:cs="Courier New"/>
          <w:b/>
          <w:sz w:val="20"/>
          <w:szCs w:val="20"/>
        </w:rPr>
        <w:t>{ IF R IS YOUNGER THAN 18, SHE IS SKIPPED TO SECTION C.</w:t>
      </w:r>
    </w:p>
    <w:p w:rsidR="005074C2" w:rsidRPr="00707E4B" w:rsidRDefault="005074C2">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OTHER (NON-BIOLOGICAL) CHILDREN CARED FOR SERIES (BJ)</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BJ SERIES ONLY ASKED IF R IS 18 YEARS OR OLDER.</w:t>
      </w:r>
    </w:p>
    <w:p w:rsidR="00126D65" w:rsidRPr="00707E4B" w:rsidRDefault="00126D65">
      <w:pPr>
        <w:rPr>
          <w:rFonts w:cs="Courier New"/>
          <w:sz w:val="20"/>
          <w:szCs w:val="20"/>
        </w:rPr>
      </w:pPr>
      <w:bookmarkStart w:id="6" w:name="OLE_LINK42"/>
      <w:bookmarkStart w:id="7" w:name="OLE_LINK43"/>
    </w:p>
    <w:p w:rsidR="00126D65" w:rsidRPr="00707E4B" w:rsidRDefault="00126D65">
      <w:pPr>
        <w:rPr>
          <w:rFonts w:cs="Courier New"/>
          <w:b/>
          <w:bCs/>
          <w:sz w:val="20"/>
          <w:szCs w:val="20"/>
        </w:rPr>
      </w:pPr>
      <w:r w:rsidRPr="00707E4B">
        <w:rPr>
          <w:rFonts w:cs="Courier New"/>
          <w:b/>
          <w:bCs/>
          <w:sz w:val="20"/>
          <w:szCs w:val="20"/>
        </w:rPr>
        <w:t>OTHERKID</w:t>
      </w:r>
    </w:p>
    <w:p w:rsidR="00126D65" w:rsidRPr="00707E4B" w:rsidRDefault="00126D65">
      <w:pPr>
        <w:tabs>
          <w:tab w:val="left" w:pos="-1440"/>
        </w:tabs>
        <w:ind w:left="720" w:hanging="720"/>
        <w:rPr>
          <w:rFonts w:cs="Courier New"/>
          <w:sz w:val="20"/>
          <w:szCs w:val="20"/>
        </w:rPr>
      </w:pPr>
      <w:r w:rsidRPr="00707E4B">
        <w:rPr>
          <w:rFonts w:cs="Courier New"/>
          <w:sz w:val="20"/>
          <w:szCs w:val="20"/>
        </w:rPr>
        <w:t>BJ-1.</w:t>
      </w:r>
      <w:r w:rsidRPr="00707E4B">
        <w:rPr>
          <w:rFonts w:cs="Courier New"/>
          <w:sz w:val="20"/>
          <w:szCs w:val="20"/>
        </w:rPr>
        <w:tab/>
        <w:t>(Not counting the child(</w:t>
      </w:r>
      <w:proofErr w:type="spellStart"/>
      <w:r w:rsidRPr="00707E4B">
        <w:rPr>
          <w:rFonts w:cs="Courier New"/>
          <w:sz w:val="20"/>
          <w:szCs w:val="20"/>
        </w:rPr>
        <w:t>ren</w:t>
      </w:r>
      <w:proofErr w:type="spellEnd"/>
      <w:r w:rsidRPr="00707E4B">
        <w:rPr>
          <w:rFonts w:cs="Courier New"/>
          <w:sz w:val="20"/>
          <w:szCs w:val="20"/>
        </w:rPr>
        <w:t xml:space="preserve">) born to you,) have any </w:t>
      </w:r>
      <w:r w:rsidR="00476EC8" w:rsidRPr="00707E4B">
        <w:rPr>
          <w:rFonts w:cs="Courier New"/>
          <w:sz w:val="20"/>
          <w:szCs w:val="20"/>
        </w:rPr>
        <w:t xml:space="preserve">(other) </w:t>
      </w:r>
      <w:r w:rsidRPr="00707E4B">
        <w:rPr>
          <w:rFonts w:cs="Courier New"/>
          <w:sz w:val="20"/>
          <w:szCs w:val="20"/>
        </w:rPr>
        <w:t>children lived with you under your care and responsibility?</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 xml:space="preserve">Yes .................. 1 </w:t>
      </w:r>
    </w:p>
    <w:p w:rsidR="00126D65" w:rsidRPr="00707E4B" w:rsidRDefault="00126D65">
      <w:pPr>
        <w:ind w:left="1440"/>
        <w:rPr>
          <w:rFonts w:cs="Courier New"/>
          <w:sz w:val="20"/>
          <w:szCs w:val="20"/>
        </w:rPr>
      </w:pPr>
      <w:r w:rsidRPr="00707E4B">
        <w:rPr>
          <w:rFonts w:cs="Courier New"/>
          <w:sz w:val="20"/>
          <w:szCs w:val="20"/>
        </w:rPr>
        <w:lastRenderedPageBreak/>
        <w:t>No.................... 5 (GO TO BK SERIES)</w:t>
      </w:r>
    </w:p>
    <w:bookmarkEnd w:id="6"/>
    <w:bookmarkEnd w:id="7"/>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NOTHRKID</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tabs>
          <w:tab w:val="left" w:pos="-1440"/>
        </w:tabs>
        <w:ind w:left="720" w:hanging="720"/>
        <w:rPr>
          <w:rFonts w:cs="Courier New"/>
          <w:sz w:val="20"/>
          <w:szCs w:val="20"/>
        </w:rPr>
      </w:pPr>
      <w:r w:rsidRPr="00707E4B">
        <w:rPr>
          <w:rFonts w:cs="Courier New"/>
          <w:sz w:val="20"/>
          <w:szCs w:val="20"/>
        </w:rPr>
        <w:t>BJ-2.</w:t>
      </w:r>
      <w:r w:rsidRPr="00707E4B">
        <w:rPr>
          <w:rFonts w:cs="Courier New"/>
          <w:sz w:val="20"/>
          <w:szCs w:val="20"/>
        </w:rPr>
        <w:tab/>
        <w:t>How many children?</w:t>
      </w:r>
    </w:p>
    <w:p w:rsidR="00126D65" w:rsidRPr="00707E4B" w:rsidRDefault="00126D65">
      <w:pPr>
        <w:tabs>
          <w:tab w:val="center" w:pos="4680"/>
        </w:tabs>
        <w:rPr>
          <w:rFonts w:cs="Courier New"/>
          <w:sz w:val="20"/>
          <w:szCs w:val="20"/>
        </w:rPr>
      </w:pPr>
      <w:r w:rsidRPr="00707E4B">
        <w:rPr>
          <w:rFonts w:cs="Courier New"/>
          <w:sz w:val="20"/>
          <w:szCs w:val="20"/>
        </w:rPr>
        <w:tab/>
      </w:r>
    </w:p>
    <w:p w:rsidR="00126D65" w:rsidRPr="00707E4B" w:rsidRDefault="00126D65">
      <w:pPr>
        <w:ind w:firstLine="1440"/>
        <w:rPr>
          <w:rFonts w:cs="Courier New"/>
          <w:sz w:val="20"/>
          <w:szCs w:val="20"/>
        </w:rPr>
      </w:pPr>
      <w:r w:rsidRPr="00707E4B">
        <w:rPr>
          <w:rFonts w:cs="Courier New"/>
          <w:sz w:val="20"/>
          <w:szCs w:val="20"/>
        </w:rPr>
        <w:t>Number of children 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OKDNAME</w:t>
      </w:r>
    </w:p>
    <w:p w:rsidR="00126D65" w:rsidRPr="00707E4B" w:rsidRDefault="00126D65">
      <w:pPr>
        <w:tabs>
          <w:tab w:val="left" w:pos="-1440"/>
        </w:tabs>
        <w:ind w:left="720" w:hanging="720"/>
        <w:rPr>
          <w:rFonts w:cs="Courier New"/>
          <w:sz w:val="20"/>
          <w:szCs w:val="20"/>
        </w:rPr>
      </w:pPr>
      <w:r w:rsidRPr="00707E4B">
        <w:rPr>
          <w:rFonts w:cs="Courier New"/>
          <w:sz w:val="20"/>
          <w:szCs w:val="20"/>
        </w:rPr>
        <w:t>BJ-3.</w:t>
      </w:r>
      <w:r w:rsidRPr="00707E4B">
        <w:rPr>
          <w:rFonts w:cs="Courier New"/>
          <w:sz w:val="20"/>
          <w:szCs w:val="20"/>
        </w:rPr>
        <w:tab/>
        <w:t>So that I can refer to (this child/the</w:t>
      </w:r>
      <w:r w:rsidR="000702EE" w:rsidRPr="00707E4B">
        <w:rPr>
          <w:rFonts w:cs="Courier New"/>
          <w:sz w:val="20"/>
          <w:szCs w:val="20"/>
        </w:rPr>
        <w:t>m</w:t>
      </w:r>
      <w:r w:rsidRPr="00707E4B">
        <w:rPr>
          <w:rFonts w:cs="Courier New"/>
          <w:sz w:val="20"/>
          <w:szCs w:val="20"/>
        </w:rPr>
        <w:t>) during the interview, what (is/are) the name(s) or initials of the child(</w:t>
      </w:r>
      <w:proofErr w:type="spellStart"/>
      <w:r w:rsidRPr="00707E4B">
        <w:rPr>
          <w:rFonts w:cs="Courier New"/>
          <w:sz w:val="20"/>
          <w:szCs w:val="20"/>
        </w:rPr>
        <w:t>ren</w:t>
      </w:r>
      <w:proofErr w:type="spellEnd"/>
      <w:r w:rsidRPr="00707E4B">
        <w:rPr>
          <w:rFonts w:cs="Courier New"/>
          <w:sz w:val="20"/>
          <w:szCs w:val="20"/>
        </w:rPr>
        <w:t>) who lived with you under your care?</w:t>
      </w:r>
    </w:p>
    <w:p w:rsidR="00126D65" w:rsidRPr="00707E4B" w:rsidRDefault="00126D65">
      <w:pPr>
        <w:rPr>
          <w:rFonts w:cs="Courier New"/>
          <w:sz w:val="20"/>
          <w:szCs w:val="20"/>
        </w:rPr>
      </w:pPr>
    </w:p>
    <w:p w:rsidR="00126D65" w:rsidRPr="00707E4B" w:rsidRDefault="00126D65">
      <w:pPr>
        <w:tabs>
          <w:tab w:val="left" w:pos="-1440"/>
        </w:tabs>
        <w:ind w:left="5760" w:hanging="4320"/>
        <w:rPr>
          <w:rFonts w:cs="Courier New"/>
          <w:sz w:val="20"/>
          <w:szCs w:val="20"/>
        </w:rPr>
      </w:pPr>
      <w:r w:rsidRPr="00707E4B">
        <w:rPr>
          <w:rFonts w:cs="Courier New"/>
          <w:sz w:val="20"/>
          <w:szCs w:val="20"/>
        </w:rPr>
        <w:t>Child’s name/initials __________</w:t>
      </w:r>
      <w:r w:rsidRPr="00707E4B">
        <w:rPr>
          <w:rFonts w:cs="Courier New"/>
          <w:sz w:val="20"/>
          <w:szCs w:val="20"/>
        </w:rPr>
        <w:tab/>
      </w:r>
      <w:r w:rsidRPr="00707E4B">
        <w:rPr>
          <w:rFonts w:cs="Courier New"/>
          <w:b/>
          <w:bCs/>
          <w:i/>
          <w:iCs/>
          <w:sz w:val="20"/>
          <w:szCs w:val="20"/>
        </w:rPr>
        <w:t xml:space="preserve">(NO NAMES OR INITIALS ARE PLACED ON THE </w:t>
      </w:r>
      <w:r w:rsidR="0098155F" w:rsidRPr="00707E4B">
        <w:rPr>
          <w:rFonts w:cs="Courier New"/>
          <w:b/>
          <w:bCs/>
          <w:i/>
          <w:iCs/>
          <w:sz w:val="20"/>
          <w:szCs w:val="20"/>
        </w:rPr>
        <w:t xml:space="preserve">FINAL </w:t>
      </w:r>
      <w:r w:rsidRPr="00707E4B">
        <w:rPr>
          <w:rFonts w:cs="Courier New"/>
          <w:b/>
          <w:bCs/>
          <w:i/>
          <w:iCs/>
          <w:sz w:val="20"/>
          <w:szCs w:val="20"/>
        </w:rPr>
        <w:t>DATA FILE.)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BEGIN LOOP TO ASK ABOUT EACH CHILD REPORTED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SEXOTHKD</w:t>
      </w:r>
    </w:p>
    <w:p w:rsidR="00126D65" w:rsidRPr="00707E4B" w:rsidRDefault="00126D65">
      <w:pPr>
        <w:tabs>
          <w:tab w:val="left" w:pos="-1440"/>
        </w:tabs>
        <w:ind w:left="720" w:hanging="720"/>
        <w:rPr>
          <w:rFonts w:cs="Courier New"/>
          <w:sz w:val="20"/>
          <w:szCs w:val="20"/>
        </w:rPr>
      </w:pPr>
      <w:r w:rsidRPr="00707E4B">
        <w:rPr>
          <w:rFonts w:cs="Courier New"/>
          <w:sz w:val="20"/>
          <w:szCs w:val="20"/>
        </w:rPr>
        <w:t>BJ-4.</w:t>
      </w:r>
      <w:r w:rsidRPr="00707E4B">
        <w:rPr>
          <w:rFonts w:cs="Courier New"/>
          <w:sz w:val="20"/>
          <w:szCs w:val="20"/>
        </w:rPr>
        <w:tab/>
        <w:t>[ASK IF NECESSARY:]  Is (OKDNAME) male or female?</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Male ........... 1</w:t>
      </w:r>
    </w:p>
    <w:p w:rsidR="00126D65" w:rsidRPr="00707E4B" w:rsidRDefault="00126D65">
      <w:pPr>
        <w:ind w:left="1440"/>
        <w:rPr>
          <w:rFonts w:cs="Courier New"/>
          <w:sz w:val="20"/>
          <w:szCs w:val="20"/>
        </w:rPr>
      </w:pPr>
      <w:r w:rsidRPr="00707E4B">
        <w:rPr>
          <w:rFonts w:cs="Courier New"/>
          <w:sz w:val="20"/>
          <w:szCs w:val="20"/>
        </w:rPr>
        <w:t>Female ......... 2</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rPr>
        <w:t>RELOTHKD</w:t>
      </w:r>
    </w:p>
    <w:p w:rsidR="00126D65" w:rsidRPr="00707E4B" w:rsidRDefault="00126D65">
      <w:pPr>
        <w:tabs>
          <w:tab w:val="left" w:pos="-1440"/>
        </w:tabs>
        <w:ind w:left="720" w:hanging="720"/>
        <w:rPr>
          <w:rFonts w:cs="Courier New"/>
          <w:sz w:val="20"/>
          <w:szCs w:val="20"/>
        </w:rPr>
      </w:pPr>
      <w:r w:rsidRPr="00707E4B">
        <w:rPr>
          <w:rFonts w:cs="Courier New"/>
          <w:sz w:val="20"/>
          <w:szCs w:val="20"/>
        </w:rPr>
        <w:t>BJ-5.</w:t>
      </w:r>
      <w:r w:rsidRPr="00707E4B">
        <w:rPr>
          <w:rFonts w:cs="Courier New"/>
          <w:sz w:val="20"/>
          <w:szCs w:val="20"/>
        </w:rPr>
        <w:tab/>
        <w:t>Please look at Card 20.  When (OKDNAME) began living with you, how was (she/he/this child) related to you?</w:t>
      </w:r>
    </w:p>
    <w:p w:rsidR="00126D65" w:rsidRPr="00707E4B" w:rsidRDefault="00126D65">
      <w:pPr>
        <w:rPr>
          <w:rFonts w:cs="Courier New"/>
          <w:sz w:val="20"/>
          <w:szCs w:val="20"/>
        </w:rPr>
      </w:pPr>
    </w:p>
    <w:p w:rsidR="00DD4D4F" w:rsidRPr="00707E4B" w:rsidRDefault="00DD4D4F" w:rsidP="00DD4D4F">
      <w:pPr>
        <w:ind w:firstLine="1440"/>
        <w:rPr>
          <w:rFonts w:cs="Courier New"/>
          <w:sz w:val="20"/>
          <w:szCs w:val="20"/>
        </w:rPr>
      </w:pPr>
      <w:r w:rsidRPr="00707E4B">
        <w:rPr>
          <w:rFonts w:cs="Courier New"/>
          <w:sz w:val="20"/>
          <w:szCs w:val="20"/>
        </w:rPr>
        <w:t>Your husband’s child (stepchild) ............. 1</w:t>
      </w:r>
    </w:p>
    <w:p w:rsidR="00DD4D4F" w:rsidRPr="00707E4B" w:rsidRDefault="00DD4D4F" w:rsidP="00DD4D4F">
      <w:pPr>
        <w:ind w:firstLine="1440"/>
        <w:rPr>
          <w:rFonts w:cs="Courier New"/>
          <w:sz w:val="20"/>
          <w:szCs w:val="20"/>
        </w:rPr>
      </w:pPr>
      <w:r w:rsidRPr="00707E4B">
        <w:rPr>
          <w:rFonts w:cs="Courier New"/>
          <w:sz w:val="20"/>
          <w:szCs w:val="20"/>
        </w:rPr>
        <w:t>The child of a blood relative ................ 2</w:t>
      </w:r>
    </w:p>
    <w:p w:rsidR="00126D65" w:rsidRPr="00707E4B" w:rsidRDefault="00126D65">
      <w:pPr>
        <w:ind w:firstLine="1440"/>
        <w:rPr>
          <w:rFonts w:cs="Courier New"/>
          <w:sz w:val="20"/>
          <w:szCs w:val="20"/>
        </w:rPr>
      </w:pPr>
      <w:r w:rsidRPr="00707E4B">
        <w:rPr>
          <w:rFonts w:cs="Courier New"/>
          <w:sz w:val="20"/>
          <w:szCs w:val="20"/>
        </w:rPr>
        <w:t>The child of a relative by marriage .......... 3</w:t>
      </w:r>
    </w:p>
    <w:p w:rsidR="00126D65" w:rsidRPr="00707E4B" w:rsidRDefault="00126D65">
      <w:pPr>
        <w:ind w:firstLine="1440"/>
        <w:rPr>
          <w:rFonts w:cs="Courier New"/>
          <w:sz w:val="20"/>
          <w:szCs w:val="20"/>
        </w:rPr>
      </w:pPr>
      <w:r w:rsidRPr="00707E4B">
        <w:rPr>
          <w:rFonts w:cs="Courier New"/>
          <w:sz w:val="20"/>
          <w:szCs w:val="20"/>
        </w:rPr>
        <w:t>The child of a friend ........................ 4</w:t>
      </w:r>
    </w:p>
    <w:p w:rsidR="00126D65" w:rsidRPr="00707E4B" w:rsidRDefault="00126D65">
      <w:pPr>
        <w:ind w:left="1440"/>
        <w:rPr>
          <w:rFonts w:cs="Courier New"/>
          <w:sz w:val="20"/>
          <w:szCs w:val="20"/>
        </w:rPr>
      </w:pPr>
      <w:r w:rsidRPr="00707E4B">
        <w:rPr>
          <w:rFonts w:cs="Courier New"/>
          <w:sz w:val="20"/>
          <w:szCs w:val="20"/>
        </w:rPr>
        <w:t>Your boyfriend or partner's child ............ 5</w:t>
      </w:r>
    </w:p>
    <w:p w:rsidR="00126D65" w:rsidRPr="00707E4B" w:rsidRDefault="00126D65">
      <w:pPr>
        <w:ind w:left="1440"/>
        <w:rPr>
          <w:rFonts w:cs="Courier New"/>
          <w:sz w:val="20"/>
          <w:szCs w:val="20"/>
        </w:rPr>
      </w:pPr>
      <w:r w:rsidRPr="00707E4B">
        <w:rPr>
          <w:rFonts w:cs="Courier New"/>
          <w:sz w:val="20"/>
          <w:szCs w:val="20"/>
        </w:rPr>
        <w:t>Related to you in some other way ............. 6</w:t>
      </w:r>
    </w:p>
    <w:p w:rsidR="00126D65" w:rsidRPr="00707E4B" w:rsidRDefault="00126D65">
      <w:pPr>
        <w:ind w:left="1440"/>
        <w:rPr>
          <w:rFonts w:cs="Courier New"/>
          <w:sz w:val="20"/>
          <w:szCs w:val="20"/>
        </w:rPr>
      </w:pPr>
      <w:r w:rsidRPr="00707E4B">
        <w:rPr>
          <w:rFonts w:cs="Courier New"/>
          <w:sz w:val="20"/>
          <w:szCs w:val="20"/>
        </w:rPr>
        <w:t>Unrelated to you previously in any way ....... 7</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ADPTOTKD</w:t>
      </w:r>
    </w:p>
    <w:p w:rsidR="00126D65" w:rsidRPr="00707E4B" w:rsidRDefault="00126D65">
      <w:pPr>
        <w:tabs>
          <w:tab w:val="left" w:pos="-1440"/>
        </w:tabs>
        <w:ind w:left="720" w:hanging="720"/>
        <w:rPr>
          <w:rFonts w:cs="Courier New"/>
          <w:sz w:val="20"/>
          <w:szCs w:val="20"/>
        </w:rPr>
      </w:pPr>
      <w:r w:rsidRPr="00707E4B">
        <w:rPr>
          <w:rFonts w:cs="Courier New"/>
          <w:sz w:val="20"/>
          <w:szCs w:val="20"/>
        </w:rPr>
        <w:t>BJ-6.</w:t>
      </w:r>
      <w:r w:rsidRPr="00707E4B">
        <w:rPr>
          <w:rFonts w:cs="Courier New"/>
          <w:sz w:val="20"/>
          <w:szCs w:val="20"/>
        </w:rPr>
        <w:tab/>
        <w:t>Did you legally adopt (OKDNAME) or become (OKDNAME)’s legal guardian?</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ENTER [1] if R both adopted and became legal guardian to this child.</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adopted .............. 1</w:t>
      </w:r>
    </w:p>
    <w:p w:rsidR="00126D65" w:rsidRPr="00707E4B" w:rsidRDefault="00126D65">
      <w:pPr>
        <w:ind w:firstLine="2160"/>
        <w:rPr>
          <w:rFonts w:cs="Courier New"/>
          <w:sz w:val="20"/>
          <w:szCs w:val="20"/>
        </w:rPr>
      </w:pPr>
      <w:r w:rsidRPr="00707E4B">
        <w:rPr>
          <w:rFonts w:cs="Courier New"/>
          <w:sz w:val="20"/>
          <w:szCs w:val="20"/>
        </w:rPr>
        <w:t>Yes, became guardian ...... 3</w:t>
      </w:r>
    </w:p>
    <w:p w:rsidR="00126D65" w:rsidRPr="00707E4B" w:rsidRDefault="00126D65">
      <w:pPr>
        <w:ind w:left="2160"/>
        <w:rPr>
          <w:rFonts w:cs="Courier New"/>
          <w:sz w:val="20"/>
          <w:szCs w:val="20"/>
        </w:rPr>
      </w:pPr>
      <w:r w:rsidRPr="00707E4B">
        <w:rPr>
          <w:rFonts w:cs="Courier New"/>
          <w:sz w:val="20"/>
          <w:szCs w:val="20"/>
        </w:rPr>
        <w:t>No, neither ...............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REPORTED ADOPTING THIS CHILD, GO TO BJ-8 STILHERE.</w:t>
      </w:r>
    </w:p>
    <w:p w:rsidR="00126D65" w:rsidRPr="00707E4B" w:rsidRDefault="00126D65">
      <w:pPr>
        <w:rPr>
          <w:rFonts w:cs="Courier New"/>
          <w:sz w:val="20"/>
          <w:szCs w:val="20"/>
        </w:rPr>
      </w:pPr>
      <w:r w:rsidRPr="00707E4B">
        <w:rPr>
          <w:rFonts w:cs="Courier New"/>
          <w:sz w:val="20"/>
          <w:szCs w:val="20"/>
        </w:rPr>
        <w:t>{ ELSE IF R REPORTED BECOMING GUARDIAN TO THIS CHILD, ASK BJ-7a TRYADOPT.</w:t>
      </w:r>
    </w:p>
    <w:p w:rsidR="00126D65" w:rsidRPr="00707E4B" w:rsidRDefault="00126D65">
      <w:pPr>
        <w:rPr>
          <w:rFonts w:cs="Courier New"/>
          <w:sz w:val="20"/>
          <w:szCs w:val="20"/>
        </w:rPr>
      </w:pPr>
      <w:r w:rsidRPr="00707E4B">
        <w:rPr>
          <w:rFonts w:cs="Courier New"/>
          <w:sz w:val="20"/>
          <w:szCs w:val="20"/>
        </w:rPr>
        <w:t xml:space="preserve">{ ELSE IF R SAID </w:t>
      </w:r>
      <w:r w:rsidR="00500CB2" w:rsidRPr="00707E4B">
        <w:rPr>
          <w:rFonts w:cs="Courier New"/>
          <w:sz w:val="20"/>
          <w:szCs w:val="20"/>
        </w:rPr>
        <w:t>“</w:t>
      </w:r>
      <w:r w:rsidRPr="00707E4B">
        <w:rPr>
          <w:rFonts w:cs="Courier New"/>
          <w:sz w:val="20"/>
          <w:szCs w:val="20"/>
        </w:rPr>
        <w:t>NEITHER,” GO TO BJ-7b TRYEITHR.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BECAME LEGAL GUARDIAN TO THIS CHILD</w:t>
      </w:r>
    </w:p>
    <w:p w:rsidR="00126D65" w:rsidRPr="00707E4B" w:rsidRDefault="00126D65">
      <w:pPr>
        <w:rPr>
          <w:rFonts w:cs="Courier New"/>
          <w:sz w:val="20"/>
          <w:szCs w:val="20"/>
        </w:rPr>
      </w:pPr>
      <w:r w:rsidRPr="00707E4B">
        <w:rPr>
          <w:rFonts w:cs="Courier New"/>
          <w:b/>
          <w:bCs/>
          <w:sz w:val="20"/>
          <w:szCs w:val="20"/>
        </w:rPr>
        <w:t>TRYADOPT</w:t>
      </w:r>
    </w:p>
    <w:p w:rsidR="00126D65" w:rsidRPr="00707E4B" w:rsidRDefault="00126D65">
      <w:pPr>
        <w:tabs>
          <w:tab w:val="left" w:pos="-1440"/>
        </w:tabs>
        <w:ind w:left="1440" w:hanging="1440"/>
        <w:rPr>
          <w:rFonts w:cs="Courier New"/>
          <w:sz w:val="20"/>
          <w:szCs w:val="20"/>
        </w:rPr>
      </w:pPr>
      <w:r w:rsidRPr="00707E4B">
        <w:rPr>
          <w:rFonts w:cs="Courier New"/>
          <w:sz w:val="20"/>
          <w:szCs w:val="20"/>
        </w:rPr>
        <w:t>BJ-7a.</w:t>
      </w:r>
      <w:r w:rsidRPr="00707E4B">
        <w:rPr>
          <w:rFonts w:cs="Courier New"/>
          <w:sz w:val="20"/>
          <w:szCs w:val="20"/>
        </w:rPr>
        <w:tab/>
        <w:t>Are you in the process of trying to legally adopt [OKDNAME]?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 (GO TO BJ-8 STILHERE)</w:t>
      </w:r>
    </w:p>
    <w:p w:rsidR="00126D65" w:rsidRPr="00707E4B" w:rsidRDefault="00126D65">
      <w:pPr>
        <w:ind w:firstLine="2160"/>
        <w:rPr>
          <w:rFonts w:cs="Courier New"/>
          <w:sz w:val="20"/>
          <w:szCs w:val="20"/>
        </w:rPr>
      </w:pPr>
      <w:r w:rsidRPr="00707E4B">
        <w:rPr>
          <w:rFonts w:cs="Courier New"/>
          <w:sz w:val="20"/>
          <w:szCs w:val="20"/>
        </w:rPr>
        <w:t>No ............5 (GO TO BJ-8 STILHERE)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NEITHER ADOPTED NOR BECAME LEGAL GUARDIAN TO THIS CHILD</w:t>
      </w:r>
    </w:p>
    <w:p w:rsidR="00126D65" w:rsidRPr="00707E4B" w:rsidRDefault="00126D65">
      <w:pPr>
        <w:rPr>
          <w:rFonts w:cs="Courier New"/>
          <w:sz w:val="20"/>
          <w:szCs w:val="20"/>
        </w:rPr>
      </w:pPr>
      <w:r w:rsidRPr="00707E4B">
        <w:rPr>
          <w:rFonts w:cs="Courier New"/>
          <w:b/>
          <w:bCs/>
          <w:sz w:val="20"/>
          <w:szCs w:val="20"/>
        </w:rPr>
        <w:t>TRYEITHR</w:t>
      </w:r>
    </w:p>
    <w:p w:rsidR="00126D65" w:rsidRPr="00707E4B" w:rsidRDefault="00126D65">
      <w:pPr>
        <w:tabs>
          <w:tab w:val="left" w:pos="-1440"/>
        </w:tabs>
        <w:ind w:left="1440" w:hanging="1440"/>
        <w:rPr>
          <w:rFonts w:cs="Courier New"/>
          <w:sz w:val="20"/>
          <w:szCs w:val="20"/>
        </w:rPr>
      </w:pPr>
      <w:r w:rsidRPr="00707E4B">
        <w:rPr>
          <w:rFonts w:cs="Courier New"/>
          <w:sz w:val="20"/>
          <w:szCs w:val="20"/>
        </w:rPr>
        <w:lastRenderedPageBreak/>
        <w:t>BJ-7b.</w:t>
      </w:r>
      <w:r w:rsidRPr="00707E4B">
        <w:rPr>
          <w:rFonts w:cs="Courier New"/>
          <w:sz w:val="20"/>
          <w:szCs w:val="20"/>
        </w:rPr>
        <w:tab/>
        <w:t>Are you in the process of trying to legally adopt [OKDNAME] or to become (his/her/this child’s) legal guardian?</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trying to adopt ................1</w:t>
      </w:r>
    </w:p>
    <w:p w:rsidR="00126D65" w:rsidRPr="00707E4B" w:rsidRDefault="00126D65">
      <w:pPr>
        <w:ind w:firstLine="2160"/>
        <w:rPr>
          <w:rFonts w:cs="Courier New"/>
          <w:sz w:val="20"/>
          <w:szCs w:val="20"/>
        </w:rPr>
      </w:pPr>
      <w:r w:rsidRPr="00707E4B">
        <w:rPr>
          <w:rFonts w:cs="Courier New"/>
          <w:sz w:val="20"/>
          <w:szCs w:val="20"/>
        </w:rPr>
        <w:t>Yes, trying to become guardian ......3</w:t>
      </w:r>
    </w:p>
    <w:p w:rsidR="00126D65" w:rsidRPr="00707E4B" w:rsidRDefault="00126D65">
      <w:pPr>
        <w:ind w:firstLine="2160"/>
        <w:rPr>
          <w:rFonts w:cs="Courier New"/>
          <w:sz w:val="20"/>
          <w:szCs w:val="20"/>
        </w:rPr>
      </w:pPr>
      <w:r w:rsidRPr="00707E4B">
        <w:rPr>
          <w:rFonts w:cs="Courier New"/>
          <w:sz w:val="20"/>
          <w:szCs w:val="20"/>
        </w:rPr>
        <w:t>No, neither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NOT ALREADY APPARENT THAT CHILD IS LIVING IN WITH R</w:t>
      </w:r>
    </w:p>
    <w:p w:rsidR="00126D65" w:rsidRPr="00707E4B" w:rsidRDefault="00126D65">
      <w:pPr>
        <w:rPr>
          <w:rFonts w:cs="Courier New"/>
          <w:sz w:val="20"/>
          <w:szCs w:val="20"/>
        </w:rPr>
      </w:pPr>
      <w:r w:rsidRPr="00707E4B">
        <w:rPr>
          <w:rFonts w:cs="Courier New"/>
          <w:b/>
          <w:bCs/>
          <w:sz w:val="20"/>
          <w:szCs w:val="20"/>
        </w:rPr>
        <w:t>STILHERE</w:t>
      </w:r>
    </w:p>
    <w:p w:rsidR="00126D65" w:rsidRPr="00707E4B" w:rsidRDefault="00126D65">
      <w:pPr>
        <w:tabs>
          <w:tab w:val="left" w:pos="-1440"/>
        </w:tabs>
        <w:ind w:left="720" w:hanging="720"/>
        <w:rPr>
          <w:rFonts w:cs="Courier New"/>
          <w:sz w:val="20"/>
          <w:szCs w:val="20"/>
        </w:rPr>
      </w:pPr>
      <w:r w:rsidRPr="00707E4B">
        <w:rPr>
          <w:rFonts w:cs="Courier New"/>
          <w:sz w:val="20"/>
          <w:szCs w:val="20"/>
        </w:rPr>
        <w:t>BJ-8.</w:t>
      </w:r>
      <w:r w:rsidRPr="00707E4B">
        <w:rPr>
          <w:rFonts w:cs="Courier New"/>
          <w:sz w:val="20"/>
          <w:szCs w:val="20"/>
        </w:rPr>
        <w:tab/>
        <w:t>Is (OKDNAME) still living with you?</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 ....................... 1</w:t>
      </w:r>
    </w:p>
    <w:p w:rsidR="00126D65" w:rsidRPr="00707E4B" w:rsidRDefault="00126D65">
      <w:pPr>
        <w:ind w:left="1440"/>
        <w:rPr>
          <w:rFonts w:cs="Courier New"/>
          <w:sz w:val="20"/>
          <w:szCs w:val="20"/>
        </w:rPr>
      </w:pPr>
      <w:r w:rsidRPr="00707E4B">
        <w:rPr>
          <w:rFonts w:cs="Courier New"/>
          <w:sz w:val="20"/>
          <w:szCs w:val="20"/>
        </w:rPr>
        <w:t>No ........................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BJ-8 STILHERE = NO OR RF, GO TO BJ-11 OKDDOB.</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LIVES WITH R</w:t>
      </w:r>
    </w:p>
    <w:p w:rsidR="00126D65" w:rsidRPr="00707E4B" w:rsidRDefault="00126D65">
      <w:pPr>
        <w:rPr>
          <w:rFonts w:cs="Courier New"/>
          <w:sz w:val="20"/>
          <w:szCs w:val="20"/>
        </w:rPr>
      </w:pPr>
      <w:r w:rsidRPr="00707E4B">
        <w:rPr>
          <w:rFonts w:cs="Courier New"/>
          <w:b/>
          <w:bCs/>
          <w:sz w:val="20"/>
          <w:szCs w:val="20"/>
        </w:rPr>
        <w:t>DATKDCAM_M, DATKDCAM_Y</w:t>
      </w:r>
    </w:p>
    <w:p w:rsidR="00126D65" w:rsidRPr="00707E4B" w:rsidRDefault="00126D65">
      <w:pPr>
        <w:tabs>
          <w:tab w:val="left" w:pos="-1440"/>
        </w:tabs>
        <w:ind w:left="720" w:hanging="720"/>
        <w:rPr>
          <w:rFonts w:cs="Courier New"/>
          <w:sz w:val="20"/>
          <w:szCs w:val="20"/>
        </w:rPr>
      </w:pPr>
      <w:r w:rsidRPr="00707E4B">
        <w:rPr>
          <w:rFonts w:cs="Courier New"/>
          <w:sz w:val="20"/>
          <w:szCs w:val="20"/>
        </w:rPr>
        <w:t>BJ-9.</w:t>
      </w:r>
      <w:r w:rsidRPr="00707E4B">
        <w:rPr>
          <w:rFonts w:cs="Courier New"/>
          <w:sz w:val="20"/>
          <w:szCs w:val="20"/>
        </w:rPr>
        <w:tab/>
        <w:t>In what month and year did (she/he/this child) begin living with you?</w:t>
      </w:r>
    </w:p>
    <w:p w:rsidR="00126D65" w:rsidRPr="00707E4B" w:rsidRDefault="00126D65">
      <w:pPr>
        <w:rPr>
          <w:rFonts w:cs="Courier New"/>
          <w:sz w:val="20"/>
          <w:szCs w:val="20"/>
        </w:rPr>
      </w:pPr>
    </w:p>
    <w:p w:rsidR="00126D65" w:rsidRPr="00707E4B" w:rsidRDefault="0081583F" w:rsidP="0081583F">
      <w:pPr>
        <w:ind w:left="720"/>
        <w:rPr>
          <w:rFonts w:cs="Courier New"/>
          <w:sz w:val="20"/>
          <w:szCs w:val="20"/>
        </w:rPr>
      </w:pPr>
      <w:r w:rsidRPr="00707E4B">
        <w:rPr>
          <w:rFonts w:cs="Courier New"/>
          <w:sz w:val="20"/>
          <w:szCs w:val="20"/>
        </w:rPr>
        <w:t>Use the information already recorded on the calendar to help you remember when this child was living with you.  You may want to record this on the calendar, but it is not necessary.</w:t>
      </w:r>
    </w:p>
    <w:p w:rsidR="0081583F" w:rsidRPr="00707E4B" w:rsidRDefault="0081583F">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IS A STEPCHILD OR PARTNER</w:t>
      </w:r>
      <w:r w:rsidR="00B05FF8" w:rsidRPr="00707E4B">
        <w:rPr>
          <w:rFonts w:cs="Courier New"/>
          <w:sz w:val="20"/>
          <w:szCs w:val="20"/>
        </w:rPr>
        <w:t xml:space="preserve">’S </w:t>
      </w:r>
      <w:r w:rsidRPr="00707E4B">
        <w:rPr>
          <w:rFonts w:cs="Courier New"/>
          <w:sz w:val="20"/>
          <w:szCs w:val="20"/>
        </w:rPr>
        <w:t>CHILD, GO TO BJ-11 OKDDOB.</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LIVES WITH R AND IS NEITHER STEPCHILD N</w:t>
      </w:r>
      <w:r w:rsidR="00950CA6" w:rsidRPr="00707E4B">
        <w:rPr>
          <w:rFonts w:cs="Courier New"/>
          <w:sz w:val="20"/>
          <w:szCs w:val="20"/>
        </w:rPr>
        <w:t>OR PARTNER’S</w:t>
      </w:r>
      <w:r w:rsidRPr="00707E4B">
        <w:rPr>
          <w:rFonts w:cs="Courier New"/>
          <w:sz w:val="20"/>
          <w:szCs w:val="20"/>
        </w:rPr>
        <w:t xml:space="preserve"> CHILD</w:t>
      </w:r>
    </w:p>
    <w:p w:rsidR="00126D65" w:rsidRPr="00707E4B" w:rsidRDefault="00126D65">
      <w:pPr>
        <w:rPr>
          <w:rFonts w:cs="Courier New"/>
          <w:sz w:val="20"/>
          <w:szCs w:val="20"/>
        </w:rPr>
      </w:pPr>
      <w:r w:rsidRPr="00707E4B">
        <w:rPr>
          <w:rFonts w:cs="Courier New"/>
          <w:b/>
          <w:bCs/>
          <w:sz w:val="20"/>
          <w:szCs w:val="20"/>
        </w:rPr>
        <w:t>OTHKDFOS</w:t>
      </w:r>
    </w:p>
    <w:p w:rsidR="00126D65" w:rsidRPr="00707E4B" w:rsidRDefault="00126D65">
      <w:pPr>
        <w:tabs>
          <w:tab w:val="left" w:pos="-1440"/>
        </w:tabs>
        <w:ind w:left="1440" w:hanging="1440"/>
        <w:rPr>
          <w:rFonts w:cs="Courier New"/>
          <w:sz w:val="20"/>
          <w:szCs w:val="20"/>
        </w:rPr>
      </w:pPr>
      <w:r w:rsidRPr="00707E4B">
        <w:rPr>
          <w:rFonts w:cs="Courier New"/>
          <w:sz w:val="20"/>
          <w:szCs w:val="20"/>
        </w:rPr>
        <w:t>BJ-10.</w:t>
      </w:r>
      <w:r w:rsidRPr="00707E4B">
        <w:rPr>
          <w:rFonts w:cs="Courier New"/>
          <w:sz w:val="20"/>
          <w:szCs w:val="20"/>
        </w:rPr>
        <w:tab/>
        <w:t>Was (OKDNAME) a foster or related child who was placed in your home by a court, child welfare department, or social service agency?</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 xml:space="preserve">ENTER </w:t>
      </w:r>
      <w:r w:rsidR="00732536" w:rsidRPr="00707E4B">
        <w:rPr>
          <w:rFonts w:cs="Courier New"/>
          <w:i/>
          <w:iCs/>
          <w:sz w:val="20"/>
          <w:szCs w:val="20"/>
        </w:rPr>
        <w:t>“</w:t>
      </w:r>
      <w:r w:rsidRPr="00707E4B">
        <w:rPr>
          <w:rFonts w:cs="Courier New"/>
          <w:i/>
          <w:iCs/>
          <w:sz w:val="20"/>
          <w:szCs w:val="20"/>
        </w:rPr>
        <w:t>Yes</w:t>
      </w:r>
      <w:r w:rsidR="00732536" w:rsidRPr="00707E4B">
        <w:rPr>
          <w:rFonts w:cs="Courier New"/>
          <w:i/>
          <w:iCs/>
          <w:sz w:val="20"/>
          <w:szCs w:val="20"/>
        </w:rPr>
        <w:t>”</w:t>
      </w:r>
      <w:r w:rsidRPr="00707E4B">
        <w:rPr>
          <w:rFonts w:cs="Courier New"/>
          <w:i/>
          <w:iCs/>
          <w:sz w:val="20"/>
          <w:szCs w:val="20"/>
        </w:rPr>
        <w:t xml:space="preserve"> for any child for whom R was designated or formally certified as a caregiver (e.g., foster parent, relative foster parent, or custodian) by a court, child welfare department, </w:t>
      </w:r>
      <w:r w:rsidR="00732536" w:rsidRPr="00707E4B">
        <w:rPr>
          <w:rFonts w:cs="Courier New"/>
          <w:i/>
          <w:iCs/>
          <w:sz w:val="20"/>
          <w:szCs w:val="20"/>
        </w:rPr>
        <w:t>or social service agency</w:t>
      </w:r>
      <w:r w:rsidRPr="00707E4B">
        <w:rPr>
          <w:rFonts w:cs="Courier New"/>
          <w:i/>
          <w:iCs/>
          <w:sz w:val="20"/>
          <w:szCs w:val="20"/>
        </w:rPr>
        <w:t xml:space="preserve">. </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 1</w:t>
      </w:r>
    </w:p>
    <w:p w:rsidR="00126D65" w:rsidRPr="00707E4B" w:rsidRDefault="00126D65">
      <w:pPr>
        <w:ind w:left="2160"/>
        <w:rPr>
          <w:rFonts w:cs="Courier New"/>
          <w:sz w:val="20"/>
          <w:szCs w:val="20"/>
        </w:rPr>
      </w:pPr>
      <w:r w:rsidRPr="00707E4B">
        <w:rPr>
          <w:rFonts w:cs="Courier New"/>
          <w:sz w:val="20"/>
          <w:szCs w:val="20"/>
        </w:rPr>
        <w:t>No ...............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CHILD DOES NOT LIVE WITH R OR IF CHILD WAS NEVER ADOPTED BY R,</w:t>
      </w: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GO TO END OF LOOP AND ASK ABOUT NEXT CHILD, IF ANY.</w:t>
      </w:r>
    </w:p>
    <w:p w:rsidR="00126D65" w:rsidRPr="00707E4B" w:rsidRDefault="00126D65">
      <w:pPr>
        <w:rPr>
          <w:rFonts w:cs="Courier New"/>
          <w:sz w:val="20"/>
          <w:szCs w:val="20"/>
        </w:rPr>
      </w:pPr>
      <w:r w:rsidRPr="00707E4B">
        <w:rPr>
          <w:rFonts w:cs="Courier New"/>
          <w:sz w:val="20"/>
          <w:szCs w:val="20"/>
        </w:rPr>
        <w:t>{ ELSE, IF NO MORE CHILDREN TO DISCUSS, GO TO BK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CHILD LIVES WITH R OR WAS ADOPTED BY R</w:t>
      </w:r>
    </w:p>
    <w:p w:rsidR="00126D65" w:rsidRPr="00707E4B" w:rsidRDefault="00126D65">
      <w:pPr>
        <w:rPr>
          <w:rFonts w:cs="Courier New"/>
          <w:sz w:val="20"/>
          <w:szCs w:val="20"/>
        </w:rPr>
      </w:pPr>
      <w:r w:rsidRPr="00707E4B">
        <w:rPr>
          <w:rFonts w:cs="Courier New"/>
          <w:b/>
          <w:bCs/>
          <w:sz w:val="20"/>
          <w:szCs w:val="20"/>
        </w:rPr>
        <w:t>OKDDOB_M, OKDDOB_Y</w:t>
      </w:r>
    </w:p>
    <w:p w:rsidR="00126D65" w:rsidRPr="00707E4B" w:rsidRDefault="00126D65">
      <w:pPr>
        <w:tabs>
          <w:tab w:val="left" w:pos="-1440"/>
        </w:tabs>
        <w:ind w:left="1440" w:hanging="1440"/>
        <w:rPr>
          <w:rFonts w:cs="Courier New"/>
          <w:sz w:val="20"/>
          <w:szCs w:val="20"/>
        </w:rPr>
      </w:pPr>
      <w:r w:rsidRPr="00707E4B">
        <w:rPr>
          <w:rFonts w:cs="Courier New"/>
          <w:sz w:val="20"/>
          <w:szCs w:val="20"/>
        </w:rPr>
        <w:t>BJ-11.</w:t>
      </w:r>
      <w:r w:rsidRPr="00707E4B">
        <w:rPr>
          <w:rFonts w:cs="Courier New"/>
          <w:sz w:val="20"/>
          <w:szCs w:val="20"/>
        </w:rPr>
        <w:tab/>
        <w:t>In what month and year was (OKDNAME) born?</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CHILD IS A “R</w:t>
      </w:r>
      <w:r w:rsidR="00732536" w:rsidRPr="00707E4B">
        <w:rPr>
          <w:rFonts w:cs="Courier New"/>
          <w:sz w:val="20"/>
          <w:szCs w:val="20"/>
        </w:rPr>
        <w:t>EL</w:t>
      </w:r>
      <w:r w:rsidRPr="00707E4B">
        <w:rPr>
          <w:rFonts w:cs="Courier New"/>
          <w:sz w:val="20"/>
          <w:szCs w:val="20"/>
        </w:rPr>
        <w:t>ATED” CHILD, GO TO END OF LOOP.</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CHILD IS </w:t>
      </w:r>
      <w:r w:rsidR="00732536" w:rsidRPr="00707E4B">
        <w:rPr>
          <w:rFonts w:cs="Courier New"/>
          <w:sz w:val="20"/>
          <w:szCs w:val="20"/>
        </w:rPr>
        <w:t>“</w:t>
      </w:r>
      <w:r w:rsidRPr="00707E4B">
        <w:rPr>
          <w:rFonts w:cs="Courier New"/>
          <w:sz w:val="20"/>
          <w:szCs w:val="20"/>
        </w:rPr>
        <w:t>UNRELATED” AND LIVING WITH R OR ADOPTED BY R</w:t>
      </w:r>
    </w:p>
    <w:p w:rsidR="00126D65" w:rsidRPr="00707E4B" w:rsidRDefault="00126D65">
      <w:pPr>
        <w:rPr>
          <w:rFonts w:cs="Courier New"/>
          <w:sz w:val="20"/>
          <w:szCs w:val="20"/>
        </w:rPr>
      </w:pPr>
      <w:r w:rsidRPr="00707E4B">
        <w:rPr>
          <w:rFonts w:cs="Courier New"/>
          <w:b/>
          <w:bCs/>
          <w:sz w:val="20"/>
          <w:szCs w:val="20"/>
        </w:rPr>
        <w:t>OTHKDSPN</w:t>
      </w:r>
    </w:p>
    <w:p w:rsidR="00126D65" w:rsidRPr="00707E4B" w:rsidRDefault="00126D65">
      <w:pPr>
        <w:tabs>
          <w:tab w:val="left" w:pos="-1440"/>
        </w:tabs>
        <w:ind w:left="1440" w:hanging="1440"/>
        <w:rPr>
          <w:rFonts w:cs="Courier New"/>
          <w:sz w:val="20"/>
          <w:szCs w:val="20"/>
        </w:rPr>
      </w:pPr>
      <w:r w:rsidRPr="00707E4B">
        <w:rPr>
          <w:rFonts w:cs="Courier New"/>
          <w:sz w:val="20"/>
          <w:szCs w:val="20"/>
        </w:rPr>
        <w:t>BJ-12.</w:t>
      </w:r>
      <w:r w:rsidRPr="00707E4B">
        <w:rPr>
          <w:rFonts w:cs="Courier New"/>
          <w:sz w:val="20"/>
          <w:szCs w:val="20"/>
        </w:rPr>
        <w:tab/>
        <w:t>Is (OKDNAME) Hispanic or Latino, or of Spanish origin?</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 1</w:t>
      </w:r>
    </w:p>
    <w:p w:rsidR="00126D65" w:rsidRPr="00707E4B" w:rsidRDefault="00126D65">
      <w:pPr>
        <w:ind w:left="2160"/>
        <w:rPr>
          <w:rFonts w:cs="Courier New"/>
          <w:sz w:val="20"/>
          <w:szCs w:val="20"/>
        </w:rPr>
      </w:pPr>
      <w:r w:rsidRPr="00707E4B">
        <w:rPr>
          <w:rFonts w:cs="Courier New"/>
          <w:sz w:val="20"/>
          <w:szCs w:val="20"/>
        </w:rPr>
        <w:t>No ...........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OTHKDRAC</w:t>
      </w:r>
    </w:p>
    <w:p w:rsidR="00126D65" w:rsidRPr="00707E4B" w:rsidRDefault="00126D65">
      <w:pPr>
        <w:tabs>
          <w:tab w:val="left" w:pos="-1440"/>
        </w:tabs>
        <w:ind w:left="1440" w:hanging="1440"/>
        <w:rPr>
          <w:rFonts w:cs="Courier New"/>
          <w:sz w:val="20"/>
          <w:szCs w:val="20"/>
        </w:rPr>
      </w:pPr>
      <w:r w:rsidRPr="00707E4B">
        <w:rPr>
          <w:rFonts w:cs="Courier New"/>
          <w:sz w:val="20"/>
          <w:szCs w:val="20"/>
        </w:rPr>
        <w:t>BJ-13.</w:t>
      </w:r>
      <w:r w:rsidRPr="00707E4B">
        <w:rPr>
          <w:rFonts w:cs="Courier New"/>
          <w:sz w:val="20"/>
          <w:szCs w:val="20"/>
        </w:rPr>
        <w:tab/>
        <w:t>Which of the groups on Card 2 describes (OKDNAME</w:t>
      </w:r>
      <w:r w:rsidR="00732536" w:rsidRPr="00707E4B">
        <w:rPr>
          <w:rFonts w:cs="Courier New"/>
          <w:sz w:val="20"/>
          <w:szCs w:val="20"/>
        </w:rPr>
        <w:t>’</w:t>
      </w:r>
      <w:r w:rsidRPr="00707E4B">
        <w:rPr>
          <w:rFonts w:cs="Courier New"/>
          <w:sz w:val="20"/>
          <w:szCs w:val="20"/>
        </w:rPr>
        <w:t xml:space="preserve">s) race?  Please </w:t>
      </w:r>
      <w:r w:rsidRPr="00707E4B">
        <w:rPr>
          <w:rFonts w:cs="Courier New"/>
          <w:sz w:val="20"/>
          <w:szCs w:val="20"/>
        </w:rPr>
        <w:lastRenderedPageBreak/>
        <w:t>select one or more groups.</w:t>
      </w:r>
    </w:p>
    <w:p w:rsidR="00126D65" w:rsidRPr="00707E4B" w:rsidRDefault="00126D65">
      <w:pPr>
        <w:rPr>
          <w:rFonts w:cs="Courier New"/>
          <w:sz w:val="20"/>
          <w:szCs w:val="20"/>
        </w:rPr>
      </w:pPr>
    </w:p>
    <w:p w:rsidR="00126D65" w:rsidRPr="00707E4B" w:rsidRDefault="00126D65">
      <w:pPr>
        <w:ind w:firstLine="1440"/>
        <w:rPr>
          <w:rFonts w:cs="Courier New"/>
          <w:i/>
          <w:iCs/>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NOTE: If R reports a mixture of several races (biracial, mixed, mulatto, etc.), ENTER all groups that are part of the mixture.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American Indian or Alaska Native ...............1</w:t>
      </w:r>
    </w:p>
    <w:p w:rsidR="00126D65" w:rsidRPr="00707E4B" w:rsidRDefault="00126D65">
      <w:pPr>
        <w:ind w:firstLine="1440"/>
        <w:rPr>
          <w:rFonts w:cs="Courier New"/>
          <w:sz w:val="20"/>
          <w:szCs w:val="20"/>
        </w:rPr>
      </w:pPr>
      <w:r w:rsidRPr="00707E4B">
        <w:rPr>
          <w:rFonts w:cs="Courier New"/>
          <w:sz w:val="20"/>
          <w:szCs w:val="20"/>
        </w:rPr>
        <w:t>Asian ..........................................2</w:t>
      </w:r>
    </w:p>
    <w:p w:rsidR="00126D65" w:rsidRPr="00707E4B" w:rsidRDefault="00126D65">
      <w:pPr>
        <w:ind w:firstLine="1440"/>
        <w:rPr>
          <w:rFonts w:cs="Courier New"/>
          <w:sz w:val="20"/>
          <w:szCs w:val="20"/>
        </w:rPr>
      </w:pPr>
      <w:r w:rsidRPr="00707E4B">
        <w:rPr>
          <w:rFonts w:cs="Courier New"/>
          <w:sz w:val="20"/>
          <w:szCs w:val="20"/>
        </w:rPr>
        <w:t>Native Hawaiian or Other Pacific Islander ......3</w:t>
      </w:r>
    </w:p>
    <w:p w:rsidR="00126D65" w:rsidRPr="00707E4B" w:rsidRDefault="00126D65">
      <w:pPr>
        <w:ind w:firstLine="1440"/>
        <w:rPr>
          <w:rFonts w:cs="Courier New"/>
          <w:sz w:val="20"/>
          <w:szCs w:val="20"/>
        </w:rPr>
      </w:pPr>
      <w:r w:rsidRPr="00707E4B">
        <w:rPr>
          <w:rFonts w:cs="Courier New"/>
          <w:sz w:val="20"/>
          <w:szCs w:val="20"/>
        </w:rPr>
        <w:t>Black or African American ......................4</w:t>
      </w:r>
    </w:p>
    <w:p w:rsidR="00126D65" w:rsidRPr="00707E4B" w:rsidRDefault="00126D65">
      <w:pPr>
        <w:ind w:firstLine="1440"/>
        <w:rPr>
          <w:rFonts w:cs="Courier New"/>
          <w:sz w:val="20"/>
          <w:szCs w:val="20"/>
        </w:rPr>
      </w:pPr>
      <w:r w:rsidRPr="00707E4B">
        <w:rPr>
          <w:rFonts w:cs="Courier New"/>
          <w:sz w:val="20"/>
          <w:szCs w:val="20"/>
        </w:rPr>
        <w:t>White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MORE THAN 1 RACE REPORTED</w:t>
      </w:r>
    </w:p>
    <w:p w:rsidR="00126D65" w:rsidRPr="00707E4B" w:rsidRDefault="00126D65">
      <w:pPr>
        <w:rPr>
          <w:rFonts w:cs="Courier New"/>
          <w:b/>
          <w:bCs/>
          <w:sz w:val="20"/>
          <w:szCs w:val="20"/>
        </w:rPr>
      </w:pPr>
      <w:r w:rsidRPr="00707E4B">
        <w:rPr>
          <w:rFonts w:cs="Courier New"/>
          <w:b/>
          <w:bCs/>
          <w:sz w:val="20"/>
          <w:szCs w:val="20"/>
        </w:rPr>
        <w:t>KDBSTRAC</w:t>
      </w:r>
    </w:p>
    <w:p w:rsidR="00126D65" w:rsidRPr="00707E4B" w:rsidRDefault="00126D65">
      <w:pPr>
        <w:tabs>
          <w:tab w:val="left" w:pos="-1440"/>
        </w:tabs>
        <w:ind w:left="1440" w:hanging="1440"/>
        <w:rPr>
          <w:rFonts w:cs="Courier New"/>
          <w:sz w:val="20"/>
          <w:szCs w:val="20"/>
        </w:rPr>
      </w:pPr>
      <w:r w:rsidRPr="00707E4B">
        <w:rPr>
          <w:rFonts w:cs="Courier New"/>
          <w:sz w:val="20"/>
          <w:szCs w:val="20"/>
        </w:rPr>
        <w:t>BJ-14.</w:t>
      </w:r>
      <w:r w:rsidRPr="00707E4B">
        <w:rPr>
          <w:rFonts w:cs="Courier New"/>
          <w:sz w:val="20"/>
          <w:szCs w:val="20"/>
        </w:rPr>
        <w:tab/>
        <w:t>Which of these grou</w:t>
      </w:r>
      <w:r w:rsidR="0069531C" w:rsidRPr="00707E4B">
        <w:rPr>
          <w:rFonts w:cs="Courier New"/>
          <w:sz w:val="20"/>
          <w:szCs w:val="20"/>
        </w:rPr>
        <w:t>ps, that is (RESPONSES FROM BJ-1</w:t>
      </w:r>
      <w:r w:rsidRPr="00707E4B">
        <w:rPr>
          <w:rFonts w:cs="Courier New"/>
          <w:sz w:val="20"/>
          <w:szCs w:val="20"/>
        </w:rPr>
        <w:t xml:space="preserve">3 OTHKDRAC), would you say </w:t>
      </w:r>
      <w:r w:rsidRPr="00707E4B">
        <w:rPr>
          <w:rFonts w:cs="Courier New"/>
          <w:sz w:val="20"/>
          <w:szCs w:val="20"/>
          <w:u w:val="single"/>
        </w:rPr>
        <w:t>best</w:t>
      </w:r>
      <w:r w:rsidRPr="00707E4B">
        <w:rPr>
          <w:rFonts w:cs="Courier New"/>
          <w:sz w:val="20"/>
          <w:szCs w:val="20"/>
        </w:rPr>
        <w:t xml:space="preserve"> describes (his/her</w:t>
      </w:r>
      <w:r w:rsidR="00EE21DA" w:rsidRPr="00707E4B">
        <w:rPr>
          <w:rFonts w:cs="Courier New"/>
          <w:sz w:val="20"/>
          <w:szCs w:val="20"/>
        </w:rPr>
        <w:t>/the child’s</w:t>
      </w:r>
      <w:r w:rsidRPr="00707E4B">
        <w:rPr>
          <w:rFonts w:cs="Courier New"/>
          <w:sz w:val="20"/>
          <w:szCs w:val="20"/>
        </w:rPr>
        <w:t>) racial background?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Display only those categories reported in BJ-23 OTHKDRAC</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CHILD IS </w:t>
      </w:r>
      <w:r w:rsidR="00732536" w:rsidRPr="00707E4B">
        <w:rPr>
          <w:rFonts w:cs="Courier New"/>
          <w:sz w:val="20"/>
          <w:szCs w:val="20"/>
        </w:rPr>
        <w:t>“</w:t>
      </w:r>
      <w:r w:rsidRPr="00707E4B">
        <w:rPr>
          <w:rFonts w:cs="Courier New"/>
          <w:sz w:val="20"/>
          <w:szCs w:val="20"/>
        </w:rPr>
        <w:t>UNRELATED” AND LIVING WITH R OR ADOPTED BY R</w:t>
      </w:r>
    </w:p>
    <w:p w:rsidR="00126D65" w:rsidRPr="00707E4B" w:rsidRDefault="00126D65">
      <w:pPr>
        <w:rPr>
          <w:rFonts w:cs="Courier New"/>
          <w:sz w:val="20"/>
          <w:szCs w:val="20"/>
        </w:rPr>
      </w:pPr>
      <w:r w:rsidRPr="00707E4B">
        <w:rPr>
          <w:rFonts w:cs="Courier New"/>
          <w:b/>
          <w:bCs/>
          <w:sz w:val="20"/>
          <w:szCs w:val="20"/>
        </w:rPr>
        <w:t>OKBORNUS</w:t>
      </w:r>
    </w:p>
    <w:p w:rsidR="00126D65" w:rsidRPr="00707E4B" w:rsidRDefault="00126D65">
      <w:pPr>
        <w:tabs>
          <w:tab w:val="left" w:pos="-1440"/>
        </w:tabs>
        <w:ind w:left="1440" w:hanging="1440"/>
        <w:rPr>
          <w:rFonts w:cs="Courier New"/>
          <w:sz w:val="20"/>
          <w:szCs w:val="20"/>
        </w:rPr>
      </w:pPr>
      <w:r w:rsidRPr="00707E4B">
        <w:rPr>
          <w:rFonts w:cs="Courier New"/>
          <w:sz w:val="20"/>
          <w:szCs w:val="20"/>
        </w:rPr>
        <w:t>BJ-15.</w:t>
      </w:r>
      <w:r w:rsidRPr="00707E4B">
        <w:rPr>
          <w:rFonts w:cs="Courier New"/>
          <w:sz w:val="20"/>
          <w:szCs w:val="20"/>
        </w:rPr>
        <w:tab/>
        <w:t>Was (she/he/this child) born in the United States or in another country?</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United States ............. 1</w:t>
      </w:r>
    </w:p>
    <w:p w:rsidR="00126D65" w:rsidRPr="00707E4B" w:rsidRDefault="00126D65">
      <w:pPr>
        <w:ind w:left="2160"/>
        <w:rPr>
          <w:rFonts w:cs="Courier New"/>
          <w:sz w:val="20"/>
          <w:szCs w:val="20"/>
        </w:rPr>
      </w:pPr>
      <w:r w:rsidRPr="00707E4B">
        <w:rPr>
          <w:rFonts w:cs="Courier New"/>
          <w:sz w:val="20"/>
          <w:szCs w:val="20"/>
        </w:rPr>
        <w:t>Another country ...........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CHILD IS </w:t>
      </w:r>
      <w:r w:rsidR="00732536" w:rsidRPr="00707E4B">
        <w:rPr>
          <w:rFonts w:cs="Courier New"/>
          <w:sz w:val="20"/>
          <w:szCs w:val="20"/>
        </w:rPr>
        <w:t>“</w:t>
      </w:r>
      <w:r w:rsidRPr="00707E4B">
        <w:rPr>
          <w:rFonts w:cs="Courier New"/>
          <w:sz w:val="20"/>
          <w:szCs w:val="20"/>
        </w:rPr>
        <w:t>UNRELATED” AND LIVING WITH R OR ADOPTED BY R</w:t>
      </w:r>
    </w:p>
    <w:p w:rsidR="00126D65" w:rsidRPr="00707E4B" w:rsidRDefault="00126D65">
      <w:pPr>
        <w:rPr>
          <w:rFonts w:cs="Courier New"/>
          <w:sz w:val="20"/>
          <w:szCs w:val="20"/>
        </w:rPr>
      </w:pPr>
      <w:r w:rsidRPr="00707E4B">
        <w:rPr>
          <w:rFonts w:cs="Courier New"/>
          <w:b/>
          <w:bCs/>
          <w:sz w:val="20"/>
          <w:szCs w:val="20"/>
        </w:rPr>
        <w:t>OKDISABL</w:t>
      </w:r>
    </w:p>
    <w:p w:rsidR="00126D65" w:rsidRPr="00707E4B" w:rsidRDefault="00126D65">
      <w:pPr>
        <w:tabs>
          <w:tab w:val="left" w:pos="-1440"/>
        </w:tabs>
        <w:ind w:left="1440" w:hanging="1440"/>
        <w:rPr>
          <w:rFonts w:cs="Courier New"/>
          <w:sz w:val="20"/>
          <w:szCs w:val="20"/>
        </w:rPr>
      </w:pPr>
      <w:r w:rsidRPr="00707E4B">
        <w:rPr>
          <w:rFonts w:cs="Courier New"/>
          <w:sz w:val="20"/>
          <w:szCs w:val="20"/>
        </w:rPr>
        <w:t>BJ-16.</w:t>
      </w:r>
      <w:r w:rsidRPr="00707E4B">
        <w:rPr>
          <w:rFonts w:cs="Courier New"/>
          <w:sz w:val="20"/>
          <w:szCs w:val="20"/>
        </w:rPr>
        <w:tab/>
        <w:t>Does (OKDNAME) have a physical disability, an emotional disturbance, or mental retardation?</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Physical disability ..........1</w:t>
      </w:r>
    </w:p>
    <w:p w:rsidR="00126D65" w:rsidRPr="00707E4B" w:rsidRDefault="00126D65">
      <w:pPr>
        <w:ind w:firstLine="2160"/>
        <w:rPr>
          <w:rFonts w:cs="Courier New"/>
          <w:sz w:val="20"/>
          <w:szCs w:val="20"/>
        </w:rPr>
      </w:pPr>
      <w:r w:rsidRPr="00707E4B">
        <w:rPr>
          <w:rFonts w:cs="Courier New"/>
          <w:sz w:val="20"/>
          <w:szCs w:val="20"/>
        </w:rPr>
        <w:t>Emotional disturbance ........2</w:t>
      </w:r>
    </w:p>
    <w:p w:rsidR="00126D65" w:rsidRPr="00707E4B" w:rsidRDefault="00126D65">
      <w:pPr>
        <w:ind w:firstLine="2160"/>
        <w:rPr>
          <w:rFonts w:cs="Courier New"/>
          <w:sz w:val="20"/>
          <w:szCs w:val="20"/>
        </w:rPr>
      </w:pPr>
      <w:r w:rsidRPr="00707E4B">
        <w:rPr>
          <w:rFonts w:cs="Courier New"/>
          <w:sz w:val="20"/>
          <w:szCs w:val="20"/>
        </w:rPr>
        <w:t>Mental retardation ...........3</w:t>
      </w:r>
    </w:p>
    <w:p w:rsidR="00126D65" w:rsidRPr="00707E4B" w:rsidRDefault="00126D65">
      <w:pPr>
        <w:ind w:firstLine="2160"/>
        <w:rPr>
          <w:rFonts w:cs="Courier New"/>
          <w:sz w:val="20"/>
          <w:szCs w:val="20"/>
        </w:rPr>
      </w:pPr>
      <w:r w:rsidRPr="00707E4B">
        <w:rPr>
          <w:rFonts w:cs="Courier New"/>
          <w:sz w:val="20"/>
          <w:szCs w:val="20"/>
        </w:rPr>
        <w:t>None of the above ............4</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END OF LOOP ABOUT NONBIOLOGICAL CHILDREN:</w:t>
      </w:r>
    </w:p>
    <w:p w:rsidR="00126D65" w:rsidRPr="00707E4B" w:rsidRDefault="00126D65">
      <w:pPr>
        <w:rPr>
          <w:rFonts w:cs="Courier New"/>
          <w:sz w:val="20"/>
          <w:szCs w:val="20"/>
        </w:rPr>
      </w:pPr>
      <w:r w:rsidRPr="00707E4B">
        <w:rPr>
          <w:rFonts w:cs="Courier New"/>
          <w:sz w:val="20"/>
          <w:szCs w:val="20"/>
        </w:rPr>
        <w:t>{ IF ANOTHER CHILD TO DISCUSS, RETURN TO BJ-4 SEXOTHKD.</w:t>
      </w:r>
    </w:p>
    <w:p w:rsidR="00126D65" w:rsidRPr="00707E4B" w:rsidRDefault="00126D65">
      <w:pPr>
        <w:rPr>
          <w:rFonts w:cs="Courier New"/>
          <w:sz w:val="20"/>
          <w:szCs w:val="20"/>
        </w:rPr>
      </w:pPr>
      <w:r w:rsidRPr="00707E4B">
        <w:rPr>
          <w:rFonts w:cs="Courier New"/>
          <w:sz w:val="20"/>
          <w:szCs w:val="20"/>
        </w:rPr>
        <w:t>{ ELSE, CONTINUE WITH BK SERIES.</w:t>
      </w:r>
    </w:p>
    <w:p w:rsidR="00126D65" w:rsidRPr="00707E4B" w:rsidRDefault="00126D65">
      <w:pPr>
        <w:rPr>
          <w:rFonts w:cs="Courier New"/>
          <w:b/>
          <w:bCs/>
          <w:sz w:val="20"/>
          <w:szCs w:val="20"/>
        </w:rPr>
      </w:pPr>
    </w:p>
    <w:p w:rsidR="00126D65" w:rsidRPr="00707E4B" w:rsidRDefault="00126D65">
      <w:pPr>
        <w:rPr>
          <w:rFonts w:cs="Courier New"/>
          <w:sz w:val="20"/>
          <w:szCs w:val="20"/>
          <w:u w:val="single"/>
        </w:rPr>
      </w:pPr>
      <w:r w:rsidRPr="00707E4B">
        <w:rPr>
          <w:rFonts w:cs="Courier New"/>
          <w:b/>
          <w:bCs/>
          <w:sz w:val="20"/>
          <w:szCs w:val="20"/>
          <w:u w:val="single"/>
        </w:rPr>
        <w:t>CURRENT PLANS TO ADOPT (BK)</w:t>
      </w:r>
    </w:p>
    <w:p w:rsidR="00126D65" w:rsidRPr="00707E4B" w:rsidRDefault="00126D65">
      <w:pPr>
        <w:rPr>
          <w:rFonts w:cs="Courier New"/>
          <w:sz w:val="20"/>
          <w:szCs w:val="20"/>
          <w:u w:val="single"/>
        </w:rPr>
      </w:pPr>
    </w:p>
    <w:p w:rsidR="00126D65" w:rsidRPr="00707E4B" w:rsidRDefault="00126D65">
      <w:pPr>
        <w:rPr>
          <w:rFonts w:cs="Courier New"/>
          <w:sz w:val="20"/>
          <w:szCs w:val="20"/>
          <w:u w:val="single"/>
        </w:rPr>
      </w:pPr>
      <w:r w:rsidRPr="00707E4B">
        <w:rPr>
          <w:rFonts w:cs="Courier New"/>
          <w:sz w:val="20"/>
          <w:szCs w:val="20"/>
        </w:rPr>
        <w:t>{ BK SERIES ASKED IF R IS 18 YEARS OR OLDER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BINTRO_6</w:t>
      </w:r>
    </w:p>
    <w:p w:rsidR="00126D65" w:rsidRPr="00707E4B" w:rsidRDefault="00126D65">
      <w:pPr>
        <w:rPr>
          <w:rFonts w:cs="Courier New"/>
          <w:sz w:val="20"/>
          <w:szCs w:val="20"/>
        </w:rPr>
      </w:pPr>
      <w:r w:rsidRPr="00707E4B">
        <w:rPr>
          <w:rFonts w:cs="Courier New"/>
          <w:sz w:val="20"/>
          <w:szCs w:val="20"/>
        </w:rPr>
        <w:t>BK-0. IF R HAS REPORTED ADOPTING A CHILD, SAY:</w:t>
      </w:r>
    </w:p>
    <w:p w:rsidR="00126D65" w:rsidRPr="00707E4B" w:rsidRDefault="00126D65">
      <w:pPr>
        <w:ind w:left="720"/>
        <w:rPr>
          <w:rFonts w:cs="Courier New"/>
          <w:sz w:val="20"/>
          <w:szCs w:val="20"/>
        </w:rPr>
      </w:pPr>
      <w:r w:rsidRPr="00707E4B">
        <w:rPr>
          <w:rFonts w:cs="Courier New"/>
          <w:sz w:val="20"/>
          <w:szCs w:val="20"/>
        </w:rPr>
        <w:t xml:space="preserve">The next questions are about any plans you currently have to adopt </w:t>
      </w:r>
      <w:r w:rsidRPr="00707E4B">
        <w:rPr>
          <w:rFonts w:cs="Courier New"/>
          <w:sz w:val="20"/>
          <w:szCs w:val="20"/>
          <w:u w:val="single"/>
        </w:rPr>
        <w:t>another</w:t>
      </w:r>
      <w:r w:rsidRPr="00707E4B">
        <w:rPr>
          <w:rFonts w:cs="Courier New"/>
          <w:sz w:val="20"/>
          <w:szCs w:val="20"/>
        </w:rPr>
        <w:t xml:space="preserve"> child.</w:t>
      </w:r>
    </w:p>
    <w:p w:rsidR="00126D65" w:rsidRPr="00707E4B" w:rsidRDefault="00126D65">
      <w:pPr>
        <w:rPr>
          <w:rFonts w:cs="Courier New"/>
          <w:sz w:val="20"/>
          <w:szCs w:val="20"/>
        </w:rPr>
      </w:pPr>
    </w:p>
    <w:p w:rsidR="00126D65" w:rsidRPr="00707E4B" w:rsidRDefault="00126D65">
      <w:pPr>
        <w:ind w:left="720"/>
        <w:rPr>
          <w:rFonts w:cs="Courier New"/>
          <w:sz w:val="20"/>
          <w:szCs w:val="20"/>
        </w:rPr>
      </w:pPr>
      <w:r w:rsidRPr="00707E4B">
        <w:rPr>
          <w:rFonts w:cs="Courier New"/>
          <w:sz w:val="20"/>
          <w:szCs w:val="20"/>
        </w:rPr>
        <w:t>ELSE IF R HAS REPORTED THAT SHE IS TRYING TO ADOPT, SAY:</w:t>
      </w:r>
    </w:p>
    <w:p w:rsidR="00126D65" w:rsidRPr="00707E4B" w:rsidRDefault="00126D65">
      <w:pPr>
        <w:ind w:left="720"/>
        <w:rPr>
          <w:rFonts w:cs="Courier New"/>
          <w:sz w:val="20"/>
          <w:szCs w:val="20"/>
        </w:rPr>
      </w:pPr>
      <w:r w:rsidRPr="00707E4B">
        <w:rPr>
          <w:rFonts w:cs="Courier New"/>
          <w:sz w:val="20"/>
          <w:szCs w:val="20"/>
        </w:rPr>
        <w:t>The next questions are about any plans you currently have to adopt a child that has not lived with you.  When answering these questions, do not count any children you are currently in the process of adopting.</w:t>
      </w:r>
    </w:p>
    <w:p w:rsidR="00126D65" w:rsidRPr="00707E4B" w:rsidRDefault="00126D65">
      <w:pPr>
        <w:rPr>
          <w:rFonts w:cs="Courier New"/>
          <w:sz w:val="20"/>
          <w:szCs w:val="20"/>
        </w:rPr>
      </w:pPr>
    </w:p>
    <w:p w:rsidR="00126D65" w:rsidRPr="00707E4B" w:rsidRDefault="00126D65">
      <w:pPr>
        <w:ind w:left="720"/>
        <w:rPr>
          <w:rFonts w:cs="Courier New"/>
          <w:sz w:val="20"/>
          <w:szCs w:val="20"/>
        </w:rPr>
      </w:pPr>
      <w:r w:rsidRPr="00707E4B">
        <w:rPr>
          <w:rFonts w:cs="Courier New"/>
          <w:sz w:val="20"/>
          <w:szCs w:val="20"/>
        </w:rPr>
        <w:lastRenderedPageBreak/>
        <w:t>ELSE SAY:</w:t>
      </w:r>
    </w:p>
    <w:p w:rsidR="00126D65" w:rsidRPr="00707E4B" w:rsidRDefault="00126D65">
      <w:pPr>
        <w:ind w:left="720"/>
        <w:rPr>
          <w:rFonts w:cs="Courier New"/>
          <w:sz w:val="20"/>
          <w:szCs w:val="20"/>
        </w:rPr>
      </w:pPr>
      <w:r w:rsidRPr="00707E4B">
        <w:rPr>
          <w:rFonts w:cs="Courier New"/>
          <w:sz w:val="20"/>
          <w:szCs w:val="20"/>
        </w:rPr>
        <w:t>The next questions are about any plans you currently have to adopt a child.</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rPr>
        <w:t>SEEKADPT</w:t>
      </w:r>
    </w:p>
    <w:p w:rsidR="00126D65" w:rsidRPr="00707E4B" w:rsidRDefault="00126D65">
      <w:pPr>
        <w:tabs>
          <w:tab w:val="left" w:pos="-1440"/>
        </w:tabs>
        <w:ind w:left="720" w:hanging="720"/>
        <w:rPr>
          <w:rFonts w:cs="Courier New"/>
          <w:sz w:val="20"/>
          <w:szCs w:val="20"/>
        </w:rPr>
      </w:pPr>
      <w:r w:rsidRPr="00707E4B">
        <w:rPr>
          <w:rFonts w:cs="Courier New"/>
          <w:sz w:val="20"/>
          <w:szCs w:val="20"/>
        </w:rPr>
        <w:t>BK-1.</w:t>
      </w:r>
      <w:r w:rsidRPr="00707E4B">
        <w:rPr>
          <w:rFonts w:cs="Courier New"/>
          <w:sz w:val="20"/>
          <w:szCs w:val="20"/>
        </w:rPr>
        <w:tab/>
        <w:t xml:space="preserve">(Not counting children who have lived with you or children who live with you now,/At this time,) are you (currently) seeking to adopt </w:t>
      </w:r>
      <w:r w:rsidR="00B80640" w:rsidRPr="00707E4B">
        <w:rPr>
          <w:rFonts w:cs="Courier New"/>
          <w:sz w:val="20"/>
          <w:szCs w:val="20"/>
        </w:rPr>
        <w:t>(</w:t>
      </w:r>
      <w:r w:rsidRPr="00707E4B">
        <w:rPr>
          <w:rFonts w:cs="Courier New"/>
          <w:sz w:val="20"/>
          <w:szCs w:val="20"/>
        </w:rPr>
        <w:t>a</w:t>
      </w:r>
      <w:r w:rsidR="00B80640" w:rsidRPr="00707E4B">
        <w:rPr>
          <w:rFonts w:cs="Courier New"/>
          <w:sz w:val="20"/>
          <w:szCs w:val="20"/>
        </w:rPr>
        <w:t>/another)</w:t>
      </w:r>
      <w:r w:rsidRPr="00707E4B">
        <w:rPr>
          <w:rFonts w:cs="Courier New"/>
          <w:sz w:val="20"/>
          <w:szCs w:val="20"/>
        </w:rPr>
        <w:t xml:space="preserve"> child?</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 xml:space="preserve">YES ........ 1 </w:t>
      </w:r>
    </w:p>
    <w:p w:rsidR="00126D65" w:rsidRPr="00707E4B" w:rsidRDefault="00126D65">
      <w:pPr>
        <w:ind w:left="2160"/>
        <w:rPr>
          <w:rFonts w:cs="Courier New"/>
          <w:sz w:val="20"/>
          <w:szCs w:val="20"/>
        </w:rPr>
      </w:pPr>
      <w:r w:rsidRPr="00707E4B">
        <w:rPr>
          <w:rFonts w:cs="Courier New"/>
          <w:sz w:val="20"/>
          <w:szCs w:val="20"/>
        </w:rPr>
        <w:t>NO ......... 5 (GO TO BL SERIES)</w:t>
      </w:r>
    </w:p>
    <w:p w:rsidR="001647C2" w:rsidRPr="00707E4B" w:rsidRDefault="001647C2">
      <w:pPr>
        <w:ind w:left="2160"/>
        <w:rPr>
          <w:rFonts w:cs="Courier New"/>
          <w:sz w:val="20"/>
          <w:szCs w:val="20"/>
        </w:rPr>
      </w:pPr>
    </w:p>
    <w:p w:rsidR="00126D65" w:rsidRPr="00707E4B" w:rsidRDefault="001647C2">
      <w:pPr>
        <w:rPr>
          <w:rFonts w:cs="Courier New"/>
          <w:sz w:val="20"/>
          <w:szCs w:val="20"/>
        </w:rPr>
      </w:pPr>
      <w:r w:rsidRPr="00707E4B">
        <w:rPr>
          <w:rFonts w:cs="Courier New"/>
          <w:sz w:val="20"/>
          <w:szCs w:val="20"/>
        </w:rPr>
        <w:t>{ASKED IF R IS CURRENTLY SEEKING TO ADOPT A CHILD</w:t>
      </w:r>
    </w:p>
    <w:p w:rsidR="00126D65" w:rsidRPr="00707E4B" w:rsidRDefault="00126D65">
      <w:pPr>
        <w:rPr>
          <w:rFonts w:cs="Courier New"/>
          <w:b/>
          <w:bCs/>
          <w:sz w:val="20"/>
          <w:szCs w:val="20"/>
        </w:rPr>
      </w:pPr>
      <w:r w:rsidRPr="00707E4B">
        <w:rPr>
          <w:rFonts w:cs="Courier New"/>
          <w:b/>
          <w:bCs/>
          <w:sz w:val="20"/>
          <w:szCs w:val="20"/>
        </w:rPr>
        <w:t>CONTAGEM</w:t>
      </w:r>
    </w:p>
    <w:p w:rsidR="00126D65" w:rsidRPr="00707E4B" w:rsidRDefault="00126D65">
      <w:pPr>
        <w:tabs>
          <w:tab w:val="left" w:pos="-1440"/>
        </w:tabs>
        <w:ind w:left="720" w:hanging="720"/>
        <w:rPr>
          <w:rFonts w:cs="Courier New"/>
          <w:sz w:val="20"/>
          <w:szCs w:val="20"/>
        </w:rPr>
      </w:pPr>
      <w:r w:rsidRPr="00707E4B">
        <w:rPr>
          <w:rFonts w:cs="Courier New"/>
          <w:sz w:val="20"/>
          <w:szCs w:val="20"/>
        </w:rPr>
        <w:t>BK-2.</w:t>
      </w:r>
      <w:r w:rsidRPr="00707E4B">
        <w:rPr>
          <w:rFonts w:cs="Courier New"/>
          <w:sz w:val="20"/>
          <w:szCs w:val="20"/>
        </w:rPr>
        <w:tab/>
        <w:t>(Not counting things you've done for any children you are currently in the process of adopting,) have you placed a newspaper ad or contacted an adoption agency, a lawyer, a doctor, or other source about adopting (</w:t>
      </w:r>
      <w:r w:rsidR="005745D4" w:rsidRPr="00707E4B">
        <w:rPr>
          <w:rFonts w:cs="Courier New"/>
          <w:sz w:val="20"/>
          <w:szCs w:val="20"/>
        </w:rPr>
        <w:t>a/</w:t>
      </w:r>
      <w:r w:rsidRPr="00707E4B">
        <w:rPr>
          <w:rFonts w:cs="Courier New"/>
          <w:sz w:val="20"/>
          <w:szCs w:val="20"/>
        </w:rPr>
        <w:t>another) child?</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 xml:space="preserve">YES ........ 1 </w:t>
      </w:r>
    </w:p>
    <w:p w:rsidR="00126D65" w:rsidRPr="00707E4B" w:rsidRDefault="00126D65">
      <w:pPr>
        <w:ind w:left="2160"/>
        <w:rPr>
          <w:rFonts w:cs="Courier New"/>
          <w:sz w:val="20"/>
          <w:szCs w:val="20"/>
        </w:rPr>
      </w:pPr>
      <w:r w:rsidRPr="00707E4B">
        <w:rPr>
          <w:rFonts w:cs="Courier New"/>
          <w:sz w:val="20"/>
          <w:szCs w:val="20"/>
        </w:rPr>
        <w:t>NO ......... 5 (GO TO BK-4 KNOWADPT)</w:t>
      </w:r>
    </w:p>
    <w:p w:rsidR="002A22D0" w:rsidRPr="00707E4B" w:rsidRDefault="002A22D0">
      <w:pPr>
        <w:ind w:left="2160"/>
        <w:rPr>
          <w:rFonts w:cs="Courier New"/>
          <w:sz w:val="20"/>
          <w:szCs w:val="20"/>
        </w:rPr>
      </w:pPr>
    </w:p>
    <w:p w:rsidR="00126D65" w:rsidRPr="00707E4B" w:rsidRDefault="002A22D0">
      <w:pPr>
        <w:rPr>
          <w:rFonts w:cs="Courier New"/>
          <w:sz w:val="20"/>
          <w:szCs w:val="20"/>
        </w:rPr>
      </w:pPr>
      <w:r w:rsidRPr="00707E4B">
        <w:rPr>
          <w:rFonts w:cs="Courier New"/>
          <w:sz w:val="20"/>
          <w:szCs w:val="20"/>
        </w:rPr>
        <w:t>{ASKED IF R HAS TAKEN STEPS TO ADOPT</w:t>
      </w:r>
    </w:p>
    <w:p w:rsidR="00126D65" w:rsidRPr="00707E4B" w:rsidRDefault="00126D65">
      <w:pPr>
        <w:rPr>
          <w:rFonts w:cs="Courier New"/>
          <w:sz w:val="20"/>
          <w:szCs w:val="20"/>
        </w:rPr>
      </w:pPr>
      <w:r w:rsidRPr="00707E4B">
        <w:rPr>
          <w:rFonts w:cs="Courier New"/>
          <w:b/>
          <w:bCs/>
          <w:sz w:val="20"/>
          <w:szCs w:val="20"/>
        </w:rPr>
        <w:t>TRYLONG</w:t>
      </w:r>
    </w:p>
    <w:p w:rsidR="00126D65" w:rsidRPr="00707E4B" w:rsidRDefault="00126D65">
      <w:pPr>
        <w:tabs>
          <w:tab w:val="left" w:pos="-1440"/>
        </w:tabs>
        <w:ind w:left="720" w:hanging="720"/>
        <w:rPr>
          <w:rFonts w:cs="Courier New"/>
          <w:sz w:val="20"/>
          <w:szCs w:val="20"/>
        </w:rPr>
      </w:pPr>
      <w:r w:rsidRPr="00707E4B">
        <w:rPr>
          <w:rFonts w:cs="Courier New"/>
          <w:sz w:val="20"/>
          <w:szCs w:val="20"/>
        </w:rPr>
        <w:t>BK-3.</w:t>
      </w:r>
      <w:r w:rsidRPr="00707E4B">
        <w:rPr>
          <w:rFonts w:cs="Courier New"/>
          <w:sz w:val="20"/>
          <w:szCs w:val="20"/>
        </w:rPr>
        <w:tab/>
      </w:r>
      <w:r w:rsidR="002B5262" w:rsidRPr="00707E4B">
        <w:rPr>
          <w:rFonts w:cs="Courier New"/>
          <w:sz w:val="20"/>
          <w:szCs w:val="20"/>
        </w:rPr>
        <w:t>(Again, not counting things you've done for any children you have adopted or are currently in the process of adopting,) how long have you been seeking to adopt (a/another) child?  (Has it been...)</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Less than 1 year ........1</w:t>
      </w:r>
    </w:p>
    <w:p w:rsidR="00126D65" w:rsidRPr="00707E4B" w:rsidRDefault="00126D65">
      <w:pPr>
        <w:ind w:firstLine="1440"/>
        <w:rPr>
          <w:rFonts w:cs="Courier New"/>
          <w:sz w:val="20"/>
          <w:szCs w:val="20"/>
        </w:rPr>
      </w:pPr>
      <w:r w:rsidRPr="00707E4B">
        <w:rPr>
          <w:rFonts w:cs="Courier New"/>
          <w:sz w:val="20"/>
          <w:szCs w:val="20"/>
        </w:rPr>
        <w:t>1-2 years ...............2</w:t>
      </w:r>
    </w:p>
    <w:p w:rsidR="00126D65" w:rsidRPr="00707E4B" w:rsidRDefault="00126D65">
      <w:pPr>
        <w:ind w:firstLine="1440"/>
        <w:rPr>
          <w:rFonts w:cs="Courier New"/>
          <w:sz w:val="20"/>
          <w:szCs w:val="20"/>
        </w:rPr>
      </w:pPr>
      <w:r w:rsidRPr="00707E4B">
        <w:rPr>
          <w:rFonts w:cs="Courier New"/>
          <w:sz w:val="20"/>
          <w:szCs w:val="20"/>
        </w:rPr>
        <w:t>Or longer than 2 years ..3</w:t>
      </w:r>
    </w:p>
    <w:p w:rsidR="00126D65" w:rsidRPr="00707E4B" w:rsidRDefault="00126D65">
      <w:pPr>
        <w:rPr>
          <w:rFonts w:cs="Courier New"/>
          <w:b/>
          <w:bCs/>
          <w:sz w:val="20"/>
          <w:szCs w:val="20"/>
        </w:rPr>
      </w:pPr>
    </w:p>
    <w:p w:rsidR="00417185" w:rsidRPr="00707E4B" w:rsidRDefault="00417185">
      <w:pPr>
        <w:rPr>
          <w:rFonts w:cs="Courier New"/>
          <w:bCs/>
          <w:sz w:val="20"/>
          <w:szCs w:val="20"/>
        </w:rPr>
      </w:pPr>
      <w:r w:rsidRPr="00707E4B">
        <w:rPr>
          <w:rFonts w:cs="Courier New"/>
          <w:bCs/>
          <w:sz w:val="20"/>
          <w:szCs w:val="20"/>
        </w:rPr>
        <w:t>{ ASKED IF R IS CURRENTLY SEEKING TO ADOPT A CHILD</w:t>
      </w:r>
    </w:p>
    <w:p w:rsidR="00126D65" w:rsidRPr="00707E4B" w:rsidRDefault="00126D65">
      <w:pPr>
        <w:rPr>
          <w:rFonts w:cs="Courier New"/>
          <w:sz w:val="20"/>
          <w:szCs w:val="20"/>
        </w:rPr>
      </w:pPr>
      <w:r w:rsidRPr="00707E4B">
        <w:rPr>
          <w:rFonts w:cs="Courier New"/>
          <w:b/>
          <w:bCs/>
          <w:sz w:val="20"/>
          <w:szCs w:val="20"/>
        </w:rPr>
        <w:t>KNOWADPT</w:t>
      </w:r>
    </w:p>
    <w:p w:rsidR="00126D65" w:rsidRPr="00707E4B" w:rsidRDefault="00126D65">
      <w:pPr>
        <w:tabs>
          <w:tab w:val="left" w:pos="-1440"/>
        </w:tabs>
        <w:ind w:left="720" w:hanging="720"/>
        <w:rPr>
          <w:rFonts w:cs="Courier New"/>
          <w:sz w:val="20"/>
          <w:szCs w:val="20"/>
        </w:rPr>
      </w:pPr>
      <w:r w:rsidRPr="00707E4B">
        <w:rPr>
          <w:rFonts w:cs="Courier New"/>
          <w:sz w:val="20"/>
          <w:szCs w:val="20"/>
        </w:rPr>
        <w:t>BK-4.</w:t>
      </w:r>
      <w:r w:rsidRPr="00707E4B">
        <w:rPr>
          <w:rFonts w:cs="Courier New"/>
          <w:sz w:val="20"/>
          <w:szCs w:val="20"/>
        </w:rPr>
        <w:tab/>
        <w:t>Are you seeking to adopt a child whom you know?</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Yes ............ 1 (</w:t>
      </w:r>
      <w:r w:rsidR="002F6E26" w:rsidRPr="00707E4B">
        <w:rPr>
          <w:rFonts w:cs="Courier New"/>
          <w:sz w:val="20"/>
          <w:szCs w:val="20"/>
        </w:rPr>
        <w:t xml:space="preserve">GO TO </w:t>
      </w:r>
      <w:r w:rsidR="00086A80" w:rsidRPr="00707E4B">
        <w:rPr>
          <w:rFonts w:cs="Courier New"/>
          <w:sz w:val="20"/>
          <w:szCs w:val="20"/>
        </w:rPr>
        <w:t>BL-6 HRDEMBRYO</w:t>
      </w:r>
      <w:r w:rsidRPr="00707E4B">
        <w:rPr>
          <w:rFonts w:cs="Courier New"/>
          <w:sz w:val="20"/>
          <w:szCs w:val="20"/>
        </w:rPr>
        <w:t>)</w:t>
      </w:r>
    </w:p>
    <w:p w:rsidR="00126D65" w:rsidRPr="00707E4B" w:rsidRDefault="00126D65">
      <w:pPr>
        <w:ind w:left="2160"/>
        <w:rPr>
          <w:rFonts w:cs="Courier New"/>
          <w:sz w:val="20"/>
          <w:szCs w:val="20"/>
        </w:rPr>
      </w:pPr>
      <w:r w:rsidRPr="00707E4B">
        <w:rPr>
          <w:rFonts w:cs="Courier New"/>
          <w:sz w:val="20"/>
          <w:szCs w:val="20"/>
        </w:rPr>
        <w:t>No .............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NOT SEEKING TO ADOPT A CHILD SHE KNOWS</w:t>
      </w:r>
    </w:p>
    <w:p w:rsidR="00126D65" w:rsidRPr="00707E4B" w:rsidRDefault="00126D65">
      <w:pPr>
        <w:rPr>
          <w:rFonts w:cs="Courier New"/>
          <w:sz w:val="20"/>
          <w:szCs w:val="20"/>
        </w:rPr>
      </w:pPr>
      <w:r w:rsidRPr="00707E4B">
        <w:rPr>
          <w:rFonts w:cs="Courier New"/>
          <w:b/>
          <w:bCs/>
          <w:sz w:val="20"/>
          <w:szCs w:val="20"/>
        </w:rPr>
        <w:t>CHOSESEX</w:t>
      </w:r>
    </w:p>
    <w:p w:rsidR="00126D65" w:rsidRPr="00707E4B" w:rsidRDefault="00126D65">
      <w:pPr>
        <w:tabs>
          <w:tab w:val="left" w:pos="-1440"/>
        </w:tabs>
        <w:ind w:left="720" w:hanging="720"/>
        <w:rPr>
          <w:rFonts w:cs="Courier New"/>
          <w:sz w:val="20"/>
          <w:szCs w:val="20"/>
        </w:rPr>
      </w:pPr>
      <w:r w:rsidRPr="00707E4B">
        <w:rPr>
          <w:rFonts w:cs="Courier New"/>
          <w:sz w:val="20"/>
          <w:szCs w:val="20"/>
        </w:rPr>
        <w:t>BK-5.</w:t>
      </w:r>
      <w:r w:rsidRPr="00707E4B">
        <w:rPr>
          <w:rFonts w:cs="Courier New"/>
          <w:sz w:val="20"/>
          <w:szCs w:val="20"/>
        </w:rPr>
        <w:tab/>
        <w:t>If you could choose exactly the child you wanted, would you prefer to adopt a boy or a girl?</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 xml:space="preserve">ENTER [3] if R says </w:t>
      </w:r>
      <w:r w:rsidR="00AF70FB" w:rsidRPr="00707E4B">
        <w:rPr>
          <w:rFonts w:cs="Courier New"/>
          <w:i/>
          <w:iCs/>
          <w:sz w:val="20"/>
          <w:szCs w:val="20"/>
        </w:rPr>
        <w:t>“</w:t>
      </w:r>
      <w:r w:rsidRPr="00707E4B">
        <w:rPr>
          <w:rFonts w:cs="Courier New"/>
          <w:i/>
          <w:iCs/>
          <w:sz w:val="20"/>
          <w:szCs w:val="20"/>
        </w:rPr>
        <w:t>it doesn</w:t>
      </w:r>
      <w:r w:rsidR="00AF70FB" w:rsidRPr="00707E4B">
        <w:rPr>
          <w:rFonts w:cs="Courier New"/>
          <w:i/>
          <w:iCs/>
          <w:sz w:val="20"/>
          <w:szCs w:val="20"/>
        </w:rPr>
        <w:t>’</w:t>
      </w:r>
      <w:r w:rsidRPr="00707E4B">
        <w:rPr>
          <w:rFonts w:cs="Courier New"/>
          <w:i/>
          <w:iCs/>
          <w:sz w:val="20"/>
          <w:szCs w:val="20"/>
        </w:rPr>
        <w:t>t matter</w:t>
      </w:r>
      <w:r w:rsidR="00AF70FB" w:rsidRPr="00707E4B">
        <w:rPr>
          <w:rFonts w:cs="Courier New"/>
          <w:i/>
          <w:iCs/>
          <w:sz w:val="20"/>
          <w:szCs w:val="20"/>
        </w:rPr>
        <w:t>”</w:t>
      </w:r>
      <w:r w:rsidRPr="00707E4B">
        <w:rPr>
          <w:rFonts w:cs="Courier New"/>
          <w:i/>
          <w:iCs/>
          <w:sz w:val="20"/>
          <w:szCs w:val="20"/>
        </w:rPr>
        <w:t xml:space="preserve"> or </w:t>
      </w:r>
      <w:r w:rsidR="00AF70FB" w:rsidRPr="00707E4B">
        <w:rPr>
          <w:rFonts w:cs="Courier New"/>
          <w:i/>
          <w:iCs/>
          <w:sz w:val="20"/>
          <w:szCs w:val="20"/>
        </w:rPr>
        <w:t>“</w:t>
      </w:r>
      <w:r w:rsidRPr="00707E4B">
        <w:rPr>
          <w:rFonts w:cs="Courier New"/>
          <w:i/>
          <w:iCs/>
          <w:sz w:val="20"/>
          <w:szCs w:val="20"/>
        </w:rPr>
        <w:t>either one.</w:t>
      </w:r>
      <w:r w:rsidR="00AF70FB" w:rsidRPr="00707E4B">
        <w:rPr>
          <w:rFonts w:cs="Courier New"/>
          <w:i/>
          <w:iCs/>
          <w:sz w:val="20"/>
          <w:szCs w:val="20"/>
        </w:rPr>
        <w:t>”</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Boy.................1</w:t>
      </w:r>
    </w:p>
    <w:p w:rsidR="00126D65" w:rsidRPr="00707E4B" w:rsidRDefault="00126D65">
      <w:pPr>
        <w:ind w:left="2160"/>
        <w:rPr>
          <w:rFonts w:cs="Courier New"/>
          <w:sz w:val="20"/>
          <w:szCs w:val="20"/>
        </w:rPr>
      </w:pPr>
      <w:r w:rsidRPr="00707E4B">
        <w:rPr>
          <w:rFonts w:cs="Courier New"/>
          <w:sz w:val="20"/>
          <w:szCs w:val="20"/>
        </w:rPr>
        <w:t>Girl................2</w:t>
      </w:r>
    </w:p>
    <w:p w:rsidR="00126D65" w:rsidRPr="00707E4B" w:rsidRDefault="00126D65">
      <w:pPr>
        <w:ind w:left="2160"/>
        <w:rPr>
          <w:rFonts w:cs="Courier New"/>
          <w:sz w:val="20"/>
          <w:szCs w:val="20"/>
        </w:rPr>
      </w:pPr>
      <w:r w:rsidRPr="00707E4B">
        <w:rPr>
          <w:rFonts w:cs="Courier New"/>
          <w:sz w:val="20"/>
          <w:szCs w:val="20"/>
        </w:rPr>
        <w:t>Indifferent.........3 (</w:t>
      </w:r>
      <w:r w:rsidR="002F6E26" w:rsidRPr="00707E4B">
        <w:rPr>
          <w:rFonts w:cs="Courier New"/>
          <w:sz w:val="20"/>
          <w:szCs w:val="20"/>
        </w:rPr>
        <w:t xml:space="preserve">GO TO </w:t>
      </w:r>
      <w:r w:rsidRPr="00707E4B">
        <w:rPr>
          <w:rFonts w:cs="Courier New"/>
          <w:sz w:val="20"/>
          <w:szCs w:val="20"/>
        </w:rPr>
        <w:t>BK-7 CHOSRACE)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SHE PREFERRED A BOY</w:t>
      </w:r>
    </w:p>
    <w:p w:rsidR="00126D65" w:rsidRPr="00707E4B" w:rsidRDefault="00126D65">
      <w:pPr>
        <w:tabs>
          <w:tab w:val="left" w:pos="-1440"/>
        </w:tabs>
        <w:ind w:left="1440" w:hanging="1440"/>
        <w:rPr>
          <w:rFonts w:cs="Courier New"/>
          <w:sz w:val="20"/>
          <w:szCs w:val="20"/>
        </w:rPr>
      </w:pPr>
      <w:r w:rsidRPr="00707E4B">
        <w:rPr>
          <w:rFonts w:cs="Courier New"/>
          <w:b/>
          <w:bCs/>
          <w:sz w:val="20"/>
          <w:szCs w:val="20"/>
        </w:rPr>
        <w:t>TYPESEXF</w:t>
      </w:r>
      <w:r w:rsidRPr="00707E4B">
        <w:rPr>
          <w:rFonts w:cs="Courier New"/>
          <w:b/>
          <w:bCs/>
          <w:sz w:val="20"/>
          <w:szCs w:val="20"/>
        </w:rPr>
        <w:tab/>
      </w:r>
    </w:p>
    <w:p w:rsidR="00126D65" w:rsidRPr="00707E4B" w:rsidRDefault="00126D65">
      <w:pPr>
        <w:tabs>
          <w:tab w:val="left" w:pos="-1440"/>
        </w:tabs>
        <w:ind w:left="1440" w:hanging="1440"/>
        <w:rPr>
          <w:rFonts w:cs="Courier New"/>
          <w:sz w:val="20"/>
          <w:szCs w:val="20"/>
        </w:rPr>
      </w:pPr>
      <w:r w:rsidRPr="00707E4B">
        <w:rPr>
          <w:rFonts w:cs="Courier New"/>
          <w:sz w:val="20"/>
          <w:szCs w:val="20"/>
        </w:rPr>
        <w:t>BK-6a.</w:t>
      </w:r>
      <w:r w:rsidRPr="00707E4B">
        <w:rPr>
          <w:rFonts w:cs="Courier New"/>
          <w:sz w:val="20"/>
          <w:szCs w:val="20"/>
        </w:rPr>
        <w:tab/>
        <w:t>Would you accept a girl?</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SAID SHE PREFERRED A GIRL</w:t>
      </w:r>
    </w:p>
    <w:p w:rsidR="00126D65" w:rsidRPr="00707E4B" w:rsidRDefault="00126D65">
      <w:pPr>
        <w:rPr>
          <w:rFonts w:cs="Courier New"/>
          <w:sz w:val="20"/>
          <w:szCs w:val="20"/>
        </w:rPr>
      </w:pPr>
      <w:r w:rsidRPr="00707E4B">
        <w:rPr>
          <w:rFonts w:cs="Courier New"/>
          <w:b/>
          <w:bCs/>
          <w:sz w:val="20"/>
          <w:szCs w:val="20"/>
        </w:rPr>
        <w:t>TYPESEXM</w:t>
      </w:r>
    </w:p>
    <w:p w:rsidR="00126D65" w:rsidRPr="00707E4B" w:rsidRDefault="00126D65">
      <w:pPr>
        <w:tabs>
          <w:tab w:val="left" w:pos="-1440"/>
        </w:tabs>
        <w:ind w:left="1440" w:hanging="1440"/>
        <w:rPr>
          <w:rFonts w:cs="Courier New"/>
          <w:sz w:val="20"/>
          <w:szCs w:val="20"/>
        </w:rPr>
      </w:pPr>
      <w:r w:rsidRPr="00707E4B">
        <w:rPr>
          <w:rFonts w:cs="Courier New"/>
          <w:sz w:val="20"/>
          <w:szCs w:val="20"/>
        </w:rPr>
        <w:lastRenderedPageBreak/>
        <w:t>BK-6b.</w:t>
      </w:r>
      <w:r w:rsidRPr="00707E4B">
        <w:rPr>
          <w:rFonts w:cs="Courier New"/>
          <w:sz w:val="20"/>
          <w:szCs w:val="20"/>
        </w:rPr>
        <w:tab/>
        <w:t>Would you accept a boy?</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NOT SEEKING TO ADOPT A CHILD SHE KNOWS</w:t>
      </w:r>
    </w:p>
    <w:p w:rsidR="00126D65" w:rsidRPr="00707E4B" w:rsidRDefault="00126D65">
      <w:pPr>
        <w:rPr>
          <w:rFonts w:cs="Courier New"/>
          <w:b/>
          <w:bCs/>
          <w:sz w:val="20"/>
          <w:szCs w:val="20"/>
        </w:rPr>
      </w:pPr>
      <w:r w:rsidRPr="00707E4B">
        <w:rPr>
          <w:rFonts w:cs="Courier New"/>
          <w:b/>
          <w:bCs/>
          <w:sz w:val="20"/>
          <w:szCs w:val="20"/>
        </w:rPr>
        <w:t>CHOSRACE</w:t>
      </w:r>
    </w:p>
    <w:p w:rsidR="00126D65" w:rsidRPr="00707E4B" w:rsidRDefault="00126D65">
      <w:pPr>
        <w:tabs>
          <w:tab w:val="left" w:pos="-1440"/>
        </w:tabs>
        <w:ind w:left="720" w:hanging="720"/>
        <w:rPr>
          <w:rFonts w:cs="Courier New"/>
          <w:sz w:val="20"/>
          <w:szCs w:val="20"/>
        </w:rPr>
      </w:pPr>
      <w:r w:rsidRPr="00707E4B">
        <w:rPr>
          <w:rFonts w:cs="Courier New"/>
          <w:sz w:val="20"/>
          <w:szCs w:val="20"/>
        </w:rPr>
        <w:t>BK-7.</w:t>
      </w:r>
      <w:r w:rsidRPr="00707E4B">
        <w:rPr>
          <w:rFonts w:cs="Courier New"/>
          <w:sz w:val="20"/>
          <w:szCs w:val="20"/>
        </w:rPr>
        <w:tab/>
        <w:t>If you could choose exactly the child you wanted, would you prefer to adopt a black child, a white child, or a child of some other race?</w:t>
      </w:r>
    </w:p>
    <w:p w:rsidR="00126D65" w:rsidRPr="00707E4B" w:rsidRDefault="00126D65">
      <w:pPr>
        <w:rPr>
          <w:rFonts w:cs="Courier New"/>
          <w:sz w:val="20"/>
          <w:szCs w:val="20"/>
        </w:rPr>
      </w:pPr>
    </w:p>
    <w:p w:rsidR="00126D65" w:rsidRPr="00707E4B" w:rsidRDefault="004163F3">
      <w:pPr>
        <w:ind w:left="1440"/>
        <w:rPr>
          <w:rFonts w:cs="Courier New"/>
          <w:sz w:val="20"/>
          <w:szCs w:val="20"/>
        </w:rPr>
      </w:pPr>
      <w:r w:rsidRPr="00707E4B">
        <w:rPr>
          <w:rFonts w:cs="Courier New"/>
          <w:i/>
          <w:iCs/>
          <w:sz w:val="20"/>
          <w:szCs w:val="20"/>
        </w:rPr>
        <w:t>ENTER [4] if R says “it doesn’</w:t>
      </w:r>
      <w:r w:rsidR="00126D65" w:rsidRPr="00707E4B">
        <w:rPr>
          <w:rFonts w:cs="Courier New"/>
          <w:i/>
          <w:iCs/>
          <w:sz w:val="20"/>
          <w:szCs w:val="20"/>
        </w:rPr>
        <w:t>t matter</w:t>
      </w:r>
      <w:r w:rsidRPr="00707E4B">
        <w:rPr>
          <w:rFonts w:cs="Courier New"/>
          <w:i/>
          <w:iCs/>
          <w:sz w:val="20"/>
          <w:szCs w:val="20"/>
        </w:rPr>
        <w:t>”</w:t>
      </w:r>
      <w:r w:rsidR="00126D65" w:rsidRPr="00707E4B">
        <w:rPr>
          <w:rFonts w:cs="Courier New"/>
          <w:i/>
          <w:iCs/>
          <w:sz w:val="20"/>
          <w:szCs w:val="20"/>
        </w:rPr>
        <w:t xml:space="preserve"> or </w:t>
      </w:r>
      <w:r w:rsidRPr="00707E4B">
        <w:rPr>
          <w:rFonts w:cs="Courier New"/>
          <w:i/>
          <w:iCs/>
          <w:sz w:val="20"/>
          <w:szCs w:val="20"/>
        </w:rPr>
        <w:t>“</w:t>
      </w:r>
      <w:r w:rsidR="00126D65" w:rsidRPr="00707E4B">
        <w:rPr>
          <w:rFonts w:cs="Courier New"/>
          <w:i/>
          <w:iCs/>
          <w:sz w:val="20"/>
          <w:szCs w:val="20"/>
        </w:rPr>
        <w:t>any one.</w:t>
      </w:r>
      <w:r w:rsidRPr="00707E4B">
        <w:rPr>
          <w:rFonts w:cs="Courier New"/>
          <w:i/>
          <w:iCs/>
          <w:sz w:val="20"/>
          <w:szCs w:val="20"/>
        </w:rPr>
        <w:t>”</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Black....................1</w:t>
      </w:r>
    </w:p>
    <w:p w:rsidR="00126D65" w:rsidRPr="00707E4B" w:rsidRDefault="00126D65">
      <w:pPr>
        <w:ind w:left="2160"/>
        <w:rPr>
          <w:rFonts w:cs="Courier New"/>
          <w:sz w:val="20"/>
          <w:szCs w:val="20"/>
        </w:rPr>
      </w:pPr>
      <w:r w:rsidRPr="00707E4B">
        <w:rPr>
          <w:rFonts w:cs="Courier New"/>
          <w:sz w:val="20"/>
          <w:szCs w:val="20"/>
        </w:rPr>
        <w:t>White....................2</w:t>
      </w:r>
    </w:p>
    <w:p w:rsidR="00126D65" w:rsidRPr="00707E4B" w:rsidRDefault="00126D65">
      <w:pPr>
        <w:ind w:left="2160"/>
        <w:rPr>
          <w:rFonts w:cs="Courier New"/>
          <w:sz w:val="20"/>
          <w:szCs w:val="20"/>
        </w:rPr>
      </w:pPr>
      <w:r w:rsidRPr="00707E4B">
        <w:rPr>
          <w:rFonts w:cs="Courier New"/>
          <w:sz w:val="20"/>
          <w:szCs w:val="20"/>
        </w:rPr>
        <w:t>Some other race..........3</w:t>
      </w:r>
    </w:p>
    <w:p w:rsidR="00126D65" w:rsidRPr="00707E4B" w:rsidRDefault="00126D65">
      <w:pPr>
        <w:ind w:left="2160"/>
        <w:rPr>
          <w:rFonts w:cs="Courier New"/>
          <w:sz w:val="20"/>
          <w:szCs w:val="20"/>
        </w:rPr>
      </w:pPr>
      <w:r w:rsidRPr="00707E4B">
        <w:rPr>
          <w:rFonts w:cs="Courier New"/>
          <w:sz w:val="20"/>
          <w:szCs w:val="20"/>
        </w:rPr>
        <w:t>Indifferent..............4 (</w:t>
      </w:r>
      <w:r w:rsidR="00D464E2" w:rsidRPr="00707E4B">
        <w:rPr>
          <w:rFonts w:cs="Courier New"/>
          <w:sz w:val="20"/>
          <w:szCs w:val="20"/>
        </w:rPr>
        <w:t xml:space="preserve">GO TO </w:t>
      </w:r>
      <w:r w:rsidRPr="00707E4B">
        <w:rPr>
          <w:rFonts w:cs="Courier New"/>
          <w:sz w:val="20"/>
          <w:szCs w:val="20"/>
        </w:rPr>
        <w:t>BK-9 CHOSEAGE)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SAID SHE PREFERRED SOMETHING OTHER THAN BLACK</w:t>
      </w:r>
    </w:p>
    <w:p w:rsidR="00126D65" w:rsidRPr="00707E4B" w:rsidRDefault="00126D65">
      <w:pPr>
        <w:rPr>
          <w:rFonts w:cs="Courier New"/>
          <w:sz w:val="20"/>
          <w:szCs w:val="20"/>
        </w:rPr>
      </w:pPr>
      <w:r w:rsidRPr="00707E4B">
        <w:rPr>
          <w:rFonts w:cs="Courier New"/>
          <w:b/>
          <w:bCs/>
          <w:sz w:val="20"/>
          <w:szCs w:val="20"/>
        </w:rPr>
        <w:t>TYPRACBK</w:t>
      </w:r>
    </w:p>
    <w:p w:rsidR="00126D65" w:rsidRPr="00707E4B" w:rsidRDefault="00126D65">
      <w:pPr>
        <w:tabs>
          <w:tab w:val="left" w:pos="-1440"/>
        </w:tabs>
        <w:ind w:left="1440" w:hanging="1440"/>
        <w:rPr>
          <w:rFonts w:cs="Courier New"/>
          <w:sz w:val="20"/>
          <w:szCs w:val="20"/>
        </w:rPr>
      </w:pPr>
      <w:r w:rsidRPr="00707E4B">
        <w:rPr>
          <w:rFonts w:cs="Courier New"/>
          <w:sz w:val="20"/>
          <w:szCs w:val="20"/>
        </w:rPr>
        <w:t>BK-8a.</w:t>
      </w:r>
      <w:r w:rsidRPr="00707E4B">
        <w:rPr>
          <w:rFonts w:cs="Courier New"/>
          <w:sz w:val="20"/>
          <w:szCs w:val="20"/>
        </w:rPr>
        <w:tab/>
        <w:t>Would you accept a black child?</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SAID SHE PREFERRED SOMETHING OTHER THAN WHITE</w:t>
      </w:r>
    </w:p>
    <w:p w:rsidR="00126D65" w:rsidRPr="00707E4B" w:rsidRDefault="00126D65">
      <w:pPr>
        <w:rPr>
          <w:rFonts w:cs="Courier New"/>
          <w:sz w:val="20"/>
          <w:szCs w:val="20"/>
        </w:rPr>
      </w:pPr>
      <w:r w:rsidRPr="00707E4B">
        <w:rPr>
          <w:rFonts w:cs="Courier New"/>
          <w:b/>
          <w:bCs/>
          <w:sz w:val="20"/>
          <w:szCs w:val="20"/>
        </w:rPr>
        <w:t>TYPRACWH</w:t>
      </w:r>
    </w:p>
    <w:p w:rsidR="00126D65" w:rsidRPr="00707E4B" w:rsidRDefault="00126D65">
      <w:pPr>
        <w:tabs>
          <w:tab w:val="left" w:pos="-1440"/>
        </w:tabs>
        <w:ind w:left="1440" w:hanging="1440"/>
        <w:rPr>
          <w:rFonts w:cs="Courier New"/>
          <w:sz w:val="20"/>
          <w:szCs w:val="20"/>
        </w:rPr>
      </w:pPr>
      <w:r w:rsidRPr="00707E4B">
        <w:rPr>
          <w:rFonts w:cs="Courier New"/>
          <w:sz w:val="20"/>
          <w:szCs w:val="20"/>
        </w:rPr>
        <w:t>BK-8b.</w:t>
      </w:r>
      <w:r w:rsidRPr="00707E4B">
        <w:rPr>
          <w:rFonts w:cs="Courier New"/>
          <w:sz w:val="20"/>
          <w:szCs w:val="20"/>
        </w:rPr>
        <w:tab/>
        <w:t>Would you accept a white child?</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SAID SHE PREFERRED SOMETHING OTHER THAN “OTHER RACE”</w:t>
      </w:r>
    </w:p>
    <w:p w:rsidR="00126D65" w:rsidRPr="00707E4B" w:rsidRDefault="00126D65">
      <w:pPr>
        <w:rPr>
          <w:rFonts w:cs="Courier New"/>
          <w:sz w:val="20"/>
          <w:szCs w:val="20"/>
        </w:rPr>
      </w:pPr>
      <w:r w:rsidRPr="00707E4B">
        <w:rPr>
          <w:rFonts w:cs="Courier New"/>
          <w:b/>
          <w:bCs/>
          <w:sz w:val="20"/>
          <w:szCs w:val="20"/>
        </w:rPr>
        <w:t>TYPRACOT</w:t>
      </w:r>
    </w:p>
    <w:p w:rsidR="00126D65" w:rsidRPr="00707E4B" w:rsidRDefault="00126D65">
      <w:pPr>
        <w:tabs>
          <w:tab w:val="left" w:pos="-1440"/>
        </w:tabs>
        <w:ind w:left="1440" w:hanging="1440"/>
        <w:rPr>
          <w:rFonts w:cs="Courier New"/>
          <w:sz w:val="20"/>
          <w:szCs w:val="20"/>
        </w:rPr>
      </w:pPr>
      <w:r w:rsidRPr="00707E4B">
        <w:rPr>
          <w:rFonts w:cs="Courier New"/>
          <w:sz w:val="20"/>
          <w:szCs w:val="20"/>
        </w:rPr>
        <w:t>BK-8c.</w:t>
      </w:r>
      <w:r w:rsidRPr="00707E4B">
        <w:rPr>
          <w:rFonts w:cs="Courier New"/>
          <w:sz w:val="20"/>
          <w:szCs w:val="20"/>
        </w:rPr>
        <w:tab/>
        <w:t>Would you accept a child of some other race, neither black nor white?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r w:rsidR="008F1A73" w:rsidRPr="00707E4B">
        <w:rPr>
          <w:rFonts w:cs="Courier New"/>
          <w:sz w:val="20"/>
          <w:szCs w:val="20"/>
        </w:rPr>
        <w:tab/>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NOT SEEKING TO ADOPT A CHILD SHE KNOWS</w:t>
      </w:r>
    </w:p>
    <w:p w:rsidR="00126D65" w:rsidRPr="00707E4B" w:rsidRDefault="00126D65">
      <w:pPr>
        <w:rPr>
          <w:rFonts w:cs="Courier New"/>
          <w:b/>
          <w:bCs/>
          <w:sz w:val="20"/>
          <w:szCs w:val="20"/>
        </w:rPr>
      </w:pPr>
      <w:r w:rsidRPr="00707E4B">
        <w:rPr>
          <w:rFonts w:cs="Courier New"/>
          <w:b/>
          <w:bCs/>
          <w:sz w:val="20"/>
          <w:szCs w:val="20"/>
        </w:rPr>
        <w:t>CHOSEAGE</w:t>
      </w:r>
    </w:p>
    <w:p w:rsidR="00126D65" w:rsidRPr="00707E4B" w:rsidRDefault="00126D65">
      <w:pPr>
        <w:tabs>
          <w:tab w:val="left" w:pos="-1440"/>
        </w:tabs>
        <w:ind w:left="720" w:hanging="720"/>
        <w:rPr>
          <w:rFonts w:cs="Courier New"/>
          <w:sz w:val="20"/>
          <w:szCs w:val="20"/>
        </w:rPr>
      </w:pPr>
      <w:r w:rsidRPr="00707E4B">
        <w:rPr>
          <w:rFonts w:cs="Courier New"/>
          <w:sz w:val="20"/>
          <w:szCs w:val="20"/>
        </w:rPr>
        <w:t>BK-9.</w:t>
      </w:r>
      <w:r w:rsidRPr="00707E4B">
        <w:rPr>
          <w:rFonts w:cs="Courier New"/>
          <w:sz w:val="20"/>
          <w:szCs w:val="20"/>
        </w:rPr>
        <w:tab/>
        <w:t xml:space="preserve">(If you could choose exactly the child you wanted), </w:t>
      </w:r>
    </w:p>
    <w:p w:rsidR="00126D65" w:rsidRPr="00707E4B" w:rsidRDefault="00126D65">
      <w:pPr>
        <w:ind w:left="720"/>
        <w:rPr>
          <w:rFonts w:cs="Courier New"/>
          <w:sz w:val="20"/>
          <w:szCs w:val="20"/>
        </w:rPr>
      </w:pPr>
      <w:r w:rsidRPr="00707E4B">
        <w:rPr>
          <w:rFonts w:cs="Courier New"/>
          <w:sz w:val="20"/>
          <w:szCs w:val="20"/>
        </w:rPr>
        <w:t>Would you prefer to adopt a child younger than 2 years, a child 2 to 5 years old, a child 6 to 12 years old, or a child 13 years old or older?</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 xml:space="preserve">ENTER [5] if R </w:t>
      </w:r>
      <w:r w:rsidR="00E14792" w:rsidRPr="00707E4B">
        <w:rPr>
          <w:rFonts w:cs="Courier New"/>
          <w:i/>
          <w:iCs/>
          <w:sz w:val="20"/>
          <w:szCs w:val="20"/>
        </w:rPr>
        <w:t>says “it doesn’t matter” or “</w:t>
      </w:r>
      <w:r w:rsidR="00604A3C" w:rsidRPr="00707E4B">
        <w:rPr>
          <w:rFonts w:cs="Courier New"/>
          <w:i/>
          <w:iCs/>
          <w:sz w:val="20"/>
          <w:szCs w:val="20"/>
        </w:rPr>
        <w:t>any</w:t>
      </w:r>
      <w:r w:rsidR="00E14792" w:rsidRPr="00707E4B">
        <w:rPr>
          <w:rFonts w:cs="Courier New"/>
          <w:i/>
          <w:iCs/>
          <w:sz w:val="20"/>
          <w:szCs w:val="20"/>
        </w:rPr>
        <w:t xml:space="preserve"> one.”</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A child younger than 2 years ..... 1</w:t>
      </w:r>
    </w:p>
    <w:p w:rsidR="00126D65" w:rsidRPr="00707E4B" w:rsidRDefault="00126D65">
      <w:pPr>
        <w:ind w:left="2160"/>
        <w:rPr>
          <w:rFonts w:cs="Courier New"/>
          <w:sz w:val="20"/>
          <w:szCs w:val="20"/>
        </w:rPr>
      </w:pPr>
      <w:r w:rsidRPr="00707E4B">
        <w:rPr>
          <w:rFonts w:cs="Courier New"/>
          <w:sz w:val="20"/>
          <w:szCs w:val="20"/>
        </w:rPr>
        <w:t>A child 2-5 years old ............ 2</w:t>
      </w:r>
    </w:p>
    <w:p w:rsidR="00126D65" w:rsidRPr="00707E4B" w:rsidRDefault="00126D65">
      <w:pPr>
        <w:ind w:left="2160"/>
        <w:rPr>
          <w:rFonts w:cs="Courier New"/>
          <w:sz w:val="20"/>
          <w:szCs w:val="20"/>
        </w:rPr>
      </w:pPr>
      <w:r w:rsidRPr="00707E4B">
        <w:rPr>
          <w:rFonts w:cs="Courier New"/>
          <w:sz w:val="20"/>
          <w:szCs w:val="20"/>
        </w:rPr>
        <w:t>A child 6-12 years old ........... 3</w:t>
      </w:r>
    </w:p>
    <w:p w:rsidR="00126D65" w:rsidRPr="00707E4B" w:rsidRDefault="00126D65">
      <w:pPr>
        <w:ind w:left="2160"/>
        <w:rPr>
          <w:rFonts w:cs="Courier New"/>
          <w:sz w:val="20"/>
          <w:szCs w:val="20"/>
        </w:rPr>
      </w:pPr>
      <w:r w:rsidRPr="00707E4B">
        <w:rPr>
          <w:rFonts w:cs="Courier New"/>
          <w:sz w:val="20"/>
          <w:szCs w:val="20"/>
        </w:rPr>
        <w:t>A child 13 years old or older..... 4</w:t>
      </w:r>
    </w:p>
    <w:p w:rsidR="00126D65" w:rsidRPr="00707E4B" w:rsidRDefault="00126D65">
      <w:pPr>
        <w:ind w:left="2160"/>
        <w:rPr>
          <w:rFonts w:cs="Courier New"/>
          <w:sz w:val="20"/>
          <w:szCs w:val="20"/>
        </w:rPr>
      </w:pPr>
      <w:r w:rsidRPr="00707E4B">
        <w:rPr>
          <w:rFonts w:cs="Courier New"/>
          <w:sz w:val="20"/>
          <w:szCs w:val="20"/>
        </w:rPr>
        <w:t>Indifferent....................... 5 (</w:t>
      </w:r>
      <w:r w:rsidR="002D58A1" w:rsidRPr="00707E4B">
        <w:rPr>
          <w:rFonts w:cs="Courier New"/>
          <w:sz w:val="20"/>
          <w:szCs w:val="20"/>
        </w:rPr>
        <w:t xml:space="preserve">GO TO </w:t>
      </w:r>
      <w:r w:rsidRPr="00707E4B">
        <w:rPr>
          <w:rFonts w:cs="Courier New"/>
          <w:sz w:val="20"/>
          <w:szCs w:val="20"/>
        </w:rPr>
        <w:t>BK-11 CHOSDISB)</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R SAID SHE PREFERRED SOMETHING OTHER THAN </w:t>
      </w:r>
      <w:r w:rsidR="00DB5979" w:rsidRPr="00707E4B">
        <w:rPr>
          <w:rFonts w:cs="Courier New"/>
          <w:sz w:val="20"/>
          <w:szCs w:val="20"/>
        </w:rPr>
        <w:t>“</w:t>
      </w:r>
      <w:r w:rsidRPr="00707E4B">
        <w:rPr>
          <w:rFonts w:cs="Courier New"/>
          <w:sz w:val="20"/>
          <w:szCs w:val="20"/>
        </w:rPr>
        <w:t>YOU</w:t>
      </w:r>
      <w:r w:rsidR="00DB5979" w:rsidRPr="00707E4B">
        <w:rPr>
          <w:rFonts w:cs="Courier New"/>
          <w:sz w:val="20"/>
          <w:szCs w:val="20"/>
        </w:rPr>
        <w:t>NGER THAN 2”</w:t>
      </w:r>
    </w:p>
    <w:p w:rsidR="00126D65" w:rsidRPr="00707E4B" w:rsidRDefault="00126D65">
      <w:pPr>
        <w:rPr>
          <w:rFonts w:cs="Courier New"/>
          <w:sz w:val="20"/>
          <w:szCs w:val="20"/>
        </w:rPr>
      </w:pPr>
      <w:r w:rsidRPr="00707E4B">
        <w:rPr>
          <w:rFonts w:cs="Courier New"/>
          <w:b/>
          <w:bCs/>
          <w:sz w:val="20"/>
          <w:szCs w:val="20"/>
        </w:rPr>
        <w:t>TYPAGE2M</w:t>
      </w:r>
    </w:p>
    <w:p w:rsidR="00126D65" w:rsidRPr="00707E4B" w:rsidRDefault="00126D65">
      <w:pPr>
        <w:tabs>
          <w:tab w:val="left" w:pos="-1440"/>
        </w:tabs>
        <w:ind w:left="1440" w:hanging="1440"/>
        <w:rPr>
          <w:rFonts w:cs="Courier New"/>
          <w:sz w:val="20"/>
          <w:szCs w:val="20"/>
        </w:rPr>
      </w:pPr>
      <w:r w:rsidRPr="00707E4B">
        <w:rPr>
          <w:rFonts w:cs="Courier New"/>
          <w:sz w:val="20"/>
          <w:szCs w:val="20"/>
        </w:rPr>
        <w:t>BK-10a.</w:t>
      </w:r>
      <w:r w:rsidRPr="00707E4B">
        <w:rPr>
          <w:rFonts w:cs="Courier New"/>
          <w:sz w:val="20"/>
          <w:szCs w:val="20"/>
        </w:rPr>
        <w:tab/>
        <w:t>Would you accept a child younger than 2 years?</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R SAID SHE PREFERRED SOMETHING OTHER THAN </w:t>
      </w:r>
      <w:r w:rsidR="00DB5979" w:rsidRPr="00707E4B">
        <w:rPr>
          <w:rFonts w:cs="Courier New"/>
          <w:sz w:val="20"/>
          <w:szCs w:val="20"/>
        </w:rPr>
        <w:t>“</w:t>
      </w:r>
      <w:r w:rsidRPr="00707E4B">
        <w:rPr>
          <w:rFonts w:cs="Courier New"/>
          <w:sz w:val="20"/>
          <w:szCs w:val="20"/>
        </w:rPr>
        <w:t>2-5 YEARS”</w:t>
      </w:r>
    </w:p>
    <w:p w:rsidR="00126D65" w:rsidRPr="00707E4B" w:rsidRDefault="00126D65">
      <w:pPr>
        <w:rPr>
          <w:rFonts w:cs="Courier New"/>
          <w:sz w:val="20"/>
          <w:szCs w:val="20"/>
        </w:rPr>
      </w:pPr>
      <w:r w:rsidRPr="00707E4B">
        <w:rPr>
          <w:rFonts w:cs="Courier New"/>
          <w:b/>
          <w:bCs/>
          <w:sz w:val="20"/>
          <w:szCs w:val="20"/>
        </w:rPr>
        <w:t>TYPAGE5M</w:t>
      </w:r>
    </w:p>
    <w:p w:rsidR="00126D65" w:rsidRPr="00707E4B" w:rsidRDefault="00126D65">
      <w:pPr>
        <w:tabs>
          <w:tab w:val="left" w:pos="-1440"/>
        </w:tabs>
        <w:ind w:left="1440" w:hanging="1440"/>
        <w:rPr>
          <w:rFonts w:cs="Courier New"/>
          <w:sz w:val="20"/>
          <w:szCs w:val="20"/>
        </w:rPr>
      </w:pPr>
      <w:r w:rsidRPr="00707E4B">
        <w:rPr>
          <w:rFonts w:cs="Courier New"/>
          <w:sz w:val="20"/>
          <w:szCs w:val="20"/>
        </w:rPr>
        <w:t>BK-10b.</w:t>
      </w:r>
      <w:r w:rsidRPr="00707E4B">
        <w:rPr>
          <w:rFonts w:cs="Courier New"/>
          <w:sz w:val="20"/>
          <w:szCs w:val="20"/>
        </w:rPr>
        <w:tab/>
        <w:t>Would you accept a child 2 to 5 years old?</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R SAID SHE PREFERRED SOMETHING OTHER THAN </w:t>
      </w:r>
      <w:r w:rsidR="00DB5979" w:rsidRPr="00707E4B">
        <w:rPr>
          <w:rFonts w:cs="Courier New"/>
          <w:sz w:val="20"/>
          <w:szCs w:val="20"/>
        </w:rPr>
        <w:t>“</w:t>
      </w:r>
      <w:r w:rsidRPr="00707E4B">
        <w:rPr>
          <w:rFonts w:cs="Courier New"/>
          <w:sz w:val="20"/>
          <w:szCs w:val="20"/>
        </w:rPr>
        <w:t>6-12 YEARS”</w:t>
      </w:r>
    </w:p>
    <w:p w:rsidR="00126D65" w:rsidRPr="00707E4B" w:rsidRDefault="00126D65">
      <w:pPr>
        <w:rPr>
          <w:rFonts w:cs="Courier New"/>
          <w:sz w:val="20"/>
          <w:szCs w:val="20"/>
        </w:rPr>
      </w:pPr>
      <w:r w:rsidRPr="00707E4B">
        <w:rPr>
          <w:rFonts w:cs="Courier New"/>
          <w:b/>
          <w:bCs/>
          <w:sz w:val="20"/>
          <w:szCs w:val="20"/>
        </w:rPr>
        <w:t>TYPAG12M</w:t>
      </w:r>
    </w:p>
    <w:p w:rsidR="00126D65" w:rsidRPr="00707E4B" w:rsidRDefault="00126D65">
      <w:pPr>
        <w:tabs>
          <w:tab w:val="left" w:pos="-1440"/>
        </w:tabs>
        <w:ind w:left="1440" w:hanging="1440"/>
        <w:rPr>
          <w:rFonts w:cs="Courier New"/>
          <w:sz w:val="20"/>
          <w:szCs w:val="20"/>
        </w:rPr>
      </w:pPr>
      <w:r w:rsidRPr="00707E4B">
        <w:rPr>
          <w:rFonts w:cs="Courier New"/>
          <w:sz w:val="20"/>
          <w:szCs w:val="20"/>
        </w:rPr>
        <w:t>BK-10c.</w:t>
      </w:r>
      <w:r w:rsidRPr="00707E4B">
        <w:rPr>
          <w:rFonts w:cs="Courier New"/>
          <w:sz w:val="20"/>
          <w:szCs w:val="20"/>
        </w:rPr>
        <w:tab/>
        <w:t>Would you accept a child 6 to 12 years old?</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R SAID SHE PREFERRED SOMETHING OTHER THAN </w:t>
      </w:r>
      <w:r w:rsidR="00DB5979" w:rsidRPr="00707E4B">
        <w:rPr>
          <w:rFonts w:cs="Courier New"/>
          <w:sz w:val="20"/>
          <w:szCs w:val="20"/>
        </w:rPr>
        <w:t>“</w:t>
      </w:r>
      <w:r w:rsidRPr="00707E4B">
        <w:rPr>
          <w:rFonts w:cs="Courier New"/>
          <w:sz w:val="20"/>
          <w:szCs w:val="20"/>
        </w:rPr>
        <w:t>13 OR OLDER</w:t>
      </w:r>
      <w:r w:rsidR="00DB5979" w:rsidRPr="00707E4B">
        <w:rPr>
          <w:rFonts w:cs="Courier New"/>
          <w:sz w:val="20"/>
          <w:szCs w:val="20"/>
        </w:rPr>
        <w:t>”</w:t>
      </w:r>
    </w:p>
    <w:p w:rsidR="00126D65" w:rsidRPr="00707E4B" w:rsidRDefault="00126D65">
      <w:pPr>
        <w:rPr>
          <w:rFonts w:cs="Courier New"/>
          <w:sz w:val="20"/>
          <w:szCs w:val="20"/>
        </w:rPr>
      </w:pPr>
      <w:r w:rsidRPr="00707E4B">
        <w:rPr>
          <w:rFonts w:cs="Courier New"/>
          <w:b/>
          <w:bCs/>
          <w:sz w:val="20"/>
          <w:szCs w:val="20"/>
        </w:rPr>
        <w:t xml:space="preserve">TYPAG13M </w:t>
      </w:r>
    </w:p>
    <w:p w:rsidR="00126D65" w:rsidRPr="00707E4B" w:rsidRDefault="00126D65">
      <w:pPr>
        <w:tabs>
          <w:tab w:val="left" w:pos="-1440"/>
        </w:tabs>
        <w:ind w:left="1440" w:hanging="1440"/>
        <w:rPr>
          <w:rFonts w:cs="Courier New"/>
          <w:sz w:val="20"/>
          <w:szCs w:val="20"/>
        </w:rPr>
      </w:pPr>
      <w:r w:rsidRPr="00707E4B">
        <w:rPr>
          <w:rFonts w:cs="Courier New"/>
          <w:sz w:val="20"/>
          <w:szCs w:val="20"/>
        </w:rPr>
        <w:t>BK-10d.</w:t>
      </w:r>
      <w:r w:rsidRPr="00707E4B">
        <w:rPr>
          <w:rFonts w:cs="Courier New"/>
          <w:sz w:val="20"/>
          <w:szCs w:val="20"/>
        </w:rPr>
        <w:tab/>
        <w:t>Would you accept a child 13 years old or older?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NOT SEEKING TO ADOPT A CHILD SHE KNOWS</w:t>
      </w:r>
    </w:p>
    <w:p w:rsidR="00126D65" w:rsidRPr="00707E4B" w:rsidRDefault="00126D65">
      <w:pPr>
        <w:rPr>
          <w:rFonts w:cs="Courier New"/>
          <w:b/>
          <w:bCs/>
          <w:sz w:val="20"/>
          <w:szCs w:val="20"/>
        </w:rPr>
      </w:pPr>
      <w:r w:rsidRPr="00707E4B">
        <w:rPr>
          <w:rFonts w:cs="Courier New"/>
          <w:b/>
          <w:bCs/>
          <w:sz w:val="20"/>
          <w:szCs w:val="20"/>
        </w:rPr>
        <w:t>CHOSDISB</w:t>
      </w:r>
    </w:p>
    <w:p w:rsidR="00126D65" w:rsidRPr="00707E4B" w:rsidRDefault="00126D65">
      <w:pPr>
        <w:tabs>
          <w:tab w:val="left" w:pos="-1440"/>
        </w:tabs>
        <w:ind w:left="1440" w:hanging="1440"/>
        <w:rPr>
          <w:rFonts w:cs="Courier New"/>
          <w:sz w:val="20"/>
          <w:szCs w:val="20"/>
        </w:rPr>
      </w:pPr>
      <w:r w:rsidRPr="00707E4B">
        <w:rPr>
          <w:rFonts w:cs="Courier New"/>
          <w:sz w:val="20"/>
          <w:szCs w:val="20"/>
        </w:rPr>
        <w:t>BK-11.</w:t>
      </w:r>
      <w:r w:rsidRPr="00707E4B">
        <w:rPr>
          <w:rFonts w:cs="Courier New"/>
          <w:sz w:val="20"/>
          <w:szCs w:val="20"/>
        </w:rPr>
        <w:tab/>
        <w:t xml:space="preserve">(If you could choose exactly the child you wanted), </w:t>
      </w:r>
    </w:p>
    <w:p w:rsidR="00126D65" w:rsidRPr="00707E4B" w:rsidRDefault="00126D65">
      <w:pPr>
        <w:ind w:left="1440"/>
        <w:rPr>
          <w:rFonts w:cs="Courier New"/>
          <w:sz w:val="20"/>
          <w:szCs w:val="20"/>
        </w:rPr>
      </w:pPr>
      <w:r w:rsidRPr="00707E4B">
        <w:rPr>
          <w:rFonts w:cs="Courier New"/>
          <w:sz w:val="20"/>
          <w:szCs w:val="20"/>
        </w:rPr>
        <w:t>Would you prefer to adopt a child with no disability, a child with a mild disability, or a child with a severe disability?</w:t>
      </w:r>
    </w:p>
    <w:p w:rsidR="00E14792" w:rsidRPr="00707E4B" w:rsidRDefault="00E14792">
      <w:pPr>
        <w:ind w:left="1440"/>
        <w:rPr>
          <w:rFonts w:cs="Courier New"/>
          <w:sz w:val="20"/>
          <w:szCs w:val="20"/>
        </w:rPr>
      </w:pPr>
    </w:p>
    <w:p w:rsidR="00126D65" w:rsidRPr="00707E4B" w:rsidRDefault="00126D65" w:rsidP="00E14792">
      <w:pPr>
        <w:ind w:left="1440"/>
        <w:rPr>
          <w:rFonts w:cs="Courier New"/>
          <w:i/>
          <w:iCs/>
          <w:sz w:val="20"/>
          <w:szCs w:val="20"/>
        </w:rPr>
      </w:pPr>
      <w:r w:rsidRPr="00707E4B">
        <w:rPr>
          <w:rFonts w:cs="Courier New"/>
          <w:i/>
          <w:iCs/>
          <w:sz w:val="20"/>
          <w:szCs w:val="20"/>
        </w:rPr>
        <w:t xml:space="preserve">ENTER [4] if R </w:t>
      </w:r>
      <w:r w:rsidR="00E14792" w:rsidRPr="00707E4B">
        <w:rPr>
          <w:rFonts w:cs="Courier New"/>
          <w:i/>
          <w:iCs/>
          <w:sz w:val="20"/>
          <w:szCs w:val="20"/>
        </w:rPr>
        <w:t>says “it doesn’t matter” or “</w:t>
      </w:r>
      <w:r w:rsidR="00604A3C" w:rsidRPr="00707E4B">
        <w:rPr>
          <w:rFonts w:cs="Courier New"/>
          <w:i/>
          <w:iCs/>
          <w:sz w:val="20"/>
          <w:szCs w:val="20"/>
        </w:rPr>
        <w:t>any</w:t>
      </w:r>
      <w:r w:rsidR="00E14792" w:rsidRPr="00707E4B">
        <w:rPr>
          <w:rFonts w:cs="Courier New"/>
          <w:i/>
          <w:iCs/>
          <w:sz w:val="20"/>
          <w:szCs w:val="20"/>
        </w:rPr>
        <w:t xml:space="preserve"> one.”</w:t>
      </w:r>
    </w:p>
    <w:p w:rsidR="00E14792" w:rsidRPr="00707E4B" w:rsidRDefault="00E14792" w:rsidP="00E14792">
      <w:pPr>
        <w:ind w:left="1440"/>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A child with no disability.........1</w:t>
      </w:r>
    </w:p>
    <w:p w:rsidR="00126D65" w:rsidRPr="00707E4B" w:rsidRDefault="00126D65">
      <w:pPr>
        <w:ind w:left="2160"/>
        <w:rPr>
          <w:rFonts w:cs="Courier New"/>
          <w:sz w:val="20"/>
          <w:szCs w:val="20"/>
        </w:rPr>
      </w:pPr>
      <w:r w:rsidRPr="00707E4B">
        <w:rPr>
          <w:rFonts w:cs="Courier New"/>
          <w:sz w:val="20"/>
          <w:szCs w:val="20"/>
        </w:rPr>
        <w:t>A child with a mild disability.....2</w:t>
      </w:r>
    </w:p>
    <w:p w:rsidR="00126D65" w:rsidRPr="00707E4B" w:rsidRDefault="00126D65">
      <w:pPr>
        <w:ind w:left="2160"/>
        <w:rPr>
          <w:rFonts w:cs="Courier New"/>
          <w:sz w:val="20"/>
          <w:szCs w:val="20"/>
        </w:rPr>
      </w:pPr>
      <w:r w:rsidRPr="00707E4B">
        <w:rPr>
          <w:rFonts w:cs="Courier New"/>
          <w:sz w:val="20"/>
          <w:szCs w:val="20"/>
        </w:rPr>
        <w:t>A child with a severe disability...3</w:t>
      </w:r>
    </w:p>
    <w:p w:rsidR="00126D65" w:rsidRPr="00707E4B" w:rsidRDefault="00126D65">
      <w:pPr>
        <w:ind w:left="2160"/>
        <w:rPr>
          <w:rFonts w:cs="Courier New"/>
          <w:sz w:val="20"/>
          <w:szCs w:val="20"/>
        </w:rPr>
      </w:pPr>
      <w:r w:rsidRPr="00707E4B">
        <w:rPr>
          <w:rFonts w:cs="Courier New"/>
          <w:sz w:val="20"/>
          <w:szCs w:val="20"/>
        </w:rPr>
        <w:t>Indifferent........................4 (</w:t>
      </w:r>
      <w:r w:rsidR="001D45A4" w:rsidRPr="00707E4B">
        <w:rPr>
          <w:rFonts w:cs="Courier New"/>
          <w:sz w:val="20"/>
          <w:szCs w:val="20"/>
        </w:rPr>
        <w:t xml:space="preserve">GO TO </w:t>
      </w:r>
      <w:r w:rsidRPr="00707E4B">
        <w:rPr>
          <w:rFonts w:cs="Courier New"/>
          <w:sz w:val="20"/>
          <w:szCs w:val="20"/>
        </w:rPr>
        <w:t>BK-13 CHOSENUM)</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R SAID SHE PREFERRED SOMETHING OTHER THAN </w:t>
      </w:r>
      <w:r w:rsidR="00654422" w:rsidRPr="00707E4B">
        <w:rPr>
          <w:rFonts w:cs="Courier New"/>
          <w:sz w:val="20"/>
          <w:szCs w:val="20"/>
        </w:rPr>
        <w:t>“</w:t>
      </w:r>
      <w:r w:rsidRPr="00707E4B">
        <w:rPr>
          <w:rFonts w:cs="Courier New"/>
          <w:sz w:val="20"/>
          <w:szCs w:val="20"/>
        </w:rPr>
        <w:t>NO DISABILITY”</w:t>
      </w:r>
    </w:p>
    <w:p w:rsidR="00126D65" w:rsidRPr="00707E4B" w:rsidRDefault="00126D65">
      <w:pPr>
        <w:rPr>
          <w:rFonts w:cs="Courier New"/>
          <w:sz w:val="20"/>
          <w:szCs w:val="20"/>
        </w:rPr>
      </w:pPr>
      <w:r w:rsidRPr="00707E4B">
        <w:rPr>
          <w:rFonts w:cs="Courier New"/>
          <w:b/>
          <w:bCs/>
          <w:sz w:val="20"/>
          <w:szCs w:val="20"/>
        </w:rPr>
        <w:t>TYPDISBN</w:t>
      </w:r>
    </w:p>
    <w:p w:rsidR="00126D65" w:rsidRPr="00707E4B" w:rsidRDefault="00126D65">
      <w:pPr>
        <w:tabs>
          <w:tab w:val="left" w:pos="-1440"/>
        </w:tabs>
        <w:ind w:left="1440" w:hanging="1440"/>
        <w:rPr>
          <w:rFonts w:cs="Courier New"/>
          <w:sz w:val="20"/>
          <w:szCs w:val="20"/>
        </w:rPr>
      </w:pPr>
      <w:r w:rsidRPr="00707E4B">
        <w:rPr>
          <w:rFonts w:cs="Courier New"/>
          <w:sz w:val="20"/>
          <w:szCs w:val="20"/>
        </w:rPr>
        <w:t>BK-12a.</w:t>
      </w:r>
      <w:r w:rsidRPr="00707E4B">
        <w:rPr>
          <w:rFonts w:cs="Courier New"/>
          <w:sz w:val="20"/>
          <w:szCs w:val="20"/>
        </w:rPr>
        <w:tab/>
        <w:t>Would you accept a child with no disability?</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R SAID SHE PREFERRED SOMETHING OTHER THAN </w:t>
      </w:r>
      <w:r w:rsidR="00654422" w:rsidRPr="00707E4B">
        <w:rPr>
          <w:rFonts w:cs="Courier New"/>
          <w:sz w:val="20"/>
          <w:szCs w:val="20"/>
        </w:rPr>
        <w:t>“</w:t>
      </w:r>
      <w:r w:rsidRPr="00707E4B">
        <w:rPr>
          <w:rFonts w:cs="Courier New"/>
          <w:sz w:val="20"/>
          <w:szCs w:val="20"/>
        </w:rPr>
        <w:t>MILD DISABILITY”</w:t>
      </w:r>
    </w:p>
    <w:p w:rsidR="00126D65" w:rsidRPr="00707E4B" w:rsidRDefault="00126D65">
      <w:pPr>
        <w:rPr>
          <w:rFonts w:cs="Courier New"/>
          <w:sz w:val="20"/>
          <w:szCs w:val="20"/>
        </w:rPr>
      </w:pPr>
      <w:r w:rsidRPr="00707E4B">
        <w:rPr>
          <w:rFonts w:cs="Courier New"/>
          <w:b/>
          <w:bCs/>
          <w:sz w:val="20"/>
          <w:szCs w:val="20"/>
        </w:rPr>
        <w:t>TYPDISBM</w:t>
      </w:r>
    </w:p>
    <w:p w:rsidR="00126D65" w:rsidRPr="00707E4B" w:rsidRDefault="00126D65">
      <w:pPr>
        <w:tabs>
          <w:tab w:val="left" w:pos="-1440"/>
        </w:tabs>
        <w:ind w:left="1440" w:hanging="1440"/>
        <w:rPr>
          <w:rFonts w:cs="Courier New"/>
          <w:sz w:val="20"/>
          <w:szCs w:val="20"/>
        </w:rPr>
      </w:pPr>
      <w:r w:rsidRPr="00707E4B">
        <w:rPr>
          <w:rFonts w:cs="Courier New"/>
          <w:sz w:val="20"/>
          <w:szCs w:val="20"/>
        </w:rPr>
        <w:t>BK-12b.</w:t>
      </w:r>
      <w:r w:rsidRPr="00707E4B">
        <w:rPr>
          <w:rFonts w:cs="Courier New"/>
          <w:sz w:val="20"/>
          <w:szCs w:val="20"/>
        </w:rPr>
        <w:tab/>
        <w:t>Would you accept a child with a mild disability?</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R SAID SHE PREFERRED SOMETHING OTHER THAN </w:t>
      </w:r>
      <w:r w:rsidR="00654422" w:rsidRPr="00707E4B">
        <w:rPr>
          <w:rFonts w:cs="Courier New"/>
          <w:sz w:val="20"/>
          <w:szCs w:val="20"/>
        </w:rPr>
        <w:t>“</w:t>
      </w:r>
      <w:r w:rsidRPr="00707E4B">
        <w:rPr>
          <w:rFonts w:cs="Courier New"/>
          <w:sz w:val="20"/>
          <w:szCs w:val="20"/>
        </w:rPr>
        <w:t>SEVERE DISABILITY”</w:t>
      </w:r>
    </w:p>
    <w:p w:rsidR="00126D65" w:rsidRPr="00707E4B" w:rsidRDefault="00126D65">
      <w:pPr>
        <w:tabs>
          <w:tab w:val="left" w:pos="-1440"/>
        </w:tabs>
        <w:ind w:left="1440" w:hanging="1440"/>
        <w:rPr>
          <w:rFonts w:cs="Courier New"/>
          <w:sz w:val="20"/>
          <w:szCs w:val="20"/>
        </w:rPr>
      </w:pPr>
      <w:r w:rsidRPr="00707E4B">
        <w:rPr>
          <w:rFonts w:cs="Courier New"/>
          <w:b/>
          <w:bCs/>
          <w:sz w:val="20"/>
          <w:szCs w:val="20"/>
        </w:rPr>
        <w:t>TYPDISBS</w:t>
      </w:r>
      <w:r w:rsidRPr="00707E4B">
        <w:rPr>
          <w:rFonts w:cs="Courier New"/>
          <w:sz w:val="20"/>
          <w:szCs w:val="20"/>
        </w:rPr>
        <w:tab/>
      </w:r>
    </w:p>
    <w:p w:rsidR="00126D65" w:rsidRPr="00707E4B" w:rsidRDefault="00126D65">
      <w:pPr>
        <w:tabs>
          <w:tab w:val="left" w:pos="-1440"/>
        </w:tabs>
        <w:ind w:left="1440" w:hanging="1440"/>
        <w:rPr>
          <w:rFonts w:cs="Courier New"/>
          <w:sz w:val="20"/>
          <w:szCs w:val="20"/>
        </w:rPr>
      </w:pPr>
      <w:r w:rsidRPr="00707E4B">
        <w:rPr>
          <w:rFonts w:cs="Courier New"/>
          <w:sz w:val="20"/>
          <w:szCs w:val="20"/>
        </w:rPr>
        <w:t>BK-12c.</w:t>
      </w:r>
      <w:r w:rsidRPr="00707E4B">
        <w:rPr>
          <w:rFonts w:cs="Courier New"/>
          <w:sz w:val="20"/>
          <w:szCs w:val="20"/>
        </w:rPr>
        <w:tab/>
        <w:t>Would you accept a child with a severe disability?</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NOT SEEKING TO ADOPT A CHILD SHE KNOWS</w:t>
      </w:r>
    </w:p>
    <w:p w:rsidR="00126D65" w:rsidRPr="00707E4B" w:rsidRDefault="00126D65">
      <w:pPr>
        <w:rPr>
          <w:rFonts w:cs="Courier New"/>
          <w:sz w:val="20"/>
          <w:szCs w:val="20"/>
        </w:rPr>
      </w:pPr>
      <w:r w:rsidRPr="00707E4B">
        <w:rPr>
          <w:rFonts w:cs="Courier New"/>
          <w:b/>
          <w:bCs/>
          <w:sz w:val="20"/>
          <w:szCs w:val="20"/>
        </w:rPr>
        <w:t>CHOSENUM</w:t>
      </w:r>
    </w:p>
    <w:p w:rsidR="00126D65" w:rsidRPr="00707E4B" w:rsidRDefault="00126D65">
      <w:pPr>
        <w:tabs>
          <w:tab w:val="left" w:pos="-1440"/>
        </w:tabs>
        <w:ind w:left="1440" w:hanging="1440"/>
        <w:rPr>
          <w:rFonts w:cs="Courier New"/>
          <w:sz w:val="20"/>
          <w:szCs w:val="20"/>
        </w:rPr>
      </w:pPr>
      <w:r w:rsidRPr="00707E4B">
        <w:rPr>
          <w:rFonts w:cs="Courier New"/>
          <w:sz w:val="20"/>
          <w:szCs w:val="20"/>
        </w:rPr>
        <w:t>BK-13.</w:t>
      </w:r>
      <w:r w:rsidRPr="00707E4B">
        <w:rPr>
          <w:rFonts w:cs="Courier New"/>
          <w:sz w:val="20"/>
          <w:szCs w:val="20"/>
        </w:rPr>
        <w:tab/>
        <w:t xml:space="preserve">(If you could choose exactly the child you wanted), </w:t>
      </w:r>
    </w:p>
    <w:p w:rsidR="00126D65" w:rsidRPr="00707E4B" w:rsidRDefault="00126D65">
      <w:pPr>
        <w:ind w:left="1440"/>
        <w:rPr>
          <w:rFonts w:cs="Courier New"/>
          <w:sz w:val="20"/>
          <w:szCs w:val="20"/>
        </w:rPr>
      </w:pPr>
      <w:r w:rsidRPr="00707E4B">
        <w:rPr>
          <w:rFonts w:cs="Courier New"/>
          <w:sz w:val="20"/>
          <w:szCs w:val="20"/>
        </w:rPr>
        <w:lastRenderedPageBreak/>
        <w:t>Would you prefer to adopt a single child or 2 or more brothers and sisters at once?</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 xml:space="preserve">ENTER [3] if R </w:t>
      </w:r>
      <w:r w:rsidR="00E14792" w:rsidRPr="00707E4B">
        <w:rPr>
          <w:rFonts w:cs="Courier New"/>
          <w:i/>
          <w:iCs/>
          <w:sz w:val="20"/>
          <w:szCs w:val="20"/>
        </w:rPr>
        <w:t>says “it doesn’t matter” or “</w:t>
      </w:r>
      <w:r w:rsidR="00604A3C" w:rsidRPr="00707E4B">
        <w:rPr>
          <w:rFonts w:cs="Courier New"/>
          <w:i/>
          <w:iCs/>
          <w:sz w:val="20"/>
          <w:szCs w:val="20"/>
        </w:rPr>
        <w:t>any</w:t>
      </w:r>
      <w:r w:rsidR="00E14792" w:rsidRPr="00707E4B">
        <w:rPr>
          <w:rFonts w:cs="Courier New"/>
          <w:i/>
          <w:iCs/>
          <w:sz w:val="20"/>
          <w:szCs w:val="20"/>
        </w:rPr>
        <w:t xml:space="preserve"> one.”</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A single child ................... 1</w:t>
      </w:r>
    </w:p>
    <w:p w:rsidR="00126D65" w:rsidRPr="00707E4B" w:rsidRDefault="00126D65" w:rsidP="00323154">
      <w:pPr>
        <w:tabs>
          <w:tab w:val="left" w:pos="-1440"/>
        </w:tabs>
        <w:ind w:left="2160"/>
        <w:rPr>
          <w:rFonts w:cs="Courier New"/>
          <w:sz w:val="20"/>
          <w:szCs w:val="20"/>
        </w:rPr>
      </w:pPr>
      <w:r w:rsidRPr="00707E4B">
        <w:rPr>
          <w:rFonts w:cs="Courier New"/>
          <w:sz w:val="20"/>
          <w:szCs w:val="20"/>
        </w:rPr>
        <w:t>2 or more brothers and</w:t>
      </w:r>
    </w:p>
    <w:p w:rsidR="00126D65" w:rsidRPr="00707E4B" w:rsidRDefault="00126D65">
      <w:pPr>
        <w:ind w:left="2160"/>
        <w:rPr>
          <w:rFonts w:cs="Courier New"/>
          <w:sz w:val="20"/>
          <w:szCs w:val="20"/>
        </w:rPr>
      </w:pPr>
      <w:r w:rsidRPr="00707E4B">
        <w:rPr>
          <w:rFonts w:cs="Courier New"/>
          <w:sz w:val="20"/>
          <w:szCs w:val="20"/>
        </w:rPr>
        <w:t xml:space="preserve">  sisters at once................. 2</w:t>
      </w:r>
    </w:p>
    <w:p w:rsidR="00126D65" w:rsidRPr="00707E4B" w:rsidRDefault="00126D65">
      <w:pPr>
        <w:ind w:left="2160"/>
        <w:rPr>
          <w:rFonts w:cs="Courier New"/>
          <w:sz w:val="20"/>
          <w:szCs w:val="20"/>
        </w:rPr>
      </w:pPr>
      <w:r w:rsidRPr="00707E4B">
        <w:rPr>
          <w:rFonts w:cs="Courier New"/>
          <w:sz w:val="20"/>
          <w:szCs w:val="20"/>
        </w:rPr>
        <w:t>Indifferent........................3 (</w:t>
      </w:r>
      <w:r w:rsidR="00323154" w:rsidRPr="00707E4B">
        <w:rPr>
          <w:rFonts w:cs="Courier New"/>
          <w:sz w:val="20"/>
          <w:szCs w:val="20"/>
        </w:rPr>
        <w:t xml:space="preserve">GO TO </w:t>
      </w:r>
      <w:r w:rsidR="00086A80" w:rsidRPr="00707E4B">
        <w:rPr>
          <w:rFonts w:cs="Courier New"/>
          <w:bCs/>
          <w:sz w:val="20"/>
          <w:szCs w:val="20"/>
        </w:rPr>
        <w:t>BL-6 HRDEMBRYO</w:t>
      </w:r>
      <w:r w:rsidRPr="00707E4B">
        <w:rPr>
          <w:rFonts w:cs="Courier New"/>
          <w:sz w:val="20"/>
          <w:szCs w:val="20"/>
        </w:rPr>
        <w:t>)</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SAID SHE PREFERRED 2 OR MORE SIB</w:t>
      </w:r>
      <w:r w:rsidR="001D45A4" w:rsidRPr="00707E4B">
        <w:rPr>
          <w:rFonts w:cs="Courier New"/>
          <w:sz w:val="20"/>
          <w:szCs w:val="20"/>
        </w:rPr>
        <w:t>LING</w:t>
      </w:r>
      <w:r w:rsidRPr="00707E4B">
        <w:rPr>
          <w:rFonts w:cs="Courier New"/>
          <w:sz w:val="20"/>
          <w:szCs w:val="20"/>
        </w:rPr>
        <w:t>S AT ONCE</w:t>
      </w:r>
    </w:p>
    <w:p w:rsidR="00126D65" w:rsidRPr="00707E4B" w:rsidRDefault="00126D65">
      <w:pPr>
        <w:rPr>
          <w:rFonts w:cs="Courier New"/>
          <w:b/>
          <w:bCs/>
          <w:sz w:val="20"/>
          <w:szCs w:val="20"/>
        </w:rPr>
      </w:pPr>
      <w:r w:rsidRPr="00707E4B">
        <w:rPr>
          <w:rFonts w:cs="Courier New"/>
          <w:b/>
          <w:bCs/>
          <w:sz w:val="20"/>
          <w:szCs w:val="20"/>
        </w:rPr>
        <w:t>TYPNUM1M</w:t>
      </w:r>
    </w:p>
    <w:p w:rsidR="00126D65" w:rsidRPr="00707E4B" w:rsidRDefault="00126D65">
      <w:pPr>
        <w:tabs>
          <w:tab w:val="left" w:pos="-1440"/>
        </w:tabs>
        <w:ind w:left="1440" w:hanging="1440"/>
        <w:rPr>
          <w:rFonts w:cs="Courier New"/>
          <w:sz w:val="20"/>
          <w:szCs w:val="20"/>
        </w:rPr>
      </w:pPr>
      <w:r w:rsidRPr="00707E4B">
        <w:rPr>
          <w:rFonts w:cs="Courier New"/>
          <w:sz w:val="20"/>
          <w:szCs w:val="20"/>
        </w:rPr>
        <w:t xml:space="preserve">BK-14a. </w:t>
      </w:r>
      <w:r w:rsidRPr="00707E4B">
        <w:rPr>
          <w:rFonts w:cs="Courier New"/>
          <w:sz w:val="20"/>
          <w:szCs w:val="20"/>
        </w:rPr>
        <w:tab/>
        <w:t>Would you accept a single child?</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SAID SHE PREFERRED A SINGLE CHILD</w:t>
      </w:r>
    </w:p>
    <w:p w:rsidR="00126D65" w:rsidRPr="00707E4B" w:rsidRDefault="00126D65">
      <w:pPr>
        <w:tabs>
          <w:tab w:val="left" w:pos="-1440"/>
        </w:tabs>
        <w:ind w:left="1440" w:hanging="1440"/>
        <w:rPr>
          <w:rFonts w:cs="Courier New"/>
          <w:b/>
          <w:bCs/>
          <w:sz w:val="20"/>
          <w:szCs w:val="20"/>
        </w:rPr>
      </w:pPr>
      <w:r w:rsidRPr="00707E4B">
        <w:rPr>
          <w:rFonts w:cs="Courier New"/>
          <w:b/>
          <w:bCs/>
          <w:sz w:val="20"/>
          <w:szCs w:val="20"/>
        </w:rPr>
        <w:t>TYPNUM2M</w:t>
      </w:r>
      <w:r w:rsidRPr="00707E4B">
        <w:rPr>
          <w:rFonts w:cs="Courier New"/>
          <w:sz w:val="20"/>
          <w:szCs w:val="20"/>
        </w:rPr>
        <w:t xml:space="preserve"> </w:t>
      </w:r>
      <w:r w:rsidRPr="00707E4B">
        <w:rPr>
          <w:rFonts w:cs="Courier New"/>
          <w:sz w:val="20"/>
          <w:szCs w:val="20"/>
        </w:rPr>
        <w:tab/>
      </w:r>
    </w:p>
    <w:p w:rsidR="00126D65" w:rsidRPr="00707E4B" w:rsidRDefault="00126D65">
      <w:pPr>
        <w:tabs>
          <w:tab w:val="left" w:pos="-1440"/>
        </w:tabs>
        <w:ind w:left="1440" w:hanging="1440"/>
        <w:rPr>
          <w:rFonts w:cs="Courier New"/>
          <w:sz w:val="20"/>
          <w:szCs w:val="20"/>
        </w:rPr>
      </w:pPr>
      <w:r w:rsidRPr="00707E4B">
        <w:rPr>
          <w:rFonts w:cs="Courier New"/>
          <w:sz w:val="20"/>
          <w:szCs w:val="20"/>
        </w:rPr>
        <w:t xml:space="preserve">BK-14b. </w:t>
      </w:r>
      <w:r w:rsidRPr="00707E4B">
        <w:rPr>
          <w:rFonts w:cs="Courier New"/>
          <w:sz w:val="20"/>
          <w:szCs w:val="20"/>
        </w:rPr>
        <w:tab/>
        <w:t>Would you accept 2 or more brothers and sisters at once?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PREVIOUS PLANS TO ADOPT (BL)</w:t>
      </w:r>
    </w:p>
    <w:p w:rsidR="006C58FC" w:rsidRPr="00707E4B" w:rsidRDefault="006C58FC" w:rsidP="006C58FC">
      <w:pPr>
        <w:rPr>
          <w:rFonts w:cs="Courier New"/>
          <w:sz w:val="20"/>
          <w:szCs w:val="20"/>
          <w:u w:val="single"/>
        </w:rPr>
      </w:pPr>
    </w:p>
    <w:p w:rsidR="006C58FC" w:rsidRPr="00707E4B" w:rsidRDefault="006C58FC" w:rsidP="006C58FC">
      <w:pPr>
        <w:rPr>
          <w:rFonts w:cs="Courier New"/>
          <w:sz w:val="20"/>
          <w:szCs w:val="20"/>
          <w:u w:val="single"/>
        </w:rPr>
      </w:pPr>
      <w:r w:rsidRPr="00707E4B">
        <w:rPr>
          <w:rFonts w:cs="Courier New"/>
          <w:sz w:val="20"/>
          <w:szCs w:val="20"/>
        </w:rPr>
        <w:t>{ BL SERIES ASKED IF R IS 18 YEARS OR OLDER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R IS CURRENTLY SEEKING TO ADOPT, GO TO </w:t>
      </w:r>
      <w:r w:rsidR="00086A80" w:rsidRPr="00707E4B">
        <w:rPr>
          <w:rFonts w:cs="Courier New"/>
          <w:sz w:val="20"/>
          <w:szCs w:val="20"/>
        </w:rPr>
        <w:t>BL-6 HRDEMBRYO</w:t>
      </w:r>
      <w:r w:rsidRPr="00707E4B">
        <w:rPr>
          <w:rFonts w:cs="Courier New"/>
          <w:sz w:val="20"/>
          <w:szCs w:val="20"/>
        </w:rPr>
        <w:t>.</w:t>
      </w:r>
    </w:p>
    <w:p w:rsidR="00126D65" w:rsidRPr="00707E4B" w:rsidRDefault="00126D65">
      <w:pPr>
        <w:rPr>
          <w:rFonts w:cs="Courier New"/>
          <w:sz w:val="20"/>
          <w:szCs w:val="20"/>
        </w:rPr>
      </w:pPr>
    </w:p>
    <w:p w:rsidR="001D45A4" w:rsidRPr="00707E4B" w:rsidRDefault="001D45A4" w:rsidP="001D45A4">
      <w:pPr>
        <w:rPr>
          <w:rFonts w:cs="Courier New"/>
          <w:sz w:val="20"/>
          <w:szCs w:val="20"/>
        </w:rPr>
      </w:pPr>
      <w:r w:rsidRPr="00707E4B">
        <w:rPr>
          <w:rFonts w:cs="Courier New"/>
          <w:sz w:val="20"/>
          <w:szCs w:val="20"/>
        </w:rPr>
        <w:t>{ ASKED IF R I</w:t>
      </w:r>
      <w:r w:rsidR="004A1695" w:rsidRPr="00707E4B">
        <w:rPr>
          <w:rFonts w:cs="Courier New"/>
          <w:sz w:val="20"/>
          <w:szCs w:val="20"/>
        </w:rPr>
        <w:t>S</w:t>
      </w:r>
      <w:r w:rsidRPr="00707E4B">
        <w:rPr>
          <w:rFonts w:cs="Courier New"/>
          <w:sz w:val="20"/>
          <w:szCs w:val="20"/>
        </w:rPr>
        <w:t xml:space="preserve"> NOT CURRENTLY SEEKING TO ADOPT</w:t>
      </w:r>
    </w:p>
    <w:p w:rsidR="00126D65" w:rsidRPr="00707E4B" w:rsidRDefault="00126D65">
      <w:pPr>
        <w:rPr>
          <w:rFonts w:cs="Courier New"/>
          <w:b/>
          <w:bCs/>
          <w:sz w:val="20"/>
          <w:szCs w:val="20"/>
        </w:rPr>
      </w:pPr>
      <w:r w:rsidRPr="00707E4B">
        <w:rPr>
          <w:rFonts w:cs="Courier New"/>
          <w:b/>
          <w:bCs/>
          <w:sz w:val="20"/>
          <w:szCs w:val="20"/>
        </w:rPr>
        <w:t>EVWNTANO</w:t>
      </w:r>
    </w:p>
    <w:p w:rsidR="00126D65" w:rsidRPr="00707E4B" w:rsidRDefault="00126D65">
      <w:pPr>
        <w:tabs>
          <w:tab w:val="left" w:pos="-1440"/>
        </w:tabs>
        <w:ind w:left="720" w:hanging="720"/>
        <w:rPr>
          <w:rFonts w:cs="Courier New"/>
          <w:sz w:val="20"/>
          <w:szCs w:val="20"/>
        </w:rPr>
      </w:pPr>
      <w:r w:rsidRPr="00707E4B">
        <w:rPr>
          <w:rFonts w:cs="Courier New"/>
          <w:sz w:val="20"/>
          <w:szCs w:val="20"/>
        </w:rPr>
        <w:t>BL-1.</w:t>
      </w:r>
      <w:r w:rsidRPr="00707E4B">
        <w:rPr>
          <w:rFonts w:cs="Courier New"/>
          <w:sz w:val="20"/>
          <w:szCs w:val="20"/>
        </w:rPr>
        <w:tab/>
        <w:t>(Not counting any children you are currently in the process of adopting,</w:t>
      </w:r>
      <w:r w:rsidR="001D45A4" w:rsidRPr="00707E4B">
        <w:rPr>
          <w:rFonts w:cs="Courier New"/>
          <w:sz w:val="20"/>
          <w:szCs w:val="20"/>
        </w:rPr>
        <w:t xml:space="preserve"> have/Have</w:t>
      </w:r>
      <w:r w:rsidRPr="00707E4B">
        <w:rPr>
          <w:rFonts w:cs="Courier New"/>
          <w:sz w:val="20"/>
          <w:szCs w:val="20"/>
        </w:rPr>
        <w:t>) you ever considered adopting (</w:t>
      </w:r>
      <w:r w:rsidR="004A2D5A" w:rsidRPr="00707E4B">
        <w:rPr>
          <w:rFonts w:cs="Courier New"/>
          <w:sz w:val="20"/>
          <w:szCs w:val="20"/>
        </w:rPr>
        <w:t>a/</w:t>
      </w:r>
      <w:r w:rsidRPr="00707E4B">
        <w:rPr>
          <w:rFonts w:cs="Courier New"/>
          <w:sz w:val="20"/>
          <w:szCs w:val="20"/>
        </w:rPr>
        <w:t>another) child?</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 xml:space="preserve">Yes ........ 1 </w:t>
      </w:r>
    </w:p>
    <w:p w:rsidR="00126D65" w:rsidRPr="00707E4B" w:rsidRDefault="00126D65">
      <w:pPr>
        <w:ind w:left="2160"/>
        <w:rPr>
          <w:rFonts w:cs="Courier New"/>
          <w:sz w:val="20"/>
          <w:szCs w:val="20"/>
        </w:rPr>
      </w:pPr>
      <w:r w:rsidRPr="00707E4B">
        <w:rPr>
          <w:rFonts w:cs="Courier New"/>
          <w:sz w:val="20"/>
          <w:szCs w:val="20"/>
        </w:rPr>
        <w:t>No ......... 5 (</w:t>
      </w:r>
      <w:r w:rsidR="00566CF3" w:rsidRPr="00707E4B">
        <w:rPr>
          <w:rFonts w:cs="Courier New"/>
          <w:sz w:val="20"/>
          <w:szCs w:val="20"/>
        </w:rPr>
        <w:t xml:space="preserve">GO TO </w:t>
      </w:r>
      <w:r w:rsidR="00086A80" w:rsidRPr="00707E4B">
        <w:rPr>
          <w:rFonts w:cs="Courier New"/>
          <w:sz w:val="20"/>
          <w:szCs w:val="20"/>
        </w:rPr>
        <w:t>BL-6 HRDEMBRYO</w:t>
      </w:r>
      <w:r w:rsidRPr="00707E4B">
        <w:rPr>
          <w:rFonts w:cs="Courier New"/>
          <w:sz w:val="20"/>
          <w:szCs w:val="20"/>
        </w:rPr>
        <w:t>)</w:t>
      </w:r>
    </w:p>
    <w:p w:rsidR="00126D65" w:rsidRPr="00707E4B" w:rsidRDefault="00126D65">
      <w:pPr>
        <w:rPr>
          <w:rFonts w:cs="Courier New"/>
          <w:sz w:val="20"/>
          <w:szCs w:val="20"/>
        </w:rPr>
      </w:pPr>
    </w:p>
    <w:p w:rsidR="004A1695" w:rsidRPr="00707E4B" w:rsidRDefault="004A1695" w:rsidP="004A1695">
      <w:pPr>
        <w:rPr>
          <w:rFonts w:cs="Courier New"/>
          <w:sz w:val="20"/>
          <w:szCs w:val="20"/>
        </w:rPr>
      </w:pPr>
      <w:r w:rsidRPr="00707E4B">
        <w:rPr>
          <w:rFonts w:cs="Courier New"/>
          <w:sz w:val="20"/>
          <w:szCs w:val="20"/>
        </w:rPr>
        <w:t>{ ASKED IF R EVER CONSIDERED ADOPTING A CHILD</w:t>
      </w:r>
    </w:p>
    <w:p w:rsidR="00126D65" w:rsidRPr="00707E4B" w:rsidRDefault="00126D65">
      <w:pPr>
        <w:rPr>
          <w:rFonts w:cs="Courier New"/>
          <w:b/>
          <w:bCs/>
          <w:sz w:val="20"/>
          <w:szCs w:val="20"/>
        </w:rPr>
      </w:pPr>
      <w:r w:rsidRPr="00707E4B">
        <w:rPr>
          <w:rFonts w:cs="Courier New"/>
          <w:b/>
          <w:bCs/>
          <w:sz w:val="20"/>
          <w:szCs w:val="20"/>
        </w:rPr>
        <w:t>EVCONTAG</w:t>
      </w:r>
    </w:p>
    <w:p w:rsidR="00126D65" w:rsidRPr="00707E4B" w:rsidRDefault="00126D65">
      <w:pPr>
        <w:tabs>
          <w:tab w:val="left" w:pos="-1440"/>
        </w:tabs>
        <w:ind w:left="720" w:hanging="720"/>
        <w:rPr>
          <w:rFonts w:cs="Courier New"/>
          <w:sz w:val="20"/>
          <w:szCs w:val="20"/>
        </w:rPr>
      </w:pPr>
      <w:r w:rsidRPr="00707E4B">
        <w:rPr>
          <w:rFonts w:cs="Courier New"/>
          <w:sz w:val="20"/>
          <w:szCs w:val="20"/>
        </w:rPr>
        <w:t>BL-2.</w:t>
      </w:r>
      <w:r w:rsidRPr="00707E4B">
        <w:rPr>
          <w:rFonts w:cs="Courier New"/>
          <w:sz w:val="20"/>
          <w:szCs w:val="20"/>
        </w:rPr>
        <w:tab/>
        <w:t>(Not counting any children you are in the process of adopting,</w:t>
      </w:r>
      <w:r w:rsidR="001D45A4" w:rsidRPr="00707E4B">
        <w:rPr>
          <w:rFonts w:cs="Courier New"/>
          <w:sz w:val="20"/>
          <w:szCs w:val="20"/>
        </w:rPr>
        <w:t xml:space="preserve"> did/Did</w:t>
      </w:r>
      <w:r w:rsidRPr="00707E4B">
        <w:rPr>
          <w:rFonts w:cs="Courier New"/>
          <w:sz w:val="20"/>
          <w:szCs w:val="20"/>
        </w:rPr>
        <w:t>) you ever contact an adoption agency, a lawyer, a doctor, or other source about adopting (a/another) child?</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 xml:space="preserve">Yes ......... 1 </w:t>
      </w:r>
    </w:p>
    <w:p w:rsidR="00126D65" w:rsidRPr="00707E4B" w:rsidRDefault="00126D65">
      <w:pPr>
        <w:ind w:left="2160"/>
        <w:rPr>
          <w:rFonts w:cs="Courier New"/>
          <w:sz w:val="20"/>
          <w:szCs w:val="20"/>
        </w:rPr>
      </w:pPr>
      <w:r w:rsidRPr="00707E4B">
        <w:rPr>
          <w:rFonts w:cs="Courier New"/>
          <w:sz w:val="20"/>
          <w:szCs w:val="20"/>
        </w:rPr>
        <w:t>No .......... 5</w:t>
      </w:r>
      <w:r w:rsidR="00086A80" w:rsidRPr="00707E4B">
        <w:rPr>
          <w:rFonts w:cs="Courier New"/>
          <w:sz w:val="20"/>
          <w:szCs w:val="20"/>
        </w:rPr>
        <w:t xml:space="preserve"> (</w:t>
      </w:r>
      <w:r w:rsidR="00937AEB" w:rsidRPr="00707E4B">
        <w:rPr>
          <w:rFonts w:cs="Courier New"/>
          <w:sz w:val="20"/>
          <w:szCs w:val="20"/>
        </w:rPr>
        <w:t xml:space="preserve">GO TO </w:t>
      </w:r>
      <w:r w:rsidR="00086A80" w:rsidRPr="00707E4B">
        <w:rPr>
          <w:rFonts w:cs="Courier New"/>
          <w:sz w:val="20"/>
          <w:szCs w:val="20"/>
        </w:rPr>
        <w:t>BL-6 HRDEMBRYO)</w:t>
      </w:r>
    </w:p>
    <w:p w:rsidR="00126D65" w:rsidRPr="00707E4B" w:rsidRDefault="00126D65">
      <w:pPr>
        <w:rPr>
          <w:rFonts w:cs="Courier New"/>
          <w:sz w:val="20"/>
          <w:szCs w:val="20"/>
        </w:rPr>
      </w:pPr>
    </w:p>
    <w:p w:rsidR="004A1695" w:rsidRPr="00707E4B" w:rsidRDefault="004A1695" w:rsidP="004A1695">
      <w:pPr>
        <w:rPr>
          <w:rFonts w:cs="Courier New"/>
          <w:sz w:val="20"/>
          <w:szCs w:val="20"/>
        </w:rPr>
      </w:pPr>
      <w:r w:rsidRPr="00707E4B">
        <w:rPr>
          <w:rFonts w:cs="Courier New"/>
          <w:sz w:val="20"/>
          <w:szCs w:val="20"/>
        </w:rPr>
        <w:t>{ ASKED IF R TOOK STEPS TO ADOPT</w:t>
      </w:r>
    </w:p>
    <w:p w:rsidR="00126D65" w:rsidRPr="00707E4B" w:rsidRDefault="00126D65">
      <w:pPr>
        <w:rPr>
          <w:rFonts w:cs="Courier New"/>
          <w:sz w:val="20"/>
          <w:szCs w:val="20"/>
        </w:rPr>
      </w:pPr>
      <w:r w:rsidRPr="00707E4B">
        <w:rPr>
          <w:rFonts w:cs="Courier New"/>
          <w:b/>
          <w:bCs/>
          <w:sz w:val="20"/>
          <w:szCs w:val="20"/>
        </w:rPr>
        <w:t>TURNDOWN</w:t>
      </w:r>
    </w:p>
    <w:p w:rsidR="00126D65" w:rsidRPr="00707E4B" w:rsidRDefault="00126D65">
      <w:pPr>
        <w:tabs>
          <w:tab w:val="left" w:pos="-1440"/>
        </w:tabs>
        <w:ind w:left="720" w:hanging="720"/>
        <w:rPr>
          <w:rFonts w:cs="Courier New"/>
          <w:sz w:val="20"/>
          <w:szCs w:val="20"/>
        </w:rPr>
      </w:pPr>
      <w:r w:rsidRPr="00707E4B">
        <w:rPr>
          <w:rFonts w:cs="Courier New"/>
          <w:sz w:val="20"/>
          <w:szCs w:val="20"/>
        </w:rPr>
        <w:t>BL-3.</w:t>
      </w:r>
      <w:r w:rsidRPr="00707E4B">
        <w:rPr>
          <w:rFonts w:cs="Courier New"/>
          <w:sz w:val="20"/>
          <w:szCs w:val="20"/>
        </w:rPr>
        <w:tab/>
        <w:t xml:space="preserve">Were you turned down for adoption, unable to find a child to adopt, or did </w:t>
      </w:r>
      <w:r w:rsidRPr="00707E4B">
        <w:rPr>
          <w:rFonts w:cs="Courier New"/>
          <w:sz w:val="20"/>
          <w:szCs w:val="20"/>
          <w:u w:val="single"/>
        </w:rPr>
        <w:t>you</w:t>
      </w:r>
      <w:r w:rsidRPr="00707E4B">
        <w:rPr>
          <w:rFonts w:cs="Courier New"/>
          <w:sz w:val="20"/>
          <w:szCs w:val="20"/>
        </w:rPr>
        <w:t xml:space="preserve"> decide not to pursue adoption any further?</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Turned down .............1 (</w:t>
      </w:r>
      <w:r w:rsidR="003B1B4C" w:rsidRPr="00707E4B">
        <w:rPr>
          <w:rFonts w:cs="Courier New"/>
          <w:sz w:val="20"/>
          <w:szCs w:val="20"/>
        </w:rPr>
        <w:t xml:space="preserve">GO TO </w:t>
      </w:r>
      <w:r w:rsidR="00086A80" w:rsidRPr="00707E4B">
        <w:rPr>
          <w:rFonts w:cs="Courier New"/>
          <w:sz w:val="20"/>
          <w:szCs w:val="20"/>
        </w:rPr>
        <w:t>BL-6 HRDEMBRYO</w:t>
      </w:r>
      <w:r w:rsidRPr="00707E4B">
        <w:rPr>
          <w:rFonts w:cs="Courier New"/>
          <w:sz w:val="20"/>
          <w:szCs w:val="20"/>
        </w:rPr>
        <w:t>)</w:t>
      </w:r>
    </w:p>
    <w:p w:rsidR="00126D65" w:rsidRPr="00707E4B" w:rsidRDefault="00126D65">
      <w:pPr>
        <w:ind w:left="2160"/>
        <w:rPr>
          <w:rFonts w:cs="Courier New"/>
          <w:sz w:val="20"/>
          <w:szCs w:val="20"/>
        </w:rPr>
      </w:pPr>
      <w:r w:rsidRPr="00707E4B">
        <w:rPr>
          <w:rFonts w:cs="Courier New"/>
          <w:sz w:val="20"/>
          <w:szCs w:val="20"/>
        </w:rPr>
        <w:t>Unable to find child ....2 (</w:t>
      </w:r>
      <w:r w:rsidR="003B1B4C" w:rsidRPr="00707E4B">
        <w:rPr>
          <w:rFonts w:cs="Courier New"/>
          <w:sz w:val="20"/>
          <w:szCs w:val="20"/>
        </w:rPr>
        <w:t xml:space="preserve">GO TO </w:t>
      </w:r>
      <w:r w:rsidR="00086A80" w:rsidRPr="00707E4B">
        <w:rPr>
          <w:rFonts w:cs="Courier New"/>
          <w:sz w:val="20"/>
          <w:szCs w:val="20"/>
        </w:rPr>
        <w:t>BL-6 HRDEMBRYO</w:t>
      </w:r>
      <w:r w:rsidRPr="00707E4B">
        <w:rPr>
          <w:rFonts w:cs="Courier New"/>
          <w:sz w:val="20"/>
          <w:szCs w:val="20"/>
        </w:rPr>
        <w:t>)</w:t>
      </w:r>
    </w:p>
    <w:p w:rsidR="00126D65" w:rsidRPr="00707E4B" w:rsidRDefault="00126D65">
      <w:pPr>
        <w:ind w:left="2160"/>
        <w:rPr>
          <w:rFonts w:cs="Courier New"/>
          <w:sz w:val="20"/>
          <w:szCs w:val="20"/>
        </w:rPr>
      </w:pPr>
      <w:r w:rsidRPr="00707E4B">
        <w:rPr>
          <w:rFonts w:cs="Courier New"/>
          <w:sz w:val="20"/>
          <w:szCs w:val="20"/>
        </w:rPr>
        <w:t>Decided not to pursue ...3</w:t>
      </w:r>
    </w:p>
    <w:p w:rsidR="00126D65" w:rsidRPr="00707E4B" w:rsidRDefault="00126D65">
      <w:pPr>
        <w:rPr>
          <w:rFonts w:cs="Courier New"/>
          <w:sz w:val="20"/>
          <w:szCs w:val="20"/>
        </w:rPr>
      </w:pPr>
    </w:p>
    <w:p w:rsidR="004A1695" w:rsidRPr="00707E4B" w:rsidRDefault="004A1695" w:rsidP="004A1695">
      <w:pPr>
        <w:rPr>
          <w:rFonts w:cs="Courier New"/>
          <w:sz w:val="20"/>
          <w:szCs w:val="20"/>
        </w:rPr>
      </w:pPr>
      <w:r w:rsidRPr="00707E4B">
        <w:rPr>
          <w:rFonts w:cs="Courier New"/>
          <w:sz w:val="20"/>
          <w:szCs w:val="20"/>
        </w:rPr>
        <w:t>{ ASKED IF R DECIDED NOT TO PURSUE ADOPTING A CHILD</w:t>
      </w:r>
      <w:r w:rsidR="00A670AF" w:rsidRPr="00707E4B">
        <w:rPr>
          <w:rFonts w:cs="Courier New"/>
          <w:sz w:val="20"/>
          <w:szCs w:val="20"/>
        </w:rPr>
        <w:t xml:space="preserve"> </w:t>
      </w:r>
    </w:p>
    <w:p w:rsidR="00126D65" w:rsidRPr="00707E4B" w:rsidRDefault="00126D65">
      <w:pPr>
        <w:rPr>
          <w:rFonts w:cs="Courier New"/>
          <w:b/>
          <w:bCs/>
          <w:sz w:val="20"/>
          <w:szCs w:val="20"/>
        </w:rPr>
      </w:pPr>
      <w:r w:rsidRPr="00707E4B">
        <w:rPr>
          <w:rFonts w:cs="Courier New"/>
          <w:b/>
          <w:bCs/>
          <w:sz w:val="20"/>
          <w:szCs w:val="20"/>
        </w:rPr>
        <w:t>YQUITTRY</w:t>
      </w:r>
    </w:p>
    <w:p w:rsidR="00126D65" w:rsidRPr="00707E4B" w:rsidRDefault="00126D65">
      <w:pPr>
        <w:ind w:left="720" w:hanging="720"/>
        <w:rPr>
          <w:rFonts w:cs="Courier New"/>
          <w:sz w:val="20"/>
          <w:szCs w:val="20"/>
        </w:rPr>
      </w:pPr>
      <w:r w:rsidRPr="00707E4B">
        <w:rPr>
          <w:rFonts w:cs="Courier New"/>
          <w:sz w:val="20"/>
          <w:szCs w:val="20"/>
        </w:rPr>
        <w:t>BL-4.</w:t>
      </w:r>
      <w:r w:rsidRPr="00707E4B">
        <w:rPr>
          <w:rFonts w:cs="Courier New"/>
          <w:sz w:val="20"/>
          <w:szCs w:val="20"/>
        </w:rPr>
        <w:tab/>
        <w:t xml:space="preserve">What were your reasons for deciding not to pursue adoption any further? </w:t>
      </w:r>
      <w:r w:rsidR="007B2B70" w:rsidRPr="00707E4B">
        <w:rPr>
          <w:rFonts w:cs="Courier New"/>
          <w:sz w:val="20"/>
          <w:szCs w:val="20"/>
        </w:rPr>
        <w:t xml:space="preserve"> </w:t>
      </w:r>
      <w:r w:rsidRPr="00707E4B">
        <w:rPr>
          <w:rFonts w:cs="Courier New"/>
          <w:sz w:val="20"/>
          <w:szCs w:val="20"/>
        </w:rPr>
        <w:lastRenderedPageBreak/>
        <w:t>Were they reasons having to do with the adoption process itself, reasons related to your own situation, or both?</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Adoption process only .......1</w:t>
      </w:r>
    </w:p>
    <w:p w:rsidR="00126D65" w:rsidRPr="00707E4B" w:rsidRDefault="00126D65">
      <w:pPr>
        <w:ind w:left="2160"/>
        <w:rPr>
          <w:rFonts w:cs="Courier New"/>
          <w:sz w:val="20"/>
          <w:szCs w:val="20"/>
        </w:rPr>
      </w:pPr>
      <w:r w:rsidRPr="00707E4B">
        <w:rPr>
          <w:rFonts w:cs="Courier New"/>
          <w:sz w:val="20"/>
          <w:szCs w:val="20"/>
        </w:rPr>
        <w:t>Own situation only ..........2 (</w:t>
      </w:r>
      <w:r w:rsidR="007B2B70" w:rsidRPr="00707E4B">
        <w:rPr>
          <w:rFonts w:cs="Courier New"/>
          <w:sz w:val="20"/>
          <w:szCs w:val="20"/>
        </w:rPr>
        <w:t xml:space="preserve">GO TO </w:t>
      </w:r>
      <w:r w:rsidR="00C54B20" w:rsidRPr="00707E4B">
        <w:rPr>
          <w:rFonts w:cs="Courier New"/>
          <w:sz w:val="20"/>
          <w:szCs w:val="20"/>
        </w:rPr>
        <w:t>BL-6 HRDEMBRYO</w:t>
      </w:r>
      <w:r w:rsidRPr="00707E4B">
        <w:rPr>
          <w:rFonts w:cs="Courier New"/>
          <w:sz w:val="20"/>
          <w:szCs w:val="20"/>
        </w:rPr>
        <w:t>)</w:t>
      </w:r>
    </w:p>
    <w:p w:rsidR="00126D65" w:rsidRPr="00707E4B" w:rsidRDefault="00126D65">
      <w:pPr>
        <w:ind w:left="2160"/>
        <w:rPr>
          <w:rFonts w:cs="Courier New"/>
          <w:sz w:val="20"/>
          <w:szCs w:val="20"/>
        </w:rPr>
      </w:pPr>
      <w:r w:rsidRPr="00707E4B">
        <w:rPr>
          <w:rFonts w:cs="Courier New"/>
          <w:sz w:val="20"/>
          <w:szCs w:val="20"/>
        </w:rPr>
        <w:t xml:space="preserve">Both ........................3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w:t>
      </w:r>
      <w:r w:rsidR="000D5986" w:rsidRPr="00707E4B">
        <w:rPr>
          <w:rFonts w:cs="Courier New"/>
          <w:sz w:val="20"/>
          <w:szCs w:val="20"/>
        </w:rPr>
        <w:t>“</w:t>
      </w:r>
      <w:r w:rsidRPr="00707E4B">
        <w:rPr>
          <w:rFonts w:cs="Courier New"/>
          <w:sz w:val="20"/>
          <w:szCs w:val="20"/>
        </w:rPr>
        <w:t>ADOPTION PROCESS” CITED AT ALL</w:t>
      </w:r>
    </w:p>
    <w:p w:rsidR="00126D65" w:rsidRPr="00707E4B" w:rsidRDefault="004A2D5A">
      <w:pPr>
        <w:rPr>
          <w:rFonts w:cs="Courier New"/>
          <w:sz w:val="20"/>
          <w:szCs w:val="20"/>
        </w:rPr>
      </w:pPr>
      <w:r w:rsidRPr="00707E4B">
        <w:rPr>
          <w:rFonts w:cs="Courier New"/>
          <w:b/>
          <w:bCs/>
          <w:sz w:val="20"/>
          <w:szCs w:val="20"/>
        </w:rPr>
        <w:t>A</w:t>
      </w:r>
      <w:r w:rsidR="00126D65" w:rsidRPr="00707E4B">
        <w:rPr>
          <w:rFonts w:cs="Courier New"/>
          <w:b/>
          <w:bCs/>
          <w:sz w:val="20"/>
          <w:szCs w:val="20"/>
        </w:rPr>
        <w:t>PROCESS</w:t>
      </w:r>
    </w:p>
    <w:p w:rsidR="00126D65" w:rsidRPr="00707E4B" w:rsidRDefault="00126D65">
      <w:pPr>
        <w:tabs>
          <w:tab w:val="left" w:pos="-1440"/>
        </w:tabs>
        <w:ind w:left="720" w:hanging="720"/>
        <w:rPr>
          <w:rFonts w:cs="Courier New"/>
          <w:sz w:val="20"/>
          <w:szCs w:val="20"/>
        </w:rPr>
      </w:pPr>
      <w:r w:rsidRPr="00707E4B">
        <w:rPr>
          <w:rFonts w:cs="Courier New"/>
          <w:sz w:val="20"/>
          <w:szCs w:val="20"/>
        </w:rPr>
        <w:t>BL-5.</w:t>
      </w:r>
      <w:r w:rsidRPr="00707E4B">
        <w:rPr>
          <w:rFonts w:cs="Courier New"/>
          <w:sz w:val="20"/>
          <w:szCs w:val="20"/>
        </w:rPr>
        <w:tab/>
        <w:t xml:space="preserve">Tell me which reasons related to adoption made you decide not to pursue adoption.  Was it because the fees were too high, there were not enough </w:t>
      </w:r>
      <w:r w:rsidR="000D5986" w:rsidRPr="00707E4B">
        <w:rPr>
          <w:rFonts w:cs="Courier New"/>
          <w:sz w:val="20"/>
          <w:szCs w:val="20"/>
        </w:rPr>
        <w:t>children</w:t>
      </w:r>
      <w:r w:rsidRPr="00707E4B">
        <w:rPr>
          <w:rFonts w:cs="Courier New"/>
          <w:sz w:val="20"/>
          <w:szCs w:val="20"/>
        </w:rPr>
        <w:t xml:space="preserve"> available, or some other reason?</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Fees were too high ....................</w:t>
      </w:r>
      <w:r w:rsidR="005E13A4" w:rsidRPr="00707E4B">
        <w:rPr>
          <w:rFonts w:cs="Courier New"/>
          <w:sz w:val="20"/>
          <w:szCs w:val="20"/>
        </w:rPr>
        <w:t>....</w:t>
      </w:r>
      <w:r w:rsidRPr="00707E4B">
        <w:rPr>
          <w:rFonts w:cs="Courier New"/>
          <w:sz w:val="20"/>
          <w:szCs w:val="20"/>
        </w:rPr>
        <w:t>.1</w:t>
      </w:r>
    </w:p>
    <w:p w:rsidR="00126D65" w:rsidRPr="00707E4B" w:rsidRDefault="00126D65">
      <w:pPr>
        <w:ind w:left="2160"/>
        <w:rPr>
          <w:rFonts w:cs="Courier New"/>
          <w:sz w:val="20"/>
          <w:szCs w:val="20"/>
        </w:rPr>
      </w:pPr>
      <w:r w:rsidRPr="00707E4B">
        <w:rPr>
          <w:rFonts w:cs="Courier New"/>
          <w:sz w:val="20"/>
          <w:szCs w:val="20"/>
        </w:rPr>
        <w:t xml:space="preserve">There were not enough </w:t>
      </w:r>
      <w:r w:rsidR="000D5986" w:rsidRPr="00707E4B">
        <w:rPr>
          <w:rFonts w:cs="Courier New"/>
          <w:sz w:val="20"/>
          <w:szCs w:val="20"/>
        </w:rPr>
        <w:t>children</w:t>
      </w:r>
      <w:r w:rsidRPr="00707E4B">
        <w:rPr>
          <w:rFonts w:cs="Courier New"/>
          <w:sz w:val="20"/>
          <w:szCs w:val="20"/>
        </w:rPr>
        <w:t xml:space="preserve"> available ...2</w:t>
      </w:r>
    </w:p>
    <w:p w:rsidR="00126D65" w:rsidRPr="00707E4B" w:rsidRDefault="00126D65">
      <w:pPr>
        <w:tabs>
          <w:tab w:val="left" w:pos="8370"/>
        </w:tabs>
        <w:ind w:left="2160"/>
        <w:rPr>
          <w:rFonts w:cs="Courier New"/>
          <w:sz w:val="20"/>
          <w:szCs w:val="20"/>
        </w:rPr>
      </w:pPr>
      <w:r w:rsidRPr="00707E4B">
        <w:rPr>
          <w:rFonts w:cs="Courier New"/>
          <w:sz w:val="20"/>
          <w:szCs w:val="20"/>
        </w:rPr>
        <w:t>Some other reason ......................</w:t>
      </w:r>
      <w:r w:rsidR="005E13A4" w:rsidRPr="00707E4B">
        <w:rPr>
          <w:rFonts w:cs="Courier New"/>
          <w:sz w:val="20"/>
          <w:szCs w:val="20"/>
        </w:rPr>
        <w:t>....</w:t>
      </w:r>
      <w:r w:rsidRPr="00707E4B">
        <w:rPr>
          <w:rFonts w:cs="Courier New"/>
          <w:sz w:val="20"/>
          <w:szCs w:val="20"/>
        </w:rPr>
        <w:t>3</w:t>
      </w:r>
      <w:r w:rsidR="002E7A7C" w:rsidRPr="00707E4B">
        <w:rPr>
          <w:rFonts w:cs="Courier New"/>
          <w:sz w:val="20"/>
          <w:szCs w:val="20"/>
        </w:rPr>
        <w:br/>
      </w:r>
    </w:p>
    <w:p w:rsidR="00443C5B" w:rsidRPr="00707E4B" w:rsidRDefault="001D79CF" w:rsidP="00443C5B">
      <w:pPr>
        <w:rPr>
          <w:rFonts w:cs="Courier New"/>
          <w:bCs/>
          <w:sz w:val="20"/>
          <w:szCs w:val="20"/>
        </w:rPr>
      </w:pPr>
      <w:r w:rsidRPr="00707E4B">
        <w:rPr>
          <w:rFonts w:cs="Courier New"/>
          <w:bCs/>
          <w:sz w:val="20"/>
          <w:szCs w:val="20"/>
        </w:rPr>
        <w:t>{ ASKED OF ALL R’S 18 OR OLDER</w:t>
      </w:r>
    </w:p>
    <w:p w:rsidR="00C54B20" w:rsidRPr="00707E4B" w:rsidRDefault="00C54B20" w:rsidP="00C54B20">
      <w:pPr>
        <w:rPr>
          <w:rFonts w:cs="Courier New"/>
          <w:sz w:val="20"/>
          <w:szCs w:val="20"/>
        </w:rPr>
      </w:pPr>
      <w:r w:rsidRPr="00707E4B">
        <w:rPr>
          <w:rFonts w:cs="Courier New"/>
          <w:b/>
          <w:sz w:val="20"/>
          <w:szCs w:val="20"/>
        </w:rPr>
        <w:t>HRDEMBRYO</w:t>
      </w:r>
    </w:p>
    <w:p w:rsidR="00C54B20" w:rsidRPr="00707E4B" w:rsidRDefault="00C54B20" w:rsidP="007B2B70">
      <w:pPr>
        <w:ind w:left="720" w:hanging="720"/>
        <w:rPr>
          <w:rFonts w:cs="Courier New"/>
          <w:sz w:val="20"/>
          <w:szCs w:val="20"/>
        </w:rPr>
      </w:pPr>
      <w:r w:rsidRPr="00707E4B">
        <w:rPr>
          <w:rFonts w:cs="Courier New"/>
          <w:sz w:val="20"/>
          <w:szCs w:val="20"/>
        </w:rPr>
        <w:t xml:space="preserve">BL-6. Now I have one additional question about ways to become a parent. </w:t>
      </w:r>
      <w:r w:rsidR="007B2B70" w:rsidRPr="00707E4B">
        <w:rPr>
          <w:rFonts w:cs="Courier New"/>
          <w:sz w:val="20"/>
          <w:szCs w:val="20"/>
        </w:rPr>
        <w:t xml:space="preserve"> </w:t>
      </w:r>
      <w:r w:rsidRPr="00707E4B">
        <w:rPr>
          <w:rFonts w:cs="Courier New"/>
          <w:sz w:val="20"/>
          <w:szCs w:val="20"/>
        </w:rPr>
        <w:t>Have</w:t>
      </w:r>
      <w:r w:rsidR="007B2B70" w:rsidRPr="00707E4B">
        <w:rPr>
          <w:rFonts w:cs="Courier New"/>
          <w:sz w:val="20"/>
          <w:szCs w:val="20"/>
        </w:rPr>
        <w:t xml:space="preserve"> </w:t>
      </w:r>
      <w:r w:rsidRPr="00707E4B">
        <w:rPr>
          <w:rFonts w:cs="Courier New"/>
          <w:sz w:val="20"/>
          <w:szCs w:val="20"/>
        </w:rPr>
        <w:t>you ever heard of frozen embryo donation or frozen embryo adoption as a method of family building?</w:t>
      </w:r>
    </w:p>
    <w:p w:rsidR="00C54B20" w:rsidRPr="00707E4B" w:rsidRDefault="00C54B20" w:rsidP="00C54B20">
      <w:pPr>
        <w:rPr>
          <w:rFonts w:cs="Courier New"/>
          <w:sz w:val="20"/>
          <w:szCs w:val="20"/>
        </w:rPr>
      </w:pPr>
    </w:p>
    <w:p w:rsidR="00C54B20" w:rsidRPr="00707E4B" w:rsidRDefault="00C54B20" w:rsidP="00C54B20">
      <w:pPr>
        <w:ind w:left="2160"/>
        <w:rPr>
          <w:rFonts w:cs="Courier New"/>
          <w:sz w:val="20"/>
          <w:szCs w:val="20"/>
        </w:rPr>
      </w:pPr>
      <w:r w:rsidRPr="00707E4B">
        <w:rPr>
          <w:rFonts w:cs="Courier New"/>
          <w:sz w:val="20"/>
          <w:szCs w:val="20"/>
        </w:rPr>
        <w:t xml:space="preserve">Yes ........1 </w:t>
      </w:r>
    </w:p>
    <w:p w:rsidR="00C54B20" w:rsidRPr="00707E4B" w:rsidRDefault="00C54B20" w:rsidP="00C54B20">
      <w:pPr>
        <w:ind w:left="2160"/>
        <w:rPr>
          <w:rFonts w:cs="Courier New"/>
          <w:sz w:val="20"/>
          <w:szCs w:val="20"/>
        </w:rPr>
      </w:pPr>
      <w:r w:rsidRPr="00707E4B">
        <w:rPr>
          <w:rFonts w:cs="Courier New"/>
          <w:sz w:val="20"/>
          <w:szCs w:val="20"/>
        </w:rPr>
        <w:t xml:space="preserve">No .........5 </w:t>
      </w:r>
    </w:p>
    <w:p w:rsidR="00126D65" w:rsidRPr="00707E4B" w:rsidRDefault="00126D65" w:rsidP="00C54B20">
      <w:pPr>
        <w:tabs>
          <w:tab w:val="left" w:pos="8370"/>
        </w:tabs>
        <w:rPr>
          <w:rFonts w:cs="Courier New"/>
          <w:sz w:val="20"/>
          <w:szCs w:val="20"/>
        </w:rPr>
      </w:pPr>
      <w:r w:rsidRPr="00707E4B">
        <w:rPr>
          <w:rFonts w:cs="Courier New"/>
          <w:sz w:val="20"/>
          <w:szCs w:val="20"/>
        </w:rPr>
        <w:br w:type="page"/>
      </w:r>
    </w:p>
    <w:p w:rsidR="00126D65" w:rsidRPr="00707E4B" w:rsidRDefault="00126D65">
      <w:pPr>
        <w:tabs>
          <w:tab w:val="center" w:pos="4680"/>
        </w:tabs>
        <w:rPr>
          <w:rFonts w:cs="Courier New"/>
          <w:b/>
          <w:bCs/>
        </w:rPr>
      </w:pPr>
      <w:r w:rsidRPr="00707E4B">
        <w:rPr>
          <w:rFonts w:cs="Courier New"/>
          <w:sz w:val="20"/>
          <w:szCs w:val="20"/>
        </w:rPr>
        <w:lastRenderedPageBreak/>
        <w:tab/>
      </w:r>
      <w:r w:rsidRPr="00707E4B">
        <w:rPr>
          <w:rFonts w:cs="Courier New"/>
          <w:b/>
          <w:bCs/>
        </w:rPr>
        <w:t>SECTION C</w:t>
      </w:r>
    </w:p>
    <w:p w:rsidR="00126D65" w:rsidRPr="00707E4B" w:rsidRDefault="00126D65">
      <w:pPr>
        <w:rPr>
          <w:rFonts w:cs="Courier New"/>
        </w:rPr>
      </w:pPr>
    </w:p>
    <w:p w:rsidR="00126D65" w:rsidRPr="00707E4B" w:rsidRDefault="00126D65">
      <w:pPr>
        <w:jc w:val="center"/>
        <w:rPr>
          <w:rFonts w:cs="Courier New"/>
          <w:sz w:val="20"/>
          <w:szCs w:val="20"/>
        </w:rPr>
      </w:pPr>
      <w:r w:rsidRPr="00707E4B">
        <w:rPr>
          <w:rFonts w:cs="Courier New"/>
          <w:b/>
          <w:bCs/>
          <w:u w:val="single"/>
        </w:rPr>
        <w:t>Marital and Relationship History</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HAS EVER BEEN MARRIED, BEGIN WITH CA SERIES.</w:t>
      </w:r>
    </w:p>
    <w:p w:rsidR="00126D65" w:rsidRPr="00707E4B" w:rsidRDefault="00126D65">
      <w:pPr>
        <w:rPr>
          <w:rFonts w:cs="Courier New"/>
          <w:sz w:val="20"/>
          <w:szCs w:val="20"/>
        </w:rPr>
      </w:pPr>
      <w:r w:rsidRPr="00707E4B">
        <w:rPr>
          <w:rFonts w:cs="Courier New"/>
          <w:sz w:val="20"/>
          <w:szCs w:val="20"/>
        </w:rPr>
        <w:t xml:space="preserve">{ ELSE IF R HAS NEVER BEEN MARRIED, BUT IS CURRENTLY COHABITING, </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CC SERIES.</w:t>
      </w:r>
    </w:p>
    <w:p w:rsidR="00126D65" w:rsidRPr="00707E4B" w:rsidRDefault="00126D65">
      <w:pPr>
        <w:rPr>
          <w:rFonts w:cs="Courier New"/>
          <w:sz w:val="20"/>
          <w:szCs w:val="20"/>
        </w:rPr>
      </w:pPr>
      <w:r w:rsidRPr="00707E4B">
        <w:rPr>
          <w:rFonts w:cs="Courier New"/>
          <w:sz w:val="20"/>
          <w:szCs w:val="20"/>
        </w:rPr>
        <w:t xml:space="preserve">{ ELSE IF R HAS NEVER BEEN MARRIED AND IS NOT CURRENTLY COHABITING, </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CD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NUMBER OF MARRIAGES (CA)</w:t>
      </w:r>
    </w:p>
    <w:p w:rsidR="00126D65" w:rsidRPr="00707E4B" w:rsidRDefault="00126D65">
      <w:pPr>
        <w:rPr>
          <w:rFonts w:cs="Courier New"/>
          <w:sz w:val="20"/>
          <w:szCs w:val="20"/>
        </w:rPr>
      </w:pPr>
      <w:r w:rsidRPr="00707E4B">
        <w:rPr>
          <w:rFonts w:cs="Courier New"/>
          <w:sz w:val="20"/>
          <w:szCs w:val="20"/>
        </w:rPr>
        <w:t>{ CA SERIES ASKED IF R HAS EVER BEEN MARRIED.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C_INTRO1</w:t>
      </w:r>
    </w:p>
    <w:p w:rsidR="00126D65" w:rsidRPr="00707E4B" w:rsidRDefault="00126D65">
      <w:pPr>
        <w:rPr>
          <w:rFonts w:cs="Courier New"/>
          <w:sz w:val="20"/>
          <w:szCs w:val="20"/>
        </w:rPr>
      </w:pPr>
      <w:r w:rsidRPr="00707E4B">
        <w:rPr>
          <w:rFonts w:cs="Courier New"/>
          <w:sz w:val="20"/>
          <w:szCs w:val="20"/>
        </w:rPr>
        <w:t>CA-0.</w:t>
      </w:r>
      <w:r w:rsidRPr="00707E4B">
        <w:rPr>
          <w:rFonts w:cs="Courier New"/>
          <w:sz w:val="20"/>
          <w:szCs w:val="20"/>
        </w:rPr>
        <w:tab/>
        <w:t>The next questions are about your marriages and other relationships.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TIMESMAR</w:t>
      </w:r>
    </w:p>
    <w:p w:rsidR="00126D65" w:rsidRPr="00707E4B" w:rsidRDefault="00126D65">
      <w:pPr>
        <w:tabs>
          <w:tab w:val="left" w:pos="-1440"/>
        </w:tabs>
        <w:ind w:left="720" w:hanging="720"/>
        <w:rPr>
          <w:rFonts w:cs="Courier New"/>
          <w:sz w:val="20"/>
          <w:szCs w:val="20"/>
        </w:rPr>
      </w:pPr>
      <w:r w:rsidRPr="00707E4B">
        <w:rPr>
          <w:rFonts w:cs="Courier New"/>
          <w:sz w:val="20"/>
          <w:szCs w:val="20"/>
        </w:rPr>
        <w:t>CA-1.</w:t>
      </w:r>
      <w:r w:rsidRPr="00707E4B">
        <w:rPr>
          <w:rFonts w:cs="Courier New"/>
          <w:sz w:val="20"/>
          <w:szCs w:val="20"/>
        </w:rPr>
        <w:tab/>
        <w:t xml:space="preserve">(Including your present marriage,) how many times have you been married? </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i/>
          <w:iCs/>
          <w:sz w:val="20"/>
          <w:szCs w:val="20"/>
        </w:rPr>
        <w:t>Number</w:t>
      </w:r>
      <w:r w:rsidRPr="00707E4B">
        <w:rPr>
          <w:rFonts w:cs="Courier New"/>
          <w:sz w:val="20"/>
          <w:szCs w:val="20"/>
        </w:rPr>
        <w:t xml:space="preserve"> 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CA-2, CA-2b, &amp; CA-2c ARE INTENDED TO OBTAIN NAMES OR INITIALS OF HUSBANDS,</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ONLY FOR PURPOSES OF LOOPING THROUGH CA SERIES.</w:t>
      </w:r>
    </w:p>
    <w:p w:rsidR="00126D65" w:rsidRPr="00707E4B" w:rsidRDefault="00126D65">
      <w:pPr>
        <w:rPr>
          <w:rFonts w:cs="Courier New"/>
          <w:sz w:val="20"/>
          <w:szCs w:val="20"/>
        </w:rPr>
      </w:pPr>
      <w:r w:rsidRPr="00707E4B">
        <w:rPr>
          <w:rFonts w:cs="Courier New"/>
          <w:sz w:val="20"/>
          <w:szCs w:val="20"/>
        </w:rPr>
        <w:t>{ IF R HAS ANSWERED DK/RF FOR # OF TIMES MARRIED, SHE IS LOOPED ONLY ONCE</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THROUGH CA SERIES.</w:t>
      </w:r>
    </w:p>
    <w:p w:rsidR="00126D65" w:rsidRPr="00707E4B" w:rsidRDefault="00126D65">
      <w:pPr>
        <w:rPr>
          <w:rFonts w:cs="Courier New"/>
          <w:b/>
          <w:bCs/>
          <w:sz w:val="20"/>
          <w:szCs w:val="20"/>
        </w:rPr>
      </w:pPr>
    </w:p>
    <w:p w:rsidR="00126D65" w:rsidRPr="00707E4B" w:rsidRDefault="00126D65">
      <w:pPr>
        <w:rPr>
          <w:rFonts w:cs="Courier New"/>
          <w:sz w:val="20"/>
          <w:szCs w:val="20"/>
        </w:rPr>
      </w:pPr>
      <w:r w:rsidRPr="00707E4B">
        <w:rPr>
          <w:rFonts w:cs="Courier New"/>
          <w:b/>
          <w:bCs/>
          <w:sz w:val="20"/>
          <w:szCs w:val="20"/>
        </w:rPr>
        <w:t>HUSBNAMEX</w:t>
      </w:r>
    </w:p>
    <w:p w:rsidR="00126D65" w:rsidRPr="00707E4B" w:rsidRDefault="00126D65">
      <w:pPr>
        <w:tabs>
          <w:tab w:val="left" w:pos="-1440"/>
        </w:tabs>
        <w:ind w:left="720" w:hanging="720"/>
        <w:rPr>
          <w:rFonts w:cs="Courier New"/>
          <w:sz w:val="20"/>
          <w:szCs w:val="20"/>
        </w:rPr>
      </w:pPr>
      <w:r w:rsidRPr="00707E4B">
        <w:rPr>
          <w:rFonts w:cs="Courier New"/>
          <w:sz w:val="20"/>
          <w:szCs w:val="20"/>
        </w:rPr>
        <w:t>CA-2.</w:t>
      </w:r>
      <w:r w:rsidRPr="00707E4B">
        <w:rPr>
          <w:rFonts w:cs="Courier New"/>
          <w:sz w:val="20"/>
          <w:szCs w:val="20"/>
        </w:rPr>
        <w:tab/>
        <w:t>IF R IS CURRENTLY IN HER 1</w:t>
      </w:r>
      <w:r w:rsidRPr="00707E4B">
        <w:rPr>
          <w:rFonts w:cs="Courier New"/>
          <w:sz w:val="20"/>
          <w:szCs w:val="20"/>
          <w:vertAlign w:val="superscript"/>
        </w:rPr>
        <w:t>st</w:t>
      </w:r>
      <w:r w:rsidRPr="00707E4B">
        <w:rPr>
          <w:rFonts w:cs="Courier New"/>
          <w:sz w:val="20"/>
          <w:szCs w:val="20"/>
        </w:rPr>
        <w:t xml:space="preserve"> MARRIAGE, ASK:</w:t>
      </w:r>
    </w:p>
    <w:p w:rsidR="00126D65" w:rsidRPr="00707E4B" w:rsidRDefault="00126D65">
      <w:pPr>
        <w:ind w:left="720"/>
        <w:rPr>
          <w:rFonts w:cs="Courier New"/>
          <w:sz w:val="20"/>
          <w:szCs w:val="20"/>
        </w:rPr>
      </w:pPr>
      <w:r w:rsidRPr="00707E4B">
        <w:rPr>
          <w:rFonts w:cs="Courier New"/>
          <w:sz w:val="20"/>
          <w:szCs w:val="20"/>
        </w:rPr>
        <w:t>Please tell me your husband's first name or his initials so that I can refer to him during the interview.</w:t>
      </w:r>
    </w:p>
    <w:p w:rsidR="00126D65" w:rsidRPr="00707E4B" w:rsidRDefault="00126D65">
      <w:pPr>
        <w:rPr>
          <w:rFonts w:cs="Courier New"/>
          <w:sz w:val="20"/>
          <w:szCs w:val="20"/>
        </w:rPr>
      </w:pP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OTHER VARIANTS FOR CA-2 ARE BASED ON NUMBER OF TIMES MARRIED AND CURRENT</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MARITAL STATUS.</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sz w:val="20"/>
          <w:szCs w:val="20"/>
        </w:rPr>
        <w:t>{ ASKED IF R HAS BEEN MARRIED MORE THAN ONCE AND SHE IS CURRENTLY MARRIED.</w:t>
      </w:r>
    </w:p>
    <w:p w:rsidR="00126D65" w:rsidRPr="00707E4B" w:rsidRDefault="00126D65">
      <w:pPr>
        <w:rPr>
          <w:rFonts w:cs="Courier New"/>
          <w:sz w:val="20"/>
          <w:szCs w:val="20"/>
        </w:rPr>
      </w:pPr>
      <w:r w:rsidRPr="00707E4B">
        <w:rPr>
          <w:rFonts w:cs="Courier New"/>
          <w:b/>
          <w:bCs/>
          <w:sz w:val="20"/>
          <w:szCs w:val="20"/>
        </w:rPr>
        <w:t>HSBVERIF</w:t>
      </w:r>
    </w:p>
    <w:p w:rsidR="00126D65" w:rsidRPr="00707E4B" w:rsidRDefault="00126D65">
      <w:pPr>
        <w:tabs>
          <w:tab w:val="left" w:pos="-1440"/>
        </w:tabs>
        <w:ind w:left="1440" w:hanging="1440"/>
        <w:rPr>
          <w:rFonts w:cs="Courier New"/>
          <w:sz w:val="20"/>
          <w:szCs w:val="20"/>
        </w:rPr>
      </w:pPr>
      <w:r w:rsidRPr="00707E4B">
        <w:rPr>
          <w:rFonts w:cs="Courier New"/>
          <w:sz w:val="20"/>
          <w:szCs w:val="20"/>
        </w:rPr>
        <w:t>CA-2b.</w:t>
      </w:r>
      <w:r w:rsidRPr="00707E4B">
        <w:rPr>
          <w:rFonts w:cs="Courier New"/>
          <w:sz w:val="20"/>
          <w:szCs w:val="20"/>
        </w:rPr>
        <w:tab/>
        <w:t>And you told me that your current husband is [NAME FROM HH ROSTER]?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 (GO TO CB SERIES)</w:t>
      </w:r>
    </w:p>
    <w:p w:rsidR="00126D65" w:rsidRPr="00707E4B" w:rsidRDefault="00126D65">
      <w:pPr>
        <w:ind w:firstLine="2160"/>
        <w:rPr>
          <w:rFonts w:cs="Courier New"/>
          <w:sz w:val="20"/>
          <w:szCs w:val="20"/>
        </w:rPr>
      </w:pPr>
      <w:r w:rsidRPr="00707E4B">
        <w:rPr>
          <w:rFonts w:cs="Courier New"/>
          <w:sz w:val="20"/>
          <w:szCs w:val="20"/>
        </w:rPr>
        <w:t>No .......5 (GO TO CB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IF HUSBAND WAS NOT LISTED IN HH ROSTER BUT R IS CURRENTLY MARRIED</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OR IF R SAID DK/RF FOR # OF TIMES MARRIED.</w:t>
      </w:r>
    </w:p>
    <w:p w:rsidR="00126D65" w:rsidRPr="00707E4B" w:rsidRDefault="00126D65">
      <w:pPr>
        <w:rPr>
          <w:rFonts w:cs="Courier New"/>
          <w:sz w:val="20"/>
          <w:szCs w:val="20"/>
        </w:rPr>
      </w:pPr>
      <w:r w:rsidRPr="00707E4B">
        <w:rPr>
          <w:rFonts w:cs="Courier New"/>
          <w:b/>
          <w:bCs/>
          <w:sz w:val="20"/>
          <w:szCs w:val="20"/>
        </w:rPr>
        <w:t>CHVERIFY</w:t>
      </w:r>
    </w:p>
    <w:p w:rsidR="00126D65" w:rsidRPr="00707E4B" w:rsidRDefault="00126D65">
      <w:pPr>
        <w:tabs>
          <w:tab w:val="left" w:pos="-1440"/>
        </w:tabs>
        <w:ind w:left="1440" w:hanging="1440"/>
        <w:rPr>
          <w:rFonts w:cs="Courier New"/>
          <w:sz w:val="20"/>
          <w:szCs w:val="20"/>
        </w:rPr>
      </w:pPr>
      <w:r w:rsidRPr="00707E4B">
        <w:rPr>
          <w:rFonts w:cs="Courier New"/>
          <w:sz w:val="20"/>
          <w:szCs w:val="20"/>
        </w:rPr>
        <w:t>CA-2c.</w:t>
      </w:r>
      <w:r w:rsidRPr="00707E4B">
        <w:rPr>
          <w:rFonts w:cs="Courier New"/>
          <w:sz w:val="20"/>
          <w:szCs w:val="20"/>
        </w:rPr>
        <w:tab/>
        <w:t>You may have mentioned this earlier, but what is your (current/ most recent) husband’s name or initials, so that I can refer to him during the interview?</w:t>
      </w:r>
    </w:p>
    <w:p w:rsidR="00126D65" w:rsidRPr="00707E4B" w:rsidRDefault="00126D65">
      <w:pPr>
        <w:rPr>
          <w:rFonts w:cs="Courier New"/>
          <w:sz w:val="20"/>
          <w:szCs w:val="20"/>
        </w:rPr>
      </w:pPr>
    </w:p>
    <w:p w:rsidR="00126D65" w:rsidRPr="00707E4B" w:rsidRDefault="00126D65">
      <w:pPr>
        <w:tabs>
          <w:tab w:val="left" w:pos="-1440"/>
        </w:tabs>
        <w:ind w:left="5760" w:hanging="3600"/>
        <w:rPr>
          <w:rFonts w:cs="Courier New"/>
          <w:sz w:val="20"/>
          <w:szCs w:val="20"/>
        </w:rPr>
      </w:pPr>
      <w:r w:rsidRPr="00707E4B">
        <w:rPr>
          <w:rFonts w:cs="Courier New"/>
          <w:sz w:val="20"/>
          <w:szCs w:val="20"/>
        </w:rPr>
        <w:t>Name or initials __________</w:t>
      </w:r>
      <w:r w:rsidRPr="00707E4B">
        <w:rPr>
          <w:rFonts w:cs="Courier New"/>
          <w:sz w:val="20"/>
          <w:szCs w:val="20"/>
        </w:rPr>
        <w:tab/>
      </w:r>
      <w:r w:rsidRPr="00707E4B">
        <w:rPr>
          <w:rFonts w:cs="Courier New"/>
          <w:b/>
          <w:bCs/>
          <w:i/>
          <w:iCs/>
          <w:sz w:val="20"/>
          <w:szCs w:val="20"/>
        </w:rPr>
        <w:t>(NO NAMES OR INITIALS ARE PLACED ON THE</w:t>
      </w:r>
      <w:r w:rsidR="0098155F" w:rsidRPr="00707E4B">
        <w:rPr>
          <w:rFonts w:cs="Courier New"/>
          <w:b/>
          <w:bCs/>
          <w:i/>
          <w:iCs/>
          <w:sz w:val="20"/>
          <w:szCs w:val="20"/>
        </w:rPr>
        <w:t xml:space="preserve"> FINAL</w:t>
      </w:r>
      <w:r w:rsidRPr="00707E4B">
        <w:rPr>
          <w:rFonts w:cs="Courier New"/>
          <w:b/>
          <w:bCs/>
          <w:i/>
          <w:iCs/>
          <w:sz w:val="20"/>
          <w:szCs w:val="20"/>
        </w:rPr>
        <w:t xml:space="preserve"> DATA FILE.)</w:t>
      </w:r>
    </w:p>
    <w:p w:rsidR="00126D65" w:rsidRPr="00707E4B" w:rsidRDefault="00126D65">
      <w:pPr>
        <w:rPr>
          <w:rFonts w:cs="Courier New"/>
          <w:sz w:val="20"/>
          <w:szCs w:val="20"/>
        </w:rPr>
      </w:pPr>
    </w:p>
    <w:p w:rsidR="00F43E90" w:rsidRPr="00707E4B" w:rsidRDefault="00F43E90">
      <w:pPr>
        <w:rPr>
          <w:rFonts w:cs="Courier New"/>
          <w:sz w:val="20"/>
          <w:szCs w:val="20"/>
        </w:rPr>
      </w:pPr>
    </w:p>
    <w:p w:rsidR="00126D65" w:rsidRPr="00707E4B" w:rsidRDefault="00126D65">
      <w:pPr>
        <w:ind w:firstLine="2160"/>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HUSBANDS (CB)</w:t>
      </w:r>
    </w:p>
    <w:p w:rsidR="00126D65" w:rsidRPr="00707E4B" w:rsidRDefault="00126D65">
      <w:pPr>
        <w:rPr>
          <w:rFonts w:cs="Courier New"/>
          <w:sz w:val="20"/>
          <w:szCs w:val="20"/>
        </w:rPr>
      </w:pPr>
      <w:r w:rsidRPr="00707E4B">
        <w:rPr>
          <w:rFonts w:cs="Courier New"/>
          <w:sz w:val="20"/>
          <w:szCs w:val="20"/>
        </w:rPr>
        <w:t>{ CB SERIES IS A LOOP FOR EACH HUSBAND REPORTED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C_INTRO2</w:t>
      </w:r>
    </w:p>
    <w:p w:rsidR="00126D65" w:rsidRPr="00707E4B" w:rsidRDefault="00126D65">
      <w:pPr>
        <w:rPr>
          <w:rFonts w:cs="Courier New"/>
          <w:sz w:val="20"/>
          <w:szCs w:val="20"/>
        </w:rPr>
      </w:pPr>
      <w:r w:rsidRPr="00707E4B">
        <w:rPr>
          <w:rFonts w:cs="Courier New"/>
          <w:sz w:val="20"/>
          <w:szCs w:val="20"/>
        </w:rPr>
        <w:t>CB-0. The next questions are about your (Nth) marriage.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FOR EACH </w:t>
      </w:r>
      <w:r w:rsidR="008B0E0E" w:rsidRPr="00707E4B">
        <w:rPr>
          <w:rFonts w:cs="Courier New"/>
          <w:sz w:val="20"/>
          <w:szCs w:val="20"/>
        </w:rPr>
        <w:t>HUSBAND</w:t>
      </w:r>
    </w:p>
    <w:p w:rsidR="00126D65" w:rsidRPr="00707E4B" w:rsidRDefault="00126D65">
      <w:pPr>
        <w:rPr>
          <w:rFonts w:cs="Courier New"/>
          <w:sz w:val="20"/>
          <w:szCs w:val="20"/>
        </w:rPr>
      </w:pPr>
      <w:r w:rsidRPr="00707E4B">
        <w:rPr>
          <w:rFonts w:cs="Courier New"/>
          <w:b/>
          <w:bCs/>
          <w:sz w:val="20"/>
          <w:szCs w:val="20"/>
        </w:rPr>
        <w:t>WHMARHX_M, WHMARHX_Y</w:t>
      </w:r>
    </w:p>
    <w:p w:rsidR="00126D65" w:rsidRPr="00707E4B" w:rsidRDefault="00126D65">
      <w:pPr>
        <w:tabs>
          <w:tab w:val="left" w:pos="-1440"/>
        </w:tabs>
        <w:ind w:left="720" w:hanging="720"/>
        <w:rPr>
          <w:rFonts w:cs="Courier New"/>
          <w:sz w:val="20"/>
          <w:szCs w:val="20"/>
        </w:rPr>
      </w:pPr>
      <w:r w:rsidRPr="00707E4B">
        <w:rPr>
          <w:rFonts w:cs="Courier New"/>
          <w:sz w:val="20"/>
          <w:szCs w:val="20"/>
        </w:rPr>
        <w:t>CB-1.</w:t>
      </w:r>
      <w:r w:rsidRPr="00707E4B">
        <w:rPr>
          <w:rFonts w:cs="Courier New"/>
          <w:sz w:val="20"/>
          <w:szCs w:val="20"/>
        </w:rPr>
        <w:tab/>
        <w:t>In what month and year were you and (HUSBAND) married?</w:t>
      </w:r>
    </w:p>
    <w:p w:rsidR="00126D65" w:rsidRPr="00707E4B" w:rsidRDefault="00126D65">
      <w:pPr>
        <w:rPr>
          <w:rFonts w:cs="Courier New"/>
          <w:sz w:val="20"/>
          <w:szCs w:val="20"/>
        </w:rPr>
      </w:pPr>
    </w:p>
    <w:p w:rsidR="0081583F" w:rsidRPr="00707E4B" w:rsidRDefault="0081583F" w:rsidP="0081583F">
      <w:pPr>
        <w:pStyle w:val="PlainText"/>
        <w:ind w:left="720"/>
      </w:pPr>
      <w:r w:rsidRPr="00707E4B">
        <w:sym w:font="Wingdings" w:char="F077"/>
      </w:r>
      <w:r w:rsidRPr="00707E4B">
        <w:t xml:space="preserve"> </w:t>
      </w:r>
      <w:r w:rsidRPr="00707E4B">
        <w:rPr>
          <w:i/>
          <w:iCs/>
        </w:rPr>
        <w:t>After R has given the year, say:</w:t>
      </w:r>
      <w:r w:rsidRPr="00707E4B">
        <w:t xml:space="preserve">  Please record husband's initials in the box for this month and year on the "Marriages, </w:t>
      </w:r>
      <w:proofErr w:type="spellStart"/>
      <w:r w:rsidRPr="00707E4B">
        <w:t>Cohabs</w:t>
      </w:r>
      <w:proofErr w:type="spellEnd"/>
      <w:r w:rsidRPr="00707E4B">
        <w:t xml:space="preserve">, Partners" row of your calendar.  If this happened before </w:t>
      </w:r>
      <w:r w:rsidR="00833D29" w:rsidRPr="00707E4B">
        <w:t>January [YEAR OF INTERVIEW - 3]</w:t>
      </w:r>
      <w:r w:rsidRPr="00707E4B">
        <w:t xml:space="preserve">, please write the date and his initials in the "Before </w:t>
      </w:r>
      <w:r w:rsidR="00833D29" w:rsidRPr="00707E4B">
        <w:t>January [YEAR OF INTERVIEW - 3]</w:t>
      </w:r>
      <w:r w:rsidRPr="00707E4B">
        <w:t>" column.</w:t>
      </w:r>
    </w:p>
    <w:p w:rsidR="00126D65" w:rsidRPr="00707E4B" w:rsidRDefault="00126D65">
      <w:pPr>
        <w:rPr>
          <w:rFonts w:cs="Courier New"/>
          <w:b/>
          <w:bCs/>
          <w:sz w:val="20"/>
          <w:szCs w:val="20"/>
        </w:rPr>
      </w:pPr>
    </w:p>
    <w:p w:rsidR="00126D65" w:rsidRPr="00707E4B" w:rsidRDefault="00126D65">
      <w:pPr>
        <w:rPr>
          <w:rFonts w:cs="Courier New"/>
          <w:sz w:val="20"/>
          <w:szCs w:val="20"/>
        </w:rPr>
      </w:pPr>
      <w:r w:rsidRPr="00707E4B">
        <w:rPr>
          <w:rFonts w:cs="Courier New"/>
          <w:sz w:val="20"/>
          <w:szCs w:val="20"/>
        </w:rPr>
        <w:t>{ ASKED IF MO/YR OF MARRIAGE NOT REPORTED</w:t>
      </w:r>
    </w:p>
    <w:p w:rsidR="00126D65" w:rsidRPr="00707E4B" w:rsidRDefault="00126D65">
      <w:pPr>
        <w:rPr>
          <w:rFonts w:cs="Courier New"/>
          <w:sz w:val="20"/>
          <w:szCs w:val="20"/>
        </w:rPr>
      </w:pPr>
      <w:r w:rsidRPr="00707E4B">
        <w:rPr>
          <w:rFonts w:cs="Courier New"/>
          <w:b/>
          <w:bCs/>
          <w:sz w:val="20"/>
          <w:szCs w:val="20"/>
        </w:rPr>
        <w:t>AGEMARHX</w:t>
      </w:r>
    </w:p>
    <w:p w:rsidR="00126D65" w:rsidRPr="00707E4B" w:rsidRDefault="00126D65">
      <w:pPr>
        <w:tabs>
          <w:tab w:val="left" w:pos="-1440"/>
        </w:tabs>
        <w:ind w:left="720" w:hanging="720"/>
        <w:rPr>
          <w:rFonts w:cs="Courier New"/>
          <w:sz w:val="20"/>
          <w:szCs w:val="20"/>
        </w:rPr>
      </w:pPr>
      <w:r w:rsidRPr="00707E4B">
        <w:rPr>
          <w:rFonts w:cs="Courier New"/>
          <w:sz w:val="20"/>
          <w:szCs w:val="20"/>
        </w:rPr>
        <w:t>CB-2.</w:t>
      </w:r>
      <w:r w:rsidRPr="00707E4B">
        <w:rPr>
          <w:rFonts w:cs="Courier New"/>
          <w:sz w:val="20"/>
          <w:szCs w:val="20"/>
        </w:rPr>
        <w:tab/>
        <w:t>How old were you when you got married (this [nth] time)?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Age in years 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HXAGEMAR</w:t>
      </w:r>
    </w:p>
    <w:p w:rsidR="00126D65" w:rsidRPr="00707E4B" w:rsidRDefault="00126D65">
      <w:pPr>
        <w:tabs>
          <w:tab w:val="left" w:pos="-1440"/>
        </w:tabs>
        <w:rPr>
          <w:rFonts w:cs="Courier New"/>
          <w:sz w:val="20"/>
          <w:szCs w:val="20"/>
        </w:rPr>
      </w:pPr>
      <w:r w:rsidRPr="00707E4B">
        <w:rPr>
          <w:rFonts w:cs="Courier New"/>
          <w:sz w:val="20"/>
          <w:szCs w:val="20"/>
        </w:rPr>
        <w:t>CB-3.</w:t>
      </w:r>
      <w:r w:rsidRPr="00707E4B">
        <w:rPr>
          <w:rFonts w:cs="Courier New"/>
          <w:sz w:val="20"/>
          <w:szCs w:val="20"/>
        </w:rPr>
        <w:tab/>
        <w:t>How old was (HUSBAND) when you got married?</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Age in years ______</w:t>
      </w:r>
    </w:p>
    <w:p w:rsidR="00126D65" w:rsidRPr="00707E4B" w:rsidRDefault="00126D65">
      <w:pPr>
        <w:rPr>
          <w:rFonts w:cs="Courier New"/>
          <w:sz w:val="20"/>
          <w:szCs w:val="20"/>
        </w:rPr>
      </w:pPr>
    </w:p>
    <w:p w:rsidR="008B0E0E" w:rsidRPr="00707E4B" w:rsidRDefault="008B0E0E" w:rsidP="008B0E0E">
      <w:pPr>
        <w:rPr>
          <w:rFonts w:cs="Courier New"/>
          <w:sz w:val="20"/>
          <w:szCs w:val="20"/>
        </w:rPr>
      </w:pPr>
      <w:r w:rsidRPr="00707E4B">
        <w:rPr>
          <w:rFonts w:cs="Courier New"/>
          <w:sz w:val="20"/>
          <w:szCs w:val="20"/>
        </w:rPr>
        <w:t>{ ASKED FOR EACH HUSBAND</w:t>
      </w:r>
    </w:p>
    <w:p w:rsidR="00126D65" w:rsidRPr="00735452" w:rsidRDefault="00126D65">
      <w:pPr>
        <w:rPr>
          <w:rFonts w:cs="Courier New"/>
          <w:sz w:val="20"/>
          <w:szCs w:val="20"/>
          <w:lang w:val="es-US"/>
        </w:rPr>
      </w:pPr>
      <w:r w:rsidRPr="00735452">
        <w:rPr>
          <w:rFonts w:cs="Courier New"/>
          <w:b/>
          <w:bCs/>
          <w:sz w:val="20"/>
          <w:szCs w:val="20"/>
          <w:lang w:val="es-US"/>
        </w:rPr>
        <w:t>DOBHUSBX_M, DOBHUSBX_Y</w:t>
      </w:r>
    </w:p>
    <w:p w:rsidR="00126D65" w:rsidRPr="00707E4B" w:rsidRDefault="00126D65">
      <w:pPr>
        <w:tabs>
          <w:tab w:val="left" w:pos="-1440"/>
        </w:tabs>
        <w:ind w:left="720" w:hanging="720"/>
        <w:rPr>
          <w:rFonts w:cs="Courier New"/>
          <w:sz w:val="20"/>
          <w:szCs w:val="20"/>
        </w:rPr>
      </w:pPr>
      <w:r w:rsidRPr="00735452">
        <w:rPr>
          <w:rFonts w:cs="Courier New"/>
          <w:sz w:val="20"/>
          <w:szCs w:val="20"/>
          <w:lang w:val="es-US"/>
        </w:rPr>
        <w:t>CB-4.</w:t>
      </w:r>
      <w:r w:rsidRPr="00735452">
        <w:rPr>
          <w:rFonts w:cs="Courier New"/>
          <w:sz w:val="20"/>
          <w:szCs w:val="20"/>
          <w:lang w:val="es-US"/>
        </w:rPr>
        <w:tab/>
      </w:r>
      <w:r w:rsidRPr="00707E4B">
        <w:rPr>
          <w:rFonts w:cs="Courier New"/>
          <w:sz w:val="20"/>
          <w:szCs w:val="20"/>
        </w:rPr>
        <w:t>In what month and year was he born?</w:t>
      </w:r>
    </w:p>
    <w:p w:rsidR="00126D65" w:rsidRPr="00707E4B" w:rsidRDefault="00126D65">
      <w:pPr>
        <w:rPr>
          <w:rFonts w:cs="Courier New"/>
          <w:sz w:val="20"/>
          <w:szCs w:val="20"/>
        </w:rPr>
      </w:pPr>
    </w:p>
    <w:p w:rsidR="008B0E0E" w:rsidRPr="00707E4B" w:rsidRDefault="008B0E0E" w:rsidP="008B0E0E">
      <w:pPr>
        <w:rPr>
          <w:rFonts w:cs="Courier New"/>
          <w:sz w:val="20"/>
          <w:szCs w:val="20"/>
        </w:rPr>
      </w:pPr>
      <w:r w:rsidRPr="00707E4B">
        <w:rPr>
          <w:rFonts w:cs="Courier New"/>
          <w:sz w:val="20"/>
          <w:szCs w:val="20"/>
        </w:rPr>
        <w:t>{ ASKED FOR EACH HUSBAND</w:t>
      </w:r>
    </w:p>
    <w:p w:rsidR="00126D65" w:rsidRPr="00707E4B" w:rsidRDefault="00126D65">
      <w:pPr>
        <w:rPr>
          <w:rFonts w:cs="Courier New"/>
          <w:sz w:val="20"/>
          <w:szCs w:val="20"/>
        </w:rPr>
      </w:pPr>
      <w:r w:rsidRPr="00707E4B">
        <w:rPr>
          <w:rFonts w:cs="Courier New"/>
          <w:b/>
          <w:bCs/>
          <w:sz w:val="20"/>
          <w:szCs w:val="20"/>
        </w:rPr>
        <w:t>LVTOGHX</w:t>
      </w:r>
    </w:p>
    <w:p w:rsidR="00126D65" w:rsidRPr="00707E4B" w:rsidRDefault="00126D65">
      <w:pPr>
        <w:tabs>
          <w:tab w:val="left" w:pos="-1440"/>
        </w:tabs>
        <w:ind w:left="720" w:hanging="720"/>
        <w:rPr>
          <w:rFonts w:cs="Courier New"/>
          <w:sz w:val="20"/>
          <w:szCs w:val="20"/>
        </w:rPr>
      </w:pPr>
      <w:r w:rsidRPr="00707E4B">
        <w:rPr>
          <w:rFonts w:cs="Courier New"/>
          <w:sz w:val="20"/>
          <w:szCs w:val="20"/>
        </w:rPr>
        <w:t>CB-5.</w:t>
      </w:r>
      <w:r w:rsidRPr="00707E4B">
        <w:rPr>
          <w:rFonts w:cs="Courier New"/>
          <w:sz w:val="20"/>
          <w:szCs w:val="20"/>
        </w:rPr>
        <w:tab/>
        <w:t>Some couples live together without being married.  By living together, we mean having a sexual relationship while sharing the same usual address.  Did you and (HUSBAND) live together before you got married?</w:t>
      </w:r>
    </w:p>
    <w:p w:rsidR="00126D65" w:rsidRPr="00707E4B" w:rsidRDefault="00126D65">
      <w:pPr>
        <w:rPr>
          <w:rFonts w:cs="Courier New"/>
          <w:sz w:val="20"/>
          <w:szCs w:val="20"/>
        </w:rPr>
      </w:pPr>
    </w:p>
    <w:p w:rsidR="00126D65" w:rsidRPr="00707E4B" w:rsidRDefault="00126D65">
      <w:pPr>
        <w:tabs>
          <w:tab w:val="left" w:pos="-1440"/>
        </w:tabs>
        <w:ind w:left="2160" w:hanging="720"/>
        <w:rPr>
          <w:rFonts w:cs="Courier New"/>
          <w:sz w:val="20"/>
          <w:szCs w:val="20"/>
        </w:rPr>
      </w:pPr>
      <w:r w:rsidRPr="00707E4B">
        <w:rPr>
          <w:rFonts w:cs="Courier New"/>
          <w:sz w:val="20"/>
          <w:szCs w:val="20"/>
        </w:rPr>
        <w:t xml:space="preserve"> </w:t>
      </w:r>
      <w:r w:rsidRPr="00707E4B">
        <w:rPr>
          <w:rFonts w:cs="Courier New"/>
          <w:sz w:val="20"/>
          <w:szCs w:val="20"/>
        </w:rPr>
        <w:tab/>
        <w:t>Yes....................1</w:t>
      </w:r>
    </w:p>
    <w:p w:rsidR="00126D65" w:rsidRPr="00707E4B" w:rsidRDefault="00126D65">
      <w:pPr>
        <w:ind w:left="2160"/>
        <w:rPr>
          <w:rFonts w:cs="Courier New"/>
          <w:sz w:val="20"/>
          <w:szCs w:val="20"/>
        </w:rPr>
      </w:pPr>
      <w:r w:rsidRPr="00707E4B">
        <w:rPr>
          <w:rFonts w:cs="Courier New"/>
          <w:sz w:val="20"/>
          <w:szCs w:val="20"/>
        </w:rPr>
        <w:t>No.....................5 (CB-8 HISPHX)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COHABITED PREMARITALLY WITH THIS MAN</w:t>
      </w:r>
    </w:p>
    <w:p w:rsidR="00126D65" w:rsidRPr="00707E4B" w:rsidRDefault="00126D65">
      <w:pPr>
        <w:rPr>
          <w:rFonts w:cs="Courier New"/>
          <w:sz w:val="20"/>
          <w:szCs w:val="20"/>
          <w:lang w:val="fr-FR"/>
        </w:rPr>
      </w:pPr>
      <w:r w:rsidRPr="00707E4B">
        <w:rPr>
          <w:rFonts w:cs="Courier New"/>
          <w:b/>
          <w:bCs/>
          <w:sz w:val="20"/>
          <w:szCs w:val="20"/>
          <w:lang w:val="fr-FR"/>
        </w:rPr>
        <w:t>STRTOGHX_M, STRTOGHX_Y</w:t>
      </w:r>
    </w:p>
    <w:p w:rsidR="00126D65" w:rsidRPr="00707E4B" w:rsidRDefault="00126D65">
      <w:pPr>
        <w:tabs>
          <w:tab w:val="left" w:pos="-1440"/>
        </w:tabs>
        <w:ind w:left="720" w:hanging="720"/>
        <w:rPr>
          <w:rFonts w:cs="Courier New"/>
          <w:sz w:val="20"/>
          <w:szCs w:val="20"/>
        </w:rPr>
      </w:pPr>
      <w:r w:rsidRPr="00707E4B">
        <w:rPr>
          <w:rFonts w:cs="Courier New"/>
          <w:sz w:val="20"/>
          <w:szCs w:val="20"/>
          <w:lang w:val="fr-FR"/>
        </w:rPr>
        <w:t>CB-6.</w:t>
      </w:r>
      <w:r w:rsidRPr="00707E4B">
        <w:rPr>
          <w:rFonts w:cs="Courier New"/>
          <w:sz w:val="20"/>
          <w:szCs w:val="20"/>
          <w:lang w:val="fr-FR"/>
        </w:rPr>
        <w:tab/>
      </w:r>
      <w:r w:rsidRPr="00707E4B">
        <w:rPr>
          <w:rFonts w:cs="Courier New"/>
          <w:sz w:val="20"/>
          <w:szCs w:val="20"/>
        </w:rPr>
        <w:t>In what month and year did you and he first start living together?</w:t>
      </w:r>
    </w:p>
    <w:p w:rsidR="00126D65" w:rsidRPr="00707E4B" w:rsidRDefault="00126D65">
      <w:pPr>
        <w:rPr>
          <w:rFonts w:cs="Courier New"/>
          <w:sz w:val="20"/>
          <w:szCs w:val="20"/>
        </w:rPr>
      </w:pPr>
    </w:p>
    <w:p w:rsidR="0081583F" w:rsidRPr="00707E4B" w:rsidRDefault="0081583F" w:rsidP="0081583F">
      <w:pPr>
        <w:ind w:left="720"/>
        <w:rPr>
          <w:rFonts w:cs="Courier New"/>
          <w:iCs/>
          <w:sz w:val="20"/>
          <w:szCs w:val="20"/>
        </w:rPr>
      </w:pPr>
      <w:r w:rsidRPr="00707E4B">
        <w:rPr>
          <w:rStyle w:val="Style10ptItalic"/>
        </w:rPr>
        <w:sym w:font="Wingdings" w:char="F077"/>
      </w:r>
      <w:r w:rsidRPr="00707E4B">
        <w:rPr>
          <w:rStyle w:val="Style10ptItalic"/>
        </w:rPr>
        <w:t xml:space="preserve"> After R has reported year, say: </w:t>
      </w:r>
      <w:r w:rsidRPr="00707E4B">
        <w:rPr>
          <w:rFonts w:cs="Courier New"/>
          <w:iCs/>
          <w:sz w:val="20"/>
          <w:szCs w:val="20"/>
        </w:rPr>
        <w:t>Please record something in the appropriate box on the "</w:t>
      </w:r>
      <w:r w:rsidRPr="00707E4B">
        <w:rPr>
          <w:sz w:val="20"/>
          <w:szCs w:val="20"/>
        </w:rPr>
        <w:t xml:space="preserve">Marriages, </w:t>
      </w:r>
      <w:proofErr w:type="spellStart"/>
      <w:r w:rsidRPr="00707E4B">
        <w:rPr>
          <w:sz w:val="20"/>
          <w:szCs w:val="20"/>
        </w:rPr>
        <w:t>Cohabs</w:t>
      </w:r>
      <w:proofErr w:type="spellEnd"/>
      <w:r w:rsidRPr="00707E4B">
        <w:rPr>
          <w:sz w:val="20"/>
          <w:szCs w:val="20"/>
        </w:rPr>
        <w:t>, Partners</w:t>
      </w:r>
      <w:r w:rsidRPr="00707E4B">
        <w:rPr>
          <w:rFonts w:cs="Courier New"/>
          <w:iCs/>
          <w:sz w:val="20"/>
          <w:szCs w:val="20"/>
        </w:rPr>
        <w:t>" row on your calendar to indicate when this occurred.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COHABITED PREMARITALLY WITH THIS MAN</w:t>
      </w:r>
    </w:p>
    <w:p w:rsidR="00126D65" w:rsidRPr="00707E4B" w:rsidRDefault="00126D65">
      <w:pPr>
        <w:rPr>
          <w:rFonts w:cs="Courier New"/>
          <w:sz w:val="20"/>
          <w:szCs w:val="20"/>
        </w:rPr>
      </w:pPr>
      <w:r w:rsidRPr="00707E4B">
        <w:rPr>
          <w:rFonts w:cs="Courier New"/>
          <w:b/>
          <w:bCs/>
          <w:sz w:val="20"/>
          <w:szCs w:val="20"/>
        </w:rPr>
        <w:t>ENGAGHX</w:t>
      </w:r>
    </w:p>
    <w:p w:rsidR="009834EF" w:rsidRPr="00707E4B" w:rsidRDefault="00126D65" w:rsidP="009834EF">
      <w:pPr>
        <w:tabs>
          <w:tab w:val="left" w:pos="-1440"/>
        </w:tabs>
        <w:ind w:left="720" w:hanging="720"/>
        <w:rPr>
          <w:rFonts w:cs="Courier New"/>
          <w:sz w:val="20"/>
          <w:szCs w:val="20"/>
        </w:rPr>
      </w:pPr>
      <w:r w:rsidRPr="00707E4B">
        <w:rPr>
          <w:rFonts w:cs="Courier New"/>
          <w:sz w:val="20"/>
          <w:szCs w:val="20"/>
        </w:rPr>
        <w:t>CB-7.</w:t>
      </w:r>
      <w:r w:rsidRPr="00707E4B">
        <w:rPr>
          <w:rFonts w:cs="Courier New"/>
          <w:sz w:val="20"/>
          <w:szCs w:val="20"/>
        </w:rPr>
        <w:tab/>
      </w:r>
      <w:r w:rsidR="009834EF" w:rsidRPr="00707E4B">
        <w:rPr>
          <w:rFonts w:cs="Courier New"/>
          <w:sz w:val="20"/>
          <w:szCs w:val="20"/>
        </w:rPr>
        <w:t xml:space="preserve">At the time you began living together, were you and he engaged to be married or </w:t>
      </w:r>
      <w:r w:rsidR="009834EF" w:rsidRPr="00707E4B">
        <w:rPr>
          <w:rFonts w:cs="Courier New"/>
          <w:b/>
          <w:bCs/>
          <w:sz w:val="20"/>
          <w:szCs w:val="20"/>
        </w:rPr>
        <w:t xml:space="preserve">did you </w:t>
      </w:r>
      <w:r w:rsidR="009834EF" w:rsidRPr="00707E4B">
        <w:rPr>
          <w:rFonts w:cs="Courier New"/>
          <w:sz w:val="20"/>
          <w:szCs w:val="20"/>
        </w:rPr>
        <w:t>have definite plans to get married?</w:t>
      </w:r>
    </w:p>
    <w:p w:rsidR="009834EF" w:rsidRPr="00707E4B" w:rsidRDefault="009834EF" w:rsidP="009834EF">
      <w:pPr>
        <w:rPr>
          <w:rFonts w:cs="Courier New"/>
          <w:sz w:val="20"/>
          <w:szCs w:val="20"/>
        </w:rPr>
      </w:pPr>
    </w:p>
    <w:p w:rsidR="009834EF" w:rsidRPr="00707E4B" w:rsidRDefault="009834EF" w:rsidP="009834EF">
      <w:pPr>
        <w:rPr>
          <w:rFonts w:cs="Courier New"/>
          <w:b/>
          <w:bCs/>
          <w:i/>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 xml:space="preserve"> </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 xml:space="preserve">  </w:t>
      </w:r>
      <w:r w:rsidRPr="00707E4B">
        <w:rPr>
          <w:rFonts w:cs="Courier New"/>
          <w:sz w:val="20"/>
          <w:szCs w:val="20"/>
        </w:rPr>
        <w:tab/>
        <w:t xml:space="preserve">   </w:t>
      </w:r>
      <w:r w:rsidRPr="00707E4B">
        <w:rPr>
          <w:rStyle w:val="Style10ptItalic"/>
        </w:rPr>
        <w:sym w:font="Wingdings" w:char="F077"/>
      </w:r>
      <w:r w:rsidRPr="00707E4B">
        <w:rPr>
          <w:rStyle w:val="Style10ptItalic"/>
        </w:rPr>
        <w:t xml:space="preserve"> </w:t>
      </w:r>
      <w:r w:rsidRPr="00707E4B">
        <w:rPr>
          <w:rFonts w:cs="Courier New"/>
          <w:b/>
          <w:bCs/>
          <w:i/>
          <w:sz w:val="20"/>
          <w:szCs w:val="20"/>
        </w:rPr>
        <w:t>ENTER [1] if R both engaged and had definite plans to get married</w:t>
      </w:r>
    </w:p>
    <w:p w:rsidR="009834EF" w:rsidRPr="00707E4B" w:rsidRDefault="009834EF" w:rsidP="009834EF">
      <w:pPr>
        <w:rPr>
          <w:rFonts w:cs="Courier New"/>
          <w:sz w:val="20"/>
          <w:szCs w:val="20"/>
        </w:rPr>
      </w:pPr>
    </w:p>
    <w:p w:rsidR="009834EF" w:rsidRPr="00707E4B" w:rsidRDefault="009834EF" w:rsidP="009834EF">
      <w:pPr>
        <w:ind w:firstLine="2160"/>
        <w:rPr>
          <w:rFonts w:cs="Courier New"/>
          <w:sz w:val="20"/>
          <w:szCs w:val="20"/>
        </w:rPr>
      </w:pPr>
      <w:r w:rsidRPr="00707E4B">
        <w:rPr>
          <w:rFonts w:cs="Courier New"/>
          <w:sz w:val="20"/>
          <w:szCs w:val="20"/>
        </w:rPr>
        <w:t xml:space="preserve">Yes, </w:t>
      </w:r>
      <w:r w:rsidRPr="00707E4B">
        <w:rPr>
          <w:rFonts w:cs="Courier New"/>
          <w:b/>
          <w:bCs/>
          <w:sz w:val="20"/>
          <w:szCs w:val="20"/>
        </w:rPr>
        <w:t xml:space="preserve">engaged to be married </w:t>
      </w:r>
      <w:r w:rsidRPr="00707E4B">
        <w:rPr>
          <w:rFonts w:cs="Courier New"/>
          <w:sz w:val="20"/>
          <w:szCs w:val="20"/>
        </w:rPr>
        <w:t>...........................1</w:t>
      </w:r>
    </w:p>
    <w:p w:rsidR="009834EF" w:rsidRPr="00707E4B" w:rsidRDefault="009834EF" w:rsidP="009834EF">
      <w:pPr>
        <w:ind w:firstLine="2160"/>
        <w:rPr>
          <w:rFonts w:cs="Courier New"/>
          <w:sz w:val="20"/>
          <w:szCs w:val="20"/>
        </w:rPr>
      </w:pPr>
      <w:r w:rsidRPr="00707E4B">
        <w:rPr>
          <w:rFonts w:cs="Courier New"/>
          <w:b/>
          <w:bCs/>
          <w:sz w:val="20"/>
          <w:szCs w:val="20"/>
        </w:rPr>
        <w:t xml:space="preserve">Not engaged but had definite plans to get married ....3 </w:t>
      </w:r>
    </w:p>
    <w:p w:rsidR="00126D65" w:rsidRPr="00707E4B" w:rsidRDefault="009834EF" w:rsidP="00313DBD">
      <w:pPr>
        <w:ind w:firstLine="2160"/>
        <w:rPr>
          <w:rFonts w:cs="Courier New"/>
          <w:sz w:val="20"/>
          <w:szCs w:val="20"/>
        </w:rPr>
      </w:pPr>
      <w:r w:rsidRPr="00707E4B">
        <w:rPr>
          <w:rFonts w:cs="Courier New"/>
          <w:sz w:val="20"/>
          <w:szCs w:val="20"/>
        </w:rPr>
        <w:t>No</w:t>
      </w:r>
      <w:r w:rsidRPr="00707E4B">
        <w:rPr>
          <w:rFonts w:cs="Courier New"/>
          <w:b/>
          <w:bCs/>
          <w:sz w:val="20"/>
          <w:szCs w:val="20"/>
        </w:rPr>
        <w:t>, neither engaged nor had definite plans</w:t>
      </w:r>
      <w:r w:rsidRPr="00707E4B">
        <w:rPr>
          <w:rFonts w:cs="Courier New"/>
          <w:sz w:val="20"/>
          <w:szCs w:val="20"/>
        </w:rPr>
        <w:t xml:space="preserve">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OR CURRENT/SEPARATED HUSBAND</w:t>
      </w:r>
    </w:p>
    <w:p w:rsidR="00126D65" w:rsidRPr="00707E4B" w:rsidRDefault="00126D65">
      <w:pPr>
        <w:rPr>
          <w:rFonts w:cs="Courier New"/>
          <w:sz w:val="20"/>
          <w:szCs w:val="20"/>
        </w:rPr>
      </w:pPr>
      <w:r w:rsidRPr="00707E4B">
        <w:rPr>
          <w:rFonts w:cs="Courier New"/>
          <w:b/>
          <w:bCs/>
          <w:sz w:val="20"/>
          <w:szCs w:val="20"/>
        </w:rPr>
        <w:t>HISPHX</w:t>
      </w:r>
    </w:p>
    <w:p w:rsidR="00126D65" w:rsidRPr="00707E4B" w:rsidRDefault="00126D65">
      <w:pPr>
        <w:tabs>
          <w:tab w:val="left" w:pos="-1440"/>
        </w:tabs>
        <w:ind w:left="720" w:hanging="720"/>
        <w:rPr>
          <w:rFonts w:cs="Courier New"/>
          <w:sz w:val="20"/>
          <w:szCs w:val="20"/>
        </w:rPr>
      </w:pPr>
      <w:r w:rsidRPr="00707E4B">
        <w:rPr>
          <w:rFonts w:cs="Courier New"/>
          <w:sz w:val="20"/>
          <w:szCs w:val="20"/>
        </w:rPr>
        <w:t>CB-8.</w:t>
      </w:r>
      <w:r w:rsidRPr="00707E4B">
        <w:rPr>
          <w:rFonts w:cs="Courier New"/>
          <w:sz w:val="20"/>
          <w:szCs w:val="20"/>
        </w:rPr>
        <w:tab/>
        <w:t>(Is/Was) (HUSBAND) Hispanic or Latino, or of Spanish origin?</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Yes.....................1</w:t>
      </w:r>
    </w:p>
    <w:p w:rsidR="00126D65" w:rsidRPr="00707E4B" w:rsidRDefault="00126D65">
      <w:pPr>
        <w:ind w:left="2160"/>
        <w:rPr>
          <w:rFonts w:cs="Courier New"/>
          <w:sz w:val="20"/>
          <w:szCs w:val="20"/>
        </w:rPr>
      </w:pPr>
      <w:r w:rsidRPr="00707E4B">
        <w:rPr>
          <w:rFonts w:cs="Courier New"/>
          <w:sz w:val="20"/>
          <w:szCs w:val="20"/>
        </w:rPr>
        <w:t>No......................5</w:t>
      </w:r>
    </w:p>
    <w:p w:rsidR="008B0E0E" w:rsidRPr="00707E4B" w:rsidRDefault="008B0E0E">
      <w:pPr>
        <w:ind w:left="2160"/>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OR CURRENT/SEPARATED HUSBAND</w:t>
      </w:r>
    </w:p>
    <w:p w:rsidR="00126D65" w:rsidRPr="00707E4B" w:rsidRDefault="00126D65">
      <w:pPr>
        <w:rPr>
          <w:rFonts w:cs="Courier New"/>
          <w:sz w:val="20"/>
          <w:szCs w:val="20"/>
        </w:rPr>
      </w:pPr>
      <w:r w:rsidRPr="00707E4B">
        <w:rPr>
          <w:rFonts w:cs="Courier New"/>
          <w:b/>
          <w:bCs/>
          <w:sz w:val="20"/>
          <w:szCs w:val="20"/>
        </w:rPr>
        <w:t>RACEHX</w:t>
      </w:r>
    </w:p>
    <w:p w:rsidR="00126D65" w:rsidRPr="00707E4B" w:rsidRDefault="00126D65">
      <w:pPr>
        <w:tabs>
          <w:tab w:val="left" w:pos="-1440"/>
        </w:tabs>
        <w:ind w:left="720" w:hanging="720"/>
        <w:rPr>
          <w:rFonts w:cs="Courier New"/>
          <w:sz w:val="20"/>
          <w:szCs w:val="20"/>
        </w:rPr>
      </w:pPr>
      <w:r w:rsidRPr="00707E4B">
        <w:rPr>
          <w:rFonts w:cs="Courier New"/>
          <w:sz w:val="20"/>
          <w:szCs w:val="20"/>
        </w:rPr>
        <w:t>CB-9.</w:t>
      </w:r>
      <w:r w:rsidRPr="00707E4B">
        <w:rPr>
          <w:rFonts w:cs="Courier New"/>
          <w:sz w:val="20"/>
          <w:szCs w:val="20"/>
        </w:rPr>
        <w:tab/>
        <w:t>Which of the groups on Card 2 describes (HUSBAND)'s racial background?  Please select one or more groups.</w:t>
      </w:r>
    </w:p>
    <w:p w:rsidR="00126D65" w:rsidRPr="00707E4B" w:rsidRDefault="00126D65">
      <w:pPr>
        <w:rPr>
          <w:rFonts w:cs="Courier New"/>
          <w:sz w:val="20"/>
          <w:szCs w:val="20"/>
        </w:rPr>
      </w:pPr>
    </w:p>
    <w:p w:rsidR="00126D65" w:rsidRPr="00707E4B" w:rsidRDefault="00126D65">
      <w:pPr>
        <w:ind w:firstLine="1440"/>
        <w:rPr>
          <w:rFonts w:cs="Courier New"/>
          <w:i/>
          <w:iCs/>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NOTE: If R reports a mixture of several races (biracial, mixed, mulatto, etc.), ENTER all groups that are part of the mixture.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American Indian or Alaska Native ...............1</w:t>
      </w:r>
    </w:p>
    <w:p w:rsidR="00126D65" w:rsidRPr="00707E4B" w:rsidRDefault="00126D65">
      <w:pPr>
        <w:ind w:firstLine="1440"/>
        <w:rPr>
          <w:rFonts w:cs="Courier New"/>
          <w:sz w:val="20"/>
          <w:szCs w:val="20"/>
        </w:rPr>
      </w:pPr>
      <w:r w:rsidRPr="00707E4B">
        <w:rPr>
          <w:rFonts w:cs="Courier New"/>
          <w:sz w:val="20"/>
          <w:szCs w:val="20"/>
        </w:rPr>
        <w:t>Asian ..........................................2</w:t>
      </w:r>
    </w:p>
    <w:p w:rsidR="00126D65" w:rsidRPr="00707E4B" w:rsidRDefault="00126D65">
      <w:pPr>
        <w:ind w:firstLine="1440"/>
        <w:rPr>
          <w:rFonts w:cs="Courier New"/>
          <w:sz w:val="20"/>
          <w:szCs w:val="20"/>
        </w:rPr>
      </w:pPr>
      <w:r w:rsidRPr="00707E4B">
        <w:rPr>
          <w:rFonts w:cs="Courier New"/>
          <w:sz w:val="20"/>
          <w:szCs w:val="20"/>
        </w:rPr>
        <w:t>Native Hawaiian or Other Pacific Islander ......3</w:t>
      </w:r>
    </w:p>
    <w:p w:rsidR="00126D65" w:rsidRPr="00707E4B" w:rsidRDefault="00126D65">
      <w:pPr>
        <w:ind w:firstLine="1440"/>
        <w:rPr>
          <w:rFonts w:cs="Courier New"/>
          <w:sz w:val="20"/>
          <w:szCs w:val="20"/>
        </w:rPr>
      </w:pPr>
      <w:r w:rsidRPr="00707E4B">
        <w:rPr>
          <w:rFonts w:cs="Courier New"/>
          <w:sz w:val="20"/>
          <w:szCs w:val="20"/>
        </w:rPr>
        <w:t>Black or African American ......................4</w:t>
      </w:r>
    </w:p>
    <w:p w:rsidR="00126D65" w:rsidRPr="00707E4B" w:rsidRDefault="00126D65">
      <w:pPr>
        <w:ind w:firstLine="1440"/>
        <w:rPr>
          <w:rFonts w:cs="Courier New"/>
          <w:sz w:val="20"/>
          <w:szCs w:val="20"/>
        </w:rPr>
      </w:pPr>
      <w:r w:rsidRPr="00707E4B">
        <w:rPr>
          <w:rFonts w:cs="Courier New"/>
          <w:sz w:val="20"/>
          <w:szCs w:val="20"/>
        </w:rPr>
        <w:t>White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OR CURRENT/SEPARATED HUSBAND AND R REPORTED MORE THAN</w:t>
      </w:r>
    </w:p>
    <w:p w:rsidR="00126D65" w:rsidRPr="00707E4B" w:rsidRDefault="00126D65">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1 RACE FOR HIM</w:t>
      </w:r>
    </w:p>
    <w:p w:rsidR="00126D65" w:rsidRPr="00707E4B" w:rsidRDefault="00126D65">
      <w:pPr>
        <w:rPr>
          <w:rFonts w:cs="Courier New"/>
          <w:sz w:val="20"/>
          <w:szCs w:val="20"/>
        </w:rPr>
      </w:pPr>
      <w:r w:rsidRPr="00707E4B">
        <w:rPr>
          <w:rFonts w:cs="Courier New"/>
          <w:b/>
          <w:bCs/>
          <w:sz w:val="20"/>
          <w:szCs w:val="20"/>
        </w:rPr>
        <w:t>BSTRACHX</w:t>
      </w:r>
    </w:p>
    <w:p w:rsidR="00126D65" w:rsidRPr="00707E4B" w:rsidRDefault="00126D65">
      <w:pPr>
        <w:tabs>
          <w:tab w:val="left" w:pos="-1440"/>
        </w:tabs>
        <w:ind w:left="1440" w:hanging="1440"/>
        <w:rPr>
          <w:rFonts w:cs="Courier New"/>
          <w:sz w:val="20"/>
          <w:szCs w:val="20"/>
        </w:rPr>
      </w:pPr>
      <w:r w:rsidRPr="00707E4B">
        <w:rPr>
          <w:rFonts w:cs="Courier New"/>
          <w:sz w:val="20"/>
          <w:szCs w:val="20"/>
        </w:rPr>
        <w:t>CB-10.</w:t>
      </w:r>
      <w:r w:rsidRPr="00707E4B">
        <w:rPr>
          <w:rFonts w:cs="Courier New"/>
          <w:sz w:val="20"/>
          <w:szCs w:val="20"/>
        </w:rPr>
        <w:tab/>
        <w:t xml:space="preserve">Which of these groups, that is (RESPONSES FROM CB-9 RACEHX), would you say </w:t>
      </w:r>
      <w:r w:rsidRPr="00707E4B">
        <w:rPr>
          <w:rFonts w:cs="Courier New"/>
          <w:sz w:val="20"/>
          <w:szCs w:val="20"/>
          <w:u w:val="single"/>
        </w:rPr>
        <w:t>best</w:t>
      </w:r>
      <w:r w:rsidRPr="00707E4B">
        <w:rPr>
          <w:rFonts w:cs="Courier New"/>
          <w:sz w:val="20"/>
          <w:szCs w:val="20"/>
        </w:rPr>
        <w:t xml:space="preserve"> describes his racial background?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Display only those categories reported in CB-9 RACEHX</w:t>
      </w:r>
    </w:p>
    <w:p w:rsidR="00126D65" w:rsidRDefault="00126D65">
      <w:pPr>
        <w:rPr>
          <w:rFonts w:cs="Courier New"/>
          <w:sz w:val="20"/>
          <w:szCs w:val="20"/>
        </w:rPr>
      </w:pPr>
    </w:p>
    <w:p w:rsidR="00854960" w:rsidRDefault="00854960">
      <w:pPr>
        <w:rPr>
          <w:rFonts w:cs="Courier New"/>
          <w:sz w:val="20"/>
          <w:szCs w:val="20"/>
        </w:rPr>
      </w:pPr>
    </w:p>
    <w:p w:rsidR="00854960" w:rsidRPr="00854960" w:rsidRDefault="00854960">
      <w:pPr>
        <w:rPr>
          <w:rFonts w:cs="Courier New"/>
          <w:b/>
          <w:color w:val="FF0000"/>
        </w:rPr>
      </w:pPr>
      <w:r>
        <w:rPr>
          <w:rFonts w:cs="Courier New"/>
          <w:b/>
          <w:color w:val="FF0000"/>
        </w:rPr>
        <w:t>1/7/13:  Routing adjusted to ask education also for 1</w:t>
      </w:r>
      <w:r w:rsidRPr="00854960">
        <w:rPr>
          <w:rFonts w:cs="Courier New"/>
          <w:b/>
          <w:color w:val="FF0000"/>
          <w:vertAlign w:val="superscript"/>
        </w:rPr>
        <w:t>st</w:t>
      </w:r>
      <w:r>
        <w:rPr>
          <w:rFonts w:cs="Courier New"/>
          <w:b/>
          <w:color w:val="FF0000"/>
        </w:rPr>
        <w:t xml:space="preserve"> former husbands.</w:t>
      </w:r>
    </w:p>
    <w:p w:rsidR="00126D65" w:rsidRPr="00707E4B" w:rsidRDefault="00126D65">
      <w:pPr>
        <w:rPr>
          <w:rFonts w:cs="Courier New"/>
          <w:sz w:val="20"/>
          <w:szCs w:val="20"/>
        </w:rPr>
      </w:pPr>
      <w:r w:rsidRPr="00707E4B">
        <w:rPr>
          <w:rFonts w:cs="Courier New"/>
          <w:sz w:val="20"/>
          <w:szCs w:val="20"/>
        </w:rPr>
        <w:t>{ ASKED ONLY FOR</w:t>
      </w:r>
      <w:r w:rsidR="0033170A">
        <w:rPr>
          <w:rFonts w:cs="Courier New"/>
          <w:sz w:val="20"/>
          <w:szCs w:val="20"/>
        </w:rPr>
        <w:t xml:space="preserve"> </w:t>
      </w:r>
      <w:r w:rsidR="0033170A" w:rsidRPr="0033170A">
        <w:rPr>
          <w:rFonts w:cs="Courier New"/>
          <w:color w:val="FF0000"/>
          <w:sz w:val="20"/>
          <w:szCs w:val="20"/>
        </w:rPr>
        <w:t>1</w:t>
      </w:r>
      <w:r w:rsidR="0033170A" w:rsidRPr="0033170A">
        <w:rPr>
          <w:rFonts w:cs="Courier New"/>
          <w:color w:val="FF0000"/>
          <w:sz w:val="20"/>
          <w:szCs w:val="20"/>
          <w:vertAlign w:val="superscript"/>
        </w:rPr>
        <w:t>st</w:t>
      </w:r>
      <w:r w:rsidR="0033170A" w:rsidRPr="0033170A">
        <w:rPr>
          <w:rFonts w:cs="Courier New"/>
          <w:color w:val="FF0000"/>
          <w:sz w:val="20"/>
          <w:szCs w:val="20"/>
        </w:rPr>
        <w:t xml:space="preserve"> OR </w:t>
      </w:r>
      <w:r w:rsidR="0033170A">
        <w:rPr>
          <w:rFonts w:cs="Courier New"/>
          <w:sz w:val="20"/>
          <w:szCs w:val="20"/>
        </w:rPr>
        <w:t>CURRENT/</w:t>
      </w:r>
      <w:r w:rsidRPr="00707E4B">
        <w:rPr>
          <w:rFonts w:cs="Courier New"/>
          <w:sz w:val="20"/>
          <w:szCs w:val="20"/>
        </w:rPr>
        <w:t>SEPARATED HUSBANDS</w:t>
      </w:r>
    </w:p>
    <w:p w:rsidR="00126D65" w:rsidRPr="00707E4B" w:rsidRDefault="00126D65">
      <w:pPr>
        <w:rPr>
          <w:rFonts w:cs="Courier New"/>
          <w:sz w:val="20"/>
          <w:szCs w:val="20"/>
        </w:rPr>
      </w:pPr>
      <w:r w:rsidRPr="00707E4B">
        <w:rPr>
          <w:rFonts w:cs="Courier New"/>
          <w:b/>
          <w:bCs/>
          <w:sz w:val="20"/>
          <w:szCs w:val="20"/>
        </w:rPr>
        <w:t>CHEDMARN</w:t>
      </w:r>
    </w:p>
    <w:p w:rsidR="00126D65" w:rsidRPr="00707E4B" w:rsidRDefault="00126D65">
      <w:pPr>
        <w:tabs>
          <w:tab w:val="left" w:pos="-1440"/>
        </w:tabs>
        <w:ind w:left="1440" w:hanging="1440"/>
        <w:rPr>
          <w:rFonts w:cs="Courier New"/>
          <w:sz w:val="20"/>
          <w:szCs w:val="20"/>
        </w:rPr>
      </w:pPr>
      <w:r w:rsidRPr="00707E4B">
        <w:rPr>
          <w:rFonts w:cs="Courier New"/>
          <w:sz w:val="20"/>
          <w:szCs w:val="20"/>
        </w:rPr>
        <w:t>CB-11.</w:t>
      </w:r>
      <w:r w:rsidRPr="00707E4B">
        <w:rPr>
          <w:rFonts w:cs="Courier New"/>
          <w:sz w:val="20"/>
          <w:szCs w:val="20"/>
        </w:rPr>
        <w:tab/>
        <w:t>Please look at Card 11.  What is the highest level of education (HUSBAND) has completed?</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Less than high school ...........................1</w:t>
      </w:r>
    </w:p>
    <w:p w:rsidR="00126D65" w:rsidRPr="00707E4B" w:rsidRDefault="00126D65">
      <w:pPr>
        <w:ind w:firstLine="1440"/>
        <w:rPr>
          <w:rFonts w:cs="Courier New"/>
          <w:sz w:val="20"/>
          <w:szCs w:val="20"/>
        </w:rPr>
      </w:pPr>
      <w:r w:rsidRPr="00707E4B">
        <w:rPr>
          <w:rFonts w:cs="Courier New"/>
          <w:sz w:val="20"/>
          <w:szCs w:val="20"/>
        </w:rPr>
        <w:t>High school graduate or GED .....................2</w:t>
      </w:r>
    </w:p>
    <w:p w:rsidR="00126D65" w:rsidRPr="00707E4B" w:rsidRDefault="00126D65">
      <w:pPr>
        <w:ind w:firstLine="1440"/>
        <w:rPr>
          <w:rFonts w:cs="Courier New"/>
          <w:sz w:val="20"/>
          <w:szCs w:val="20"/>
        </w:rPr>
      </w:pPr>
      <w:r w:rsidRPr="00707E4B">
        <w:rPr>
          <w:rFonts w:cs="Courier New"/>
          <w:sz w:val="20"/>
          <w:szCs w:val="20"/>
        </w:rPr>
        <w:t>Some college but no degree ......................3</w:t>
      </w:r>
    </w:p>
    <w:p w:rsidR="00126D65" w:rsidRPr="00707E4B" w:rsidRDefault="00126D65">
      <w:pPr>
        <w:ind w:firstLine="1440"/>
        <w:rPr>
          <w:rFonts w:cs="Courier New"/>
          <w:sz w:val="20"/>
          <w:szCs w:val="20"/>
        </w:rPr>
      </w:pPr>
      <w:r w:rsidRPr="00707E4B">
        <w:rPr>
          <w:rFonts w:cs="Courier New"/>
          <w:sz w:val="20"/>
          <w:szCs w:val="20"/>
        </w:rPr>
        <w:t>2-year college degree (e.g., Associate’s degree).4</w:t>
      </w:r>
    </w:p>
    <w:p w:rsidR="00126D65" w:rsidRPr="00707E4B" w:rsidRDefault="00126D65">
      <w:pPr>
        <w:ind w:firstLine="1440"/>
        <w:rPr>
          <w:rFonts w:cs="Courier New"/>
          <w:sz w:val="20"/>
          <w:szCs w:val="20"/>
        </w:rPr>
      </w:pPr>
      <w:r w:rsidRPr="00707E4B">
        <w:rPr>
          <w:rFonts w:cs="Courier New"/>
          <w:sz w:val="20"/>
          <w:szCs w:val="20"/>
        </w:rPr>
        <w:t>4-year college graduate (e.g., BA, BS) ..........5</w:t>
      </w:r>
    </w:p>
    <w:p w:rsidR="00126D65" w:rsidRPr="00707E4B" w:rsidRDefault="00126D65">
      <w:pPr>
        <w:ind w:firstLine="1440"/>
        <w:rPr>
          <w:rFonts w:cs="Courier New"/>
          <w:sz w:val="20"/>
          <w:szCs w:val="20"/>
        </w:rPr>
      </w:pPr>
      <w:r w:rsidRPr="00707E4B">
        <w:rPr>
          <w:rFonts w:cs="Courier New"/>
          <w:sz w:val="20"/>
          <w:szCs w:val="20"/>
        </w:rPr>
        <w:t>Graduate or professional school .................6</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HUSBAND</w:t>
      </w:r>
    </w:p>
    <w:p w:rsidR="00126D65" w:rsidRPr="00707E4B" w:rsidRDefault="00126D65">
      <w:pPr>
        <w:rPr>
          <w:rFonts w:cs="Courier New"/>
          <w:b/>
          <w:bCs/>
          <w:sz w:val="20"/>
          <w:szCs w:val="20"/>
        </w:rPr>
      </w:pPr>
      <w:r w:rsidRPr="00707E4B">
        <w:rPr>
          <w:rFonts w:cs="Courier New"/>
          <w:b/>
          <w:bCs/>
          <w:sz w:val="20"/>
          <w:szCs w:val="20"/>
        </w:rPr>
        <w:t>MARBEFHX</w:t>
      </w:r>
    </w:p>
    <w:p w:rsidR="00126D65" w:rsidRPr="00707E4B" w:rsidRDefault="00126D65">
      <w:pPr>
        <w:tabs>
          <w:tab w:val="left" w:pos="-1440"/>
        </w:tabs>
        <w:ind w:left="1440" w:hanging="1440"/>
        <w:rPr>
          <w:rFonts w:cs="Courier New"/>
          <w:sz w:val="20"/>
          <w:szCs w:val="20"/>
        </w:rPr>
      </w:pPr>
      <w:r w:rsidRPr="00707E4B">
        <w:rPr>
          <w:rFonts w:cs="Courier New"/>
          <w:sz w:val="20"/>
          <w:szCs w:val="20"/>
        </w:rPr>
        <w:t>CB-12.</w:t>
      </w:r>
      <w:r w:rsidRPr="00707E4B">
        <w:rPr>
          <w:rFonts w:cs="Courier New"/>
          <w:sz w:val="20"/>
          <w:szCs w:val="20"/>
        </w:rPr>
        <w:tab/>
        <w:t>At the time you and he were married, had (HUSBAND) been married before?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HUSBAND</w:t>
      </w:r>
    </w:p>
    <w:p w:rsidR="00126D65" w:rsidRPr="00707E4B" w:rsidRDefault="00126D65">
      <w:pPr>
        <w:rPr>
          <w:rFonts w:cs="Courier New"/>
          <w:sz w:val="20"/>
          <w:szCs w:val="20"/>
        </w:rPr>
      </w:pPr>
      <w:r w:rsidRPr="00707E4B">
        <w:rPr>
          <w:rFonts w:cs="Courier New"/>
          <w:b/>
          <w:bCs/>
          <w:sz w:val="20"/>
          <w:szCs w:val="20"/>
        </w:rPr>
        <w:t>KIDSHX</w:t>
      </w:r>
    </w:p>
    <w:p w:rsidR="00126D65" w:rsidRPr="00707E4B" w:rsidRDefault="00126D65">
      <w:pPr>
        <w:tabs>
          <w:tab w:val="left" w:pos="-1440"/>
        </w:tabs>
        <w:ind w:left="1440" w:hanging="1440"/>
        <w:rPr>
          <w:rFonts w:cs="Courier New"/>
          <w:sz w:val="20"/>
          <w:szCs w:val="20"/>
        </w:rPr>
      </w:pPr>
      <w:r w:rsidRPr="00707E4B">
        <w:rPr>
          <w:rFonts w:cs="Courier New"/>
          <w:sz w:val="20"/>
          <w:szCs w:val="20"/>
        </w:rPr>
        <w:t>CB-13.</w:t>
      </w:r>
      <w:r w:rsidRPr="00707E4B">
        <w:rPr>
          <w:rFonts w:cs="Courier New"/>
          <w:sz w:val="20"/>
          <w:szCs w:val="20"/>
        </w:rPr>
        <w:tab/>
        <w:t>When you and he got married, did he have any children, either biological or adopted, from any previous relationships?</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 (CB-19 MARENDHX)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HE HAD ANY CHILDREN</w:t>
      </w:r>
    </w:p>
    <w:p w:rsidR="00126D65" w:rsidRPr="00707E4B" w:rsidRDefault="00126D65">
      <w:pPr>
        <w:rPr>
          <w:rFonts w:cs="Courier New"/>
          <w:sz w:val="20"/>
          <w:szCs w:val="20"/>
        </w:rPr>
      </w:pPr>
      <w:r w:rsidRPr="00707E4B">
        <w:rPr>
          <w:rFonts w:cs="Courier New"/>
          <w:b/>
          <w:bCs/>
          <w:sz w:val="20"/>
          <w:szCs w:val="20"/>
        </w:rPr>
        <w:t>NUMKDSHX</w:t>
      </w:r>
    </w:p>
    <w:p w:rsidR="00126D65" w:rsidRPr="00707E4B" w:rsidRDefault="00126D65">
      <w:pPr>
        <w:tabs>
          <w:tab w:val="left" w:pos="-1440"/>
        </w:tabs>
        <w:ind w:left="1440" w:hanging="1440"/>
        <w:rPr>
          <w:rFonts w:cs="Courier New"/>
          <w:sz w:val="20"/>
          <w:szCs w:val="20"/>
        </w:rPr>
      </w:pPr>
      <w:r w:rsidRPr="00707E4B">
        <w:rPr>
          <w:rFonts w:cs="Courier New"/>
          <w:sz w:val="20"/>
          <w:szCs w:val="20"/>
        </w:rPr>
        <w:t>CB-14.</w:t>
      </w:r>
      <w:r w:rsidRPr="00707E4B">
        <w:rPr>
          <w:rFonts w:cs="Courier New"/>
          <w:sz w:val="20"/>
          <w:szCs w:val="20"/>
        </w:rPr>
        <w:tab/>
        <w:t>How many children did he have?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 xml:space="preserve">Number _____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HE HAD ANY CHILDREN</w:t>
      </w:r>
    </w:p>
    <w:p w:rsidR="00126D65" w:rsidRPr="00707E4B" w:rsidRDefault="00126D65">
      <w:pPr>
        <w:rPr>
          <w:rFonts w:cs="Courier New"/>
          <w:sz w:val="20"/>
          <w:szCs w:val="20"/>
        </w:rPr>
      </w:pPr>
      <w:r w:rsidRPr="00707E4B">
        <w:rPr>
          <w:rFonts w:cs="Courier New"/>
          <w:b/>
          <w:bCs/>
          <w:sz w:val="20"/>
          <w:szCs w:val="20"/>
        </w:rPr>
        <w:t>KIDLIVHX</w:t>
      </w:r>
    </w:p>
    <w:p w:rsidR="00126D65" w:rsidRPr="00707E4B" w:rsidRDefault="00126D65">
      <w:pPr>
        <w:tabs>
          <w:tab w:val="left" w:pos="-1440"/>
        </w:tabs>
        <w:ind w:left="1440" w:hanging="1440"/>
        <w:rPr>
          <w:rFonts w:cs="Courier New"/>
          <w:sz w:val="20"/>
          <w:szCs w:val="20"/>
        </w:rPr>
      </w:pPr>
      <w:r w:rsidRPr="00707E4B">
        <w:rPr>
          <w:rFonts w:cs="Courier New"/>
          <w:sz w:val="20"/>
          <w:szCs w:val="20"/>
        </w:rPr>
        <w:t>CB-15.</w:t>
      </w:r>
      <w:r w:rsidRPr="00707E4B">
        <w:rPr>
          <w:rFonts w:cs="Courier New"/>
          <w:sz w:val="20"/>
          <w:szCs w:val="20"/>
        </w:rPr>
        <w:tab/>
        <w:t>Did (this child/any of his children from previous relationships) ever live with you and (HUSBAND)?</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HE HAD 1 CHILD AND HE IS R’s CURRENT HUSBAND</w:t>
      </w:r>
    </w:p>
    <w:p w:rsidR="00126D65" w:rsidRPr="00707E4B" w:rsidRDefault="00126D65">
      <w:pPr>
        <w:rPr>
          <w:rFonts w:cs="Courier New"/>
          <w:b/>
          <w:bCs/>
          <w:sz w:val="20"/>
          <w:szCs w:val="20"/>
        </w:rPr>
      </w:pPr>
      <w:r w:rsidRPr="00707E4B">
        <w:rPr>
          <w:rFonts w:cs="Courier New"/>
          <w:b/>
          <w:bCs/>
          <w:sz w:val="20"/>
          <w:szCs w:val="20"/>
        </w:rPr>
        <w:t>CHKID18A</w:t>
      </w:r>
    </w:p>
    <w:p w:rsidR="00126D65" w:rsidRPr="00707E4B" w:rsidRDefault="00126D65">
      <w:pPr>
        <w:tabs>
          <w:tab w:val="left" w:pos="-1440"/>
        </w:tabs>
        <w:ind w:left="1440" w:hanging="1440"/>
        <w:rPr>
          <w:rFonts w:cs="Courier New"/>
          <w:sz w:val="20"/>
          <w:szCs w:val="20"/>
        </w:rPr>
      </w:pPr>
      <w:r w:rsidRPr="00707E4B">
        <w:rPr>
          <w:rFonts w:cs="Courier New"/>
          <w:sz w:val="20"/>
          <w:szCs w:val="20"/>
        </w:rPr>
        <w:t>CB-16a.</w:t>
      </w:r>
      <w:r w:rsidRPr="00707E4B">
        <w:rPr>
          <w:rFonts w:cs="Courier New"/>
          <w:sz w:val="20"/>
          <w:szCs w:val="20"/>
        </w:rPr>
        <w:tab/>
        <w:t>Is this child aged 18 years or younger now?</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 (CB-17 WHRCHKDS)</w:t>
      </w:r>
    </w:p>
    <w:p w:rsidR="00126D65" w:rsidRPr="00707E4B" w:rsidRDefault="00126D65">
      <w:pPr>
        <w:ind w:firstLine="2160"/>
        <w:rPr>
          <w:rFonts w:cs="Courier New"/>
          <w:sz w:val="20"/>
          <w:szCs w:val="20"/>
        </w:rPr>
      </w:pPr>
      <w:r w:rsidRPr="00707E4B">
        <w:rPr>
          <w:rFonts w:cs="Courier New"/>
          <w:sz w:val="20"/>
          <w:szCs w:val="20"/>
        </w:rPr>
        <w:t>No .........5 (CB-17 WHRCHKDS)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HE HAD MORE THAN 1 CHILD AND HE IS R’s CURRENT HUSBAND</w:t>
      </w:r>
    </w:p>
    <w:p w:rsidR="00126D65" w:rsidRPr="00707E4B" w:rsidRDefault="00126D65">
      <w:pPr>
        <w:rPr>
          <w:rFonts w:cs="Courier New"/>
          <w:sz w:val="20"/>
          <w:szCs w:val="20"/>
        </w:rPr>
      </w:pPr>
      <w:r w:rsidRPr="00707E4B">
        <w:rPr>
          <w:rFonts w:cs="Courier New"/>
          <w:b/>
          <w:bCs/>
          <w:sz w:val="20"/>
          <w:szCs w:val="20"/>
        </w:rPr>
        <w:t>CHKID18B</w:t>
      </w:r>
    </w:p>
    <w:p w:rsidR="00126D65" w:rsidRPr="00707E4B" w:rsidRDefault="00126D65">
      <w:pPr>
        <w:tabs>
          <w:tab w:val="left" w:pos="-1440"/>
        </w:tabs>
        <w:ind w:left="1440" w:hanging="1440"/>
        <w:rPr>
          <w:rFonts w:cs="Courier New"/>
          <w:sz w:val="20"/>
          <w:szCs w:val="20"/>
        </w:rPr>
      </w:pPr>
      <w:r w:rsidRPr="00707E4B">
        <w:rPr>
          <w:rFonts w:cs="Courier New"/>
          <w:sz w:val="20"/>
          <w:szCs w:val="20"/>
        </w:rPr>
        <w:t>CB-16b.</w:t>
      </w:r>
      <w:r w:rsidRPr="00707E4B">
        <w:rPr>
          <w:rFonts w:cs="Courier New"/>
          <w:sz w:val="20"/>
          <w:szCs w:val="20"/>
        </w:rPr>
        <w:tab/>
        <w:t>How many, if any, of these [NUMKDSHX</w:t>
      </w:r>
      <w:r w:rsidR="00872D87" w:rsidRPr="00707E4B">
        <w:rPr>
          <w:rFonts w:cs="Courier New"/>
          <w:sz w:val="20"/>
          <w:szCs w:val="20"/>
        </w:rPr>
        <w:t>_FILL</w:t>
      </w:r>
      <w:r w:rsidRPr="00707E4B">
        <w:rPr>
          <w:rFonts w:cs="Courier New"/>
          <w:sz w:val="20"/>
          <w:szCs w:val="20"/>
        </w:rPr>
        <w:t>] children are aged 18 years or younger now?</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Number 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ANY CHILD IS AGED 18 OR UNDER AND THIS IS R’s CURRENT HUSBAND</w:t>
      </w:r>
    </w:p>
    <w:p w:rsidR="00126D65" w:rsidRPr="00707E4B" w:rsidRDefault="00126D65">
      <w:pPr>
        <w:rPr>
          <w:rFonts w:cs="Courier New"/>
          <w:b/>
          <w:bCs/>
          <w:sz w:val="20"/>
          <w:szCs w:val="20"/>
        </w:rPr>
      </w:pPr>
      <w:r w:rsidRPr="00707E4B">
        <w:rPr>
          <w:rFonts w:cs="Courier New"/>
          <w:b/>
          <w:bCs/>
          <w:sz w:val="20"/>
          <w:szCs w:val="20"/>
        </w:rPr>
        <w:t>WHRCHKDS</w:t>
      </w:r>
    </w:p>
    <w:p w:rsidR="00126D65" w:rsidRPr="00707E4B" w:rsidRDefault="00126D65">
      <w:pPr>
        <w:tabs>
          <w:tab w:val="left" w:pos="-1440"/>
        </w:tabs>
        <w:ind w:left="1440" w:hanging="1440"/>
        <w:rPr>
          <w:rFonts w:cs="Courier New"/>
          <w:sz w:val="20"/>
          <w:szCs w:val="20"/>
        </w:rPr>
      </w:pPr>
      <w:r w:rsidRPr="00707E4B">
        <w:rPr>
          <w:rFonts w:cs="Courier New"/>
          <w:sz w:val="20"/>
          <w:szCs w:val="20"/>
        </w:rPr>
        <w:t>CB-17.</w:t>
      </w:r>
      <w:r w:rsidRPr="00707E4B">
        <w:rPr>
          <w:rFonts w:cs="Courier New"/>
          <w:sz w:val="20"/>
          <w:szCs w:val="20"/>
        </w:rPr>
        <w:tab/>
        <w:t>Where does (this child (aged 18 or younger) / these (CHKID18B) children aged 18 or younger) live now?  In this household with you and (CURRENT HUSBAND), with his or her mother, with grandparents or other relatives, or somewhere else?</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In this household.....................1</w:t>
      </w:r>
    </w:p>
    <w:p w:rsidR="00126D65" w:rsidRPr="00707E4B" w:rsidRDefault="00126D65">
      <w:pPr>
        <w:ind w:firstLine="2160"/>
        <w:rPr>
          <w:rFonts w:cs="Courier New"/>
          <w:sz w:val="20"/>
          <w:szCs w:val="20"/>
        </w:rPr>
      </w:pPr>
      <w:r w:rsidRPr="00707E4B">
        <w:rPr>
          <w:rFonts w:cs="Courier New"/>
          <w:sz w:val="20"/>
          <w:szCs w:val="20"/>
        </w:rPr>
        <w:t>With their mother.....................2</w:t>
      </w:r>
    </w:p>
    <w:p w:rsidR="00126D65" w:rsidRPr="00707E4B" w:rsidRDefault="00126D65">
      <w:pPr>
        <w:ind w:firstLine="2160"/>
        <w:rPr>
          <w:rFonts w:cs="Courier New"/>
          <w:sz w:val="20"/>
          <w:szCs w:val="20"/>
        </w:rPr>
      </w:pPr>
      <w:r w:rsidRPr="00707E4B">
        <w:rPr>
          <w:rFonts w:cs="Courier New"/>
          <w:sz w:val="20"/>
          <w:szCs w:val="20"/>
        </w:rPr>
        <w:t>With grandparents or other relatives..3</w:t>
      </w:r>
    </w:p>
    <w:p w:rsidR="00126D65" w:rsidRPr="00707E4B" w:rsidRDefault="00126D65">
      <w:pPr>
        <w:ind w:firstLine="2160"/>
        <w:rPr>
          <w:rFonts w:cs="Courier New"/>
          <w:sz w:val="20"/>
          <w:szCs w:val="20"/>
        </w:rPr>
      </w:pPr>
      <w:r w:rsidRPr="00707E4B">
        <w:rPr>
          <w:rFonts w:cs="Courier New"/>
          <w:sz w:val="20"/>
          <w:szCs w:val="20"/>
        </w:rPr>
        <w:t>Somewhere else........................4</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ANY ANSWER OTHER THAN “in this household” IS GIVEN</w:t>
      </w:r>
    </w:p>
    <w:p w:rsidR="00126D65" w:rsidRPr="00707E4B" w:rsidRDefault="00126D65">
      <w:pPr>
        <w:rPr>
          <w:rFonts w:cs="Courier New"/>
          <w:b/>
          <w:bCs/>
          <w:sz w:val="20"/>
          <w:szCs w:val="20"/>
        </w:rPr>
      </w:pPr>
      <w:r w:rsidRPr="00707E4B">
        <w:rPr>
          <w:rFonts w:cs="Courier New"/>
          <w:b/>
          <w:bCs/>
          <w:sz w:val="20"/>
          <w:szCs w:val="20"/>
        </w:rPr>
        <w:t>SUPPORCH</w:t>
      </w:r>
    </w:p>
    <w:p w:rsidR="00126D65" w:rsidRPr="00707E4B" w:rsidRDefault="00126D65">
      <w:pPr>
        <w:tabs>
          <w:tab w:val="left" w:pos="-1440"/>
        </w:tabs>
        <w:ind w:left="1440" w:hanging="1440"/>
        <w:rPr>
          <w:rFonts w:cs="Courier New"/>
          <w:sz w:val="20"/>
          <w:szCs w:val="20"/>
        </w:rPr>
      </w:pPr>
      <w:r w:rsidRPr="00707E4B">
        <w:rPr>
          <w:rFonts w:cs="Courier New"/>
          <w:sz w:val="20"/>
          <w:szCs w:val="20"/>
        </w:rPr>
        <w:t>CB-18.</w:t>
      </w:r>
      <w:r w:rsidRPr="00707E4B">
        <w:rPr>
          <w:rFonts w:cs="Courier New"/>
          <w:sz w:val="20"/>
          <w:szCs w:val="20"/>
        </w:rPr>
        <w:tab/>
        <w:t>Does (CURRENT HUSBAND) regularly contribute to the financial support of (this child/these children) aged 18 or under?</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READ if necessary:</w:t>
      </w:r>
      <w:r w:rsidRPr="00707E4B">
        <w:rPr>
          <w:rFonts w:cs="Courier New"/>
          <w:sz w:val="20"/>
          <w:szCs w:val="20"/>
        </w:rPr>
        <w:t xml:space="preserve"> Regular child support is financial support provided at specified intervals, such as every week, every other week, or every month</w:t>
      </w:r>
      <w:r w:rsidR="00872D87" w:rsidRPr="00707E4B">
        <w:rPr>
          <w:rFonts w:cs="Courier New"/>
          <w:sz w:val="20"/>
          <w:szCs w:val="20"/>
        </w:rPr>
        <w:t>.</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Yes....................1</w:t>
      </w:r>
    </w:p>
    <w:p w:rsidR="00126D65" w:rsidRPr="00707E4B" w:rsidRDefault="00126D65">
      <w:pPr>
        <w:ind w:firstLine="216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494C02" w:rsidRPr="00707E4B" w:rsidRDefault="00494C02">
      <w:pPr>
        <w:rPr>
          <w:rFonts w:cs="Courier New"/>
          <w:sz w:val="20"/>
          <w:szCs w:val="20"/>
        </w:rPr>
      </w:pPr>
      <w:r w:rsidRPr="00707E4B">
        <w:rPr>
          <w:rFonts w:cs="Courier New"/>
          <w:sz w:val="20"/>
          <w:szCs w:val="20"/>
        </w:rPr>
        <w:t>{ ASKED IF R HAS EVER HAD A CHILD (HASBABES=YES)</w:t>
      </w:r>
      <w:r w:rsidR="0094307D" w:rsidRPr="00707E4B">
        <w:rPr>
          <w:rFonts w:cs="Courier New"/>
          <w:sz w:val="20"/>
          <w:szCs w:val="20"/>
        </w:rPr>
        <w:t xml:space="preserve"> AND IT IS NOT READILY </w:t>
      </w:r>
      <w:r w:rsidR="0094307D" w:rsidRPr="00707E4B">
        <w:rPr>
          <w:rFonts w:cs="Courier New"/>
          <w:sz w:val="20"/>
          <w:szCs w:val="20"/>
        </w:rPr>
        <w:lastRenderedPageBreak/>
        <w:t>APPARENT FROM THE KEY DATES THAT SHE HAS HAD A CHILD WITH THIS HUSBAND</w:t>
      </w:r>
    </w:p>
    <w:p w:rsidR="00C1026B" w:rsidRPr="00707E4B" w:rsidRDefault="00C1026B" w:rsidP="00C1026B">
      <w:pPr>
        <w:rPr>
          <w:rFonts w:cs="Courier New"/>
          <w:sz w:val="20"/>
          <w:szCs w:val="20"/>
        </w:rPr>
      </w:pPr>
      <w:r w:rsidRPr="00707E4B">
        <w:rPr>
          <w:rFonts w:cs="Courier New"/>
          <w:b/>
          <w:sz w:val="20"/>
          <w:szCs w:val="20"/>
        </w:rPr>
        <w:t>BIOHUSBX</w:t>
      </w:r>
    </w:p>
    <w:p w:rsidR="00C1026B" w:rsidRPr="00707E4B" w:rsidRDefault="00C1026B" w:rsidP="00C1026B">
      <w:pPr>
        <w:ind w:left="1440" w:hanging="1440"/>
        <w:rPr>
          <w:rFonts w:cs="Courier New"/>
          <w:sz w:val="20"/>
          <w:szCs w:val="20"/>
        </w:rPr>
      </w:pPr>
      <w:r w:rsidRPr="00707E4B">
        <w:rPr>
          <w:rFonts w:cs="Courier New"/>
          <w:sz w:val="20"/>
          <w:szCs w:val="20"/>
        </w:rPr>
        <w:t>CB-18b.</w:t>
      </w:r>
      <w:r w:rsidRPr="00707E4B">
        <w:rPr>
          <w:rFonts w:cs="Courier New"/>
          <w:sz w:val="20"/>
          <w:szCs w:val="20"/>
        </w:rPr>
        <w:tab/>
        <w:t>(You may have already told me this, but) (Do/Did) you and (CURRENT OR FORMER HUSBAND) have any biological children together?  By that, I mean you are the biological mother and he is the biological father.</w:t>
      </w:r>
    </w:p>
    <w:p w:rsidR="00C1026B" w:rsidRPr="00707E4B" w:rsidRDefault="00C1026B" w:rsidP="00C1026B">
      <w:pPr>
        <w:ind w:left="1440" w:hanging="1440"/>
        <w:rPr>
          <w:rFonts w:cs="Courier New"/>
          <w:sz w:val="20"/>
          <w:szCs w:val="20"/>
        </w:rPr>
      </w:pPr>
    </w:p>
    <w:p w:rsidR="00C1026B" w:rsidRPr="00707E4B" w:rsidRDefault="00C1026B" w:rsidP="00C1026B">
      <w:pPr>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 ........1</w:t>
      </w:r>
    </w:p>
    <w:p w:rsidR="00C1026B" w:rsidRPr="00707E4B" w:rsidRDefault="00C1026B" w:rsidP="00C1026B">
      <w:pPr>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 .........5 (GO TO CB-19 MARENDHX)</w:t>
      </w:r>
    </w:p>
    <w:p w:rsidR="00C1026B" w:rsidRPr="00707E4B" w:rsidRDefault="00C1026B" w:rsidP="00C1026B">
      <w:pPr>
        <w:ind w:left="1440" w:hanging="1440"/>
        <w:rPr>
          <w:rFonts w:cs="Courier New"/>
          <w:sz w:val="20"/>
          <w:szCs w:val="20"/>
        </w:rPr>
      </w:pPr>
    </w:p>
    <w:p w:rsidR="00C1026B" w:rsidRPr="00707E4B" w:rsidRDefault="00C1026B" w:rsidP="00C1026B">
      <w:pPr>
        <w:ind w:left="1440" w:hanging="1440"/>
        <w:rPr>
          <w:rFonts w:cs="Courier New"/>
          <w:sz w:val="20"/>
          <w:szCs w:val="20"/>
        </w:rPr>
      </w:pPr>
      <w:r w:rsidRPr="00707E4B">
        <w:rPr>
          <w:rFonts w:cs="Courier New"/>
          <w:b/>
          <w:bCs/>
          <w:sz w:val="20"/>
          <w:szCs w:val="20"/>
        </w:rPr>
        <w:t>BIONUMHX</w:t>
      </w:r>
    </w:p>
    <w:p w:rsidR="00C1026B" w:rsidRPr="00707E4B" w:rsidRDefault="00C1026B" w:rsidP="00C1026B">
      <w:pPr>
        <w:ind w:left="1440" w:hanging="1440"/>
        <w:rPr>
          <w:rFonts w:cs="Courier New"/>
          <w:sz w:val="20"/>
          <w:szCs w:val="20"/>
        </w:rPr>
      </w:pPr>
      <w:r w:rsidRPr="00707E4B">
        <w:rPr>
          <w:rFonts w:cs="Courier New"/>
          <w:sz w:val="20"/>
          <w:szCs w:val="20"/>
        </w:rPr>
        <w:t>CB-18c.</w:t>
      </w:r>
      <w:r w:rsidRPr="00707E4B">
        <w:rPr>
          <w:rFonts w:cs="Courier New"/>
          <w:sz w:val="20"/>
          <w:szCs w:val="20"/>
        </w:rPr>
        <w:tab/>
        <w:t>How many biological children (have/did) you and he (had/have) together?</w:t>
      </w:r>
    </w:p>
    <w:p w:rsidR="00C1026B" w:rsidRPr="00707E4B" w:rsidRDefault="00C1026B" w:rsidP="00C1026B">
      <w:pPr>
        <w:rPr>
          <w:rFonts w:cs="Courier New"/>
          <w:sz w:val="20"/>
          <w:szCs w:val="20"/>
        </w:rPr>
      </w:pPr>
    </w:p>
    <w:p w:rsidR="00C1026B" w:rsidRPr="00707E4B" w:rsidRDefault="00C1026B" w:rsidP="00C1026B">
      <w:pPr>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Number _________</w:t>
      </w:r>
    </w:p>
    <w:p w:rsidR="00C1026B" w:rsidRPr="00707E4B" w:rsidRDefault="00C1026B" w:rsidP="00C1026B">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IS CURRENTLY MARRIED TO THIS HUSBAND, GO TO CC SERIES.</w:t>
      </w:r>
    </w:p>
    <w:p w:rsidR="00126D65" w:rsidRPr="00707E4B" w:rsidRDefault="00126D65">
      <w:pPr>
        <w:rPr>
          <w:rFonts w:cs="Courier New"/>
          <w:sz w:val="20"/>
          <w:szCs w:val="20"/>
        </w:rPr>
      </w:pPr>
      <w:r w:rsidRPr="00707E4B">
        <w:rPr>
          <w:rFonts w:cs="Courier New"/>
          <w:sz w:val="20"/>
          <w:szCs w:val="20"/>
        </w:rPr>
        <w:t>{ ELSE IF R IS SEPARATED FROM THIS HUSBAND, GO TO CB-22 WNSTPHX.</w:t>
      </w:r>
    </w:p>
    <w:p w:rsidR="00126D65" w:rsidRPr="00707E4B" w:rsidRDefault="00126D65">
      <w:pPr>
        <w:rPr>
          <w:rFonts w:cs="Courier New"/>
          <w:sz w:val="20"/>
          <w:szCs w:val="20"/>
        </w:rPr>
      </w:pPr>
      <w:r w:rsidRPr="00707E4B">
        <w:rPr>
          <w:rFonts w:cs="Courier New"/>
          <w:sz w:val="20"/>
          <w:szCs w:val="20"/>
        </w:rPr>
        <w:t>{ ASKED IF R IS NOT MARRIED TO OR SEPARATED FROM THIS HUSBAND</w:t>
      </w:r>
    </w:p>
    <w:p w:rsidR="00126D65" w:rsidRPr="00707E4B" w:rsidRDefault="00126D65">
      <w:pPr>
        <w:rPr>
          <w:rFonts w:cs="Courier New"/>
          <w:sz w:val="20"/>
          <w:szCs w:val="20"/>
        </w:rPr>
      </w:pPr>
      <w:r w:rsidRPr="00707E4B">
        <w:rPr>
          <w:rFonts w:cs="Courier New"/>
          <w:b/>
          <w:bCs/>
          <w:sz w:val="20"/>
          <w:szCs w:val="20"/>
        </w:rPr>
        <w:t>MARENDHX</w:t>
      </w:r>
    </w:p>
    <w:p w:rsidR="00126D65" w:rsidRPr="00707E4B" w:rsidRDefault="00126D65">
      <w:pPr>
        <w:tabs>
          <w:tab w:val="left" w:pos="-1440"/>
        </w:tabs>
        <w:ind w:left="1440" w:hanging="1440"/>
        <w:rPr>
          <w:rFonts w:cs="Courier New"/>
          <w:sz w:val="20"/>
          <w:szCs w:val="20"/>
        </w:rPr>
      </w:pPr>
      <w:r w:rsidRPr="00707E4B">
        <w:rPr>
          <w:rFonts w:cs="Courier New"/>
          <w:sz w:val="20"/>
          <w:szCs w:val="20"/>
        </w:rPr>
        <w:t>CB-19.</w:t>
      </w:r>
      <w:r w:rsidRPr="00707E4B">
        <w:rPr>
          <w:rFonts w:cs="Courier New"/>
          <w:sz w:val="20"/>
          <w:szCs w:val="20"/>
        </w:rPr>
        <w:tab/>
        <w:t>How did your (Nth) marriage end?</w:t>
      </w:r>
    </w:p>
    <w:p w:rsidR="00126D65" w:rsidRPr="00707E4B" w:rsidRDefault="00126D65">
      <w:pPr>
        <w:rPr>
          <w:rFonts w:cs="Courier New"/>
          <w:sz w:val="20"/>
          <w:szCs w:val="20"/>
        </w:rPr>
      </w:pPr>
    </w:p>
    <w:p w:rsidR="00126D65" w:rsidRPr="00707E4B" w:rsidRDefault="00126D65">
      <w:pPr>
        <w:ind w:left="2160"/>
        <w:rPr>
          <w:rFonts w:cs="Courier New"/>
          <w:sz w:val="20"/>
          <w:szCs w:val="20"/>
        </w:rPr>
      </w:pPr>
      <w:r w:rsidRPr="00707E4B">
        <w:rPr>
          <w:rFonts w:cs="Courier New"/>
          <w:sz w:val="20"/>
          <w:szCs w:val="20"/>
        </w:rPr>
        <w:t>Death of husband ................1</w:t>
      </w:r>
      <w:r w:rsidR="009C58D3" w:rsidRPr="00707E4B">
        <w:rPr>
          <w:rFonts w:cs="Courier New"/>
          <w:sz w:val="20"/>
          <w:szCs w:val="20"/>
        </w:rPr>
        <w:t xml:space="preserve"> (CB-20 WNDIEHX)</w:t>
      </w:r>
    </w:p>
    <w:p w:rsidR="00126D65" w:rsidRPr="00707E4B" w:rsidRDefault="00126D65">
      <w:pPr>
        <w:tabs>
          <w:tab w:val="left" w:pos="-1440"/>
        </w:tabs>
        <w:ind w:left="2160" w:hanging="2160"/>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r>
      <w:r w:rsidRPr="00707E4B">
        <w:rPr>
          <w:rFonts w:cs="Courier New"/>
          <w:sz w:val="20"/>
          <w:szCs w:val="20"/>
        </w:rPr>
        <w:tab/>
        <w:t>Divorce .........................2 (CB-21 DIVDATHX)</w:t>
      </w:r>
    </w:p>
    <w:p w:rsidR="00126D65" w:rsidRPr="00707E4B" w:rsidRDefault="00126D65">
      <w:pPr>
        <w:ind w:firstLine="2160"/>
        <w:rPr>
          <w:rFonts w:cs="Courier New"/>
          <w:sz w:val="20"/>
          <w:szCs w:val="20"/>
        </w:rPr>
      </w:pPr>
      <w:r w:rsidRPr="00707E4B">
        <w:rPr>
          <w:rFonts w:cs="Courier New"/>
          <w:sz w:val="20"/>
          <w:szCs w:val="20"/>
        </w:rPr>
        <w:t>Annulment .......................3 (CB-21 DIVDATHX)</w:t>
      </w:r>
    </w:p>
    <w:p w:rsidR="00126D65" w:rsidRPr="00707E4B" w:rsidRDefault="00126D65">
      <w:pPr>
        <w:rPr>
          <w:rFonts w:cs="Courier New"/>
          <w:sz w:val="20"/>
          <w:szCs w:val="20"/>
        </w:rPr>
      </w:pPr>
    </w:p>
    <w:p w:rsidR="00126D65" w:rsidRPr="00707E4B" w:rsidRDefault="00A775DE">
      <w:pPr>
        <w:tabs>
          <w:tab w:val="left" w:pos="-1440"/>
        </w:tabs>
        <w:ind w:left="1440" w:hanging="1440"/>
        <w:rPr>
          <w:rFonts w:cs="Courier New"/>
          <w:sz w:val="20"/>
          <w:szCs w:val="20"/>
        </w:rPr>
      </w:pPr>
      <w:r w:rsidRPr="00707E4B">
        <w:rPr>
          <w:rFonts w:cs="Courier New"/>
          <w:sz w:val="20"/>
          <w:szCs w:val="20"/>
        </w:rPr>
        <w:t xml:space="preserve">{ </w:t>
      </w:r>
      <w:r w:rsidR="00126D65" w:rsidRPr="00707E4B">
        <w:rPr>
          <w:rFonts w:cs="Courier New"/>
          <w:sz w:val="20"/>
          <w:szCs w:val="20"/>
        </w:rPr>
        <w:t>IF DK/RF FOR MARENDHX, GO TO CB-22 WNSTPHX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MARRIAGE ENDED BY DEATH OF HUSBAND</w:t>
      </w:r>
    </w:p>
    <w:p w:rsidR="00126D65" w:rsidRPr="00735452" w:rsidRDefault="00126D65">
      <w:pPr>
        <w:rPr>
          <w:rFonts w:cs="Courier New"/>
          <w:sz w:val="20"/>
          <w:szCs w:val="20"/>
          <w:lang w:val="es-US"/>
        </w:rPr>
      </w:pPr>
      <w:r w:rsidRPr="00735452">
        <w:rPr>
          <w:rFonts w:cs="Courier New"/>
          <w:b/>
          <w:bCs/>
          <w:sz w:val="20"/>
          <w:szCs w:val="20"/>
          <w:lang w:val="es-US"/>
        </w:rPr>
        <w:t>WNDIEHX_M, WNDIEHX_Y</w:t>
      </w:r>
    </w:p>
    <w:p w:rsidR="00126D65" w:rsidRPr="00707E4B" w:rsidRDefault="00126D65">
      <w:pPr>
        <w:tabs>
          <w:tab w:val="left" w:pos="-1440"/>
        </w:tabs>
        <w:ind w:left="1440" w:hanging="1440"/>
        <w:rPr>
          <w:rFonts w:cs="Courier New"/>
          <w:sz w:val="20"/>
          <w:szCs w:val="20"/>
        </w:rPr>
      </w:pPr>
      <w:r w:rsidRPr="00735452">
        <w:rPr>
          <w:rFonts w:cs="Courier New"/>
          <w:sz w:val="20"/>
          <w:szCs w:val="20"/>
          <w:lang w:val="es-US"/>
        </w:rPr>
        <w:t>CB-20.</w:t>
      </w:r>
      <w:r w:rsidRPr="00735452">
        <w:rPr>
          <w:rFonts w:cs="Courier New"/>
          <w:sz w:val="20"/>
          <w:szCs w:val="20"/>
          <w:lang w:val="es-US"/>
        </w:rPr>
        <w:tab/>
      </w:r>
      <w:r w:rsidRPr="00707E4B">
        <w:rPr>
          <w:rFonts w:cs="Courier New"/>
          <w:sz w:val="20"/>
          <w:szCs w:val="20"/>
        </w:rPr>
        <w:t xml:space="preserve">In what month and year did (HUSBAND) die?  </w:t>
      </w:r>
    </w:p>
    <w:p w:rsidR="00126D65" w:rsidRPr="00707E4B" w:rsidRDefault="00126D65">
      <w:pPr>
        <w:rPr>
          <w:rFonts w:cs="Courier New"/>
          <w:sz w:val="20"/>
          <w:szCs w:val="20"/>
        </w:rPr>
      </w:pPr>
    </w:p>
    <w:p w:rsidR="0081583F" w:rsidRPr="00707E4B" w:rsidRDefault="0081583F" w:rsidP="0081583F">
      <w:pPr>
        <w:ind w:left="72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 xml:space="preserve">After R has given the year, say: </w:t>
      </w:r>
      <w:r w:rsidRPr="00707E4B">
        <w:rPr>
          <w:rFonts w:cs="Courier New"/>
          <w:sz w:val="20"/>
          <w:szCs w:val="20"/>
        </w:rPr>
        <w:t xml:space="preserve">Please record something in the appropriate box on the "Marriages, </w:t>
      </w:r>
      <w:proofErr w:type="spellStart"/>
      <w:r w:rsidRPr="00707E4B">
        <w:rPr>
          <w:rFonts w:cs="Courier New"/>
          <w:sz w:val="20"/>
          <w:szCs w:val="20"/>
        </w:rPr>
        <w:t>Cohabs</w:t>
      </w:r>
      <w:proofErr w:type="spellEnd"/>
      <w:r w:rsidRPr="00707E4B">
        <w:rPr>
          <w:rFonts w:cs="Courier New"/>
          <w:sz w:val="20"/>
          <w:szCs w:val="20"/>
        </w:rPr>
        <w:t>, Partners" row on your calendar to indicate when this occurred.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MARRIAGE ENDED IN DIVORCE OR ANNULMENT</w:t>
      </w:r>
    </w:p>
    <w:p w:rsidR="00126D65" w:rsidRPr="00707E4B" w:rsidRDefault="00126D65">
      <w:pPr>
        <w:rPr>
          <w:rFonts w:cs="Courier New"/>
          <w:sz w:val="20"/>
          <w:szCs w:val="20"/>
          <w:lang w:val="fr-FR"/>
        </w:rPr>
      </w:pPr>
      <w:r w:rsidRPr="00707E4B">
        <w:rPr>
          <w:rFonts w:cs="Courier New"/>
          <w:b/>
          <w:bCs/>
          <w:sz w:val="20"/>
          <w:szCs w:val="20"/>
          <w:lang w:val="fr-FR"/>
        </w:rPr>
        <w:t>DIVDATHX_M, DIVDATHX_Y</w:t>
      </w:r>
    </w:p>
    <w:p w:rsidR="00126D65" w:rsidRPr="00707E4B" w:rsidRDefault="00126D65">
      <w:pPr>
        <w:tabs>
          <w:tab w:val="left" w:pos="-1440"/>
        </w:tabs>
        <w:ind w:left="1440" w:hanging="1440"/>
        <w:rPr>
          <w:rFonts w:cs="Courier New"/>
          <w:sz w:val="20"/>
          <w:szCs w:val="20"/>
        </w:rPr>
      </w:pPr>
      <w:r w:rsidRPr="00707E4B">
        <w:rPr>
          <w:rFonts w:cs="Courier New"/>
          <w:sz w:val="20"/>
          <w:szCs w:val="20"/>
          <w:lang w:val="fr-FR"/>
        </w:rPr>
        <w:t>CB-21.</w:t>
      </w:r>
      <w:r w:rsidRPr="00707E4B">
        <w:rPr>
          <w:rFonts w:cs="Courier New"/>
          <w:sz w:val="20"/>
          <w:szCs w:val="20"/>
          <w:lang w:val="fr-FR"/>
        </w:rPr>
        <w:tab/>
      </w:r>
      <w:r w:rsidRPr="00707E4B">
        <w:rPr>
          <w:rFonts w:cs="Courier New"/>
          <w:sz w:val="20"/>
          <w:szCs w:val="20"/>
        </w:rPr>
        <w:t xml:space="preserve">In what month and year did your (divorce become final/annulment take place)? </w:t>
      </w:r>
    </w:p>
    <w:p w:rsidR="00126D65" w:rsidRPr="00707E4B" w:rsidRDefault="00126D65">
      <w:pPr>
        <w:rPr>
          <w:rFonts w:cs="Courier New"/>
          <w:sz w:val="20"/>
          <w:szCs w:val="20"/>
        </w:rPr>
      </w:pPr>
    </w:p>
    <w:p w:rsidR="0081583F" w:rsidRPr="00707E4B" w:rsidRDefault="0081583F" w:rsidP="0081583F">
      <w:pPr>
        <w:ind w:left="144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After R has given the year, say:</w:t>
      </w:r>
      <w:r w:rsidRPr="00707E4B">
        <w:rPr>
          <w:rFonts w:cs="Courier New"/>
          <w:sz w:val="20"/>
          <w:szCs w:val="20"/>
        </w:rPr>
        <w:t xml:space="preserve"> Please record something in the appropriate box on the "Marriages, </w:t>
      </w:r>
      <w:proofErr w:type="spellStart"/>
      <w:r w:rsidRPr="00707E4B">
        <w:rPr>
          <w:rFonts w:cs="Courier New"/>
          <w:sz w:val="20"/>
          <w:szCs w:val="20"/>
        </w:rPr>
        <w:t>Cohabs</w:t>
      </w:r>
      <w:proofErr w:type="spellEnd"/>
      <w:r w:rsidRPr="00707E4B">
        <w:rPr>
          <w:rFonts w:cs="Courier New"/>
          <w:sz w:val="20"/>
          <w:szCs w:val="20"/>
        </w:rPr>
        <w:t>, Partners" row on your calendar to indicate when this occurred.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MARRIAGE ENDED IN DIVORCE OR ANNULMENT, </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OR IF R IS SEPARATED FROM THIS HUSBAND</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OR IF DK/RF FOR HOW MARRIAGE ENDED</w:t>
      </w:r>
    </w:p>
    <w:p w:rsidR="00126D65" w:rsidRPr="00707E4B" w:rsidRDefault="00126D65">
      <w:pPr>
        <w:rPr>
          <w:rFonts w:cs="Courier New"/>
          <w:sz w:val="20"/>
          <w:szCs w:val="20"/>
          <w:lang w:val="fr-FR"/>
        </w:rPr>
      </w:pPr>
      <w:r w:rsidRPr="00707E4B">
        <w:rPr>
          <w:rFonts w:cs="Courier New"/>
          <w:b/>
          <w:bCs/>
          <w:sz w:val="20"/>
          <w:szCs w:val="20"/>
          <w:lang w:val="fr-FR"/>
        </w:rPr>
        <w:t>WNSTPHX_M, WNSTPHX_Y</w:t>
      </w:r>
    </w:p>
    <w:p w:rsidR="00126D65" w:rsidRPr="00707E4B" w:rsidRDefault="00126D65">
      <w:pPr>
        <w:tabs>
          <w:tab w:val="left" w:pos="-1440"/>
        </w:tabs>
        <w:ind w:left="1440" w:hanging="1440"/>
        <w:rPr>
          <w:rFonts w:cs="Courier New"/>
          <w:sz w:val="20"/>
          <w:szCs w:val="20"/>
        </w:rPr>
      </w:pPr>
      <w:r w:rsidRPr="00707E4B">
        <w:rPr>
          <w:rFonts w:cs="Courier New"/>
          <w:sz w:val="20"/>
          <w:szCs w:val="20"/>
          <w:lang w:val="fr-FR"/>
        </w:rPr>
        <w:t>CB-22.</w:t>
      </w:r>
      <w:r w:rsidRPr="00707E4B">
        <w:rPr>
          <w:rFonts w:cs="Courier New"/>
          <w:sz w:val="20"/>
          <w:szCs w:val="20"/>
          <w:lang w:val="fr-FR"/>
        </w:rPr>
        <w:tab/>
      </w:r>
      <w:r w:rsidRPr="00707E4B">
        <w:rPr>
          <w:rFonts w:cs="Courier New"/>
          <w:sz w:val="20"/>
          <w:szCs w:val="20"/>
        </w:rPr>
        <w:t>In what month and year did you and (</w:t>
      </w:r>
      <w:r w:rsidR="00872D87" w:rsidRPr="00707E4B">
        <w:rPr>
          <w:rFonts w:cs="Courier New"/>
          <w:sz w:val="20"/>
          <w:szCs w:val="20"/>
        </w:rPr>
        <w:t>HUSBFILL</w:t>
      </w:r>
      <w:r w:rsidRPr="00707E4B">
        <w:rPr>
          <w:rFonts w:cs="Courier New"/>
          <w:sz w:val="20"/>
          <w:szCs w:val="20"/>
        </w:rPr>
        <w:t>) stop living together (for the last time)?</w:t>
      </w:r>
    </w:p>
    <w:p w:rsidR="00126D65" w:rsidRPr="00707E4B" w:rsidRDefault="00126D65">
      <w:pPr>
        <w:rPr>
          <w:rFonts w:cs="Courier New"/>
          <w:sz w:val="20"/>
          <w:szCs w:val="20"/>
        </w:rPr>
      </w:pPr>
    </w:p>
    <w:p w:rsidR="0081583F" w:rsidRPr="00707E4B" w:rsidRDefault="0081583F" w:rsidP="0081583F">
      <w:pPr>
        <w:ind w:left="144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After R has reported year, say:</w:t>
      </w:r>
      <w:r w:rsidRPr="00707E4B">
        <w:rPr>
          <w:rFonts w:cs="Courier New"/>
          <w:sz w:val="20"/>
          <w:szCs w:val="20"/>
        </w:rPr>
        <w:t xml:space="preserve"> Please record something in the appropriate box on the "Marriages, </w:t>
      </w:r>
      <w:proofErr w:type="spellStart"/>
      <w:r w:rsidRPr="00707E4B">
        <w:rPr>
          <w:rFonts w:cs="Courier New"/>
          <w:sz w:val="20"/>
          <w:szCs w:val="20"/>
        </w:rPr>
        <w:t>Cohabs</w:t>
      </w:r>
      <w:proofErr w:type="spellEnd"/>
      <w:r w:rsidRPr="00707E4B">
        <w:rPr>
          <w:rFonts w:cs="Courier New"/>
          <w:sz w:val="20"/>
          <w:szCs w:val="20"/>
        </w:rPr>
        <w:t>, Partners" row on your calendar to indicate when this occurred.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MORE HUSBANDS TO DISCUSS, RETURN TO C-INTRO2.</w:t>
      </w:r>
    </w:p>
    <w:p w:rsidR="00126D65" w:rsidRPr="00707E4B" w:rsidRDefault="00126D65">
      <w:pPr>
        <w:rPr>
          <w:rFonts w:cs="Courier New"/>
          <w:sz w:val="20"/>
          <w:szCs w:val="20"/>
        </w:rPr>
      </w:pPr>
      <w:r w:rsidRPr="00707E4B">
        <w:rPr>
          <w:rFonts w:cs="Courier New"/>
          <w:sz w:val="20"/>
          <w:szCs w:val="20"/>
        </w:rPr>
        <w:t>{ ELSE IF ALL HUSBANDS HAVE BEEN DISCUSSED, CONTINUE WITH CC SERIES.</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CURRENT COHABITING PARTNER (CC)</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HAS REPORTED A CURRENT COHABITING PARTNER (REGARDLESS OF HER FORMAL</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MARITAL STATUS), CONTINUE WITH CC SERIES.</w:t>
      </w:r>
    </w:p>
    <w:p w:rsidR="00126D65" w:rsidRPr="00707E4B" w:rsidRDefault="00126D65">
      <w:pPr>
        <w:rPr>
          <w:rFonts w:cs="Courier New"/>
          <w:sz w:val="20"/>
          <w:szCs w:val="20"/>
        </w:rPr>
      </w:pPr>
      <w:r w:rsidRPr="00707E4B">
        <w:rPr>
          <w:rFonts w:cs="Courier New"/>
          <w:sz w:val="20"/>
          <w:szCs w:val="20"/>
        </w:rPr>
        <w:t>{ ELSE GO TO CD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NO CURRENT COHAB PARTNER WAS LISTED IN HH ROSTER, BUT R REPORTED</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HAVING ONE IN AB-1 MARSTAT</w:t>
      </w:r>
    </w:p>
    <w:p w:rsidR="00126D65" w:rsidRPr="00707E4B" w:rsidRDefault="00126D65">
      <w:pPr>
        <w:rPr>
          <w:rFonts w:cs="Courier New"/>
          <w:sz w:val="20"/>
          <w:szCs w:val="20"/>
        </w:rPr>
      </w:pPr>
      <w:r w:rsidRPr="00707E4B">
        <w:rPr>
          <w:rFonts w:cs="Courier New"/>
          <w:b/>
          <w:bCs/>
          <w:sz w:val="20"/>
          <w:szCs w:val="20"/>
        </w:rPr>
        <w:t>CPNAME</w:t>
      </w:r>
    </w:p>
    <w:p w:rsidR="00126D65" w:rsidRPr="00707E4B" w:rsidRDefault="00126D65">
      <w:pPr>
        <w:tabs>
          <w:tab w:val="left" w:pos="-1440"/>
        </w:tabs>
        <w:ind w:left="720" w:hanging="720"/>
        <w:rPr>
          <w:rFonts w:cs="Courier New"/>
          <w:sz w:val="20"/>
          <w:szCs w:val="20"/>
        </w:rPr>
      </w:pPr>
      <w:r w:rsidRPr="00707E4B">
        <w:rPr>
          <w:rFonts w:cs="Courier New"/>
          <w:sz w:val="20"/>
          <w:szCs w:val="20"/>
        </w:rPr>
        <w:t>CC-0.</w:t>
      </w:r>
      <w:r w:rsidRPr="00707E4B">
        <w:rPr>
          <w:rFonts w:cs="Courier New"/>
          <w:sz w:val="20"/>
          <w:szCs w:val="20"/>
        </w:rPr>
        <w:tab/>
        <w:t>Earlier, you told me that you are living with a male partner.  Please tell me his first name or initials, so that I can refer to him in the interview.</w:t>
      </w:r>
    </w:p>
    <w:p w:rsidR="00126D65" w:rsidRPr="00707E4B" w:rsidRDefault="00126D65">
      <w:pPr>
        <w:rPr>
          <w:rFonts w:cs="Courier New"/>
          <w:sz w:val="20"/>
          <w:szCs w:val="20"/>
        </w:rPr>
      </w:pPr>
    </w:p>
    <w:p w:rsidR="00126D65" w:rsidRPr="00707E4B" w:rsidRDefault="00126D65">
      <w:pPr>
        <w:tabs>
          <w:tab w:val="left" w:pos="-1440"/>
        </w:tabs>
        <w:ind w:left="5040" w:hanging="3600"/>
        <w:rPr>
          <w:rFonts w:cs="Courier New"/>
          <w:sz w:val="20"/>
          <w:szCs w:val="20"/>
        </w:rPr>
      </w:pPr>
      <w:r w:rsidRPr="00707E4B">
        <w:rPr>
          <w:rFonts w:cs="Courier New"/>
          <w:sz w:val="20"/>
          <w:szCs w:val="20"/>
        </w:rPr>
        <w:t>Name or initials ________</w:t>
      </w:r>
      <w:r w:rsidRPr="00707E4B">
        <w:rPr>
          <w:rFonts w:cs="Courier New"/>
          <w:sz w:val="20"/>
          <w:szCs w:val="20"/>
        </w:rPr>
        <w:tab/>
      </w:r>
      <w:r w:rsidRPr="00707E4B">
        <w:rPr>
          <w:rFonts w:cs="Courier New"/>
          <w:b/>
          <w:bCs/>
          <w:i/>
          <w:iCs/>
          <w:sz w:val="20"/>
          <w:szCs w:val="20"/>
        </w:rPr>
        <w:t>(NO NAMES OR INITIALS ARE PLACED ON THE</w:t>
      </w:r>
      <w:r w:rsidR="0098155F" w:rsidRPr="00707E4B">
        <w:rPr>
          <w:rFonts w:cs="Courier New"/>
          <w:b/>
          <w:bCs/>
          <w:i/>
          <w:iCs/>
          <w:sz w:val="20"/>
          <w:szCs w:val="20"/>
        </w:rPr>
        <w:t xml:space="preserve"> FINAL</w:t>
      </w:r>
      <w:r w:rsidRPr="00707E4B">
        <w:rPr>
          <w:rFonts w:cs="Courier New"/>
          <w:b/>
          <w:bCs/>
          <w:i/>
          <w:iCs/>
          <w:sz w:val="20"/>
          <w:szCs w:val="20"/>
        </w:rPr>
        <w:t xml:space="preserve"> DATA FILE.)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CC-0 WAS ASKED, SKIP TO CC-2 WNSTRTCP.</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CURRENT COHAB PARTNER WAS LISTED IN HH ROSTER.</w:t>
      </w:r>
    </w:p>
    <w:p w:rsidR="00126D65" w:rsidRPr="00707E4B" w:rsidRDefault="00126D65">
      <w:pPr>
        <w:rPr>
          <w:rFonts w:cs="Courier New"/>
          <w:sz w:val="20"/>
          <w:szCs w:val="20"/>
        </w:rPr>
      </w:pPr>
      <w:r w:rsidRPr="00707E4B">
        <w:rPr>
          <w:rFonts w:cs="Courier New"/>
          <w:b/>
          <w:bCs/>
          <w:sz w:val="20"/>
          <w:szCs w:val="20"/>
        </w:rPr>
        <w:t>C_INTRO3</w:t>
      </w:r>
    </w:p>
    <w:p w:rsidR="00126D65" w:rsidRPr="00707E4B" w:rsidRDefault="00126D65">
      <w:pPr>
        <w:rPr>
          <w:rFonts w:cs="Courier New"/>
          <w:sz w:val="20"/>
          <w:szCs w:val="20"/>
        </w:rPr>
      </w:pPr>
      <w:r w:rsidRPr="00707E4B">
        <w:rPr>
          <w:rFonts w:cs="Courier New"/>
          <w:sz w:val="20"/>
          <w:szCs w:val="20"/>
        </w:rPr>
        <w:t>CC-1.</w:t>
      </w:r>
      <w:r w:rsidRPr="00707E4B">
        <w:rPr>
          <w:rFonts w:cs="Courier New"/>
          <w:sz w:val="20"/>
          <w:szCs w:val="20"/>
        </w:rPr>
        <w:tab/>
        <w:t>Earlier, you told me you and (CURR COHAB PARTNER) are living together.  The next questions are about your relationship with him.</w:t>
      </w:r>
    </w:p>
    <w:p w:rsidR="00872D87" w:rsidRPr="00707E4B" w:rsidRDefault="00872D87">
      <w:pPr>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35452" w:rsidRDefault="00126D65">
      <w:pPr>
        <w:rPr>
          <w:rFonts w:cs="Courier New"/>
          <w:sz w:val="20"/>
          <w:szCs w:val="20"/>
          <w:lang w:val="es-US"/>
        </w:rPr>
      </w:pPr>
      <w:r w:rsidRPr="00735452">
        <w:rPr>
          <w:rFonts w:cs="Courier New"/>
          <w:b/>
          <w:bCs/>
          <w:sz w:val="20"/>
          <w:szCs w:val="20"/>
          <w:lang w:val="es-US"/>
        </w:rPr>
        <w:t>WNSTRTCP_M, WNSTRTCP_Y</w:t>
      </w:r>
    </w:p>
    <w:p w:rsidR="00126D65" w:rsidRPr="00707E4B" w:rsidRDefault="00126D65">
      <w:pPr>
        <w:tabs>
          <w:tab w:val="left" w:pos="-1440"/>
        </w:tabs>
        <w:ind w:left="720" w:hanging="720"/>
        <w:rPr>
          <w:rFonts w:cs="Courier New"/>
          <w:sz w:val="20"/>
          <w:szCs w:val="20"/>
        </w:rPr>
      </w:pPr>
      <w:r w:rsidRPr="00735452">
        <w:rPr>
          <w:rFonts w:cs="Courier New"/>
          <w:sz w:val="20"/>
          <w:szCs w:val="20"/>
          <w:lang w:val="es-US"/>
        </w:rPr>
        <w:t>CC</w:t>
      </w:r>
      <w:r w:rsidR="002D4731" w:rsidRPr="00735452">
        <w:rPr>
          <w:rFonts w:cs="Courier New"/>
          <w:sz w:val="20"/>
          <w:szCs w:val="20"/>
          <w:lang w:val="es-US"/>
        </w:rPr>
        <w:t>-2</w:t>
      </w:r>
      <w:r w:rsidRPr="00735452">
        <w:rPr>
          <w:rFonts w:cs="Courier New"/>
          <w:sz w:val="20"/>
          <w:szCs w:val="20"/>
          <w:lang w:val="es-US"/>
        </w:rPr>
        <w:t>.</w:t>
      </w:r>
      <w:r w:rsidRPr="00735452">
        <w:rPr>
          <w:rFonts w:cs="Courier New"/>
          <w:sz w:val="20"/>
          <w:szCs w:val="20"/>
          <w:lang w:val="es-US"/>
        </w:rPr>
        <w:tab/>
      </w:r>
      <w:r w:rsidRPr="00707E4B">
        <w:rPr>
          <w:rFonts w:cs="Courier New"/>
          <w:sz w:val="20"/>
          <w:szCs w:val="20"/>
        </w:rPr>
        <w:t>In what month and year did you and (CURR COHAB PARTNER) begin living together?</w:t>
      </w:r>
    </w:p>
    <w:p w:rsidR="00126D65" w:rsidRPr="00707E4B" w:rsidRDefault="00126D65">
      <w:pPr>
        <w:rPr>
          <w:rFonts w:cs="Courier New"/>
          <w:sz w:val="20"/>
          <w:szCs w:val="20"/>
        </w:rPr>
      </w:pPr>
    </w:p>
    <w:p w:rsidR="002D4731" w:rsidRPr="00707E4B" w:rsidRDefault="002D4731" w:rsidP="002D4731">
      <w:pPr>
        <w:ind w:left="72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 xml:space="preserve">After R has given the year, say:  </w:t>
      </w:r>
      <w:r w:rsidRPr="00707E4B">
        <w:rPr>
          <w:rFonts w:cs="Courier New"/>
          <w:sz w:val="20"/>
          <w:szCs w:val="20"/>
        </w:rPr>
        <w:t>Please record something in the appropriate box on the "</w:t>
      </w:r>
      <w:r w:rsidRPr="00707E4B">
        <w:rPr>
          <w:sz w:val="20"/>
          <w:szCs w:val="20"/>
        </w:rPr>
        <w:t xml:space="preserve">Marriages, </w:t>
      </w:r>
      <w:proofErr w:type="spellStart"/>
      <w:r w:rsidRPr="00707E4B">
        <w:rPr>
          <w:sz w:val="20"/>
          <w:szCs w:val="20"/>
        </w:rPr>
        <w:t>Cohabs</w:t>
      </w:r>
      <w:proofErr w:type="spellEnd"/>
      <w:r w:rsidRPr="00707E4B">
        <w:rPr>
          <w:sz w:val="20"/>
          <w:szCs w:val="20"/>
        </w:rPr>
        <w:t>, Partners</w:t>
      </w:r>
      <w:r w:rsidRPr="00707E4B">
        <w:rPr>
          <w:rFonts w:cs="Courier New"/>
          <w:sz w:val="20"/>
          <w:szCs w:val="20"/>
        </w:rPr>
        <w:t>" row on your calendar to indicate when this occurred.</w:t>
      </w:r>
    </w:p>
    <w:p w:rsidR="002D4731" w:rsidRPr="00707E4B" w:rsidRDefault="002D4731">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MO/YR OF COHAB START WAS NOT REPORTED</w:t>
      </w:r>
    </w:p>
    <w:p w:rsidR="00126D65" w:rsidRPr="00707E4B" w:rsidRDefault="00126D65">
      <w:pPr>
        <w:rPr>
          <w:rFonts w:cs="Courier New"/>
          <w:sz w:val="20"/>
          <w:szCs w:val="20"/>
        </w:rPr>
      </w:pPr>
      <w:r w:rsidRPr="00707E4B">
        <w:rPr>
          <w:rFonts w:cs="Courier New"/>
          <w:b/>
          <w:bCs/>
          <w:sz w:val="20"/>
          <w:szCs w:val="20"/>
        </w:rPr>
        <w:t>CPHERAGE</w:t>
      </w:r>
    </w:p>
    <w:p w:rsidR="00126D65" w:rsidRPr="00707E4B" w:rsidRDefault="00126D65">
      <w:pPr>
        <w:tabs>
          <w:tab w:val="left" w:pos="-1440"/>
        </w:tabs>
        <w:ind w:left="720" w:hanging="720"/>
        <w:rPr>
          <w:rFonts w:cs="Courier New"/>
          <w:sz w:val="20"/>
          <w:szCs w:val="20"/>
        </w:rPr>
      </w:pPr>
      <w:r w:rsidRPr="00707E4B">
        <w:rPr>
          <w:rFonts w:cs="Courier New"/>
          <w:sz w:val="20"/>
          <w:szCs w:val="20"/>
        </w:rPr>
        <w:t>CC-3.</w:t>
      </w:r>
      <w:r w:rsidRPr="00707E4B">
        <w:rPr>
          <w:rFonts w:cs="Courier New"/>
          <w:sz w:val="20"/>
          <w:szCs w:val="20"/>
        </w:rPr>
        <w:tab/>
        <w:t>How old were you when you began living with (CURR COHAB PARTNER)?</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Age in years ___________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sz w:val="20"/>
          <w:szCs w:val="20"/>
        </w:rPr>
      </w:pPr>
      <w:r w:rsidRPr="00707E4B">
        <w:rPr>
          <w:rFonts w:cs="Courier New"/>
          <w:b/>
          <w:bCs/>
          <w:sz w:val="20"/>
          <w:szCs w:val="20"/>
        </w:rPr>
        <w:t>CPHISAGE</w:t>
      </w:r>
    </w:p>
    <w:p w:rsidR="00126D65" w:rsidRPr="00707E4B" w:rsidRDefault="00126D65">
      <w:pPr>
        <w:tabs>
          <w:tab w:val="left" w:pos="-1440"/>
        </w:tabs>
        <w:rPr>
          <w:rFonts w:cs="Courier New"/>
          <w:sz w:val="20"/>
          <w:szCs w:val="20"/>
        </w:rPr>
      </w:pPr>
      <w:r w:rsidRPr="00707E4B">
        <w:rPr>
          <w:rFonts w:cs="Courier New"/>
          <w:sz w:val="20"/>
          <w:szCs w:val="20"/>
        </w:rPr>
        <w:t>CC-4.</w:t>
      </w:r>
      <w:r w:rsidRPr="00707E4B">
        <w:rPr>
          <w:rFonts w:cs="Courier New"/>
          <w:sz w:val="20"/>
          <w:szCs w:val="20"/>
        </w:rPr>
        <w:tab/>
        <w:t>How old was (CURR COHAB PARTNER) when you began living together?</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Age in years ______</w:t>
      </w:r>
    </w:p>
    <w:p w:rsidR="00126D65" w:rsidRPr="00707E4B" w:rsidRDefault="00126D65">
      <w:pPr>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35452" w:rsidRDefault="00126D65">
      <w:pPr>
        <w:rPr>
          <w:rFonts w:cs="Courier New"/>
          <w:sz w:val="20"/>
          <w:szCs w:val="20"/>
          <w:lang w:val="es-US"/>
        </w:rPr>
      </w:pPr>
      <w:r w:rsidRPr="00735452">
        <w:rPr>
          <w:rFonts w:cs="Courier New"/>
          <w:b/>
          <w:bCs/>
          <w:sz w:val="20"/>
          <w:szCs w:val="20"/>
          <w:lang w:val="es-US"/>
        </w:rPr>
        <w:t>WNCPBRN_M, WNCPBRN_Y</w:t>
      </w:r>
    </w:p>
    <w:p w:rsidR="00126D65" w:rsidRPr="00707E4B" w:rsidRDefault="00126D65">
      <w:pPr>
        <w:tabs>
          <w:tab w:val="left" w:pos="-1440"/>
        </w:tabs>
        <w:ind w:left="720" w:hanging="720"/>
        <w:rPr>
          <w:rFonts w:cs="Courier New"/>
          <w:sz w:val="20"/>
          <w:szCs w:val="20"/>
        </w:rPr>
      </w:pPr>
      <w:r w:rsidRPr="00735452">
        <w:rPr>
          <w:rFonts w:cs="Courier New"/>
          <w:sz w:val="20"/>
          <w:szCs w:val="20"/>
          <w:lang w:val="es-US"/>
        </w:rPr>
        <w:t>CC-5.</w:t>
      </w:r>
      <w:r w:rsidRPr="00735452">
        <w:rPr>
          <w:rFonts w:cs="Courier New"/>
          <w:sz w:val="20"/>
          <w:szCs w:val="20"/>
          <w:lang w:val="es-US"/>
        </w:rPr>
        <w:tab/>
      </w:r>
      <w:r w:rsidRPr="00707E4B">
        <w:rPr>
          <w:rFonts w:cs="Courier New"/>
          <w:sz w:val="20"/>
          <w:szCs w:val="20"/>
        </w:rPr>
        <w:t>In what month and year was (CURR COHAB PARTNER) born?</w:t>
      </w:r>
    </w:p>
    <w:p w:rsidR="00126D65" w:rsidRPr="00707E4B" w:rsidRDefault="00126D65">
      <w:pPr>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sz w:val="20"/>
          <w:szCs w:val="20"/>
        </w:rPr>
      </w:pPr>
      <w:r w:rsidRPr="00707E4B">
        <w:rPr>
          <w:rFonts w:cs="Courier New"/>
          <w:b/>
          <w:bCs/>
          <w:sz w:val="20"/>
          <w:szCs w:val="20"/>
        </w:rPr>
        <w:t>CPENGAG1</w:t>
      </w:r>
    </w:p>
    <w:p w:rsidR="00983311" w:rsidRPr="00707E4B" w:rsidRDefault="00126D65" w:rsidP="00983311">
      <w:pPr>
        <w:ind w:left="720" w:hanging="720"/>
        <w:rPr>
          <w:rFonts w:cs="Courier New"/>
          <w:sz w:val="20"/>
          <w:szCs w:val="20"/>
        </w:rPr>
      </w:pPr>
      <w:r w:rsidRPr="00707E4B">
        <w:rPr>
          <w:rFonts w:cs="Courier New"/>
          <w:sz w:val="20"/>
          <w:szCs w:val="20"/>
        </w:rPr>
        <w:t>CC-6.</w:t>
      </w:r>
      <w:r w:rsidR="00983311" w:rsidRPr="00707E4B">
        <w:rPr>
          <w:rFonts w:cs="Courier New"/>
          <w:sz w:val="20"/>
          <w:szCs w:val="20"/>
        </w:rPr>
        <w:t xml:space="preserve"> At the time you began living together, were you and he engaged to be married or </w:t>
      </w:r>
      <w:r w:rsidR="00983311" w:rsidRPr="00707E4B">
        <w:rPr>
          <w:rFonts w:cs="Courier New"/>
          <w:b/>
          <w:bCs/>
          <w:sz w:val="20"/>
          <w:szCs w:val="20"/>
        </w:rPr>
        <w:t xml:space="preserve">did you </w:t>
      </w:r>
      <w:r w:rsidR="00983311" w:rsidRPr="00707E4B">
        <w:rPr>
          <w:rFonts w:cs="Courier New"/>
          <w:sz w:val="20"/>
          <w:szCs w:val="20"/>
        </w:rPr>
        <w:t>have definite plans to get married?</w:t>
      </w:r>
    </w:p>
    <w:p w:rsidR="00983311" w:rsidRPr="00707E4B" w:rsidRDefault="00983311" w:rsidP="00983311">
      <w:pPr>
        <w:rPr>
          <w:rFonts w:cs="Courier New"/>
          <w:b/>
          <w:bCs/>
          <w:sz w:val="20"/>
          <w:szCs w:val="20"/>
        </w:rPr>
      </w:pPr>
    </w:p>
    <w:p w:rsidR="00983311" w:rsidRPr="00707E4B" w:rsidRDefault="00983311" w:rsidP="00983311">
      <w:pPr>
        <w:rPr>
          <w:rFonts w:cs="Courier New"/>
          <w:b/>
          <w:bCs/>
          <w:i/>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 xml:space="preserve">      </w:t>
      </w:r>
      <w:r w:rsidRPr="00707E4B">
        <w:rPr>
          <w:rFonts w:cs="Courier New"/>
          <w:sz w:val="20"/>
          <w:szCs w:val="20"/>
        </w:rPr>
        <w:sym w:font="Wingdings" w:char="F077"/>
      </w:r>
      <w:r w:rsidRPr="00707E4B">
        <w:rPr>
          <w:rFonts w:cs="Courier New"/>
          <w:sz w:val="20"/>
          <w:szCs w:val="20"/>
        </w:rPr>
        <w:t xml:space="preserve"> </w:t>
      </w:r>
      <w:r w:rsidRPr="00707E4B">
        <w:rPr>
          <w:rFonts w:cs="Courier New"/>
          <w:b/>
          <w:bCs/>
          <w:i/>
          <w:sz w:val="20"/>
          <w:szCs w:val="20"/>
        </w:rPr>
        <w:t>ENTER [1] if R both engaged and had definite plans to get married</w:t>
      </w:r>
    </w:p>
    <w:p w:rsidR="00983311" w:rsidRPr="00707E4B" w:rsidRDefault="00983311" w:rsidP="00983311">
      <w:pPr>
        <w:rPr>
          <w:rFonts w:cs="Courier New"/>
          <w:sz w:val="20"/>
          <w:szCs w:val="20"/>
        </w:rPr>
      </w:pPr>
    </w:p>
    <w:p w:rsidR="00983311" w:rsidRPr="00707E4B" w:rsidRDefault="00983311" w:rsidP="00983311">
      <w:pPr>
        <w:ind w:firstLine="2160"/>
        <w:rPr>
          <w:rFonts w:cs="Courier New"/>
          <w:sz w:val="20"/>
          <w:szCs w:val="20"/>
        </w:rPr>
      </w:pPr>
      <w:r w:rsidRPr="00707E4B">
        <w:rPr>
          <w:rFonts w:cs="Courier New"/>
          <w:sz w:val="20"/>
          <w:szCs w:val="20"/>
        </w:rPr>
        <w:t xml:space="preserve">Yes, </w:t>
      </w:r>
      <w:r w:rsidRPr="00707E4B">
        <w:rPr>
          <w:rFonts w:cs="Courier New"/>
          <w:b/>
          <w:bCs/>
          <w:sz w:val="20"/>
          <w:szCs w:val="20"/>
        </w:rPr>
        <w:t xml:space="preserve">engaged to be married </w:t>
      </w:r>
      <w:r w:rsidRPr="00707E4B">
        <w:rPr>
          <w:rFonts w:cs="Courier New"/>
          <w:sz w:val="20"/>
          <w:szCs w:val="20"/>
        </w:rPr>
        <w:t>...........................1</w:t>
      </w:r>
    </w:p>
    <w:p w:rsidR="00983311" w:rsidRPr="00707E4B" w:rsidRDefault="00983311" w:rsidP="00983311">
      <w:pPr>
        <w:ind w:firstLine="2160"/>
        <w:rPr>
          <w:rFonts w:cs="Courier New"/>
          <w:sz w:val="20"/>
          <w:szCs w:val="20"/>
        </w:rPr>
      </w:pPr>
      <w:r w:rsidRPr="00707E4B">
        <w:rPr>
          <w:rFonts w:cs="Courier New"/>
          <w:b/>
          <w:bCs/>
          <w:sz w:val="20"/>
          <w:szCs w:val="20"/>
        </w:rPr>
        <w:t xml:space="preserve">Not engaged but had definite plans to get married ....3 </w:t>
      </w:r>
    </w:p>
    <w:p w:rsidR="00983311" w:rsidRPr="00707E4B" w:rsidRDefault="00983311" w:rsidP="00983311">
      <w:pPr>
        <w:ind w:firstLine="2160"/>
        <w:rPr>
          <w:rFonts w:cs="Courier New"/>
          <w:sz w:val="20"/>
          <w:szCs w:val="20"/>
        </w:rPr>
      </w:pPr>
      <w:r w:rsidRPr="00707E4B">
        <w:rPr>
          <w:rFonts w:cs="Courier New"/>
          <w:sz w:val="20"/>
          <w:szCs w:val="20"/>
        </w:rPr>
        <w:t>No</w:t>
      </w:r>
      <w:r w:rsidRPr="00707E4B">
        <w:rPr>
          <w:rFonts w:cs="Courier New"/>
          <w:b/>
          <w:bCs/>
          <w:sz w:val="20"/>
          <w:szCs w:val="20"/>
        </w:rPr>
        <w:t>, neither engaged nor had definite plans</w:t>
      </w:r>
      <w:r w:rsidRPr="00707E4B">
        <w:rPr>
          <w:rFonts w:cs="Courier New"/>
          <w:sz w:val="20"/>
          <w:szCs w:val="20"/>
        </w:rPr>
        <w:t xml:space="preserve"> ...........5</w:t>
      </w:r>
    </w:p>
    <w:p w:rsidR="00126D65" w:rsidRPr="00707E4B" w:rsidRDefault="00126D65">
      <w:pPr>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sz w:val="20"/>
          <w:szCs w:val="20"/>
        </w:rPr>
      </w:pPr>
      <w:r w:rsidRPr="00707E4B">
        <w:rPr>
          <w:rFonts w:cs="Courier New"/>
          <w:b/>
          <w:bCs/>
          <w:sz w:val="20"/>
          <w:szCs w:val="20"/>
        </w:rPr>
        <w:t>WILLMARR</w:t>
      </w:r>
    </w:p>
    <w:p w:rsidR="00692BDD" w:rsidRPr="00707E4B" w:rsidRDefault="00692BDD" w:rsidP="00692BDD">
      <w:pPr>
        <w:tabs>
          <w:tab w:val="left" w:pos="-1440"/>
        </w:tabs>
        <w:ind w:left="720" w:hanging="720"/>
        <w:rPr>
          <w:rFonts w:cs="Courier New"/>
          <w:sz w:val="20"/>
          <w:szCs w:val="20"/>
        </w:rPr>
      </w:pPr>
      <w:r w:rsidRPr="00707E4B">
        <w:rPr>
          <w:rFonts w:cs="Courier New"/>
          <w:sz w:val="20"/>
          <w:szCs w:val="20"/>
        </w:rPr>
        <w:t>CC-7.</w:t>
      </w:r>
      <w:r w:rsidRPr="00707E4B">
        <w:rPr>
          <w:rFonts w:cs="Courier New"/>
          <w:sz w:val="20"/>
          <w:szCs w:val="20"/>
        </w:rPr>
        <w:tab/>
        <w:t xml:space="preserve">Please look at Card 58.  Do you think that you and [CHPNAME] will marry each other?  </w:t>
      </w:r>
    </w:p>
    <w:p w:rsidR="00692BDD" w:rsidRPr="00707E4B" w:rsidRDefault="00692BDD" w:rsidP="00692BDD">
      <w:pPr>
        <w:rPr>
          <w:rFonts w:cs="Courier New"/>
          <w:sz w:val="20"/>
          <w:szCs w:val="20"/>
        </w:rPr>
      </w:pPr>
    </w:p>
    <w:p w:rsidR="00692BDD" w:rsidRPr="00707E4B" w:rsidRDefault="00692BDD" w:rsidP="00692BDD">
      <w:pPr>
        <w:ind w:left="720" w:firstLine="720"/>
        <w:rPr>
          <w:rFonts w:cs="Courier New"/>
          <w:i/>
          <w:sz w:val="20"/>
          <w:szCs w:val="20"/>
        </w:rPr>
      </w:pPr>
      <w:r w:rsidRPr="00707E4B">
        <w:rPr>
          <w:rFonts w:cs="Courier New"/>
          <w:sz w:val="22"/>
          <w:szCs w:val="22"/>
        </w:rPr>
        <w:sym w:font="Wingdings" w:char="F073"/>
      </w:r>
      <w:r w:rsidRPr="00707E4B">
        <w:rPr>
          <w:rFonts w:cs="Courier New"/>
          <w:sz w:val="22"/>
          <w:szCs w:val="22"/>
        </w:rPr>
        <w:t xml:space="preserve"> </w:t>
      </w:r>
      <w:r w:rsidRPr="00707E4B">
        <w:rPr>
          <w:rFonts w:cs="Courier New"/>
          <w:i/>
          <w:sz w:val="20"/>
          <w:szCs w:val="20"/>
        </w:rPr>
        <w:t>If R insists he does not know, enter [Ctrl] + [D]</w:t>
      </w:r>
    </w:p>
    <w:p w:rsidR="005F0C3B" w:rsidRPr="00707E4B" w:rsidRDefault="005F0C3B" w:rsidP="00692BDD">
      <w:pPr>
        <w:ind w:left="720" w:firstLine="720"/>
        <w:rPr>
          <w:rFonts w:cs="Courier New"/>
          <w:i/>
          <w:sz w:val="20"/>
          <w:szCs w:val="20"/>
        </w:rPr>
      </w:pPr>
    </w:p>
    <w:p w:rsidR="00692BDD" w:rsidRPr="00707E4B" w:rsidRDefault="00692BDD" w:rsidP="00692BDD">
      <w:pPr>
        <w:rPr>
          <w:rFonts w:cs="Courier New"/>
          <w:sz w:val="20"/>
          <w:szCs w:val="20"/>
        </w:rPr>
      </w:pPr>
      <w:r w:rsidRPr="00707E4B">
        <w:rPr>
          <w:rFonts w:cs="Courier New"/>
          <w:sz w:val="20"/>
          <w:szCs w:val="20"/>
        </w:rPr>
        <w:t>[SHOW CARD 58]</w:t>
      </w:r>
    </w:p>
    <w:p w:rsidR="00692BDD" w:rsidRPr="00707E4B" w:rsidRDefault="00692BDD" w:rsidP="00692BDD">
      <w:pPr>
        <w:rPr>
          <w:rFonts w:cs="Courier New"/>
          <w:sz w:val="20"/>
          <w:szCs w:val="20"/>
        </w:rPr>
      </w:pPr>
    </w:p>
    <w:p w:rsidR="00692BDD" w:rsidRPr="00707E4B" w:rsidRDefault="00692BDD" w:rsidP="00692BDD">
      <w:pPr>
        <w:tabs>
          <w:tab w:val="right" w:leader="dot" w:pos="5760"/>
        </w:tabs>
        <w:ind w:left="1440"/>
        <w:rPr>
          <w:rFonts w:cs="Courier New"/>
          <w:sz w:val="20"/>
          <w:szCs w:val="20"/>
        </w:rPr>
      </w:pPr>
      <w:r w:rsidRPr="00707E4B">
        <w:rPr>
          <w:rFonts w:cs="Courier New"/>
          <w:sz w:val="20"/>
          <w:szCs w:val="20"/>
        </w:rPr>
        <w:t xml:space="preserve">Definitely yes </w:t>
      </w:r>
      <w:r w:rsidRPr="00707E4B">
        <w:rPr>
          <w:rFonts w:cs="Courier New"/>
          <w:sz w:val="20"/>
          <w:szCs w:val="20"/>
        </w:rPr>
        <w:tab/>
        <w:t>1</w:t>
      </w:r>
    </w:p>
    <w:p w:rsidR="00692BDD" w:rsidRPr="00707E4B" w:rsidRDefault="00692BDD" w:rsidP="00692BDD">
      <w:pPr>
        <w:tabs>
          <w:tab w:val="right" w:leader="dot" w:pos="5760"/>
        </w:tabs>
        <w:ind w:left="1440"/>
        <w:rPr>
          <w:rFonts w:cs="Courier New"/>
          <w:sz w:val="20"/>
          <w:szCs w:val="20"/>
        </w:rPr>
      </w:pPr>
      <w:r w:rsidRPr="00707E4B">
        <w:rPr>
          <w:rFonts w:cs="Courier New"/>
          <w:sz w:val="20"/>
          <w:szCs w:val="20"/>
        </w:rPr>
        <w:t xml:space="preserve">Probably yes </w:t>
      </w:r>
      <w:r w:rsidRPr="00707E4B">
        <w:rPr>
          <w:rFonts w:cs="Courier New"/>
          <w:sz w:val="20"/>
          <w:szCs w:val="20"/>
        </w:rPr>
        <w:tab/>
        <w:t>2</w:t>
      </w:r>
    </w:p>
    <w:p w:rsidR="00692BDD" w:rsidRPr="00707E4B" w:rsidRDefault="00692BDD" w:rsidP="00692BDD">
      <w:pPr>
        <w:tabs>
          <w:tab w:val="right" w:leader="dot" w:pos="5760"/>
        </w:tabs>
        <w:ind w:left="1440"/>
        <w:rPr>
          <w:rFonts w:cs="Courier New"/>
          <w:sz w:val="20"/>
          <w:szCs w:val="20"/>
        </w:rPr>
      </w:pPr>
      <w:r w:rsidRPr="00707E4B">
        <w:rPr>
          <w:rFonts w:cs="Courier New"/>
          <w:sz w:val="20"/>
          <w:szCs w:val="20"/>
        </w:rPr>
        <w:t xml:space="preserve">Probably no </w:t>
      </w:r>
      <w:r w:rsidRPr="00707E4B">
        <w:rPr>
          <w:rFonts w:cs="Courier New"/>
          <w:sz w:val="20"/>
          <w:szCs w:val="20"/>
        </w:rPr>
        <w:tab/>
        <w:t>3</w:t>
      </w:r>
    </w:p>
    <w:p w:rsidR="00692BDD" w:rsidRPr="00707E4B" w:rsidRDefault="00692BDD" w:rsidP="00692BDD">
      <w:pPr>
        <w:tabs>
          <w:tab w:val="right" w:leader="dot" w:pos="5760"/>
        </w:tabs>
        <w:ind w:left="1440"/>
        <w:rPr>
          <w:rFonts w:cs="Courier New"/>
          <w:sz w:val="20"/>
          <w:szCs w:val="20"/>
        </w:rPr>
      </w:pPr>
      <w:r w:rsidRPr="00707E4B">
        <w:rPr>
          <w:rFonts w:cs="Courier New"/>
          <w:sz w:val="20"/>
          <w:szCs w:val="20"/>
        </w:rPr>
        <w:t xml:space="preserve">Definitely no </w:t>
      </w:r>
      <w:r w:rsidRPr="00707E4B">
        <w:rPr>
          <w:rFonts w:cs="Courier New"/>
          <w:sz w:val="20"/>
          <w:szCs w:val="20"/>
        </w:rPr>
        <w:tab/>
        <w:t>4</w:t>
      </w:r>
    </w:p>
    <w:p w:rsidR="00EE715D" w:rsidRPr="00707E4B" w:rsidRDefault="00EE715D" w:rsidP="00EE715D">
      <w:pPr>
        <w:rPr>
          <w:rFonts w:cs="Courier New"/>
          <w:b/>
          <w:bCs/>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sz w:val="20"/>
          <w:szCs w:val="20"/>
        </w:rPr>
      </w:pPr>
      <w:r w:rsidRPr="00707E4B">
        <w:rPr>
          <w:rFonts w:cs="Courier New"/>
          <w:b/>
          <w:bCs/>
          <w:sz w:val="20"/>
          <w:szCs w:val="20"/>
        </w:rPr>
        <w:t>CPHISP</w:t>
      </w:r>
    </w:p>
    <w:p w:rsidR="00126D65" w:rsidRPr="00707E4B" w:rsidRDefault="00126D65">
      <w:pPr>
        <w:tabs>
          <w:tab w:val="left" w:pos="-1440"/>
        </w:tabs>
        <w:rPr>
          <w:rFonts w:cs="Courier New"/>
          <w:sz w:val="20"/>
          <w:szCs w:val="20"/>
        </w:rPr>
      </w:pPr>
      <w:r w:rsidRPr="00707E4B">
        <w:rPr>
          <w:rFonts w:cs="Courier New"/>
          <w:sz w:val="20"/>
          <w:szCs w:val="20"/>
        </w:rPr>
        <w:t>CC-8.</w:t>
      </w:r>
      <w:r w:rsidRPr="00707E4B">
        <w:rPr>
          <w:rFonts w:cs="Courier New"/>
          <w:sz w:val="20"/>
          <w:szCs w:val="20"/>
        </w:rPr>
        <w:tab/>
        <w:t>Is (CURR COHAB PARTNER) Hispanic or Latino, or of Spanish origin?</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YES.....................1</w:t>
      </w:r>
    </w:p>
    <w:p w:rsidR="00126D65" w:rsidRPr="00707E4B" w:rsidRDefault="00126D65">
      <w:pPr>
        <w:ind w:left="216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sz w:val="20"/>
          <w:szCs w:val="20"/>
        </w:rPr>
      </w:pPr>
      <w:r w:rsidRPr="00707E4B">
        <w:rPr>
          <w:rFonts w:cs="Courier New"/>
          <w:b/>
          <w:bCs/>
          <w:sz w:val="20"/>
          <w:szCs w:val="20"/>
        </w:rPr>
        <w:t>CPRACE</w:t>
      </w:r>
    </w:p>
    <w:p w:rsidR="00126D65" w:rsidRPr="00707E4B" w:rsidRDefault="00126D65">
      <w:pPr>
        <w:tabs>
          <w:tab w:val="left" w:pos="-1440"/>
        </w:tabs>
        <w:ind w:left="720" w:hanging="720"/>
        <w:rPr>
          <w:rFonts w:cs="Courier New"/>
          <w:sz w:val="20"/>
          <w:szCs w:val="20"/>
        </w:rPr>
      </w:pPr>
      <w:r w:rsidRPr="00707E4B">
        <w:rPr>
          <w:rFonts w:cs="Courier New"/>
          <w:sz w:val="20"/>
          <w:szCs w:val="20"/>
        </w:rPr>
        <w:t>CC-9.</w:t>
      </w:r>
      <w:r w:rsidRPr="00707E4B">
        <w:rPr>
          <w:rFonts w:cs="Courier New"/>
          <w:sz w:val="20"/>
          <w:szCs w:val="20"/>
        </w:rPr>
        <w:tab/>
        <w:t>Which of the groups on Card 2 describes (CURR COHAB PARTNER)'s racial background?  Please select one or more groups.</w:t>
      </w:r>
    </w:p>
    <w:p w:rsidR="00126D65" w:rsidRPr="00707E4B" w:rsidRDefault="00126D65">
      <w:pPr>
        <w:rPr>
          <w:rFonts w:cs="Courier New"/>
          <w:sz w:val="20"/>
          <w:szCs w:val="20"/>
        </w:rPr>
      </w:pPr>
    </w:p>
    <w:p w:rsidR="00126D65" w:rsidRPr="00707E4B" w:rsidRDefault="00126D65">
      <w:pPr>
        <w:ind w:firstLine="1440"/>
        <w:rPr>
          <w:rFonts w:cs="Courier New"/>
          <w:i/>
          <w:iCs/>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NOTE: If R reports a mixture of several races (biracial, mixed, mulatto, etc.), ENTER all groups that are part of the mixture.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American Indian or Alaska Native ...............1</w:t>
      </w:r>
    </w:p>
    <w:p w:rsidR="00126D65" w:rsidRPr="00707E4B" w:rsidRDefault="00126D65">
      <w:pPr>
        <w:ind w:firstLine="1440"/>
        <w:rPr>
          <w:rFonts w:cs="Courier New"/>
          <w:sz w:val="20"/>
          <w:szCs w:val="20"/>
        </w:rPr>
      </w:pPr>
      <w:r w:rsidRPr="00707E4B">
        <w:rPr>
          <w:rFonts w:cs="Courier New"/>
          <w:sz w:val="20"/>
          <w:szCs w:val="20"/>
        </w:rPr>
        <w:t>Asian ..........................................2</w:t>
      </w:r>
    </w:p>
    <w:p w:rsidR="00126D65" w:rsidRPr="00707E4B" w:rsidRDefault="00126D65">
      <w:pPr>
        <w:ind w:firstLine="1440"/>
        <w:rPr>
          <w:rFonts w:cs="Courier New"/>
          <w:sz w:val="20"/>
          <w:szCs w:val="20"/>
        </w:rPr>
      </w:pPr>
      <w:r w:rsidRPr="00707E4B">
        <w:rPr>
          <w:rFonts w:cs="Courier New"/>
          <w:sz w:val="20"/>
          <w:szCs w:val="20"/>
        </w:rPr>
        <w:t>Native Hawaiian or Other Pacific Islander ......3</w:t>
      </w:r>
    </w:p>
    <w:p w:rsidR="00126D65" w:rsidRPr="00707E4B" w:rsidRDefault="00126D65">
      <w:pPr>
        <w:ind w:firstLine="1440"/>
        <w:rPr>
          <w:rFonts w:cs="Courier New"/>
          <w:sz w:val="20"/>
          <w:szCs w:val="20"/>
        </w:rPr>
      </w:pPr>
      <w:r w:rsidRPr="00707E4B">
        <w:rPr>
          <w:rFonts w:cs="Courier New"/>
          <w:sz w:val="20"/>
          <w:szCs w:val="20"/>
        </w:rPr>
        <w:t>Black or African American ......................4</w:t>
      </w:r>
    </w:p>
    <w:p w:rsidR="00126D65" w:rsidRPr="00707E4B" w:rsidRDefault="00126D65">
      <w:pPr>
        <w:ind w:firstLine="1440"/>
        <w:rPr>
          <w:rFonts w:cs="Courier New"/>
          <w:sz w:val="20"/>
          <w:szCs w:val="20"/>
        </w:rPr>
      </w:pPr>
      <w:r w:rsidRPr="00707E4B">
        <w:rPr>
          <w:rFonts w:cs="Courier New"/>
          <w:sz w:val="20"/>
          <w:szCs w:val="20"/>
        </w:rPr>
        <w:t>White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MORE THAN 1 RACE WAS REPORTED</w:t>
      </w:r>
    </w:p>
    <w:p w:rsidR="00126D65" w:rsidRPr="00707E4B" w:rsidRDefault="00126D65">
      <w:pPr>
        <w:rPr>
          <w:rFonts w:cs="Courier New"/>
          <w:sz w:val="20"/>
          <w:szCs w:val="20"/>
        </w:rPr>
      </w:pPr>
      <w:r w:rsidRPr="00707E4B">
        <w:rPr>
          <w:rFonts w:cs="Courier New"/>
          <w:b/>
          <w:bCs/>
          <w:sz w:val="20"/>
          <w:szCs w:val="20"/>
        </w:rPr>
        <w:t>CPBESTR</w:t>
      </w:r>
    </w:p>
    <w:p w:rsidR="00126D65" w:rsidRPr="00707E4B" w:rsidRDefault="00126D65">
      <w:pPr>
        <w:tabs>
          <w:tab w:val="left" w:pos="-1440"/>
        </w:tabs>
        <w:ind w:left="1440" w:hanging="1440"/>
        <w:rPr>
          <w:rFonts w:cs="Courier New"/>
          <w:sz w:val="20"/>
          <w:szCs w:val="20"/>
        </w:rPr>
      </w:pPr>
      <w:r w:rsidRPr="00707E4B">
        <w:rPr>
          <w:rFonts w:cs="Courier New"/>
          <w:sz w:val="20"/>
          <w:szCs w:val="20"/>
        </w:rPr>
        <w:t>CC-10.</w:t>
      </w:r>
      <w:r w:rsidRPr="00707E4B">
        <w:rPr>
          <w:rFonts w:cs="Courier New"/>
          <w:sz w:val="20"/>
          <w:szCs w:val="20"/>
        </w:rPr>
        <w:tab/>
        <w:t xml:space="preserve">Which of these groups, that is (RESPONSES FROM CC-9 CPRACE), would you say </w:t>
      </w:r>
      <w:r w:rsidRPr="00707E4B">
        <w:rPr>
          <w:rFonts w:cs="Courier New"/>
          <w:sz w:val="20"/>
          <w:szCs w:val="20"/>
          <w:u w:val="single"/>
        </w:rPr>
        <w:t>best</w:t>
      </w:r>
      <w:r w:rsidRPr="00707E4B">
        <w:rPr>
          <w:rFonts w:cs="Courier New"/>
          <w:sz w:val="20"/>
          <w:szCs w:val="20"/>
        </w:rPr>
        <w:t xml:space="preserve"> describes (CURR COHAB PARTNER)'s racial background?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Display only those categories reported in CC-9 CPRACE</w:t>
      </w:r>
    </w:p>
    <w:p w:rsidR="00126D65" w:rsidRPr="00707E4B" w:rsidRDefault="00126D65">
      <w:pPr>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sz w:val="20"/>
          <w:szCs w:val="20"/>
        </w:rPr>
      </w:pPr>
      <w:r w:rsidRPr="00707E4B">
        <w:rPr>
          <w:rFonts w:cs="Courier New"/>
          <w:b/>
          <w:bCs/>
          <w:sz w:val="20"/>
          <w:szCs w:val="20"/>
        </w:rPr>
        <w:t>CPEDUC</w:t>
      </w:r>
    </w:p>
    <w:p w:rsidR="00126D65" w:rsidRPr="00707E4B" w:rsidRDefault="00126D65">
      <w:pPr>
        <w:tabs>
          <w:tab w:val="left" w:pos="-1440"/>
        </w:tabs>
        <w:ind w:left="1440" w:hanging="1440"/>
        <w:rPr>
          <w:rFonts w:cs="Courier New"/>
          <w:sz w:val="20"/>
          <w:szCs w:val="20"/>
        </w:rPr>
      </w:pPr>
      <w:r w:rsidRPr="00707E4B">
        <w:rPr>
          <w:rFonts w:cs="Courier New"/>
          <w:sz w:val="20"/>
          <w:szCs w:val="20"/>
        </w:rPr>
        <w:t>CC-11.</w:t>
      </w:r>
      <w:r w:rsidRPr="00707E4B">
        <w:rPr>
          <w:rFonts w:cs="Courier New"/>
          <w:sz w:val="20"/>
          <w:szCs w:val="20"/>
        </w:rPr>
        <w:tab/>
        <w:t>Please look at Card 11. What is the highest level of education (CURR COHAB PARTNER) has completed?</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Less than high school ...........................1</w:t>
      </w:r>
    </w:p>
    <w:p w:rsidR="00126D65" w:rsidRPr="00707E4B" w:rsidRDefault="00126D65">
      <w:pPr>
        <w:ind w:firstLine="1440"/>
        <w:rPr>
          <w:rFonts w:cs="Courier New"/>
          <w:sz w:val="20"/>
          <w:szCs w:val="20"/>
        </w:rPr>
      </w:pPr>
      <w:r w:rsidRPr="00707E4B">
        <w:rPr>
          <w:rFonts w:cs="Courier New"/>
          <w:sz w:val="20"/>
          <w:szCs w:val="20"/>
        </w:rPr>
        <w:t>High school graduate or GED .....................2</w:t>
      </w:r>
    </w:p>
    <w:p w:rsidR="00126D65" w:rsidRPr="00707E4B" w:rsidRDefault="00126D65">
      <w:pPr>
        <w:ind w:firstLine="1440"/>
        <w:rPr>
          <w:rFonts w:cs="Courier New"/>
          <w:sz w:val="20"/>
          <w:szCs w:val="20"/>
        </w:rPr>
      </w:pPr>
      <w:r w:rsidRPr="00707E4B">
        <w:rPr>
          <w:rFonts w:cs="Courier New"/>
          <w:sz w:val="20"/>
          <w:szCs w:val="20"/>
        </w:rPr>
        <w:t>Some college but no degree ......................3</w:t>
      </w:r>
    </w:p>
    <w:p w:rsidR="00126D65" w:rsidRPr="00707E4B" w:rsidRDefault="00126D65">
      <w:pPr>
        <w:ind w:firstLine="1440"/>
        <w:rPr>
          <w:rFonts w:cs="Courier New"/>
          <w:sz w:val="20"/>
          <w:szCs w:val="20"/>
        </w:rPr>
      </w:pPr>
      <w:r w:rsidRPr="00707E4B">
        <w:rPr>
          <w:rFonts w:cs="Courier New"/>
          <w:sz w:val="20"/>
          <w:szCs w:val="20"/>
        </w:rPr>
        <w:t>2-year college degree (e.g., Associate’s degree).4</w:t>
      </w:r>
    </w:p>
    <w:p w:rsidR="00126D65" w:rsidRPr="00707E4B" w:rsidRDefault="00126D65">
      <w:pPr>
        <w:ind w:firstLine="1440"/>
        <w:rPr>
          <w:rFonts w:cs="Courier New"/>
          <w:sz w:val="20"/>
          <w:szCs w:val="20"/>
        </w:rPr>
      </w:pPr>
      <w:r w:rsidRPr="00707E4B">
        <w:rPr>
          <w:rFonts w:cs="Courier New"/>
          <w:sz w:val="20"/>
          <w:szCs w:val="20"/>
        </w:rPr>
        <w:t>4-year college graduate (e.g., BA, BS) ..........5</w:t>
      </w:r>
    </w:p>
    <w:p w:rsidR="00126D65" w:rsidRPr="00707E4B" w:rsidRDefault="00126D65">
      <w:pPr>
        <w:ind w:firstLine="1440"/>
        <w:rPr>
          <w:rFonts w:cs="Courier New"/>
          <w:sz w:val="20"/>
          <w:szCs w:val="20"/>
        </w:rPr>
      </w:pPr>
      <w:r w:rsidRPr="00707E4B">
        <w:rPr>
          <w:rFonts w:cs="Courier New"/>
          <w:sz w:val="20"/>
          <w:szCs w:val="20"/>
        </w:rPr>
        <w:t>Graduate or professional school .................6</w:t>
      </w:r>
    </w:p>
    <w:p w:rsidR="00126D65" w:rsidRPr="00707E4B" w:rsidRDefault="00126D65">
      <w:pPr>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b/>
          <w:bCs/>
          <w:sz w:val="20"/>
          <w:szCs w:val="20"/>
        </w:rPr>
      </w:pPr>
      <w:r w:rsidRPr="00707E4B">
        <w:rPr>
          <w:rFonts w:cs="Courier New"/>
          <w:b/>
          <w:bCs/>
          <w:sz w:val="20"/>
          <w:szCs w:val="20"/>
        </w:rPr>
        <w:lastRenderedPageBreak/>
        <w:t>CPMARBEF</w:t>
      </w:r>
    </w:p>
    <w:p w:rsidR="00126D65" w:rsidRPr="00707E4B" w:rsidRDefault="00126D65">
      <w:pPr>
        <w:tabs>
          <w:tab w:val="left" w:pos="-1440"/>
        </w:tabs>
        <w:ind w:left="1440" w:hanging="1440"/>
        <w:rPr>
          <w:rFonts w:cs="Courier New"/>
          <w:sz w:val="20"/>
          <w:szCs w:val="20"/>
        </w:rPr>
      </w:pPr>
      <w:r w:rsidRPr="00707E4B">
        <w:rPr>
          <w:rFonts w:cs="Courier New"/>
          <w:sz w:val="20"/>
          <w:szCs w:val="20"/>
        </w:rPr>
        <w:t>CC-12.</w:t>
      </w:r>
      <w:r w:rsidRPr="00707E4B">
        <w:rPr>
          <w:rFonts w:cs="Courier New"/>
          <w:sz w:val="20"/>
          <w:szCs w:val="20"/>
        </w:rPr>
        <w:tab/>
        <w:t>Has (CURR COHAB PARTNER) ever been married?</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YES..................1</w:t>
      </w:r>
    </w:p>
    <w:p w:rsidR="00126D65" w:rsidRPr="00707E4B" w:rsidRDefault="00126D65">
      <w:pPr>
        <w:ind w:left="216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FOR ALL WHO ARE CURRENTLY COHABITING</w:t>
      </w:r>
    </w:p>
    <w:p w:rsidR="00126D65" w:rsidRPr="00707E4B" w:rsidRDefault="00126D65">
      <w:pPr>
        <w:rPr>
          <w:rFonts w:cs="Courier New"/>
          <w:sz w:val="20"/>
          <w:szCs w:val="20"/>
        </w:rPr>
      </w:pPr>
      <w:r w:rsidRPr="00707E4B">
        <w:rPr>
          <w:rFonts w:cs="Courier New"/>
          <w:b/>
          <w:bCs/>
          <w:sz w:val="20"/>
          <w:szCs w:val="20"/>
        </w:rPr>
        <w:t>CPKIDS</w:t>
      </w:r>
    </w:p>
    <w:p w:rsidR="00126D65" w:rsidRPr="00707E4B" w:rsidRDefault="00126D65">
      <w:pPr>
        <w:tabs>
          <w:tab w:val="left" w:pos="-1440"/>
        </w:tabs>
        <w:ind w:left="1440" w:hanging="1440"/>
        <w:rPr>
          <w:rFonts w:cs="Courier New"/>
          <w:sz w:val="20"/>
          <w:szCs w:val="20"/>
        </w:rPr>
      </w:pPr>
      <w:r w:rsidRPr="00707E4B">
        <w:rPr>
          <w:rFonts w:cs="Courier New"/>
          <w:sz w:val="20"/>
          <w:szCs w:val="20"/>
        </w:rPr>
        <w:t>CC-13.</w:t>
      </w:r>
      <w:r w:rsidRPr="00707E4B">
        <w:rPr>
          <w:rFonts w:cs="Courier New"/>
          <w:sz w:val="20"/>
          <w:szCs w:val="20"/>
        </w:rPr>
        <w:tab/>
        <w:t>When you and (CURR COHAB PARTNER) first began living together, did he have any children, either biological or adopted, from any previous relationships?</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Yes......1</w:t>
      </w:r>
    </w:p>
    <w:p w:rsidR="00126D65" w:rsidRPr="00707E4B" w:rsidRDefault="00126D65">
      <w:pPr>
        <w:ind w:firstLine="2160"/>
        <w:rPr>
          <w:rFonts w:cs="Courier New"/>
          <w:sz w:val="20"/>
          <w:szCs w:val="20"/>
        </w:rPr>
      </w:pPr>
      <w:r w:rsidRPr="00707E4B">
        <w:rPr>
          <w:rFonts w:cs="Courier New"/>
          <w:sz w:val="20"/>
          <w:szCs w:val="20"/>
        </w:rPr>
        <w:t>No.......5 (GO TO CD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HE HAD ANY CHILDREN</w:t>
      </w:r>
    </w:p>
    <w:p w:rsidR="00126D65" w:rsidRPr="00707E4B" w:rsidRDefault="00126D65">
      <w:pPr>
        <w:rPr>
          <w:rFonts w:cs="Courier New"/>
          <w:sz w:val="20"/>
          <w:szCs w:val="20"/>
        </w:rPr>
      </w:pPr>
      <w:r w:rsidRPr="00707E4B">
        <w:rPr>
          <w:rFonts w:cs="Courier New"/>
          <w:b/>
          <w:bCs/>
          <w:sz w:val="20"/>
          <w:szCs w:val="20"/>
        </w:rPr>
        <w:t>CPNUMKDS</w:t>
      </w:r>
    </w:p>
    <w:p w:rsidR="00126D65" w:rsidRPr="00707E4B" w:rsidRDefault="00126D65">
      <w:pPr>
        <w:tabs>
          <w:tab w:val="left" w:pos="-1440"/>
        </w:tabs>
        <w:ind w:left="1440" w:hanging="1440"/>
        <w:rPr>
          <w:rFonts w:cs="Courier New"/>
          <w:sz w:val="20"/>
          <w:szCs w:val="20"/>
        </w:rPr>
      </w:pPr>
      <w:r w:rsidRPr="00707E4B">
        <w:rPr>
          <w:rFonts w:cs="Courier New"/>
          <w:sz w:val="20"/>
          <w:szCs w:val="20"/>
        </w:rPr>
        <w:t>CC-14.</w:t>
      </w:r>
      <w:r w:rsidRPr="00707E4B">
        <w:rPr>
          <w:rFonts w:cs="Courier New"/>
          <w:sz w:val="20"/>
          <w:szCs w:val="20"/>
        </w:rPr>
        <w:tab/>
        <w:t>How many children did he have?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 xml:space="preserve">Number of children ________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HE HAD ANY CHILDREN</w:t>
      </w:r>
    </w:p>
    <w:p w:rsidR="00126D65" w:rsidRPr="00707E4B" w:rsidRDefault="00126D65">
      <w:pPr>
        <w:rPr>
          <w:rFonts w:cs="Courier New"/>
          <w:sz w:val="20"/>
          <w:szCs w:val="20"/>
        </w:rPr>
      </w:pPr>
      <w:r w:rsidRPr="00707E4B">
        <w:rPr>
          <w:rFonts w:cs="Courier New"/>
          <w:b/>
          <w:bCs/>
          <w:sz w:val="20"/>
          <w:szCs w:val="20"/>
        </w:rPr>
        <w:t>CPKIDLIV</w:t>
      </w:r>
    </w:p>
    <w:p w:rsidR="00126D65" w:rsidRPr="00707E4B" w:rsidRDefault="00126D65">
      <w:pPr>
        <w:tabs>
          <w:tab w:val="left" w:pos="-1440"/>
        </w:tabs>
        <w:ind w:left="1440" w:hanging="1440"/>
        <w:rPr>
          <w:rFonts w:cs="Courier New"/>
          <w:sz w:val="20"/>
          <w:szCs w:val="20"/>
        </w:rPr>
      </w:pPr>
      <w:r w:rsidRPr="00707E4B">
        <w:rPr>
          <w:rFonts w:cs="Courier New"/>
          <w:sz w:val="20"/>
          <w:szCs w:val="20"/>
        </w:rPr>
        <w:t>CC-15.</w:t>
      </w:r>
      <w:r w:rsidRPr="00707E4B">
        <w:rPr>
          <w:rFonts w:cs="Courier New"/>
          <w:sz w:val="20"/>
          <w:szCs w:val="20"/>
        </w:rPr>
        <w:tab/>
        <w:t>Did (this child/any of his children) ever live with you and (CURR COHAB PARTNER)?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b/>
          <w:bCs/>
          <w:sz w:val="20"/>
          <w:szCs w:val="20"/>
        </w:rPr>
      </w:pPr>
    </w:p>
    <w:p w:rsidR="00126D65" w:rsidRPr="00707E4B" w:rsidRDefault="00126D65">
      <w:pPr>
        <w:rPr>
          <w:rFonts w:cs="Courier New"/>
          <w:sz w:val="20"/>
          <w:szCs w:val="20"/>
        </w:rPr>
      </w:pPr>
      <w:r w:rsidRPr="00707E4B">
        <w:rPr>
          <w:rFonts w:cs="Courier New"/>
          <w:sz w:val="20"/>
          <w:szCs w:val="20"/>
        </w:rPr>
        <w:t>{ ASKED IF ONLY 1 CHILD</w:t>
      </w:r>
    </w:p>
    <w:p w:rsidR="00126D65" w:rsidRPr="00707E4B" w:rsidRDefault="00126D65">
      <w:pPr>
        <w:rPr>
          <w:rFonts w:cs="Courier New"/>
          <w:b/>
          <w:bCs/>
          <w:sz w:val="20"/>
          <w:szCs w:val="20"/>
        </w:rPr>
      </w:pPr>
      <w:r w:rsidRPr="00707E4B">
        <w:rPr>
          <w:rFonts w:cs="Courier New"/>
          <w:b/>
          <w:bCs/>
          <w:sz w:val="20"/>
          <w:szCs w:val="20"/>
        </w:rPr>
        <w:t>CPKID18A</w:t>
      </w:r>
    </w:p>
    <w:p w:rsidR="00126D65" w:rsidRPr="00707E4B" w:rsidRDefault="00126D65">
      <w:pPr>
        <w:tabs>
          <w:tab w:val="left" w:pos="-1440"/>
        </w:tabs>
        <w:ind w:left="1440" w:hanging="1440"/>
        <w:rPr>
          <w:rFonts w:cs="Courier New"/>
          <w:sz w:val="20"/>
          <w:szCs w:val="20"/>
        </w:rPr>
      </w:pPr>
      <w:r w:rsidRPr="00707E4B">
        <w:rPr>
          <w:rFonts w:cs="Courier New"/>
          <w:sz w:val="20"/>
          <w:szCs w:val="20"/>
        </w:rPr>
        <w:t>CC-16a.</w:t>
      </w:r>
      <w:r w:rsidRPr="00707E4B">
        <w:rPr>
          <w:rFonts w:cs="Courier New"/>
          <w:sz w:val="20"/>
          <w:szCs w:val="20"/>
        </w:rPr>
        <w:tab/>
        <w:t>Is this child aged 18 years or younger now?</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 (CC-17 WHRCPKDS)</w:t>
      </w:r>
    </w:p>
    <w:p w:rsidR="00126D65" w:rsidRPr="00707E4B" w:rsidRDefault="00126D65">
      <w:pPr>
        <w:ind w:firstLine="2160"/>
        <w:rPr>
          <w:rFonts w:cs="Courier New"/>
          <w:sz w:val="20"/>
          <w:szCs w:val="20"/>
        </w:rPr>
      </w:pPr>
      <w:r w:rsidRPr="00707E4B">
        <w:rPr>
          <w:rFonts w:cs="Courier New"/>
          <w:sz w:val="20"/>
          <w:szCs w:val="20"/>
        </w:rPr>
        <w:t>No .........5 (CC-17 WHRCPKDS)</w:t>
      </w:r>
    </w:p>
    <w:p w:rsidR="00E731BC" w:rsidRPr="00707E4B" w:rsidRDefault="00E731BC">
      <w:pPr>
        <w:ind w:firstLine="2160"/>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MORE THAN 1 CHILD</w:t>
      </w:r>
    </w:p>
    <w:p w:rsidR="00126D65" w:rsidRPr="00707E4B" w:rsidRDefault="00126D65">
      <w:pPr>
        <w:rPr>
          <w:rFonts w:cs="Courier New"/>
          <w:sz w:val="20"/>
          <w:szCs w:val="20"/>
        </w:rPr>
      </w:pPr>
      <w:r w:rsidRPr="00707E4B">
        <w:rPr>
          <w:rFonts w:cs="Courier New"/>
          <w:b/>
          <w:bCs/>
          <w:sz w:val="20"/>
          <w:szCs w:val="20"/>
        </w:rPr>
        <w:t>CPKID18B</w:t>
      </w:r>
    </w:p>
    <w:p w:rsidR="00126D65" w:rsidRPr="00707E4B" w:rsidRDefault="00126D65">
      <w:pPr>
        <w:tabs>
          <w:tab w:val="left" w:pos="-1440"/>
        </w:tabs>
        <w:ind w:left="1440" w:hanging="1440"/>
        <w:rPr>
          <w:rFonts w:cs="Courier New"/>
          <w:sz w:val="20"/>
          <w:szCs w:val="20"/>
        </w:rPr>
      </w:pPr>
      <w:r w:rsidRPr="00707E4B">
        <w:rPr>
          <w:rFonts w:cs="Courier New"/>
          <w:sz w:val="20"/>
          <w:szCs w:val="20"/>
        </w:rPr>
        <w:t>CC-16b.</w:t>
      </w:r>
      <w:r w:rsidRPr="00707E4B">
        <w:rPr>
          <w:rFonts w:cs="Courier New"/>
          <w:sz w:val="20"/>
          <w:szCs w:val="20"/>
        </w:rPr>
        <w:tab/>
        <w:t>How many, if any, of these [CPNUMKDS</w:t>
      </w:r>
      <w:r w:rsidR="00872D87" w:rsidRPr="00707E4B">
        <w:rPr>
          <w:rFonts w:cs="Courier New"/>
          <w:sz w:val="20"/>
          <w:szCs w:val="20"/>
        </w:rPr>
        <w:t>_FILL</w:t>
      </w:r>
      <w:r w:rsidRPr="00707E4B">
        <w:rPr>
          <w:rFonts w:cs="Courier New"/>
          <w:sz w:val="20"/>
          <w:szCs w:val="20"/>
        </w:rPr>
        <w:t>] children, are aged 18 years or younger now?</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Number of children 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NO CHILDREN ARE 18 OR UNDER, GO TO CD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ANY CHILDREN ARE AGED 18 OR UNDER</w:t>
      </w:r>
    </w:p>
    <w:p w:rsidR="00126D65" w:rsidRPr="00707E4B" w:rsidRDefault="00126D65">
      <w:pPr>
        <w:rPr>
          <w:rFonts w:cs="Courier New"/>
          <w:b/>
          <w:bCs/>
          <w:sz w:val="20"/>
          <w:szCs w:val="20"/>
        </w:rPr>
      </w:pPr>
      <w:r w:rsidRPr="00707E4B">
        <w:rPr>
          <w:rFonts w:cs="Courier New"/>
          <w:b/>
          <w:bCs/>
          <w:sz w:val="20"/>
          <w:szCs w:val="20"/>
        </w:rPr>
        <w:t>WHRCPKDS</w:t>
      </w:r>
    </w:p>
    <w:p w:rsidR="00126D65" w:rsidRPr="00707E4B" w:rsidRDefault="00126D65">
      <w:pPr>
        <w:tabs>
          <w:tab w:val="left" w:pos="-1440"/>
        </w:tabs>
        <w:ind w:left="1440" w:hanging="1440"/>
        <w:rPr>
          <w:rFonts w:cs="Courier New"/>
          <w:sz w:val="20"/>
          <w:szCs w:val="20"/>
        </w:rPr>
      </w:pPr>
      <w:r w:rsidRPr="00707E4B">
        <w:rPr>
          <w:rFonts w:cs="Courier New"/>
          <w:sz w:val="20"/>
          <w:szCs w:val="20"/>
        </w:rPr>
        <w:t>CC-17.</w:t>
      </w:r>
      <w:r w:rsidRPr="00707E4B">
        <w:rPr>
          <w:rFonts w:cs="Courier New"/>
          <w:sz w:val="20"/>
          <w:szCs w:val="20"/>
        </w:rPr>
        <w:tab/>
        <w:t>Where does (this child (aged 18 or younger) / these (CPKID18B) children aged 18 or younger) live now?  In this household with you and (CURR COHAB PARTNER), with his or her mother, with grandparents or other relatives, or somewhere else?</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In this household.....................1</w:t>
      </w:r>
    </w:p>
    <w:p w:rsidR="00126D65" w:rsidRPr="00707E4B" w:rsidRDefault="00126D65">
      <w:pPr>
        <w:ind w:firstLine="2160"/>
        <w:rPr>
          <w:rFonts w:cs="Courier New"/>
          <w:sz w:val="20"/>
          <w:szCs w:val="20"/>
        </w:rPr>
      </w:pPr>
      <w:r w:rsidRPr="00707E4B">
        <w:rPr>
          <w:rFonts w:cs="Courier New"/>
          <w:sz w:val="20"/>
          <w:szCs w:val="20"/>
        </w:rPr>
        <w:t>With their mother.....................2</w:t>
      </w:r>
    </w:p>
    <w:p w:rsidR="00126D65" w:rsidRPr="00707E4B" w:rsidRDefault="00126D65">
      <w:pPr>
        <w:ind w:firstLine="2160"/>
        <w:rPr>
          <w:rFonts w:cs="Courier New"/>
          <w:sz w:val="20"/>
          <w:szCs w:val="20"/>
        </w:rPr>
      </w:pPr>
      <w:r w:rsidRPr="00707E4B">
        <w:rPr>
          <w:rFonts w:cs="Courier New"/>
          <w:sz w:val="20"/>
          <w:szCs w:val="20"/>
        </w:rPr>
        <w:t>With grandparents or other relatives..3</w:t>
      </w:r>
    </w:p>
    <w:p w:rsidR="00126D65" w:rsidRPr="00707E4B" w:rsidRDefault="00126D65">
      <w:pPr>
        <w:ind w:firstLine="2160"/>
        <w:rPr>
          <w:rFonts w:cs="Courier New"/>
          <w:sz w:val="20"/>
          <w:szCs w:val="20"/>
        </w:rPr>
      </w:pPr>
      <w:r w:rsidRPr="00707E4B">
        <w:rPr>
          <w:rFonts w:cs="Courier New"/>
          <w:sz w:val="20"/>
          <w:szCs w:val="20"/>
        </w:rPr>
        <w:t>Somewhere else........................4</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lastRenderedPageBreak/>
        <w:t>{ ASKED IF ANY RESPONSE OTHER THAN “in this household”</w:t>
      </w:r>
    </w:p>
    <w:p w:rsidR="00126D65" w:rsidRPr="00707E4B" w:rsidRDefault="00126D65">
      <w:pPr>
        <w:rPr>
          <w:rFonts w:cs="Courier New"/>
          <w:b/>
          <w:bCs/>
          <w:sz w:val="20"/>
          <w:szCs w:val="20"/>
        </w:rPr>
      </w:pPr>
      <w:r w:rsidRPr="00707E4B">
        <w:rPr>
          <w:rFonts w:cs="Courier New"/>
          <w:b/>
          <w:bCs/>
          <w:sz w:val="20"/>
          <w:szCs w:val="20"/>
        </w:rPr>
        <w:t>SUPPORCP</w:t>
      </w:r>
    </w:p>
    <w:p w:rsidR="00126D65" w:rsidRPr="00707E4B" w:rsidRDefault="00126D65">
      <w:pPr>
        <w:tabs>
          <w:tab w:val="left" w:pos="-1440"/>
        </w:tabs>
        <w:ind w:left="1440" w:hanging="1440"/>
        <w:rPr>
          <w:rFonts w:cs="Courier New"/>
          <w:sz w:val="20"/>
          <w:szCs w:val="20"/>
        </w:rPr>
      </w:pPr>
      <w:r w:rsidRPr="00707E4B">
        <w:rPr>
          <w:rFonts w:cs="Courier New"/>
          <w:sz w:val="20"/>
          <w:szCs w:val="20"/>
        </w:rPr>
        <w:t>CC-18.</w:t>
      </w:r>
      <w:r w:rsidRPr="00707E4B">
        <w:rPr>
          <w:rFonts w:cs="Courier New"/>
          <w:sz w:val="20"/>
          <w:szCs w:val="20"/>
        </w:rPr>
        <w:tab/>
        <w:t>Does (CURR COHAB PARTNER) regularly contribute to the financial support of (this child/these children)?</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READ if necessary:</w:t>
      </w:r>
      <w:r w:rsidRPr="00707E4B">
        <w:rPr>
          <w:rFonts w:cs="Courier New"/>
          <w:sz w:val="20"/>
          <w:szCs w:val="20"/>
        </w:rPr>
        <w:t xml:space="preserve"> Regular child support is financial support provided at specified intervals, such as every week, every other week, or every month, rather than sporadically.</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Yes....................1</w:t>
      </w:r>
    </w:p>
    <w:p w:rsidR="00126D65" w:rsidRPr="00707E4B" w:rsidRDefault="00126D65">
      <w:pPr>
        <w:ind w:firstLine="216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04108A" w:rsidRPr="00707E4B" w:rsidRDefault="00C1026B" w:rsidP="00C1026B">
      <w:pPr>
        <w:rPr>
          <w:rFonts w:cs="Courier New"/>
          <w:sz w:val="20"/>
          <w:szCs w:val="20"/>
        </w:rPr>
      </w:pPr>
      <w:r w:rsidRPr="00707E4B">
        <w:rPr>
          <w:rFonts w:cs="Courier New"/>
          <w:sz w:val="20"/>
          <w:szCs w:val="20"/>
        </w:rPr>
        <w:t xml:space="preserve">{ ASKED IF </w:t>
      </w:r>
      <w:r w:rsidR="00E731BC" w:rsidRPr="00707E4B">
        <w:rPr>
          <w:rFonts w:cs="Courier New"/>
          <w:sz w:val="20"/>
          <w:szCs w:val="20"/>
        </w:rPr>
        <w:t>R HAS EVER HAD A CHILD</w:t>
      </w:r>
      <w:r w:rsidR="0004108A" w:rsidRPr="00707E4B">
        <w:rPr>
          <w:rFonts w:cs="Courier New"/>
          <w:sz w:val="20"/>
          <w:szCs w:val="20"/>
        </w:rPr>
        <w:t xml:space="preserve"> AND IS CURRENTLY COHABITING</w:t>
      </w:r>
      <w:r w:rsidR="00E731BC" w:rsidRPr="00707E4B">
        <w:rPr>
          <w:rFonts w:cs="Courier New"/>
          <w:sz w:val="20"/>
          <w:szCs w:val="20"/>
        </w:rPr>
        <w:t xml:space="preserve"> </w:t>
      </w:r>
    </w:p>
    <w:p w:rsidR="00C1026B" w:rsidRPr="00707E4B" w:rsidRDefault="0004108A" w:rsidP="00C1026B">
      <w:pPr>
        <w:rPr>
          <w:rFonts w:cs="Courier New"/>
          <w:sz w:val="20"/>
          <w:szCs w:val="20"/>
        </w:rPr>
      </w:pPr>
      <w:r w:rsidRPr="00707E4B">
        <w:rPr>
          <w:rFonts w:cs="Courier New"/>
          <w:sz w:val="20"/>
          <w:szCs w:val="20"/>
        </w:rPr>
        <w:tab/>
      </w:r>
      <w:r w:rsidRPr="00707E4B">
        <w:rPr>
          <w:rFonts w:cs="Courier New"/>
          <w:sz w:val="20"/>
          <w:szCs w:val="20"/>
        </w:rPr>
        <w:tab/>
        <w:t xml:space="preserve"> </w:t>
      </w:r>
      <w:r w:rsidR="00E731BC" w:rsidRPr="00707E4B">
        <w:rPr>
          <w:rFonts w:cs="Courier New"/>
          <w:sz w:val="20"/>
          <w:szCs w:val="20"/>
        </w:rPr>
        <w:t>(</w:t>
      </w:r>
      <w:r w:rsidR="00C1026B" w:rsidRPr="00707E4B">
        <w:rPr>
          <w:rFonts w:cs="Courier New"/>
          <w:sz w:val="20"/>
          <w:szCs w:val="20"/>
        </w:rPr>
        <w:t>HASBABES=</w:t>
      </w:r>
      <w:r w:rsidR="00E731BC" w:rsidRPr="00707E4B">
        <w:rPr>
          <w:rFonts w:cs="Courier New"/>
          <w:sz w:val="20"/>
          <w:szCs w:val="20"/>
        </w:rPr>
        <w:t>YES</w:t>
      </w:r>
      <w:r w:rsidRPr="00707E4B">
        <w:rPr>
          <w:rFonts w:cs="Courier New"/>
          <w:sz w:val="20"/>
          <w:szCs w:val="20"/>
        </w:rPr>
        <w:t xml:space="preserve"> AND MARSTAT=2</w:t>
      </w:r>
      <w:r w:rsidR="00E731BC" w:rsidRPr="00707E4B">
        <w:rPr>
          <w:rFonts w:cs="Courier New"/>
          <w:sz w:val="20"/>
          <w:szCs w:val="20"/>
        </w:rPr>
        <w:t>)</w:t>
      </w:r>
    </w:p>
    <w:p w:rsidR="00C1026B" w:rsidRPr="00707E4B" w:rsidRDefault="00C1026B" w:rsidP="00C1026B">
      <w:pPr>
        <w:rPr>
          <w:rFonts w:cs="Courier New"/>
          <w:sz w:val="20"/>
          <w:szCs w:val="20"/>
        </w:rPr>
      </w:pPr>
      <w:r w:rsidRPr="00707E4B">
        <w:rPr>
          <w:rFonts w:cs="Courier New"/>
          <w:b/>
          <w:sz w:val="20"/>
          <w:szCs w:val="20"/>
        </w:rPr>
        <w:t>BIOCP</w:t>
      </w:r>
    </w:p>
    <w:p w:rsidR="00C1026B" w:rsidRPr="00707E4B" w:rsidRDefault="00C1026B" w:rsidP="00C1026B">
      <w:pPr>
        <w:ind w:left="1440" w:hanging="1440"/>
        <w:rPr>
          <w:rFonts w:cs="Courier New"/>
          <w:sz w:val="20"/>
          <w:szCs w:val="20"/>
        </w:rPr>
      </w:pPr>
      <w:r w:rsidRPr="00707E4B">
        <w:rPr>
          <w:rFonts w:cs="Courier New"/>
          <w:sz w:val="20"/>
          <w:szCs w:val="20"/>
        </w:rPr>
        <w:t>CC-19.</w:t>
      </w:r>
      <w:r w:rsidRPr="00707E4B">
        <w:rPr>
          <w:rFonts w:cs="Courier New"/>
          <w:sz w:val="20"/>
          <w:szCs w:val="20"/>
        </w:rPr>
        <w:tab/>
        <w:t>You may have already told me this, but do you and (CURR COHAB PARTNER) have any biological children together?  By that, I mean you are the biological mother and he is the biological father.</w:t>
      </w:r>
    </w:p>
    <w:p w:rsidR="00C1026B" w:rsidRPr="00707E4B" w:rsidRDefault="00C1026B" w:rsidP="00C1026B">
      <w:pPr>
        <w:ind w:left="1440" w:hanging="1440"/>
        <w:rPr>
          <w:rFonts w:cs="Courier New"/>
          <w:sz w:val="20"/>
          <w:szCs w:val="20"/>
        </w:rPr>
      </w:pPr>
    </w:p>
    <w:p w:rsidR="00C1026B" w:rsidRPr="00707E4B" w:rsidRDefault="00C1026B" w:rsidP="00C1026B">
      <w:pPr>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 ........1</w:t>
      </w:r>
    </w:p>
    <w:p w:rsidR="00C1026B" w:rsidRPr="00707E4B" w:rsidRDefault="00C1026B" w:rsidP="00C1026B">
      <w:pPr>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 .........5 (GO TO SECTION CD)</w:t>
      </w:r>
    </w:p>
    <w:p w:rsidR="00C1026B" w:rsidRPr="00707E4B" w:rsidRDefault="00C1026B" w:rsidP="00C1026B">
      <w:pPr>
        <w:ind w:left="1440" w:hanging="1440"/>
        <w:rPr>
          <w:rFonts w:cs="Courier New"/>
          <w:sz w:val="20"/>
          <w:szCs w:val="20"/>
        </w:rPr>
      </w:pPr>
    </w:p>
    <w:p w:rsidR="005F0C3B" w:rsidRPr="00707E4B" w:rsidRDefault="005F0C3B" w:rsidP="005F0C3B">
      <w:pPr>
        <w:rPr>
          <w:rFonts w:cs="Courier New"/>
          <w:sz w:val="20"/>
          <w:szCs w:val="20"/>
        </w:rPr>
      </w:pPr>
      <w:r w:rsidRPr="00707E4B">
        <w:rPr>
          <w:rFonts w:cs="Courier New"/>
          <w:sz w:val="20"/>
          <w:szCs w:val="20"/>
        </w:rPr>
        <w:t>{ ASKED IF THEY HAVE BIO CHILDREN TOGETHER</w:t>
      </w:r>
    </w:p>
    <w:p w:rsidR="00C1026B" w:rsidRPr="00707E4B" w:rsidRDefault="00C1026B" w:rsidP="00C1026B">
      <w:pPr>
        <w:ind w:left="1440" w:hanging="1440"/>
        <w:rPr>
          <w:rFonts w:cs="Courier New"/>
          <w:sz w:val="20"/>
          <w:szCs w:val="20"/>
        </w:rPr>
      </w:pPr>
      <w:r w:rsidRPr="00707E4B">
        <w:rPr>
          <w:rFonts w:cs="Courier New"/>
          <w:b/>
          <w:bCs/>
          <w:sz w:val="20"/>
          <w:szCs w:val="20"/>
        </w:rPr>
        <w:t>BIONUMCP</w:t>
      </w:r>
    </w:p>
    <w:p w:rsidR="00C1026B" w:rsidRPr="00707E4B" w:rsidRDefault="00C1026B" w:rsidP="00C1026B">
      <w:pPr>
        <w:ind w:left="1440" w:hanging="1440"/>
        <w:rPr>
          <w:rFonts w:cs="Courier New"/>
          <w:sz w:val="20"/>
          <w:szCs w:val="20"/>
        </w:rPr>
      </w:pPr>
      <w:r w:rsidRPr="00707E4B">
        <w:rPr>
          <w:rFonts w:cs="Courier New"/>
          <w:sz w:val="20"/>
          <w:szCs w:val="20"/>
        </w:rPr>
        <w:t>CC-20.</w:t>
      </w:r>
      <w:r w:rsidRPr="00707E4B">
        <w:rPr>
          <w:rFonts w:cs="Courier New"/>
          <w:sz w:val="20"/>
          <w:szCs w:val="20"/>
        </w:rPr>
        <w:tab/>
        <w:t>How many biological children have you and he had together?</w:t>
      </w:r>
    </w:p>
    <w:p w:rsidR="00C1026B" w:rsidRPr="00707E4B" w:rsidRDefault="00C1026B" w:rsidP="00C1026B">
      <w:pPr>
        <w:rPr>
          <w:rFonts w:cs="Courier New"/>
          <w:sz w:val="20"/>
          <w:szCs w:val="20"/>
        </w:rPr>
      </w:pPr>
    </w:p>
    <w:p w:rsidR="00C1026B" w:rsidRPr="00707E4B" w:rsidRDefault="00C1026B" w:rsidP="005F0C3B">
      <w:pPr>
        <w:tabs>
          <w:tab w:val="left" w:pos="144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Number _________</w:t>
      </w:r>
    </w:p>
    <w:p w:rsidR="00C1026B" w:rsidRPr="00707E4B" w:rsidRDefault="00C1026B" w:rsidP="00C1026B">
      <w:pPr>
        <w:rPr>
          <w:b/>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FORMER (non-current) COHABITING PARTNERS (CD)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READ ONLY IF R HAS NEVER BEEN MARRIED AND IS NOT CURRENTLY COHABITING</w:t>
      </w:r>
    </w:p>
    <w:p w:rsidR="00126D65" w:rsidRPr="00707E4B" w:rsidRDefault="00126D65">
      <w:pPr>
        <w:rPr>
          <w:rFonts w:cs="Courier New"/>
          <w:sz w:val="20"/>
          <w:szCs w:val="20"/>
        </w:rPr>
      </w:pPr>
      <w:r w:rsidRPr="00707E4B">
        <w:rPr>
          <w:rFonts w:cs="Courier New"/>
          <w:b/>
          <w:bCs/>
          <w:sz w:val="20"/>
          <w:szCs w:val="20"/>
        </w:rPr>
        <w:t>C_INTRO4</w:t>
      </w:r>
    </w:p>
    <w:p w:rsidR="00126D65" w:rsidRPr="00707E4B" w:rsidRDefault="00126D65">
      <w:pPr>
        <w:tabs>
          <w:tab w:val="left" w:pos="-1440"/>
        </w:tabs>
        <w:ind w:left="720" w:hanging="720"/>
        <w:rPr>
          <w:rFonts w:cs="Courier New"/>
          <w:sz w:val="20"/>
          <w:szCs w:val="20"/>
        </w:rPr>
      </w:pPr>
      <w:r w:rsidRPr="00707E4B">
        <w:rPr>
          <w:rFonts w:cs="Courier New"/>
          <w:sz w:val="20"/>
          <w:szCs w:val="20"/>
        </w:rPr>
        <w:t>CD-0.</w:t>
      </w:r>
      <w:r w:rsidRPr="00707E4B">
        <w:rPr>
          <w:rFonts w:cs="Courier New"/>
          <w:sz w:val="20"/>
          <w:szCs w:val="20"/>
        </w:rPr>
        <w:tab/>
        <w:t>Some couples live together without being married.  By living together, we mean having a sexual relationship while sharing the same usual address.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LIVEOTH</w:t>
      </w:r>
    </w:p>
    <w:p w:rsidR="00126D65" w:rsidRPr="00707E4B" w:rsidRDefault="00126D65">
      <w:pPr>
        <w:tabs>
          <w:tab w:val="left" w:pos="-1440"/>
        </w:tabs>
        <w:ind w:left="720" w:hanging="720"/>
        <w:rPr>
          <w:rFonts w:cs="Courier New"/>
          <w:sz w:val="20"/>
          <w:szCs w:val="20"/>
        </w:rPr>
      </w:pPr>
      <w:r w:rsidRPr="00707E4B">
        <w:rPr>
          <w:rFonts w:cs="Courier New"/>
          <w:sz w:val="20"/>
          <w:szCs w:val="20"/>
        </w:rPr>
        <w:t>CD-1.</w:t>
      </w:r>
      <w:r w:rsidRPr="00707E4B">
        <w:rPr>
          <w:rFonts w:cs="Courier New"/>
          <w:sz w:val="20"/>
          <w:szCs w:val="20"/>
        </w:rPr>
        <w:tab/>
        <w:t>(VARIANTS BASED ON PREVIOUSLY REPORTED MEN)...</w:t>
      </w:r>
    </w:p>
    <w:p w:rsidR="00126D65" w:rsidRPr="00707E4B" w:rsidRDefault="00126D65">
      <w:pPr>
        <w:ind w:left="720"/>
        <w:rPr>
          <w:rFonts w:cs="Courier New"/>
          <w:sz w:val="20"/>
          <w:szCs w:val="20"/>
        </w:rPr>
      </w:pPr>
      <w:r w:rsidRPr="00707E4B">
        <w:rPr>
          <w:rFonts w:cs="Courier New"/>
          <w:sz w:val="20"/>
          <w:szCs w:val="20"/>
        </w:rPr>
        <w:t xml:space="preserve">Not counting anyone we've already talked about, have you ever lived together with any other man? </w:t>
      </w:r>
    </w:p>
    <w:p w:rsidR="00126D65" w:rsidRPr="00707E4B" w:rsidRDefault="00126D65">
      <w:pPr>
        <w:ind w:firstLine="6480"/>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 xml:space="preserve">NOTE: Do not count "dating" or "sleeping over" as living together.  Living together means having a sexual relationship while sharing the same </w:t>
      </w:r>
      <w:r w:rsidRPr="00707E4B">
        <w:rPr>
          <w:rFonts w:cs="Courier New"/>
          <w:i/>
          <w:iCs/>
          <w:sz w:val="20"/>
          <w:szCs w:val="20"/>
          <w:u w:val="single"/>
        </w:rPr>
        <w:t>usual</w:t>
      </w:r>
      <w:r w:rsidRPr="00707E4B">
        <w:rPr>
          <w:rFonts w:cs="Courier New"/>
          <w:i/>
          <w:iCs/>
          <w:sz w:val="20"/>
          <w:szCs w:val="20"/>
        </w:rPr>
        <w:t xml:space="preserve"> address.</w:t>
      </w:r>
    </w:p>
    <w:p w:rsidR="00126D65" w:rsidRPr="00707E4B" w:rsidRDefault="00126D65">
      <w:pPr>
        <w:rPr>
          <w:rFonts w:cs="Courier New"/>
          <w:sz w:val="20"/>
          <w:szCs w:val="20"/>
        </w:rPr>
      </w:pPr>
    </w:p>
    <w:p w:rsidR="00126D65" w:rsidRPr="00707E4B" w:rsidRDefault="00126D65">
      <w:pPr>
        <w:ind w:left="720" w:firstLine="1440"/>
        <w:rPr>
          <w:rFonts w:cs="Courier New"/>
          <w:sz w:val="20"/>
          <w:szCs w:val="20"/>
        </w:rPr>
      </w:pPr>
      <w:r w:rsidRPr="00707E4B">
        <w:rPr>
          <w:rFonts w:cs="Courier New"/>
          <w:sz w:val="20"/>
          <w:szCs w:val="20"/>
        </w:rPr>
        <w:t>Yes................1</w:t>
      </w:r>
    </w:p>
    <w:p w:rsidR="00126D65" w:rsidRPr="00707E4B" w:rsidRDefault="00126D65">
      <w:pPr>
        <w:ind w:left="1440" w:firstLine="720"/>
        <w:rPr>
          <w:rFonts w:cs="Courier New"/>
          <w:sz w:val="20"/>
          <w:szCs w:val="20"/>
        </w:rPr>
      </w:pPr>
      <w:r w:rsidRPr="00707E4B">
        <w:rPr>
          <w:rFonts w:cs="Courier New"/>
          <w:sz w:val="20"/>
          <w:szCs w:val="20"/>
        </w:rPr>
        <w:t>No.................5 (GO TO CE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EVER LIVED WITH ANY (OTHER) MAN</w:t>
      </w:r>
    </w:p>
    <w:p w:rsidR="00126D65" w:rsidRPr="00707E4B" w:rsidRDefault="00126D65">
      <w:pPr>
        <w:rPr>
          <w:rFonts w:cs="Courier New"/>
          <w:sz w:val="20"/>
          <w:szCs w:val="20"/>
        </w:rPr>
      </w:pPr>
      <w:r w:rsidRPr="00707E4B">
        <w:rPr>
          <w:rFonts w:cs="Courier New"/>
          <w:b/>
          <w:bCs/>
          <w:sz w:val="20"/>
          <w:szCs w:val="20"/>
        </w:rPr>
        <w:t>HMOTHMEN</w:t>
      </w:r>
    </w:p>
    <w:p w:rsidR="00126D65" w:rsidRPr="00707E4B" w:rsidRDefault="00872D87">
      <w:pPr>
        <w:tabs>
          <w:tab w:val="left" w:pos="-1440"/>
        </w:tabs>
        <w:rPr>
          <w:rFonts w:cs="Courier New"/>
          <w:sz w:val="20"/>
          <w:szCs w:val="20"/>
        </w:rPr>
      </w:pPr>
      <w:r w:rsidRPr="00707E4B">
        <w:rPr>
          <w:rFonts w:cs="Courier New"/>
          <w:sz w:val="20"/>
          <w:szCs w:val="20"/>
        </w:rPr>
        <w:t>CD-2. Not counting anyone we’ve already talked about, w</w:t>
      </w:r>
      <w:r w:rsidR="00126D65" w:rsidRPr="00707E4B">
        <w:rPr>
          <w:rFonts w:cs="Courier New"/>
          <w:sz w:val="20"/>
          <w:szCs w:val="20"/>
        </w:rPr>
        <w:t>ith how many (other) men have you ever lived?</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NOTE: Do not count husbands R lived with prior to marriage.  Do not count R's current cohabiting partner.</w:t>
      </w:r>
    </w:p>
    <w:p w:rsidR="00126D65" w:rsidRPr="00707E4B" w:rsidRDefault="00126D65">
      <w:pPr>
        <w:rPr>
          <w:rFonts w:cs="Courier New"/>
          <w:i/>
          <w:iCs/>
          <w:sz w:val="20"/>
          <w:szCs w:val="20"/>
        </w:rPr>
      </w:pPr>
    </w:p>
    <w:p w:rsidR="00126D65" w:rsidRPr="00707E4B" w:rsidRDefault="00126D65">
      <w:pPr>
        <w:ind w:left="2160"/>
        <w:rPr>
          <w:rFonts w:cs="Courier New"/>
          <w:sz w:val="20"/>
          <w:szCs w:val="20"/>
        </w:rPr>
      </w:pPr>
      <w:r w:rsidRPr="00707E4B">
        <w:rPr>
          <w:rFonts w:cs="Courier New"/>
          <w:sz w:val="20"/>
          <w:szCs w:val="20"/>
        </w:rPr>
        <w:t>Number __________ (IF DK/RF, GO TO CE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lastRenderedPageBreak/>
        <w:t>{ ASKED IF R EVER LIVED WITH ANY (OTHER) MAN</w:t>
      </w:r>
    </w:p>
    <w:p w:rsidR="00126D65" w:rsidRPr="00707E4B" w:rsidRDefault="00126D65">
      <w:pPr>
        <w:rPr>
          <w:rFonts w:cs="Courier New"/>
          <w:sz w:val="20"/>
          <w:szCs w:val="20"/>
        </w:rPr>
      </w:pPr>
      <w:r w:rsidRPr="00707E4B">
        <w:rPr>
          <w:rFonts w:cs="Courier New"/>
          <w:b/>
          <w:bCs/>
          <w:sz w:val="20"/>
          <w:szCs w:val="20"/>
        </w:rPr>
        <w:t>OTHMANX</w:t>
      </w:r>
    </w:p>
    <w:p w:rsidR="00126D65" w:rsidRPr="00707E4B" w:rsidRDefault="00126D65">
      <w:pPr>
        <w:tabs>
          <w:tab w:val="left" w:pos="-1440"/>
        </w:tabs>
        <w:ind w:left="720" w:hanging="720"/>
        <w:rPr>
          <w:rFonts w:cs="Courier New"/>
          <w:sz w:val="20"/>
          <w:szCs w:val="20"/>
        </w:rPr>
      </w:pPr>
      <w:r w:rsidRPr="00707E4B">
        <w:rPr>
          <w:rFonts w:cs="Courier New"/>
          <w:sz w:val="20"/>
          <w:szCs w:val="20"/>
        </w:rPr>
        <w:t>CD-3.</w:t>
      </w:r>
      <w:r w:rsidRPr="00707E4B">
        <w:rPr>
          <w:rFonts w:cs="Courier New"/>
          <w:sz w:val="20"/>
          <w:szCs w:val="20"/>
        </w:rPr>
        <w:tab/>
        <w:t>IF ONLY IF 1 FORMER COHAB PARTNER, ASK:</w:t>
      </w:r>
    </w:p>
    <w:p w:rsidR="00126D65" w:rsidRPr="00707E4B" w:rsidRDefault="00126D65">
      <w:pPr>
        <w:ind w:left="720"/>
        <w:rPr>
          <w:rFonts w:cs="Courier New"/>
          <w:sz w:val="20"/>
          <w:szCs w:val="20"/>
        </w:rPr>
      </w:pPr>
      <w:r w:rsidRPr="00707E4B">
        <w:rPr>
          <w:rFonts w:cs="Courier New"/>
          <w:sz w:val="20"/>
          <w:szCs w:val="20"/>
        </w:rPr>
        <w:t>Please tell me the first name or the initials of the other man you lived with so that I can refer to him during the interview.</w:t>
      </w:r>
    </w:p>
    <w:p w:rsidR="00126D65" w:rsidRPr="00707E4B" w:rsidRDefault="00126D65">
      <w:pPr>
        <w:rPr>
          <w:rFonts w:cs="Courier New"/>
          <w:sz w:val="20"/>
          <w:szCs w:val="20"/>
        </w:rPr>
      </w:pPr>
    </w:p>
    <w:p w:rsidR="00126D65" w:rsidRPr="00707E4B" w:rsidRDefault="00126D65">
      <w:pPr>
        <w:tabs>
          <w:tab w:val="left" w:pos="-1440"/>
        </w:tabs>
        <w:ind w:left="5040" w:hanging="3600"/>
        <w:rPr>
          <w:rFonts w:cs="Courier New"/>
          <w:sz w:val="20"/>
          <w:szCs w:val="20"/>
        </w:rPr>
      </w:pPr>
      <w:r w:rsidRPr="00707E4B">
        <w:rPr>
          <w:rFonts w:cs="Courier New"/>
          <w:sz w:val="20"/>
          <w:szCs w:val="20"/>
        </w:rPr>
        <w:t>Name or initials _________</w:t>
      </w:r>
      <w:r w:rsidRPr="00707E4B">
        <w:rPr>
          <w:rFonts w:cs="Courier New"/>
          <w:sz w:val="20"/>
          <w:szCs w:val="20"/>
        </w:rPr>
        <w:tab/>
      </w:r>
      <w:r w:rsidRPr="00707E4B">
        <w:rPr>
          <w:rFonts w:cs="Courier New"/>
          <w:b/>
          <w:bCs/>
          <w:i/>
          <w:iCs/>
          <w:sz w:val="20"/>
          <w:szCs w:val="20"/>
        </w:rPr>
        <w:t xml:space="preserve">(NO NAMES OR INITIALS ARE PLACED ON THE </w:t>
      </w:r>
      <w:r w:rsidR="0098155F" w:rsidRPr="00707E4B">
        <w:rPr>
          <w:rFonts w:cs="Courier New"/>
          <w:b/>
          <w:bCs/>
          <w:i/>
          <w:iCs/>
          <w:sz w:val="20"/>
          <w:szCs w:val="20"/>
        </w:rPr>
        <w:t xml:space="preserve">FINAL </w:t>
      </w:r>
      <w:r w:rsidRPr="00707E4B">
        <w:rPr>
          <w:rFonts w:cs="Courier New"/>
          <w:b/>
          <w:bCs/>
          <w:i/>
          <w:iCs/>
          <w:sz w:val="20"/>
          <w:szCs w:val="20"/>
        </w:rPr>
        <w:t>DATA FILE.)</w:t>
      </w:r>
    </w:p>
    <w:p w:rsidR="00126D65" w:rsidRPr="00707E4B" w:rsidRDefault="00126D65">
      <w:pPr>
        <w:rPr>
          <w:rFonts w:cs="Courier New"/>
          <w:sz w:val="20"/>
          <w:szCs w:val="20"/>
        </w:rPr>
      </w:pP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OTHER VARIANTS BASED ON NUMBER OF FORMER COHAB PARTNERS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BEGIN LOOP FOR ASKING ABOUT EACH FORMER COHABITING PARTNER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FORMER COHAB PARTNER</w:t>
      </w:r>
    </w:p>
    <w:p w:rsidR="00126D65" w:rsidRPr="00707E4B" w:rsidRDefault="00126D65">
      <w:pPr>
        <w:rPr>
          <w:rFonts w:cs="Courier New"/>
          <w:sz w:val="20"/>
          <w:szCs w:val="20"/>
          <w:lang w:val="fr-FR"/>
        </w:rPr>
      </w:pPr>
      <w:r w:rsidRPr="00707E4B">
        <w:rPr>
          <w:rFonts w:cs="Courier New"/>
          <w:b/>
          <w:bCs/>
          <w:sz w:val="20"/>
          <w:szCs w:val="20"/>
          <w:lang w:val="fr-FR"/>
        </w:rPr>
        <w:t>STRTOTHX_M, STRTOTHX_Y</w:t>
      </w:r>
    </w:p>
    <w:p w:rsidR="00126D65" w:rsidRPr="00707E4B" w:rsidRDefault="00126D65">
      <w:pPr>
        <w:tabs>
          <w:tab w:val="left" w:pos="-1440"/>
        </w:tabs>
        <w:ind w:left="720" w:hanging="720"/>
        <w:rPr>
          <w:rFonts w:cs="Courier New"/>
          <w:sz w:val="20"/>
          <w:szCs w:val="20"/>
        </w:rPr>
      </w:pPr>
      <w:r w:rsidRPr="00707E4B">
        <w:rPr>
          <w:rFonts w:cs="Courier New"/>
          <w:sz w:val="20"/>
          <w:szCs w:val="20"/>
          <w:lang w:val="fr-FR"/>
        </w:rPr>
        <w:t>CD-4.</w:t>
      </w:r>
      <w:r w:rsidRPr="00707E4B">
        <w:rPr>
          <w:rFonts w:cs="Courier New"/>
          <w:sz w:val="20"/>
          <w:szCs w:val="20"/>
          <w:lang w:val="fr-FR"/>
        </w:rPr>
        <w:tab/>
      </w:r>
      <w:r w:rsidRPr="00707E4B">
        <w:rPr>
          <w:rFonts w:cs="Courier New"/>
          <w:sz w:val="20"/>
          <w:szCs w:val="20"/>
        </w:rPr>
        <w:t>In what month and year did you and (FORMER COHAB PARTNER) begin living together?</w:t>
      </w:r>
    </w:p>
    <w:p w:rsidR="00126D65" w:rsidRPr="00707E4B" w:rsidRDefault="00126D65">
      <w:pPr>
        <w:rPr>
          <w:rFonts w:cs="Courier New"/>
          <w:sz w:val="20"/>
          <w:szCs w:val="20"/>
        </w:rPr>
      </w:pPr>
    </w:p>
    <w:p w:rsidR="002D4731" w:rsidRPr="00707E4B" w:rsidRDefault="002D4731" w:rsidP="002D4731">
      <w:pPr>
        <w:ind w:left="720"/>
        <w:rPr>
          <w:rFonts w:cs="Courier New"/>
          <w:sz w:val="20"/>
          <w:szCs w:val="20"/>
        </w:rPr>
      </w:pPr>
      <w:r w:rsidRPr="00707E4B">
        <w:rPr>
          <w:rStyle w:val="Style10ptItalic"/>
        </w:rPr>
        <w:sym w:font="Wingdings" w:char="F077"/>
      </w:r>
      <w:r w:rsidRPr="00707E4B">
        <w:rPr>
          <w:rStyle w:val="Style10ptItalic"/>
        </w:rPr>
        <w:t xml:space="preserve"> After R has given the year, say:  </w:t>
      </w:r>
      <w:r w:rsidRPr="00707E4B">
        <w:rPr>
          <w:rFonts w:cs="Courier New"/>
          <w:sz w:val="20"/>
          <w:szCs w:val="20"/>
        </w:rPr>
        <w:t>Please record something in the appropriate box on the "</w:t>
      </w:r>
      <w:r w:rsidRPr="00707E4B">
        <w:rPr>
          <w:sz w:val="20"/>
          <w:szCs w:val="20"/>
        </w:rPr>
        <w:t xml:space="preserve">Marriages, </w:t>
      </w:r>
      <w:proofErr w:type="spellStart"/>
      <w:r w:rsidRPr="00707E4B">
        <w:rPr>
          <w:sz w:val="20"/>
          <w:szCs w:val="20"/>
        </w:rPr>
        <w:t>Cohabs</w:t>
      </w:r>
      <w:proofErr w:type="spellEnd"/>
      <w:r w:rsidRPr="00707E4B">
        <w:rPr>
          <w:sz w:val="20"/>
          <w:szCs w:val="20"/>
        </w:rPr>
        <w:t>, Partners</w:t>
      </w:r>
      <w:r w:rsidRPr="00707E4B">
        <w:rPr>
          <w:rFonts w:cs="Courier New"/>
          <w:sz w:val="20"/>
          <w:szCs w:val="20"/>
        </w:rPr>
        <w:t>" row on your calendar to indicate when this occurred.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MO/YR OF COHAB START WAS NOT REPORTED</w:t>
      </w:r>
    </w:p>
    <w:p w:rsidR="00126D65" w:rsidRPr="00707E4B" w:rsidRDefault="00126D65">
      <w:pPr>
        <w:rPr>
          <w:rFonts w:cs="Courier New"/>
          <w:sz w:val="20"/>
          <w:szCs w:val="20"/>
        </w:rPr>
      </w:pPr>
      <w:r w:rsidRPr="00707E4B">
        <w:rPr>
          <w:rFonts w:cs="Courier New"/>
          <w:b/>
          <w:bCs/>
          <w:sz w:val="20"/>
          <w:szCs w:val="20"/>
        </w:rPr>
        <w:t>HERAGECX</w:t>
      </w:r>
    </w:p>
    <w:p w:rsidR="00126D65" w:rsidRPr="00707E4B" w:rsidRDefault="00126D65">
      <w:pPr>
        <w:tabs>
          <w:tab w:val="left" w:pos="-1440"/>
        </w:tabs>
        <w:ind w:left="720" w:hanging="720"/>
        <w:rPr>
          <w:rFonts w:cs="Courier New"/>
          <w:sz w:val="20"/>
          <w:szCs w:val="20"/>
        </w:rPr>
      </w:pPr>
      <w:r w:rsidRPr="00707E4B">
        <w:rPr>
          <w:rFonts w:cs="Courier New"/>
          <w:sz w:val="20"/>
          <w:szCs w:val="20"/>
        </w:rPr>
        <w:t>CD-5.</w:t>
      </w:r>
      <w:r w:rsidRPr="00707E4B">
        <w:rPr>
          <w:rFonts w:cs="Courier New"/>
          <w:sz w:val="20"/>
          <w:szCs w:val="20"/>
        </w:rPr>
        <w:tab/>
        <w:t>How old were you when you began living with (FORMER COHAB PARTNER)?</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Age in years ___________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FORMER COHAB PARTNER</w:t>
      </w:r>
    </w:p>
    <w:p w:rsidR="00126D65" w:rsidRPr="00707E4B" w:rsidRDefault="00126D65">
      <w:pPr>
        <w:rPr>
          <w:rFonts w:cs="Courier New"/>
          <w:sz w:val="20"/>
          <w:szCs w:val="20"/>
        </w:rPr>
      </w:pPr>
      <w:r w:rsidRPr="00707E4B">
        <w:rPr>
          <w:rFonts w:cs="Courier New"/>
          <w:b/>
          <w:bCs/>
          <w:sz w:val="20"/>
          <w:szCs w:val="20"/>
        </w:rPr>
        <w:t>HISAGECX</w:t>
      </w:r>
    </w:p>
    <w:p w:rsidR="00126D65" w:rsidRPr="00707E4B" w:rsidRDefault="00126D65">
      <w:pPr>
        <w:tabs>
          <w:tab w:val="left" w:pos="-1440"/>
        </w:tabs>
        <w:ind w:left="720" w:hanging="720"/>
        <w:rPr>
          <w:rFonts w:cs="Courier New"/>
          <w:sz w:val="20"/>
          <w:szCs w:val="20"/>
        </w:rPr>
      </w:pPr>
      <w:r w:rsidRPr="00707E4B">
        <w:rPr>
          <w:rFonts w:cs="Courier New"/>
          <w:sz w:val="20"/>
          <w:szCs w:val="20"/>
        </w:rPr>
        <w:t>CD-6.</w:t>
      </w:r>
      <w:r w:rsidRPr="00707E4B">
        <w:rPr>
          <w:rFonts w:cs="Courier New"/>
          <w:sz w:val="20"/>
          <w:szCs w:val="20"/>
        </w:rPr>
        <w:tab/>
        <w:t>How old was he when you began living together?</w:t>
      </w:r>
    </w:p>
    <w:p w:rsidR="00126D65" w:rsidRPr="00707E4B" w:rsidRDefault="00126D65">
      <w:pPr>
        <w:rPr>
          <w:rFonts w:cs="Courier New"/>
          <w:sz w:val="20"/>
          <w:szCs w:val="20"/>
        </w:rPr>
      </w:pPr>
    </w:p>
    <w:p w:rsidR="00126D65" w:rsidRPr="00707E4B" w:rsidRDefault="00126D65">
      <w:pPr>
        <w:ind w:left="720"/>
        <w:rPr>
          <w:rFonts w:cs="Courier New"/>
          <w:i/>
          <w:iCs/>
          <w:sz w:val="20"/>
          <w:szCs w:val="20"/>
        </w:rPr>
      </w:pPr>
      <w:r w:rsidRPr="00707E4B">
        <w:rPr>
          <w:rFonts w:cs="Courier New"/>
          <w:i/>
          <w:iCs/>
          <w:sz w:val="20"/>
          <w:szCs w:val="20"/>
        </w:rPr>
        <w:t>If R says DK, PROBE for the age difference between R and this husband and have her add to or subtract from her age at the marriage.  ENTER this resulting value for age in years.</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Age in years ______</w:t>
      </w:r>
    </w:p>
    <w:p w:rsidR="00126D65" w:rsidRPr="00707E4B" w:rsidRDefault="00126D65">
      <w:pPr>
        <w:rPr>
          <w:rFonts w:cs="Courier New"/>
          <w:sz w:val="20"/>
          <w:szCs w:val="20"/>
        </w:rPr>
      </w:pPr>
    </w:p>
    <w:p w:rsidR="00126D65" w:rsidRPr="00735452" w:rsidRDefault="00126D65">
      <w:pPr>
        <w:rPr>
          <w:rFonts w:cs="Courier New"/>
          <w:sz w:val="20"/>
          <w:szCs w:val="20"/>
          <w:lang w:val="es-US"/>
        </w:rPr>
      </w:pPr>
      <w:r w:rsidRPr="00735452">
        <w:rPr>
          <w:rFonts w:cs="Courier New"/>
          <w:b/>
          <w:bCs/>
          <w:sz w:val="20"/>
          <w:szCs w:val="20"/>
          <w:lang w:val="es-US"/>
        </w:rPr>
        <w:t>WNBRNCX_M, WNBRNCX_Y</w:t>
      </w:r>
    </w:p>
    <w:p w:rsidR="00126D65" w:rsidRPr="00707E4B" w:rsidRDefault="00126D65">
      <w:pPr>
        <w:tabs>
          <w:tab w:val="left" w:pos="-1440"/>
        </w:tabs>
        <w:ind w:left="720" w:hanging="720"/>
        <w:rPr>
          <w:rFonts w:cs="Courier New"/>
          <w:sz w:val="20"/>
          <w:szCs w:val="20"/>
        </w:rPr>
      </w:pPr>
      <w:r w:rsidRPr="00735452">
        <w:rPr>
          <w:rFonts w:cs="Courier New"/>
          <w:sz w:val="20"/>
          <w:szCs w:val="20"/>
          <w:lang w:val="es-US"/>
        </w:rPr>
        <w:t>CD-7.</w:t>
      </w:r>
      <w:r w:rsidRPr="00735452">
        <w:rPr>
          <w:rFonts w:cs="Courier New"/>
          <w:sz w:val="20"/>
          <w:szCs w:val="20"/>
          <w:lang w:val="es-US"/>
        </w:rPr>
        <w:tab/>
      </w:r>
      <w:r w:rsidRPr="00707E4B">
        <w:rPr>
          <w:rFonts w:cs="Courier New"/>
          <w:sz w:val="20"/>
          <w:szCs w:val="20"/>
        </w:rPr>
        <w:t>In what month and year was he born?</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ENGAG1CX</w:t>
      </w:r>
    </w:p>
    <w:p w:rsidR="0004108A" w:rsidRPr="00707E4B" w:rsidRDefault="0004108A" w:rsidP="0004108A">
      <w:pPr>
        <w:tabs>
          <w:tab w:val="left" w:pos="-1440"/>
        </w:tabs>
        <w:ind w:left="720" w:hanging="720"/>
        <w:rPr>
          <w:rFonts w:cs="Courier New"/>
          <w:sz w:val="20"/>
          <w:szCs w:val="20"/>
        </w:rPr>
      </w:pPr>
      <w:r w:rsidRPr="00707E4B">
        <w:rPr>
          <w:rFonts w:cs="Courier New"/>
          <w:sz w:val="20"/>
          <w:szCs w:val="20"/>
        </w:rPr>
        <w:t>CD-8.</w:t>
      </w:r>
      <w:r w:rsidRPr="00707E4B">
        <w:rPr>
          <w:rFonts w:cs="Courier New"/>
          <w:sz w:val="20"/>
          <w:szCs w:val="20"/>
        </w:rPr>
        <w:tab/>
        <w:t xml:space="preserve">At the time you began living together, were you and he engaged to be married or </w:t>
      </w:r>
      <w:r w:rsidRPr="00707E4B">
        <w:rPr>
          <w:rFonts w:cs="Courier New"/>
          <w:b/>
          <w:bCs/>
          <w:sz w:val="20"/>
          <w:szCs w:val="20"/>
        </w:rPr>
        <w:t xml:space="preserve">did you </w:t>
      </w:r>
      <w:r w:rsidRPr="00707E4B">
        <w:rPr>
          <w:rFonts w:cs="Courier New"/>
          <w:sz w:val="20"/>
          <w:szCs w:val="20"/>
        </w:rPr>
        <w:t>have definite plans to get married?</w:t>
      </w:r>
    </w:p>
    <w:p w:rsidR="0004108A" w:rsidRPr="00707E4B" w:rsidRDefault="0004108A" w:rsidP="0004108A">
      <w:pPr>
        <w:rPr>
          <w:rFonts w:cs="Courier New"/>
          <w:sz w:val="20"/>
          <w:szCs w:val="20"/>
        </w:rPr>
      </w:pPr>
    </w:p>
    <w:p w:rsidR="0004108A" w:rsidRPr="00707E4B" w:rsidRDefault="0004108A" w:rsidP="0004108A">
      <w:pPr>
        <w:rPr>
          <w:rFonts w:cs="Courier New"/>
          <w:b/>
          <w:bCs/>
          <w:i/>
          <w:sz w:val="20"/>
          <w:szCs w:val="20"/>
        </w:rPr>
      </w:pPr>
      <w:r w:rsidRPr="00707E4B">
        <w:rPr>
          <w:rFonts w:cs="Courier New"/>
          <w:sz w:val="20"/>
          <w:szCs w:val="20"/>
        </w:rPr>
        <w:tab/>
      </w:r>
      <w:r w:rsidR="00EC6FBB" w:rsidRPr="00707E4B">
        <w:rPr>
          <w:rFonts w:cs="Courier New"/>
          <w:sz w:val="20"/>
          <w:szCs w:val="20"/>
        </w:rPr>
        <w:tab/>
      </w:r>
      <w:r w:rsidR="00EC6FBB" w:rsidRPr="00707E4B">
        <w:rPr>
          <w:rFonts w:cs="Courier New"/>
          <w:sz w:val="20"/>
          <w:szCs w:val="20"/>
        </w:rPr>
        <w:tab/>
        <w:t xml:space="preserve">      </w:t>
      </w:r>
      <w:r w:rsidR="00EC6FBB" w:rsidRPr="00707E4B">
        <w:rPr>
          <w:rFonts w:cs="Courier New"/>
          <w:sz w:val="20"/>
          <w:szCs w:val="20"/>
        </w:rPr>
        <w:sym w:font="Wingdings" w:char="F077"/>
      </w:r>
      <w:r w:rsidR="00EC6FBB" w:rsidRPr="00707E4B">
        <w:rPr>
          <w:rFonts w:cs="Courier New"/>
          <w:sz w:val="20"/>
          <w:szCs w:val="20"/>
        </w:rPr>
        <w:t xml:space="preserve"> </w:t>
      </w:r>
      <w:r w:rsidRPr="00707E4B">
        <w:rPr>
          <w:rFonts w:cs="Courier New"/>
          <w:b/>
          <w:bCs/>
          <w:i/>
          <w:sz w:val="20"/>
          <w:szCs w:val="20"/>
        </w:rPr>
        <w:t>ENTER [1] if R both engaged and had definite plans to get married</w:t>
      </w:r>
    </w:p>
    <w:p w:rsidR="0004108A" w:rsidRPr="00707E4B" w:rsidRDefault="0004108A" w:rsidP="0004108A">
      <w:pPr>
        <w:rPr>
          <w:rFonts w:cs="Courier New"/>
          <w:sz w:val="20"/>
          <w:szCs w:val="20"/>
        </w:rPr>
      </w:pPr>
    </w:p>
    <w:p w:rsidR="0004108A" w:rsidRPr="00707E4B" w:rsidRDefault="0004108A" w:rsidP="0004108A">
      <w:pPr>
        <w:ind w:firstLine="2160"/>
        <w:rPr>
          <w:rFonts w:cs="Courier New"/>
          <w:sz w:val="20"/>
          <w:szCs w:val="20"/>
        </w:rPr>
      </w:pPr>
      <w:r w:rsidRPr="00707E4B">
        <w:rPr>
          <w:rFonts w:cs="Courier New"/>
          <w:sz w:val="20"/>
          <w:szCs w:val="20"/>
        </w:rPr>
        <w:t xml:space="preserve">Yes, </w:t>
      </w:r>
      <w:r w:rsidRPr="00707E4B">
        <w:rPr>
          <w:rFonts w:cs="Courier New"/>
          <w:b/>
          <w:bCs/>
          <w:sz w:val="20"/>
          <w:szCs w:val="20"/>
        </w:rPr>
        <w:t xml:space="preserve">engaged to be married </w:t>
      </w:r>
      <w:r w:rsidRPr="00707E4B">
        <w:rPr>
          <w:rFonts w:cs="Courier New"/>
          <w:sz w:val="20"/>
          <w:szCs w:val="20"/>
        </w:rPr>
        <w:t>...........................1</w:t>
      </w:r>
    </w:p>
    <w:p w:rsidR="0004108A" w:rsidRPr="00707E4B" w:rsidRDefault="0004108A" w:rsidP="0004108A">
      <w:pPr>
        <w:ind w:firstLine="2160"/>
        <w:rPr>
          <w:rFonts w:cs="Courier New"/>
          <w:sz w:val="20"/>
          <w:szCs w:val="20"/>
        </w:rPr>
      </w:pPr>
      <w:r w:rsidRPr="00707E4B">
        <w:rPr>
          <w:rFonts w:cs="Courier New"/>
          <w:b/>
          <w:bCs/>
          <w:sz w:val="20"/>
          <w:szCs w:val="20"/>
        </w:rPr>
        <w:t xml:space="preserve">Not engaged but had definite plans to get married ....3 </w:t>
      </w:r>
    </w:p>
    <w:p w:rsidR="0004108A" w:rsidRPr="00707E4B" w:rsidRDefault="0004108A" w:rsidP="0004108A">
      <w:pPr>
        <w:ind w:firstLine="2160"/>
        <w:rPr>
          <w:rFonts w:cs="Courier New"/>
          <w:sz w:val="20"/>
          <w:szCs w:val="20"/>
        </w:rPr>
      </w:pPr>
      <w:r w:rsidRPr="00707E4B">
        <w:rPr>
          <w:rFonts w:cs="Courier New"/>
          <w:sz w:val="20"/>
          <w:szCs w:val="20"/>
        </w:rPr>
        <w:t>No</w:t>
      </w:r>
      <w:r w:rsidRPr="00707E4B">
        <w:rPr>
          <w:rFonts w:cs="Courier New"/>
          <w:b/>
          <w:bCs/>
          <w:sz w:val="20"/>
          <w:szCs w:val="20"/>
        </w:rPr>
        <w:t>, neither engaged nor had definite plans</w:t>
      </w:r>
      <w:r w:rsidRPr="00707E4B">
        <w:rPr>
          <w:rFonts w:cs="Courier New"/>
          <w:sz w:val="20"/>
          <w:szCs w:val="20"/>
        </w:rPr>
        <w:t xml:space="preserve">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THIS IS NOT R’s 1</w:t>
      </w:r>
      <w:r w:rsidRPr="00707E4B">
        <w:rPr>
          <w:rFonts w:cs="Courier New"/>
          <w:sz w:val="20"/>
          <w:szCs w:val="20"/>
          <w:vertAlign w:val="superscript"/>
        </w:rPr>
        <w:t>st</w:t>
      </w:r>
      <w:r w:rsidRPr="00707E4B">
        <w:rPr>
          <w:rFonts w:cs="Courier New"/>
          <w:sz w:val="20"/>
          <w:szCs w:val="20"/>
        </w:rPr>
        <w:t xml:space="preserve"> COHABITING PARTNER, GO TO CD-12 MAREVCX.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(former) COHAB PARTNER</w:t>
      </w:r>
    </w:p>
    <w:p w:rsidR="00126D65" w:rsidRPr="00707E4B" w:rsidRDefault="00126D65">
      <w:pPr>
        <w:rPr>
          <w:rFonts w:cs="Courier New"/>
          <w:sz w:val="20"/>
          <w:szCs w:val="20"/>
        </w:rPr>
      </w:pPr>
      <w:r w:rsidRPr="00707E4B">
        <w:rPr>
          <w:rFonts w:cs="Courier New"/>
          <w:b/>
          <w:bCs/>
          <w:sz w:val="20"/>
          <w:szCs w:val="20"/>
        </w:rPr>
        <w:t>HISPCX</w:t>
      </w:r>
    </w:p>
    <w:p w:rsidR="00126D65" w:rsidRPr="00707E4B" w:rsidRDefault="00126D65">
      <w:pPr>
        <w:tabs>
          <w:tab w:val="left" w:pos="-1440"/>
        </w:tabs>
        <w:ind w:left="720" w:hanging="720"/>
        <w:rPr>
          <w:rFonts w:cs="Courier New"/>
          <w:sz w:val="20"/>
          <w:szCs w:val="20"/>
        </w:rPr>
      </w:pPr>
      <w:r w:rsidRPr="00707E4B">
        <w:rPr>
          <w:rFonts w:cs="Courier New"/>
          <w:sz w:val="20"/>
          <w:szCs w:val="20"/>
        </w:rPr>
        <w:t>CD-9.</w:t>
      </w:r>
      <w:r w:rsidRPr="00707E4B">
        <w:rPr>
          <w:rFonts w:cs="Courier New"/>
          <w:sz w:val="20"/>
          <w:szCs w:val="20"/>
        </w:rPr>
        <w:tab/>
        <w:t>Was (FORMER COHAB PARTNER) Hispanic or Latino, or of Spanish origin?</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Yes ....................1</w:t>
      </w:r>
    </w:p>
    <w:p w:rsidR="00126D65" w:rsidRPr="00707E4B" w:rsidRDefault="00126D65">
      <w:pPr>
        <w:ind w:left="1440"/>
        <w:rPr>
          <w:rFonts w:cs="Courier New"/>
          <w:sz w:val="20"/>
          <w:szCs w:val="20"/>
        </w:rPr>
      </w:pPr>
      <w:r w:rsidRPr="00707E4B">
        <w:rPr>
          <w:rFonts w:cs="Courier New"/>
          <w:sz w:val="20"/>
          <w:szCs w:val="20"/>
        </w:rPr>
        <w:lastRenderedPageBreak/>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FOR R’s 1</w:t>
      </w:r>
      <w:r w:rsidRPr="00707E4B">
        <w:rPr>
          <w:rFonts w:cs="Courier New"/>
          <w:sz w:val="20"/>
          <w:szCs w:val="20"/>
          <w:vertAlign w:val="superscript"/>
        </w:rPr>
        <w:t>st</w:t>
      </w:r>
      <w:r w:rsidRPr="00707E4B">
        <w:rPr>
          <w:rFonts w:cs="Courier New"/>
          <w:sz w:val="20"/>
          <w:szCs w:val="20"/>
        </w:rPr>
        <w:t xml:space="preserve"> (former) COHAB PARTNER</w:t>
      </w:r>
    </w:p>
    <w:p w:rsidR="00126D65" w:rsidRPr="00707E4B" w:rsidRDefault="00126D65">
      <w:pPr>
        <w:rPr>
          <w:rFonts w:cs="Courier New"/>
          <w:sz w:val="20"/>
          <w:szCs w:val="20"/>
        </w:rPr>
      </w:pPr>
      <w:r w:rsidRPr="00707E4B">
        <w:rPr>
          <w:rFonts w:cs="Courier New"/>
          <w:b/>
          <w:bCs/>
          <w:sz w:val="20"/>
          <w:szCs w:val="20"/>
        </w:rPr>
        <w:t>RACECX</w:t>
      </w:r>
    </w:p>
    <w:p w:rsidR="00126D65" w:rsidRPr="00707E4B" w:rsidRDefault="00126D65">
      <w:pPr>
        <w:tabs>
          <w:tab w:val="left" w:pos="-1440"/>
        </w:tabs>
        <w:ind w:left="1440" w:hanging="1440"/>
        <w:rPr>
          <w:rFonts w:cs="Courier New"/>
          <w:sz w:val="20"/>
          <w:szCs w:val="20"/>
        </w:rPr>
      </w:pPr>
      <w:r w:rsidRPr="00707E4B">
        <w:rPr>
          <w:rFonts w:cs="Courier New"/>
          <w:sz w:val="20"/>
          <w:szCs w:val="20"/>
        </w:rPr>
        <w:t>CD-10.</w:t>
      </w:r>
      <w:r w:rsidRPr="00707E4B">
        <w:rPr>
          <w:rFonts w:cs="Courier New"/>
          <w:sz w:val="20"/>
          <w:szCs w:val="20"/>
        </w:rPr>
        <w:tab/>
        <w:t>Which of the groups on Card 2 describes (FORMER COHAB PARTNER)’s racial background?  Please select one or more groups.</w:t>
      </w:r>
    </w:p>
    <w:p w:rsidR="00126D65" w:rsidRPr="00707E4B" w:rsidRDefault="00126D65">
      <w:pPr>
        <w:rPr>
          <w:rFonts w:cs="Courier New"/>
          <w:i/>
          <w:iCs/>
          <w:sz w:val="20"/>
          <w:szCs w:val="20"/>
        </w:rPr>
      </w:pPr>
    </w:p>
    <w:p w:rsidR="00126D65" w:rsidRPr="00707E4B" w:rsidRDefault="00126D65">
      <w:pPr>
        <w:ind w:firstLine="1440"/>
        <w:rPr>
          <w:rFonts w:cs="Courier New"/>
          <w:i/>
          <w:iCs/>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NOTE: If R reports a mixture of several races (biracial, mixed, mulatto, etc.), ENTER all groups that are part of the mixture.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American Indian or Alaska Native ...............1</w:t>
      </w:r>
    </w:p>
    <w:p w:rsidR="00126D65" w:rsidRPr="00707E4B" w:rsidRDefault="00126D65">
      <w:pPr>
        <w:ind w:firstLine="1440"/>
        <w:rPr>
          <w:rFonts w:cs="Courier New"/>
          <w:sz w:val="20"/>
          <w:szCs w:val="20"/>
        </w:rPr>
      </w:pPr>
      <w:r w:rsidRPr="00707E4B">
        <w:rPr>
          <w:rFonts w:cs="Courier New"/>
          <w:sz w:val="20"/>
          <w:szCs w:val="20"/>
        </w:rPr>
        <w:t>Asian ..........................................2</w:t>
      </w:r>
    </w:p>
    <w:p w:rsidR="00126D65" w:rsidRPr="00707E4B" w:rsidRDefault="00126D65">
      <w:pPr>
        <w:ind w:firstLine="1440"/>
        <w:rPr>
          <w:rFonts w:cs="Courier New"/>
          <w:sz w:val="20"/>
          <w:szCs w:val="20"/>
        </w:rPr>
      </w:pPr>
      <w:r w:rsidRPr="00707E4B">
        <w:rPr>
          <w:rFonts w:cs="Courier New"/>
          <w:sz w:val="20"/>
          <w:szCs w:val="20"/>
        </w:rPr>
        <w:t>Native Hawaiian or Other Pacific Islander ......3</w:t>
      </w:r>
    </w:p>
    <w:p w:rsidR="00126D65" w:rsidRPr="00707E4B" w:rsidRDefault="00126D65">
      <w:pPr>
        <w:ind w:firstLine="1440"/>
        <w:rPr>
          <w:rFonts w:cs="Courier New"/>
          <w:sz w:val="20"/>
          <w:szCs w:val="20"/>
        </w:rPr>
      </w:pPr>
      <w:r w:rsidRPr="00707E4B">
        <w:rPr>
          <w:rFonts w:cs="Courier New"/>
          <w:sz w:val="20"/>
          <w:szCs w:val="20"/>
        </w:rPr>
        <w:t>Black or African American ......................4</w:t>
      </w:r>
    </w:p>
    <w:p w:rsidR="00126D65" w:rsidRPr="00707E4B" w:rsidRDefault="00126D65">
      <w:pPr>
        <w:ind w:firstLine="1440"/>
        <w:rPr>
          <w:rFonts w:cs="Courier New"/>
          <w:sz w:val="20"/>
          <w:szCs w:val="20"/>
        </w:rPr>
      </w:pPr>
      <w:r w:rsidRPr="00707E4B">
        <w:rPr>
          <w:rFonts w:cs="Courier New"/>
          <w:sz w:val="20"/>
          <w:szCs w:val="20"/>
        </w:rPr>
        <w:t>White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MORE THAN 1 RACE REPORTED FOR 1</w:t>
      </w:r>
      <w:r w:rsidRPr="00707E4B">
        <w:rPr>
          <w:rFonts w:cs="Courier New"/>
          <w:sz w:val="20"/>
          <w:szCs w:val="20"/>
          <w:vertAlign w:val="superscript"/>
        </w:rPr>
        <w:t>st</w:t>
      </w:r>
      <w:r w:rsidRPr="00707E4B">
        <w:rPr>
          <w:rFonts w:cs="Courier New"/>
          <w:sz w:val="20"/>
          <w:szCs w:val="20"/>
        </w:rPr>
        <w:t xml:space="preserve"> (former) COHAB PARTNER</w:t>
      </w:r>
    </w:p>
    <w:p w:rsidR="00126D65" w:rsidRPr="00707E4B" w:rsidRDefault="00126D65">
      <w:pPr>
        <w:rPr>
          <w:rFonts w:cs="Courier New"/>
          <w:sz w:val="20"/>
          <w:szCs w:val="20"/>
        </w:rPr>
      </w:pPr>
      <w:r w:rsidRPr="00707E4B">
        <w:rPr>
          <w:rFonts w:cs="Courier New"/>
          <w:b/>
          <w:bCs/>
          <w:sz w:val="20"/>
          <w:szCs w:val="20"/>
        </w:rPr>
        <w:t>BSTRACCX</w:t>
      </w:r>
    </w:p>
    <w:p w:rsidR="00126D65" w:rsidRPr="00707E4B" w:rsidRDefault="00126D65">
      <w:pPr>
        <w:tabs>
          <w:tab w:val="left" w:pos="-1440"/>
        </w:tabs>
        <w:ind w:left="1440" w:hanging="1440"/>
        <w:rPr>
          <w:rFonts w:cs="Courier New"/>
          <w:sz w:val="20"/>
          <w:szCs w:val="20"/>
        </w:rPr>
      </w:pPr>
      <w:r w:rsidRPr="00707E4B">
        <w:rPr>
          <w:rFonts w:cs="Courier New"/>
          <w:sz w:val="20"/>
          <w:szCs w:val="20"/>
        </w:rPr>
        <w:t>CD-11.</w:t>
      </w:r>
      <w:r w:rsidRPr="00707E4B">
        <w:rPr>
          <w:rFonts w:cs="Courier New"/>
          <w:sz w:val="20"/>
          <w:szCs w:val="20"/>
        </w:rPr>
        <w:tab/>
        <w:t xml:space="preserve">Which of these groups, that is (RESPONSES FROM CD-10 RACECX), would you say </w:t>
      </w:r>
      <w:r w:rsidRPr="00707E4B">
        <w:rPr>
          <w:rFonts w:cs="Courier New"/>
          <w:sz w:val="20"/>
          <w:szCs w:val="20"/>
          <w:u w:val="single"/>
        </w:rPr>
        <w:t>best</w:t>
      </w:r>
      <w:r w:rsidRPr="00707E4B">
        <w:rPr>
          <w:rFonts w:cs="Courier New"/>
          <w:sz w:val="20"/>
          <w:szCs w:val="20"/>
        </w:rPr>
        <w:t xml:space="preserve"> describes his racial background?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Display only those categories reported in CD-10 RACECX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FORMER COHAB PARTNER</w:t>
      </w:r>
    </w:p>
    <w:p w:rsidR="00126D65" w:rsidRPr="00707E4B" w:rsidRDefault="00126D65">
      <w:pPr>
        <w:rPr>
          <w:rFonts w:cs="Courier New"/>
          <w:b/>
          <w:bCs/>
          <w:sz w:val="20"/>
          <w:szCs w:val="20"/>
        </w:rPr>
      </w:pPr>
      <w:r w:rsidRPr="00707E4B">
        <w:rPr>
          <w:rFonts w:cs="Courier New"/>
          <w:b/>
          <w:bCs/>
          <w:sz w:val="20"/>
          <w:szCs w:val="20"/>
        </w:rPr>
        <w:t>MAREVCX</w:t>
      </w:r>
    </w:p>
    <w:p w:rsidR="00126D65" w:rsidRPr="00707E4B" w:rsidRDefault="00126D65">
      <w:pPr>
        <w:tabs>
          <w:tab w:val="left" w:pos="-1440"/>
        </w:tabs>
        <w:ind w:left="1440" w:hanging="1440"/>
        <w:rPr>
          <w:rFonts w:cs="Courier New"/>
          <w:sz w:val="20"/>
          <w:szCs w:val="20"/>
        </w:rPr>
      </w:pPr>
      <w:r w:rsidRPr="00707E4B">
        <w:rPr>
          <w:rFonts w:cs="Courier New"/>
          <w:sz w:val="20"/>
          <w:szCs w:val="20"/>
        </w:rPr>
        <w:t>CD-12.</w:t>
      </w:r>
      <w:r w:rsidRPr="00707E4B">
        <w:rPr>
          <w:rFonts w:cs="Courier New"/>
          <w:sz w:val="20"/>
          <w:szCs w:val="20"/>
        </w:rPr>
        <w:tab/>
        <w:t>When you began living together in (</w:t>
      </w:r>
      <w:proofErr w:type="spellStart"/>
      <w:r w:rsidRPr="00707E4B">
        <w:rPr>
          <w:rFonts w:cs="Courier New"/>
          <w:sz w:val="20"/>
          <w:szCs w:val="20"/>
        </w:rPr>
        <w:t>mo</w:t>
      </w:r>
      <w:proofErr w:type="spellEnd"/>
      <w:r w:rsidRPr="00707E4B">
        <w:rPr>
          <w:rFonts w:cs="Courier New"/>
          <w:sz w:val="20"/>
          <w:szCs w:val="20"/>
        </w:rPr>
        <w:t>/</w:t>
      </w:r>
      <w:proofErr w:type="spellStart"/>
      <w:r w:rsidRPr="00707E4B">
        <w:rPr>
          <w:rFonts w:cs="Courier New"/>
          <w:sz w:val="20"/>
          <w:szCs w:val="20"/>
        </w:rPr>
        <w:t>yr</w:t>
      </w:r>
      <w:proofErr w:type="spellEnd"/>
      <w:r w:rsidRPr="00707E4B">
        <w:rPr>
          <w:rFonts w:cs="Courier New"/>
          <w:sz w:val="20"/>
          <w:szCs w:val="20"/>
        </w:rPr>
        <w:t xml:space="preserve"> from CD-4), had (FORMER COHAB PARTNER) ever been married?</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Yes..................1</w:t>
      </w:r>
    </w:p>
    <w:p w:rsidR="00126D65" w:rsidRPr="00707E4B" w:rsidRDefault="00126D65">
      <w:pPr>
        <w:ind w:left="216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FORMER COHAB PARTNER</w:t>
      </w:r>
    </w:p>
    <w:p w:rsidR="00126D65" w:rsidRPr="00707E4B" w:rsidRDefault="00126D65">
      <w:pPr>
        <w:rPr>
          <w:rFonts w:cs="Courier New"/>
          <w:sz w:val="20"/>
          <w:szCs w:val="20"/>
        </w:rPr>
      </w:pPr>
      <w:r w:rsidRPr="00707E4B">
        <w:rPr>
          <w:rFonts w:cs="Courier New"/>
          <w:b/>
          <w:bCs/>
          <w:sz w:val="20"/>
          <w:szCs w:val="20"/>
        </w:rPr>
        <w:t>CXKIDS</w:t>
      </w:r>
    </w:p>
    <w:p w:rsidR="00126D65" w:rsidRPr="00707E4B" w:rsidRDefault="00126D65">
      <w:pPr>
        <w:tabs>
          <w:tab w:val="left" w:pos="-1440"/>
        </w:tabs>
        <w:ind w:left="1440" w:hanging="1440"/>
        <w:rPr>
          <w:rFonts w:cs="Courier New"/>
          <w:sz w:val="20"/>
          <w:szCs w:val="20"/>
        </w:rPr>
      </w:pPr>
      <w:r w:rsidRPr="00707E4B">
        <w:rPr>
          <w:rFonts w:cs="Courier New"/>
          <w:sz w:val="20"/>
          <w:szCs w:val="20"/>
        </w:rPr>
        <w:t>CD-13.</w:t>
      </w:r>
      <w:r w:rsidRPr="00707E4B">
        <w:rPr>
          <w:rFonts w:cs="Courier New"/>
          <w:sz w:val="20"/>
          <w:szCs w:val="20"/>
        </w:rPr>
        <w:tab/>
        <w:t>When you and he began living together, did he have any children, either biological or adopted, from any previous relationships?</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Yes......1</w:t>
      </w:r>
    </w:p>
    <w:p w:rsidR="00126D65" w:rsidRPr="00707E4B" w:rsidRDefault="00126D65">
      <w:pPr>
        <w:ind w:firstLine="216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305ABE" w:rsidRPr="00707E4B" w:rsidRDefault="00305ABE" w:rsidP="00305ABE">
      <w:pPr>
        <w:rPr>
          <w:rFonts w:cs="Courier New"/>
          <w:sz w:val="20"/>
          <w:szCs w:val="20"/>
        </w:rPr>
      </w:pPr>
      <w:r w:rsidRPr="00707E4B">
        <w:rPr>
          <w:rFonts w:cs="Courier New"/>
          <w:sz w:val="20"/>
          <w:szCs w:val="20"/>
        </w:rPr>
        <w:t>{ ASKED IF R HAS EVER HAD A CHILD (HASBABES=YES)</w:t>
      </w:r>
    </w:p>
    <w:p w:rsidR="00C1026B" w:rsidRPr="00707E4B" w:rsidRDefault="00C1026B" w:rsidP="00C1026B">
      <w:pPr>
        <w:rPr>
          <w:rFonts w:cs="Courier New"/>
          <w:sz w:val="20"/>
          <w:szCs w:val="20"/>
        </w:rPr>
      </w:pPr>
      <w:r w:rsidRPr="00707E4B">
        <w:rPr>
          <w:rFonts w:cs="Courier New"/>
          <w:b/>
          <w:sz w:val="20"/>
          <w:szCs w:val="20"/>
        </w:rPr>
        <w:t>BIOFCPX</w:t>
      </w:r>
    </w:p>
    <w:p w:rsidR="00C1026B" w:rsidRPr="00707E4B" w:rsidRDefault="00C1026B" w:rsidP="00C1026B">
      <w:pPr>
        <w:ind w:left="1440" w:hanging="1440"/>
        <w:rPr>
          <w:rFonts w:cs="Courier New"/>
          <w:sz w:val="20"/>
          <w:szCs w:val="20"/>
        </w:rPr>
      </w:pPr>
      <w:r w:rsidRPr="00707E4B">
        <w:rPr>
          <w:rFonts w:cs="Courier New"/>
          <w:sz w:val="20"/>
          <w:szCs w:val="20"/>
        </w:rPr>
        <w:t>CD-13b.</w:t>
      </w:r>
      <w:r w:rsidRPr="00707E4B">
        <w:rPr>
          <w:rFonts w:cs="Courier New"/>
          <w:sz w:val="20"/>
          <w:szCs w:val="20"/>
        </w:rPr>
        <w:tab/>
        <w:t>Did you and (</w:t>
      </w:r>
      <w:r w:rsidR="00305ABE" w:rsidRPr="00707E4B">
        <w:rPr>
          <w:rFonts w:cs="Courier New"/>
          <w:sz w:val="20"/>
          <w:szCs w:val="20"/>
        </w:rPr>
        <w:t>FORMER</w:t>
      </w:r>
      <w:r w:rsidRPr="00707E4B">
        <w:rPr>
          <w:rFonts w:cs="Courier New"/>
          <w:sz w:val="20"/>
          <w:szCs w:val="20"/>
        </w:rPr>
        <w:t xml:space="preserve"> COHAB PARTNER) have any biological children together?  By that, I mean you are the biological mother and he is the biological father.</w:t>
      </w:r>
    </w:p>
    <w:p w:rsidR="00C1026B" w:rsidRPr="00707E4B" w:rsidRDefault="00C1026B" w:rsidP="00C1026B">
      <w:pPr>
        <w:ind w:left="1440" w:hanging="1440"/>
        <w:rPr>
          <w:rFonts w:cs="Courier New"/>
          <w:sz w:val="20"/>
          <w:szCs w:val="20"/>
        </w:rPr>
      </w:pPr>
    </w:p>
    <w:p w:rsidR="00C1026B" w:rsidRPr="00707E4B" w:rsidRDefault="00C1026B" w:rsidP="00C1026B">
      <w:pPr>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 ........1</w:t>
      </w:r>
    </w:p>
    <w:p w:rsidR="00C1026B" w:rsidRPr="00707E4B" w:rsidRDefault="00C1026B" w:rsidP="00C1026B">
      <w:pPr>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 xml:space="preserve">No .........5 (GO TO </w:t>
      </w:r>
      <w:r w:rsidRPr="00707E4B">
        <w:rPr>
          <w:rFonts w:cs="Courier New"/>
          <w:bCs/>
          <w:sz w:val="20"/>
          <w:szCs w:val="20"/>
        </w:rPr>
        <w:t>CD-14M STPTOGCX_M)</w:t>
      </w:r>
    </w:p>
    <w:p w:rsidR="00C1026B" w:rsidRPr="00707E4B" w:rsidRDefault="00C1026B" w:rsidP="00C1026B">
      <w:pPr>
        <w:ind w:left="1440" w:hanging="1440"/>
        <w:rPr>
          <w:rFonts w:cs="Courier New"/>
          <w:sz w:val="20"/>
          <w:szCs w:val="20"/>
        </w:rPr>
      </w:pPr>
    </w:p>
    <w:p w:rsidR="00C1026B" w:rsidRPr="00707E4B" w:rsidRDefault="00C1026B" w:rsidP="00C1026B">
      <w:pPr>
        <w:ind w:left="1440" w:hanging="1440"/>
        <w:rPr>
          <w:rFonts w:cs="Courier New"/>
          <w:sz w:val="20"/>
          <w:szCs w:val="20"/>
        </w:rPr>
      </w:pPr>
      <w:r w:rsidRPr="00707E4B">
        <w:rPr>
          <w:rFonts w:cs="Courier New"/>
          <w:b/>
          <w:bCs/>
          <w:sz w:val="20"/>
          <w:szCs w:val="20"/>
        </w:rPr>
        <w:t>BIONUMCX</w:t>
      </w:r>
    </w:p>
    <w:p w:rsidR="00C1026B" w:rsidRPr="00707E4B" w:rsidRDefault="00C1026B" w:rsidP="00C1026B">
      <w:pPr>
        <w:ind w:left="1440" w:hanging="1440"/>
        <w:rPr>
          <w:rFonts w:cs="Courier New"/>
          <w:sz w:val="20"/>
          <w:szCs w:val="20"/>
        </w:rPr>
      </w:pPr>
      <w:r w:rsidRPr="00707E4B">
        <w:rPr>
          <w:rFonts w:cs="Courier New"/>
          <w:sz w:val="20"/>
          <w:szCs w:val="20"/>
        </w:rPr>
        <w:t>CD-13c.</w:t>
      </w:r>
      <w:r w:rsidRPr="00707E4B">
        <w:rPr>
          <w:rFonts w:cs="Courier New"/>
          <w:sz w:val="20"/>
          <w:szCs w:val="20"/>
        </w:rPr>
        <w:tab/>
        <w:t>How many biological children did you and he have together?</w:t>
      </w:r>
    </w:p>
    <w:p w:rsidR="00C1026B" w:rsidRPr="00707E4B" w:rsidRDefault="00C1026B" w:rsidP="00C1026B">
      <w:pPr>
        <w:rPr>
          <w:rFonts w:cs="Courier New"/>
          <w:sz w:val="20"/>
          <w:szCs w:val="20"/>
        </w:rPr>
      </w:pPr>
    </w:p>
    <w:p w:rsidR="00C1026B" w:rsidRPr="00707E4B" w:rsidRDefault="00C1026B" w:rsidP="00C1026B">
      <w:pPr>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Number _________</w:t>
      </w:r>
    </w:p>
    <w:p w:rsidR="00C1026B" w:rsidRPr="00707E4B" w:rsidRDefault="00C1026B">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FORMER COHAB PARTNER</w:t>
      </w:r>
    </w:p>
    <w:p w:rsidR="00126D65" w:rsidRPr="00735452" w:rsidRDefault="00126D65">
      <w:pPr>
        <w:rPr>
          <w:rFonts w:cs="Courier New"/>
          <w:sz w:val="20"/>
          <w:szCs w:val="20"/>
          <w:lang w:val="es-US"/>
        </w:rPr>
      </w:pPr>
      <w:r w:rsidRPr="00735452">
        <w:rPr>
          <w:rFonts w:cs="Courier New"/>
          <w:b/>
          <w:bCs/>
          <w:sz w:val="20"/>
          <w:szCs w:val="20"/>
          <w:lang w:val="es-US"/>
        </w:rPr>
        <w:t>STPTOGCX_M, STPTOGCX_Y</w:t>
      </w:r>
    </w:p>
    <w:p w:rsidR="00126D65" w:rsidRPr="00707E4B" w:rsidRDefault="00126D65">
      <w:pPr>
        <w:tabs>
          <w:tab w:val="left" w:pos="-1440"/>
        </w:tabs>
        <w:ind w:left="1440" w:hanging="1440"/>
        <w:rPr>
          <w:rFonts w:cs="Courier New"/>
          <w:sz w:val="20"/>
          <w:szCs w:val="20"/>
        </w:rPr>
      </w:pPr>
      <w:r w:rsidRPr="00735452">
        <w:rPr>
          <w:rFonts w:cs="Courier New"/>
          <w:sz w:val="20"/>
          <w:szCs w:val="20"/>
          <w:lang w:val="es-US"/>
        </w:rPr>
        <w:t xml:space="preserve">CD-14. </w:t>
      </w:r>
      <w:r w:rsidRPr="00735452">
        <w:rPr>
          <w:rFonts w:cs="Courier New"/>
          <w:sz w:val="20"/>
          <w:szCs w:val="20"/>
          <w:lang w:val="es-US"/>
        </w:rPr>
        <w:tab/>
      </w:r>
      <w:r w:rsidRPr="00707E4B">
        <w:rPr>
          <w:rFonts w:cs="Courier New"/>
          <w:sz w:val="20"/>
          <w:szCs w:val="20"/>
        </w:rPr>
        <w:t>In what month and year did you and (FORMER COHAB PARTNER) stop living together for the last time?</w:t>
      </w:r>
    </w:p>
    <w:p w:rsidR="00126D65" w:rsidRPr="00707E4B" w:rsidRDefault="00126D65">
      <w:pPr>
        <w:rPr>
          <w:rFonts w:cs="Courier New"/>
          <w:sz w:val="20"/>
          <w:szCs w:val="20"/>
        </w:rPr>
      </w:pPr>
    </w:p>
    <w:p w:rsidR="002D4731" w:rsidRPr="00707E4B" w:rsidRDefault="002D4731" w:rsidP="002D4731">
      <w:pPr>
        <w:ind w:left="144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 xml:space="preserve">After R has given the year, say:  </w:t>
      </w:r>
      <w:r w:rsidRPr="00707E4B">
        <w:rPr>
          <w:rFonts w:cs="Courier New"/>
          <w:sz w:val="20"/>
          <w:szCs w:val="20"/>
        </w:rPr>
        <w:t>Please record something in the appropriate box on the "</w:t>
      </w:r>
      <w:r w:rsidRPr="00707E4B">
        <w:rPr>
          <w:sz w:val="20"/>
          <w:szCs w:val="20"/>
        </w:rPr>
        <w:t xml:space="preserve">Marriages, </w:t>
      </w:r>
      <w:proofErr w:type="spellStart"/>
      <w:r w:rsidRPr="00707E4B">
        <w:rPr>
          <w:sz w:val="20"/>
          <w:szCs w:val="20"/>
        </w:rPr>
        <w:t>Cohabs</w:t>
      </w:r>
      <w:proofErr w:type="spellEnd"/>
      <w:r w:rsidRPr="00707E4B">
        <w:rPr>
          <w:sz w:val="20"/>
          <w:szCs w:val="20"/>
        </w:rPr>
        <w:t>, Partners</w:t>
      </w:r>
      <w:r w:rsidRPr="00707E4B">
        <w:rPr>
          <w:rFonts w:cs="Courier New"/>
          <w:sz w:val="20"/>
          <w:szCs w:val="20"/>
        </w:rPr>
        <w:t>" row on your calendar to indicate when this occurred.</w:t>
      </w:r>
    </w:p>
    <w:p w:rsidR="002D4731" w:rsidRPr="00707E4B" w:rsidRDefault="002D4731">
      <w:pPr>
        <w:rPr>
          <w:rFonts w:cs="Courier New"/>
          <w:sz w:val="20"/>
          <w:szCs w:val="20"/>
        </w:rPr>
      </w:pPr>
    </w:p>
    <w:p w:rsidR="00126D65" w:rsidRPr="00707E4B" w:rsidRDefault="00126D65">
      <w:pPr>
        <w:rPr>
          <w:rFonts w:cs="Courier New"/>
          <w:sz w:val="20"/>
          <w:szCs w:val="20"/>
        </w:rPr>
      </w:pPr>
      <w:r w:rsidRPr="00707E4B">
        <w:rPr>
          <w:rFonts w:cs="Courier New"/>
          <w:sz w:val="20"/>
          <w:szCs w:val="20"/>
        </w:rPr>
        <w:t>{ IF ANY MORE FORMER COHAB PARTNERS TO DISCUSS, RETURN TO CD-4 STRTOTHX.</w:t>
      </w:r>
    </w:p>
    <w:p w:rsidR="006F0538" w:rsidRPr="00707E4B" w:rsidRDefault="00126D65">
      <w:pPr>
        <w:rPr>
          <w:rFonts w:cs="Courier New"/>
          <w:sz w:val="20"/>
          <w:szCs w:val="20"/>
        </w:rPr>
      </w:pPr>
      <w:r w:rsidRPr="00707E4B">
        <w:rPr>
          <w:rFonts w:cs="Courier New"/>
          <w:sz w:val="20"/>
          <w:szCs w:val="20"/>
        </w:rPr>
        <w:t>{ ELSE</w:t>
      </w:r>
      <w:r w:rsidR="006F0538" w:rsidRPr="00707E4B">
        <w:rPr>
          <w:rFonts w:cs="Courier New"/>
          <w:sz w:val="20"/>
          <w:szCs w:val="20"/>
        </w:rPr>
        <w:t xml:space="preserve"> IF R IS </w:t>
      </w:r>
      <w:r w:rsidR="006F0538" w:rsidRPr="00707E4B">
        <w:rPr>
          <w:rFonts w:cs="Courier New"/>
          <w:sz w:val="20"/>
          <w:szCs w:val="20"/>
          <w:u w:val="single"/>
        </w:rPr>
        <w:t xml:space="preserve">NOT </w:t>
      </w:r>
      <w:r w:rsidR="006F0538" w:rsidRPr="00707E4B">
        <w:rPr>
          <w:rFonts w:cs="Courier New"/>
          <w:sz w:val="20"/>
          <w:szCs w:val="20"/>
        </w:rPr>
        <w:t>CURRENTLY MARRIED OR COHABITING</w:t>
      </w:r>
      <w:r w:rsidRPr="00707E4B">
        <w:rPr>
          <w:rFonts w:cs="Courier New"/>
          <w:sz w:val="20"/>
          <w:szCs w:val="20"/>
        </w:rPr>
        <w:t>, CONTINUE</w:t>
      </w:r>
      <w:r w:rsidR="006F0538" w:rsidRPr="00707E4B">
        <w:rPr>
          <w:rFonts w:cs="Courier New"/>
          <w:sz w:val="20"/>
          <w:szCs w:val="20"/>
        </w:rPr>
        <w:t xml:space="preserve"> WITH CD-15 COHCHANCE. ELSE IF R IS CURRENTLY MARRIED OR COHABITING, GO TO CE SERIES.</w:t>
      </w:r>
    </w:p>
    <w:p w:rsidR="006F0538" w:rsidRPr="00707E4B" w:rsidRDefault="006F0538">
      <w:pPr>
        <w:rPr>
          <w:rFonts w:cs="Courier New"/>
          <w:sz w:val="20"/>
          <w:szCs w:val="20"/>
        </w:rPr>
      </w:pPr>
    </w:p>
    <w:p w:rsidR="007C3BE7" w:rsidRPr="00707E4B" w:rsidRDefault="006829B8" w:rsidP="007C3BE7">
      <w:pPr>
        <w:rPr>
          <w:rFonts w:cs="Courier New"/>
          <w:bCs/>
          <w:sz w:val="20"/>
          <w:szCs w:val="20"/>
        </w:rPr>
      </w:pPr>
      <w:r w:rsidRPr="00707E4B">
        <w:rPr>
          <w:rFonts w:cs="Courier New"/>
          <w:bCs/>
          <w:sz w:val="20"/>
          <w:szCs w:val="20"/>
        </w:rPr>
        <w:t>{ ASKED IF R IS NOT CURRENTLY MARRIED OR COHABITING</w:t>
      </w:r>
    </w:p>
    <w:p w:rsidR="007C3BE7" w:rsidRPr="00707E4B" w:rsidRDefault="007C3BE7" w:rsidP="007C3BE7">
      <w:pPr>
        <w:ind w:left="2340" w:hanging="2340"/>
        <w:rPr>
          <w:rFonts w:cs="Courier New"/>
          <w:b/>
          <w:bCs/>
          <w:sz w:val="20"/>
          <w:szCs w:val="20"/>
        </w:rPr>
      </w:pPr>
      <w:r w:rsidRPr="00707E4B">
        <w:rPr>
          <w:rFonts w:cs="Courier New"/>
          <w:b/>
          <w:bCs/>
          <w:sz w:val="20"/>
          <w:szCs w:val="20"/>
        </w:rPr>
        <w:t>COHCHANCE</w:t>
      </w:r>
    </w:p>
    <w:p w:rsidR="007C3BE7" w:rsidRPr="00707E4B" w:rsidRDefault="007C3BE7" w:rsidP="007C3BE7">
      <w:pPr>
        <w:ind w:left="1440" w:hanging="1440"/>
        <w:rPr>
          <w:rFonts w:cs="Courier New"/>
          <w:bCs/>
          <w:sz w:val="20"/>
          <w:szCs w:val="20"/>
        </w:rPr>
      </w:pPr>
      <w:r w:rsidRPr="00707E4B">
        <w:rPr>
          <w:rFonts w:cs="Courier New"/>
          <w:bCs/>
          <w:sz w:val="20"/>
          <w:szCs w:val="20"/>
        </w:rPr>
        <w:t>CD-15.</w:t>
      </w:r>
      <w:r w:rsidRPr="00707E4B">
        <w:rPr>
          <w:rFonts w:cs="Courier New"/>
          <w:bCs/>
          <w:sz w:val="20"/>
          <w:szCs w:val="20"/>
        </w:rPr>
        <w:tab/>
        <w:t xml:space="preserve">Please look at Card </w:t>
      </w:r>
      <w:r w:rsidR="005E5A71" w:rsidRPr="00707E4B">
        <w:rPr>
          <w:rFonts w:cs="Courier New"/>
          <w:bCs/>
          <w:sz w:val="20"/>
          <w:szCs w:val="20"/>
        </w:rPr>
        <w:t>58</w:t>
      </w:r>
      <w:r w:rsidR="00462AB9" w:rsidRPr="00707E4B">
        <w:rPr>
          <w:rFonts w:cs="Courier New"/>
          <w:bCs/>
          <w:sz w:val="20"/>
          <w:szCs w:val="20"/>
        </w:rPr>
        <w:t xml:space="preserve">.  Do you think </w:t>
      </w:r>
      <w:r w:rsidRPr="00707E4B">
        <w:rPr>
          <w:rFonts w:cs="Courier New"/>
          <w:bCs/>
          <w:sz w:val="20"/>
          <w:szCs w:val="20"/>
        </w:rPr>
        <w:t>that y</w:t>
      </w:r>
      <w:r w:rsidR="00EC6FBB" w:rsidRPr="00707E4B">
        <w:rPr>
          <w:rFonts w:cs="Courier New"/>
          <w:bCs/>
          <w:sz w:val="20"/>
          <w:szCs w:val="20"/>
        </w:rPr>
        <w:t xml:space="preserve">ou will ever </w:t>
      </w:r>
      <w:r w:rsidR="00151C45" w:rsidRPr="00707E4B">
        <w:rPr>
          <w:rFonts w:cs="Courier New"/>
          <w:bCs/>
          <w:sz w:val="20"/>
          <w:szCs w:val="20"/>
        </w:rPr>
        <w:t>(</w:t>
      </w:r>
      <w:r w:rsidR="00EC6FBB" w:rsidRPr="00707E4B">
        <w:rPr>
          <w:rFonts w:cs="Courier New"/>
          <w:bCs/>
          <w:sz w:val="20"/>
          <w:szCs w:val="20"/>
        </w:rPr>
        <w:t>again</w:t>
      </w:r>
      <w:r w:rsidR="00151C45" w:rsidRPr="00707E4B">
        <w:rPr>
          <w:rFonts w:cs="Courier New"/>
          <w:bCs/>
          <w:sz w:val="20"/>
          <w:szCs w:val="20"/>
        </w:rPr>
        <w:t>)</w:t>
      </w:r>
      <w:r w:rsidRPr="00707E4B">
        <w:rPr>
          <w:rFonts w:cs="Courier New"/>
          <w:bCs/>
          <w:sz w:val="20"/>
          <w:szCs w:val="20"/>
        </w:rPr>
        <w:t xml:space="preserve"> live together with a man to whom you are not married?</w:t>
      </w:r>
      <w:r w:rsidR="00B8287D" w:rsidRPr="00707E4B">
        <w:rPr>
          <w:rFonts w:cs="Courier New"/>
          <w:bCs/>
          <w:sz w:val="20"/>
          <w:szCs w:val="20"/>
        </w:rPr>
        <w:t xml:space="preserve">  </w:t>
      </w:r>
    </w:p>
    <w:p w:rsidR="009C20D7" w:rsidRPr="00707E4B" w:rsidRDefault="009C20D7" w:rsidP="009C20D7">
      <w:pPr>
        <w:ind w:left="1440"/>
        <w:rPr>
          <w:rFonts w:cs="Courier New"/>
          <w:sz w:val="20"/>
          <w:szCs w:val="20"/>
        </w:rPr>
      </w:pPr>
    </w:p>
    <w:p w:rsidR="00512559" w:rsidRPr="00707E4B" w:rsidRDefault="00512559" w:rsidP="009C20D7">
      <w:pPr>
        <w:ind w:left="1440"/>
        <w:rPr>
          <w:rFonts w:cs="Courier New"/>
          <w:sz w:val="20"/>
          <w:szCs w:val="20"/>
        </w:rPr>
      </w:pPr>
      <w:r w:rsidRPr="00707E4B">
        <w:rPr>
          <w:rFonts w:cs="Courier New"/>
          <w:i/>
          <w:sz w:val="20"/>
          <w:szCs w:val="20"/>
        </w:rPr>
        <w:t xml:space="preserve">If R insists she does not know, enter [Ctrl] + [D] </w:t>
      </w:r>
    </w:p>
    <w:p w:rsidR="00512559" w:rsidRPr="00707E4B" w:rsidRDefault="00512559" w:rsidP="009C20D7">
      <w:pPr>
        <w:ind w:left="1440"/>
        <w:rPr>
          <w:rFonts w:cs="Courier New"/>
          <w:sz w:val="20"/>
          <w:szCs w:val="20"/>
        </w:rPr>
      </w:pPr>
    </w:p>
    <w:p w:rsidR="009C20D7" w:rsidRPr="00707E4B" w:rsidRDefault="009C20D7" w:rsidP="009C20D7">
      <w:pPr>
        <w:ind w:left="1440"/>
        <w:rPr>
          <w:rFonts w:cs="Courier New"/>
          <w:sz w:val="20"/>
          <w:szCs w:val="20"/>
        </w:rPr>
      </w:pPr>
      <w:r w:rsidRPr="00707E4B">
        <w:rPr>
          <w:rFonts w:cs="Courier New"/>
          <w:sz w:val="20"/>
          <w:szCs w:val="20"/>
        </w:rPr>
        <w:t>Definitely yes .................1</w:t>
      </w:r>
    </w:p>
    <w:p w:rsidR="009C20D7" w:rsidRPr="00707E4B" w:rsidRDefault="009C20D7" w:rsidP="009C20D7">
      <w:pPr>
        <w:ind w:left="1440"/>
        <w:rPr>
          <w:rFonts w:cs="Courier New"/>
          <w:sz w:val="20"/>
          <w:szCs w:val="20"/>
        </w:rPr>
      </w:pPr>
      <w:r w:rsidRPr="00707E4B">
        <w:rPr>
          <w:rFonts w:cs="Courier New"/>
          <w:sz w:val="20"/>
          <w:szCs w:val="20"/>
        </w:rPr>
        <w:t>Probably yes ...................2</w:t>
      </w:r>
    </w:p>
    <w:p w:rsidR="009C20D7" w:rsidRPr="00707E4B" w:rsidRDefault="00B8287D" w:rsidP="009C20D7">
      <w:pPr>
        <w:ind w:left="1440"/>
        <w:rPr>
          <w:rFonts w:cs="Courier New"/>
          <w:sz w:val="20"/>
          <w:szCs w:val="20"/>
        </w:rPr>
      </w:pPr>
      <w:r w:rsidRPr="00707E4B">
        <w:rPr>
          <w:rFonts w:cs="Courier New"/>
          <w:sz w:val="20"/>
          <w:szCs w:val="20"/>
        </w:rPr>
        <w:t>Probably no</w:t>
      </w:r>
      <w:r w:rsidR="009C20D7" w:rsidRPr="00707E4B">
        <w:rPr>
          <w:rFonts w:cs="Courier New"/>
          <w:sz w:val="20"/>
          <w:szCs w:val="20"/>
        </w:rPr>
        <w:t xml:space="preserve"> </w:t>
      </w:r>
      <w:r w:rsidRPr="00707E4B">
        <w:rPr>
          <w:rFonts w:cs="Courier New"/>
          <w:sz w:val="20"/>
          <w:szCs w:val="20"/>
        </w:rPr>
        <w:t>.</w:t>
      </w:r>
      <w:r w:rsidR="009C20D7" w:rsidRPr="00707E4B">
        <w:rPr>
          <w:rFonts w:cs="Courier New"/>
          <w:sz w:val="20"/>
          <w:szCs w:val="20"/>
        </w:rPr>
        <w:t>...................3</w:t>
      </w:r>
    </w:p>
    <w:p w:rsidR="009C20D7" w:rsidRPr="00707E4B" w:rsidRDefault="009C20D7" w:rsidP="009C20D7">
      <w:pPr>
        <w:ind w:left="1440"/>
        <w:rPr>
          <w:rFonts w:cs="Courier New"/>
          <w:sz w:val="20"/>
          <w:szCs w:val="20"/>
        </w:rPr>
      </w:pPr>
      <w:r w:rsidRPr="00707E4B">
        <w:rPr>
          <w:rFonts w:cs="Courier New"/>
          <w:sz w:val="20"/>
          <w:szCs w:val="20"/>
        </w:rPr>
        <w:t xml:space="preserve">Definitely no </w:t>
      </w:r>
      <w:r w:rsidR="00B8287D" w:rsidRPr="00707E4B">
        <w:rPr>
          <w:rFonts w:cs="Courier New"/>
          <w:sz w:val="20"/>
          <w:szCs w:val="20"/>
        </w:rPr>
        <w:t>.</w:t>
      </w:r>
      <w:r w:rsidRPr="00707E4B">
        <w:rPr>
          <w:rFonts w:cs="Courier New"/>
          <w:sz w:val="20"/>
          <w:szCs w:val="20"/>
        </w:rPr>
        <w:t>.................4</w:t>
      </w:r>
    </w:p>
    <w:p w:rsidR="006F0538" w:rsidRPr="00707E4B" w:rsidRDefault="006F0538" w:rsidP="006F0538">
      <w:pPr>
        <w:ind w:left="1440" w:hanging="1440"/>
        <w:rPr>
          <w:rFonts w:cs="Courier New"/>
          <w:bCs/>
          <w:sz w:val="20"/>
          <w:szCs w:val="20"/>
        </w:rPr>
      </w:pPr>
    </w:p>
    <w:p w:rsidR="006F0538" w:rsidRPr="00707E4B" w:rsidRDefault="006829B8" w:rsidP="006F0538">
      <w:pPr>
        <w:ind w:left="1440" w:hanging="1440"/>
        <w:rPr>
          <w:rFonts w:cs="Courier New"/>
          <w:bCs/>
          <w:sz w:val="20"/>
          <w:szCs w:val="20"/>
        </w:rPr>
      </w:pPr>
      <w:r w:rsidRPr="00707E4B">
        <w:rPr>
          <w:rFonts w:cs="Courier New"/>
          <w:bCs/>
          <w:sz w:val="20"/>
          <w:szCs w:val="20"/>
        </w:rPr>
        <w:t xml:space="preserve">{ ASKED IF R IS NOT CURRENTLY MARRIED </w:t>
      </w:r>
    </w:p>
    <w:p w:rsidR="006F0538" w:rsidRPr="00707E4B" w:rsidRDefault="006F0538" w:rsidP="006F0538">
      <w:pPr>
        <w:ind w:left="2340" w:hanging="2340"/>
        <w:rPr>
          <w:rFonts w:cs="Courier New"/>
          <w:b/>
          <w:bCs/>
          <w:sz w:val="20"/>
          <w:szCs w:val="20"/>
        </w:rPr>
      </w:pPr>
      <w:r w:rsidRPr="00707E4B">
        <w:rPr>
          <w:rFonts w:cs="Courier New"/>
          <w:b/>
          <w:bCs/>
          <w:sz w:val="20"/>
          <w:szCs w:val="20"/>
        </w:rPr>
        <w:t>MARRCHANCE</w:t>
      </w:r>
    </w:p>
    <w:p w:rsidR="006F0538" w:rsidRPr="00707E4B" w:rsidRDefault="006F0538" w:rsidP="006F0538">
      <w:pPr>
        <w:ind w:left="1440" w:hanging="1440"/>
        <w:rPr>
          <w:rFonts w:cs="Courier New"/>
          <w:bCs/>
          <w:sz w:val="20"/>
          <w:szCs w:val="20"/>
        </w:rPr>
      </w:pPr>
      <w:r w:rsidRPr="00707E4B">
        <w:rPr>
          <w:rFonts w:cs="Courier New"/>
          <w:bCs/>
          <w:sz w:val="20"/>
          <w:szCs w:val="20"/>
        </w:rPr>
        <w:t>CD-16.</w:t>
      </w:r>
      <w:r w:rsidRPr="00707E4B">
        <w:rPr>
          <w:rFonts w:cs="Courier New"/>
          <w:bCs/>
          <w:sz w:val="20"/>
          <w:szCs w:val="20"/>
        </w:rPr>
        <w:tab/>
      </w:r>
      <w:r w:rsidR="009C20D7" w:rsidRPr="00707E4B">
        <w:rPr>
          <w:rFonts w:cs="Courier New"/>
          <w:bCs/>
          <w:sz w:val="20"/>
          <w:szCs w:val="20"/>
        </w:rPr>
        <w:t xml:space="preserve">Do you think </w:t>
      </w:r>
      <w:r w:rsidRPr="00707E4B">
        <w:rPr>
          <w:rFonts w:cs="Courier New"/>
          <w:bCs/>
          <w:sz w:val="20"/>
          <w:szCs w:val="20"/>
        </w:rPr>
        <w:t>that you will get married (again) someday?</w:t>
      </w:r>
    </w:p>
    <w:p w:rsidR="006F0538" w:rsidRPr="00707E4B" w:rsidRDefault="006F0538" w:rsidP="006F0538">
      <w:pPr>
        <w:ind w:left="1440" w:hanging="1440"/>
        <w:rPr>
          <w:rFonts w:cs="Courier New"/>
          <w:bCs/>
          <w:sz w:val="20"/>
          <w:szCs w:val="20"/>
        </w:rPr>
      </w:pPr>
    </w:p>
    <w:p w:rsidR="00512559" w:rsidRPr="00707E4B" w:rsidRDefault="00512559" w:rsidP="00512559">
      <w:pPr>
        <w:ind w:left="1440"/>
        <w:rPr>
          <w:rFonts w:cs="Courier New"/>
          <w:sz w:val="20"/>
          <w:szCs w:val="20"/>
        </w:rPr>
      </w:pPr>
      <w:r w:rsidRPr="00707E4B">
        <w:rPr>
          <w:rFonts w:cs="Courier New"/>
          <w:i/>
          <w:sz w:val="20"/>
          <w:szCs w:val="20"/>
        </w:rPr>
        <w:t xml:space="preserve">If R insists she does not know, enter [Ctrl] + [D] </w:t>
      </w:r>
    </w:p>
    <w:p w:rsidR="00512559" w:rsidRPr="00707E4B" w:rsidRDefault="00512559" w:rsidP="006F0538">
      <w:pPr>
        <w:ind w:left="1440" w:hanging="1440"/>
        <w:rPr>
          <w:rFonts w:cs="Courier New"/>
          <w:bCs/>
          <w:sz w:val="20"/>
          <w:szCs w:val="20"/>
        </w:rPr>
      </w:pPr>
    </w:p>
    <w:p w:rsidR="009C20D7" w:rsidRPr="00707E4B" w:rsidRDefault="009C20D7" w:rsidP="009C20D7">
      <w:pPr>
        <w:ind w:left="1440"/>
        <w:rPr>
          <w:rFonts w:cs="Courier New"/>
          <w:sz w:val="20"/>
          <w:szCs w:val="20"/>
        </w:rPr>
      </w:pPr>
      <w:r w:rsidRPr="00707E4B">
        <w:rPr>
          <w:rFonts w:cs="Courier New"/>
          <w:sz w:val="20"/>
          <w:szCs w:val="20"/>
        </w:rPr>
        <w:t>Definitely yes .................1</w:t>
      </w:r>
    </w:p>
    <w:p w:rsidR="009C20D7" w:rsidRPr="00707E4B" w:rsidRDefault="009C20D7" w:rsidP="009C20D7">
      <w:pPr>
        <w:ind w:left="1440"/>
        <w:rPr>
          <w:rFonts w:cs="Courier New"/>
          <w:sz w:val="20"/>
          <w:szCs w:val="20"/>
        </w:rPr>
      </w:pPr>
      <w:r w:rsidRPr="00707E4B">
        <w:rPr>
          <w:rFonts w:cs="Courier New"/>
          <w:sz w:val="20"/>
          <w:szCs w:val="20"/>
        </w:rPr>
        <w:t>Probably yes ...................2</w:t>
      </w:r>
    </w:p>
    <w:p w:rsidR="009C20D7" w:rsidRPr="00707E4B" w:rsidRDefault="00B8287D" w:rsidP="009C20D7">
      <w:pPr>
        <w:ind w:left="1440"/>
        <w:rPr>
          <w:rFonts w:cs="Courier New"/>
          <w:sz w:val="20"/>
          <w:szCs w:val="20"/>
        </w:rPr>
      </w:pPr>
      <w:r w:rsidRPr="00707E4B">
        <w:rPr>
          <w:rFonts w:cs="Courier New"/>
          <w:sz w:val="20"/>
          <w:szCs w:val="20"/>
        </w:rPr>
        <w:t>Probably no</w:t>
      </w:r>
      <w:r w:rsidR="009C20D7" w:rsidRPr="00707E4B">
        <w:rPr>
          <w:rFonts w:cs="Courier New"/>
          <w:sz w:val="20"/>
          <w:szCs w:val="20"/>
        </w:rPr>
        <w:t xml:space="preserve"> ...</w:t>
      </w:r>
      <w:r w:rsidRPr="00707E4B">
        <w:rPr>
          <w:rFonts w:cs="Courier New"/>
          <w:sz w:val="20"/>
          <w:szCs w:val="20"/>
        </w:rPr>
        <w:t>.</w:t>
      </w:r>
      <w:r w:rsidR="009C20D7" w:rsidRPr="00707E4B">
        <w:rPr>
          <w:rFonts w:cs="Courier New"/>
          <w:sz w:val="20"/>
          <w:szCs w:val="20"/>
        </w:rPr>
        <w:t>................3</w:t>
      </w:r>
    </w:p>
    <w:p w:rsidR="009C20D7" w:rsidRPr="00707E4B" w:rsidRDefault="009C20D7" w:rsidP="009C20D7">
      <w:pPr>
        <w:ind w:left="1440"/>
        <w:rPr>
          <w:rFonts w:cs="Courier New"/>
          <w:sz w:val="20"/>
          <w:szCs w:val="20"/>
        </w:rPr>
      </w:pPr>
      <w:r w:rsidRPr="00707E4B">
        <w:rPr>
          <w:rFonts w:cs="Courier New"/>
          <w:sz w:val="20"/>
          <w:szCs w:val="20"/>
        </w:rPr>
        <w:t xml:space="preserve">Definitely no </w:t>
      </w:r>
      <w:r w:rsidR="00B8287D" w:rsidRPr="00707E4B">
        <w:rPr>
          <w:rFonts w:cs="Courier New"/>
          <w:sz w:val="20"/>
          <w:szCs w:val="20"/>
        </w:rPr>
        <w:t>.</w:t>
      </w:r>
      <w:r w:rsidRPr="00707E4B">
        <w:rPr>
          <w:rFonts w:cs="Courier New"/>
          <w:sz w:val="20"/>
          <w:szCs w:val="20"/>
        </w:rPr>
        <w:t>.................4 (SKIP CD-17 PMARCOH)</w:t>
      </w:r>
    </w:p>
    <w:p w:rsidR="006F0538" w:rsidRPr="00707E4B" w:rsidRDefault="006F0538" w:rsidP="006F0538">
      <w:pPr>
        <w:ind w:left="1440" w:hanging="1440"/>
        <w:rPr>
          <w:rFonts w:cs="Courier New"/>
          <w:bCs/>
          <w:sz w:val="20"/>
          <w:szCs w:val="20"/>
        </w:rPr>
      </w:pPr>
    </w:p>
    <w:p w:rsidR="006F0538" w:rsidRPr="00707E4B" w:rsidRDefault="006F0538" w:rsidP="006F0538">
      <w:pPr>
        <w:ind w:left="1440" w:hanging="1440"/>
        <w:rPr>
          <w:rFonts w:cs="Courier New"/>
          <w:bCs/>
          <w:sz w:val="20"/>
          <w:szCs w:val="20"/>
        </w:rPr>
      </w:pPr>
      <w:r w:rsidRPr="00707E4B">
        <w:rPr>
          <w:rFonts w:cs="Courier New"/>
          <w:bCs/>
          <w:sz w:val="20"/>
          <w:szCs w:val="20"/>
        </w:rPr>
        <w:t xml:space="preserve">{ </w:t>
      </w:r>
      <w:r w:rsidRPr="00707E4B">
        <w:rPr>
          <w:rFonts w:cs="Courier New"/>
          <w:bCs/>
          <w:caps/>
          <w:sz w:val="20"/>
          <w:szCs w:val="20"/>
        </w:rPr>
        <w:t xml:space="preserve">Asked if R says that she </w:t>
      </w:r>
      <w:r w:rsidR="009C20D7" w:rsidRPr="00707E4B">
        <w:rPr>
          <w:rFonts w:cs="Courier New"/>
          <w:bCs/>
          <w:caps/>
          <w:sz w:val="20"/>
          <w:szCs w:val="20"/>
        </w:rPr>
        <w:t>may</w:t>
      </w:r>
      <w:r w:rsidRPr="00707E4B">
        <w:rPr>
          <w:rFonts w:cs="Courier New"/>
          <w:bCs/>
          <w:caps/>
          <w:sz w:val="20"/>
          <w:szCs w:val="20"/>
        </w:rPr>
        <w:t xml:space="preserve"> (re)marry someday</w:t>
      </w:r>
      <w:r w:rsidRPr="00707E4B">
        <w:rPr>
          <w:rFonts w:cs="Courier New"/>
          <w:bCs/>
          <w:sz w:val="20"/>
          <w:szCs w:val="20"/>
        </w:rPr>
        <w:t xml:space="preserve"> </w:t>
      </w:r>
    </w:p>
    <w:p w:rsidR="006F0538" w:rsidRPr="00707E4B" w:rsidRDefault="006F0538" w:rsidP="006F0538">
      <w:pPr>
        <w:ind w:left="2340" w:hanging="2340"/>
        <w:rPr>
          <w:rFonts w:cs="Courier New"/>
          <w:b/>
          <w:bCs/>
          <w:sz w:val="20"/>
          <w:szCs w:val="20"/>
        </w:rPr>
      </w:pPr>
      <w:r w:rsidRPr="00707E4B">
        <w:rPr>
          <w:rFonts w:cs="Courier New"/>
          <w:b/>
          <w:bCs/>
          <w:sz w:val="20"/>
          <w:szCs w:val="20"/>
        </w:rPr>
        <w:t>PMARCOH</w:t>
      </w:r>
    </w:p>
    <w:p w:rsidR="006F0538" w:rsidRPr="00707E4B" w:rsidRDefault="006F0538" w:rsidP="006F0538">
      <w:pPr>
        <w:ind w:left="1440" w:hanging="1440"/>
        <w:rPr>
          <w:rFonts w:cs="Courier New"/>
          <w:bCs/>
          <w:sz w:val="20"/>
          <w:szCs w:val="20"/>
        </w:rPr>
      </w:pPr>
      <w:r w:rsidRPr="00707E4B">
        <w:rPr>
          <w:rFonts w:cs="Courier New"/>
          <w:bCs/>
          <w:sz w:val="20"/>
          <w:szCs w:val="20"/>
        </w:rPr>
        <w:t>CD-17.</w:t>
      </w:r>
      <w:r w:rsidRPr="00707E4B">
        <w:rPr>
          <w:rFonts w:cs="Courier New"/>
          <w:bCs/>
          <w:sz w:val="20"/>
          <w:szCs w:val="20"/>
        </w:rPr>
        <w:tab/>
      </w:r>
      <w:r w:rsidR="00080ED2" w:rsidRPr="00707E4B">
        <w:rPr>
          <w:rFonts w:cs="Courier New"/>
          <w:bCs/>
          <w:sz w:val="20"/>
          <w:szCs w:val="20"/>
        </w:rPr>
        <w:t xml:space="preserve">Do you think </w:t>
      </w:r>
      <w:r w:rsidRPr="00707E4B">
        <w:rPr>
          <w:rFonts w:cs="Courier New"/>
          <w:bCs/>
          <w:sz w:val="20"/>
          <w:szCs w:val="20"/>
        </w:rPr>
        <w:t xml:space="preserve">that you will live together with your future husband before getting married? </w:t>
      </w:r>
    </w:p>
    <w:p w:rsidR="00512559" w:rsidRPr="00707E4B" w:rsidRDefault="00512559" w:rsidP="00512559">
      <w:pPr>
        <w:ind w:left="1440"/>
        <w:rPr>
          <w:rFonts w:cs="Courier New"/>
          <w:i/>
          <w:sz w:val="20"/>
          <w:szCs w:val="20"/>
        </w:rPr>
      </w:pPr>
    </w:p>
    <w:p w:rsidR="00512559" w:rsidRPr="00707E4B" w:rsidRDefault="00512559" w:rsidP="00512559">
      <w:pPr>
        <w:ind w:left="1440"/>
        <w:rPr>
          <w:rFonts w:cs="Courier New"/>
          <w:sz w:val="20"/>
          <w:szCs w:val="20"/>
        </w:rPr>
      </w:pPr>
      <w:r w:rsidRPr="00707E4B">
        <w:rPr>
          <w:rFonts w:cs="Courier New"/>
          <w:i/>
          <w:sz w:val="20"/>
          <w:szCs w:val="20"/>
        </w:rPr>
        <w:t xml:space="preserve">If R insists she does not know, enter [Ctrl] + [D] </w:t>
      </w:r>
    </w:p>
    <w:p w:rsidR="00080ED2" w:rsidRPr="00707E4B" w:rsidRDefault="00080ED2" w:rsidP="00080ED2">
      <w:pPr>
        <w:ind w:left="1440"/>
        <w:rPr>
          <w:rFonts w:cs="Courier New"/>
          <w:sz w:val="20"/>
          <w:szCs w:val="20"/>
        </w:rPr>
      </w:pPr>
    </w:p>
    <w:p w:rsidR="00512559" w:rsidRPr="00707E4B" w:rsidRDefault="00512559" w:rsidP="00080ED2">
      <w:pPr>
        <w:ind w:left="1440"/>
        <w:rPr>
          <w:rFonts w:cs="Courier New"/>
          <w:sz w:val="20"/>
          <w:szCs w:val="20"/>
        </w:rPr>
      </w:pPr>
    </w:p>
    <w:p w:rsidR="00080ED2" w:rsidRPr="00707E4B" w:rsidRDefault="00080ED2" w:rsidP="00080ED2">
      <w:pPr>
        <w:ind w:left="1440"/>
        <w:rPr>
          <w:rFonts w:cs="Courier New"/>
          <w:sz w:val="20"/>
          <w:szCs w:val="20"/>
        </w:rPr>
      </w:pPr>
      <w:r w:rsidRPr="00707E4B">
        <w:rPr>
          <w:rFonts w:cs="Courier New"/>
          <w:sz w:val="20"/>
          <w:szCs w:val="20"/>
        </w:rPr>
        <w:t>Definitely yes .................1</w:t>
      </w:r>
    </w:p>
    <w:p w:rsidR="00080ED2" w:rsidRPr="00707E4B" w:rsidRDefault="00080ED2" w:rsidP="00080ED2">
      <w:pPr>
        <w:ind w:left="1440"/>
        <w:rPr>
          <w:rFonts w:cs="Courier New"/>
          <w:sz w:val="20"/>
          <w:szCs w:val="20"/>
        </w:rPr>
      </w:pPr>
      <w:r w:rsidRPr="00707E4B">
        <w:rPr>
          <w:rFonts w:cs="Courier New"/>
          <w:sz w:val="20"/>
          <w:szCs w:val="20"/>
        </w:rPr>
        <w:t>Probably yes ...................2</w:t>
      </w:r>
    </w:p>
    <w:p w:rsidR="00080ED2" w:rsidRPr="00707E4B" w:rsidRDefault="00080ED2" w:rsidP="00080ED2">
      <w:pPr>
        <w:ind w:left="1440"/>
        <w:rPr>
          <w:rFonts w:cs="Courier New"/>
          <w:sz w:val="20"/>
          <w:szCs w:val="20"/>
        </w:rPr>
      </w:pPr>
      <w:r w:rsidRPr="00707E4B">
        <w:rPr>
          <w:rFonts w:cs="Courier New"/>
          <w:sz w:val="20"/>
          <w:szCs w:val="20"/>
        </w:rPr>
        <w:t xml:space="preserve">Probably no </w:t>
      </w:r>
      <w:r w:rsidR="00304C86" w:rsidRPr="00707E4B">
        <w:rPr>
          <w:rFonts w:cs="Courier New"/>
          <w:sz w:val="20"/>
          <w:szCs w:val="20"/>
        </w:rPr>
        <w:t>.</w:t>
      </w:r>
      <w:r w:rsidRPr="00707E4B">
        <w:rPr>
          <w:rFonts w:cs="Courier New"/>
          <w:sz w:val="20"/>
          <w:szCs w:val="20"/>
        </w:rPr>
        <w:t>...................3</w:t>
      </w:r>
    </w:p>
    <w:p w:rsidR="00080ED2" w:rsidRPr="00707E4B" w:rsidRDefault="00080ED2" w:rsidP="00080ED2">
      <w:pPr>
        <w:ind w:left="1440"/>
        <w:rPr>
          <w:rFonts w:cs="Courier New"/>
          <w:sz w:val="20"/>
          <w:szCs w:val="20"/>
        </w:rPr>
      </w:pPr>
      <w:r w:rsidRPr="00707E4B">
        <w:rPr>
          <w:rFonts w:cs="Courier New"/>
          <w:sz w:val="20"/>
          <w:szCs w:val="20"/>
        </w:rPr>
        <w:t xml:space="preserve">Definitely no </w:t>
      </w:r>
      <w:r w:rsidR="00304C86" w:rsidRPr="00707E4B">
        <w:rPr>
          <w:rFonts w:cs="Courier New"/>
          <w:sz w:val="20"/>
          <w:szCs w:val="20"/>
        </w:rPr>
        <w:t>.</w:t>
      </w:r>
      <w:r w:rsidRPr="00707E4B">
        <w:rPr>
          <w:rFonts w:cs="Courier New"/>
          <w:sz w:val="20"/>
          <w:szCs w:val="20"/>
        </w:rPr>
        <w:t>.................4</w:t>
      </w:r>
    </w:p>
    <w:p w:rsidR="00126D65" w:rsidRPr="00707E4B" w:rsidRDefault="00126D65">
      <w:pPr>
        <w:rPr>
          <w:rFonts w:cs="Courier New"/>
          <w:b/>
          <w:bCs/>
          <w:sz w:val="20"/>
          <w:szCs w:val="20"/>
        </w:rPr>
      </w:pPr>
    </w:p>
    <w:p w:rsidR="00362217" w:rsidRPr="00707E4B" w:rsidRDefault="00362217">
      <w:pPr>
        <w:rPr>
          <w:rFonts w:cs="Courier New"/>
          <w:b/>
          <w:bCs/>
          <w:sz w:val="20"/>
          <w:szCs w:val="20"/>
        </w:rPr>
      </w:pPr>
    </w:p>
    <w:p w:rsidR="00126D65" w:rsidRPr="00707E4B" w:rsidRDefault="00126D65">
      <w:pPr>
        <w:rPr>
          <w:rFonts w:cs="Courier New"/>
          <w:sz w:val="20"/>
          <w:szCs w:val="20"/>
        </w:rPr>
      </w:pPr>
      <w:r w:rsidRPr="00707E4B">
        <w:rPr>
          <w:rFonts w:cs="Courier New"/>
          <w:b/>
          <w:bCs/>
          <w:sz w:val="20"/>
          <w:szCs w:val="20"/>
          <w:u w:val="single"/>
        </w:rPr>
        <w:t>EVER HAD INTERCOURSE (CE)</w:t>
      </w:r>
    </w:p>
    <w:p w:rsidR="00126D65" w:rsidRPr="00707E4B" w:rsidRDefault="00126D65">
      <w:pPr>
        <w:rPr>
          <w:rFonts w:cs="Courier New"/>
          <w:sz w:val="20"/>
          <w:szCs w:val="20"/>
        </w:rPr>
      </w:pPr>
      <w:r w:rsidRPr="00707E4B">
        <w:rPr>
          <w:rFonts w:cs="Courier New"/>
          <w:sz w:val="20"/>
          <w:szCs w:val="20"/>
        </w:rPr>
        <w:t xml:space="preserve">{ IF R HAS EVER BEEN MARRIED, EVER COHABITED, OR EVER BEEN PREGNANT, </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CE-3 WNFSTSEX.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IF R HAS NEVER BEEN MARRIED, NEVER COHABITED, AND NEVER BEEN</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PREGNANT</w:t>
      </w:r>
    </w:p>
    <w:p w:rsidR="00126D65" w:rsidRPr="00707E4B" w:rsidRDefault="00126D65">
      <w:pPr>
        <w:rPr>
          <w:rFonts w:cs="Courier New"/>
          <w:sz w:val="20"/>
          <w:szCs w:val="20"/>
        </w:rPr>
      </w:pPr>
      <w:r w:rsidRPr="00707E4B">
        <w:rPr>
          <w:rFonts w:cs="Courier New"/>
          <w:b/>
          <w:bCs/>
          <w:sz w:val="20"/>
          <w:szCs w:val="20"/>
        </w:rPr>
        <w:t>EVERSEX</w:t>
      </w:r>
    </w:p>
    <w:p w:rsidR="00126D65" w:rsidRPr="00707E4B" w:rsidRDefault="00126D65">
      <w:pPr>
        <w:tabs>
          <w:tab w:val="left" w:pos="-1440"/>
        </w:tabs>
        <w:ind w:left="720" w:hanging="720"/>
        <w:rPr>
          <w:rFonts w:cs="Courier New"/>
          <w:sz w:val="20"/>
          <w:szCs w:val="20"/>
        </w:rPr>
      </w:pPr>
      <w:r w:rsidRPr="00707E4B">
        <w:rPr>
          <w:rFonts w:cs="Courier New"/>
          <w:sz w:val="20"/>
          <w:szCs w:val="20"/>
        </w:rPr>
        <w:t>CE-1.</w:t>
      </w:r>
      <w:r w:rsidRPr="00707E4B">
        <w:rPr>
          <w:rFonts w:cs="Courier New"/>
          <w:sz w:val="20"/>
          <w:szCs w:val="20"/>
        </w:rPr>
        <w:tab/>
        <w:t>At any time in your life, have you ever had sexual intercourse with a man, that is, made love, had sex, or gone all the way?</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 xml:space="preserve">NOTE: </w:t>
      </w:r>
      <w:r w:rsidRPr="00707E4B">
        <w:rPr>
          <w:rFonts w:cs="Courier New"/>
          <w:i/>
          <w:iCs/>
          <w:sz w:val="20"/>
          <w:szCs w:val="20"/>
          <w:u w:val="single"/>
        </w:rPr>
        <w:t>Do not</w:t>
      </w:r>
      <w:r w:rsidRPr="00707E4B">
        <w:rPr>
          <w:rFonts w:cs="Courier New"/>
          <w:i/>
          <w:iCs/>
          <w:sz w:val="20"/>
          <w:szCs w:val="20"/>
        </w:rPr>
        <w:t xml:space="preserve"> count oral sex, anal sex, heavy petting, or other forms of sexual activity that do not involve vaginal penetration.  </w:t>
      </w:r>
      <w:r w:rsidRPr="00707E4B">
        <w:rPr>
          <w:rFonts w:cs="Courier New"/>
          <w:i/>
          <w:iCs/>
          <w:sz w:val="20"/>
          <w:szCs w:val="20"/>
          <w:u w:val="single"/>
        </w:rPr>
        <w:t>Do not</w:t>
      </w:r>
      <w:r w:rsidRPr="00707E4B">
        <w:rPr>
          <w:rFonts w:cs="Courier New"/>
          <w:i/>
          <w:iCs/>
          <w:sz w:val="20"/>
          <w:szCs w:val="20"/>
        </w:rPr>
        <w:t xml:space="preserve"> count sex with a female partner.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 (GO TO CE-3 WNFSTSEX)</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HAS NEVER HAD SEX</w:t>
      </w:r>
    </w:p>
    <w:p w:rsidR="00126D65" w:rsidRPr="00707E4B" w:rsidRDefault="00126D65">
      <w:pPr>
        <w:rPr>
          <w:rFonts w:cs="Courier New"/>
          <w:sz w:val="20"/>
          <w:szCs w:val="20"/>
        </w:rPr>
      </w:pPr>
      <w:r w:rsidRPr="00707E4B">
        <w:rPr>
          <w:rFonts w:cs="Courier New"/>
          <w:b/>
          <w:bCs/>
          <w:sz w:val="20"/>
          <w:szCs w:val="20"/>
        </w:rPr>
        <w:t>YNOSEX</w:t>
      </w:r>
    </w:p>
    <w:p w:rsidR="00126D65" w:rsidRPr="00707E4B" w:rsidRDefault="00126D65">
      <w:pPr>
        <w:tabs>
          <w:tab w:val="left" w:pos="-1440"/>
        </w:tabs>
        <w:ind w:left="720" w:hanging="720"/>
        <w:rPr>
          <w:rFonts w:cs="Courier New"/>
          <w:sz w:val="20"/>
          <w:szCs w:val="20"/>
        </w:rPr>
      </w:pPr>
      <w:r w:rsidRPr="00707E4B">
        <w:rPr>
          <w:rFonts w:cs="Courier New"/>
          <w:sz w:val="20"/>
          <w:szCs w:val="20"/>
        </w:rPr>
        <w:t>CE-2.</w:t>
      </w:r>
      <w:r w:rsidRPr="00707E4B">
        <w:rPr>
          <w:rFonts w:cs="Courier New"/>
          <w:sz w:val="20"/>
          <w:szCs w:val="20"/>
        </w:rPr>
        <w:tab/>
        <w:t xml:space="preserve">As you know, some people have had sexual intercourse by your age and others have not.  Please look at Card 22 which lists some reasons that people give for not having sexual intercourse.  </w:t>
      </w:r>
    </w:p>
    <w:p w:rsidR="00126D65" w:rsidRPr="00707E4B" w:rsidRDefault="00126D65">
      <w:pPr>
        <w:rPr>
          <w:rFonts w:cs="Courier New"/>
          <w:sz w:val="20"/>
          <w:szCs w:val="20"/>
        </w:rPr>
      </w:pPr>
    </w:p>
    <w:p w:rsidR="00126D65" w:rsidRPr="00707E4B" w:rsidRDefault="00126D65">
      <w:pPr>
        <w:ind w:left="720"/>
        <w:rPr>
          <w:rFonts w:cs="Courier New"/>
          <w:sz w:val="20"/>
          <w:szCs w:val="20"/>
        </w:rPr>
      </w:pPr>
      <w:r w:rsidRPr="00707E4B">
        <w:rPr>
          <w:rFonts w:cs="Courier New"/>
          <w:sz w:val="20"/>
          <w:szCs w:val="20"/>
        </w:rPr>
        <w:t xml:space="preserve">What would you say is the </w:t>
      </w:r>
      <w:r w:rsidRPr="00707E4B">
        <w:rPr>
          <w:rFonts w:cs="Courier New"/>
          <w:sz w:val="20"/>
          <w:szCs w:val="20"/>
          <w:u w:val="single"/>
        </w:rPr>
        <w:t>most</w:t>
      </w:r>
      <w:r w:rsidRPr="00707E4B">
        <w:rPr>
          <w:rFonts w:cs="Courier New"/>
          <w:sz w:val="20"/>
          <w:szCs w:val="20"/>
        </w:rPr>
        <w:t xml:space="preserve"> important reason why </w:t>
      </w:r>
      <w:r w:rsidRPr="00707E4B">
        <w:rPr>
          <w:rFonts w:cs="Courier New"/>
          <w:sz w:val="20"/>
          <w:szCs w:val="20"/>
          <w:u w:val="single"/>
        </w:rPr>
        <w:t>you have not had</w:t>
      </w:r>
      <w:r w:rsidRPr="00707E4B">
        <w:rPr>
          <w:rFonts w:cs="Courier New"/>
          <w:sz w:val="20"/>
          <w:szCs w:val="20"/>
        </w:rPr>
        <w:t xml:space="preserve"> sexual intercourse up to now? </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Against religion or morals............................1</w:t>
      </w:r>
    </w:p>
    <w:p w:rsidR="00126D65" w:rsidRPr="00707E4B" w:rsidRDefault="00126D65">
      <w:pPr>
        <w:ind w:firstLine="1440"/>
        <w:rPr>
          <w:rFonts w:cs="Courier New"/>
          <w:sz w:val="20"/>
          <w:szCs w:val="20"/>
        </w:rPr>
      </w:pPr>
      <w:r w:rsidRPr="00707E4B">
        <w:rPr>
          <w:rFonts w:cs="Courier New"/>
          <w:sz w:val="20"/>
          <w:szCs w:val="20"/>
        </w:rPr>
        <w:t>Don’t want to get pregnant............................2</w:t>
      </w:r>
    </w:p>
    <w:p w:rsidR="00126D65" w:rsidRPr="00707E4B" w:rsidRDefault="00126D65">
      <w:pPr>
        <w:ind w:firstLine="1440"/>
        <w:rPr>
          <w:rFonts w:cs="Courier New"/>
          <w:sz w:val="20"/>
          <w:szCs w:val="20"/>
        </w:rPr>
      </w:pPr>
      <w:r w:rsidRPr="00707E4B">
        <w:rPr>
          <w:rFonts w:cs="Courier New"/>
          <w:sz w:val="20"/>
          <w:szCs w:val="20"/>
        </w:rPr>
        <w:t>Don’t want to get a sexually transmitted disease......3</w:t>
      </w:r>
    </w:p>
    <w:p w:rsidR="00126D65" w:rsidRPr="00707E4B" w:rsidRDefault="00126D65">
      <w:pPr>
        <w:ind w:firstLine="1440"/>
        <w:rPr>
          <w:rFonts w:cs="Courier New"/>
          <w:sz w:val="20"/>
          <w:szCs w:val="20"/>
        </w:rPr>
      </w:pPr>
      <w:r w:rsidRPr="00707E4B">
        <w:rPr>
          <w:rFonts w:cs="Courier New"/>
          <w:sz w:val="20"/>
          <w:szCs w:val="20"/>
        </w:rPr>
        <w:t>Haven’t found the right person yet....................4</w:t>
      </w:r>
    </w:p>
    <w:p w:rsidR="00126D65" w:rsidRPr="00707E4B" w:rsidRDefault="00126D65">
      <w:pPr>
        <w:ind w:firstLine="1440"/>
        <w:rPr>
          <w:rFonts w:cs="Courier New"/>
          <w:sz w:val="20"/>
          <w:szCs w:val="20"/>
        </w:rPr>
      </w:pPr>
      <w:r w:rsidRPr="00707E4B">
        <w:rPr>
          <w:rFonts w:cs="Courier New"/>
          <w:sz w:val="20"/>
          <w:szCs w:val="20"/>
        </w:rPr>
        <w:t>In a relationship, but waiting for the right time.....5</w:t>
      </w:r>
    </w:p>
    <w:p w:rsidR="00126D65" w:rsidRPr="00707E4B" w:rsidRDefault="00126D65">
      <w:pPr>
        <w:ind w:firstLine="1440"/>
        <w:rPr>
          <w:rFonts w:cs="Courier New"/>
          <w:sz w:val="20"/>
          <w:szCs w:val="20"/>
        </w:rPr>
      </w:pPr>
      <w:r w:rsidRPr="00707E4B">
        <w:rPr>
          <w:rFonts w:cs="Courier New"/>
          <w:sz w:val="20"/>
          <w:szCs w:val="20"/>
        </w:rPr>
        <w:t>Other ................................................6</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HAS NOT HAD SEX, GO TO CF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HAS EVER HAD SEX</w:t>
      </w:r>
    </w:p>
    <w:p w:rsidR="00126D65" w:rsidRPr="00707E4B" w:rsidRDefault="00126D65">
      <w:pPr>
        <w:rPr>
          <w:rFonts w:cs="Courier New"/>
          <w:sz w:val="20"/>
          <w:szCs w:val="20"/>
          <w:lang w:val="fr-FR"/>
        </w:rPr>
      </w:pPr>
      <w:r w:rsidRPr="00707E4B">
        <w:rPr>
          <w:rFonts w:cs="Courier New"/>
          <w:b/>
          <w:bCs/>
          <w:sz w:val="20"/>
          <w:szCs w:val="20"/>
          <w:lang w:val="fr-FR"/>
        </w:rPr>
        <w:t>WNFSTSEX_M, WNFSTSEX_Y</w:t>
      </w:r>
    </w:p>
    <w:p w:rsidR="00126D65" w:rsidRPr="00707E4B" w:rsidRDefault="00126D65">
      <w:pPr>
        <w:tabs>
          <w:tab w:val="left" w:pos="-1440"/>
        </w:tabs>
        <w:ind w:left="720" w:hanging="720"/>
        <w:rPr>
          <w:rFonts w:cs="Courier New"/>
          <w:sz w:val="20"/>
          <w:szCs w:val="20"/>
        </w:rPr>
      </w:pPr>
      <w:r w:rsidRPr="00707E4B">
        <w:rPr>
          <w:rFonts w:cs="Courier New"/>
          <w:sz w:val="20"/>
          <w:szCs w:val="20"/>
          <w:lang w:val="fr-FR"/>
        </w:rPr>
        <w:t>CE-3.</w:t>
      </w:r>
      <w:r w:rsidRPr="00707E4B">
        <w:rPr>
          <w:rFonts w:cs="Courier New"/>
          <w:sz w:val="20"/>
          <w:szCs w:val="20"/>
          <w:lang w:val="fr-FR"/>
        </w:rPr>
        <w:tab/>
      </w:r>
      <w:r w:rsidRPr="00707E4B">
        <w:rPr>
          <w:rFonts w:cs="Courier New"/>
          <w:sz w:val="20"/>
          <w:szCs w:val="20"/>
        </w:rPr>
        <w:t>Please look at the calendar and think back to the very first time in your life that you ever had sexual intercourse with a man.  In what month and year was that?</w:t>
      </w:r>
    </w:p>
    <w:p w:rsidR="002D4731" w:rsidRPr="00707E4B" w:rsidRDefault="002D4731">
      <w:pPr>
        <w:ind w:left="1440"/>
        <w:rPr>
          <w:rFonts w:ascii="Wingdings" w:hAnsi="Wingdings"/>
          <w:sz w:val="12"/>
          <w:szCs w:val="12"/>
        </w:rPr>
      </w:pPr>
    </w:p>
    <w:p w:rsidR="00002D9B" w:rsidRPr="00707E4B" w:rsidRDefault="002D4731">
      <w:pPr>
        <w:ind w:left="1440"/>
        <w:rPr>
          <w:rFonts w:cs="Courier New"/>
          <w:sz w:val="20"/>
          <w:szCs w:val="20"/>
        </w:rPr>
      </w:pPr>
      <w:bookmarkStart w:id="8" w:name="OLE_LINK32"/>
      <w:bookmarkStart w:id="9" w:name="OLE_LINK33"/>
      <w:r w:rsidRPr="00707E4B">
        <w:rPr>
          <w:rFonts w:ascii="Wingdings" w:hAnsi="Wingdings"/>
          <w:sz w:val="12"/>
          <w:szCs w:val="12"/>
        </w:rPr>
        <w:t></w:t>
      </w:r>
      <w:r w:rsidRPr="00707E4B">
        <w:rPr>
          <w:rFonts w:ascii="Verdana" w:hAnsi="Verdana"/>
          <w:i/>
          <w:sz w:val="20"/>
          <w:szCs w:val="20"/>
        </w:rPr>
        <w:t xml:space="preserve"> </w:t>
      </w:r>
      <w:r w:rsidRPr="00707E4B">
        <w:rPr>
          <w:rFonts w:cs="Courier New"/>
          <w:i/>
          <w:sz w:val="20"/>
          <w:szCs w:val="20"/>
        </w:rPr>
        <w:t>If R refuses, remind her gently of the importance of the question and the confidentiality of her answer. If appropriate say:</w:t>
      </w:r>
      <w:r w:rsidRPr="00707E4B">
        <w:rPr>
          <w:rFonts w:cs="Courier New"/>
          <w:sz w:val="20"/>
          <w:szCs w:val="20"/>
        </w:rPr>
        <w:t xml:space="preserve"> I understand that this may be a difficult question. However, this question is very important because it tells us when a woman is first exposed to the risk of becoming pregnant. Would you be willing to provide the month and year, or perhaps just the year? If not, we will move on to the next question.</w:t>
      </w:r>
    </w:p>
    <w:bookmarkEnd w:id="8"/>
    <w:bookmarkEnd w:id="9"/>
    <w:p w:rsidR="002D4731" w:rsidRPr="00707E4B" w:rsidRDefault="002D4731">
      <w:pPr>
        <w:ind w:left="1440"/>
        <w:rPr>
          <w:rFonts w:cs="Courier New"/>
          <w:i/>
          <w:iCs/>
          <w:sz w:val="20"/>
          <w:szCs w:val="20"/>
        </w:rPr>
      </w:pPr>
    </w:p>
    <w:p w:rsidR="00126D65" w:rsidRPr="00707E4B" w:rsidRDefault="002D4731" w:rsidP="002D4731">
      <w:pPr>
        <w:ind w:left="1440"/>
        <w:rPr>
          <w:rFonts w:cs="Courier New"/>
          <w:i/>
          <w:sz w:val="20"/>
          <w:szCs w:val="20"/>
        </w:rPr>
      </w:pPr>
      <w:r w:rsidRPr="00707E4B">
        <w:rPr>
          <w:rFonts w:ascii="Wingdings" w:hAnsi="Wingdings"/>
          <w:sz w:val="12"/>
          <w:szCs w:val="12"/>
        </w:rPr>
        <w:t></w:t>
      </w:r>
      <w:r w:rsidRPr="00707E4B">
        <w:rPr>
          <w:rFonts w:ascii="Verdana" w:hAnsi="Verdana"/>
          <w:i/>
          <w:sz w:val="20"/>
          <w:szCs w:val="20"/>
        </w:rPr>
        <w:t xml:space="preserve"> </w:t>
      </w:r>
      <w:r w:rsidRPr="00707E4B">
        <w:rPr>
          <w:rFonts w:cs="Courier New"/>
          <w:i/>
          <w:sz w:val="20"/>
          <w:szCs w:val="20"/>
        </w:rPr>
        <w:t xml:space="preserve">Sexual intercourse here refers to a sexual encounter between a man and a woman, in which the penis enters the vagina. </w:t>
      </w:r>
      <w:r w:rsidRPr="00707E4B">
        <w:rPr>
          <w:rFonts w:cs="Courier New"/>
          <w:i/>
          <w:sz w:val="20"/>
          <w:szCs w:val="20"/>
          <w:u w:val="single"/>
        </w:rPr>
        <w:t>Do not</w:t>
      </w:r>
      <w:r w:rsidRPr="00707E4B">
        <w:rPr>
          <w:rFonts w:cs="Courier New"/>
          <w:i/>
          <w:sz w:val="20"/>
          <w:szCs w:val="20"/>
        </w:rPr>
        <w:t xml:space="preserve"> count oral sex, anal sex, heavy petting, or other forms of sexual activity that do not involve vaginal penetration. </w:t>
      </w:r>
      <w:r w:rsidRPr="00707E4B">
        <w:rPr>
          <w:rFonts w:cs="Courier New"/>
          <w:i/>
          <w:sz w:val="20"/>
          <w:szCs w:val="20"/>
          <w:u w:val="single"/>
        </w:rPr>
        <w:t>Do not</w:t>
      </w:r>
      <w:r w:rsidRPr="00707E4B">
        <w:rPr>
          <w:rFonts w:cs="Courier New"/>
          <w:i/>
          <w:sz w:val="20"/>
          <w:szCs w:val="20"/>
        </w:rPr>
        <w:t xml:space="preserve"> count sex with a female partner.</w:t>
      </w:r>
    </w:p>
    <w:p w:rsidR="002D4731" w:rsidRPr="00707E4B" w:rsidRDefault="002D4731" w:rsidP="002D4731">
      <w:pPr>
        <w:ind w:left="1440"/>
        <w:rPr>
          <w:rFonts w:cs="Courier New"/>
          <w:b/>
          <w:bCs/>
          <w:sz w:val="20"/>
          <w:szCs w:val="20"/>
        </w:rPr>
      </w:pPr>
    </w:p>
    <w:p w:rsidR="002D4731" w:rsidRPr="00707E4B" w:rsidRDefault="002D4731" w:rsidP="002D4731">
      <w:pPr>
        <w:ind w:left="1440"/>
        <w:rPr>
          <w:rFonts w:cs="Courier New"/>
          <w:b/>
          <w:bCs/>
          <w:sz w:val="20"/>
          <w:szCs w:val="20"/>
        </w:rPr>
      </w:pPr>
      <w:r w:rsidRPr="00707E4B">
        <w:rPr>
          <w:rFonts w:ascii="Wingdings" w:hAnsi="Wingdings"/>
          <w:sz w:val="12"/>
          <w:szCs w:val="12"/>
        </w:rPr>
        <w:t></w:t>
      </w:r>
      <w:r w:rsidRPr="00707E4B">
        <w:rPr>
          <w:rFonts w:ascii="Verdana" w:hAnsi="Verdana"/>
          <w:i/>
          <w:sz w:val="20"/>
          <w:szCs w:val="20"/>
        </w:rPr>
        <w:t xml:space="preserve"> </w:t>
      </w:r>
      <w:r w:rsidRPr="00707E4B">
        <w:rPr>
          <w:rFonts w:cs="Courier New"/>
          <w:i/>
          <w:sz w:val="20"/>
          <w:szCs w:val="20"/>
        </w:rPr>
        <w:t>ENTER [96] if R insists that she has never had sexual intercourse.</w:t>
      </w:r>
    </w:p>
    <w:p w:rsidR="002D4731" w:rsidRPr="00707E4B" w:rsidRDefault="002D4731" w:rsidP="002D4731">
      <w:pPr>
        <w:ind w:left="1440"/>
        <w:rPr>
          <w:rFonts w:cs="Courier New"/>
          <w:b/>
          <w:bCs/>
          <w:sz w:val="20"/>
          <w:szCs w:val="20"/>
        </w:rPr>
      </w:pPr>
    </w:p>
    <w:p w:rsidR="00126D65" w:rsidRPr="00707E4B" w:rsidRDefault="00126D65">
      <w:pPr>
        <w:rPr>
          <w:rFonts w:cs="Courier New"/>
          <w:b/>
          <w:bCs/>
          <w:sz w:val="20"/>
          <w:szCs w:val="20"/>
        </w:rPr>
      </w:pPr>
      <w:r w:rsidRPr="00707E4B">
        <w:rPr>
          <w:rFonts w:cs="Courier New"/>
          <w:sz w:val="20"/>
          <w:szCs w:val="20"/>
        </w:rPr>
        <w:t>{ ASKED IF R HAS EVER HAD SEX</w:t>
      </w:r>
    </w:p>
    <w:p w:rsidR="00126D65" w:rsidRPr="00707E4B" w:rsidRDefault="00126D65">
      <w:pPr>
        <w:rPr>
          <w:rFonts w:cs="Courier New"/>
          <w:sz w:val="20"/>
          <w:szCs w:val="20"/>
        </w:rPr>
      </w:pPr>
      <w:r w:rsidRPr="00707E4B">
        <w:rPr>
          <w:rFonts w:cs="Courier New"/>
          <w:b/>
          <w:bCs/>
          <w:sz w:val="20"/>
          <w:szCs w:val="20"/>
        </w:rPr>
        <w:t>AGEFSTSX</w:t>
      </w:r>
    </w:p>
    <w:p w:rsidR="00126D65" w:rsidRPr="00707E4B" w:rsidRDefault="00126D65">
      <w:pPr>
        <w:tabs>
          <w:tab w:val="left" w:pos="-1440"/>
        </w:tabs>
        <w:ind w:left="720" w:hanging="720"/>
        <w:rPr>
          <w:rFonts w:cs="Courier New"/>
          <w:sz w:val="20"/>
          <w:szCs w:val="20"/>
        </w:rPr>
      </w:pPr>
      <w:r w:rsidRPr="00707E4B">
        <w:rPr>
          <w:rFonts w:cs="Courier New"/>
          <w:sz w:val="20"/>
          <w:szCs w:val="20"/>
        </w:rPr>
        <w:t>CE-4.</w:t>
      </w:r>
      <w:r w:rsidRPr="00707E4B">
        <w:rPr>
          <w:rFonts w:cs="Courier New"/>
          <w:sz w:val="20"/>
          <w:szCs w:val="20"/>
        </w:rPr>
        <w:tab/>
        <w:t>That very first time that you had sexual intercourse with a man, how old were you?</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Age in years _______</w:t>
      </w:r>
    </w:p>
    <w:p w:rsidR="008511AF" w:rsidRPr="00707E4B" w:rsidRDefault="008511AF">
      <w:pPr>
        <w:ind w:firstLine="1440"/>
        <w:rPr>
          <w:rFonts w:cs="Courier New"/>
          <w:sz w:val="20"/>
          <w:szCs w:val="20"/>
        </w:rPr>
      </w:pPr>
    </w:p>
    <w:p w:rsidR="008511AF" w:rsidRPr="00707E4B" w:rsidRDefault="008511AF" w:rsidP="008511AF">
      <w:pPr>
        <w:ind w:left="1440"/>
        <w:rPr>
          <w:rFonts w:cs="Courier New"/>
          <w:sz w:val="20"/>
          <w:szCs w:val="20"/>
        </w:rPr>
      </w:pPr>
      <w:r w:rsidRPr="00707E4B">
        <w:rPr>
          <w:rFonts w:ascii="Wingdings" w:hAnsi="Wingdings"/>
          <w:sz w:val="12"/>
          <w:szCs w:val="12"/>
        </w:rPr>
        <w:t></w:t>
      </w:r>
      <w:r w:rsidRPr="00707E4B">
        <w:rPr>
          <w:rFonts w:ascii="Verdana" w:hAnsi="Verdana"/>
          <w:i/>
          <w:sz w:val="20"/>
          <w:szCs w:val="20"/>
        </w:rPr>
        <w:t xml:space="preserve"> </w:t>
      </w:r>
      <w:r w:rsidRPr="00707E4B">
        <w:rPr>
          <w:rFonts w:cs="Courier New"/>
          <w:i/>
          <w:sz w:val="20"/>
          <w:szCs w:val="20"/>
        </w:rPr>
        <w:t>If R does not want to answer because first sex was not voluntary, allow her to move to the next question that she is comfortable with.</w:t>
      </w:r>
    </w:p>
    <w:p w:rsidR="008511AF" w:rsidRPr="00707E4B" w:rsidRDefault="008511AF">
      <w:pPr>
        <w:ind w:firstLine="1440"/>
        <w:rPr>
          <w:rFonts w:cs="Courier New"/>
          <w:sz w:val="20"/>
          <w:szCs w:val="20"/>
        </w:rPr>
      </w:pPr>
    </w:p>
    <w:p w:rsidR="00126D65" w:rsidRPr="00707E4B" w:rsidRDefault="00126D65">
      <w:pPr>
        <w:rPr>
          <w:rFonts w:cs="Courier New"/>
          <w:sz w:val="20"/>
          <w:szCs w:val="20"/>
        </w:rPr>
      </w:pPr>
      <w:r w:rsidRPr="00707E4B">
        <w:rPr>
          <w:rFonts w:cs="Courier New"/>
          <w:sz w:val="20"/>
          <w:szCs w:val="20"/>
        </w:rPr>
        <w:t>{ IF AGE IN YEARS WAS REPORTED, GO TO CE-8 GRFSTSX.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DK/RF ON AGEFSTSX</w:t>
      </w:r>
    </w:p>
    <w:p w:rsidR="00126D65" w:rsidRPr="00707E4B" w:rsidRDefault="00126D65">
      <w:pPr>
        <w:rPr>
          <w:rFonts w:cs="Courier New"/>
          <w:sz w:val="20"/>
          <w:szCs w:val="20"/>
        </w:rPr>
      </w:pPr>
      <w:r w:rsidRPr="00707E4B">
        <w:rPr>
          <w:rFonts w:cs="Courier New"/>
          <w:b/>
          <w:bCs/>
          <w:sz w:val="20"/>
          <w:szCs w:val="20"/>
        </w:rPr>
        <w:t>SEX18</w:t>
      </w:r>
    </w:p>
    <w:p w:rsidR="00126D65" w:rsidRPr="00707E4B" w:rsidRDefault="00126D65">
      <w:pPr>
        <w:tabs>
          <w:tab w:val="left" w:pos="-1440"/>
        </w:tabs>
        <w:ind w:left="720" w:hanging="720"/>
        <w:rPr>
          <w:rFonts w:cs="Courier New"/>
          <w:sz w:val="20"/>
          <w:szCs w:val="20"/>
        </w:rPr>
      </w:pPr>
      <w:r w:rsidRPr="00707E4B">
        <w:rPr>
          <w:rFonts w:cs="Courier New"/>
          <w:sz w:val="20"/>
          <w:szCs w:val="20"/>
        </w:rPr>
        <w:lastRenderedPageBreak/>
        <w:t>CE-5.</w:t>
      </w:r>
      <w:r w:rsidRPr="00707E4B">
        <w:rPr>
          <w:rFonts w:cs="Courier New"/>
          <w:sz w:val="20"/>
          <w:szCs w:val="20"/>
        </w:rPr>
        <w:tab/>
        <w:t>Were you less than 18 years old or were you 18 years or older?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Less than 18 years...........1</w:t>
      </w:r>
    </w:p>
    <w:p w:rsidR="00126D65" w:rsidRPr="00707E4B" w:rsidRDefault="00126D65">
      <w:pPr>
        <w:ind w:firstLine="2160"/>
        <w:rPr>
          <w:rFonts w:cs="Courier New"/>
          <w:sz w:val="20"/>
          <w:szCs w:val="20"/>
        </w:rPr>
      </w:pPr>
      <w:r w:rsidRPr="00707E4B">
        <w:rPr>
          <w:rFonts w:cs="Courier New"/>
          <w:sz w:val="20"/>
          <w:szCs w:val="20"/>
        </w:rPr>
        <w:t>18 years or older............2</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SEX18 = RF, GO TO CE-18 GRFSTSX.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SEX18 = “less than 18 years” or DK</w:t>
      </w:r>
    </w:p>
    <w:p w:rsidR="00126D65" w:rsidRPr="00707E4B" w:rsidRDefault="00126D65">
      <w:pPr>
        <w:rPr>
          <w:rFonts w:cs="Courier New"/>
          <w:sz w:val="20"/>
          <w:szCs w:val="20"/>
        </w:rPr>
      </w:pPr>
      <w:r w:rsidRPr="00707E4B">
        <w:rPr>
          <w:rFonts w:cs="Courier New"/>
          <w:b/>
          <w:bCs/>
          <w:sz w:val="20"/>
          <w:szCs w:val="20"/>
        </w:rPr>
        <w:t>SEX15</w:t>
      </w:r>
    </w:p>
    <w:p w:rsidR="00126D65" w:rsidRPr="00707E4B" w:rsidRDefault="00126D65">
      <w:pPr>
        <w:tabs>
          <w:tab w:val="left" w:pos="-1440"/>
        </w:tabs>
        <w:ind w:left="720" w:hanging="720"/>
        <w:rPr>
          <w:rFonts w:cs="Courier New"/>
          <w:sz w:val="20"/>
          <w:szCs w:val="20"/>
        </w:rPr>
      </w:pPr>
      <w:r w:rsidRPr="00707E4B">
        <w:rPr>
          <w:rFonts w:cs="Courier New"/>
          <w:sz w:val="20"/>
          <w:szCs w:val="20"/>
        </w:rPr>
        <w:t>CE-6.</w:t>
      </w:r>
      <w:r w:rsidRPr="00707E4B">
        <w:rPr>
          <w:rFonts w:cs="Courier New"/>
          <w:sz w:val="20"/>
          <w:szCs w:val="20"/>
        </w:rPr>
        <w:tab/>
        <w:t>Were you less than 15 years old or were you 15 or older?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Less than 15 years...........1</w:t>
      </w:r>
    </w:p>
    <w:p w:rsidR="00126D65" w:rsidRPr="00707E4B" w:rsidRDefault="00126D65">
      <w:pPr>
        <w:ind w:firstLine="2160"/>
        <w:rPr>
          <w:rFonts w:cs="Courier New"/>
          <w:sz w:val="20"/>
          <w:szCs w:val="20"/>
        </w:rPr>
      </w:pPr>
      <w:r w:rsidRPr="00707E4B">
        <w:rPr>
          <w:rFonts w:cs="Courier New"/>
          <w:sz w:val="20"/>
          <w:szCs w:val="20"/>
        </w:rPr>
        <w:t>15 years or older............2</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SEX18 = “18 years or older”</w:t>
      </w:r>
    </w:p>
    <w:p w:rsidR="00126D65" w:rsidRPr="00707E4B" w:rsidRDefault="00126D65">
      <w:pPr>
        <w:rPr>
          <w:rFonts w:cs="Courier New"/>
          <w:sz w:val="20"/>
          <w:szCs w:val="20"/>
        </w:rPr>
      </w:pPr>
      <w:r w:rsidRPr="00707E4B">
        <w:rPr>
          <w:rFonts w:cs="Courier New"/>
          <w:b/>
          <w:bCs/>
          <w:sz w:val="20"/>
          <w:szCs w:val="20"/>
        </w:rPr>
        <w:t>SEX20</w:t>
      </w:r>
    </w:p>
    <w:p w:rsidR="00126D65" w:rsidRPr="00707E4B" w:rsidRDefault="00126D65">
      <w:pPr>
        <w:tabs>
          <w:tab w:val="left" w:pos="-1440"/>
        </w:tabs>
        <w:ind w:left="720" w:hanging="720"/>
        <w:rPr>
          <w:rFonts w:cs="Courier New"/>
          <w:sz w:val="20"/>
          <w:szCs w:val="20"/>
        </w:rPr>
      </w:pPr>
      <w:r w:rsidRPr="00707E4B">
        <w:rPr>
          <w:rFonts w:cs="Courier New"/>
          <w:sz w:val="20"/>
          <w:szCs w:val="20"/>
        </w:rPr>
        <w:t>CE-7.</w:t>
      </w:r>
      <w:r w:rsidRPr="00707E4B">
        <w:rPr>
          <w:rFonts w:cs="Courier New"/>
          <w:sz w:val="20"/>
          <w:szCs w:val="20"/>
        </w:rPr>
        <w:tab/>
        <w:t>Were you less than 20 years old or were you 20 or older?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Less than 20 years...........1</w:t>
      </w:r>
    </w:p>
    <w:p w:rsidR="00126D65" w:rsidRPr="00707E4B" w:rsidRDefault="00126D65">
      <w:pPr>
        <w:ind w:firstLine="2160"/>
        <w:rPr>
          <w:rFonts w:cs="Courier New"/>
          <w:sz w:val="20"/>
          <w:szCs w:val="20"/>
        </w:rPr>
      </w:pPr>
      <w:r w:rsidRPr="00707E4B">
        <w:rPr>
          <w:rFonts w:cs="Courier New"/>
          <w:sz w:val="20"/>
          <w:szCs w:val="20"/>
        </w:rPr>
        <w:t>20 years or older............2</w:t>
      </w:r>
    </w:p>
    <w:p w:rsidR="00126D65" w:rsidRPr="00707E4B" w:rsidRDefault="00126D65">
      <w:pPr>
        <w:rPr>
          <w:rFonts w:cs="Courier New"/>
          <w:b/>
          <w:bCs/>
          <w:sz w:val="20"/>
          <w:szCs w:val="20"/>
        </w:rPr>
      </w:pPr>
    </w:p>
    <w:p w:rsidR="00126D65" w:rsidRPr="00707E4B" w:rsidRDefault="00126D65">
      <w:pPr>
        <w:rPr>
          <w:rFonts w:cs="Courier New"/>
          <w:sz w:val="20"/>
          <w:szCs w:val="20"/>
        </w:rPr>
      </w:pPr>
      <w:r w:rsidRPr="00707E4B">
        <w:rPr>
          <w:rFonts w:cs="Courier New"/>
          <w:sz w:val="20"/>
          <w:szCs w:val="20"/>
        </w:rPr>
        <w:t>{ ASKED ONLY IF AGE AT 1</w:t>
      </w:r>
      <w:r w:rsidRPr="00707E4B">
        <w:rPr>
          <w:rFonts w:cs="Courier New"/>
          <w:sz w:val="20"/>
          <w:szCs w:val="20"/>
          <w:vertAlign w:val="superscript"/>
        </w:rPr>
        <w:t>st</w:t>
      </w:r>
      <w:r w:rsidRPr="00707E4B">
        <w:rPr>
          <w:rFonts w:cs="Courier New"/>
          <w:sz w:val="20"/>
          <w:szCs w:val="20"/>
        </w:rPr>
        <w:t xml:space="preserve"> SEX WAS LESS THAN 17 YEARS</w:t>
      </w:r>
    </w:p>
    <w:p w:rsidR="00126D65" w:rsidRPr="00707E4B" w:rsidRDefault="00126D65">
      <w:pPr>
        <w:rPr>
          <w:rFonts w:cs="Courier New"/>
          <w:sz w:val="20"/>
          <w:szCs w:val="20"/>
        </w:rPr>
      </w:pPr>
      <w:r w:rsidRPr="00707E4B">
        <w:rPr>
          <w:rFonts w:cs="Courier New"/>
          <w:b/>
          <w:bCs/>
          <w:sz w:val="20"/>
          <w:szCs w:val="20"/>
        </w:rPr>
        <w:t>GRFSTSX</w:t>
      </w:r>
    </w:p>
    <w:p w:rsidR="00126D65" w:rsidRPr="00707E4B" w:rsidRDefault="00126D65">
      <w:pPr>
        <w:tabs>
          <w:tab w:val="left" w:pos="-1440"/>
        </w:tabs>
        <w:ind w:left="720" w:hanging="720"/>
        <w:rPr>
          <w:rFonts w:cs="Courier New"/>
          <w:sz w:val="20"/>
          <w:szCs w:val="20"/>
        </w:rPr>
      </w:pPr>
      <w:r w:rsidRPr="00707E4B">
        <w:rPr>
          <w:rFonts w:cs="Courier New"/>
          <w:sz w:val="20"/>
          <w:szCs w:val="20"/>
        </w:rPr>
        <w:t>CE-8.</w:t>
      </w:r>
      <w:r w:rsidRPr="00707E4B">
        <w:rPr>
          <w:rFonts w:cs="Courier New"/>
          <w:sz w:val="20"/>
          <w:szCs w:val="20"/>
        </w:rPr>
        <w:tab/>
        <w:t xml:space="preserve">What grade or year of school were you in that first time you had intercourse with a male? </w:t>
      </w:r>
    </w:p>
    <w:p w:rsidR="00126D65" w:rsidRPr="00707E4B" w:rsidRDefault="00126D65">
      <w:pPr>
        <w:ind w:left="720"/>
        <w:rPr>
          <w:rFonts w:cs="Courier New"/>
          <w:sz w:val="20"/>
          <w:szCs w:val="20"/>
        </w:rPr>
      </w:pPr>
    </w:p>
    <w:p w:rsidR="00872D87" w:rsidRPr="00707E4B" w:rsidRDefault="00872D87" w:rsidP="00872D87">
      <w:pPr>
        <w:ind w:left="1440"/>
        <w:rPr>
          <w:rFonts w:cs="Courier New"/>
          <w:i/>
          <w:iCs/>
          <w:sz w:val="20"/>
          <w:szCs w:val="20"/>
        </w:rPr>
      </w:pPr>
      <w:r w:rsidRPr="00707E4B">
        <w:rPr>
          <w:rFonts w:cs="Courier New"/>
          <w:i/>
          <w:iCs/>
          <w:sz w:val="20"/>
          <w:szCs w:val="20"/>
        </w:rPr>
        <w:t>ENTER 96 if R was not in school when she first had intercourse</w:t>
      </w:r>
    </w:p>
    <w:p w:rsidR="00872D87" w:rsidRPr="00707E4B" w:rsidRDefault="00872D87" w:rsidP="00872D87">
      <w:pPr>
        <w:rPr>
          <w:rFonts w:cs="Courier New"/>
          <w:sz w:val="20"/>
          <w:szCs w:val="20"/>
        </w:rPr>
      </w:pPr>
    </w:p>
    <w:p w:rsidR="00872D87" w:rsidRPr="00707E4B" w:rsidRDefault="00872D87" w:rsidP="00872D87">
      <w:pPr>
        <w:ind w:firstLine="1440"/>
        <w:rPr>
          <w:rFonts w:cs="Courier New"/>
          <w:sz w:val="20"/>
          <w:szCs w:val="20"/>
        </w:rPr>
      </w:pPr>
      <w:r w:rsidRPr="00707E4B">
        <w:rPr>
          <w:rFonts w:cs="Courier New"/>
          <w:sz w:val="20"/>
          <w:szCs w:val="20"/>
        </w:rPr>
        <w:t xml:space="preserve">1st grade .......................................1 </w:t>
      </w:r>
    </w:p>
    <w:p w:rsidR="00872D87" w:rsidRPr="00707E4B" w:rsidRDefault="00872D87" w:rsidP="00872D87">
      <w:pPr>
        <w:ind w:firstLine="1440"/>
        <w:rPr>
          <w:rFonts w:cs="Courier New"/>
          <w:sz w:val="20"/>
          <w:szCs w:val="20"/>
        </w:rPr>
      </w:pPr>
      <w:r w:rsidRPr="00707E4B">
        <w:rPr>
          <w:rFonts w:cs="Courier New"/>
          <w:sz w:val="20"/>
          <w:szCs w:val="20"/>
        </w:rPr>
        <w:t xml:space="preserve">2nd grade .......................................2 </w:t>
      </w:r>
    </w:p>
    <w:p w:rsidR="00872D87" w:rsidRPr="00707E4B" w:rsidRDefault="00872D87" w:rsidP="00872D87">
      <w:pPr>
        <w:ind w:firstLine="1440"/>
        <w:rPr>
          <w:rFonts w:cs="Courier New"/>
          <w:sz w:val="20"/>
          <w:szCs w:val="20"/>
        </w:rPr>
      </w:pPr>
      <w:r w:rsidRPr="00707E4B">
        <w:rPr>
          <w:rFonts w:cs="Courier New"/>
          <w:sz w:val="20"/>
          <w:szCs w:val="20"/>
        </w:rPr>
        <w:t xml:space="preserve">3rd grade .......................................3 </w:t>
      </w:r>
    </w:p>
    <w:p w:rsidR="00872D87" w:rsidRPr="00707E4B" w:rsidRDefault="00872D87" w:rsidP="00872D87">
      <w:pPr>
        <w:ind w:firstLine="1440"/>
        <w:rPr>
          <w:rFonts w:cs="Courier New"/>
          <w:sz w:val="20"/>
          <w:szCs w:val="20"/>
        </w:rPr>
      </w:pPr>
      <w:r w:rsidRPr="00707E4B">
        <w:rPr>
          <w:rFonts w:cs="Courier New"/>
          <w:sz w:val="20"/>
          <w:szCs w:val="20"/>
        </w:rPr>
        <w:t xml:space="preserve">4th grade .......................................4 </w:t>
      </w:r>
    </w:p>
    <w:p w:rsidR="00872D87" w:rsidRPr="00707E4B" w:rsidRDefault="00872D87" w:rsidP="00872D87">
      <w:pPr>
        <w:ind w:firstLine="1440"/>
        <w:rPr>
          <w:rFonts w:cs="Courier New"/>
          <w:sz w:val="20"/>
          <w:szCs w:val="20"/>
        </w:rPr>
      </w:pPr>
      <w:r w:rsidRPr="00707E4B">
        <w:rPr>
          <w:rFonts w:cs="Courier New"/>
          <w:sz w:val="20"/>
          <w:szCs w:val="20"/>
        </w:rPr>
        <w:t xml:space="preserve">5th grade .......................................5 </w:t>
      </w:r>
    </w:p>
    <w:p w:rsidR="00872D87" w:rsidRPr="00707E4B" w:rsidRDefault="00872D87" w:rsidP="00872D87">
      <w:pPr>
        <w:ind w:firstLine="1440"/>
        <w:rPr>
          <w:rFonts w:cs="Courier New"/>
          <w:sz w:val="20"/>
          <w:szCs w:val="20"/>
        </w:rPr>
      </w:pPr>
      <w:r w:rsidRPr="00707E4B">
        <w:rPr>
          <w:rFonts w:cs="Courier New"/>
          <w:sz w:val="20"/>
          <w:szCs w:val="20"/>
        </w:rPr>
        <w:t xml:space="preserve">6th grade .......................................6 </w:t>
      </w:r>
    </w:p>
    <w:p w:rsidR="00872D87" w:rsidRPr="00707E4B" w:rsidRDefault="00872D87" w:rsidP="00872D87">
      <w:pPr>
        <w:ind w:firstLine="1440"/>
        <w:rPr>
          <w:rFonts w:cs="Courier New"/>
          <w:sz w:val="20"/>
          <w:szCs w:val="20"/>
        </w:rPr>
      </w:pPr>
      <w:r w:rsidRPr="00707E4B">
        <w:rPr>
          <w:rFonts w:cs="Courier New"/>
          <w:sz w:val="20"/>
          <w:szCs w:val="20"/>
        </w:rPr>
        <w:t xml:space="preserve">7th grade .......................................7 </w:t>
      </w:r>
    </w:p>
    <w:p w:rsidR="00872D87" w:rsidRPr="00707E4B" w:rsidRDefault="00872D87" w:rsidP="00872D87">
      <w:pPr>
        <w:ind w:firstLine="1440"/>
        <w:rPr>
          <w:rFonts w:cs="Courier New"/>
          <w:sz w:val="20"/>
          <w:szCs w:val="20"/>
        </w:rPr>
      </w:pPr>
      <w:r w:rsidRPr="00707E4B">
        <w:rPr>
          <w:rFonts w:cs="Courier New"/>
          <w:sz w:val="20"/>
          <w:szCs w:val="20"/>
        </w:rPr>
        <w:t xml:space="preserve">8th grade .......................................8 </w:t>
      </w:r>
    </w:p>
    <w:p w:rsidR="00872D87" w:rsidRPr="00707E4B" w:rsidRDefault="00872D87" w:rsidP="00872D87">
      <w:pPr>
        <w:ind w:firstLine="1440"/>
        <w:rPr>
          <w:rFonts w:cs="Courier New"/>
          <w:sz w:val="20"/>
          <w:szCs w:val="20"/>
        </w:rPr>
      </w:pPr>
      <w:r w:rsidRPr="00707E4B">
        <w:rPr>
          <w:rFonts w:cs="Courier New"/>
          <w:sz w:val="20"/>
          <w:szCs w:val="20"/>
        </w:rPr>
        <w:t xml:space="preserve">9th grade .......................................9 </w:t>
      </w:r>
    </w:p>
    <w:p w:rsidR="00872D87" w:rsidRPr="00707E4B" w:rsidRDefault="00872D87" w:rsidP="00872D87">
      <w:pPr>
        <w:ind w:firstLine="1440"/>
        <w:rPr>
          <w:rFonts w:cs="Courier New"/>
          <w:sz w:val="20"/>
          <w:szCs w:val="20"/>
        </w:rPr>
      </w:pPr>
      <w:r w:rsidRPr="00707E4B">
        <w:rPr>
          <w:rFonts w:cs="Courier New"/>
          <w:sz w:val="20"/>
          <w:szCs w:val="20"/>
        </w:rPr>
        <w:t xml:space="preserve">10th grade ......................................10 </w:t>
      </w:r>
    </w:p>
    <w:p w:rsidR="00872D87" w:rsidRPr="00707E4B" w:rsidRDefault="00872D87" w:rsidP="00872D87">
      <w:pPr>
        <w:ind w:firstLine="1440"/>
        <w:rPr>
          <w:rFonts w:cs="Courier New"/>
          <w:sz w:val="20"/>
          <w:szCs w:val="20"/>
        </w:rPr>
      </w:pPr>
      <w:r w:rsidRPr="00707E4B">
        <w:rPr>
          <w:rFonts w:cs="Courier New"/>
          <w:sz w:val="20"/>
          <w:szCs w:val="20"/>
        </w:rPr>
        <w:t xml:space="preserve">11th grade ......................................11 </w:t>
      </w:r>
    </w:p>
    <w:p w:rsidR="00872D87" w:rsidRPr="00707E4B" w:rsidRDefault="00872D87" w:rsidP="00872D87">
      <w:pPr>
        <w:ind w:firstLine="1440"/>
        <w:rPr>
          <w:rFonts w:cs="Courier New"/>
          <w:sz w:val="20"/>
          <w:szCs w:val="20"/>
        </w:rPr>
      </w:pPr>
      <w:r w:rsidRPr="00707E4B">
        <w:rPr>
          <w:rFonts w:cs="Courier New"/>
          <w:sz w:val="20"/>
          <w:szCs w:val="20"/>
        </w:rPr>
        <w:t xml:space="preserve">12th grade ......................................12 </w:t>
      </w:r>
    </w:p>
    <w:p w:rsidR="00872D87" w:rsidRPr="00707E4B" w:rsidRDefault="00872D87" w:rsidP="00872D87">
      <w:pPr>
        <w:ind w:firstLine="1440"/>
        <w:rPr>
          <w:rFonts w:cs="Courier New"/>
          <w:sz w:val="20"/>
          <w:szCs w:val="20"/>
        </w:rPr>
      </w:pPr>
      <w:r w:rsidRPr="00707E4B">
        <w:rPr>
          <w:rFonts w:cs="Courier New"/>
          <w:sz w:val="20"/>
          <w:szCs w:val="20"/>
        </w:rPr>
        <w:t>1st year of college .............................13</w:t>
      </w:r>
    </w:p>
    <w:p w:rsidR="00872D87" w:rsidRPr="00707E4B" w:rsidRDefault="00872D87" w:rsidP="00872D87">
      <w:pPr>
        <w:ind w:firstLine="1440"/>
        <w:rPr>
          <w:rFonts w:cs="Courier New"/>
          <w:sz w:val="20"/>
          <w:szCs w:val="20"/>
        </w:rPr>
      </w:pPr>
      <w:r w:rsidRPr="00707E4B">
        <w:rPr>
          <w:rFonts w:cs="Courier New"/>
          <w:sz w:val="20"/>
          <w:szCs w:val="20"/>
        </w:rPr>
        <w:t xml:space="preserve">2nd year of college .............................14 </w:t>
      </w:r>
    </w:p>
    <w:p w:rsidR="00872D87" w:rsidRPr="00707E4B" w:rsidRDefault="00872D87" w:rsidP="00872D87">
      <w:pPr>
        <w:ind w:firstLine="1440"/>
        <w:rPr>
          <w:rFonts w:cs="Courier New"/>
          <w:sz w:val="20"/>
          <w:szCs w:val="20"/>
        </w:rPr>
      </w:pPr>
      <w:r w:rsidRPr="00707E4B">
        <w:rPr>
          <w:rFonts w:cs="Courier New"/>
          <w:sz w:val="20"/>
          <w:szCs w:val="20"/>
        </w:rPr>
        <w:t xml:space="preserve">3rd year of college .............................15 </w:t>
      </w:r>
    </w:p>
    <w:p w:rsidR="00872D87" w:rsidRPr="00707E4B" w:rsidRDefault="00872D87" w:rsidP="00872D87">
      <w:pPr>
        <w:ind w:firstLine="1440"/>
        <w:rPr>
          <w:rFonts w:cs="Courier New"/>
          <w:sz w:val="20"/>
          <w:szCs w:val="20"/>
        </w:rPr>
      </w:pPr>
      <w:r w:rsidRPr="00707E4B">
        <w:rPr>
          <w:rFonts w:cs="Courier New"/>
          <w:sz w:val="20"/>
          <w:szCs w:val="20"/>
        </w:rPr>
        <w:t xml:space="preserve">4th year of college .............................16 </w:t>
      </w:r>
    </w:p>
    <w:p w:rsidR="00872D87" w:rsidRPr="00707E4B" w:rsidRDefault="00872D87" w:rsidP="00872D87">
      <w:pPr>
        <w:ind w:firstLine="1440"/>
        <w:rPr>
          <w:rFonts w:cs="Courier New"/>
          <w:sz w:val="20"/>
          <w:szCs w:val="20"/>
        </w:rPr>
      </w:pPr>
      <w:r w:rsidRPr="00707E4B">
        <w:rPr>
          <w:rFonts w:cs="Courier New"/>
          <w:i/>
          <w:sz w:val="20"/>
          <w:szCs w:val="20"/>
        </w:rPr>
        <w:t>Not in school</w:t>
      </w:r>
      <w:r w:rsidRPr="00707E4B">
        <w:rPr>
          <w:rFonts w:cs="Courier New"/>
          <w:sz w:val="20"/>
          <w:szCs w:val="20"/>
        </w:rPr>
        <w:t xml:space="preserve"> ...................................96</w:t>
      </w:r>
    </w:p>
    <w:p w:rsidR="00872D87" w:rsidRPr="00707E4B" w:rsidRDefault="00872D87">
      <w:pPr>
        <w:rPr>
          <w:rFonts w:cs="Courier New"/>
          <w:sz w:val="20"/>
          <w:szCs w:val="20"/>
        </w:rPr>
      </w:pPr>
    </w:p>
    <w:p w:rsidR="00872D87" w:rsidRPr="00707E4B" w:rsidRDefault="00872D87">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IF R HAS NEVER BEEN MARRIED AND NEVER COHABITED</w:t>
      </w:r>
    </w:p>
    <w:p w:rsidR="00126D65" w:rsidRPr="00707E4B" w:rsidRDefault="00126D65">
      <w:pPr>
        <w:rPr>
          <w:rFonts w:cs="Courier New"/>
          <w:sz w:val="20"/>
          <w:szCs w:val="20"/>
        </w:rPr>
      </w:pPr>
      <w:r w:rsidRPr="00707E4B">
        <w:rPr>
          <w:rFonts w:cs="Courier New"/>
          <w:b/>
          <w:bCs/>
          <w:sz w:val="20"/>
          <w:szCs w:val="20"/>
        </w:rPr>
        <w:t>SXMTONCE</w:t>
      </w:r>
    </w:p>
    <w:p w:rsidR="00126D65" w:rsidRPr="00707E4B" w:rsidRDefault="00126D65">
      <w:pPr>
        <w:tabs>
          <w:tab w:val="left" w:pos="-1440"/>
        </w:tabs>
        <w:ind w:left="720" w:hanging="720"/>
        <w:rPr>
          <w:rFonts w:cs="Courier New"/>
          <w:sz w:val="20"/>
          <w:szCs w:val="20"/>
        </w:rPr>
      </w:pPr>
      <w:r w:rsidRPr="00707E4B">
        <w:rPr>
          <w:rFonts w:cs="Courier New"/>
          <w:sz w:val="20"/>
          <w:szCs w:val="20"/>
        </w:rPr>
        <w:t>CE-9.</w:t>
      </w:r>
      <w:r w:rsidRPr="00707E4B">
        <w:rPr>
          <w:rFonts w:cs="Courier New"/>
          <w:sz w:val="20"/>
          <w:szCs w:val="20"/>
        </w:rPr>
        <w:tab/>
        <w:t>Have you had sexual intercourse more than once?</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Yes .........................1</w:t>
      </w:r>
    </w:p>
    <w:p w:rsidR="00126D65" w:rsidRPr="00707E4B" w:rsidRDefault="00126D65">
      <w:pPr>
        <w:ind w:firstLine="144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p>
    <w:p w:rsidR="00D01163" w:rsidRPr="00707E4B" w:rsidRDefault="00D01163" w:rsidP="00D01163">
      <w:pPr>
        <w:rPr>
          <w:rFonts w:cs="Courier New"/>
          <w:sz w:val="20"/>
          <w:szCs w:val="20"/>
        </w:rPr>
      </w:pPr>
      <w:r w:rsidRPr="00707E4B">
        <w:rPr>
          <w:rFonts w:cs="Courier New"/>
          <w:b/>
          <w:bCs/>
          <w:sz w:val="20"/>
          <w:szCs w:val="20"/>
          <w:u w:val="single"/>
        </w:rPr>
        <w:t>Sex Communication (CF)</w:t>
      </w:r>
    </w:p>
    <w:p w:rsidR="00D01163" w:rsidRPr="00707E4B" w:rsidRDefault="00D01163" w:rsidP="00D01163">
      <w:pPr>
        <w:rPr>
          <w:rFonts w:cs="Courier New"/>
          <w:sz w:val="20"/>
          <w:szCs w:val="20"/>
        </w:rPr>
      </w:pPr>
      <w:r w:rsidRPr="00707E4B">
        <w:rPr>
          <w:rFonts w:cs="Courier New"/>
          <w:sz w:val="20"/>
          <w:szCs w:val="20"/>
        </w:rPr>
        <w:t>{ CF SERIES IS ONLY ASKED OF 15-24 YEAR OLDS.</w:t>
      </w:r>
    </w:p>
    <w:p w:rsidR="00D01163" w:rsidRPr="00707E4B" w:rsidRDefault="00D01163" w:rsidP="00D01163">
      <w:pPr>
        <w:rPr>
          <w:rFonts w:cs="Courier New"/>
          <w:sz w:val="20"/>
          <w:szCs w:val="20"/>
        </w:rPr>
      </w:pPr>
      <w:r w:rsidRPr="00707E4B">
        <w:rPr>
          <w:rFonts w:cs="Courier New"/>
          <w:sz w:val="20"/>
          <w:szCs w:val="20"/>
        </w:rPr>
        <w:t>{ IF R IS OLDER THAN 24 YEARS, GO TO CG SERIES.</w:t>
      </w:r>
    </w:p>
    <w:p w:rsidR="00EF72D3" w:rsidRPr="00707E4B" w:rsidRDefault="00EF72D3" w:rsidP="00D01163">
      <w:pPr>
        <w:rPr>
          <w:rFonts w:cs="Courier New"/>
          <w:sz w:val="20"/>
          <w:szCs w:val="20"/>
        </w:rPr>
      </w:pPr>
    </w:p>
    <w:p w:rsidR="00D01163" w:rsidRPr="00707E4B" w:rsidRDefault="00D01163" w:rsidP="00D01163">
      <w:pPr>
        <w:rPr>
          <w:rFonts w:cs="Courier New"/>
          <w:sz w:val="20"/>
          <w:szCs w:val="20"/>
        </w:rPr>
      </w:pPr>
      <w:r w:rsidRPr="00707E4B">
        <w:rPr>
          <w:rFonts w:cs="Courier New"/>
          <w:b/>
          <w:bCs/>
          <w:sz w:val="20"/>
          <w:szCs w:val="20"/>
        </w:rPr>
        <w:lastRenderedPageBreak/>
        <w:t>TALKPAR</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t>CF-1.</w:t>
      </w:r>
      <w:r w:rsidRPr="00707E4B">
        <w:rPr>
          <w:rFonts w:cs="Courier New"/>
          <w:sz w:val="20"/>
          <w:szCs w:val="20"/>
        </w:rPr>
        <w:tab/>
        <w:t>The next questions are about how you learned about sex and birth control.  (Before you were 18 years old,) which, if any, of the topics shown on Card 23 (did you ever talk/have you ever talked) with a parent or guardian about?</w:t>
      </w:r>
    </w:p>
    <w:p w:rsidR="00D01163" w:rsidRPr="00707E4B" w:rsidRDefault="00D01163" w:rsidP="00D01163">
      <w:pPr>
        <w:rPr>
          <w:rFonts w:cs="Courier New"/>
          <w:sz w:val="20"/>
          <w:szCs w:val="20"/>
        </w:rPr>
      </w:pPr>
    </w:p>
    <w:p w:rsidR="00D01163" w:rsidRPr="00707E4B" w:rsidRDefault="00D01163" w:rsidP="00D01163">
      <w:pPr>
        <w:ind w:left="1440"/>
        <w:rPr>
          <w:rFonts w:cs="Courier New"/>
          <w:i/>
          <w:iCs/>
          <w:sz w:val="20"/>
          <w:szCs w:val="20"/>
        </w:rPr>
      </w:pPr>
      <w:r w:rsidRPr="00707E4B">
        <w:rPr>
          <w:rFonts w:cs="Courier New"/>
          <w:i/>
          <w:iCs/>
          <w:sz w:val="20"/>
          <w:szCs w:val="20"/>
        </w:rPr>
        <w:t>ENTER all that apply.</w:t>
      </w:r>
    </w:p>
    <w:p w:rsidR="00D01163" w:rsidRPr="00707E4B" w:rsidRDefault="00D01163" w:rsidP="00D01163">
      <w:pPr>
        <w:rPr>
          <w:rFonts w:cs="Courier New"/>
          <w:sz w:val="20"/>
          <w:szCs w:val="20"/>
        </w:rPr>
      </w:pPr>
    </w:p>
    <w:p w:rsidR="00D01163" w:rsidRPr="00707E4B" w:rsidRDefault="00D01163" w:rsidP="00D01163">
      <w:pPr>
        <w:ind w:left="1440"/>
        <w:rPr>
          <w:rFonts w:cs="Courier New"/>
          <w:sz w:val="20"/>
          <w:szCs w:val="20"/>
        </w:rPr>
      </w:pPr>
      <w:r w:rsidRPr="00707E4B">
        <w:rPr>
          <w:rFonts w:cs="Courier New"/>
          <w:sz w:val="20"/>
          <w:szCs w:val="20"/>
        </w:rPr>
        <w:t>How to say no to sex ...........</w:t>
      </w:r>
      <w:r w:rsidR="00740DBB">
        <w:rPr>
          <w:rFonts w:cs="Courier New"/>
          <w:sz w:val="20"/>
          <w:szCs w:val="20"/>
        </w:rPr>
        <w:t>.....</w:t>
      </w:r>
      <w:r w:rsidRPr="00707E4B">
        <w:rPr>
          <w:rFonts w:cs="Courier New"/>
          <w:sz w:val="20"/>
          <w:szCs w:val="20"/>
        </w:rPr>
        <w:t>.1</w:t>
      </w:r>
    </w:p>
    <w:p w:rsidR="00D01163" w:rsidRPr="00707E4B" w:rsidRDefault="00D01163" w:rsidP="00D01163">
      <w:pPr>
        <w:ind w:left="1440"/>
        <w:rPr>
          <w:rFonts w:cs="Courier New"/>
          <w:sz w:val="20"/>
          <w:szCs w:val="20"/>
        </w:rPr>
      </w:pPr>
      <w:r w:rsidRPr="00707E4B">
        <w:rPr>
          <w:rFonts w:cs="Courier New"/>
          <w:sz w:val="20"/>
          <w:szCs w:val="20"/>
        </w:rPr>
        <w:t>Methods of birth control .......</w:t>
      </w:r>
      <w:r w:rsidR="00740DBB">
        <w:rPr>
          <w:rFonts w:cs="Courier New"/>
          <w:sz w:val="20"/>
          <w:szCs w:val="20"/>
        </w:rPr>
        <w:t>.....</w:t>
      </w:r>
      <w:r w:rsidRPr="00707E4B">
        <w:rPr>
          <w:rFonts w:cs="Courier New"/>
          <w:sz w:val="20"/>
          <w:szCs w:val="20"/>
        </w:rPr>
        <w:t>.2</w:t>
      </w:r>
    </w:p>
    <w:p w:rsidR="00D01163" w:rsidRPr="00707E4B" w:rsidRDefault="00D01163" w:rsidP="00D01163">
      <w:pPr>
        <w:ind w:firstLine="1440"/>
        <w:rPr>
          <w:rFonts w:cs="Courier New"/>
          <w:sz w:val="20"/>
          <w:szCs w:val="20"/>
        </w:rPr>
      </w:pPr>
      <w:r w:rsidRPr="00707E4B">
        <w:rPr>
          <w:rFonts w:cs="Courier New"/>
          <w:sz w:val="20"/>
          <w:szCs w:val="20"/>
        </w:rPr>
        <w:t>Where to get birth control .....</w:t>
      </w:r>
      <w:r w:rsidR="00740DBB">
        <w:rPr>
          <w:rFonts w:cs="Courier New"/>
          <w:sz w:val="20"/>
          <w:szCs w:val="20"/>
        </w:rPr>
        <w:t>.....</w:t>
      </w:r>
      <w:r w:rsidRPr="00707E4B">
        <w:rPr>
          <w:rFonts w:cs="Courier New"/>
          <w:sz w:val="20"/>
          <w:szCs w:val="20"/>
        </w:rPr>
        <w:t>.3</w:t>
      </w:r>
    </w:p>
    <w:p w:rsidR="00D01163" w:rsidRPr="00707E4B" w:rsidRDefault="00D01163" w:rsidP="00D01163">
      <w:pPr>
        <w:ind w:left="1440"/>
        <w:rPr>
          <w:rFonts w:cs="Courier New"/>
          <w:sz w:val="20"/>
          <w:szCs w:val="20"/>
        </w:rPr>
      </w:pPr>
      <w:r w:rsidRPr="00707E4B">
        <w:rPr>
          <w:rFonts w:cs="Courier New"/>
          <w:sz w:val="20"/>
          <w:szCs w:val="20"/>
        </w:rPr>
        <w:t>Sexually transmitted diseases ...</w:t>
      </w:r>
      <w:r w:rsidR="00740DBB">
        <w:rPr>
          <w:rFonts w:cs="Courier New"/>
          <w:sz w:val="20"/>
          <w:szCs w:val="20"/>
        </w:rPr>
        <w:t>.....</w:t>
      </w:r>
      <w:r w:rsidRPr="00707E4B">
        <w:rPr>
          <w:rFonts w:cs="Courier New"/>
          <w:sz w:val="20"/>
          <w:szCs w:val="20"/>
        </w:rPr>
        <w:t>4</w:t>
      </w:r>
    </w:p>
    <w:p w:rsidR="00D01163" w:rsidRPr="00707E4B" w:rsidRDefault="00D01163" w:rsidP="00D01163">
      <w:pPr>
        <w:ind w:left="1440"/>
        <w:rPr>
          <w:rFonts w:cs="Courier New"/>
          <w:sz w:val="20"/>
          <w:szCs w:val="20"/>
        </w:rPr>
      </w:pPr>
      <w:r w:rsidRPr="00707E4B">
        <w:rPr>
          <w:rFonts w:cs="Courier New"/>
          <w:sz w:val="20"/>
          <w:szCs w:val="20"/>
        </w:rPr>
        <w:t>How to prevent HIV/AIDS........</w:t>
      </w:r>
      <w:r w:rsidR="00740DBB">
        <w:rPr>
          <w:rFonts w:cs="Courier New"/>
          <w:sz w:val="20"/>
          <w:szCs w:val="20"/>
        </w:rPr>
        <w:t>.....</w:t>
      </w:r>
      <w:r w:rsidRPr="00707E4B">
        <w:rPr>
          <w:rFonts w:cs="Courier New"/>
          <w:sz w:val="20"/>
          <w:szCs w:val="20"/>
        </w:rPr>
        <w:t>..5</w:t>
      </w:r>
    </w:p>
    <w:p w:rsidR="00D01163" w:rsidRDefault="00D01163" w:rsidP="00D01163">
      <w:pPr>
        <w:ind w:left="1440"/>
        <w:rPr>
          <w:rFonts w:cs="Courier New"/>
          <w:sz w:val="20"/>
          <w:szCs w:val="20"/>
        </w:rPr>
      </w:pPr>
      <w:r w:rsidRPr="00707E4B">
        <w:rPr>
          <w:rFonts w:cs="Courier New"/>
          <w:sz w:val="20"/>
          <w:szCs w:val="20"/>
        </w:rPr>
        <w:t>Ho</w:t>
      </w:r>
      <w:r w:rsidR="00740DBB">
        <w:rPr>
          <w:rFonts w:cs="Courier New"/>
          <w:sz w:val="20"/>
          <w:szCs w:val="20"/>
        </w:rPr>
        <w:t>w to use a condom ..................6</w:t>
      </w:r>
    </w:p>
    <w:p w:rsidR="00D01163" w:rsidRPr="00707E4B" w:rsidRDefault="00D01163" w:rsidP="00D01163">
      <w:pPr>
        <w:ind w:left="1440"/>
        <w:rPr>
          <w:rFonts w:cs="Courier New"/>
          <w:sz w:val="20"/>
          <w:szCs w:val="20"/>
        </w:rPr>
      </w:pPr>
      <w:r w:rsidRPr="00707E4B">
        <w:rPr>
          <w:rFonts w:cs="Courier New"/>
          <w:sz w:val="20"/>
          <w:szCs w:val="20"/>
        </w:rPr>
        <w:t>No</w:t>
      </w:r>
      <w:r w:rsidR="00740DBB">
        <w:rPr>
          <w:rFonts w:cs="Courier New"/>
          <w:sz w:val="20"/>
          <w:szCs w:val="20"/>
        </w:rPr>
        <w:t xml:space="preserve">ne of the above </w:t>
      </w:r>
      <w:r w:rsidR="00740DBB" w:rsidRPr="00A243E5">
        <w:rPr>
          <w:rFonts w:cs="Courier New"/>
          <w:sz w:val="20"/>
          <w:szCs w:val="20"/>
        </w:rPr>
        <w:t>....................</w:t>
      </w:r>
      <w:r w:rsidR="00A243E5" w:rsidRPr="00A243E5">
        <w:rPr>
          <w:rFonts w:cs="Courier New"/>
          <w:sz w:val="20"/>
          <w:szCs w:val="20"/>
        </w:rPr>
        <w:t>7</w:t>
      </w:r>
    </w:p>
    <w:p w:rsidR="00EF72D3" w:rsidRPr="00707E4B" w:rsidRDefault="00EF72D3" w:rsidP="00D01163">
      <w:pPr>
        <w:ind w:left="1440"/>
        <w:rPr>
          <w:rFonts w:cs="Courier New"/>
          <w:sz w:val="20"/>
          <w:szCs w:val="20"/>
        </w:rPr>
      </w:pPr>
    </w:p>
    <w:p w:rsidR="00D01163" w:rsidRPr="00707E4B" w:rsidRDefault="00D01163" w:rsidP="00D01163">
      <w:pPr>
        <w:rPr>
          <w:rFonts w:cs="Courier New"/>
          <w:sz w:val="20"/>
          <w:szCs w:val="20"/>
        </w:rPr>
      </w:pPr>
      <w:r w:rsidRPr="00707E4B">
        <w:rPr>
          <w:rFonts w:cs="Courier New"/>
          <w:b/>
          <w:bCs/>
          <w:sz w:val="20"/>
          <w:szCs w:val="20"/>
        </w:rPr>
        <w:t>SEDNO</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t>CF-2.</w:t>
      </w:r>
      <w:r w:rsidRPr="00707E4B">
        <w:rPr>
          <w:rFonts w:cs="Courier New"/>
          <w:sz w:val="20"/>
          <w:szCs w:val="20"/>
        </w:rPr>
        <w:tab/>
        <w:t xml:space="preserve">Now I’m interested in knowing about formal sex education you may have had.  (Before you were 18, did you ever have/ Have you ever had) any formal instruction at school, church, a community center or some other place about </w:t>
      </w:r>
      <w:r w:rsidRPr="00707E4B">
        <w:rPr>
          <w:rFonts w:cs="Courier New"/>
          <w:sz w:val="20"/>
          <w:szCs w:val="20"/>
          <w:u w:val="single"/>
        </w:rPr>
        <w:t>how to say no to sex</w:t>
      </w:r>
      <w:r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Yes............1</w:t>
      </w:r>
    </w:p>
    <w:p w:rsidR="00D01163" w:rsidRPr="00707E4B" w:rsidRDefault="00D01163" w:rsidP="00D01163">
      <w:pPr>
        <w:ind w:firstLine="1440"/>
        <w:rPr>
          <w:rFonts w:cs="Courier New"/>
          <w:sz w:val="20"/>
          <w:szCs w:val="20"/>
        </w:rPr>
      </w:pPr>
      <w:r w:rsidRPr="00707E4B">
        <w:rPr>
          <w:rFonts w:cs="Courier New"/>
          <w:sz w:val="20"/>
          <w:szCs w:val="20"/>
        </w:rPr>
        <w:t>No.............5 (CF-5 SEDBC)</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ASKED IF R REPORTED HAVING SEX ED ON THIS TOPIC</w:t>
      </w:r>
      <w:r w:rsidRPr="00707E4B">
        <w:rPr>
          <w:rFonts w:cs="Courier New"/>
          <w:sz w:val="20"/>
          <w:szCs w:val="20"/>
        </w:rPr>
        <w:tab/>
      </w:r>
    </w:p>
    <w:p w:rsidR="00D01163" w:rsidRPr="00707E4B" w:rsidRDefault="00D01163" w:rsidP="00D01163">
      <w:pPr>
        <w:rPr>
          <w:rFonts w:cs="Courier New"/>
          <w:sz w:val="20"/>
          <w:szCs w:val="20"/>
        </w:rPr>
      </w:pPr>
      <w:r w:rsidRPr="00707E4B">
        <w:rPr>
          <w:rFonts w:cs="Courier New"/>
          <w:b/>
          <w:bCs/>
          <w:sz w:val="20"/>
          <w:szCs w:val="20"/>
        </w:rPr>
        <w:t>SEDNOG</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t>CF-3.</w:t>
      </w:r>
      <w:r w:rsidRPr="00707E4B">
        <w:rPr>
          <w:rFonts w:cs="Courier New"/>
          <w:sz w:val="20"/>
          <w:szCs w:val="20"/>
        </w:rPr>
        <w:tab/>
        <w:t>What grade were you in when you first received instruction on how to say no to sex?</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 xml:space="preserve">1st grade .......................................1 </w:t>
      </w:r>
    </w:p>
    <w:p w:rsidR="00D01163" w:rsidRPr="00707E4B" w:rsidRDefault="00D01163" w:rsidP="00D01163">
      <w:pPr>
        <w:ind w:firstLine="1440"/>
        <w:rPr>
          <w:rFonts w:cs="Courier New"/>
          <w:sz w:val="20"/>
          <w:szCs w:val="20"/>
        </w:rPr>
      </w:pPr>
      <w:r w:rsidRPr="00707E4B">
        <w:rPr>
          <w:rFonts w:cs="Courier New"/>
          <w:sz w:val="20"/>
          <w:szCs w:val="20"/>
        </w:rPr>
        <w:t xml:space="preserve">2nd grade .......................................2 </w:t>
      </w:r>
    </w:p>
    <w:p w:rsidR="00D01163" w:rsidRPr="00707E4B" w:rsidRDefault="00D01163" w:rsidP="00D01163">
      <w:pPr>
        <w:ind w:firstLine="1440"/>
        <w:rPr>
          <w:rFonts w:cs="Courier New"/>
          <w:sz w:val="20"/>
          <w:szCs w:val="20"/>
        </w:rPr>
      </w:pPr>
      <w:r w:rsidRPr="00707E4B">
        <w:rPr>
          <w:rFonts w:cs="Courier New"/>
          <w:sz w:val="20"/>
          <w:szCs w:val="20"/>
        </w:rPr>
        <w:t xml:space="preserve">3rd grade .......................................3 </w:t>
      </w:r>
    </w:p>
    <w:p w:rsidR="00D01163" w:rsidRPr="00707E4B" w:rsidRDefault="00D01163" w:rsidP="00D01163">
      <w:pPr>
        <w:ind w:firstLine="1440"/>
        <w:rPr>
          <w:rFonts w:cs="Courier New"/>
          <w:sz w:val="20"/>
          <w:szCs w:val="20"/>
        </w:rPr>
      </w:pPr>
      <w:r w:rsidRPr="00707E4B">
        <w:rPr>
          <w:rFonts w:cs="Courier New"/>
          <w:sz w:val="20"/>
          <w:szCs w:val="20"/>
        </w:rPr>
        <w:t xml:space="preserve">4th grade .......................................4 </w:t>
      </w:r>
    </w:p>
    <w:p w:rsidR="00D01163" w:rsidRPr="00707E4B" w:rsidRDefault="00D01163" w:rsidP="00D01163">
      <w:pPr>
        <w:ind w:firstLine="1440"/>
        <w:rPr>
          <w:rFonts w:cs="Courier New"/>
          <w:sz w:val="20"/>
          <w:szCs w:val="20"/>
        </w:rPr>
      </w:pPr>
      <w:r w:rsidRPr="00707E4B">
        <w:rPr>
          <w:rFonts w:cs="Courier New"/>
          <w:sz w:val="20"/>
          <w:szCs w:val="20"/>
        </w:rPr>
        <w:t xml:space="preserve">5th grade .......................................5 </w:t>
      </w:r>
    </w:p>
    <w:p w:rsidR="00D01163" w:rsidRPr="00707E4B" w:rsidRDefault="00D01163" w:rsidP="00D01163">
      <w:pPr>
        <w:ind w:firstLine="1440"/>
        <w:rPr>
          <w:rFonts w:cs="Courier New"/>
          <w:sz w:val="20"/>
          <w:szCs w:val="20"/>
        </w:rPr>
      </w:pPr>
      <w:r w:rsidRPr="00707E4B">
        <w:rPr>
          <w:rFonts w:cs="Courier New"/>
          <w:sz w:val="20"/>
          <w:szCs w:val="20"/>
        </w:rPr>
        <w:t xml:space="preserve">6th grade .......................................6 </w:t>
      </w:r>
    </w:p>
    <w:p w:rsidR="00D01163" w:rsidRPr="00707E4B" w:rsidRDefault="00D01163" w:rsidP="00D01163">
      <w:pPr>
        <w:ind w:firstLine="1440"/>
        <w:rPr>
          <w:rFonts w:cs="Courier New"/>
          <w:sz w:val="20"/>
          <w:szCs w:val="20"/>
        </w:rPr>
      </w:pPr>
      <w:r w:rsidRPr="00707E4B">
        <w:rPr>
          <w:rFonts w:cs="Courier New"/>
          <w:sz w:val="20"/>
          <w:szCs w:val="20"/>
        </w:rPr>
        <w:t xml:space="preserve">7th grade .......................................7 </w:t>
      </w:r>
    </w:p>
    <w:p w:rsidR="00D01163" w:rsidRPr="00707E4B" w:rsidRDefault="00D01163" w:rsidP="00D01163">
      <w:pPr>
        <w:ind w:firstLine="1440"/>
        <w:rPr>
          <w:rFonts w:cs="Courier New"/>
          <w:sz w:val="20"/>
          <w:szCs w:val="20"/>
        </w:rPr>
      </w:pPr>
      <w:r w:rsidRPr="00707E4B">
        <w:rPr>
          <w:rFonts w:cs="Courier New"/>
          <w:sz w:val="20"/>
          <w:szCs w:val="20"/>
        </w:rPr>
        <w:t xml:space="preserve">8th grade .......................................8 </w:t>
      </w:r>
    </w:p>
    <w:p w:rsidR="00D01163" w:rsidRPr="00707E4B" w:rsidRDefault="00D01163" w:rsidP="00D01163">
      <w:pPr>
        <w:ind w:firstLine="1440"/>
        <w:rPr>
          <w:rFonts w:cs="Courier New"/>
          <w:sz w:val="20"/>
          <w:szCs w:val="20"/>
        </w:rPr>
      </w:pPr>
      <w:r w:rsidRPr="00707E4B">
        <w:rPr>
          <w:rFonts w:cs="Courier New"/>
          <w:sz w:val="20"/>
          <w:szCs w:val="20"/>
        </w:rPr>
        <w:t xml:space="preserve">9th grade .......................................9 </w:t>
      </w:r>
    </w:p>
    <w:p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rsidR="00D01163" w:rsidRPr="00707E4B" w:rsidRDefault="00D01163" w:rsidP="00D01163">
      <w:pPr>
        <w:ind w:firstLine="1440"/>
        <w:rPr>
          <w:rFonts w:cs="Courier New"/>
          <w:sz w:val="20"/>
          <w:szCs w:val="20"/>
        </w:rPr>
      </w:pPr>
      <w:r w:rsidRPr="00707E4B">
        <w:rPr>
          <w:rFonts w:cs="Courier New"/>
          <w:sz w:val="20"/>
          <w:szCs w:val="20"/>
        </w:rPr>
        <w:t>1st year of college .............................13</w:t>
      </w:r>
    </w:p>
    <w:p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rsidR="00D01163" w:rsidRPr="00707E4B" w:rsidRDefault="00D01163" w:rsidP="00D01163">
      <w:pPr>
        <w:ind w:firstLine="1440"/>
        <w:rPr>
          <w:rFonts w:cs="Courier New"/>
          <w:sz w:val="20"/>
          <w:szCs w:val="20"/>
        </w:rPr>
      </w:pPr>
      <w:r w:rsidRPr="00707E4B">
        <w:rPr>
          <w:rFonts w:cs="Courier New"/>
          <w:sz w:val="20"/>
          <w:szCs w:val="20"/>
        </w:rPr>
        <w:t>4th year of college .............................16</w:t>
      </w:r>
    </w:p>
    <w:p w:rsidR="00D01163" w:rsidRPr="00707E4B" w:rsidRDefault="00D01163" w:rsidP="00D01163">
      <w:pPr>
        <w:ind w:firstLine="1440"/>
        <w:rPr>
          <w:rFonts w:cs="Courier New"/>
          <w:sz w:val="20"/>
          <w:szCs w:val="20"/>
        </w:rPr>
      </w:pPr>
      <w:r w:rsidRPr="00707E4B">
        <w:rPr>
          <w:rFonts w:cs="Courier New"/>
          <w:sz w:val="20"/>
          <w:szCs w:val="20"/>
        </w:rPr>
        <w:t>Not in school when received instruction .........96</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IF R HAS NEVER HAD SEX, GO TO CF-5 SEDBC.</w:t>
      </w:r>
    </w:p>
    <w:p w:rsidR="00D01163" w:rsidRPr="00707E4B" w:rsidRDefault="00D01163" w:rsidP="00D01163">
      <w:pPr>
        <w:rPr>
          <w:rFonts w:cs="Courier New"/>
          <w:sz w:val="20"/>
          <w:szCs w:val="20"/>
        </w:rPr>
      </w:pPr>
      <w:r w:rsidRPr="00707E4B">
        <w:rPr>
          <w:rFonts w:cs="Courier New"/>
          <w:sz w:val="20"/>
          <w:szCs w:val="20"/>
        </w:rPr>
        <w:t xml:space="preserve">{ ELSE IF IT IS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CF-5 SEDBC.</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xml:space="preserve">{ ASKED ONLY IF NOT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 – they were at the same grade)</w:t>
      </w:r>
    </w:p>
    <w:p w:rsidR="00D01163" w:rsidRPr="00707E4B" w:rsidRDefault="00D01163" w:rsidP="00D01163">
      <w:pPr>
        <w:rPr>
          <w:rFonts w:cs="Courier New"/>
          <w:sz w:val="20"/>
          <w:szCs w:val="20"/>
        </w:rPr>
      </w:pPr>
      <w:r w:rsidRPr="00707E4B">
        <w:rPr>
          <w:rFonts w:cs="Courier New"/>
          <w:b/>
          <w:bCs/>
          <w:sz w:val="20"/>
          <w:szCs w:val="20"/>
        </w:rPr>
        <w:t>SEDNOSX</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t>CF-4.</w:t>
      </w:r>
      <w:r w:rsidRPr="00707E4B">
        <w:rPr>
          <w:rFonts w:cs="Courier New"/>
          <w:sz w:val="20"/>
          <w:szCs w:val="20"/>
        </w:rPr>
        <w:tab/>
        <w:t>Did you receive instruction about how to say no to sex before or after the first time you had sex?</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Before..........1</w:t>
      </w:r>
    </w:p>
    <w:p w:rsidR="00D01163" w:rsidRPr="00707E4B" w:rsidRDefault="00D01163" w:rsidP="00D01163">
      <w:pPr>
        <w:ind w:firstLine="1440"/>
        <w:rPr>
          <w:rFonts w:cs="Courier New"/>
          <w:sz w:val="20"/>
          <w:szCs w:val="20"/>
        </w:rPr>
      </w:pPr>
      <w:r w:rsidRPr="00707E4B">
        <w:rPr>
          <w:rFonts w:cs="Courier New"/>
          <w:sz w:val="20"/>
          <w:szCs w:val="20"/>
        </w:rPr>
        <w:lastRenderedPageBreak/>
        <w:t>After...........2</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b/>
          <w:bCs/>
          <w:sz w:val="20"/>
          <w:szCs w:val="20"/>
        </w:rPr>
        <w:t>SEDBC</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t>CF-5.</w:t>
      </w:r>
      <w:r w:rsidRPr="00707E4B">
        <w:rPr>
          <w:rFonts w:cs="Courier New"/>
          <w:sz w:val="20"/>
          <w:szCs w:val="20"/>
        </w:rPr>
        <w:tab/>
        <w:t xml:space="preserve">(Before you were 18, did you ever have/ Have you ever had) any formal instruction at school, church, a community center or some other place about </w:t>
      </w:r>
      <w:r w:rsidRPr="00707E4B">
        <w:rPr>
          <w:rFonts w:cs="Courier New"/>
          <w:sz w:val="20"/>
          <w:szCs w:val="20"/>
          <w:u w:val="single"/>
        </w:rPr>
        <w:t>methods of birth control</w:t>
      </w:r>
      <w:r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Yes............1</w:t>
      </w:r>
    </w:p>
    <w:p w:rsidR="00D01163" w:rsidRPr="00707E4B" w:rsidRDefault="00D67285" w:rsidP="002A1E39">
      <w:pPr>
        <w:ind w:left="720" w:firstLine="720"/>
        <w:rPr>
          <w:rFonts w:cs="Courier New"/>
          <w:sz w:val="20"/>
          <w:szCs w:val="20"/>
        </w:rPr>
      </w:pPr>
      <w:r w:rsidRPr="00707E4B">
        <w:rPr>
          <w:rFonts w:cs="Courier New"/>
          <w:sz w:val="20"/>
          <w:szCs w:val="20"/>
        </w:rPr>
        <w:t>No.............5 (CF-8</w:t>
      </w:r>
      <w:r w:rsidR="002A1E39" w:rsidRPr="00707E4B">
        <w:rPr>
          <w:rFonts w:cs="Courier New"/>
          <w:sz w:val="20"/>
          <w:szCs w:val="20"/>
        </w:rPr>
        <w:t xml:space="preserve"> </w:t>
      </w:r>
      <w:r w:rsidR="002A1E39" w:rsidRPr="00707E4B">
        <w:rPr>
          <w:rFonts w:cs="Courier New"/>
          <w:bCs/>
          <w:sz w:val="20"/>
          <w:szCs w:val="20"/>
        </w:rPr>
        <w:t>SEDWHBC)</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ASKED IF R REPORTED HAVING SEX ED ON THIS TOPIC</w:t>
      </w:r>
    </w:p>
    <w:p w:rsidR="00D01163" w:rsidRPr="00707E4B" w:rsidRDefault="00D01163" w:rsidP="00D01163">
      <w:pPr>
        <w:rPr>
          <w:rFonts w:cs="Courier New"/>
          <w:sz w:val="20"/>
          <w:szCs w:val="20"/>
          <w:u w:val="single"/>
        </w:rPr>
      </w:pPr>
      <w:r w:rsidRPr="00707E4B">
        <w:rPr>
          <w:rFonts w:cs="Courier New"/>
          <w:b/>
          <w:bCs/>
          <w:sz w:val="20"/>
          <w:szCs w:val="20"/>
        </w:rPr>
        <w:t>SEDBCG</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t>CF-6.</w:t>
      </w:r>
      <w:r w:rsidRPr="00707E4B">
        <w:rPr>
          <w:rFonts w:cs="Courier New"/>
          <w:sz w:val="20"/>
          <w:szCs w:val="20"/>
        </w:rPr>
        <w:tab/>
        <w:t xml:space="preserve">What grade were you in when you first received instruction on methods of birth control? </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 xml:space="preserve">1st grade .......................................1 </w:t>
      </w:r>
    </w:p>
    <w:p w:rsidR="00D01163" w:rsidRPr="00707E4B" w:rsidRDefault="00D01163" w:rsidP="00D01163">
      <w:pPr>
        <w:ind w:firstLine="1440"/>
        <w:rPr>
          <w:rFonts w:cs="Courier New"/>
          <w:sz w:val="20"/>
          <w:szCs w:val="20"/>
        </w:rPr>
      </w:pPr>
      <w:r w:rsidRPr="00707E4B">
        <w:rPr>
          <w:rFonts w:cs="Courier New"/>
          <w:sz w:val="20"/>
          <w:szCs w:val="20"/>
        </w:rPr>
        <w:t xml:space="preserve">2nd grade .......................................2 </w:t>
      </w:r>
    </w:p>
    <w:p w:rsidR="00D01163" w:rsidRPr="00707E4B" w:rsidRDefault="00D01163" w:rsidP="00D01163">
      <w:pPr>
        <w:ind w:firstLine="1440"/>
        <w:rPr>
          <w:rFonts w:cs="Courier New"/>
          <w:sz w:val="20"/>
          <w:szCs w:val="20"/>
        </w:rPr>
      </w:pPr>
      <w:r w:rsidRPr="00707E4B">
        <w:rPr>
          <w:rFonts w:cs="Courier New"/>
          <w:sz w:val="20"/>
          <w:szCs w:val="20"/>
        </w:rPr>
        <w:t xml:space="preserve">3rd grade .......................................3 </w:t>
      </w:r>
    </w:p>
    <w:p w:rsidR="00D01163" w:rsidRPr="00707E4B" w:rsidRDefault="00D01163" w:rsidP="00D01163">
      <w:pPr>
        <w:ind w:firstLine="1440"/>
        <w:rPr>
          <w:rFonts w:cs="Courier New"/>
          <w:sz w:val="20"/>
          <w:szCs w:val="20"/>
        </w:rPr>
      </w:pPr>
      <w:r w:rsidRPr="00707E4B">
        <w:rPr>
          <w:rFonts w:cs="Courier New"/>
          <w:sz w:val="20"/>
          <w:szCs w:val="20"/>
        </w:rPr>
        <w:t xml:space="preserve">4th grade .......................................4 </w:t>
      </w:r>
    </w:p>
    <w:p w:rsidR="00D01163" w:rsidRPr="00707E4B" w:rsidRDefault="00D01163" w:rsidP="00D01163">
      <w:pPr>
        <w:ind w:firstLine="1440"/>
        <w:rPr>
          <w:rFonts w:cs="Courier New"/>
          <w:sz w:val="20"/>
          <w:szCs w:val="20"/>
        </w:rPr>
      </w:pPr>
      <w:r w:rsidRPr="00707E4B">
        <w:rPr>
          <w:rFonts w:cs="Courier New"/>
          <w:sz w:val="20"/>
          <w:szCs w:val="20"/>
        </w:rPr>
        <w:t xml:space="preserve">5th grade .......................................5 </w:t>
      </w:r>
    </w:p>
    <w:p w:rsidR="00D01163" w:rsidRPr="00707E4B" w:rsidRDefault="00D01163" w:rsidP="00D01163">
      <w:pPr>
        <w:ind w:firstLine="1440"/>
        <w:rPr>
          <w:rFonts w:cs="Courier New"/>
          <w:sz w:val="20"/>
          <w:szCs w:val="20"/>
        </w:rPr>
      </w:pPr>
      <w:r w:rsidRPr="00707E4B">
        <w:rPr>
          <w:rFonts w:cs="Courier New"/>
          <w:sz w:val="20"/>
          <w:szCs w:val="20"/>
        </w:rPr>
        <w:t xml:space="preserve">6th grade .......................................6 </w:t>
      </w:r>
    </w:p>
    <w:p w:rsidR="00D01163" w:rsidRPr="00707E4B" w:rsidRDefault="00D01163" w:rsidP="00D01163">
      <w:pPr>
        <w:ind w:firstLine="1440"/>
        <w:rPr>
          <w:rFonts w:cs="Courier New"/>
          <w:sz w:val="20"/>
          <w:szCs w:val="20"/>
        </w:rPr>
      </w:pPr>
      <w:r w:rsidRPr="00707E4B">
        <w:rPr>
          <w:rFonts w:cs="Courier New"/>
          <w:sz w:val="20"/>
          <w:szCs w:val="20"/>
        </w:rPr>
        <w:t xml:space="preserve">7th grade .......................................7 </w:t>
      </w:r>
    </w:p>
    <w:p w:rsidR="00D01163" w:rsidRPr="00707E4B" w:rsidRDefault="00D01163" w:rsidP="00D01163">
      <w:pPr>
        <w:ind w:firstLine="1440"/>
        <w:rPr>
          <w:rFonts w:cs="Courier New"/>
          <w:sz w:val="20"/>
          <w:szCs w:val="20"/>
        </w:rPr>
      </w:pPr>
      <w:r w:rsidRPr="00707E4B">
        <w:rPr>
          <w:rFonts w:cs="Courier New"/>
          <w:sz w:val="20"/>
          <w:szCs w:val="20"/>
        </w:rPr>
        <w:t xml:space="preserve">8th grade .......................................8 </w:t>
      </w:r>
    </w:p>
    <w:p w:rsidR="00D01163" w:rsidRPr="00707E4B" w:rsidRDefault="00D01163" w:rsidP="00D01163">
      <w:pPr>
        <w:ind w:firstLine="1440"/>
        <w:rPr>
          <w:rFonts w:cs="Courier New"/>
          <w:sz w:val="20"/>
          <w:szCs w:val="20"/>
        </w:rPr>
      </w:pPr>
      <w:r w:rsidRPr="00707E4B">
        <w:rPr>
          <w:rFonts w:cs="Courier New"/>
          <w:sz w:val="20"/>
          <w:szCs w:val="20"/>
        </w:rPr>
        <w:t xml:space="preserve">9th grade .......................................9 </w:t>
      </w:r>
    </w:p>
    <w:p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rsidR="00D01163" w:rsidRPr="00707E4B" w:rsidRDefault="00D01163" w:rsidP="00D01163">
      <w:pPr>
        <w:ind w:firstLine="1440"/>
        <w:rPr>
          <w:rFonts w:cs="Courier New"/>
          <w:sz w:val="20"/>
          <w:szCs w:val="20"/>
        </w:rPr>
      </w:pPr>
      <w:r w:rsidRPr="00707E4B">
        <w:rPr>
          <w:rFonts w:cs="Courier New"/>
          <w:sz w:val="20"/>
          <w:szCs w:val="20"/>
        </w:rPr>
        <w:t>1st year of college .............................13</w:t>
      </w:r>
    </w:p>
    <w:p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rsidR="00D01163" w:rsidRPr="00707E4B" w:rsidRDefault="00D01163" w:rsidP="00D01163">
      <w:pPr>
        <w:ind w:firstLine="1440"/>
        <w:rPr>
          <w:rFonts w:cs="Courier New"/>
          <w:sz w:val="20"/>
          <w:szCs w:val="20"/>
        </w:rPr>
      </w:pPr>
      <w:r w:rsidRPr="00707E4B">
        <w:rPr>
          <w:rFonts w:cs="Courier New"/>
          <w:sz w:val="20"/>
          <w:szCs w:val="20"/>
        </w:rPr>
        <w:t>4th year of college .............................16</w:t>
      </w:r>
    </w:p>
    <w:p w:rsidR="00D01163" w:rsidRPr="00707E4B" w:rsidRDefault="00D01163" w:rsidP="00D01163">
      <w:pPr>
        <w:ind w:firstLine="1440"/>
        <w:rPr>
          <w:rFonts w:cs="Courier New"/>
          <w:sz w:val="20"/>
          <w:szCs w:val="20"/>
        </w:rPr>
      </w:pPr>
      <w:r w:rsidRPr="00707E4B">
        <w:rPr>
          <w:rFonts w:cs="Courier New"/>
          <w:sz w:val="20"/>
          <w:szCs w:val="20"/>
        </w:rPr>
        <w:t>Not in school when received instruction .........96</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xml:space="preserve">{ IF R HAS </w:t>
      </w:r>
      <w:r w:rsidR="00E24AFA" w:rsidRPr="00707E4B">
        <w:rPr>
          <w:rFonts w:cs="Courier New"/>
          <w:sz w:val="20"/>
          <w:szCs w:val="20"/>
        </w:rPr>
        <w:t>NE</w:t>
      </w:r>
      <w:r w:rsidR="00D67285" w:rsidRPr="00707E4B">
        <w:rPr>
          <w:rFonts w:cs="Courier New"/>
          <w:sz w:val="20"/>
          <w:szCs w:val="20"/>
        </w:rPr>
        <w:t>VER HAD SEX, GO TO CF-8</w:t>
      </w:r>
      <w:r w:rsidR="00E24AFA" w:rsidRPr="00707E4B">
        <w:rPr>
          <w:rFonts w:cs="Courier New"/>
          <w:sz w:val="20"/>
          <w:szCs w:val="20"/>
        </w:rPr>
        <w:t xml:space="preserve"> </w:t>
      </w:r>
      <w:r w:rsidR="00E24AFA" w:rsidRPr="00707E4B">
        <w:rPr>
          <w:rFonts w:cs="Courier New"/>
          <w:bCs/>
          <w:sz w:val="20"/>
          <w:szCs w:val="20"/>
        </w:rPr>
        <w:t>SEDWHBC</w:t>
      </w:r>
      <w:r w:rsidRPr="00707E4B">
        <w:rPr>
          <w:rFonts w:cs="Courier New"/>
          <w:sz w:val="20"/>
          <w:szCs w:val="20"/>
        </w:rPr>
        <w:t>.</w:t>
      </w:r>
    </w:p>
    <w:p w:rsidR="00D01163" w:rsidRPr="00707E4B" w:rsidRDefault="00D01163" w:rsidP="00D01163">
      <w:pPr>
        <w:rPr>
          <w:rFonts w:cs="Courier New"/>
          <w:sz w:val="20"/>
          <w:szCs w:val="20"/>
        </w:rPr>
      </w:pPr>
      <w:r w:rsidRPr="00707E4B">
        <w:rPr>
          <w:rFonts w:cs="Courier New"/>
          <w:sz w:val="20"/>
          <w:szCs w:val="20"/>
        </w:rPr>
        <w:t xml:space="preserve">{ ELSE IF IT IS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w:t>
      </w:r>
    </w:p>
    <w:p w:rsidR="00D01163" w:rsidRPr="00707E4B" w:rsidRDefault="00D67285"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CF-8</w:t>
      </w:r>
      <w:r w:rsidR="00E24AFA" w:rsidRPr="00707E4B">
        <w:rPr>
          <w:rFonts w:cs="Courier New"/>
          <w:sz w:val="20"/>
          <w:szCs w:val="20"/>
        </w:rPr>
        <w:t xml:space="preserve"> </w:t>
      </w:r>
      <w:r w:rsidR="00E24AFA" w:rsidRPr="00707E4B">
        <w:rPr>
          <w:rFonts w:cs="Courier New"/>
          <w:bCs/>
          <w:sz w:val="20"/>
          <w:szCs w:val="20"/>
        </w:rPr>
        <w:t>SEDWHBC</w:t>
      </w:r>
      <w:r w:rsidR="00D01163"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xml:space="preserve">{ ASKED ONLY IF NOT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 -- they were at the same grade)</w:t>
      </w:r>
    </w:p>
    <w:p w:rsidR="00D01163" w:rsidRPr="00707E4B" w:rsidRDefault="00D01163" w:rsidP="00D01163">
      <w:pPr>
        <w:rPr>
          <w:rFonts w:cs="Courier New"/>
          <w:sz w:val="20"/>
          <w:szCs w:val="20"/>
        </w:rPr>
      </w:pPr>
      <w:r w:rsidRPr="00707E4B">
        <w:rPr>
          <w:rFonts w:cs="Courier New"/>
          <w:b/>
          <w:bCs/>
          <w:sz w:val="20"/>
          <w:szCs w:val="20"/>
        </w:rPr>
        <w:t>SEDBCSX</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t>CF-7.</w:t>
      </w:r>
      <w:r w:rsidRPr="00707E4B">
        <w:rPr>
          <w:rFonts w:cs="Courier New"/>
          <w:sz w:val="20"/>
          <w:szCs w:val="20"/>
        </w:rPr>
        <w:tab/>
        <w:t>Did you receive instruction about methods of birth control before or after the first time you had sex?</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Before..........1</w:t>
      </w:r>
    </w:p>
    <w:p w:rsidR="00D01163" w:rsidRPr="00707E4B" w:rsidRDefault="00D01163" w:rsidP="00D01163">
      <w:pPr>
        <w:ind w:firstLine="1440"/>
        <w:rPr>
          <w:rFonts w:cs="Courier New"/>
          <w:sz w:val="20"/>
          <w:szCs w:val="20"/>
        </w:rPr>
      </w:pPr>
      <w:r w:rsidRPr="00707E4B">
        <w:rPr>
          <w:rFonts w:cs="Courier New"/>
          <w:sz w:val="20"/>
          <w:szCs w:val="20"/>
        </w:rPr>
        <w:t>After...........2</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b/>
          <w:bCs/>
          <w:sz w:val="20"/>
          <w:szCs w:val="20"/>
        </w:rPr>
        <w:t>SEDWHBC</w:t>
      </w:r>
    </w:p>
    <w:p w:rsidR="00D01163" w:rsidRPr="00707E4B" w:rsidRDefault="00D67285" w:rsidP="00D01163">
      <w:pPr>
        <w:ind w:left="720" w:hanging="720"/>
        <w:rPr>
          <w:rFonts w:cs="Courier New"/>
          <w:sz w:val="20"/>
          <w:szCs w:val="20"/>
        </w:rPr>
      </w:pPr>
      <w:r w:rsidRPr="00707E4B">
        <w:rPr>
          <w:rFonts w:cs="Courier New"/>
          <w:sz w:val="20"/>
          <w:szCs w:val="20"/>
        </w:rPr>
        <w:t>CF-8</w:t>
      </w:r>
      <w:r w:rsidR="003E2AC8" w:rsidRPr="00707E4B">
        <w:rPr>
          <w:rFonts w:cs="Courier New"/>
          <w:sz w:val="20"/>
          <w:szCs w:val="20"/>
        </w:rPr>
        <w:t xml:space="preserve">. (Before you were 18, </w:t>
      </w:r>
      <w:r w:rsidR="00D01163" w:rsidRPr="00707E4B">
        <w:rPr>
          <w:rFonts w:cs="Courier New"/>
          <w:sz w:val="20"/>
          <w:szCs w:val="20"/>
        </w:rPr>
        <w:t xml:space="preserve">did you ever have/ Have you ever had) any formal instruction at school, church, a community center or some other place about </w:t>
      </w:r>
      <w:r w:rsidR="00D01163" w:rsidRPr="00707E4B">
        <w:rPr>
          <w:rFonts w:cs="Courier New"/>
          <w:sz w:val="20"/>
          <w:szCs w:val="20"/>
          <w:u w:val="single"/>
        </w:rPr>
        <w:t>where to get birth control</w:t>
      </w:r>
      <w:r w:rsidR="00D01163"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Yes............1</w:t>
      </w:r>
    </w:p>
    <w:p w:rsidR="00D01163" w:rsidRPr="00707E4B" w:rsidRDefault="00D67285" w:rsidP="00D01163">
      <w:pPr>
        <w:ind w:firstLine="1440"/>
        <w:rPr>
          <w:rFonts w:cs="Courier New"/>
          <w:sz w:val="20"/>
          <w:szCs w:val="20"/>
        </w:rPr>
      </w:pPr>
      <w:r w:rsidRPr="00707E4B">
        <w:rPr>
          <w:rFonts w:cs="Courier New"/>
          <w:sz w:val="20"/>
          <w:szCs w:val="20"/>
        </w:rPr>
        <w:t>No.............5 (CF-11</w:t>
      </w:r>
      <w:r w:rsidR="00D01163" w:rsidRPr="00707E4B">
        <w:rPr>
          <w:rFonts w:cs="Courier New"/>
          <w:sz w:val="20"/>
          <w:szCs w:val="20"/>
        </w:rPr>
        <w:t xml:space="preserve"> SEDCOND)</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u w:val="single"/>
        </w:rPr>
      </w:pPr>
      <w:r w:rsidRPr="00707E4B">
        <w:rPr>
          <w:rFonts w:cs="Courier New"/>
          <w:b/>
          <w:bCs/>
          <w:sz w:val="20"/>
          <w:szCs w:val="20"/>
        </w:rPr>
        <w:t>SEDWHBCG</w:t>
      </w:r>
    </w:p>
    <w:p w:rsidR="00D01163" w:rsidRPr="00707E4B" w:rsidRDefault="00D67285" w:rsidP="00D01163">
      <w:pPr>
        <w:tabs>
          <w:tab w:val="left" w:pos="-1440"/>
        </w:tabs>
        <w:ind w:left="720" w:hanging="720"/>
        <w:rPr>
          <w:rFonts w:cs="Courier New"/>
          <w:sz w:val="20"/>
          <w:szCs w:val="20"/>
        </w:rPr>
      </w:pPr>
      <w:r w:rsidRPr="00707E4B">
        <w:rPr>
          <w:rFonts w:cs="Courier New"/>
          <w:sz w:val="20"/>
          <w:szCs w:val="20"/>
        </w:rPr>
        <w:t>CF-9</w:t>
      </w:r>
      <w:r w:rsidR="00D01163" w:rsidRPr="00707E4B">
        <w:rPr>
          <w:rFonts w:cs="Courier New"/>
          <w:sz w:val="20"/>
          <w:szCs w:val="20"/>
        </w:rPr>
        <w:t>.</w:t>
      </w:r>
      <w:r w:rsidR="00D01163" w:rsidRPr="00707E4B">
        <w:rPr>
          <w:rFonts w:cs="Courier New"/>
          <w:sz w:val="20"/>
          <w:szCs w:val="20"/>
        </w:rPr>
        <w:tab/>
        <w:t xml:space="preserve">What grade were you in when you first received instruction on where to get birth control? </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 xml:space="preserve">1st grade .......................................1 </w:t>
      </w:r>
    </w:p>
    <w:p w:rsidR="00D01163" w:rsidRPr="00707E4B" w:rsidRDefault="00D01163" w:rsidP="00D01163">
      <w:pPr>
        <w:ind w:firstLine="1440"/>
        <w:rPr>
          <w:rFonts w:cs="Courier New"/>
          <w:sz w:val="20"/>
          <w:szCs w:val="20"/>
        </w:rPr>
      </w:pPr>
      <w:r w:rsidRPr="00707E4B">
        <w:rPr>
          <w:rFonts w:cs="Courier New"/>
          <w:sz w:val="20"/>
          <w:szCs w:val="20"/>
        </w:rPr>
        <w:lastRenderedPageBreak/>
        <w:t xml:space="preserve">2nd grade .......................................2 </w:t>
      </w:r>
    </w:p>
    <w:p w:rsidR="00D01163" w:rsidRPr="00707E4B" w:rsidRDefault="00D01163" w:rsidP="00D01163">
      <w:pPr>
        <w:ind w:firstLine="1440"/>
        <w:rPr>
          <w:rFonts w:cs="Courier New"/>
          <w:sz w:val="20"/>
          <w:szCs w:val="20"/>
        </w:rPr>
      </w:pPr>
      <w:r w:rsidRPr="00707E4B">
        <w:rPr>
          <w:rFonts w:cs="Courier New"/>
          <w:sz w:val="20"/>
          <w:szCs w:val="20"/>
        </w:rPr>
        <w:t xml:space="preserve">3rd grade .......................................3 </w:t>
      </w:r>
    </w:p>
    <w:p w:rsidR="00D01163" w:rsidRPr="00707E4B" w:rsidRDefault="00D01163" w:rsidP="00D01163">
      <w:pPr>
        <w:ind w:firstLine="1440"/>
        <w:rPr>
          <w:rFonts w:cs="Courier New"/>
          <w:sz w:val="20"/>
          <w:szCs w:val="20"/>
        </w:rPr>
      </w:pPr>
      <w:r w:rsidRPr="00707E4B">
        <w:rPr>
          <w:rFonts w:cs="Courier New"/>
          <w:sz w:val="20"/>
          <w:szCs w:val="20"/>
        </w:rPr>
        <w:t xml:space="preserve">4th grade .......................................4 </w:t>
      </w:r>
    </w:p>
    <w:p w:rsidR="00D01163" w:rsidRPr="00707E4B" w:rsidRDefault="00D01163" w:rsidP="00D01163">
      <w:pPr>
        <w:ind w:firstLine="1440"/>
        <w:rPr>
          <w:rFonts w:cs="Courier New"/>
          <w:sz w:val="20"/>
          <w:szCs w:val="20"/>
        </w:rPr>
      </w:pPr>
      <w:r w:rsidRPr="00707E4B">
        <w:rPr>
          <w:rFonts w:cs="Courier New"/>
          <w:sz w:val="20"/>
          <w:szCs w:val="20"/>
        </w:rPr>
        <w:t xml:space="preserve">5th grade .......................................5 </w:t>
      </w:r>
    </w:p>
    <w:p w:rsidR="00D01163" w:rsidRPr="00707E4B" w:rsidRDefault="00D01163" w:rsidP="00D01163">
      <w:pPr>
        <w:ind w:firstLine="1440"/>
        <w:rPr>
          <w:rFonts w:cs="Courier New"/>
          <w:sz w:val="20"/>
          <w:szCs w:val="20"/>
        </w:rPr>
      </w:pPr>
      <w:r w:rsidRPr="00707E4B">
        <w:rPr>
          <w:rFonts w:cs="Courier New"/>
          <w:sz w:val="20"/>
          <w:szCs w:val="20"/>
        </w:rPr>
        <w:t xml:space="preserve">6th grade .......................................6 </w:t>
      </w:r>
    </w:p>
    <w:p w:rsidR="00D01163" w:rsidRPr="00707E4B" w:rsidRDefault="00D01163" w:rsidP="00D01163">
      <w:pPr>
        <w:ind w:firstLine="1440"/>
        <w:rPr>
          <w:rFonts w:cs="Courier New"/>
          <w:sz w:val="20"/>
          <w:szCs w:val="20"/>
        </w:rPr>
      </w:pPr>
      <w:r w:rsidRPr="00707E4B">
        <w:rPr>
          <w:rFonts w:cs="Courier New"/>
          <w:sz w:val="20"/>
          <w:szCs w:val="20"/>
        </w:rPr>
        <w:t xml:space="preserve">7th grade .......................................7 </w:t>
      </w:r>
    </w:p>
    <w:p w:rsidR="00D01163" w:rsidRPr="00707E4B" w:rsidRDefault="00D01163" w:rsidP="00D01163">
      <w:pPr>
        <w:ind w:firstLine="1440"/>
        <w:rPr>
          <w:rFonts w:cs="Courier New"/>
          <w:sz w:val="20"/>
          <w:szCs w:val="20"/>
        </w:rPr>
      </w:pPr>
      <w:r w:rsidRPr="00707E4B">
        <w:rPr>
          <w:rFonts w:cs="Courier New"/>
          <w:sz w:val="20"/>
          <w:szCs w:val="20"/>
        </w:rPr>
        <w:t xml:space="preserve">8th grade .......................................8 </w:t>
      </w:r>
    </w:p>
    <w:p w:rsidR="00D01163" w:rsidRPr="00707E4B" w:rsidRDefault="00D01163" w:rsidP="00D01163">
      <w:pPr>
        <w:ind w:firstLine="1440"/>
        <w:rPr>
          <w:rFonts w:cs="Courier New"/>
          <w:sz w:val="20"/>
          <w:szCs w:val="20"/>
        </w:rPr>
      </w:pPr>
      <w:r w:rsidRPr="00707E4B">
        <w:rPr>
          <w:rFonts w:cs="Courier New"/>
          <w:sz w:val="20"/>
          <w:szCs w:val="20"/>
        </w:rPr>
        <w:t xml:space="preserve">9th grade .......................................9 </w:t>
      </w:r>
    </w:p>
    <w:p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rsidR="00D01163" w:rsidRPr="00707E4B" w:rsidRDefault="00D01163" w:rsidP="00D01163">
      <w:pPr>
        <w:ind w:firstLine="1440"/>
        <w:rPr>
          <w:rFonts w:cs="Courier New"/>
          <w:sz w:val="20"/>
          <w:szCs w:val="20"/>
        </w:rPr>
      </w:pPr>
      <w:r w:rsidRPr="00707E4B">
        <w:rPr>
          <w:rFonts w:cs="Courier New"/>
          <w:sz w:val="20"/>
          <w:szCs w:val="20"/>
        </w:rPr>
        <w:t>1st year of college .............................13</w:t>
      </w:r>
    </w:p>
    <w:p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rsidR="00D01163" w:rsidRPr="00707E4B" w:rsidRDefault="00D01163" w:rsidP="00D01163">
      <w:pPr>
        <w:ind w:firstLine="1440"/>
        <w:rPr>
          <w:rFonts w:cs="Courier New"/>
          <w:sz w:val="20"/>
          <w:szCs w:val="20"/>
        </w:rPr>
      </w:pPr>
      <w:r w:rsidRPr="00707E4B">
        <w:rPr>
          <w:rFonts w:cs="Courier New"/>
          <w:sz w:val="20"/>
          <w:szCs w:val="20"/>
        </w:rPr>
        <w:t>4th year of college .............................16</w:t>
      </w:r>
    </w:p>
    <w:p w:rsidR="00D01163" w:rsidRPr="00707E4B" w:rsidRDefault="00D01163" w:rsidP="00D01163">
      <w:pPr>
        <w:ind w:firstLine="1440"/>
        <w:rPr>
          <w:rFonts w:cs="Courier New"/>
          <w:sz w:val="20"/>
          <w:szCs w:val="20"/>
        </w:rPr>
      </w:pPr>
      <w:r w:rsidRPr="00707E4B">
        <w:rPr>
          <w:rStyle w:val="Style10ptItalic"/>
          <w:i w:val="0"/>
        </w:rPr>
        <w:t>Not in school when received instruction</w:t>
      </w:r>
      <w:r w:rsidRPr="00707E4B">
        <w:rPr>
          <w:rFonts w:cs="Courier New"/>
          <w:sz w:val="20"/>
          <w:szCs w:val="20"/>
        </w:rPr>
        <w:t xml:space="preserve"> .........96</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IF</w:t>
      </w:r>
      <w:r w:rsidR="00D67285" w:rsidRPr="00707E4B">
        <w:rPr>
          <w:rFonts w:cs="Courier New"/>
          <w:sz w:val="20"/>
          <w:szCs w:val="20"/>
        </w:rPr>
        <w:t xml:space="preserve"> R HAS NEVER HAD SEX, GO TO CF-11</w:t>
      </w:r>
      <w:r w:rsidRPr="00707E4B">
        <w:rPr>
          <w:rFonts w:cs="Courier New"/>
          <w:sz w:val="20"/>
          <w:szCs w:val="20"/>
        </w:rPr>
        <w:t xml:space="preserve"> SEDCOND.</w:t>
      </w:r>
    </w:p>
    <w:p w:rsidR="00D01163" w:rsidRPr="00707E4B" w:rsidRDefault="00D01163" w:rsidP="00D01163">
      <w:pPr>
        <w:rPr>
          <w:rFonts w:cs="Courier New"/>
          <w:sz w:val="20"/>
          <w:szCs w:val="20"/>
        </w:rPr>
      </w:pPr>
      <w:r w:rsidRPr="00707E4B">
        <w:rPr>
          <w:rFonts w:cs="Courier New"/>
          <w:sz w:val="20"/>
          <w:szCs w:val="20"/>
        </w:rPr>
        <w:t xml:space="preserve">{ ELSE IF IT IS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w:t>
      </w:r>
    </w:p>
    <w:p w:rsidR="00D01163" w:rsidRPr="00707E4B" w:rsidRDefault="00D67285"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CF-11</w:t>
      </w:r>
      <w:r w:rsidR="00D01163" w:rsidRPr="00707E4B">
        <w:rPr>
          <w:rFonts w:cs="Courier New"/>
          <w:sz w:val="20"/>
          <w:szCs w:val="20"/>
        </w:rPr>
        <w:t xml:space="preserve"> SEDCOND.</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xml:space="preserve">{ ASKED ONLY IF NOT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 -- they were at the same grade)</w:t>
      </w:r>
    </w:p>
    <w:p w:rsidR="00D01163" w:rsidRPr="00707E4B" w:rsidRDefault="00D01163" w:rsidP="00D01163">
      <w:pPr>
        <w:rPr>
          <w:rFonts w:cs="Courier New"/>
          <w:sz w:val="20"/>
          <w:szCs w:val="20"/>
        </w:rPr>
      </w:pPr>
      <w:r w:rsidRPr="00707E4B">
        <w:rPr>
          <w:rFonts w:cs="Courier New"/>
          <w:b/>
          <w:bCs/>
          <w:sz w:val="20"/>
          <w:szCs w:val="20"/>
        </w:rPr>
        <w:t>SEDWHBCSX</w:t>
      </w:r>
    </w:p>
    <w:p w:rsidR="00D01163" w:rsidRPr="00707E4B" w:rsidRDefault="00D67285" w:rsidP="00D01163">
      <w:pPr>
        <w:tabs>
          <w:tab w:val="left" w:pos="-1440"/>
        </w:tabs>
        <w:ind w:left="720" w:hanging="720"/>
        <w:rPr>
          <w:rFonts w:cs="Courier New"/>
          <w:sz w:val="20"/>
          <w:szCs w:val="20"/>
        </w:rPr>
      </w:pPr>
      <w:r w:rsidRPr="00707E4B">
        <w:rPr>
          <w:rFonts w:cs="Courier New"/>
          <w:sz w:val="20"/>
          <w:szCs w:val="20"/>
        </w:rPr>
        <w:t>CF-10</w:t>
      </w:r>
      <w:r w:rsidR="00D01163" w:rsidRPr="00707E4B">
        <w:rPr>
          <w:rFonts w:cs="Courier New"/>
          <w:sz w:val="20"/>
          <w:szCs w:val="20"/>
        </w:rPr>
        <w:t>.</w:t>
      </w:r>
      <w:r w:rsidR="00D01163" w:rsidRPr="00707E4B">
        <w:rPr>
          <w:rFonts w:cs="Courier New"/>
          <w:sz w:val="20"/>
          <w:szCs w:val="20"/>
        </w:rPr>
        <w:tab/>
        <w:t>Did you receive instruction about where to get birth control before or after the first time you had sex?</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Before..........1</w:t>
      </w:r>
    </w:p>
    <w:p w:rsidR="00D01163" w:rsidRPr="00707E4B" w:rsidRDefault="00D01163" w:rsidP="00D01163">
      <w:pPr>
        <w:ind w:firstLine="1440"/>
        <w:rPr>
          <w:rFonts w:cs="Courier New"/>
          <w:sz w:val="20"/>
          <w:szCs w:val="20"/>
        </w:rPr>
      </w:pPr>
      <w:r w:rsidRPr="00707E4B">
        <w:rPr>
          <w:rFonts w:cs="Courier New"/>
          <w:sz w:val="20"/>
          <w:szCs w:val="20"/>
        </w:rPr>
        <w:t>After...........2</w:t>
      </w:r>
    </w:p>
    <w:p w:rsidR="00D01163" w:rsidRPr="00707E4B" w:rsidRDefault="00D01163" w:rsidP="00D01163">
      <w:pPr>
        <w:rPr>
          <w:rFonts w:cs="Courier New"/>
          <w:b/>
          <w:bCs/>
          <w:sz w:val="20"/>
          <w:szCs w:val="20"/>
        </w:rPr>
      </w:pPr>
    </w:p>
    <w:p w:rsidR="00D01163" w:rsidRPr="00707E4B" w:rsidRDefault="00D01163" w:rsidP="00D01163">
      <w:pPr>
        <w:rPr>
          <w:rFonts w:cs="Courier New"/>
          <w:sz w:val="20"/>
          <w:szCs w:val="20"/>
        </w:rPr>
      </w:pPr>
      <w:r w:rsidRPr="00707E4B">
        <w:rPr>
          <w:rFonts w:cs="Courier New"/>
          <w:b/>
          <w:bCs/>
          <w:sz w:val="20"/>
          <w:szCs w:val="20"/>
        </w:rPr>
        <w:t>SEDCOND</w:t>
      </w:r>
    </w:p>
    <w:p w:rsidR="00D01163" w:rsidRPr="00707E4B" w:rsidRDefault="00D67285" w:rsidP="00D01163">
      <w:pPr>
        <w:ind w:left="720" w:hanging="720"/>
        <w:rPr>
          <w:rFonts w:cs="Courier New"/>
          <w:sz w:val="20"/>
          <w:szCs w:val="20"/>
        </w:rPr>
      </w:pPr>
      <w:r w:rsidRPr="00707E4B">
        <w:rPr>
          <w:rFonts w:cs="Courier New"/>
          <w:sz w:val="20"/>
          <w:szCs w:val="20"/>
        </w:rPr>
        <w:t>CF-11</w:t>
      </w:r>
      <w:r w:rsidR="00D01163" w:rsidRPr="00707E4B">
        <w:rPr>
          <w:rFonts w:cs="Courier New"/>
          <w:sz w:val="20"/>
          <w:szCs w:val="20"/>
        </w:rPr>
        <w:t>.</w:t>
      </w:r>
      <w:r w:rsidR="00D01163" w:rsidRPr="00707E4B">
        <w:rPr>
          <w:rFonts w:cs="Courier New"/>
          <w:sz w:val="20"/>
          <w:szCs w:val="20"/>
        </w:rPr>
        <w:tab/>
      </w:r>
      <w:r w:rsidR="003E2AC8" w:rsidRPr="00707E4B">
        <w:rPr>
          <w:rFonts w:cs="Courier New"/>
          <w:sz w:val="20"/>
          <w:szCs w:val="20"/>
        </w:rPr>
        <w:t xml:space="preserve"> (</w:t>
      </w:r>
      <w:r w:rsidR="00D01163" w:rsidRPr="00707E4B">
        <w:rPr>
          <w:rFonts w:cs="Courier New"/>
          <w:sz w:val="20"/>
          <w:szCs w:val="20"/>
        </w:rPr>
        <w:t xml:space="preserve">Before you were 18, did you ever have/ Have you ever had) any formal instruction at school, church, a community center or some other place about </w:t>
      </w:r>
      <w:r w:rsidR="00D01163" w:rsidRPr="00707E4B">
        <w:rPr>
          <w:rFonts w:cs="Courier New"/>
          <w:sz w:val="20"/>
          <w:szCs w:val="20"/>
          <w:u w:val="single"/>
        </w:rPr>
        <w:t>how to use a condom</w:t>
      </w:r>
      <w:r w:rsidR="00D01163" w:rsidRPr="00707E4B">
        <w:rPr>
          <w:rFonts w:cs="Courier New"/>
          <w:sz w:val="20"/>
          <w:szCs w:val="20"/>
        </w:rPr>
        <w:t>?</w:t>
      </w:r>
    </w:p>
    <w:p w:rsidR="00D01163" w:rsidRPr="00707E4B" w:rsidRDefault="00D01163" w:rsidP="00D01163">
      <w:pPr>
        <w:ind w:firstLine="1440"/>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Yes............1</w:t>
      </w:r>
    </w:p>
    <w:p w:rsidR="00D01163" w:rsidRPr="00707E4B" w:rsidRDefault="00D67285" w:rsidP="00D01163">
      <w:pPr>
        <w:ind w:firstLine="1440"/>
        <w:rPr>
          <w:rFonts w:cs="Courier New"/>
          <w:sz w:val="20"/>
          <w:szCs w:val="20"/>
        </w:rPr>
      </w:pPr>
      <w:r w:rsidRPr="00707E4B">
        <w:rPr>
          <w:rFonts w:cs="Courier New"/>
          <w:sz w:val="20"/>
          <w:szCs w:val="20"/>
        </w:rPr>
        <w:t>No.............5 (CF-14</w:t>
      </w:r>
      <w:r w:rsidR="00D01163" w:rsidRPr="00707E4B">
        <w:rPr>
          <w:rFonts w:cs="Courier New"/>
          <w:sz w:val="20"/>
          <w:szCs w:val="20"/>
        </w:rPr>
        <w:t xml:space="preserve"> SEDSTD)</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u w:val="single"/>
        </w:rPr>
      </w:pPr>
      <w:r w:rsidRPr="00707E4B">
        <w:rPr>
          <w:rFonts w:cs="Courier New"/>
          <w:b/>
          <w:bCs/>
          <w:sz w:val="20"/>
          <w:szCs w:val="20"/>
        </w:rPr>
        <w:t>SEDCONDG</w:t>
      </w:r>
    </w:p>
    <w:p w:rsidR="00D01163" w:rsidRPr="00707E4B" w:rsidRDefault="003E2AC8" w:rsidP="00D01163">
      <w:pPr>
        <w:tabs>
          <w:tab w:val="left" w:pos="-1440"/>
        </w:tabs>
        <w:ind w:left="720" w:hanging="720"/>
        <w:rPr>
          <w:rFonts w:cs="Courier New"/>
          <w:sz w:val="20"/>
          <w:szCs w:val="20"/>
        </w:rPr>
      </w:pPr>
      <w:r w:rsidRPr="00707E4B">
        <w:rPr>
          <w:rFonts w:cs="Courier New"/>
          <w:sz w:val="20"/>
          <w:szCs w:val="20"/>
        </w:rPr>
        <w:t>CF-12</w:t>
      </w:r>
      <w:r w:rsidR="00D01163" w:rsidRPr="00707E4B">
        <w:rPr>
          <w:rFonts w:cs="Courier New"/>
          <w:sz w:val="20"/>
          <w:szCs w:val="20"/>
        </w:rPr>
        <w:t>.</w:t>
      </w:r>
      <w:r w:rsidR="00D01163" w:rsidRPr="00707E4B">
        <w:rPr>
          <w:rFonts w:cs="Courier New"/>
          <w:sz w:val="20"/>
          <w:szCs w:val="20"/>
        </w:rPr>
        <w:tab/>
      </w:r>
      <w:r w:rsidRPr="00707E4B">
        <w:rPr>
          <w:rFonts w:cs="Courier New"/>
          <w:sz w:val="20"/>
          <w:szCs w:val="20"/>
        </w:rPr>
        <w:t xml:space="preserve"> </w:t>
      </w:r>
      <w:r w:rsidR="00D01163" w:rsidRPr="00707E4B">
        <w:rPr>
          <w:rFonts w:cs="Courier New"/>
          <w:sz w:val="20"/>
          <w:szCs w:val="20"/>
        </w:rPr>
        <w:t xml:space="preserve">What grade were you in when you first received instruction on how to use a condom? </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 xml:space="preserve">1st grade .......................................1 </w:t>
      </w:r>
    </w:p>
    <w:p w:rsidR="00D01163" w:rsidRPr="00707E4B" w:rsidRDefault="00D01163" w:rsidP="00D01163">
      <w:pPr>
        <w:ind w:firstLine="1440"/>
        <w:rPr>
          <w:rFonts w:cs="Courier New"/>
          <w:sz w:val="20"/>
          <w:szCs w:val="20"/>
        </w:rPr>
      </w:pPr>
      <w:r w:rsidRPr="00707E4B">
        <w:rPr>
          <w:rFonts w:cs="Courier New"/>
          <w:sz w:val="20"/>
          <w:szCs w:val="20"/>
        </w:rPr>
        <w:t xml:space="preserve">2nd grade .......................................2 </w:t>
      </w:r>
    </w:p>
    <w:p w:rsidR="00D01163" w:rsidRPr="00707E4B" w:rsidRDefault="00D01163" w:rsidP="00D01163">
      <w:pPr>
        <w:ind w:firstLine="1440"/>
        <w:rPr>
          <w:rFonts w:cs="Courier New"/>
          <w:sz w:val="20"/>
          <w:szCs w:val="20"/>
        </w:rPr>
      </w:pPr>
      <w:r w:rsidRPr="00707E4B">
        <w:rPr>
          <w:rFonts w:cs="Courier New"/>
          <w:sz w:val="20"/>
          <w:szCs w:val="20"/>
        </w:rPr>
        <w:t xml:space="preserve">3rd grade .......................................3 </w:t>
      </w:r>
    </w:p>
    <w:p w:rsidR="00D01163" w:rsidRPr="00707E4B" w:rsidRDefault="00D01163" w:rsidP="00D01163">
      <w:pPr>
        <w:ind w:firstLine="1440"/>
        <w:rPr>
          <w:rFonts w:cs="Courier New"/>
          <w:sz w:val="20"/>
          <w:szCs w:val="20"/>
        </w:rPr>
      </w:pPr>
      <w:r w:rsidRPr="00707E4B">
        <w:rPr>
          <w:rFonts w:cs="Courier New"/>
          <w:sz w:val="20"/>
          <w:szCs w:val="20"/>
        </w:rPr>
        <w:t xml:space="preserve">4th grade .......................................4 </w:t>
      </w:r>
    </w:p>
    <w:p w:rsidR="00D01163" w:rsidRPr="00707E4B" w:rsidRDefault="00D01163" w:rsidP="00D01163">
      <w:pPr>
        <w:ind w:firstLine="1440"/>
        <w:rPr>
          <w:rFonts w:cs="Courier New"/>
          <w:sz w:val="20"/>
          <w:szCs w:val="20"/>
        </w:rPr>
      </w:pPr>
      <w:r w:rsidRPr="00707E4B">
        <w:rPr>
          <w:rFonts w:cs="Courier New"/>
          <w:sz w:val="20"/>
          <w:szCs w:val="20"/>
        </w:rPr>
        <w:t xml:space="preserve">5th grade .......................................5 </w:t>
      </w:r>
    </w:p>
    <w:p w:rsidR="00D01163" w:rsidRPr="00707E4B" w:rsidRDefault="00D01163" w:rsidP="00D01163">
      <w:pPr>
        <w:ind w:firstLine="1440"/>
        <w:rPr>
          <w:rFonts w:cs="Courier New"/>
          <w:sz w:val="20"/>
          <w:szCs w:val="20"/>
        </w:rPr>
      </w:pPr>
      <w:r w:rsidRPr="00707E4B">
        <w:rPr>
          <w:rFonts w:cs="Courier New"/>
          <w:sz w:val="20"/>
          <w:szCs w:val="20"/>
        </w:rPr>
        <w:t xml:space="preserve">6th grade .......................................6 </w:t>
      </w:r>
    </w:p>
    <w:p w:rsidR="00D01163" w:rsidRPr="00707E4B" w:rsidRDefault="00D01163" w:rsidP="00D01163">
      <w:pPr>
        <w:ind w:firstLine="1440"/>
        <w:rPr>
          <w:rFonts w:cs="Courier New"/>
          <w:sz w:val="20"/>
          <w:szCs w:val="20"/>
        </w:rPr>
      </w:pPr>
      <w:r w:rsidRPr="00707E4B">
        <w:rPr>
          <w:rFonts w:cs="Courier New"/>
          <w:sz w:val="20"/>
          <w:szCs w:val="20"/>
        </w:rPr>
        <w:t xml:space="preserve">7th grade .......................................7 </w:t>
      </w:r>
    </w:p>
    <w:p w:rsidR="00D01163" w:rsidRPr="00707E4B" w:rsidRDefault="00D01163" w:rsidP="00D01163">
      <w:pPr>
        <w:ind w:firstLine="1440"/>
        <w:rPr>
          <w:rFonts w:cs="Courier New"/>
          <w:sz w:val="20"/>
          <w:szCs w:val="20"/>
        </w:rPr>
      </w:pPr>
      <w:r w:rsidRPr="00707E4B">
        <w:rPr>
          <w:rFonts w:cs="Courier New"/>
          <w:sz w:val="20"/>
          <w:szCs w:val="20"/>
        </w:rPr>
        <w:t xml:space="preserve">8th grade .......................................8 </w:t>
      </w:r>
    </w:p>
    <w:p w:rsidR="00D01163" w:rsidRPr="00707E4B" w:rsidRDefault="00D01163" w:rsidP="00D01163">
      <w:pPr>
        <w:ind w:firstLine="1440"/>
        <w:rPr>
          <w:rFonts w:cs="Courier New"/>
          <w:sz w:val="20"/>
          <w:szCs w:val="20"/>
        </w:rPr>
      </w:pPr>
      <w:r w:rsidRPr="00707E4B">
        <w:rPr>
          <w:rFonts w:cs="Courier New"/>
          <w:sz w:val="20"/>
          <w:szCs w:val="20"/>
        </w:rPr>
        <w:t xml:space="preserve">9th grade .......................................9 </w:t>
      </w:r>
    </w:p>
    <w:p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rsidR="00D01163" w:rsidRPr="00707E4B" w:rsidRDefault="00D01163" w:rsidP="00D01163">
      <w:pPr>
        <w:ind w:firstLine="1440"/>
        <w:rPr>
          <w:rFonts w:cs="Courier New"/>
          <w:sz w:val="20"/>
          <w:szCs w:val="20"/>
        </w:rPr>
      </w:pPr>
      <w:r w:rsidRPr="00707E4B">
        <w:rPr>
          <w:rFonts w:cs="Courier New"/>
          <w:sz w:val="20"/>
          <w:szCs w:val="20"/>
        </w:rPr>
        <w:t>1st year of college .............................13</w:t>
      </w:r>
    </w:p>
    <w:p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rsidR="00D01163" w:rsidRPr="00707E4B" w:rsidRDefault="00D01163" w:rsidP="00D01163">
      <w:pPr>
        <w:ind w:firstLine="1440"/>
        <w:rPr>
          <w:rFonts w:cs="Courier New"/>
          <w:sz w:val="20"/>
          <w:szCs w:val="20"/>
        </w:rPr>
      </w:pPr>
      <w:r w:rsidRPr="00707E4B">
        <w:rPr>
          <w:rFonts w:cs="Courier New"/>
          <w:sz w:val="20"/>
          <w:szCs w:val="20"/>
        </w:rPr>
        <w:t>4th year of college .............................16</w:t>
      </w:r>
    </w:p>
    <w:p w:rsidR="00D01163" w:rsidRPr="00707E4B" w:rsidRDefault="00D01163" w:rsidP="00D01163">
      <w:pPr>
        <w:ind w:firstLine="1440"/>
        <w:rPr>
          <w:rFonts w:cs="Courier New"/>
          <w:sz w:val="20"/>
          <w:szCs w:val="20"/>
        </w:rPr>
      </w:pPr>
      <w:r w:rsidRPr="00707E4B">
        <w:rPr>
          <w:rStyle w:val="Style10ptItalic"/>
          <w:i w:val="0"/>
        </w:rPr>
        <w:t>Not in school when received instruction</w:t>
      </w:r>
      <w:r w:rsidRPr="00707E4B">
        <w:rPr>
          <w:rFonts w:cs="Courier New"/>
          <w:sz w:val="20"/>
          <w:szCs w:val="20"/>
        </w:rPr>
        <w:t xml:space="preserve"> .........96</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IF R HAS N</w:t>
      </w:r>
      <w:r w:rsidR="00CD6C1A" w:rsidRPr="00707E4B">
        <w:rPr>
          <w:rFonts w:cs="Courier New"/>
          <w:sz w:val="20"/>
          <w:szCs w:val="20"/>
        </w:rPr>
        <w:t>EVER HAD SEX, GO TO CF-</w:t>
      </w:r>
      <w:r w:rsidR="00E829EC" w:rsidRPr="00707E4B">
        <w:rPr>
          <w:rFonts w:cs="Courier New"/>
          <w:sz w:val="20"/>
          <w:szCs w:val="20"/>
        </w:rPr>
        <w:t>14</w:t>
      </w:r>
      <w:r w:rsidR="00CD6C1A" w:rsidRPr="00707E4B">
        <w:rPr>
          <w:rFonts w:cs="Courier New"/>
          <w:sz w:val="20"/>
          <w:szCs w:val="20"/>
        </w:rPr>
        <w:t xml:space="preserve"> SEDSTD</w:t>
      </w:r>
      <w:r w:rsidRPr="00707E4B">
        <w:rPr>
          <w:rFonts w:cs="Courier New"/>
          <w:sz w:val="20"/>
          <w:szCs w:val="20"/>
        </w:rPr>
        <w:t>.</w:t>
      </w:r>
    </w:p>
    <w:p w:rsidR="00D01163" w:rsidRPr="00707E4B" w:rsidRDefault="00D01163" w:rsidP="00D01163">
      <w:pPr>
        <w:rPr>
          <w:rFonts w:cs="Courier New"/>
          <w:sz w:val="20"/>
          <w:szCs w:val="20"/>
        </w:rPr>
      </w:pPr>
      <w:r w:rsidRPr="00707E4B">
        <w:rPr>
          <w:rFonts w:cs="Courier New"/>
          <w:sz w:val="20"/>
          <w:szCs w:val="20"/>
        </w:rPr>
        <w:t xml:space="preserve">{ ELSE IF IT IS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w:t>
      </w:r>
    </w:p>
    <w:p w:rsidR="00D01163" w:rsidRPr="00707E4B" w:rsidRDefault="00CD6C1A"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w:t>
      </w:r>
      <w:r w:rsidR="00E829EC" w:rsidRPr="00707E4B">
        <w:rPr>
          <w:rFonts w:cs="Courier New"/>
          <w:sz w:val="20"/>
          <w:szCs w:val="20"/>
        </w:rPr>
        <w:t>14</w:t>
      </w:r>
      <w:r w:rsidRPr="00707E4B">
        <w:rPr>
          <w:rFonts w:cs="Courier New"/>
          <w:sz w:val="20"/>
          <w:szCs w:val="20"/>
        </w:rPr>
        <w:t xml:space="preserve"> SEDSTD</w:t>
      </w:r>
      <w:r w:rsidR="00D01163"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xml:space="preserve">{ ASKED ONLY IF NOT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 -- they were at the same grade)</w:t>
      </w:r>
    </w:p>
    <w:p w:rsidR="00D01163" w:rsidRPr="00707E4B" w:rsidRDefault="00D01163" w:rsidP="00D01163">
      <w:pPr>
        <w:rPr>
          <w:rFonts w:cs="Courier New"/>
          <w:sz w:val="20"/>
          <w:szCs w:val="20"/>
        </w:rPr>
      </w:pPr>
      <w:r w:rsidRPr="00707E4B">
        <w:rPr>
          <w:rFonts w:cs="Courier New"/>
          <w:b/>
          <w:bCs/>
          <w:sz w:val="20"/>
          <w:szCs w:val="20"/>
        </w:rPr>
        <w:t>SEDCONDSX</w:t>
      </w:r>
    </w:p>
    <w:p w:rsidR="00D01163" w:rsidRPr="00707E4B" w:rsidRDefault="003E2AC8" w:rsidP="00D01163">
      <w:pPr>
        <w:tabs>
          <w:tab w:val="left" w:pos="-1440"/>
        </w:tabs>
        <w:ind w:left="720" w:hanging="720"/>
        <w:rPr>
          <w:rFonts w:cs="Courier New"/>
          <w:sz w:val="20"/>
          <w:szCs w:val="20"/>
        </w:rPr>
      </w:pPr>
      <w:r w:rsidRPr="00707E4B">
        <w:rPr>
          <w:rFonts w:cs="Courier New"/>
          <w:sz w:val="20"/>
          <w:szCs w:val="20"/>
        </w:rPr>
        <w:t>CF-13</w:t>
      </w:r>
      <w:r w:rsidR="00D01163" w:rsidRPr="00707E4B">
        <w:rPr>
          <w:rFonts w:cs="Courier New"/>
          <w:sz w:val="20"/>
          <w:szCs w:val="20"/>
        </w:rPr>
        <w:t>.</w:t>
      </w:r>
      <w:r w:rsidRPr="00707E4B">
        <w:rPr>
          <w:rFonts w:cs="Courier New"/>
          <w:sz w:val="20"/>
          <w:szCs w:val="20"/>
        </w:rPr>
        <w:t xml:space="preserve"> </w:t>
      </w:r>
      <w:r w:rsidR="00D01163" w:rsidRPr="00707E4B">
        <w:rPr>
          <w:rFonts w:cs="Courier New"/>
          <w:sz w:val="20"/>
          <w:szCs w:val="20"/>
        </w:rPr>
        <w:tab/>
        <w:t>Did you receive instruction about how to use a condom before or after the first time you had sex?</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Before..........1</w:t>
      </w:r>
    </w:p>
    <w:p w:rsidR="00D01163" w:rsidRPr="00707E4B" w:rsidRDefault="00D01163" w:rsidP="00D01163">
      <w:pPr>
        <w:ind w:firstLine="1440"/>
        <w:rPr>
          <w:rFonts w:cs="Courier New"/>
          <w:sz w:val="20"/>
          <w:szCs w:val="20"/>
        </w:rPr>
      </w:pPr>
      <w:r w:rsidRPr="00707E4B">
        <w:rPr>
          <w:rFonts w:cs="Courier New"/>
          <w:sz w:val="20"/>
          <w:szCs w:val="20"/>
        </w:rPr>
        <w:t>After...........2</w:t>
      </w:r>
    </w:p>
    <w:p w:rsidR="00D01163" w:rsidRPr="00707E4B" w:rsidRDefault="00D01163" w:rsidP="00D01163">
      <w:pPr>
        <w:rPr>
          <w:rFonts w:cs="Courier New"/>
          <w:b/>
          <w:bCs/>
          <w:sz w:val="20"/>
          <w:szCs w:val="20"/>
        </w:rPr>
      </w:pPr>
    </w:p>
    <w:p w:rsidR="00D01163" w:rsidRPr="00707E4B" w:rsidRDefault="00D01163" w:rsidP="00D01163">
      <w:pPr>
        <w:rPr>
          <w:rFonts w:cs="Courier New"/>
          <w:sz w:val="20"/>
          <w:szCs w:val="20"/>
        </w:rPr>
      </w:pPr>
      <w:r w:rsidRPr="00707E4B">
        <w:rPr>
          <w:rFonts w:cs="Courier New"/>
          <w:b/>
          <w:bCs/>
          <w:sz w:val="20"/>
          <w:szCs w:val="20"/>
        </w:rPr>
        <w:t>SEDSTD</w:t>
      </w:r>
    </w:p>
    <w:p w:rsidR="00D01163" w:rsidRPr="00707E4B" w:rsidRDefault="00B379CF" w:rsidP="00D01163">
      <w:pPr>
        <w:ind w:left="720" w:hanging="720"/>
        <w:rPr>
          <w:rFonts w:cs="Courier New"/>
          <w:sz w:val="20"/>
          <w:szCs w:val="20"/>
        </w:rPr>
      </w:pPr>
      <w:r w:rsidRPr="00707E4B">
        <w:rPr>
          <w:rFonts w:cs="Courier New"/>
          <w:sz w:val="20"/>
          <w:szCs w:val="20"/>
        </w:rPr>
        <w:t>CF-14</w:t>
      </w:r>
      <w:r w:rsidR="00D01163" w:rsidRPr="00707E4B">
        <w:rPr>
          <w:rFonts w:cs="Courier New"/>
          <w:sz w:val="20"/>
          <w:szCs w:val="20"/>
        </w:rPr>
        <w:t>.</w:t>
      </w:r>
      <w:r w:rsidR="00D01163" w:rsidRPr="00707E4B">
        <w:rPr>
          <w:rFonts w:cs="Courier New"/>
          <w:sz w:val="20"/>
          <w:szCs w:val="20"/>
        </w:rPr>
        <w:tab/>
      </w:r>
      <w:r w:rsidRPr="00707E4B">
        <w:rPr>
          <w:rFonts w:cs="Courier New"/>
          <w:sz w:val="20"/>
          <w:szCs w:val="20"/>
        </w:rPr>
        <w:t xml:space="preserve"> </w:t>
      </w:r>
      <w:r w:rsidR="00D01163" w:rsidRPr="00707E4B">
        <w:rPr>
          <w:rFonts w:cs="Courier New"/>
          <w:sz w:val="20"/>
          <w:szCs w:val="20"/>
        </w:rPr>
        <w:t xml:space="preserve">(Before you were 18, did you ever have/ Have you ever had) any formal instruction at school, church, a community center or some other place about </w:t>
      </w:r>
      <w:r w:rsidR="00D01163" w:rsidRPr="00707E4B">
        <w:rPr>
          <w:rFonts w:cs="Courier New"/>
          <w:sz w:val="20"/>
          <w:szCs w:val="20"/>
          <w:u w:val="single"/>
        </w:rPr>
        <w:t>sexually transmitted diseases</w:t>
      </w:r>
      <w:r w:rsidR="00D01163"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Yes............1</w:t>
      </w:r>
    </w:p>
    <w:p w:rsidR="00D01163" w:rsidRPr="00707E4B" w:rsidRDefault="00B379CF" w:rsidP="00D01163">
      <w:pPr>
        <w:ind w:left="720" w:firstLine="720"/>
        <w:rPr>
          <w:rFonts w:cs="Courier New"/>
          <w:sz w:val="20"/>
          <w:szCs w:val="20"/>
        </w:rPr>
      </w:pPr>
      <w:r w:rsidRPr="00707E4B">
        <w:rPr>
          <w:rFonts w:cs="Courier New"/>
          <w:sz w:val="20"/>
          <w:szCs w:val="20"/>
        </w:rPr>
        <w:t>No.............5 (CF-17</w:t>
      </w:r>
      <w:r w:rsidR="00D01163" w:rsidRPr="00707E4B">
        <w:rPr>
          <w:rFonts w:cs="Courier New"/>
          <w:sz w:val="20"/>
          <w:szCs w:val="20"/>
        </w:rPr>
        <w:t xml:space="preserve"> SEDHIV)</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u w:val="single"/>
        </w:rPr>
      </w:pPr>
      <w:r w:rsidRPr="00707E4B">
        <w:rPr>
          <w:rFonts w:cs="Courier New"/>
          <w:b/>
          <w:bCs/>
          <w:sz w:val="20"/>
          <w:szCs w:val="20"/>
        </w:rPr>
        <w:t>SEDSTDG</w:t>
      </w:r>
    </w:p>
    <w:p w:rsidR="00D01163" w:rsidRPr="00707E4B" w:rsidRDefault="00B379CF" w:rsidP="00D01163">
      <w:pPr>
        <w:tabs>
          <w:tab w:val="left" w:pos="-1440"/>
        </w:tabs>
        <w:ind w:left="720" w:hanging="720"/>
        <w:rPr>
          <w:rFonts w:cs="Courier New"/>
          <w:sz w:val="20"/>
          <w:szCs w:val="20"/>
        </w:rPr>
      </w:pPr>
      <w:r w:rsidRPr="00707E4B">
        <w:rPr>
          <w:rFonts w:cs="Courier New"/>
          <w:sz w:val="20"/>
          <w:szCs w:val="20"/>
        </w:rPr>
        <w:t>CF-15</w:t>
      </w:r>
      <w:r w:rsidR="00D01163" w:rsidRPr="00707E4B">
        <w:rPr>
          <w:rFonts w:cs="Courier New"/>
          <w:sz w:val="20"/>
          <w:szCs w:val="20"/>
        </w:rPr>
        <w:t>.</w:t>
      </w:r>
      <w:r w:rsidR="00D01163" w:rsidRPr="00707E4B">
        <w:rPr>
          <w:rFonts w:cs="Courier New"/>
          <w:sz w:val="20"/>
          <w:szCs w:val="20"/>
        </w:rPr>
        <w:tab/>
      </w:r>
      <w:r w:rsidRPr="00707E4B">
        <w:rPr>
          <w:rFonts w:cs="Courier New"/>
          <w:sz w:val="20"/>
          <w:szCs w:val="20"/>
        </w:rPr>
        <w:t xml:space="preserve">  </w:t>
      </w:r>
      <w:r w:rsidR="00D01163" w:rsidRPr="00707E4B">
        <w:rPr>
          <w:rFonts w:cs="Courier New"/>
          <w:sz w:val="20"/>
          <w:szCs w:val="20"/>
        </w:rPr>
        <w:t xml:space="preserve">What grade were you in when you first received instruction on sexually transmitted diseases? </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 xml:space="preserve">1st grade .......................................1 </w:t>
      </w:r>
    </w:p>
    <w:p w:rsidR="00D01163" w:rsidRPr="00707E4B" w:rsidRDefault="00D01163" w:rsidP="00D01163">
      <w:pPr>
        <w:ind w:firstLine="1440"/>
        <w:rPr>
          <w:rFonts w:cs="Courier New"/>
          <w:sz w:val="20"/>
          <w:szCs w:val="20"/>
        </w:rPr>
      </w:pPr>
      <w:r w:rsidRPr="00707E4B">
        <w:rPr>
          <w:rFonts w:cs="Courier New"/>
          <w:sz w:val="20"/>
          <w:szCs w:val="20"/>
        </w:rPr>
        <w:t xml:space="preserve">2nd grade .......................................2 </w:t>
      </w:r>
    </w:p>
    <w:p w:rsidR="00D01163" w:rsidRPr="00707E4B" w:rsidRDefault="00D01163" w:rsidP="00D01163">
      <w:pPr>
        <w:ind w:firstLine="1440"/>
        <w:rPr>
          <w:rFonts w:cs="Courier New"/>
          <w:sz w:val="20"/>
          <w:szCs w:val="20"/>
        </w:rPr>
      </w:pPr>
      <w:r w:rsidRPr="00707E4B">
        <w:rPr>
          <w:rFonts w:cs="Courier New"/>
          <w:sz w:val="20"/>
          <w:szCs w:val="20"/>
        </w:rPr>
        <w:t xml:space="preserve">3rd grade .......................................3 </w:t>
      </w:r>
    </w:p>
    <w:p w:rsidR="00D01163" w:rsidRPr="00707E4B" w:rsidRDefault="00D01163" w:rsidP="00D01163">
      <w:pPr>
        <w:ind w:firstLine="1440"/>
        <w:rPr>
          <w:rFonts w:cs="Courier New"/>
          <w:sz w:val="20"/>
          <w:szCs w:val="20"/>
        </w:rPr>
      </w:pPr>
      <w:r w:rsidRPr="00707E4B">
        <w:rPr>
          <w:rFonts w:cs="Courier New"/>
          <w:sz w:val="20"/>
          <w:szCs w:val="20"/>
        </w:rPr>
        <w:t xml:space="preserve">4th grade .......................................4 </w:t>
      </w:r>
    </w:p>
    <w:p w:rsidR="00D01163" w:rsidRPr="00707E4B" w:rsidRDefault="00D01163" w:rsidP="00D01163">
      <w:pPr>
        <w:ind w:firstLine="1440"/>
        <w:rPr>
          <w:rFonts w:cs="Courier New"/>
          <w:sz w:val="20"/>
          <w:szCs w:val="20"/>
        </w:rPr>
      </w:pPr>
      <w:r w:rsidRPr="00707E4B">
        <w:rPr>
          <w:rFonts w:cs="Courier New"/>
          <w:sz w:val="20"/>
          <w:szCs w:val="20"/>
        </w:rPr>
        <w:t xml:space="preserve">5th grade .......................................5 </w:t>
      </w:r>
    </w:p>
    <w:p w:rsidR="00D01163" w:rsidRPr="00707E4B" w:rsidRDefault="00D01163" w:rsidP="00D01163">
      <w:pPr>
        <w:ind w:firstLine="1440"/>
        <w:rPr>
          <w:rFonts w:cs="Courier New"/>
          <w:sz w:val="20"/>
          <w:szCs w:val="20"/>
        </w:rPr>
      </w:pPr>
      <w:r w:rsidRPr="00707E4B">
        <w:rPr>
          <w:rFonts w:cs="Courier New"/>
          <w:sz w:val="20"/>
          <w:szCs w:val="20"/>
        </w:rPr>
        <w:t xml:space="preserve">6th grade .......................................6 </w:t>
      </w:r>
    </w:p>
    <w:p w:rsidR="00D01163" w:rsidRPr="00707E4B" w:rsidRDefault="00D01163" w:rsidP="00D01163">
      <w:pPr>
        <w:ind w:firstLine="1440"/>
        <w:rPr>
          <w:rFonts w:cs="Courier New"/>
          <w:sz w:val="20"/>
          <w:szCs w:val="20"/>
        </w:rPr>
      </w:pPr>
      <w:r w:rsidRPr="00707E4B">
        <w:rPr>
          <w:rFonts w:cs="Courier New"/>
          <w:sz w:val="20"/>
          <w:szCs w:val="20"/>
        </w:rPr>
        <w:t xml:space="preserve">7th grade .......................................7 </w:t>
      </w:r>
    </w:p>
    <w:p w:rsidR="00D01163" w:rsidRPr="00707E4B" w:rsidRDefault="00D01163" w:rsidP="00D01163">
      <w:pPr>
        <w:ind w:firstLine="1440"/>
        <w:rPr>
          <w:rFonts w:cs="Courier New"/>
          <w:sz w:val="20"/>
          <w:szCs w:val="20"/>
        </w:rPr>
      </w:pPr>
      <w:r w:rsidRPr="00707E4B">
        <w:rPr>
          <w:rFonts w:cs="Courier New"/>
          <w:sz w:val="20"/>
          <w:szCs w:val="20"/>
        </w:rPr>
        <w:t xml:space="preserve">8th grade .......................................8 </w:t>
      </w:r>
    </w:p>
    <w:p w:rsidR="00D01163" w:rsidRPr="00707E4B" w:rsidRDefault="00D01163" w:rsidP="00D01163">
      <w:pPr>
        <w:ind w:firstLine="1440"/>
        <w:rPr>
          <w:rFonts w:cs="Courier New"/>
          <w:sz w:val="20"/>
          <w:szCs w:val="20"/>
        </w:rPr>
      </w:pPr>
      <w:r w:rsidRPr="00707E4B">
        <w:rPr>
          <w:rFonts w:cs="Courier New"/>
          <w:sz w:val="20"/>
          <w:szCs w:val="20"/>
        </w:rPr>
        <w:t xml:space="preserve">9th grade .......................................9 </w:t>
      </w:r>
    </w:p>
    <w:p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rsidR="00D01163" w:rsidRPr="00707E4B" w:rsidRDefault="00D01163" w:rsidP="00D01163">
      <w:pPr>
        <w:ind w:firstLine="1440"/>
        <w:rPr>
          <w:rFonts w:cs="Courier New"/>
          <w:sz w:val="20"/>
          <w:szCs w:val="20"/>
        </w:rPr>
      </w:pPr>
      <w:r w:rsidRPr="00707E4B">
        <w:rPr>
          <w:rFonts w:cs="Courier New"/>
          <w:sz w:val="20"/>
          <w:szCs w:val="20"/>
        </w:rPr>
        <w:t>1st year of college .............................13</w:t>
      </w:r>
    </w:p>
    <w:p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rsidR="00D01163" w:rsidRPr="00707E4B" w:rsidRDefault="00D01163" w:rsidP="00D01163">
      <w:pPr>
        <w:ind w:firstLine="1440"/>
        <w:rPr>
          <w:rFonts w:cs="Courier New"/>
          <w:sz w:val="20"/>
          <w:szCs w:val="20"/>
        </w:rPr>
      </w:pPr>
      <w:r w:rsidRPr="00707E4B">
        <w:rPr>
          <w:rFonts w:cs="Courier New"/>
          <w:sz w:val="20"/>
          <w:szCs w:val="20"/>
        </w:rPr>
        <w:t>4th year of college .............................16</w:t>
      </w:r>
    </w:p>
    <w:p w:rsidR="00D01163" w:rsidRPr="00707E4B" w:rsidRDefault="00D01163" w:rsidP="00D01163">
      <w:pPr>
        <w:ind w:firstLine="1440"/>
        <w:rPr>
          <w:rFonts w:cs="Courier New"/>
          <w:sz w:val="20"/>
          <w:szCs w:val="20"/>
        </w:rPr>
      </w:pPr>
      <w:r w:rsidRPr="00707E4B">
        <w:rPr>
          <w:rFonts w:cs="Courier New"/>
          <w:sz w:val="20"/>
          <w:szCs w:val="20"/>
        </w:rPr>
        <w:t>Not in school when received instruction .........96</w:t>
      </w:r>
    </w:p>
    <w:p w:rsidR="00D01163" w:rsidRPr="00707E4B" w:rsidRDefault="00D01163" w:rsidP="00D01163">
      <w:pPr>
        <w:rPr>
          <w:rFonts w:cs="Courier New"/>
          <w:sz w:val="20"/>
          <w:szCs w:val="20"/>
        </w:rPr>
      </w:pPr>
    </w:p>
    <w:p w:rsidR="00D01163" w:rsidRPr="00707E4B" w:rsidRDefault="00D01163" w:rsidP="008C0D2A">
      <w:pPr>
        <w:rPr>
          <w:rFonts w:cs="Courier New"/>
          <w:sz w:val="20"/>
          <w:szCs w:val="20"/>
        </w:rPr>
      </w:pPr>
      <w:r w:rsidRPr="00707E4B">
        <w:rPr>
          <w:rFonts w:cs="Courier New"/>
          <w:sz w:val="20"/>
          <w:szCs w:val="20"/>
        </w:rPr>
        <w:t xml:space="preserve">{ IF R HAS NEVER HAD SEX, GO TO </w:t>
      </w:r>
      <w:r w:rsidR="008C0D2A" w:rsidRPr="00707E4B">
        <w:rPr>
          <w:rFonts w:cs="Courier New"/>
          <w:sz w:val="20"/>
          <w:szCs w:val="20"/>
        </w:rPr>
        <w:t>CF-</w:t>
      </w:r>
      <w:r w:rsidR="00B379CF" w:rsidRPr="00707E4B">
        <w:rPr>
          <w:rFonts w:cs="Courier New"/>
          <w:sz w:val="20"/>
          <w:szCs w:val="20"/>
        </w:rPr>
        <w:t>17</w:t>
      </w:r>
      <w:r w:rsidR="008C0D2A" w:rsidRPr="00707E4B">
        <w:rPr>
          <w:rFonts w:cs="Courier New"/>
          <w:sz w:val="20"/>
          <w:szCs w:val="20"/>
        </w:rPr>
        <w:t xml:space="preserve"> </w:t>
      </w:r>
      <w:r w:rsidR="008C0D2A" w:rsidRPr="00707E4B">
        <w:rPr>
          <w:rFonts w:cs="Courier New"/>
          <w:bCs/>
          <w:sz w:val="20"/>
          <w:szCs w:val="20"/>
        </w:rPr>
        <w:t xml:space="preserve">SEDHIV </w:t>
      </w:r>
    </w:p>
    <w:p w:rsidR="00D01163" w:rsidRPr="00707E4B" w:rsidRDefault="00D01163" w:rsidP="00D01163">
      <w:pPr>
        <w:rPr>
          <w:rFonts w:cs="Courier New"/>
          <w:sz w:val="20"/>
          <w:szCs w:val="20"/>
        </w:rPr>
      </w:pPr>
      <w:r w:rsidRPr="00707E4B">
        <w:rPr>
          <w:rFonts w:cs="Courier New"/>
          <w:sz w:val="20"/>
          <w:szCs w:val="20"/>
        </w:rPr>
        <w:t xml:space="preserve">{ ELSE IF IT IS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w:t>
      </w:r>
    </w:p>
    <w:p w:rsidR="00D01163" w:rsidRPr="00707E4B" w:rsidRDefault="00D01163"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GO TO </w:t>
      </w:r>
      <w:r w:rsidR="00B379CF" w:rsidRPr="00707E4B">
        <w:rPr>
          <w:rFonts w:cs="Courier New"/>
          <w:sz w:val="20"/>
          <w:szCs w:val="20"/>
        </w:rPr>
        <w:t>CF-17</w:t>
      </w:r>
      <w:r w:rsidR="008C0D2A" w:rsidRPr="00707E4B">
        <w:rPr>
          <w:rFonts w:cs="Courier New"/>
          <w:sz w:val="20"/>
          <w:szCs w:val="20"/>
        </w:rPr>
        <w:t xml:space="preserve"> </w:t>
      </w:r>
      <w:r w:rsidR="008C0D2A" w:rsidRPr="00707E4B">
        <w:rPr>
          <w:rFonts w:cs="Courier New"/>
          <w:bCs/>
          <w:sz w:val="20"/>
          <w:szCs w:val="20"/>
        </w:rPr>
        <w:t>SEDHIV</w:t>
      </w:r>
      <w:r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xml:space="preserve">{ ASKED ONLY IF NOT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 -- they were at the same grade)</w:t>
      </w:r>
    </w:p>
    <w:p w:rsidR="00D01163" w:rsidRPr="00707E4B" w:rsidRDefault="00D01163" w:rsidP="00D01163">
      <w:pPr>
        <w:rPr>
          <w:rFonts w:cs="Courier New"/>
          <w:sz w:val="20"/>
          <w:szCs w:val="20"/>
        </w:rPr>
      </w:pPr>
      <w:r w:rsidRPr="00707E4B">
        <w:rPr>
          <w:rFonts w:cs="Courier New"/>
          <w:b/>
          <w:bCs/>
          <w:sz w:val="20"/>
          <w:szCs w:val="20"/>
        </w:rPr>
        <w:t>SEDSTDSX</w:t>
      </w:r>
    </w:p>
    <w:p w:rsidR="00D01163" w:rsidRPr="00707E4B" w:rsidRDefault="00B379CF" w:rsidP="00D01163">
      <w:pPr>
        <w:tabs>
          <w:tab w:val="left" w:pos="-1440"/>
        </w:tabs>
        <w:ind w:left="720" w:hanging="720"/>
        <w:rPr>
          <w:rFonts w:cs="Courier New"/>
          <w:sz w:val="20"/>
          <w:szCs w:val="20"/>
        </w:rPr>
      </w:pPr>
      <w:r w:rsidRPr="00707E4B">
        <w:rPr>
          <w:rFonts w:cs="Courier New"/>
          <w:sz w:val="20"/>
          <w:szCs w:val="20"/>
        </w:rPr>
        <w:t>CF-16</w:t>
      </w:r>
      <w:r w:rsidR="00D01163" w:rsidRPr="00707E4B">
        <w:rPr>
          <w:rFonts w:cs="Courier New"/>
          <w:sz w:val="20"/>
          <w:szCs w:val="20"/>
        </w:rPr>
        <w:t>.</w:t>
      </w:r>
      <w:r w:rsidRPr="00707E4B">
        <w:rPr>
          <w:rFonts w:cs="Courier New"/>
          <w:sz w:val="20"/>
          <w:szCs w:val="20"/>
        </w:rPr>
        <w:t xml:space="preserve"> </w:t>
      </w:r>
      <w:r w:rsidR="00D01163" w:rsidRPr="00707E4B">
        <w:rPr>
          <w:rFonts w:cs="Courier New"/>
          <w:sz w:val="20"/>
          <w:szCs w:val="20"/>
        </w:rPr>
        <w:t>Did you receive instruction about sexually transmitted diseases before or after the first time you had sex?</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Before..........1</w:t>
      </w:r>
    </w:p>
    <w:p w:rsidR="00D01163" w:rsidRPr="00707E4B" w:rsidRDefault="00D01163" w:rsidP="00D01163">
      <w:pPr>
        <w:ind w:firstLine="1440"/>
        <w:rPr>
          <w:rFonts w:cs="Courier New"/>
          <w:sz w:val="20"/>
          <w:szCs w:val="20"/>
        </w:rPr>
      </w:pPr>
      <w:r w:rsidRPr="00707E4B">
        <w:rPr>
          <w:rFonts w:cs="Courier New"/>
          <w:sz w:val="20"/>
          <w:szCs w:val="20"/>
        </w:rPr>
        <w:t>After...........2</w:t>
      </w:r>
    </w:p>
    <w:p w:rsidR="00D01163" w:rsidRPr="00707E4B" w:rsidRDefault="00D01163" w:rsidP="00D01163">
      <w:pPr>
        <w:ind w:firstLine="1440"/>
        <w:rPr>
          <w:rFonts w:cs="Courier New"/>
          <w:sz w:val="20"/>
          <w:szCs w:val="20"/>
        </w:rPr>
      </w:pPr>
    </w:p>
    <w:p w:rsidR="00D01163" w:rsidRPr="00707E4B" w:rsidRDefault="00D01163" w:rsidP="00D01163">
      <w:pPr>
        <w:rPr>
          <w:rFonts w:cs="Courier New"/>
          <w:sz w:val="20"/>
          <w:szCs w:val="20"/>
        </w:rPr>
      </w:pPr>
      <w:r w:rsidRPr="00707E4B">
        <w:rPr>
          <w:rFonts w:cs="Courier New"/>
          <w:b/>
          <w:bCs/>
          <w:sz w:val="20"/>
          <w:szCs w:val="20"/>
        </w:rPr>
        <w:t>SEDHIV</w:t>
      </w:r>
    </w:p>
    <w:p w:rsidR="00D01163" w:rsidRPr="00707E4B" w:rsidRDefault="00E404C3" w:rsidP="00D01163">
      <w:pPr>
        <w:tabs>
          <w:tab w:val="left" w:pos="-1440"/>
        </w:tabs>
        <w:ind w:left="720" w:hanging="720"/>
        <w:rPr>
          <w:rFonts w:cs="Courier New"/>
          <w:sz w:val="20"/>
          <w:szCs w:val="20"/>
        </w:rPr>
      </w:pPr>
      <w:r w:rsidRPr="00707E4B">
        <w:rPr>
          <w:rFonts w:cs="Courier New"/>
          <w:sz w:val="20"/>
          <w:szCs w:val="20"/>
        </w:rPr>
        <w:t>CF-17</w:t>
      </w:r>
      <w:r w:rsidR="00D01163" w:rsidRPr="00707E4B">
        <w:rPr>
          <w:rFonts w:cs="Courier New"/>
          <w:sz w:val="20"/>
          <w:szCs w:val="20"/>
        </w:rPr>
        <w:t xml:space="preserve">.(Before you were 18, did you ever have/ Have you ever had) any formal </w:t>
      </w:r>
      <w:r w:rsidR="00D01163" w:rsidRPr="00707E4B">
        <w:rPr>
          <w:rFonts w:cs="Courier New"/>
          <w:sz w:val="20"/>
          <w:szCs w:val="20"/>
        </w:rPr>
        <w:lastRenderedPageBreak/>
        <w:t xml:space="preserve">instruction at school, church, a community center or some other place about </w:t>
      </w:r>
      <w:r w:rsidR="00D01163" w:rsidRPr="00707E4B">
        <w:rPr>
          <w:rFonts w:cs="Courier New"/>
          <w:sz w:val="20"/>
          <w:szCs w:val="20"/>
          <w:u w:val="single"/>
        </w:rPr>
        <w:t>how to prevent HIV/AIDS</w:t>
      </w:r>
      <w:r w:rsidR="00D01163"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Yes............1</w:t>
      </w:r>
    </w:p>
    <w:p w:rsidR="00D01163" w:rsidRPr="00707E4B" w:rsidRDefault="00E404C3" w:rsidP="00D01163">
      <w:pPr>
        <w:ind w:firstLine="1440"/>
        <w:rPr>
          <w:rFonts w:cs="Courier New"/>
          <w:sz w:val="20"/>
          <w:szCs w:val="20"/>
        </w:rPr>
      </w:pPr>
      <w:r w:rsidRPr="00707E4B">
        <w:rPr>
          <w:rFonts w:cs="Courier New"/>
          <w:sz w:val="20"/>
          <w:szCs w:val="20"/>
        </w:rPr>
        <w:t>No.............5 (CF-20</w:t>
      </w:r>
      <w:r w:rsidR="00D01163" w:rsidRPr="00707E4B">
        <w:rPr>
          <w:rFonts w:cs="Courier New"/>
          <w:sz w:val="20"/>
          <w:szCs w:val="20"/>
        </w:rPr>
        <w:t xml:space="preserve"> SEDABST)</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u w:val="single"/>
        </w:rPr>
      </w:pPr>
      <w:r w:rsidRPr="00707E4B">
        <w:rPr>
          <w:rFonts w:cs="Courier New"/>
          <w:b/>
          <w:bCs/>
          <w:sz w:val="20"/>
          <w:szCs w:val="20"/>
        </w:rPr>
        <w:t>SEDHIVG</w:t>
      </w:r>
    </w:p>
    <w:p w:rsidR="00D01163" w:rsidRPr="00707E4B" w:rsidRDefault="00E404C3" w:rsidP="00D01163">
      <w:pPr>
        <w:tabs>
          <w:tab w:val="left" w:pos="-1440"/>
        </w:tabs>
        <w:ind w:left="720" w:hanging="720"/>
        <w:rPr>
          <w:rFonts w:cs="Courier New"/>
          <w:sz w:val="20"/>
          <w:szCs w:val="20"/>
        </w:rPr>
      </w:pPr>
      <w:r w:rsidRPr="00707E4B">
        <w:rPr>
          <w:rFonts w:cs="Courier New"/>
          <w:sz w:val="20"/>
          <w:szCs w:val="20"/>
        </w:rPr>
        <w:t>CF-18</w:t>
      </w:r>
      <w:r w:rsidR="00D01163" w:rsidRPr="00707E4B">
        <w:rPr>
          <w:rFonts w:cs="Courier New"/>
          <w:sz w:val="20"/>
          <w:szCs w:val="20"/>
        </w:rPr>
        <w:t>.</w:t>
      </w:r>
      <w:r w:rsidRPr="00707E4B">
        <w:rPr>
          <w:rFonts w:cs="Courier New"/>
          <w:sz w:val="20"/>
          <w:szCs w:val="20"/>
        </w:rPr>
        <w:t xml:space="preserve"> </w:t>
      </w:r>
      <w:r w:rsidR="00D01163" w:rsidRPr="00707E4B">
        <w:rPr>
          <w:rFonts w:cs="Courier New"/>
          <w:sz w:val="20"/>
          <w:szCs w:val="20"/>
        </w:rPr>
        <w:t xml:space="preserve">What grade were you in when you first received instruction on how to prevent HIV/AIDS? </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 xml:space="preserve">1st grade .......................................1 </w:t>
      </w:r>
    </w:p>
    <w:p w:rsidR="00D01163" w:rsidRPr="00707E4B" w:rsidRDefault="00D01163" w:rsidP="00D01163">
      <w:pPr>
        <w:ind w:firstLine="1440"/>
        <w:rPr>
          <w:rFonts w:cs="Courier New"/>
          <w:sz w:val="20"/>
          <w:szCs w:val="20"/>
        </w:rPr>
      </w:pPr>
      <w:r w:rsidRPr="00707E4B">
        <w:rPr>
          <w:rFonts w:cs="Courier New"/>
          <w:sz w:val="20"/>
          <w:szCs w:val="20"/>
        </w:rPr>
        <w:t xml:space="preserve">2nd grade .......................................2 </w:t>
      </w:r>
    </w:p>
    <w:p w:rsidR="00D01163" w:rsidRPr="00707E4B" w:rsidRDefault="00D01163" w:rsidP="00D01163">
      <w:pPr>
        <w:ind w:firstLine="1440"/>
        <w:rPr>
          <w:rFonts w:cs="Courier New"/>
          <w:sz w:val="20"/>
          <w:szCs w:val="20"/>
        </w:rPr>
      </w:pPr>
      <w:r w:rsidRPr="00707E4B">
        <w:rPr>
          <w:rFonts w:cs="Courier New"/>
          <w:sz w:val="20"/>
          <w:szCs w:val="20"/>
        </w:rPr>
        <w:t xml:space="preserve">3rd grade .......................................3 </w:t>
      </w:r>
    </w:p>
    <w:p w:rsidR="00D01163" w:rsidRPr="00707E4B" w:rsidRDefault="00D01163" w:rsidP="00D01163">
      <w:pPr>
        <w:ind w:firstLine="1440"/>
        <w:rPr>
          <w:rFonts w:cs="Courier New"/>
          <w:sz w:val="20"/>
          <w:szCs w:val="20"/>
        </w:rPr>
      </w:pPr>
      <w:r w:rsidRPr="00707E4B">
        <w:rPr>
          <w:rFonts w:cs="Courier New"/>
          <w:sz w:val="20"/>
          <w:szCs w:val="20"/>
        </w:rPr>
        <w:t xml:space="preserve">4th grade .......................................4 </w:t>
      </w:r>
    </w:p>
    <w:p w:rsidR="00D01163" w:rsidRPr="00707E4B" w:rsidRDefault="00D01163" w:rsidP="00D01163">
      <w:pPr>
        <w:ind w:firstLine="1440"/>
        <w:rPr>
          <w:rFonts w:cs="Courier New"/>
          <w:sz w:val="20"/>
          <w:szCs w:val="20"/>
        </w:rPr>
      </w:pPr>
      <w:r w:rsidRPr="00707E4B">
        <w:rPr>
          <w:rFonts w:cs="Courier New"/>
          <w:sz w:val="20"/>
          <w:szCs w:val="20"/>
        </w:rPr>
        <w:t xml:space="preserve">5th grade .......................................5 </w:t>
      </w:r>
    </w:p>
    <w:p w:rsidR="00D01163" w:rsidRPr="00707E4B" w:rsidRDefault="00D01163" w:rsidP="00D01163">
      <w:pPr>
        <w:ind w:firstLine="1440"/>
        <w:rPr>
          <w:rFonts w:cs="Courier New"/>
          <w:sz w:val="20"/>
          <w:szCs w:val="20"/>
        </w:rPr>
      </w:pPr>
      <w:r w:rsidRPr="00707E4B">
        <w:rPr>
          <w:rFonts w:cs="Courier New"/>
          <w:sz w:val="20"/>
          <w:szCs w:val="20"/>
        </w:rPr>
        <w:t xml:space="preserve">6th grade .......................................6 </w:t>
      </w:r>
    </w:p>
    <w:p w:rsidR="00D01163" w:rsidRPr="00707E4B" w:rsidRDefault="00D01163" w:rsidP="00D01163">
      <w:pPr>
        <w:ind w:firstLine="1440"/>
        <w:rPr>
          <w:rFonts w:cs="Courier New"/>
          <w:sz w:val="20"/>
          <w:szCs w:val="20"/>
        </w:rPr>
      </w:pPr>
      <w:r w:rsidRPr="00707E4B">
        <w:rPr>
          <w:rFonts w:cs="Courier New"/>
          <w:sz w:val="20"/>
          <w:szCs w:val="20"/>
        </w:rPr>
        <w:t xml:space="preserve">7th grade .......................................7 </w:t>
      </w:r>
    </w:p>
    <w:p w:rsidR="00D01163" w:rsidRPr="00707E4B" w:rsidRDefault="00D01163" w:rsidP="00D01163">
      <w:pPr>
        <w:ind w:firstLine="1440"/>
        <w:rPr>
          <w:rFonts w:cs="Courier New"/>
          <w:sz w:val="20"/>
          <w:szCs w:val="20"/>
        </w:rPr>
      </w:pPr>
      <w:r w:rsidRPr="00707E4B">
        <w:rPr>
          <w:rFonts w:cs="Courier New"/>
          <w:sz w:val="20"/>
          <w:szCs w:val="20"/>
        </w:rPr>
        <w:t xml:space="preserve">8th grade .......................................8 </w:t>
      </w:r>
    </w:p>
    <w:p w:rsidR="00D01163" w:rsidRPr="00707E4B" w:rsidRDefault="00D01163" w:rsidP="00D01163">
      <w:pPr>
        <w:ind w:firstLine="1440"/>
        <w:rPr>
          <w:rFonts w:cs="Courier New"/>
          <w:sz w:val="20"/>
          <w:szCs w:val="20"/>
        </w:rPr>
      </w:pPr>
      <w:r w:rsidRPr="00707E4B">
        <w:rPr>
          <w:rFonts w:cs="Courier New"/>
          <w:sz w:val="20"/>
          <w:szCs w:val="20"/>
        </w:rPr>
        <w:t xml:space="preserve">9th grade .......................................9 </w:t>
      </w:r>
    </w:p>
    <w:p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rsidR="00D01163" w:rsidRPr="00707E4B" w:rsidRDefault="00D01163" w:rsidP="00D01163">
      <w:pPr>
        <w:ind w:firstLine="1440"/>
        <w:rPr>
          <w:rFonts w:cs="Courier New"/>
          <w:sz w:val="20"/>
          <w:szCs w:val="20"/>
        </w:rPr>
      </w:pPr>
      <w:r w:rsidRPr="00707E4B">
        <w:rPr>
          <w:rFonts w:cs="Courier New"/>
          <w:sz w:val="20"/>
          <w:szCs w:val="20"/>
        </w:rPr>
        <w:t>1st year of college .............................13</w:t>
      </w:r>
    </w:p>
    <w:p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rsidR="00D01163" w:rsidRPr="00707E4B" w:rsidRDefault="00D01163" w:rsidP="00D01163">
      <w:pPr>
        <w:ind w:firstLine="1440"/>
        <w:rPr>
          <w:rFonts w:cs="Courier New"/>
          <w:sz w:val="20"/>
          <w:szCs w:val="20"/>
        </w:rPr>
      </w:pPr>
      <w:r w:rsidRPr="00707E4B">
        <w:rPr>
          <w:rFonts w:cs="Courier New"/>
          <w:sz w:val="20"/>
          <w:szCs w:val="20"/>
        </w:rPr>
        <w:t>4th year of college .............................16</w:t>
      </w:r>
    </w:p>
    <w:p w:rsidR="00D01163" w:rsidRPr="00707E4B" w:rsidRDefault="00D01163" w:rsidP="00D01163">
      <w:pPr>
        <w:ind w:firstLine="1440"/>
        <w:rPr>
          <w:rFonts w:cs="Courier New"/>
          <w:sz w:val="20"/>
          <w:szCs w:val="20"/>
        </w:rPr>
      </w:pPr>
      <w:r w:rsidRPr="00707E4B">
        <w:rPr>
          <w:rFonts w:cs="Courier New"/>
          <w:sz w:val="20"/>
          <w:szCs w:val="20"/>
        </w:rPr>
        <w:t>Not in school when received instruction .........96</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IF</w:t>
      </w:r>
      <w:r w:rsidR="00E404C3" w:rsidRPr="00707E4B">
        <w:rPr>
          <w:rFonts w:cs="Courier New"/>
          <w:sz w:val="20"/>
          <w:szCs w:val="20"/>
        </w:rPr>
        <w:t xml:space="preserve"> R HAS NEVER HAD SEX, GO TO CF-20</w:t>
      </w:r>
      <w:r w:rsidRPr="00707E4B">
        <w:rPr>
          <w:rFonts w:cs="Courier New"/>
          <w:sz w:val="20"/>
          <w:szCs w:val="20"/>
        </w:rPr>
        <w:t xml:space="preserve"> SEDABST.</w:t>
      </w:r>
    </w:p>
    <w:p w:rsidR="00D01163" w:rsidRPr="00707E4B" w:rsidRDefault="00D01163" w:rsidP="00D01163">
      <w:pPr>
        <w:rPr>
          <w:rFonts w:cs="Courier New"/>
          <w:sz w:val="20"/>
          <w:szCs w:val="20"/>
        </w:rPr>
      </w:pPr>
      <w:r w:rsidRPr="00707E4B">
        <w:rPr>
          <w:rFonts w:cs="Courier New"/>
          <w:sz w:val="20"/>
          <w:szCs w:val="20"/>
        </w:rPr>
        <w:t xml:space="preserve">{ ELSE IF IT IS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w:t>
      </w:r>
    </w:p>
    <w:p w:rsidR="00D01163" w:rsidRPr="00707E4B" w:rsidRDefault="00E404C3"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CF-20</w:t>
      </w:r>
      <w:r w:rsidR="00D01163" w:rsidRPr="00707E4B">
        <w:rPr>
          <w:rFonts w:cs="Courier New"/>
          <w:sz w:val="20"/>
          <w:szCs w:val="20"/>
        </w:rPr>
        <w:t xml:space="preserve"> SEDABST.</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xml:space="preserve">{ ASKED ONLY IF NOT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 -- they were at the same grade)</w:t>
      </w:r>
    </w:p>
    <w:p w:rsidR="00D01163" w:rsidRPr="00707E4B" w:rsidRDefault="00D01163" w:rsidP="00D01163">
      <w:pPr>
        <w:rPr>
          <w:rFonts w:cs="Courier New"/>
          <w:sz w:val="20"/>
          <w:szCs w:val="20"/>
        </w:rPr>
      </w:pPr>
      <w:r w:rsidRPr="00707E4B">
        <w:rPr>
          <w:rFonts w:cs="Courier New"/>
          <w:b/>
          <w:bCs/>
          <w:sz w:val="20"/>
          <w:szCs w:val="20"/>
        </w:rPr>
        <w:t>SEDSHIVX</w:t>
      </w:r>
    </w:p>
    <w:p w:rsidR="00D01163" w:rsidRPr="00707E4B" w:rsidRDefault="0069719F" w:rsidP="00D01163">
      <w:pPr>
        <w:tabs>
          <w:tab w:val="left" w:pos="-1440"/>
        </w:tabs>
        <w:ind w:left="720" w:hanging="720"/>
        <w:rPr>
          <w:rFonts w:cs="Courier New"/>
          <w:sz w:val="20"/>
          <w:szCs w:val="20"/>
        </w:rPr>
      </w:pPr>
      <w:r w:rsidRPr="00707E4B">
        <w:rPr>
          <w:rFonts w:cs="Courier New"/>
          <w:sz w:val="20"/>
          <w:szCs w:val="20"/>
        </w:rPr>
        <w:t>CF-19</w:t>
      </w:r>
      <w:r w:rsidR="00D01163" w:rsidRPr="00707E4B">
        <w:rPr>
          <w:rFonts w:cs="Courier New"/>
          <w:sz w:val="20"/>
          <w:szCs w:val="20"/>
        </w:rPr>
        <w:t>.Did you receive instruction about to prevent HIV/AIDS before or after the first time you had sex?</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Before..........1</w:t>
      </w:r>
    </w:p>
    <w:p w:rsidR="00D01163" w:rsidRPr="00707E4B" w:rsidRDefault="00D01163" w:rsidP="00D01163">
      <w:pPr>
        <w:ind w:firstLine="1440"/>
        <w:rPr>
          <w:rFonts w:cs="Courier New"/>
          <w:sz w:val="20"/>
          <w:szCs w:val="20"/>
        </w:rPr>
      </w:pPr>
      <w:r w:rsidRPr="00707E4B">
        <w:rPr>
          <w:rFonts w:cs="Courier New"/>
          <w:sz w:val="20"/>
          <w:szCs w:val="20"/>
        </w:rPr>
        <w:t>After...........2</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b/>
          <w:bCs/>
          <w:sz w:val="20"/>
          <w:szCs w:val="20"/>
        </w:rPr>
        <w:t>SEDABST</w:t>
      </w:r>
    </w:p>
    <w:p w:rsidR="00D01163" w:rsidRPr="00707E4B" w:rsidRDefault="0069719F" w:rsidP="00D01163">
      <w:pPr>
        <w:ind w:left="720" w:hanging="720"/>
        <w:rPr>
          <w:rFonts w:cs="Courier New"/>
          <w:sz w:val="20"/>
          <w:szCs w:val="20"/>
        </w:rPr>
      </w:pPr>
      <w:r w:rsidRPr="00707E4B">
        <w:rPr>
          <w:rFonts w:cs="Courier New"/>
          <w:sz w:val="20"/>
          <w:szCs w:val="20"/>
        </w:rPr>
        <w:t>CF-20</w:t>
      </w:r>
      <w:r w:rsidR="00D01163" w:rsidRPr="00707E4B">
        <w:rPr>
          <w:rFonts w:cs="Courier New"/>
          <w:sz w:val="20"/>
          <w:szCs w:val="20"/>
        </w:rPr>
        <w:t xml:space="preserve">.(Before you were 18, did you ever have/ Have you ever had) any formal instruction at school, church, a community center or some other place about </w:t>
      </w:r>
      <w:r w:rsidR="00D01163" w:rsidRPr="00707E4B">
        <w:rPr>
          <w:rFonts w:cs="Courier New"/>
          <w:sz w:val="20"/>
          <w:szCs w:val="20"/>
          <w:u w:val="single"/>
        </w:rPr>
        <w:t>waiting until marriage to have sex</w:t>
      </w:r>
      <w:r w:rsidR="00D01163" w:rsidRPr="00707E4B">
        <w:rPr>
          <w:rFonts w:cs="Courier New"/>
          <w:sz w:val="20"/>
          <w:szCs w:val="20"/>
        </w:rPr>
        <w:t>?</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Yes............1</w:t>
      </w:r>
    </w:p>
    <w:p w:rsidR="00D01163" w:rsidRPr="0079272F" w:rsidRDefault="0069719F" w:rsidP="00D01163">
      <w:pPr>
        <w:ind w:firstLine="1440"/>
        <w:rPr>
          <w:rFonts w:cs="Courier New"/>
          <w:sz w:val="20"/>
          <w:szCs w:val="20"/>
        </w:rPr>
      </w:pPr>
      <w:r w:rsidRPr="0079272F">
        <w:rPr>
          <w:rFonts w:cs="Courier New"/>
          <w:sz w:val="20"/>
          <w:szCs w:val="20"/>
        </w:rPr>
        <w:t xml:space="preserve">No.............5 </w:t>
      </w:r>
      <w:r w:rsidR="00FC5155" w:rsidRPr="0079272F">
        <w:rPr>
          <w:rFonts w:cs="Courier New"/>
          <w:sz w:val="20"/>
          <w:szCs w:val="20"/>
        </w:rPr>
        <w:t>(SECTION D)</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u w:val="single"/>
        </w:rPr>
      </w:pPr>
      <w:r w:rsidRPr="00707E4B">
        <w:rPr>
          <w:rFonts w:cs="Courier New"/>
          <w:b/>
          <w:bCs/>
          <w:sz w:val="20"/>
          <w:szCs w:val="20"/>
        </w:rPr>
        <w:t>SEDABSTG</w:t>
      </w:r>
    </w:p>
    <w:p w:rsidR="00D01163" w:rsidRPr="00707E4B" w:rsidRDefault="0069719F" w:rsidP="00D01163">
      <w:pPr>
        <w:tabs>
          <w:tab w:val="left" w:pos="-1440"/>
        </w:tabs>
        <w:ind w:left="720" w:hanging="720"/>
        <w:rPr>
          <w:rFonts w:cs="Courier New"/>
          <w:sz w:val="20"/>
          <w:szCs w:val="20"/>
        </w:rPr>
      </w:pPr>
      <w:r w:rsidRPr="00707E4B">
        <w:rPr>
          <w:rFonts w:cs="Courier New"/>
          <w:sz w:val="20"/>
          <w:szCs w:val="20"/>
        </w:rPr>
        <w:t>CF-21</w:t>
      </w:r>
      <w:r w:rsidR="00D01163" w:rsidRPr="00707E4B">
        <w:rPr>
          <w:rFonts w:cs="Courier New"/>
          <w:sz w:val="20"/>
          <w:szCs w:val="20"/>
        </w:rPr>
        <w:t>.</w:t>
      </w:r>
      <w:r w:rsidRPr="00707E4B">
        <w:rPr>
          <w:rFonts w:cs="Courier New"/>
          <w:sz w:val="20"/>
          <w:szCs w:val="20"/>
        </w:rPr>
        <w:t xml:space="preserve"> </w:t>
      </w:r>
      <w:r w:rsidR="00D01163" w:rsidRPr="00707E4B">
        <w:rPr>
          <w:rFonts w:cs="Courier New"/>
          <w:sz w:val="20"/>
          <w:szCs w:val="20"/>
        </w:rPr>
        <w:t xml:space="preserve">What grade were you in when you first received instruction </w:t>
      </w:r>
      <w:r w:rsidR="00C62812" w:rsidRPr="00707E4B">
        <w:rPr>
          <w:rFonts w:cs="Courier New"/>
          <w:sz w:val="20"/>
          <w:szCs w:val="20"/>
        </w:rPr>
        <w:t>about</w:t>
      </w:r>
      <w:r w:rsidR="00D01163" w:rsidRPr="00707E4B">
        <w:rPr>
          <w:rFonts w:cs="Courier New"/>
          <w:sz w:val="20"/>
          <w:szCs w:val="20"/>
        </w:rPr>
        <w:t xml:space="preserve"> waiting until marriage to have sex? </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 xml:space="preserve">1st grade .......................................1 </w:t>
      </w:r>
    </w:p>
    <w:p w:rsidR="00D01163" w:rsidRPr="00707E4B" w:rsidRDefault="00D01163" w:rsidP="00D01163">
      <w:pPr>
        <w:ind w:firstLine="1440"/>
        <w:rPr>
          <w:rFonts w:cs="Courier New"/>
          <w:sz w:val="20"/>
          <w:szCs w:val="20"/>
        </w:rPr>
      </w:pPr>
      <w:r w:rsidRPr="00707E4B">
        <w:rPr>
          <w:rFonts w:cs="Courier New"/>
          <w:sz w:val="20"/>
          <w:szCs w:val="20"/>
        </w:rPr>
        <w:t xml:space="preserve">2nd grade .......................................2 </w:t>
      </w:r>
    </w:p>
    <w:p w:rsidR="00D01163" w:rsidRPr="00707E4B" w:rsidRDefault="00D01163" w:rsidP="00D01163">
      <w:pPr>
        <w:ind w:firstLine="1440"/>
        <w:rPr>
          <w:rFonts w:cs="Courier New"/>
          <w:sz w:val="20"/>
          <w:szCs w:val="20"/>
        </w:rPr>
      </w:pPr>
      <w:r w:rsidRPr="00707E4B">
        <w:rPr>
          <w:rFonts w:cs="Courier New"/>
          <w:sz w:val="20"/>
          <w:szCs w:val="20"/>
        </w:rPr>
        <w:t xml:space="preserve">3rd grade .......................................3 </w:t>
      </w:r>
    </w:p>
    <w:p w:rsidR="00D01163" w:rsidRPr="00707E4B" w:rsidRDefault="00D01163" w:rsidP="00D01163">
      <w:pPr>
        <w:ind w:firstLine="1440"/>
        <w:rPr>
          <w:rFonts w:cs="Courier New"/>
          <w:sz w:val="20"/>
          <w:szCs w:val="20"/>
        </w:rPr>
      </w:pPr>
      <w:r w:rsidRPr="00707E4B">
        <w:rPr>
          <w:rFonts w:cs="Courier New"/>
          <w:sz w:val="20"/>
          <w:szCs w:val="20"/>
        </w:rPr>
        <w:t xml:space="preserve">4th grade .......................................4 </w:t>
      </w:r>
    </w:p>
    <w:p w:rsidR="00D01163" w:rsidRPr="00707E4B" w:rsidRDefault="00D01163" w:rsidP="00D01163">
      <w:pPr>
        <w:ind w:firstLine="1440"/>
        <w:rPr>
          <w:rFonts w:cs="Courier New"/>
          <w:sz w:val="20"/>
          <w:szCs w:val="20"/>
        </w:rPr>
      </w:pPr>
      <w:r w:rsidRPr="00707E4B">
        <w:rPr>
          <w:rFonts w:cs="Courier New"/>
          <w:sz w:val="20"/>
          <w:szCs w:val="20"/>
        </w:rPr>
        <w:t xml:space="preserve">5th grade .......................................5 </w:t>
      </w:r>
    </w:p>
    <w:p w:rsidR="00D01163" w:rsidRPr="00707E4B" w:rsidRDefault="00D01163" w:rsidP="00D01163">
      <w:pPr>
        <w:ind w:firstLine="1440"/>
        <w:rPr>
          <w:rFonts w:cs="Courier New"/>
          <w:sz w:val="20"/>
          <w:szCs w:val="20"/>
        </w:rPr>
      </w:pPr>
      <w:r w:rsidRPr="00707E4B">
        <w:rPr>
          <w:rFonts w:cs="Courier New"/>
          <w:sz w:val="20"/>
          <w:szCs w:val="20"/>
        </w:rPr>
        <w:t xml:space="preserve">6th grade .......................................6 </w:t>
      </w:r>
    </w:p>
    <w:p w:rsidR="00D01163" w:rsidRPr="00707E4B" w:rsidRDefault="00D01163" w:rsidP="00D01163">
      <w:pPr>
        <w:ind w:firstLine="1440"/>
        <w:rPr>
          <w:rFonts w:cs="Courier New"/>
          <w:sz w:val="20"/>
          <w:szCs w:val="20"/>
        </w:rPr>
      </w:pPr>
      <w:r w:rsidRPr="00707E4B">
        <w:rPr>
          <w:rFonts w:cs="Courier New"/>
          <w:sz w:val="20"/>
          <w:szCs w:val="20"/>
        </w:rPr>
        <w:lastRenderedPageBreak/>
        <w:t xml:space="preserve">7th grade .......................................7 </w:t>
      </w:r>
    </w:p>
    <w:p w:rsidR="00D01163" w:rsidRPr="00707E4B" w:rsidRDefault="00D01163" w:rsidP="00D01163">
      <w:pPr>
        <w:ind w:firstLine="1440"/>
        <w:rPr>
          <w:rFonts w:cs="Courier New"/>
          <w:sz w:val="20"/>
          <w:szCs w:val="20"/>
        </w:rPr>
      </w:pPr>
      <w:r w:rsidRPr="00707E4B">
        <w:rPr>
          <w:rFonts w:cs="Courier New"/>
          <w:sz w:val="20"/>
          <w:szCs w:val="20"/>
        </w:rPr>
        <w:t xml:space="preserve">8th grade .......................................8 </w:t>
      </w:r>
    </w:p>
    <w:p w:rsidR="00D01163" w:rsidRPr="00707E4B" w:rsidRDefault="00D01163" w:rsidP="00D01163">
      <w:pPr>
        <w:ind w:firstLine="1440"/>
        <w:rPr>
          <w:rFonts w:cs="Courier New"/>
          <w:sz w:val="20"/>
          <w:szCs w:val="20"/>
        </w:rPr>
      </w:pPr>
      <w:r w:rsidRPr="00707E4B">
        <w:rPr>
          <w:rFonts w:cs="Courier New"/>
          <w:sz w:val="20"/>
          <w:szCs w:val="20"/>
        </w:rPr>
        <w:t xml:space="preserve">9th grade .......................................9 </w:t>
      </w:r>
    </w:p>
    <w:p w:rsidR="00D01163" w:rsidRPr="00707E4B" w:rsidRDefault="00D01163" w:rsidP="00D01163">
      <w:pPr>
        <w:ind w:firstLine="1440"/>
        <w:rPr>
          <w:rFonts w:cs="Courier New"/>
          <w:sz w:val="20"/>
          <w:szCs w:val="20"/>
        </w:rPr>
      </w:pPr>
      <w:r w:rsidRPr="00707E4B">
        <w:rPr>
          <w:rFonts w:cs="Courier New"/>
          <w:sz w:val="20"/>
          <w:szCs w:val="20"/>
        </w:rPr>
        <w:t xml:space="preserve">10th grade ......................................10 </w:t>
      </w:r>
    </w:p>
    <w:p w:rsidR="00D01163" w:rsidRPr="00707E4B" w:rsidRDefault="00D01163" w:rsidP="00D01163">
      <w:pPr>
        <w:ind w:firstLine="1440"/>
        <w:rPr>
          <w:rFonts w:cs="Courier New"/>
          <w:sz w:val="20"/>
          <w:szCs w:val="20"/>
        </w:rPr>
      </w:pPr>
      <w:r w:rsidRPr="00707E4B">
        <w:rPr>
          <w:rFonts w:cs="Courier New"/>
          <w:sz w:val="20"/>
          <w:szCs w:val="20"/>
        </w:rPr>
        <w:t xml:space="preserve">11th grade ......................................11 </w:t>
      </w:r>
    </w:p>
    <w:p w:rsidR="00D01163" w:rsidRPr="00707E4B" w:rsidRDefault="00D01163" w:rsidP="00D01163">
      <w:pPr>
        <w:ind w:firstLine="1440"/>
        <w:rPr>
          <w:rFonts w:cs="Courier New"/>
          <w:sz w:val="20"/>
          <w:szCs w:val="20"/>
        </w:rPr>
      </w:pPr>
      <w:r w:rsidRPr="00707E4B">
        <w:rPr>
          <w:rFonts w:cs="Courier New"/>
          <w:sz w:val="20"/>
          <w:szCs w:val="20"/>
        </w:rPr>
        <w:t xml:space="preserve">12th grade ......................................12 </w:t>
      </w:r>
    </w:p>
    <w:p w:rsidR="00D01163" w:rsidRPr="00707E4B" w:rsidRDefault="00D01163" w:rsidP="00D01163">
      <w:pPr>
        <w:ind w:firstLine="1440"/>
        <w:rPr>
          <w:rFonts w:cs="Courier New"/>
          <w:sz w:val="20"/>
          <w:szCs w:val="20"/>
        </w:rPr>
      </w:pPr>
      <w:r w:rsidRPr="00707E4B">
        <w:rPr>
          <w:rFonts w:cs="Courier New"/>
          <w:sz w:val="20"/>
          <w:szCs w:val="20"/>
        </w:rPr>
        <w:t>1st year of college .............................13</w:t>
      </w:r>
    </w:p>
    <w:p w:rsidR="00D01163" w:rsidRPr="00707E4B" w:rsidRDefault="00D01163" w:rsidP="00D01163">
      <w:pPr>
        <w:ind w:firstLine="1440"/>
        <w:rPr>
          <w:rFonts w:cs="Courier New"/>
          <w:sz w:val="20"/>
          <w:szCs w:val="20"/>
        </w:rPr>
      </w:pPr>
      <w:r w:rsidRPr="00707E4B">
        <w:rPr>
          <w:rFonts w:cs="Courier New"/>
          <w:sz w:val="20"/>
          <w:szCs w:val="20"/>
        </w:rPr>
        <w:t xml:space="preserve">2nd year of college .............................14 </w:t>
      </w:r>
    </w:p>
    <w:p w:rsidR="00D01163" w:rsidRPr="00707E4B" w:rsidRDefault="00D01163" w:rsidP="00D01163">
      <w:pPr>
        <w:ind w:firstLine="1440"/>
        <w:rPr>
          <w:rFonts w:cs="Courier New"/>
          <w:sz w:val="20"/>
          <w:szCs w:val="20"/>
        </w:rPr>
      </w:pPr>
      <w:r w:rsidRPr="00707E4B">
        <w:rPr>
          <w:rFonts w:cs="Courier New"/>
          <w:sz w:val="20"/>
          <w:szCs w:val="20"/>
        </w:rPr>
        <w:t xml:space="preserve">3rd year of college .............................15 </w:t>
      </w:r>
    </w:p>
    <w:p w:rsidR="00D01163" w:rsidRPr="00707E4B" w:rsidRDefault="00D01163" w:rsidP="00D01163">
      <w:pPr>
        <w:ind w:firstLine="1440"/>
        <w:rPr>
          <w:rFonts w:cs="Courier New"/>
          <w:sz w:val="20"/>
          <w:szCs w:val="20"/>
        </w:rPr>
      </w:pPr>
      <w:r w:rsidRPr="00707E4B">
        <w:rPr>
          <w:rFonts w:cs="Courier New"/>
          <w:sz w:val="20"/>
          <w:szCs w:val="20"/>
        </w:rPr>
        <w:t>4th year of college .............................16</w:t>
      </w:r>
    </w:p>
    <w:p w:rsidR="00D01163" w:rsidRPr="00707E4B" w:rsidRDefault="00D01163" w:rsidP="00D01163">
      <w:pPr>
        <w:ind w:firstLine="1440"/>
        <w:rPr>
          <w:rFonts w:cs="Courier New"/>
          <w:sz w:val="20"/>
          <w:szCs w:val="20"/>
        </w:rPr>
      </w:pPr>
      <w:r w:rsidRPr="00707E4B">
        <w:rPr>
          <w:rStyle w:val="Style10ptItalic"/>
          <w:i w:val="0"/>
        </w:rPr>
        <w:t xml:space="preserve">Not in school when received instruction </w:t>
      </w:r>
      <w:r w:rsidRPr="00707E4B">
        <w:rPr>
          <w:rFonts w:cs="Courier New"/>
          <w:i/>
          <w:sz w:val="20"/>
          <w:szCs w:val="20"/>
        </w:rPr>
        <w:t>.</w:t>
      </w:r>
      <w:r w:rsidRPr="00707E4B">
        <w:rPr>
          <w:rFonts w:cs="Courier New"/>
          <w:sz w:val="20"/>
          <w:szCs w:val="20"/>
        </w:rPr>
        <w:t>........96</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xml:space="preserve">{ IF </w:t>
      </w:r>
      <w:r w:rsidR="009C72EF" w:rsidRPr="00707E4B">
        <w:rPr>
          <w:rFonts w:cs="Courier New"/>
          <w:sz w:val="20"/>
          <w:szCs w:val="20"/>
        </w:rPr>
        <w:t xml:space="preserve">R HAS NEVER HAD SEX, GO </w:t>
      </w:r>
      <w:r w:rsidR="009C72EF" w:rsidRPr="0079272F">
        <w:rPr>
          <w:rFonts w:cs="Courier New"/>
          <w:sz w:val="20"/>
          <w:szCs w:val="20"/>
        </w:rPr>
        <w:t>TO</w:t>
      </w:r>
      <w:r w:rsidR="00FC5155" w:rsidRPr="0079272F">
        <w:rPr>
          <w:rFonts w:cs="Courier New"/>
          <w:sz w:val="20"/>
          <w:szCs w:val="20"/>
        </w:rPr>
        <w:t xml:space="preserve"> SECTION D</w:t>
      </w:r>
      <w:r w:rsidRPr="0079272F">
        <w:rPr>
          <w:rFonts w:cs="Courier New"/>
          <w:sz w:val="20"/>
          <w:szCs w:val="20"/>
        </w:rPr>
        <w:t>.</w:t>
      </w:r>
    </w:p>
    <w:p w:rsidR="00D01163" w:rsidRPr="00707E4B" w:rsidRDefault="00D01163" w:rsidP="00D01163">
      <w:pPr>
        <w:rPr>
          <w:rFonts w:cs="Courier New"/>
          <w:sz w:val="20"/>
          <w:szCs w:val="20"/>
        </w:rPr>
      </w:pPr>
      <w:r w:rsidRPr="00707E4B">
        <w:rPr>
          <w:rFonts w:cs="Courier New"/>
          <w:sz w:val="20"/>
          <w:szCs w:val="20"/>
        </w:rPr>
        <w:t xml:space="preserve">{ ELSE IF IT IS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w:t>
      </w:r>
    </w:p>
    <w:p w:rsidR="00D01163" w:rsidRPr="00707E4B" w:rsidRDefault="009C72EF" w:rsidP="00D01163">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GO TO CF-23</w:t>
      </w:r>
      <w:r w:rsidR="00D01163" w:rsidRPr="00707E4B">
        <w:rPr>
          <w:rFonts w:cs="Courier New"/>
          <w:sz w:val="20"/>
          <w:szCs w:val="20"/>
        </w:rPr>
        <w:t xml:space="preserve"> PLEDGE.</w:t>
      </w:r>
    </w:p>
    <w:p w:rsidR="00D01163" w:rsidRPr="00707E4B" w:rsidRDefault="00D01163" w:rsidP="00D01163">
      <w:pPr>
        <w:rPr>
          <w:rFonts w:cs="Courier New"/>
          <w:sz w:val="20"/>
          <w:szCs w:val="20"/>
        </w:rPr>
      </w:pPr>
    </w:p>
    <w:p w:rsidR="00D01163" w:rsidRPr="00707E4B" w:rsidRDefault="00D01163" w:rsidP="00D01163">
      <w:pPr>
        <w:rPr>
          <w:rFonts w:cs="Courier New"/>
          <w:sz w:val="20"/>
          <w:szCs w:val="20"/>
        </w:rPr>
      </w:pPr>
      <w:r w:rsidRPr="00707E4B">
        <w:rPr>
          <w:rFonts w:cs="Courier New"/>
          <w:sz w:val="20"/>
          <w:szCs w:val="20"/>
        </w:rPr>
        <w:t xml:space="preserve">{ ASKED ONLY IF NOT APPARENT WHICH CAME FIRST (this sex </w:t>
      </w:r>
      <w:proofErr w:type="spellStart"/>
      <w:r w:rsidRPr="00707E4B">
        <w:rPr>
          <w:rFonts w:cs="Courier New"/>
          <w:sz w:val="20"/>
          <w:szCs w:val="20"/>
        </w:rPr>
        <w:t>ed</w:t>
      </w:r>
      <w:proofErr w:type="spellEnd"/>
      <w:r w:rsidRPr="00707E4B">
        <w:rPr>
          <w:rFonts w:cs="Courier New"/>
          <w:sz w:val="20"/>
          <w:szCs w:val="20"/>
        </w:rPr>
        <w:t xml:space="preserve"> or R’s 1</w:t>
      </w:r>
      <w:r w:rsidRPr="00707E4B">
        <w:rPr>
          <w:rFonts w:cs="Courier New"/>
          <w:sz w:val="20"/>
          <w:szCs w:val="20"/>
          <w:vertAlign w:val="superscript"/>
        </w:rPr>
        <w:t>st</w:t>
      </w:r>
      <w:r w:rsidRPr="00707E4B">
        <w:rPr>
          <w:rFonts w:cs="Courier New"/>
          <w:sz w:val="20"/>
          <w:szCs w:val="20"/>
        </w:rPr>
        <w:t xml:space="preserve"> sex -- they were at the same grade)</w:t>
      </w:r>
    </w:p>
    <w:p w:rsidR="00D01163" w:rsidRPr="00707E4B" w:rsidRDefault="00AE11EA" w:rsidP="00D01163">
      <w:pPr>
        <w:rPr>
          <w:rFonts w:cs="Courier New"/>
          <w:sz w:val="20"/>
          <w:szCs w:val="20"/>
        </w:rPr>
      </w:pPr>
      <w:r w:rsidRPr="00707E4B">
        <w:rPr>
          <w:rFonts w:cs="Courier New"/>
          <w:b/>
          <w:bCs/>
          <w:sz w:val="20"/>
          <w:szCs w:val="20"/>
        </w:rPr>
        <w:t>SEDABSS</w:t>
      </w:r>
      <w:r w:rsidR="00D01163" w:rsidRPr="00707E4B">
        <w:rPr>
          <w:rFonts w:cs="Courier New"/>
          <w:b/>
          <w:bCs/>
          <w:sz w:val="20"/>
          <w:szCs w:val="20"/>
        </w:rPr>
        <w:t>X</w:t>
      </w:r>
      <w:r w:rsidR="009C72EF" w:rsidRPr="00707E4B">
        <w:rPr>
          <w:rFonts w:cs="Courier New"/>
          <w:b/>
          <w:bCs/>
          <w:sz w:val="20"/>
          <w:szCs w:val="20"/>
        </w:rPr>
        <w:t xml:space="preserve"> </w:t>
      </w:r>
    </w:p>
    <w:p w:rsidR="00D01163" w:rsidRPr="00707E4B" w:rsidRDefault="009C72EF" w:rsidP="00D01163">
      <w:pPr>
        <w:tabs>
          <w:tab w:val="left" w:pos="-1440"/>
        </w:tabs>
        <w:ind w:left="720" w:hanging="720"/>
        <w:rPr>
          <w:rFonts w:cs="Courier New"/>
          <w:sz w:val="20"/>
          <w:szCs w:val="20"/>
        </w:rPr>
      </w:pPr>
      <w:r w:rsidRPr="00707E4B">
        <w:rPr>
          <w:rFonts w:cs="Courier New"/>
          <w:sz w:val="20"/>
          <w:szCs w:val="20"/>
        </w:rPr>
        <w:t>CF-22</w:t>
      </w:r>
      <w:r w:rsidR="00D01163" w:rsidRPr="00707E4B">
        <w:rPr>
          <w:rFonts w:cs="Courier New"/>
          <w:sz w:val="20"/>
          <w:szCs w:val="20"/>
        </w:rPr>
        <w:t>.Did you receive instruction about waiting until marriage to have sex before or after the first time you had sex?</w:t>
      </w:r>
    </w:p>
    <w:p w:rsidR="00D01163" w:rsidRPr="00707E4B" w:rsidRDefault="00D01163" w:rsidP="00D01163">
      <w:pPr>
        <w:rPr>
          <w:rFonts w:cs="Courier New"/>
          <w:sz w:val="20"/>
          <w:szCs w:val="20"/>
        </w:rPr>
      </w:pPr>
    </w:p>
    <w:p w:rsidR="00D01163" w:rsidRPr="00707E4B" w:rsidRDefault="00D01163" w:rsidP="00D01163">
      <w:pPr>
        <w:ind w:firstLine="1440"/>
        <w:rPr>
          <w:rFonts w:cs="Courier New"/>
          <w:sz w:val="20"/>
          <w:szCs w:val="20"/>
        </w:rPr>
      </w:pPr>
      <w:r w:rsidRPr="00707E4B">
        <w:rPr>
          <w:rFonts w:cs="Courier New"/>
          <w:sz w:val="20"/>
          <w:szCs w:val="20"/>
        </w:rPr>
        <w:t>Before..........1</w:t>
      </w:r>
    </w:p>
    <w:p w:rsidR="00D01163" w:rsidRPr="00707E4B" w:rsidRDefault="00D01163" w:rsidP="00D01163">
      <w:pPr>
        <w:ind w:firstLine="1440"/>
        <w:rPr>
          <w:rFonts w:cs="Courier New"/>
          <w:sz w:val="20"/>
          <w:szCs w:val="20"/>
        </w:rPr>
      </w:pPr>
      <w:r w:rsidRPr="00707E4B">
        <w:rPr>
          <w:rFonts w:cs="Courier New"/>
          <w:sz w:val="20"/>
          <w:szCs w:val="20"/>
        </w:rPr>
        <w:t>After...........2</w:t>
      </w:r>
    </w:p>
    <w:p w:rsidR="00D01163" w:rsidRDefault="00D01163" w:rsidP="00FC5155">
      <w:pPr>
        <w:rPr>
          <w:rFonts w:cs="Courier New"/>
          <w:sz w:val="20"/>
          <w:szCs w:val="20"/>
        </w:rPr>
      </w:pPr>
    </w:p>
    <w:p w:rsidR="00FC5155" w:rsidRPr="0079272F" w:rsidRDefault="00FC5155" w:rsidP="00FC5155">
      <w:pPr>
        <w:rPr>
          <w:rFonts w:cs="Courier New"/>
          <w:sz w:val="20"/>
          <w:szCs w:val="20"/>
        </w:rPr>
      </w:pPr>
      <w:r w:rsidRPr="0079272F">
        <w:rPr>
          <w:rFonts w:cs="Courier New"/>
          <w:sz w:val="20"/>
          <w:szCs w:val="20"/>
        </w:rPr>
        <w:t>CF-23 DELETED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 IF R HAS NEVER HAD SEX, GO TO SECTION 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 REMAINDER OF SECTION C IS ONLY ASKED FOR R’s WHO HAVE HAD SEX.</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FIRST INTERCOURSE PARTNER (CG)</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FRSTPART</w:t>
      </w:r>
    </w:p>
    <w:p w:rsidR="00126D65" w:rsidRPr="00707E4B" w:rsidRDefault="00126D65">
      <w:pPr>
        <w:tabs>
          <w:tab w:val="left" w:pos="-1440"/>
        </w:tabs>
        <w:ind w:left="720" w:hanging="720"/>
        <w:rPr>
          <w:rFonts w:cs="Courier New"/>
          <w:sz w:val="20"/>
          <w:szCs w:val="20"/>
        </w:rPr>
      </w:pPr>
      <w:r w:rsidRPr="00707E4B">
        <w:rPr>
          <w:rFonts w:cs="Courier New"/>
          <w:sz w:val="20"/>
          <w:szCs w:val="20"/>
        </w:rPr>
        <w:t>CG-1.</w:t>
      </w:r>
      <w:r w:rsidRPr="00707E4B">
        <w:rPr>
          <w:rFonts w:cs="Courier New"/>
          <w:sz w:val="20"/>
          <w:szCs w:val="20"/>
        </w:rPr>
        <w:tab/>
      </w:r>
      <w:r w:rsidR="002E7D31" w:rsidRPr="00707E4B">
        <w:rPr>
          <w:rFonts w:cs="Courier New"/>
          <w:sz w:val="20"/>
          <w:szCs w:val="20"/>
        </w:rPr>
        <w:t xml:space="preserve">I have some questions about your first male partner ever.  </w:t>
      </w:r>
      <w:r w:rsidRPr="00707E4B">
        <w:rPr>
          <w:rFonts w:cs="Courier New"/>
          <w:sz w:val="20"/>
          <w:szCs w:val="20"/>
        </w:rPr>
        <w:t xml:space="preserve">Please tell me the first name or the initials of your first sexual partner so that I can refer to him </w:t>
      </w:r>
      <w:r w:rsidR="002E7D31" w:rsidRPr="00707E4B">
        <w:rPr>
          <w:rFonts w:cs="Courier New"/>
          <w:sz w:val="20"/>
          <w:szCs w:val="20"/>
        </w:rPr>
        <w:t>in these questions</w:t>
      </w:r>
      <w:r w:rsidRPr="00707E4B">
        <w:rPr>
          <w:rFonts w:cs="Courier New"/>
          <w:sz w:val="20"/>
          <w:szCs w:val="20"/>
        </w:rPr>
        <w:t>.</w:t>
      </w:r>
    </w:p>
    <w:p w:rsidR="00126D65" w:rsidRPr="00707E4B" w:rsidRDefault="00126D65">
      <w:pPr>
        <w:rPr>
          <w:rFonts w:cs="Courier New"/>
          <w:sz w:val="20"/>
          <w:szCs w:val="20"/>
        </w:rPr>
      </w:pPr>
    </w:p>
    <w:p w:rsidR="00126D65" w:rsidRPr="00707E4B" w:rsidRDefault="00126D65">
      <w:pPr>
        <w:tabs>
          <w:tab w:val="left" w:pos="-1440"/>
        </w:tabs>
        <w:ind w:left="5040" w:hanging="3600"/>
        <w:rPr>
          <w:rFonts w:cs="Courier New"/>
          <w:sz w:val="20"/>
          <w:szCs w:val="20"/>
        </w:rPr>
      </w:pPr>
      <w:r w:rsidRPr="00707E4B">
        <w:rPr>
          <w:rFonts w:cs="Courier New"/>
          <w:sz w:val="20"/>
          <w:szCs w:val="20"/>
        </w:rPr>
        <w:t>Name/initials _______________</w:t>
      </w:r>
      <w:r w:rsidRPr="00707E4B">
        <w:rPr>
          <w:rFonts w:cs="Courier New"/>
          <w:sz w:val="20"/>
          <w:szCs w:val="20"/>
        </w:rPr>
        <w:tab/>
      </w:r>
      <w:r w:rsidRPr="00707E4B">
        <w:rPr>
          <w:rFonts w:cs="Courier New"/>
          <w:b/>
          <w:bCs/>
          <w:i/>
          <w:iCs/>
          <w:sz w:val="20"/>
          <w:szCs w:val="20"/>
        </w:rPr>
        <w:t xml:space="preserve">(NO NAMES OR INITIALS ARE PLACED ON THE </w:t>
      </w:r>
      <w:r w:rsidR="0098155F" w:rsidRPr="00707E4B">
        <w:rPr>
          <w:rFonts w:cs="Courier New"/>
          <w:b/>
          <w:bCs/>
          <w:i/>
          <w:iCs/>
          <w:sz w:val="20"/>
          <w:szCs w:val="20"/>
        </w:rPr>
        <w:t xml:space="preserve">FINAL </w:t>
      </w:r>
      <w:r w:rsidRPr="00707E4B">
        <w:rPr>
          <w:rFonts w:cs="Courier New"/>
          <w:b/>
          <w:bCs/>
          <w:i/>
          <w:iCs/>
          <w:sz w:val="20"/>
          <w:szCs w:val="20"/>
        </w:rPr>
        <w:t>DATA FILE.)</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HAS NEVER BEEN MARRIED AND NEVER COHABITED, GO TO CG-4 FPAGE.</w:t>
      </w:r>
    </w:p>
    <w:p w:rsidR="00126D65" w:rsidRPr="00707E4B" w:rsidRDefault="00126D65">
      <w:pPr>
        <w:rPr>
          <w:rFonts w:cs="Courier New"/>
          <w:sz w:val="20"/>
          <w:szCs w:val="20"/>
        </w:rPr>
      </w:pPr>
    </w:p>
    <w:p w:rsidR="00126D65" w:rsidRPr="00707E4B" w:rsidRDefault="00126D65">
      <w:pPr>
        <w:rPr>
          <w:rFonts w:cs="Courier New"/>
          <w:sz w:val="20"/>
          <w:szCs w:val="20"/>
        </w:rPr>
      </w:pPr>
      <w:bookmarkStart w:id="10" w:name="OLE_LINK3"/>
      <w:r w:rsidRPr="00707E4B">
        <w:rPr>
          <w:rFonts w:cs="Courier New"/>
          <w:sz w:val="20"/>
          <w:szCs w:val="20"/>
        </w:rPr>
        <w:t>{ ASKED ONLY IF R HAS EVER BEEN MARRIED OR EVER COHABITED</w:t>
      </w:r>
    </w:p>
    <w:bookmarkEnd w:id="10"/>
    <w:p w:rsidR="00126D65" w:rsidRPr="00707E4B" w:rsidRDefault="00126D65">
      <w:pPr>
        <w:rPr>
          <w:rFonts w:cs="Courier New"/>
          <w:b/>
          <w:bCs/>
          <w:sz w:val="20"/>
          <w:szCs w:val="20"/>
        </w:rPr>
      </w:pPr>
      <w:r w:rsidRPr="00707E4B">
        <w:rPr>
          <w:rFonts w:cs="Courier New"/>
          <w:b/>
          <w:bCs/>
          <w:sz w:val="20"/>
          <w:szCs w:val="20"/>
        </w:rPr>
        <w:t>SAMEMAN</w:t>
      </w:r>
    </w:p>
    <w:p w:rsidR="00126D65" w:rsidRPr="00707E4B" w:rsidRDefault="00126D65">
      <w:pPr>
        <w:tabs>
          <w:tab w:val="left" w:pos="-1440"/>
        </w:tabs>
        <w:ind w:left="720" w:hanging="720"/>
        <w:rPr>
          <w:rFonts w:cs="Courier New"/>
          <w:sz w:val="20"/>
          <w:szCs w:val="20"/>
        </w:rPr>
      </w:pPr>
      <w:r w:rsidRPr="00707E4B">
        <w:rPr>
          <w:rFonts w:cs="Courier New"/>
          <w:sz w:val="20"/>
          <w:szCs w:val="20"/>
        </w:rPr>
        <w:t>CG-2.</w:t>
      </w:r>
      <w:r w:rsidRPr="00707E4B">
        <w:rPr>
          <w:rFonts w:cs="Courier New"/>
          <w:sz w:val="20"/>
          <w:szCs w:val="20"/>
        </w:rPr>
        <w:tab/>
        <w:t>(A SUMMARY SCREEN IS DISPLAYED TO HELP DETERMINE IF R’s 1</w:t>
      </w:r>
      <w:r w:rsidRPr="00707E4B">
        <w:rPr>
          <w:rFonts w:cs="Courier New"/>
          <w:sz w:val="20"/>
          <w:szCs w:val="20"/>
          <w:vertAlign w:val="superscript"/>
        </w:rPr>
        <w:t>st</w:t>
      </w:r>
      <w:r w:rsidRPr="00707E4B">
        <w:rPr>
          <w:rFonts w:cs="Courier New"/>
          <w:sz w:val="20"/>
          <w:szCs w:val="20"/>
        </w:rPr>
        <w:t xml:space="preserve"> SEXUAL PARTNER WAS A MAN PREVIOUSLY DISCUSSED AS A HUSBAND OR COHABITING PARTNER.)</w:t>
      </w:r>
    </w:p>
    <w:p w:rsidR="00126D65" w:rsidRPr="00707E4B" w:rsidRDefault="00126D65">
      <w:pPr>
        <w:rPr>
          <w:rFonts w:cs="Courier New"/>
          <w:sz w:val="20"/>
          <w:szCs w:val="20"/>
        </w:rPr>
      </w:pPr>
    </w:p>
    <w:p w:rsidR="00126D65" w:rsidRPr="00707E4B" w:rsidRDefault="00126D65">
      <w:pPr>
        <w:ind w:left="720"/>
        <w:rPr>
          <w:rFonts w:cs="Courier New"/>
          <w:sz w:val="20"/>
          <w:szCs w:val="20"/>
        </w:rPr>
      </w:pPr>
      <w:r w:rsidRPr="00707E4B">
        <w:rPr>
          <w:rFonts w:cs="Courier New"/>
          <w:sz w:val="20"/>
          <w:szCs w:val="20"/>
        </w:rPr>
        <w:t>Please look at this screen.  Is (FIRST PARTNER) someone we talked about earlier?  That is, was he someone you’ve been married to or lived with?</w:t>
      </w:r>
    </w:p>
    <w:p w:rsidR="00126D65" w:rsidRPr="00707E4B" w:rsidRDefault="00126D65">
      <w:pPr>
        <w:rPr>
          <w:rFonts w:cs="Courier New"/>
          <w:sz w:val="20"/>
          <w:szCs w:val="20"/>
        </w:rPr>
      </w:pPr>
    </w:p>
    <w:p w:rsidR="00126D65" w:rsidRPr="00707E4B" w:rsidRDefault="00126D65">
      <w:pPr>
        <w:ind w:left="720" w:firstLine="1440"/>
        <w:rPr>
          <w:rFonts w:cs="Courier New"/>
          <w:sz w:val="20"/>
          <w:szCs w:val="20"/>
        </w:rPr>
      </w:pPr>
      <w:r w:rsidRPr="00707E4B">
        <w:rPr>
          <w:rFonts w:cs="Courier New"/>
          <w:sz w:val="20"/>
          <w:szCs w:val="20"/>
        </w:rPr>
        <w:t>YES................1</w:t>
      </w:r>
    </w:p>
    <w:p w:rsidR="00126D65" w:rsidRPr="00707E4B" w:rsidRDefault="00126D65">
      <w:pPr>
        <w:ind w:left="1440" w:firstLine="720"/>
        <w:rPr>
          <w:rFonts w:cs="Courier New"/>
          <w:sz w:val="20"/>
          <w:szCs w:val="20"/>
        </w:rPr>
      </w:pPr>
      <w:r w:rsidRPr="00707E4B">
        <w:rPr>
          <w:rFonts w:cs="Courier New"/>
          <w:sz w:val="20"/>
          <w:szCs w:val="20"/>
        </w:rPr>
        <w:t>NO.................5 (CG-4 FPAGE)</w:t>
      </w:r>
    </w:p>
    <w:p w:rsidR="00E71E42" w:rsidRPr="00707E4B" w:rsidRDefault="00E71E42" w:rsidP="00E71E42">
      <w:pPr>
        <w:rPr>
          <w:rFonts w:cs="Courier New"/>
          <w:sz w:val="20"/>
          <w:szCs w:val="20"/>
        </w:rPr>
      </w:pPr>
    </w:p>
    <w:p w:rsidR="00E71E42" w:rsidRPr="00707E4B" w:rsidRDefault="00E71E42" w:rsidP="00E71E42">
      <w:pPr>
        <w:rPr>
          <w:rFonts w:cs="Courier New"/>
          <w:sz w:val="20"/>
          <w:szCs w:val="20"/>
        </w:rPr>
      </w:pPr>
      <w:r w:rsidRPr="00707E4B">
        <w:rPr>
          <w:rFonts w:cs="Courier New"/>
          <w:sz w:val="20"/>
          <w:szCs w:val="20"/>
        </w:rPr>
        <w:t>{ ASKED IF R'S FIRST PARTNER WAS ALSO A COHABITING PARTNER OR SPOUSE</w:t>
      </w:r>
    </w:p>
    <w:p w:rsidR="00126D65" w:rsidRPr="00707E4B" w:rsidRDefault="00126D65">
      <w:pPr>
        <w:rPr>
          <w:rFonts w:cs="Courier New"/>
          <w:b/>
          <w:bCs/>
          <w:sz w:val="20"/>
          <w:szCs w:val="20"/>
        </w:rPr>
      </w:pPr>
      <w:r w:rsidRPr="00707E4B">
        <w:rPr>
          <w:rFonts w:cs="Courier New"/>
          <w:b/>
          <w:bCs/>
          <w:sz w:val="20"/>
          <w:szCs w:val="20"/>
        </w:rPr>
        <w:t>WHOFSTPR</w:t>
      </w:r>
    </w:p>
    <w:p w:rsidR="00126D65" w:rsidRPr="00707E4B" w:rsidRDefault="00126D65">
      <w:pPr>
        <w:tabs>
          <w:tab w:val="left" w:pos="-1440"/>
        </w:tabs>
        <w:ind w:left="720" w:hanging="720"/>
        <w:rPr>
          <w:rFonts w:cs="Courier New"/>
          <w:sz w:val="20"/>
          <w:szCs w:val="20"/>
        </w:rPr>
      </w:pPr>
      <w:r w:rsidRPr="00707E4B">
        <w:rPr>
          <w:rFonts w:cs="Courier New"/>
          <w:sz w:val="20"/>
          <w:szCs w:val="20"/>
        </w:rPr>
        <w:t>CG-3.</w:t>
      </w:r>
      <w:r w:rsidRPr="00707E4B">
        <w:rPr>
          <w:rFonts w:cs="Courier New"/>
          <w:sz w:val="20"/>
          <w:szCs w:val="20"/>
        </w:rPr>
        <w:tab/>
        <w:t xml:space="preserve">Which of these men listed on the screen was your first sexual partner?  </w:t>
      </w:r>
      <w:r w:rsidRPr="00707E4B">
        <w:rPr>
          <w:rFonts w:cs="Courier New"/>
          <w:sz w:val="20"/>
          <w:szCs w:val="20"/>
        </w:rPr>
        <w:lastRenderedPageBreak/>
        <w:t>Was he ...</w:t>
      </w:r>
    </w:p>
    <w:p w:rsidR="00126D65" w:rsidRPr="00707E4B" w:rsidRDefault="00E71E42">
      <w:pPr>
        <w:rPr>
          <w:rFonts w:cs="Courier New"/>
          <w:sz w:val="20"/>
          <w:szCs w:val="20"/>
        </w:rPr>
      </w:pPr>
      <w:r w:rsidRPr="00707E4B">
        <w:rPr>
          <w:rFonts w:cs="Courier New"/>
          <w:sz w:val="20"/>
          <w:szCs w:val="20"/>
        </w:rPr>
        <w:tab/>
        <w:t>(Respondent identifies him based on initials or name)</w:t>
      </w:r>
    </w:p>
    <w:p w:rsidR="00E71E42" w:rsidRPr="00707E4B" w:rsidRDefault="00E71E42">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IF R IS 18 YEARS OR OLDER</w:t>
      </w:r>
    </w:p>
    <w:p w:rsidR="00126D65" w:rsidRPr="00707E4B" w:rsidRDefault="00126D65">
      <w:pPr>
        <w:rPr>
          <w:rFonts w:cs="Courier New"/>
          <w:sz w:val="20"/>
          <w:szCs w:val="20"/>
        </w:rPr>
      </w:pPr>
      <w:r w:rsidRPr="00707E4B">
        <w:rPr>
          <w:rFonts w:cs="Courier New"/>
          <w:b/>
          <w:bCs/>
          <w:sz w:val="20"/>
          <w:szCs w:val="20"/>
        </w:rPr>
        <w:t>FPAGE</w:t>
      </w:r>
    </w:p>
    <w:p w:rsidR="00126D65" w:rsidRPr="00707E4B" w:rsidRDefault="00126D65">
      <w:pPr>
        <w:tabs>
          <w:tab w:val="left" w:pos="-1440"/>
        </w:tabs>
        <w:ind w:left="720" w:hanging="720"/>
        <w:rPr>
          <w:rFonts w:cs="Courier New"/>
          <w:sz w:val="20"/>
          <w:szCs w:val="20"/>
        </w:rPr>
      </w:pPr>
      <w:r w:rsidRPr="00707E4B">
        <w:rPr>
          <w:rFonts w:cs="Courier New"/>
          <w:sz w:val="20"/>
          <w:szCs w:val="20"/>
        </w:rPr>
        <w:t>CG-4.</w:t>
      </w:r>
      <w:r w:rsidRPr="00707E4B">
        <w:rPr>
          <w:rFonts w:cs="Courier New"/>
          <w:sz w:val="20"/>
          <w:szCs w:val="20"/>
        </w:rPr>
        <w:tab/>
        <w:t>How old was (FIRST PARTNER) when you had sexual intercourse with him that first time?</w:t>
      </w:r>
    </w:p>
    <w:p w:rsidR="00126D65" w:rsidRPr="00707E4B" w:rsidRDefault="00126D65">
      <w:pPr>
        <w:rPr>
          <w:rFonts w:cs="Courier New"/>
          <w:sz w:val="20"/>
          <w:szCs w:val="20"/>
        </w:rPr>
      </w:pPr>
    </w:p>
    <w:p w:rsidR="00126D65" w:rsidRPr="00707E4B" w:rsidRDefault="00126D65">
      <w:pPr>
        <w:tabs>
          <w:tab w:val="left" w:pos="-1440"/>
        </w:tabs>
        <w:ind w:left="4320" w:hanging="2880"/>
        <w:rPr>
          <w:rFonts w:cs="Courier New"/>
          <w:sz w:val="20"/>
          <w:szCs w:val="20"/>
        </w:rPr>
      </w:pPr>
      <w:r w:rsidRPr="00707E4B">
        <w:rPr>
          <w:rFonts w:cs="Courier New"/>
          <w:sz w:val="20"/>
          <w:szCs w:val="20"/>
        </w:rPr>
        <w:t>Age in years __________</w:t>
      </w:r>
      <w:r w:rsidRPr="00707E4B">
        <w:rPr>
          <w:rFonts w:cs="Courier New"/>
          <w:sz w:val="20"/>
          <w:szCs w:val="20"/>
        </w:rPr>
        <w:tab/>
        <w:t>(IF AGE REPORTED, GO TO CG-5 KNOWFP)</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IF R IS 18 YEARS OR OLDER AND FPAGE = DK/RF</w:t>
      </w:r>
    </w:p>
    <w:p w:rsidR="00126D65" w:rsidRPr="00707E4B" w:rsidRDefault="00126D65">
      <w:pPr>
        <w:rPr>
          <w:rFonts w:cs="Courier New"/>
          <w:sz w:val="20"/>
          <w:szCs w:val="20"/>
        </w:rPr>
      </w:pPr>
      <w:r w:rsidRPr="00707E4B">
        <w:rPr>
          <w:rFonts w:cs="Courier New"/>
          <w:b/>
          <w:bCs/>
          <w:sz w:val="20"/>
          <w:szCs w:val="20"/>
        </w:rPr>
        <w:t>FPRELAGE</w:t>
      </w:r>
    </w:p>
    <w:p w:rsidR="00126D65" w:rsidRPr="00707E4B" w:rsidRDefault="00126D65">
      <w:pPr>
        <w:tabs>
          <w:tab w:val="left" w:pos="-1440"/>
        </w:tabs>
        <w:ind w:left="1440" w:hanging="1440"/>
        <w:rPr>
          <w:rFonts w:cs="Courier New"/>
          <w:sz w:val="20"/>
          <w:szCs w:val="20"/>
        </w:rPr>
      </w:pPr>
      <w:r w:rsidRPr="00707E4B">
        <w:rPr>
          <w:rFonts w:cs="Courier New"/>
          <w:sz w:val="20"/>
          <w:szCs w:val="20"/>
        </w:rPr>
        <w:t>CG-4b.</w:t>
      </w:r>
      <w:r w:rsidRPr="00707E4B">
        <w:rPr>
          <w:rFonts w:cs="Courier New"/>
          <w:sz w:val="20"/>
          <w:szCs w:val="20"/>
        </w:rPr>
        <w:tab/>
        <w:t>Was he older than you, younger than you, or the same age?</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Older ............1</w:t>
      </w:r>
    </w:p>
    <w:p w:rsidR="00126D65" w:rsidRPr="00707E4B" w:rsidRDefault="00126D65">
      <w:pPr>
        <w:ind w:left="720" w:firstLine="720"/>
        <w:rPr>
          <w:rFonts w:cs="Courier New"/>
          <w:sz w:val="20"/>
          <w:szCs w:val="20"/>
        </w:rPr>
      </w:pPr>
      <w:r w:rsidRPr="00707E4B">
        <w:rPr>
          <w:rFonts w:cs="Courier New"/>
          <w:sz w:val="20"/>
          <w:szCs w:val="20"/>
        </w:rPr>
        <w:t>Younger ..........2</w:t>
      </w:r>
    </w:p>
    <w:p w:rsidR="00126D65" w:rsidRPr="00707E4B" w:rsidRDefault="00126D65">
      <w:pPr>
        <w:ind w:left="720" w:firstLine="720"/>
        <w:rPr>
          <w:rFonts w:cs="Courier New"/>
          <w:sz w:val="20"/>
          <w:szCs w:val="20"/>
        </w:rPr>
      </w:pPr>
      <w:r w:rsidRPr="00707E4B">
        <w:rPr>
          <w:rFonts w:cs="Courier New"/>
          <w:sz w:val="20"/>
          <w:szCs w:val="20"/>
        </w:rPr>
        <w:t>Same age .........3 (CG-5 KNOWFP)</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IF R IS 18 YEARS OR OLDER AND FPRELAGE = “older” or “younger”</w:t>
      </w:r>
    </w:p>
    <w:p w:rsidR="00126D65" w:rsidRPr="00707E4B" w:rsidRDefault="00126D65">
      <w:pPr>
        <w:rPr>
          <w:rFonts w:cs="Courier New"/>
          <w:sz w:val="20"/>
          <w:szCs w:val="20"/>
        </w:rPr>
      </w:pPr>
      <w:r w:rsidRPr="00707E4B">
        <w:rPr>
          <w:rFonts w:cs="Courier New"/>
          <w:b/>
          <w:bCs/>
          <w:sz w:val="20"/>
          <w:szCs w:val="20"/>
        </w:rPr>
        <w:t>FPRELYRS</w:t>
      </w:r>
    </w:p>
    <w:p w:rsidR="00126D65" w:rsidRPr="00707E4B" w:rsidRDefault="00126D65">
      <w:pPr>
        <w:tabs>
          <w:tab w:val="left" w:pos="-1440"/>
        </w:tabs>
        <w:ind w:left="1440" w:hanging="1440"/>
        <w:rPr>
          <w:rFonts w:cs="Courier New"/>
          <w:i/>
          <w:iCs/>
          <w:sz w:val="20"/>
          <w:szCs w:val="20"/>
        </w:rPr>
      </w:pPr>
      <w:r w:rsidRPr="00707E4B">
        <w:rPr>
          <w:rFonts w:cs="Courier New"/>
          <w:sz w:val="20"/>
          <w:szCs w:val="20"/>
        </w:rPr>
        <w:t>CG-4c.</w:t>
      </w:r>
      <w:r w:rsidRPr="00707E4B">
        <w:rPr>
          <w:rFonts w:cs="Courier New"/>
          <w:sz w:val="20"/>
          <w:szCs w:val="20"/>
        </w:rPr>
        <w:tab/>
        <w:t>By how many years?</w:t>
      </w:r>
    </w:p>
    <w:p w:rsidR="00126D65" w:rsidRPr="00707E4B" w:rsidRDefault="00126D65">
      <w:pPr>
        <w:rPr>
          <w:rFonts w:cs="Courier New"/>
          <w:b/>
          <w:bCs/>
          <w:i/>
          <w:iCs/>
          <w:sz w:val="20"/>
          <w:szCs w:val="20"/>
        </w:rPr>
      </w:pPr>
    </w:p>
    <w:p w:rsidR="00126D65" w:rsidRPr="00707E4B" w:rsidRDefault="00126D65">
      <w:pPr>
        <w:ind w:left="720" w:firstLine="720"/>
        <w:rPr>
          <w:rFonts w:cs="Courier New"/>
          <w:sz w:val="20"/>
          <w:szCs w:val="20"/>
        </w:rPr>
      </w:pPr>
      <w:r w:rsidRPr="00707E4B">
        <w:rPr>
          <w:rFonts w:cs="Courier New"/>
          <w:sz w:val="20"/>
          <w:szCs w:val="20"/>
        </w:rPr>
        <w:t>1-2 years.............1</w:t>
      </w:r>
    </w:p>
    <w:p w:rsidR="00126D65" w:rsidRPr="00707E4B" w:rsidRDefault="00126D65">
      <w:pPr>
        <w:ind w:left="720" w:firstLine="720"/>
        <w:rPr>
          <w:rFonts w:cs="Courier New"/>
          <w:sz w:val="20"/>
          <w:szCs w:val="20"/>
        </w:rPr>
      </w:pPr>
      <w:r w:rsidRPr="00707E4B">
        <w:rPr>
          <w:rFonts w:cs="Courier New"/>
          <w:sz w:val="20"/>
          <w:szCs w:val="20"/>
        </w:rPr>
        <w:t>3-5 years.............2</w:t>
      </w:r>
    </w:p>
    <w:p w:rsidR="00126D65" w:rsidRPr="00707E4B" w:rsidRDefault="00126D65">
      <w:pPr>
        <w:ind w:left="720" w:firstLine="720"/>
        <w:rPr>
          <w:rFonts w:cs="Courier New"/>
          <w:sz w:val="20"/>
          <w:szCs w:val="20"/>
        </w:rPr>
      </w:pPr>
      <w:r w:rsidRPr="00707E4B">
        <w:rPr>
          <w:rFonts w:cs="Courier New"/>
          <w:sz w:val="20"/>
          <w:szCs w:val="20"/>
        </w:rPr>
        <w:t>6-10 years............3</w:t>
      </w:r>
    </w:p>
    <w:p w:rsidR="00126D65" w:rsidRPr="00707E4B" w:rsidRDefault="00126D65">
      <w:pPr>
        <w:ind w:left="1440"/>
        <w:rPr>
          <w:rFonts w:cs="Courier New"/>
          <w:sz w:val="20"/>
          <w:szCs w:val="20"/>
        </w:rPr>
      </w:pPr>
      <w:r w:rsidRPr="00707E4B">
        <w:rPr>
          <w:rFonts w:cs="Courier New"/>
          <w:sz w:val="20"/>
          <w:szCs w:val="20"/>
        </w:rPr>
        <w:t>More than 10 years....4</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KNOWFP</w:t>
      </w:r>
    </w:p>
    <w:p w:rsidR="00126D65" w:rsidRPr="00707E4B" w:rsidRDefault="00126D65">
      <w:pPr>
        <w:tabs>
          <w:tab w:val="left" w:pos="-1440"/>
        </w:tabs>
        <w:ind w:left="720" w:hanging="720"/>
        <w:rPr>
          <w:rFonts w:cs="Courier New"/>
          <w:sz w:val="20"/>
          <w:szCs w:val="20"/>
        </w:rPr>
      </w:pPr>
      <w:r w:rsidRPr="00707E4B">
        <w:rPr>
          <w:rFonts w:cs="Courier New"/>
          <w:sz w:val="20"/>
          <w:szCs w:val="20"/>
        </w:rPr>
        <w:t>CG-5.</w:t>
      </w:r>
      <w:r w:rsidRPr="00707E4B">
        <w:rPr>
          <w:rFonts w:cs="Courier New"/>
          <w:sz w:val="20"/>
          <w:szCs w:val="20"/>
        </w:rPr>
        <w:tab/>
        <w:t>Please look at Card 24.  At the time you first had sexual intercourse with (FIRST PARTNER), how would you describe your relationship with him?</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Married to him ...............................................1</w:t>
      </w:r>
    </w:p>
    <w:p w:rsidR="00126D65" w:rsidRPr="00707E4B" w:rsidRDefault="00126D65">
      <w:pPr>
        <w:ind w:firstLine="1440"/>
        <w:rPr>
          <w:rFonts w:cs="Courier New"/>
          <w:sz w:val="20"/>
          <w:szCs w:val="20"/>
        </w:rPr>
      </w:pPr>
      <w:r w:rsidRPr="00707E4B">
        <w:rPr>
          <w:rFonts w:cs="Courier New"/>
          <w:sz w:val="20"/>
          <w:szCs w:val="20"/>
        </w:rPr>
        <w:t>Engaged to him ...............................................2</w:t>
      </w:r>
    </w:p>
    <w:p w:rsidR="00126D65" w:rsidRPr="00707E4B" w:rsidRDefault="00126D65">
      <w:pPr>
        <w:ind w:firstLine="1440"/>
        <w:rPr>
          <w:rFonts w:cs="Courier New"/>
          <w:sz w:val="20"/>
          <w:szCs w:val="20"/>
        </w:rPr>
      </w:pPr>
      <w:r w:rsidRPr="00707E4B">
        <w:rPr>
          <w:rFonts w:cs="Courier New"/>
          <w:sz w:val="20"/>
          <w:szCs w:val="20"/>
        </w:rPr>
        <w:t>Living together in a sexual relationship, but not engaged ....3</w:t>
      </w:r>
    </w:p>
    <w:p w:rsidR="00126D65" w:rsidRPr="00707E4B" w:rsidRDefault="00126D65">
      <w:pPr>
        <w:ind w:firstLine="1440"/>
        <w:rPr>
          <w:rFonts w:cs="Courier New"/>
          <w:sz w:val="20"/>
          <w:szCs w:val="20"/>
        </w:rPr>
      </w:pPr>
      <w:r w:rsidRPr="00707E4B">
        <w:rPr>
          <w:rFonts w:cs="Courier New"/>
          <w:sz w:val="20"/>
          <w:szCs w:val="20"/>
        </w:rPr>
        <w:t>Going with him or going steady ...............................4</w:t>
      </w:r>
    </w:p>
    <w:p w:rsidR="00126D65" w:rsidRPr="00707E4B" w:rsidRDefault="00126D65">
      <w:pPr>
        <w:ind w:firstLine="1440"/>
        <w:rPr>
          <w:rFonts w:cs="Courier New"/>
          <w:sz w:val="20"/>
          <w:szCs w:val="20"/>
        </w:rPr>
      </w:pPr>
      <w:r w:rsidRPr="00707E4B">
        <w:rPr>
          <w:rFonts w:cs="Courier New"/>
          <w:sz w:val="20"/>
          <w:szCs w:val="20"/>
        </w:rPr>
        <w:t>Going out with him once in a while ...........................5</w:t>
      </w:r>
    </w:p>
    <w:p w:rsidR="00126D65" w:rsidRPr="00707E4B" w:rsidRDefault="00126D65">
      <w:pPr>
        <w:ind w:firstLine="1440"/>
        <w:rPr>
          <w:rFonts w:cs="Courier New"/>
          <w:sz w:val="20"/>
          <w:szCs w:val="20"/>
        </w:rPr>
      </w:pPr>
      <w:r w:rsidRPr="00707E4B">
        <w:rPr>
          <w:rFonts w:cs="Courier New"/>
          <w:sz w:val="20"/>
          <w:szCs w:val="20"/>
        </w:rPr>
        <w:t>Just friends .................................................6</w:t>
      </w:r>
    </w:p>
    <w:p w:rsidR="00126D65" w:rsidRPr="00707E4B" w:rsidRDefault="00126D65">
      <w:pPr>
        <w:ind w:firstLine="1440"/>
        <w:rPr>
          <w:rFonts w:cs="Courier New"/>
          <w:sz w:val="20"/>
          <w:szCs w:val="20"/>
        </w:rPr>
      </w:pPr>
      <w:r w:rsidRPr="00707E4B">
        <w:rPr>
          <w:rFonts w:cs="Courier New"/>
          <w:sz w:val="20"/>
          <w:szCs w:val="20"/>
        </w:rPr>
        <w:t>Had just met him .............................................7</w:t>
      </w:r>
    </w:p>
    <w:p w:rsidR="00126D65" w:rsidRPr="00707E4B" w:rsidRDefault="00126D65">
      <w:pPr>
        <w:ind w:firstLine="1440"/>
        <w:rPr>
          <w:rFonts w:cs="Courier New"/>
          <w:sz w:val="20"/>
          <w:szCs w:val="20"/>
        </w:rPr>
      </w:pPr>
      <w:r w:rsidRPr="00707E4B">
        <w:rPr>
          <w:rFonts w:cs="Courier New"/>
          <w:sz w:val="20"/>
          <w:szCs w:val="20"/>
        </w:rPr>
        <w:t>Something else ...............................................8</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ONLY IF R IS NOT CURRENTLY MARRIED OR COHABITING</w:t>
      </w:r>
    </w:p>
    <w:p w:rsidR="00126D65" w:rsidRPr="00707E4B" w:rsidRDefault="00126D65">
      <w:pPr>
        <w:rPr>
          <w:rFonts w:cs="Courier New"/>
          <w:sz w:val="20"/>
          <w:szCs w:val="20"/>
        </w:rPr>
      </w:pPr>
      <w:r w:rsidRPr="00707E4B">
        <w:rPr>
          <w:rFonts w:cs="Courier New"/>
          <w:b/>
          <w:bCs/>
          <w:sz w:val="20"/>
          <w:szCs w:val="20"/>
        </w:rPr>
        <w:t>STILFPSX</w:t>
      </w:r>
    </w:p>
    <w:p w:rsidR="00126D65" w:rsidRPr="00707E4B" w:rsidRDefault="00126D65">
      <w:pPr>
        <w:tabs>
          <w:tab w:val="left" w:pos="-1440"/>
        </w:tabs>
        <w:ind w:left="720" w:hanging="720"/>
        <w:rPr>
          <w:rFonts w:cs="Courier New"/>
          <w:sz w:val="20"/>
          <w:szCs w:val="20"/>
        </w:rPr>
      </w:pPr>
      <w:r w:rsidRPr="00707E4B">
        <w:rPr>
          <w:rFonts w:cs="Courier New"/>
          <w:sz w:val="20"/>
          <w:szCs w:val="20"/>
        </w:rPr>
        <w:t>CG-6.</w:t>
      </w:r>
      <w:r w:rsidRPr="00707E4B">
        <w:rPr>
          <w:rFonts w:cs="Courier New"/>
          <w:sz w:val="20"/>
          <w:szCs w:val="20"/>
        </w:rPr>
        <w:tab/>
        <w:t>Do you consider him to be a current sexual partner?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ALL “1</w:t>
      </w:r>
      <w:r w:rsidRPr="00707E4B">
        <w:rPr>
          <w:rFonts w:cs="Courier New"/>
          <w:sz w:val="20"/>
          <w:szCs w:val="20"/>
          <w:vertAlign w:val="superscript"/>
        </w:rPr>
        <w:t>st</w:t>
      </w:r>
      <w:r w:rsidRPr="00707E4B">
        <w:rPr>
          <w:rFonts w:cs="Courier New"/>
          <w:sz w:val="20"/>
          <w:szCs w:val="20"/>
        </w:rPr>
        <w:t xml:space="preserve"> partners” EVEN IF HE IS R’s CURRENT H/P</w:t>
      </w:r>
    </w:p>
    <w:p w:rsidR="00126D65" w:rsidRPr="00707E4B" w:rsidRDefault="00126D65">
      <w:pPr>
        <w:rPr>
          <w:rFonts w:cs="Courier New"/>
          <w:sz w:val="20"/>
          <w:szCs w:val="20"/>
        </w:rPr>
      </w:pPr>
      <w:r w:rsidRPr="00707E4B">
        <w:rPr>
          <w:rFonts w:cs="Courier New"/>
          <w:b/>
          <w:bCs/>
          <w:sz w:val="20"/>
          <w:szCs w:val="20"/>
        </w:rPr>
        <w:t>LSTSEXFP_M, LSTSEXFP_Y</w:t>
      </w:r>
    </w:p>
    <w:p w:rsidR="00126D65" w:rsidRPr="00707E4B" w:rsidRDefault="00126D65">
      <w:pPr>
        <w:tabs>
          <w:tab w:val="left" w:pos="-1440"/>
        </w:tabs>
        <w:ind w:left="720" w:hanging="720"/>
        <w:rPr>
          <w:rFonts w:cs="Courier New"/>
          <w:sz w:val="20"/>
          <w:szCs w:val="20"/>
        </w:rPr>
      </w:pPr>
      <w:r w:rsidRPr="00707E4B">
        <w:rPr>
          <w:rFonts w:cs="Courier New"/>
          <w:sz w:val="20"/>
          <w:szCs w:val="20"/>
        </w:rPr>
        <w:t>CG-7.</w:t>
      </w:r>
      <w:r w:rsidRPr="00707E4B">
        <w:rPr>
          <w:rFonts w:cs="Courier New"/>
          <w:sz w:val="20"/>
          <w:szCs w:val="20"/>
        </w:rPr>
        <w:tab/>
        <w:t xml:space="preserve">When was the last time you had sexual intercourse with </w:t>
      </w:r>
      <w:r w:rsidR="00401E29" w:rsidRPr="00707E4B">
        <w:rPr>
          <w:rFonts w:cs="Courier New"/>
          <w:sz w:val="20"/>
          <w:szCs w:val="20"/>
        </w:rPr>
        <w:t>him</w:t>
      </w:r>
      <w:r w:rsidRPr="00707E4B">
        <w:rPr>
          <w:rFonts w:cs="Courier New"/>
          <w:sz w:val="20"/>
          <w:szCs w:val="20"/>
        </w:rPr>
        <w:t>, that is, in what month and year?</w:t>
      </w:r>
    </w:p>
    <w:p w:rsidR="00126D65" w:rsidRPr="00707E4B" w:rsidRDefault="00126D65">
      <w:pPr>
        <w:ind w:firstLine="720"/>
        <w:rPr>
          <w:rFonts w:cs="Courier New"/>
          <w:sz w:val="20"/>
          <w:szCs w:val="20"/>
        </w:rPr>
      </w:pPr>
    </w:p>
    <w:p w:rsidR="00126D65" w:rsidRPr="00707E4B" w:rsidRDefault="00126D65" w:rsidP="009C09D9">
      <w:pPr>
        <w:ind w:firstLine="720"/>
        <w:rPr>
          <w:rFonts w:cs="Courier New"/>
          <w:sz w:val="20"/>
          <w:szCs w:val="20"/>
        </w:rPr>
      </w:pPr>
      <w:r w:rsidRPr="00707E4B">
        <w:rPr>
          <w:rFonts w:cs="Courier New"/>
          <w:i/>
          <w:iCs/>
          <w:sz w:val="20"/>
          <w:szCs w:val="20"/>
        </w:rPr>
        <w:t>ENTER 96 for MONTH if R only had sex once with this partner</w:t>
      </w:r>
    </w:p>
    <w:p w:rsidR="00D56F37" w:rsidRPr="00707E4B" w:rsidRDefault="00D56F37">
      <w:pPr>
        <w:rPr>
          <w:rFonts w:cs="Courier New"/>
          <w:sz w:val="20"/>
          <w:szCs w:val="20"/>
        </w:rPr>
      </w:pPr>
    </w:p>
    <w:p w:rsidR="009C09D9" w:rsidRPr="00707E4B" w:rsidRDefault="009C09D9" w:rsidP="009C09D9">
      <w:pPr>
        <w:ind w:left="72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 xml:space="preserve">After R has given the year, say: </w:t>
      </w:r>
      <w:r w:rsidRPr="00707E4B">
        <w:rPr>
          <w:rFonts w:cs="Courier New"/>
          <w:sz w:val="20"/>
          <w:szCs w:val="20"/>
        </w:rPr>
        <w:t>Please record this partner and date in the appropriate box on the calendar in the "</w:t>
      </w:r>
      <w:r w:rsidRPr="00707E4B">
        <w:rPr>
          <w:sz w:val="20"/>
          <w:szCs w:val="20"/>
        </w:rPr>
        <w:t xml:space="preserve">Marriages, </w:t>
      </w:r>
      <w:proofErr w:type="spellStart"/>
      <w:r w:rsidRPr="00707E4B">
        <w:rPr>
          <w:sz w:val="20"/>
          <w:szCs w:val="20"/>
        </w:rPr>
        <w:t>Cohabs</w:t>
      </w:r>
      <w:proofErr w:type="spellEnd"/>
      <w:r w:rsidRPr="00707E4B">
        <w:rPr>
          <w:sz w:val="20"/>
          <w:szCs w:val="20"/>
        </w:rPr>
        <w:t>, Partners</w:t>
      </w:r>
      <w:r w:rsidRPr="00707E4B">
        <w:rPr>
          <w:rFonts w:cs="Courier New"/>
          <w:sz w:val="20"/>
          <w:szCs w:val="20"/>
        </w:rPr>
        <w:t>" row.  You might use “LSEX” and his initials or some other abbreviation that you will recognize later.</w:t>
      </w:r>
    </w:p>
    <w:p w:rsidR="009C09D9" w:rsidRPr="00707E4B" w:rsidRDefault="009C09D9">
      <w:pPr>
        <w:rPr>
          <w:rFonts w:cs="Courier New"/>
          <w:sz w:val="20"/>
          <w:szCs w:val="20"/>
        </w:rPr>
      </w:pPr>
    </w:p>
    <w:p w:rsidR="00126D65" w:rsidRPr="00707E4B" w:rsidRDefault="00D56F37">
      <w:pPr>
        <w:rPr>
          <w:rFonts w:cs="Courier New"/>
          <w:sz w:val="20"/>
          <w:szCs w:val="20"/>
        </w:rPr>
      </w:pPr>
      <w:r w:rsidRPr="00707E4B">
        <w:rPr>
          <w:rFonts w:cs="Courier New"/>
          <w:sz w:val="20"/>
          <w:szCs w:val="20"/>
        </w:rPr>
        <w:t>{ ASKED IF FIRST PARTNER IS CURRENT, BUT NOT A COHABITING OR MARITAL PARTNER</w:t>
      </w:r>
    </w:p>
    <w:p w:rsidR="00401E29" w:rsidRPr="00707E4B" w:rsidRDefault="00401E29" w:rsidP="00401E29">
      <w:pPr>
        <w:tabs>
          <w:tab w:val="left" w:pos="-1440"/>
        </w:tabs>
        <w:ind w:left="2160" w:hanging="2160"/>
        <w:rPr>
          <w:rFonts w:cs="Courier New"/>
          <w:b/>
          <w:bCs/>
          <w:sz w:val="20"/>
          <w:szCs w:val="20"/>
        </w:rPr>
      </w:pPr>
      <w:r w:rsidRPr="00707E4B">
        <w:rPr>
          <w:rFonts w:cs="Courier New"/>
          <w:b/>
          <w:bCs/>
          <w:sz w:val="20"/>
          <w:szCs w:val="20"/>
        </w:rPr>
        <w:t>FPEDUC</w:t>
      </w:r>
    </w:p>
    <w:p w:rsidR="00401E29" w:rsidRPr="00707E4B" w:rsidRDefault="00401E29" w:rsidP="00401E29">
      <w:pPr>
        <w:tabs>
          <w:tab w:val="left" w:pos="-1440"/>
        </w:tabs>
        <w:ind w:left="1440" w:hanging="1440"/>
        <w:rPr>
          <w:rFonts w:cs="Courier New"/>
          <w:sz w:val="20"/>
          <w:szCs w:val="20"/>
        </w:rPr>
      </w:pPr>
      <w:r w:rsidRPr="00707E4B">
        <w:rPr>
          <w:rFonts w:cs="Courier New"/>
          <w:bCs/>
          <w:sz w:val="20"/>
          <w:szCs w:val="20"/>
        </w:rPr>
        <w:t>CG-7b</w:t>
      </w:r>
      <w:r w:rsidRPr="00707E4B">
        <w:rPr>
          <w:rFonts w:cs="Courier New"/>
          <w:b/>
          <w:bCs/>
          <w:sz w:val="20"/>
          <w:szCs w:val="20"/>
        </w:rPr>
        <w:t>.</w:t>
      </w:r>
      <w:r w:rsidRPr="00707E4B">
        <w:rPr>
          <w:rFonts w:cs="Courier New"/>
          <w:sz w:val="20"/>
          <w:szCs w:val="20"/>
        </w:rPr>
        <w:t xml:space="preserve"> Please look at Card 11.  What is the highest level of education (FRSTPART_FILL) has completed?</w:t>
      </w:r>
    </w:p>
    <w:p w:rsidR="00401E29" w:rsidRPr="00707E4B" w:rsidRDefault="00401E29" w:rsidP="00401E29">
      <w:pPr>
        <w:rPr>
          <w:rFonts w:cs="Courier New"/>
          <w:sz w:val="20"/>
          <w:szCs w:val="20"/>
        </w:rPr>
      </w:pPr>
    </w:p>
    <w:p w:rsidR="00401E29" w:rsidRPr="00707E4B" w:rsidRDefault="00401E29" w:rsidP="00401E29">
      <w:pPr>
        <w:ind w:left="1440"/>
        <w:rPr>
          <w:rFonts w:cs="Courier New"/>
          <w:sz w:val="20"/>
          <w:szCs w:val="20"/>
        </w:rPr>
      </w:pPr>
      <w:r w:rsidRPr="00707E4B">
        <w:rPr>
          <w:rFonts w:cs="Courier New"/>
          <w:sz w:val="20"/>
          <w:szCs w:val="20"/>
        </w:rPr>
        <w:t>Less than high school ...........................1</w:t>
      </w:r>
    </w:p>
    <w:p w:rsidR="00401E29" w:rsidRPr="00707E4B" w:rsidRDefault="00401E29" w:rsidP="00401E29">
      <w:pPr>
        <w:ind w:firstLine="1440"/>
        <w:rPr>
          <w:rFonts w:cs="Courier New"/>
          <w:sz w:val="20"/>
          <w:szCs w:val="20"/>
        </w:rPr>
      </w:pPr>
      <w:r w:rsidRPr="00707E4B">
        <w:rPr>
          <w:rFonts w:cs="Courier New"/>
          <w:sz w:val="20"/>
          <w:szCs w:val="20"/>
        </w:rPr>
        <w:t>High school graduate or GED .....................2</w:t>
      </w:r>
    </w:p>
    <w:p w:rsidR="00401E29" w:rsidRPr="00707E4B" w:rsidRDefault="00401E29" w:rsidP="00401E29">
      <w:pPr>
        <w:ind w:firstLine="1440"/>
        <w:rPr>
          <w:rFonts w:cs="Courier New"/>
          <w:sz w:val="20"/>
          <w:szCs w:val="20"/>
        </w:rPr>
      </w:pPr>
      <w:r w:rsidRPr="00707E4B">
        <w:rPr>
          <w:rFonts w:cs="Courier New"/>
          <w:sz w:val="20"/>
          <w:szCs w:val="20"/>
        </w:rPr>
        <w:t>Some college but no degree ......................3</w:t>
      </w:r>
    </w:p>
    <w:p w:rsidR="00401E29" w:rsidRPr="00707E4B" w:rsidRDefault="00401E29" w:rsidP="00401E29">
      <w:pPr>
        <w:ind w:firstLine="1440"/>
        <w:rPr>
          <w:rFonts w:cs="Courier New"/>
          <w:sz w:val="20"/>
          <w:szCs w:val="20"/>
        </w:rPr>
      </w:pPr>
      <w:r w:rsidRPr="00707E4B">
        <w:rPr>
          <w:rFonts w:cs="Courier New"/>
          <w:sz w:val="20"/>
          <w:szCs w:val="20"/>
        </w:rPr>
        <w:t>2-year college degree (e.g., Associate's degree).4</w:t>
      </w:r>
    </w:p>
    <w:p w:rsidR="00401E29" w:rsidRPr="00707E4B" w:rsidRDefault="00401E29" w:rsidP="00401E29">
      <w:pPr>
        <w:ind w:firstLine="1440"/>
        <w:rPr>
          <w:rFonts w:cs="Courier New"/>
          <w:sz w:val="20"/>
          <w:szCs w:val="20"/>
        </w:rPr>
      </w:pPr>
      <w:r w:rsidRPr="00707E4B">
        <w:rPr>
          <w:rFonts w:cs="Courier New"/>
          <w:sz w:val="20"/>
          <w:szCs w:val="20"/>
        </w:rPr>
        <w:t>4-year college graduate (e.g., BA, BS) ..........5</w:t>
      </w:r>
    </w:p>
    <w:p w:rsidR="00401E29" w:rsidRPr="00707E4B" w:rsidRDefault="00401E29" w:rsidP="00401E29">
      <w:pPr>
        <w:tabs>
          <w:tab w:val="left" w:pos="-1440"/>
        </w:tabs>
        <w:ind w:left="2160" w:hanging="2160"/>
        <w:rPr>
          <w:rFonts w:cs="Courier New"/>
          <w:sz w:val="20"/>
          <w:szCs w:val="20"/>
        </w:rPr>
      </w:pPr>
      <w:r w:rsidRPr="00707E4B">
        <w:rPr>
          <w:rFonts w:cs="Courier New"/>
          <w:sz w:val="20"/>
          <w:szCs w:val="20"/>
        </w:rPr>
        <w:tab/>
      </w:r>
      <w:r w:rsidRPr="00707E4B">
        <w:rPr>
          <w:rFonts w:cs="Courier New"/>
          <w:sz w:val="20"/>
          <w:szCs w:val="20"/>
        </w:rPr>
        <w:tab/>
        <w:t>Graduate or professional school .................6</w:t>
      </w:r>
    </w:p>
    <w:p w:rsidR="00D56F37" w:rsidRPr="00707E4B" w:rsidRDefault="00D56F37" w:rsidP="00401E29">
      <w:pPr>
        <w:tabs>
          <w:tab w:val="left" w:pos="-1440"/>
        </w:tabs>
        <w:ind w:left="2160" w:hanging="2160"/>
        <w:rPr>
          <w:rFonts w:cs="Courier New"/>
          <w:b/>
          <w:bCs/>
          <w:sz w:val="20"/>
          <w:szCs w:val="20"/>
        </w:rPr>
      </w:pPr>
    </w:p>
    <w:p w:rsidR="00401E29" w:rsidRPr="00707E4B" w:rsidRDefault="00D56F37" w:rsidP="00401E29">
      <w:pPr>
        <w:tabs>
          <w:tab w:val="left" w:pos="-1440"/>
        </w:tabs>
        <w:ind w:left="2160" w:hanging="2160"/>
        <w:rPr>
          <w:rFonts w:cs="Courier New"/>
          <w:b/>
          <w:bCs/>
          <w:sz w:val="20"/>
          <w:szCs w:val="20"/>
        </w:rPr>
      </w:pPr>
      <w:r w:rsidRPr="00707E4B">
        <w:rPr>
          <w:rFonts w:cs="Courier New"/>
          <w:sz w:val="20"/>
          <w:szCs w:val="20"/>
        </w:rPr>
        <w:t>{ ASKED IF FIRST PARTNER IS CURRENT, BUT NOT A COHABITING OR MARITAL PARTNER</w:t>
      </w:r>
    </w:p>
    <w:p w:rsidR="00401E29" w:rsidRPr="00707E4B" w:rsidRDefault="00401E29" w:rsidP="00401E29">
      <w:pPr>
        <w:tabs>
          <w:tab w:val="left" w:pos="-1440"/>
        </w:tabs>
        <w:ind w:left="2160" w:hanging="2160"/>
        <w:rPr>
          <w:rFonts w:cs="Courier New"/>
          <w:b/>
          <w:bCs/>
          <w:sz w:val="20"/>
          <w:szCs w:val="20"/>
        </w:rPr>
      </w:pPr>
      <w:r w:rsidRPr="00707E4B">
        <w:rPr>
          <w:rFonts w:cs="Courier New"/>
          <w:b/>
          <w:bCs/>
          <w:sz w:val="20"/>
          <w:szCs w:val="20"/>
        </w:rPr>
        <w:t>FPHISP</w:t>
      </w:r>
    </w:p>
    <w:p w:rsidR="00401E29" w:rsidRPr="00707E4B" w:rsidRDefault="00401E29" w:rsidP="00401E29">
      <w:pPr>
        <w:rPr>
          <w:rFonts w:cs="Courier New"/>
          <w:sz w:val="20"/>
          <w:szCs w:val="20"/>
        </w:rPr>
      </w:pPr>
      <w:r w:rsidRPr="00707E4B">
        <w:rPr>
          <w:rFonts w:cs="Courier New"/>
          <w:bCs/>
          <w:sz w:val="20"/>
          <w:szCs w:val="20"/>
        </w:rPr>
        <w:t>CG-7c</w:t>
      </w:r>
      <w:r w:rsidRPr="00707E4B">
        <w:rPr>
          <w:rFonts w:cs="Courier New"/>
          <w:b/>
          <w:bCs/>
          <w:sz w:val="20"/>
          <w:szCs w:val="20"/>
        </w:rPr>
        <w:t>.</w:t>
      </w:r>
      <w:r w:rsidRPr="00707E4B">
        <w:rPr>
          <w:rFonts w:cs="Courier New"/>
          <w:sz w:val="20"/>
          <w:szCs w:val="20"/>
        </w:rPr>
        <w:t xml:space="preserve"> Is (FRSTPART_FILL) Hispanic or Latino, or of Spanish origin?</w:t>
      </w:r>
    </w:p>
    <w:p w:rsidR="00401E29" w:rsidRPr="00707E4B" w:rsidRDefault="00401E29" w:rsidP="00401E29">
      <w:pPr>
        <w:rPr>
          <w:rFonts w:cs="Courier New"/>
          <w:sz w:val="20"/>
          <w:szCs w:val="20"/>
        </w:rPr>
      </w:pPr>
    </w:p>
    <w:p w:rsidR="00401E29" w:rsidRPr="00707E4B" w:rsidRDefault="00401E29" w:rsidP="00401E29">
      <w:pPr>
        <w:ind w:left="1440" w:firstLine="720"/>
        <w:rPr>
          <w:rFonts w:cs="Courier New"/>
          <w:sz w:val="20"/>
          <w:szCs w:val="20"/>
        </w:rPr>
      </w:pPr>
      <w:r w:rsidRPr="00707E4B">
        <w:rPr>
          <w:rFonts w:cs="Courier New"/>
          <w:sz w:val="20"/>
          <w:szCs w:val="20"/>
        </w:rPr>
        <w:t>Yes.....................1</w:t>
      </w:r>
    </w:p>
    <w:p w:rsidR="00401E29" w:rsidRPr="00707E4B" w:rsidRDefault="00401E29" w:rsidP="00401E29">
      <w:pPr>
        <w:tabs>
          <w:tab w:val="left" w:pos="-1440"/>
        </w:tabs>
        <w:ind w:left="2160" w:hanging="216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No......................5</w:t>
      </w:r>
    </w:p>
    <w:p w:rsidR="00401E29" w:rsidRPr="00707E4B" w:rsidRDefault="00401E29" w:rsidP="00401E29">
      <w:pPr>
        <w:tabs>
          <w:tab w:val="left" w:pos="-1440"/>
        </w:tabs>
        <w:ind w:left="2160" w:hanging="2160"/>
        <w:rPr>
          <w:rFonts w:cs="Courier New"/>
          <w:b/>
          <w:bCs/>
          <w:sz w:val="20"/>
          <w:szCs w:val="20"/>
        </w:rPr>
      </w:pPr>
    </w:p>
    <w:p w:rsidR="00D56F37" w:rsidRPr="00707E4B" w:rsidRDefault="00D56F37" w:rsidP="00401E29">
      <w:pPr>
        <w:tabs>
          <w:tab w:val="left" w:pos="-1440"/>
        </w:tabs>
        <w:ind w:left="2160" w:hanging="2160"/>
        <w:rPr>
          <w:rFonts w:cs="Courier New"/>
          <w:b/>
          <w:bCs/>
          <w:sz w:val="20"/>
          <w:szCs w:val="20"/>
        </w:rPr>
      </w:pPr>
      <w:r w:rsidRPr="00707E4B">
        <w:rPr>
          <w:rFonts w:cs="Courier New"/>
          <w:sz w:val="20"/>
          <w:szCs w:val="20"/>
        </w:rPr>
        <w:t>{ ASKED IF FIRST PARTNER IS CURRENT, BUT NOT A COHABITING OR MARITAL PARTNER</w:t>
      </w:r>
    </w:p>
    <w:p w:rsidR="00401E29" w:rsidRPr="00707E4B" w:rsidRDefault="00401E29" w:rsidP="00401E29">
      <w:pPr>
        <w:tabs>
          <w:tab w:val="left" w:pos="-1440"/>
        </w:tabs>
        <w:ind w:left="2160" w:hanging="2160"/>
        <w:rPr>
          <w:rFonts w:cs="Courier New"/>
          <w:b/>
          <w:bCs/>
          <w:sz w:val="20"/>
          <w:szCs w:val="20"/>
        </w:rPr>
      </w:pPr>
      <w:r w:rsidRPr="00707E4B">
        <w:rPr>
          <w:rFonts w:cs="Courier New"/>
          <w:b/>
          <w:bCs/>
          <w:sz w:val="20"/>
          <w:szCs w:val="20"/>
        </w:rPr>
        <w:t>FPRACE</w:t>
      </w:r>
    </w:p>
    <w:p w:rsidR="00401E29" w:rsidRPr="00707E4B" w:rsidRDefault="00401E29" w:rsidP="00401E29">
      <w:pPr>
        <w:tabs>
          <w:tab w:val="left" w:pos="-1440"/>
        </w:tabs>
        <w:ind w:left="1440" w:hanging="1440"/>
        <w:rPr>
          <w:rFonts w:cs="Courier New"/>
          <w:sz w:val="20"/>
          <w:szCs w:val="20"/>
        </w:rPr>
      </w:pPr>
      <w:r w:rsidRPr="00707E4B">
        <w:rPr>
          <w:rFonts w:cs="Courier New"/>
          <w:bCs/>
          <w:sz w:val="20"/>
          <w:szCs w:val="20"/>
        </w:rPr>
        <w:t>CG-7d</w:t>
      </w:r>
      <w:r w:rsidRPr="00707E4B">
        <w:rPr>
          <w:rFonts w:cs="Courier New"/>
          <w:b/>
          <w:bCs/>
          <w:sz w:val="20"/>
          <w:szCs w:val="20"/>
        </w:rPr>
        <w:t>.</w:t>
      </w:r>
      <w:r w:rsidRPr="00707E4B">
        <w:rPr>
          <w:rFonts w:cs="Courier New"/>
          <w:sz w:val="20"/>
          <w:szCs w:val="20"/>
        </w:rPr>
        <w:t xml:space="preserve"> Which of the groups on Card 2 describes (FRSTPART_FILL)'s racial background?  Please select one or more groups.</w:t>
      </w:r>
    </w:p>
    <w:p w:rsidR="00401E29" w:rsidRPr="00707E4B" w:rsidRDefault="00401E29" w:rsidP="00401E29">
      <w:pPr>
        <w:rPr>
          <w:rFonts w:cs="Courier New"/>
          <w:sz w:val="20"/>
          <w:szCs w:val="20"/>
        </w:rPr>
      </w:pPr>
    </w:p>
    <w:p w:rsidR="00401E29" w:rsidRPr="00707E4B" w:rsidRDefault="00401E29" w:rsidP="00401E29">
      <w:pPr>
        <w:ind w:firstLine="1440"/>
        <w:rPr>
          <w:rFonts w:cs="Courier New"/>
          <w:i/>
          <w:iCs/>
          <w:sz w:val="20"/>
          <w:szCs w:val="20"/>
        </w:rPr>
      </w:pPr>
      <w:r w:rsidRPr="00707E4B">
        <w:rPr>
          <w:rFonts w:cs="Courier New"/>
          <w:i/>
          <w:iCs/>
          <w:sz w:val="20"/>
          <w:szCs w:val="20"/>
        </w:rPr>
        <w:t>ENTER all that apply</w:t>
      </w:r>
    </w:p>
    <w:p w:rsidR="00401E29" w:rsidRPr="00707E4B" w:rsidRDefault="00401E29" w:rsidP="00401E29">
      <w:pPr>
        <w:rPr>
          <w:rFonts w:cs="Courier New"/>
          <w:sz w:val="20"/>
          <w:szCs w:val="20"/>
        </w:rPr>
      </w:pPr>
    </w:p>
    <w:p w:rsidR="00401E29" w:rsidRPr="00707E4B" w:rsidRDefault="00401E29" w:rsidP="00401E29">
      <w:pPr>
        <w:ind w:left="1440"/>
        <w:rPr>
          <w:rFonts w:cs="Courier New"/>
          <w:i/>
          <w:iCs/>
          <w:sz w:val="20"/>
          <w:szCs w:val="20"/>
        </w:rPr>
      </w:pPr>
      <w:r w:rsidRPr="00707E4B">
        <w:rPr>
          <w:rFonts w:cs="Courier New"/>
          <w:i/>
          <w:iCs/>
          <w:sz w:val="20"/>
          <w:szCs w:val="20"/>
        </w:rPr>
        <w:t>NOTE: If R reports a mixture of several races (biracial, mixed, mulatto, etc.), ENTER all groups that are part of the mixture.</w:t>
      </w:r>
    </w:p>
    <w:p w:rsidR="00401E29" w:rsidRPr="00707E4B" w:rsidRDefault="00401E29" w:rsidP="00401E29">
      <w:pPr>
        <w:rPr>
          <w:rFonts w:cs="Courier New"/>
          <w:sz w:val="20"/>
          <w:szCs w:val="20"/>
        </w:rPr>
      </w:pPr>
    </w:p>
    <w:p w:rsidR="00401E29" w:rsidRPr="00707E4B" w:rsidRDefault="00401E29" w:rsidP="00401E29">
      <w:pPr>
        <w:ind w:firstLine="1440"/>
        <w:rPr>
          <w:rFonts w:cs="Courier New"/>
          <w:sz w:val="20"/>
          <w:szCs w:val="20"/>
        </w:rPr>
      </w:pPr>
      <w:r w:rsidRPr="00707E4B">
        <w:rPr>
          <w:rFonts w:cs="Courier New"/>
          <w:sz w:val="20"/>
          <w:szCs w:val="20"/>
        </w:rPr>
        <w:t>American Indian or Alaska Native ...............1</w:t>
      </w:r>
    </w:p>
    <w:p w:rsidR="00401E29" w:rsidRPr="00707E4B" w:rsidRDefault="00401E29" w:rsidP="00401E29">
      <w:pPr>
        <w:ind w:firstLine="1440"/>
        <w:rPr>
          <w:rFonts w:cs="Courier New"/>
          <w:sz w:val="20"/>
          <w:szCs w:val="20"/>
        </w:rPr>
      </w:pPr>
      <w:r w:rsidRPr="00707E4B">
        <w:rPr>
          <w:rFonts w:cs="Courier New"/>
          <w:sz w:val="20"/>
          <w:szCs w:val="20"/>
        </w:rPr>
        <w:t>Asian ..........................................2</w:t>
      </w:r>
    </w:p>
    <w:p w:rsidR="00401E29" w:rsidRPr="00707E4B" w:rsidRDefault="00401E29" w:rsidP="00401E29">
      <w:pPr>
        <w:ind w:firstLine="1440"/>
        <w:rPr>
          <w:rFonts w:cs="Courier New"/>
          <w:sz w:val="20"/>
          <w:szCs w:val="20"/>
        </w:rPr>
      </w:pPr>
      <w:r w:rsidRPr="00707E4B">
        <w:rPr>
          <w:rFonts w:cs="Courier New"/>
          <w:sz w:val="20"/>
          <w:szCs w:val="20"/>
        </w:rPr>
        <w:t>Native Hawaiian or Other Pacific Islander ......3</w:t>
      </w:r>
    </w:p>
    <w:p w:rsidR="00401E29" w:rsidRPr="00707E4B" w:rsidRDefault="00401E29" w:rsidP="00401E29">
      <w:pPr>
        <w:ind w:firstLine="1440"/>
        <w:rPr>
          <w:rFonts w:cs="Courier New"/>
          <w:sz w:val="20"/>
          <w:szCs w:val="20"/>
        </w:rPr>
      </w:pPr>
      <w:r w:rsidRPr="00707E4B">
        <w:rPr>
          <w:rFonts w:cs="Courier New"/>
          <w:sz w:val="20"/>
          <w:szCs w:val="20"/>
        </w:rPr>
        <w:t>Black or African American ......................4</w:t>
      </w:r>
    </w:p>
    <w:p w:rsidR="00401E29" w:rsidRPr="00707E4B" w:rsidRDefault="00401E29" w:rsidP="00401E29">
      <w:pPr>
        <w:ind w:firstLine="1440"/>
        <w:rPr>
          <w:rFonts w:cs="Courier New"/>
          <w:sz w:val="20"/>
          <w:szCs w:val="20"/>
        </w:rPr>
      </w:pPr>
      <w:r w:rsidRPr="00707E4B">
        <w:rPr>
          <w:rFonts w:cs="Courier New"/>
          <w:sz w:val="20"/>
          <w:szCs w:val="20"/>
        </w:rPr>
        <w:t>White ..........................................5</w:t>
      </w:r>
    </w:p>
    <w:p w:rsidR="00D56F37" w:rsidRPr="00707E4B" w:rsidRDefault="00D56F37" w:rsidP="00401E29">
      <w:pPr>
        <w:rPr>
          <w:rFonts w:cs="Courier New"/>
          <w:sz w:val="20"/>
          <w:szCs w:val="20"/>
        </w:rPr>
      </w:pPr>
    </w:p>
    <w:p w:rsidR="00401E29" w:rsidRPr="00707E4B" w:rsidRDefault="00D56F37" w:rsidP="00401E29">
      <w:pPr>
        <w:rPr>
          <w:rFonts w:cs="Courier New"/>
          <w:sz w:val="20"/>
          <w:szCs w:val="20"/>
        </w:rPr>
      </w:pPr>
      <w:bookmarkStart w:id="11" w:name="OLE_LINK4"/>
      <w:r w:rsidRPr="00707E4B">
        <w:rPr>
          <w:rFonts w:cs="Courier New"/>
          <w:sz w:val="20"/>
          <w:szCs w:val="20"/>
        </w:rPr>
        <w:t>{ ASKED IF FIRST PARTNER IS CURRENT, BUT NOT A COHABITING OR MARITAL PARTNER,</w:t>
      </w:r>
      <w:bookmarkEnd w:id="11"/>
      <w:r w:rsidRPr="00707E4B">
        <w:rPr>
          <w:rFonts w:cs="Courier New"/>
          <w:sz w:val="20"/>
          <w:szCs w:val="20"/>
        </w:rPr>
        <w:t xml:space="preserve"> </w:t>
      </w:r>
    </w:p>
    <w:p w:rsidR="00D56F37" w:rsidRPr="00707E4B" w:rsidRDefault="00D56F37" w:rsidP="00401E29">
      <w:pPr>
        <w:rPr>
          <w:rFonts w:cs="Courier New"/>
          <w:sz w:val="20"/>
          <w:szCs w:val="20"/>
        </w:rPr>
      </w:pPr>
      <w:r w:rsidRPr="00707E4B">
        <w:rPr>
          <w:rFonts w:cs="Courier New"/>
          <w:sz w:val="20"/>
          <w:szCs w:val="20"/>
        </w:rPr>
        <w:t xml:space="preserve">{ AND </w:t>
      </w:r>
      <w:r w:rsidR="003651B1" w:rsidRPr="00707E4B">
        <w:rPr>
          <w:rFonts w:cs="Courier New"/>
          <w:sz w:val="20"/>
          <w:szCs w:val="20"/>
        </w:rPr>
        <w:t xml:space="preserve">R </w:t>
      </w:r>
      <w:r w:rsidRPr="00707E4B">
        <w:rPr>
          <w:rFonts w:cs="Courier New"/>
          <w:sz w:val="20"/>
          <w:szCs w:val="20"/>
        </w:rPr>
        <w:t>REPORTED MORE THAN ONE RACE</w:t>
      </w:r>
    </w:p>
    <w:p w:rsidR="00401E29" w:rsidRPr="00707E4B" w:rsidRDefault="00401E29" w:rsidP="00401E29">
      <w:pPr>
        <w:rPr>
          <w:rFonts w:cs="Courier New"/>
          <w:b/>
          <w:sz w:val="20"/>
          <w:szCs w:val="20"/>
        </w:rPr>
      </w:pPr>
      <w:r w:rsidRPr="00707E4B">
        <w:rPr>
          <w:rFonts w:cs="Courier New"/>
          <w:b/>
          <w:sz w:val="20"/>
          <w:szCs w:val="20"/>
        </w:rPr>
        <w:t>FPRACEB</w:t>
      </w:r>
    </w:p>
    <w:p w:rsidR="00401E29" w:rsidRPr="00707E4B" w:rsidRDefault="00401E29" w:rsidP="00401E29">
      <w:pPr>
        <w:ind w:left="1440" w:hanging="1440"/>
        <w:rPr>
          <w:rFonts w:cs="Courier New"/>
          <w:sz w:val="20"/>
          <w:szCs w:val="20"/>
        </w:rPr>
      </w:pPr>
      <w:r w:rsidRPr="00707E4B">
        <w:rPr>
          <w:rFonts w:cs="Courier New"/>
          <w:sz w:val="20"/>
          <w:szCs w:val="20"/>
        </w:rPr>
        <w:t>CG-7e.</w:t>
      </w:r>
      <w:r w:rsidRPr="00707E4B">
        <w:rPr>
          <w:rFonts w:cs="Courier New"/>
          <w:sz w:val="20"/>
          <w:szCs w:val="20"/>
        </w:rPr>
        <w:tab/>
        <w:t xml:space="preserve">Which of these groups, that is (RESPONSES FROM FPRACE), would you say </w:t>
      </w:r>
      <w:r w:rsidRPr="00707E4B">
        <w:rPr>
          <w:rFonts w:cs="Courier New"/>
          <w:sz w:val="20"/>
          <w:szCs w:val="20"/>
          <w:u w:val="single"/>
        </w:rPr>
        <w:t>best</w:t>
      </w:r>
      <w:r w:rsidRPr="00707E4B">
        <w:rPr>
          <w:rFonts w:cs="Courier New"/>
          <w:sz w:val="20"/>
          <w:szCs w:val="20"/>
        </w:rPr>
        <w:t xml:space="preserve"> describes his racial background?</w:t>
      </w:r>
    </w:p>
    <w:p w:rsidR="00401E29" w:rsidRPr="00707E4B" w:rsidRDefault="00401E29" w:rsidP="00401E29">
      <w:pPr>
        <w:rPr>
          <w:rFonts w:cs="Courier New"/>
          <w:b/>
          <w:bCs/>
          <w:sz w:val="20"/>
          <w:szCs w:val="20"/>
        </w:rPr>
      </w:pPr>
    </w:p>
    <w:p w:rsidR="00D56F37" w:rsidRPr="00707E4B" w:rsidRDefault="00D56F37" w:rsidP="00401E29">
      <w:pPr>
        <w:rPr>
          <w:rFonts w:cs="Courier New"/>
          <w:b/>
          <w:bCs/>
          <w:sz w:val="20"/>
          <w:szCs w:val="20"/>
        </w:rPr>
      </w:pPr>
      <w:r w:rsidRPr="00707E4B">
        <w:rPr>
          <w:rFonts w:cs="Courier New"/>
          <w:sz w:val="20"/>
          <w:szCs w:val="20"/>
        </w:rPr>
        <w:t>{ ASKED IF FIRST PARTNER IS CURRENT, BUT NOT A COHABITING OR MARITAL PARTNER</w:t>
      </w:r>
    </w:p>
    <w:p w:rsidR="00401E29" w:rsidRPr="00707E4B" w:rsidRDefault="00401E29" w:rsidP="00401E29">
      <w:pPr>
        <w:rPr>
          <w:rFonts w:cs="Courier New"/>
          <w:sz w:val="20"/>
          <w:szCs w:val="20"/>
        </w:rPr>
      </w:pPr>
      <w:r w:rsidRPr="00707E4B">
        <w:rPr>
          <w:rFonts w:cs="Courier New"/>
          <w:b/>
          <w:bCs/>
          <w:sz w:val="20"/>
          <w:szCs w:val="20"/>
        </w:rPr>
        <w:t>FPRN</w:t>
      </w:r>
    </w:p>
    <w:p w:rsidR="00401E29" w:rsidRPr="00707E4B" w:rsidRDefault="00401E29" w:rsidP="00401E29">
      <w:pPr>
        <w:tabs>
          <w:tab w:val="left" w:pos="-1440"/>
        </w:tabs>
        <w:ind w:left="1440" w:hanging="1440"/>
        <w:rPr>
          <w:rFonts w:cs="Courier New"/>
          <w:sz w:val="20"/>
          <w:szCs w:val="20"/>
        </w:rPr>
      </w:pPr>
      <w:r w:rsidRPr="00707E4B">
        <w:rPr>
          <w:rFonts w:cs="Courier New"/>
          <w:sz w:val="20"/>
          <w:szCs w:val="20"/>
        </w:rPr>
        <w:t>CG-7f.</w:t>
      </w:r>
      <w:r w:rsidRPr="00707E4B">
        <w:rPr>
          <w:rFonts w:cs="Courier New"/>
          <w:sz w:val="20"/>
          <w:szCs w:val="20"/>
        </w:rPr>
        <w:tab/>
        <w:t xml:space="preserve">Please look at Card </w:t>
      </w:r>
      <w:r w:rsidR="00D56F37" w:rsidRPr="00707E4B">
        <w:rPr>
          <w:rFonts w:cs="Courier New"/>
          <w:sz w:val="20"/>
          <w:szCs w:val="20"/>
        </w:rPr>
        <w:t>xx</w:t>
      </w:r>
      <w:r w:rsidRPr="00707E4B">
        <w:rPr>
          <w:rFonts w:cs="Courier New"/>
          <w:sz w:val="20"/>
          <w:szCs w:val="20"/>
        </w:rPr>
        <w:t>.  How would you describe your current relationship with (FRSTPART_FILL)?</w:t>
      </w:r>
    </w:p>
    <w:p w:rsidR="00401E29" w:rsidRPr="00707E4B" w:rsidRDefault="00401E29" w:rsidP="00401E29">
      <w:pPr>
        <w:rPr>
          <w:rFonts w:cs="Courier New"/>
          <w:sz w:val="20"/>
          <w:szCs w:val="20"/>
        </w:rPr>
      </w:pPr>
    </w:p>
    <w:p w:rsidR="00401E29" w:rsidRPr="00707E4B" w:rsidRDefault="00401E29" w:rsidP="00401E29">
      <w:pPr>
        <w:ind w:firstLine="1440"/>
        <w:rPr>
          <w:rFonts w:cs="Courier New"/>
          <w:sz w:val="20"/>
          <w:szCs w:val="20"/>
        </w:rPr>
      </w:pPr>
      <w:r w:rsidRPr="00707E4B">
        <w:rPr>
          <w:rFonts w:cs="Courier New"/>
          <w:sz w:val="20"/>
          <w:szCs w:val="20"/>
        </w:rPr>
        <w:t>Engaged to him ...............................................2</w:t>
      </w:r>
    </w:p>
    <w:p w:rsidR="00401E29" w:rsidRPr="00707E4B" w:rsidRDefault="00401E29" w:rsidP="00401E29">
      <w:pPr>
        <w:ind w:firstLine="1440"/>
        <w:rPr>
          <w:rFonts w:cs="Courier New"/>
          <w:sz w:val="20"/>
          <w:szCs w:val="20"/>
        </w:rPr>
      </w:pPr>
      <w:r w:rsidRPr="00707E4B">
        <w:rPr>
          <w:rFonts w:cs="Courier New"/>
          <w:sz w:val="20"/>
          <w:szCs w:val="20"/>
        </w:rPr>
        <w:t>Going with him or going steady ...............................4</w:t>
      </w:r>
    </w:p>
    <w:p w:rsidR="00401E29" w:rsidRPr="00707E4B" w:rsidRDefault="00401E29" w:rsidP="00401E29">
      <w:pPr>
        <w:ind w:firstLine="1440"/>
        <w:rPr>
          <w:rFonts w:cs="Courier New"/>
          <w:sz w:val="20"/>
          <w:szCs w:val="20"/>
        </w:rPr>
      </w:pPr>
      <w:r w:rsidRPr="00707E4B">
        <w:rPr>
          <w:rFonts w:cs="Courier New"/>
          <w:sz w:val="20"/>
          <w:szCs w:val="20"/>
        </w:rPr>
        <w:t>Going out with him once in a while ...........................5</w:t>
      </w:r>
    </w:p>
    <w:p w:rsidR="00401E29" w:rsidRPr="00707E4B" w:rsidRDefault="00401E29" w:rsidP="00401E29">
      <w:pPr>
        <w:ind w:firstLine="1440"/>
        <w:rPr>
          <w:rFonts w:cs="Courier New"/>
          <w:sz w:val="20"/>
          <w:szCs w:val="20"/>
        </w:rPr>
      </w:pPr>
      <w:r w:rsidRPr="00707E4B">
        <w:rPr>
          <w:rFonts w:cs="Courier New"/>
          <w:sz w:val="20"/>
          <w:szCs w:val="20"/>
        </w:rPr>
        <w:t>Just friends .................................................6</w:t>
      </w:r>
    </w:p>
    <w:p w:rsidR="00401E29" w:rsidRPr="00707E4B" w:rsidRDefault="00401E29" w:rsidP="00401E29">
      <w:pPr>
        <w:ind w:firstLine="1440"/>
        <w:rPr>
          <w:rFonts w:cs="Courier New"/>
          <w:sz w:val="20"/>
          <w:szCs w:val="20"/>
        </w:rPr>
      </w:pPr>
      <w:r w:rsidRPr="00707E4B">
        <w:rPr>
          <w:rFonts w:cs="Courier New"/>
          <w:sz w:val="20"/>
          <w:szCs w:val="20"/>
        </w:rPr>
        <w:t>Had just met him .............................................7</w:t>
      </w:r>
    </w:p>
    <w:p w:rsidR="00401E29" w:rsidRPr="00707E4B" w:rsidRDefault="00401E29" w:rsidP="00401E29">
      <w:pPr>
        <w:ind w:firstLine="1440"/>
        <w:rPr>
          <w:rFonts w:cs="Courier New"/>
          <w:sz w:val="20"/>
          <w:szCs w:val="20"/>
        </w:rPr>
      </w:pPr>
      <w:r w:rsidRPr="00707E4B">
        <w:rPr>
          <w:rFonts w:cs="Courier New"/>
          <w:sz w:val="20"/>
          <w:szCs w:val="20"/>
        </w:rPr>
        <w:t>Something else ...............................................8</w:t>
      </w:r>
    </w:p>
    <w:p w:rsidR="00401E29" w:rsidRPr="00707E4B" w:rsidRDefault="00401E29">
      <w:pPr>
        <w:rPr>
          <w:rFonts w:cs="Courier New"/>
          <w:sz w:val="20"/>
          <w:szCs w:val="20"/>
        </w:rPr>
      </w:pPr>
    </w:p>
    <w:p w:rsidR="00401E29" w:rsidRPr="00707E4B" w:rsidRDefault="00401E29">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R HAS NOT YET REACHED MENARCHE </w:t>
      </w:r>
      <w:r w:rsidRPr="00707E4B">
        <w:rPr>
          <w:rFonts w:cs="Courier New"/>
          <w:sz w:val="20"/>
          <w:szCs w:val="20"/>
          <w:u w:val="single"/>
        </w:rPr>
        <w:t>OR</w:t>
      </w:r>
      <w:r w:rsidRPr="00707E4B">
        <w:rPr>
          <w:rFonts w:cs="Courier New"/>
          <w:sz w:val="20"/>
          <w:szCs w:val="20"/>
        </w:rPr>
        <w:t xml:space="preserve"> IF HER AGE AT 1</w:t>
      </w:r>
      <w:r w:rsidRPr="00707E4B">
        <w:rPr>
          <w:rFonts w:cs="Courier New"/>
          <w:sz w:val="20"/>
          <w:szCs w:val="20"/>
          <w:vertAlign w:val="superscript"/>
        </w:rPr>
        <w:t>st</w:t>
      </w:r>
      <w:r w:rsidRPr="00707E4B">
        <w:rPr>
          <w:rFonts w:cs="Courier New"/>
          <w:sz w:val="20"/>
          <w:szCs w:val="20"/>
        </w:rPr>
        <w:t xml:space="preserve"> SEX IS OLDER</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THAN HER AGE AT 1</w:t>
      </w:r>
      <w:r w:rsidRPr="00707E4B">
        <w:rPr>
          <w:rFonts w:cs="Courier New"/>
          <w:sz w:val="20"/>
          <w:szCs w:val="20"/>
          <w:vertAlign w:val="superscript"/>
        </w:rPr>
        <w:t>st</w:t>
      </w:r>
      <w:r w:rsidRPr="00707E4B">
        <w:rPr>
          <w:rFonts w:cs="Courier New"/>
          <w:sz w:val="20"/>
          <w:szCs w:val="20"/>
        </w:rPr>
        <w:t xml:space="preserve"> MENSTRUAL PERIOD, GO TO CH SERIES.</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sz w:val="20"/>
          <w:szCs w:val="20"/>
        </w:rPr>
        <w:t>{ READ IF R’s AGE AT FIRST SEX IS LESS THAN OR EQUAL TO AGE AT 1</w:t>
      </w:r>
      <w:r w:rsidRPr="00707E4B">
        <w:rPr>
          <w:rFonts w:cs="Courier New"/>
          <w:sz w:val="20"/>
          <w:szCs w:val="20"/>
          <w:vertAlign w:val="superscript"/>
        </w:rPr>
        <w:t>st</w:t>
      </w:r>
      <w:r w:rsidRPr="00707E4B">
        <w:rPr>
          <w:rFonts w:cs="Courier New"/>
          <w:sz w:val="20"/>
          <w:szCs w:val="20"/>
        </w:rPr>
        <w:t xml:space="preserve"> PERIOD</w:t>
      </w:r>
    </w:p>
    <w:p w:rsidR="00126D65" w:rsidRPr="00707E4B" w:rsidRDefault="00126D65">
      <w:pPr>
        <w:rPr>
          <w:rFonts w:cs="Courier New"/>
          <w:sz w:val="20"/>
          <w:szCs w:val="20"/>
        </w:rPr>
      </w:pPr>
      <w:r w:rsidRPr="00707E4B">
        <w:rPr>
          <w:rFonts w:cs="Courier New"/>
          <w:b/>
          <w:bCs/>
          <w:sz w:val="20"/>
          <w:szCs w:val="20"/>
        </w:rPr>
        <w:lastRenderedPageBreak/>
        <w:t>C_INTRO6</w:t>
      </w:r>
    </w:p>
    <w:p w:rsidR="00126D65" w:rsidRPr="00707E4B" w:rsidRDefault="00401E29">
      <w:pPr>
        <w:tabs>
          <w:tab w:val="left" w:pos="-1440"/>
        </w:tabs>
        <w:ind w:left="1440" w:hanging="1440"/>
        <w:rPr>
          <w:rFonts w:cs="Courier New"/>
          <w:sz w:val="20"/>
          <w:szCs w:val="20"/>
        </w:rPr>
      </w:pPr>
      <w:r w:rsidRPr="00707E4B">
        <w:rPr>
          <w:rFonts w:cs="Courier New"/>
          <w:sz w:val="20"/>
          <w:szCs w:val="20"/>
        </w:rPr>
        <w:t>CG-7g</w:t>
      </w:r>
      <w:r w:rsidR="00126D65" w:rsidRPr="00707E4B">
        <w:rPr>
          <w:rFonts w:cs="Courier New"/>
          <w:sz w:val="20"/>
          <w:szCs w:val="20"/>
        </w:rPr>
        <w:t>.</w:t>
      </w:r>
      <w:r w:rsidR="00126D65" w:rsidRPr="00707E4B">
        <w:rPr>
          <w:rFonts w:cs="Courier New"/>
          <w:sz w:val="20"/>
          <w:szCs w:val="20"/>
        </w:rPr>
        <w:tab/>
        <w:t>IF AGE AT 1</w:t>
      </w:r>
      <w:r w:rsidR="00126D65" w:rsidRPr="00707E4B">
        <w:rPr>
          <w:rFonts w:cs="Courier New"/>
          <w:sz w:val="20"/>
          <w:szCs w:val="20"/>
          <w:vertAlign w:val="superscript"/>
        </w:rPr>
        <w:t>st</w:t>
      </w:r>
      <w:r w:rsidR="00126D65" w:rsidRPr="00707E4B">
        <w:rPr>
          <w:rFonts w:cs="Courier New"/>
          <w:sz w:val="20"/>
          <w:szCs w:val="20"/>
        </w:rPr>
        <w:t xml:space="preserve"> SEX = AGE AT 1</w:t>
      </w:r>
      <w:r w:rsidR="00126D65" w:rsidRPr="00707E4B">
        <w:rPr>
          <w:rFonts w:cs="Courier New"/>
          <w:sz w:val="20"/>
          <w:szCs w:val="20"/>
          <w:vertAlign w:val="superscript"/>
        </w:rPr>
        <w:t>st</w:t>
      </w:r>
      <w:r w:rsidR="00126D65" w:rsidRPr="00707E4B">
        <w:rPr>
          <w:rFonts w:cs="Courier New"/>
          <w:sz w:val="20"/>
          <w:szCs w:val="20"/>
        </w:rPr>
        <w:t xml:space="preserve"> MENSTRUAL PERIOD, SAY:</w:t>
      </w:r>
    </w:p>
    <w:p w:rsidR="00126D65" w:rsidRPr="00707E4B" w:rsidRDefault="00126D65">
      <w:pPr>
        <w:ind w:left="1440"/>
        <w:rPr>
          <w:rFonts w:cs="Courier New"/>
          <w:sz w:val="20"/>
          <w:szCs w:val="20"/>
        </w:rPr>
      </w:pPr>
      <w:r w:rsidRPr="00707E4B">
        <w:rPr>
          <w:rFonts w:cs="Courier New"/>
          <w:sz w:val="20"/>
          <w:szCs w:val="20"/>
        </w:rPr>
        <w:t>You told me that you were [AGEFSTSX] years old the first time you had sexual intercourse, the same age you were when you had your first menstrual period.  It is important for this study to know whether your first sexual intercourse was before or after your first menstrual period so we know something about your risk of pregnancy.</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ELSE IF AGE AT 1</w:t>
      </w:r>
      <w:r w:rsidRPr="00707E4B">
        <w:rPr>
          <w:rFonts w:cs="Courier New"/>
          <w:sz w:val="20"/>
          <w:szCs w:val="20"/>
          <w:vertAlign w:val="superscript"/>
        </w:rPr>
        <w:t>st</w:t>
      </w:r>
      <w:r w:rsidRPr="00707E4B">
        <w:rPr>
          <w:rFonts w:cs="Courier New"/>
          <w:sz w:val="20"/>
          <w:szCs w:val="20"/>
        </w:rPr>
        <w:t xml:space="preserve"> SEX IS YOUNGER THAN AGE AT 1</w:t>
      </w:r>
      <w:r w:rsidRPr="00707E4B">
        <w:rPr>
          <w:rFonts w:cs="Courier New"/>
          <w:sz w:val="20"/>
          <w:szCs w:val="20"/>
          <w:vertAlign w:val="superscript"/>
        </w:rPr>
        <w:t>st</w:t>
      </w:r>
      <w:r w:rsidRPr="00707E4B">
        <w:rPr>
          <w:rFonts w:cs="Courier New"/>
          <w:sz w:val="20"/>
          <w:szCs w:val="20"/>
        </w:rPr>
        <w:t xml:space="preserve"> MENSTRUAL PERIOD, SAY:</w:t>
      </w:r>
    </w:p>
    <w:p w:rsidR="00126D65" w:rsidRPr="00707E4B" w:rsidRDefault="00126D65">
      <w:pPr>
        <w:ind w:left="1440"/>
        <w:rPr>
          <w:rFonts w:cs="Courier New"/>
          <w:sz w:val="20"/>
          <w:szCs w:val="20"/>
        </w:rPr>
      </w:pPr>
      <w:r w:rsidRPr="00707E4B">
        <w:rPr>
          <w:rFonts w:cs="Courier New"/>
          <w:sz w:val="20"/>
          <w:szCs w:val="20"/>
        </w:rPr>
        <w:t xml:space="preserve">You told me that you were [AGEFSTSX] years old the first time you had sexual intercourse, and that you were [MENARCHE] years old when you had your first menstrual period.  It is important for this study to know when you first had sexual intercourse </w:t>
      </w:r>
      <w:r w:rsidRPr="00707E4B">
        <w:rPr>
          <w:rFonts w:cs="Courier New"/>
          <w:sz w:val="20"/>
          <w:szCs w:val="20"/>
          <w:u w:val="single"/>
        </w:rPr>
        <w:t>after</w:t>
      </w:r>
      <w:r w:rsidRPr="00707E4B">
        <w:rPr>
          <w:rFonts w:cs="Courier New"/>
          <w:sz w:val="20"/>
          <w:szCs w:val="20"/>
        </w:rPr>
        <w:t xml:space="preserve"> your first menstrual period so we know something about your risk of pregnancy.</w:t>
      </w:r>
    </w:p>
    <w:p w:rsidR="00126D65" w:rsidRPr="00707E4B" w:rsidRDefault="00126D65">
      <w:pPr>
        <w:rPr>
          <w:rFonts w:cs="Courier New"/>
          <w:sz w:val="20"/>
          <w:szCs w:val="20"/>
        </w:rPr>
      </w:pPr>
    </w:p>
    <w:p w:rsidR="00771C85" w:rsidRPr="00707E4B" w:rsidRDefault="00126D65">
      <w:pPr>
        <w:rPr>
          <w:rFonts w:cs="Courier New"/>
          <w:sz w:val="20"/>
          <w:szCs w:val="20"/>
        </w:rPr>
      </w:pPr>
      <w:r w:rsidRPr="00707E4B">
        <w:rPr>
          <w:rFonts w:cs="Courier New"/>
          <w:sz w:val="20"/>
          <w:szCs w:val="20"/>
        </w:rPr>
        <w:t>{ ASKED IF 2 AGES WERE THE SAME</w:t>
      </w:r>
      <w:r w:rsidR="00771C85" w:rsidRPr="00707E4B">
        <w:rPr>
          <w:rFonts w:cs="Courier New"/>
          <w:sz w:val="20"/>
          <w:szCs w:val="20"/>
        </w:rPr>
        <w:t xml:space="preserve"> </w:t>
      </w:r>
      <w:r w:rsidR="00801DDE" w:rsidRPr="00707E4B">
        <w:rPr>
          <w:rFonts w:cs="Courier New"/>
          <w:sz w:val="20"/>
          <w:szCs w:val="20"/>
        </w:rPr>
        <w:t>OR IF R DID NOT KNOW THE AGE AT WHICH SHE HAD { FIRST SEXUAL INTERCOURSE OR THE AGE AT FIRST MENARCHE</w:t>
      </w:r>
    </w:p>
    <w:p w:rsidR="00126D65" w:rsidRPr="00707E4B" w:rsidRDefault="00126D65">
      <w:pPr>
        <w:rPr>
          <w:rFonts w:cs="Courier New"/>
          <w:sz w:val="20"/>
          <w:szCs w:val="20"/>
        </w:rPr>
      </w:pPr>
      <w:r w:rsidRPr="00707E4B">
        <w:rPr>
          <w:rFonts w:cs="Courier New"/>
          <w:b/>
          <w:bCs/>
          <w:sz w:val="20"/>
          <w:szCs w:val="20"/>
        </w:rPr>
        <w:t>WHICH1ST</w:t>
      </w:r>
    </w:p>
    <w:p w:rsidR="00126D65" w:rsidRPr="00707E4B" w:rsidRDefault="00126D65">
      <w:pPr>
        <w:tabs>
          <w:tab w:val="left" w:pos="-1440"/>
        </w:tabs>
        <w:ind w:left="720" w:hanging="720"/>
        <w:rPr>
          <w:rFonts w:cs="Courier New"/>
          <w:sz w:val="20"/>
          <w:szCs w:val="20"/>
        </w:rPr>
      </w:pPr>
      <w:r w:rsidRPr="00707E4B">
        <w:rPr>
          <w:rFonts w:cs="Courier New"/>
          <w:sz w:val="20"/>
          <w:szCs w:val="20"/>
        </w:rPr>
        <w:t>CG-8.</w:t>
      </w:r>
      <w:r w:rsidRPr="00707E4B">
        <w:rPr>
          <w:rFonts w:cs="Courier New"/>
          <w:sz w:val="20"/>
          <w:szCs w:val="20"/>
        </w:rPr>
        <w:tab/>
        <w:t>Which came first, your first sexual intercourse or your first menstrual period?</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Sexual intercourse .............1</w:t>
      </w:r>
    </w:p>
    <w:p w:rsidR="00126D65" w:rsidRPr="00707E4B" w:rsidRDefault="00126D65">
      <w:pPr>
        <w:ind w:left="1440"/>
        <w:rPr>
          <w:rFonts w:cs="Courier New"/>
          <w:sz w:val="20"/>
          <w:szCs w:val="20"/>
        </w:rPr>
      </w:pPr>
      <w:r w:rsidRPr="00707E4B">
        <w:rPr>
          <w:rFonts w:cs="Courier New"/>
          <w:sz w:val="20"/>
          <w:szCs w:val="20"/>
        </w:rPr>
        <w:t>Menstrual period ...............2 (GO TO CH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HAS NEVER BEEN MARRIED, NEVER BEEN PREGNANT, AND NEVER COHABITED</w:t>
      </w:r>
    </w:p>
    <w:p w:rsidR="003C7A57" w:rsidRPr="00707E4B" w:rsidRDefault="003C7A57">
      <w:pPr>
        <w:rPr>
          <w:rFonts w:cs="Courier New"/>
          <w:sz w:val="20"/>
          <w:szCs w:val="20"/>
        </w:rPr>
      </w:pPr>
      <w:r w:rsidRPr="00707E4B">
        <w:rPr>
          <w:rFonts w:cs="Courier New"/>
          <w:sz w:val="20"/>
          <w:szCs w:val="20"/>
        </w:rPr>
        <w:t>{ OR IF AGE AND DATE OF FIRST SEX ARE UNKNOWN</w:t>
      </w:r>
    </w:p>
    <w:p w:rsidR="00126D65" w:rsidRPr="00707E4B" w:rsidRDefault="00126D65">
      <w:pPr>
        <w:rPr>
          <w:rFonts w:cs="Courier New"/>
          <w:sz w:val="20"/>
          <w:szCs w:val="20"/>
        </w:rPr>
      </w:pPr>
      <w:r w:rsidRPr="00707E4B">
        <w:rPr>
          <w:rFonts w:cs="Courier New"/>
          <w:b/>
          <w:bCs/>
          <w:sz w:val="20"/>
          <w:szCs w:val="20"/>
        </w:rPr>
        <w:t>SEXAFMEN</w:t>
      </w:r>
    </w:p>
    <w:p w:rsidR="00126D65" w:rsidRPr="00707E4B" w:rsidRDefault="00126D65">
      <w:pPr>
        <w:tabs>
          <w:tab w:val="left" w:pos="-1440"/>
        </w:tabs>
        <w:ind w:left="720" w:hanging="720"/>
        <w:rPr>
          <w:rFonts w:cs="Courier New"/>
          <w:sz w:val="20"/>
          <w:szCs w:val="20"/>
        </w:rPr>
      </w:pPr>
      <w:r w:rsidRPr="00707E4B">
        <w:rPr>
          <w:rFonts w:cs="Courier New"/>
          <w:sz w:val="20"/>
          <w:szCs w:val="20"/>
        </w:rPr>
        <w:t>CG-9.</w:t>
      </w:r>
      <w:r w:rsidRPr="00707E4B">
        <w:rPr>
          <w:rFonts w:cs="Courier New"/>
          <w:sz w:val="20"/>
          <w:szCs w:val="20"/>
        </w:rPr>
        <w:tab/>
        <w:t>Since your first menstrual period, have you had sexual intercourse?</w:t>
      </w:r>
    </w:p>
    <w:p w:rsidR="00126D65" w:rsidRPr="00707E4B" w:rsidRDefault="00126D65">
      <w:pPr>
        <w:rPr>
          <w:rFonts w:cs="Courier New"/>
          <w:sz w:val="20"/>
          <w:szCs w:val="20"/>
        </w:rPr>
      </w:pPr>
    </w:p>
    <w:p w:rsidR="00126D65" w:rsidRPr="00707E4B" w:rsidRDefault="00126D65">
      <w:pPr>
        <w:ind w:left="1440"/>
        <w:rPr>
          <w:rFonts w:cs="Courier New"/>
          <w:i/>
          <w:iCs/>
          <w:sz w:val="20"/>
          <w:szCs w:val="20"/>
        </w:rPr>
      </w:pPr>
      <w:r w:rsidRPr="00707E4B">
        <w:rPr>
          <w:rFonts w:cs="Courier New"/>
          <w:i/>
          <w:iCs/>
          <w:sz w:val="20"/>
          <w:szCs w:val="20"/>
        </w:rPr>
        <w:t xml:space="preserve">NOTE: </w:t>
      </w:r>
      <w:r w:rsidRPr="00707E4B">
        <w:rPr>
          <w:rFonts w:cs="Courier New"/>
          <w:i/>
          <w:iCs/>
          <w:sz w:val="20"/>
          <w:szCs w:val="20"/>
          <w:u w:val="single"/>
        </w:rPr>
        <w:t>Do not</w:t>
      </w:r>
      <w:r w:rsidRPr="00707E4B">
        <w:rPr>
          <w:rFonts w:cs="Courier New"/>
          <w:i/>
          <w:iCs/>
          <w:sz w:val="20"/>
          <w:szCs w:val="20"/>
        </w:rPr>
        <w:t xml:space="preserve"> count oral sex, anal sex, heavy petting, or other forms of sexual activity that do not involve vaginal penetration. </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 (CH-1 LIFEPRT)</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WNSEXAFM_M, WNSEXAFM_Y</w:t>
      </w:r>
    </w:p>
    <w:p w:rsidR="00126D65" w:rsidRPr="00707E4B" w:rsidRDefault="00126D65">
      <w:pPr>
        <w:tabs>
          <w:tab w:val="left" w:pos="-1440"/>
        </w:tabs>
        <w:ind w:left="1440" w:hanging="1440"/>
        <w:rPr>
          <w:rFonts w:cs="Courier New"/>
          <w:sz w:val="20"/>
          <w:szCs w:val="20"/>
        </w:rPr>
      </w:pPr>
      <w:r w:rsidRPr="00707E4B">
        <w:rPr>
          <w:rFonts w:cs="Courier New"/>
          <w:sz w:val="20"/>
          <w:szCs w:val="20"/>
        </w:rPr>
        <w:t>CG-10.</w:t>
      </w:r>
      <w:r w:rsidRPr="00707E4B">
        <w:rPr>
          <w:rFonts w:cs="Courier New"/>
          <w:sz w:val="20"/>
          <w:szCs w:val="20"/>
        </w:rPr>
        <w:tab/>
        <w:t xml:space="preserve">Thinking back, </w:t>
      </w:r>
      <w:r w:rsidRPr="00707E4B">
        <w:rPr>
          <w:rFonts w:cs="Courier New"/>
          <w:sz w:val="20"/>
          <w:szCs w:val="20"/>
          <w:u w:val="single"/>
        </w:rPr>
        <w:t>after</w:t>
      </w:r>
      <w:r w:rsidRPr="00707E4B">
        <w:rPr>
          <w:rFonts w:cs="Courier New"/>
          <w:sz w:val="20"/>
          <w:szCs w:val="20"/>
        </w:rPr>
        <w:t xml:space="preserve"> your first menstrual period, in what month and year did you have sexual intercourse for the first time? </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ENTER 96 if R insists that she has not had sexual intercourse since her first menstrual period.</w:t>
      </w:r>
    </w:p>
    <w:p w:rsidR="00126D65" w:rsidRPr="00707E4B" w:rsidRDefault="00126D65">
      <w:pPr>
        <w:rPr>
          <w:rFonts w:cs="Courier New"/>
          <w:strike/>
          <w:sz w:val="20"/>
          <w:szCs w:val="20"/>
        </w:rPr>
      </w:pPr>
    </w:p>
    <w:p w:rsidR="009C09D9" w:rsidRPr="00707E4B" w:rsidRDefault="009C09D9" w:rsidP="009C09D9">
      <w:pPr>
        <w:tabs>
          <w:tab w:val="left" w:pos="4320"/>
        </w:tabs>
        <w:ind w:left="1440"/>
        <w:rPr>
          <w:rStyle w:val="Style10ptItalic"/>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After R has given the year, say: Please record this event in the appropriate box in the “</w:t>
      </w:r>
      <w:r w:rsidRPr="00707E4B">
        <w:rPr>
          <w:sz w:val="20"/>
          <w:szCs w:val="20"/>
        </w:rPr>
        <w:t xml:space="preserve">Marriages, </w:t>
      </w:r>
      <w:proofErr w:type="spellStart"/>
      <w:r w:rsidRPr="00707E4B">
        <w:rPr>
          <w:sz w:val="20"/>
          <w:szCs w:val="20"/>
        </w:rPr>
        <w:t>Cohabs</w:t>
      </w:r>
      <w:proofErr w:type="spellEnd"/>
      <w:r w:rsidRPr="00707E4B">
        <w:rPr>
          <w:sz w:val="20"/>
          <w:szCs w:val="20"/>
        </w:rPr>
        <w:t>, Partners</w:t>
      </w:r>
      <w:r w:rsidRPr="00707E4B">
        <w:rPr>
          <w:rStyle w:val="Style10ptItalic"/>
        </w:rPr>
        <w:t>" row of your calendar.  You can use any abbreviation that you will recognize later.</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rPr>
        <w:t>AGESXAFM</w:t>
      </w:r>
    </w:p>
    <w:p w:rsidR="00126D65" w:rsidRPr="00707E4B" w:rsidRDefault="00126D65">
      <w:pPr>
        <w:tabs>
          <w:tab w:val="left" w:pos="-1440"/>
        </w:tabs>
        <w:ind w:left="1440" w:hanging="1440"/>
        <w:rPr>
          <w:rFonts w:cs="Courier New"/>
          <w:sz w:val="20"/>
          <w:szCs w:val="20"/>
        </w:rPr>
      </w:pPr>
      <w:r w:rsidRPr="00707E4B">
        <w:rPr>
          <w:rFonts w:cs="Courier New"/>
          <w:sz w:val="20"/>
          <w:szCs w:val="20"/>
        </w:rPr>
        <w:t>CG-11.</w:t>
      </w:r>
      <w:r w:rsidRPr="00707E4B">
        <w:rPr>
          <w:rFonts w:cs="Courier New"/>
          <w:sz w:val="20"/>
          <w:szCs w:val="20"/>
        </w:rPr>
        <w:tab/>
        <w:t xml:space="preserve">Thinking back </w:t>
      </w:r>
      <w:r w:rsidRPr="00707E4B">
        <w:rPr>
          <w:rFonts w:cs="Courier New"/>
          <w:sz w:val="20"/>
          <w:szCs w:val="20"/>
          <w:u w:val="single"/>
        </w:rPr>
        <w:t>after</w:t>
      </w:r>
      <w:r w:rsidRPr="00707E4B">
        <w:rPr>
          <w:rFonts w:cs="Courier New"/>
          <w:sz w:val="20"/>
          <w:szCs w:val="20"/>
        </w:rPr>
        <w:t xml:space="preserve"> your first menstrual period, how old were you when you had sexual intercourse for the first time?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 xml:space="preserve">Age in years ____________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AGESXAFM = RF OR AGE IS REPORTED, GO TO CH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AGESXAFM = DK</w:t>
      </w:r>
      <w:r w:rsidR="00F776FD" w:rsidRPr="00707E4B">
        <w:rPr>
          <w:rFonts w:cs="Courier New"/>
          <w:sz w:val="20"/>
          <w:szCs w:val="20"/>
        </w:rPr>
        <w:t xml:space="preserve"> OR RF</w:t>
      </w:r>
    </w:p>
    <w:p w:rsidR="00126D65" w:rsidRPr="00707E4B" w:rsidRDefault="00126D65">
      <w:pPr>
        <w:rPr>
          <w:rFonts w:cs="Courier New"/>
          <w:sz w:val="20"/>
          <w:szCs w:val="20"/>
        </w:rPr>
      </w:pPr>
      <w:r w:rsidRPr="00707E4B">
        <w:rPr>
          <w:rFonts w:cs="Courier New"/>
          <w:b/>
          <w:bCs/>
          <w:sz w:val="20"/>
          <w:szCs w:val="20"/>
        </w:rPr>
        <w:lastRenderedPageBreak/>
        <w:t>AFMEN18</w:t>
      </w:r>
    </w:p>
    <w:p w:rsidR="00126D65" w:rsidRPr="00707E4B" w:rsidRDefault="00126D65">
      <w:pPr>
        <w:tabs>
          <w:tab w:val="left" w:pos="-1440"/>
        </w:tabs>
        <w:ind w:left="1440" w:hanging="1440"/>
        <w:rPr>
          <w:rFonts w:cs="Courier New"/>
          <w:sz w:val="20"/>
          <w:szCs w:val="20"/>
        </w:rPr>
      </w:pPr>
      <w:r w:rsidRPr="00707E4B">
        <w:rPr>
          <w:rFonts w:cs="Courier New"/>
          <w:sz w:val="20"/>
          <w:szCs w:val="20"/>
        </w:rPr>
        <w:t>CG-12.</w:t>
      </w:r>
      <w:r w:rsidRPr="00707E4B">
        <w:rPr>
          <w:rFonts w:cs="Courier New"/>
          <w:sz w:val="20"/>
          <w:szCs w:val="20"/>
        </w:rPr>
        <w:tab/>
        <w:t>Were you less than 18 years old or were you 18 years or older?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Less than 18 years...........1</w:t>
      </w:r>
    </w:p>
    <w:p w:rsidR="00126D65" w:rsidRPr="00707E4B" w:rsidRDefault="00126D65">
      <w:pPr>
        <w:ind w:firstLine="2160"/>
        <w:rPr>
          <w:rFonts w:cs="Courier New"/>
          <w:sz w:val="20"/>
          <w:szCs w:val="20"/>
        </w:rPr>
      </w:pPr>
      <w:r w:rsidRPr="00707E4B">
        <w:rPr>
          <w:rFonts w:cs="Courier New"/>
          <w:sz w:val="20"/>
          <w:szCs w:val="20"/>
        </w:rPr>
        <w:t>18 years or older............2</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AFMEN18 = RF, GO TO CH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AFMEN18 = DK OR “less than 18 years”</w:t>
      </w:r>
    </w:p>
    <w:p w:rsidR="00126D65" w:rsidRPr="00707E4B" w:rsidRDefault="00126D65">
      <w:pPr>
        <w:rPr>
          <w:rFonts w:cs="Courier New"/>
          <w:sz w:val="20"/>
          <w:szCs w:val="20"/>
        </w:rPr>
      </w:pPr>
      <w:r w:rsidRPr="00707E4B">
        <w:rPr>
          <w:rFonts w:cs="Courier New"/>
          <w:b/>
          <w:bCs/>
          <w:sz w:val="20"/>
          <w:szCs w:val="20"/>
        </w:rPr>
        <w:t>AFMEN15</w:t>
      </w:r>
    </w:p>
    <w:p w:rsidR="00126D65" w:rsidRPr="00707E4B" w:rsidRDefault="00126D65">
      <w:pPr>
        <w:rPr>
          <w:rFonts w:cs="Courier New"/>
          <w:sz w:val="20"/>
          <w:szCs w:val="20"/>
        </w:rPr>
      </w:pPr>
      <w:r w:rsidRPr="00707E4B">
        <w:rPr>
          <w:rFonts w:cs="Courier New"/>
          <w:sz w:val="20"/>
          <w:szCs w:val="20"/>
        </w:rPr>
        <w:t>CG-13.</w:t>
      </w:r>
      <w:r w:rsidRPr="00707E4B">
        <w:rPr>
          <w:rFonts w:cs="Courier New"/>
          <w:sz w:val="20"/>
          <w:szCs w:val="20"/>
        </w:rPr>
        <w:tab/>
        <w:t>Were you less than 15 years old or were you 15 or older?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Less than 15 years...........1 (GO TO CH SERIES)</w:t>
      </w:r>
    </w:p>
    <w:p w:rsidR="00126D65" w:rsidRPr="00707E4B" w:rsidRDefault="00126D65">
      <w:pPr>
        <w:ind w:firstLine="2160"/>
        <w:rPr>
          <w:rFonts w:cs="Courier New"/>
          <w:sz w:val="20"/>
          <w:szCs w:val="20"/>
        </w:rPr>
      </w:pPr>
      <w:r w:rsidRPr="00707E4B">
        <w:rPr>
          <w:rFonts w:cs="Courier New"/>
          <w:sz w:val="20"/>
          <w:szCs w:val="20"/>
        </w:rPr>
        <w:t>15 years or older............2 (GO TO CH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AFMEN18 = “18 years or older”</w:t>
      </w:r>
    </w:p>
    <w:p w:rsidR="00126D65" w:rsidRPr="00707E4B" w:rsidRDefault="00126D65">
      <w:pPr>
        <w:rPr>
          <w:rFonts w:cs="Courier New"/>
          <w:sz w:val="20"/>
          <w:szCs w:val="20"/>
        </w:rPr>
      </w:pPr>
      <w:r w:rsidRPr="00707E4B">
        <w:rPr>
          <w:rFonts w:cs="Courier New"/>
          <w:b/>
          <w:bCs/>
          <w:sz w:val="20"/>
          <w:szCs w:val="20"/>
        </w:rPr>
        <w:t>AFMEN20</w:t>
      </w:r>
    </w:p>
    <w:p w:rsidR="00126D65" w:rsidRPr="00707E4B" w:rsidRDefault="00126D65">
      <w:pPr>
        <w:tabs>
          <w:tab w:val="left" w:pos="-1440"/>
        </w:tabs>
        <w:ind w:left="1440" w:hanging="1440"/>
        <w:rPr>
          <w:rFonts w:cs="Courier New"/>
          <w:sz w:val="20"/>
          <w:szCs w:val="20"/>
        </w:rPr>
      </w:pPr>
      <w:r w:rsidRPr="00707E4B">
        <w:rPr>
          <w:rFonts w:cs="Courier New"/>
          <w:sz w:val="20"/>
          <w:szCs w:val="20"/>
        </w:rPr>
        <w:t>CG-14.</w:t>
      </w:r>
      <w:r w:rsidRPr="00707E4B">
        <w:rPr>
          <w:rFonts w:cs="Courier New"/>
          <w:sz w:val="20"/>
          <w:szCs w:val="20"/>
        </w:rPr>
        <w:tab/>
        <w:t>Were you less than 20 years old or were you 20 or older?</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Less than 20 years...........1</w:t>
      </w:r>
    </w:p>
    <w:p w:rsidR="00126D65" w:rsidRPr="00707E4B" w:rsidRDefault="00126D65">
      <w:pPr>
        <w:ind w:firstLine="2160"/>
        <w:rPr>
          <w:rFonts w:cs="Courier New"/>
          <w:sz w:val="20"/>
          <w:szCs w:val="20"/>
        </w:rPr>
      </w:pPr>
      <w:r w:rsidRPr="00707E4B">
        <w:rPr>
          <w:rFonts w:cs="Courier New"/>
          <w:sz w:val="20"/>
          <w:szCs w:val="20"/>
        </w:rPr>
        <w:t>20 years or older............2</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NUMBERS OF SEXUAL PARTNERS (CH)</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LIFEPRT</w:t>
      </w:r>
    </w:p>
    <w:p w:rsidR="00126D65" w:rsidRPr="00707E4B" w:rsidRDefault="00126D65">
      <w:pPr>
        <w:tabs>
          <w:tab w:val="left" w:pos="-1440"/>
        </w:tabs>
        <w:ind w:left="720" w:hanging="720"/>
        <w:rPr>
          <w:rFonts w:cs="Courier New"/>
          <w:sz w:val="20"/>
          <w:szCs w:val="20"/>
        </w:rPr>
      </w:pPr>
      <w:r w:rsidRPr="00707E4B">
        <w:rPr>
          <w:rFonts w:cs="Courier New"/>
          <w:sz w:val="20"/>
          <w:szCs w:val="20"/>
        </w:rPr>
        <w:t>CH-1.</w:t>
      </w:r>
      <w:r w:rsidRPr="00707E4B">
        <w:rPr>
          <w:rFonts w:cs="Courier New"/>
          <w:sz w:val="20"/>
          <w:szCs w:val="20"/>
        </w:rPr>
        <w:tab/>
        <w:t xml:space="preserve">Counting all your male sexual partners, even those you had intercourse with only once, how many men have you had sexual intercourse with </w:t>
      </w:r>
      <w:r w:rsidRPr="00707E4B">
        <w:rPr>
          <w:rFonts w:cs="Courier New"/>
          <w:sz w:val="20"/>
          <w:szCs w:val="20"/>
          <w:u w:val="single"/>
        </w:rPr>
        <w:t>in your life</w:t>
      </w:r>
      <w:r w:rsidRPr="00707E4B">
        <w:rPr>
          <w:rFonts w:cs="Courier New"/>
          <w:sz w:val="20"/>
          <w:szCs w:val="20"/>
        </w:rPr>
        <w:t>?</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Number __________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IF NUMBER WAS REPORTED, GO TO CH-2 </w:t>
      </w:r>
      <w:r w:rsidR="00F35BCD" w:rsidRPr="00707E4B">
        <w:rPr>
          <w:rFonts w:cs="Courier New"/>
          <w:sz w:val="20"/>
          <w:szCs w:val="20"/>
        </w:rPr>
        <w:t>PTSB4MAR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LIFEPRT = DK OR RF</w:t>
      </w:r>
    </w:p>
    <w:p w:rsidR="00126D65" w:rsidRPr="00707E4B" w:rsidRDefault="00126D65">
      <w:pPr>
        <w:rPr>
          <w:rFonts w:cs="Courier New"/>
          <w:sz w:val="20"/>
          <w:szCs w:val="20"/>
        </w:rPr>
      </w:pPr>
      <w:r w:rsidRPr="00707E4B">
        <w:rPr>
          <w:rFonts w:cs="Courier New"/>
          <w:b/>
          <w:bCs/>
          <w:sz w:val="20"/>
          <w:szCs w:val="20"/>
        </w:rPr>
        <w:t>LIFEPRT_LO</w:t>
      </w:r>
    </w:p>
    <w:p w:rsidR="00126D65" w:rsidRPr="00707E4B" w:rsidRDefault="00126D65">
      <w:pPr>
        <w:tabs>
          <w:tab w:val="left" w:pos="-1440"/>
        </w:tabs>
        <w:ind w:left="1440" w:hanging="1440"/>
        <w:rPr>
          <w:rFonts w:cs="Courier New"/>
          <w:sz w:val="20"/>
          <w:szCs w:val="20"/>
        </w:rPr>
      </w:pPr>
      <w:r w:rsidRPr="00707E4B">
        <w:rPr>
          <w:rFonts w:cs="Courier New"/>
          <w:sz w:val="20"/>
          <w:szCs w:val="20"/>
        </w:rPr>
        <w:t>CH-1b.</w:t>
      </w:r>
      <w:r w:rsidRPr="00707E4B">
        <w:rPr>
          <w:rFonts w:cs="Courier New"/>
          <w:sz w:val="20"/>
          <w:szCs w:val="20"/>
        </w:rPr>
        <w:tab/>
      </w:r>
      <w:r w:rsidRPr="00707E4B">
        <w:rPr>
          <w:rFonts w:cs="Courier New"/>
          <w:i/>
          <w:iCs/>
          <w:sz w:val="20"/>
          <w:szCs w:val="20"/>
        </w:rPr>
        <w:t>ENTER LOWER BOUND OF RANGE FOR NUMBER OF MALE PARTNERS IN LIFETIME.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Number ____________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LIFEPRT = DK OR RF</w:t>
      </w:r>
    </w:p>
    <w:p w:rsidR="00126D65" w:rsidRPr="00707E4B" w:rsidRDefault="00126D65">
      <w:pPr>
        <w:rPr>
          <w:rFonts w:cs="Courier New"/>
          <w:sz w:val="20"/>
          <w:szCs w:val="20"/>
        </w:rPr>
      </w:pPr>
      <w:r w:rsidRPr="00707E4B">
        <w:rPr>
          <w:rFonts w:cs="Courier New"/>
          <w:b/>
          <w:bCs/>
          <w:sz w:val="20"/>
          <w:szCs w:val="20"/>
        </w:rPr>
        <w:t>LIFEPRT_HI</w:t>
      </w:r>
    </w:p>
    <w:p w:rsidR="00126D65" w:rsidRPr="00707E4B" w:rsidRDefault="00126D65">
      <w:pPr>
        <w:tabs>
          <w:tab w:val="left" w:pos="-1440"/>
        </w:tabs>
        <w:ind w:left="1440" w:hanging="1440"/>
        <w:rPr>
          <w:rFonts w:cs="Courier New"/>
          <w:sz w:val="20"/>
          <w:szCs w:val="20"/>
        </w:rPr>
      </w:pPr>
      <w:r w:rsidRPr="00707E4B">
        <w:rPr>
          <w:rFonts w:cs="Courier New"/>
          <w:sz w:val="20"/>
          <w:szCs w:val="20"/>
        </w:rPr>
        <w:t>CH-1c.</w:t>
      </w:r>
      <w:r w:rsidRPr="00707E4B">
        <w:rPr>
          <w:rFonts w:cs="Courier New"/>
          <w:sz w:val="20"/>
          <w:szCs w:val="20"/>
        </w:rPr>
        <w:tab/>
      </w:r>
      <w:r w:rsidRPr="00707E4B">
        <w:rPr>
          <w:rFonts w:cs="Courier New"/>
          <w:i/>
          <w:iCs/>
          <w:sz w:val="20"/>
          <w:szCs w:val="20"/>
        </w:rPr>
        <w:t>ENTER UPPER BOUND OF RANGE FOR NUMBER OF MALE PARTNERS IN LIFETIME.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Number ____________</w:t>
      </w:r>
    </w:p>
    <w:p w:rsidR="00126D65" w:rsidRPr="00707E4B" w:rsidRDefault="00126D65">
      <w:pPr>
        <w:rPr>
          <w:rFonts w:cs="Courier New"/>
          <w:sz w:val="20"/>
          <w:szCs w:val="20"/>
        </w:rPr>
      </w:pPr>
    </w:p>
    <w:p w:rsidR="00401E29" w:rsidRPr="00707E4B" w:rsidRDefault="00401E29" w:rsidP="00401E29">
      <w:pPr>
        <w:rPr>
          <w:rFonts w:cs="Courier New"/>
          <w:sz w:val="20"/>
          <w:szCs w:val="20"/>
        </w:rPr>
      </w:pPr>
      <w:r w:rsidRPr="00707E4B">
        <w:rPr>
          <w:rFonts w:cs="Courier New"/>
          <w:sz w:val="20"/>
          <w:szCs w:val="20"/>
        </w:rPr>
        <w:t>{ ASKED IF R HAS EVER BEEN MARRIED</w:t>
      </w:r>
    </w:p>
    <w:p w:rsidR="00401E29" w:rsidRPr="00707E4B" w:rsidRDefault="00401E29" w:rsidP="00401E29">
      <w:pPr>
        <w:rPr>
          <w:rFonts w:cs="Courier New"/>
          <w:sz w:val="20"/>
          <w:szCs w:val="20"/>
        </w:rPr>
      </w:pPr>
      <w:r w:rsidRPr="00707E4B">
        <w:rPr>
          <w:rFonts w:cs="Courier New"/>
          <w:b/>
          <w:bCs/>
          <w:sz w:val="20"/>
          <w:szCs w:val="20"/>
        </w:rPr>
        <w:t>PTSB4MAR</w:t>
      </w:r>
    </w:p>
    <w:p w:rsidR="00401E29" w:rsidRPr="00707E4B" w:rsidRDefault="00401E29" w:rsidP="00401E29">
      <w:pPr>
        <w:tabs>
          <w:tab w:val="left" w:pos="-1440"/>
        </w:tabs>
        <w:ind w:left="720" w:hanging="720"/>
        <w:rPr>
          <w:rFonts w:cs="Courier New"/>
          <w:sz w:val="20"/>
          <w:szCs w:val="20"/>
        </w:rPr>
      </w:pPr>
      <w:r w:rsidRPr="00707E4B">
        <w:rPr>
          <w:rFonts w:cs="Courier New"/>
          <w:sz w:val="20"/>
          <w:szCs w:val="20"/>
        </w:rPr>
        <w:t>CH-2.</w:t>
      </w:r>
      <w:r w:rsidRPr="00707E4B">
        <w:rPr>
          <w:rFonts w:cs="Courier New"/>
          <w:sz w:val="20"/>
          <w:szCs w:val="20"/>
        </w:rPr>
        <w:tab/>
      </w:r>
      <w:r w:rsidR="00F35BCD" w:rsidRPr="00707E4B">
        <w:rPr>
          <w:rFonts w:cs="Courier New"/>
          <w:sz w:val="20"/>
          <w:szCs w:val="20"/>
        </w:rPr>
        <w:t>H</w:t>
      </w:r>
      <w:r w:rsidRPr="00707E4B">
        <w:rPr>
          <w:rFonts w:cs="Courier New"/>
          <w:sz w:val="20"/>
          <w:szCs w:val="20"/>
        </w:rPr>
        <w:t xml:space="preserve">ow many male sexual partners did you have </w:t>
      </w:r>
      <w:r w:rsidRPr="00707E4B">
        <w:rPr>
          <w:rFonts w:cs="Courier New"/>
          <w:sz w:val="20"/>
          <w:szCs w:val="20"/>
          <w:u w:val="single"/>
        </w:rPr>
        <w:t>before</w:t>
      </w:r>
      <w:r w:rsidRPr="00707E4B">
        <w:rPr>
          <w:rFonts w:cs="Courier New"/>
          <w:sz w:val="20"/>
          <w:szCs w:val="20"/>
        </w:rPr>
        <w:t xml:space="preserve"> you got married </w:t>
      </w:r>
      <w:r w:rsidR="00F35BCD" w:rsidRPr="00707E4B">
        <w:rPr>
          <w:rFonts w:cs="Courier New"/>
          <w:sz w:val="20"/>
          <w:szCs w:val="20"/>
        </w:rPr>
        <w:t>in [DATE OF FIRST MARRIAGE]</w:t>
      </w:r>
      <w:r w:rsidRPr="00707E4B">
        <w:rPr>
          <w:rFonts w:cs="Courier New"/>
          <w:sz w:val="20"/>
          <w:szCs w:val="20"/>
        </w:rPr>
        <w:t>?</w:t>
      </w:r>
      <w:r w:rsidR="00F35BCD" w:rsidRPr="00707E4B">
        <w:rPr>
          <w:rFonts w:cs="Courier New"/>
          <w:sz w:val="20"/>
          <w:szCs w:val="20"/>
        </w:rPr>
        <w:t xml:space="preserve">  Please count your </w:t>
      </w:r>
      <w:r w:rsidR="005E0F48" w:rsidRPr="00707E4B">
        <w:rPr>
          <w:rFonts w:cs="Courier New"/>
          <w:sz w:val="20"/>
          <w:szCs w:val="20"/>
        </w:rPr>
        <w:t xml:space="preserve">[first/former] </w:t>
      </w:r>
      <w:r w:rsidR="00F35BCD" w:rsidRPr="00707E4B">
        <w:rPr>
          <w:rFonts w:cs="Courier New"/>
          <w:sz w:val="20"/>
          <w:szCs w:val="20"/>
        </w:rPr>
        <w:t>husband, if you had sex with him before the marriage.</w:t>
      </w:r>
    </w:p>
    <w:p w:rsidR="00401E29" w:rsidRPr="00707E4B" w:rsidRDefault="00401E29" w:rsidP="00401E29">
      <w:pPr>
        <w:rPr>
          <w:rFonts w:cs="Courier New"/>
          <w:sz w:val="20"/>
          <w:szCs w:val="20"/>
        </w:rPr>
      </w:pPr>
    </w:p>
    <w:p w:rsidR="00401E29" w:rsidRPr="00707E4B" w:rsidRDefault="00401E29" w:rsidP="00401E29">
      <w:pPr>
        <w:ind w:firstLine="2160"/>
        <w:rPr>
          <w:rFonts w:cs="Courier New"/>
          <w:sz w:val="20"/>
          <w:szCs w:val="20"/>
        </w:rPr>
      </w:pPr>
      <w:r w:rsidRPr="00707E4B">
        <w:rPr>
          <w:rFonts w:cs="Courier New"/>
          <w:sz w:val="20"/>
          <w:szCs w:val="20"/>
        </w:rPr>
        <w:t>Number ___________</w:t>
      </w:r>
    </w:p>
    <w:p w:rsidR="00401E29" w:rsidRPr="00707E4B" w:rsidRDefault="00401E29">
      <w:pPr>
        <w:rPr>
          <w:rFonts w:cs="Courier New"/>
          <w:sz w:val="20"/>
          <w:szCs w:val="20"/>
        </w:rPr>
      </w:pPr>
    </w:p>
    <w:p w:rsidR="00401E29" w:rsidRPr="00707E4B" w:rsidRDefault="00401E29" w:rsidP="00401E29">
      <w:pPr>
        <w:rPr>
          <w:rFonts w:cs="Courier New"/>
          <w:sz w:val="20"/>
          <w:szCs w:val="20"/>
        </w:rPr>
      </w:pPr>
      <w:r w:rsidRPr="00707E4B">
        <w:rPr>
          <w:rFonts w:cs="Courier New"/>
          <w:sz w:val="20"/>
          <w:szCs w:val="20"/>
        </w:rPr>
        <w:t>{ ASKED IF PTSB4MAR = DK OR RF</w:t>
      </w:r>
    </w:p>
    <w:p w:rsidR="00401E29" w:rsidRPr="00707E4B" w:rsidRDefault="00401E29" w:rsidP="00401E29">
      <w:pPr>
        <w:rPr>
          <w:rFonts w:cs="Courier New"/>
          <w:sz w:val="20"/>
          <w:szCs w:val="20"/>
        </w:rPr>
      </w:pPr>
      <w:r w:rsidRPr="00707E4B">
        <w:rPr>
          <w:rFonts w:cs="Courier New"/>
          <w:b/>
          <w:bCs/>
          <w:sz w:val="20"/>
          <w:szCs w:val="20"/>
        </w:rPr>
        <w:t>PTSB4MAR_LO</w:t>
      </w:r>
    </w:p>
    <w:p w:rsidR="00401E29" w:rsidRPr="00707E4B" w:rsidRDefault="00401E29" w:rsidP="00401E29">
      <w:pPr>
        <w:tabs>
          <w:tab w:val="left" w:pos="-1440"/>
        </w:tabs>
        <w:ind w:left="1440" w:hanging="1440"/>
        <w:rPr>
          <w:rFonts w:cs="Courier New"/>
          <w:sz w:val="20"/>
          <w:szCs w:val="20"/>
        </w:rPr>
      </w:pPr>
      <w:r w:rsidRPr="00707E4B">
        <w:rPr>
          <w:rFonts w:cs="Courier New"/>
          <w:sz w:val="20"/>
          <w:szCs w:val="20"/>
        </w:rPr>
        <w:t>CH-2b.</w:t>
      </w:r>
      <w:r w:rsidRPr="00707E4B">
        <w:rPr>
          <w:rFonts w:cs="Courier New"/>
          <w:sz w:val="20"/>
          <w:szCs w:val="20"/>
        </w:rPr>
        <w:tab/>
      </w:r>
      <w:r w:rsidRPr="00707E4B">
        <w:rPr>
          <w:rFonts w:cs="Courier New"/>
          <w:i/>
          <w:iCs/>
          <w:sz w:val="20"/>
          <w:szCs w:val="20"/>
        </w:rPr>
        <w:t xml:space="preserve">(ENTER LOWER BOUND OF RANGE FOR NUMBER OF MALE PARTNERS BEFORE </w:t>
      </w:r>
      <w:r w:rsidRPr="00707E4B">
        <w:rPr>
          <w:rFonts w:cs="Courier New"/>
          <w:i/>
          <w:iCs/>
          <w:sz w:val="20"/>
          <w:szCs w:val="20"/>
        </w:rPr>
        <w:lastRenderedPageBreak/>
        <w:t>MARRIAGE.)</w:t>
      </w:r>
    </w:p>
    <w:p w:rsidR="00401E29" w:rsidRPr="00707E4B" w:rsidRDefault="00401E29" w:rsidP="00401E29">
      <w:pPr>
        <w:ind w:firstLine="720"/>
        <w:rPr>
          <w:rFonts w:cs="Courier New"/>
          <w:sz w:val="20"/>
          <w:szCs w:val="20"/>
        </w:rPr>
      </w:pPr>
    </w:p>
    <w:p w:rsidR="00401E29" w:rsidRPr="00707E4B" w:rsidRDefault="00401E29" w:rsidP="00401E29">
      <w:pPr>
        <w:ind w:firstLine="2160"/>
        <w:rPr>
          <w:rFonts w:cs="Courier New"/>
          <w:sz w:val="20"/>
          <w:szCs w:val="20"/>
        </w:rPr>
      </w:pPr>
      <w:r w:rsidRPr="00707E4B">
        <w:rPr>
          <w:rFonts w:cs="Courier New"/>
          <w:sz w:val="20"/>
          <w:szCs w:val="20"/>
        </w:rPr>
        <w:t>Number ____________</w:t>
      </w:r>
    </w:p>
    <w:p w:rsidR="00401E29" w:rsidRPr="00707E4B" w:rsidRDefault="00401E29" w:rsidP="00401E29">
      <w:pPr>
        <w:rPr>
          <w:rFonts w:cs="Courier New"/>
          <w:sz w:val="20"/>
          <w:szCs w:val="20"/>
        </w:rPr>
      </w:pPr>
    </w:p>
    <w:p w:rsidR="00401E29" w:rsidRPr="00707E4B" w:rsidRDefault="00401E29" w:rsidP="00401E29">
      <w:pPr>
        <w:rPr>
          <w:rFonts w:cs="Courier New"/>
          <w:sz w:val="20"/>
          <w:szCs w:val="20"/>
        </w:rPr>
      </w:pPr>
      <w:r w:rsidRPr="00707E4B">
        <w:rPr>
          <w:rFonts w:cs="Courier New"/>
          <w:sz w:val="20"/>
          <w:szCs w:val="20"/>
        </w:rPr>
        <w:t>{ ASKED IF PTSB4MAR = DK OR RF</w:t>
      </w:r>
    </w:p>
    <w:p w:rsidR="00401E29" w:rsidRPr="00707E4B" w:rsidRDefault="00401E29" w:rsidP="00401E29">
      <w:pPr>
        <w:rPr>
          <w:rFonts w:cs="Courier New"/>
          <w:sz w:val="20"/>
          <w:szCs w:val="20"/>
        </w:rPr>
      </w:pPr>
      <w:r w:rsidRPr="00707E4B">
        <w:rPr>
          <w:rFonts w:cs="Courier New"/>
          <w:b/>
          <w:bCs/>
          <w:sz w:val="20"/>
          <w:szCs w:val="20"/>
        </w:rPr>
        <w:t>PTSB4MAR_HI</w:t>
      </w:r>
    </w:p>
    <w:p w:rsidR="00401E29" w:rsidRPr="00707E4B" w:rsidRDefault="00401E29" w:rsidP="00401E29">
      <w:pPr>
        <w:tabs>
          <w:tab w:val="left" w:pos="-1440"/>
        </w:tabs>
        <w:ind w:left="1440" w:hanging="1440"/>
        <w:rPr>
          <w:rFonts w:cs="Courier New"/>
          <w:sz w:val="20"/>
          <w:szCs w:val="20"/>
        </w:rPr>
      </w:pPr>
      <w:r w:rsidRPr="00707E4B">
        <w:rPr>
          <w:rFonts w:cs="Courier New"/>
          <w:sz w:val="20"/>
          <w:szCs w:val="20"/>
        </w:rPr>
        <w:t>CH-2c.</w:t>
      </w:r>
      <w:r w:rsidRPr="00707E4B">
        <w:rPr>
          <w:rFonts w:cs="Courier New"/>
          <w:sz w:val="20"/>
          <w:szCs w:val="20"/>
        </w:rPr>
        <w:tab/>
      </w:r>
      <w:r w:rsidRPr="00707E4B">
        <w:rPr>
          <w:rFonts w:cs="Courier New"/>
          <w:i/>
          <w:iCs/>
          <w:sz w:val="20"/>
          <w:szCs w:val="20"/>
        </w:rPr>
        <w:t>(ENTER UPPER BOUND OF RANGE FOR NUMBER OF MALE PARTNERS BEFORE MARRIAGE.)</w:t>
      </w:r>
    </w:p>
    <w:p w:rsidR="00401E29" w:rsidRPr="00707E4B" w:rsidRDefault="00401E29" w:rsidP="00401E29">
      <w:pPr>
        <w:rPr>
          <w:rFonts w:cs="Courier New"/>
          <w:sz w:val="20"/>
          <w:szCs w:val="20"/>
        </w:rPr>
      </w:pPr>
    </w:p>
    <w:p w:rsidR="00401E29" w:rsidRPr="00707E4B" w:rsidRDefault="00401E29" w:rsidP="00401E29">
      <w:pPr>
        <w:ind w:firstLine="2160"/>
        <w:rPr>
          <w:rFonts w:cs="Courier New"/>
          <w:sz w:val="20"/>
          <w:szCs w:val="20"/>
        </w:rPr>
      </w:pPr>
      <w:r w:rsidRPr="00707E4B">
        <w:rPr>
          <w:rFonts w:cs="Courier New"/>
          <w:sz w:val="20"/>
          <w:szCs w:val="20"/>
        </w:rPr>
        <w:t>Number ____________</w:t>
      </w:r>
    </w:p>
    <w:p w:rsidR="00401E29" w:rsidRPr="00707E4B" w:rsidRDefault="00401E29">
      <w:pPr>
        <w:rPr>
          <w:rFonts w:cs="Courier New"/>
          <w:sz w:val="20"/>
          <w:szCs w:val="20"/>
        </w:rPr>
      </w:pPr>
    </w:p>
    <w:p w:rsidR="00401E29" w:rsidRPr="00707E4B" w:rsidRDefault="00401E29">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MON12PRT</w:t>
      </w:r>
    </w:p>
    <w:p w:rsidR="00126D65" w:rsidRPr="00707E4B" w:rsidRDefault="00401E29">
      <w:pPr>
        <w:tabs>
          <w:tab w:val="left" w:pos="-1440"/>
        </w:tabs>
        <w:ind w:left="720" w:hanging="720"/>
        <w:rPr>
          <w:rFonts w:cs="Courier New"/>
          <w:sz w:val="20"/>
          <w:szCs w:val="20"/>
        </w:rPr>
      </w:pPr>
      <w:r w:rsidRPr="00707E4B">
        <w:rPr>
          <w:rFonts w:cs="Courier New"/>
          <w:sz w:val="20"/>
          <w:szCs w:val="20"/>
        </w:rPr>
        <w:t>CH-3</w:t>
      </w:r>
      <w:r w:rsidR="00126D65" w:rsidRPr="00707E4B">
        <w:rPr>
          <w:rFonts w:cs="Courier New"/>
          <w:sz w:val="20"/>
          <w:szCs w:val="20"/>
        </w:rPr>
        <w:t>.</w:t>
      </w:r>
      <w:r w:rsidR="00126D65" w:rsidRPr="00707E4B">
        <w:rPr>
          <w:rFonts w:cs="Courier New"/>
          <w:sz w:val="20"/>
          <w:szCs w:val="20"/>
        </w:rPr>
        <w:tab/>
        <w:t xml:space="preserve">During the last </w:t>
      </w:r>
      <w:r w:rsidR="00126D65" w:rsidRPr="00707E4B">
        <w:rPr>
          <w:rFonts w:cs="Courier New"/>
          <w:sz w:val="20"/>
          <w:szCs w:val="20"/>
          <w:u w:val="single"/>
        </w:rPr>
        <w:t>12 months</w:t>
      </w:r>
      <w:r w:rsidR="00126D65" w:rsidRPr="00707E4B">
        <w:rPr>
          <w:rFonts w:cs="Courier New"/>
          <w:sz w:val="20"/>
          <w:szCs w:val="20"/>
        </w:rPr>
        <w:t>, that is, since (INTERVIEW MONTH, 2001), how many men, if any, have you had sexual intercourse with?  Please count every male sexual partner, even those you had sex with only once.</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Number ___________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NUMBER WAS REPORTED, GO TO CH-3 PTSB4MAR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MON12PRT = DK OR RF</w:t>
      </w:r>
    </w:p>
    <w:p w:rsidR="00126D65" w:rsidRPr="00707E4B" w:rsidRDefault="00126D65">
      <w:pPr>
        <w:rPr>
          <w:rFonts w:cs="Courier New"/>
          <w:sz w:val="20"/>
          <w:szCs w:val="20"/>
        </w:rPr>
      </w:pPr>
      <w:r w:rsidRPr="00707E4B">
        <w:rPr>
          <w:rFonts w:cs="Courier New"/>
          <w:b/>
          <w:bCs/>
          <w:sz w:val="20"/>
          <w:szCs w:val="20"/>
        </w:rPr>
        <w:t>MON12PRT_LO</w:t>
      </w:r>
    </w:p>
    <w:p w:rsidR="00126D65" w:rsidRPr="00707E4B" w:rsidRDefault="00401E29">
      <w:pPr>
        <w:tabs>
          <w:tab w:val="left" w:pos="-1440"/>
        </w:tabs>
        <w:ind w:left="1440" w:hanging="1440"/>
        <w:rPr>
          <w:rFonts w:cs="Courier New"/>
          <w:sz w:val="20"/>
          <w:szCs w:val="20"/>
        </w:rPr>
      </w:pPr>
      <w:r w:rsidRPr="00707E4B">
        <w:rPr>
          <w:rFonts w:cs="Courier New"/>
          <w:sz w:val="20"/>
          <w:szCs w:val="20"/>
        </w:rPr>
        <w:t>CH-3</w:t>
      </w:r>
      <w:r w:rsidR="00126D65" w:rsidRPr="00707E4B">
        <w:rPr>
          <w:rFonts w:cs="Courier New"/>
          <w:sz w:val="20"/>
          <w:szCs w:val="20"/>
        </w:rPr>
        <w:t>b.</w:t>
      </w:r>
      <w:r w:rsidR="00126D65" w:rsidRPr="00707E4B">
        <w:rPr>
          <w:rFonts w:cs="Courier New"/>
          <w:sz w:val="20"/>
          <w:szCs w:val="20"/>
        </w:rPr>
        <w:tab/>
      </w:r>
      <w:r w:rsidR="00126D65" w:rsidRPr="00707E4B">
        <w:rPr>
          <w:rFonts w:cs="Courier New"/>
          <w:i/>
          <w:iCs/>
          <w:sz w:val="20"/>
          <w:szCs w:val="20"/>
        </w:rPr>
        <w:t>(ENTER LOWER BOUND OF RANGE FOR NUMBER OF MALE PARTNERS IN LAST 12 MONTHS.)</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Number ____________</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MON12PRT = DK OR RF</w:t>
      </w:r>
    </w:p>
    <w:p w:rsidR="00126D65" w:rsidRPr="00707E4B" w:rsidRDefault="00126D65">
      <w:pPr>
        <w:rPr>
          <w:rFonts w:cs="Courier New"/>
          <w:sz w:val="20"/>
          <w:szCs w:val="20"/>
        </w:rPr>
      </w:pPr>
      <w:r w:rsidRPr="00707E4B">
        <w:rPr>
          <w:rFonts w:cs="Courier New"/>
          <w:b/>
          <w:bCs/>
          <w:sz w:val="20"/>
          <w:szCs w:val="20"/>
        </w:rPr>
        <w:t>MON12PRT_HI</w:t>
      </w:r>
    </w:p>
    <w:p w:rsidR="00126D65" w:rsidRPr="00707E4B" w:rsidRDefault="00126D65">
      <w:pPr>
        <w:tabs>
          <w:tab w:val="left" w:pos="-1440"/>
        </w:tabs>
        <w:ind w:left="1440" w:hanging="1440"/>
        <w:rPr>
          <w:rFonts w:cs="Courier New"/>
          <w:sz w:val="20"/>
          <w:szCs w:val="20"/>
        </w:rPr>
      </w:pPr>
      <w:r w:rsidRPr="00707E4B">
        <w:rPr>
          <w:rFonts w:cs="Courier New"/>
          <w:sz w:val="20"/>
          <w:szCs w:val="20"/>
        </w:rPr>
        <w:t>CH-</w:t>
      </w:r>
      <w:r w:rsidR="00401E29" w:rsidRPr="00707E4B">
        <w:rPr>
          <w:rFonts w:cs="Courier New"/>
          <w:sz w:val="20"/>
          <w:szCs w:val="20"/>
        </w:rPr>
        <w:t>3</w:t>
      </w:r>
      <w:r w:rsidRPr="00707E4B">
        <w:rPr>
          <w:rFonts w:cs="Courier New"/>
          <w:sz w:val="20"/>
          <w:szCs w:val="20"/>
        </w:rPr>
        <w:t>c.</w:t>
      </w:r>
      <w:r w:rsidRPr="00707E4B">
        <w:rPr>
          <w:rFonts w:cs="Courier New"/>
          <w:sz w:val="20"/>
          <w:szCs w:val="20"/>
        </w:rPr>
        <w:tab/>
      </w:r>
      <w:r w:rsidRPr="00707E4B">
        <w:rPr>
          <w:rFonts w:cs="Courier New"/>
          <w:i/>
          <w:iCs/>
          <w:sz w:val="20"/>
          <w:szCs w:val="20"/>
        </w:rPr>
        <w:t>(ENTER UPPER BOUND OF RANGE FOR NUMBER OF MALE PARTNERS IN LAST 12 MONTHS.)</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Number ____________</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b/>
          <w:bCs/>
          <w:sz w:val="20"/>
          <w:szCs w:val="20"/>
          <w:u w:val="single"/>
        </w:rPr>
      </w:pPr>
      <w:bookmarkStart w:id="12" w:name="OLE_LINK30"/>
      <w:bookmarkStart w:id="13" w:name="OLE_LINK31"/>
      <w:r w:rsidRPr="00707E4B">
        <w:rPr>
          <w:rFonts w:cs="Courier New"/>
          <w:b/>
          <w:bCs/>
          <w:sz w:val="20"/>
          <w:szCs w:val="20"/>
          <w:u w:val="single"/>
        </w:rPr>
        <w:t>SEXUAL PARTNERS IN LAST 12 MONTHS</w:t>
      </w:r>
      <w:r w:rsidR="00401E29" w:rsidRPr="00707E4B">
        <w:rPr>
          <w:rFonts w:cs="Courier New"/>
          <w:b/>
          <w:bCs/>
          <w:sz w:val="20"/>
          <w:szCs w:val="20"/>
          <w:u w:val="single"/>
        </w:rPr>
        <w:t xml:space="preserve"> (UP TO 3) AND LAST PARTNER</w:t>
      </w:r>
      <w:r w:rsidRPr="00707E4B">
        <w:rPr>
          <w:rFonts w:cs="Courier New"/>
          <w:b/>
          <w:bCs/>
          <w:sz w:val="20"/>
          <w:szCs w:val="20"/>
          <w:u w:val="single"/>
        </w:rPr>
        <w:t xml:space="preserve"> (CI)</w:t>
      </w:r>
    </w:p>
    <w:p w:rsidR="00126D65" w:rsidRPr="00707E4B" w:rsidRDefault="00126D65">
      <w:pPr>
        <w:rPr>
          <w:rFonts w:cs="Courier New"/>
          <w:sz w:val="20"/>
          <w:szCs w:val="20"/>
        </w:rPr>
      </w:pPr>
    </w:p>
    <w:p w:rsidR="00241D2B"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IF R HAS </w:t>
      </w:r>
      <w:r w:rsidR="00241D2B" w:rsidRPr="00707E4B">
        <w:rPr>
          <w:rFonts w:cs="Courier New"/>
          <w:sz w:val="20"/>
          <w:szCs w:val="20"/>
        </w:rPr>
        <w:t xml:space="preserve">ONLY HAD ONE PARTNER AND IT WAS </w:t>
      </w:r>
    </w:p>
    <w:p w:rsidR="00241D2B" w:rsidRPr="00707E4B" w:rsidRDefault="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r>
      <w:r w:rsidR="00126D65" w:rsidRPr="00707E4B">
        <w:rPr>
          <w:rFonts w:cs="Courier New"/>
          <w:sz w:val="20"/>
          <w:szCs w:val="20"/>
        </w:rPr>
        <w:t xml:space="preserve">HER FIRST SEXUAL PARTNER EVER, AND SHE MARRIED OR COHABITED WITH THIS </w:t>
      </w:r>
    </w:p>
    <w:p w:rsidR="00126D65" w:rsidRPr="00707E4B" w:rsidRDefault="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r>
      <w:r w:rsidR="00126D65" w:rsidRPr="00707E4B">
        <w:rPr>
          <w:rFonts w:cs="Courier New"/>
          <w:sz w:val="20"/>
          <w:szCs w:val="20"/>
        </w:rPr>
        <w:t>MAN, GO TO SECTION D.</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(ALL INFORMATION FOR THIS </w:t>
      </w:r>
      <w:r w:rsidR="00241D2B" w:rsidRPr="00707E4B">
        <w:rPr>
          <w:rFonts w:cs="Courier New"/>
          <w:sz w:val="20"/>
          <w:szCs w:val="20"/>
        </w:rPr>
        <w:t xml:space="preserve">ONE </w:t>
      </w:r>
      <w:r w:rsidRPr="00707E4B">
        <w:rPr>
          <w:rFonts w:cs="Courier New"/>
          <w:sz w:val="20"/>
          <w:szCs w:val="20"/>
        </w:rPr>
        <w:t>PARTNER HAS ALREADY BEEN OBTAINED)</w:t>
      </w:r>
    </w:p>
    <w:p w:rsidR="00126D65" w:rsidRPr="00707E4B" w:rsidRDefault="00126D65">
      <w:pPr>
        <w:rPr>
          <w:rFonts w:cs="Courier New"/>
          <w:sz w:val="20"/>
          <w:szCs w:val="20"/>
        </w:rPr>
      </w:pPr>
    </w:p>
    <w:p w:rsidR="00241D2B" w:rsidRPr="00707E4B" w:rsidRDefault="00126D65" w:rsidP="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ELSE IF R HAS HAD </w:t>
      </w:r>
      <w:r w:rsidR="00241D2B" w:rsidRPr="00707E4B">
        <w:rPr>
          <w:rFonts w:cs="Courier New"/>
          <w:sz w:val="20"/>
          <w:szCs w:val="20"/>
        </w:rPr>
        <w:t>ONLY ONE PARTNER AND SHE NEVER MARRIED OR COHABITED</w:t>
      </w:r>
    </w:p>
    <w:p w:rsidR="00241D2B" w:rsidRPr="00707E4B" w:rsidRDefault="00241D2B" w:rsidP="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WITH HIM, </w:t>
      </w:r>
    </w:p>
    <w:p w:rsidR="00663536" w:rsidRPr="00707E4B" w:rsidRDefault="00241D2B" w:rsidP="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OR IF R HAS HAD MORE THAN ONE PARTNER EVER, </w:t>
      </w:r>
    </w:p>
    <w:p w:rsidR="00126D65" w:rsidRPr="00707E4B" w:rsidRDefault="00663536" w:rsidP="00241D2B">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PROCEED </w:t>
      </w:r>
      <w:r w:rsidR="00126D65" w:rsidRPr="00707E4B">
        <w:rPr>
          <w:rFonts w:cs="Courier New"/>
          <w:sz w:val="20"/>
          <w:szCs w:val="20"/>
        </w:rPr>
        <w:t>THROUGH CI SERIES</w:t>
      </w:r>
      <w:r w:rsidRPr="00707E4B">
        <w:rPr>
          <w:rFonts w:cs="Courier New"/>
          <w:sz w:val="20"/>
          <w:szCs w:val="20"/>
        </w:rPr>
        <w:t xml:space="preserve"> </w:t>
      </w:r>
      <w:r w:rsidR="00126D65" w:rsidRPr="00707E4B">
        <w:rPr>
          <w:rFonts w:cs="Courier New"/>
          <w:sz w:val="20"/>
          <w:szCs w:val="20"/>
        </w:rPr>
        <w:t>AS APPLICABLE.</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(WILL COLLECT ADDITIONAL DETAIL IF FIRST PARTNER IS STILL “CURRENT” -- specifically education, race, and Hispanic origin)</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HAD ONLY 1 PARTNER IN LAST 12 MONTHS AND R IS CURRENTLY</w:t>
      </w:r>
    </w:p>
    <w:p w:rsidR="00126D65" w:rsidRPr="00707E4B" w:rsidRDefault="00126D65">
      <w:pPr>
        <w:tabs>
          <w:tab w:val="left" w:pos="-1440"/>
        </w:tabs>
        <w:ind w:left="720" w:hanging="720"/>
        <w:rPr>
          <w:rFonts w:cs="Courier New"/>
          <w:sz w:val="20"/>
          <w:szCs w:val="20"/>
        </w:rPr>
      </w:pPr>
      <w:r w:rsidRPr="00707E4B">
        <w:rPr>
          <w:rFonts w:cs="Courier New"/>
          <w:sz w:val="20"/>
          <w:szCs w:val="20"/>
        </w:rPr>
        <w:t>{</w:t>
      </w:r>
      <w:r w:rsidRPr="00707E4B">
        <w:rPr>
          <w:rFonts w:cs="Courier New"/>
          <w:sz w:val="20"/>
          <w:szCs w:val="20"/>
        </w:rPr>
        <w:tab/>
        <w:t>MARRIED OR COHABITING</w:t>
      </w:r>
    </w:p>
    <w:p w:rsidR="00126D65" w:rsidRPr="00707E4B" w:rsidRDefault="00126D65">
      <w:pPr>
        <w:rPr>
          <w:rFonts w:cs="Courier New"/>
          <w:b/>
          <w:bCs/>
          <w:sz w:val="20"/>
          <w:szCs w:val="20"/>
        </w:rPr>
      </w:pPr>
      <w:r w:rsidRPr="00707E4B">
        <w:rPr>
          <w:rFonts w:cs="Courier New"/>
          <w:b/>
          <w:bCs/>
          <w:sz w:val="20"/>
          <w:szCs w:val="20"/>
        </w:rPr>
        <w:t>WHOSNC1Y</w:t>
      </w:r>
    </w:p>
    <w:p w:rsidR="00126D65" w:rsidRPr="00707E4B" w:rsidRDefault="00126D65">
      <w:pPr>
        <w:tabs>
          <w:tab w:val="left" w:pos="-1440"/>
        </w:tabs>
        <w:ind w:left="720" w:hanging="720"/>
        <w:rPr>
          <w:rFonts w:cs="Courier New"/>
          <w:sz w:val="20"/>
          <w:szCs w:val="20"/>
        </w:rPr>
      </w:pPr>
      <w:r w:rsidRPr="00707E4B">
        <w:rPr>
          <w:rFonts w:cs="Courier New"/>
          <w:sz w:val="20"/>
          <w:szCs w:val="20"/>
        </w:rPr>
        <w:t>CI-1.</w:t>
      </w:r>
      <w:r w:rsidRPr="00707E4B">
        <w:rPr>
          <w:rFonts w:cs="Courier New"/>
          <w:sz w:val="20"/>
          <w:szCs w:val="20"/>
        </w:rPr>
        <w:tab/>
        <w:t>You mentioned that you have had one sexual part</w:t>
      </w:r>
      <w:r w:rsidR="006264F1" w:rsidRPr="00707E4B">
        <w:rPr>
          <w:rFonts w:cs="Courier New"/>
          <w:sz w:val="20"/>
          <w:szCs w:val="20"/>
        </w:rPr>
        <w:t>ner since (INTERVIEW MONTH, 2005</w:t>
      </w:r>
      <w:r w:rsidRPr="00707E4B">
        <w:rPr>
          <w:rFonts w:cs="Courier New"/>
          <w:sz w:val="20"/>
          <w:szCs w:val="20"/>
        </w:rPr>
        <w:t>).  Is that (CURRENT H/P)?</w:t>
      </w:r>
    </w:p>
    <w:p w:rsidR="00126D65" w:rsidRPr="00707E4B" w:rsidRDefault="00126D65">
      <w:pPr>
        <w:rPr>
          <w:rFonts w:cs="Courier New"/>
          <w:sz w:val="20"/>
          <w:szCs w:val="20"/>
        </w:rPr>
      </w:pPr>
    </w:p>
    <w:p w:rsidR="00126D65" w:rsidRPr="00707E4B" w:rsidRDefault="00126D65">
      <w:pPr>
        <w:ind w:left="720" w:firstLine="1440"/>
        <w:rPr>
          <w:rFonts w:cs="Courier New"/>
          <w:sz w:val="20"/>
          <w:szCs w:val="20"/>
        </w:rPr>
      </w:pPr>
      <w:r w:rsidRPr="00707E4B">
        <w:rPr>
          <w:rFonts w:cs="Courier New"/>
          <w:sz w:val="20"/>
          <w:szCs w:val="20"/>
        </w:rPr>
        <w:t>YES................1</w:t>
      </w:r>
    </w:p>
    <w:p w:rsidR="00126D65" w:rsidRPr="00707E4B" w:rsidRDefault="00126D65">
      <w:pPr>
        <w:ind w:left="1440" w:firstLine="720"/>
        <w:rPr>
          <w:rFonts w:cs="Courier New"/>
          <w:sz w:val="20"/>
          <w:szCs w:val="20"/>
        </w:rPr>
      </w:pPr>
      <w:r w:rsidRPr="00707E4B">
        <w:rPr>
          <w:rFonts w:cs="Courier New"/>
          <w:sz w:val="20"/>
          <w:szCs w:val="20"/>
        </w:rPr>
        <w:t>NO.................5</w:t>
      </w:r>
    </w:p>
    <w:p w:rsidR="00D67C17" w:rsidRPr="00707E4B" w:rsidRDefault="00D67C17" w:rsidP="00D67C17">
      <w:pPr>
        <w:rPr>
          <w:rFonts w:cs="Courier New"/>
          <w:sz w:val="20"/>
          <w:szCs w:val="20"/>
        </w:rPr>
      </w:pPr>
    </w:p>
    <w:p w:rsidR="00D67C17" w:rsidRPr="00707E4B" w:rsidRDefault="00D67C17" w:rsidP="00D67C17">
      <w:pPr>
        <w:rPr>
          <w:rFonts w:cs="Courier New"/>
          <w:sz w:val="20"/>
          <w:szCs w:val="20"/>
        </w:rPr>
      </w:pPr>
      <w:r w:rsidRPr="00707E4B">
        <w:rPr>
          <w:rFonts w:cs="Courier New"/>
          <w:sz w:val="20"/>
          <w:szCs w:val="20"/>
        </w:rPr>
        <w:t>{ ASKED IF R HAD MORE THAN 3 PARTNERS IN LAST 12 MONTHS</w:t>
      </w:r>
    </w:p>
    <w:p w:rsidR="002059B7" w:rsidRPr="00707E4B" w:rsidRDefault="002059B7" w:rsidP="002059B7">
      <w:pPr>
        <w:rPr>
          <w:rFonts w:cs="Courier New"/>
          <w:b/>
          <w:sz w:val="20"/>
          <w:szCs w:val="20"/>
        </w:rPr>
      </w:pPr>
      <w:r w:rsidRPr="00707E4B">
        <w:rPr>
          <w:rFonts w:cs="Courier New"/>
          <w:b/>
          <w:sz w:val="20"/>
          <w:szCs w:val="20"/>
        </w:rPr>
        <w:t>P3INTRO</w:t>
      </w:r>
    </w:p>
    <w:p w:rsidR="002059B7" w:rsidRPr="00707E4B" w:rsidRDefault="002059B7" w:rsidP="002059B7">
      <w:pPr>
        <w:ind w:left="720" w:hanging="720"/>
        <w:rPr>
          <w:rFonts w:cs="Courier New"/>
          <w:sz w:val="20"/>
          <w:szCs w:val="20"/>
        </w:rPr>
      </w:pPr>
      <w:r w:rsidRPr="00707E4B">
        <w:rPr>
          <w:rFonts w:cs="Courier New"/>
          <w:sz w:val="20"/>
          <w:szCs w:val="20"/>
        </w:rPr>
        <w:t>CI-2.</w:t>
      </w:r>
      <w:r w:rsidRPr="00707E4B">
        <w:rPr>
          <w:rFonts w:cs="Courier New"/>
          <w:sz w:val="20"/>
          <w:szCs w:val="20"/>
        </w:rPr>
        <w:tab/>
        <w:t>In order to save time during the interview, I’ll only ask you about your 3 most recent partners in the past 12 months.  Let’s start with your most recent partner.</w:t>
      </w:r>
    </w:p>
    <w:bookmarkEnd w:id="12"/>
    <w:bookmarkEnd w:id="13"/>
    <w:p w:rsidR="00DF0590" w:rsidRPr="00707E4B" w:rsidRDefault="00DF0590" w:rsidP="002059B7">
      <w:pPr>
        <w:rPr>
          <w:rFonts w:cs="Courier New"/>
          <w:sz w:val="20"/>
          <w:szCs w:val="20"/>
        </w:rPr>
      </w:pPr>
    </w:p>
    <w:p w:rsidR="002059B7" w:rsidRPr="00707E4B" w:rsidRDefault="00DF0590" w:rsidP="002059B7">
      <w:pPr>
        <w:rPr>
          <w:rFonts w:cs="Courier New"/>
          <w:sz w:val="20"/>
          <w:szCs w:val="20"/>
        </w:rPr>
      </w:pPr>
      <w:r w:rsidRPr="00707E4B">
        <w:rPr>
          <w:rFonts w:cs="Courier New"/>
          <w:sz w:val="20"/>
          <w:szCs w:val="20"/>
        </w:rPr>
        <w:t>{ ASKED IF R EVER HAD SEX AND PARTNER IS NOT SOMEONE ALREADY DISCUSSED</w:t>
      </w:r>
    </w:p>
    <w:p w:rsidR="002059B7" w:rsidRPr="00707E4B" w:rsidRDefault="002059B7" w:rsidP="002059B7">
      <w:pPr>
        <w:rPr>
          <w:rFonts w:cs="Courier New"/>
          <w:b/>
          <w:sz w:val="20"/>
          <w:szCs w:val="20"/>
        </w:rPr>
      </w:pPr>
      <w:r w:rsidRPr="00707E4B">
        <w:rPr>
          <w:rFonts w:cs="Courier New"/>
          <w:b/>
          <w:sz w:val="20"/>
          <w:szCs w:val="20"/>
        </w:rPr>
        <w:t>PXNAME</w:t>
      </w:r>
    </w:p>
    <w:p w:rsidR="002059B7" w:rsidRPr="00707E4B" w:rsidRDefault="002059B7" w:rsidP="002059B7">
      <w:pPr>
        <w:ind w:left="720" w:hanging="720"/>
        <w:rPr>
          <w:rFonts w:cs="Courier New"/>
          <w:sz w:val="20"/>
          <w:szCs w:val="20"/>
        </w:rPr>
      </w:pPr>
      <w:r w:rsidRPr="00707E4B">
        <w:rPr>
          <w:rFonts w:cs="Courier New"/>
          <w:sz w:val="20"/>
          <w:szCs w:val="20"/>
        </w:rPr>
        <w:t>CI-3.</w:t>
      </w:r>
      <w:r w:rsidRPr="00707E4B">
        <w:rPr>
          <w:rFonts w:cs="Courier New"/>
          <w:sz w:val="20"/>
          <w:szCs w:val="20"/>
        </w:rPr>
        <w:tab/>
        <w:t xml:space="preserve">Please tell me the name or initials of the male with whom you (had sex </w:t>
      </w:r>
      <w:r w:rsidRPr="00707E4B">
        <w:rPr>
          <w:rFonts w:cs="Courier New"/>
          <w:sz w:val="20"/>
          <w:szCs w:val="20"/>
          <w:u w:val="single"/>
        </w:rPr>
        <w:t>most recently/</w:t>
      </w:r>
      <w:r w:rsidRPr="00707E4B">
        <w:rPr>
          <w:rFonts w:cs="Courier New"/>
          <w:sz w:val="20"/>
          <w:szCs w:val="20"/>
        </w:rPr>
        <w:t xml:space="preserve"> had sex </w:t>
      </w:r>
      <w:r w:rsidRPr="00707E4B">
        <w:rPr>
          <w:rFonts w:cs="Courier New"/>
          <w:sz w:val="20"/>
          <w:szCs w:val="20"/>
          <w:u w:val="single"/>
        </w:rPr>
        <w:t>before (</w:t>
      </w:r>
      <w:r w:rsidR="009F0528" w:rsidRPr="00707E4B">
        <w:rPr>
          <w:rFonts w:cs="Courier New"/>
          <w:sz w:val="20"/>
          <w:szCs w:val="20"/>
          <w:u w:val="single"/>
        </w:rPr>
        <w:t>PREVIOUSLY NAMED PARTNER</w:t>
      </w:r>
      <w:r w:rsidRPr="00707E4B">
        <w:rPr>
          <w:rFonts w:cs="Courier New"/>
          <w:sz w:val="20"/>
          <w:szCs w:val="20"/>
          <w:u w:val="single"/>
        </w:rPr>
        <w:t>)</w:t>
      </w:r>
      <w:r w:rsidRPr="00707E4B">
        <w:rPr>
          <w:rFonts w:cs="Courier New"/>
          <w:sz w:val="20"/>
          <w:szCs w:val="20"/>
        </w:rPr>
        <w:t>.</w:t>
      </w:r>
      <w:r w:rsidRPr="00707E4B">
        <w:rPr>
          <w:rFonts w:cs="Courier New"/>
          <w:sz w:val="20"/>
          <w:szCs w:val="20"/>
        </w:rPr>
        <w:tab/>
      </w:r>
    </w:p>
    <w:p w:rsidR="002059B7" w:rsidRPr="00707E4B" w:rsidRDefault="002059B7" w:rsidP="002059B7">
      <w:pPr>
        <w:rPr>
          <w:rFonts w:cs="Courier New"/>
          <w:sz w:val="20"/>
          <w:szCs w:val="20"/>
        </w:rPr>
      </w:pPr>
    </w:p>
    <w:p w:rsidR="002059B7" w:rsidRPr="00707E4B" w:rsidRDefault="002059B7" w:rsidP="002059B7">
      <w:pPr>
        <w:ind w:firstLine="1440"/>
        <w:rPr>
          <w:rFonts w:cs="Courier New"/>
          <w:sz w:val="20"/>
          <w:szCs w:val="20"/>
        </w:rPr>
      </w:pPr>
      <w:r w:rsidRPr="00707E4B">
        <w:rPr>
          <w:rFonts w:cs="Courier New"/>
          <w:sz w:val="20"/>
          <w:szCs w:val="20"/>
        </w:rPr>
        <w:tab/>
      </w:r>
      <w:r w:rsidRPr="00707E4B">
        <w:rPr>
          <w:rFonts w:cs="Courier New"/>
          <w:i/>
          <w:iCs/>
          <w:sz w:val="20"/>
          <w:szCs w:val="20"/>
        </w:rPr>
        <w:t>ENTER Name</w:t>
      </w:r>
      <w:r w:rsidRPr="00707E4B">
        <w:rPr>
          <w:rFonts w:cs="Courier New"/>
          <w:sz w:val="20"/>
          <w:szCs w:val="20"/>
        </w:rPr>
        <w:t xml:space="preserve"> ____________</w:t>
      </w:r>
    </w:p>
    <w:p w:rsidR="002059B7" w:rsidRPr="00707E4B" w:rsidRDefault="002059B7" w:rsidP="002059B7">
      <w:pPr>
        <w:rPr>
          <w:rFonts w:cs="Courier New"/>
          <w:sz w:val="20"/>
          <w:szCs w:val="20"/>
        </w:rPr>
      </w:pPr>
    </w:p>
    <w:p w:rsidR="002059B7" w:rsidRPr="00707E4B" w:rsidRDefault="008636B6" w:rsidP="002059B7">
      <w:pPr>
        <w:rPr>
          <w:rFonts w:cs="Courier New"/>
          <w:sz w:val="20"/>
          <w:szCs w:val="20"/>
        </w:rPr>
      </w:pPr>
      <w:r w:rsidRPr="00707E4B">
        <w:rPr>
          <w:rFonts w:cs="Courier New"/>
          <w:sz w:val="20"/>
          <w:szCs w:val="20"/>
        </w:rPr>
        <w:t>{ ASKED IF FIRST SEX WAS WITHIN PAST 12 MONTHS</w:t>
      </w:r>
    </w:p>
    <w:p w:rsidR="002059B7" w:rsidRPr="00707E4B" w:rsidRDefault="00801DDE" w:rsidP="002059B7">
      <w:pPr>
        <w:rPr>
          <w:rFonts w:cs="Courier New"/>
          <w:b/>
          <w:sz w:val="20"/>
          <w:szCs w:val="20"/>
        </w:rPr>
      </w:pPr>
      <w:r w:rsidRPr="00707E4B">
        <w:rPr>
          <w:rFonts w:cs="Courier New"/>
          <w:b/>
          <w:sz w:val="20"/>
          <w:szCs w:val="20"/>
        </w:rPr>
        <w:t>MATCHFP</w:t>
      </w:r>
    </w:p>
    <w:p w:rsidR="002059B7" w:rsidRPr="00707E4B" w:rsidRDefault="002059B7" w:rsidP="002059B7">
      <w:pPr>
        <w:ind w:left="720" w:hanging="720"/>
        <w:rPr>
          <w:rFonts w:cs="Courier New"/>
          <w:sz w:val="20"/>
          <w:szCs w:val="20"/>
        </w:rPr>
      </w:pPr>
      <w:r w:rsidRPr="00707E4B">
        <w:rPr>
          <w:rFonts w:cs="Courier New"/>
          <w:sz w:val="20"/>
          <w:szCs w:val="20"/>
        </w:rPr>
        <w:t>CI-4.</w:t>
      </w:r>
      <w:r w:rsidRPr="00707E4B">
        <w:rPr>
          <w:rFonts w:cs="Courier New"/>
          <w:sz w:val="20"/>
          <w:szCs w:val="20"/>
        </w:rPr>
        <w:tab/>
        <w:t>Is (</w:t>
      </w:r>
      <w:r w:rsidR="009F0528" w:rsidRPr="00707E4B">
        <w:rPr>
          <w:rFonts w:cs="Courier New"/>
          <w:sz w:val="20"/>
          <w:szCs w:val="20"/>
        </w:rPr>
        <w:t>PARTNER'S NAME</w:t>
      </w:r>
      <w:r w:rsidRPr="00707E4B">
        <w:rPr>
          <w:rFonts w:cs="Courier New"/>
          <w:sz w:val="20"/>
          <w:szCs w:val="20"/>
        </w:rPr>
        <w:t>) the man you told us was your first partner ever?</w:t>
      </w:r>
    </w:p>
    <w:p w:rsidR="002059B7" w:rsidRPr="00707E4B" w:rsidRDefault="002059B7" w:rsidP="002059B7">
      <w:pPr>
        <w:ind w:left="720" w:hanging="720"/>
        <w:rPr>
          <w:rFonts w:cs="Courier New"/>
          <w:sz w:val="20"/>
          <w:szCs w:val="20"/>
        </w:rPr>
      </w:pPr>
      <w:r w:rsidRPr="00707E4B">
        <w:rPr>
          <w:rFonts w:cs="Courier New"/>
          <w:sz w:val="20"/>
          <w:szCs w:val="20"/>
        </w:rPr>
        <w:t xml:space="preserve"> </w:t>
      </w:r>
    </w:p>
    <w:p w:rsidR="002059B7" w:rsidRPr="00707E4B" w:rsidRDefault="002059B7" w:rsidP="002059B7">
      <w:pPr>
        <w:ind w:left="720" w:firstLine="1440"/>
        <w:rPr>
          <w:rFonts w:cs="Courier New"/>
          <w:sz w:val="20"/>
          <w:szCs w:val="20"/>
        </w:rPr>
      </w:pPr>
      <w:r w:rsidRPr="00707E4B">
        <w:rPr>
          <w:rFonts w:cs="Courier New"/>
          <w:sz w:val="20"/>
          <w:szCs w:val="20"/>
        </w:rPr>
        <w:t xml:space="preserve">YES................1  </w:t>
      </w:r>
    </w:p>
    <w:p w:rsidR="002059B7" w:rsidRPr="00707E4B" w:rsidRDefault="002059B7" w:rsidP="002059B7">
      <w:pPr>
        <w:ind w:left="1440" w:firstLine="720"/>
        <w:rPr>
          <w:rFonts w:cs="Courier New"/>
          <w:sz w:val="20"/>
          <w:szCs w:val="20"/>
        </w:rPr>
      </w:pPr>
      <w:r w:rsidRPr="00707E4B">
        <w:rPr>
          <w:rFonts w:cs="Courier New"/>
          <w:sz w:val="20"/>
          <w:szCs w:val="20"/>
        </w:rPr>
        <w:t>NO.................5</w:t>
      </w:r>
    </w:p>
    <w:p w:rsidR="002059B7" w:rsidRPr="00707E4B" w:rsidRDefault="002059B7">
      <w:pPr>
        <w:rPr>
          <w:rFonts w:cs="Courier New"/>
          <w:b/>
          <w:bCs/>
          <w:sz w:val="20"/>
          <w:szCs w:val="20"/>
        </w:rPr>
      </w:pPr>
    </w:p>
    <w:p w:rsidR="00641623" w:rsidRPr="00707E4B" w:rsidRDefault="00641623">
      <w:pPr>
        <w:rPr>
          <w:rFonts w:cs="Courier New"/>
          <w:b/>
          <w:bCs/>
          <w:sz w:val="20"/>
          <w:szCs w:val="20"/>
        </w:rPr>
      </w:pPr>
      <w:r w:rsidRPr="00707E4B">
        <w:rPr>
          <w:rFonts w:cs="Courier New"/>
          <w:sz w:val="20"/>
          <w:szCs w:val="20"/>
        </w:rPr>
        <w:t>{ ASKED IF R HAS EVER COHABITED OR BEEN MARRIED</w:t>
      </w:r>
    </w:p>
    <w:p w:rsidR="002059B7" w:rsidRPr="00707E4B" w:rsidRDefault="00801DDE" w:rsidP="002059B7">
      <w:pPr>
        <w:rPr>
          <w:rFonts w:cs="Courier New"/>
          <w:b/>
          <w:sz w:val="20"/>
          <w:szCs w:val="20"/>
        </w:rPr>
      </w:pPr>
      <w:r w:rsidRPr="00707E4B">
        <w:rPr>
          <w:rFonts w:cs="Courier New"/>
          <w:b/>
          <w:sz w:val="20"/>
          <w:szCs w:val="20"/>
        </w:rPr>
        <w:t>MATCHHP</w:t>
      </w:r>
    </w:p>
    <w:p w:rsidR="002059B7" w:rsidRPr="00707E4B" w:rsidRDefault="002059B7" w:rsidP="002059B7">
      <w:pPr>
        <w:ind w:left="720" w:hanging="720"/>
        <w:rPr>
          <w:rFonts w:cs="Courier New"/>
          <w:sz w:val="20"/>
          <w:szCs w:val="20"/>
        </w:rPr>
      </w:pPr>
      <w:r w:rsidRPr="00707E4B">
        <w:rPr>
          <w:rFonts w:cs="Courier New"/>
          <w:sz w:val="20"/>
          <w:szCs w:val="20"/>
        </w:rPr>
        <w:t>CI-5.</w:t>
      </w:r>
      <w:r w:rsidRPr="00707E4B">
        <w:rPr>
          <w:rFonts w:cs="Courier New"/>
          <w:sz w:val="20"/>
          <w:szCs w:val="20"/>
        </w:rPr>
        <w:tab/>
        <w:t>Is (</w:t>
      </w:r>
      <w:r w:rsidR="009F0528" w:rsidRPr="00707E4B">
        <w:rPr>
          <w:rFonts w:cs="Courier New"/>
          <w:sz w:val="20"/>
          <w:szCs w:val="20"/>
        </w:rPr>
        <w:t>PARTNER'S NAME</w:t>
      </w:r>
      <w:r w:rsidRPr="00707E4B">
        <w:rPr>
          <w:rFonts w:cs="Courier New"/>
          <w:sz w:val="20"/>
          <w:szCs w:val="20"/>
        </w:rPr>
        <w:t xml:space="preserve">) any of the following husbands or partners we’ve already talked about? </w:t>
      </w:r>
    </w:p>
    <w:p w:rsidR="002059B7" w:rsidRPr="00707E4B" w:rsidRDefault="002059B7">
      <w:pPr>
        <w:rPr>
          <w:rFonts w:cs="Courier New"/>
          <w:i/>
          <w:sz w:val="20"/>
          <w:szCs w:val="20"/>
        </w:rPr>
      </w:pPr>
    </w:p>
    <w:p w:rsidR="002059B7" w:rsidRPr="00707E4B" w:rsidRDefault="002059B7" w:rsidP="002059B7">
      <w:pPr>
        <w:ind w:left="720"/>
        <w:rPr>
          <w:rFonts w:cs="Courier New"/>
          <w:i/>
          <w:sz w:val="20"/>
          <w:szCs w:val="20"/>
        </w:rPr>
      </w:pPr>
      <w:r w:rsidRPr="00707E4B">
        <w:rPr>
          <w:rFonts w:cs="Courier New"/>
          <w:i/>
          <w:sz w:val="20"/>
          <w:szCs w:val="20"/>
        </w:rPr>
        <w:t>[Screen displays names or initials of all reported husbands and partners, along with start &amp; end dates of marriage/cohabitation.]</w:t>
      </w:r>
    </w:p>
    <w:p w:rsidR="00641623" w:rsidRPr="00707E4B" w:rsidRDefault="00641623" w:rsidP="002059B7">
      <w:pPr>
        <w:ind w:left="720"/>
        <w:rPr>
          <w:rFonts w:cs="Courier New"/>
          <w:b/>
          <w:bCs/>
          <w:sz w:val="20"/>
          <w:szCs w:val="20"/>
        </w:rPr>
      </w:pPr>
      <w:r w:rsidRPr="00707E4B">
        <w:rPr>
          <w:rFonts w:cs="Courier New"/>
          <w:sz w:val="20"/>
          <w:szCs w:val="20"/>
        </w:rPr>
        <w:t>(If he is in the list, R identifies him based on initials or name)</w:t>
      </w:r>
    </w:p>
    <w:p w:rsidR="0084042B" w:rsidRPr="00707E4B" w:rsidRDefault="0084042B" w:rsidP="0084042B">
      <w:pPr>
        <w:rPr>
          <w:rFonts w:cs="Courier New"/>
          <w:i/>
          <w:sz w:val="20"/>
          <w:szCs w:val="20"/>
        </w:rPr>
      </w:pPr>
    </w:p>
    <w:p w:rsidR="0084042B" w:rsidRPr="00707E4B" w:rsidRDefault="0084042B" w:rsidP="0084042B">
      <w:pPr>
        <w:rPr>
          <w:rFonts w:cs="Courier New"/>
          <w:sz w:val="20"/>
          <w:szCs w:val="20"/>
        </w:rPr>
      </w:pPr>
      <w:r w:rsidRPr="00707E4B">
        <w:rPr>
          <w:rFonts w:cs="Courier New"/>
          <w:sz w:val="20"/>
          <w:szCs w:val="20"/>
        </w:rPr>
        <w:t>{ ASKED IF R EVER HAD SEX AND PARTNER IS NOT SOMEONE ALREADY DISCUSSED</w:t>
      </w:r>
    </w:p>
    <w:p w:rsidR="002059B7" w:rsidRPr="00707E4B" w:rsidRDefault="00801DDE" w:rsidP="002059B7">
      <w:pPr>
        <w:rPr>
          <w:rFonts w:cs="Courier New"/>
          <w:b/>
          <w:bCs/>
          <w:sz w:val="20"/>
          <w:szCs w:val="20"/>
        </w:rPr>
      </w:pPr>
      <w:r w:rsidRPr="00707E4B">
        <w:rPr>
          <w:rFonts w:cs="Courier New"/>
          <w:b/>
          <w:bCs/>
          <w:sz w:val="20"/>
          <w:szCs w:val="20"/>
        </w:rPr>
        <w:t>P1YLSEX_M, P1YLSEX_Y</w:t>
      </w:r>
    </w:p>
    <w:p w:rsidR="002059B7" w:rsidRPr="00707E4B" w:rsidRDefault="002059B7" w:rsidP="002059B7">
      <w:pPr>
        <w:tabs>
          <w:tab w:val="left" w:pos="-1440"/>
        </w:tabs>
        <w:ind w:left="720" w:hanging="720"/>
        <w:rPr>
          <w:rFonts w:cs="Courier New"/>
          <w:sz w:val="20"/>
          <w:szCs w:val="20"/>
        </w:rPr>
      </w:pPr>
      <w:r w:rsidRPr="00707E4B">
        <w:rPr>
          <w:rFonts w:cs="Courier New"/>
          <w:sz w:val="20"/>
          <w:szCs w:val="20"/>
        </w:rPr>
        <w:t>CI-6.</w:t>
      </w:r>
      <w:r w:rsidRPr="00707E4B">
        <w:rPr>
          <w:rFonts w:cs="Courier New"/>
          <w:sz w:val="20"/>
          <w:szCs w:val="20"/>
        </w:rPr>
        <w:tab/>
        <w:t>In what month and year did you last have sexual intercourse with (</w:t>
      </w:r>
      <w:r w:rsidR="009F0528" w:rsidRPr="00707E4B">
        <w:rPr>
          <w:rFonts w:cs="Courier New"/>
          <w:sz w:val="20"/>
          <w:szCs w:val="20"/>
        </w:rPr>
        <w:t>PARTNER'S NAME</w:t>
      </w:r>
      <w:r w:rsidRPr="00707E4B">
        <w:rPr>
          <w:rFonts w:cs="Courier New"/>
          <w:sz w:val="20"/>
          <w:szCs w:val="20"/>
        </w:rPr>
        <w:t>)?</w:t>
      </w:r>
    </w:p>
    <w:p w:rsidR="002059B7" w:rsidRPr="00707E4B" w:rsidRDefault="002059B7">
      <w:pPr>
        <w:rPr>
          <w:rFonts w:cs="Courier New"/>
          <w:b/>
          <w:bCs/>
          <w:sz w:val="20"/>
          <w:szCs w:val="20"/>
        </w:rPr>
      </w:pPr>
    </w:p>
    <w:p w:rsidR="009C09D9" w:rsidRPr="00707E4B" w:rsidRDefault="009C09D9" w:rsidP="009C09D9">
      <w:pPr>
        <w:ind w:left="72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 xml:space="preserve">After R has given the year, say:  </w:t>
      </w:r>
      <w:r w:rsidRPr="00707E4B">
        <w:rPr>
          <w:rFonts w:cs="Courier New"/>
          <w:sz w:val="20"/>
          <w:szCs w:val="20"/>
        </w:rPr>
        <w:t>Please record this partner and date in the appropriate box on the calendar in the "</w:t>
      </w:r>
      <w:r w:rsidRPr="00707E4B">
        <w:rPr>
          <w:sz w:val="20"/>
          <w:szCs w:val="20"/>
        </w:rPr>
        <w:t xml:space="preserve">Marriages, </w:t>
      </w:r>
      <w:proofErr w:type="spellStart"/>
      <w:r w:rsidRPr="00707E4B">
        <w:rPr>
          <w:sz w:val="20"/>
          <w:szCs w:val="20"/>
        </w:rPr>
        <w:t>Cohabs</w:t>
      </w:r>
      <w:proofErr w:type="spellEnd"/>
      <w:r w:rsidRPr="00707E4B">
        <w:rPr>
          <w:sz w:val="20"/>
          <w:szCs w:val="20"/>
        </w:rPr>
        <w:t>, Partners</w:t>
      </w:r>
      <w:r w:rsidRPr="00707E4B">
        <w:rPr>
          <w:rFonts w:cs="Courier New"/>
          <w:sz w:val="20"/>
          <w:szCs w:val="20"/>
        </w:rPr>
        <w:t>" row.  You might use LSEX and his initials or some other abbreviation that you will recognize later.</w:t>
      </w:r>
    </w:p>
    <w:p w:rsidR="002059B7" w:rsidRPr="00707E4B" w:rsidRDefault="002059B7" w:rsidP="002059B7">
      <w:pPr>
        <w:rPr>
          <w:rFonts w:cs="Courier New"/>
          <w:sz w:val="20"/>
          <w:szCs w:val="20"/>
        </w:rPr>
      </w:pPr>
    </w:p>
    <w:p w:rsidR="00A676D0" w:rsidRPr="00707E4B" w:rsidRDefault="00A676D0" w:rsidP="00A676D0">
      <w:pPr>
        <w:rPr>
          <w:rFonts w:cs="Courier New"/>
          <w:sz w:val="20"/>
          <w:szCs w:val="20"/>
        </w:rPr>
      </w:pPr>
      <w:r w:rsidRPr="00707E4B">
        <w:rPr>
          <w:rFonts w:cs="Courier New"/>
          <w:sz w:val="20"/>
          <w:szCs w:val="20"/>
        </w:rPr>
        <w:t>{ IF PARTNER BEING DESCRIBED IS R’s CURRENT H/P OR</w:t>
      </w:r>
    </w:p>
    <w:p w:rsidR="00A676D0" w:rsidRPr="00707E4B" w:rsidRDefault="00A676D0" w:rsidP="00A676D0">
      <w:pPr>
        <w:rPr>
          <w:rFonts w:cs="Courier New"/>
          <w:sz w:val="20"/>
          <w:szCs w:val="20"/>
        </w:rPr>
      </w:pPr>
      <w:r w:rsidRPr="00707E4B">
        <w:rPr>
          <w:rFonts w:cs="Courier New"/>
          <w:sz w:val="20"/>
          <w:szCs w:val="20"/>
        </w:rPr>
        <w:t>{ IF CI-1 WHOSNC1Y = YES, GO TO CI-10 P1YLSEX.</w:t>
      </w:r>
    </w:p>
    <w:p w:rsidR="00A676D0" w:rsidRPr="00707E4B" w:rsidRDefault="00A676D0" w:rsidP="00A676D0">
      <w:pPr>
        <w:rPr>
          <w:rFonts w:cs="Courier New"/>
          <w:sz w:val="20"/>
          <w:szCs w:val="20"/>
        </w:rPr>
      </w:pPr>
    </w:p>
    <w:p w:rsidR="00A676D0" w:rsidRPr="00707E4B" w:rsidRDefault="00A676D0" w:rsidP="00A676D0">
      <w:pPr>
        <w:rPr>
          <w:rFonts w:cs="Courier New"/>
          <w:sz w:val="20"/>
          <w:szCs w:val="20"/>
        </w:rPr>
      </w:pPr>
      <w:r w:rsidRPr="00707E4B">
        <w:rPr>
          <w:rFonts w:cs="Courier New"/>
          <w:sz w:val="20"/>
          <w:szCs w:val="20"/>
        </w:rPr>
        <w:t>{ ASKED IF R IS NOT MARRIED TO, SEPARATED FROM, OR COHABITING WITH THIS</w:t>
      </w:r>
    </w:p>
    <w:p w:rsidR="00A676D0" w:rsidRPr="00707E4B" w:rsidRDefault="00A676D0" w:rsidP="00A676D0">
      <w:pPr>
        <w:rPr>
          <w:rFonts w:cs="Courier New"/>
          <w:sz w:val="20"/>
          <w:szCs w:val="20"/>
        </w:rPr>
      </w:pPr>
      <w:r w:rsidRPr="00707E4B">
        <w:rPr>
          <w:rFonts w:cs="Courier New"/>
          <w:sz w:val="20"/>
          <w:szCs w:val="20"/>
        </w:rPr>
        <w:t>{</w:t>
      </w:r>
      <w:r w:rsidR="0055371E" w:rsidRPr="00707E4B">
        <w:rPr>
          <w:rFonts w:cs="Courier New"/>
          <w:sz w:val="20"/>
          <w:szCs w:val="20"/>
        </w:rPr>
        <w:t xml:space="preserve"> </w:t>
      </w:r>
      <w:r w:rsidRPr="00707E4B">
        <w:rPr>
          <w:rFonts w:cs="Courier New"/>
          <w:sz w:val="20"/>
          <w:szCs w:val="20"/>
        </w:rPr>
        <w:t xml:space="preserve">PARTNER.  </w:t>
      </w:r>
      <w:r w:rsidR="0055371E" w:rsidRPr="00707E4B">
        <w:rPr>
          <w:rFonts w:cs="Courier New"/>
          <w:sz w:val="20"/>
          <w:szCs w:val="20"/>
        </w:rPr>
        <w:t>ALSO NOT ASKED IF THIS PARTNER WAS 1ST PARTNER</w:t>
      </w:r>
    </w:p>
    <w:p w:rsidR="002059B7" w:rsidRPr="00707E4B" w:rsidRDefault="00801DDE" w:rsidP="002059B7">
      <w:pPr>
        <w:rPr>
          <w:rFonts w:cs="Courier New"/>
          <w:b/>
          <w:bCs/>
          <w:sz w:val="20"/>
          <w:szCs w:val="20"/>
        </w:rPr>
      </w:pPr>
      <w:r w:rsidRPr="00707E4B">
        <w:rPr>
          <w:rFonts w:cs="Courier New"/>
          <w:b/>
          <w:bCs/>
          <w:sz w:val="20"/>
          <w:szCs w:val="20"/>
        </w:rPr>
        <w:t>P1YCURRP</w:t>
      </w:r>
    </w:p>
    <w:p w:rsidR="002059B7" w:rsidRPr="00707E4B" w:rsidRDefault="002059B7" w:rsidP="002059B7">
      <w:pPr>
        <w:tabs>
          <w:tab w:val="left" w:pos="-1440"/>
        </w:tabs>
        <w:ind w:left="720" w:hanging="720"/>
        <w:rPr>
          <w:rFonts w:cs="Courier New"/>
          <w:sz w:val="20"/>
          <w:szCs w:val="20"/>
        </w:rPr>
      </w:pPr>
      <w:r w:rsidRPr="00707E4B">
        <w:rPr>
          <w:rFonts w:cs="Courier New"/>
          <w:sz w:val="20"/>
          <w:szCs w:val="20"/>
        </w:rPr>
        <w:t>CI-7.</w:t>
      </w:r>
      <w:r w:rsidRPr="00707E4B">
        <w:rPr>
          <w:rFonts w:cs="Courier New"/>
          <w:sz w:val="20"/>
          <w:szCs w:val="20"/>
        </w:rPr>
        <w:tab/>
        <w:t>Do you consider (</w:t>
      </w:r>
      <w:r w:rsidR="009F0528" w:rsidRPr="00707E4B">
        <w:rPr>
          <w:rFonts w:cs="Courier New"/>
          <w:sz w:val="20"/>
          <w:szCs w:val="20"/>
        </w:rPr>
        <w:t>PARTNER'S NAME</w:t>
      </w:r>
      <w:r w:rsidRPr="00707E4B">
        <w:rPr>
          <w:rFonts w:cs="Courier New"/>
          <w:sz w:val="20"/>
          <w:szCs w:val="20"/>
        </w:rPr>
        <w:t>) to be a current sexual partner?</w:t>
      </w:r>
    </w:p>
    <w:p w:rsidR="002059B7" w:rsidRPr="00707E4B" w:rsidRDefault="002059B7" w:rsidP="002059B7">
      <w:pPr>
        <w:rPr>
          <w:rFonts w:cs="Courier New"/>
          <w:sz w:val="20"/>
          <w:szCs w:val="20"/>
        </w:rPr>
      </w:pPr>
    </w:p>
    <w:p w:rsidR="002059B7" w:rsidRPr="00707E4B" w:rsidRDefault="002059B7" w:rsidP="002059B7">
      <w:pPr>
        <w:ind w:firstLine="2160"/>
        <w:rPr>
          <w:rFonts w:cs="Courier New"/>
          <w:sz w:val="20"/>
          <w:szCs w:val="20"/>
        </w:rPr>
      </w:pPr>
      <w:r w:rsidRPr="00707E4B">
        <w:rPr>
          <w:rFonts w:cs="Courier New"/>
          <w:sz w:val="20"/>
          <w:szCs w:val="20"/>
        </w:rPr>
        <w:t xml:space="preserve">Yes ................1 </w:t>
      </w:r>
    </w:p>
    <w:p w:rsidR="002059B7" w:rsidRDefault="002059B7" w:rsidP="002059B7">
      <w:pPr>
        <w:ind w:firstLine="2160"/>
        <w:rPr>
          <w:rFonts w:cs="Courier New"/>
          <w:sz w:val="20"/>
          <w:szCs w:val="20"/>
        </w:rPr>
      </w:pPr>
      <w:r w:rsidRPr="00707E4B">
        <w:rPr>
          <w:rFonts w:cs="Courier New"/>
          <w:sz w:val="20"/>
          <w:szCs w:val="20"/>
        </w:rPr>
        <w:t>No .................5</w:t>
      </w:r>
    </w:p>
    <w:p w:rsidR="00844DA2" w:rsidRPr="00707E4B" w:rsidRDefault="00844DA2" w:rsidP="002059B7">
      <w:pPr>
        <w:ind w:firstLine="2160"/>
        <w:rPr>
          <w:rFonts w:cs="Courier New"/>
          <w:sz w:val="20"/>
          <w:szCs w:val="20"/>
        </w:rPr>
      </w:pPr>
    </w:p>
    <w:p w:rsidR="00C22F57" w:rsidRPr="008001A7" w:rsidRDefault="008001A7" w:rsidP="00C22F57">
      <w:pPr>
        <w:rPr>
          <w:rFonts w:cs="Courier New"/>
          <w:b/>
          <w:color w:val="FF0000"/>
        </w:rPr>
      </w:pPr>
      <w:r>
        <w:rPr>
          <w:rFonts w:cs="Courier New"/>
          <w:b/>
          <w:color w:val="FF0000"/>
        </w:rPr>
        <w:t>1/9/13:  Added item to ask relationship at last sex for partners in last year who are not “current” partners or 1</w:t>
      </w:r>
      <w:r w:rsidRPr="008001A7">
        <w:rPr>
          <w:rFonts w:cs="Courier New"/>
          <w:b/>
          <w:color w:val="FF0000"/>
          <w:vertAlign w:val="superscript"/>
        </w:rPr>
        <w:t>st</w:t>
      </w:r>
      <w:r>
        <w:rPr>
          <w:rFonts w:cs="Courier New"/>
          <w:b/>
          <w:color w:val="FF0000"/>
        </w:rPr>
        <w:t xml:space="preserve"> partners.  Those are already covered in the interview.</w:t>
      </w:r>
    </w:p>
    <w:p w:rsidR="008001A7" w:rsidRPr="00844DA2" w:rsidRDefault="008001A7" w:rsidP="00C22F57">
      <w:pPr>
        <w:rPr>
          <w:rFonts w:cs="Courier New"/>
          <w:color w:val="FF0000"/>
          <w:sz w:val="20"/>
          <w:szCs w:val="20"/>
        </w:rPr>
      </w:pPr>
    </w:p>
    <w:p w:rsidR="00844DA2" w:rsidRPr="00844DA2" w:rsidRDefault="00844DA2" w:rsidP="00844DA2">
      <w:pPr>
        <w:rPr>
          <w:rFonts w:cs="Courier New"/>
          <w:color w:val="FF0000"/>
          <w:sz w:val="20"/>
          <w:szCs w:val="20"/>
        </w:rPr>
      </w:pPr>
      <w:r w:rsidRPr="00844DA2">
        <w:rPr>
          <w:rFonts w:cs="Courier New"/>
          <w:color w:val="FF0000"/>
          <w:sz w:val="20"/>
          <w:szCs w:val="20"/>
        </w:rPr>
        <w:t>{ ASKED IF R IS</w:t>
      </w:r>
      <w:r w:rsidR="00D11F27">
        <w:rPr>
          <w:rFonts w:cs="Courier New"/>
          <w:color w:val="FF0000"/>
          <w:sz w:val="20"/>
          <w:szCs w:val="20"/>
        </w:rPr>
        <w:t xml:space="preserve"> NOT A CURRENT PARTNER.  </w:t>
      </w:r>
      <w:r w:rsidRPr="00844DA2">
        <w:rPr>
          <w:rFonts w:cs="Courier New"/>
          <w:color w:val="FF0000"/>
          <w:sz w:val="20"/>
          <w:szCs w:val="20"/>
        </w:rPr>
        <w:t>ALSO NOT ASKED IF THIS PARTNER WAS 1ST PARTNER</w:t>
      </w:r>
    </w:p>
    <w:p w:rsidR="00844DA2" w:rsidRPr="00844DA2" w:rsidRDefault="008001A7" w:rsidP="00844DA2">
      <w:pPr>
        <w:rPr>
          <w:rFonts w:cs="Courier New"/>
          <w:color w:val="FF0000"/>
          <w:sz w:val="20"/>
          <w:szCs w:val="20"/>
        </w:rPr>
      </w:pPr>
      <w:r>
        <w:rPr>
          <w:rFonts w:cs="Courier New"/>
          <w:b/>
          <w:bCs/>
          <w:color w:val="FF0000"/>
          <w:sz w:val="20"/>
          <w:szCs w:val="20"/>
        </w:rPr>
        <w:t>P1YOTHREL</w:t>
      </w:r>
    </w:p>
    <w:p w:rsidR="00844DA2" w:rsidRPr="00844DA2" w:rsidRDefault="00844DA2" w:rsidP="00844DA2">
      <w:pPr>
        <w:tabs>
          <w:tab w:val="left" w:pos="-1440"/>
        </w:tabs>
        <w:ind w:left="720" w:hanging="720"/>
        <w:rPr>
          <w:rFonts w:cs="Courier New"/>
          <w:b/>
          <w:bCs/>
          <w:color w:val="FF0000"/>
          <w:sz w:val="20"/>
          <w:szCs w:val="20"/>
        </w:rPr>
      </w:pPr>
      <w:r>
        <w:rPr>
          <w:rFonts w:cs="Courier New"/>
          <w:color w:val="FF0000"/>
          <w:sz w:val="20"/>
          <w:szCs w:val="20"/>
        </w:rPr>
        <w:lastRenderedPageBreak/>
        <w:t>CI-7a</w:t>
      </w:r>
      <w:r w:rsidRPr="00844DA2">
        <w:rPr>
          <w:rFonts w:cs="Courier New"/>
          <w:color w:val="FF0000"/>
          <w:sz w:val="20"/>
          <w:szCs w:val="20"/>
        </w:rPr>
        <w:t>.</w:t>
      </w:r>
      <w:r w:rsidRPr="00844DA2">
        <w:rPr>
          <w:rFonts w:cs="Courier New"/>
          <w:color w:val="FF0000"/>
          <w:sz w:val="20"/>
          <w:szCs w:val="20"/>
        </w:rPr>
        <w:tab/>
        <w:t>Please look at Card 24.  At the time you last had sexual intercourse with (PARTNER'S NAME), how would you describe your relationship with him?</w:t>
      </w:r>
    </w:p>
    <w:p w:rsidR="00844DA2" w:rsidRPr="00844DA2" w:rsidRDefault="00844DA2" w:rsidP="00844DA2">
      <w:pPr>
        <w:rPr>
          <w:rFonts w:cs="Courier New"/>
          <w:color w:val="FF0000"/>
          <w:sz w:val="20"/>
          <w:szCs w:val="20"/>
        </w:rPr>
      </w:pPr>
    </w:p>
    <w:p w:rsidR="00844DA2" w:rsidRPr="00844DA2" w:rsidRDefault="00844DA2" w:rsidP="00844DA2">
      <w:pPr>
        <w:ind w:firstLine="1440"/>
        <w:rPr>
          <w:rFonts w:cs="Courier New"/>
          <w:color w:val="FF0000"/>
          <w:sz w:val="20"/>
          <w:szCs w:val="20"/>
        </w:rPr>
      </w:pPr>
      <w:r w:rsidRPr="00844DA2">
        <w:rPr>
          <w:rFonts w:cs="Courier New"/>
          <w:color w:val="FF0000"/>
          <w:sz w:val="20"/>
          <w:szCs w:val="20"/>
        </w:rPr>
        <w:t>Married to him ...............................................1</w:t>
      </w:r>
    </w:p>
    <w:p w:rsidR="00844DA2" w:rsidRPr="00844DA2" w:rsidRDefault="00844DA2" w:rsidP="00844DA2">
      <w:pPr>
        <w:ind w:firstLine="1440"/>
        <w:rPr>
          <w:rFonts w:cs="Courier New"/>
          <w:color w:val="FF0000"/>
          <w:sz w:val="20"/>
          <w:szCs w:val="20"/>
        </w:rPr>
      </w:pPr>
      <w:r w:rsidRPr="00844DA2">
        <w:rPr>
          <w:rFonts w:cs="Courier New"/>
          <w:color w:val="FF0000"/>
          <w:sz w:val="20"/>
          <w:szCs w:val="20"/>
        </w:rPr>
        <w:t>Engaged to him ...............................................2</w:t>
      </w:r>
    </w:p>
    <w:p w:rsidR="00844DA2" w:rsidRPr="00844DA2" w:rsidRDefault="00844DA2" w:rsidP="00844DA2">
      <w:pPr>
        <w:ind w:firstLine="1440"/>
        <w:rPr>
          <w:rFonts w:cs="Courier New"/>
          <w:color w:val="FF0000"/>
          <w:sz w:val="20"/>
          <w:szCs w:val="20"/>
        </w:rPr>
      </w:pPr>
      <w:r w:rsidRPr="00844DA2">
        <w:rPr>
          <w:rFonts w:cs="Courier New"/>
          <w:color w:val="FF0000"/>
          <w:sz w:val="20"/>
          <w:szCs w:val="20"/>
        </w:rPr>
        <w:t>Living together in a sexual relationship, but not engaged ....3</w:t>
      </w:r>
    </w:p>
    <w:p w:rsidR="00844DA2" w:rsidRPr="00844DA2" w:rsidRDefault="00844DA2" w:rsidP="00844DA2">
      <w:pPr>
        <w:ind w:firstLine="1440"/>
        <w:rPr>
          <w:rFonts w:cs="Courier New"/>
          <w:color w:val="FF0000"/>
          <w:sz w:val="20"/>
          <w:szCs w:val="20"/>
        </w:rPr>
      </w:pPr>
      <w:r w:rsidRPr="00844DA2">
        <w:rPr>
          <w:rFonts w:cs="Courier New"/>
          <w:color w:val="FF0000"/>
          <w:sz w:val="20"/>
          <w:szCs w:val="20"/>
        </w:rPr>
        <w:t>Going with him or going steady ...............................4</w:t>
      </w:r>
    </w:p>
    <w:p w:rsidR="00844DA2" w:rsidRPr="00844DA2" w:rsidRDefault="00844DA2" w:rsidP="00844DA2">
      <w:pPr>
        <w:ind w:firstLine="1440"/>
        <w:rPr>
          <w:rFonts w:cs="Courier New"/>
          <w:color w:val="FF0000"/>
          <w:sz w:val="20"/>
          <w:szCs w:val="20"/>
        </w:rPr>
      </w:pPr>
      <w:r w:rsidRPr="00844DA2">
        <w:rPr>
          <w:rFonts w:cs="Courier New"/>
          <w:color w:val="FF0000"/>
          <w:sz w:val="20"/>
          <w:szCs w:val="20"/>
        </w:rPr>
        <w:t>Going out with him once in a while ...........................5</w:t>
      </w:r>
    </w:p>
    <w:p w:rsidR="00844DA2" w:rsidRPr="00844DA2" w:rsidRDefault="00844DA2" w:rsidP="00844DA2">
      <w:pPr>
        <w:ind w:firstLine="1440"/>
        <w:rPr>
          <w:rFonts w:cs="Courier New"/>
          <w:color w:val="FF0000"/>
          <w:sz w:val="20"/>
          <w:szCs w:val="20"/>
        </w:rPr>
      </w:pPr>
      <w:r w:rsidRPr="00844DA2">
        <w:rPr>
          <w:rFonts w:cs="Courier New"/>
          <w:color w:val="FF0000"/>
          <w:sz w:val="20"/>
          <w:szCs w:val="20"/>
        </w:rPr>
        <w:t>Just friends .................................................6</w:t>
      </w:r>
    </w:p>
    <w:p w:rsidR="00844DA2" w:rsidRPr="00844DA2" w:rsidRDefault="00844DA2" w:rsidP="00844DA2">
      <w:pPr>
        <w:ind w:firstLine="1440"/>
        <w:rPr>
          <w:rFonts w:cs="Courier New"/>
          <w:color w:val="FF0000"/>
          <w:sz w:val="20"/>
          <w:szCs w:val="20"/>
        </w:rPr>
      </w:pPr>
      <w:r w:rsidRPr="00844DA2">
        <w:rPr>
          <w:rFonts w:cs="Courier New"/>
          <w:color w:val="FF0000"/>
          <w:sz w:val="20"/>
          <w:szCs w:val="20"/>
        </w:rPr>
        <w:t>Had just met him .............................................7</w:t>
      </w:r>
    </w:p>
    <w:p w:rsidR="00844DA2" w:rsidRPr="00844DA2" w:rsidRDefault="00844DA2" w:rsidP="00844DA2">
      <w:pPr>
        <w:ind w:firstLine="1440"/>
        <w:rPr>
          <w:rFonts w:cs="Courier New"/>
          <w:color w:val="FF0000"/>
          <w:sz w:val="20"/>
          <w:szCs w:val="20"/>
        </w:rPr>
      </w:pPr>
      <w:r w:rsidRPr="00844DA2">
        <w:rPr>
          <w:rFonts w:cs="Courier New"/>
          <w:color w:val="FF0000"/>
          <w:sz w:val="20"/>
          <w:szCs w:val="20"/>
        </w:rPr>
        <w:t>Something else ...............................................8</w:t>
      </w:r>
    </w:p>
    <w:p w:rsidR="00844DA2" w:rsidRDefault="00844DA2" w:rsidP="00C22F57">
      <w:pPr>
        <w:rPr>
          <w:rFonts w:cs="Courier New"/>
          <w:sz w:val="20"/>
          <w:szCs w:val="20"/>
        </w:rPr>
      </w:pPr>
    </w:p>
    <w:p w:rsidR="00844DA2" w:rsidRDefault="00844DA2" w:rsidP="00C22F57">
      <w:pPr>
        <w:rPr>
          <w:rFonts w:cs="Courier New"/>
          <w:sz w:val="20"/>
          <w:szCs w:val="20"/>
        </w:rPr>
      </w:pPr>
    </w:p>
    <w:p w:rsidR="00C22F57" w:rsidRPr="00707E4B" w:rsidRDefault="00C22F57" w:rsidP="00C22F57">
      <w:pPr>
        <w:rPr>
          <w:rFonts w:cs="Courier New"/>
          <w:sz w:val="20"/>
          <w:szCs w:val="20"/>
        </w:rPr>
      </w:pPr>
      <w:r w:rsidRPr="00707E4B">
        <w:rPr>
          <w:rFonts w:cs="Courier New"/>
          <w:sz w:val="20"/>
          <w:szCs w:val="20"/>
        </w:rPr>
        <w:t>{ ASKED IF R IS NOT MARRIED TO, SEPARATED FROM, OR COHABITING WITH THIS</w:t>
      </w:r>
    </w:p>
    <w:p w:rsidR="00C22F57" w:rsidRPr="00707E4B" w:rsidRDefault="00C22F57" w:rsidP="00C22F57">
      <w:pPr>
        <w:rPr>
          <w:rFonts w:cs="Courier New"/>
          <w:sz w:val="20"/>
          <w:szCs w:val="20"/>
        </w:rPr>
      </w:pPr>
      <w:r w:rsidRPr="00707E4B">
        <w:rPr>
          <w:rFonts w:cs="Courier New"/>
          <w:sz w:val="20"/>
          <w:szCs w:val="20"/>
        </w:rPr>
        <w:t>{ PARTNER.  ALSO NOT ASKED IF THIS PARTNER WAS 1ST PARTNER</w:t>
      </w:r>
    </w:p>
    <w:p w:rsidR="00126D65" w:rsidRPr="00707E4B" w:rsidRDefault="00126D65">
      <w:pPr>
        <w:rPr>
          <w:rFonts w:cs="Courier New"/>
          <w:sz w:val="20"/>
          <w:szCs w:val="20"/>
        </w:rPr>
      </w:pPr>
      <w:r w:rsidRPr="00707E4B">
        <w:rPr>
          <w:rFonts w:cs="Courier New"/>
          <w:b/>
          <w:bCs/>
          <w:sz w:val="20"/>
          <w:szCs w:val="20"/>
        </w:rPr>
        <w:t>P1YRAGE</w:t>
      </w:r>
    </w:p>
    <w:p w:rsidR="00126D65" w:rsidRPr="00707E4B" w:rsidRDefault="002059B7">
      <w:pPr>
        <w:tabs>
          <w:tab w:val="left" w:pos="-1440"/>
        </w:tabs>
        <w:ind w:left="720" w:hanging="720"/>
        <w:rPr>
          <w:rFonts w:cs="Courier New"/>
          <w:sz w:val="20"/>
          <w:szCs w:val="20"/>
        </w:rPr>
      </w:pPr>
      <w:r w:rsidRPr="00707E4B">
        <w:rPr>
          <w:rFonts w:cs="Courier New"/>
          <w:sz w:val="20"/>
          <w:szCs w:val="20"/>
        </w:rPr>
        <w:t>CI-9</w:t>
      </w:r>
      <w:r w:rsidR="00126D65" w:rsidRPr="00707E4B">
        <w:rPr>
          <w:rFonts w:cs="Courier New"/>
          <w:sz w:val="20"/>
          <w:szCs w:val="20"/>
        </w:rPr>
        <w:t>.</w:t>
      </w:r>
      <w:r w:rsidR="00126D65" w:rsidRPr="00707E4B">
        <w:rPr>
          <w:rFonts w:cs="Courier New"/>
          <w:sz w:val="20"/>
          <w:szCs w:val="20"/>
        </w:rPr>
        <w:tab/>
        <w:t>Thinking now of (</w:t>
      </w:r>
      <w:r w:rsidR="009F0528" w:rsidRPr="00707E4B">
        <w:rPr>
          <w:rFonts w:cs="Courier New"/>
          <w:sz w:val="20"/>
          <w:szCs w:val="20"/>
        </w:rPr>
        <w:t>PARTNER'S NAME</w:t>
      </w:r>
      <w:r w:rsidR="00126D65" w:rsidRPr="00707E4B">
        <w:rPr>
          <w:rFonts w:cs="Courier New"/>
          <w:sz w:val="20"/>
          <w:szCs w:val="20"/>
        </w:rPr>
        <w:t>), how old were you when you first had sexual intercourse with him?</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Age in years _______</w:t>
      </w:r>
    </w:p>
    <w:p w:rsidR="00126D65" w:rsidRPr="00707E4B" w:rsidRDefault="00126D65">
      <w:pPr>
        <w:rPr>
          <w:rFonts w:cs="Courier New"/>
          <w:sz w:val="20"/>
          <w:szCs w:val="20"/>
        </w:rPr>
      </w:pPr>
    </w:p>
    <w:p w:rsidR="00C22F57" w:rsidRPr="00707E4B" w:rsidRDefault="00C22F57" w:rsidP="00C22F57">
      <w:pPr>
        <w:rPr>
          <w:rFonts w:cs="Courier New"/>
          <w:sz w:val="20"/>
          <w:szCs w:val="20"/>
        </w:rPr>
      </w:pPr>
      <w:r w:rsidRPr="00707E4B">
        <w:rPr>
          <w:rFonts w:cs="Courier New"/>
          <w:sz w:val="20"/>
          <w:szCs w:val="20"/>
        </w:rPr>
        <w:t>{ ASKED IF R IS NOT MARRIED TO, SEPARATED FROM, OR COHABITING WITH THIS</w:t>
      </w:r>
    </w:p>
    <w:p w:rsidR="00C22F57" w:rsidRPr="00707E4B" w:rsidRDefault="00C22F57" w:rsidP="00C22F57">
      <w:pPr>
        <w:rPr>
          <w:rFonts w:cs="Courier New"/>
          <w:sz w:val="20"/>
          <w:szCs w:val="20"/>
        </w:rPr>
      </w:pPr>
      <w:r w:rsidRPr="00707E4B">
        <w:rPr>
          <w:rFonts w:cs="Courier New"/>
          <w:sz w:val="20"/>
          <w:szCs w:val="20"/>
        </w:rPr>
        <w:t>{ PARTNER.  ALSO NOT ASKED IF THIS PARTNER WAS 1ST PARTNER</w:t>
      </w:r>
    </w:p>
    <w:p w:rsidR="00126D65" w:rsidRPr="00707E4B" w:rsidRDefault="00126D65">
      <w:pPr>
        <w:rPr>
          <w:rFonts w:cs="Courier New"/>
          <w:sz w:val="20"/>
          <w:szCs w:val="20"/>
        </w:rPr>
      </w:pPr>
      <w:r w:rsidRPr="00707E4B">
        <w:rPr>
          <w:rFonts w:cs="Courier New"/>
          <w:sz w:val="20"/>
          <w:szCs w:val="20"/>
        </w:rPr>
        <w:t>{ ASKED ONLY IF R IS 18 YEARS OR OLDER</w:t>
      </w:r>
    </w:p>
    <w:p w:rsidR="00126D65" w:rsidRPr="00707E4B" w:rsidRDefault="00126D65">
      <w:pPr>
        <w:rPr>
          <w:rFonts w:cs="Courier New"/>
          <w:sz w:val="20"/>
          <w:szCs w:val="20"/>
        </w:rPr>
      </w:pPr>
      <w:r w:rsidRPr="00707E4B">
        <w:rPr>
          <w:rFonts w:cs="Courier New"/>
          <w:b/>
          <w:bCs/>
          <w:sz w:val="20"/>
          <w:szCs w:val="20"/>
        </w:rPr>
        <w:t>P1YHSAGE</w:t>
      </w:r>
    </w:p>
    <w:p w:rsidR="00126D65" w:rsidRPr="00707E4B" w:rsidRDefault="002059B7">
      <w:pPr>
        <w:tabs>
          <w:tab w:val="left" w:pos="-1440"/>
        </w:tabs>
        <w:ind w:left="720" w:hanging="720"/>
        <w:rPr>
          <w:rFonts w:cs="Courier New"/>
          <w:sz w:val="20"/>
          <w:szCs w:val="20"/>
        </w:rPr>
      </w:pPr>
      <w:r w:rsidRPr="00707E4B">
        <w:rPr>
          <w:rFonts w:cs="Courier New"/>
          <w:sz w:val="20"/>
          <w:szCs w:val="20"/>
        </w:rPr>
        <w:t>CI-10</w:t>
      </w:r>
      <w:r w:rsidR="00126D65" w:rsidRPr="00707E4B">
        <w:rPr>
          <w:rFonts w:cs="Courier New"/>
          <w:sz w:val="20"/>
          <w:szCs w:val="20"/>
        </w:rPr>
        <w:t>.</w:t>
      </w:r>
      <w:r w:rsidR="00126D65" w:rsidRPr="00707E4B">
        <w:rPr>
          <w:rFonts w:cs="Courier New"/>
          <w:sz w:val="20"/>
          <w:szCs w:val="20"/>
        </w:rPr>
        <w:tab/>
        <w:t>And how old was he when you first had sexual intercourse with him?</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Age in years _______</w:t>
      </w:r>
    </w:p>
    <w:p w:rsidR="00126D65" w:rsidRPr="00707E4B" w:rsidRDefault="00126D65">
      <w:pPr>
        <w:rPr>
          <w:rFonts w:cs="Courier New"/>
          <w:sz w:val="20"/>
          <w:szCs w:val="20"/>
        </w:rPr>
      </w:pPr>
    </w:p>
    <w:p w:rsidR="00C22F57" w:rsidRPr="00707E4B" w:rsidRDefault="00C22F57" w:rsidP="00C22F57">
      <w:pPr>
        <w:rPr>
          <w:rFonts w:cs="Courier New"/>
          <w:sz w:val="20"/>
          <w:szCs w:val="20"/>
        </w:rPr>
      </w:pPr>
      <w:r w:rsidRPr="00707E4B">
        <w:rPr>
          <w:rFonts w:cs="Courier New"/>
          <w:sz w:val="20"/>
          <w:szCs w:val="20"/>
        </w:rPr>
        <w:t>{ ASKED IF R IS NOT MARRIED TO, SEPARATED FROM, OR COHABITING WITH THIS</w:t>
      </w:r>
    </w:p>
    <w:p w:rsidR="00C22F57" w:rsidRPr="00707E4B" w:rsidRDefault="00C22F57" w:rsidP="00C22F57">
      <w:pPr>
        <w:rPr>
          <w:rFonts w:cs="Courier New"/>
          <w:sz w:val="20"/>
          <w:szCs w:val="20"/>
        </w:rPr>
      </w:pPr>
      <w:r w:rsidRPr="00707E4B">
        <w:rPr>
          <w:rFonts w:cs="Courier New"/>
          <w:sz w:val="20"/>
          <w:szCs w:val="20"/>
        </w:rPr>
        <w:t>{ PARTNER.  ALSO NOT ASKED IF THIS PARTNER WAS 1ST PARTNER</w:t>
      </w:r>
    </w:p>
    <w:p w:rsidR="00126D65" w:rsidRPr="00707E4B" w:rsidRDefault="00126D65">
      <w:pPr>
        <w:rPr>
          <w:rFonts w:cs="Courier New"/>
          <w:sz w:val="20"/>
          <w:szCs w:val="20"/>
        </w:rPr>
      </w:pPr>
      <w:r w:rsidRPr="00707E4B">
        <w:rPr>
          <w:rFonts w:cs="Courier New"/>
          <w:b/>
          <w:bCs/>
          <w:sz w:val="20"/>
          <w:szCs w:val="20"/>
        </w:rPr>
        <w:t>P1YRF</w:t>
      </w:r>
    </w:p>
    <w:p w:rsidR="00126D65" w:rsidRPr="00707E4B" w:rsidRDefault="002059B7">
      <w:pPr>
        <w:tabs>
          <w:tab w:val="left" w:pos="-1440"/>
        </w:tabs>
        <w:ind w:left="720" w:hanging="720"/>
        <w:rPr>
          <w:rFonts w:cs="Courier New"/>
          <w:b/>
          <w:bCs/>
          <w:sz w:val="20"/>
          <w:szCs w:val="20"/>
        </w:rPr>
      </w:pPr>
      <w:r w:rsidRPr="00707E4B">
        <w:rPr>
          <w:rFonts w:cs="Courier New"/>
          <w:sz w:val="20"/>
          <w:szCs w:val="20"/>
        </w:rPr>
        <w:t>CI-11</w:t>
      </w:r>
      <w:r w:rsidR="00126D65" w:rsidRPr="00707E4B">
        <w:rPr>
          <w:rFonts w:cs="Courier New"/>
          <w:sz w:val="20"/>
          <w:szCs w:val="20"/>
        </w:rPr>
        <w:t>.</w:t>
      </w:r>
      <w:r w:rsidR="00126D65" w:rsidRPr="00707E4B">
        <w:rPr>
          <w:rFonts w:cs="Courier New"/>
          <w:sz w:val="20"/>
          <w:szCs w:val="20"/>
        </w:rPr>
        <w:tab/>
        <w:t>Please look at Card 24.  At the time you first had sexual intercourse with (</w:t>
      </w:r>
      <w:r w:rsidR="009F0528" w:rsidRPr="00707E4B">
        <w:rPr>
          <w:rFonts w:cs="Courier New"/>
          <w:sz w:val="20"/>
          <w:szCs w:val="20"/>
        </w:rPr>
        <w:t>PARTNER'S NAME</w:t>
      </w:r>
      <w:r w:rsidR="00126D65" w:rsidRPr="00707E4B">
        <w:rPr>
          <w:rFonts w:cs="Courier New"/>
          <w:sz w:val="20"/>
          <w:szCs w:val="20"/>
        </w:rPr>
        <w:t>), how would you describe your relationship with him?</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Married to him ...............................................1</w:t>
      </w:r>
    </w:p>
    <w:p w:rsidR="00126D65" w:rsidRPr="00707E4B" w:rsidRDefault="00126D65">
      <w:pPr>
        <w:ind w:firstLine="1440"/>
        <w:rPr>
          <w:rFonts w:cs="Courier New"/>
          <w:sz w:val="20"/>
          <w:szCs w:val="20"/>
        </w:rPr>
      </w:pPr>
      <w:r w:rsidRPr="00707E4B">
        <w:rPr>
          <w:rFonts w:cs="Courier New"/>
          <w:sz w:val="20"/>
          <w:szCs w:val="20"/>
        </w:rPr>
        <w:t>Engaged to him ...............................................2</w:t>
      </w:r>
    </w:p>
    <w:p w:rsidR="00126D65" w:rsidRPr="00707E4B" w:rsidRDefault="00126D65">
      <w:pPr>
        <w:ind w:firstLine="1440"/>
        <w:rPr>
          <w:rFonts w:cs="Courier New"/>
          <w:sz w:val="20"/>
          <w:szCs w:val="20"/>
        </w:rPr>
      </w:pPr>
      <w:r w:rsidRPr="00707E4B">
        <w:rPr>
          <w:rFonts w:cs="Courier New"/>
          <w:sz w:val="20"/>
          <w:szCs w:val="20"/>
        </w:rPr>
        <w:t>Living together in a sexual relationship, but not engaged ....3</w:t>
      </w:r>
    </w:p>
    <w:p w:rsidR="00126D65" w:rsidRPr="00707E4B" w:rsidRDefault="00126D65">
      <w:pPr>
        <w:ind w:firstLine="1440"/>
        <w:rPr>
          <w:rFonts w:cs="Courier New"/>
          <w:sz w:val="20"/>
          <w:szCs w:val="20"/>
        </w:rPr>
      </w:pPr>
      <w:r w:rsidRPr="00707E4B">
        <w:rPr>
          <w:rFonts w:cs="Courier New"/>
          <w:sz w:val="20"/>
          <w:szCs w:val="20"/>
        </w:rPr>
        <w:t>Going with him or going steady ...............................4</w:t>
      </w:r>
    </w:p>
    <w:p w:rsidR="00126D65" w:rsidRPr="00707E4B" w:rsidRDefault="00126D65">
      <w:pPr>
        <w:ind w:firstLine="1440"/>
        <w:rPr>
          <w:rFonts w:cs="Courier New"/>
          <w:sz w:val="20"/>
          <w:szCs w:val="20"/>
        </w:rPr>
      </w:pPr>
      <w:r w:rsidRPr="00707E4B">
        <w:rPr>
          <w:rFonts w:cs="Courier New"/>
          <w:sz w:val="20"/>
          <w:szCs w:val="20"/>
        </w:rPr>
        <w:t>Going out with him once in a while ...........................5</w:t>
      </w:r>
    </w:p>
    <w:p w:rsidR="00126D65" w:rsidRPr="00707E4B" w:rsidRDefault="00126D65">
      <w:pPr>
        <w:ind w:firstLine="1440"/>
        <w:rPr>
          <w:rFonts w:cs="Courier New"/>
          <w:sz w:val="20"/>
          <w:szCs w:val="20"/>
        </w:rPr>
      </w:pPr>
      <w:r w:rsidRPr="00707E4B">
        <w:rPr>
          <w:rFonts w:cs="Courier New"/>
          <w:sz w:val="20"/>
          <w:szCs w:val="20"/>
        </w:rPr>
        <w:t>Just friends .................................................6</w:t>
      </w:r>
    </w:p>
    <w:p w:rsidR="00126D65" w:rsidRPr="00707E4B" w:rsidRDefault="00126D65">
      <w:pPr>
        <w:ind w:firstLine="1440"/>
        <w:rPr>
          <w:rFonts w:cs="Courier New"/>
          <w:sz w:val="20"/>
          <w:szCs w:val="20"/>
        </w:rPr>
      </w:pPr>
      <w:r w:rsidRPr="00707E4B">
        <w:rPr>
          <w:rFonts w:cs="Courier New"/>
          <w:sz w:val="20"/>
          <w:szCs w:val="20"/>
        </w:rPr>
        <w:t>Had just met him .............................................7</w:t>
      </w:r>
    </w:p>
    <w:p w:rsidR="00126D65" w:rsidRPr="00707E4B" w:rsidRDefault="00126D65">
      <w:pPr>
        <w:ind w:firstLine="1440"/>
        <w:rPr>
          <w:rFonts w:cs="Courier New"/>
          <w:sz w:val="20"/>
          <w:szCs w:val="20"/>
        </w:rPr>
      </w:pPr>
      <w:r w:rsidRPr="00707E4B">
        <w:rPr>
          <w:rFonts w:cs="Courier New"/>
          <w:sz w:val="20"/>
          <w:szCs w:val="20"/>
        </w:rPr>
        <w:t>Something else ...............................................8</w:t>
      </w:r>
    </w:p>
    <w:p w:rsidR="00126D65" w:rsidRPr="00707E4B" w:rsidRDefault="00126D65">
      <w:pPr>
        <w:rPr>
          <w:rFonts w:cs="Courier New"/>
          <w:sz w:val="20"/>
          <w:szCs w:val="20"/>
        </w:rPr>
      </w:pPr>
    </w:p>
    <w:p w:rsidR="00C22F57" w:rsidRPr="00707E4B" w:rsidRDefault="00C22F57" w:rsidP="00C22F57">
      <w:pPr>
        <w:rPr>
          <w:rFonts w:cs="Courier New"/>
          <w:sz w:val="20"/>
          <w:szCs w:val="20"/>
        </w:rPr>
      </w:pPr>
      <w:r w:rsidRPr="00707E4B">
        <w:rPr>
          <w:rFonts w:cs="Courier New"/>
          <w:sz w:val="20"/>
          <w:szCs w:val="20"/>
        </w:rPr>
        <w:t>{ ASKED IF R IS NOT MARRIED TO, SEPARATED FROM, OR COHABITING WITH THIS</w:t>
      </w:r>
    </w:p>
    <w:p w:rsidR="00C22F57" w:rsidRPr="00707E4B" w:rsidRDefault="00C22F57" w:rsidP="00C22F57">
      <w:pPr>
        <w:rPr>
          <w:rFonts w:cs="Courier New"/>
          <w:sz w:val="20"/>
          <w:szCs w:val="20"/>
        </w:rPr>
      </w:pPr>
      <w:r w:rsidRPr="00707E4B">
        <w:rPr>
          <w:rFonts w:cs="Courier New"/>
          <w:sz w:val="20"/>
          <w:szCs w:val="20"/>
        </w:rPr>
        <w:t>{ PARTNER.  ALSO NOT ASKED IF THIS PARTNER WAS 1ST PARTNER</w:t>
      </w:r>
    </w:p>
    <w:p w:rsidR="00126D65" w:rsidRPr="00707E4B" w:rsidRDefault="00126D65">
      <w:pPr>
        <w:rPr>
          <w:rFonts w:cs="Courier New"/>
          <w:b/>
          <w:bCs/>
          <w:sz w:val="20"/>
          <w:szCs w:val="20"/>
          <w:lang w:val="fr-FR"/>
        </w:rPr>
      </w:pPr>
      <w:r w:rsidRPr="00707E4B">
        <w:rPr>
          <w:rFonts w:cs="Courier New"/>
          <w:b/>
          <w:bCs/>
          <w:sz w:val="20"/>
          <w:szCs w:val="20"/>
          <w:lang w:val="fr-FR"/>
        </w:rPr>
        <w:t>P1YFSEX_M, P1YFSEX_Y</w:t>
      </w:r>
    </w:p>
    <w:p w:rsidR="00126D65" w:rsidRPr="00707E4B" w:rsidRDefault="002059B7">
      <w:pPr>
        <w:tabs>
          <w:tab w:val="left" w:pos="-1440"/>
        </w:tabs>
        <w:ind w:left="720" w:hanging="720"/>
        <w:rPr>
          <w:rFonts w:cs="Courier New"/>
          <w:sz w:val="20"/>
          <w:szCs w:val="20"/>
        </w:rPr>
      </w:pPr>
      <w:r w:rsidRPr="00707E4B">
        <w:rPr>
          <w:rFonts w:cs="Courier New"/>
          <w:sz w:val="20"/>
          <w:szCs w:val="20"/>
          <w:lang w:val="fr-FR"/>
        </w:rPr>
        <w:t>CI-12</w:t>
      </w:r>
      <w:r w:rsidR="00126D65" w:rsidRPr="00707E4B">
        <w:rPr>
          <w:rFonts w:cs="Courier New"/>
          <w:sz w:val="20"/>
          <w:szCs w:val="20"/>
          <w:lang w:val="fr-FR"/>
        </w:rPr>
        <w:t>.</w:t>
      </w:r>
      <w:r w:rsidR="00126D65" w:rsidRPr="00707E4B">
        <w:rPr>
          <w:rFonts w:cs="Courier New"/>
          <w:sz w:val="20"/>
          <w:szCs w:val="20"/>
          <w:lang w:val="fr-FR"/>
        </w:rPr>
        <w:tab/>
      </w:r>
      <w:r w:rsidR="00126D65" w:rsidRPr="00707E4B">
        <w:rPr>
          <w:rFonts w:cs="Courier New"/>
          <w:sz w:val="20"/>
          <w:szCs w:val="20"/>
        </w:rPr>
        <w:t>In what month and year did you have sexual intercourse with him for the first time?</w:t>
      </w:r>
    </w:p>
    <w:p w:rsidR="00126D65" w:rsidRPr="00707E4B" w:rsidRDefault="00126D65">
      <w:pPr>
        <w:rPr>
          <w:rFonts w:cs="Courier New"/>
          <w:sz w:val="20"/>
          <w:szCs w:val="20"/>
        </w:rPr>
      </w:pPr>
    </w:p>
    <w:p w:rsidR="002059B7" w:rsidRPr="00707E4B" w:rsidRDefault="002059B7">
      <w:pPr>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ENTER 96 if R only had sex once with this partner</w:t>
      </w:r>
    </w:p>
    <w:p w:rsidR="003F61E2" w:rsidRPr="00707E4B" w:rsidRDefault="003F61E2">
      <w:pPr>
        <w:rPr>
          <w:rFonts w:cs="Courier New"/>
          <w:i/>
          <w:sz w:val="20"/>
          <w:szCs w:val="20"/>
        </w:rPr>
      </w:pPr>
    </w:p>
    <w:p w:rsidR="003F61E2" w:rsidRPr="00707E4B" w:rsidRDefault="003F61E2" w:rsidP="003F61E2">
      <w:pPr>
        <w:ind w:left="1440"/>
        <w:rPr>
          <w:rStyle w:val="Style10ptItalic"/>
        </w:rPr>
      </w:pPr>
      <w:r w:rsidRPr="00707E4B">
        <w:rPr>
          <w:rFonts w:cs="Courier New"/>
          <w:sz w:val="20"/>
          <w:szCs w:val="20"/>
        </w:rPr>
        <w:sym w:font="Wingdings" w:char="F077"/>
      </w:r>
      <w:r w:rsidRPr="00707E4B">
        <w:rPr>
          <w:rFonts w:cs="Courier New"/>
          <w:sz w:val="20"/>
          <w:szCs w:val="20"/>
        </w:rPr>
        <w:t xml:space="preserve"> </w:t>
      </w:r>
      <w:r w:rsidRPr="00707E4B">
        <w:rPr>
          <w:rStyle w:val="Style10ptItalic"/>
        </w:rPr>
        <w:t>After R has given the year, say: Please record this event in the appropriate box in the “</w:t>
      </w:r>
      <w:r w:rsidRPr="00707E4B">
        <w:rPr>
          <w:sz w:val="20"/>
          <w:szCs w:val="20"/>
        </w:rPr>
        <w:t xml:space="preserve">Marriages, </w:t>
      </w:r>
      <w:proofErr w:type="spellStart"/>
      <w:r w:rsidRPr="00707E4B">
        <w:rPr>
          <w:sz w:val="20"/>
          <w:szCs w:val="20"/>
        </w:rPr>
        <w:t>Cohabs</w:t>
      </w:r>
      <w:proofErr w:type="spellEnd"/>
      <w:r w:rsidRPr="00707E4B">
        <w:rPr>
          <w:sz w:val="20"/>
          <w:szCs w:val="20"/>
        </w:rPr>
        <w:t>, Partners</w:t>
      </w:r>
      <w:r w:rsidRPr="00707E4B">
        <w:rPr>
          <w:rStyle w:val="Style10ptItalic"/>
        </w:rPr>
        <w:t>" row of your calendar.  You can use any abbreviation that you will recognize later.</w:t>
      </w:r>
    </w:p>
    <w:p w:rsidR="00126D65" w:rsidRPr="00707E4B" w:rsidRDefault="00126D65">
      <w:pPr>
        <w:rPr>
          <w:rFonts w:cs="Courier New"/>
          <w:sz w:val="20"/>
          <w:szCs w:val="20"/>
        </w:rPr>
      </w:pPr>
    </w:p>
    <w:p w:rsidR="00D54BBC" w:rsidRPr="00707E4B" w:rsidRDefault="00126D65">
      <w:pPr>
        <w:rPr>
          <w:rFonts w:cs="Courier New"/>
          <w:sz w:val="20"/>
          <w:szCs w:val="20"/>
        </w:rPr>
      </w:pPr>
      <w:r w:rsidRPr="00707E4B">
        <w:rPr>
          <w:rFonts w:cs="Courier New"/>
          <w:sz w:val="20"/>
          <w:szCs w:val="20"/>
        </w:rPr>
        <w:lastRenderedPageBreak/>
        <w:t>{ ASKED IF THIS IS A CURRENT SEXUAL PARTNER, BUT NOT R’s CURRENT H/P</w:t>
      </w:r>
    </w:p>
    <w:p w:rsidR="00126D65" w:rsidRPr="00707E4B" w:rsidRDefault="00D54BBC">
      <w:pPr>
        <w:rPr>
          <w:rFonts w:cs="Courier New"/>
          <w:sz w:val="20"/>
          <w:szCs w:val="20"/>
        </w:rPr>
      </w:pPr>
      <w:r w:rsidRPr="00707E4B">
        <w:rPr>
          <w:rFonts w:cs="Courier New"/>
          <w:sz w:val="20"/>
          <w:szCs w:val="20"/>
        </w:rPr>
        <w:t>{ NOR FIRST PARTNER</w:t>
      </w:r>
    </w:p>
    <w:p w:rsidR="00126D65" w:rsidRPr="00707E4B" w:rsidRDefault="00126D65">
      <w:pPr>
        <w:rPr>
          <w:rFonts w:cs="Courier New"/>
          <w:sz w:val="20"/>
          <w:szCs w:val="20"/>
        </w:rPr>
      </w:pPr>
      <w:r w:rsidRPr="00707E4B">
        <w:rPr>
          <w:rFonts w:cs="Courier New"/>
          <w:b/>
          <w:bCs/>
          <w:sz w:val="20"/>
          <w:szCs w:val="20"/>
        </w:rPr>
        <w:t>P1YEDUC</w:t>
      </w:r>
    </w:p>
    <w:p w:rsidR="00126D65" w:rsidRPr="00707E4B" w:rsidRDefault="00A676D0">
      <w:pPr>
        <w:tabs>
          <w:tab w:val="left" w:pos="-1440"/>
        </w:tabs>
        <w:ind w:left="1440" w:hanging="1440"/>
        <w:rPr>
          <w:rFonts w:cs="Courier New"/>
          <w:sz w:val="20"/>
          <w:szCs w:val="20"/>
        </w:rPr>
      </w:pPr>
      <w:r w:rsidRPr="00707E4B">
        <w:rPr>
          <w:rFonts w:cs="Courier New"/>
          <w:sz w:val="20"/>
          <w:szCs w:val="20"/>
        </w:rPr>
        <w:t>CI-13</w:t>
      </w:r>
      <w:r w:rsidR="00126D65" w:rsidRPr="00707E4B">
        <w:rPr>
          <w:rFonts w:cs="Courier New"/>
          <w:sz w:val="20"/>
          <w:szCs w:val="20"/>
        </w:rPr>
        <w:t>.</w:t>
      </w:r>
      <w:r w:rsidR="00126D65" w:rsidRPr="00707E4B">
        <w:rPr>
          <w:rFonts w:cs="Courier New"/>
          <w:sz w:val="20"/>
          <w:szCs w:val="20"/>
        </w:rPr>
        <w:tab/>
        <w:t>Please look at Card 11.  What is the highest level of education he has completed?</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Less than high school ...........................1</w:t>
      </w:r>
    </w:p>
    <w:p w:rsidR="00126D65" w:rsidRPr="00707E4B" w:rsidRDefault="00126D65">
      <w:pPr>
        <w:ind w:firstLine="1440"/>
        <w:rPr>
          <w:rFonts w:cs="Courier New"/>
          <w:sz w:val="20"/>
          <w:szCs w:val="20"/>
        </w:rPr>
      </w:pPr>
      <w:r w:rsidRPr="00707E4B">
        <w:rPr>
          <w:rFonts w:cs="Courier New"/>
          <w:sz w:val="20"/>
          <w:szCs w:val="20"/>
        </w:rPr>
        <w:t>High school graduate or GED .....................2</w:t>
      </w:r>
    </w:p>
    <w:p w:rsidR="00126D65" w:rsidRPr="00707E4B" w:rsidRDefault="00126D65">
      <w:pPr>
        <w:ind w:firstLine="1440"/>
        <w:rPr>
          <w:rFonts w:cs="Courier New"/>
          <w:sz w:val="20"/>
          <w:szCs w:val="20"/>
        </w:rPr>
      </w:pPr>
      <w:r w:rsidRPr="00707E4B">
        <w:rPr>
          <w:rFonts w:cs="Courier New"/>
          <w:sz w:val="20"/>
          <w:szCs w:val="20"/>
        </w:rPr>
        <w:t>Some college but no degree ......................3</w:t>
      </w:r>
    </w:p>
    <w:p w:rsidR="00126D65" w:rsidRPr="00707E4B" w:rsidRDefault="00126D65">
      <w:pPr>
        <w:ind w:firstLine="1440"/>
        <w:rPr>
          <w:rFonts w:cs="Courier New"/>
          <w:sz w:val="20"/>
          <w:szCs w:val="20"/>
        </w:rPr>
      </w:pPr>
      <w:r w:rsidRPr="00707E4B">
        <w:rPr>
          <w:rFonts w:cs="Courier New"/>
          <w:sz w:val="20"/>
          <w:szCs w:val="20"/>
        </w:rPr>
        <w:t>2-year college degree (e.g., Associate’s degree).4</w:t>
      </w:r>
    </w:p>
    <w:p w:rsidR="00126D65" w:rsidRPr="00707E4B" w:rsidRDefault="00126D65">
      <w:pPr>
        <w:ind w:firstLine="1440"/>
        <w:rPr>
          <w:rFonts w:cs="Courier New"/>
          <w:sz w:val="20"/>
          <w:szCs w:val="20"/>
        </w:rPr>
      </w:pPr>
      <w:r w:rsidRPr="00707E4B">
        <w:rPr>
          <w:rFonts w:cs="Courier New"/>
          <w:sz w:val="20"/>
          <w:szCs w:val="20"/>
        </w:rPr>
        <w:t>4-year college graduate (e.g., BA, BS) ..........5</w:t>
      </w:r>
    </w:p>
    <w:p w:rsidR="00126D65" w:rsidRPr="00707E4B" w:rsidRDefault="00126D65">
      <w:pPr>
        <w:ind w:firstLine="1440"/>
        <w:rPr>
          <w:rFonts w:cs="Courier New"/>
          <w:sz w:val="20"/>
          <w:szCs w:val="20"/>
        </w:rPr>
      </w:pPr>
      <w:r w:rsidRPr="00707E4B">
        <w:rPr>
          <w:rFonts w:cs="Courier New"/>
          <w:sz w:val="20"/>
          <w:szCs w:val="20"/>
        </w:rPr>
        <w:t>Graduate or professional school .................6</w:t>
      </w:r>
    </w:p>
    <w:p w:rsidR="00126D65" w:rsidRPr="00707E4B" w:rsidRDefault="00126D65">
      <w:pPr>
        <w:rPr>
          <w:rFonts w:cs="Courier New"/>
          <w:sz w:val="20"/>
          <w:szCs w:val="20"/>
        </w:rPr>
      </w:pPr>
    </w:p>
    <w:p w:rsidR="00D54BBC" w:rsidRPr="00707E4B" w:rsidRDefault="00D54BBC" w:rsidP="00D54BBC">
      <w:pPr>
        <w:rPr>
          <w:rFonts w:cs="Courier New"/>
          <w:sz w:val="20"/>
          <w:szCs w:val="20"/>
        </w:rPr>
      </w:pPr>
      <w:r w:rsidRPr="00707E4B">
        <w:rPr>
          <w:rFonts w:cs="Courier New"/>
          <w:sz w:val="20"/>
          <w:szCs w:val="20"/>
        </w:rPr>
        <w:t>{ ASKED IF THIS IS A CURRENT SEXUAL PARTNER, BUT NOT R’s CURRENT H/P</w:t>
      </w:r>
    </w:p>
    <w:p w:rsidR="00D54BBC" w:rsidRPr="00707E4B" w:rsidRDefault="00D54BBC" w:rsidP="00D54BBC">
      <w:pPr>
        <w:rPr>
          <w:rFonts w:cs="Courier New"/>
          <w:sz w:val="20"/>
          <w:szCs w:val="20"/>
        </w:rPr>
      </w:pPr>
      <w:r w:rsidRPr="00707E4B">
        <w:rPr>
          <w:rFonts w:cs="Courier New"/>
          <w:sz w:val="20"/>
          <w:szCs w:val="20"/>
        </w:rPr>
        <w:t>{ NOR FIRST PARTNER</w:t>
      </w:r>
    </w:p>
    <w:p w:rsidR="00126D65" w:rsidRPr="00707E4B" w:rsidRDefault="00126D65">
      <w:pPr>
        <w:rPr>
          <w:rFonts w:cs="Courier New"/>
          <w:sz w:val="20"/>
          <w:szCs w:val="20"/>
        </w:rPr>
      </w:pPr>
      <w:r w:rsidRPr="00707E4B">
        <w:rPr>
          <w:rFonts w:cs="Courier New"/>
          <w:b/>
          <w:bCs/>
          <w:sz w:val="20"/>
          <w:szCs w:val="20"/>
        </w:rPr>
        <w:t>P1YHISP</w:t>
      </w:r>
    </w:p>
    <w:p w:rsidR="00126D65" w:rsidRPr="00707E4B" w:rsidRDefault="00A676D0">
      <w:pPr>
        <w:rPr>
          <w:rFonts w:cs="Courier New"/>
          <w:sz w:val="20"/>
          <w:szCs w:val="20"/>
        </w:rPr>
      </w:pPr>
      <w:r w:rsidRPr="00707E4B">
        <w:rPr>
          <w:rFonts w:cs="Courier New"/>
          <w:sz w:val="20"/>
          <w:szCs w:val="20"/>
        </w:rPr>
        <w:t>CI-14</w:t>
      </w:r>
      <w:r w:rsidR="00126D65" w:rsidRPr="00707E4B">
        <w:rPr>
          <w:rFonts w:cs="Courier New"/>
          <w:sz w:val="20"/>
          <w:szCs w:val="20"/>
        </w:rPr>
        <w:t>.  Is (</w:t>
      </w:r>
      <w:r w:rsidR="009F0528" w:rsidRPr="00707E4B">
        <w:rPr>
          <w:rFonts w:cs="Courier New"/>
          <w:sz w:val="20"/>
          <w:szCs w:val="20"/>
        </w:rPr>
        <w:t>PARTNER'S NAME</w:t>
      </w:r>
      <w:r w:rsidR="00126D65" w:rsidRPr="00707E4B">
        <w:rPr>
          <w:rFonts w:cs="Courier New"/>
          <w:sz w:val="20"/>
          <w:szCs w:val="20"/>
        </w:rPr>
        <w:t>) Hispanic or Latino, or of Spanish origin?</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YES.....................1</w:t>
      </w:r>
    </w:p>
    <w:p w:rsidR="00126D65" w:rsidRPr="00707E4B" w:rsidRDefault="00126D65">
      <w:pPr>
        <w:ind w:left="216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D54BBC" w:rsidRPr="00707E4B" w:rsidRDefault="00D54BBC" w:rsidP="00D54BBC">
      <w:pPr>
        <w:rPr>
          <w:rFonts w:cs="Courier New"/>
          <w:sz w:val="20"/>
          <w:szCs w:val="20"/>
        </w:rPr>
      </w:pPr>
      <w:r w:rsidRPr="00707E4B">
        <w:rPr>
          <w:rFonts w:cs="Courier New"/>
          <w:sz w:val="20"/>
          <w:szCs w:val="20"/>
        </w:rPr>
        <w:t>{ ASKED IF THIS IS A CURRENT SEXUAL PARTNER, BUT NOT R’s CURRENT H/P</w:t>
      </w:r>
    </w:p>
    <w:p w:rsidR="00D54BBC" w:rsidRPr="00707E4B" w:rsidRDefault="00D54BBC" w:rsidP="00D54BBC">
      <w:pPr>
        <w:rPr>
          <w:rFonts w:cs="Courier New"/>
          <w:sz w:val="20"/>
          <w:szCs w:val="20"/>
        </w:rPr>
      </w:pPr>
      <w:r w:rsidRPr="00707E4B">
        <w:rPr>
          <w:rFonts w:cs="Courier New"/>
          <w:sz w:val="20"/>
          <w:szCs w:val="20"/>
        </w:rPr>
        <w:t>{ NOR FIRST PARTNER</w:t>
      </w:r>
    </w:p>
    <w:p w:rsidR="00126D65" w:rsidRPr="00707E4B" w:rsidRDefault="00126D65">
      <w:pPr>
        <w:rPr>
          <w:rFonts w:cs="Courier New"/>
          <w:sz w:val="20"/>
          <w:szCs w:val="20"/>
        </w:rPr>
      </w:pPr>
      <w:r w:rsidRPr="00707E4B">
        <w:rPr>
          <w:rFonts w:cs="Courier New"/>
          <w:b/>
          <w:bCs/>
          <w:sz w:val="20"/>
          <w:szCs w:val="20"/>
        </w:rPr>
        <w:t>P1YRACE</w:t>
      </w:r>
    </w:p>
    <w:p w:rsidR="00126D65" w:rsidRPr="00707E4B" w:rsidRDefault="003251D1">
      <w:pPr>
        <w:tabs>
          <w:tab w:val="left" w:pos="-1440"/>
        </w:tabs>
        <w:ind w:left="1440" w:hanging="1440"/>
        <w:rPr>
          <w:rFonts w:cs="Courier New"/>
          <w:sz w:val="20"/>
          <w:szCs w:val="20"/>
        </w:rPr>
      </w:pPr>
      <w:r w:rsidRPr="00707E4B">
        <w:rPr>
          <w:rFonts w:cs="Courier New"/>
          <w:sz w:val="20"/>
          <w:szCs w:val="20"/>
        </w:rPr>
        <w:t>CI-15</w:t>
      </w:r>
      <w:r w:rsidR="00126D65" w:rsidRPr="00707E4B">
        <w:rPr>
          <w:rFonts w:cs="Courier New"/>
          <w:sz w:val="20"/>
          <w:szCs w:val="20"/>
        </w:rPr>
        <w:t>.</w:t>
      </w:r>
      <w:r w:rsidR="00126D65" w:rsidRPr="00707E4B">
        <w:rPr>
          <w:rFonts w:cs="Courier New"/>
          <w:sz w:val="20"/>
          <w:szCs w:val="20"/>
        </w:rPr>
        <w:tab/>
        <w:t>Which of the groups on Card 2 describes (</w:t>
      </w:r>
      <w:r w:rsidR="009F0528" w:rsidRPr="00707E4B">
        <w:rPr>
          <w:rFonts w:cs="Courier New"/>
          <w:sz w:val="20"/>
          <w:szCs w:val="20"/>
        </w:rPr>
        <w:t>PARTNER'S NAME</w:t>
      </w:r>
      <w:r w:rsidR="00126D65" w:rsidRPr="00707E4B">
        <w:rPr>
          <w:rFonts w:cs="Courier New"/>
          <w:sz w:val="20"/>
          <w:szCs w:val="20"/>
        </w:rPr>
        <w:t>)'s racial background?  Please select one or more groups.</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American Indian or Alaska Native ...............1</w:t>
      </w:r>
    </w:p>
    <w:p w:rsidR="00126D65" w:rsidRPr="00707E4B" w:rsidRDefault="00126D65">
      <w:pPr>
        <w:ind w:firstLine="1440"/>
        <w:rPr>
          <w:rFonts w:cs="Courier New"/>
          <w:sz w:val="20"/>
          <w:szCs w:val="20"/>
        </w:rPr>
      </w:pPr>
      <w:r w:rsidRPr="00707E4B">
        <w:rPr>
          <w:rFonts w:cs="Courier New"/>
          <w:sz w:val="20"/>
          <w:szCs w:val="20"/>
        </w:rPr>
        <w:t>Asian ..........................................2</w:t>
      </w:r>
    </w:p>
    <w:p w:rsidR="00126D65" w:rsidRPr="00707E4B" w:rsidRDefault="00126D65">
      <w:pPr>
        <w:ind w:firstLine="1440"/>
        <w:rPr>
          <w:rFonts w:cs="Courier New"/>
          <w:sz w:val="20"/>
          <w:szCs w:val="20"/>
        </w:rPr>
      </w:pPr>
      <w:r w:rsidRPr="00707E4B">
        <w:rPr>
          <w:rFonts w:cs="Courier New"/>
          <w:sz w:val="20"/>
          <w:szCs w:val="20"/>
        </w:rPr>
        <w:t>Native Hawaiian or Other Pacific Islander ......3</w:t>
      </w:r>
    </w:p>
    <w:p w:rsidR="00126D65" w:rsidRPr="00707E4B" w:rsidRDefault="00126D65">
      <w:pPr>
        <w:ind w:firstLine="1440"/>
        <w:rPr>
          <w:rFonts w:cs="Courier New"/>
          <w:sz w:val="20"/>
          <w:szCs w:val="20"/>
        </w:rPr>
      </w:pPr>
      <w:r w:rsidRPr="00707E4B">
        <w:rPr>
          <w:rFonts w:cs="Courier New"/>
          <w:sz w:val="20"/>
          <w:szCs w:val="20"/>
        </w:rPr>
        <w:t>Black or African American ......................4</w:t>
      </w:r>
    </w:p>
    <w:p w:rsidR="00126D65" w:rsidRPr="00707E4B" w:rsidRDefault="00126D65">
      <w:pPr>
        <w:ind w:firstLine="1440"/>
        <w:rPr>
          <w:rFonts w:cs="Courier New"/>
          <w:sz w:val="20"/>
          <w:szCs w:val="20"/>
        </w:rPr>
      </w:pPr>
      <w:r w:rsidRPr="00707E4B">
        <w:rPr>
          <w:rFonts w:cs="Courier New"/>
          <w:sz w:val="20"/>
          <w:szCs w:val="20"/>
        </w:rPr>
        <w:t>White ..........................................5</w:t>
      </w:r>
    </w:p>
    <w:p w:rsidR="00126D65" w:rsidRPr="00707E4B" w:rsidRDefault="00126D65">
      <w:pPr>
        <w:rPr>
          <w:rFonts w:cs="Courier New"/>
          <w:sz w:val="20"/>
          <w:szCs w:val="20"/>
        </w:rPr>
      </w:pPr>
    </w:p>
    <w:p w:rsidR="00D54BBC" w:rsidRPr="00707E4B" w:rsidRDefault="00D54BBC" w:rsidP="00D54BBC">
      <w:pPr>
        <w:rPr>
          <w:rFonts w:cs="Courier New"/>
          <w:sz w:val="20"/>
          <w:szCs w:val="20"/>
        </w:rPr>
      </w:pPr>
      <w:r w:rsidRPr="00707E4B">
        <w:rPr>
          <w:rFonts w:cs="Courier New"/>
          <w:sz w:val="20"/>
          <w:szCs w:val="20"/>
        </w:rPr>
        <w:t>{ ASKED IF THIS IS A CURRENT SEXUAL PARTNER, BUT NOT R’s CURRENT H/P</w:t>
      </w:r>
    </w:p>
    <w:p w:rsidR="00D54BBC" w:rsidRPr="00707E4B" w:rsidRDefault="00D54BBC" w:rsidP="00D54BBC">
      <w:pPr>
        <w:rPr>
          <w:rFonts w:cs="Courier New"/>
          <w:sz w:val="20"/>
          <w:szCs w:val="20"/>
        </w:rPr>
      </w:pPr>
      <w:r w:rsidRPr="00707E4B">
        <w:rPr>
          <w:rFonts w:cs="Courier New"/>
          <w:sz w:val="20"/>
          <w:szCs w:val="20"/>
        </w:rPr>
        <w:t>{ NOR FIRST PARTNER, AND R REPORTED MORE THAN ONE RACE</w:t>
      </w:r>
    </w:p>
    <w:p w:rsidR="00126D65" w:rsidRPr="00707E4B" w:rsidRDefault="00126D65">
      <w:pPr>
        <w:rPr>
          <w:rFonts w:cs="Courier New"/>
          <w:sz w:val="20"/>
          <w:szCs w:val="20"/>
        </w:rPr>
      </w:pPr>
      <w:r w:rsidRPr="00707E4B">
        <w:rPr>
          <w:rFonts w:cs="Courier New"/>
          <w:b/>
          <w:bCs/>
          <w:sz w:val="20"/>
          <w:szCs w:val="20"/>
        </w:rPr>
        <w:t>P1YRACEB</w:t>
      </w:r>
    </w:p>
    <w:p w:rsidR="00126D65" w:rsidRPr="00707E4B" w:rsidRDefault="003251D1">
      <w:pPr>
        <w:tabs>
          <w:tab w:val="left" w:pos="-1440"/>
        </w:tabs>
        <w:ind w:left="1440" w:hanging="1440"/>
        <w:rPr>
          <w:rFonts w:cs="Courier New"/>
          <w:sz w:val="20"/>
          <w:szCs w:val="20"/>
        </w:rPr>
      </w:pPr>
      <w:r w:rsidRPr="00707E4B">
        <w:rPr>
          <w:rFonts w:cs="Courier New"/>
          <w:sz w:val="20"/>
          <w:szCs w:val="20"/>
        </w:rPr>
        <w:t>CI-16</w:t>
      </w:r>
      <w:r w:rsidR="00126D65" w:rsidRPr="00707E4B">
        <w:rPr>
          <w:rFonts w:cs="Courier New"/>
          <w:sz w:val="20"/>
          <w:szCs w:val="20"/>
        </w:rPr>
        <w:t>.</w:t>
      </w:r>
      <w:r w:rsidR="00126D65" w:rsidRPr="00707E4B">
        <w:rPr>
          <w:rFonts w:cs="Courier New"/>
          <w:sz w:val="20"/>
          <w:szCs w:val="20"/>
        </w:rPr>
        <w:tab/>
        <w:t>Which of these groups, that is (RESPONSES FROM P1YRACE</w:t>
      </w:r>
      <w:r w:rsidRPr="00707E4B">
        <w:rPr>
          <w:rFonts w:cs="Courier New"/>
          <w:sz w:val="20"/>
          <w:szCs w:val="20"/>
        </w:rPr>
        <w:t>X</w:t>
      </w:r>
      <w:r w:rsidR="00126D65" w:rsidRPr="00707E4B">
        <w:rPr>
          <w:rFonts w:cs="Courier New"/>
          <w:sz w:val="20"/>
          <w:szCs w:val="20"/>
        </w:rPr>
        <w:t xml:space="preserve">), would you say </w:t>
      </w:r>
      <w:r w:rsidR="00126D65" w:rsidRPr="00707E4B">
        <w:rPr>
          <w:rFonts w:cs="Courier New"/>
          <w:sz w:val="20"/>
          <w:szCs w:val="20"/>
          <w:u w:val="single"/>
        </w:rPr>
        <w:t>best</w:t>
      </w:r>
      <w:r w:rsidR="00126D65" w:rsidRPr="00707E4B">
        <w:rPr>
          <w:rFonts w:cs="Courier New"/>
          <w:sz w:val="20"/>
          <w:szCs w:val="20"/>
        </w:rPr>
        <w:t xml:space="preserve"> describes his racial background?</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Display only th</w:t>
      </w:r>
      <w:r w:rsidR="003251D1" w:rsidRPr="00707E4B">
        <w:rPr>
          <w:rFonts w:cs="Courier New"/>
          <w:sz w:val="20"/>
          <w:szCs w:val="20"/>
        </w:rPr>
        <w:t>ose categories reported in CI-15</w:t>
      </w:r>
      <w:r w:rsidRPr="00707E4B">
        <w:rPr>
          <w:rFonts w:cs="Courier New"/>
          <w:sz w:val="20"/>
          <w:szCs w:val="20"/>
        </w:rPr>
        <w:t xml:space="preserve"> P1YRACE</w:t>
      </w:r>
      <w:r w:rsidR="003251D1" w:rsidRPr="00707E4B">
        <w:rPr>
          <w:rFonts w:cs="Courier New"/>
          <w:sz w:val="20"/>
          <w:szCs w:val="20"/>
        </w:rPr>
        <w:t>X</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THIS IS A CURRENT SEXUAL PARTNER, BUT NOT R’s CURRENT H/P OR R’s</w:t>
      </w:r>
    </w:p>
    <w:p w:rsidR="00126D65" w:rsidRPr="00707E4B" w:rsidRDefault="00126D65">
      <w:pPr>
        <w:rPr>
          <w:rFonts w:cs="Courier New"/>
          <w:sz w:val="20"/>
          <w:szCs w:val="20"/>
        </w:rPr>
      </w:pPr>
      <w:r w:rsidRPr="00707E4B">
        <w:rPr>
          <w:rFonts w:cs="Courier New"/>
          <w:sz w:val="20"/>
          <w:szCs w:val="20"/>
        </w:rPr>
        <w:t xml:space="preserve">{ FIRST PARTNER, </w:t>
      </w:r>
      <w:r w:rsidRPr="00707E4B">
        <w:rPr>
          <w:rFonts w:cs="Courier New"/>
          <w:sz w:val="20"/>
          <w:szCs w:val="20"/>
          <w:u w:val="single"/>
        </w:rPr>
        <w:t>AND</w:t>
      </w:r>
      <w:r w:rsidRPr="00707E4B">
        <w:rPr>
          <w:rFonts w:cs="Courier New"/>
          <w:sz w:val="20"/>
          <w:szCs w:val="20"/>
        </w:rPr>
        <w:t xml:space="preserve"> RELATIONSHIP HAS LASTED LONGER THAN 1 MONTH</w:t>
      </w:r>
    </w:p>
    <w:p w:rsidR="00126D65" w:rsidRPr="00707E4B" w:rsidRDefault="00126D65">
      <w:pPr>
        <w:rPr>
          <w:rFonts w:cs="Courier New"/>
          <w:sz w:val="20"/>
          <w:szCs w:val="20"/>
        </w:rPr>
      </w:pPr>
      <w:r w:rsidRPr="00707E4B">
        <w:rPr>
          <w:rFonts w:cs="Courier New"/>
          <w:b/>
          <w:bCs/>
          <w:sz w:val="20"/>
          <w:szCs w:val="20"/>
        </w:rPr>
        <w:t>P1YRN</w:t>
      </w:r>
    </w:p>
    <w:p w:rsidR="00126D65" w:rsidRPr="00707E4B" w:rsidRDefault="003251D1">
      <w:pPr>
        <w:tabs>
          <w:tab w:val="left" w:pos="-1440"/>
        </w:tabs>
        <w:ind w:left="1440" w:hanging="1440"/>
        <w:rPr>
          <w:rFonts w:cs="Courier New"/>
          <w:sz w:val="20"/>
          <w:szCs w:val="20"/>
        </w:rPr>
      </w:pPr>
      <w:r w:rsidRPr="00707E4B">
        <w:rPr>
          <w:rFonts w:cs="Courier New"/>
          <w:sz w:val="20"/>
          <w:szCs w:val="20"/>
        </w:rPr>
        <w:t>CI-17</w:t>
      </w:r>
      <w:r w:rsidR="00126D65" w:rsidRPr="00707E4B">
        <w:rPr>
          <w:rFonts w:cs="Courier New"/>
          <w:sz w:val="20"/>
          <w:szCs w:val="20"/>
        </w:rPr>
        <w:t>.</w:t>
      </w:r>
      <w:r w:rsidR="00126D65" w:rsidRPr="00707E4B">
        <w:rPr>
          <w:rFonts w:cs="Courier New"/>
          <w:sz w:val="20"/>
          <w:szCs w:val="20"/>
        </w:rPr>
        <w:tab/>
        <w:t xml:space="preserve">Please look at Card </w:t>
      </w:r>
      <w:r w:rsidR="0041771E" w:rsidRPr="00707E4B">
        <w:rPr>
          <w:rFonts w:cs="Courier New"/>
          <w:sz w:val="20"/>
          <w:szCs w:val="20"/>
        </w:rPr>
        <w:t>XX</w:t>
      </w:r>
      <w:r w:rsidR="00126D65" w:rsidRPr="00707E4B">
        <w:rPr>
          <w:rFonts w:cs="Courier New"/>
          <w:sz w:val="20"/>
          <w:szCs w:val="20"/>
        </w:rPr>
        <w:t>.  How would you describe your current relationship with (</w:t>
      </w:r>
      <w:r w:rsidR="009F0528" w:rsidRPr="00707E4B">
        <w:rPr>
          <w:rFonts w:cs="Courier New"/>
          <w:sz w:val="20"/>
          <w:szCs w:val="20"/>
        </w:rPr>
        <w:t>PARTNER'S NAME</w:t>
      </w:r>
      <w:r w:rsidR="00126D65" w:rsidRPr="00707E4B">
        <w:rPr>
          <w:rFonts w:cs="Courier New"/>
          <w:sz w:val="20"/>
          <w:szCs w:val="20"/>
        </w:rPr>
        <w:t>)?</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Engaged to him ................</w:t>
      </w:r>
      <w:r w:rsidR="003251D1" w:rsidRPr="00707E4B">
        <w:rPr>
          <w:rFonts w:cs="Courier New"/>
          <w:sz w:val="20"/>
          <w:szCs w:val="20"/>
        </w:rPr>
        <w:t>...............................1</w:t>
      </w:r>
    </w:p>
    <w:p w:rsidR="00126D65" w:rsidRPr="00707E4B" w:rsidRDefault="00126D65">
      <w:pPr>
        <w:ind w:firstLine="1440"/>
        <w:rPr>
          <w:rFonts w:cs="Courier New"/>
          <w:sz w:val="20"/>
          <w:szCs w:val="20"/>
        </w:rPr>
      </w:pPr>
      <w:r w:rsidRPr="00707E4B">
        <w:rPr>
          <w:rFonts w:cs="Courier New"/>
          <w:sz w:val="20"/>
          <w:szCs w:val="20"/>
        </w:rPr>
        <w:t xml:space="preserve">Going with him or going steady </w:t>
      </w:r>
      <w:r w:rsidR="003251D1" w:rsidRPr="00707E4B">
        <w:rPr>
          <w:rFonts w:cs="Courier New"/>
          <w:sz w:val="20"/>
          <w:szCs w:val="20"/>
        </w:rPr>
        <w:t>...............................2</w:t>
      </w:r>
    </w:p>
    <w:p w:rsidR="00126D65" w:rsidRPr="00707E4B" w:rsidRDefault="00126D65">
      <w:pPr>
        <w:ind w:firstLine="1440"/>
        <w:rPr>
          <w:rFonts w:cs="Courier New"/>
          <w:sz w:val="20"/>
          <w:szCs w:val="20"/>
        </w:rPr>
      </w:pPr>
      <w:r w:rsidRPr="00707E4B">
        <w:rPr>
          <w:rFonts w:cs="Courier New"/>
          <w:sz w:val="20"/>
          <w:szCs w:val="20"/>
        </w:rPr>
        <w:t>Going out with him once in a wh</w:t>
      </w:r>
      <w:r w:rsidR="003251D1" w:rsidRPr="00707E4B">
        <w:rPr>
          <w:rFonts w:cs="Courier New"/>
          <w:sz w:val="20"/>
          <w:szCs w:val="20"/>
        </w:rPr>
        <w:t>ile ...........................3</w:t>
      </w:r>
    </w:p>
    <w:p w:rsidR="00126D65" w:rsidRPr="00707E4B" w:rsidRDefault="00126D65">
      <w:pPr>
        <w:ind w:firstLine="1440"/>
        <w:rPr>
          <w:rFonts w:cs="Courier New"/>
          <w:sz w:val="20"/>
          <w:szCs w:val="20"/>
        </w:rPr>
      </w:pPr>
      <w:r w:rsidRPr="00707E4B">
        <w:rPr>
          <w:rFonts w:cs="Courier New"/>
          <w:sz w:val="20"/>
          <w:szCs w:val="20"/>
        </w:rPr>
        <w:t>Just friends ..................</w:t>
      </w:r>
      <w:r w:rsidR="003251D1" w:rsidRPr="00707E4B">
        <w:rPr>
          <w:rFonts w:cs="Courier New"/>
          <w:sz w:val="20"/>
          <w:szCs w:val="20"/>
        </w:rPr>
        <w:t>...............................4</w:t>
      </w:r>
    </w:p>
    <w:p w:rsidR="00126D65" w:rsidRPr="00707E4B" w:rsidRDefault="00126D65">
      <w:pPr>
        <w:ind w:firstLine="1440"/>
        <w:rPr>
          <w:rFonts w:cs="Courier New"/>
          <w:sz w:val="20"/>
          <w:szCs w:val="20"/>
        </w:rPr>
      </w:pPr>
      <w:r w:rsidRPr="00707E4B">
        <w:rPr>
          <w:rFonts w:cs="Courier New"/>
          <w:sz w:val="20"/>
          <w:szCs w:val="20"/>
        </w:rPr>
        <w:t>Had just met him ..............</w:t>
      </w:r>
      <w:r w:rsidR="003251D1" w:rsidRPr="00707E4B">
        <w:rPr>
          <w:rFonts w:cs="Courier New"/>
          <w:sz w:val="20"/>
          <w:szCs w:val="20"/>
        </w:rPr>
        <w:t>...............................5</w:t>
      </w:r>
    </w:p>
    <w:p w:rsidR="00126D65" w:rsidRPr="00707E4B" w:rsidRDefault="00126D65">
      <w:pPr>
        <w:ind w:firstLine="1440"/>
        <w:rPr>
          <w:rFonts w:cs="Courier New"/>
          <w:sz w:val="20"/>
          <w:szCs w:val="20"/>
        </w:rPr>
      </w:pPr>
      <w:r w:rsidRPr="00707E4B">
        <w:rPr>
          <w:rFonts w:cs="Courier New"/>
          <w:sz w:val="20"/>
          <w:szCs w:val="20"/>
        </w:rPr>
        <w:t>Something else ................</w:t>
      </w:r>
      <w:r w:rsidR="003251D1" w:rsidRPr="00707E4B">
        <w:rPr>
          <w:rFonts w:cs="Courier New"/>
          <w:sz w:val="20"/>
          <w:szCs w:val="20"/>
        </w:rPr>
        <w:t>...............................6</w:t>
      </w:r>
    </w:p>
    <w:p w:rsidR="00126D65" w:rsidRPr="00707E4B" w:rsidRDefault="00126D65">
      <w:pPr>
        <w:rPr>
          <w:rFonts w:cs="Courier New"/>
          <w:sz w:val="20"/>
          <w:szCs w:val="20"/>
        </w:rPr>
      </w:pPr>
    </w:p>
    <w:p w:rsidR="0041771E" w:rsidRPr="00707E4B" w:rsidRDefault="00126D65">
      <w:pPr>
        <w:rPr>
          <w:rFonts w:cs="Courier New"/>
          <w:sz w:val="20"/>
          <w:szCs w:val="20"/>
        </w:rPr>
      </w:pPr>
      <w:r w:rsidRPr="00707E4B">
        <w:rPr>
          <w:rFonts w:cs="Courier New"/>
          <w:sz w:val="20"/>
          <w:szCs w:val="20"/>
        </w:rPr>
        <w:t>{ IF ANY OTHER RECENT PARTNER TO DESCRIBE</w:t>
      </w:r>
      <w:r w:rsidR="0041771E" w:rsidRPr="00707E4B">
        <w:rPr>
          <w:rFonts w:cs="Courier New"/>
          <w:sz w:val="20"/>
          <w:szCs w:val="20"/>
        </w:rPr>
        <w:t xml:space="preserve"> (MAXIMUM OF 3)</w:t>
      </w:r>
      <w:r w:rsidRPr="00707E4B">
        <w:rPr>
          <w:rFonts w:cs="Courier New"/>
          <w:sz w:val="20"/>
          <w:szCs w:val="20"/>
        </w:rPr>
        <w:t xml:space="preserve">, </w:t>
      </w:r>
    </w:p>
    <w:p w:rsidR="00126D65" w:rsidRPr="00707E4B" w:rsidRDefault="0041771E">
      <w:pPr>
        <w:rPr>
          <w:rFonts w:cs="Courier New"/>
          <w:sz w:val="20"/>
          <w:szCs w:val="20"/>
        </w:rPr>
      </w:pPr>
      <w:r w:rsidRPr="00707E4B">
        <w:rPr>
          <w:rFonts w:cs="Courier New"/>
          <w:sz w:val="20"/>
          <w:szCs w:val="20"/>
        </w:rPr>
        <w:t xml:space="preserve">{ </w:t>
      </w:r>
      <w:r w:rsidR="00126D65" w:rsidRPr="00707E4B">
        <w:rPr>
          <w:rFonts w:cs="Courier New"/>
          <w:sz w:val="20"/>
          <w:szCs w:val="20"/>
        </w:rPr>
        <w:t>RETURN TO CI-5 P1YRAGE.</w:t>
      </w:r>
    </w:p>
    <w:p w:rsidR="00126D65" w:rsidRPr="00707E4B" w:rsidRDefault="0041771E">
      <w:pPr>
        <w:rPr>
          <w:rFonts w:cs="Courier New"/>
          <w:sz w:val="20"/>
          <w:szCs w:val="20"/>
        </w:rPr>
      </w:pPr>
      <w:r w:rsidRPr="00707E4B">
        <w:rPr>
          <w:rFonts w:cs="Courier New"/>
          <w:sz w:val="20"/>
          <w:szCs w:val="20"/>
        </w:rPr>
        <w:t>{ OTHERWISE</w:t>
      </w:r>
      <w:r w:rsidR="00126D65" w:rsidRPr="00707E4B">
        <w:rPr>
          <w:rFonts w:cs="Courier New"/>
          <w:sz w:val="20"/>
          <w:szCs w:val="20"/>
        </w:rPr>
        <w:t xml:space="preserve"> GO TO SECTION D.</w:t>
      </w:r>
    </w:p>
    <w:p w:rsidR="0094690C" w:rsidRDefault="0094690C">
      <w:pPr>
        <w:widowControl/>
        <w:autoSpaceDE/>
        <w:autoSpaceDN/>
        <w:adjustRightInd/>
        <w:rPr>
          <w:rFonts w:cs="Courier New"/>
          <w:sz w:val="20"/>
          <w:szCs w:val="20"/>
        </w:rPr>
      </w:pPr>
      <w:r>
        <w:rPr>
          <w:rFonts w:cs="Courier New"/>
          <w:sz w:val="20"/>
          <w:szCs w:val="20"/>
        </w:rPr>
        <w:br w:type="page"/>
      </w:r>
    </w:p>
    <w:p w:rsidR="00126D65" w:rsidRPr="00707E4B" w:rsidRDefault="00126D65">
      <w:pPr>
        <w:ind w:firstLine="2160"/>
        <w:rPr>
          <w:rFonts w:cs="Courier New"/>
          <w:sz w:val="20"/>
          <w:szCs w:val="20"/>
        </w:rPr>
      </w:pPr>
    </w:p>
    <w:p w:rsidR="00126D65" w:rsidRPr="00707E4B" w:rsidRDefault="00126D65">
      <w:pPr>
        <w:tabs>
          <w:tab w:val="center" w:pos="4680"/>
        </w:tabs>
        <w:rPr>
          <w:rFonts w:cs="Courier New"/>
          <w:b/>
          <w:bCs/>
        </w:rPr>
      </w:pPr>
      <w:r w:rsidRPr="00707E4B">
        <w:rPr>
          <w:rFonts w:cs="Courier New"/>
          <w:sz w:val="20"/>
          <w:szCs w:val="20"/>
        </w:rPr>
        <w:tab/>
      </w:r>
      <w:r w:rsidRPr="00707E4B">
        <w:rPr>
          <w:rFonts w:cs="Courier New"/>
          <w:b/>
          <w:bCs/>
        </w:rPr>
        <w:t>SECTION D</w:t>
      </w:r>
    </w:p>
    <w:p w:rsidR="00126D65" w:rsidRPr="00707E4B" w:rsidRDefault="00126D65">
      <w:pPr>
        <w:rPr>
          <w:rFonts w:cs="Courier New"/>
        </w:rPr>
      </w:pPr>
    </w:p>
    <w:p w:rsidR="00126D65" w:rsidRPr="00707E4B" w:rsidRDefault="00126D65">
      <w:pPr>
        <w:tabs>
          <w:tab w:val="center" w:pos="4680"/>
        </w:tabs>
        <w:rPr>
          <w:rFonts w:cs="Courier New"/>
          <w:sz w:val="20"/>
          <w:szCs w:val="20"/>
        </w:rPr>
      </w:pPr>
      <w:r w:rsidRPr="00707E4B">
        <w:rPr>
          <w:rFonts w:cs="Courier New"/>
        </w:rPr>
        <w:tab/>
      </w:r>
      <w:r w:rsidRPr="00707E4B">
        <w:rPr>
          <w:rFonts w:cs="Courier New"/>
          <w:b/>
          <w:bCs/>
          <w:u w:val="single"/>
        </w:rPr>
        <w:t>Sterilizing Operations and Impaired Fecundity</w:t>
      </w:r>
    </w:p>
    <w:p w:rsidR="00126D65" w:rsidRPr="00707E4B" w:rsidRDefault="00126D65">
      <w:pPr>
        <w:rPr>
          <w:rFonts w:cs="Courier New"/>
          <w:sz w:val="20"/>
          <w:szCs w:val="20"/>
        </w:rPr>
      </w:pP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u w:val="single"/>
        </w:rPr>
        <w:t>STERILIZATION OPERATIONS (DA)</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INTRO_D1</w:t>
      </w:r>
    </w:p>
    <w:p w:rsidR="00126D65" w:rsidRPr="00707E4B" w:rsidRDefault="00126D65">
      <w:pPr>
        <w:tabs>
          <w:tab w:val="left" w:pos="-1440"/>
        </w:tabs>
        <w:ind w:left="1440" w:hanging="1440"/>
        <w:rPr>
          <w:rFonts w:cs="Courier New"/>
          <w:sz w:val="20"/>
          <w:szCs w:val="20"/>
        </w:rPr>
      </w:pPr>
      <w:r w:rsidRPr="00707E4B">
        <w:rPr>
          <w:rFonts w:cs="Courier New"/>
          <w:sz w:val="20"/>
          <w:szCs w:val="20"/>
        </w:rPr>
        <w:t>INTRO-D1.</w:t>
      </w:r>
      <w:r w:rsidRPr="00707E4B">
        <w:rPr>
          <w:rFonts w:cs="Courier New"/>
          <w:sz w:val="20"/>
          <w:szCs w:val="20"/>
        </w:rPr>
        <w:tab/>
        <w:t>The next questions are about your physical ability to have (a/another) baby.</w:t>
      </w:r>
    </w:p>
    <w:p w:rsidR="00126D65" w:rsidRPr="00707E4B" w:rsidRDefault="00126D65">
      <w:pPr>
        <w:rPr>
          <w:rFonts w:cs="Courier New"/>
          <w:sz w:val="20"/>
          <w:szCs w:val="20"/>
        </w:rPr>
      </w:pPr>
    </w:p>
    <w:p w:rsidR="00126D65" w:rsidRPr="00707E4B" w:rsidRDefault="00126D65">
      <w:pPr>
        <w:rPr>
          <w:rFonts w:cs="Courier New"/>
          <w:b/>
          <w:bCs/>
          <w:sz w:val="20"/>
          <w:szCs w:val="20"/>
        </w:rPr>
      </w:pPr>
      <w:r w:rsidRPr="00707E4B">
        <w:rPr>
          <w:rFonts w:cs="Courier New"/>
          <w:b/>
          <w:bCs/>
          <w:sz w:val="20"/>
          <w:szCs w:val="20"/>
        </w:rPr>
        <w:t>EVERTUBS</w:t>
      </w:r>
    </w:p>
    <w:p w:rsidR="00126D65" w:rsidRPr="00707E4B" w:rsidRDefault="00126D65">
      <w:pPr>
        <w:tabs>
          <w:tab w:val="left" w:pos="-1440"/>
        </w:tabs>
        <w:ind w:left="720" w:hanging="720"/>
        <w:rPr>
          <w:rFonts w:cs="Courier New"/>
          <w:sz w:val="20"/>
          <w:szCs w:val="20"/>
        </w:rPr>
      </w:pPr>
      <w:r w:rsidRPr="00707E4B">
        <w:rPr>
          <w:rFonts w:cs="Courier New"/>
          <w:sz w:val="20"/>
          <w:szCs w:val="20"/>
        </w:rPr>
        <w:t>DA-1.</w:t>
      </w:r>
      <w:r w:rsidRPr="00707E4B">
        <w:rPr>
          <w:rFonts w:cs="Courier New"/>
          <w:sz w:val="20"/>
          <w:szCs w:val="20"/>
        </w:rPr>
        <w:tab/>
        <w:t xml:space="preserve">Have you ever had </w:t>
      </w:r>
      <w:r w:rsidRPr="00707E4B">
        <w:rPr>
          <w:rFonts w:cs="Courier New"/>
          <w:sz w:val="20"/>
          <w:szCs w:val="20"/>
          <w:u w:val="single"/>
        </w:rPr>
        <w:t>both</w:t>
      </w:r>
      <w:r w:rsidRPr="00707E4B">
        <w:rPr>
          <w:rFonts w:cs="Courier New"/>
          <w:sz w:val="20"/>
          <w:szCs w:val="20"/>
        </w:rPr>
        <w:t xml:space="preserve"> of your tubes tied, cut, or removed?  This procedure is often called a tubal ligation or tubal sterilization.  </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YES..................................1</w:t>
      </w:r>
    </w:p>
    <w:p w:rsidR="00126D65" w:rsidRPr="00707E4B" w:rsidRDefault="00126D65">
      <w:pPr>
        <w:ind w:firstLine="1440"/>
        <w:rPr>
          <w:rFonts w:cs="Courier New"/>
          <w:sz w:val="20"/>
          <w:szCs w:val="20"/>
        </w:rPr>
      </w:pPr>
      <w:r w:rsidRPr="00707E4B">
        <w:rPr>
          <w:rFonts w:cs="Courier New"/>
          <w:i/>
          <w:iCs/>
          <w:sz w:val="20"/>
          <w:szCs w:val="20"/>
        </w:rPr>
        <w:t xml:space="preserve">IF VOL: Operation failed </w:t>
      </w:r>
      <w:r w:rsidRPr="00707E4B">
        <w:rPr>
          <w:rFonts w:cs="Courier New"/>
          <w:sz w:val="20"/>
          <w:szCs w:val="20"/>
        </w:rPr>
        <w:t>............3</w:t>
      </w:r>
    </w:p>
    <w:p w:rsidR="00126D65" w:rsidRPr="00707E4B" w:rsidRDefault="00126D65">
      <w:pPr>
        <w:ind w:firstLine="1440"/>
        <w:rPr>
          <w:rFonts w:cs="Courier New"/>
          <w:sz w:val="20"/>
          <w:szCs w:val="20"/>
        </w:rPr>
      </w:pPr>
      <w:r w:rsidRPr="00707E4B">
        <w:rPr>
          <w:rFonts w:cs="Courier New"/>
          <w:sz w:val="20"/>
          <w:szCs w:val="20"/>
        </w:rPr>
        <w:t>IF VOL: Had ESSURE procedure.........4</w:t>
      </w:r>
    </w:p>
    <w:p w:rsidR="00126D65" w:rsidRPr="00707E4B" w:rsidRDefault="00126D65">
      <w:pPr>
        <w:ind w:left="1440"/>
        <w:rPr>
          <w:rFonts w:cs="Courier New"/>
          <w:sz w:val="20"/>
          <w:szCs w:val="20"/>
        </w:rPr>
      </w:pPr>
      <w:r w:rsidRPr="00707E4B">
        <w:rPr>
          <w:rFonts w:cs="Courier New"/>
          <w:sz w:val="20"/>
          <w:szCs w:val="20"/>
        </w:rPr>
        <w:t>NO...................................5</w:t>
      </w:r>
    </w:p>
    <w:p w:rsidR="00126D65" w:rsidRPr="00707E4B" w:rsidRDefault="00126D65">
      <w:pPr>
        <w:ind w:firstLine="1440"/>
        <w:rPr>
          <w:rFonts w:cs="Courier New"/>
          <w:sz w:val="20"/>
          <w:szCs w:val="20"/>
        </w:rPr>
      </w:pPr>
      <w:r w:rsidRPr="00707E4B">
        <w:rPr>
          <w:rFonts w:cs="Courier New"/>
          <w:i/>
          <w:iCs/>
          <w:sz w:val="20"/>
          <w:szCs w:val="20"/>
        </w:rPr>
        <w:t xml:space="preserve">IF VOL: Operation already reversed </w:t>
      </w:r>
      <w:r w:rsidRPr="00707E4B">
        <w:rPr>
          <w:rFonts w:cs="Courier New"/>
          <w:sz w:val="20"/>
          <w:szCs w:val="20"/>
        </w:rPr>
        <w:t>..6</w:t>
      </w:r>
    </w:p>
    <w:p w:rsidR="00126D65" w:rsidRPr="00707E4B" w:rsidRDefault="00126D65">
      <w:pPr>
        <w:rPr>
          <w:rFonts w:cs="Courier New"/>
          <w:sz w:val="20"/>
          <w:szCs w:val="20"/>
        </w:rPr>
      </w:pPr>
    </w:p>
    <w:p w:rsidR="00126D65" w:rsidRPr="00707E4B" w:rsidRDefault="00126D65">
      <w:pPr>
        <w:rPr>
          <w:rFonts w:cs="Courier New"/>
          <w:b/>
          <w:sz w:val="20"/>
          <w:szCs w:val="20"/>
        </w:rPr>
      </w:pPr>
      <w:r w:rsidRPr="00707E4B">
        <w:rPr>
          <w:rFonts w:cs="Courier New"/>
          <w:b/>
          <w:sz w:val="20"/>
          <w:szCs w:val="20"/>
        </w:rPr>
        <w:t>ESSURE</w:t>
      </w:r>
    </w:p>
    <w:p w:rsidR="00126D65" w:rsidRPr="00707E4B" w:rsidRDefault="00126D65">
      <w:pPr>
        <w:rPr>
          <w:rFonts w:cs="Courier New"/>
          <w:sz w:val="20"/>
          <w:szCs w:val="20"/>
        </w:rPr>
      </w:pPr>
      <w:r w:rsidRPr="00707E4B">
        <w:rPr>
          <w:rFonts w:cs="Courier New"/>
          <w:sz w:val="20"/>
          <w:szCs w:val="20"/>
        </w:rPr>
        <w:t>DA-1b.  If DA-1 EVERTUBS= 3 or 5 or DK or RF, THEN ASK:</w:t>
      </w:r>
    </w:p>
    <w:p w:rsidR="00126D65" w:rsidRPr="00707E4B" w:rsidRDefault="00126D65">
      <w:pPr>
        <w:ind w:left="960"/>
        <w:rPr>
          <w:rFonts w:cs="Courier New"/>
          <w:sz w:val="20"/>
          <w:szCs w:val="20"/>
        </w:rPr>
      </w:pPr>
      <w:r w:rsidRPr="00707E4B">
        <w:rPr>
          <w:rFonts w:cs="Courier New"/>
          <w:sz w:val="20"/>
          <w:szCs w:val="20"/>
        </w:rPr>
        <w:t>Have you ever had a tubal sterilization procedure called “</w:t>
      </w:r>
      <w:proofErr w:type="spellStart"/>
      <w:r w:rsidRPr="00707E4B">
        <w:rPr>
          <w:rFonts w:cs="Courier New"/>
          <w:sz w:val="20"/>
          <w:szCs w:val="20"/>
        </w:rPr>
        <w:t>Essure</w:t>
      </w:r>
      <w:proofErr w:type="spellEnd"/>
      <w:r w:rsidRPr="00707E4B">
        <w:rPr>
          <w:rFonts w:cs="Courier New"/>
          <w:sz w:val="20"/>
          <w:szCs w:val="20"/>
        </w:rPr>
        <w:t xml:space="preserve">”?  This is not generally considered an operation, but makes it impossible for you to have a baby. </w:t>
      </w:r>
    </w:p>
    <w:p w:rsidR="00126D65" w:rsidRPr="00707E4B" w:rsidRDefault="00126D65">
      <w:pPr>
        <w:rPr>
          <w:rFonts w:cs="Courier New"/>
          <w:sz w:val="20"/>
          <w:szCs w:val="20"/>
        </w:rPr>
      </w:pPr>
    </w:p>
    <w:p w:rsidR="00126D65" w:rsidRPr="00707E4B" w:rsidRDefault="00126D65" w:rsidP="000320DD">
      <w:pPr>
        <w:ind w:left="1440" w:hanging="1438"/>
        <w:rPr>
          <w:rFonts w:cs="Courier New"/>
          <w:sz w:val="20"/>
          <w:szCs w:val="20"/>
        </w:rPr>
      </w:pPr>
      <w:r w:rsidRPr="00707E4B">
        <w:rPr>
          <w:rFonts w:cs="Courier New"/>
          <w:sz w:val="20"/>
          <w:szCs w:val="20"/>
        </w:rPr>
        <w:tab/>
      </w:r>
      <w:r w:rsidRPr="00707E4B">
        <w:rPr>
          <w:rFonts w:cs="Courier New"/>
          <w:sz w:val="20"/>
          <w:szCs w:val="20"/>
        </w:rPr>
        <w:tab/>
        <w:t>YES..........1</w:t>
      </w:r>
    </w:p>
    <w:p w:rsidR="00126D65" w:rsidRPr="00707E4B" w:rsidRDefault="00126D65" w:rsidP="000320DD">
      <w:pPr>
        <w:ind w:left="1440" w:hanging="1438"/>
        <w:rPr>
          <w:rFonts w:cs="Courier New"/>
          <w:sz w:val="20"/>
          <w:szCs w:val="20"/>
        </w:rPr>
      </w:pPr>
      <w:r w:rsidRPr="00707E4B">
        <w:rPr>
          <w:rFonts w:cs="Courier New"/>
          <w:sz w:val="20"/>
          <w:szCs w:val="20"/>
        </w:rPr>
        <w:tab/>
      </w:r>
      <w:r w:rsidRPr="00707E4B">
        <w:rPr>
          <w:rFonts w:cs="Courier New"/>
          <w:sz w:val="20"/>
          <w:szCs w:val="20"/>
        </w:rPr>
        <w:tab/>
        <w:t>NO...........5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IS NOT CURRENTLY PREGNANT</w:t>
      </w:r>
    </w:p>
    <w:p w:rsidR="00126D65" w:rsidRPr="00707E4B" w:rsidRDefault="00126D65">
      <w:pPr>
        <w:rPr>
          <w:rFonts w:cs="Courier New"/>
          <w:b/>
          <w:bCs/>
          <w:sz w:val="20"/>
          <w:szCs w:val="20"/>
        </w:rPr>
      </w:pPr>
      <w:r w:rsidRPr="00707E4B">
        <w:rPr>
          <w:rFonts w:cs="Courier New"/>
          <w:b/>
          <w:bCs/>
          <w:sz w:val="20"/>
          <w:szCs w:val="20"/>
        </w:rPr>
        <w:t>EVERHYST</w:t>
      </w:r>
    </w:p>
    <w:p w:rsidR="00126D65" w:rsidRPr="00707E4B" w:rsidRDefault="00126D65">
      <w:pPr>
        <w:tabs>
          <w:tab w:val="left" w:pos="-1440"/>
        </w:tabs>
        <w:ind w:left="720" w:hanging="720"/>
        <w:rPr>
          <w:rFonts w:cs="Courier New"/>
          <w:sz w:val="20"/>
          <w:szCs w:val="20"/>
        </w:rPr>
      </w:pPr>
      <w:r w:rsidRPr="00707E4B">
        <w:rPr>
          <w:rFonts w:cs="Courier New"/>
          <w:sz w:val="20"/>
          <w:szCs w:val="20"/>
        </w:rPr>
        <w:t>DA-2.</w:t>
      </w:r>
      <w:r w:rsidRPr="00707E4B">
        <w:rPr>
          <w:rFonts w:cs="Courier New"/>
          <w:sz w:val="20"/>
          <w:szCs w:val="20"/>
        </w:rPr>
        <w:tab/>
        <w:t xml:space="preserve">Have you ever had a hysterectomy, that is, surgery to </w:t>
      </w:r>
      <w:r w:rsidRPr="00707E4B">
        <w:rPr>
          <w:rFonts w:cs="Courier New"/>
          <w:sz w:val="20"/>
          <w:szCs w:val="20"/>
          <w:u w:val="single"/>
        </w:rPr>
        <w:t>remove</w:t>
      </w:r>
      <w:r w:rsidRPr="00707E4B">
        <w:rPr>
          <w:rFonts w:cs="Courier New"/>
          <w:sz w:val="20"/>
          <w:szCs w:val="20"/>
        </w:rPr>
        <w:t xml:space="preserve"> your uterus?</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Yes ..................1</w:t>
      </w:r>
    </w:p>
    <w:p w:rsidR="00126D65" w:rsidRPr="00707E4B" w:rsidRDefault="00126D65">
      <w:pPr>
        <w:ind w:left="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IS NOT CURRENTLY PREGNANT</w:t>
      </w:r>
    </w:p>
    <w:p w:rsidR="00126D65" w:rsidRPr="00707E4B" w:rsidRDefault="00126D65">
      <w:pPr>
        <w:rPr>
          <w:rFonts w:cs="Courier New"/>
          <w:sz w:val="20"/>
          <w:szCs w:val="20"/>
        </w:rPr>
      </w:pPr>
      <w:r w:rsidRPr="00707E4B">
        <w:rPr>
          <w:rFonts w:cs="Courier New"/>
          <w:b/>
          <w:bCs/>
          <w:sz w:val="20"/>
          <w:szCs w:val="20"/>
        </w:rPr>
        <w:t>EVEROVRS</w:t>
      </w:r>
    </w:p>
    <w:p w:rsidR="00126D65" w:rsidRPr="00707E4B" w:rsidRDefault="00126D65">
      <w:pPr>
        <w:tabs>
          <w:tab w:val="left" w:pos="-1440"/>
        </w:tabs>
        <w:ind w:left="720" w:hanging="720"/>
        <w:rPr>
          <w:rFonts w:cs="Courier New"/>
          <w:sz w:val="20"/>
          <w:szCs w:val="20"/>
        </w:rPr>
      </w:pPr>
      <w:r w:rsidRPr="00707E4B">
        <w:rPr>
          <w:rFonts w:cs="Courier New"/>
          <w:sz w:val="20"/>
          <w:szCs w:val="20"/>
        </w:rPr>
        <w:t>DA-3.</w:t>
      </w:r>
      <w:r w:rsidRPr="00707E4B">
        <w:rPr>
          <w:rFonts w:cs="Courier New"/>
          <w:sz w:val="20"/>
          <w:szCs w:val="20"/>
        </w:rPr>
        <w:tab/>
        <w:t xml:space="preserve">Have you ever had </w:t>
      </w:r>
      <w:r w:rsidRPr="00707E4B">
        <w:rPr>
          <w:rFonts w:cs="Courier New"/>
          <w:sz w:val="20"/>
          <w:szCs w:val="20"/>
          <w:u w:val="single"/>
        </w:rPr>
        <w:t>both</w:t>
      </w:r>
      <w:r w:rsidRPr="00707E4B">
        <w:rPr>
          <w:rFonts w:cs="Courier New"/>
          <w:sz w:val="20"/>
          <w:szCs w:val="20"/>
        </w:rPr>
        <w:t xml:space="preserve"> of your ovaries removed?  </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Yes ...................1</w:t>
      </w:r>
    </w:p>
    <w:p w:rsidR="00126D65" w:rsidRPr="00707E4B" w:rsidRDefault="00126D65">
      <w:pPr>
        <w:ind w:left="1440" w:firstLine="720"/>
        <w:rPr>
          <w:rFonts w:cs="Courier New"/>
          <w:sz w:val="20"/>
          <w:szCs w:val="20"/>
        </w:rPr>
      </w:pPr>
      <w:r w:rsidRPr="00707E4B">
        <w:rPr>
          <w:rFonts w:cs="Courier New"/>
          <w:sz w:val="20"/>
          <w:szCs w:val="20"/>
        </w:rPr>
        <w:t xml:space="preserve">No ....................5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ALL</w:t>
      </w:r>
    </w:p>
    <w:p w:rsidR="00126D65" w:rsidRPr="00707E4B" w:rsidRDefault="00126D65">
      <w:pPr>
        <w:rPr>
          <w:rFonts w:cs="Courier New"/>
          <w:sz w:val="20"/>
          <w:szCs w:val="20"/>
        </w:rPr>
      </w:pPr>
      <w:r w:rsidRPr="00707E4B">
        <w:rPr>
          <w:rFonts w:cs="Courier New"/>
          <w:b/>
          <w:bCs/>
          <w:sz w:val="20"/>
          <w:szCs w:val="20"/>
        </w:rPr>
        <w:t>EVEROTHR</w:t>
      </w:r>
    </w:p>
    <w:p w:rsidR="00126D65" w:rsidRPr="00707E4B" w:rsidRDefault="00126D65">
      <w:pPr>
        <w:tabs>
          <w:tab w:val="left" w:pos="-1440"/>
        </w:tabs>
        <w:ind w:left="720" w:hanging="720"/>
        <w:rPr>
          <w:rFonts w:cs="Courier New"/>
          <w:sz w:val="20"/>
          <w:szCs w:val="20"/>
        </w:rPr>
      </w:pPr>
      <w:r w:rsidRPr="00707E4B">
        <w:rPr>
          <w:rFonts w:cs="Courier New"/>
          <w:sz w:val="20"/>
          <w:szCs w:val="20"/>
        </w:rPr>
        <w:t>DA-4.</w:t>
      </w:r>
      <w:r w:rsidRPr="00707E4B">
        <w:rPr>
          <w:rFonts w:cs="Courier New"/>
          <w:sz w:val="20"/>
          <w:szCs w:val="20"/>
        </w:rPr>
        <w:tab/>
        <w:t xml:space="preserve">Have you ever had any </w:t>
      </w:r>
      <w:r w:rsidRPr="00707E4B">
        <w:rPr>
          <w:rFonts w:cs="Courier New"/>
          <w:sz w:val="20"/>
          <w:szCs w:val="20"/>
          <w:u w:val="single"/>
        </w:rPr>
        <w:t>other</w:t>
      </w:r>
      <w:r w:rsidRPr="00707E4B">
        <w:rPr>
          <w:rFonts w:cs="Courier New"/>
          <w:sz w:val="20"/>
          <w:szCs w:val="20"/>
        </w:rPr>
        <w:t xml:space="preserve"> operation that makes it impossible for you to have (a/another) baby?</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 xml:space="preserve">Yes .................1 </w:t>
      </w:r>
    </w:p>
    <w:p w:rsidR="00126D65" w:rsidRPr="00707E4B" w:rsidRDefault="00126D65">
      <w:pPr>
        <w:ind w:left="2160"/>
        <w:rPr>
          <w:rFonts w:cs="Courier New"/>
          <w:sz w:val="20"/>
          <w:szCs w:val="20"/>
        </w:rPr>
      </w:pPr>
      <w:r w:rsidRPr="00707E4B">
        <w:rPr>
          <w:rFonts w:cs="Courier New"/>
          <w:sz w:val="20"/>
          <w:szCs w:val="20"/>
        </w:rPr>
        <w:t>No ..................5 (GO TO DA-8 ANYOPSMN)</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EVEROTHR = YES</w:t>
      </w:r>
    </w:p>
    <w:p w:rsidR="00126D65" w:rsidRPr="00707E4B" w:rsidRDefault="00126D65">
      <w:pPr>
        <w:rPr>
          <w:rFonts w:cs="Courier New"/>
          <w:b/>
          <w:bCs/>
          <w:sz w:val="20"/>
          <w:szCs w:val="20"/>
        </w:rPr>
      </w:pPr>
      <w:r w:rsidRPr="00707E4B">
        <w:rPr>
          <w:rFonts w:cs="Courier New"/>
          <w:b/>
          <w:bCs/>
          <w:sz w:val="20"/>
          <w:szCs w:val="20"/>
        </w:rPr>
        <w:t>WHTOOPRS</w:t>
      </w:r>
    </w:p>
    <w:p w:rsidR="00126D65" w:rsidRPr="00707E4B" w:rsidRDefault="00126D65">
      <w:pPr>
        <w:tabs>
          <w:tab w:val="left" w:pos="-1440"/>
        </w:tabs>
        <w:ind w:left="720" w:hanging="720"/>
        <w:rPr>
          <w:rFonts w:cs="Courier New"/>
          <w:sz w:val="20"/>
          <w:szCs w:val="20"/>
        </w:rPr>
      </w:pPr>
      <w:r w:rsidRPr="00707E4B">
        <w:rPr>
          <w:rFonts w:cs="Courier New"/>
          <w:sz w:val="20"/>
          <w:szCs w:val="20"/>
        </w:rPr>
        <w:t>DA-5.</w:t>
      </w:r>
      <w:r w:rsidRPr="00707E4B">
        <w:rPr>
          <w:rFonts w:cs="Courier New"/>
          <w:sz w:val="20"/>
          <w:szCs w:val="20"/>
        </w:rPr>
        <w:tab/>
        <w:t xml:space="preserve">What operation did you have that makes it impossible for you to have (a/another) baby?  If you do not know its name, please describe the </w:t>
      </w:r>
      <w:r w:rsidRPr="00707E4B">
        <w:rPr>
          <w:rFonts w:cs="Courier New"/>
          <w:sz w:val="20"/>
          <w:szCs w:val="20"/>
        </w:rPr>
        <w:lastRenderedPageBreak/>
        <w:t>operation.</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RECORD answer verbatim</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INTERVIEWER CODES IF EVEROTHR = YES AND R VOLUNTEERS ANY OF THESE</w:t>
      </w:r>
    </w:p>
    <w:p w:rsidR="00126D65" w:rsidRPr="00707E4B" w:rsidRDefault="00126D65">
      <w:pPr>
        <w:rPr>
          <w:rFonts w:cs="Courier New"/>
          <w:sz w:val="20"/>
          <w:szCs w:val="20"/>
        </w:rPr>
      </w:pPr>
      <w:r w:rsidRPr="00707E4B">
        <w:rPr>
          <w:rFonts w:cs="Courier New"/>
          <w:b/>
          <w:bCs/>
          <w:sz w:val="20"/>
          <w:szCs w:val="20"/>
        </w:rPr>
        <w:t>WHTOOPRC</w:t>
      </w:r>
    </w:p>
    <w:p w:rsidR="00126D65" w:rsidRPr="00707E4B" w:rsidRDefault="00126D65">
      <w:pPr>
        <w:rPr>
          <w:rFonts w:cs="Courier New"/>
          <w:sz w:val="20"/>
          <w:szCs w:val="20"/>
        </w:rPr>
      </w:pPr>
      <w:r w:rsidRPr="00707E4B">
        <w:rPr>
          <w:rFonts w:cs="Courier New"/>
          <w:sz w:val="20"/>
          <w:szCs w:val="20"/>
        </w:rPr>
        <w:t>DA-5a.</w:t>
      </w:r>
      <w:r w:rsidRPr="00707E4B">
        <w:rPr>
          <w:rFonts w:cs="Courier New"/>
          <w:sz w:val="20"/>
          <w:szCs w:val="20"/>
        </w:rPr>
        <w:tab/>
      </w:r>
      <w:r w:rsidRPr="00707E4B">
        <w:rPr>
          <w:rFonts w:cs="Courier New"/>
          <w:i/>
          <w:iCs/>
          <w:sz w:val="20"/>
          <w:szCs w:val="20"/>
        </w:rPr>
        <w:t>INTERVIEWER: CODE If any of the following mentioned:</w:t>
      </w:r>
    </w:p>
    <w:p w:rsidR="00126D65" w:rsidRPr="00707E4B" w:rsidRDefault="00126D65">
      <w:pPr>
        <w:ind w:left="1440"/>
        <w:rPr>
          <w:rFonts w:cs="Courier New"/>
          <w:sz w:val="20"/>
          <w:szCs w:val="20"/>
        </w:rPr>
      </w:pPr>
      <w:r w:rsidRPr="00707E4B">
        <w:rPr>
          <w:rFonts w:cs="Courier New"/>
          <w:sz w:val="20"/>
          <w:szCs w:val="20"/>
        </w:rPr>
        <w:t xml:space="preserve">OPERATION AFFECTS ONLY ONE TUBE...1 </w:t>
      </w:r>
    </w:p>
    <w:p w:rsidR="00126D65" w:rsidRPr="00707E4B" w:rsidRDefault="00126D65">
      <w:pPr>
        <w:ind w:left="1440"/>
        <w:rPr>
          <w:rFonts w:cs="Courier New"/>
          <w:sz w:val="20"/>
          <w:szCs w:val="20"/>
        </w:rPr>
      </w:pPr>
      <w:r w:rsidRPr="00707E4B">
        <w:rPr>
          <w:rFonts w:cs="Courier New"/>
          <w:sz w:val="20"/>
          <w:szCs w:val="20"/>
        </w:rPr>
        <w:t xml:space="preserve">OPERATION AFFECTS ONLY ONE OVARY..2 </w:t>
      </w:r>
    </w:p>
    <w:p w:rsidR="00126D65" w:rsidRPr="00707E4B" w:rsidRDefault="00126D65">
      <w:pPr>
        <w:ind w:left="1440"/>
        <w:rPr>
          <w:rFonts w:cs="Courier New"/>
          <w:sz w:val="20"/>
          <w:szCs w:val="20"/>
        </w:rPr>
      </w:pPr>
      <w:r w:rsidRPr="00707E4B">
        <w:rPr>
          <w:rFonts w:cs="Courier New"/>
          <w:sz w:val="20"/>
          <w:szCs w:val="20"/>
        </w:rPr>
        <w:t>SOME OTHER OPERATION..............3</w:t>
      </w:r>
    </w:p>
    <w:p w:rsidR="00126D65" w:rsidRPr="00707E4B" w:rsidRDefault="00126D65">
      <w:pPr>
        <w:ind w:left="1440"/>
        <w:rPr>
          <w:rFonts w:cs="Courier New"/>
          <w:sz w:val="20"/>
          <w:szCs w:val="20"/>
        </w:rPr>
      </w:pPr>
      <w:r w:rsidRPr="00707E4B">
        <w:rPr>
          <w:rFonts w:cs="Courier New"/>
          <w:sz w:val="20"/>
          <w:szCs w:val="20"/>
        </w:rPr>
        <w:t>OTHER STERILIZING OPERATION.......4</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“SOME OTHER OPERATION” GO TO DA-7 DFNLSTRL.</w:t>
      </w:r>
    </w:p>
    <w:p w:rsidR="00126D65" w:rsidRPr="00707E4B" w:rsidRDefault="00126D65">
      <w:pPr>
        <w:rPr>
          <w:rFonts w:cs="Courier New"/>
          <w:sz w:val="20"/>
          <w:szCs w:val="20"/>
        </w:rPr>
      </w:pPr>
      <w:r w:rsidRPr="00707E4B">
        <w:rPr>
          <w:rFonts w:cs="Courier New"/>
          <w:sz w:val="20"/>
          <w:szCs w:val="20"/>
        </w:rPr>
        <w:t>{ ELSE IF “OTHER STERILIZING OPERATION” GO TO DA-8 ANYOPSMN.</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MENTIONS THAT ONLY 1 TUBE OR OVARY WAS AFFECTED</w:t>
      </w:r>
    </w:p>
    <w:p w:rsidR="00126D65" w:rsidRPr="00707E4B" w:rsidRDefault="00126D65">
      <w:pPr>
        <w:rPr>
          <w:rFonts w:cs="Courier New"/>
          <w:sz w:val="20"/>
          <w:szCs w:val="20"/>
        </w:rPr>
      </w:pPr>
      <w:r w:rsidRPr="00707E4B">
        <w:rPr>
          <w:rFonts w:cs="Courier New"/>
          <w:b/>
          <w:bCs/>
          <w:sz w:val="20"/>
          <w:szCs w:val="20"/>
        </w:rPr>
        <w:t>ONOTFUNC</w:t>
      </w:r>
    </w:p>
    <w:p w:rsidR="00126D65" w:rsidRPr="00707E4B" w:rsidRDefault="00126D65">
      <w:pPr>
        <w:tabs>
          <w:tab w:val="left" w:pos="-1440"/>
        </w:tabs>
        <w:ind w:left="720" w:hanging="720"/>
        <w:rPr>
          <w:rFonts w:cs="Courier New"/>
          <w:sz w:val="20"/>
          <w:szCs w:val="20"/>
        </w:rPr>
      </w:pPr>
      <w:r w:rsidRPr="00707E4B">
        <w:rPr>
          <w:rFonts w:cs="Courier New"/>
          <w:sz w:val="20"/>
          <w:szCs w:val="20"/>
        </w:rPr>
        <w:t>DA-6.</w:t>
      </w:r>
      <w:r w:rsidRPr="00707E4B">
        <w:rPr>
          <w:rFonts w:cs="Courier New"/>
          <w:sz w:val="20"/>
          <w:szCs w:val="20"/>
        </w:rPr>
        <w:tab/>
        <w:t xml:space="preserve">Many women who have only one (tube tied/ovary removed) can still have babies because they are not </w:t>
      </w:r>
      <w:r w:rsidRPr="00707E4B">
        <w:rPr>
          <w:rFonts w:cs="Courier New"/>
          <w:sz w:val="20"/>
          <w:szCs w:val="20"/>
          <w:u w:val="single"/>
        </w:rPr>
        <w:t>completely sterile</w:t>
      </w:r>
      <w:r w:rsidRPr="00707E4B">
        <w:rPr>
          <w:rFonts w:cs="Courier New"/>
          <w:sz w:val="20"/>
          <w:szCs w:val="20"/>
        </w:rPr>
        <w:t>.  As far as you know, are you completely sterile from this operation, that is, does it make it impossible for you to have a baby in the future?</w:t>
      </w:r>
    </w:p>
    <w:p w:rsidR="00126D65" w:rsidRPr="00707E4B" w:rsidRDefault="00126D65">
      <w:pPr>
        <w:rPr>
          <w:rFonts w:cs="Courier New"/>
          <w:sz w:val="20"/>
          <w:szCs w:val="20"/>
        </w:rPr>
      </w:pPr>
    </w:p>
    <w:p w:rsidR="00126D65" w:rsidRPr="00735452" w:rsidRDefault="00126D65">
      <w:pPr>
        <w:ind w:left="1440" w:firstLine="720"/>
        <w:rPr>
          <w:rFonts w:cs="Courier New"/>
          <w:sz w:val="20"/>
          <w:szCs w:val="20"/>
          <w:lang w:val="es-US"/>
        </w:rPr>
      </w:pPr>
      <w:r w:rsidRPr="00735452">
        <w:rPr>
          <w:rFonts w:cs="Courier New"/>
          <w:sz w:val="20"/>
          <w:szCs w:val="20"/>
          <w:lang w:val="es-US"/>
        </w:rPr>
        <w:t>Yes ..............1 (DA-8 ANYOPSMN)</w:t>
      </w:r>
    </w:p>
    <w:p w:rsidR="00126D65" w:rsidRPr="00735452" w:rsidRDefault="00126D65">
      <w:pPr>
        <w:ind w:left="2160"/>
        <w:rPr>
          <w:rFonts w:cs="Courier New"/>
          <w:sz w:val="20"/>
          <w:szCs w:val="20"/>
          <w:lang w:val="es-US"/>
        </w:rPr>
      </w:pPr>
      <w:r w:rsidRPr="00735452">
        <w:rPr>
          <w:rFonts w:cs="Courier New"/>
          <w:sz w:val="20"/>
          <w:szCs w:val="20"/>
          <w:lang w:val="es-US"/>
        </w:rPr>
        <w:t>No ...............5 (DA-8 ANYOPSMN)</w:t>
      </w:r>
    </w:p>
    <w:p w:rsidR="00126D65" w:rsidRPr="00735452" w:rsidRDefault="00126D65">
      <w:pPr>
        <w:rPr>
          <w:rFonts w:cs="Courier New"/>
          <w:sz w:val="20"/>
          <w:szCs w:val="20"/>
          <w:lang w:val="es-US"/>
        </w:rPr>
      </w:pPr>
    </w:p>
    <w:p w:rsidR="00126D65" w:rsidRPr="00707E4B" w:rsidRDefault="00126D65">
      <w:pPr>
        <w:rPr>
          <w:rFonts w:cs="Courier New"/>
          <w:sz w:val="20"/>
          <w:szCs w:val="20"/>
        </w:rPr>
      </w:pPr>
      <w:r w:rsidRPr="00707E4B">
        <w:rPr>
          <w:rFonts w:cs="Courier New"/>
          <w:sz w:val="20"/>
          <w:szCs w:val="20"/>
        </w:rPr>
        <w:t>{ ASKED IF WHTOOPRC = 3 (SOME OTHER OPERATION)</w:t>
      </w:r>
    </w:p>
    <w:p w:rsidR="00126D65" w:rsidRPr="00707E4B" w:rsidRDefault="00126D65">
      <w:pPr>
        <w:rPr>
          <w:rFonts w:cs="Courier New"/>
          <w:b/>
          <w:bCs/>
          <w:sz w:val="20"/>
          <w:szCs w:val="20"/>
        </w:rPr>
      </w:pPr>
      <w:r w:rsidRPr="00707E4B">
        <w:rPr>
          <w:rFonts w:cs="Courier New"/>
          <w:b/>
          <w:bCs/>
          <w:sz w:val="20"/>
          <w:szCs w:val="20"/>
        </w:rPr>
        <w:t>DFNLSTRL</w:t>
      </w:r>
    </w:p>
    <w:p w:rsidR="00126D65" w:rsidRPr="00707E4B" w:rsidRDefault="00126D65">
      <w:pPr>
        <w:tabs>
          <w:tab w:val="left" w:pos="-1440"/>
        </w:tabs>
        <w:ind w:left="720" w:hanging="720"/>
        <w:rPr>
          <w:rFonts w:cs="Courier New"/>
          <w:sz w:val="20"/>
          <w:szCs w:val="20"/>
        </w:rPr>
      </w:pPr>
      <w:r w:rsidRPr="00707E4B">
        <w:rPr>
          <w:rFonts w:cs="Courier New"/>
          <w:sz w:val="20"/>
          <w:szCs w:val="20"/>
        </w:rPr>
        <w:t>DA-7.</w:t>
      </w:r>
      <w:r w:rsidRPr="00707E4B">
        <w:rPr>
          <w:rFonts w:cs="Courier New"/>
          <w:sz w:val="20"/>
          <w:szCs w:val="20"/>
        </w:rPr>
        <w:tab/>
        <w:t>As far as you know, are you completely sterile from this operation, that is, does it make it impossible for you to have a baby in the future?</w:t>
      </w:r>
    </w:p>
    <w:p w:rsidR="00126D65" w:rsidRPr="00707E4B" w:rsidRDefault="00126D65">
      <w:pPr>
        <w:rPr>
          <w:rFonts w:cs="Courier New"/>
          <w:sz w:val="20"/>
          <w:szCs w:val="20"/>
        </w:rPr>
      </w:pPr>
    </w:p>
    <w:p w:rsidR="00126D65" w:rsidRPr="00707E4B" w:rsidRDefault="00126D65">
      <w:pPr>
        <w:ind w:left="1440" w:firstLine="720"/>
        <w:rPr>
          <w:rFonts w:cs="Courier New"/>
          <w:sz w:val="20"/>
          <w:szCs w:val="20"/>
        </w:rPr>
      </w:pPr>
      <w:r w:rsidRPr="00707E4B">
        <w:rPr>
          <w:rFonts w:cs="Courier New"/>
          <w:sz w:val="20"/>
          <w:szCs w:val="20"/>
        </w:rPr>
        <w:t>Yes....1</w:t>
      </w:r>
    </w:p>
    <w:p w:rsidR="00126D65" w:rsidRPr="00707E4B" w:rsidRDefault="00126D65">
      <w:pPr>
        <w:ind w:left="2160"/>
        <w:rPr>
          <w:rFonts w:cs="Courier New"/>
          <w:sz w:val="20"/>
          <w:szCs w:val="20"/>
        </w:rPr>
      </w:pPr>
      <w:r w:rsidRPr="00707E4B">
        <w:rPr>
          <w:rFonts w:cs="Courier New"/>
          <w:sz w:val="20"/>
          <w:szCs w:val="20"/>
        </w:rPr>
        <w:t>No.....5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IF R IS NOT CURRENTLY MARRIE</w:t>
      </w:r>
      <w:r w:rsidR="00FA1A40" w:rsidRPr="00707E4B">
        <w:rPr>
          <w:rFonts w:cs="Courier New"/>
          <w:sz w:val="20"/>
          <w:szCs w:val="20"/>
        </w:rPr>
        <w:t>D OR COHABITING, GO TO DB SERIES</w:t>
      </w:r>
      <w:r w:rsidRPr="00707E4B">
        <w:rPr>
          <w:rFonts w:cs="Courier New"/>
          <w:sz w:val="20"/>
          <w:szCs w:val="20"/>
        </w:rPr>
        <w:t>.</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R IS CURRENTLY MARRIED OR COHABITING</w:t>
      </w:r>
    </w:p>
    <w:p w:rsidR="00126D65" w:rsidRPr="00707E4B" w:rsidRDefault="00126D65">
      <w:pPr>
        <w:rPr>
          <w:rFonts w:cs="Courier New"/>
          <w:b/>
          <w:bCs/>
          <w:sz w:val="20"/>
          <w:szCs w:val="20"/>
        </w:rPr>
      </w:pPr>
      <w:r w:rsidRPr="00707E4B">
        <w:rPr>
          <w:rFonts w:cs="Courier New"/>
          <w:b/>
          <w:bCs/>
          <w:sz w:val="20"/>
          <w:szCs w:val="20"/>
        </w:rPr>
        <w:t>ANYOPSMN</w:t>
      </w:r>
    </w:p>
    <w:p w:rsidR="00126D65" w:rsidRPr="00707E4B" w:rsidRDefault="00126D65">
      <w:pPr>
        <w:tabs>
          <w:tab w:val="left" w:pos="-1440"/>
        </w:tabs>
        <w:ind w:left="720" w:hanging="720"/>
        <w:rPr>
          <w:rFonts w:cs="Courier New"/>
          <w:sz w:val="20"/>
          <w:szCs w:val="20"/>
        </w:rPr>
      </w:pPr>
      <w:r w:rsidRPr="00707E4B">
        <w:rPr>
          <w:rFonts w:cs="Courier New"/>
          <w:sz w:val="20"/>
          <w:szCs w:val="20"/>
        </w:rPr>
        <w:t>DA-8.</w:t>
      </w:r>
      <w:r w:rsidRPr="00707E4B">
        <w:rPr>
          <w:rFonts w:cs="Courier New"/>
          <w:sz w:val="20"/>
          <w:szCs w:val="20"/>
        </w:rPr>
        <w:tab/>
        <w:t>Has (HUSBAND/PARTNER) ever had a vasectomy or any other operation that would make it impossible for him to father a baby in the future?</w:t>
      </w:r>
    </w:p>
    <w:p w:rsidR="00126D65" w:rsidRPr="00707E4B" w:rsidRDefault="00126D65">
      <w:pPr>
        <w:rPr>
          <w:rFonts w:cs="Courier New"/>
          <w:i/>
          <w:iCs/>
          <w:sz w:val="20"/>
          <w:szCs w:val="20"/>
        </w:rPr>
      </w:pPr>
    </w:p>
    <w:p w:rsidR="00126D65" w:rsidRPr="00707E4B" w:rsidRDefault="00126D65">
      <w:pPr>
        <w:ind w:left="720" w:firstLine="1440"/>
        <w:rPr>
          <w:rFonts w:cs="Courier New"/>
          <w:sz w:val="20"/>
          <w:szCs w:val="20"/>
        </w:rPr>
      </w:pPr>
      <w:r w:rsidRPr="00707E4B">
        <w:rPr>
          <w:rFonts w:cs="Courier New"/>
          <w:sz w:val="20"/>
          <w:szCs w:val="20"/>
        </w:rPr>
        <w:t xml:space="preserve">Yes ...............1 </w:t>
      </w:r>
    </w:p>
    <w:p w:rsidR="00126D65" w:rsidRPr="00707E4B" w:rsidRDefault="00126D65">
      <w:pPr>
        <w:ind w:left="1440" w:firstLine="720"/>
        <w:rPr>
          <w:rFonts w:cs="Courier New"/>
          <w:sz w:val="20"/>
          <w:szCs w:val="20"/>
        </w:rPr>
      </w:pPr>
      <w:r w:rsidRPr="00707E4B">
        <w:rPr>
          <w:rFonts w:cs="Courier New"/>
          <w:sz w:val="20"/>
          <w:szCs w:val="20"/>
        </w:rPr>
        <w:t>No ................5 (DB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b/>
          <w:bCs/>
          <w:sz w:val="20"/>
          <w:szCs w:val="20"/>
        </w:rPr>
        <w:t>WHATOPSM</w:t>
      </w:r>
    </w:p>
    <w:p w:rsidR="00126D65" w:rsidRPr="00707E4B" w:rsidRDefault="00126D65">
      <w:pPr>
        <w:tabs>
          <w:tab w:val="left" w:pos="-1440"/>
        </w:tabs>
        <w:ind w:left="720" w:hanging="720"/>
        <w:rPr>
          <w:rFonts w:cs="Courier New"/>
          <w:sz w:val="20"/>
          <w:szCs w:val="20"/>
        </w:rPr>
      </w:pPr>
      <w:r w:rsidRPr="00707E4B">
        <w:rPr>
          <w:rFonts w:cs="Courier New"/>
          <w:sz w:val="20"/>
          <w:szCs w:val="20"/>
        </w:rPr>
        <w:t>DA-9.</w:t>
      </w:r>
      <w:r w:rsidRPr="00707E4B">
        <w:rPr>
          <w:rFonts w:cs="Courier New"/>
          <w:sz w:val="20"/>
          <w:szCs w:val="20"/>
        </w:rPr>
        <w:tab/>
        <w:t>What type of operation did (HUSBAND/PARTNER) have?</w:t>
      </w:r>
    </w:p>
    <w:p w:rsidR="00126D65" w:rsidRPr="00707E4B" w:rsidRDefault="00126D65">
      <w:pPr>
        <w:rPr>
          <w:rFonts w:cs="Courier New"/>
          <w:sz w:val="20"/>
          <w:szCs w:val="20"/>
        </w:rPr>
      </w:pPr>
    </w:p>
    <w:p w:rsidR="00126D65" w:rsidRPr="00707E4B" w:rsidRDefault="00126D65">
      <w:pPr>
        <w:ind w:left="720" w:firstLine="720"/>
        <w:rPr>
          <w:rFonts w:cs="Courier New"/>
          <w:sz w:val="20"/>
          <w:szCs w:val="20"/>
        </w:rPr>
      </w:pPr>
      <w:r w:rsidRPr="00707E4B">
        <w:rPr>
          <w:rFonts w:cs="Courier New"/>
          <w:sz w:val="20"/>
          <w:szCs w:val="20"/>
        </w:rPr>
        <w:t>Vasectomy ................................1 (DB SERIES)</w:t>
      </w:r>
    </w:p>
    <w:p w:rsidR="00126D65" w:rsidRPr="00707E4B" w:rsidRDefault="00126D65">
      <w:pPr>
        <w:ind w:firstLine="1440"/>
        <w:rPr>
          <w:rFonts w:cs="Courier New"/>
          <w:sz w:val="20"/>
          <w:szCs w:val="20"/>
        </w:rPr>
      </w:pPr>
      <w:r w:rsidRPr="00707E4B">
        <w:rPr>
          <w:rFonts w:cs="Courier New"/>
          <w:sz w:val="20"/>
          <w:szCs w:val="20"/>
        </w:rPr>
        <w:t>Other operation ..........................2</w:t>
      </w:r>
    </w:p>
    <w:p w:rsidR="00126D65" w:rsidRPr="00707E4B" w:rsidRDefault="00126D65">
      <w:pPr>
        <w:ind w:firstLine="1440"/>
        <w:rPr>
          <w:rFonts w:cs="Courier New"/>
          <w:sz w:val="20"/>
          <w:szCs w:val="20"/>
        </w:rPr>
      </w:pPr>
      <w:r w:rsidRPr="00707E4B">
        <w:rPr>
          <w:rFonts w:cs="Courier New"/>
          <w:i/>
          <w:iCs/>
          <w:sz w:val="20"/>
          <w:szCs w:val="20"/>
        </w:rPr>
        <w:t xml:space="preserve">IF VOL: Operation failed </w:t>
      </w:r>
      <w:r w:rsidRPr="00707E4B">
        <w:rPr>
          <w:rFonts w:cs="Courier New"/>
          <w:sz w:val="20"/>
          <w:szCs w:val="20"/>
        </w:rPr>
        <w:t>.................5 (DB SERIES)</w:t>
      </w:r>
    </w:p>
    <w:p w:rsidR="00126D65" w:rsidRPr="00707E4B" w:rsidRDefault="00126D65">
      <w:pPr>
        <w:ind w:firstLine="1440"/>
        <w:rPr>
          <w:rFonts w:cs="Courier New"/>
          <w:sz w:val="20"/>
          <w:szCs w:val="20"/>
        </w:rPr>
      </w:pPr>
      <w:r w:rsidRPr="00707E4B">
        <w:rPr>
          <w:rFonts w:cs="Courier New"/>
          <w:i/>
          <w:iCs/>
          <w:sz w:val="20"/>
          <w:szCs w:val="20"/>
        </w:rPr>
        <w:t xml:space="preserve">IF VOL: Operation already reversed </w:t>
      </w:r>
      <w:r w:rsidRPr="00707E4B">
        <w:rPr>
          <w:rFonts w:cs="Courier New"/>
          <w:sz w:val="20"/>
          <w:szCs w:val="20"/>
        </w:rPr>
        <w:t>.......6 (DB SERIES)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IF “OTHER OPERATION” MENTIONED IN WHATOPSM</w:t>
      </w:r>
    </w:p>
    <w:p w:rsidR="00126D65" w:rsidRPr="00707E4B" w:rsidRDefault="00126D65">
      <w:pPr>
        <w:rPr>
          <w:rFonts w:cs="Courier New"/>
          <w:sz w:val="20"/>
          <w:szCs w:val="20"/>
        </w:rPr>
      </w:pPr>
      <w:r w:rsidRPr="00707E4B">
        <w:rPr>
          <w:rFonts w:cs="Courier New"/>
          <w:b/>
          <w:bCs/>
          <w:sz w:val="20"/>
          <w:szCs w:val="20"/>
        </w:rPr>
        <w:t>DFNLSTRM</w:t>
      </w:r>
    </w:p>
    <w:p w:rsidR="00126D65" w:rsidRPr="00707E4B" w:rsidRDefault="00126D65">
      <w:pPr>
        <w:tabs>
          <w:tab w:val="left" w:pos="-1440"/>
        </w:tabs>
        <w:ind w:left="1440" w:hanging="1440"/>
        <w:rPr>
          <w:rFonts w:cs="Courier New"/>
          <w:sz w:val="20"/>
          <w:szCs w:val="20"/>
        </w:rPr>
      </w:pPr>
      <w:r w:rsidRPr="00707E4B">
        <w:rPr>
          <w:rFonts w:cs="Courier New"/>
          <w:sz w:val="20"/>
          <w:szCs w:val="20"/>
        </w:rPr>
        <w:t>DA-10.</w:t>
      </w:r>
      <w:r w:rsidRPr="00707E4B">
        <w:rPr>
          <w:rFonts w:cs="Courier New"/>
          <w:sz w:val="20"/>
          <w:szCs w:val="20"/>
        </w:rPr>
        <w:tab/>
        <w:t>As far as you know, is he completely sterile from this operation, that is, does it make it impossible for him to father a baby in the future?</w:t>
      </w:r>
    </w:p>
    <w:p w:rsidR="00126D65" w:rsidRPr="00707E4B" w:rsidRDefault="00126D65">
      <w:pPr>
        <w:rPr>
          <w:rFonts w:cs="Courier New"/>
          <w:sz w:val="20"/>
          <w:szCs w:val="20"/>
        </w:rPr>
      </w:pPr>
    </w:p>
    <w:p w:rsidR="00126D65" w:rsidRPr="00707E4B" w:rsidRDefault="00126D65">
      <w:pPr>
        <w:ind w:left="720" w:firstLine="1440"/>
        <w:rPr>
          <w:rFonts w:cs="Courier New"/>
          <w:sz w:val="20"/>
          <w:szCs w:val="20"/>
        </w:rPr>
      </w:pPr>
      <w:r w:rsidRPr="00707E4B">
        <w:rPr>
          <w:rFonts w:cs="Courier New"/>
          <w:sz w:val="20"/>
          <w:szCs w:val="20"/>
        </w:rPr>
        <w:t>Yes......1</w:t>
      </w:r>
    </w:p>
    <w:p w:rsidR="00126D65" w:rsidRPr="00707E4B" w:rsidRDefault="00126D65">
      <w:pPr>
        <w:ind w:left="720" w:firstLine="1440"/>
        <w:rPr>
          <w:rFonts w:cs="Courier New"/>
          <w:sz w:val="20"/>
          <w:szCs w:val="20"/>
        </w:rPr>
      </w:pPr>
      <w:r w:rsidRPr="00707E4B">
        <w:rPr>
          <w:rFonts w:cs="Courier New"/>
          <w:sz w:val="20"/>
          <w:szCs w:val="20"/>
        </w:rPr>
        <w:lastRenderedPageBreak/>
        <w:t>No.......5</w:t>
      </w:r>
    </w:p>
    <w:p w:rsidR="00126D65" w:rsidRPr="00707E4B" w:rsidRDefault="00126D65">
      <w:pPr>
        <w:rPr>
          <w:rFonts w:cs="Courier New"/>
          <w:sz w:val="20"/>
          <w:szCs w:val="20"/>
        </w:rPr>
      </w:pPr>
    </w:p>
    <w:p w:rsidR="00126D65" w:rsidRPr="00707E4B" w:rsidRDefault="00126D65">
      <w:pPr>
        <w:ind w:firstLine="5760"/>
        <w:rPr>
          <w:rFonts w:cs="Courier New"/>
          <w:sz w:val="20"/>
          <w:szCs w:val="20"/>
        </w:rPr>
      </w:pPr>
    </w:p>
    <w:p w:rsidR="00126D65" w:rsidRPr="00707E4B" w:rsidRDefault="00126D65">
      <w:pPr>
        <w:rPr>
          <w:rFonts w:cs="Courier New"/>
          <w:b/>
          <w:bCs/>
          <w:sz w:val="20"/>
          <w:szCs w:val="20"/>
        </w:rPr>
      </w:pPr>
      <w:r w:rsidRPr="00707E4B">
        <w:rPr>
          <w:rFonts w:cs="Courier New"/>
          <w:b/>
          <w:bCs/>
          <w:sz w:val="20"/>
          <w:szCs w:val="20"/>
          <w:u w:val="single"/>
        </w:rPr>
        <w:t>OPERATION BY OPERATION SERIES (DB)</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LOOP FOR FEMALE OPERATIONS GOES FROM DB-1 DATFEMOP THROUGH DB-6 MINCDNNR.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 DB SERIES FOR EACH FEMALE OPERATION REPORTED (could be up to 4)</w:t>
      </w:r>
    </w:p>
    <w:p w:rsidR="00126D65" w:rsidRPr="00707E4B" w:rsidRDefault="00126D65">
      <w:pPr>
        <w:rPr>
          <w:rFonts w:cs="Courier New"/>
          <w:sz w:val="20"/>
          <w:szCs w:val="20"/>
        </w:rPr>
      </w:pPr>
      <w:r w:rsidRPr="00707E4B">
        <w:rPr>
          <w:rFonts w:cs="Courier New"/>
          <w:sz w:val="20"/>
          <w:szCs w:val="20"/>
        </w:rPr>
        <w:t>{ ASK DB SERIES FOR SINGLE MALE OPERATION (vasectomy or “other”)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ASKED FOR EACH FEMALE STERILIZING OPERATION REPORTED</w:t>
      </w:r>
    </w:p>
    <w:p w:rsidR="00126D65" w:rsidRPr="00707E4B" w:rsidRDefault="00126D65">
      <w:pPr>
        <w:rPr>
          <w:rFonts w:cs="Courier New"/>
          <w:sz w:val="20"/>
          <w:szCs w:val="20"/>
          <w:lang w:val="fr-FR"/>
        </w:rPr>
      </w:pPr>
      <w:r w:rsidRPr="00707E4B">
        <w:rPr>
          <w:rFonts w:cs="Courier New"/>
          <w:b/>
          <w:bCs/>
          <w:sz w:val="20"/>
          <w:szCs w:val="20"/>
          <w:lang w:val="fr-FR"/>
        </w:rPr>
        <w:t>DATFEMOP_M, DATFEMOP_Y</w:t>
      </w:r>
    </w:p>
    <w:p w:rsidR="00126D65" w:rsidRPr="00707E4B" w:rsidRDefault="00126D65">
      <w:pPr>
        <w:tabs>
          <w:tab w:val="left" w:pos="-1440"/>
        </w:tabs>
        <w:ind w:left="720" w:hanging="720"/>
        <w:rPr>
          <w:rFonts w:cs="Courier New"/>
          <w:sz w:val="20"/>
          <w:szCs w:val="20"/>
        </w:rPr>
      </w:pPr>
      <w:r w:rsidRPr="00707E4B">
        <w:rPr>
          <w:rFonts w:cs="Courier New"/>
          <w:sz w:val="20"/>
          <w:szCs w:val="20"/>
          <w:lang w:val="fr-FR"/>
        </w:rPr>
        <w:t>DB-1.</w:t>
      </w:r>
      <w:r w:rsidRPr="00707E4B">
        <w:rPr>
          <w:rFonts w:cs="Courier New"/>
          <w:sz w:val="20"/>
          <w:szCs w:val="20"/>
          <w:lang w:val="fr-FR"/>
        </w:rPr>
        <w:tab/>
      </w:r>
      <w:r w:rsidRPr="00707E4B">
        <w:rPr>
          <w:rFonts w:cs="Courier New"/>
          <w:sz w:val="20"/>
          <w:szCs w:val="20"/>
        </w:rPr>
        <w:t>When did you have your [OPERATION]?</w:t>
      </w:r>
    </w:p>
    <w:p w:rsidR="003F61E2" w:rsidRPr="00707E4B" w:rsidRDefault="003F61E2" w:rsidP="003F61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p>
    <w:p w:rsidR="003F61E2" w:rsidRPr="00707E4B" w:rsidRDefault="003F61E2" w:rsidP="003F61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sz w:val="20"/>
          <w:szCs w:val="20"/>
        </w:rPr>
        <w:t xml:space="preserve">After R has given the year, say:  </w:t>
      </w:r>
      <w:r w:rsidRPr="00707E4B">
        <w:rPr>
          <w:rFonts w:cs="Courier New"/>
          <w:sz w:val="20"/>
          <w:szCs w:val="20"/>
        </w:rPr>
        <w:t xml:space="preserve">Please record this operation in the box for this month and year on the "Birth Control Methods" row of your calendar.  You might use "TS" or some other abbreviation that you will recognize later.  If this happened before </w:t>
      </w:r>
      <w:r w:rsidR="00833D29" w:rsidRPr="00707E4B">
        <w:rPr>
          <w:rFonts w:cs="Courier New"/>
          <w:sz w:val="20"/>
          <w:szCs w:val="20"/>
        </w:rPr>
        <w:t>January [YEAR OF INTERVIEW - 3]</w:t>
      </w:r>
      <w:r w:rsidRPr="00707E4B">
        <w:rPr>
          <w:rFonts w:cs="Courier New"/>
          <w:sz w:val="20"/>
          <w:szCs w:val="20"/>
        </w:rPr>
        <w:t xml:space="preserve">, please record it in the box for "before </w:t>
      </w:r>
      <w:r w:rsidR="00833D29" w:rsidRPr="00707E4B">
        <w:rPr>
          <w:rFonts w:cs="Courier New"/>
          <w:sz w:val="20"/>
          <w:szCs w:val="20"/>
        </w:rPr>
        <w:t>January [YEAR OF INTERVIEW - 3]</w:t>
      </w:r>
      <w:r w:rsidRPr="00707E4B">
        <w:rPr>
          <w:rFonts w:cs="Courier New"/>
          <w:sz w:val="20"/>
          <w:szCs w:val="20"/>
        </w:rPr>
        <w:t xml:space="preserve">". </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FOR EACH FEMALE OPERATION OCCURRING </w:t>
      </w:r>
      <w:bookmarkStart w:id="14" w:name="OLE_LINK8"/>
      <w:bookmarkStart w:id="15" w:name="OLE_LINK9"/>
      <w:r w:rsidR="004C2534" w:rsidRPr="00707E4B">
        <w:rPr>
          <w:rFonts w:cs="Courier New"/>
          <w:sz w:val="20"/>
          <w:szCs w:val="20"/>
        </w:rPr>
        <w:t>WITHIN LAST 5 YEARS</w:t>
      </w:r>
      <w:bookmarkEnd w:id="14"/>
      <w:bookmarkEnd w:id="15"/>
    </w:p>
    <w:p w:rsidR="00126D65" w:rsidRPr="00707E4B" w:rsidRDefault="00126D65">
      <w:pPr>
        <w:rPr>
          <w:rFonts w:cs="Courier New"/>
          <w:sz w:val="20"/>
          <w:szCs w:val="20"/>
        </w:rPr>
      </w:pPr>
      <w:r w:rsidRPr="00707E4B">
        <w:rPr>
          <w:rFonts w:cs="Courier New"/>
          <w:b/>
          <w:bCs/>
          <w:sz w:val="20"/>
          <w:szCs w:val="20"/>
        </w:rPr>
        <w:t>PLCFEMOP</w:t>
      </w:r>
    </w:p>
    <w:p w:rsidR="00126D65" w:rsidRPr="00707E4B" w:rsidRDefault="00126D65">
      <w:pPr>
        <w:tabs>
          <w:tab w:val="left" w:pos="-1440"/>
        </w:tabs>
        <w:ind w:left="720" w:hanging="720"/>
        <w:rPr>
          <w:rFonts w:cs="Courier New"/>
          <w:sz w:val="20"/>
          <w:szCs w:val="20"/>
        </w:rPr>
      </w:pPr>
      <w:r w:rsidRPr="00707E4B">
        <w:rPr>
          <w:rFonts w:cs="Courier New"/>
          <w:sz w:val="20"/>
          <w:szCs w:val="20"/>
        </w:rPr>
        <w:t>DB-2.</w:t>
      </w:r>
      <w:r w:rsidRPr="00707E4B">
        <w:rPr>
          <w:rFonts w:cs="Courier New"/>
          <w:sz w:val="20"/>
          <w:szCs w:val="20"/>
        </w:rPr>
        <w:tab/>
        <w:t xml:space="preserve">Looking at Card 25, please tell me where this operation was performed. </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Private doctor's office..............................1</w:t>
      </w:r>
    </w:p>
    <w:p w:rsidR="00126D65" w:rsidRPr="00707E4B" w:rsidRDefault="00126D65">
      <w:pPr>
        <w:ind w:left="1440"/>
        <w:rPr>
          <w:rFonts w:cs="Courier New"/>
          <w:sz w:val="20"/>
          <w:szCs w:val="20"/>
        </w:rPr>
      </w:pPr>
      <w:r w:rsidRPr="00707E4B">
        <w:rPr>
          <w:rFonts w:cs="Courier New"/>
          <w:sz w:val="20"/>
          <w:szCs w:val="20"/>
        </w:rPr>
        <w:t>HMO facility ........................................2</w:t>
      </w:r>
    </w:p>
    <w:p w:rsidR="00126D65" w:rsidRPr="00707E4B" w:rsidRDefault="00126D65">
      <w:pPr>
        <w:ind w:left="1440"/>
        <w:rPr>
          <w:rFonts w:cs="Courier New"/>
          <w:sz w:val="20"/>
          <w:szCs w:val="20"/>
        </w:rPr>
      </w:pPr>
      <w:r w:rsidRPr="00707E4B">
        <w:rPr>
          <w:rFonts w:cs="Courier New"/>
          <w:sz w:val="20"/>
          <w:szCs w:val="20"/>
        </w:rPr>
        <w:t xml:space="preserve">Community health clinic, community clinic, </w:t>
      </w:r>
    </w:p>
    <w:p w:rsidR="00126D65" w:rsidRPr="00707E4B" w:rsidRDefault="00126D65">
      <w:pPr>
        <w:ind w:left="1440"/>
        <w:rPr>
          <w:rFonts w:cs="Courier New"/>
          <w:sz w:val="20"/>
          <w:szCs w:val="20"/>
        </w:rPr>
      </w:pPr>
      <w:r w:rsidRPr="00707E4B">
        <w:rPr>
          <w:rFonts w:cs="Courier New"/>
          <w:sz w:val="20"/>
          <w:szCs w:val="20"/>
        </w:rPr>
        <w:t xml:space="preserve">   public health clinic .............................3</w:t>
      </w:r>
    </w:p>
    <w:p w:rsidR="00126D65" w:rsidRPr="00707E4B" w:rsidRDefault="00126D65">
      <w:pPr>
        <w:ind w:left="1440"/>
        <w:rPr>
          <w:rFonts w:cs="Courier New"/>
          <w:sz w:val="20"/>
          <w:szCs w:val="20"/>
        </w:rPr>
      </w:pPr>
      <w:r w:rsidRPr="00707E4B">
        <w:rPr>
          <w:rFonts w:cs="Courier New"/>
          <w:sz w:val="20"/>
          <w:szCs w:val="20"/>
        </w:rPr>
        <w:t>Family planning or Planned Parenthood clinic ........4</w:t>
      </w:r>
    </w:p>
    <w:p w:rsidR="00126D65" w:rsidRPr="00707E4B" w:rsidRDefault="00126D65">
      <w:pPr>
        <w:ind w:left="1440"/>
        <w:rPr>
          <w:rFonts w:cs="Courier New"/>
          <w:sz w:val="20"/>
          <w:szCs w:val="20"/>
        </w:rPr>
      </w:pPr>
      <w:r w:rsidRPr="00707E4B">
        <w:rPr>
          <w:rFonts w:cs="Courier New"/>
          <w:sz w:val="20"/>
          <w:szCs w:val="20"/>
        </w:rPr>
        <w:t>Employer or company clinic ..........................5</w:t>
      </w:r>
    </w:p>
    <w:p w:rsidR="00126D65" w:rsidRPr="00707E4B" w:rsidRDefault="00126D65">
      <w:pPr>
        <w:ind w:left="1440"/>
        <w:rPr>
          <w:rFonts w:cs="Courier New"/>
          <w:sz w:val="20"/>
          <w:szCs w:val="20"/>
        </w:rPr>
      </w:pPr>
      <w:r w:rsidRPr="00707E4B">
        <w:rPr>
          <w:rFonts w:cs="Courier New"/>
          <w:sz w:val="20"/>
          <w:szCs w:val="20"/>
        </w:rPr>
        <w:t>School or school-based clinic .......................6</w:t>
      </w:r>
    </w:p>
    <w:p w:rsidR="00126D65" w:rsidRPr="00707E4B" w:rsidRDefault="00126D65">
      <w:pPr>
        <w:ind w:left="1440"/>
        <w:rPr>
          <w:rFonts w:cs="Courier New"/>
          <w:sz w:val="20"/>
          <w:szCs w:val="20"/>
        </w:rPr>
      </w:pPr>
      <w:r w:rsidRPr="00707E4B">
        <w:rPr>
          <w:rFonts w:cs="Courier New"/>
          <w:sz w:val="20"/>
          <w:szCs w:val="20"/>
        </w:rPr>
        <w:t>Hospital outpatient clinic ..........................7</w:t>
      </w:r>
    </w:p>
    <w:p w:rsidR="00126D65" w:rsidRPr="00707E4B" w:rsidRDefault="00126D65">
      <w:pPr>
        <w:ind w:left="1440"/>
        <w:rPr>
          <w:rFonts w:cs="Courier New"/>
          <w:sz w:val="20"/>
          <w:szCs w:val="20"/>
        </w:rPr>
      </w:pPr>
      <w:r w:rsidRPr="00707E4B">
        <w:rPr>
          <w:rFonts w:cs="Courier New"/>
          <w:sz w:val="20"/>
          <w:szCs w:val="20"/>
        </w:rPr>
        <w:t>Hospital emergency room .............................8</w:t>
      </w:r>
    </w:p>
    <w:p w:rsidR="00126D65" w:rsidRPr="00707E4B" w:rsidRDefault="00126D65">
      <w:pPr>
        <w:ind w:left="1440"/>
        <w:rPr>
          <w:rFonts w:cs="Courier New"/>
          <w:sz w:val="20"/>
          <w:szCs w:val="20"/>
        </w:rPr>
      </w:pPr>
      <w:r w:rsidRPr="00707E4B">
        <w:rPr>
          <w:rFonts w:cs="Courier New"/>
          <w:sz w:val="20"/>
          <w:szCs w:val="20"/>
        </w:rPr>
        <w:t>Hospital regular room ...............................9</w:t>
      </w:r>
    </w:p>
    <w:p w:rsidR="00126D65" w:rsidRPr="00707E4B" w:rsidRDefault="00126D65">
      <w:pPr>
        <w:ind w:left="1440"/>
        <w:rPr>
          <w:rFonts w:cs="Courier New"/>
          <w:sz w:val="20"/>
          <w:szCs w:val="20"/>
        </w:rPr>
      </w:pPr>
      <w:r w:rsidRPr="00707E4B">
        <w:rPr>
          <w:rFonts w:cs="Courier New"/>
          <w:sz w:val="20"/>
          <w:szCs w:val="20"/>
        </w:rPr>
        <w:t xml:space="preserve">Urgent care center, </w:t>
      </w:r>
      <w:proofErr w:type="spellStart"/>
      <w:r w:rsidRPr="00707E4B">
        <w:rPr>
          <w:rFonts w:cs="Courier New"/>
          <w:sz w:val="20"/>
          <w:szCs w:val="20"/>
        </w:rPr>
        <w:t>urgi</w:t>
      </w:r>
      <w:proofErr w:type="spellEnd"/>
      <w:r w:rsidRPr="00707E4B">
        <w:rPr>
          <w:rFonts w:cs="Courier New"/>
          <w:sz w:val="20"/>
          <w:szCs w:val="20"/>
        </w:rPr>
        <w:t xml:space="preserve">-care, or walk-in facility ..10 </w:t>
      </w:r>
    </w:p>
    <w:p w:rsidR="00126D65" w:rsidRPr="00707E4B" w:rsidRDefault="00126D65">
      <w:pPr>
        <w:ind w:firstLine="1440"/>
        <w:rPr>
          <w:rFonts w:cs="Courier New"/>
          <w:sz w:val="20"/>
          <w:szCs w:val="20"/>
        </w:rPr>
      </w:pPr>
      <w:r w:rsidRPr="00707E4B">
        <w:rPr>
          <w:rFonts w:cs="Courier New"/>
          <w:sz w:val="20"/>
          <w:szCs w:val="20"/>
        </w:rPr>
        <w:t>Some other place ....................................20</w:t>
      </w:r>
    </w:p>
    <w:p w:rsidR="00126D65" w:rsidRPr="00707E4B" w:rsidRDefault="00126D65">
      <w:pPr>
        <w:rPr>
          <w:rFonts w:cs="Courier New"/>
          <w:b/>
          <w:bCs/>
          <w:sz w:val="20"/>
          <w:szCs w:val="20"/>
        </w:rPr>
      </w:pPr>
    </w:p>
    <w:p w:rsidR="00126D65" w:rsidRPr="00707E4B" w:rsidRDefault="00126D65">
      <w:pPr>
        <w:rPr>
          <w:rFonts w:cs="Courier New"/>
          <w:b/>
          <w:bCs/>
          <w:sz w:val="20"/>
          <w:szCs w:val="20"/>
        </w:rPr>
      </w:pPr>
      <w:r w:rsidRPr="00707E4B">
        <w:rPr>
          <w:rFonts w:cs="Courier New"/>
          <w:sz w:val="20"/>
          <w:szCs w:val="20"/>
        </w:rPr>
        <w:t xml:space="preserve">{ ASKED FOR EACH TUBAL STERILIZATION OCCURRING </w:t>
      </w:r>
      <w:r w:rsidR="00274ADF" w:rsidRPr="00707E4B">
        <w:rPr>
          <w:rFonts w:cs="Courier New"/>
          <w:sz w:val="20"/>
          <w:szCs w:val="20"/>
        </w:rPr>
        <w:t>WITHIN LAST 5 YEARS</w:t>
      </w:r>
    </w:p>
    <w:p w:rsidR="00126D65" w:rsidRPr="00707E4B" w:rsidRDefault="00126D65">
      <w:pPr>
        <w:rPr>
          <w:rFonts w:cs="Courier New"/>
          <w:sz w:val="20"/>
          <w:szCs w:val="20"/>
        </w:rPr>
      </w:pPr>
      <w:r w:rsidRPr="00707E4B">
        <w:rPr>
          <w:rFonts w:cs="Courier New"/>
          <w:b/>
          <w:bCs/>
          <w:sz w:val="20"/>
          <w:szCs w:val="20"/>
        </w:rPr>
        <w:t>INPATIEN</w:t>
      </w:r>
    </w:p>
    <w:p w:rsidR="00126D65" w:rsidRPr="00707E4B" w:rsidRDefault="00126D65">
      <w:pPr>
        <w:tabs>
          <w:tab w:val="left" w:pos="-1440"/>
        </w:tabs>
        <w:ind w:left="1440" w:hanging="1440"/>
        <w:rPr>
          <w:rFonts w:cs="Courier New"/>
          <w:sz w:val="20"/>
          <w:szCs w:val="20"/>
        </w:rPr>
      </w:pPr>
      <w:r w:rsidRPr="00707E4B">
        <w:rPr>
          <w:rFonts w:cs="Courier New"/>
          <w:sz w:val="20"/>
          <w:szCs w:val="20"/>
        </w:rPr>
        <w:t>DB-2a.</w:t>
      </w:r>
      <w:r w:rsidRPr="00707E4B">
        <w:rPr>
          <w:rFonts w:cs="Courier New"/>
          <w:sz w:val="20"/>
          <w:szCs w:val="20"/>
        </w:rPr>
        <w:tab/>
        <w:t>When you had your tubal sterilization, did you stay overnight in the hospital?</w:t>
      </w:r>
    </w:p>
    <w:p w:rsidR="00126D65" w:rsidRPr="00707E4B" w:rsidRDefault="00126D65">
      <w:pPr>
        <w:rPr>
          <w:rFonts w:cs="Courier New"/>
          <w:sz w:val="20"/>
          <w:szCs w:val="20"/>
        </w:rPr>
      </w:pPr>
    </w:p>
    <w:p w:rsidR="00126D65" w:rsidRPr="00707E4B" w:rsidRDefault="00126D65">
      <w:pPr>
        <w:ind w:left="720" w:firstLine="1440"/>
        <w:rPr>
          <w:rFonts w:cs="Courier New"/>
          <w:sz w:val="20"/>
          <w:szCs w:val="20"/>
        </w:rPr>
      </w:pPr>
      <w:r w:rsidRPr="00707E4B">
        <w:rPr>
          <w:rFonts w:cs="Courier New"/>
          <w:sz w:val="20"/>
          <w:szCs w:val="20"/>
        </w:rPr>
        <w:t>Yes ...............1</w:t>
      </w:r>
    </w:p>
    <w:p w:rsidR="00126D65" w:rsidRPr="00707E4B" w:rsidRDefault="00126D65">
      <w:pPr>
        <w:ind w:left="1440" w:firstLine="72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FOR EACH FEMALE OPERATION OCCURRING </w:t>
      </w:r>
      <w:r w:rsidR="00274ADF" w:rsidRPr="00707E4B">
        <w:rPr>
          <w:rFonts w:cs="Courier New"/>
          <w:sz w:val="20"/>
          <w:szCs w:val="20"/>
        </w:rPr>
        <w:t>WITHIN LAST 5 YEARS</w:t>
      </w:r>
    </w:p>
    <w:p w:rsidR="00126D65" w:rsidRPr="00707E4B" w:rsidRDefault="00126D65">
      <w:pPr>
        <w:rPr>
          <w:rFonts w:cs="Courier New"/>
          <w:sz w:val="20"/>
          <w:szCs w:val="20"/>
        </w:rPr>
      </w:pPr>
      <w:r w:rsidRPr="00707E4B">
        <w:rPr>
          <w:rFonts w:cs="Courier New"/>
          <w:b/>
          <w:bCs/>
          <w:sz w:val="20"/>
          <w:szCs w:val="20"/>
        </w:rPr>
        <w:t>PAYRSTER</w:t>
      </w:r>
    </w:p>
    <w:p w:rsidR="00126D65" w:rsidRPr="00707E4B" w:rsidRDefault="00126D65">
      <w:pPr>
        <w:tabs>
          <w:tab w:val="left" w:pos="-1440"/>
        </w:tabs>
        <w:ind w:left="1440" w:hanging="1440"/>
        <w:rPr>
          <w:rFonts w:cs="Courier New"/>
          <w:sz w:val="20"/>
          <w:szCs w:val="20"/>
        </w:rPr>
      </w:pPr>
      <w:r w:rsidRPr="00707E4B">
        <w:rPr>
          <w:rFonts w:cs="Courier New"/>
          <w:sz w:val="20"/>
          <w:szCs w:val="20"/>
        </w:rPr>
        <w:t>DB-2b.</w:t>
      </w:r>
      <w:r w:rsidRPr="00707E4B">
        <w:rPr>
          <w:rFonts w:cs="Courier New"/>
          <w:sz w:val="20"/>
          <w:szCs w:val="20"/>
        </w:rPr>
        <w:tab/>
        <w:t>Looking at Card 16, please tell me all of the ways in which the bill for this operation was paid.</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 xml:space="preserve">Insurance .....................................1 </w:t>
      </w:r>
    </w:p>
    <w:p w:rsidR="00126D65" w:rsidRPr="00707E4B" w:rsidRDefault="00126D65">
      <w:pPr>
        <w:ind w:left="1440"/>
        <w:rPr>
          <w:rFonts w:cs="Courier New"/>
          <w:sz w:val="20"/>
          <w:szCs w:val="20"/>
        </w:rPr>
      </w:pPr>
      <w:r w:rsidRPr="00707E4B">
        <w:rPr>
          <w:rFonts w:cs="Courier New"/>
          <w:sz w:val="20"/>
          <w:szCs w:val="20"/>
        </w:rPr>
        <w:t>Co-payment or out-of-pocket payment ...........2</w:t>
      </w:r>
    </w:p>
    <w:p w:rsidR="00126D65" w:rsidRPr="00707E4B" w:rsidRDefault="00126D65">
      <w:pPr>
        <w:ind w:left="1440"/>
        <w:rPr>
          <w:rFonts w:cs="Courier New"/>
          <w:sz w:val="20"/>
          <w:szCs w:val="20"/>
        </w:rPr>
      </w:pPr>
      <w:r w:rsidRPr="00707E4B">
        <w:rPr>
          <w:rFonts w:cs="Courier New"/>
          <w:sz w:val="20"/>
          <w:szCs w:val="20"/>
        </w:rPr>
        <w:t xml:space="preserve">Medicaid ......................................3 </w:t>
      </w:r>
    </w:p>
    <w:p w:rsidR="00126D65" w:rsidRPr="00707E4B" w:rsidRDefault="00126D65">
      <w:pPr>
        <w:ind w:firstLine="1440"/>
        <w:rPr>
          <w:rFonts w:cs="Courier New"/>
          <w:sz w:val="20"/>
          <w:szCs w:val="20"/>
        </w:rPr>
      </w:pPr>
      <w:r w:rsidRPr="00707E4B">
        <w:rPr>
          <w:rFonts w:cs="Courier New"/>
          <w:sz w:val="20"/>
          <w:szCs w:val="20"/>
        </w:rPr>
        <w:t>No payment required ...........................4</w:t>
      </w:r>
    </w:p>
    <w:p w:rsidR="00126D65" w:rsidRPr="00707E4B" w:rsidRDefault="00126D65">
      <w:pPr>
        <w:ind w:left="1440"/>
        <w:rPr>
          <w:rFonts w:cs="Courier New"/>
          <w:sz w:val="20"/>
          <w:szCs w:val="20"/>
        </w:rPr>
      </w:pPr>
      <w:r w:rsidRPr="00707E4B">
        <w:rPr>
          <w:rFonts w:cs="Courier New"/>
          <w:sz w:val="20"/>
          <w:szCs w:val="20"/>
        </w:rPr>
        <w:t>Some other way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lastRenderedPageBreak/>
        <w:t xml:space="preserve">{ ASKED FOR EACH FEMALE OPERATION OCCURRING </w:t>
      </w:r>
      <w:r w:rsidR="00274ADF" w:rsidRPr="00707E4B">
        <w:rPr>
          <w:rFonts w:cs="Courier New"/>
          <w:sz w:val="20"/>
          <w:szCs w:val="20"/>
        </w:rPr>
        <w:t>WITHIN LAST 5 YEARS</w:t>
      </w:r>
    </w:p>
    <w:p w:rsidR="00126D65" w:rsidRPr="00707E4B" w:rsidRDefault="00126D65">
      <w:pPr>
        <w:rPr>
          <w:rFonts w:cs="Courier New"/>
          <w:sz w:val="20"/>
          <w:szCs w:val="20"/>
        </w:rPr>
      </w:pPr>
      <w:r w:rsidRPr="00707E4B">
        <w:rPr>
          <w:rFonts w:cs="Courier New"/>
          <w:b/>
          <w:bCs/>
          <w:sz w:val="20"/>
          <w:szCs w:val="20"/>
        </w:rPr>
        <w:t>RHADALL</w:t>
      </w:r>
    </w:p>
    <w:p w:rsidR="00126D65" w:rsidRPr="00707E4B" w:rsidRDefault="00126D65">
      <w:pPr>
        <w:tabs>
          <w:tab w:val="left" w:pos="-1440"/>
        </w:tabs>
        <w:ind w:left="1440" w:hanging="1440"/>
        <w:rPr>
          <w:rFonts w:cs="Courier New"/>
          <w:sz w:val="20"/>
          <w:szCs w:val="20"/>
        </w:rPr>
      </w:pPr>
      <w:r w:rsidRPr="00707E4B">
        <w:rPr>
          <w:rFonts w:cs="Courier New"/>
          <w:sz w:val="20"/>
          <w:szCs w:val="20"/>
        </w:rPr>
        <w:t>DB-3a.</w:t>
      </w:r>
      <w:r w:rsidRPr="00707E4B">
        <w:rPr>
          <w:rFonts w:cs="Courier New"/>
          <w:sz w:val="20"/>
          <w:szCs w:val="20"/>
        </w:rPr>
        <w:tab/>
        <w:t>At the time you had your (OPERATION) in (</w:t>
      </w:r>
      <w:proofErr w:type="spellStart"/>
      <w:r w:rsidRPr="00707E4B">
        <w:rPr>
          <w:rFonts w:cs="Courier New"/>
          <w:sz w:val="20"/>
          <w:szCs w:val="20"/>
        </w:rPr>
        <w:t>mo</w:t>
      </w:r>
      <w:proofErr w:type="spellEnd"/>
      <w:r w:rsidRPr="00707E4B">
        <w:rPr>
          <w:rFonts w:cs="Courier New"/>
          <w:sz w:val="20"/>
          <w:szCs w:val="20"/>
        </w:rPr>
        <w:t>/</w:t>
      </w:r>
      <w:proofErr w:type="spellStart"/>
      <w:r w:rsidRPr="00707E4B">
        <w:rPr>
          <w:rFonts w:cs="Courier New"/>
          <w:sz w:val="20"/>
          <w:szCs w:val="20"/>
        </w:rPr>
        <w:t>yr</w:t>
      </w:r>
      <w:proofErr w:type="spellEnd"/>
      <w:r w:rsidRPr="00707E4B">
        <w:rPr>
          <w:rFonts w:cs="Courier New"/>
          <w:sz w:val="20"/>
          <w:szCs w:val="20"/>
        </w:rPr>
        <w:t>), had you, yourself, had all the children you wanted?</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FOR EACH FEMALE OPERATION OCCURRING </w:t>
      </w:r>
      <w:r w:rsidR="00274ADF" w:rsidRPr="00707E4B">
        <w:rPr>
          <w:rFonts w:cs="Courier New"/>
          <w:sz w:val="20"/>
          <w:szCs w:val="20"/>
        </w:rPr>
        <w:t>WITHIN LAST 5 YEARS</w:t>
      </w:r>
    </w:p>
    <w:p w:rsidR="00126D65" w:rsidRPr="00707E4B" w:rsidRDefault="00126D65">
      <w:pPr>
        <w:rPr>
          <w:rFonts w:cs="Courier New"/>
          <w:sz w:val="20"/>
          <w:szCs w:val="20"/>
        </w:rPr>
      </w:pPr>
      <w:r w:rsidRPr="00707E4B">
        <w:rPr>
          <w:rFonts w:cs="Courier New"/>
          <w:b/>
          <w:bCs/>
          <w:sz w:val="20"/>
          <w:szCs w:val="20"/>
        </w:rPr>
        <w:t>HHADALL</w:t>
      </w:r>
    </w:p>
    <w:p w:rsidR="00126D65" w:rsidRPr="00707E4B" w:rsidRDefault="00126D65">
      <w:pPr>
        <w:tabs>
          <w:tab w:val="left" w:pos="-1440"/>
        </w:tabs>
        <w:ind w:left="1440" w:hanging="1440"/>
        <w:rPr>
          <w:rFonts w:cs="Courier New"/>
          <w:sz w:val="20"/>
          <w:szCs w:val="20"/>
        </w:rPr>
      </w:pPr>
      <w:r w:rsidRPr="00707E4B">
        <w:rPr>
          <w:rFonts w:cs="Courier New"/>
          <w:sz w:val="20"/>
          <w:szCs w:val="20"/>
        </w:rPr>
        <w:t>DB-3b.</w:t>
      </w:r>
      <w:r w:rsidRPr="00707E4B">
        <w:rPr>
          <w:rFonts w:cs="Courier New"/>
          <w:sz w:val="20"/>
          <w:szCs w:val="20"/>
        </w:rPr>
        <w:tab/>
        <w:t>And what about your (husband/partner</w:t>
      </w:r>
      <w:r w:rsidR="005B5BC9" w:rsidRPr="00707E4B">
        <w:rPr>
          <w:rFonts w:cs="Courier New"/>
          <w:sz w:val="20"/>
          <w:szCs w:val="20"/>
        </w:rPr>
        <w:t xml:space="preserve">/husband or partner) </w:t>
      </w:r>
      <w:r w:rsidRPr="00707E4B">
        <w:rPr>
          <w:rFonts w:cs="Courier New"/>
          <w:sz w:val="20"/>
          <w:szCs w:val="20"/>
        </w:rPr>
        <w:t>(at the time)?  At the time you had your (OPERATION) in (</w:t>
      </w:r>
      <w:proofErr w:type="spellStart"/>
      <w:r w:rsidRPr="00707E4B">
        <w:rPr>
          <w:rFonts w:cs="Courier New"/>
          <w:sz w:val="20"/>
          <w:szCs w:val="20"/>
        </w:rPr>
        <w:t>mo</w:t>
      </w:r>
      <w:proofErr w:type="spellEnd"/>
      <w:r w:rsidRPr="00707E4B">
        <w:rPr>
          <w:rFonts w:cs="Courier New"/>
          <w:sz w:val="20"/>
          <w:szCs w:val="20"/>
        </w:rPr>
        <w:t>/</w:t>
      </w:r>
      <w:proofErr w:type="spellStart"/>
      <w:r w:rsidRPr="00707E4B">
        <w:rPr>
          <w:rFonts w:cs="Courier New"/>
          <w:sz w:val="20"/>
          <w:szCs w:val="20"/>
        </w:rPr>
        <w:t>yr</w:t>
      </w:r>
      <w:proofErr w:type="spellEnd"/>
      <w:r w:rsidRPr="00707E4B">
        <w:rPr>
          <w:rFonts w:cs="Courier New"/>
          <w:sz w:val="20"/>
          <w:szCs w:val="20"/>
        </w:rPr>
        <w:t>), had he had all the children he wanted?</w:t>
      </w:r>
    </w:p>
    <w:p w:rsidR="00126D65" w:rsidRPr="00707E4B" w:rsidRDefault="00126D65">
      <w:pPr>
        <w:ind w:left="1440"/>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w:t>
      </w:r>
    </w:p>
    <w:p w:rsidR="00126D65" w:rsidRPr="00707E4B" w:rsidRDefault="00126D65">
      <w:pPr>
        <w:ind w:left="2160"/>
        <w:rPr>
          <w:rFonts w:cs="Courier New"/>
          <w:sz w:val="20"/>
          <w:szCs w:val="20"/>
        </w:rPr>
      </w:pPr>
      <w:r w:rsidRPr="00707E4B">
        <w:rPr>
          <w:rFonts w:cs="Courier New"/>
          <w:i/>
          <w:iCs/>
          <w:sz w:val="20"/>
          <w:szCs w:val="20"/>
        </w:rPr>
        <w:t xml:space="preserve">IF VOL: </w:t>
      </w:r>
      <w:r w:rsidRPr="00707E4B">
        <w:rPr>
          <w:rFonts w:cs="Courier New"/>
          <w:sz w:val="20"/>
          <w:szCs w:val="20"/>
        </w:rPr>
        <w:t xml:space="preserve">R was not in a relationship with </w:t>
      </w:r>
    </w:p>
    <w:p w:rsidR="00126D65" w:rsidRPr="00707E4B" w:rsidRDefault="00126D65">
      <w:pPr>
        <w:ind w:firstLine="2160"/>
        <w:rPr>
          <w:rFonts w:cs="Courier New"/>
          <w:sz w:val="20"/>
          <w:szCs w:val="20"/>
        </w:rPr>
      </w:pPr>
      <w:r w:rsidRPr="00707E4B">
        <w:rPr>
          <w:rFonts w:cs="Courier New"/>
          <w:sz w:val="20"/>
          <w:szCs w:val="20"/>
        </w:rPr>
        <w:t xml:space="preserve"> a man at the time she had this operation ....6</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FOR EACH FEMALE OPERATION OCCURRING </w:t>
      </w:r>
      <w:r w:rsidR="00274ADF" w:rsidRPr="00707E4B">
        <w:rPr>
          <w:rFonts w:cs="Courier New"/>
          <w:sz w:val="20"/>
          <w:szCs w:val="20"/>
        </w:rPr>
        <w:t>WITHIN LAST 5 YEARS</w:t>
      </w:r>
    </w:p>
    <w:p w:rsidR="00126D65" w:rsidRPr="00707E4B" w:rsidRDefault="00126D65">
      <w:pPr>
        <w:rPr>
          <w:rFonts w:cs="Courier New"/>
          <w:sz w:val="20"/>
          <w:szCs w:val="20"/>
        </w:rPr>
      </w:pPr>
      <w:r w:rsidRPr="00707E4B">
        <w:rPr>
          <w:rFonts w:cs="Courier New"/>
          <w:b/>
          <w:bCs/>
          <w:sz w:val="20"/>
          <w:szCs w:val="20"/>
        </w:rPr>
        <w:t>FMEDREAS</w:t>
      </w:r>
    </w:p>
    <w:p w:rsidR="00126D65" w:rsidRPr="00707E4B" w:rsidRDefault="00126D65">
      <w:pPr>
        <w:tabs>
          <w:tab w:val="left" w:pos="-1440"/>
        </w:tabs>
        <w:ind w:left="720" w:hanging="720"/>
        <w:rPr>
          <w:rFonts w:cs="Courier New"/>
          <w:sz w:val="20"/>
          <w:szCs w:val="20"/>
        </w:rPr>
      </w:pPr>
      <w:r w:rsidRPr="00707E4B">
        <w:rPr>
          <w:rFonts w:cs="Courier New"/>
          <w:sz w:val="20"/>
          <w:szCs w:val="20"/>
        </w:rPr>
        <w:t>DB-4.</w:t>
      </w:r>
      <w:r w:rsidRPr="00707E4B">
        <w:rPr>
          <w:rFonts w:cs="Courier New"/>
          <w:sz w:val="20"/>
          <w:szCs w:val="20"/>
        </w:rPr>
        <w:tab/>
        <w:t>Please look at Card 26.  Did you have any of these medical reasons for having your (OPERATION)?</w:t>
      </w:r>
    </w:p>
    <w:p w:rsidR="00126D65" w:rsidRPr="00707E4B" w:rsidRDefault="00126D65">
      <w:pPr>
        <w:rPr>
          <w:rFonts w:cs="Courier New"/>
          <w:sz w:val="20"/>
          <w:szCs w:val="20"/>
        </w:rPr>
      </w:pPr>
    </w:p>
    <w:p w:rsidR="00126D65" w:rsidRPr="00707E4B" w:rsidRDefault="00126D65">
      <w:pPr>
        <w:ind w:firstLine="1440"/>
        <w:rPr>
          <w:rFonts w:cs="Courier New"/>
          <w:i/>
          <w:iCs/>
          <w:sz w:val="20"/>
          <w:szCs w:val="20"/>
        </w:rPr>
      </w:pPr>
      <w:r w:rsidRPr="00707E4B">
        <w:rPr>
          <w:rFonts w:cs="Courier New"/>
          <w:i/>
          <w:iCs/>
          <w:sz w:val="20"/>
          <w:szCs w:val="20"/>
        </w:rPr>
        <w:t>ENTER all that apply</w:t>
      </w:r>
    </w:p>
    <w:p w:rsidR="00126D65" w:rsidRPr="00707E4B" w:rsidRDefault="00126D65">
      <w:pPr>
        <w:rPr>
          <w:rFonts w:cs="Courier New"/>
          <w:sz w:val="20"/>
          <w:szCs w:val="20"/>
        </w:rPr>
      </w:pPr>
    </w:p>
    <w:p w:rsidR="00126D65" w:rsidRPr="00707E4B" w:rsidRDefault="00126D65">
      <w:pPr>
        <w:ind w:firstLine="1440"/>
        <w:rPr>
          <w:rFonts w:cs="Courier New"/>
          <w:sz w:val="20"/>
          <w:szCs w:val="20"/>
        </w:rPr>
      </w:pPr>
      <w:r w:rsidRPr="00707E4B">
        <w:rPr>
          <w:rFonts w:cs="Courier New"/>
          <w:sz w:val="20"/>
          <w:szCs w:val="20"/>
        </w:rPr>
        <w:t>Medical problems with your female organs..........1</w:t>
      </w:r>
    </w:p>
    <w:p w:rsidR="00126D65" w:rsidRPr="00707E4B" w:rsidRDefault="00126D65">
      <w:pPr>
        <w:ind w:firstLine="1440"/>
        <w:rPr>
          <w:rFonts w:cs="Courier New"/>
          <w:sz w:val="20"/>
          <w:szCs w:val="20"/>
        </w:rPr>
      </w:pPr>
      <w:r w:rsidRPr="00707E4B">
        <w:rPr>
          <w:rFonts w:cs="Courier New"/>
          <w:sz w:val="20"/>
          <w:szCs w:val="20"/>
        </w:rPr>
        <w:t xml:space="preserve">Pregnancy would be dangerous to </w:t>
      </w:r>
      <w:r w:rsidRPr="00707E4B">
        <w:rPr>
          <w:rFonts w:cs="Courier New"/>
          <w:sz w:val="20"/>
          <w:szCs w:val="20"/>
          <w:u w:val="single"/>
        </w:rPr>
        <w:t>your</w:t>
      </w:r>
      <w:r w:rsidRPr="00707E4B">
        <w:rPr>
          <w:rFonts w:cs="Courier New"/>
          <w:sz w:val="20"/>
          <w:szCs w:val="20"/>
        </w:rPr>
        <w:t xml:space="preserve"> health.......2</w:t>
      </w:r>
    </w:p>
    <w:p w:rsidR="00126D65" w:rsidRPr="00707E4B" w:rsidRDefault="00126D65">
      <w:pPr>
        <w:ind w:firstLine="1440"/>
        <w:rPr>
          <w:rFonts w:cs="Courier New"/>
          <w:sz w:val="20"/>
          <w:szCs w:val="20"/>
        </w:rPr>
      </w:pPr>
      <w:r w:rsidRPr="00707E4B">
        <w:rPr>
          <w:rFonts w:cs="Courier New"/>
          <w:sz w:val="20"/>
          <w:szCs w:val="20"/>
        </w:rPr>
        <w:t>You would probably lose a pregnancy...............3</w:t>
      </w:r>
    </w:p>
    <w:p w:rsidR="00126D65" w:rsidRPr="00707E4B" w:rsidRDefault="00126D65">
      <w:pPr>
        <w:ind w:firstLine="1440"/>
        <w:rPr>
          <w:rFonts w:cs="Courier New"/>
          <w:sz w:val="20"/>
          <w:szCs w:val="20"/>
        </w:rPr>
      </w:pPr>
      <w:r w:rsidRPr="00707E4B">
        <w:rPr>
          <w:rFonts w:cs="Courier New"/>
          <w:sz w:val="20"/>
          <w:szCs w:val="20"/>
        </w:rPr>
        <w:t>You would probably have an unhealthy child........4</w:t>
      </w:r>
    </w:p>
    <w:p w:rsidR="00126D65" w:rsidRPr="00707E4B" w:rsidRDefault="00126D65">
      <w:pPr>
        <w:ind w:left="720" w:firstLine="720"/>
        <w:rPr>
          <w:rFonts w:cs="Courier New"/>
          <w:sz w:val="20"/>
          <w:szCs w:val="20"/>
        </w:rPr>
      </w:pPr>
      <w:r w:rsidRPr="00707E4B">
        <w:rPr>
          <w:rFonts w:cs="Courier New"/>
          <w:sz w:val="20"/>
          <w:szCs w:val="20"/>
        </w:rPr>
        <w:t>Some other medical reason ........................5</w:t>
      </w:r>
    </w:p>
    <w:p w:rsidR="00126D65" w:rsidRPr="00707E4B" w:rsidRDefault="00126D65">
      <w:pPr>
        <w:ind w:left="1440"/>
        <w:rPr>
          <w:rFonts w:cs="Courier New"/>
          <w:sz w:val="20"/>
          <w:szCs w:val="20"/>
        </w:rPr>
      </w:pPr>
      <w:r w:rsidRPr="00707E4B">
        <w:rPr>
          <w:rFonts w:cs="Courier New"/>
          <w:sz w:val="20"/>
          <w:szCs w:val="20"/>
        </w:rPr>
        <w:t>No medical reason for operation ..................6</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FOR EACH FEMALE OPERATION OCCURRING </w:t>
      </w:r>
      <w:r w:rsidR="00274ADF" w:rsidRPr="00707E4B">
        <w:rPr>
          <w:rFonts w:cs="Courier New"/>
          <w:sz w:val="20"/>
          <w:szCs w:val="20"/>
        </w:rPr>
        <w:t>WITHIN LAST 5 YEARS</w:t>
      </w:r>
    </w:p>
    <w:p w:rsidR="00126D65" w:rsidRPr="00707E4B" w:rsidRDefault="00126D65">
      <w:pPr>
        <w:rPr>
          <w:rFonts w:cs="Courier New"/>
          <w:sz w:val="20"/>
          <w:szCs w:val="20"/>
        </w:rPr>
      </w:pPr>
      <w:r w:rsidRPr="00707E4B">
        <w:rPr>
          <w:rFonts w:cs="Courier New"/>
          <w:b/>
          <w:bCs/>
          <w:sz w:val="20"/>
          <w:szCs w:val="20"/>
        </w:rPr>
        <w:t>BCREAS</w:t>
      </w:r>
    </w:p>
    <w:p w:rsidR="00126D65" w:rsidRPr="00707E4B" w:rsidRDefault="00126D65">
      <w:pPr>
        <w:tabs>
          <w:tab w:val="left" w:pos="-1440"/>
        </w:tabs>
        <w:ind w:left="1440" w:hanging="1440"/>
        <w:rPr>
          <w:rFonts w:cs="Courier New"/>
          <w:sz w:val="20"/>
          <w:szCs w:val="20"/>
        </w:rPr>
      </w:pPr>
      <w:r w:rsidRPr="00707E4B">
        <w:rPr>
          <w:rFonts w:cs="Courier New"/>
          <w:sz w:val="20"/>
          <w:szCs w:val="20"/>
        </w:rPr>
        <w:t>DB-5a.</w:t>
      </w:r>
      <w:r w:rsidRPr="00707E4B">
        <w:rPr>
          <w:rFonts w:cs="Courier New"/>
          <w:sz w:val="20"/>
          <w:szCs w:val="20"/>
        </w:rPr>
        <w:tab/>
        <w:t xml:space="preserve">IF R </w:t>
      </w:r>
      <w:r w:rsidRPr="00707E4B">
        <w:rPr>
          <w:rFonts w:cs="Courier New"/>
          <w:sz w:val="20"/>
          <w:szCs w:val="20"/>
          <w:u w:val="single"/>
        </w:rPr>
        <w:t>DID NOT</w:t>
      </w:r>
      <w:r w:rsidRPr="00707E4B">
        <w:rPr>
          <w:rFonts w:cs="Courier New"/>
          <w:sz w:val="20"/>
          <w:szCs w:val="20"/>
        </w:rPr>
        <w:t xml:space="preserve"> VOLUNTEER (IN HHADALL) THAT SHE WAS NOT IN A RELATIONSHIP WITH A MAN AT THE TIME OF THE OPERATION, ASK:</w:t>
      </w:r>
    </w:p>
    <w:p w:rsidR="00126D65" w:rsidRPr="00707E4B" w:rsidRDefault="00126D65">
      <w:pPr>
        <w:ind w:left="1440"/>
        <w:rPr>
          <w:rFonts w:cs="Courier New"/>
          <w:sz w:val="20"/>
          <w:szCs w:val="20"/>
        </w:rPr>
      </w:pPr>
      <w:r w:rsidRPr="00707E4B">
        <w:rPr>
          <w:rFonts w:cs="Courier New"/>
          <w:sz w:val="20"/>
          <w:szCs w:val="20"/>
        </w:rPr>
        <w:t>At the time you had your (OPERATION), had you or your (husband/partner/husband or partner) been having problems with your method or methods of birth control?</w:t>
      </w:r>
    </w:p>
    <w:p w:rsidR="00126D65" w:rsidRPr="00707E4B" w:rsidRDefault="00126D65">
      <w:pPr>
        <w:rPr>
          <w:rFonts w:cs="Courier New"/>
          <w:sz w:val="20"/>
          <w:szCs w:val="20"/>
        </w:rPr>
      </w:pPr>
    </w:p>
    <w:p w:rsidR="00126D65" w:rsidRPr="00707E4B" w:rsidRDefault="00126D65">
      <w:pPr>
        <w:ind w:left="1440"/>
        <w:rPr>
          <w:rFonts w:cs="Courier New"/>
          <w:sz w:val="20"/>
          <w:szCs w:val="20"/>
        </w:rPr>
      </w:pPr>
      <w:r w:rsidRPr="00707E4B">
        <w:rPr>
          <w:rFonts w:cs="Courier New"/>
          <w:sz w:val="20"/>
          <w:szCs w:val="20"/>
        </w:rPr>
        <w:t xml:space="preserve">ELSE IF R </w:t>
      </w:r>
      <w:r w:rsidRPr="00707E4B">
        <w:rPr>
          <w:rFonts w:cs="Courier New"/>
          <w:sz w:val="20"/>
          <w:szCs w:val="20"/>
          <w:u w:val="single"/>
        </w:rPr>
        <w:t>DID</w:t>
      </w:r>
      <w:r w:rsidRPr="00707E4B">
        <w:rPr>
          <w:rFonts w:cs="Courier New"/>
          <w:sz w:val="20"/>
          <w:szCs w:val="20"/>
        </w:rPr>
        <w:t xml:space="preserve"> VOLUNTEER (IN HHADALL) THAT SHE WAS NOT IN A RELATIONSHIP WITH A MAN AT THE TIME OF THE OPERATION, ASK:</w:t>
      </w:r>
    </w:p>
    <w:p w:rsidR="00126D65" w:rsidRPr="00707E4B" w:rsidRDefault="00126D65">
      <w:pPr>
        <w:ind w:left="1440"/>
        <w:rPr>
          <w:rFonts w:cs="Courier New"/>
          <w:sz w:val="20"/>
          <w:szCs w:val="20"/>
        </w:rPr>
      </w:pPr>
      <w:r w:rsidRPr="00707E4B">
        <w:rPr>
          <w:rFonts w:cs="Courier New"/>
          <w:sz w:val="20"/>
          <w:szCs w:val="20"/>
        </w:rPr>
        <w:t>At the time you had your (OPERATION), had you been having problems with your method or methods of birth control?</w:t>
      </w:r>
    </w:p>
    <w:p w:rsidR="00126D65" w:rsidRPr="00707E4B" w:rsidRDefault="00126D65">
      <w:pPr>
        <w:rPr>
          <w:rFonts w:cs="Courier New"/>
          <w:sz w:val="20"/>
          <w:szCs w:val="20"/>
        </w:rPr>
      </w:pPr>
    </w:p>
    <w:p w:rsidR="00126D65" w:rsidRPr="00707E4B" w:rsidRDefault="00126D65">
      <w:pPr>
        <w:ind w:firstLine="2160"/>
        <w:rPr>
          <w:rFonts w:cs="Courier New"/>
          <w:sz w:val="20"/>
          <w:szCs w:val="20"/>
        </w:rPr>
      </w:pPr>
      <w:r w:rsidRPr="00707E4B">
        <w:rPr>
          <w:rFonts w:cs="Courier New"/>
          <w:sz w:val="20"/>
          <w:szCs w:val="20"/>
        </w:rPr>
        <w:t>Yes .....................................1</w:t>
      </w:r>
    </w:p>
    <w:p w:rsidR="00126D65" w:rsidRPr="00707E4B" w:rsidRDefault="00126D65">
      <w:pPr>
        <w:ind w:firstLine="2160"/>
        <w:rPr>
          <w:rFonts w:cs="Courier New"/>
          <w:sz w:val="20"/>
          <w:szCs w:val="20"/>
        </w:rPr>
      </w:pPr>
      <w:r w:rsidRPr="00707E4B">
        <w:rPr>
          <w:rFonts w:cs="Courier New"/>
          <w:sz w:val="20"/>
          <w:szCs w:val="20"/>
        </w:rPr>
        <w:t>No ......................................5 (DB-6 MINCDNNR)</w:t>
      </w:r>
    </w:p>
    <w:p w:rsidR="00126D65" w:rsidRPr="00707E4B" w:rsidRDefault="00126D65">
      <w:pPr>
        <w:ind w:firstLine="2160"/>
        <w:rPr>
          <w:rFonts w:cs="Courier New"/>
          <w:sz w:val="20"/>
          <w:szCs w:val="20"/>
        </w:rPr>
      </w:pPr>
      <w:r w:rsidRPr="00707E4B">
        <w:rPr>
          <w:rFonts w:cs="Courier New"/>
          <w:sz w:val="20"/>
          <w:szCs w:val="20"/>
        </w:rPr>
        <w:t>No, not using any method at the time ....6 (DB-6 MINCDNNR)</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ASKED IF R REPORTED PROBLEMS WITH BIRTH CONTROL </w:t>
      </w:r>
    </w:p>
    <w:p w:rsidR="00126D65" w:rsidRPr="00707E4B" w:rsidRDefault="00126D65">
      <w:pPr>
        <w:rPr>
          <w:rFonts w:cs="Courier New"/>
          <w:sz w:val="20"/>
          <w:szCs w:val="20"/>
        </w:rPr>
      </w:pPr>
      <w:r w:rsidRPr="00707E4B">
        <w:rPr>
          <w:rFonts w:cs="Courier New"/>
          <w:b/>
          <w:bCs/>
          <w:sz w:val="20"/>
          <w:szCs w:val="20"/>
        </w:rPr>
        <w:t>BCWHYF</w:t>
      </w:r>
    </w:p>
    <w:p w:rsidR="00126D65" w:rsidRPr="00707E4B" w:rsidRDefault="00126D65">
      <w:pPr>
        <w:tabs>
          <w:tab w:val="left" w:pos="-1440"/>
        </w:tabs>
        <w:ind w:left="1440" w:hanging="1440"/>
        <w:rPr>
          <w:rFonts w:cs="Courier New"/>
          <w:sz w:val="20"/>
          <w:szCs w:val="20"/>
        </w:rPr>
      </w:pPr>
      <w:r w:rsidRPr="00707E4B">
        <w:rPr>
          <w:rFonts w:cs="Courier New"/>
          <w:sz w:val="20"/>
          <w:szCs w:val="20"/>
        </w:rPr>
        <w:t>DB-5b.</w:t>
      </w:r>
      <w:r w:rsidRPr="00707E4B">
        <w:rPr>
          <w:rFonts w:cs="Courier New"/>
          <w:sz w:val="20"/>
          <w:szCs w:val="20"/>
        </w:rPr>
        <w:tab/>
        <w:t>Was there a health or medical problem with the method of birth control you or your partner was using, or did you not like the method for some other reason?</w:t>
      </w:r>
    </w:p>
    <w:p w:rsidR="00126D65" w:rsidRPr="00707E4B" w:rsidRDefault="00126D65">
      <w:pPr>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Health or medical problem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Some other reason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Both ....................................3</w:t>
      </w:r>
    </w:p>
    <w:p w:rsidR="0089577D" w:rsidRPr="00707E4B" w:rsidRDefault="008957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REPORTED ONLY 1 REASON FOR THIS OPERATION, GO TO NEXT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MORE OPERATIONS TO DESCRIBE, GO TO DB-6b OPERSAME.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MORE THAN 1 REASON FOR THIS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16" w:name="OLE_LINK10"/>
      <w:bookmarkStart w:id="17" w:name="OLE_LINK11"/>
      <w:r w:rsidRPr="00707E4B">
        <w:rPr>
          <w:rFonts w:cs="Courier New"/>
          <w:b/>
          <w:bCs/>
          <w:sz w:val="20"/>
          <w:szCs w:val="20"/>
        </w:rPr>
        <w:t>MINCDNNR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DB-6.</w:t>
      </w:r>
      <w:r w:rsidRPr="00707E4B">
        <w:rPr>
          <w:rFonts w:cs="Courier New"/>
          <w:sz w:val="20"/>
          <w:szCs w:val="20"/>
        </w:rPr>
        <w:tab/>
        <w:t xml:space="preserve">You mentioned that the reasons for your [OPERATION] were that... [ONLY DISPLAY REASONS THAT R REPORTED ABOVE].  Which one of these was the </w:t>
      </w:r>
      <w:r w:rsidRPr="00707E4B">
        <w:rPr>
          <w:rFonts w:cs="Courier New"/>
          <w:sz w:val="20"/>
          <w:szCs w:val="20"/>
          <w:u w:val="single"/>
        </w:rPr>
        <w:t>main</w:t>
      </w:r>
      <w:r w:rsidRPr="00707E4B">
        <w:rPr>
          <w:rFonts w:cs="Courier New"/>
          <w:sz w:val="20"/>
          <w:szCs w:val="20"/>
        </w:rPr>
        <w:t xml:space="preserve"> reason that you had your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3 if </w:t>
      </w:r>
      <w:r w:rsidRPr="00707E4B">
        <w:rPr>
          <w:rFonts w:cs="Courier New"/>
          <w:i/>
          <w:iCs/>
          <w:sz w:val="20"/>
          <w:szCs w:val="20"/>
          <w:u w:val="single"/>
        </w:rPr>
        <w:t>any</w:t>
      </w:r>
      <w:r w:rsidRPr="00707E4B">
        <w:rPr>
          <w:rFonts w:cs="Courier New"/>
          <w:i/>
          <w:iCs/>
          <w:sz w:val="20"/>
          <w:szCs w:val="20"/>
        </w:rPr>
        <w:t xml:space="preserve"> medical reasons reported as her </w:t>
      </w:r>
      <w:r w:rsidRPr="00707E4B">
        <w:rPr>
          <w:rFonts w:cs="Courier New"/>
          <w:i/>
          <w:iCs/>
          <w:sz w:val="20"/>
          <w:szCs w:val="20"/>
          <w:u w:val="single"/>
        </w:rPr>
        <w:t>main</w:t>
      </w:r>
      <w:r w:rsidRPr="00707E4B">
        <w:rPr>
          <w:rFonts w:cs="Courier New"/>
          <w:i/>
          <w:iCs/>
          <w:sz w:val="20"/>
          <w:szCs w:val="20"/>
        </w:rPr>
        <w:t xml:space="preserve"> reason.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 xml:space="preserve">ENTER 5 if R reports that her </w:t>
      </w:r>
      <w:r w:rsidRPr="00707E4B">
        <w:rPr>
          <w:rFonts w:cs="Courier New"/>
          <w:i/>
          <w:iCs/>
          <w:sz w:val="20"/>
          <w:szCs w:val="20"/>
          <w:u w:val="single"/>
        </w:rPr>
        <w:t>main</w:t>
      </w:r>
      <w:r w:rsidRPr="00707E4B">
        <w:rPr>
          <w:rFonts w:cs="Courier New"/>
          <w:i/>
          <w:iCs/>
          <w:sz w:val="20"/>
          <w:szCs w:val="20"/>
        </w:rPr>
        <w:t xml:space="preserve"> reason was something other than a reason she reported previously.</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 had all the children you wanted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Your husband or partner had all the children he wanted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Medical reasons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Problems with other methods of birth control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Some other reason not mentioned above ..................5</w:t>
      </w:r>
    </w:p>
    <w:bookmarkEnd w:id="16"/>
    <w:bookmarkEnd w:id="17"/>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RETURN TO DB-1 DATFEMOP TO ASK ABOUT NEXT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MORE OPERATIONS TO DESCRIBE, GO TO DB-6b OPERSAME.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2 OR MORE OPERATIONS OCCURRED IN SAME M0/YR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OPERSAME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DB-6b.</w:t>
      </w:r>
      <w:r w:rsidRPr="00707E4B">
        <w:rPr>
          <w:rFonts w:cs="Courier New"/>
          <w:sz w:val="20"/>
          <w:szCs w:val="20"/>
        </w:rPr>
        <w:tab/>
        <w:t>Did you have the (OPERATIONS OCCURRING IN SAME MO/YR) in the same operation in (</w:t>
      </w:r>
      <w:proofErr w:type="spellStart"/>
      <w:r w:rsidRPr="00707E4B">
        <w:rPr>
          <w:rFonts w:cs="Courier New"/>
          <w:sz w:val="20"/>
          <w:szCs w:val="20"/>
        </w:rPr>
        <w:t>mo</w:t>
      </w:r>
      <w:proofErr w:type="spellEnd"/>
      <w:r w:rsidRPr="00707E4B">
        <w:rPr>
          <w:rFonts w:cs="Courier New"/>
          <w:sz w:val="20"/>
          <w:szCs w:val="20"/>
        </w:rPr>
        <w:t>/</w:t>
      </w:r>
      <w:proofErr w:type="spellStart"/>
      <w:r w:rsidRPr="00707E4B">
        <w:rPr>
          <w:rFonts w:cs="Courier New"/>
          <w:sz w:val="20"/>
          <w:szCs w:val="20"/>
        </w:rPr>
        <w:t>yr</w:t>
      </w:r>
      <w:proofErr w:type="spellEnd"/>
      <w:r w:rsidRPr="00707E4B">
        <w:rPr>
          <w:rFonts w:cs="Courier New"/>
          <w:sz w:val="20"/>
          <w:szCs w:val="20"/>
        </w:rPr>
        <w:t>), or were these separate operations?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Same operation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Separate operations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MALE OPERATION REPORTED, GO TO DC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MALE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DATEOPMN_M, DATEOPMN_Y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DB-7.</w:t>
      </w:r>
      <w:r w:rsidRPr="00707E4B">
        <w:rPr>
          <w:rFonts w:cs="Courier New"/>
          <w:sz w:val="20"/>
          <w:szCs w:val="20"/>
        </w:rPr>
        <w:tab/>
        <w:t>When did [HUSBAND/PARTNER] have his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sz w:val="20"/>
          <w:szCs w:val="20"/>
        </w:rPr>
        <w:sym w:font="Wingdings" w:char="F077"/>
      </w:r>
      <w:r w:rsidRPr="00707E4B">
        <w:rPr>
          <w:rFonts w:cs="Courier New"/>
          <w:i/>
          <w:sz w:val="20"/>
          <w:szCs w:val="20"/>
        </w:rPr>
        <w:t xml:space="preserve"> After R has given the year, say: </w:t>
      </w:r>
      <w:r w:rsidRPr="00707E4B">
        <w:rPr>
          <w:rFonts w:cs="Courier New"/>
          <w:sz w:val="20"/>
          <w:szCs w:val="20"/>
        </w:rPr>
        <w:t xml:space="preserve"> Please record this operation in the box for this month and year on the "Birth Control Methods" row of your calendar.  You might use "V" or some other abbreviation that you will recognize later.  If this happened before </w:t>
      </w:r>
      <w:r w:rsidR="00833D29" w:rsidRPr="00707E4B">
        <w:rPr>
          <w:rFonts w:cs="Courier New"/>
          <w:sz w:val="20"/>
          <w:szCs w:val="20"/>
        </w:rPr>
        <w:t>January [YEAR OF INTERVIEW - 3]</w:t>
      </w:r>
      <w:r w:rsidRPr="00707E4B">
        <w:rPr>
          <w:rFonts w:cs="Courier New"/>
          <w:sz w:val="20"/>
          <w:szCs w:val="20"/>
        </w:rPr>
        <w:t xml:space="preserve">, please record it in the box for "before </w:t>
      </w:r>
      <w:r w:rsidR="00833D29" w:rsidRPr="00707E4B">
        <w:rPr>
          <w:rFonts w:cs="Courier New"/>
          <w:sz w:val="20"/>
          <w:szCs w:val="20"/>
        </w:rPr>
        <w:t>January [YEAR OF INTERVIEW - 3]</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OPERATION OCCURRED </w:t>
      </w:r>
      <w:r w:rsidR="000E3637" w:rsidRPr="00707E4B">
        <w:rPr>
          <w:rFonts w:cs="Courier New"/>
          <w:sz w:val="20"/>
          <w:szCs w:val="20"/>
        </w:rPr>
        <w:t>MORE THAN 5 YEARS AGO</w:t>
      </w:r>
      <w:r w:rsidRPr="00707E4B">
        <w:rPr>
          <w:rFonts w:cs="Courier New"/>
          <w:sz w:val="20"/>
          <w:szCs w:val="20"/>
        </w:rPr>
        <w:t>, GO TO DC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OPERATION OCCURRED AFTER MO/YR WHEN R MARRIED HER CURRENT HUSBAND, AND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 xml:space="preserve">OCCURRED </w:t>
      </w:r>
      <w:r w:rsidR="000E3637" w:rsidRPr="00707E4B">
        <w:rPr>
          <w:rFonts w:cs="Courier New"/>
          <w:sz w:val="20"/>
          <w:szCs w:val="20"/>
        </w:rPr>
        <w:t>WITHIN THE LAST 5 YEARS</w:t>
      </w:r>
      <w:r w:rsidRPr="00707E4B">
        <w:rPr>
          <w:rFonts w:cs="Courier New"/>
          <w:sz w:val="20"/>
          <w:szCs w:val="20"/>
        </w:rPr>
        <w:t>, GO TO DB-9 PLACOPMN.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5454B"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OPERATION OCCURRED BEFORE MARRIAGE DATE OR R IS COHABITING WITH THIS</w:t>
      </w:r>
    </w:p>
    <w:p w:rsidR="00126D65" w:rsidRPr="00707E4B" w:rsidRDefault="0025454B" w:rsidP="002545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126D65" w:rsidRPr="00707E4B">
        <w:rPr>
          <w:rFonts w:cs="Courier New"/>
          <w:sz w:val="20"/>
          <w:szCs w:val="20"/>
        </w:rPr>
        <w:t>MAN,</w:t>
      </w:r>
      <w:r w:rsidRPr="00707E4B">
        <w:rPr>
          <w:rFonts w:cs="Courier New"/>
          <w:sz w:val="20"/>
          <w:szCs w:val="20"/>
        </w:rPr>
        <w:t xml:space="preserve"> </w:t>
      </w:r>
      <w:r w:rsidR="00126D65" w:rsidRPr="00707E4B">
        <w:rPr>
          <w:rFonts w:cs="Courier New"/>
          <w:sz w:val="20"/>
          <w:szCs w:val="20"/>
        </w:rPr>
        <w:t xml:space="preserve">AND OPERATION OCCURRED </w:t>
      </w:r>
      <w:r w:rsidR="000E3637" w:rsidRPr="00707E4B">
        <w:rPr>
          <w:rFonts w:cs="Courier New"/>
          <w:sz w:val="20"/>
          <w:szCs w:val="20"/>
        </w:rPr>
        <w:t>WITHIN THE LAST 5 YEARS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WITHIMOP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DB-8.</w:t>
      </w:r>
      <w:r w:rsidRPr="00707E4B">
        <w:rPr>
          <w:rFonts w:cs="Courier New"/>
          <w:sz w:val="20"/>
          <w:szCs w:val="20"/>
        </w:rPr>
        <w:tab/>
        <w:t xml:space="preserve">You may have already told me this, but </w:t>
      </w:r>
      <w:r w:rsidR="005C7DD2" w:rsidRPr="00707E4B">
        <w:rPr>
          <w:rFonts w:cs="Courier New"/>
          <w:sz w:val="20"/>
          <w:szCs w:val="20"/>
        </w:rPr>
        <w:t xml:space="preserve">did he have his [OPERATION] before you </w:t>
      </w:r>
      <w:r w:rsidRPr="00707E4B">
        <w:rPr>
          <w:rFonts w:cs="Courier New"/>
          <w:sz w:val="20"/>
          <w:szCs w:val="20"/>
        </w:rPr>
        <w:t>were in a relationship with him</w:t>
      </w:r>
      <w:r w:rsidR="005C7DD2"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Yes .................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 5 (DC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 if WITHIMOP=1 and </w:t>
      </w:r>
      <w:r w:rsidR="002C5005" w:rsidRPr="00707E4B">
        <w:rPr>
          <w:rFonts w:cs="Courier New"/>
          <w:sz w:val="20"/>
          <w:szCs w:val="20"/>
        </w:rPr>
        <w:t xml:space="preserve">date of male operation was </w:t>
      </w:r>
      <w:proofErr w:type="spellStart"/>
      <w:r w:rsidRPr="00707E4B">
        <w:rPr>
          <w:rFonts w:cs="Courier New"/>
          <w:sz w:val="20"/>
          <w:szCs w:val="20"/>
        </w:rPr>
        <w:t>dk</w:t>
      </w:r>
      <w:proofErr w:type="spellEnd"/>
      <w:r w:rsidRPr="00707E4B">
        <w:rPr>
          <w:rFonts w:cs="Courier New"/>
          <w:sz w:val="20"/>
          <w:szCs w:val="20"/>
        </w:rPr>
        <w:t>/</w:t>
      </w:r>
      <w:proofErr w:type="spellStart"/>
      <w:r w:rsidRPr="00707E4B">
        <w:rPr>
          <w:rFonts w:cs="Courier New"/>
          <w:sz w:val="20"/>
          <w:szCs w:val="20"/>
        </w:rPr>
        <w:t>rf</w:t>
      </w:r>
      <w:proofErr w:type="spellEnd"/>
    </w:p>
    <w:p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VASJAN4YR</w:t>
      </w:r>
    </w:p>
    <w:p w:rsidR="007E65B4" w:rsidRPr="00707E4B" w:rsidRDefault="007E65B4" w:rsidP="002E19F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lastRenderedPageBreak/>
        <w:t>DB-8b.</w:t>
      </w:r>
      <w:r w:rsidRPr="00707E4B">
        <w:rPr>
          <w:rFonts w:cs="Courier New"/>
          <w:b/>
          <w:sz w:val="20"/>
          <w:szCs w:val="20"/>
        </w:rPr>
        <w:tab/>
      </w:r>
      <w:r w:rsidRPr="00707E4B">
        <w:rPr>
          <w:rFonts w:cs="Courier New"/>
          <w:sz w:val="20"/>
          <w:szCs w:val="20"/>
        </w:rPr>
        <w:t>Did he have his [OPERMALE] since [</w:t>
      </w:r>
      <w:r w:rsidR="00435894" w:rsidRPr="00707E4B">
        <w:rPr>
          <w:rFonts w:cs="Courier New"/>
          <w:sz w:val="20"/>
          <w:szCs w:val="20"/>
        </w:rPr>
        <w:t>MO/YR FOR JANUARY 4 YEARS BEFORE INTERVIEW</w:t>
      </w:r>
      <w:r w:rsidRPr="00707E4B">
        <w:rPr>
          <w:rFonts w:cs="Courier New"/>
          <w:sz w:val="20"/>
          <w:szCs w:val="20"/>
        </w:rPr>
        <w:t>]?</w:t>
      </w:r>
    </w:p>
    <w:p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p>
    <w:p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Yes ................. 1 </w:t>
      </w:r>
    </w:p>
    <w:p w:rsidR="007E65B4" w:rsidRPr="00707E4B" w:rsidRDefault="007E65B4" w:rsidP="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highlight w:val="yellow"/>
        </w:rPr>
      </w:pPr>
      <w:r w:rsidRPr="00707E4B">
        <w:rPr>
          <w:rFonts w:cs="Courier New"/>
          <w:sz w:val="20"/>
          <w:szCs w:val="20"/>
        </w:rPr>
        <w:tab/>
      </w:r>
      <w:r w:rsidRPr="00707E4B">
        <w:rPr>
          <w:rFonts w:cs="Courier New"/>
          <w:sz w:val="20"/>
          <w:szCs w:val="20"/>
        </w:rPr>
        <w:tab/>
      </w:r>
      <w:r w:rsidRPr="00707E4B">
        <w:rPr>
          <w:rFonts w:cs="Courier New"/>
          <w:sz w:val="20"/>
          <w:szCs w:val="20"/>
        </w:rPr>
        <w:tab/>
        <w:t>No .................. 5 (DC series)</w:t>
      </w:r>
    </w:p>
    <w:p w:rsidR="007E65B4" w:rsidRPr="00707E4B" w:rsidRDefault="007E65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0E3637" w:rsidRPr="00707E4B">
        <w:rPr>
          <w:rFonts w:cs="Courier New"/>
          <w:sz w:val="20"/>
          <w:szCs w:val="20"/>
        </w:rPr>
        <w:t>WITHIN THE LAST 5 YEARS</w:t>
      </w:r>
      <w:r w:rsidRPr="00707E4B">
        <w:rPr>
          <w:rFonts w:cs="Courier New"/>
          <w:sz w:val="20"/>
          <w:szCs w:val="20"/>
        </w:rPr>
        <w:t xml:space="preserve"> </w:t>
      </w:r>
      <w:r w:rsidRPr="00707E4B">
        <w:rPr>
          <w:rFonts w:cs="Courier New"/>
          <w:sz w:val="20"/>
          <w:szCs w:val="20"/>
          <w:u w:val="single"/>
        </w:rPr>
        <w:t>AND</w:t>
      </w:r>
      <w:r w:rsidRPr="00707E4B">
        <w:rPr>
          <w:rFonts w:cs="Courier New"/>
          <w:sz w:val="20"/>
          <w:szCs w:val="20"/>
        </w:rPr>
        <w:t xml:space="preserve"> OCCURRING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PLACOPMN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DB-9.</w:t>
      </w:r>
      <w:r w:rsidRPr="00707E4B">
        <w:rPr>
          <w:rFonts w:cs="Courier New"/>
          <w:sz w:val="20"/>
          <w:szCs w:val="20"/>
        </w:rPr>
        <w:tab/>
        <w:t xml:space="preserve">Looking at Card 25, please tell me where this operation was performed.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Private doctor's office..............................1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HMO facility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Community health clinic, community clinic,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public health clinic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Family planning or Planned Parenthood clinic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Employer or company clinic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School or school-based clinic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Hospital outpatient clinic ..........................7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Hospital emergency room .............................8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Hospital regular room ...............................9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Urgent care center, </w:t>
      </w:r>
      <w:proofErr w:type="spellStart"/>
      <w:r w:rsidRPr="00707E4B">
        <w:rPr>
          <w:rFonts w:cs="Courier New"/>
          <w:sz w:val="20"/>
          <w:szCs w:val="20"/>
        </w:rPr>
        <w:t>urgi</w:t>
      </w:r>
      <w:proofErr w:type="spellEnd"/>
      <w:r w:rsidRPr="00707E4B">
        <w:rPr>
          <w:rFonts w:cs="Courier New"/>
          <w:sz w:val="20"/>
          <w:szCs w:val="20"/>
        </w:rPr>
        <w:t xml:space="preserve">-care, or walk-in facility ..10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Some other place ....................................20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BF41FD" w:rsidRPr="00707E4B">
        <w:rPr>
          <w:rFonts w:cs="Courier New"/>
          <w:sz w:val="20"/>
          <w:szCs w:val="20"/>
        </w:rPr>
        <w:t>WITHIN THE LAST 5 YEARS</w:t>
      </w:r>
      <w:r w:rsidRPr="00707E4B">
        <w:rPr>
          <w:rFonts w:cs="Courier New"/>
          <w:sz w:val="20"/>
          <w:szCs w:val="20"/>
        </w:rPr>
        <w:t xml:space="preserve"> </w:t>
      </w:r>
      <w:r w:rsidRPr="00707E4B">
        <w:rPr>
          <w:rFonts w:cs="Courier New"/>
          <w:sz w:val="20"/>
          <w:szCs w:val="20"/>
          <w:u w:val="single"/>
        </w:rPr>
        <w:t>AND</w:t>
      </w:r>
      <w:r w:rsidRPr="00707E4B">
        <w:rPr>
          <w:rFonts w:cs="Courier New"/>
          <w:sz w:val="20"/>
          <w:szCs w:val="20"/>
        </w:rPr>
        <w:t xml:space="preserve"> OCCURRING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PAYMSTER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DB-10.</w:t>
      </w:r>
      <w:r w:rsidRPr="00707E4B">
        <w:rPr>
          <w:rFonts w:cs="Courier New"/>
          <w:sz w:val="20"/>
          <w:szCs w:val="20"/>
        </w:rPr>
        <w:tab/>
        <w:t>Looking at Card 16, please tell me all of the ways in which the bill for [HUSBAND/PARTNER]'s operation was paid.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Insurance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Co-payment or out-of-pocket payment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Medicaid ......................................3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payment required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sz w:val="20"/>
          <w:szCs w:val="20"/>
        </w:rPr>
        <w:t>Some other way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7A6AF7" w:rsidRPr="00707E4B">
        <w:rPr>
          <w:rFonts w:cs="Courier New"/>
          <w:sz w:val="20"/>
          <w:szCs w:val="20"/>
        </w:rPr>
        <w:t>WITHIN THE LAST 5 YEARS</w:t>
      </w:r>
      <w:r w:rsidRPr="00707E4B">
        <w:rPr>
          <w:rFonts w:cs="Courier New"/>
          <w:sz w:val="20"/>
          <w:szCs w:val="20"/>
        </w:rPr>
        <w:t xml:space="preserve"> </w:t>
      </w:r>
      <w:r w:rsidRPr="00707E4B">
        <w:rPr>
          <w:rFonts w:cs="Courier New"/>
          <w:sz w:val="20"/>
          <w:szCs w:val="20"/>
          <w:u w:val="single"/>
        </w:rPr>
        <w:t>AND</w:t>
      </w:r>
      <w:r w:rsidRPr="00707E4B">
        <w:rPr>
          <w:rFonts w:cs="Courier New"/>
          <w:sz w:val="20"/>
          <w:szCs w:val="20"/>
        </w:rPr>
        <w:t xml:space="preserve"> OCCURRING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RHADALLM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DB-11a.</w:t>
      </w:r>
      <w:r w:rsidRPr="00707E4B">
        <w:rPr>
          <w:rFonts w:cs="Courier New"/>
          <w:sz w:val="20"/>
          <w:szCs w:val="20"/>
        </w:rPr>
        <w:tab/>
        <w:t>At the time [HUSBAND/PARTNER] had his [OPERATION] in (MO/YR), had you, yourself, had all the children you wanted?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7A6AF7" w:rsidRPr="00707E4B">
        <w:rPr>
          <w:rFonts w:cs="Courier New"/>
          <w:sz w:val="20"/>
          <w:szCs w:val="20"/>
        </w:rPr>
        <w:t xml:space="preserve">WITHIN THE LAST 5 YEARS </w:t>
      </w:r>
      <w:r w:rsidRPr="00707E4B">
        <w:rPr>
          <w:rFonts w:cs="Courier New"/>
          <w:sz w:val="20"/>
          <w:szCs w:val="20"/>
          <w:u w:val="single"/>
        </w:rPr>
        <w:t>AND</w:t>
      </w:r>
      <w:r w:rsidRPr="00707E4B">
        <w:rPr>
          <w:rFonts w:cs="Courier New"/>
          <w:sz w:val="20"/>
          <w:szCs w:val="20"/>
        </w:rPr>
        <w:t xml:space="preserve"> OCCURRING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HHADALLM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DB-11b.</w:t>
      </w:r>
      <w:r w:rsidRPr="00707E4B">
        <w:rPr>
          <w:rFonts w:cs="Courier New"/>
          <w:sz w:val="20"/>
          <w:szCs w:val="20"/>
        </w:rPr>
        <w:tab/>
        <w:t>And what about him?  At the time he had his [OPERATION], had he had all the children he wanted?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7A6AF7" w:rsidRPr="00707E4B">
        <w:rPr>
          <w:rFonts w:cs="Courier New"/>
          <w:sz w:val="20"/>
          <w:szCs w:val="20"/>
        </w:rPr>
        <w:t xml:space="preserve">WITHIN THE LAST 5 YEARS </w:t>
      </w:r>
      <w:r w:rsidRPr="00707E4B">
        <w:rPr>
          <w:rFonts w:cs="Courier New"/>
          <w:sz w:val="20"/>
          <w:szCs w:val="20"/>
          <w:u w:val="single"/>
        </w:rPr>
        <w:t>AND</w:t>
      </w:r>
      <w:r w:rsidRPr="00707E4B">
        <w:rPr>
          <w:rFonts w:cs="Courier New"/>
          <w:sz w:val="20"/>
          <w:szCs w:val="20"/>
        </w:rPr>
        <w:t xml:space="preserve"> OCCURRING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MEDREAS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lastRenderedPageBreak/>
        <w:t>DB-12.</w:t>
      </w:r>
      <w:r w:rsidRPr="00707E4B">
        <w:rPr>
          <w:rFonts w:cs="Courier New"/>
          <w:sz w:val="20"/>
          <w:szCs w:val="20"/>
        </w:rPr>
        <w:tab/>
        <w:t>Please look at Card 27.  Did he have any of these medical reasons for having his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Pregnancy would be dangerous to </w:t>
      </w:r>
      <w:r w:rsidRPr="00707E4B">
        <w:rPr>
          <w:rFonts w:cs="Courier New"/>
          <w:sz w:val="20"/>
          <w:szCs w:val="20"/>
          <w:u w:val="single"/>
        </w:rPr>
        <w:t>your</w:t>
      </w:r>
      <w:r w:rsidRPr="00707E4B">
        <w:rPr>
          <w:rFonts w:cs="Courier New"/>
          <w:sz w:val="20"/>
          <w:szCs w:val="20"/>
        </w:rPr>
        <w:t xml:space="preserve"> health......1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You would probably lose a pregnancy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would probably have an unhealthy child.......3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He had health problem that required the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operation......................................4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Some other medical reason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 medical reason for operation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6, DK, OR RF CANNOT BE ENTERED WITH CODES 1-5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MALE OPERATIONS OCCURRING </w:t>
      </w:r>
      <w:r w:rsidR="007A6AF7" w:rsidRPr="00707E4B">
        <w:rPr>
          <w:rFonts w:cs="Courier New"/>
          <w:sz w:val="20"/>
          <w:szCs w:val="20"/>
        </w:rPr>
        <w:t xml:space="preserve">WITHIN THE LAST 5 YEARS </w:t>
      </w:r>
      <w:r w:rsidRPr="00707E4B">
        <w:rPr>
          <w:rFonts w:cs="Courier New"/>
          <w:sz w:val="20"/>
          <w:szCs w:val="20"/>
          <w:u w:val="single"/>
        </w:rPr>
        <w:t>AND</w:t>
      </w:r>
      <w:r w:rsidRPr="00707E4B">
        <w:rPr>
          <w:rFonts w:cs="Courier New"/>
          <w:sz w:val="20"/>
          <w:szCs w:val="20"/>
        </w:rPr>
        <w:t xml:space="preserve"> OCCURRING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DURING THEIR RELATIONSHIP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BCREASM</w:t>
      </w:r>
      <w:r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DB-13a.</w:t>
      </w:r>
      <w:r w:rsidRPr="00707E4B">
        <w:rPr>
          <w:rFonts w:cs="Courier New"/>
          <w:sz w:val="20"/>
          <w:szCs w:val="20"/>
        </w:rPr>
        <w:tab/>
        <w:t>At the time he had his [OPERATION], had you or [HUSBAND/PARTNER] been having problems with your method or methods of birth control?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......................................5 (DB-14 MINCDNMN)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not using any method at the time ....6 (DB-14 MINCDNMN)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BIRTH CONTROL PROBLEMS REPORTED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BCWHYM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DB-13b.</w:t>
      </w:r>
      <w:r w:rsidRPr="00707E4B">
        <w:rPr>
          <w:rFonts w:cs="Courier New"/>
          <w:sz w:val="20"/>
          <w:szCs w:val="20"/>
        </w:rPr>
        <w:tab/>
        <w:t>Was there a health or medical problem with the method of birth control you or he was using, or did you not like the method for some other reason?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Health or medical problem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Some other reason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Both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ONLY 1 REASON REPORTED FOR THE MALE OPERATION, GO TO DC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MORE THAN 1 REASON REPORTED FOR THE MALE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MINCDNMN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DB-14.</w:t>
      </w:r>
      <w:r w:rsidRPr="00707E4B">
        <w:rPr>
          <w:rFonts w:cs="Courier New"/>
          <w:sz w:val="20"/>
          <w:szCs w:val="20"/>
        </w:rPr>
        <w:tab/>
        <w:t xml:space="preserve">You mentioned that the reasons that [HUSBAND/PARTNER] had [OPERATION] were that... [ONLY DISPLAY THOSE REASONS THAT R REPORTED FOR HUSBAND/PARTNER ABOVE].  Which one of these was the </w:t>
      </w:r>
      <w:r w:rsidRPr="00707E4B">
        <w:rPr>
          <w:rFonts w:cs="Courier New"/>
          <w:sz w:val="20"/>
          <w:szCs w:val="20"/>
          <w:u w:val="single"/>
        </w:rPr>
        <w:t>main</w:t>
      </w:r>
      <w:r w:rsidRPr="00707E4B">
        <w:rPr>
          <w:rFonts w:cs="Courier New"/>
          <w:sz w:val="20"/>
          <w:szCs w:val="20"/>
        </w:rPr>
        <w:t xml:space="preserve"> reason that he had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3 if </w:t>
      </w:r>
      <w:r w:rsidRPr="00707E4B">
        <w:rPr>
          <w:rFonts w:cs="Courier New"/>
          <w:i/>
          <w:iCs/>
          <w:sz w:val="20"/>
          <w:szCs w:val="20"/>
          <w:u w:val="single"/>
        </w:rPr>
        <w:t>any</w:t>
      </w:r>
      <w:r w:rsidRPr="00707E4B">
        <w:rPr>
          <w:rFonts w:cs="Courier New"/>
          <w:i/>
          <w:iCs/>
          <w:sz w:val="20"/>
          <w:szCs w:val="20"/>
        </w:rPr>
        <w:t xml:space="preserve"> medical reasons reported as </w:t>
      </w:r>
      <w:r w:rsidRPr="00707E4B">
        <w:rPr>
          <w:rFonts w:cs="Courier New"/>
          <w:i/>
          <w:iCs/>
          <w:sz w:val="20"/>
          <w:szCs w:val="20"/>
          <w:u w:val="single"/>
        </w:rPr>
        <w:t>main</w:t>
      </w:r>
      <w:r w:rsidRPr="00707E4B">
        <w:rPr>
          <w:rFonts w:cs="Courier New"/>
          <w:i/>
          <w:iCs/>
          <w:sz w:val="20"/>
          <w:szCs w:val="20"/>
        </w:rPr>
        <w:t xml:space="preserve"> reason.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 xml:space="preserve">ENTER 5 if R reports that his </w:t>
      </w:r>
      <w:r w:rsidRPr="00707E4B">
        <w:rPr>
          <w:rFonts w:cs="Courier New"/>
          <w:i/>
          <w:iCs/>
          <w:sz w:val="20"/>
          <w:szCs w:val="20"/>
          <w:u w:val="single"/>
        </w:rPr>
        <w:t>main</w:t>
      </w:r>
      <w:r w:rsidRPr="00707E4B">
        <w:rPr>
          <w:rFonts w:cs="Courier New"/>
          <w:i/>
          <w:iCs/>
          <w:sz w:val="20"/>
          <w:szCs w:val="20"/>
        </w:rPr>
        <w:t xml:space="preserve"> reason was something other than a reason she reported previously.</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 had all the children you wanted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Your husband or partner had all the children he wanted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Medical reasons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Problems with other methods of birth control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Some other reason not mentioned above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REVERSAL OF TUBAL LIGATION OR VASECTOMY (DC)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TUBAL LIGATION NOT REPORTED, GO TO DC-3 REVSVASX.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TUBAL LIGATION OR ESSURE PROCEDURE WAS REPORTED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REVSTUBL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DC-1.</w:t>
      </w:r>
      <w:r w:rsidRPr="00707E4B">
        <w:rPr>
          <w:rFonts w:cs="Courier New"/>
          <w:sz w:val="20"/>
          <w:szCs w:val="20"/>
        </w:rPr>
        <w:tab/>
        <w:t>IF NO REVERSAL OPERATION PREVIOUSLY REPORTED,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Have you ever had surgery to reverse your tubal sterilization?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ELSE IF REVERSAL OPERATION WAS ALREADY REPORTED,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Earlier you mentioned that you had your tubal sterilization reversed.  Is this correct?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 (GO TO DC-3 REVSVASX)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HAD REVERSAL OF TUBAL STERILIZATION</w:t>
      </w: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DATRVSTB_M, DATRVSTB_Y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35452">
        <w:rPr>
          <w:rFonts w:cs="Courier New"/>
          <w:sz w:val="20"/>
          <w:szCs w:val="20"/>
          <w:lang w:val="es-US"/>
        </w:rPr>
        <w:t>DC-2.</w:t>
      </w:r>
      <w:r w:rsidRPr="00735452">
        <w:rPr>
          <w:rFonts w:cs="Courier New"/>
          <w:sz w:val="20"/>
          <w:szCs w:val="20"/>
          <w:lang w:val="es-US"/>
        </w:rPr>
        <w:tab/>
      </w:r>
      <w:r w:rsidRPr="00707E4B">
        <w:rPr>
          <w:rFonts w:cs="Courier New"/>
          <w:sz w:val="20"/>
          <w:szCs w:val="20"/>
        </w:rPr>
        <w:t xml:space="preserve">In what month and year did you have your tubal sterilization reversed?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cannot recall month and year, REFER her to the life history calendar.</w:t>
      </w:r>
    </w:p>
    <w:p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sym w:font="Wingdings" w:char="F077"/>
      </w:r>
      <w:r w:rsidRPr="00707E4B">
        <w:rPr>
          <w:rFonts w:cs="Courier New"/>
          <w:i/>
          <w:iCs/>
          <w:sz w:val="20"/>
          <w:szCs w:val="20"/>
        </w:rPr>
        <w:t xml:space="preserve"> </w:t>
      </w:r>
      <w:r w:rsidRPr="00707E4B">
        <w:rPr>
          <w:rFonts w:cs="Courier New"/>
          <w:i/>
          <w:sz w:val="20"/>
          <w:szCs w:val="20"/>
        </w:rPr>
        <w:t>After R has given the year, say</w:t>
      </w:r>
      <w:r w:rsidRPr="00707E4B">
        <w:rPr>
          <w:rFonts w:cs="Courier New"/>
          <w:sz w:val="20"/>
          <w:szCs w:val="20"/>
        </w:rPr>
        <w:t xml:space="preserve">:  Please record this operation in the box for this month and year on the "Birth Control Methods" row of your calendar.  You might use "REV" or some other abbreviation that you will recognize later.  If this happened before </w:t>
      </w:r>
      <w:r w:rsidR="00833D29" w:rsidRPr="00707E4B">
        <w:rPr>
          <w:rFonts w:cs="Courier New"/>
          <w:sz w:val="20"/>
          <w:szCs w:val="20"/>
        </w:rPr>
        <w:t>January [YEAR OF INTERVIEW - 3]</w:t>
      </w:r>
      <w:r w:rsidRPr="00707E4B">
        <w:rPr>
          <w:rFonts w:cs="Courier New"/>
          <w:sz w:val="20"/>
          <w:szCs w:val="20"/>
        </w:rPr>
        <w:t xml:space="preserve">, please record it in the box for "before </w:t>
      </w:r>
      <w:r w:rsidR="00833D29" w:rsidRPr="00707E4B">
        <w:rPr>
          <w:rFonts w:cs="Courier New"/>
          <w:sz w:val="20"/>
          <w:szCs w:val="20"/>
        </w:rPr>
        <w:t>January [YEAR OF INTERVIEW - 3]</w:t>
      </w:r>
      <w:r w:rsidRPr="00707E4B">
        <w:rPr>
          <w:rFonts w:cs="Courier New"/>
          <w:sz w:val="20"/>
          <w:szCs w:val="20"/>
        </w:rPr>
        <w:t>".</w:t>
      </w:r>
    </w:p>
    <w:p w:rsidR="009010B7" w:rsidRPr="00707E4B" w:rsidRDefault="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DID NOT REPORT A VASECTOMY FOR HER CURRENT H/P, GO TO DC-5 RWANTRVT.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THAT HER CURRENT H/P HAD A VASECTOMY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REVSVASX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DC-3.</w:t>
      </w:r>
      <w:r w:rsidRPr="00707E4B">
        <w:rPr>
          <w:rFonts w:cs="Courier New"/>
          <w:sz w:val="20"/>
          <w:szCs w:val="20"/>
        </w:rPr>
        <w:tab/>
        <w:t>IF NO VASECTOMY REVERSAL WAS PREVIOUSLY REPORTED,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Has [HUSBAND/PARTNER] ever had surgery to reverse his vasectomy?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ELSE IF VASECTOMY REVERSAL WAS PREVIOUSLY REPORTED,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Earlier you mentioned that [HUSBAND/PARTNER] has had his vasectomy reversed.  Is this correct?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Yes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 (GO TO DC-5 RWANTRVT)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THAT HER CURRENT H/P HAD A VASECTOMY REVERSAL</w:t>
      </w: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lang w:val="es-US"/>
        </w:rPr>
      </w:pPr>
      <w:r w:rsidRPr="00735452">
        <w:rPr>
          <w:rFonts w:cs="Courier New"/>
          <w:b/>
          <w:bCs/>
          <w:sz w:val="20"/>
          <w:szCs w:val="20"/>
          <w:lang w:val="es-US"/>
        </w:rPr>
        <w:t>DATRVVEX_M, DATRVVEX_Y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35452">
        <w:rPr>
          <w:rFonts w:cs="Courier New"/>
          <w:sz w:val="20"/>
          <w:szCs w:val="20"/>
          <w:lang w:val="es-US"/>
        </w:rPr>
        <w:t>DC-4.</w:t>
      </w:r>
      <w:r w:rsidRPr="00735452">
        <w:rPr>
          <w:rFonts w:cs="Courier New"/>
          <w:sz w:val="20"/>
          <w:szCs w:val="20"/>
          <w:lang w:val="es-US"/>
        </w:rPr>
        <w:tab/>
      </w:r>
      <w:r w:rsidRPr="00707E4B">
        <w:rPr>
          <w:rFonts w:cs="Courier New"/>
          <w:sz w:val="20"/>
          <w:szCs w:val="20"/>
        </w:rPr>
        <w:t>In what month and year did [HUSBAND/PARTNER] have the reversal?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cannot recall month and year, REFER her to the life history calendar.</w:t>
      </w:r>
    </w:p>
    <w:p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9010B7" w:rsidRPr="00707E4B" w:rsidRDefault="009010B7" w:rsidP="009010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sz w:val="20"/>
          <w:szCs w:val="20"/>
        </w:rPr>
        <w:t xml:space="preserve">After R has given the year, say: </w:t>
      </w:r>
      <w:r w:rsidRPr="00707E4B">
        <w:rPr>
          <w:rFonts w:cs="Courier New"/>
          <w:sz w:val="20"/>
          <w:szCs w:val="20"/>
        </w:rPr>
        <w:t xml:space="preserve"> Please record this operation in the box for this month and year on the "Birth Control Methods" row of your calendar.  You might use "REV" or some other abbreviation that you will recognize later.  If this happened before </w:t>
      </w:r>
      <w:r w:rsidR="00833D29" w:rsidRPr="00707E4B">
        <w:rPr>
          <w:rFonts w:cs="Courier New"/>
          <w:sz w:val="20"/>
          <w:szCs w:val="20"/>
        </w:rPr>
        <w:t>January [YEAR OF INTERVIEW - 3]</w:t>
      </w:r>
      <w:r w:rsidRPr="00707E4B">
        <w:rPr>
          <w:rFonts w:cs="Courier New"/>
          <w:sz w:val="20"/>
          <w:szCs w:val="20"/>
        </w:rPr>
        <w:t xml:space="preserve">, please record it in the box for "before </w:t>
      </w:r>
      <w:r w:rsidR="00833D29" w:rsidRPr="00707E4B">
        <w:rPr>
          <w:rFonts w:cs="Courier New"/>
          <w:sz w:val="20"/>
          <w:szCs w:val="20"/>
        </w:rPr>
        <w:t>January [YEAR OF INTERVIEW - 3]</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HAD ANY OPERATION BESIDES TUBAL STERILI</w:t>
      </w:r>
      <w:r w:rsidR="0089577D" w:rsidRPr="00707E4B">
        <w:rPr>
          <w:rFonts w:cs="Courier New"/>
          <w:sz w:val="20"/>
          <w:szCs w:val="20"/>
        </w:rPr>
        <w:t xml:space="preserve">ZATION OR HER CURRENT H/P HAD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r>
      <w:r w:rsidR="0089577D" w:rsidRPr="00707E4B">
        <w:rPr>
          <w:rFonts w:cs="Courier New"/>
          <w:sz w:val="20"/>
          <w:szCs w:val="20"/>
        </w:rPr>
        <w:t xml:space="preserve">AN </w:t>
      </w:r>
      <w:r w:rsidRPr="00707E4B">
        <w:rPr>
          <w:rFonts w:cs="Courier New"/>
          <w:sz w:val="20"/>
          <w:szCs w:val="20"/>
        </w:rPr>
        <w:t>OPERATIO</w:t>
      </w:r>
      <w:r w:rsidR="003F6335" w:rsidRPr="00707E4B">
        <w:rPr>
          <w:rFonts w:cs="Courier New"/>
          <w:sz w:val="20"/>
          <w:szCs w:val="20"/>
        </w:rPr>
        <w:t>N OTHER THAN VASECTOMY, GO TO DE</w:t>
      </w:r>
      <w:r w:rsidRPr="00707E4B">
        <w:rPr>
          <w:rFonts w:cs="Courier New"/>
          <w:sz w:val="20"/>
          <w:szCs w:val="20"/>
        </w:rPr>
        <w:t xml:space="preserve">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THE REMAINING ITEMS IN THE DC SERIES ARE ASKED IF R’s (OR COUPLE’s) </w:t>
      </w:r>
      <w:r w:rsidRPr="00707E4B">
        <w:rPr>
          <w:rFonts w:cs="Courier New"/>
          <w:sz w:val="20"/>
          <w:szCs w:val="20"/>
          <w:u w:val="single"/>
        </w:rPr>
        <w:t>ONLY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lastRenderedPageBreak/>
        <w:t>{</w:t>
      </w:r>
      <w:r w:rsidRPr="00707E4B">
        <w:rPr>
          <w:rFonts w:cs="Courier New"/>
          <w:sz w:val="20"/>
          <w:szCs w:val="20"/>
        </w:rPr>
        <w:tab/>
        <w:t>STERILIZATION OPERATIONS ARE A TUBAL OR A VASECTOMY.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 UNREVERSED TUBAL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RWANTRVT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DC-5.</w:t>
      </w:r>
      <w:r w:rsidRPr="00707E4B">
        <w:rPr>
          <w:rFonts w:cs="Courier New"/>
          <w:sz w:val="20"/>
          <w:szCs w:val="20"/>
        </w:rPr>
        <w:tab/>
        <w:t>As things look to you now, if your tubal sterilization could be reversed safely, would you want to have it reversed?  Would you say definitely yes, probably yes, probably no, or definitely no?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 xml:space="preserve">Definitely yes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Probably yes ............2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CURRENTLY MARRIED OR COHABITING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MANWANTT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DC-6.</w:t>
      </w:r>
      <w:r w:rsidRPr="00707E4B">
        <w:rPr>
          <w:rFonts w:cs="Courier New"/>
          <w:sz w:val="20"/>
          <w:szCs w:val="20"/>
        </w:rPr>
        <w:tab/>
        <w:t>Would [HUSBAND/PARTNER] like you to have your tubal sterilization reversed?  Would you say definitely yes, probably yes, probably no, or definitely no?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Definitely 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Probably yes............2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VASECTOMY REPORTED, GO TO DD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 UNREVERSED VASECTOMY FOR HER CURRENT H/P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RWANTREV</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DC-7.</w:t>
      </w:r>
      <w:r w:rsidRPr="00707E4B">
        <w:rPr>
          <w:rFonts w:cs="Courier New"/>
          <w:sz w:val="20"/>
          <w:szCs w:val="20"/>
        </w:rPr>
        <w:tab/>
        <w:t>As things look to you now, if [HUSBAND/PARTNER]'s vasectomy could be reversed safely, would you want to have it reversed? Would you say definitely yes, probably yes, probably no, or definitely no?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 xml:space="preserve">Definitely yes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Probably yes ............2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MANWANTR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DC-8.</w:t>
      </w:r>
      <w:r w:rsidRPr="00707E4B">
        <w:rPr>
          <w:rFonts w:cs="Courier New"/>
          <w:sz w:val="20"/>
          <w:szCs w:val="20"/>
        </w:rPr>
        <w:tab/>
        <w:t>Would [HUSBAND/PARTNER] like to have his vasectomy reversed?  Would you say definitely yes, probably yes, probably no, or definitely no?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 xml:space="preserve">Definitely yes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Probably yes ............2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NON-SURGICAL STERILITY (DE)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SURGICALLY STERILE, GO TO SECTION 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ELSE IF R IS CURRENTLY PREGNANT, GO TO DF-1 CANHAVER.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NEITHER SURGICALLY STERILE NOR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POSIBLPG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DE-1.</w:t>
      </w:r>
      <w:r w:rsidRPr="00707E4B">
        <w:rPr>
          <w:rFonts w:cs="Courier New"/>
          <w:sz w:val="20"/>
          <w:szCs w:val="20"/>
        </w:rPr>
        <w:tab/>
        <w:t>Now I have a few more questions about your physical ability to have (a/another) baby at some time in the future.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Some women are not </w:t>
      </w:r>
      <w:r w:rsidRPr="00707E4B">
        <w:rPr>
          <w:rFonts w:cs="Courier New"/>
          <w:sz w:val="20"/>
          <w:szCs w:val="20"/>
          <w:u w:val="single"/>
        </w:rPr>
        <w:t>physically</w:t>
      </w:r>
      <w:r w:rsidRPr="00707E4B">
        <w:rPr>
          <w:rFonts w:cs="Courier New"/>
          <w:sz w:val="20"/>
          <w:szCs w:val="20"/>
        </w:rPr>
        <w:t xml:space="preserve"> able to have children.  As far as you know, is it physically possible for you, yourself, to have (a/another) baby?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No ......................5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PHYSICALLY POSSIBLE, GO TO DE-3 POSIBLMN.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NOT PHYSICALLY POSSIBLE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REASIMPR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DE-2.</w:t>
      </w:r>
      <w:r w:rsidRPr="00707E4B">
        <w:rPr>
          <w:rFonts w:cs="Courier New"/>
          <w:sz w:val="20"/>
          <w:szCs w:val="20"/>
        </w:rPr>
        <w:tab/>
      </w:r>
      <w:r w:rsidR="00C146B7" w:rsidRPr="00707E4B">
        <w:rPr>
          <w:rFonts w:cs="Courier New"/>
          <w:sz w:val="20"/>
          <w:szCs w:val="20"/>
        </w:rPr>
        <w:t xml:space="preserve">Please look at Card </w:t>
      </w:r>
      <w:r w:rsidR="008A0C8A" w:rsidRPr="00707E4B">
        <w:rPr>
          <w:rFonts w:cs="Courier New"/>
          <w:sz w:val="20"/>
          <w:szCs w:val="20"/>
        </w:rPr>
        <w:t>29a</w:t>
      </w:r>
      <w:r w:rsidR="00C146B7" w:rsidRPr="00707E4B">
        <w:rPr>
          <w:rFonts w:cs="Courier New"/>
          <w:sz w:val="20"/>
          <w:szCs w:val="20"/>
        </w:rPr>
        <w:t xml:space="preserve">.  </w:t>
      </w:r>
      <w:r w:rsidRPr="00707E4B">
        <w:rPr>
          <w:rFonts w:cs="Courier New"/>
          <w:sz w:val="20"/>
          <w:szCs w:val="20"/>
        </w:rPr>
        <w:t xml:space="preserve">What is the </w:t>
      </w:r>
      <w:r w:rsidRPr="00707E4B">
        <w:rPr>
          <w:rFonts w:cs="Courier New"/>
          <w:sz w:val="20"/>
          <w:szCs w:val="20"/>
          <w:u w:val="single"/>
        </w:rPr>
        <w:t>main</w:t>
      </w:r>
      <w:r w:rsidRPr="00707E4B">
        <w:rPr>
          <w:rFonts w:cs="Courier New"/>
          <w:sz w:val="20"/>
          <w:szCs w:val="20"/>
        </w:rPr>
        <w:t xml:space="preserve"> reason it is impossible for you to have a baby in the future?  </w:t>
      </w:r>
    </w:p>
    <w:p w:rsidR="009C1D94" w:rsidRPr="00707E4B" w:rsidRDefault="009C1D94" w:rsidP="005E682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9577D" w:rsidRPr="00707E4B" w:rsidRDefault="0089577D" w:rsidP="0089577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r w:rsidRPr="00707E4B">
        <w:rPr>
          <w:rFonts w:cs="Courier New"/>
          <w:i/>
          <w:sz w:val="20"/>
          <w:szCs w:val="20"/>
        </w:rPr>
        <w:sym w:font="Wingdings" w:char="F077"/>
      </w:r>
      <w:r w:rsidRPr="00707E4B">
        <w:rPr>
          <w:rFonts w:cs="Courier New"/>
          <w:i/>
          <w:sz w:val="20"/>
          <w:szCs w:val="20"/>
        </w:rPr>
        <w:t xml:space="preserve"> If the R volunteers any reason related to her husband or partner, </w:t>
      </w:r>
      <w:r w:rsidRPr="00707E4B">
        <w:rPr>
          <w:rFonts w:cs="Courier New"/>
          <w:i/>
          <w:sz w:val="20"/>
          <w:szCs w:val="20"/>
          <w:u w:val="single"/>
        </w:rPr>
        <w:t>probe</w:t>
      </w:r>
      <w:r w:rsidRPr="00707E4B">
        <w:rPr>
          <w:rFonts w:cs="Courier New"/>
          <w:i/>
          <w:sz w:val="20"/>
          <w:szCs w:val="20"/>
        </w:rPr>
        <w:t xml:space="preserve"> for any female-related reasons. If none exist, ENTER CODE 30 </w:t>
      </w:r>
    </w:p>
    <w:p w:rsidR="00A60598" w:rsidRPr="00707E4B" w:rsidRDefault="00A60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9577D" w:rsidRPr="00707E4B" w:rsidRDefault="0089577D" w:rsidP="0089577D">
      <w:pPr>
        <w:widowControl/>
        <w:ind w:left="1440"/>
        <w:rPr>
          <w:rFonts w:eastAsia="Calibri" w:cs="Courier New"/>
          <w:sz w:val="20"/>
          <w:szCs w:val="20"/>
        </w:rPr>
      </w:pPr>
      <w:r w:rsidRPr="00707E4B">
        <w:rPr>
          <w:rFonts w:eastAsia="Calibri" w:cs="Courier New"/>
          <w:sz w:val="20"/>
          <w:szCs w:val="20"/>
        </w:rPr>
        <w:t>Impossible due to problems with ovulation ..............1</w:t>
      </w:r>
    </w:p>
    <w:p w:rsidR="0089577D" w:rsidRPr="00707E4B" w:rsidRDefault="0089577D" w:rsidP="0089577D">
      <w:pPr>
        <w:widowControl/>
        <w:ind w:left="1440"/>
        <w:rPr>
          <w:rFonts w:eastAsia="Calibri" w:cs="Courier New"/>
          <w:sz w:val="20"/>
          <w:szCs w:val="20"/>
        </w:rPr>
      </w:pPr>
      <w:r w:rsidRPr="00707E4B">
        <w:rPr>
          <w:rFonts w:eastAsia="Calibri" w:cs="Courier New"/>
          <w:sz w:val="20"/>
          <w:szCs w:val="20"/>
        </w:rPr>
        <w:t xml:space="preserve">Impossible due to problems with uterus, cervix, </w:t>
      </w:r>
    </w:p>
    <w:p w:rsidR="0089577D" w:rsidRPr="00707E4B" w:rsidRDefault="0089577D" w:rsidP="0089577D">
      <w:pPr>
        <w:widowControl/>
        <w:ind w:left="1440" w:firstLine="720"/>
        <w:rPr>
          <w:rFonts w:eastAsia="Calibri" w:cs="Courier New"/>
          <w:sz w:val="20"/>
          <w:szCs w:val="20"/>
        </w:rPr>
      </w:pPr>
      <w:r w:rsidRPr="00707E4B">
        <w:rPr>
          <w:rFonts w:eastAsia="Calibri" w:cs="Courier New"/>
          <w:sz w:val="20"/>
          <w:szCs w:val="20"/>
        </w:rPr>
        <w:t>or fallopian tubes ...............................2</w:t>
      </w:r>
    </w:p>
    <w:p w:rsidR="0089577D" w:rsidRPr="00707E4B" w:rsidRDefault="0089577D" w:rsidP="0089577D">
      <w:pPr>
        <w:widowControl/>
        <w:ind w:left="1440"/>
        <w:rPr>
          <w:rFonts w:eastAsia="Calibri" w:cs="Courier New"/>
          <w:sz w:val="20"/>
          <w:szCs w:val="20"/>
        </w:rPr>
      </w:pPr>
      <w:r w:rsidRPr="00707E4B">
        <w:rPr>
          <w:rFonts w:eastAsia="Calibri" w:cs="Courier New"/>
          <w:sz w:val="20"/>
          <w:szCs w:val="20"/>
        </w:rPr>
        <w:t xml:space="preserve">Impossible due to other illnesses or treatment </w:t>
      </w:r>
    </w:p>
    <w:p w:rsidR="0089577D" w:rsidRPr="00707E4B" w:rsidRDefault="0089577D" w:rsidP="0089577D">
      <w:pPr>
        <w:widowControl/>
        <w:ind w:left="1440" w:firstLine="720"/>
        <w:rPr>
          <w:rFonts w:eastAsia="Calibri" w:cs="Courier New"/>
          <w:sz w:val="20"/>
          <w:szCs w:val="20"/>
        </w:rPr>
      </w:pPr>
      <w:r w:rsidRPr="00707E4B">
        <w:rPr>
          <w:rFonts w:eastAsia="Calibri" w:cs="Courier New"/>
          <w:sz w:val="20"/>
          <w:szCs w:val="20"/>
        </w:rPr>
        <w:t>for other illnesses such as cancer ...............3</w:t>
      </w:r>
    </w:p>
    <w:p w:rsidR="0089577D" w:rsidRPr="00707E4B" w:rsidRDefault="0089577D" w:rsidP="0089577D">
      <w:pPr>
        <w:widowControl/>
        <w:ind w:left="1440"/>
        <w:rPr>
          <w:rFonts w:eastAsia="Calibri" w:cs="Courier New"/>
          <w:sz w:val="20"/>
          <w:szCs w:val="20"/>
        </w:rPr>
      </w:pPr>
      <w:r w:rsidRPr="00707E4B">
        <w:rPr>
          <w:rFonts w:eastAsia="Calibri" w:cs="Courier New"/>
          <w:sz w:val="20"/>
          <w:szCs w:val="20"/>
        </w:rPr>
        <w:t>Impossible due to menopause ............................4</w:t>
      </w:r>
    </w:p>
    <w:p w:rsidR="0089577D" w:rsidRPr="00707E4B" w:rsidRDefault="0089577D" w:rsidP="0089577D">
      <w:pPr>
        <w:widowControl/>
        <w:ind w:left="1440"/>
        <w:rPr>
          <w:rFonts w:eastAsia="Calibri" w:cs="Courier New"/>
          <w:sz w:val="20"/>
          <w:szCs w:val="20"/>
        </w:rPr>
      </w:pPr>
      <w:r w:rsidRPr="00707E4B">
        <w:rPr>
          <w:rFonts w:eastAsia="Calibri" w:cs="Courier New"/>
          <w:sz w:val="20"/>
          <w:szCs w:val="20"/>
        </w:rPr>
        <w:t>Impossible for other reasons (specify) .................20</w:t>
      </w:r>
    </w:p>
    <w:p w:rsidR="0089577D" w:rsidRPr="00707E4B" w:rsidRDefault="0089577D" w:rsidP="0089577D">
      <w:pPr>
        <w:widowControl/>
        <w:ind w:left="1440"/>
        <w:rPr>
          <w:rFonts w:eastAsia="Calibri" w:cs="Courier New"/>
          <w:sz w:val="20"/>
          <w:szCs w:val="20"/>
        </w:rPr>
      </w:pPr>
      <w:r w:rsidRPr="00707E4B">
        <w:rPr>
          <w:rFonts w:eastAsia="Calibri" w:cs="Courier New"/>
          <w:sz w:val="20"/>
          <w:szCs w:val="20"/>
        </w:rPr>
        <w:t>R volunteers it is not impossible for her ..............30</w:t>
      </w:r>
    </w:p>
    <w:p w:rsidR="005E6826" w:rsidRPr="00707E4B" w:rsidRDefault="005E6826" w:rsidP="005E6826">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707E4B">
        <w:rPr>
          <w:rFonts w:cs="Courier New"/>
          <w:sz w:val="20"/>
          <w:szCs w:val="20"/>
        </w:rPr>
        <w:tab/>
        <w:t>[If code 30 is reported, interviewer returns to reassign DE-1 POSIBLPG=1 and skips to DE-3 POSIBLMN]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 REPORTED </w:t>
      </w:r>
      <w:r w:rsidR="005E6826" w:rsidRPr="00707E4B">
        <w:rPr>
          <w:rFonts w:cs="Courier New"/>
          <w:sz w:val="20"/>
          <w:szCs w:val="20"/>
        </w:rPr>
        <w:t xml:space="preserve">“IMPOSSIBLE FOR </w:t>
      </w:r>
      <w:r w:rsidRPr="00707E4B">
        <w:rPr>
          <w:rFonts w:cs="Courier New"/>
          <w:sz w:val="20"/>
          <w:szCs w:val="20"/>
        </w:rPr>
        <w:t>OTHER REASON</w:t>
      </w:r>
      <w:r w:rsidR="005E6826" w:rsidRPr="00707E4B">
        <w:rPr>
          <w:rFonts w:cs="Courier New"/>
          <w:sz w:val="20"/>
          <w:szCs w:val="20"/>
        </w:rPr>
        <w:t>S”</w:t>
      </w:r>
      <w:r w:rsidRPr="00707E4B">
        <w:rPr>
          <w:rFonts w:cs="Courier New"/>
          <w:sz w:val="20"/>
          <w:szCs w:val="20"/>
        </w:rPr>
        <w:t xml:space="preserve"> FOR DE-2 REASIMPR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REASIMPR_SP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DE-2b.</w:t>
      </w:r>
      <w:r w:rsidRPr="00707E4B">
        <w:rPr>
          <w:rFonts w:cs="Courier New"/>
          <w:sz w:val="20"/>
          <w:szCs w:val="20"/>
        </w:rPr>
        <w:tab/>
        <w:t>(What is the other reason it is impossible?)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RECORD ANSWER VERBATIM: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_____________________________________________________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R HAS A CURRENT H/P AND HE IS NOT SURGICALLY STERILE.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POSIBLMN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DE-3.</w:t>
      </w:r>
      <w:r w:rsidRPr="00707E4B">
        <w:rPr>
          <w:rFonts w:cs="Courier New"/>
          <w:sz w:val="20"/>
          <w:szCs w:val="20"/>
        </w:rPr>
        <w:tab/>
        <w:t xml:space="preserve">What about [HUSBAND/PARTNER]?  As far as you know, is it </w:t>
      </w:r>
      <w:r w:rsidRPr="00707E4B">
        <w:rPr>
          <w:rFonts w:cs="Courier New"/>
          <w:sz w:val="20"/>
          <w:szCs w:val="20"/>
          <w:u w:val="single"/>
        </w:rPr>
        <w:t>physically</w:t>
      </w:r>
      <w:r w:rsidRPr="00707E4B">
        <w:rPr>
          <w:rFonts w:cs="Courier New"/>
          <w:sz w:val="20"/>
          <w:szCs w:val="20"/>
        </w:rPr>
        <w:t xml:space="preserve"> possible for him to father a baby in the future?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No ......................5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PHYSICALLY IMPOSSIBLE FOR HIM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REASIMPP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DE-4.</w:t>
      </w:r>
      <w:r w:rsidRPr="00707E4B">
        <w:rPr>
          <w:rFonts w:cs="Courier New"/>
          <w:sz w:val="20"/>
          <w:szCs w:val="20"/>
        </w:rPr>
        <w:tab/>
      </w:r>
      <w:r w:rsidR="008A0C8A" w:rsidRPr="00707E4B">
        <w:rPr>
          <w:rFonts w:cs="Courier New"/>
          <w:sz w:val="20"/>
          <w:szCs w:val="20"/>
        </w:rPr>
        <w:t xml:space="preserve">Please look at Show Card 29b.  </w:t>
      </w:r>
      <w:r w:rsidRPr="00707E4B">
        <w:rPr>
          <w:rFonts w:cs="Courier New"/>
          <w:sz w:val="20"/>
          <w:szCs w:val="20"/>
        </w:rPr>
        <w:t xml:space="preserve">What is the </w:t>
      </w:r>
      <w:r w:rsidRPr="00707E4B">
        <w:rPr>
          <w:rFonts w:cs="Courier New"/>
          <w:sz w:val="20"/>
          <w:szCs w:val="20"/>
          <w:u w:val="single"/>
        </w:rPr>
        <w:t>main</w:t>
      </w:r>
      <w:r w:rsidRPr="00707E4B">
        <w:rPr>
          <w:rFonts w:cs="Courier New"/>
          <w:sz w:val="20"/>
          <w:szCs w:val="20"/>
        </w:rPr>
        <w:t xml:space="preserve"> reason it is impossible for [HUSBAND/PARTNER] to father a baby in the future?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24286" w:rsidRPr="00707E4B" w:rsidRDefault="00D24286" w:rsidP="00D24286">
      <w:pPr>
        <w:widowControl/>
        <w:ind w:left="720"/>
        <w:rPr>
          <w:rFonts w:eastAsia="Calibri" w:cs="Courier New"/>
          <w:sz w:val="20"/>
          <w:szCs w:val="20"/>
        </w:rPr>
      </w:pPr>
      <w:r w:rsidRPr="00707E4B">
        <w:rPr>
          <w:rFonts w:eastAsia="Calibri" w:cs="Courier New"/>
          <w:sz w:val="20"/>
          <w:szCs w:val="20"/>
        </w:rPr>
        <w:t>Impossible due to problems with sperm or semen ...............1</w:t>
      </w:r>
    </w:p>
    <w:p w:rsidR="00D24286" w:rsidRPr="00707E4B" w:rsidRDefault="00D24286" w:rsidP="00D24286">
      <w:pPr>
        <w:widowControl/>
        <w:ind w:left="720"/>
        <w:rPr>
          <w:rFonts w:eastAsia="Calibri" w:cs="Courier New"/>
          <w:sz w:val="20"/>
          <w:szCs w:val="20"/>
        </w:rPr>
      </w:pPr>
      <w:r w:rsidRPr="00707E4B">
        <w:rPr>
          <w:rFonts w:eastAsia="Calibri" w:cs="Courier New"/>
          <w:sz w:val="20"/>
          <w:szCs w:val="20"/>
        </w:rPr>
        <w:t xml:space="preserve">Impossible due to testicular problems or </w:t>
      </w:r>
      <w:proofErr w:type="spellStart"/>
      <w:r w:rsidRPr="00707E4B">
        <w:rPr>
          <w:rFonts w:eastAsia="Calibri" w:cs="Courier New"/>
          <w:sz w:val="20"/>
          <w:szCs w:val="20"/>
        </w:rPr>
        <w:t>varicocele</w:t>
      </w:r>
      <w:proofErr w:type="spellEnd"/>
      <w:r w:rsidRPr="00707E4B">
        <w:rPr>
          <w:rFonts w:eastAsia="Calibri" w:cs="Courier New"/>
          <w:sz w:val="20"/>
          <w:szCs w:val="20"/>
        </w:rPr>
        <w:t xml:space="preserve"> ..........2</w:t>
      </w:r>
    </w:p>
    <w:p w:rsidR="00D24286" w:rsidRPr="00707E4B" w:rsidRDefault="00D24286" w:rsidP="00D24286">
      <w:pPr>
        <w:widowControl/>
        <w:ind w:left="720"/>
        <w:rPr>
          <w:rFonts w:eastAsia="Calibri" w:cs="Courier New"/>
          <w:sz w:val="20"/>
          <w:szCs w:val="20"/>
        </w:rPr>
      </w:pPr>
      <w:r w:rsidRPr="00707E4B">
        <w:rPr>
          <w:rFonts w:eastAsia="Calibri" w:cs="Courier New"/>
          <w:sz w:val="20"/>
          <w:szCs w:val="20"/>
        </w:rPr>
        <w:t xml:space="preserve">Impossible due to other illnesses or treatment for other </w:t>
      </w:r>
    </w:p>
    <w:p w:rsidR="00D24286" w:rsidRPr="00707E4B" w:rsidRDefault="00D24286" w:rsidP="00D24286">
      <w:pPr>
        <w:widowControl/>
        <w:ind w:left="720" w:firstLine="720"/>
        <w:rPr>
          <w:rFonts w:eastAsia="Calibri" w:cs="Courier New"/>
          <w:sz w:val="20"/>
          <w:szCs w:val="20"/>
        </w:rPr>
      </w:pPr>
      <w:r w:rsidRPr="00707E4B">
        <w:rPr>
          <w:rFonts w:eastAsia="Calibri" w:cs="Courier New"/>
          <w:sz w:val="20"/>
          <w:szCs w:val="20"/>
        </w:rPr>
        <w:t>illnesses ..............................................3</w:t>
      </w:r>
    </w:p>
    <w:p w:rsidR="00D24286" w:rsidRPr="00707E4B" w:rsidRDefault="00D24286" w:rsidP="00D24286">
      <w:pPr>
        <w:widowControl/>
        <w:ind w:left="720"/>
        <w:rPr>
          <w:rFonts w:eastAsia="Calibri" w:cs="Courier New"/>
          <w:sz w:val="20"/>
          <w:szCs w:val="20"/>
        </w:rPr>
      </w:pPr>
      <w:r w:rsidRPr="00707E4B">
        <w:rPr>
          <w:rFonts w:eastAsia="Calibri" w:cs="Courier New"/>
          <w:sz w:val="20"/>
          <w:szCs w:val="20"/>
        </w:rPr>
        <w:t>Impossible for other reasons (specify)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SOME OTHER REASON FOR DE-4 REASIMPP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REASIMPP_SP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DE-4b.</w:t>
      </w:r>
      <w:r w:rsidRPr="00707E4B">
        <w:rPr>
          <w:rFonts w:cs="Courier New"/>
          <w:sz w:val="20"/>
          <w:szCs w:val="20"/>
        </w:rPr>
        <w:tab/>
        <w:t>(What is the other reason it is impossible?)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RECORD ANSWER VERBATIM: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______________________________________________________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PHYSICALLY IMPOSSIBLE FOR R TO HAVE A BABY, GO TO DF-3 CANHAVEM.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PREGNANCY DIFFICULTY SERIES (DF)</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PHYSICALLY POSSIBLE FOR R TO HAVE A BABY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CANHAVER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DF-1.</w:t>
      </w:r>
      <w:r w:rsidRPr="00707E4B">
        <w:rPr>
          <w:rFonts w:cs="Courier New"/>
          <w:sz w:val="20"/>
          <w:szCs w:val="20"/>
        </w:rPr>
        <w:tab/>
        <w:t xml:space="preserve">Some women are </w:t>
      </w:r>
      <w:r w:rsidRPr="00707E4B">
        <w:rPr>
          <w:rFonts w:cs="Courier New"/>
          <w:sz w:val="20"/>
          <w:szCs w:val="20"/>
          <w:u w:val="single"/>
        </w:rPr>
        <w:t>physically</w:t>
      </w:r>
      <w:r w:rsidRPr="00707E4B">
        <w:rPr>
          <w:rFonts w:cs="Courier New"/>
          <w:sz w:val="20"/>
          <w:szCs w:val="20"/>
        </w:rPr>
        <w:t xml:space="preserve"> able to have (a/another) baby, but have </w:t>
      </w:r>
      <w:r w:rsidRPr="00707E4B">
        <w:rPr>
          <w:rFonts w:cs="Courier New"/>
          <w:sz w:val="20"/>
          <w:szCs w:val="20"/>
          <w:u w:val="single"/>
        </w:rPr>
        <w:t>difficulty</w:t>
      </w:r>
      <w:r w:rsidRPr="00707E4B">
        <w:rPr>
          <w:rFonts w:cs="Courier New"/>
          <w:sz w:val="20"/>
          <w:szCs w:val="20"/>
        </w:rPr>
        <w:t xml:space="preserve"> getting pregnant or carrying the baby.  As far as you know, would you, yourself, have any difficulty getting pregnant (again) or carrying (a/another) baby (after this pregnancy)?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 (GO TO DF-3 CANHAVEM)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DIFFICULTY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REASDIFF</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DF-2.</w:t>
      </w:r>
      <w:r w:rsidRPr="00707E4B">
        <w:rPr>
          <w:rFonts w:cs="Courier New"/>
          <w:sz w:val="20"/>
          <w:szCs w:val="20"/>
        </w:rPr>
        <w:tab/>
        <w:t>Please look at Card 28.  What is the reason that it would be difficult for you to have (a/another) baby?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have difficulty getting pregnant............1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have difficulty carrying baby to term.......2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Pregnancy is dangerous to </w:t>
      </w:r>
      <w:r w:rsidR="00D80022" w:rsidRPr="00707E4B">
        <w:rPr>
          <w:rFonts w:cs="Courier New"/>
          <w:sz w:val="20"/>
          <w:szCs w:val="20"/>
          <w:u w:val="single"/>
        </w:rPr>
        <w:t>your</w:t>
      </w:r>
      <w:r w:rsidRPr="00707E4B">
        <w:rPr>
          <w:rFonts w:cs="Courier New"/>
          <w:sz w:val="20"/>
          <w:szCs w:val="20"/>
        </w:rPr>
        <w:t xml:space="preserve"> health...........3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are likely to have an unhealthy baby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Or some other reason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A CURRENT H/P WHO IS PHYSICALLY ABLE TO FATHER A CHILD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CANHAVEM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DF-3.</w:t>
      </w:r>
      <w:r w:rsidRPr="00707E4B">
        <w:rPr>
          <w:rFonts w:cs="Courier New"/>
          <w:sz w:val="20"/>
          <w:szCs w:val="20"/>
        </w:rPr>
        <w:tab/>
        <w:t>As far as you know, does [HUSBAND/PARTNER] have any difficulty fathering a baby?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PHYSICALLY POSSIBLE FOR R TO HAVE A BABY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PREGNONO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DF-4.</w:t>
      </w:r>
      <w:r w:rsidRPr="00707E4B">
        <w:rPr>
          <w:rFonts w:cs="Courier New"/>
          <w:sz w:val="20"/>
          <w:szCs w:val="20"/>
        </w:rPr>
        <w:tab/>
        <w:t xml:space="preserve">At any time has a medical doctor ever advised you </w:t>
      </w:r>
      <w:r w:rsidRPr="00707E4B">
        <w:rPr>
          <w:rFonts w:cs="Courier New"/>
          <w:sz w:val="20"/>
          <w:szCs w:val="20"/>
          <w:u w:val="single"/>
        </w:rPr>
        <w:t>never</w:t>
      </w:r>
      <w:r w:rsidRPr="00707E4B">
        <w:rPr>
          <w:rFonts w:cs="Courier New"/>
          <w:sz w:val="20"/>
          <w:szCs w:val="20"/>
        </w:rPr>
        <w:t xml:space="preserve"> to become pregnant (again)?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..................5 (GO TO SECTION 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PREGNONO = YES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REASNONO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DF-5.</w:t>
      </w:r>
      <w:r w:rsidRPr="00707E4B">
        <w:rPr>
          <w:rFonts w:cs="Courier New"/>
          <w:sz w:val="20"/>
          <w:szCs w:val="20"/>
        </w:rPr>
        <w:tab/>
        <w:t xml:space="preserve">Please look at Card 29 and tell me why the doctor advised you not to become pregnant?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Dangerous for you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Dangerous for your baby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Some other reason ..................3</w:t>
      </w:r>
    </w:p>
    <w:p w:rsidR="00AF05FA" w:rsidRPr="00707E4B" w:rsidRDefault="00126D6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r w:rsidRPr="00707E4B">
        <w:rPr>
          <w:rFonts w:cs="Courier New"/>
          <w:b/>
          <w:bCs/>
        </w:rPr>
        <w:br w:type="page"/>
      </w:r>
      <w:r w:rsidR="00AF05FA" w:rsidRPr="00707E4B">
        <w:rPr>
          <w:rFonts w:cs="Courier New"/>
          <w:b/>
          <w:bCs/>
        </w:rPr>
        <w:lastRenderedPageBreak/>
        <w:t>SECTION 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sz w:val="20"/>
          <w:szCs w:val="20"/>
          <w:u w:val="single"/>
        </w:rPr>
      </w:pPr>
      <w:r w:rsidRPr="00707E4B">
        <w:rPr>
          <w:rFonts w:cs="Courier New"/>
          <w:b/>
          <w:bCs/>
          <w:u w:val="single"/>
        </w:rPr>
        <w:t>Contraceptive History and Pregnancy Wantedness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CONTRACEPTIVE METHODS EVER USED (EA)</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INTR-EA1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EA-0. </w:t>
      </w:r>
      <w:r w:rsidRPr="00707E4B">
        <w:rPr>
          <w:rFonts w:cs="Courier New"/>
          <w:b/>
          <w:bCs/>
          <w:sz w:val="20"/>
          <w:szCs w:val="20"/>
        </w:rPr>
        <w:tab/>
      </w:r>
      <w:r w:rsidRPr="00707E4B">
        <w:rPr>
          <w:rFonts w:cs="Courier New"/>
          <w:sz w:val="20"/>
          <w:szCs w:val="20"/>
        </w:rPr>
        <w:t>Card 30 lists methods that some people use to prevent pregnancy or to prevent sexually transmitted disease.  As I read a method from the list, please tell me if you have ever used it for any reason.  Just give me a "yes" or "no" answer.  Please answer yes even if you have only used the method once.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PILL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EA-1.</w:t>
      </w:r>
      <w:r w:rsidRPr="00707E4B">
        <w:rPr>
          <w:rFonts w:cs="Courier New"/>
          <w:sz w:val="20"/>
          <w:szCs w:val="20"/>
        </w:rPr>
        <w:tab/>
        <w:t>Have you ever used birth control pills?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NEVER HAD SEX GO TO DEPOPROV EA-4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CONDOM</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EA-2.</w:t>
      </w:r>
      <w:r w:rsidRPr="00707E4B">
        <w:rPr>
          <w:rFonts w:cs="Courier New"/>
          <w:sz w:val="20"/>
          <w:szCs w:val="20"/>
        </w:rPr>
        <w:tab/>
        <w:t xml:space="preserve">Have you ever had sex with a partner who used a condom?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r w:rsidRPr="00707E4B">
        <w:rPr>
          <w:rFonts w:cs="Courier New"/>
          <w:b/>
          <w:bCs/>
          <w:sz w:val="20"/>
          <w:szCs w:val="20"/>
        </w:rPr>
        <w:t xml:space="preserve">VASECTMY </w:t>
      </w:r>
      <w:r w:rsidRPr="00707E4B">
        <w:rPr>
          <w:rFonts w:cs="Courier New"/>
          <w:b/>
          <w:bCs/>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EA-3.</w:t>
      </w:r>
      <w:r w:rsidRPr="00707E4B">
        <w:rPr>
          <w:rFonts w:cs="Courier New"/>
          <w:sz w:val="20"/>
          <w:szCs w:val="20"/>
        </w:rPr>
        <w:tab/>
        <w:t>Have you ever had sex with a partner who had a vasectomy?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DEPOPROV</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EA-4.</w:t>
      </w:r>
      <w:r w:rsidRPr="00707E4B">
        <w:rPr>
          <w:rFonts w:cs="Courier New"/>
          <w:sz w:val="20"/>
          <w:szCs w:val="20"/>
        </w:rPr>
        <w:tab/>
        <w:t xml:space="preserve">(Have you ever used) </w:t>
      </w:r>
      <w:proofErr w:type="spellStart"/>
      <w:r w:rsidR="000C5E88" w:rsidRPr="00707E4B">
        <w:rPr>
          <w:rFonts w:cs="Courier New"/>
          <w:sz w:val="20"/>
          <w:szCs w:val="20"/>
        </w:rPr>
        <w:t>Depo-Provera</w:t>
      </w:r>
      <w:r w:rsidR="000C5E88" w:rsidRPr="00707E4B">
        <w:rPr>
          <w:rFonts w:cs="Courier New"/>
          <w:sz w:val="20"/>
          <w:szCs w:val="20"/>
          <w:vertAlign w:val="superscript"/>
        </w:rPr>
        <w:t>TM</w:t>
      </w:r>
      <w:proofErr w:type="spellEnd"/>
      <w:r w:rsidRPr="00707E4B">
        <w:rPr>
          <w:rFonts w:cs="Courier New"/>
          <w:sz w:val="20"/>
          <w:szCs w:val="20"/>
        </w:rPr>
        <w:t>, an injectable (or shot) given once every three months?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F1B93" w:rsidRPr="0079272F" w:rsidRDefault="002F1B93"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9272F">
        <w:rPr>
          <w:rFonts w:cs="Courier New"/>
          <w:sz w:val="20"/>
          <w:szCs w:val="20"/>
        </w:rPr>
        <w:t>EA-5 DELETED AND LUNELLE will be included on card shown for EA-14 OTHRMETH.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HAS NEVER HAD SEX, GO TO PATCH EA-9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WIDRAWAL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EA-6.</w:t>
      </w:r>
      <w:r w:rsidRPr="00707E4B">
        <w:rPr>
          <w:rFonts w:cs="Courier New"/>
          <w:sz w:val="20"/>
          <w:szCs w:val="20"/>
        </w:rPr>
        <w:tab/>
        <w:t>Have you ever had sex with a partner who used withdrawal or "pulling out"?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F142EA" w:rsidRDefault="00F142E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655BB3" w:rsidRPr="008001A7" w:rsidRDefault="00655BB3" w:rsidP="00655BB3">
      <w:pPr>
        <w:rPr>
          <w:rFonts w:cs="Courier New"/>
          <w:b/>
          <w:color w:val="FF0000"/>
        </w:rPr>
      </w:pPr>
      <w:r>
        <w:rPr>
          <w:rFonts w:cs="Courier New"/>
          <w:b/>
          <w:color w:val="FF0000"/>
        </w:rPr>
        <w:t xml:space="preserve">1/10/13:  2 items revised below to improve data collected on fertility awareness-based methods.  </w:t>
      </w:r>
    </w:p>
    <w:p w:rsidR="00655BB3" w:rsidRPr="00707E4B" w:rsidRDefault="00655BB3"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RHYTHM</w:t>
      </w:r>
    </w:p>
    <w:p w:rsidR="00F142EA" w:rsidRPr="00F142E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EA-7.</w:t>
      </w:r>
      <w:r w:rsidRPr="00707E4B">
        <w:rPr>
          <w:rFonts w:cs="Courier New"/>
          <w:sz w:val="20"/>
          <w:szCs w:val="20"/>
        </w:rPr>
        <w:tab/>
      </w:r>
      <w:r w:rsidR="00F142EA" w:rsidRPr="00F142EA">
        <w:rPr>
          <w:color w:val="FF0000"/>
          <w:sz w:val="20"/>
          <w:szCs w:val="20"/>
        </w:rPr>
        <w:t>Have you ever used the “calendar rhythm method” or the “standard days method” to prevent pregnancy?   With these methods,  a woman counts the days in her menstrual cycle to identify which days she can get pregnant , or “unsafe” days.</w:t>
      </w:r>
    </w:p>
    <w:p w:rsidR="00F142EA" w:rsidRDefault="00F142E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AF05FA" w:rsidRPr="00F142E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sidRPr="00F142EA">
        <w:rPr>
          <w:rFonts w:cs="Courier New"/>
          <w:strike/>
          <w:color w:val="FF0000"/>
          <w:sz w:val="20"/>
          <w:szCs w:val="20"/>
        </w:rPr>
        <w:t xml:space="preserve">Have you ever used rhythm or safe period by calendar to prevent pregnancy?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TEMPSAFE</w:t>
      </w:r>
    </w:p>
    <w:p w:rsidR="00F142EA" w:rsidRPr="00F142EA" w:rsidRDefault="00AF05FA" w:rsidP="00F142EA">
      <w:pPr>
        <w:ind w:left="720" w:hanging="720"/>
        <w:contextualSpacing/>
        <w:rPr>
          <w:color w:val="FF0000"/>
          <w:sz w:val="20"/>
          <w:szCs w:val="20"/>
        </w:rPr>
      </w:pPr>
      <w:r w:rsidRPr="00F142EA">
        <w:rPr>
          <w:rFonts w:cs="Courier New"/>
          <w:color w:val="FF0000"/>
          <w:sz w:val="20"/>
          <w:szCs w:val="20"/>
        </w:rPr>
        <w:t>EA-8.</w:t>
      </w:r>
      <w:r w:rsidRPr="00F142EA">
        <w:rPr>
          <w:rFonts w:cs="Courier New"/>
          <w:color w:val="FF0000"/>
          <w:sz w:val="20"/>
          <w:szCs w:val="20"/>
        </w:rPr>
        <w:tab/>
      </w:r>
      <w:r w:rsidR="00F142EA">
        <w:rPr>
          <w:color w:val="FF0000"/>
          <w:sz w:val="20"/>
          <w:szCs w:val="20"/>
        </w:rPr>
        <w:t xml:space="preserve">(Have you ever used) </w:t>
      </w:r>
      <w:r w:rsidR="00F142EA" w:rsidRPr="00F142EA">
        <w:rPr>
          <w:color w:val="FF0000"/>
          <w:sz w:val="20"/>
          <w:szCs w:val="20"/>
        </w:rPr>
        <w:t xml:space="preserve">safe period by temperature or cervical mucus test to prevent pregnancy?  Some names for this method are the Two Day Method, the Billings Ovulation Method and the </w:t>
      </w:r>
      <w:proofErr w:type="spellStart"/>
      <w:r w:rsidR="00F142EA" w:rsidRPr="00F142EA">
        <w:rPr>
          <w:color w:val="FF0000"/>
          <w:sz w:val="20"/>
          <w:szCs w:val="20"/>
        </w:rPr>
        <w:t>Symptothermal</w:t>
      </w:r>
      <w:proofErr w:type="spellEnd"/>
      <w:r w:rsidR="00F142EA" w:rsidRPr="00F142EA">
        <w:rPr>
          <w:color w:val="FF0000"/>
          <w:sz w:val="20"/>
          <w:szCs w:val="20"/>
        </w:rPr>
        <w:t xml:space="preserve"> Method.</w:t>
      </w:r>
    </w:p>
    <w:p w:rsidR="00F142EA" w:rsidRDefault="00F142E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AF05FA" w:rsidRPr="00F142EA" w:rsidRDefault="00F142E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Pr>
          <w:rFonts w:cs="Courier New"/>
          <w:sz w:val="20"/>
          <w:szCs w:val="20"/>
        </w:rPr>
        <w:tab/>
      </w:r>
      <w:r w:rsidR="00AF05FA" w:rsidRPr="00F142EA">
        <w:rPr>
          <w:rFonts w:cs="Courier New"/>
          <w:strike/>
          <w:color w:val="FF0000"/>
          <w:sz w:val="20"/>
          <w:szCs w:val="20"/>
        </w:rPr>
        <w:t xml:space="preserve">(Have you ever used) Natural family planning or safe period by temperature or cervical mucus test to prevent pregnancy?  </w:t>
      </w:r>
    </w:p>
    <w:p w:rsidR="00AF05FA" w:rsidRPr="00F142E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PATCH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EA-9.</w:t>
      </w:r>
      <w:r w:rsidRPr="00707E4B">
        <w:rPr>
          <w:rFonts w:cs="Courier New"/>
          <w:sz w:val="20"/>
          <w:szCs w:val="20"/>
        </w:rPr>
        <w:tab/>
        <w:t>(Have you ever used) The contraceptive patch?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RING</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EA-10. (Have you ever used) The vaginal contraceptive ring (or “</w:t>
      </w:r>
      <w:proofErr w:type="spellStart"/>
      <w:r w:rsidRPr="00707E4B">
        <w:rPr>
          <w:rFonts w:cs="Courier New"/>
          <w:sz w:val="20"/>
          <w:szCs w:val="20"/>
        </w:rPr>
        <w:t>NuvaRing</w:t>
      </w:r>
      <w:r w:rsidR="00F177C1" w:rsidRPr="00707E4B">
        <w:rPr>
          <w:rFonts w:cs="Courier New"/>
          <w:sz w:val="20"/>
          <w:szCs w:val="20"/>
          <w:vertAlign w:val="superscript"/>
        </w:rPr>
        <w:t>TM</w:t>
      </w:r>
      <w:proofErr w:type="spellEnd"/>
      <w:r w:rsidRPr="00707E4B">
        <w:rPr>
          <w:rFonts w:cs="Courier New"/>
          <w:sz w:val="20"/>
          <w:szCs w:val="20"/>
        </w:rPr>
        <w: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r w:rsidRPr="00707E4B">
        <w:rPr>
          <w:rFonts w:cs="Courier New"/>
          <w:i/>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HAS NEVER HAD SEX, GO TO OTHRMETH EA-14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R HAS EVER HAD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MORNPILL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EA-11.</w:t>
      </w:r>
      <w:r w:rsidRPr="00707E4B">
        <w:rPr>
          <w:rFonts w:cs="Courier New"/>
          <w:sz w:val="20"/>
          <w:szCs w:val="20"/>
        </w:rPr>
        <w:tab/>
        <w:t>(Have you ever used) Emergency contraception, also known as “Plan B</w:t>
      </w:r>
      <w:r w:rsidR="00F177C1" w:rsidRPr="00707E4B">
        <w:rPr>
          <w:rFonts w:cs="Courier New"/>
          <w:sz w:val="20"/>
          <w:szCs w:val="20"/>
          <w:vertAlign w:val="superscript"/>
        </w:rPr>
        <w:t>TM</w:t>
      </w:r>
      <w:r w:rsidRPr="00707E4B">
        <w:rPr>
          <w:rFonts w:cs="Courier New"/>
          <w:sz w:val="20"/>
          <w:szCs w:val="20"/>
        </w:rPr>
        <w:t>”</w:t>
      </w:r>
      <w:r w:rsidR="00F64220" w:rsidRPr="00707E4B">
        <w:rPr>
          <w:rFonts w:cs="Courier New"/>
          <w:sz w:val="20"/>
          <w:szCs w:val="20"/>
        </w:rPr>
        <w:t>, “</w:t>
      </w:r>
      <w:proofErr w:type="spellStart"/>
      <w:r w:rsidR="00F64220" w:rsidRPr="00707E4B">
        <w:rPr>
          <w:rFonts w:cs="Courier New"/>
          <w:sz w:val="20"/>
          <w:szCs w:val="20"/>
        </w:rPr>
        <w:t>Preven</w:t>
      </w:r>
      <w:r w:rsidR="00F177C1" w:rsidRPr="00707E4B">
        <w:rPr>
          <w:rFonts w:cs="Courier New"/>
          <w:sz w:val="20"/>
          <w:szCs w:val="20"/>
          <w:vertAlign w:val="superscript"/>
        </w:rPr>
        <w:t>TM</w:t>
      </w:r>
      <w:proofErr w:type="spellEnd"/>
      <w:r w:rsidR="00F64220" w:rsidRPr="00707E4B">
        <w:rPr>
          <w:rFonts w:cs="Courier New"/>
          <w:sz w:val="20"/>
          <w:szCs w:val="20"/>
        </w:rPr>
        <w:t>”, “</w:t>
      </w:r>
      <w:proofErr w:type="spellStart"/>
      <w:r w:rsidR="00F64220" w:rsidRPr="00707E4B">
        <w:rPr>
          <w:rFonts w:cs="Courier New"/>
          <w:sz w:val="20"/>
          <w:szCs w:val="20"/>
        </w:rPr>
        <w:t>Ella</w:t>
      </w:r>
      <w:r w:rsidR="00F177C1" w:rsidRPr="00707E4B">
        <w:rPr>
          <w:rFonts w:cs="Courier New"/>
          <w:sz w:val="20"/>
          <w:szCs w:val="20"/>
          <w:vertAlign w:val="superscript"/>
        </w:rPr>
        <w:t>TM</w:t>
      </w:r>
      <w:proofErr w:type="spellEnd"/>
      <w:r w:rsidR="00F64220" w:rsidRPr="00707E4B">
        <w:rPr>
          <w:rFonts w:cs="Courier New"/>
          <w:sz w:val="20"/>
          <w:szCs w:val="20"/>
        </w:rPr>
        <w:t>”, or "Morning After” pills</w:t>
      </w:r>
      <w:r w:rsidRPr="00707E4B">
        <w:rPr>
          <w:rFonts w:cs="Courier New"/>
          <w:sz w:val="20"/>
          <w:szCs w:val="20"/>
        </w:rPr>
        <w:t xml:space="preserv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i/>
          <w:iCs/>
          <w:sz w:val="20"/>
          <w:szCs w:val="20"/>
        </w:rPr>
        <w:t>Read if necessary:</w:t>
      </w:r>
      <w:r w:rsidRPr="00707E4B">
        <w:rPr>
          <w:rFonts w:cs="Courier New"/>
          <w:sz w:val="20"/>
          <w:szCs w:val="20"/>
        </w:rPr>
        <w:t xml:space="preserve"> This is a series of regular birth control pills taken within 72 hours</w:t>
      </w:r>
      <w:r w:rsidR="00F64220" w:rsidRPr="00707E4B">
        <w:rPr>
          <w:rFonts w:cs="Courier New"/>
          <w:sz w:val="20"/>
          <w:szCs w:val="20"/>
        </w:rPr>
        <w:t>, or within 5 days,</w:t>
      </w:r>
      <w:r w:rsidRPr="00707E4B">
        <w:rPr>
          <w:rFonts w:cs="Courier New"/>
          <w:sz w:val="20"/>
          <w:szCs w:val="20"/>
        </w:rPr>
        <w:t xml:space="preserve"> after unprotected sex to help a woman avoid pregnancy.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volunteers she never used a (another) method, probe to make sure R has read the entire card and is sure of her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NEVER USED EMERGENCY CONTRACEPTION GO TO EA-14 OTHRMETH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EMERGENCY CONTRACEPTION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ECTIMESX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EA-12.</w:t>
      </w:r>
      <w:r w:rsidRPr="00707E4B">
        <w:rPr>
          <w:rFonts w:cs="Courier New"/>
          <w:sz w:val="20"/>
          <w:szCs w:val="20"/>
        </w:rPr>
        <w:tab/>
        <w:t>How many different times have you used emergency contraception?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i/>
          <w:iCs/>
          <w:sz w:val="20"/>
          <w:szCs w:val="20"/>
        </w:rPr>
      </w:pPr>
      <w:r w:rsidRPr="00707E4B">
        <w:rPr>
          <w:rFonts w:cs="Courier New"/>
          <w:sz w:val="20"/>
          <w:szCs w:val="20"/>
        </w:rPr>
        <w:t xml:space="preserve">Number </w:t>
      </w:r>
      <w:r w:rsidRPr="00707E4B">
        <w:rPr>
          <w:rFonts w:cs="Courier New"/>
          <w:i/>
          <w:iCs/>
          <w:sz w:val="20"/>
          <w:szCs w:val="20"/>
        </w:rPr>
        <w:t>_________</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R HAS EVER USED EMERGENCY CONTRACEPTION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ECREASON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EA-13.</w:t>
      </w:r>
      <w:r w:rsidRPr="00707E4B">
        <w:rPr>
          <w:rFonts w:cs="Courier New"/>
          <w:sz w:val="20"/>
          <w:szCs w:val="20"/>
        </w:rPr>
        <w:tab/>
        <w:t>Did you use emergency contraception because you were worried your birth control method would not work, you didn’t use birth control that time, or for some other reason?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i/>
          <w:iCs/>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You were worried your birth control method would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sz w:val="20"/>
          <w:szCs w:val="20"/>
        </w:rPr>
      </w:pPr>
      <w:r w:rsidRPr="00707E4B">
        <w:rPr>
          <w:rFonts w:cs="Courier New"/>
          <w:sz w:val="20"/>
          <w:szCs w:val="20"/>
        </w:rPr>
        <w:t xml:space="preserve"> </w:t>
      </w:r>
      <w:r w:rsidRPr="00707E4B">
        <w:rPr>
          <w:rFonts w:cs="Courier New"/>
          <w:sz w:val="20"/>
          <w:szCs w:val="20"/>
        </w:rPr>
        <w:tab/>
        <w:t xml:space="preserve">  not work.................................1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You didn’t use birth control that time.....2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Some other reason..........................3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EMERGENCY CONTRACEPTION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ECRX</w:t>
      </w:r>
    </w:p>
    <w:p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EA-13aa.</w:t>
      </w:r>
      <w:r w:rsidRPr="00707E4B">
        <w:rPr>
          <w:rFonts w:cs="Courier New"/>
          <w:sz w:val="20"/>
          <w:szCs w:val="20"/>
        </w:rPr>
        <w:tab/>
        <w:t>(The last time you used it,) Did you get the emergency contraception with or without a prescription?</w:t>
      </w:r>
    </w:p>
    <w:p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1440"/>
        <w:rPr>
          <w:rFonts w:cs="Courier New"/>
          <w:sz w:val="20"/>
          <w:szCs w:val="20"/>
        </w:rPr>
      </w:pPr>
      <w:r w:rsidRPr="00707E4B">
        <w:rPr>
          <w:rFonts w:cs="Courier New"/>
          <w:sz w:val="20"/>
          <w:szCs w:val="20"/>
        </w:rPr>
        <w:t>With a prescription..............1</w:t>
      </w:r>
    </w:p>
    <w:p w:rsidR="00AF05FA" w:rsidRPr="00707E4B" w:rsidRDefault="00AF05FA"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1440"/>
        <w:rPr>
          <w:rFonts w:cs="Courier New"/>
          <w:sz w:val="20"/>
          <w:szCs w:val="20"/>
        </w:rPr>
      </w:pPr>
      <w:r w:rsidRPr="00707E4B">
        <w:rPr>
          <w:rFonts w:cs="Courier New"/>
          <w:sz w:val="20"/>
          <w:szCs w:val="20"/>
        </w:rPr>
        <w:t>Without a prescription...........2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EMERGENCY CONTRACEPTION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18" w:name="OLE_LINK44"/>
      <w:bookmarkStart w:id="19" w:name="OLE_LINK45"/>
      <w:r w:rsidRPr="00707E4B">
        <w:rPr>
          <w:rFonts w:cs="Courier New"/>
          <w:b/>
          <w:bCs/>
          <w:sz w:val="20"/>
          <w:szCs w:val="20"/>
        </w:rPr>
        <w:t>ECWHERE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EA-13a.</w:t>
      </w:r>
      <w:r w:rsidRPr="00707E4B">
        <w:rPr>
          <w:rFonts w:cs="Courier New"/>
          <w:sz w:val="20"/>
          <w:szCs w:val="20"/>
        </w:rPr>
        <w:tab/>
        <w:t>Please look at C</w:t>
      </w:r>
      <w:r w:rsidR="00B40495" w:rsidRPr="00707E4B">
        <w:rPr>
          <w:rFonts w:cs="Courier New"/>
          <w:sz w:val="20"/>
          <w:szCs w:val="20"/>
        </w:rPr>
        <w:t>a</w:t>
      </w:r>
      <w:r w:rsidRPr="00707E4B">
        <w:rPr>
          <w:rFonts w:cs="Courier New"/>
          <w:sz w:val="20"/>
          <w:szCs w:val="20"/>
        </w:rPr>
        <w:t>rd 36.  (The last time you used it,) where did you get the (prescription for) emergency contraception?</w:t>
      </w:r>
    </w:p>
    <w:bookmarkEnd w:id="18"/>
    <w:bookmarkEnd w:id="19"/>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Private doctor’s office............................................1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HMO facility.......................................................2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lastRenderedPageBreak/>
        <w:t>Community health clinic, Community clinic, Public health clinic....3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Family planning or Planned Parenthood Clinic.......................4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Employer or company clinic.........................................5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School or school-based clinic......................................6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outpatient clinic.........................................7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emergency room............................................8</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regular room..............................................9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Urgent care center, </w:t>
      </w:r>
      <w:proofErr w:type="spellStart"/>
      <w:r w:rsidRPr="00707E4B">
        <w:rPr>
          <w:rFonts w:cs="Courier New"/>
          <w:sz w:val="20"/>
          <w:szCs w:val="20"/>
        </w:rPr>
        <w:t>urgi</w:t>
      </w:r>
      <w:proofErr w:type="spellEnd"/>
      <w:r w:rsidRPr="00707E4B">
        <w:rPr>
          <w:rFonts w:cs="Courier New"/>
          <w:sz w:val="20"/>
          <w:szCs w:val="20"/>
        </w:rPr>
        <w:t>-care or walk-in facility.................10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Friend............................................................11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Partner or spouse.................................................12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Drug store........................................................13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Mail order/Internet...............................................14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Some other place..................................................20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R HAS EVER USED EMERGENCY CONTRACEPTION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ECWHEN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EA-13b.</w:t>
      </w:r>
      <w:r w:rsidRPr="00707E4B">
        <w:rPr>
          <w:rFonts w:cs="Courier New"/>
          <w:sz w:val="20"/>
          <w:szCs w:val="20"/>
        </w:rPr>
        <w:tab/>
        <w:t>(The last time you used it, was it / Was that) within the last 12 months, that is, since (INTERVIEW MONTH, INTERVIEW YEAR - 1)?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AF05FA" w:rsidRPr="00707E4B" w:rsidRDefault="00AF05FA" w:rsidP="00AF05FA">
      <w:p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No..............................5</w:t>
      </w: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OTHRMETH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EA-14.</w:t>
      </w:r>
      <w:r w:rsidRPr="00707E4B">
        <w:rPr>
          <w:rFonts w:cs="Courier New"/>
          <w:sz w:val="20"/>
          <w:szCs w:val="20"/>
        </w:rPr>
        <w:tab/>
        <w:t xml:space="preserve">On the right side of Card 30 is a list of some other methods of birth control.  Which, if any, of the methods listed on that card have you ever used?  Please tell me the method even if you have only used it once.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i/>
          <w:sz w:val="20"/>
          <w:szCs w:val="20"/>
        </w:rPr>
        <w:tab/>
      </w:r>
      <w:r w:rsidRPr="00707E4B">
        <w:rPr>
          <w:rFonts w:cs="Courier New"/>
          <w:i/>
          <w:sz w:val="20"/>
          <w:szCs w:val="20"/>
        </w:rPr>
        <w:tab/>
      </w:r>
      <w:r w:rsidRPr="00707E4B">
        <w:rPr>
          <w:rFonts w:cs="Courier New"/>
          <w:sz w:val="20"/>
          <w:szCs w:val="20"/>
        </w:rPr>
        <w:tab/>
        <w:t>Hormonal implants (</w:t>
      </w:r>
      <w:proofErr w:type="spellStart"/>
      <w:r w:rsidRPr="00707E4B">
        <w:rPr>
          <w:rFonts w:cs="Courier New"/>
          <w:sz w:val="20"/>
          <w:szCs w:val="20"/>
        </w:rPr>
        <w:t>Norplant</w:t>
      </w:r>
      <w:r w:rsidR="00F177C1" w:rsidRPr="00707E4B">
        <w:rPr>
          <w:rFonts w:cs="Courier New"/>
          <w:sz w:val="20"/>
          <w:szCs w:val="20"/>
          <w:vertAlign w:val="superscript"/>
        </w:rPr>
        <w:t>TM</w:t>
      </w:r>
      <w:proofErr w:type="spellEnd"/>
      <w:r w:rsidRPr="00707E4B">
        <w:rPr>
          <w:rFonts w:cs="Courier New"/>
          <w:sz w:val="20"/>
          <w:szCs w:val="20"/>
        </w:rPr>
        <w:t xml:space="preserve"> or </w:t>
      </w:r>
      <w:proofErr w:type="spellStart"/>
      <w:r w:rsidRPr="00707E4B">
        <w:rPr>
          <w:rFonts w:cs="Courier New"/>
          <w:sz w:val="20"/>
          <w:szCs w:val="20"/>
        </w:rPr>
        <w:t>Implanon</w:t>
      </w:r>
      <w:r w:rsidR="00F177C1" w:rsidRPr="00707E4B">
        <w:rPr>
          <w:rFonts w:cs="Courier New"/>
          <w:sz w:val="20"/>
          <w:szCs w:val="20"/>
          <w:vertAlign w:val="superscript"/>
        </w:rPr>
        <w:t>TM</w:t>
      </w:r>
      <w:proofErr w:type="spellEnd"/>
      <w:r w:rsidR="001C226F" w:rsidRPr="00707E4B">
        <w:rPr>
          <w:rFonts w:cs="Courier New"/>
          <w:sz w:val="20"/>
          <w:szCs w:val="20"/>
        </w:rPr>
        <w:t>)</w:t>
      </w:r>
      <w:r w:rsidRPr="00707E4B">
        <w:rPr>
          <w:rFonts w:cs="Courier New"/>
          <w:sz w:val="20"/>
          <w:szCs w:val="20"/>
        </w:rPr>
        <w:t>.9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
        <w:t>Diaphragm..................................12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r>
      <w:r w:rsidRPr="00707E4B">
        <w:rPr>
          <w:rFonts w:cs="Courier New"/>
          <w:sz w:val="20"/>
          <w:szCs w:val="20"/>
        </w:rPr>
        <w:tab/>
        <w:t>Female condom, vaginal pouch...............13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b/>
        <w:t>Foam.......................................14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
        <w:t>Jelly or cream.............................15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
        <w:t>Cervical cap...............................16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
        <w:t>Suppository, insert........................17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
      </w:r>
      <w:proofErr w:type="spellStart"/>
      <w:r w:rsidR="00507B59" w:rsidRPr="00707E4B">
        <w:rPr>
          <w:rFonts w:cs="Courier New"/>
          <w:sz w:val="20"/>
          <w:szCs w:val="20"/>
        </w:rPr>
        <w:t>Today</w:t>
      </w:r>
      <w:r w:rsidR="00507B59" w:rsidRPr="00707E4B">
        <w:rPr>
          <w:rFonts w:cs="Courier New"/>
          <w:sz w:val="20"/>
          <w:szCs w:val="20"/>
          <w:vertAlign w:val="superscript"/>
        </w:rPr>
        <w:t>TM</w:t>
      </w:r>
      <w:proofErr w:type="spellEnd"/>
      <w:r w:rsidRPr="00707E4B">
        <w:rPr>
          <w:rFonts w:cs="Courier New"/>
          <w:sz w:val="20"/>
          <w:szCs w:val="20"/>
        </w:rPr>
        <w:t xml:space="preserve"> sponge...............</w:t>
      </w:r>
      <w:r w:rsidR="001C226F" w:rsidRPr="00707E4B">
        <w:rPr>
          <w:rFonts w:cs="Courier New"/>
          <w:sz w:val="20"/>
          <w:szCs w:val="20"/>
        </w:rPr>
        <w:t>.........</w:t>
      </w:r>
      <w:r w:rsidRPr="00707E4B">
        <w:rPr>
          <w:rFonts w:cs="Courier New"/>
          <w:sz w:val="20"/>
          <w:szCs w:val="20"/>
        </w:rPr>
        <w:t>....</w:t>
      </w:r>
      <w:r w:rsidR="001C226F" w:rsidRPr="00707E4B">
        <w:rPr>
          <w:rFonts w:cs="Courier New"/>
          <w:sz w:val="20"/>
          <w:szCs w:val="20"/>
        </w:rPr>
        <w:tab/>
      </w:r>
      <w:r w:rsidRPr="00707E4B">
        <w:rPr>
          <w:rFonts w:cs="Courier New"/>
          <w:sz w:val="20"/>
          <w:szCs w:val="20"/>
        </w:rPr>
        <w:t>.18</w:t>
      </w: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
        <w:t>IUD, coil, loop............................19</w:t>
      </w:r>
    </w:p>
    <w:p w:rsidR="00AF05FA" w:rsidRPr="00707E4B" w:rsidRDefault="0082508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9272F">
        <w:rPr>
          <w:rFonts w:cs="Courier New"/>
          <w:sz w:val="20"/>
          <w:szCs w:val="20"/>
        </w:rPr>
        <w:tab/>
      </w:r>
      <w:proofErr w:type="spellStart"/>
      <w:r w:rsidRPr="0079272F">
        <w:rPr>
          <w:rFonts w:cs="Courier New"/>
          <w:sz w:val="20"/>
          <w:szCs w:val="20"/>
        </w:rPr>
        <w:t>Lunelle</w:t>
      </w:r>
      <w:r w:rsidRPr="0079272F">
        <w:rPr>
          <w:rFonts w:cs="Courier New"/>
          <w:sz w:val="20"/>
          <w:szCs w:val="20"/>
          <w:vertAlign w:val="superscript"/>
        </w:rPr>
        <w:t>TM</w:t>
      </w:r>
      <w:proofErr w:type="spellEnd"/>
      <w:r w:rsidRPr="0079272F">
        <w:rPr>
          <w:rFonts w:cs="Courier New"/>
          <w:sz w:val="20"/>
          <w:szCs w:val="20"/>
        </w:rPr>
        <w:t xml:space="preserve"> </w:t>
      </w:r>
      <w:r w:rsidR="00194AD6" w:rsidRPr="0079272F">
        <w:rPr>
          <w:rFonts w:cs="Courier New"/>
          <w:sz w:val="20"/>
          <w:szCs w:val="20"/>
        </w:rPr>
        <w:t>..................................</w:t>
      </w:r>
      <w:r w:rsidRPr="0079272F">
        <w:rPr>
          <w:rFonts w:cs="Courier New"/>
          <w:sz w:val="20"/>
          <w:szCs w:val="20"/>
        </w:rPr>
        <w:t>2</w:t>
      </w:r>
      <w:r w:rsidR="00194AD6" w:rsidRPr="0079272F">
        <w:rPr>
          <w:rFonts w:cs="Courier New"/>
          <w:sz w:val="20"/>
          <w:szCs w:val="20"/>
        </w:rPr>
        <w:t>4</w:t>
      </w:r>
      <w:r w:rsidR="00533DE3" w:rsidRPr="0079272F">
        <w:rPr>
          <w:rFonts w:cs="Courier New"/>
          <w:sz w:val="20"/>
          <w:szCs w:val="20"/>
        </w:rPr>
        <w:t xml:space="preserve"> </w:t>
      </w:r>
      <w:r w:rsidR="00533DE3">
        <w:rPr>
          <w:rFonts w:cs="Courier New"/>
          <w:color w:val="7030A0"/>
          <w:sz w:val="20"/>
          <w:szCs w:val="20"/>
        </w:rPr>
        <w:br/>
      </w:r>
      <w:r w:rsidR="00194AD6">
        <w:rPr>
          <w:rFonts w:cs="Courier New"/>
          <w:sz w:val="20"/>
          <w:szCs w:val="20"/>
        </w:rPr>
        <w:tab/>
      </w:r>
      <w:r w:rsidR="00194AD6">
        <w:rPr>
          <w:rFonts w:cs="Courier New"/>
          <w:sz w:val="20"/>
          <w:szCs w:val="20"/>
        </w:rPr>
        <w:tab/>
      </w:r>
      <w:r w:rsidR="00AF05FA" w:rsidRPr="00707E4B">
        <w:rPr>
          <w:rFonts w:cs="Courier New"/>
          <w:sz w:val="20"/>
          <w:szCs w:val="20"/>
        </w:rPr>
        <w:tab/>
        <w:t>Other method...............................21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 other methods ever used.................95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USED AN “OTHER” METHOD OF CONTRACEPTION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SP_OTHRMETH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EA-15.</w:t>
      </w:r>
      <w:r w:rsidRPr="00707E4B">
        <w:rPr>
          <w:rFonts w:cs="Courier New"/>
          <w:sz w:val="20"/>
          <w:szCs w:val="20"/>
        </w:rPr>
        <w:tab/>
        <w:t xml:space="preserve">(On the right side of Card 30 is a list of some other methods of birth control.  Which, if any, of the methods listed on that card have you ever used?  Please tell me the method even if you have only used it once.)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Specify “other” birth control method(s)</w:t>
      </w:r>
    </w:p>
    <w:p w:rsidR="000A60DB" w:rsidRDefault="000A60DB" w:rsidP="008250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2508E" w:rsidRPr="0079272F" w:rsidRDefault="0082508E" w:rsidP="008250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9272F">
        <w:rPr>
          <w:rFonts w:cs="Courier New"/>
          <w:sz w:val="20"/>
          <w:szCs w:val="20"/>
        </w:rPr>
        <w:t>EA-15aa through EA-15j all deleted.</w:t>
      </w:r>
    </w:p>
    <w:p w:rsidR="00855223" w:rsidRPr="00707E4B" w:rsidRDefault="00855223"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NEVER USED A METHOD, GO TO EC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A METHOD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METHDISS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lastRenderedPageBreak/>
        <w:t xml:space="preserve">EA-16. </w:t>
      </w:r>
      <w:r w:rsidRPr="00707E4B">
        <w:rPr>
          <w:rFonts w:cs="Courier New"/>
          <w:sz w:val="20"/>
          <w:szCs w:val="20"/>
        </w:rPr>
        <w:tab/>
        <w:t>Some people try a method and then don’t use it again, or stop using it, because they are not satisfied with the method.  Did you ever stop using a method because you were not satisfied with it in some way?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Do not count stopping a method for reasons other than dissatisfaction, for example, stopped to get pregnant or because not having intercourse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EVER STOPPED USING A METHOD DUE TO DISSATISFACTION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METHSTOP</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EA-17.</w:t>
      </w:r>
      <w:r w:rsidRPr="00707E4B">
        <w:rPr>
          <w:rFonts w:cs="Courier New"/>
          <w:sz w:val="20"/>
          <w:szCs w:val="20"/>
        </w:rPr>
        <w:tab/>
        <w:t>Please look at Card 31.  What method or methods did you stop because you were not satisfied?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ENTER all that apply</w:t>
      </w:r>
    </w:p>
    <w:p w:rsidR="00AF05FA" w:rsidRPr="00707E4B" w:rsidRDefault="00AF05FA"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leader="dot" w:pos="7560"/>
          <w:tab w:val="left" w:pos="7920"/>
          <w:tab w:val="left" w:pos="8640"/>
          <w:tab w:val="left" w:pos="9360"/>
        </w:tabs>
        <w:rPr>
          <w:rFonts w:cs="Courier New"/>
          <w:i/>
          <w:iCs/>
          <w:sz w:val="20"/>
          <w:szCs w:val="20"/>
        </w:rPr>
      </w:pPr>
    </w:p>
    <w:p w:rsidR="00AF05FA" w:rsidRPr="00707E4B" w:rsidRDefault="00747306"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r>
      <w:r w:rsidR="00AF05FA" w:rsidRPr="00707E4B">
        <w:rPr>
          <w:rFonts w:cs="Courier New"/>
          <w:sz w:val="20"/>
          <w:szCs w:val="20"/>
        </w:rPr>
        <w:t>Birth control pills</w:t>
      </w:r>
      <w:r w:rsidRPr="00707E4B">
        <w:rPr>
          <w:rFonts w:cs="Courier New"/>
          <w:sz w:val="20"/>
          <w:szCs w:val="20"/>
        </w:rPr>
        <w:tab/>
      </w:r>
      <w:r w:rsidR="00AF05FA" w:rsidRPr="00707E4B">
        <w:rPr>
          <w:rFonts w:cs="Courier New"/>
          <w:sz w:val="20"/>
          <w:szCs w:val="20"/>
        </w:rPr>
        <w:t>3</w:t>
      </w:r>
    </w:p>
    <w:p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t>Condom</w:t>
      </w:r>
      <w:r w:rsidR="00747306" w:rsidRPr="00707E4B">
        <w:rPr>
          <w:rFonts w:cs="Courier New"/>
          <w:sz w:val="20"/>
          <w:szCs w:val="20"/>
        </w:rPr>
        <w:tab/>
      </w:r>
      <w:r w:rsidRPr="00707E4B">
        <w:rPr>
          <w:rFonts w:cs="Courier New"/>
          <w:sz w:val="20"/>
          <w:szCs w:val="20"/>
        </w:rPr>
        <w:t>4</w:t>
      </w:r>
    </w:p>
    <w:p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t>Partner’s vasectomy</w:t>
      </w:r>
      <w:r w:rsidR="00747306" w:rsidRPr="00707E4B">
        <w:rPr>
          <w:rFonts w:cs="Courier New"/>
          <w:sz w:val="20"/>
          <w:szCs w:val="20"/>
        </w:rPr>
        <w:tab/>
      </w:r>
      <w:r w:rsidRPr="00707E4B">
        <w:rPr>
          <w:rFonts w:cs="Courier New"/>
          <w:sz w:val="20"/>
          <w:szCs w:val="20"/>
        </w:rPr>
        <w:t>5</w:t>
      </w:r>
    </w:p>
    <w:p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t>Female sterilizing operation, such as tubal</w:t>
      </w:r>
    </w:p>
    <w:p w:rsidR="00AF05FA" w:rsidRPr="00707E4B" w:rsidRDefault="00747306"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r>
      <w:r w:rsidR="00BE7B56" w:rsidRPr="00707E4B">
        <w:rPr>
          <w:rFonts w:cs="Courier New"/>
          <w:sz w:val="20"/>
          <w:szCs w:val="20"/>
        </w:rPr>
        <w:t>S</w:t>
      </w:r>
      <w:r w:rsidR="00AF05FA" w:rsidRPr="00707E4B">
        <w:rPr>
          <w:rFonts w:cs="Courier New"/>
          <w:sz w:val="20"/>
          <w:szCs w:val="20"/>
        </w:rPr>
        <w:t>terilization</w:t>
      </w:r>
      <w:r w:rsidRPr="00707E4B">
        <w:rPr>
          <w:rFonts w:cs="Courier New"/>
          <w:sz w:val="20"/>
          <w:szCs w:val="20"/>
        </w:rPr>
        <w:tab/>
      </w:r>
      <w:r w:rsidR="00AF05FA" w:rsidRPr="00707E4B">
        <w:rPr>
          <w:rFonts w:cs="Courier New"/>
          <w:sz w:val="20"/>
          <w:szCs w:val="20"/>
        </w:rPr>
        <w:t>6</w:t>
      </w:r>
    </w:p>
    <w:p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t>Withdrawal, pulling out</w:t>
      </w:r>
      <w:r w:rsidR="00747306" w:rsidRPr="00707E4B">
        <w:rPr>
          <w:rFonts w:cs="Courier New"/>
          <w:sz w:val="20"/>
          <w:szCs w:val="20"/>
        </w:rPr>
        <w:tab/>
      </w:r>
      <w:r w:rsidRPr="00707E4B">
        <w:rPr>
          <w:rFonts w:cs="Courier New"/>
          <w:sz w:val="20"/>
          <w:szCs w:val="20"/>
        </w:rPr>
        <w:t>7</w:t>
      </w:r>
    </w:p>
    <w:p w:rsidR="00AF05FA" w:rsidRPr="00707E4B" w:rsidRDefault="00AF05FA"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r>
      <w:proofErr w:type="spellStart"/>
      <w:r w:rsidRPr="00707E4B">
        <w:rPr>
          <w:rFonts w:cs="Courier New"/>
          <w:sz w:val="20"/>
          <w:szCs w:val="20"/>
        </w:rPr>
        <w:t>Depo-Provera</w:t>
      </w:r>
      <w:r w:rsidR="00507B59" w:rsidRPr="00707E4B">
        <w:rPr>
          <w:rFonts w:cs="Courier New"/>
          <w:sz w:val="20"/>
          <w:szCs w:val="20"/>
          <w:vertAlign w:val="superscript"/>
        </w:rPr>
        <w:t>TM</w:t>
      </w:r>
      <w:proofErr w:type="spellEnd"/>
      <w:r w:rsidR="00233321" w:rsidRPr="00707E4B">
        <w:rPr>
          <w:rFonts w:cs="Courier New"/>
          <w:sz w:val="20"/>
          <w:szCs w:val="20"/>
        </w:rPr>
        <w:t xml:space="preserve">, </w:t>
      </w:r>
      <w:proofErr w:type="spellStart"/>
      <w:r w:rsidR="00233321" w:rsidRPr="00707E4B">
        <w:rPr>
          <w:rFonts w:cs="Courier New"/>
          <w:sz w:val="20"/>
          <w:szCs w:val="20"/>
        </w:rPr>
        <w:t>injectables</w:t>
      </w:r>
      <w:proofErr w:type="spellEnd"/>
      <w:r w:rsidR="00233321" w:rsidRPr="00707E4B">
        <w:rPr>
          <w:rFonts w:cs="Courier New"/>
          <w:sz w:val="20"/>
          <w:szCs w:val="20"/>
        </w:rPr>
        <w:t xml:space="preserve"> (shots)</w:t>
      </w:r>
      <w:r w:rsidR="00233321" w:rsidRPr="00707E4B">
        <w:rPr>
          <w:rFonts w:cs="Courier New"/>
          <w:sz w:val="20"/>
          <w:szCs w:val="20"/>
        </w:rPr>
        <w:tab/>
      </w:r>
      <w:r w:rsidRPr="00707E4B">
        <w:rPr>
          <w:rFonts w:cs="Courier New"/>
          <w:sz w:val="20"/>
          <w:szCs w:val="20"/>
        </w:rPr>
        <w:t>8</w:t>
      </w:r>
    </w:p>
    <w:p w:rsidR="00AF05FA" w:rsidRPr="00707E4B" w:rsidRDefault="00747306" w:rsidP="00747306">
      <w:pPr>
        <w:tabs>
          <w:tab w:val="left" w:pos="-1440"/>
          <w:tab w:val="left" w:pos="-720"/>
          <w:tab w:val="left" w:pos="1440"/>
          <w:tab w:val="left" w:leader="dot" w:pos="6840"/>
        </w:tabs>
        <w:rPr>
          <w:rFonts w:cs="Courier New"/>
          <w:sz w:val="20"/>
          <w:szCs w:val="20"/>
        </w:rPr>
      </w:pPr>
      <w:r w:rsidRPr="00707E4B">
        <w:rPr>
          <w:rFonts w:cs="Courier New"/>
          <w:sz w:val="20"/>
          <w:szCs w:val="20"/>
        </w:rPr>
        <w:tab/>
      </w:r>
      <w:r w:rsidR="00AF05FA" w:rsidRPr="00707E4B">
        <w:rPr>
          <w:rFonts w:cs="Courier New"/>
          <w:sz w:val="20"/>
          <w:szCs w:val="20"/>
        </w:rPr>
        <w:t>Hormonal implants (</w:t>
      </w:r>
      <w:proofErr w:type="spellStart"/>
      <w:r w:rsidR="00AF05FA" w:rsidRPr="00707E4B">
        <w:rPr>
          <w:rFonts w:cs="Courier New"/>
          <w:sz w:val="20"/>
          <w:szCs w:val="20"/>
        </w:rPr>
        <w:t>Norplant</w:t>
      </w:r>
      <w:r w:rsidR="00EA7E58" w:rsidRPr="00707E4B">
        <w:rPr>
          <w:rFonts w:cs="Courier New"/>
          <w:sz w:val="20"/>
          <w:szCs w:val="20"/>
          <w:vertAlign w:val="superscript"/>
        </w:rPr>
        <w:t>TM</w:t>
      </w:r>
      <w:proofErr w:type="spellEnd"/>
      <w:r w:rsidR="00AF05FA" w:rsidRPr="00707E4B">
        <w:rPr>
          <w:rFonts w:cs="Courier New"/>
          <w:sz w:val="20"/>
          <w:szCs w:val="20"/>
        </w:rPr>
        <w:t xml:space="preserve"> or </w:t>
      </w:r>
      <w:proofErr w:type="spellStart"/>
      <w:r w:rsidR="00AF05FA" w:rsidRPr="00707E4B">
        <w:rPr>
          <w:rFonts w:cs="Courier New"/>
          <w:sz w:val="20"/>
          <w:szCs w:val="20"/>
        </w:rPr>
        <w:t>Implanon</w:t>
      </w:r>
      <w:r w:rsidR="00EA7E58" w:rsidRPr="00707E4B">
        <w:rPr>
          <w:rFonts w:cs="Courier New"/>
          <w:sz w:val="20"/>
          <w:szCs w:val="20"/>
          <w:vertAlign w:val="superscript"/>
        </w:rPr>
        <w:t>TM</w:t>
      </w:r>
      <w:proofErr w:type="spellEnd"/>
      <w:r w:rsidR="00507B59" w:rsidRPr="00707E4B">
        <w:rPr>
          <w:rFonts w:cs="Courier New"/>
          <w:sz w:val="20"/>
          <w:szCs w:val="20"/>
        </w:rPr>
        <w:t>)</w:t>
      </w:r>
      <w:r w:rsidRPr="00707E4B">
        <w:rPr>
          <w:rFonts w:cs="Courier New"/>
          <w:sz w:val="20"/>
          <w:szCs w:val="20"/>
        </w:rPr>
        <w:tab/>
      </w:r>
      <w:r w:rsidR="00AF05FA" w:rsidRPr="00707E4B">
        <w:rPr>
          <w:rFonts w:cs="Courier New"/>
          <w:sz w:val="20"/>
          <w:szCs w:val="20"/>
        </w:rPr>
        <w:t>9</w:t>
      </w:r>
    </w:p>
    <w:p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Rhythm or safe period by calendar</w:t>
      </w:r>
      <w:r w:rsidR="00747306" w:rsidRPr="00707E4B">
        <w:rPr>
          <w:rFonts w:cs="Courier New"/>
          <w:sz w:val="20"/>
          <w:szCs w:val="20"/>
        </w:rPr>
        <w:tab/>
      </w:r>
      <w:r w:rsidRPr="00707E4B">
        <w:rPr>
          <w:rFonts w:cs="Courier New"/>
          <w:sz w:val="20"/>
          <w:szCs w:val="20"/>
        </w:rPr>
        <w:t>10</w:t>
      </w:r>
    </w:p>
    <w:p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 xml:space="preserve">Safe period by temperature or cervical mucus </w:t>
      </w:r>
    </w:p>
    <w:p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test, natural family planning</w:t>
      </w:r>
      <w:r w:rsidR="00747306" w:rsidRPr="00707E4B">
        <w:rPr>
          <w:rFonts w:cs="Courier New"/>
          <w:sz w:val="20"/>
          <w:szCs w:val="20"/>
        </w:rPr>
        <w:tab/>
      </w:r>
      <w:r w:rsidRPr="00707E4B">
        <w:rPr>
          <w:rFonts w:cs="Courier New"/>
          <w:sz w:val="20"/>
          <w:szCs w:val="20"/>
        </w:rPr>
        <w:t>11</w:t>
      </w:r>
    </w:p>
    <w:p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Diaphragm</w:t>
      </w:r>
      <w:r w:rsidR="00747306" w:rsidRPr="00707E4B">
        <w:rPr>
          <w:rFonts w:cs="Courier New"/>
          <w:sz w:val="20"/>
          <w:szCs w:val="20"/>
        </w:rPr>
        <w:tab/>
      </w:r>
      <w:r w:rsidRPr="00707E4B">
        <w:rPr>
          <w:rFonts w:cs="Courier New"/>
          <w:sz w:val="20"/>
          <w:szCs w:val="20"/>
        </w:rPr>
        <w:t>12</w:t>
      </w:r>
    </w:p>
    <w:p w:rsidR="00AF05FA" w:rsidRPr="00707E4B" w:rsidRDefault="00AF05FA" w:rsidP="00747306">
      <w:pPr>
        <w:tabs>
          <w:tab w:val="left" w:pos="1440"/>
          <w:tab w:val="left" w:leader="dot" w:pos="6754"/>
        </w:tabs>
        <w:rPr>
          <w:rFonts w:cs="Courier New"/>
          <w:sz w:val="20"/>
          <w:szCs w:val="20"/>
        </w:rPr>
      </w:pPr>
      <w:r w:rsidRPr="00707E4B">
        <w:rPr>
          <w:rFonts w:cs="Courier New"/>
          <w:sz w:val="20"/>
          <w:szCs w:val="20"/>
        </w:rPr>
        <w:t xml:space="preserve">     </w:t>
      </w:r>
      <w:r w:rsidRPr="00707E4B">
        <w:rPr>
          <w:rFonts w:cs="Courier New"/>
          <w:sz w:val="20"/>
          <w:szCs w:val="20"/>
        </w:rPr>
        <w:tab/>
        <w:t>Female condom, vaginal pouch</w:t>
      </w:r>
      <w:r w:rsidR="00747306" w:rsidRPr="00707E4B">
        <w:rPr>
          <w:rFonts w:cs="Courier New"/>
          <w:sz w:val="20"/>
          <w:szCs w:val="20"/>
        </w:rPr>
        <w:tab/>
      </w:r>
      <w:r w:rsidRPr="00707E4B">
        <w:rPr>
          <w:rFonts w:cs="Courier New"/>
          <w:sz w:val="20"/>
          <w:szCs w:val="20"/>
        </w:rPr>
        <w:t>13</w:t>
      </w:r>
    </w:p>
    <w:p w:rsidR="00AF05FA" w:rsidRPr="00707E4B" w:rsidRDefault="00AF05FA" w:rsidP="00747306">
      <w:pPr>
        <w:tabs>
          <w:tab w:val="left" w:pos="1440"/>
          <w:tab w:val="left" w:leader="dot" w:pos="6754"/>
        </w:tabs>
        <w:ind w:left="1440"/>
        <w:rPr>
          <w:rFonts w:cs="Courier New"/>
          <w:sz w:val="20"/>
          <w:szCs w:val="20"/>
        </w:rPr>
      </w:pPr>
      <w:r w:rsidRPr="00707E4B">
        <w:rPr>
          <w:rFonts w:cs="Courier New"/>
          <w:sz w:val="20"/>
          <w:szCs w:val="20"/>
        </w:rPr>
        <w:t>Foam</w:t>
      </w:r>
      <w:r w:rsidR="00747306" w:rsidRPr="00707E4B">
        <w:rPr>
          <w:rFonts w:cs="Courier New"/>
          <w:sz w:val="20"/>
          <w:szCs w:val="20"/>
        </w:rPr>
        <w:tab/>
      </w:r>
      <w:r w:rsidRPr="00707E4B">
        <w:rPr>
          <w:rFonts w:cs="Courier New"/>
          <w:sz w:val="20"/>
          <w:szCs w:val="20"/>
        </w:rPr>
        <w:t>14</w:t>
      </w:r>
    </w:p>
    <w:p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Jelly or cream</w:t>
      </w:r>
      <w:r w:rsidR="00747306" w:rsidRPr="00707E4B">
        <w:rPr>
          <w:rFonts w:cs="Courier New"/>
          <w:sz w:val="20"/>
          <w:szCs w:val="20"/>
        </w:rPr>
        <w:tab/>
      </w:r>
      <w:r w:rsidRPr="00707E4B">
        <w:rPr>
          <w:rFonts w:cs="Courier New"/>
          <w:sz w:val="20"/>
          <w:szCs w:val="20"/>
        </w:rPr>
        <w:t>15</w:t>
      </w:r>
    </w:p>
    <w:p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Cervical cap</w:t>
      </w:r>
      <w:r w:rsidR="00747306" w:rsidRPr="00707E4B">
        <w:rPr>
          <w:rFonts w:cs="Courier New"/>
          <w:sz w:val="20"/>
          <w:szCs w:val="20"/>
        </w:rPr>
        <w:tab/>
      </w:r>
      <w:r w:rsidRPr="00707E4B">
        <w:rPr>
          <w:rFonts w:cs="Courier New"/>
          <w:sz w:val="20"/>
          <w:szCs w:val="20"/>
        </w:rPr>
        <w:t>16</w:t>
      </w:r>
    </w:p>
    <w:p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Suppository, insert</w:t>
      </w:r>
      <w:r w:rsidR="00747306" w:rsidRPr="00707E4B">
        <w:rPr>
          <w:rFonts w:cs="Courier New"/>
          <w:sz w:val="20"/>
          <w:szCs w:val="20"/>
        </w:rPr>
        <w:tab/>
      </w:r>
      <w:r w:rsidRPr="00707E4B">
        <w:rPr>
          <w:rFonts w:cs="Courier New"/>
          <w:sz w:val="20"/>
          <w:szCs w:val="20"/>
        </w:rPr>
        <w:t>17</w:t>
      </w:r>
    </w:p>
    <w:p w:rsidR="00AF05FA" w:rsidRPr="00707E4B" w:rsidRDefault="00507B59" w:rsidP="00747306">
      <w:pPr>
        <w:tabs>
          <w:tab w:val="left" w:pos="-1440"/>
          <w:tab w:val="left" w:pos="-720"/>
          <w:tab w:val="left" w:pos="1440"/>
          <w:tab w:val="left" w:leader="dot" w:pos="6754"/>
        </w:tabs>
        <w:ind w:firstLine="1440"/>
        <w:rPr>
          <w:rFonts w:cs="Courier New"/>
          <w:sz w:val="20"/>
          <w:szCs w:val="20"/>
        </w:rPr>
      </w:pPr>
      <w:proofErr w:type="spellStart"/>
      <w:r w:rsidRPr="00707E4B">
        <w:rPr>
          <w:rFonts w:cs="Courier New"/>
          <w:sz w:val="20"/>
          <w:szCs w:val="20"/>
        </w:rPr>
        <w:t>Today</w:t>
      </w:r>
      <w:r w:rsidRPr="00707E4B">
        <w:rPr>
          <w:rFonts w:cs="Courier New"/>
          <w:sz w:val="20"/>
          <w:szCs w:val="20"/>
          <w:vertAlign w:val="superscript"/>
        </w:rPr>
        <w:t>TM</w:t>
      </w:r>
      <w:proofErr w:type="spellEnd"/>
      <w:r w:rsidR="00AF05FA" w:rsidRPr="00707E4B">
        <w:rPr>
          <w:rFonts w:cs="Courier New"/>
          <w:sz w:val="20"/>
          <w:szCs w:val="20"/>
        </w:rPr>
        <w:t xml:space="preserve"> spon</w:t>
      </w:r>
      <w:r w:rsidR="00233321" w:rsidRPr="00707E4B">
        <w:rPr>
          <w:rFonts w:cs="Courier New"/>
          <w:sz w:val="20"/>
          <w:szCs w:val="20"/>
        </w:rPr>
        <w:t>ge</w:t>
      </w:r>
      <w:r w:rsidR="00747306" w:rsidRPr="00707E4B">
        <w:rPr>
          <w:rFonts w:cs="Courier New"/>
          <w:sz w:val="20"/>
          <w:szCs w:val="20"/>
        </w:rPr>
        <w:tab/>
      </w:r>
      <w:r w:rsidR="00AF05FA" w:rsidRPr="00707E4B">
        <w:rPr>
          <w:rFonts w:cs="Courier New"/>
          <w:sz w:val="20"/>
          <w:szCs w:val="20"/>
        </w:rPr>
        <w:t>18</w:t>
      </w:r>
    </w:p>
    <w:p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IUD, coil, loop</w:t>
      </w:r>
      <w:r w:rsidR="00747306" w:rsidRPr="00707E4B">
        <w:rPr>
          <w:rFonts w:cs="Courier New"/>
          <w:sz w:val="20"/>
          <w:szCs w:val="20"/>
        </w:rPr>
        <w:tab/>
      </w:r>
      <w:r w:rsidRPr="00707E4B">
        <w:rPr>
          <w:rFonts w:cs="Courier New"/>
          <w:sz w:val="20"/>
          <w:szCs w:val="20"/>
        </w:rPr>
        <w:t>19</w:t>
      </w:r>
    </w:p>
    <w:p w:rsidR="00AF05FA" w:rsidRPr="00707E4B" w:rsidRDefault="00AF05FA" w:rsidP="00747306">
      <w:pPr>
        <w:tabs>
          <w:tab w:val="left" w:pos="1440"/>
          <w:tab w:val="left" w:leader="dot" w:pos="6754"/>
        </w:tabs>
        <w:ind w:firstLine="1440"/>
        <w:rPr>
          <w:rFonts w:cs="Courier New"/>
          <w:sz w:val="20"/>
          <w:szCs w:val="20"/>
        </w:rPr>
      </w:pPr>
      <w:r w:rsidRPr="00707E4B">
        <w:rPr>
          <w:rFonts w:cs="Courier New"/>
          <w:sz w:val="20"/>
          <w:szCs w:val="20"/>
        </w:rPr>
        <w:t>Other method</w:t>
      </w:r>
      <w:r w:rsidR="00747306" w:rsidRPr="00707E4B">
        <w:rPr>
          <w:rFonts w:cs="Courier New"/>
          <w:sz w:val="20"/>
          <w:szCs w:val="20"/>
        </w:rPr>
        <w:tab/>
      </w:r>
      <w:r w:rsidRPr="00707E4B">
        <w:rPr>
          <w:rFonts w:cs="Courier New"/>
          <w:sz w:val="20"/>
          <w:szCs w:val="20"/>
        </w:rPr>
        <w:t>21</w:t>
      </w:r>
    </w:p>
    <w:p w:rsidR="00AF05FA" w:rsidRPr="00707E4B" w:rsidRDefault="00AF05FA" w:rsidP="00747306">
      <w:pPr>
        <w:tabs>
          <w:tab w:val="left" w:pos="1440"/>
          <w:tab w:val="left" w:leader="dot" w:pos="6754"/>
        </w:tabs>
        <w:ind w:left="1440"/>
        <w:rPr>
          <w:rFonts w:cs="Courier New"/>
          <w:sz w:val="20"/>
          <w:szCs w:val="20"/>
        </w:rPr>
      </w:pPr>
      <w:proofErr w:type="spellStart"/>
      <w:r w:rsidRPr="00707E4B">
        <w:rPr>
          <w:rFonts w:cs="Courier New"/>
          <w:sz w:val="20"/>
          <w:szCs w:val="20"/>
        </w:rPr>
        <w:t>Lunelle</w:t>
      </w:r>
      <w:r w:rsidR="00F177C1" w:rsidRPr="00707E4B">
        <w:rPr>
          <w:rFonts w:cs="Courier New"/>
          <w:sz w:val="20"/>
          <w:szCs w:val="20"/>
          <w:vertAlign w:val="superscript"/>
        </w:rPr>
        <w:t>TM</w:t>
      </w:r>
      <w:proofErr w:type="spellEnd"/>
      <w:r w:rsidRPr="00707E4B">
        <w:rPr>
          <w:rFonts w:cs="Courier New"/>
          <w:sz w:val="20"/>
          <w:szCs w:val="20"/>
        </w:rPr>
        <w:t xml:space="preserve"> inj</w:t>
      </w:r>
      <w:r w:rsidR="00233321" w:rsidRPr="00707E4B">
        <w:rPr>
          <w:rFonts w:cs="Courier New"/>
          <w:sz w:val="20"/>
          <w:szCs w:val="20"/>
        </w:rPr>
        <w:t>ectable (monthly shot)</w:t>
      </w:r>
      <w:r w:rsidR="00747306" w:rsidRPr="00707E4B">
        <w:rPr>
          <w:rFonts w:cs="Courier New"/>
          <w:sz w:val="20"/>
          <w:szCs w:val="20"/>
        </w:rPr>
        <w:tab/>
      </w:r>
      <w:r w:rsidRPr="00707E4B">
        <w:rPr>
          <w:rFonts w:cs="Courier New"/>
          <w:sz w:val="20"/>
          <w:szCs w:val="20"/>
        </w:rPr>
        <w:t>24</w:t>
      </w:r>
    </w:p>
    <w:p w:rsidR="00AF05FA" w:rsidRPr="00707E4B" w:rsidRDefault="00AF05FA" w:rsidP="00747306">
      <w:pPr>
        <w:tabs>
          <w:tab w:val="left" w:pos="1440"/>
          <w:tab w:val="left" w:leader="dot" w:pos="6754"/>
        </w:tabs>
        <w:ind w:left="1440"/>
        <w:rPr>
          <w:rFonts w:cs="Courier New"/>
          <w:sz w:val="20"/>
          <w:szCs w:val="20"/>
        </w:rPr>
      </w:pPr>
      <w:r w:rsidRPr="00707E4B">
        <w:rPr>
          <w:rFonts w:cs="Courier New"/>
          <w:sz w:val="20"/>
          <w:szCs w:val="20"/>
        </w:rPr>
        <w:t>Contraceptive patch</w:t>
      </w:r>
      <w:r w:rsidR="002542F9" w:rsidRPr="00707E4B">
        <w:rPr>
          <w:rFonts w:cs="Courier New"/>
          <w:sz w:val="20"/>
          <w:szCs w:val="20"/>
        </w:rPr>
        <w:t xml:space="preserve"> (Ortho-</w:t>
      </w:r>
      <w:proofErr w:type="spellStart"/>
      <w:r w:rsidR="002542F9" w:rsidRPr="00707E4B">
        <w:rPr>
          <w:rFonts w:cs="Courier New"/>
          <w:sz w:val="20"/>
          <w:szCs w:val="20"/>
        </w:rPr>
        <w:t>Evra</w:t>
      </w:r>
      <w:r w:rsidR="00EA7E58" w:rsidRPr="00707E4B">
        <w:rPr>
          <w:rFonts w:cs="Courier New"/>
          <w:sz w:val="20"/>
          <w:szCs w:val="20"/>
          <w:vertAlign w:val="superscript"/>
        </w:rPr>
        <w:t>TM</w:t>
      </w:r>
      <w:proofErr w:type="spellEnd"/>
      <w:r w:rsidR="002542F9" w:rsidRPr="00707E4B">
        <w:rPr>
          <w:rFonts w:cs="Courier New"/>
          <w:sz w:val="20"/>
          <w:szCs w:val="20"/>
        </w:rPr>
        <w:t>)</w:t>
      </w:r>
      <w:r w:rsidR="00747306" w:rsidRPr="00707E4B">
        <w:rPr>
          <w:rFonts w:cs="Courier New"/>
          <w:sz w:val="20"/>
          <w:szCs w:val="20"/>
        </w:rPr>
        <w:tab/>
      </w:r>
      <w:r w:rsidRPr="00707E4B">
        <w:rPr>
          <w:rFonts w:cs="Courier New"/>
          <w:sz w:val="20"/>
          <w:szCs w:val="20"/>
        </w:rPr>
        <w:t>25</w:t>
      </w:r>
    </w:p>
    <w:p w:rsidR="00AF05FA" w:rsidRPr="00707E4B" w:rsidRDefault="00AF05FA" w:rsidP="00747306">
      <w:pPr>
        <w:tabs>
          <w:tab w:val="left" w:pos="1440"/>
          <w:tab w:val="left" w:leader="dot" w:pos="6754"/>
        </w:tabs>
        <w:rPr>
          <w:rFonts w:cs="Courier New"/>
          <w:sz w:val="20"/>
          <w:szCs w:val="20"/>
        </w:rPr>
      </w:pPr>
      <w:r w:rsidRPr="00707E4B">
        <w:rPr>
          <w:rFonts w:cs="Courier New"/>
          <w:sz w:val="20"/>
          <w:szCs w:val="20"/>
        </w:rPr>
        <w:tab/>
        <w:t>Vaginal contraceptive ring</w:t>
      </w:r>
      <w:r w:rsidR="002542F9" w:rsidRPr="00707E4B">
        <w:rPr>
          <w:rFonts w:cs="Courier New"/>
          <w:sz w:val="20"/>
          <w:szCs w:val="20"/>
        </w:rPr>
        <w:t xml:space="preserve"> (</w:t>
      </w:r>
      <w:proofErr w:type="spellStart"/>
      <w:r w:rsidR="002542F9" w:rsidRPr="00707E4B">
        <w:rPr>
          <w:rFonts w:cs="Courier New"/>
          <w:sz w:val="20"/>
          <w:szCs w:val="20"/>
        </w:rPr>
        <w:t>Nuva</w:t>
      </w:r>
      <w:proofErr w:type="spellEnd"/>
      <w:r w:rsidR="002542F9" w:rsidRPr="00707E4B">
        <w:rPr>
          <w:rFonts w:cs="Courier New"/>
          <w:sz w:val="20"/>
          <w:szCs w:val="20"/>
        </w:rPr>
        <w:t xml:space="preserve"> </w:t>
      </w:r>
      <w:proofErr w:type="spellStart"/>
      <w:r w:rsidR="002542F9" w:rsidRPr="00707E4B">
        <w:rPr>
          <w:rFonts w:cs="Courier New"/>
          <w:sz w:val="20"/>
          <w:szCs w:val="20"/>
        </w:rPr>
        <w:t>Ring</w:t>
      </w:r>
      <w:r w:rsidR="00EA7E58" w:rsidRPr="00707E4B">
        <w:rPr>
          <w:rFonts w:cs="Courier New"/>
          <w:sz w:val="20"/>
          <w:szCs w:val="20"/>
          <w:vertAlign w:val="superscript"/>
        </w:rPr>
        <w:t>TM</w:t>
      </w:r>
      <w:proofErr w:type="spellEnd"/>
      <w:r w:rsidR="002542F9" w:rsidRPr="00707E4B">
        <w:rPr>
          <w:rFonts w:cs="Courier New"/>
          <w:sz w:val="20"/>
          <w:szCs w:val="20"/>
        </w:rPr>
        <w:t>)</w:t>
      </w:r>
      <w:r w:rsidR="00747306" w:rsidRPr="00707E4B">
        <w:rPr>
          <w:rFonts w:cs="Courier New"/>
          <w:sz w:val="20"/>
          <w:szCs w:val="20"/>
        </w:rPr>
        <w:tab/>
      </w:r>
      <w:r w:rsidRPr="00707E4B">
        <w:rPr>
          <w:rFonts w:cs="Courier New"/>
          <w:sz w:val="20"/>
          <w:szCs w:val="20"/>
        </w:rPr>
        <w:t>26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EVER STOPPED USING BIRTH CONTROL PILLS DUE TO DISSATISFACTION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
          <w:sz w:val="20"/>
          <w:szCs w:val="20"/>
        </w:rPr>
        <w:t>REASPILL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r w:rsidRPr="00707E4B">
        <w:rPr>
          <w:rFonts w:cs="Courier New"/>
          <w:sz w:val="20"/>
          <w:szCs w:val="20"/>
        </w:rPr>
        <w:t>EA-18.</w:t>
      </w:r>
      <w:r w:rsidRPr="00707E4B">
        <w:rPr>
          <w:rFonts w:cs="Courier New"/>
          <w:sz w:val="20"/>
          <w:szCs w:val="20"/>
        </w:rPr>
        <w:tab/>
        <w:t>Looking at Card 32, What was the reason or reasons you were not satisfied with the Pill?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b/>
          <w:bCs/>
          <w:sz w:val="20"/>
          <w:szCs w:val="20"/>
        </w:rPr>
      </w:pPr>
      <w:r w:rsidRPr="00707E4B">
        <w:rPr>
          <w:rFonts w:cs="Courier New"/>
          <w:i/>
          <w:iCs/>
          <w:sz w:val="20"/>
          <w:szCs w:val="20"/>
        </w:rPr>
        <w:t>ENTER all that apply</w:t>
      </w:r>
    </w:p>
    <w:p w:rsidR="0059521F" w:rsidRPr="00707E4B" w:rsidRDefault="0059521F"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expensive..........................................1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Insurance did not cover it.............................2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difficult to use</w:t>
      </w:r>
      <w:r w:rsidR="004755A4" w:rsidRPr="00707E4B">
        <w:rPr>
          <w:rFonts w:cs="Courier New"/>
          <w:sz w:val="20"/>
          <w:szCs w:val="20"/>
        </w:rPr>
        <w:t xml:space="preserve"> </w:t>
      </w:r>
      <w:r w:rsidR="00FC3F8E" w:rsidRPr="00707E4B">
        <w:rPr>
          <w:rFonts w:cs="Courier New"/>
          <w:sz w:val="20"/>
          <w:szCs w:val="20"/>
        </w:rPr>
        <w:t>-</w:t>
      </w:r>
      <w:r w:rsidR="00FC3F8E" w:rsidRPr="00707E4B">
        <w:rPr>
          <w:rFonts w:cs="Courier New"/>
          <w:i/>
          <w:sz w:val="20"/>
          <w:szCs w:val="20"/>
        </w:rPr>
        <w:t>(specify)</w:t>
      </w:r>
      <w:r w:rsidRPr="00707E4B">
        <w:rPr>
          <w:rFonts w:cs="Courier New"/>
          <w:sz w:val="20"/>
          <w:szCs w:val="20"/>
        </w:rPr>
        <w:t>.....</w:t>
      </w:r>
      <w:r w:rsidR="0059521F" w:rsidRPr="00707E4B">
        <w:rPr>
          <w:rFonts w:cs="Courier New"/>
          <w:sz w:val="20"/>
          <w:szCs w:val="20"/>
        </w:rPr>
        <w:t>.........</w:t>
      </w:r>
      <w:r w:rsidRPr="00707E4B">
        <w:rPr>
          <w:rFonts w:cs="Courier New"/>
          <w:sz w:val="20"/>
          <w:szCs w:val="20"/>
        </w:rPr>
        <w:t>..........3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messy..............................................4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partner did not like it...........................5</w:t>
      </w:r>
    </w:p>
    <w:p w:rsidR="00AF05FA" w:rsidRPr="00707E4B" w:rsidRDefault="004755A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You had side effects </w:t>
      </w:r>
      <w:r w:rsidR="00FC3F8E" w:rsidRPr="00707E4B">
        <w:rPr>
          <w:rFonts w:cs="Courier New"/>
          <w:sz w:val="20"/>
          <w:szCs w:val="20"/>
        </w:rPr>
        <w:t>-</w:t>
      </w:r>
      <w:r w:rsidR="00FC3F8E" w:rsidRPr="00707E4B">
        <w:rPr>
          <w:rFonts w:cs="Courier New"/>
          <w:i/>
          <w:sz w:val="20"/>
          <w:szCs w:val="20"/>
        </w:rPr>
        <w:t>(specify)</w:t>
      </w:r>
      <w:r w:rsidR="00AF05FA" w:rsidRPr="00707E4B">
        <w:rPr>
          <w:rFonts w:cs="Courier New"/>
          <w:sz w:val="20"/>
          <w:szCs w:val="20"/>
        </w:rPr>
        <w:t>...</w:t>
      </w:r>
      <w:r w:rsidR="0059521F" w:rsidRPr="00707E4B">
        <w:rPr>
          <w:rFonts w:cs="Courier New"/>
          <w:sz w:val="20"/>
          <w:szCs w:val="20"/>
        </w:rPr>
        <w:t>.........</w:t>
      </w:r>
      <w:r w:rsidR="00AF05FA" w:rsidRPr="00707E4B">
        <w:rPr>
          <w:rFonts w:cs="Courier New"/>
          <w:sz w:val="20"/>
          <w:szCs w:val="20"/>
        </w:rPr>
        <w:t>............6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worried you might have side effects...........7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worried the method would not work..................8</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lastRenderedPageBreak/>
        <w:t>The method failed, you became pregnant.................9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did not protect against disease............10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Because of other health problems, a doctor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told you that you should not use the method again....11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decreased your sexual pleasure.............12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Too difficult to obtain the method....................13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Did not like the changes to your menstrual cycle......14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w:t>
      </w:r>
      <w:r w:rsidR="004755A4" w:rsidRPr="00707E4B">
        <w:rPr>
          <w:rFonts w:cs="Courier New"/>
          <w:sz w:val="20"/>
          <w:szCs w:val="20"/>
        </w:rPr>
        <w:t xml:space="preserve"> </w:t>
      </w:r>
      <w:r w:rsidR="005969B9" w:rsidRPr="00707E4B">
        <w:rPr>
          <w:rFonts w:cs="Courier New"/>
          <w:sz w:val="20"/>
          <w:szCs w:val="20"/>
        </w:rPr>
        <w:t>– (</w:t>
      </w:r>
      <w:r w:rsidR="005969B9" w:rsidRPr="00707E4B">
        <w:rPr>
          <w:rFonts w:cs="Courier New"/>
          <w:i/>
          <w:sz w:val="20"/>
          <w:szCs w:val="20"/>
        </w:rPr>
        <w:t>specify</w:t>
      </w:r>
      <w:r w:rsidR="005969B9" w:rsidRPr="00707E4B">
        <w:rPr>
          <w:rFonts w:cs="Courier New"/>
          <w:sz w:val="20"/>
          <w:szCs w:val="20"/>
        </w:rPr>
        <w:t>)....</w:t>
      </w:r>
      <w:r w:rsidR="0059521F" w:rsidRPr="00707E4B">
        <w:rPr>
          <w:rFonts w:cs="Courier New"/>
          <w:sz w:val="20"/>
          <w:szCs w:val="20"/>
        </w:rPr>
        <w:t>........</w:t>
      </w:r>
      <w:r w:rsidRPr="00707E4B">
        <w:rPr>
          <w:rFonts w:cs="Courier New"/>
          <w:sz w:val="20"/>
          <w:szCs w:val="20"/>
        </w:rPr>
        <w:t>.........................15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HAD “OTHER REASON” FOR DISCONTINUING PILL DUE TO DISSATISFACTION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SP_REASPILL</w:t>
      </w:r>
    </w:p>
    <w:p w:rsidR="009E0573" w:rsidRPr="00707E4B" w:rsidRDefault="00AF05FA" w:rsidP="00BE7B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rPr>
      </w:pPr>
      <w:r w:rsidRPr="00707E4B">
        <w:rPr>
          <w:rFonts w:cs="Courier New"/>
          <w:sz w:val="20"/>
          <w:szCs w:val="20"/>
        </w:rPr>
        <w:t>EA-18b.</w:t>
      </w:r>
      <w:r w:rsidRPr="00707E4B">
        <w:rPr>
          <w:rFonts w:cs="Courier New"/>
          <w:sz w:val="20"/>
          <w:szCs w:val="20"/>
        </w:rPr>
        <w:tab/>
      </w:r>
      <w:r w:rsidR="009E0573" w:rsidRPr="00707E4B">
        <w:rPr>
          <w:rFonts w:cs="Courier New"/>
          <w:sz w:val="20"/>
        </w:rPr>
        <w:t>Besides those reasons listed on Card 32, could you tell me what those other reasons were why you were not satisfied with the pill?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Specify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REASON FOR DISCONTINUING PILL WAS “TOO DIFFICULT TO USE”</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707E4B">
        <w:rPr>
          <w:rFonts w:cs="Courier New"/>
          <w:b/>
          <w:sz w:val="20"/>
          <w:szCs w:val="20"/>
        </w:rPr>
        <w:t>SP_DIFFPILL</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EA-18c.</w:t>
      </w:r>
      <w:r w:rsidRPr="00707E4B">
        <w:rPr>
          <w:rFonts w:cs="Courier New"/>
          <w:sz w:val="20"/>
          <w:szCs w:val="20"/>
        </w:rPr>
        <w:tab/>
        <w:t>Could you say a bit more about why it was too difficult to 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REASON FOR DISCONTINUING PILL WAS “SIDE EFFECTS”</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707E4B">
        <w:rPr>
          <w:rFonts w:cs="Courier New"/>
          <w:b/>
          <w:sz w:val="20"/>
          <w:szCs w:val="20"/>
        </w:rPr>
        <w:t>SP_SIDEPILL</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EA-18d.</w:t>
      </w:r>
      <w:r w:rsidRPr="00707E4B">
        <w:rPr>
          <w:rFonts w:cs="Courier New"/>
          <w:sz w:val="20"/>
          <w:szCs w:val="20"/>
        </w:rPr>
        <w:tab/>
        <w:t>What were those side effects?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EVER STOPPED USING THE CONDOM DUE TO DISSATISFACTION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REASCOND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EA-19.  </w:t>
      </w:r>
      <w:r w:rsidRPr="00707E4B">
        <w:rPr>
          <w:rFonts w:cs="Courier New"/>
          <w:sz w:val="20"/>
          <w:szCs w:val="20"/>
        </w:rPr>
        <w:tab/>
        <w:t>Looking at Card 32, What was the reason or reasons you were not satisfied with the condom?</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ENTER all that apply.</w:t>
      </w:r>
    </w:p>
    <w:p w:rsidR="003D5604" w:rsidRPr="00707E4B" w:rsidRDefault="003D560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expensive..........................................1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Insurance did not cover it.............................2</w:t>
      </w:r>
    </w:p>
    <w:p w:rsidR="00AF05FA" w:rsidRPr="00707E4B" w:rsidRDefault="00562CB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Too difficult to use </w:t>
      </w:r>
      <w:r w:rsidR="00FC3F8E" w:rsidRPr="00707E4B">
        <w:rPr>
          <w:rFonts w:cs="Courier New"/>
          <w:sz w:val="20"/>
          <w:szCs w:val="20"/>
        </w:rPr>
        <w:t>-</w:t>
      </w:r>
      <w:r w:rsidR="00FC3F8E" w:rsidRPr="00707E4B">
        <w:rPr>
          <w:rFonts w:cs="Courier New"/>
          <w:i/>
          <w:sz w:val="20"/>
          <w:szCs w:val="20"/>
        </w:rPr>
        <w:t>(specify).</w:t>
      </w:r>
      <w:r w:rsidR="00AF05FA" w:rsidRPr="00707E4B">
        <w:rPr>
          <w:rFonts w:cs="Courier New"/>
          <w:sz w:val="20"/>
          <w:szCs w:val="20"/>
        </w:rPr>
        <w:t>..</w:t>
      </w:r>
      <w:r w:rsidR="003D5604" w:rsidRPr="00707E4B">
        <w:rPr>
          <w:rFonts w:cs="Courier New"/>
          <w:sz w:val="20"/>
          <w:szCs w:val="20"/>
        </w:rPr>
        <w:t>.........</w:t>
      </w:r>
      <w:r w:rsidR="00AF05FA" w:rsidRPr="00707E4B">
        <w:rPr>
          <w:rFonts w:cs="Courier New"/>
          <w:sz w:val="20"/>
          <w:szCs w:val="20"/>
        </w:rPr>
        <w:t>............3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messy..............................................4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partner did not like it...........................5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 had side effects</w:t>
      </w:r>
      <w:r w:rsidR="00562CBE" w:rsidRPr="00707E4B">
        <w:rPr>
          <w:rFonts w:cs="Courier New"/>
          <w:sz w:val="20"/>
          <w:szCs w:val="20"/>
        </w:rPr>
        <w:t xml:space="preserve"> </w:t>
      </w:r>
      <w:r w:rsidR="00FC3F8E" w:rsidRPr="00707E4B">
        <w:rPr>
          <w:rFonts w:cs="Courier New"/>
          <w:sz w:val="20"/>
          <w:szCs w:val="20"/>
        </w:rPr>
        <w:t>-</w:t>
      </w:r>
      <w:r w:rsidR="00FC3F8E" w:rsidRPr="00707E4B">
        <w:rPr>
          <w:rFonts w:cs="Courier New"/>
          <w:i/>
          <w:sz w:val="20"/>
          <w:szCs w:val="20"/>
        </w:rPr>
        <w:t>(specify)</w:t>
      </w:r>
      <w:r w:rsidRPr="00707E4B">
        <w:rPr>
          <w:rFonts w:cs="Courier New"/>
          <w:sz w:val="20"/>
          <w:szCs w:val="20"/>
        </w:rPr>
        <w:t>......</w:t>
      </w:r>
      <w:r w:rsidR="003D5604" w:rsidRPr="00707E4B">
        <w:rPr>
          <w:rFonts w:cs="Courier New"/>
          <w:sz w:val="20"/>
          <w:szCs w:val="20"/>
        </w:rPr>
        <w:t>.........</w:t>
      </w:r>
      <w:r w:rsidRPr="00707E4B">
        <w:rPr>
          <w:rFonts w:cs="Courier New"/>
          <w:sz w:val="20"/>
          <w:szCs w:val="20"/>
        </w:rPr>
        <w:t>.........6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worried you might have side effects...........7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worried the method would not work..................8</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failed, you became pregnant.................9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did not protect against disease............10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Because of other health problems, a doctor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told you that you should not use the method again....11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decreased your sexual pleasure.............12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Too difficult to obtain the method....................13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Did not like the changes to your menstrual cycle......14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w:t>
      </w:r>
      <w:r w:rsidR="00562CBE" w:rsidRPr="00707E4B">
        <w:rPr>
          <w:rFonts w:cs="Courier New"/>
          <w:sz w:val="20"/>
          <w:szCs w:val="20"/>
        </w:rPr>
        <w:t xml:space="preserve"> </w:t>
      </w:r>
      <w:r w:rsidR="005969B9" w:rsidRPr="00707E4B">
        <w:rPr>
          <w:rFonts w:cs="Courier New"/>
          <w:sz w:val="20"/>
          <w:szCs w:val="20"/>
        </w:rPr>
        <w:t>– (</w:t>
      </w:r>
      <w:r w:rsidR="005969B9" w:rsidRPr="00707E4B">
        <w:rPr>
          <w:rFonts w:cs="Courier New"/>
          <w:i/>
          <w:sz w:val="20"/>
          <w:szCs w:val="20"/>
        </w:rPr>
        <w:t>specify</w:t>
      </w:r>
      <w:r w:rsidR="005969B9" w:rsidRPr="00707E4B">
        <w:rPr>
          <w:rFonts w:cs="Courier New"/>
          <w:sz w:val="20"/>
          <w:szCs w:val="20"/>
        </w:rPr>
        <w:t>)..</w:t>
      </w:r>
      <w:r w:rsidR="00562CBE" w:rsidRPr="00707E4B">
        <w:rPr>
          <w:rFonts w:cs="Courier New"/>
          <w:sz w:val="20"/>
          <w:szCs w:val="20"/>
        </w:rPr>
        <w:t>...............</w:t>
      </w:r>
      <w:r w:rsidRPr="00707E4B">
        <w:rPr>
          <w:rFonts w:cs="Courier New"/>
          <w:sz w:val="20"/>
          <w:szCs w:val="20"/>
        </w:rPr>
        <w:t>.</w:t>
      </w:r>
      <w:r w:rsidR="003D5604" w:rsidRPr="00707E4B">
        <w:rPr>
          <w:rFonts w:cs="Courier New"/>
          <w:sz w:val="20"/>
          <w:szCs w:val="20"/>
        </w:rPr>
        <w:t>.........</w:t>
      </w:r>
      <w:r w:rsidRPr="00707E4B">
        <w:rPr>
          <w:rFonts w:cs="Courier New"/>
          <w:sz w:val="20"/>
          <w:szCs w:val="20"/>
        </w:rPr>
        <w:t>..........15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HAD “OTHER REASON” FOR DISCONTINUING CONDOM DUE TO DISSATISFACTION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SP_REASCOND</w:t>
      </w:r>
    </w:p>
    <w:p w:rsidR="00AF05FA" w:rsidRPr="00707E4B" w:rsidRDefault="00AF05FA" w:rsidP="00BE7B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EA-19b.</w:t>
      </w:r>
      <w:r w:rsidRPr="00707E4B">
        <w:rPr>
          <w:rFonts w:cs="Courier New"/>
          <w:sz w:val="20"/>
          <w:szCs w:val="20"/>
        </w:rPr>
        <w:tab/>
      </w:r>
      <w:r w:rsidR="009E0573" w:rsidRPr="00707E4B">
        <w:rPr>
          <w:rFonts w:cs="Courier New"/>
          <w:sz w:val="20"/>
        </w:rPr>
        <w:t>Besides those reasons listed on Card 32, could you tell me what those other reasons were why you were not satisfied with the condom?</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Specify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REASON FOR DISCONTINUING CONDOM WAS “TOO DIFFICULT TO USE”</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707E4B">
        <w:rPr>
          <w:rFonts w:cs="Courier New"/>
          <w:b/>
          <w:sz w:val="20"/>
          <w:szCs w:val="20"/>
        </w:rPr>
        <w:t>SP_DIFFCOND</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EA-19c.</w:t>
      </w:r>
      <w:r w:rsidRPr="00707E4B">
        <w:rPr>
          <w:rFonts w:cs="Courier New"/>
          <w:sz w:val="20"/>
          <w:szCs w:val="20"/>
        </w:rPr>
        <w:tab/>
        <w:t>Could you say a bit more about why it was too difficult to use?</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REASON FOR DISCONTINUING CONDOM WAS “SIDE EFFECTS”</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707E4B">
        <w:rPr>
          <w:rFonts w:cs="Courier New"/>
          <w:b/>
          <w:sz w:val="20"/>
          <w:szCs w:val="20"/>
        </w:rPr>
        <w:t>SP_SIDECOND</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EA-19d.</w:t>
      </w:r>
      <w:r w:rsidRPr="00707E4B">
        <w:rPr>
          <w:rFonts w:cs="Courier New"/>
          <w:sz w:val="20"/>
          <w:szCs w:val="20"/>
        </w:rPr>
        <w:tab/>
        <w:t>What were those side effects?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EVER STOPPED USING DEPO-PROVERA</w:t>
      </w:r>
      <w:r w:rsidR="00EA7E58" w:rsidRPr="00707E4B">
        <w:rPr>
          <w:rFonts w:cs="Courier New"/>
          <w:sz w:val="20"/>
          <w:szCs w:val="20"/>
          <w:vertAlign w:val="superscript"/>
        </w:rPr>
        <w:t>TM</w:t>
      </w:r>
      <w:r w:rsidRPr="00707E4B">
        <w:rPr>
          <w:rFonts w:cs="Courier New"/>
          <w:sz w:val="20"/>
          <w:szCs w:val="20"/>
        </w:rPr>
        <w:t xml:space="preserve"> DUE TO DISSATISFACTION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REASDEPO</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EA-20.  </w:t>
      </w:r>
      <w:r w:rsidRPr="00707E4B">
        <w:rPr>
          <w:rFonts w:cs="Courier New"/>
          <w:sz w:val="20"/>
          <w:szCs w:val="20"/>
        </w:rPr>
        <w:tab/>
        <w:t xml:space="preserve">Looking at Card 32, What was the reason or reasons you were not satisfied with </w:t>
      </w:r>
      <w:proofErr w:type="spellStart"/>
      <w:r w:rsidRPr="00707E4B">
        <w:rPr>
          <w:rFonts w:cs="Courier New"/>
          <w:sz w:val="20"/>
          <w:szCs w:val="20"/>
        </w:rPr>
        <w:t>Depo-Provera</w:t>
      </w:r>
      <w:r w:rsidR="00EA7E58" w:rsidRPr="00707E4B">
        <w:rPr>
          <w:rFonts w:cs="Courier New"/>
          <w:sz w:val="20"/>
          <w:szCs w:val="20"/>
          <w:vertAlign w:val="superscript"/>
        </w:rPr>
        <w:t>TM</w:t>
      </w:r>
      <w:proofErr w:type="spellEnd"/>
      <w:r w:rsidRPr="00707E4B">
        <w:rPr>
          <w:rFonts w:cs="Courier New"/>
          <w:sz w:val="20"/>
          <w:szCs w:val="20"/>
        </w:rPr>
        <w: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expensive..........................................1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Insurance did not cover it.............................2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difficult to use</w:t>
      </w:r>
      <w:r w:rsidR="00562CBE" w:rsidRPr="00707E4B">
        <w:rPr>
          <w:rFonts w:cs="Courier New"/>
          <w:sz w:val="20"/>
          <w:szCs w:val="20"/>
        </w:rPr>
        <w:t xml:space="preserve"> </w:t>
      </w:r>
      <w:r w:rsidR="00FC3F8E" w:rsidRPr="00707E4B">
        <w:rPr>
          <w:rFonts w:cs="Courier New"/>
          <w:sz w:val="20"/>
          <w:szCs w:val="20"/>
        </w:rPr>
        <w:t>-</w:t>
      </w:r>
      <w:r w:rsidR="00FC3F8E" w:rsidRPr="00707E4B">
        <w:rPr>
          <w:rFonts w:cs="Courier New"/>
          <w:i/>
          <w:sz w:val="20"/>
          <w:szCs w:val="20"/>
        </w:rPr>
        <w:t>(specify)</w:t>
      </w:r>
      <w:r w:rsidR="0005300C" w:rsidRPr="00707E4B">
        <w:rPr>
          <w:rFonts w:cs="Courier New"/>
          <w:sz w:val="20"/>
          <w:szCs w:val="20"/>
        </w:rPr>
        <w:t>........</w:t>
      </w:r>
      <w:r w:rsidR="00562CBE" w:rsidRPr="00707E4B">
        <w:rPr>
          <w:rFonts w:cs="Courier New"/>
          <w:sz w:val="20"/>
          <w:szCs w:val="20"/>
        </w:rPr>
        <w:t>..........</w:t>
      </w:r>
      <w:r w:rsidRPr="00707E4B">
        <w:rPr>
          <w:rFonts w:cs="Courier New"/>
          <w:sz w:val="20"/>
          <w:szCs w:val="20"/>
        </w:rPr>
        <w:t>......3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messy..............................................4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partner did not like it...........................5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 had side effects</w:t>
      </w:r>
      <w:r w:rsidR="00FC3F8E" w:rsidRPr="00707E4B">
        <w:rPr>
          <w:rFonts w:cs="Courier New"/>
          <w:sz w:val="20"/>
          <w:szCs w:val="20"/>
        </w:rPr>
        <w:t xml:space="preserve"> -</w:t>
      </w:r>
      <w:r w:rsidR="00FC3F8E" w:rsidRPr="00707E4B">
        <w:rPr>
          <w:rFonts w:cs="Courier New"/>
          <w:i/>
          <w:sz w:val="20"/>
          <w:szCs w:val="20"/>
        </w:rPr>
        <w:t>(specify)</w:t>
      </w:r>
      <w:r w:rsidR="00562CBE" w:rsidRPr="00707E4B">
        <w:rPr>
          <w:rFonts w:cs="Courier New"/>
          <w:sz w:val="20"/>
          <w:szCs w:val="20"/>
        </w:rPr>
        <w:t>.</w:t>
      </w:r>
      <w:r w:rsidR="0005300C" w:rsidRPr="00707E4B">
        <w:rPr>
          <w:rFonts w:cs="Courier New"/>
          <w:sz w:val="20"/>
          <w:szCs w:val="20"/>
        </w:rPr>
        <w:t>.........</w:t>
      </w:r>
      <w:r w:rsidR="00562CBE" w:rsidRPr="00707E4B">
        <w:rPr>
          <w:rFonts w:cs="Courier New"/>
          <w:sz w:val="20"/>
          <w:szCs w:val="20"/>
        </w:rPr>
        <w:t>.....</w:t>
      </w:r>
      <w:r w:rsidRPr="00707E4B">
        <w:rPr>
          <w:rFonts w:cs="Courier New"/>
          <w:sz w:val="20"/>
          <w:szCs w:val="20"/>
        </w:rPr>
        <w:t>.........6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worried you might have side effects...........7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worried the method would not work..................8</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failed, you became pregnant.................9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did not protect against disease............10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Because of other health problems, a doctor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told you that you should not use the method again....11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decreased your sexual pleasure.............12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Too difficult to obtain the method....................13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Did not like the changes to your menstrual cycle......14</w:t>
      </w:r>
    </w:p>
    <w:p w:rsidR="00AF05FA" w:rsidRPr="00707E4B" w:rsidRDefault="00562CB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Other </w:t>
      </w:r>
      <w:r w:rsidR="005969B9" w:rsidRPr="00707E4B">
        <w:rPr>
          <w:rFonts w:cs="Courier New"/>
          <w:sz w:val="20"/>
          <w:szCs w:val="20"/>
        </w:rPr>
        <w:t>– (</w:t>
      </w:r>
      <w:r w:rsidR="005969B9" w:rsidRPr="00707E4B">
        <w:rPr>
          <w:rFonts w:cs="Courier New"/>
          <w:i/>
          <w:sz w:val="20"/>
          <w:szCs w:val="20"/>
        </w:rPr>
        <w:t>specify</w:t>
      </w:r>
      <w:r w:rsidR="005969B9" w:rsidRPr="00707E4B">
        <w:rPr>
          <w:rFonts w:cs="Courier New"/>
          <w:sz w:val="20"/>
          <w:szCs w:val="20"/>
        </w:rPr>
        <w:t>)..........</w:t>
      </w:r>
      <w:r w:rsidRPr="00707E4B">
        <w:rPr>
          <w:rFonts w:cs="Courier New"/>
          <w:sz w:val="20"/>
          <w:szCs w:val="20"/>
        </w:rPr>
        <w:t>..........</w:t>
      </w:r>
      <w:r w:rsidR="00AF05FA" w:rsidRPr="00707E4B">
        <w:rPr>
          <w:rFonts w:cs="Courier New"/>
          <w:sz w:val="20"/>
          <w:szCs w:val="20"/>
        </w:rPr>
        <w:t>.................15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HAD “OTHER REASON” FOR DISCONTINUING DEPO-PROVERA</w:t>
      </w:r>
      <w:r w:rsidR="00F177C1" w:rsidRPr="00707E4B">
        <w:rPr>
          <w:rFonts w:cs="Courier New"/>
          <w:sz w:val="20"/>
          <w:szCs w:val="20"/>
          <w:vertAlign w:val="superscript"/>
        </w:rPr>
        <w:t>TM</w:t>
      </w:r>
      <w:r w:rsidRPr="00707E4B">
        <w:rPr>
          <w:rFonts w:cs="Courier New"/>
          <w:sz w:val="20"/>
          <w:szCs w:val="20"/>
        </w:rPr>
        <w:t xml:space="preserve"> DUE TO DISSATISFACTION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SP_REASDEPO</w:t>
      </w:r>
    </w:p>
    <w:p w:rsidR="009E0573" w:rsidRPr="00707E4B" w:rsidRDefault="00AF05FA" w:rsidP="009E0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rPr>
      </w:pPr>
      <w:r w:rsidRPr="00707E4B">
        <w:rPr>
          <w:rFonts w:cs="Courier New"/>
          <w:sz w:val="20"/>
          <w:szCs w:val="20"/>
        </w:rPr>
        <w:t>EA-20b.</w:t>
      </w:r>
      <w:r w:rsidRPr="00707E4B">
        <w:rPr>
          <w:rFonts w:cs="Courier New"/>
          <w:sz w:val="20"/>
          <w:szCs w:val="20"/>
        </w:rPr>
        <w:tab/>
      </w:r>
      <w:r w:rsidR="009E0573" w:rsidRPr="00707E4B">
        <w:rPr>
          <w:rFonts w:cs="Courier New"/>
          <w:sz w:val="20"/>
        </w:rPr>
        <w:t xml:space="preserve">Besides those reasons listed on Card 32, could you tell me what those other reasons were why you </w:t>
      </w:r>
      <w:r w:rsidR="00507B59" w:rsidRPr="00707E4B">
        <w:rPr>
          <w:rFonts w:cs="Courier New"/>
          <w:sz w:val="20"/>
        </w:rPr>
        <w:t xml:space="preserve">were not satisfied with </w:t>
      </w:r>
      <w:proofErr w:type="spellStart"/>
      <w:r w:rsidR="00507B59" w:rsidRPr="00707E4B">
        <w:rPr>
          <w:rFonts w:cs="Courier New"/>
          <w:sz w:val="20"/>
        </w:rPr>
        <w:t>Depo-P</w:t>
      </w:r>
      <w:r w:rsidR="009E0573" w:rsidRPr="00707E4B">
        <w:rPr>
          <w:rFonts w:cs="Courier New"/>
          <w:sz w:val="20"/>
        </w:rPr>
        <w:t>rovera</w:t>
      </w:r>
      <w:r w:rsidR="00EA7E58" w:rsidRPr="00707E4B">
        <w:rPr>
          <w:rFonts w:cs="Courier New"/>
          <w:sz w:val="20"/>
          <w:szCs w:val="20"/>
          <w:vertAlign w:val="superscript"/>
        </w:rPr>
        <w:t>TM</w:t>
      </w:r>
      <w:proofErr w:type="spellEnd"/>
      <w:r w:rsidR="009E0573" w:rsidRPr="00707E4B">
        <w:rPr>
          <w:rFonts w:cs="Courier New"/>
          <w:sz w:val="20"/>
        </w:rPr>
        <w: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Specify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REASON FOR DISCONTINUING DEPO-PROVERA</w:t>
      </w:r>
      <w:r w:rsidR="00F177C1" w:rsidRPr="00707E4B">
        <w:rPr>
          <w:rFonts w:cs="Courier New"/>
          <w:sz w:val="20"/>
          <w:szCs w:val="20"/>
          <w:vertAlign w:val="superscript"/>
        </w:rPr>
        <w:t>TM</w:t>
      </w:r>
      <w:r w:rsidRPr="00707E4B">
        <w:rPr>
          <w:rFonts w:cs="Courier New"/>
          <w:sz w:val="20"/>
          <w:szCs w:val="20"/>
        </w:rPr>
        <w:t xml:space="preserve"> WAS “TOO DIFFICULT TO USE”</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707E4B">
        <w:rPr>
          <w:rFonts w:cs="Courier New"/>
          <w:b/>
          <w:sz w:val="20"/>
          <w:szCs w:val="20"/>
        </w:rPr>
        <w:t>SP_DIFFDEPO</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EA-20c.</w:t>
      </w:r>
      <w:r w:rsidRPr="00707E4B">
        <w:rPr>
          <w:rFonts w:cs="Courier New"/>
          <w:sz w:val="20"/>
          <w:szCs w:val="20"/>
        </w:rPr>
        <w:tab/>
        <w:t>Could you say a bit more about why it was too difficult to 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REASON FOR DISCONTINUING DEPO-PROVERA</w:t>
      </w:r>
      <w:r w:rsidR="00F177C1" w:rsidRPr="00707E4B">
        <w:rPr>
          <w:rFonts w:cs="Courier New"/>
          <w:sz w:val="20"/>
          <w:szCs w:val="20"/>
          <w:vertAlign w:val="superscript"/>
        </w:rPr>
        <w:t>TM</w:t>
      </w:r>
      <w:r w:rsidRPr="00707E4B">
        <w:rPr>
          <w:rFonts w:cs="Courier New"/>
          <w:sz w:val="20"/>
          <w:szCs w:val="20"/>
        </w:rPr>
        <w:t xml:space="preserve"> WAS “SIDE EFFECTS”</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707E4B">
        <w:rPr>
          <w:rFonts w:cs="Courier New"/>
          <w:b/>
          <w:sz w:val="20"/>
          <w:szCs w:val="20"/>
        </w:rPr>
        <w:t>SP_SIDEDEPO</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EA-20d.</w:t>
      </w:r>
      <w:r w:rsidRPr="00707E4B">
        <w:rPr>
          <w:rFonts w:cs="Courier New"/>
          <w:sz w:val="20"/>
          <w:szCs w:val="20"/>
        </w:rPr>
        <w:tab/>
        <w:t>What were those side effects?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52CA9" w:rsidRPr="00707E4B" w:rsidRDefault="00052CA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 EVER STOPPED USING IUD DUE TO DISSATISFACTION </w:t>
      </w:r>
    </w:p>
    <w:p w:rsidR="00052CA9" w:rsidRPr="00707E4B" w:rsidRDefault="00052CA9" w:rsidP="00052C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
          <w:sz w:val="20"/>
          <w:szCs w:val="20"/>
        </w:rPr>
        <w:t>TYPEIUD</w:t>
      </w:r>
    </w:p>
    <w:p w:rsidR="00052CA9" w:rsidRPr="00707E4B" w:rsidRDefault="00052CA9" w:rsidP="00052C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EA-21.</w:t>
      </w:r>
      <w:r w:rsidRPr="00707E4B">
        <w:rPr>
          <w:rFonts w:cs="Courier New"/>
          <w:sz w:val="20"/>
          <w:szCs w:val="20"/>
        </w:rPr>
        <w:tab/>
        <w:t>Which type of IUD was it that you decided not to use because you were not satisfied with it?  Was it a copper-bearing IUD such as Copper-T</w:t>
      </w:r>
      <w:r w:rsidR="00507B59" w:rsidRPr="00707E4B">
        <w:rPr>
          <w:rFonts w:cs="Courier New"/>
          <w:sz w:val="20"/>
          <w:szCs w:val="20"/>
          <w:vertAlign w:val="superscript"/>
        </w:rPr>
        <w:t>TM</w:t>
      </w:r>
      <w:r w:rsidRPr="00707E4B">
        <w:rPr>
          <w:rFonts w:cs="Courier New"/>
          <w:sz w:val="20"/>
          <w:szCs w:val="20"/>
        </w:rPr>
        <w:t xml:space="preserve"> or </w:t>
      </w:r>
      <w:proofErr w:type="spellStart"/>
      <w:r w:rsidR="00884B49" w:rsidRPr="00707E4B">
        <w:rPr>
          <w:rFonts w:cs="Courier New"/>
          <w:sz w:val="20"/>
          <w:szCs w:val="20"/>
        </w:rPr>
        <w:t>ParaG</w:t>
      </w:r>
      <w:r w:rsidRPr="00707E4B">
        <w:rPr>
          <w:rFonts w:cs="Courier New"/>
          <w:sz w:val="20"/>
          <w:szCs w:val="20"/>
        </w:rPr>
        <w:t>ard</w:t>
      </w:r>
      <w:r w:rsidR="00EA7E58" w:rsidRPr="00707E4B">
        <w:rPr>
          <w:rFonts w:cs="Courier New"/>
          <w:sz w:val="20"/>
          <w:szCs w:val="20"/>
          <w:vertAlign w:val="superscript"/>
        </w:rPr>
        <w:t>TM</w:t>
      </w:r>
      <w:proofErr w:type="spellEnd"/>
      <w:r w:rsidRPr="00707E4B">
        <w:rPr>
          <w:rFonts w:cs="Courier New"/>
          <w:sz w:val="20"/>
          <w:szCs w:val="20"/>
        </w:rPr>
        <w:t xml:space="preserve">, or was it a </w:t>
      </w:r>
      <w:proofErr w:type="spellStart"/>
      <w:r w:rsidRPr="00707E4B">
        <w:rPr>
          <w:rFonts w:cs="Courier New"/>
          <w:sz w:val="20"/>
          <w:szCs w:val="20"/>
        </w:rPr>
        <w:t>Levonorgestrel</w:t>
      </w:r>
      <w:proofErr w:type="spellEnd"/>
      <w:r w:rsidRPr="00707E4B">
        <w:rPr>
          <w:rFonts w:cs="Courier New"/>
          <w:sz w:val="20"/>
          <w:szCs w:val="20"/>
        </w:rPr>
        <w:t xml:space="preserve"> or hormonal IUD, such as </w:t>
      </w:r>
      <w:proofErr w:type="spellStart"/>
      <w:r w:rsidRPr="00707E4B">
        <w:rPr>
          <w:rFonts w:cs="Courier New"/>
          <w:sz w:val="20"/>
          <w:szCs w:val="20"/>
        </w:rPr>
        <w:t>Mirena</w:t>
      </w:r>
      <w:r w:rsidR="00EA7E58" w:rsidRPr="00707E4B">
        <w:rPr>
          <w:rFonts w:cs="Courier New"/>
          <w:sz w:val="20"/>
          <w:szCs w:val="20"/>
          <w:vertAlign w:val="superscript"/>
        </w:rPr>
        <w:t>TM</w:t>
      </w:r>
      <w:proofErr w:type="spellEnd"/>
      <w:r w:rsidRPr="00707E4B">
        <w:rPr>
          <w:rFonts w:cs="Courier New"/>
          <w:sz w:val="20"/>
          <w:szCs w:val="20"/>
        </w:rPr>
        <w:t>, or was it another type?</w:t>
      </w:r>
    </w:p>
    <w:p w:rsidR="00EF1070" w:rsidRPr="00707E4B" w:rsidRDefault="00EF1070" w:rsidP="00052C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EF1070" w:rsidRPr="00707E4B" w:rsidRDefault="00EF1070" w:rsidP="00EF1070">
      <w:pPr>
        <w:ind w:left="1" w:firstLine="1"/>
        <w:rPr>
          <w:rFonts w:cs="Courier New"/>
          <w:i/>
          <w:iCs/>
          <w:sz w:val="20"/>
          <w:szCs w:val="20"/>
        </w:rPr>
      </w:pPr>
      <w:r w:rsidRPr="00707E4B">
        <w:rPr>
          <w:rFonts w:ascii="Wingdings" w:hAnsi="Wingdings"/>
          <w:sz w:val="20"/>
          <w:szCs w:val="20"/>
        </w:rPr>
        <w:lastRenderedPageBreak/>
        <w:t></w:t>
      </w: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cs="Courier New"/>
          <w:i/>
          <w:iCs/>
          <w:sz w:val="20"/>
          <w:szCs w:val="20"/>
        </w:rPr>
        <w:t>If R says “5 year IUD”, enter 2</w:t>
      </w:r>
    </w:p>
    <w:p w:rsidR="00EF1070" w:rsidRPr="00707E4B" w:rsidRDefault="00EF1070" w:rsidP="00EF1070">
      <w:pPr>
        <w:ind w:left="1" w:firstLine="1"/>
        <w:rPr>
          <w:rFonts w:cs="Courier New"/>
          <w:i/>
          <w:iCs/>
          <w:sz w:val="20"/>
          <w:szCs w:val="20"/>
        </w:rPr>
      </w:pP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Pr="00707E4B">
        <w:rPr>
          <w:rFonts w:cs="Courier New"/>
          <w:i/>
          <w:iCs/>
          <w:sz w:val="20"/>
          <w:szCs w:val="20"/>
        </w:rPr>
        <w:t>If R says “10 year IUD”, enter 1</w:t>
      </w:r>
    </w:p>
    <w:p w:rsidR="00052CA9" w:rsidRPr="00707E4B" w:rsidRDefault="00052CA9"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rPr>
          <w:rFonts w:cs="Courier New"/>
          <w:i/>
          <w:iCs/>
          <w:sz w:val="20"/>
          <w:szCs w:val="20"/>
        </w:rPr>
      </w:pPr>
    </w:p>
    <w:p w:rsidR="00052CA9" w:rsidRPr="00707E4B" w:rsidRDefault="00052CA9"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ind w:left="1440"/>
        <w:rPr>
          <w:rFonts w:cs="Courier New"/>
          <w:sz w:val="20"/>
          <w:szCs w:val="20"/>
        </w:rPr>
      </w:pPr>
      <w:r w:rsidRPr="00707E4B">
        <w:rPr>
          <w:rFonts w:cs="Courier New"/>
          <w:sz w:val="20"/>
          <w:szCs w:val="20"/>
        </w:rPr>
        <w:t>Copper-bear</w:t>
      </w:r>
      <w:r w:rsidR="00507B59" w:rsidRPr="00707E4B">
        <w:rPr>
          <w:rFonts w:cs="Courier New"/>
          <w:sz w:val="20"/>
          <w:szCs w:val="20"/>
        </w:rPr>
        <w:t>ing (such as Copper-</w:t>
      </w:r>
      <w:r w:rsidR="00884B49" w:rsidRPr="00707E4B">
        <w:rPr>
          <w:rFonts w:cs="Courier New"/>
          <w:sz w:val="20"/>
          <w:szCs w:val="20"/>
        </w:rPr>
        <w:t>T</w:t>
      </w:r>
      <w:r w:rsidR="00507B59" w:rsidRPr="00707E4B">
        <w:rPr>
          <w:rFonts w:cs="Courier New"/>
          <w:sz w:val="20"/>
          <w:szCs w:val="20"/>
          <w:vertAlign w:val="superscript"/>
        </w:rPr>
        <w:t>TM</w:t>
      </w:r>
      <w:r w:rsidR="00884B49" w:rsidRPr="00707E4B">
        <w:rPr>
          <w:rFonts w:cs="Courier New"/>
          <w:sz w:val="20"/>
          <w:szCs w:val="20"/>
        </w:rPr>
        <w:t xml:space="preserve"> or </w:t>
      </w:r>
      <w:proofErr w:type="spellStart"/>
      <w:r w:rsidR="00884B49" w:rsidRPr="00707E4B">
        <w:rPr>
          <w:rFonts w:cs="Courier New"/>
          <w:sz w:val="20"/>
          <w:szCs w:val="20"/>
        </w:rPr>
        <w:t>ParaGa</w:t>
      </w:r>
      <w:r w:rsidRPr="00707E4B">
        <w:rPr>
          <w:rFonts w:cs="Courier New"/>
          <w:sz w:val="20"/>
          <w:szCs w:val="20"/>
        </w:rPr>
        <w:t>rd</w:t>
      </w:r>
      <w:r w:rsidR="00EA7E58" w:rsidRPr="00707E4B">
        <w:rPr>
          <w:rFonts w:cs="Courier New"/>
          <w:sz w:val="20"/>
          <w:szCs w:val="20"/>
          <w:vertAlign w:val="superscript"/>
        </w:rPr>
        <w:t>TM</w:t>
      </w:r>
      <w:proofErr w:type="spellEnd"/>
      <w:r w:rsidRPr="00707E4B">
        <w:rPr>
          <w:rFonts w:cs="Courier New"/>
          <w:sz w:val="20"/>
          <w:szCs w:val="20"/>
        </w:rPr>
        <w:t>)</w:t>
      </w:r>
      <w:r w:rsidR="00233321" w:rsidRPr="00707E4B">
        <w:rPr>
          <w:rFonts w:cs="Courier New"/>
          <w:sz w:val="20"/>
          <w:szCs w:val="20"/>
        </w:rPr>
        <w:tab/>
      </w:r>
      <w:r w:rsidRPr="00707E4B">
        <w:rPr>
          <w:rFonts w:cs="Courier New"/>
          <w:sz w:val="20"/>
          <w:szCs w:val="20"/>
        </w:rPr>
        <w:t>1</w:t>
      </w:r>
    </w:p>
    <w:p w:rsidR="00052CA9" w:rsidRPr="00707E4B" w:rsidRDefault="00052CA9"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ind w:left="1440"/>
        <w:rPr>
          <w:rFonts w:cs="Courier New"/>
          <w:sz w:val="20"/>
          <w:szCs w:val="20"/>
        </w:rPr>
      </w:pPr>
      <w:r w:rsidRPr="00707E4B">
        <w:rPr>
          <w:rFonts w:cs="Courier New"/>
          <w:sz w:val="20"/>
          <w:szCs w:val="20"/>
        </w:rPr>
        <w:t xml:space="preserve">Hormonal IUD (such as </w:t>
      </w:r>
      <w:proofErr w:type="spellStart"/>
      <w:r w:rsidRPr="00707E4B">
        <w:rPr>
          <w:rFonts w:cs="Courier New"/>
          <w:sz w:val="20"/>
          <w:szCs w:val="20"/>
        </w:rPr>
        <w:t>Mirena</w:t>
      </w:r>
      <w:r w:rsidR="00EA7E58" w:rsidRPr="00707E4B">
        <w:rPr>
          <w:rFonts w:cs="Courier New"/>
          <w:sz w:val="20"/>
          <w:szCs w:val="20"/>
          <w:vertAlign w:val="superscript"/>
        </w:rPr>
        <w:t>TM</w:t>
      </w:r>
      <w:proofErr w:type="spellEnd"/>
      <w:r w:rsidRPr="00707E4B">
        <w:rPr>
          <w:rFonts w:cs="Courier New"/>
          <w:sz w:val="20"/>
          <w:szCs w:val="20"/>
        </w:rPr>
        <w:t>)....</w:t>
      </w:r>
      <w:r w:rsidR="00233321" w:rsidRPr="00707E4B">
        <w:rPr>
          <w:rFonts w:cs="Courier New"/>
          <w:sz w:val="20"/>
          <w:szCs w:val="20"/>
        </w:rPr>
        <w:t>.................</w:t>
      </w:r>
      <w:r w:rsidR="00233321" w:rsidRPr="00707E4B">
        <w:rPr>
          <w:rFonts w:cs="Courier New"/>
          <w:sz w:val="20"/>
          <w:szCs w:val="20"/>
        </w:rPr>
        <w:tab/>
      </w:r>
      <w:r w:rsidRPr="00707E4B">
        <w:rPr>
          <w:rFonts w:cs="Courier New"/>
          <w:sz w:val="20"/>
          <w:szCs w:val="20"/>
        </w:rPr>
        <w:t>2</w:t>
      </w:r>
    </w:p>
    <w:p w:rsidR="00052CA9" w:rsidRPr="00707E4B" w:rsidRDefault="008A5923" w:rsidP="0023332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7920"/>
          <w:tab w:val="left" w:pos="8640"/>
          <w:tab w:val="left" w:pos="9360"/>
        </w:tabs>
        <w:ind w:left="1440"/>
        <w:rPr>
          <w:rFonts w:cs="Courier New"/>
          <w:sz w:val="20"/>
          <w:szCs w:val="20"/>
        </w:rPr>
      </w:pPr>
      <w:r w:rsidRPr="00707E4B">
        <w:rPr>
          <w:rFonts w:cs="Courier New"/>
          <w:sz w:val="20"/>
          <w:szCs w:val="20"/>
        </w:rPr>
        <w:t>Other ...</w:t>
      </w:r>
      <w:r w:rsidR="00884B49" w:rsidRPr="00707E4B">
        <w:rPr>
          <w:rFonts w:cs="Courier New"/>
          <w:sz w:val="20"/>
          <w:szCs w:val="20"/>
        </w:rPr>
        <w:t>............</w:t>
      </w:r>
      <w:r w:rsidR="00233321" w:rsidRPr="00707E4B">
        <w:rPr>
          <w:rFonts w:cs="Courier New"/>
          <w:sz w:val="20"/>
          <w:szCs w:val="20"/>
        </w:rPr>
        <w:t>...</w:t>
      </w:r>
      <w:r w:rsidR="00884B49" w:rsidRPr="00707E4B">
        <w:rPr>
          <w:rFonts w:cs="Courier New"/>
          <w:sz w:val="20"/>
          <w:szCs w:val="20"/>
        </w:rPr>
        <w:t>.....</w:t>
      </w:r>
      <w:r w:rsidR="00052CA9" w:rsidRPr="00707E4B">
        <w:rPr>
          <w:rFonts w:cs="Courier New"/>
          <w:sz w:val="20"/>
          <w:szCs w:val="20"/>
        </w:rPr>
        <w:t>...............</w:t>
      </w:r>
      <w:r w:rsidR="00884B49" w:rsidRPr="00707E4B">
        <w:rPr>
          <w:rFonts w:cs="Courier New"/>
          <w:sz w:val="20"/>
          <w:szCs w:val="20"/>
        </w:rPr>
        <w:t>........</w:t>
      </w:r>
      <w:r w:rsidR="00052CA9" w:rsidRPr="00707E4B">
        <w:rPr>
          <w:rFonts w:cs="Courier New"/>
          <w:sz w:val="20"/>
          <w:szCs w:val="20"/>
        </w:rPr>
        <w:t>..3</w:t>
      </w:r>
    </w:p>
    <w:p w:rsidR="00052CA9" w:rsidRPr="00707E4B" w:rsidRDefault="00052CA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EVER STOPPED USING IUD DUE TO DISSATISFACTION</w:t>
      </w:r>
      <w:r w:rsidR="00052CA9" w:rsidRPr="00707E4B">
        <w:rPr>
          <w:rFonts w:cs="Courier New"/>
          <w:sz w:val="20"/>
          <w:szCs w:val="20"/>
        </w:rPr>
        <w:t xml:space="preserv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REASIUD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EA-21</w:t>
      </w:r>
      <w:r w:rsidR="00052CA9" w:rsidRPr="00707E4B">
        <w:rPr>
          <w:rFonts w:cs="Courier New"/>
          <w:sz w:val="20"/>
          <w:szCs w:val="20"/>
        </w:rPr>
        <w:t>a</w:t>
      </w:r>
      <w:r w:rsidRPr="00707E4B">
        <w:rPr>
          <w:rFonts w:cs="Courier New"/>
          <w:sz w:val="20"/>
          <w:szCs w:val="20"/>
        </w:rPr>
        <w:t xml:space="preserve">.  </w:t>
      </w:r>
      <w:r w:rsidRPr="00707E4B">
        <w:rPr>
          <w:rFonts w:cs="Courier New"/>
          <w:sz w:val="20"/>
          <w:szCs w:val="20"/>
        </w:rPr>
        <w:tab/>
        <w:t xml:space="preserve">Looking at Card 32, What was the reason or reasons you were not satisfied with </w:t>
      </w:r>
      <w:r w:rsidR="00E96FC7" w:rsidRPr="00707E4B">
        <w:rPr>
          <w:rFonts w:cs="Courier New"/>
          <w:sz w:val="20"/>
          <w:szCs w:val="20"/>
        </w:rPr>
        <w:t xml:space="preserve">the </w:t>
      </w:r>
      <w:r w:rsidRPr="00707E4B">
        <w:rPr>
          <w:rFonts w:cs="Courier New"/>
          <w:sz w:val="20"/>
          <w:szCs w:val="20"/>
        </w:rPr>
        <w:t>IUD?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expensive..........................................1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Insurance did not cover it.............................2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difficult to use</w:t>
      </w:r>
      <w:r w:rsidR="00FC3F8E" w:rsidRPr="00707E4B">
        <w:rPr>
          <w:rFonts w:cs="Courier New"/>
          <w:sz w:val="20"/>
          <w:szCs w:val="20"/>
        </w:rPr>
        <w:t xml:space="preserve"> -</w:t>
      </w:r>
      <w:r w:rsidR="00FC3F8E" w:rsidRPr="00707E4B">
        <w:rPr>
          <w:rFonts w:cs="Courier New"/>
          <w:i/>
          <w:sz w:val="20"/>
          <w:szCs w:val="20"/>
        </w:rPr>
        <w:t>(specify)</w:t>
      </w:r>
      <w:r w:rsidRPr="00707E4B">
        <w:rPr>
          <w:rFonts w:cs="Courier New"/>
          <w:sz w:val="20"/>
          <w:szCs w:val="20"/>
        </w:rPr>
        <w:t>........................3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Too messy..............................................4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partner did not like it...........................5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 had side effects</w:t>
      </w:r>
      <w:r w:rsidR="00FC3F8E" w:rsidRPr="00707E4B">
        <w:rPr>
          <w:rFonts w:cs="Courier New"/>
          <w:sz w:val="20"/>
          <w:szCs w:val="20"/>
        </w:rPr>
        <w:t xml:space="preserve"> -</w:t>
      </w:r>
      <w:r w:rsidR="00FC3F8E" w:rsidRPr="00707E4B">
        <w:rPr>
          <w:rFonts w:cs="Courier New"/>
          <w:i/>
          <w:sz w:val="20"/>
          <w:szCs w:val="20"/>
        </w:rPr>
        <w:t>(specify).</w:t>
      </w:r>
      <w:r w:rsidRPr="00707E4B">
        <w:rPr>
          <w:rFonts w:cs="Courier New"/>
          <w:sz w:val="20"/>
          <w:szCs w:val="20"/>
        </w:rPr>
        <w:t>.......................6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worried you might have side effects...........7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worried the method would not work..................8</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failed, you became pregnant.................9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did not protect against disease............10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Because of other health problems, a doctor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told you that you should not use the method again....11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method decreased your sexual pleasure.............12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Too difficult to obtain the method....................13</w:t>
      </w:r>
    </w:p>
    <w:p w:rsidR="00AF05FA" w:rsidRPr="00707E4B" w:rsidRDefault="00AF05FA" w:rsidP="0041354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Did not like the changes to your menstrual cycle......14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w:t>
      </w:r>
      <w:r w:rsidR="005969B9" w:rsidRPr="00707E4B">
        <w:rPr>
          <w:rFonts w:cs="Courier New"/>
          <w:sz w:val="20"/>
          <w:szCs w:val="20"/>
        </w:rPr>
        <w:t xml:space="preserve"> – (</w:t>
      </w:r>
      <w:r w:rsidR="005969B9" w:rsidRPr="00707E4B">
        <w:rPr>
          <w:rFonts w:cs="Courier New"/>
          <w:i/>
          <w:sz w:val="20"/>
          <w:szCs w:val="20"/>
        </w:rPr>
        <w:t>specify</w:t>
      </w:r>
      <w:r w:rsidR="005969B9" w:rsidRPr="00707E4B">
        <w:rPr>
          <w:rFonts w:cs="Courier New"/>
          <w:sz w:val="20"/>
          <w:szCs w:val="20"/>
        </w:rPr>
        <w:t>)....</w:t>
      </w:r>
      <w:r w:rsidRPr="00707E4B">
        <w:rPr>
          <w:rFonts w:cs="Courier New"/>
          <w:sz w:val="20"/>
          <w:szCs w:val="20"/>
        </w:rPr>
        <w:t>.................................15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HAD “OTHER REASON” FOR DISCONTINUING THE IUD DUE TO DISSATISFACTION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SP_REASIUD</w:t>
      </w:r>
    </w:p>
    <w:p w:rsidR="009E0573" w:rsidRPr="00707E4B" w:rsidRDefault="00AF05FA" w:rsidP="00BE7B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rPr>
      </w:pPr>
      <w:r w:rsidRPr="00707E4B">
        <w:rPr>
          <w:rFonts w:cs="Courier New"/>
          <w:sz w:val="20"/>
          <w:szCs w:val="20"/>
        </w:rPr>
        <w:t>EA-21b.</w:t>
      </w:r>
      <w:r w:rsidRPr="00707E4B">
        <w:rPr>
          <w:rFonts w:cs="Courier New"/>
          <w:sz w:val="20"/>
          <w:szCs w:val="20"/>
        </w:rPr>
        <w:tab/>
      </w:r>
      <w:r w:rsidR="009E0573" w:rsidRPr="00707E4B">
        <w:rPr>
          <w:rFonts w:cs="Courier New"/>
          <w:sz w:val="20"/>
        </w:rPr>
        <w:t>Besides those reasons listed on Card 32, could you tell me what those other reasons were why you were not satisfied with the IUD?</w:t>
      </w:r>
    </w:p>
    <w:p w:rsidR="00AF05FA" w:rsidRPr="00707E4B" w:rsidRDefault="00AF05FA" w:rsidP="009E05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sz w:val="20"/>
          <w:szCs w:val="20"/>
        </w:rPr>
        <w:tab/>
      </w:r>
      <w:r w:rsidRPr="00707E4B">
        <w:rPr>
          <w:rFonts w:cs="Courier New"/>
          <w:sz w:val="20"/>
          <w:szCs w:val="20"/>
        </w:rPr>
        <w:tab/>
      </w:r>
      <w:r w:rsidRPr="00707E4B">
        <w:rPr>
          <w:rFonts w:cs="Courier New"/>
          <w:i/>
          <w:sz w:val="20"/>
          <w:szCs w:val="20"/>
        </w:rPr>
        <w:t>Specify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REASON FOR DISCONTINUING THE IUD WAS “TOO DIFFICULT TO USE”</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707E4B">
        <w:rPr>
          <w:rFonts w:cs="Courier New"/>
          <w:b/>
          <w:sz w:val="20"/>
          <w:szCs w:val="20"/>
        </w:rPr>
        <w:t>SP_DIFFIUD</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EA-21c.</w:t>
      </w:r>
      <w:r w:rsidRPr="00707E4B">
        <w:rPr>
          <w:rFonts w:cs="Courier New"/>
          <w:sz w:val="20"/>
          <w:szCs w:val="20"/>
        </w:rPr>
        <w:tab/>
        <w:t>Could you say a bit more about why it was too difficult to use?</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REASON FOR DISCONTINUING THE IUD WAS “SIDE EFFECTS”</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sz w:val="20"/>
          <w:szCs w:val="20"/>
        </w:rPr>
      </w:pPr>
      <w:r w:rsidRPr="00707E4B">
        <w:rPr>
          <w:rFonts w:cs="Courier New"/>
          <w:b/>
          <w:sz w:val="20"/>
          <w:szCs w:val="20"/>
        </w:rPr>
        <w:t>SP_SIDEIUD</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EA-21d.</w:t>
      </w:r>
      <w:r w:rsidRPr="00707E4B">
        <w:rPr>
          <w:rFonts w:cs="Courier New"/>
          <w:sz w:val="20"/>
          <w:szCs w:val="20"/>
        </w:rPr>
        <w:tab/>
        <w:t>What were those side effects?</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D62EF" w:rsidRPr="0079272F" w:rsidRDefault="005D62EF"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9272F">
        <w:rPr>
          <w:rFonts w:cs="Courier New"/>
          <w:sz w:val="20"/>
          <w:szCs w:val="20"/>
        </w:rPr>
        <w:t xml:space="preserve">EA-22 plus </w:t>
      </w:r>
      <w:proofErr w:type="spellStart"/>
      <w:r w:rsidRPr="0079272F">
        <w:rPr>
          <w:rFonts w:cs="Courier New"/>
          <w:sz w:val="20"/>
          <w:szCs w:val="20"/>
        </w:rPr>
        <w:t>followup</w:t>
      </w:r>
      <w:proofErr w:type="spellEnd"/>
      <w:r w:rsidRPr="0079272F">
        <w:rPr>
          <w:rFonts w:cs="Courier New"/>
          <w:sz w:val="20"/>
          <w:szCs w:val="20"/>
        </w:rPr>
        <w:t xml:space="preserve"> questions all DELETED</w:t>
      </w:r>
    </w:p>
    <w:p w:rsidR="0079272F" w:rsidRPr="005D62EF" w:rsidRDefault="0079272F"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HAS NEVER USED A CONTRACEPTIVE METHOD, BUT HAS HAD SEX, GO TO EC SERIES. {IF R HAS NEVER USED A CONTRACEPTIVE METHOD AND HAS NEVER HAD SEX, GO TO SECTION F</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FIRST METHOD SERIES (EB)</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INTR-EB1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EB-0. </w:t>
      </w:r>
      <w:r w:rsidRPr="00707E4B">
        <w:rPr>
          <w:rFonts w:cs="Courier New"/>
          <w:sz w:val="20"/>
          <w:szCs w:val="20"/>
        </w:rPr>
        <w:tab/>
        <w:t xml:space="preserve">Now I need to ask a few questions about the very first time in your life that you used a birth control method for any reason.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FIRSMETH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EB-1.</w:t>
      </w:r>
      <w:r w:rsidRPr="00707E4B">
        <w:rPr>
          <w:rFonts w:cs="Courier New"/>
          <w:sz w:val="20"/>
          <w:szCs w:val="20"/>
        </w:rPr>
        <w:tab/>
        <w:t xml:space="preserve">What was the first birth control method you ever used for any reason?  If you used more than one method, please tell me about each one.  Please refer to Card 33.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i/>
          <w:iCs/>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spontaneously mentions she was sterile (aside from sterilizing operation listed among categories), ENTER 22.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spontaneously mentions her partner was sterile (aside from vasectomy listed in categories), ENTER 23.</w:t>
      </w:r>
    </w:p>
    <w:p w:rsidR="00AF05FA" w:rsidRPr="00707E4B" w:rsidRDefault="00AF05FA" w:rsidP="00A21B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660"/>
          <w:tab w:val="left" w:leader="dot" w:pos="6754"/>
          <w:tab w:val="left" w:pos="7200"/>
          <w:tab w:val="left" w:pos="7920"/>
          <w:tab w:val="left" w:pos="8640"/>
          <w:tab w:val="left" w:pos="9360"/>
        </w:tabs>
        <w:rPr>
          <w:rFonts w:cs="Courier New"/>
          <w:sz w:val="20"/>
          <w:szCs w:val="20"/>
        </w:rPr>
      </w:pPr>
    </w:p>
    <w:p w:rsidR="00AF05FA" w:rsidRPr="00707E4B" w:rsidRDefault="00AF05FA" w:rsidP="00A21BF9">
      <w:pPr>
        <w:tabs>
          <w:tab w:val="left" w:pos="-1440"/>
          <w:tab w:val="left" w:pos="-720"/>
          <w:tab w:val="left" w:pos="6660"/>
          <w:tab w:val="left" w:leader="dot" w:pos="6754"/>
        </w:tabs>
        <w:ind w:left="1440"/>
        <w:rPr>
          <w:rFonts w:cs="Courier New"/>
          <w:sz w:val="20"/>
          <w:szCs w:val="20"/>
        </w:rPr>
      </w:pPr>
      <w:r w:rsidRPr="00707E4B">
        <w:rPr>
          <w:rFonts w:cs="Courier New"/>
          <w:sz w:val="20"/>
          <w:szCs w:val="20"/>
        </w:rPr>
        <w:t>Birth control pills.........................3</w:t>
      </w:r>
    </w:p>
    <w:p w:rsidR="00AF05FA" w:rsidRPr="00707E4B" w:rsidRDefault="00AF05FA" w:rsidP="00A21BF9">
      <w:pPr>
        <w:tabs>
          <w:tab w:val="left" w:pos="-1440"/>
          <w:tab w:val="left" w:pos="-720"/>
          <w:tab w:val="left" w:pos="6660"/>
          <w:tab w:val="left" w:leader="dot" w:pos="6754"/>
        </w:tabs>
        <w:ind w:firstLine="1440"/>
        <w:rPr>
          <w:rFonts w:cs="Courier New"/>
          <w:sz w:val="20"/>
          <w:szCs w:val="20"/>
        </w:rPr>
      </w:pPr>
      <w:r w:rsidRPr="00707E4B">
        <w:rPr>
          <w:rFonts w:cs="Courier New"/>
          <w:sz w:val="20"/>
          <w:szCs w:val="20"/>
        </w:rPr>
        <w:t>Condom......................................4</w:t>
      </w:r>
    </w:p>
    <w:p w:rsidR="00AF05FA" w:rsidRPr="00707E4B" w:rsidRDefault="00AF05FA" w:rsidP="00A21BF9">
      <w:pPr>
        <w:tabs>
          <w:tab w:val="left" w:pos="-1440"/>
          <w:tab w:val="left" w:pos="-720"/>
          <w:tab w:val="left" w:pos="6660"/>
          <w:tab w:val="left" w:leader="dot" w:pos="6754"/>
        </w:tabs>
        <w:ind w:firstLine="1440"/>
        <w:rPr>
          <w:rFonts w:cs="Courier New"/>
          <w:sz w:val="20"/>
          <w:szCs w:val="20"/>
        </w:rPr>
      </w:pPr>
      <w:r w:rsidRPr="00707E4B">
        <w:rPr>
          <w:rFonts w:cs="Courier New"/>
          <w:sz w:val="20"/>
          <w:szCs w:val="20"/>
        </w:rPr>
        <w:t>Partner's vasectomy.........................5</w:t>
      </w:r>
    </w:p>
    <w:p w:rsidR="00AF05FA" w:rsidRPr="00707E4B" w:rsidRDefault="00AF05FA" w:rsidP="00A21BF9">
      <w:pPr>
        <w:tabs>
          <w:tab w:val="left" w:pos="-1440"/>
          <w:tab w:val="left" w:pos="-720"/>
          <w:tab w:val="left" w:pos="6660"/>
          <w:tab w:val="left" w:leader="dot" w:pos="6754"/>
        </w:tabs>
        <w:ind w:left="1440"/>
        <w:rPr>
          <w:rFonts w:cs="Courier New"/>
          <w:sz w:val="20"/>
          <w:szCs w:val="20"/>
        </w:rPr>
      </w:pPr>
      <w:r w:rsidRPr="00707E4B">
        <w:rPr>
          <w:rFonts w:cs="Courier New"/>
          <w:sz w:val="20"/>
          <w:szCs w:val="20"/>
        </w:rPr>
        <w:t>Female sterilizing operation, such as tubal</w:t>
      </w:r>
    </w:p>
    <w:p w:rsidR="00AF05FA" w:rsidRPr="00707E4B" w:rsidRDefault="00AF05FA" w:rsidP="00A21BF9">
      <w:pPr>
        <w:tabs>
          <w:tab w:val="left" w:pos="-1440"/>
          <w:tab w:val="left" w:pos="-720"/>
          <w:tab w:val="left" w:leader="dot" w:pos="6754"/>
        </w:tabs>
        <w:ind w:left="1440"/>
        <w:rPr>
          <w:rFonts w:cs="Courier New"/>
          <w:sz w:val="20"/>
          <w:szCs w:val="20"/>
        </w:rPr>
      </w:pPr>
      <w:r w:rsidRPr="00707E4B">
        <w:rPr>
          <w:rFonts w:cs="Courier New"/>
          <w:sz w:val="20"/>
          <w:szCs w:val="20"/>
        </w:rPr>
        <w:t xml:space="preserve">   steriliza</w:t>
      </w:r>
      <w:r w:rsidR="00A21BF9" w:rsidRPr="00707E4B">
        <w:rPr>
          <w:rFonts w:cs="Courier New"/>
          <w:sz w:val="20"/>
          <w:szCs w:val="20"/>
        </w:rPr>
        <w:t>tion and hysterectomy</w:t>
      </w:r>
      <w:r w:rsidR="00A21BF9" w:rsidRPr="00707E4B">
        <w:rPr>
          <w:rFonts w:cs="Courier New"/>
          <w:sz w:val="20"/>
          <w:szCs w:val="20"/>
        </w:rPr>
        <w:tab/>
      </w:r>
      <w:r w:rsidRPr="00707E4B">
        <w:rPr>
          <w:rFonts w:cs="Courier New"/>
          <w:sz w:val="20"/>
          <w:szCs w:val="20"/>
        </w:rPr>
        <w:t>6</w:t>
      </w:r>
    </w:p>
    <w:p w:rsidR="00AF05FA" w:rsidRPr="00707E4B" w:rsidRDefault="00AF05FA" w:rsidP="00A21BF9">
      <w:pPr>
        <w:tabs>
          <w:tab w:val="left" w:pos="-1440"/>
          <w:tab w:val="left" w:pos="-720"/>
          <w:tab w:val="left" w:leader="dot" w:pos="6754"/>
        </w:tabs>
        <w:ind w:firstLine="1440"/>
        <w:rPr>
          <w:rFonts w:cs="Courier New"/>
          <w:sz w:val="20"/>
          <w:szCs w:val="20"/>
        </w:rPr>
      </w:pPr>
      <w:r w:rsidRPr="00707E4B">
        <w:rPr>
          <w:rFonts w:cs="Courier New"/>
          <w:sz w:val="20"/>
          <w:szCs w:val="20"/>
        </w:rPr>
        <w:t xml:space="preserve">Withdrawal, </w:t>
      </w:r>
      <w:r w:rsidR="00A21BF9" w:rsidRPr="00707E4B">
        <w:rPr>
          <w:rFonts w:cs="Courier New"/>
          <w:sz w:val="20"/>
          <w:szCs w:val="20"/>
        </w:rPr>
        <w:t>pulling out</w:t>
      </w:r>
      <w:r w:rsidR="00A21BF9" w:rsidRPr="00707E4B">
        <w:rPr>
          <w:rFonts w:cs="Courier New"/>
          <w:sz w:val="20"/>
          <w:szCs w:val="20"/>
        </w:rPr>
        <w:tab/>
      </w:r>
      <w:r w:rsidRPr="00707E4B">
        <w:rPr>
          <w:rFonts w:cs="Courier New"/>
          <w:sz w:val="20"/>
          <w:szCs w:val="20"/>
        </w:rPr>
        <w:t>7</w:t>
      </w:r>
    </w:p>
    <w:p w:rsidR="00AF05FA" w:rsidRPr="00707E4B" w:rsidRDefault="00AF05FA" w:rsidP="00A21BF9">
      <w:pPr>
        <w:tabs>
          <w:tab w:val="left" w:pos="-1440"/>
          <w:tab w:val="left" w:pos="-720"/>
          <w:tab w:val="left" w:leader="dot" w:pos="6754"/>
        </w:tabs>
        <w:ind w:firstLine="1440"/>
        <w:rPr>
          <w:rFonts w:cs="Courier New"/>
          <w:sz w:val="20"/>
          <w:szCs w:val="20"/>
        </w:rPr>
      </w:pPr>
      <w:proofErr w:type="spellStart"/>
      <w:r w:rsidRPr="00707E4B">
        <w:rPr>
          <w:rFonts w:cs="Courier New"/>
          <w:sz w:val="20"/>
          <w:szCs w:val="20"/>
        </w:rPr>
        <w:t>Depo-Provera</w:t>
      </w:r>
      <w:r w:rsidR="00507B59" w:rsidRPr="00707E4B">
        <w:rPr>
          <w:rFonts w:cs="Courier New"/>
          <w:sz w:val="20"/>
          <w:szCs w:val="20"/>
          <w:vertAlign w:val="superscript"/>
        </w:rPr>
        <w:t>TM</w:t>
      </w:r>
      <w:proofErr w:type="spellEnd"/>
      <w:r w:rsidR="00A21BF9" w:rsidRPr="00707E4B">
        <w:rPr>
          <w:rFonts w:cs="Courier New"/>
          <w:sz w:val="20"/>
          <w:szCs w:val="20"/>
        </w:rPr>
        <w:t xml:space="preserve">, </w:t>
      </w:r>
      <w:proofErr w:type="spellStart"/>
      <w:r w:rsidR="00A21BF9" w:rsidRPr="00707E4B">
        <w:rPr>
          <w:rFonts w:cs="Courier New"/>
          <w:sz w:val="20"/>
          <w:szCs w:val="20"/>
        </w:rPr>
        <w:t>injectables</w:t>
      </w:r>
      <w:proofErr w:type="spellEnd"/>
      <w:r w:rsidR="00A21BF9" w:rsidRPr="00707E4B">
        <w:rPr>
          <w:rFonts w:cs="Courier New"/>
          <w:sz w:val="20"/>
          <w:szCs w:val="20"/>
        </w:rPr>
        <w:tab/>
      </w:r>
      <w:r w:rsidRPr="00707E4B">
        <w:rPr>
          <w:rFonts w:cs="Courier New"/>
          <w:sz w:val="20"/>
          <w:szCs w:val="20"/>
        </w:rPr>
        <w:t>8</w:t>
      </w:r>
    </w:p>
    <w:p w:rsidR="00AF05FA" w:rsidRPr="00707E4B" w:rsidRDefault="00AF05FA" w:rsidP="00A21BF9">
      <w:pPr>
        <w:tabs>
          <w:tab w:val="left" w:leader="dot" w:pos="-1440"/>
          <w:tab w:val="left" w:pos="-720"/>
          <w:tab w:val="left" w:leader="dot" w:pos="6754"/>
        </w:tabs>
        <w:ind w:firstLine="1440"/>
        <w:rPr>
          <w:rFonts w:cs="Courier New"/>
          <w:sz w:val="20"/>
          <w:szCs w:val="20"/>
        </w:rPr>
      </w:pPr>
      <w:r w:rsidRPr="00707E4B">
        <w:rPr>
          <w:rFonts w:cs="Courier New"/>
          <w:sz w:val="20"/>
          <w:szCs w:val="20"/>
        </w:rPr>
        <w:t>Hormonal implants (</w:t>
      </w:r>
      <w:proofErr w:type="spellStart"/>
      <w:r w:rsidRPr="00707E4B">
        <w:rPr>
          <w:rFonts w:cs="Courier New"/>
          <w:sz w:val="20"/>
          <w:szCs w:val="20"/>
        </w:rPr>
        <w:t>Norplant</w:t>
      </w:r>
      <w:r w:rsidR="00EA7E58" w:rsidRPr="00707E4B">
        <w:rPr>
          <w:rFonts w:cs="Courier New"/>
          <w:sz w:val="20"/>
          <w:szCs w:val="20"/>
          <w:vertAlign w:val="superscript"/>
        </w:rPr>
        <w:t>TM</w:t>
      </w:r>
      <w:proofErr w:type="spellEnd"/>
      <w:r w:rsidRPr="00707E4B">
        <w:rPr>
          <w:rFonts w:cs="Courier New"/>
          <w:sz w:val="20"/>
          <w:szCs w:val="20"/>
        </w:rPr>
        <w:t xml:space="preserve"> or </w:t>
      </w:r>
      <w:proofErr w:type="spellStart"/>
      <w:r w:rsidRPr="00707E4B">
        <w:rPr>
          <w:rFonts w:cs="Courier New"/>
          <w:sz w:val="20"/>
          <w:szCs w:val="20"/>
        </w:rPr>
        <w:t>Implanon</w:t>
      </w:r>
      <w:r w:rsidR="00EA7E58" w:rsidRPr="00707E4B">
        <w:rPr>
          <w:rFonts w:cs="Courier New"/>
          <w:sz w:val="20"/>
          <w:szCs w:val="20"/>
          <w:vertAlign w:val="superscript"/>
        </w:rPr>
        <w:t>TM</w:t>
      </w:r>
      <w:proofErr w:type="spellEnd"/>
      <w:r w:rsidR="00A21BF9" w:rsidRPr="00707E4B">
        <w:rPr>
          <w:rFonts w:cs="Courier New"/>
          <w:sz w:val="20"/>
          <w:szCs w:val="20"/>
        </w:rPr>
        <w:t>).</w:t>
      </w:r>
      <w:r w:rsidR="00A21BF9" w:rsidRPr="00707E4B">
        <w:rPr>
          <w:rFonts w:cs="Courier New"/>
          <w:sz w:val="20"/>
          <w:szCs w:val="20"/>
        </w:rPr>
        <w:tab/>
      </w:r>
      <w:r w:rsidRPr="00707E4B">
        <w:rPr>
          <w:rFonts w:cs="Courier New"/>
          <w:sz w:val="20"/>
          <w:szCs w:val="20"/>
        </w:rPr>
        <w:t>9</w:t>
      </w:r>
    </w:p>
    <w:p w:rsidR="00AF05FA" w:rsidRPr="00707E4B" w:rsidRDefault="00AF05FA" w:rsidP="00A21BF9">
      <w:pPr>
        <w:tabs>
          <w:tab w:val="left" w:pos="-1440"/>
          <w:tab w:val="left" w:pos="-720"/>
          <w:tab w:val="left" w:leader="dot" w:pos="6667"/>
        </w:tabs>
        <w:ind w:firstLine="1440"/>
        <w:rPr>
          <w:rFonts w:cs="Courier New"/>
          <w:sz w:val="20"/>
          <w:szCs w:val="20"/>
        </w:rPr>
      </w:pPr>
      <w:r w:rsidRPr="00707E4B">
        <w:rPr>
          <w:rFonts w:cs="Courier New"/>
          <w:sz w:val="20"/>
          <w:szCs w:val="20"/>
        </w:rPr>
        <w:t>Rhyt</w:t>
      </w:r>
      <w:r w:rsidR="00A21BF9" w:rsidRPr="00707E4B">
        <w:rPr>
          <w:rFonts w:cs="Courier New"/>
          <w:sz w:val="20"/>
          <w:szCs w:val="20"/>
        </w:rPr>
        <w:t>hm or safe period by calendar</w:t>
      </w:r>
      <w:r w:rsidR="00A21BF9" w:rsidRPr="00707E4B">
        <w:rPr>
          <w:rFonts w:cs="Courier New"/>
          <w:sz w:val="20"/>
          <w:szCs w:val="20"/>
        </w:rPr>
        <w:tab/>
      </w:r>
      <w:r w:rsidRPr="00707E4B">
        <w:rPr>
          <w:rFonts w:cs="Courier New"/>
          <w:sz w:val="20"/>
          <w:szCs w:val="20"/>
        </w:rPr>
        <w:t>10</w:t>
      </w:r>
    </w:p>
    <w:p w:rsidR="00AF05FA" w:rsidRPr="00707E4B" w:rsidRDefault="00AF05FA" w:rsidP="00A21BF9">
      <w:pPr>
        <w:tabs>
          <w:tab w:val="left" w:pos="-1440"/>
          <w:tab w:val="left" w:pos="-720"/>
          <w:tab w:val="left" w:pos="6660"/>
        </w:tabs>
        <w:ind w:firstLine="1440"/>
        <w:rPr>
          <w:rFonts w:cs="Courier New"/>
          <w:sz w:val="20"/>
          <w:szCs w:val="20"/>
        </w:rPr>
      </w:pPr>
      <w:r w:rsidRPr="00707E4B">
        <w:rPr>
          <w:rFonts w:cs="Courier New"/>
          <w:sz w:val="20"/>
          <w:szCs w:val="20"/>
        </w:rPr>
        <w:t xml:space="preserve">Safe period by temperature or cervical mucus </w:t>
      </w:r>
    </w:p>
    <w:p w:rsidR="00AF05FA" w:rsidRPr="00707E4B" w:rsidRDefault="00AF05FA" w:rsidP="00A21BF9">
      <w:pPr>
        <w:tabs>
          <w:tab w:val="left" w:pos="-1440"/>
          <w:tab w:val="left" w:pos="-720"/>
          <w:tab w:val="left" w:pos="6660"/>
        </w:tabs>
        <w:ind w:firstLine="1440"/>
        <w:rPr>
          <w:rFonts w:cs="Courier New"/>
          <w:sz w:val="20"/>
          <w:szCs w:val="20"/>
        </w:rPr>
      </w:pPr>
      <w:r w:rsidRPr="00707E4B">
        <w:rPr>
          <w:rFonts w:cs="Courier New"/>
          <w:sz w:val="20"/>
          <w:szCs w:val="20"/>
        </w:rPr>
        <w:t xml:space="preserve">  test, nat</w:t>
      </w:r>
      <w:r w:rsidR="00A21BF9" w:rsidRPr="00707E4B">
        <w:rPr>
          <w:rFonts w:cs="Courier New"/>
          <w:sz w:val="20"/>
          <w:szCs w:val="20"/>
        </w:rPr>
        <w:t>ural family planning</w:t>
      </w:r>
      <w:r w:rsidRPr="00707E4B">
        <w:rPr>
          <w:rFonts w:cs="Courier New"/>
          <w:sz w:val="20"/>
          <w:szCs w:val="20"/>
        </w:rPr>
        <w:t>11</w:t>
      </w:r>
    </w:p>
    <w:p w:rsidR="00AF05FA" w:rsidRPr="00707E4B" w:rsidRDefault="00AF05FA" w:rsidP="00A21BF9">
      <w:pPr>
        <w:tabs>
          <w:tab w:val="left" w:pos="-1440"/>
          <w:tab w:val="left" w:pos="-720"/>
          <w:tab w:val="left" w:leader="dot" w:pos="6667"/>
        </w:tabs>
        <w:ind w:firstLine="1440"/>
        <w:rPr>
          <w:rFonts w:cs="Courier New"/>
          <w:sz w:val="20"/>
          <w:szCs w:val="20"/>
        </w:rPr>
      </w:pPr>
      <w:r w:rsidRPr="00707E4B">
        <w:rPr>
          <w:rFonts w:cs="Courier New"/>
          <w:sz w:val="20"/>
          <w:szCs w:val="20"/>
        </w:rPr>
        <w:t>Diaphr</w:t>
      </w:r>
      <w:r w:rsidR="00A21BF9" w:rsidRPr="00707E4B">
        <w:rPr>
          <w:rFonts w:cs="Courier New"/>
          <w:sz w:val="20"/>
          <w:szCs w:val="20"/>
        </w:rPr>
        <w:t>agm</w:t>
      </w:r>
      <w:r w:rsidR="00A21BF9" w:rsidRPr="00707E4B">
        <w:rPr>
          <w:rFonts w:cs="Courier New"/>
          <w:sz w:val="20"/>
          <w:szCs w:val="20"/>
        </w:rPr>
        <w:tab/>
      </w:r>
      <w:r w:rsidRPr="00707E4B">
        <w:rPr>
          <w:rFonts w:cs="Courier New"/>
          <w:sz w:val="20"/>
          <w:szCs w:val="20"/>
        </w:rPr>
        <w:t>12</w:t>
      </w:r>
    </w:p>
    <w:p w:rsidR="00AF05FA" w:rsidRPr="00707E4B" w:rsidRDefault="00A21BF9" w:rsidP="00A21BF9">
      <w:pPr>
        <w:tabs>
          <w:tab w:val="left" w:pos="-1440"/>
          <w:tab w:val="left" w:pos="-720"/>
          <w:tab w:val="left" w:leader="dot" w:pos="6667"/>
        </w:tabs>
        <w:rPr>
          <w:rFonts w:cs="Courier New"/>
          <w:sz w:val="20"/>
          <w:szCs w:val="20"/>
        </w:rPr>
      </w:pPr>
      <w:r w:rsidRPr="00707E4B">
        <w:rPr>
          <w:rFonts w:cs="Courier New"/>
          <w:sz w:val="20"/>
          <w:szCs w:val="20"/>
        </w:rPr>
        <w:t xml:space="preserve">            </w:t>
      </w:r>
      <w:r w:rsidR="00AF05FA" w:rsidRPr="00707E4B">
        <w:rPr>
          <w:rFonts w:cs="Courier New"/>
          <w:sz w:val="20"/>
          <w:szCs w:val="20"/>
        </w:rPr>
        <w:t>Female condom, vaginal pouch</w:t>
      </w:r>
      <w:r w:rsidRPr="00707E4B">
        <w:rPr>
          <w:rFonts w:cs="Courier New"/>
          <w:sz w:val="20"/>
          <w:szCs w:val="20"/>
        </w:rPr>
        <w:tab/>
      </w:r>
      <w:r w:rsidR="00AF05FA" w:rsidRPr="00707E4B">
        <w:rPr>
          <w:rFonts w:cs="Courier New"/>
          <w:sz w:val="20"/>
          <w:szCs w:val="20"/>
        </w:rPr>
        <w:t>13</w:t>
      </w:r>
    </w:p>
    <w:p w:rsidR="00AF05FA" w:rsidRPr="00707E4B" w:rsidRDefault="00AF05FA" w:rsidP="00A21BF9">
      <w:pPr>
        <w:tabs>
          <w:tab w:val="left" w:pos="-1440"/>
          <w:tab w:val="left" w:pos="-720"/>
          <w:tab w:val="left" w:leader="dot" w:pos="6667"/>
        </w:tabs>
        <w:ind w:left="1440"/>
        <w:rPr>
          <w:rFonts w:cs="Courier New"/>
          <w:sz w:val="20"/>
          <w:szCs w:val="20"/>
        </w:rPr>
      </w:pPr>
      <w:r w:rsidRPr="00707E4B">
        <w:rPr>
          <w:rFonts w:cs="Courier New"/>
          <w:sz w:val="20"/>
          <w:szCs w:val="20"/>
        </w:rPr>
        <w:t>Foam</w:t>
      </w:r>
      <w:r w:rsidR="00A21BF9" w:rsidRPr="00707E4B">
        <w:rPr>
          <w:rFonts w:cs="Courier New"/>
          <w:sz w:val="20"/>
          <w:szCs w:val="20"/>
        </w:rPr>
        <w:tab/>
      </w:r>
      <w:r w:rsidRPr="00707E4B">
        <w:rPr>
          <w:rFonts w:cs="Courier New"/>
          <w:sz w:val="20"/>
          <w:szCs w:val="20"/>
        </w:rPr>
        <w:t>14</w:t>
      </w:r>
    </w:p>
    <w:p w:rsidR="00AF05FA" w:rsidRPr="00707E4B" w:rsidRDefault="00AF05FA" w:rsidP="00A21BF9">
      <w:pPr>
        <w:tabs>
          <w:tab w:val="left" w:pos="-1440"/>
          <w:tab w:val="left" w:pos="-720"/>
          <w:tab w:val="left" w:leader="dot" w:pos="6667"/>
        </w:tabs>
        <w:ind w:firstLine="1440"/>
        <w:rPr>
          <w:rFonts w:cs="Courier New"/>
          <w:sz w:val="20"/>
          <w:szCs w:val="20"/>
        </w:rPr>
      </w:pPr>
      <w:r w:rsidRPr="00707E4B">
        <w:rPr>
          <w:rFonts w:cs="Courier New"/>
          <w:sz w:val="20"/>
          <w:szCs w:val="20"/>
        </w:rPr>
        <w:t>Jelly or cream</w:t>
      </w:r>
      <w:r w:rsidR="00A21BF9" w:rsidRPr="00707E4B">
        <w:rPr>
          <w:rFonts w:cs="Courier New"/>
          <w:sz w:val="20"/>
          <w:szCs w:val="20"/>
        </w:rPr>
        <w:tab/>
      </w:r>
      <w:r w:rsidRPr="00707E4B">
        <w:rPr>
          <w:rFonts w:cs="Courier New"/>
          <w:sz w:val="20"/>
          <w:szCs w:val="20"/>
        </w:rPr>
        <w:t>15</w:t>
      </w:r>
    </w:p>
    <w:p w:rsidR="00AF05FA" w:rsidRPr="00707E4B" w:rsidRDefault="00AF05FA" w:rsidP="00A21BF9">
      <w:pPr>
        <w:tabs>
          <w:tab w:val="left" w:pos="-1440"/>
          <w:tab w:val="left" w:pos="-720"/>
          <w:tab w:val="left" w:leader="dot" w:pos="6667"/>
        </w:tabs>
        <w:ind w:firstLine="1440"/>
        <w:rPr>
          <w:rFonts w:cs="Courier New"/>
          <w:sz w:val="20"/>
          <w:szCs w:val="20"/>
        </w:rPr>
      </w:pPr>
      <w:r w:rsidRPr="00707E4B">
        <w:rPr>
          <w:rFonts w:cs="Courier New"/>
          <w:sz w:val="20"/>
          <w:szCs w:val="20"/>
        </w:rPr>
        <w:t>Cervical cap</w:t>
      </w:r>
      <w:r w:rsidR="00A21BF9" w:rsidRPr="00707E4B">
        <w:rPr>
          <w:rFonts w:cs="Courier New"/>
          <w:sz w:val="20"/>
          <w:szCs w:val="20"/>
        </w:rPr>
        <w:tab/>
      </w:r>
      <w:r w:rsidRPr="00707E4B">
        <w:rPr>
          <w:rFonts w:cs="Courier New"/>
          <w:sz w:val="20"/>
          <w:szCs w:val="20"/>
        </w:rPr>
        <w:t>16</w:t>
      </w:r>
    </w:p>
    <w:p w:rsidR="00AF05FA" w:rsidRPr="00707E4B" w:rsidRDefault="00AF05FA" w:rsidP="00A21BF9">
      <w:pPr>
        <w:tabs>
          <w:tab w:val="left" w:pos="-1440"/>
          <w:tab w:val="left" w:pos="-720"/>
          <w:tab w:val="left" w:leader="dot" w:pos="6570"/>
          <w:tab w:val="left" w:leader="dot" w:pos="6667"/>
        </w:tabs>
        <w:ind w:firstLine="1440"/>
        <w:rPr>
          <w:rFonts w:cs="Courier New"/>
          <w:sz w:val="20"/>
          <w:szCs w:val="20"/>
        </w:rPr>
      </w:pPr>
      <w:r w:rsidRPr="00707E4B">
        <w:rPr>
          <w:rFonts w:cs="Courier New"/>
          <w:sz w:val="20"/>
          <w:szCs w:val="20"/>
        </w:rPr>
        <w:t>Suppository, insert</w:t>
      </w:r>
      <w:r w:rsidR="00A21BF9" w:rsidRPr="00707E4B">
        <w:rPr>
          <w:rFonts w:cs="Courier New"/>
          <w:sz w:val="20"/>
          <w:szCs w:val="20"/>
        </w:rPr>
        <w:tab/>
      </w:r>
      <w:r w:rsidRPr="00707E4B">
        <w:rPr>
          <w:rFonts w:cs="Courier New"/>
          <w:sz w:val="20"/>
          <w:szCs w:val="20"/>
        </w:rPr>
        <w:t>17</w:t>
      </w:r>
    </w:p>
    <w:p w:rsidR="00AF05FA" w:rsidRPr="00707E4B" w:rsidRDefault="00507B59" w:rsidP="00A21BF9">
      <w:pPr>
        <w:tabs>
          <w:tab w:val="left" w:pos="-1440"/>
          <w:tab w:val="left" w:pos="-720"/>
          <w:tab w:val="left" w:leader="dot" w:pos="6570"/>
          <w:tab w:val="left" w:leader="dot" w:pos="6667"/>
        </w:tabs>
        <w:ind w:firstLine="1440"/>
        <w:rPr>
          <w:rFonts w:cs="Courier New"/>
          <w:sz w:val="20"/>
          <w:szCs w:val="20"/>
        </w:rPr>
      </w:pPr>
      <w:proofErr w:type="spellStart"/>
      <w:r w:rsidRPr="00707E4B">
        <w:rPr>
          <w:rFonts w:cs="Courier New"/>
          <w:sz w:val="20"/>
          <w:szCs w:val="20"/>
        </w:rPr>
        <w:t>Today</w:t>
      </w:r>
      <w:r w:rsidRPr="00707E4B">
        <w:rPr>
          <w:rFonts w:cs="Courier New"/>
          <w:sz w:val="20"/>
          <w:szCs w:val="20"/>
          <w:vertAlign w:val="superscript"/>
        </w:rPr>
        <w:t>TM</w:t>
      </w:r>
      <w:proofErr w:type="spellEnd"/>
      <w:r w:rsidR="00AF05FA" w:rsidRPr="00707E4B">
        <w:rPr>
          <w:rFonts w:cs="Courier New"/>
          <w:sz w:val="20"/>
          <w:szCs w:val="20"/>
        </w:rPr>
        <w:t xml:space="preserve"> spon</w:t>
      </w:r>
      <w:r w:rsidR="00A21BF9" w:rsidRPr="00707E4B">
        <w:rPr>
          <w:rFonts w:cs="Courier New"/>
          <w:sz w:val="20"/>
          <w:szCs w:val="20"/>
        </w:rPr>
        <w:t>ge...........................</w:t>
      </w:r>
      <w:r w:rsidR="00A21BF9" w:rsidRPr="00707E4B">
        <w:rPr>
          <w:rFonts w:cs="Courier New"/>
          <w:sz w:val="20"/>
          <w:szCs w:val="20"/>
        </w:rPr>
        <w:tab/>
      </w:r>
      <w:r w:rsidR="00AF05FA" w:rsidRPr="00707E4B">
        <w:rPr>
          <w:rFonts w:cs="Courier New"/>
          <w:sz w:val="20"/>
          <w:szCs w:val="20"/>
        </w:rPr>
        <w:t>18</w:t>
      </w:r>
    </w:p>
    <w:p w:rsidR="00AF05FA" w:rsidRPr="00707E4B" w:rsidRDefault="00AF05FA" w:rsidP="00A21BF9">
      <w:pPr>
        <w:tabs>
          <w:tab w:val="left" w:pos="-1440"/>
          <w:tab w:val="left" w:pos="-720"/>
          <w:tab w:val="left" w:leader="dot" w:pos="6570"/>
          <w:tab w:val="left" w:leader="dot" w:pos="6667"/>
        </w:tabs>
        <w:ind w:firstLine="1440"/>
        <w:rPr>
          <w:rFonts w:cs="Courier New"/>
          <w:sz w:val="20"/>
          <w:szCs w:val="20"/>
        </w:rPr>
      </w:pPr>
      <w:r w:rsidRPr="00707E4B">
        <w:rPr>
          <w:rFonts w:cs="Courier New"/>
          <w:sz w:val="20"/>
          <w:szCs w:val="20"/>
        </w:rPr>
        <w:t>IUD, coil, loop</w:t>
      </w:r>
      <w:r w:rsidR="00A21BF9" w:rsidRPr="00707E4B">
        <w:rPr>
          <w:rFonts w:cs="Courier New"/>
          <w:sz w:val="20"/>
          <w:szCs w:val="20"/>
        </w:rPr>
        <w:tab/>
      </w:r>
      <w:r w:rsidRPr="00707E4B">
        <w:rPr>
          <w:rFonts w:cs="Courier New"/>
          <w:sz w:val="20"/>
          <w:szCs w:val="20"/>
        </w:rPr>
        <w:t>19</w:t>
      </w:r>
    </w:p>
    <w:p w:rsidR="00AF05FA" w:rsidRPr="00707E4B" w:rsidRDefault="00AF05FA" w:rsidP="00A21BF9">
      <w:pPr>
        <w:tabs>
          <w:tab w:val="left" w:pos="-1440"/>
          <w:tab w:val="left" w:pos="-720"/>
          <w:tab w:val="left" w:leader="dot" w:pos="6570"/>
          <w:tab w:val="left" w:leader="dot" w:pos="6667"/>
        </w:tabs>
        <w:ind w:firstLine="1440"/>
        <w:rPr>
          <w:rFonts w:cs="Courier New"/>
          <w:sz w:val="20"/>
          <w:szCs w:val="20"/>
        </w:rPr>
      </w:pPr>
      <w:r w:rsidRPr="00707E4B">
        <w:rPr>
          <w:rFonts w:cs="Courier New"/>
          <w:sz w:val="20"/>
          <w:szCs w:val="20"/>
        </w:rPr>
        <w:t>Emergency contraception....................20</w:t>
      </w:r>
    </w:p>
    <w:p w:rsidR="00AF05FA" w:rsidRPr="00707E4B" w:rsidRDefault="00AF05FA" w:rsidP="00A21BF9">
      <w:pPr>
        <w:tabs>
          <w:tab w:val="left" w:pos="-1440"/>
          <w:tab w:val="left" w:pos="-720"/>
          <w:tab w:val="left" w:leader="dot" w:pos="6570"/>
          <w:tab w:val="left" w:leader="dot" w:pos="6667"/>
        </w:tabs>
        <w:ind w:firstLine="1440"/>
        <w:rPr>
          <w:rFonts w:cs="Courier New"/>
          <w:sz w:val="20"/>
          <w:szCs w:val="20"/>
        </w:rPr>
      </w:pPr>
      <w:r w:rsidRPr="00707E4B">
        <w:rPr>
          <w:rFonts w:cs="Courier New"/>
          <w:sz w:val="20"/>
          <w:szCs w:val="20"/>
        </w:rPr>
        <w:t>Other method ..............................21</w:t>
      </w:r>
    </w:p>
    <w:p w:rsidR="00AF05FA" w:rsidRPr="00707E4B" w:rsidRDefault="00AF05FA" w:rsidP="00A21BF9">
      <w:pPr>
        <w:tabs>
          <w:tab w:val="left" w:pos="-1440"/>
          <w:tab w:val="left" w:pos="-720"/>
          <w:tab w:val="left" w:leader="dot" w:pos="6570"/>
          <w:tab w:val="left" w:leader="dot" w:pos="6667"/>
        </w:tabs>
        <w:ind w:left="1440"/>
        <w:rPr>
          <w:rFonts w:cs="Courier New"/>
          <w:sz w:val="20"/>
          <w:szCs w:val="20"/>
        </w:rPr>
      </w:pPr>
      <w:r w:rsidRPr="00707E4B">
        <w:rPr>
          <w:rFonts w:cs="Courier New"/>
          <w:sz w:val="20"/>
          <w:szCs w:val="20"/>
        </w:rPr>
        <w:t>Respondent was sterile.....................22</w:t>
      </w:r>
    </w:p>
    <w:p w:rsidR="00AF05FA" w:rsidRPr="00707E4B" w:rsidRDefault="00AF05FA" w:rsidP="00A21BF9">
      <w:pPr>
        <w:tabs>
          <w:tab w:val="left" w:pos="-1440"/>
          <w:tab w:val="left" w:pos="-720"/>
          <w:tab w:val="left" w:leader="dot" w:pos="6570"/>
          <w:tab w:val="left" w:leader="dot" w:pos="6667"/>
        </w:tabs>
        <w:ind w:left="1440"/>
        <w:rPr>
          <w:rFonts w:cs="Courier New"/>
          <w:sz w:val="20"/>
          <w:szCs w:val="20"/>
        </w:rPr>
      </w:pPr>
      <w:r w:rsidRPr="00707E4B">
        <w:rPr>
          <w:rFonts w:cs="Courier New"/>
          <w:sz w:val="20"/>
          <w:szCs w:val="20"/>
        </w:rPr>
        <w:t>Respondent’s partner was sterile...........23</w:t>
      </w:r>
    </w:p>
    <w:p w:rsidR="00AF05FA" w:rsidRPr="00707E4B" w:rsidRDefault="00AF05FA" w:rsidP="00A21BF9">
      <w:pPr>
        <w:tabs>
          <w:tab w:val="left" w:pos="-1440"/>
          <w:tab w:val="left" w:pos="-720"/>
          <w:tab w:val="left" w:leader="dot" w:pos="6570"/>
        </w:tabs>
        <w:ind w:left="1440"/>
        <w:rPr>
          <w:rFonts w:cs="Courier New"/>
          <w:sz w:val="20"/>
          <w:szCs w:val="20"/>
        </w:rPr>
      </w:pPr>
      <w:proofErr w:type="spellStart"/>
      <w:r w:rsidRPr="00707E4B">
        <w:rPr>
          <w:rFonts w:cs="Courier New"/>
          <w:sz w:val="20"/>
          <w:szCs w:val="20"/>
        </w:rPr>
        <w:t>Lunelle</w:t>
      </w:r>
      <w:r w:rsidR="00EA7E58" w:rsidRPr="00707E4B">
        <w:rPr>
          <w:rFonts w:cs="Courier New"/>
          <w:sz w:val="20"/>
          <w:szCs w:val="20"/>
          <w:vertAlign w:val="superscript"/>
        </w:rPr>
        <w:t>TM</w:t>
      </w:r>
      <w:proofErr w:type="spellEnd"/>
      <w:r w:rsidRPr="00707E4B">
        <w:rPr>
          <w:rFonts w:cs="Courier New"/>
          <w:sz w:val="20"/>
          <w:szCs w:val="20"/>
        </w:rPr>
        <w:t xml:space="preserve"> inj</w:t>
      </w:r>
      <w:r w:rsidR="00A21BF9" w:rsidRPr="00707E4B">
        <w:rPr>
          <w:rFonts w:cs="Courier New"/>
          <w:sz w:val="20"/>
          <w:szCs w:val="20"/>
        </w:rPr>
        <w:t>ectable (monthly shot)</w:t>
      </w:r>
      <w:r w:rsidR="00A21BF9" w:rsidRPr="00707E4B">
        <w:rPr>
          <w:rFonts w:cs="Courier New"/>
          <w:sz w:val="20"/>
          <w:szCs w:val="20"/>
        </w:rPr>
        <w:tab/>
      </w:r>
      <w:r w:rsidRPr="00707E4B">
        <w:rPr>
          <w:rFonts w:cs="Courier New"/>
          <w:sz w:val="20"/>
          <w:szCs w:val="20"/>
        </w:rPr>
        <w:t>24</w:t>
      </w:r>
    </w:p>
    <w:p w:rsidR="00A21BF9" w:rsidRPr="00707E4B" w:rsidRDefault="00AF05FA" w:rsidP="00A21BF9">
      <w:pPr>
        <w:tabs>
          <w:tab w:val="left" w:pos="-1440"/>
          <w:tab w:val="left" w:pos="-720"/>
          <w:tab w:val="left" w:leader="dot" w:pos="6570"/>
          <w:tab w:val="left" w:leader="dot" w:pos="6667"/>
        </w:tabs>
        <w:ind w:left="1440"/>
        <w:rPr>
          <w:rFonts w:cs="Courier New"/>
          <w:sz w:val="20"/>
          <w:szCs w:val="20"/>
        </w:rPr>
      </w:pPr>
      <w:r w:rsidRPr="00707E4B">
        <w:rPr>
          <w:rFonts w:cs="Courier New"/>
          <w:sz w:val="20"/>
          <w:szCs w:val="20"/>
        </w:rPr>
        <w:t>Contraceptive patch........................25</w:t>
      </w:r>
    </w:p>
    <w:p w:rsidR="00AF05FA" w:rsidRPr="00707E4B" w:rsidRDefault="00AF05FA" w:rsidP="00A21BF9">
      <w:pPr>
        <w:tabs>
          <w:tab w:val="left" w:pos="-1440"/>
          <w:tab w:val="left" w:pos="-720"/>
          <w:tab w:val="left" w:leader="dot" w:pos="6570"/>
          <w:tab w:val="left" w:leader="dot" w:pos="6667"/>
        </w:tabs>
        <w:ind w:left="1440"/>
        <w:rPr>
          <w:rFonts w:cs="Courier New"/>
          <w:sz w:val="20"/>
          <w:szCs w:val="20"/>
        </w:rPr>
      </w:pPr>
      <w:r w:rsidRPr="00707E4B">
        <w:rPr>
          <w:rFonts w:cs="Courier New"/>
          <w:sz w:val="20"/>
          <w:szCs w:val="20"/>
        </w:rPr>
        <w:t>Vaginal contraceptive ring.................26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HAS NEVER HAD SEX, GO TO EB-3 WNFSTUSE_MO</w:t>
      </w: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R’s FIRST METHOD WAS NOT A CONTINUOUS METHOD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FIRSTIME1</w:t>
      </w:r>
      <w:r w:rsidRPr="00707E4B">
        <w:rPr>
          <w:rFonts w:cs="Courier New"/>
          <w:b/>
          <w:bCs/>
          <w:sz w:val="20"/>
          <w:szCs w:val="20"/>
        </w:rPr>
        <w:tab/>
      </w:r>
    </w:p>
    <w:p w:rsidR="00AF05FA" w:rsidRPr="0079272F"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sz w:val="20"/>
          <w:szCs w:val="20"/>
        </w:rPr>
      </w:pPr>
      <w:r w:rsidRPr="0079272F">
        <w:rPr>
          <w:rFonts w:cs="Courier New"/>
          <w:sz w:val="20"/>
          <w:szCs w:val="20"/>
        </w:rPr>
        <w:t>EB-2.</w:t>
      </w:r>
      <w:r w:rsidRPr="0079272F">
        <w:rPr>
          <w:rFonts w:cs="Courier New"/>
          <w:sz w:val="20"/>
          <w:szCs w:val="20"/>
        </w:rPr>
        <w:tab/>
        <w:t>Please look at Card 34.  Thinking again of the very first time you ever used a method of birth control, when was it</w:t>
      </w:r>
      <w:r w:rsidR="007658DE" w:rsidRPr="0079272F">
        <w:rPr>
          <w:rFonts w:cs="Courier New"/>
          <w:sz w:val="20"/>
          <w:szCs w:val="20"/>
        </w:rPr>
        <w:t xml:space="preserve"> </w:t>
      </w:r>
      <w:r w:rsidR="00A45637" w:rsidRPr="0079272F">
        <w:rPr>
          <w:rFonts w:cs="Courier New"/>
          <w:sz w:val="20"/>
          <w:szCs w:val="20"/>
        </w:rPr>
        <w:t xml:space="preserve">in </w:t>
      </w:r>
      <w:r w:rsidR="007658DE" w:rsidRPr="0079272F">
        <w:rPr>
          <w:rFonts w:cs="Courier New"/>
          <w:sz w:val="20"/>
          <w:szCs w:val="20"/>
        </w:rPr>
        <w:t>relati</w:t>
      </w:r>
      <w:r w:rsidR="00A45637" w:rsidRPr="0079272F">
        <w:rPr>
          <w:rFonts w:cs="Courier New"/>
          <w:sz w:val="20"/>
          <w:szCs w:val="20"/>
        </w:rPr>
        <w:t>on to</w:t>
      </w:r>
      <w:r w:rsidR="007658DE" w:rsidRPr="0079272F">
        <w:rPr>
          <w:rFonts w:cs="Courier New"/>
          <w:sz w:val="20"/>
          <w:szCs w:val="20"/>
        </w:rPr>
        <w:t xml:space="preserve"> </w:t>
      </w:r>
      <w:r w:rsidR="00A45637" w:rsidRPr="0079272F">
        <w:rPr>
          <w:rFonts w:cs="Courier New"/>
          <w:sz w:val="20"/>
          <w:szCs w:val="20"/>
        </w:rPr>
        <w:t xml:space="preserve">your </w:t>
      </w:r>
      <w:r w:rsidR="007658DE" w:rsidRPr="0079272F">
        <w:rPr>
          <w:rFonts w:cs="Courier New"/>
          <w:sz w:val="20"/>
          <w:szCs w:val="20"/>
        </w:rPr>
        <w:t>first intercourse</w:t>
      </w:r>
      <w:r w:rsidRPr="0079272F">
        <w:rPr>
          <w:rFonts w:cs="Courier New"/>
          <w:sz w:val="20"/>
          <w:szCs w:val="20"/>
        </w:rPr>
        <w:t xml:space="preserv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The first time you had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intercourse...................2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Less than a month after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your first intercourse........3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One to three months after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  first intercourse.............4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lastRenderedPageBreak/>
        <w:t>Four to twelve months after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  first intercourse.............5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More than twelve months after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  first intercourse.............6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R’s FIRST METHOD WAS A CONTINUOUS METHOD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FIRSTIME2</w:t>
      </w:r>
    </w:p>
    <w:p w:rsidR="00AF05FA" w:rsidRPr="0095656E" w:rsidRDefault="0095656E"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trike/>
          <w:color w:val="FF0000"/>
          <w:sz w:val="20"/>
          <w:szCs w:val="20"/>
        </w:rPr>
      </w:pPr>
      <w:r>
        <w:rPr>
          <w:rFonts w:cs="Courier New"/>
          <w:sz w:val="20"/>
          <w:szCs w:val="20"/>
        </w:rPr>
        <w:t>EB-</w:t>
      </w:r>
      <w:r w:rsidR="00AF05FA" w:rsidRPr="00707E4B">
        <w:rPr>
          <w:rFonts w:cs="Courier New"/>
          <w:sz w:val="20"/>
          <w:szCs w:val="20"/>
        </w:rPr>
        <w:t>2.</w:t>
      </w:r>
      <w:r w:rsidR="00AF05FA" w:rsidRPr="00707E4B">
        <w:rPr>
          <w:rFonts w:cs="Courier New"/>
          <w:sz w:val="20"/>
          <w:szCs w:val="20"/>
        </w:rPr>
        <w:tab/>
      </w:r>
      <w:r w:rsidR="00AF05FA" w:rsidRPr="00707E4B">
        <w:rPr>
          <w:rFonts w:cs="Courier New"/>
          <w:sz w:val="20"/>
          <w:szCs w:val="20"/>
        </w:rPr>
        <w:tab/>
        <w:t xml:space="preserve">Please look at Card 35.  Thinking again of the very first time </w:t>
      </w:r>
      <w:r w:rsidR="00AF05FA" w:rsidRPr="0079272F">
        <w:rPr>
          <w:rFonts w:cs="Courier New"/>
          <w:sz w:val="20"/>
          <w:szCs w:val="20"/>
        </w:rPr>
        <w:t>you ever used a method of birth control, when was it</w:t>
      </w:r>
      <w:r w:rsidR="00A45637" w:rsidRPr="0079272F">
        <w:rPr>
          <w:rFonts w:cs="Courier New"/>
          <w:sz w:val="20"/>
          <w:szCs w:val="20"/>
        </w:rPr>
        <w:t xml:space="preserve"> in relation to your first intercourse</w:t>
      </w:r>
      <w:r w:rsidR="00AF05FA" w:rsidRPr="0079272F">
        <w:rPr>
          <w:rFonts w:cs="Courier New"/>
          <w:sz w:val="20"/>
          <w:szCs w:val="20"/>
        </w:rPr>
        <w:t xml:space="preserve">?  </w:t>
      </w:r>
    </w:p>
    <w:p w:rsidR="00AF05FA" w:rsidRPr="0095656E"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Before your first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  intercourse...................1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The first time you had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intercourse ..................2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Less than a month after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your first intercourse........3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One to three months after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  first intercourse.............4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Four to twelve months after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  first intercourse.............5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More than twelve months after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  first intercourse.............6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FIRST METHOD USE WAS NOT AT FIRST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WNFSTUSE_M/WNFSTUSE_Y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EB-3.</w:t>
      </w:r>
      <w:r w:rsidRPr="00707E4B">
        <w:rPr>
          <w:rFonts w:cs="Courier New"/>
          <w:sz w:val="20"/>
          <w:szCs w:val="20"/>
        </w:rPr>
        <w:tab/>
        <w:t xml:space="preserve">Now, please look at your calendar, and tell me in what month and year you first used a method (for any reason).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Display if R HAS EVER HAD SEX: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If respondent needs help, remind her of the date of her first intercourse which was in [DATE].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sym w:font="Wingdings" w:char="0077"/>
      </w:r>
      <w:r w:rsidRPr="00707E4B">
        <w:rPr>
          <w:rFonts w:cs="Courier New"/>
          <w:sz w:val="20"/>
          <w:szCs w:val="20"/>
        </w:rPr>
        <w:t xml:space="preserve"> </w:t>
      </w:r>
      <w:r w:rsidRPr="00707E4B">
        <w:rPr>
          <w:rFonts w:cs="Courier New"/>
          <w:i/>
          <w:iCs/>
          <w:sz w:val="20"/>
          <w:szCs w:val="20"/>
        </w:rPr>
        <w:t xml:space="preserve">After R has given the year, say: </w:t>
      </w:r>
      <w:r w:rsidRPr="00707E4B">
        <w:rPr>
          <w:rFonts w:cs="Courier New"/>
          <w:sz w:val="20"/>
          <w:szCs w:val="20"/>
        </w:rPr>
        <w:t xml:space="preserve">Please write this on your calendar on the “Birth Control Methods” row, in the box for this month and year.  You can use an abbreviation for the method, or anything that you will recognize later.  If this date is before January [YEAR OF INTERVIEW - 3], write the date and method in the “Before January [YEAR OF INTERVIEW - 3]” box.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FIRST METHOD USE WAS NOT AT FIRST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AGEFSTUS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EB-4.</w:t>
      </w:r>
      <w:r w:rsidRPr="00707E4B">
        <w:rPr>
          <w:rFonts w:cs="Courier New"/>
          <w:sz w:val="20"/>
          <w:szCs w:val="20"/>
        </w:rPr>
        <w:tab/>
        <w:t>How old were you the first time you used a method for any reason?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i/>
          <w:iCs/>
          <w:sz w:val="20"/>
          <w:szCs w:val="20"/>
        </w:rPr>
      </w:pPr>
      <w:r w:rsidRPr="00707E4B">
        <w:rPr>
          <w:rFonts w:cs="Courier New"/>
          <w:sz w:val="20"/>
          <w:szCs w:val="20"/>
        </w:rPr>
        <w:t>Age in years</w:t>
      </w:r>
      <w:r w:rsidRPr="00707E4B">
        <w:rPr>
          <w:rFonts w:cs="Courier New"/>
          <w:i/>
          <w:iCs/>
          <w:sz w:val="20"/>
          <w:szCs w:val="20"/>
        </w:rPr>
        <w:t xml:space="preserve"> ____________</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07E4B">
        <w:rPr>
          <w:rFonts w:cs="Courier New"/>
          <w:iCs/>
          <w:sz w:val="20"/>
          <w:szCs w:val="20"/>
        </w:rPr>
        <w:t>{ ASKED IF AGE IS 15-24 AND FIRST METHOD USED WAS A DRUG OR DEVICE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PLACGOTF</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EB-5.</w:t>
      </w:r>
      <w:r w:rsidRPr="00707E4B">
        <w:rPr>
          <w:rFonts w:cs="Courier New"/>
          <w:sz w:val="20"/>
          <w:szCs w:val="20"/>
        </w:rPr>
        <w:tab/>
        <w:t>Please look at Card 36.  Where did you get the (prescription for the) [FIRST METHOD USED]?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Private doctor’s office............................................1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HMO facility.......................................................2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Community health clinic, Community clinic, Public health clinic....3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Family planning or Planned Parenthood Clinic.......................4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Employer or company clinic.........................................5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School or school-based clinic......................................6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outpatient clinic.........................................7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lastRenderedPageBreak/>
        <w:t>Hospital emergency room............................................8</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regular room..............................................9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Urgent care center, </w:t>
      </w:r>
      <w:proofErr w:type="spellStart"/>
      <w:r w:rsidRPr="00707E4B">
        <w:rPr>
          <w:rFonts w:cs="Courier New"/>
          <w:sz w:val="20"/>
          <w:szCs w:val="20"/>
        </w:rPr>
        <w:t>urgi</w:t>
      </w:r>
      <w:proofErr w:type="spellEnd"/>
      <w:r w:rsidRPr="00707E4B">
        <w:rPr>
          <w:rFonts w:cs="Courier New"/>
          <w:sz w:val="20"/>
          <w:szCs w:val="20"/>
        </w:rPr>
        <w:t>-care or walk-in facility.................10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Friend............................................................11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Partner or spouse.................................................12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Drug store........................................................13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Mail order/Internet...............................................14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Some other place..................................................20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FIRST METHOD USE WAS AT OR AFTER FIRST INTERCOURSE, GO TO EC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{ASKED IF </w:t>
      </w:r>
      <w:r w:rsidR="002105AA" w:rsidRPr="00707E4B">
        <w:rPr>
          <w:rFonts w:cs="Courier New"/>
          <w:sz w:val="20"/>
          <w:szCs w:val="20"/>
        </w:rPr>
        <w:t xml:space="preserve">RESPONDENT </w:t>
      </w:r>
      <w:r w:rsidR="004F075A" w:rsidRPr="00707E4B">
        <w:rPr>
          <w:rFonts w:cs="Courier New"/>
          <w:sz w:val="20"/>
          <w:szCs w:val="20"/>
        </w:rPr>
        <w:t xml:space="preserve">EVER </w:t>
      </w:r>
      <w:r w:rsidR="002105AA" w:rsidRPr="00707E4B">
        <w:rPr>
          <w:rFonts w:cs="Courier New"/>
          <w:sz w:val="20"/>
          <w:szCs w:val="20"/>
        </w:rPr>
        <w:t xml:space="preserve">HAD SEX AND </w:t>
      </w:r>
      <w:r w:rsidRPr="00707E4B">
        <w:rPr>
          <w:rFonts w:cs="Courier New"/>
          <w:sz w:val="20"/>
          <w:szCs w:val="20"/>
        </w:rPr>
        <w:t>FIRST METHOD USE WAS BEFORE FIRST INTERCOURSE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USEFRSTS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EB-6.</w:t>
      </w:r>
      <w:r w:rsidRPr="00707E4B">
        <w:rPr>
          <w:rFonts w:cs="Courier New"/>
          <w:sz w:val="20"/>
          <w:szCs w:val="20"/>
        </w:rPr>
        <w:tab/>
        <w:t xml:space="preserve">Did you use any birth control method the first time you had intercourse?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 (GO TO MTHFRSTS EB-8)</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FIRST METHOD USE WAS BEFORE FIRST INTERCOURSE AND A METHOD WAS ALSO USED AT FIRST INTERCOURSE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MTHFRSTS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EB-8.</w:t>
      </w:r>
      <w:r w:rsidRPr="00707E4B">
        <w:rPr>
          <w:rFonts w:cs="Courier New"/>
          <w:sz w:val="20"/>
          <w:szCs w:val="20"/>
        </w:rPr>
        <w:tab/>
        <w:t xml:space="preserve">Which method did you use the first time you had intercourse?  The methods are listed on Card 33.  If you used more than one method at the same time, please tell me about that.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i/>
          <w:iCs/>
          <w:sz w:val="20"/>
          <w:szCs w:val="20"/>
        </w:rPr>
      </w:pPr>
      <w:r w:rsidRPr="00707E4B">
        <w:rPr>
          <w:rFonts w:cs="Courier New"/>
          <w:i/>
          <w:iCs/>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spontaneously mentions she was sterile (aside from sterilizing operation listed in categories), ENTER 22.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spontaneously mentions her partner was sterile (aside from vasectomy listed in categories), ENTER 23.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6E5FC1">
      <w:pPr>
        <w:tabs>
          <w:tab w:val="left" w:pos="-1440"/>
          <w:tab w:val="left" w:pos="-720"/>
          <w:tab w:val="left" w:leader="dot" w:pos="6840"/>
        </w:tabs>
        <w:ind w:left="1440"/>
        <w:rPr>
          <w:rFonts w:cs="Courier New"/>
          <w:sz w:val="20"/>
          <w:szCs w:val="20"/>
        </w:rPr>
      </w:pPr>
      <w:r w:rsidRPr="00707E4B">
        <w:rPr>
          <w:rFonts w:cs="Courier New"/>
          <w:sz w:val="20"/>
          <w:szCs w:val="20"/>
        </w:rPr>
        <w:t>Birth control pills</w:t>
      </w:r>
      <w:r w:rsidR="006E5FC1" w:rsidRPr="00707E4B">
        <w:rPr>
          <w:rFonts w:cs="Courier New"/>
          <w:sz w:val="20"/>
          <w:szCs w:val="20"/>
        </w:rPr>
        <w:tab/>
      </w:r>
      <w:r w:rsidRPr="00707E4B">
        <w:rPr>
          <w:rFonts w:cs="Courier New"/>
          <w:sz w:val="20"/>
          <w:szCs w:val="20"/>
        </w:rPr>
        <w:t>3</w:t>
      </w:r>
    </w:p>
    <w:p w:rsidR="00AF05FA" w:rsidRPr="00707E4B" w:rsidRDefault="00AF05FA" w:rsidP="006E5FC1">
      <w:pPr>
        <w:tabs>
          <w:tab w:val="left" w:pos="-1440"/>
          <w:tab w:val="left" w:pos="-720"/>
          <w:tab w:val="left" w:leader="dot" w:pos="6840"/>
        </w:tabs>
        <w:ind w:firstLine="1440"/>
        <w:rPr>
          <w:rFonts w:cs="Courier New"/>
          <w:sz w:val="20"/>
          <w:szCs w:val="20"/>
        </w:rPr>
      </w:pPr>
      <w:r w:rsidRPr="00707E4B">
        <w:rPr>
          <w:rFonts w:cs="Courier New"/>
          <w:sz w:val="20"/>
          <w:szCs w:val="20"/>
        </w:rPr>
        <w:t>Condom</w:t>
      </w:r>
      <w:r w:rsidR="006E5FC1" w:rsidRPr="00707E4B">
        <w:rPr>
          <w:rFonts w:cs="Courier New"/>
          <w:sz w:val="20"/>
          <w:szCs w:val="20"/>
        </w:rPr>
        <w:tab/>
      </w:r>
      <w:r w:rsidRPr="00707E4B">
        <w:rPr>
          <w:rFonts w:cs="Courier New"/>
          <w:sz w:val="20"/>
          <w:szCs w:val="20"/>
        </w:rPr>
        <w:t>4</w:t>
      </w:r>
    </w:p>
    <w:p w:rsidR="00AF05FA" w:rsidRPr="00707E4B" w:rsidRDefault="00AF05FA" w:rsidP="006E5FC1">
      <w:pPr>
        <w:tabs>
          <w:tab w:val="left" w:pos="-1440"/>
          <w:tab w:val="left" w:pos="-720"/>
          <w:tab w:val="left" w:leader="dot" w:pos="6840"/>
        </w:tabs>
        <w:ind w:firstLine="1440"/>
        <w:rPr>
          <w:rFonts w:cs="Courier New"/>
          <w:sz w:val="20"/>
          <w:szCs w:val="20"/>
        </w:rPr>
      </w:pPr>
      <w:r w:rsidRPr="00707E4B">
        <w:rPr>
          <w:rFonts w:cs="Courier New"/>
          <w:sz w:val="20"/>
          <w:szCs w:val="20"/>
        </w:rPr>
        <w:t>Partner's vasectomy</w:t>
      </w:r>
      <w:r w:rsidR="006E5FC1" w:rsidRPr="00707E4B">
        <w:rPr>
          <w:rFonts w:cs="Courier New"/>
          <w:sz w:val="20"/>
          <w:szCs w:val="20"/>
        </w:rPr>
        <w:tab/>
      </w:r>
      <w:r w:rsidRPr="00707E4B">
        <w:rPr>
          <w:rFonts w:cs="Courier New"/>
          <w:sz w:val="20"/>
          <w:szCs w:val="20"/>
        </w:rPr>
        <w:t>5</w:t>
      </w:r>
    </w:p>
    <w:p w:rsidR="00AF05FA" w:rsidRPr="00707E4B" w:rsidRDefault="00AF05FA" w:rsidP="006E5FC1">
      <w:pPr>
        <w:tabs>
          <w:tab w:val="left" w:pos="-1440"/>
          <w:tab w:val="left" w:pos="-720"/>
          <w:tab w:val="left" w:leader="dot" w:pos="6840"/>
        </w:tabs>
        <w:ind w:left="1440"/>
        <w:rPr>
          <w:rFonts w:cs="Courier New"/>
          <w:sz w:val="20"/>
          <w:szCs w:val="20"/>
        </w:rPr>
      </w:pPr>
      <w:r w:rsidRPr="00707E4B">
        <w:rPr>
          <w:rFonts w:cs="Courier New"/>
          <w:sz w:val="20"/>
          <w:szCs w:val="20"/>
        </w:rPr>
        <w:t>Female sterilizing operation, such as tubal</w:t>
      </w:r>
    </w:p>
    <w:p w:rsidR="00AF05FA" w:rsidRPr="00707E4B" w:rsidRDefault="00AF05FA" w:rsidP="006E5FC1">
      <w:pPr>
        <w:tabs>
          <w:tab w:val="left" w:pos="-1440"/>
          <w:tab w:val="left" w:pos="-720"/>
          <w:tab w:val="left" w:leader="dot" w:pos="6840"/>
        </w:tabs>
        <w:ind w:left="1440"/>
        <w:rPr>
          <w:rFonts w:cs="Courier New"/>
          <w:sz w:val="20"/>
          <w:szCs w:val="20"/>
        </w:rPr>
      </w:pPr>
      <w:r w:rsidRPr="00707E4B">
        <w:rPr>
          <w:rFonts w:cs="Courier New"/>
          <w:sz w:val="20"/>
          <w:szCs w:val="20"/>
        </w:rPr>
        <w:t xml:space="preserve">   sterilization and hysterectomy</w:t>
      </w:r>
      <w:r w:rsidR="006E5FC1" w:rsidRPr="00707E4B">
        <w:rPr>
          <w:rFonts w:cs="Courier New"/>
          <w:sz w:val="20"/>
          <w:szCs w:val="20"/>
        </w:rPr>
        <w:tab/>
      </w:r>
      <w:r w:rsidRPr="00707E4B">
        <w:rPr>
          <w:rFonts w:cs="Courier New"/>
          <w:sz w:val="20"/>
          <w:szCs w:val="20"/>
        </w:rPr>
        <w:t>6</w:t>
      </w:r>
    </w:p>
    <w:p w:rsidR="00AF05FA" w:rsidRPr="00707E4B" w:rsidRDefault="00AF05FA" w:rsidP="006E5FC1">
      <w:pPr>
        <w:tabs>
          <w:tab w:val="left" w:pos="-1440"/>
          <w:tab w:val="left" w:pos="-720"/>
          <w:tab w:val="left" w:leader="dot" w:pos="6840"/>
        </w:tabs>
        <w:ind w:firstLine="1440"/>
        <w:rPr>
          <w:rFonts w:cs="Courier New"/>
          <w:sz w:val="20"/>
          <w:szCs w:val="20"/>
        </w:rPr>
      </w:pPr>
      <w:r w:rsidRPr="00707E4B">
        <w:rPr>
          <w:rFonts w:cs="Courier New"/>
          <w:sz w:val="20"/>
          <w:szCs w:val="20"/>
        </w:rPr>
        <w:t>Withdrawal, pulling out</w:t>
      </w:r>
      <w:r w:rsidR="006E5FC1" w:rsidRPr="00707E4B">
        <w:rPr>
          <w:rFonts w:cs="Courier New"/>
          <w:sz w:val="20"/>
          <w:szCs w:val="20"/>
        </w:rPr>
        <w:tab/>
      </w:r>
      <w:r w:rsidRPr="00707E4B">
        <w:rPr>
          <w:rFonts w:cs="Courier New"/>
          <w:sz w:val="20"/>
          <w:szCs w:val="20"/>
        </w:rPr>
        <w:t>7</w:t>
      </w:r>
    </w:p>
    <w:p w:rsidR="00AF05FA" w:rsidRPr="00707E4B" w:rsidRDefault="00AF05FA" w:rsidP="006E5FC1">
      <w:pPr>
        <w:tabs>
          <w:tab w:val="left" w:pos="-1440"/>
          <w:tab w:val="left" w:pos="-720"/>
          <w:tab w:val="left" w:leader="dot" w:pos="6840"/>
        </w:tabs>
        <w:ind w:firstLine="1440"/>
        <w:rPr>
          <w:rFonts w:cs="Courier New"/>
          <w:sz w:val="20"/>
          <w:szCs w:val="20"/>
        </w:rPr>
      </w:pPr>
      <w:proofErr w:type="spellStart"/>
      <w:r w:rsidRPr="00707E4B">
        <w:rPr>
          <w:rFonts w:cs="Courier New"/>
          <w:sz w:val="20"/>
          <w:szCs w:val="20"/>
        </w:rPr>
        <w:t>Depo-Provera</w:t>
      </w:r>
      <w:r w:rsidR="00EA7E58" w:rsidRPr="00707E4B">
        <w:rPr>
          <w:rFonts w:cs="Courier New"/>
          <w:sz w:val="20"/>
          <w:szCs w:val="20"/>
          <w:vertAlign w:val="superscript"/>
        </w:rPr>
        <w:t>TM</w:t>
      </w:r>
      <w:proofErr w:type="spellEnd"/>
      <w:r w:rsidRPr="00707E4B">
        <w:rPr>
          <w:rFonts w:cs="Courier New"/>
          <w:sz w:val="20"/>
          <w:szCs w:val="20"/>
        </w:rPr>
        <w:t xml:space="preserve">, </w:t>
      </w:r>
      <w:proofErr w:type="spellStart"/>
      <w:r w:rsidRPr="00707E4B">
        <w:rPr>
          <w:rFonts w:cs="Courier New"/>
          <w:sz w:val="20"/>
          <w:szCs w:val="20"/>
        </w:rPr>
        <w:t>injecta</w:t>
      </w:r>
      <w:r w:rsidR="006E5FC1" w:rsidRPr="00707E4B">
        <w:rPr>
          <w:rFonts w:cs="Courier New"/>
          <w:sz w:val="20"/>
          <w:szCs w:val="20"/>
        </w:rPr>
        <w:t>bles</w:t>
      </w:r>
      <w:proofErr w:type="spellEnd"/>
      <w:r w:rsidR="006E5FC1" w:rsidRPr="00707E4B">
        <w:rPr>
          <w:rFonts w:cs="Courier New"/>
          <w:sz w:val="20"/>
          <w:szCs w:val="20"/>
        </w:rPr>
        <w:tab/>
      </w:r>
      <w:r w:rsidRPr="00707E4B">
        <w:rPr>
          <w:rFonts w:cs="Courier New"/>
          <w:sz w:val="20"/>
          <w:szCs w:val="20"/>
        </w:rPr>
        <w:t>8</w:t>
      </w:r>
    </w:p>
    <w:p w:rsidR="00AF05FA" w:rsidRPr="00707E4B" w:rsidRDefault="00AF05FA" w:rsidP="006E5FC1">
      <w:pPr>
        <w:tabs>
          <w:tab w:val="left" w:pos="-1440"/>
          <w:tab w:val="left" w:pos="-720"/>
          <w:tab w:val="left" w:leader="dot" w:pos="6840"/>
        </w:tabs>
        <w:ind w:firstLine="1440"/>
        <w:rPr>
          <w:rFonts w:cs="Courier New"/>
          <w:sz w:val="20"/>
          <w:szCs w:val="20"/>
        </w:rPr>
      </w:pPr>
      <w:r w:rsidRPr="00707E4B">
        <w:rPr>
          <w:rFonts w:cs="Courier New"/>
          <w:sz w:val="20"/>
          <w:szCs w:val="20"/>
        </w:rPr>
        <w:t>Hormonal implants (</w:t>
      </w:r>
      <w:proofErr w:type="spellStart"/>
      <w:r w:rsidRPr="00707E4B">
        <w:rPr>
          <w:rFonts w:cs="Courier New"/>
          <w:sz w:val="20"/>
          <w:szCs w:val="20"/>
        </w:rPr>
        <w:t>Norplant</w:t>
      </w:r>
      <w:r w:rsidR="00EA7E58" w:rsidRPr="00707E4B">
        <w:rPr>
          <w:rFonts w:cs="Courier New"/>
          <w:sz w:val="20"/>
          <w:szCs w:val="20"/>
          <w:vertAlign w:val="superscript"/>
        </w:rPr>
        <w:t>TM</w:t>
      </w:r>
      <w:proofErr w:type="spellEnd"/>
      <w:r w:rsidRPr="00707E4B">
        <w:rPr>
          <w:rFonts w:cs="Courier New"/>
          <w:sz w:val="20"/>
          <w:szCs w:val="20"/>
        </w:rPr>
        <w:t xml:space="preserve"> or </w:t>
      </w:r>
      <w:proofErr w:type="spellStart"/>
      <w:r w:rsidRPr="00707E4B">
        <w:rPr>
          <w:rFonts w:cs="Courier New"/>
          <w:sz w:val="20"/>
          <w:szCs w:val="20"/>
        </w:rPr>
        <w:t>Implanon</w:t>
      </w:r>
      <w:r w:rsidR="00EA7E58" w:rsidRPr="00707E4B">
        <w:rPr>
          <w:rFonts w:cs="Courier New"/>
          <w:sz w:val="20"/>
          <w:szCs w:val="20"/>
          <w:vertAlign w:val="superscript"/>
        </w:rPr>
        <w:t>TM</w:t>
      </w:r>
      <w:proofErr w:type="spellEnd"/>
      <w:r w:rsidR="006E5FC1" w:rsidRPr="00707E4B">
        <w:rPr>
          <w:rFonts w:cs="Courier New"/>
          <w:sz w:val="20"/>
          <w:szCs w:val="20"/>
        </w:rPr>
        <w:t>)</w:t>
      </w:r>
      <w:r w:rsidR="006E5FC1" w:rsidRPr="00707E4B">
        <w:rPr>
          <w:rFonts w:cs="Courier New"/>
          <w:sz w:val="20"/>
          <w:szCs w:val="20"/>
        </w:rPr>
        <w:tab/>
      </w:r>
      <w:r w:rsidRPr="00707E4B">
        <w:rPr>
          <w:rFonts w:cs="Courier New"/>
          <w:sz w:val="20"/>
          <w:szCs w:val="20"/>
        </w:rPr>
        <w:t>9</w:t>
      </w:r>
    </w:p>
    <w:p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Rhythm or safe period by calendar</w:t>
      </w:r>
      <w:r w:rsidR="006E5FC1" w:rsidRPr="00707E4B">
        <w:rPr>
          <w:rFonts w:cs="Courier New"/>
          <w:sz w:val="20"/>
          <w:szCs w:val="20"/>
        </w:rPr>
        <w:tab/>
      </w:r>
      <w:r w:rsidRPr="00707E4B">
        <w:rPr>
          <w:rFonts w:cs="Courier New"/>
          <w:sz w:val="20"/>
          <w:szCs w:val="20"/>
        </w:rPr>
        <w:t>10</w:t>
      </w:r>
    </w:p>
    <w:p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 xml:space="preserve">Safe period by temperature or cervical mucus </w:t>
      </w:r>
    </w:p>
    <w:p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 xml:space="preserve">  test, natural family planning</w:t>
      </w:r>
      <w:r w:rsidR="006E5FC1" w:rsidRPr="00707E4B">
        <w:rPr>
          <w:rFonts w:cs="Courier New"/>
          <w:sz w:val="20"/>
          <w:szCs w:val="20"/>
        </w:rPr>
        <w:tab/>
      </w:r>
      <w:r w:rsidRPr="00707E4B">
        <w:rPr>
          <w:rFonts w:cs="Courier New"/>
          <w:sz w:val="20"/>
          <w:szCs w:val="20"/>
        </w:rPr>
        <w:t>11</w:t>
      </w:r>
    </w:p>
    <w:p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Diaphragm</w:t>
      </w:r>
      <w:r w:rsidR="006E5FC1" w:rsidRPr="00707E4B">
        <w:rPr>
          <w:rFonts w:cs="Courier New"/>
          <w:sz w:val="20"/>
          <w:szCs w:val="20"/>
        </w:rPr>
        <w:tab/>
      </w:r>
      <w:r w:rsidRPr="00707E4B">
        <w:rPr>
          <w:rFonts w:cs="Courier New"/>
          <w:sz w:val="20"/>
          <w:szCs w:val="20"/>
        </w:rPr>
        <w:t>12</w:t>
      </w:r>
    </w:p>
    <w:p w:rsidR="00AF05FA" w:rsidRPr="00707E4B" w:rsidRDefault="006E5FC1" w:rsidP="006E5FC1">
      <w:pPr>
        <w:tabs>
          <w:tab w:val="left" w:pos="1440"/>
          <w:tab w:val="left" w:leader="dot" w:pos="6750"/>
        </w:tabs>
        <w:rPr>
          <w:rFonts w:cs="Courier New"/>
          <w:sz w:val="20"/>
          <w:szCs w:val="20"/>
        </w:rPr>
      </w:pPr>
      <w:r w:rsidRPr="00707E4B">
        <w:rPr>
          <w:rFonts w:cs="Courier New"/>
          <w:sz w:val="20"/>
          <w:szCs w:val="20"/>
        </w:rPr>
        <w:t xml:space="preserve">    </w:t>
      </w:r>
      <w:r w:rsidRPr="00707E4B">
        <w:rPr>
          <w:rFonts w:cs="Courier New"/>
          <w:sz w:val="20"/>
          <w:szCs w:val="20"/>
        </w:rPr>
        <w:tab/>
      </w:r>
      <w:r w:rsidR="00AF05FA" w:rsidRPr="00707E4B">
        <w:rPr>
          <w:rFonts w:cs="Courier New"/>
          <w:sz w:val="20"/>
          <w:szCs w:val="20"/>
        </w:rPr>
        <w:t>Female condom, vaginal pouch</w:t>
      </w:r>
      <w:r w:rsidRPr="00707E4B">
        <w:rPr>
          <w:rFonts w:cs="Courier New"/>
          <w:sz w:val="20"/>
          <w:szCs w:val="20"/>
        </w:rPr>
        <w:tab/>
      </w:r>
      <w:r w:rsidR="00AF05FA" w:rsidRPr="00707E4B">
        <w:rPr>
          <w:rFonts w:cs="Courier New"/>
          <w:sz w:val="20"/>
          <w:szCs w:val="20"/>
        </w:rPr>
        <w:t>13</w:t>
      </w:r>
    </w:p>
    <w:p w:rsidR="00AF05FA" w:rsidRPr="00707E4B" w:rsidRDefault="00AF05FA" w:rsidP="006E5FC1">
      <w:pPr>
        <w:tabs>
          <w:tab w:val="left" w:leader="dot" w:pos="6750"/>
        </w:tabs>
        <w:ind w:left="1440"/>
        <w:rPr>
          <w:rFonts w:cs="Courier New"/>
          <w:sz w:val="20"/>
          <w:szCs w:val="20"/>
        </w:rPr>
      </w:pPr>
      <w:r w:rsidRPr="00707E4B">
        <w:rPr>
          <w:rFonts w:cs="Courier New"/>
          <w:sz w:val="20"/>
          <w:szCs w:val="20"/>
        </w:rPr>
        <w:t>Foam</w:t>
      </w:r>
      <w:r w:rsidR="006E5FC1" w:rsidRPr="00707E4B">
        <w:rPr>
          <w:rFonts w:cs="Courier New"/>
          <w:sz w:val="20"/>
          <w:szCs w:val="20"/>
        </w:rPr>
        <w:tab/>
      </w:r>
      <w:r w:rsidRPr="00707E4B">
        <w:rPr>
          <w:rFonts w:cs="Courier New"/>
          <w:sz w:val="20"/>
          <w:szCs w:val="20"/>
        </w:rPr>
        <w:t>14</w:t>
      </w:r>
    </w:p>
    <w:p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Jelly or cream</w:t>
      </w:r>
      <w:r w:rsidR="006E5FC1" w:rsidRPr="00707E4B">
        <w:rPr>
          <w:rFonts w:cs="Courier New"/>
          <w:sz w:val="20"/>
          <w:szCs w:val="20"/>
        </w:rPr>
        <w:tab/>
      </w:r>
      <w:r w:rsidRPr="00707E4B">
        <w:rPr>
          <w:rFonts w:cs="Courier New"/>
          <w:sz w:val="20"/>
          <w:szCs w:val="20"/>
        </w:rPr>
        <w:t>15</w:t>
      </w:r>
    </w:p>
    <w:p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Cervical cap</w:t>
      </w:r>
      <w:r w:rsidR="006E5FC1" w:rsidRPr="00707E4B">
        <w:rPr>
          <w:rFonts w:cs="Courier New"/>
          <w:sz w:val="20"/>
          <w:szCs w:val="20"/>
        </w:rPr>
        <w:tab/>
      </w:r>
      <w:r w:rsidRPr="00707E4B">
        <w:rPr>
          <w:rFonts w:cs="Courier New"/>
          <w:sz w:val="20"/>
          <w:szCs w:val="20"/>
        </w:rPr>
        <w:t>16</w:t>
      </w:r>
    </w:p>
    <w:p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Suppository, insert</w:t>
      </w:r>
      <w:r w:rsidR="006E5FC1" w:rsidRPr="00707E4B">
        <w:rPr>
          <w:rFonts w:cs="Courier New"/>
          <w:sz w:val="20"/>
          <w:szCs w:val="20"/>
        </w:rPr>
        <w:tab/>
      </w:r>
      <w:r w:rsidRPr="00707E4B">
        <w:rPr>
          <w:rFonts w:cs="Courier New"/>
          <w:sz w:val="20"/>
          <w:szCs w:val="20"/>
        </w:rPr>
        <w:t>17</w:t>
      </w:r>
    </w:p>
    <w:p w:rsidR="00AF05FA" w:rsidRPr="00707E4B" w:rsidRDefault="00507B59" w:rsidP="006E5FC1">
      <w:pPr>
        <w:tabs>
          <w:tab w:val="left" w:leader="dot" w:pos="6750"/>
        </w:tabs>
        <w:ind w:firstLine="1440"/>
        <w:rPr>
          <w:rFonts w:cs="Courier New"/>
          <w:sz w:val="20"/>
          <w:szCs w:val="20"/>
        </w:rPr>
      </w:pPr>
      <w:proofErr w:type="spellStart"/>
      <w:r w:rsidRPr="00707E4B">
        <w:rPr>
          <w:rFonts w:cs="Courier New"/>
          <w:sz w:val="20"/>
          <w:szCs w:val="20"/>
        </w:rPr>
        <w:t>Today</w:t>
      </w:r>
      <w:r w:rsidRPr="00707E4B">
        <w:rPr>
          <w:rFonts w:cs="Courier New"/>
          <w:sz w:val="20"/>
          <w:szCs w:val="20"/>
          <w:vertAlign w:val="superscript"/>
        </w:rPr>
        <w:t>TM</w:t>
      </w:r>
      <w:proofErr w:type="spellEnd"/>
      <w:r w:rsidR="00AF05FA" w:rsidRPr="00707E4B">
        <w:rPr>
          <w:rFonts w:cs="Courier New"/>
          <w:sz w:val="20"/>
          <w:szCs w:val="20"/>
        </w:rPr>
        <w:t xml:space="preserve"> sponge</w:t>
      </w:r>
      <w:r w:rsidR="006E5FC1" w:rsidRPr="00707E4B">
        <w:rPr>
          <w:rFonts w:cs="Courier New"/>
          <w:sz w:val="20"/>
          <w:szCs w:val="20"/>
        </w:rPr>
        <w:tab/>
      </w:r>
      <w:r w:rsidR="00AF05FA" w:rsidRPr="00707E4B">
        <w:rPr>
          <w:rFonts w:cs="Courier New"/>
          <w:sz w:val="20"/>
          <w:szCs w:val="20"/>
        </w:rPr>
        <w:t>18</w:t>
      </w:r>
    </w:p>
    <w:p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IUD, coil, loop</w:t>
      </w:r>
      <w:r w:rsidR="006E5FC1" w:rsidRPr="00707E4B">
        <w:rPr>
          <w:rFonts w:cs="Courier New"/>
          <w:sz w:val="20"/>
          <w:szCs w:val="20"/>
        </w:rPr>
        <w:tab/>
      </w:r>
      <w:r w:rsidRPr="00707E4B">
        <w:rPr>
          <w:rFonts w:cs="Courier New"/>
          <w:sz w:val="20"/>
          <w:szCs w:val="20"/>
        </w:rPr>
        <w:t>19</w:t>
      </w:r>
    </w:p>
    <w:p w:rsidR="00AF05FA" w:rsidRPr="00707E4B" w:rsidRDefault="00AF05FA" w:rsidP="006E5FC1">
      <w:pPr>
        <w:tabs>
          <w:tab w:val="left" w:leader="dot" w:pos="6750"/>
        </w:tabs>
        <w:ind w:firstLine="1440"/>
        <w:rPr>
          <w:rFonts w:cs="Courier New"/>
          <w:sz w:val="20"/>
          <w:szCs w:val="20"/>
        </w:rPr>
      </w:pPr>
      <w:r w:rsidRPr="00707E4B">
        <w:rPr>
          <w:rFonts w:cs="Courier New"/>
          <w:sz w:val="20"/>
          <w:szCs w:val="20"/>
        </w:rPr>
        <w:t>Emergency contraception</w:t>
      </w:r>
      <w:r w:rsidR="006E5FC1" w:rsidRPr="00707E4B">
        <w:rPr>
          <w:rFonts w:cs="Courier New"/>
          <w:sz w:val="20"/>
          <w:szCs w:val="20"/>
        </w:rPr>
        <w:tab/>
      </w:r>
      <w:r w:rsidRPr="00707E4B">
        <w:rPr>
          <w:rFonts w:cs="Courier New"/>
          <w:sz w:val="20"/>
          <w:szCs w:val="20"/>
        </w:rPr>
        <w:t>20</w:t>
      </w:r>
    </w:p>
    <w:p w:rsidR="00AF05FA" w:rsidRPr="00707E4B" w:rsidRDefault="006E5FC1" w:rsidP="006E5FC1">
      <w:pPr>
        <w:tabs>
          <w:tab w:val="left" w:leader="dot" w:pos="6750"/>
        </w:tabs>
        <w:ind w:firstLine="1440"/>
        <w:rPr>
          <w:rFonts w:cs="Courier New"/>
          <w:sz w:val="20"/>
          <w:szCs w:val="20"/>
        </w:rPr>
      </w:pPr>
      <w:r w:rsidRPr="00707E4B">
        <w:rPr>
          <w:rFonts w:cs="Courier New"/>
          <w:sz w:val="20"/>
          <w:szCs w:val="20"/>
        </w:rPr>
        <w:t>Other method</w:t>
      </w:r>
      <w:r w:rsidRPr="00707E4B">
        <w:rPr>
          <w:rFonts w:cs="Courier New"/>
          <w:sz w:val="20"/>
          <w:szCs w:val="20"/>
        </w:rPr>
        <w:tab/>
      </w:r>
      <w:r w:rsidR="00AF05FA" w:rsidRPr="00707E4B">
        <w:rPr>
          <w:rFonts w:cs="Courier New"/>
          <w:sz w:val="20"/>
          <w:szCs w:val="20"/>
        </w:rPr>
        <w:t>21</w:t>
      </w:r>
    </w:p>
    <w:p w:rsidR="00AF05FA" w:rsidRPr="00707E4B" w:rsidRDefault="00AF05FA" w:rsidP="006E5FC1">
      <w:pPr>
        <w:tabs>
          <w:tab w:val="left" w:leader="dot" w:pos="6750"/>
        </w:tabs>
        <w:ind w:left="1440"/>
        <w:rPr>
          <w:rFonts w:cs="Courier New"/>
          <w:sz w:val="20"/>
          <w:szCs w:val="20"/>
        </w:rPr>
      </w:pPr>
      <w:r w:rsidRPr="00707E4B">
        <w:rPr>
          <w:rFonts w:cs="Courier New"/>
          <w:sz w:val="20"/>
          <w:szCs w:val="20"/>
        </w:rPr>
        <w:t>Respondent was sterile</w:t>
      </w:r>
      <w:r w:rsidR="006E5FC1" w:rsidRPr="00707E4B">
        <w:rPr>
          <w:rFonts w:cs="Courier New"/>
          <w:sz w:val="20"/>
          <w:szCs w:val="20"/>
        </w:rPr>
        <w:tab/>
      </w:r>
      <w:r w:rsidRPr="00707E4B">
        <w:rPr>
          <w:rFonts w:cs="Courier New"/>
          <w:sz w:val="20"/>
          <w:szCs w:val="20"/>
        </w:rPr>
        <w:t>22</w:t>
      </w:r>
    </w:p>
    <w:p w:rsidR="00AF05FA" w:rsidRPr="00707E4B" w:rsidRDefault="00AF05FA" w:rsidP="006E5FC1">
      <w:pPr>
        <w:tabs>
          <w:tab w:val="left" w:leader="dot" w:pos="6750"/>
        </w:tabs>
        <w:ind w:left="1440"/>
        <w:rPr>
          <w:rFonts w:cs="Courier New"/>
          <w:sz w:val="20"/>
          <w:szCs w:val="20"/>
        </w:rPr>
      </w:pPr>
      <w:r w:rsidRPr="00707E4B">
        <w:rPr>
          <w:rFonts w:cs="Courier New"/>
          <w:sz w:val="20"/>
          <w:szCs w:val="20"/>
        </w:rPr>
        <w:t>Respondent’s partner was sterile</w:t>
      </w:r>
      <w:r w:rsidR="006E5FC1" w:rsidRPr="00707E4B">
        <w:rPr>
          <w:rFonts w:cs="Courier New"/>
          <w:sz w:val="20"/>
          <w:szCs w:val="20"/>
        </w:rPr>
        <w:tab/>
      </w:r>
      <w:r w:rsidRPr="00707E4B">
        <w:rPr>
          <w:rFonts w:cs="Courier New"/>
          <w:sz w:val="20"/>
          <w:szCs w:val="20"/>
        </w:rPr>
        <w:t>23</w:t>
      </w:r>
    </w:p>
    <w:p w:rsidR="00AF05FA" w:rsidRPr="00707E4B" w:rsidRDefault="00AF05FA" w:rsidP="006E5FC1">
      <w:pPr>
        <w:tabs>
          <w:tab w:val="left" w:leader="dot" w:pos="6750"/>
        </w:tabs>
        <w:ind w:left="1440"/>
        <w:rPr>
          <w:rFonts w:cs="Courier New"/>
          <w:sz w:val="20"/>
          <w:szCs w:val="20"/>
        </w:rPr>
      </w:pPr>
      <w:proofErr w:type="spellStart"/>
      <w:r w:rsidRPr="00707E4B">
        <w:rPr>
          <w:rFonts w:cs="Courier New"/>
          <w:sz w:val="20"/>
          <w:szCs w:val="20"/>
        </w:rPr>
        <w:t>Lunelle</w:t>
      </w:r>
      <w:r w:rsidR="00EA7E58" w:rsidRPr="00707E4B">
        <w:rPr>
          <w:rFonts w:cs="Courier New"/>
          <w:sz w:val="20"/>
          <w:szCs w:val="20"/>
          <w:vertAlign w:val="superscript"/>
        </w:rPr>
        <w:t>TM</w:t>
      </w:r>
      <w:proofErr w:type="spellEnd"/>
      <w:r w:rsidRPr="00707E4B">
        <w:rPr>
          <w:rFonts w:cs="Courier New"/>
          <w:sz w:val="20"/>
          <w:szCs w:val="20"/>
        </w:rPr>
        <w:t xml:space="preserve"> inj</w:t>
      </w:r>
      <w:r w:rsidR="006E5FC1" w:rsidRPr="00707E4B">
        <w:rPr>
          <w:rFonts w:cs="Courier New"/>
          <w:sz w:val="20"/>
          <w:szCs w:val="20"/>
        </w:rPr>
        <w:t>ectable (monthly shot)</w:t>
      </w:r>
      <w:r w:rsidR="006E5FC1" w:rsidRPr="00707E4B">
        <w:rPr>
          <w:rFonts w:cs="Courier New"/>
          <w:sz w:val="20"/>
          <w:szCs w:val="20"/>
        </w:rPr>
        <w:tab/>
      </w:r>
      <w:r w:rsidRPr="00707E4B">
        <w:rPr>
          <w:rFonts w:cs="Courier New"/>
          <w:sz w:val="20"/>
          <w:szCs w:val="20"/>
        </w:rPr>
        <w:t>24</w:t>
      </w:r>
    </w:p>
    <w:p w:rsidR="006E5FC1" w:rsidRPr="00707E4B" w:rsidRDefault="00AF05FA" w:rsidP="006E5FC1">
      <w:pPr>
        <w:tabs>
          <w:tab w:val="left" w:leader="dot" w:pos="6750"/>
        </w:tabs>
        <w:ind w:left="1440"/>
        <w:rPr>
          <w:rFonts w:cs="Courier New"/>
          <w:sz w:val="20"/>
          <w:szCs w:val="20"/>
        </w:rPr>
      </w:pPr>
      <w:r w:rsidRPr="00707E4B">
        <w:rPr>
          <w:rFonts w:cs="Courier New"/>
          <w:sz w:val="20"/>
          <w:szCs w:val="20"/>
        </w:rPr>
        <w:lastRenderedPageBreak/>
        <w:t>Contraceptive patch</w:t>
      </w:r>
      <w:r w:rsidR="006E5FC1" w:rsidRPr="00707E4B">
        <w:rPr>
          <w:rFonts w:cs="Courier New"/>
          <w:sz w:val="20"/>
          <w:szCs w:val="20"/>
        </w:rPr>
        <w:tab/>
      </w:r>
      <w:r w:rsidRPr="00707E4B">
        <w:rPr>
          <w:rFonts w:cs="Courier New"/>
          <w:sz w:val="20"/>
          <w:szCs w:val="20"/>
        </w:rPr>
        <w:t>25</w:t>
      </w:r>
    </w:p>
    <w:p w:rsidR="00AF05FA" w:rsidRPr="00707E4B" w:rsidRDefault="00AF05FA" w:rsidP="006E5FC1">
      <w:pPr>
        <w:tabs>
          <w:tab w:val="left" w:pos="1440"/>
          <w:tab w:val="left" w:leader="dot" w:pos="6750"/>
        </w:tabs>
        <w:ind w:left="1440"/>
        <w:rPr>
          <w:rFonts w:cs="Courier New"/>
          <w:sz w:val="20"/>
          <w:szCs w:val="20"/>
        </w:rPr>
      </w:pPr>
      <w:r w:rsidRPr="00707E4B">
        <w:rPr>
          <w:rFonts w:cs="Courier New"/>
          <w:sz w:val="20"/>
          <w:szCs w:val="20"/>
        </w:rPr>
        <w:t>Vaginal contraceptive ring</w:t>
      </w:r>
      <w:r w:rsidR="006E5FC1" w:rsidRPr="00707E4B">
        <w:rPr>
          <w:rFonts w:cs="Courier New"/>
          <w:sz w:val="20"/>
          <w:szCs w:val="20"/>
        </w:rPr>
        <w:tab/>
      </w:r>
      <w:r w:rsidRPr="00707E4B">
        <w:rPr>
          <w:rFonts w:cs="Courier New"/>
          <w:sz w:val="20"/>
          <w:szCs w:val="20"/>
        </w:rPr>
        <w:t>26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32F1A" w:rsidRPr="00707E4B" w:rsidRDefault="00832F1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PERIODS OF NON INTERCOURSE (EC)</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NEVER HAD SEX, GO TO ED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R’s FIRST SEX WAS THE MONTH OF INTERVIEW, ASSIGN “YES” TO INTERCOURSE IN CURRENT MONTH, AND GO TO ED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EC-1. </w:t>
      </w:r>
      <w:r w:rsidRPr="00707E4B">
        <w:rPr>
          <w:rFonts w:cs="Courier New"/>
          <w:sz w:val="20"/>
          <w:szCs w:val="20"/>
        </w:rPr>
        <w:tab/>
        <w:t>Many women have times when they are not having intercourse at all, for example, because of pregnancy, separation, not dating anyone, illness, or other reasons.  I’d like to know the months since (the first time you had intercourse, which was in [DATE OF FIRST SEX]/ January [YEAR OF INTERVIEW - 3]] that you did not have intercourse at all for the entire month.  First, let’s make sure you have other information on your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{INFORMATION ABOUT PREGNANCIES, IF ANY, APPEARS ON SCREEN THAT RESPONDENT HAS PROVIDED IN PRIOR SECTIONS, AS AN AID FOR ENTERING THE CURRENT INFORMATION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EC-2.</w:t>
      </w:r>
      <w:r w:rsidRPr="00707E4B">
        <w:rPr>
          <w:rFonts w:cs="Courier New"/>
          <w:sz w:val="20"/>
          <w:szCs w:val="20"/>
        </w:rPr>
        <w:tab/>
      </w:r>
      <w:r w:rsidRPr="00707E4B">
        <w:rPr>
          <w:rFonts w:cs="Courier New"/>
          <w:sz w:val="20"/>
          <w:szCs w:val="20"/>
        </w:rPr>
        <w:tab/>
        <w:t>(Many women have times when they are not having intercourse at all, for example, because of pregnancy, separation, not dating anyone, illness, or other reasons.  I’d like to know the months since (the first time you had intercourse, which was in [DATE OF FIRST SEX]/ January [YEAR OF INTERVIEW - 3]] that you did not have intercourse at all for the entire month.  First, let’s make sure you have other information on your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{INFORMATION ABOUT DATES OF SEXUAL PARTNERS IF ANY, APPEARS ON SCREEN THAT RESPONDENT HAS PROVIDED IN PRIOR SECTIONS, AS AN AID FOR ENTERING THE CURRENT INFORMATION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INTR-EC3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sz w:val="20"/>
          <w:szCs w:val="20"/>
        </w:rPr>
        <w:t xml:space="preserve">EC-3. </w:t>
      </w:r>
      <w:r w:rsidRPr="00707E4B">
        <w:rPr>
          <w:rFonts w:cs="Courier New"/>
          <w:sz w:val="20"/>
          <w:szCs w:val="20"/>
        </w:rPr>
        <w:tab/>
        <w:t>Since ([DATE OF FIRST SEX]/ January [YEAR OF INTERVIEW - 3]], have there been any times when you were not having intercourse at all for one month or more?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Remember,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'Yes' means the respondent had at least one month of no intercourse, and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'No' means R had intercourse every month.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HAD INTERCOURSE EVERY MONTH, GO TO ED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EC-4. </w:t>
      </w:r>
      <w:r w:rsidRPr="00707E4B">
        <w:rPr>
          <w:rFonts w:cs="Courier New"/>
          <w:sz w:val="20"/>
          <w:szCs w:val="20"/>
        </w:rPr>
        <w:tab/>
        <w:t xml:space="preserve">Start with the current month, [MONTH OF INTERVIEW], and think about each month one at a time, going back to (January [YEAR OF INTERVIEW]/[DATE OF FIRST SEX]).  On the row labeled “Intercourse”, please mark an “x” in the box for each month during which you </w:t>
      </w:r>
      <w:r w:rsidRPr="00707E4B">
        <w:rPr>
          <w:rFonts w:cs="Courier New"/>
          <w:sz w:val="20"/>
          <w:szCs w:val="20"/>
          <w:u w:val="single"/>
        </w:rPr>
        <w:t>had</w:t>
      </w:r>
      <w:r w:rsidRPr="00707E4B">
        <w:rPr>
          <w:rFonts w:cs="Courier New"/>
          <w:sz w:val="20"/>
          <w:szCs w:val="20"/>
        </w:rPr>
        <w:t xml:space="preserve"> intercourse at least once.  So the boxes in this row that are blank will be the ones during which you did </w:t>
      </w:r>
      <w:r w:rsidRPr="00707E4B">
        <w:rPr>
          <w:rFonts w:cs="Courier New"/>
          <w:sz w:val="20"/>
          <w:szCs w:val="20"/>
          <w:u w:val="single"/>
        </w:rPr>
        <w:t>not</w:t>
      </w:r>
      <w:r w:rsidRPr="00707E4B">
        <w:rPr>
          <w:rFonts w:cs="Courier New"/>
          <w:sz w:val="20"/>
          <w:szCs w:val="20"/>
        </w:rPr>
        <w:t xml:space="preserve"> have intercourse at all for the whole month.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{IF R’s DATE OF FIRST SEX WAS ON OR AFTER January [INTERVIEW YEAR], GO TO </w:t>
      </w:r>
      <w:r w:rsidRPr="00707E4B">
        <w:rPr>
          <w:rFonts w:cs="Courier New"/>
          <w:sz w:val="20"/>
          <w:szCs w:val="20"/>
        </w:rPr>
        <w:lastRenderedPageBreak/>
        <w:t>INTR-EC7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EC-5. </w:t>
      </w:r>
      <w:r w:rsidRPr="00707E4B">
        <w:rPr>
          <w:rFonts w:cs="Courier New"/>
          <w:sz w:val="20"/>
          <w:szCs w:val="20"/>
        </w:rPr>
        <w:tab/>
        <w:t xml:space="preserve">Now think about last year, [YEAR OF INTERVIEW- 1].  Start with December, and think about each month one at a time, going back to (January [YEAR OF INTERVIEW - 1])/[DATE OF FIRST SEX]).  Please mark an “x” in the box for each month during which you </w:t>
      </w:r>
      <w:r w:rsidRPr="00707E4B">
        <w:rPr>
          <w:rFonts w:cs="Courier New"/>
          <w:sz w:val="20"/>
          <w:szCs w:val="20"/>
          <w:u w:val="single"/>
        </w:rPr>
        <w:t>had</w:t>
      </w:r>
      <w:r w:rsidRPr="00707E4B">
        <w:rPr>
          <w:rFonts w:cs="Courier New"/>
          <w:sz w:val="20"/>
          <w:szCs w:val="20"/>
        </w:rPr>
        <w:t xml:space="preserve"> intercourse at least once.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R’s DATE OF FIRST SEX WAS ON OR AFTER January [YEAR OF INTERVIEW - 1], GO TO INTR-EC7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EC-6. </w:t>
      </w:r>
      <w:r w:rsidRPr="00707E4B">
        <w:rPr>
          <w:rFonts w:cs="Courier New"/>
          <w:sz w:val="20"/>
          <w:szCs w:val="20"/>
        </w:rPr>
        <w:tab/>
        <w:t xml:space="preserve">Finally, start with December [YEAR OF INTERVIEW - 2], and think about each month one at a time, going back to January [YEAR OF INTERVIEW - 3]/[DATE OF FIRST SEX]).  Please mark an “x” in the box for each month during which you </w:t>
      </w:r>
      <w:r w:rsidRPr="00707E4B">
        <w:rPr>
          <w:rFonts w:cs="Courier New"/>
          <w:sz w:val="20"/>
          <w:szCs w:val="20"/>
          <w:u w:val="single"/>
        </w:rPr>
        <w:t>had</w:t>
      </w:r>
      <w:r w:rsidRPr="00707E4B">
        <w:rPr>
          <w:rFonts w:cs="Courier New"/>
          <w:sz w:val="20"/>
          <w:szCs w:val="20"/>
        </w:rPr>
        <w:t xml:space="preserve"> intercourse at least once.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INTR-EC7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EC-7. </w:t>
      </w:r>
      <w:r w:rsidRPr="00707E4B">
        <w:rPr>
          <w:rFonts w:cs="Courier New"/>
          <w:sz w:val="20"/>
          <w:szCs w:val="20"/>
        </w:rPr>
        <w:tab/>
        <w:t>Now I need to enter those months into the computer.  Would you prefer that I look at your calendar, or would you rather tell me the months?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If Respondent is reading the months: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Please tell me the months that you had intercourse, starting with </w:t>
      </w:r>
      <w:bookmarkStart w:id="20" w:name="OLE_LINK6"/>
      <w:bookmarkStart w:id="21" w:name="OLE_LINK7"/>
      <w:r w:rsidRPr="00707E4B">
        <w:rPr>
          <w:rFonts w:cs="Courier New"/>
          <w:sz w:val="20"/>
          <w:szCs w:val="20"/>
        </w:rPr>
        <w:t>[January [YEAR OF INTERVIEW - 3]/DATE OF FIRST SEX].</w:t>
      </w:r>
      <w:bookmarkEnd w:id="20"/>
      <w:bookmarkEnd w:id="21"/>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 xml:space="preserve">MAKE SURE you know whether she is telling you the months she did </w:t>
      </w:r>
      <w:r w:rsidRPr="00707E4B">
        <w:rPr>
          <w:rFonts w:cs="Courier New"/>
          <w:i/>
          <w:iCs/>
          <w:sz w:val="20"/>
          <w:szCs w:val="20"/>
          <w:u w:val="single"/>
        </w:rPr>
        <w:t>NOT</w:t>
      </w:r>
      <w:r w:rsidRPr="00707E4B">
        <w:rPr>
          <w:rFonts w:cs="Courier New"/>
          <w:i/>
          <w:iCs/>
          <w:sz w:val="20"/>
          <w:szCs w:val="20"/>
        </w:rPr>
        <w:t xml:space="preserve"> have intercourse or the months she </w:t>
      </w:r>
      <w:r w:rsidRPr="00707E4B">
        <w:rPr>
          <w:rFonts w:cs="Courier New"/>
          <w:i/>
          <w:iCs/>
          <w:sz w:val="20"/>
          <w:szCs w:val="20"/>
          <w:u w:val="single"/>
        </w:rPr>
        <w:t>DID</w:t>
      </w:r>
      <w:r w:rsidRPr="00707E4B">
        <w:rPr>
          <w:rFonts w:cs="Courier New"/>
          <w:i/>
          <w:iCs/>
          <w:sz w:val="20"/>
          <w:szCs w:val="20"/>
        </w:rPr>
        <w:t xml:space="preserve"> have intercourse.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ONCE FOR EACH MONTH DURING [[January [YEAR OF INTERVIEW - 3]/DATE OF FIRST SEX] THROUGH CMINTVW.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MONSX</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Cs/>
          <w:i/>
          <w:sz w:val="20"/>
          <w:szCs w:val="20"/>
        </w:rPr>
      </w:pPr>
      <w:r w:rsidRPr="00707E4B">
        <w:rPr>
          <w:rFonts w:cs="Courier New"/>
          <w:sz w:val="20"/>
          <w:szCs w:val="20"/>
        </w:rPr>
        <w:t>EC-8.</w:t>
      </w:r>
      <w:r w:rsidRPr="00707E4B">
        <w:rPr>
          <w:rFonts w:cs="Courier New"/>
          <w:sz w:val="20"/>
          <w:szCs w:val="20"/>
        </w:rPr>
        <w:tab/>
      </w:r>
      <w:r w:rsidRPr="00707E4B">
        <w:rPr>
          <w:rFonts w:cs="Courier New"/>
          <w:sz w:val="20"/>
          <w:szCs w:val="20"/>
        </w:rPr>
        <w:sym w:font="Wingdings" w:char="F077"/>
      </w:r>
      <w:r w:rsidRPr="00707E4B">
        <w:rPr>
          <w:rFonts w:cs="Courier New"/>
          <w:sz w:val="20"/>
          <w:szCs w:val="20"/>
        </w:rPr>
        <w:t xml:space="preserve"> </w:t>
      </w:r>
      <w:r w:rsidRPr="00707E4B">
        <w:rPr>
          <w:rFonts w:cs="Courier New"/>
          <w:bCs/>
          <w:i/>
          <w:sz w:val="20"/>
          <w:szCs w:val="20"/>
        </w:rPr>
        <w:t>Did the Respondent mark an X in this month or mention intercourse occurred during:</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Cs/>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i/>
          <w:sz w:val="20"/>
          <w:szCs w:val="20"/>
        </w:rPr>
        <w:t>[MONTH AND YEAR</w:t>
      </w:r>
      <w:r w:rsidRPr="00707E4B">
        <w:rPr>
          <w:rFonts w:cs="Courier New"/>
          <w:sz w:val="20"/>
          <w:szCs w:val="20"/>
        </w:rPr>
        <w:t>]</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i/>
          <w:iCs/>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i/>
          <w:iCs/>
          <w:sz w:val="20"/>
          <w:szCs w:val="20"/>
        </w:rPr>
      </w:pPr>
      <w:r w:rsidRPr="00707E4B">
        <w:rPr>
          <w:rFonts w:cs="Courier New"/>
          <w:b/>
          <w:bCs/>
          <w:sz w:val="20"/>
          <w:szCs w:val="20"/>
          <w:u w:val="single"/>
        </w:rPr>
        <w:t>CONTRACEPTIVE METHOD HISTORY (ED)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HAS NEVER USED A CONTRACEPTIVE METHOD, GO TO EG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INTR-ED1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ED-1. </w:t>
      </w:r>
      <w:r w:rsidRPr="00707E4B">
        <w:rPr>
          <w:rFonts w:cs="Courier New"/>
          <w:sz w:val="20"/>
          <w:szCs w:val="20"/>
        </w:rPr>
        <w:tab/>
        <w:t>Before we begin this next section on your birth control use, I need to make sure all of the information we need is on your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{INFORMATION ABOUT PREGNANCIES, IF ANY, APPEARS ON SCREEN THAT RESPONDENT HAS PROVIDED IN PRIOR SECTIONS, AS AN AID FOR ENTERING THE CURRENT INFORMATION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INTR-ED2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ED-2. </w:t>
      </w:r>
      <w:r w:rsidRPr="00707E4B">
        <w:rPr>
          <w:rFonts w:cs="Courier New"/>
          <w:sz w:val="20"/>
          <w:szCs w:val="20"/>
        </w:rPr>
        <w:tab/>
        <w:t xml:space="preserve">(Before we begin this next section on your birth control use, I </w:t>
      </w:r>
      <w:r w:rsidRPr="00707E4B">
        <w:rPr>
          <w:rFonts w:cs="Courier New"/>
          <w:sz w:val="20"/>
          <w:szCs w:val="20"/>
        </w:rPr>
        <w:lastRenderedPageBreak/>
        <w:t>need to make sure all of the information we need is on your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{MONTHS OF NONINTERCOURSE, IF ANY, APPEAR ON SCREEN THAT RESPONDENT HAS PROVIDED IN PRIOR SERIES, AS AN AID FOR ENTERING THE CURRENT INFORMATION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INTR-ED3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ED-3. </w:t>
      </w:r>
      <w:r w:rsidRPr="00707E4B">
        <w:rPr>
          <w:rFonts w:cs="Courier New"/>
          <w:sz w:val="20"/>
          <w:szCs w:val="20"/>
        </w:rPr>
        <w:tab/>
        <w:t>(Before we begin this next section on your birth control use, I need to make sure all of the information we need is on your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{INFORMATION ON STERILIZING OPERATIONS, IF ANY, APPEAR ON SCREEN THAT RESPONDENT HAS PROVIDED IN PRIOR SECTION, AS AN AID FOR ENTERING THE CURRENT INFORMATION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Once R has entered all information and/or verified that it is correct, continue.</w:t>
      </w:r>
      <w:r w:rsidRPr="00707E4B">
        <w:rPr>
          <w:rFonts w:cs="Courier New"/>
          <w:i/>
          <w:iCs/>
          <w:sz w:val="20"/>
          <w:szCs w:val="20"/>
        </w:rPr>
        <w:tab/>
      </w:r>
      <w:r w:rsidRPr="00707E4B">
        <w:rPr>
          <w:rFonts w:cs="Courier New"/>
          <w:i/>
          <w:iCs/>
          <w:sz w:val="20"/>
          <w:szCs w:val="20"/>
        </w:rPr>
        <w:tab/>
      </w:r>
      <w:r w:rsidRPr="00707E4B">
        <w:rPr>
          <w:rFonts w:cs="Courier New"/>
          <w:i/>
          <w:iCs/>
          <w:sz w:val="20"/>
          <w:szCs w:val="20"/>
        </w:rPr>
        <w:tab/>
      </w:r>
      <w:r w:rsidRPr="00707E4B">
        <w:rPr>
          <w:rFonts w:cs="Courier New"/>
          <w:i/>
          <w:iCs/>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07E4B">
        <w:rPr>
          <w:rFonts w:cs="Courier New"/>
          <w:iCs/>
          <w:sz w:val="20"/>
          <w:szCs w:val="20"/>
        </w:rPr>
        <w:t xml:space="preserve">{ ASKED IF DATE OF R’S HYSTERECTOMY IS PRIOR TO STARTING MONTH OF METHOD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07E4B">
        <w:rPr>
          <w:rFonts w:cs="Courier New"/>
          <w:iCs/>
          <w:sz w:val="20"/>
          <w:szCs w:val="20"/>
        </w:rPr>
        <w:t>{ CALENDAR, ELSE GO TO ED-4b</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INTR-ED4a</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ED-4a. </w:t>
      </w:r>
      <w:r w:rsidRPr="00707E4B">
        <w:rPr>
          <w:rFonts w:cs="Courier New"/>
          <w:sz w:val="20"/>
          <w:szCs w:val="20"/>
        </w:rPr>
        <w:tab/>
        <w:t xml:space="preserve">The next questions are about birth control methods you may have used between (START DATE OF METHOD CALENDAR) and (DATE OF INTERVIEW).  Remember that this also refers to methods men use, such as condoms, vasectomy, and withdrawal.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As we discussed earlier, you had a hysterectomy in (DATE OF HYSTERECTOMY). Since (START DATE OF METHOD CALENDAR), have you used any other birth control methods for any reasons, such as preventing disease?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 ASKED IF R WITH HYSTERECTOMY USED OTHER BIRTH CONTROL METHODS SINCE </w:t>
      </w:r>
    </w:p>
    <w:p w:rsidR="00AF05FA" w:rsidRPr="00707E4B" w:rsidRDefault="00AF05FA" w:rsidP="00AF05F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 START MONTH OF CALENDAR OR </w:t>
      </w:r>
    </w:p>
    <w:p w:rsidR="00AF05FA" w:rsidRPr="00707E4B" w:rsidRDefault="00AF05FA" w:rsidP="00AF05FA">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IF R DID NOT HAVE A HYSTERECTOMY PRIOR TO START DATE OF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
          <w:sz w:val="20"/>
          <w:szCs w:val="20"/>
        </w:rPr>
        <w:t>INTR-ED4b</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ED-4</w:t>
      </w:r>
      <w:r w:rsidR="0038195F" w:rsidRPr="00707E4B">
        <w:rPr>
          <w:rFonts w:cs="Courier New"/>
          <w:sz w:val="20"/>
          <w:szCs w:val="20"/>
        </w:rPr>
        <w:t xml:space="preserve">b. </w:t>
      </w:r>
      <w:r w:rsidR="0038195F" w:rsidRPr="00707E4B">
        <w:rPr>
          <w:rFonts w:cs="Courier New"/>
          <w:sz w:val="20"/>
          <w:szCs w:val="20"/>
        </w:rPr>
        <w:tab/>
        <w:t>I need to find out which</w:t>
      </w:r>
      <w:r w:rsidRPr="00707E4B">
        <w:rPr>
          <w:rFonts w:cs="Courier New"/>
          <w:sz w:val="20"/>
          <w:szCs w:val="20"/>
        </w:rPr>
        <w:t xml:space="preserve"> birth control methods you used each month between (DATE OF FIRST METHOD USE) and January [YEAR OF INTERVIEW - 3]. I’ll ask you about each method you’ve ever used, one at a time.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p>
    <w:p w:rsidR="0038195F" w:rsidRPr="00707E4B" w:rsidRDefault="00AF05FA"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0038195F" w:rsidRPr="00707E4B">
        <w:rPr>
          <w:rFonts w:cs="Courier New"/>
          <w:sz w:val="20"/>
          <w:szCs w:val="20"/>
        </w:rPr>
        <w:t xml:space="preserve">There will also be a chance to report methods you used during this time, that you may not have reported earlier, if any.  </w:t>
      </w:r>
    </w:p>
    <w:p w:rsidR="0038195F" w:rsidRPr="00707E4B" w:rsidRDefault="0038195F"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p>
    <w:p w:rsidR="0038195F" w:rsidRPr="00707E4B" w:rsidRDefault="0038195F"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 xml:space="preserve">This can include any </w:t>
      </w:r>
      <w:r w:rsidR="0003679F" w:rsidRPr="00707E4B">
        <w:rPr>
          <w:rFonts w:cs="Courier New"/>
          <w:sz w:val="20"/>
          <w:szCs w:val="20"/>
        </w:rPr>
        <w:t xml:space="preserve">of </w:t>
      </w:r>
      <w:r w:rsidRPr="00707E4B">
        <w:rPr>
          <w:rFonts w:cs="Courier New"/>
          <w:sz w:val="20"/>
          <w:szCs w:val="20"/>
        </w:rPr>
        <w:t>the methods shown on Card 37, including those that men use such as withdrawal, condoms, and vasectomy.</w:t>
      </w:r>
    </w:p>
    <w:p w:rsidR="0038195F" w:rsidRPr="00707E4B" w:rsidRDefault="0038195F"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p>
    <w:p w:rsidR="0038195F" w:rsidRPr="00707E4B" w:rsidRDefault="0038195F" w:rsidP="003819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If you used more than one method in the same month, it’s important for me to record both or all of them.</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Mark method history start and end dates on calendar for 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HAD A STERILIZING OPERATION AND NOT REVERSED DURING METHOD CALENDAR MONTHS IN QUESTION</w:t>
      </w:r>
    </w:p>
    <w:p w:rsidR="002105AA" w:rsidRPr="00707E4B" w:rsidRDefault="002105AA" w:rsidP="00531CE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10"/>
        <w:rPr>
          <w:rFonts w:cs="Courier New"/>
          <w:sz w:val="20"/>
          <w:szCs w:val="20"/>
        </w:rPr>
      </w:pPr>
      <w:r w:rsidRPr="00707E4B">
        <w:rPr>
          <w:rFonts w:cs="Courier New"/>
          <w:sz w:val="20"/>
          <w:szCs w:val="20"/>
        </w:rPr>
        <w:tab/>
        <w:t xml:space="preserve">Even though you mentioned your sterilizing operation earlier, we are </w:t>
      </w:r>
      <w:r w:rsidRPr="00707E4B">
        <w:rPr>
          <w:rFonts w:cs="Courier New"/>
          <w:sz w:val="20"/>
          <w:szCs w:val="20"/>
        </w:rPr>
        <w:lastRenderedPageBreak/>
        <w:t>interested in any methods you might have used for any reason, during this time period.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r w:rsidRPr="00707E4B">
        <w:rPr>
          <w:rFonts w:cs="Courier New"/>
          <w:i/>
          <w:sz w:val="20"/>
          <w:szCs w:val="20"/>
        </w:rPr>
        <w:t xml:space="preserve">{ Note: the below is script, not questions, but they are here to show the process by which interviewers and </w:t>
      </w:r>
      <w:proofErr w:type="spellStart"/>
      <w:r w:rsidRPr="00707E4B">
        <w:rPr>
          <w:rFonts w:cs="Courier New"/>
          <w:i/>
          <w:sz w:val="20"/>
          <w:szCs w:val="20"/>
        </w:rPr>
        <w:t>Rs</w:t>
      </w:r>
      <w:proofErr w:type="spellEnd"/>
      <w:r w:rsidRPr="00707E4B">
        <w:rPr>
          <w:rFonts w:cs="Courier New"/>
          <w:i/>
          <w:sz w:val="20"/>
          <w:szCs w:val="20"/>
        </w:rPr>
        <w:t xml:space="preserve"> will provide the information for the method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BEGIN SCRIPT for method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PILL</w:t>
      </w:r>
    </w:p>
    <w:p w:rsidR="008A6098"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PILL</w:t>
      </w:r>
      <w:r w:rsidR="006B0B6A" w:rsidRPr="00707E4B">
        <w:rPr>
          <w:rFonts w:cs="Courier New"/>
          <w:sz w:val="20"/>
          <w:szCs w:val="20"/>
        </w:rPr>
        <w:t>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the birth control pill.  If you have used it at any time since (</w:t>
      </w:r>
      <w:proofErr w:type="spellStart"/>
      <w:r w:rsidRPr="00707E4B">
        <w:rPr>
          <w:rFonts w:cs="Courier New"/>
          <w:sz w:val="20"/>
          <w:szCs w:val="20"/>
        </w:rPr>
        <w:t>cmstrtmc</w:t>
      </w:r>
      <w:proofErr w:type="spellEnd"/>
      <w:r w:rsidRPr="00707E4B">
        <w:rPr>
          <w:rFonts w:cs="Courier New"/>
          <w:sz w:val="20"/>
          <w:szCs w:val="20"/>
        </w:rPr>
        <w:t>), write a “P” in the box for each month that you used it at least once,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the pill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the pill since (</w:t>
      </w:r>
      <w:proofErr w:type="spellStart"/>
      <w:r w:rsidRPr="00707E4B">
        <w:rPr>
          <w:rFonts w:cs="Courier New"/>
          <w:i/>
          <w:iCs/>
          <w:sz w:val="20"/>
          <w:szCs w:val="20"/>
        </w:rPr>
        <w:t>cmstrtmc</w:t>
      </w:r>
      <w:proofErr w:type="spellEnd"/>
      <w:r w:rsidRPr="00707E4B">
        <w:rPr>
          <w:rFonts w:cs="Courier New"/>
          <w:i/>
          <w:iCs/>
          <w:sz w:val="20"/>
          <w:szCs w:val="20"/>
        </w:rPr>
        <w:t>), help her record pill use on the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CONDOM</w:t>
      </w:r>
    </w:p>
    <w:p w:rsidR="008A6098" w:rsidRPr="00707E4B" w:rsidRDefault="006B0B6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sz w:val="20"/>
          <w:szCs w:val="20"/>
        </w:rPr>
      </w:pPr>
      <w:r w:rsidRPr="00707E4B">
        <w:rPr>
          <w:rFonts w:cs="Courier New"/>
          <w:iCs/>
          <w:sz w:val="20"/>
          <w:szCs w:val="20"/>
        </w:rPr>
        <w:t>COND</w:t>
      </w:r>
      <w:r w:rsidR="00AF05FA" w:rsidRPr="00707E4B">
        <w:rPr>
          <w:rFonts w:cs="Courier New"/>
          <w:iCs/>
          <w:sz w:val="20"/>
          <w:szCs w:val="20"/>
        </w:rPr>
        <w:t>M</w:t>
      </w:r>
      <w:r w:rsidRPr="00707E4B">
        <w:rPr>
          <w:rFonts w:cs="Courier New"/>
          <w:iCs/>
          <w:sz w:val="20"/>
          <w:szCs w:val="20"/>
        </w:rPr>
        <w:t>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sex with a partner who used the condom.  If you have had sex with a partner who used the condom at any time since (</w:t>
      </w:r>
      <w:proofErr w:type="spellStart"/>
      <w:r w:rsidRPr="00707E4B">
        <w:rPr>
          <w:rFonts w:cs="Courier New"/>
          <w:sz w:val="20"/>
          <w:szCs w:val="20"/>
        </w:rPr>
        <w:t>cmstrtmc</w:t>
      </w:r>
      <w:proofErr w:type="spellEnd"/>
      <w:r w:rsidRPr="00707E4B">
        <w:rPr>
          <w:rFonts w:cs="Courier New"/>
          <w:sz w:val="20"/>
          <w:szCs w:val="20"/>
        </w:rPr>
        <w:t>), write a “C” in the box for each month that you used it at least once,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the condom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the condom since (</w:t>
      </w:r>
      <w:proofErr w:type="spellStart"/>
      <w:r w:rsidRPr="00707E4B">
        <w:rPr>
          <w:rFonts w:cs="Courier New"/>
          <w:i/>
          <w:iCs/>
          <w:sz w:val="20"/>
          <w:szCs w:val="20"/>
        </w:rPr>
        <w:t>cmstrtmc</w:t>
      </w:r>
      <w:proofErr w:type="spellEnd"/>
      <w:r w:rsidRPr="00707E4B">
        <w:rPr>
          <w:rFonts w:cs="Courier New"/>
          <w:i/>
          <w:iCs/>
          <w:sz w:val="20"/>
          <w:szCs w:val="20"/>
        </w:rPr>
        <w:t>), help her record condom use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VASECTOMY</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iCs/>
          <w:sz w:val="20"/>
          <w:szCs w:val="20"/>
        </w:rPr>
      </w:pPr>
      <w:r w:rsidRPr="00707E4B">
        <w:rPr>
          <w:rFonts w:cs="Courier New"/>
          <w:iCs/>
          <w:sz w:val="20"/>
          <w:szCs w:val="20"/>
        </w:rPr>
        <w:t>VASECT</w:t>
      </w:r>
      <w:r w:rsidR="006B0B6A" w:rsidRPr="00707E4B">
        <w:rPr>
          <w:rFonts w:cs="Courier New"/>
          <w:iCs/>
          <w:sz w:val="20"/>
          <w:szCs w:val="20"/>
        </w:rPr>
        <w:t>MC</w:t>
      </w:r>
      <w:r w:rsidRPr="00707E4B">
        <w:rPr>
          <w:rFonts w:cs="Courier New"/>
          <w:iCs/>
          <w:sz w:val="20"/>
          <w:szCs w:val="20"/>
        </w:rPr>
        <w:tab/>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had sex with a partner who had a vasectomy. If you have had sex with a partner with a vasectomy at any time since (</w:t>
      </w:r>
      <w:proofErr w:type="spellStart"/>
      <w:r w:rsidRPr="00707E4B">
        <w:rPr>
          <w:rFonts w:cs="Courier New"/>
          <w:sz w:val="20"/>
          <w:szCs w:val="20"/>
        </w:rPr>
        <w:t>cmstrtmc</w:t>
      </w:r>
      <w:proofErr w:type="spellEnd"/>
      <w:r w:rsidRPr="00707E4B">
        <w:rPr>
          <w:rFonts w:cs="Courier New"/>
          <w:sz w:val="20"/>
          <w:szCs w:val="20"/>
        </w:rPr>
        <w:t xml:space="preserve">), write a “V” in the box for each month that you used </w:t>
      </w:r>
      <w:r w:rsidR="009E0573" w:rsidRPr="00707E4B">
        <w:rPr>
          <w:rFonts w:cs="Courier New"/>
          <w:sz w:val="20"/>
          <w:szCs w:val="20"/>
        </w:rPr>
        <w:t>this method</w:t>
      </w:r>
      <w:r w:rsidRPr="00707E4B">
        <w:rPr>
          <w:rFonts w:cs="Courier New"/>
          <w:sz w:val="20"/>
          <w:szCs w:val="20"/>
        </w:rPr>
        <w:t xml:space="preserve"> at least once,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vasectomy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vasectomy since (</w:t>
      </w:r>
      <w:proofErr w:type="spellStart"/>
      <w:r w:rsidRPr="00707E4B">
        <w:rPr>
          <w:rFonts w:cs="Courier New"/>
          <w:i/>
          <w:iCs/>
          <w:sz w:val="20"/>
          <w:szCs w:val="20"/>
        </w:rPr>
        <w:t>cmstrtmc</w:t>
      </w:r>
      <w:proofErr w:type="spellEnd"/>
      <w:r w:rsidRPr="00707E4B">
        <w:rPr>
          <w:rFonts w:cs="Courier New"/>
          <w:i/>
          <w:iCs/>
          <w:sz w:val="20"/>
          <w:szCs w:val="20"/>
        </w:rPr>
        <w:t>),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507B5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DEPO-</w:t>
      </w:r>
      <w:r w:rsidR="00AF05FA" w:rsidRPr="00707E4B">
        <w:rPr>
          <w:rFonts w:cs="Courier New"/>
          <w:sz w:val="20"/>
          <w:szCs w:val="20"/>
        </w:rPr>
        <w:t>PROVERA</w:t>
      </w:r>
      <w:r w:rsidRPr="00707E4B">
        <w:rPr>
          <w:rFonts w:cs="Courier New"/>
          <w:sz w:val="20"/>
          <w:szCs w:val="20"/>
          <w:vertAlign w:val="superscript"/>
        </w:rPr>
        <w:t>TM</w:t>
      </w:r>
    </w:p>
    <w:p w:rsidR="00AF05FA" w:rsidRPr="00707E4B"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DEPOMC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Earlier you mentioned you had used </w:t>
      </w:r>
      <w:proofErr w:type="spellStart"/>
      <w:r w:rsidRPr="00707E4B">
        <w:rPr>
          <w:rFonts w:cs="Courier New"/>
          <w:sz w:val="20"/>
          <w:szCs w:val="20"/>
        </w:rPr>
        <w:t>Depo-provera</w:t>
      </w:r>
      <w:r w:rsidR="00EA7E58" w:rsidRPr="00707E4B">
        <w:rPr>
          <w:rFonts w:cs="Courier New"/>
          <w:sz w:val="20"/>
          <w:szCs w:val="20"/>
          <w:vertAlign w:val="superscript"/>
        </w:rPr>
        <w:t>TM</w:t>
      </w:r>
      <w:proofErr w:type="spellEnd"/>
      <w:r w:rsidRPr="00707E4B">
        <w:rPr>
          <w:rFonts w:cs="Courier New"/>
          <w:sz w:val="20"/>
          <w:szCs w:val="20"/>
        </w:rPr>
        <w:t>. If</w:t>
      </w:r>
      <w:r w:rsidR="00EA7E58" w:rsidRPr="00707E4B">
        <w:rPr>
          <w:rFonts w:cs="Courier New"/>
          <w:sz w:val="20"/>
          <w:szCs w:val="20"/>
        </w:rPr>
        <w:t xml:space="preserve"> you have gotten a shot of </w:t>
      </w:r>
      <w:proofErr w:type="spellStart"/>
      <w:r w:rsidR="00EA7E58" w:rsidRPr="00707E4B">
        <w:rPr>
          <w:rFonts w:cs="Courier New"/>
          <w:sz w:val="20"/>
          <w:szCs w:val="20"/>
        </w:rPr>
        <w:t>Depo-</w:t>
      </w:r>
      <w:r w:rsidRPr="00707E4B">
        <w:rPr>
          <w:rFonts w:cs="Courier New"/>
          <w:sz w:val="20"/>
          <w:szCs w:val="20"/>
        </w:rPr>
        <w:t>Provera</w:t>
      </w:r>
      <w:r w:rsidR="00EA7E58" w:rsidRPr="00707E4B">
        <w:rPr>
          <w:rFonts w:cs="Courier New"/>
          <w:sz w:val="20"/>
          <w:szCs w:val="20"/>
          <w:vertAlign w:val="superscript"/>
        </w:rPr>
        <w:t>TM</w:t>
      </w:r>
      <w:proofErr w:type="spellEnd"/>
      <w:r w:rsidRPr="00707E4B">
        <w:rPr>
          <w:rFonts w:cs="Courier New"/>
          <w:sz w:val="20"/>
          <w:szCs w:val="20"/>
        </w:rPr>
        <w:t xml:space="preserve"> at any time since (</w:t>
      </w:r>
      <w:proofErr w:type="spellStart"/>
      <w:r w:rsidRPr="00707E4B">
        <w:rPr>
          <w:rFonts w:cs="Courier New"/>
          <w:sz w:val="20"/>
          <w:szCs w:val="20"/>
        </w:rPr>
        <w:t>cmstrtmc</w:t>
      </w:r>
      <w:proofErr w:type="spellEnd"/>
      <w:r w:rsidRPr="00707E4B">
        <w:rPr>
          <w:rFonts w:cs="Courier New"/>
          <w:sz w:val="20"/>
          <w:szCs w:val="20"/>
        </w:rPr>
        <w:t>), write a “DP” in the box for each month that you got a shot, and the [2] months following that,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 xml:space="preserve">If R did not get a </w:t>
      </w:r>
      <w:proofErr w:type="spellStart"/>
      <w:r w:rsidRPr="00707E4B">
        <w:rPr>
          <w:rFonts w:cs="Courier New"/>
          <w:i/>
          <w:iCs/>
          <w:sz w:val="20"/>
          <w:szCs w:val="20"/>
        </w:rPr>
        <w:t>Depo</w:t>
      </w:r>
      <w:proofErr w:type="spellEnd"/>
      <w:r w:rsidRPr="00707E4B">
        <w:rPr>
          <w:rFonts w:cs="Courier New"/>
          <w:i/>
          <w:iCs/>
          <w:sz w:val="20"/>
          <w:szCs w:val="20"/>
        </w:rPr>
        <w:t xml:space="preserve"> shot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253B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 xml:space="preserve">If R got a </w:t>
      </w:r>
      <w:proofErr w:type="spellStart"/>
      <w:r w:rsidRPr="00707E4B">
        <w:rPr>
          <w:rFonts w:cs="Courier New"/>
          <w:i/>
          <w:iCs/>
          <w:sz w:val="20"/>
          <w:szCs w:val="20"/>
        </w:rPr>
        <w:t>Depo</w:t>
      </w:r>
      <w:proofErr w:type="spellEnd"/>
      <w:r w:rsidRPr="00707E4B">
        <w:rPr>
          <w:rFonts w:cs="Courier New"/>
          <w:i/>
          <w:iCs/>
          <w:sz w:val="20"/>
          <w:szCs w:val="20"/>
        </w:rPr>
        <w:t xml:space="preserve"> shot since (</w:t>
      </w:r>
      <w:proofErr w:type="spellStart"/>
      <w:r w:rsidRPr="00707E4B">
        <w:rPr>
          <w:rFonts w:cs="Courier New"/>
          <w:i/>
          <w:iCs/>
          <w:sz w:val="20"/>
          <w:szCs w:val="20"/>
        </w:rPr>
        <w:t>cmstrtmc</w:t>
      </w:r>
      <w:proofErr w:type="spellEnd"/>
      <w:r w:rsidRPr="00707E4B">
        <w:rPr>
          <w:rFonts w:cs="Courier New"/>
          <w:i/>
          <w:iCs/>
          <w:sz w:val="20"/>
          <w:szCs w:val="20"/>
        </w:rPr>
        <w:t>), help her record shot and 2 months after,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WITHDRAWAL</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WITHDR</w:t>
      </w:r>
      <w:r w:rsidR="006B0B6A" w:rsidRPr="00707E4B">
        <w:rPr>
          <w:rFonts w:cs="Courier New"/>
          <w:sz w:val="20"/>
          <w:szCs w:val="20"/>
        </w:rPr>
        <w:t>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had sex with a partner who used withdrawal. If you have had sex with a partner who used withdrawal at any time since (</w:t>
      </w:r>
      <w:proofErr w:type="spellStart"/>
      <w:r w:rsidRPr="00707E4B">
        <w:rPr>
          <w:rFonts w:cs="Courier New"/>
          <w:sz w:val="20"/>
          <w:szCs w:val="20"/>
        </w:rPr>
        <w:t>cmstrtmc</w:t>
      </w:r>
      <w:proofErr w:type="spellEnd"/>
      <w:r w:rsidRPr="00707E4B">
        <w:rPr>
          <w:rFonts w:cs="Courier New"/>
          <w:sz w:val="20"/>
          <w:szCs w:val="20"/>
        </w:rPr>
        <w:t xml:space="preserve">), write a “WD” in the box for each month that you used </w:t>
      </w:r>
      <w:r w:rsidR="009E0573" w:rsidRPr="00707E4B">
        <w:rPr>
          <w:rFonts w:cs="Courier New"/>
          <w:sz w:val="20"/>
          <w:szCs w:val="20"/>
        </w:rPr>
        <w:t>this method</w:t>
      </w:r>
      <w:r w:rsidRPr="00707E4B">
        <w:rPr>
          <w:rFonts w:cs="Courier New"/>
          <w:sz w:val="20"/>
          <w:szCs w:val="20"/>
        </w:rPr>
        <w:t xml:space="preserve"> at least once,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withdrawal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withdrawal since (</w:t>
      </w:r>
      <w:proofErr w:type="spellStart"/>
      <w:r w:rsidRPr="00707E4B">
        <w:rPr>
          <w:rFonts w:cs="Courier New"/>
          <w:i/>
          <w:iCs/>
          <w:sz w:val="20"/>
          <w:szCs w:val="20"/>
        </w:rPr>
        <w:t>cmstrtmc</w:t>
      </w:r>
      <w:proofErr w:type="spellEnd"/>
      <w:r w:rsidRPr="00707E4B">
        <w:rPr>
          <w:rFonts w:cs="Courier New"/>
          <w:i/>
          <w:iCs/>
          <w:sz w:val="20"/>
          <w:szCs w:val="20"/>
        </w:rPr>
        <w:t>),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RHYTHM METHOD</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RHYTHM</w:t>
      </w:r>
      <w:r w:rsidR="006B0B6A" w:rsidRPr="00707E4B">
        <w:rPr>
          <w:rFonts w:cs="Courier New"/>
          <w:sz w:val="20"/>
          <w:szCs w:val="20"/>
        </w:rPr>
        <w:t>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Earlier you mentioned you had used rhythm or safe period by calendar.  If you have used </w:t>
      </w:r>
      <w:r w:rsidR="009E0573" w:rsidRPr="00707E4B">
        <w:rPr>
          <w:rFonts w:cs="Courier New"/>
          <w:sz w:val="20"/>
          <w:szCs w:val="20"/>
        </w:rPr>
        <w:t>this method</w:t>
      </w:r>
      <w:r w:rsidRPr="00707E4B">
        <w:rPr>
          <w:rFonts w:cs="Courier New"/>
          <w:sz w:val="20"/>
          <w:szCs w:val="20"/>
        </w:rPr>
        <w:t xml:space="preserve"> at any time since (</w:t>
      </w:r>
      <w:proofErr w:type="spellStart"/>
      <w:r w:rsidRPr="00707E4B">
        <w:rPr>
          <w:rFonts w:cs="Courier New"/>
          <w:sz w:val="20"/>
          <w:szCs w:val="20"/>
        </w:rPr>
        <w:t>cmstrtmc</w:t>
      </w:r>
      <w:proofErr w:type="spellEnd"/>
      <w:r w:rsidRPr="00707E4B">
        <w:rPr>
          <w:rFonts w:cs="Courier New"/>
          <w:sz w:val="20"/>
          <w:szCs w:val="20"/>
        </w:rPr>
        <w:t>), write a “RH” in the box for each month that you used it,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rhythm method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the rhythm method since (</w:t>
      </w:r>
      <w:proofErr w:type="spellStart"/>
      <w:r w:rsidRPr="00707E4B">
        <w:rPr>
          <w:rFonts w:cs="Courier New"/>
          <w:i/>
          <w:iCs/>
          <w:sz w:val="20"/>
          <w:szCs w:val="20"/>
        </w:rPr>
        <w:t>cmstrtmc</w:t>
      </w:r>
      <w:proofErr w:type="spellEnd"/>
      <w:r w:rsidRPr="00707E4B">
        <w:rPr>
          <w:rFonts w:cs="Courier New"/>
          <w:i/>
          <w:iCs/>
          <w:sz w:val="20"/>
          <w:szCs w:val="20"/>
        </w:rPr>
        <w:t>), help her record rhythm method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NATURAL FAMILY PLANNING</w:t>
      </w:r>
    </w:p>
    <w:p w:rsidR="00AF05FA" w:rsidRPr="00707E4B"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TEMPMC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natural family planning or safe period by temperature or cervical mucus test.</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w:t>
      </w:r>
      <w:proofErr w:type="spellStart"/>
      <w:r w:rsidRPr="00707E4B">
        <w:rPr>
          <w:rFonts w:cs="Courier New"/>
          <w:sz w:val="20"/>
          <w:szCs w:val="20"/>
        </w:rPr>
        <w:t>cmstrtmc</w:t>
      </w:r>
      <w:proofErr w:type="spellEnd"/>
      <w:r w:rsidRPr="00707E4B">
        <w:rPr>
          <w:rFonts w:cs="Courier New"/>
          <w:sz w:val="20"/>
          <w:szCs w:val="20"/>
        </w:rPr>
        <w:t>), write a “NFP” in the box for each month that you used it at least once,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natural family planning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natural family planning since (</w:t>
      </w:r>
      <w:proofErr w:type="spellStart"/>
      <w:r w:rsidRPr="00707E4B">
        <w:rPr>
          <w:rFonts w:cs="Courier New"/>
          <w:i/>
          <w:iCs/>
          <w:sz w:val="20"/>
          <w:szCs w:val="20"/>
        </w:rPr>
        <w:t>cmstrtmc</w:t>
      </w:r>
      <w:proofErr w:type="spellEnd"/>
      <w:r w:rsidRPr="00707E4B">
        <w:rPr>
          <w:rFonts w:cs="Courier New"/>
          <w:i/>
          <w:iCs/>
          <w:sz w:val="20"/>
          <w:szCs w:val="20"/>
        </w:rPr>
        <w:t>),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PATCH</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PATCH</w:t>
      </w:r>
      <w:r w:rsidR="006B0B6A" w:rsidRPr="00707E4B">
        <w:rPr>
          <w:rFonts w:cs="Courier New"/>
          <w:sz w:val="20"/>
          <w:szCs w:val="20"/>
        </w:rPr>
        <w:t>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the patch.</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w:t>
      </w:r>
      <w:proofErr w:type="spellStart"/>
      <w:r w:rsidRPr="00707E4B">
        <w:rPr>
          <w:rFonts w:cs="Courier New"/>
          <w:sz w:val="20"/>
          <w:szCs w:val="20"/>
        </w:rPr>
        <w:t>cmstrtmc</w:t>
      </w:r>
      <w:proofErr w:type="spellEnd"/>
      <w:r w:rsidRPr="00707E4B">
        <w:rPr>
          <w:rFonts w:cs="Courier New"/>
          <w:sz w:val="20"/>
          <w:szCs w:val="20"/>
        </w:rPr>
        <w:t>), write a “PA” in the box for each month that you used it at least once,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the patch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the patch since (</w:t>
      </w:r>
      <w:proofErr w:type="spellStart"/>
      <w:r w:rsidRPr="00707E4B">
        <w:rPr>
          <w:rFonts w:cs="Courier New"/>
          <w:i/>
          <w:iCs/>
          <w:sz w:val="20"/>
          <w:szCs w:val="20"/>
        </w:rPr>
        <w:t>cmstrtmc</w:t>
      </w:r>
      <w:proofErr w:type="spellEnd"/>
      <w:r w:rsidRPr="00707E4B">
        <w:rPr>
          <w:rFonts w:cs="Courier New"/>
          <w:i/>
          <w:iCs/>
          <w:sz w:val="20"/>
          <w:szCs w:val="20"/>
        </w:rPr>
        <w:t>), help her record patch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CONTRACEPTIVE RING</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RING</w:t>
      </w:r>
      <w:r w:rsidR="006B0B6A" w:rsidRPr="00707E4B">
        <w:rPr>
          <w:rFonts w:cs="Courier New"/>
          <w:sz w:val="20"/>
          <w:szCs w:val="20"/>
        </w:rPr>
        <w:t>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the contraceptive ring.</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w:t>
      </w:r>
      <w:proofErr w:type="spellStart"/>
      <w:r w:rsidRPr="00707E4B">
        <w:rPr>
          <w:rFonts w:cs="Courier New"/>
          <w:sz w:val="20"/>
          <w:szCs w:val="20"/>
        </w:rPr>
        <w:t>cmstrtmc</w:t>
      </w:r>
      <w:proofErr w:type="spellEnd"/>
      <w:r w:rsidRPr="00707E4B">
        <w:rPr>
          <w:rFonts w:cs="Courier New"/>
          <w:sz w:val="20"/>
          <w:szCs w:val="20"/>
        </w:rPr>
        <w:t>), write a “RI” in the box for each month that you used it at least once,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the ring since (</w:t>
      </w:r>
      <w:proofErr w:type="spellStart"/>
      <w:r w:rsidRPr="00707E4B">
        <w:rPr>
          <w:rFonts w:cs="Courier New"/>
          <w:i/>
          <w:iCs/>
          <w:sz w:val="20"/>
          <w:szCs w:val="20"/>
        </w:rPr>
        <w:t>cmstrtmc</w:t>
      </w:r>
      <w:proofErr w:type="spellEnd"/>
      <w:r w:rsidRPr="00707E4B">
        <w:rPr>
          <w:rFonts w:cs="Courier New"/>
          <w:i/>
          <w:iCs/>
          <w:sz w:val="20"/>
          <w:szCs w:val="20"/>
        </w:rPr>
        <w:t xml:space="preserve">), go to next </w:t>
      </w:r>
      <w:r w:rsidRPr="00707E4B">
        <w:rPr>
          <w:rFonts w:cs="Courier New"/>
          <w:i/>
          <w:iCs/>
          <w:sz w:val="20"/>
          <w:szCs w:val="20"/>
        </w:rPr>
        <w:lastRenderedPageBreak/>
        <w:t>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the ring since (</w:t>
      </w:r>
      <w:proofErr w:type="spellStart"/>
      <w:r w:rsidRPr="00707E4B">
        <w:rPr>
          <w:rFonts w:cs="Courier New"/>
          <w:i/>
          <w:iCs/>
          <w:sz w:val="20"/>
          <w:szCs w:val="20"/>
        </w:rPr>
        <w:t>cmstrtmc</w:t>
      </w:r>
      <w:proofErr w:type="spellEnd"/>
      <w:r w:rsidRPr="00707E4B">
        <w:rPr>
          <w:rFonts w:cs="Courier New"/>
          <w:i/>
          <w:iCs/>
          <w:sz w:val="20"/>
          <w:szCs w:val="20"/>
        </w:rPr>
        <w:t>), help her record ring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EMERGENCY CONTRACEPTION</w:t>
      </w:r>
    </w:p>
    <w:p w:rsidR="00AF05FA" w:rsidRPr="00707E4B"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ECMC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emergency contraception.</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w:t>
      </w:r>
      <w:proofErr w:type="spellStart"/>
      <w:r w:rsidRPr="00707E4B">
        <w:rPr>
          <w:rFonts w:cs="Courier New"/>
          <w:sz w:val="20"/>
          <w:szCs w:val="20"/>
        </w:rPr>
        <w:t>cmstrtmc</w:t>
      </w:r>
      <w:proofErr w:type="spellEnd"/>
      <w:r w:rsidRPr="00707E4B">
        <w:rPr>
          <w:rFonts w:cs="Courier New"/>
          <w:sz w:val="20"/>
          <w:szCs w:val="20"/>
        </w:rPr>
        <w:t xml:space="preserve">), write a “EC” in the box for each month that you used </w:t>
      </w:r>
      <w:r w:rsidR="007B1FD5" w:rsidRPr="00707E4B">
        <w:rPr>
          <w:rFonts w:cs="Courier New"/>
          <w:sz w:val="20"/>
          <w:szCs w:val="20"/>
        </w:rPr>
        <w:t>this method</w:t>
      </w:r>
      <w:r w:rsidRPr="00707E4B">
        <w:rPr>
          <w:rFonts w:cs="Courier New"/>
          <w:sz w:val="20"/>
          <w:szCs w:val="20"/>
        </w:rPr>
        <w:t xml:space="preserve"> at least once,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 xml:space="preserve">If R did not use </w:t>
      </w:r>
      <w:r w:rsidRPr="00707E4B">
        <w:rPr>
          <w:rFonts w:cs="Courier New"/>
          <w:sz w:val="20"/>
          <w:szCs w:val="20"/>
        </w:rPr>
        <w:t>emergency contraception</w:t>
      </w:r>
      <w:r w:rsidRPr="00707E4B">
        <w:rPr>
          <w:rFonts w:cs="Courier New"/>
          <w:i/>
          <w:iCs/>
          <w:sz w:val="20"/>
          <w:szCs w:val="20"/>
        </w:rPr>
        <w:t xml:space="preserve">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 xml:space="preserve">If R used </w:t>
      </w:r>
      <w:r w:rsidRPr="00707E4B">
        <w:rPr>
          <w:rFonts w:cs="Courier New"/>
          <w:sz w:val="20"/>
          <w:szCs w:val="20"/>
        </w:rPr>
        <w:t>emergency contraception</w:t>
      </w:r>
      <w:r w:rsidRPr="00707E4B">
        <w:rPr>
          <w:rFonts w:cs="Courier New"/>
          <w:i/>
          <w:iCs/>
          <w:sz w:val="20"/>
          <w:szCs w:val="20"/>
        </w:rPr>
        <w:t xml:space="preserve"> since (</w:t>
      </w:r>
      <w:proofErr w:type="spellStart"/>
      <w:r w:rsidRPr="00707E4B">
        <w:rPr>
          <w:rFonts w:cs="Courier New"/>
          <w:i/>
          <w:iCs/>
          <w:sz w:val="20"/>
          <w:szCs w:val="20"/>
        </w:rPr>
        <w:t>cmstrtmc</w:t>
      </w:r>
      <w:proofErr w:type="spellEnd"/>
      <w:r w:rsidRPr="00707E4B">
        <w:rPr>
          <w:rFonts w:cs="Courier New"/>
          <w:i/>
          <w:iCs/>
          <w:sz w:val="20"/>
          <w:szCs w:val="20"/>
        </w:rPr>
        <w:t>),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NORPLANT</w:t>
      </w:r>
      <w:r w:rsidR="00507B59" w:rsidRPr="00707E4B">
        <w:rPr>
          <w:rFonts w:cs="Courier New"/>
          <w:sz w:val="20"/>
          <w:szCs w:val="20"/>
          <w:vertAlign w:val="superscript"/>
        </w:rPr>
        <w:t>TM</w:t>
      </w:r>
      <w:r w:rsidRPr="00707E4B">
        <w:rPr>
          <w:rFonts w:cs="Courier New"/>
          <w:sz w:val="20"/>
          <w:szCs w:val="20"/>
        </w:rPr>
        <w:t xml:space="preserve"> / IMPLANON</w:t>
      </w:r>
      <w:r w:rsidR="00507B59" w:rsidRPr="00707E4B">
        <w:rPr>
          <w:rFonts w:cs="Courier New"/>
          <w:sz w:val="20"/>
          <w:szCs w:val="20"/>
          <w:vertAlign w:val="superscript"/>
        </w:rPr>
        <w:t>TM</w:t>
      </w:r>
    </w:p>
    <w:p w:rsidR="00AF05FA" w:rsidRPr="00707E4B"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IMPLMC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implants (</w:t>
      </w:r>
      <w:proofErr w:type="spellStart"/>
      <w:r w:rsidRPr="00707E4B">
        <w:rPr>
          <w:rFonts w:cs="Courier New"/>
          <w:sz w:val="20"/>
          <w:szCs w:val="20"/>
        </w:rPr>
        <w:t>Norplant</w:t>
      </w:r>
      <w:r w:rsidR="00EA7E58" w:rsidRPr="00707E4B">
        <w:rPr>
          <w:rFonts w:cs="Courier New"/>
          <w:sz w:val="20"/>
          <w:szCs w:val="20"/>
          <w:vertAlign w:val="superscript"/>
        </w:rPr>
        <w:t>TM</w:t>
      </w:r>
      <w:proofErr w:type="spellEnd"/>
      <w:r w:rsidRPr="00707E4B">
        <w:rPr>
          <w:rFonts w:cs="Courier New"/>
          <w:sz w:val="20"/>
          <w:szCs w:val="20"/>
        </w:rPr>
        <w:t xml:space="preserve"> or </w:t>
      </w:r>
      <w:proofErr w:type="spellStart"/>
      <w:r w:rsidRPr="00707E4B">
        <w:rPr>
          <w:rFonts w:cs="Courier New"/>
          <w:sz w:val="20"/>
          <w:szCs w:val="20"/>
        </w:rPr>
        <w:t>Implanon</w:t>
      </w:r>
      <w:r w:rsidR="00EA7E58" w:rsidRPr="00707E4B">
        <w:rPr>
          <w:rFonts w:cs="Courier New"/>
          <w:sz w:val="20"/>
          <w:szCs w:val="20"/>
          <w:vertAlign w:val="superscript"/>
        </w:rPr>
        <w:t>TM</w:t>
      </w:r>
      <w:proofErr w:type="spellEnd"/>
      <w:r w:rsidRPr="00707E4B">
        <w:rPr>
          <w:rFonts w:cs="Courier New"/>
          <w:sz w:val="20"/>
          <w:szCs w:val="20"/>
        </w:rPr>
        <w:t>).</w:t>
      </w:r>
    </w:p>
    <w:p w:rsidR="00EA7E58" w:rsidRPr="00707E4B" w:rsidRDefault="00EA7E58"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w:t>
      </w:r>
      <w:proofErr w:type="spellStart"/>
      <w:r w:rsidRPr="00707E4B">
        <w:rPr>
          <w:rFonts w:cs="Courier New"/>
          <w:sz w:val="20"/>
          <w:szCs w:val="20"/>
        </w:rPr>
        <w:t>cmstrtmc</w:t>
      </w:r>
      <w:proofErr w:type="spellEnd"/>
      <w:r w:rsidRPr="00707E4B">
        <w:rPr>
          <w:rFonts w:cs="Courier New"/>
          <w:sz w:val="20"/>
          <w:szCs w:val="20"/>
        </w:rPr>
        <w:t>), write a “IM” in the box for each month that you used it at least once,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implants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implants since (</w:t>
      </w:r>
      <w:proofErr w:type="spellStart"/>
      <w:r w:rsidRPr="00707E4B">
        <w:rPr>
          <w:rFonts w:cs="Courier New"/>
          <w:i/>
          <w:iCs/>
          <w:sz w:val="20"/>
          <w:szCs w:val="20"/>
        </w:rPr>
        <w:t>cmstrtmc</w:t>
      </w:r>
      <w:proofErr w:type="spellEnd"/>
      <w:r w:rsidRPr="00707E4B">
        <w:rPr>
          <w:rFonts w:cs="Courier New"/>
          <w:i/>
          <w:iCs/>
          <w:sz w:val="20"/>
          <w:szCs w:val="20"/>
        </w:rPr>
        <w:t>),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DIAPHRAGM</w:t>
      </w:r>
    </w:p>
    <w:p w:rsidR="00AF05FA" w:rsidRPr="00707E4B"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DIAPHRMC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the diaphragm.</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w:t>
      </w:r>
      <w:proofErr w:type="spellStart"/>
      <w:r w:rsidRPr="00707E4B">
        <w:rPr>
          <w:rFonts w:cs="Courier New"/>
          <w:sz w:val="20"/>
          <w:szCs w:val="20"/>
        </w:rPr>
        <w:t>cmstrtmc</w:t>
      </w:r>
      <w:proofErr w:type="spellEnd"/>
      <w:r w:rsidRPr="00707E4B">
        <w:rPr>
          <w:rFonts w:cs="Courier New"/>
          <w:sz w:val="20"/>
          <w:szCs w:val="20"/>
        </w:rPr>
        <w:t>), write a “DI” in the box for each month that you used it at least once,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 xml:space="preserve">If R did not use </w:t>
      </w:r>
      <w:r w:rsidRPr="00707E4B">
        <w:rPr>
          <w:rFonts w:cs="Courier New"/>
          <w:sz w:val="20"/>
          <w:szCs w:val="20"/>
        </w:rPr>
        <w:t>the diaphragm.</w:t>
      </w:r>
      <w:r w:rsidRPr="00707E4B">
        <w:rPr>
          <w:rFonts w:cs="Courier New"/>
          <w:i/>
          <w:iCs/>
          <w:sz w:val="20"/>
          <w:szCs w:val="20"/>
        </w:rPr>
        <w:t xml:space="preserve">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 xml:space="preserve">If R used </w:t>
      </w:r>
      <w:r w:rsidRPr="00707E4B">
        <w:rPr>
          <w:rFonts w:cs="Courier New"/>
          <w:sz w:val="20"/>
          <w:szCs w:val="20"/>
        </w:rPr>
        <w:t>the diaphragm.</w:t>
      </w:r>
      <w:r w:rsidRPr="00707E4B">
        <w:rPr>
          <w:rFonts w:cs="Courier New"/>
          <w:i/>
          <w:iCs/>
          <w:sz w:val="20"/>
          <w:szCs w:val="20"/>
        </w:rPr>
        <w:t xml:space="preserve"> since (</w:t>
      </w:r>
      <w:proofErr w:type="spellStart"/>
      <w:r w:rsidRPr="00707E4B">
        <w:rPr>
          <w:rFonts w:cs="Courier New"/>
          <w:i/>
          <w:iCs/>
          <w:sz w:val="20"/>
          <w:szCs w:val="20"/>
        </w:rPr>
        <w:t>cmstrtmc</w:t>
      </w:r>
      <w:proofErr w:type="spellEnd"/>
      <w:r w:rsidRPr="00707E4B">
        <w:rPr>
          <w:rFonts w:cs="Courier New"/>
          <w:i/>
          <w:iCs/>
          <w:sz w:val="20"/>
          <w:szCs w:val="20"/>
        </w:rPr>
        <w:t>),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FEMALE CONDOM</w:t>
      </w:r>
    </w:p>
    <w:p w:rsidR="00AF05FA" w:rsidRPr="00707E4B"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FCONDMC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the female condom.</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w:t>
      </w:r>
      <w:proofErr w:type="spellStart"/>
      <w:r w:rsidRPr="00707E4B">
        <w:rPr>
          <w:rFonts w:cs="Courier New"/>
          <w:sz w:val="20"/>
          <w:szCs w:val="20"/>
        </w:rPr>
        <w:t>cmstrtmc</w:t>
      </w:r>
      <w:proofErr w:type="spellEnd"/>
      <w:r w:rsidRPr="00707E4B">
        <w:rPr>
          <w:rFonts w:cs="Courier New"/>
          <w:sz w:val="20"/>
          <w:szCs w:val="20"/>
        </w:rPr>
        <w:t>), write a “FC” in the box for each month that you used it at least once,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 xml:space="preserve">If R did not use </w:t>
      </w:r>
      <w:r w:rsidRPr="00707E4B">
        <w:rPr>
          <w:rFonts w:cs="Courier New"/>
          <w:sz w:val="20"/>
          <w:szCs w:val="20"/>
        </w:rPr>
        <w:t>the female condom</w:t>
      </w:r>
      <w:r w:rsidRPr="00707E4B">
        <w:rPr>
          <w:rFonts w:cs="Courier New"/>
          <w:i/>
          <w:iCs/>
          <w:sz w:val="20"/>
          <w:szCs w:val="20"/>
        </w:rPr>
        <w:t xml:space="preserve">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 xml:space="preserve">If R used </w:t>
      </w:r>
      <w:r w:rsidRPr="00707E4B">
        <w:rPr>
          <w:rFonts w:cs="Courier New"/>
          <w:sz w:val="20"/>
          <w:szCs w:val="20"/>
        </w:rPr>
        <w:t>the female condom</w:t>
      </w:r>
      <w:r w:rsidRPr="00707E4B">
        <w:rPr>
          <w:rFonts w:cs="Courier New"/>
          <w:i/>
          <w:iCs/>
          <w:sz w:val="20"/>
          <w:szCs w:val="20"/>
        </w:rPr>
        <w:t xml:space="preserve"> since (</w:t>
      </w:r>
      <w:proofErr w:type="spellStart"/>
      <w:r w:rsidRPr="00707E4B">
        <w:rPr>
          <w:rFonts w:cs="Courier New"/>
          <w:i/>
          <w:iCs/>
          <w:sz w:val="20"/>
          <w:szCs w:val="20"/>
        </w:rPr>
        <w:t>cmstrtmc</w:t>
      </w:r>
      <w:proofErr w:type="spellEnd"/>
      <w:r w:rsidRPr="00707E4B">
        <w:rPr>
          <w:rFonts w:cs="Courier New"/>
          <w:i/>
          <w:iCs/>
          <w:sz w:val="20"/>
          <w:szCs w:val="20"/>
        </w:rPr>
        <w:t>),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FOAM</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FOAM</w:t>
      </w:r>
      <w:r w:rsidR="006B0B6A" w:rsidRPr="00707E4B">
        <w:rPr>
          <w:rFonts w:cs="Courier New"/>
          <w:sz w:val="20"/>
          <w:szCs w:val="20"/>
        </w:rPr>
        <w:t>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contraceptive foam.</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lastRenderedPageBreak/>
        <w:t>If you have used it at any time since (</w:t>
      </w:r>
      <w:proofErr w:type="spellStart"/>
      <w:r w:rsidRPr="00707E4B">
        <w:rPr>
          <w:rFonts w:cs="Courier New"/>
          <w:sz w:val="20"/>
          <w:szCs w:val="20"/>
        </w:rPr>
        <w:t>cmstrtmc</w:t>
      </w:r>
      <w:proofErr w:type="spellEnd"/>
      <w:r w:rsidRPr="00707E4B">
        <w:rPr>
          <w:rFonts w:cs="Courier New"/>
          <w:sz w:val="20"/>
          <w:szCs w:val="20"/>
        </w:rPr>
        <w:t>), write a “FO” in the box for each month that you used it at least once,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foam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 xml:space="preserve">If R used </w:t>
      </w:r>
      <w:r w:rsidRPr="00707E4B">
        <w:rPr>
          <w:rFonts w:cs="Courier New"/>
          <w:sz w:val="20"/>
          <w:szCs w:val="20"/>
        </w:rPr>
        <w:t>foam</w:t>
      </w:r>
      <w:r w:rsidRPr="00707E4B">
        <w:rPr>
          <w:rFonts w:cs="Courier New"/>
          <w:i/>
          <w:iCs/>
          <w:sz w:val="20"/>
          <w:szCs w:val="20"/>
        </w:rPr>
        <w:t xml:space="preserve"> since (</w:t>
      </w:r>
      <w:proofErr w:type="spellStart"/>
      <w:r w:rsidRPr="00707E4B">
        <w:rPr>
          <w:rFonts w:cs="Courier New"/>
          <w:i/>
          <w:iCs/>
          <w:sz w:val="20"/>
          <w:szCs w:val="20"/>
        </w:rPr>
        <w:t>cmstrtmc</w:t>
      </w:r>
      <w:proofErr w:type="spellEnd"/>
      <w:r w:rsidRPr="00707E4B">
        <w:rPr>
          <w:rFonts w:cs="Courier New"/>
          <w:i/>
          <w:iCs/>
          <w:sz w:val="20"/>
          <w:szCs w:val="20"/>
        </w:rPr>
        <w:t>),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JELLY/CREAM</w:t>
      </w:r>
    </w:p>
    <w:p w:rsidR="00AF05FA" w:rsidRPr="00707E4B"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JELLYMC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contraceptive jelly or cream.</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w:t>
      </w:r>
      <w:proofErr w:type="spellStart"/>
      <w:r w:rsidRPr="00707E4B">
        <w:rPr>
          <w:rFonts w:cs="Courier New"/>
          <w:sz w:val="20"/>
          <w:szCs w:val="20"/>
        </w:rPr>
        <w:t>cmstrtmc</w:t>
      </w:r>
      <w:proofErr w:type="spellEnd"/>
      <w:r w:rsidRPr="00707E4B">
        <w:rPr>
          <w:rFonts w:cs="Courier New"/>
          <w:sz w:val="20"/>
          <w:szCs w:val="20"/>
        </w:rPr>
        <w:t>), write a “FO” in the box for each month that you used it at least once,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jelly/cream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 xml:space="preserve">If R used </w:t>
      </w:r>
      <w:r w:rsidRPr="00707E4B">
        <w:rPr>
          <w:rFonts w:cs="Courier New"/>
          <w:sz w:val="20"/>
          <w:szCs w:val="20"/>
        </w:rPr>
        <w:t>jelly/cream</w:t>
      </w:r>
      <w:r w:rsidRPr="00707E4B">
        <w:rPr>
          <w:rFonts w:cs="Courier New"/>
          <w:i/>
          <w:iCs/>
          <w:sz w:val="20"/>
          <w:szCs w:val="20"/>
        </w:rPr>
        <w:t xml:space="preserve"> since (</w:t>
      </w:r>
      <w:proofErr w:type="spellStart"/>
      <w:r w:rsidRPr="00707E4B">
        <w:rPr>
          <w:rFonts w:cs="Courier New"/>
          <w:i/>
          <w:iCs/>
          <w:sz w:val="20"/>
          <w:szCs w:val="20"/>
        </w:rPr>
        <w:t>cmstrtmc</w:t>
      </w:r>
      <w:proofErr w:type="spellEnd"/>
      <w:r w:rsidRPr="00707E4B">
        <w:rPr>
          <w:rFonts w:cs="Courier New"/>
          <w:i/>
          <w:iCs/>
          <w:sz w:val="20"/>
          <w:szCs w:val="20"/>
        </w:rPr>
        <w:t>),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CERVICAL CAP</w:t>
      </w:r>
    </w:p>
    <w:p w:rsidR="00AF05FA" w:rsidRPr="00707E4B"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CERVCMC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the cervical cap.</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w:t>
      </w:r>
      <w:proofErr w:type="spellStart"/>
      <w:r w:rsidRPr="00707E4B">
        <w:rPr>
          <w:rFonts w:cs="Courier New"/>
          <w:sz w:val="20"/>
          <w:szCs w:val="20"/>
        </w:rPr>
        <w:t>cmstrtmc</w:t>
      </w:r>
      <w:proofErr w:type="spellEnd"/>
      <w:r w:rsidRPr="00707E4B">
        <w:rPr>
          <w:rFonts w:cs="Courier New"/>
          <w:sz w:val="20"/>
          <w:szCs w:val="20"/>
        </w:rPr>
        <w:t>), write a “CAP” in the box for each month that you used it at least once,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cervical cap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 xml:space="preserve">If R used </w:t>
      </w:r>
      <w:r w:rsidRPr="00707E4B">
        <w:rPr>
          <w:rFonts w:cs="Courier New"/>
          <w:sz w:val="20"/>
          <w:szCs w:val="20"/>
        </w:rPr>
        <w:t>cervical cap</w:t>
      </w:r>
      <w:r w:rsidRPr="00707E4B">
        <w:rPr>
          <w:rFonts w:cs="Courier New"/>
          <w:i/>
          <w:iCs/>
          <w:sz w:val="20"/>
          <w:szCs w:val="20"/>
        </w:rPr>
        <w:t xml:space="preserve"> since (</w:t>
      </w:r>
      <w:proofErr w:type="spellStart"/>
      <w:r w:rsidRPr="00707E4B">
        <w:rPr>
          <w:rFonts w:cs="Courier New"/>
          <w:i/>
          <w:iCs/>
          <w:sz w:val="20"/>
          <w:szCs w:val="20"/>
        </w:rPr>
        <w:t>cmstrtmc</w:t>
      </w:r>
      <w:proofErr w:type="spellEnd"/>
      <w:r w:rsidRPr="00707E4B">
        <w:rPr>
          <w:rFonts w:cs="Courier New"/>
          <w:i/>
          <w:iCs/>
          <w:sz w:val="20"/>
          <w:szCs w:val="20"/>
        </w:rPr>
        <w:t>),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SUPPOSITORY</w:t>
      </w:r>
    </w:p>
    <w:p w:rsidR="00AF05FA" w:rsidRPr="00707E4B"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SUPPMC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the contraceptive suppository.</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w:t>
      </w:r>
      <w:proofErr w:type="spellStart"/>
      <w:r w:rsidRPr="00707E4B">
        <w:rPr>
          <w:rFonts w:cs="Courier New"/>
          <w:sz w:val="20"/>
          <w:szCs w:val="20"/>
        </w:rPr>
        <w:t>cmstrtmc</w:t>
      </w:r>
      <w:proofErr w:type="spellEnd"/>
      <w:r w:rsidRPr="00707E4B">
        <w:rPr>
          <w:rFonts w:cs="Courier New"/>
          <w:sz w:val="20"/>
          <w:szCs w:val="20"/>
        </w:rPr>
        <w:t>), write a “SU” in the box for each month that you used it at least once,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suppository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 xml:space="preserve">If R used </w:t>
      </w:r>
      <w:r w:rsidRPr="00707E4B">
        <w:rPr>
          <w:rFonts w:cs="Courier New"/>
          <w:sz w:val="20"/>
          <w:szCs w:val="20"/>
        </w:rPr>
        <w:t>suppository</w:t>
      </w:r>
      <w:r w:rsidRPr="00707E4B">
        <w:rPr>
          <w:rFonts w:cs="Courier New"/>
          <w:i/>
          <w:iCs/>
          <w:sz w:val="20"/>
          <w:szCs w:val="20"/>
        </w:rPr>
        <w:t xml:space="preserve"> since (</w:t>
      </w:r>
      <w:proofErr w:type="spellStart"/>
      <w:r w:rsidRPr="00707E4B">
        <w:rPr>
          <w:rFonts w:cs="Courier New"/>
          <w:i/>
          <w:iCs/>
          <w:sz w:val="20"/>
          <w:szCs w:val="20"/>
        </w:rPr>
        <w:t>cmstrtmc</w:t>
      </w:r>
      <w:proofErr w:type="spellEnd"/>
      <w:r w:rsidRPr="00707E4B">
        <w:rPr>
          <w:rFonts w:cs="Courier New"/>
          <w:i/>
          <w:iCs/>
          <w:sz w:val="20"/>
          <w:szCs w:val="20"/>
        </w:rPr>
        <w:t>),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SPONGE</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SPONGE</w:t>
      </w:r>
      <w:r w:rsidR="006B0B6A" w:rsidRPr="00707E4B">
        <w:rPr>
          <w:rFonts w:cs="Courier New"/>
          <w:sz w:val="20"/>
          <w:szCs w:val="20"/>
        </w:rPr>
        <w:t>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the sponge.</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w:t>
      </w:r>
      <w:proofErr w:type="spellStart"/>
      <w:r w:rsidRPr="00707E4B">
        <w:rPr>
          <w:rFonts w:cs="Courier New"/>
          <w:sz w:val="20"/>
          <w:szCs w:val="20"/>
        </w:rPr>
        <w:t>cmstrtmc</w:t>
      </w:r>
      <w:proofErr w:type="spellEnd"/>
      <w:r w:rsidRPr="00707E4B">
        <w:rPr>
          <w:rFonts w:cs="Courier New"/>
          <w:sz w:val="20"/>
          <w:szCs w:val="20"/>
        </w:rPr>
        <w:t>), write a “SP” in the box for each month that you used it at least once,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the sponge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the sponge since (</w:t>
      </w:r>
      <w:proofErr w:type="spellStart"/>
      <w:r w:rsidRPr="00707E4B">
        <w:rPr>
          <w:rFonts w:cs="Courier New"/>
          <w:i/>
          <w:iCs/>
          <w:sz w:val="20"/>
          <w:szCs w:val="20"/>
        </w:rPr>
        <w:t>cmstrtmc</w:t>
      </w:r>
      <w:proofErr w:type="spellEnd"/>
      <w:r w:rsidRPr="00707E4B">
        <w:rPr>
          <w:rFonts w:cs="Courier New"/>
          <w:i/>
          <w:iCs/>
          <w:sz w:val="20"/>
          <w:szCs w:val="20"/>
        </w:rPr>
        <w:t>),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USED THE IUD</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IUD</w:t>
      </w:r>
      <w:r w:rsidR="006B0B6A" w:rsidRPr="00707E4B">
        <w:rPr>
          <w:rFonts w:cs="Courier New"/>
          <w:sz w:val="20"/>
          <w:szCs w:val="20"/>
        </w:rPr>
        <w:t>MC</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Earlier you mentioned you had used the IUD.</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have used it at any time since (</w:t>
      </w:r>
      <w:proofErr w:type="spellStart"/>
      <w:r w:rsidRPr="00707E4B">
        <w:rPr>
          <w:rFonts w:cs="Courier New"/>
          <w:sz w:val="20"/>
          <w:szCs w:val="20"/>
        </w:rPr>
        <w:t>cmstrtmc</w:t>
      </w:r>
      <w:proofErr w:type="spellEnd"/>
      <w:r w:rsidRPr="00707E4B">
        <w:rPr>
          <w:rFonts w:cs="Courier New"/>
          <w:sz w:val="20"/>
          <w:szCs w:val="20"/>
        </w:rPr>
        <w:t>), write a “I” in the box for each month that you used</w:t>
      </w:r>
      <w:r w:rsidR="00582DA0" w:rsidRPr="00707E4B">
        <w:rPr>
          <w:rFonts w:cs="Courier New"/>
          <w:sz w:val="20"/>
          <w:szCs w:val="20"/>
        </w:rPr>
        <w:t xml:space="preserve"> this</w:t>
      </w:r>
      <w:r w:rsidR="00A877F4" w:rsidRPr="00707E4B">
        <w:rPr>
          <w:rFonts w:cs="Courier New"/>
          <w:sz w:val="20"/>
          <w:szCs w:val="20"/>
        </w:rPr>
        <w:t xml:space="preserve"> method</w:t>
      </w:r>
      <w:r w:rsidRPr="00707E4B">
        <w:rPr>
          <w:rFonts w:cs="Courier New"/>
          <w:sz w:val="20"/>
          <w:szCs w:val="20"/>
        </w:rPr>
        <w:t>, going back to (</w:t>
      </w:r>
      <w:proofErr w:type="spellStart"/>
      <w:r w:rsidRPr="00707E4B">
        <w:rPr>
          <w:rFonts w:cs="Courier New"/>
          <w:sz w:val="20"/>
          <w:szCs w:val="20"/>
        </w:rPr>
        <w:t>cmstrtmc</w:t>
      </w:r>
      <w:proofErr w:type="spellEnd"/>
      <w:r w:rsidRPr="00707E4B">
        <w:rPr>
          <w:rFonts w:cs="Courier New"/>
          <w:sz w:val="20"/>
          <w:szCs w:val="20"/>
        </w:rPr>
        <w:t>), on the “Birth Control Methods” row.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did not use the IUD since (</w:t>
      </w:r>
      <w:proofErr w:type="spellStart"/>
      <w:r w:rsidRPr="00707E4B">
        <w:rPr>
          <w:rFonts w:cs="Courier New"/>
          <w:i/>
          <w:iCs/>
          <w:sz w:val="20"/>
          <w:szCs w:val="20"/>
        </w:rPr>
        <w:t>cmstrtmc</w:t>
      </w:r>
      <w:proofErr w:type="spellEnd"/>
      <w:r w:rsidRPr="00707E4B">
        <w:rPr>
          <w:rFonts w:cs="Courier New"/>
          <w:i/>
          <w:iCs/>
          <w:sz w:val="20"/>
          <w:szCs w:val="20"/>
        </w:rPr>
        <w:t>), go to next instructions.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the IUD since (</w:t>
      </w:r>
      <w:proofErr w:type="spellStart"/>
      <w:r w:rsidRPr="00707E4B">
        <w:rPr>
          <w:rFonts w:cs="Courier New"/>
          <w:i/>
          <w:iCs/>
          <w:sz w:val="20"/>
          <w:szCs w:val="20"/>
        </w:rPr>
        <w:t>cmstrtmc</w:t>
      </w:r>
      <w:proofErr w:type="spellEnd"/>
      <w:r w:rsidRPr="00707E4B">
        <w:rPr>
          <w:rFonts w:cs="Courier New"/>
          <w:i/>
          <w:iCs/>
          <w:sz w:val="20"/>
          <w:szCs w:val="20"/>
        </w:rPr>
        <w:t>), help her record it on the calendar.</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6B0B6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OTHMC</w:t>
      </w:r>
      <w:r w:rsidR="00AF05FA" w:rsidRPr="00707E4B">
        <w:rPr>
          <w:rFonts w:cs="Courier New"/>
          <w:sz w:val="20"/>
          <w:szCs w:val="20"/>
        </w:rPr>
        <w:tab/>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Now, looking at Card 37, write any other methods you have used since (</w:t>
      </w:r>
      <w:proofErr w:type="spellStart"/>
      <w:r w:rsidRPr="00707E4B">
        <w:rPr>
          <w:rFonts w:cs="Courier New"/>
          <w:sz w:val="20"/>
          <w:szCs w:val="20"/>
        </w:rPr>
        <w:t>cmstrtmc</w:t>
      </w:r>
      <w:proofErr w:type="spellEnd"/>
      <w:r w:rsidRPr="00707E4B">
        <w:rPr>
          <w:rFonts w:cs="Courier New"/>
          <w:sz w:val="20"/>
          <w:szCs w:val="20"/>
        </w:rPr>
        <w:t>), on the calendar, even if you did not mention earlier that you had used it.</w:t>
      </w:r>
    </w:p>
    <w:p w:rsidR="00AF05FA" w:rsidRPr="00707E4B" w:rsidRDefault="00AF05FA" w:rsidP="00AF05FA">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ind w:left="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sz w:val="20"/>
          <w:szCs w:val="20"/>
        </w:rPr>
        <w:tab/>
      </w:r>
      <w:r w:rsidRPr="00707E4B">
        <w:rPr>
          <w:rFonts w:cs="Courier New"/>
          <w:sz w:val="20"/>
          <w:szCs w:val="20"/>
        </w:rPr>
        <w:tab/>
      </w:r>
      <w:r w:rsidRPr="00707E4B">
        <w:rPr>
          <w:rFonts w:cs="Courier New"/>
          <w:i/>
          <w:iCs/>
          <w:sz w:val="20"/>
          <w:szCs w:val="20"/>
        </w:rPr>
        <w:t>If R did not use any other methods since (</w:t>
      </w:r>
      <w:proofErr w:type="spellStart"/>
      <w:r w:rsidRPr="00707E4B">
        <w:rPr>
          <w:rFonts w:cs="Courier New"/>
          <w:i/>
          <w:iCs/>
          <w:sz w:val="20"/>
          <w:szCs w:val="20"/>
        </w:rPr>
        <w:t>cmstrtmc</w:t>
      </w:r>
      <w:proofErr w:type="spellEnd"/>
      <w:r w:rsidRPr="00707E4B">
        <w:rPr>
          <w:rFonts w:cs="Courier New"/>
          <w:i/>
          <w:iCs/>
          <w:sz w:val="20"/>
          <w:szCs w:val="20"/>
        </w:rPr>
        <w:t>), hit [ENTER].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07E4B">
        <w:rPr>
          <w:rFonts w:cs="Courier New"/>
          <w:i/>
          <w:iCs/>
          <w:sz w:val="20"/>
          <w:szCs w:val="20"/>
        </w:rPr>
        <w:tab/>
      </w:r>
      <w:r w:rsidRPr="00707E4B">
        <w:rPr>
          <w:rFonts w:cs="Courier New"/>
          <w:i/>
          <w:iCs/>
          <w:sz w:val="20"/>
          <w:szCs w:val="20"/>
        </w:rPr>
        <w:tab/>
        <w:t>If R used any other method(s) since (</w:t>
      </w:r>
      <w:proofErr w:type="spellStart"/>
      <w:r w:rsidRPr="00707E4B">
        <w:rPr>
          <w:rFonts w:cs="Courier New"/>
          <w:i/>
          <w:iCs/>
          <w:sz w:val="20"/>
          <w:szCs w:val="20"/>
        </w:rPr>
        <w:t>cmstrtmc</w:t>
      </w:r>
      <w:proofErr w:type="spellEnd"/>
      <w:r w:rsidRPr="00707E4B">
        <w:rPr>
          <w:rFonts w:cs="Courier New"/>
          <w:i/>
          <w:iCs/>
          <w:sz w:val="20"/>
          <w:szCs w:val="20"/>
        </w:rPr>
        <w:t>), help her record it/them on the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END SCRIPT for method calendar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INTR-ED5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07E4B">
        <w:rPr>
          <w:rFonts w:cs="Courier New"/>
          <w:sz w:val="20"/>
          <w:szCs w:val="20"/>
        </w:rPr>
        <w:t xml:space="preserve">ED-5. </w:t>
      </w:r>
      <w:r w:rsidRPr="00707E4B">
        <w:rPr>
          <w:rFonts w:cs="Courier New"/>
          <w:sz w:val="20"/>
          <w:szCs w:val="20"/>
        </w:rPr>
        <w:tab/>
      </w:r>
      <w:r w:rsidRPr="00707E4B">
        <w:rPr>
          <w:rFonts w:cs="Courier New"/>
          <w:i/>
          <w:iCs/>
          <w:sz w:val="20"/>
          <w:szCs w:val="20"/>
        </w:rPr>
        <w:t>When R has recorded all methods on the calendar, SAY: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Now I need to enter the methods in the computer.  It is important that we get these methods correct. If you notice that I have entered something incorrectly, please let me know.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Have R read methods to you if possible.  Verify methods with R as you enter them.</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DISPLAYED ONCE FOR EACH MONTH DURING [[January [YEAR OF INTERVIEW - 3]/START OF METHOD CALENDAR] THROUGH CMINTVW.</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METHHIST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sz w:val="20"/>
          <w:szCs w:val="20"/>
        </w:rPr>
      </w:pPr>
      <w:r w:rsidRPr="00707E4B">
        <w:rPr>
          <w:rFonts w:cs="Courier New"/>
          <w:sz w:val="20"/>
          <w:szCs w:val="20"/>
        </w:rPr>
        <w:t>ED-6.</w:t>
      </w:r>
      <w:r w:rsidRPr="00707E4B">
        <w:rPr>
          <w:rFonts w:cs="Courier New"/>
          <w:sz w:val="20"/>
          <w:szCs w:val="20"/>
        </w:rPr>
        <w:tab/>
      </w:r>
      <w:r w:rsidRPr="00707E4B">
        <w:rPr>
          <w:rFonts w:cs="Courier New"/>
          <w:i/>
          <w:sz w:val="20"/>
          <w:szCs w:val="20"/>
        </w:rPr>
        <w:t>What method(s) did the respondent use during:</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r w:rsidRPr="00707E4B">
        <w:rPr>
          <w:rFonts w:cs="Courier New"/>
          <w:i/>
          <w:sz w:val="20"/>
          <w:szCs w:val="20"/>
        </w:rPr>
        <w:t>[MONTH AND YEAR]</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p>
    <w:p w:rsidR="00AF05FA" w:rsidRPr="00707E4B" w:rsidRDefault="00AF05FA" w:rsidP="00AF05F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iCs/>
          <w:sz w:val="20"/>
          <w:szCs w:val="20"/>
        </w:rPr>
        <w:t>If R spontaneously mentions she was sterile, for reasons other than an operation, and no method was used in the month, enter [22]</w:t>
      </w:r>
    </w:p>
    <w:p w:rsidR="00AF05FA" w:rsidRPr="00707E4B" w:rsidRDefault="00AF05FA" w:rsidP="00AF05F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p>
    <w:p w:rsidR="00AF05FA" w:rsidRPr="00707E4B" w:rsidRDefault="00AF05FA" w:rsidP="00AF05F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10260"/>
        </w:tabs>
        <w:ind w:left="1440" w:right="-63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Pr="00707E4B">
        <w:rPr>
          <w:rFonts w:cs="Courier New"/>
          <w:i/>
          <w:iCs/>
          <w:sz w:val="20"/>
          <w:szCs w:val="20"/>
        </w:rPr>
        <w:t>If R spontaneously mentions her partner was sterile , for reasons other than vasectomy, and no method was used in the month, enter [23]</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No method used</w:t>
      </w:r>
      <w:r w:rsidR="004E5A76" w:rsidRPr="00707E4B">
        <w:rPr>
          <w:rFonts w:cs="Courier New"/>
          <w:sz w:val="20"/>
          <w:szCs w:val="20"/>
        </w:rPr>
        <w:tab/>
      </w:r>
      <w:r w:rsidRPr="00707E4B">
        <w:rPr>
          <w:rFonts w:cs="Courier New"/>
          <w:sz w:val="20"/>
          <w:szCs w:val="20"/>
        </w:rPr>
        <w:t>1</w:t>
      </w:r>
    </w:p>
    <w:p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Same as previous month</w:t>
      </w:r>
      <w:r w:rsidR="004E5A76" w:rsidRPr="00707E4B">
        <w:rPr>
          <w:rFonts w:cs="Courier New"/>
          <w:sz w:val="20"/>
          <w:szCs w:val="20"/>
        </w:rPr>
        <w:tab/>
      </w:r>
      <w:r w:rsidRPr="00707E4B">
        <w:rPr>
          <w:rFonts w:cs="Courier New"/>
          <w:sz w:val="20"/>
          <w:szCs w:val="20"/>
        </w:rPr>
        <w:t>2</w:t>
      </w:r>
    </w:p>
    <w:p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Birth control pills</w:t>
      </w:r>
      <w:r w:rsidR="004E5A76" w:rsidRPr="00707E4B">
        <w:rPr>
          <w:rFonts w:cs="Courier New"/>
          <w:sz w:val="20"/>
          <w:szCs w:val="20"/>
        </w:rPr>
        <w:tab/>
      </w:r>
      <w:r w:rsidRPr="00707E4B">
        <w:rPr>
          <w:rFonts w:cs="Courier New"/>
          <w:sz w:val="20"/>
          <w:szCs w:val="20"/>
        </w:rPr>
        <w:t>3</w:t>
      </w:r>
    </w:p>
    <w:p w:rsidR="00AF05FA" w:rsidRPr="00707E4B" w:rsidRDefault="00AF05FA" w:rsidP="004E5A76">
      <w:pPr>
        <w:tabs>
          <w:tab w:val="left" w:pos="-1440"/>
          <w:tab w:val="left" w:pos="-720"/>
          <w:tab w:val="left" w:pos="1440"/>
          <w:tab w:val="left" w:leader="dot" w:pos="7200"/>
        </w:tabs>
        <w:ind w:firstLine="1440"/>
        <w:rPr>
          <w:rFonts w:cs="Courier New"/>
          <w:sz w:val="20"/>
          <w:szCs w:val="20"/>
        </w:rPr>
      </w:pPr>
      <w:r w:rsidRPr="00707E4B">
        <w:rPr>
          <w:rFonts w:cs="Courier New"/>
          <w:sz w:val="20"/>
          <w:szCs w:val="20"/>
        </w:rPr>
        <w:t>Condom</w:t>
      </w:r>
      <w:r w:rsidR="004E5A76" w:rsidRPr="00707E4B">
        <w:rPr>
          <w:rFonts w:cs="Courier New"/>
          <w:sz w:val="20"/>
          <w:szCs w:val="20"/>
        </w:rPr>
        <w:tab/>
      </w:r>
      <w:r w:rsidRPr="00707E4B">
        <w:rPr>
          <w:rFonts w:cs="Courier New"/>
          <w:sz w:val="20"/>
          <w:szCs w:val="20"/>
        </w:rPr>
        <w:t>4</w:t>
      </w:r>
    </w:p>
    <w:p w:rsidR="00AF05FA" w:rsidRPr="00707E4B" w:rsidRDefault="00AF05FA" w:rsidP="004E5A76">
      <w:pPr>
        <w:tabs>
          <w:tab w:val="left" w:pos="-1440"/>
          <w:tab w:val="left" w:pos="-720"/>
          <w:tab w:val="left" w:pos="1440"/>
          <w:tab w:val="left" w:leader="dot" w:pos="7200"/>
        </w:tabs>
        <w:ind w:firstLine="1440"/>
        <w:rPr>
          <w:rFonts w:cs="Courier New"/>
          <w:sz w:val="20"/>
          <w:szCs w:val="20"/>
        </w:rPr>
      </w:pPr>
      <w:r w:rsidRPr="00707E4B">
        <w:rPr>
          <w:rFonts w:cs="Courier New"/>
          <w:sz w:val="20"/>
          <w:szCs w:val="20"/>
        </w:rPr>
        <w:t>Partner's vasectomy</w:t>
      </w:r>
      <w:r w:rsidR="004E5A76" w:rsidRPr="00707E4B">
        <w:rPr>
          <w:rFonts w:cs="Courier New"/>
          <w:sz w:val="20"/>
          <w:szCs w:val="20"/>
        </w:rPr>
        <w:tab/>
      </w:r>
      <w:r w:rsidRPr="00707E4B">
        <w:rPr>
          <w:rFonts w:cs="Courier New"/>
          <w:sz w:val="20"/>
          <w:szCs w:val="20"/>
        </w:rPr>
        <w:t>5</w:t>
      </w:r>
    </w:p>
    <w:p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Female sterilizing operation, such as tubal</w:t>
      </w:r>
    </w:p>
    <w:p w:rsidR="00AF05FA" w:rsidRPr="00707E4B" w:rsidRDefault="00AF05FA" w:rsidP="004E5A76">
      <w:pPr>
        <w:tabs>
          <w:tab w:val="left" w:pos="-1440"/>
          <w:tab w:val="left" w:pos="-720"/>
          <w:tab w:val="left" w:pos="1440"/>
          <w:tab w:val="left" w:leader="dot" w:pos="7200"/>
        </w:tabs>
        <w:ind w:left="1440"/>
        <w:rPr>
          <w:rFonts w:cs="Courier New"/>
          <w:sz w:val="20"/>
          <w:szCs w:val="20"/>
        </w:rPr>
      </w:pPr>
      <w:r w:rsidRPr="00707E4B">
        <w:rPr>
          <w:rFonts w:cs="Courier New"/>
          <w:sz w:val="20"/>
          <w:szCs w:val="20"/>
        </w:rPr>
        <w:t xml:space="preserve">   sterilization and hysterectomy</w:t>
      </w:r>
      <w:r w:rsidR="004E5A76" w:rsidRPr="00707E4B">
        <w:rPr>
          <w:rFonts w:cs="Courier New"/>
          <w:sz w:val="20"/>
          <w:szCs w:val="20"/>
        </w:rPr>
        <w:tab/>
      </w:r>
      <w:r w:rsidRPr="00707E4B">
        <w:rPr>
          <w:rFonts w:cs="Courier New"/>
          <w:sz w:val="20"/>
          <w:szCs w:val="20"/>
        </w:rPr>
        <w:t>6</w:t>
      </w:r>
    </w:p>
    <w:p w:rsidR="00AF05FA" w:rsidRPr="00707E4B" w:rsidRDefault="00AF05FA" w:rsidP="004E5A76">
      <w:pPr>
        <w:tabs>
          <w:tab w:val="left" w:pos="-1440"/>
          <w:tab w:val="left" w:pos="-720"/>
          <w:tab w:val="left" w:pos="1440"/>
          <w:tab w:val="left" w:leader="dot" w:pos="7200"/>
        </w:tabs>
        <w:ind w:firstLine="1440"/>
        <w:rPr>
          <w:rFonts w:cs="Courier New"/>
          <w:sz w:val="20"/>
          <w:szCs w:val="20"/>
        </w:rPr>
      </w:pPr>
      <w:r w:rsidRPr="00707E4B">
        <w:rPr>
          <w:rFonts w:cs="Courier New"/>
          <w:sz w:val="20"/>
          <w:szCs w:val="20"/>
        </w:rPr>
        <w:t>Withdrawal, pulling out</w:t>
      </w:r>
      <w:r w:rsidR="004E5A76" w:rsidRPr="00707E4B">
        <w:rPr>
          <w:rFonts w:cs="Courier New"/>
          <w:sz w:val="20"/>
          <w:szCs w:val="20"/>
        </w:rPr>
        <w:tab/>
      </w:r>
      <w:r w:rsidRPr="00707E4B">
        <w:rPr>
          <w:rFonts w:cs="Courier New"/>
          <w:sz w:val="20"/>
          <w:szCs w:val="20"/>
        </w:rPr>
        <w:t>7</w:t>
      </w:r>
    </w:p>
    <w:p w:rsidR="00AF05FA" w:rsidRPr="00707E4B" w:rsidRDefault="00AF05FA" w:rsidP="004E5A76">
      <w:pPr>
        <w:tabs>
          <w:tab w:val="left" w:pos="-1440"/>
          <w:tab w:val="left" w:pos="-720"/>
          <w:tab w:val="left" w:pos="1440"/>
          <w:tab w:val="left" w:leader="dot" w:pos="7200"/>
        </w:tabs>
        <w:ind w:firstLine="1440"/>
        <w:rPr>
          <w:rFonts w:cs="Courier New"/>
          <w:sz w:val="20"/>
          <w:szCs w:val="20"/>
        </w:rPr>
      </w:pPr>
      <w:proofErr w:type="spellStart"/>
      <w:r w:rsidRPr="00707E4B">
        <w:rPr>
          <w:rFonts w:cs="Courier New"/>
          <w:sz w:val="20"/>
          <w:szCs w:val="20"/>
        </w:rPr>
        <w:lastRenderedPageBreak/>
        <w:t>Depo-Provera</w:t>
      </w:r>
      <w:r w:rsidR="00610F44" w:rsidRPr="00707E4B">
        <w:rPr>
          <w:rFonts w:cs="Courier New"/>
          <w:sz w:val="20"/>
          <w:szCs w:val="20"/>
          <w:vertAlign w:val="superscript"/>
        </w:rPr>
        <w:t>TM</w:t>
      </w:r>
      <w:proofErr w:type="spellEnd"/>
      <w:r w:rsidR="00610F44" w:rsidRPr="00707E4B">
        <w:rPr>
          <w:rFonts w:cs="Courier New"/>
          <w:sz w:val="20"/>
          <w:szCs w:val="20"/>
        </w:rPr>
        <w:t xml:space="preserve">, </w:t>
      </w:r>
      <w:proofErr w:type="spellStart"/>
      <w:r w:rsidR="00610F44" w:rsidRPr="00707E4B">
        <w:rPr>
          <w:rFonts w:cs="Courier New"/>
          <w:sz w:val="20"/>
          <w:szCs w:val="20"/>
        </w:rPr>
        <w:t>injectables</w:t>
      </w:r>
      <w:proofErr w:type="spellEnd"/>
      <w:r w:rsidR="004E5A76" w:rsidRPr="00707E4B">
        <w:rPr>
          <w:rFonts w:cs="Courier New"/>
          <w:sz w:val="20"/>
          <w:szCs w:val="20"/>
        </w:rPr>
        <w:tab/>
      </w:r>
      <w:r w:rsidRPr="00707E4B">
        <w:rPr>
          <w:rFonts w:cs="Courier New"/>
          <w:sz w:val="20"/>
          <w:szCs w:val="20"/>
        </w:rPr>
        <w:t>8</w:t>
      </w:r>
    </w:p>
    <w:p w:rsidR="00AF05FA" w:rsidRPr="00707E4B" w:rsidRDefault="00AF05FA" w:rsidP="004E5A76">
      <w:pPr>
        <w:tabs>
          <w:tab w:val="left" w:pos="-1440"/>
          <w:tab w:val="left" w:pos="-720"/>
          <w:tab w:val="left" w:pos="1440"/>
          <w:tab w:val="left" w:leader="dot" w:pos="7200"/>
        </w:tabs>
        <w:ind w:firstLine="1440"/>
        <w:rPr>
          <w:rFonts w:cs="Courier New"/>
          <w:sz w:val="20"/>
          <w:szCs w:val="20"/>
        </w:rPr>
      </w:pPr>
      <w:r w:rsidRPr="00707E4B">
        <w:rPr>
          <w:rFonts w:cs="Courier New"/>
          <w:sz w:val="20"/>
          <w:szCs w:val="20"/>
        </w:rPr>
        <w:t>Hormonal implants (</w:t>
      </w:r>
      <w:proofErr w:type="spellStart"/>
      <w:r w:rsidRPr="00707E4B">
        <w:rPr>
          <w:rFonts w:cs="Courier New"/>
          <w:sz w:val="20"/>
          <w:szCs w:val="20"/>
        </w:rPr>
        <w:t>Norplant</w:t>
      </w:r>
      <w:r w:rsidR="00610F44" w:rsidRPr="00707E4B">
        <w:rPr>
          <w:rFonts w:cs="Courier New"/>
          <w:sz w:val="20"/>
          <w:szCs w:val="20"/>
          <w:vertAlign w:val="superscript"/>
        </w:rPr>
        <w:t>TM</w:t>
      </w:r>
      <w:proofErr w:type="spellEnd"/>
      <w:r w:rsidRPr="00707E4B">
        <w:rPr>
          <w:rFonts w:cs="Courier New"/>
          <w:sz w:val="20"/>
          <w:szCs w:val="20"/>
        </w:rPr>
        <w:t xml:space="preserve"> or </w:t>
      </w:r>
      <w:proofErr w:type="spellStart"/>
      <w:r w:rsidRPr="00707E4B">
        <w:rPr>
          <w:rFonts w:cs="Courier New"/>
          <w:sz w:val="20"/>
          <w:szCs w:val="20"/>
        </w:rPr>
        <w:t>Implanon</w:t>
      </w:r>
      <w:r w:rsidR="00610F44" w:rsidRPr="00707E4B">
        <w:rPr>
          <w:rFonts w:cs="Courier New"/>
          <w:sz w:val="20"/>
          <w:szCs w:val="20"/>
          <w:vertAlign w:val="superscript"/>
        </w:rPr>
        <w:t>TM</w:t>
      </w:r>
      <w:proofErr w:type="spellEnd"/>
      <w:r w:rsidR="00610F44" w:rsidRPr="00707E4B">
        <w:rPr>
          <w:rFonts w:cs="Courier New"/>
          <w:sz w:val="20"/>
          <w:szCs w:val="20"/>
        </w:rPr>
        <w:t>)</w:t>
      </w:r>
      <w:r w:rsidR="004E5A76" w:rsidRPr="00707E4B">
        <w:rPr>
          <w:rFonts w:cs="Courier New"/>
          <w:sz w:val="20"/>
          <w:szCs w:val="20"/>
        </w:rPr>
        <w:tab/>
      </w:r>
      <w:r w:rsidRPr="00707E4B">
        <w:rPr>
          <w:rFonts w:cs="Courier New"/>
          <w:sz w:val="20"/>
          <w:szCs w:val="20"/>
        </w:rPr>
        <w:t>9</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Rhythm or safe period by calendar</w:t>
      </w:r>
      <w:r w:rsidR="004E5A76" w:rsidRPr="00707E4B">
        <w:rPr>
          <w:rFonts w:cs="Courier New"/>
          <w:sz w:val="20"/>
          <w:szCs w:val="20"/>
        </w:rPr>
        <w:tab/>
      </w:r>
      <w:r w:rsidRPr="00707E4B">
        <w:rPr>
          <w:rFonts w:cs="Courier New"/>
          <w:sz w:val="20"/>
          <w:szCs w:val="20"/>
        </w:rPr>
        <w:t>10</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 xml:space="preserve">Safe period by temperature or cervical mucus </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 xml:space="preserve">  test, natural family planning</w:t>
      </w:r>
      <w:r w:rsidR="004E5A76" w:rsidRPr="00707E4B">
        <w:rPr>
          <w:rFonts w:cs="Courier New"/>
          <w:sz w:val="20"/>
          <w:szCs w:val="20"/>
        </w:rPr>
        <w:tab/>
      </w:r>
      <w:r w:rsidRPr="00707E4B">
        <w:rPr>
          <w:rFonts w:cs="Courier New"/>
          <w:sz w:val="20"/>
          <w:szCs w:val="20"/>
        </w:rPr>
        <w:t>11</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Diaphragm</w:t>
      </w:r>
      <w:r w:rsidR="004E5A76" w:rsidRPr="00707E4B">
        <w:rPr>
          <w:rFonts w:cs="Courier New"/>
          <w:sz w:val="20"/>
          <w:szCs w:val="20"/>
        </w:rPr>
        <w:tab/>
      </w:r>
      <w:r w:rsidRPr="00707E4B">
        <w:rPr>
          <w:rFonts w:cs="Courier New"/>
          <w:sz w:val="20"/>
          <w:szCs w:val="20"/>
        </w:rPr>
        <w:t>12</w:t>
      </w:r>
    </w:p>
    <w:p w:rsidR="00AF05FA" w:rsidRPr="00707E4B" w:rsidRDefault="004E5A76" w:rsidP="004E5A76">
      <w:pPr>
        <w:tabs>
          <w:tab w:val="left" w:pos="-1440"/>
          <w:tab w:val="left" w:pos="-720"/>
          <w:tab w:val="left" w:pos="1440"/>
          <w:tab w:val="left" w:leader="dot" w:pos="7110"/>
        </w:tabs>
        <w:rPr>
          <w:rFonts w:cs="Courier New"/>
          <w:sz w:val="20"/>
          <w:szCs w:val="20"/>
        </w:rPr>
      </w:pPr>
      <w:r w:rsidRPr="00707E4B">
        <w:rPr>
          <w:rFonts w:cs="Courier New"/>
          <w:sz w:val="20"/>
          <w:szCs w:val="20"/>
        </w:rPr>
        <w:t xml:space="preserve">     </w:t>
      </w:r>
      <w:r w:rsidRPr="00707E4B">
        <w:rPr>
          <w:rFonts w:cs="Courier New"/>
          <w:sz w:val="20"/>
          <w:szCs w:val="20"/>
        </w:rPr>
        <w:tab/>
      </w:r>
      <w:r w:rsidR="00AF05FA" w:rsidRPr="00707E4B">
        <w:rPr>
          <w:rFonts w:cs="Courier New"/>
          <w:sz w:val="20"/>
          <w:szCs w:val="20"/>
        </w:rPr>
        <w:t>Female condom, vaginal pouch</w:t>
      </w:r>
      <w:r w:rsidRPr="00707E4B">
        <w:rPr>
          <w:rFonts w:cs="Courier New"/>
          <w:sz w:val="20"/>
          <w:szCs w:val="20"/>
        </w:rPr>
        <w:tab/>
      </w:r>
      <w:r w:rsidR="00AF05FA" w:rsidRPr="00707E4B">
        <w:rPr>
          <w:rFonts w:cs="Courier New"/>
          <w:sz w:val="20"/>
          <w:szCs w:val="20"/>
        </w:rPr>
        <w:t>13</w:t>
      </w:r>
    </w:p>
    <w:p w:rsidR="00AF05FA" w:rsidRPr="00707E4B" w:rsidRDefault="00AF05FA" w:rsidP="004E5A76">
      <w:pPr>
        <w:tabs>
          <w:tab w:val="left" w:pos="-1440"/>
          <w:tab w:val="left" w:pos="-720"/>
          <w:tab w:val="left" w:pos="1440"/>
          <w:tab w:val="left" w:leader="dot" w:pos="7110"/>
        </w:tabs>
        <w:ind w:left="1440"/>
        <w:rPr>
          <w:rFonts w:cs="Courier New"/>
          <w:sz w:val="20"/>
          <w:szCs w:val="20"/>
        </w:rPr>
      </w:pPr>
      <w:r w:rsidRPr="00707E4B">
        <w:rPr>
          <w:rFonts w:cs="Courier New"/>
          <w:sz w:val="20"/>
          <w:szCs w:val="20"/>
        </w:rPr>
        <w:t>Foam</w:t>
      </w:r>
      <w:r w:rsidR="004E5A76" w:rsidRPr="00707E4B">
        <w:rPr>
          <w:rFonts w:cs="Courier New"/>
          <w:sz w:val="20"/>
          <w:szCs w:val="20"/>
        </w:rPr>
        <w:tab/>
      </w:r>
      <w:r w:rsidRPr="00707E4B">
        <w:rPr>
          <w:rFonts w:cs="Courier New"/>
          <w:sz w:val="20"/>
          <w:szCs w:val="20"/>
        </w:rPr>
        <w:t>14</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Jelly or cream</w:t>
      </w:r>
      <w:r w:rsidR="004E5A76" w:rsidRPr="00707E4B">
        <w:rPr>
          <w:rFonts w:cs="Courier New"/>
          <w:sz w:val="20"/>
          <w:szCs w:val="20"/>
        </w:rPr>
        <w:tab/>
      </w:r>
      <w:r w:rsidRPr="00707E4B">
        <w:rPr>
          <w:rFonts w:cs="Courier New"/>
          <w:sz w:val="20"/>
          <w:szCs w:val="20"/>
        </w:rPr>
        <w:t>15</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Cervical cap</w:t>
      </w:r>
      <w:r w:rsidR="004E5A76" w:rsidRPr="00707E4B">
        <w:rPr>
          <w:rFonts w:cs="Courier New"/>
          <w:sz w:val="20"/>
          <w:szCs w:val="20"/>
        </w:rPr>
        <w:tab/>
      </w:r>
      <w:r w:rsidRPr="00707E4B">
        <w:rPr>
          <w:rFonts w:cs="Courier New"/>
          <w:sz w:val="20"/>
          <w:szCs w:val="20"/>
        </w:rPr>
        <w:t>16</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Suppository, insert</w:t>
      </w:r>
      <w:r w:rsidR="004E5A76" w:rsidRPr="00707E4B">
        <w:rPr>
          <w:rFonts w:cs="Courier New"/>
          <w:sz w:val="20"/>
          <w:szCs w:val="20"/>
        </w:rPr>
        <w:tab/>
      </w:r>
      <w:r w:rsidRPr="00707E4B">
        <w:rPr>
          <w:rFonts w:cs="Courier New"/>
          <w:sz w:val="20"/>
          <w:szCs w:val="20"/>
        </w:rPr>
        <w:t>17</w:t>
      </w:r>
    </w:p>
    <w:p w:rsidR="00AF05FA" w:rsidRPr="00707E4B" w:rsidRDefault="00507B59" w:rsidP="004E5A76">
      <w:pPr>
        <w:tabs>
          <w:tab w:val="left" w:pos="-1440"/>
          <w:tab w:val="left" w:pos="-720"/>
          <w:tab w:val="left" w:pos="1440"/>
          <w:tab w:val="left" w:leader="dot" w:pos="7110"/>
        </w:tabs>
        <w:ind w:firstLine="1440"/>
        <w:rPr>
          <w:rFonts w:cs="Courier New"/>
          <w:sz w:val="20"/>
          <w:szCs w:val="20"/>
        </w:rPr>
      </w:pPr>
      <w:proofErr w:type="spellStart"/>
      <w:r w:rsidRPr="00707E4B">
        <w:rPr>
          <w:rFonts w:cs="Courier New"/>
          <w:sz w:val="20"/>
          <w:szCs w:val="20"/>
        </w:rPr>
        <w:t>Today</w:t>
      </w:r>
      <w:r w:rsidRPr="00707E4B">
        <w:rPr>
          <w:rFonts w:cs="Courier New"/>
          <w:sz w:val="20"/>
          <w:szCs w:val="20"/>
          <w:vertAlign w:val="superscript"/>
        </w:rPr>
        <w:t>TM</w:t>
      </w:r>
      <w:proofErr w:type="spellEnd"/>
      <w:r w:rsidR="00AF05FA" w:rsidRPr="00707E4B">
        <w:rPr>
          <w:rFonts w:cs="Courier New"/>
          <w:sz w:val="20"/>
          <w:szCs w:val="20"/>
        </w:rPr>
        <w:t xml:space="preserve"> sponge</w:t>
      </w:r>
      <w:r w:rsidR="004E5A76" w:rsidRPr="00707E4B">
        <w:rPr>
          <w:rFonts w:cs="Courier New"/>
          <w:sz w:val="20"/>
          <w:szCs w:val="20"/>
        </w:rPr>
        <w:tab/>
      </w:r>
      <w:r w:rsidR="00AF05FA" w:rsidRPr="00707E4B">
        <w:rPr>
          <w:rFonts w:cs="Courier New"/>
          <w:sz w:val="20"/>
          <w:szCs w:val="20"/>
        </w:rPr>
        <w:t>18</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IUD, coil, loop</w:t>
      </w:r>
      <w:r w:rsidR="004E5A76" w:rsidRPr="00707E4B">
        <w:rPr>
          <w:rFonts w:cs="Courier New"/>
          <w:sz w:val="20"/>
          <w:szCs w:val="20"/>
        </w:rPr>
        <w:tab/>
      </w:r>
      <w:r w:rsidRPr="00707E4B">
        <w:rPr>
          <w:rFonts w:cs="Courier New"/>
          <w:sz w:val="20"/>
          <w:szCs w:val="20"/>
        </w:rPr>
        <w:t>19</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Emergency contraception</w:t>
      </w:r>
      <w:r w:rsidR="004E5A76" w:rsidRPr="00707E4B">
        <w:rPr>
          <w:rFonts w:cs="Courier New"/>
          <w:sz w:val="20"/>
          <w:szCs w:val="20"/>
        </w:rPr>
        <w:tab/>
      </w:r>
      <w:r w:rsidRPr="00707E4B">
        <w:rPr>
          <w:rFonts w:cs="Courier New"/>
          <w:sz w:val="20"/>
          <w:szCs w:val="20"/>
        </w:rPr>
        <w:t>20</w:t>
      </w:r>
    </w:p>
    <w:p w:rsidR="00AF05FA" w:rsidRPr="00707E4B" w:rsidRDefault="00AF05FA" w:rsidP="004E5A76">
      <w:pPr>
        <w:tabs>
          <w:tab w:val="left" w:pos="-1440"/>
          <w:tab w:val="left" w:pos="-720"/>
          <w:tab w:val="left" w:pos="1440"/>
          <w:tab w:val="left" w:leader="dot" w:pos="7110"/>
        </w:tabs>
        <w:ind w:firstLine="1440"/>
        <w:rPr>
          <w:rFonts w:cs="Courier New"/>
          <w:sz w:val="20"/>
          <w:szCs w:val="20"/>
        </w:rPr>
      </w:pPr>
      <w:r w:rsidRPr="00707E4B">
        <w:rPr>
          <w:rFonts w:cs="Courier New"/>
          <w:sz w:val="20"/>
          <w:szCs w:val="20"/>
        </w:rPr>
        <w:t>Other method</w:t>
      </w:r>
      <w:r w:rsidR="004E5A76" w:rsidRPr="00707E4B">
        <w:rPr>
          <w:rFonts w:cs="Courier New"/>
          <w:sz w:val="20"/>
          <w:szCs w:val="20"/>
        </w:rPr>
        <w:tab/>
      </w:r>
      <w:r w:rsidRPr="00707E4B">
        <w:rPr>
          <w:rFonts w:cs="Courier New"/>
          <w:sz w:val="20"/>
          <w:szCs w:val="20"/>
        </w:rPr>
        <w:t>21</w:t>
      </w:r>
    </w:p>
    <w:p w:rsidR="00AF05FA" w:rsidRPr="00707E4B" w:rsidRDefault="00AF05FA" w:rsidP="004E5A76">
      <w:pPr>
        <w:tabs>
          <w:tab w:val="left" w:pos="-1440"/>
          <w:tab w:val="left" w:pos="-720"/>
          <w:tab w:val="left" w:pos="1440"/>
          <w:tab w:val="left" w:leader="dot" w:pos="7110"/>
        </w:tabs>
        <w:ind w:left="1440"/>
        <w:rPr>
          <w:rFonts w:cs="Courier New"/>
          <w:sz w:val="20"/>
          <w:szCs w:val="20"/>
        </w:rPr>
      </w:pPr>
      <w:r w:rsidRPr="00707E4B">
        <w:rPr>
          <w:rFonts w:cs="Courier New"/>
          <w:sz w:val="20"/>
          <w:szCs w:val="20"/>
        </w:rPr>
        <w:t>Respondent sterile</w:t>
      </w:r>
      <w:r w:rsidR="004E5A76" w:rsidRPr="00707E4B">
        <w:rPr>
          <w:rFonts w:cs="Courier New"/>
          <w:sz w:val="20"/>
          <w:szCs w:val="20"/>
        </w:rPr>
        <w:tab/>
      </w:r>
      <w:r w:rsidRPr="00707E4B">
        <w:rPr>
          <w:rFonts w:cs="Courier New"/>
          <w:sz w:val="20"/>
          <w:szCs w:val="20"/>
        </w:rPr>
        <w:t>22</w:t>
      </w:r>
    </w:p>
    <w:p w:rsidR="00AF05FA" w:rsidRPr="00707E4B" w:rsidRDefault="00AF05FA" w:rsidP="004E5A76">
      <w:pPr>
        <w:tabs>
          <w:tab w:val="left" w:pos="-1440"/>
          <w:tab w:val="left" w:pos="-720"/>
          <w:tab w:val="left" w:pos="1440"/>
          <w:tab w:val="left" w:leader="dot" w:pos="7110"/>
        </w:tabs>
        <w:ind w:left="1440"/>
        <w:rPr>
          <w:rFonts w:cs="Courier New"/>
          <w:sz w:val="20"/>
          <w:szCs w:val="20"/>
        </w:rPr>
      </w:pPr>
      <w:r w:rsidRPr="00707E4B">
        <w:rPr>
          <w:rFonts w:cs="Courier New"/>
          <w:sz w:val="20"/>
          <w:szCs w:val="20"/>
        </w:rPr>
        <w:t>Respondent’s partner sterile</w:t>
      </w:r>
      <w:r w:rsidR="004E5A76" w:rsidRPr="00707E4B">
        <w:rPr>
          <w:rFonts w:cs="Courier New"/>
          <w:sz w:val="20"/>
          <w:szCs w:val="20"/>
        </w:rPr>
        <w:tab/>
      </w:r>
      <w:r w:rsidRPr="00707E4B">
        <w:rPr>
          <w:rFonts w:cs="Courier New"/>
          <w:sz w:val="20"/>
          <w:szCs w:val="20"/>
        </w:rPr>
        <w:t>23</w:t>
      </w:r>
    </w:p>
    <w:p w:rsidR="00AF05FA" w:rsidRPr="00707E4B" w:rsidRDefault="00AF05FA" w:rsidP="004E5A76">
      <w:pPr>
        <w:tabs>
          <w:tab w:val="left" w:pos="-1440"/>
          <w:tab w:val="left" w:pos="-720"/>
          <w:tab w:val="left" w:pos="1440"/>
          <w:tab w:val="left" w:leader="dot" w:pos="7110"/>
        </w:tabs>
        <w:ind w:left="1440"/>
        <w:rPr>
          <w:rFonts w:cs="Courier New"/>
          <w:sz w:val="20"/>
          <w:szCs w:val="20"/>
        </w:rPr>
      </w:pPr>
      <w:r w:rsidRPr="00707E4B">
        <w:rPr>
          <w:rFonts w:cs="Courier New"/>
          <w:sz w:val="20"/>
          <w:szCs w:val="20"/>
        </w:rPr>
        <w:t>Contraceptive patch</w:t>
      </w:r>
      <w:r w:rsidR="004E5A76" w:rsidRPr="00707E4B">
        <w:rPr>
          <w:rFonts w:cs="Courier New"/>
          <w:sz w:val="20"/>
          <w:szCs w:val="20"/>
        </w:rPr>
        <w:tab/>
      </w:r>
      <w:r w:rsidRPr="00707E4B">
        <w:rPr>
          <w:rFonts w:cs="Courier New"/>
          <w:sz w:val="20"/>
          <w:szCs w:val="20"/>
        </w:rPr>
        <w:t>25</w:t>
      </w:r>
    </w:p>
    <w:p w:rsidR="00AF05FA" w:rsidRPr="00707E4B" w:rsidRDefault="004E5A76" w:rsidP="004E5A76">
      <w:pPr>
        <w:tabs>
          <w:tab w:val="left" w:pos="-1440"/>
          <w:tab w:val="left" w:pos="-720"/>
          <w:tab w:val="left" w:pos="1440"/>
          <w:tab w:val="left" w:leader="dot" w:pos="7110"/>
        </w:tabs>
        <w:rPr>
          <w:rFonts w:cs="Courier New"/>
          <w:sz w:val="20"/>
          <w:szCs w:val="20"/>
        </w:rPr>
      </w:pPr>
      <w:r w:rsidRPr="00707E4B">
        <w:rPr>
          <w:rFonts w:cs="Courier New"/>
          <w:sz w:val="20"/>
          <w:szCs w:val="20"/>
        </w:rPr>
        <w:tab/>
      </w:r>
      <w:r w:rsidR="00AF05FA" w:rsidRPr="00707E4B">
        <w:rPr>
          <w:rFonts w:cs="Courier New"/>
          <w:sz w:val="20"/>
          <w:szCs w:val="20"/>
        </w:rPr>
        <w:t>Vaginal contraceptive ring</w:t>
      </w:r>
      <w:r w:rsidRPr="00707E4B">
        <w:rPr>
          <w:rFonts w:cs="Courier New"/>
          <w:sz w:val="20"/>
          <w:szCs w:val="20"/>
        </w:rPr>
        <w:tab/>
      </w:r>
      <w:r w:rsidR="00AF05FA" w:rsidRPr="00707E4B">
        <w:rPr>
          <w:rFonts w:cs="Courier New"/>
          <w:sz w:val="20"/>
          <w:szCs w:val="20"/>
        </w:rPr>
        <w:t>26</w:t>
      </w:r>
    </w:p>
    <w:p w:rsidR="00AF05FA" w:rsidRPr="00707E4B" w:rsidRDefault="004E5A76" w:rsidP="004E5A76">
      <w:pPr>
        <w:tabs>
          <w:tab w:val="left" w:pos="1440"/>
          <w:tab w:val="left" w:leader="dot" w:pos="7110"/>
        </w:tabs>
        <w:ind w:left="990"/>
        <w:rPr>
          <w:rFonts w:cs="Courier New"/>
          <w:sz w:val="20"/>
          <w:szCs w:val="20"/>
        </w:rPr>
      </w:pPr>
      <w:r w:rsidRPr="00707E4B">
        <w:rPr>
          <w:rFonts w:cs="Courier New"/>
          <w:sz w:val="20"/>
          <w:szCs w:val="20"/>
        </w:rPr>
        <w:t xml:space="preserve">   </w:t>
      </w:r>
      <w:r w:rsidRPr="00707E4B">
        <w:rPr>
          <w:rFonts w:cs="Courier New"/>
          <w:sz w:val="20"/>
          <w:szCs w:val="20"/>
        </w:rPr>
        <w:tab/>
      </w:r>
      <w:r w:rsidR="00AF05FA" w:rsidRPr="00707E4B">
        <w:rPr>
          <w:rFonts w:cs="Courier New"/>
          <w:sz w:val="20"/>
          <w:szCs w:val="20"/>
        </w:rPr>
        <w:t>Same method used thru end of year</w:t>
      </w:r>
      <w:r w:rsidRPr="00707E4B">
        <w:rPr>
          <w:rFonts w:cs="Courier New"/>
          <w:sz w:val="20"/>
          <w:szCs w:val="20"/>
        </w:rPr>
        <w:tab/>
      </w:r>
      <w:r w:rsidR="00AF05FA" w:rsidRPr="00707E4B">
        <w:rPr>
          <w:rFonts w:cs="Courier New"/>
          <w:sz w:val="20"/>
          <w:szCs w:val="20"/>
        </w:rPr>
        <w:t>55</w:t>
      </w:r>
    </w:p>
    <w:p w:rsidR="00BE7FFC" w:rsidRPr="00707E4B" w:rsidRDefault="00BE7FFC" w:rsidP="00AF05FA">
      <w:pPr>
        <w:tabs>
          <w:tab w:val="right" w:leader="dot" w:pos="7920"/>
        </w:tabs>
        <w:ind w:left="990"/>
        <w:rPr>
          <w:rFonts w:cs="Courier New"/>
          <w:sz w:val="20"/>
          <w:szCs w:val="20"/>
        </w:rPr>
      </w:pPr>
    </w:p>
    <w:p w:rsidR="00BD1626" w:rsidRPr="00707E4B" w:rsidRDefault="00BD1626" w:rsidP="00BD1626">
      <w:pPr>
        <w:rPr>
          <w:rFonts w:cs="Courier New"/>
          <w:bCs/>
          <w:sz w:val="20"/>
          <w:szCs w:val="20"/>
        </w:rPr>
      </w:pPr>
      <w:r w:rsidRPr="00707E4B">
        <w:rPr>
          <w:rFonts w:cs="Courier New"/>
          <w:bCs/>
          <w:sz w:val="20"/>
          <w:szCs w:val="20"/>
        </w:rPr>
        <w:t>{ ASKED IF CODE 55 IS USED IN A CALENDAR MONTH FOR SAME METHOD THROUGH END OF YEAR</w:t>
      </w:r>
    </w:p>
    <w:p w:rsidR="00BD1626" w:rsidRPr="00707E4B" w:rsidRDefault="00BD1626" w:rsidP="00BD1626">
      <w:pPr>
        <w:rPr>
          <w:rFonts w:cs="Courier New"/>
          <w:sz w:val="20"/>
          <w:szCs w:val="20"/>
        </w:rPr>
      </w:pPr>
      <w:proofErr w:type="spellStart"/>
      <w:r w:rsidRPr="00707E4B">
        <w:rPr>
          <w:rFonts w:cs="Courier New"/>
          <w:b/>
          <w:bCs/>
          <w:sz w:val="20"/>
          <w:szCs w:val="20"/>
        </w:rPr>
        <w:t>SAMEAllYear</w:t>
      </w:r>
      <w:proofErr w:type="spellEnd"/>
    </w:p>
    <w:p w:rsidR="00BD1626" w:rsidRPr="00707E4B" w:rsidRDefault="00BD1626" w:rsidP="00BD1626">
      <w:pPr>
        <w:ind w:left="720" w:hanging="720"/>
        <w:rPr>
          <w:rFonts w:cs="Courier New"/>
          <w:sz w:val="20"/>
          <w:szCs w:val="20"/>
        </w:rPr>
      </w:pPr>
      <w:r w:rsidRPr="00707E4B">
        <w:rPr>
          <w:rFonts w:cs="Courier New"/>
          <w:sz w:val="20"/>
          <w:szCs w:val="20"/>
        </w:rPr>
        <w:t>ED-8.</w:t>
      </w:r>
      <w:r w:rsidRPr="00707E4B">
        <w:rPr>
          <w:rFonts w:cs="Courier New"/>
          <w:sz w:val="20"/>
          <w:szCs w:val="20"/>
        </w:rPr>
        <w:tab/>
        <w:t>I’m about to enter that you used [METHOD1, METHOD2, METHOD[x]] every month from [THIS MONTH] through [DECEMBER OF THAT YEAR or INTERVIEW if this is the interview year].  Is that correct?</w:t>
      </w:r>
    </w:p>
    <w:p w:rsidR="00BD1626" w:rsidRPr="00707E4B" w:rsidRDefault="00BD1626" w:rsidP="00BD1626">
      <w:pPr>
        <w:ind w:left="2160" w:hanging="2160"/>
        <w:rPr>
          <w:rFonts w:cs="Courier New"/>
          <w:sz w:val="20"/>
          <w:szCs w:val="20"/>
        </w:rPr>
      </w:pPr>
    </w:p>
    <w:p w:rsidR="00BD1626" w:rsidRPr="00707E4B" w:rsidRDefault="00BD1626" w:rsidP="00BD1626">
      <w:pPr>
        <w:ind w:left="720" w:firstLine="720"/>
        <w:rPr>
          <w:rFonts w:cs="Courier New"/>
          <w:sz w:val="20"/>
          <w:szCs w:val="20"/>
        </w:rPr>
      </w:pPr>
      <w:r w:rsidRPr="00707E4B">
        <w:rPr>
          <w:rFonts w:cs="Courier New"/>
          <w:sz w:val="20"/>
          <w:szCs w:val="20"/>
        </w:rPr>
        <w:t>Yes..........1</w:t>
      </w:r>
    </w:p>
    <w:p w:rsidR="00BD1626" w:rsidRPr="00707E4B" w:rsidRDefault="00BD1626" w:rsidP="00BD1626">
      <w:pPr>
        <w:ind w:left="720" w:firstLine="72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9E31A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[ED-9a MC1MONS1 through ED-9d MC1MONS3 are asked for the first month of method calendar only</w:t>
      </w:r>
      <w:r w:rsidR="00E6029D" w:rsidRPr="00707E4B">
        <w:rPr>
          <w:rFonts w:cs="Courier New"/>
          <w:bCs/>
          <w:sz w:val="20"/>
          <w:szCs w:val="20"/>
        </w:rPr>
        <w:t>, and only if a method</w:t>
      </w:r>
      <w:r w:rsidR="002D4B51" w:rsidRPr="00707E4B">
        <w:rPr>
          <w:rFonts w:cs="Courier New"/>
          <w:bCs/>
          <w:sz w:val="20"/>
          <w:szCs w:val="20"/>
        </w:rPr>
        <w:t>(s)</w:t>
      </w:r>
      <w:r w:rsidR="00E6029D" w:rsidRPr="00707E4B">
        <w:rPr>
          <w:rFonts w:cs="Courier New"/>
          <w:bCs/>
          <w:sz w:val="20"/>
          <w:szCs w:val="20"/>
        </w:rPr>
        <w:t xml:space="preserve"> is reported in that month</w:t>
      </w:r>
      <w:r w:rsidR="00F85C24" w:rsidRPr="00707E4B">
        <w:rPr>
          <w:rFonts w:cs="Courier New"/>
          <w:bCs/>
          <w:sz w:val="20"/>
          <w:szCs w:val="20"/>
        </w:rPr>
        <w:t>. For 2</w:t>
      </w:r>
      <w:r w:rsidR="00F85C24" w:rsidRPr="00707E4B">
        <w:rPr>
          <w:rFonts w:cs="Courier New"/>
          <w:bCs/>
          <w:sz w:val="20"/>
          <w:szCs w:val="20"/>
          <w:vertAlign w:val="superscript"/>
        </w:rPr>
        <w:t>nd</w:t>
      </w:r>
      <w:r w:rsidR="00F85C24" w:rsidRPr="00707E4B">
        <w:rPr>
          <w:rFonts w:cs="Courier New"/>
          <w:bCs/>
          <w:sz w:val="20"/>
          <w:szCs w:val="20"/>
        </w:rPr>
        <w:t xml:space="preserve"> and subsequent months of the method calendar, the next question is either ED-10 SIMSEQ or they proceed to the next </w:t>
      </w:r>
      <w:r w:rsidR="001565DD" w:rsidRPr="00707E4B">
        <w:rPr>
          <w:rFonts w:cs="Courier New"/>
          <w:bCs/>
          <w:sz w:val="20"/>
          <w:szCs w:val="20"/>
        </w:rPr>
        <w:t xml:space="preserve">month of the </w:t>
      </w:r>
      <w:r w:rsidR="00F85C24" w:rsidRPr="00707E4B">
        <w:rPr>
          <w:rFonts w:cs="Courier New"/>
          <w:bCs/>
          <w:sz w:val="20"/>
          <w:szCs w:val="20"/>
        </w:rPr>
        <w:t>method calendar.</w:t>
      </w:r>
      <w:r w:rsidRPr="00707E4B">
        <w:rPr>
          <w:rFonts w:cs="Courier New"/>
          <w:bCs/>
          <w:sz w:val="20"/>
          <w:szCs w:val="20"/>
        </w:rPr>
        <w:t>]</w:t>
      </w:r>
    </w:p>
    <w:p w:rsidR="00E6029D" w:rsidRPr="00707E4B" w:rsidRDefault="00E6029D"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1 METHOD IN THE FIRST MONTH OF THE METHOD CALENDAR, January [YEAR OF INTERVIEW - 3])</w:t>
      </w:r>
    </w:p>
    <w:p w:rsidR="00AF05FA" w:rsidRPr="00707E4B" w:rsidRDefault="004F4B7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MC1MONS1</w:t>
      </w:r>
    </w:p>
    <w:p w:rsidR="00AF05FA" w:rsidRPr="00707E4B" w:rsidRDefault="004F4B7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ED-9a.</w:t>
      </w:r>
      <w:r w:rsidR="00AF05FA" w:rsidRPr="00707E4B">
        <w:rPr>
          <w:rFonts w:cs="Courier New"/>
          <w:sz w:val="20"/>
          <w:szCs w:val="20"/>
        </w:rPr>
        <w:t>I have entered that in January [INTVW YEAR-3] you used [METHOD].  For how many months altog</w:t>
      </w:r>
      <w:r w:rsidR="00BE7FFC" w:rsidRPr="00707E4B">
        <w:rPr>
          <w:rFonts w:cs="Courier New"/>
          <w:sz w:val="20"/>
          <w:szCs w:val="20"/>
        </w:rPr>
        <w:t>ether had you been using [METHOD]</w:t>
      </w:r>
      <w:r w:rsidR="00AF05FA" w:rsidRPr="00707E4B">
        <w:rPr>
          <w:rFonts w:cs="Courier New"/>
          <w:sz w:val="20"/>
          <w:szCs w:val="20"/>
        </w:rPr>
        <w:t xml:space="preserve"> without a break, </w:t>
      </w:r>
      <w:r w:rsidR="0001147A" w:rsidRPr="00707E4B">
        <w:rPr>
          <w:rFonts w:cs="Courier New"/>
          <w:sz w:val="20"/>
          <w:szCs w:val="20"/>
        </w:rPr>
        <w:t>before</w:t>
      </w:r>
      <w:r w:rsidR="00AF05FA" w:rsidRPr="00707E4B">
        <w:rPr>
          <w:rFonts w:cs="Courier New"/>
          <w:sz w:val="20"/>
          <w:szCs w:val="20"/>
        </w:rPr>
        <w:t xml:space="preserve"> January [INTVW YEAR-3]?.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816A9B"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 xml:space="preserve">____ number </w:t>
      </w:r>
      <w:r w:rsidR="004F4B78" w:rsidRPr="00707E4B">
        <w:rPr>
          <w:rFonts w:cs="Courier New"/>
          <w:sz w:val="20"/>
          <w:szCs w:val="20"/>
        </w:rPr>
        <w:t xml:space="preserve">of months (go to </w:t>
      </w:r>
      <w:r w:rsidR="00816A9B" w:rsidRPr="00707E4B">
        <w:rPr>
          <w:rFonts w:cs="Courier New"/>
          <w:sz w:val="20"/>
          <w:szCs w:val="20"/>
        </w:rPr>
        <w:t>next month of the method</w:t>
      </w:r>
    </w:p>
    <w:p w:rsidR="00816A9B" w:rsidRPr="00707E4B" w:rsidRDefault="00816A9B"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 xml:space="preserve"> </w:t>
      </w:r>
      <w:r w:rsidRPr="00707E4B">
        <w:rPr>
          <w:rFonts w:cs="Courier New"/>
          <w:sz w:val="20"/>
          <w:szCs w:val="20"/>
        </w:rPr>
        <w:tab/>
        <w:t xml:space="preserve">calendar if there are more months </w:t>
      </w:r>
    </w:p>
    <w:p w:rsidR="00AF05FA" w:rsidRPr="00707E4B" w:rsidRDefault="00816A9B"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 xml:space="preserve">to </w:t>
      </w:r>
      <w:r w:rsidR="00650071" w:rsidRPr="00707E4B">
        <w:rPr>
          <w:rFonts w:cs="Courier New"/>
          <w:sz w:val="20"/>
          <w:szCs w:val="20"/>
        </w:rPr>
        <w:t>ask about</w:t>
      </w:r>
      <w:r w:rsidR="00AF05FA" w:rsidRPr="00707E4B">
        <w:rPr>
          <w:rFonts w:cs="Courier New"/>
          <w:sz w:val="20"/>
          <w:szCs w:val="20"/>
        </w:rPr>
        <w:t>)</w:t>
      </w:r>
    </w:p>
    <w:p w:rsidR="002D4B51" w:rsidRPr="00707E4B" w:rsidRDefault="002D4B51"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MORE THAN 1 METHOD IN THE FIRST MONTH OF THE METHOD CALENDAR, January [YEAR OF INTERVIEW - 3])</w:t>
      </w:r>
    </w:p>
    <w:p w:rsidR="00AF05FA" w:rsidRPr="00707E4B" w:rsidRDefault="004F4B7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MC1SIMSQ</w:t>
      </w:r>
    </w:p>
    <w:p w:rsidR="00AF05FA" w:rsidRPr="00707E4B" w:rsidRDefault="004F4B78" w:rsidP="00AF05F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ED-9b.</w:t>
      </w:r>
      <w:r w:rsidR="00AF05FA" w:rsidRPr="00707E4B">
        <w:rPr>
          <w:rFonts w:cs="Courier New"/>
          <w:sz w:val="20"/>
          <w:szCs w:val="20"/>
        </w:rPr>
        <w:t xml:space="preserve">I have entered that in January [INTVW YEAR-3] you used </w:t>
      </w:r>
      <w:r w:rsidR="002D4B51" w:rsidRPr="00707E4B">
        <w:rPr>
          <w:rFonts w:cs="Courier New"/>
          <w:sz w:val="20"/>
          <w:szCs w:val="20"/>
        </w:rPr>
        <w:t xml:space="preserve">[METHOD1 and METHOD2] / </w:t>
      </w:r>
      <w:r w:rsidR="00AF05FA" w:rsidRPr="00707E4B">
        <w:rPr>
          <w:rFonts w:cs="Courier New"/>
          <w:sz w:val="20"/>
          <w:szCs w:val="20"/>
        </w:rPr>
        <w:t xml:space="preserve">[METHOD1, METHOD2, METHOD[x]].  Did you use </w:t>
      </w:r>
      <w:r w:rsidR="002D4B51" w:rsidRPr="00707E4B">
        <w:rPr>
          <w:rFonts w:cs="Courier New"/>
          <w:sz w:val="20"/>
          <w:szCs w:val="20"/>
        </w:rPr>
        <w:t>(</w:t>
      </w:r>
      <w:r w:rsidR="00AF05FA" w:rsidRPr="00707E4B">
        <w:rPr>
          <w:rFonts w:cs="Courier New"/>
          <w:sz w:val="20"/>
          <w:szCs w:val="20"/>
        </w:rPr>
        <w:t>them</w:t>
      </w:r>
      <w:r w:rsidR="002D4B51" w:rsidRPr="00707E4B">
        <w:rPr>
          <w:rFonts w:cs="Courier New"/>
          <w:sz w:val="20"/>
          <w:szCs w:val="20"/>
        </w:rPr>
        <w:t xml:space="preserve"> / any of them)</w:t>
      </w:r>
      <w:r w:rsidR="00AF05FA" w:rsidRPr="00707E4B">
        <w:rPr>
          <w:rFonts w:cs="Courier New"/>
          <w:sz w:val="20"/>
          <w:szCs w:val="20"/>
        </w:rPr>
        <w:t xml:space="preserve"> at different times during the month or did you use them </w:t>
      </w:r>
      <w:r w:rsidR="002D4B51" w:rsidRPr="00707E4B">
        <w:rPr>
          <w:rFonts w:cs="Courier New"/>
          <w:sz w:val="20"/>
          <w:szCs w:val="20"/>
        </w:rPr>
        <w:t>(</w:t>
      </w:r>
      <w:r w:rsidR="00AF05FA" w:rsidRPr="00707E4B">
        <w:rPr>
          <w:rFonts w:cs="Courier New"/>
          <w:sz w:val="20"/>
          <w:szCs w:val="20"/>
        </w:rPr>
        <w:t>all</w:t>
      </w:r>
      <w:r w:rsidR="002D4B51" w:rsidRPr="00707E4B">
        <w:rPr>
          <w:rFonts w:cs="Courier New"/>
          <w:sz w:val="20"/>
          <w:szCs w:val="20"/>
        </w:rPr>
        <w:t>)</w:t>
      </w:r>
      <w:r w:rsidR="00AF05FA" w:rsidRPr="00707E4B">
        <w:rPr>
          <w:rFonts w:cs="Courier New"/>
          <w:sz w:val="20"/>
          <w:szCs w:val="20"/>
        </w:rPr>
        <w:t xml:space="preserve"> at the same time?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Same time...........1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Different times.....2</w:t>
      </w:r>
      <w:r w:rsidR="009E31A5" w:rsidRPr="00707E4B">
        <w:rPr>
          <w:rFonts w:cs="Courier New"/>
          <w:sz w:val="20"/>
          <w:szCs w:val="20"/>
        </w:rPr>
        <w:t xml:space="preserve"> (GO TO ED-9</w:t>
      </w:r>
      <w:r w:rsidR="00AB2EE4" w:rsidRPr="00707E4B">
        <w:rPr>
          <w:rFonts w:cs="Courier New"/>
          <w:sz w:val="20"/>
          <w:szCs w:val="20"/>
        </w:rPr>
        <w:t>d</w:t>
      </w:r>
      <w:r w:rsidR="009E31A5" w:rsidRPr="00707E4B">
        <w:rPr>
          <w:rFonts w:cs="Courier New"/>
          <w:sz w:val="20"/>
          <w:szCs w:val="20"/>
        </w:rPr>
        <w:t xml:space="preserve"> MC1MONS3)</w:t>
      </w:r>
    </w:p>
    <w:p w:rsidR="00AB2EE4" w:rsidRPr="00707E4B" w:rsidRDefault="00AB2EE4" w:rsidP="00AB2E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71614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t>
      </w:r>
      <w:r w:rsidR="00AF05FA" w:rsidRPr="00707E4B">
        <w:rPr>
          <w:rFonts w:cs="Courier New"/>
          <w:sz w:val="20"/>
          <w:szCs w:val="20"/>
        </w:rPr>
        <w:t xml:space="preserve"> ASKED IF R USED FIRST METH CAL METHODS AT THE SAME TIME: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lastRenderedPageBreak/>
        <w:t>M</w:t>
      </w:r>
      <w:r w:rsidR="004F4B78" w:rsidRPr="00707E4B">
        <w:rPr>
          <w:rFonts w:cs="Courier New"/>
          <w:b/>
          <w:bCs/>
          <w:sz w:val="20"/>
          <w:szCs w:val="20"/>
        </w:rPr>
        <w:t>C1</w:t>
      </w:r>
      <w:r w:rsidRPr="00707E4B">
        <w:rPr>
          <w:rFonts w:cs="Courier New"/>
          <w:b/>
          <w:bCs/>
          <w:sz w:val="20"/>
          <w:szCs w:val="20"/>
        </w:rPr>
        <w:t>MONS2</w:t>
      </w:r>
    </w:p>
    <w:p w:rsidR="00AF05FA" w:rsidRPr="00707E4B" w:rsidRDefault="004F4B7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ED-9c</w:t>
      </w:r>
      <w:r w:rsidR="00AF05FA" w:rsidRPr="00707E4B">
        <w:rPr>
          <w:rFonts w:cs="Courier New"/>
          <w:sz w:val="20"/>
          <w:szCs w:val="20"/>
        </w:rPr>
        <w: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sz w:val="20"/>
          <w:szCs w:val="20"/>
        </w:rPr>
        <w:t xml:space="preserve">For how many months altogether had you been using [METHOD1, METHOD2,...] together, without a break, </w:t>
      </w:r>
      <w:r w:rsidR="0001147A" w:rsidRPr="00707E4B">
        <w:rPr>
          <w:rFonts w:cs="Courier New"/>
          <w:sz w:val="20"/>
          <w:szCs w:val="20"/>
        </w:rPr>
        <w:t>before</w:t>
      </w:r>
      <w:r w:rsidRPr="00707E4B">
        <w:rPr>
          <w:rFonts w:cs="Courier New"/>
          <w:sz w:val="20"/>
          <w:szCs w:val="20"/>
        </w:rPr>
        <w:t xml:space="preserve"> January [YEAR OF INTERVIEW - 3]?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B2EE4" w:rsidRPr="00707E4B" w:rsidRDefault="00AB2EE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____ number of months</w:t>
      </w:r>
    </w:p>
    <w:p w:rsidR="00AB2EE4" w:rsidRPr="00707E4B" w:rsidRDefault="00AB2EE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USED FIRST METH CAL METHODS AT DIFFERENT TIMES:</w:t>
      </w:r>
    </w:p>
    <w:p w:rsidR="00AF05FA" w:rsidRPr="00707E4B" w:rsidRDefault="003B4E3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MC1</w:t>
      </w:r>
      <w:r w:rsidR="00AF05FA" w:rsidRPr="00707E4B">
        <w:rPr>
          <w:rFonts w:cs="Courier New"/>
          <w:b/>
          <w:bCs/>
          <w:sz w:val="20"/>
          <w:szCs w:val="20"/>
        </w:rPr>
        <w:t>MONS3</w:t>
      </w:r>
    </w:p>
    <w:p w:rsidR="001B5229" w:rsidRPr="00707E4B" w:rsidRDefault="003B4E3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ED-9d</w:t>
      </w:r>
      <w:r w:rsidR="00AF05FA" w:rsidRPr="00707E4B">
        <w:rPr>
          <w:rFonts w:cs="Courier New"/>
          <w:sz w:val="20"/>
          <w:szCs w:val="20"/>
        </w:rPr>
        <w:t xml:space="preserve">. </w:t>
      </w:r>
    </w:p>
    <w:p w:rsidR="001B5229" w:rsidRPr="00707E4B" w:rsidRDefault="001B522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 xml:space="preserve">IF ONE OF THE </w:t>
      </w:r>
      <w:r w:rsidR="0001147A" w:rsidRPr="00707E4B">
        <w:rPr>
          <w:rFonts w:cs="Courier New"/>
          <w:sz w:val="20"/>
          <w:szCs w:val="20"/>
        </w:rPr>
        <w:t>METHODS IS</w:t>
      </w:r>
      <w:r w:rsidRPr="00707E4B">
        <w:rPr>
          <w:rFonts w:cs="Courier New"/>
          <w:sz w:val="20"/>
          <w:szCs w:val="20"/>
        </w:rPr>
        <w:t xml:space="preserve"> HORMONAL OR LONG-ACTING:</w:t>
      </w:r>
    </w:p>
    <w:p w:rsidR="001B5229" w:rsidRPr="00707E4B" w:rsidRDefault="001B5229" w:rsidP="001B52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For how many months altogether had you been using the [</w:t>
      </w:r>
      <w:r w:rsidR="0001147A" w:rsidRPr="00707E4B">
        <w:rPr>
          <w:rFonts w:cs="Courier New"/>
          <w:sz w:val="20"/>
          <w:szCs w:val="20"/>
        </w:rPr>
        <w:t>THE</w:t>
      </w:r>
      <w:r w:rsidRPr="00707E4B">
        <w:rPr>
          <w:rFonts w:cs="Courier New"/>
          <w:sz w:val="20"/>
          <w:szCs w:val="20"/>
        </w:rPr>
        <w:t xml:space="preserve"> </w:t>
      </w:r>
    </w:p>
    <w:p w:rsidR="001B5229" w:rsidRPr="00707E4B" w:rsidRDefault="001B5229" w:rsidP="001B52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0001147A" w:rsidRPr="00707E4B">
        <w:rPr>
          <w:rFonts w:cs="Courier New"/>
          <w:sz w:val="20"/>
          <w:szCs w:val="20"/>
        </w:rPr>
        <w:t>HORMONAL</w:t>
      </w:r>
      <w:r w:rsidRPr="00707E4B">
        <w:rPr>
          <w:rFonts w:cs="Courier New"/>
          <w:sz w:val="20"/>
          <w:szCs w:val="20"/>
        </w:rPr>
        <w:t>/</w:t>
      </w:r>
      <w:r w:rsidR="0001147A" w:rsidRPr="00707E4B">
        <w:rPr>
          <w:rFonts w:cs="Courier New"/>
          <w:sz w:val="20"/>
          <w:szCs w:val="20"/>
        </w:rPr>
        <w:t>LONG-ACTING METHOD</w:t>
      </w:r>
      <w:r w:rsidRPr="00707E4B">
        <w:rPr>
          <w:rFonts w:cs="Courier New"/>
          <w:sz w:val="20"/>
          <w:szCs w:val="20"/>
        </w:rPr>
        <w:t xml:space="preserve">]? </w:t>
      </w:r>
    </w:p>
    <w:p w:rsidR="001B5229" w:rsidRPr="00707E4B" w:rsidRDefault="001B522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1B5229"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00AF05FA" w:rsidRPr="00707E4B">
        <w:rPr>
          <w:rFonts w:cs="Courier New"/>
          <w:sz w:val="20"/>
          <w:szCs w:val="20"/>
        </w:rPr>
        <w:t>IF ONE OR MORE METHODS ARE HORMONAL OR LONG-ACTING:</w:t>
      </w:r>
    </w:p>
    <w:p w:rsidR="001B5229" w:rsidRPr="00707E4B" w:rsidRDefault="001B5229" w:rsidP="001B52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sz w:val="20"/>
          <w:szCs w:val="20"/>
        </w:rPr>
        <w:t>Think about the one you started using most recently.  For how many months had you been using it, without a break, before January [YEAR OF INTERVIEW - 3]?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ELSE IF ALL METHODS ARE BARRIER OR OTHER NONHORMONAL/SHORT-TERM/LESS EFFECTIVE: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sz w:val="20"/>
          <w:szCs w:val="20"/>
        </w:rPr>
        <w:t>For how many months altogether had you been using a combination of [METHOD1, METHOD2, ...], without a break, on January [YEAR OF INTERVIEW - 3]?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R USED TWO</w:t>
      </w:r>
      <w:r w:rsidR="00F85C24" w:rsidRPr="00707E4B">
        <w:rPr>
          <w:rFonts w:cs="Courier New"/>
          <w:sz w:val="20"/>
          <w:szCs w:val="20"/>
        </w:rPr>
        <w:t xml:space="preserve"> OR MORE</w:t>
      </w:r>
      <w:r w:rsidRPr="00707E4B">
        <w:rPr>
          <w:rFonts w:cs="Courier New"/>
          <w:sz w:val="20"/>
          <w:szCs w:val="20"/>
        </w:rPr>
        <w:t xml:space="preserve"> METHODS IN ONE MONTH OF CALENDAR</w:t>
      </w:r>
      <w:r w:rsidR="00D7752B" w:rsidRPr="00707E4B">
        <w:rPr>
          <w:rFonts w:cs="Courier New"/>
          <w:sz w:val="20"/>
          <w:szCs w:val="20"/>
        </w:rPr>
        <w:t xml:space="preserve"> FOR MONTHS AFTER</w:t>
      </w:r>
      <w:r w:rsidR="00F85C24" w:rsidRPr="00707E4B">
        <w:rPr>
          <w:rFonts w:cs="Courier New"/>
          <w:sz w:val="20"/>
          <w:szCs w:val="20"/>
        </w:rPr>
        <w:t xml:space="preserve"> THE FIRST (</w:t>
      </w:r>
      <w:r w:rsidR="00D7752B" w:rsidRPr="00707E4B">
        <w:rPr>
          <w:rFonts w:cs="Courier New"/>
          <w:sz w:val="20"/>
          <w:szCs w:val="20"/>
        </w:rPr>
        <w:t>January [INTVW YEAR-3]</w:t>
      </w:r>
      <w:r w:rsidR="00F85C24" w:rsidRPr="00707E4B">
        <w:rPr>
          <w:rFonts w:cs="Courier New"/>
          <w:sz w:val="20"/>
          <w:szCs w:val="20"/>
        </w:rPr>
        <w: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SIMSEQ</w:t>
      </w:r>
    </w:p>
    <w:p w:rsidR="003B4E38" w:rsidRPr="00707E4B" w:rsidRDefault="00AF05FA" w:rsidP="003B4E38">
      <w:pPr>
        <w:tabs>
          <w:tab w:val="left" w:pos="72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ED-10.</w:t>
      </w:r>
      <w:r w:rsidR="003B4E38" w:rsidRPr="00707E4B">
        <w:rPr>
          <w:rFonts w:cs="Courier New"/>
          <w:sz w:val="20"/>
          <w:szCs w:val="20"/>
        </w:rPr>
        <w:t xml:space="preserve">  Did you use </w:t>
      </w:r>
      <w:r w:rsidR="006651D3" w:rsidRPr="00707E4B">
        <w:rPr>
          <w:rFonts w:cs="Courier New"/>
          <w:sz w:val="20"/>
          <w:szCs w:val="20"/>
        </w:rPr>
        <w:t xml:space="preserve">(those / </w:t>
      </w:r>
      <w:r w:rsidR="003B4E38" w:rsidRPr="00707E4B">
        <w:rPr>
          <w:rFonts w:cs="Courier New"/>
          <w:sz w:val="20"/>
          <w:szCs w:val="20"/>
        </w:rPr>
        <w:t>any of</w:t>
      </w:r>
      <w:r w:rsidR="006651D3" w:rsidRPr="00707E4B">
        <w:rPr>
          <w:rFonts w:cs="Courier New"/>
          <w:sz w:val="20"/>
          <w:szCs w:val="20"/>
        </w:rPr>
        <w:t xml:space="preserve"> those</w:t>
      </w:r>
      <w:r w:rsidR="003B4E38" w:rsidRPr="00707E4B">
        <w:rPr>
          <w:rFonts w:cs="Courier New"/>
          <w:sz w:val="20"/>
          <w:szCs w:val="20"/>
        </w:rPr>
        <w:t>) me</w:t>
      </w:r>
      <w:r w:rsidR="00EF1070" w:rsidRPr="00707E4B">
        <w:rPr>
          <w:rFonts w:cs="Courier New"/>
          <w:sz w:val="20"/>
          <w:szCs w:val="20"/>
        </w:rPr>
        <w:t xml:space="preserve">thods at different times during </w:t>
      </w:r>
      <w:r w:rsidR="003B4E38" w:rsidRPr="00707E4B">
        <w:rPr>
          <w:rFonts w:cs="Courier New"/>
          <w:sz w:val="20"/>
          <w:szCs w:val="20"/>
        </w:rPr>
        <w:t xml:space="preserve">the month, or did you use them (all) at the same time?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Same time...........1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Different times.....2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2065D1">
      <w:pPr>
        <w:tabs>
          <w:tab w:val="left" w:pos="-144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THERE ARE MONTHS REMAINING IN THE METHOD CALENDAR TO RECORD, GO BACK TO ED-1 METHHIST.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2065D1" w:rsidRPr="00707E4B" w:rsidRDefault="002065D1" w:rsidP="002065D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{ED-11 MTHSIMX deleted]</w:t>
      </w:r>
    </w:p>
    <w:p w:rsidR="002065D1" w:rsidRPr="00707E4B" w:rsidRDefault="002065D1"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NEVER HAD SEX: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AND CURRENT METHOD IS PILL, GO TO EJ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AND CURRENT METHOD IS NOT PILL, GO TO SECTION F</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METHOD USE AT LAST (AND FIRST) SEX WITH UP TO 3 PARTNERS IN THE PAST 12 MONTHS (EF)</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NOT HAD NO SEXUAL PARTNERS IN THE PAST 12 MONTHS, GO TO EG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IF R HAD 1 OR MORE SEXUAL PARTNERS IN THE PAST 12 MONTHS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INTRBC12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EF_0.</w:t>
      </w:r>
      <w:r w:rsidRPr="00707E4B">
        <w:rPr>
          <w:rFonts w:cs="Courier New"/>
          <w:sz w:val="20"/>
          <w:szCs w:val="20"/>
        </w:rPr>
        <w:tab/>
        <w:t>Now I have some questions about your use of birth control with your</w:t>
      </w:r>
      <w:r w:rsidR="00EA1AEA" w:rsidRPr="00707E4B">
        <w:rPr>
          <w:rFonts w:cs="Courier New"/>
          <w:sz w:val="20"/>
          <w:szCs w:val="20"/>
        </w:rPr>
        <w:t xml:space="preserve"> [(NUMBER OF PARTNERS IN PAST YEAR) </w:t>
      </w:r>
      <w:r w:rsidRPr="00707E4B">
        <w:rPr>
          <w:rFonts w:cs="Courier New"/>
          <w:sz w:val="20"/>
          <w:szCs w:val="20"/>
        </w:rPr>
        <w:t>sexual partner</w:t>
      </w:r>
      <w:r w:rsidR="00EA1AEA" w:rsidRPr="00707E4B">
        <w:rPr>
          <w:rFonts w:cs="Courier New"/>
          <w:sz w:val="20"/>
          <w:szCs w:val="20"/>
        </w:rPr>
        <w:t>s]/[sexual partner</w:t>
      </w:r>
      <w:r w:rsidRPr="00707E4B">
        <w:rPr>
          <w:rFonts w:cs="Courier New"/>
          <w:sz w:val="20"/>
          <w:szCs w:val="20"/>
        </w:rPr>
        <w:t>(s)</w:t>
      </w:r>
      <w:r w:rsidR="00EA1AEA" w:rsidRPr="00707E4B">
        <w:rPr>
          <w:rFonts w:cs="Courier New"/>
          <w:sz w:val="20"/>
          <w:szCs w:val="20"/>
        </w:rPr>
        <w:t>]</w:t>
      </w:r>
      <w:r w:rsidRPr="00707E4B">
        <w:rPr>
          <w:rFonts w:cs="Courier New"/>
          <w:sz w:val="20"/>
          <w:szCs w:val="20"/>
        </w:rPr>
        <w:t xml:space="preserve"> within the past year, that is, since (INTERVIEW MONTH, INTERVIEW YEAR - 1).  It will be helpful to look at your calendar for any information on sexual partners, months you did not have intercourse, and birth control </w:t>
      </w:r>
      <w:r w:rsidRPr="00707E4B">
        <w:rPr>
          <w:rFonts w:cs="Courier New"/>
          <w:sz w:val="20"/>
          <w:szCs w:val="20"/>
        </w:rPr>
        <w:lastRenderedPageBreak/>
        <w:t xml:space="preserve">methods you used.  </w:t>
      </w:r>
      <w:r w:rsidR="00EA1AEA" w:rsidRPr="00707E4B">
        <w:rPr>
          <w:rFonts w:cs="Courier New"/>
          <w:sz w:val="20"/>
          <w:szCs w:val="20"/>
        </w:rPr>
        <w:t>(In order to save time during the interview, I’ll only ask you about your 3 most recent partners in the past 12 months.  Let’s start with [PARTNER].)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FOR UP TO 3 PARTNERS IN THE PAST 12 MONTHS UNLESS ALREADY KNOWN (FROM FIRST METHOD USE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USELSTP</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EF-1.</w:t>
      </w:r>
      <w:r w:rsidRPr="00707E4B">
        <w:rPr>
          <w:rFonts w:cs="Courier New"/>
          <w:sz w:val="20"/>
          <w:szCs w:val="20"/>
        </w:rPr>
        <w:tab/>
        <w:t>Looking at Card 33, the (last) time you had intercourse with [PARTNER] in [DATE], did you or he use any method?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USED A METHOD AT LAST INTERCOURSE WITH PARTNER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LSTMTHP</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EF-2.</w:t>
      </w:r>
      <w:r w:rsidRPr="00707E4B">
        <w:rPr>
          <w:rFonts w:cs="Courier New"/>
          <w:sz w:val="20"/>
          <w:szCs w:val="20"/>
        </w:rPr>
        <w:tab/>
        <w:t>Which method or methods on Card 33 did you or he 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81315">
      <w:pPr>
        <w:tabs>
          <w:tab w:val="left" w:pos="1440"/>
          <w:tab w:val="left" w:leader="dot" w:pos="6840"/>
        </w:tabs>
        <w:ind w:left="1440"/>
        <w:rPr>
          <w:rFonts w:cs="Courier New"/>
          <w:sz w:val="20"/>
          <w:szCs w:val="20"/>
        </w:rPr>
      </w:pPr>
      <w:r w:rsidRPr="00707E4B">
        <w:rPr>
          <w:rFonts w:cs="Courier New"/>
          <w:sz w:val="20"/>
          <w:szCs w:val="20"/>
        </w:rPr>
        <w:t>Birth control pills</w:t>
      </w:r>
      <w:r w:rsidR="00A81315" w:rsidRPr="00707E4B">
        <w:rPr>
          <w:rFonts w:cs="Courier New"/>
          <w:sz w:val="20"/>
          <w:szCs w:val="20"/>
        </w:rPr>
        <w:tab/>
      </w:r>
      <w:r w:rsidRPr="00707E4B">
        <w:rPr>
          <w:rFonts w:cs="Courier New"/>
          <w:sz w:val="20"/>
          <w:szCs w:val="20"/>
        </w:rPr>
        <w:t>3</w:t>
      </w:r>
    </w:p>
    <w:p w:rsidR="00AF05FA" w:rsidRPr="00707E4B" w:rsidRDefault="00AF05FA" w:rsidP="00A81315">
      <w:pPr>
        <w:tabs>
          <w:tab w:val="left" w:pos="1440"/>
          <w:tab w:val="left" w:leader="dot" w:pos="6840"/>
        </w:tabs>
        <w:ind w:firstLine="1440"/>
        <w:rPr>
          <w:rFonts w:cs="Courier New"/>
          <w:sz w:val="20"/>
          <w:szCs w:val="20"/>
        </w:rPr>
      </w:pPr>
      <w:r w:rsidRPr="00707E4B">
        <w:rPr>
          <w:rFonts w:cs="Courier New"/>
          <w:sz w:val="20"/>
          <w:szCs w:val="20"/>
        </w:rPr>
        <w:t>Condom</w:t>
      </w:r>
      <w:r w:rsidR="00A81315" w:rsidRPr="00707E4B">
        <w:rPr>
          <w:rFonts w:cs="Courier New"/>
          <w:sz w:val="20"/>
          <w:szCs w:val="20"/>
        </w:rPr>
        <w:tab/>
      </w:r>
      <w:r w:rsidRPr="00707E4B">
        <w:rPr>
          <w:rFonts w:cs="Courier New"/>
          <w:sz w:val="20"/>
          <w:szCs w:val="20"/>
        </w:rPr>
        <w:t>4</w:t>
      </w:r>
    </w:p>
    <w:p w:rsidR="00AF05FA" w:rsidRPr="00707E4B" w:rsidRDefault="00AF05FA" w:rsidP="00A81315">
      <w:pPr>
        <w:tabs>
          <w:tab w:val="left" w:pos="1440"/>
          <w:tab w:val="left" w:leader="dot" w:pos="6840"/>
        </w:tabs>
        <w:ind w:firstLine="1440"/>
        <w:rPr>
          <w:rFonts w:cs="Courier New"/>
          <w:sz w:val="20"/>
          <w:szCs w:val="20"/>
        </w:rPr>
      </w:pPr>
      <w:r w:rsidRPr="00707E4B">
        <w:rPr>
          <w:rFonts w:cs="Courier New"/>
          <w:sz w:val="20"/>
          <w:szCs w:val="20"/>
        </w:rPr>
        <w:t>Partner's vasectomy</w:t>
      </w:r>
      <w:r w:rsidR="00A81315" w:rsidRPr="00707E4B">
        <w:rPr>
          <w:rFonts w:cs="Courier New"/>
          <w:sz w:val="20"/>
          <w:szCs w:val="20"/>
        </w:rPr>
        <w:tab/>
      </w:r>
      <w:r w:rsidRPr="00707E4B">
        <w:rPr>
          <w:rFonts w:cs="Courier New"/>
          <w:sz w:val="20"/>
          <w:szCs w:val="20"/>
        </w:rPr>
        <w:t>5</w:t>
      </w:r>
    </w:p>
    <w:p w:rsidR="00AF05FA" w:rsidRPr="00707E4B" w:rsidRDefault="00AF05FA" w:rsidP="00A81315">
      <w:pPr>
        <w:tabs>
          <w:tab w:val="left" w:pos="1440"/>
          <w:tab w:val="left" w:leader="dot" w:pos="6840"/>
        </w:tabs>
        <w:ind w:left="1440"/>
        <w:rPr>
          <w:rFonts w:cs="Courier New"/>
          <w:sz w:val="20"/>
          <w:szCs w:val="20"/>
        </w:rPr>
      </w:pPr>
      <w:r w:rsidRPr="00707E4B">
        <w:rPr>
          <w:rFonts w:cs="Courier New"/>
          <w:sz w:val="20"/>
          <w:szCs w:val="20"/>
        </w:rPr>
        <w:t>Female sterilizing operation, such as tubal</w:t>
      </w:r>
    </w:p>
    <w:p w:rsidR="00AF05FA" w:rsidRPr="00707E4B" w:rsidRDefault="00AF05FA" w:rsidP="00A81315">
      <w:pPr>
        <w:tabs>
          <w:tab w:val="left" w:pos="1440"/>
          <w:tab w:val="left" w:leader="dot" w:pos="6840"/>
        </w:tabs>
        <w:ind w:left="1440"/>
        <w:rPr>
          <w:rFonts w:cs="Courier New"/>
          <w:sz w:val="20"/>
          <w:szCs w:val="20"/>
        </w:rPr>
      </w:pPr>
      <w:r w:rsidRPr="00707E4B">
        <w:rPr>
          <w:rFonts w:cs="Courier New"/>
          <w:sz w:val="20"/>
          <w:szCs w:val="20"/>
        </w:rPr>
        <w:t xml:space="preserve">  sterilization or hysterectomy</w:t>
      </w:r>
      <w:r w:rsidR="00A81315" w:rsidRPr="00707E4B">
        <w:rPr>
          <w:rFonts w:cs="Courier New"/>
          <w:sz w:val="20"/>
          <w:szCs w:val="20"/>
        </w:rPr>
        <w:tab/>
      </w:r>
      <w:r w:rsidRPr="00707E4B">
        <w:rPr>
          <w:rFonts w:cs="Courier New"/>
          <w:sz w:val="20"/>
          <w:szCs w:val="20"/>
        </w:rPr>
        <w:t>6</w:t>
      </w:r>
    </w:p>
    <w:p w:rsidR="00AF05FA" w:rsidRPr="00707E4B" w:rsidRDefault="00AF05FA" w:rsidP="00A81315">
      <w:pPr>
        <w:tabs>
          <w:tab w:val="left" w:pos="1440"/>
          <w:tab w:val="left" w:leader="dot" w:pos="6840"/>
        </w:tabs>
        <w:ind w:firstLine="1440"/>
        <w:rPr>
          <w:rFonts w:cs="Courier New"/>
          <w:sz w:val="20"/>
          <w:szCs w:val="20"/>
        </w:rPr>
      </w:pPr>
      <w:r w:rsidRPr="00707E4B">
        <w:rPr>
          <w:rFonts w:cs="Courier New"/>
          <w:sz w:val="20"/>
          <w:szCs w:val="20"/>
        </w:rPr>
        <w:t>Withdrawal, pulling out</w:t>
      </w:r>
      <w:r w:rsidR="00A81315" w:rsidRPr="00707E4B">
        <w:rPr>
          <w:rFonts w:cs="Courier New"/>
          <w:sz w:val="20"/>
          <w:szCs w:val="20"/>
        </w:rPr>
        <w:tab/>
      </w:r>
      <w:r w:rsidRPr="00707E4B">
        <w:rPr>
          <w:rFonts w:cs="Courier New"/>
          <w:sz w:val="20"/>
          <w:szCs w:val="20"/>
        </w:rPr>
        <w:t>7</w:t>
      </w:r>
    </w:p>
    <w:p w:rsidR="00AF05FA" w:rsidRPr="00707E4B" w:rsidRDefault="00AF05FA" w:rsidP="00A81315">
      <w:pPr>
        <w:tabs>
          <w:tab w:val="left" w:pos="1440"/>
          <w:tab w:val="left" w:leader="dot" w:pos="6840"/>
        </w:tabs>
        <w:ind w:firstLine="1440"/>
        <w:rPr>
          <w:rFonts w:cs="Courier New"/>
          <w:sz w:val="20"/>
          <w:szCs w:val="20"/>
        </w:rPr>
      </w:pPr>
      <w:proofErr w:type="spellStart"/>
      <w:r w:rsidRPr="00707E4B">
        <w:rPr>
          <w:rFonts w:cs="Courier New"/>
          <w:sz w:val="20"/>
          <w:szCs w:val="20"/>
        </w:rPr>
        <w:t>Depo-Provera</w:t>
      </w:r>
      <w:r w:rsidR="00507B59" w:rsidRPr="00707E4B">
        <w:rPr>
          <w:rFonts w:cs="Courier New"/>
          <w:sz w:val="20"/>
          <w:szCs w:val="20"/>
          <w:vertAlign w:val="superscript"/>
        </w:rPr>
        <w:t>TM</w:t>
      </w:r>
      <w:proofErr w:type="spellEnd"/>
      <w:r w:rsidRPr="00707E4B">
        <w:rPr>
          <w:rFonts w:cs="Courier New"/>
          <w:sz w:val="20"/>
          <w:szCs w:val="20"/>
        </w:rPr>
        <w:t xml:space="preserve">, </w:t>
      </w:r>
      <w:proofErr w:type="spellStart"/>
      <w:r w:rsidRPr="00707E4B">
        <w:rPr>
          <w:rFonts w:cs="Courier New"/>
          <w:sz w:val="20"/>
          <w:szCs w:val="20"/>
        </w:rPr>
        <w:t>injectables</w:t>
      </w:r>
      <w:proofErr w:type="spellEnd"/>
      <w:r w:rsidR="00A81315" w:rsidRPr="00707E4B">
        <w:rPr>
          <w:rFonts w:cs="Courier New"/>
          <w:sz w:val="20"/>
          <w:szCs w:val="20"/>
        </w:rPr>
        <w:tab/>
      </w:r>
      <w:r w:rsidRPr="00707E4B">
        <w:rPr>
          <w:rFonts w:cs="Courier New"/>
          <w:sz w:val="20"/>
          <w:szCs w:val="20"/>
        </w:rPr>
        <w:t>8</w:t>
      </w:r>
    </w:p>
    <w:p w:rsidR="00AF05FA" w:rsidRPr="00707E4B" w:rsidRDefault="00AF05FA" w:rsidP="00A81315">
      <w:pPr>
        <w:tabs>
          <w:tab w:val="left" w:pos="1440"/>
          <w:tab w:val="left" w:leader="dot" w:pos="6840"/>
        </w:tabs>
        <w:ind w:firstLine="1440"/>
        <w:rPr>
          <w:rFonts w:cs="Courier New"/>
          <w:sz w:val="20"/>
          <w:szCs w:val="20"/>
        </w:rPr>
      </w:pPr>
      <w:r w:rsidRPr="00707E4B">
        <w:rPr>
          <w:rFonts w:cs="Courier New"/>
          <w:sz w:val="20"/>
          <w:szCs w:val="20"/>
        </w:rPr>
        <w:t>Hormonal implants (</w:t>
      </w:r>
      <w:proofErr w:type="spellStart"/>
      <w:r w:rsidRPr="00707E4B">
        <w:rPr>
          <w:rFonts w:cs="Courier New"/>
          <w:sz w:val="20"/>
          <w:szCs w:val="20"/>
        </w:rPr>
        <w:t>Norplant</w:t>
      </w:r>
      <w:r w:rsidR="00E35B28" w:rsidRPr="00707E4B">
        <w:rPr>
          <w:rFonts w:cs="Courier New"/>
          <w:sz w:val="20"/>
          <w:szCs w:val="20"/>
          <w:vertAlign w:val="superscript"/>
        </w:rPr>
        <w:t>TM</w:t>
      </w:r>
      <w:proofErr w:type="spellEnd"/>
      <w:r w:rsidRPr="00707E4B">
        <w:rPr>
          <w:rFonts w:cs="Courier New"/>
          <w:sz w:val="20"/>
          <w:szCs w:val="20"/>
        </w:rPr>
        <w:t xml:space="preserve"> or </w:t>
      </w:r>
      <w:proofErr w:type="spellStart"/>
      <w:r w:rsidRPr="00707E4B">
        <w:rPr>
          <w:rFonts w:cs="Courier New"/>
          <w:sz w:val="20"/>
          <w:szCs w:val="20"/>
        </w:rPr>
        <w:t>Implanon</w:t>
      </w:r>
      <w:r w:rsidR="00E35B28" w:rsidRPr="00707E4B">
        <w:rPr>
          <w:rFonts w:cs="Courier New"/>
          <w:sz w:val="20"/>
          <w:szCs w:val="20"/>
          <w:vertAlign w:val="superscript"/>
        </w:rPr>
        <w:t>TM</w:t>
      </w:r>
      <w:proofErr w:type="spellEnd"/>
      <w:r w:rsidR="00E35B28" w:rsidRPr="00707E4B">
        <w:rPr>
          <w:rFonts w:cs="Courier New"/>
          <w:sz w:val="20"/>
          <w:szCs w:val="20"/>
        </w:rPr>
        <w:t>)</w:t>
      </w:r>
      <w:r w:rsidR="00A81315" w:rsidRPr="00707E4B">
        <w:rPr>
          <w:rFonts w:cs="Courier New"/>
          <w:sz w:val="20"/>
          <w:szCs w:val="20"/>
        </w:rPr>
        <w:tab/>
      </w:r>
      <w:r w:rsidRPr="00707E4B">
        <w:rPr>
          <w:rFonts w:cs="Courier New"/>
          <w:sz w:val="20"/>
          <w:szCs w:val="20"/>
        </w:rPr>
        <w:t>9</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Rhythm or safe period by calendar</w:t>
      </w:r>
      <w:r w:rsidR="00A81315" w:rsidRPr="00707E4B">
        <w:rPr>
          <w:rFonts w:cs="Courier New"/>
          <w:sz w:val="20"/>
          <w:szCs w:val="20"/>
        </w:rPr>
        <w:tab/>
      </w:r>
      <w:r w:rsidRPr="00707E4B">
        <w:rPr>
          <w:rFonts w:cs="Courier New"/>
          <w:sz w:val="20"/>
          <w:szCs w:val="20"/>
        </w:rPr>
        <w:t>10</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 xml:space="preserve">Safe period by temperature or cervical mucus </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 xml:space="preserve">  test, natural family planning</w:t>
      </w:r>
      <w:r w:rsidR="00A81315" w:rsidRPr="00707E4B">
        <w:rPr>
          <w:rFonts w:cs="Courier New"/>
          <w:sz w:val="20"/>
          <w:szCs w:val="20"/>
        </w:rPr>
        <w:tab/>
      </w:r>
      <w:r w:rsidRPr="00707E4B">
        <w:rPr>
          <w:rFonts w:cs="Courier New"/>
          <w:sz w:val="20"/>
          <w:szCs w:val="20"/>
        </w:rPr>
        <w:t>11</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Diaphragm</w:t>
      </w:r>
      <w:r w:rsidR="00A81315" w:rsidRPr="00707E4B">
        <w:rPr>
          <w:rFonts w:cs="Courier New"/>
          <w:sz w:val="20"/>
          <w:szCs w:val="20"/>
        </w:rPr>
        <w:tab/>
      </w:r>
      <w:r w:rsidRPr="00707E4B">
        <w:rPr>
          <w:rFonts w:cs="Courier New"/>
          <w:sz w:val="20"/>
          <w:szCs w:val="20"/>
        </w:rPr>
        <w:t>12</w:t>
      </w:r>
    </w:p>
    <w:p w:rsidR="00AF05FA" w:rsidRPr="00707E4B" w:rsidRDefault="00A81315" w:rsidP="00A81315">
      <w:pPr>
        <w:tabs>
          <w:tab w:val="left" w:pos="-1440"/>
          <w:tab w:val="left" w:pos="-720"/>
          <w:tab w:val="left" w:pos="1440"/>
          <w:tab w:val="left" w:leader="dot" w:pos="6750"/>
        </w:tabs>
        <w:rPr>
          <w:rFonts w:cs="Courier New"/>
          <w:sz w:val="20"/>
          <w:szCs w:val="20"/>
        </w:rPr>
      </w:pPr>
      <w:r w:rsidRPr="00707E4B">
        <w:rPr>
          <w:rFonts w:cs="Courier New"/>
          <w:sz w:val="20"/>
          <w:szCs w:val="20"/>
        </w:rPr>
        <w:t xml:space="preserve">     </w:t>
      </w:r>
      <w:r w:rsidRPr="00707E4B">
        <w:rPr>
          <w:rFonts w:cs="Courier New"/>
          <w:sz w:val="20"/>
          <w:szCs w:val="20"/>
        </w:rPr>
        <w:tab/>
      </w:r>
      <w:r w:rsidR="00AF05FA" w:rsidRPr="00707E4B">
        <w:rPr>
          <w:rFonts w:cs="Courier New"/>
          <w:sz w:val="20"/>
          <w:szCs w:val="20"/>
        </w:rPr>
        <w:t>Female condom, vaginal pouch</w:t>
      </w:r>
      <w:r w:rsidRPr="00707E4B">
        <w:rPr>
          <w:rFonts w:cs="Courier New"/>
          <w:sz w:val="20"/>
          <w:szCs w:val="20"/>
        </w:rPr>
        <w:tab/>
      </w:r>
      <w:r w:rsidR="00AF05FA" w:rsidRPr="00707E4B">
        <w:rPr>
          <w:rFonts w:cs="Courier New"/>
          <w:sz w:val="20"/>
          <w:szCs w:val="20"/>
        </w:rPr>
        <w:t>13</w:t>
      </w:r>
    </w:p>
    <w:p w:rsidR="00AF05FA" w:rsidRPr="00707E4B" w:rsidRDefault="00AF05FA" w:rsidP="00A81315">
      <w:pPr>
        <w:tabs>
          <w:tab w:val="left" w:pos="-1440"/>
          <w:tab w:val="left" w:pos="-720"/>
          <w:tab w:val="left" w:pos="1440"/>
          <w:tab w:val="left" w:leader="dot" w:pos="6750"/>
        </w:tabs>
        <w:ind w:left="1440"/>
        <w:rPr>
          <w:rFonts w:cs="Courier New"/>
          <w:sz w:val="20"/>
          <w:szCs w:val="20"/>
        </w:rPr>
      </w:pPr>
      <w:r w:rsidRPr="00707E4B">
        <w:rPr>
          <w:rFonts w:cs="Courier New"/>
          <w:sz w:val="20"/>
          <w:szCs w:val="20"/>
        </w:rPr>
        <w:t>Foam</w:t>
      </w:r>
      <w:r w:rsidR="00A81315" w:rsidRPr="00707E4B">
        <w:rPr>
          <w:rFonts w:cs="Courier New"/>
          <w:sz w:val="20"/>
          <w:szCs w:val="20"/>
        </w:rPr>
        <w:tab/>
      </w:r>
      <w:r w:rsidRPr="00707E4B">
        <w:rPr>
          <w:rFonts w:cs="Courier New"/>
          <w:sz w:val="20"/>
          <w:szCs w:val="20"/>
        </w:rPr>
        <w:t>14</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Jelly or cream</w:t>
      </w:r>
      <w:r w:rsidR="00A81315" w:rsidRPr="00707E4B">
        <w:rPr>
          <w:rFonts w:cs="Courier New"/>
          <w:sz w:val="20"/>
          <w:szCs w:val="20"/>
        </w:rPr>
        <w:tab/>
      </w:r>
      <w:r w:rsidRPr="00707E4B">
        <w:rPr>
          <w:rFonts w:cs="Courier New"/>
          <w:sz w:val="20"/>
          <w:szCs w:val="20"/>
        </w:rPr>
        <w:t>15</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Cervical cap</w:t>
      </w:r>
      <w:r w:rsidR="00A81315" w:rsidRPr="00707E4B">
        <w:rPr>
          <w:rFonts w:cs="Courier New"/>
          <w:sz w:val="20"/>
          <w:szCs w:val="20"/>
        </w:rPr>
        <w:tab/>
      </w:r>
      <w:r w:rsidRPr="00707E4B">
        <w:rPr>
          <w:rFonts w:cs="Courier New"/>
          <w:sz w:val="20"/>
          <w:szCs w:val="20"/>
        </w:rPr>
        <w:t>16</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Suppository, insert</w:t>
      </w:r>
      <w:r w:rsidR="00A81315" w:rsidRPr="00707E4B">
        <w:rPr>
          <w:rFonts w:cs="Courier New"/>
          <w:sz w:val="20"/>
          <w:szCs w:val="20"/>
        </w:rPr>
        <w:tab/>
      </w:r>
      <w:r w:rsidRPr="00707E4B">
        <w:rPr>
          <w:rFonts w:cs="Courier New"/>
          <w:sz w:val="20"/>
          <w:szCs w:val="20"/>
        </w:rPr>
        <w:t>17</w:t>
      </w:r>
    </w:p>
    <w:p w:rsidR="00AF05FA" w:rsidRPr="00707E4B" w:rsidRDefault="00507B59" w:rsidP="00A81315">
      <w:pPr>
        <w:tabs>
          <w:tab w:val="left" w:pos="-1440"/>
          <w:tab w:val="left" w:pos="-720"/>
          <w:tab w:val="left" w:pos="1440"/>
          <w:tab w:val="left" w:leader="dot" w:pos="6750"/>
        </w:tabs>
        <w:ind w:firstLine="1440"/>
        <w:rPr>
          <w:rFonts w:cs="Courier New"/>
          <w:sz w:val="20"/>
          <w:szCs w:val="20"/>
        </w:rPr>
      </w:pPr>
      <w:proofErr w:type="spellStart"/>
      <w:r w:rsidRPr="00707E4B">
        <w:rPr>
          <w:rFonts w:cs="Courier New"/>
          <w:sz w:val="20"/>
          <w:szCs w:val="20"/>
        </w:rPr>
        <w:t>Today</w:t>
      </w:r>
      <w:r w:rsidRPr="00707E4B">
        <w:rPr>
          <w:rFonts w:cs="Courier New"/>
          <w:sz w:val="20"/>
          <w:szCs w:val="20"/>
          <w:vertAlign w:val="superscript"/>
        </w:rPr>
        <w:t>TM</w:t>
      </w:r>
      <w:proofErr w:type="spellEnd"/>
      <w:r w:rsidR="00AF05FA" w:rsidRPr="00707E4B">
        <w:rPr>
          <w:rFonts w:cs="Courier New"/>
          <w:sz w:val="20"/>
          <w:szCs w:val="20"/>
        </w:rPr>
        <w:t xml:space="preserve"> sponge</w:t>
      </w:r>
      <w:r w:rsidR="00A81315" w:rsidRPr="00707E4B">
        <w:rPr>
          <w:rFonts w:cs="Courier New"/>
          <w:sz w:val="20"/>
          <w:szCs w:val="20"/>
        </w:rPr>
        <w:tab/>
      </w:r>
      <w:r w:rsidR="00AF05FA" w:rsidRPr="00707E4B">
        <w:rPr>
          <w:rFonts w:cs="Courier New"/>
          <w:sz w:val="20"/>
          <w:szCs w:val="20"/>
        </w:rPr>
        <w:t>18</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IUD, coil, loop</w:t>
      </w:r>
      <w:r w:rsidR="00A81315" w:rsidRPr="00707E4B">
        <w:rPr>
          <w:rFonts w:cs="Courier New"/>
          <w:sz w:val="20"/>
          <w:szCs w:val="20"/>
        </w:rPr>
        <w:tab/>
      </w:r>
      <w:r w:rsidRPr="00707E4B">
        <w:rPr>
          <w:rFonts w:cs="Courier New"/>
          <w:sz w:val="20"/>
          <w:szCs w:val="20"/>
        </w:rPr>
        <w:t>19</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Emergency contraception</w:t>
      </w:r>
      <w:r w:rsidR="00A81315" w:rsidRPr="00707E4B">
        <w:rPr>
          <w:rFonts w:cs="Courier New"/>
          <w:sz w:val="20"/>
          <w:szCs w:val="20"/>
        </w:rPr>
        <w:tab/>
      </w:r>
      <w:r w:rsidRPr="00707E4B">
        <w:rPr>
          <w:rFonts w:cs="Courier New"/>
          <w:sz w:val="20"/>
          <w:szCs w:val="20"/>
        </w:rPr>
        <w:t>20</w:t>
      </w:r>
    </w:p>
    <w:p w:rsidR="00AF05FA" w:rsidRPr="00707E4B" w:rsidRDefault="00AF05FA" w:rsidP="00A81315">
      <w:pPr>
        <w:tabs>
          <w:tab w:val="left" w:pos="-1440"/>
          <w:tab w:val="left" w:pos="-720"/>
          <w:tab w:val="left" w:pos="1440"/>
          <w:tab w:val="left" w:leader="dot" w:pos="6750"/>
        </w:tabs>
        <w:ind w:firstLine="1440"/>
        <w:rPr>
          <w:rFonts w:cs="Courier New"/>
          <w:sz w:val="20"/>
          <w:szCs w:val="20"/>
        </w:rPr>
      </w:pPr>
      <w:r w:rsidRPr="00707E4B">
        <w:rPr>
          <w:rFonts w:cs="Courier New"/>
          <w:sz w:val="20"/>
          <w:szCs w:val="20"/>
        </w:rPr>
        <w:t>Other method</w:t>
      </w:r>
      <w:r w:rsidR="00A81315" w:rsidRPr="00707E4B">
        <w:rPr>
          <w:rFonts w:cs="Courier New"/>
          <w:sz w:val="20"/>
          <w:szCs w:val="20"/>
        </w:rPr>
        <w:tab/>
      </w:r>
      <w:r w:rsidRPr="00707E4B">
        <w:rPr>
          <w:rFonts w:cs="Courier New"/>
          <w:sz w:val="20"/>
          <w:szCs w:val="20"/>
        </w:rPr>
        <w:t>21</w:t>
      </w:r>
    </w:p>
    <w:p w:rsidR="00AF05FA" w:rsidRPr="00707E4B" w:rsidRDefault="00AF05FA" w:rsidP="00A81315">
      <w:pPr>
        <w:tabs>
          <w:tab w:val="left" w:pos="-1440"/>
          <w:tab w:val="left" w:pos="-720"/>
          <w:tab w:val="left" w:pos="1440"/>
          <w:tab w:val="left" w:leader="dot" w:pos="6750"/>
        </w:tabs>
        <w:ind w:left="1440"/>
        <w:rPr>
          <w:rFonts w:cs="Courier New"/>
          <w:sz w:val="20"/>
          <w:szCs w:val="20"/>
        </w:rPr>
      </w:pPr>
      <w:r w:rsidRPr="00707E4B">
        <w:rPr>
          <w:rFonts w:cs="Courier New"/>
          <w:sz w:val="20"/>
          <w:szCs w:val="20"/>
        </w:rPr>
        <w:t>Respondent was sterile</w:t>
      </w:r>
      <w:r w:rsidR="00A81315" w:rsidRPr="00707E4B">
        <w:rPr>
          <w:rFonts w:cs="Courier New"/>
          <w:sz w:val="20"/>
          <w:szCs w:val="20"/>
        </w:rPr>
        <w:tab/>
      </w:r>
      <w:r w:rsidRPr="00707E4B">
        <w:rPr>
          <w:rFonts w:cs="Courier New"/>
          <w:sz w:val="20"/>
          <w:szCs w:val="20"/>
        </w:rPr>
        <w:t>22</w:t>
      </w:r>
    </w:p>
    <w:p w:rsidR="00AF05FA" w:rsidRPr="00707E4B" w:rsidRDefault="00AF05FA" w:rsidP="00A81315">
      <w:pPr>
        <w:tabs>
          <w:tab w:val="left" w:pos="-1440"/>
          <w:tab w:val="left" w:pos="-720"/>
          <w:tab w:val="left" w:pos="1440"/>
          <w:tab w:val="left" w:leader="dot" w:pos="6750"/>
        </w:tabs>
        <w:ind w:left="1440"/>
        <w:rPr>
          <w:rFonts w:cs="Courier New"/>
          <w:sz w:val="20"/>
          <w:szCs w:val="20"/>
        </w:rPr>
      </w:pPr>
      <w:r w:rsidRPr="00707E4B">
        <w:rPr>
          <w:rFonts w:cs="Courier New"/>
          <w:sz w:val="20"/>
          <w:szCs w:val="20"/>
        </w:rPr>
        <w:t>Respondent’s partner was sterile</w:t>
      </w:r>
      <w:r w:rsidR="00A81315" w:rsidRPr="00707E4B">
        <w:rPr>
          <w:rFonts w:cs="Courier New"/>
          <w:sz w:val="20"/>
          <w:szCs w:val="20"/>
        </w:rPr>
        <w:tab/>
      </w:r>
      <w:r w:rsidRPr="00707E4B">
        <w:rPr>
          <w:rFonts w:cs="Courier New"/>
          <w:sz w:val="20"/>
          <w:szCs w:val="20"/>
        </w:rPr>
        <w:t>23</w:t>
      </w:r>
    </w:p>
    <w:p w:rsidR="00AF05FA" w:rsidRPr="00707E4B" w:rsidRDefault="00AF05FA" w:rsidP="00A81315">
      <w:pPr>
        <w:tabs>
          <w:tab w:val="left" w:pos="-1440"/>
          <w:tab w:val="left" w:pos="-720"/>
          <w:tab w:val="left" w:pos="1440"/>
          <w:tab w:val="left" w:leader="dot" w:pos="6750"/>
        </w:tabs>
        <w:ind w:left="1440"/>
        <w:rPr>
          <w:rFonts w:cs="Courier New"/>
          <w:sz w:val="20"/>
          <w:szCs w:val="20"/>
        </w:rPr>
      </w:pPr>
      <w:proofErr w:type="spellStart"/>
      <w:r w:rsidRPr="00707E4B">
        <w:rPr>
          <w:rFonts w:cs="Courier New"/>
          <w:sz w:val="20"/>
          <w:szCs w:val="20"/>
        </w:rPr>
        <w:t>Lunelle</w:t>
      </w:r>
      <w:r w:rsidR="00345D9A" w:rsidRPr="00707E4B">
        <w:rPr>
          <w:rFonts w:cs="Courier New"/>
          <w:sz w:val="20"/>
          <w:szCs w:val="20"/>
          <w:vertAlign w:val="superscript"/>
        </w:rPr>
        <w:t>TM</w:t>
      </w:r>
      <w:proofErr w:type="spellEnd"/>
      <w:r w:rsidR="00345D9A" w:rsidRPr="00707E4B">
        <w:rPr>
          <w:rFonts w:cs="Courier New"/>
          <w:sz w:val="20"/>
          <w:szCs w:val="20"/>
        </w:rPr>
        <w:t xml:space="preserve"> injectable (monthly shot)</w:t>
      </w:r>
      <w:r w:rsidR="00A81315" w:rsidRPr="00707E4B">
        <w:rPr>
          <w:rFonts w:cs="Courier New"/>
          <w:sz w:val="20"/>
          <w:szCs w:val="20"/>
        </w:rPr>
        <w:tab/>
      </w:r>
      <w:r w:rsidRPr="00707E4B">
        <w:rPr>
          <w:rFonts w:cs="Courier New"/>
          <w:sz w:val="20"/>
          <w:szCs w:val="20"/>
        </w:rPr>
        <w:t>24</w:t>
      </w:r>
    </w:p>
    <w:p w:rsidR="00AF05FA" w:rsidRPr="00707E4B" w:rsidRDefault="00AF05FA" w:rsidP="00A81315">
      <w:pPr>
        <w:tabs>
          <w:tab w:val="left" w:pos="-1440"/>
          <w:tab w:val="left" w:pos="-720"/>
          <w:tab w:val="left" w:pos="1440"/>
          <w:tab w:val="left" w:leader="dot" w:pos="6750"/>
        </w:tabs>
        <w:ind w:left="1440"/>
        <w:rPr>
          <w:rFonts w:cs="Courier New"/>
          <w:sz w:val="20"/>
          <w:szCs w:val="20"/>
        </w:rPr>
      </w:pPr>
      <w:r w:rsidRPr="00707E4B">
        <w:rPr>
          <w:rFonts w:cs="Courier New"/>
          <w:sz w:val="20"/>
          <w:szCs w:val="20"/>
        </w:rPr>
        <w:t>Contraceptive patch</w:t>
      </w:r>
      <w:r w:rsidR="00A81315" w:rsidRPr="00707E4B">
        <w:rPr>
          <w:rFonts w:cs="Courier New"/>
          <w:sz w:val="20"/>
          <w:szCs w:val="20"/>
        </w:rPr>
        <w:tab/>
      </w:r>
      <w:r w:rsidRPr="00707E4B">
        <w:rPr>
          <w:rFonts w:cs="Courier New"/>
          <w:sz w:val="20"/>
          <w:szCs w:val="20"/>
        </w:rPr>
        <w:t>25</w:t>
      </w:r>
    </w:p>
    <w:p w:rsidR="00AF05FA" w:rsidRPr="00707E4B" w:rsidRDefault="00A81315" w:rsidP="00404B4A">
      <w:pPr>
        <w:tabs>
          <w:tab w:val="left" w:pos="-1440"/>
          <w:tab w:val="left" w:pos="-720"/>
          <w:tab w:val="left" w:pos="1440"/>
          <w:tab w:val="left" w:leader="dot" w:pos="6750"/>
        </w:tabs>
        <w:rPr>
          <w:rFonts w:cs="Courier New"/>
          <w:sz w:val="20"/>
          <w:szCs w:val="20"/>
        </w:rPr>
      </w:pPr>
      <w:r w:rsidRPr="00707E4B">
        <w:rPr>
          <w:rFonts w:cs="Courier New"/>
          <w:sz w:val="20"/>
          <w:szCs w:val="20"/>
        </w:rPr>
        <w:tab/>
      </w:r>
      <w:r w:rsidR="00AF05FA" w:rsidRPr="00707E4B">
        <w:rPr>
          <w:rFonts w:cs="Courier New"/>
          <w:sz w:val="20"/>
          <w:szCs w:val="20"/>
        </w:rPr>
        <w:t>Vaginal contraceptive ring</w:t>
      </w:r>
      <w:r w:rsidRPr="00707E4B">
        <w:rPr>
          <w:rFonts w:cs="Courier New"/>
          <w:sz w:val="20"/>
          <w:szCs w:val="20"/>
        </w:rPr>
        <w:tab/>
      </w:r>
      <w:r w:rsidR="00AF05FA" w:rsidRPr="00707E4B">
        <w:rPr>
          <w:rFonts w:cs="Courier New"/>
          <w:sz w:val="20"/>
          <w:szCs w:val="20"/>
        </w:rPr>
        <w:t>26</w:t>
      </w:r>
    </w:p>
    <w:p w:rsidR="00AF05FA" w:rsidRPr="00707E4B" w:rsidRDefault="00AF05FA" w:rsidP="00A813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leader="dot" w:pos="675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FOR EACH PARTNER IN THE PAST 12 MONTHS UNLESS ALREADY KNOWN (FROM FIRST METHOD USE SERIES) OR UNLESS ONLY HAD SEX WITH HIM ONCE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USEFSTP</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EF-3.</w:t>
      </w:r>
      <w:r w:rsidRPr="00707E4B">
        <w:rPr>
          <w:rFonts w:cs="Courier New"/>
          <w:sz w:val="20"/>
          <w:szCs w:val="20"/>
        </w:rPr>
        <w:tab/>
        <w:t xml:space="preserve">Looking at Card 33, the </w:t>
      </w:r>
      <w:r w:rsidRPr="00707E4B">
        <w:rPr>
          <w:rFonts w:cs="Courier New"/>
          <w:sz w:val="20"/>
          <w:szCs w:val="20"/>
          <w:u w:val="single"/>
        </w:rPr>
        <w:t>first</w:t>
      </w:r>
      <w:r w:rsidRPr="00707E4B">
        <w:rPr>
          <w:rFonts w:cs="Courier New"/>
          <w:sz w:val="20"/>
          <w:szCs w:val="20"/>
        </w:rPr>
        <w:t xml:space="preserve"> time you had intercourse with [PARTNER] in [DATE], did you or he use any method?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USED A METHOD AT FIRST INTERCOURSE WITH PARTNER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FSTMTHP</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EF-4.</w:t>
      </w:r>
      <w:r w:rsidRPr="00707E4B">
        <w:rPr>
          <w:rFonts w:cs="Courier New"/>
          <w:sz w:val="20"/>
          <w:szCs w:val="20"/>
        </w:rPr>
        <w:tab/>
        <w:t xml:space="preserve">Which method or methods on Card 33 did you or he use?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404B4A">
      <w:pPr>
        <w:tabs>
          <w:tab w:val="left" w:pos="-1440"/>
          <w:tab w:val="left" w:pos="-720"/>
          <w:tab w:val="left" w:pos="1440"/>
          <w:tab w:val="left" w:leader="dot" w:pos="6840"/>
        </w:tabs>
        <w:ind w:left="1440"/>
        <w:rPr>
          <w:rFonts w:cs="Courier New"/>
          <w:sz w:val="20"/>
          <w:szCs w:val="20"/>
        </w:rPr>
      </w:pPr>
      <w:r w:rsidRPr="00707E4B">
        <w:rPr>
          <w:rFonts w:cs="Courier New"/>
          <w:sz w:val="20"/>
          <w:szCs w:val="20"/>
        </w:rPr>
        <w:t>Birth control pills</w:t>
      </w:r>
      <w:r w:rsidR="00404B4A" w:rsidRPr="00707E4B">
        <w:rPr>
          <w:rFonts w:cs="Courier New"/>
          <w:sz w:val="20"/>
          <w:szCs w:val="20"/>
        </w:rPr>
        <w:tab/>
      </w:r>
      <w:r w:rsidRPr="00707E4B">
        <w:rPr>
          <w:rFonts w:cs="Courier New"/>
          <w:sz w:val="20"/>
          <w:szCs w:val="20"/>
        </w:rPr>
        <w:t>3</w:t>
      </w:r>
    </w:p>
    <w:p w:rsidR="00AF05FA" w:rsidRPr="00707E4B" w:rsidRDefault="00AF05FA" w:rsidP="00404B4A">
      <w:pPr>
        <w:tabs>
          <w:tab w:val="left" w:pos="-1440"/>
          <w:tab w:val="left" w:pos="-720"/>
          <w:tab w:val="left" w:pos="1440"/>
          <w:tab w:val="left" w:leader="dot" w:pos="6840"/>
        </w:tabs>
        <w:ind w:firstLine="1440"/>
        <w:rPr>
          <w:rFonts w:cs="Courier New"/>
          <w:sz w:val="20"/>
          <w:szCs w:val="20"/>
        </w:rPr>
      </w:pPr>
      <w:r w:rsidRPr="00707E4B">
        <w:rPr>
          <w:rFonts w:cs="Courier New"/>
          <w:sz w:val="20"/>
          <w:szCs w:val="20"/>
        </w:rPr>
        <w:t>Condom</w:t>
      </w:r>
      <w:r w:rsidR="00404B4A" w:rsidRPr="00707E4B">
        <w:rPr>
          <w:rFonts w:cs="Courier New"/>
          <w:sz w:val="20"/>
          <w:szCs w:val="20"/>
        </w:rPr>
        <w:tab/>
      </w:r>
      <w:r w:rsidRPr="00707E4B">
        <w:rPr>
          <w:rFonts w:cs="Courier New"/>
          <w:sz w:val="20"/>
          <w:szCs w:val="20"/>
        </w:rPr>
        <w:t>4</w:t>
      </w:r>
    </w:p>
    <w:p w:rsidR="00AF05FA" w:rsidRPr="00707E4B" w:rsidRDefault="00AF05FA" w:rsidP="00404B4A">
      <w:pPr>
        <w:tabs>
          <w:tab w:val="left" w:pos="-1440"/>
          <w:tab w:val="left" w:pos="-720"/>
          <w:tab w:val="left" w:pos="1440"/>
          <w:tab w:val="left" w:leader="dot" w:pos="6840"/>
        </w:tabs>
        <w:ind w:firstLine="1440"/>
        <w:rPr>
          <w:rFonts w:cs="Courier New"/>
          <w:sz w:val="20"/>
          <w:szCs w:val="20"/>
        </w:rPr>
      </w:pPr>
      <w:r w:rsidRPr="00707E4B">
        <w:rPr>
          <w:rFonts w:cs="Courier New"/>
          <w:sz w:val="20"/>
          <w:szCs w:val="20"/>
        </w:rPr>
        <w:lastRenderedPageBreak/>
        <w:t>Partner's vasectomy</w:t>
      </w:r>
      <w:r w:rsidR="00404B4A" w:rsidRPr="00707E4B">
        <w:rPr>
          <w:rFonts w:cs="Courier New"/>
          <w:sz w:val="20"/>
          <w:szCs w:val="20"/>
        </w:rPr>
        <w:tab/>
      </w:r>
      <w:r w:rsidRPr="00707E4B">
        <w:rPr>
          <w:rFonts w:cs="Courier New"/>
          <w:sz w:val="20"/>
          <w:szCs w:val="20"/>
        </w:rPr>
        <w:t>5</w:t>
      </w:r>
    </w:p>
    <w:p w:rsidR="00AF05FA" w:rsidRPr="00707E4B" w:rsidRDefault="00AF05FA" w:rsidP="00404B4A">
      <w:pPr>
        <w:tabs>
          <w:tab w:val="left" w:pos="-1440"/>
          <w:tab w:val="left" w:pos="-720"/>
          <w:tab w:val="left" w:pos="1440"/>
          <w:tab w:val="left" w:leader="dot" w:pos="6840"/>
        </w:tabs>
        <w:ind w:left="1440"/>
        <w:rPr>
          <w:rFonts w:cs="Courier New"/>
          <w:sz w:val="20"/>
          <w:szCs w:val="20"/>
        </w:rPr>
      </w:pPr>
      <w:r w:rsidRPr="00707E4B">
        <w:rPr>
          <w:rFonts w:cs="Courier New"/>
          <w:sz w:val="20"/>
          <w:szCs w:val="20"/>
        </w:rPr>
        <w:t>Female sterilizing operation, such as tubal</w:t>
      </w:r>
    </w:p>
    <w:p w:rsidR="00AF05FA" w:rsidRPr="00707E4B" w:rsidRDefault="00AF05FA" w:rsidP="00404B4A">
      <w:pPr>
        <w:tabs>
          <w:tab w:val="left" w:pos="-1440"/>
          <w:tab w:val="left" w:pos="-720"/>
          <w:tab w:val="left" w:pos="1440"/>
          <w:tab w:val="left" w:leader="dot" w:pos="6840"/>
        </w:tabs>
        <w:ind w:left="1440"/>
        <w:rPr>
          <w:rFonts w:cs="Courier New"/>
          <w:sz w:val="20"/>
          <w:szCs w:val="20"/>
        </w:rPr>
      </w:pPr>
      <w:r w:rsidRPr="00707E4B">
        <w:rPr>
          <w:rFonts w:cs="Courier New"/>
          <w:sz w:val="20"/>
          <w:szCs w:val="20"/>
        </w:rPr>
        <w:t xml:space="preserve">  sterilization or hysterectomy</w:t>
      </w:r>
      <w:r w:rsidR="00404B4A" w:rsidRPr="00707E4B">
        <w:rPr>
          <w:rFonts w:cs="Courier New"/>
          <w:sz w:val="20"/>
          <w:szCs w:val="20"/>
        </w:rPr>
        <w:tab/>
      </w:r>
      <w:r w:rsidRPr="00707E4B">
        <w:rPr>
          <w:rFonts w:cs="Courier New"/>
          <w:sz w:val="20"/>
          <w:szCs w:val="20"/>
        </w:rPr>
        <w:t>6</w:t>
      </w:r>
    </w:p>
    <w:p w:rsidR="00AF05FA" w:rsidRPr="00707E4B" w:rsidRDefault="00AF05FA" w:rsidP="00404B4A">
      <w:pPr>
        <w:tabs>
          <w:tab w:val="left" w:pos="-1440"/>
          <w:tab w:val="left" w:pos="-720"/>
          <w:tab w:val="left" w:pos="1440"/>
          <w:tab w:val="left" w:leader="dot" w:pos="6840"/>
        </w:tabs>
        <w:ind w:firstLine="1440"/>
        <w:rPr>
          <w:rFonts w:cs="Courier New"/>
          <w:sz w:val="20"/>
          <w:szCs w:val="20"/>
        </w:rPr>
      </w:pPr>
      <w:r w:rsidRPr="00707E4B">
        <w:rPr>
          <w:rFonts w:cs="Courier New"/>
          <w:sz w:val="20"/>
          <w:szCs w:val="20"/>
        </w:rPr>
        <w:t xml:space="preserve">Withdrawal, </w:t>
      </w:r>
      <w:r w:rsidR="00404B4A" w:rsidRPr="00707E4B">
        <w:rPr>
          <w:rFonts w:cs="Courier New"/>
          <w:sz w:val="20"/>
          <w:szCs w:val="20"/>
        </w:rPr>
        <w:t>pulling out</w:t>
      </w:r>
      <w:r w:rsidR="00404B4A" w:rsidRPr="00707E4B">
        <w:rPr>
          <w:rFonts w:cs="Courier New"/>
          <w:sz w:val="20"/>
          <w:szCs w:val="20"/>
        </w:rPr>
        <w:tab/>
      </w:r>
      <w:r w:rsidRPr="00707E4B">
        <w:rPr>
          <w:rFonts w:cs="Courier New"/>
          <w:sz w:val="20"/>
          <w:szCs w:val="20"/>
        </w:rPr>
        <w:t>7</w:t>
      </w:r>
    </w:p>
    <w:p w:rsidR="00AF05FA" w:rsidRPr="00707E4B" w:rsidRDefault="00AF05FA" w:rsidP="00404B4A">
      <w:pPr>
        <w:tabs>
          <w:tab w:val="left" w:pos="-1440"/>
          <w:tab w:val="left" w:pos="-720"/>
          <w:tab w:val="left" w:pos="1440"/>
          <w:tab w:val="left" w:leader="dot" w:pos="6840"/>
        </w:tabs>
        <w:ind w:firstLine="1440"/>
        <w:rPr>
          <w:rFonts w:cs="Courier New"/>
          <w:sz w:val="20"/>
          <w:szCs w:val="20"/>
        </w:rPr>
      </w:pPr>
      <w:proofErr w:type="spellStart"/>
      <w:r w:rsidRPr="00707E4B">
        <w:rPr>
          <w:rFonts w:cs="Courier New"/>
          <w:sz w:val="20"/>
          <w:szCs w:val="20"/>
        </w:rPr>
        <w:t>Depo-Provera</w:t>
      </w:r>
      <w:r w:rsidR="00507B59" w:rsidRPr="00707E4B">
        <w:rPr>
          <w:rFonts w:cs="Courier New"/>
          <w:sz w:val="20"/>
          <w:szCs w:val="20"/>
          <w:vertAlign w:val="superscript"/>
        </w:rPr>
        <w:t>TM</w:t>
      </w:r>
      <w:proofErr w:type="spellEnd"/>
      <w:r w:rsidRPr="00707E4B">
        <w:rPr>
          <w:rFonts w:cs="Courier New"/>
          <w:sz w:val="20"/>
          <w:szCs w:val="20"/>
        </w:rPr>
        <w:t xml:space="preserve">, </w:t>
      </w:r>
      <w:proofErr w:type="spellStart"/>
      <w:r w:rsidRPr="00707E4B">
        <w:rPr>
          <w:rFonts w:cs="Courier New"/>
          <w:sz w:val="20"/>
          <w:szCs w:val="20"/>
        </w:rPr>
        <w:t>injectables</w:t>
      </w:r>
      <w:proofErr w:type="spellEnd"/>
      <w:r w:rsidR="00404B4A" w:rsidRPr="00707E4B">
        <w:rPr>
          <w:rFonts w:cs="Courier New"/>
          <w:sz w:val="20"/>
          <w:szCs w:val="20"/>
        </w:rPr>
        <w:tab/>
      </w:r>
      <w:r w:rsidRPr="00707E4B">
        <w:rPr>
          <w:rFonts w:cs="Courier New"/>
          <w:sz w:val="20"/>
          <w:szCs w:val="20"/>
        </w:rPr>
        <w:t>8</w:t>
      </w:r>
    </w:p>
    <w:p w:rsidR="00AF05FA" w:rsidRPr="00707E4B" w:rsidRDefault="00AF05FA" w:rsidP="00404B4A">
      <w:pPr>
        <w:tabs>
          <w:tab w:val="left" w:pos="-1440"/>
          <w:tab w:val="left" w:pos="-720"/>
          <w:tab w:val="left" w:pos="1440"/>
          <w:tab w:val="left" w:leader="dot" w:pos="6840"/>
        </w:tabs>
        <w:ind w:firstLine="1440"/>
        <w:rPr>
          <w:rFonts w:cs="Courier New"/>
          <w:sz w:val="20"/>
          <w:szCs w:val="20"/>
        </w:rPr>
      </w:pPr>
      <w:r w:rsidRPr="00707E4B">
        <w:rPr>
          <w:rFonts w:cs="Courier New"/>
          <w:sz w:val="20"/>
          <w:szCs w:val="20"/>
        </w:rPr>
        <w:t>Hormonal implants (</w:t>
      </w:r>
      <w:proofErr w:type="spellStart"/>
      <w:r w:rsidRPr="00707E4B">
        <w:rPr>
          <w:rFonts w:cs="Courier New"/>
          <w:sz w:val="20"/>
          <w:szCs w:val="20"/>
        </w:rPr>
        <w:t>Norplant</w:t>
      </w:r>
      <w:r w:rsidR="005F2E49" w:rsidRPr="00707E4B">
        <w:rPr>
          <w:rFonts w:cs="Courier New"/>
          <w:sz w:val="20"/>
          <w:szCs w:val="20"/>
          <w:vertAlign w:val="superscript"/>
        </w:rPr>
        <w:t>TM</w:t>
      </w:r>
      <w:proofErr w:type="spellEnd"/>
      <w:r w:rsidRPr="00707E4B">
        <w:rPr>
          <w:rFonts w:cs="Courier New"/>
          <w:sz w:val="20"/>
          <w:szCs w:val="20"/>
        </w:rPr>
        <w:t xml:space="preserve"> or </w:t>
      </w:r>
      <w:proofErr w:type="spellStart"/>
      <w:r w:rsidRPr="00707E4B">
        <w:rPr>
          <w:rFonts w:cs="Courier New"/>
          <w:sz w:val="20"/>
          <w:szCs w:val="20"/>
        </w:rPr>
        <w:t>Implanon</w:t>
      </w:r>
      <w:r w:rsidR="005F2E49" w:rsidRPr="00707E4B">
        <w:rPr>
          <w:rFonts w:cs="Courier New"/>
          <w:sz w:val="20"/>
          <w:szCs w:val="20"/>
          <w:vertAlign w:val="superscript"/>
        </w:rPr>
        <w:t>TM</w:t>
      </w:r>
      <w:proofErr w:type="spellEnd"/>
      <w:r w:rsidR="00404B4A" w:rsidRPr="00707E4B">
        <w:rPr>
          <w:rFonts w:cs="Courier New"/>
          <w:sz w:val="20"/>
          <w:szCs w:val="20"/>
        </w:rPr>
        <w:t>)</w:t>
      </w:r>
      <w:r w:rsidR="00404B4A" w:rsidRPr="00707E4B">
        <w:rPr>
          <w:rFonts w:cs="Courier New"/>
          <w:sz w:val="20"/>
          <w:szCs w:val="20"/>
        </w:rPr>
        <w:tab/>
      </w:r>
      <w:r w:rsidRPr="00707E4B">
        <w:rPr>
          <w:rFonts w:cs="Courier New"/>
          <w:sz w:val="20"/>
          <w:szCs w:val="20"/>
        </w:rPr>
        <w:t>9</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Rhythm or safe period by calendar</w:t>
      </w:r>
      <w:r w:rsidR="00404B4A" w:rsidRPr="00707E4B">
        <w:rPr>
          <w:rFonts w:cs="Courier New"/>
          <w:sz w:val="20"/>
          <w:szCs w:val="20"/>
        </w:rPr>
        <w:tab/>
      </w:r>
      <w:r w:rsidRPr="00707E4B">
        <w:rPr>
          <w:rFonts w:cs="Courier New"/>
          <w:sz w:val="20"/>
          <w:szCs w:val="20"/>
        </w:rPr>
        <w:t>10</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 xml:space="preserve">Safe period by temperature or cervical mucus </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 xml:space="preserve">  test, natural family planning</w:t>
      </w:r>
      <w:r w:rsidR="00404B4A" w:rsidRPr="00707E4B">
        <w:rPr>
          <w:rFonts w:cs="Courier New"/>
          <w:sz w:val="20"/>
          <w:szCs w:val="20"/>
        </w:rPr>
        <w:tab/>
      </w:r>
      <w:r w:rsidRPr="00707E4B">
        <w:rPr>
          <w:rFonts w:cs="Courier New"/>
          <w:sz w:val="20"/>
          <w:szCs w:val="20"/>
        </w:rPr>
        <w:t>11</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Diaphragm</w:t>
      </w:r>
      <w:r w:rsidR="00404B4A" w:rsidRPr="00707E4B">
        <w:rPr>
          <w:rFonts w:cs="Courier New"/>
          <w:sz w:val="20"/>
          <w:szCs w:val="20"/>
        </w:rPr>
        <w:tab/>
      </w:r>
      <w:r w:rsidRPr="00707E4B">
        <w:rPr>
          <w:rFonts w:cs="Courier New"/>
          <w:sz w:val="20"/>
          <w:szCs w:val="20"/>
        </w:rPr>
        <w:t>12</w:t>
      </w:r>
    </w:p>
    <w:p w:rsidR="00AF05FA" w:rsidRPr="00707E4B" w:rsidRDefault="00404B4A" w:rsidP="00404B4A">
      <w:pPr>
        <w:tabs>
          <w:tab w:val="left" w:pos="-1440"/>
          <w:tab w:val="left" w:pos="-720"/>
          <w:tab w:val="left" w:pos="1440"/>
          <w:tab w:val="left" w:leader="dot" w:pos="6754"/>
        </w:tabs>
        <w:rPr>
          <w:rFonts w:cs="Courier New"/>
          <w:sz w:val="20"/>
          <w:szCs w:val="20"/>
        </w:rPr>
      </w:pPr>
      <w:r w:rsidRPr="00707E4B">
        <w:rPr>
          <w:rFonts w:cs="Courier New"/>
          <w:sz w:val="20"/>
          <w:szCs w:val="20"/>
        </w:rPr>
        <w:t xml:space="preserve">     </w:t>
      </w:r>
      <w:r w:rsidRPr="00707E4B">
        <w:rPr>
          <w:rFonts w:cs="Courier New"/>
          <w:sz w:val="20"/>
          <w:szCs w:val="20"/>
        </w:rPr>
        <w:tab/>
      </w:r>
      <w:r w:rsidR="00AF05FA" w:rsidRPr="00707E4B">
        <w:rPr>
          <w:rFonts w:cs="Courier New"/>
          <w:sz w:val="20"/>
          <w:szCs w:val="20"/>
        </w:rPr>
        <w:t>Female condom, vaginal pouch</w:t>
      </w:r>
      <w:r w:rsidRPr="00707E4B">
        <w:rPr>
          <w:rFonts w:cs="Courier New"/>
          <w:sz w:val="20"/>
          <w:szCs w:val="20"/>
        </w:rPr>
        <w:tab/>
      </w:r>
      <w:r w:rsidR="00AF05FA" w:rsidRPr="00707E4B">
        <w:rPr>
          <w:rFonts w:cs="Courier New"/>
          <w:sz w:val="20"/>
          <w:szCs w:val="20"/>
        </w:rPr>
        <w:t>13</w:t>
      </w:r>
    </w:p>
    <w:p w:rsidR="00AF05FA" w:rsidRPr="00707E4B" w:rsidRDefault="00AF05FA" w:rsidP="00404B4A">
      <w:pPr>
        <w:tabs>
          <w:tab w:val="left" w:pos="-1440"/>
          <w:tab w:val="left" w:pos="-720"/>
          <w:tab w:val="left" w:pos="1440"/>
          <w:tab w:val="left" w:leader="dot" w:pos="6754"/>
        </w:tabs>
        <w:ind w:left="1440"/>
        <w:rPr>
          <w:rFonts w:cs="Courier New"/>
          <w:sz w:val="20"/>
          <w:szCs w:val="20"/>
        </w:rPr>
      </w:pPr>
      <w:r w:rsidRPr="00707E4B">
        <w:rPr>
          <w:rFonts w:cs="Courier New"/>
          <w:sz w:val="20"/>
          <w:szCs w:val="20"/>
        </w:rPr>
        <w:t>Foam</w:t>
      </w:r>
      <w:r w:rsidR="00404B4A" w:rsidRPr="00707E4B">
        <w:rPr>
          <w:rFonts w:cs="Courier New"/>
          <w:sz w:val="20"/>
          <w:szCs w:val="20"/>
        </w:rPr>
        <w:tab/>
      </w:r>
      <w:r w:rsidRPr="00707E4B">
        <w:rPr>
          <w:rFonts w:cs="Courier New"/>
          <w:sz w:val="20"/>
          <w:szCs w:val="20"/>
        </w:rPr>
        <w:t>14</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Jelly or cream</w:t>
      </w:r>
      <w:r w:rsidR="00404B4A" w:rsidRPr="00707E4B">
        <w:rPr>
          <w:rFonts w:cs="Courier New"/>
          <w:sz w:val="20"/>
          <w:szCs w:val="20"/>
        </w:rPr>
        <w:tab/>
      </w:r>
      <w:r w:rsidRPr="00707E4B">
        <w:rPr>
          <w:rFonts w:cs="Courier New"/>
          <w:sz w:val="20"/>
          <w:szCs w:val="20"/>
        </w:rPr>
        <w:t>15</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Cervical cap</w:t>
      </w:r>
      <w:r w:rsidR="00404B4A" w:rsidRPr="00707E4B">
        <w:rPr>
          <w:rFonts w:cs="Courier New"/>
          <w:sz w:val="20"/>
          <w:szCs w:val="20"/>
        </w:rPr>
        <w:tab/>
      </w:r>
      <w:r w:rsidRPr="00707E4B">
        <w:rPr>
          <w:rFonts w:cs="Courier New"/>
          <w:sz w:val="20"/>
          <w:szCs w:val="20"/>
        </w:rPr>
        <w:t>16</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Suppository, insert</w:t>
      </w:r>
      <w:r w:rsidR="00404B4A" w:rsidRPr="00707E4B">
        <w:rPr>
          <w:rFonts w:cs="Courier New"/>
          <w:sz w:val="20"/>
          <w:szCs w:val="20"/>
        </w:rPr>
        <w:tab/>
      </w:r>
      <w:r w:rsidRPr="00707E4B">
        <w:rPr>
          <w:rFonts w:cs="Courier New"/>
          <w:sz w:val="20"/>
          <w:szCs w:val="20"/>
        </w:rPr>
        <w:t>17</w:t>
      </w:r>
    </w:p>
    <w:p w:rsidR="00AF05FA" w:rsidRPr="00707E4B" w:rsidRDefault="00507B59" w:rsidP="00404B4A">
      <w:pPr>
        <w:tabs>
          <w:tab w:val="left" w:pos="-1440"/>
          <w:tab w:val="left" w:pos="-720"/>
          <w:tab w:val="left" w:pos="1440"/>
          <w:tab w:val="left" w:leader="dot" w:pos="6754"/>
        </w:tabs>
        <w:ind w:firstLine="1440"/>
        <w:rPr>
          <w:rFonts w:cs="Courier New"/>
          <w:sz w:val="20"/>
          <w:szCs w:val="20"/>
        </w:rPr>
      </w:pPr>
      <w:proofErr w:type="spellStart"/>
      <w:r w:rsidRPr="00707E4B">
        <w:rPr>
          <w:rFonts w:cs="Courier New"/>
          <w:sz w:val="20"/>
          <w:szCs w:val="20"/>
        </w:rPr>
        <w:t>Today</w:t>
      </w:r>
      <w:r w:rsidRPr="00707E4B">
        <w:rPr>
          <w:rFonts w:cs="Courier New"/>
          <w:sz w:val="20"/>
          <w:szCs w:val="20"/>
          <w:vertAlign w:val="superscript"/>
        </w:rPr>
        <w:t>TM</w:t>
      </w:r>
      <w:proofErr w:type="spellEnd"/>
      <w:r w:rsidR="00AF05FA" w:rsidRPr="00707E4B">
        <w:rPr>
          <w:rFonts w:cs="Courier New"/>
          <w:sz w:val="20"/>
          <w:szCs w:val="20"/>
        </w:rPr>
        <w:t xml:space="preserve"> sponge</w:t>
      </w:r>
      <w:r w:rsidR="00404B4A" w:rsidRPr="00707E4B">
        <w:rPr>
          <w:rFonts w:cs="Courier New"/>
          <w:sz w:val="20"/>
          <w:szCs w:val="20"/>
        </w:rPr>
        <w:tab/>
      </w:r>
      <w:r w:rsidR="00AF05FA" w:rsidRPr="00707E4B">
        <w:rPr>
          <w:rFonts w:cs="Courier New"/>
          <w:sz w:val="20"/>
          <w:szCs w:val="20"/>
        </w:rPr>
        <w:t>18</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IUD, coil, loop</w:t>
      </w:r>
      <w:r w:rsidR="00404B4A" w:rsidRPr="00707E4B">
        <w:rPr>
          <w:rFonts w:cs="Courier New"/>
          <w:sz w:val="20"/>
          <w:szCs w:val="20"/>
        </w:rPr>
        <w:tab/>
      </w:r>
      <w:r w:rsidRPr="00707E4B">
        <w:rPr>
          <w:rFonts w:cs="Courier New"/>
          <w:sz w:val="20"/>
          <w:szCs w:val="20"/>
        </w:rPr>
        <w:t>19</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Emergency contraception</w:t>
      </w:r>
      <w:r w:rsidR="00404B4A" w:rsidRPr="00707E4B">
        <w:rPr>
          <w:rFonts w:cs="Courier New"/>
          <w:sz w:val="20"/>
          <w:szCs w:val="20"/>
        </w:rPr>
        <w:tab/>
      </w:r>
      <w:r w:rsidRPr="00707E4B">
        <w:rPr>
          <w:rFonts w:cs="Courier New"/>
          <w:sz w:val="20"/>
          <w:szCs w:val="20"/>
        </w:rPr>
        <w:t>20</w:t>
      </w:r>
    </w:p>
    <w:p w:rsidR="00AF05FA" w:rsidRPr="00707E4B" w:rsidRDefault="00AF05FA" w:rsidP="00404B4A">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Other method</w:t>
      </w:r>
      <w:r w:rsidR="00404B4A" w:rsidRPr="00707E4B">
        <w:rPr>
          <w:rFonts w:cs="Courier New"/>
          <w:sz w:val="20"/>
          <w:szCs w:val="20"/>
        </w:rPr>
        <w:tab/>
      </w:r>
      <w:r w:rsidRPr="00707E4B">
        <w:rPr>
          <w:rFonts w:cs="Courier New"/>
          <w:sz w:val="20"/>
          <w:szCs w:val="20"/>
        </w:rPr>
        <w:t>21</w:t>
      </w:r>
    </w:p>
    <w:p w:rsidR="00AF05FA" w:rsidRPr="00707E4B" w:rsidRDefault="00AF05FA" w:rsidP="00404B4A">
      <w:pPr>
        <w:tabs>
          <w:tab w:val="left" w:pos="-1440"/>
          <w:tab w:val="left" w:pos="-720"/>
          <w:tab w:val="left" w:pos="1440"/>
          <w:tab w:val="left" w:leader="dot" w:pos="6754"/>
        </w:tabs>
        <w:ind w:left="1440"/>
        <w:rPr>
          <w:rFonts w:cs="Courier New"/>
          <w:sz w:val="20"/>
          <w:szCs w:val="20"/>
        </w:rPr>
      </w:pPr>
      <w:r w:rsidRPr="00707E4B">
        <w:rPr>
          <w:rFonts w:cs="Courier New"/>
          <w:sz w:val="20"/>
          <w:szCs w:val="20"/>
        </w:rPr>
        <w:t>Respondent was sterile</w:t>
      </w:r>
      <w:r w:rsidR="00404B4A" w:rsidRPr="00707E4B">
        <w:rPr>
          <w:rFonts w:cs="Courier New"/>
          <w:sz w:val="20"/>
          <w:szCs w:val="20"/>
        </w:rPr>
        <w:tab/>
      </w:r>
      <w:r w:rsidRPr="00707E4B">
        <w:rPr>
          <w:rFonts w:cs="Courier New"/>
          <w:sz w:val="20"/>
          <w:szCs w:val="20"/>
        </w:rPr>
        <w:t>22</w:t>
      </w:r>
    </w:p>
    <w:p w:rsidR="00AF05FA" w:rsidRPr="00707E4B" w:rsidRDefault="00AF05FA" w:rsidP="00404B4A">
      <w:pPr>
        <w:tabs>
          <w:tab w:val="left" w:pos="-1440"/>
          <w:tab w:val="left" w:pos="-720"/>
          <w:tab w:val="left" w:pos="1440"/>
          <w:tab w:val="left" w:leader="dot" w:pos="6754"/>
        </w:tabs>
        <w:ind w:left="1440"/>
        <w:rPr>
          <w:rFonts w:cs="Courier New"/>
          <w:sz w:val="20"/>
          <w:szCs w:val="20"/>
        </w:rPr>
      </w:pPr>
      <w:r w:rsidRPr="00707E4B">
        <w:rPr>
          <w:rFonts w:cs="Courier New"/>
          <w:sz w:val="20"/>
          <w:szCs w:val="20"/>
        </w:rPr>
        <w:t>Respondent’s partner was sterile</w:t>
      </w:r>
      <w:r w:rsidR="00404B4A" w:rsidRPr="00707E4B">
        <w:rPr>
          <w:rFonts w:cs="Courier New"/>
          <w:sz w:val="20"/>
          <w:szCs w:val="20"/>
        </w:rPr>
        <w:tab/>
      </w:r>
      <w:r w:rsidRPr="00707E4B">
        <w:rPr>
          <w:rFonts w:cs="Courier New"/>
          <w:sz w:val="20"/>
          <w:szCs w:val="20"/>
        </w:rPr>
        <w:t>23</w:t>
      </w:r>
    </w:p>
    <w:p w:rsidR="00AF05FA" w:rsidRPr="00707E4B" w:rsidRDefault="00AF05FA" w:rsidP="00404B4A">
      <w:pPr>
        <w:tabs>
          <w:tab w:val="left" w:pos="-1440"/>
          <w:tab w:val="left" w:pos="-720"/>
          <w:tab w:val="left" w:pos="1440"/>
          <w:tab w:val="left" w:leader="dot" w:pos="6754"/>
        </w:tabs>
        <w:ind w:left="1440"/>
        <w:rPr>
          <w:rFonts w:cs="Courier New"/>
          <w:sz w:val="20"/>
          <w:szCs w:val="20"/>
        </w:rPr>
      </w:pPr>
      <w:proofErr w:type="spellStart"/>
      <w:r w:rsidRPr="00707E4B">
        <w:rPr>
          <w:rFonts w:cs="Courier New"/>
          <w:sz w:val="20"/>
          <w:szCs w:val="20"/>
        </w:rPr>
        <w:t>Lunelle</w:t>
      </w:r>
      <w:r w:rsidR="005F2E49" w:rsidRPr="00707E4B">
        <w:rPr>
          <w:rFonts w:cs="Courier New"/>
          <w:sz w:val="20"/>
          <w:szCs w:val="20"/>
          <w:vertAlign w:val="superscript"/>
        </w:rPr>
        <w:t>TM</w:t>
      </w:r>
      <w:proofErr w:type="spellEnd"/>
      <w:r w:rsidR="005F2E49" w:rsidRPr="00707E4B">
        <w:rPr>
          <w:rFonts w:cs="Courier New"/>
          <w:sz w:val="20"/>
          <w:szCs w:val="20"/>
        </w:rPr>
        <w:t xml:space="preserve"> injectable (monthly shot).....</w:t>
      </w:r>
      <w:r w:rsidRPr="00707E4B">
        <w:rPr>
          <w:rFonts w:cs="Courier New"/>
          <w:sz w:val="20"/>
          <w:szCs w:val="20"/>
        </w:rPr>
        <w:t>....</w:t>
      </w:r>
      <w:r w:rsidR="00404B4A" w:rsidRPr="00707E4B">
        <w:rPr>
          <w:rFonts w:cs="Courier New"/>
          <w:sz w:val="20"/>
          <w:szCs w:val="20"/>
        </w:rPr>
        <w:tab/>
      </w:r>
      <w:r w:rsidRPr="00707E4B">
        <w:rPr>
          <w:rFonts w:cs="Courier New"/>
          <w:sz w:val="20"/>
          <w:szCs w:val="20"/>
        </w:rPr>
        <w:t>24</w:t>
      </w:r>
    </w:p>
    <w:p w:rsidR="00AF05FA" w:rsidRPr="00707E4B" w:rsidRDefault="00AF05FA" w:rsidP="00404B4A">
      <w:pPr>
        <w:tabs>
          <w:tab w:val="left" w:pos="-1440"/>
          <w:tab w:val="left" w:pos="-720"/>
          <w:tab w:val="left" w:pos="1440"/>
          <w:tab w:val="left" w:leader="dot" w:pos="6754"/>
        </w:tabs>
        <w:ind w:left="1440"/>
        <w:rPr>
          <w:rFonts w:cs="Courier New"/>
          <w:sz w:val="20"/>
          <w:szCs w:val="20"/>
        </w:rPr>
      </w:pPr>
      <w:r w:rsidRPr="00707E4B">
        <w:rPr>
          <w:rFonts w:cs="Courier New"/>
          <w:sz w:val="20"/>
          <w:szCs w:val="20"/>
        </w:rPr>
        <w:t>Contraceptive patch........................</w:t>
      </w:r>
      <w:r w:rsidR="00404B4A" w:rsidRPr="00707E4B">
        <w:rPr>
          <w:rFonts w:cs="Courier New"/>
          <w:sz w:val="20"/>
          <w:szCs w:val="20"/>
        </w:rPr>
        <w:tab/>
      </w:r>
      <w:r w:rsidRPr="00707E4B">
        <w:rPr>
          <w:rFonts w:cs="Courier New"/>
          <w:sz w:val="20"/>
          <w:szCs w:val="20"/>
        </w:rPr>
        <w:t>25</w:t>
      </w:r>
    </w:p>
    <w:p w:rsidR="00AF05FA" w:rsidRPr="00707E4B" w:rsidRDefault="00404B4A" w:rsidP="00404B4A">
      <w:pPr>
        <w:tabs>
          <w:tab w:val="left" w:pos="-1440"/>
          <w:tab w:val="left" w:pos="-720"/>
          <w:tab w:val="left" w:pos="1440"/>
          <w:tab w:val="left" w:leader="dot" w:pos="6754"/>
        </w:tabs>
        <w:rPr>
          <w:rFonts w:cs="Courier New"/>
          <w:sz w:val="20"/>
          <w:szCs w:val="20"/>
        </w:rPr>
      </w:pPr>
      <w:r w:rsidRPr="00707E4B">
        <w:rPr>
          <w:rFonts w:cs="Courier New"/>
          <w:sz w:val="20"/>
          <w:szCs w:val="20"/>
        </w:rPr>
        <w:tab/>
      </w:r>
      <w:r w:rsidR="00AF05FA" w:rsidRPr="00707E4B">
        <w:rPr>
          <w:rFonts w:cs="Courier New"/>
          <w:sz w:val="20"/>
          <w:szCs w:val="20"/>
        </w:rPr>
        <w:t>Vaginal contraceptive ring.................</w:t>
      </w:r>
      <w:r w:rsidRPr="00707E4B">
        <w:rPr>
          <w:rFonts w:cs="Courier New"/>
          <w:sz w:val="20"/>
          <w:szCs w:val="20"/>
        </w:rPr>
        <w:tab/>
      </w:r>
      <w:r w:rsidR="00AF05FA" w:rsidRPr="00707E4B">
        <w:rPr>
          <w:rFonts w:cs="Courier New"/>
          <w:sz w:val="20"/>
          <w:szCs w:val="20"/>
        </w:rPr>
        <w:t>26</w:t>
      </w:r>
    </w:p>
    <w:p w:rsidR="00AF05FA" w:rsidRPr="00707E4B" w:rsidRDefault="00AF05FA" w:rsidP="00AF05FA">
      <w:pPr>
        <w:tabs>
          <w:tab w:val="left" w:pos="-1440"/>
          <w:tab w:val="left" w:pos="-720"/>
          <w:tab w:val="left" w:pos="0"/>
          <w:tab w:val="left" w:pos="144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{GO TO BEGINNING OF LOOP (EF-1 USELSTFP) FOR NEXT PARTNER IF ANY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HAD NO PREGNANCIES GO TO SECTION EH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CONDITIONS SURROUNDING R’s PREGNANCIES: WANTEDNESS; PARTNER(S); MOTIVATION; REASONS (EG)</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{REPEAT INTR_EG1 THROUGH WHYNOUSE EG-24 FOR EACH PREGNANCY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INTR-EG1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INTR_EG1.</w:t>
      </w:r>
      <w:r w:rsidRPr="00707E4B">
        <w:rPr>
          <w:rFonts w:cs="Courier New"/>
          <w:sz w:val="20"/>
          <w:szCs w:val="20"/>
        </w:rPr>
        <w:tab/>
        <w:t>Now let's talk about the period of time from (your first intercourse/[BABY NAME]s birth in [DATE]/your nth pregnancy which ended in [DATE]) until you became pregnant (this time/with your (Nth+1) pregnancy (which ended in [DATE])).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PREGNANCY BEGAN BEFORE January [YEAR OF INTERVIEW - 3] AND WE DON’T ALREADY KNOW THIS FROM DATE OF FIRST METHOD 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EVUSEINT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EG-1.</w:t>
      </w:r>
      <w:r w:rsidRPr="00707E4B">
        <w:rPr>
          <w:rFonts w:cs="Courier New"/>
          <w:sz w:val="20"/>
          <w:szCs w:val="20"/>
        </w:rPr>
        <w:tab/>
        <w:t>Did you ever use any method of birth control between (your first intercourse/[BABY NAME’s] birth in [DATE]/your [Nth] pregnancy which ended in [DATE]) and (DATE OF Nth pregnancy)/[BABY NAME’s] birth)?  Remember to include methods men use--that is condoms, vasectomy, and withdrawal--in your answer.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 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5 (GO TO EG-5 RESNOUSE)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{ASKED IF R WAS USING A METHOD IN MONTH PREGNANCY BEGAN BUT DID NOT USE ONE IN THE MONTH AFTER PREGNANCY BEGAN OR IF R WAS USING A METHOD IN MONTH PREGNANCY BEGAN AND IN THE MONTH AFTER PREGNANCY BEGAN AND THEY WERE DIFFERENT METHODS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STOPDUSE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EG-2.</w:t>
      </w:r>
      <w:r w:rsidRPr="00707E4B">
        <w:rPr>
          <w:rFonts w:cs="Courier New"/>
          <w:sz w:val="20"/>
          <w:szCs w:val="20"/>
        </w:rPr>
        <w:tab/>
        <w:t xml:space="preserve">Before you became pregnant with your (NTH) pregnancy which ended in </w:t>
      </w:r>
      <w:r w:rsidRPr="00707E4B">
        <w:rPr>
          <w:rFonts w:cs="Courier New"/>
          <w:sz w:val="20"/>
          <w:szCs w:val="20"/>
        </w:rPr>
        <w:lastRenderedPageBreak/>
        <w:t>(DATE), had you stopped using all methods of birth control?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Yes................1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 (GO TO EG-4 WHATMETH)</w:t>
      </w:r>
      <w:r w:rsidRPr="00707E4B">
        <w:rPr>
          <w:rFonts w:cs="Courier New"/>
          <w:sz w:val="20"/>
          <w:szCs w:val="20"/>
        </w:rPr>
        <w:tab/>
      </w:r>
      <w:r w:rsidRPr="00707E4B">
        <w:rPr>
          <w:rFonts w:cs="Courier New"/>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STOPPED USING METHOD(S) IN MONTH PREGNANCY BEGAN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WHYSTOPD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EG-3.</w:t>
      </w:r>
      <w:r w:rsidRPr="00707E4B">
        <w:rPr>
          <w:rFonts w:cs="Courier New"/>
          <w:sz w:val="20"/>
          <w:szCs w:val="20"/>
        </w:rPr>
        <w:tab/>
        <w:t>Was the reason you stopped using all methods of birth control because you yourself wanted to become pregnant?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Yes................1 (GO TO EG-10 TIMINGOK)</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No.................5 (GO TO INTR-EG2)</w:t>
      </w:r>
    </w:p>
    <w:p w:rsidR="00107D88" w:rsidRPr="00707E4B" w:rsidRDefault="00107D8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WAS USING A METHOD IN MONTH PREGNANCY BEGAN AND MONTH AFTER PREGNANCY BEGAN AND THEY WERE THE SAME METHOD</w:t>
      </w:r>
    </w:p>
    <w:p w:rsidR="00107D88" w:rsidRPr="00707E4B" w:rsidRDefault="00107D8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WHATMETH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EG-4.</w:t>
      </w:r>
      <w:r w:rsidRPr="00707E4B">
        <w:rPr>
          <w:rFonts w:cs="Courier New"/>
          <w:sz w:val="20"/>
          <w:szCs w:val="20"/>
        </w:rPr>
        <w:tab/>
        <w:t xml:space="preserve">You may have already told me, but looking at Card 38, what methods were you using at the time you became pregnant (with your (NTH) pregnancy which ended in (DATE)/this time)?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spontaneously mentions “thought I was sterile” or “thought partner was sterile”, ascertain whether any above methods were used.  If not, code “none” (1)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5F5E2D">
      <w:pPr>
        <w:tabs>
          <w:tab w:val="left" w:pos="1440"/>
          <w:tab w:val="left" w:leader="dot" w:pos="6840"/>
        </w:tabs>
        <w:ind w:left="1440"/>
        <w:rPr>
          <w:rFonts w:cs="Courier New"/>
          <w:sz w:val="20"/>
          <w:szCs w:val="20"/>
        </w:rPr>
      </w:pPr>
      <w:r w:rsidRPr="00707E4B">
        <w:rPr>
          <w:rFonts w:cs="Courier New"/>
          <w:sz w:val="20"/>
          <w:szCs w:val="20"/>
        </w:rPr>
        <w:t>No</w:t>
      </w:r>
      <w:r w:rsidR="005D794C" w:rsidRPr="00707E4B">
        <w:rPr>
          <w:rFonts w:cs="Courier New"/>
          <w:sz w:val="20"/>
          <w:szCs w:val="20"/>
        </w:rPr>
        <w:t xml:space="preserve"> method used</w:t>
      </w:r>
      <w:r w:rsidR="005F5E2D" w:rsidRPr="00707E4B">
        <w:rPr>
          <w:rFonts w:cs="Courier New"/>
          <w:sz w:val="20"/>
          <w:szCs w:val="20"/>
        </w:rPr>
        <w:tab/>
      </w:r>
      <w:r w:rsidRPr="00707E4B">
        <w:rPr>
          <w:rFonts w:cs="Courier New"/>
          <w:sz w:val="20"/>
          <w:szCs w:val="20"/>
        </w:rPr>
        <w:t>1</w:t>
      </w:r>
    </w:p>
    <w:p w:rsidR="00AF05FA" w:rsidRPr="00707E4B" w:rsidRDefault="00AF05FA" w:rsidP="005F5E2D">
      <w:pPr>
        <w:tabs>
          <w:tab w:val="left" w:pos="1440"/>
          <w:tab w:val="left" w:leader="dot" w:pos="6840"/>
        </w:tabs>
        <w:ind w:left="1440"/>
        <w:rPr>
          <w:rFonts w:cs="Courier New"/>
          <w:sz w:val="20"/>
          <w:szCs w:val="20"/>
        </w:rPr>
      </w:pPr>
      <w:r w:rsidRPr="00707E4B">
        <w:rPr>
          <w:rFonts w:cs="Courier New"/>
          <w:sz w:val="20"/>
          <w:szCs w:val="20"/>
        </w:rPr>
        <w:t>Office use only</w:t>
      </w:r>
      <w:r w:rsidR="005F5E2D" w:rsidRPr="00707E4B">
        <w:rPr>
          <w:rFonts w:cs="Courier New"/>
          <w:sz w:val="20"/>
          <w:szCs w:val="20"/>
        </w:rPr>
        <w:tab/>
      </w:r>
      <w:r w:rsidRPr="00707E4B">
        <w:rPr>
          <w:rFonts w:cs="Courier New"/>
          <w:sz w:val="20"/>
          <w:szCs w:val="20"/>
        </w:rPr>
        <w:t>2</w:t>
      </w:r>
    </w:p>
    <w:p w:rsidR="00AF05FA" w:rsidRPr="00707E4B" w:rsidRDefault="00AF05FA" w:rsidP="005F5E2D">
      <w:pPr>
        <w:tabs>
          <w:tab w:val="left" w:pos="1440"/>
          <w:tab w:val="left" w:leader="dot" w:pos="6840"/>
        </w:tabs>
        <w:ind w:left="1440"/>
        <w:rPr>
          <w:rFonts w:cs="Courier New"/>
          <w:sz w:val="20"/>
          <w:szCs w:val="20"/>
        </w:rPr>
      </w:pPr>
      <w:r w:rsidRPr="00707E4B">
        <w:rPr>
          <w:rFonts w:cs="Courier New"/>
          <w:sz w:val="20"/>
          <w:szCs w:val="20"/>
        </w:rPr>
        <w:t>Birth control pills</w:t>
      </w:r>
      <w:r w:rsidR="005F5E2D" w:rsidRPr="00707E4B">
        <w:rPr>
          <w:rFonts w:cs="Courier New"/>
          <w:sz w:val="20"/>
          <w:szCs w:val="20"/>
        </w:rPr>
        <w:tab/>
      </w:r>
      <w:r w:rsidRPr="00707E4B">
        <w:rPr>
          <w:rFonts w:cs="Courier New"/>
          <w:sz w:val="20"/>
          <w:szCs w:val="20"/>
        </w:rPr>
        <w:t>3</w:t>
      </w:r>
    </w:p>
    <w:p w:rsidR="00AF05FA" w:rsidRPr="00707E4B" w:rsidRDefault="00AF05FA" w:rsidP="005F5E2D">
      <w:pPr>
        <w:tabs>
          <w:tab w:val="left" w:pos="1440"/>
          <w:tab w:val="left" w:leader="dot" w:pos="6840"/>
        </w:tabs>
        <w:ind w:firstLine="1440"/>
        <w:rPr>
          <w:rFonts w:cs="Courier New"/>
          <w:sz w:val="20"/>
          <w:szCs w:val="20"/>
        </w:rPr>
      </w:pPr>
      <w:r w:rsidRPr="00707E4B">
        <w:rPr>
          <w:rFonts w:cs="Courier New"/>
          <w:sz w:val="20"/>
          <w:szCs w:val="20"/>
        </w:rPr>
        <w:t>Condom</w:t>
      </w:r>
      <w:r w:rsidR="005F5E2D" w:rsidRPr="00707E4B">
        <w:rPr>
          <w:rFonts w:cs="Courier New"/>
          <w:sz w:val="20"/>
          <w:szCs w:val="20"/>
        </w:rPr>
        <w:tab/>
      </w:r>
      <w:r w:rsidRPr="00707E4B">
        <w:rPr>
          <w:rFonts w:cs="Courier New"/>
          <w:sz w:val="20"/>
          <w:szCs w:val="20"/>
        </w:rPr>
        <w:t>4</w:t>
      </w:r>
    </w:p>
    <w:p w:rsidR="00AF05FA" w:rsidRPr="00707E4B" w:rsidRDefault="00AF05FA" w:rsidP="005F5E2D">
      <w:pPr>
        <w:tabs>
          <w:tab w:val="left" w:pos="1440"/>
          <w:tab w:val="left" w:leader="dot" w:pos="6840"/>
        </w:tabs>
        <w:ind w:firstLine="1440"/>
        <w:rPr>
          <w:rFonts w:cs="Courier New"/>
          <w:sz w:val="20"/>
          <w:szCs w:val="20"/>
        </w:rPr>
      </w:pPr>
      <w:r w:rsidRPr="00707E4B">
        <w:rPr>
          <w:rFonts w:cs="Courier New"/>
          <w:sz w:val="20"/>
          <w:szCs w:val="20"/>
        </w:rPr>
        <w:t>Partner's vasectomy</w:t>
      </w:r>
      <w:r w:rsidR="005F5E2D" w:rsidRPr="00707E4B">
        <w:rPr>
          <w:rFonts w:cs="Courier New"/>
          <w:sz w:val="20"/>
          <w:szCs w:val="20"/>
        </w:rPr>
        <w:tab/>
      </w:r>
      <w:r w:rsidRPr="00707E4B">
        <w:rPr>
          <w:rFonts w:cs="Courier New"/>
          <w:sz w:val="20"/>
          <w:szCs w:val="20"/>
        </w:rPr>
        <w:t>5</w:t>
      </w:r>
    </w:p>
    <w:p w:rsidR="00AF05FA" w:rsidRPr="00707E4B" w:rsidRDefault="00AF05FA" w:rsidP="005F5E2D">
      <w:pPr>
        <w:tabs>
          <w:tab w:val="left" w:pos="1440"/>
          <w:tab w:val="left" w:leader="dot" w:pos="6840"/>
        </w:tabs>
        <w:ind w:left="1440"/>
        <w:rPr>
          <w:rFonts w:cs="Courier New"/>
          <w:sz w:val="20"/>
          <w:szCs w:val="20"/>
        </w:rPr>
      </w:pPr>
      <w:r w:rsidRPr="00707E4B">
        <w:rPr>
          <w:rFonts w:cs="Courier New"/>
          <w:sz w:val="20"/>
          <w:szCs w:val="20"/>
        </w:rPr>
        <w:t>Female sterilizing operation</w:t>
      </w:r>
      <w:r w:rsidR="000A0EB0" w:rsidRPr="00707E4B">
        <w:rPr>
          <w:rFonts w:cs="Courier New"/>
          <w:sz w:val="20"/>
          <w:szCs w:val="20"/>
        </w:rPr>
        <w:t xml:space="preserve"> </w:t>
      </w:r>
      <w:r w:rsidR="005F5E2D" w:rsidRPr="00707E4B">
        <w:rPr>
          <w:rFonts w:cs="Courier New"/>
          <w:sz w:val="20"/>
          <w:szCs w:val="20"/>
        </w:rPr>
        <w:tab/>
      </w:r>
      <w:r w:rsidRPr="00707E4B">
        <w:rPr>
          <w:rFonts w:cs="Courier New"/>
          <w:sz w:val="20"/>
          <w:szCs w:val="20"/>
        </w:rPr>
        <w:t>6</w:t>
      </w:r>
    </w:p>
    <w:p w:rsidR="00AF05FA" w:rsidRPr="00707E4B" w:rsidRDefault="00AF05FA" w:rsidP="005F5E2D">
      <w:pPr>
        <w:tabs>
          <w:tab w:val="left" w:pos="1440"/>
          <w:tab w:val="left" w:leader="dot" w:pos="6840"/>
        </w:tabs>
        <w:ind w:firstLine="1440"/>
        <w:rPr>
          <w:rFonts w:cs="Courier New"/>
          <w:sz w:val="20"/>
          <w:szCs w:val="20"/>
        </w:rPr>
      </w:pPr>
      <w:r w:rsidRPr="00707E4B">
        <w:rPr>
          <w:rFonts w:cs="Courier New"/>
          <w:sz w:val="20"/>
          <w:szCs w:val="20"/>
        </w:rPr>
        <w:t>Withdrawal, pulling out...................</w:t>
      </w:r>
      <w:r w:rsidR="005D794C" w:rsidRPr="00707E4B">
        <w:rPr>
          <w:rFonts w:cs="Courier New"/>
          <w:sz w:val="20"/>
          <w:szCs w:val="20"/>
        </w:rPr>
        <w:t>.</w:t>
      </w:r>
      <w:r w:rsidRPr="00707E4B">
        <w:rPr>
          <w:rFonts w:cs="Courier New"/>
          <w:sz w:val="20"/>
          <w:szCs w:val="20"/>
        </w:rPr>
        <w:t>.</w:t>
      </w:r>
      <w:r w:rsidR="005F5E2D" w:rsidRPr="00707E4B">
        <w:rPr>
          <w:rFonts w:cs="Courier New"/>
          <w:sz w:val="20"/>
          <w:szCs w:val="20"/>
        </w:rPr>
        <w:tab/>
      </w:r>
      <w:r w:rsidRPr="00707E4B">
        <w:rPr>
          <w:rFonts w:cs="Courier New"/>
          <w:sz w:val="20"/>
          <w:szCs w:val="20"/>
        </w:rPr>
        <w:t>7</w:t>
      </w:r>
    </w:p>
    <w:p w:rsidR="00AF05FA" w:rsidRPr="00707E4B" w:rsidRDefault="00AF05FA" w:rsidP="005F5E2D">
      <w:pPr>
        <w:tabs>
          <w:tab w:val="left" w:pos="1440"/>
          <w:tab w:val="left" w:leader="dot" w:pos="6840"/>
        </w:tabs>
        <w:ind w:firstLine="1440"/>
        <w:rPr>
          <w:rFonts w:cs="Courier New"/>
          <w:sz w:val="20"/>
          <w:szCs w:val="20"/>
        </w:rPr>
      </w:pPr>
      <w:proofErr w:type="spellStart"/>
      <w:r w:rsidRPr="00707E4B">
        <w:rPr>
          <w:rFonts w:cs="Courier New"/>
          <w:sz w:val="20"/>
          <w:szCs w:val="20"/>
        </w:rPr>
        <w:t>Depo-Provera</w:t>
      </w:r>
      <w:r w:rsidR="00507B59" w:rsidRPr="00707E4B">
        <w:rPr>
          <w:rFonts w:cs="Courier New"/>
          <w:sz w:val="20"/>
          <w:szCs w:val="20"/>
          <w:vertAlign w:val="superscript"/>
        </w:rPr>
        <w:t>TM</w:t>
      </w:r>
      <w:proofErr w:type="spellEnd"/>
      <w:r w:rsidRPr="00707E4B">
        <w:rPr>
          <w:rFonts w:cs="Courier New"/>
          <w:sz w:val="20"/>
          <w:szCs w:val="20"/>
        </w:rPr>
        <w:t xml:space="preserve">, </w:t>
      </w:r>
      <w:proofErr w:type="spellStart"/>
      <w:r w:rsidRPr="00707E4B">
        <w:rPr>
          <w:rFonts w:cs="Courier New"/>
          <w:sz w:val="20"/>
          <w:szCs w:val="20"/>
        </w:rPr>
        <w:t>injectables</w:t>
      </w:r>
      <w:proofErr w:type="spellEnd"/>
      <w:r w:rsidR="00EF1070" w:rsidRPr="00707E4B">
        <w:rPr>
          <w:rFonts w:cs="Courier New"/>
          <w:sz w:val="20"/>
          <w:szCs w:val="20"/>
        </w:rPr>
        <w:t xml:space="preserve"> (shots)..</w:t>
      </w:r>
      <w:r w:rsidRPr="00707E4B">
        <w:rPr>
          <w:rFonts w:cs="Courier New"/>
          <w:sz w:val="20"/>
          <w:szCs w:val="20"/>
        </w:rPr>
        <w:t>......</w:t>
      </w:r>
      <w:r w:rsidR="005F5E2D" w:rsidRPr="00707E4B">
        <w:rPr>
          <w:rFonts w:cs="Courier New"/>
          <w:sz w:val="20"/>
          <w:szCs w:val="20"/>
        </w:rPr>
        <w:tab/>
      </w:r>
      <w:r w:rsidRPr="00707E4B">
        <w:rPr>
          <w:rFonts w:cs="Courier New"/>
          <w:sz w:val="20"/>
          <w:szCs w:val="20"/>
        </w:rPr>
        <w:t>8</w:t>
      </w:r>
    </w:p>
    <w:p w:rsidR="00AF05FA" w:rsidRPr="00707E4B" w:rsidRDefault="00AF05FA" w:rsidP="005F5E2D">
      <w:pPr>
        <w:tabs>
          <w:tab w:val="left" w:pos="1440"/>
          <w:tab w:val="left" w:leader="dot" w:pos="6840"/>
        </w:tabs>
        <w:ind w:firstLine="1440"/>
        <w:rPr>
          <w:rFonts w:cs="Courier New"/>
          <w:sz w:val="20"/>
          <w:szCs w:val="20"/>
        </w:rPr>
      </w:pPr>
      <w:r w:rsidRPr="00707E4B">
        <w:rPr>
          <w:rFonts w:cs="Courier New"/>
          <w:sz w:val="20"/>
          <w:szCs w:val="20"/>
        </w:rPr>
        <w:t>Hormonal implants (</w:t>
      </w:r>
      <w:proofErr w:type="spellStart"/>
      <w:r w:rsidRPr="00707E4B">
        <w:rPr>
          <w:rFonts w:cs="Courier New"/>
          <w:sz w:val="20"/>
          <w:szCs w:val="20"/>
        </w:rPr>
        <w:t>Norplant</w:t>
      </w:r>
      <w:r w:rsidR="005F2E49" w:rsidRPr="00707E4B">
        <w:rPr>
          <w:rFonts w:cs="Courier New"/>
          <w:sz w:val="20"/>
          <w:szCs w:val="20"/>
          <w:vertAlign w:val="superscript"/>
        </w:rPr>
        <w:t>TM</w:t>
      </w:r>
      <w:proofErr w:type="spellEnd"/>
      <w:r w:rsidRPr="00707E4B">
        <w:rPr>
          <w:rFonts w:cs="Courier New"/>
          <w:sz w:val="20"/>
          <w:szCs w:val="20"/>
        </w:rPr>
        <w:t xml:space="preserve"> or </w:t>
      </w:r>
      <w:proofErr w:type="spellStart"/>
      <w:r w:rsidRPr="00707E4B">
        <w:rPr>
          <w:rFonts w:cs="Courier New"/>
          <w:sz w:val="20"/>
          <w:szCs w:val="20"/>
        </w:rPr>
        <w:t>Implanon</w:t>
      </w:r>
      <w:r w:rsidR="005F2E49" w:rsidRPr="00707E4B">
        <w:rPr>
          <w:rFonts w:cs="Courier New"/>
          <w:sz w:val="20"/>
          <w:szCs w:val="20"/>
          <w:vertAlign w:val="superscript"/>
        </w:rPr>
        <w:t>TM</w:t>
      </w:r>
      <w:proofErr w:type="spellEnd"/>
      <w:r w:rsidR="005F2E49" w:rsidRPr="00707E4B">
        <w:rPr>
          <w:rFonts w:cs="Courier New"/>
          <w:sz w:val="20"/>
          <w:szCs w:val="20"/>
        </w:rPr>
        <w:t>)</w:t>
      </w:r>
      <w:r w:rsidR="005F5E2D" w:rsidRPr="00707E4B">
        <w:rPr>
          <w:rFonts w:cs="Courier New"/>
          <w:sz w:val="20"/>
          <w:szCs w:val="20"/>
        </w:rPr>
        <w:tab/>
      </w:r>
      <w:r w:rsidRPr="00707E4B">
        <w:rPr>
          <w:rFonts w:cs="Courier New"/>
          <w:sz w:val="20"/>
          <w:szCs w:val="20"/>
        </w:rPr>
        <w:t>9</w:t>
      </w:r>
    </w:p>
    <w:p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Rhythm or safe period by calendar</w:t>
      </w:r>
      <w:r w:rsidR="005F5E2D" w:rsidRPr="00707E4B">
        <w:rPr>
          <w:rFonts w:cs="Courier New"/>
          <w:sz w:val="20"/>
          <w:szCs w:val="20"/>
        </w:rPr>
        <w:tab/>
      </w:r>
      <w:r w:rsidRPr="00707E4B">
        <w:rPr>
          <w:rFonts w:cs="Courier New"/>
          <w:sz w:val="20"/>
          <w:szCs w:val="20"/>
        </w:rPr>
        <w:t>10</w:t>
      </w:r>
    </w:p>
    <w:p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 xml:space="preserve">Safe period by temperature or cervical mucus </w:t>
      </w:r>
    </w:p>
    <w:p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 xml:space="preserve">  test, natural family planning</w:t>
      </w:r>
      <w:r w:rsidR="005F5E2D" w:rsidRPr="00707E4B">
        <w:rPr>
          <w:rFonts w:cs="Courier New"/>
          <w:sz w:val="20"/>
          <w:szCs w:val="20"/>
        </w:rPr>
        <w:tab/>
      </w:r>
      <w:r w:rsidRPr="00707E4B">
        <w:rPr>
          <w:rFonts w:cs="Courier New"/>
          <w:sz w:val="20"/>
          <w:szCs w:val="20"/>
        </w:rPr>
        <w:t>11</w:t>
      </w:r>
    </w:p>
    <w:p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Diaphragm</w:t>
      </w:r>
      <w:r w:rsidR="005F5E2D" w:rsidRPr="00707E4B">
        <w:rPr>
          <w:rFonts w:cs="Courier New"/>
          <w:sz w:val="20"/>
          <w:szCs w:val="20"/>
        </w:rPr>
        <w:tab/>
      </w:r>
      <w:r w:rsidRPr="00707E4B">
        <w:rPr>
          <w:rFonts w:cs="Courier New"/>
          <w:sz w:val="20"/>
          <w:szCs w:val="20"/>
        </w:rPr>
        <w:t>12</w:t>
      </w:r>
    </w:p>
    <w:p w:rsidR="00EE7165"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Female condom, vaginal pouch</w:t>
      </w:r>
      <w:r w:rsidR="005F5E2D" w:rsidRPr="00707E4B">
        <w:rPr>
          <w:rFonts w:cs="Courier New"/>
          <w:sz w:val="20"/>
          <w:szCs w:val="20"/>
        </w:rPr>
        <w:tab/>
      </w:r>
      <w:r w:rsidRPr="00707E4B">
        <w:rPr>
          <w:rFonts w:cs="Courier New"/>
          <w:sz w:val="20"/>
          <w:szCs w:val="20"/>
        </w:rPr>
        <w:t>13</w:t>
      </w:r>
    </w:p>
    <w:p w:rsidR="00AF05FA" w:rsidRPr="00707E4B" w:rsidRDefault="00AF05FA" w:rsidP="005F5E2D">
      <w:pPr>
        <w:tabs>
          <w:tab w:val="left" w:pos="-1440"/>
          <w:tab w:val="left" w:pos="-720"/>
          <w:tab w:val="left" w:pos="1440"/>
          <w:tab w:val="left" w:leader="dot" w:pos="6754"/>
        </w:tabs>
        <w:ind w:left="1440"/>
        <w:rPr>
          <w:rFonts w:cs="Courier New"/>
          <w:sz w:val="20"/>
          <w:szCs w:val="20"/>
        </w:rPr>
      </w:pPr>
      <w:r w:rsidRPr="00707E4B">
        <w:rPr>
          <w:rFonts w:cs="Courier New"/>
          <w:sz w:val="20"/>
          <w:szCs w:val="20"/>
        </w:rPr>
        <w:t>Foam</w:t>
      </w:r>
      <w:r w:rsidR="005F5E2D" w:rsidRPr="00707E4B">
        <w:rPr>
          <w:rFonts w:cs="Courier New"/>
          <w:sz w:val="20"/>
          <w:szCs w:val="20"/>
        </w:rPr>
        <w:tab/>
      </w:r>
      <w:r w:rsidRPr="00707E4B">
        <w:rPr>
          <w:rFonts w:cs="Courier New"/>
          <w:sz w:val="20"/>
          <w:szCs w:val="20"/>
        </w:rPr>
        <w:t>14</w:t>
      </w:r>
    </w:p>
    <w:p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Jelly or cream</w:t>
      </w:r>
      <w:r w:rsidR="005F5E2D" w:rsidRPr="00707E4B">
        <w:rPr>
          <w:rFonts w:cs="Courier New"/>
          <w:sz w:val="20"/>
          <w:szCs w:val="20"/>
        </w:rPr>
        <w:tab/>
      </w:r>
      <w:r w:rsidRPr="00707E4B">
        <w:rPr>
          <w:rFonts w:cs="Courier New"/>
          <w:sz w:val="20"/>
          <w:szCs w:val="20"/>
        </w:rPr>
        <w:t>15</w:t>
      </w:r>
    </w:p>
    <w:p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Cervical cap</w:t>
      </w:r>
      <w:r w:rsidR="005F5E2D" w:rsidRPr="00707E4B">
        <w:rPr>
          <w:rFonts w:cs="Courier New"/>
          <w:sz w:val="20"/>
          <w:szCs w:val="20"/>
        </w:rPr>
        <w:tab/>
      </w:r>
      <w:r w:rsidRPr="00707E4B">
        <w:rPr>
          <w:rFonts w:cs="Courier New"/>
          <w:sz w:val="20"/>
          <w:szCs w:val="20"/>
        </w:rPr>
        <w:t>16</w:t>
      </w:r>
    </w:p>
    <w:p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Suppository, insert</w:t>
      </w:r>
      <w:r w:rsidR="005F5E2D" w:rsidRPr="00707E4B">
        <w:rPr>
          <w:rFonts w:cs="Courier New"/>
          <w:sz w:val="20"/>
          <w:szCs w:val="20"/>
        </w:rPr>
        <w:tab/>
      </w:r>
      <w:r w:rsidRPr="00707E4B">
        <w:rPr>
          <w:rFonts w:cs="Courier New"/>
          <w:sz w:val="20"/>
          <w:szCs w:val="20"/>
        </w:rPr>
        <w:t>17</w:t>
      </w:r>
    </w:p>
    <w:p w:rsidR="00AF05FA" w:rsidRPr="00707E4B" w:rsidRDefault="00507B59" w:rsidP="005F5E2D">
      <w:pPr>
        <w:tabs>
          <w:tab w:val="left" w:pos="-1440"/>
          <w:tab w:val="left" w:pos="-720"/>
          <w:tab w:val="left" w:pos="1440"/>
          <w:tab w:val="left" w:leader="dot" w:pos="6754"/>
        </w:tabs>
        <w:ind w:firstLine="1440"/>
        <w:rPr>
          <w:rFonts w:cs="Courier New"/>
          <w:sz w:val="20"/>
          <w:szCs w:val="20"/>
        </w:rPr>
      </w:pPr>
      <w:proofErr w:type="spellStart"/>
      <w:r w:rsidRPr="00707E4B">
        <w:rPr>
          <w:rFonts w:cs="Courier New"/>
          <w:sz w:val="20"/>
          <w:szCs w:val="20"/>
        </w:rPr>
        <w:t>Today</w:t>
      </w:r>
      <w:r w:rsidRPr="00707E4B">
        <w:rPr>
          <w:rFonts w:cs="Courier New"/>
          <w:sz w:val="20"/>
          <w:szCs w:val="20"/>
          <w:vertAlign w:val="superscript"/>
        </w:rPr>
        <w:t>TM</w:t>
      </w:r>
      <w:proofErr w:type="spellEnd"/>
      <w:r w:rsidR="00AF05FA" w:rsidRPr="00707E4B">
        <w:rPr>
          <w:rFonts w:cs="Courier New"/>
          <w:sz w:val="20"/>
          <w:szCs w:val="20"/>
        </w:rPr>
        <w:t xml:space="preserve"> sponge</w:t>
      </w:r>
      <w:r w:rsidR="005F5E2D" w:rsidRPr="00707E4B">
        <w:rPr>
          <w:rFonts w:cs="Courier New"/>
          <w:sz w:val="20"/>
          <w:szCs w:val="20"/>
        </w:rPr>
        <w:tab/>
      </w:r>
      <w:r w:rsidR="00AF05FA" w:rsidRPr="00707E4B">
        <w:rPr>
          <w:rFonts w:cs="Courier New"/>
          <w:sz w:val="20"/>
          <w:szCs w:val="20"/>
        </w:rPr>
        <w:t>18</w:t>
      </w:r>
    </w:p>
    <w:p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IUD, coil, loop</w:t>
      </w:r>
      <w:r w:rsidR="005F5E2D" w:rsidRPr="00707E4B">
        <w:rPr>
          <w:rFonts w:cs="Courier New"/>
          <w:sz w:val="20"/>
          <w:szCs w:val="20"/>
        </w:rPr>
        <w:tab/>
      </w:r>
      <w:r w:rsidRPr="00707E4B">
        <w:rPr>
          <w:rFonts w:cs="Courier New"/>
          <w:sz w:val="20"/>
          <w:szCs w:val="20"/>
        </w:rPr>
        <w:t>19</w:t>
      </w:r>
    </w:p>
    <w:p w:rsidR="00083EF0"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Emergency contraception</w:t>
      </w:r>
      <w:r w:rsidR="00EF1070" w:rsidRPr="00707E4B">
        <w:rPr>
          <w:rFonts w:cs="Courier New"/>
          <w:sz w:val="20"/>
          <w:szCs w:val="20"/>
        </w:rPr>
        <w:t xml:space="preserve"> (or Plan B</w:t>
      </w:r>
      <w:r w:rsidR="005F2E49" w:rsidRPr="00707E4B">
        <w:rPr>
          <w:rFonts w:cs="Courier New"/>
          <w:sz w:val="20"/>
          <w:szCs w:val="20"/>
          <w:vertAlign w:val="superscript"/>
        </w:rPr>
        <w:t>TM</w:t>
      </w:r>
      <w:r w:rsidR="00EF1070" w:rsidRPr="00707E4B">
        <w:rPr>
          <w:rFonts w:cs="Courier New"/>
          <w:sz w:val="20"/>
          <w:szCs w:val="20"/>
        </w:rPr>
        <w:t xml:space="preserve"> or </w:t>
      </w:r>
    </w:p>
    <w:p w:rsidR="00AF05FA" w:rsidRPr="00707E4B" w:rsidRDefault="00EF1070" w:rsidP="005F5E2D">
      <w:pPr>
        <w:tabs>
          <w:tab w:val="left" w:pos="-1440"/>
          <w:tab w:val="left" w:pos="-720"/>
          <w:tab w:val="left" w:pos="1440"/>
          <w:tab w:val="left" w:leader="dot" w:pos="6754"/>
        </w:tabs>
        <w:ind w:firstLine="1440"/>
        <w:rPr>
          <w:rFonts w:cs="Courier New"/>
          <w:sz w:val="20"/>
          <w:szCs w:val="20"/>
        </w:rPr>
      </w:pPr>
      <w:proofErr w:type="spellStart"/>
      <w:r w:rsidRPr="00707E4B">
        <w:rPr>
          <w:rFonts w:cs="Courier New"/>
          <w:sz w:val="20"/>
          <w:szCs w:val="20"/>
        </w:rPr>
        <w:t>Preven</w:t>
      </w:r>
      <w:r w:rsidR="00083EF0" w:rsidRPr="00707E4B">
        <w:rPr>
          <w:rFonts w:cs="Courier New"/>
          <w:sz w:val="20"/>
          <w:szCs w:val="20"/>
          <w:vertAlign w:val="superscript"/>
        </w:rPr>
        <w:t>TM</w:t>
      </w:r>
      <w:proofErr w:type="spellEnd"/>
      <w:r w:rsidR="00083EF0" w:rsidRPr="00707E4B">
        <w:rPr>
          <w:rFonts w:cs="Courier New"/>
          <w:sz w:val="20"/>
          <w:szCs w:val="20"/>
          <w:vertAlign w:val="superscript"/>
        </w:rPr>
        <w:t xml:space="preserve"> </w:t>
      </w:r>
      <w:r w:rsidR="00083EF0" w:rsidRPr="00707E4B">
        <w:rPr>
          <w:rFonts w:cs="Courier New"/>
          <w:sz w:val="20"/>
          <w:szCs w:val="20"/>
        </w:rPr>
        <w:t>)</w:t>
      </w:r>
      <w:r w:rsidR="005F5E2D" w:rsidRPr="00707E4B">
        <w:rPr>
          <w:rFonts w:cs="Courier New"/>
          <w:sz w:val="20"/>
          <w:szCs w:val="20"/>
        </w:rPr>
        <w:tab/>
      </w:r>
      <w:r w:rsidR="00AF05FA" w:rsidRPr="00707E4B">
        <w:rPr>
          <w:rFonts w:cs="Courier New"/>
          <w:sz w:val="20"/>
          <w:szCs w:val="20"/>
        </w:rPr>
        <w:t>20</w:t>
      </w:r>
    </w:p>
    <w:p w:rsidR="00AF05FA"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Other method</w:t>
      </w:r>
      <w:r w:rsidR="005F5E2D" w:rsidRPr="00707E4B">
        <w:rPr>
          <w:rFonts w:cs="Courier New"/>
          <w:sz w:val="20"/>
          <w:szCs w:val="20"/>
        </w:rPr>
        <w:tab/>
      </w:r>
      <w:r w:rsidRPr="00707E4B">
        <w:rPr>
          <w:rFonts w:cs="Courier New"/>
          <w:sz w:val="20"/>
          <w:szCs w:val="20"/>
        </w:rPr>
        <w:t>21</w:t>
      </w:r>
    </w:p>
    <w:p w:rsidR="00AF05FA" w:rsidRPr="00707E4B" w:rsidRDefault="00AF05FA" w:rsidP="005F5E2D">
      <w:pPr>
        <w:tabs>
          <w:tab w:val="left" w:pos="-1440"/>
          <w:tab w:val="left" w:pos="-720"/>
          <w:tab w:val="left" w:pos="1440"/>
          <w:tab w:val="left" w:leader="dot" w:pos="6754"/>
        </w:tabs>
        <w:ind w:left="1440"/>
        <w:rPr>
          <w:rFonts w:cs="Courier New"/>
          <w:sz w:val="20"/>
          <w:szCs w:val="20"/>
        </w:rPr>
      </w:pPr>
      <w:proofErr w:type="spellStart"/>
      <w:r w:rsidRPr="00707E4B">
        <w:rPr>
          <w:rFonts w:cs="Courier New"/>
          <w:sz w:val="20"/>
          <w:szCs w:val="20"/>
        </w:rPr>
        <w:t>Lunelle</w:t>
      </w:r>
      <w:r w:rsidR="005F2E49" w:rsidRPr="00707E4B">
        <w:rPr>
          <w:rFonts w:cs="Courier New"/>
          <w:sz w:val="20"/>
          <w:szCs w:val="20"/>
          <w:vertAlign w:val="superscript"/>
        </w:rPr>
        <w:t>TM</w:t>
      </w:r>
      <w:proofErr w:type="spellEnd"/>
      <w:r w:rsidRPr="00707E4B">
        <w:rPr>
          <w:rFonts w:cs="Courier New"/>
          <w:sz w:val="20"/>
          <w:szCs w:val="20"/>
        </w:rPr>
        <w:t xml:space="preserve"> injectable (monthly shot</w:t>
      </w:r>
      <w:r w:rsidR="005F2E49" w:rsidRPr="00707E4B">
        <w:rPr>
          <w:rFonts w:cs="Courier New"/>
          <w:sz w:val="20"/>
          <w:szCs w:val="20"/>
        </w:rPr>
        <w:t>)</w:t>
      </w:r>
      <w:r w:rsidR="005F5E2D" w:rsidRPr="00707E4B">
        <w:rPr>
          <w:rFonts w:cs="Courier New"/>
          <w:sz w:val="20"/>
          <w:szCs w:val="20"/>
        </w:rPr>
        <w:tab/>
      </w:r>
      <w:r w:rsidRPr="00707E4B">
        <w:rPr>
          <w:rFonts w:cs="Courier New"/>
          <w:sz w:val="20"/>
          <w:szCs w:val="20"/>
        </w:rPr>
        <w:t>24</w:t>
      </w:r>
    </w:p>
    <w:p w:rsidR="00AF05FA" w:rsidRPr="00707E4B" w:rsidRDefault="00AF05FA" w:rsidP="005F5E2D">
      <w:pPr>
        <w:tabs>
          <w:tab w:val="left" w:pos="-1440"/>
          <w:tab w:val="left" w:pos="-720"/>
          <w:tab w:val="left" w:pos="1440"/>
          <w:tab w:val="left" w:leader="dot" w:pos="6754"/>
        </w:tabs>
        <w:ind w:left="1440"/>
        <w:rPr>
          <w:rFonts w:cs="Courier New"/>
          <w:sz w:val="20"/>
          <w:szCs w:val="20"/>
        </w:rPr>
      </w:pPr>
      <w:r w:rsidRPr="00707E4B">
        <w:rPr>
          <w:rFonts w:cs="Courier New"/>
          <w:sz w:val="20"/>
          <w:szCs w:val="20"/>
        </w:rPr>
        <w:t>Contraceptive patch</w:t>
      </w:r>
      <w:r w:rsidR="00EF1070" w:rsidRPr="00707E4B">
        <w:rPr>
          <w:rFonts w:cs="Courier New"/>
          <w:sz w:val="20"/>
          <w:szCs w:val="20"/>
        </w:rPr>
        <w:t xml:space="preserve"> (Ortho-</w:t>
      </w:r>
      <w:proofErr w:type="spellStart"/>
      <w:r w:rsidR="00EF1070" w:rsidRPr="00707E4B">
        <w:rPr>
          <w:rFonts w:cs="Courier New"/>
          <w:sz w:val="20"/>
          <w:szCs w:val="20"/>
        </w:rPr>
        <w:t>Evra</w:t>
      </w:r>
      <w:r w:rsidR="005F2E49" w:rsidRPr="00707E4B">
        <w:rPr>
          <w:rFonts w:cs="Courier New"/>
          <w:sz w:val="20"/>
          <w:szCs w:val="20"/>
          <w:vertAlign w:val="superscript"/>
        </w:rPr>
        <w:t>TM</w:t>
      </w:r>
      <w:proofErr w:type="spellEnd"/>
      <w:r w:rsidR="00EF1070" w:rsidRPr="00707E4B">
        <w:rPr>
          <w:rFonts w:cs="Courier New"/>
          <w:sz w:val="20"/>
          <w:szCs w:val="20"/>
        </w:rPr>
        <w:t>)</w:t>
      </w:r>
      <w:r w:rsidR="005F5E2D" w:rsidRPr="00707E4B">
        <w:rPr>
          <w:rFonts w:cs="Courier New"/>
          <w:sz w:val="20"/>
          <w:szCs w:val="20"/>
        </w:rPr>
        <w:tab/>
      </w:r>
      <w:r w:rsidRPr="00707E4B">
        <w:rPr>
          <w:rFonts w:cs="Courier New"/>
          <w:sz w:val="20"/>
          <w:szCs w:val="20"/>
        </w:rPr>
        <w:t>25</w:t>
      </w:r>
    </w:p>
    <w:p w:rsidR="005970F7" w:rsidRPr="00707E4B" w:rsidRDefault="00AF05FA" w:rsidP="005F5E2D">
      <w:pPr>
        <w:tabs>
          <w:tab w:val="left" w:pos="-1440"/>
          <w:tab w:val="left" w:pos="-720"/>
          <w:tab w:val="left" w:pos="1440"/>
          <w:tab w:val="left" w:leader="dot" w:pos="6754"/>
        </w:tabs>
        <w:ind w:firstLine="1440"/>
        <w:rPr>
          <w:rFonts w:cs="Courier New"/>
          <w:sz w:val="20"/>
          <w:szCs w:val="20"/>
        </w:rPr>
      </w:pPr>
      <w:r w:rsidRPr="00707E4B">
        <w:rPr>
          <w:rFonts w:cs="Courier New"/>
          <w:sz w:val="20"/>
          <w:szCs w:val="20"/>
        </w:rPr>
        <w:t>Vaginal contraceptive ring</w:t>
      </w:r>
      <w:r w:rsidR="00EF1070" w:rsidRPr="00707E4B">
        <w:rPr>
          <w:rFonts w:cs="Courier New"/>
          <w:sz w:val="20"/>
          <w:szCs w:val="20"/>
        </w:rPr>
        <w:t xml:space="preserve"> (</w:t>
      </w:r>
      <w:proofErr w:type="spellStart"/>
      <w:r w:rsidR="00EF1070" w:rsidRPr="00707E4B">
        <w:rPr>
          <w:rFonts w:cs="Courier New"/>
          <w:sz w:val="20"/>
          <w:szCs w:val="20"/>
        </w:rPr>
        <w:t>Nuva</w:t>
      </w:r>
      <w:proofErr w:type="spellEnd"/>
      <w:r w:rsidR="00EF1070" w:rsidRPr="00707E4B">
        <w:rPr>
          <w:rFonts w:cs="Courier New"/>
          <w:sz w:val="20"/>
          <w:szCs w:val="20"/>
        </w:rPr>
        <w:t xml:space="preserve"> </w:t>
      </w:r>
      <w:proofErr w:type="spellStart"/>
      <w:r w:rsidR="00EF1070" w:rsidRPr="00707E4B">
        <w:rPr>
          <w:rFonts w:cs="Courier New"/>
          <w:sz w:val="20"/>
          <w:szCs w:val="20"/>
        </w:rPr>
        <w:t>Ring</w:t>
      </w:r>
      <w:r w:rsidR="005F2E49" w:rsidRPr="00707E4B">
        <w:rPr>
          <w:rFonts w:cs="Courier New"/>
          <w:sz w:val="20"/>
          <w:szCs w:val="20"/>
          <w:vertAlign w:val="superscript"/>
        </w:rPr>
        <w:t>TM</w:t>
      </w:r>
      <w:proofErr w:type="spellEnd"/>
      <w:r w:rsidR="00EF1070" w:rsidRPr="00707E4B">
        <w:rPr>
          <w:rFonts w:cs="Courier New"/>
          <w:sz w:val="20"/>
          <w:szCs w:val="20"/>
        </w:rPr>
        <w:t>).</w:t>
      </w:r>
      <w:r w:rsidR="005F2E49" w:rsidRPr="00707E4B">
        <w:rPr>
          <w:rFonts w:cs="Courier New"/>
          <w:sz w:val="20"/>
          <w:szCs w:val="20"/>
        </w:rPr>
        <w:t>.</w:t>
      </w:r>
      <w:r w:rsidRPr="00707E4B">
        <w:rPr>
          <w:rFonts w:cs="Courier New"/>
          <w:sz w:val="20"/>
          <w:szCs w:val="20"/>
        </w:rPr>
        <w:t>..</w:t>
      </w:r>
      <w:r w:rsidR="005F5E2D" w:rsidRPr="00707E4B">
        <w:rPr>
          <w:rFonts w:cs="Courier New"/>
          <w:sz w:val="20"/>
          <w:szCs w:val="20"/>
        </w:rPr>
        <w:tab/>
      </w:r>
      <w:r w:rsidRPr="00707E4B">
        <w:rPr>
          <w:rFonts w:cs="Courier New"/>
          <w:sz w:val="20"/>
          <w:szCs w:val="20"/>
        </w:rPr>
        <w:t>26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RESNOUSE</w:t>
      </w:r>
      <w:r w:rsidRPr="00707E4B">
        <w:rPr>
          <w:rFonts w:cs="Courier New"/>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EG-5.</w:t>
      </w:r>
      <w:r w:rsidRPr="00707E4B">
        <w:rPr>
          <w:rFonts w:cs="Courier New"/>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Before you became pregnant (with your (NTH) pregnancy which ended in (DATE)/this time), was the reason you did not use any birth control methods because you, yourself, wanted to become pregnant?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(IF USED A METHOD BETWEEN FIRST SEX/LAST PREGNANCY AND THIS ONE)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You told me you had stopped using a birth control method before you </w:t>
      </w:r>
      <w:r w:rsidRPr="00707E4B">
        <w:rPr>
          <w:rFonts w:cs="Courier New"/>
          <w:sz w:val="20"/>
          <w:szCs w:val="20"/>
        </w:rPr>
        <w:lastRenderedPageBreak/>
        <w:t>became pregnant (with your (NTH) pregnancy which ended in (DATE)/this time). Was the reason you had stopped using any methods because you yourself wanted to become pregnant?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(IF DID NOT USE A METHOD BETWEEN FIRST SEX/LAST PREGNANCY AND THIS ONE)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You did not use any method of birth control from (your first intercourse/[BABY NAME’s] birth in [DATE]/your [Nth] pregnancy which ended in [DATE]) until you became pregnant (with your (NTH) pregnancy which ended in (DATE)/this time). Was the reason you were not using any methods because you yourself wanted to become pregnant?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Yes.......... 1 (GO TO EG-10 TIMINGOK)</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No........... 5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{READ ONLY THE FIRST TIME THROUGH THIS LOOP, IN OTHER WORDS, FOR THE FIRST PREGNANCY ONLY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INTR-EG2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INTR_EG2.</w:t>
      </w:r>
      <w:r w:rsidRPr="00707E4B">
        <w:rPr>
          <w:rFonts w:cs="Courier New"/>
          <w:sz w:val="20"/>
          <w:szCs w:val="20"/>
        </w:rPr>
        <w:tab/>
        <w:t>The next few questions are important.  They are about how you felt right before you became pregnant (with your pregnancy which ended in (DATE)/this time).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 ASKED IF R RESPONDED “NO” TO WHETHER NOT USING/STOPPED CONTRACEPTION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 </w:t>
      </w:r>
      <w:r w:rsidR="00DC029D" w:rsidRPr="00707E4B">
        <w:rPr>
          <w:rFonts w:cs="Courier New"/>
          <w:sz w:val="20"/>
          <w:szCs w:val="20"/>
        </w:rPr>
        <w:t xml:space="preserve">BECAUSE </w:t>
      </w:r>
      <w:r w:rsidRPr="00707E4B">
        <w:rPr>
          <w:rFonts w:cs="Courier New"/>
          <w:sz w:val="20"/>
          <w:szCs w:val="20"/>
        </w:rPr>
        <w:t>WANTED A PREGNANCY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WANTBOLD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u w:val="single"/>
        </w:rPr>
      </w:pPr>
      <w:r w:rsidRPr="00707E4B">
        <w:rPr>
          <w:rFonts w:cs="Courier New"/>
          <w:sz w:val="20"/>
          <w:szCs w:val="20"/>
        </w:rPr>
        <w:t>EG-6.</w:t>
      </w:r>
      <w:r w:rsidRPr="00707E4B">
        <w:rPr>
          <w:rFonts w:cs="Courier New"/>
          <w:sz w:val="20"/>
          <w:szCs w:val="20"/>
        </w:rPr>
        <w:tab/>
        <w:t>Right before you became pregnant (with your (NTH) pregnancy which ended in (DATE)/this time), did you yourself want to have a(</w:t>
      </w:r>
      <w:proofErr w:type="spellStart"/>
      <w:r w:rsidRPr="00707E4B">
        <w:rPr>
          <w:rFonts w:cs="Courier New"/>
          <w:sz w:val="20"/>
          <w:szCs w:val="20"/>
        </w:rPr>
        <w:t>nother</w:t>
      </w:r>
      <w:proofErr w:type="spellEnd"/>
      <w:r w:rsidRPr="00707E4B">
        <w:rPr>
          <w:rFonts w:cs="Courier New"/>
          <w:sz w:val="20"/>
          <w:szCs w:val="20"/>
        </w:rPr>
        <w:t xml:space="preserve">) baby at </w:t>
      </w:r>
      <w:r w:rsidRPr="00707E4B">
        <w:rPr>
          <w:rFonts w:cs="Courier New"/>
          <w:sz w:val="20"/>
          <w:szCs w:val="20"/>
          <w:u w:val="single"/>
        </w:rPr>
        <w:t>any time in the future?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Yes........................1 (GO TO TIMINGOK EG-10)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No.........................5 (GO TO CNFRMNO EG-8)</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Not sure, don’t know.......6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RESPONDED NOT SURE, DON’T KNOW TO WHETHER WANTED BABY AT ANY TIME IN FUTURE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PROBBABE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EG-7.</w:t>
      </w:r>
      <w:r w:rsidRPr="00707E4B">
        <w:rPr>
          <w:rFonts w:cs="Courier New"/>
          <w:sz w:val="20"/>
          <w:szCs w:val="20"/>
        </w:rPr>
        <w:tab/>
        <w:t>It is sometimes difficult to recall these things but, right before (this/that) pregnancy began, would you say you probably wanted a(</w:t>
      </w:r>
      <w:proofErr w:type="spellStart"/>
      <w:r w:rsidRPr="00707E4B">
        <w:rPr>
          <w:rFonts w:cs="Courier New"/>
          <w:sz w:val="20"/>
          <w:szCs w:val="20"/>
        </w:rPr>
        <w:t>nother</w:t>
      </w:r>
      <w:proofErr w:type="spellEnd"/>
      <w:r w:rsidRPr="00707E4B">
        <w:rPr>
          <w:rFonts w:cs="Courier New"/>
          <w:sz w:val="20"/>
          <w:szCs w:val="20"/>
        </w:rPr>
        <w:t>) baby at some time in the future or probably not?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Probably yes..... 1 (GO TO TIMINGOK EG-10)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Probably not..... 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Didn't care...... 6 (GO TO TIMINGOK EG-10)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IS AGE 20 OR OLDER, GO TO INTROWTH)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UNDER 20 AND RESPONDED NO TO WHETHER WANTED BABY AT ANY TIME IN FUTURE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CNFRMNO</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EG-8.</w:t>
      </w:r>
      <w:r w:rsidRPr="00707E4B">
        <w:rPr>
          <w:rFonts w:cs="Courier New"/>
          <w:sz w:val="20"/>
          <w:szCs w:val="20"/>
        </w:rPr>
        <w:tab/>
        <w:t xml:space="preserve">So right before you became pregnant (this time/that time), you thought you did not want to have (any children/a Nth child) </w:t>
      </w:r>
      <w:r w:rsidRPr="00707E4B">
        <w:rPr>
          <w:rFonts w:cs="Courier New"/>
          <w:sz w:val="20"/>
          <w:szCs w:val="20"/>
          <w:u w:val="single"/>
        </w:rPr>
        <w:t>at any time in the future</w:t>
      </w:r>
      <w:r w:rsidRPr="00707E4B">
        <w:rPr>
          <w:rFonts w:cs="Courier New"/>
          <w:sz w:val="20"/>
          <w:szCs w:val="20"/>
        </w:rPr>
        <w:t>, is that correct?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Correct....................1 (GO TO INTROWTH)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Incorrect..................5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RESPONDED “INCORRECT” TO VERIFICATION OF NOT WANTING A(NOTHER) CHILD AT ANY TIME IN FUTURE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INCORTXT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EGINCO_1.</w:t>
      </w:r>
      <w:r w:rsidRPr="00707E4B">
        <w:rPr>
          <w:rFonts w:cs="Courier New"/>
          <w:sz w:val="20"/>
          <w:szCs w:val="20"/>
        </w:rPr>
        <w:tab/>
        <w:t xml:space="preserve">I must have gotten something wrong.  Let me ask this question </w:t>
      </w:r>
      <w:r w:rsidRPr="00707E4B">
        <w:rPr>
          <w:rFonts w:cs="Courier New"/>
          <w:sz w:val="20"/>
          <w:szCs w:val="20"/>
        </w:rPr>
        <w:lastRenderedPageBreak/>
        <w:t>again.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WANTBLD2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EG-9.</w:t>
      </w:r>
      <w:r w:rsidRPr="00707E4B">
        <w:rPr>
          <w:rFonts w:cs="Courier New"/>
          <w:sz w:val="20"/>
          <w:szCs w:val="20"/>
        </w:rPr>
        <w:tab/>
        <w:t>Right before you became pregnant (with your (Nth) pregnancy (which ended in (DATE)/this time), did you yourself want to have a(</w:t>
      </w:r>
      <w:proofErr w:type="spellStart"/>
      <w:r w:rsidRPr="00707E4B">
        <w:rPr>
          <w:rFonts w:cs="Courier New"/>
          <w:sz w:val="20"/>
          <w:szCs w:val="20"/>
        </w:rPr>
        <w:t>nother</w:t>
      </w:r>
      <w:proofErr w:type="spellEnd"/>
      <w:r w:rsidRPr="00707E4B">
        <w:rPr>
          <w:rFonts w:cs="Courier New"/>
          <w:sz w:val="20"/>
          <w:szCs w:val="20"/>
        </w:rPr>
        <w:t xml:space="preserve">) baby at </w:t>
      </w:r>
      <w:r w:rsidRPr="00707E4B">
        <w:rPr>
          <w:rFonts w:cs="Courier New"/>
          <w:sz w:val="20"/>
          <w:szCs w:val="20"/>
          <w:u w:val="single"/>
        </w:rPr>
        <w:t>any time in the future</w:t>
      </w:r>
      <w:r w:rsidRPr="00707E4B">
        <w:rPr>
          <w:rFonts w:cs="Courier New"/>
          <w:sz w:val="20"/>
          <w:szCs w:val="20"/>
        </w:rPr>
        <w: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 (GO TO INTROWTH)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Not sure, don’t know.....6 (GO TO INTROWTH)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Didn’t care..............7 (GO TO INTROWTH)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WANTED TO HAVE A(NOTHER) BABY IN THE FUTURE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TIMINGOK</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EG-10. </w:t>
      </w:r>
      <w:r w:rsidRPr="00707E4B">
        <w:rPr>
          <w:rFonts w:cs="Courier New"/>
          <w:sz w:val="20"/>
          <w:szCs w:val="20"/>
        </w:rPr>
        <w:tab/>
        <w:t xml:space="preserve">So would you say you became pregnant too soon, at about the right time, or later than you wanted?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Too soon.......... 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Right time.........2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Later..............3</w:t>
      </w:r>
      <w:r w:rsidRPr="00707E4B">
        <w:rPr>
          <w:rFonts w:cs="Courier New"/>
          <w:sz w:val="20"/>
          <w:szCs w:val="20"/>
        </w:rPr>
        <w:tab/>
      </w:r>
      <w:r w:rsidRPr="00707E4B">
        <w:rPr>
          <w:rFonts w:cs="Courier New"/>
          <w:sz w:val="20"/>
          <w:szCs w:val="20"/>
        </w:rPr>
        <w:tab/>
      </w:r>
      <w:r w:rsidRPr="00707E4B">
        <w:rPr>
          <w:rFonts w:cs="Courier New"/>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Didn't care........4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BECAME PREGNANT TOO SOON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{R CAN ANSWER IN MONTHS OR YEARS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TOOSOONQ</w:t>
      </w:r>
      <w:r w:rsidR="00AD580A" w:rsidRPr="00707E4B">
        <w:rPr>
          <w:rFonts w:cs="Courier New"/>
          <w:b/>
          <w:bCs/>
          <w:sz w:val="20"/>
          <w:szCs w:val="20"/>
        </w:rPr>
        <w:t>/</w:t>
      </w:r>
      <w:r w:rsidR="008719FA" w:rsidRPr="00707E4B">
        <w:rPr>
          <w:rFonts w:cs="Courier New"/>
          <w:b/>
          <w:bCs/>
          <w:sz w:val="20"/>
          <w:szCs w:val="20"/>
        </w:rPr>
        <w:t>TOOSOONQQYM</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EG-11.</w:t>
      </w:r>
      <w:r w:rsidRPr="00707E4B">
        <w:rPr>
          <w:rFonts w:cs="Courier New"/>
          <w:sz w:val="20"/>
          <w:szCs w:val="20"/>
        </w:rPr>
        <w:tab/>
        <w:t xml:space="preserve">How much sooner than you wanted did you become pregnant?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8719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and (</w:t>
      </w:r>
      <w:r w:rsidR="00AF05FA" w:rsidRPr="00707E4B">
        <w:rPr>
          <w:rFonts w:cs="Courier New"/>
          <w:sz w:val="20"/>
          <w:szCs w:val="20"/>
        </w:rPr>
        <w:t>Month/years</w:t>
      </w:r>
      <w:r w:rsidRPr="00707E4B">
        <w:rPr>
          <w:rFonts w:cs="Courier New"/>
          <w:sz w:val="20"/>
          <w:szCs w:val="20"/>
        </w:rPr>
        <w:t>)</w:t>
      </w:r>
      <w:r w:rsidR="00AF05FA" w:rsidRPr="00707E4B">
        <w:rPr>
          <w:rFonts w:cs="Courier New"/>
          <w:sz w:val="20"/>
          <w:szCs w:val="20"/>
        </w:rPr>
        <w:t xml:space="preserve"> __________</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INTROWTH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INTROWTH_1.</w:t>
      </w:r>
      <w:r w:rsidRPr="00707E4B">
        <w:rPr>
          <w:rFonts w:cs="Courier New"/>
          <w:b/>
          <w:bCs/>
          <w:sz w:val="20"/>
          <w:szCs w:val="20"/>
        </w:rPr>
        <w:tab/>
      </w:r>
      <w:r w:rsidRPr="00707E4B">
        <w:rPr>
          <w:rFonts w:cs="Courier New"/>
          <w:sz w:val="20"/>
          <w:szCs w:val="20"/>
        </w:rPr>
        <w:t>Sometimes how people feel about having a baby in general can be different from how they feel about having a baby with a certain partner.</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BECAME PREGNANT AT THE RIGHT TIME OR LATER THAN SHE WANTED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WTHPART1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EG-12a.</w:t>
      </w:r>
      <w:r w:rsidRPr="00707E4B">
        <w:rPr>
          <w:rFonts w:cs="Courier New"/>
          <w:sz w:val="20"/>
          <w:szCs w:val="20"/>
        </w:rPr>
        <w:tab/>
        <w:t>Right before (the/this/that) pregnancy, did you want to have a(</w:t>
      </w:r>
      <w:proofErr w:type="spellStart"/>
      <w:r w:rsidRPr="00707E4B">
        <w:rPr>
          <w:rFonts w:cs="Courier New"/>
          <w:sz w:val="20"/>
          <w:szCs w:val="20"/>
        </w:rPr>
        <w:t>nother</w:t>
      </w:r>
      <w:proofErr w:type="spellEnd"/>
      <w:r w:rsidRPr="00707E4B">
        <w:rPr>
          <w:rFonts w:cs="Courier New"/>
          <w:sz w:val="20"/>
          <w:szCs w:val="20"/>
        </w:rPr>
        <w:t xml:space="preserve">) baby </w:t>
      </w:r>
      <w:r w:rsidRPr="00707E4B">
        <w:rPr>
          <w:rFonts w:cs="Courier New"/>
          <w:sz w:val="20"/>
          <w:szCs w:val="20"/>
          <w:u w:val="single"/>
        </w:rPr>
        <w:t>with that partner</w:t>
      </w:r>
      <w:r w:rsidRPr="00707E4B">
        <w:rPr>
          <w:rFonts w:cs="Courier New"/>
          <w:sz w:val="20"/>
          <w:szCs w:val="20"/>
        </w:rPr>
        <w: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yes..............2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{GO TO FEELINPG EG-13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PREGNANCY CAME TOO SOON OR WHEN R WANTED NO FUTURE BIRTHS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WTHPART2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EG-12b.</w:t>
      </w:r>
      <w:r w:rsidRPr="00707E4B">
        <w:rPr>
          <w:rFonts w:cs="Courier New"/>
          <w:sz w:val="20"/>
          <w:szCs w:val="20"/>
        </w:rPr>
        <w:tab/>
        <w:t xml:space="preserve">Right before (the/this/that) pregnancy, did you think you might </w:t>
      </w:r>
      <w:r w:rsidRPr="00707E4B">
        <w:rPr>
          <w:rFonts w:cs="Courier New"/>
          <w:sz w:val="20"/>
          <w:szCs w:val="20"/>
          <w:u w:val="single"/>
        </w:rPr>
        <w:t>ever</w:t>
      </w:r>
      <w:r w:rsidRPr="00707E4B">
        <w:rPr>
          <w:rFonts w:cs="Courier New"/>
          <w:sz w:val="20"/>
          <w:szCs w:val="20"/>
        </w:rPr>
        <w:t xml:space="preserve"> want to have a(</w:t>
      </w:r>
      <w:proofErr w:type="spellStart"/>
      <w:r w:rsidRPr="00707E4B">
        <w:rPr>
          <w:rFonts w:cs="Courier New"/>
          <w:sz w:val="20"/>
          <w:szCs w:val="20"/>
        </w:rPr>
        <w:t>nother</w:t>
      </w:r>
      <w:proofErr w:type="spellEnd"/>
      <w:r w:rsidRPr="00707E4B">
        <w:rPr>
          <w:rFonts w:cs="Courier New"/>
          <w:sz w:val="20"/>
          <w:szCs w:val="20"/>
        </w:rPr>
        <w:t xml:space="preserve">) baby </w:t>
      </w:r>
      <w:r w:rsidRPr="00707E4B">
        <w:rPr>
          <w:rFonts w:cs="Courier New"/>
          <w:sz w:val="20"/>
          <w:szCs w:val="20"/>
          <w:u w:val="single"/>
        </w:rPr>
        <w:t>with that partner</w:t>
      </w:r>
      <w:r w:rsidRPr="00707E4B">
        <w:rPr>
          <w:rFonts w:cs="Courier New"/>
          <w:sz w:val="20"/>
          <w:szCs w:val="20"/>
        </w:rPr>
        <w: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yes..............2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PREGNANCY ENDED BEFORE January [YEAR OF INTERVIEW - 3], GO TO HPWNOLD EG-16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lastRenderedPageBreak/>
        <w:t>FEELINPG</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EG-13.</w:t>
      </w:r>
      <w:r w:rsidRPr="00707E4B">
        <w:rPr>
          <w:rFonts w:cs="Courier New"/>
          <w:sz w:val="20"/>
          <w:szCs w:val="20"/>
        </w:rPr>
        <w:tab/>
        <w:t>Please look at the scale on Card 39. On this scale, a zero means that you were very unhappy to be pregnant and a ten means that you were very happy to be pregnant. Tell me which number on the card best describes how you felt when you found out you were pregnant.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i/>
          <w:iCs/>
          <w:sz w:val="20"/>
          <w:szCs w:val="20"/>
        </w:rPr>
      </w:pPr>
      <w:r w:rsidRPr="00707E4B">
        <w:rPr>
          <w:rFonts w:cs="Courier New"/>
          <w:sz w:val="20"/>
          <w:szCs w:val="20"/>
        </w:rPr>
        <w:t>Number</w:t>
      </w:r>
      <w:r w:rsidRPr="00707E4B">
        <w:rPr>
          <w:rFonts w:cs="Courier New"/>
          <w:i/>
          <w:iCs/>
          <w:sz w:val="20"/>
          <w:szCs w:val="20"/>
        </w:rPr>
        <w:t xml:space="preserve"> __________</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HPWNOLD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EG-16.</w:t>
      </w:r>
      <w:r w:rsidRPr="00707E4B">
        <w:rPr>
          <w:rFonts w:cs="Courier New"/>
          <w:sz w:val="20"/>
          <w:szCs w:val="20"/>
        </w:rPr>
        <w:tab/>
        <w:t>Right before you became pregnant (this time/that (Nth) time,) did the father want you to have a(</w:t>
      </w:r>
      <w:proofErr w:type="spellStart"/>
      <w:r w:rsidRPr="00707E4B">
        <w:rPr>
          <w:rFonts w:cs="Courier New"/>
          <w:sz w:val="20"/>
          <w:szCs w:val="20"/>
        </w:rPr>
        <w:t>nother</w:t>
      </w:r>
      <w:proofErr w:type="spellEnd"/>
      <w:r w:rsidRPr="00707E4B">
        <w:rPr>
          <w:rFonts w:cs="Courier New"/>
          <w:sz w:val="20"/>
          <w:szCs w:val="20"/>
        </w:rPr>
        <w:t>) baby at any time in the future?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Yes.............................1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Not sure, don't know............6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xml:space="preserve">{ASKED IF R REPORTED "YES" TO ABOVE QUESTION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TIMOKHP</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EG-17.</w:t>
      </w:r>
      <w:r w:rsidRPr="00707E4B">
        <w:rPr>
          <w:rFonts w:cs="Courier New"/>
          <w:sz w:val="20"/>
          <w:szCs w:val="20"/>
        </w:rPr>
        <w:tab/>
        <w:t>So would you say you became pregnant sooner than he wanted, at about the right time, or later than he wanted?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Sooner................ 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Right time.............2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Later................. 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Didn't care........... 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ASKED IF R IS NOT CURRENTLY MARRIED, OR MARRIED MORE THAN ONCE, OR TIMES MARRIED UNKNOWN, OR CENTURY MONTH MARRIED GREATER THAN CENTURY MONTH PREGNANCY ENDED, OR CENTURY MONTH MARRIED UNKNOWN, OR CENTURY MONTH PREGNANCY ENDED UNKNOWN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COHPBEG</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EG-18a.</w:t>
      </w:r>
      <w:r w:rsidRPr="00707E4B">
        <w:rPr>
          <w:rFonts w:cs="Courier New"/>
          <w:sz w:val="20"/>
          <w:szCs w:val="20"/>
        </w:rPr>
        <w:tab/>
        <w:t>Were you living with the father of (the pregnancy/this pregnancy/your (Nth) pregnancy which ended in (DATE)) at the beginning of the pregnancy?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PREGNANCY IS NOT CURRENT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COHPEND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EG-18b.</w:t>
      </w:r>
      <w:r w:rsidRPr="00707E4B">
        <w:rPr>
          <w:rFonts w:cs="Courier New"/>
          <w:sz w:val="20"/>
          <w:szCs w:val="20"/>
        </w:rPr>
        <w:tab/>
        <w:t>Were you living with the father of (the/that) pregnancy when ([BABY NAME] was born/the pregnancy ended)?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{IF R HAD A LIVE BIRTH AND WAS LIVING WITH THE BABY’S FATHER AT THE TIME OF BIRTH, GO TO EG-21 TRYSCALE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TELLFATH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EG-19.</w:t>
      </w:r>
      <w:r w:rsidRPr="00707E4B">
        <w:rPr>
          <w:rFonts w:cs="Courier New"/>
          <w:sz w:val="20"/>
          <w:szCs w:val="20"/>
        </w:rPr>
        <w:tab/>
        <w:t>Did you tell the father of (the pregnancy/that (Nth) pregnancy/your current pregnancy) that you (were/are) pregnant?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IS CURRENTLY PREGNANT, GO TO TRYSCALE EG-21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WHENTELL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EG-20.</w:t>
      </w:r>
      <w:r w:rsidRPr="00707E4B">
        <w:rPr>
          <w:rFonts w:cs="Courier New"/>
          <w:sz w:val="20"/>
          <w:szCs w:val="20"/>
        </w:rPr>
        <w:tab/>
        <w:t xml:space="preserve">When did you tell him that you were pregnant </w:t>
      </w:r>
      <w:r w:rsidRPr="00707E4B">
        <w:rPr>
          <w:rFonts w:cs="Courier New"/>
          <w:sz w:val="20"/>
          <w:szCs w:val="20"/>
        </w:rPr>
        <w:sym w:font="WP TypographicSymbols" w:char="0042"/>
      </w:r>
      <w:r w:rsidRPr="00707E4B">
        <w:rPr>
          <w:rFonts w:cs="Courier New"/>
          <w:sz w:val="20"/>
          <w:szCs w:val="20"/>
        </w:rPr>
        <w:t xml:space="preserve"> during the pregnancy or after the baby was born/after the pregnancy ended?</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NON-LIVE BIRTH)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During the pregnancy..........1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After the pregnancy ended.....2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LIVE BIRTH)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During the pregnancy..........1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After the baby was born.......2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PREGNANCY ENDED BEFORE January [YEAR OF INTERVIEW - 3], GO TO EH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TRYSCALE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EG-21.</w:t>
      </w:r>
      <w:r w:rsidRPr="00707E4B">
        <w:rPr>
          <w:rFonts w:cs="Courier New"/>
          <w:sz w:val="20"/>
          <w:szCs w:val="20"/>
        </w:rPr>
        <w:tab/>
        <w:t xml:space="preserve">Look at the scale on Card 40, where a 0 means trying hard </w:t>
      </w:r>
      <w:r w:rsidRPr="00707E4B">
        <w:rPr>
          <w:rFonts w:cs="Courier New"/>
          <w:sz w:val="20"/>
          <w:szCs w:val="20"/>
          <w:u w:val="single"/>
        </w:rPr>
        <w:t>not</w:t>
      </w:r>
      <w:r w:rsidRPr="00707E4B">
        <w:rPr>
          <w:rFonts w:cs="Courier New"/>
          <w:sz w:val="20"/>
          <w:szCs w:val="20"/>
        </w:rPr>
        <w:t xml:space="preserve"> to get pregnant, and a 10 means trying hard to </w:t>
      </w:r>
      <w:r w:rsidRPr="00707E4B">
        <w:rPr>
          <w:rFonts w:cs="Courier New"/>
          <w:sz w:val="20"/>
          <w:szCs w:val="20"/>
          <w:u w:val="single"/>
        </w:rPr>
        <w:t>get</w:t>
      </w:r>
      <w:r w:rsidRPr="00707E4B">
        <w:rPr>
          <w:rFonts w:cs="Courier New"/>
          <w:sz w:val="20"/>
          <w:szCs w:val="20"/>
        </w:rPr>
        <w:t xml:space="preserve"> pregnant.  If you had to rate how much you were trying to get pregnant or avoid pregnancy right before you got pregnant (this time/that time), how would you rate yourself?</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i/>
          <w:iCs/>
          <w:sz w:val="20"/>
          <w:szCs w:val="20"/>
        </w:rPr>
      </w:pPr>
      <w:r w:rsidRPr="00707E4B">
        <w:rPr>
          <w:rFonts w:cs="Courier New"/>
          <w:sz w:val="20"/>
          <w:szCs w:val="20"/>
        </w:rPr>
        <w:t>Number</w:t>
      </w:r>
      <w:r w:rsidRPr="00707E4B">
        <w:rPr>
          <w:rFonts w:cs="Courier New"/>
          <w:i/>
          <w:iCs/>
          <w:sz w:val="20"/>
          <w:szCs w:val="20"/>
        </w:rPr>
        <w:t xml:space="preserve"> ________</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WANTSCAL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EG-22.</w:t>
      </w:r>
      <w:r w:rsidRPr="00707E4B">
        <w:rPr>
          <w:rFonts w:cs="Courier New"/>
          <w:sz w:val="20"/>
          <w:szCs w:val="20"/>
        </w:rPr>
        <w:tab/>
        <w:t xml:space="preserve">Look at the scale on Card 41, where a 0 means you wanted to </w:t>
      </w:r>
      <w:r w:rsidRPr="00707E4B">
        <w:rPr>
          <w:rFonts w:cs="Courier New"/>
          <w:sz w:val="20"/>
          <w:szCs w:val="20"/>
          <w:u w:val="single"/>
        </w:rPr>
        <w:t>avoid</w:t>
      </w:r>
      <w:r w:rsidRPr="00707E4B">
        <w:rPr>
          <w:rFonts w:cs="Courier New"/>
          <w:sz w:val="20"/>
          <w:szCs w:val="20"/>
        </w:rPr>
        <w:t xml:space="preserve"> a pregnancy and a 10 means you wanted to </w:t>
      </w:r>
      <w:r w:rsidRPr="00707E4B">
        <w:rPr>
          <w:rFonts w:cs="Courier New"/>
          <w:sz w:val="20"/>
          <w:szCs w:val="20"/>
          <w:u w:val="single"/>
        </w:rPr>
        <w:t>get</w:t>
      </w:r>
      <w:r w:rsidRPr="00707E4B">
        <w:rPr>
          <w:rFonts w:cs="Courier New"/>
          <w:sz w:val="20"/>
          <w:szCs w:val="20"/>
        </w:rPr>
        <w:t xml:space="preserve"> pregnant.  If you had to rate how much you wanted or didn’t want a pregnancy right before you got pregnant (this time/that time), how would you rate yourself?</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________</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PREGNANCY OCCURRED AT THE RIGHT TIME OR LATER THAN R WANTED, OR R DIDN’T CARE ABOUT TIMING:</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GO BACK TO EGINTR_1 IF THERE ARE MORE PREGNANCIES TO DISCUSS, OTHERWISE GO TO EH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 IF R USED A METHOD IN MONTH PREGNANCY BEGAN AND PREGNANCY OCCURRED TOO SOON OR AT A TIME WHEN R WANTED NO FUTURE BIRTHS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WHYPRG</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EG-23.</w:t>
      </w:r>
      <w:r w:rsidRPr="00707E4B">
        <w:rPr>
          <w:rFonts w:cs="Courier New"/>
          <w:sz w:val="20"/>
          <w:szCs w:val="20"/>
        </w:rPr>
        <w:tab/>
        <w:t>(IF PREGNANCY OCCURRED TOO SOON)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look at Card 42.  Earlier you told me your pregnancy occurred too soon.  Which of the following statements applies to you right before you became pregnant (this time/that time (that is, with the pregnancy that ended in DATE)?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PREGNANCY OCCURRED WHEN R WANTED NO FUTURE BIRTHS)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look at Card 42.  Earlier you told me that your pregnancy occurred at a time when you wanted no future pregnancies.  Which of the following statements applies to you right before you became pregnant (this time/that time (that is, with the pregnancy that ended in DATE)?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i/>
          <w:iCs/>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Respondent volunteers she </w:t>
      </w:r>
      <w:r w:rsidRPr="00707E4B">
        <w:rPr>
          <w:rFonts w:cs="Courier New"/>
          <w:i/>
          <w:iCs/>
          <w:sz w:val="20"/>
          <w:szCs w:val="20"/>
          <w:u w:val="single"/>
        </w:rPr>
        <w:t>wasn’t</w:t>
      </w:r>
      <w:r w:rsidRPr="00707E4B">
        <w:rPr>
          <w:rFonts w:cs="Courier New"/>
          <w:i/>
          <w:iCs/>
          <w:sz w:val="20"/>
          <w:szCs w:val="20"/>
        </w:rPr>
        <w:t xml:space="preserve"> using a method, ENTER 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birth control method failed...............1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lastRenderedPageBreak/>
        <w:t xml:space="preserve">You did not use your birth control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method properly..............................2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Respondent </w:t>
      </w:r>
      <w:r w:rsidRPr="00707E4B">
        <w:rPr>
          <w:rFonts w:cs="Courier New"/>
          <w:sz w:val="20"/>
          <w:szCs w:val="20"/>
          <w:u w:val="single"/>
        </w:rPr>
        <w:t>wasn’t</w:t>
      </w:r>
      <w:r w:rsidRPr="00707E4B">
        <w:rPr>
          <w:rFonts w:cs="Courier New"/>
          <w:sz w:val="20"/>
          <w:szCs w:val="20"/>
        </w:rPr>
        <w:t xml:space="preserve"> using a method...............3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{GO TO EH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R DID NOT USE A METHOD IN MONTH PREGNANCY BEGAN AND PREGNANCY OCCURRED TOO SOON OR AT A TIME WHEN R WANTED NO FUTURE BIRTHS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WHYNOUSE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EG-24.</w:t>
      </w:r>
      <w:r w:rsidRPr="00707E4B">
        <w:rPr>
          <w:rFonts w:cs="Courier New"/>
          <w:sz w:val="20"/>
          <w:szCs w:val="20"/>
        </w:rPr>
        <w:tab/>
        <w:t>(IF PREGNANCY OCCURRED TOO SOON)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look at Card 43.  Earlier you told me your pregnancy occurred at a time when you wanted no future pregnancies.  Which of the following statements applies to you right before you became pregnant (this time/that time (that is, with the pregnancy that ended in DATE)?  You did not use birth control because...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PREGNANCY OCCURRED WHEN R WANTED NO FUTURE BIRTHS)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look at Card 43.  Earlier you told me that your pregnancy occurred at a time when you wanted no future pregnancies.  Which of the following statements applies to you right before you became pregnant (this time/that time (that is, with the pregnancy that ended in DATE)? You did not use birth control because...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If Respondent volunteers sex was forced, code 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Respondent volunteers she </w:t>
      </w:r>
      <w:r w:rsidRPr="00707E4B">
        <w:rPr>
          <w:rFonts w:cs="Courier New"/>
          <w:i/>
          <w:iCs/>
          <w:sz w:val="20"/>
          <w:szCs w:val="20"/>
          <w:u w:val="single"/>
        </w:rPr>
        <w:t>was</w:t>
      </w:r>
      <w:r w:rsidRPr="00707E4B">
        <w:rPr>
          <w:rFonts w:cs="Courier New"/>
          <w:i/>
          <w:iCs/>
          <w:sz w:val="20"/>
          <w:szCs w:val="20"/>
        </w:rPr>
        <w:t xml:space="preserve"> using a method, ENTER 7</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r w:rsidRPr="00707E4B">
        <w:rPr>
          <w:rFonts w:cs="Courier New"/>
          <w:i/>
          <w:sz w:val="20"/>
          <w:szCs w:val="20"/>
        </w:rPr>
        <w:t>If Respondent had difficulties with a method that she DID use at the beginning of this pregnancy, ENTER 7.  Example: “condom broke”.</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sz w:val="20"/>
          <w:szCs w:val="20"/>
        </w:rPr>
        <w:t>For examples of “not taking or using your method consistently” and other guidance, see the Help Screen.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did not expect to have sex.............................1</w:t>
      </w: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did not think you could get pregnant...................2</w:t>
      </w: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didn’t really mind if you got pregnant.................3</w:t>
      </w: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worried about the side effects of birth control...4</w:t>
      </w: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Your male partner did not want </w:t>
      </w:r>
      <w:r w:rsidRPr="00707E4B">
        <w:rPr>
          <w:rFonts w:cs="Courier New"/>
          <w:sz w:val="20"/>
          <w:szCs w:val="20"/>
          <w:u w:val="single"/>
        </w:rPr>
        <w:t>you</w:t>
      </w:r>
      <w:r w:rsidRPr="00707E4B">
        <w:rPr>
          <w:rFonts w:cs="Courier New"/>
          <w:sz w:val="20"/>
          <w:szCs w:val="20"/>
        </w:rPr>
        <w:t xml:space="preserve"> to use a birth </w:t>
      </w: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control method...........................................5</w:t>
      </w: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Your </w:t>
      </w:r>
      <w:r w:rsidRPr="00707E4B">
        <w:rPr>
          <w:rFonts w:cs="Courier New"/>
          <w:sz w:val="20"/>
          <w:szCs w:val="20"/>
          <w:u w:val="single"/>
        </w:rPr>
        <w:t>male partner</w:t>
      </w:r>
      <w:r w:rsidRPr="00707E4B">
        <w:rPr>
          <w:rFonts w:cs="Courier New"/>
          <w:sz w:val="20"/>
          <w:szCs w:val="20"/>
        </w:rPr>
        <w:t xml:space="preserve"> himself did not want to use a birth</w:t>
      </w: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control method...........................................6</w:t>
      </w:r>
    </w:p>
    <w:p w:rsidR="00AF05FA" w:rsidRPr="00707E4B" w:rsidRDefault="00AF05FA" w:rsidP="00C231B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w:t>
      </w:r>
      <w:r w:rsidR="00C231B3" w:rsidRPr="00707E4B">
        <w:rPr>
          <w:rFonts w:cs="Courier New"/>
          <w:sz w:val="20"/>
          <w:szCs w:val="20"/>
        </w:rPr>
        <w:t>If volunteered</w:t>
      </w:r>
      <w:r w:rsidRPr="00707E4B">
        <w:rPr>
          <w:rFonts w:cs="Courier New"/>
          <w:sz w:val="20"/>
          <w:szCs w:val="20"/>
        </w:rPr>
        <w:t xml:space="preserve">:) Respondent </w:t>
      </w:r>
      <w:r w:rsidRPr="00707E4B">
        <w:rPr>
          <w:rFonts w:cs="Courier New"/>
          <w:sz w:val="20"/>
          <w:szCs w:val="20"/>
          <w:u w:val="single"/>
        </w:rPr>
        <w:t>was</w:t>
      </w:r>
      <w:r w:rsidRPr="00707E4B">
        <w:rPr>
          <w:rFonts w:cs="Courier New"/>
          <w:sz w:val="20"/>
          <w:szCs w:val="20"/>
        </w:rPr>
        <w:t xml:space="preserve"> using a method............7</w:t>
      </w:r>
    </w:p>
    <w:p w:rsidR="00AF05FA" w:rsidRPr="00707E4B" w:rsidRDefault="00AF05FA" w:rsidP="00C231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could not get a method.................................8</w:t>
      </w:r>
    </w:p>
    <w:p w:rsidR="00AF05FA" w:rsidRPr="00707E4B" w:rsidRDefault="00AF05FA" w:rsidP="00C231B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 were not taking, or using, your method consistently....9</w:t>
      </w: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rsidR="006614D6" w:rsidRPr="00707E4B" w:rsidRDefault="006614D6" w:rsidP="006614D6">
      <w:pPr>
        <w:ind w:firstLine="2160"/>
        <w:rPr>
          <w:rFonts w:cs="Courier New"/>
          <w:sz w:val="20"/>
          <w:szCs w:val="20"/>
        </w:rPr>
      </w:pPr>
    </w:p>
    <w:p w:rsidR="007F474A" w:rsidRDefault="006614D6" w:rsidP="008807F6">
      <w:pPr>
        <w:rPr>
          <w:rFonts w:cs="Courier New"/>
          <w:b/>
          <w:color w:val="FF0000"/>
        </w:rPr>
      </w:pPr>
      <w:r>
        <w:rPr>
          <w:rFonts w:cs="Courier New"/>
          <w:b/>
          <w:color w:val="FF0000"/>
        </w:rPr>
        <w:t>1/10/13:  Added follow-up item on why R does not think she can get pregnant</w:t>
      </w:r>
      <w:r w:rsidR="008807F6">
        <w:rPr>
          <w:rFonts w:cs="Courier New"/>
          <w:b/>
          <w:color w:val="FF0000"/>
        </w:rPr>
        <w:t>.</w:t>
      </w:r>
    </w:p>
    <w:p w:rsidR="008807F6" w:rsidRDefault="008807F6" w:rsidP="008807F6">
      <w:pPr>
        <w:rPr>
          <w:rFonts w:cs="Courier New"/>
          <w:color w:val="FF0000"/>
          <w:sz w:val="20"/>
          <w:szCs w:val="20"/>
        </w:rPr>
      </w:pPr>
    </w:p>
    <w:p w:rsidR="001E37B3" w:rsidRPr="007F474A" w:rsidRDefault="007F474A" w:rsidP="001E3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sidRPr="007F474A">
        <w:rPr>
          <w:rFonts w:cs="Courier New"/>
          <w:color w:val="FF0000"/>
          <w:sz w:val="20"/>
          <w:szCs w:val="20"/>
        </w:rPr>
        <w:t>{ IF R REPORTED SHE DID NOT THINK SHE COULD GET PREGNANT</w:t>
      </w:r>
    </w:p>
    <w:p w:rsidR="007F474A" w:rsidRPr="006614D6" w:rsidRDefault="007F474A" w:rsidP="001E3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sz w:val="20"/>
          <w:szCs w:val="20"/>
        </w:rPr>
      </w:pPr>
      <w:r w:rsidRPr="006614D6">
        <w:rPr>
          <w:rFonts w:cs="Courier New"/>
          <w:b/>
          <w:color w:val="FF0000"/>
          <w:sz w:val="20"/>
          <w:szCs w:val="20"/>
        </w:rPr>
        <w:t>WHYNOPG</w:t>
      </w:r>
    </w:p>
    <w:p w:rsidR="007F474A" w:rsidRPr="007F474A" w:rsidRDefault="007F474A" w:rsidP="006614D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rPr>
      </w:pPr>
      <w:r>
        <w:rPr>
          <w:rFonts w:cs="Courier New"/>
          <w:color w:val="FF0000"/>
          <w:sz w:val="20"/>
          <w:szCs w:val="20"/>
        </w:rPr>
        <w:t>EG-24aa</w:t>
      </w:r>
      <w:r w:rsidR="006614D6">
        <w:rPr>
          <w:rFonts w:cs="Courier New"/>
          <w:color w:val="FF0000"/>
          <w:sz w:val="20"/>
          <w:szCs w:val="20"/>
        </w:rPr>
        <w:t>.</w:t>
      </w:r>
      <w:r w:rsidR="006614D6">
        <w:rPr>
          <w:rFonts w:cs="Courier New"/>
          <w:color w:val="FF0000"/>
          <w:sz w:val="20"/>
          <w:szCs w:val="20"/>
        </w:rPr>
        <w:tab/>
      </w:r>
      <w:r w:rsidRPr="007F474A">
        <w:rPr>
          <w:rFonts w:cs="Courier New"/>
          <w:color w:val="FF0000"/>
          <w:sz w:val="20"/>
          <w:szCs w:val="20"/>
        </w:rPr>
        <w:t>Could you say a bit more about why you did not think you could get pregnant?</w:t>
      </w:r>
    </w:p>
    <w:p w:rsidR="007F474A" w:rsidRPr="007F474A" w:rsidRDefault="007F474A" w:rsidP="001E37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rsidR="00214746" w:rsidRPr="00214746" w:rsidRDefault="00214746" w:rsidP="00214746">
      <w:pPr>
        <w:ind w:left="1440"/>
        <w:rPr>
          <w:rFonts w:cs="Courier New"/>
          <w:color w:val="FF0000"/>
          <w:sz w:val="20"/>
        </w:rPr>
      </w:pPr>
      <w:r w:rsidRPr="00214746">
        <w:rPr>
          <w:rFonts w:cs="Courier New"/>
          <w:color w:val="FF0000"/>
          <w:sz w:val="20"/>
        </w:rPr>
        <w:t xml:space="preserve">TYPE: STRING [100]   </w:t>
      </w:r>
    </w:p>
    <w:p w:rsidR="001E37B3" w:rsidRPr="00707E4B" w:rsidRDefault="001E37B3"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REPORTED MORE THAN ONE REASON IN WHYNOUSE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MAINOUSE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EG-24a.</w:t>
      </w:r>
      <w:r w:rsidRPr="00707E4B">
        <w:rPr>
          <w:rFonts w:cs="Courier New"/>
          <w:sz w:val="20"/>
          <w:szCs w:val="20"/>
        </w:rPr>
        <w:tab/>
        <w:t>Which one of these is the main reason that you did not use birth control?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rsidR="00AF05FA" w:rsidRPr="00707E4B" w:rsidRDefault="00AF05FA" w:rsidP="00AF05F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t>[all response categories that respondent mentioned are displayed again]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{GO TO BEGINNING OF LOOP (INTR-EG1) FOR NEXT PREGNANCY IF ANY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OPEN INTERVAL QUESTIONS (EH)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IS CURRENTLY PREGNANT SKIP THIS SERIES AND GO TO EJ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R DID NOT HAVE SEX IN CURRENT MONTH, OR IS SURGICALLY OR NONSURGICALLY STERILE (NOT AT RISK OF PREGNANCY) SKIP THIS SERIES AND GO TO EJ SERIES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INTR-EH1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INTR_EH1.</w:t>
      </w:r>
      <w:r w:rsidRPr="00707E4B">
        <w:rPr>
          <w:rFonts w:cs="Courier New"/>
          <w:sz w:val="20"/>
          <w:szCs w:val="20"/>
        </w:rPr>
        <w:tab/>
        <w:t>Now, I have a few more questions about birth control.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{ASKED IF R USED NO METHODS IN THE CURRENT MONTH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WYNOTUSE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EH-1.</w:t>
      </w:r>
      <w:r w:rsidRPr="00707E4B">
        <w:rPr>
          <w:rFonts w:cs="Courier New"/>
          <w:sz w:val="20"/>
          <w:szCs w:val="20"/>
        </w:rPr>
        <w:tab/>
        <w:t>Is the reason you are not using a method of birth control now because you, yourself, want to become pregnant as soon as possible?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HPPREGQ</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EH-2.</w:t>
      </w:r>
      <w:r w:rsidRPr="00707E4B">
        <w:rPr>
          <w:rFonts w:cs="Courier New"/>
          <w:sz w:val="20"/>
          <w:szCs w:val="20"/>
        </w:rPr>
        <w:tab/>
        <w:t>And your partner, does he want you to become pregnant as soon as possible?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Yes...................................1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(if volunteered) no current partner...6</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IS TRYING TO BECOME PREGNANT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{R CAN SUPPLY EITHER MONTHS OR YEARS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DURTRY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EH-2a/b.</w:t>
      </w:r>
      <w:r w:rsidRPr="00707E4B">
        <w:rPr>
          <w:rFonts w:cs="Courier New"/>
          <w:sz w:val="20"/>
          <w:szCs w:val="20"/>
        </w:rPr>
        <w:tab/>
        <w:t>How long have you been trying to become pregnant?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sz w:val="20"/>
          <w:szCs w:val="20"/>
        </w:rPr>
        <w:t>Months/Years ____________</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If R has been trying for less than a month ENTER 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 says she is / they are </w:t>
      </w:r>
      <w:r w:rsidRPr="00707E4B">
        <w:rPr>
          <w:rFonts w:cs="Courier New"/>
          <w:i/>
          <w:iCs/>
          <w:sz w:val="20"/>
          <w:szCs w:val="20"/>
          <w:u w:val="single"/>
        </w:rPr>
        <w:t>not</w:t>
      </w:r>
      <w:r w:rsidRPr="00707E4B">
        <w:rPr>
          <w:rFonts w:cs="Courier New"/>
          <w:i/>
          <w:iCs/>
          <w:sz w:val="20"/>
          <w:szCs w:val="20"/>
        </w:rPr>
        <w:t xml:space="preserve"> trying, ENTER 95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bookmarkStart w:id="22" w:name="OLE_LINK2"/>
      <w:r w:rsidRPr="00707E4B">
        <w:rPr>
          <w:rFonts w:cs="Courier New"/>
          <w:bCs/>
          <w:sz w:val="20"/>
          <w:szCs w:val="20"/>
        </w:rPr>
        <w:t>{ASKED IF R DOES NOT WANT TO BECOME PREGNANT, AND SAID NO OR DON’T KNOW TO</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xml:space="preserve">WHETHER HER PARTNER WANTS A PREGNANCY. </w:t>
      </w:r>
    </w:p>
    <w:bookmarkEnd w:id="22"/>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WHYNOUSING</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EH-2c. Please look at Card 43.  Which of the following statements applies to you right now? You are not using birth control because...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Respondent volunteers she </w:t>
      </w:r>
      <w:r w:rsidRPr="00707E4B">
        <w:rPr>
          <w:rFonts w:cs="Courier New"/>
          <w:i/>
          <w:iCs/>
          <w:sz w:val="20"/>
          <w:szCs w:val="20"/>
          <w:u w:val="single"/>
        </w:rPr>
        <w:t>is</w:t>
      </w:r>
      <w:r w:rsidRPr="00707E4B">
        <w:rPr>
          <w:rFonts w:cs="Courier New"/>
          <w:i/>
          <w:iCs/>
          <w:sz w:val="20"/>
          <w:szCs w:val="20"/>
        </w:rPr>
        <w:t xml:space="preserve"> using a method, ENTER 7</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r w:rsidRPr="00707E4B">
        <w:rPr>
          <w:rFonts w:cs="Courier New"/>
          <w:i/>
          <w:sz w:val="20"/>
          <w:szCs w:val="20"/>
        </w:rPr>
        <w:lastRenderedPageBreak/>
        <w:t>If Respondent had difficulties with a method that she DID use in the month of the interview, ENTER 7.  Example: “condom broke”.</w:t>
      </w: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sz w:val="20"/>
          <w:szCs w:val="20"/>
        </w:rPr>
      </w:pPr>
    </w:p>
    <w:p w:rsidR="00AF05FA" w:rsidRPr="00707E4B" w:rsidRDefault="00AF05FA" w:rsidP="00AF05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sz w:val="20"/>
          <w:szCs w:val="20"/>
        </w:rPr>
        <w:t>For examples of “not taking or using your method consistently” and other guidance, see the Help Screen.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AF05FA"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 do not </w:t>
      </w:r>
      <w:r w:rsidR="00B61184" w:rsidRPr="00707E4B">
        <w:rPr>
          <w:rFonts w:cs="Courier New"/>
          <w:sz w:val="20"/>
          <w:szCs w:val="20"/>
        </w:rPr>
        <w:t>expect to have sex</w:t>
      </w:r>
      <w:r w:rsidR="00B61184" w:rsidRPr="00707E4B">
        <w:rPr>
          <w:rFonts w:cs="Courier New"/>
          <w:sz w:val="20"/>
          <w:szCs w:val="20"/>
        </w:rPr>
        <w:tab/>
      </w:r>
      <w:r w:rsidRPr="00707E4B">
        <w:rPr>
          <w:rFonts w:cs="Courier New"/>
          <w:sz w:val="20"/>
          <w:szCs w:val="20"/>
        </w:rPr>
        <w:t>1</w:t>
      </w:r>
    </w:p>
    <w:p w:rsidR="00AF05FA"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You do not think you can get pregnant</w:t>
      </w:r>
      <w:r w:rsidR="00B61184" w:rsidRPr="00707E4B">
        <w:rPr>
          <w:rFonts w:cs="Courier New"/>
          <w:sz w:val="20"/>
          <w:szCs w:val="20"/>
        </w:rPr>
        <w:tab/>
      </w:r>
      <w:r w:rsidRPr="00707E4B">
        <w:rPr>
          <w:rFonts w:cs="Courier New"/>
          <w:sz w:val="20"/>
          <w:szCs w:val="20"/>
        </w:rPr>
        <w:t>2</w:t>
      </w:r>
    </w:p>
    <w:p w:rsidR="00AF05FA"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You don’t really mind if you get pregnant</w:t>
      </w:r>
      <w:r w:rsidR="00B61184" w:rsidRPr="00707E4B">
        <w:rPr>
          <w:rFonts w:cs="Courier New"/>
          <w:sz w:val="20"/>
          <w:szCs w:val="20"/>
        </w:rPr>
        <w:tab/>
      </w:r>
      <w:r w:rsidRPr="00707E4B">
        <w:rPr>
          <w:rFonts w:cs="Courier New"/>
          <w:sz w:val="20"/>
          <w:szCs w:val="20"/>
        </w:rPr>
        <w:t>3</w:t>
      </w:r>
    </w:p>
    <w:p w:rsidR="00B61184"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 are worried about the side effects of </w:t>
      </w:r>
    </w:p>
    <w:p w:rsidR="00AF05FA" w:rsidRPr="00707E4B" w:rsidRDefault="00AF05FA" w:rsidP="00B61184">
      <w:pPr>
        <w:tabs>
          <w:tab w:val="left" w:pos="-1440"/>
          <w:tab w:val="left" w:pos="-720"/>
          <w:tab w:val="left" w:pos="1440"/>
          <w:tab w:val="left" w:leader="dot" w:pos="7200"/>
        </w:tabs>
        <w:ind w:left="2430"/>
        <w:rPr>
          <w:rFonts w:cs="Courier New"/>
          <w:sz w:val="20"/>
          <w:szCs w:val="20"/>
        </w:rPr>
      </w:pPr>
      <w:r w:rsidRPr="00707E4B">
        <w:rPr>
          <w:rFonts w:cs="Courier New"/>
          <w:sz w:val="20"/>
          <w:szCs w:val="20"/>
        </w:rPr>
        <w:t>birth control</w:t>
      </w:r>
      <w:r w:rsidR="00B61184" w:rsidRPr="00707E4B">
        <w:rPr>
          <w:rFonts w:cs="Courier New"/>
          <w:sz w:val="20"/>
          <w:szCs w:val="20"/>
        </w:rPr>
        <w:tab/>
      </w:r>
      <w:r w:rsidRPr="00707E4B">
        <w:rPr>
          <w:rFonts w:cs="Courier New"/>
          <w:sz w:val="20"/>
          <w:szCs w:val="20"/>
        </w:rPr>
        <w:t>4</w:t>
      </w:r>
    </w:p>
    <w:p w:rsidR="00B61184"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Your male partner does not want </w:t>
      </w:r>
      <w:r w:rsidRPr="00707E4B">
        <w:rPr>
          <w:rFonts w:cs="Courier New"/>
          <w:sz w:val="20"/>
          <w:szCs w:val="20"/>
          <w:u w:val="single"/>
        </w:rPr>
        <w:t>you</w:t>
      </w:r>
      <w:r w:rsidRPr="00707E4B">
        <w:rPr>
          <w:rFonts w:cs="Courier New"/>
          <w:sz w:val="20"/>
          <w:szCs w:val="20"/>
        </w:rPr>
        <w:t xml:space="preserve"> to use </w:t>
      </w:r>
    </w:p>
    <w:p w:rsidR="00AF05FA" w:rsidRPr="00707E4B" w:rsidRDefault="00B61184" w:rsidP="00B61184">
      <w:pPr>
        <w:tabs>
          <w:tab w:val="left" w:pos="-1440"/>
          <w:tab w:val="left" w:pos="-720"/>
          <w:tab w:val="left" w:pos="1440"/>
          <w:tab w:val="left" w:leader="dot" w:pos="7200"/>
        </w:tabs>
        <w:ind w:left="2430" w:hanging="270"/>
        <w:rPr>
          <w:rFonts w:cs="Courier New"/>
          <w:sz w:val="20"/>
          <w:szCs w:val="20"/>
        </w:rPr>
      </w:pPr>
      <w:r w:rsidRPr="00707E4B">
        <w:rPr>
          <w:rFonts w:cs="Courier New"/>
          <w:sz w:val="20"/>
          <w:szCs w:val="20"/>
        </w:rPr>
        <w:t xml:space="preserve">  </w:t>
      </w:r>
      <w:r w:rsidR="00AF05FA" w:rsidRPr="00707E4B">
        <w:rPr>
          <w:rFonts w:cs="Courier New"/>
          <w:sz w:val="20"/>
          <w:szCs w:val="20"/>
        </w:rPr>
        <w:t>a birth control method</w:t>
      </w:r>
      <w:r w:rsidRPr="00707E4B">
        <w:rPr>
          <w:rFonts w:cs="Courier New"/>
          <w:sz w:val="20"/>
          <w:szCs w:val="20"/>
        </w:rPr>
        <w:tab/>
      </w:r>
      <w:r w:rsidR="00AF05FA" w:rsidRPr="00707E4B">
        <w:rPr>
          <w:rFonts w:cs="Courier New"/>
          <w:sz w:val="20"/>
          <w:szCs w:val="20"/>
        </w:rPr>
        <w:t>5</w:t>
      </w:r>
    </w:p>
    <w:p w:rsidR="00916C28"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Your </w:t>
      </w:r>
      <w:r w:rsidRPr="00707E4B">
        <w:rPr>
          <w:rFonts w:cs="Courier New"/>
          <w:sz w:val="20"/>
          <w:szCs w:val="20"/>
          <w:u w:val="single"/>
        </w:rPr>
        <w:t>male partner</w:t>
      </w:r>
      <w:r w:rsidRPr="00707E4B">
        <w:rPr>
          <w:rFonts w:cs="Courier New"/>
          <w:sz w:val="20"/>
          <w:szCs w:val="20"/>
        </w:rPr>
        <w:t xml:space="preserve"> himself does not want to </w:t>
      </w:r>
    </w:p>
    <w:p w:rsidR="00AF05FA" w:rsidRPr="00707E4B" w:rsidRDefault="00916C28" w:rsidP="00916C28">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  </w:t>
      </w:r>
      <w:r w:rsidR="00AF05FA" w:rsidRPr="00707E4B">
        <w:rPr>
          <w:rFonts w:cs="Courier New"/>
          <w:sz w:val="20"/>
          <w:szCs w:val="20"/>
        </w:rPr>
        <w:t>use a birth</w:t>
      </w:r>
      <w:r w:rsidRPr="00707E4B">
        <w:rPr>
          <w:rFonts w:cs="Courier New"/>
          <w:sz w:val="20"/>
          <w:szCs w:val="20"/>
        </w:rPr>
        <w:t xml:space="preserve"> </w:t>
      </w:r>
      <w:r w:rsidR="00AF05FA" w:rsidRPr="00707E4B">
        <w:rPr>
          <w:rFonts w:cs="Courier New"/>
          <w:sz w:val="20"/>
          <w:szCs w:val="20"/>
        </w:rPr>
        <w:t>control method</w:t>
      </w:r>
      <w:r w:rsidR="00B61184" w:rsidRPr="00707E4B">
        <w:rPr>
          <w:rFonts w:cs="Courier New"/>
          <w:sz w:val="20"/>
          <w:szCs w:val="20"/>
        </w:rPr>
        <w:tab/>
      </w:r>
      <w:r w:rsidR="00AF05FA" w:rsidRPr="00707E4B">
        <w:rPr>
          <w:rFonts w:cs="Courier New"/>
          <w:sz w:val="20"/>
          <w:szCs w:val="20"/>
        </w:rPr>
        <w:t>6</w:t>
      </w:r>
    </w:p>
    <w:p w:rsidR="00B61184"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w:t>
      </w:r>
      <w:r w:rsidR="00EF1070" w:rsidRPr="00707E4B">
        <w:rPr>
          <w:rFonts w:cs="Courier New"/>
          <w:sz w:val="20"/>
          <w:szCs w:val="20"/>
        </w:rPr>
        <w:t>If volunteered</w:t>
      </w:r>
      <w:r w:rsidRPr="00707E4B">
        <w:rPr>
          <w:rFonts w:cs="Courier New"/>
          <w:sz w:val="20"/>
          <w:szCs w:val="20"/>
        </w:rPr>
        <w:t xml:space="preserve">:)Respondent </w:t>
      </w:r>
      <w:r w:rsidRPr="00707E4B">
        <w:rPr>
          <w:rFonts w:cs="Courier New"/>
          <w:sz w:val="20"/>
          <w:szCs w:val="20"/>
          <w:u w:val="single"/>
        </w:rPr>
        <w:t>is</w:t>
      </w:r>
      <w:r w:rsidRPr="00707E4B">
        <w:rPr>
          <w:rFonts w:cs="Courier New"/>
          <w:sz w:val="20"/>
          <w:szCs w:val="20"/>
        </w:rPr>
        <w:t xml:space="preserve"> using a </w:t>
      </w:r>
    </w:p>
    <w:p w:rsidR="00AF05FA" w:rsidRPr="00707E4B" w:rsidRDefault="00B61184"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  m</w:t>
      </w:r>
      <w:r w:rsidR="00AF05FA" w:rsidRPr="00707E4B">
        <w:rPr>
          <w:rFonts w:cs="Courier New"/>
          <w:sz w:val="20"/>
          <w:szCs w:val="20"/>
        </w:rPr>
        <w:t>ethod</w:t>
      </w:r>
      <w:r w:rsidRPr="00707E4B">
        <w:rPr>
          <w:rFonts w:cs="Courier New"/>
          <w:sz w:val="20"/>
          <w:szCs w:val="20"/>
        </w:rPr>
        <w:tab/>
      </w:r>
      <w:r w:rsidR="00AF05FA" w:rsidRPr="00707E4B">
        <w:rPr>
          <w:rFonts w:cs="Courier New"/>
          <w:sz w:val="20"/>
          <w:szCs w:val="20"/>
        </w:rPr>
        <w:t>7</w:t>
      </w:r>
    </w:p>
    <w:p w:rsidR="00AF05FA"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You could not get a method</w:t>
      </w:r>
      <w:r w:rsidR="00B61184" w:rsidRPr="00707E4B">
        <w:rPr>
          <w:rFonts w:cs="Courier New"/>
          <w:sz w:val="20"/>
          <w:szCs w:val="20"/>
        </w:rPr>
        <w:tab/>
      </w:r>
      <w:r w:rsidRPr="00707E4B">
        <w:rPr>
          <w:rFonts w:cs="Courier New"/>
          <w:sz w:val="20"/>
          <w:szCs w:val="20"/>
        </w:rPr>
        <w:t>8</w:t>
      </w:r>
    </w:p>
    <w:p w:rsidR="00B61184" w:rsidRPr="00707E4B" w:rsidRDefault="00AF05FA"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You are not taking, or using, your method </w:t>
      </w:r>
    </w:p>
    <w:p w:rsidR="00AF05FA" w:rsidRPr="00707E4B" w:rsidRDefault="00B61184" w:rsidP="00B61184">
      <w:pPr>
        <w:tabs>
          <w:tab w:val="left" w:pos="-1440"/>
          <w:tab w:val="left" w:pos="-720"/>
          <w:tab w:val="left" w:pos="1440"/>
          <w:tab w:val="left" w:leader="dot" w:pos="7200"/>
        </w:tabs>
        <w:ind w:left="2160"/>
        <w:rPr>
          <w:rFonts w:cs="Courier New"/>
          <w:sz w:val="20"/>
          <w:szCs w:val="20"/>
        </w:rPr>
      </w:pPr>
      <w:r w:rsidRPr="00707E4B">
        <w:rPr>
          <w:rFonts w:cs="Courier New"/>
          <w:sz w:val="20"/>
          <w:szCs w:val="20"/>
        </w:rPr>
        <w:t xml:space="preserve">  c</w:t>
      </w:r>
      <w:r w:rsidR="00AF05FA" w:rsidRPr="00707E4B">
        <w:rPr>
          <w:rFonts w:cs="Courier New"/>
          <w:sz w:val="20"/>
          <w:szCs w:val="20"/>
        </w:rPr>
        <w:t>onsistently</w:t>
      </w:r>
      <w:r w:rsidRPr="00707E4B">
        <w:rPr>
          <w:rFonts w:cs="Courier New"/>
          <w:sz w:val="20"/>
          <w:szCs w:val="20"/>
        </w:rPr>
        <w:tab/>
      </w:r>
      <w:r w:rsidR="00AF05FA" w:rsidRPr="00707E4B">
        <w:rPr>
          <w:rFonts w:cs="Courier New"/>
          <w:sz w:val="20"/>
          <w:szCs w:val="20"/>
        </w:rPr>
        <w:t>9</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sz w:val="20"/>
          <w:szCs w:val="20"/>
        </w:rPr>
        <w:t>{IF R REPORTED MORE THAN ONE REASON IN WHYNOUSING</w:t>
      </w:r>
      <w:r w:rsidRPr="00707E4B">
        <w:rPr>
          <w:rFonts w:cs="Courier New"/>
          <w:bCs/>
          <w:sz w:val="20"/>
          <w:szCs w:val="20"/>
        </w:rPr>
        <w:t xml:space="preserv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MAINNOUSE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EH-2d.</w:t>
      </w:r>
      <w:r w:rsidRPr="00707E4B">
        <w:rPr>
          <w:rFonts w:cs="Courier New"/>
          <w:sz w:val="20"/>
          <w:szCs w:val="20"/>
        </w:rPr>
        <w:tab/>
        <w:t>Which one of these is the main reason that you are not using birth control?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rsidR="00AF05FA" w:rsidRPr="00707E4B" w:rsidRDefault="00AF05FA" w:rsidP="00AF05F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t>[all response categories that respondent mentioned are displayed again]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PILL FOR HEALTH REASONS (EJ)</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23" w:name="OLE_LINK34"/>
      <w:bookmarkStart w:id="24" w:name="OLE_LINK35"/>
      <w:r w:rsidRPr="00707E4B">
        <w:rPr>
          <w:rFonts w:cs="Courier New"/>
          <w:sz w:val="20"/>
          <w:szCs w:val="20"/>
        </w:rPr>
        <w:t>{ASKED IF R USED THE PILL IN CURRENT MONTH OR IN PRIOR MONTH</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YUSEPILL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EJ-1.</w:t>
      </w:r>
      <w:r w:rsidRPr="00707E4B">
        <w:rPr>
          <w:rFonts w:cs="Courier New"/>
          <w:sz w:val="20"/>
          <w:szCs w:val="20"/>
        </w:rPr>
        <w:tab/>
        <w:t>Now I would like to know all of the reasons for your recent pill use.  Have you used it for birth control, cramps or pain during menstrual period, treatment for acne, treatment for endometriosis, to regulate your menstrual periods, or for some other reason?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i/>
          <w:iCs/>
          <w:sz w:val="20"/>
          <w:szCs w:val="20"/>
        </w:rPr>
        <w:t>ENTER all that apply</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 xml:space="preserve">Birth control..............................1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Cramps, or pain during menstrual periods...2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Treatment for acne.........................3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Treatment for endometriosis................4</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Other reasons..............................5 </w:t>
      </w:r>
      <w:bookmarkEnd w:id="23"/>
      <w:bookmarkEnd w:id="24"/>
      <w:r w:rsidRPr="00707E4B">
        <w:rPr>
          <w:rFonts w:cs="Courier New"/>
          <w:sz w:val="20"/>
          <w:szCs w:val="20"/>
        </w:rPr>
        <w:t xml:space="preserve">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 regulate your menstrual periods.........6</w:t>
      </w: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66B38" w:rsidRPr="007F29BD" w:rsidRDefault="00766B38"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sz w:val="20"/>
          <w:szCs w:val="20"/>
        </w:rPr>
        <w:t>EJ-2 DELETED</w:t>
      </w:r>
    </w:p>
    <w:p w:rsidR="00A51045" w:rsidRPr="00766B38" w:rsidRDefault="00A51045"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trike/>
          <w:color w:val="FF0000"/>
          <w:sz w:val="20"/>
          <w:szCs w:val="20"/>
        </w:rPr>
      </w:pPr>
    </w:p>
    <w:p w:rsidR="00A51045" w:rsidRPr="00707E4B" w:rsidRDefault="00A51045" w:rsidP="00A51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IF R USED THE IUD IN CURRENT MONTH OR IN PRIOR MONTH</w:t>
      </w:r>
    </w:p>
    <w:p w:rsidR="005967E4" w:rsidRPr="00707E4B" w:rsidRDefault="005967E4" w:rsidP="005967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
          <w:sz w:val="20"/>
          <w:szCs w:val="20"/>
        </w:rPr>
        <w:t>IUDTYPE</w:t>
      </w:r>
    </w:p>
    <w:p w:rsidR="005967E4" w:rsidRPr="00707E4B" w:rsidRDefault="005967E4" w:rsidP="006E43A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EJ-3.</w:t>
      </w:r>
      <w:r w:rsidRPr="00707E4B">
        <w:rPr>
          <w:rFonts w:cs="Courier New"/>
          <w:sz w:val="20"/>
          <w:szCs w:val="20"/>
        </w:rPr>
        <w:tab/>
        <w:t xml:space="preserve">Now I have one question on your recent IUD use.  You mentioned that you used the IUD within the past 2 months. Which type are you using / did you use?  </w:t>
      </w:r>
    </w:p>
    <w:p w:rsidR="0071614A" w:rsidRPr="00707E4B" w:rsidRDefault="0071614A" w:rsidP="005967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5967E4" w:rsidRPr="00707E4B" w:rsidRDefault="005967E4" w:rsidP="006E43A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1440"/>
        <w:rPr>
          <w:rFonts w:cs="Courier New"/>
          <w:sz w:val="20"/>
          <w:szCs w:val="20"/>
        </w:rPr>
      </w:pPr>
      <w:r w:rsidRPr="00707E4B">
        <w:rPr>
          <w:rFonts w:cs="Courier New"/>
          <w:sz w:val="20"/>
          <w:szCs w:val="20"/>
        </w:rPr>
        <w:lastRenderedPageBreak/>
        <w:tab/>
      </w:r>
      <w:r w:rsidRPr="00707E4B">
        <w:rPr>
          <w:rFonts w:cs="Courier New"/>
          <w:sz w:val="20"/>
          <w:szCs w:val="20"/>
        </w:rPr>
        <w:tab/>
        <w:t>Was/is it a copper-bearin</w:t>
      </w:r>
      <w:r w:rsidR="008A5923" w:rsidRPr="00707E4B">
        <w:rPr>
          <w:rFonts w:cs="Courier New"/>
          <w:sz w:val="20"/>
          <w:szCs w:val="20"/>
        </w:rPr>
        <w:t>g IUD such as Copper-T</w:t>
      </w:r>
      <w:r w:rsidR="00217AC8" w:rsidRPr="00707E4B">
        <w:rPr>
          <w:rFonts w:cs="Courier New"/>
          <w:sz w:val="20"/>
          <w:szCs w:val="20"/>
          <w:vertAlign w:val="superscript"/>
        </w:rPr>
        <w:t>TM</w:t>
      </w:r>
      <w:r w:rsidR="008A5923" w:rsidRPr="00707E4B">
        <w:rPr>
          <w:rFonts w:cs="Courier New"/>
          <w:sz w:val="20"/>
          <w:szCs w:val="20"/>
        </w:rPr>
        <w:t xml:space="preserve"> or </w:t>
      </w:r>
      <w:proofErr w:type="spellStart"/>
      <w:r w:rsidR="008A5923" w:rsidRPr="00707E4B">
        <w:rPr>
          <w:rFonts w:cs="Courier New"/>
          <w:sz w:val="20"/>
          <w:szCs w:val="20"/>
        </w:rPr>
        <w:t>ParaG</w:t>
      </w:r>
      <w:r w:rsidRPr="00707E4B">
        <w:rPr>
          <w:rFonts w:cs="Courier New"/>
          <w:sz w:val="20"/>
          <w:szCs w:val="20"/>
        </w:rPr>
        <w:t>ard</w:t>
      </w:r>
      <w:r w:rsidR="00217AC8" w:rsidRPr="00707E4B">
        <w:rPr>
          <w:rFonts w:cs="Courier New"/>
          <w:sz w:val="20"/>
          <w:szCs w:val="20"/>
          <w:vertAlign w:val="superscript"/>
        </w:rPr>
        <w:t>TM</w:t>
      </w:r>
      <w:proofErr w:type="spellEnd"/>
      <w:r w:rsidRPr="00707E4B">
        <w:rPr>
          <w:rFonts w:cs="Courier New"/>
          <w:sz w:val="20"/>
          <w:szCs w:val="20"/>
        </w:rPr>
        <w:t xml:space="preserve">, or was/is it a </w:t>
      </w:r>
      <w:proofErr w:type="spellStart"/>
      <w:r w:rsidRPr="00707E4B">
        <w:rPr>
          <w:rFonts w:cs="Courier New"/>
          <w:sz w:val="20"/>
          <w:szCs w:val="20"/>
        </w:rPr>
        <w:t>Levonorgestrel</w:t>
      </w:r>
      <w:proofErr w:type="spellEnd"/>
      <w:r w:rsidRPr="00707E4B">
        <w:rPr>
          <w:rFonts w:cs="Courier New"/>
          <w:sz w:val="20"/>
          <w:szCs w:val="20"/>
        </w:rPr>
        <w:t xml:space="preserve"> or hormonal IUD, such as </w:t>
      </w:r>
      <w:proofErr w:type="spellStart"/>
      <w:r w:rsidRPr="00707E4B">
        <w:rPr>
          <w:rFonts w:cs="Courier New"/>
          <w:sz w:val="20"/>
          <w:szCs w:val="20"/>
        </w:rPr>
        <w:t>Mirena</w:t>
      </w:r>
      <w:r w:rsidR="00217AC8" w:rsidRPr="00707E4B">
        <w:rPr>
          <w:rFonts w:cs="Courier New"/>
          <w:sz w:val="20"/>
          <w:szCs w:val="20"/>
          <w:vertAlign w:val="superscript"/>
        </w:rPr>
        <w:t>TM</w:t>
      </w:r>
      <w:proofErr w:type="spellEnd"/>
      <w:r w:rsidRPr="00707E4B">
        <w:rPr>
          <w:rFonts w:cs="Courier New"/>
          <w:sz w:val="20"/>
          <w:szCs w:val="20"/>
        </w:rPr>
        <w:t>, or was/is it another type?</w:t>
      </w:r>
    </w:p>
    <w:p w:rsidR="00EF1070" w:rsidRPr="00707E4B" w:rsidRDefault="00EF1070" w:rsidP="006E43A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1440"/>
        <w:rPr>
          <w:rFonts w:cs="Courier New"/>
          <w:sz w:val="20"/>
          <w:szCs w:val="20"/>
        </w:rPr>
      </w:pPr>
    </w:p>
    <w:p w:rsidR="00EF1070" w:rsidRPr="00707E4B" w:rsidRDefault="00EF1070" w:rsidP="00EF1070">
      <w:pPr>
        <w:ind w:left="1" w:firstLine="1"/>
        <w:rPr>
          <w:rFonts w:cs="Courier New"/>
          <w:i/>
          <w:iCs/>
          <w:sz w:val="20"/>
          <w:szCs w:val="20"/>
        </w:rPr>
      </w:pP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00CD5026" w:rsidRPr="00707E4B">
        <w:rPr>
          <w:rFonts w:ascii="Wingdings" w:hAnsi="Wingdings"/>
          <w:sz w:val="20"/>
          <w:szCs w:val="20"/>
        </w:rPr>
        <w:t></w:t>
      </w:r>
      <w:r w:rsidRPr="00707E4B">
        <w:rPr>
          <w:rFonts w:cs="Courier New"/>
          <w:i/>
          <w:iCs/>
          <w:sz w:val="20"/>
          <w:szCs w:val="20"/>
        </w:rPr>
        <w:t>If R says “5 year IUD”, enter 2</w:t>
      </w:r>
    </w:p>
    <w:p w:rsidR="00EF1070" w:rsidRPr="00707E4B" w:rsidRDefault="00EF1070" w:rsidP="00EF1070">
      <w:pPr>
        <w:ind w:left="1" w:firstLine="1"/>
        <w:rPr>
          <w:rFonts w:cs="Courier New"/>
          <w:i/>
          <w:iCs/>
          <w:sz w:val="20"/>
          <w:szCs w:val="20"/>
        </w:rPr>
      </w:pPr>
      <w:r w:rsidRPr="00707E4B">
        <w:rPr>
          <w:rFonts w:ascii="Wingdings" w:hAnsi="Wingdings"/>
          <w:sz w:val="20"/>
          <w:szCs w:val="20"/>
        </w:rPr>
        <w:t></w:t>
      </w:r>
      <w:r w:rsidRPr="00707E4B">
        <w:rPr>
          <w:rFonts w:ascii="Wingdings" w:hAnsi="Wingdings"/>
          <w:sz w:val="20"/>
          <w:szCs w:val="20"/>
        </w:rPr>
        <w:t></w:t>
      </w:r>
      <w:r w:rsidRPr="00707E4B">
        <w:rPr>
          <w:rFonts w:ascii="Wingdings" w:hAnsi="Wingdings"/>
          <w:sz w:val="20"/>
          <w:szCs w:val="20"/>
        </w:rPr>
        <w:t></w:t>
      </w:r>
      <w:r w:rsidR="00CD5026" w:rsidRPr="00707E4B">
        <w:rPr>
          <w:rFonts w:ascii="Wingdings" w:hAnsi="Wingdings"/>
          <w:sz w:val="20"/>
          <w:szCs w:val="20"/>
        </w:rPr>
        <w:t></w:t>
      </w:r>
      <w:r w:rsidRPr="00707E4B">
        <w:rPr>
          <w:rFonts w:cs="Courier New"/>
          <w:i/>
          <w:iCs/>
          <w:sz w:val="20"/>
          <w:szCs w:val="20"/>
        </w:rPr>
        <w:t>If R says “10 year IUD”, enter 1</w:t>
      </w:r>
    </w:p>
    <w:p w:rsidR="005967E4" w:rsidRPr="00707E4B" w:rsidRDefault="005967E4" w:rsidP="00EF10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5967E4" w:rsidRPr="00707E4B" w:rsidRDefault="005967E4" w:rsidP="00217AC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leader="dot" w:pos="7560"/>
          <w:tab w:val="left" w:leader="dot" w:pos="7920"/>
          <w:tab w:val="left" w:pos="8640"/>
          <w:tab w:val="left" w:pos="9360"/>
        </w:tabs>
        <w:ind w:left="1440"/>
        <w:rPr>
          <w:rFonts w:cs="Courier New"/>
          <w:sz w:val="20"/>
          <w:szCs w:val="20"/>
        </w:rPr>
      </w:pPr>
      <w:r w:rsidRPr="00707E4B">
        <w:rPr>
          <w:rFonts w:cs="Courier New"/>
          <w:sz w:val="20"/>
          <w:szCs w:val="20"/>
        </w:rPr>
        <w:t>Copper-bea</w:t>
      </w:r>
      <w:r w:rsidR="00217AC8" w:rsidRPr="00707E4B">
        <w:rPr>
          <w:rFonts w:cs="Courier New"/>
          <w:sz w:val="20"/>
          <w:szCs w:val="20"/>
        </w:rPr>
        <w:t>ring (such as Copper-</w:t>
      </w:r>
      <w:r w:rsidR="008A5923" w:rsidRPr="00707E4B">
        <w:rPr>
          <w:rFonts w:cs="Courier New"/>
          <w:sz w:val="20"/>
          <w:szCs w:val="20"/>
        </w:rPr>
        <w:t>T</w:t>
      </w:r>
      <w:r w:rsidR="00217AC8" w:rsidRPr="00707E4B">
        <w:rPr>
          <w:rFonts w:cs="Courier New"/>
          <w:sz w:val="20"/>
          <w:szCs w:val="20"/>
          <w:vertAlign w:val="superscript"/>
        </w:rPr>
        <w:t>TM</w:t>
      </w:r>
      <w:r w:rsidR="008A5923" w:rsidRPr="00707E4B">
        <w:rPr>
          <w:rFonts w:cs="Courier New"/>
          <w:sz w:val="20"/>
          <w:szCs w:val="20"/>
        </w:rPr>
        <w:t xml:space="preserve"> or </w:t>
      </w:r>
      <w:proofErr w:type="spellStart"/>
      <w:r w:rsidR="008A5923" w:rsidRPr="00707E4B">
        <w:rPr>
          <w:rFonts w:cs="Courier New"/>
          <w:sz w:val="20"/>
          <w:szCs w:val="20"/>
        </w:rPr>
        <w:t>ParaG</w:t>
      </w:r>
      <w:r w:rsidR="00217AC8" w:rsidRPr="00707E4B">
        <w:rPr>
          <w:rFonts w:cs="Courier New"/>
          <w:sz w:val="20"/>
          <w:szCs w:val="20"/>
        </w:rPr>
        <w:t>ard</w:t>
      </w:r>
      <w:r w:rsidR="00507B59" w:rsidRPr="00707E4B">
        <w:rPr>
          <w:rFonts w:cs="Courier New"/>
          <w:sz w:val="20"/>
          <w:szCs w:val="20"/>
          <w:vertAlign w:val="superscript"/>
        </w:rPr>
        <w:t>TM</w:t>
      </w:r>
      <w:proofErr w:type="spellEnd"/>
      <w:r w:rsidR="00217AC8" w:rsidRPr="00707E4B">
        <w:rPr>
          <w:rFonts w:cs="Courier New"/>
          <w:sz w:val="20"/>
          <w:szCs w:val="20"/>
        </w:rPr>
        <w:t>)..</w:t>
      </w:r>
      <w:r w:rsidR="00217AC8" w:rsidRPr="00707E4B">
        <w:rPr>
          <w:rFonts w:cs="Courier New"/>
          <w:sz w:val="20"/>
          <w:szCs w:val="20"/>
        </w:rPr>
        <w:tab/>
        <w:t>1</w:t>
      </w:r>
    </w:p>
    <w:p w:rsidR="005967E4" w:rsidRPr="00707E4B" w:rsidRDefault="005967E4" w:rsidP="00217AC8">
      <w:pPr>
        <w:tabs>
          <w:tab w:val="left" w:pos="-1440"/>
          <w:tab w:val="left" w:pos="-720"/>
          <w:tab w:val="left" w:leader="dot" w:pos="7560"/>
          <w:tab w:val="left" w:leader="dot" w:pos="7920"/>
        </w:tabs>
        <w:ind w:left="1440"/>
        <w:rPr>
          <w:rFonts w:cs="Courier New"/>
          <w:sz w:val="20"/>
          <w:szCs w:val="20"/>
        </w:rPr>
      </w:pPr>
      <w:r w:rsidRPr="00707E4B">
        <w:rPr>
          <w:rFonts w:cs="Courier New"/>
          <w:sz w:val="20"/>
          <w:szCs w:val="20"/>
        </w:rPr>
        <w:t>Hormona</w:t>
      </w:r>
      <w:r w:rsidR="00217AC8" w:rsidRPr="00707E4B">
        <w:rPr>
          <w:rFonts w:cs="Courier New"/>
          <w:sz w:val="20"/>
          <w:szCs w:val="20"/>
        </w:rPr>
        <w:t xml:space="preserve">l IUD (such as </w:t>
      </w:r>
      <w:proofErr w:type="spellStart"/>
      <w:r w:rsidR="00217AC8" w:rsidRPr="00707E4B">
        <w:rPr>
          <w:rFonts w:cs="Courier New"/>
          <w:sz w:val="20"/>
          <w:szCs w:val="20"/>
        </w:rPr>
        <w:t>Mirena</w:t>
      </w:r>
      <w:r w:rsidR="00217AC8" w:rsidRPr="00707E4B">
        <w:rPr>
          <w:rFonts w:cs="Courier New"/>
          <w:sz w:val="20"/>
          <w:szCs w:val="20"/>
          <w:vertAlign w:val="superscript"/>
        </w:rPr>
        <w:t>TM</w:t>
      </w:r>
      <w:proofErr w:type="spellEnd"/>
      <w:r w:rsidR="00217AC8" w:rsidRPr="00707E4B">
        <w:rPr>
          <w:rFonts w:cs="Courier New"/>
          <w:sz w:val="20"/>
          <w:szCs w:val="20"/>
        </w:rPr>
        <w:t>)</w:t>
      </w:r>
      <w:r w:rsidR="00217AC8" w:rsidRPr="00707E4B">
        <w:rPr>
          <w:rFonts w:cs="Courier New"/>
          <w:sz w:val="20"/>
          <w:szCs w:val="20"/>
        </w:rPr>
        <w:tab/>
      </w:r>
      <w:r w:rsidRPr="00707E4B">
        <w:rPr>
          <w:rFonts w:cs="Courier New"/>
          <w:sz w:val="20"/>
          <w:szCs w:val="20"/>
        </w:rPr>
        <w:t>2</w:t>
      </w:r>
    </w:p>
    <w:p w:rsidR="005967E4" w:rsidRPr="00707E4B" w:rsidRDefault="008A5923" w:rsidP="005967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Other </w:t>
      </w:r>
      <w:r w:rsidR="005967E4" w:rsidRPr="00707E4B">
        <w:rPr>
          <w:rFonts w:cs="Courier New"/>
          <w:sz w:val="20"/>
          <w:szCs w:val="20"/>
        </w:rPr>
        <w:t>......................</w:t>
      </w:r>
      <w:r w:rsidRPr="00707E4B">
        <w:rPr>
          <w:rFonts w:cs="Courier New"/>
          <w:sz w:val="20"/>
          <w:szCs w:val="20"/>
        </w:rPr>
        <w:t>.........</w:t>
      </w:r>
      <w:r w:rsidR="005967E4" w:rsidRPr="00707E4B">
        <w:rPr>
          <w:rFonts w:cs="Courier New"/>
          <w:sz w:val="20"/>
          <w:szCs w:val="20"/>
        </w:rPr>
        <w:t>..............3</w:t>
      </w:r>
    </w:p>
    <w:p w:rsidR="005967E4" w:rsidRPr="00707E4B" w:rsidRDefault="005967E4"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CONDOM CONSISTENCY: PAST 4 WEEKS &amp; PAST 12 MONTHS (EL)</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0"/>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HAD SEXUAL INTERCOURSE IN THE PAST 12 MONTHS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PST4WKSX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EL-1.</w:t>
      </w:r>
      <w:r w:rsidRPr="00707E4B">
        <w:rPr>
          <w:rFonts w:cs="Courier New"/>
          <w:sz w:val="20"/>
          <w:szCs w:val="20"/>
        </w:rPr>
        <w:tab/>
        <w:t>Now please think about the last four weeks.  How many times have you had sexual intercourse with a male in the last four weeks?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i/>
          <w:iCs/>
          <w:sz w:val="20"/>
          <w:szCs w:val="20"/>
        </w:rPr>
        <w:t>If R says “not at all” or “none”, ENTER 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_________</w:t>
      </w:r>
    </w:p>
    <w:p w:rsidR="0068422A" w:rsidRDefault="0068422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68422A" w:rsidRPr="00707E4B" w:rsidRDefault="0068422A" w:rsidP="0068422A">
      <w:pPr>
        <w:ind w:firstLine="2160"/>
        <w:rPr>
          <w:rFonts w:cs="Courier New"/>
          <w:sz w:val="20"/>
          <w:szCs w:val="20"/>
        </w:rPr>
      </w:pPr>
    </w:p>
    <w:p w:rsidR="0068422A" w:rsidRPr="008001A7" w:rsidRDefault="0068422A" w:rsidP="0068422A">
      <w:pPr>
        <w:rPr>
          <w:rFonts w:cs="Courier New"/>
          <w:b/>
          <w:color w:val="FF0000"/>
        </w:rPr>
      </w:pPr>
      <w:r>
        <w:rPr>
          <w:rFonts w:cs="Courier New"/>
          <w:b/>
          <w:color w:val="FF0000"/>
        </w:rPr>
        <w:t>1/19/13:  Added items on consistency of use of condom &amp; pill</w:t>
      </w:r>
      <w:r w:rsidR="001D79FB">
        <w:rPr>
          <w:rFonts w:cs="Courier New"/>
          <w:b/>
          <w:color w:val="FF0000"/>
        </w:rPr>
        <w:t>.</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EVER USED THE CONDOM AND HAD SEXUAL INTERCOURSE ONLY ONCE IN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THE PAST 4 WKS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xml:space="preserve">{ IF R NEVER USED THE CONDOM OR ANSWERED DK/RF, SKIP TO </w:t>
      </w:r>
      <w:r w:rsidRPr="00C8374D">
        <w:rPr>
          <w:rFonts w:cs="Courier New"/>
          <w:strike/>
          <w:color w:val="FF0000"/>
          <w:sz w:val="20"/>
          <w:szCs w:val="20"/>
        </w:rPr>
        <w:t>SECTION F</w:t>
      </w:r>
      <w:r w:rsidR="00C8374D">
        <w:rPr>
          <w:rFonts w:cs="Courier New"/>
          <w:strike/>
          <w:color w:val="FF0000"/>
          <w:sz w:val="20"/>
          <w:szCs w:val="20"/>
        </w:rPr>
        <w:t xml:space="preserve"> </w:t>
      </w:r>
      <w:r w:rsidR="00C8374D" w:rsidRPr="00C8374D">
        <w:rPr>
          <w:rFonts w:cs="Courier New"/>
          <w:color w:val="FF0000"/>
          <w:sz w:val="20"/>
          <w:szCs w:val="20"/>
        </w:rPr>
        <w:t>EL-5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PSWKCOND1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EL-2.</w:t>
      </w:r>
      <w:r w:rsidRPr="00707E4B">
        <w:rPr>
          <w:rFonts w:cs="Courier New"/>
          <w:sz w:val="20"/>
          <w:szCs w:val="20"/>
        </w:rPr>
        <w:tab/>
        <w:t>Did you use a condom?</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 (GO TO EL-4 P12MOCON)</w:t>
      </w:r>
    </w:p>
    <w:p w:rsidR="00AF05FA" w:rsidRPr="00735452"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735452">
        <w:rPr>
          <w:rFonts w:cs="Courier New"/>
          <w:sz w:val="20"/>
          <w:szCs w:val="20"/>
          <w:lang w:val="es-US"/>
        </w:rPr>
        <w:t>No.........5 (GO TO EL-4 P12MOCON)</w:t>
      </w:r>
    </w:p>
    <w:p w:rsidR="00AF05FA" w:rsidRPr="00735452"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EVER USED THE CONDOM AND HAD SEXUAL INTERCOURSE MORE THAN ONCE IN</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THE PAST 4 WKS</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PSWKCOND2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EL-3.</w:t>
      </w:r>
      <w:r w:rsidRPr="00707E4B">
        <w:rPr>
          <w:rFonts w:cs="Courier New"/>
          <w:sz w:val="20"/>
          <w:szCs w:val="20"/>
        </w:rPr>
        <w:tab/>
        <w:t>How many of those times did you use a condom?</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says “every time”, enter number that was reported in PST4WKSX</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If R says “not at all” or “never”, enter 0</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sz w:val="20"/>
          <w:szCs w:val="20"/>
        </w:rPr>
        <w:t>Number</w:t>
      </w:r>
      <w:r w:rsidRPr="00707E4B">
        <w:rPr>
          <w:rFonts w:cs="Courier New"/>
          <w:i/>
          <w:iCs/>
          <w:sz w:val="20"/>
          <w:szCs w:val="20"/>
        </w:rPr>
        <w:t xml:space="preserve"> __________</w:t>
      </w:r>
    </w:p>
    <w:p w:rsidR="0090257B" w:rsidRDefault="0090257B"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color w:val="FF0000"/>
          <w:sz w:val="20"/>
          <w:szCs w:val="20"/>
        </w:rPr>
      </w:pPr>
    </w:p>
    <w:p w:rsidR="007543C3" w:rsidRDefault="0090257B"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color w:val="FF0000"/>
          <w:sz w:val="20"/>
          <w:szCs w:val="20"/>
        </w:rPr>
      </w:pPr>
      <w:r>
        <w:rPr>
          <w:rFonts w:cs="Courier New"/>
          <w:iCs/>
          <w:color w:val="FF0000"/>
          <w:sz w:val="20"/>
          <w:szCs w:val="20"/>
        </w:rPr>
        <w:t xml:space="preserve">{ ASKED IF R USED THE CONDOM IN THE PAST 4 WKS AT </w:t>
      </w:r>
      <w:r w:rsidR="004E2330">
        <w:rPr>
          <w:rFonts w:cs="Courier New"/>
          <w:iCs/>
          <w:color w:val="FF0000"/>
          <w:sz w:val="20"/>
          <w:szCs w:val="20"/>
        </w:rPr>
        <w:t>LEAST ONCE</w:t>
      </w:r>
    </w:p>
    <w:p w:rsidR="0090257B" w:rsidRPr="001D79FB" w:rsidRDefault="0090257B"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color w:val="FF0000"/>
          <w:sz w:val="20"/>
          <w:szCs w:val="20"/>
        </w:rPr>
      </w:pPr>
      <w:r w:rsidRPr="001D79FB">
        <w:rPr>
          <w:rFonts w:cs="Courier New"/>
          <w:b/>
          <w:iCs/>
          <w:color w:val="FF0000"/>
          <w:sz w:val="20"/>
          <w:szCs w:val="20"/>
        </w:rPr>
        <w:t>CONDBRFL</w:t>
      </w:r>
    </w:p>
    <w:p w:rsidR="0090257B" w:rsidRDefault="0090257B" w:rsidP="001D79F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color w:val="FF0000"/>
          <w:sz w:val="20"/>
          <w:szCs w:val="20"/>
        </w:rPr>
      </w:pPr>
      <w:r w:rsidRPr="0090257B">
        <w:rPr>
          <w:rFonts w:cs="Courier New"/>
          <w:iCs/>
          <w:color w:val="FF0000"/>
          <w:sz w:val="20"/>
          <w:szCs w:val="20"/>
        </w:rPr>
        <w:t>EL-3a</w:t>
      </w:r>
      <w:r w:rsidR="001D79FB">
        <w:rPr>
          <w:rFonts w:cs="Courier New"/>
          <w:iCs/>
          <w:color w:val="FF0000"/>
          <w:sz w:val="20"/>
          <w:szCs w:val="20"/>
        </w:rPr>
        <w:t>.</w:t>
      </w:r>
      <w:r w:rsidR="001D79FB">
        <w:rPr>
          <w:rFonts w:cs="Courier New"/>
          <w:iCs/>
          <w:color w:val="FF0000"/>
          <w:sz w:val="20"/>
          <w:szCs w:val="20"/>
        </w:rPr>
        <w:tab/>
      </w:r>
      <w:r>
        <w:rPr>
          <w:rFonts w:cs="Courier New"/>
          <w:iCs/>
          <w:color w:val="FF0000"/>
          <w:sz w:val="20"/>
          <w:szCs w:val="20"/>
        </w:rPr>
        <w:t>Of those (number from EL-3) times that you used a condom, how many times did the condom break or completely fall off during intercourse or withdrawal?</w:t>
      </w:r>
    </w:p>
    <w:p w:rsidR="001D79FB" w:rsidRDefault="001D79FB" w:rsidP="001D79F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color w:val="FF0000"/>
          <w:sz w:val="20"/>
          <w:szCs w:val="20"/>
        </w:rPr>
      </w:pPr>
    </w:p>
    <w:p w:rsidR="0090257B" w:rsidRDefault="0090257B" w:rsidP="009025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color w:val="FF0000"/>
          <w:sz w:val="20"/>
          <w:szCs w:val="20"/>
        </w:rPr>
      </w:pPr>
      <w:r w:rsidRPr="0090257B">
        <w:rPr>
          <w:rFonts w:cs="Courier New"/>
          <w:color w:val="FF0000"/>
          <w:sz w:val="20"/>
          <w:szCs w:val="20"/>
        </w:rPr>
        <w:t>Number</w:t>
      </w:r>
      <w:r w:rsidRPr="0090257B">
        <w:rPr>
          <w:rFonts w:cs="Courier New"/>
          <w:i/>
          <w:iCs/>
          <w:color w:val="FF0000"/>
          <w:sz w:val="20"/>
          <w:szCs w:val="20"/>
        </w:rPr>
        <w:t xml:space="preserve"> __________</w:t>
      </w:r>
    </w:p>
    <w:p w:rsidR="0090257B" w:rsidRDefault="0090257B" w:rsidP="009025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color w:val="FF0000"/>
          <w:sz w:val="20"/>
          <w:szCs w:val="20"/>
        </w:rPr>
      </w:pPr>
    </w:p>
    <w:p w:rsidR="0090257B" w:rsidRDefault="0090257B" w:rsidP="009025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color w:val="FF0000"/>
          <w:sz w:val="20"/>
          <w:szCs w:val="20"/>
        </w:rPr>
      </w:pPr>
      <w:r>
        <w:rPr>
          <w:rFonts w:cs="Courier New"/>
          <w:iCs/>
          <w:color w:val="FF0000"/>
          <w:sz w:val="20"/>
          <w:szCs w:val="20"/>
        </w:rPr>
        <w:t>{ ASKED IF R USED THE CONDOM IN THE PAST 4 WKS AT LEAST ONCE</w:t>
      </w:r>
    </w:p>
    <w:p w:rsidR="0090257B" w:rsidRPr="001D79FB" w:rsidRDefault="0090257B" w:rsidP="009025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color w:val="FF0000"/>
          <w:sz w:val="20"/>
          <w:szCs w:val="20"/>
        </w:rPr>
      </w:pPr>
      <w:r w:rsidRPr="001D79FB">
        <w:rPr>
          <w:rFonts w:cs="Courier New"/>
          <w:b/>
          <w:iCs/>
          <w:color w:val="FF0000"/>
          <w:sz w:val="20"/>
          <w:szCs w:val="20"/>
        </w:rPr>
        <w:t>CONDOFF</w:t>
      </w:r>
    </w:p>
    <w:p w:rsidR="0090257B" w:rsidRDefault="0090257B" w:rsidP="001D79F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color w:val="FF0000"/>
          <w:sz w:val="20"/>
          <w:szCs w:val="20"/>
        </w:rPr>
      </w:pPr>
      <w:r>
        <w:rPr>
          <w:rFonts w:cs="Courier New"/>
          <w:iCs/>
          <w:color w:val="FF0000"/>
          <w:sz w:val="20"/>
          <w:szCs w:val="20"/>
        </w:rPr>
        <w:t>EL-3</w:t>
      </w:r>
      <w:r w:rsidR="001D79FB">
        <w:rPr>
          <w:rFonts w:cs="Courier New"/>
          <w:iCs/>
          <w:color w:val="FF0000"/>
          <w:sz w:val="20"/>
          <w:szCs w:val="20"/>
        </w:rPr>
        <w:t>b.</w:t>
      </w:r>
      <w:r w:rsidR="001D79FB">
        <w:rPr>
          <w:rFonts w:cs="Courier New"/>
          <w:iCs/>
          <w:color w:val="FF0000"/>
          <w:sz w:val="20"/>
          <w:szCs w:val="20"/>
        </w:rPr>
        <w:tab/>
      </w:r>
      <w:r>
        <w:rPr>
          <w:rFonts w:cs="Courier New"/>
          <w:iCs/>
          <w:color w:val="FF0000"/>
          <w:sz w:val="20"/>
          <w:szCs w:val="20"/>
        </w:rPr>
        <w:t>Of those (number from EL-3) times that you used a condom, how many times was the condom put on after you started having sex, or taken off during sex but before ejaculation?</w:t>
      </w:r>
    </w:p>
    <w:p w:rsidR="001D79FB" w:rsidRDefault="001D79FB" w:rsidP="001D79F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Cs/>
          <w:color w:val="FF0000"/>
          <w:sz w:val="20"/>
          <w:szCs w:val="20"/>
        </w:rPr>
      </w:pPr>
    </w:p>
    <w:p w:rsidR="0090257B" w:rsidRDefault="0090257B" w:rsidP="009025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color w:val="FF0000"/>
          <w:sz w:val="20"/>
          <w:szCs w:val="20"/>
        </w:rPr>
      </w:pPr>
      <w:r w:rsidRPr="0090257B">
        <w:rPr>
          <w:rFonts w:cs="Courier New"/>
          <w:color w:val="FF0000"/>
          <w:sz w:val="20"/>
          <w:szCs w:val="20"/>
        </w:rPr>
        <w:t>Number</w:t>
      </w:r>
      <w:r w:rsidRPr="0090257B">
        <w:rPr>
          <w:rFonts w:cs="Courier New"/>
          <w:i/>
          <w:iCs/>
          <w:color w:val="FF0000"/>
          <w:sz w:val="20"/>
          <w:szCs w:val="20"/>
        </w:rPr>
        <w:t xml:space="preserve"> __________</w:t>
      </w:r>
    </w:p>
    <w:p w:rsidR="0090257B" w:rsidRDefault="0090257B" w:rsidP="009025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color w:val="FF0000"/>
          <w:sz w:val="20"/>
          <w:szCs w:val="20"/>
        </w:rPr>
      </w:pPr>
    </w:p>
    <w:p w:rsidR="005525D2" w:rsidRPr="00323D5E" w:rsidRDefault="005525D2" w:rsidP="005525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color w:val="FF0000"/>
          <w:sz w:val="20"/>
          <w:szCs w:val="20"/>
        </w:rPr>
      </w:pPr>
      <w:r w:rsidRPr="00323D5E">
        <w:rPr>
          <w:rFonts w:cs="Courier New"/>
          <w:color w:val="FF0000"/>
          <w:sz w:val="20"/>
          <w:szCs w:val="20"/>
        </w:rPr>
        <w:t>{ ASKED IF R USED THE PILL IN THE MONTH OF INTERVIEW OR MONTH BEFORE INTERVIEW</w:t>
      </w:r>
    </w:p>
    <w:p w:rsidR="005525D2" w:rsidRPr="001D79FB" w:rsidRDefault="005525D2"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iCs/>
          <w:color w:val="FF0000"/>
          <w:sz w:val="20"/>
          <w:szCs w:val="20"/>
        </w:rPr>
      </w:pPr>
      <w:r w:rsidRPr="001D79FB">
        <w:rPr>
          <w:rFonts w:cs="Courier New"/>
          <w:b/>
          <w:iCs/>
          <w:color w:val="FF0000"/>
          <w:sz w:val="20"/>
          <w:szCs w:val="20"/>
        </w:rPr>
        <w:t>MISSPILL</w:t>
      </w:r>
    </w:p>
    <w:p w:rsidR="005525D2" w:rsidRPr="00323D5E" w:rsidRDefault="005525D2" w:rsidP="005525D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Cs/>
          <w:color w:val="FF0000"/>
          <w:sz w:val="20"/>
          <w:szCs w:val="20"/>
        </w:rPr>
      </w:pPr>
      <w:r w:rsidRPr="00323D5E">
        <w:rPr>
          <w:rFonts w:cs="Courier New"/>
          <w:iCs/>
          <w:color w:val="FF0000"/>
          <w:sz w:val="20"/>
          <w:szCs w:val="20"/>
        </w:rPr>
        <w:t>EL-3c.</w:t>
      </w:r>
      <w:r w:rsidRPr="00323D5E">
        <w:rPr>
          <w:rFonts w:cs="Courier New"/>
          <w:iCs/>
          <w:color w:val="FF0000"/>
          <w:sz w:val="20"/>
          <w:szCs w:val="20"/>
        </w:rPr>
        <w:tab/>
        <w:t xml:space="preserve">Still thinking about the past 4 weeks, how many pills that you </w:t>
      </w:r>
    </w:p>
    <w:p w:rsidR="005525D2" w:rsidRPr="00323D5E" w:rsidRDefault="005525D2" w:rsidP="005525D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cs="Courier New"/>
          <w:iCs/>
          <w:color w:val="FF0000"/>
          <w:sz w:val="20"/>
          <w:szCs w:val="20"/>
        </w:rPr>
      </w:pPr>
      <w:r w:rsidRPr="00323D5E">
        <w:rPr>
          <w:rFonts w:cs="Courier New"/>
          <w:iCs/>
          <w:color w:val="FF0000"/>
          <w:sz w:val="20"/>
          <w:szCs w:val="20"/>
        </w:rPr>
        <w:tab/>
      </w:r>
      <w:r w:rsidRPr="00323D5E">
        <w:rPr>
          <w:rFonts w:cs="Courier New"/>
          <w:iCs/>
          <w:color w:val="FF0000"/>
          <w:sz w:val="20"/>
          <w:szCs w:val="20"/>
        </w:rPr>
        <w:tab/>
        <w:t xml:space="preserve">were supposed to take did you miss?  Would you say you never </w:t>
      </w:r>
    </w:p>
    <w:p w:rsidR="0090257B" w:rsidRPr="00323D5E" w:rsidRDefault="005525D2" w:rsidP="005525D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cs="Courier New"/>
          <w:iCs/>
          <w:color w:val="FF0000"/>
          <w:sz w:val="20"/>
          <w:szCs w:val="20"/>
        </w:rPr>
      </w:pPr>
      <w:r w:rsidRPr="00323D5E">
        <w:rPr>
          <w:rFonts w:cs="Courier New"/>
          <w:iCs/>
          <w:color w:val="FF0000"/>
          <w:sz w:val="20"/>
          <w:szCs w:val="20"/>
        </w:rPr>
        <w:tab/>
      </w:r>
      <w:r w:rsidRPr="00323D5E">
        <w:rPr>
          <w:rFonts w:cs="Courier New"/>
          <w:iCs/>
          <w:color w:val="FF0000"/>
          <w:sz w:val="20"/>
          <w:szCs w:val="20"/>
        </w:rPr>
        <w:tab/>
        <w:t>missed a pill, missed only one pill, or missed two or more pills?</w:t>
      </w:r>
    </w:p>
    <w:p w:rsidR="005525D2" w:rsidRPr="00323D5E" w:rsidRDefault="005525D2" w:rsidP="005525D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cs="Courier New"/>
          <w:iCs/>
          <w:color w:val="FF0000"/>
          <w:sz w:val="20"/>
          <w:szCs w:val="20"/>
        </w:rPr>
      </w:pPr>
    </w:p>
    <w:p w:rsidR="005525D2" w:rsidRPr="00323D5E" w:rsidRDefault="005525D2" w:rsidP="005525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color w:val="FF0000"/>
          <w:sz w:val="20"/>
          <w:szCs w:val="20"/>
        </w:rPr>
      </w:pPr>
      <w:r w:rsidRPr="00323D5E">
        <w:rPr>
          <w:rFonts w:cs="Courier New"/>
          <w:color w:val="FF0000"/>
          <w:sz w:val="20"/>
          <w:szCs w:val="20"/>
        </w:rPr>
        <w:t>Never missed.........................1</w:t>
      </w:r>
    </w:p>
    <w:p w:rsidR="005525D2" w:rsidRPr="00323D5E" w:rsidRDefault="005525D2" w:rsidP="005525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rPr>
      </w:pPr>
      <w:r w:rsidRPr="00323D5E">
        <w:rPr>
          <w:rFonts w:cs="Courier New"/>
          <w:color w:val="FF0000"/>
          <w:sz w:val="20"/>
          <w:szCs w:val="20"/>
        </w:rPr>
        <w:t>Missed only one .....................2</w:t>
      </w:r>
    </w:p>
    <w:p w:rsidR="005525D2" w:rsidRPr="00323D5E" w:rsidRDefault="005525D2" w:rsidP="005525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sidRPr="00323D5E">
        <w:rPr>
          <w:rFonts w:cs="Courier New"/>
          <w:color w:val="FF0000"/>
          <w:sz w:val="20"/>
          <w:szCs w:val="20"/>
        </w:rPr>
        <w:tab/>
      </w:r>
      <w:r w:rsidRPr="00323D5E">
        <w:rPr>
          <w:rFonts w:cs="Courier New"/>
          <w:color w:val="FF0000"/>
          <w:sz w:val="20"/>
          <w:szCs w:val="20"/>
        </w:rPr>
        <w:tab/>
        <w:t>Missed two or more ..................3</w:t>
      </w:r>
    </w:p>
    <w:p w:rsidR="005525D2" w:rsidRPr="00323D5E" w:rsidRDefault="005525D2" w:rsidP="005525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rPr>
      </w:pPr>
      <w:r w:rsidRPr="00323D5E">
        <w:rPr>
          <w:rFonts w:cs="Courier New"/>
          <w:color w:val="FF0000"/>
          <w:sz w:val="20"/>
          <w:szCs w:val="20"/>
        </w:rPr>
        <w:t>Did not use pill over past 4 weeks...4</w:t>
      </w:r>
    </w:p>
    <w:p w:rsidR="005525D2" w:rsidRPr="0090257B" w:rsidRDefault="005525D2" w:rsidP="005525D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Pr>
          <w:rFonts w:cs="Courier New"/>
          <w:iCs/>
          <w:color w:val="FF0000"/>
          <w:sz w:val="20"/>
          <w:szCs w:val="20"/>
        </w:rPr>
      </w:pPr>
    </w:p>
    <w:p w:rsidR="0090257B" w:rsidRPr="00707E4B" w:rsidRDefault="0090257B"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 EVER USED THE CONDOM AND HAD SEXUAL INTERCOURSE IN THE PAST </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07E4B">
        <w:rPr>
          <w:rFonts w:cs="Courier New"/>
          <w:sz w:val="20"/>
          <w:szCs w:val="20"/>
        </w:rPr>
        <w:t>{ 12 MONTHS</w:t>
      </w:r>
    </w:p>
    <w:p w:rsidR="00AF05FA" w:rsidRPr="00707E4B" w:rsidRDefault="00AF05FA" w:rsidP="00AF05FA">
      <w:pPr>
        <w:tabs>
          <w:tab w:val="center" w:pos="468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P12MOCON</w:t>
      </w:r>
      <w:r w:rsidRPr="00707E4B">
        <w:rPr>
          <w:rFonts w:cs="Courier New"/>
          <w:b/>
          <w:bCs/>
          <w:sz w:val="20"/>
          <w:szCs w:val="20"/>
        </w:rPr>
        <w:tab/>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i/>
          <w:iCs/>
          <w:sz w:val="20"/>
          <w:szCs w:val="20"/>
        </w:rPr>
      </w:pPr>
      <w:r w:rsidRPr="00707E4B">
        <w:rPr>
          <w:rFonts w:cs="Courier New"/>
          <w:sz w:val="20"/>
          <w:szCs w:val="20"/>
        </w:rPr>
        <w:t>EL-4.</w:t>
      </w:r>
      <w:r w:rsidRPr="00707E4B">
        <w:rPr>
          <w:rFonts w:cs="Courier New"/>
          <w:b/>
          <w:bCs/>
          <w:sz w:val="20"/>
          <w:szCs w:val="20"/>
        </w:rPr>
        <w:tab/>
      </w:r>
      <w:r w:rsidRPr="00707E4B">
        <w:rPr>
          <w:rFonts w:cs="Courier New"/>
          <w:sz w:val="20"/>
          <w:szCs w:val="20"/>
        </w:rPr>
        <w:t>Please look at the Card 48.  Thinking back over the past 12 months, that is, since (INTERVIEW MONTH, INTERVIEW YEAR - 1), would you say you used a condom with your partner for sexual intercourse every time, most of the time, about half of the time, some of the time, or none of the time?</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Every time......................1</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Most of the time................2</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About half of the time..........3</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Some of the time................4</w:t>
      </w:r>
    </w:p>
    <w:p w:rsidR="00AF05FA"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None of the time................5</w:t>
      </w:r>
    </w:p>
    <w:p w:rsidR="009F307A" w:rsidRDefault="009F307A"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rsidR="009F307A" w:rsidRDefault="009F307A"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rsidR="001D79FB" w:rsidRPr="008001A7" w:rsidRDefault="001D79FB" w:rsidP="001D79FB">
      <w:pPr>
        <w:rPr>
          <w:rFonts w:cs="Courier New"/>
          <w:b/>
          <w:color w:val="FF0000"/>
        </w:rPr>
      </w:pPr>
      <w:r>
        <w:rPr>
          <w:rFonts w:cs="Courier New"/>
          <w:b/>
          <w:color w:val="FF0000"/>
        </w:rPr>
        <w:t>1/19/13:  Added items on consistency of overall method use.</w:t>
      </w:r>
    </w:p>
    <w:p w:rsidR="001D79FB" w:rsidRDefault="001D79FB"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rsidR="009F307A" w:rsidRPr="009F307A" w:rsidRDefault="009F307A"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sidRPr="009F307A">
        <w:rPr>
          <w:rFonts w:cs="Courier New"/>
          <w:color w:val="FF0000"/>
          <w:sz w:val="20"/>
          <w:szCs w:val="20"/>
        </w:rPr>
        <w:t xml:space="preserve">{ ASKED IF R EVER USED </w:t>
      </w:r>
      <w:r>
        <w:rPr>
          <w:rFonts w:cs="Courier New"/>
          <w:color w:val="FF0000"/>
          <w:sz w:val="20"/>
          <w:szCs w:val="20"/>
        </w:rPr>
        <w:t>A METHOD</w:t>
      </w:r>
      <w:r w:rsidRPr="009F307A">
        <w:rPr>
          <w:rFonts w:cs="Courier New"/>
          <w:color w:val="FF0000"/>
          <w:sz w:val="20"/>
          <w:szCs w:val="20"/>
        </w:rPr>
        <w:t xml:space="preserve"> AND HAD SEXUAL INTERCOURSE IN THE PAST </w:t>
      </w:r>
    </w:p>
    <w:p w:rsidR="009F307A" w:rsidRPr="009F307A" w:rsidRDefault="009F307A"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color w:val="FF0000"/>
          <w:sz w:val="20"/>
          <w:szCs w:val="20"/>
        </w:rPr>
      </w:pPr>
      <w:r w:rsidRPr="009F307A">
        <w:rPr>
          <w:rFonts w:cs="Courier New"/>
          <w:color w:val="FF0000"/>
          <w:sz w:val="20"/>
          <w:szCs w:val="20"/>
        </w:rPr>
        <w:t>{ 12 MONTHS</w:t>
      </w:r>
      <w:r w:rsidR="00323D5E">
        <w:rPr>
          <w:rFonts w:cs="Courier New"/>
          <w:color w:val="FF0000"/>
          <w:sz w:val="20"/>
          <w:szCs w:val="20"/>
        </w:rPr>
        <w:t xml:space="preserve"> AND RESPONDED ANYTHING BUT “EVERY TIME” TO CONDOM FREQUENCY</w:t>
      </w:r>
    </w:p>
    <w:p w:rsidR="009F307A" w:rsidRDefault="009F307A"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rsidR="009F307A" w:rsidRPr="001D79FB" w:rsidRDefault="009F307A"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sz w:val="20"/>
          <w:szCs w:val="20"/>
        </w:rPr>
      </w:pPr>
      <w:r w:rsidRPr="001D79FB">
        <w:rPr>
          <w:rFonts w:cs="Courier New"/>
          <w:b/>
          <w:color w:val="FF0000"/>
          <w:sz w:val="20"/>
          <w:szCs w:val="20"/>
        </w:rPr>
        <w:t>PXNOFREQ</w:t>
      </w:r>
    </w:p>
    <w:p w:rsidR="00F72778" w:rsidRDefault="009F307A" w:rsidP="000C584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color w:val="FF0000"/>
          <w:sz w:val="20"/>
          <w:szCs w:val="20"/>
        </w:rPr>
      </w:pPr>
      <w:r>
        <w:rPr>
          <w:rFonts w:cs="Courier New"/>
          <w:color w:val="FF0000"/>
          <w:sz w:val="20"/>
          <w:szCs w:val="20"/>
        </w:rPr>
        <w:t>EL-5</w:t>
      </w:r>
      <w:r w:rsidR="000C584C">
        <w:rPr>
          <w:rFonts w:cs="Courier New"/>
          <w:color w:val="FF0000"/>
          <w:sz w:val="20"/>
          <w:szCs w:val="20"/>
        </w:rPr>
        <w:t>.</w:t>
      </w:r>
      <w:r w:rsidR="000C584C">
        <w:rPr>
          <w:rFonts w:cs="Courier New"/>
          <w:color w:val="FF0000"/>
          <w:sz w:val="20"/>
          <w:szCs w:val="20"/>
        </w:rPr>
        <w:tab/>
      </w:r>
      <w:r>
        <w:rPr>
          <w:rFonts w:cs="Courier New"/>
          <w:color w:val="FF0000"/>
          <w:sz w:val="20"/>
          <w:szCs w:val="20"/>
        </w:rPr>
        <w:t xml:space="preserve">Please look at Card 48.  </w:t>
      </w:r>
      <w:r w:rsidRPr="009F307A">
        <w:rPr>
          <w:rFonts w:cs="Courier New"/>
          <w:color w:val="FF0000"/>
          <w:sz w:val="20"/>
          <w:szCs w:val="20"/>
        </w:rPr>
        <w:t xml:space="preserve">During the last 12 months, </w:t>
      </w:r>
      <w:r w:rsidR="00E11670" w:rsidRPr="00E11670">
        <w:rPr>
          <w:rFonts w:cs="Courier New"/>
          <w:color w:val="FF0000"/>
          <w:sz w:val="20"/>
          <w:szCs w:val="20"/>
        </w:rPr>
        <w:t>that is, since (INTERVIEW MONTH, INTERVIEW YEAR - 1),</w:t>
      </w:r>
      <w:r w:rsidR="00E11670" w:rsidRPr="00707E4B">
        <w:rPr>
          <w:rFonts w:cs="Courier New"/>
          <w:sz w:val="20"/>
          <w:szCs w:val="20"/>
        </w:rPr>
        <w:t xml:space="preserve"> </w:t>
      </w:r>
      <w:r w:rsidRPr="009F307A">
        <w:rPr>
          <w:rFonts w:cs="Courier New"/>
          <w:color w:val="FF0000"/>
          <w:sz w:val="20"/>
          <w:szCs w:val="20"/>
        </w:rPr>
        <w:t>how often did you</w:t>
      </w:r>
      <w:r w:rsidR="00E11670">
        <w:rPr>
          <w:rFonts w:cs="Courier New"/>
          <w:color w:val="FF0000"/>
          <w:sz w:val="20"/>
          <w:szCs w:val="20"/>
        </w:rPr>
        <w:t xml:space="preserve"> or your partner</w:t>
      </w:r>
      <w:r w:rsidRPr="009F307A">
        <w:rPr>
          <w:rFonts w:cs="Courier New"/>
          <w:color w:val="FF0000"/>
          <w:sz w:val="20"/>
          <w:szCs w:val="20"/>
        </w:rPr>
        <w:t xml:space="preserve"> use </w:t>
      </w:r>
      <w:r w:rsidRPr="00C044B5">
        <w:rPr>
          <w:rFonts w:cs="Courier New"/>
          <w:color w:val="FF0000"/>
          <w:sz w:val="20"/>
          <w:szCs w:val="20"/>
          <w:u w:val="single"/>
        </w:rPr>
        <w:t>any</w:t>
      </w:r>
      <w:r w:rsidRPr="009F307A">
        <w:rPr>
          <w:rFonts w:cs="Courier New"/>
          <w:color w:val="FF0000"/>
          <w:sz w:val="20"/>
          <w:szCs w:val="20"/>
        </w:rPr>
        <w:t xml:space="preserve"> method</w:t>
      </w:r>
      <w:r w:rsidR="00F110ED">
        <w:rPr>
          <w:rFonts w:cs="Courier New"/>
          <w:color w:val="FF0000"/>
          <w:sz w:val="20"/>
          <w:szCs w:val="20"/>
        </w:rPr>
        <w:t xml:space="preserve"> </w:t>
      </w:r>
      <w:r w:rsidR="00F110ED" w:rsidRPr="00F110ED">
        <w:rPr>
          <w:rFonts w:cs="Courier New"/>
          <w:color w:val="FF0000"/>
          <w:sz w:val="20"/>
          <w:szCs w:val="20"/>
        </w:rPr>
        <w:t>to prevent pregnancy or disease when you had sex</w:t>
      </w:r>
      <w:r w:rsidR="00C044B5">
        <w:rPr>
          <w:rFonts w:cs="Courier New"/>
          <w:color w:val="FF0000"/>
          <w:sz w:val="20"/>
          <w:szCs w:val="20"/>
        </w:rPr>
        <w:t xml:space="preserve"> together</w:t>
      </w:r>
      <w:r w:rsidRPr="009F307A">
        <w:rPr>
          <w:rFonts w:cs="Courier New"/>
          <w:color w:val="FF0000"/>
          <w:sz w:val="20"/>
          <w:szCs w:val="20"/>
        </w:rPr>
        <w:t xml:space="preserve">? </w:t>
      </w:r>
    </w:p>
    <w:p w:rsidR="00E11670" w:rsidRDefault="00E11670" w:rsidP="009F30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p>
    <w:p w:rsidR="00F72778" w:rsidRPr="00F72778" w:rsidRDefault="00F72778"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color w:val="FF0000"/>
          <w:sz w:val="20"/>
          <w:szCs w:val="20"/>
        </w:rPr>
      </w:pPr>
      <w:r w:rsidRPr="00F72778">
        <w:rPr>
          <w:rFonts w:cs="Courier New"/>
          <w:color w:val="FF0000"/>
          <w:sz w:val="20"/>
          <w:szCs w:val="20"/>
        </w:rPr>
        <w:t>Every time......................1</w:t>
      </w:r>
    </w:p>
    <w:p w:rsidR="00F72778" w:rsidRPr="00F72778" w:rsidRDefault="00F72778"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rPr>
      </w:pPr>
      <w:r w:rsidRPr="00F72778">
        <w:rPr>
          <w:rFonts w:cs="Courier New"/>
          <w:color w:val="FF0000"/>
          <w:sz w:val="20"/>
          <w:szCs w:val="20"/>
        </w:rPr>
        <w:t>Most of the time................2</w:t>
      </w:r>
    </w:p>
    <w:p w:rsidR="00F72778" w:rsidRPr="00F72778" w:rsidRDefault="00F72778"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color w:val="FF0000"/>
          <w:sz w:val="20"/>
          <w:szCs w:val="20"/>
        </w:rPr>
      </w:pPr>
      <w:r w:rsidRPr="00F72778">
        <w:rPr>
          <w:rFonts w:cs="Courier New"/>
          <w:color w:val="FF0000"/>
          <w:sz w:val="20"/>
          <w:szCs w:val="20"/>
        </w:rPr>
        <w:t>About half of the time..........3</w:t>
      </w:r>
    </w:p>
    <w:p w:rsidR="00F72778" w:rsidRPr="00F72778" w:rsidRDefault="00F72778"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rPr>
      </w:pPr>
      <w:r w:rsidRPr="00F72778">
        <w:rPr>
          <w:rFonts w:cs="Courier New"/>
          <w:color w:val="FF0000"/>
          <w:sz w:val="20"/>
          <w:szCs w:val="20"/>
        </w:rPr>
        <w:t>Some of the time................4</w:t>
      </w:r>
    </w:p>
    <w:p w:rsidR="00F72778" w:rsidRDefault="00F72778"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color w:val="FF0000"/>
          <w:sz w:val="20"/>
          <w:szCs w:val="20"/>
        </w:rPr>
      </w:pPr>
      <w:r w:rsidRPr="00F72778">
        <w:rPr>
          <w:rFonts w:cs="Courier New"/>
          <w:color w:val="FF0000"/>
          <w:sz w:val="20"/>
          <w:szCs w:val="20"/>
        </w:rPr>
        <w:t>None of the time................5</w:t>
      </w:r>
    </w:p>
    <w:p w:rsidR="00AF05FA" w:rsidRPr="00707E4B" w:rsidRDefault="00AF05FA" w:rsidP="00AF0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72778" w:rsidRPr="00F72778" w:rsidRDefault="00AF05FA" w:rsidP="00F727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color w:val="FF0000"/>
          <w:sz w:val="20"/>
          <w:szCs w:val="20"/>
        </w:rPr>
      </w:pPr>
      <w:r w:rsidRPr="00707E4B">
        <w:rPr>
          <w:rFonts w:cs="Courier New"/>
          <w:sz w:val="20"/>
          <w:szCs w:val="20"/>
        </w:rPr>
        <w:br w:type="page"/>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rPr>
      </w:pPr>
      <w:r w:rsidRPr="00707E4B">
        <w:rPr>
          <w:rFonts w:cs="Courier New"/>
          <w:b/>
          <w:bCs/>
        </w:rPr>
        <w:t>SECTION F</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rPr>
      </w:pPr>
    </w:p>
    <w:p w:rsidR="00126D65" w:rsidRPr="00707E4B"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rPr>
        <w:tab/>
      </w:r>
      <w:r w:rsidRPr="00707E4B">
        <w:rPr>
          <w:rFonts w:cs="Courier New"/>
          <w:b/>
          <w:bCs/>
          <w:u w:val="single"/>
        </w:rPr>
        <w:t>Family Planning and Medical Services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INTRSVC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FA-0.</w:t>
      </w:r>
      <w:r w:rsidRPr="00707E4B">
        <w:rPr>
          <w:rFonts w:cs="Courier New"/>
          <w:sz w:val="20"/>
          <w:szCs w:val="20"/>
        </w:rPr>
        <w:tab/>
        <w:t>We have already asked you a few questions about sterilizing operations. The questions in this section are about your medical visits for these and other types of birth control, pregnancy, and health care services for women.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Birth Control and Medical Services in Past 12 Months</w:t>
      </w:r>
      <w:r w:rsidRPr="00707E4B">
        <w:rPr>
          <w:rFonts w:cs="Courier New"/>
          <w:b/>
          <w:bCs/>
          <w:sz w:val="20"/>
          <w:szCs w:val="20"/>
        </w:rPr>
        <w:t xml:space="preserve"> (FA)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INTRO_FA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FA-1.</w:t>
      </w:r>
      <w:r w:rsidRPr="00707E4B">
        <w:rPr>
          <w:rFonts w:cs="Courier New"/>
          <w:sz w:val="20"/>
          <w:szCs w:val="20"/>
        </w:rPr>
        <w:tab/>
        <w:t xml:space="preserve">You may have already told me this, but in the past 12 months, that is since </w:t>
      </w:r>
      <w:bookmarkStart w:id="25" w:name="OLE_LINK12"/>
      <w:bookmarkStart w:id="26" w:name="OLE_LINK13"/>
      <w:r w:rsidR="004C1354" w:rsidRPr="00707E4B">
        <w:rPr>
          <w:rFonts w:cs="Courier New"/>
          <w:sz w:val="20"/>
          <w:szCs w:val="20"/>
        </w:rPr>
        <w:t>[INTERVIEW MONTH, INTERVIEW YEAR – 1]</w:t>
      </w:r>
      <w:r w:rsidRPr="00707E4B">
        <w:rPr>
          <w:rFonts w:cs="Courier New"/>
          <w:sz w:val="20"/>
          <w:szCs w:val="20"/>
        </w:rPr>
        <w:t xml:space="preserve"> </w:t>
      </w:r>
      <w:bookmarkEnd w:id="25"/>
      <w:bookmarkEnd w:id="26"/>
      <w:r w:rsidRPr="00707E4B">
        <w:rPr>
          <w:rFonts w:cs="Courier New"/>
          <w:sz w:val="20"/>
          <w:szCs w:val="20"/>
        </w:rPr>
        <w:t xml:space="preserve">have you received any of the following birth control services shown on card 49 </w:t>
      </w:r>
      <w:r w:rsidRPr="00707E4B">
        <w:rPr>
          <w:rFonts w:cs="Courier New"/>
          <w:sz w:val="20"/>
          <w:szCs w:val="20"/>
          <w:u w:val="single"/>
        </w:rPr>
        <w:t>from a doctor or other medical care provider</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SHOW CARD 49 IS DISPLAYED FOR FA-1b through FA-1h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BTHCON12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FA-1b.</w:t>
      </w:r>
      <w:r w:rsidRPr="00707E4B">
        <w:rPr>
          <w:rFonts w:cs="Courier New"/>
          <w:sz w:val="20"/>
          <w:szCs w:val="20"/>
        </w:rPr>
        <w:tab/>
        <w:t>(In the past 12 months, have you received) A method of birth control or a prescription for a method?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MEDTST12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FA-1c.</w:t>
      </w:r>
      <w:r w:rsidRPr="00707E4B">
        <w:rPr>
          <w:rFonts w:cs="Courier New"/>
          <w:sz w:val="20"/>
          <w:szCs w:val="20"/>
        </w:rPr>
        <w:tab/>
        <w:t>(In the past 12 months, have you received) A check-up or medical test related to using a birth control method?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BCCNS12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FA-1d.</w:t>
      </w:r>
      <w:r w:rsidRPr="00707E4B">
        <w:rPr>
          <w:rFonts w:cs="Courier New"/>
          <w:sz w:val="20"/>
          <w:szCs w:val="20"/>
        </w:rPr>
        <w:tab/>
        <w:t>(In the past 12 months, have you received) Counseling or information about birth control?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STEROP12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FA-1e.  </w:t>
      </w:r>
      <w:r w:rsidRPr="00707E4B">
        <w:rPr>
          <w:rFonts w:cs="Courier New"/>
          <w:sz w:val="20"/>
          <w:szCs w:val="20"/>
        </w:rPr>
        <w:tab/>
        <w:t>(In the past 12 months, have you received) a sterilizing operation?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STCNS12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FA-1f.</w:t>
      </w:r>
      <w:r w:rsidRPr="00707E4B">
        <w:rPr>
          <w:rFonts w:cs="Courier New"/>
          <w:sz w:val="20"/>
          <w:szCs w:val="20"/>
        </w:rPr>
        <w:tab/>
        <w:t>(In the past 12 months, have you received) Counseling or information about getting sterilized?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IF R REPORTED EVER USING EMERGENCY CONTRACEPTION PREVIOUSLY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lastRenderedPageBreak/>
        <w:t>EMCON12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FA-1g.</w:t>
      </w:r>
      <w:r w:rsidRPr="00707E4B">
        <w:rPr>
          <w:rFonts w:cs="Courier New"/>
          <w:b/>
          <w:bCs/>
          <w:sz w:val="20"/>
          <w:szCs w:val="20"/>
        </w:rPr>
        <w:tab/>
      </w:r>
      <w:r w:rsidRPr="00707E4B">
        <w:rPr>
          <w:rFonts w:cs="Courier New"/>
          <w:sz w:val="20"/>
          <w:szCs w:val="20"/>
        </w:rPr>
        <w:t>(In the past 12 months, have you received) Emergency contraception</w:t>
      </w:r>
      <w:r w:rsidR="007A4183" w:rsidRPr="00707E4B">
        <w:rPr>
          <w:rFonts w:cs="Courier New"/>
          <w:sz w:val="20"/>
          <w:szCs w:val="20"/>
        </w:rPr>
        <w:t xml:space="preserve">, also known as “Plan B” </w:t>
      </w:r>
      <w:r w:rsidRPr="00707E4B">
        <w:rPr>
          <w:rFonts w:cs="Courier New"/>
          <w:sz w:val="20"/>
          <w:szCs w:val="20"/>
        </w:rPr>
        <w:t xml:space="preserve">or the </w:t>
      </w:r>
      <w:r w:rsidR="0053340E" w:rsidRPr="00707E4B">
        <w:rPr>
          <w:rFonts w:cs="Courier New"/>
          <w:sz w:val="20"/>
          <w:szCs w:val="20"/>
        </w:rPr>
        <w:t>“</w:t>
      </w:r>
      <w:r w:rsidRPr="00707E4B">
        <w:rPr>
          <w:rFonts w:cs="Courier New"/>
          <w:sz w:val="20"/>
          <w:szCs w:val="20"/>
        </w:rPr>
        <w:t>Morning-after pill,</w:t>
      </w:r>
      <w:r w:rsidR="0053340E" w:rsidRPr="00707E4B">
        <w:rPr>
          <w:rFonts w:cs="Courier New"/>
          <w:sz w:val="20"/>
          <w:szCs w:val="20"/>
        </w:rPr>
        <w:t>”</w:t>
      </w:r>
      <w:r w:rsidRPr="00707E4B">
        <w:rPr>
          <w:rFonts w:cs="Courier New"/>
          <w:sz w:val="20"/>
          <w:szCs w:val="20"/>
        </w:rPr>
        <w:t xml:space="preserve"> or a prescription for it?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r w:rsidRPr="00735452">
        <w:rPr>
          <w:rFonts w:cs="Courier New"/>
          <w:sz w:val="20"/>
          <w:szCs w:val="20"/>
          <w:lang w:val="es-US"/>
        </w:rPr>
        <w:t>Yes.........1</w:t>
      </w: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r w:rsidRPr="00735452">
        <w:rPr>
          <w:rFonts w:cs="Courier New"/>
          <w:sz w:val="20"/>
          <w:szCs w:val="20"/>
          <w:lang w:val="es-US"/>
        </w:rPr>
        <w:t>No..........5</w:t>
      </w: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ECCNS12</w:t>
      </w:r>
      <w:r w:rsidRPr="00735452">
        <w:rPr>
          <w:rFonts w:cs="Courier New"/>
          <w:sz w:val="20"/>
          <w:szCs w:val="20"/>
          <w:lang w:val="es-US"/>
        </w:rPr>
        <w:tab/>
      </w:r>
      <w:r w:rsidRPr="00735452">
        <w:rPr>
          <w:rFonts w:cs="Courier New"/>
          <w:sz w:val="20"/>
          <w:szCs w:val="20"/>
          <w:lang w:val="es-US"/>
        </w:rPr>
        <w:tab/>
      </w:r>
      <w:r w:rsidRPr="00735452">
        <w:rPr>
          <w:rFonts w:cs="Courier New"/>
          <w:sz w:val="20"/>
          <w:szCs w:val="20"/>
          <w:lang w:val="es-US"/>
        </w:rPr>
        <w:tab/>
      </w:r>
      <w:r w:rsidRPr="00735452">
        <w:rPr>
          <w:rFonts w:cs="Courier New"/>
          <w:sz w:val="20"/>
          <w:szCs w:val="20"/>
          <w:lang w:val="es-US"/>
        </w:rPr>
        <w:tab/>
      </w:r>
      <w:r w:rsidRPr="00735452">
        <w:rPr>
          <w:rFonts w:cs="Courier New"/>
          <w:sz w:val="20"/>
          <w:szCs w:val="20"/>
          <w:lang w:val="es-US"/>
        </w:rPr>
        <w:tab/>
      </w:r>
      <w:r w:rsidRPr="00735452">
        <w:rPr>
          <w:rFonts w:cs="Courier New"/>
          <w:sz w:val="20"/>
          <w:szCs w:val="20"/>
          <w:lang w:val="es-US"/>
        </w:rPr>
        <w:tab/>
      </w:r>
      <w:r w:rsidRPr="00735452">
        <w:rPr>
          <w:rFonts w:cs="Courier New"/>
          <w:sz w:val="20"/>
          <w:szCs w:val="20"/>
          <w:lang w:val="es-US"/>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35452">
        <w:rPr>
          <w:rFonts w:cs="Courier New"/>
          <w:sz w:val="20"/>
          <w:szCs w:val="20"/>
          <w:lang w:val="es-US"/>
        </w:rPr>
        <w:t>FA-1h.</w:t>
      </w:r>
      <w:r w:rsidRPr="00735452">
        <w:rPr>
          <w:rFonts w:cs="Courier New"/>
          <w:sz w:val="20"/>
          <w:szCs w:val="20"/>
          <w:lang w:val="es-US"/>
        </w:rPr>
        <w:tab/>
      </w:r>
      <w:r w:rsidRPr="00707E4B">
        <w:rPr>
          <w:rFonts w:cs="Courier New"/>
          <w:sz w:val="20"/>
          <w:szCs w:val="20"/>
        </w:rPr>
        <w:t>(In the past 12 months, have you received) Counseling or information about Emergency contraception</w:t>
      </w:r>
      <w:r w:rsidR="007A4183" w:rsidRPr="00707E4B">
        <w:rPr>
          <w:rFonts w:cs="Courier New"/>
          <w:sz w:val="20"/>
          <w:szCs w:val="20"/>
        </w:rPr>
        <w:t xml:space="preserve">, also known as “Plan B” </w:t>
      </w:r>
      <w:r w:rsidRPr="00707E4B">
        <w:rPr>
          <w:rFonts w:cs="Courier New"/>
          <w:sz w:val="20"/>
          <w:szCs w:val="20"/>
        </w:rPr>
        <w:t xml:space="preserve">or the </w:t>
      </w:r>
      <w:r w:rsidR="0053340E" w:rsidRPr="00707E4B">
        <w:rPr>
          <w:rFonts w:cs="Courier New"/>
          <w:sz w:val="20"/>
          <w:szCs w:val="20"/>
        </w:rPr>
        <w:t>“</w:t>
      </w:r>
      <w:r w:rsidRPr="00707E4B">
        <w:rPr>
          <w:rFonts w:cs="Courier New"/>
          <w:sz w:val="20"/>
          <w:szCs w:val="20"/>
        </w:rPr>
        <w:t>Morning-after pill?</w:t>
      </w:r>
      <w:r w:rsidR="0053340E"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735452" w:rsidRDefault="00735452" w:rsidP="007354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rPr>
      </w:pPr>
    </w:p>
    <w:p w:rsidR="00735452" w:rsidRPr="006B7F47" w:rsidRDefault="00735452" w:rsidP="007354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rPr>
      </w:pPr>
      <w:r w:rsidRPr="006B7F47">
        <w:rPr>
          <w:rFonts w:cs="Courier New"/>
          <w:b/>
          <w:color w:val="FF0000"/>
        </w:rPr>
        <w:t xml:space="preserve">1/10/13:  Adding new question asking those that did not receive any services in the last 12 months the reason why they did not receive any. </w:t>
      </w:r>
    </w:p>
    <w:p w:rsidR="00735452" w:rsidRPr="00735452" w:rsidRDefault="00735452" w:rsidP="007354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sz w:val="20"/>
        </w:rPr>
      </w:pPr>
      <w:r w:rsidRPr="00735452">
        <w:rPr>
          <w:rFonts w:cs="Courier New"/>
          <w:b/>
          <w:color w:val="FF0000"/>
          <w:sz w:val="20"/>
        </w:rPr>
        <w:t>BARRIER</w:t>
      </w:r>
    </w:p>
    <w:p w:rsidR="00735452" w:rsidRPr="00BF6563" w:rsidRDefault="00735452" w:rsidP="00E5385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rPr>
      </w:pPr>
      <w:r w:rsidRPr="00BF6563">
        <w:rPr>
          <w:rFonts w:cs="Courier New"/>
          <w:color w:val="FF0000"/>
          <w:sz w:val="20"/>
        </w:rPr>
        <w:t>FA-2</w:t>
      </w:r>
      <w:r w:rsidR="00E53856" w:rsidRPr="00BF6563">
        <w:rPr>
          <w:rFonts w:cs="Courier New"/>
          <w:color w:val="FF0000"/>
          <w:sz w:val="20"/>
        </w:rPr>
        <w:t>a.</w:t>
      </w:r>
      <w:r w:rsidRPr="00BF6563">
        <w:rPr>
          <w:rFonts w:cs="Courier New"/>
          <w:color w:val="FF0000"/>
          <w:sz w:val="20"/>
        </w:rPr>
        <w:t xml:space="preserve">  </w:t>
      </w:r>
      <w:r w:rsidR="00E53856" w:rsidRPr="00BF6563">
        <w:rPr>
          <w:rFonts w:cs="Courier New"/>
          <w:color w:val="FF0000"/>
          <w:sz w:val="20"/>
        </w:rPr>
        <w:tab/>
      </w:r>
      <w:r w:rsidRPr="00BF6563">
        <w:rPr>
          <w:rFonts w:cs="Courier New"/>
          <w:color w:val="FF0000"/>
          <w:sz w:val="20"/>
        </w:rPr>
        <w:t>You reported that you did not receive any of these services in the past 12 months. Please look at card 69c. Which of the reasons shown on this card explain why you did not receive any of these services?</w:t>
      </w:r>
    </w:p>
    <w:p w:rsidR="00E53856" w:rsidRDefault="00E53856" w:rsidP="00E5385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color w:val="FF0000"/>
          <w:sz w:val="20"/>
        </w:rPr>
      </w:pPr>
    </w:p>
    <w:p w:rsidR="00735452" w:rsidRPr="00735452" w:rsidRDefault="00735452" w:rsidP="00735452">
      <w:pPr>
        <w:ind w:left="2160"/>
        <w:rPr>
          <w:rFonts w:cs="Courier New"/>
          <w:i/>
          <w:iCs/>
          <w:color w:val="FF0000"/>
          <w:sz w:val="20"/>
          <w:szCs w:val="20"/>
        </w:rPr>
      </w:pPr>
      <w:r w:rsidRPr="00735452">
        <w:rPr>
          <w:rFonts w:cs="Courier New"/>
          <w:color w:val="FF0000"/>
          <w:sz w:val="22"/>
          <w:szCs w:val="22"/>
        </w:rPr>
        <w:sym w:font="Wingdings" w:char="F073"/>
      </w:r>
      <w:r w:rsidRPr="00735452">
        <w:rPr>
          <w:rFonts w:cs="Courier New"/>
          <w:i/>
          <w:color w:val="FF0000"/>
          <w:sz w:val="22"/>
          <w:szCs w:val="22"/>
        </w:rPr>
        <w:t xml:space="preserve"> </w:t>
      </w:r>
      <w:r w:rsidRPr="00735452">
        <w:rPr>
          <w:rFonts w:cs="Courier New"/>
          <w:i/>
          <w:color w:val="FF0000"/>
          <w:sz w:val="20"/>
          <w:szCs w:val="20"/>
        </w:rPr>
        <w:t>ENTER all that apply</w:t>
      </w:r>
      <w:r w:rsidRPr="00735452">
        <w:rPr>
          <w:rFonts w:cs="Courier New"/>
          <w:i/>
          <w:iCs/>
          <w:color w:val="FF0000"/>
          <w:sz w:val="20"/>
          <w:szCs w:val="20"/>
        </w:rPr>
        <w:t>.</w:t>
      </w:r>
    </w:p>
    <w:p w:rsidR="00735452" w:rsidRPr="00735452" w:rsidRDefault="00735452" w:rsidP="00735452">
      <w:pPr>
        <w:ind w:left="2160"/>
        <w:rPr>
          <w:rFonts w:cs="Courier New"/>
          <w:i/>
          <w:iCs/>
          <w:color w:val="FF0000"/>
          <w:sz w:val="20"/>
          <w:szCs w:val="20"/>
        </w:rPr>
      </w:pPr>
      <w:r w:rsidRPr="00735452">
        <w:rPr>
          <w:rFonts w:cs="Courier New"/>
          <w:color w:val="FF0000"/>
          <w:sz w:val="22"/>
          <w:szCs w:val="22"/>
        </w:rPr>
        <w:sym w:font="Wingdings" w:char="F073"/>
      </w:r>
      <w:r w:rsidRPr="00735452">
        <w:rPr>
          <w:rFonts w:cs="Courier New"/>
          <w:i/>
          <w:color w:val="FF0000"/>
          <w:sz w:val="22"/>
          <w:szCs w:val="22"/>
        </w:rPr>
        <w:t xml:space="preserve"> </w:t>
      </w:r>
      <w:r w:rsidRPr="00735452">
        <w:rPr>
          <w:rFonts w:cs="Courier New"/>
          <w:i/>
          <w:iCs/>
          <w:color w:val="FF0000"/>
          <w:sz w:val="20"/>
          <w:szCs w:val="20"/>
        </w:rPr>
        <w:t>ENTER space or [-] to separate responses.</w:t>
      </w:r>
    </w:p>
    <w:p w:rsidR="00735452" w:rsidRPr="00735452" w:rsidRDefault="00735452" w:rsidP="00735452">
      <w:pPr>
        <w:rPr>
          <w:rFonts w:cs="Courier New"/>
          <w:iCs/>
          <w:color w:val="FF0000"/>
          <w:sz w:val="20"/>
          <w:szCs w:val="20"/>
        </w:rPr>
      </w:pPr>
      <w:r w:rsidRPr="00735452">
        <w:rPr>
          <w:rFonts w:cs="Courier New"/>
          <w:iCs/>
          <w:color w:val="FF0000"/>
          <w:sz w:val="20"/>
          <w:szCs w:val="20"/>
        </w:rPr>
        <w:t>[SHOW CARD 69c]</w:t>
      </w:r>
    </w:p>
    <w:p w:rsidR="00735452" w:rsidRPr="00735452" w:rsidRDefault="00735452" w:rsidP="00735452">
      <w:pPr>
        <w:rPr>
          <w:rFonts w:cs="Courier New"/>
          <w:iCs/>
          <w:color w:val="FF0000"/>
          <w:sz w:val="20"/>
          <w:szCs w:val="20"/>
        </w:rPr>
      </w:pPr>
    </w:p>
    <w:p w:rsidR="00735452" w:rsidRPr="00735452" w:rsidRDefault="00735452" w:rsidP="00735452">
      <w:pPr>
        <w:ind w:left="2882" w:hanging="1440"/>
        <w:rPr>
          <w:rFonts w:cs="Courier New"/>
          <w:color w:val="FF0000"/>
          <w:sz w:val="20"/>
          <w:szCs w:val="20"/>
        </w:rPr>
      </w:pPr>
      <w:r w:rsidRPr="00735452">
        <w:rPr>
          <w:rFonts w:cs="Courier New"/>
          <w:color w:val="FF0000"/>
          <w:sz w:val="20"/>
          <w:szCs w:val="20"/>
        </w:rPr>
        <w:t>I did not need to see a doctor in the last year.......1</w:t>
      </w:r>
    </w:p>
    <w:p w:rsidR="00735452" w:rsidRPr="00735452" w:rsidRDefault="00735452" w:rsidP="00735452">
      <w:pPr>
        <w:ind w:left="2882" w:hanging="1440"/>
        <w:rPr>
          <w:rFonts w:cs="Courier New"/>
          <w:color w:val="FF0000"/>
          <w:sz w:val="20"/>
          <w:szCs w:val="20"/>
        </w:rPr>
      </w:pPr>
      <w:r w:rsidRPr="00735452">
        <w:rPr>
          <w:rFonts w:cs="Courier New"/>
          <w:color w:val="FF0000"/>
          <w:sz w:val="20"/>
          <w:szCs w:val="20"/>
        </w:rPr>
        <w:t>I did not know where to go for care...................2</w:t>
      </w:r>
    </w:p>
    <w:p w:rsidR="00735452" w:rsidRPr="00735452" w:rsidRDefault="00735452" w:rsidP="00735452">
      <w:pPr>
        <w:ind w:left="2882" w:hanging="1440"/>
        <w:rPr>
          <w:rFonts w:cs="Courier New"/>
          <w:color w:val="FF0000"/>
          <w:sz w:val="20"/>
          <w:szCs w:val="20"/>
        </w:rPr>
      </w:pPr>
      <w:r w:rsidRPr="00735452">
        <w:rPr>
          <w:rFonts w:cs="Courier New"/>
          <w:color w:val="FF0000"/>
          <w:sz w:val="20"/>
          <w:szCs w:val="20"/>
        </w:rPr>
        <w:t>I could not afford to pay for a visit.................3</w:t>
      </w:r>
    </w:p>
    <w:p w:rsidR="00735452" w:rsidRPr="00735452" w:rsidRDefault="00735452" w:rsidP="00735452">
      <w:pPr>
        <w:ind w:left="2882" w:hanging="1440"/>
        <w:rPr>
          <w:rFonts w:cs="Courier New"/>
          <w:color w:val="FF0000"/>
          <w:sz w:val="20"/>
          <w:szCs w:val="20"/>
        </w:rPr>
      </w:pPr>
      <w:r w:rsidRPr="00735452">
        <w:rPr>
          <w:rFonts w:cs="Courier New"/>
          <w:color w:val="FF0000"/>
          <w:sz w:val="20"/>
          <w:szCs w:val="20"/>
        </w:rPr>
        <w:t>I was afraid to hear bad news.........................4</w:t>
      </w:r>
    </w:p>
    <w:p w:rsidR="00735452" w:rsidRPr="00735452" w:rsidRDefault="00735452" w:rsidP="00735452">
      <w:pPr>
        <w:ind w:left="2882" w:hanging="1440"/>
        <w:rPr>
          <w:rFonts w:cs="Courier New"/>
          <w:color w:val="FF0000"/>
          <w:sz w:val="20"/>
          <w:szCs w:val="20"/>
        </w:rPr>
      </w:pPr>
      <w:r w:rsidRPr="00735452">
        <w:rPr>
          <w:rFonts w:cs="Courier New"/>
          <w:color w:val="FF0000"/>
          <w:sz w:val="20"/>
          <w:szCs w:val="20"/>
        </w:rPr>
        <w:t>I had privacy/confidentiality concerns. ..............5</w:t>
      </w:r>
    </w:p>
    <w:p w:rsidR="00735452" w:rsidRPr="00735452" w:rsidRDefault="00735452" w:rsidP="00735452">
      <w:pPr>
        <w:ind w:left="2882" w:hanging="1440"/>
        <w:rPr>
          <w:rFonts w:cs="Courier New"/>
          <w:color w:val="FF0000"/>
          <w:sz w:val="20"/>
          <w:szCs w:val="20"/>
        </w:rPr>
      </w:pPr>
      <w:r w:rsidRPr="00735452">
        <w:rPr>
          <w:rFonts w:cs="Courier New"/>
          <w:color w:val="FF0000"/>
          <w:sz w:val="20"/>
          <w:szCs w:val="20"/>
        </w:rPr>
        <w:t>I could not take time off from work...................6</w:t>
      </w:r>
    </w:p>
    <w:p w:rsidR="00735452" w:rsidRPr="00735452" w:rsidRDefault="00735452" w:rsidP="00735452">
      <w:pPr>
        <w:ind w:left="2882" w:hanging="1440"/>
        <w:rPr>
          <w:rFonts w:cs="Courier New"/>
          <w:b/>
          <w:color w:val="FF0000"/>
          <w:sz w:val="20"/>
          <w:szCs w:val="20"/>
        </w:rPr>
      </w:pPr>
      <w:r w:rsidRPr="00735452">
        <w:rPr>
          <w:rFonts w:cs="Courier New"/>
          <w:color w:val="FF0000"/>
          <w:sz w:val="20"/>
          <w:szCs w:val="20"/>
        </w:rPr>
        <w:t>Something else (please specify) ......................20</w:t>
      </w:r>
    </w:p>
    <w:p w:rsidR="00735452" w:rsidRDefault="00735452" w:rsidP="00735452">
      <w:pPr>
        <w:rPr>
          <w:rFonts w:cs="Courier New"/>
          <w:sz w:val="20"/>
          <w:szCs w:val="20"/>
        </w:rPr>
      </w:pPr>
    </w:p>
    <w:p w:rsidR="00735452" w:rsidRPr="00735452" w:rsidRDefault="00735452" w:rsidP="00735452">
      <w:pPr>
        <w:rPr>
          <w:rFonts w:cs="Courier New"/>
          <w:b/>
          <w:color w:val="FF0000"/>
          <w:sz w:val="20"/>
        </w:rPr>
      </w:pPr>
      <w:r w:rsidRPr="00735452">
        <w:rPr>
          <w:rFonts w:cs="Courier New"/>
          <w:b/>
          <w:color w:val="FF0000"/>
          <w:sz w:val="20"/>
        </w:rPr>
        <w:t>{ Asked if R said “something else” on ID-9 BARRIER</w:t>
      </w:r>
    </w:p>
    <w:p w:rsidR="00735452" w:rsidRPr="00735452" w:rsidRDefault="00735452" w:rsidP="00735452">
      <w:pPr>
        <w:rPr>
          <w:rFonts w:cs="Courier New"/>
          <w:b/>
          <w:color w:val="FF0000"/>
          <w:sz w:val="20"/>
        </w:rPr>
      </w:pPr>
      <w:r w:rsidRPr="00735452">
        <w:rPr>
          <w:rFonts w:cs="Courier New"/>
          <w:b/>
          <w:color w:val="FF0000"/>
          <w:sz w:val="20"/>
        </w:rPr>
        <w:t>BARRIER_SP</w:t>
      </w:r>
      <w:r w:rsidRPr="00735452">
        <w:rPr>
          <w:rFonts w:cs="Courier New"/>
          <w:b/>
          <w:color w:val="FF0000"/>
          <w:sz w:val="20"/>
        </w:rPr>
        <w:tab/>
      </w:r>
    </w:p>
    <w:p w:rsidR="00735452" w:rsidRPr="00B832D9" w:rsidRDefault="00735452" w:rsidP="00735452">
      <w:pPr>
        <w:ind w:left="1080" w:hanging="1080"/>
        <w:rPr>
          <w:rFonts w:cs="Courier New"/>
          <w:color w:val="FF0000"/>
          <w:sz w:val="20"/>
        </w:rPr>
      </w:pPr>
      <w:r w:rsidRPr="00B832D9">
        <w:rPr>
          <w:rFonts w:cs="Courier New"/>
          <w:color w:val="FF0000"/>
          <w:sz w:val="20"/>
        </w:rPr>
        <w:t>FA-2Asp.  What other reason(s) made it difficult for you to see a doctor in past 12 months?</w:t>
      </w:r>
    </w:p>
    <w:p w:rsidR="00735452" w:rsidRPr="00735452" w:rsidRDefault="00735452" w:rsidP="00735452">
      <w:pPr>
        <w:rPr>
          <w:rFonts w:cs="Courier New"/>
          <w:b/>
          <w:color w:val="FF0000"/>
          <w:sz w:val="20"/>
        </w:rPr>
      </w:pPr>
    </w:p>
    <w:p w:rsidR="00735452" w:rsidRPr="00B832D9" w:rsidRDefault="00735452" w:rsidP="00735452">
      <w:pPr>
        <w:ind w:left="1440"/>
        <w:rPr>
          <w:rFonts w:cs="Courier New"/>
          <w:color w:val="FF0000"/>
          <w:sz w:val="20"/>
        </w:rPr>
      </w:pPr>
      <w:r w:rsidRPr="00B832D9">
        <w:rPr>
          <w:rFonts w:cs="Courier New"/>
          <w:color w:val="FF0000"/>
          <w:sz w:val="20"/>
        </w:rPr>
        <w:t xml:space="preserve">TYPE: STRING [100]   </w:t>
      </w:r>
    </w:p>
    <w:p w:rsidR="00735452" w:rsidRPr="00735452" w:rsidRDefault="00735452" w:rsidP="007354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sz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27" w:name="OLE_LINK14"/>
      <w:bookmarkStart w:id="28" w:name="OLE_LINK15"/>
      <w:r w:rsidRPr="00707E4B">
        <w:rPr>
          <w:rFonts w:cs="Courier New"/>
          <w:sz w:val="20"/>
          <w:szCs w:val="20"/>
        </w:rPr>
        <w:t>{ IF R REPORTED NOT RECEIVING ANY SERVICES IN PAST 12 MONTHS, BUT REPORTED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EARLIER SHE USED A DRUG OR DEVICE METHOD IN THE PAST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FOLLOW12</w:t>
      </w:r>
    </w:p>
    <w:p w:rsidR="003B175C"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FA-2.</w:t>
      </w:r>
      <w:r w:rsidRPr="00707E4B">
        <w:rPr>
          <w:rFonts w:cs="Courier New"/>
          <w:sz w:val="20"/>
          <w:szCs w:val="20"/>
        </w:rPr>
        <w:tab/>
      </w:r>
      <w:r w:rsidR="003B175C" w:rsidRPr="00707E4B">
        <w:rPr>
          <w:rFonts w:cs="Courier New"/>
          <w:sz w:val="20"/>
          <w:szCs w:val="20"/>
        </w:rPr>
        <w:t>{IF R REPORTED ONE METHOD IN SECTION E’S METHOD HISTORY</w:t>
      </w:r>
    </w:p>
    <w:p w:rsidR="003B175C" w:rsidRPr="00707E4B" w:rsidRDefault="003B175C" w:rsidP="003B175C">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In the last 12 months, that is, since [INTERVIEW MONTH, INTERVIEW YEAR – 1] have you visited a doctor or medical care provider about the following method which you used in that period: [METHOD REPORTED IN SECTION E].</w:t>
      </w:r>
    </w:p>
    <w:p w:rsidR="003B175C" w:rsidRPr="00707E4B" w:rsidRDefault="003B17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B175C" w:rsidRPr="00707E4B" w:rsidRDefault="003B175C" w:rsidP="003B17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{IF R REPORTED TWO OR MORE METHODS IN SECTION E’S METHOD HISTORY</w:t>
      </w:r>
    </w:p>
    <w:p w:rsidR="00126D65" w:rsidRPr="00707E4B" w:rsidRDefault="003B175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 xml:space="preserve">Earlier </w:t>
      </w:r>
      <w:r w:rsidR="00126D65" w:rsidRPr="00707E4B">
        <w:rPr>
          <w:rFonts w:cs="Courier New"/>
          <w:sz w:val="20"/>
          <w:szCs w:val="20"/>
        </w:rPr>
        <w:t xml:space="preserve">you mentioned you have used [METHOD(S) FROM SECTION E] in the past 12 months.  Did you receive </w:t>
      </w:r>
      <w:r w:rsidRPr="00707E4B">
        <w:rPr>
          <w:rFonts w:cs="Courier New"/>
          <w:sz w:val="20"/>
          <w:szCs w:val="20"/>
        </w:rPr>
        <w:t>any of these</w:t>
      </w:r>
      <w:r w:rsidR="00126D65" w:rsidRPr="00707E4B">
        <w:rPr>
          <w:rFonts w:cs="Courier New"/>
          <w:sz w:val="20"/>
          <w:szCs w:val="20"/>
        </w:rPr>
        <w:t xml:space="preserve"> at a visit to a doctor or medical care provider within the past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Yes........................................................1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rsidP="00C630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Didn’t use the medical method(s) in 12 months after all....</w:t>
      </w:r>
      <w:r w:rsidR="007B4C74" w:rsidRPr="00707E4B">
        <w:rPr>
          <w:rFonts w:cs="Courier New"/>
          <w:sz w:val="20"/>
          <w:szCs w:val="20"/>
        </w:rPr>
        <w:t>6</w:t>
      </w:r>
    </w:p>
    <w:bookmarkEnd w:id="27"/>
    <w:bookmarkEnd w:id="28"/>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35452" w:rsidRPr="00707E4B" w:rsidRDefault="007354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INTR_MED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FA-3.</w:t>
      </w:r>
      <w:r w:rsidRPr="00707E4B">
        <w:rPr>
          <w:rFonts w:cs="Courier New"/>
          <w:sz w:val="20"/>
          <w:szCs w:val="20"/>
        </w:rPr>
        <w:tab/>
        <w:t xml:space="preserve">We’re also interested in where women go to get other kinds of reproductive health care.  Please look at Card 50.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In the </w:t>
      </w:r>
      <w:r w:rsidR="004C1354" w:rsidRPr="00707E4B">
        <w:rPr>
          <w:rFonts w:cs="Courier New"/>
          <w:sz w:val="20"/>
          <w:szCs w:val="20"/>
        </w:rPr>
        <w:t>past 12 months, that is, since [INTERVIEW MONTH, INTERVIEW YEAR – 1]</w:t>
      </w:r>
      <w:r w:rsidRPr="00707E4B">
        <w:rPr>
          <w:rFonts w:cs="Courier New"/>
          <w:sz w:val="20"/>
          <w:szCs w:val="20"/>
        </w:rPr>
        <w:t xml:space="preserve">, have you received any of the following </w:t>
      </w:r>
      <w:r w:rsidRPr="00707E4B">
        <w:rPr>
          <w:rFonts w:cs="Courier New"/>
          <w:sz w:val="20"/>
          <w:szCs w:val="20"/>
          <w:u w:val="single"/>
        </w:rPr>
        <w:t>medical services</w:t>
      </w:r>
      <w:r w:rsidRPr="00707E4B">
        <w:rPr>
          <w:rFonts w:cs="Courier New"/>
          <w:sz w:val="20"/>
          <w:szCs w:val="20"/>
        </w:rPr>
        <w:t xml:space="preserve"> from a doctor or other medical care provider: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BD39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SHOW CARD 50</w:t>
      </w:r>
      <w:r w:rsidR="00126D65" w:rsidRPr="00707E4B">
        <w:rPr>
          <w:rFonts w:cs="Courier New"/>
          <w:sz w:val="20"/>
          <w:szCs w:val="20"/>
        </w:rPr>
        <w:t xml:space="preserve"> IS DISPLAYED FOR FA-3a through FA-3g</w:t>
      </w:r>
    </w:p>
    <w:p w:rsidR="00176E2A" w:rsidRPr="00707E4B" w:rsidRDefault="00176E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76E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{IF R EVER HAD SEX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PRGTST12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FA-3a.</w:t>
      </w:r>
      <w:r w:rsidRPr="00707E4B">
        <w:rPr>
          <w:rFonts w:cs="Courier New"/>
          <w:sz w:val="20"/>
          <w:szCs w:val="20"/>
        </w:rPr>
        <w:tab/>
        <w:t>(You may have already told me, but/In the past 12 months have you received) A pregnancy test?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8007B" w:rsidRPr="00707E4B" w:rsidRDefault="001800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18007B" w:rsidRPr="00707E4B" w:rsidRDefault="00176E2A" w:rsidP="001800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{IF R EVER HAD SEX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ABORT12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FA-3b.</w:t>
      </w:r>
      <w:r w:rsidRPr="00707E4B">
        <w:rPr>
          <w:rFonts w:cs="Courier New"/>
          <w:sz w:val="20"/>
          <w:szCs w:val="20"/>
        </w:rPr>
        <w:tab/>
        <w:t>(In the past 12 months have you received) An abortion?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PAP12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FA-3c.</w:t>
      </w:r>
      <w:r w:rsidRPr="00707E4B">
        <w:rPr>
          <w:rFonts w:cs="Courier New"/>
          <w:sz w:val="20"/>
          <w:szCs w:val="20"/>
        </w:rPr>
        <w:tab/>
        <w:t>(In the past 12 months have you received) A Pap</w:t>
      </w:r>
      <w:r w:rsidR="00077FE4" w:rsidRPr="00707E4B">
        <w:rPr>
          <w:rFonts w:cs="Courier New"/>
          <w:sz w:val="20"/>
          <w:szCs w:val="20"/>
        </w:rPr>
        <w:t xml:space="preserve"> test - where a doctor or nurse put an instrument in the vagina and took a sample to check for abnormal cells that could turn into cervical cancer?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r w:rsidRPr="00735452">
        <w:rPr>
          <w:rFonts w:cs="Courier New"/>
          <w:sz w:val="20"/>
          <w:szCs w:val="20"/>
          <w:lang w:val="es-US"/>
        </w:rPr>
        <w:t>Yes...........1</w:t>
      </w: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r w:rsidRPr="00735452">
        <w:rPr>
          <w:rFonts w:cs="Courier New"/>
          <w:sz w:val="20"/>
          <w:szCs w:val="20"/>
          <w:lang w:val="es-US"/>
        </w:rPr>
        <w:t>No............5</w:t>
      </w: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PELVIC12</w:t>
      </w:r>
    </w:p>
    <w:p w:rsidR="00077FE4" w:rsidRPr="00707E4B" w:rsidRDefault="00126D65" w:rsidP="00FC1FB5">
      <w:pPr>
        <w:tabs>
          <w:tab w:val="left" w:pos="-1440"/>
        </w:tabs>
        <w:ind w:left="1440" w:hanging="1440"/>
        <w:rPr>
          <w:rFonts w:cs="Courier New"/>
          <w:sz w:val="20"/>
          <w:szCs w:val="20"/>
          <w:highlight w:val="yellow"/>
        </w:rPr>
      </w:pPr>
      <w:r w:rsidRPr="00735452">
        <w:rPr>
          <w:rFonts w:cs="Courier New"/>
          <w:sz w:val="20"/>
          <w:szCs w:val="20"/>
          <w:lang w:val="es-US"/>
        </w:rPr>
        <w:t>FA-3d.</w:t>
      </w:r>
      <w:r w:rsidRPr="00735452">
        <w:rPr>
          <w:rFonts w:cs="Courier New"/>
          <w:sz w:val="20"/>
          <w:szCs w:val="20"/>
          <w:lang w:val="es-US"/>
        </w:rPr>
        <w:tab/>
      </w:r>
      <w:r w:rsidRPr="00707E4B">
        <w:rPr>
          <w:rFonts w:cs="Courier New"/>
          <w:sz w:val="20"/>
          <w:szCs w:val="20"/>
        </w:rPr>
        <w:t xml:space="preserve">(In the past 12 months have you received) </w:t>
      </w:r>
      <w:r w:rsidR="00077FE4" w:rsidRPr="00707E4B">
        <w:rPr>
          <w:rFonts w:cs="Courier New"/>
          <w:sz w:val="20"/>
          <w:szCs w:val="20"/>
        </w:rPr>
        <w:t xml:space="preserve">A pelvic exam -where a </w:t>
      </w:r>
      <w:r w:rsidR="00077FE4" w:rsidRPr="00707E4B">
        <w:rPr>
          <w:rFonts w:cs="Courier New"/>
          <w:sz w:val="20"/>
          <w:szCs w:val="20"/>
        </w:rPr>
        <w:tab/>
        <w:t xml:space="preserve">doctor or nurse puts one hand in the vagina and the other on the </w:t>
      </w:r>
      <w:r w:rsidR="00077FE4" w:rsidRPr="00707E4B">
        <w:rPr>
          <w:rFonts w:cs="Courier New"/>
          <w:sz w:val="20"/>
          <w:szCs w:val="20"/>
        </w:rPr>
        <w:tab/>
        <w:t xml:space="preserve">abdomen? </w:t>
      </w:r>
    </w:p>
    <w:p w:rsidR="00126D65" w:rsidRPr="00707E4B" w:rsidRDefault="00077FE4" w:rsidP="00077F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00126D65"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HAD A PREGNANCY ENDING WITHIN THE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PRENAT12</w:t>
      </w:r>
    </w:p>
    <w:p w:rsidR="00126D65" w:rsidRPr="00707E4B" w:rsidRDefault="001520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FA-3e</w:t>
      </w:r>
      <w:r w:rsidRPr="00707E4B">
        <w:rPr>
          <w:rFonts w:cs="Courier New"/>
          <w:sz w:val="20"/>
          <w:szCs w:val="20"/>
        </w:rPr>
        <w:tab/>
      </w:r>
      <w:r w:rsidRPr="00707E4B">
        <w:rPr>
          <w:rFonts w:cs="Courier New"/>
          <w:sz w:val="20"/>
          <w:szCs w:val="20"/>
        </w:rPr>
        <w:tab/>
        <w:t>You may have told me this already, but i</w:t>
      </w:r>
      <w:r w:rsidR="00126D65" w:rsidRPr="00707E4B">
        <w:rPr>
          <w:rFonts w:cs="Courier New"/>
          <w:sz w:val="20"/>
          <w:szCs w:val="20"/>
        </w:rPr>
        <w:t>n the past 12 months</w:t>
      </w:r>
      <w:r w:rsidRPr="00707E4B">
        <w:rPr>
          <w:rFonts w:cs="Courier New"/>
          <w:sz w:val="20"/>
          <w:szCs w:val="20"/>
        </w:rPr>
        <w:t>, have your received</w:t>
      </w:r>
      <w:r w:rsidR="00126D65" w:rsidRPr="00707E4B">
        <w:rPr>
          <w:rFonts w:cs="Courier New"/>
          <w:sz w:val="20"/>
          <w:szCs w:val="20"/>
        </w:rPr>
        <w:t xml:space="preserve"> prenatal care?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520A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R’S MOST</w:t>
      </w:r>
      <w:r w:rsidR="007B4C74" w:rsidRPr="00707E4B">
        <w:rPr>
          <w:rFonts w:cs="Courier New"/>
          <w:sz w:val="20"/>
          <w:szCs w:val="20"/>
        </w:rPr>
        <w:t xml:space="preserve"> RECENT LIVE BIRTH WAS </w:t>
      </w:r>
      <w:r w:rsidR="00126D65" w:rsidRPr="00707E4B">
        <w:rPr>
          <w:rFonts w:cs="Courier New"/>
          <w:sz w:val="20"/>
          <w:szCs w:val="20"/>
        </w:rPr>
        <w:t>WITHIN THE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PARTUM12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FA-3f.</w:t>
      </w:r>
      <w:r w:rsidRPr="00707E4B">
        <w:rPr>
          <w:rFonts w:cs="Courier New"/>
          <w:sz w:val="20"/>
          <w:szCs w:val="20"/>
        </w:rPr>
        <w:tab/>
        <w:t>(In the past 12 months have you received) Post-pregnancy care?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lastRenderedPageBreak/>
        <w:t>No............5</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65516" w:rsidRPr="00265516" w:rsidRDefault="002655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rPr>
      </w:pPr>
      <w:r>
        <w:rPr>
          <w:rFonts w:cs="Courier New"/>
          <w:b/>
          <w:color w:val="FF0000"/>
        </w:rPr>
        <w:t>1/7/13:  The question wording is changed to only ask about STD testing.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bCs/>
          <w:sz w:val="20"/>
          <w:szCs w:val="20"/>
        </w:rPr>
      </w:pPr>
      <w:r w:rsidRPr="00707E4B">
        <w:rPr>
          <w:rFonts w:cs="Courier New"/>
          <w:b/>
          <w:bCs/>
          <w:sz w:val="20"/>
          <w:szCs w:val="20"/>
        </w:rPr>
        <w:t>STDSVC12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FA-3g.</w:t>
      </w:r>
      <w:r w:rsidRPr="00707E4B">
        <w:rPr>
          <w:rFonts w:cs="Courier New"/>
          <w:sz w:val="20"/>
          <w:szCs w:val="20"/>
        </w:rPr>
        <w:tab/>
        <w:t xml:space="preserve">In the past 12 months, have you </w:t>
      </w:r>
      <w:r w:rsidRPr="00265516">
        <w:rPr>
          <w:rFonts w:cs="Courier New"/>
          <w:strike/>
          <w:color w:val="FF0000"/>
          <w:sz w:val="20"/>
          <w:szCs w:val="20"/>
        </w:rPr>
        <w:t>received counseling for, or</w:t>
      </w:r>
      <w:r w:rsidRPr="00265516">
        <w:rPr>
          <w:rFonts w:cs="Courier New"/>
          <w:color w:val="FF0000"/>
          <w:sz w:val="20"/>
          <w:szCs w:val="20"/>
        </w:rPr>
        <w:t xml:space="preserve"> </w:t>
      </w:r>
      <w:r w:rsidRPr="00707E4B">
        <w:rPr>
          <w:rFonts w:cs="Courier New"/>
          <w:sz w:val="20"/>
          <w:szCs w:val="20"/>
        </w:rPr>
        <w:t xml:space="preserve">been tested </w:t>
      </w:r>
      <w:r w:rsidRPr="00265516">
        <w:rPr>
          <w:rFonts w:cs="Courier New"/>
          <w:strike/>
          <w:color w:val="FF0000"/>
          <w:sz w:val="20"/>
          <w:szCs w:val="20"/>
        </w:rPr>
        <w:t>or treated</w:t>
      </w:r>
      <w:r w:rsidRPr="00265516">
        <w:rPr>
          <w:rFonts w:cs="Courier New"/>
          <w:color w:val="FF0000"/>
          <w:sz w:val="20"/>
          <w:szCs w:val="20"/>
        </w:rPr>
        <w:t xml:space="preserve"> </w:t>
      </w:r>
      <w:r w:rsidRPr="00707E4B">
        <w:rPr>
          <w:rFonts w:cs="Courier New"/>
          <w:sz w:val="20"/>
          <w:szCs w:val="20"/>
        </w:rPr>
        <w:t>for a sexually transmitted disease?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HAD NO BIRTH CONTROL OR MEDICAL SERVICES IN THE PAST 12 MONTHS,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GO TO FB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29" w:name="OLE_LINK16"/>
      <w:bookmarkStart w:id="30" w:name="OLE_LINK17"/>
      <w:r w:rsidRPr="00707E4B">
        <w:rPr>
          <w:rFonts w:cs="Courier New"/>
          <w:sz w:val="20"/>
          <w:szCs w:val="20"/>
        </w:rPr>
        <w:t xml:space="preserve">{ IF MORE THAN 1 SERVICE RECEIVED IN THE PAST 12 MONTHS)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NUMBCVIS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FA-4.</w:t>
      </w:r>
      <w:r w:rsidRPr="00707E4B">
        <w:rPr>
          <w:rFonts w:cs="Courier New"/>
          <w:sz w:val="20"/>
          <w:szCs w:val="20"/>
        </w:rPr>
        <w:tab/>
        <w:t xml:space="preserve">You said that in the past 12 months you received the following services: (DISPLAY ABBREVIATED LIST OF SERVICES REPORTED IN </w:t>
      </w:r>
      <w:r w:rsidR="001E3AB3" w:rsidRPr="00707E4B">
        <w:rPr>
          <w:rFonts w:cs="Courier New"/>
          <w:sz w:val="20"/>
          <w:szCs w:val="20"/>
        </w:rPr>
        <w:t xml:space="preserve">BTHCON12 </w:t>
      </w:r>
      <w:r w:rsidR="00C9572F" w:rsidRPr="00707E4B">
        <w:rPr>
          <w:rFonts w:cs="Courier New"/>
          <w:sz w:val="20"/>
          <w:szCs w:val="20"/>
        </w:rPr>
        <w:t xml:space="preserve">THROUGH </w:t>
      </w:r>
      <w:r w:rsidR="00725924" w:rsidRPr="00707E4B">
        <w:rPr>
          <w:rFonts w:cs="Courier New"/>
          <w:sz w:val="20"/>
          <w:szCs w:val="20"/>
        </w:rPr>
        <w:t>ECCNS12</w:t>
      </w:r>
      <w:r w:rsidR="001E3AB3" w:rsidRPr="00707E4B">
        <w:rPr>
          <w:rFonts w:cs="Courier New"/>
          <w:sz w:val="20"/>
          <w:szCs w:val="20"/>
        </w:rPr>
        <w:t xml:space="preserve"> </w:t>
      </w:r>
      <w:r w:rsidR="00C9572F" w:rsidRPr="00707E4B">
        <w:rPr>
          <w:rFonts w:cs="Courier New"/>
          <w:sz w:val="20"/>
          <w:szCs w:val="20"/>
        </w:rPr>
        <w:t>AND</w:t>
      </w:r>
      <w:r w:rsidR="00725924" w:rsidRPr="00707E4B">
        <w:rPr>
          <w:rFonts w:cs="Courier New"/>
          <w:sz w:val="20"/>
          <w:szCs w:val="20"/>
        </w:rPr>
        <w:t xml:space="preserve"> </w:t>
      </w:r>
      <w:r w:rsidRPr="00707E4B">
        <w:rPr>
          <w:rFonts w:cs="Courier New"/>
          <w:sz w:val="20"/>
          <w:szCs w:val="20"/>
        </w:rPr>
        <w:t>PRGTST12</w:t>
      </w:r>
      <w:r w:rsidR="001E3AB3" w:rsidRPr="00707E4B">
        <w:rPr>
          <w:rFonts w:cs="Courier New"/>
          <w:sz w:val="20"/>
          <w:szCs w:val="20"/>
        </w:rPr>
        <w:t xml:space="preserve"> </w:t>
      </w:r>
      <w:r w:rsidR="00C9572F" w:rsidRPr="00707E4B">
        <w:rPr>
          <w:rFonts w:cs="Courier New"/>
          <w:sz w:val="20"/>
          <w:szCs w:val="20"/>
        </w:rPr>
        <w:t xml:space="preserve">THROUGH </w:t>
      </w:r>
      <w:r w:rsidR="001E3AB3" w:rsidRPr="00707E4B">
        <w:rPr>
          <w:rFonts w:cs="Courier New"/>
          <w:sz w:val="20"/>
          <w:szCs w:val="20"/>
        </w:rPr>
        <w:t>STDSVC12</w:t>
      </w:r>
      <w:r w:rsidRPr="00707E4B">
        <w:rPr>
          <w:rFonts w:cs="Courier New"/>
          <w:sz w:val="20"/>
          <w:szCs w:val="20"/>
        </w:rPr>
        <w:t>).  Did you receive those services during a single visit, or in more than one visit?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Single visit...........1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More than one visit....5</w:t>
      </w:r>
    </w:p>
    <w:bookmarkEnd w:id="29"/>
    <w:bookmarkEnd w:id="30"/>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EACH SERVICE RECEIVED IF HAD MORE THAN ONE VISIT IN PAST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BC12PLCX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FA-5.</w:t>
      </w:r>
      <w:r w:rsidRPr="00707E4B">
        <w:rPr>
          <w:rFonts w:cs="Courier New"/>
          <w:sz w:val="20"/>
          <w:szCs w:val="20"/>
        </w:rPr>
        <w:tab/>
        <w:t xml:space="preserve">Please look at Card 25.  During the past 12 months, that is since </w:t>
      </w:r>
      <w:r w:rsidR="004C1354" w:rsidRPr="00707E4B">
        <w:rPr>
          <w:rFonts w:cs="Courier New"/>
          <w:sz w:val="20"/>
          <w:szCs w:val="20"/>
        </w:rPr>
        <w:t>[INTERVIEW MONTH, INTERVIEW YEAR – 1]</w:t>
      </w:r>
      <w:r w:rsidRPr="00707E4B">
        <w:rPr>
          <w:rFonts w:cs="Courier New"/>
          <w:sz w:val="20"/>
          <w:szCs w:val="20"/>
        </w:rPr>
        <w:t xml:space="preserve">, where did you receive (DISPLAY (Nth) SERVICE(S) REPORTED IN </w:t>
      </w:r>
      <w:r w:rsidR="001E3AB3" w:rsidRPr="00707E4B">
        <w:rPr>
          <w:rFonts w:cs="Courier New"/>
          <w:sz w:val="20"/>
          <w:szCs w:val="20"/>
        </w:rPr>
        <w:t xml:space="preserve">BTHCON12 </w:t>
      </w:r>
      <w:r w:rsidR="00C9572F" w:rsidRPr="00707E4B">
        <w:rPr>
          <w:rFonts w:cs="Courier New"/>
          <w:sz w:val="20"/>
          <w:szCs w:val="20"/>
        </w:rPr>
        <w:t xml:space="preserve">THROUGH </w:t>
      </w:r>
      <w:r w:rsidR="001E3AB3" w:rsidRPr="00707E4B">
        <w:rPr>
          <w:rFonts w:cs="Courier New"/>
          <w:sz w:val="20"/>
          <w:szCs w:val="20"/>
        </w:rPr>
        <w:t xml:space="preserve">ECCNS12 </w:t>
      </w:r>
      <w:r w:rsidR="00C9572F" w:rsidRPr="00707E4B">
        <w:rPr>
          <w:rFonts w:cs="Courier New"/>
          <w:sz w:val="20"/>
          <w:szCs w:val="20"/>
        </w:rPr>
        <w:t>AND</w:t>
      </w:r>
      <w:r w:rsidR="001E3AB3" w:rsidRPr="00707E4B">
        <w:rPr>
          <w:rFonts w:cs="Courier New"/>
          <w:sz w:val="20"/>
          <w:szCs w:val="20"/>
        </w:rPr>
        <w:t xml:space="preserve"> PRGTST12 </w:t>
      </w:r>
      <w:r w:rsidR="00C9572F" w:rsidRPr="00707E4B">
        <w:rPr>
          <w:rFonts w:cs="Courier New"/>
          <w:sz w:val="20"/>
          <w:szCs w:val="20"/>
        </w:rPr>
        <w:t xml:space="preserve">THROUGH </w:t>
      </w:r>
      <w:r w:rsidR="001E3AB3" w:rsidRPr="00707E4B">
        <w:rPr>
          <w:rFonts w:cs="Courier New"/>
          <w:sz w:val="20"/>
          <w:szCs w:val="20"/>
        </w:rPr>
        <w:t>STDSVC12</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t xml:space="preserve">Private doctor’s office.........................................1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HMO facility,...................................................2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Community health clinic, community clinic, public health clinic.3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Family Planning or Planned Parenthood...........................4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Employer or company clinic ........ ............................5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School or School-based clinic...................................6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Hospital outpatient clinic......................................7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Hospital emergency room.........................................8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Hospital regular room...........................................9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Urgent care center, </w:t>
      </w:r>
      <w:proofErr w:type="spellStart"/>
      <w:r w:rsidRPr="00707E4B">
        <w:rPr>
          <w:rFonts w:cs="Courier New"/>
          <w:sz w:val="20"/>
          <w:szCs w:val="20"/>
        </w:rPr>
        <w:t>urgi</w:t>
      </w:r>
      <w:proofErr w:type="spellEnd"/>
      <w:r w:rsidRPr="00707E4B">
        <w:rPr>
          <w:rFonts w:cs="Courier New"/>
          <w:sz w:val="20"/>
          <w:szCs w:val="20"/>
        </w:rPr>
        <w:t>-care or walk-in facility..............10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Some other place...............................................20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RECEIVED A PREGNANCY TEST FROM A MEDICAL PROVIDER 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PGTSTBC2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FA-5a.</w:t>
      </w:r>
      <w:r w:rsidRPr="00707E4B">
        <w:rPr>
          <w:rFonts w:cs="Courier New"/>
          <w:sz w:val="20"/>
          <w:szCs w:val="20"/>
        </w:rPr>
        <w:tab/>
        <w:t>During your visit in the past 12 months when you received a pregnancy test, did a doctor or medical provider talk to you about using birth control?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RECEIVED A PAP SMEAR OR PELVIC EXAM 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PAPPLBC2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FA-5b.</w:t>
      </w:r>
      <w:r w:rsidRPr="00707E4B">
        <w:rPr>
          <w:rFonts w:cs="Courier New"/>
          <w:sz w:val="20"/>
          <w:szCs w:val="20"/>
        </w:rPr>
        <w:tab/>
      </w:r>
      <w:r w:rsidR="00EE1823" w:rsidRPr="00707E4B">
        <w:rPr>
          <w:rFonts w:cs="Courier New"/>
          <w:sz w:val="20"/>
          <w:szCs w:val="20"/>
        </w:rPr>
        <w:t>(</w:t>
      </w:r>
      <w:r w:rsidRPr="00707E4B">
        <w:rPr>
          <w:rFonts w:cs="Courier New"/>
          <w:sz w:val="20"/>
          <w:szCs w:val="20"/>
        </w:rPr>
        <w:t>During your visit in the past 12 months</w:t>
      </w:r>
      <w:r w:rsidR="00EE1823" w:rsidRPr="00707E4B">
        <w:rPr>
          <w:rFonts w:cs="Courier New"/>
          <w:sz w:val="20"/>
          <w:szCs w:val="20"/>
        </w:rPr>
        <w:t>)</w:t>
      </w:r>
      <w:r w:rsidRPr="00707E4B">
        <w:rPr>
          <w:rFonts w:cs="Courier New"/>
          <w:sz w:val="20"/>
          <w:szCs w:val="20"/>
        </w:rPr>
        <w:t xml:space="preserve"> when you received a Pap test or a pelvic exam, did a doctor or medical provider talk to you about using birth control?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lastRenderedPageBreak/>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7B4C74" w:rsidRPr="00707E4B" w:rsidRDefault="007B4C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7B4C74" w:rsidRPr="00707E4B" w:rsidRDefault="007B4C74" w:rsidP="007B4C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RECEIVED A PAP SMEAR OR PELVIC EXAM 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PAPPELEC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FA-5c.</w:t>
      </w:r>
      <w:r w:rsidRPr="00707E4B">
        <w:rPr>
          <w:rFonts w:cs="Courier New"/>
          <w:sz w:val="20"/>
          <w:szCs w:val="20"/>
        </w:rPr>
        <w:tab/>
      </w:r>
      <w:r w:rsidR="00EE1823" w:rsidRPr="00707E4B">
        <w:rPr>
          <w:rFonts w:cs="Courier New"/>
          <w:sz w:val="20"/>
          <w:szCs w:val="20"/>
        </w:rPr>
        <w:t>(</w:t>
      </w:r>
      <w:r w:rsidRPr="00707E4B">
        <w:rPr>
          <w:rFonts w:cs="Courier New"/>
          <w:sz w:val="20"/>
          <w:szCs w:val="20"/>
        </w:rPr>
        <w:t>During your visit in the past 12 months</w:t>
      </w:r>
      <w:r w:rsidR="00EE1823" w:rsidRPr="00707E4B">
        <w:rPr>
          <w:rFonts w:cs="Courier New"/>
          <w:sz w:val="20"/>
          <w:szCs w:val="20"/>
        </w:rPr>
        <w:t>)</w:t>
      </w:r>
      <w:r w:rsidRPr="00707E4B">
        <w:rPr>
          <w:rFonts w:cs="Courier New"/>
          <w:sz w:val="20"/>
          <w:szCs w:val="20"/>
        </w:rPr>
        <w:t xml:space="preserve"> when you received a Pap test or a pelvic exam, did a doctor or medical provider talk to you about using emergency contraception</w:t>
      </w:r>
      <w:r w:rsidR="007A4183" w:rsidRPr="00707E4B">
        <w:rPr>
          <w:rFonts w:cs="Courier New"/>
          <w:sz w:val="20"/>
          <w:szCs w:val="20"/>
        </w:rPr>
        <w:t>, also known as “Plan B”</w:t>
      </w:r>
      <w:r w:rsidRPr="00707E4B">
        <w:rPr>
          <w:rFonts w:cs="Courier New"/>
          <w:sz w:val="20"/>
          <w:szCs w:val="20"/>
        </w:rPr>
        <w:t xml:space="preserve"> or the </w:t>
      </w:r>
      <w:r w:rsidR="00C9572F" w:rsidRPr="00707E4B">
        <w:rPr>
          <w:rFonts w:cs="Courier New"/>
          <w:sz w:val="20"/>
          <w:szCs w:val="20"/>
        </w:rPr>
        <w:t>“</w:t>
      </w:r>
      <w:r w:rsidRPr="00707E4B">
        <w:rPr>
          <w:rFonts w:cs="Courier New"/>
          <w:sz w:val="20"/>
          <w:szCs w:val="20"/>
        </w:rPr>
        <w:t>morning after pill”?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6B7F47" w:rsidRDefault="006B7F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6B7F47" w:rsidRPr="00265516" w:rsidRDefault="006B7F47" w:rsidP="006B7F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rPr>
      </w:pPr>
      <w:r>
        <w:rPr>
          <w:rFonts w:cs="Courier New"/>
          <w:b/>
          <w:color w:val="FF0000"/>
        </w:rPr>
        <w:t>1/10/13:  Add</w:t>
      </w:r>
      <w:r w:rsidR="00FF004C">
        <w:rPr>
          <w:rFonts w:cs="Courier New"/>
          <w:b/>
          <w:color w:val="FF0000"/>
        </w:rPr>
        <w:t>ed</w:t>
      </w:r>
      <w:r>
        <w:rPr>
          <w:rFonts w:cs="Courier New"/>
          <w:b/>
          <w:color w:val="FF0000"/>
        </w:rPr>
        <w:t xml:space="preserve"> new question about why they chose the </w:t>
      </w:r>
      <w:r w:rsidR="00FF004C">
        <w:rPr>
          <w:rFonts w:cs="Courier New"/>
          <w:b/>
          <w:color w:val="FF0000"/>
        </w:rPr>
        <w:t xml:space="preserve">place </w:t>
      </w:r>
      <w:r>
        <w:rPr>
          <w:rFonts w:cs="Courier New"/>
          <w:b/>
          <w:color w:val="FF0000"/>
        </w:rPr>
        <w:t xml:space="preserve"> they did for STD testing.</w:t>
      </w:r>
    </w:p>
    <w:p w:rsidR="006B7F47" w:rsidRPr="00707E4B" w:rsidRDefault="006B7F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6B7F47" w:rsidRPr="006B7F47" w:rsidRDefault="006B7F47" w:rsidP="006B7F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sidRPr="006B7F47">
        <w:rPr>
          <w:rFonts w:cs="Courier New"/>
          <w:color w:val="FF0000"/>
          <w:sz w:val="20"/>
          <w:szCs w:val="20"/>
        </w:rPr>
        <w:t>{ IF R RECEIVED AN STD TEST IN LAST 12 MONTHS</w:t>
      </w:r>
      <w:r w:rsidR="00540D8C">
        <w:rPr>
          <w:rFonts w:cs="Courier New"/>
          <w:color w:val="FF0000"/>
          <w:sz w:val="20"/>
          <w:szCs w:val="20"/>
        </w:rPr>
        <w:t xml:space="preserve"> (</w:t>
      </w:r>
      <w:r w:rsidR="00540D8C" w:rsidRPr="00540D8C">
        <w:rPr>
          <w:rFonts w:cs="Courier New"/>
          <w:b/>
          <w:color w:val="FF0000"/>
          <w:sz w:val="20"/>
          <w:szCs w:val="20"/>
        </w:rPr>
        <w:t>STDSVC12</w:t>
      </w:r>
      <w:r w:rsidR="00540D8C">
        <w:rPr>
          <w:rFonts w:cs="Courier New"/>
          <w:color w:val="FF0000"/>
          <w:sz w:val="20"/>
          <w:szCs w:val="20"/>
        </w:rPr>
        <w:t>=1)</w:t>
      </w:r>
    </w:p>
    <w:p w:rsidR="006B7F47" w:rsidRPr="00732374" w:rsidRDefault="00941ADC" w:rsidP="006B7F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sidRPr="00732374">
        <w:rPr>
          <w:rFonts w:cs="Courier New"/>
          <w:b/>
          <w:bCs/>
          <w:color w:val="FF0000"/>
          <w:sz w:val="20"/>
          <w:szCs w:val="20"/>
        </w:rPr>
        <w:t>WHY</w:t>
      </w:r>
      <w:r w:rsidR="00732374" w:rsidRPr="00732374">
        <w:rPr>
          <w:rFonts w:cs="Courier New"/>
          <w:b/>
          <w:bCs/>
          <w:color w:val="FF0000"/>
          <w:sz w:val="20"/>
          <w:szCs w:val="20"/>
        </w:rPr>
        <w:t>P</w:t>
      </w:r>
      <w:r w:rsidRPr="00732374">
        <w:rPr>
          <w:rFonts w:cs="Courier New"/>
          <w:b/>
          <w:bCs/>
          <w:color w:val="FF0000"/>
          <w:sz w:val="20"/>
          <w:szCs w:val="20"/>
        </w:rPr>
        <w:t>STD</w:t>
      </w:r>
    </w:p>
    <w:p w:rsidR="006B7F47" w:rsidRDefault="006B7F47" w:rsidP="006B7F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color w:val="FF0000"/>
          <w:sz w:val="20"/>
          <w:szCs w:val="20"/>
        </w:rPr>
      </w:pPr>
      <w:r w:rsidRPr="00732374">
        <w:rPr>
          <w:rFonts w:cs="Courier New"/>
          <w:color w:val="FF0000"/>
          <w:sz w:val="20"/>
          <w:szCs w:val="20"/>
        </w:rPr>
        <w:t>FA-5c.</w:t>
      </w:r>
      <w:r w:rsidRPr="00732374">
        <w:rPr>
          <w:rFonts w:cs="Courier New"/>
          <w:color w:val="FF0000"/>
          <w:sz w:val="20"/>
          <w:szCs w:val="20"/>
        </w:rPr>
        <w:tab/>
      </w:r>
      <w:r w:rsidR="00732374" w:rsidRPr="00732374">
        <w:rPr>
          <w:rFonts w:cs="Courier New"/>
          <w:color w:val="FF0000"/>
          <w:sz w:val="20"/>
          <w:szCs w:val="20"/>
        </w:rPr>
        <w:t xml:space="preserve">Please look at </w:t>
      </w:r>
      <w:r w:rsidR="00D0512D">
        <w:rPr>
          <w:rFonts w:cs="Courier New"/>
          <w:color w:val="FF0000"/>
          <w:sz w:val="20"/>
          <w:szCs w:val="20"/>
        </w:rPr>
        <w:t>C</w:t>
      </w:r>
      <w:r w:rsidR="00732374" w:rsidRPr="00732374">
        <w:rPr>
          <w:rFonts w:cs="Courier New"/>
          <w:color w:val="FF0000"/>
          <w:sz w:val="20"/>
          <w:szCs w:val="20"/>
        </w:rPr>
        <w:t xml:space="preserve">ard </w:t>
      </w:r>
      <w:r w:rsidR="00FF004C">
        <w:rPr>
          <w:rFonts w:cs="Courier New"/>
          <w:color w:val="FF0000"/>
          <w:sz w:val="20"/>
          <w:szCs w:val="20"/>
        </w:rPr>
        <w:t>XX</w:t>
      </w:r>
      <w:r w:rsidR="00732374" w:rsidRPr="00732374">
        <w:rPr>
          <w:rFonts w:cs="Courier New"/>
          <w:color w:val="FF0000"/>
          <w:sz w:val="20"/>
          <w:szCs w:val="20"/>
        </w:rPr>
        <w:t xml:space="preserve">. </w:t>
      </w:r>
      <w:r w:rsidRPr="00732374">
        <w:rPr>
          <w:rFonts w:cs="Courier New"/>
          <w:color w:val="FF0000"/>
          <w:sz w:val="20"/>
          <w:szCs w:val="20"/>
        </w:rPr>
        <w:t xml:space="preserve">In the past 12 months you received a test for a sexually transmitted disease from a [Display response to </w:t>
      </w:r>
      <w:r>
        <w:rPr>
          <w:rFonts w:cs="Courier New"/>
          <w:color w:val="FF0000"/>
          <w:sz w:val="20"/>
          <w:szCs w:val="20"/>
        </w:rPr>
        <w:t xml:space="preserve">where received STD test]. </w:t>
      </w:r>
      <w:r w:rsidR="00732374">
        <w:rPr>
          <w:rFonts w:cs="Courier New"/>
          <w:color w:val="FF0000"/>
          <w:sz w:val="20"/>
          <w:szCs w:val="20"/>
        </w:rPr>
        <w:t xml:space="preserve">What is the </w:t>
      </w:r>
      <w:r w:rsidR="00732374" w:rsidRPr="00732374">
        <w:rPr>
          <w:rFonts w:cs="Courier New"/>
          <w:color w:val="FF0000"/>
          <w:sz w:val="20"/>
          <w:szCs w:val="20"/>
          <w:u w:val="single"/>
        </w:rPr>
        <w:t>main</w:t>
      </w:r>
      <w:r w:rsidR="00732374">
        <w:rPr>
          <w:rFonts w:cs="Courier New"/>
          <w:color w:val="FF0000"/>
          <w:sz w:val="20"/>
          <w:szCs w:val="20"/>
        </w:rPr>
        <w:t xml:space="preserve"> reason that you chose this place for care</w:t>
      </w:r>
      <w:r w:rsidRPr="006B7F47">
        <w:rPr>
          <w:rFonts w:cs="Courier New"/>
          <w:color w:val="FF0000"/>
          <w:sz w:val="20"/>
          <w:szCs w:val="20"/>
        </w:rPr>
        <w:t>?</w:t>
      </w:r>
    </w:p>
    <w:p w:rsidR="00941ADC" w:rsidRDefault="00732374" w:rsidP="00941ADC">
      <w:pPr>
        <w:ind w:left="1440"/>
      </w:pPr>
      <w:r>
        <w:t xml:space="preserve"> </w:t>
      </w:r>
    </w:p>
    <w:p w:rsidR="00732374" w:rsidRPr="00FF004C" w:rsidRDefault="00941ADC" w:rsidP="007323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olor w:val="FF0000"/>
          <w:sz w:val="20"/>
          <w:szCs w:val="20"/>
        </w:rPr>
      </w:pPr>
      <w:r w:rsidRPr="00FF004C">
        <w:rPr>
          <w:rFonts w:cs="Courier New"/>
          <w:color w:val="FF0000"/>
          <w:sz w:val="20"/>
          <w:szCs w:val="20"/>
        </w:rPr>
        <w:t>Could walk</w:t>
      </w:r>
      <w:r w:rsidR="00FF004C">
        <w:rPr>
          <w:rFonts w:cs="Courier New"/>
          <w:color w:val="FF0000"/>
          <w:sz w:val="20"/>
          <w:szCs w:val="20"/>
        </w:rPr>
        <w:t xml:space="preserve"> </w:t>
      </w:r>
      <w:r w:rsidRPr="00FF004C">
        <w:rPr>
          <w:rFonts w:cs="Courier New"/>
          <w:color w:val="FF0000"/>
          <w:sz w:val="20"/>
          <w:szCs w:val="20"/>
        </w:rPr>
        <w:t>in or get same</w:t>
      </w:r>
      <w:r w:rsidR="00FF004C">
        <w:rPr>
          <w:rFonts w:cs="Courier New"/>
          <w:color w:val="FF0000"/>
          <w:sz w:val="20"/>
          <w:szCs w:val="20"/>
        </w:rPr>
        <w:t>-</w:t>
      </w:r>
      <w:r w:rsidRPr="00FF004C">
        <w:rPr>
          <w:rFonts w:cs="Courier New"/>
          <w:color w:val="FF0000"/>
          <w:sz w:val="20"/>
          <w:szCs w:val="20"/>
        </w:rPr>
        <w:t>day appointment</w:t>
      </w:r>
      <w:r w:rsidR="00732374" w:rsidRPr="00FF004C">
        <w:rPr>
          <w:rFonts w:cs="Courier New"/>
          <w:color w:val="FF0000"/>
          <w:sz w:val="20"/>
          <w:szCs w:val="20"/>
        </w:rPr>
        <w:t>.........1</w:t>
      </w:r>
    </w:p>
    <w:p w:rsidR="00732374" w:rsidRPr="00FF004C" w:rsidRDefault="00941ADC" w:rsidP="007323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olor w:val="FF0000"/>
          <w:sz w:val="20"/>
          <w:szCs w:val="20"/>
        </w:rPr>
      </w:pPr>
      <w:r w:rsidRPr="00FF004C">
        <w:rPr>
          <w:rFonts w:cs="Courier New"/>
          <w:color w:val="FF0000"/>
          <w:sz w:val="20"/>
          <w:szCs w:val="20"/>
        </w:rPr>
        <w:t>Cost</w:t>
      </w:r>
      <w:r w:rsidR="00732374" w:rsidRPr="00FF004C">
        <w:rPr>
          <w:rFonts w:cs="Courier New"/>
          <w:color w:val="FF0000"/>
          <w:sz w:val="20"/>
          <w:szCs w:val="20"/>
        </w:rPr>
        <w:t>................... ..........................2</w:t>
      </w:r>
    </w:p>
    <w:p w:rsidR="00732374" w:rsidRPr="00FF004C" w:rsidRDefault="00941ADC" w:rsidP="007323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olor w:val="FF0000"/>
          <w:sz w:val="20"/>
          <w:szCs w:val="20"/>
        </w:rPr>
      </w:pPr>
      <w:r w:rsidRPr="00FF004C">
        <w:rPr>
          <w:rFonts w:cs="Courier New"/>
          <w:color w:val="FF0000"/>
          <w:sz w:val="20"/>
          <w:szCs w:val="20"/>
        </w:rPr>
        <w:t>Privacy concern</w:t>
      </w:r>
      <w:r w:rsidR="00732374" w:rsidRPr="00FF004C">
        <w:rPr>
          <w:rFonts w:cs="Courier New"/>
          <w:color w:val="FF0000"/>
          <w:sz w:val="20"/>
          <w:szCs w:val="20"/>
        </w:rPr>
        <w:t>...................................3</w:t>
      </w:r>
    </w:p>
    <w:p w:rsidR="00732374" w:rsidRPr="00FF004C" w:rsidRDefault="00941ADC" w:rsidP="007323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olor w:val="FF0000"/>
          <w:sz w:val="20"/>
          <w:szCs w:val="20"/>
        </w:rPr>
      </w:pPr>
      <w:r w:rsidRPr="00FF004C">
        <w:rPr>
          <w:rFonts w:cs="Courier New"/>
          <w:color w:val="FF0000"/>
          <w:sz w:val="20"/>
          <w:szCs w:val="20"/>
        </w:rPr>
        <w:t>Expert care here</w:t>
      </w:r>
      <w:r w:rsidR="00732374" w:rsidRPr="00FF004C">
        <w:rPr>
          <w:rFonts w:cs="Courier New"/>
          <w:color w:val="FF0000"/>
          <w:sz w:val="20"/>
          <w:szCs w:val="20"/>
        </w:rPr>
        <w:t>..................................4</w:t>
      </w:r>
    </w:p>
    <w:p w:rsidR="00732374" w:rsidRPr="00FF004C" w:rsidRDefault="00941ADC" w:rsidP="007323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olor w:val="FF0000"/>
          <w:sz w:val="20"/>
          <w:szCs w:val="20"/>
        </w:rPr>
      </w:pPr>
      <w:r w:rsidRPr="00FF004C">
        <w:rPr>
          <w:rFonts w:cs="Courier New"/>
          <w:color w:val="FF0000"/>
          <w:sz w:val="20"/>
          <w:szCs w:val="20"/>
        </w:rPr>
        <w:t>Embarrassed to go to usual provider</w:t>
      </w:r>
      <w:r w:rsidR="00732374" w:rsidRPr="00FF004C">
        <w:rPr>
          <w:rFonts w:cs="Courier New"/>
          <w:color w:val="FF0000"/>
          <w:sz w:val="20"/>
          <w:szCs w:val="20"/>
        </w:rPr>
        <w:t>...............5</w:t>
      </w:r>
    </w:p>
    <w:p w:rsidR="00732374" w:rsidRPr="00FF004C" w:rsidRDefault="00941ADC" w:rsidP="007323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color w:val="FF0000"/>
          <w:sz w:val="20"/>
          <w:szCs w:val="20"/>
        </w:rPr>
      </w:pPr>
      <w:r w:rsidRPr="00FF004C">
        <w:rPr>
          <w:rFonts w:cs="Courier New"/>
          <w:color w:val="FF0000"/>
          <w:sz w:val="20"/>
          <w:szCs w:val="20"/>
        </w:rPr>
        <w:t>Other</w:t>
      </w:r>
      <w:r w:rsidR="00732374" w:rsidRPr="00FF004C">
        <w:rPr>
          <w:rFonts w:cs="Courier New"/>
          <w:color w:val="FF0000"/>
          <w:sz w:val="20"/>
          <w:szCs w:val="20"/>
        </w:rPr>
        <w:t>.............................................6</w:t>
      </w:r>
    </w:p>
    <w:p w:rsidR="00265516" w:rsidRDefault="002655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6B7F47" w:rsidRDefault="006B7F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265516" w:rsidRPr="00265516" w:rsidRDefault="00265516" w:rsidP="002655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rPr>
      </w:pPr>
      <w:r>
        <w:rPr>
          <w:rFonts w:cs="Courier New"/>
          <w:b/>
          <w:color w:val="FF0000"/>
        </w:rPr>
        <w:t>1/7/13:  The question wording is changed to only ask about STD testing.</w:t>
      </w:r>
    </w:p>
    <w:p w:rsidR="00126D65" w:rsidRPr="00707E4B" w:rsidRDefault="00EE18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w:t>
      </w:r>
      <w:r w:rsidR="00126D65" w:rsidRPr="00707E4B">
        <w:rPr>
          <w:rFonts w:cs="Courier New"/>
          <w:sz w:val="20"/>
          <w:szCs w:val="20"/>
        </w:rPr>
        <w:t>IF R RECEIVED STD TESTING</w:t>
      </w:r>
      <w:r w:rsidR="00126D65" w:rsidRPr="00265516">
        <w:rPr>
          <w:rFonts w:cs="Courier New"/>
          <w:strike/>
          <w:color w:val="FF0000"/>
          <w:sz w:val="20"/>
          <w:szCs w:val="20"/>
        </w:rPr>
        <w:t xml:space="preserve">/TREATMENT </w:t>
      </w:r>
      <w:r w:rsidR="00126D65" w:rsidRPr="00707E4B">
        <w:rPr>
          <w:rFonts w:cs="Courier New"/>
          <w:sz w:val="20"/>
          <w:szCs w:val="20"/>
        </w:rPr>
        <w:t>IN LAST 12 MONTHS)</w:t>
      </w:r>
    </w:p>
    <w:p w:rsidR="007B4C74" w:rsidRPr="00707E4B" w:rsidRDefault="007B4C74" w:rsidP="007B4C7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STDTSCON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FA-5d.</w:t>
      </w:r>
      <w:r w:rsidRPr="00707E4B">
        <w:rPr>
          <w:rFonts w:cs="Courier New"/>
          <w:sz w:val="20"/>
          <w:szCs w:val="20"/>
        </w:rPr>
        <w:tab/>
      </w:r>
      <w:r w:rsidR="00EE1823" w:rsidRPr="00707E4B">
        <w:rPr>
          <w:rFonts w:cs="Courier New"/>
          <w:sz w:val="20"/>
          <w:szCs w:val="20"/>
        </w:rPr>
        <w:t>(</w:t>
      </w:r>
      <w:r w:rsidRPr="00707E4B">
        <w:rPr>
          <w:rFonts w:cs="Courier New"/>
          <w:sz w:val="20"/>
          <w:szCs w:val="20"/>
        </w:rPr>
        <w:t>During your visit in the past 12 months</w:t>
      </w:r>
      <w:r w:rsidR="00EE1823" w:rsidRPr="00707E4B">
        <w:rPr>
          <w:rFonts w:cs="Courier New"/>
          <w:sz w:val="20"/>
          <w:szCs w:val="20"/>
        </w:rPr>
        <w:t>)</w:t>
      </w:r>
      <w:r w:rsidRPr="00707E4B">
        <w:rPr>
          <w:rFonts w:cs="Courier New"/>
          <w:sz w:val="20"/>
          <w:szCs w:val="20"/>
        </w:rPr>
        <w:t xml:space="preserve"> when you received STD testing </w:t>
      </w:r>
      <w:r w:rsidRPr="00265516">
        <w:rPr>
          <w:rFonts w:cs="Courier New"/>
          <w:strike/>
          <w:color w:val="FF0000"/>
          <w:sz w:val="20"/>
          <w:szCs w:val="20"/>
        </w:rPr>
        <w:t>or treatment</w:t>
      </w:r>
      <w:r w:rsidRPr="00707E4B">
        <w:rPr>
          <w:rFonts w:cs="Courier New"/>
          <w:sz w:val="20"/>
          <w:szCs w:val="20"/>
        </w:rPr>
        <w:t>, did a doctor or medical provider talk to you about using condoms to prevent disease?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EACH SER</w:t>
      </w:r>
      <w:r w:rsidR="00465A11" w:rsidRPr="00707E4B">
        <w:rPr>
          <w:rFonts w:cs="Courier New"/>
          <w:sz w:val="20"/>
          <w:szCs w:val="20"/>
        </w:rPr>
        <w:t xml:space="preserve">VICE RECEIVED </w:t>
      </w:r>
      <w:r w:rsidRPr="00707E4B">
        <w:rPr>
          <w:rFonts w:cs="Courier New"/>
          <w:sz w:val="20"/>
          <w:szCs w:val="20"/>
        </w:rPr>
        <w:t>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BC12PAYX</w:t>
      </w:r>
    </w:p>
    <w:p w:rsidR="00126D65" w:rsidRPr="00707E4B" w:rsidRDefault="00126D65" w:rsidP="00EE18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FA-6.</w:t>
      </w:r>
      <w:r w:rsidRPr="00707E4B">
        <w:rPr>
          <w:rFonts w:cs="Courier New"/>
          <w:sz w:val="20"/>
          <w:szCs w:val="20"/>
        </w:rPr>
        <w:tab/>
      </w:r>
      <w:r w:rsidR="00EE1823" w:rsidRPr="00707E4B">
        <w:rPr>
          <w:rFonts w:cs="Courier New"/>
          <w:sz w:val="20"/>
          <w:szCs w:val="20"/>
        </w:rPr>
        <w:tab/>
      </w:r>
      <w:r w:rsidRPr="00707E4B">
        <w:rPr>
          <w:rFonts w:cs="Courier New"/>
          <w:sz w:val="20"/>
          <w:szCs w:val="20"/>
        </w:rPr>
        <w:t>Looking at Card 16</w:t>
      </w:r>
      <w:r w:rsidR="008A0C8A" w:rsidRPr="00707E4B">
        <w:rPr>
          <w:rFonts w:cs="Courier New"/>
          <w:sz w:val="20"/>
          <w:szCs w:val="20"/>
        </w:rPr>
        <w:t>a</w:t>
      </w:r>
      <w:r w:rsidRPr="00707E4B">
        <w:rPr>
          <w:rFonts w:cs="Courier New"/>
          <w:sz w:val="20"/>
          <w:szCs w:val="20"/>
        </w:rPr>
        <w:t xml:space="preserve">, please tell me all of </w:t>
      </w:r>
      <w:r w:rsidR="00EE1823" w:rsidRPr="00707E4B">
        <w:rPr>
          <w:rFonts w:cs="Courier New"/>
          <w:sz w:val="20"/>
          <w:szCs w:val="20"/>
        </w:rPr>
        <w:t xml:space="preserve">the ways in which the bill for </w:t>
      </w:r>
      <w:r w:rsidRPr="00707E4B">
        <w:rPr>
          <w:rFonts w:cs="Courier New"/>
          <w:sz w:val="20"/>
          <w:szCs w:val="20"/>
        </w:rPr>
        <w:t>[Nth SERVICE IN PAST 12 MONTHS</w:t>
      </w:r>
      <w:r w:rsidR="00465A11" w:rsidRPr="00707E4B">
        <w:rPr>
          <w:rFonts w:cs="Courier New"/>
          <w:sz w:val="20"/>
          <w:szCs w:val="20"/>
        </w:rPr>
        <w:t xml:space="preserve"> REPORTED IN BTHCON12 </w:t>
      </w:r>
      <w:r w:rsidR="00C9572F" w:rsidRPr="00707E4B">
        <w:rPr>
          <w:rFonts w:cs="Courier New"/>
          <w:sz w:val="20"/>
          <w:szCs w:val="20"/>
        </w:rPr>
        <w:t>THROUGH</w:t>
      </w:r>
      <w:r w:rsidR="00465A11" w:rsidRPr="00707E4B">
        <w:rPr>
          <w:rFonts w:cs="Courier New"/>
          <w:sz w:val="20"/>
          <w:szCs w:val="20"/>
        </w:rPr>
        <w:t xml:space="preserve"> ECCNS12 </w:t>
      </w:r>
      <w:r w:rsidR="00C9572F" w:rsidRPr="00707E4B">
        <w:rPr>
          <w:rFonts w:cs="Courier New"/>
          <w:sz w:val="20"/>
          <w:szCs w:val="20"/>
        </w:rPr>
        <w:t>AND</w:t>
      </w:r>
      <w:r w:rsidR="00465A11" w:rsidRPr="00707E4B">
        <w:rPr>
          <w:rFonts w:cs="Courier New"/>
          <w:sz w:val="20"/>
          <w:szCs w:val="20"/>
        </w:rPr>
        <w:t xml:space="preserve"> PRGTST12 </w:t>
      </w:r>
      <w:r w:rsidR="00C9572F" w:rsidRPr="00707E4B">
        <w:rPr>
          <w:rFonts w:cs="Courier New"/>
          <w:sz w:val="20"/>
          <w:szCs w:val="20"/>
        </w:rPr>
        <w:t xml:space="preserve">THROUGH </w:t>
      </w:r>
      <w:r w:rsidR="00465A11" w:rsidRPr="00707E4B">
        <w:rPr>
          <w:rFonts w:cs="Courier New"/>
          <w:sz w:val="20"/>
          <w:szCs w:val="20"/>
        </w:rPr>
        <w:t>STDSVC12</w:t>
      </w:r>
      <w:r w:rsidR="00EE1823" w:rsidRPr="00707E4B">
        <w:rPr>
          <w:rFonts w:cs="Courier New"/>
          <w:sz w:val="20"/>
          <w:szCs w:val="20"/>
        </w:rPr>
        <w:t>]</w:t>
      </w:r>
      <w:r w:rsidRPr="00707E4B">
        <w:rPr>
          <w:rFonts w:cs="Courier New"/>
          <w:sz w:val="20"/>
          <w:szCs w:val="20"/>
        </w:rPr>
        <w:t xml:space="preserve"> was paid.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Insurance................................1</w:t>
      </w:r>
    </w:p>
    <w:p w:rsidR="00FF69D0" w:rsidRPr="00707E4B" w:rsidRDefault="00126D65" w:rsidP="00FF69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Co-payment</w:t>
      </w:r>
      <w:r w:rsidR="00FF69D0" w:rsidRPr="00707E4B">
        <w:rPr>
          <w:rFonts w:cs="Courier New"/>
          <w:sz w:val="20"/>
          <w:szCs w:val="20"/>
        </w:rPr>
        <w:t>...............................2</w:t>
      </w:r>
    </w:p>
    <w:p w:rsidR="00FF69D0" w:rsidRPr="00707E4B" w:rsidRDefault="00126D65" w:rsidP="00FF69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out-of-pocket payment.....</w:t>
      </w:r>
      <w:r w:rsidR="00FF69D0" w:rsidRPr="00707E4B">
        <w:rPr>
          <w:rFonts w:cs="Courier New"/>
          <w:sz w:val="20"/>
          <w:szCs w:val="20"/>
        </w:rPr>
        <w:t>...............3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Medicaid.................................</w:t>
      </w:r>
      <w:r w:rsidR="00FF69D0" w:rsidRPr="00707E4B">
        <w:rPr>
          <w:rFonts w:cs="Courier New"/>
          <w:sz w:val="20"/>
          <w:szCs w:val="20"/>
        </w:rPr>
        <w:t>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payment required......................</w:t>
      </w:r>
      <w:r w:rsidR="00FF69D0" w:rsidRPr="00707E4B">
        <w:rPr>
          <w:rFonts w:cs="Courier New"/>
          <w:sz w:val="20"/>
          <w:szCs w:val="20"/>
        </w:rPr>
        <w:t>5</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Some other way...........................</w:t>
      </w:r>
      <w:r w:rsidR="00FF69D0" w:rsidRPr="00707E4B">
        <w:rPr>
          <w:rFonts w:cs="Courier New"/>
          <w:sz w:val="20"/>
          <w:szCs w:val="20"/>
        </w:rPr>
        <w:t>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65A11" w:rsidRPr="00707E4B" w:rsidRDefault="00465A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FA-8 STATE_NAME </w:t>
      </w:r>
      <w:r w:rsidR="00C9572F" w:rsidRPr="00707E4B">
        <w:rPr>
          <w:rFonts w:cs="Courier New"/>
          <w:sz w:val="20"/>
          <w:szCs w:val="20"/>
        </w:rPr>
        <w:t>THROUGH</w:t>
      </w:r>
      <w:r w:rsidRPr="00707E4B">
        <w:rPr>
          <w:rFonts w:cs="Courier New"/>
          <w:sz w:val="20"/>
          <w:szCs w:val="20"/>
        </w:rPr>
        <w:t xml:space="preserve"> FA-9 REGCAR12 ASKED FOR EACH SERVICE RECEIVED IN </w:t>
      </w:r>
      <w:r w:rsidRPr="00707E4B">
        <w:rPr>
          <w:rFonts w:cs="Courier New"/>
          <w:sz w:val="20"/>
          <w:szCs w:val="20"/>
        </w:rPr>
        <w:lastRenderedPageBreak/>
        <w:t>THE LAST 12 MONTHS AT A CLINIC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STATE_NAME</w:t>
      </w:r>
    </w:p>
    <w:p w:rsidR="00126D65" w:rsidRPr="00707E4B" w:rsidRDefault="00126D65" w:rsidP="00EE182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FA-8.</w:t>
      </w:r>
      <w:r w:rsidRPr="00707E4B">
        <w:rPr>
          <w:rFonts w:cs="Courier New"/>
          <w:sz w:val="20"/>
          <w:szCs w:val="20"/>
        </w:rPr>
        <w:tab/>
      </w:r>
      <w:r w:rsidR="00EE1823" w:rsidRPr="00707E4B">
        <w:rPr>
          <w:rFonts w:cs="Courier New"/>
          <w:sz w:val="20"/>
          <w:szCs w:val="20"/>
        </w:rPr>
        <w:tab/>
      </w:r>
      <w:r w:rsidRPr="00707E4B">
        <w:rPr>
          <w:rFonts w:cs="Courier New"/>
          <w:sz w:val="20"/>
          <w:szCs w:val="20"/>
        </w:rPr>
        <w:t xml:space="preserve">What is the name and address of the clinic where you received (DISPLAY (ALL SERVICES) REPORTED IN </w:t>
      </w:r>
      <w:r w:rsidR="001E3AB3" w:rsidRPr="00707E4B">
        <w:rPr>
          <w:rFonts w:cs="Courier New"/>
          <w:sz w:val="20"/>
          <w:szCs w:val="20"/>
        </w:rPr>
        <w:t xml:space="preserve">BTHCON12 </w:t>
      </w:r>
      <w:r w:rsidR="00C9572F" w:rsidRPr="00707E4B">
        <w:rPr>
          <w:rFonts w:cs="Courier New"/>
          <w:sz w:val="20"/>
          <w:szCs w:val="20"/>
        </w:rPr>
        <w:t xml:space="preserve">THROUGH </w:t>
      </w:r>
      <w:r w:rsidR="001E3AB3" w:rsidRPr="00707E4B">
        <w:rPr>
          <w:rFonts w:cs="Courier New"/>
          <w:sz w:val="20"/>
          <w:szCs w:val="20"/>
        </w:rPr>
        <w:t xml:space="preserve">ECCNS12 </w:t>
      </w:r>
      <w:r w:rsidR="00C9572F" w:rsidRPr="00707E4B">
        <w:rPr>
          <w:rFonts w:cs="Courier New"/>
          <w:sz w:val="20"/>
          <w:szCs w:val="20"/>
        </w:rPr>
        <w:t>AND</w:t>
      </w:r>
      <w:r w:rsidR="001E3AB3" w:rsidRPr="00707E4B">
        <w:rPr>
          <w:rFonts w:cs="Courier New"/>
          <w:sz w:val="20"/>
          <w:szCs w:val="20"/>
        </w:rPr>
        <w:t xml:space="preserve"> PRGTST12 </w:t>
      </w:r>
      <w:r w:rsidR="00C9572F" w:rsidRPr="00707E4B">
        <w:rPr>
          <w:rFonts w:cs="Courier New"/>
          <w:sz w:val="20"/>
          <w:szCs w:val="20"/>
        </w:rPr>
        <w:t xml:space="preserve">THROUGH </w:t>
      </w:r>
      <w:r w:rsidR="001E3AB3" w:rsidRPr="00707E4B">
        <w:rPr>
          <w:rFonts w:cs="Courier New"/>
          <w:sz w:val="20"/>
          <w:szCs w:val="20"/>
        </w:rPr>
        <w:t>STDSVC12</w:t>
      </w:r>
      <w:r w:rsidRPr="00707E4B">
        <w:rPr>
          <w:rFonts w:cs="Courier New"/>
          <w:sz w:val="20"/>
          <w:szCs w:val="20"/>
        </w:rPr>
        <w:t xml:space="preserve"> THAT WERE RECEIVED AT A CLINIC)?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CLINIC12</w:t>
      </w:r>
    </w:p>
    <w:p w:rsidR="00F53D81" w:rsidRPr="00707E4B" w:rsidRDefault="00126D65" w:rsidP="00F53D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FA-8a.</w:t>
      </w:r>
      <w:r w:rsidRPr="00707E4B">
        <w:rPr>
          <w:rFonts w:cs="Courier New"/>
          <w:sz w:val="20"/>
          <w:szCs w:val="20"/>
        </w:rPr>
        <w:tab/>
        <w:t>What is the name and address of the place where you received (DISPLAY ALL SERVICES REPORTED)</w:t>
      </w:r>
    </w:p>
    <w:p w:rsidR="00F53D81" w:rsidRPr="00707E4B" w:rsidRDefault="00F53D81" w:rsidP="00F53D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126D65" w:rsidRPr="00707E4B" w:rsidRDefault="00126D65" w:rsidP="00F53D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b/>
          <w:bCs/>
          <w:sz w:val="20"/>
          <w:szCs w:val="20"/>
        </w:rPr>
        <w:t>CONFIRM</w:t>
      </w:r>
    </w:p>
    <w:p w:rsidR="00126D65" w:rsidRPr="00707E4B" w:rsidRDefault="00F53D81" w:rsidP="008201D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FA-8g</w:t>
      </w:r>
      <w:r w:rsidR="008201D8" w:rsidRPr="00707E4B">
        <w:rPr>
          <w:rFonts w:cs="Courier New"/>
          <w:sz w:val="20"/>
          <w:szCs w:val="20"/>
        </w:rPr>
        <w:t>.</w:t>
      </w:r>
      <w:r w:rsidR="008201D8" w:rsidRPr="00707E4B">
        <w:rPr>
          <w:rFonts w:cs="Courier New"/>
          <w:sz w:val="20"/>
          <w:szCs w:val="20"/>
        </w:rPr>
        <w:tab/>
      </w:r>
      <w:r w:rsidR="00126D65" w:rsidRPr="00707E4B">
        <w:rPr>
          <w:rFonts w:cs="Courier New"/>
          <w:sz w:val="20"/>
          <w:szCs w:val="20"/>
        </w:rPr>
        <w:t xml:space="preserve">I found a clinic (by that name/in that city) at (LIST CLINIC SELECTED).  </w:t>
      </w:r>
      <w:r w:rsidR="008201D8" w:rsidRPr="00707E4B">
        <w:rPr>
          <w:rFonts w:cs="Courier New"/>
          <w:sz w:val="20"/>
          <w:szCs w:val="20"/>
        </w:rPr>
        <w:t>I</w:t>
      </w:r>
      <w:r w:rsidR="00126D65" w:rsidRPr="00707E4B">
        <w:rPr>
          <w:rFonts w:cs="Courier New"/>
          <w:sz w:val="20"/>
          <w:szCs w:val="20"/>
        </w:rPr>
        <w:t>s this correct?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Clinic not in database............6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CLINIC NOT FOUND IN DATABASE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ADCLIN12</w:t>
      </w:r>
      <w:r w:rsidRPr="00707E4B">
        <w:rPr>
          <w:rFonts w:cs="Courier New"/>
          <w:sz w:val="20"/>
          <w:szCs w:val="20"/>
        </w:rPr>
        <w:tab/>
      </w:r>
      <w:r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FA-8</w:t>
      </w:r>
      <w:r w:rsidR="00F53D81" w:rsidRPr="00707E4B">
        <w:rPr>
          <w:rFonts w:cs="Courier New"/>
          <w:sz w:val="20"/>
          <w:szCs w:val="20"/>
        </w:rPr>
        <w:t>f</w:t>
      </w:r>
      <w:r w:rsidRPr="00707E4B">
        <w:rPr>
          <w:rFonts w:cs="Courier New"/>
          <w:sz w:val="20"/>
          <w:szCs w:val="20"/>
        </w:rPr>
        <w:t>.</w:t>
      </w:r>
      <w:r w:rsidRPr="00707E4B">
        <w:rPr>
          <w:rFonts w:cs="Courier New"/>
          <w:sz w:val="20"/>
          <w:szCs w:val="20"/>
        </w:rPr>
        <w:tab/>
        <w:t>Interviewer:  record name and address of clinic you were unable to find in database.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___________________________________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___________________________________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B809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CLINIC MENTIONED IN FA</w:t>
      </w:r>
      <w:r w:rsidR="00126D65" w:rsidRPr="00707E4B">
        <w:rPr>
          <w:rFonts w:cs="Courier New"/>
          <w:sz w:val="20"/>
          <w:szCs w:val="20"/>
        </w:rPr>
        <w:t>-8</w:t>
      </w:r>
      <w:r w:rsidR="00F53D81" w:rsidRPr="00707E4B">
        <w:rPr>
          <w:rFonts w:cs="Courier New"/>
          <w:sz w:val="20"/>
          <w:szCs w:val="20"/>
        </w:rPr>
        <w:t>a CLINIC12</w:t>
      </w:r>
      <w:r w:rsidR="00126D65" w:rsidRPr="00707E4B">
        <w:rPr>
          <w:rFonts w:cs="Courier New"/>
          <w:sz w:val="20"/>
          <w:szCs w:val="20"/>
        </w:rPr>
        <w:t xml:space="preserve"> IS DIFFERENT FROM CLINICS MENTIONED BEFORE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REGCAR12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FA-9.</w:t>
      </w:r>
      <w:r w:rsidRPr="00707E4B">
        <w:rPr>
          <w:rFonts w:cs="Courier New"/>
          <w:sz w:val="20"/>
          <w:szCs w:val="20"/>
        </w:rPr>
        <w:tab/>
        <w:t xml:space="preserve">Is this clinic your </w:t>
      </w:r>
      <w:r w:rsidRPr="00707E4B">
        <w:rPr>
          <w:rFonts w:cs="Courier New"/>
          <w:sz w:val="20"/>
          <w:szCs w:val="20"/>
          <w:u w:val="single"/>
        </w:rPr>
        <w:t>regular</w:t>
      </w:r>
      <w:r w:rsidRPr="00707E4B">
        <w:rPr>
          <w:rFonts w:cs="Courier New"/>
          <w:sz w:val="20"/>
          <w:szCs w:val="20"/>
        </w:rPr>
        <w:t xml:space="preserve"> place for medical care, or do you </w:t>
      </w:r>
      <w:r w:rsidRPr="00707E4B">
        <w:rPr>
          <w:rFonts w:cs="Courier New"/>
          <w:sz w:val="20"/>
          <w:szCs w:val="20"/>
          <w:u w:val="single"/>
        </w:rPr>
        <w:t>usually</w:t>
      </w:r>
      <w:r w:rsidRPr="00707E4B">
        <w:rPr>
          <w:rFonts w:cs="Courier New"/>
          <w:sz w:val="20"/>
          <w:szCs w:val="20"/>
        </w:rPr>
        <w:t xml:space="preserve"> go somewhere else for medical care?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Regular place..........................................1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 xml:space="preserve">Regular place, but go to more than 1 place regularly...2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Usually go somewhere else..............................3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usual place.........................................4</w:t>
      </w:r>
    </w:p>
    <w:p w:rsidR="0043005F" w:rsidRDefault="00430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3005F" w:rsidRPr="007F29BD" w:rsidRDefault="004300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sz w:val="20"/>
          <w:szCs w:val="20"/>
        </w:rPr>
        <w:t>FA-13a-13d and FA-14 ALL DELETED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First Service Ever Received</w:t>
      </w:r>
      <w:r w:rsidRPr="00707E4B">
        <w:rPr>
          <w:rFonts w:cs="Courier New"/>
          <w:sz w:val="20"/>
          <w:szCs w:val="20"/>
        </w:rPr>
        <w:t xml:space="preserve"> </w:t>
      </w:r>
      <w:r w:rsidRPr="00707E4B">
        <w:rPr>
          <w:rFonts w:cs="Courier New"/>
          <w:b/>
          <w:bCs/>
          <w:sz w:val="20"/>
          <w:szCs w:val="20"/>
        </w:rPr>
        <w:t>(FB)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3705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YOUNGER THAN 25 AND MEDICAL SERVICES REPORTED 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FSTSVC12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FB-1.</w:t>
      </w:r>
      <w:r w:rsidRPr="00707E4B">
        <w:rPr>
          <w:rFonts w:cs="Courier New"/>
          <w:sz w:val="20"/>
          <w:szCs w:val="20"/>
        </w:rPr>
        <w:tab/>
        <w:t>You told me that in the last 12 months you received a birth control service from a doctor or medical care provider.  (Were any of these services/</w:t>
      </w:r>
      <w:r w:rsidR="004F24BD" w:rsidRPr="00707E4B">
        <w:rPr>
          <w:rFonts w:cs="Courier New"/>
          <w:sz w:val="20"/>
          <w:szCs w:val="20"/>
        </w:rPr>
        <w:t>was</w:t>
      </w:r>
      <w:r w:rsidRPr="00707E4B">
        <w:rPr>
          <w:rFonts w:cs="Courier New"/>
          <w:sz w:val="20"/>
          <w:szCs w:val="20"/>
        </w:rPr>
        <w:t xml:space="preserve"> this) the first birth control service you ever received in your life?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3705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YOUNGER THAN 25 AND ONE OR MORE DRUG/DEVICE BIRTH CONTROL METH</w:t>
      </w:r>
      <w:r w:rsidR="00465A11" w:rsidRPr="00707E4B">
        <w:rPr>
          <w:rFonts w:cs="Courier New"/>
          <w:sz w:val="20"/>
          <w:szCs w:val="20"/>
        </w:rPr>
        <w:t xml:space="preserve">OD EVER </w:t>
      </w:r>
      <w:r w:rsidR="00B57F8F" w:rsidRPr="00707E4B">
        <w:rPr>
          <w:rFonts w:cs="Courier New"/>
          <w:sz w:val="20"/>
          <w:szCs w:val="20"/>
        </w:rPr>
        <w:t>{</w:t>
      </w:r>
      <w:r w:rsidR="00465A11" w:rsidRPr="00707E4B">
        <w:rPr>
          <w:rFonts w:cs="Courier New"/>
          <w:sz w:val="20"/>
          <w:szCs w:val="20"/>
        </w:rPr>
        <w:t xml:space="preserve">USED OR USED A SERVICE </w:t>
      </w:r>
      <w:r w:rsidRPr="00707E4B">
        <w:rPr>
          <w:rFonts w:cs="Courier New"/>
          <w:sz w:val="20"/>
          <w:szCs w:val="20"/>
        </w:rPr>
        <w:t>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WNFSTSVC_M, WNFSTSVC_Y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FB-2.</w:t>
      </w:r>
      <w:r w:rsidRPr="00707E4B">
        <w:rPr>
          <w:rFonts w:cs="Courier New"/>
          <w:sz w:val="20"/>
          <w:szCs w:val="20"/>
        </w:rPr>
        <w:tab/>
        <w:t xml:space="preserve">Now I’d like to know about the very </w:t>
      </w:r>
      <w:r w:rsidRPr="00707E4B">
        <w:rPr>
          <w:rFonts w:cs="Courier New"/>
          <w:sz w:val="20"/>
          <w:szCs w:val="20"/>
          <w:u w:val="single"/>
        </w:rPr>
        <w:t>first</w:t>
      </w:r>
      <w:r w:rsidRPr="00707E4B">
        <w:rPr>
          <w:rFonts w:cs="Courier New"/>
          <w:sz w:val="20"/>
          <w:szCs w:val="20"/>
        </w:rPr>
        <w:t xml:space="preserve"> time you received a birth control service from a doctor or medical care provider.  In what month and year did you receive your first birth control service?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lastRenderedPageBreak/>
        <w:t xml:space="preserve">{ IF </w:t>
      </w:r>
      <w:r w:rsidR="00B57F8F" w:rsidRPr="00707E4B">
        <w:rPr>
          <w:rFonts w:cs="Courier New"/>
          <w:sz w:val="20"/>
          <w:szCs w:val="20"/>
        </w:rPr>
        <w:t>WHEN 1</w:t>
      </w:r>
      <w:r w:rsidR="00B57F8F" w:rsidRPr="00707E4B">
        <w:rPr>
          <w:rFonts w:cs="Courier New"/>
          <w:sz w:val="20"/>
          <w:szCs w:val="20"/>
          <w:vertAlign w:val="superscript"/>
        </w:rPr>
        <w:t>ST</w:t>
      </w:r>
      <w:r w:rsidR="00B57F8F" w:rsidRPr="00707E4B">
        <w:rPr>
          <w:rFonts w:cs="Courier New"/>
          <w:sz w:val="20"/>
          <w:szCs w:val="20"/>
        </w:rPr>
        <w:t xml:space="preserve"> SERVICE </w:t>
      </w:r>
      <w:r w:rsidRPr="00707E4B">
        <w:rPr>
          <w:rFonts w:cs="Courier New"/>
          <w:sz w:val="20"/>
          <w:szCs w:val="20"/>
        </w:rPr>
        <w:t>CANNOT BE DETERMINED BASED ON REPORTED DATES OR ONE OF</w:t>
      </w:r>
      <w:r w:rsidR="00B57F8F" w:rsidRPr="00707E4B">
        <w:rPr>
          <w:rFonts w:cs="Courier New"/>
          <w:sz w:val="20"/>
          <w:szCs w:val="20"/>
        </w:rPr>
        <w:t xml:space="preserve"> </w:t>
      </w:r>
      <w:r w:rsidRPr="00707E4B">
        <w:rPr>
          <w:rFonts w:cs="Courier New"/>
          <w:sz w:val="20"/>
          <w:szCs w:val="20"/>
        </w:rPr>
        <w:t xml:space="preserve"> </w:t>
      </w:r>
      <w:r w:rsidR="00B57F8F" w:rsidRPr="00707E4B">
        <w:rPr>
          <w:rFonts w:cs="Courier New"/>
          <w:sz w:val="20"/>
          <w:szCs w:val="20"/>
        </w:rPr>
        <w:t xml:space="preserve">{ </w:t>
      </w:r>
      <w:r w:rsidRPr="00707E4B">
        <w:rPr>
          <w:rFonts w:cs="Courier New"/>
          <w:sz w:val="20"/>
          <w:szCs w:val="20"/>
        </w:rPr>
        <w:t>THE DATES</w:t>
      </w:r>
      <w:r w:rsidR="00B57F8F" w:rsidRPr="00707E4B">
        <w:rPr>
          <w:rFonts w:cs="Courier New"/>
          <w:sz w:val="20"/>
          <w:szCs w:val="20"/>
        </w:rPr>
        <w:t xml:space="preserve"> </w:t>
      </w:r>
      <w:r w:rsidRPr="00707E4B">
        <w:rPr>
          <w:rFonts w:cs="Courier New"/>
          <w:sz w:val="20"/>
          <w:szCs w:val="20"/>
        </w:rPr>
        <w:t xml:space="preserve">IS MISSING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B4AFSTIN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FB-4.</w:t>
      </w:r>
      <w:r w:rsidRPr="00707E4B">
        <w:rPr>
          <w:rFonts w:cs="Courier New"/>
          <w:sz w:val="20"/>
          <w:szCs w:val="20"/>
        </w:rPr>
        <w:tab/>
        <w:t>Was it before or after the first time you had intercourse (in [DATE OF FIRST INTERCOURSE])?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Before..................1 (GO TO FSTSERV FB-6)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After...................2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FIRST TIME RECEIVED BIRTH CONTROL SERVICE WAS AFTER FIRST INTERCOURSE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TMAFTIN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FB-5.</w:t>
      </w:r>
      <w:r w:rsidRPr="00707E4B">
        <w:rPr>
          <w:rFonts w:cs="Courier New"/>
          <w:sz w:val="20"/>
          <w:szCs w:val="20"/>
        </w:rPr>
        <w:tab/>
        <w:t>How long after your first intercourse did you receive your first birth control service?  Was it...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Less than a month after your first intercourse......1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One to three months after your first intercourse....2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Four to twelve months after your first intercourse..3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More than a year after your first intercourse.......4</w:t>
      </w:r>
    </w:p>
    <w:p w:rsidR="003705F8" w:rsidRPr="00707E4B" w:rsidRDefault="003705F8" w:rsidP="003705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705F8" w:rsidRPr="00707E4B" w:rsidRDefault="003705F8" w:rsidP="003705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YOUNGER THAN 25 AND ONE OR MORE DRUG/DEVICE BIRTH CONTROL METH</w:t>
      </w:r>
      <w:r w:rsidR="00B8094A" w:rsidRPr="00707E4B">
        <w:rPr>
          <w:rFonts w:cs="Courier New"/>
          <w:sz w:val="20"/>
          <w:szCs w:val="20"/>
        </w:rPr>
        <w:t xml:space="preserve">OD EVER USED OR USED A SERVICE </w:t>
      </w:r>
      <w:r w:rsidRPr="00707E4B">
        <w:rPr>
          <w:rFonts w:cs="Courier New"/>
          <w:sz w:val="20"/>
          <w:szCs w:val="20"/>
        </w:rPr>
        <w:t>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bookmarkStart w:id="31" w:name="OLE_LINK20"/>
      <w:bookmarkStart w:id="32" w:name="OLE_LINK21"/>
      <w:r w:rsidRPr="00707E4B">
        <w:rPr>
          <w:rFonts w:cs="Courier New"/>
          <w:b/>
          <w:bCs/>
          <w:sz w:val="20"/>
          <w:szCs w:val="20"/>
        </w:rPr>
        <w:t>FSTSERV</w:t>
      </w:r>
    </w:p>
    <w:p w:rsidR="006204B9"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FB-6.</w:t>
      </w:r>
      <w:r w:rsidRPr="00707E4B">
        <w:rPr>
          <w:rFonts w:cs="Courier New"/>
          <w:sz w:val="20"/>
          <w:szCs w:val="20"/>
        </w:rPr>
        <w:tab/>
        <w:t>Which service or services did you get that first time?  Did you get</w:t>
      </w:r>
      <w:r w:rsidR="006204B9"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A method of birth control or prescription for a method...............1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A check-up or medical test related to using a birth control method...2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Counseling or information about birth control........................3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Counseling or information about getting sterilized...................4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Emergency contraception or a prescription for EC.....................5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Counseling or information about Emergency contraception..............6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A sterilizing operation..............................................7</w:t>
      </w:r>
    </w:p>
    <w:p w:rsidR="00126D65" w:rsidRPr="00707E4B" w:rsidRDefault="00B8094A" w:rsidP="00B809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w:t>
      </w:r>
      <w:r w:rsidR="00126D65" w:rsidRPr="00707E4B">
        <w:rPr>
          <w:rFonts w:cs="Courier New"/>
          <w:sz w:val="20"/>
          <w:szCs w:val="20"/>
        </w:rPr>
        <w:t xml:space="preserve">Only show option 7, a sterilizing operation if </w:t>
      </w:r>
      <w:r w:rsidRPr="00707E4B">
        <w:rPr>
          <w:rFonts w:cs="Courier New"/>
          <w:sz w:val="20"/>
          <w:szCs w:val="20"/>
        </w:rPr>
        <w:t>female sterilization reported earlier.]</w:t>
      </w:r>
    </w:p>
    <w:bookmarkEnd w:id="31"/>
    <w:bookmarkEnd w:id="32"/>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705F8" w:rsidRPr="00707E4B" w:rsidRDefault="003705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705F8" w:rsidRPr="00707E4B" w:rsidRDefault="003705F8" w:rsidP="003705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YOUNGER THAN 25 AND</w:t>
      </w:r>
      <w:r w:rsidR="00B8094A" w:rsidRPr="00707E4B">
        <w:rPr>
          <w:rFonts w:cs="Courier New"/>
          <w:sz w:val="20"/>
          <w:szCs w:val="20"/>
        </w:rPr>
        <w:t xml:space="preserve"> </w:t>
      </w:r>
      <w:r w:rsidRPr="00707E4B">
        <w:rPr>
          <w:rFonts w:cs="Courier New"/>
          <w:sz w:val="20"/>
          <w:szCs w:val="20"/>
        </w:rPr>
        <w:t>ONE OR MORE DRUG/DEVICE BIRTH CONTROL METH</w:t>
      </w:r>
      <w:r w:rsidR="00B8094A" w:rsidRPr="00707E4B">
        <w:rPr>
          <w:rFonts w:cs="Courier New"/>
          <w:sz w:val="20"/>
          <w:szCs w:val="20"/>
        </w:rPr>
        <w:t xml:space="preserve">OD EVER USED OR USED A SERVICE </w:t>
      </w:r>
      <w:r w:rsidRPr="00707E4B">
        <w:rPr>
          <w:rFonts w:cs="Courier New"/>
          <w:sz w:val="20"/>
          <w:szCs w:val="20"/>
        </w:rPr>
        <w:t>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BCPLCFST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FB-7.</w:t>
      </w:r>
      <w:r w:rsidRPr="00707E4B">
        <w:rPr>
          <w:rFonts w:cs="Courier New"/>
          <w:sz w:val="20"/>
          <w:szCs w:val="20"/>
        </w:rPr>
        <w:tab/>
        <w:t>Please look at Card 25.  Where did you receive your first birth control service(s)?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Private doctor’s office...............................................1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HMO facility..........................................................2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Community health clinic, Community clinic, Public Health clinic.......3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Family planning or Planned Parenthood Clinic..........................4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Employer or company clinic............................................5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School or school-based clinic.........................................6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outpatient clinic............................................7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emergency room...............................................8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Hospital regular room.................................................9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Urgent care center, </w:t>
      </w:r>
      <w:proofErr w:type="spellStart"/>
      <w:r w:rsidRPr="00707E4B">
        <w:rPr>
          <w:rFonts w:cs="Courier New"/>
          <w:sz w:val="20"/>
          <w:szCs w:val="20"/>
        </w:rPr>
        <w:t>urgi</w:t>
      </w:r>
      <w:proofErr w:type="spellEnd"/>
      <w:r w:rsidRPr="00707E4B">
        <w:rPr>
          <w:rFonts w:cs="Courier New"/>
          <w:sz w:val="20"/>
          <w:szCs w:val="20"/>
        </w:rPr>
        <w:t>-care or walk-in facility....................10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Some other place.....................................................20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Clinic Series</w:t>
      </w:r>
      <w:r w:rsidRPr="00707E4B">
        <w:rPr>
          <w:rFonts w:cs="Courier New"/>
          <w:b/>
          <w:bCs/>
          <w:sz w:val="20"/>
          <w:szCs w:val="20"/>
        </w:rPr>
        <w:t xml:space="preserve"> (FC)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IS 25 OR OLDER, GO TO </w:t>
      </w:r>
      <w:r w:rsidR="00260167" w:rsidRPr="00707E4B">
        <w:rPr>
          <w:rFonts w:cs="Courier New"/>
          <w:b/>
          <w:bCs/>
          <w:sz w:val="20"/>
          <w:szCs w:val="20"/>
        </w:rPr>
        <w:t>FD</w:t>
      </w:r>
      <w:r w:rsidR="00260167" w:rsidRPr="00707E4B">
        <w:rPr>
          <w:rFonts w:cs="Courier New"/>
          <w:b/>
          <w:bCs/>
          <w:sz w:val="20"/>
          <w:szCs w:val="20"/>
        </w:rPr>
        <w:noBreakHyphen/>
        <w:t>1 INTRPAP</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RECEIVED ANY SERVICES (PAST 12 MONTHS) AT A CLINIC, GO TO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260167" w:rsidRPr="00707E4B">
        <w:rPr>
          <w:rFonts w:cs="Courier New"/>
          <w:b/>
          <w:sz w:val="20"/>
          <w:szCs w:val="20"/>
        </w:rPr>
        <w:t>FD</w:t>
      </w:r>
      <w:r w:rsidR="00260167" w:rsidRPr="00707E4B">
        <w:rPr>
          <w:rFonts w:cs="Courier New"/>
          <w:b/>
          <w:sz w:val="20"/>
          <w:szCs w:val="20"/>
        </w:rPr>
        <w:noBreakHyphen/>
        <w:t>1 INTRPAP</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57F8F" w:rsidRPr="00707E4B" w:rsidRDefault="00B57F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UNDER 25 AND DID NOT RECEIVE ANY SERVICES AT A CLINIC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EVERFPC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FC-1.</w:t>
      </w:r>
      <w:r w:rsidRPr="00707E4B">
        <w:rPr>
          <w:rFonts w:cs="Courier New"/>
          <w:sz w:val="20"/>
          <w:szCs w:val="20"/>
        </w:rPr>
        <w:tab/>
        <w:t xml:space="preserve">Since your first menstrual period (when you were (AGE AT MENARCHE)), have you ever visited a </w:t>
      </w:r>
      <w:r w:rsidRPr="00707E4B">
        <w:rPr>
          <w:rFonts w:cs="Courier New"/>
          <w:sz w:val="20"/>
          <w:szCs w:val="20"/>
          <w:u w:val="single"/>
        </w:rPr>
        <w:t>clinic</w:t>
      </w:r>
      <w:r w:rsidRPr="00707E4B">
        <w:rPr>
          <w:rFonts w:cs="Courier New"/>
          <w:sz w:val="20"/>
          <w:szCs w:val="20"/>
        </w:rPr>
        <w:t xml:space="preserve"> for any kind of medical or birth control service?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No...............2 (GO TO </w:t>
      </w:r>
      <w:r w:rsidR="00260167" w:rsidRPr="00707E4B">
        <w:rPr>
          <w:rFonts w:cs="Courier New"/>
          <w:b/>
          <w:bCs/>
          <w:sz w:val="20"/>
          <w:szCs w:val="20"/>
        </w:rPr>
        <w:t>FD</w:t>
      </w:r>
      <w:r w:rsidR="00260167" w:rsidRPr="00707E4B">
        <w:rPr>
          <w:rFonts w:cs="Courier New"/>
          <w:b/>
          <w:bCs/>
          <w:sz w:val="20"/>
          <w:szCs w:val="20"/>
        </w:rPr>
        <w:noBreakHyphen/>
        <w:t>1 INTRPAP</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KNDMDHLP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FC-2.</w:t>
      </w:r>
      <w:r w:rsidRPr="00707E4B">
        <w:rPr>
          <w:rFonts w:cs="Courier New"/>
          <w:sz w:val="20"/>
          <w:szCs w:val="20"/>
        </w:rPr>
        <w:tab/>
        <w:t>What kind of medical help did you receive at the clinic?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 method of birth control (or prescription)....................1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Birth control counseling.......................................2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Emergency contraception........................................3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Counseling about emergency contraception.......................4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 check-up or test for birth control...........................5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Pregnancy test.................................................6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An abortion....................................................7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 pap smear or pelvic exam.....................................8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Post-natal care................................................9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STD or HIV testing/treatment/counseling.......................10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Other.........................................................20</w:t>
      </w:r>
    </w:p>
    <w:p w:rsidR="00260167" w:rsidRPr="00707E4B" w:rsidRDefault="00260167" w:rsidP="002601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2"/>
          <w:szCs w:val="22"/>
          <w:u w:val="single"/>
        </w:rPr>
      </w:pPr>
    </w:p>
    <w:p w:rsidR="00B2054C" w:rsidRPr="00707E4B" w:rsidRDefault="00B2054C" w:rsidP="002601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2"/>
          <w:szCs w:val="22"/>
          <w:u w:val="single"/>
        </w:rPr>
      </w:pPr>
    </w:p>
    <w:p w:rsidR="00260167" w:rsidRPr="00707E4B" w:rsidRDefault="00260167" w:rsidP="002601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2"/>
          <w:szCs w:val="22"/>
        </w:rPr>
      </w:pPr>
      <w:r w:rsidRPr="00707E4B">
        <w:rPr>
          <w:rFonts w:cs="Courier New"/>
          <w:b/>
          <w:bCs/>
          <w:sz w:val="22"/>
          <w:szCs w:val="22"/>
          <w:u w:val="single"/>
        </w:rPr>
        <w:t>Pap Test Series (FD)</w:t>
      </w:r>
    </w:p>
    <w:p w:rsidR="00260167" w:rsidRPr="00707E4B" w:rsidRDefault="00260167" w:rsidP="002601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2"/>
          <w:szCs w:val="22"/>
          <w:u w:val="single"/>
        </w:rPr>
      </w:pPr>
      <w:r w:rsidRPr="00707E4B">
        <w:rPr>
          <w:rFonts w:cs="Courier New"/>
          <w:bCs/>
          <w:sz w:val="22"/>
          <w:szCs w:val="22"/>
          <w:u w:val="single"/>
        </w:rPr>
        <w:t xml:space="preserve"> </w:t>
      </w:r>
    </w:p>
    <w:p w:rsidR="00260167" w:rsidRPr="00707E4B" w:rsidRDefault="00260167" w:rsidP="00260167">
      <w:pPr>
        <w:rPr>
          <w:rFonts w:cs="Courier New"/>
          <w:sz w:val="20"/>
          <w:szCs w:val="20"/>
          <w:lang w:val="nb-NO"/>
        </w:rPr>
      </w:pPr>
      <w:r w:rsidRPr="00707E4B">
        <w:rPr>
          <w:rFonts w:cs="Courier New"/>
          <w:b/>
          <w:bCs/>
          <w:sz w:val="20"/>
          <w:szCs w:val="20"/>
          <w:lang w:val="nb-NO"/>
        </w:rPr>
        <w:t>INTRPAP</w:t>
      </w:r>
    </w:p>
    <w:p w:rsidR="00260167" w:rsidRPr="00707E4B" w:rsidRDefault="00260167" w:rsidP="00260167">
      <w:pPr>
        <w:tabs>
          <w:tab w:val="left" w:pos="-1440"/>
        </w:tabs>
        <w:ind w:left="720" w:hanging="720"/>
        <w:rPr>
          <w:rFonts w:cs="Courier New"/>
          <w:sz w:val="20"/>
          <w:szCs w:val="20"/>
          <w:lang w:val="nb-NO"/>
        </w:rPr>
      </w:pPr>
      <w:r w:rsidRPr="00707E4B">
        <w:rPr>
          <w:rFonts w:cs="Courier New"/>
          <w:sz w:val="20"/>
          <w:szCs w:val="20"/>
          <w:lang w:val="nb-NO"/>
        </w:rPr>
        <w:t>FD-1.</w:t>
      </w:r>
      <w:r w:rsidRPr="00707E4B">
        <w:rPr>
          <w:rFonts w:cs="Courier New"/>
          <w:sz w:val="20"/>
          <w:szCs w:val="20"/>
          <w:lang w:val="nb-NO"/>
        </w:rPr>
        <w:tab/>
        <w:t xml:space="preserve">Now we have some additional questions about medical tests you may have received. </w:t>
      </w:r>
    </w:p>
    <w:p w:rsidR="00260167" w:rsidRPr="00707E4B" w:rsidRDefault="00260167" w:rsidP="00260167">
      <w:pPr>
        <w:tabs>
          <w:tab w:val="left" w:pos="-1440"/>
        </w:tabs>
        <w:ind w:left="720" w:hanging="720"/>
        <w:rPr>
          <w:rFonts w:cs="Courier New"/>
          <w:sz w:val="20"/>
          <w:szCs w:val="20"/>
          <w:lang w:val="nb-NO"/>
        </w:rPr>
      </w:pPr>
      <w:r w:rsidRPr="00707E4B">
        <w:rPr>
          <w:rFonts w:cs="Courier New"/>
          <w:sz w:val="20"/>
          <w:szCs w:val="20"/>
          <w:lang w:val="nb-NO"/>
        </w:rPr>
        <w:t xml:space="preserve"> </w:t>
      </w:r>
    </w:p>
    <w:p w:rsidR="00260167" w:rsidRPr="00707E4B" w:rsidRDefault="00260167" w:rsidP="00260167">
      <w:pPr>
        <w:rPr>
          <w:rFonts w:cs="Courier New"/>
          <w:iCs/>
          <w:sz w:val="20"/>
          <w:szCs w:val="20"/>
        </w:rPr>
      </w:pPr>
      <w:r w:rsidRPr="00707E4B">
        <w:rPr>
          <w:rFonts w:cs="Courier New"/>
          <w:iCs/>
          <w:sz w:val="20"/>
          <w:szCs w:val="20"/>
        </w:rPr>
        <w:t xml:space="preserve">{ Asked only if R did not have a Pap in the past 12 </w:t>
      </w:r>
      <w:proofErr w:type="spellStart"/>
      <w:r w:rsidRPr="00707E4B">
        <w:rPr>
          <w:rFonts w:cs="Courier New"/>
          <w:iCs/>
          <w:sz w:val="20"/>
          <w:szCs w:val="20"/>
        </w:rPr>
        <w:t>mos</w:t>
      </w:r>
      <w:proofErr w:type="spellEnd"/>
    </w:p>
    <w:p w:rsidR="00260167" w:rsidRPr="00707E4B" w:rsidRDefault="00260167" w:rsidP="00260167">
      <w:pPr>
        <w:rPr>
          <w:rFonts w:cs="Courier New"/>
          <w:sz w:val="20"/>
          <w:szCs w:val="20"/>
        </w:rPr>
      </w:pPr>
      <w:r w:rsidRPr="00707E4B">
        <w:rPr>
          <w:rFonts w:cs="Courier New"/>
          <w:b/>
          <w:sz w:val="20"/>
          <w:szCs w:val="20"/>
        </w:rPr>
        <w:t>LASTPAP</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FD-2. Do you think your last Pap test was...?  </w:t>
      </w:r>
    </w:p>
    <w:p w:rsidR="00260167" w:rsidRPr="00707E4B" w:rsidRDefault="00260167" w:rsidP="00260167">
      <w:pPr>
        <w:ind w:firstLine="720"/>
        <w:rPr>
          <w:rFonts w:cs="Courier New"/>
          <w:sz w:val="20"/>
          <w:szCs w:val="20"/>
        </w:rPr>
      </w:pPr>
    </w:p>
    <w:p w:rsidR="00260167" w:rsidRPr="00707E4B" w:rsidRDefault="00260167" w:rsidP="00260167">
      <w:pPr>
        <w:ind w:firstLine="720"/>
        <w:rPr>
          <w:rFonts w:cs="Courier New"/>
          <w:sz w:val="20"/>
          <w:szCs w:val="20"/>
        </w:rPr>
      </w:pPr>
      <w:r w:rsidRPr="00707E4B">
        <w:rPr>
          <w:rFonts w:cs="Courier New"/>
          <w:sz w:val="20"/>
          <w:szCs w:val="20"/>
        </w:rPr>
        <w:t>A year ago or less .......................................1</w:t>
      </w:r>
    </w:p>
    <w:p w:rsidR="00260167" w:rsidRPr="00707E4B" w:rsidRDefault="00260167" w:rsidP="00260167">
      <w:pPr>
        <w:ind w:firstLine="720"/>
        <w:rPr>
          <w:rFonts w:cs="Courier New"/>
          <w:sz w:val="20"/>
          <w:szCs w:val="20"/>
        </w:rPr>
      </w:pPr>
      <w:r w:rsidRPr="00707E4B">
        <w:rPr>
          <w:rFonts w:cs="Courier New"/>
          <w:sz w:val="20"/>
          <w:szCs w:val="20"/>
        </w:rPr>
        <w:t>More than 1 year ago but not more than 2 years ...........2</w:t>
      </w:r>
    </w:p>
    <w:p w:rsidR="00260167" w:rsidRPr="00707E4B" w:rsidRDefault="00260167" w:rsidP="00260167">
      <w:pPr>
        <w:ind w:firstLine="720"/>
        <w:rPr>
          <w:rFonts w:cs="Courier New"/>
          <w:sz w:val="20"/>
          <w:szCs w:val="20"/>
        </w:rPr>
      </w:pPr>
      <w:r w:rsidRPr="00707E4B">
        <w:rPr>
          <w:rFonts w:cs="Courier New"/>
          <w:sz w:val="20"/>
          <w:szCs w:val="20"/>
        </w:rPr>
        <w:t>More than 2 years ago but not more than 3 years ..........3</w:t>
      </w:r>
    </w:p>
    <w:p w:rsidR="00260167" w:rsidRPr="00707E4B" w:rsidRDefault="00260167" w:rsidP="00260167">
      <w:pPr>
        <w:ind w:firstLine="720"/>
        <w:rPr>
          <w:rFonts w:cs="Courier New"/>
          <w:sz w:val="20"/>
          <w:szCs w:val="20"/>
        </w:rPr>
      </w:pPr>
      <w:r w:rsidRPr="00707E4B">
        <w:rPr>
          <w:rFonts w:cs="Courier New"/>
          <w:sz w:val="20"/>
          <w:szCs w:val="20"/>
        </w:rPr>
        <w:t>More than 3 years ago but not more than 5 years ..........4</w:t>
      </w:r>
    </w:p>
    <w:p w:rsidR="00260167" w:rsidRPr="00707E4B" w:rsidRDefault="00260167" w:rsidP="00260167">
      <w:pPr>
        <w:ind w:firstLine="720"/>
        <w:rPr>
          <w:rFonts w:cs="Courier New"/>
          <w:sz w:val="20"/>
          <w:szCs w:val="20"/>
        </w:rPr>
      </w:pPr>
      <w:r w:rsidRPr="00707E4B">
        <w:rPr>
          <w:rFonts w:cs="Courier New"/>
          <w:sz w:val="20"/>
          <w:szCs w:val="20"/>
        </w:rPr>
        <w:t>Over 5 years ago .........................................5</w:t>
      </w:r>
    </w:p>
    <w:p w:rsidR="00260167" w:rsidRPr="00707E4B" w:rsidRDefault="00260167" w:rsidP="00260167">
      <w:pPr>
        <w:ind w:firstLine="720"/>
        <w:rPr>
          <w:rFonts w:cs="Courier New"/>
          <w:sz w:val="20"/>
          <w:szCs w:val="20"/>
        </w:rPr>
      </w:pPr>
      <w:r w:rsidRPr="00707E4B">
        <w:rPr>
          <w:rFonts w:cs="Courier New"/>
          <w:sz w:val="20"/>
          <w:szCs w:val="20"/>
        </w:rPr>
        <w:t>Never had Pap test .......................................6</w:t>
      </w:r>
    </w:p>
    <w:p w:rsidR="00260167" w:rsidRPr="00707E4B" w:rsidRDefault="00260167" w:rsidP="00260167">
      <w:pPr>
        <w:ind w:firstLine="720"/>
        <w:rPr>
          <w:rFonts w:cs="Courier New"/>
          <w:sz w:val="20"/>
          <w:szCs w:val="20"/>
        </w:rPr>
      </w:pPr>
    </w:p>
    <w:p w:rsidR="00260167" w:rsidRPr="00707E4B" w:rsidRDefault="00260167" w:rsidP="00260167">
      <w:pPr>
        <w:rPr>
          <w:rFonts w:cs="Courier New"/>
          <w:sz w:val="20"/>
          <w:szCs w:val="20"/>
        </w:rPr>
      </w:pPr>
      <w:r w:rsidRPr="00707E4B">
        <w:rPr>
          <w:rFonts w:cs="Courier New"/>
          <w:sz w:val="20"/>
          <w:szCs w:val="20"/>
        </w:rPr>
        <w:t>{ Asked if R ever had Pap test</w:t>
      </w:r>
    </w:p>
    <w:p w:rsidR="00260167" w:rsidRPr="00707E4B" w:rsidRDefault="00260167" w:rsidP="00260167">
      <w:pPr>
        <w:tabs>
          <w:tab w:val="left" w:pos="-1440"/>
        </w:tabs>
        <w:ind w:left="720" w:hanging="720"/>
        <w:rPr>
          <w:rFonts w:cs="Courier New"/>
          <w:sz w:val="20"/>
          <w:szCs w:val="20"/>
        </w:rPr>
      </w:pPr>
      <w:r w:rsidRPr="00707E4B">
        <w:rPr>
          <w:rFonts w:cs="Courier New"/>
          <w:b/>
          <w:sz w:val="20"/>
          <w:szCs w:val="20"/>
        </w:rPr>
        <w:t>MREASPAP</w:t>
      </w:r>
      <w:r w:rsidRPr="00707E4B">
        <w:rPr>
          <w:rFonts w:cs="Courier New"/>
          <w:sz w:val="20"/>
          <w:szCs w:val="20"/>
        </w:rPr>
        <w:t xml:space="preserve"> </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FD-3. What was the MAIN reason you had your most recent Pap test?  Was it part of a routine exam, because of a medical problem you were having, or some other reason?</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Part of a routine exam..............1</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Because of a medical problem........2</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 xml:space="preserve">Other reason........................3   </w:t>
      </w:r>
    </w:p>
    <w:p w:rsidR="00260167" w:rsidRPr="00707E4B" w:rsidRDefault="00260167" w:rsidP="00260167">
      <w:pPr>
        <w:tabs>
          <w:tab w:val="left" w:pos="-1440"/>
        </w:tabs>
        <w:rPr>
          <w:rFonts w:cs="Courier New"/>
          <w:sz w:val="20"/>
          <w:szCs w:val="20"/>
        </w:rPr>
      </w:pPr>
    </w:p>
    <w:p w:rsidR="00260167" w:rsidRPr="00707E4B" w:rsidRDefault="00260167" w:rsidP="00260167">
      <w:pPr>
        <w:tabs>
          <w:tab w:val="left" w:pos="-1440"/>
        </w:tabs>
        <w:rPr>
          <w:rFonts w:cs="Courier New"/>
          <w:sz w:val="20"/>
          <w:szCs w:val="20"/>
        </w:rPr>
      </w:pPr>
      <w:r w:rsidRPr="00707E4B">
        <w:rPr>
          <w:rFonts w:cs="Courier New"/>
          <w:sz w:val="20"/>
          <w:szCs w:val="20"/>
        </w:rPr>
        <w:t>{ Asked if R ever had Pap test</w:t>
      </w:r>
    </w:p>
    <w:p w:rsidR="00260167" w:rsidRPr="00707E4B" w:rsidRDefault="00260167" w:rsidP="00260167">
      <w:pPr>
        <w:tabs>
          <w:tab w:val="left" w:pos="-1440"/>
        </w:tabs>
        <w:rPr>
          <w:rFonts w:cs="Courier New"/>
          <w:b/>
          <w:sz w:val="20"/>
          <w:szCs w:val="20"/>
        </w:rPr>
      </w:pPr>
      <w:r w:rsidRPr="00707E4B">
        <w:rPr>
          <w:rFonts w:cs="Courier New"/>
          <w:b/>
          <w:sz w:val="20"/>
          <w:szCs w:val="20"/>
        </w:rPr>
        <w:t>AGEFPAP</w:t>
      </w:r>
    </w:p>
    <w:p w:rsidR="00260167" w:rsidRPr="00707E4B" w:rsidRDefault="00260167" w:rsidP="00260167">
      <w:pPr>
        <w:tabs>
          <w:tab w:val="left" w:pos="-1440"/>
        </w:tabs>
        <w:ind w:left="720" w:hanging="720"/>
        <w:rPr>
          <w:rFonts w:cs="Courier New"/>
          <w:i/>
          <w:sz w:val="20"/>
          <w:szCs w:val="20"/>
        </w:rPr>
      </w:pPr>
      <w:r w:rsidRPr="00707E4B">
        <w:rPr>
          <w:rFonts w:cs="Courier New"/>
          <w:sz w:val="20"/>
          <w:szCs w:val="20"/>
        </w:rPr>
        <w:t xml:space="preserve">FD-4. At what age did you have your first Pap test? </w:t>
      </w:r>
      <w:r w:rsidR="00B57F8F" w:rsidRPr="00707E4B">
        <w:rPr>
          <w:rFonts w:cs="Courier New"/>
          <w:sz w:val="20"/>
          <w:szCs w:val="20"/>
        </w:rPr>
        <w:t xml:space="preserve"> </w:t>
      </w:r>
    </w:p>
    <w:p w:rsidR="00260167" w:rsidRPr="00707E4B" w:rsidRDefault="00260167" w:rsidP="00260167">
      <w:pPr>
        <w:tabs>
          <w:tab w:val="left" w:pos="-1440"/>
        </w:tabs>
        <w:ind w:left="720" w:hanging="720"/>
        <w:rPr>
          <w:rFonts w:cs="Courier New"/>
          <w:i/>
          <w:sz w:val="20"/>
          <w:szCs w:val="20"/>
        </w:rPr>
      </w:pP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t>_______ age in years</w:t>
      </w:r>
    </w:p>
    <w:p w:rsidR="00B57F8F" w:rsidRPr="00707E4B" w:rsidRDefault="00B57F8F"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sz w:val="20"/>
          <w:szCs w:val="20"/>
        </w:rPr>
      </w:pPr>
    </w:p>
    <w:p w:rsidR="00582838" w:rsidRPr="00707E4B" w:rsidRDefault="00582838" w:rsidP="00582838">
      <w:pPr>
        <w:tabs>
          <w:tab w:val="left" w:pos="-1440"/>
        </w:tabs>
        <w:rPr>
          <w:rFonts w:cs="Courier New"/>
          <w:sz w:val="20"/>
          <w:szCs w:val="20"/>
        </w:rPr>
      </w:pPr>
      <w:r w:rsidRPr="00707E4B">
        <w:rPr>
          <w:rFonts w:cs="Courier New"/>
          <w:sz w:val="20"/>
          <w:szCs w:val="20"/>
        </w:rPr>
        <w:t xml:space="preserve">{ Asked if R </w:t>
      </w:r>
      <w:r w:rsidR="0069432D" w:rsidRPr="00707E4B">
        <w:rPr>
          <w:rFonts w:cs="Courier New"/>
          <w:sz w:val="20"/>
          <w:szCs w:val="20"/>
        </w:rPr>
        <w:t>does not know age of first Pap test</w:t>
      </w:r>
    </w:p>
    <w:p w:rsidR="00260167" w:rsidRPr="00707E4B" w:rsidRDefault="00260167" w:rsidP="00260167">
      <w:pPr>
        <w:tabs>
          <w:tab w:val="left" w:pos="-1440"/>
        </w:tabs>
        <w:ind w:left="810" w:hanging="810"/>
        <w:rPr>
          <w:rFonts w:cs="Courier New"/>
          <w:b/>
          <w:sz w:val="20"/>
          <w:szCs w:val="20"/>
        </w:rPr>
      </w:pPr>
      <w:r w:rsidRPr="00707E4B">
        <w:rPr>
          <w:rFonts w:cs="Courier New"/>
          <w:b/>
          <w:sz w:val="20"/>
          <w:szCs w:val="20"/>
        </w:rPr>
        <w:t>AGEFPAP2</w:t>
      </w:r>
    </w:p>
    <w:p w:rsidR="00260167" w:rsidRPr="00707E4B" w:rsidRDefault="00260167" w:rsidP="00260167">
      <w:pPr>
        <w:tabs>
          <w:tab w:val="left" w:pos="-1440"/>
        </w:tabs>
        <w:ind w:left="810" w:hanging="810"/>
        <w:rPr>
          <w:rFonts w:cs="Courier New"/>
          <w:sz w:val="20"/>
          <w:szCs w:val="20"/>
        </w:rPr>
      </w:pPr>
      <w:r w:rsidRPr="00707E4B">
        <w:rPr>
          <w:rFonts w:cs="Courier New"/>
          <w:sz w:val="20"/>
          <w:szCs w:val="20"/>
        </w:rPr>
        <w:t>FD-4a. Were you younger than 18, 18-21, 22-29, or older than 30 at your first Pap test?</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Younger than 18....................1</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18-21..............................2</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22-29..............................3</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30 or older........................4</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ABNPAP3</w:t>
      </w:r>
    </w:p>
    <w:p w:rsidR="00260167" w:rsidRPr="00707E4B" w:rsidRDefault="00260167" w:rsidP="00260167">
      <w:pPr>
        <w:tabs>
          <w:tab w:val="left" w:pos="-1440"/>
        </w:tabs>
        <w:ind w:left="1440" w:hanging="1440"/>
        <w:rPr>
          <w:rFonts w:cs="Courier New"/>
          <w:sz w:val="20"/>
          <w:szCs w:val="20"/>
        </w:rPr>
      </w:pPr>
      <w:r w:rsidRPr="00707E4B">
        <w:rPr>
          <w:rFonts w:cs="Courier New"/>
          <w:sz w:val="20"/>
          <w:szCs w:val="20"/>
        </w:rPr>
        <w:t xml:space="preserve">FD-5. </w:t>
      </w:r>
      <w:r w:rsidRPr="00707E4B">
        <w:rPr>
          <w:rFonts w:cs="Courier New"/>
          <w:sz w:val="20"/>
          <w:szCs w:val="20"/>
        </w:rPr>
        <w:tab/>
        <w:t xml:space="preserve">Have you had a Pap test in the LAST 3 YEARS where the results were NOT normal? </w:t>
      </w:r>
    </w:p>
    <w:p w:rsidR="00260167" w:rsidRPr="00707E4B" w:rsidRDefault="00260167" w:rsidP="00260167">
      <w:pPr>
        <w:tabs>
          <w:tab w:val="left" w:pos="-1440"/>
        </w:tabs>
        <w:ind w:left="1440" w:hanging="1440"/>
        <w:rPr>
          <w:rFonts w:cs="Courier New"/>
          <w:sz w:val="20"/>
          <w:szCs w:val="20"/>
        </w:rPr>
      </w:pPr>
    </w:p>
    <w:p w:rsidR="00260167" w:rsidRPr="00707E4B" w:rsidRDefault="00260167" w:rsidP="00260167">
      <w:pPr>
        <w:tabs>
          <w:tab w:val="left" w:pos="-1440"/>
        </w:tabs>
        <w:ind w:left="1440" w:hanging="720"/>
        <w:rPr>
          <w:rFonts w:cs="Courier New"/>
          <w:sz w:val="20"/>
          <w:szCs w:val="20"/>
        </w:rPr>
      </w:pPr>
      <w:r w:rsidRPr="00707E4B">
        <w:rPr>
          <w:rFonts w:cs="Courier New"/>
          <w:sz w:val="20"/>
          <w:szCs w:val="20"/>
        </w:rPr>
        <w:tab/>
        <w:t>Yes..............................1</w:t>
      </w:r>
    </w:p>
    <w:p w:rsidR="00260167" w:rsidRPr="00707E4B" w:rsidRDefault="00260167" w:rsidP="00260167">
      <w:pPr>
        <w:tabs>
          <w:tab w:val="left" w:pos="-1440"/>
        </w:tabs>
        <w:ind w:left="1440" w:hanging="720"/>
        <w:rPr>
          <w:rFonts w:cs="Courier New"/>
          <w:sz w:val="20"/>
          <w:szCs w:val="20"/>
        </w:rPr>
      </w:pPr>
      <w:r w:rsidRPr="00707E4B">
        <w:rPr>
          <w:rFonts w:cs="Courier New"/>
          <w:sz w:val="20"/>
          <w:szCs w:val="20"/>
        </w:rPr>
        <w:tab/>
        <w:t xml:space="preserve">No...............................2  </w:t>
      </w:r>
    </w:p>
    <w:p w:rsidR="00260167" w:rsidRPr="00707E4B" w:rsidRDefault="00260167" w:rsidP="00260167">
      <w:pPr>
        <w:tabs>
          <w:tab w:val="left" w:pos="-1440"/>
        </w:tabs>
        <w:ind w:left="1440" w:hanging="720"/>
        <w:rPr>
          <w:rFonts w:cs="Courier New"/>
          <w:sz w:val="20"/>
          <w:szCs w:val="20"/>
        </w:rPr>
      </w:pPr>
      <w:r w:rsidRPr="00707E4B">
        <w:rPr>
          <w:rFonts w:cs="Courier New"/>
          <w:sz w:val="20"/>
          <w:szCs w:val="20"/>
        </w:rPr>
        <w:tab/>
        <w:t xml:space="preserve">No Pap test in past 3 years......3  </w:t>
      </w:r>
    </w:p>
    <w:p w:rsidR="00260167" w:rsidRPr="00707E4B" w:rsidRDefault="00260167" w:rsidP="00260167">
      <w:pPr>
        <w:tabs>
          <w:tab w:val="left" w:pos="-1440"/>
        </w:tabs>
        <w:ind w:left="720" w:hanging="720"/>
        <w:rPr>
          <w:rFonts w:cs="Courier New"/>
          <w:b/>
          <w:sz w:val="20"/>
          <w:szCs w:val="20"/>
        </w:rPr>
      </w:pP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INTPAP</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FD-6</w:t>
      </w:r>
      <w:r w:rsidR="009018AB">
        <w:rPr>
          <w:rFonts w:cs="Courier New"/>
          <w:sz w:val="20"/>
          <w:szCs w:val="20"/>
        </w:rPr>
        <w:t>.</w:t>
      </w:r>
      <w:r w:rsidR="009018AB">
        <w:rPr>
          <w:rFonts w:cs="Courier New"/>
          <w:sz w:val="20"/>
          <w:szCs w:val="20"/>
        </w:rPr>
        <w:tab/>
      </w:r>
      <w:r w:rsidRPr="00707E4B">
        <w:rPr>
          <w:rFonts w:cs="Courier New"/>
          <w:sz w:val="20"/>
          <w:szCs w:val="20"/>
        </w:rPr>
        <w:t>How often do you think you will need to have a Pap test for regular cancer screening?</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1440"/>
        <w:rPr>
          <w:rFonts w:cs="Courier New"/>
          <w:sz w:val="20"/>
          <w:szCs w:val="20"/>
        </w:rPr>
      </w:pPr>
      <w:r w:rsidRPr="00707E4B">
        <w:rPr>
          <w:rFonts w:cs="Courier New"/>
          <w:sz w:val="20"/>
          <w:szCs w:val="20"/>
        </w:rPr>
        <w:t>Every year........................1</w:t>
      </w:r>
    </w:p>
    <w:p w:rsidR="00260167" w:rsidRPr="00707E4B" w:rsidRDefault="00260167" w:rsidP="00260167">
      <w:pPr>
        <w:tabs>
          <w:tab w:val="left" w:pos="-1440"/>
        </w:tabs>
        <w:ind w:left="1440"/>
        <w:rPr>
          <w:rFonts w:cs="Courier New"/>
          <w:sz w:val="20"/>
          <w:szCs w:val="20"/>
        </w:rPr>
      </w:pPr>
      <w:r w:rsidRPr="00707E4B">
        <w:rPr>
          <w:rFonts w:cs="Courier New"/>
          <w:sz w:val="20"/>
          <w:szCs w:val="20"/>
        </w:rPr>
        <w:t>Every 2 years.....................2</w:t>
      </w:r>
    </w:p>
    <w:p w:rsidR="00260167" w:rsidRPr="00707E4B" w:rsidRDefault="00260167" w:rsidP="00260167">
      <w:pPr>
        <w:tabs>
          <w:tab w:val="left" w:pos="-1440"/>
        </w:tabs>
        <w:ind w:left="1440"/>
        <w:rPr>
          <w:rFonts w:cs="Courier New"/>
          <w:sz w:val="20"/>
          <w:szCs w:val="20"/>
        </w:rPr>
      </w:pPr>
      <w:r w:rsidRPr="00707E4B">
        <w:rPr>
          <w:rFonts w:cs="Courier New"/>
          <w:sz w:val="20"/>
          <w:szCs w:val="20"/>
        </w:rPr>
        <w:t>Every 3 years.....................3</w:t>
      </w:r>
    </w:p>
    <w:p w:rsidR="00260167" w:rsidRPr="009018AB" w:rsidRDefault="00260167" w:rsidP="00260167">
      <w:pPr>
        <w:tabs>
          <w:tab w:val="left" w:pos="-1440"/>
        </w:tabs>
        <w:ind w:left="1440"/>
        <w:rPr>
          <w:rFonts w:cs="Courier New"/>
          <w:sz w:val="20"/>
          <w:szCs w:val="20"/>
        </w:rPr>
      </w:pPr>
      <w:r w:rsidRPr="009018AB">
        <w:rPr>
          <w:rFonts w:cs="Courier New"/>
          <w:sz w:val="20"/>
          <w:szCs w:val="20"/>
        </w:rPr>
        <w:t>Every 4 years.....................4</w:t>
      </w:r>
    </w:p>
    <w:p w:rsidR="0065289F" w:rsidRPr="009018AB" w:rsidRDefault="009018AB" w:rsidP="0065289F">
      <w:pPr>
        <w:tabs>
          <w:tab w:val="left" w:pos="-1440"/>
        </w:tabs>
        <w:ind w:left="1440"/>
        <w:rPr>
          <w:rFonts w:cs="Courier New"/>
          <w:sz w:val="20"/>
          <w:szCs w:val="20"/>
        </w:rPr>
      </w:pPr>
      <w:r w:rsidRPr="009018AB">
        <w:rPr>
          <w:rFonts w:cs="Courier New"/>
          <w:sz w:val="20"/>
          <w:szCs w:val="20"/>
        </w:rPr>
        <w:t xml:space="preserve">5 years or more </w:t>
      </w:r>
      <w:r w:rsidR="0065289F" w:rsidRPr="009018AB">
        <w:rPr>
          <w:rFonts w:cs="Courier New"/>
          <w:sz w:val="20"/>
          <w:szCs w:val="20"/>
        </w:rPr>
        <w:t xml:space="preserve">..................5  </w:t>
      </w:r>
    </w:p>
    <w:p w:rsidR="00260167" w:rsidRPr="00707E4B" w:rsidRDefault="00260167" w:rsidP="00260167">
      <w:pPr>
        <w:tabs>
          <w:tab w:val="left" w:pos="-1440"/>
        </w:tabs>
        <w:ind w:left="720" w:hanging="720"/>
        <w:rPr>
          <w:rFonts w:cs="Courier New"/>
          <w:sz w:val="20"/>
          <w:szCs w:val="20"/>
        </w:rPr>
      </w:pPr>
    </w:p>
    <w:p w:rsidR="00B2054C" w:rsidRPr="00707E4B" w:rsidRDefault="00B2054C"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b/>
          <w:sz w:val="20"/>
          <w:szCs w:val="20"/>
          <w:u w:val="single"/>
        </w:rPr>
      </w:pPr>
      <w:r w:rsidRPr="00707E4B">
        <w:rPr>
          <w:rFonts w:cs="Courier New"/>
          <w:b/>
          <w:sz w:val="20"/>
          <w:szCs w:val="20"/>
          <w:u w:val="single"/>
        </w:rPr>
        <w:t>Pelvic Exam Series (FE)</w:t>
      </w:r>
    </w:p>
    <w:p w:rsidR="00260167" w:rsidRPr="00707E4B" w:rsidRDefault="00260167" w:rsidP="00260167">
      <w:pPr>
        <w:tabs>
          <w:tab w:val="left" w:pos="-1440"/>
        </w:tabs>
        <w:ind w:left="720" w:hanging="720"/>
        <w:rPr>
          <w:rFonts w:cs="Courier New"/>
          <w:sz w:val="20"/>
          <w:szCs w:val="20"/>
        </w:rPr>
      </w:pPr>
    </w:p>
    <w:p w:rsidR="00340DB4" w:rsidRPr="00707E4B" w:rsidRDefault="00340DB4" w:rsidP="00260167">
      <w:pPr>
        <w:rPr>
          <w:rFonts w:cs="Courier New"/>
          <w:b/>
          <w:iCs/>
          <w:sz w:val="20"/>
          <w:szCs w:val="20"/>
        </w:rPr>
      </w:pPr>
      <w:r w:rsidRPr="00707E4B">
        <w:rPr>
          <w:rFonts w:cs="Courier New"/>
          <w:b/>
          <w:iCs/>
          <w:sz w:val="20"/>
          <w:szCs w:val="20"/>
        </w:rPr>
        <w:t>{IF HAD A PELVIC EXAM IN LAST 12 MONTHS BUT NEVER A PAP TE</w:t>
      </w:r>
      <w:r w:rsidR="003500F4" w:rsidRPr="00707E4B">
        <w:rPr>
          <w:rFonts w:cs="Courier New"/>
          <w:b/>
          <w:iCs/>
          <w:sz w:val="20"/>
          <w:szCs w:val="20"/>
        </w:rPr>
        <w:t>S</w:t>
      </w:r>
      <w:r w:rsidRPr="00707E4B">
        <w:rPr>
          <w:rFonts w:cs="Courier New"/>
          <w:b/>
          <w:iCs/>
          <w:sz w:val="20"/>
          <w:szCs w:val="20"/>
        </w:rPr>
        <w:t>T THEN GO TO FE-2 {LASTPEL</w:t>
      </w:r>
    </w:p>
    <w:p w:rsidR="00260167" w:rsidRPr="00707E4B" w:rsidRDefault="00340DB4" w:rsidP="00260167">
      <w:pPr>
        <w:rPr>
          <w:rFonts w:cs="Courier New"/>
          <w:b/>
          <w:sz w:val="20"/>
          <w:szCs w:val="20"/>
        </w:rPr>
      </w:pPr>
      <w:r w:rsidRPr="00707E4B">
        <w:rPr>
          <w:rFonts w:cs="Courier New"/>
          <w:b/>
          <w:iCs/>
          <w:sz w:val="20"/>
          <w:szCs w:val="20"/>
        </w:rPr>
        <w:t xml:space="preserve">{ELSE IF HAD BOTH PAP AND PELVIC </w:t>
      </w:r>
      <w:r w:rsidR="00260167" w:rsidRPr="00707E4B">
        <w:rPr>
          <w:rFonts w:cs="Courier New"/>
          <w:b/>
          <w:sz w:val="20"/>
          <w:szCs w:val="20"/>
        </w:rPr>
        <w:t xml:space="preserve">then go to </w:t>
      </w:r>
      <w:r w:rsidR="00260167" w:rsidRPr="00707E4B">
        <w:rPr>
          <w:rFonts w:cs="Courier New"/>
          <w:b/>
          <w:sz w:val="20"/>
          <w:szCs w:val="20"/>
        </w:rPr>
        <w:tab/>
      </w:r>
      <w:r w:rsidR="00260167" w:rsidRPr="00707E4B">
        <w:rPr>
          <w:rFonts w:cs="Courier New"/>
          <w:b/>
          <w:sz w:val="20"/>
          <w:szCs w:val="20"/>
        </w:rPr>
        <w:tab/>
      </w:r>
      <w:r w:rsidR="00260167" w:rsidRPr="00707E4B">
        <w:rPr>
          <w:rFonts w:cs="Courier New"/>
          <w:b/>
          <w:sz w:val="20"/>
          <w:szCs w:val="20"/>
        </w:rPr>
        <w:tab/>
        <w:t>FE-1 PELWPAP.</w:t>
      </w:r>
    </w:p>
    <w:p w:rsidR="00260167" w:rsidRPr="00707E4B" w:rsidRDefault="00340DB4" w:rsidP="00260167">
      <w:pPr>
        <w:rPr>
          <w:rFonts w:cs="Courier New"/>
          <w:b/>
          <w:sz w:val="20"/>
          <w:szCs w:val="20"/>
        </w:rPr>
      </w:pPr>
      <w:r w:rsidRPr="00707E4B">
        <w:rPr>
          <w:rFonts w:cs="Courier New"/>
          <w:b/>
          <w:sz w:val="20"/>
          <w:szCs w:val="20"/>
        </w:rPr>
        <w:t>{</w:t>
      </w:r>
      <w:r w:rsidR="00260167" w:rsidRPr="00707E4B">
        <w:rPr>
          <w:rFonts w:cs="Courier New"/>
          <w:b/>
          <w:sz w:val="20"/>
          <w:szCs w:val="20"/>
        </w:rPr>
        <w:tab/>
      </w:r>
      <w:r w:rsidR="00260167" w:rsidRPr="00707E4B">
        <w:rPr>
          <w:rFonts w:cs="Courier New"/>
          <w:b/>
          <w:sz w:val="20"/>
          <w:szCs w:val="20"/>
        </w:rPr>
        <w:tab/>
      </w:r>
      <w:r w:rsidR="00260167" w:rsidRPr="00707E4B">
        <w:rPr>
          <w:rFonts w:cs="Courier New"/>
          <w:b/>
          <w:sz w:val="20"/>
          <w:szCs w:val="20"/>
        </w:rPr>
        <w:tab/>
        <w:t xml:space="preserve">ELSE IF </w:t>
      </w:r>
      <w:r w:rsidRPr="00707E4B">
        <w:rPr>
          <w:rFonts w:cs="Courier New"/>
          <w:b/>
          <w:sz w:val="20"/>
          <w:szCs w:val="20"/>
        </w:rPr>
        <w:t xml:space="preserve">DON’T KNOW OR REFUSED WHETHER PELVIC EXAM IN LAST 12 MONTHS THEN GO {TO </w:t>
      </w:r>
      <w:r w:rsidR="00260167" w:rsidRPr="00707E4B">
        <w:rPr>
          <w:rFonts w:cs="Courier New"/>
          <w:b/>
          <w:sz w:val="20"/>
          <w:szCs w:val="20"/>
        </w:rPr>
        <w:t>FE-2 LASTPEL</w:t>
      </w:r>
    </w:p>
    <w:p w:rsidR="0069432D" w:rsidRPr="00707E4B" w:rsidRDefault="0069432D" w:rsidP="0069432D">
      <w:pPr>
        <w:tabs>
          <w:tab w:val="left" w:pos="-1440"/>
        </w:tabs>
        <w:rPr>
          <w:rFonts w:cs="Courier New"/>
          <w:sz w:val="20"/>
          <w:szCs w:val="20"/>
        </w:rPr>
      </w:pPr>
    </w:p>
    <w:p w:rsidR="0069432D" w:rsidRPr="00707E4B" w:rsidRDefault="0069432D" w:rsidP="0069432D">
      <w:pPr>
        <w:tabs>
          <w:tab w:val="left" w:pos="-1440"/>
        </w:tabs>
        <w:rPr>
          <w:rFonts w:cs="Courier New"/>
          <w:sz w:val="20"/>
          <w:szCs w:val="20"/>
        </w:rPr>
      </w:pPr>
      <w:r w:rsidRPr="00707E4B">
        <w:rPr>
          <w:rFonts w:cs="Courier New"/>
          <w:sz w:val="20"/>
          <w:szCs w:val="20"/>
        </w:rPr>
        <w:t>{ Asked if R had a pelvic exam in the past 12 months and ever had Pap test</w:t>
      </w:r>
    </w:p>
    <w:p w:rsidR="00260167" w:rsidRPr="00707E4B" w:rsidRDefault="00260167" w:rsidP="00260167">
      <w:pPr>
        <w:rPr>
          <w:rFonts w:cs="Courier New"/>
          <w:sz w:val="20"/>
          <w:szCs w:val="20"/>
        </w:rPr>
      </w:pPr>
      <w:r w:rsidRPr="00707E4B">
        <w:rPr>
          <w:rFonts w:cs="Courier New"/>
          <w:b/>
          <w:bCs/>
          <w:sz w:val="20"/>
          <w:szCs w:val="20"/>
        </w:rPr>
        <w:t xml:space="preserve">PELWPAP </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FE-1.</w:t>
      </w:r>
      <w:r w:rsidRPr="00707E4B">
        <w:rPr>
          <w:rFonts w:cs="Courier New"/>
          <w:sz w:val="20"/>
          <w:szCs w:val="20"/>
        </w:rPr>
        <w:tab/>
        <w:t>You reported you had a pelvic exam in the past 12 months. Was the pelvic exam done at the same visit as your Pap test?</w:t>
      </w:r>
      <w:r w:rsidRPr="00707E4B">
        <w:rPr>
          <w:rFonts w:cs="Courier New"/>
          <w:sz w:val="20"/>
          <w:szCs w:val="20"/>
        </w:rPr>
        <w:tab/>
      </w:r>
    </w:p>
    <w:p w:rsidR="00260167" w:rsidRPr="00707E4B" w:rsidRDefault="00260167" w:rsidP="00260167">
      <w:pPr>
        <w:tabs>
          <w:tab w:val="left" w:pos="-1440"/>
        </w:tabs>
        <w:ind w:left="720" w:hanging="720"/>
        <w:rPr>
          <w:rFonts w:cs="Courier New"/>
          <w:sz w:val="20"/>
          <w:szCs w:val="20"/>
        </w:rPr>
      </w:pPr>
    </w:p>
    <w:p w:rsidR="00340DB4" w:rsidRPr="00707E4B" w:rsidRDefault="00260167" w:rsidP="00340DB4">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t xml:space="preserve">Yes..............1 </w:t>
      </w:r>
    </w:p>
    <w:p w:rsidR="00260167" w:rsidRPr="00707E4B" w:rsidRDefault="00340DB4" w:rsidP="00340DB4">
      <w:pPr>
        <w:tabs>
          <w:tab w:val="left" w:pos="-1440"/>
        </w:tabs>
        <w:ind w:left="720" w:hanging="720"/>
        <w:rPr>
          <w:rFonts w:cs="Courier New"/>
          <w:sz w:val="20"/>
          <w:szCs w:val="20"/>
        </w:rPr>
      </w:pPr>
      <w:r w:rsidRPr="00707E4B">
        <w:rPr>
          <w:rFonts w:cs="Courier New"/>
          <w:sz w:val="20"/>
          <w:szCs w:val="20"/>
        </w:rPr>
        <w:tab/>
      </w:r>
      <w:r w:rsidR="00260167" w:rsidRPr="00707E4B">
        <w:rPr>
          <w:rFonts w:cs="Courier New"/>
          <w:sz w:val="20"/>
          <w:szCs w:val="20"/>
        </w:rPr>
        <w:t xml:space="preserve">No...............5  </w:t>
      </w:r>
    </w:p>
    <w:p w:rsidR="00260167" w:rsidRPr="00707E4B" w:rsidRDefault="00260167" w:rsidP="00260167">
      <w:pPr>
        <w:ind w:left="720" w:firstLine="720"/>
        <w:rPr>
          <w:rFonts w:cs="Courier New"/>
          <w:sz w:val="20"/>
          <w:szCs w:val="20"/>
        </w:rPr>
      </w:pPr>
      <w:r w:rsidRPr="00707E4B">
        <w:rPr>
          <w:rFonts w:cs="Courier New"/>
          <w:sz w:val="20"/>
          <w:szCs w:val="20"/>
        </w:rPr>
        <w:t xml:space="preserve">  </w:t>
      </w:r>
    </w:p>
    <w:p w:rsidR="0069432D" w:rsidRPr="00707E4B" w:rsidRDefault="0069432D" w:rsidP="0069432D">
      <w:pPr>
        <w:tabs>
          <w:tab w:val="left" w:pos="-1440"/>
        </w:tabs>
        <w:rPr>
          <w:rFonts w:cs="Courier New"/>
          <w:sz w:val="20"/>
          <w:szCs w:val="20"/>
        </w:rPr>
      </w:pPr>
      <w:r w:rsidRPr="00707E4B">
        <w:rPr>
          <w:rFonts w:cs="Courier New"/>
          <w:sz w:val="20"/>
          <w:szCs w:val="20"/>
        </w:rPr>
        <w:t>{ Asked if R did not have a pelvic exam and Pap test at the same time</w:t>
      </w:r>
      <w:r w:rsidR="00340DB4" w:rsidRPr="00707E4B">
        <w:rPr>
          <w:rFonts w:cs="Courier New"/>
          <w:sz w:val="20"/>
          <w:szCs w:val="20"/>
        </w:rPr>
        <w:t xml:space="preserve"> or if {never had a pap test</w:t>
      </w:r>
    </w:p>
    <w:p w:rsidR="00260167" w:rsidRPr="00707E4B" w:rsidRDefault="00260167" w:rsidP="00260167">
      <w:pPr>
        <w:tabs>
          <w:tab w:val="left" w:pos="-1440"/>
        </w:tabs>
        <w:ind w:left="720" w:hanging="720"/>
        <w:rPr>
          <w:rFonts w:cs="Courier New"/>
          <w:sz w:val="20"/>
          <w:szCs w:val="20"/>
        </w:rPr>
      </w:pPr>
      <w:r w:rsidRPr="00707E4B">
        <w:rPr>
          <w:rFonts w:cs="Courier New"/>
          <w:b/>
          <w:sz w:val="20"/>
          <w:szCs w:val="20"/>
        </w:rPr>
        <w:t xml:space="preserve">LASTPEL </w:t>
      </w:r>
      <w:r w:rsidRPr="00707E4B">
        <w:rPr>
          <w:rFonts w:cs="Courier New"/>
          <w:sz w:val="20"/>
          <w:szCs w:val="20"/>
        </w:rPr>
        <w:t xml:space="preserve"> </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FE-2. Do you think your last pelvic exam was...?  </w:t>
      </w:r>
    </w:p>
    <w:p w:rsidR="00260167" w:rsidRPr="00707E4B" w:rsidRDefault="00260167" w:rsidP="00260167">
      <w:pPr>
        <w:ind w:firstLine="720"/>
        <w:rPr>
          <w:rFonts w:cs="Courier New"/>
          <w:sz w:val="20"/>
          <w:szCs w:val="20"/>
        </w:rPr>
      </w:pPr>
      <w:r w:rsidRPr="00707E4B">
        <w:rPr>
          <w:rFonts w:cs="Courier New"/>
          <w:sz w:val="20"/>
          <w:szCs w:val="20"/>
        </w:rPr>
        <w:t>A year ago or less .......................................1</w:t>
      </w:r>
    </w:p>
    <w:p w:rsidR="00260167" w:rsidRPr="00707E4B" w:rsidRDefault="00260167" w:rsidP="00260167">
      <w:pPr>
        <w:ind w:firstLine="720"/>
        <w:rPr>
          <w:rFonts w:cs="Courier New"/>
          <w:sz w:val="20"/>
          <w:szCs w:val="20"/>
        </w:rPr>
      </w:pPr>
      <w:r w:rsidRPr="00707E4B">
        <w:rPr>
          <w:rFonts w:cs="Courier New"/>
          <w:sz w:val="20"/>
          <w:szCs w:val="20"/>
        </w:rPr>
        <w:t>More than 1 year ago but not more than 2 years ...........2</w:t>
      </w:r>
    </w:p>
    <w:p w:rsidR="00260167" w:rsidRPr="00707E4B" w:rsidRDefault="00260167" w:rsidP="00260167">
      <w:pPr>
        <w:ind w:firstLine="720"/>
        <w:rPr>
          <w:rFonts w:cs="Courier New"/>
          <w:sz w:val="20"/>
          <w:szCs w:val="20"/>
        </w:rPr>
      </w:pPr>
      <w:r w:rsidRPr="00707E4B">
        <w:rPr>
          <w:rFonts w:cs="Courier New"/>
          <w:sz w:val="20"/>
          <w:szCs w:val="20"/>
        </w:rPr>
        <w:t>More than 2 years ago but not more than 3 years ..........3</w:t>
      </w:r>
    </w:p>
    <w:p w:rsidR="00260167" w:rsidRPr="00707E4B" w:rsidRDefault="00260167" w:rsidP="00260167">
      <w:pPr>
        <w:ind w:firstLine="720"/>
        <w:rPr>
          <w:rFonts w:cs="Courier New"/>
          <w:sz w:val="20"/>
          <w:szCs w:val="20"/>
        </w:rPr>
      </w:pPr>
      <w:r w:rsidRPr="00707E4B">
        <w:rPr>
          <w:rFonts w:cs="Courier New"/>
          <w:sz w:val="20"/>
          <w:szCs w:val="20"/>
        </w:rPr>
        <w:t>More than 3 years ago but not more than 5 years ..........4</w:t>
      </w:r>
    </w:p>
    <w:p w:rsidR="00260167" w:rsidRPr="00707E4B" w:rsidRDefault="00260167" w:rsidP="00260167">
      <w:pPr>
        <w:ind w:firstLine="720"/>
        <w:rPr>
          <w:rFonts w:cs="Courier New"/>
          <w:sz w:val="20"/>
          <w:szCs w:val="20"/>
        </w:rPr>
      </w:pPr>
      <w:r w:rsidRPr="00707E4B">
        <w:rPr>
          <w:rFonts w:cs="Courier New"/>
          <w:sz w:val="20"/>
          <w:szCs w:val="20"/>
        </w:rPr>
        <w:t>Over 5 years ago .........................................5</w:t>
      </w:r>
    </w:p>
    <w:p w:rsidR="00260167" w:rsidRPr="00707E4B" w:rsidRDefault="00260167" w:rsidP="00260167">
      <w:pPr>
        <w:ind w:firstLine="720"/>
        <w:rPr>
          <w:rFonts w:cs="Courier New"/>
          <w:sz w:val="20"/>
          <w:szCs w:val="20"/>
        </w:rPr>
      </w:pPr>
      <w:r w:rsidRPr="00707E4B">
        <w:rPr>
          <w:rFonts w:cs="Courier New"/>
          <w:sz w:val="20"/>
          <w:szCs w:val="20"/>
        </w:rPr>
        <w:t>Never had pelvic exam.....................................6</w:t>
      </w:r>
    </w:p>
    <w:p w:rsidR="00260167" w:rsidRPr="00707E4B" w:rsidRDefault="00260167" w:rsidP="00260167">
      <w:pPr>
        <w:rPr>
          <w:rFonts w:cs="Courier New"/>
          <w:sz w:val="20"/>
          <w:szCs w:val="20"/>
        </w:rPr>
      </w:pPr>
    </w:p>
    <w:p w:rsidR="00260167" w:rsidRPr="00707E4B" w:rsidRDefault="00260167" w:rsidP="00260167">
      <w:pPr>
        <w:rPr>
          <w:rFonts w:cs="Courier New"/>
          <w:sz w:val="20"/>
          <w:szCs w:val="20"/>
        </w:rPr>
      </w:pPr>
      <w:r w:rsidRPr="00707E4B">
        <w:rPr>
          <w:rFonts w:cs="Courier New"/>
          <w:sz w:val="20"/>
          <w:szCs w:val="20"/>
        </w:rPr>
        <w:t>{ Asked if R ever had a pelvic exam</w:t>
      </w:r>
    </w:p>
    <w:p w:rsidR="00260167" w:rsidRPr="00707E4B" w:rsidRDefault="00260167" w:rsidP="00260167">
      <w:pPr>
        <w:tabs>
          <w:tab w:val="left" w:pos="-1440"/>
        </w:tabs>
        <w:ind w:left="720" w:hanging="720"/>
        <w:rPr>
          <w:rFonts w:cs="Courier New"/>
          <w:sz w:val="20"/>
          <w:szCs w:val="20"/>
        </w:rPr>
      </w:pPr>
      <w:r w:rsidRPr="00707E4B">
        <w:rPr>
          <w:rFonts w:cs="Courier New"/>
          <w:b/>
          <w:sz w:val="20"/>
          <w:szCs w:val="20"/>
        </w:rPr>
        <w:t>MREASPEL</w:t>
      </w:r>
      <w:r w:rsidRPr="00707E4B">
        <w:rPr>
          <w:rFonts w:cs="Courier New"/>
          <w:sz w:val="20"/>
          <w:szCs w:val="20"/>
        </w:rPr>
        <w:t xml:space="preserve"> </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lastRenderedPageBreak/>
        <w:t xml:space="preserve">FE-3. What was the MAIN reason you had your most recent pelvic exam -was it part of a routine exam, because of a medical problem, or some other reason? </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Part of a routine exam..............1</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Because of a medical problem........2</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 xml:space="preserve">Other reason........................3     </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rPr>
          <w:rFonts w:cs="Courier New"/>
          <w:sz w:val="20"/>
          <w:szCs w:val="20"/>
        </w:rPr>
      </w:pPr>
      <w:r w:rsidRPr="00707E4B">
        <w:rPr>
          <w:rFonts w:cs="Courier New"/>
          <w:sz w:val="20"/>
          <w:szCs w:val="20"/>
        </w:rPr>
        <w:t>{ Asked if R ever had a pelvic exam</w:t>
      </w: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AGEFPEL</w:t>
      </w:r>
    </w:p>
    <w:p w:rsidR="00340DB4"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FE-4. </w:t>
      </w:r>
      <w:r w:rsidRPr="00707E4B">
        <w:rPr>
          <w:rFonts w:cs="Courier New"/>
          <w:sz w:val="20"/>
          <w:szCs w:val="20"/>
        </w:rPr>
        <w:tab/>
        <w:t>At what age did you have your first pelvic exam?</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t>_______ age in years</w:t>
      </w:r>
    </w:p>
    <w:p w:rsidR="00260167" w:rsidRPr="00707E4B" w:rsidRDefault="00260167" w:rsidP="00260167">
      <w:pPr>
        <w:tabs>
          <w:tab w:val="left" w:pos="-1440"/>
        </w:tabs>
        <w:ind w:left="720" w:hanging="720"/>
        <w:rPr>
          <w:rFonts w:cs="Courier New"/>
          <w:sz w:val="20"/>
          <w:szCs w:val="20"/>
        </w:rPr>
      </w:pPr>
    </w:p>
    <w:p w:rsidR="0069432D" w:rsidRPr="00707E4B" w:rsidRDefault="0069432D" w:rsidP="0069432D">
      <w:pPr>
        <w:tabs>
          <w:tab w:val="left" w:pos="-1440"/>
        </w:tabs>
        <w:rPr>
          <w:rFonts w:cs="Courier New"/>
          <w:sz w:val="20"/>
          <w:szCs w:val="20"/>
        </w:rPr>
      </w:pPr>
      <w:r w:rsidRPr="00707E4B">
        <w:rPr>
          <w:rFonts w:cs="Courier New"/>
          <w:sz w:val="20"/>
          <w:szCs w:val="20"/>
        </w:rPr>
        <w:t>{ Asked if R does not know age of first pelvic exam</w:t>
      </w: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AGEPEL2</w:t>
      </w:r>
    </w:p>
    <w:p w:rsidR="00260167" w:rsidRPr="00707E4B" w:rsidRDefault="00260167" w:rsidP="00605E72">
      <w:pPr>
        <w:tabs>
          <w:tab w:val="left" w:pos="-1440"/>
          <w:tab w:val="left" w:pos="1440"/>
        </w:tabs>
        <w:ind w:left="1440" w:hanging="1440"/>
        <w:rPr>
          <w:rFonts w:cs="Courier New"/>
          <w:sz w:val="20"/>
          <w:szCs w:val="20"/>
        </w:rPr>
      </w:pPr>
      <w:r w:rsidRPr="00707E4B">
        <w:rPr>
          <w:rFonts w:cs="Courier New"/>
          <w:sz w:val="20"/>
          <w:szCs w:val="20"/>
        </w:rPr>
        <w:t>FE-4a.</w:t>
      </w:r>
      <w:r w:rsidR="00605E72" w:rsidRPr="00707E4B">
        <w:rPr>
          <w:rFonts w:cs="Courier New"/>
          <w:sz w:val="20"/>
          <w:szCs w:val="20"/>
        </w:rPr>
        <w:tab/>
      </w:r>
      <w:r w:rsidR="00605E72" w:rsidRPr="00707E4B">
        <w:rPr>
          <w:rFonts w:cs="Courier New"/>
          <w:sz w:val="20"/>
          <w:szCs w:val="20"/>
        </w:rPr>
        <w:tab/>
      </w:r>
      <w:r w:rsidR="00605E72" w:rsidRPr="00707E4B">
        <w:rPr>
          <w:rFonts w:cs="Courier New"/>
          <w:sz w:val="20"/>
          <w:szCs w:val="20"/>
        </w:rPr>
        <w:tab/>
      </w:r>
      <w:r w:rsidRPr="00707E4B">
        <w:rPr>
          <w:rFonts w:cs="Courier New"/>
          <w:sz w:val="20"/>
          <w:szCs w:val="20"/>
        </w:rPr>
        <w:t xml:space="preserve">Were you younger than 18, 18-21, 22-29, or older than 30 at your first </w:t>
      </w:r>
      <w:r w:rsidR="00605E72" w:rsidRPr="00707E4B">
        <w:rPr>
          <w:rFonts w:cs="Courier New"/>
          <w:sz w:val="20"/>
          <w:szCs w:val="20"/>
        </w:rPr>
        <w:t>p</w:t>
      </w:r>
      <w:r w:rsidRPr="00707E4B">
        <w:rPr>
          <w:rFonts w:cs="Courier New"/>
          <w:sz w:val="20"/>
          <w:szCs w:val="20"/>
        </w:rPr>
        <w:t>elvic exam?</w:t>
      </w:r>
    </w:p>
    <w:p w:rsidR="00260167" w:rsidRPr="00707E4B" w:rsidRDefault="00260167" w:rsidP="00260167">
      <w:pPr>
        <w:tabs>
          <w:tab w:val="left" w:pos="-1440"/>
        </w:tabs>
        <w:ind w:left="720" w:hanging="720"/>
        <w:rPr>
          <w:rFonts w:cs="Courier New"/>
          <w:sz w:val="20"/>
          <w:szCs w:val="20"/>
        </w:rPr>
      </w:pPr>
    </w:p>
    <w:p w:rsidR="00260167" w:rsidRPr="00707E4B" w:rsidRDefault="00260167" w:rsidP="00605E72">
      <w:pPr>
        <w:tabs>
          <w:tab w:val="left" w:pos="-1440"/>
          <w:tab w:val="left" w:pos="1440"/>
        </w:tabs>
        <w:ind w:left="1440" w:hanging="1436"/>
        <w:rPr>
          <w:rFonts w:cs="Courier New"/>
          <w:sz w:val="20"/>
          <w:szCs w:val="20"/>
        </w:rPr>
      </w:pPr>
      <w:r w:rsidRPr="00707E4B">
        <w:rPr>
          <w:rFonts w:cs="Courier New"/>
          <w:sz w:val="20"/>
          <w:szCs w:val="20"/>
        </w:rPr>
        <w:t xml:space="preserve">    </w:t>
      </w:r>
      <w:r w:rsidRPr="00707E4B">
        <w:rPr>
          <w:rFonts w:cs="Courier New"/>
          <w:sz w:val="20"/>
          <w:szCs w:val="20"/>
        </w:rPr>
        <w:tab/>
        <w:t>Younger than 18....................1</w:t>
      </w:r>
    </w:p>
    <w:p w:rsidR="00260167" w:rsidRPr="00707E4B" w:rsidRDefault="00260167" w:rsidP="00605E72">
      <w:pPr>
        <w:tabs>
          <w:tab w:val="left" w:pos="-1440"/>
        </w:tabs>
        <w:ind w:left="1440" w:hanging="1436"/>
        <w:rPr>
          <w:rFonts w:cs="Courier New"/>
          <w:sz w:val="20"/>
          <w:szCs w:val="20"/>
        </w:rPr>
      </w:pPr>
      <w:r w:rsidRPr="00707E4B">
        <w:rPr>
          <w:rFonts w:cs="Courier New"/>
          <w:sz w:val="20"/>
          <w:szCs w:val="20"/>
        </w:rPr>
        <w:tab/>
        <w:t>18-21..............................2</w:t>
      </w:r>
    </w:p>
    <w:p w:rsidR="00260167" w:rsidRPr="00707E4B" w:rsidRDefault="00260167" w:rsidP="00605E72">
      <w:pPr>
        <w:tabs>
          <w:tab w:val="left" w:pos="-1440"/>
        </w:tabs>
        <w:ind w:left="1440" w:hanging="1436"/>
        <w:rPr>
          <w:rFonts w:cs="Courier New"/>
          <w:sz w:val="20"/>
          <w:szCs w:val="20"/>
        </w:rPr>
      </w:pPr>
      <w:r w:rsidRPr="00707E4B">
        <w:rPr>
          <w:rFonts w:cs="Courier New"/>
          <w:sz w:val="20"/>
          <w:szCs w:val="20"/>
        </w:rPr>
        <w:tab/>
        <w:t>22-29..............................3</w:t>
      </w:r>
    </w:p>
    <w:p w:rsidR="00260167" w:rsidRPr="00707E4B" w:rsidRDefault="00260167" w:rsidP="00605E72">
      <w:pPr>
        <w:tabs>
          <w:tab w:val="left" w:pos="-1440"/>
        </w:tabs>
        <w:ind w:left="1440" w:hanging="1436"/>
        <w:rPr>
          <w:rFonts w:cs="Courier New"/>
          <w:sz w:val="20"/>
          <w:szCs w:val="20"/>
        </w:rPr>
      </w:pPr>
      <w:r w:rsidRPr="00707E4B">
        <w:rPr>
          <w:rFonts w:cs="Courier New"/>
          <w:sz w:val="20"/>
          <w:szCs w:val="20"/>
        </w:rPr>
        <w:tab/>
        <w:t>30 or older........................4</w:t>
      </w:r>
    </w:p>
    <w:p w:rsidR="00260167"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INTPEL</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FE-5.  How often do you think you will need to have a pelvic exam?</w:t>
      </w:r>
    </w:p>
    <w:p w:rsidR="00C80306" w:rsidRPr="00707E4B" w:rsidRDefault="00C80306" w:rsidP="00260167">
      <w:pPr>
        <w:tabs>
          <w:tab w:val="left" w:pos="-1440"/>
        </w:tabs>
        <w:ind w:left="720" w:hanging="720"/>
        <w:rPr>
          <w:rFonts w:cs="Courier New"/>
          <w:sz w:val="20"/>
          <w:szCs w:val="20"/>
        </w:rPr>
      </w:pPr>
    </w:p>
    <w:p w:rsidR="009018AB" w:rsidRPr="00707E4B" w:rsidRDefault="009018AB" w:rsidP="009018AB">
      <w:pPr>
        <w:tabs>
          <w:tab w:val="left" w:pos="-1440"/>
        </w:tabs>
        <w:ind w:left="1440"/>
        <w:rPr>
          <w:rFonts w:cs="Courier New"/>
          <w:sz w:val="20"/>
          <w:szCs w:val="20"/>
        </w:rPr>
      </w:pPr>
      <w:r w:rsidRPr="00707E4B">
        <w:rPr>
          <w:rFonts w:cs="Courier New"/>
          <w:sz w:val="20"/>
          <w:szCs w:val="20"/>
        </w:rPr>
        <w:t>Every year........................1</w:t>
      </w:r>
    </w:p>
    <w:p w:rsidR="009018AB" w:rsidRPr="00707E4B" w:rsidRDefault="009018AB" w:rsidP="009018AB">
      <w:pPr>
        <w:tabs>
          <w:tab w:val="left" w:pos="-1440"/>
        </w:tabs>
        <w:ind w:left="1440"/>
        <w:rPr>
          <w:rFonts w:cs="Courier New"/>
          <w:sz w:val="20"/>
          <w:szCs w:val="20"/>
        </w:rPr>
      </w:pPr>
      <w:r w:rsidRPr="00707E4B">
        <w:rPr>
          <w:rFonts w:cs="Courier New"/>
          <w:sz w:val="20"/>
          <w:szCs w:val="20"/>
        </w:rPr>
        <w:t>Every 2 years.....................2</w:t>
      </w:r>
    </w:p>
    <w:p w:rsidR="009018AB" w:rsidRPr="00707E4B" w:rsidRDefault="009018AB" w:rsidP="009018AB">
      <w:pPr>
        <w:tabs>
          <w:tab w:val="left" w:pos="-1440"/>
        </w:tabs>
        <w:ind w:left="1440"/>
        <w:rPr>
          <w:rFonts w:cs="Courier New"/>
          <w:sz w:val="20"/>
          <w:szCs w:val="20"/>
        </w:rPr>
      </w:pPr>
      <w:r w:rsidRPr="00707E4B">
        <w:rPr>
          <w:rFonts w:cs="Courier New"/>
          <w:sz w:val="20"/>
          <w:szCs w:val="20"/>
        </w:rPr>
        <w:t>Every 3 years.....................3</w:t>
      </w:r>
    </w:p>
    <w:p w:rsidR="009018AB" w:rsidRPr="009018AB" w:rsidRDefault="009018AB" w:rsidP="009018AB">
      <w:pPr>
        <w:tabs>
          <w:tab w:val="left" w:pos="-1440"/>
        </w:tabs>
        <w:ind w:left="1440"/>
        <w:rPr>
          <w:rFonts w:cs="Courier New"/>
          <w:sz w:val="20"/>
          <w:szCs w:val="20"/>
        </w:rPr>
      </w:pPr>
      <w:r w:rsidRPr="009018AB">
        <w:rPr>
          <w:rFonts w:cs="Courier New"/>
          <w:sz w:val="20"/>
          <w:szCs w:val="20"/>
        </w:rPr>
        <w:t>Every 4 years.....................4</w:t>
      </w:r>
    </w:p>
    <w:p w:rsidR="009018AB" w:rsidRPr="009018AB" w:rsidRDefault="009018AB" w:rsidP="009018AB">
      <w:pPr>
        <w:tabs>
          <w:tab w:val="left" w:pos="-1440"/>
        </w:tabs>
        <w:ind w:left="1440"/>
        <w:rPr>
          <w:rFonts w:cs="Courier New"/>
          <w:sz w:val="20"/>
          <w:szCs w:val="20"/>
        </w:rPr>
      </w:pPr>
      <w:r w:rsidRPr="009018AB">
        <w:rPr>
          <w:rFonts w:cs="Courier New"/>
          <w:sz w:val="20"/>
          <w:szCs w:val="20"/>
        </w:rPr>
        <w:t xml:space="preserve">5 years or more ..................5  </w:t>
      </w:r>
    </w:p>
    <w:p w:rsidR="00260167" w:rsidRPr="00707E4B" w:rsidRDefault="00260167" w:rsidP="00260167">
      <w:pPr>
        <w:tabs>
          <w:tab w:val="left" w:pos="-1440"/>
        </w:tabs>
        <w:ind w:left="720" w:hanging="720"/>
        <w:rPr>
          <w:rFonts w:cs="Courier New"/>
          <w:b/>
          <w:sz w:val="20"/>
          <w:szCs w:val="20"/>
        </w:rPr>
      </w:pPr>
    </w:p>
    <w:p w:rsidR="00260167" w:rsidRPr="00707E4B" w:rsidRDefault="00260167" w:rsidP="00260167">
      <w:pPr>
        <w:tabs>
          <w:tab w:val="left" w:pos="-1440"/>
        </w:tabs>
        <w:ind w:left="720" w:hanging="720"/>
        <w:rPr>
          <w:rFonts w:cs="Courier New"/>
          <w:b/>
          <w:sz w:val="20"/>
          <w:szCs w:val="20"/>
        </w:rPr>
      </w:pPr>
    </w:p>
    <w:p w:rsidR="00260167" w:rsidRPr="00707E4B" w:rsidRDefault="00260167" w:rsidP="00260167">
      <w:pPr>
        <w:tabs>
          <w:tab w:val="left" w:pos="-1440"/>
        </w:tabs>
        <w:ind w:left="720" w:hanging="720"/>
        <w:rPr>
          <w:rFonts w:cs="Courier New"/>
          <w:b/>
          <w:sz w:val="20"/>
          <w:szCs w:val="20"/>
          <w:u w:val="single"/>
        </w:rPr>
      </w:pPr>
      <w:r w:rsidRPr="00707E4B">
        <w:rPr>
          <w:rFonts w:cs="Courier New"/>
          <w:b/>
          <w:sz w:val="20"/>
          <w:szCs w:val="20"/>
          <w:u w:val="single"/>
        </w:rPr>
        <w:t>Human Papilloma Virus (HPV) Testing Series (FF)</w:t>
      </w:r>
    </w:p>
    <w:p w:rsidR="00C80306" w:rsidRPr="00707E4B" w:rsidRDefault="00C80306" w:rsidP="00260167">
      <w:pPr>
        <w:tabs>
          <w:tab w:val="left" w:pos="-1440"/>
        </w:tabs>
        <w:ind w:left="720" w:hanging="720"/>
        <w:rPr>
          <w:rFonts w:cs="Courier New"/>
          <w:b/>
          <w:sz w:val="20"/>
          <w:szCs w:val="20"/>
          <w:u w:val="single"/>
        </w:rPr>
      </w:pPr>
    </w:p>
    <w:p w:rsidR="00260167" w:rsidRPr="00707E4B" w:rsidRDefault="00340DB4" w:rsidP="00260167">
      <w:pPr>
        <w:tabs>
          <w:tab w:val="left" w:pos="-1440"/>
        </w:tabs>
        <w:ind w:left="720" w:hanging="720"/>
        <w:rPr>
          <w:rFonts w:cs="Courier New"/>
          <w:sz w:val="20"/>
          <w:szCs w:val="20"/>
        </w:rPr>
      </w:pPr>
      <w:r w:rsidRPr="00707E4B">
        <w:rPr>
          <w:rFonts w:cs="Courier New"/>
          <w:sz w:val="20"/>
          <w:szCs w:val="20"/>
        </w:rPr>
        <w:t xml:space="preserve">{ASKED OF ALL </w:t>
      </w: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INTRHPV</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FF-1.</w:t>
      </w:r>
      <w:r w:rsidRPr="00707E4B">
        <w:rPr>
          <w:rFonts w:cs="Courier New"/>
          <w:sz w:val="20"/>
          <w:szCs w:val="20"/>
        </w:rPr>
        <w:tab/>
        <w:t>The next questions are about Human Papilloma Virus (HPV) tests.</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 </w:t>
      </w:r>
    </w:p>
    <w:p w:rsidR="00260167" w:rsidRPr="00707E4B" w:rsidRDefault="00260167" w:rsidP="00260167">
      <w:pPr>
        <w:rPr>
          <w:rFonts w:cs="Courier New"/>
          <w:sz w:val="20"/>
          <w:szCs w:val="20"/>
        </w:rPr>
      </w:pPr>
      <w:r w:rsidRPr="00707E4B">
        <w:rPr>
          <w:rFonts w:cs="Courier New"/>
          <w:b/>
          <w:bCs/>
          <w:sz w:val="20"/>
          <w:szCs w:val="20"/>
        </w:rPr>
        <w:t xml:space="preserve">EVHPVTST </w:t>
      </w:r>
    </w:p>
    <w:p w:rsidR="00260167" w:rsidRPr="00707E4B" w:rsidRDefault="00260167" w:rsidP="00340DB4">
      <w:pPr>
        <w:tabs>
          <w:tab w:val="left" w:pos="-1440"/>
        </w:tabs>
        <w:ind w:left="720" w:hanging="720"/>
        <w:rPr>
          <w:rFonts w:cs="Courier New"/>
          <w:b/>
          <w:sz w:val="20"/>
          <w:szCs w:val="20"/>
        </w:rPr>
      </w:pPr>
      <w:r w:rsidRPr="00707E4B">
        <w:rPr>
          <w:rFonts w:cs="Courier New"/>
          <w:sz w:val="20"/>
          <w:szCs w:val="20"/>
        </w:rPr>
        <w:t xml:space="preserve">FF-2. Have you ever had an HPV test -where a doctor or nurse put an instrument in the vagina and took a sample to test for the HPV virus?   </w:t>
      </w:r>
      <w:r w:rsidRPr="00707E4B">
        <w:rPr>
          <w:rFonts w:cs="Courier New"/>
          <w:b/>
          <w:sz w:val="20"/>
          <w:szCs w:val="20"/>
        </w:rPr>
        <w:t xml:space="preserve"> </w:t>
      </w:r>
      <w:r w:rsidRPr="00707E4B">
        <w:rPr>
          <w:rFonts w:cs="Courier New"/>
          <w:sz w:val="20"/>
          <w:szCs w:val="20"/>
        </w:rPr>
        <w:t xml:space="preserve">Yes..............1 </w:t>
      </w:r>
    </w:p>
    <w:p w:rsidR="00260167" w:rsidRPr="00707E4B" w:rsidRDefault="00260167" w:rsidP="00260167">
      <w:pPr>
        <w:tabs>
          <w:tab w:val="left" w:pos="-1440"/>
        </w:tabs>
        <w:ind w:left="720" w:hanging="720"/>
        <w:rPr>
          <w:rFonts w:cs="Courier New"/>
          <w:b/>
          <w:sz w:val="20"/>
          <w:szCs w:val="20"/>
        </w:rPr>
      </w:pPr>
      <w:r w:rsidRPr="00707E4B">
        <w:rPr>
          <w:rFonts w:cs="Courier New"/>
          <w:sz w:val="20"/>
          <w:szCs w:val="20"/>
        </w:rPr>
        <w:tab/>
      </w:r>
      <w:r w:rsidR="00340DB4" w:rsidRPr="00707E4B">
        <w:rPr>
          <w:rFonts w:cs="Courier New"/>
          <w:sz w:val="20"/>
          <w:szCs w:val="20"/>
        </w:rPr>
        <w:tab/>
      </w:r>
      <w:r w:rsidR="00340DB4" w:rsidRPr="00707E4B">
        <w:rPr>
          <w:rFonts w:cs="Courier New"/>
          <w:sz w:val="20"/>
          <w:szCs w:val="20"/>
        </w:rPr>
        <w:tab/>
      </w:r>
      <w:r w:rsidR="00340DB4" w:rsidRPr="00707E4B">
        <w:rPr>
          <w:rFonts w:cs="Courier New"/>
          <w:sz w:val="20"/>
          <w:szCs w:val="20"/>
        </w:rPr>
        <w:tab/>
      </w:r>
      <w:r w:rsidR="00340DB4" w:rsidRPr="00707E4B">
        <w:rPr>
          <w:rFonts w:cs="Courier New"/>
          <w:sz w:val="20"/>
          <w:szCs w:val="20"/>
        </w:rPr>
        <w:tab/>
      </w:r>
      <w:r w:rsidR="00340DB4" w:rsidRPr="00707E4B">
        <w:rPr>
          <w:rFonts w:cs="Courier New"/>
          <w:sz w:val="20"/>
          <w:szCs w:val="20"/>
        </w:rPr>
        <w:tab/>
      </w:r>
      <w:r w:rsidRPr="00707E4B">
        <w:rPr>
          <w:rFonts w:cs="Courier New"/>
          <w:sz w:val="20"/>
          <w:szCs w:val="20"/>
        </w:rPr>
        <w:tab/>
      </w:r>
      <w:r w:rsidRPr="00707E4B">
        <w:rPr>
          <w:rFonts w:cs="Courier New"/>
          <w:sz w:val="20"/>
          <w:szCs w:val="20"/>
        </w:rPr>
        <w:tab/>
        <w:t xml:space="preserve">No...............5 (FF-6 </w:t>
      </w:r>
      <w:r w:rsidRPr="00707E4B">
        <w:rPr>
          <w:rFonts w:cs="Courier New"/>
          <w:b/>
          <w:sz w:val="20"/>
          <w:szCs w:val="20"/>
        </w:rPr>
        <w:t>INTHPV)</w:t>
      </w:r>
    </w:p>
    <w:p w:rsidR="00260167" w:rsidRPr="00707E4B" w:rsidRDefault="00260167" w:rsidP="00260167">
      <w:pPr>
        <w:ind w:left="1440" w:hanging="1350"/>
        <w:rPr>
          <w:rFonts w:cs="Courier New"/>
          <w:b/>
          <w:sz w:val="20"/>
          <w:szCs w:val="20"/>
        </w:rPr>
      </w:pPr>
    </w:p>
    <w:p w:rsidR="008E232E" w:rsidRPr="00707E4B" w:rsidRDefault="008E232E" w:rsidP="008E232E">
      <w:pPr>
        <w:rPr>
          <w:rFonts w:cs="Courier New"/>
          <w:sz w:val="20"/>
          <w:szCs w:val="20"/>
        </w:rPr>
      </w:pPr>
      <w:r w:rsidRPr="00707E4B">
        <w:rPr>
          <w:rFonts w:cs="Courier New"/>
          <w:sz w:val="20"/>
          <w:szCs w:val="20"/>
        </w:rPr>
        <w:t xml:space="preserve">{ Asked if R ever had an HPV test and a </w:t>
      </w:r>
      <w:r w:rsidRPr="00707E4B">
        <w:rPr>
          <w:rFonts w:cs="Courier New"/>
          <w:b/>
          <w:sz w:val="20"/>
          <w:szCs w:val="20"/>
        </w:rPr>
        <w:t xml:space="preserve">pap in the past 12 </w:t>
      </w:r>
      <w:r w:rsidRPr="00707E4B">
        <w:rPr>
          <w:rFonts w:cs="Courier New"/>
          <w:b/>
          <w:sz w:val="20"/>
          <w:szCs w:val="20"/>
        </w:rPr>
        <w:tab/>
        <w:t>months</w:t>
      </w: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HPVWPAP</w:t>
      </w:r>
    </w:p>
    <w:p w:rsidR="00340DB4" w:rsidRPr="00707E4B" w:rsidRDefault="00260167" w:rsidP="00340DB4">
      <w:pPr>
        <w:tabs>
          <w:tab w:val="left" w:pos="-1440"/>
        </w:tabs>
        <w:ind w:left="720" w:hanging="720"/>
        <w:rPr>
          <w:rFonts w:cs="Courier New"/>
          <w:sz w:val="20"/>
          <w:szCs w:val="20"/>
        </w:rPr>
      </w:pPr>
      <w:r w:rsidRPr="00707E4B">
        <w:rPr>
          <w:rFonts w:cs="Courier New"/>
          <w:b/>
          <w:sz w:val="20"/>
          <w:szCs w:val="20"/>
        </w:rPr>
        <w:t>FF-3</w:t>
      </w:r>
      <w:r w:rsidR="00C80306" w:rsidRPr="00707E4B">
        <w:rPr>
          <w:rFonts w:cs="Courier New"/>
          <w:b/>
          <w:sz w:val="20"/>
          <w:szCs w:val="20"/>
        </w:rPr>
        <w:t>.</w:t>
      </w:r>
      <w:r w:rsidRPr="00707E4B">
        <w:rPr>
          <w:rFonts w:cs="Courier New"/>
          <w:sz w:val="20"/>
          <w:szCs w:val="20"/>
        </w:rPr>
        <w:t xml:space="preserve"> You reported you had a Pap test in the past 12 months. Was the HPV test done at the same time as your Pap test?  </w:t>
      </w:r>
    </w:p>
    <w:p w:rsidR="00C80306" w:rsidRPr="00707E4B" w:rsidRDefault="00C80306" w:rsidP="00340DB4">
      <w:pPr>
        <w:tabs>
          <w:tab w:val="left" w:pos="-1440"/>
        </w:tabs>
        <w:ind w:left="720" w:hanging="720"/>
        <w:rPr>
          <w:rFonts w:cs="Courier New"/>
          <w:sz w:val="20"/>
          <w:szCs w:val="20"/>
        </w:rPr>
      </w:pPr>
    </w:p>
    <w:p w:rsidR="00260167" w:rsidRPr="00707E4B" w:rsidRDefault="00340DB4" w:rsidP="00340DB4">
      <w:pPr>
        <w:tabs>
          <w:tab w:val="left" w:pos="-1440"/>
        </w:tabs>
        <w:ind w:left="720" w:hanging="720"/>
        <w:rPr>
          <w:rFonts w:cs="Courier New"/>
          <w:sz w:val="20"/>
          <w:szCs w:val="20"/>
        </w:rPr>
      </w:pPr>
      <w:r w:rsidRPr="00707E4B">
        <w:rPr>
          <w:rFonts w:cs="Courier New"/>
          <w:sz w:val="20"/>
          <w:szCs w:val="20"/>
        </w:rPr>
        <w:tab/>
      </w:r>
      <w:r w:rsidR="00260167" w:rsidRPr="00707E4B">
        <w:rPr>
          <w:rFonts w:cs="Courier New"/>
          <w:sz w:val="20"/>
          <w:szCs w:val="20"/>
        </w:rPr>
        <w:t>Yes..............1 (go to FF-4 MREASHPV)</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No...............5</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sz w:val="20"/>
          <w:szCs w:val="20"/>
        </w:rPr>
      </w:pPr>
      <w:r w:rsidRPr="00707E4B">
        <w:rPr>
          <w:rFonts w:cs="Courier New"/>
          <w:b/>
          <w:sz w:val="20"/>
          <w:szCs w:val="20"/>
        </w:rPr>
        <w:t xml:space="preserve">LASTHPV </w:t>
      </w:r>
      <w:r w:rsidRPr="00707E4B">
        <w:rPr>
          <w:rFonts w:cs="Courier New"/>
          <w:sz w:val="20"/>
          <w:szCs w:val="20"/>
        </w:rPr>
        <w:t xml:space="preserve"> </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FF-3c. When was your last HPV test? </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ind w:firstLine="720"/>
        <w:rPr>
          <w:rFonts w:cs="Courier New"/>
          <w:sz w:val="20"/>
          <w:szCs w:val="20"/>
        </w:rPr>
      </w:pPr>
      <w:r w:rsidRPr="00707E4B">
        <w:rPr>
          <w:rFonts w:cs="Courier New"/>
          <w:sz w:val="20"/>
          <w:szCs w:val="20"/>
        </w:rPr>
        <w:t>A year ago or less .......................................1</w:t>
      </w:r>
    </w:p>
    <w:p w:rsidR="00260167" w:rsidRPr="00707E4B" w:rsidRDefault="00260167" w:rsidP="00260167">
      <w:pPr>
        <w:ind w:firstLine="720"/>
        <w:rPr>
          <w:rFonts w:cs="Courier New"/>
          <w:sz w:val="20"/>
          <w:szCs w:val="20"/>
        </w:rPr>
      </w:pPr>
      <w:r w:rsidRPr="00707E4B">
        <w:rPr>
          <w:rFonts w:cs="Courier New"/>
          <w:sz w:val="20"/>
          <w:szCs w:val="20"/>
        </w:rPr>
        <w:t>More than 1 year ago but not more than 2 years ...........2</w:t>
      </w:r>
    </w:p>
    <w:p w:rsidR="00260167" w:rsidRPr="00707E4B" w:rsidRDefault="00260167" w:rsidP="00260167">
      <w:pPr>
        <w:ind w:firstLine="720"/>
        <w:rPr>
          <w:rFonts w:cs="Courier New"/>
          <w:sz w:val="20"/>
          <w:szCs w:val="20"/>
        </w:rPr>
      </w:pPr>
      <w:r w:rsidRPr="00707E4B">
        <w:rPr>
          <w:rFonts w:cs="Courier New"/>
          <w:sz w:val="20"/>
          <w:szCs w:val="20"/>
        </w:rPr>
        <w:t>More than 2 years ago but not more than 3 years ..........3</w:t>
      </w:r>
    </w:p>
    <w:p w:rsidR="00260167" w:rsidRPr="00707E4B" w:rsidRDefault="00260167" w:rsidP="00260167">
      <w:pPr>
        <w:ind w:firstLine="720"/>
        <w:rPr>
          <w:rFonts w:cs="Courier New"/>
          <w:sz w:val="20"/>
          <w:szCs w:val="20"/>
        </w:rPr>
      </w:pPr>
      <w:r w:rsidRPr="00707E4B">
        <w:rPr>
          <w:rFonts w:cs="Courier New"/>
          <w:sz w:val="20"/>
          <w:szCs w:val="20"/>
        </w:rPr>
        <w:lastRenderedPageBreak/>
        <w:t>More than 3 years ago but not more than 5 years ..........4</w:t>
      </w:r>
    </w:p>
    <w:p w:rsidR="00260167" w:rsidRPr="00707E4B" w:rsidRDefault="00260167" w:rsidP="00260167">
      <w:pPr>
        <w:ind w:firstLine="720"/>
        <w:rPr>
          <w:rFonts w:cs="Courier New"/>
          <w:sz w:val="20"/>
          <w:szCs w:val="20"/>
        </w:rPr>
      </w:pPr>
      <w:r w:rsidRPr="00707E4B">
        <w:rPr>
          <w:rFonts w:cs="Courier New"/>
          <w:sz w:val="20"/>
          <w:szCs w:val="20"/>
        </w:rPr>
        <w:t>Over 5 years ago .........................................5</w:t>
      </w:r>
    </w:p>
    <w:p w:rsidR="00260167" w:rsidRPr="00707E4B" w:rsidRDefault="00260167" w:rsidP="00260167">
      <w:pPr>
        <w:ind w:left="2160" w:hanging="2160"/>
        <w:rPr>
          <w:rFonts w:cs="Courier New"/>
          <w:b/>
          <w:sz w:val="20"/>
          <w:szCs w:val="20"/>
        </w:rPr>
      </w:pPr>
    </w:p>
    <w:p w:rsidR="00260167" w:rsidRPr="00707E4B" w:rsidRDefault="00260167" w:rsidP="00260167">
      <w:pPr>
        <w:rPr>
          <w:rFonts w:cs="Courier New"/>
          <w:sz w:val="20"/>
          <w:szCs w:val="20"/>
        </w:rPr>
      </w:pPr>
      <w:r w:rsidRPr="00707E4B">
        <w:rPr>
          <w:rFonts w:cs="Courier New"/>
          <w:sz w:val="20"/>
          <w:szCs w:val="20"/>
        </w:rPr>
        <w:t>{ Asked if R ever had an HPV test</w:t>
      </w:r>
    </w:p>
    <w:p w:rsidR="00260167" w:rsidRPr="00707E4B" w:rsidRDefault="00260167" w:rsidP="00260167">
      <w:pPr>
        <w:tabs>
          <w:tab w:val="left" w:pos="-1440"/>
        </w:tabs>
        <w:ind w:left="720" w:hanging="720"/>
        <w:rPr>
          <w:rFonts w:cs="Courier New"/>
          <w:sz w:val="20"/>
          <w:szCs w:val="20"/>
        </w:rPr>
      </w:pPr>
      <w:r w:rsidRPr="00707E4B">
        <w:rPr>
          <w:rFonts w:cs="Courier New"/>
          <w:b/>
          <w:sz w:val="20"/>
          <w:szCs w:val="20"/>
        </w:rPr>
        <w:t>MREASHPV</w:t>
      </w:r>
      <w:r w:rsidRPr="00707E4B">
        <w:rPr>
          <w:rFonts w:cs="Courier New"/>
          <w:sz w:val="20"/>
          <w:szCs w:val="20"/>
        </w:rPr>
        <w:t xml:space="preserve"> </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FF-4. What was the MAIN reason you had your most recent HPV test -was it part of a routine exam, because of a medical problem, or some other reason?</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Part of a routine exam..............1</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Because of a problem................2</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 xml:space="preserve">Other reason........................3   </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rPr>
          <w:rFonts w:cs="Courier New"/>
          <w:sz w:val="20"/>
          <w:szCs w:val="20"/>
        </w:rPr>
      </w:pPr>
      <w:r w:rsidRPr="00707E4B">
        <w:rPr>
          <w:rFonts w:cs="Courier New"/>
          <w:sz w:val="20"/>
          <w:szCs w:val="20"/>
        </w:rPr>
        <w:t>{ Asked if R ever had an HPV test</w:t>
      </w:r>
    </w:p>
    <w:p w:rsidR="00260167" w:rsidRPr="00707E4B" w:rsidRDefault="00260167" w:rsidP="00260167">
      <w:pPr>
        <w:tabs>
          <w:tab w:val="left" w:pos="-1440"/>
        </w:tabs>
        <w:rPr>
          <w:rFonts w:cs="Courier New"/>
          <w:b/>
          <w:sz w:val="20"/>
          <w:szCs w:val="20"/>
        </w:rPr>
      </w:pPr>
      <w:r w:rsidRPr="00707E4B">
        <w:rPr>
          <w:rFonts w:cs="Courier New"/>
          <w:b/>
          <w:sz w:val="20"/>
          <w:szCs w:val="20"/>
        </w:rPr>
        <w:t>AGEFHPV</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FF-5. </w:t>
      </w:r>
      <w:r w:rsidRPr="00707E4B">
        <w:rPr>
          <w:rFonts w:cs="Courier New"/>
          <w:sz w:val="20"/>
          <w:szCs w:val="20"/>
        </w:rPr>
        <w:tab/>
        <w:t>At what age did you have your first HPV test?</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 </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r>
      <w:r w:rsidRPr="00707E4B">
        <w:rPr>
          <w:rFonts w:cs="Courier New"/>
          <w:sz w:val="20"/>
          <w:szCs w:val="20"/>
        </w:rPr>
        <w:tab/>
        <w:t>_______ age in years</w:t>
      </w:r>
    </w:p>
    <w:p w:rsidR="00260167" w:rsidRPr="00707E4B" w:rsidRDefault="00260167" w:rsidP="00260167">
      <w:pPr>
        <w:tabs>
          <w:tab w:val="left" w:pos="-1440"/>
        </w:tabs>
        <w:ind w:left="720" w:hanging="720"/>
        <w:rPr>
          <w:rFonts w:cs="Courier New"/>
          <w:sz w:val="20"/>
          <w:szCs w:val="20"/>
        </w:rPr>
      </w:pPr>
    </w:p>
    <w:p w:rsidR="008E232E" w:rsidRPr="00707E4B" w:rsidRDefault="008E232E" w:rsidP="008E232E">
      <w:pPr>
        <w:tabs>
          <w:tab w:val="left" w:pos="-1440"/>
        </w:tabs>
        <w:rPr>
          <w:rFonts w:cs="Courier New"/>
          <w:sz w:val="20"/>
          <w:szCs w:val="20"/>
        </w:rPr>
      </w:pPr>
      <w:r w:rsidRPr="00707E4B">
        <w:rPr>
          <w:rFonts w:cs="Courier New"/>
          <w:sz w:val="20"/>
          <w:szCs w:val="20"/>
        </w:rPr>
        <w:t>{ Asked if R does not know age of first HPV test</w:t>
      </w: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AGEHPV2</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FF-5a. Were you younger than 18, 18-21, 22-29, or older than 30 at your first HPV test?</w:t>
      </w:r>
    </w:p>
    <w:p w:rsidR="00260167" w:rsidRPr="00707E4B" w:rsidRDefault="00260167" w:rsidP="00260167">
      <w:pPr>
        <w:tabs>
          <w:tab w:val="left" w:pos="-1440"/>
        </w:tabs>
        <w:ind w:left="720" w:hanging="720"/>
        <w:rPr>
          <w:rFonts w:cs="Courier New"/>
          <w:sz w:val="20"/>
          <w:szCs w:val="20"/>
        </w:rPr>
      </w:pP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 xml:space="preserve">    </w:t>
      </w:r>
      <w:r w:rsidRPr="00707E4B">
        <w:rPr>
          <w:rFonts w:cs="Courier New"/>
          <w:sz w:val="20"/>
          <w:szCs w:val="20"/>
        </w:rPr>
        <w:tab/>
        <w:t>Younger than 18....................1</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18-21..............................2</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22-29..............................3</w:t>
      </w:r>
    </w:p>
    <w:p w:rsidR="00260167" w:rsidRPr="00707E4B" w:rsidRDefault="00260167" w:rsidP="00260167">
      <w:pPr>
        <w:tabs>
          <w:tab w:val="left" w:pos="-1440"/>
        </w:tabs>
        <w:ind w:left="720" w:hanging="720"/>
        <w:rPr>
          <w:rFonts w:cs="Courier New"/>
          <w:sz w:val="20"/>
          <w:szCs w:val="20"/>
        </w:rPr>
      </w:pPr>
      <w:r w:rsidRPr="00707E4B">
        <w:rPr>
          <w:rFonts w:cs="Courier New"/>
          <w:sz w:val="20"/>
          <w:szCs w:val="20"/>
        </w:rPr>
        <w:tab/>
        <w:t>30 or older........................4</w:t>
      </w:r>
    </w:p>
    <w:p w:rsidR="00661A04" w:rsidRDefault="00661A04" w:rsidP="00D847FD">
      <w:pPr>
        <w:tabs>
          <w:tab w:val="left" w:pos="-1440"/>
        </w:tabs>
        <w:rPr>
          <w:rFonts w:cs="Courier New"/>
          <w:sz w:val="20"/>
          <w:szCs w:val="20"/>
        </w:rPr>
      </w:pPr>
    </w:p>
    <w:p w:rsidR="00D847FD" w:rsidRPr="00707E4B" w:rsidRDefault="00D847FD" w:rsidP="00D847FD">
      <w:pPr>
        <w:tabs>
          <w:tab w:val="left" w:pos="-1440"/>
        </w:tabs>
        <w:rPr>
          <w:rFonts w:cs="Courier New"/>
          <w:sz w:val="20"/>
          <w:szCs w:val="20"/>
        </w:rPr>
      </w:pPr>
      <w:r w:rsidRPr="00707E4B">
        <w:rPr>
          <w:rFonts w:cs="Courier New"/>
          <w:sz w:val="20"/>
          <w:szCs w:val="20"/>
        </w:rPr>
        <w:t xml:space="preserve">{if R has not had a hysterectomy </w:t>
      </w:r>
    </w:p>
    <w:p w:rsidR="00260167" w:rsidRPr="00707E4B" w:rsidRDefault="00260167" w:rsidP="00260167">
      <w:pPr>
        <w:tabs>
          <w:tab w:val="left" w:pos="-1440"/>
        </w:tabs>
        <w:ind w:left="720" w:hanging="720"/>
        <w:rPr>
          <w:rFonts w:cs="Courier New"/>
          <w:b/>
          <w:sz w:val="20"/>
          <w:szCs w:val="20"/>
        </w:rPr>
      </w:pPr>
      <w:r w:rsidRPr="00707E4B">
        <w:rPr>
          <w:rFonts w:cs="Courier New"/>
          <w:b/>
          <w:sz w:val="20"/>
          <w:szCs w:val="20"/>
        </w:rPr>
        <w:t>INTHPV</w:t>
      </w:r>
    </w:p>
    <w:p w:rsidR="00260167" w:rsidRDefault="00260167" w:rsidP="00260167">
      <w:pPr>
        <w:tabs>
          <w:tab w:val="left" w:pos="-1440"/>
        </w:tabs>
        <w:ind w:left="720" w:hanging="720"/>
        <w:rPr>
          <w:rFonts w:cs="Courier New"/>
          <w:sz w:val="20"/>
          <w:szCs w:val="20"/>
        </w:rPr>
      </w:pPr>
      <w:r w:rsidRPr="00707E4B">
        <w:rPr>
          <w:rFonts w:cs="Courier New"/>
          <w:sz w:val="20"/>
          <w:szCs w:val="20"/>
        </w:rPr>
        <w:t>FF-6.  How often do you think you will need to have an HPV test?</w:t>
      </w:r>
    </w:p>
    <w:p w:rsidR="00661A04" w:rsidRPr="00707E4B" w:rsidRDefault="00661A04" w:rsidP="00260167">
      <w:pPr>
        <w:tabs>
          <w:tab w:val="left" w:pos="-1440"/>
        </w:tabs>
        <w:ind w:left="720" w:hanging="720"/>
        <w:rPr>
          <w:rFonts w:cs="Courier New"/>
          <w:sz w:val="20"/>
          <w:szCs w:val="20"/>
        </w:rPr>
      </w:pPr>
    </w:p>
    <w:p w:rsidR="00661A04" w:rsidRPr="00707E4B" w:rsidRDefault="00260167" w:rsidP="00661A04">
      <w:pPr>
        <w:tabs>
          <w:tab w:val="left" w:pos="-1440"/>
        </w:tabs>
        <w:ind w:left="1440"/>
        <w:rPr>
          <w:rFonts w:cs="Courier New"/>
          <w:sz w:val="20"/>
          <w:szCs w:val="20"/>
        </w:rPr>
      </w:pPr>
      <w:r w:rsidRPr="00707E4B">
        <w:rPr>
          <w:rFonts w:cs="Courier New"/>
          <w:sz w:val="20"/>
          <w:szCs w:val="20"/>
        </w:rPr>
        <w:tab/>
      </w:r>
      <w:r w:rsidRPr="00707E4B">
        <w:rPr>
          <w:rFonts w:cs="Courier New"/>
          <w:sz w:val="20"/>
          <w:szCs w:val="20"/>
        </w:rPr>
        <w:tab/>
      </w:r>
      <w:r w:rsidR="003500F4" w:rsidRPr="00707E4B">
        <w:rPr>
          <w:rFonts w:cs="Courier New"/>
          <w:sz w:val="20"/>
          <w:szCs w:val="20"/>
        </w:rPr>
        <w:tab/>
      </w:r>
      <w:r w:rsidR="003500F4" w:rsidRPr="00707E4B">
        <w:rPr>
          <w:rFonts w:cs="Courier New"/>
          <w:sz w:val="20"/>
          <w:szCs w:val="20"/>
        </w:rPr>
        <w:tab/>
      </w:r>
      <w:r w:rsidR="00661A04" w:rsidRPr="00707E4B">
        <w:rPr>
          <w:rFonts w:cs="Courier New"/>
          <w:sz w:val="20"/>
          <w:szCs w:val="20"/>
        </w:rPr>
        <w:t>Every year........................1</w:t>
      </w:r>
    </w:p>
    <w:p w:rsidR="00661A04" w:rsidRPr="00707E4B" w:rsidRDefault="00661A04" w:rsidP="00661A04">
      <w:pPr>
        <w:tabs>
          <w:tab w:val="left" w:pos="-1440"/>
        </w:tabs>
        <w:ind w:left="1440"/>
        <w:rPr>
          <w:rFonts w:cs="Courier New"/>
          <w:sz w:val="20"/>
          <w:szCs w:val="20"/>
        </w:rPr>
      </w:pPr>
      <w:r w:rsidRPr="00707E4B">
        <w:rPr>
          <w:rFonts w:cs="Courier New"/>
          <w:sz w:val="20"/>
          <w:szCs w:val="20"/>
        </w:rPr>
        <w:t>Every 2 years.....................2</w:t>
      </w:r>
    </w:p>
    <w:p w:rsidR="00661A04" w:rsidRPr="00707E4B" w:rsidRDefault="00661A04" w:rsidP="00661A04">
      <w:pPr>
        <w:tabs>
          <w:tab w:val="left" w:pos="-1440"/>
        </w:tabs>
        <w:ind w:left="1440"/>
        <w:rPr>
          <w:rFonts w:cs="Courier New"/>
          <w:sz w:val="20"/>
          <w:szCs w:val="20"/>
        </w:rPr>
      </w:pPr>
      <w:r w:rsidRPr="00707E4B">
        <w:rPr>
          <w:rFonts w:cs="Courier New"/>
          <w:sz w:val="20"/>
          <w:szCs w:val="20"/>
        </w:rPr>
        <w:t>Every 3 years.....................3</w:t>
      </w:r>
    </w:p>
    <w:p w:rsidR="00661A04" w:rsidRPr="009018AB" w:rsidRDefault="00661A04" w:rsidP="00661A04">
      <w:pPr>
        <w:tabs>
          <w:tab w:val="left" w:pos="-1440"/>
        </w:tabs>
        <w:ind w:left="1440"/>
        <w:rPr>
          <w:rFonts w:cs="Courier New"/>
          <w:sz w:val="20"/>
          <w:szCs w:val="20"/>
        </w:rPr>
      </w:pPr>
      <w:r w:rsidRPr="009018AB">
        <w:rPr>
          <w:rFonts w:cs="Courier New"/>
          <w:sz w:val="20"/>
          <w:szCs w:val="20"/>
        </w:rPr>
        <w:t>Every 4 years.....................4</w:t>
      </w:r>
    </w:p>
    <w:p w:rsidR="00661A04" w:rsidRPr="009018AB" w:rsidRDefault="00661A04" w:rsidP="00661A04">
      <w:pPr>
        <w:tabs>
          <w:tab w:val="left" w:pos="-1440"/>
        </w:tabs>
        <w:ind w:left="1440"/>
        <w:rPr>
          <w:rFonts w:cs="Courier New"/>
          <w:sz w:val="20"/>
          <w:szCs w:val="20"/>
        </w:rPr>
      </w:pPr>
      <w:r w:rsidRPr="009018AB">
        <w:rPr>
          <w:rFonts w:cs="Courier New"/>
          <w:sz w:val="20"/>
          <w:szCs w:val="20"/>
        </w:rPr>
        <w:t xml:space="preserve">5 years or more ..................5  </w:t>
      </w:r>
    </w:p>
    <w:p w:rsidR="00130642" w:rsidRDefault="00130642">
      <w:pPr>
        <w:widowControl/>
        <w:autoSpaceDE/>
        <w:autoSpaceDN/>
        <w:adjustRightInd/>
        <w:rPr>
          <w:rFonts w:cs="Courier New"/>
          <w:sz w:val="20"/>
          <w:szCs w:val="20"/>
        </w:rPr>
      </w:pPr>
      <w:r>
        <w:rPr>
          <w:rFonts w:cs="Courier New"/>
          <w:sz w:val="20"/>
          <w:szCs w:val="20"/>
        </w:rPr>
        <w:br w:type="page"/>
      </w:r>
    </w:p>
    <w:p w:rsidR="00126D65" w:rsidRPr="00707E4B" w:rsidRDefault="00126D65" w:rsidP="00130642">
      <w:pPr>
        <w:tabs>
          <w:tab w:val="left" w:pos="-1440"/>
        </w:tabs>
        <w:ind w:left="720" w:hanging="720"/>
        <w:jc w:val="center"/>
        <w:rPr>
          <w:rFonts w:cs="Courier New"/>
          <w:b/>
          <w:bCs/>
        </w:rPr>
      </w:pPr>
      <w:r w:rsidRPr="00707E4B">
        <w:rPr>
          <w:rFonts w:cs="Courier New"/>
          <w:b/>
          <w:bCs/>
        </w:rPr>
        <w:lastRenderedPageBreak/>
        <w:t>SECTION G</w:t>
      </w:r>
    </w:p>
    <w:p w:rsidR="00130670" w:rsidRPr="00707E4B" w:rsidRDefault="00130670" w:rsidP="00643381">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p>
    <w:p w:rsidR="00126D65" w:rsidRPr="00707E4B"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rPr>
        <w:tab/>
      </w:r>
      <w:r w:rsidRPr="00707E4B">
        <w:rPr>
          <w:rFonts w:cs="Courier New"/>
          <w:b/>
          <w:bCs/>
          <w:u w:val="single"/>
        </w:rPr>
        <w:t>Birth Desires and Intentions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Birth Desires (GA)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GAINTRO1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GA-0.</w:t>
      </w:r>
      <w:r w:rsidRPr="00707E4B">
        <w:rPr>
          <w:rFonts w:cs="Courier New"/>
          <w:sz w:val="20"/>
          <w:szCs w:val="20"/>
        </w:rPr>
        <w:tab/>
        <w:t>Now, I would like to know your feelings about having (a/</w:t>
      </w:r>
      <w:proofErr w:type="spellStart"/>
      <w:r w:rsidRPr="00707E4B">
        <w:rPr>
          <w:rFonts w:cs="Courier New"/>
          <w:sz w:val="20"/>
          <w:szCs w:val="20"/>
        </w:rPr>
        <w:t>nother</w:t>
      </w:r>
      <w:proofErr w:type="spellEnd"/>
      <w:r w:rsidRPr="00707E4B">
        <w:rPr>
          <w:rFonts w:cs="Courier New"/>
          <w:sz w:val="20"/>
          <w:szCs w:val="20"/>
        </w:rPr>
        <w:t xml:space="preserve">) baby, whether or not you are able to, or plan to have one.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RWANT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GA-1.</w:t>
      </w:r>
      <w:r w:rsidRPr="00707E4B">
        <w:rPr>
          <w:rFonts w:cs="Courier New"/>
          <w:sz w:val="20"/>
          <w:szCs w:val="20"/>
        </w:rPr>
        <w:tab/>
        <w:t xml:space="preserve">(Looking to the future, do/If it were possible would) you, yourself, </w:t>
      </w:r>
      <w:r w:rsidRPr="00707E4B">
        <w:rPr>
          <w:rFonts w:cs="Courier New"/>
          <w:sz w:val="20"/>
          <w:szCs w:val="20"/>
          <w:u w:val="single"/>
        </w:rPr>
        <w:t>want</w:t>
      </w:r>
      <w:r w:rsidRPr="00707E4B">
        <w:rPr>
          <w:rFonts w:cs="Courier New"/>
          <w:sz w:val="20"/>
          <w:szCs w:val="20"/>
        </w:rPr>
        <w:t xml:space="preserve"> to have (a/</w:t>
      </w:r>
      <w:proofErr w:type="spellStart"/>
      <w:r w:rsidRPr="00707E4B">
        <w:rPr>
          <w:rFonts w:cs="Courier New"/>
          <w:sz w:val="20"/>
          <w:szCs w:val="20"/>
        </w:rPr>
        <w:t>nother</w:t>
      </w:r>
      <w:proofErr w:type="spellEnd"/>
      <w:r w:rsidRPr="00707E4B">
        <w:rPr>
          <w:rFonts w:cs="Courier New"/>
          <w:sz w:val="20"/>
          <w:szCs w:val="20"/>
        </w:rPr>
        <w:t xml:space="preserve">) baby at some time (after this pregnancy is over/in the future)?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SAID DON’T KNOW</w:t>
      </w:r>
      <w:r w:rsidR="004E62FA" w:rsidRPr="00707E4B">
        <w:rPr>
          <w:rFonts w:cs="Courier New"/>
          <w:sz w:val="20"/>
          <w:szCs w:val="20"/>
        </w:rPr>
        <w:t xml:space="preserve"> </w:t>
      </w:r>
      <w:r w:rsidRPr="00707E4B">
        <w:rPr>
          <w:rFonts w:cs="Courier New"/>
          <w:sz w:val="20"/>
          <w:szCs w:val="20"/>
        </w:rPr>
        <w:t>FOR WANTING TO HAVE A/NOTHER BABY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PROBWANT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GA-1a. </w:t>
      </w:r>
      <w:r w:rsidRPr="00707E4B">
        <w:rPr>
          <w:rFonts w:cs="Courier New"/>
          <w:sz w:val="20"/>
          <w:szCs w:val="20"/>
        </w:rPr>
        <w:tab/>
        <w:t xml:space="preserve">(Do you think you probably </w:t>
      </w:r>
      <w:r w:rsidRPr="00707E4B">
        <w:rPr>
          <w:rFonts w:cs="Courier New"/>
          <w:sz w:val="20"/>
          <w:szCs w:val="20"/>
          <w:u w:val="single"/>
        </w:rPr>
        <w:t>want</w:t>
      </w:r>
      <w:r w:rsidRPr="00707E4B">
        <w:rPr>
          <w:rFonts w:cs="Courier New"/>
          <w:sz w:val="20"/>
          <w:szCs w:val="20"/>
        </w:rPr>
        <w:t xml:space="preserve"> or probably </w:t>
      </w:r>
      <w:r w:rsidRPr="00707E4B">
        <w:rPr>
          <w:rFonts w:cs="Courier New"/>
          <w:sz w:val="20"/>
          <w:szCs w:val="20"/>
          <w:u w:val="single"/>
        </w:rPr>
        <w:t>do not want</w:t>
      </w:r>
      <w:r w:rsidRPr="00707E4B">
        <w:rPr>
          <w:rFonts w:cs="Courier New"/>
          <w:sz w:val="20"/>
          <w:szCs w:val="20"/>
        </w:rPr>
        <w:t xml:space="preserve">/If it were possible do you think you would probably </w:t>
      </w:r>
      <w:r w:rsidRPr="00707E4B">
        <w:rPr>
          <w:rFonts w:cs="Courier New"/>
          <w:sz w:val="20"/>
          <w:szCs w:val="20"/>
          <w:u w:val="single"/>
        </w:rPr>
        <w:t>want</w:t>
      </w:r>
      <w:r w:rsidRPr="00707E4B">
        <w:rPr>
          <w:rFonts w:cs="Courier New"/>
          <w:sz w:val="20"/>
          <w:szCs w:val="20"/>
        </w:rPr>
        <w:t xml:space="preserve"> or probably </w:t>
      </w:r>
      <w:r w:rsidRPr="00707E4B">
        <w:rPr>
          <w:rFonts w:cs="Courier New"/>
          <w:sz w:val="20"/>
          <w:szCs w:val="20"/>
          <w:u w:val="single"/>
        </w:rPr>
        <w:t>not want</w:t>
      </w:r>
      <w:r w:rsidRPr="00707E4B">
        <w:rPr>
          <w:rFonts w:cs="Courier New"/>
          <w:sz w:val="20"/>
          <w:szCs w:val="20"/>
        </w:rPr>
        <w:t>) to have (a/</w:t>
      </w:r>
      <w:proofErr w:type="spellStart"/>
      <w:r w:rsidRPr="00707E4B">
        <w:rPr>
          <w:rFonts w:cs="Courier New"/>
          <w:sz w:val="20"/>
          <w:szCs w:val="20"/>
        </w:rPr>
        <w:t>nother</w:t>
      </w:r>
      <w:proofErr w:type="spellEnd"/>
      <w:r w:rsidRPr="00707E4B">
        <w:rPr>
          <w:rFonts w:cs="Courier New"/>
          <w:sz w:val="20"/>
          <w:szCs w:val="20"/>
        </w:rPr>
        <w:t xml:space="preserve">) baby at some time (after this pregnancy is over/in the future)?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want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Probably do not want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CURRENTLY MARRIED OR COHABITING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PWANT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GA-2.</w:t>
      </w:r>
      <w:r w:rsidRPr="00707E4B">
        <w:rPr>
          <w:rFonts w:cs="Courier New"/>
          <w:sz w:val="20"/>
          <w:szCs w:val="20"/>
        </w:rPr>
        <w:tab/>
        <w:t xml:space="preserve">(If it were possible, would/Looking to the future, does/Does) (HUSBAND/PARTNER) </w:t>
      </w:r>
      <w:r w:rsidRPr="00707E4B">
        <w:rPr>
          <w:rFonts w:cs="Courier New"/>
          <w:sz w:val="20"/>
          <w:szCs w:val="20"/>
          <w:u w:val="single"/>
        </w:rPr>
        <w:t>want</w:t>
      </w:r>
      <w:r w:rsidRPr="00707E4B">
        <w:rPr>
          <w:rFonts w:cs="Courier New"/>
          <w:sz w:val="20"/>
          <w:szCs w:val="20"/>
        </w:rPr>
        <w:t xml:space="preserve"> to have (a/</w:t>
      </w:r>
      <w:proofErr w:type="spellStart"/>
      <w:r w:rsidRPr="00707E4B">
        <w:rPr>
          <w:rFonts w:cs="Courier New"/>
          <w:sz w:val="20"/>
          <w:szCs w:val="20"/>
        </w:rPr>
        <w:t>nother</w:t>
      </w:r>
      <w:proofErr w:type="spellEnd"/>
      <w:r w:rsidRPr="00707E4B">
        <w:rPr>
          <w:rFonts w:cs="Courier New"/>
          <w:sz w:val="20"/>
          <w:szCs w:val="20"/>
        </w:rPr>
        <w:t>) baby at some time (after this pregnancy is over/in</w:t>
      </w:r>
      <w:r w:rsidR="00643381" w:rsidRPr="00707E4B">
        <w:rPr>
          <w:rFonts w:cs="Courier New"/>
          <w:sz w:val="20"/>
          <w:szCs w:val="20"/>
        </w:rPr>
        <w:t xml:space="preserve"> the future)?  Would you say...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Probably yes...................2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Probably no....................3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Definitely no..................4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Joint Birth Intentions (Married/Cohabiting)</w:t>
      </w:r>
      <w:r w:rsidRPr="00707E4B">
        <w:rPr>
          <w:rFonts w:cs="Courier New"/>
          <w:b/>
          <w:bCs/>
          <w:sz w:val="20"/>
          <w:szCs w:val="20"/>
        </w:rPr>
        <w:t xml:space="preserve"> (GB)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282002" w:rsidRPr="00707E4B">
        <w:rPr>
          <w:rFonts w:cs="Courier New"/>
          <w:sz w:val="20"/>
          <w:szCs w:val="20"/>
        </w:rPr>
        <w:t xml:space="preserve">SECTION GB IS </w:t>
      </w:r>
      <w:r w:rsidRPr="00707E4B">
        <w:rPr>
          <w:rFonts w:cs="Courier New"/>
          <w:sz w:val="20"/>
          <w:szCs w:val="20"/>
        </w:rPr>
        <w:t>ASKED IF R IS CURRENTLY MARRIED OR COHABITING AND BOTH PARTNERS ARE</w:t>
      </w:r>
      <w:r w:rsidR="00282002" w:rsidRPr="00707E4B">
        <w:rPr>
          <w:rFonts w:cs="Courier New"/>
          <w:sz w:val="20"/>
          <w:szCs w:val="20"/>
        </w:rPr>
        <w:t xml:space="preserve"> PHYSICALLY ABLE TO HAVE CHILDREN}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GBINTRO1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bCs/>
          <w:sz w:val="20"/>
          <w:szCs w:val="20"/>
        </w:rPr>
      </w:pPr>
      <w:r w:rsidRPr="00707E4B">
        <w:rPr>
          <w:rFonts w:cs="Courier New"/>
          <w:sz w:val="20"/>
          <w:szCs w:val="20"/>
        </w:rPr>
        <w:t>GB-0.</w:t>
      </w:r>
      <w:r w:rsidRPr="00707E4B">
        <w:rPr>
          <w:rFonts w:cs="Courier New"/>
          <w:sz w:val="20"/>
          <w:szCs w:val="20"/>
        </w:rPr>
        <w:tab/>
        <w:t xml:space="preserve">Sometimes what people </w:t>
      </w:r>
      <w:r w:rsidRPr="00707E4B">
        <w:rPr>
          <w:rFonts w:cs="Courier New"/>
          <w:sz w:val="20"/>
          <w:szCs w:val="20"/>
          <w:u w:val="single"/>
        </w:rPr>
        <w:t>want</w:t>
      </w:r>
      <w:r w:rsidRPr="00707E4B">
        <w:rPr>
          <w:rFonts w:cs="Courier New"/>
          <w:sz w:val="20"/>
          <w:szCs w:val="20"/>
        </w:rPr>
        <w:t xml:space="preserve"> and what they </w:t>
      </w:r>
      <w:r w:rsidRPr="00707E4B">
        <w:rPr>
          <w:rFonts w:cs="Courier New"/>
          <w:sz w:val="20"/>
          <w:szCs w:val="20"/>
          <w:u w:val="single"/>
        </w:rPr>
        <w:t>intend</w:t>
      </w:r>
      <w:r w:rsidRPr="00707E4B">
        <w:rPr>
          <w:rFonts w:cs="Courier New"/>
          <w:sz w:val="20"/>
          <w:szCs w:val="20"/>
        </w:rPr>
        <w:t xml:space="preserve"> are different because they are not able to do what they want. The next questions are about your and [husband/partner]’s </w:t>
      </w:r>
      <w:r w:rsidRPr="00707E4B">
        <w:rPr>
          <w:rFonts w:cs="Courier New"/>
          <w:sz w:val="20"/>
          <w:szCs w:val="20"/>
          <w:u w:val="single"/>
        </w:rPr>
        <w:t>intentions</w:t>
      </w:r>
      <w:r w:rsidRPr="00707E4B">
        <w:rPr>
          <w:rFonts w:cs="Courier New"/>
          <w:sz w:val="20"/>
          <w:szCs w:val="20"/>
        </w:rPr>
        <w:t xml:space="preserve"> for (a/</w:t>
      </w:r>
      <w:proofErr w:type="spellStart"/>
      <w:r w:rsidRPr="00707E4B">
        <w:rPr>
          <w:rFonts w:cs="Courier New"/>
          <w:sz w:val="20"/>
          <w:szCs w:val="20"/>
        </w:rPr>
        <w:t>nother</w:t>
      </w:r>
      <w:proofErr w:type="spellEnd"/>
      <w:r w:rsidRPr="00707E4B">
        <w:rPr>
          <w:rFonts w:cs="Courier New"/>
          <w:sz w:val="20"/>
          <w:szCs w:val="20"/>
        </w:rPr>
        <w:t xml:space="preserve">) baby in the future.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bookmarkStart w:id="33" w:name="OLE_LINK22"/>
      <w:bookmarkStart w:id="34" w:name="OLE_LINK23"/>
      <w:r w:rsidRPr="00707E4B">
        <w:rPr>
          <w:rFonts w:cs="Courier New"/>
          <w:b/>
          <w:bCs/>
          <w:sz w:val="20"/>
          <w:szCs w:val="20"/>
        </w:rPr>
        <w:t>JINTEND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GB-1.</w:t>
      </w:r>
      <w:r w:rsidRPr="00707E4B">
        <w:rPr>
          <w:rFonts w:cs="Courier New"/>
          <w:b/>
          <w:bCs/>
          <w:sz w:val="20"/>
          <w:szCs w:val="20"/>
        </w:rPr>
        <w:tab/>
      </w:r>
      <w:r w:rsidRPr="00707E4B">
        <w:rPr>
          <w:rFonts w:cs="Courier New"/>
          <w:sz w:val="20"/>
          <w:szCs w:val="20"/>
        </w:rPr>
        <w:t xml:space="preserve">Do you and (HUSBAND/PARTNER) </w:t>
      </w:r>
      <w:r w:rsidRPr="00707E4B">
        <w:rPr>
          <w:rFonts w:cs="Courier New"/>
          <w:sz w:val="20"/>
          <w:szCs w:val="20"/>
          <w:u w:val="single"/>
        </w:rPr>
        <w:t>intend</w:t>
      </w:r>
      <w:r w:rsidRPr="00707E4B">
        <w:rPr>
          <w:rFonts w:cs="Courier New"/>
          <w:sz w:val="20"/>
          <w:szCs w:val="20"/>
        </w:rPr>
        <w:t xml:space="preserve"> to have (a/</w:t>
      </w:r>
      <w:proofErr w:type="spellStart"/>
      <w:r w:rsidRPr="00707E4B">
        <w:rPr>
          <w:rFonts w:cs="Courier New"/>
          <w:sz w:val="20"/>
          <w:szCs w:val="20"/>
        </w:rPr>
        <w:t>nother</w:t>
      </w:r>
      <w:proofErr w:type="spellEnd"/>
      <w:r w:rsidRPr="00707E4B">
        <w:rPr>
          <w:rFonts w:cs="Courier New"/>
          <w:sz w:val="20"/>
          <w:szCs w:val="20"/>
        </w:rPr>
        <w:t xml:space="preserve">) baby at some time </w:t>
      </w:r>
      <w:r w:rsidR="00643381" w:rsidRPr="00707E4B">
        <w:rPr>
          <w:rFonts w:cs="Courier New"/>
          <w:sz w:val="20"/>
          <w:szCs w:val="20"/>
        </w:rPr>
        <w:t xml:space="preserve">in the future </w:t>
      </w:r>
      <w:r w:rsidRPr="00707E4B">
        <w:rPr>
          <w:rFonts w:cs="Courier New"/>
          <w:sz w:val="20"/>
          <w:szCs w:val="20"/>
        </w:rPr>
        <w:t>(after thi</w:t>
      </w:r>
      <w:r w:rsidR="00643381" w:rsidRPr="00707E4B">
        <w:rPr>
          <w:rFonts w:cs="Courier New"/>
          <w:sz w:val="20"/>
          <w:szCs w:val="20"/>
        </w:rPr>
        <w:t>s pregnancy is over</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591C3F" w:rsidRPr="00707E4B" w:rsidRDefault="00591C3F" w:rsidP="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NECESSARY SAY: "Intend" refers to what R and her husband are actually going to try to do.  Do not count intended adoptions or stepchildren.</w:t>
      </w:r>
    </w:p>
    <w:p w:rsidR="00591C3F" w:rsidRPr="00707E4B" w:rsidRDefault="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lastRenderedPageBreak/>
        <w:t xml:space="preserve">Yes...................1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No....................5</w:t>
      </w:r>
    </w:p>
    <w:p w:rsidR="00126D65" w:rsidRPr="00707E4B" w:rsidRDefault="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[IF R RESPONDS “DON’T KNOW”, GO TO GB-4 JEXPECTL</w:t>
      </w:r>
    </w:p>
    <w:p w:rsidR="00591C3F" w:rsidRPr="00707E4B" w:rsidRDefault="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 xml:space="preserve">IF R RESPONDS “REFUSED”, GO TO SECTION </w:t>
      </w:r>
      <w:r w:rsidR="00D91B3F" w:rsidRPr="00707E4B">
        <w:rPr>
          <w:rFonts w:cs="Courier New"/>
          <w:sz w:val="20"/>
          <w:szCs w:val="20"/>
        </w:rPr>
        <w:t>H</w:t>
      </w:r>
      <w:r w:rsidRPr="00707E4B">
        <w:rPr>
          <w:rFonts w:cs="Courier New"/>
          <w:sz w:val="20"/>
          <w:szCs w:val="20"/>
        </w:rPr>
        <w:t>]</w:t>
      </w:r>
    </w:p>
    <w:bookmarkEnd w:id="33"/>
    <w:bookmarkEnd w:id="34"/>
    <w:p w:rsidR="00591C3F" w:rsidRPr="00707E4B" w:rsidRDefault="00591C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JSUREINT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GB-2.</w:t>
      </w:r>
      <w:r w:rsidRPr="00707E4B">
        <w:rPr>
          <w:rFonts w:cs="Courier New"/>
          <w:sz w:val="20"/>
          <w:szCs w:val="20"/>
        </w:rPr>
        <w:tab/>
        <w:t xml:space="preserve">Of course, sometimes things do not work out exactly as we intend them to, or something makes us change our minds.  In your case, how sure are you that you and (HUSBAND/PARTNER) </w:t>
      </w:r>
      <w:r w:rsidRPr="00707E4B">
        <w:rPr>
          <w:rFonts w:cs="Courier New"/>
          <w:sz w:val="20"/>
          <w:szCs w:val="20"/>
          <w:u w:val="single"/>
        </w:rPr>
        <w:t>will</w:t>
      </w:r>
      <w:r w:rsidRPr="00707E4B">
        <w:rPr>
          <w:rFonts w:cs="Courier New"/>
          <w:sz w:val="20"/>
          <w:szCs w:val="20"/>
        </w:rPr>
        <w:t xml:space="preserve"> (</w:t>
      </w:r>
      <w:r w:rsidRPr="00707E4B">
        <w:rPr>
          <w:rFonts w:cs="Courier New"/>
          <w:sz w:val="20"/>
          <w:szCs w:val="20"/>
          <w:u w:val="single"/>
        </w:rPr>
        <w:t>not</w:t>
      </w:r>
      <w:r w:rsidRPr="00707E4B">
        <w:rPr>
          <w:rFonts w:cs="Courier New"/>
          <w:sz w:val="20"/>
          <w:szCs w:val="20"/>
        </w:rPr>
        <w:t>) have (a/</w:t>
      </w:r>
      <w:proofErr w:type="spellStart"/>
      <w:r w:rsidRPr="00707E4B">
        <w:rPr>
          <w:rFonts w:cs="Courier New"/>
          <w:sz w:val="20"/>
          <w:szCs w:val="20"/>
        </w:rPr>
        <w:t>nother</w:t>
      </w:r>
      <w:proofErr w:type="spellEnd"/>
      <w:r w:rsidRPr="00707E4B">
        <w:rPr>
          <w:rFonts w:cs="Courier New"/>
          <w:sz w:val="20"/>
          <w:szCs w:val="20"/>
        </w:rPr>
        <w:t>) baby (after this pregn</w:t>
      </w:r>
      <w:r w:rsidR="0025771D" w:rsidRPr="00707E4B">
        <w:rPr>
          <w:rFonts w:cs="Courier New"/>
          <w:sz w:val="20"/>
          <w:szCs w:val="20"/>
        </w:rPr>
        <w:t>ancy is over)?  Would you say</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Very sure.............1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Somewhat sure.........2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Not at all sure.......3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25771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w:t>
      </w:r>
      <w:r w:rsidR="00126D65" w:rsidRPr="00707E4B">
        <w:rPr>
          <w:rFonts w:cs="Courier New"/>
          <w:sz w:val="20"/>
          <w:szCs w:val="20"/>
        </w:rPr>
        <w:t>IF INTEND NO BABIES</w:t>
      </w:r>
      <w:r w:rsidRPr="00707E4B">
        <w:rPr>
          <w:rFonts w:cs="Courier New"/>
          <w:sz w:val="20"/>
          <w:szCs w:val="20"/>
        </w:rPr>
        <w:t xml:space="preserve"> (GB-1 JINTEND=NO)</w:t>
      </w:r>
      <w:r w:rsidR="00126D65" w:rsidRPr="00707E4B">
        <w:rPr>
          <w:rFonts w:cs="Courier New"/>
          <w:sz w:val="20"/>
          <w:szCs w:val="20"/>
        </w:rPr>
        <w:t xml:space="preserve">, GO TO </w:t>
      </w:r>
      <w:r w:rsidR="00D91B3F" w:rsidRPr="00707E4B">
        <w:rPr>
          <w:rFonts w:cs="Courier New"/>
          <w:sz w:val="20"/>
          <w:szCs w:val="20"/>
        </w:rPr>
        <w:t>SECTION 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JINTENDN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GB-3.</w:t>
      </w:r>
      <w:r w:rsidRPr="00707E4B">
        <w:rPr>
          <w:rFonts w:cs="Courier New"/>
          <w:sz w:val="20"/>
          <w:szCs w:val="20"/>
        </w:rPr>
        <w:tab/>
        <w:t xml:space="preserve">(Not counting your current pregnancy,) How many (more) babies do you and (HUSBAND/PARTNER) </w:t>
      </w:r>
      <w:r w:rsidRPr="00707E4B">
        <w:rPr>
          <w:rFonts w:cs="Courier New"/>
          <w:sz w:val="20"/>
          <w:szCs w:val="20"/>
          <w:u w:val="single"/>
        </w:rPr>
        <w:t>intend</w:t>
      </w:r>
      <w:r w:rsidRPr="00707E4B">
        <w:rPr>
          <w:rFonts w:cs="Courier New"/>
          <w:sz w:val="20"/>
          <w:szCs w:val="20"/>
        </w:rPr>
        <w:t xml:space="preserve"> to have?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NECESSARY SAY: "Intend" refers to what R and her husband are actually going to try to do.  Do not count intended adoptions or stepchildren.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DON’T KNOW HOW MANY (MORE) BABIES INTENDED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JEXPECTL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GB-4.</w:t>
      </w:r>
      <w:r w:rsidRPr="00707E4B">
        <w:rPr>
          <w:rFonts w:cs="Courier New"/>
          <w:sz w:val="20"/>
          <w:szCs w:val="20"/>
        </w:rPr>
        <w:tab/>
        <w:t xml:space="preserve">Many people aren't sure, but still have some idea about the future.  As you expect things to work out for you and (HUSBAND/PARTNER), what is the </w:t>
      </w:r>
      <w:r w:rsidRPr="00707E4B">
        <w:rPr>
          <w:rFonts w:cs="Courier New"/>
          <w:sz w:val="20"/>
          <w:szCs w:val="20"/>
          <w:u w:val="single"/>
        </w:rPr>
        <w:t>largest</w:t>
      </w:r>
      <w:r w:rsidRPr="00707E4B">
        <w:rPr>
          <w:rFonts w:cs="Courier New"/>
          <w:sz w:val="20"/>
          <w:szCs w:val="20"/>
        </w:rPr>
        <w:t xml:space="preserve"> number of (additional) babies you and he expect to have (after this pregnancy is over)?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Number of babies __________ (IF 0, GO TO SECTION 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NUMBER OF (ADDITIONAL) BABIES EXPECTED IS &gt; ZERO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JEXPECTS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GB-5.</w:t>
      </w:r>
      <w:r w:rsidRPr="00707E4B">
        <w:rPr>
          <w:rFonts w:cs="Courier New"/>
          <w:sz w:val="20"/>
          <w:szCs w:val="20"/>
        </w:rPr>
        <w:tab/>
        <w:t>What is the smallest number of (additional) babies you and he expect to have (after this pregnancy is over)?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4A4336" w:rsidRPr="00707E4B" w:rsidRDefault="004A4336" w:rsidP="004A43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707E4B">
        <w:rPr>
          <w:rFonts w:cs="Courier New"/>
          <w:b/>
          <w:sz w:val="20"/>
          <w:szCs w:val="20"/>
        </w:rPr>
        <w:t xml:space="preserve">JINTNEXT </w:t>
      </w:r>
    </w:p>
    <w:p w:rsidR="004A4336" w:rsidRPr="00707E4B" w:rsidRDefault="004A4336" w:rsidP="004A43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GB-6</w:t>
      </w:r>
      <w:r w:rsidR="00CD6B9B" w:rsidRPr="00707E4B">
        <w:rPr>
          <w:rFonts w:cs="Courier New"/>
          <w:sz w:val="20"/>
          <w:szCs w:val="20"/>
        </w:rPr>
        <w:t>.</w:t>
      </w:r>
      <w:r w:rsidR="00CD6B9B" w:rsidRPr="00707E4B">
        <w:rPr>
          <w:rFonts w:cs="Courier New"/>
          <w:sz w:val="20"/>
          <w:szCs w:val="20"/>
        </w:rPr>
        <w:tab/>
        <w:t>W</w:t>
      </w:r>
      <w:r w:rsidRPr="00707E4B">
        <w:rPr>
          <w:rFonts w:cs="Courier New"/>
          <w:sz w:val="20"/>
          <w:szCs w:val="20"/>
        </w:rPr>
        <w:t>hen do you and [</w:t>
      </w:r>
      <w:r w:rsidR="008A0F83" w:rsidRPr="00707E4B">
        <w:rPr>
          <w:rFonts w:cs="Courier New"/>
          <w:sz w:val="20"/>
          <w:szCs w:val="20"/>
        </w:rPr>
        <w:t>HUSBAND/PARTNER</w:t>
      </w:r>
      <w:r w:rsidRPr="00707E4B">
        <w:rPr>
          <w:rFonts w:cs="Courier New"/>
          <w:sz w:val="20"/>
          <w:szCs w:val="20"/>
        </w:rPr>
        <w:t>] expect y</w:t>
      </w:r>
      <w:r w:rsidR="00CD6B9B" w:rsidRPr="00707E4B">
        <w:rPr>
          <w:rFonts w:cs="Courier New"/>
          <w:sz w:val="20"/>
          <w:szCs w:val="20"/>
        </w:rPr>
        <w:t>our first/next child to be born?</w:t>
      </w:r>
    </w:p>
    <w:p w:rsidR="00CD6B9B" w:rsidRPr="00707E4B" w:rsidRDefault="00CD6B9B" w:rsidP="004A43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CD6B9B" w:rsidRPr="00707E4B" w:rsidRDefault="00CD6B9B" w:rsidP="00CD6B9B">
      <w:pPr>
        <w:ind w:firstLine="720"/>
        <w:rPr>
          <w:rFonts w:cs="Courier New"/>
          <w:sz w:val="20"/>
          <w:szCs w:val="20"/>
        </w:rPr>
      </w:pPr>
      <w:r w:rsidRPr="00707E4B">
        <w:rPr>
          <w:rFonts w:cs="Courier New"/>
          <w:sz w:val="20"/>
          <w:szCs w:val="20"/>
        </w:rPr>
        <w:t>Within the next 2 years .........1</w:t>
      </w:r>
    </w:p>
    <w:p w:rsidR="00CD6B9B" w:rsidRPr="00707E4B" w:rsidRDefault="00CD6B9B" w:rsidP="00CD6B9B">
      <w:pPr>
        <w:ind w:firstLine="720"/>
        <w:rPr>
          <w:rFonts w:cs="Courier New"/>
          <w:sz w:val="20"/>
          <w:szCs w:val="20"/>
        </w:rPr>
      </w:pPr>
      <w:r w:rsidRPr="00707E4B">
        <w:rPr>
          <w:rFonts w:cs="Courier New"/>
          <w:sz w:val="20"/>
          <w:szCs w:val="20"/>
        </w:rPr>
        <w:t>2 - 5 years from now ............2</w:t>
      </w:r>
    </w:p>
    <w:p w:rsidR="00CD6B9B" w:rsidRPr="00707E4B" w:rsidRDefault="00CD6B9B" w:rsidP="00CD6B9B">
      <w:pPr>
        <w:ind w:firstLine="720"/>
        <w:rPr>
          <w:rFonts w:cs="Courier New"/>
          <w:sz w:val="20"/>
          <w:szCs w:val="20"/>
        </w:rPr>
      </w:pPr>
      <w:r w:rsidRPr="00707E4B">
        <w:rPr>
          <w:rFonts w:cs="Courier New"/>
          <w:sz w:val="20"/>
          <w:szCs w:val="20"/>
        </w:rPr>
        <w:t>More than 5 years from now ......3</w:t>
      </w:r>
    </w:p>
    <w:p w:rsidR="00CD6B9B" w:rsidRPr="00707E4B" w:rsidRDefault="00CD6B9B" w:rsidP="00CD6B9B">
      <w:pPr>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Individual Intentions Series</w:t>
      </w:r>
      <w:r w:rsidRPr="00707E4B">
        <w:rPr>
          <w:rFonts w:cs="Courier New"/>
          <w:b/>
          <w:bCs/>
          <w:sz w:val="20"/>
          <w:szCs w:val="20"/>
        </w:rPr>
        <w:t xml:space="preserve"> (GC)</w:t>
      </w:r>
    </w:p>
    <w:p w:rsidR="00126D65" w:rsidRPr="00707E4B" w:rsidRDefault="002820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{SECTION GC IS ASKED </w:t>
      </w:r>
      <w:r w:rsidR="00126D65" w:rsidRPr="00707E4B">
        <w:rPr>
          <w:rFonts w:cs="Courier New"/>
          <w:sz w:val="20"/>
          <w:szCs w:val="20"/>
        </w:rPr>
        <w:t>IF R IS NOT MARRIED OR COHABITING AND PHYSICALLY ABLE TO HAVE C</w:t>
      </w:r>
      <w:r w:rsidRPr="00707E4B">
        <w:rPr>
          <w:rFonts w:cs="Courier New"/>
          <w:sz w:val="20"/>
          <w:szCs w:val="20"/>
        </w:rPr>
        <w:t>HILDREN AND WANTS A/NOTHER BABY}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GCINTRO1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GC-0.</w:t>
      </w:r>
      <w:r w:rsidRPr="00707E4B">
        <w:rPr>
          <w:rFonts w:cs="Courier New"/>
          <w:sz w:val="20"/>
          <w:szCs w:val="20"/>
        </w:rPr>
        <w:tab/>
        <w:t xml:space="preserve">Sometimes what people want and what they </w:t>
      </w:r>
      <w:r w:rsidRPr="00707E4B">
        <w:rPr>
          <w:rFonts w:cs="Courier New"/>
          <w:sz w:val="20"/>
          <w:szCs w:val="20"/>
          <w:u w:val="single"/>
        </w:rPr>
        <w:t>intend</w:t>
      </w:r>
      <w:r w:rsidRPr="00707E4B">
        <w:rPr>
          <w:rFonts w:cs="Courier New"/>
          <w:sz w:val="20"/>
          <w:szCs w:val="20"/>
        </w:rPr>
        <w:t xml:space="preserve"> are different because they are not able to do what they want. The next questions are about </w:t>
      </w:r>
      <w:r w:rsidRPr="00707E4B">
        <w:rPr>
          <w:rFonts w:cs="Courier New"/>
          <w:sz w:val="20"/>
          <w:szCs w:val="20"/>
        </w:rPr>
        <w:lastRenderedPageBreak/>
        <w:t xml:space="preserve">your </w:t>
      </w:r>
      <w:r w:rsidRPr="00707E4B">
        <w:rPr>
          <w:rFonts w:cs="Courier New"/>
          <w:sz w:val="20"/>
          <w:szCs w:val="20"/>
          <w:u w:val="single"/>
        </w:rPr>
        <w:t>intentions</w:t>
      </w:r>
      <w:r w:rsidRPr="00707E4B">
        <w:rPr>
          <w:rFonts w:cs="Courier New"/>
          <w:sz w:val="20"/>
          <w:szCs w:val="20"/>
        </w:rPr>
        <w:t xml:space="preserve"> for (a/</w:t>
      </w:r>
      <w:proofErr w:type="spellStart"/>
      <w:r w:rsidRPr="00707E4B">
        <w:rPr>
          <w:rFonts w:cs="Courier New"/>
          <w:sz w:val="20"/>
          <w:szCs w:val="20"/>
        </w:rPr>
        <w:t>nother</w:t>
      </w:r>
      <w:proofErr w:type="spellEnd"/>
      <w:r w:rsidRPr="00707E4B">
        <w:rPr>
          <w:rFonts w:cs="Courier New"/>
          <w:sz w:val="20"/>
          <w:szCs w:val="20"/>
        </w:rPr>
        <w:t xml:space="preserve">) baby in the future. </w:t>
      </w:r>
    </w:p>
    <w:p w:rsidR="00AC1C29" w:rsidRPr="00707E4B" w:rsidRDefault="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INTEND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GC-1.</w:t>
      </w:r>
      <w:r w:rsidRPr="00707E4B">
        <w:rPr>
          <w:rFonts w:cs="Courier New"/>
          <w:sz w:val="20"/>
          <w:szCs w:val="20"/>
        </w:rPr>
        <w:tab/>
        <w:t xml:space="preserve">Looking to the future, do you </w:t>
      </w:r>
      <w:r w:rsidRPr="00707E4B">
        <w:rPr>
          <w:rFonts w:cs="Courier New"/>
          <w:sz w:val="20"/>
          <w:szCs w:val="20"/>
          <w:u w:val="single"/>
        </w:rPr>
        <w:t>intend</w:t>
      </w:r>
      <w:r w:rsidRPr="00707E4B">
        <w:rPr>
          <w:rFonts w:cs="Courier New"/>
          <w:sz w:val="20"/>
          <w:szCs w:val="20"/>
        </w:rPr>
        <w:t xml:space="preserve"> to have (a/</w:t>
      </w:r>
      <w:proofErr w:type="spellStart"/>
      <w:r w:rsidRPr="00707E4B">
        <w:rPr>
          <w:rFonts w:cs="Courier New"/>
          <w:sz w:val="20"/>
          <w:szCs w:val="20"/>
        </w:rPr>
        <w:t>nother</w:t>
      </w:r>
      <w:proofErr w:type="spellEnd"/>
      <w:r w:rsidRPr="00707E4B">
        <w:rPr>
          <w:rFonts w:cs="Courier New"/>
          <w:sz w:val="20"/>
          <w:szCs w:val="20"/>
        </w:rPr>
        <w:t>) baby at some time (after this pregnancy is over)?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C1C29" w:rsidRPr="00707E4B" w:rsidRDefault="00AC1C29" w:rsidP="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necessary, say: "Intend" refers to what the R is actually going to try to do. Do not count intended adoptions or stepchildren.</w:t>
      </w:r>
    </w:p>
    <w:p w:rsidR="00AC1C29" w:rsidRPr="00707E4B" w:rsidRDefault="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w:t>
      </w:r>
      <w:r w:rsidRPr="00707E4B">
        <w:rPr>
          <w:rFonts w:cs="Courier New"/>
          <w:sz w:val="20"/>
          <w:szCs w:val="20"/>
        </w:rPr>
        <w:tab/>
        <w:t xml:space="preserve">Yes...................1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No....................5</w:t>
      </w:r>
    </w:p>
    <w:p w:rsidR="00AC1C29" w:rsidRPr="00707E4B" w:rsidRDefault="00AC1C29" w:rsidP="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b/>
      </w:r>
      <w:r w:rsidRPr="00707E4B">
        <w:rPr>
          <w:rFonts w:cs="Courier New"/>
          <w:b/>
          <w:bCs/>
          <w:sz w:val="20"/>
          <w:szCs w:val="20"/>
        </w:rPr>
        <w:tab/>
      </w:r>
      <w:r w:rsidRPr="00707E4B">
        <w:rPr>
          <w:rFonts w:cs="Courier New"/>
          <w:b/>
          <w:bCs/>
          <w:sz w:val="20"/>
          <w:szCs w:val="20"/>
        </w:rPr>
        <w:tab/>
      </w:r>
      <w:r w:rsidRPr="00707E4B">
        <w:rPr>
          <w:rFonts w:cs="Courier New"/>
          <w:sz w:val="20"/>
          <w:szCs w:val="20"/>
        </w:rPr>
        <w:t>[IF R RESPONDS “DON’T KNOW”, GO TO GC-4 EXPECTL</w:t>
      </w:r>
    </w:p>
    <w:p w:rsidR="00AC1C29" w:rsidRPr="00707E4B" w:rsidRDefault="00AC1C29" w:rsidP="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IF R RESPONDS “REFUSED”, GO TO SECTION H]</w:t>
      </w:r>
    </w:p>
    <w:p w:rsidR="00AC1C29" w:rsidRPr="00707E4B" w:rsidRDefault="00AC1C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SUREINT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GC-2.</w:t>
      </w:r>
      <w:r w:rsidRPr="00707E4B">
        <w:rPr>
          <w:rFonts w:cs="Courier New"/>
          <w:sz w:val="20"/>
          <w:szCs w:val="20"/>
        </w:rPr>
        <w:tab/>
        <w:t xml:space="preserve">Of course, sometimes things do not work out exactly as we </w:t>
      </w:r>
      <w:r w:rsidRPr="00707E4B">
        <w:rPr>
          <w:rFonts w:cs="Courier New"/>
          <w:sz w:val="20"/>
          <w:szCs w:val="20"/>
          <w:u w:val="single"/>
        </w:rPr>
        <w:t>intend</w:t>
      </w:r>
      <w:r w:rsidRPr="00707E4B">
        <w:rPr>
          <w:rFonts w:cs="Courier New"/>
          <w:sz w:val="20"/>
          <w:szCs w:val="20"/>
        </w:rPr>
        <w:t xml:space="preserve"> them to, or something makes us change our minds.  In your case, how sure are you that you </w:t>
      </w:r>
      <w:r w:rsidRPr="00707E4B">
        <w:rPr>
          <w:rFonts w:cs="Courier New"/>
          <w:sz w:val="20"/>
          <w:szCs w:val="20"/>
          <w:u w:val="single"/>
        </w:rPr>
        <w:t>will</w:t>
      </w:r>
      <w:r w:rsidR="00091E62" w:rsidRPr="00707E4B">
        <w:rPr>
          <w:rFonts w:cs="Courier New"/>
          <w:sz w:val="20"/>
          <w:szCs w:val="20"/>
        </w:rPr>
        <w:t xml:space="preserve"> </w:t>
      </w:r>
      <w:r w:rsidRPr="00707E4B">
        <w:rPr>
          <w:rFonts w:cs="Courier New"/>
          <w:sz w:val="20"/>
          <w:szCs w:val="20"/>
        </w:rPr>
        <w:t>(</w:t>
      </w:r>
      <w:r w:rsidRPr="00707E4B">
        <w:rPr>
          <w:rFonts w:cs="Courier New"/>
          <w:sz w:val="20"/>
          <w:szCs w:val="20"/>
          <w:u w:val="single"/>
        </w:rPr>
        <w:t>not</w:t>
      </w:r>
      <w:r w:rsidRPr="00707E4B">
        <w:rPr>
          <w:rFonts w:cs="Courier New"/>
          <w:sz w:val="20"/>
          <w:szCs w:val="20"/>
        </w:rPr>
        <w:t>) have (a/</w:t>
      </w:r>
      <w:proofErr w:type="spellStart"/>
      <w:r w:rsidRPr="00707E4B">
        <w:rPr>
          <w:rFonts w:cs="Courier New"/>
          <w:sz w:val="20"/>
          <w:szCs w:val="20"/>
        </w:rPr>
        <w:t>nother</w:t>
      </w:r>
      <w:proofErr w:type="spellEnd"/>
      <w:r w:rsidRPr="00707E4B">
        <w:rPr>
          <w:rFonts w:cs="Courier New"/>
          <w:sz w:val="20"/>
          <w:szCs w:val="20"/>
        </w:rPr>
        <w:t xml:space="preserve">) baby (after this pregnancy is over)?  Would you say ...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 xml:space="preserve">Very sure.............1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 xml:space="preserve">Somewhat sure.........2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 xml:space="preserve">Not at all sure.......3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091E62" w:rsidRPr="00707E4B" w:rsidRDefault="00091E62" w:rsidP="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{IF INTEND NO BABIES (GC-1 INTEND=NO), GO TO SECTION H</w:t>
      </w:r>
    </w:p>
    <w:p w:rsidR="00091E62" w:rsidRPr="00707E4B" w:rsidRDefault="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INTENDN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GC-3.</w:t>
      </w:r>
      <w:r w:rsidRPr="00707E4B">
        <w:rPr>
          <w:rFonts w:cs="Courier New"/>
          <w:sz w:val="20"/>
          <w:szCs w:val="20"/>
        </w:rPr>
        <w:tab/>
        <w:t xml:space="preserve">(Not counting your current pregnancy,) How many (more) babies do you </w:t>
      </w:r>
      <w:r w:rsidRPr="00707E4B">
        <w:rPr>
          <w:rFonts w:cs="Courier New"/>
          <w:sz w:val="20"/>
          <w:szCs w:val="20"/>
          <w:u w:val="single"/>
        </w:rPr>
        <w:t>intend</w:t>
      </w:r>
      <w:r w:rsidRPr="00707E4B">
        <w:rPr>
          <w:rFonts w:cs="Courier New"/>
          <w:sz w:val="20"/>
          <w:szCs w:val="20"/>
        </w:rPr>
        <w:t xml:space="preserve"> to have?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91E62" w:rsidRPr="00707E4B" w:rsidRDefault="00091E62" w:rsidP="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NECESSARY, SAY "Intend" refers to what the R is actually going to try to do.  Do not count intended adoptions or stepchildren.</w:t>
      </w:r>
    </w:p>
    <w:p w:rsidR="00091E62" w:rsidRPr="00707E4B" w:rsidRDefault="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Number of babies 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091E62" w:rsidRPr="00707E4B">
        <w:rPr>
          <w:rFonts w:cs="Courier New"/>
          <w:sz w:val="20"/>
          <w:szCs w:val="20"/>
        </w:rPr>
        <w:t xml:space="preserve">ASKED IF </w:t>
      </w:r>
      <w:r w:rsidRPr="00707E4B">
        <w:rPr>
          <w:rFonts w:cs="Courier New"/>
          <w:sz w:val="20"/>
          <w:szCs w:val="20"/>
        </w:rPr>
        <w:t>R DOESN’T KNOW IF SHE INTENDS TO HAVE A/NOTHER BABY OR DOESN’T KNOW THE NUMBER SHE INTENDS TO HAVE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EXPECTL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GC-4.</w:t>
      </w:r>
      <w:r w:rsidRPr="00707E4B">
        <w:rPr>
          <w:rFonts w:cs="Courier New"/>
          <w:sz w:val="20"/>
          <w:szCs w:val="20"/>
        </w:rPr>
        <w:tab/>
        <w:t xml:space="preserve">Many people aren't sure, but still have some idea about the future.  As you expect things to work out for you, what is the </w:t>
      </w:r>
      <w:r w:rsidRPr="00707E4B">
        <w:rPr>
          <w:rFonts w:cs="Courier New"/>
          <w:sz w:val="20"/>
          <w:szCs w:val="20"/>
          <w:u w:val="single"/>
        </w:rPr>
        <w:t>largest</w:t>
      </w:r>
      <w:r w:rsidRPr="00707E4B">
        <w:rPr>
          <w:rFonts w:cs="Courier New"/>
          <w:sz w:val="20"/>
          <w:szCs w:val="20"/>
        </w:rPr>
        <w:t xml:space="preserve"> number of (additional) babies you, yourself, expect to have (after this pregnancy is over)?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Number of babies ___________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091E62" w:rsidP="00091E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t>
      </w:r>
      <w:r w:rsidR="00126D65" w:rsidRPr="00707E4B">
        <w:rPr>
          <w:rFonts w:cs="Courier New"/>
          <w:sz w:val="20"/>
          <w:szCs w:val="20"/>
        </w:rPr>
        <w:t xml:space="preserve">IF THE LARGEST NUMBER OF BABIES R </w:t>
      </w:r>
      <w:r w:rsidRPr="00707E4B">
        <w:rPr>
          <w:rFonts w:cs="Courier New"/>
          <w:sz w:val="20"/>
          <w:szCs w:val="20"/>
        </w:rPr>
        <w:t>EXPECTS = ZERO, GO TO SECTION 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EXPECTS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GC-5.</w:t>
      </w:r>
      <w:r w:rsidRPr="00707E4B">
        <w:rPr>
          <w:rFonts w:cs="Courier New"/>
          <w:sz w:val="20"/>
          <w:szCs w:val="20"/>
        </w:rPr>
        <w:tab/>
        <w:t xml:space="preserve">What is the </w:t>
      </w:r>
      <w:r w:rsidRPr="00707E4B">
        <w:rPr>
          <w:rFonts w:cs="Courier New"/>
          <w:sz w:val="20"/>
          <w:szCs w:val="20"/>
          <w:u w:val="single"/>
        </w:rPr>
        <w:t>smallest</w:t>
      </w:r>
      <w:r w:rsidRPr="00707E4B">
        <w:rPr>
          <w:rFonts w:cs="Courier New"/>
          <w:sz w:val="20"/>
          <w:szCs w:val="20"/>
        </w:rPr>
        <w:t xml:space="preserve"> number of (additional) babies you, yourself, expect to have (after this pregnancy is over)?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Number of babies ___________</w:t>
      </w:r>
      <w:r w:rsidRPr="00707E4B">
        <w:rPr>
          <w:rFonts w:cs="Courier New"/>
          <w:sz w:val="20"/>
          <w:szCs w:val="20"/>
        </w:rPr>
        <w:tab/>
      </w:r>
      <w:r w:rsidRPr="00707E4B">
        <w:rPr>
          <w:rFonts w:cs="Courier New"/>
          <w:sz w:val="20"/>
          <w:szCs w:val="20"/>
        </w:rPr>
        <w:tab/>
      </w:r>
    </w:p>
    <w:p w:rsidR="004A4336" w:rsidRPr="00707E4B" w:rsidRDefault="004A4336" w:rsidP="004A4336">
      <w:pPr>
        <w:rPr>
          <w:rFonts w:ascii="Comic Sans MS" w:hAnsi="Comic Sans MS"/>
          <w:sz w:val="20"/>
          <w:szCs w:val="20"/>
        </w:rPr>
      </w:pPr>
    </w:p>
    <w:p w:rsidR="004A4336" w:rsidRPr="00707E4B" w:rsidRDefault="004A4336" w:rsidP="004A4336">
      <w:pPr>
        <w:rPr>
          <w:rFonts w:cs="Courier New"/>
          <w:b/>
          <w:sz w:val="20"/>
          <w:szCs w:val="20"/>
        </w:rPr>
      </w:pPr>
      <w:r w:rsidRPr="00707E4B">
        <w:rPr>
          <w:rFonts w:cs="Courier New"/>
          <w:b/>
          <w:sz w:val="20"/>
          <w:szCs w:val="20"/>
        </w:rPr>
        <w:t xml:space="preserve">INTNEXT </w:t>
      </w:r>
    </w:p>
    <w:p w:rsidR="004A4336" w:rsidRPr="00707E4B" w:rsidRDefault="004A4336" w:rsidP="004A4336">
      <w:pPr>
        <w:rPr>
          <w:rFonts w:cs="Courier New"/>
          <w:sz w:val="20"/>
          <w:szCs w:val="20"/>
        </w:rPr>
      </w:pPr>
      <w:r w:rsidRPr="00707E4B">
        <w:rPr>
          <w:rFonts w:cs="Courier New"/>
          <w:sz w:val="20"/>
          <w:szCs w:val="20"/>
        </w:rPr>
        <w:t>GC-6</w:t>
      </w:r>
      <w:r w:rsidR="004670CA" w:rsidRPr="00707E4B">
        <w:rPr>
          <w:rFonts w:cs="Courier New"/>
          <w:sz w:val="20"/>
          <w:szCs w:val="20"/>
        </w:rPr>
        <w:t>.</w:t>
      </w:r>
      <w:r w:rsidRPr="00707E4B">
        <w:rPr>
          <w:rFonts w:cs="Courier New"/>
          <w:sz w:val="20"/>
          <w:szCs w:val="20"/>
        </w:rPr>
        <w:t xml:space="preserve"> </w:t>
      </w:r>
      <w:r w:rsidR="004670CA" w:rsidRPr="00707E4B">
        <w:rPr>
          <w:rFonts w:cs="Courier New"/>
          <w:sz w:val="20"/>
          <w:szCs w:val="20"/>
        </w:rPr>
        <w:t>W</w:t>
      </w:r>
      <w:r w:rsidRPr="00707E4B">
        <w:rPr>
          <w:rFonts w:cs="Courier New"/>
          <w:sz w:val="20"/>
          <w:szCs w:val="20"/>
        </w:rPr>
        <w:t>hen do you expect your first/next child to be born?</w:t>
      </w:r>
    </w:p>
    <w:p w:rsidR="004670CA" w:rsidRPr="00707E4B" w:rsidRDefault="004670CA" w:rsidP="004A4336">
      <w:pPr>
        <w:rPr>
          <w:rFonts w:cs="Courier New"/>
          <w:sz w:val="20"/>
          <w:szCs w:val="20"/>
        </w:rPr>
      </w:pPr>
    </w:p>
    <w:p w:rsidR="004A4336" w:rsidRPr="00707E4B" w:rsidRDefault="004A4336" w:rsidP="004A4336">
      <w:pPr>
        <w:ind w:firstLine="720"/>
        <w:rPr>
          <w:rFonts w:cs="Courier New"/>
          <w:sz w:val="20"/>
          <w:szCs w:val="20"/>
        </w:rPr>
      </w:pPr>
      <w:r w:rsidRPr="00707E4B">
        <w:rPr>
          <w:rFonts w:cs="Courier New"/>
          <w:sz w:val="20"/>
          <w:szCs w:val="20"/>
        </w:rPr>
        <w:t xml:space="preserve">Within </w:t>
      </w:r>
      <w:r w:rsidR="00475044" w:rsidRPr="00707E4B">
        <w:rPr>
          <w:rFonts w:cs="Courier New"/>
          <w:sz w:val="20"/>
          <w:szCs w:val="20"/>
        </w:rPr>
        <w:t xml:space="preserve">the next </w:t>
      </w:r>
      <w:r w:rsidR="004670CA" w:rsidRPr="00707E4B">
        <w:rPr>
          <w:rFonts w:cs="Courier New"/>
          <w:sz w:val="20"/>
          <w:szCs w:val="20"/>
        </w:rPr>
        <w:t>2 years .........1</w:t>
      </w:r>
    </w:p>
    <w:p w:rsidR="004A4336" w:rsidRPr="00707E4B" w:rsidRDefault="004A4336" w:rsidP="004A4336">
      <w:pPr>
        <w:ind w:firstLine="720"/>
        <w:rPr>
          <w:rFonts w:cs="Courier New"/>
          <w:sz w:val="20"/>
          <w:szCs w:val="20"/>
        </w:rPr>
      </w:pPr>
      <w:r w:rsidRPr="00707E4B">
        <w:rPr>
          <w:rFonts w:cs="Courier New"/>
          <w:sz w:val="20"/>
          <w:szCs w:val="20"/>
        </w:rPr>
        <w:t>2 - 5 years from now</w:t>
      </w:r>
      <w:r w:rsidR="004670CA" w:rsidRPr="00707E4B">
        <w:rPr>
          <w:rFonts w:cs="Courier New"/>
          <w:sz w:val="20"/>
          <w:szCs w:val="20"/>
        </w:rPr>
        <w:t xml:space="preserve"> ............2</w:t>
      </w:r>
    </w:p>
    <w:p w:rsidR="001615E1" w:rsidRPr="00707E4B" w:rsidRDefault="004A4336" w:rsidP="004A4336">
      <w:pPr>
        <w:ind w:firstLine="720"/>
        <w:rPr>
          <w:rFonts w:cs="Courier New"/>
          <w:sz w:val="20"/>
          <w:szCs w:val="20"/>
        </w:rPr>
      </w:pPr>
      <w:r w:rsidRPr="00707E4B">
        <w:rPr>
          <w:rFonts w:cs="Courier New"/>
          <w:sz w:val="20"/>
          <w:szCs w:val="20"/>
        </w:rPr>
        <w:lastRenderedPageBreak/>
        <w:t>More than 5 years from now</w:t>
      </w:r>
      <w:r w:rsidR="004670CA" w:rsidRPr="00707E4B">
        <w:rPr>
          <w:rFonts w:cs="Courier New"/>
          <w:sz w:val="20"/>
          <w:szCs w:val="20"/>
        </w:rPr>
        <w:t xml:space="preserve"> ......3</w:t>
      </w:r>
    </w:p>
    <w:p w:rsidR="001615E1" w:rsidRPr="00707E4B" w:rsidRDefault="001615E1">
      <w:pPr>
        <w:widowControl/>
        <w:autoSpaceDE/>
        <w:autoSpaceDN/>
        <w:adjustRightInd/>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r w:rsidRPr="00707E4B">
        <w:rPr>
          <w:rFonts w:cs="Courier New"/>
          <w:b/>
          <w:bCs/>
        </w:rPr>
        <w:t>SECTION 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rPr>
      </w:pPr>
    </w:p>
    <w:p w:rsidR="00126D65" w:rsidRPr="00707E4B"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rPr>
        <w:tab/>
      </w:r>
      <w:r w:rsidRPr="00707E4B">
        <w:rPr>
          <w:rFonts w:cs="Courier New"/>
          <w:b/>
          <w:bCs/>
          <w:u w:val="single"/>
        </w:rPr>
        <w:t>Infertility Services and Reproductive Health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HAS NOT HAD SEX WITH A MALE AND SHE IS UNDER 18, GO TO HB-5 INTRO_H3.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SAID FOR ALL WHO HAVE HAD SEX WITH A MALE OR WHO ARE 18 YEARS OR OLDER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INTRO_H1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HA-0</w:t>
      </w:r>
      <w:r w:rsidRPr="00707E4B">
        <w:rPr>
          <w:rFonts w:cs="Courier New"/>
          <w:b/>
          <w:bCs/>
          <w:sz w:val="20"/>
          <w:szCs w:val="20"/>
        </w:rPr>
        <w:t>.</w:t>
      </w:r>
      <w:r w:rsidRPr="00707E4B">
        <w:rPr>
          <w:rFonts w:cs="Courier New"/>
          <w:sz w:val="20"/>
          <w:szCs w:val="20"/>
        </w:rPr>
        <w:tab/>
        <w:t>The next questions are about any infertility services you may have ever received. This includes medical help to become pregnant or to prevent miscarriage.  I will ask you about each type of help separately.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EVER RECEIVED MEDICAL HELP TO GET PREGNANT (HA)</w:t>
      </w:r>
    </w:p>
    <w:p w:rsidR="00126D65" w:rsidRPr="00707E4B"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HLPPRG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HA-1.</w:t>
      </w:r>
      <w:r w:rsidRPr="00707E4B">
        <w:rPr>
          <w:rFonts w:cs="Courier New"/>
          <w:sz w:val="20"/>
          <w:szCs w:val="20"/>
        </w:rPr>
        <w:tab/>
        <w:t>IF R HAS EVER BEEN MARRIED AND HAS ONLY 1 MALE SEXUAL PARTNER IN LIFETIME,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(Have/Did) you or your husband ever been to a doctor or other medical care provider to talk about ways to help you become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ELSE IF R HAS NEVER BEEN MARRIED AND HAS NEVER HAD A MALE SEXUAL PARTNER,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Have you ever been to a doctor or other medical care provider to talk about ways to help you become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ELSE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(During any of your relationships,) have you or your (husband or) partner at the time ever been to a doctor or other medical care provider to talk about ways to help you become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.............5 (GO TO HB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HAS HAD ONLY 1 MALE SEXUAL PARTNER IN LIFETIME, GO TO HA-5 TYPALLPG.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HAD MORE THAN 1 SEXUAL PARTNER IN LIFETIME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HOWMANYR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HA-2.</w:t>
      </w:r>
      <w:r w:rsidRPr="00707E4B">
        <w:rPr>
          <w:rFonts w:cs="Courier New"/>
          <w:sz w:val="20"/>
          <w:szCs w:val="20"/>
        </w:rPr>
        <w:tab/>
        <w:t>In how many of your relationships did you seek medical help in order to become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One.............1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More than one...5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NOT CURRENTLY MARRIED, COHABITING, OR SEPARATED, GO TO HA-5 TYPALLPG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MARRIED, COHABITING, OR SEPARATED, AND HOWMANYR =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SEEKWHO1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HA-3.</w:t>
      </w:r>
      <w:r w:rsidRPr="00707E4B">
        <w:rPr>
          <w:rFonts w:cs="Courier New"/>
          <w:sz w:val="20"/>
          <w:szCs w:val="20"/>
        </w:rPr>
        <w:tab/>
        <w:t>IF R IS MARRIED OR SEPARATED,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Was that with your current husband or another partner?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Current husband..............1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Another partner..............5</w:t>
      </w:r>
    </w:p>
    <w:p w:rsidR="007B4133" w:rsidRPr="00707E4B" w:rsidRDefault="007B41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lastRenderedPageBreak/>
        <w:t>ELSE IF R IS COHABITING,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Was that with your current partner or another partner?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Current partner..............1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Another partner..............5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HA-3 SEEKWHO1 WAS ASKED, GO TO HA-5 TYPALLPG.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MARRIED, COHABITING, OR SEPARATED, AND HOWMANYR NE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SEEKWHO2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HA-4.</w:t>
      </w:r>
      <w:r w:rsidRPr="00707E4B">
        <w:rPr>
          <w:rFonts w:cs="Courier New"/>
          <w:sz w:val="20"/>
          <w:szCs w:val="20"/>
        </w:rPr>
        <w:tab/>
        <w:t>Have you sought help with your current (husband/partner)?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SEEKING ANY MEDICAL HELP TO GET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TYPALLPG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HA-5.</w:t>
      </w:r>
      <w:r w:rsidRPr="00707E4B">
        <w:rPr>
          <w:rFonts w:cs="Courier New"/>
          <w:sz w:val="20"/>
          <w:szCs w:val="20"/>
        </w:rPr>
        <w:tab/>
        <w:t>IF R HAS ONLY HAD 1 LIFETIME PARTNER OR IF R ONLY SOUGHT MEDICAL HELP IN ONE RELATIONSHIP,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Which of the services shown on Card 52 (have/did) you or your (husband/partner/previous partner (had/have) to help you become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ELSE IF R SOUGHT MEDICAL HELP IN MORE THAN ONE RELATIONSHIP, ASK: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Think about all of the medical help you or your partners have </w:t>
      </w:r>
      <w:r w:rsidRPr="00707E4B">
        <w:rPr>
          <w:rFonts w:cs="Courier New"/>
          <w:sz w:val="20"/>
          <w:szCs w:val="20"/>
          <w:u w:val="single"/>
        </w:rPr>
        <w:t>ever</w:t>
      </w:r>
      <w:r w:rsidRPr="00707E4B">
        <w:rPr>
          <w:rFonts w:cs="Courier New"/>
          <w:sz w:val="20"/>
          <w:szCs w:val="20"/>
        </w:rPr>
        <w:t xml:space="preserve"> received to help you become pregnant.  Which of the services shown on Card 54 have you or they had (to help you become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i/>
          <w:iCs/>
          <w:sz w:val="20"/>
          <w:szCs w:val="20"/>
        </w:rPr>
        <w:t>ENTER all that apply</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Advice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Infertility testing .................2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Drugs to improve your ovulation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Surgery to correct blocked tubes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Artificial insemination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Other types of medical help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INFERTILITY TESTING MENTIONED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WHOTEST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HA-5a.</w:t>
      </w:r>
      <w:r w:rsidRPr="00707E4B">
        <w:rPr>
          <w:rFonts w:cs="Courier New"/>
          <w:sz w:val="20"/>
          <w:szCs w:val="20"/>
        </w:rPr>
        <w:tab/>
        <w:t>Who was it that had infertility testing?  Was it you, him, or both of you?</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You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Him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Both of you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ARTIFICIAL INSEMINATION MENTIONED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WHARTIN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HA-5b.</w:t>
      </w:r>
      <w:r w:rsidRPr="00707E4B">
        <w:rPr>
          <w:rFonts w:cs="Courier New"/>
          <w:sz w:val="20"/>
          <w:szCs w:val="20"/>
        </w:rPr>
        <w:tab/>
        <w:t>Were you inseminated with sperm from your husband or partner only, from some other donor only, or from both?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Husband or partner.........................1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Donor......................................3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Both husband or partner and donor..........5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“OTHER TYPES OF MEDICAL HELP” MENTIONED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OTMEDHEP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HA-5c.</w:t>
      </w:r>
      <w:r w:rsidRPr="00707E4B">
        <w:rPr>
          <w:rFonts w:cs="Courier New"/>
          <w:sz w:val="20"/>
          <w:szCs w:val="20"/>
        </w:rPr>
        <w:tab/>
        <w:t xml:space="preserve">Which of these other types of medical help listed on Card 53 did either of you receive for becoming pregnant?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i/>
          <w:iCs/>
          <w:sz w:val="20"/>
          <w:szCs w:val="20"/>
        </w:rPr>
        <w:t>ENTER all that apply</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Surgery or drug treatment for endometriosis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In vitro fertilization (IVF)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Surgery or drug treatment for uterine fibroids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Some other female pelvic surgery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Other medical help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119B0" w:rsidRPr="00707E4B" w:rsidRDefault="004119B0" w:rsidP="004119B0">
      <w:pPr>
        <w:tabs>
          <w:tab w:val="left" w:pos="270"/>
        </w:tabs>
        <w:ind w:left="1440" w:hanging="1440"/>
        <w:outlineLvl w:val="0"/>
        <w:rPr>
          <w:rFonts w:cs="Courier New"/>
          <w:sz w:val="20"/>
          <w:szCs w:val="20"/>
        </w:rPr>
      </w:pPr>
      <w:r w:rsidRPr="00707E4B">
        <w:rPr>
          <w:rFonts w:cs="Courier New"/>
          <w:sz w:val="20"/>
          <w:szCs w:val="20"/>
        </w:rPr>
        <w:t>{ ASKED IF R REPORTED “other medical help” ON HA-5c OTMEDHEP</w:t>
      </w:r>
    </w:p>
    <w:p w:rsidR="004119B0" w:rsidRPr="00707E4B" w:rsidRDefault="004119B0" w:rsidP="004119B0">
      <w:pPr>
        <w:tabs>
          <w:tab w:val="left" w:pos="1440"/>
        </w:tabs>
        <w:outlineLvl w:val="0"/>
        <w:rPr>
          <w:rFonts w:cs="Courier New"/>
          <w:b/>
          <w:sz w:val="20"/>
          <w:szCs w:val="20"/>
        </w:rPr>
      </w:pPr>
      <w:r w:rsidRPr="00707E4B">
        <w:rPr>
          <w:rFonts w:cs="Courier New"/>
          <w:b/>
          <w:sz w:val="20"/>
          <w:szCs w:val="20"/>
        </w:rPr>
        <w:t>SP_OTMEDHEP</w:t>
      </w:r>
    </w:p>
    <w:p w:rsidR="004119B0" w:rsidRPr="00707E4B" w:rsidRDefault="004119B0" w:rsidP="004119B0">
      <w:pPr>
        <w:tabs>
          <w:tab w:val="left" w:pos="1440"/>
        </w:tabs>
        <w:ind w:left="1440" w:hanging="1440"/>
        <w:outlineLvl w:val="0"/>
        <w:rPr>
          <w:rFonts w:cs="Courier New"/>
          <w:sz w:val="20"/>
          <w:szCs w:val="20"/>
        </w:rPr>
      </w:pPr>
      <w:r w:rsidRPr="00707E4B">
        <w:rPr>
          <w:rFonts w:cs="Courier New"/>
          <w:sz w:val="20"/>
          <w:szCs w:val="20"/>
        </w:rPr>
        <w:t>HA-5sp.</w:t>
      </w:r>
      <w:r w:rsidRPr="00707E4B">
        <w:rPr>
          <w:rFonts w:cs="Courier New"/>
          <w:sz w:val="20"/>
          <w:szCs w:val="20"/>
        </w:rPr>
        <w:tab/>
        <w:t>Record verbatim what R reports for her other type of medical help for becoming pregnant.</w:t>
      </w:r>
    </w:p>
    <w:p w:rsidR="004119B0" w:rsidRPr="00707E4B" w:rsidRDefault="004119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SEEKING ANY MEDICAL HELP TO GET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INSCOVPG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HA-6.</w:t>
      </w:r>
      <w:r w:rsidRPr="00707E4B">
        <w:rPr>
          <w:rFonts w:cs="Courier New"/>
          <w:sz w:val="20"/>
          <w:szCs w:val="20"/>
        </w:rPr>
        <w:tab/>
        <w:t>Did either of you have private health insurance to cover any of the costs of medical help for becoming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Yes ............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No .............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SEEKING ANY MEDICAL HELP TO GET PREGNANT</w:t>
      </w: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FSTHLPPG_M, FSTHLPPG_Y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35452">
        <w:rPr>
          <w:rFonts w:cs="Courier New"/>
          <w:sz w:val="20"/>
          <w:szCs w:val="20"/>
          <w:lang w:val="es-US"/>
        </w:rPr>
        <w:t>HA-7.</w:t>
      </w:r>
      <w:r w:rsidRPr="00735452">
        <w:rPr>
          <w:rFonts w:cs="Courier New"/>
          <w:sz w:val="20"/>
          <w:szCs w:val="20"/>
          <w:lang w:val="es-US"/>
        </w:rPr>
        <w:tab/>
      </w:r>
      <w:r w:rsidRPr="00707E4B">
        <w:rPr>
          <w:rFonts w:cs="Courier New"/>
          <w:sz w:val="20"/>
          <w:szCs w:val="20"/>
        </w:rPr>
        <w:t xml:space="preserve">Please look at the calendar to help you remember when you (or your (husband/partner)) made your first visit to seek medical help for becoming pregnant.  In what month and year was that?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SEEKING ANY MEDICAL HELP TO GET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 can answer in months or years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TRYLONG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HA-8.</w:t>
      </w:r>
      <w:r w:rsidRPr="00707E4B">
        <w:rPr>
          <w:rFonts w:cs="Courier New"/>
          <w:sz w:val="20"/>
          <w:szCs w:val="20"/>
        </w:rPr>
        <w:tab/>
        <w:t xml:space="preserve">When you first went for medical help (in </w:t>
      </w:r>
      <w:proofErr w:type="spellStart"/>
      <w:r w:rsidRPr="00707E4B">
        <w:rPr>
          <w:rFonts w:cs="Courier New"/>
          <w:sz w:val="20"/>
          <w:szCs w:val="20"/>
        </w:rPr>
        <w:t>mo</w:t>
      </w:r>
      <w:proofErr w:type="spellEnd"/>
      <w:r w:rsidRPr="00707E4B">
        <w:rPr>
          <w:rFonts w:cs="Courier New"/>
          <w:sz w:val="20"/>
          <w:szCs w:val="20"/>
        </w:rPr>
        <w:t>/</w:t>
      </w:r>
      <w:proofErr w:type="spellStart"/>
      <w:r w:rsidRPr="00707E4B">
        <w:rPr>
          <w:rFonts w:cs="Courier New"/>
          <w:sz w:val="20"/>
          <w:szCs w:val="20"/>
        </w:rPr>
        <w:t>yr</w:t>
      </w:r>
      <w:proofErr w:type="spellEnd"/>
      <w:r w:rsidRPr="00707E4B">
        <w:rPr>
          <w:rFonts w:cs="Courier New"/>
          <w:sz w:val="20"/>
          <w:szCs w:val="20"/>
        </w:rPr>
        <w:t xml:space="preserve"> from HA-7), how many months or years had you (and your (husband/partner)) been trying to become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of months/years 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SEEKING ANY MEDICAL HELP TO GET PREGNANT</w:t>
      </w:r>
      <w:r w:rsidR="00997D2B" w:rsidRPr="00707E4B">
        <w:rPr>
          <w:rFonts w:cs="Courier New"/>
          <w:sz w:val="20"/>
          <w:szCs w:val="20"/>
        </w:rPr>
        <w:t xml:space="preserve"> AND IS NOT CURRENTLY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HLPPGNOW</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HA-9.</w:t>
      </w:r>
      <w:r w:rsidRPr="00707E4B">
        <w:rPr>
          <w:rFonts w:cs="Courier New"/>
          <w:sz w:val="20"/>
          <w:szCs w:val="20"/>
        </w:rPr>
        <w:tab/>
        <w:t>Are you currently pursuing medical help to become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r w:rsidRPr="00735452">
        <w:rPr>
          <w:rFonts w:cs="Courier New"/>
          <w:sz w:val="20"/>
          <w:szCs w:val="20"/>
          <w:lang w:val="es-US"/>
        </w:rPr>
        <w:t>Yes .............1</w:t>
      </w: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lang w:val="es-US"/>
        </w:rPr>
      </w:pPr>
      <w:r w:rsidRPr="00735452">
        <w:rPr>
          <w:rFonts w:cs="Courier New"/>
          <w:sz w:val="20"/>
          <w:szCs w:val="20"/>
          <w:lang w:val="es-US"/>
        </w:rPr>
        <w:t>No ..............5</w:t>
      </w: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RCNTPGH_M, RCNTPGH_Y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HA-10.</w:t>
      </w:r>
      <w:r w:rsidRPr="00707E4B">
        <w:rPr>
          <w:rFonts w:cs="Courier New"/>
          <w:sz w:val="20"/>
          <w:szCs w:val="20"/>
        </w:rPr>
        <w:tab/>
        <w:t>Again, please look at your calendar to help you remember.  In what month and year was your (</w:t>
      </w:r>
      <w:r w:rsidRPr="00707E4B">
        <w:rPr>
          <w:rFonts w:cs="Courier New"/>
          <w:sz w:val="20"/>
          <w:szCs w:val="20"/>
          <w:u w:val="single"/>
        </w:rPr>
        <w:t>most recent/last</w:t>
      </w:r>
      <w:r w:rsidRPr="00707E4B">
        <w:rPr>
          <w:rFonts w:cs="Courier New"/>
          <w:sz w:val="20"/>
          <w:szCs w:val="20"/>
        </w:rPr>
        <w:t xml:space="preserve">) visit for help to become pregnant?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NEITHER DATE (1</w:t>
      </w:r>
      <w:r w:rsidRPr="00707E4B">
        <w:rPr>
          <w:rFonts w:cs="Courier New"/>
          <w:sz w:val="20"/>
          <w:szCs w:val="20"/>
          <w:vertAlign w:val="superscript"/>
        </w:rPr>
        <w:t>st</w:t>
      </w:r>
      <w:r w:rsidRPr="00707E4B">
        <w:rPr>
          <w:rFonts w:cs="Courier New"/>
          <w:sz w:val="20"/>
          <w:szCs w:val="20"/>
        </w:rPr>
        <w:t xml:space="preserve"> or most recent/last visit) IS WITHIN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GO TO HB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EITHER DATE (1</w:t>
      </w:r>
      <w:r w:rsidRPr="00707E4B">
        <w:rPr>
          <w:rFonts w:cs="Courier New"/>
          <w:sz w:val="20"/>
          <w:szCs w:val="20"/>
          <w:vertAlign w:val="superscript"/>
        </w:rPr>
        <w:t>st</w:t>
      </w:r>
      <w:r w:rsidRPr="00707E4B">
        <w:rPr>
          <w:rFonts w:cs="Courier New"/>
          <w:sz w:val="20"/>
          <w:szCs w:val="20"/>
        </w:rPr>
        <w:t xml:space="preserve"> or most recent/last visit) IS WITHIN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NUMVSTPG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HA-11.</w:t>
      </w:r>
      <w:r w:rsidRPr="00707E4B">
        <w:rPr>
          <w:rFonts w:cs="Courier New"/>
          <w:sz w:val="20"/>
          <w:szCs w:val="20"/>
        </w:rPr>
        <w:tab/>
        <w:t xml:space="preserve">During the last 12 months, that is, since (INTERVIEW MONTH, 2001), how many visits have you (or your (husband/partner)) made </w:t>
      </w:r>
      <w:r w:rsidRPr="00707E4B">
        <w:rPr>
          <w:rFonts w:cs="Courier New"/>
          <w:sz w:val="20"/>
          <w:szCs w:val="20"/>
        </w:rPr>
        <w:lastRenderedPageBreak/>
        <w:t>to a doctor or other medical care provider to help you get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Number of visits 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EVER RECEIVED MEDICAL HELP TO PREVENT MISCARRIAGE (HB)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INTRO_H2</w:t>
      </w:r>
    </w:p>
    <w:p w:rsidR="00126D65" w:rsidRPr="00707E4B" w:rsidRDefault="00126D65" w:rsidP="008511AF">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HB-0.</w:t>
      </w:r>
      <w:r w:rsidRPr="00707E4B">
        <w:rPr>
          <w:rFonts w:cs="Courier New"/>
          <w:sz w:val="20"/>
          <w:szCs w:val="20"/>
        </w:rPr>
        <w:tab/>
        <w:t xml:space="preserve">Now </w:t>
      </w:r>
      <w:r w:rsidR="00997D2B" w:rsidRPr="00707E4B">
        <w:rPr>
          <w:rFonts w:cs="Courier New"/>
          <w:sz w:val="20"/>
          <w:szCs w:val="20"/>
        </w:rPr>
        <w:t xml:space="preserve">there are </w:t>
      </w:r>
      <w:r w:rsidRPr="00707E4B">
        <w:rPr>
          <w:rFonts w:cs="Courier New"/>
          <w:sz w:val="20"/>
          <w:szCs w:val="20"/>
        </w:rPr>
        <w:t>a few questions about medical help you may have received to prevent miscarriage or pregnancy loss.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HLPMC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HB-1.</w:t>
      </w:r>
      <w:r w:rsidRPr="00707E4B">
        <w:rPr>
          <w:rFonts w:cs="Courier New"/>
          <w:sz w:val="20"/>
          <w:szCs w:val="20"/>
        </w:rPr>
        <w:tab/>
        <w:t>(Not counting routine check-ups, prenatal care, or advice about a pregnancy,) have you ever been to a doctor or other medical care provider to talk about ways to help you prevent miscarriage or pregnancy loss?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cs="Courier New"/>
          <w:sz w:val="20"/>
          <w:szCs w:val="20"/>
        </w:rPr>
      </w:pPr>
      <w:r w:rsidRPr="00707E4B">
        <w:rPr>
          <w:rFonts w:cs="Courier New"/>
          <w:sz w:val="20"/>
          <w:szCs w:val="20"/>
        </w:rPr>
        <w:t>Yes .......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 5 (GO TO HB-4 INFRTPRB)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MISCARRIAGE SERVICES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TYPALLMC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HB-2.</w:t>
      </w:r>
      <w:r w:rsidRPr="00707E4B">
        <w:rPr>
          <w:rFonts w:cs="Courier New"/>
          <w:sz w:val="20"/>
          <w:szCs w:val="20"/>
        </w:rPr>
        <w:tab/>
        <w:t xml:space="preserve">Which of the services shown on Card 54 have you </w:t>
      </w:r>
      <w:r w:rsidRPr="00707E4B">
        <w:rPr>
          <w:rFonts w:cs="Courier New"/>
          <w:sz w:val="20"/>
          <w:szCs w:val="20"/>
          <w:u w:val="single"/>
        </w:rPr>
        <w:t>ever</w:t>
      </w:r>
      <w:r w:rsidRPr="00707E4B">
        <w:rPr>
          <w:rFonts w:cs="Courier New"/>
          <w:sz w:val="20"/>
          <w:szCs w:val="20"/>
        </w:rPr>
        <w:t xml:space="preserve"> received to help you prevent miscarriage or pregnancy loss?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all that apply.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 </w:t>
      </w:r>
      <w:r w:rsidRPr="00707E4B">
        <w:rPr>
          <w:rFonts w:cs="Courier New"/>
          <w:sz w:val="20"/>
          <w:szCs w:val="20"/>
        </w:rPr>
        <w:tab/>
        <w:t>Instructions to take complete bed rest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Instructions to limit your physical activity .....2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Testing to diagnose problems related to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miscarriage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Drugs to prevent miscarriage, such as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  progesterone suppositories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Stitches in your cervix, also known as the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"purse-string" procedure .......................5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 types of medical help ..................... 6</w:t>
      </w:r>
    </w:p>
    <w:p w:rsidR="004B2930" w:rsidRPr="00707E4B" w:rsidRDefault="004B29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7F537F" w:rsidRPr="00707E4B" w:rsidRDefault="007F537F" w:rsidP="007F537F">
      <w:pPr>
        <w:tabs>
          <w:tab w:val="left" w:pos="1440"/>
        </w:tabs>
        <w:outlineLvl w:val="0"/>
        <w:rPr>
          <w:rFonts w:cs="Courier New"/>
          <w:sz w:val="20"/>
          <w:szCs w:val="20"/>
        </w:rPr>
      </w:pPr>
      <w:r w:rsidRPr="00707E4B">
        <w:rPr>
          <w:rFonts w:cs="Courier New"/>
          <w:sz w:val="20"/>
          <w:szCs w:val="20"/>
        </w:rPr>
        <w:t>{ ASKED IF R REPORTED “other types of medical help” on HB-2 TYPALLMC</w:t>
      </w:r>
    </w:p>
    <w:p w:rsidR="007F537F" w:rsidRPr="00707E4B" w:rsidRDefault="007F537F" w:rsidP="007F537F">
      <w:pPr>
        <w:tabs>
          <w:tab w:val="left" w:pos="1440"/>
        </w:tabs>
        <w:outlineLvl w:val="0"/>
        <w:rPr>
          <w:rFonts w:cs="Courier New"/>
          <w:b/>
          <w:sz w:val="20"/>
          <w:szCs w:val="20"/>
        </w:rPr>
      </w:pPr>
      <w:r w:rsidRPr="00707E4B">
        <w:rPr>
          <w:rFonts w:cs="Courier New"/>
          <w:b/>
          <w:sz w:val="20"/>
          <w:szCs w:val="20"/>
        </w:rPr>
        <w:t>SP_TYPALLMC</w:t>
      </w:r>
    </w:p>
    <w:p w:rsidR="007F537F" w:rsidRPr="00707E4B" w:rsidRDefault="007F537F" w:rsidP="007F537F">
      <w:pPr>
        <w:tabs>
          <w:tab w:val="left" w:pos="1440"/>
        </w:tabs>
        <w:ind w:left="1440" w:hanging="1440"/>
        <w:outlineLvl w:val="0"/>
        <w:rPr>
          <w:rFonts w:cs="Courier New"/>
          <w:sz w:val="20"/>
          <w:szCs w:val="20"/>
        </w:rPr>
      </w:pPr>
      <w:r w:rsidRPr="00707E4B">
        <w:rPr>
          <w:rFonts w:cs="Courier New"/>
          <w:sz w:val="20"/>
          <w:szCs w:val="20"/>
        </w:rPr>
        <w:t>HB-2sp.</w:t>
      </w:r>
      <w:r w:rsidRPr="00707E4B">
        <w:rPr>
          <w:rFonts w:cs="Courier New"/>
          <w:sz w:val="20"/>
          <w:szCs w:val="20"/>
        </w:rPr>
        <w:tab/>
        <w:t>Record verbatim what R reports for her other type of medical help for preventing miscarriage.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MISCARRIAGE SERVICES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MISCNUM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HB-3.</w:t>
      </w:r>
      <w:r w:rsidRPr="00707E4B">
        <w:rPr>
          <w:rFonts w:cs="Courier New"/>
          <w:sz w:val="20"/>
          <w:szCs w:val="20"/>
        </w:rPr>
        <w:tab/>
        <w:t xml:space="preserve">When you first went for medical help for preventing miscarriage, how many pregnancies had you lost, if any?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INCLUDE any spontaneous pregnancy losses -- miscarriages, ectopic pregnancies, stillbirths.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REPORTED NEITHER INFERTILITY NOR MISCARRIAGE SERVICES, GO TO INTRO-H3.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MEDICAL HELP TO GET PREGNANT OR TO PREVENT MISCARRIAGE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INFRTPRB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HB-4.</w:t>
      </w:r>
      <w:r w:rsidRPr="00707E4B">
        <w:rPr>
          <w:rFonts w:cs="Courier New"/>
          <w:sz w:val="20"/>
          <w:szCs w:val="20"/>
        </w:rPr>
        <w:tab/>
        <w:t xml:space="preserve">Looking at Card 55, when you went for medical help to (become pregnant/ </w:t>
      </w:r>
      <w:r w:rsidRPr="00707E4B">
        <w:rPr>
          <w:rFonts w:cs="Courier New"/>
          <w:sz w:val="20"/>
          <w:szCs w:val="20"/>
        </w:rPr>
        <w:lastRenderedPageBreak/>
        <w:t>prevent miscarriage/ to become pregnant and prevent miscarriage), were you ever told that you or your husband or partner had any of the following infertility problems shown on the card?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Problems with ovulation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Blocked tubes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 tube or pelvic problems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Endometriosis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Semen or sperm problems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Any other infertility problems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None of these problems......................7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HB-5.</w:t>
      </w:r>
      <w:r w:rsidRPr="00707E4B">
        <w:rPr>
          <w:rFonts w:cs="Courier New"/>
          <w:sz w:val="20"/>
          <w:szCs w:val="20"/>
        </w:rPr>
        <w:tab/>
        <w:t>The remaining questions in this section will ask about a variety of things that can affect a woman's health and her ability to have children.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VAGINAL DOUCHING (HC)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DUCHFREQ</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HC-1.</w:t>
      </w:r>
      <w:r w:rsidRPr="00707E4B">
        <w:rPr>
          <w:rFonts w:cs="Courier New"/>
          <w:sz w:val="20"/>
          <w:szCs w:val="20"/>
        </w:rPr>
        <w:tab/>
        <w:t xml:space="preserve">Some women douche after intercourse or at other times, while other women do not.  Looking at Card 56, during the past 12 months, that is, since (INTERVIEW MONTH, 2001), how often, if at all, did you douche?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Never..................................1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a month or less...................2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2-3 times a month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a week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2-3 times a week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4-6 times a week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Or every day...........................7</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F2E52" w:rsidRPr="007F29BD" w:rsidRDefault="008F2E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sz w:val="20"/>
          <w:szCs w:val="20"/>
        </w:rPr>
        <w:t>HC-2 DELETED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PID AND OTHER HEALTH PROBLEMS RELATED TO CHILDBEARING (HD)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PID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HD-1.</w:t>
      </w:r>
      <w:r w:rsidRPr="00707E4B">
        <w:rPr>
          <w:rFonts w:cs="Courier New"/>
          <w:sz w:val="20"/>
          <w:szCs w:val="20"/>
        </w:rPr>
        <w:tab/>
        <w:t xml:space="preserve">Have you </w:t>
      </w:r>
      <w:r w:rsidRPr="00707E4B">
        <w:rPr>
          <w:rFonts w:cs="Courier New"/>
          <w:sz w:val="20"/>
          <w:szCs w:val="20"/>
          <w:u w:val="single"/>
        </w:rPr>
        <w:t>ever</w:t>
      </w:r>
      <w:r w:rsidRPr="00707E4B">
        <w:rPr>
          <w:rFonts w:cs="Courier New"/>
          <w:sz w:val="20"/>
          <w:szCs w:val="20"/>
        </w:rPr>
        <w:t xml:space="preserve"> been treated for an infection in your fallopian tubes, womb, or ovaries, also called a pelvic infection, pelvic inflammatory disease, or P.I.D.?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i/>
          <w:iCs/>
          <w:sz w:val="20"/>
          <w:szCs w:val="20"/>
        </w:rPr>
        <w:t xml:space="preserve">If don’t know, PROBE: </w:t>
      </w:r>
      <w:r w:rsidR="001A2FF0" w:rsidRPr="00707E4B">
        <w:rPr>
          <w:rFonts w:cs="Courier New"/>
          <w:i/>
          <w:iCs/>
          <w:sz w:val="20"/>
          <w:szCs w:val="20"/>
        </w:rPr>
        <w:t>“</w:t>
      </w:r>
      <w:r w:rsidRPr="00707E4B">
        <w:rPr>
          <w:rFonts w:cs="Courier New"/>
          <w:i/>
          <w:iCs/>
          <w:sz w:val="20"/>
          <w:szCs w:val="20"/>
        </w:rPr>
        <w:t xml:space="preserve">This is a female </w:t>
      </w:r>
      <w:r w:rsidRPr="00707E4B">
        <w:rPr>
          <w:rFonts w:cs="Courier New"/>
          <w:i/>
          <w:iCs/>
          <w:sz w:val="20"/>
          <w:szCs w:val="20"/>
          <w:u w:val="single"/>
        </w:rPr>
        <w:t>infection</w:t>
      </w:r>
      <w:r w:rsidRPr="00707E4B">
        <w:rPr>
          <w:rFonts w:cs="Courier New"/>
          <w:i/>
          <w:iCs/>
          <w:sz w:val="20"/>
          <w:szCs w:val="20"/>
        </w:rPr>
        <w:t xml:space="preserve"> that sometimes causes abdominal pain or lower stomach cramps.”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PID = NO OR RF, GO TO HD-5 DIABETES.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PID = YES OR DK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PIDSYMPT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HD-2.</w:t>
      </w:r>
      <w:r w:rsidRPr="00707E4B">
        <w:rPr>
          <w:rFonts w:cs="Courier New"/>
          <w:sz w:val="20"/>
          <w:szCs w:val="20"/>
        </w:rPr>
        <w:tab/>
        <w:t>Were you having any symptoms, such as pain or vaginal discharge or bleeding, that caused you to go for treatment?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HD-1 PID = DK, GO TO HD-5 DIABETES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ONLY IF PID = YES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PIDTX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HD-3.</w:t>
      </w:r>
      <w:r w:rsidRPr="00707E4B">
        <w:rPr>
          <w:rFonts w:cs="Courier New"/>
          <w:sz w:val="20"/>
          <w:szCs w:val="20"/>
        </w:rPr>
        <w:tab/>
        <w:t>How many different times have you been treated for a pelvic infection or P.I.D.?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ONLY IF PID = YES</w:t>
      </w: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lang w:val="es-US"/>
        </w:rPr>
      </w:pPr>
      <w:r w:rsidRPr="00735452">
        <w:rPr>
          <w:rFonts w:cs="Courier New"/>
          <w:b/>
          <w:bCs/>
          <w:sz w:val="20"/>
          <w:szCs w:val="20"/>
          <w:lang w:val="es-US"/>
        </w:rPr>
        <w:t>LSTPIDTX_M, LSTPIDTX_Y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35452">
        <w:rPr>
          <w:rFonts w:cs="Courier New"/>
          <w:sz w:val="20"/>
          <w:szCs w:val="20"/>
          <w:lang w:val="es-US"/>
        </w:rPr>
        <w:t>HD-4.</w:t>
      </w:r>
      <w:r w:rsidRPr="00735452">
        <w:rPr>
          <w:rFonts w:cs="Courier New"/>
          <w:sz w:val="20"/>
          <w:szCs w:val="20"/>
          <w:lang w:val="es-US"/>
        </w:rPr>
        <w:tab/>
      </w:r>
      <w:r w:rsidRPr="00707E4B">
        <w:rPr>
          <w:rFonts w:cs="Courier New"/>
          <w:sz w:val="20"/>
          <w:szCs w:val="20"/>
        </w:rPr>
        <w:t>In what month and year did you last receive treatment for a pelvic infection or P.I.D.?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DIABETES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HD-5.</w:t>
      </w:r>
      <w:r w:rsidRPr="00707E4B">
        <w:rPr>
          <w:rFonts w:cs="Courier New"/>
          <w:sz w:val="20"/>
          <w:szCs w:val="20"/>
        </w:rPr>
        <w:tab/>
        <w:t xml:space="preserve">Has a doctor or other medical care provider ever told you that you had diabetes or </w:t>
      </w:r>
      <w:r w:rsidR="001A2FF0" w:rsidRPr="00707E4B">
        <w:rPr>
          <w:rFonts w:cs="Courier New"/>
          <w:sz w:val="20"/>
          <w:szCs w:val="20"/>
        </w:rPr>
        <w:t>“</w:t>
      </w:r>
      <w:r w:rsidRPr="00707E4B">
        <w:rPr>
          <w:rFonts w:cs="Courier New"/>
          <w:sz w:val="20"/>
          <w:szCs w:val="20"/>
        </w:rPr>
        <w:t>sugar”?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A2FF0" w:rsidRPr="00707E4B" w:rsidRDefault="001A2FF0" w:rsidP="001A2FF0">
      <w:pPr>
        <w:widowControl/>
        <w:spacing w:before="100" w:after="100"/>
        <w:ind w:left="720"/>
        <w:rPr>
          <w:rFonts w:cs="Courier New"/>
        </w:rPr>
      </w:pPr>
      <w:r w:rsidRPr="00707E4B">
        <w:rPr>
          <w:rFonts w:cs="Courier New"/>
          <w:sz w:val="20"/>
          <w:szCs w:val="20"/>
        </w:rPr>
        <w:sym w:font="Wingdings" w:char="F077"/>
      </w:r>
      <w:r w:rsidRPr="00707E4B">
        <w:rPr>
          <w:rFonts w:cs="Courier New"/>
          <w:sz w:val="20"/>
          <w:szCs w:val="20"/>
        </w:rPr>
        <w:t xml:space="preserve"> </w:t>
      </w:r>
      <w:r w:rsidR="00D242F6" w:rsidRPr="00707E4B">
        <w:rPr>
          <w:rFonts w:cs="Courier New"/>
          <w:sz w:val="20"/>
          <w:szCs w:val="20"/>
        </w:rPr>
        <w:t>F</w:t>
      </w:r>
      <w:r w:rsidRPr="00707E4B">
        <w:rPr>
          <w:rFonts w:cs="Courier New"/>
          <w:i/>
          <w:iCs/>
          <w:sz w:val="20"/>
          <w:szCs w:val="20"/>
        </w:rPr>
        <w:t>or any mention of gestational diabetes or diabetes during pregnancy</w:t>
      </w:r>
      <w:r w:rsidR="00D242F6" w:rsidRPr="00707E4B">
        <w:rPr>
          <w:rFonts w:cs="Courier New"/>
          <w:i/>
          <w:iCs/>
          <w:sz w:val="20"/>
          <w:szCs w:val="20"/>
        </w:rPr>
        <w:t xml:space="preserve"> enter [1].</w:t>
      </w:r>
      <w:r w:rsidRPr="00707E4B">
        <w:rPr>
          <w:rFonts w:cs="Courier New"/>
          <w:i/>
          <w:iCs/>
          <w:sz w:val="20"/>
          <w:szCs w:val="20"/>
        </w:rPr>
        <w:t xml:space="preserve"> </w:t>
      </w:r>
      <w:r w:rsidRPr="00707E4B">
        <w:rPr>
          <w:rFonts w:cs="Courier New"/>
        </w:rPr>
        <w:t xml:space="preserve"> </w:t>
      </w:r>
    </w:p>
    <w:p w:rsidR="001A2FF0" w:rsidRPr="00707E4B" w:rsidRDefault="001A2FF0" w:rsidP="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A2FF0" w:rsidRPr="00707E4B" w:rsidRDefault="001A2FF0" w:rsidP="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A2FF0" w:rsidRPr="00707E4B" w:rsidRDefault="001A2FF0" w:rsidP="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sz w:val="20"/>
          <w:szCs w:val="20"/>
        </w:rPr>
      </w:pPr>
      <w:r w:rsidRPr="00707E4B">
        <w:rPr>
          <w:rFonts w:cs="Courier New"/>
          <w:i/>
          <w:iCs/>
          <w:sz w:val="20"/>
          <w:szCs w:val="20"/>
        </w:rPr>
        <w:t xml:space="preserve">If </w:t>
      </w:r>
      <w:proofErr w:type="spellStart"/>
      <w:r w:rsidRPr="00707E4B">
        <w:rPr>
          <w:rFonts w:cs="Courier New"/>
          <w:i/>
          <w:iCs/>
          <w:sz w:val="20"/>
          <w:szCs w:val="20"/>
        </w:rPr>
        <w:t>vol</w:t>
      </w:r>
      <w:proofErr w:type="spellEnd"/>
      <w:r w:rsidRPr="00707E4B">
        <w:rPr>
          <w:rFonts w:cs="Courier New"/>
          <w:i/>
          <w:iCs/>
          <w:sz w:val="20"/>
          <w:szCs w:val="20"/>
        </w:rPr>
        <w:t>: Borderline or Pre-Diabetes</w:t>
      </w:r>
      <w:r w:rsidRPr="00707E4B">
        <w:rPr>
          <w:rFonts w:cs="Courier New"/>
          <w:i/>
          <w:sz w:val="20"/>
          <w:szCs w:val="20"/>
        </w:rPr>
        <w:t>...3</w:t>
      </w:r>
    </w:p>
    <w:p w:rsidR="001A2FF0" w:rsidRPr="00707E4B" w:rsidRDefault="001A2FF0" w:rsidP="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No ..................................5 </w:t>
      </w:r>
    </w:p>
    <w:p w:rsidR="001A2FF0" w:rsidRPr="00707E4B" w:rsidRDefault="001A2F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WAS EVER PREGNANT AND REPORTED DIABETES</w:t>
      </w:r>
      <w:r w:rsidR="001A2FF0" w:rsidRPr="00707E4B">
        <w:rPr>
          <w:rFonts w:cs="Courier New"/>
          <w:sz w:val="20"/>
          <w:szCs w:val="20"/>
        </w:rPr>
        <w:t xml:space="preserve"> (codes 1 or 3 on DIABETES)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GESTDIAB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HD-6.</w:t>
      </w:r>
      <w:r w:rsidRPr="00707E4B">
        <w:rPr>
          <w:rFonts w:cs="Courier New"/>
          <w:sz w:val="20"/>
          <w:szCs w:val="20"/>
        </w:rPr>
        <w:tab/>
        <w:t xml:space="preserve">Were you ever told you had diabetes when you were </w:t>
      </w:r>
      <w:r w:rsidRPr="00707E4B">
        <w:rPr>
          <w:rFonts w:cs="Courier New"/>
          <w:sz w:val="20"/>
          <w:szCs w:val="20"/>
          <w:u w:val="single"/>
        </w:rPr>
        <w:t>not</w:t>
      </w:r>
      <w:r w:rsidRPr="00707E4B">
        <w:rPr>
          <w:rFonts w:cs="Courier New"/>
          <w:sz w:val="20"/>
          <w:szCs w:val="20"/>
        </w:rPr>
        <w:t xml:space="preserve">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831FD" w:rsidRPr="007F29BD" w:rsidRDefault="002831F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sz w:val="20"/>
          <w:szCs w:val="20"/>
        </w:rPr>
        <w:t>HD-7 DELETED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F23C6" w:rsidRPr="007F29BD"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sz w:val="20"/>
          <w:szCs w:val="20"/>
        </w:rPr>
        <w:t>{ ASKED FOR ALL</w:t>
      </w: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b/>
          <w:bCs/>
          <w:sz w:val="20"/>
          <w:szCs w:val="20"/>
        </w:rPr>
        <w:t>UF</w:t>
      </w: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F29BD">
        <w:rPr>
          <w:rFonts w:cs="Courier New"/>
          <w:sz w:val="20"/>
          <w:szCs w:val="20"/>
        </w:rPr>
        <w:t>HD-8.</w:t>
      </w:r>
      <w:r w:rsidRPr="007F29BD">
        <w:rPr>
          <w:rFonts w:cs="Courier New"/>
          <w:sz w:val="20"/>
          <w:szCs w:val="20"/>
        </w:rPr>
        <w:tab/>
        <w:t xml:space="preserve">(You may have already told me this, but) has a doctor or other medical care provider ever told you </w:t>
      </w:r>
      <w:r w:rsidR="00D76E68" w:rsidRPr="007F29BD">
        <w:rPr>
          <w:rFonts w:cs="Courier New"/>
          <w:sz w:val="20"/>
          <w:szCs w:val="20"/>
        </w:rPr>
        <w:t xml:space="preserve">that you </w:t>
      </w:r>
      <w:r w:rsidRPr="007F29BD">
        <w:rPr>
          <w:rFonts w:cs="Courier New"/>
          <w:sz w:val="20"/>
          <w:szCs w:val="20"/>
        </w:rPr>
        <w:t xml:space="preserve">had fibroid tumors or </w:t>
      </w:r>
      <w:proofErr w:type="spellStart"/>
      <w:r w:rsidRPr="007F29BD">
        <w:rPr>
          <w:rFonts w:cs="Courier New"/>
          <w:sz w:val="20"/>
          <w:szCs w:val="20"/>
        </w:rPr>
        <w:t>myomas</w:t>
      </w:r>
      <w:proofErr w:type="spellEnd"/>
      <w:r w:rsidRPr="007F29BD">
        <w:rPr>
          <w:rFonts w:cs="Courier New"/>
          <w:sz w:val="20"/>
          <w:szCs w:val="20"/>
        </w:rPr>
        <w:t xml:space="preserve"> in your uterus?</w:t>
      </w: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F29BD">
        <w:rPr>
          <w:rFonts w:cs="Courier New"/>
          <w:sz w:val="20"/>
          <w:szCs w:val="20"/>
        </w:rPr>
        <w:t>Yes ...........1</w:t>
      </w: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F29BD">
        <w:rPr>
          <w:rFonts w:cs="Courier New"/>
          <w:sz w:val="20"/>
          <w:szCs w:val="20"/>
        </w:rPr>
        <w:t>No ............5</w:t>
      </w: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F23C6" w:rsidRPr="007F29BD"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sz w:val="20"/>
          <w:szCs w:val="20"/>
        </w:rPr>
        <w:t>{ ASKED FOR ALL</w:t>
      </w: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b/>
          <w:bCs/>
          <w:sz w:val="20"/>
          <w:szCs w:val="20"/>
        </w:rPr>
        <w:t>ENDO</w:t>
      </w: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F29BD">
        <w:rPr>
          <w:rFonts w:cs="Courier New"/>
          <w:sz w:val="20"/>
          <w:szCs w:val="20"/>
        </w:rPr>
        <w:t>HD-9.</w:t>
      </w:r>
      <w:r w:rsidRPr="007F29BD">
        <w:rPr>
          <w:rFonts w:cs="Courier New"/>
          <w:sz w:val="20"/>
          <w:szCs w:val="20"/>
        </w:rPr>
        <w:tab/>
        <w:t xml:space="preserve">(You may have already told me this, but) has a doctor or other medical care provider ever told you </w:t>
      </w:r>
      <w:r w:rsidR="00D76E68" w:rsidRPr="007F29BD">
        <w:rPr>
          <w:rFonts w:cs="Courier New"/>
          <w:sz w:val="20"/>
          <w:szCs w:val="20"/>
        </w:rPr>
        <w:t xml:space="preserve">that you </w:t>
      </w:r>
      <w:r w:rsidRPr="007F29BD">
        <w:rPr>
          <w:rFonts w:cs="Courier New"/>
          <w:sz w:val="20"/>
          <w:szCs w:val="20"/>
        </w:rPr>
        <w:t>had endometriosis?</w:t>
      </w: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F29BD">
        <w:rPr>
          <w:rFonts w:cs="Courier New"/>
          <w:sz w:val="20"/>
          <w:szCs w:val="20"/>
        </w:rPr>
        <w:t>Yes ...........1</w:t>
      </w: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F29BD">
        <w:rPr>
          <w:rFonts w:cs="Courier New"/>
          <w:sz w:val="20"/>
          <w:szCs w:val="20"/>
        </w:rPr>
        <w:t>No ............5</w:t>
      </w: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F23C6" w:rsidRPr="007F29BD"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sz w:val="20"/>
          <w:szCs w:val="20"/>
        </w:rPr>
        <w:t>{ ASKED FOR ALL</w:t>
      </w:r>
    </w:p>
    <w:p w:rsidR="00126D65" w:rsidRPr="007F29BD"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b/>
          <w:bCs/>
          <w:sz w:val="20"/>
          <w:szCs w:val="20"/>
        </w:rPr>
        <w:t>OVUPROB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F29BD">
        <w:rPr>
          <w:rFonts w:cs="Courier New"/>
          <w:sz w:val="20"/>
          <w:szCs w:val="20"/>
        </w:rPr>
        <w:t>HD-10.</w:t>
      </w:r>
      <w:r w:rsidRPr="007F29BD">
        <w:rPr>
          <w:rFonts w:cs="Courier New"/>
          <w:sz w:val="20"/>
          <w:szCs w:val="20"/>
        </w:rPr>
        <w:tab/>
        <w:t xml:space="preserve">(You may have already told me this, but) has a doctor or other medical care provider ever told you </w:t>
      </w:r>
      <w:r w:rsidR="00D76E68" w:rsidRPr="007F29BD">
        <w:rPr>
          <w:rFonts w:cs="Courier New"/>
          <w:sz w:val="20"/>
          <w:szCs w:val="20"/>
        </w:rPr>
        <w:t xml:space="preserve">that you </w:t>
      </w:r>
      <w:r w:rsidRPr="007F29BD">
        <w:rPr>
          <w:rFonts w:cs="Courier New"/>
          <w:sz w:val="20"/>
          <w:szCs w:val="20"/>
        </w:rPr>
        <w:t xml:space="preserve">had problems with ovulation </w:t>
      </w:r>
      <w:r w:rsidRPr="00707E4B">
        <w:rPr>
          <w:rFonts w:cs="Courier New"/>
          <w:sz w:val="20"/>
          <w:szCs w:val="20"/>
        </w:rPr>
        <w:t>or menstruation?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16C0E" w:rsidRPr="00B16C0E" w:rsidRDefault="00B16C0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rPr>
      </w:pPr>
      <w:r>
        <w:rPr>
          <w:rFonts w:cs="Courier New"/>
          <w:b/>
          <w:color w:val="FF0000"/>
        </w:rPr>
        <w:t>1/10/13:  The HHS Data Standard for this question reads “Are you deaf or do you have a serious difficulty hearing?”  In the NSFG, deaf individuals are ineligible for the survey, and this is determined in the household screener.  As a result, we only include the latter part of the HHS standard question about serious difficulty hearing.</w:t>
      </w:r>
    </w:p>
    <w:p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72733E" w:rsidRPr="00707E4B" w:rsidRDefault="0072733E" w:rsidP="0072733E">
      <w:pPr>
        <w:tabs>
          <w:tab w:val="right" w:leader="dot" w:pos="5490"/>
        </w:tabs>
        <w:rPr>
          <w:rFonts w:cs="Courier New"/>
          <w:b/>
          <w:sz w:val="20"/>
          <w:szCs w:val="20"/>
        </w:rPr>
      </w:pPr>
      <w:r w:rsidRPr="00707E4B">
        <w:rPr>
          <w:rFonts w:cs="Courier New"/>
          <w:b/>
          <w:sz w:val="20"/>
          <w:szCs w:val="20"/>
        </w:rPr>
        <w:t>DEAF</w:t>
      </w:r>
    </w:p>
    <w:p w:rsidR="0072733E" w:rsidRPr="00707E4B" w:rsidRDefault="0072733E" w:rsidP="0072733E">
      <w:pPr>
        <w:tabs>
          <w:tab w:val="left" w:pos="1440"/>
        </w:tabs>
        <w:ind w:left="1440" w:hanging="1440"/>
        <w:rPr>
          <w:rFonts w:cs="Courier New"/>
          <w:sz w:val="20"/>
          <w:szCs w:val="20"/>
        </w:rPr>
      </w:pPr>
      <w:r w:rsidRPr="00707E4B">
        <w:rPr>
          <w:rFonts w:cs="Courier New"/>
          <w:sz w:val="20"/>
          <w:szCs w:val="20"/>
        </w:rPr>
        <w:t>HD-11.</w:t>
      </w:r>
      <w:r w:rsidRPr="00707E4B">
        <w:rPr>
          <w:rFonts w:cs="Courier New"/>
          <w:sz w:val="20"/>
          <w:szCs w:val="20"/>
        </w:rPr>
        <w:tab/>
        <w:t xml:space="preserve">The following questions are about other health problems or impairments you have.  </w:t>
      </w:r>
    </w:p>
    <w:p w:rsidR="0072733E" w:rsidRPr="00707E4B" w:rsidRDefault="0072733E" w:rsidP="0072733E">
      <w:pPr>
        <w:rPr>
          <w:rFonts w:cs="Courier New"/>
          <w:sz w:val="20"/>
          <w:szCs w:val="20"/>
        </w:rPr>
      </w:pPr>
    </w:p>
    <w:p w:rsidR="0072733E" w:rsidRDefault="00D242F6" w:rsidP="0072733E">
      <w:pPr>
        <w:ind w:left="720" w:firstLine="720"/>
        <w:rPr>
          <w:rFonts w:cs="Courier New"/>
          <w:sz w:val="20"/>
          <w:szCs w:val="20"/>
        </w:rPr>
      </w:pPr>
      <w:r w:rsidRPr="00707E4B">
        <w:rPr>
          <w:rFonts w:cs="Courier New"/>
          <w:sz w:val="20"/>
          <w:szCs w:val="20"/>
        </w:rPr>
        <w:t>D</w:t>
      </w:r>
      <w:r w:rsidR="0072733E" w:rsidRPr="00707E4B">
        <w:rPr>
          <w:rFonts w:cs="Courier New"/>
          <w:sz w:val="20"/>
          <w:szCs w:val="20"/>
        </w:rPr>
        <w:t>o you have serious difficulty hearing?</w:t>
      </w:r>
    </w:p>
    <w:p w:rsidR="00C067EE" w:rsidRDefault="00C067EE" w:rsidP="0072733E">
      <w:pPr>
        <w:ind w:left="720" w:firstLine="720"/>
        <w:rPr>
          <w:rFonts w:cs="Courier New"/>
          <w:sz w:val="20"/>
          <w:szCs w:val="20"/>
        </w:rPr>
      </w:pPr>
    </w:p>
    <w:p w:rsidR="0072733E" w:rsidRPr="00707E4B" w:rsidRDefault="0072733E" w:rsidP="0072733E">
      <w:pPr>
        <w:ind w:firstLine="1440"/>
        <w:rPr>
          <w:rFonts w:cs="Courier New"/>
          <w:sz w:val="20"/>
          <w:szCs w:val="20"/>
        </w:rPr>
      </w:pPr>
      <w:r w:rsidRPr="00707E4B">
        <w:rPr>
          <w:rFonts w:cs="Courier New"/>
          <w:sz w:val="20"/>
          <w:szCs w:val="20"/>
        </w:rPr>
        <w:t>Yes .............1</w:t>
      </w:r>
    </w:p>
    <w:p w:rsidR="0072733E" w:rsidRPr="00707E4B" w:rsidRDefault="0072733E" w:rsidP="0072733E">
      <w:pPr>
        <w:ind w:firstLine="1440"/>
        <w:rPr>
          <w:rFonts w:cs="Courier New"/>
          <w:sz w:val="20"/>
          <w:szCs w:val="20"/>
        </w:rPr>
      </w:pPr>
      <w:r w:rsidRPr="00707E4B">
        <w:rPr>
          <w:rFonts w:cs="Courier New"/>
          <w:sz w:val="20"/>
          <w:szCs w:val="20"/>
        </w:rPr>
        <w:t>No ..............5</w:t>
      </w:r>
    </w:p>
    <w:p w:rsidR="00BF23C6" w:rsidRDefault="00BF23C6" w:rsidP="0072733E">
      <w:pPr>
        <w:rPr>
          <w:rFonts w:cs="Courier New"/>
          <w:b/>
          <w:sz w:val="20"/>
          <w:szCs w:val="20"/>
        </w:rPr>
      </w:pPr>
    </w:p>
    <w:p w:rsidR="00C067EE" w:rsidRPr="008948DD" w:rsidRDefault="00C067EE" w:rsidP="00C067EE">
      <w:pPr>
        <w:rPr>
          <w:rFonts w:cs="Courier New"/>
          <w:b/>
          <w:color w:val="FF0000"/>
        </w:rPr>
      </w:pPr>
      <w:r>
        <w:rPr>
          <w:rFonts w:cs="Courier New"/>
          <w:b/>
          <w:color w:val="FF0000"/>
        </w:rPr>
        <w:t>1/10/13:  Deleting “or contacts” because this phrase does not appear in the HHS Data Standard for this question</w:t>
      </w:r>
      <w:r w:rsidR="00A30240">
        <w:rPr>
          <w:rFonts w:cs="Courier New"/>
          <w:b/>
          <w:color w:val="FF0000"/>
        </w:rPr>
        <w:t xml:space="preserve"> about difficulty seeing</w:t>
      </w:r>
      <w:r>
        <w:rPr>
          <w:rFonts w:cs="Courier New"/>
          <w:b/>
          <w:color w:val="FF0000"/>
        </w:rPr>
        <w:t>.  We propose to include contact lenses in an onscreen note or help screen though, as contacts are commonly worn by visually impaired people.</w:t>
      </w:r>
    </w:p>
    <w:p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72733E" w:rsidRPr="00707E4B" w:rsidRDefault="0072733E" w:rsidP="0072733E">
      <w:pPr>
        <w:rPr>
          <w:rFonts w:cs="Courier New"/>
          <w:b/>
          <w:sz w:val="20"/>
          <w:szCs w:val="20"/>
        </w:rPr>
      </w:pPr>
      <w:r w:rsidRPr="00707E4B">
        <w:rPr>
          <w:rFonts w:cs="Courier New"/>
          <w:b/>
          <w:sz w:val="20"/>
          <w:szCs w:val="20"/>
        </w:rPr>
        <w:t>BLIND</w:t>
      </w:r>
    </w:p>
    <w:p w:rsidR="0072733E" w:rsidRPr="00707E4B" w:rsidRDefault="0072733E" w:rsidP="00E82D65">
      <w:pPr>
        <w:ind w:left="1440" w:hanging="1440"/>
        <w:rPr>
          <w:rFonts w:cs="Courier New"/>
          <w:sz w:val="20"/>
          <w:szCs w:val="20"/>
        </w:rPr>
      </w:pPr>
      <w:r w:rsidRPr="00707E4B">
        <w:rPr>
          <w:rFonts w:cs="Courier New"/>
          <w:sz w:val="20"/>
          <w:szCs w:val="20"/>
        </w:rPr>
        <w:t xml:space="preserve">HD-12. </w:t>
      </w:r>
      <w:r w:rsidRPr="00707E4B">
        <w:rPr>
          <w:rFonts w:cs="Courier New"/>
          <w:sz w:val="20"/>
          <w:szCs w:val="20"/>
        </w:rPr>
        <w:tab/>
      </w:r>
      <w:r w:rsidR="00D242F6" w:rsidRPr="00707E4B">
        <w:rPr>
          <w:rFonts w:cs="Courier New"/>
          <w:sz w:val="20"/>
          <w:szCs w:val="20"/>
        </w:rPr>
        <w:t>D</w:t>
      </w:r>
      <w:r w:rsidRPr="00707E4B">
        <w:rPr>
          <w:rFonts w:cs="Courier New"/>
          <w:sz w:val="20"/>
          <w:szCs w:val="20"/>
        </w:rPr>
        <w:t>o you have serious difficulty seeing</w:t>
      </w:r>
      <w:r w:rsidR="00C85E40" w:rsidRPr="00707E4B">
        <w:rPr>
          <w:rFonts w:cs="Courier New"/>
          <w:sz w:val="20"/>
          <w:szCs w:val="20"/>
        </w:rPr>
        <w:t xml:space="preserve">, even when wearing </w:t>
      </w:r>
      <w:r w:rsidR="00A220D6" w:rsidRPr="00707E4B">
        <w:rPr>
          <w:rFonts w:cs="Courier New"/>
          <w:sz w:val="20"/>
          <w:szCs w:val="20"/>
        </w:rPr>
        <w:t xml:space="preserve">glasses </w:t>
      </w:r>
      <w:r w:rsidR="00D242F6" w:rsidRPr="00CB0592">
        <w:rPr>
          <w:rFonts w:cs="Courier New"/>
          <w:strike/>
          <w:color w:val="FF0000"/>
          <w:sz w:val="20"/>
          <w:szCs w:val="20"/>
        </w:rPr>
        <w:t>or contact lenses</w:t>
      </w:r>
      <w:r w:rsidR="00D242F6" w:rsidRPr="00707E4B">
        <w:rPr>
          <w:rFonts w:cs="Courier New"/>
          <w:sz w:val="20"/>
          <w:szCs w:val="20"/>
        </w:rPr>
        <w:t>?</w:t>
      </w:r>
    </w:p>
    <w:p w:rsidR="00C067EE" w:rsidRDefault="00C067EE" w:rsidP="00C067EE">
      <w:pPr>
        <w:ind w:left="720" w:firstLine="720"/>
        <w:rPr>
          <w:rFonts w:cs="Courier New"/>
          <w:i/>
          <w:iCs/>
          <w:color w:val="FF0000"/>
          <w:sz w:val="20"/>
          <w:szCs w:val="20"/>
        </w:rPr>
      </w:pPr>
    </w:p>
    <w:p w:rsidR="00C067EE" w:rsidRPr="008948DD" w:rsidRDefault="00C067EE" w:rsidP="00C067EE">
      <w:pPr>
        <w:ind w:left="720" w:firstLine="720"/>
        <w:rPr>
          <w:rFonts w:cs="Courier New"/>
          <w:i/>
          <w:iCs/>
          <w:color w:val="FF0000"/>
          <w:sz w:val="20"/>
          <w:szCs w:val="20"/>
        </w:rPr>
      </w:pPr>
      <w:r w:rsidRPr="008948DD">
        <w:rPr>
          <w:rFonts w:cs="Courier New"/>
          <w:i/>
          <w:iCs/>
          <w:color w:val="FF0000"/>
          <w:sz w:val="20"/>
          <w:szCs w:val="20"/>
        </w:rPr>
        <w:t xml:space="preserve">Contact lenses should </w:t>
      </w:r>
      <w:r>
        <w:rPr>
          <w:rFonts w:cs="Courier New"/>
          <w:i/>
          <w:iCs/>
          <w:color w:val="FF0000"/>
          <w:sz w:val="20"/>
          <w:szCs w:val="20"/>
        </w:rPr>
        <w:t xml:space="preserve">be </w:t>
      </w:r>
      <w:r w:rsidRPr="008948DD">
        <w:rPr>
          <w:rFonts w:cs="Courier New"/>
          <w:i/>
          <w:iCs/>
          <w:color w:val="FF0000"/>
          <w:sz w:val="20"/>
          <w:szCs w:val="20"/>
        </w:rPr>
        <w:t>considered in the same way as glasses.</w:t>
      </w:r>
    </w:p>
    <w:p w:rsidR="0072733E" w:rsidRPr="00707E4B" w:rsidRDefault="0072733E" w:rsidP="0072733E">
      <w:pPr>
        <w:rPr>
          <w:rFonts w:cs="Courier New"/>
          <w:sz w:val="20"/>
          <w:szCs w:val="20"/>
        </w:rPr>
      </w:pPr>
    </w:p>
    <w:p w:rsidR="0072733E" w:rsidRPr="00707E4B" w:rsidRDefault="0072733E" w:rsidP="0072733E">
      <w:pPr>
        <w:ind w:firstLine="1440"/>
        <w:rPr>
          <w:rFonts w:cs="Courier New"/>
          <w:sz w:val="20"/>
          <w:szCs w:val="20"/>
        </w:rPr>
      </w:pPr>
      <w:r w:rsidRPr="00707E4B">
        <w:rPr>
          <w:rFonts w:cs="Courier New"/>
          <w:sz w:val="20"/>
          <w:szCs w:val="20"/>
        </w:rPr>
        <w:t>Yes .............1</w:t>
      </w:r>
    </w:p>
    <w:p w:rsidR="0072733E" w:rsidRPr="00707E4B" w:rsidRDefault="0072733E" w:rsidP="0072733E">
      <w:pPr>
        <w:ind w:firstLine="1440"/>
        <w:rPr>
          <w:rFonts w:cs="Courier New"/>
          <w:sz w:val="20"/>
          <w:szCs w:val="20"/>
        </w:rPr>
      </w:pPr>
      <w:r w:rsidRPr="00707E4B">
        <w:rPr>
          <w:rFonts w:cs="Courier New"/>
          <w:sz w:val="20"/>
          <w:szCs w:val="20"/>
        </w:rPr>
        <w:t>No ..............5</w:t>
      </w:r>
    </w:p>
    <w:p w:rsidR="0072733E" w:rsidRPr="00707E4B" w:rsidRDefault="0072733E" w:rsidP="0072733E">
      <w:pPr>
        <w:ind w:firstLine="1440"/>
        <w:rPr>
          <w:rFonts w:cs="Courier New"/>
          <w:sz w:val="20"/>
          <w:szCs w:val="20"/>
        </w:rPr>
      </w:pPr>
    </w:p>
    <w:p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72733E" w:rsidRPr="00707E4B" w:rsidRDefault="0072733E" w:rsidP="0072733E">
      <w:pPr>
        <w:rPr>
          <w:rFonts w:cs="Courier New"/>
          <w:b/>
          <w:sz w:val="20"/>
          <w:szCs w:val="20"/>
        </w:rPr>
      </w:pPr>
      <w:r w:rsidRPr="00707E4B">
        <w:rPr>
          <w:rFonts w:cs="Courier New"/>
          <w:b/>
          <w:sz w:val="20"/>
          <w:szCs w:val="20"/>
        </w:rPr>
        <w:t xml:space="preserve">DIFDECIDE </w:t>
      </w:r>
    </w:p>
    <w:p w:rsidR="0072733E" w:rsidRPr="00707E4B" w:rsidRDefault="0072733E" w:rsidP="0072733E">
      <w:pPr>
        <w:ind w:left="1440" w:hanging="1440"/>
        <w:rPr>
          <w:rFonts w:cs="Courier New"/>
          <w:sz w:val="20"/>
          <w:szCs w:val="20"/>
        </w:rPr>
      </w:pPr>
      <w:r w:rsidRPr="00707E4B">
        <w:rPr>
          <w:rFonts w:cs="Courier New"/>
          <w:sz w:val="20"/>
          <w:szCs w:val="20"/>
        </w:rPr>
        <w:t xml:space="preserve">HD-13. </w:t>
      </w:r>
      <w:r w:rsidRPr="00707E4B">
        <w:rPr>
          <w:rFonts w:cs="Courier New"/>
          <w:sz w:val="20"/>
          <w:szCs w:val="20"/>
        </w:rPr>
        <w:tab/>
        <w:t>Because of a physical, mental, or emotional condition, do you have serious difficulty concentrating, remembering or making decisions?</w:t>
      </w:r>
    </w:p>
    <w:p w:rsidR="0072733E" w:rsidRPr="00707E4B" w:rsidRDefault="0072733E" w:rsidP="0072733E">
      <w:pPr>
        <w:rPr>
          <w:rFonts w:cs="Courier New"/>
          <w:sz w:val="20"/>
          <w:szCs w:val="20"/>
        </w:rPr>
      </w:pPr>
    </w:p>
    <w:p w:rsidR="0072733E" w:rsidRPr="00707E4B" w:rsidRDefault="0072733E" w:rsidP="0072733E">
      <w:pPr>
        <w:ind w:firstLine="1440"/>
        <w:rPr>
          <w:rFonts w:cs="Courier New"/>
          <w:sz w:val="20"/>
          <w:szCs w:val="20"/>
        </w:rPr>
      </w:pPr>
      <w:r w:rsidRPr="00707E4B">
        <w:rPr>
          <w:rFonts w:cs="Courier New"/>
          <w:sz w:val="20"/>
          <w:szCs w:val="20"/>
        </w:rPr>
        <w:t>Yes .............1</w:t>
      </w:r>
    </w:p>
    <w:p w:rsidR="0072733E" w:rsidRPr="00707E4B" w:rsidRDefault="0072733E" w:rsidP="0072733E">
      <w:pPr>
        <w:ind w:firstLine="1440"/>
        <w:rPr>
          <w:rFonts w:cs="Courier New"/>
          <w:sz w:val="20"/>
          <w:szCs w:val="20"/>
        </w:rPr>
      </w:pPr>
      <w:r w:rsidRPr="00707E4B">
        <w:rPr>
          <w:rFonts w:cs="Courier New"/>
          <w:sz w:val="20"/>
          <w:szCs w:val="20"/>
        </w:rPr>
        <w:t>No ..............5</w:t>
      </w:r>
    </w:p>
    <w:p w:rsidR="0072733E" w:rsidRPr="00707E4B" w:rsidRDefault="0072733E" w:rsidP="0072733E">
      <w:pPr>
        <w:ind w:firstLine="1440"/>
        <w:rPr>
          <w:rFonts w:cs="Courier New"/>
          <w:sz w:val="20"/>
          <w:szCs w:val="20"/>
        </w:rPr>
      </w:pPr>
    </w:p>
    <w:p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72733E" w:rsidRPr="00707E4B" w:rsidRDefault="0072733E" w:rsidP="0072733E">
      <w:pPr>
        <w:rPr>
          <w:rFonts w:cs="Courier New"/>
          <w:sz w:val="20"/>
          <w:szCs w:val="20"/>
        </w:rPr>
      </w:pPr>
      <w:r w:rsidRPr="00707E4B">
        <w:rPr>
          <w:rFonts w:cs="Courier New"/>
          <w:b/>
          <w:sz w:val="20"/>
          <w:szCs w:val="20"/>
        </w:rPr>
        <w:t>DIFWALK</w:t>
      </w:r>
    </w:p>
    <w:p w:rsidR="0072733E" w:rsidRPr="00707E4B" w:rsidRDefault="0072733E" w:rsidP="0072733E">
      <w:pPr>
        <w:rPr>
          <w:rFonts w:cs="Courier New"/>
          <w:sz w:val="20"/>
          <w:szCs w:val="20"/>
        </w:rPr>
      </w:pPr>
      <w:r w:rsidRPr="00707E4B">
        <w:rPr>
          <w:rFonts w:cs="Courier New"/>
          <w:sz w:val="20"/>
          <w:szCs w:val="20"/>
        </w:rPr>
        <w:t>HD-14.</w:t>
      </w:r>
      <w:r w:rsidRPr="00707E4B">
        <w:rPr>
          <w:rFonts w:cs="Courier New"/>
          <w:sz w:val="20"/>
          <w:szCs w:val="20"/>
        </w:rPr>
        <w:tab/>
        <w:t>Do you have serious difficulty walking or climbing stairs?</w:t>
      </w:r>
    </w:p>
    <w:p w:rsidR="0072733E" w:rsidRPr="00707E4B" w:rsidRDefault="0072733E" w:rsidP="0072733E">
      <w:pPr>
        <w:rPr>
          <w:rFonts w:cs="Courier New"/>
          <w:sz w:val="20"/>
          <w:szCs w:val="20"/>
        </w:rPr>
      </w:pPr>
    </w:p>
    <w:p w:rsidR="0072733E" w:rsidRPr="00707E4B" w:rsidRDefault="0072733E" w:rsidP="0072733E">
      <w:pPr>
        <w:ind w:firstLine="1440"/>
        <w:rPr>
          <w:rFonts w:cs="Courier New"/>
          <w:sz w:val="20"/>
          <w:szCs w:val="20"/>
        </w:rPr>
      </w:pPr>
      <w:r w:rsidRPr="00707E4B">
        <w:rPr>
          <w:rFonts w:cs="Courier New"/>
          <w:sz w:val="20"/>
          <w:szCs w:val="20"/>
        </w:rPr>
        <w:t>Yes .............1</w:t>
      </w:r>
    </w:p>
    <w:p w:rsidR="0072733E" w:rsidRPr="00707E4B" w:rsidRDefault="0072733E" w:rsidP="0072733E">
      <w:pPr>
        <w:ind w:firstLine="1440"/>
        <w:rPr>
          <w:rFonts w:cs="Courier New"/>
          <w:sz w:val="20"/>
          <w:szCs w:val="20"/>
        </w:rPr>
      </w:pPr>
      <w:r w:rsidRPr="00707E4B">
        <w:rPr>
          <w:rFonts w:cs="Courier New"/>
          <w:sz w:val="20"/>
          <w:szCs w:val="20"/>
        </w:rPr>
        <w:t>No ..............5</w:t>
      </w:r>
    </w:p>
    <w:p w:rsidR="0072733E" w:rsidRPr="00707E4B" w:rsidRDefault="0072733E" w:rsidP="0072733E">
      <w:pPr>
        <w:ind w:firstLine="1440"/>
        <w:rPr>
          <w:rFonts w:cs="Courier New"/>
          <w:sz w:val="20"/>
          <w:szCs w:val="20"/>
        </w:rPr>
      </w:pPr>
    </w:p>
    <w:p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lastRenderedPageBreak/>
        <w:t>{ ASKED FOR ALL</w:t>
      </w:r>
    </w:p>
    <w:p w:rsidR="0072733E" w:rsidRPr="00707E4B" w:rsidRDefault="0072733E" w:rsidP="0072733E">
      <w:pPr>
        <w:rPr>
          <w:rFonts w:cs="Courier New"/>
          <w:sz w:val="20"/>
          <w:szCs w:val="20"/>
        </w:rPr>
      </w:pPr>
      <w:r w:rsidRPr="00707E4B">
        <w:rPr>
          <w:rFonts w:cs="Courier New"/>
          <w:b/>
          <w:sz w:val="20"/>
          <w:szCs w:val="20"/>
        </w:rPr>
        <w:t>DIFDRESS</w:t>
      </w:r>
    </w:p>
    <w:p w:rsidR="0072733E" w:rsidRPr="00707E4B" w:rsidRDefault="0072733E" w:rsidP="0072733E">
      <w:pPr>
        <w:rPr>
          <w:rFonts w:cs="Courier New"/>
          <w:sz w:val="20"/>
          <w:szCs w:val="20"/>
        </w:rPr>
      </w:pPr>
      <w:r w:rsidRPr="00707E4B">
        <w:rPr>
          <w:rFonts w:cs="Courier New"/>
          <w:sz w:val="20"/>
          <w:szCs w:val="20"/>
        </w:rPr>
        <w:t>HD-15.</w:t>
      </w:r>
      <w:r w:rsidRPr="00707E4B">
        <w:rPr>
          <w:rFonts w:cs="Courier New"/>
          <w:sz w:val="20"/>
          <w:szCs w:val="20"/>
        </w:rPr>
        <w:tab/>
        <w:t>Do you have difficulty dressing or bathing?</w:t>
      </w:r>
    </w:p>
    <w:p w:rsidR="0072733E" w:rsidRPr="00707E4B" w:rsidRDefault="0072733E" w:rsidP="0072733E">
      <w:pPr>
        <w:rPr>
          <w:rFonts w:cs="Courier New"/>
          <w:sz w:val="20"/>
          <w:szCs w:val="20"/>
        </w:rPr>
      </w:pPr>
    </w:p>
    <w:p w:rsidR="0072733E" w:rsidRPr="00707E4B" w:rsidRDefault="0072733E" w:rsidP="0072733E">
      <w:pPr>
        <w:ind w:firstLine="1440"/>
        <w:rPr>
          <w:rFonts w:cs="Courier New"/>
          <w:sz w:val="20"/>
          <w:szCs w:val="20"/>
        </w:rPr>
      </w:pPr>
      <w:r w:rsidRPr="00707E4B">
        <w:rPr>
          <w:rFonts w:cs="Courier New"/>
          <w:sz w:val="20"/>
          <w:szCs w:val="20"/>
        </w:rPr>
        <w:t>Yes .............1</w:t>
      </w:r>
    </w:p>
    <w:p w:rsidR="0072733E" w:rsidRPr="00707E4B" w:rsidRDefault="0072733E" w:rsidP="0072733E">
      <w:pPr>
        <w:ind w:firstLine="1440"/>
        <w:rPr>
          <w:rFonts w:cs="Courier New"/>
          <w:sz w:val="20"/>
          <w:szCs w:val="20"/>
        </w:rPr>
      </w:pPr>
      <w:r w:rsidRPr="00707E4B">
        <w:rPr>
          <w:rFonts w:cs="Courier New"/>
          <w:sz w:val="20"/>
          <w:szCs w:val="20"/>
        </w:rPr>
        <w:t>No ..............5</w:t>
      </w:r>
    </w:p>
    <w:p w:rsidR="0072733E" w:rsidRPr="00707E4B" w:rsidRDefault="0072733E" w:rsidP="0072733E">
      <w:pPr>
        <w:ind w:firstLine="1440"/>
        <w:rPr>
          <w:rFonts w:cs="Courier New"/>
          <w:sz w:val="20"/>
          <w:szCs w:val="20"/>
        </w:rPr>
      </w:pPr>
    </w:p>
    <w:p w:rsidR="00BF23C6" w:rsidRPr="00707E4B" w:rsidRDefault="00BF23C6" w:rsidP="00BF23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72733E" w:rsidRPr="00707E4B" w:rsidRDefault="0072733E" w:rsidP="0072733E">
      <w:pPr>
        <w:rPr>
          <w:rFonts w:cs="Courier New"/>
          <w:sz w:val="20"/>
          <w:szCs w:val="20"/>
        </w:rPr>
      </w:pPr>
      <w:r w:rsidRPr="00707E4B">
        <w:rPr>
          <w:rFonts w:cs="Courier New"/>
          <w:b/>
          <w:sz w:val="20"/>
          <w:szCs w:val="20"/>
        </w:rPr>
        <w:t>DIFOUT</w:t>
      </w:r>
    </w:p>
    <w:p w:rsidR="0072733E" w:rsidRPr="00707E4B" w:rsidRDefault="0072733E" w:rsidP="0072733E">
      <w:pPr>
        <w:ind w:left="1440" w:hanging="1440"/>
        <w:rPr>
          <w:rFonts w:cs="Courier New"/>
          <w:sz w:val="20"/>
          <w:szCs w:val="20"/>
        </w:rPr>
      </w:pPr>
      <w:r w:rsidRPr="00707E4B">
        <w:rPr>
          <w:rFonts w:cs="Courier New"/>
          <w:sz w:val="20"/>
          <w:szCs w:val="20"/>
        </w:rPr>
        <w:t>HD-16.</w:t>
      </w:r>
      <w:r w:rsidRPr="00707E4B">
        <w:rPr>
          <w:rFonts w:cs="Courier New"/>
          <w:sz w:val="20"/>
          <w:szCs w:val="20"/>
        </w:rPr>
        <w:tab/>
        <w:t>Because of a physical, mental, or emotional condition, do you have difficulty doing errands alone such as visiting a doctor’s office or shopping?</w:t>
      </w:r>
    </w:p>
    <w:p w:rsidR="0072733E" w:rsidRPr="00707E4B" w:rsidRDefault="0072733E" w:rsidP="0072733E">
      <w:pPr>
        <w:ind w:left="1440" w:hanging="1440"/>
        <w:rPr>
          <w:rFonts w:cs="Courier New"/>
          <w:sz w:val="20"/>
          <w:szCs w:val="20"/>
        </w:rPr>
      </w:pPr>
    </w:p>
    <w:p w:rsidR="0072733E" w:rsidRPr="00707E4B" w:rsidRDefault="0072733E" w:rsidP="0072733E">
      <w:pPr>
        <w:ind w:firstLine="1440"/>
        <w:rPr>
          <w:rFonts w:cs="Courier New"/>
          <w:sz w:val="20"/>
          <w:szCs w:val="20"/>
        </w:rPr>
      </w:pPr>
      <w:r w:rsidRPr="00707E4B">
        <w:rPr>
          <w:rFonts w:cs="Courier New"/>
          <w:sz w:val="20"/>
          <w:szCs w:val="20"/>
        </w:rPr>
        <w:t>Yes .............1</w:t>
      </w:r>
    </w:p>
    <w:p w:rsidR="0072733E" w:rsidRPr="00707E4B" w:rsidRDefault="0072733E" w:rsidP="0072733E">
      <w:pPr>
        <w:ind w:firstLine="1440"/>
        <w:rPr>
          <w:rFonts w:cs="Courier New"/>
          <w:sz w:val="20"/>
          <w:szCs w:val="20"/>
        </w:rPr>
      </w:pPr>
      <w:r w:rsidRPr="00707E4B">
        <w:rPr>
          <w:rFonts w:cs="Courier New"/>
          <w:sz w:val="20"/>
          <w:szCs w:val="20"/>
        </w:rPr>
        <w:t>No ..............5</w:t>
      </w:r>
    </w:p>
    <w:p w:rsidR="003D6996" w:rsidRPr="00707E4B" w:rsidRDefault="003D6996" w:rsidP="003D69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D6996" w:rsidRPr="00707E4B" w:rsidRDefault="003D6996" w:rsidP="003D69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3D6996" w:rsidRPr="00707E4B" w:rsidRDefault="003D6996" w:rsidP="003D69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EVRCANCER</w:t>
      </w:r>
    </w:p>
    <w:p w:rsidR="003D6996" w:rsidRPr="00707E4B" w:rsidRDefault="003D6996" w:rsidP="00BF23C6">
      <w:pPr>
        <w:tabs>
          <w:tab w:val="left" w:pos="-1440"/>
          <w:tab w:val="left" w:pos="1440"/>
        </w:tabs>
        <w:ind w:left="1440" w:hanging="1440"/>
        <w:rPr>
          <w:rFonts w:cs="Courier New"/>
          <w:sz w:val="20"/>
          <w:szCs w:val="20"/>
        </w:rPr>
      </w:pPr>
      <w:r w:rsidRPr="00707E4B">
        <w:rPr>
          <w:rFonts w:cs="Courier New"/>
          <w:sz w:val="20"/>
          <w:szCs w:val="20"/>
        </w:rPr>
        <w:t>HD-17.</w:t>
      </w:r>
      <w:r w:rsidRPr="00707E4B">
        <w:rPr>
          <w:rFonts w:cs="Courier New"/>
          <w:sz w:val="20"/>
          <w:szCs w:val="20"/>
        </w:rPr>
        <w:tab/>
      </w:r>
      <w:r w:rsidR="00BF23C6" w:rsidRPr="00707E4B">
        <w:rPr>
          <w:rFonts w:cs="Courier New"/>
          <w:sz w:val="20"/>
          <w:szCs w:val="20"/>
        </w:rPr>
        <w:tab/>
      </w:r>
      <w:r w:rsidRPr="00707E4B">
        <w:rPr>
          <w:rFonts w:cs="Courier New"/>
          <w:sz w:val="20"/>
          <w:szCs w:val="20"/>
        </w:rPr>
        <w:t xml:space="preserve">Now I would like to ask you about cancer.  Have you </w:t>
      </w:r>
      <w:r w:rsidRPr="00707E4B">
        <w:rPr>
          <w:rFonts w:cs="Courier New"/>
          <w:sz w:val="20"/>
          <w:szCs w:val="20"/>
          <w:u w:val="single"/>
        </w:rPr>
        <w:t>ever</w:t>
      </w:r>
      <w:r w:rsidRPr="00707E4B">
        <w:rPr>
          <w:rFonts w:cs="Courier New"/>
          <w:sz w:val="20"/>
          <w:szCs w:val="20"/>
        </w:rPr>
        <w:t xml:space="preserve"> been told by a doctor or other health care provider that you had cancer?</w:t>
      </w:r>
    </w:p>
    <w:p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D6996" w:rsidRPr="00707E4B" w:rsidRDefault="003D6996" w:rsidP="003D6996">
      <w:pPr>
        <w:ind w:firstLine="1440"/>
        <w:rPr>
          <w:rFonts w:cs="Courier New"/>
          <w:sz w:val="20"/>
          <w:szCs w:val="20"/>
        </w:rPr>
      </w:pPr>
      <w:r w:rsidRPr="00707E4B">
        <w:rPr>
          <w:rFonts w:cs="Courier New"/>
          <w:sz w:val="20"/>
          <w:szCs w:val="20"/>
        </w:rPr>
        <w:t>Yes .............1</w:t>
      </w:r>
    </w:p>
    <w:p w:rsidR="003D6996" w:rsidRPr="00707E4B" w:rsidRDefault="003D6996" w:rsidP="003D6996">
      <w:pPr>
        <w:ind w:firstLine="1440"/>
        <w:rPr>
          <w:rFonts w:cs="Courier New"/>
          <w:sz w:val="20"/>
          <w:szCs w:val="20"/>
        </w:rPr>
      </w:pPr>
      <w:r w:rsidRPr="00707E4B">
        <w:rPr>
          <w:rFonts w:cs="Courier New"/>
          <w:sz w:val="20"/>
          <w:szCs w:val="20"/>
        </w:rPr>
        <w:t>No ..............5 (GO TO HD-18 MAMMOG)</w:t>
      </w:r>
    </w:p>
    <w:p w:rsidR="003D6996" w:rsidRPr="00707E4B" w:rsidRDefault="003D6996" w:rsidP="003D6996">
      <w:pPr>
        <w:ind w:firstLine="1440"/>
        <w:rPr>
          <w:rFonts w:cs="Courier New"/>
          <w:sz w:val="20"/>
          <w:szCs w:val="20"/>
        </w:rPr>
      </w:pPr>
    </w:p>
    <w:p w:rsidR="003D6996" w:rsidRPr="00707E4B" w:rsidRDefault="003D6996" w:rsidP="003D6996">
      <w:pPr>
        <w:ind w:firstLine="1440"/>
        <w:rPr>
          <w:rFonts w:cs="Courier New"/>
          <w:sz w:val="20"/>
          <w:szCs w:val="20"/>
        </w:rPr>
      </w:pPr>
    </w:p>
    <w:p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has ever had cancer</w:t>
      </w:r>
    </w:p>
    <w:p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sz w:val="20"/>
          <w:szCs w:val="20"/>
        </w:rPr>
        <w:t>AGECANCER</w:t>
      </w:r>
    </w:p>
    <w:p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HD-17a.</w:t>
      </w:r>
      <w:r w:rsidRPr="00707E4B">
        <w:rPr>
          <w:rFonts w:cs="Courier New"/>
          <w:sz w:val="20"/>
          <w:szCs w:val="20"/>
        </w:rPr>
        <w:tab/>
        <w:t xml:space="preserve">At what age were you first told that you had cancer? (If you have more than one cancer, please tell me about your first cancer) </w:t>
      </w:r>
    </w:p>
    <w:p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________ Age in years</w:t>
      </w:r>
    </w:p>
    <w:p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Asked if R has ever had cancer</w:t>
      </w:r>
    </w:p>
    <w:p w:rsidR="003D6996" w:rsidRPr="00707E4B" w:rsidRDefault="003D6996"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
          <w:sz w:val="20"/>
          <w:szCs w:val="20"/>
        </w:rPr>
        <w:t>CANCTYPE</w:t>
      </w:r>
      <w:r w:rsidR="00187311" w:rsidRPr="00707E4B">
        <w:rPr>
          <w:rFonts w:cs="Courier New"/>
          <w:b/>
          <w:sz w:val="20"/>
          <w:szCs w:val="20"/>
        </w:rPr>
        <w:t xml:space="preserve"> </w:t>
      </w:r>
    </w:p>
    <w:p w:rsidR="00187311" w:rsidRPr="00707E4B" w:rsidRDefault="003D6996" w:rsidP="0018731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HD-17b.</w:t>
      </w:r>
      <w:r w:rsidRPr="00707E4B">
        <w:rPr>
          <w:rFonts w:cs="Courier New"/>
          <w:sz w:val="20"/>
          <w:szCs w:val="20"/>
        </w:rPr>
        <w:tab/>
      </w:r>
      <w:r w:rsidR="00187311" w:rsidRPr="00707E4B">
        <w:rPr>
          <w:rFonts w:cs="Courier New"/>
          <w:sz w:val="20"/>
          <w:szCs w:val="20"/>
        </w:rPr>
        <w:t>What type of cancer was it? If you had cancer more than once, please say what your first cancer was.</w:t>
      </w:r>
    </w:p>
    <w:p w:rsidR="006E3AA0" w:rsidRPr="00707E4B" w:rsidRDefault="006E3AA0" w:rsidP="003D699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E3AA0" w:rsidRPr="00707E4B" w:rsidRDefault="00784633" w:rsidP="00235580">
      <w:pPr>
        <w:tabs>
          <w:tab w:val="left" w:leader="dot" w:pos="5760"/>
        </w:tabs>
        <w:ind w:left="1440" w:firstLine="1"/>
        <w:outlineLvl w:val="0"/>
        <w:rPr>
          <w:rFonts w:cs="Courier New"/>
          <w:sz w:val="20"/>
          <w:szCs w:val="20"/>
        </w:rPr>
      </w:pPr>
      <w:r w:rsidRPr="00707E4B">
        <w:rPr>
          <w:rFonts w:cs="Courier New"/>
          <w:sz w:val="20"/>
          <w:szCs w:val="20"/>
        </w:rPr>
        <w:t>Bladder cancer</w:t>
      </w:r>
      <w:r w:rsidR="001B1E22" w:rsidRPr="00707E4B">
        <w:rPr>
          <w:rFonts w:cs="Courier New"/>
          <w:sz w:val="20"/>
          <w:szCs w:val="20"/>
        </w:rPr>
        <w:tab/>
      </w:r>
      <w:r w:rsidR="00235580" w:rsidRPr="00707E4B">
        <w:rPr>
          <w:rFonts w:cs="Courier New"/>
          <w:sz w:val="20"/>
          <w:szCs w:val="20"/>
        </w:rPr>
        <w:tab/>
      </w:r>
      <w:r w:rsidR="001B1E22" w:rsidRPr="00707E4B">
        <w:rPr>
          <w:rFonts w:cs="Courier New"/>
          <w:sz w:val="20"/>
          <w:szCs w:val="20"/>
        </w:rPr>
        <w:t>01</w:t>
      </w:r>
      <w:r w:rsidR="00266365" w:rsidRPr="00707E4B">
        <w:rPr>
          <w:rFonts w:cs="Courier New"/>
          <w:sz w:val="20"/>
          <w:szCs w:val="20"/>
        </w:rPr>
        <w:t xml:space="preserve"> </w:t>
      </w:r>
    </w:p>
    <w:p w:rsidR="00784633" w:rsidRPr="00707E4B" w:rsidRDefault="00784633" w:rsidP="00235580">
      <w:pPr>
        <w:tabs>
          <w:tab w:val="left" w:leader="dot" w:pos="5760"/>
        </w:tabs>
        <w:ind w:left="1440"/>
        <w:outlineLvl w:val="0"/>
        <w:rPr>
          <w:rFonts w:cs="Courier New"/>
          <w:sz w:val="20"/>
          <w:szCs w:val="20"/>
        </w:rPr>
      </w:pPr>
      <w:r w:rsidRPr="00707E4B">
        <w:rPr>
          <w:rFonts w:cs="Courier New"/>
          <w:sz w:val="20"/>
          <w:szCs w:val="20"/>
        </w:rPr>
        <w:t xml:space="preserve">Bone </w:t>
      </w:r>
      <w:r w:rsidR="00D71600" w:rsidRPr="00707E4B">
        <w:rPr>
          <w:rFonts w:cs="Courier New"/>
          <w:sz w:val="20"/>
          <w:szCs w:val="20"/>
        </w:rPr>
        <w:t>c</w:t>
      </w:r>
      <w:r w:rsidRPr="00707E4B">
        <w:rPr>
          <w:rFonts w:cs="Courier New"/>
          <w:sz w:val="20"/>
          <w:szCs w:val="20"/>
        </w:rPr>
        <w:t>ancer</w:t>
      </w:r>
      <w:r w:rsidR="001B1E22" w:rsidRPr="00707E4B">
        <w:rPr>
          <w:rFonts w:cs="Courier New"/>
          <w:sz w:val="20"/>
          <w:szCs w:val="20"/>
        </w:rPr>
        <w:tab/>
      </w:r>
      <w:r w:rsidR="00235580" w:rsidRPr="00707E4B">
        <w:rPr>
          <w:rFonts w:cs="Courier New"/>
          <w:sz w:val="20"/>
          <w:szCs w:val="20"/>
        </w:rPr>
        <w:tab/>
      </w:r>
      <w:r w:rsidR="001B1E22" w:rsidRPr="00707E4B">
        <w:rPr>
          <w:rFonts w:cs="Courier New"/>
          <w:sz w:val="20"/>
          <w:szCs w:val="20"/>
        </w:rPr>
        <w:t>02</w:t>
      </w:r>
    </w:p>
    <w:p w:rsidR="0093590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 xml:space="preserve">Brain cancer or tumor, spinal cord </w:t>
      </w:r>
    </w:p>
    <w:p w:rsidR="00935900" w:rsidRPr="00707E4B" w:rsidRDefault="00935900" w:rsidP="00235580">
      <w:pPr>
        <w:tabs>
          <w:tab w:val="left" w:leader="dot" w:pos="5760"/>
        </w:tabs>
        <w:ind w:left="1440"/>
        <w:outlineLvl w:val="0"/>
        <w:rPr>
          <w:rFonts w:cs="Courier New"/>
          <w:sz w:val="20"/>
          <w:szCs w:val="20"/>
        </w:rPr>
      </w:pPr>
      <w:r w:rsidRPr="00707E4B">
        <w:rPr>
          <w:rFonts w:cs="Courier New"/>
          <w:sz w:val="20"/>
          <w:szCs w:val="20"/>
        </w:rPr>
        <w:t xml:space="preserve">   </w:t>
      </w:r>
      <w:r w:rsidR="006E3AA0" w:rsidRPr="00707E4B">
        <w:rPr>
          <w:rFonts w:cs="Courier New"/>
          <w:sz w:val="20"/>
          <w:szCs w:val="20"/>
        </w:rPr>
        <w:t xml:space="preserve">cancer, or other cancer of the </w:t>
      </w:r>
    </w:p>
    <w:p w:rsidR="006E3AA0" w:rsidRPr="00707E4B" w:rsidRDefault="00935900" w:rsidP="00235580">
      <w:pPr>
        <w:tabs>
          <w:tab w:val="left" w:leader="dot" w:pos="5760"/>
        </w:tabs>
        <w:ind w:left="1440"/>
        <w:outlineLvl w:val="0"/>
        <w:rPr>
          <w:rFonts w:cs="Courier New"/>
          <w:sz w:val="20"/>
          <w:szCs w:val="20"/>
        </w:rPr>
      </w:pPr>
      <w:r w:rsidRPr="00707E4B">
        <w:rPr>
          <w:rFonts w:cs="Courier New"/>
          <w:sz w:val="20"/>
          <w:szCs w:val="20"/>
        </w:rPr>
        <w:t xml:space="preserve">   </w:t>
      </w:r>
      <w:r w:rsidR="006E3AA0" w:rsidRPr="00707E4B">
        <w:rPr>
          <w:rFonts w:cs="Courier New"/>
          <w:sz w:val="20"/>
          <w:szCs w:val="20"/>
        </w:rPr>
        <w:t>central nervous system</w:t>
      </w:r>
      <w:r w:rsidR="001B1E22" w:rsidRPr="00707E4B">
        <w:rPr>
          <w:rFonts w:cs="Courier New"/>
          <w:sz w:val="20"/>
          <w:szCs w:val="20"/>
        </w:rPr>
        <w:t xml:space="preserve"> </w:t>
      </w:r>
      <w:r w:rsidR="001B1E22" w:rsidRPr="00707E4B">
        <w:rPr>
          <w:rFonts w:cs="Courier New"/>
          <w:sz w:val="20"/>
          <w:szCs w:val="20"/>
        </w:rPr>
        <w:tab/>
        <w:t>03</w:t>
      </w:r>
    </w:p>
    <w:p w:rsidR="001B1E22" w:rsidRPr="00707E4B" w:rsidRDefault="00266365" w:rsidP="00235580">
      <w:pPr>
        <w:tabs>
          <w:tab w:val="left" w:leader="dot" w:pos="5760"/>
        </w:tabs>
        <w:ind w:left="1440"/>
        <w:outlineLvl w:val="0"/>
        <w:rPr>
          <w:rFonts w:cs="Courier New"/>
          <w:sz w:val="20"/>
          <w:szCs w:val="20"/>
        </w:rPr>
      </w:pPr>
      <w:r w:rsidRPr="00707E4B">
        <w:rPr>
          <w:rFonts w:cs="Courier New"/>
          <w:sz w:val="20"/>
          <w:szCs w:val="20"/>
        </w:rPr>
        <w:t>Breast cancer</w:t>
      </w:r>
      <w:r w:rsidR="007B7BAC" w:rsidRPr="00707E4B">
        <w:rPr>
          <w:rFonts w:cs="Courier New"/>
          <w:sz w:val="20"/>
          <w:szCs w:val="20"/>
        </w:rPr>
        <w:t xml:space="preserve"> </w:t>
      </w:r>
      <w:r w:rsidR="006E3AA0" w:rsidRPr="00707E4B">
        <w:rPr>
          <w:rFonts w:cs="Courier New"/>
          <w:sz w:val="20"/>
          <w:szCs w:val="20"/>
        </w:rPr>
        <w:tab/>
      </w:r>
      <w:r w:rsidR="001B1E22" w:rsidRPr="00707E4B">
        <w:rPr>
          <w:rFonts w:cs="Courier New"/>
          <w:sz w:val="20"/>
          <w:szCs w:val="20"/>
        </w:rPr>
        <w:t>04</w:t>
      </w:r>
      <w:r w:rsidRPr="00707E4B">
        <w:rPr>
          <w:rFonts w:cs="Courier New"/>
          <w:sz w:val="20"/>
          <w:szCs w:val="20"/>
        </w:rPr>
        <w:tab/>
      </w:r>
      <w:r w:rsidR="006E3AA0" w:rsidRPr="00707E4B">
        <w:rPr>
          <w:rFonts w:cs="Courier New"/>
          <w:sz w:val="20"/>
          <w:szCs w:val="20"/>
        </w:rPr>
        <w:tab/>
      </w:r>
    </w:p>
    <w:p w:rsidR="00935900" w:rsidRPr="00707E4B" w:rsidRDefault="007B7BAC" w:rsidP="00235580">
      <w:pPr>
        <w:tabs>
          <w:tab w:val="left" w:leader="dot" w:pos="5760"/>
        </w:tabs>
        <w:ind w:left="1440"/>
        <w:outlineLvl w:val="0"/>
        <w:rPr>
          <w:rFonts w:cs="Courier New"/>
          <w:sz w:val="20"/>
          <w:szCs w:val="20"/>
        </w:rPr>
      </w:pPr>
      <w:r w:rsidRPr="00707E4B">
        <w:rPr>
          <w:rFonts w:cs="Courier New"/>
          <w:sz w:val="20"/>
          <w:szCs w:val="20"/>
        </w:rPr>
        <w:t xml:space="preserve">Cervical cancer </w:t>
      </w:r>
      <w:r w:rsidR="006E3AA0" w:rsidRPr="00707E4B">
        <w:rPr>
          <w:rFonts w:cs="Courier New"/>
          <w:sz w:val="20"/>
          <w:szCs w:val="20"/>
        </w:rPr>
        <w:t xml:space="preserve">(cancer of the </w:t>
      </w:r>
    </w:p>
    <w:p w:rsidR="007B7BAC" w:rsidRPr="00707E4B" w:rsidRDefault="00935900" w:rsidP="00235580">
      <w:pPr>
        <w:tabs>
          <w:tab w:val="left" w:leader="dot" w:pos="5760"/>
        </w:tabs>
        <w:ind w:left="1440"/>
        <w:outlineLvl w:val="0"/>
        <w:rPr>
          <w:rFonts w:cs="Courier New"/>
          <w:sz w:val="20"/>
          <w:szCs w:val="20"/>
        </w:rPr>
      </w:pPr>
      <w:r w:rsidRPr="00707E4B">
        <w:rPr>
          <w:rFonts w:cs="Courier New"/>
          <w:sz w:val="20"/>
          <w:szCs w:val="20"/>
        </w:rPr>
        <w:t xml:space="preserve">   </w:t>
      </w:r>
      <w:r w:rsidR="006E3AA0" w:rsidRPr="00707E4B">
        <w:rPr>
          <w:rFonts w:cs="Courier New"/>
          <w:sz w:val="20"/>
          <w:szCs w:val="20"/>
        </w:rPr>
        <w:t>cervix)</w:t>
      </w:r>
      <w:r w:rsidR="007B7BAC" w:rsidRPr="00707E4B">
        <w:rPr>
          <w:rFonts w:cs="Courier New"/>
          <w:sz w:val="20"/>
          <w:szCs w:val="20"/>
        </w:rPr>
        <w:t xml:space="preserve"> </w:t>
      </w:r>
      <w:r w:rsidR="00235580" w:rsidRPr="00707E4B">
        <w:rPr>
          <w:rFonts w:cs="Courier New"/>
          <w:sz w:val="20"/>
          <w:szCs w:val="20"/>
        </w:rPr>
        <w:tab/>
      </w:r>
      <w:r w:rsidR="007B7BAC" w:rsidRPr="00707E4B">
        <w:rPr>
          <w:rFonts w:cs="Courier New"/>
          <w:sz w:val="20"/>
          <w:szCs w:val="20"/>
        </w:rPr>
        <w:t>05</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Colon cancer</w:t>
      </w:r>
      <w:r w:rsidR="007B7BAC" w:rsidRPr="00707E4B">
        <w:rPr>
          <w:rFonts w:cs="Courier New"/>
          <w:sz w:val="20"/>
          <w:szCs w:val="20"/>
        </w:rPr>
        <w:t xml:space="preserve"> </w:t>
      </w:r>
      <w:r w:rsidR="007B7BAC" w:rsidRPr="00707E4B">
        <w:rPr>
          <w:rFonts w:cs="Courier New"/>
          <w:sz w:val="20"/>
          <w:szCs w:val="20"/>
        </w:rPr>
        <w:tab/>
        <w:t>06</w:t>
      </w:r>
    </w:p>
    <w:p w:rsidR="00935900" w:rsidRPr="00707E4B" w:rsidRDefault="006E3AA0" w:rsidP="00235580">
      <w:pPr>
        <w:tabs>
          <w:tab w:val="left" w:pos="5760"/>
        </w:tabs>
        <w:ind w:left="1440"/>
        <w:outlineLvl w:val="0"/>
        <w:rPr>
          <w:rFonts w:cs="Courier New"/>
          <w:sz w:val="20"/>
          <w:szCs w:val="20"/>
        </w:rPr>
      </w:pPr>
      <w:r w:rsidRPr="00707E4B">
        <w:rPr>
          <w:rFonts w:cs="Courier New"/>
          <w:sz w:val="20"/>
          <w:szCs w:val="20"/>
        </w:rPr>
        <w:t>Endometri</w:t>
      </w:r>
      <w:r w:rsidR="00235580" w:rsidRPr="00707E4B">
        <w:rPr>
          <w:rFonts w:cs="Courier New"/>
          <w:sz w:val="20"/>
          <w:szCs w:val="20"/>
        </w:rPr>
        <w:t xml:space="preserve">al cancer (cancer of the </w:t>
      </w:r>
    </w:p>
    <w:p w:rsidR="006E3AA0" w:rsidRPr="00707E4B" w:rsidRDefault="00935900" w:rsidP="00935900">
      <w:pPr>
        <w:tabs>
          <w:tab w:val="left" w:pos="5760"/>
        </w:tabs>
        <w:ind w:left="1440"/>
        <w:outlineLvl w:val="0"/>
        <w:rPr>
          <w:rFonts w:cs="Courier New"/>
          <w:sz w:val="20"/>
          <w:szCs w:val="20"/>
        </w:rPr>
      </w:pPr>
      <w:r w:rsidRPr="00707E4B">
        <w:rPr>
          <w:rFonts w:cs="Courier New"/>
          <w:sz w:val="20"/>
          <w:szCs w:val="20"/>
        </w:rPr>
        <w:t xml:space="preserve">   </w:t>
      </w:r>
      <w:r w:rsidR="00235580" w:rsidRPr="00707E4B">
        <w:rPr>
          <w:rFonts w:cs="Courier New"/>
          <w:sz w:val="20"/>
          <w:szCs w:val="20"/>
        </w:rPr>
        <w:t xml:space="preserve">uterus) </w:t>
      </w:r>
      <w:r w:rsidRPr="00707E4B">
        <w:rPr>
          <w:rFonts w:cs="Courier New"/>
          <w:sz w:val="20"/>
          <w:szCs w:val="20"/>
        </w:rPr>
        <w:t>........................</w:t>
      </w:r>
      <w:r w:rsidR="00235580" w:rsidRPr="00707E4B">
        <w:rPr>
          <w:rFonts w:cs="Courier New"/>
          <w:sz w:val="20"/>
          <w:szCs w:val="20"/>
        </w:rPr>
        <w:tab/>
      </w:r>
      <w:r w:rsidR="007B7BAC" w:rsidRPr="00707E4B">
        <w:rPr>
          <w:rFonts w:cs="Courier New"/>
          <w:sz w:val="20"/>
          <w:szCs w:val="20"/>
        </w:rPr>
        <w:t>07</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Head and neck cancer</w:t>
      </w:r>
      <w:r w:rsidR="007B7BAC" w:rsidRPr="00707E4B">
        <w:rPr>
          <w:rFonts w:cs="Courier New"/>
          <w:sz w:val="20"/>
          <w:szCs w:val="20"/>
        </w:rPr>
        <w:tab/>
      </w:r>
      <w:r w:rsidR="00235580" w:rsidRPr="00707E4B">
        <w:rPr>
          <w:rFonts w:cs="Courier New"/>
          <w:sz w:val="20"/>
          <w:szCs w:val="20"/>
        </w:rPr>
        <w:t>08</w:t>
      </w:r>
    </w:p>
    <w:p w:rsidR="0023558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Heart cancer</w:t>
      </w:r>
      <w:r w:rsidR="007B7BAC" w:rsidRPr="00707E4B">
        <w:rPr>
          <w:rFonts w:cs="Courier New"/>
          <w:sz w:val="20"/>
          <w:szCs w:val="20"/>
        </w:rPr>
        <w:t xml:space="preserve"> </w:t>
      </w:r>
      <w:r w:rsidR="00235580" w:rsidRPr="00707E4B">
        <w:rPr>
          <w:rFonts w:cs="Courier New"/>
          <w:sz w:val="20"/>
          <w:szCs w:val="20"/>
        </w:rPr>
        <w:tab/>
      </w:r>
      <w:r w:rsidR="007B7BAC" w:rsidRPr="00707E4B">
        <w:rPr>
          <w:rFonts w:cs="Courier New"/>
          <w:sz w:val="20"/>
          <w:szCs w:val="20"/>
        </w:rPr>
        <w:t>09</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Leukemia/blood cancer</w:t>
      </w:r>
      <w:r w:rsidR="007B7BAC" w:rsidRPr="00707E4B">
        <w:rPr>
          <w:rFonts w:cs="Courier New"/>
          <w:sz w:val="20"/>
          <w:szCs w:val="20"/>
        </w:rPr>
        <w:t xml:space="preserve"> </w:t>
      </w:r>
      <w:r w:rsidR="00235580" w:rsidRPr="00707E4B">
        <w:rPr>
          <w:rFonts w:cs="Courier New"/>
          <w:sz w:val="20"/>
          <w:szCs w:val="20"/>
        </w:rPr>
        <w:tab/>
      </w:r>
      <w:r w:rsidR="007B7BAC" w:rsidRPr="00707E4B">
        <w:rPr>
          <w:rFonts w:cs="Courier New"/>
          <w:sz w:val="20"/>
          <w:szCs w:val="20"/>
        </w:rPr>
        <w:t>10</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Liver cancer</w:t>
      </w:r>
      <w:r w:rsidR="007B7BAC" w:rsidRPr="00707E4B">
        <w:rPr>
          <w:rFonts w:cs="Courier New"/>
          <w:sz w:val="20"/>
          <w:szCs w:val="20"/>
        </w:rPr>
        <w:t xml:space="preserve"> </w:t>
      </w:r>
      <w:r w:rsidR="00235580" w:rsidRPr="00707E4B">
        <w:rPr>
          <w:rFonts w:cs="Courier New"/>
          <w:sz w:val="20"/>
          <w:szCs w:val="20"/>
        </w:rPr>
        <w:tab/>
      </w:r>
      <w:r w:rsidR="007B7BAC" w:rsidRPr="00707E4B">
        <w:rPr>
          <w:rFonts w:cs="Courier New"/>
          <w:sz w:val="20"/>
          <w:szCs w:val="20"/>
        </w:rPr>
        <w:t>11</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Lung cancer</w:t>
      </w:r>
      <w:r w:rsidR="00235580" w:rsidRPr="00707E4B">
        <w:rPr>
          <w:rFonts w:cs="Courier New"/>
          <w:sz w:val="20"/>
          <w:szCs w:val="20"/>
        </w:rPr>
        <w:t xml:space="preserve"> </w:t>
      </w:r>
      <w:r w:rsidR="007B7BAC" w:rsidRPr="00707E4B">
        <w:rPr>
          <w:rFonts w:cs="Courier New"/>
          <w:sz w:val="20"/>
          <w:szCs w:val="20"/>
        </w:rPr>
        <w:tab/>
      </w:r>
      <w:r w:rsidR="00235580" w:rsidRPr="00707E4B">
        <w:rPr>
          <w:rFonts w:cs="Courier New"/>
          <w:sz w:val="20"/>
          <w:szCs w:val="20"/>
        </w:rPr>
        <w:t>12</w:t>
      </w:r>
    </w:p>
    <w:p w:rsidR="00935900" w:rsidRPr="00707E4B" w:rsidRDefault="006E3AA0" w:rsidP="00235580">
      <w:pPr>
        <w:tabs>
          <w:tab w:val="left" w:leader="dot" w:pos="5760"/>
        </w:tabs>
        <w:ind w:left="1440" w:hanging="2250"/>
        <w:outlineLvl w:val="0"/>
        <w:rPr>
          <w:rFonts w:cs="Courier New"/>
          <w:sz w:val="20"/>
          <w:szCs w:val="20"/>
        </w:rPr>
      </w:pPr>
      <w:r w:rsidRPr="00707E4B">
        <w:rPr>
          <w:rFonts w:cs="Courier New"/>
          <w:sz w:val="20"/>
          <w:szCs w:val="20"/>
        </w:rPr>
        <w:tab/>
        <w:t xml:space="preserve">Lymphoma including </w:t>
      </w:r>
      <w:proofErr w:type="spellStart"/>
      <w:r w:rsidRPr="00707E4B">
        <w:rPr>
          <w:rFonts w:cs="Courier New"/>
          <w:sz w:val="20"/>
          <w:szCs w:val="20"/>
        </w:rPr>
        <w:t>Hodgkins</w:t>
      </w:r>
      <w:proofErr w:type="spellEnd"/>
      <w:r w:rsidRPr="00707E4B">
        <w:rPr>
          <w:rFonts w:cs="Courier New"/>
          <w:sz w:val="20"/>
          <w:szCs w:val="20"/>
        </w:rPr>
        <w:t xml:space="preserve"> disease/</w:t>
      </w:r>
    </w:p>
    <w:p w:rsidR="00935900" w:rsidRPr="00707E4B" w:rsidRDefault="00935900" w:rsidP="00235580">
      <w:pPr>
        <w:tabs>
          <w:tab w:val="left" w:leader="dot" w:pos="5760"/>
        </w:tabs>
        <w:ind w:left="1440" w:hanging="2250"/>
        <w:outlineLvl w:val="0"/>
        <w:rPr>
          <w:rFonts w:cs="Courier New"/>
          <w:sz w:val="20"/>
          <w:szCs w:val="20"/>
        </w:rPr>
      </w:pPr>
      <w:r w:rsidRPr="00707E4B">
        <w:rPr>
          <w:rFonts w:cs="Courier New"/>
          <w:sz w:val="20"/>
          <w:szCs w:val="20"/>
        </w:rPr>
        <w:tab/>
        <w:t xml:space="preserve">   L</w:t>
      </w:r>
      <w:r w:rsidR="006E3AA0" w:rsidRPr="00707E4B">
        <w:rPr>
          <w:rFonts w:cs="Courier New"/>
          <w:sz w:val="20"/>
          <w:szCs w:val="20"/>
        </w:rPr>
        <w:t>ymphoma</w:t>
      </w:r>
      <w:r w:rsidRPr="00707E4B">
        <w:rPr>
          <w:rFonts w:cs="Courier New"/>
          <w:sz w:val="20"/>
          <w:szCs w:val="20"/>
        </w:rPr>
        <w:t xml:space="preserve"> </w:t>
      </w:r>
      <w:r w:rsidR="006E3AA0" w:rsidRPr="00707E4B">
        <w:rPr>
          <w:rFonts w:cs="Courier New"/>
          <w:sz w:val="20"/>
          <w:szCs w:val="20"/>
        </w:rPr>
        <w:t>and non-</w:t>
      </w:r>
      <w:proofErr w:type="spellStart"/>
      <w:r w:rsidR="006E3AA0" w:rsidRPr="00707E4B">
        <w:rPr>
          <w:rFonts w:cs="Courier New"/>
          <w:sz w:val="20"/>
          <w:szCs w:val="20"/>
        </w:rPr>
        <w:t>Hodgkins</w:t>
      </w:r>
      <w:proofErr w:type="spellEnd"/>
      <w:r w:rsidR="006E3AA0" w:rsidRPr="00707E4B">
        <w:rPr>
          <w:rFonts w:cs="Courier New"/>
          <w:sz w:val="20"/>
          <w:szCs w:val="20"/>
        </w:rPr>
        <w:t xml:space="preserve"> </w:t>
      </w:r>
    </w:p>
    <w:p w:rsidR="006E3AA0" w:rsidRPr="00707E4B" w:rsidRDefault="00935900" w:rsidP="00235580">
      <w:pPr>
        <w:tabs>
          <w:tab w:val="left" w:leader="dot" w:pos="5760"/>
        </w:tabs>
        <w:ind w:left="1440" w:hanging="2250"/>
        <w:outlineLvl w:val="0"/>
        <w:rPr>
          <w:rFonts w:cs="Courier New"/>
          <w:sz w:val="20"/>
          <w:szCs w:val="20"/>
        </w:rPr>
      </w:pPr>
      <w:r w:rsidRPr="00707E4B">
        <w:rPr>
          <w:rFonts w:cs="Courier New"/>
          <w:sz w:val="20"/>
          <w:szCs w:val="20"/>
        </w:rPr>
        <w:tab/>
        <w:t xml:space="preserve">   </w:t>
      </w:r>
      <w:r w:rsidR="006E3AA0" w:rsidRPr="00707E4B">
        <w:rPr>
          <w:rFonts w:cs="Courier New"/>
          <w:sz w:val="20"/>
          <w:szCs w:val="20"/>
        </w:rPr>
        <w:t>lymphomas</w:t>
      </w:r>
      <w:r w:rsidR="007B7BAC" w:rsidRPr="00707E4B">
        <w:rPr>
          <w:rFonts w:cs="Courier New"/>
          <w:sz w:val="20"/>
          <w:szCs w:val="20"/>
        </w:rPr>
        <w:t xml:space="preserve"> </w:t>
      </w:r>
      <w:r w:rsidR="007B7BAC" w:rsidRPr="00707E4B">
        <w:rPr>
          <w:rFonts w:cs="Courier New"/>
          <w:sz w:val="20"/>
          <w:szCs w:val="20"/>
        </w:rPr>
        <w:tab/>
      </w:r>
      <w:r w:rsidR="00235580" w:rsidRPr="00707E4B">
        <w:rPr>
          <w:rFonts w:cs="Courier New"/>
          <w:sz w:val="20"/>
          <w:szCs w:val="20"/>
        </w:rPr>
        <w:t>13</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Melanoma</w:t>
      </w:r>
      <w:r w:rsidR="007B7BAC" w:rsidRPr="00707E4B">
        <w:rPr>
          <w:rFonts w:cs="Courier New"/>
          <w:sz w:val="20"/>
          <w:szCs w:val="20"/>
        </w:rPr>
        <w:t xml:space="preserve"> </w:t>
      </w:r>
      <w:r w:rsidR="007B7BAC" w:rsidRPr="00707E4B">
        <w:rPr>
          <w:rFonts w:cs="Courier New"/>
          <w:sz w:val="20"/>
          <w:szCs w:val="20"/>
        </w:rPr>
        <w:tab/>
      </w:r>
      <w:r w:rsidR="00235580" w:rsidRPr="00707E4B">
        <w:rPr>
          <w:rFonts w:cs="Courier New"/>
          <w:sz w:val="20"/>
          <w:szCs w:val="20"/>
        </w:rPr>
        <w:t>14</w:t>
      </w:r>
    </w:p>
    <w:p w:rsidR="006E3AA0" w:rsidRPr="00707E4B" w:rsidRDefault="006E3AA0" w:rsidP="00235580">
      <w:pPr>
        <w:tabs>
          <w:tab w:val="left" w:leader="dot" w:pos="5760"/>
        </w:tabs>
        <w:ind w:left="1440"/>
        <w:outlineLvl w:val="0"/>
        <w:rPr>
          <w:rFonts w:cs="Courier New"/>
          <w:sz w:val="20"/>
          <w:szCs w:val="20"/>
        </w:rPr>
      </w:pPr>
      <w:proofErr w:type="spellStart"/>
      <w:r w:rsidRPr="00707E4B">
        <w:rPr>
          <w:rFonts w:cs="Courier New"/>
          <w:sz w:val="20"/>
          <w:szCs w:val="20"/>
        </w:rPr>
        <w:t>Neuroblastoma</w:t>
      </w:r>
      <w:proofErr w:type="spellEnd"/>
      <w:r w:rsidR="007B7BAC" w:rsidRPr="00707E4B">
        <w:rPr>
          <w:rFonts w:cs="Courier New"/>
          <w:sz w:val="20"/>
          <w:szCs w:val="20"/>
        </w:rPr>
        <w:t xml:space="preserve"> </w:t>
      </w:r>
      <w:r w:rsidR="00235580" w:rsidRPr="00707E4B">
        <w:rPr>
          <w:rFonts w:cs="Courier New"/>
          <w:sz w:val="20"/>
          <w:szCs w:val="20"/>
        </w:rPr>
        <w:tab/>
      </w:r>
      <w:r w:rsidR="007B7BAC" w:rsidRPr="00707E4B">
        <w:rPr>
          <w:rFonts w:cs="Courier New"/>
          <w:sz w:val="20"/>
          <w:szCs w:val="20"/>
        </w:rPr>
        <w:t>15</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lastRenderedPageBreak/>
        <w:t>Oral (mouth) cancer</w:t>
      </w:r>
      <w:r w:rsidR="007B7BAC" w:rsidRPr="00707E4B">
        <w:rPr>
          <w:rFonts w:cs="Courier New"/>
          <w:sz w:val="20"/>
          <w:szCs w:val="20"/>
        </w:rPr>
        <w:t xml:space="preserve"> </w:t>
      </w:r>
      <w:r w:rsidR="00235580" w:rsidRPr="00707E4B">
        <w:rPr>
          <w:rFonts w:cs="Courier New"/>
          <w:sz w:val="20"/>
          <w:szCs w:val="20"/>
        </w:rPr>
        <w:tab/>
      </w:r>
      <w:r w:rsidR="007B7BAC" w:rsidRPr="00707E4B">
        <w:rPr>
          <w:rFonts w:cs="Courier New"/>
          <w:sz w:val="20"/>
          <w:szCs w:val="20"/>
        </w:rPr>
        <w:t>16</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Ovarian cancer</w:t>
      </w:r>
      <w:r w:rsidR="007B7BAC" w:rsidRPr="00707E4B">
        <w:rPr>
          <w:rFonts w:cs="Courier New"/>
          <w:sz w:val="20"/>
          <w:szCs w:val="20"/>
        </w:rPr>
        <w:t xml:space="preserve"> </w:t>
      </w:r>
      <w:r w:rsidR="00235580" w:rsidRPr="00707E4B">
        <w:rPr>
          <w:rFonts w:cs="Courier New"/>
          <w:sz w:val="20"/>
          <w:szCs w:val="20"/>
        </w:rPr>
        <w:tab/>
      </w:r>
      <w:r w:rsidR="007B7BAC" w:rsidRPr="00707E4B">
        <w:rPr>
          <w:rFonts w:cs="Courier New"/>
          <w:sz w:val="20"/>
          <w:szCs w:val="20"/>
        </w:rPr>
        <w:t>17</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Pancreatic cancer</w:t>
      </w:r>
      <w:r w:rsidR="007B7BAC" w:rsidRPr="00707E4B">
        <w:rPr>
          <w:rFonts w:cs="Courier New"/>
          <w:sz w:val="20"/>
          <w:szCs w:val="20"/>
        </w:rPr>
        <w:t xml:space="preserve"> </w:t>
      </w:r>
      <w:r w:rsidR="007B7BAC" w:rsidRPr="00707E4B">
        <w:rPr>
          <w:rFonts w:cs="Courier New"/>
          <w:sz w:val="20"/>
          <w:szCs w:val="20"/>
        </w:rPr>
        <w:tab/>
      </w:r>
      <w:r w:rsidR="00235580" w:rsidRPr="00707E4B">
        <w:rPr>
          <w:rFonts w:cs="Courier New"/>
          <w:sz w:val="20"/>
          <w:szCs w:val="20"/>
        </w:rPr>
        <w:t>18</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Pharyngeal (throat) cancer</w:t>
      </w:r>
      <w:r w:rsidR="007B7BAC" w:rsidRPr="00707E4B">
        <w:rPr>
          <w:rFonts w:cs="Courier New"/>
          <w:sz w:val="20"/>
          <w:szCs w:val="20"/>
        </w:rPr>
        <w:t xml:space="preserve"> </w:t>
      </w:r>
      <w:r w:rsidR="00235580" w:rsidRPr="00707E4B">
        <w:rPr>
          <w:rFonts w:cs="Courier New"/>
          <w:sz w:val="20"/>
          <w:szCs w:val="20"/>
        </w:rPr>
        <w:tab/>
      </w:r>
      <w:r w:rsidR="007B7BAC" w:rsidRPr="00707E4B">
        <w:rPr>
          <w:rFonts w:cs="Courier New"/>
          <w:sz w:val="20"/>
          <w:szCs w:val="20"/>
        </w:rPr>
        <w:t>19</w:t>
      </w:r>
    </w:p>
    <w:p w:rsidR="00D71600" w:rsidRPr="00707E4B" w:rsidRDefault="00D71600" w:rsidP="00235580">
      <w:pPr>
        <w:tabs>
          <w:tab w:val="left" w:leader="dot" w:pos="5760"/>
        </w:tabs>
        <w:ind w:left="1440"/>
        <w:outlineLvl w:val="0"/>
        <w:rPr>
          <w:rFonts w:cs="Courier New"/>
          <w:sz w:val="20"/>
          <w:szCs w:val="20"/>
        </w:rPr>
      </w:pPr>
      <w:r w:rsidRPr="00707E4B">
        <w:rPr>
          <w:rFonts w:cs="Courier New"/>
          <w:sz w:val="20"/>
          <w:szCs w:val="20"/>
        </w:rPr>
        <w:t>BLANK ..............................20</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Rectal cancer</w:t>
      </w:r>
      <w:r w:rsidR="007B7BAC" w:rsidRPr="00707E4B">
        <w:rPr>
          <w:rFonts w:cs="Courier New"/>
          <w:sz w:val="20"/>
          <w:szCs w:val="20"/>
        </w:rPr>
        <w:t xml:space="preserve"> </w:t>
      </w:r>
      <w:r w:rsidR="00235580" w:rsidRPr="00707E4B">
        <w:rPr>
          <w:rFonts w:cs="Courier New"/>
          <w:sz w:val="20"/>
          <w:szCs w:val="20"/>
        </w:rPr>
        <w:tab/>
      </w:r>
      <w:r w:rsidR="00C153BC" w:rsidRPr="00707E4B">
        <w:rPr>
          <w:rFonts w:cs="Courier New"/>
          <w:sz w:val="20"/>
          <w:szCs w:val="20"/>
        </w:rPr>
        <w:t>21</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Renal (kidney) cancer</w:t>
      </w:r>
      <w:r w:rsidR="007B7BAC" w:rsidRPr="00707E4B">
        <w:rPr>
          <w:rFonts w:cs="Courier New"/>
          <w:sz w:val="20"/>
          <w:szCs w:val="20"/>
        </w:rPr>
        <w:t xml:space="preserve"> </w:t>
      </w:r>
      <w:r w:rsidR="00235580" w:rsidRPr="00707E4B">
        <w:rPr>
          <w:rFonts w:cs="Courier New"/>
          <w:sz w:val="20"/>
          <w:szCs w:val="20"/>
        </w:rPr>
        <w:tab/>
      </w:r>
      <w:r w:rsidR="007B7BAC" w:rsidRPr="00707E4B">
        <w:rPr>
          <w:rFonts w:cs="Courier New"/>
          <w:sz w:val="20"/>
          <w:szCs w:val="20"/>
        </w:rPr>
        <w:t>2</w:t>
      </w:r>
      <w:r w:rsidR="00C153BC" w:rsidRPr="00707E4B">
        <w:rPr>
          <w:rFonts w:cs="Courier New"/>
          <w:sz w:val="20"/>
          <w:szCs w:val="20"/>
        </w:rPr>
        <w:t>2</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Stomach cancer</w:t>
      </w:r>
      <w:r w:rsidR="007B7BAC" w:rsidRPr="00707E4B">
        <w:rPr>
          <w:rFonts w:cs="Courier New"/>
          <w:sz w:val="20"/>
          <w:szCs w:val="20"/>
        </w:rPr>
        <w:t xml:space="preserve"> </w:t>
      </w:r>
      <w:r w:rsidR="00235580" w:rsidRPr="00707E4B">
        <w:rPr>
          <w:rFonts w:cs="Courier New"/>
          <w:sz w:val="20"/>
          <w:szCs w:val="20"/>
        </w:rPr>
        <w:tab/>
      </w:r>
      <w:r w:rsidR="007B7BAC" w:rsidRPr="00707E4B">
        <w:rPr>
          <w:rFonts w:cs="Courier New"/>
          <w:sz w:val="20"/>
          <w:szCs w:val="20"/>
        </w:rPr>
        <w:t>2</w:t>
      </w:r>
      <w:r w:rsidR="00C153BC" w:rsidRPr="00707E4B">
        <w:rPr>
          <w:rFonts w:cs="Courier New"/>
          <w:sz w:val="20"/>
          <w:szCs w:val="20"/>
        </w:rPr>
        <w:t>3</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Thyroid cancer</w:t>
      </w:r>
      <w:r w:rsidR="007B7BAC" w:rsidRPr="00707E4B">
        <w:rPr>
          <w:rFonts w:cs="Courier New"/>
          <w:sz w:val="20"/>
          <w:szCs w:val="20"/>
        </w:rPr>
        <w:t xml:space="preserve"> </w:t>
      </w:r>
      <w:r w:rsidR="00235580" w:rsidRPr="00707E4B">
        <w:rPr>
          <w:rFonts w:cs="Courier New"/>
          <w:sz w:val="20"/>
          <w:szCs w:val="20"/>
        </w:rPr>
        <w:tab/>
      </w:r>
      <w:r w:rsidR="007B7BAC" w:rsidRPr="00707E4B">
        <w:rPr>
          <w:rFonts w:cs="Courier New"/>
          <w:sz w:val="20"/>
          <w:szCs w:val="20"/>
        </w:rPr>
        <w:t>24</w:t>
      </w:r>
    </w:p>
    <w:p w:rsidR="006E3AA0" w:rsidRPr="00707E4B" w:rsidRDefault="006E3AA0" w:rsidP="00235580">
      <w:pPr>
        <w:tabs>
          <w:tab w:val="left" w:leader="dot" w:pos="5760"/>
        </w:tabs>
        <w:ind w:left="1440"/>
        <w:outlineLvl w:val="0"/>
        <w:rPr>
          <w:rFonts w:cs="Courier New"/>
          <w:sz w:val="20"/>
          <w:szCs w:val="20"/>
        </w:rPr>
      </w:pPr>
      <w:r w:rsidRPr="00707E4B">
        <w:rPr>
          <w:rFonts w:cs="Courier New"/>
          <w:sz w:val="20"/>
          <w:szCs w:val="20"/>
        </w:rPr>
        <w:t xml:space="preserve">Other </w:t>
      </w:r>
      <w:r w:rsidR="00235580" w:rsidRPr="00707E4B">
        <w:rPr>
          <w:rFonts w:cs="Courier New"/>
          <w:sz w:val="20"/>
          <w:szCs w:val="20"/>
        </w:rPr>
        <w:tab/>
      </w:r>
      <w:r w:rsidR="007B7BAC" w:rsidRPr="00707E4B">
        <w:rPr>
          <w:rFonts w:cs="Courier New"/>
          <w:sz w:val="20"/>
          <w:szCs w:val="20"/>
        </w:rPr>
        <w:t>25</w:t>
      </w:r>
    </w:p>
    <w:p w:rsidR="00D71600" w:rsidRPr="00707E4B" w:rsidRDefault="00D71600" w:rsidP="006E3AA0">
      <w:pPr>
        <w:tabs>
          <w:tab w:val="left" w:pos="1440"/>
        </w:tabs>
        <w:ind w:left="-90"/>
        <w:outlineLvl w:val="0"/>
        <w:rPr>
          <w:rFonts w:cs="Courier New"/>
          <w:sz w:val="20"/>
          <w:szCs w:val="20"/>
        </w:rPr>
      </w:pPr>
    </w:p>
    <w:p w:rsidR="00D71600" w:rsidRPr="00707E4B" w:rsidRDefault="00D71600" w:rsidP="00D71600">
      <w:pPr>
        <w:tabs>
          <w:tab w:val="left" w:pos="1440"/>
        </w:tabs>
        <w:ind w:left="-90"/>
        <w:outlineLvl w:val="0"/>
        <w:rPr>
          <w:rFonts w:cs="Courier New"/>
          <w:sz w:val="20"/>
          <w:szCs w:val="20"/>
        </w:rPr>
      </w:pPr>
      <w:r w:rsidRPr="00707E4B">
        <w:rPr>
          <w:rFonts w:cs="Courier New"/>
          <w:sz w:val="20"/>
          <w:szCs w:val="20"/>
        </w:rPr>
        <w:tab/>
        <w:t>[IF NO CODE 5 or 25 REPORTED ON CANCTYPE, GO TO HD-18 MAMMOG]</w:t>
      </w:r>
    </w:p>
    <w:p w:rsidR="00D71600" w:rsidRPr="00707E4B" w:rsidRDefault="00D71600" w:rsidP="00D71600">
      <w:pPr>
        <w:tabs>
          <w:tab w:val="left" w:pos="1440"/>
        </w:tabs>
        <w:ind w:left="-90"/>
        <w:outlineLvl w:val="0"/>
        <w:rPr>
          <w:rFonts w:cs="Courier New"/>
          <w:sz w:val="20"/>
          <w:szCs w:val="20"/>
        </w:rPr>
      </w:pPr>
    </w:p>
    <w:p w:rsidR="006E3AA0" w:rsidRPr="00707E4B" w:rsidRDefault="006E3AA0" w:rsidP="006E3AA0">
      <w:pPr>
        <w:tabs>
          <w:tab w:val="left" w:pos="1440"/>
        </w:tabs>
        <w:ind w:left="-90"/>
        <w:outlineLvl w:val="0"/>
        <w:rPr>
          <w:rFonts w:cs="Courier New"/>
          <w:sz w:val="20"/>
          <w:szCs w:val="20"/>
        </w:rPr>
      </w:pPr>
      <w:r w:rsidRPr="00707E4B">
        <w:rPr>
          <w:rFonts w:cs="Courier New"/>
          <w:sz w:val="20"/>
          <w:szCs w:val="20"/>
        </w:rPr>
        <w:t xml:space="preserve">{Ask if </w:t>
      </w:r>
      <w:r w:rsidR="008C2944" w:rsidRPr="00707E4B">
        <w:rPr>
          <w:rFonts w:cs="Courier New"/>
          <w:sz w:val="20"/>
          <w:szCs w:val="20"/>
        </w:rPr>
        <w:t>CANCTYPE = 25 (other):</w:t>
      </w:r>
    </w:p>
    <w:p w:rsidR="006E3AA0" w:rsidRPr="00707E4B" w:rsidRDefault="006E3AA0" w:rsidP="006E3AA0">
      <w:pPr>
        <w:tabs>
          <w:tab w:val="left" w:pos="1440"/>
        </w:tabs>
        <w:outlineLvl w:val="0"/>
        <w:rPr>
          <w:rFonts w:cs="Courier New"/>
          <w:b/>
          <w:sz w:val="20"/>
          <w:szCs w:val="20"/>
        </w:rPr>
      </w:pPr>
      <w:r w:rsidRPr="00707E4B">
        <w:rPr>
          <w:rFonts w:cs="Courier New"/>
          <w:b/>
          <w:sz w:val="20"/>
          <w:szCs w:val="20"/>
        </w:rPr>
        <w:t>SP_CANCTYPE</w:t>
      </w:r>
    </w:p>
    <w:p w:rsidR="00396E34" w:rsidRPr="00707E4B" w:rsidRDefault="006E3AA0" w:rsidP="00396E34">
      <w:pPr>
        <w:tabs>
          <w:tab w:val="left" w:pos="1440"/>
        </w:tabs>
        <w:ind w:left="1440" w:hanging="1440"/>
        <w:outlineLvl w:val="0"/>
        <w:rPr>
          <w:rFonts w:cs="Courier New"/>
          <w:sz w:val="20"/>
          <w:szCs w:val="20"/>
        </w:rPr>
      </w:pPr>
      <w:r w:rsidRPr="00707E4B">
        <w:rPr>
          <w:rFonts w:cs="Courier New"/>
          <w:sz w:val="20"/>
          <w:szCs w:val="20"/>
        </w:rPr>
        <w:t>HD-17sp.</w:t>
      </w:r>
      <w:r w:rsidRPr="00707E4B">
        <w:rPr>
          <w:rFonts w:cs="Courier New"/>
          <w:sz w:val="20"/>
          <w:szCs w:val="20"/>
        </w:rPr>
        <w:tab/>
      </w:r>
      <w:r w:rsidR="00396E34" w:rsidRPr="00707E4B">
        <w:rPr>
          <w:rFonts w:cs="Courier New"/>
          <w:sz w:val="20"/>
          <w:szCs w:val="20"/>
        </w:rPr>
        <w:tab/>
        <w:t>INTERVIEWER: Record verbatim what R reports for her type of cancer.</w:t>
      </w:r>
    </w:p>
    <w:p w:rsidR="006E3AA0" w:rsidRPr="00707E4B" w:rsidRDefault="008C2944"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p>
    <w:p w:rsidR="008A4CD8" w:rsidRPr="00707E4B" w:rsidRDefault="008A4CD8"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C2944" w:rsidRPr="00707E4B" w:rsidRDefault="008C2944" w:rsidP="008C2944">
      <w:pPr>
        <w:tabs>
          <w:tab w:val="left" w:pos="1440"/>
        </w:tabs>
        <w:ind w:left="-90"/>
        <w:outlineLvl w:val="0"/>
        <w:rPr>
          <w:rFonts w:cs="Courier New"/>
          <w:sz w:val="20"/>
          <w:szCs w:val="20"/>
        </w:rPr>
      </w:pPr>
      <w:r w:rsidRPr="00707E4B">
        <w:rPr>
          <w:rFonts w:cs="Courier New"/>
          <w:sz w:val="20"/>
          <w:szCs w:val="20"/>
        </w:rPr>
        <w:t>{Ask if CANCTYPE = 5 (cervical cancer):</w:t>
      </w:r>
    </w:p>
    <w:p w:rsidR="006E3AA0" w:rsidRPr="00707E4B" w:rsidRDefault="006E3AA0" w:rsidP="006E3AA0">
      <w:pPr>
        <w:tabs>
          <w:tab w:val="left" w:pos="1440"/>
        </w:tabs>
        <w:outlineLvl w:val="0"/>
        <w:rPr>
          <w:rFonts w:cs="Courier New"/>
          <w:b/>
          <w:sz w:val="20"/>
          <w:szCs w:val="20"/>
        </w:rPr>
      </w:pPr>
      <w:r w:rsidRPr="00707E4B">
        <w:rPr>
          <w:rFonts w:cs="Courier New"/>
          <w:b/>
          <w:sz w:val="20"/>
          <w:szCs w:val="20"/>
        </w:rPr>
        <w:t>PRECANCER</w:t>
      </w:r>
    </w:p>
    <w:p w:rsidR="00460228" w:rsidRPr="00707E4B" w:rsidRDefault="006E3AA0" w:rsidP="00460228">
      <w:pPr>
        <w:tabs>
          <w:tab w:val="left" w:pos="1440"/>
        </w:tabs>
        <w:ind w:left="3" w:hanging="3"/>
        <w:outlineLvl w:val="0"/>
        <w:rPr>
          <w:sz w:val="20"/>
          <w:szCs w:val="20"/>
        </w:rPr>
      </w:pPr>
      <w:r w:rsidRPr="00707E4B">
        <w:rPr>
          <w:rFonts w:cs="Courier New"/>
          <w:sz w:val="20"/>
          <w:szCs w:val="20"/>
        </w:rPr>
        <w:t>HD-17c.</w:t>
      </w:r>
      <w:r w:rsidRPr="00707E4B">
        <w:rPr>
          <w:rFonts w:cs="Courier New"/>
          <w:sz w:val="20"/>
          <w:szCs w:val="20"/>
        </w:rPr>
        <w:tab/>
      </w:r>
      <w:r w:rsidRPr="00707E4B">
        <w:rPr>
          <w:rFonts w:cs="Courier New"/>
          <w:sz w:val="20"/>
          <w:szCs w:val="20"/>
        </w:rPr>
        <w:tab/>
      </w:r>
      <w:r w:rsidRPr="00707E4B">
        <w:rPr>
          <w:sz w:val="20"/>
          <w:szCs w:val="20"/>
        </w:rPr>
        <w:t xml:space="preserve">There are different types of diagnoses when you talk about </w:t>
      </w:r>
    </w:p>
    <w:p w:rsidR="00460228" w:rsidRPr="00707E4B" w:rsidRDefault="00460228" w:rsidP="00460228">
      <w:pPr>
        <w:tabs>
          <w:tab w:val="left" w:pos="1440"/>
        </w:tabs>
        <w:ind w:left="4" w:hanging="3"/>
        <w:outlineLvl w:val="0"/>
        <w:rPr>
          <w:sz w:val="20"/>
          <w:szCs w:val="20"/>
        </w:rPr>
      </w:pPr>
      <w:r w:rsidRPr="00707E4B">
        <w:rPr>
          <w:rFonts w:cs="Courier New"/>
          <w:sz w:val="20"/>
          <w:szCs w:val="20"/>
        </w:rPr>
        <w:tab/>
      </w:r>
      <w:r w:rsidRPr="00707E4B">
        <w:rPr>
          <w:rFonts w:cs="Courier New"/>
          <w:sz w:val="20"/>
          <w:szCs w:val="20"/>
        </w:rPr>
        <w:tab/>
      </w:r>
      <w:r w:rsidR="006E3AA0" w:rsidRPr="00707E4B">
        <w:rPr>
          <w:sz w:val="20"/>
          <w:szCs w:val="20"/>
        </w:rPr>
        <w:t xml:space="preserve">cervical cancer. I’m going to describe 3 different scenarios, and </w:t>
      </w:r>
    </w:p>
    <w:p w:rsidR="00460228" w:rsidRPr="00707E4B" w:rsidRDefault="00460228" w:rsidP="00460228">
      <w:pPr>
        <w:tabs>
          <w:tab w:val="left" w:pos="1440"/>
        </w:tabs>
        <w:ind w:left="6" w:hanging="3"/>
        <w:outlineLvl w:val="0"/>
        <w:rPr>
          <w:sz w:val="20"/>
          <w:szCs w:val="20"/>
        </w:rPr>
      </w:pPr>
      <w:r w:rsidRPr="00707E4B">
        <w:rPr>
          <w:sz w:val="20"/>
          <w:szCs w:val="20"/>
        </w:rPr>
        <w:tab/>
      </w:r>
      <w:r w:rsidRPr="00707E4B">
        <w:rPr>
          <w:sz w:val="20"/>
          <w:szCs w:val="20"/>
        </w:rPr>
        <w:tab/>
      </w:r>
      <w:r w:rsidR="006E3AA0" w:rsidRPr="00707E4B">
        <w:rPr>
          <w:sz w:val="20"/>
          <w:szCs w:val="20"/>
        </w:rPr>
        <w:t xml:space="preserve">you tell me which one you had. The first one is an abnormal Pap </w:t>
      </w:r>
    </w:p>
    <w:p w:rsidR="00460228" w:rsidRPr="00707E4B" w:rsidRDefault="00460228" w:rsidP="00460228">
      <w:pPr>
        <w:tabs>
          <w:tab w:val="left" w:pos="1440"/>
        </w:tabs>
        <w:ind w:left="6" w:hanging="3"/>
        <w:outlineLvl w:val="0"/>
        <w:rPr>
          <w:sz w:val="20"/>
          <w:szCs w:val="20"/>
        </w:rPr>
      </w:pPr>
      <w:r w:rsidRPr="00707E4B">
        <w:rPr>
          <w:sz w:val="20"/>
          <w:szCs w:val="20"/>
        </w:rPr>
        <w:tab/>
      </w:r>
      <w:r w:rsidRPr="00707E4B">
        <w:rPr>
          <w:sz w:val="20"/>
          <w:szCs w:val="20"/>
        </w:rPr>
        <w:tab/>
      </w:r>
      <w:r w:rsidR="006E3AA0" w:rsidRPr="00707E4B">
        <w:rPr>
          <w:sz w:val="20"/>
          <w:szCs w:val="20"/>
        </w:rPr>
        <w:t xml:space="preserve">test result, which may be suspicious for cancer but no real </w:t>
      </w:r>
    </w:p>
    <w:p w:rsidR="00460228" w:rsidRPr="00707E4B" w:rsidRDefault="00460228" w:rsidP="00460228">
      <w:pPr>
        <w:tabs>
          <w:tab w:val="left" w:pos="1440"/>
        </w:tabs>
        <w:ind w:left="6" w:hanging="3"/>
        <w:outlineLvl w:val="0"/>
        <w:rPr>
          <w:sz w:val="20"/>
          <w:szCs w:val="20"/>
        </w:rPr>
      </w:pPr>
      <w:r w:rsidRPr="00707E4B">
        <w:rPr>
          <w:sz w:val="20"/>
          <w:szCs w:val="20"/>
        </w:rPr>
        <w:tab/>
      </w:r>
      <w:r w:rsidRPr="00707E4B">
        <w:rPr>
          <w:sz w:val="20"/>
          <w:szCs w:val="20"/>
        </w:rPr>
        <w:tab/>
      </w:r>
      <w:r w:rsidR="006E3AA0" w:rsidRPr="00707E4B">
        <w:rPr>
          <w:sz w:val="20"/>
          <w:szCs w:val="20"/>
        </w:rPr>
        <w:t xml:space="preserve">cancer is found. The second one is called pre-cancer (sometimes </w:t>
      </w:r>
    </w:p>
    <w:p w:rsidR="00460228" w:rsidRPr="00707E4B" w:rsidRDefault="00460228" w:rsidP="00460228">
      <w:pPr>
        <w:tabs>
          <w:tab w:val="left" w:pos="1440"/>
        </w:tabs>
        <w:ind w:left="6" w:hanging="3"/>
        <w:outlineLvl w:val="0"/>
        <w:rPr>
          <w:sz w:val="20"/>
          <w:szCs w:val="20"/>
        </w:rPr>
      </w:pPr>
      <w:r w:rsidRPr="00707E4B">
        <w:rPr>
          <w:sz w:val="20"/>
          <w:szCs w:val="20"/>
        </w:rPr>
        <w:tab/>
      </w:r>
      <w:r w:rsidRPr="00707E4B">
        <w:rPr>
          <w:sz w:val="20"/>
          <w:szCs w:val="20"/>
        </w:rPr>
        <w:tab/>
      </w:r>
      <w:r w:rsidR="006E3AA0" w:rsidRPr="00707E4B">
        <w:rPr>
          <w:sz w:val="20"/>
          <w:szCs w:val="20"/>
        </w:rPr>
        <w:t xml:space="preserve">called cervical intraepithelial lesion or CIN). And the third one </w:t>
      </w:r>
    </w:p>
    <w:p w:rsidR="00460228" w:rsidRPr="00707E4B" w:rsidRDefault="00460228" w:rsidP="00460228">
      <w:pPr>
        <w:tabs>
          <w:tab w:val="left" w:pos="1440"/>
        </w:tabs>
        <w:ind w:left="6" w:hanging="3"/>
        <w:outlineLvl w:val="0"/>
        <w:rPr>
          <w:sz w:val="20"/>
          <w:szCs w:val="20"/>
        </w:rPr>
      </w:pPr>
      <w:r w:rsidRPr="00707E4B">
        <w:rPr>
          <w:sz w:val="20"/>
          <w:szCs w:val="20"/>
        </w:rPr>
        <w:tab/>
      </w:r>
      <w:r w:rsidRPr="00707E4B">
        <w:rPr>
          <w:sz w:val="20"/>
          <w:szCs w:val="20"/>
        </w:rPr>
        <w:tab/>
      </w:r>
      <w:r w:rsidR="006E3AA0" w:rsidRPr="00707E4B">
        <w:rPr>
          <w:sz w:val="20"/>
          <w:szCs w:val="20"/>
        </w:rPr>
        <w:t>is actual cervical cancer. Do you know which one you had?</w:t>
      </w:r>
    </w:p>
    <w:p w:rsidR="00460228" w:rsidRPr="00707E4B" w:rsidRDefault="00460228" w:rsidP="00460228">
      <w:pPr>
        <w:tabs>
          <w:tab w:val="left" w:pos="1440"/>
        </w:tabs>
        <w:ind w:left="6" w:hanging="3"/>
        <w:outlineLvl w:val="0"/>
        <w:rPr>
          <w:sz w:val="20"/>
          <w:szCs w:val="20"/>
        </w:rPr>
      </w:pPr>
      <w:r w:rsidRPr="00707E4B">
        <w:rPr>
          <w:sz w:val="20"/>
          <w:szCs w:val="20"/>
        </w:rPr>
        <w:tab/>
      </w:r>
      <w:r w:rsidRPr="00707E4B">
        <w:rPr>
          <w:sz w:val="20"/>
          <w:szCs w:val="20"/>
        </w:rPr>
        <w:tab/>
      </w:r>
    </w:p>
    <w:p w:rsidR="00652784" w:rsidRPr="00707E4B" w:rsidRDefault="00460228" w:rsidP="00460228">
      <w:pPr>
        <w:tabs>
          <w:tab w:val="left" w:leader="dot" w:pos="5760"/>
        </w:tabs>
        <w:ind w:left="1440" w:hanging="1437"/>
        <w:outlineLvl w:val="0"/>
        <w:rPr>
          <w:rFonts w:cs="Courier New"/>
          <w:sz w:val="20"/>
          <w:szCs w:val="20"/>
        </w:rPr>
      </w:pPr>
      <w:r w:rsidRPr="00707E4B">
        <w:rPr>
          <w:sz w:val="20"/>
          <w:szCs w:val="20"/>
        </w:rPr>
        <w:tab/>
      </w:r>
      <w:r w:rsidR="006E3AA0" w:rsidRPr="00707E4B">
        <w:rPr>
          <w:rFonts w:cs="Courier New"/>
          <w:sz w:val="20"/>
          <w:szCs w:val="20"/>
        </w:rPr>
        <w:t>Abnormal Pap test result, suspicious for cancer,</w:t>
      </w:r>
    </w:p>
    <w:p w:rsidR="006E3AA0" w:rsidRPr="00707E4B" w:rsidRDefault="00460228" w:rsidP="00460228">
      <w:pPr>
        <w:tabs>
          <w:tab w:val="left" w:leader="dot" w:pos="5760"/>
        </w:tabs>
        <w:ind w:left="1440" w:hanging="1437"/>
        <w:outlineLvl w:val="0"/>
        <w:rPr>
          <w:sz w:val="20"/>
          <w:szCs w:val="20"/>
        </w:rPr>
      </w:pPr>
      <w:r w:rsidRPr="00707E4B">
        <w:rPr>
          <w:rFonts w:cs="Courier New"/>
          <w:sz w:val="20"/>
          <w:szCs w:val="20"/>
        </w:rPr>
        <w:tab/>
      </w:r>
      <w:r w:rsidR="00652784" w:rsidRPr="00707E4B">
        <w:rPr>
          <w:rFonts w:cs="Courier New"/>
          <w:sz w:val="20"/>
          <w:szCs w:val="20"/>
        </w:rPr>
        <w:t xml:space="preserve">      </w:t>
      </w:r>
      <w:r w:rsidR="006E3AA0" w:rsidRPr="00707E4B">
        <w:rPr>
          <w:rFonts w:cs="Courier New"/>
          <w:sz w:val="20"/>
          <w:szCs w:val="20"/>
        </w:rPr>
        <w:t xml:space="preserve">but no real cancer found </w:t>
      </w:r>
      <w:r w:rsidRPr="00707E4B">
        <w:rPr>
          <w:rFonts w:cs="Courier New"/>
          <w:sz w:val="20"/>
          <w:szCs w:val="20"/>
        </w:rPr>
        <w:tab/>
      </w:r>
      <w:r w:rsidR="00652784" w:rsidRPr="00707E4B">
        <w:rPr>
          <w:rFonts w:cs="Courier New"/>
          <w:sz w:val="20"/>
          <w:szCs w:val="20"/>
        </w:rPr>
        <w:t>.................</w:t>
      </w:r>
      <w:r w:rsidRPr="00707E4B">
        <w:rPr>
          <w:rFonts w:cs="Courier New"/>
          <w:sz w:val="20"/>
          <w:szCs w:val="20"/>
        </w:rPr>
        <w:tab/>
      </w:r>
      <w:r w:rsidRPr="00707E4B">
        <w:rPr>
          <w:rFonts w:cs="Courier New"/>
          <w:sz w:val="20"/>
          <w:szCs w:val="20"/>
        </w:rPr>
        <w:tab/>
      </w:r>
      <w:r w:rsidR="00652784" w:rsidRPr="00707E4B">
        <w:rPr>
          <w:rFonts w:cs="Courier New"/>
          <w:sz w:val="20"/>
          <w:szCs w:val="20"/>
        </w:rPr>
        <w:t>..</w:t>
      </w:r>
      <w:r w:rsidRPr="00707E4B">
        <w:rPr>
          <w:rFonts w:cs="Courier New"/>
          <w:sz w:val="20"/>
          <w:szCs w:val="20"/>
        </w:rPr>
        <w:t xml:space="preserve">1  </w:t>
      </w:r>
    </w:p>
    <w:p w:rsidR="006E3AA0" w:rsidRPr="00707E4B" w:rsidRDefault="006E3AA0" w:rsidP="00460228">
      <w:pPr>
        <w:tabs>
          <w:tab w:val="left" w:leader="dot" w:pos="5760"/>
        </w:tabs>
        <w:ind w:left="1440"/>
        <w:outlineLvl w:val="0"/>
        <w:rPr>
          <w:rFonts w:cs="Courier New"/>
          <w:sz w:val="20"/>
          <w:szCs w:val="20"/>
        </w:rPr>
      </w:pPr>
      <w:r w:rsidRPr="00707E4B">
        <w:rPr>
          <w:rFonts w:cs="Courier New"/>
          <w:sz w:val="20"/>
          <w:szCs w:val="20"/>
        </w:rPr>
        <w:t xml:space="preserve">Pre-cancer (cervical </w:t>
      </w:r>
      <w:r w:rsidR="00460228" w:rsidRPr="00707E4B">
        <w:rPr>
          <w:rFonts w:cs="Courier New"/>
          <w:sz w:val="20"/>
          <w:szCs w:val="20"/>
        </w:rPr>
        <w:t>intraepithelial lesion or CIN)</w:t>
      </w:r>
      <w:r w:rsidR="00652784" w:rsidRPr="00707E4B">
        <w:rPr>
          <w:rFonts w:cs="Courier New"/>
          <w:sz w:val="20"/>
          <w:szCs w:val="20"/>
        </w:rPr>
        <w:t>....</w:t>
      </w:r>
      <w:r w:rsidR="00460228" w:rsidRPr="00707E4B">
        <w:rPr>
          <w:rFonts w:cs="Courier New"/>
          <w:sz w:val="20"/>
          <w:szCs w:val="20"/>
        </w:rPr>
        <w:tab/>
      </w:r>
      <w:r w:rsidR="00460228" w:rsidRPr="00707E4B">
        <w:rPr>
          <w:rFonts w:cs="Courier New"/>
          <w:sz w:val="20"/>
          <w:szCs w:val="20"/>
        </w:rPr>
        <w:tab/>
      </w:r>
      <w:r w:rsidRPr="00707E4B">
        <w:rPr>
          <w:rFonts w:cs="Courier New"/>
          <w:sz w:val="20"/>
          <w:szCs w:val="20"/>
        </w:rPr>
        <w:t>2</w:t>
      </w:r>
    </w:p>
    <w:p w:rsidR="006E3AA0" w:rsidRPr="00707E4B" w:rsidRDefault="00460228" w:rsidP="00460228">
      <w:pPr>
        <w:tabs>
          <w:tab w:val="left" w:leader="dot" w:pos="5760"/>
        </w:tabs>
        <w:ind w:left="1440"/>
        <w:outlineLvl w:val="0"/>
        <w:rPr>
          <w:rFonts w:cs="Courier New"/>
          <w:sz w:val="20"/>
          <w:szCs w:val="20"/>
        </w:rPr>
      </w:pPr>
      <w:r w:rsidRPr="00707E4B">
        <w:rPr>
          <w:rFonts w:cs="Courier New"/>
          <w:sz w:val="20"/>
          <w:szCs w:val="20"/>
        </w:rPr>
        <w:t xml:space="preserve">Cervical cancer </w:t>
      </w:r>
      <w:r w:rsidR="00652784" w:rsidRPr="00707E4B">
        <w:rPr>
          <w:rFonts w:cs="Courier New"/>
          <w:sz w:val="20"/>
          <w:szCs w:val="20"/>
        </w:rPr>
        <w:t>.......................................</w:t>
      </w:r>
      <w:r w:rsidRPr="00707E4B">
        <w:rPr>
          <w:rFonts w:cs="Courier New"/>
          <w:sz w:val="20"/>
          <w:szCs w:val="20"/>
        </w:rPr>
        <w:tab/>
      </w:r>
      <w:r w:rsidR="006E3AA0" w:rsidRPr="00707E4B">
        <w:rPr>
          <w:rFonts w:cs="Courier New"/>
          <w:sz w:val="20"/>
          <w:szCs w:val="20"/>
        </w:rPr>
        <w:t>3</w:t>
      </w:r>
    </w:p>
    <w:p w:rsidR="00DA4146" w:rsidRPr="00707E4B" w:rsidRDefault="00DA4146" w:rsidP="00DA41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A4146" w:rsidRPr="00707E4B" w:rsidRDefault="00DA4146" w:rsidP="00DA41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
          <w:sz w:val="20"/>
          <w:szCs w:val="20"/>
        </w:rPr>
        <w:t>MAMMOG</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HD-18.</w:t>
      </w:r>
      <w:r w:rsidRPr="00707E4B">
        <w:rPr>
          <w:rFonts w:cs="Courier New"/>
          <w:sz w:val="20"/>
          <w:szCs w:val="20"/>
        </w:rPr>
        <w:tab/>
        <w:t xml:space="preserve">A mammogram is an x-ray taken only of the breast by a machine that presses against the breast.  Have you </w:t>
      </w:r>
      <w:r w:rsidRPr="00707E4B">
        <w:rPr>
          <w:rFonts w:cs="Courier New"/>
          <w:sz w:val="20"/>
          <w:szCs w:val="20"/>
          <w:u w:val="single"/>
        </w:rPr>
        <w:t>ever</w:t>
      </w:r>
      <w:r w:rsidRPr="00707E4B">
        <w:rPr>
          <w:rFonts w:cs="Courier New"/>
          <w:sz w:val="20"/>
          <w:szCs w:val="20"/>
        </w:rPr>
        <w:t xml:space="preserve"> had a mammogram?</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E3AA0" w:rsidRPr="00707E4B" w:rsidRDefault="006E3AA0" w:rsidP="006E3AA0">
      <w:pPr>
        <w:ind w:firstLine="1440"/>
        <w:rPr>
          <w:rFonts w:cs="Courier New"/>
          <w:sz w:val="20"/>
          <w:szCs w:val="20"/>
        </w:rPr>
      </w:pPr>
      <w:r w:rsidRPr="00707E4B">
        <w:rPr>
          <w:rFonts w:cs="Courier New"/>
          <w:sz w:val="20"/>
          <w:szCs w:val="20"/>
        </w:rPr>
        <w:t>Yes .............1</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No ..............5 (GO TO HD-19 FAMHYST)</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Asked if R ever had a mammogram</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b/>
          <w:sz w:val="20"/>
          <w:szCs w:val="20"/>
        </w:rPr>
        <w:t>AGEMAMM1</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HD-18a.</w:t>
      </w:r>
      <w:r w:rsidRPr="00707E4B">
        <w:rPr>
          <w:rFonts w:cs="Courier New"/>
          <w:sz w:val="20"/>
          <w:szCs w:val="20"/>
        </w:rPr>
        <w:tab/>
        <w:t>How old were you when you had your first mammogram?</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________ Age in years</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Asked if ever had a mammogram</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b/>
          <w:sz w:val="20"/>
          <w:szCs w:val="20"/>
        </w:rPr>
        <w:t>REASMAMM1</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HD-18b.</w:t>
      </w:r>
      <w:r w:rsidRPr="00707E4B">
        <w:rPr>
          <w:rFonts w:cs="Courier New"/>
          <w:sz w:val="20"/>
          <w:szCs w:val="20"/>
        </w:rPr>
        <w:tab/>
        <w:t>What was the main reason you had this first mammogram?  Was it...</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Part of a routine exam ..............................1</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Because of a problem or lump ........................2</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Because of family or personal history of cancer .....3</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Other reason ........................................4</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DA4146" w:rsidRPr="00707E4B" w:rsidRDefault="00DA4146" w:rsidP="00DA41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6E3AA0" w:rsidRPr="00707E4B" w:rsidRDefault="006E3AA0" w:rsidP="006E3AA0">
      <w:pPr>
        <w:pStyle w:val="LongLabel"/>
        <w:ind w:right="0"/>
        <w:jc w:val="left"/>
        <w:rPr>
          <w:rFonts w:ascii="Courier New" w:hAnsi="Courier New" w:cs="Courier New"/>
          <w:b/>
        </w:rPr>
      </w:pPr>
      <w:r w:rsidRPr="00707E4B">
        <w:rPr>
          <w:rFonts w:ascii="Courier New" w:hAnsi="Courier New" w:cs="Courier New"/>
          <w:b/>
        </w:rPr>
        <w:lastRenderedPageBreak/>
        <w:t>FAMHYST</w:t>
      </w:r>
    </w:p>
    <w:p w:rsidR="006E3AA0" w:rsidRPr="00707E4B" w:rsidRDefault="006E3AA0" w:rsidP="006E3AA0">
      <w:pPr>
        <w:pStyle w:val="LongLabel"/>
        <w:tabs>
          <w:tab w:val="left" w:pos="720"/>
          <w:tab w:val="left" w:pos="1440"/>
        </w:tabs>
        <w:ind w:left="1440" w:right="0" w:hanging="1440"/>
        <w:jc w:val="left"/>
        <w:rPr>
          <w:rFonts w:ascii="Courier New" w:hAnsi="Courier New" w:cs="Courier New"/>
        </w:rPr>
      </w:pPr>
      <w:r w:rsidRPr="00707E4B">
        <w:rPr>
          <w:rFonts w:ascii="Courier New" w:hAnsi="Courier New" w:cs="Courier New"/>
        </w:rPr>
        <w:t>HD-19.</w:t>
      </w:r>
      <w:r w:rsidRPr="00707E4B">
        <w:rPr>
          <w:rFonts w:ascii="Courier New" w:hAnsi="Courier New" w:cs="Courier New"/>
        </w:rPr>
        <w:tab/>
        <w:t xml:space="preserve">Thinking of your </w:t>
      </w:r>
      <w:r w:rsidRPr="00707E4B">
        <w:rPr>
          <w:rFonts w:ascii="Courier New" w:hAnsi="Courier New" w:cs="Courier New"/>
          <w:u w:val="single"/>
        </w:rPr>
        <w:t>blood relatives</w:t>
      </w:r>
      <w:r w:rsidRPr="00707E4B">
        <w:rPr>
          <w:rFonts w:ascii="Courier New" w:hAnsi="Courier New" w:cs="Courier New"/>
        </w:rPr>
        <w:t xml:space="preserve">, dead or alive, has your mother, sister, aunt or grandmother been diagnosed with breast cancer on either side of the family? </w:t>
      </w:r>
    </w:p>
    <w:p w:rsidR="006E3AA0" w:rsidRPr="00707E4B" w:rsidRDefault="006E3AA0" w:rsidP="006E3AA0">
      <w:pPr>
        <w:pStyle w:val="LongLabel"/>
        <w:tabs>
          <w:tab w:val="left" w:pos="720"/>
          <w:tab w:val="left" w:pos="1440"/>
        </w:tabs>
        <w:ind w:left="1440" w:right="0" w:hanging="1440"/>
        <w:jc w:val="left"/>
        <w:rPr>
          <w:rFonts w:ascii="Courier New" w:hAnsi="Courier New" w:cs="Courier New"/>
        </w:rPr>
      </w:pPr>
    </w:p>
    <w:p w:rsidR="006E3AA0" w:rsidRPr="00707E4B" w:rsidRDefault="006E3AA0" w:rsidP="006E3AA0">
      <w:pPr>
        <w:ind w:firstLine="1440"/>
        <w:rPr>
          <w:rFonts w:cs="Courier New"/>
          <w:sz w:val="20"/>
          <w:szCs w:val="20"/>
        </w:rPr>
      </w:pPr>
      <w:r w:rsidRPr="00707E4B">
        <w:rPr>
          <w:rFonts w:cs="Courier New"/>
          <w:sz w:val="20"/>
          <w:szCs w:val="20"/>
        </w:rPr>
        <w:t>Yes .............1</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ab/>
      </w:r>
      <w:r w:rsidRPr="00707E4B">
        <w:rPr>
          <w:rFonts w:cs="Courier New"/>
          <w:sz w:val="20"/>
          <w:szCs w:val="20"/>
        </w:rPr>
        <w:tab/>
        <w:t>No ..............5</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5D4EEE" w:rsidRPr="00707E4B" w:rsidRDefault="005D4EEE" w:rsidP="005D4E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
          <w:sz w:val="20"/>
          <w:szCs w:val="20"/>
        </w:rPr>
        <w:t>FAMRISK</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HD-20.</w:t>
      </w:r>
      <w:r w:rsidRPr="00707E4B">
        <w:rPr>
          <w:rFonts w:cs="Courier New"/>
          <w:sz w:val="20"/>
          <w:szCs w:val="20"/>
        </w:rPr>
        <w:tab/>
        <w:t xml:space="preserve">The next </w:t>
      </w:r>
      <w:r w:rsidR="00AA22A5" w:rsidRPr="00707E4B">
        <w:rPr>
          <w:rFonts w:cs="Courier New"/>
          <w:sz w:val="20"/>
          <w:szCs w:val="20"/>
        </w:rPr>
        <w:t>few</w:t>
      </w:r>
      <w:r w:rsidRPr="00707E4B">
        <w:rPr>
          <w:rFonts w:cs="Courier New"/>
          <w:sz w:val="20"/>
          <w:szCs w:val="20"/>
        </w:rPr>
        <w:t xml:space="preserve"> questions ask about your opinions on factors related to breast cancer risk.  Do you think that having a family history of breast cancer increases a woman’s chances of getting breast cancer a lot, a little, or not at all or do you have no opinion?</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A lot .........1</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A little ......2</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Not at all ....3</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 opinion ....4</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5D4EEE" w:rsidRPr="00707E4B" w:rsidRDefault="005D4EEE" w:rsidP="005D4E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
          <w:sz w:val="20"/>
          <w:szCs w:val="20"/>
        </w:rPr>
        <w:t>PILLRISK</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HD-21.</w:t>
      </w:r>
      <w:r w:rsidRPr="00707E4B">
        <w:rPr>
          <w:rFonts w:cs="Courier New"/>
          <w:sz w:val="20"/>
          <w:szCs w:val="20"/>
        </w:rPr>
        <w:tab/>
        <w:t xml:space="preserve">Do you think </w:t>
      </w:r>
      <w:r w:rsidR="00AA22A5" w:rsidRPr="00707E4B">
        <w:rPr>
          <w:rFonts w:cs="Courier New"/>
          <w:sz w:val="20"/>
          <w:szCs w:val="20"/>
        </w:rPr>
        <w:t xml:space="preserve">that taking birth control pills or </w:t>
      </w:r>
      <w:r w:rsidRPr="00707E4B">
        <w:rPr>
          <w:rFonts w:cs="Courier New"/>
          <w:sz w:val="20"/>
          <w:szCs w:val="20"/>
        </w:rPr>
        <w:t>oral contraceptives increases a woman’s chances of getting breast cancer a lot, a little, or not at all or do you have no opinion?</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A lot .........1</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A little ......2</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Not at all ....3</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 opinion ....4</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D4EEE" w:rsidRPr="00707E4B" w:rsidRDefault="005D4EEE" w:rsidP="005D4E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ALCORISK</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HD-22.</w:t>
      </w:r>
      <w:r w:rsidRPr="00707E4B">
        <w:rPr>
          <w:rFonts w:cs="Courier New"/>
          <w:sz w:val="20"/>
          <w:szCs w:val="20"/>
        </w:rPr>
        <w:tab/>
        <w:t>Do you think that drinking alcoholic beverages increases a woman’s chances of getting breast cancer a lot, a little, or not at all or do you have no opinion?</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A lot .........1</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A little ......2</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Not at all ....3</w:t>
      </w:r>
    </w:p>
    <w:p w:rsidR="006E3AA0" w:rsidRPr="00707E4B" w:rsidRDefault="006E3AA0" w:rsidP="006E3AA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t>No opinion ....4</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5D4EEE" w:rsidRPr="00707E4B" w:rsidRDefault="005D4EEE" w:rsidP="005D4E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
          <w:sz w:val="20"/>
          <w:szCs w:val="20"/>
        </w:rPr>
        <w:t>CANCFUTR</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Arial" w:hAnsi="Arial" w:cs="Arial"/>
          <w:bCs/>
        </w:rPr>
      </w:pPr>
      <w:r w:rsidRPr="00707E4B">
        <w:rPr>
          <w:rFonts w:cs="Courier New"/>
          <w:sz w:val="20"/>
          <w:szCs w:val="20"/>
        </w:rPr>
        <w:t>HD-23.</w:t>
      </w:r>
      <w:r w:rsidRPr="00707E4B">
        <w:rPr>
          <w:rFonts w:cs="Courier New"/>
          <w:sz w:val="20"/>
          <w:szCs w:val="20"/>
        </w:rPr>
        <w:tab/>
        <w:t>How likely do you think it is that you will get breast cancer in the future?</w:t>
      </w:r>
    </w:p>
    <w:p w:rsidR="006E3AA0" w:rsidRPr="00707E4B" w:rsidRDefault="006E3AA0" w:rsidP="006E3AA0">
      <w:pPr>
        <w:tabs>
          <w:tab w:val="left" w:pos="3600"/>
        </w:tabs>
        <w:ind w:left="1440" w:hanging="720"/>
        <w:rPr>
          <w:rFonts w:ascii="Arial" w:hAnsi="Arial" w:cs="Arial"/>
        </w:rPr>
      </w:pPr>
      <w:r w:rsidRPr="00707E4B">
        <w:rPr>
          <w:rFonts w:ascii="Arial" w:hAnsi="Arial" w:cs="Arial"/>
        </w:rPr>
        <w:tab/>
      </w:r>
    </w:p>
    <w:p w:rsidR="006E3AA0" w:rsidRPr="00707E4B" w:rsidRDefault="006E3AA0" w:rsidP="006E3AA0">
      <w:pPr>
        <w:tabs>
          <w:tab w:val="left" w:pos="3600"/>
        </w:tabs>
        <w:ind w:left="1440" w:hanging="720"/>
        <w:rPr>
          <w:rFonts w:cs="Courier New"/>
          <w:b/>
          <w:sz w:val="20"/>
          <w:szCs w:val="20"/>
        </w:rPr>
      </w:pPr>
      <w:r w:rsidRPr="00707E4B">
        <w:rPr>
          <w:rFonts w:cs="Courier New"/>
          <w:sz w:val="20"/>
          <w:szCs w:val="20"/>
        </w:rPr>
        <w:tab/>
        <w:t xml:space="preserve">Very likely ..........1 </w:t>
      </w:r>
      <w:r w:rsidRPr="00707E4B">
        <w:rPr>
          <w:rFonts w:cs="Courier New"/>
          <w:sz w:val="20"/>
          <w:szCs w:val="20"/>
        </w:rPr>
        <w:tab/>
      </w:r>
    </w:p>
    <w:p w:rsidR="006E3AA0" w:rsidRPr="00707E4B" w:rsidRDefault="006E3AA0" w:rsidP="006E3AA0">
      <w:pPr>
        <w:tabs>
          <w:tab w:val="left" w:pos="4320"/>
        </w:tabs>
        <w:ind w:left="1440" w:hanging="720"/>
        <w:rPr>
          <w:rFonts w:cs="Courier New"/>
          <w:sz w:val="20"/>
          <w:szCs w:val="20"/>
        </w:rPr>
      </w:pPr>
      <w:r w:rsidRPr="00707E4B">
        <w:rPr>
          <w:rFonts w:cs="Courier New"/>
          <w:sz w:val="20"/>
          <w:szCs w:val="20"/>
        </w:rPr>
        <w:tab/>
        <w:t>Somewhat likely ......2</w:t>
      </w:r>
    </w:p>
    <w:p w:rsidR="006E3AA0" w:rsidRPr="00707E4B" w:rsidRDefault="006E3AA0" w:rsidP="006E3AA0">
      <w:pPr>
        <w:tabs>
          <w:tab w:val="left" w:pos="4320"/>
        </w:tabs>
        <w:ind w:left="1440" w:hanging="720"/>
        <w:rPr>
          <w:rFonts w:cs="Courier New"/>
          <w:sz w:val="20"/>
          <w:szCs w:val="20"/>
        </w:rPr>
      </w:pPr>
      <w:r w:rsidRPr="00707E4B">
        <w:rPr>
          <w:rFonts w:cs="Courier New"/>
          <w:sz w:val="20"/>
          <w:szCs w:val="20"/>
        </w:rPr>
        <w:tab/>
        <w:t>Not very likely ......3</w:t>
      </w:r>
    </w:p>
    <w:p w:rsidR="006E3AA0" w:rsidRPr="00707E4B" w:rsidRDefault="006E3AA0" w:rsidP="006E3AA0">
      <w:pPr>
        <w:tabs>
          <w:tab w:val="left" w:pos="4320"/>
        </w:tabs>
        <w:ind w:left="1440" w:hanging="720"/>
        <w:rPr>
          <w:rFonts w:cs="Courier New"/>
          <w:sz w:val="20"/>
          <w:szCs w:val="20"/>
        </w:rPr>
      </w:pPr>
      <w:r w:rsidRPr="00707E4B">
        <w:rPr>
          <w:rFonts w:cs="Courier New"/>
          <w:sz w:val="20"/>
          <w:szCs w:val="20"/>
        </w:rPr>
        <w:tab/>
        <w:t>Not at all likely ....4</w:t>
      </w:r>
    </w:p>
    <w:p w:rsidR="006E3AA0" w:rsidRPr="00707E4B" w:rsidRDefault="006E3AA0" w:rsidP="006E3AA0">
      <w:pPr>
        <w:tabs>
          <w:tab w:val="left" w:pos="4320"/>
        </w:tabs>
        <w:rPr>
          <w:rFonts w:cs="Courier New"/>
          <w:sz w:val="20"/>
          <w:szCs w:val="20"/>
        </w:rPr>
      </w:pPr>
    </w:p>
    <w:p w:rsidR="005D4EEE" w:rsidRPr="00707E4B" w:rsidRDefault="005D4EEE" w:rsidP="005D4E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6E3AA0" w:rsidRPr="00707E4B" w:rsidRDefault="006E3AA0" w:rsidP="006E3AA0">
      <w:pPr>
        <w:tabs>
          <w:tab w:val="left" w:pos="4320"/>
        </w:tabs>
        <w:rPr>
          <w:rFonts w:cs="Courier New"/>
          <w:sz w:val="20"/>
          <w:szCs w:val="20"/>
        </w:rPr>
      </w:pPr>
      <w:r w:rsidRPr="00707E4B">
        <w:rPr>
          <w:rFonts w:cs="Courier New"/>
          <w:b/>
          <w:sz w:val="20"/>
          <w:szCs w:val="20"/>
        </w:rPr>
        <w:t>CANCWORRY</w:t>
      </w:r>
    </w:p>
    <w:p w:rsidR="006E3AA0" w:rsidRPr="00707E4B" w:rsidRDefault="006E3AA0" w:rsidP="006E3AA0">
      <w:pPr>
        <w:tabs>
          <w:tab w:val="left" w:pos="1440"/>
          <w:tab w:val="left" w:pos="4320"/>
        </w:tabs>
        <w:ind w:left="1440" w:hanging="1440"/>
        <w:rPr>
          <w:rFonts w:ascii="Arial" w:hAnsi="Arial" w:cs="Arial"/>
        </w:rPr>
      </w:pPr>
      <w:r w:rsidRPr="00707E4B">
        <w:rPr>
          <w:rFonts w:cs="Courier New"/>
          <w:sz w:val="20"/>
          <w:szCs w:val="20"/>
        </w:rPr>
        <w:t>HD-24.</w:t>
      </w:r>
      <w:r w:rsidRPr="00707E4B">
        <w:rPr>
          <w:rFonts w:cs="Courier New"/>
          <w:sz w:val="20"/>
          <w:szCs w:val="20"/>
        </w:rPr>
        <w:tab/>
      </w:r>
      <w:r w:rsidR="001C4B54" w:rsidRPr="00707E4B">
        <w:rPr>
          <w:rFonts w:cs="Courier New"/>
          <w:sz w:val="20"/>
          <w:szCs w:val="20"/>
        </w:rPr>
        <w:t>Please look at Card 84.  How m</w:t>
      </w:r>
      <w:r w:rsidRPr="00707E4B">
        <w:rPr>
          <w:rFonts w:cs="Courier New"/>
          <w:sz w:val="20"/>
          <w:szCs w:val="20"/>
        </w:rPr>
        <w:t>uch do you agree or disagree with the following statement? I am often bothered by thoughts or worry about my chances of getting breast cancer.</w:t>
      </w:r>
    </w:p>
    <w:p w:rsidR="006E3AA0" w:rsidRPr="00707E4B" w:rsidRDefault="006E3AA0" w:rsidP="006E3AA0">
      <w:pPr>
        <w:ind w:left="720" w:firstLine="1440"/>
        <w:rPr>
          <w:rFonts w:cs="Courier New"/>
          <w:sz w:val="20"/>
          <w:szCs w:val="20"/>
        </w:rPr>
      </w:pPr>
    </w:p>
    <w:p w:rsidR="006E3AA0" w:rsidRPr="00707E4B" w:rsidRDefault="006E3AA0" w:rsidP="006E3AA0">
      <w:pPr>
        <w:tabs>
          <w:tab w:val="right" w:leader="dot" w:pos="7290"/>
        </w:tabs>
        <w:ind w:left="1440"/>
        <w:rPr>
          <w:rFonts w:cs="Courier New"/>
          <w:sz w:val="20"/>
          <w:szCs w:val="20"/>
        </w:rPr>
      </w:pPr>
      <w:r w:rsidRPr="00707E4B">
        <w:rPr>
          <w:rFonts w:cs="Courier New"/>
          <w:sz w:val="20"/>
          <w:szCs w:val="20"/>
        </w:rPr>
        <w:t>Strongly agree</w:t>
      </w:r>
      <w:r w:rsidRPr="00707E4B">
        <w:rPr>
          <w:rFonts w:cs="Courier New"/>
          <w:sz w:val="20"/>
          <w:szCs w:val="20"/>
        </w:rPr>
        <w:tab/>
        <w:t>1</w:t>
      </w:r>
    </w:p>
    <w:p w:rsidR="006E3AA0" w:rsidRPr="00707E4B" w:rsidRDefault="006E3AA0" w:rsidP="006E3AA0">
      <w:pPr>
        <w:tabs>
          <w:tab w:val="right" w:leader="dot" w:pos="7290"/>
        </w:tabs>
        <w:ind w:left="1440"/>
        <w:rPr>
          <w:rFonts w:cs="Courier New"/>
          <w:sz w:val="20"/>
          <w:szCs w:val="20"/>
        </w:rPr>
      </w:pPr>
      <w:r w:rsidRPr="00707E4B">
        <w:rPr>
          <w:rFonts w:cs="Courier New"/>
          <w:sz w:val="20"/>
          <w:szCs w:val="20"/>
        </w:rPr>
        <w:lastRenderedPageBreak/>
        <w:t>Agree</w:t>
      </w:r>
      <w:r w:rsidRPr="00707E4B">
        <w:rPr>
          <w:rFonts w:cs="Courier New"/>
          <w:sz w:val="20"/>
          <w:szCs w:val="20"/>
        </w:rPr>
        <w:tab/>
        <w:t>2</w:t>
      </w:r>
    </w:p>
    <w:p w:rsidR="006E3AA0" w:rsidRPr="00707E4B" w:rsidRDefault="006E3AA0" w:rsidP="006E3AA0">
      <w:pPr>
        <w:tabs>
          <w:tab w:val="right" w:leader="dot" w:pos="7290"/>
        </w:tabs>
        <w:ind w:left="1440"/>
        <w:rPr>
          <w:rFonts w:cs="Courier New"/>
          <w:sz w:val="20"/>
          <w:szCs w:val="20"/>
        </w:rPr>
      </w:pPr>
      <w:r w:rsidRPr="00707E4B">
        <w:rPr>
          <w:rFonts w:cs="Courier New"/>
          <w:sz w:val="20"/>
          <w:szCs w:val="20"/>
        </w:rPr>
        <w:t>Disagree</w:t>
      </w:r>
      <w:r w:rsidRPr="00707E4B">
        <w:rPr>
          <w:rFonts w:cs="Courier New"/>
          <w:sz w:val="20"/>
          <w:szCs w:val="20"/>
        </w:rPr>
        <w:tab/>
        <w:t>3</w:t>
      </w:r>
    </w:p>
    <w:p w:rsidR="006E3AA0" w:rsidRPr="00707E4B" w:rsidRDefault="006E3AA0" w:rsidP="006E3AA0">
      <w:pPr>
        <w:tabs>
          <w:tab w:val="right" w:leader="dot" w:pos="7290"/>
        </w:tabs>
        <w:ind w:left="1440"/>
        <w:rPr>
          <w:rFonts w:cs="Courier New"/>
          <w:sz w:val="20"/>
          <w:szCs w:val="20"/>
        </w:rPr>
      </w:pPr>
      <w:r w:rsidRPr="00707E4B">
        <w:rPr>
          <w:rFonts w:cs="Courier New"/>
          <w:sz w:val="20"/>
          <w:szCs w:val="20"/>
        </w:rPr>
        <w:t>Strongly disagree</w:t>
      </w:r>
      <w:r w:rsidRPr="00707E4B">
        <w:rPr>
          <w:rFonts w:cs="Courier New"/>
          <w:sz w:val="20"/>
          <w:szCs w:val="20"/>
        </w:rPr>
        <w:tab/>
        <w:t>4</w:t>
      </w:r>
    </w:p>
    <w:p w:rsidR="006E3AA0" w:rsidRPr="00707E4B" w:rsidRDefault="006E3AA0" w:rsidP="006E3AA0">
      <w:pPr>
        <w:tabs>
          <w:tab w:val="right" w:leader="dot" w:pos="7290"/>
        </w:tabs>
        <w:ind w:firstLine="1440"/>
        <w:rPr>
          <w:rFonts w:cs="Courier New"/>
          <w:sz w:val="20"/>
          <w:szCs w:val="20"/>
        </w:rPr>
      </w:pPr>
      <w:r w:rsidRPr="00707E4B">
        <w:rPr>
          <w:rFonts w:cs="Courier New"/>
          <w:i/>
          <w:sz w:val="20"/>
          <w:szCs w:val="20"/>
        </w:rPr>
        <w:t>If R insists: Neither agree nor disagree</w:t>
      </w:r>
      <w:r w:rsidRPr="00707E4B">
        <w:rPr>
          <w:rFonts w:cs="Courier New"/>
          <w:i/>
          <w:sz w:val="20"/>
          <w:szCs w:val="20"/>
        </w:rPr>
        <w:tab/>
      </w:r>
      <w:r w:rsidRPr="00707E4B">
        <w:rPr>
          <w:rFonts w:cs="Courier New"/>
          <w:sz w:val="20"/>
          <w:szCs w:val="20"/>
        </w:rPr>
        <w:t>5</w:t>
      </w:r>
    </w:p>
    <w:p w:rsidR="006E3AA0" w:rsidRPr="00707E4B" w:rsidRDefault="006E3AA0" w:rsidP="006E3AA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HIV TESTING AND AIDS KNOWLEDGE/COUNSELING (HE)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INTRO_H4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HE-0.</w:t>
      </w:r>
      <w:r w:rsidRPr="00707E4B">
        <w:rPr>
          <w:rFonts w:cs="Courier New"/>
          <w:sz w:val="20"/>
          <w:szCs w:val="20"/>
        </w:rPr>
        <w:tab/>
        <w:t xml:space="preserve">Now I would like to ask you about testing for HIV, the virus that causes AIDS.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F605A" w:rsidRPr="00707E4B" w:rsidRDefault="004F605A" w:rsidP="004F60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F90295" w:rsidRPr="00707E4B" w:rsidRDefault="00F90295"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707E4B">
        <w:rPr>
          <w:rFonts w:cs="Courier New"/>
          <w:b/>
          <w:sz w:val="20"/>
          <w:szCs w:val="20"/>
        </w:rPr>
        <w:t>DONBLOOD</w:t>
      </w:r>
    </w:p>
    <w:p w:rsidR="0093196E" w:rsidRPr="00707E4B" w:rsidRDefault="00126D65"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HE-1.</w:t>
      </w:r>
      <w:r w:rsidRPr="00707E4B">
        <w:rPr>
          <w:rFonts w:cs="Courier New"/>
          <w:sz w:val="20"/>
          <w:szCs w:val="20"/>
        </w:rPr>
        <w:tab/>
      </w:r>
      <w:r w:rsidR="0093196E" w:rsidRPr="00707E4B">
        <w:rPr>
          <w:rFonts w:cs="Courier New"/>
          <w:sz w:val="20"/>
          <w:szCs w:val="20"/>
        </w:rPr>
        <w:t>First, I'll ask you about blood and blood product donations you may have made to the Red Cross or other blood banks.  By blood products, we mean such things as plasma, platelets, and marrow.  Have you ever donated blood or blood products at the Red Cross, at a bloodmobile, at a blood drive, or at other blood banks?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No ............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D957EC" w:rsidRPr="00707E4B" w:rsidRDefault="00D957EC" w:rsidP="00D957E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HIVTEST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HE-2.</w:t>
      </w:r>
      <w:r w:rsidRPr="00707E4B">
        <w:rPr>
          <w:rFonts w:cs="Courier New"/>
          <w:sz w:val="20"/>
          <w:szCs w:val="20"/>
        </w:rPr>
        <w:tab/>
      </w:r>
      <w:r w:rsidR="00764162" w:rsidRPr="00707E4B">
        <w:rPr>
          <w:rFonts w:cs="Courier New"/>
          <w:sz w:val="20"/>
          <w:szCs w:val="20"/>
        </w:rPr>
        <w:t>(</w:t>
      </w:r>
      <w:r w:rsidRPr="00707E4B">
        <w:rPr>
          <w:rFonts w:cs="Courier New"/>
          <w:sz w:val="20"/>
          <w:szCs w:val="20"/>
        </w:rPr>
        <w:t xml:space="preserve">Not counting tests you may have had as part of </w:t>
      </w:r>
      <w:r w:rsidR="0093196E" w:rsidRPr="00707E4B">
        <w:rPr>
          <w:rFonts w:cs="Courier New"/>
          <w:sz w:val="20"/>
          <w:szCs w:val="20"/>
        </w:rPr>
        <w:t>donating blood or blood products</w:t>
      </w:r>
      <w:r w:rsidRPr="00707E4B">
        <w:rPr>
          <w:rFonts w:cs="Courier New"/>
          <w:sz w:val="20"/>
          <w:szCs w:val="20"/>
        </w:rPr>
        <w:t>,</w:t>
      </w:r>
      <w:r w:rsidR="00764162" w:rsidRPr="00707E4B">
        <w:rPr>
          <w:rFonts w:cs="Courier New"/>
          <w:sz w:val="20"/>
          <w:szCs w:val="20"/>
        </w:rPr>
        <w:t>)</w:t>
      </w:r>
      <w:r w:rsidRPr="00707E4B">
        <w:rPr>
          <w:rFonts w:cs="Courier New"/>
          <w:sz w:val="20"/>
          <w:szCs w:val="20"/>
        </w:rPr>
        <w:t xml:space="preserve"> have you ever been tested for HIV?</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 1</w:t>
      </w:r>
      <w:r w:rsidR="0093196E" w:rsidRPr="00707E4B">
        <w:rPr>
          <w:rFonts w:cs="Courier New"/>
          <w:sz w:val="20"/>
          <w:szCs w:val="20"/>
        </w:rPr>
        <w:t xml:space="preserve"> </w:t>
      </w:r>
    </w:p>
    <w:p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00126D65" w:rsidRPr="00707E4B">
        <w:rPr>
          <w:rFonts w:cs="Courier New"/>
          <w:sz w:val="20"/>
          <w:szCs w:val="20"/>
        </w:rPr>
        <w:t xml:space="preserve">No ....................... 5 </w:t>
      </w:r>
    </w:p>
    <w:p w:rsidR="008A4CD8" w:rsidRPr="00707E4B" w:rsidRDefault="008A4CD8"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8A4CD8" w:rsidRPr="00707E4B" w:rsidRDefault="008A4CD8"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 If HIVTEST = DK or RF, GO TO HE-6 TALKDOCT.</w:t>
      </w:r>
    </w:p>
    <w:p w:rsidR="008A4CD8" w:rsidRPr="00707E4B" w:rsidRDefault="008A4CD8"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 If HIVTEST = 1, GO TO HE-3 WHENHIV_M/_Y</w:t>
      </w:r>
    </w:p>
    <w:p w:rsidR="00D957EC" w:rsidRPr="00707E4B" w:rsidRDefault="00D957EC"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8A4CD8" w:rsidRPr="00707E4B" w:rsidRDefault="008A4CD8" w:rsidP="008A4C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never had an HIV test</w:t>
      </w:r>
      <w:r w:rsidR="00AA7A98" w:rsidRPr="00707E4B">
        <w:rPr>
          <w:rFonts w:cs="Courier New"/>
          <w:sz w:val="20"/>
          <w:szCs w:val="20"/>
        </w:rPr>
        <w:t xml:space="preserve"> (HIVTEST=5)</w:t>
      </w:r>
    </w:p>
    <w:p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
          <w:sz w:val="20"/>
          <w:szCs w:val="20"/>
        </w:rPr>
        <w:t>NOHIVTST</w:t>
      </w:r>
    </w:p>
    <w:p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bCs/>
          <w:sz w:val="20"/>
          <w:szCs w:val="20"/>
        </w:rPr>
        <w:t>HE-2b.</w:t>
      </w:r>
      <w:r w:rsidRPr="00707E4B">
        <w:rPr>
          <w:rFonts w:cs="Courier New"/>
          <w:bCs/>
          <w:sz w:val="20"/>
          <w:szCs w:val="20"/>
        </w:rPr>
        <w:tab/>
      </w:r>
      <w:r w:rsidRPr="00707E4B">
        <w:rPr>
          <w:rFonts w:cs="Courier New"/>
          <w:i/>
          <w:sz w:val="20"/>
          <w:szCs w:val="20"/>
        </w:rPr>
        <w:t>IF HE-2 HIVTEST = NO ASK:</w:t>
      </w:r>
      <w:r w:rsidRPr="00707E4B">
        <w:rPr>
          <w:rFonts w:cs="Courier New"/>
          <w:sz w:val="20"/>
          <w:szCs w:val="20"/>
        </w:rPr>
        <w:t xml:space="preserve"> </w:t>
      </w:r>
    </w:p>
    <w:p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0"/>
          <w:szCs w:val="20"/>
        </w:rPr>
      </w:pPr>
      <w:r w:rsidRPr="00707E4B">
        <w:rPr>
          <w:rFonts w:cs="Courier New"/>
          <w:sz w:val="20"/>
          <w:szCs w:val="20"/>
        </w:rPr>
        <w:tab/>
      </w:r>
      <w:r w:rsidRPr="00707E4B">
        <w:rPr>
          <w:rFonts w:cs="Courier New"/>
          <w:sz w:val="20"/>
          <w:szCs w:val="20"/>
        </w:rPr>
        <w:tab/>
      </w:r>
      <w:r w:rsidRPr="00707E4B">
        <w:rPr>
          <w:sz w:val="20"/>
          <w:szCs w:val="20"/>
        </w:rPr>
        <w:t xml:space="preserve">Which one of these reasons shown on Card </w:t>
      </w:r>
      <w:r w:rsidR="00AA22A5" w:rsidRPr="00707E4B">
        <w:rPr>
          <w:sz w:val="20"/>
          <w:szCs w:val="20"/>
        </w:rPr>
        <w:t>88</w:t>
      </w:r>
      <w:r w:rsidRPr="00707E4B">
        <w:rPr>
          <w:sz w:val="20"/>
          <w:szCs w:val="20"/>
        </w:rPr>
        <w:t xml:space="preserve"> would you say is the MAIN reason why you have not been tested for HIV? </w:t>
      </w:r>
    </w:p>
    <w:p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rsidR="007B552F" w:rsidRPr="00707E4B" w:rsidRDefault="007B552F" w:rsidP="007B552F">
      <w:pPr>
        <w:tabs>
          <w:tab w:val="right" w:leader="dot" w:pos="8640"/>
        </w:tabs>
        <w:ind w:left="720"/>
        <w:rPr>
          <w:sz w:val="20"/>
          <w:szCs w:val="20"/>
        </w:rPr>
      </w:pPr>
      <w:r w:rsidRPr="00707E4B">
        <w:rPr>
          <w:sz w:val="20"/>
          <w:szCs w:val="20"/>
        </w:rPr>
        <w:t>You have never been offered an HIV test</w:t>
      </w:r>
      <w:r w:rsidRPr="00707E4B">
        <w:rPr>
          <w:sz w:val="20"/>
          <w:szCs w:val="20"/>
        </w:rPr>
        <w:tab/>
        <w:t>1</w:t>
      </w:r>
    </w:p>
    <w:p w:rsidR="007B552F" w:rsidRPr="00707E4B" w:rsidRDefault="007B552F" w:rsidP="007B552F">
      <w:pPr>
        <w:tabs>
          <w:tab w:val="right" w:leader="dot" w:pos="8640"/>
        </w:tabs>
        <w:ind w:left="720"/>
        <w:rPr>
          <w:sz w:val="20"/>
          <w:szCs w:val="20"/>
        </w:rPr>
      </w:pPr>
      <w:r w:rsidRPr="00707E4B">
        <w:rPr>
          <w:sz w:val="20"/>
          <w:szCs w:val="20"/>
        </w:rPr>
        <w:t xml:space="preserve">You are worried about what other people would think if you </w:t>
      </w:r>
    </w:p>
    <w:p w:rsidR="007B552F" w:rsidRPr="00707E4B" w:rsidRDefault="007B552F" w:rsidP="007B552F">
      <w:pPr>
        <w:tabs>
          <w:tab w:val="right" w:leader="dot" w:pos="8640"/>
        </w:tabs>
        <w:ind w:left="720"/>
        <w:rPr>
          <w:sz w:val="20"/>
          <w:szCs w:val="20"/>
        </w:rPr>
      </w:pPr>
      <w:r w:rsidRPr="00707E4B">
        <w:rPr>
          <w:sz w:val="20"/>
          <w:szCs w:val="20"/>
        </w:rPr>
        <w:t xml:space="preserve">   got tested for HIV</w:t>
      </w:r>
      <w:r w:rsidRPr="00707E4B">
        <w:rPr>
          <w:sz w:val="20"/>
          <w:szCs w:val="20"/>
        </w:rPr>
        <w:tab/>
        <w:t>2</w:t>
      </w:r>
    </w:p>
    <w:p w:rsidR="007B552F" w:rsidRPr="00707E4B" w:rsidRDefault="007B552F" w:rsidP="007B552F">
      <w:pPr>
        <w:tabs>
          <w:tab w:val="right" w:leader="dot" w:pos="8640"/>
        </w:tabs>
        <w:ind w:left="720"/>
        <w:rPr>
          <w:sz w:val="20"/>
          <w:szCs w:val="20"/>
        </w:rPr>
      </w:pPr>
      <w:r w:rsidRPr="00707E4B">
        <w:rPr>
          <w:sz w:val="20"/>
          <w:szCs w:val="20"/>
        </w:rPr>
        <w:t xml:space="preserve">It's unlikely you've been exposed to HIV </w:t>
      </w:r>
      <w:r w:rsidRPr="00707E4B">
        <w:rPr>
          <w:sz w:val="20"/>
          <w:szCs w:val="20"/>
        </w:rPr>
        <w:tab/>
        <w:t xml:space="preserve">3 </w:t>
      </w:r>
    </w:p>
    <w:p w:rsidR="007B552F" w:rsidRPr="00707E4B" w:rsidRDefault="007B552F" w:rsidP="007B552F">
      <w:pPr>
        <w:tabs>
          <w:tab w:val="right" w:leader="dot" w:pos="8640"/>
        </w:tabs>
        <w:ind w:left="720"/>
        <w:rPr>
          <w:sz w:val="20"/>
          <w:szCs w:val="20"/>
        </w:rPr>
      </w:pPr>
      <w:r w:rsidRPr="00707E4B">
        <w:rPr>
          <w:sz w:val="20"/>
          <w:szCs w:val="20"/>
        </w:rPr>
        <w:t xml:space="preserve">You were afraid to find out if you were HIV positive (that </w:t>
      </w:r>
    </w:p>
    <w:p w:rsidR="007B552F" w:rsidRPr="00707E4B" w:rsidRDefault="007B552F" w:rsidP="007B552F">
      <w:pPr>
        <w:tabs>
          <w:tab w:val="right" w:leader="dot" w:pos="8640"/>
        </w:tabs>
        <w:ind w:left="720"/>
        <w:rPr>
          <w:sz w:val="20"/>
          <w:szCs w:val="20"/>
        </w:rPr>
      </w:pPr>
      <w:r w:rsidRPr="00707E4B">
        <w:rPr>
          <w:sz w:val="20"/>
          <w:szCs w:val="20"/>
        </w:rPr>
        <w:t xml:space="preserve">   you had HIV) </w:t>
      </w:r>
      <w:r w:rsidRPr="00707E4B">
        <w:rPr>
          <w:sz w:val="20"/>
          <w:szCs w:val="20"/>
        </w:rPr>
        <w:tab/>
        <w:t xml:space="preserve">4 </w:t>
      </w:r>
    </w:p>
    <w:p w:rsidR="007B552F" w:rsidRPr="00707E4B" w:rsidRDefault="007B552F" w:rsidP="007B552F">
      <w:pPr>
        <w:tabs>
          <w:tab w:val="right" w:leader="dot" w:pos="8640"/>
        </w:tabs>
        <w:ind w:left="720"/>
        <w:rPr>
          <w:sz w:val="20"/>
          <w:szCs w:val="20"/>
        </w:rPr>
      </w:pPr>
      <w:r w:rsidRPr="00707E4B">
        <w:rPr>
          <w:sz w:val="20"/>
          <w:szCs w:val="20"/>
        </w:rPr>
        <w:t xml:space="preserve">You don't like needles </w:t>
      </w:r>
      <w:r w:rsidRPr="00707E4B">
        <w:rPr>
          <w:sz w:val="20"/>
          <w:szCs w:val="20"/>
        </w:rPr>
        <w:tab/>
        <w:t>5</w:t>
      </w:r>
    </w:p>
    <w:p w:rsidR="007B552F" w:rsidRPr="00707E4B" w:rsidRDefault="007B552F" w:rsidP="007B552F">
      <w:pPr>
        <w:tabs>
          <w:tab w:val="right" w:leader="dot" w:pos="8640"/>
        </w:tabs>
        <w:ind w:left="720"/>
        <w:rPr>
          <w:sz w:val="20"/>
          <w:szCs w:val="20"/>
        </w:rPr>
      </w:pPr>
      <w:r w:rsidRPr="00707E4B">
        <w:rPr>
          <w:sz w:val="20"/>
          <w:szCs w:val="20"/>
        </w:rPr>
        <w:t xml:space="preserve">Some other reason </w:t>
      </w:r>
      <w:r w:rsidRPr="00707E4B">
        <w:rPr>
          <w:sz w:val="20"/>
          <w:szCs w:val="20"/>
        </w:rPr>
        <w:tab/>
        <w:t>20</w:t>
      </w:r>
    </w:p>
    <w:p w:rsidR="0093196E" w:rsidRPr="00707E4B" w:rsidRDefault="0093196E" w:rsidP="0093196E">
      <w:pPr>
        <w:tabs>
          <w:tab w:val="right" w:leader="dot" w:pos="8640"/>
        </w:tabs>
        <w:rPr>
          <w:sz w:val="20"/>
          <w:szCs w:val="20"/>
        </w:rPr>
      </w:pPr>
    </w:p>
    <w:p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‘some other reason’</w:t>
      </w:r>
      <w:r w:rsidR="00B6774D" w:rsidRPr="00707E4B">
        <w:rPr>
          <w:rFonts w:cs="Courier New"/>
          <w:sz w:val="20"/>
          <w:szCs w:val="20"/>
        </w:rPr>
        <w:t xml:space="preserve"> on HE-2b NOHIVTST</w:t>
      </w:r>
    </w:p>
    <w:p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SP_NOHIVTST</w:t>
      </w:r>
    </w:p>
    <w:p w:rsidR="0093196E" w:rsidRPr="00707E4B" w:rsidRDefault="0093196E" w:rsidP="009319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HE-2sp.</w:t>
      </w:r>
      <w:r w:rsidRPr="00707E4B">
        <w:rPr>
          <w:rFonts w:cs="Courier New"/>
          <w:sz w:val="20"/>
          <w:szCs w:val="20"/>
        </w:rPr>
        <w:tab/>
        <w:t xml:space="preserve">What </w:t>
      </w:r>
      <w:r w:rsidRPr="00707E4B">
        <w:rPr>
          <w:sz w:val="20"/>
          <w:szCs w:val="20"/>
        </w:rPr>
        <w:t xml:space="preserve">was the MAIN reason why you have not been tested for HIV? </w:t>
      </w:r>
    </w:p>
    <w:p w:rsidR="0093196E" w:rsidRPr="00707E4B" w:rsidRDefault="0093196E" w:rsidP="0093196E">
      <w:pPr>
        <w:tabs>
          <w:tab w:val="right" w:leader="dot" w:pos="8640"/>
        </w:tabs>
        <w:rPr>
          <w:sz w:val="20"/>
          <w:szCs w:val="20"/>
        </w:rPr>
      </w:pPr>
    </w:p>
    <w:p w:rsidR="000B65CF" w:rsidRPr="00707E4B" w:rsidRDefault="000B65CF" w:rsidP="000B65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B65CF" w:rsidRPr="00707E4B" w:rsidRDefault="000B65CF" w:rsidP="000B65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ANY HIV TESTING APART FROM BLOOD DONATION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WHENHIV_M, WHENHIV_Y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HE-3.</w:t>
      </w:r>
      <w:r w:rsidRPr="00707E4B">
        <w:rPr>
          <w:rFonts w:cs="Courier New"/>
          <w:sz w:val="20"/>
          <w:szCs w:val="20"/>
        </w:rPr>
        <w:tab/>
      </w:r>
      <w:r w:rsidR="00764162" w:rsidRPr="00707E4B">
        <w:rPr>
          <w:rFonts w:cs="Courier New"/>
          <w:sz w:val="20"/>
          <w:szCs w:val="20"/>
        </w:rPr>
        <w:t>(</w:t>
      </w:r>
      <w:r w:rsidRPr="00707E4B">
        <w:rPr>
          <w:rFonts w:cs="Courier New"/>
          <w:sz w:val="20"/>
          <w:szCs w:val="20"/>
        </w:rPr>
        <w:t>Not including</w:t>
      </w:r>
      <w:r w:rsidR="000C4A39" w:rsidRPr="00707E4B">
        <w:rPr>
          <w:rFonts w:cs="Courier New"/>
          <w:sz w:val="20"/>
          <w:szCs w:val="20"/>
        </w:rPr>
        <w:t xml:space="preserve"> tests you may have had as part as part of donating blood or blood products,</w:t>
      </w:r>
      <w:r w:rsidR="00764162" w:rsidRPr="00707E4B">
        <w:rPr>
          <w:rFonts w:cs="Courier New"/>
          <w:sz w:val="20"/>
          <w:szCs w:val="20"/>
        </w:rPr>
        <w:t>)</w:t>
      </w:r>
      <w:r w:rsidRPr="00707E4B">
        <w:rPr>
          <w:rFonts w:cs="Courier New"/>
          <w:sz w:val="20"/>
          <w:szCs w:val="20"/>
        </w:rPr>
        <w:t xml:space="preserve"> in what month and year was your </w:t>
      </w:r>
      <w:r w:rsidRPr="00707E4B">
        <w:rPr>
          <w:rFonts w:cs="Courier New"/>
          <w:sz w:val="20"/>
          <w:szCs w:val="20"/>
          <w:u w:val="single"/>
        </w:rPr>
        <w:t>last</w:t>
      </w:r>
      <w:r w:rsidRPr="00707E4B">
        <w:rPr>
          <w:rFonts w:cs="Courier New"/>
          <w:sz w:val="20"/>
          <w:szCs w:val="20"/>
        </w:rPr>
        <w:t xml:space="preserve"> test for HIV, the virus that causes AIDS?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DOES NOT REPORT SPECIFIC MONTH AND YEAR</w:t>
      </w:r>
    </w:p>
    <w:p w:rsidR="000B65CF" w:rsidRPr="00707E4B" w:rsidRDefault="000B65CF" w:rsidP="000B65C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does not report specific month and year and year is within last 2 years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HIVTSTYR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HE-3b.</w:t>
      </w:r>
      <w:r w:rsidRPr="00707E4B">
        <w:rPr>
          <w:rFonts w:cs="Courier New"/>
          <w:sz w:val="20"/>
          <w:szCs w:val="20"/>
        </w:rPr>
        <w:tab/>
        <w:t>Did you have this last HIV test since</w:t>
      </w:r>
      <w:r w:rsidR="00764162" w:rsidRPr="00707E4B">
        <w:rPr>
          <w:rFonts w:cs="Courier New"/>
          <w:sz w:val="20"/>
          <w:szCs w:val="20"/>
        </w:rPr>
        <w:t xml:space="preserve"> </w:t>
      </w:r>
      <w:bookmarkStart w:id="35" w:name="OLE_LINK18"/>
      <w:bookmarkStart w:id="36" w:name="OLE_LINK19"/>
      <w:r w:rsidR="00764162" w:rsidRPr="00707E4B">
        <w:rPr>
          <w:rFonts w:cs="Courier New"/>
          <w:sz w:val="20"/>
          <w:szCs w:val="20"/>
        </w:rPr>
        <w:t>[INTERVIEW MONTH, INTERVIEW YEAR-1]</w:t>
      </w:r>
      <w:bookmarkEnd w:id="35"/>
      <w:bookmarkEnd w:id="36"/>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t>No........... 5</w:t>
      </w:r>
    </w:p>
    <w:p w:rsidR="002B1FA2" w:rsidRPr="007F29BD" w:rsidRDefault="002B1F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132E6" w:rsidRPr="007F29BD" w:rsidRDefault="000132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F29BD">
        <w:rPr>
          <w:rFonts w:cs="Courier New"/>
          <w:sz w:val="20"/>
          <w:szCs w:val="20"/>
        </w:rPr>
        <w:t>HE-3c DELETED</w:t>
      </w:r>
    </w:p>
    <w:p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ANY HIV TESTING APART FROM BLOOD DONATION</w:t>
      </w:r>
    </w:p>
    <w:p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trike/>
          <w:sz w:val="20"/>
          <w:szCs w:val="20"/>
        </w:rPr>
      </w:pPr>
      <w:r w:rsidRPr="00707E4B">
        <w:rPr>
          <w:rFonts w:cs="Courier New"/>
          <w:b/>
          <w:sz w:val="20"/>
          <w:szCs w:val="20"/>
        </w:rPr>
        <w:t>HIVRESULT</w:t>
      </w:r>
    </w:p>
    <w:p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HE-3d.</w:t>
      </w:r>
      <w:r w:rsidRPr="00707E4B">
        <w:rPr>
          <w:rFonts w:cs="Courier New"/>
          <w:bCs/>
          <w:sz w:val="20"/>
          <w:szCs w:val="20"/>
        </w:rPr>
        <w:tab/>
        <w:t xml:space="preserve">After your last test for HIV, </w:t>
      </w:r>
      <w:r w:rsidR="000B2F7E" w:rsidRPr="00707E4B">
        <w:rPr>
          <w:rFonts w:cs="Courier New"/>
          <w:bCs/>
          <w:sz w:val="20"/>
          <w:szCs w:val="20"/>
        </w:rPr>
        <w:t>did you find out your test result?</w:t>
      </w:r>
    </w:p>
    <w:p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0B2F7E" w:rsidRPr="00707E4B" w:rsidRDefault="000B2F7E" w:rsidP="000B2F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Yes............1</w:t>
      </w:r>
    </w:p>
    <w:p w:rsidR="00D80199" w:rsidRPr="00707E4B" w:rsidRDefault="000B2F7E" w:rsidP="000B2F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 xml:space="preserve">No.............5  </w:t>
      </w:r>
    </w:p>
    <w:p w:rsidR="002478F1" w:rsidRPr="00707E4B" w:rsidRDefault="002478F1" w:rsidP="000B2F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2478F1" w:rsidRPr="00707E4B" w:rsidRDefault="002478F1" w:rsidP="000B2F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
          <w:sz w:val="20"/>
          <w:szCs w:val="20"/>
        </w:rPr>
      </w:pPr>
      <w:r w:rsidRPr="00707E4B">
        <w:rPr>
          <w:rFonts w:cs="Courier New"/>
          <w:bCs/>
          <w:sz w:val="20"/>
          <w:szCs w:val="20"/>
        </w:rPr>
        <w:tab/>
      </w:r>
      <w:r w:rsidRPr="00707E4B">
        <w:rPr>
          <w:rFonts w:cs="Courier New"/>
          <w:bCs/>
          <w:sz w:val="20"/>
          <w:szCs w:val="20"/>
        </w:rPr>
        <w:tab/>
        <w:t>[IF HIVRESULT= Y</w:t>
      </w:r>
      <w:r w:rsidR="00984584" w:rsidRPr="00707E4B">
        <w:rPr>
          <w:rFonts w:cs="Courier New"/>
          <w:bCs/>
          <w:sz w:val="20"/>
          <w:szCs w:val="20"/>
        </w:rPr>
        <w:t>ES</w:t>
      </w:r>
      <w:r w:rsidRPr="00707E4B">
        <w:rPr>
          <w:rFonts w:cs="Courier New"/>
          <w:bCs/>
          <w:sz w:val="20"/>
          <w:szCs w:val="20"/>
        </w:rPr>
        <w:t>, DK, or RF, GO TO HE-4 PLCHIV]</w:t>
      </w:r>
    </w:p>
    <w:p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D80199" w:rsidRPr="00707E4B" w:rsidRDefault="00D80199" w:rsidP="00B12B3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{Asked if never received test result</w:t>
      </w:r>
      <w:r w:rsidR="002478F1" w:rsidRPr="00707E4B">
        <w:rPr>
          <w:rFonts w:cs="Courier New"/>
          <w:bCs/>
          <w:sz w:val="20"/>
          <w:szCs w:val="20"/>
        </w:rPr>
        <w:t xml:space="preserve"> (HIVRESULT=5)</w:t>
      </w:r>
    </w:p>
    <w:p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WHYNOGET</w:t>
      </w:r>
    </w:p>
    <w:p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hanging="4"/>
        <w:rPr>
          <w:sz w:val="20"/>
          <w:szCs w:val="20"/>
        </w:rPr>
      </w:pPr>
      <w:r w:rsidRPr="00707E4B">
        <w:rPr>
          <w:rFonts w:cs="Courier New"/>
          <w:sz w:val="20"/>
          <w:szCs w:val="20"/>
        </w:rPr>
        <w:t>HE-3e.</w:t>
      </w:r>
      <w:r w:rsidRPr="00707E4B">
        <w:rPr>
          <w:rFonts w:cs="Courier New"/>
          <w:sz w:val="20"/>
          <w:szCs w:val="20"/>
        </w:rPr>
        <w:tab/>
        <w:t xml:space="preserve">What </w:t>
      </w:r>
      <w:r w:rsidRPr="00707E4B">
        <w:rPr>
          <w:sz w:val="20"/>
          <w:szCs w:val="20"/>
        </w:rPr>
        <w:t xml:space="preserve">was the </w:t>
      </w:r>
      <w:r w:rsidR="00A95004" w:rsidRPr="00707E4B">
        <w:rPr>
          <w:sz w:val="20"/>
          <w:szCs w:val="20"/>
          <w:u w:val="single"/>
        </w:rPr>
        <w:t>main</w:t>
      </w:r>
      <w:r w:rsidR="00A95004" w:rsidRPr="00707E4B">
        <w:rPr>
          <w:sz w:val="20"/>
          <w:szCs w:val="20"/>
        </w:rPr>
        <w:t xml:space="preserve"> </w:t>
      </w:r>
      <w:r w:rsidRPr="00707E4B">
        <w:rPr>
          <w:sz w:val="20"/>
          <w:szCs w:val="20"/>
        </w:rPr>
        <w:t xml:space="preserve">reason why you did not </w:t>
      </w:r>
      <w:r w:rsidR="000B2F7E" w:rsidRPr="00707E4B">
        <w:rPr>
          <w:sz w:val="20"/>
          <w:szCs w:val="20"/>
        </w:rPr>
        <w:t>find out</w:t>
      </w:r>
      <w:r w:rsidRPr="00707E4B">
        <w:rPr>
          <w:sz w:val="20"/>
          <w:szCs w:val="20"/>
        </w:rPr>
        <w:t xml:space="preserve"> your test </w:t>
      </w:r>
    </w:p>
    <w:p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 w:hanging="4"/>
        <w:rPr>
          <w:rFonts w:cs="Courier New"/>
          <w:sz w:val="20"/>
          <w:szCs w:val="20"/>
        </w:rPr>
      </w:pP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sz w:val="20"/>
          <w:szCs w:val="20"/>
        </w:rPr>
        <w:t xml:space="preserve">result? </w:t>
      </w:r>
    </w:p>
    <w:p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B2F7E" w:rsidRPr="00707E4B" w:rsidRDefault="000B2F7E" w:rsidP="000B2F7E">
      <w:pPr>
        <w:tabs>
          <w:tab w:val="right" w:leader="dot" w:pos="8640"/>
        </w:tabs>
        <w:ind w:left="1440"/>
        <w:rPr>
          <w:sz w:val="20"/>
          <w:szCs w:val="20"/>
        </w:rPr>
      </w:pPr>
      <w:r w:rsidRPr="00707E4B">
        <w:rPr>
          <w:sz w:val="20"/>
          <w:szCs w:val="20"/>
        </w:rPr>
        <w:t>You thought the testing site would contact you</w:t>
      </w:r>
      <w:r w:rsidRPr="00707E4B">
        <w:rPr>
          <w:sz w:val="20"/>
          <w:szCs w:val="20"/>
        </w:rPr>
        <w:tab/>
        <w:t>1</w:t>
      </w:r>
    </w:p>
    <w:p w:rsidR="00D80199" w:rsidRPr="00707E4B" w:rsidRDefault="00D80199" w:rsidP="00D80199">
      <w:pPr>
        <w:tabs>
          <w:tab w:val="right" w:leader="dot" w:pos="8640"/>
        </w:tabs>
        <w:ind w:left="1440"/>
        <w:rPr>
          <w:sz w:val="20"/>
          <w:szCs w:val="20"/>
        </w:rPr>
      </w:pPr>
      <w:r w:rsidRPr="00707E4B">
        <w:rPr>
          <w:sz w:val="20"/>
          <w:szCs w:val="20"/>
        </w:rPr>
        <w:t xml:space="preserve">You were afraid to find out if you were HIV positive (that </w:t>
      </w:r>
    </w:p>
    <w:p w:rsidR="00D80199" w:rsidRPr="00707E4B" w:rsidRDefault="00D80199" w:rsidP="00D80199">
      <w:pPr>
        <w:tabs>
          <w:tab w:val="right" w:leader="dot" w:pos="8640"/>
        </w:tabs>
        <w:ind w:left="1440"/>
        <w:rPr>
          <w:sz w:val="20"/>
          <w:szCs w:val="20"/>
        </w:rPr>
      </w:pPr>
      <w:r w:rsidRPr="00707E4B">
        <w:rPr>
          <w:sz w:val="20"/>
          <w:szCs w:val="20"/>
        </w:rPr>
        <w:t xml:space="preserve">   you had HIV)</w:t>
      </w:r>
      <w:r w:rsidRPr="00707E4B">
        <w:rPr>
          <w:sz w:val="20"/>
          <w:szCs w:val="20"/>
        </w:rPr>
        <w:tab/>
      </w:r>
      <w:r w:rsidR="000B2F7E" w:rsidRPr="00707E4B">
        <w:rPr>
          <w:sz w:val="20"/>
          <w:szCs w:val="20"/>
        </w:rPr>
        <w:t>2</w:t>
      </w:r>
      <w:r w:rsidRPr="00707E4B">
        <w:rPr>
          <w:sz w:val="20"/>
          <w:szCs w:val="20"/>
        </w:rPr>
        <w:t xml:space="preserve"> </w:t>
      </w:r>
    </w:p>
    <w:p w:rsidR="00D80199" w:rsidRPr="00707E4B" w:rsidRDefault="00D80199" w:rsidP="00D80199">
      <w:pPr>
        <w:tabs>
          <w:tab w:val="right" w:leader="dot" w:pos="8640"/>
        </w:tabs>
        <w:ind w:left="1440"/>
        <w:rPr>
          <w:sz w:val="20"/>
          <w:szCs w:val="20"/>
        </w:rPr>
      </w:pPr>
      <w:r w:rsidRPr="00707E4B">
        <w:rPr>
          <w:sz w:val="20"/>
          <w:szCs w:val="20"/>
        </w:rPr>
        <w:t xml:space="preserve">You didn't want to </w:t>
      </w:r>
      <w:r w:rsidR="000B2F7E" w:rsidRPr="00707E4B">
        <w:rPr>
          <w:sz w:val="20"/>
          <w:szCs w:val="20"/>
        </w:rPr>
        <w:t>know your HIV test result</w:t>
      </w:r>
      <w:r w:rsidRPr="00707E4B">
        <w:rPr>
          <w:sz w:val="20"/>
          <w:szCs w:val="20"/>
        </w:rPr>
        <w:tab/>
      </w:r>
      <w:r w:rsidR="000B2F7E" w:rsidRPr="00707E4B">
        <w:rPr>
          <w:sz w:val="20"/>
          <w:szCs w:val="20"/>
        </w:rPr>
        <w:t>3</w:t>
      </w:r>
      <w:r w:rsidRPr="00707E4B">
        <w:rPr>
          <w:sz w:val="20"/>
          <w:szCs w:val="20"/>
        </w:rPr>
        <w:t xml:space="preserve"> </w:t>
      </w:r>
    </w:p>
    <w:p w:rsidR="00D80199" w:rsidRPr="00707E4B" w:rsidRDefault="00D80199" w:rsidP="00D80199">
      <w:pPr>
        <w:tabs>
          <w:tab w:val="right" w:leader="dot" w:pos="8640"/>
        </w:tabs>
        <w:ind w:left="1440"/>
        <w:rPr>
          <w:sz w:val="20"/>
          <w:szCs w:val="20"/>
        </w:rPr>
      </w:pPr>
      <w:r w:rsidRPr="00707E4B">
        <w:rPr>
          <w:sz w:val="20"/>
          <w:szCs w:val="20"/>
        </w:rPr>
        <w:t>You didn't know where or how to get your test result</w:t>
      </w:r>
      <w:r w:rsidRPr="00707E4B">
        <w:rPr>
          <w:sz w:val="20"/>
          <w:szCs w:val="20"/>
        </w:rPr>
        <w:tab/>
        <w:t>4</w:t>
      </w:r>
    </w:p>
    <w:p w:rsidR="00D80199" w:rsidRPr="00707E4B" w:rsidRDefault="00D80199" w:rsidP="00D80199">
      <w:pPr>
        <w:tabs>
          <w:tab w:val="right" w:leader="dot" w:pos="8640"/>
        </w:tabs>
        <w:ind w:left="1440"/>
        <w:rPr>
          <w:sz w:val="20"/>
          <w:szCs w:val="20"/>
        </w:rPr>
      </w:pPr>
      <w:r w:rsidRPr="00707E4B">
        <w:rPr>
          <w:sz w:val="20"/>
          <w:szCs w:val="20"/>
        </w:rPr>
        <w:t xml:space="preserve">Some other reason </w:t>
      </w:r>
      <w:r w:rsidRPr="00707E4B">
        <w:rPr>
          <w:sz w:val="20"/>
          <w:szCs w:val="20"/>
        </w:rPr>
        <w:tab/>
        <w:t>20</w:t>
      </w:r>
    </w:p>
    <w:p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p>
    <w:p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{Asked if some other reason for not receiving test result</w:t>
      </w:r>
    </w:p>
    <w:p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SP_WHYNOGET</w:t>
      </w:r>
    </w:p>
    <w:p w:rsidR="00D80199" w:rsidRPr="00707E4B" w:rsidRDefault="00D80199" w:rsidP="00D801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HE3e_sp.</w:t>
      </w:r>
      <w:r w:rsidRPr="00707E4B">
        <w:rPr>
          <w:rFonts w:cs="Courier New"/>
          <w:sz w:val="20"/>
          <w:szCs w:val="20"/>
        </w:rPr>
        <w:tab/>
        <w:t xml:space="preserve">What was this other reason that you did not </w:t>
      </w:r>
      <w:r w:rsidR="000B2F7E" w:rsidRPr="00707E4B">
        <w:rPr>
          <w:rFonts w:cs="Courier New"/>
          <w:sz w:val="20"/>
          <w:szCs w:val="20"/>
        </w:rPr>
        <w:t>find out</w:t>
      </w:r>
      <w:r w:rsidRPr="00707E4B">
        <w:rPr>
          <w:rFonts w:cs="Courier New"/>
          <w:sz w:val="20"/>
          <w:szCs w:val="20"/>
        </w:rPr>
        <w:t xml:space="preserve"> your HIV test result?</w:t>
      </w:r>
    </w:p>
    <w:p w:rsidR="00D80199" w:rsidRPr="00707E4B" w:rsidRDefault="00D80199"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2C5290" w:rsidRPr="00707E4B" w:rsidRDefault="002C5290" w:rsidP="00D8019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ANY HIV TESTING APART FROM BLOOD DONATION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PLCHIV</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HE-4.</w:t>
      </w:r>
      <w:r w:rsidRPr="00707E4B">
        <w:rPr>
          <w:rFonts w:cs="Courier New"/>
          <w:sz w:val="20"/>
          <w:szCs w:val="20"/>
        </w:rPr>
        <w:tab/>
        <w:t xml:space="preserve">Please look at Card 72.  (Not including </w:t>
      </w:r>
      <w:r w:rsidR="00BD5045" w:rsidRPr="00707E4B">
        <w:rPr>
          <w:rFonts w:cs="Courier New"/>
          <w:sz w:val="20"/>
          <w:szCs w:val="20"/>
        </w:rPr>
        <w:t>tests you may have had as part of donating blood or blood products</w:t>
      </w:r>
      <w:r w:rsidRPr="00707E4B">
        <w:rPr>
          <w:rFonts w:cs="Courier New"/>
          <w:sz w:val="20"/>
          <w:szCs w:val="20"/>
        </w:rPr>
        <w:t>,) where did you have that last test for HIV?</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Private doctor's office..............................1</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HMO facility ........................................2</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Community health clinic, community clinic, </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   public health clinic .............................3</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Family planning or Planned Parenthood clinic ........4</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Employer or company clinic ..........................5</w:t>
      </w:r>
    </w:p>
    <w:p w:rsidR="00BD5045" w:rsidRPr="00707E4B" w:rsidRDefault="00BD5045" w:rsidP="00BD5045">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rPr>
          <w:rFonts w:cs="Courier New"/>
          <w:sz w:val="20"/>
          <w:szCs w:val="20"/>
        </w:rPr>
      </w:pPr>
      <w:r w:rsidRPr="00707E4B">
        <w:rPr>
          <w:rFonts w:cs="Courier New"/>
          <w:sz w:val="20"/>
          <w:szCs w:val="20"/>
        </w:rPr>
        <w:t xml:space="preserve">School or school-based clinic (including college or </w:t>
      </w:r>
      <w:r w:rsidRPr="00707E4B">
        <w:rPr>
          <w:rFonts w:cs="Courier New"/>
          <w:sz w:val="20"/>
          <w:szCs w:val="20"/>
        </w:rPr>
        <w:br/>
        <w:t>university) ......................................6</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Hospital outpatient clinic ..........................7</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Hospital emergency room .............................8</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Hospital regular room ...............................9</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Urgent care center, </w:t>
      </w:r>
      <w:proofErr w:type="spellStart"/>
      <w:r w:rsidRPr="00707E4B">
        <w:rPr>
          <w:rFonts w:cs="Courier New"/>
          <w:sz w:val="20"/>
          <w:szCs w:val="20"/>
        </w:rPr>
        <w:t>urgi</w:t>
      </w:r>
      <w:proofErr w:type="spellEnd"/>
      <w:r w:rsidRPr="00707E4B">
        <w:rPr>
          <w:rFonts w:cs="Courier New"/>
          <w:sz w:val="20"/>
          <w:szCs w:val="20"/>
        </w:rPr>
        <w:t xml:space="preserve">-care, or walk-in facility ..10 </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Your worksite .......................................11</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lastRenderedPageBreak/>
        <w:t>Your home ...........................................12</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Military induction or military service site .........13</w:t>
      </w:r>
    </w:p>
    <w:p w:rsidR="00BD5045" w:rsidRPr="00707E4B" w:rsidRDefault="00BD5045" w:rsidP="00BD5045">
      <w:pPr>
        <w:ind w:firstLine="1440"/>
        <w:rPr>
          <w:rFonts w:cs="Courier New"/>
          <w:sz w:val="20"/>
          <w:szCs w:val="20"/>
        </w:rPr>
      </w:pPr>
      <w:r w:rsidRPr="00707E4B">
        <w:rPr>
          <w:rFonts w:cs="Courier New"/>
          <w:sz w:val="20"/>
          <w:szCs w:val="20"/>
        </w:rPr>
        <w:t>Sexually transmitted disease (STD) clinic............14</w:t>
      </w:r>
    </w:p>
    <w:p w:rsidR="00BD5045" w:rsidRPr="00707E4B" w:rsidRDefault="00BD5045" w:rsidP="00BD5045">
      <w:pPr>
        <w:ind w:firstLine="1440"/>
        <w:rPr>
          <w:rFonts w:cs="Courier New"/>
          <w:sz w:val="20"/>
          <w:szCs w:val="20"/>
        </w:rPr>
      </w:pPr>
      <w:r w:rsidRPr="00707E4B">
        <w:rPr>
          <w:rFonts w:cs="Courier New"/>
          <w:sz w:val="20"/>
          <w:szCs w:val="20"/>
        </w:rPr>
        <w:t>Laboratory or blood bank ............................15</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Some other place -- specify..........................20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SOME OTHER PLACE FOR HE-4 PLCHIV)</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SP_PLCHIV</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HE-4sp.</w:t>
      </w:r>
      <w:r w:rsidRPr="00707E4B">
        <w:rPr>
          <w:rFonts w:cs="Courier New"/>
          <w:sz w:val="20"/>
          <w:szCs w:val="20"/>
        </w:rPr>
        <w:tab/>
        <w:t>Where was this other place that you had your last HIV test?</w:t>
      </w:r>
    </w:p>
    <w:p w:rsidR="005D124E" w:rsidRDefault="005D12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D124E" w:rsidRDefault="005D12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93998" w:rsidRPr="00707E4B" w:rsidRDefault="00593998" w:rsidP="00593998">
      <w:pPr>
        <w:rPr>
          <w:rFonts w:cs="Courier New"/>
          <w:sz w:val="20"/>
          <w:szCs w:val="20"/>
        </w:rPr>
      </w:pPr>
      <w:r w:rsidRPr="00707E4B">
        <w:rPr>
          <w:rFonts w:cs="Courier New"/>
          <w:sz w:val="20"/>
          <w:szCs w:val="20"/>
        </w:rPr>
        <w:t>{ ASKED IF R RECEIVED AN HIV TEST IN THE LAST 12 MONTHS AT A CLINIC SITE</w:t>
      </w:r>
    </w:p>
    <w:p w:rsidR="00593998" w:rsidRPr="00707E4B" w:rsidRDefault="00593998" w:rsidP="00593998">
      <w:pPr>
        <w:rPr>
          <w:rFonts w:cs="Courier New"/>
          <w:b/>
          <w:sz w:val="20"/>
          <w:szCs w:val="20"/>
        </w:rPr>
      </w:pPr>
      <w:r w:rsidRPr="00707E4B">
        <w:rPr>
          <w:rFonts w:cs="Courier New"/>
          <w:b/>
          <w:bCs/>
          <w:sz w:val="20"/>
          <w:szCs w:val="20"/>
        </w:rPr>
        <w:t>STATE_NAME</w:t>
      </w:r>
      <w:r w:rsidR="00187311" w:rsidRPr="00707E4B">
        <w:rPr>
          <w:rFonts w:cs="Courier New"/>
          <w:sz w:val="20"/>
          <w:szCs w:val="20"/>
        </w:rPr>
        <w:t xml:space="preserve">_H_1 </w:t>
      </w:r>
    </w:p>
    <w:p w:rsidR="00593998" w:rsidRPr="00707E4B" w:rsidRDefault="00593998" w:rsidP="00593998">
      <w:pPr>
        <w:tabs>
          <w:tab w:val="left" w:pos="-1440"/>
        </w:tabs>
        <w:ind w:left="1440" w:hanging="1440"/>
        <w:rPr>
          <w:rFonts w:cs="Courier New"/>
          <w:sz w:val="20"/>
          <w:szCs w:val="20"/>
        </w:rPr>
      </w:pPr>
      <w:r w:rsidRPr="00707E4B">
        <w:rPr>
          <w:rFonts w:cs="Courier New"/>
          <w:sz w:val="20"/>
          <w:szCs w:val="20"/>
        </w:rPr>
        <w:t xml:space="preserve">HE-4a. </w:t>
      </w:r>
      <w:r w:rsidRPr="00707E4B">
        <w:rPr>
          <w:rFonts w:cs="Courier New"/>
          <w:sz w:val="20"/>
          <w:szCs w:val="20"/>
        </w:rPr>
        <w:tab/>
        <w:t xml:space="preserve">What is the name and address of the place where you received your last HIV test? </w:t>
      </w:r>
    </w:p>
    <w:p w:rsidR="00593998" w:rsidRPr="00707E4B" w:rsidRDefault="00593998" w:rsidP="00593998">
      <w:pPr>
        <w:rPr>
          <w:rFonts w:cs="Courier New"/>
          <w:sz w:val="20"/>
          <w:szCs w:val="20"/>
        </w:rPr>
      </w:pPr>
    </w:p>
    <w:p w:rsidR="00593998" w:rsidRPr="00707E4B" w:rsidRDefault="00593998" w:rsidP="00593998">
      <w:pPr>
        <w:ind w:left="1440"/>
        <w:rPr>
          <w:rFonts w:cs="Courier New"/>
          <w:sz w:val="20"/>
          <w:szCs w:val="20"/>
        </w:rPr>
      </w:pPr>
      <w:r w:rsidRPr="00707E4B">
        <w:rPr>
          <w:rFonts w:cs="Courier New"/>
          <w:sz w:val="20"/>
          <w:szCs w:val="20"/>
        </w:rPr>
        <w:t>What state is the place in?</w:t>
      </w:r>
    </w:p>
    <w:p w:rsidR="00593998" w:rsidRPr="00707E4B" w:rsidRDefault="00593998" w:rsidP="00593998">
      <w:pPr>
        <w:rPr>
          <w:rFonts w:cs="Courier New"/>
          <w:sz w:val="20"/>
          <w:szCs w:val="20"/>
        </w:rPr>
      </w:pPr>
    </w:p>
    <w:p w:rsidR="00593998" w:rsidRPr="00707E4B" w:rsidRDefault="00593998" w:rsidP="00593998">
      <w:pPr>
        <w:rPr>
          <w:rFonts w:cs="Courier New"/>
          <w:sz w:val="20"/>
          <w:szCs w:val="20"/>
        </w:rPr>
      </w:pPr>
      <w:r w:rsidRPr="00707E4B">
        <w:rPr>
          <w:rFonts w:cs="Courier New"/>
          <w:b/>
          <w:bCs/>
          <w:sz w:val="20"/>
          <w:szCs w:val="20"/>
        </w:rPr>
        <w:t>CLINICHIV</w:t>
      </w:r>
      <w:r w:rsidR="00187311" w:rsidRPr="00707E4B">
        <w:rPr>
          <w:rFonts w:cs="Courier New"/>
          <w:sz w:val="20"/>
          <w:szCs w:val="20"/>
        </w:rPr>
        <w:t xml:space="preserve">_H_1 </w:t>
      </w:r>
    </w:p>
    <w:p w:rsidR="00593998" w:rsidRPr="00707E4B" w:rsidRDefault="00593998" w:rsidP="00593998">
      <w:pPr>
        <w:tabs>
          <w:tab w:val="left" w:pos="-1440"/>
        </w:tabs>
        <w:ind w:left="720" w:hanging="720"/>
        <w:rPr>
          <w:rFonts w:cs="Courier New"/>
          <w:sz w:val="20"/>
          <w:szCs w:val="20"/>
        </w:rPr>
      </w:pPr>
      <w:r w:rsidRPr="00707E4B">
        <w:rPr>
          <w:rFonts w:cs="Courier New"/>
          <w:sz w:val="20"/>
          <w:szCs w:val="20"/>
        </w:rPr>
        <w:t>HE-4b.</w:t>
      </w:r>
      <w:r w:rsidRPr="00707E4B">
        <w:rPr>
          <w:rFonts w:cs="Courier New"/>
          <w:sz w:val="20"/>
          <w:szCs w:val="20"/>
        </w:rPr>
        <w:tab/>
        <w:t xml:space="preserve">(What is the name and address of the place where you received your </w:t>
      </w:r>
      <w:r w:rsidRPr="00707E4B">
        <w:rPr>
          <w:rFonts w:cs="Courier New"/>
          <w:sz w:val="20"/>
          <w:szCs w:val="20"/>
        </w:rPr>
        <w:tab/>
        <w:t xml:space="preserve"> last HIV test?)</w:t>
      </w:r>
    </w:p>
    <w:p w:rsidR="00C87DC2" w:rsidRPr="00707E4B" w:rsidRDefault="00C87DC2" w:rsidP="00593998">
      <w:pPr>
        <w:tabs>
          <w:tab w:val="left" w:pos="-1440"/>
        </w:tabs>
        <w:ind w:left="720" w:hanging="720"/>
        <w:rPr>
          <w:rFonts w:cs="Courier New"/>
          <w:sz w:val="20"/>
          <w:szCs w:val="20"/>
        </w:rPr>
      </w:pP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707E4B">
        <w:rPr>
          <w:rFonts w:cs="Courier New"/>
          <w:b/>
          <w:bCs/>
          <w:sz w:val="20"/>
          <w:szCs w:val="20"/>
        </w:rPr>
        <w:t>CityName</w:t>
      </w:r>
      <w:r w:rsidRPr="00707E4B">
        <w:rPr>
          <w:rFonts w:cs="Courier New"/>
          <w:sz w:val="20"/>
          <w:szCs w:val="20"/>
        </w:rPr>
        <w:t>_H_1</w:t>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HE-4c</w:t>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707E4B">
        <w:rPr>
          <w:rFonts w:cs="Courier New"/>
          <w:b/>
          <w:bCs/>
          <w:sz w:val="20"/>
          <w:szCs w:val="20"/>
        </w:rPr>
        <w:t>ClinicName</w:t>
      </w:r>
      <w:r w:rsidRPr="00707E4B">
        <w:rPr>
          <w:rFonts w:cs="Courier New"/>
          <w:sz w:val="20"/>
          <w:szCs w:val="20"/>
        </w:rPr>
        <w:t>_H_1</w:t>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HE-4d</w:t>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707E4B">
        <w:rPr>
          <w:rFonts w:cs="Courier New"/>
          <w:b/>
          <w:bCs/>
          <w:sz w:val="20"/>
          <w:szCs w:val="20"/>
        </w:rPr>
        <w:t>ClinicCode</w:t>
      </w:r>
      <w:r w:rsidRPr="00707E4B">
        <w:rPr>
          <w:rFonts w:cs="Courier New"/>
          <w:sz w:val="20"/>
          <w:szCs w:val="20"/>
        </w:rPr>
        <w:t>_H_1</w:t>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HE-4e</w:t>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825719"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b/>
          <w:sz w:val="20"/>
          <w:szCs w:val="20"/>
        </w:rPr>
        <w:t>ClinicFund</w:t>
      </w:r>
      <w:r w:rsidRPr="00707E4B">
        <w:rPr>
          <w:rFonts w:cs="Courier New"/>
          <w:sz w:val="20"/>
          <w:szCs w:val="20"/>
        </w:rPr>
        <w:t xml:space="preserve">_H_1  </w:t>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HE-4f</w:t>
      </w:r>
      <w:r w:rsidRPr="00707E4B">
        <w:rPr>
          <w:rFonts w:cs="Courier New"/>
          <w:sz w:val="20"/>
          <w:szCs w:val="20"/>
        </w:rPr>
        <w:tab/>
      </w:r>
      <w:r w:rsidRPr="00707E4B">
        <w:rPr>
          <w:rFonts w:cs="Courier New"/>
          <w:sz w:val="20"/>
          <w:szCs w:val="20"/>
        </w:rPr>
        <w:tab/>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 xml:space="preserve">                                                   </w:t>
      </w:r>
    </w:p>
    <w:p w:rsidR="00187311" w:rsidRPr="00707E4B" w:rsidRDefault="00187311" w:rsidP="00825719">
      <w:pPr>
        <w:tabs>
          <w:tab w:val="left" w:pos="1440"/>
        </w:tabs>
        <w:rPr>
          <w:rFonts w:cs="Courier New"/>
          <w:sz w:val="20"/>
          <w:szCs w:val="20"/>
        </w:rPr>
      </w:pPr>
      <w:r w:rsidRPr="00707E4B">
        <w:rPr>
          <w:rFonts w:cs="Courier New"/>
          <w:b/>
          <w:sz w:val="20"/>
          <w:szCs w:val="20"/>
        </w:rPr>
        <w:t>ClinicType</w:t>
      </w:r>
      <w:r w:rsidRPr="00707E4B">
        <w:rPr>
          <w:rFonts w:cs="Courier New"/>
          <w:sz w:val="20"/>
          <w:szCs w:val="20"/>
        </w:rPr>
        <w:t xml:space="preserve">_H_1  </w:t>
      </w:r>
    </w:p>
    <w:p w:rsidR="00825719" w:rsidRPr="00707E4B" w:rsidRDefault="00825719" w:rsidP="00825719">
      <w:pPr>
        <w:tabs>
          <w:tab w:val="left" w:pos="1440"/>
        </w:tabs>
        <w:rPr>
          <w:rFonts w:cs="Courier New"/>
          <w:sz w:val="20"/>
          <w:szCs w:val="20"/>
        </w:rPr>
      </w:pPr>
      <w:r w:rsidRPr="00707E4B">
        <w:rPr>
          <w:rFonts w:cs="Courier New"/>
          <w:sz w:val="20"/>
          <w:szCs w:val="20"/>
        </w:rPr>
        <w:t>HE-4g</w:t>
      </w:r>
      <w:r w:rsidRPr="00707E4B">
        <w:rPr>
          <w:rFonts w:cs="Courier New"/>
          <w:sz w:val="20"/>
          <w:szCs w:val="20"/>
        </w:rPr>
        <w:tab/>
      </w:r>
      <w:r w:rsidRPr="00707E4B">
        <w:rPr>
          <w:rFonts w:cs="Courier New"/>
          <w:sz w:val="20"/>
          <w:szCs w:val="20"/>
        </w:rPr>
        <w:tab/>
      </w:r>
    </w:p>
    <w:p w:rsidR="00187311" w:rsidRPr="00707E4B" w:rsidRDefault="00187311" w:rsidP="00187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z w:val="20"/>
          <w:szCs w:val="20"/>
        </w:rPr>
      </w:pPr>
      <w:r w:rsidRPr="00707E4B">
        <w:rPr>
          <w:rFonts w:cs="Courier New"/>
          <w:b/>
          <w:bCs/>
          <w:sz w:val="20"/>
          <w:szCs w:val="20"/>
        </w:rPr>
        <w:t>Confirm</w:t>
      </w:r>
    </w:p>
    <w:p w:rsidR="00593998" w:rsidRPr="00707E4B" w:rsidRDefault="00593998" w:rsidP="00593998">
      <w:pPr>
        <w:tabs>
          <w:tab w:val="left" w:pos="72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HE-4h. I have found a clinic (by that name/in that city) at (LIST CLINIC SELECTED):</w:t>
      </w:r>
    </w:p>
    <w:p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rPr>
          <w:rFonts w:cs="Courier New"/>
          <w:sz w:val="20"/>
          <w:szCs w:val="20"/>
        </w:rPr>
      </w:pPr>
      <w:r w:rsidRPr="00707E4B">
        <w:rPr>
          <w:rFonts w:cs="Courier New"/>
          <w:sz w:val="20"/>
          <w:szCs w:val="20"/>
        </w:rPr>
        <w:t>Is this correct?</w:t>
      </w:r>
    </w:p>
    <w:p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p>
    <w:p w:rsidR="00593998" w:rsidRPr="00707E4B" w:rsidRDefault="00593998" w:rsidP="006E02F6">
      <w:pPr>
        <w:tabs>
          <w:tab w:val="left" w:pos="720"/>
          <w:tab w:val="left" w:pos="1440"/>
          <w:tab w:val="left" w:pos="2160"/>
          <w:tab w:val="left" w:pos="2880"/>
          <w:tab w:val="left" w:pos="3600"/>
          <w:tab w:val="left" w:pos="4320"/>
          <w:tab w:val="left" w:pos="5040"/>
        </w:tabs>
        <w:ind w:left="2880" w:hanging="1440"/>
        <w:rPr>
          <w:rFonts w:cs="Courier New"/>
          <w:sz w:val="20"/>
          <w:szCs w:val="20"/>
        </w:rPr>
      </w:pPr>
      <w:r w:rsidRPr="00707E4B">
        <w:rPr>
          <w:rFonts w:cs="Courier New"/>
          <w:sz w:val="20"/>
          <w:szCs w:val="20"/>
        </w:rPr>
        <w:t>Yes..........................1</w:t>
      </w:r>
      <w:r w:rsidR="006E02F6" w:rsidRPr="00707E4B">
        <w:rPr>
          <w:rFonts w:cs="Courier New"/>
          <w:sz w:val="20"/>
          <w:szCs w:val="20"/>
        </w:rPr>
        <w:tab/>
      </w:r>
    </w:p>
    <w:p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707E4B">
        <w:rPr>
          <w:rFonts w:cs="Courier New"/>
          <w:sz w:val="20"/>
          <w:szCs w:val="20"/>
        </w:rPr>
        <w:t>No...........................5</w:t>
      </w:r>
    </w:p>
    <w:p w:rsidR="00593998" w:rsidRPr="00707E4B" w:rsidRDefault="00593998" w:rsidP="005939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sz w:val="20"/>
          <w:szCs w:val="20"/>
        </w:rPr>
      </w:pPr>
      <w:r w:rsidRPr="00707E4B">
        <w:rPr>
          <w:rFonts w:cs="Courier New"/>
          <w:sz w:val="20"/>
          <w:szCs w:val="20"/>
        </w:rPr>
        <w:t>Clinic not in database.......6</w:t>
      </w:r>
    </w:p>
    <w:p w:rsidR="00593998" w:rsidRPr="00707E4B" w:rsidRDefault="00593998" w:rsidP="00593998">
      <w:pPr>
        <w:rPr>
          <w:rFonts w:cs="Courier New"/>
          <w:b/>
          <w:bCs/>
          <w:sz w:val="20"/>
          <w:szCs w:val="20"/>
        </w:rPr>
      </w:pPr>
    </w:p>
    <w:p w:rsidR="00593998" w:rsidRPr="00707E4B" w:rsidRDefault="00593998" w:rsidP="00593998">
      <w:pPr>
        <w:rPr>
          <w:rFonts w:cs="Courier New"/>
          <w:bCs/>
          <w:sz w:val="20"/>
          <w:szCs w:val="20"/>
        </w:rPr>
      </w:pPr>
      <w:r w:rsidRPr="00707E4B">
        <w:rPr>
          <w:rFonts w:cs="Courier New"/>
          <w:bCs/>
          <w:sz w:val="20"/>
          <w:szCs w:val="20"/>
        </w:rPr>
        <w:t>{ASKED IF CLINIC NOT IDENTIFIED IN THE DATABASE</w:t>
      </w:r>
    </w:p>
    <w:p w:rsidR="00593998" w:rsidRPr="00707E4B" w:rsidRDefault="00593998" w:rsidP="00593998">
      <w:pPr>
        <w:rPr>
          <w:rFonts w:cs="Courier New"/>
          <w:sz w:val="20"/>
          <w:szCs w:val="20"/>
        </w:rPr>
      </w:pPr>
      <w:r w:rsidRPr="00707E4B">
        <w:rPr>
          <w:rFonts w:cs="Courier New"/>
          <w:b/>
          <w:bCs/>
          <w:sz w:val="20"/>
          <w:szCs w:val="20"/>
        </w:rPr>
        <w:t>ADCLINHIV</w:t>
      </w:r>
      <w:r w:rsidRPr="00707E4B">
        <w:rPr>
          <w:rFonts w:cs="Courier New"/>
          <w:sz w:val="20"/>
          <w:szCs w:val="20"/>
        </w:rPr>
        <w:tab/>
      </w:r>
      <w:r w:rsidRPr="00707E4B">
        <w:rPr>
          <w:rFonts w:cs="Courier New"/>
          <w:sz w:val="20"/>
          <w:szCs w:val="20"/>
        </w:rPr>
        <w:tab/>
      </w:r>
      <w:r w:rsidR="00C87DC2" w:rsidRPr="00707E4B">
        <w:rPr>
          <w:rFonts w:cs="Courier New"/>
          <w:sz w:val="20"/>
          <w:szCs w:val="20"/>
        </w:rPr>
        <w:t xml:space="preserve">_H_1 </w:t>
      </w:r>
    </w:p>
    <w:p w:rsidR="00593998" w:rsidRPr="00707E4B" w:rsidRDefault="00593998" w:rsidP="00593998">
      <w:pPr>
        <w:tabs>
          <w:tab w:val="left" w:pos="-1440"/>
        </w:tabs>
        <w:ind w:left="1440" w:hanging="1440"/>
        <w:rPr>
          <w:rFonts w:cs="Courier New"/>
          <w:sz w:val="20"/>
          <w:szCs w:val="20"/>
        </w:rPr>
      </w:pPr>
      <w:r w:rsidRPr="00707E4B">
        <w:rPr>
          <w:rFonts w:cs="Courier New"/>
          <w:sz w:val="20"/>
          <w:szCs w:val="20"/>
        </w:rPr>
        <w:t>HE-4i</w:t>
      </w:r>
      <w:r w:rsidR="00673A3C" w:rsidRPr="00707E4B">
        <w:rPr>
          <w:rFonts w:cs="Courier New"/>
          <w:sz w:val="20"/>
          <w:szCs w:val="20"/>
        </w:rPr>
        <w:t>.</w:t>
      </w:r>
      <w:r w:rsidRPr="00707E4B">
        <w:rPr>
          <w:rFonts w:cs="Courier New"/>
          <w:sz w:val="20"/>
          <w:szCs w:val="20"/>
        </w:rPr>
        <w:tab/>
        <w:t>(What is the name and address of the place where you received your last HIV test?)</w:t>
      </w:r>
    </w:p>
    <w:p w:rsidR="00593998" w:rsidRPr="00707E4B" w:rsidRDefault="00593998" w:rsidP="00593998">
      <w:pPr>
        <w:tabs>
          <w:tab w:val="left" w:pos="-1440"/>
        </w:tabs>
        <w:ind w:left="1440" w:hanging="1440"/>
        <w:rPr>
          <w:rFonts w:cs="Courier New"/>
          <w:sz w:val="20"/>
          <w:szCs w:val="20"/>
        </w:rPr>
      </w:pPr>
    </w:p>
    <w:p w:rsidR="00593998" w:rsidRPr="00707E4B" w:rsidRDefault="00593998" w:rsidP="00593998">
      <w:pPr>
        <w:tabs>
          <w:tab w:val="left" w:pos="-1440"/>
          <w:tab w:val="left" w:pos="1440"/>
          <w:tab w:val="left" w:pos="1620"/>
        </w:tabs>
        <w:ind w:left="1440" w:hanging="1440"/>
        <w:rPr>
          <w:rFonts w:cs="Courier New"/>
          <w:i/>
          <w:iCs/>
          <w:sz w:val="20"/>
          <w:szCs w:val="20"/>
        </w:rPr>
      </w:pPr>
      <w:r w:rsidRPr="00707E4B">
        <w:rPr>
          <w:rFonts w:cs="Courier New"/>
          <w:sz w:val="20"/>
          <w:szCs w:val="20"/>
        </w:rPr>
        <w:tab/>
      </w:r>
      <w:r w:rsidRPr="00707E4B">
        <w:rPr>
          <w:rFonts w:cs="Courier New"/>
          <w:b/>
          <w:i/>
          <w:sz w:val="20"/>
          <w:szCs w:val="20"/>
        </w:rPr>
        <w:sym w:font="Wingdings" w:char="F077"/>
      </w:r>
      <w:r w:rsidRPr="00707E4B">
        <w:rPr>
          <w:rFonts w:cs="Courier New"/>
          <w:b/>
          <w:i/>
          <w:sz w:val="20"/>
          <w:szCs w:val="20"/>
        </w:rPr>
        <w:tab/>
      </w:r>
      <w:r w:rsidRPr="00707E4B">
        <w:rPr>
          <w:rFonts w:cs="Courier New"/>
          <w:i/>
          <w:sz w:val="20"/>
          <w:szCs w:val="20"/>
        </w:rPr>
        <w:t>INTERVIEWER:</w:t>
      </w:r>
      <w:r w:rsidRPr="00707E4B">
        <w:rPr>
          <w:rFonts w:cs="Courier New"/>
          <w:b/>
          <w:i/>
          <w:sz w:val="20"/>
          <w:szCs w:val="20"/>
        </w:rPr>
        <w:t xml:space="preserve"> </w:t>
      </w:r>
      <w:r w:rsidRPr="00707E4B">
        <w:rPr>
          <w:rFonts w:cs="Courier New"/>
          <w:i/>
          <w:iCs/>
          <w:sz w:val="20"/>
          <w:szCs w:val="20"/>
        </w:rPr>
        <w:t>ENTER name and address of clinic you were unable to find in database</w:t>
      </w:r>
    </w:p>
    <w:p w:rsidR="00593998" w:rsidRDefault="005939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D124E" w:rsidRDefault="005D12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rPr>
      </w:pPr>
      <w:r w:rsidRPr="005D124E">
        <w:rPr>
          <w:rFonts w:cs="Courier New"/>
          <w:b/>
          <w:color w:val="FF0000"/>
        </w:rPr>
        <w:t>1/11/13:</w:t>
      </w:r>
      <w:r>
        <w:rPr>
          <w:rFonts w:cs="Courier New"/>
          <w:b/>
          <w:color w:val="FF0000"/>
        </w:rPr>
        <w:t xml:space="preserve">  Added 2 new items to ask about the new rapid HIV home test(s) such as </w:t>
      </w:r>
      <w:proofErr w:type="spellStart"/>
      <w:r>
        <w:rPr>
          <w:rFonts w:cs="Courier New"/>
          <w:b/>
          <w:color w:val="FF0000"/>
        </w:rPr>
        <w:t>OraQuick</w:t>
      </w:r>
      <w:proofErr w:type="spellEnd"/>
      <w:r>
        <w:rPr>
          <w:rFonts w:cs="Courier New"/>
          <w:b/>
          <w:color w:val="FF0000"/>
        </w:rPr>
        <w:t>.</w:t>
      </w:r>
      <w:r w:rsidR="002C5290">
        <w:rPr>
          <w:rFonts w:cs="Courier New"/>
          <w:b/>
          <w:color w:val="FF0000"/>
        </w:rPr>
        <w:t xml:space="preserve">  </w:t>
      </w:r>
    </w:p>
    <w:p w:rsidR="00DA6D69" w:rsidRDefault="00DA6D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C5290" w:rsidRPr="002C5290" w:rsidRDefault="002C5290" w:rsidP="002C52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color w:val="FF0000"/>
          <w:sz w:val="20"/>
          <w:szCs w:val="20"/>
        </w:rPr>
      </w:pPr>
      <w:r w:rsidRPr="002C5290">
        <w:rPr>
          <w:rFonts w:cs="Courier New"/>
          <w:color w:val="FF0000"/>
          <w:sz w:val="20"/>
          <w:szCs w:val="20"/>
        </w:rPr>
        <w:t>{ Asked if R reported their last HIV test was done at their home (PLCHIV=12)</w:t>
      </w:r>
    </w:p>
    <w:p w:rsidR="002C5290" w:rsidRPr="002C5290" w:rsidRDefault="002C5290" w:rsidP="002C5290">
      <w:pPr>
        <w:rPr>
          <w:b/>
          <w:color w:val="FF0000"/>
          <w:sz w:val="20"/>
          <w:szCs w:val="20"/>
        </w:rPr>
      </w:pPr>
      <w:r w:rsidRPr="002C5290">
        <w:rPr>
          <w:b/>
          <w:color w:val="FF0000"/>
          <w:sz w:val="20"/>
          <w:szCs w:val="20"/>
        </w:rPr>
        <w:lastRenderedPageBreak/>
        <w:t>RHHIVT1</w:t>
      </w:r>
    </w:p>
    <w:p w:rsidR="002C5290" w:rsidRDefault="002C5290" w:rsidP="002C5290">
      <w:pPr>
        <w:tabs>
          <w:tab w:val="left" w:pos="720"/>
          <w:tab w:val="left" w:pos="1440"/>
        </w:tabs>
        <w:ind w:left="1440" w:hanging="1440"/>
        <w:rPr>
          <w:color w:val="FF0000"/>
          <w:sz w:val="20"/>
          <w:szCs w:val="20"/>
        </w:rPr>
      </w:pPr>
      <w:r>
        <w:rPr>
          <w:color w:val="FF0000"/>
          <w:sz w:val="20"/>
          <w:szCs w:val="20"/>
        </w:rPr>
        <w:t>HE-4j.</w:t>
      </w:r>
      <w:r>
        <w:rPr>
          <w:color w:val="FF0000"/>
          <w:sz w:val="20"/>
          <w:szCs w:val="20"/>
        </w:rPr>
        <w:tab/>
      </w:r>
      <w:r>
        <w:rPr>
          <w:color w:val="FF0000"/>
          <w:sz w:val="20"/>
          <w:szCs w:val="20"/>
        </w:rPr>
        <w:tab/>
      </w:r>
      <w:r w:rsidRPr="002C5290">
        <w:rPr>
          <w:color w:val="FF0000"/>
          <w:sz w:val="20"/>
          <w:szCs w:val="20"/>
        </w:rPr>
        <w:tab/>
        <w:t>A rapid home HIV test is a test you can use to test</w:t>
      </w:r>
      <w:r w:rsidRPr="002C5290">
        <w:rPr>
          <w:b/>
          <w:color w:val="FF0000"/>
          <w:sz w:val="20"/>
          <w:szCs w:val="20"/>
        </w:rPr>
        <w:t xml:space="preserve"> </w:t>
      </w:r>
      <w:r w:rsidRPr="002C5290">
        <w:rPr>
          <w:color w:val="FF0000"/>
          <w:sz w:val="20"/>
          <w:szCs w:val="20"/>
          <w:u w:val="single"/>
        </w:rPr>
        <w:t>yourself</w:t>
      </w:r>
      <w:r w:rsidRPr="002C5290">
        <w:rPr>
          <w:color w:val="FF0000"/>
          <w:sz w:val="20"/>
          <w:szCs w:val="20"/>
        </w:rPr>
        <w:t xml:space="preserve"> that can provide results in about 20 minutes or less. The last time you had an HIV test, did you use a rapid home HIV test?</w:t>
      </w:r>
    </w:p>
    <w:p w:rsidR="002C5290" w:rsidRDefault="002C5290" w:rsidP="002C5290">
      <w:pPr>
        <w:tabs>
          <w:tab w:val="left" w:pos="720"/>
          <w:tab w:val="left" w:pos="1440"/>
        </w:tabs>
        <w:ind w:left="1440" w:hanging="1440"/>
        <w:rPr>
          <w:color w:val="FF0000"/>
          <w:sz w:val="20"/>
          <w:szCs w:val="20"/>
        </w:rPr>
      </w:pPr>
    </w:p>
    <w:p w:rsidR="002C5290" w:rsidRPr="002C5290" w:rsidRDefault="002C5290" w:rsidP="002C5290">
      <w:pPr>
        <w:tabs>
          <w:tab w:val="left" w:pos="720"/>
          <w:tab w:val="left" w:pos="1440"/>
          <w:tab w:val="left" w:pos="2160"/>
          <w:tab w:val="left" w:pos="2880"/>
          <w:tab w:val="left" w:pos="3600"/>
          <w:tab w:val="left" w:pos="4320"/>
          <w:tab w:val="left" w:pos="5040"/>
        </w:tabs>
        <w:ind w:left="2880" w:hanging="1440"/>
        <w:rPr>
          <w:rFonts w:cs="Courier New"/>
          <w:color w:val="FF0000"/>
          <w:sz w:val="20"/>
          <w:szCs w:val="20"/>
        </w:rPr>
      </w:pPr>
      <w:r w:rsidRPr="002C5290">
        <w:rPr>
          <w:rFonts w:cs="Courier New"/>
          <w:color w:val="FF0000"/>
          <w:sz w:val="20"/>
          <w:szCs w:val="20"/>
        </w:rPr>
        <w:t>Yes..........................1</w:t>
      </w:r>
      <w:r w:rsidRPr="002C5290">
        <w:rPr>
          <w:rFonts w:cs="Courier New"/>
          <w:color w:val="FF0000"/>
          <w:sz w:val="20"/>
          <w:szCs w:val="20"/>
        </w:rPr>
        <w:tab/>
      </w:r>
    </w:p>
    <w:p w:rsidR="002C5290" w:rsidRPr="002C5290" w:rsidRDefault="002C5290" w:rsidP="002C52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440"/>
        <w:rPr>
          <w:rFonts w:cs="Courier New"/>
          <w:color w:val="FF0000"/>
          <w:sz w:val="20"/>
          <w:szCs w:val="20"/>
        </w:rPr>
      </w:pPr>
      <w:r w:rsidRPr="002C5290">
        <w:rPr>
          <w:rFonts w:cs="Courier New"/>
          <w:color w:val="FF0000"/>
          <w:sz w:val="20"/>
          <w:szCs w:val="20"/>
        </w:rPr>
        <w:t>No...........................5</w:t>
      </w:r>
      <w:r>
        <w:rPr>
          <w:rFonts w:cs="Courier New"/>
          <w:color w:val="FF0000"/>
          <w:sz w:val="20"/>
          <w:szCs w:val="20"/>
        </w:rPr>
        <w:t xml:space="preserve"> (HE-5 HIVTST)</w:t>
      </w:r>
    </w:p>
    <w:p w:rsidR="002C5290" w:rsidRDefault="002C5290" w:rsidP="002C5290">
      <w:pPr>
        <w:rPr>
          <w:color w:val="FF0000"/>
          <w:sz w:val="20"/>
          <w:szCs w:val="20"/>
        </w:rPr>
      </w:pPr>
    </w:p>
    <w:p w:rsidR="00DE5BC3" w:rsidRPr="00DE5BC3" w:rsidRDefault="00DE5BC3" w:rsidP="002C5290">
      <w:pPr>
        <w:rPr>
          <w:color w:val="FF0000"/>
          <w:sz w:val="20"/>
          <w:szCs w:val="20"/>
        </w:rPr>
      </w:pPr>
      <w:r>
        <w:rPr>
          <w:color w:val="FF0000"/>
          <w:sz w:val="20"/>
          <w:szCs w:val="20"/>
        </w:rPr>
        <w:t>{ Asked if R reported their last HIV test was a rapid home HIV test</w:t>
      </w:r>
    </w:p>
    <w:p w:rsidR="002C5290" w:rsidRPr="002C5290" w:rsidRDefault="002C5290" w:rsidP="002C5290">
      <w:pPr>
        <w:rPr>
          <w:b/>
          <w:color w:val="FF0000"/>
          <w:sz w:val="20"/>
          <w:szCs w:val="20"/>
        </w:rPr>
      </w:pPr>
      <w:r w:rsidRPr="002C5290">
        <w:rPr>
          <w:b/>
          <w:color w:val="FF0000"/>
          <w:sz w:val="20"/>
          <w:szCs w:val="20"/>
        </w:rPr>
        <w:t>RHHIVT2</w:t>
      </w:r>
    </w:p>
    <w:p w:rsidR="002C5290" w:rsidRDefault="002C5290" w:rsidP="002C5290">
      <w:pPr>
        <w:tabs>
          <w:tab w:val="left" w:pos="720"/>
          <w:tab w:val="left" w:pos="1440"/>
        </w:tabs>
        <w:ind w:left="1440" w:hanging="1440"/>
        <w:rPr>
          <w:color w:val="FF0000"/>
          <w:sz w:val="20"/>
          <w:szCs w:val="20"/>
        </w:rPr>
      </w:pPr>
      <w:r>
        <w:rPr>
          <w:color w:val="FF0000"/>
          <w:sz w:val="20"/>
          <w:szCs w:val="20"/>
        </w:rPr>
        <w:t>HE-4k.</w:t>
      </w:r>
      <w:r>
        <w:rPr>
          <w:color w:val="FF0000"/>
          <w:sz w:val="20"/>
          <w:szCs w:val="20"/>
        </w:rPr>
        <w:tab/>
      </w:r>
      <w:r>
        <w:rPr>
          <w:color w:val="FF0000"/>
          <w:sz w:val="20"/>
          <w:szCs w:val="20"/>
        </w:rPr>
        <w:tab/>
      </w:r>
      <w:r w:rsidRPr="002C5290">
        <w:rPr>
          <w:color w:val="FF0000"/>
          <w:sz w:val="20"/>
          <w:szCs w:val="20"/>
        </w:rPr>
        <w:t xml:space="preserve">People use a rapid home HIV test for many different reasons. </w:t>
      </w:r>
      <w:r>
        <w:rPr>
          <w:color w:val="FF0000"/>
          <w:sz w:val="20"/>
          <w:szCs w:val="20"/>
        </w:rPr>
        <w:t xml:space="preserve">Looking at Card XX, which of these reasons did you have for using </w:t>
      </w:r>
      <w:r w:rsidRPr="002C5290">
        <w:rPr>
          <w:color w:val="FF0000"/>
          <w:sz w:val="20"/>
          <w:szCs w:val="20"/>
        </w:rPr>
        <w:t>the rapid home HIV test</w:t>
      </w:r>
      <w:r>
        <w:rPr>
          <w:color w:val="FF0000"/>
          <w:sz w:val="20"/>
          <w:szCs w:val="20"/>
        </w:rPr>
        <w:t>?</w:t>
      </w:r>
      <w:r w:rsidRPr="002C5290">
        <w:rPr>
          <w:color w:val="FF0000"/>
          <w:sz w:val="20"/>
          <w:szCs w:val="20"/>
        </w:rPr>
        <w:t xml:space="preserve">  </w:t>
      </w:r>
    </w:p>
    <w:p w:rsidR="002C5290" w:rsidRDefault="002C5290" w:rsidP="002C5290">
      <w:pPr>
        <w:tabs>
          <w:tab w:val="left" w:pos="720"/>
          <w:tab w:val="left" w:pos="1440"/>
        </w:tabs>
        <w:ind w:left="1440" w:hanging="1440"/>
        <w:rPr>
          <w:color w:val="FF0000"/>
          <w:sz w:val="20"/>
          <w:szCs w:val="20"/>
        </w:rPr>
      </w:pPr>
    </w:p>
    <w:p w:rsidR="002C5290" w:rsidRPr="002C5290" w:rsidRDefault="002C5290" w:rsidP="002C5290">
      <w:pPr>
        <w:tabs>
          <w:tab w:val="left" w:pos="720"/>
          <w:tab w:val="left" w:pos="1440"/>
        </w:tabs>
        <w:ind w:left="1442" w:hanging="1440"/>
        <w:rPr>
          <w:color w:val="FF0000"/>
          <w:sz w:val="20"/>
          <w:szCs w:val="20"/>
        </w:rPr>
      </w:pPr>
      <w:r>
        <w:rPr>
          <w:rFonts w:cs="Courier New"/>
          <w:i/>
          <w:iCs/>
          <w:color w:val="FF0000"/>
          <w:sz w:val="20"/>
          <w:szCs w:val="20"/>
        </w:rPr>
        <w:tab/>
      </w:r>
      <w:r>
        <w:rPr>
          <w:rFonts w:cs="Courier New"/>
          <w:i/>
          <w:iCs/>
          <w:color w:val="FF0000"/>
          <w:sz w:val="20"/>
          <w:szCs w:val="20"/>
        </w:rPr>
        <w:tab/>
      </w:r>
      <w:r w:rsidRPr="002C5290">
        <w:rPr>
          <w:rFonts w:cs="Courier New"/>
          <w:i/>
          <w:iCs/>
          <w:color w:val="FF0000"/>
          <w:sz w:val="20"/>
          <w:szCs w:val="20"/>
        </w:rPr>
        <w:t>ENTER all that apply</w:t>
      </w:r>
    </w:p>
    <w:p w:rsidR="002C5290" w:rsidRPr="002C5290" w:rsidRDefault="002C5290" w:rsidP="002C5290">
      <w:pPr>
        <w:rPr>
          <w:color w:val="FF0000"/>
          <w:sz w:val="20"/>
          <w:szCs w:val="20"/>
        </w:rPr>
      </w:pPr>
    </w:p>
    <w:p w:rsidR="002C5290" w:rsidRDefault="002C5290" w:rsidP="002C5290">
      <w:pPr>
        <w:widowControl/>
        <w:tabs>
          <w:tab w:val="left" w:pos="720"/>
          <w:tab w:val="left" w:pos="1440"/>
        </w:tabs>
        <w:autoSpaceDE/>
        <w:autoSpaceDN/>
        <w:adjustRightInd/>
        <w:spacing w:line="276" w:lineRule="auto"/>
        <w:ind w:left="1" w:firstLine="1"/>
        <w:rPr>
          <w:color w:val="FF0000"/>
          <w:sz w:val="20"/>
          <w:szCs w:val="20"/>
        </w:rPr>
      </w:pPr>
      <w:r>
        <w:rPr>
          <w:color w:val="FF0000"/>
          <w:sz w:val="20"/>
          <w:szCs w:val="20"/>
        </w:rPr>
        <w:tab/>
      </w:r>
      <w:r>
        <w:rPr>
          <w:color w:val="FF0000"/>
          <w:sz w:val="20"/>
          <w:szCs w:val="20"/>
        </w:rPr>
        <w:tab/>
      </w:r>
      <w:r w:rsidRPr="002C5290">
        <w:rPr>
          <w:color w:val="FF0000"/>
          <w:sz w:val="20"/>
          <w:szCs w:val="20"/>
        </w:rPr>
        <w:t xml:space="preserve">I didn’t want to get tested by a doctor or </w:t>
      </w:r>
    </w:p>
    <w:p w:rsidR="002C5290" w:rsidRDefault="002C5290" w:rsidP="002C5290">
      <w:pPr>
        <w:widowControl/>
        <w:tabs>
          <w:tab w:val="left" w:pos="720"/>
          <w:tab w:val="left" w:pos="1440"/>
        </w:tabs>
        <w:autoSpaceDE/>
        <w:autoSpaceDN/>
        <w:adjustRightInd/>
        <w:spacing w:line="276" w:lineRule="auto"/>
        <w:ind w:left="1" w:firstLine="1"/>
        <w:rPr>
          <w:color w:val="FF0000"/>
          <w:sz w:val="20"/>
          <w:szCs w:val="20"/>
        </w:rPr>
      </w:pPr>
      <w:r>
        <w:rPr>
          <w:color w:val="FF0000"/>
          <w:sz w:val="20"/>
          <w:szCs w:val="20"/>
        </w:rPr>
        <w:tab/>
      </w:r>
      <w:r>
        <w:rPr>
          <w:color w:val="FF0000"/>
          <w:sz w:val="20"/>
          <w:szCs w:val="20"/>
        </w:rPr>
        <w:tab/>
      </w:r>
      <w:r>
        <w:rPr>
          <w:color w:val="FF0000"/>
          <w:sz w:val="20"/>
          <w:szCs w:val="20"/>
        </w:rPr>
        <w:tab/>
        <w:t xml:space="preserve">   </w:t>
      </w:r>
      <w:r>
        <w:rPr>
          <w:color w:val="FF0000"/>
          <w:sz w:val="20"/>
          <w:szCs w:val="20"/>
        </w:rPr>
        <w:tab/>
      </w:r>
      <w:r>
        <w:rPr>
          <w:color w:val="FF0000"/>
          <w:sz w:val="20"/>
          <w:szCs w:val="20"/>
        </w:rPr>
        <w:tab/>
      </w:r>
      <w:r w:rsidRPr="002C5290">
        <w:rPr>
          <w:color w:val="FF0000"/>
          <w:sz w:val="20"/>
          <w:szCs w:val="20"/>
        </w:rPr>
        <w:t>at an HIV testing site</w:t>
      </w:r>
      <w:r>
        <w:rPr>
          <w:color w:val="FF0000"/>
          <w:sz w:val="20"/>
          <w:szCs w:val="20"/>
        </w:rPr>
        <w:t xml:space="preserve"> ................................1</w:t>
      </w:r>
    </w:p>
    <w:p w:rsidR="002C5290" w:rsidRPr="002C5290" w:rsidRDefault="002C5290" w:rsidP="002C5290">
      <w:pPr>
        <w:widowControl/>
        <w:tabs>
          <w:tab w:val="left" w:pos="720"/>
          <w:tab w:val="left" w:pos="1440"/>
        </w:tabs>
        <w:autoSpaceDE/>
        <w:autoSpaceDN/>
        <w:adjustRightInd/>
        <w:spacing w:line="276" w:lineRule="auto"/>
        <w:ind w:left="1" w:firstLine="1"/>
        <w:rPr>
          <w:color w:val="FF0000"/>
          <w:sz w:val="20"/>
          <w:szCs w:val="20"/>
        </w:rPr>
      </w:pPr>
      <w:r>
        <w:rPr>
          <w:color w:val="FF0000"/>
          <w:sz w:val="20"/>
          <w:szCs w:val="20"/>
        </w:rPr>
        <w:tab/>
      </w:r>
      <w:r>
        <w:rPr>
          <w:color w:val="FF0000"/>
          <w:sz w:val="20"/>
          <w:szCs w:val="20"/>
        </w:rPr>
        <w:tab/>
      </w:r>
      <w:r w:rsidRPr="002C5290">
        <w:rPr>
          <w:color w:val="FF0000"/>
          <w:sz w:val="20"/>
          <w:szCs w:val="20"/>
        </w:rPr>
        <w:t xml:space="preserve">I didn’t want other people to know I am </w:t>
      </w:r>
      <w:r w:rsidR="0039763B">
        <w:rPr>
          <w:color w:val="FF0000"/>
          <w:sz w:val="20"/>
          <w:szCs w:val="20"/>
        </w:rPr>
        <w:t>getting tested ...2</w:t>
      </w:r>
      <w:r w:rsidRPr="002C5290">
        <w:rPr>
          <w:color w:val="FF0000"/>
          <w:sz w:val="20"/>
          <w:szCs w:val="20"/>
        </w:rPr>
        <w:t xml:space="preserve"> </w:t>
      </w:r>
    </w:p>
    <w:p w:rsidR="0039763B" w:rsidRDefault="0039763B" w:rsidP="0039763B">
      <w:pPr>
        <w:widowControl/>
        <w:tabs>
          <w:tab w:val="left" w:pos="720"/>
          <w:tab w:val="left" w:pos="1440"/>
        </w:tabs>
        <w:autoSpaceDE/>
        <w:autoSpaceDN/>
        <w:adjustRightInd/>
        <w:spacing w:line="276" w:lineRule="auto"/>
        <w:ind w:left="360"/>
        <w:rPr>
          <w:color w:val="FF0000"/>
          <w:sz w:val="20"/>
          <w:szCs w:val="20"/>
        </w:rPr>
      </w:pPr>
      <w:r>
        <w:rPr>
          <w:color w:val="FF0000"/>
          <w:sz w:val="20"/>
          <w:szCs w:val="20"/>
        </w:rPr>
        <w:tab/>
      </w:r>
      <w:r>
        <w:rPr>
          <w:color w:val="FF0000"/>
          <w:sz w:val="20"/>
          <w:szCs w:val="20"/>
        </w:rPr>
        <w:tab/>
        <w:t xml:space="preserve">I wanted to get </w:t>
      </w:r>
      <w:r w:rsidR="002C5290" w:rsidRPr="0039763B">
        <w:rPr>
          <w:color w:val="FF0000"/>
          <w:sz w:val="20"/>
          <w:szCs w:val="20"/>
          <w:u w:val="single"/>
        </w:rPr>
        <w:t>test</w:t>
      </w:r>
      <w:r>
        <w:rPr>
          <w:color w:val="FF0000"/>
          <w:sz w:val="20"/>
          <w:szCs w:val="20"/>
          <w:u w:val="single"/>
        </w:rPr>
        <w:t>ed</w:t>
      </w:r>
      <w:r w:rsidR="002C5290" w:rsidRPr="0039763B">
        <w:rPr>
          <w:color w:val="FF0000"/>
          <w:sz w:val="20"/>
          <w:szCs w:val="20"/>
          <w:u w:val="single"/>
        </w:rPr>
        <w:t xml:space="preserve"> together</w:t>
      </w:r>
      <w:r w:rsidR="002C5290" w:rsidRPr="0039763B">
        <w:rPr>
          <w:color w:val="FF0000"/>
          <w:sz w:val="20"/>
          <w:szCs w:val="20"/>
        </w:rPr>
        <w:t xml:space="preserve"> with someone, </w:t>
      </w:r>
      <w:r w:rsidR="002C5290" w:rsidRPr="0039763B">
        <w:rPr>
          <w:color w:val="FF0000"/>
          <w:sz w:val="20"/>
          <w:szCs w:val="20"/>
          <w:u w:val="single"/>
        </w:rPr>
        <w:t>before</w:t>
      </w:r>
      <w:r w:rsidR="002C5290" w:rsidRPr="0039763B">
        <w:rPr>
          <w:color w:val="FF0000"/>
          <w:sz w:val="20"/>
          <w:szCs w:val="20"/>
        </w:rPr>
        <w:t xml:space="preserve"> </w:t>
      </w:r>
    </w:p>
    <w:p w:rsidR="002C5290" w:rsidRDefault="0039763B" w:rsidP="0039763B">
      <w:pPr>
        <w:widowControl/>
        <w:tabs>
          <w:tab w:val="left" w:pos="720"/>
          <w:tab w:val="left" w:pos="1440"/>
        </w:tabs>
        <w:autoSpaceDE/>
        <w:autoSpaceDN/>
        <w:adjustRightInd/>
        <w:spacing w:line="276" w:lineRule="auto"/>
        <w:ind w:left="360"/>
        <w:rPr>
          <w:color w:val="FF0000"/>
          <w:sz w:val="20"/>
          <w:szCs w:val="20"/>
        </w:rPr>
      </w:pPr>
      <w:r>
        <w:rPr>
          <w:color w:val="FF0000"/>
          <w:sz w:val="20"/>
          <w:szCs w:val="20"/>
        </w:rPr>
        <w:tab/>
      </w:r>
      <w:r>
        <w:rPr>
          <w:color w:val="FF0000"/>
          <w:sz w:val="20"/>
          <w:szCs w:val="20"/>
        </w:rPr>
        <w:tab/>
      </w:r>
      <w:r>
        <w:rPr>
          <w:color w:val="FF0000"/>
          <w:sz w:val="20"/>
          <w:szCs w:val="20"/>
        </w:rPr>
        <w:tab/>
        <w:t xml:space="preserve">   we had sex</w:t>
      </w:r>
      <w:r w:rsidR="002C5290" w:rsidRPr="0039763B">
        <w:rPr>
          <w:color w:val="FF0000"/>
          <w:sz w:val="20"/>
          <w:szCs w:val="20"/>
        </w:rPr>
        <w:t xml:space="preserve"> </w:t>
      </w:r>
      <w:r>
        <w:rPr>
          <w:color w:val="FF0000"/>
          <w:sz w:val="20"/>
          <w:szCs w:val="20"/>
        </w:rPr>
        <w:t>............................................3</w:t>
      </w:r>
    </w:p>
    <w:p w:rsidR="002C5290" w:rsidRDefault="00497418" w:rsidP="00497418">
      <w:pPr>
        <w:widowControl/>
        <w:tabs>
          <w:tab w:val="left" w:pos="720"/>
          <w:tab w:val="left" w:pos="1440"/>
        </w:tabs>
        <w:autoSpaceDE/>
        <w:autoSpaceDN/>
        <w:adjustRightInd/>
        <w:spacing w:line="276" w:lineRule="auto"/>
        <w:ind w:left="360"/>
        <w:rPr>
          <w:color w:val="FF0000"/>
          <w:sz w:val="20"/>
          <w:szCs w:val="20"/>
        </w:rPr>
      </w:pPr>
      <w:r>
        <w:rPr>
          <w:color w:val="FF0000"/>
          <w:sz w:val="20"/>
          <w:szCs w:val="20"/>
        </w:rPr>
        <w:tab/>
      </w:r>
      <w:r>
        <w:rPr>
          <w:color w:val="FF0000"/>
          <w:sz w:val="20"/>
          <w:szCs w:val="20"/>
        </w:rPr>
        <w:tab/>
        <w:t xml:space="preserve">I wanted to get tested </w:t>
      </w:r>
      <w:r w:rsidR="002C5290" w:rsidRPr="002C5290">
        <w:rPr>
          <w:color w:val="FF0000"/>
          <w:sz w:val="20"/>
          <w:szCs w:val="20"/>
          <w:u w:val="single"/>
        </w:rPr>
        <w:t>by myself</w:t>
      </w:r>
      <w:r w:rsidR="002C5290" w:rsidRPr="002C5290">
        <w:rPr>
          <w:color w:val="FF0000"/>
          <w:sz w:val="20"/>
          <w:szCs w:val="20"/>
        </w:rPr>
        <w:t xml:space="preserve">, </w:t>
      </w:r>
      <w:r w:rsidR="002C5290" w:rsidRPr="002C5290">
        <w:rPr>
          <w:color w:val="FF0000"/>
          <w:sz w:val="20"/>
          <w:szCs w:val="20"/>
          <w:u w:val="single"/>
        </w:rPr>
        <w:t>before</w:t>
      </w:r>
      <w:r w:rsidR="002C5290" w:rsidRPr="002C5290">
        <w:rPr>
          <w:color w:val="FF0000"/>
          <w:sz w:val="20"/>
          <w:szCs w:val="20"/>
        </w:rPr>
        <w:t xml:space="preserve"> having sex</w:t>
      </w:r>
      <w:r>
        <w:rPr>
          <w:color w:val="FF0000"/>
          <w:sz w:val="20"/>
          <w:szCs w:val="20"/>
        </w:rPr>
        <w:t xml:space="preserve"> ......4</w:t>
      </w:r>
    </w:p>
    <w:p w:rsidR="00497418" w:rsidRDefault="00497418" w:rsidP="00497418">
      <w:pPr>
        <w:widowControl/>
        <w:tabs>
          <w:tab w:val="left" w:pos="720"/>
          <w:tab w:val="left" w:pos="1440"/>
        </w:tabs>
        <w:autoSpaceDE/>
        <w:autoSpaceDN/>
        <w:adjustRightInd/>
        <w:spacing w:line="276" w:lineRule="auto"/>
        <w:ind w:left="360"/>
        <w:rPr>
          <w:color w:val="FF0000"/>
          <w:sz w:val="20"/>
          <w:szCs w:val="20"/>
        </w:rPr>
      </w:pPr>
      <w:r>
        <w:rPr>
          <w:color w:val="FF0000"/>
          <w:sz w:val="20"/>
          <w:szCs w:val="20"/>
        </w:rPr>
        <w:tab/>
      </w:r>
      <w:r>
        <w:rPr>
          <w:color w:val="FF0000"/>
          <w:sz w:val="20"/>
          <w:szCs w:val="20"/>
        </w:rPr>
        <w:tab/>
      </w:r>
      <w:r>
        <w:rPr>
          <w:color w:val="FF0000"/>
          <w:sz w:val="20"/>
          <w:szCs w:val="20"/>
        </w:rPr>
        <w:tab/>
        <w:t xml:space="preserve">I wanted to get tested </w:t>
      </w:r>
      <w:r>
        <w:rPr>
          <w:color w:val="FF0000"/>
          <w:sz w:val="20"/>
          <w:szCs w:val="20"/>
          <w:u w:val="single"/>
        </w:rPr>
        <w:t>by m</w:t>
      </w:r>
      <w:r w:rsidR="002C5290" w:rsidRPr="002C5290">
        <w:rPr>
          <w:color w:val="FF0000"/>
          <w:sz w:val="20"/>
          <w:szCs w:val="20"/>
          <w:u w:val="single"/>
        </w:rPr>
        <w:t>yself</w:t>
      </w:r>
      <w:r w:rsidR="002C5290" w:rsidRPr="002C5290">
        <w:rPr>
          <w:color w:val="FF0000"/>
          <w:sz w:val="20"/>
          <w:szCs w:val="20"/>
        </w:rPr>
        <w:t xml:space="preserve">, </w:t>
      </w:r>
      <w:r w:rsidR="002C5290" w:rsidRPr="002C5290">
        <w:rPr>
          <w:color w:val="FF0000"/>
          <w:sz w:val="20"/>
          <w:szCs w:val="20"/>
          <w:u w:val="single"/>
        </w:rPr>
        <w:t>after</w:t>
      </w:r>
      <w:r w:rsidR="002C5290" w:rsidRPr="002C5290">
        <w:rPr>
          <w:color w:val="FF0000"/>
          <w:sz w:val="20"/>
          <w:szCs w:val="20"/>
        </w:rPr>
        <w:t xml:space="preserve"> having sex </w:t>
      </w:r>
      <w:r>
        <w:rPr>
          <w:color w:val="FF0000"/>
          <w:sz w:val="20"/>
          <w:szCs w:val="20"/>
        </w:rPr>
        <w:t>.......5</w:t>
      </w:r>
    </w:p>
    <w:p w:rsidR="002C5290" w:rsidRPr="00497418" w:rsidRDefault="00497418" w:rsidP="00497418">
      <w:pPr>
        <w:widowControl/>
        <w:tabs>
          <w:tab w:val="left" w:pos="720"/>
          <w:tab w:val="left" w:pos="1440"/>
        </w:tabs>
        <w:autoSpaceDE/>
        <w:autoSpaceDN/>
        <w:adjustRightInd/>
        <w:spacing w:line="276" w:lineRule="auto"/>
        <w:ind w:left="3" w:firstLine="1"/>
        <w:rPr>
          <w:color w:val="FF0000"/>
          <w:sz w:val="20"/>
          <w:szCs w:val="20"/>
        </w:rPr>
      </w:pPr>
      <w:r>
        <w:rPr>
          <w:color w:val="FF0000"/>
          <w:sz w:val="20"/>
          <w:szCs w:val="20"/>
        </w:rPr>
        <w:tab/>
      </w:r>
      <w:r>
        <w:rPr>
          <w:color w:val="FF0000"/>
          <w:sz w:val="20"/>
          <w:szCs w:val="20"/>
        </w:rPr>
        <w:tab/>
      </w:r>
      <w:r w:rsidR="002C5290" w:rsidRPr="00497418">
        <w:rPr>
          <w:color w:val="FF0000"/>
          <w:sz w:val="20"/>
          <w:szCs w:val="20"/>
        </w:rPr>
        <w:t>A sex partner asked me to take a rapid home HIV test</w:t>
      </w:r>
      <w:r w:rsidR="00A22C69">
        <w:rPr>
          <w:color w:val="FF0000"/>
          <w:sz w:val="20"/>
          <w:szCs w:val="20"/>
        </w:rPr>
        <w:t xml:space="preserve"> .....6</w:t>
      </w:r>
    </w:p>
    <w:p w:rsidR="002C5290" w:rsidRPr="002C5290" w:rsidRDefault="00497418" w:rsidP="00A22C69">
      <w:pPr>
        <w:widowControl/>
        <w:tabs>
          <w:tab w:val="left" w:pos="720"/>
          <w:tab w:val="left" w:pos="1440"/>
        </w:tabs>
        <w:autoSpaceDE/>
        <w:autoSpaceDN/>
        <w:adjustRightInd/>
        <w:spacing w:line="276" w:lineRule="auto"/>
        <w:ind w:left="360"/>
        <w:rPr>
          <w:color w:val="FF0000"/>
          <w:sz w:val="20"/>
          <w:szCs w:val="20"/>
        </w:rPr>
      </w:pPr>
      <w:r>
        <w:rPr>
          <w:color w:val="FF0000"/>
          <w:sz w:val="20"/>
          <w:szCs w:val="20"/>
        </w:rPr>
        <w:tab/>
      </w:r>
      <w:r w:rsidR="002C5290" w:rsidRPr="002C5290">
        <w:rPr>
          <w:color w:val="FF0000"/>
          <w:sz w:val="20"/>
          <w:szCs w:val="20"/>
        </w:rPr>
        <w:t xml:space="preserve">      Other reason </w:t>
      </w:r>
      <w:r w:rsidR="00A22C69">
        <w:rPr>
          <w:color w:val="FF0000"/>
          <w:sz w:val="20"/>
          <w:szCs w:val="20"/>
        </w:rPr>
        <w:t>............................................20</w:t>
      </w:r>
    </w:p>
    <w:p w:rsidR="002C5290" w:rsidRDefault="002C52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D124E" w:rsidRPr="00707E4B" w:rsidRDefault="005D12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ANY HIV TESTING APART FROM BLOOD DONATION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HIVTST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HE-5.</w:t>
      </w:r>
      <w:r w:rsidRPr="00707E4B">
        <w:rPr>
          <w:rFonts w:cs="Courier New"/>
          <w:sz w:val="20"/>
          <w:szCs w:val="20"/>
        </w:rPr>
        <w:tab/>
        <w:t>Please look at Card 73</w:t>
      </w:r>
      <w:r w:rsidR="00751E87" w:rsidRPr="00707E4B">
        <w:rPr>
          <w:rFonts w:cs="Courier New"/>
          <w:sz w:val="20"/>
          <w:szCs w:val="20"/>
        </w:rPr>
        <w:t>a</w:t>
      </w:r>
      <w:r w:rsidRPr="00707E4B">
        <w:rPr>
          <w:rFonts w:cs="Courier New"/>
          <w:sz w:val="20"/>
          <w:szCs w:val="20"/>
        </w:rPr>
        <w:t>.  I am going to show you a list of reasons why some people have been tested for HIV, the virus that causes AIDS.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(Not including</w:t>
      </w:r>
      <w:r w:rsidR="00BD5045" w:rsidRPr="00707E4B">
        <w:rPr>
          <w:rFonts w:cs="Courier New"/>
          <w:sz w:val="20"/>
          <w:szCs w:val="20"/>
        </w:rPr>
        <w:t xml:space="preserve"> tests you may have had as part of donating blood or blood products</w:t>
      </w:r>
      <w:r w:rsidRPr="00707E4B">
        <w:rPr>
          <w:rFonts w:cs="Courier New"/>
          <w:sz w:val="20"/>
          <w:szCs w:val="20"/>
        </w:rPr>
        <w:t xml:space="preserve">), which of these would you say was the </w:t>
      </w:r>
      <w:r w:rsidR="00751E87" w:rsidRPr="00707E4B">
        <w:rPr>
          <w:rFonts w:cs="Courier New"/>
          <w:sz w:val="20"/>
          <w:szCs w:val="20"/>
          <w:u w:val="single"/>
        </w:rPr>
        <w:t>main</w:t>
      </w:r>
      <w:r w:rsidRPr="00707E4B">
        <w:rPr>
          <w:rFonts w:cs="Courier New"/>
          <w:sz w:val="20"/>
          <w:szCs w:val="20"/>
        </w:rPr>
        <w:t xml:space="preserve"> reason for your last HIV test?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Part of a medical checkup or surgical procedure (a doctor or </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b/>
        <w:t>medical provider asked for the test).....................1</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Required for health or life insurance coverage.................2</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Required for marriage license or to get married................3</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Required for military service or a job ........................4 </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You wanted to find out if infected or not (you were the one </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b/>
        <w:t>who asked for the test)..................................5</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Someone else suggested you should be tested ...................6</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You were pregnant and it was part of prenatal care ............7</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You might have been exposed through sex or drug use ...........8</w:t>
      </w:r>
    </w:p>
    <w:p w:rsidR="00BD5045" w:rsidRPr="00707E4B" w:rsidRDefault="00BD504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You might have been exposed in some other way .................9</w:t>
      </w:r>
    </w:p>
    <w:p w:rsidR="00BD5045" w:rsidRPr="00707E4B" w:rsidRDefault="00BD5045" w:rsidP="00BD5045">
      <w:pPr>
        <w:numPr>
          <w:ins w:id="37" w:author="shondak" w:date="2008-12-17T14:51:00Z"/>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 xml:space="preserve">Some other reason </w:t>
      </w:r>
      <w:r w:rsidRPr="00707E4B">
        <w:rPr>
          <w:rFonts w:cs="Courier New"/>
          <w:i/>
          <w:sz w:val="20"/>
          <w:szCs w:val="20"/>
        </w:rPr>
        <w:t>– specify .......</w:t>
      </w:r>
      <w:r w:rsidRPr="00707E4B">
        <w:rPr>
          <w:rFonts w:cs="Courier New"/>
          <w:sz w:val="20"/>
          <w:szCs w:val="20"/>
        </w:rPr>
        <w:t>...........................20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7E30"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 REPORTED SOMEONE SUGGESTED YOU SHOULD BE TESTED </w:t>
      </w:r>
      <w:r w:rsidR="00127E30" w:rsidRPr="00707E4B">
        <w:rPr>
          <w:rFonts w:cs="Courier New"/>
          <w:sz w:val="20"/>
          <w:szCs w:val="20"/>
        </w:rPr>
        <w:t>(</w:t>
      </w:r>
      <w:r w:rsidRPr="00707E4B">
        <w:rPr>
          <w:rFonts w:cs="Courier New"/>
          <w:sz w:val="20"/>
          <w:szCs w:val="20"/>
        </w:rPr>
        <w:t>HIVTST</w:t>
      </w:r>
      <w:r w:rsidR="00127E30" w:rsidRPr="00707E4B">
        <w:rPr>
          <w:rFonts w:cs="Courier New"/>
          <w:sz w:val="20"/>
          <w:szCs w:val="20"/>
        </w:rPr>
        <w:t>=6)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WHOSUGG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HE-5b.</w:t>
      </w:r>
      <w:r w:rsidRPr="00707E4B">
        <w:rPr>
          <w:rFonts w:cs="Courier New"/>
          <w:sz w:val="20"/>
          <w:szCs w:val="20"/>
        </w:rPr>
        <w:tab/>
        <w:t>Who suggested you should be tested –- a doctor or other medical care provider, a sexual partner, or someone else?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Doctor or medical care provider.....1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Sexual partner......................2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Someone else........................3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lastRenderedPageBreak/>
        <w:t>{ ASKED IF R REPORTED SOME OTHER REASON FOR HE-5 HIVTST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SP_HIVTST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HE-5sp. </w:t>
      </w:r>
      <w:r w:rsidRPr="00707E4B">
        <w:rPr>
          <w:rFonts w:cs="Courier New"/>
          <w:sz w:val="20"/>
          <w:szCs w:val="20"/>
        </w:rPr>
        <w:tab/>
        <w:t>What was the main reason for your last HIV test?</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D5045" w:rsidRPr="00707E4B" w:rsidRDefault="00BF11BC"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ALL </w:t>
      </w:r>
      <w:proofErr w:type="spellStart"/>
      <w:r w:rsidRPr="00707E4B">
        <w:rPr>
          <w:rFonts w:cs="Courier New"/>
          <w:sz w:val="20"/>
          <w:szCs w:val="20"/>
        </w:rPr>
        <w:t>Rs</w:t>
      </w:r>
      <w:proofErr w:type="spellEnd"/>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TALKDOCT</w:t>
      </w:r>
    </w:p>
    <w:p w:rsidR="00BD5045" w:rsidRPr="00707E4B" w:rsidRDefault="00126D6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HE-6.</w:t>
      </w:r>
      <w:r w:rsidRPr="00707E4B">
        <w:rPr>
          <w:rFonts w:cs="Courier New"/>
          <w:sz w:val="20"/>
          <w:szCs w:val="20"/>
        </w:rPr>
        <w:tab/>
      </w:r>
      <w:r w:rsidR="00BD5045" w:rsidRPr="00707E4B">
        <w:rPr>
          <w:rFonts w:cs="Courier New"/>
          <w:sz w:val="20"/>
          <w:szCs w:val="20"/>
        </w:rPr>
        <w:t>Has a doctor or other medical care provider ever talked with you about HIV, the virus that causes AIDS?</w:t>
      </w:r>
    </w:p>
    <w:p w:rsidR="00126D65" w:rsidRPr="00707E4B" w:rsidRDefault="00126D65" w:rsidP="00BD50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(HE-8 RETROVIR)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7E30" w:rsidRPr="00707E4B" w:rsidRDefault="00127E30" w:rsidP="00127E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Asked if TALKDOCT=YES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AIDSTALK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HE-7.</w:t>
      </w:r>
      <w:r w:rsidRPr="00707E4B">
        <w:rPr>
          <w:rFonts w:cs="Courier New"/>
          <w:sz w:val="20"/>
          <w:szCs w:val="20"/>
        </w:rPr>
        <w:tab/>
        <w:t xml:space="preserve">Looking at Card 74, what topics related to HIV or AIDS were covered in the discussion you had with the doctor or other </w:t>
      </w:r>
      <w:r w:rsidR="000A76A2" w:rsidRPr="00707E4B">
        <w:rPr>
          <w:rFonts w:cs="Courier New"/>
          <w:sz w:val="20"/>
          <w:szCs w:val="20"/>
        </w:rPr>
        <w:t>medical care provider</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C61D85" w:rsidRPr="00707E4B" w:rsidRDefault="00C61D85" w:rsidP="00C61D85">
      <w:pPr>
        <w:ind w:left="1440"/>
        <w:rPr>
          <w:rFonts w:cs="Courier New"/>
          <w:sz w:val="20"/>
          <w:szCs w:val="20"/>
        </w:rPr>
      </w:pPr>
      <w:r w:rsidRPr="00707E4B">
        <w:rPr>
          <w:rFonts w:cs="Courier New"/>
          <w:sz w:val="20"/>
          <w:szCs w:val="20"/>
        </w:rPr>
        <w:t>How HIV/AIDS is transmitted .....................1</w:t>
      </w:r>
    </w:p>
    <w:p w:rsidR="00C61D85" w:rsidRPr="00707E4B" w:rsidRDefault="00C61D85" w:rsidP="00C61D85">
      <w:pPr>
        <w:ind w:firstLine="1440"/>
        <w:rPr>
          <w:rFonts w:cs="Courier New"/>
          <w:sz w:val="20"/>
          <w:szCs w:val="20"/>
        </w:rPr>
      </w:pPr>
      <w:r w:rsidRPr="00707E4B">
        <w:rPr>
          <w:rFonts w:cs="Courier New"/>
          <w:sz w:val="20"/>
          <w:szCs w:val="20"/>
        </w:rPr>
        <w:t>Other sexually transmitted diseases like</w:t>
      </w:r>
    </w:p>
    <w:p w:rsidR="00C61D85" w:rsidRPr="00707E4B" w:rsidRDefault="00C61D85" w:rsidP="00C61D85">
      <w:pPr>
        <w:ind w:firstLine="2160"/>
        <w:rPr>
          <w:rFonts w:cs="Courier New"/>
          <w:sz w:val="20"/>
          <w:szCs w:val="20"/>
        </w:rPr>
      </w:pPr>
      <w:r w:rsidRPr="00707E4B">
        <w:rPr>
          <w:rFonts w:cs="Courier New"/>
          <w:sz w:val="20"/>
          <w:szCs w:val="20"/>
        </w:rPr>
        <w:t>gonorrhea, herpes, or Hepatitis C .........2</w:t>
      </w:r>
    </w:p>
    <w:p w:rsidR="00C61D85" w:rsidRPr="00707E4B" w:rsidRDefault="00C61D85" w:rsidP="00C61D85">
      <w:pPr>
        <w:ind w:firstLine="1440"/>
        <w:rPr>
          <w:rFonts w:cs="Courier New"/>
          <w:sz w:val="20"/>
          <w:szCs w:val="20"/>
        </w:rPr>
      </w:pPr>
      <w:r w:rsidRPr="00707E4B">
        <w:rPr>
          <w:rFonts w:cs="Courier New"/>
          <w:sz w:val="20"/>
          <w:szCs w:val="20"/>
        </w:rPr>
        <w:t>The correct use of condoms ......................3</w:t>
      </w:r>
    </w:p>
    <w:p w:rsidR="00C61D85" w:rsidRPr="00707E4B" w:rsidRDefault="00C61D85" w:rsidP="00C61D85">
      <w:pPr>
        <w:ind w:firstLine="1440"/>
        <w:rPr>
          <w:rFonts w:cs="Courier New"/>
          <w:sz w:val="20"/>
          <w:szCs w:val="20"/>
        </w:rPr>
      </w:pPr>
      <w:r w:rsidRPr="00707E4B">
        <w:rPr>
          <w:rFonts w:cs="Courier New"/>
          <w:sz w:val="20"/>
          <w:szCs w:val="20"/>
        </w:rPr>
        <w:t>Needle cleaning/using clean needles .............4</w:t>
      </w:r>
    </w:p>
    <w:p w:rsidR="00C61D85" w:rsidRPr="00707E4B" w:rsidRDefault="00C61D85" w:rsidP="00C61D85">
      <w:pPr>
        <w:ind w:firstLine="1440"/>
        <w:rPr>
          <w:rFonts w:cs="Courier New"/>
          <w:sz w:val="20"/>
          <w:szCs w:val="20"/>
        </w:rPr>
      </w:pPr>
      <w:r w:rsidRPr="00707E4B">
        <w:rPr>
          <w:rFonts w:cs="Courier New"/>
          <w:sz w:val="20"/>
          <w:szCs w:val="20"/>
        </w:rPr>
        <w:t>Dangers of needle sharing .......................5</w:t>
      </w:r>
    </w:p>
    <w:p w:rsidR="00C61D85" w:rsidRPr="00707E4B" w:rsidRDefault="00C61D85" w:rsidP="00C61D85">
      <w:pPr>
        <w:ind w:firstLine="1440"/>
        <w:rPr>
          <w:rFonts w:cs="Courier New"/>
          <w:sz w:val="20"/>
          <w:szCs w:val="20"/>
        </w:rPr>
      </w:pPr>
      <w:r w:rsidRPr="00707E4B">
        <w:rPr>
          <w:rFonts w:cs="Courier New"/>
          <w:sz w:val="20"/>
          <w:szCs w:val="20"/>
        </w:rPr>
        <w:t>Abstinence from sex (not having sex) ............6</w:t>
      </w:r>
    </w:p>
    <w:p w:rsidR="00C61D85" w:rsidRPr="00707E4B" w:rsidRDefault="00C61D85" w:rsidP="00C61D85">
      <w:pPr>
        <w:ind w:firstLine="1440"/>
        <w:rPr>
          <w:rFonts w:cs="Courier New"/>
          <w:sz w:val="20"/>
          <w:szCs w:val="20"/>
        </w:rPr>
      </w:pPr>
      <w:r w:rsidRPr="00707E4B">
        <w:rPr>
          <w:rFonts w:cs="Courier New"/>
          <w:sz w:val="20"/>
          <w:szCs w:val="20"/>
        </w:rPr>
        <w:t>Reducing your number of sexual partners..........7</w:t>
      </w:r>
    </w:p>
    <w:p w:rsidR="00C61D85" w:rsidRPr="00707E4B" w:rsidRDefault="00C61D85" w:rsidP="00C61D85">
      <w:pPr>
        <w:ind w:firstLine="1440"/>
        <w:rPr>
          <w:rFonts w:cs="Courier New"/>
          <w:sz w:val="20"/>
          <w:szCs w:val="20"/>
        </w:rPr>
      </w:pPr>
      <w:r w:rsidRPr="00707E4B">
        <w:rPr>
          <w:rFonts w:cs="Courier New"/>
          <w:sz w:val="20"/>
          <w:szCs w:val="20"/>
        </w:rPr>
        <w:t>Condom use to prevent HIV or STD transmission....8</w:t>
      </w:r>
    </w:p>
    <w:p w:rsidR="00C61D85" w:rsidRPr="00707E4B" w:rsidRDefault="00C61D85" w:rsidP="00C61D85">
      <w:pPr>
        <w:ind w:firstLine="1440"/>
        <w:rPr>
          <w:rFonts w:cs="Courier New"/>
          <w:sz w:val="20"/>
          <w:szCs w:val="20"/>
        </w:rPr>
      </w:pPr>
      <w:r w:rsidRPr="00707E4B">
        <w:rPr>
          <w:rFonts w:cs="Courier New"/>
          <w:sz w:val="20"/>
          <w:szCs w:val="20"/>
        </w:rPr>
        <w:t xml:space="preserve">“Safe sex” practices (abstinence, </w:t>
      </w:r>
    </w:p>
    <w:p w:rsidR="00C61D85" w:rsidRPr="00707E4B" w:rsidRDefault="00C61D85" w:rsidP="00C61D85">
      <w:pPr>
        <w:ind w:left="2880" w:firstLine="720"/>
        <w:rPr>
          <w:rFonts w:cs="Courier New"/>
          <w:sz w:val="20"/>
          <w:szCs w:val="20"/>
        </w:rPr>
      </w:pPr>
      <w:r w:rsidRPr="00707E4B">
        <w:rPr>
          <w:rFonts w:cs="Courier New"/>
          <w:sz w:val="20"/>
          <w:szCs w:val="20"/>
        </w:rPr>
        <w:t xml:space="preserve">condom use, </w:t>
      </w:r>
      <w:proofErr w:type="spellStart"/>
      <w:r w:rsidRPr="00707E4B">
        <w:rPr>
          <w:rFonts w:cs="Courier New"/>
          <w:sz w:val="20"/>
          <w:szCs w:val="20"/>
        </w:rPr>
        <w:t>etc</w:t>
      </w:r>
      <w:proofErr w:type="spellEnd"/>
      <w:r w:rsidRPr="00707E4B">
        <w:rPr>
          <w:rFonts w:cs="Courier New"/>
          <w:sz w:val="20"/>
          <w:szCs w:val="20"/>
        </w:rPr>
        <w:t>)...............9</w:t>
      </w:r>
    </w:p>
    <w:p w:rsidR="00BD5045" w:rsidRPr="00707E4B" w:rsidRDefault="000B2F7E" w:rsidP="00BD5045">
      <w:pPr>
        <w:tabs>
          <w:tab w:val="right" w:leader="dot" w:pos="8280"/>
        </w:tabs>
        <w:ind w:firstLine="1440"/>
        <w:rPr>
          <w:rFonts w:cs="Courier New"/>
          <w:sz w:val="20"/>
          <w:szCs w:val="20"/>
        </w:rPr>
      </w:pPr>
      <w:r w:rsidRPr="00707E4B">
        <w:rPr>
          <w:rFonts w:cs="Courier New"/>
          <w:sz w:val="20"/>
          <w:szCs w:val="20"/>
        </w:rPr>
        <w:t>G</w:t>
      </w:r>
      <w:r w:rsidR="00BD5045" w:rsidRPr="00707E4B">
        <w:rPr>
          <w:rFonts w:cs="Courier New"/>
          <w:sz w:val="20"/>
          <w:szCs w:val="20"/>
        </w:rPr>
        <w:t xml:space="preserve">etting tested </w:t>
      </w:r>
      <w:r w:rsidRPr="00707E4B">
        <w:rPr>
          <w:rFonts w:cs="Courier New"/>
          <w:sz w:val="20"/>
          <w:szCs w:val="20"/>
        </w:rPr>
        <w:t xml:space="preserve">and knowing your </w:t>
      </w:r>
      <w:r w:rsidR="00BD5045" w:rsidRPr="00707E4B">
        <w:rPr>
          <w:rFonts w:cs="Courier New"/>
          <w:sz w:val="20"/>
          <w:szCs w:val="20"/>
        </w:rPr>
        <w:t xml:space="preserve">HIV </w:t>
      </w:r>
      <w:r w:rsidRPr="00707E4B">
        <w:rPr>
          <w:rFonts w:cs="Courier New"/>
          <w:sz w:val="20"/>
          <w:szCs w:val="20"/>
        </w:rPr>
        <w:t xml:space="preserve">status </w:t>
      </w:r>
      <w:r w:rsidR="00BD5045" w:rsidRPr="00707E4B">
        <w:rPr>
          <w:rFonts w:cs="Courier New"/>
          <w:sz w:val="20"/>
          <w:szCs w:val="20"/>
        </w:rPr>
        <w:t>.....10</w:t>
      </w:r>
    </w:p>
    <w:p w:rsidR="00C61D85" w:rsidRPr="00707E4B" w:rsidRDefault="00C61D85" w:rsidP="00C61D85">
      <w:pPr>
        <w:ind w:firstLine="1440"/>
        <w:rPr>
          <w:rFonts w:cs="Courier New"/>
          <w:sz w:val="20"/>
          <w:szCs w:val="20"/>
        </w:rPr>
      </w:pPr>
      <w:r w:rsidRPr="00707E4B">
        <w:rPr>
          <w:rFonts w:cs="Courier New"/>
          <w:sz w:val="20"/>
          <w:szCs w:val="20"/>
        </w:rPr>
        <w:t>Other ..........................................20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C61D85" w:rsidRPr="00707E4B" w:rsidRDefault="00C61D85" w:rsidP="00C61D85">
      <w:pPr>
        <w:rPr>
          <w:rFonts w:cs="Courier New"/>
          <w:sz w:val="20"/>
          <w:szCs w:val="20"/>
        </w:rPr>
      </w:pPr>
      <w:r w:rsidRPr="00707E4B">
        <w:rPr>
          <w:rFonts w:cs="Courier New"/>
          <w:sz w:val="20"/>
          <w:szCs w:val="20"/>
        </w:rPr>
        <w:t>{ ASKED IF R RESPONDED “OTHER” TO HE-7 AIDSTALK</w:t>
      </w:r>
    </w:p>
    <w:p w:rsidR="00C61D85" w:rsidRPr="00707E4B" w:rsidRDefault="00C61D85" w:rsidP="00C61D85">
      <w:pPr>
        <w:rPr>
          <w:rFonts w:cs="Courier New"/>
          <w:sz w:val="20"/>
          <w:szCs w:val="20"/>
        </w:rPr>
      </w:pPr>
      <w:r w:rsidRPr="00707E4B">
        <w:rPr>
          <w:rFonts w:cs="Courier New"/>
          <w:b/>
          <w:bCs/>
          <w:sz w:val="20"/>
          <w:szCs w:val="20"/>
        </w:rPr>
        <w:t>SP_AIDSTALK</w:t>
      </w:r>
      <w:r w:rsidR="007971F1" w:rsidRPr="00707E4B">
        <w:rPr>
          <w:rFonts w:cs="Courier New"/>
          <w:b/>
          <w:bCs/>
          <w:sz w:val="20"/>
          <w:szCs w:val="20"/>
        </w:rPr>
        <w:t xml:space="preserve"> </w:t>
      </w:r>
    </w:p>
    <w:p w:rsidR="00BD5045" w:rsidRPr="00707E4B" w:rsidRDefault="00C61D85" w:rsidP="00BD5045">
      <w:pPr>
        <w:ind w:left="1440" w:hanging="1350"/>
        <w:rPr>
          <w:rFonts w:cs="Courier New"/>
          <w:sz w:val="20"/>
          <w:szCs w:val="20"/>
        </w:rPr>
      </w:pPr>
      <w:r w:rsidRPr="00707E4B">
        <w:rPr>
          <w:rFonts w:cs="Courier New"/>
          <w:sz w:val="20"/>
          <w:szCs w:val="20"/>
        </w:rPr>
        <w:t>HE-7sp.</w:t>
      </w:r>
      <w:r w:rsidRPr="00707E4B">
        <w:rPr>
          <w:rFonts w:cs="Courier New"/>
          <w:sz w:val="20"/>
          <w:szCs w:val="20"/>
        </w:rPr>
        <w:tab/>
      </w:r>
      <w:r w:rsidR="00BD5045" w:rsidRPr="00707E4B">
        <w:rPr>
          <w:rFonts w:cs="Courier New"/>
          <w:sz w:val="20"/>
          <w:szCs w:val="20"/>
        </w:rPr>
        <w:t xml:space="preserve">What was the other topic covered in your discussion with the doctor or </w:t>
      </w:r>
      <w:r w:rsidR="007971F1" w:rsidRPr="00707E4B">
        <w:rPr>
          <w:rFonts w:cs="Courier New"/>
          <w:sz w:val="20"/>
          <w:szCs w:val="20"/>
        </w:rPr>
        <w:t xml:space="preserve">medical care provider </w:t>
      </w:r>
      <w:r w:rsidR="00BD5045" w:rsidRPr="00707E4B">
        <w:rPr>
          <w:rFonts w:cs="Courier New"/>
          <w:sz w:val="20"/>
          <w:szCs w:val="20"/>
        </w:rPr>
        <w:t>about HIV or AIDS?</w:t>
      </w:r>
    </w:p>
    <w:p w:rsidR="00C61D85" w:rsidRPr="00707E4B" w:rsidRDefault="00C61D85" w:rsidP="00BD5045">
      <w:pPr>
        <w:ind w:left="1440" w:hanging="1440"/>
        <w:rPr>
          <w:rFonts w:cs="Courier New"/>
          <w:sz w:val="20"/>
          <w:szCs w:val="20"/>
        </w:rPr>
      </w:pPr>
      <w:r w:rsidRPr="00707E4B">
        <w:rPr>
          <w:rFonts w:cs="Courier New"/>
          <w:sz w:val="20"/>
          <w:szCs w:val="20"/>
        </w:rPr>
        <w:tab/>
      </w:r>
      <w:r w:rsidRPr="00707E4B">
        <w:rPr>
          <w:rFonts w:cs="Courier New"/>
          <w:sz w:val="20"/>
          <w:szCs w:val="20"/>
        </w:rPr>
        <w:tab/>
      </w:r>
    </w:p>
    <w:p w:rsidR="00CE4C1C" w:rsidRPr="00707E4B" w:rsidRDefault="00CE4C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RETROVIR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HE-8.</w:t>
      </w:r>
      <w:r w:rsidRPr="00707E4B">
        <w:rPr>
          <w:rFonts w:cs="Courier New"/>
          <w:sz w:val="20"/>
          <w:szCs w:val="20"/>
        </w:rPr>
        <w:tab/>
        <w:t>Please tell me if you think the following statement is definitely true, probably true, probably false, or definitely false, or if you don’t know whether it is true or false.</w:t>
      </w:r>
    </w:p>
    <w:p w:rsidR="00126D65" w:rsidRPr="00707E4B" w:rsidRDefault="000D59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w:t>
      </w:r>
      <w:r w:rsidR="00126D65" w:rsidRPr="00707E4B">
        <w:rPr>
          <w:rFonts w:cs="Courier New"/>
          <w:sz w:val="20"/>
          <w:szCs w:val="20"/>
        </w:rPr>
        <w:t>There is a treatment available for pregnant women who are infected with the HIV virus to prevent passing the virus to their baby.”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Definitely true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Probably true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Probably false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Definitely false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Don’t know if true or false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E1896"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HAS NEVER BEEN PREGNANT OR HER LAST PREGNANCY ENDED MORE THAN 12 </w:t>
      </w:r>
    </w:p>
    <w:p w:rsidR="00126D65" w:rsidRPr="00707E4B" w:rsidRDefault="003E1896" w:rsidP="003E18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126D65" w:rsidRPr="00707E4B">
        <w:rPr>
          <w:rFonts w:cs="Courier New"/>
          <w:sz w:val="20"/>
          <w:szCs w:val="20"/>
        </w:rPr>
        <w:t>MONTHS</w:t>
      </w:r>
      <w:r w:rsidRPr="00707E4B">
        <w:rPr>
          <w:rFonts w:cs="Courier New"/>
          <w:sz w:val="20"/>
          <w:szCs w:val="20"/>
        </w:rPr>
        <w:t xml:space="preserve"> A</w:t>
      </w:r>
      <w:r w:rsidR="00126D65" w:rsidRPr="00707E4B">
        <w:rPr>
          <w:rFonts w:cs="Courier New"/>
          <w:sz w:val="20"/>
          <w:szCs w:val="20"/>
        </w:rPr>
        <w:t xml:space="preserve">GO, GO TO </w:t>
      </w:r>
      <w:r w:rsidRPr="00707E4B">
        <w:rPr>
          <w:rFonts w:cs="Courier New"/>
          <w:sz w:val="20"/>
          <w:szCs w:val="20"/>
        </w:rPr>
        <w:t>HF-1 EVERVACC</w:t>
      </w:r>
      <w:r w:rsidR="00126D65"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R’s LAST COMPLETED PREGNANCY WAS WITHIN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PREGHIV</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lastRenderedPageBreak/>
        <w:t>HE-9.</w:t>
      </w:r>
      <w:r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The last time you were pregnant (before you became pregnant this time), were you tested for the HIV virus when you visited the doctor for prenatal care?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z w:val="20"/>
          <w:szCs w:val="20"/>
        </w:rPr>
      </w:pPr>
      <w:r w:rsidRPr="00707E4B">
        <w:rPr>
          <w:rFonts w:cs="Courier New"/>
          <w:sz w:val="20"/>
          <w:szCs w:val="20"/>
        </w:rPr>
        <w:t>Never went for prenatal care ...6</w:t>
      </w:r>
    </w:p>
    <w:p w:rsidR="005243C2" w:rsidRPr="00707E4B" w:rsidRDefault="005243C2" w:rsidP="005243C2">
      <w:pPr>
        <w:tabs>
          <w:tab w:val="center" w:pos="4680"/>
          <w:tab w:val="left" w:pos="5040"/>
          <w:tab w:val="left" w:pos="5760"/>
          <w:tab w:val="left" w:pos="6480"/>
          <w:tab w:val="left" w:pos="7200"/>
          <w:tab w:val="left" w:pos="7920"/>
          <w:tab w:val="left" w:pos="8640"/>
          <w:tab w:val="left" w:pos="9360"/>
        </w:tabs>
        <w:rPr>
          <w:rFonts w:cs="Courier New"/>
          <w:sz w:val="20"/>
          <w:szCs w:val="20"/>
        </w:rPr>
      </w:pPr>
    </w:p>
    <w:p w:rsidR="005243C2" w:rsidRPr="00707E4B" w:rsidRDefault="005243C2" w:rsidP="005243C2">
      <w:pPr>
        <w:tabs>
          <w:tab w:val="center" w:pos="4680"/>
          <w:tab w:val="left" w:pos="5040"/>
          <w:tab w:val="left" w:pos="5760"/>
          <w:tab w:val="left" w:pos="6480"/>
          <w:tab w:val="left" w:pos="7200"/>
          <w:tab w:val="left" w:pos="7920"/>
          <w:tab w:val="left" w:pos="8640"/>
          <w:tab w:val="left" w:pos="9360"/>
        </w:tabs>
        <w:rPr>
          <w:rFonts w:cs="Courier New"/>
          <w:sz w:val="20"/>
          <w:szCs w:val="20"/>
        </w:rPr>
      </w:pPr>
    </w:p>
    <w:p w:rsidR="005243C2" w:rsidRPr="00707E4B" w:rsidRDefault="005243C2" w:rsidP="005243C2">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HUMAN PAPILLOMA VIRUS (HPV) Series (HF)</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243C2" w:rsidRPr="00707E4B" w:rsidRDefault="005243C2" w:rsidP="005243C2">
      <w:pPr>
        <w:tabs>
          <w:tab w:val="left" w:pos="-1440"/>
          <w:tab w:val="left" w:pos="-72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w:t>
      </w:r>
      <w:r w:rsidR="00E767E8" w:rsidRPr="00707E4B">
        <w:rPr>
          <w:rFonts w:cs="Courier New"/>
          <w:sz w:val="20"/>
          <w:szCs w:val="20"/>
        </w:rPr>
        <w:t xml:space="preserve">R was </w:t>
      </w:r>
      <w:r w:rsidR="003E1896" w:rsidRPr="00707E4B">
        <w:rPr>
          <w:rFonts w:cs="Courier New"/>
          <w:sz w:val="20"/>
          <w:szCs w:val="20"/>
        </w:rPr>
        <w:t xml:space="preserve">younger than </w:t>
      </w:r>
      <w:r w:rsidR="00E767E8" w:rsidRPr="00707E4B">
        <w:rPr>
          <w:rFonts w:cs="Courier New"/>
          <w:sz w:val="20"/>
          <w:szCs w:val="20"/>
        </w:rPr>
        <w:t xml:space="preserve">age 25 at </w:t>
      </w:r>
      <w:r w:rsidR="003E1896" w:rsidRPr="00707E4B">
        <w:rPr>
          <w:rFonts w:cs="Courier New"/>
          <w:sz w:val="20"/>
          <w:szCs w:val="20"/>
        </w:rPr>
        <w:t xml:space="preserve">time of </w:t>
      </w:r>
      <w:r w:rsidR="00E767E8" w:rsidRPr="00707E4B">
        <w:rPr>
          <w:rFonts w:cs="Courier New"/>
          <w:sz w:val="20"/>
          <w:szCs w:val="20"/>
        </w:rPr>
        <w:t>screener</w:t>
      </w:r>
      <w:r w:rsidRPr="00707E4B">
        <w:rPr>
          <w:rFonts w:cs="Courier New"/>
          <w:sz w:val="20"/>
          <w:szCs w:val="20"/>
        </w:rPr>
        <w:t xml:space="preserve"> </w:t>
      </w:r>
    </w:p>
    <w:p w:rsidR="005243C2" w:rsidRPr="00707E4B" w:rsidRDefault="005243C2" w:rsidP="005243C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EVERVACC</w:t>
      </w:r>
    </w:p>
    <w:p w:rsidR="008F456A" w:rsidRPr="00707E4B" w:rsidRDefault="008F456A" w:rsidP="008F456A">
      <w:pPr>
        <w:widowControl/>
        <w:autoSpaceDE/>
        <w:autoSpaceDN/>
        <w:adjustRightInd/>
        <w:ind w:left="720" w:hanging="720"/>
        <w:rPr>
          <w:rFonts w:cs="Courier New"/>
          <w:sz w:val="20"/>
          <w:szCs w:val="20"/>
          <w:u w:val="single"/>
        </w:rPr>
      </w:pPr>
      <w:r w:rsidRPr="00707E4B">
        <w:rPr>
          <w:rFonts w:cs="Courier New"/>
          <w:sz w:val="20"/>
          <w:szCs w:val="20"/>
        </w:rPr>
        <w:t>HF-1</w:t>
      </w:r>
      <w:r w:rsidR="005243C2" w:rsidRPr="00707E4B">
        <w:rPr>
          <w:rFonts w:cs="Courier New"/>
          <w:sz w:val="20"/>
          <w:szCs w:val="20"/>
        </w:rPr>
        <w:t>.</w:t>
      </w:r>
      <w:r w:rsidR="005243C2" w:rsidRPr="00707E4B">
        <w:rPr>
          <w:rFonts w:cs="Courier New"/>
          <w:sz w:val="20"/>
          <w:szCs w:val="20"/>
        </w:rPr>
        <w:tab/>
      </w:r>
      <w:r w:rsidRPr="00707E4B">
        <w:rPr>
          <w:rFonts w:cs="Courier New"/>
          <w:sz w:val="20"/>
          <w:szCs w:val="20"/>
        </w:rPr>
        <w:t xml:space="preserve">HPV is a common sexually transmitted virus that can cause genital warts and cervical and other types of cancer in men and women. Vaccines to prevent some HPV infections are available for men and women 9-26 years of age and are sometimes called the HPV shot, </w:t>
      </w:r>
      <w:proofErr w:type="spellStart"/>
      <w:r w:rsidRPr="00707E4B">
        <w:rPr>
          <w:rFonts w:cs="Courier New"/>
          <w:sz w:val="20"/>
          <w:szCs w:val="20"/>
        </w:rPr>
        <w:t>Cervarix</w:t>
      </w:r>
      <w:proofErr w:type="spellEnd"/>
      <w:r w:rsidRPr="00707E4B">
        <w:rPr>
          <w:rFonts w:cs="Courier New"/>
          <w:sz w:val="20"/>
          <w:szCs w:val="20"/>
        </w:rPr>
        <w:t xml:space="preserve"> or Gardasil. </w:t>
      </w:r>
    </w:p>
    <w:p w:rsidR="008F456A" w:rsidRPr="00707E4B" w:rsidRDefault="008F456A" w:rsidP="008F456A">
      <w:pPr>
        <w:ind w:left="720" w:hanging="720"/>
        <w:rPr>
          <w:rFonts w:cs="Courier New"/>
          <w:sz w:val="20"/>
          <w:szCs w:val="20"/>
        </w:rPr>
      </w:pPr>
    </w:p>
    <w:p w:rsidR="008F456A" w:rsidRPr="00707E4B" w:rsidRDefault="008F456A" w:rsidP="008F456A">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 xml:space="preserve">Have you received the cervical cancer vaccine, also known as the HPV shot, </w:t>
      </w:r>
      <w:proofErr w:type="spellStart"/>
      <w:r w:rsidRPr="00707E4B">
        <w:rPr>
          <w:rFonts w:cs="Courier New"/>
          <w:sz w:val="20"/>
          <w:szCs w:val="20"/>
        </w:rPr>
        <w:t>Cervarix</w:t>
      </w:r>
      <w:proofErr w:type="spellEnd"/>
      <w:r w:rsidRPr="00707E4B">
        <w:rPr>
          <w:rFonts w:cs="Courier New"/>
          <w:sz w:val="20"/>
          <w:szCs w:val="20"/>
        </w:rPr>
        <w:t>, or Gardasil?</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z w:val="20"/>
          <w:szCs w:val="20"/>
        </w:rPr>
      </w:pPr>
      <w:r w:rsidRPr="00707E4B">
        <w:rPr>
          <w:rFonts w:cs="Courier New"/>
          <w:sz w:val="20"/>
          <w:szCs w:val="20"/>
        </w:rPr>
        <w:sym w:font="Wingdings" w:char="F077"/>
      </w:r>
      <w:r w:rsidRPr="00707E4B">
        <w:rPr>
          <w:rFonts w:cs="Courier New"/>
          <w:sz w:val="20"/>
          <w:szCs w:val="20"/>
        </w:rPr>
        <w:t xml:space="preserve"> </w:t>
      </w:r>
      <w:r w:rsidR="00A95004" w:rsidRPr="00707E4B">
        <w:rPr>
          <w:rFonts w:cs="Courier New"/>
          <w:sz w:val="20"/>
          <w:szCs w:val="20"/>
        </w:rPr>
        <w:t xml:space="preserve">If </w:t>
      </w:r>
      <w:r w:rsidRPr="00707E4B">
        <w:rPr>
          <w:rFonts w:cs="Courier New"/>
          <w:i/>
          <w:iCs/>
          <w:sz w:val="20"/>
          <w:szCs w:val="20"/>
        </w:rPr>
        <w:t>R volunteers that she has had any of the 3 shots or doses that comprise HPV vaccination</w:t>
      </w:r>
      <w:r w:rsidR="00A95004" w:rsidRPr="00707E4B">
        <w:rPr>
          <w:rFonts w:cs="Courier New"/>
          <w:i/>
          <w:iCs/>
          <w:sz w:val="20"/>
          <w:szCs w:val="20"/>
        </w:rPr>
        <w:t>, enter [1].</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Yes ............................1</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 .............................5</w:t>
      </w:r>
    </w:p>
    <w:p w:rsidR="005243C2" w:rsidRPr="00707E4B" w:rsidRDefault="005243C2"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243C2" w:rsidRPr="00707E4B" w:rsidRDefault="008F456A"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w:t>
      </w:r>
      <w:r w:rsidR="005243C2" w:rsidRPr="00707E4B">
        <w:rPr>
          <w:rFonts w:cs="Courier New"/>
          <w:sz w:val="20"/>
          <w:szCs w:val="20"/>
        </w:rPr>
        <w:t xml:space="preserve"> had the </w:t>
      </w:r>
      <w:r w:rsidR="00B33F0A" w:rsidRPr="00707E4B">
        <w:rPr>
          <w:rFonts w:cs="Courier New"/>
          <w:sz w:val="20"/>
          <w:szCs w:val="20"/>
        </w:rPr>
        <w:t xml:space="preserve">HPV </w:t>
      </w:r>
      <w:r w:rsidR="005243C2" w:rsidRPr="00707E4B">
        <w:rPr>
          <w:rFonts w:cs="Courier New"/>
          <w:sz w:val="20"/>
          <w:szCs w:val="20"/>
        </w:rPr>
        <w:t>vaccine</w:t>
      </w:r>
    </w:p>
    <w:p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z w:val="20"/>
          <w:szCs w:val="20"/>
        </w:rPr>
      </w:pPr>
      <w:r w:rsidRPr="00707E4B">
        <w:rPr>
          <w:rFonts w:cs="Courier New"/>
          <w:b/>
          <w:sz w:val="20"/>
          <w:szCs w:val="20"/>
        </w:rPr>
        <w:t>HPVSHOT1</w:t>
      </w:r>
    </w:p>
    <w:p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HF-2.</w:t>
      </w:r>
      <w:r w:rsidRPr="00707E4B">
        <w:rPr>
          <w:rFonts w:cs="Courier New"/>
          <w:sz w:val="20"/>
          <w:szCs w:val="20"/>
        </w:rPr>
        <w:tab/>
        <w:t>How old were you when you received your first HPV vaccine shot?</w:t>
      </w:r>
    </w:p>
    <w:p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t>________ years</w:t>
      </w:r>
    </w:p>
    <w:p w:rsidR="0062021C" w:rsidRPr="00707E4B" w:rsidRDefault="0062021C"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B33F0A" w:rsidRPr="00707E4B" w:rsidRDefault="00B33F0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00B33F0A" w:rsidRPr="00707E4B">
        <w:rPr>
          <w:rFonts w:cs="Courier New"/>
          <w:sz w:val="20"/>
          <w:szCs w:val="20"/>
        </w:rPr>
        <w:t xml:space="preserve"> </w:t>
      </w:r>
      <w:r w:rsidRPr="00707E4B">
        <w:rPr>
          <w:rFonts w:cs="Courier New"/>
          <w:sz w:val="20"/>
          <w:szCs w:val="20"/>
        </w:rPr>
        <w:t xml:space="preserve">Asked if AGEFSTSX = HPVSHOT1 (age of first sex same as age of first receiving HPV vaccine </w:t>
      </w:r>
    </w:p>
    <w:p w:rsidR="008F456A" w:rsidRPr="00707E4B" w:rsidRDefault="008F456A" w:rsidP="008F456A">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sz w:val="20"/>
          <w:szCs w:val="20"/>
        </w:rPr>
        <w:t>HPVSEX1</w:t>
      </w:r>
    </w:p>
    <w:p w:rsidR="008F456A" w:rsidRPr="00707E4B" w:rsidRDefault="008F456A" w:rsidP="008F456A">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HE-2b.</w:t>
      </w:r>
      <w:r w:rsidRPr="00707E4B">
        <w:rPr>
          <w:rFonts w:cs="Courier New"/>
          <w:sz w:val="20"/>
          <w:szCs w:val="20"/>
        </w:rPr>
        <w:tab/>
        <w:t>Earlier you reported having your first sexual intercourse at this same age.  Which occurred first – your first sexual intercourse or your first HPV vaccine shot?</w:t>
      </w:r>
    </w:p>
    <w:p w:rsidR="008F456A" w:rsidRPr="00707E4B" w:rsidRDefault="008F456A" w:rsidP="008F456A">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8F456A" w:rsidRPr="00707E4B" w:rsidRDefault="008F456A" w:rsidP="008F456A">
      <w:pPr>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t>First intercourse ..............1</w:t>
      </w:r>
    </w:p>
    <w:p w:rsidR="008F456A" w:rsidRPr="00707E4B" w:rsidRDefault="008F456A" w:rsidP="008F456A">
      <w:pPr>
        <w:tabs>
          <w:tab w:val="left" w:pos="-1440"/>
          <w:tab w:val="left" w:pos="-720"/>
          <w:tab w:val="left" w:pos="720"/>
          <w:tab w:val="left" w:pos="216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r>
      <w:r w:rsidRPr="00707E4B">
        <w:rPr>
          <w:rFonts w:cs="Courier New"/>
          <w:sz w:val="20"/>
          <w:szCs w:val="20"/>
        </w:rPr>
        <w:tab/>
        <w:t>First HPV vaccine shot .........5</w:t>
      </w:r>
    </w:p>
    <w:p w:rsidR="008F456A" w:rsidRPr="00707E4B" w:rsidRDefault="008F456A" w:rsidP="008F456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3023D5" w:rsidRPr="00707E4B" w:rsidRDefault="003023D5" w:rsidP="003023D5">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 Asked if R has not had the HPV vaccine</w:t>
      </w:r>
      <w:r w:rsidR="00B33F0A" w:rsidRPr="00707E4B">
        <w:rPr>
          <w:rFonts w:cs="Courier New"/>
          <w:sz w:val="20"/>
          <w:szCs w:val="20"/>
        </w:rPr>
        <w:t xml:space="preserve"> (EVERVACC=5)</w:t>
      </w:r>
    </w:p>
    <w:p w:rsidR="005243C2" w:rsidRPr="00707E4B" w:rsidRDefault="005243C2"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VACCPROB</w:t>
      </w:r>
    </w:p>
    <w:p w:rsidR="005243C2" w:rsidRPr="00707E4B" w:rsidRDefault="005243C2" w:rsidP="005243C2">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HF-</w:t>
      </w:r>
      <w:r w:rsidR="003023D5" w:rsidRPr="00707E4B">
        <w:rPr>
          <w:rFonts w:cs="Courier New"/>
          <w:sz w:val="20"/>
          <w:szCs w:val="20"/>
        </w:rPr>
        <w:t>3</w:t>
      </w:r>
      <w:r w:rsidRPr="00707E4B">
        <w:rPr>
          <w:rFonts w:cs="Courier New"/>
          <w:sz w:val="20"/>
          <w:szCs w:val="20"/>
        </w:rPr>
        <w:t>.</w:t>
      </w:r>
      <w:r w:rsidRPr="00707E4B">
        <w:rPr>
          <w:rFonts w:cs="Courier New"/>
          <w:sz w:val="20"/>
          <w:szCs w:val="20"/>
        </w:rPr>
        <w:tab/>
        <w:t>How likely is it that you will receive the HPV shot in the next 12 months?</w:t>
      </w:r>
    </w:p>
    <w:p w:rsidR="005243C2" w:rsidRPr="00707E4B" w:rsidRDefault="005243C2" w:rsidP="005243C2">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sz w:val="20"/>
          <w:szCs w:val="20"/>
        </w:rPr>
      </w:pP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Very likely ...............1</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Somewhat likely ...........2</w:t>
      </w:r>
    </w:p>
    <w:p w:rsidR="005243C2" w:rsidRPr="00707E4B"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Not too likely ............3</w:t>
      </w:r>
    </w:p>
    <w:p w:rsidR="005243C2"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Not likely at all .........4</w:t>
      </w:r>
    </w:p>
    <w:p w:rsidR="0056640A" w:rsidRDefault="0056640A"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6640A" w:rsidRPr="0056640A" w:rsidRDefault="0056640A"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color w:val="FF0000"/>
        </w:rPr>
      </w:pPr>
      <w:r w:rsidRPr="0056640A">
        <w:rPr>
          <w:rFonts w:cs="Courier New"/>
          <w:b/>
          <w:color w:val="FF0000"/>
        </w:rPr>
        <w:t>1/7/13:  We are deleting the questions for mother’s reporting of HPV vaccination among their youngest son or daughter aged 9-18.</w:t>
      </w:r>
    </w:p>
    <w:p w:rsidR="005243C2" w:rsidRPr="00707E4B" w:rsidRDefault="005243C2" w:rsidP="005243C2">
      <w:pPr>
        <w:tabs>
          <w:tab w:val="left" w:pos="-1440"/>
          <w:tab w:val="left" w:pos="-720"/>
          <w:tab w:val="left" w:pos="720"/>
          <w:tab w:val="left" w:pos="2340"/>
          <w:tab w:val="left" w:pos="4320"/>
          <w:tab w:val="left" w:pos="5040"/>
          <w:tab w:val="left" w:pos="5760"/>
          <w:tab w:val="left" w:pos="6480"/>
          <w:tab w:val="left" w:pos="7200"/>
          <w:tab w:val="left" w:pos="7920"/>
          <w:tab w:val="left" w:pos="8640"/>
          <w:tab w:val="left" w:pos="9360"/>
        </w:tabs>
        <w:rPr>
          <w:rFonts w:cs="Courier New"/>
          <w:sz w:val="20"/>
          <w:szCs w:val="20"/>
        </w:rPr>
      </w:pPr>
    </w:p>
    <w:p w:rsidR="005243C2" w:rsidRPr="0056640A" w:rsidRDefault="005243C2" w:rsidP="005243C2">
      <w:pPr>
        <w:rPr>
          <w:rFonts w:cs="Courier New"/>
          <w:strike/>
          <w:color w:val="FF0000"/>
          <w:sz w:val="20"/>
          <w:szCs w:val="20"/>
        </w:rPr>
      </w:pPr>
      <w:r w:rsidRPr="0056640A">
        <w:rPr>
          <w:rFonts w:cs="Courier New"/>
          <w:strike/>
          <w:color w:val="FF0000"/>
          <w:sz w:val="20"/>
          <w:szCs w:val="20"/>
        </w:rPr>
        <w:t xml:space="preserve">{ Asked if R lives with at least 1 bio or adopted </w:t>
      </w:r>
      <w:r w:rsidRPr="0056640A">
        <w:rPr>
          <w:rFonts w:cs="Courier New"/>
          <w:b/>
          <w:strike/>
          <w:color w:val="FF0000"/>
          <w:sz w:val="20"/>
          <w:szCs w:val="20"/>
          <w:u w:val="single"/>
        </w:rPr>
        <w:t>daughter</w:t>
      </w:r>
      <w:r w:rsidRPr="0056640A">
        <w:rPr>
          <w:rFonts w:cs="Courier New"/>
          <w:strike/>
          <w:color w:val="FF0000"/>
          <w:sz w:val="20"/>
          <w:szCs w:val="20"/>
        </w:rPr>
        <w:t xml:space="preserve"> aged 9-18. </w:t>
      </w:r>
    </w:p>
    <w:p w:rsidR="00420445" w:rsidRPr="0056640A" w:rsidRDefault="00420445" w:rsidP="005243C2">
      <w:pPr>
        <w:rPr>
          <w:rFonts w:cs="Courier New"/>
          <w:strike/>
          <w:color w:val="FF0000"/>
          <w:sz w:val="20"/>
          <w:szCs w:val="20"/>
        </w:rPr>
      </w:pPr>
      <w:r w:rsidRPr="0056640A">
        <w:rPr>
          <w:rFonts w:cs="Courier New"/>
          <w:strike/>
          <w:color w:val="FF0000"/>
          <w:sz w:val="20"/>
          <w:szCs w:val="20"/>
        </w:rPr>
        <w:lastRenderedPageBreak/>
        <w:t>{ Question says “youngest daughter” if R has more than 1 daughter in this age range. &gt;1.</w:t>
      </w:r>
    </w:p>
    <w:p w:rsidR="005243C2" w:rsidRPr="0056640A" w:rsidRDefault="005243C2" w:rsidP="005243C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trike/>
          <w:color w:val="FF0000"/>
          <w:sz w:val="20"/>
          <w:szCs w:val="20"/>
        </w:rPr>
      </w:pPr>
      <w:r w:rsidRPr="0056640A">
        <w:rPr>
          <w:rFonts w:cs="Courier New"/>
          <w:b/>
          <w:bCs/>
          <w:strike/>
          <w:color w:val="FF0000"/>
          <w:sz w:val="20"/>
          <w:szCs w:val="20"/>
        </w:rPr>
        <w:t>DAUGHTVAC</w:t>
      </w:r>
      <w:r w:rsidR="00CC7C78" w:rsidRPr="0056640A">
        <w:rPr>
          <w:rFonts w:cs="Courier New"/>
          <w:b/>
          <w:bCs/>
          <w:strike/>
          <w:color w:val="FF0000"/>
          <w:sz w:val="20"/>
          <w:szCs w:val="20"/>
        </w:rPr>
        <w:t xml:space="preserve"> </w:t>
      </w:r>
    </w:p>
    <w:p w:rsidR="005243C2" w:rsidRPr="0056640A" w:rsidRDefault="005243C2" w:rsidP="005243C2">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sidRPr="0056640A">
        <w:rPr>
          <w:rFonts w:cs="Courier New"/>
          <w:strike/>
          <w:color w:val="FF0000"/>
          <w:sz w:val="20"/>
          <w:szCs w:val="20"/>
        </w:rPr>
        <w:t>HF-</w:t>
      </w:r>
      <w:r w:rsidR="00010938" w:rsidRPr="0056640A">
        <w:rPr>
          <w:rFonts w:cs="Courier New"/>
          <w:strike/>
          <w:color w:val="FF0000"/>
          <w:sz w:val="20"/>
          <w:szCs w:val="20"/>
        </w:rPr>
        <w:t>4</w:t>
      </w:r>
      <w:r w:rsidRPr="0056640A">
        <w:rPr>
          <w:rFonts w:cs="Courier New"/>
          <w:strike/>
          <w:color w:val="FF0000"/>
          <w:sz w:val="20"/>
          <w:szCs w:val="20"/>
        </w:rPr>
        <w:t>.</w:t>
      </w:r>
      <w:r w:rsidRPr="0056640A">
        <w:rPr>
          <w:rFonts w:cs="Courier New"/>
          <w:strike/>
          <w:color w:val="FF0000"/>
          <w:sz w:val="20"/>
          <w:szCs w:val="20"/>
        </w:rPr>
        <w:tab/>
        <w:t xml:space="preserve">Now I have a few questions about your (youngest) daughter who is currently between the ages of 9 and 18.  Has she received the </w:t>
      </w:r>
      <w:r w:rsidR="00CC7C78" w:rsidRPr="0056640A">
        <w:rPr>
          <w:rFonts w:cs="Courier New"/>
          <w:strike/>
          <w:color w:val="FF0000"/>
          <w:sz w:val="20"/>
          <w:szCs w:val="20"/>
        </w:rPr>
        <w:t xml:space="preserve">HPV </w:t>
      </w:r>
      <w:r w:rsidRPr="0056640A">
        <w:rPr>
          <w:rFonts w:cs="Courier New"/>
          <w:strike/>
          <w:color w:val="FF0000"/>
          <w:sz w:val="20"/>
          <w:szCs w:val="20"/>
        </w:rPr>
        <w:t>vaccine, also known as the HPV shot</w:t>
      </w:r>
      <w:r w:rsidR="00C87DC2" w:rsidRPr="0056640A">
        <w:rPr>
          <w:rFonts w:cs="Courier New"/>
          <w:strike/>
          <w:color w:val="FF0000"/>
          <w:sz w:val="20"/>
          <w:szCs w:val="20"/>
        </w:rPr>
        <w:t xml:space="preserve">, </w:t>
      </w:r>
      <w:proofErr w:type="spellStart"/>
      <w:r w:rsidR="00C87DC2" w:rsidRPr="0056640A">
        <w:rPr>
          <w:rFonts w:cs="Courier New"/>
          <w:strike/>
          <w:color w:val="FF0000"/>
          <w:sz w:val="20"/>
          <w:szCs w:val="20"/>
        </w:rPr>
        <w:t>Cervarix</w:t>
      </w:r>
      <w:proofErr w:type="spellEnd"/>
      <w:r w:rsidRPr="0056640A">
        <w:rPr>
          <w:rFonts w:cs="Courier New"/>
          <w:strike/>
          <w:color w:val="FF0000"/>
          <w:sz w:val="20"/>
          <w:szCs w:val="20"/>
        </w:rPr>
        <w:t xml:space="preserve"> or Gardasil?</w:t>
      </w:r>
    </w:p>
    <w:p w:rsidR="005243C2" w:rsidRPr="0056640A"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5243C2" w:rsidRPr="0056640A"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i/>
          <w:iCs/>
          <w:strike/>
          <w:color w:val="FF0000"/>
          <w:sz w:val="20"/>
          <w:szCs w:val="20"/>
        </w:rPr>
      </w:pPr>
      <w:r w:rsidRPr="0056640A">
        <w:rPr>
          <w:rFonts w:cs="Courier New"/>
          <w:strike/>
          <w:color w:val="FF0000"/>
          <w:sz w:val="20"/>
          <w:szCs w:val="20"/>
        </w:rPr>
        <w:sym w:font="Wingdings" w:char="F077"/>
      </w:r>
      <w:r w:rsidRPr="0056640A">
        <w:rPr>
          <w:rFonts w:cs="Courier New"/>
          <w:strike/>
          <w:color w:val="FF0000"/>
          <w:sz w:val="20"/>
          <w:szCs w:val="20"/>
        </w:rPr>
        <w:t xml:space="preserve"> </w:t>
      </w:r>
      <w:r w:rsidR="00791810" w:rsidRPr="0056640A">
        <w:rPr>
          <w:rFonts w:cs="Courier New"/>
          <w:strike/>
          <w:color w:val="FF0000"/>
          <w:sz w:val="20"/>
          <w:szCs w:val="20"/>
        </w:rPr>
        <w:t xml:space="preserve">IF </w:t>
      </w:r>
      <w:r w:rsidRPr="0056640A">
        <w:rPr>
          <w:rFonts w:cs="Courier New"/>
          <w:i/>
          <w:iCs/>
          <w:strike/>
          <w:color w:val="FF0000"/>
          <w:sz w:val="20"/>
          <w:szCs w:val="20"/>
        </w:rPr>
        <w:t>R volunteers that she has had any of the 3 shots that comprise HPV vaccination</w:t>
      </w:r>
      <w:r w:rsidR="00791810" w:rsidRPr="0056640A">
        <w:rPr>
          <w:rFonts w:cs="Courier New"/>
          <w:i/>
          <w:iCs/>
          <w:strike/>
          <w:color w:val="FF0000"/>
          <w:sz w:val="20"/>
          <w:szCs w:val="20"/>
        </w:rPr>
        <w:t>, enter [1].</w:t>
      </w:r>
    </w:p>
    <w:p w:rsidR="005243C2" w:rsidRPr="0056640A"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trike/>
          <w:color w:val="FF0000"/>
          <w:sz w:val="20"/>
          <w:szCs w:val="20"/>
        </w:rPr>
      </w:pPr>
    </w:p>
    <w:p w:rsidR="005243C2" w:rsidRPr="0056640A"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56640A">
        <w:rPr>
          <w:rFonts w:cs="Courier New"/>
          <w:strike/>
          <w:color w:val="FF0000"/>
          <w:sz w:val="20"/>
          <w:szCs w:val="20"/>
        </w:rPr>
        <w:tab/>
      </w:r>
      <w:r w:rsidRPr="0056640A">
        <w:rPr>
          <w:rFonts w:cs="Courier New"/>
          <w:strike/>
          <w:color w:val="FF0000"/>
          <w:sz w:val="20"/>
          <w:szCs w:val="20"/>
        </w:rPr>
        <w:tab/>
        <w:t>Yes ............................1</w:t>
      </w:r>
    </w:p>
    <w:p w:rsidR="005243C2" w:rsidRPr="0056640A"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56640A">
        <w:rPr>
          <w:rFonts w:cs="Courier New"/>
          <w:strike/>
          <w:color w:val="FF0000"/>
          <w:sz w:val="20"/>
          <w:szCs w:val="20"/>
        </w:rPr>
        <w:tab/>
      </w:r>
      <w:r w:rsidRPr="0056640A">
        <w:rPr>
          <w:rFonts w:cs="Courier New"/>
          <w:strike/>
          <w:color w:val="FF0000"/>
          <w:sz w:val="20"/>
          <w:szCs w:val="20"/>
        </w:rPr>
        <w:tab/>
        <w:t>No .............................5</w:t>
      </w:r>
    </w:p>
    <w:p w:rsidR="003023D5" w:rsidRPr="0056640A" w:rsidRDefault="003023D5"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3023D5" w:rsidRPr="0056640A" w:rsidRDefault="003023D5" w:rsidP="003023D5">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56640A">
        <w:rPr>
          <w:rFonts w:cs="Courier New"/>
          <w:strike/>
          <w:color w:val="FF0000"/>
          <w:sz w:val="20"/>
          <w:szCs w:val="20"/>
        </w:rPr>
        <w:t>{ Asked if R’s (youngest) daughter 9-18 had the vaccine</w:t>
      </w:r>
    </w:p>
    <w:p w:rsidR="003023D5" w:rsidRPr="0056640A"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trike/>
          <w:color w:val="FF0000"/>
          <w:sz w:val="20"/>
          <w:szCs w:val="20"/>
        </w:rPr>
      </w:pPr>
      <w:r w:rsidRPr="0056640A">
        <w:rPr>
          <w:rFonts w:cs="Courier New"/>
          <w:b/>
          <w:strike/>
          <w:color w:val="FF0000"/>
          <w:sz w:val="20"/>
          <w:szCs w:val="20"/>
        </w:rPr>
        <w:t>HPVSHOT2</w:t>
      </w:r>
    </w:p>
    <w:p w:rsidR="003023D5" w:rsidRPr="0056640A"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sidRPr="0056640A">
        <w:rPr>
          <w:rFonts w:cs="Courier New"/>
          <w:strike/>
          <w:color w:val="FF0000"/>
          <w:sz w:val="20"/>
          <w:szCs w:val="20"/>
        </w:rPr>
        <w:t>HF-</w:t>
      </w:r>
      <w:r w:rsidR="00010938" w:rsidRPr="0056640A">
        <w:rPr>
          <w:rFonts w:cs="Courier New"/>
          <w:strike/>
          <w:color w:val="FF0000"/>
          <w:sz w:val="20"/>
          <w:szCs w:val="20"/>
        </w:rPr>
        <w:t>5</w:t>
      </w:r>
      <w:r w:rsidRPr="0056640A">
        <w:rPr>
          <w:rFonts w:cs="Courier New"/>
          <w:strike/>
          <w:color w:val="FF0000"/>
          <w:sz w:val="20"/>
          <w:szCs w:val="20"/>
        </w:rPr>
        <w:t>.</w:t>
      </w:r>
      <w:r w:rsidRPr="0056640A">
        <w:rPr>
          <w:rFonts w:cs="Courier New"/>
          <w:strike/>
          <w:color w:val="FF0000"/>
          <w:sz w:val="20"/>
          <w:szCs w:val="20"/>
        </w:rPr>
        <w:tab/>
        <w:t>How old was she when she received her first HPV vaccine shot?</w:t>
      </w:r>
    </w:p>
    <w:p w:rsidR="003023D5" w:rsidRPr="0056640A"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p>
    <w:p w:rsidR="003023D5" w:rsidRPr="0056640A"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sidRPr="0056640A">
        <w:rPr>
          <w:rFonts w:cs="Courier New"/>
          <w:strike/>
          <w:color w:val="FF0000"/>
          <w:sz w:val="20"/>
          <w:szCs w:val="20"/>
        </w:rPr>
        <w:tab/>
      </w:r>
      <w:r w:rsidRPr="0056640A">
        <w:rPr>
          <w:rFonts w:cs="Courier New"/>
          <w:strike/>
          <w:color w:val="FF0000"/>
          <w:sz w:val="20"/>
          <w:szCs w:val="20"/>
        </w:rPr>
        <w:tab/>
        <w:t>________ years</w:t>
      </w:r>
    </w:p>
    <w:p w:rsidR="003023D5" w:rsidRPr="0056640A" w:rsidRDefault="003023D5"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5243C2" w:rsidRPr="0056640A" w:rsidRDefault="005243C2"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5243C2" w:rsidRPr="0056640A" w:rsidRDefault="005243C2"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56640A">
        <w:rPr>
          <w:rFonts w:cs="Courier New"/>
          <w:strike/>
          <w:color w:val="FF0000"/>
          <w:sz w:val="20"/>
          <w:szCs w:val="20"/>
        </w:rPr>
        <w:t>{ Asked if R’s (youngest) daughter 9-18 has not had the vaccine</w:t>
      </w:r>
      <w:r w:rsidR="003E3C9D" w:rsidRPr="0056640A">
        <w:rPr>
          <w:rFonts w:cs="Courier New"/>
          <w:strike/>
          <w:color w:val="FF0000"/>
          <w:sz w:val="20"/>
          <w:szCs w:val="20"/>
        </w:rPr>
        <w:t xml:space="preserve"> (DAUGHTVAC=5)</w:t>
      </w:r>
    </w:p>
    <w:p w:rsidR="005243C2" w:rsidRPr="0056640A" w:rsidRDefault="005243C2" w:rsidP="005243C2">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56640A">
        <w:rPr>
          <w:rFonts w:cs="Courier New"/>
          <w:b/>
          <w:bCs/>
          <w:strike/>
          <w:color w:val="FF0000"/>
          <w:sz w:val="20"/>
          <w:szCs w:val="20"/>
        </w:rPr>
        <w:t>DAUGHTPRB</w:t>
      </w:r>
    </w:p>
    <w:p w:rsidR="005243C2" w:rsidRPr="0056640A" w:rsidRDefault="005243C2" w:rsidP="005243C2">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sidRPr="0056640A">
        <w:rPr>
          <w:rFonts w:cs="Courier New"/>
          <w:strike/>
          <w:color w:val="FF0000"/>
          <w:sz w:val="20"/>
          <w:szCs w:val="20"/>
        </w:rPr>
        <w:t>HF-</w:t>
      </w:r>
      <w:r w:rsidR="00010938" w:rsidRPr="0056640A">
        <w:rPr>
          <w:rFonts w:cs="Courier New"/>
          <w:strike/>
          <w:color w:val="FF0000"/>
          <w:sz w:val="20"/>
          <w:szCs w:val="20"/>
        </w:rPr>
        <w:t>6</w:t>
      </w:r>
      <w:r w:rsidRPr="0056640A">
        <w:rPr>
          <w:rFonts w:cs="Courier New"/>
          <w:strike/>
          <w:color w:val="FF0000"/>
          <w:sz w:val="20"/>
          <w:szCs w:val="20"/>
        </w:rPr>
        <w:t>.</w:t>
      </w:r>
      <w:r w:rsidRPr="0056640A">
        <w:rPr>
          <w:rFonts w:cs="Courier New"/>
          <w:strike/>
          <w:color w:val="FF0000"/>
          <w:sz w:val="20"/>
          <w:szCs w:val="20"/>
        </w:rPr>
        <w:tab/>
        <w:t>How likely is it that she will receive the HPV shot in the next 12 months?</w:t>
      </w:r>
    </w:p>
    <w:p w:rsidR="005243C2" w:rsidRPr="0056640A" w:rsidRDefault="005243C2" w:rsidP="005243C2">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strike/>
          <w:color w:val="FF0000"/>
          <w:sz w:val="20"/>
          <w:szCs w:val="20"/>
        </w:rPr>
      </w:pPr>
    </w:p>
    <w:p w:rsidR="005243C2" w:rsidRPr="0056640A"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56640A">
        <w:rPr>
          <w:rFonts w:cs="Courier New"/>
          <w:strike/>
          <w:color w:val="FF0000"/>
          <w:sz w:val="20"/>
          <w:szCs w:val="20"/>
        </w:rPr>
        <w:tab/>
      </w:r>
      <w:r w:rsidRPr="0056640A">
        <w:rPr>
          <w:rFonts w:cs="Courier New"/>
          <w:strike/>
          <w:color w:val="FF0000"/>
          <w:sz w:val="20"/>
          <w:szCs w:val="20"/>
        </w:rPr>
        <w:tab/>
        <w:t>Very likely ...............1</w:t>
      </w:r>
    </w:p>
    <w:p w:rsidR="005243C2" w:rsidRPr="0056640A"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56640A">
        <w:rPr>
          <w:rFonts w:cs="Courier New"/>
          <w:strike/>
          <w:color w:val="FF0000"/>
          <w:sz w:val="20"/>
          <w:szCs w:val="20"/>
        </w:rPr>
        <w:tab/>
      </w:r>
      <w:r w:rsidRPr="0056640A">
        <w:rPr>
          <w:rFonts w:cs="Courier New"/>
          <w:strike/>
          <w:color w:val="FF0000"/>
          <w:sz w:val="20"/>
          <w:szCs w:val="20"/>
        </w:rPr>
        <w:tab/>
        <w:t>Somewhat likely ...........2</w:t>
      </w:r>
    </w:p>
    <w:p w:rsidR="005243C2" w:rsidRPr="0056640A"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56640A">
        <w:rPr>
          <w:rFonts w:cs="Courier New"/>
          <w:strike/>
          <w:color w:val="FF0000"/>
          <w:sz w:val="20"/>
          <w:szCs w:val="20"/>
        </w:rPr>
        <w:tab/>
      </w:r>
      <w:r w:rsidRPr="0056640A">
        <w:rPr>
          <w:rFonts w:cs="Courier New"/>
          <w:strike/>
          <w:color w:val="FF0000"/>
          <w:sz w:val="20"/>
          <w:szCs w:val="20"/>
        </w:rPr>
        <w:tab/>
        <w:t>Not too likely ............3</w:t>
      </w:r>
    </w:p>
    <w:p w:rsidR="005243C2" w:rsidRPr="0056640A" w:rsidRDefault="005243C2" w:rsidP="005243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56640A">
        <w:rPr>
          <w:rFonts w:cs="Courier New"/>
          <w:strike/>
          <w:color w:val="FF0000"/>
          <w:sz w:val="20"/>
          <w:szCs w:val="20"/>
        </w:rPr>
        <w:tab/>
      </w:r>
      <w:r w:rsidRPr="0056640A">
        <w:rPr>
          <w:rFonts w:cs="Courier New"/>
          <w:strike/>
          <w:color w:val="FF0000"/>
          <w:sz w:val="20"/>
          <w:szCs w:val="20"/>
        </w:rPr>
        <w:tab/>
        <w:t>Not likely at all .........4</w:t>
      </w:r>
    </w:p>
    <w:p w:rsidR="005243C2" w:rsidRPr="0056640A" w:rsidRDefault="005243C2" w:rsidP="005243C2">
      <w:pPr>
        <w:tabs>
          <w:tab w:val="left" w:pos="-1440"/>
          <w:tab w:val="left" w:pos="-720"/>
          <w:tab w:val="left" w:pos="180"/>
          <w:tab w:val="left" w:pos="234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E019E0" w:rsidRPr="0056640A" w:rsidRDefault="00E019E0" w:rsidP="003023D5">
      <w:pPr>
        <w:rPr>
          <w:rFonts w:cs="Courier New"/>
          <w:strike/>
          <w:color w:val="FF0000"/>
          <w:sz w:val="20"/>
          <w:szCs w:val="20"/>
        </w:rPr>
      </w:pPr>
    </w:p>
    <w:p w:rsidR="003023D5" w:rsidRPr="0056640A" w:rsidRDefault="003023D5" w:rsidP="003023D5">
      <w:pPr>
        <w:rPr>
          <w:rFonts w:cs="Courier New"/>
          <w:strike/>
          <w:color w:val="FF0000"/>
          <w:sz w:val="20"/>
          <w:szCs w:val="20"/>
        </w:rPr>
      </w:pPr>
      <w:r w:rsidRPr="0056640A">
        <w:rPr>
          <w:rFonts w:cs="Courier New"/>
          <w:strike/>
          <w:color w:val="FF0000"/>
          <w:sz w:val="20"/>
          <w:szCs w:val="20"/>
        </w:rPr>
        <w:t xml:space="preserve">{ Asked if R lives with at least 1 bio or adopted </w:t>
      </w:r>
      <w:r w:rsidRPr="0056640A">
        <w:rPr>
          <w:rFonts w:cs="Courier New"/>
          <w:b/>
          <w:strike/>
          <w:color w:val="FF0000"/>
          <w:sz w:val="20"/>
          <w:szCs w:val="20"/>
          <w:u w:val="single"/>
        </w:rPr>
        <w:t>son</w:t>
      </w:r>
      <w:r w:rsidRPr="0056640A">
        <w:rPr>
          <w:rFonts w:cs="Courier New"/>
          <w:strike/>
          <w:color w:val="FF0000"/>
          <w:sz w:val="20"/>
          <w:szCs w:val="20"/>
        </w:rPr>
        <w:t xml:space="preserve"> aged 9-18</w:t>
      </w:r>
    </w:p>
    <w:p w:rsidR="003023D5" w:rsidRPr="0056640A" w:rsidRDefault="003023D5" w:rsidP="003023D5">
      <w:pPr>
        <w:rPr>
          <w:rFonts w:cs="Courier New"/>
          <w:strike/>
          <w:color w:val="FF0000"/>
          <w:sz w:val="20"/>
          <w:szCs w:val="20"/>
        </w:rPr>
      </w:pPr>
      <w:r w:rsidRPr="0056640A">
        <w:rPr>
          <w:rFonts w:cs="Courier New"/>
          <w:strike/>
          <w:color w:val="FF0000"/>
          <w:sz w:val="20"/>
          <w:szCs w:val="20"/>
        </w:rPr>
        <w:t xml:space="preserve">{ Question </w:t>
      </w:r>
      <w:r w:rsidR="00420445" w:rsidRPr="0056640A">
        <w:rPr>
          <w:rFonts w:cs="Courier New"/>
          <w:strike/>
          <w:color w:val="FF0000"/>
          <w:sz w:val="20"/>
          <w:szCs w:val="20"/>
        </w:rPr>
        <w:t>says</w:t>
      </w:r>
      <w:r w:rsidRPr="0056640A">
        <w:rPr>
          <w:rFonts w:cs="Courier New"/>
          <w:strike/>
          <w:color w:val="FF0000"/>
          <w:sz w:val="20"/>
          <w:szCs w:val="20"/>
        </w:rPr>
        <w:t xml:space="preserve"> “youngest son” if </w:t>
      </w:r>
      <w:r w:rsidR="00420445" w:rsidRPr="0056640A">
        <w:rPr>
          <w:rFonts w:cs="Courier New"/>
          <w:strike/>
          <w:color w:val="FF0000"/>
          <w:sz w:val="20"/>
          <w:szCs w:val="20"/>
        </w:rPr>
        <w:t>R has more than 1 son in this age range</w:t>
      </w:r>
      <w:r w:rsidRPr="0056640A">
        <w:rPr>
          <w:rFonts w:cs="Courier New"/>
          <w:strike/>
          <w:color w:val="FF0000"/>
          <w:sz w:val="20"/>
          <w:szCs w:val="20"/>
        </w:rPr>
        <w:t>.</w:t>
      </w:r>
    </w:p>
    <w:p w:rsidR="003023D5" w:rsidRPr="0056640A"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b/>
          <w:bCs/>
          <w:strike/>
          <w:color w:val="FF0000"/>
          <w:sz w:val="20"/>
          <w:szCs w:val="20"/>
        </w:rPr>
      </w:pPr>
      <w:r w:rsidRPr="0056640A">
        <w:rPr>
          <w:rFonts w:cs="Courier New"/>
          <w:b/>
          <w:bCs/>
          <w:strike/>
          <w:color w:val="FF0000"/>
          <w:sz w:val="20"/>
          <w:szCs w:val="20"/>
        </w:rPr>
        <w:t>SONVAC</w:t>
      </w:r>
    </w:p>
    <w:p w:rsidR="003023D5" w:rsidRPr="0056640A" w:rsidRDefault="003023D5" w:rsidP="003023D5">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sidRPr="0056640A">
        <w:rPr>
          <w:rFonts w:cs="Courier New"/>
          <w:strike/>
          <w:color w:val="FF0000"/>
          <w:sz w:val="20"/>
          <w:szCs w:val="20"/>
        </w:rPr>
        <w:t>HF-</w:t>
      </w:r>
      <w:r w:rsidR="00010938" w:rsidRPr="0056640A">
        <w:rPr>
          <w:rFonts w:cs="Courier New"/>
          <w:strike/>
          <w:color w:val="FF0000"/>
          <w:sz w:val="20"/>
          <w:szCs w:val="20"/>
        </w:rPr>
        <w:t>7</w:t>
      </w:r>
      <w:r w:rsidRPr="0056640A">
        <w:rPr>
          <w:rFonts w:cs="Courier New"/>
          <w:strike/>
          <w:color w:val="FF0000"/>
          <w:sz w:val="20"/>
          <w:szCs w:val="20"/>
        </w:rPr>
        <w:t>.</w:t>
      </w:r>
      <w:r w:rsidRPr="0056640A">
        <w:rPr>
          <w:rFonts w:cs="Courier New"/>
          <w:strike/>
          <w:color w:val="FF0000"/>
          <w:sz w:val="20"/>
          <w:szCs w:val="20"/>
        </w:rPr>
        <w:tab/>
        <w:t xml:space="preserve">Now I have a few questions about your (youngest) son who is currently between the ages of 9 and 18.  Has he received the HPV vaccine, also known as the HPV shot, </w:t>
      </w:r>
      <w:proofErr w:type="spellStart"/>
      <w:r w:rsidRPr="0056640A">
        <w:rPr>
          <w:rFonts w:cs="Courier New"/>
          <w:strike/>
          <w:color w:val="FF0000"/>
          <w:sz w:val="20"/>
          <w:szCs w:val="20"/>
        </w:rPr>
        <w:t>Cervarix</w:t>
      </w:r>
      <w:proofErr w:type="spellEnd"/>
      <w:r w:rsidRPr="0056640A">
        <w:rPr>
          <w:rFonts w:cs="Courier New"/>
          <w:strike/>
          <w:color w:val="FF0000"/>
          <w:sz w:val="20"/>
          <w:szCs w:val="20"/>
        </w:rPr>
        <w:t xml:space="preserve"> or Gardasil?</w:t>
      </w:r>
    </w:p>
    <w:p w:rsidR="003023D5" w:rsidRPr="0056640A" w:rsidRDefault="003023D5" w:rsidP="0030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trike/>
          <w:color w:val="FF0000"/>
          <w:sz w:val="20"/>
          <w:szCs w:val="20"/>
        </w:rPr>
      </w:pPr>
    </w:p>
    <w:p w:rsidR="003023D5" w:rsidRPr="0056640A" w:rsidRDefault="003023D5" w:rsidP="0030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trike/>
          <w:color w:val="FF0000"/>
          <w:sz w:val="20"/>
          <w:szCs w:val="20"/>
        </w:rPr>
      </w:pPr>
      <w:r w:rsidRPr="0056640A">
        <w:rPr>
          <w:rFonts w:cs="Courier New"/>
          <w:strike/>
          <w:color w:val="FF0000"/>
          <w:sz w:val="20"/>
          <w:szCs w:val="20"/>
        </w:rPr>
        <w:sym w:font="Wingdings" w:char="F077"/>
      </w:r>
      <w:r w:rsidRPr="0056640A">
        <w:rPr>
          <w:rFonts w:cs="Courier New"/>
          <w:strike/>
          <w:color w:val="FF0000"/>
          <w:sz w:val="20"/>
          <w:szCs w:val="20"/>
        </w:rPr>
        <w:t xml:space="preserve"> </w:t>
      </w:r>
      <w:r w:rsidR="00791810" w:rsidRPr="0056640A">
        <w:rPr>
          <w:rFonts w:cs="Courier New"/>
          <w:strike/>
          <w:color w:val="FF0000"/>
          <w:sz w:val="20"/>
          <w:szCs w:val="20"/>
        </w:rPr>
        <w:t>I</w:t>
      </w:r>
      <w:r w:rsidRPr="0056640A">
        <w:rPr>
          <w:rFonts w:cs="Courier New"/>
          <w:i/>
          <w:iCs/>
          <w:strike/>
          <w:color w:val="FF0000"/>
          <w:sz w:val="20"/>
          <w:szCs w:val="20"/>
        </w:rPr>
        <w:t>f R volunteers that he has had any of the 3 shots that comprise HPV vaccination</w:t>
      </w:r>
      <w:r w:rsidR="00791810" w:rsidRPr="0056640A">
        <w:rPr>
          <w:rFonts w:cs="Courier New"/>
          <w:i/>
          <w:iCs/>
          <w:strike/>
          <w:color w:val="FF0000"/>
          <w:sz w:val="20"/>
          <w:szCs w:val="20"/>
        </w:rPr>
        <w:t>, enter [1].</w:t>
      </w:r>
    </w:p>
    <w:p w:rsidR="003023D5" w:rsidRPr="0056640A" w:rsidRDefault="003023D5" w:rsidP="0030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3023D5" w:rsidRPr="0056640A" w:rsidRDefault="003023D5" w:rsidP="0030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trike/>
          <w:color w:val="FF0000"/>
          <w:sz w:val="20"/>
          <w:szCs w:val="20"/>
        </w:rPr>
      </w:pPr>
      <w:r w:rsidRPr="0056640A">
        <w:rPr>
          <w:rFonts w:cs="Courier New"/>
          <w:strike/>
          <w:color w:val="FF0000"/>
          <w:sz w:val="20"/>
          <w:szCs w:val="20"/>
        </w:rPr>
        <w:t>Yes ............................1</w:t>
      </w:r>
    </w:p>
    <w:p w:rsidR="003023D5" w:rsidRPr="0056640A" w:rsidRDefault="003023D5" w:rsidP="0030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trike/>
          <w:color w:val="FF0000"/>
          <w:sz w:val="20"/>
          <w:szCs w:val="20"/>
        </w:rPr>
      </w:pPr>
      <w:r w:rsidRPr="0056640A">
        <w:rPr>
          <w:rFonts w:cs="Courier New"/>
          <w:strike/>
          <w:color w:val="FF0000"/>
          <w:sz w:val="20"/>
          <w:szCs w:val="20"/>
        </w:rPr>
        <w:t>No .............................5</w:t>
      </w:r>
    </w:p>
    <w:p w:rsidR="003023D5" w:rsidRPr="0056640A" w:rsidRDefault="003023D5" w:rsidP="0030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rPr>
          <w:rFonts w:cs="Courier New"/>
          <w:strike/>
          <w:color w:val="FF0000"/>
          <w:sz w:val="20"/>
          <w:szCs w:val="20"/>
        </w:rPr>
      </w:pPr>
    </w:p>
    <w:p w:rsidR="003023D5" w:rsidRPr="0056640A" w:rsidRDefault="003023D5" w:rsidP="0030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r w:rsidRPr="0056640A">
        <w:rPr>
          <w:rFonts w:cs="Courier New"/>
          <w:strike/>
          <w:color w:val="FF0000"/>
          <w:sz w:val="20"/>
          <w:szCs w:val="20"/>
        </w:rPr>
        <w:t>{ Asked if R’s (youngest) son 9-18 had the vaccine</w:t>
      </w:r>
    </w:p>
    <w:p w:rsidR="003023D5" w:rsidRPr="0056640A"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b/>
          <w:strike/>
          <w:color w:val="FF0000"/>
          <w:sz w:val="20"/>
          <w:szCs w:val="20"/>
        </w:rPr>
      </w:pPr>
      <w:r w:rsidRPr="0056640A">
        <w:rPr>
          <w:rFonts w:cs="Courier New"/>
          <w:b/>
          <w:strike/>
          <w:color w:val="FF0000"/>
          <w:sz w:val="20"/>
          <w:szCs w:val="20"/>
        </w:rPr>
        <w:t>HPVSHOT3</w:t>
      </w:r>
    </w:p>
    <w:p w:rsidR="003023D5" w:rsidRPr="0056640A"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sidRPr="0056640A">
        <w:rPr>
          <w:rFonts w:cs="Courier New"/>
          <w:strike/>
          <w:color w:val="FF0000"/>
          <w:sz w:val="20"/>
          <w:szCs w:val="20"/>
        </w:rPr>
        <w:t>HF-</w:t>
      </w:r>
      <w:r w:rsidR="00010938" w:rsidRPr="0056640A">
        <w:rPr>
          <w:rFonts w:cs="Courier New"/>
          <w:strike/>
          <w:color w:val="FF0000"/>
          <w:sz w:val="20"/>
          <w:szCs w:val="20"/>
        </w:rPr>
        <w:t>8</w:t>
      </w:r>
      <w:r w:rsidRPr="0056640A">
        <w:rPr>
          <w:rFonts w:cs="Courier New"/>
          <w:strike/>
          <w:color w:val="FF0000"/>
          <w:sz w:val="20"/>
          <w:szCs w:val="20"/>
        </w:rPr>
        <w:t>.</w:t>
      </w:r>
      <w:r w:rsidRPr="0056640A">
        <w:rPr>
          <w:rFonts w:cs="Courier New"/>
          <w:strike/>
          <w:color w:val="FF0000"/>
          <w:sz w:val="20"/>
          <w:szCs w:val="20"/>
        </w:rPr>
        <w:tab/>
        <w:t>How old was he when he received his first HPV vaccine shot?</w:t>
      </w:r>
    </w:p>
    <w:p w:rsidR="003023D5" w:rsidRPr="0056640A"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p>
    <w:p w:rsidR="003023D5" w:rsidRPr="0056640A" w:rsidRDefault="003023D5" w:rsidP="003023D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sidRPr="0056640A">
        <w:rPr>
          <w:rFonts w:cs="Courier New"/>
          <w:strike/>
          <w:color w:val="FF0000"/>
          <w:sz w:val="20"/>
          <w:szCs w:val="20"/>
        </w:rPr>
        <w:tab/>
      </w:r>
      <w:r w:rsidRPr="0056640A">
        <w:rPr>
          <w:rFonts w:cs="Courier New"/>
          <w:strike/>
          <w:color w:val="FF0000"/>
          <w:sz w:val="20"/>
          <w:szCs w:val="20"/>
        </w:rPr>
        <w:tab/>
      </w:r>
      <w:r w:rsidRPr="0056640A">
        <w:rPr>
          <w:rFonts w:cs="Courier New"/>
          <w:strike/>
          <w:color w:val="FF0000"/>
          <w:sz w:val="20"/>
          <w:szCs w:val="20"/>
        </w:rPr>
        <w:tab/>
        <w:t>________ years</w:t>
      </w:r>
    </w:p>
    <w:p w:rsidR="003023D5" w:rsidRPr="0056640A" w:rsidRDefault="003023D5" w:rsidP="003023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3023D5" w:rsidRPr="0056640A" w:rsidRDefault="003023D5" w:rsidP="003023D5">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trike/>
          <w:color w:val="FF0000"/>
          <w:sz w:val="20"/>
          <w:szCs w:val="20"/>
        </w:rPr>
      </w:pPr>
      <w:r w:rsidRPr="0056640A">
        <w:rPr>
          <w:rFonts w:cs="Courier New"/>
          <w:strike/>
          <w:color w:val="FF0000"/>
          <w:sz w:val="20"/>
          <w:szCs w:val="20"/>
        </w:rPr>
        <w:t>{ Asked if R’s (youngest) son 9-18 has not had the vaccine</w:t>
      </w:r>
      <w:r w:rsidR="003E3C9D" w:rsidRPr="0056640A">
        <w:rPr>
          <w:rFonts w:cs="Courier New"/>
          <w:strike/>
          <w:color w:val="FF0000"/>
          <w:sz w:val="20"/>
          <w:szCs w:val="20"/>
        </w:rPr>
        <w:t xml:space="preserve"> (SONVAC=5)</w:t>
      </w:r>
    </w:p>
    <w:p w:rsidR="003023D5" w:rsidRPr="0056640A" w:rsidRDefault="003023D5" w:rsidP="003023D5">
      <w:pPr>
        <w:tabs>
          <w:tab w:val="left" w:pos="-14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trike/>
          <w:color w:val="FF0000"/>
          <w:sz w:val="20"/>
          <w:szCs w:val="20"/>
        </w:rPr>
      </w:pPr>
      <w:r w:rsidRPr="0056640A">
        <w:rPr>
          <w:rFonts w:cs="Courier New"/>
          <w:b/>
          <w:bCs/>
          <w:strike/>
          <w:color w:val="FF0000"/>
          <w:sz w:val="20"/>
          <w:szCs w:val="20"/>
        </w:rPr>
        <w:t>SONPRB</w:t>
      </w:r>
    </w:p>
    <w:p w:rsidR="003023D5" w:rsidRPr="0056640A" w:rsidRDefault="003023D5" w:rsidP="003023D5">
      <w:pPr>
        <w:tabs>
          <w:tab w:val="left" w:pos="-1440"/>
          <w:tab w:val="left" w:pos="-720"/>
          <w:tab w:val="left" w:pos="1440"/>
          <w:tab w:val="left" w:pos="3600"/>
          <w:tab w:val="left" w:pos="4320"/>
          <w:tab w:val="left" w:pos="5040"/>
          <w:tab w:val="left" w:pos="5760"/>
          <w:tab w:val="left" w:pos="6480"/>
          <w:tab w:val="left" w:pos="7200"/>
          <w:tab w:val="left" w:pos="7920"/>
          <w:tab w:val="left" w:pos="8640"/>
          <w:tab w:val="left" w:pos="9360"/>
        </w:tabs>
        <w:ind w:left="1440" w:hanging="1440"/>
        <w:rPr>
          <w:rFonts w:cs="Courier New"/>
          <w:strike/>
          <w:color w:val="FF0000"/>
          <w:sz w:val="20"/>
          <w:szCs w:val="20"/>
        </w:rPr>
      </w:pPr>
      <w:r w:rsidRPr="0056640A">
        <w:rPr>
          <w:rFonts w:cs="Courier New"/>
          <w:strike/>
          <w:color w:val="FF0000"/>
          <w:sz w:val="20"/>
          <w:szCs w:val="20"/>
        </w:rPr>
        <w:t>HF-</w:t>
      </w:r>
      <w:r w:rsidR="00010938" w:rsidRPr="0056640A">
        <w:rPr>
          <w:rFonts w:cs="Courier New"/>
          <w:strike/>
          <w:color w:val="FF0000"/>
          <w:sz w:val="20"/>
          <w:szCs w:val="20"/>
        </w:rPr>
        <w:t>9</w:t>
      </w:r>
      <w:r w:rsidRPr="0056640A">
        <w:rPr>
          <w:rFonts w:cs="Courier New"/>
          <w:strike/>
          <w:color w:val="FF0000"/>
          <w:sz w:val="20"/>
          <w:szCs w:val="20"/>
        </w:rPr>
        <w:t>.</w:t>
      </w:r>
      <w:r w:rsidRPr="0056640A">
        <w:rPr>
          <w:rFonts w:cs="Courier New"/>
          <w:strike/>
          <w:color w:val="FF0000"/>
          <w:sz w:val="20"/>
          <w:szCs w:val="20"/>
        </w:rPr>
        <w:tab/>
        <w:t>How likely is it that he will receive the HPV shot in the next 12 months?</w:t>
      </w:r>
    </w:p>
    <w:p w:rsidR="003023D5" w:rsidRPr="0056640A" w:rsidRDefault="003023D5" w:rsidP="003023D5">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p>
    <w:p w:rsidR="003023D5" w:rsidRPr="0056640A" w:rsidRDefault="003023D5" w:rsidP="003023D5">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sidRPr="0056640A">
        <w:rPr>
          <w:rFonts w:cs="Courier New"/>
          <w:strike/>
          <w:color w:val="FF0000"/>
          <w:sz w:val="20"/>
          <w:szCs w:val="20"/>
        </w:rPr>
        <w:tab/>
      </w:r>
      <w:r w:rsidRPr="0056640A">
        <w:rPr>
          <w:rFonts w:cs="Courier New"/>
          <w:strike/>
          <w:color w:val="FF0000"/>
          <w:sz w:val="20"/>
          <w:szCs w:val="20"/>
        </w:rPr>
        <w:tab/>
        <w:t>Very likely ...............1</w:t>
      </w:r>
    </w:p>
    <w:p w:rsidR="003023D5" w:rsidRPr="0056640A" w:rsidRDefault="003023D5" w:rsidP="003023D5">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sidRPr="0056640A">
        <w:rPr>
          <w:rFonts w:cs="Courier New"/>
          <w:strike/>
          <w:color w:val="FF0000"/>
          <w:sz w:val="20"/>
          <w:szCs w:val="20"/>
        </w:rPr>
        <w:tab/>
      </w:r>
      <w:r w:rsidRPr="0056640A">
        <w:rPr>
          <w:rFonts w:cs="Courier New"/>
          <w:strike/>
          <w:color w:val="FF0000"/>
          <w:sz w:val="20"/>
          <w:szCs w:val="20"/>
        </w:rPr>
        <w:tab/>
        <w:t>Somewhat likely ...........2</w:t>
      </w:r>
    </w:p>
    <w:p w:rsidR="003023D5" w:rsidRPr="0056640A" w:rsidRDefault="003023D5" w:rsidP="003023D5">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sidRPr="0056640A">
        <w:rPr>
          <w:rFonts w:cs="Courier New"/>
          <w:strike/>
          <w:color w:val="FF0000"/>
          <w:sz w:val="20"/>
          <w:szCs w:val="20"/>
        </w:rPr>
        <w:tab/>
      </w:r>
      <w:r w:rsidRPr="0056640A">
        <w:rPr>
          <w:rFonts w:cs="Courier New"/>
          <w:strike/>
          <w:color w:val="FF0000"/>
          <w:sz w:val="20"/>
          <w:szCs w:val="20"/>
        </w:rPr>
        <w:tab/>
        <w:t>Not too likely ............3</w:t>
      </w:r>
    </w:p>
    <w:p w:rsidR="00843C31" w:rsidRDefault="003023D5" w:rsidP="003023D5">
      <w:pPr>
        <w:tabs>
          <w:tab w:val="left" w:pos="-1440"/>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trike/>
          <w:color w:val="FF0000"/>
          <w:sz w:val="20"/>
          <w:szCs w:val="20"/>
        </w:rPr>
      </w:pPr>
      <w:r w:rsidRPr="0056640A">
        <w:rPr>
          <w:rFonts w:cs="Courier New"/>
          <w:strike/>
          <w:color w:val="FF0000"/>
          <w:sz w:val="20"/>
          <w:szCs w:val="20"/>
        </w:rPr>
        <w:tab/>
      </w:r>
      <w:r w:rsidRPr="0056640A">
        <w:rPr>
          <w:rFonts w:cs="Courier New"/>
          <w:strike/>
          <w:color w:val="FF0000"/>
          <w:sz w:val="20"/>
          <w:szCs w:val="20"/>
        </w:rPr>
        <w:tab/>
        <w:t>Not likely at all .........4</w:t>
      </w:r>
    </w:p>
    <w:p w:rsidR="00126D65" w:rsidRPr="00707E4B" w:rsidRDefault="00843C31" w:rsidP="00843C31">
      <w:pPr>
        <w:widowControl/>
        <w:autoSpaceDE/>
        <w:autoSpaceDN/>
        <w:adjustRightInd/>
        <w:jc w:val="center"/>
        <w:rPr>
          <w:rFonts w:cs="Courier New"/>
          <w:b/>
          <w:bCs/>
        </w:rPr>
      </w:pPr>
      <w:r>
        <w:rPr>
          <w:rFonts w:cs="Courier New"/>
          <w:strike/>
          <w:color w:val="FF0000"/>
          <w:sz w:val="20"/>
          <w:szCs w:val="20"/>
        </w:rPr>
        <w:br w:type="page"/>
      </w:r>
      <w:r w:rsidR="00126D65" w:rsidRPr="00707E4B">
        <w:rPr>
          <w:rFonts w:cs="Courier New"/>
          <w:b/>
          <w:bCs/>
        </w:rPr>
        <w:lastRenderedPageBreak/>
        <w:t>SECTION I</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b/>
          <w:bCs/>
          <w:u w:val="single"/>
        </w:rPr>
      </w:pPr>
      <w:r w:rsidRPr="00707E4B">
        <w:rPr>
          <w:rFonts w:cs="Courier New"/>
          <w:b/>
          <w:bCs/>
          <w:u w:val="single"/>
        </w:rPr>
        <w:t xml:space="preserve">Insurance; Residence and Place of Birth; Religion;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sz w:val="20"/>
          <w:szCs w:val="20"/>
          <w:u w:val="single"/>
        </w:rPr>
      </w:pPr>
      <w:r w:rsidRPr="00707E4B">
        <w:rPr>
          <w:rFonts w:cs="Courier New"/>
          <w:b/>
          <w:bCs/>
          <w:u w:val="single"/>
        </w:rPr>
        <w:t>Past and Current Work (R and Current H/P)</w:t>
      </w:r>
      <w:r w:rsidRPr="00707E4B">
        <w:rPr>
          <w:rFonts w:cs="Courier New"/>
          <w:u w:val="single"/>
        </w:rPr>
        <w:t xml:space="preserve">; </w:t>
      </w:r>
      <w:r w:rsidRPr="00707E4B">
        <w:rPr>
          <w:rFonts w:cs="Courier New"/>
          <w:b/>
          <w:bCs/>
          <w:u w:val="single"/>
        </w:rPr>
        <w:t>Child Care; Attitudes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670AF" w:rsidRPr="00707E4B" w:rsidRDefault="00A670AF" w:rsidP="00A670AF">
      <w:pPr>
        <w:rPr>
          <w:rFonts w:cs="Courier New"/>
          <w:sz w:val="20"/>
          <w:szCs w:val="20"/>
        </w:rPr>
      </w:pPr>
      <w:r w:rsidRPr="00707E4B">
        <w:rPr>
          <w:rFonts w:cs="Courier New"/>
          <w:sz w:val="20"/>
          <w:szCs w:val="20"/>
        </w:rPr>
        <w:t>{ ASKED FOR ALL</w:t>
      </w:r>
    </w:p>
    <w:p w:rsidR="00F23DE8" w:rsidRPr="00707E4B" w:rsidRDefault="00F23DE8" w:rsidP="00F23DE8">
      <w:pPr>
        <w:rPr>
          <w:rFonts w:cs="Courier New"/>
          <w:sz w:val="20"/>
          <w:szCs w:val="20"/>
        </w:rPr>
      </w:pPr>
      <w:r w:rsidRPr="00707E4B">
        <w:rPr>
          <w:rFonts w:cs="Courier New"/>
          <w:b/>
          <w:bCs/>
          <w:sz w:val="20"/>
          <w:szCs w:val="20"/>
        </w:rPr>
        <w:t>INTRO_I1</w:t>
      </w:r>
    </w:p>
    <w:p w:rsidR="00F23DE8" w:rsidRPr="00707E4B" w:rsidRDefault="00F23DE8" w:rsidP="00F23DE8">
      <w:pPr>
        <w:tabs>
          <w:tab w:val="left" w:pos="-1440"/>
        </w:tabs>
        <w:ind w:left="720" w:hanging="720"/>
        <w:rPr>
          <w:rFonts w:cs="Courier New"/>
          <w:sz w:val="20"/>
          <w:szCs w:val="20"/>
        </w:rPr>
      </w:pPr>
      <w:r w:rsidRPr="00707E4B">
        <w:rPr>
          <w:rFonts w:cs="Courier New"/>
          <w:sz w:val="20"/>
          <w:szCs w:val="20"/>
        </w:rPr>
        <w:t>IA-0.</w:t>
      </w:r>
      <w:r w:rsidRPr="00707E4B">
        <w:rPr>
          <w:rFonts w:cs="Courier New"/>
          <w:sz w:val="20"/>
          <w:szCs w:val="20"/>
        </w:rPr>
        <w:tab/>
        <w:t>The next questions are about your experiences with health care providers, health insurance, and health problems.</w:t>
      </w:r>
    </w:p>
    <w:p w:rsidR="00F23DE8" w:rsidRPr="00707E4B" w:rsidRDefault="00F23DE8" w:rsidP="00F23DE8">
      <w:pPr>
        <w:rPr>
          <w:rFonts w:cs="Courier New"/>
          <w:sz w:val="20"/>
          <w:szCs w:val="20"/>
        </w:rPr>
      </w:pPr>
    </w:p>
    <w:p w:rsidR="00F23DE8" w:rsidRPr="00707E4B" w:rsidRDefault="00F23DE8" w:rsidP="00F23DE8">
      <w:pPr>
        <w:ind w:firstLine="1440"/>
        <w:rPr>
          <w:rFonts w:cs="Courier New"/>
          <w:sz w:val="20"/>
          <w:szCs w:val="20"/>
        </w:rPr>
      </w:pPr>
      <w:r w:rsidRPr="00707E4B">
        <w:rPr>
          <w:rFonts w:cs="Courier New"/>
          <w:i/>
          <w:sz w:val="20"/>
          <w:szCs w:val="20"/>
        </w:rPr>
        <w:sym w:font="Wingdings" w:char="0077"/>
      </w:r>
      <w:r w:rsidRPr="00707E4B">
        <w:rPr>
          <w:rFonts w:cs="Courier New"/>
          <w:i/>
          <w:sz w:val="20"/>
          <w:szCs w:val="20"/>
        </w:rPr>
        <w:t xml:space="preserve"> </w:t>
      </w:r>
      <w:r w:rsidRPr="00707E4B">
        <w:rPr>
          <w:rFonts w:cs="Courier New"/>
          <w:i/>
          <w:iCs/>
          <w:sz w:val="20"/>
          <w:szCs w:val="20"/>
        </w:rPr>
        <w:t>ENTER [1] to continue</w:t>
      </w:r>
    </w:p>
    <w:p w:rsidR="00F23DE8" w:rsidRPr="00707E4B" w:rsidRDefault="00F23DE8" w:rsidP="00F23DE8">
      <w:pPr>
        <w:rPr>
          <w:rFonts w:cs="Courier New"/>
          <w:sz w:val="20"/>
          <w:szCs w:val="20"/>
        </w:rPr>
      </w:pPr>
    </w:p>
    <w:p w:rsidR="001B0FD0" w:rsidRPr="00707E4B" w:rsidRDefault="001B0FD0" w:rsidP="00F23DE8">
      <w:pPr>
        <w:rPr>
          <w:rFonts w:cs="Courier New"/>
          <w:sz w:val="20"/>
          <w:szCs w:val="20"/>
        </w:rPr>
      </w:pPr>
    </w:p>
    <w:p w:rsidR="00F23DE8" w:rsidRPr="00707E4B" w:rsidRDefault="00F23DE8" w:rsidP="00910E04">
      <w:pPr>
        <w:rPr>
          <w:rFonts w:cs="Courier New"/>
          <w:sz w:val="20"/>
          <w:szCs w:val="20"/>
        </w:rPr>
      </w:pPr>
      <w:r w:rsidRPr="00707E4B">
        <w:rPr>
          <w:rFonts w:cs="Courier New"/>
          <w:b/>
          <w:bCs/>
          <w:sz w:val="20"/>
          <w:szCs w:val="20"/>
          <w:u w:val="single"/>
        </w:rPr>
        <w:t>Access to Health Care (IA)</w:t>
      </w:r>
    </w:p>
    <w:p w:rsidR="00F23DE8" w:rsidRPr="00707E4B" w:rsidRDefault="00F23DE8" w:rsidP="00910E04">
      <w:pPr>
        <w:rPr>
          <w:rFonts w:cs="Courier New"/>
          <w:sz w:val="20"/>
          <w:szCs w:val="20"/>
        </w:rPr>
      </w:pPr>
      <w:r w:rsidRPr="00707E4B">
        <w:rPr>
          <w:rFonts w:cs="Courier New"/>
          <w:b/>
          <w:bCs/>
          <w:sz w:val="20"/>
          <w:szCs w:val="20"/>
        </w:rPr>
        <w:t>USUALCAR</w:t>
      </w:r>
    </w:p>
    <w:p w:rsidR="00F23DE8" w:rsidRPr="00707E4B" w:rsidRDefault="00F23DE8" w:rsidP="00910E04">
      <w:pPr>
        <w:tabs>
          <w:tab w:val="left" w:pos="-1440"/>
        </w:tabs>
        <w:ind w:left="1440" w:hanging="1440"/>
        <w:rPr>
          <w:rFonts w:cs="Courier New"/>
          <w:sz w:val="20"/>
          <w:szCs w:val="20"/>
        </w:rPr>
      </w:pPr>
      <w:r w:rsidRPr="00707E4B">
        <w:rPr>
          <w:rFonts w:cs="Courier New"/>
          <w:sz w:val="20"/>
          <w:szCs w:val="20"/>
        </w:rPr>
        <w:t>IA-0a.</w:t>
      </w:r>
      <w:r w:rsidRPr="00707E4B">
        <w:rPr>
          <w:rFonts w:cs="Courier New"/>
          <w:sz w:val="20"/>
          <w:szCs w:val="20"/>
        </w:rPr>
        <w:tab/>
        <w:t xml:space="preserve">Is there a place that you usually go to when </w:t>
      </w:r>
      <w:r w:rsidRPr="00707E4B">
        <w:rPr>
          <w:rFonts w:cs="Courier New"/>
          <w:sz w:val="20"/>
          <w:szCs w:val="20"/>
          <w:u w:val="single"/>
        </w:rPr>
        <w:t>you</w:t>
      </w:r>
      <w:r w:rsidRPr="00707E4B">
        <w:rPr>
          <w:rFonts w:cs="Courier New"/>
          <w:sz w:val="20"/>
          <w:szCs w:val="20"/>
        </w:rPr>
        <w:t xml:space="preserve"> are sick or need advice about health?</w:t>
      </w:r>
    </w:p>
    <w:p w:rsidR="00F23DE8" w:rsidRPr="00707E4B" w:rsidRDefault="00F23DE8" w:rsidP="00910E04">
      <w:pPr>
        <w:ind w:left="1440" w:hanging="1440"/>
        <w:rPr>
          <w:rFonts w:cs="Courier New"/>
          <w:sz w:val="20"/>
          <w:szCs w:val="20"/>
        </w:rPr>
      </w:pPr>
    </w:p>
    <w:p w:rsidR="00F23DE8" w:rsidRPr="00707E4B" w:rsidRDefault="00F23DE8" w:rsidP="00910E04">
      <w:pPr>
        <w:ind w:left="1440"/>
        <w:rPr>
          <w:rFonts w:cs="Courier New"/>
          <w:sz w:val="20"/>
          <w:szCs w:val="20"/>
        </w:rPr>
      </w:pPr>
      <w:r w:rsidRPr="00707E4B">
        <w:rPr>
          <w:rFonts w:cs="Courier New"/>
          <w:sz w:val="20"/>
          <w:szCs w:val="20"/>
        </w:rPr>
        <w:t>Yes .............1</w:t>
      </w:r>
    </w:p>
    <w:p w:rsidR="00F23DE8" w:rsidRPr="00707E4B" w:rsidRDefault="00F23DE8" w:rsidP="00910E04">
      <w:pPr>
        <w:ind w:left="1440"/>
        <w:rPr>
          <w:rFonts w:cs="Courier New"/>
          <w:sz w:val="20"/>
          <w:szCs w:val="20"/>
        </w:rPr>
      </w:pPr>
      <w:r w:rsidRPr="00707E4B">
        <w:rPr>
          <w:rFonts w:cs="Courier New"/>
          <w:sz w:val="20"/>
          <w:szCs w:val="20"/>
        </w:rPr>
        <w:t>No ..............5 (</w:t>
      </w:r>
      <w:r w:rsidR="00395E8A" w:rsidRPr="00707E4B">
        <w:rPr>
          <w:rFonts w:cs="Courier New"/>
          <w:sz w:val="20"/>
          <w:szCs w:val="20"/>
        </w:rPr>
        <w:t xml:space="preserve">GO TO </w:t>
      </w:r>
      <w:r w:rsidR="0033080C" w:rsidRPr="00707E4B">
        <w:rPr>
          <w:rFonts w:cs="Courier New"/>
          <w:sz w:val="20"/>
          <w:szCs w:val="20"/>
        </w:rPr>
        <w:t>IA-1</w:t>
      </w:r>
      <w:r w:rsidRPr="00707E4B">
        <w:rPr>
          <w:rFonts w:cs="Courier New"/>
          <w:sz w:val="20"/>
          <w:szCs w:val="20"/>
        </w:rPr>
        <w:t xml:space="preserve"> COVER12)</w:t>
      </w:r>
    </w:p>
    <w:p w:rsidR="00910E04" w:rsidRPr="00707E4B" w:rsidRDefault="00910E04" w:rsidP="00910E04">
      <w:pPr>
        <w:ind w:left="1440"/>
        <w:rPr>
          <w:rFonts w:cs="Courier New"/>
          <w:sz w:val="20"/>
          <w:szCs w:val="20"/>
        </w:rPr>
      </w:pPr>
    </w:p>
    <w:p w:rsidR="00F23DE8" w:rsidRPr="00707E4B" w:rsidRDefault="00910E04" w:rsidP="00F23DE8">
      <w:pPr>
        <w:rPr>
          <w:rFonts w:cs="Courier New"/>
          <w:sz w:val="20"/>
          <w:szCs w:val="20"/>
        </w:rPr>
      </w:pPr>
      <w:r w:rsidRPr="00707E4B">
        <w:rPr>
          <w:rFonts w:cs="Courier New"/>
          <w:sz w:val="20"/>
          <w:szCs w:val="20"/>
        </w:rPr>
        <w:t>{ ASKED IF R HAS A USUAL PLACE FOR HEALTH CARE</w:t>
      </w:r>
    </w:p>
    <w:p w:rsidR="00F23DE8" w:rsidRPr="00707E4B" w:rsidRDefault="00F23DE8" w:rsidP="00F23DE8">
      <w:pPr>
        <w:rPr>
          <w:rFonts w:cs="Courier New"/>
          <w:sz w:val="20"/>
          <w:szCs w:val="20"/>
        </w:rPr>
      </w:pPr>
      <w:r w:rsidRPr="00707E4B">
        <w:rPr>
          <w:rFonts w:cs="Courier New"/>
          <w:b/>
          <w:bCs/>
          <w:sz w:val="20"/>
          <w:szCs w:val="20"/>
        </w:rPr>
        <w:t>USLPLACE</w:t>
      </w:r>
    </w:p>
    <w:p w:rsidR="00F23DE8" w:rsidRPr="00707E4B" w:rsidRDefault="00F23DE8" w:rsidP="00212F1C">
      <w:pPr>
        <w:tabs>
          <w:tab w:val="left" w:pos="-1440"/>
        </w:tabs>
        <w:ind w:left="1440" w:hanging="1440"/>
        <w:rPr>
          <w:rFonts w:cs="Courier New"/>
          <w:sz w:val="20"/>
          <w:szCs w:val="20"/>
        </w:rPr>
      </w:pPr>
      <w:r w:rsidRPr="00707E4B">
        <w:rPr>
          <w:rFonts w:cs="Courier New"/>
          <w:sz w:val="20"/>
          <w:szCs w:val="20"/>
        </w:rPr>
        <w:t>IA-0b.</w:t>
      </w:r>
      <w:r w:rsidRPr="00707E4B">
        <w:rPr>
          <w:rFonts w:cs="Courier New"/>
          <w:sz w:val="20"/>
          <w:szCs w:val="20"/>
        </w:rPr>
        <w:tab/>
        <w:t xml:space="preserve">Please look at Card </w:t>
      </w:r>
      <w:r w:rsidR="00395E8A" w:rsidRPr="00707E4B">
        <w:rPr>
          <w:rFonts w:cs="Courier New"/>
          <w:sz w:val="20"/>
          <w:szCs w:val="20"/>
        </w:rPr>
        <w:t>xx</w:t>
      </w:r>
      <w:r w:rsidRPr="00707E4B">
        <w:rPr>
          <w:rFonts w:cs="Courier New"/>
          <w:sz w:val="20"/>
          <w:szCs w:val="20"/>
        </w:rPr>
        <w:t>.  What kind of place is it?</w:t>
      </w:r>
    </w:p>
    <w:p w:rsidR="00F23DE8" w:rsidRPr="00707E4B" w:rsidRDefault="00F23DE8" w:rsidP="00F23DE8">
      <w:pPr>
        <w:rPr>
          <w:rFonts w:cs="Courier New"/>
          <w:sz w:val="20"/>
          <w:szCs w:val="20"/>
        </w:rPr>
      </w:pPr>
    </w:p>
    <w:p w:rsidR="00395E8A" w:rsidRPr="00707E4B" w:rsidRDefault="00395E8A" w:rsidP="00395E8A">
      <w:pPr>
        <w:ind w:left="1440"/>
        <w:rPr>
          <w:rFonts w:cs="Courier New"/>
          <w:sz w:val="20"/>
          <w:szCs w:val="20"/>
        </w:rPr>
      </w:pPr>
      <w:r w:rsidRPr="00707E4B">
        <w:rPr>
          <w:rFonts w:cs="Courier New"/>
          <w:sz w:val="20"/>
          <w:szCs w:val="20"/>
        </w:rPr>
        <w:t>Private doctor's office or HMO.......................1</w:t>
      </w:r>
    </w:p>
    <w:p w:rsidR="00395E8A" w:rsidRPr="00707E4B" w:rsidRDefault="00395E8A" w:rsidP="00395E8A">
      <w:pPr>
        <w:ind w:left="1440"/>
        <w:rPr>
          <w:rFonts w:cs="Courier New"/>
          <w:sz w:val="20"/>
          <w:szCs w:val="20"/>
        </w:rPr>
      </w:pPr>
      <w:r w:rsidRPr="00707E4B">
        <w:rPr>
          <w:rFonts w:cs="Courier New"/>
          <w:sz w:val="20"/>
          <w:szCs w:val="20"/>
        </w:rPr>
        <w:t xml:space="preserve">Community health clinic, community clinic, </w:t>
      </w:r>
    </w:p>
    <w:p w:rsidR="00395E8A" w:rsidRPr="00707E4B" w:rsidRDefault="00395E8A" w:rsidP="00395E8A">
      <w:pPr>
        <w:ind w:left="1440"/>
        <w:rPr>
          <w:rFonts w:cs="Courier New"/>
          <w:sz w:val="20"/>
          <w:szCs w:val="20"/>
        </w:rPr>
      </w:pPr>
      <w:r w:rsidRPr="00707E4B">
        <w:rPr>
          <w:rFonts w:cs="Courier New"/>
          <w:sz w:val="20"/>
          <w:szCs w:val="20"/>
        </w:rPr>
        <w:t xml:space="preserve">   public health clinic .............................2</w:t>
      </w:r>
    </w:p>
    <w:p w:rsidR="00395E8A" w:rsidRPr="00707E4B" w:rsidRDefault="00395E8A" w:rsidP="00395E8A">
      <w:pPr>
        <w:ind w:left="1440"/>
        <w:rPr>
          <w:rFonts w:cs="Courier New"/>
          <w:sz w:val="20"/>
          <w:szCs w:val="20"/>
        </w:rPr>
      </w:pPr>
      <w:r w:rsidRPr="00707E4B">
        <w:rPr>
          <w:rFonts w:cs="Courier New"/>
          <w:sz w:val="20"/>
          <w:szCs w:val="20"/>
        </w:rPr>
        <w:t>Family planning or Planned Parenthood clinic ........3</w:t>
      </w:r>
    </w:p>
    <w:p w:rsidR="00395E8A" w:rsidRPr="00707E4B" w:rsidRDefault="00395E8A" w:rsidP="00395E8A">
      <w:pPr>
        <w:ind w:left="1440"/>
        <w:rPr>
          <w:rFonts w:cs="Courier New"/>
          <w:sz w:val="20"/>
          <w:szCs w:val="20"/>
        </w:rPr>
      </w:pPr>
      <w:r w:rsidRPr="00707E4B">
        <w:rPr>
          <w:rFonts w:cs="Courier New"/>
          <w:sz w:val="20"/>
          <w:szCs w:val="20"/>
        </w:rPr>
        <w:t>Employer or company clinic ..........................4</w:t>
      </w:r>
    </w:p>
    <w:p w:rsidR="00395E8A" w:rsidRPr="00707E4B" w:rsidRDefault="00395E8A" w:rsidP="00395E8A">
      <w:pPr>
        <w:ind w:left="1440"/>
        <w:rPr>
          <w:rFonts w:cs="Courier New"/>
          <w:sz w:val="20"/>
          <w:szCs w:val="20"/>
        </w:rPr>
      </w:pPr>
      <w:r w:rsidRPr="00707E4B">
        <w:rPr>
          <w:rFonts w:cs="Courier New"/>
          <w:sz w:val="20"/>
          <w:szCs w:val="20"/>
        </w:rPr>
        <w:t>School or school-based clinic .......................5</w:t>
      </w:r>
    </w:p>
    <w:p w:rsidR="00395E8A" w:rsidRPr="00707E4B" w:rsidRDefault="00395E8A" w:rsidP="00395E8A">
      <w:pPr>
        <w:ind w:left="1440"/>
        <w:rPr>
          <w:rFonts w:cs="Courier New"/>
          <w:sz w:val="20"/>
          <w:szCs w:val="20"/>
        </w:rPr>
      </w:pPr>
      <w:r w:rsidRPr="00707E4B">
        <w:rPr>
          <w:rFonts w:cs="Courier New"/>
          <w:sz w:val="20"/>
          <w:szCs w:val="20"/>
        </w:rPr>
        <w:t>Hospital outpatient clinic ..........................6</w:t>
      </w:r>
    </w:p>
    <w:p w:rsidR="00395E8A" w:rsidRPr="00707E4B" w:rsidRDefault="00395E8A" w:rsidP="00395E8A">
      <w:pPr>
        <w:ind w:left="1440"/>
        <w:rPr>
          <w:rFonts w:cs="Courier New"/>
          <w:sz w:val="20"/>
          <w:szCs w:val="20"/>
        </w:rPr>
      </w:pPr>
      <w:r w:rsidRPr="00707E4B">
        <w:rPr>
          <w:rFonts w:cs="Courier New"/>
          <w:sz w:val="20"/>
          <w:szCs w:val="20"/>
        </w:rPr>
        <w:t>Hospital emergency room .............................7</w:t>
      </w:r>
    </w:p>
    <w:p w:rsidR="00395E8A" w:rsidRPr="00707E4B" w:rsidRDefault="00395E8A" w:rsidP="00395E8A">
      <w:pPr>
        <w:ind w:left="1440"/>
        <w:rPr>
          <w:rFonts w:cs="Courier New"/>
          <w:sz w:val="20"/>
          <w:szCs w:val="20"/>
        </w:rPr>
      </w:pPr>
      <w:r w:rsidRPr="00707E4B">
        <w:rPr>
          <w:rFonts w:cs="Courier New"/>
          <w:sz w:val="20"/>
          <w:szCs w:val="20"/>
        </w:rPr>
        <w:t>Hospital regular room ...............................8</w:t>
      </w:r>
    </w:p>
    <w:p w:rsidR="00395E8A" w:rsidRPr="00707E4B" w:rsidRDefault="00395E8A" w:rsidP="00395E8A">
      <w:pPr>
        <w:ind w:left="1440"/>
        <w:rPr>
          <w:rFonts w:cs="Courier New"/>
          <w:sz w:val="20"/>
          <w:szCs w:val="20"/>
        </w:rPr>
      </w:pPr>
      <w:r w:rsidRPr="00707E4B">
        <w:rPr>
          <w:rFonts w:cs="Courier New"/>
          <w:sz w:val="20"/>
          <w:szCs w:val="20"/>
        </w:rPr>
        <w:t xml:space="preserve">Urgent care center, </w:t>
      </w:r>
      <w:proofErr w:type="spellStart"/>
      <w:r w:rsidRPr="00707E4B">
        <w:rPr>
          <w:rFonts w:cs="Courier New"/>
          <w:sz w:val="20"/>
          <w:szCs w:val="20"/>
        </w:rPr>
        <w:t>urgi</w:t>
      </w:r>
      <w:proofErr w:type="spellEnd"/>
      <w:r w:rsidRPr="00707E4B">
        <w:rPr>
          <w:rFonts w:cs="Courier New"/>
          <w:sz w:val="20"/>
          <w:szCs w:val="20"/>
        </w:rPr>
        <w:t>-care, or walk-in facility ..9</w:t>
      </w:r>
    </w:p>
    <w:p w:rsidR="00F23DE8" w:rsidRPr="00707E4B" w:rsidRDefault="00395E8A" w:rsidP="00395E8A">
      <w:pPr>
        <w:ind w:left="1440"/>
        <w:rPr>
          <w:rFonts w:cs="Courier New"/>
          <w:sz w:val="20"/>
          <w:szCs w:val="20"/>
        </w:rPr>
      </w:pPr>
      <w:r w:rsidRPr="00707E4B">
        <w:rPr>
          <w:rFonts w:cs="Courier New"/>
          <w:sz w:val="20"/>
          <w:szCs w:val="20"/>
        </w:rPr>
        <w:t>Sexually transmitted disease (STD) clinic............10</w:t>
      </w:r>
    </w:p>
    <w:p w:rsidR="00F23DE8" w:rsidRPr="00707E4B" w:rsidRDefault="00F23DE8" w:rsidP="00F23DE8">
      <w:pPr>
        <w:ind w:left="1440"/>
        <w:rPr>
          <w:rFonts w:cs="Courier New"/>
          <w:sz w:val="20"/>
          <w:szCs w:val="20"/>
        </w:rPr>
      </w:pPr>
      <w:r w:rsidRPr="00707E4B">
        <w:rPr>
          <w:rFonts w:cs="Courier New"/>
          <w:sz w:val="20"/>
          <w:szCs w:val="20"/>
        </w:rPr>
        <w:t>Some other place ....................................20</w:t>
      </w:r>
    </w:p>
    <w:p w:rsidR="0033080C" w:rsidRPr="00707E4B" w:rsidRDefault="0033080C" w:rsidP="0033080C">
      <w:pPr>
        <w:rPr>
          <w:rFonts w:cs="Courier New"/>
          <w:sz w:val="20"/>
          <w:szCs w:val="20"/>
        </w:rPr>
      </w:pPr>
    </w:p>
    <w:p w:rsidR="0033080C" w:rsidRPr="00707E4B" w:rsidRDefault="0033080C" w:rsidP="0033080C">
      <w:pPr>
        <w:rPr>
          <w:rFonts w:cs="Courier New"/>
          <w:sz w:val="20"/>
          <w:szCs w:val="20"/>
        </w:rPr>
      </w:pPr>
      <w:r w:rsidRPr="00707E4B">
        <w:rPr>
          <w:rFonts w:cs="Courier New"/>
          <w:sz w:val="20"/>
          <w:szCs w:val="20"/>
        </w:rPr>
        <w:t>{ ASKED IF R REPORTED A USUAL SOURCE OF CARE IN USUALCAR</w:t>
      </w:r>
    </w:p>
    <w:p w:rsidR="0033080C" w:rsidRPr="00707E4B" w:rsidRDefault="0033080C" w:rsidP="0033080C">
      <w:pPr>
        <w:rPr>
          <w:rFonts w:cs="Courier New"/>
          <w:b/>
          <w:sz w:val="20"/>
          <w:szCs w:val="20"/>
        </w:rPr>
      </w:pPr>
      <w:r w:rsidRPr="00707E4B">
        <w:rPr>
          <w:rFonts w:cs="Courier New"/>
          <w:b/>
          <w:sz w:val="20"/>
          <w:szCs w:val="20"/>
        </w:rPr>
        <w:t>USL12MOS</w:t>
      </w:r>
    </w:p>
    <w:p w:rsidR="0033080C" w:rsidRPr="00707E4B" w:rsidRDefault="0033080C" w:rsidP="0033080C">
      <w:pPr>
        <w:ind w:left="1440" w:hanging="1440"/>
        <w:rPr>
          <w:rFonts w:cs="Courier New"/>
          <w:sz w:val="20"/>
          <w:szCs w:val="20"/>
        </w:rPr>
      </w:pPr>
      <w:r w:rsidRPr="00707E4B">
        <w:rPr>
          <w:rFonts w:cs="Courier New"/>
          <w:sz w:val="20"/>
          <w:szCs w:val="20"/>
        </w:rPr>
        <w:t>IA-0c.</w:t>
      </w:r>
      <w:r w:rsidRPr="00707E4B">
        <w:rPr>
          <w:rFonts w:cs="Courier New"/>
          <w:sz w:val="20"/>
          <w:szCs w:val="20"/>
        </w:rPr>
        <w:tab/>
        <w:t xml:space="preserve">Have you gone to this place in the last 12 months, that is, since </w:t>
      </w:r>
      <w:r w:rsidR="00212F1C" w:rsidRPr="00707E4B">
        <w:rPr>
          <w:rFonts w:cs="Courier New"/>
          <w:sz w:val="20"/>
          <w:szCs w:val="20"/>
        </w:rPr>
        <w:t>[INTERVIEW MONTH, INTERVIEW YEAR – 1]</w:t>
      </w:r>
      <w:r w:rsidRPr="00707E4B">
        <w:rPr>
          <w:rFonts w:cs="Courier New"/>
          <w:sz w:val="20"/>
          <w:szCs w:val="20"/>
        </w:rPr>
        <w:t>?</w:t>
      </w:r>
    </w:p>
    <w:p w:rsidR="0033080C" w:rsidRPr="00707E4B" w:rsidRDefault="0033080C" w:rsidP="0033080C">
      <w:pPr>
        <w:rPr>
          <w:rFonts w:cs="Courier New"/>
          <w:sz w:val="20"/>
          <w:szCs w:val="20"/>
        </w:rPr>
      </w:pPr>
    </w:p>
    <w:p w:rsidR="0033080C" w:rsidRPr="00707E4B" w:rsidRDefault="0033080C" w:rsidP="0033080C">
      <w:pPr>
        <w:tabs>
          <w:tab w:val="left" w:leader="dot" w:pos="5040"/>
        </w:tabs>
        <w:ind w:firstLine="1440"/>
        <w:rPr>
          <w:rFonts w:cs="Courier New"/>
          <w:sz w:val="20"/>
          <w:szCs w:val="20"/>
        </w:rPr>
      </w:pPr>
      <w:r w:rsidRPr="00707E4B">
        <w:rPr>
          <w:rFonts w:cs="Courier New"/>
          <w:sz w:val="20"/>
          <w:szCs w:val="20"/>
        </w:rPr>
        <w:t>Yes</w:t>
      </w:r>
      <w:r w:rsidRPr="00707E4B">
        <w:rPr>
          <w:rFonts w:cs="Courier New"/>
          <w:sz w:val="20"/>
          <w:szCs w:val="20"/>
        </w:rPr>
        <w:tab/>
        <w:t>1</w:t>
      </w:r>
    </w:p>
    <w:p w:rsidR="0033080C" w:rsidRPr="00707E4B" w:rsidRDefault="0033080C" w:rsidP="0033080C">
      <w:pPr>
        <w:tabs>
          <w:tab w:val="left" w:leader="dot" w:pos="5040"/>
        </w:tabs>
        <w:ind w:firstLine="1440"/>
        <w:rPr>
          <w:rFonts w:cs="Courier New"/>
          <w:sz w:val="20"/>
          <w:szCs w:val="20"/>
        </w:rPr>
      </w:pPr>
      <w:r w:rsidRPr="00707E4B">
        <w:rPr>
          <w:rFonts w:cs="Courier New"/>
          <w:sz w:val="20"/>
          <w:szCs w:val="20"/>
        </w:rPr>
        <w:t>No</w:t>
      </w:r>
      <w:r w:rsidRPr="00707E4B">
        <w:rPr>
          <w:rFonts w:cs="Courier New"/>
          <w:sz w:val="20"/>
          <w:szCs w:val="20"/>
        </w:rPr>
        <w:tab/>
        <w:t>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A670AF" w:rsidRPr="00707E4B" w:rsidRDefault="00A670AF" w:rsidP="00A670AF">
      <w:pPr>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COVER12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IA-1.</w:t>
      </w:r>
      <w:r w:rsidRPr="00707E4B">
        <w:rPr>
          <w:rFonts w:cs="Courier New"/>
          <w:sz w:val="20"/>
          <w:szCs w:val="20"/>
        </w:rPr>
        <w:tab/>
        <w:t xml:space="preserve">Now I have some questions about health insurance and coverage of medical expenses in the past year.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Card 75 lists some examples of types of health care coverage. In the past 12 months, that is, since </w:t>
      </w:r>
      <w:r w:rsidR="00BC23E5" w:rsidRPr="00707E4B">
        <w:rPr>
          <w:rFonts w:cs="Courier New"/>
          <w:sz w:val="20"/>
          <w:szCs w:val="20"/>
        </w:rPr>
        <w:t>[INTERVIEW MONTH, INTERVIEW YEAR – 1]</w:t>
      </w:r>
      <w:r w:rsidRPr="00707E4B">
        <w:rPr>
          <w:rFonts w:cs="Courier New"/>
          <w:sz w:val="20"/>
          <w:szCs w:val="20"/>
        </w:rPr>
        <w:t xml:space="preserve">, was there any time that you did not have </w:t>
      </w:r>
      <w:r w:rsidRPr="00707E4B">
        <w:rPr>
          <w:rFonts w:cs="Courier New"/>
          <w:sz w:val="20"/>
          <w:szCs w:val="20"/>
          <w:u w:val="single"/>
        </w:rPr>
        <w:t>any</w:t>
      </w:r>
      <w:r w:rsidRPr="00707E4B">
        <w:rPr>
          <w:rFonts w:cs="Courier New"/>
          <w:sz w:val="20"/>
          <w:szCs w:val="20"/>
        </w:rPr>
        <w:t xml:space="preserve"> health insurance or coverage?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(GO TO IA-3 COVERHOW)</w:t>
      </w:r>
    </w:p>
    <w:p w:rsidR="006662AF" w:rsidRPr="00707E4B" w:rsidRDefault="006662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4B1E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 HAD NO HEALTH INSURANCE AT </w:t>
      </w:r>
      <w:r w:rsidR="00FF5381" w:rsidRPr="00707E4B">
        <w:rPr>
          <w:rFonts w:cs="Courier New"/>
          <w:sz w:val="20"/>
          <w:szCs w:val="20"/>
        </w:rPr>
        <w:t>SOME</w:t>
      </w:r>
      <w:r w:rsidRPr="00707E4B">
        <w:rPr>
          <w:rFonts w:cs="Courier New"/>
          <w:sz w:val="20"/>
          <w:szCs w:val="20"/>
        </w:rPr>
        <w:t xml:space="preserve"> TIME IN THE PAST YEAR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NUMNOCOV</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IA-2.</w:t>
      </w:r>
      <w:r w:rsidRPr="00707E4B">
        <w:rPr>
          <w:rFonts w:cs="Courier New"/>
          <w:sz w:val="20"/>
          <w:szCs w:val="20"/>
        </w:rPr>
        <w:tab/>
        <w:t>In how many of the past 12 months were you without coverage?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of months _________</w:t>
      </w:r>
      <w:r w:rsidR="00CA4426" w:rsidRPr="00707E4B">
        <w:rPr>
          <w:rFonts w:cs="Courier New"/>
          <w:sz w:val="20"/>
          <w:szCs w:val="20"/>
        </w:rPr>
        <w:t xml:space="preserve"> </w:t>
      </w:r>
      <w:r w:rsidRPr="00707E4B">
        <w:rPr>
          <w:rFonts w:cs="Courier New"/>
          <w:sz w:val="20"/>
          <w:szCs w:val="20"/>
        </w:rPr>
        <w:t>(IF 12</w:t>
      </w:r>
      <w:r w:rsidR="00DC624D" w:rsidRPr="00707E4B">
        <w:rPr>
          <w:rFonts w:cs="Courier New"/>
          <w:sz w:val="20"/>
          <w:szCs w:val="20"/>
        </w:rPr>
        <w:t xml:space="preserve"> MONTHS</w:t>
      </w:r>
      <w:r w:rsidRPr="00707E4B">
        <w:rPr>
          <w:rFonts w:cs="Courier New"/>
          <w:sz w:val="20"/>
          <w:szCs w:val="20"/>
        </w:rPr>
        <w:t>, GO TO IB-1 SAMEADD)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{ASKED IF </w:t>
      </w:r>
      <w:r w:rsidR="00FF5381" w:rsidRPr="00707E4B">
        <w:rPr>
          <w:rFonts w:cs="Courier New"/>
          <w:sz w:val="20"/>
          <w:szCs w:val="20"/>
        </w:rPr>
        <w:t xml:space="preserve">R </w:t>
      </w:r>
      <w:r w:rsidRPr="00707E4B">
        <w:rPr>
          <w:rFonts w:cs="Courier New"/>
          <w:sz w:val="20"/>
          <w:szCs w:val="20"/>
        </w:rPr>
        <w:t>HAD INSURANCE COVERAGE IN ANY OF PAST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COVERHOW</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IA-3.</w:t>
      </w:r>
      <w:r w:rsidRPr="00707E4B">
        <w:rPr>
          <w:rFonts w:cs="Courier New"/>
          <w:sz w:val="20"/>
          <w:szCs w:val="20"/>
        </w:rPr>
        <w:tab/>
        <w:t xml:space="preserve">Card 76 shows different types of health care coverage.  In the past 12 months, that is since </w:t>
      </w:r>
      <w:r w:rsidR="00BC23E5" w:rsidRPr="00707E4B">
        <w:rPr>
          <w:rFonts w:cs="Courier New"/>
          <w:sz w:val="20"/>
          <w:szCs w:val="20"/>
        </w:rPr>
        <w:t>[INTERVIEW MONTH, INTERVIEW YEAR – 1]</w:t>
      </w:r>
      <w:r w:rsidRPr="00707E4B">
        <w:rPr>
          <w:rFonts w:cs="Courier New"/>
          <w:sz w:val="20"/>
          <w:szCs w:val="20"/>
        </w:rPr>
        <w:t xml:space="preserve">, which of these were you covered by?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i/>
          <w:iCs/>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740CE" w:rsidRPr="00707E4B" w:rsidRDefault="004740CE" w:rsidP="004740CE">
      <w:pPr>
        <w:tabs>
          <w:tab w:val="right" w:leader="dot" w:pos="9000"/>
        </w:tabs>
        <w:ind w:left="1080" w:right="360" w:hanging="360"/>
        <w:rPr>
          <w:rFonts w:cs="Courier New"/>
          <w:sz w:val="20"/>
          <w:szCs w:val="20"/>
        </w:rPr>
      </w:pPr>
      <w:r w:rsidRPr="00707E4B">
        <w:rPr>
          <w:rFonts w:cs="Courier New"/>
          <w:sz w:val="20"/>
          <w:szCs w:val="20"/>
        </w:rPr>
        <w:t>A private health insurance plan (from employer or workplace; purchased directly; through a state or local government program or community program)</w:t>
      </w:r>
      <w:r w:rsidRPr="00707E4B">
        <w:rPr>
          <w:rFonts w:cs="Courier New"/>
          <w:sz w:val="20"/>
          <w:szCs w:val="20"/>
        </w:rPr>
        <w:tab/>
        <w:t>1</w:t>
      </w:r>
    </w:p>
    <w:p w:rsidR="004740CE" w:rsidRPr="00707E4B" w:rsidRDefault="004740CE" w:rsidP="004740CE">
      <w:pPr>
        <w:tabs>
          <w:tab w:val="right" w:leader="dot" w:pos="9000"/>
        </w:tabs>
        <w:ind w:left="1080" w:right="360" w:hanging="360"/>
        <w:rPr>
          <w:rFonts w:cs="Courier New"/>
          <w:sz w:val="20"/>
          <w:szCs w:val="20"/>
        </w:rPr>
      </w:pPr>
      <w:r w:rsidRPr="00707E4B">
        <w:rPr>
          <w:rFonts w:cs="Courier New"/>
          <w:sz w:val="20"/>
          <w:szCs w:val="20"/>
        </w:rPr>
        <w:t>Medicaid-additional name(s) for Medicaid in this state: [</w:t>
      </w:r>
      <w:r w:rsidR="00832B09" w:rsidRPr="00707E4B">
        <w:rPr>
          <w:rFonts w:cs="Courier New"/>
          <w:sz w:val="20"/>
          <w:szCs w:val="20"/>
        </w:rPr>
        <w:t>DISPLAY STATE MEDICAID PROGRAM NAME(S)</w:t>
      </w:r>
      <w:r w:rsidRPr="00707E4B">
        <w:rPr>
          <w:rFonts w:cs="Courier New"/>
          <w:sz w:val="20"/>
          <w:szCs w:val="20"/>
        </w:rPr>
        <w:t>]</w:t>
      </w:r>
      <w:r w:rsidRPr="00707E4B">
        <w:rPr>
          <w:rFonts w:cs="Courier New"/>
          <w:sz w:val="20"/>
          <w:szCs w:val="20"/>
        </w:rPr>
        <w:tab/>
        <w:t>2</w:t>
      </w:r>
    </w:p>
    <w:p w:rsidR="004740CE" w:rsidRPr="00707E4B" w:rsidRDefault="004740CE" w:rsidP="004740CE">
      <w:pPr>
        <w:tabs>
          <w:tab w:val="right" w:leader="dot" w:pos="9000"/>
        </w:tabs>
        <w:ind w:left="1080" w:right="360" w:hanging="360"/>
        <w:rPr>
          <w:rFonts w:cs="Courier New"/>
          <w:sz w:val="20"/>
          <w:szCs w:val="20"/>
        </w:rPr>
      </w:pPr>
      <w:r w:rsidRPr="00707E4B">
        <w:rPr>
          <w:rFonts w:cs="Courier New"/>
          <w:sz w:val="20"/>
          <w:szCs w:val="20"/>
        </w:rPr>
        <w:t>Medicare</w:t>
      </w:r>
      <w:r w:rsidRPr="00707E4B">
        <w:rPr>
          <w:rFonts w:cs="Courier New"/>
          <w:sz w:val="20"/>
          <w:szCs w:val="20"/>
        </w:rPr>
        <w:tab/>
        <w:t>3</w:t>
      </w:r>
    </w:p>
    <w:p w:rsidR="004740CE" w:rsidRPr="00707E4B" w:rsidRDefault="004740CE" w:rsidP="004740CE">
      <w:pPr>
        <w:tabs>
          <w:tab w:val="right" w:leader="dot" w:pos="9000"/>
        </w:tabs>
        <w:ind w:left="1080" w:right="360" w:hanging="360"/>
        <w:rPr>
          <w:rFonts w:cs="Courier New"/>
          <w:sz w:val="20"/>
          <w:szCs w:val="20"/>
        </w:rPr>
      </w:pPr>
      <w:proofErr w:type="spellStart"/>
      <w:r w:rsidRPr="00707E4B">
        <w:rPr>
          <w:rFonts w:cs="Courier New"/>
          <w:sz w:val="20"/>
          <w:szCs w:val="20"/>
        </w:rPr>
        <w:t>Medi</w:t>
      </w:r>
      <w:proofErr w:type="spellEnd"/>
      <w:r w:rsidRPr="00707E4B">
        <w:rPr>
          <w:rFonts w:cs="Courier New"/>
          <w:sz w:val="20"/>
          <w:szCs w:val="20"/>
        </w:rPr>
        <w:t>-Gap</w:t>
      </w:r>
      <w:r w:rsidRPr="00707E4B">
        <w:rPr>
          <w:rFonts w:cs="Courier New"/>
          <w:sz w:val="20"/>
          <w:szCs w:val="20"/>
        </w:rPr>
        <w:tab/>
        <w:t>4</w:t>
      </w:r>
    </w:p>
    <w:p w:rsidR="004740CE" w:rsidRPr="00707E4B" w:rsidRDefault="004740CE" w:rsidP="004740CE">
      <w:pPr>
        <w:tabs>
          <w:tab w:val="right" w:leader="dot" w:pos="9000"/>
        </w:tabs>
        <w:ind w:left="1080" w:right="360" w:hanging="360"/>
        <w:rPr>
          <w:rFonts w:cs="Courier New"/>
          <w:sz w:val="20"/>
          <w:szCs w:val="20"/>
        </w:rPr>
      </w:pPr>
      <w:r w:rsidRPr="00707E4B">
        <w:rPr>
          <w:rFonts w:cs="Courier New"/>
          <w:sz w:val="20"/>
          <w:szCs w:val="20"/>
        </w:rPr>
        <w:t>Military health care, including: the VA, CHAMPUS, TRICARE, CHAMP-VA</w:t>
      </w:r>
      <w:r w:rsidRPr="00707E4B">
        <w:rPr>
          <w:rFonts w:cs="Courier New"/>
          <w:sz w:val="20"/>
          <w:szCs w:val="20"/>
        </w:rPr>
        <w:tab/>
        <w:t>5</w:t>
      </w:r>
    </w:p>
    <w:p w:rsidR="004740CE" w:rsidRPr="00707E4B" w:rsidRDefault="004740CE" w:rsidP="004740CE">
      <w:pPr>
        <w:tabs>
          <w:tab w:val="right" w:leader="dot" w:pos="9000"/>
        </w:tabs>
        <w:ind w:left="1080" w:right="360" w:hanging="360"/>
        <w:rPr>
          <w:rFonts w:cs="Courier New"/>
          <w:sz w:val="20"/>
          <w:szCs w:val="20"/>
        </w:rPr>
      </w:pPr>
      <w:r w:rsidRPr="00707E4B">
        <w:rPr>
          <w:rFonts w:cs="Courier New"/>
          <w:sz w:val="20"/>
          <w:szCs w:val="20"/>
        </w:rPr>
        <w:t>Indian Health Service</w:t>
      </w:r>
      <w:r w:rsidRPr="00707E4B">
        <w:rPr>
          <w:rFonts w:cs="Courier New"/>
          <w:sz w:val="20"/>
          <w:szCs w:val="20"/>
        </w:rPr>
        <w:tab/>
        <w:t>6</w:t>
      </w:r>
    </w:p>
    <w:p w:rsidR="004740CE" w:rsidRPr="00707E4B" w:rsidRDefault="004740CE" w:rsidP="004740CE">
      <w:pPr>
        <w:tabs>
          <w:tab w:val="right" w:leader="dot" w:pos="9000"/>
        </w:tabs>
        <w:ind w:left="1080" w:right="360" w:hanging="360"/>
        <w:rPr>
          <w:rFonts w:cs="Courier New"/>
          <w:sz w:val="20"/>
          <w:szCs w:val="20"/>
        </w:rPr>
      </w:pPr>
      <w:r w:rsidRPr="00707E4B">
        <w:rPr>
          <w:rFonts w:cs="Courier New"/>
          <w:sz w:val="20"/>
          <w:szCs w:val="20"/>
        </w:rPr>
        <w:t>CHIP (Children’s Health Insurance Program-additional name(s) for CHIP in this state: [</w:t>
      </w:r>
      <w:r w:rsidR="00832B09" w:rsidRPr="00707E4B">
        <w:rPr>
          <w:rFonts w:cs="Courier New"/>
          <w:sz w:val="20"/>
          <w:szCs w:val="20"/>
        </w:rPr>
        <w:t>DISPLAY STATE CHIP</w:t>
      </w:r>
      <w:r w:rsidR="008671AE" w:rsidRPr="00707E4B">
        <w:rPr>
          <w:rFonts w:cs="Courier New"/>
          <w:sz w:val="20"/>
          <w:szCs w:val="20"/>
        </w:rPr>
        <w:t xml:space="preserve"> PROGRAM NAME(S)</w:t>
      </w:r>
      <w:r w:rsidRPr="00707E4B">
        <w:rPr>
          <w:rFonts w:cs="Courier New"/>
          <w:sz w:val="20"/>
          <w:szCs w:val="20"/>
        </w:rPr>
        <w:t>]</w:t>
      </w:r>
      <w:r w:rsidRPr="00707E4B">
        <w:rPr>
          <w:rFonts w:cs="Courier New"/>
          <w:sz w:val="20"/>
          <w:szCs w:val="20"/>
        </w:rPr>
        <w:tab/>
        <w:t>7</w:t>
      </w:r>
    </w:p>
    <w:p w:rsidR="004740CE" w:rsidRPr="00707E4B" w:rsidRDefault="004740CE" w:rsidP="004740CE">
      <w:pPr>
        <w:tabs>
          <w:tab w:val="right" w:leader="dot" w:pos="9000"/>
        </w:tabs>
        <w:ind w:left="1080" w:right="360" w:hanging="360"/>
        <w:rPr>
          <w:rFonts w:cs="Courier New"/>
          <w:sz w:val="20"/>
          <w:szCs w:val="20"/>
        </w:rPr>
      </w:pPr>
      <w:r w:rsidRPr="00707E4B">
        <w:rPr>
          <w:rFonts w:cs="Courier New"/>
          <w:sz w:val="20"/>
          <w:szCs w:val="20"/>
        </w:rPr>
        <w:t>Single-service plan (e.g., dental, vision, prescriptions)</w:t>
      </w:r>
      <w:r w:rsidRPr="00707E4B">
        <w:rPr>
          <w:rFonts w:cs="Courier New"/>
          <w:sz w:val="20"/>
          <w:szCs w:val="20"/>
        </w:rPr>
        <w:tab/>
        <w:t>8</w:t>
      </w:r>
    </w:p>
    <w:p w:rsidR="004740CE" w:rsidRPr="00707E4B" w:rsidRDefault="004740CE" w:rsidP="004740CE">
      <w:pPr>
        <w:tabs>
          <w:tab w:val="right" w:leader="dot" w:pos="9000"/>
        </w:tabs>
        <w:ind w:left="1080" w:right="360" w:hanging="360"/>
        <w:rPr>
          <w:rFonts w:cs="Courier New"/>
          <w:sz w:val="20"/>
          <w:szCs w:val="20"/>
        </w:rPr>
      </w:pPr>
      <w:r w:rsidRPr="00707E4B">
        <w:rPr>
          <w:rFonts w:cs="Courier New"/>
          <w:sz w:val="20"/>
          <w:szCs w:val="20"/>
        </w:rPr>
        <w:t>State-sponsored health plan (called [</w:t>
      </w:r>
      <w:r w:rsidR="008671AE" w:rsidRPr="00707E4B">
        <w:rPr>
          <w:rFonts w:cs="Courier New"/>
          <w:sz w:val="20"/>
          <w:szCs w:val="20"/>
        </w:rPr>
        <w:t>DISPLAY STATE PLAN NAME</w:t>
      </w:r>
      <w:r w:rsidRPr="00707E4B">
        <w:rPr>
          <w:rFonts w:cs="Courier New"/>
          <w:sz w:val="20"/>
          <w:szCs w:val="20"/>
        </w:rPr>
        <w:t>] in this state)</w:t>
      </w:r>
      <w:r w:rsidRPr="00707E4B">
        <w:rPr>
          <w:rFonts w:cs="Courier New"/>
          <w:sz w:val="20"/>
          <w:szCs w:val="20"/>
        </w:rPr>
        <w:tab/>
        <w:t>9</w:t>
      </w:r>
    </w:p>
    <w:p w:rsidR="004740CE" w:rsidRPr="00707E4B" w:rsidRDefault="004740CE" w:rsidP="004740CE">
      <w:pPr>
        <w:tabs>
          <w:tab w:val="right" w:leader="dot" w:pos="9000"/>
        </w:tabs>
        <w:ind w:left="1080" w:right="360" w:hanging="360"/>
        <w:rPr>
          <w:rFonts w:cs="Courier New"/>
          <w:sz w:val="20"/>
          <w:szCs w:val="20"/>
        </w:rPr>
      </w:pPr>
      <w:r w:rsidRPr="00707E4B">
        <w:rPr>
          <w:rFonts w:cs="Courier New"/>
          <w:sz w:val="20"/>
          <w:szCs w:val="20"/>
        </w:rPr>
        <w:t>Other government health care</w:t>
      </w:r>
      <w:r w:rsidRPr="00707E4B">
        <w:rPr>
          <w:rFonts w:cs="Courier New"/>
          <w:sz w:val="20"/>
          <w:szCs w:val="20"/>
        </w:rPr>
        <w:tab/>
        <w:t>10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6C43A6"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t>
      </w:r>
      <w:r w:rsidR="006C43A6" w:rsidRPr="00707E4B">
        <w:rPr>
          <w:rFonts w:cs="Courier New"/>
          <w:sz w:val="20"/>
          <w:szCs w:val="20"/>
        </w:rPr>
        <w:t xml:space="preserve"> </w:t>
      </w:r>
      <w:r w:rsidRPr="00707E4B">
        <w:rPr>
          <w:rFonts w:cs="Courier New"/>
          <w:sz w:val="20"/>
          <w:szCs w:val="20"/>
        </w:rPr>
        <w:t xml:space="preserve">ASKED IF </w:t>
      </w:r>
      <w:r w:rsidR="002F7F84" w:rsidRPr="00707E4B">
        <w:rPr>
          <w:rFonts w:cs="Courier New"/>
          <w:sz w:val="20"/>
          <w:szCs w:val="20"/>
        </w:rPr>
        <w:t xml:space="preserve">R </w:t>
      </w:r>
      <w:r w:rsidRPr="00707E4B">
        <w:rPr>
          <w:rFonts w:cs="Courier New"/>
          <w:sz w:val="20"/>
          <w:szCs w:val="20"/>
        </w:rPr>
        <w:t xml:space="preserve">LACKED COVERAGE AT ANY TIME IN THE LAST 12 MONTHS OR </w:t>
      </w:r>
    </w:p>
    <w:p w:rsidR="00126D65" w:rsidRPr="00707E4B" w:rsidRDefault="006C43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2F7F84" w:rsidRPr="00707E4B">
        <w:rPr>
          <w:rFonts w:cs="Courier New"/>
          <w:sz w:val="20"/>
          <w:szCs w:val="20"/>
        </w:rPr>
        <w:t xml:space="preserve">R HAS MORE </w:t>
      </w:r>
      <w:r w:rsidR="00126D65" w:rsidRPr="00707E4B">
        <w:rPr>
          <w:rFonts w:cs="Courier New"/>
          <w:sz w:val="20"/>
          <w:szCs w:val="20"/>
        </w:rPr>
        <w:t>THAN ONE TYPE OF COVERAGE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NOWCOVER</w:t>
      </w:r>
    </w:p>
    <w:p w:rsidR="00126D65" w:rsidRPr="00707E4B" w:rsidRDefault="00126D65" w:rsidP="002F7F84">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IA-4.</w:t>
      </w:r>
      <w:r w:rsidRPr="00707E4B">
        <w:rPr>
          <w:rFonts w:cs="Courier New"/>
          <w:sz w:val="20"/>
          <w:szCs w:val="20"/>
        </w:rPr>
        <w:tab/>
      </w:r>
      <w:r w:rsidR="006C43A6" w:rsidRPr="00707E4B">
        <w:rPr>
          <w:rFonts w:cs="Courier New"/>
          <w:sz w:val="20"/>
          <w:szCs w:val="20"/>
        </w:rPr>
        <w:t>(</w:t>
      </w:r>
      <w:r w:rsidRPr="00707E4B">
        <w:rPr>
          <w:rFonts w:cs="Courier New"/>
          <w:sz w:val="20"/>
          <w:szCs w:val="20"/>
        </w:rPr>
        <w:t>Which of these, if any, are you covered by now?</w:t>
      </w:r>
      <w:r w:rsidR="006C43A6" w:rsidRPr="00707E4B">
        <w:rPr>
          <w:rFonts w:cs="Courier New"/>
          <w:sz w:val="20"/>
          <w:szCs w:val="20"/>
        </w:rPr>
        <w:t>/Are you covered by any of these health care plans now?)</w:t>
      </w:r>
    </w:p>
    <w:p w:rsidR="001E5398" w:rsidRPr="00707E4B" w:rsidRDefault="001E5398" w:rsidP="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p>
    <w:p w:rsidR="001E5398" w:rsidRPr="00707E4B" w:rsidRDefault="001E5398" w:rsidP="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ENTER all that apply</w:t>
      </w:r>
    </w:p>
    <w:p w:rsidR="001E5398" w:rsidRPr="00707E4B" w:rsidRDefault="001E5398" w:rsidP="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1E5398" w:rsidRPr="00707E4B" w:rsidRDefault="001E5398" w:rsidP="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[DISPLAY RESPONSES FROM IA-3 COVERHOW (OR ALL RESPONSE CHOICES FROM IA-3 COVERHOW IF R SKIPPED IA-3 COVERHOW OR IF IA-3 COVERHOW</w:t>
      </w:r>
      <w:r w:rsidR="006C43A6" w:rsidRPr="00707E4B">
        <w:rPr>
          <w:rFonts w:cs="Courier New"/>
          <w:sz w:val="20"/>
          <w:szCs w:val="20"/>
        </w:rPr>
        <w:t xml:space="preserve"> </w:t>
      </w:r>
      <w:r w:rsidRPr="00707E4B">
        <w:rPr>
          <w:rFonts w:cs="Courier New"/>
          <w:sz w:val="20"/>
          <w:szCs w:val="20"/>
        </w:rPr>
        <w:t>=</w:t>
      </w:r>
      <w:r w:rsidR="006C43A6" w:rsidRPr="00707E4B">
        <w:rPr>
          <w:rFonts w:cs="Courier New"/>
          <w:sz w:val="20"/>
          <w:szCs w:val="20"/>
        </w:rPr>
        <w:t xml:space="preserve"> </w:t>
      </w:r>
      <w:r w:rsidRPr="00707E4B">
        <w:rPr>
          <w:rFonts w:cs="Courier New"/>
          <w:sz w:val="20"/>
          <w:szCs w:val="20"/>
        </w:rPr>
        <w:t>DK/RF)</w:t>
      </w:r>
      <w:r w:rsidR="00C43A97" w:rsidRPr="00707E4B">
        <w:rPr>
          <w:rFonts w:cs="Courier New"/>
          <w:sz w:val="20"/>
          <w:szCs w:val="20"/>
        </w:rPr>
        <w:t xml:space="preserve"> plus</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Not covered by any insurance..........11</w:t>
      </w:r>
    </w:p>
    <w:p w:rsidR="00126D65" w:rsidRDefault="00D16160" w:rsidP="009000E4">
      <w:pPr>
        <w:tabs>
          <w:tab w:val="left" w:pos="-1440"/>
          <w:tab w:val="left" w:pos="-720"/>
          <w:tab w:val="left" w:pos="0"/>
        </w:tabs>
        <w:rPr>
          <w:rFonts w:cs="Courier New"/>
          <w:sz w:val="20"/>
          <w:szCs w:val="20"/>
        </w:rPr>
      </w:pPr>
      <w:r w:rsidRPr="00707E4B">
        <w:rPr>
          <w:rFonts w:cs="Courier New"/>
          <w:sz w:val="20"/>
          <w:szCs w:val="20"/>
        </w:rPr>
        <w:tab/>
      </w:r>
    </w:p>
    <w:p w:rsidR="006A3DD4" w:rsidRDefault="006A3DD4" w:rsidP="009000E4">
      <w:pPr>
        <w:tabs>
          <w:tab w:val="left" w:pos="-1440"/>
          <w:tab w:val="left" w:pos="-720"/>
          <w:tab w:val="left" w:pos="0"/>
        </w:tabs>
        <w:rPr>
          <w:rFonts w:cs="Courier New"/>
          <w:sz w:val="20"/>
          <w:szCs w:val="20"/>
        </w:rPr>
      </w:pPr>
    </w:p>
    <w:p w:rsidR="006A3DD4" w:rsidRDefault="006A3DD4" w:rsidP="009000E4">
      <w:pPr>
        <w:tabs>
          <w:tab w:val="left" w:pos="-1440"/>
          <w:tab w:val="left" w:pos="-720"/>
          <w:tab w:val="left" w:pos="0"/>
        </w:tabs>
        <w:rPr>
          <w:rFonts w:cs="Courier New"/>
          <w:b/>
          <w:color w:val="FF0000"/>
        </w:rPr>
      </w:pPr>
      <w:r>
        <w:rPr>
          <w:rFonts w:cs="Courier New"/>
          <w:b/>
          <w:color w:val="FF0000"/>
        </w:rPr>
        <w:t>1/7/13:  New item added to help evaluate ACA.</w:t>
      </w:r>
    </w:p>
    <w:p w:rsidR="006208A4" w:rsidRDefault="006208A4" w:rsidP="00472597">
      <w:pPr>
        <w:rPr>
          <w:rFonts w:cs="Courier New"/>
          <w:color w:val="FF0000"/>
          <w:sz w:val="20"/>
          <w:szCs w:val="20"/>
        </w:rPr>
      </w:pPr>
    </w:p>
    <w:p w:rsidR="00472597" w:rsidRDefault="00472597" w:rsidP="00472597">
      <w:pPr>
        <w:rPr>
          <w:rFonts w:cs="Courier New"/>
          <w:color w:val="FF0000"/>
          <w:sz w:val="20"/>
          <w:szCs w:val="20"/>
        </w:rPr>
      </w:pPr>
      <w:r w:rsidRPr="00D25B70">
        <w:rPr>
          <w:rFonts w:cs="Courier New"/>
          <w:color w:val="FF0000"/>
          <w:sz w:val="20"/>
          <w:szCs w:val="20"/>
        </w:rPr>
        <w:t>{ ASKED IF R</w:t>
      </w:r>
      <w:r>
        <w:rPr>
          <w:rFonts w:cs="Courier New"/>
          <w:color w:val="FF0000"/>
          <w:sz w:val="20"/>
          <w:szCs w:val="20"/>
        </w:rPr>
        <w:t xml:space="preserve"> IS 18-25 AND CURRENTLY HAS PRIVATE INSURANCE COVERAGE</w:t>
      </w:r>
    </w:p>
    <w:p w:rsidR="00472597" w:rsidRPr="0082455B" w:rsidRDefault="00472597" w:rsidP="00472597">
      <w:pPr>
        <w:rPr>
          <w:rFonts w:cs="Courier New"/>
          <w:b/>
          <w:color w:val="FF0000"/>
          <w:sz w:val="20"/>
          <w:szCs w:val="20"/>
        </w:rPr>
      </w:pPr>
      <w:r w:rsidRPr="0082455B">
        <w:rPr>
          <w:rFonts w:cs="Courier New"/>
          <w:b/>
          <w:color w:val="FF0000"/>
          <w:sz w:val="20"/>
          <w:szCs w:val="20"/>
        </w:rPr>
        <w:t>PARINSUR</w:t>
      </w:r>
    </w:p>
    <w:p w:rsidR="00472597" w:rsidRPr="00472597" w:rsidRDefault="00360E80" w:rsidP="00472597">
      <w:pPr>
        <w:ind w:left="720" w:hanging="720"/>
        <w:rPr>
          <w:color w:val="FF0000"/>
          <w:sz w:val="20"/>
          <w:szCs w:val="20"/>
        </w:rPr>
      </w:pPr>
      <w:r>
        <w:rPr>
          <w:rFonts w:cs="Courier New"/>
          <w:color w:val="FF0000"/>
          <w:sz w:val="20"/>
          <w:szCs w:val="20"/>
        </w:rPr>
        <w:t>IA-5</w:t>
      </w:r>
      <w:r w:rsidR="00472597" w:rsidRPr="00952C6E">
        <w:rPr>
          <w:rFonts w:cs="Courier New"/>
          <w:color w:val="FF0000"/>
          <w:sz w:val="20"/>
          <w:szCs w:val="20"/>
        </w:rPr>
        <w:t>.</w:t>
      </w:r>
      <w:r w:rsidR="00472597">
        <w:rPr>
          <w:rFonts w:cs="Courier New"/>
          <w:color w:val="FF0000"/>
          <w:sz w:val="20"/>
          <w:szCs w:val="20"/>
        </w:rPr>
        <w:tab/>
      </w:r>
      <w:r w:rsidR="00472597" w:rsidRPr="00472597">
        <w:rPr>
          <w:rFonts w:cs="Courier New"/>
          <w:color w:val="FF0000"/>
          <w:sz w:val="20"/>
          <w:szCs w:val="20"/>
        </w:rPr>
        <w:t>A</w:t>
      </w:r>
      <w:r w:rsidR="00472597" w:rsidRPr="00472597">
        <w:rPr>
          <w:color w:val="FF0000"/>
          <w:sz w:val="20"/>
          <w:szCs w:val="20"/>
        </w:rPr>
        <w:t>re you covered on your parents' private health insurance plan?</w:t>
      </w:r>
    </w:p>
    <w:p w:rsidR="00472597" w:rsidRPr="0082455B" w:rsidRDefault="00472597" w:rsidP="00472597">
      <w:pPr>
        <w:rPr>
          <w:rFonts w:cs="Courier New"/>
          <w:color w:val="FF0000"/>
          <w:sz w:val="20"/>
          <w:szCs w:val="20"/>
        </w:rPr>
      </w:pPr>
    </w:p>
    <w:p w:rsidR="00472597" w:rsidRPr="0082455B" w:rsidRDefault="00472597" w:rsidP="00472597">
      <w:pPr>
        <w:ind w:firstLine="1440"/>
        <w:rPr>
          <w:rFonts w:cs="Courier New"/>
          <w:color w:val="FF0000"/>
          <w:sz w:val="20"/>
          <w:szCs w:val="20"/>
        </w:rPr>
      </w:pPr>
      <w:r w:rsidRPr="0082455B">
        <w:rPr>
          <w:rFonts w:cs="Courier New"/>
          <w:color w:val="FF0000"/>
          <w:sz w:val="20"/>
          <w:szCs w:val="20"/>
        </w:rPr>
        <w:t>Yes .............1</w:t>
      </w:r>
    </w:p>
    <w:p w:rsidR="00472597" w:rsidRPr="0082455B" w:rsidRDefault="00472597" w:rsidP="00472597">
      <w:pPr>
        <w:ind w:firstLine="1440"/>
        <w:rPr>
          <w:rFonts w:cs="Courier New"/>
          <w:color w:val="FF0000"/>
          <w:sz w:val="20"/>
          <w:szCs w:val="20"/>
        </w:rPr>
      </w:pPr>
      <w:r w:rsidRPr="0082455B">
        <w:rPr>
          <w:rFonts w:cs="Courier New"/>
          <w:color w:val="FF0000"/>
          <w:sz w:val="20"/>
          <w:szCs w:val="20"/>
        </w:rPr>
        <w:t>No ..............5</w:t>
      </w:r>
    </w:p>
    <w:p w:rsidR="00472597" w:rsidRPr="00707E4B" w:rsidRDefault="00472597" w:rsidP="009000E4">
      <w:pPr>
        <w:tabs>
          <w:tab w:val="left" w:pos="-1440"/>
          <w:tab w:val="left" w:pos="-720"/>
          <w:tab w:val="left" w:pos="0"/>
        </w:tabs>
        <w:rPr>
          <w:rFonts w:cs="Courier New"/>
          <w:sz w:val="20"/>
          <w:szCs w:val="20"/>
        </w:rPr>
      </w:pPr>
    </w:p>
    <w:p w:rsidR="008E4999" w:rsidRPr="00707E4B" w:rsidRDefault="008E4999" w:rsidP="009000E4">
      <w:pPr>
        <w:tabs>
          <w:tab w:val="left" w:pos="-1440"/>
          <w:tab w:val="left" w:pos="-720"/>
          <w:tab w:val="left" w:pos="0"/>
        </w:tabs>
        <w:rPr>
          <w:rFonts w:cs="Courier New"/>
          <w:b/>
          <w:bCs/>
          <w:sz w:val="20"/>
          <w:szCs w:val="20"/>
          <w:u w:val="single"/>
        </w:rPr>
      </w:pPr>
    </w:p>
    <w:p w:rsidR="00126D65" w:rsidRPr="00707E4B" w:rsidRDefault="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Residence and Place of B</w:t>
      </w:r>
      <w:r w:rsidR="00126D65" w:rsidRPr="00707E4B">
        <w:rPr>
          <w:rFonts w:cs="Courier New"/>
          <w:b/>
          <w:bCs/>
          <w:sz w:val="20"/>
          <w:szCs w:val="20"/>
          <w:u w:val="single"/>
        </w:rPr>
        <w:t>irth</w:t>
      </w:r>
      <w:r w:rsidR="00126D65" w:rsidRPr="00707E4B">
        <w:rPr>
          <w:rFonts w:cs="Courier New"/>
          <w:sz w:val="20"/>
          <w:szCs w:val="20"/>
        </w:rPr>
        <w:t xml:space="preserve"> </w:t>
      </w:r>
      <w:r w:rsidR="00126D65" w:rsidRPr="00707E4B">
        <w:rPr>
          <w:rFonts w:cs="Courier New"/>
          <w:b/>
          <w:bCs/>
          <w:sz w:val="20"/>
          <w:szCs w:val="20"/>
        </w:rPr>
        <w:t>(IB)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000E4" w:rsidRPr="00707E4B" w:rsidRDefault="009000E4" w:rsidP="009000E4">
      <w:pPr>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SAMEADD</w:t>
      </w:r>
    </w:p>
    <w:p w:rsidR="00126D65" w:rsidRPr="00707E4B" w:rsidRDefault="00DC62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lastRenderedPageBreak/>
        <w:t>IB-1.</w:t>
      </w:r>
      <w:r w:rsidRPr="00707E4B">
        <w:rPr>
          <w:rFonts w:cs="Courier New"/>
          <w:sz w:val="20"/>
          <w:szCs w:val="20"/>
        </w:rPr>
        <w:tab/>
      </w:r>
      <w:r w:rsidR="00126D65" w:rsidRPr="00707E4B">
        <w:rPr>
          <w:rFonts w:cs="Courier New"/>
          <w:sz w:val="20"/>
          <w:szCs w:val="20"/>
        </w:rPr>
        <w:t>Now I have some questions about where you live.</w:t>
      </w:r>
      <w:r w:rsidR="00126D65"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 xml:space="preserve">Were you living at this same address on April 1, </w:t>
      </w:r>
      <w:r w:rsidR="00C54B20" w:rsidRPr="00707E4B">
        <w:rPr>
          <w:rFonts w:cs="Courier New"/>
          <w:sz w:val="20"/>
          <w:szCs w:val="20"/>
        </w:rPr>
        <w:t>2010</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Yes................1 (GO TO </w:t>
      </w:r>
      <w:r w:rsidR="001E5398" w:rsidRPr="00707E4B">
        <w:rPr>
          <w:rFonts w:cs="Courier New"/>
          <w:sz w:val="20"/>
          <w:szCs w:val="20"/>
        </w:rPr>
        <w:t xml:space="preserve">IB-8 </w:t>
      </w:r>
      <w:r w:rsidRPr="00707E4B">
        <w:rPr>
          <w:rFonts w:cs="Courier New"/>
          <w:sz w:val="20"/>
          <w:szCs w:val="20"/>
        </w:rPr>
        <w:t xml:space="preserve">BRNOUT)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b/>
          <w:bCs/>
          <w:sz w:val="20"/>
          <w:szCs w:val="20"/>
        </w:rPr>
      </w:pPr>
      <w:r w:rsidRPr="00707E4B">
        <w:rPr>
          <w:rFonts w:cs="Courier New"/>
          <w:sz w:val="20"/>
          <w:szCs w:val="20"/>
        </w:rPr>
        <w:t>No.................5</w:t>
      </w:r>
      <w:r w:rsidRPr="00707E4B">
        <w:rPr>
          <w:rFonts w:cs="Courier New"/>
          <w:b/>
          <w:bCs/>
          <w:sz w:val="20"/>
          <w:szCs w:val="20"/>
        </w:rPr>
        <w:t xml:space="preserve"> </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F71B7B" w:rsidRPr="00707E4B" w:rsidRDefault="00F71B7B" w:rsidP="00F71B7B">
      <w:pPr>
        <w:rPr>
          <w:rFonts w:cs="Courier New"/>
          <w:sz w:val="20"/>
          <w:szCs w:val="20"/>
        </w:rPr>
      </w:pPr>
      <w:r w:rsidRPr="00707E4B">
        <w:rPr>
          <w:rFonts w:cs="Courier New"/>
          <w:sz w:val="20"/>
          <w:szCs w:val="20"/>
        </w:rPr>
        <w:t>{ ASKED IF NOT LIVING AT THIS ADDRESS ON APRIL 1, 2010</w:t>
      </w:r>
    </w:p>
    <w:p w:rsidR="00126D65" w:rsidRPr="00707E4B" w:rsidRDefault="00B323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CNTRY1</w:t>
      </w:r>
      <w:r w:rsidR="00126D65" w:rsidRPr="00707E4B">
        <w:rPr>
          <w:rFonts w:cs="Courier New"/>
          <w:b/>
          <w:bCs/>
          <w:sz w:val="20"/>
          <w:szCs w:val="20"/>
        </w:rPr>
        <w:t>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IB-2.</w:t>
      </w:r>
      <w:r w:rsidRPr="00707E4B">
        <w:rPr>
          <w:rFonts w:cs="Courier New"/>
          <w:sz w:val="20"/>
          <w:szCs w:val="20"/>
        </w:rPr>
        <w:tab/>
        <w:t xml:space="preserve">Were you living in the United States on April 1, </w:t>
      </w:r>
      <w:r w:rsidR="00C54B20" w:rsidRPr="00707E4B">
        <w:rPr>
          <w:rFonts w:cs="Courier New"/>
          <w:sz w:val="20"/>
          <w:szCs w:val="20"/>
        </w:rPr>
        <w:t>2010</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No.................5 </w:t>
      </w:r>
      <w:r w:rsidR="001E5398" w:rsidRPr="00707E4B">
        <w:rPr>
          <w:rFonts w:cs="Courier New"/>
          <w:sz w:val="20"/>
          <w:szCs w:val="20"/>
        </w:rPr>
        <w:t>(GO TO IB-8 BRNOUT)</w:t>
      </w:r>
    </w:p>
    <w:p w:rsidR="00126D65" w:rsidRDefault="00126D65" w:rsidP="002E79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2E79BA" w:rsidRPr="00AC423E" w:rsidRDefault="002E79BA" w:rsidP="002E79B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C423E">
        <w:rPr>
          <w:rFonts w:cs="Courier New"/>
          <w:sz w:val="20"/>
          <w:szCs w:val="20"/>
        </w:rPr>
        <w:t>IB-3, IB-4, IB-6, and IB-7 DELETED.  IB-5 WORDING MODIFIED.</w:t>
      </w:r>
    </w:p>
    <w:p w:rsidR="001E5398" w:rsidRPr="003125C1" w:rsidRDefault="001E5398" w:rsidP="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cs="Courier New"/>
          <w:color w:val="7030A0"/>
          <w:sz w:val="20"/>
          <w:szCs w:val="20"/>
        </w:rPr>
      </w:pPr>
    </w:p>
    <w:p w:rsidR="00126D65" w:rsidRPr="003125C1"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3125C1">
        <w:rPr>
          <w:rFonts w:cs="Courier New"/>
          <w:b/>
          <w:bCs/>
          <w:sz w:val="20"/>
          <w:szCs w:val="20"/>
        </w:rPr>
        <w:t xml:space="preserve">ASTATE </w:t>
      </w:r>
    </w:p>
    <w:p w:rsidR="003125C1" w:rsidRPr="00AC423E" w:rsidRDefault="00126D65" w:rsidP="00B51B71">
      <w:pPr>
        <w:tabs>
          <w:tab w:val="left" w:pos="-1440"/>
        </w:tabs>
        <w:ind w:left="720" w:hanging="720"/>
        <w:rPr>
          <w:rFonts w:cs="Courier New"/>
          <w:sz w:val="20"/>
          <w:szCs w:val="20"/>
        </w:rPr>
      </w:pPr>
      <w:r w:rsidRPr="00AC423E">
        <w:rPr>
          <w:rFonts w:cs="Courier New"/>
          <w:sz w:val="20"/>
          <w:szCs w:val="20"/>
        </w:rPr>
        <w:t>IB-5.</w:t>
      </w:r>
      <w:r w:rsidRPr="00AC423E">
        <w:rPr>
          <w:rFonts w:cs="Courier New"/>
          <w:sz w:val="20"/>
          <w:szCs w:val="20"/>
        </w:rPr>
        <w:tab/>
      </w:r>
      <w:r w:rsidR="003125C1" w:rsidRPr="00AC423E">
        <w:rPr>
          <w:rFonts w:cs="Courier New"/>
          <w:sz w:val="20"/>
          <w:szCs w:val="20"/>
        </w:rPr>
        <w:tab/>
        <w:t>Please tell me in which state you were living on April 1, 2010.</w:t>
      </w:r>
    </w:p>
    <w:p w:rsidR="003125C1" w:rsidRDefault="003125C1" w:rsidP="003125C1">
      <w:pPr>
        <w:rPr>
          <w:rFonts w:cs="Courier New"/>
          <w:sz w:val="20"/>
          <w:szCs w:val="20"/>
        </w:rPr>
      </w:pPr>
    </w:p>
    <w:p w:rsidR="003125C1" w:rsidRPr="009F169D" w:rsidRDefault="003125C1" w:rsidP="003125C1">
      <w:pPr>
        <w:rPr>
          <w:rFonts w:cs="Courier New"/>
          <w:sz w:val="20"/>
          <w:szCs w:val="20"/>
        </w:rPr>
      </w:pPr>
      <w:r w:rsidRPr="009F169D">
        <w:rPr>
          <w:rFonts w:cs="Courier New"/>
          <w:sz w:val="20"/>
          <w:szCs w:val="20"/>
        </w:rPr>
        <w:t>[LINK STATE DATABASE]</w:t>
      </w:r>
    </w:p>
    <w:p w:rsidR="003125C1" w:rsidRPr="009F169D" w:rsidRDefault="003125C1" w:rsidP="003125C1">
      <w:pPr>
        <w:rPr>
          <w:rFonts w:cs="Courier New"/>
          <w:sz w:val="20"/>
          <w:szCs w:val="20"/>
        </w:rPr>
      </w:pPr>
    </w:p>
    <w:p w:rsidR="003125C1" w:rsidRPr="009F169D" w:rsidRDefault="003125C1" w:rsidP="003125C1">
      <w:pPr>
        <w:ind w:firstLine="1440"/>
        <w:rPr>
          <w:rFonts w:cs="Courier New"/>
          <w:sz w:val="20"/>
          <w:szCs w:val="20"/>
        </w:rPr>
      </w:pPr>
      <w:r w:rsidRPr="009F169D">
        <w:rPr>
          <w:rFonts w:cs="Courier New"/>
          <w:sz w:val="20"/>
          <w:szCs w:val="20"/>
        </w:rPr>
        <w:t>State ________________________</w:t>
      </w:r>
    </w:p>
    <w:p w:rsidR="003125C1" w:rsidRPr="00AC423E" w:rsidRDefault="003125C1" w:rsidP="003125C1">
      <w:pPr>
        <w:rPr>
          <w:rFonts w:cs="Courier New"/>
          <w:sz w:val="20"/>
          <w:szCs w:val="20"/>
        </w:rPr>
      </w:pPr>
    </w:p>
    <w:p w:rsidR="003125C1" w:rsidRPr="00C77957" w:rsidRDefault="003125C1" w:rsidP="003125C1">
      <w:pPr>
        <w:ind w:firstLine="1440"/>
        <w:rPr>
          <w:rFonts w:cs="Courier New"/>
          <w:color w:val="FF0000"/>
          <w:sz w:val="20"/>
          <w:szCs w:val="20"/>
        </w:rPr>
      </w:pPr>
      <w:r w:rsidRPr="00AC423E">
        <w:rPr>
          <w:rFonts w:cs="Courier New"/>
          <w:b/>
          <w:bCs/>
          <w:i/>
          <w:iCs/>
          <w:sz w:val="20"/>
          <w:szCs w:val="20"/>
        </w:rPr>
        <w:t>(</w:t>
      </w:r>
      <w:r w:rsidRPr="00AC423E">
        <w:rPr>
          <w:rFonts w:cs="Courier New"/>
          <w:b/>
          <w:bCs/>
          <w:i/>
          <w:iCs/>
          <w:sz w:val="20"/>
          <w:szCs w:val="20"/>
        </w:rPr>
        <w:tab/>
        <w:t>THIS INFORMATION WILL NOT BE PLACED ON THE FINAL DATA FILE.)</w:t>
      </w:r>
    </w:p>
    <w:p w:rsidR="00126D65" w:rsidRPr="00C77957" w:rsidRDefault="00126D65" w:rsidP="0031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color w:val="FF0000"/>
          <w:sz w:val="20"/>
          <w:szCs w:val="20"/>
        </w:rPr>
      </w:pPr>
    </w:p>
    <w:p w:rsidR="00AF02A9" w:rsidRPr="00707E4B" w:rsidRDefault="00AF02A9" w:rsidP="00AF02A9">
      <w:pPr>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BRNOUT</w:t>
      </w: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C423E">
        <w:rPr>
          <w:rFonts w:cs="Courier New"/>
          <w:sz w:val="20"/>
          <w:szCs w:val="20"/>
        </w:rPr>
        <w:t>IB-8.</w:t>
      </w:r>
      <w:r w:rsidRPr="00AC423E">
        <w:rPr>
          <w:rFonts w:cs="Courier New"/>
          <w:sz w:val="20"/>
          <w:szCs w:val="20"/>
        </w:rPr>
        <w:tab/>
        <w:t>Were you born outside of the United States?</w:t>
      </w: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C423E">
        <w:rPr>
          <w:rFonts w:cs="Courier New"/>
          <w:sz w:val="20"/>
          <w:szCs w:val="20"/>
        </w:rPr>
        <w:t>Yes .........1</w:t>
      </w: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C423E">
        <w:rPr>
          <w:rFonts w:cs="Courier New"/>
          <w:sz w:val="20"/>
          <w:szCs w:val="20"/>
        </w:rPr>
        <w:t>No ..........5 (GO TO</w:t>
      </w:r>
      <w:r w:rsidR="00900A85" w:rsidRPr="00AC423E">
        <w:rPr>
          <w:rFonts w:cs="Courier New"/>
          <w:sz w:val="20"/>
          <w:szCs w:val="20"/>
        </w:rPr>
        <w:t xml:space="preserve"> IC-1 RELRSD</w:t>
      </w:r>
      <w:r w:rsidRPr="00AC423E">
        <w:rPr>
          <w:rFonts w:cs="Courier New"/>
          <w:sz w:val="20"/>
          <w:szCs w:val="20"/>
        </w:rPr>
        <w:t>)</w:t>
      </w:r>
    </w:p>
    <w:p w:rsidR="001E5398" w:rsidRPr="00AC423E" w:rsidRDefault="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C423E">
        <w:rPr>
          <w:rFonts w:cs="Courier New"/>
          <w:sz w:val="20"/>
          <w:szCs w:val="20"/>
        </w:rPr>
        <w:t>{ASKED IF R WAS BORN OUTSIDE THE U.S.</w:t>
      </w:r>
    </w:p>
    <w:p w:rsidR="00126D65" w:rsidRPr="00AC423E" w:rsidRDefault="001E53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C423E">
        <w:rPr>
          <w:rFonts w:cs="Courier New"/>
          <w:b/>
          <w:bCs/>
          <w:sz w:val="20"/>
          <w:szCs w:val="20"/>
        </w:rPr>
        <w:t>STRUS_M</w:t>
      </w:r>
      <w:r w:rsidR="00126D65" w:rsidRPr="00AC423E">
        <w:rPr>
          <w:rFonts w:cs="Courier New"/>
          <w:b/>
          <w:bCs/>
          <w:sz w:val="20"/>
          <w:szCs w:val="20"/>
        </w:rPr>
        <w:t>/STRUS_Y</w:t>
      </w: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AC423E">
        <w:rPr>
          <w:rFonts w:cs="Courier New"/>
          <w:sz w:val="20"/>
          <w:szCs w:val="20"/>
        </w:rPr>
        <w:t>IB-9.</w:t>
      </w:r>
      <w:r w:rsidRPr="00AC423E">
        <w:rPr>
          <w:rFonts w:cs="Courier New"/>
          <w:sz w:val="20"/>
          <w:szCs w:val="20"/>
        </w:rPr>
        <w:tab/>
        <w:t xml:space="preserve">In what month and year did you come to the United States to stay? </w:t>
      </w: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00A85" w:rsidRPr="00AC423E" w:rsidRDefault="00900A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C423E">
        <w:rPr>
          <w:rFonts w:cs="Courier New"/>
          <w:sz w:val="20"/>
          <w:szCs w:val="20"/>
        </w:rPr>
        <w:t>IB-10 DELETED</w:t>
      </w:r>
    </w:p>
    <w:p w:rsidR="00900A85" w:rsidRPr="00AC423E" w:rsidRDefault="00900A85" w:rsidP="00F7246F">
      <w:pPr>
        <w:rPr>
          <w:rFonts w:cs="Courier New"/>
          <w:bCs/>
          <w:sz w:val="20"/>
          <w:szCs w:val="20"/>
        </w:rPr>
      </w:pPr>
      <w:r w:rsidRPr="00AC423E">
        <w:rPr>
          <w:rFonts w:cs="Courier New"/>
          <w:bCs/>
          <w:sz w:val="20"/>
          <w:szCs w:val="20"/>
        </w:rPr>
        <w:t>IB-11 DELETED</w:t>
      </w:r>
    </w:p>
    <w:p w:rsidR="00F7246F" w:rsidRPr="00900A85" w:rsidRDefault="00F7246F" w:rsidP="00F7246F">
      <w:pPr>
        <w:rPr>
          <w:rFonts w:cs="Courier New"/>
          <w:strike/>
          <w:color w:val="FF0000"/>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Religion</w:t>
      </w:r>
      <w:r w:rsidRPr="00707E4B">
        <w:rPr>
          <w:rFonts w:cs="Courier New"/>
          <w:sz w:val="20"/>
          <w:szCs w:val="20"/>
        </w:rPr>
        <w:t xml:space="preserve"> </w:t>
      </w:r>
      <w:r w:rsidRPr="00707E4B">
        <w:rPr>
          <w:rFonts w:cs="Courier New"/>
          <w:b/>
          <w:bCs/>
          <w:sz w:val="20"/>
          <w:szCs w:val="20"/>
        </w:rPr>
        <w:t>(IC)</w:t>
      </w:r>
    </w:p>
    <w:p w:rsidR="00B93475" w:rsidRPr="00707E4B" w:rsidRDefault="00B93475" w:rsidP="00B93475">
      <w:pPr>
        <w:rPr>
          <w:rFonts w:cs="Courier New"/>
          <w:sz w:val="20"/>
          <w:szCs w:val="20"/>
        </w:rPr>
      </w:pPr>
    </w:p>
    <w:p w:rsidR="00B93475" w:rsidRPr="00707E4B" w:rsidRDefault="00B93475" w:rsidP="00B93475">
      <w:pPr>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RELRSD</w:t>
      </w:r>
    </w:p>
    <w:p w:rsidR="00126D65" w:rsidRPr="00707E4B" w:rsidRDefault="00126D65" w:rsidP="003E5A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IC-1.</w:t>
      </w:r>
      <w:r w:rsidRPr="00707E4B">
        <w:rPr>
          <w:rFonts w:cs="Courier New"/>
          <w:sz w:val="20"/>
          <w:szCs w:val="20"/>
        </w:rPr>
        <w:tab/>
        <w:t>Now I have a few questions about religion.</w:t>
      </w:r>
      <w:r w:rsidR="003E5AA7" w:rsidRPr="00707E4B">
        <w:rPr>
          <w:rFonts w:cs="Courier New"/>
          <w:sz w:val="20"/>
          <w:szCs w:val="20"/>
        </w:rPr>
        <w:t xml:space="preserve">  </w:t>
      </w:r>
      <w:r w:rsidRPr="00707E4B">
        <w:rPr>
          <w:rFonts w:cs="Courier New"/>
          <w:sz w:val="20"/>
          <w:szCs w:val="20"/>
        </w:rPr>
        <w:t xml:space="preserve">Please look at Card 77. In what religion were you raised, if any?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A845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If R says Protestant, ask:</w:t>
      </w:r>
      <w:r w:rsidR="001E5398" w:rsidRPr="00707E4B">
        <w:rPr>
          <w:rFonts w:cs="Courier New"/>
          <w:i/>
          <w:iCs/>
          <w:sz w:val="20"/>
          <w:szCs w:val="20"/>
        </w:rPr>
        <w:t xml:space="preserve"> </w:t>
      </w:r>
      <w:r w:rsidR="00126D65" w:rsidRPr="00707E4B">
        <w:rPr>
          <w:rFonts w:cs="Courier New"/>
          <w:i/>
          <w:iCs/>
          <w:sz w:val="20"/>
          <w:szCs w:val="20"/>
        </w:rPr>
        <w:t>What is the com</w:t>
      </w:r>
      <w:r w:rsidRPr="00707E4B">
        <w:rPr>
          <w:rFonts w:cs="Courier New"/>
          <w:i/>
          <w:iCs/>
          <w:sz w:val="20"/>
          <w:szCs w:val="20"/>
        </w:rPr>
        <w:t>plete name of the denomination?</w:t>
      </w:r>
      <w:r w:rsidR="00126D65" w:rsidRPr="00707E4B">
        <w:rPr>
          <w:rFonts w:cs="Courier New"/>
          <w:i/>
          <w:iCs/>
          <w:sz w:val="20"/>
          <w:szCs w:val="20"/>
        </w:rPr>
        <w:t xml:space="preserve"> If necessary, ENTER [11].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[1] if R was raised </w:t>
      </w:r>
      <w:r w:rsidR="00A845E2" w:rsidRPr="00707E4B">
        <w:rPr>
          <w:rFonts w:cs="Courier New"/>
          <w:i/>
          <w:iCs/>
          <w:sz w:val="20"/>
          <w:szCs w:val="20"/>
        </w:rPr>
        <w:t>“</w:t>
      </w:r>
      <w:r w:rsidRPr="00707E4B">
        <w:rPr>
          <w:rFonts w:cs="Courier New"/>
          <w:i/>
          <w:iCs/>
          <w:sz w:val="20"/>
          <w:szCs w:val="20"/>
        </w:rPr>
        <w:t>atheist</w:t>
      </w:r>
      <w:r w:rsidR="00A845E2" w:rsidRPr="00707E4B">
        <w:rPr>
          <w:rFonts w:cs="Courier New"/>
          <w:i/>
          <w:iCs/>
          <w:sz w:val="20"/>
          <w:szCs w:val="20"/>
        </w:rPr>
        <w:t>”</w:t>
      </w:r>
      <w:r w:rsidRPr="00707E4B">
        <w:rPr>
          <w:rFonts w:cs="Courier New"/>
          <w:i/>
          <w:iCs/>
          <w:sz w:val="20"/>
          <w:szCs w:val="20"/>
        </w:rPr>
        <w:t xml:space="preserve"> or </w:t>
      </w:r>
      <w:r w:rsidR="00A845E2" w:rsidRPr="00707E4B">
        <w:rPr>
          <w:rFonts w:cs="Courier New"/>
          <w:i/>
          <w:iCs/>
          <w:sz w:val="20"/>
          <w:szCs w:val="20"/>
        </w:rPr>
        <w:t>“</w:t>
      </w:r>
      <w:r w:rsidRPr="00707E4B">
        <w:rPr>
          <w:rFonts w:cs="Courier New"/>
          <w:i/>
          <w:iCs/>
          <w:sz w:val="20"/>
          <w:szCs w:val="20"/>
        </w:rPr>
        <w:t>agnostic</w:t>
      </w:r>
      <w:r w:rsidR="00A845E2" w:rsidRPr="00707E4B">
        <w:rPr>
          <w:rFonts w:cs="Courier New"/>
          <w:i/>
          <w:iCs/>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None........................</w:t>
      </w:r>
      <w:r w:rsidR="006E6D40" w:rsidRPr="00707E4B">
        <w:rPr>
          <w:rFonts w:cs="Courier New"/>
          <w:sz w:val="20"/>
          <w:szCs w:val="20"/>
        </w:rPr>
        <w:t>..............................1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Catholic..................................................2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Jewish....................................................3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Southern Baptist..........................................4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Baptist...................................................5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Methodist or African Methodist............................6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Lutheran..................................................7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lastRenderedPageBreak/>
        <w:t>Presbyterian..............................................8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Episcopal or Anglican.....................................9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Church of Jesus Christ of Latter Day Saints (LDS/Mormon).10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Other ...................................................11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w:t>
      </w:r>
      <w:r w:rsidR="002952FD" w:rsidRPr="00707E4B">
        <w:rPr>
          <w:rFonts w:cs="Courier New"/>
          <w:sz w:val="20"/>
          <w:szCs w:val="20"/>
        </w:rPr>
        <w:t>S</w:t>
      </w:r>
      <w:r w:rsidRPr="00707E4B">
        <w:rPr>
          <w:rFonts w:cs="Courier New"/>
          <w:sz w:val="20"/>
          <w:szCs w:val="20"/>
        </w:rPr>
        <w:t xml:space="preserve"> RELIGION RAISED WAS “OTHER”</w:t>
      </w:r>
      <w:r w:rsidR="00C2211A" w:rsidRPr="00707E4B">
        <w:rPr>
          <w:rFonts w:cs="Courier New"/>
          <w:sz w:val="20"/>
          <w:szCs w:val="20"/>
        </w:rPr>
        <w:t xml:space="preserve"> (</w:t>
      </w:r>
      <w:r w:rsidR="00403E4E" w:rsidRPr="00707E4B">
        <w:rPr>
          <w:rFonts w:cs="Courier New"/>
          <w:sz w:val="20"/>
          <w:szCs w:val="20"/>
        </w:rPr>
        <w:t xml:space="preserve">IC-1 </w:t>
      </w:r>
      <w:r w:rsidR="00C2211A" w:rsidRPr="00707E4B">
        <w:rPr>
          <w:rFonts w:cs="Courier New"/>
          <w:sz w:val="20"/>
          <w:szCs w:val="20"/>
        </w:rPr>
        <w:t>RELRSD = 11)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RELRSD1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IC-2.</w:t>
      </w:r>
      <w:r w:rsidRPr="00707E4B">
        <w:rPr>
          <w:rFonts w:cs="Courier New"/>
          <w:sz w:val="20"/>
          <w:szCs w:val="20"/>
        </w:rPr>
        <w:tab/>
        <w:t xml:space="preserve">Please look at Card 78. In what religion were you raised?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Assemblies of God....................................12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Church of Nazarene...........</w:t>
      </w:r>
      <w:r w:rsidR="00403E4E" w:rsidRPr="00707E4B">
        <w:rPr>
          <w:rFonts w:cs="Courier New"/>
          <w:sz w:val="20"/>
          <w:szCs w:val="20"/>
        </w:rPr>
        <w:t>........................13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God....................................14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 (Cleveland, TN)....................15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 in Christ..........................16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7</w:t>
      </w:r>
      <w:r w:rsidRPr="00707E4B">
        <w:rPr>
          <w:rFonts w:cs="Courier New"/>
          <w:sz w:val="20"/>
          <w:szCs w:val="20"/>
          <w:vertAlign w:val="superscript"/>
        </w:rPr>
        <w:t>th</w:t>
      </w:r>
      <w:r w:rsidRPr="00707E4B">
        <w:rPr>
          <w:rFonts w:cs="Courier New"/>
          <w:sz w:val="20"/>
          <w:szCs w:val="20"/>
        </w:rPr>
        <w:t xml:space="preserve"> Day Adventist.....................................17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United Pentecostal Church............................18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Pentecostal Assemblies...............................19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Jehovah’s Witness....................................20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Christian, another denomination not listed...........21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Christian, no specific denomination..................22</w:t>
      </w:r>
    </w:p>
    <w:p w:rsidR="00126D65" w:rsidRPr="00707E4B" w:rsidRDefault="00126D65" w:rsidP="006F3FED">
      <w:pPr>
        <w:ind w:left="1440"/>
        <w:rPr>
          <w:rFonts w:cs="Courier New"/>
          <w:sz w:val="20"/>
          <w:szCs w:val="20"/>
        </w:rPr>
      </w:pPr>
      <w:r w:rsidRPr="00707E4B">
        <w:rPr>
          <w:rFonts w:cs="Courier New"/>
          <w:sz w:val="20"/>
          <w:szCs w:val="20"/>
        </w:rPr>
        <w:tab/>
      </w:r>
      <w:r w:rsidRPr="00707E4B">
        <w:rPr>
          <w:rFonts w:cs="Courier New"/>
          <w:sz w:val="20"/>
          <w:szCs w:val="20"/>
        </w:rPr>
        <w:tab/>
        <w:t>Unitarian-Universalist...............................23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Greek Orthodox.......................................24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w:t>
      </w:r>
      <w:r w:rsidR="00D07967" w:rsidRPr="00707E4B">
        <w:rPr>
          <w:rFonts w:cs="Courier New"/>
          <w:sz w:val="20"/>
          <w:szCs w:val="20"/>
        </w:rPr>
        <w:t>her</w:t>
      </w:r>
      <w:r w:rsidRPr="00707E4B">
        <w:rPr>
          <w:rFonts w:cs="Courier New"/>
          <w:sz w:val="20"/>
          <w:szCs w:val="20"/>
        </w:rPr>
        <w:t xml:space="preserve"> Orthodox ..........</w:t>
      </w:r>
      <w:r w:rsidR="00D07967" w:rsidRPr="00707E4B">
        <w:rPr>
          <w:rFonts w:cs="Courier New"/>
          <w:sz w:val="20"/>
          <w:szCs w:val="20"/>
        </w:rPr>
        <w:t>.</w:t>
      </w:r>
      <w:r w:rsidRPr="00707E4B">
        <w:rPr>
          <w:rFonts w:cs="Courier New"/>
          <w:sz w:val="20"/>
          <w:szCs w:val="20"/>
        </w:rPr>
        <w:t>.............</w:t>
      </w:r>
      <w:r w:rsidR="00D07967" w:rsidRPr="00707E4B">
        <w:rPr>
          <w:rFonts w:cs="Courier New"/>
          <w:sz w:val="20"/>
          <w:szCs w:val="20"/>
        </w:rPr>
        <w:t>.</w:t>
      </w:r>
      <w:r w:rsidRPr="00707E4B">
        <w:rPr>
          <w:rFonts w:cs="Courier New"/>
          <w:sz w:val="20"/>
          <w:szCs w:val="20"/>
        </w:rPr>
        <w:t>.............25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Muslim...............................................26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Buddhist.............................................27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Hindu................................................28</w:t>
      </w:r>
    </w:p>
    <w:p w:rsidR="00126D65" w:rsidRPr="00707E4B" w:rsidRDefault="00126D65" w:rsidP="004755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 (specify)......................................29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w:t>
      </w:r>
      <w:r w:rsidR="002952FD" w:rsidRPr="00707E4B">
        <w:rPr>
          <w:rFonts w:cs="Courier New"/>
          <w:sz w:val="20"/>
          <w:szCs w:val="20"/>
        </w:rPr>
        <w:t>’S</w:t>
      </w:r>
      <w:r w:rsidRPr="00707E4B">
        <w:rPr>
          <w:rFonts w:cs="Courier New"/>
          <w:sz w:val="20"/>
          <w:szCs w:val="20"/>
        </w:rPr>
        <w:t xml:space="preserve"> RE</w:t>
      </w:r>
      <w:r w:rsidR="002952FD" w:rsidRPr="00707E4B">
        <w:rPr>
          <w:rFonts w:cs="Courier New"/>
          <w:sz w:val="20"/>
          <w:szCs w:val="20"/>
        </w:rPr>
        <w:t>LIGION IS</w:t>
      </w:r>
      <w:r w:rsidRPr="00707E4B">
        <w:rPr>
          <w:rFonts w:cs="Courier New"/>
          <w:sz w:val="20"/>
          <w:szCs w:val="20"/>
        </w:rPr>
        <w:t xml:space="preserve"> </w:t>
      </w:r>
      <w:r w:rsidR="00D07967" w:rsidRPr="00707E4B">
        <w:rPr>
          <w:rFonts w:cs="Courier New"/>
          <w:sz w:val="20"/>
          <w:szCs w:val="20"/>
        </w:rPr>
        <w:t>“</w:t>
      </w:r>
      <w:r w:rsidRPr="00707E4B">
        <w:rPr>
          <w:rFonts w:cs="Courier New"/>
          <w:sz w:val="20"/>
          <w:szCs w:val="20"/>
        </w:rPr>
        <w:t>OTHER</w:t>
      </w:r>
      <w:r w:rsidR="005E35DE" w:rsidRPr="00707E4B">
        <w:rPr>
          <w:rFonts w:cs="Courier New"/>
          <w:sz w:val="20"/>
          <w:szCs w:val="20"/>
        </w:rPr>
        <w:t xml:space="preserve"> (SPECIFY)</w:t>
      </w:r>
      <w:r w:rsidR="00D07967" w:rsidRPr="00707E4B">
        <w:rPr>
          <w:rFonts w:cs="Courier New"/>
          <w:sz w:val="20"/>
          <w:szCs w:val="20"/>
        </w:rPr>
        <w:t>”</w:t>
      </w:r>
      <w:r w:rsidRPr="00707E4B">
        <w:rPr>
          <w:rFonts w:cs="Courier New"/>
          <w:sz w:val="20"/>
          <w:szCs w:val="20"/>
        </w:rPr>
        <w:t xml:space="preserve"> </w:t>
      </w:r>
      <w:r w:rsidR="00D07967" w:rsidRPr="00707E4B">
        <w:rPr>
          <w:rFonts w:cs="Courier New"/>
          <w:sz w:val="20"/>
          <w:szCs w:val="20"/>
        </w:rPr>
        <w:t>(</w:t>
      </w:r>
      <w:r w:rsidR="006F3FED" w:rsidRPr="00707E4B">
        <w:rPr>
          <w:rFonts w:cs="Courier New"/>
          <w:sz w:val="20"/>
          <w:szCs w:val="20"/>
        </w:rPr>
        <w:t xml:space="preserve">IC-2 </w:t>
      </w:r>
      <w:r w:rsidRPr="00707E4B">
        <w:rPr>
          <w:rFonts w:cs="Courier New"/>
          <w:sz w:val="20"/>
          <w:szCs w:val="20"/>
        </w:rPr>
        <w:t xml:space="preserve">RELRSD1 </w:t>
      </w:r>
      <w:r w:rsidR="00D07967" w:rsidRPr="00707E4B">
        <w:rPr>
          <w:rFonts w:cs="Courier New"/>
          <w:sz w:val="20"/>
          <w:szCs w:val="20"/>
        </w:rPr>
        <w:t>=</w:t>
      </w:r>
      <w:r w:rsidR="00D97216" w:rsidRPr="00707E4B">
        <w:rPr>
          <w:rFonts w:cs="Courier New"/>
          <w:sz w:val="20"/>
          <w:szCs w:val="20"/>
        </w:rPr>
        <w:t xml:space="preserve"> </w:t>
      </w:r>
      <w:r w:rsidR="00D07967" w:rsidRPr="00707E4B">
        <w:rPr>
          <w:rFonts w:cs="Courier New"/>
          <w:sz w:val="20"/>
          <w:szCs w:val="20"/>
        </w:rPr>
        <w:t>29)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OTHRLRSD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IC-3. Please tell me the name of the religion in which you were raised.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 xml:space="preserve">________________________________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t>
      </w:r>
      <w:r w:rsidR="00570C8B" w:rsidRPr="00707E4B">
        <w:rPr>
          <w:rFonts w:cs="Courier New"/>
          <w:sz w:val="20"/>
          <w:szCs w:val="20"/>
        </w:rPr>
        <w:t xml:space="preserve"> </w:t>
      </w:r>
      <w:r w:rsidRPr="00707E4B">
        <w:rPr>
          <w:rFonts w:cs="Courier New"/>
          <w:sz w:val="20"/>
          <w:szCs w:val="20"/>
        </w:rPr>
        <w:t>ASKED IF R IS UNDER AGE 25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ATTND14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IC-4.</w:t>
      </w:r>
      <w:r w:rsidRPr="00707E4B">
        <w:rPr>
          <w:rFonts w:cs="Courier New"/>
          <w:sz w:val="20"/>
          <w:szCs w:val="20"/>
        </w:rPr>
        <w:tab/>
        <w:t xml:space="preserve">Please look at Card 79. When you were 14, about how often did you usually attend religious services?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More than once a week...............................1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a week.........................................2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2-3 times a month...................................3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a month (about 12 times a year)................4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3-11 times a year...................................5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a year................................6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Never...............................................7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E252E2" w:rsidRPr="00707E4B" w:rsidRDefault="00E252E2" w:rsidP="00E252E2">
      <w:pPr>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RELNOW</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IC-5.</w:t>
      </w:r>
      <w:r w:rsidRPr="00707E4B">
        <w:rPr>
          <w:rFonts w:cs="Courier New"/>
          <w:sz w:val="20"/>
          <w:szCs w:val="20"/>
        </w:rPr>
        <w:tab/>
        <w:t xml:space="preserve">Please look at Card 77. What religion are you now, if any?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 xml:space="preserve">If R says Protestant, ASK: </w:t>
      </w:r>
      <w:r w:rsidRPr="00707E4B">
        <w:rPr>
          <w:rFonts w:cs="Courier New"/>
          <w:sz w:val="20"/>
          <w:szCs w:val="20"/>
        </w:rPr>
        <w:t>What is the complete name of the denomination?</w:t>
      </w:r>
      <w:r w:rsidRPr="00707E4B">
        <w:rPr>
          <w:rFonts w:cs="Courier New"/>
          <w:i/>
          <w:iCs/>
          <w:sz w:val="20"/>
          <w:szCs w:val="20"/>
        </w:rPr>
        <w:t xml:space="preserve">  If necessary, ENTER [11].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i/>
          <w:iCs/>
          <w:sz w:val="20"/>
          <w:szCs w:val="20"/>
        </w:rPr>
        <w:t xml:space="preserve">ENTER [1] if R was raised </w:t>
      </w:r>
      <w:r w:rsidR="005E35DE" w:rsidRPr="00707E4B">
        <w:rPr>
          <w:rFonts w:cs="Courier New"/>
          <w:i/>
          <w:iCs/>
          <w:sz w:val="20"/>
          <w:szCs w:val="20"/>
        </w:rPr>
        <w:t>“</w:t>
      </w:r>
      <w:r w:rsidRPr="00707E4B">
        <w:rPr>
          <w:rFonts w:cs="Courier New"/>
          <w:i/>
          <w:iCs/>
          <w:sz w:val="20"/>
          <w:szCs w:val="20"/>
        </w:rPr>
        <w:t>atheist</w:t>
      </w:r>
      <w:r w:rsidR="005E35DE" w:rsidRPr="00707E4B">
        <w:rPr>
          <w:rFonts w:cs="Courier New"/>
          <w:i/>
          <w:iCs/>
          <w:sz w:val="20"/>
          <w:szCs w:val="20"/>
        </w:rPr>
        <w:t>”</w:t>
      </w:r>
      <w:r w:rsidRPr="00707E4B">
        <w:rPr>
          <w:rFonts w:cs="Courier New"/>
          <w:i/>
          <w:iCs/>
          <w:sz w:val="20"/>
          <w:szCs w:val="20"/>
        </w:rPr>
        <w:t xml:space="preserve"> or </w:t>
      </w:r>
      <w:r w:rsidR="005E35DE" w:rsidRPr="00707E4B">
        <w:rPr>
          <w:rFonts w:cs="Courier New"/>
          <w:i/>
          <w:iCs/>
          <w:sz w:val="20"/>
          <w:szCs w:val="20"/>
        </w:rPr>
        <w:t>“</w:t>
      </w:r>
      <w:r w:rsidRPr="00707E4B">
        <w:rPr>
          <w:rFonts w:cs="Courier New"/>
          <w:i/>
          <w:iCs/>
          <w:sz w:val="20"/>
          <w:szCs w:val="20"/>
        </w:rPr>
        <w:t>agnostic</w:t>
      </w:r>
      <w:r w:rsidR="005E35DE" w:rsidRPr="00707E4B">
        <w:rPr>
          <w:rFonts w:cs="Courier New"/>
          <w:i/>
          <w:iCs/>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None......................................................1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Catholic..................................................2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Jewish....................................................3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lastRenderedPageBreak/>
        <w:t>Southern Baptist..........................................4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Baptist...................................................5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Methodist or African Methodist............................6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Lutheran..................................................7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Presbyterian..............................................8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Episcopal or Anglican.....................................9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Church of Jesus Christ of Lat</w:t>
      </w:r>
      <w:r w:rsidR="006F3FED" w:rsidRPr="00707E4B">
        <w:rPr>
          <w:rFonts w:cs="Courier New"/>
          <w:sz w:val="20"/>
          <w:szCs w:val="20"/>
        </w:rPr>
        <w:t>ter Day Saints (LDS/Mormon).10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Other ...................................................11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w:t>
      </w:r>
      <w:r w:rsidR="002952FD" w:rsidRPr="00707E4B">
        <w:rPr>
          <w:rFonts w:cs="Courier New"/>
          <w:sz w:val="20"/>
          <w:szCs w:val="20"/>
        </w:rPr>
        <w:t>’S</w:t>
      </w:r>
      <w:r w:rsidRPr="00707E4B">
        <w:rPr>
          <w:rFonts w:cs="Courier New"/>
          <w:sz w:val="20"/>
          <w:szCs w:val="20"/>
        </w:rPr>
        <w:t xml:space="preserve"> </w:t>
      </w:r>
      <w:r w:rsidR="002952FD" w:rsidRPr="00707E4B">
        <w:rPr>
          <w:rFonts w:cs="Courier New"/>
          <w:sz w:val="20"/>
          <w:szCs w:val="20"/>
        </w:rPr>
        <w:t xml:space="preserve">RELIGION IS </w:t>
      </w:r>
      <w:r w:rsidRPr="00707E4B">
        <w:rPr>
          <w:rFonts w:cs="Courier New"/>
          <w:sz w:val="20"/>
          <w:szCs w:val="20"/>
        </w:rPr>
        <w:t xml:space="preserve">“OTHER” </w:t>
      </w:r>
      <w:r w:rsidR="00D07967" w:rsidRPr="00707E4B">
        <w:rPr>
          <w:rFonts w:cs="Courier New"/>
          <w:sz w:val="20"/>
          <w:szCs w:val="20"/>
        </w:rPr>
        <w:t>(IC-5 RELNOW</w:t>
      </w:r>
      <w:r w:rsidR="005E35DE" w:rsidRPr="00707E4B">
        <w:rPr>
          <w:rFonts w:cs="Courier New"/>
          <w:sz w:val="20"/>
          <w:szCs w:val="20"/>
        </w:rPr>
        <w:t xml:space="preserve"> </w:t>
      </w:r>
      <w:r w:rsidR="00D07967" w:rsidRPr="00707E4B">
        <w:rPr>
          <w:rFonts w:cs="Courier New"/>
          <w:sz w:val="20"/>
          <w:szCs w:val="20"/>
        </w:rPr>
        <w:t>=</w:t>
      </w:r>
      <w:r w:rsidR="005E35DE" w:rsidRPr="00707E4B">
        <w:rPr>
          <w:rFonts w:cs="Courier New"/>
          <w:sz w:val="20"/>
          <w:szCs w:val="20"/>
        </w:rPr>
        <w:t xml:space="preserve"> </w:t>
      </w:r>
      <w:r w:rsidR="00D07967" w:rsidRPr="00707E4B">
        <w:rPr>
          <w:rFonts w:cs="Courier New"/>
          <w:sz w:val="20"/>
          <w:szCs w:val="20"/>
        </w:rPr>
        <w:t>11)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RELNOW1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IC-6.</w:t>
      </w:r>
      <w:r w:rsidRPr="00707E4B">
        <w:rPr>
          <w:rFonts w:cs="Courier New"/>
          <w:sz w:val="20"/>
          <w:szCs w:val="20"/>
        </w:rPr>
        <w:tab/>
        <w:t xml:space="preserve">Please look at Card 78. What religion are you now?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Assemblies of God....................................12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Church of Nazarene...........</w:t>
      </w:r>
      <w:r w:rsidR="006F3FED" w:rsidRPr="00707E4B">
        <w:rPr>
          <w:rFonts w:cs="Courier New"/>
          <w:sz w:val="20"/>
          <w:szCs w:val="20"/>
        </w:rPr>
        <w:t>........................13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God....................................14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 (Cleveland, TN)....................15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The Church of God in Christ..........................16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7</w:t>
      </w:r>
      <w:r w:rsidRPr="00707E4B">
        <w:rPr>
          <w:rFonts w:cs="Courier New"/>
          <w:sz w:val="20"/>
          <w:szCs w:val="20"/>
          <w:vertAlign w:val="superscript"/>
        </w:rPr>
        <w:t>th</w:t>
      </w:r>
      <w:r w:rsidRPr="00707E4B">
        <w:rPr>
          <w:rFonts w:cs="Courier New"/>
          <w:sz w:val="20"/>
          <w:szCs w:val="20"/>
        </w:rPr>
        <w:t xml:space="preserve"> Day Adventist.....................................17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United Pentecostal Church............................18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Pentecostal Assemblies...............................19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Jehovah’s Witness....................................20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Christian, another denomination not listed...........21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Christian, no specific denomination..................22</w:t>
      </w:r>
    </w:p>
    <w:p w:rsidR="00126D65" w:rsidRPr="00707E4B" w:rsidRDefault="00126D65" w:rsidP="006F3FED">
      <w:pPr>
        <w:ind w:left="1440"/>
        <w:rPr>
          <w:rFonts w:cs="Courier New"/>
          <w:sz w:val="20"/>
          <w:szCs w:val="20"/>
        </w:rPr>
      </w:pPr>
      <w:r w:rsidRPr="00707E4B">
        <w:rPr>
          <w:rFonts w:cs="Courier New"/>
          <w:sz w:val="20"/>
          <w:szCs w:val="20"/>
        </w:rPr>
        <w:t>Unitarian-Universalist...............................23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Greek Orthodox.......................................24</w:t>
      </w:r>
    </w:p>
    <w:p w:rsidR="00126D65" w:rsidRPr="00707E4B" w:rsidRDefault="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w:t>
      </w:r>
      <w:r w:rsidR="00126D65" w:rsidRPr="00707E4B">
        <w:rPr>
          <w:rFonts w:cs="Courier New"/>
          <w:sz w:val="20"/>
          <w:szCs w:val="20"/>
        </w:rPr>
        <w:t xml:space="preserve"> Orthodox </w:t>
      </w:r>
      <w:r w:rsidRPr="00707E4B">
        <w:rPr>
          <w:rFonts w:cs="Courier New"/>
          <w:sz w:val="20"/>
          <w:szCs w:val="20"/>
        </w:rPr>
        <w:t>..</w:t>
      </w:r>
      <w:r w:rsidR="00126D65" w:rsidRPr="00707E4B">
        <w:rPr>
          <w:rFonts w:cs="Courier New"/>
          <w:sz w:val="20"/>
          <w:szCs w:val="20"/>
        </w:rPr>
        <w:t>....................................25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Muslim...............................................26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Buddhist.............................................27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Hindu................................................28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Other (specify)......................................29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w:t>
      </w:r>
      <w:r w:rsidR="001B35D2" w:rsidRPr="00707E4B">
        <w:rPr>
          <w:rFonts w:cs="Courier New"/>
          <w:sz w:val="20"/>
          <w:szCs w:val="20"/>
        </w:rPr>
        <w:t>’S</w:t>
      </w:r>
      <w:r w:rsidRPr="00707E4B">
        <w:rPr>
          <w:rFonts w:cs="Courier New"/>
          <w:sz w:val="20"/>
          <w:szCs w:val="20"/>
        </w:rPr>
        <w:t xml:space="preserve"> RE</w:t>
      </w:r>
      <w:r w:rsidR="001B35D2" w:rsidRPr="00707E4B">
        <w:rPr>
          <w:rFonts w:cs="Courier New"/>
          <w:sz w:val="20"/>
          <w:szCs w:val="20"/>
        </w:rPr>
        <w:t>LIGION IS</w:t>
      </w:r>
      <w:r w:rsidRPr="00707E4B">
        <w:rPr>
          <w:rFonts w:cs="Courier New"/>
          <w:sz w:val="20"/>
          <w:szCs w:val="20"/>
        </w:rPr>
        <w:t xml:space="preserve"> </w:t>
      </w:r>
      <w:r w:rsidR="001B35D2" w:rsidRPr="00707E4B">
        <w:rPr>
          <w:rFonts w:cs="Courier New"/>
          <w:sz w:val="20"/>
          <w:szCs w:val="20"/>
        </w:rPr>
        <w:t>“</w:t>
      </w:r>
      <w:r w:rsidRPr="00707E4B">
        <w:rPr>
          <w:rFonts w:cs="Courier New"/>
          <w:sz w:val="20"/>
          <w:szCs w:val="20"/>
        </w:rPr>
        <w:t xml:space="preserve">OTHER </w:t>
      </w:r>
      <w:r w:rsidR="001B35D2" w:rsidRPr="00707E4B">
        <w:rPr>
          <w:rFonts w:cs="Courier New"/>
          <w:sz w:val="20"/>
          <w:szCs w:val="20"/>
        </w:rPr>
        <w:t xml:space="preserve">(SPECIFY)” </w:t>
      </w:r>
      <w:r w:rsidR="00BD2C0D" w:rsidRPr="00707E4B">
        <w:rPr>
          <w:rFonts w:cs="Courier New"/>
          <w:sz w:val="20"/>
          <w:szCs w:val="20"/>
        </w:rPr>
        <w:t>(RELNOW1 IC-6 = 29)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OTHRLNOW</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IC-7. </w:t>
      </w:r>
      <w:r w:rsidRPr="00707E4B">
        <w:rPr>
          <w:rFonts w:cs="Courier New"/>
          <w:sz w:val="20"/>
          <w:szCs w:val="20"/>
        </w:rPr>
        <w:tab/>
        <w:t>Please tell me the name of the religion you are now.</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 xml:space="preserve">________________________________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355DD" w:rsidRPr="00707E4B" w:rsidRDefault="003355DD"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w:t>
      </w:r>
      <w:r w:rsidR="00BD2C0D" w:rsidRPr="00707E4B">
        <w:rPr>
          <w:rFonts w:cs="Courier New"/>
          <w:sz w:val="20"/>
          <w:szCs w:val="20"/>
        </w:rPr>
        <w:t>S</w:t>
      </w:r>
      <w:r w:rsidRPr="00707E4B">
        <w:rPr>
          <w:rFonts w:cs="Courier New"/>
          <w:sz w:val="20"/>
          <w:szCs w:val="20"/>
        </w:rPr>
        <w:t xml:space="preserve"> RELIGION IS JEWISH</w:t>
      </w:r>
      <w:r w:rsidR="00BD2C0D" w:rsidRPr="00707E4B">
        <w:rPr>
          <w:rFonts w:cs="Courier New"/>
          <w:sz w:val="20"/>
          <w:szCs w:val="20"/>
        </w:rPr>
        <w:t>,</w:t>
      </w:r>
      <w:r w:rsidRPr="00707E4B">
        <w:rPr>
          <w:rFonts w:cs="Courier New"/>
          <w:sz w:val="20"/>
          <w:szCs w:val="20"/>
        </w:rPr>
        <w:t xml:space="preserve"> MUSLIM</w:t>
      </w:r>
      <w:r w:rsidR="00BD2C0D" w:rsidRPr="00707E4B">
        <w:rPr>
          <w:rFonts w:cs="Courier New"/>
          <w:sz w:val="20"/>
          <w:szCs w:val="20"/>
        </w:rPr>
        <w:t>, BUDDHIST, H</w:t>
      </w:r>
      <w:r w:rsidR="009F485E" w:rsidRPr="00707E4B">
        <w:rPr>
          <w:rFonts w:cs="Courier New"/>
          <w:sz w:val="20"/>
          <w:szCs w:val="20"/>
        </w:rPr>
        <w:t>I</w:t>
      </w:r>
      <w:r w:rsidR="00BD2C0D" w:rsidRPr="00707E4B">
        <w:rPr>
          <w:rFonts w:cs="Courier New"/>
          <w:sz w:val="20"/>
          <w:szCs w:val="20"/>
        </w:rPr>
        <w:t xml:space="preserve">NDU, </w:t>
      </w:r>
      <w:r w:rsidRPr="00707E4B">
        <w:rPr>
          <w:rFonts w:cs="Courier New"/>
          <w:sz w:val="20"/>
          <w:szCs w:val="20"/>
        </w:rPr>
        <w:t>DON’T KNOW</w:t>
      </w:r>
      <w:r w:rsidR="00BD2C0D" w:rsidRPr="00707E4B">
        <w:rPr>
          <w:rFonts w:cs="Courier New"/>
          <w:sz w:val="20"/>
          <w:szCs w:val="20"/>
        </w:rPr>
        <w:t>,</w:t>
      </w:r>
      <w:r w:rsidRPr="00707E4B">
        <w:rPr>
          <w:rFonts w:cs="Courier New"/>
          <w:sz w:val="20"/>
          <w:szCs w:val="20"/>
        </w:rPr>
        <w:t xml:space="preserve"> OR REFUSE</w:t>
      </w:r>
      <w:r w:rsidR="009F485E" w:rsidRPr="00707E4B">
        <w:rPr>
          <w:rFonts w:cs="Courier New"/>
          <w:sz w:val="20"/>
          <w:szCs w:val="20"/>
        </w:rPr>
        <w:t>D</w:t>
      </w:r>
      <w:r w:rsidRPr="00707E4B">
        <w:rPr>
          <w:rFonts w:cs="Courier New"/>
          <w:sz w:val="20"/>
          <w:szCs w:val="20"/>
        </w:rPr>
        <w:t xml:space="preserve">, </w:t>
      </w:r>
    </w:p>
    <w:p w:rsidR="003355DD" w:rsidRPr="00707E4B" w:rsidRDefault="00BD2C0D"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FA197C" w:rsidRPr="00707E4B">
        <w:rPr>
          <w:rFonts w:cs="Courier New"/>
          <w:sz w:val="20"/>
          <w:szCs w:val="20"/>
        </w:rPr>
        <w:t xml:space="preserve"> </w:t>
      </w:r>
      <w:r w:rsidR="003355DD" w:rsidRPr="00707E4B">
        <w:rPr>
          <w:rFonts w:cs="Courier New"/>
          <w:sz w:val="20"/>
          <w:szCs w:val="20"/>
        </w:rPr>
        <w:t>GO TO IC-9 RELDLIFE</w:t>
      </w:r>
    </w:p>
    <w:p w:rsidR="003355DD" w:rsidRPr="00707E4B" w:rsidRDefault="009F485E"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ELSE IF R’S</w:t>
      </w:r>
      <w:r w:rsidR="003355DD" w:rsidRPr="00707E4B">
        <w:rPr>
          <w:rFonts w:cs="Courier New"/>
          <w:sz w:val="20"/>
          <w:szCs w:val="20"/>
        </w:rPr>
        <w:t xml:space="preserve"> RELIGION IS NONE, GO TO IC-10 ATTNDNOW</w:t>
      </w:r>
    </w:p>
    <w:p w:rsidR="00FA197C" w:rsidRPr="00707E4B" w:rsidRDefault="00FA197C"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FUNDAM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IC-8.</w:t>
      </w:r>
      <w:r w:rsidRPr="00707E4B">
        <w:rPr>
          <w:rFonts w:cs="Courier New"/>
          <w:sz w:val="20"/>
          <w:szCs w:val="20"/>
        </w:rPr>
        <w:tab/>
        <w:t xml:space="preserve">Please look at Card </w:t>
      </w:r>
      <w:r w:rsidR="003355DD" w:rsidRPr="00707E4B">
        <w:rPr>
          <w:rFonts w:cs="Courier New"/>
          <w:sz w:val="20"/>
          <w:szCs w:val="20"/>
        </w:rPr>
        <w:t>80</w:t>
      </w:r>
      <w:r w:rsidRPr="00707E4B">
        <w:rPr>
          <w:rFonts w:cs="Courier New"/>
          <w:sz w:val="20"/>
          <w:szCs w:val="20"/>
        </w:rPr>
        <w:t>. Which of these do you consider yourself to be, if any?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rsidP="003355D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i/>
          <w:sz w:val="20"/>
          <w:szCs w:val="20"/>
        </w:rPr>
        <w:t xml:space="preserve">ENTER all that apply.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 born again Christian..........1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 charismatic...................2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An evangelical..................3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A fundamentalist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None of the above...............5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B35F9" w:rsidRPr="00707E4B" w:rsidRDefault="008B35F9" w:rsidP="008B35F9">
      <w:pPr>
        <w:ind w:left="1440"/>
        <w:rPr>
          <w:rFonts w:cs="Courier New"/>
          <w:sz w:val="20"/>
          <w:szCs w:val="20"/>
        </w:rPr>
      </w:pPr>
      <w:r w:rsidRPr="00707E4B">
        <w:rPr>
          <w:rFonts w:cs="Courier New"/>
          <w:sz w:val="20"/>
          <w:szCs w:val="20"/>
        </w:rPr>
        <w:t>[Response category 5 cannot be entered in combination with any other response.]</w:t>
      </w:r>
    </w:p>
    <w:p w:rsidR="008B35F9" w:rsidRPr="00707E4B" w:rsidRDefault="008B35F9" w:rsidP="008B35F9">
      <w:pPr>
        <w:rPr>
          <w:rFonts w:cs="Courier New"/>
          <w:sz w:val="20"/>
          <w:szCs w:val="20"/>
        </w:rPr>
      </w:pPr>
    </w:p>
    <w:p w:rsidR="00E252E2" w:rsidRPr="00707E4B" w:rsidRDefault="00E252E2" w:rsidP="00E252E2">
      <w:pPr>
        <w:rPr>
          <w:rFonts w:cs="Courier New"/>
          <w:sz w:val="20"/>
          <w:szCs w:val="20"/>
        </w:rPr>
      </w:pPr>
      <w:r w:rsidRPr="00707E4B">
        <w:rPr>
          <w:rFonts w:cs="Courier New"/>
          <w:sz w:val="20"/>
          <w:szCs w:val="20"/>
        </w:rPr>
        <w:t xml:space="preserve">{ ASKED IF R </w:t>
      </w:r>
      <w:r w:rsidR="009D0EC5" w:rsidRPr="00707E4B">
        <w:rPr>
          <w:rFonts w:cs="Courier New"/>
          <w:sz w:val="20"/>
          <w:szCs w:val="20"/>
        </w:rPr>
        <w:t>REPORTED</w:t>
      </w:r>
      <w:r w:rsidRPr="00707E4B">
        <w:rPr>
          <w:rFonts w:cs="Courier New"/>
          <w:sz w:val="20"/>
          <w:szCs w:val="20"/>
        </w:rPr>
        <w:t xml:space="preserve"> A RELIGION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RELDLIFE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lastRenderedPageBreak/>
        <w:t>IC-9.</w:t>
      </w:r>
      <w:r w:rsidRPr="00707E4B">
        <w:rPr>
          <w:rFonts w:cs="Courier New"/>
          <w:sz w:val="20"/>
          <w:szCs w:val="20"/>
        </w:rPr>
        <w:tab/>
        <w:t>Currently, how important is religion in your daily life?  Would you say it is very important, somewhat important, or not important?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Very important...................1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Somewhat </w:t>
      </w:r>
      <w:r w:rsidR="00FA197C" w:rsidRPr="00707E4B">
        <w:rPr>
          <w:rFonts w:cs="Courier New"/>
          <w:sz w:val="20"/>
          <w:szCs w:val="20"/>
        </w:rPr>
        <w:t>important...............2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Not important....................3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E252E2" w:rsidRPr="00707E4B" w:rsidRDefault="00E252E2" w:rsidP="00E252E2">
      <w:pPr>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ATTNDNOW</w:t>
      </w:r>
    </w:p>
    <w:p w:rsidR="00126D65" w:rsidRPr="00707E4B" w:rsidRDefault="00126D65" w:rsidP="00FA197C">
      <w:pPr>
        <w:ind w:left="1440" w:hanging="1440"/>
        <w:rPr>
          <w:rFonts w:cs="Courier New"/>
          <w:sz w:val="20"/>
          <w:szCs w:val="20"/>
        </w:rPr>
      </w:pPr>
      <w:r w:rsidRPr="00707E4B">
        <w:rPr>
          <w:rFonts w:cs="Courier New"/>
          <w:sz w:val="20"/>
          <w:szCs w:val="20"/>
        </w:rPr>
        <w:t>IC-10.</w:t>
      </w:r>
      <w:r w:rsidR="00FA197C" w:rsidRPr="00707E4B">
        <w:rPr>
          <w:rFonts w:cs="Courier New"/>
          <w:sz w:val="20"/>
          <w:szCs w:val="20"/>
        </w:rPr>
        <w:tab/>
      </w:r>
      <w:r w:rsidRPr="00707E4B">
        <w:rPr>
          <w:rFonts w:cs="Courier New"/>
          <w:sz w:val="20"/>
          <w:szCs w:val="20"/>
        </w:rPr>
        <w:t xml:space="preserve">Please look at Card </w:t>
      </w:r>
      <w:r w:rsidR="003355DD" w:rsidRPr="00707E4B">
        <w:rPr>
          <w:rFonts w:cs="Courier New"/>
          <w:sz w:val="20"/>
          <w:szCs w:val="20"/>
        </w:rPr>
        <w:t>79</w:t>
      </w:r>
      <w:r w:rsidRPr="00707E4B">
        <w:rPr>
          <w:rFonts w:cs="Courier New"/>
          <w:sz w:val="20"/>
          <w:szCs w:val="20"/>
        </w:rPr>
        <w:t xml:space="preserve">. </w:t>
      </w:r>
      <w:r w:rsidR="003F4600" w:rsidRPr="00707E4B">
        <w:rPr>
          <w:rFonts w:cs="Courier New"/>
          <w:sz w:val="20"/>
          <w:szCs w:val="20"/>
        </w:rPr>
        <w:t xml:space="preserve"> </w:t>
      </w:r>
      <w:r w:rsidRPr="00707E4B">
        <w:rPr>
          <w:rFonts w:cs="Courier New"/>
          <w:sz w:val="20"/>
          <w:szCs w:val="20"/>
        </w:rPr>
        <w:t xml:space="preserve">About how often do </w:t>
      </w:r>
      <w:r w:rsidR="00FA197C" w:rsidRPr="00707E4B">
        <w:rPr>
          <w:rFonts w:cs="Courier New"/>
          <w:sz w:val="20"/>
          <w:szCs w:val="20"/>
        </w:rPr>
        <w:t>you attend religious services?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More than once a week...............................1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a week.........................................2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2-3 times a month...................................3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a month (about 12 times a year)................4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3-11 times a year...................................5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a year................................6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Never...............................................7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9D0EC5" w:rsidRPr="00707E4B" w:rsidRDefault="009D0E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Work (ID)</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428E2" w:rsidRPr="00AC423E" w:rsidRDefault="003428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C423E">
        <w:rPr>
          <w:rFonts w:cs="Courier New"/>
          <w:sz w:val="20"/>
          <w:szCs w:val="20"/>
        </w:rPr>
        <w:t>IB-1 to IB-3 DELETED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5343D" w:rsidRPr="00707E4B" w:rsidRDefault="0085343D" w:rsidP="0085343D">
      <w:pPr>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WRK12MOS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ID-4.</w:t>
      </w:r>
      <w:r w:rsidRPr="00707E4B">
        <w:rPr>
          <w:rFonts w:cs="Courier New"/>
          <w:sz w:val="20"/>
          <w:szCs w:val="20"/>
        </w:rPr>
        <w:tab/>
        <w:t xml:space="preserve">Now I’d like to ask about your work experience in the last 12 months. By work, I mean any job for pay that was regularly scheduled, </w:t>
      </w:r>
      <w:r w:rsidR="00C44FB4" w:rsidRPr="00707E4B">
        <w:rPr>
          <w:rFonts w:cs="Courier New"/>
          <w:sz w:val="20"/>
          <w:szCs w:val="20"/>
        </w:rPr>
        <w:t>that</w:t>
      </w:r>
      <w:r w:rsidRPr="00707E4B">
        <w:rPr>
          <w:rFonts w:cs="Courier New"/>
          <w:sz w:val="20"/>
          <w:szCs w:val="20"/>
        </w:rPr>
        <w:t xml:space="preserve"> you were expected to </w:t>
      </w:r>
      <w:r w:rsidR="0081757F" w:rsidRPr="00707E4B">
        <w:rPr>
          <w:rFonts w:cs="Courier New"/>
          <w:sz w:val="20"/>
          <w:szCs w:val="20"/>
        </w:rPr>
        <w:t>perform</w:t>
      </w:r>
      <w:r w:rsidRPr="00707E4B">
        <w:rPr>
          <w:rFonts w:cs="Courier New"/>
          <w:sz w:val="20"/>
          <w:szCs w:val="20"/>
        </w:rPr>
        <w:t>.</w:t>
      </w:r>
      <w:r w:rsidR="00C44FB4" w:rsidRPr="00707E4B">
        <w:rPr>
          <w:rFonts w:cs="Courier New"/>
          <w:sz w:val="20"/>
          <w:szCs w:val="20"/>
        </w:rPr>
        <w:t xml:space="preserve"> </w:t>
      </w:r>
      <w:r w:rsidRPr="00707E4B">
        <w:rPr>
          <w:rFonts w:cs="Courier New"/>
          <w:sz w:val="20"/>
          <w:szCs w:val="20"/>
        </w:rPr>
        <w:t xml:space="preserve"> Please include full-time, part-time, and temporary or summer jobs.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In the last 12 months, that is since </w:t>
      </w:r>
      <w:r w:rsidR="00BC23E5" w:rsidRPr="00707E4B">
        <w:rPr>
          <w:rFonts w:cs="Courier New"/>
          <w:sz w:val="20"/>
          <w:szCs w:val="20"/>
        </w:rPr>
        <w:t>[INTERVIEW MONTH, INTERVIEW YEAR – 1]</w:t>
      </w:r>
      <w:r w:rsidRPr="00707E4B">
        <w:rPr>
          <w:rFonts w:cs="Courier New"/>
          <w:sz w:val="20"/>
          <w:szCs w:val="20"/>
        </w:rPr>
        <w:t>, for how many months did you have any job for pay?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u w:val="single"/>
        </w:rPr>
      </w:pPr>
      <w:r w:rsidRPr="00707E4B">
        <w:rPr>
          <w:rFonts w:cs="Courier New"/>
          <w:sz w:val="20"/>
          <w:szCs w:val="20"/>
        </w:rPr>
        <w:t>Number of months</w:t>
      </w:r>
      <w:r w:rsidRPr="00707E4B">
        <w:rPr>
          <w:rFonts w:cs="Courier New"/>
          <w:i/>
          <w:iCs/>
          <w:sz w:val="20"/>
          <w:szCs w:val="20"/>
        </w:rPr>
        <w:t xml:space="preserve"> </w:t>
      </w:r>
      <w:r w:rsidRPr="00707E4B">
        <w:rPr>
          <w:rFonts w:cs="Courier New"/>
          <w:sz w:val="20"/>
          <w:szCs w:val="20"/>
          <w:u w:val="single"/>
        </w:rPr>
        <w:t xml:space="preserve">           </w:t>
      </w:r>
      <w:r w:rsidRPr="00707E4B">
        <w:rPr>
          <w:rFonts w:cs="Courier New"/>
          <w:sz w:val="20"/>
          <w:szCs w:val="20"/>
        </w:rPr>
        <w:t xml:space="preserve">  (IF ZERO, DK, RF, GO TO IE</w:t>
      </w:r>
      <w:r w:rsidR="00624DC2" w:rsidRPr="00707E4B">
        <w:rPr>
          <w:rFonts w:cs="Courier New"/>
          <w:sz w:val="20"/>
          <w:szCs w:val="20"/>
        </w:rPr>
        <w:t>-1 DOLASTWK</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5343D" w:rsidRPr="00245EF5" w:rsidRDefault="0085343D" w:rsidP="0085343D">
      <w:pPr>
        <w:rPr>
          <w:rFonts w:cs="Courier New"/>
          <w:sz w:val="20"/>
          <w:szCs w:val="20"/>
        </w:rPr>
      </w:pPr>
      <w:r w:rsidRPr="00245EF5">
        <w:rPr>
          <w:rFonts w:cs="Courier New"/>
          <w:sz w:val="20"/>
          <w:szCs w:val="20"/>
        </w:rPr>
        <w:t xml:space="preserve">{ ASKED </w:t>
      </w:r>
      <w:r w:rsidRPr="00245EF5">
        <w:rPr>
          <w:rFonts w:cs="Courier New"/>
          <w:sz w:val="20"/>
          <w:szCs w:val="20"/>
        </w:rPr>
        <w:tab/>
        <w:t>IF R WORKED 1-12 MONTHS</w:t>
      </w:r>
      <w:r w:rsidR="00E57B75" w:rsidRPr="00245EF5">
        <w:rPr>
          <w:rFonts w:cs="Courier New"/>
          <w:sz w:val="20"/>
          <w:szCs w:val="20"/>
        </w:rPr>
        <w:t xml:space="preserve"> IN THE LAST 12 MONTHS</w:t>
      </w:r>
    </w:p>
    <w:p w:rsidR="00126D65" w:rsidRPr="00245EF5"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245EF5">
        <w:rPr>
          <w:rFonts w:cs="Courier New"/>
          <w:b/>
          <w:bCs/>
          <w:sz w:val="20"/>
          <w:szCs w:val="20"/>
        </w:rPr>
        <w:t>FPT12MOS</w:t>
      </w:r>
      <w:r w:rsidRPr="00245EF5">
        <w:rPr>
          <w:rFonts w:cs="Courier New"/>
          <w:sz w:val="20"/>
          <w:szCs w:val="20"/>
        </w:rPr>
        <w:tab/>
      </w:r>
    </w:p>
    <w:p w:rsidR="00126D65" w:rsidRPr="00245EF5" w:rsidRDefault="00126D65" w:rsidP="00C44FB4">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245EF5">
        <w:rPr>
          <w:rFonts w:cs="Courier New"/>
          <w:sz w:val="20"/>
          <w:szCs w:val="20"/>
        </w:rPr>
        <w:t>ID-5.</w:t>
      </w:r>
      <w:r w:rsidRPr="00245EF5">
        <w:rPr>
          <w:rFonts w:cs="Courier New"/>
          <w:sz w:val="20"/>
          <w:szCs w:val="20"/>
        </w:rPr>
        <w:tab/>
        <w:t>In the last 12 months, did you work all full-time, all part-time or some of each?</w:t>
      </w:r>
    </w:p>
    <w:p w:rsidR="00126D65" w:rsidRPr="00245EF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245EF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245EF5">
        <w:rPr>
          <w:rFonts w:cs="Courier New"/>
          <w:sz w:val="20"/>
          <w:szCs w:val="20"/>
        </w:rPr>
        <w:t>Full-time............1</w:t>
      </w:r>
    </w:p>
    <w:p w:rsidR="00126D65" w:rsidRPr="00245EF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245EF5">
        <w:rPr>
          <w:rFonts w:cs="Courier New"/>
          <w:sz w:val="20"/>
          <w:szCs w:val="20"/>
        </w:rPr>
        <w:t>Part time............2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245EF5">
        <w:rPr>
          <w:rFonts w:cs="Courier New"/>
          <w:sz w:val="20"/>
          <w:szCs w:val="20"/>
        </w:rPr>
        <w:t>Some of each.........3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Current/L</w:t>
      </w:r>
      <w:r w:rsidR="00126D65" w:rsidRPr="00707E4B">
        <w:rPr>
          <w:rFonts w:cs="Courier New"/>
          <w:b/>
          <w:bCs/>
          <w:sz w:val="20"/>
          <w:szCs w:val="20"/>
          <w:u w:val="single"/>
        </w:rPr>
        <w:t xml:space="preserve">ast </w:t>
      </w:r>
      <w:r w:rsidRPr="00707E4B">
        <w:rPr>
          <w:rFonts w:cs="Courier New"/>
          <w:b/>
          <w:bCs/>
          <w:sz w:val="20"/>
          <w:szCs w:val="20"/>
          <w:u w:val="single"/>
        </w:rPr>
        <w:t>J</w:t>
      </w:r>
      <w:r w:rsidR="00126D65" w:rsidRPr="00707E4B">
        <w:rPr>
          <w:rFonts w:cs="Courier New"/>
          <w:b/>
          <w:bCs/>
          <w:sz w:val="20"/>
          <w:szCs w:val="20"/>
          <w:u w:val="single"/>
        </w:rPr>
        <w:t xml:space="preserve">ob </w:t>
      </w:r>
      <w:r w:rsidRPr="00707E4B">
        <w:rPr>
          <w:rFonts w:cs="Courier New"/>
          <w:b/>
          <w:bCs/>
          <w:sz w:val="20"/>
          <w:szCs w:val="20"/>
          <w:u w:val="single"/>
        </w:rPr>
        <w:t>S</w:t>
      </w:r>
      <w:r w:rsidR="00126D65" w:rsidRPr="00707E4B">
        <w:rPr>
          <w:rFonts w:cs="Courier New"/>
          <w:b/>
          <w:bCs/>
          <w:sz w:val="20"/>
          <w:szCs w:val="20"/>
          <w:u w:val="single"/>
        </w:rPr>
        <w:t>eries</w:t>
      </w:r>
      <w:r w:rsidR="00126D65" w:rsidRPr="00707E4B">
        <w:rPr>
          <w:rFonts w:cs="Courier New"/>
          <w:sz w:val="20"/>
          <w:szCs w:val="20"/>
        </w:rPr>
        <w:t xml:space="preserve"> </w:t>
      </w:r>
      <w:r w:rsidR="00126D65" w:rsidRPr="00707E4B">
        <w:rPr>
          <w:rFonts w:cs="Courier New"/>
          <w:b/>
          <w:bCs/>
          <w:sz w:val="20"/>
          <w:szCs w:val="20"/>
        </w:rPr>
        <w:t>(IE)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D618F" w:rsidRPr="00707E4B" w:rsidRDefault="003D618F" w:rsidP="003D618F">
      <w:pPr>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DOLASTWK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IE-1.</w:t>
      </w:r>
      <w:r w:rsidRPr="00707E4B">
        <w:rPr>
          <w:rFonts w:cs="Courier New"/>
          <w:sz w:val="20"/>
          <w:szCs w:val="20"/>
        </w:rPr>
        <w:tab/>
        <w:t>Please look at Card 81. Last week, what were you doing?  Were you working, keeping house, going to school, or something else?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Working.......................................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Not working at job due to temporary illness,</w:t>
      </w:r>
      <w:r w:rsidR="004B0326" w:rsidRPr="00707E4B">
        <w:rPr>
          <w:rFonts w:cs="Courier New"/>
          <w:sz w:val="20"/>
          <w:szCs w:val="20"/>
        </w:rPr>
        <w:br/>
      </w:r>
      <w:r w:rsidRPr="00707E4B">
        <w:rPr>
          <w:rFonts w:cs="Courier New"/>
          <w:sz w:val="20"/>
          <w:szCs w:val="20"/>
        </w:rPr>
        <w:lastRenderedPageBreak/>
        <w:t xml:space="preserve">  vacation, strike, etc.......................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On maternity or family leave from job.........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Unemployed, laid off, or looking for work.....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Keeping house.................................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Taking care of family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Going to school............................... 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On permanent disability....................... 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Something else ............................... 9</w:t>
      </w: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C423E">
        <w:rPr>
          <w:rFonts w:cs="Courier New"/>
          <w:sz w:val="20"/>
          <w:szCs w:val="20"/>
        </w:rPr>
        <w:t>{ IF R IS CURRENTLY EMPLOYED OR WORKED</w:t>
      </w:r>
      <w:r w:rsidR="00225283" w:rsidRPr="00AC423E">
        <w:rPr>
          <w:rFonts w:cs="Courier New"/>
          <w:sz w:val="20"/>
          <w:szCs w:val="20"/>
        </w:rPr>
        <w:t xml:space="preserve"> IN THE LAST 12 MONTHS</w:t>
      </w:r>
      <w:r w:rsidRPr="00AC423E">
        <w:rPr>
          <w:rFonts w:cs="Courier New"/>
          <w:sz w:val="20"/>
          <w:szCs w:val="20"/>
        </w:rPr>
        <w:t xml:space="preserve">, GO TO </w:t>
      </w:r>
      <w:r w:rsidRPr="00707E4B">
        <w:rPr>
          <w:rFonts w:cs="Courier New"/>
          <w:sz w:val="20"/>
          <w:szCs w:val="20"/>
        </w:rPr>
        <w:t>IE-3 RNUMJOB.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 DIDN’T WORK IN THE LAST 12 MONTHS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AND WASN’T WORKING LAST WEEK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RPAYJOB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IE-2.</w:t>
      </w:r>
      <w:r w:rsidRPr="00707E4B">
        <w:rPr>
          <w:rFonts w:cs="Courier New"/>
          <w:sz w:val="20"/>
          <w:szCs w:val="20"/>
        </w:rPr>
        <w:tab/>
        <w:t>Did you ever work at a job or business for pay on a regular basis?</w:t>
      </w: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C423E">
        <w:rPr>
          <w:rFonts w:cs="Courier New"/>
          <w:sz w:val="20"/>
          <w:szCs w:val="20"/>
        </w:rPr>
        <w:t>Yes.....................1</w:t>
      </w: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C423E">
        <w:rPr>
          <w:rFonts w:cs="Courier New"/>
          <w:sz w:val="20"/>
          <w:szCs w:val="20"/>
        </w:rPr>
        <w:t>No......................5 (GO TO IF SERIES)</w:t>
      </w:r>
    </w:p>
    <w:p w:rsidR="0081757F" w:rsidRPr="00AC423E" w:rsidRDefault="008175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AC423E">
        <w:rPr>
          <w:rFonts w:cs="Courier New"/>
          <w:sz w:val="20"/>
          <w:szCs w:val="20"/>
        </w:rPr>
        <w:t>(IF DON’T KNOW OR REFUSED, GO TO IF SERIES)</w:t>
      </w:r>
    </w:p>
    <w:p w:rsidR="00B07F67" w:rsidRPr="00AC423E" w:rsidRDefault="00B07F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3D618F" w:rsidRPr="00AC423E" w:rsidRDefault="00B07F67" w:rsidP="003D618F">
      <w:pPr>
        <w:rPr>
          <w:rFonts w:cs="Courier New"/>
          <w:sz w:val="20"/>
          <w:szCs w:val="20"/>
        </w:rPr>
      </w:pPr>
      <w:r w:rsidRPr="00AC423E">
        <w:rPr>
          <w:rFonts w:cs="Courier New"/>
          <w:b/>
          <w:bCs/>
          <w:sz w:val="20"/>
          <w:szCs w:val="20"/>
        </w:rPr>
        <w:t>{</w:t>
      </w:r>
      <w:r w:rsidR="003D618F" w:rsidRPr="00AC423E">
        <w:rPr>
          <w:rFonts w:cs="Courier New"/>
          <w:sz w:val="20"/>
          <w:szCs w:val="20"/>
        </w:rPr>
        <w:t xml:space="preserve"> ASKED IF R </w:t>
      </w:r>
      <w:r w:rsidR="00A80C65" w:rsidRPr="00AC423E">
        <w:rPr>
          <w:rFonts w:cs="Courier New"/>
          <w:sz w:val="20"/>
          <w:szCs w:val="20"/>
        </w:rPr>
        <w:t xml:space="preserve">IS CURRENTLY EMPLOYED, OR WORKED IN THE LAST 12 MONTHS, OR </w:t>
      </w:r>
      <w:r w:rsidR="003D618F" w:rsidRPr="00AC423E">
        <w:rPr>
          <w:rFonts w:cs="Courier New"/>
          <w:sz w:val="20"/>
          <w:szCs w:val="20"/>
        </w:rPr>
        <w:t>EVER WORKED</w:t>
      </w:r>
      <w:r w:rsidRPr="00AC423E">
        <w:rPr>
          <w:rFonts w:cs="Courier New"/>
          <w:sz w:val="20"/>
          <w:szCs w:val="20"/>
        </w:rPr>
        <w:t xml:space="preserve"> (RPAYJOB=1)</w:t>
      </w: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AC423E">
        <w:rPr>
          <w:rFonts w:cs="Courier New"/>
          <w:b/>
          <w:bCs/>
          <w:sz w:val="20"/>
          <w:szCs w:val="20"/>
        </w:rPr>
        <w:t>RNUMJOB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IE-3.</w:t>
      </w:r>
      <w:r w:rsidRPr="00707E4B">
        <w:rPr>
          <w:rFonts w:cs="Courier New"/>
          <w:sz w:val="20"/>
          <w:szCs w:val="20"/>
        </w:rPr>
        <w:tab/>
        <w:t>How ma</w:t>
      </w:r>
      <w:r w:rsidR="00E82D0F" w:rsidRPr="00707E4B">
        <w:rPr>
          <w:rFonts w:cs="Courier New"/>
          <w:sz w:val="20"/>
          <w:szCs w:val="20"/>
        </w:rPr>
        <w:t>ny jobs did you work (last week</w:t>
      </w:r>
      <w:r w:rsidRPr="00707E4B">
        <w:rPr>
          <w:rFonts w:cs="Courier New"/>
          <w:sz w:val="20"/>
          <w:szCs w:val="20"/>
        </w:rPr>
        <w:t>/during the last week you worked)?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i/>
          <w:iCs/>
          <w:sz w:val="20"/>
          <w:szCs w:val="20"/>
        </w:rPr>
      </w:pPr>
      <w:r w:rsidRPr="00707E4B">
        <w:rPr>
          <w:rFonts w:cs="Courier New"/>
          <w:sz w:val="20"/>
          <w:szCs w:val="20"/>
        </w:rPr>
        <w:t>Number of jobs</w:t>
      </w:r>
      <w:r w:rsidRPr="00707E4B">
        <w:rPr>
          <w:rFonts w:cs="Courier New"/>
          <w:i/>
          <w:iCs/>
          <w:sz w:val="20"/>
          <w:szCs w:val="20"/>
        </w:rPr>
        <w:t xml:space="preserve"> 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RFTPTX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IE-4.</w:t>
      </w:r>
      <w:r w:rsidRPr="00707E4B">
        <w:rPr>
          <w:rFonts w:cs="Courier New"/>
          <w:sz w:val="20"/>
          <w:szCs w:val="20"/>
        </w:rPr>
        <w:tab/>
        <w:t>(Please think about the last week you worked on your (primary) job.</w:t>
      </w:r>
      <w:r w:rsidR="005A664B" w:rsidRPr="00707E4B">
        <w:rPr>
          <w:rFonts w:cs="Courier New"/>
          <w:sz w:val="20"/>
          <w:szCs w:val="20"/>
        </w:rPr>
        <w:t xml:space="preserve"> </w:t>
      </w:r>
      <w:r w:rsidR="00F75639" w:rsidRPr="00707E4B">
        <w:rPr>
          <w:rFonts w:cs="Courier New"/>
          <w:sz w:val="20"/>
          <w:szCs w:val="20"/>
        </w:rPr>
        <w:t xml:space="preserve"> Did</w:t>
      </w:r>
      <w:r w:rsidRPr="00707E4B">
        <w:rPr>
          <w:rFonts w:cs="Courier New"/>
          <w:sz w:val="20"/>
          <w:szCs w:val="20"/>
        </w:rPr>
        <w:t>/</w:t>
      </w:r>
      <w:r w:rsidR="00F75639" w:rsidRPr="00707E4B">
        <w:rPr>
          <w:rFonts w:cs="Courier New"/>
          <w:sz w:val="20"/>
          <w:szCs w:val="20"/>
        </w:rPr>
        <w:t>At your primary job, do/</w:t>
      </w:r>
      <w:r w:rsidRPr="00707E4B">
        <w:rPr>
          <w:rFonts w:cs="Courier New"/>
          <w:sz w:val="20"/>
          <w:szCs w:val="20"/>
        </w:rPr>
        <w:t xml:space="preserve">Do) you work part-time or full-time, or some of each? </w:t>
      </w:r>
      <w:r w:rsidR="005A664B" w:rsidRPr="00707E4B">
        <w:rPr>
          <w:rFonts w:cs="Courier New"/>
          <w:sz w:val="20"/>
          <w:szCs w:val="20"/>
        </w:rPr>
        <w:t xml:space="preserve"> </w:t>
      </w:r>
      <w:r w:rsidRPr="00707E4B">
        <w:rPr>
          <w:rFonts w:cs="Courier New"/>
          <w:sz w:val="20"/>
          <w:szCs w:val="20"/>
        </w:rPr>
        <w:t>By full-time I mean 35 or more hours a week.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Full time...............1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Part time...............2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Some of each............3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rsidP="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u w:val="single"/>
        </w:rPr>
        <w:t>Spouse/P</w:t>
      </w:r>
      <w:r w:rsidR="00126D65" w:rsidRPr="00707E4B">
        <w:rPr>
          <w:rFonts w:cs="Courier New"/>
          <w:b/>
          <w:bCs/>
          <w:sz w:val="20"/>
          <w:szCs w:val="20"/>
          <w:u w:val="single"/>
        </w:rPr>
        <w:t xml:space="preserve">artner’s </w:t>
      </w:r>
      <w:r w:rsidRPr="00707E4B">
        <w:rPr>
          <w:rFonts w:cs="Courier New"/>
          <w:b/>
          <w:bCs/>
          <w:sz w:val="20"/>
          <w:szCs w:val="20"/>
          <w:u w:val="single"/>
        </w:rPr>
        <w:t>C</w:t>
      </w:r>
      <w:r w:rsidR="00126D65" w:rsidRPr="00707E4B">
        <w:rPr>
          <w:rFonts w:cs="Courier New"/>
          <w:b/>
          <w:bCs/>
          <w:sz w:val="20"/>
          <w:szCs w:val="20"/>
          <w:u w:val="single"/>
        </w:rPr>
        <w:t>urrent/</w:t>
      </w:r>
      <w:r w:rsidRPr="00707E4B">
        <w:rPr>
          <w:rFonts w:cs="Courier New"/>
          <w:b/>
          <w:bCs/>
          <w:sz w:val="20"/>
          <w:szCs w:val="20"/>
          <w:u w:val="single"/>
        </w:rPr>
        <w:t>L</w:t>
      </w:r>
      <w:r w:rsidR="00126D65" w:rsidRPr="00707E4B">
        <w:rPr>
          <w:rFonts w:cs="Courier New"/>
          <w:b/>
          <w:bCs/>
          <w:sz w:val="20"/>
          <w:szCs w:val="20"/>
          <w:u w:val="single"/>
        </w:rPr>
        <w:t xml:space="preserve">ast </w:t>
      </w:r>
      <w:r w:rsidRPr="00707E4B">
        <w:rPr>
          <w:rFonts w:cs="Courier New"/>
          <w:b/>
          <w:bCs/>
          <w:sz w:val="20"/>
          <w:szCs w:val="20"/>
          <w:u w:val="single"/>
        </w:rPr>
        <w:t>J</w:t>
      </w:r>
      <w:r w:rsidR="00126D65" w:rsidRPr="00707E4B">
        <w:rPr>
          <w:rFonts w:cs="Courier New"/>
          <w:b/>
          <w:bCs/>
          <w:sz w:val="20"/>
          <w:szCs w:val="20"/>
          <w:u w:val="single"/>
        </w:rPr>
        <w:t xml:space="preserve">ob </w:t>
      </w:r>
      <w:r w:rsidRPr="00707E4B">
        <w:rPr>
          <w:rFonts w:cs="Courier New"/>
          <w:b/>
          <w:bCs/>
          <w:sz w:val="20"/>
          <w:szCs w:val="20"/>
          <w:u w:val="single"/>
        </w:rPr>
        <w:t>S</w:t>
      </w:r>
      <w:r w:rsidR="00126D65" w:rsidRPr="00707E4B">
        <w:rPr>
          <w:rFonts w:cs="Courier New"/>
          <w:b/>
          <w:bCs/>
          <w:sz w:val="20"/>
          <w:szCs w:val="20"/>
          <w:u w:val="single"/>
        </w:rPr>
        <w:t>eries</w:t>
      </w:r>
      <w:r w:rsidR="00126D65" w:rsidRPr="00707E4B">
        <w:rPr>
          <w:rFonts w:cs="Courier New"/>
          <w:b/>
          <w:bCs/>
          <w:sz w:val="20"/>
          <w:szCs w:val="20"/>
        </w:rPr>
        <w:t xml:space="preserve"> (IF)</w:t>
      </w:r>
    </w:p>
    <w:p w:rsidR="00F75639" w:rsidRPr="00707E4B" w:rsidRDefault="00F756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xml:space="preserve">{ IF R IS NOT CURRENTLY MARRIED OR COHABITING, GO TO </w:t>
      </w:r>
      <w:r w:rsidR="00763981">
        <w:rPr>
          <w:rFonts w:cs="Courier New"/>
          <w:color w:val="FF0000"/>
          <w:sz w:val="20"/>
          <w:szCs w:val="20"/>
        </w:rPr>
        <w:t>IH</w:t>
      </w:r>
      <w:r w:rsidRPr="00707E4B">
        <w:rPr>
          <w:rFonts w:cs="Courier New"/>
          <w:sz w:val="20"/>
          <w:szCs w:val="20"/>
        </w:rPr>
        <w:t xml:space="preserve"> SERIES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3D618F" w:rsidRPr="00707E4B" w:rsidRDefault="003D618F" w:rsidP="003D618F">
      <w:pPr>
        <w:rPr>
          <w:rFonts w:cs="Courier New"/>
          <w:bCs/>
          <w:sz w:val="20"/>
          <w:szCs w:val="20"/>
        </w:rPr>
      </w:pPr>
      <w:r w:rsidRPr="00707E4B">
        <w:rPr>
          <w:rFonts w:cs="Courier New"/>
          <w:bCs/>
          <w:sz w:val="20"/>
          <w:szCs w:val="20"/>
        </w:rPr>
        <w:t xml:space="preserve">{ ASKED IF R IS CURRENTLY MARRIED OR COHABITING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SPLSTWK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IF-1.</w:t>
      </w:r>
      <w:r w:rsidRPr="00707E4B">
        <w:rPr>
          <w:rFonts w:cs="Courier New"/>
          <w:sz w:val="20"/>
          <w:szCs w:val="20"/>
        </w:rPr>
        <w:tab/>
        <w:t>Please look at Card 82.  Last week, what was (HUSBAND/PARTNER) doing?  Was he working, keeping house, going to school, or something else?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i/>
          <w:iCs/>
          <w:sz w:val="20"/>
          <w:szCs w:val="20"/>
        </w:rPr>
        <w:t>ENTER all that apply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Working.......................................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Not working at job due to temporary illness,</w:t>
      </w:r>
      <w:r w:rsidR="00095057" w:rsidRPr="00707E4B">
        <w:rPr>
          <w:rFonts w:cs="Courier New"/>
          <w:sz w:val="20"/>
          <w:szCs w:val="20"/>
        </w:rPr>
        <w:br/>
      </w:r>
      <w:r w:rsidRPr="00707E4B">
        <w:rPr>
          <w:rFonts w:cs="Courier New"/>
          <w:sz w:val="20"/>
          <w:szCs w:val="20"/>
        </w:rPr>
        <w:t xml:space="preserve">  vacation, strike, etc.......................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On paternity or family leave from job.........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Unemployed, laid off, or looking for work.....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Keeping house.................................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Taking care of family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Going to school............................... 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On permanent disability....................... 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Something else ................................9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05B46"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t>
      </w:r>
      <w:r w:rsidR="00A572C5" w:rsidRPr="00707E4B">
        <w:rPr>
          <w:rFonts w:cs="Courier New"/>
          <w:sz w:val="20"/>
          <w:szCs w:val="20"/>
        </w:rPr>
        <w:t xml:space="preserve"> </w:t>
      </w:r>
      <w:r w:rsidRPr="00707E4B">
        <w:rPr>
          <w:rFonts w:cs="Courier New"/>
          <w:sz w:val="20"/>
          <w:szCs w:val="20"/>
        </w:rPr>
        <w:t>IF HUSBAND/PARTNER EMPLOYED</w:t>
      </w:r>
      <w:r w:rsidR="00D05B46" w:rsidRPr="00707E4B">
        <w:rPr>
          <w:rFonts w:cs="Courier New"/>
          <w:sz w:val="20"/>
          <w:szCs w:val="20"/>
        </w:rPr>
        <w:t>/WORKING</w:t>
      </w:r>
      <w:r w:rsidRPr="00707E4B">
        <w:rPr>
          <w:rFonts w:cs="Courier New"/>
          <w:sz w:val="20"/>
          <w:szCs w:val="20"/>
        </w:rPr>
        <w:t xml:space="preserve"> LAST WEEK</w:t>
      </w:r>
      <w:r w:rsidR="00D05B46" w:rsidRPr="00707E4B">
        <w:rPr>
          <w:rFonts w:cs="Courier New"/>
          <w:sz w:val="20"/>
          <w:szCs w:val="20"/>
        </w:rPr>
        <w:t xml:space="preserve"> (IF-1 SPLSTWK = 1, 2, 0R 3)</w:t>
      </w:r>
      <w:r w:rsidRPr="00707E4B">
        <w:rPr>
          <w:rFonts w:cs="Courier New"/>
          <w:sz w:val="20"/>
          <w:szCs w:val="20"/>
        </w:rPr>
        <w:t xml:space="preserve">, </w:t>
      </w:r>
    </w:p>
    <w:p w:rsidR="00126D65" w:rsidRPr="00707E4B" w:rsidRDefault="00D05B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126D65" w:rsidRPr="00707E4B">
        <w:rPr>
          <w:rFonts w:cs="Courier New"/>
          <w:sz w:val="20"/>
          <w:szCs w:val="20"/>
        </w:rPr>
        <w:t>GO TO IF-3 SPNUMJOB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w:t>
      </w:r>
      <w:r w:rsidR="00A572C5" w:rsidRPr="00707E4B">
        <w:rPr>
          <w:rFonts w:cs="Courier New"/>
          <w:sz w:val="20"/>
          <w:szCs w:val="20"/>
        </w:rPr>
        <w:t xml:space="preserve"> </w:t>
      </w:r>
      <w:r w:rsidRPr="00707E4B">
        <w:rPr>
          <w:rFonts w:cs="Courier New"/>
          <w:sz w:val="20"/>
          <w:szCs w:val="20"/>
        </w:rPr>
        <w:t>ASKED IF HUSBAND/PARTNER NOT EMPLOYED/WORKING LAST WEEK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SPPAYJOB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IF-2.</w:t>
      </w:r>
      <w:r w:rsidRPr="00707E4B">
        <w:rPr>
          <w:rFonts w:cs="Courier New"/>
          <w:sz w:val="20"/>
          <w:szCs w:val="20"/>
        </w:rPr>
        <w:tab/>
        <w:t>Did he ever work at a job or business for pay on a regular basis?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Yes.....................1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No......................5 (GO </w:t>
      </w:r>
      <w:r w:rsidRPr="00AC423E">
        <w:rPr>
          <w:rFonts w:cs="Courier New"/>
          <w:sz w:val="20"/>
          <w:szCs w:val="20"/>
        </w:rPr>
        <w:t xml:space="preserve">TO </w:t>
      </w:r>
      <w:r w:rsidR="00763981" w:rsidRPr="00AC423E">
        <w:rPr>
          <w:rFonts w:cs="Courier New"/>
          <w:sz w:val="20"/>
          <w:szCs w:val="20"/>
        </w:rPr>
        <w:t>IH</w:t>
      </w:r>
      <w:r w:rsidRPr="00AC423E">
        <w:rPr>
          <w:rFonts w:cs="Courier New"/>
          <w:sz w:val="20"/>
          <w:szCs w:val="20"/>
        </w:rPr>
        <w:t xml:space="preserve"> SERIES</w:t>
      </w:r>
      <w:r w:rsidRPr="00707E4B">
        <w:rPr>
          <w:rFonts w:cs="Courier New"/>
          <w:sz w:val="20"/>
          <w:szCs w:val="20"/>
        </w:rPr>
        <w:t xml:space="preserve">)  </w:t>
      </w:r>
    </w:p>
    <w:p w:rsidR="00F05B90" w:rsidRPr="00707E4B" w:rsidRDefault="00F05B90" w:rsidP="003D618F">
      <w:pPr>
        <w:rPr>
          <w:rFonts w:cs="Courier New"/>
          <w:sz w:val="20"/>
          <w:szCs w:val="20"/>
        </w:rPr>
      </w:pPr>
    </w:p>
    <w:p w:rsidR="003D618F" w:rsidRPr="00707E4B" w:rsidRDefault="003D618F" w:rsidP="003D618F">
      <w:pPr>
        <w:rPr>
          <w:rFonts w:cs="Courier New"/>
          <w:sz w:val="20"/>
          <w:szCs w:val="20"/>
        </w:rPr>
      </w:pPr>
      <w:r w:rsidRPr="00707E4B">
        <w:rPr>
          <w:rFonts w:cs="Courier New"/>
          <w:sz w:val="20"/>
          <w:szCs w:val="20"/>
        </w:rPr>
        <w:t>{ ASKED IF R’S HUSBAND/PARTNER WAS WORKING LAST WEEK OR HE EVER WORKED FOR PAY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SPNUMJOB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IF-3.</w:t>
      </w:r>
      <w:r w:rsidRPr="00707E4B">
        <w:rPr>
          <w:rFonts w:cs="Courier New"/>
          <w:sz w:val="20"/>
          <w:szCs w:val="20"/>
        </w:rPr>
        <w:tab/>
        <w:t>How many jobs did he work (last week/ during the last week he worked)?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u w:val="single"/>
        </w:rPr>
      </w:pPr>
      <w:r w:rsidRPr="00707E4B">
        <w:rPr>
          <w:rFonts w:cs="Courier New"/>
          <w:sz w:val="20"/>
          <w:szCs w:val="20"/>
        </w:rPr>
        <w:t>Number of jobs</w:t>
      </w:r>
      <w:r w:rsidRPr="00707E4B">
        <w:rPr>
          <w:rFonts w:cs="Courier New"/>
          <w:i/>
          <w:iCs/>
          <w:sz w:val="20"/>
          <w:szCs w:val="20"/>
        </w:rPr>
        <w:t xml:space="preserve"> </w:t>
      </w:r>
      <w:r w:rsidRPr="00707E4B">
        <w:rPr>
          <w:rFonts w:cs="Courier New"/>
          <w:sz w:val="20"/>
          <w:szCs w:val="20"/>
        </w:rPr>
        <w:t>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SPFTPTX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IF-4.</w:t>
      </w:r>
      <w:r w:rsidRPr="00707E4B">
        <w:rPr>
          <w:rFonts w:cs="Courier New"/>
          <w:sz w:val="20"/>
          <w:szCs w:val="20"/>
        </w:rPr>
        <w:tab/>
        <w:t>(Please think about the last week h</w:t>
      </w:r>
      <w:r w:rsidR="00A572C5" w:rsidRPr="00707E4B">
        <w:rPr>
          <w:rFonts w:cs="Courier New"/>
          <w:sz w:val="20"/>
          <w:szCs w:val="20"/>
        </w:rPr>
        <w:t xml:space="preserve">e worked on his (primary) job.  </w:t>
      </w:r>
      <w:r w:rsidRPr="00707E4B">
        <w:rPr>
          <w:rFonts w:cs="Courier New"/>
          <w:sz w:val="20"/>
          <w:szCs w:val="20"/>
        </w:rPr>
        <w:t>Di</w:t>
      </w:r>
      <w:r w:rsidR="00D05B46" w:rsidRPr="00707E4B">
        <w:rPr>
          <w:rFonts w:cs="Courier New"/>
          <w:sz w:val="20"/>
          <w:szCs w:val="20"/>
        </w:rPr>
        <w:t>d</w:t>
      </w:r>
      <w:r w:rsidRPr="00707E4B">
        <w:rPr>
          <w:rFonts w:cs="Courier New"/>
          <w:sz w:val="20"/>
          <w:szCs w:val="20"/>
        </w:rPr>
        <w:t>/At his primary job, does/Does) he work part time or full time, or some of each?  By full time I mean 35 or more hours a week.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Full-time...............1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Part time...............2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Some of each............3 </w:t>
      </w:r>
    </w:p>
    <w:p w:rsidR="00126D65" w:rsidRPr="00AC423E"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AC423E" w:rsidRDefault="007639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C423E">
        <w:rPr>
          <w:rFonts w:cs="Courier New"/>
          <w:sz w:val="20"/>
          <w:szCs w:val="20"/>
        </w:rPr>
        <w:t>IG SERIES ON CHILD CARE DELETED</w:t>
      </w:r>
    </w:p>
    <w:p w:rsidR="00C81066" w:rsidRPr="00763981" w:rsidRDefault="00C8106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color w:val="FF0000"/>
          <w:sz w:val="20"/>
          <w:szCs w:val="20"/>
        </w:rPr>
      </w:pPr>
    </w:p>
    <w:p w:rsidR="001B31FB" w:rsidRPr="00707E4B" w:rsidRDefault="001B31F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Attitudes towards Sex, Contraception, Marriage, Gender, and Parenthood (IH/II)</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883BF4" w:rsidRPr="00707E4B" w:rsidRDefault="00883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IHINTRO1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IH-0.</w:t>
      </w:r>
      <w:r w:rsidRPr="00707E4B">
        <w:rPr>
          <w:rFonts w:cs="Courier New"/>
          <w:sz w:val="20"/>
          <w:szCs w:val="20"/>
        </w:rPr>
        <w:tab/>
        <w:t xml:space="preserve">Please look at Card </w:t>
      </w:r>
      <w:r w:rsidR="00C07B5E" w:rsidRPr="00707E4B">
        <w:rPr>
          <w:rFonts w:cs="Courier New"/>
          <w:sz w:val="20"/>
          <w:szCs w:val="20"/>
        </w:rPr>
        <w:t>84</w:t>
      </w:r>
      <w:r w:rsidRPr="00707E4B">
        <w:rPr>
          <w:rFonts w:cs="Courier New"/>
          <w:sz w:val="20"/>
          <w:szCs w:val="20"/>
        </w:rPr>
        <w:t xml:space="preserve">.  Next, I would like to get your opinion on some matters concerning family life. I will read you some statements, and I would like you to tell me if you </w:t>
      </w:r>
      <w:r w:rsidRPr="00707E4B">
        <w:rPr>
          <w:rFonts w:cs="Courier New"/>
          <w:sz w:val="20"/>
          <w:szCs w:val="20"/>
          <w:u w:val="single"/>
        </w:rPr>
        <w:t>strongly agree,</w:t>
      </w:r>
      <w:r w:rsidRPr="00707E4B">
        <w:rPr>
          <w:rFonts w:cs="Courier New"/>
          <w:sz w:val="20"/>
          <w:szCs w:val="20"/>
        </w:rPr>
        <w:t xml:space="preserve"> </w:t>
      </w:r>
      <w:r w:rsidRPr="00707E4B">
        <w:rPr>
          <w:rFonts w:cs="Courier New"/>
          <w:sz w:val="20"/>
          <w:szCs w:val="20"/>
          <w:u w:val="single"/>
        </w:rPr>
        <w:t>agree,</w:t>
      </w:r>
      <w:r w:rsidRPr="00707E4B">
        <w:rPr>
          <w:rFonts w:cs="Courier New"/>
          <w:sz w:val="20"/>
          <w:szCs w:val="20"/>
        </w:rPr>
        <w:t xml:space="preserve"> </w:t>
      </w:r>
      <w:r w:rsidRPr="00707E4B">
        <w:rPr>
          <w:rFonts w:cs="Courier New"/>
          <w:sz w:val="20"/>
          <w:szCs w:val="20"/>
          <w:u w:val="single"/>
        </w:rPr>
        <w:t>disagree,</w:t>
      </w:r>
      <w:r w:rsidRPr="00707E4B">
        <w:rPr>
          <w:rFonts w:cs="Courier New"/>
          <w:sz w:val="20"/>
          <w:szCs w:val="20"/>
        </w:rPr>
        <w:t xml:space="preserve"> </w:t>
      </w:r>
      <w:r w:rsidRPr="00707E4B">
        <w:rPr>
          <w:rFonts w:cs="Courier New"/>
          <w:sz w:val="20"/>
          <w:szCs w:val="20"/>
          <w:u w:val="single"/>
        </w:rPr>
        <w:t>or</w:t>
      </w:r>
      <w:r w:rsidRPr="00707E4B">
        <w:rPr>
          <w:rFonts w:cs="Courier New"/>
          <w:sz w:val="20"/>
          <w:szCs w:val="20"/>
        </w:rPr>
        <w:t xml:space="preserve"> </w:t>
      </w:r>
      <w:r w:rsidRPr="00707E4B">
        <w:rPr>
          <w:rFonts w:cs="Courier New"/>
          <w:sz w:val="20"/>
          <w:szCs w:val="20"/>
          <w:u w:val="single"/>
        </w:rPr>
        <w:t>strongly disagree</w:t>
      </w:r>
      <w:r w:rsidRPr="00707E4B">
        <w:rPr>
          <w:rFonts w:cs="Courier New"/>
          <w:sz w:val="20"/>
          <w:szCs w:val="20"/>
        </w:rPr>
        <w:t>. The first is: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STAYTOG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IH-2.</w:t>
      </w:r>
      <w:r w:rsidRPr="00707E4B">
        <w:rPr>
          <w:rFonts w:cs="Courier New"/>
          <w:sz w:val="20"/>
          <w:szCs w:val="20"/>
        </w:rPr>
        <w:tab/>
        <w:t>Divorce is usually the best solution when a couple can’t seem to work out their marriage problems.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agree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Agree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Disagree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disagree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IF R INSISTS: Neither agree nor disagree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SAMESEX</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IH-3.</w:t>
      </w:r>
      <w:r w:rsidRPr="00707E4B">
        <w:rPr>
          <w:rFonts w:cs="Courier New"/>
          <w:sz w:val="20"/>
          <w:szCs w:val="20"/>
        </w:rPr>
        <w:tab/>
        <w:t xml:space="preserve">Sexual relations between two adults of the same sex are all right.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agree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Agree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Disagree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disagree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R INSISTS: Neither agree nor disagree ........5</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605CC3" w:rsidRPr="00AC423E" w:rsidRDefault="00605C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AC423E">
        <w:rPr>
          <w:rFonts w:cs="Courier New"/>
          <w:sz w:val="20"/>
          <w:szCs w:val="20"/>
        </w:rPr>
        <w:lastRenderedPageBreak/>
        <w:t>IH-4 DELETED</w:t>
      </w:r>
    </w:p>
    <w:p w:rsidR="00AC423E" w:rsidRDefault="00AC423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SXOK18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IH-5.</w:t>
      </w:r>
      <w:r w:rsidRPr="00707E4B">
        <w:rPr>
          <w:rFonts w:cs="Courier New"/>
          <w:sz w:val="20"/>
          <w:szCs w:val="20"/>
        </w:rPr>
        <w:tab/>
        <w:t>It is all right for unmarried 18 year olds to have sexual intercourse if they have strong affection for each other.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agree...................................1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Agree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Disagree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disagree................................4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IF R INSISTS: Neither agree nor disagree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SXOK16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IH-6.</w:t>
      </w:r>
      <w:r w:rsidRPr="00707E4B">
        <w:rPr>
          <w:rFonts w:cs="Courier New"/>
          <w:sz w:val="20"/>
          <w:szCs w:val="20"/>
        </w:rPr>
        <w:tab/>
        <w:t>It is all right for unmarried 16 year olds to have sexual intercourse if they have strong affection for each other.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agree...................................1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Agree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Disagree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disagree................................4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IF R INSISTS: Neither agree nor disagree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14E4F" w:rsidRPr="00707E4B" w:rsidRDefault="00014E4F" w:rsidP="00014E4F">
      <w:pPr>
        <w:rPr>
          <w:rFonts w:cs="Courier New"/>
          <w:b/>
          <w:sz w:val="20"/>
          <w:szCs w:val="20"/>
        </w:rPr>
      </w:pPr>
      <w:r w:rsidRPr="00707E4B">
        <w:rPr>
          <w:rFonts w:cs="Courier New"/>
          <w:b/>
          <w:sz w:val="20"/>
          <w:szCs w:val="20"/>
        </w:rPr>
        <w:t xml:space="preserve">CHUNLESS </w:t>
      </w:r>
    </w:p>
    <w:p w:rsidR="00014E4F" w:rsidRPr="00707E4B" w:rsidRDefault="00014E4F" w:rsidP="00014E4F">
      <w:pPr>
        <w:tabs>
          <w:tab w:val="left" w:pos="1440"/>
        </w:tabs>
        <w:rPr>
          <w:rFonts w:cs="Courier New"/>
          <w:sz w:val="20"/>
          <w:szCs w:val="20"/>
        </w:rPr>
      </w:pPr>
      <w:r w:rsidRPr="00707E4B">
        <w:rPr>
          <w:rFonts w:cs="Courier New"/>
          <w:sz w:val="20"/>
          <w:szCs w:val="20"/>
        </w:rPr>
        <w:t xml:space="preserve">IH-6a. People can’t be really happy unless they have children. </w:t>
      </w:r>
    </w:p>
    <w:p w:rsidR="00014E4F" w:rsidRPr="00707E4B" w:rsidRDefault="00014E4F" w:rsidP="00014E4F">
      <w:pPr>
        <w:rPr>
          <w:rFonts w:cs="Courier New"/>
          <w:sz w:val="20"/>
          <w:szCs w:val="20"/>
        </w:rPr>
      </w:pPr>
    </w:p>
    <w:p w:rsidR="00014E4F" w:rsidRPr="00707E4B" w:rsidRDefault="00014E4F" w:rsidP="00014E4F">
      <w:pPr>
        <w:tabs>
          <w:tab w:val="right" w:leader="dot" w:pos="7290"/>
        </w:tabs>
        <w:ind w:left="1440"/>
        <w:rPr>
          <w:rFonts w:cs="Courier New"/>
          <w:sz w:val="20"/>
          <w:szCs w:val="20"/>
        </w:rPr>
      </w:pPr>
      <w:r w:rsidRPr="00707E4B">
        <w:rPr>
          <w:rFonts w:cs="Courier New"/>
          <w:sz w:val="20"/>
          <w:szCs w:val="20"/>
        </w:rPr>
        <w:t>Strongly agree</w:t>
      </w:r>
      <w:r w:rsidRPr="00707E4B">
        <w:rPr>
          <w:rFonts w:cs="Courier New"/>
          <w:sz w:val="20"/>
          <w:szCs w:val="20"/>
        </w:rPr>
        <w:tab/>
        <w:t>1</w:t>
      </w:r>
    </w:p>
    <w:p w:rsidR="00014E4F" w:rsidRPr="00707E4B" w:rsidRDefault="00014E4F" w:rsidP="00014E4F">
      <w:pPr>
        <w:tabs>
          <w:tab w:val="right" w:leader="dot" w:pos="7290"/>
        </w:tabs>
        <w:ind w:left="1440"/>
        <w:rPr>
          <w:rFonts w:cs="Courier New"/>
          <w:sz w:val="20"/>
          <w:szCs w:val="20"/>
        </w:rPr>
      </w:pPr>
      <w:r w:rsidRPr="00707E4B">
        <w:rPr>
          <w:rFonts w:cs="Courier New"/>
          <w:sz w:val="20"/>
          <w:szCs w:val="20"/>
        </w:rPr>
        <w:t>Agree</w:t>
      </w:r>
      <w:r w:rsidRPr="00707E4B">
        <w:rPr>
          <w:rFonts w:cs="Courier New"/>
          <w:sz w:val="20"/>
          <w:szCs w:val="20"/>
        </w:rPr>
        <w:tab/>
        <w:t>2</w:t>
      </w:r>
    </w:p>
    <w:p w:rsidR="00014E4F" w:rsidRPr="00707E4B" w:rsidRDefault="00014E4F" w:rsidP="00014E4F">
      <w:pPr>
        <w:tabs>
          <w:tab w:val="right" w:leader="dot" w:pos="7290"/>
        </w:tabs>
        <w:ind w:left="1440"/>
        <w:rPr>
          <w:rFonts w:cs="Courier New"/>
          <w:sz w:val="20"/>
          <w:szCs w:val="20"/>
        </w:rPr>
      </w:pPr>
      <w:r w:rsidRPr="00707E4B">
        <w:rPr>
          <w:rFonts w:cs="Courier New"/>
          <w:sz w:val="20"/>
          <w:szCs w:val="20"/>
        </w:rPr>
        <w:t>Disagree</w:t>
      </w:r>
      <w:r w:rsidRPr="00707E4B">
        <w:rPr>
          <w:rFonts w:cs="Courier New"/>
          <w:sz w:val="20"/>
          <w:szCs w:val="20"/>
        </w:rPr>
        <w:tab/>
        <w:t>3</w:t>
      </w:r>
    </w:p>
    <w:p w:rsidR="00014E4F" w:rsidRPr="00707E4B" w:rsidRDefault="00014E4F" w:rsidP="00014E4F">
      <w:pPr>
        <w:tabs>
          <w:tab w:val="right" w:leader="dot" w:pos="7290"/>
        </w:tabs>
        <w:ind w:left="1440"/>
        <w:rPr>
          <w:rFonts w:cs="Courier New"/>
          <w:sz w:val="20"/>
          <w:szCs w:val="20"/>
        </w:rPr>
      </w:pPr>
      <w:r w:rsidRPr="00707E4B">
        <w:rPr>
          <w:rFonts w:cs="Courier New"/>
          <w:sz w:val="20"/>
          <w:szCs w:val="20"/>
        </w:rPr>
        <w:t>Strongly disagree</w:t>
      </w:r>
      <w:r w:rsidRPr="00707E4B">
        <w:rPr>
          <w:rFonts w:cs="Courier New"/>
          <w:sz w:val="20"/>
          <w:szCs w:val="20"/>
        </w:rPr>
        <w:tab/>
        <w:t>4</w:t>
      </w:r>
    </w:p>
    <w:p w:rsidR="00014E4F" w:rsidRPr="00707E4B" w:rsidRDefault="00014E4F" w:rsidP="00014E4F">
      <w:pPr>
        <w:tabs>
          <w:tab w:val="right" w:leader="dot" w:pos="7290"/>
        </w:tabs>
        <w:ind w:firstLine="1440"/>
        <w:rPr>
          <w:rFonts w:cs="Courier New"/>
          <w:sz w:val="20"/>
          <w:szCs w:val="20"/>
        </w:rPr>
      </w:pPr>
      <w:r w:rsidRPr="00707E4B">
        <w:rPr>
          <w:rFonts w:cs="Courier New"/>
          <w:i/>
          <w:sz w:val="20"/>
          <w:szCs w:val="20"/>
        </w:rPr>
        <w:t>If R insists: Neither agree nor disagree</w:t>
      </w:r>
      <w:r w:rsidRPr="00707E4B">
        <w:rPr>
          <w:rFonts w:cs="Courier New"/>
          <w:i/>
          <w:sz w:val="20"/>
          <w:szCs w:val="20"/>
        </w:rPr>
        <w:tab/>
      </w:r>
      <w:r w:rsidRPr="00707E4B">
        <w:rPr>
          <w:rFonts w:cs="Courier New"/>
          <w:sz w:val="20"/>
          <w:szCs w:val="20"/>
        </w:rPr>
        <w:t>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CHSUPPOR</w:t>
      </w:r>
    </w:p>
    <w:p w:rsidR="00126D65" w:rsidRPr="00707E4B" w:rsidRDefault="00126D65" w:rsidP="00D10F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IH-8.</w:t>
      </w:r>
      <w:r w:rsidRPr="00707E4B">
        <w:rPr>
          <w:rFonts w:cs="Courier New"/>
          <w:sz w:val="20"/>
          <w:szCs w:val="20"/>
        </w:rPr>
        <w:tab/>
      </w:r>
      <w:r w:rsidR="00D10F16" w:rsidRPr="00707E4B">
        <w:rPr>
          <w:rFonts w:cs="Courier New"/>
          <w:sz w:val="20"/>
          <w:szCs w:val="20"/>
        </w:rPr>
        <w:t>It is okay for a young, unmarried woman to have and raise a child.</w:t>
      </w:r>
    </w:p>
    <w:p w:rsidR="00D10F16" w:rsidRPr="00707E4B" w:rsidRDefault="00D10F16" w:rsidP="00D10F1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agree...................................1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Agree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Disagree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disagree................................4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IF R INSISTS: Neither agree nor disagree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GAYADOPT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IH-9.</w:t>
      </w:r>
      <w:r w:rsidRPr="00707E4B">
        <w:rPr>
          <w:rFonts w:cs="Courier New"/>
          <w:sz w:val="20"/>
          <w:szCs w:val="20"/>
        </w:rPr>
        <w:tab/>
        <w:t>Gay or lesbian adults should have the right to adopt children.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agree...................................1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Agree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Disagree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disagree................................4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IF R INSISTS: Neither agree nor disagree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OKCOHAB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IH-10.</w:t>
      </w:r>
      <w:r w:rsidRPr="00707E4B">
        <w:rPr>
          <w:rFonts w:cs="Courier New"/>
          <w:sz w:val="20"/>
          <w:szCs w:val="20"/>
        </w:rPr>
        <w:tab/>
        <w:t xml:space="preserve">A young couple should not live together unless they are married.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agree...................................1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Agree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Disagree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Strongly disagree................................4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IF R INSISTS: Neither agree nor disagree ........5</w:t>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605CC3" w:rsidRPr="006C2FAB" w:rsidRDefault="00605C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C2FAB">
        <w:rPr>
          <w:rFonts w:cs="Courier New"/>
          <w:sz w:val="20"/>
          <w:szCs w:val="20"/>
        </w:rPr>
        <w:t>IH-12 DELETED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7D1CC7" w:rsidRPr="00707E4B" w:rsidRDefault="00204DA9" w:rsidP="00204D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NEITHER R NOR HER HUSBAND/PARTNER, IF </w:t>
      </w:r>
      <w:r w:rsidR="00DC2F54" w:rsidRPr="00707E4B">
        <w:rPr>
          <w:rFonts w:cs="Courier New"/>
          <w:sz w:val="20"/>
          <w:szCs w:val="20"/>
        </w:rPr>
        <w:t xml:space="preserve">CURRENTLY MARRIED OR </w:t>
      </w:r>
    </w:p>
    <w:p w:rsidR="00204DA9" w:rsidRPr="00707E4B" w:rsidRDefault="007D1CC7" w:rsidP="00204D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DC2F54" w:rsidRPr="00707E4B">
        <w:rPr>
          <w:rFonts w:cs="Courier New"/>
          <w:sz w:val="20"/>
          <w:szCs w:val="20"/>
        </w:rPr>
        <w:t>COHABITING</w:t>
      </w:r>
      <w:r w:rsidR="00204DA9" w:rsidRPr="00707E4B">
        <w:rPr>
          <w:rFonts w:cs="Courier New"/>
          <w:sz w:val="20"/>
          <w:szCs w:val="20"/>
        </w:rPr>
        <w:t xml:space="preserve">, </w:t>
      </w:r>
      <w:r w:rsidR="00DC2F54" w:rsidRPr="00707E4B">
        <w:rPr>
          <w:rFonts w:cs="Courier New"/>
          <w:sz w:val="20"/>
          <w:szCs w:val="20"/>
        </w:rPr>
        <w:t>IS</w:t>
      </w:r>
      <w:r w:rsidR="00204DA9" w:rsidRPr="00707E4B">
        <w:rPr>
          <w:rFonts w:cs="Courier New"/>
          <w:sz w:val="20"/>
          <w:szCs w:val="20"/>
        </w:rPr>
        <w:t xml:space="preserve"> STERILE</w:t>
      </w:r>
      <w:r w:rsidR="007A0B10" w:rsidRPr="00707E4B">
        <w:rPr>
          <w:rFonts w:cs="Courier New"/>
          <w:sz w:val="20"/>
          <w:szCs w:val="20"/>
        </w:rPr>
        <w:t xml:space="preserve"> AND SHE IS NOT CURRENTLY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REACTSLF</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IH-14.</w:t>
      </w:r>
      <w:r w:rsidRPr="00707E4B">
        <w:rPr>
          <w:rFonts w:cs="Courier New"/>
          <w:sz w:val="20"/>
          <w:szCs w:val="20"/>
        </w:rPr>
        <w:tab/>
        <w:t xml:space="preserve">If you got pregnant now how would you feel? </w:t>
      </w:r>
      <w:r w:rsidR="007D1CC7" w:rsidRPr="00707E4B">
        <w:rPr>
          <w:rFonts w:cs="Courier New"/>
          <w:sz w:val="20"/>
          <w:szCs w:val="20"/>
        </w:rPr>
        <w:t xml:space="preserve"> </w:t>
      </w:r>
      <w:r w:rsidRPr="00707E4B">
        <w:rPr>
          <w:rFonts w:cs="Courier New"/>
          <w:sz w:val="20"/>
          <w:szCs w:val="20"/>
        </w:rPr>
        <w:t>Would you be very upset, a little upset, a little pleased, or very pleased?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Very upset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 little upset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 little pleased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Very pleased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IF R INSISTS: She wouldn’t care..5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w:t>
      </w:r>
      <w:r w:rsidR="004B129F" w:rsidRPr="00707E4B">
        <w:rPr>
          <w:rFonts w:cs="Courier New"/>
          <w:sz w:val="20"/>
          <w:szCs w:val="20"/>
        </w:rPr>
        <w:t xml:space="preserve">NEVER HAD </w:t>
      </w:r>
      <w:r w:rsidRPr="00707E4B">
        <w:rPr>
          <w:rFonts w:cs="Courier New"/>
          <w:sz w:val="20"/>
          <w:szCs w:val="20"/>
        </w:rPr>
        <w:t xml:space="preserve">A BIOLOGICAL </w:t>
      </w:r>
      <w:r w:rsidR="004B129F" w:rsidRPr="00707E4B">
        <w:rPr>
          <w:rFonts w:cs="Courier New"/>
          <w:sz w:val="20"/>
          <w:szCs w:val="20"/>
        </w:rPr>
        <w:t>CHILD N</w:t>
      </w:r>
      <w:r w:rsidRPr="00707E4B">
        <w:rPr>
          <w:rFonts w:cs="Courier New"/>
          <w:sz w:val="20"/>
          <w:szCs w:val="20"/>
        </w:rPr>
        <w:t xml:space="preserve">OR ADOPTED </w:t>
      </w:r>
      <w:r w:rsidR="004B129F" w:rsidRPr="00707E4B">
        <w:rPr>
          <w:rFonts w:cs="Courier New"/>
          <w:sz w:val="20"/>
          <w:szCs w:val="20"/>
        </w:rPr>
        <w:t xml:space="preserve">A </w:t>
      </w:r>
      <w:r w:rsidRPr="00707E4B">
        <w:rPr>
          <w:rFonts w:cs="Courier New"/>
          <w:sz w:val="20"/>
          <w:szCs w:val="20"/>
        </w:rPr>
        <w:t>CHILD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CHBOTHER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IH-15.</w:t>
      </w:r>
      <w:r w:rsidRPr="00707E4B">
        <w:rPr>
          <w:rFonts w:cs="Courier New"/>
          <w:sz w:val="20"/>
          <w:szCs w:val="20"/>
        </w:rPr>
        <w:tab/>
        <w:t>If it turns out that you do not have any children, would that bother you a great deal, some, a little, or not at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 great deal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Some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 little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Not at all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6B7526" w:rsidRPr="00707E4B" w:rsidRDefault="006B7526" w:rsidP="006B7526">
      <w:pPr>
        <w:widowControl/>
        <w:rPr>
          <w:rFonts w:cs="Courier New"/>
          <w:sz w:val="20"/>
          <w:szCs w:val="20"/>
        </w:rPr>
      </w:pPr>
      <w:r w:rsidRPr="00707E4B">
        <w:rPr>
          <w:rFonts w:cs="Courier New"/>
          <w:sz w:val="20"/>
          <w:szCs w:val="20"/>
        </w:rPr>
        <w:t>{ ASKED OF ALL</w:t>
      </w:r>
    </w:p>
    <w:p w:rsidR="006B7526" w:rsidRPr="00707E4B" w:rsidRDefault="006B7526" w:rsidP="006B7526">
      <w:pPr>
        <w:rPr>
          <w:rFonts w:cs="Courier New"/>
          <w:b/>
          <w:bCs/>
          <w:iCs/>
          <w:sz w:val="20"/>
          <w:szCs w:val="20"/>
        </w:rPr>
      </w:pPr>
      <w:r w:rsidRPr="00707E4B">
        <w:rPr>
          <w:rFonts w:cs="Courier New"/>
          <w:b/>
          <w:bCs/>
          <w:iCs/>
          <w:sz w:val="20"/>
          <w:szCs w:val="20"/>
        </w:rPr>
        <w:t>MARRFAIL</w:t>
      </w:r>
    </w:p>
    <w:p w:rsidR="006B7526" w:rsidRPr="00707E4B" w:rsidRDefault="00EA6A9D" w:rsidP="00502011">
      <w:pPr>
        <w:ind w:left="1440" w:hanging="1440"/>
        <w:rPr>
          <w:rFonts w:cs="Courier New"/>
          <w:bCs/>
          <w:iCs/>
          <w:sz w:val="20"/>
          <w:szCs w:val="20"/>
        </w:rPr>
      </w:pPr>
      <w:r w:rsidRPr="00707E4B">
        <w:rPr>
          <w:rFonts w:cs="Courier New"/>
          <w:bCs/>
          <w:iCs/>
          <w:sz w:val="20"/>
          <w:szCs w:val="20"/>
        </w:rPr>
        <w:t>IH</w:t>
      </w:r>
      <w:r w:rsidR="006B7526" w:rsidRPr="00707E4B">
        <w:rPr>
          <w:rFonts w:cs="Courier New"/>
          <w:bCs/>
          <w:iCs/>
          <w:sz w:val="20"/>
          <w:szCs w:val="20"/>
        </w:rPr>
        <w:t>-16.</w:t>
      </w:r>
      <w:r w:rsidR="006B7526" w:rsidRPr="00707E4B">
        <w:rPr>
          <w:rFonts w:cs="Courier New"/>
          <w:bCs/>
          <w:iCs/>
          <w:sz w:val="20"/>
          <w:szCs w:val="20"/>
        </w:rPr>
        <w:tab/>
      </w:r>
      <w:r w:rsidR="00B355E5" w:rsidRPr="00707E4B">
        <w:rPr>
          <w:rFonts w:cs="Courier New"/>
          <w:bCs/>
          <w:iCs/>
          <w:sz w:val="20"/>
          <w:szCs w:val="20"/>
        </w:rPr>
        <w:t>(</w:t>
      </w:r>
      <w:r w:rsidR="00502011" w:rsidRPr="00707E4B">
        <w:rPr>
          <w:rFonts w:cs="Courier New"/>
          <w:sz w:val="20"/>
          <w:szCs w:val="20"/>
        </w:rPr>
        <w:t>Please look again at Card 84</w:t>
      </w:r>
      <w:r w:rsidR="00850840" w:rsidRPr="00707E4B">
        <w:rPr>
          <w:rFonts w:cs="Courier New"/>
          <w:sz w:val="20"/>
          <w:szCs w:val="20"/>
        </w:rPr>
        <w:t xml:space="preserve"> </w:t>
      </w:r>
      <w:r w:rsidR="007A0B10" w:rsidRPr="00707E4B">
        <w:rPr>
          <w:rFonts w:cs="Courier New"/>
          <w:sz w:val="20"/>
          <w:szCs w:val="20"/>
        </w:rPr>
        <w:t>and tell me if you agree or disagree with these statements</w:t>
      </w:r>
      <w:r w:rsidR="00502011" w:rsidRPr="00707E4B">
        <w:rPr>
          <w:rFonts w:cs="Courier New"/>
          <w:sz w:val="20"/>
          <w:szCs w:val="20"/>
        </w:rPr>
        <w:t>.</w:t>
      </w:r>
      <w:r w:rsidR="00B355E5" w:rsidRPr="00707E4B">
        <w:rPr>
          <w:rFonts w:cs="Courier New"/>
          <w:sz w:val="20"/>
          <w:szCs w:val="20"/>
        </w:rPr>
        <w:t>)</w:t>
      </w:r>
      <w:r w:rsidR="00850840" w:rsidRPr="00707E4B">
        <w:rPr>
          <w:rFonts w:cs="Courier New"/>
          <w:sz w:val="20"/>
          <w:szCs w:val="20"/>
        </w:rPr>
        <w:t xml:space="preserve">  </w:t>
      </w:r>
      <w:r w:rsidR="006B7526" w:rsidRPr="00707E4B">
        <w:rPr>
          <w:rFonts w:cs="Courier New"/>
          <w:bCs/>
          <w:iCs/>
          <w:sz w:val="20"/>
          <w:szCs w:val="20"/>
        </w:rPr>
        <w:t>Marriage has not worked out for most people I know.</w:t>
      </w:r>
    </w:p>
    <w:p w:rsidR="006B7526" w:rsidRPr="00707E4B" w:rsidRDefault="006B7526" w:rsidP="006B7526">
      <w:pPr>
        <w:ind w:left="2160"/>
        <w:rPr>
          <w:rFonts w:cs="Courier New"/>
          <w:i/>
          <w:sz w:val="20"/>
          <w:szCs w:val="20"/>
        </w:rPr>
      </w:pPr>
    </w:p>
    <w:p w:rsidR="006B7526" w:rsidRPr="00707E4B" w:rsidRDefault="006B7526" w:rsidP="006B7526">
      <w:pPr>
        <w:ind w:left="1440"/>
        <w:rPr>
          <w:rFonts w:cs="Courier New"/>
          <w:sz w:val="20"/>
          <w:szCs w:val="20"/>
        </w:rPr>
      </w:pPr>
      <w:r w:rsidRPr="00707E4B">
        <w:rPr>
          <w:rFonts w:cs="Courier New"/>
          <w:sz w:val="20"/>
          <w:szCs w:val="20"/>
        </w:rPr>
        <w:t>Strongly agree .................................1</w:t>
      </w:r>
    </w:p>
    <w:p w:rsidR="006B7526" w:rsidRPr="00707E4B" w:rsidRDefault="006B7526" w:rsidP="006B7526">
      <w:pPr>
        <w:ind w:left="1440"/>
        <w:rPr>
          <w:rFonts w:cs="Courier New"/>
          <w:sz w:val="20"/>
          <w:szCs w:val="20"/>
        </w:rPr>
      </w:pPr>
      <w:r w:rsidRPr="00707E4B">
        <w:rPr>
          <w:rFonts w:cs="Courier New"/>
          <w:sz w:val="20"/>
          <w:szCs w:val="20"/>
        </w:rPr>
        <w:t>Agree ..........................................2</w:t>
      </w:r>
    </w:p>
    <w:p w:rsidR="006B7526" w:rsidRPr="00707E4B" w:rsidRDefault="006B7526" w:rsidP="006B7526">
      <w:pPr>
        <w:ind w:left="1440"/>
        <w:rPr>
          <w:rFonts w:cs="Courier New"/>
          <w:sz w:val="20"/>
          <w:szCs w:val="20"/>
        </w:rPr>
      </w:pPr>
      <w:r w:rsidRPr="00707E4B">
        <w:rPr>
          <w:rFonts w:cs="Courier New"/>
          <w:sz w:val="20"/>
          <w:szCs w:val="20"/>
        </w:rPr>
        <w:t>Disagree .......................................3</w:t>
      </w:r>
    </w:p>
    <w:p w:rsidR="006B7526" w:rsidRPr="00707E4B" w:rsidRDefault="006B7526" w:rsidP="006B7526">
      <w:pPr>
        <w:ind w:left="1440"/>
        <w:rPr>
          <w:rFonts w:cs="Courier New"/>
          <w:sz w:val="20"/>
          <w:szCs w:val="20"/>
        </w:rPr>
      </w:pPr>
      <w:r w:rsidRPr="00707E4B">
        <w:rPr>
          <w:rFonts w:cs="Courier New"/>
          <w:sz w:val="20"/>
          <w:szCs w:val="20"/>
        </w:rPr>
        <w:t>Strongly disagree...............................4</w:t>
      </w:r>
    </w:p>
    <w:p w:rsidR="006B7526" w:rsidRPr="00707E4B" w:rsidRDefault="006B7526" w:rsidP="006B7526">
      <w:pPr>
        <w:ind w:firstLine="1440"/>
        <w:rPr>
          <w:rFonts w:cs="Courier New"/>
          <w:sz w:val="20"/>
          <w:szCs w:val="20"/>
        </w:rPr>
      </w:pPr>
      <w:r w:rsidRPr="00707E4B">
        <w:rPr>
          <w:rFonts w:cs="Courier New"/>
          <w:i/>
          <w:iCs/>
          <w:sz w:val="20"/>
          <w:szCs w:val="20"/>
        </w:rPr>
        <w:t xml:space="preserve">If R insists: </w:t>
      </w:r>
      <w:r w:rsidRPr="00707E4B">
        <w:rPr>
          <w:rFonts w:cs="Courier New"/>
          <w:sz w:val="20"/>
          <w:szCs w:val="20"/>
        </w:rPr>
        <w:t>Neither agree nor disagree .......5</w:t>
      </w:r>
    </w:p>
    <w:p w:rsidR="006B7526" w:rsidRPr="00707E4B" w:rsidRDefault="006B7526" w:rsidP="006B7526">
      <w:pPr>
        <w:rPr>
          <w:rFonts w:cs="Courier New"/>
          <w:sz w:val="20"/>
          <w:szCs w:val="20"/>
        </w:rPr>
      </w:pPr>
    </w:p>
    <w:p w:rsidR="006B7526" w:rsidRPr="00707E4B" w:rsidRDefault="006B7526" w:rsidP="006B7526">
      <w:pPr>
        <w:rPr>
          <w:rFonts w:cs="Courier New"/>
          <w:b/>
          <w:bCs/>
          <w:sz w:val="20"/>
          <w:szCs w:val="20"/>
        </w:rPr>
      </w:pPr>
      <w:r w:rsidRPr="00707E4B">
        <w:rPr>
          <w:rFonts w:cs="Courier New"/>
          <w:b/>
          <w:bCs/>
          <w:sz w:val="20"/>
          <w:szCs w:val="20"/>
        </w:rPr>
        <w:t>CHCOHAB</w:t>
      </w:r>
    </w:p>
    <w:p w:rsidR="006B7526" w:rsidRPr="00707E4B" w:rsidRDefault="00EA6A9D" w:rsidP="006B7526">
      <w:pPr>
        <w:tabs>
          <w:tab w:val="left" w:pos="1440"/>
        </w:tabs>
        <w:ind w:left="1440" w:hanging="1440"/>
        <w:rPr>
          <w:rFonts w:cs="Courier New"/>
          <w:sz w:val="20"/>
          <w:szCs w:val="20"/>
        </w:rPr>
      </w:pPr>
      <w:r w:rsidRPr="00707E4B">
        <w:rPr>
          <w:rFonts w:cs="Courier New"/>
          <w:bCs/>
          <w:sz w:val="20"/>
          <w:szCs w:val="20"/>
        </w:rPr>
        <w:t>IH</w:t>
      </w:r>
      <w:r w:rsidR="006B7526" w:rsidRPr="00707E4B">
        <w:rPr>
          <w:rFonts w:cs="Courier New"/>
          <w:bCs/>
          <w:sz w:val="20"/>
          <w:szCs w:val="20"/>
        </w:rPr>
        <w:t>-17</w:t>
      </w:r>
      <w:r w:rsidR="00605CC3">
        <w:rPr>
          <w:rFonts w:cs="Courier New"/>
          <w:bCs/>
          <w:sz w:val="20"/>
          <w:szCs w:val="20"/>
        </w:rPr>
        <w:t>.</w:t>
      </w:r>
      <w:r w:rsidR="006B7526" w:rsidRPr="00707E4B">
        <w:rPr>
          <w:rFonts w:cs="Courier New"/>
          <w:bCs/>
          <w:sz w:val="20"/>
          <w:szCs w:val="20"/>
        </w:rPr>
        <w:tab/>
      </w:r>
      <w:r w:rsidR="006B7526" w:rsidRPr="00707E4B">
        <w:rPr>
          <w:rFonts w:cs="Courier New"/>
          <w:sz w:val="20"/>
          <w:szCs w:val="20"/>
        </w:rPr>
        <w:t>It is okay to have and raise children when the parents are living together but not married.</w:t>
      </w:r>
    </w:p>
    <w:p w:rsidR="006B7526" w:rsidRPr="00707E4B" w:rsidRDefault="006B7526" w:rsidP="006B7526">
      <w:pPr>
        <w:ind w:left="2160"/>
        <w:rPr>
          <w:rFonts w:cs="Courier New"/>
          <w:i/>
          <w:sz w:val="20"/>
          <w:szCs w:val="20"/>
        </w:rPr>
      </w:pPr>
    </w:p>
    <w:p w:rsidR="006B7526" w:rsidRPr="00707E4B" w:rsidRDefault="006B7526" w:rsidP="006B7526">
      <w:pPr>
        <w:ind w:left="1440"/>
        <w:rPr>
          <w:rFonts w:cs="Courier New"/>
          <w:sz w:val="20"/>
          <w:szCs w:val="20"/>
        </w:rPr>
      </w:pPr>
      <w:r w:rsidRPr="00707E4B">
        <w:rPr>
          <w:rFonts w:cs="Courier New"/>
          <w:sz w:val="20"/>
          <w:szCs w:val="20"/>
        </w:rPr>
        <w:t>Strongly agree .................................1</w:t>
      </w:r>
    </w:p>
    <w:p w:rsidR="006B7526" w:rsidRPr="00707E4B" w:rsidRDefault="006B7526" w:rsidP="006B7526">
      <w:pPr>
        <w:ind w:left="1440"/>
        <w:rPr>
          <w:rFonts w:cs="Courier New"/>
          <w:sz w:val="20"/>
          <w:szCs w:val="20"/>
        </w:rPr>
      </w:pPr>
      <w:r w:rsidRPr="00707E4B">
        <w:rPr>
          <w:rFonts w:cs="Courier New"/>
          <w:sz w:val="20"/>
          <w:szCs w:val="20"/>
        </w:rPr>
        <w:t>Agree ..........................................2</w:t>
      </w:r>
    </w:p>
    <w:p w:rsidR="006B7526" w:rsidRPr="00707E4B" w:rsidRDefault="006B7526" w:rsidP="006B7526">
      <w:pPr>
        <w:ind w:left="1440"/>
        <w:rPr>
          <w:rFonts w:cs="Courier New"/>
          <w:sz w:val="20"/>
          <w:szCs w:val="20"/>
        </w:rPr>
      </w:pPr>
      <w:r w:rsidRPr="00707E4B">
        <w:rPr>
          <w:rFonts w:cs="Courier New"/>
          <w:sz w:val="20"/>
          <w:szCs w:val="20"/>
        </w:rPr>
        <w:t>Disagree .......................................3</w:t>
      </w:r>
    </w:p>
    <w:p w:rsidR="006B7526" w:rsidRPr="00707E4B" w:rsidRDefault="006B7526" w:rsidP="006B7526">
      <w:pPr>
        <w:ind w:left="1440"/>
        <w:rPr>
          <w:rFonts w:cs="Courier New"/>
          <w:sz w:val="20"/>
          <w:szCs w:val="20"/>
        </w:rPr>
      </w:pPr>
      <w:r w:rsidRPr="00707E4B">
        <w:rPr>
          <w:rFonts w:cs="Courier New"/>
          <w:sz w:val="20"/>
          <w:szCs w:val="20"/>
        </w:rPr>
        <w:t>Strongly disagree...............................4</w:t>
      </w:r>
    </w:p>
    <w:p w:rsidR="006B7526" w:rsidRPr="00707E4B" w:rsidRDefault="006B7526" w:rsidP="006B7526">
      <w:pPr>
        <w:ind w:firstLine="1440"/>
        <w:rPr>
          <w:rFonts w:cs="Courier New"/>
          <w:sz w:val="20"/>
          <w:szCs w:val="20"/>
        </w:rPr>
      </w:pPr>
      <w:r w:rsidRPr="00707E4B">
        <w:rPr>
          <w:rFonts w:cs="Courier New"/>
          <w:i/>
          <w:iCs/>
          <w:sz w:val="20"/>
          <w:szCs w:val="20"/>
        </w:rPr>
        <w:t xml:space="preserve">If R insists: </w:t>
      </w:r>
      <w:r w:rsidRPr="00707E4B">
        <w:rPr>
          <w:rFonts w:cs="Courier New"/>
          <w:sz w:val="20"/>
          <w:szCs w:val="20"/>
        </w:rPr>
        <w:t>Neither agree nor disagree .......5</w:t>
      </w:r>
    </w:p>
    <w:p w:rsidR="006B7526" w:rsidRPr="00707E4B" w:rsidRDefault="006B7526" w:rsidP="006B7526">
      <w:pPr>
        <w:rPr>
          <w:rFonts w:cs="Courier New"/>
          <w:sz w:val="20"/>
          <w:szCs w:val="20"/>
        </w:rPr>
      </w:pPr>
    </w:p>
    <w:p w:rsidR="006B7526" w:rsidRPr="00707E4B" w:rsidRDefault="006B7526" w:rsidP="006B7526">
      <w:pPr>
        <w:rPr>
          <w:rFonts w:cs="Courier New"/>
          <w:sz w:val="20"/>
          <w:szCs w:val="20"/>
        </w:rPr>
      </w:pPr>
      <w:r w:rsidRPr="00707E4B">
        <w:rPr>
          <w:rFonts w:cs="Courier New"/>
          <w:b/>
          <w:sz w:val="20"/>
          <w:szCs w:val="20"/>
        </w:rPr>
        <w:t>PRVNTDIV</w:t>
      </w:r>
    </w:p>
    <w:p w:rsidR="006B7526" w:rsidRPr="00707E4B" w:rsidRDefault="00EA6A9D" w:rsidP="00605CC3">
      <w:pPr>
        <w:tabs>
          <w:tab w:val="left" w:pos="1440"/>
        </w:tabs>
        <w:rPr>
          <w:rFonts w:cs="Courier New"/>
          <w:sz w:val="20"/>
          <w:szCs w:val="20"/>
        </w:rPr>
      </w:pPr>
      <w:r w:rsidRPr="00707E4B">
        <w:rPr>
          <w:rFonts w:cs="Courier New"/>
          <w:sz w:val="20"/>
          <w:szCs w:val="20"/>
        </w:rPr>
        <w:t>IH</w:t>
      </w:r>
      <w:r w:rsidR="006B7526" w:rsidRPr="00707E4B">
        <w:rPr>
          <w:rFonts w:cs="Courier New"/>
          <w:sz w:val="20"/>
          <w:szCs w:val="20"/>
        </w:rPr>
        <w:t>-18.</w:t>
      </w:r>
      <w:r w:rsidR="00605CC3">
        <w:rPr>
          <w:rFonts w:cs="Courier New"/>
          <w:sz w:val="20"/>
          <w:szCs w:val="20"/>
        </w:rPr>
        <w:tab/>
      </w:r>
      <w:r w:rsidR="006B7526" w:rsidRPr="00707E4B">
        <w:rPr>
          <w:rFonts w:cs="Courier New"/>
          <w:sz w:val="20"/>
          <w:szCs w:val="20"/>
        </w:rPr>
        <w:tab/>
        <w:t>Living together before marriage may help prevent divorce.</w:t>
      </w:r>
    </w:p>
    <w:p w:rsidR="006B7526" w:rsidRPr="00707E4B" w:rsidRDefault="006B7526" w:rsidP="006B7526">
      <w:pPr>
        <w:rPr>
          <w:rFonts w:cs="Courier New"/>
          <w:i/>
          <w:sz w:val="20"/>
          <w:szCs w:val="20"/>
        </w:rPr>
      </w:pPr>
    </w:p>
    <w:p w:rsidR="006B7526" w:rsidRPr="00707E4B" w:rsidRDefault="006B7526" w:rsidP="006B7526">
      <w:pPr>
        <w:ind w:left="1440"/>
        <w:rPr>
          <w:rFonts w:cs="Courier New"/>
          <w:sz w:val="20"/>
          <w:szCs w:val="20"/>
        </w:rPr>
      </w:pPr>
      <w:r w:rsidRPr="00707E4B">
        <w:rPr>
          <w:rFonts w:cs="Courier New"/>
          <w:sz w:val="20"/>
          <w:szCs w:val="20"/>
        </w:rPr>
        <w:t>Strongly agree .................................1</w:t>
      </w:r>
    </w:p>
    <w:p w:rsidR="006B7526" w:rsidRPr="00707E4B" w:rsidRDefault="006B7526" w:rsidP="006B7526">
      <w:pPr>
        <w:ind w:left="1440"/>
        <w:rPr>
          <w:rFonts w:cs="Courier New"/>
          <w:sz w:val="20"/>
          <w:szCs w:val="20"/>
        </w:rPr>
      </w:pPr>
      <w:r w:rsidRPr="00707E4B">
        <w:rPr>
          <w:rFonts w:cs="Courier New"/>
          <w:sz w:val="20"/>
          <w:szCs w:val="20"/>
        </w:rPr>
        <w:t>Agree ..........................................2</w:t>
      </w:r>
    </w:p>
    <w:p w:rsidR="006B7526" w:rsidRPr="00707E4B" w:rsidRDefault="006B7526" w:rsidP="006B7526">
      <w:pPr>
        <w:ind w:left="1440"/>
        <w:rPr>
          <w:rFonts w:cs="Courier New"/>
          <w:sz w:val="20"/>
          <w:szCs w:val="20"/>
        </w:rPr>
      </w:pPr>
      <w:r w:rsidRPr="00707E4B">
        <w:rPr>
          <w:rFonts w:cs="Courier New"/>
          <w:sz w:val="20"/>
          <w:szCs w:val="20"/>
        </w:rPr>
        <w:t>Disagree .......................................3</w:t>
      </w:r>
    </w:p>
    <w:p w:rsidR="006B7526" w:rsidRPr="00707E4B" w:rsidRDefault="006B7526" w:rsidP="006B7526">
      <w:pPr>
        <w:ind w:left="1440"/>
        <w:rPr>
          <w:rFonts w:cs="Courier New"/>
          <w:sz w:val="20"/>
          <w:szCs w:val="20"/>
        </w:rPr>
      </w:pPr>
      <w:r w:rsidRPr="00707E4B">
        <w:rPr>
          <w:rFonts w:cs="Courier New"/>
          <w:sz w:val="20"/>
          <w:szCs w:val="20"/>
        </w:rPr>
        <w:t>Strongly disagree...............................4</w:t>
      </w:r>
    </w:p>
    <w:p w:rsidR="006B7526" w:rsidRPr="00707E4B" w:rsidRDefault="006B7526" w:rsidP="006B7526">
      <w:pPr>
        <w:ind w:firstLine="1440"/>
        <w:rPr>
          <w:rFonts w:cs="Courier New"/>
          <w:sz w:val="20"/>
          <w:szCs w:val="20"/>
        </w:rPr>
      </w:pPr>
      <w:r w:rsidRPr="00707E4B">
        <w:rPr>
          <w:rFonts w:cs="Courier New"/>
          <w:i/>
          <w:iCs/>
          <w:sz w:val="20"/>
          <w:szCs w:val="20"/>
        </w:rPr>
        <w:t xml:space="preserve">If R insists: </w:t>
      </w:r>
      <w:r w:rsidRPr="00707E4B">
        <w:rPr>
          <w:rFonts w:cs="Courier New"/>
          <w:sz w:val="20"/>
          <w:szCs w:val="20"/>
        </w:rPr>
        <w:t>Neither agree nor disagree .......5</w:t>
      </w:r>
    </w:p>
    <w:p w:rsidR="006B7526" w:rsidRDefault="006B7526" w:rsidP="006B7526">
      <w:pPr>
        <w:rPr>
          <w:rFonts w:cs="Courier New"/>
          <w:sz w:val="20"/>
          <w:szCs w:val="20"/>
        </w:rPr>
      </w:pPr>
    </w:p>
    <w:p w:rsidR="00605CC3" w:rsidRPr="006C2FAB" w:rsidRDefault="00605CC3" w:rsidP="006B7526">
      <w:pPr>
        <w:rPr>
          <w:rFonts w:cs="Courier New"/>
          <w:sz w:val="20"/>
          <w:szCs w:val="20"/>
        </w:rPr>
      </w:pPr>
      <w:r w:rsidRPr="006C2FAB">
        <w:rPr>
          <w:rFonts w:cs="Courier New"/>
          <w:sz w:val="20"/>
          <w:szCs w:val="20"/>
        </w:rPr>
        <w:t>IH-19 DELETED</w:t>
      </w:r>
    </w:p>
    <w:p w:rsidR="00850840" w:rsidRPr="006C2FAB" w:rsidRDefault="00DE2084" w:rsidP="00850840">
      <w:pPr>
        <w:rPr>
          <w:rFonts w:cs="Courier New"/>
          <w:sz w:val="20"/>
          <w:szCs w:val="20"/>
        </w:rPr>
      </w:pPr>
      <w:r w:rsidRPr="006C2FAB">
        <w:rPr>
          <w:rFonts w:cs="Courier New"/>
          <w:sz w:val="20"/>
          <w:szCs w:val="20"/>
        </w:rPr>
        <w:t>IH-10 DELETED</w:t>
      </w:r>
    </w:p>
    <w:p w:rsidR="00960C18" w:rsidRPr="00707E4B" w:rsidRDefault="00960C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B31FB" w:rsidRPr="00707E4B" w:rsidRDefault="001B31FB" w:rsidP="001B31FB">
      <w:pPr>
        <w:rPr>
          <w:rFonts w:cs="Courier New"/>
          <w:sz w:val="20"/>
          <w:szCs w:val="20"/>
        </w:rPr>
      </w:pPr>
      <w:r w:rsidRPr="00707E4B">
        <w:rPr>
          <w:rFonts w:cs="Courier New"/>
          <w:b/>
          <w:bCs/>
          <w:sz w:val="20"/>
          <w:szCs w:val="20"/>
          <w:u w:val="single"/>
        </w:rPr>
        <w:t>Attitudes Towards Condoms (II)</w:t>
      </w:r>
    </w:p>
    <w:p w:rsidR="00F05B90" w:rsidRDefault="00F05B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FD6508" w:rsidRPr="006C2FAB" w:rsidRDefault="00FD6508" w:rsidP="00FD65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6C2FAB">
        <w:rPr>
          <w:rFonts w:cs="Courier New"/>
          <w:bCs/>
          <w:sz w:val="20"/>
          <w:szCs w:val="20"/>
        </w:rPr>
        <w:lastRenderedPageBreak/>
        <w:t>{ ASKED ONLY IF R AGED 15-24 YEARS</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C2FAB">
        <w:rPr>
          <w:rFonts w:cs="Courier New"/>
          <w:b/>
          <w:bCs/>
          <w:sz w:val="20"/>
          <w:szCs w:val="20"/>
        </w:rPr>
        <w:t>LESSPLSR</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C2FAB">
        <w:rPr>
          <w:rFonts w:cs="Courier New"/>
          <w:sz w:val="20"/>
          <w:szCs w:val="20"/>
        </w:rPr>
        <w:t>II-2.</w:t>
      </w:r>
      <w:r w:rsidRPr="006C2FAB">
        <w:rPr>
          <w:rFonts w:cs="Courier New"/>
          <w:sz w:val="20"/>
          <w:szCs w:val="20"/>
        </w:rPr>
        <w:tab/>
      </w:r>
      <w:r w:rsidR="00A664A4" w:rsidRPr="006C2FAB">
        <w:rPr>
          <w:rFonts w:cs="Courier New"/>
          <w:sz w:val="20"/>
          <w:szCs w:val="20"/>
        </w:rPr>
        <w:t xml:space="preserve">The next question is about what might happen (the next time/if) you had sex and your partner used a condom.  </w:t>
      </w:r>
      <w:r w:rsidRPr="006C2FAB">
        <w:rPr>
          <w:rFonts w:cs="Courier New"/>
          <w:sz w:val="20"/>
          <w:szCs w:val="20"/>
        </w:rPr>
        <w:t xml:space="preserve">Please look at Card 21.  What is the chance that if </w:t>
      </w:r>
      <w:r w:rsidR="00A664A4" w:rsidRPr="006C2FAB">
        <w:rPr>
          <w:rFonts w:cs="Courier New"/>
          <w:sz w:val="20"/>
          <w:szCs w:val="20"/>
        </w:rPr>
        <w:t>your partner</w:t>
      </w:r>
      <w:r w:rsidRPr="006C2FAB">
        <w:rPr>
          <w:rFonts w:cs="Courier New"/>
          <w:sz w:val="20"/>
          <w:szCs w:val="20"/>
        </w:rPr>
        <w:t xml:space="preserve"> used a condom during sex, you would feel less physical pleasure?  </w:t>
      </w:r>
    </w:p>
    <w:p w:rsidR="00126D65" w:rsidRPr="006C2FAB" w:rsidRDefault="00126D65" w:rsidP="00AC22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Courier New"/>
          <w:sz w:val="20"/>
          <w:szCs w:val="20"/>
        </w:rPr>
      </w:pP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6C2FAB">
        <w:rPr>
          <w:rFonts w:cs="Courier New"/>
          <w:sz w:val="20"/>
          <w:szCs w:val="20"/>
        </w:rPr>
        <w:t>No chance..........................1</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6C2FAB">
        <w:rPr>
          <w:rFonts w:cs="Courier New"/>
          <w:sz w:val="20"/>
          <w:szCs w:val="20"/>
        </w:rPr>
        <w:t>A little chance....................2</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6C2FAB">
        <w:rPr>
          <w:rFonts w:cs="Courier New"/>
          <w:sz w:val="20"/>
          <w:szCs w:val="20"/>
        </w:rPr>
        <w:t>A 50-50 chance.....................3</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5040"/>
        <w:rPr>
          <w:rFonts w:cs="Courier New"/>
          <w:sz w:val="20"/>
          <w:szCs w:val="20"/>
        </w:rPr>
      </w:pPr>
      <w:r w:rsidRPr="006C2FAB">
        <w:rPr>
          <w:rFonts w:cs="Courier New"/>
          <w:sz w:val="20"/>
          <w:szCs w:val="20"/>
        </w:rPr>
        <w:t>A prett</w:t>
      </w:r>
      <w:r w:rsidR="00D66AFD" w:rsidRPr="006C2FAB">
        <w:rPr>
          <w:rFonts w:cs="Courier New"/>
          <w:sz w:val="20"/>
          <w:szCs w:val="20"/>
        </w:rPr>
        <w:t>y good chance...............4</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6C2FAB">
        <w:rPr>
          <w:rFonts w:cs="Courier New"/>
          <w:sz w:val="20"/>
          <w:szCs w:val="20"/>
        </w:rPr>
        <w:t>An almost certain chance...........5</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D6508" w:rsidRPr="006C2FAB" w:rsidRDefault="00FD6508" w:rsidP="00FD65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6C2FAB">
        <w:rPr>
          <w:rFonts w:cs="Courier New"/>
          <w:bCs/>
          <w:sz w:val="20"/>
          <w:szCs w:val="20"/>
        </w:rPr>
        <w:t>{ ASKED ONLY IF R AGED 15-24 YEARS</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6C2FAB">
        <w:rPr>
          <w:rFonts w:cs="Courier New"/>
          <w:b/>
          <w:bCs/>
          <w:sz w:val="20"/>
          <w:szCs w:val="20"/>
        </w:rPr>
        <w:t>EMBARRAS</w:t>
      </w:r>
    </w:p>
    <w:p w:rsidR="00A664A4"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C2FAB">
        <w:rPr>
          <w:rFonts w:cs="Courier New"/>
          <w:sz w:val="20"/>
          <w:szCs w:val="20"/>
        </w:rPr>
        <w:t>II-4.</w:t>
      </w:r>
      <w:r w:rsidRPr="006C2FAB">
        <w:rPr>
          <w:rFonts w:cs="Courier New"/>
          <w:sz w:val="20"/>
          <w:szCs w:val="20"/>
        </w:rPr>
        <w:tab/>
      </w:r>
      <w:r w:rsidR="00A664A4" w:rsidRPr="006C2FAB">
        <w:rPr>
          <w:rFonts w:cs="Courier New"/>
          <w:sz w:val="20"/>
          <w:szCs w:val="20"/>
        </w:rPr>
        <w:t>IF RHADSEX NE YES THEN ASK:</w:t>
      </w:r>
    </w:p>
    <w:p w:rsidR="00126D65" w:rsidRPr="006C2FAB" w:rsidRDefault="00A66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C2FAB">
        <w:rPr>
          <w:rFonts w:cs="Courier New"/>
          <w:sz w:val="20"/>
          <w:szCs w:val="20"/>
        </w:rPr>
        <w:tab/>
      </w:r>
      <w:r w:rsidR="00126D65" w:rsidRPr="006C2FAB">
        <w:rPr>
          <w:rFonts w:cs="Courier New"/>
          <w:sz w:val="20"/>
          <w:szCs w:val="20"/>
        </w:rPr>
        <w:t>What is the chance that it would be embarrassing for you and a partner to discuss using a condom?</w:t>
      </w:r>
    </w:p>
    <w:p w:rsidR="00A664A4" w:rsidRPr="006C2FAB" w:rsidRDefault="00A66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A664A4" w:rsidRPr="006C2FAB" w:rsidRDefault="00A66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C2FAB">
        <w:rPr>
          <w:rFonts w:cs="Courier New"/>
          <w:sz w:val="20"/>
          <w:szCs w:val="20"/>
        </w:rPr>
        <w:tab/>
        <w:t>ELSE IF RHADSEX=YES, THEN ASK:</w:t>
      </w:r>
    </w:p>
    <w:p w:rsidR="00A664A4" w:rsidRPr="006C2FAB" w:rsidRDefault="00A664A4" w:rsidP="00A664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6C2FAB">
        <w:rPr>
          <w:rFonts w:cs="Courier New"/>
          <w:sz w:val="20"/>
          <w:szCs w:val="20"/>
        </w:rPr>
        <w:tab/>
        <w:t xml:space="preserve">Now imagine that you are having sex for the first time with a </w:t>
      </w:r>
      <w:r w:rsidRPr="006C2FAB">
        <w:rPr>
          <w:rFonts w:cs="Courier New"/>
          <w:sz w:val="20"/>
          <w:szCs w:val="20"/>
          <w:u w:val="single"/>
        </w:rPr>
        <w:t>new</w:t>
      </w:r>
      <w:r w:rsidRPr="006C2FAB">
        <w:rPr>
          <w:rFonts w:cs="Courier New"/>
          <w:sz w:val="20"/>
          <w:szCs w:val="20"/>
        </w:rPr>
        <w:t xml:space="preserve"> partner.  What is the chance that it would be embarrassing for you and a new partner to discuss using a condom?</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6C2FAB">
        <w:rPr>
          <w:rFonts w:cs="Courier New"/>
          <w:sz w:val="20"/>
          <w:szCs w:val="20"/>
        </w:rPr>
        <w:t>No chance..........................1</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6C2FAB">
        <w:rPr>
          <w:rFonts w:cs="Courier New"/>
          <w:sz w:val="20"/>
          <w:szCs w:val="20"/>
        </w:rPr>
        <w:t>A little chance....................2</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6C2FAB">
        <w:rPr>
          <w:rFonts w:cs="Courier New"/>
          <w:sz w:val="20"/>
          <w:szCs w:val="20"/>
        </w:rPr>
        <w:t>A 50-50 chance.....................3</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5040"/>
        <w:rPr>
          <w:rFonts w:cs="Courier New"/>
          <w:sz w:val="20"/>
          <w:szCs w:val="20"/>
        </w:rPr>
      </w:pPr>
      <w:r w:rsidRPr="006C2FAB">
        <w:rPr>
          <w:rFonts w:cs="Courier New"/>
          <w:sz w:val="20"/>
          <w:szCs w:val="20"/>
        </w:rPr>
        <w:t>A pre</w:t>
      </w:r>
      <w:r w:rsidR="00167592" w:rsidRPr="006C2FAB">
        <w:rPr>
          <w:rFonts w:cs="Courier New"/>
          <w:sz w:val="20"/>
          <w:szCs w:val="20"/>
        </w:rPr>
        <w:t>tty good chance...............4</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6C2FAB">
        <w:rPr>
          <w:rFonts w:cs="Courier New"/>
          <w:sz w:val="20"/>
          <w:szCs w:val="20"/>
        </w:rPr>
        <w:t>An almost certain chance...........5</w:t>
      </w:r>
    </w:p>
    <w:p w:rsidR="00126D65" w:rsidRPr="006C2FA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D6508" w:rsidRPr="006C2FAB" w:rsidRDefault="00FD65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6C2FAB">
        <w:rPr>
          <w:rFonts w:cs="Courier New"/>
          <w:sz w:val="20"/>
          <w:szCs w:val="20"/>
        </w:rPr>
        <w:t>II-5 DELETED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44E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QUESTION ONLY INTENDED FOR INTERVIEWER.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ACASILANG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II-6.</w:t>
      </w:r>
      <w:r w:rsidRPr="00707E4B">
        <w:rPr>
          <w:rFonts w:cs="Courier New"/>
          <w:i/>
          <w:iCs/>
          <w:sz w:val="20"/>
          <w:szCs w:val="20"/>
        </w:rPr>
        <w:t xml:space="preserve"> Interviewer: Should ACASI be conducted in English or Spanish?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English............................1</w:t>
      </w:r>
    </w:p>
    <w:p w:rsidR="006208A4"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Spanish............................2</w:t>
      </w:r>
    </w:p>
    <w:p w:rsidR="006208A4" w:rsidRDefault="006208A4">
      <w:pPr>
        <w:widowControl/>
        <w:autoSpaceDE/>
        <w:autoSpaceDN/>
        <w:adjustRightInd/>
        <w:rPr>
          <w:rFonts w:cs="Courier New"/>
          <w:sz w:val="20"/>
          <w:szCs w:val="20"/>
        </w:rPr>
      </w:pPr>
      <w:r>
        <w:rPr>
          <w:rFonts w:cs="Courier New"/>
          <w:sz w:val="20"/>
          <w:szCs w:val="20"/>
        </w:rPr>
        <w:br w:type="page"/>
      </w:r>
    </w:p>
    <w:p w:rsidR="00126D65" w:rsidRPr="00707E4B" w:rsidRDefault="00126D65">
      <w:pPr>
        <w:tabs>
          <w:tab w:val="center" w:pos="4680"/>
          <w:tab w:val="left" w:pos="5040"/>
          <w:tab w:val="left" w:pos="5760"/>
          <w:tab w:val="left" w:pos="6480"/>
          <w:tab w:val="left" w:pos="7200"/>
          <w:tab w:val="left" w:pos="7920"/>
          <w:tab w:val="left" w:pos="8640"/>
          <w:tab w:val="left" w:pos="9360"/>
        </w:tabs>
        <w:jc w:val="center"/>
        <w:rPr>
          <w:rFonts w:cs="Courier New"/>
          <w:b/>
          <w:bCs/>
        </w:rPr>
      </w:pPr>
      <w:r w:rsidRPr="00707E4B">
        <w:rPr>
          <w:rFonts w:cs="Courier New"/>
          <w:b/>
          <w:bCs/>
        </w:rPr>
        <w:lastRenderedPageBreak/>
        <w:t>SECTION J</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rPr>
      </w:pPr>
    </w:p>
    <w:p w:rsidR="00126D65" w:rsidRPr="00707E4B" w:rsidRDefault="00126D65">
      <w:pPr>
        <w:tabs>
          <w:tab w:val="center" w:pos="468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rPr>
        <w:tab/>
      </w:r>
      <w:r w:rsidRPr="00707E4B">
        <w:rPr>
          <w:rFonts w:cs="Courier New"/>
          <w:b/>
          <w:bCs/>
          <w:u w:val="single"/>
        </w:rPr>
        <w:t>Audio CASI</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READ BY INTERVIEWER FROM THE SCREEN.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INTRO_J1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INTRO-J1.</w:t>
      </w:r>
      <w:r w:rsidRPr="00707E4B">
        <w:rPr>
          <w:rFonts w:cs="Courier New"/>
          <w:sz w:val="20"/>
          <w:szCs w:val="20"/>
        </w:rPr>
        <w:tab/>
        <w:t xml:space="preserve">For this last part of the interview, I’ll turn the computer over to you so that you can enter your answers yourself.  We have these headphones so that you can listen to the questions in privacy, and you can also read the questions on the computer screen.  I will not be able to hear the questions or see the answers you type into the computer.  After I explain a few of the keys that you’ll be using, I’ll help you with the first few practice questions, just to get you started. Then I’ll leave you on your own to answer the rest of the questions in privacy.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When you are done with this section, a screen will come up that will tell you how to lock away your responses so that no one can see how you answered the questions.  Then you can return the computer to 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INTRO_J1b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INTRO-J1b.</w:t>
      </w:r>
      <w:r w:rsidRPr="00707E4B">
        <w:rPr>
          <w:rFonts w:cs="Courier New"/>
          <w:sz w:val="20"/>
          <w:szCs w:val="20"/>
        </w:rPr>
        <w:tab/>
        <w:t>INTERVIEWER: Explain the following things to 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Connect the headphones to the laptop.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Give the computer to Respondent.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Show Respondent where to find number keys, Enter, Backspace, F11, F12, and Hyphen keys.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Show Respondent the Aid Card.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Explain how to adjust the volume.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Explain that you will be doing an unrelated task while Respondent completes Audio CASI, but Respondent should feel free to interrupt with questions.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The next screen is for the Respondent.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fr-FR"/>
        </w:rPr>
      </w:pPr>
      <w:r w:rsidRPr="00707E4B">
        <w:rPr>
          <w:rFonts w:cs="Courier New"/>
          <w:b/>
          <w:bCs/>
          <w:sz w:val="20"/>
          <w:szCs w:val="20"/>
          <w:u w:val="single"/>
          <w:lang w:val="fr-FR"/>
        </w:rPr>
        <w:t>A-CASI PRACTICE QUESTIONS (JA)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fr-FR"/>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MACHINE AUDIO BEGINS HERE.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INTRO-J2.</w:t>
      </w:r>
      <w:r w:rsidRPr="00707E4B">
        <w:rPr>
          <w:rFonts w:cs="Courier New"/>
          <w:sz w:val="20"/>
          <w:szCs w:val="20"/>
        </w:rPr>
        <w:tab/>
        <w:t>These questions are just for practice.  The interviewer is going to help you do this.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Press the [BACKSPACE] key to erase an answer you want to change or when the computer asks you to correct an answer.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sz w:val="20"/>
          <w:szCs w:val="20"/>
        </w:rPr>
      </w:pPr>
      <w:r w:rsidRPr="00707E4B">
        <w:rPr>
          <w:rFonts w:cs="Courier New"/>
          <w:sz w:val="20"/>
          <w:szCs w:val="20"/>
        </w:rPr>
        <w:t xml:space="preserve"> </w:t>
      </w:r>
      <w:r w:rsidRPr="00707E4B">
        <w:rPr>
          <w:rFonts w:cs="Courier New"/>
          <w:sz w:val="20"/>
          <w:szCs w:val="20"/>
        </w:rPr>
        <w:tab/>
        <w:t xml:space="preserve">Please press the large [Enter] key on the right side of the keyboard to see the first question.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PRACYEAR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JA-1.</w:t>
      </w:r>
      <w:r w:rsidRPr="00707E4B">
        <w:rPr>
          <w:rFonts w:cs="Courier New"/>
          <w:sz w:val="20"/>
          <w:szCs w:val="20"/>
        </w:rPr>
        <w:tab/>
        <w:t xml:space="preserve">In what year were you born?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Please enter the 4-digit year you were born and press the [Enter] key.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i/>
          <w:iCs/>
          <w:sz w:val="20"/>
          <w:szCs w:val="20"/>
        </w:rPr>
        <w:lastRenderedPageBreak/>
        <w:tab/>
        <w:t>Year</w:t>
      </w:r>
      <w:r w:rsidRPr="00707E4B">
        <w:rPr>
          <w:rFonts w:cs="Courier New"/>
          <w:sz w:val="20"/>
          <w:szCs w:val="20"/>
        </w:rPr>
        <w:t xml:space="preserve"> 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PRACMNTH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JA-2.</w:t>
      </w:r>
      <w:r w:rsidRPr="00707E4B">
        <w:rPr>
          <w:rFonts w:cs="Courier New"/>
          <w:sz w:val="20"/>
          <w:szCs w:val="20"/>
        </w:rPr>
        <w:tab/>
        <w:t>In what month in [PRACYEAR] were you born?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Please enter the number for the month.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January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February .......2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March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April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May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June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July ...........7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August .........8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September ......9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October ........10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November .......11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December .......12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PRACCNFM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JA-3.</w:t>
      </w:r>
      <w:r w:rsidRPr="00707E4B">
        <w:rPr>
          <w:rFonts w:cs="Courier New"/>
          <w:sz w:val="20"/>
          <w:szCs w:val="20"/>
        </w:rPr>
        <w:tab/>
        <w:t>The computer has recorded that you were born in [PRACMNTH, PRACYEAR]. Is this correct?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Yes .......1 (JA-3a INTROJ3a)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cs="Courier New"/>
          <w:sz w:val="20"/>
          <w:szCs w:val="20"/>
        </w:rPr>
      </w:pPr>
      <w:r w:rsidRPr="00707E4B">
        <w:rPr>
          <w:rFonts w:cs="Courier New"/>
          <w:sz w:val="20"/>
          <w:szCs w:val="20"/>
        </w:rPr>
        <w:t xml:space="preserve"> </w:t>
      </w:r>
      <w:r w:rsidRPr="00707E4B">
        <w:rPr>
          <w:rFonts w:cs="Courier New"/>
          <w:sz w:val="20"/>
          <w:szCs w:val="20"/>
        </w:rPr>
        <w:tab/>
        <w:t>No ........5 (RETURN TO CORRECT INFORMATION AS NEEDED)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JA-3a.</w:t>
      </w:r>
      <w:r w:rsidRPr="00707E4B">
        <w:rPr>
          <w:rFonts w:cs="Courier New"/>
          <w:sz w:val="20"/>
          <w:szCs w:val="20"/>
        </w:rPr>
        <w:tab/>
        <w:t>Thank you.  Now we will go over a few keystrokes which will help you complete the survey.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INTROJ3ab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JA-3ab.</w:t>
      </w:r>
      <w:r w:rsidRPr="00707E4B">
        <w:rPr>
          <w:rFonts w:cs="Courier New"/>
          <w:sz w:val="20"/>
          <w:szCs w:val="20"/>
        </w:rPr>
        <w:tab/>
        <w:t>If you want to replay the audio, press the [F11] key. It is located near the top right side of the keyboard.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INTROJ3b</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JA-3b.</w:t>
      </w:r>
      <w:r w:rsidRPr="00707E4B">
        <w:rPr>
          <w:rFonts w:cs="Courier New"/>
          <w:sz w:val="20"/>
          <w:szCs w:val="20"/>
        </w:rPr>
        <w:tab/>
        <w:t>If you want to hide the question, press the [F12] key. To make the question reappear, simply press [F12]</w:t>
      </w:r>
      <w:r w:rsidR="00886BBC" w:rsidRPr="00707E4B">
        <w:rPr>
          <w:rFonts w:cs="Courier New"/>
          <w:sz w:val="20"/>
          <w:szCs w:val="20"/>
        </w:rPr>
        <w:t xml:space="preserve"> </w:t>
      </w:r>
      <w:r w:rsidRPr="00707E4B">
        <w:rPr>
          <w:rFonts w:cs="Courier New"/>
          <w:sz w:val="20"/>
          <w:szCs w:val="20"/>
        </w:rPr>
        <w:t>again. The [F12] key is located near the [F11] key on the top right side of the keyboard.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JA-3c.</w:t>
      </w:r>
      <w:r w:rsidRPr="00707E4B">
        <w:rPr>
          <w:rFonts w:cs="Courier New"/>
          <w:sz w:val="20"/>
          <w:szCs w:val="20"/>
        </w:rPr>
        <w:tab/>
        <w:t>If you do not know the answer to a question, press the [CTRL] and [D] keys at the same time.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[CTRL] key is at the bottom left of the keyboard. It is labeled “Ctrl”.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JA-3d.</w:t>
      </w:r>
      <w:r w:rsidRPr="00707E4B">
        <w:rPr>
          <w:rFonts w:cs="Courier New"/>
          <w:sz w:val="20"/>
          <w:szCs w:val="20"/>
        </w:rPr>
        <w:tab/>
        <w:t>If you do not wish to answer a particular question, press the [CTRL] and [R] keys at the same time.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INTROJ3e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JA-3e.</w:t>
      </w:r>
      <w:r w:rsidRPr="00707E4B">
        <w:rPr>
          <w:rFonts w:cs="Courier New"/>
          <w:sz w:val="20"/>
          <w:szCs w:val="20"/>
        </w:rPr>
        <w:tab/>
        <w:t>If you have any questions about how to use the computer, please ask your interviewer now.  Otherwise, please press the [Enter] key to continue on your own.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INTRO-J4.</w:t>
      </w:r>
      <w:r w:rsidRPr="00707E4B">
        <w:rPr>
          <w:rFonts w:cs="Courier New"/>
          <w:sz w:val="20"/>
          <w:szCs w:val="20"/>
        </w:rPr>
        <w:tab/>
        <w:t>These first questions are about your general health.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GENHEALT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JA-4.</w:t>
      </w:r>
      <w:r w:rsidRPr="00707E4B">
        <w:rPr>
          <w:rFonts w:cs="Courier New"/>
          <w:sz w:val="20"/>
          <w:szCs w:val="20"/>
        </w:rPr>
        <w:tab/>
        <w:t>In general, how is your health?  Would you say it is...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Excellent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Very good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Good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Fair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Poor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97D2B" w:rsidRPr="00707E4B" w:rsidRDefault="00997D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NOT CURRENTLY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RHEIGHT_FT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JA-5.</w:t>
      </w:r>
      <w:r w:rsidRPr="00707E4B">
        <w:rPr>
          <w:rFonts w:cs="Courier New"/>
          <w:sz w:val="20"/>
          <w:szCs w:val="20"/>
        </w:rPr>
        <w:tab/>
        <w:t xml:space="preserve">How tall are you?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r w:rsidRPr="00707E4B">
        <w:rPr>
          <w:rFonts w:cs="Courier New"/>
          <w:sz w:val="20"/>
          <w:szCs w:val="20"/>
        </w:rPr>
        <w:t>First, please select the number of feet, then press [Enter].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3 feet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4 feet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5 feet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6 feet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7 feet ..........7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RHEIGHT = DK OR RF, GO TO JA-6 RWEIGHT.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RHEIGHT_IN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JA-5.</w:t>
      </w:r>
      <w:r w:rsidRPr="00707E4B">
        <w:rPr>
          <w:rFonts w:cs="Courier New"/>
          <w:sz w:val="20"/>
          <w:szCs w:val="20"/>
        </w:rPr>
        <w:tab/>
        <w:t>Now please select the number of inches and then press [Enter].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0 inches .......0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1 inch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2 inches .......2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3 inches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4 inches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5 inches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6 inches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7 inches .......7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8 inches .......8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9 inches  ......9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10 inches ......10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11 inches ......11</w:t>
      </w:r>
    </w:p>
    <w:p w:rsidR="00997D2B" w:rsidRPr="00707E4B" w:rsidRDefault="00997D2B" w:rsidP="00997D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97D2B" w:rsidRPr="00707E4B" w:rsidRDefault="00997D2B" w:rsidP="00997D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NOT CURRENTLY PREGNANT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RWEIGHT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JA-6.</w:t>
      </w:r>
      <w:r w:rsidRPr="00707E4B">
        <w:rPr>
          <w:rFonts w:cs="Courier New"/>
          <w:sz w:val="20"/>
          <w:szCs w:val="20"/>
        </w:rPr>
        <w:tab/>
        <w:t xml:space="preserve">How much do you weigh?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Please answer in pounds and then press [Enter].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25A97"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i/>
          <w:iCs/>
          <w:sz w:val="20"/>
          <w:szCs w:val="20"/>
        </w:rPr>
        <w:t>Pounds</w:t>
      </w:r>
      <w:r w:rsidRPr="00707E4B">
        <w:rPr>
          <w:rFonts w:cs="Courier New"/>
          <w:sz w:val="20"/>
          <w:szCs w:val="20"/>
        </w:rPr>
        <w:t xml:space="preserve"> ________</w:t>
      </w:r>
    </w:p>
    <w:p w:rsidR="00B732B1" w:rsidRDefault="00B732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732B1" w:rsidRDefault="00B732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732B1" w:rsidRDefault="00B732B1" w:rsidP="00B732B1">
      <w:pPr>
        <w:rPr>
          <w:rFonts w:cs="Courier New"/>
          <w:b/>
          <w:color w:val="FF0000"/>
        </w:rPr>
      </w:pPr>
      <w:r>
        <w:rPr>
          <w:rFonts w:cs="Courier New"/>
          <w:b/>
          <w:color w:val="FF0000"/>
        </w:rPr>
        <w:lastRenderedPageBreak/>
        <w:t>1/10/13:  To comply with HHS data standards for collecting primary language, the following question is added to ACASI so that respondents may answer more truthfully and accurately.</w:t>
      </w:r>
    </w:p>
    <w:p w:rsidR="00B732B1" w:rsidRPr="009C3102" w:rsidRDefault="00B732B1" w:rsidP="00B732B1">
      <w:pPr>
        <w:rPr>
          <w:rFonts w:cs="Courier New"/>
          <w:b/>
          <w:color w:val="FF0000"/>
        </w:rPr>
      </w:pPr>
      <w:r>
        <w:rPr>
          <w:rFonts w:cs="Courier New"/>
          <w:b/>
          <w:color w:val="FF0000"/>
        </w:rPr>
        <w:t>ENGSPEAK</w:t>
      </w:r>
    </w:p>
    <w:p w:rsidR="00B732B1" w:rsidRDefault="00201E6A" w:rsidP="00B732B1">
      <w:pPr>
        <w:tabs>
          <w:tab w:val="left" w:pos="720"/>
        </w:tabs>
        <w:rPr>
          <w:rFonts w:cs="Courier New"/>
          <w:color w:val="FF0000"/>
          <w:sz w:val="20"/>
          <w:szCs w:val="20"/>
        </w:rPr>
      </w:pPr>
      <w:r>
        <w:rPr>
          <w:rFonts w:cs="Courier New"/>
          <w:color w:val="FF0000"/>
          <w:sz w:val="20"/>
          <w:szCs w:val="20"/>
        </w:rPr>
        <w:t>J</w:t>
      </w:r>
      <w:r w:rsidR="00B732B1">
        <w:rPr>
          <w:rFonts w:cs="Courier New"/>
          <w:color w:val="FF0000"/>
          <w:sz w:val="20"/>
          <w:szCs w:val="20"/>
        </w:rPr>
        <w:t>A-7.</w:t>
      </w:r>
      <w:r w:rsidR="00B732B1">
        <w:rPr>
          <w:rFonts w:cs="Courier New"/>
          <w:color w:val="FF0000"/>
          <w:sz w:val="20"/>
          <w:szCs w:val="20"/>
        </w:rPr>
        <w:tab/>
      </w:r>
      <w:r w:rsidR="00B732B1">
        <w:rPr>
          <w:rFonts w:cs="Courier New"/>
          <w:color w:val="FF0000"/>
          <w:sz w:val="20"/>
          <w:szCs w:val="20"/>
        </w:rPr>
        <w:tab/>
        <w:t>How well do you speak English?</w:t>
      </w:r>
    </w:p>
    <w:p w:rsidR="00B732B1" w:rsidRDefault="00B732B1" w:rsidP="00B732B1">
      <w:pPr>
        <w:tabs>
          <w:tab w:val="left" w:pos="720"/>
        </w:tabs>
        <w:rPr>
          <w:rFonts w:cs="Courier New"/>
          <w:color w:val="FF0000"/>
          <w:sz w:val="20"/>
          <w:szCs w:val="20"/>
        </w:rPr>
      </w:pPr>
    </w:p>
    <w:p w:rsidR="00B732B1" w:rsidRPr="009C3102" w:rsidRDefault="00B732B1" w:rsidP="00B732B1">
      <w:pPr>
        <w:tabs>
          <w:tab w:val="left" w:pos="720"/>
        </w:tabs>
        <w:rPr>
          <w:rFonts w:cs="Courier New"/>
          <w:color w:val="FF0000"/>
          <w:sz w:val="20"/>
          <w:szCs w:val="20"/>
        </w:rPr>
      </w:pPr>
      <w:r>
        <w:rPr>
          <w:rFonts w:cs="Courier New"/>
          <w:color w:val="FF0000"/>
          <w:sz w:val="20"/>
          <w:szCs w:val="20"/>
        </w:rPr>
        <w:tab/>
      </w:r>
      <w:r>
        <w:rPr>
          <w:rFonts w:cs="Courier New"/>
          <w:color w:val="FF0000"/>
          <w:sz w:val="20"/>
          <w:szCs w:val="20"/>
        </w:rPr>
        <w:tab/>
        <w:t>Very well ..........1</w:t>
      </w:r>
    </w:p>
    <w:p w:rsidR="00B732B1" w:rsidRPr="009C3102" w:rsidRDefault="00B732B1" w:rsidP="00B732B1">
      <w:pPr>
        <w:tabs>
          <w:tab w:val="left" w:pos="720"/>
        </w:tabs>
        <w:rPr>
          <w:rFonts w:cs="Courier New"/>
          <w:color w:val="FF0000"/>
          <w:sz w:val="20"/>
          <w:szCs w:val="20"/>
        </w:rPr>
      </w:pPr>
      <w:r>
        <w:rPr>
          <w:rFonts w:cs="Courier New"/>
          <w:color w:val="FF0000"/>
          <w:sz w:val="20"/>
          <w:szCs w:val="20"/>
        </w:rPr>
        <w:tab/>
        <w:t>Well ...............2</w:t>
      </w:r>
    </w:p>
    <w:p w:rsidR="00B732B1" w:rsidRPr="009C3102" w:rsidRDefault="00B732B1" w:rsidP="00B732B1">
      <w:pPr>
        <w:tabs>
          <w:tab w:val="left" w:pos="720"/>
        </w:tabs>
        <w:rPr>
          <w:rFonts w:cs="Courier New"/>
          <w:color w:val="FF0000"/>
          <w:sz w:val="20"/>
          <w:szCs w:val="20"/>
        </w:rPr>
      </w:pPr>
      <w:r>
        <w:rPr>
          <w:rFonts w:cs="Courier New"/>
          <w:color w:val="FF0000"/>
          <w:sz w:val="20"/>
          <w:szCs w:val="20"/>
        </w:rPr>
        <w:tab/>
        <w:t>Not well ...........3</w:t>
      </w:r>
    </w:p>
    <w:p w:rsidR="00B732B1" w:rsidRPr="009C3102" w:rsidRDefault="00B732B1" w:rsidP="00B732B1">
      <w:pPr>
        <w:tabs>
          <w:tab w:val="left" w:pos="720"/>
        </w:tabs>
        <w:rPr>
          <w:rFonts w:cs="Courier New"/>
          <w:color w:val="FF0000"/>
          <w:sz w:val="20"/>
          <w:szCs w:val="20"/>
        </w:rPr>
      </w:pPr>
      <w:r>
        <w:rPr>
          <w:rFonts w:cs="Courier New"/>
          <w:color w:val="FF0000"/>
          <w:sz w:val="20"/>
          <w:szCs w:val="20"/>
        </w:rPr>
        <w:tab/>
        <w:t>Not at all .........4</w:t>
      </w:r>
    </w:p>
    <w:p w:rsidR="00B732B1" w:rsidRPr="00707E4B" w:rsidRDefault="00B732B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B25A97" w:rsidRPr="00707E4B" w:rsidRDefault="00B25A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A00EA2"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PREGNANCY REPORTING (JB)</w:t>
      </w:r>
      <w:r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INTRO-J5.</w:t>
      </w:r>
      <w:r w:rsidRPr="00707E4B">
        <w:rPr>
          <w:rFonts w:cs="Courier New"/>
          <w:sz w:val="20"/>
          <w:szCs w:val="20"/>
        </w:rPr>
        <w:tab/>
      </w:r>
      <w:r w:rsidR="00391CC3" w:rsidRPr="00707E4B">
        <w:rPr>
          <w:rFonts w:cs="Courier New"/>
          <w:sz w:val="20"/>
          <w:szCs w:val="20"/>
        </w:rPr>
        <w:t>Sometimes women are reluctant to tell an interviewer about some of their pregnancies, especially those pregnancies that ended in abortion or with babies they no longer live with.  In the next set of questions, please give a complete count of all your pregnancies, even if you did not mention them all to the interviewer.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CASIBIRTH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JB-1.  Between </w:t>
      </w:r>
      <w:bookmarkStart w:id="38" w:name="OLE_LINK36"/>
      <w:bookmarkStart w:id="39" w:name="OLE_LINK37"/>
      <w:r w:rsidRPr="00707E4B">
        <w:rPr>
          <w:rFonts w:cs="Courier New"/>
          <w:sz w:val="20"/>
          <w:szCs w:val="20"/>
        </w:rPr>
        <w:t>January (year of interview -5)</w:t>
      </w:r>
      <w:bookmarkEnd w:id="38"/>
      <w:bookmarkEnd w:id="39"/>
      <w:r w:rsidRPr="00707E4B">
        <w:rPr>
          <w:rFonts w:cs="Courier New"/>
          <w:sz w:val="20"/>
          <w:szCs w:val="20"/>
        </w:rPr>
        <w:t xml:space="preserve"> and December (year of interview </w:t>
      </w:r>
    </w:p>
    <w:p w:rsidR="00B25A97"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 xml:space="preserve">-1), how many pregnancies did you have that resulted in live birth, </w:t>
      </w:r>
    </w:p>
    <w:p w:rsidR="00126D65" w:rsidRPr="00707E4B" w:rsidRDefault="00B25A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 xml:space="preserve"> </w:t>
      </w:r>
      <w:r w:rsidR="00126D65" w:rsidRPr="00707E4B">
        <w:rPr>
          <w:rFonts w:cs="Courier New"/>
          <w:sz w:val="20"/>
          <w:szCs w:val="20"/>
        </w:rPr>
        <w:t>that is, a baby born alive?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i/>
          <w:iCs/>
          <w:sz w:val="20"/>
          <w:szCs w:val="20"/>
        </w:rPr>
        <w:t>Having twins or triplets should be counted as 1 pregnancy.</w:t>
      </w:r>
    </w:p>
    <w:p w:rsidR="00A00EA2"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r w:rsidRPr="00707E4B">
        <w:rPr>
          <w:rFonts w:cs="Courier New"/>
          <w:i/>
          <w:iCs/>
          <w:sz w:val="20"/>
          <w:szCs w:val="20"/>
        </w:rPr>
        <w:tab/>
      </w:r>
      <w:r w:rsidRPr="00707E4B">
        <w:rPr>
          <w:rFonts w:cs="Courier New"/>
          <w:i/>
          <w:iCs/>
          <w:sz w:val="20"/>
          <w:szCs w:val="20"/>
        </w:rPr>
        <w:tab/>
      </w:r>
    </w:p>
    <w:p w:rsidR="00126D65"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i/>
          <w:iCs/>
          <w:sz w:val="20"/>
          <w:szCs w:val="20"/>
        </w:rPr>
        <w:tab/>
      </w:r>
      <w:r w:rsidRPr="00707E4B">
        <w:rPr>
          <w:rFonts w:cs="Courier New"/>
          <w:i/>
          <w:iCs/>
          <w:sz w:val="20"/>
          <w:szCs w:val="20"/>
        </w:rPr>
        <w:tab/>
        <w:t>Number</w:t>
      </w:r>
      <w:r w:rsidRPr="00707E4B">
        <w:rPr>
          <w:rFonts w:cs="Courier New"/>
          <w:sz w:val="20"/>
          <w:szCs w:val="20"/>
        </w:rPr>
        <w:t xml:space="preserve"> 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CASILOSS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JB-2.</w:t>
      </w:r>
      <w:r w:rsidRPr="00707E4B">
        <w:rPr>
          <w:rFonts w:cs="Courier New"/>
          <w:sz w:val="20"/>
          <w:szCs w:val="20"/>
        </w:rPr>
        <w:tab/>
        <w:t xml:space="preserve">Between January (year of interview -5) and December (year of interview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-1), how many pregnancies did you have that ended in miscarriage, stillbirth, or ectopic pregnancy?</w:t>
      </w:r>
    </w:p>
    <w:p w:rsidR="00A00EA2"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126D65"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i/>
          <w:iCs/>
          <w:sz w:val="20"/>
          <w:szCs w:val="20"/>
        </w:rPr>
        <w:tab/>
      </w:r>
      <w:r w:rsidRPr="00707E4B">
        <w:rPr>
          <w:rFonts w:cs="Courier New"/>
          <w:i/>
          <w:iCs/>
          <w:sz w:val="20"/>
          <w:szCs w:val="20"/>
        </w:rPr>
        <w:tab/>
        <w:t>Number</w:t>
      </w:r>
      <w:r w:rsidRPr="00707E4B">
        <w:rPr>
          <w:rFonts w:cs="Courier New"/>
          <w:sz w:val="20"/>
          <w:szCs w:val="20"/>
        </w:rPr>
        <w:t xml:space="preserve"> 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CASIABOR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JB-3.</w:t>
      </w:r>
      <w:r w:rsidRPr="00707E4B">
        <w:rPr>
          <w:rFonts w:cs="Courier New"/>
          <w:sz w:val="20"/>
          <w:szCs w:val="20"/>
        </w:rPr>
        <w:tab/>
        <w:t xml:space="preserve">Between January (year of interview -5) and December (year of interview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-1), how many pregnancies did you have that ended in abortion?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i/>
          <w:iCs/>
          <w:sz w:val="20"/>
          <w:szCs w:val="20"/>
        </w:rPr>
        <w:tab/>
      </w:r>
      <w:r w:rsidRPr="00707E4B">
        <w:rPr>
          <w:rFonts w:cs="Courier New"/>
          <w:i/>
          <w:iCs/>
          <w:sz w:val="20"/>
          <w:szCs w:val="20"/>
        </w:rPr>
        <w:tab/>
        <w:t>Number</w:t>
      </w:r>
      <w:r w:rsidRPr="00707E4B">
        <w:rPr>
          <w:rFonts w:cs="Courier New"/>
          <w:sz w:val="20"/>
          <w:szCs w:val="20"/>
        </w:rPr>
        <w:t xml:space="preserve"> _____</w:t>
      </w:r>
    </w:p>
    <w:p w:rsidR="00A00EA2" w:rsidRPr="00707E4B" w:rsidRDefault="00A00E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CASIADOP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JB-4. Have you </w:t>
      </w:r>
      <w:r w:rsidRPr="00707E4B">
        <w:rPr>
          <w:rFonts w:cs="Courier New"/>
          <w:sz w:val="20"/>
          <w:szCs w:val="20"/>
          <w:u w:val="single"/>
        </w:rPr>
        <w:t>ever</w:t>
      </w:r>
      <w:r w:rsidRPr="00707E4B">
        <w:rPr>
          <w:rFonts w:cs="Courier New"/>
          <w:sz w:val="20"/>
          <w:szCs w:val="20"/>
        </w:rPr>
        <w:t xml:space="preserve"> placed a child you gave birth to for adoption?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6D75FA" w:rsidRPr="00707E4B" w:rsidRDefault="006D75FA" w:rsidP="006D75FA">
      <w:pPr>
        <w:rPr>
          <w:sz w:val="20"/>
          <w:szCs w:val="20"/>
        </w:rPr>
      </w:pPr>
      <w:r w:rsidRPr="00707E4B">
        <w:rPr>
          <w:b/>
          <w:bCs/>
          <w:sz w:val="20"/>
          <w:szCs w:val="20"/>
          <w:u w:val="single"/>
        </w:rPr>
        <w:t>Suspension/Expulsion; Substance Use (JC)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6D75FA" w:rsidRPr="00707E4B" w:rsidRDefault="006D75FA" w:rsidP="006D75FA">
      <w:pPr>
        <w:tabs>
          <w:tab w:val="left" w:pos="-1440"/>
        </w:tabs>
        <w:rPr>
          <w:sz w:val="20"/>
          <w:szCs w:val="20"/>
        </w:rPr>
      </w:pPr>
      <w:r w:rsidRPr="00707E4B">
        <w:rPr>
          <w:sz w:val="20"/>
          <w:szCs w:val="20"/>
        </w:rPr>
        <w:t>{ Asked only if R is 15-24 years old</w:t>
      </w:r>
    </w:p>
    <w:p w:rsidR="006D75FA" w:rsidRPr="00707E4B" w:rsidRDefault="006D75FA" w:rsidP="006D75FA">
      <w:pPr>
        <w:tabs>
          <w:tab w:val="left" w:pos="-1440"/>
        </w:tabs>
        <w:rPr>
          <w:sz w:val="20"/>
          <w:szCs w:val="20"/>
        </w:rPr>
      </w:pPr>
      <w:r w:rsidRPr="00707E4B">
        <w:rPr>
          <w:b/>
          <w:bCs/>
          <w:sz w:val="20"/>
          <w:szCs w:val="20"/>
        </w:rPr>
        <w:lastRenderedPageBreak/>
        <w:t>EVSUSPEN</w:t>
      </w:r>
    </w:p>
    <w:p w:rsidR="006D75FA" w:rsidRPr="00707E4B" w:rsidRDefault="006D75FA" w:rsidP="006D75FA">
      <w:pPr>
        <w:tabs>
          <w:tab w:val="left" w:pos="-1440"/>
        </w:tabs>
        <w:ind w:left="1440" w:hanging="1440"/>
        <w:rPr>
          <w:sz w:val="20"/>
          <w:szCs w:val="20"/>
        </w:rPr>
      </w:pPr>
      <w:r w:rsidRPr="00707E4B">
        <w:rPr>
          <w:sz w:val="20"/>
          <w:szCs w:val="20"/>
        </w:rPr>
        <w:t>JC-0a.</w:t>
      </w:r>
      <w:r w:rsidRPr="00707E4B">
        <w:rPr>
          <w:sz w:val="20"/>
          <w:szCs w:val="20"/>
        </w:rPr>
        <w:tab/>
      </w:r>
      <w:r w:rsidR="006D77E5" w:rsidRPr="00707E4B">
        <w:rPr>
          <w:sz w:val="20"/>
          <w:szCs w:val="20"/>
        </w:rPr>
        <w:t xml:space="preserve">The next </w:t>
      </w:r>
      <w:r w:rsidRPr="00707E4B">
        <w:rPr>
          <w:sz w:val="20"/>
          <w:szCs w:val="20"/>
        </w:rPr>
        <w:t xml:space="preserve">couple of questions </w:t>
      </w:r>
      <w:r w:rsidR="00EE538C" w:rsidRPr="00707E4B">
        <w:rPr>
          <w:sz w:val="20"/>
          <w:szCs w:val="20"/>
        </w:rPr>
        <w:t xml:space="preserve">are </w:t>
      </w:r>
      <w:r w:rsidRPr="00707E4B">
        <w:rPr>
          <w:sz w:val="20"/>
          <w:szCs w:val="20"/>
        </w:rPr>
        <w:t xml:space="preserve">about your school experience.  Have you </w:t>
      </w:r>
      <w:r w:rsidRPr="00707E4B">
        <w:rPr>
          <w:sz w:val="20"/>
          <w:szCs w:val="20"/>
          <w:u w:val="single"/>
        </w:rPr>
        <w:t>ever</w:t>
      </w:r>
      <w:r w:rsidRPr="00707E4B">
        <w:rPr>
          <w:sz w:val="20"/>
          <w:szCs w:val="20"/>
        </w:rPr>
        <w:t xml:space="preserve"> been suspended or expelled from school?</w:t>
      </w:r>
    </w:p>
    <w:p w:rsidR="006D75FA" w:rsidRPr="00707E4B" w:rsidRDefault="006D75FA" w:rsidP="006D75FA">
      <w:pPr>
        <w:tabs>
          <w:tab w:val="left" w:pos="-1440"/>
        </w:tabs>
        <w:rPr>
          <w:sz w:val="20"/>
          <w:szCs w:val="20"/>
        </w:rPr>
      </w:pPr>
    </w:p>
    <w:p w:rsidR="006D75FA" w:rsidRPr="00707E4B" w:rsidRDefault="006D75FA" w:rsidP="006D75FA">
      <w:pPr>
        <w:tabs>
          <w:tab w:val="left" w:pos="-1440"/>
        </w:tabs>
        <w:ind w:left="720" w:firstLine="720"/>
        <w:rPr>
          <w:sz w:val="20"/>
          <w:szCs w:val="20"/>
        </w:rPr>
      </w:pPr>
      <w:r w:rsidRPr="00707E4B">
        <w:rPr>
          <w:sz w:val="20"/>
          <w:szCs w:val="20"/>
        </w:rPr>
        <w:t>Yes ............1</w:t>
      </w:r>
    </w:p>
    <w:p w:rsidR="006D75FA" w:rsidRPr="00707E4B" w:rsidRDefault="006D75FA" w:rsidP="006D75FA">
      <w:pPr>
        <w:tabs>
          <w:tab w:val="left" w:pos="-1440"/>
        </w:tabs>
        <w:ind w:left="720" w:firstLine="720"/>
        <w:rPr>
          <w:sz w:val="20"/>
          <w:szCs w:val="20"/>
        </w:rPr>
      </w:pPr>
      <w:r w:rsidRPr="00707E4B">
        <w:rPr>
          <w:sz w:val="20"/>
          <w:szCs w:val="20"/>
        </w:rPr>
        <w:t>No .............5 (GO TO JC-1 SMK100)</w:t>
      </w:r>
    </w:p>
    <w:p w:rsidR="006D75FA" w:rsidRPr="00707E4B" w:rsidRDefault="006D75FA" w:rsidP="006D75FA">
      <w:pPr>
        <w:tabs>
          <w:tab w:val="left" w:pos="-1440"/>
        </w:tabs>
        <w:rPr>
          <w:sz w:val="20"/>
          <w:szCs w:val="20"/>
        </w:rPr>
      </w:pPr>
    </w:p>
    <w:p w:rsidR="006D75FA" w:rsidRPr="00707E4B" w:rsidRDefault="006D75FA" w:rsidP="006D75FA">
      <w:pPr>
        <w:tabs>
          <w:tab w:val="left" w:pos="-1440"/>
        </w:tabs>
        <w:rPr>
          <w:sz w:val="20"/>
          <w:szCs w:val="20"/>
        </w:rPr>
      </w:pPr>
      <w:r w:rsidRPr="00707E4B">
        <w:rPr>
          <w:sz w:val="20"/>
          <w:szCs w:val="20"/>
        </w:rPr>
        <w:t>{ Asked only if R is 15-24 years old</w:t>
      </w:r>
    </w:p>
    <w:p w:rsidR="006D75FA" w:rsidRPr="00707E4B" w:rsidRDefault="006D75FA" w:rsidP="006D75FA">
      <w:pPr>
        <w:tabs>
          <w:tab w:val="left" w:pos="-1440"/>
        </w:tabs>
        <w:rPr>
          <w:sz w:val="20"/>
          <w:szCs w:val="20"/>
        </w:rPr>
      </w:pPr>
      <w:r w:rsidRPr="00707E4B">
        <w:rPr>
          <w:b/>
          <w:bCs/>
          <w:sz w:val="20"/>
          <w:szCs w:val="20"/>
        </w:rPr>
        <w:t>GRADSUSP</w:t>
      </w:r>
    </w:p>
    <w:p w:rsidR="00A00EA2" w:rsidRPr="00707E4B" w:rsidRDefault="006D75FA" w:rsidP="00A00EA2">
      <w:pPr>
        <w:tabs>
          <w:tab w:val="left" w:pos="-1440"/>
        </w:tabs>
        <w:ind w:left="720" w:hanging="720"/>
        <w:rPr>
          <w:sz w:val="20"/>
          <w:szCs w:val="20"/>
        </w:rPr>
      </w:pPr>
      <w:r w:rsidRPr="00707E4B">
        <w:rPr>
          <w:sz w:val="20"/>
          <w:szCs w:val="20"/>
        </w:rPr>
        <w:t>JC-0b.What grade were you in when you were suspended or expelled from school? If you were suspended or expelled more than once, please enter the grade you were in the most recent time.</w:t>
      </w:r>
    </w:p>
    <w:p w:rsidR="006D75FA" w:rsidRPr="00707E4B" w:rsidRDefault="006D75FA" w:rsidP="00A00EA2">
      <w:pPr>
        <w:tabs>
          <w:tab w:val="left" w:pos="-1440"/>
        </w:tabs>
        <w:ind w:left="720" w:hanging="720"/>
        <w:rPr>
          <w:sz w:val="20"/>
          <w:szCs w:val="20"/>
        </w:rPr>
      </w:pPr>
      <w:r w:rsidRPr="00707E4B">
        <w:rPr>
          <w:sz w:val="20"/>
          <w:szCs w:val="20"/>
        </w:rPr>
        <w:tab/>
      </w:r>
      <w:r w:rsidRPr="00707E4B">
        <w:rPr>
          <w:sz w:val="20"/>
          <w:szCs w:val="20"/>
        </w:rPr>
        <w:tab/>
      </w:r>
    </w:p>
    <w:p w:rsidR="006D75FA" w:rsidRPr="00707E4B" w:rsidRDefault="00A00EA2" w:rsidP="006D75FA">
      <w:pPr>
        <w:tabs>
          <w:tab w:val="left" w:pos="-1440"/>
        </w:tabs>
        <w:ind w:left="3600" w:hanging="2880"/>
        <w:rPr>
          <w:rFonts w:cs="Courier New"/>
          <w:sz w:val="20"/>
          <w:szCs w:val="20"/>
        </w:rPr>
      </w:pPr>
      <w:r w:rsidRPr="00707E4B">
        <w:rPr>
          <w:rFonts w:cs="Courier New"/>
          <w:i/>
          <w:iCs/>
          <w:sz w:val="20"/>
          <w:szCs w:val="20"/>
        </w:rPr>
        <w:t xml:space="preserve">Grade </w:t>
      </w:r>
      <w:r w:rsidRPr="00707E4B">
        <w:rPr>
          <w:rFonts w:cs="Courier New"/>
          <w:sz w:val="20"/>
          <w:szCs w:val="20"/>
        </w:rPr>
        <w:t xml:space="preserve"> _____</w:t>
      </w:r>
    </w:p>
    <w:p w:rsidR="00A00EA2" w:rsidRPr="00707E4B" w:rsidRDefault="00A00EA2" w:rsidP="006D75FA">
      <w:pPr>
        <w:tabs>
          <w:tab w:val="left" w:pos="-1440"/>
        </w:tabs>
        <w:ind w:left="3600" w:hanging="2880"/>
        <w:rPr>
          <w:sz w:val="20"/>
          <w:szCs w:val="20"/>
        </w:rPr>
      </w:pPr>
    </w:p>
    <w:p w:rsidR="006D75FA" w:rsidRPr="00707E4B" w:rsidRDefault="006D75FA" w:rsidP="006D75FA">
      <w:pPr>
        <w:rPr>
          <w:bCs/>
          <w:sz w:val="20"/>
          <w:szCs w:val="20"/>
        </w:rPr>
      </w:pPr>
      <w:r w:rsidRPr="00707E4B">
        <w:rPr>
          <w:bCs/>
          <w:sz w:val="20"/>
          <w:szCs w:val="20"/>
        </w:rPr>
        <w:t xml:space="preserve">{ Asked for all </w:t>
      </w:r>
      <w:proofErr w:type="spellStart"/>
      <w:r w:rsidRPr="00707E4B">
        <w:rPr>
          <w:bCs/>
          <w:sz w:val="20"/>
          <w:szCs w:val="20"/>
        </w:rPr>
        <w:t>Rs</w:t>
      </w:r>
      <w:proofErr w:type="spellEnd"/>
    </w:p>
    <w:p w:rsidR="006D75FA" w:rsidRPr="00707E4B" w:rsidRDefault="006D75FA" w:rsidP="006D75FA">
      <w:pPr>
        <w:rPr>
          <w:sz w:val="20"/>
          <w:szCs w:val="20"/>
        </w:rPr>
      </w:pPr>
      <w:r w:rsidRPr="00707E4B">
        <w:rPr>
          <w:b/>
          <w:bCs/>
          <w:sz w:val="20"/>
          <w:szCs w:val="20"/>
        </w:rPr>
        <w:t>SMK100</w:t>
      </w:r>
    </w:p>
    <w:p w:rsidR="006D75FA" w:rsidRPr="00707E4B" w:rsidRDefault="006D75FA" w:rsidP="006D75FA">
      <w:pPr>
        <w:tabs>
          <w:tab w:val="left" w:pos="-1440"/>
        </w:tabs>
        <w:ind w:left="720" w:hanging="720"/>
        <w:rPr>
          <w:sz w:val="20"/>
          <w:szCs w:val="20"/>
        </w:rPr>
      </w:pPr>
      <w:r w:rsidRPr="00707E4B">
        <w:rPr>
          <w:sz w:val="20"/>
          <w:szCs w:val="20"/>
        </w:rPr>
        <w:t>JC-1.</w:t>
      </w:r>
      <w:r w:rsidRPr="00707E4B">
        <w:rPr>
          <w:sz w:val="20"/>
          <w:szCs w:val="20"/>
        </w:rPr>
        <w:tab/>
        <w:t xml:space="preserve">These next questions are about your use of cigarettes, alcohol, and other substances.  </w:t>
      </w:r>
    </w:p>
    <w:p w:rsidR="006D75FA" w:rsidRPr="00707E4B" w:rsidRDefault="006D75FA" w:rsidP="006D75FA">
      <w:pPr>
        <w:tabs>
          <w:tab w:val="left" w:pos="-1440"/>
        </w:tabs>
        <w:ind w:left="720" w:hanging="720"/>
        <w:rPr>
          <w:sz w:val="20"/>
          <w:szCs w:val="20"/>
        </w:rPr>
      </w:pPr>
    </w:p>
    <w:p w:rsidR="006D75FA" w:rsidRPr="00707E4B" w:rsidRDefault="006D75FA" w:rsidP="006D75FA">
      <w:pPr>
        <w:tabs>
          <w:tab w:val="left" w:pos="-1440"/>
        </w:tabs>
        <w:ind w:left="720" w:hanging="720"/>
        <w:rPr>
          <w:sz w:val="20"/>
          <w:szCs w:val="20"/>
        </w:rPr>
      </w:pPr>
      <w:r w:rsidRPr="00707E4B">
        <w:rPr>
          <w:sz w:val="20"/>
          <w:szCs w:val="20"/>
        </w:rPr>
        <w:tab/>
        <w:t>In your entire life, have you smoked at least 100 cigarettes?</w:t>
      </w:r>
    </w:p>
    <w:p w:rsidR="006D75FA" w:rsidRPr="00707E4B" w:rsidRDefault="006D75FA" w:rsidP="006D75FA">
      <w:pPr>
        <w:tabs>
          <w:tab w:val="left" w:pos="-1440"/>
        </w:tabs>
        <w:ind w:left="720" w:hanging="720"/>
        <w:rPr>
          <w:sz w:val="20"/>
          <w:szCs w:val="20"/>
        </w:rPr>
      </w:pPr>
    </w:p>
    <w:p w:rsidR="006D75FA" w:rsidRPr="00707E4B" w:rsidRDefault="006D75FA" w:rsidP="006D75FA">
      <w:pPr>
        <w:rPr>
          <w:sz w:val="20"/>
          <w:szCs w:val="20"/>
        </w:rPr>
      </w:pPr>
      <w:r w:rsidRPr="00707E4B">
        <w:rPr>
          <w:sz w:val="20"/>
          <w:szCs w:val="20"/>
        </w:rPr>
        <w:tab/>
      </w:r>
      <w:r w:rsidR="0048118D" w:rsidRPr="00707E4B">
        <w:rPr>
          <w:sz w:val="20"/>
          <w:szCs w:val="20"/>
        </w:rPr>
        <w:tab/>
      </w:r>
      <w:r w:rsidR="0048118D" w:rsidRPr="00707E4B">
        <w:rPr>
          <w:sz w:val="20"/>
          <w:szCs w:val="20"/>
        </w:rPr>
        <w:tab/>
        <w:t xml:space="preserve">              </w:t>
      </w:r>
      <w:r w:rsidRPr="00707E4B">
        <w:rPr>
          <w:i/>
          <w:iCs/>
          <w:sz w:val="20"/>
          <w:szCs w:val="20"/>
        </w:rPr>
        <w:t>100 cigarettes is about 5 packs.</w:t>
      </w:r>
    </w:p>
    <w:p w:rsidR="006D75FA" w:rsidRPr="00707E4B" w:rsidRDefault="006D75FA" w:rsidP="006D75FA">
      <w:pPr>
        <w:rPr>
          <w:sz w:val="20"/>
          <w:szCs w:val="20"/>
        </w:rPr>
      </w:pPr>
    </w:p>
    <w:p w:rsidR="006D75FA" w:rsidRPr="00707E4B" w:rsidRDefault="006D75FA" w:rsidP="006D75FA">
      <w:pPr>
        <w:ind w:left="1440"/>
        <w:rPr>
          <w:sz w:val="20"/>
          <w:szCs w:val="20"/>
        </w:rPr>
      </w:pPr>
      <w:r w:rsidRPr="00707E4B">
        <w:rPr>
          <w:sz w:val="20"/>
          <w:szCs w:val="20"/>
        </w:rPr>
        <w:t>Yes.......................1</w:t>
      </w:r>
    </w:p>
    <w:p w:rsidR="006D75FA" w:rsidRPr="00707E4B" w:rsidRDefault="006D75FA" w:rsidP="006D75FA">
      <w:pPr>
        <w:ind w:left="720" w:firstLine="720"/>
        <w:rPr>
          <w:sz w:val="20"/>
          <w:szCs w:val="20"/>
        </w:rPr>
      </w:pPr>
      <w:r w:rsidRPr="00707E4B">
        <w:rPr>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SMOKED AT LEAST 100 CIGARETTES IN LIFETIME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AGESMK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JC-2.</w:t>
      </w:r>
      <w:r w:rsidRPr="00707E4B">
        <w:rPr>
          <w:rFonts w:cs="Courier New"/>
          <w:sz w:val="20"/>
          <w:szCs w:val="20"/>
        </w:rPr>
        <w:tab/>
        <w:t>How old were you when you first started smoking fairly regularly?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Please enter your age in years.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If you never smoked regularly, enter 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SMOKED AT LEAST 100 CIGARETTES IN LIFETIME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SMOKE12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JC-3.</w:t>
      </w:r>
      <w:r w:rsidRPr="00707E4B">
        <w:rPr>
          <w:rFonts w:cs="Courier New"/>
          <w:sz w:val="20"/>
          <w:szCs w:val="20"/>
        </w:rPr>
        <w:tab/>
        <w:t xml:space="preserve">During the last 12 months, that is, since </w:t>
      </w:r>
      <w:r w:rsidR="002A0A01" w:rsidRPr="00707E4B">
        <w:rPr>
          <w:sz w:val="20"/>
          <w:szCs w:val="20"/>
        </w:rPr>
        <w:t>(INTERVIEW MONTH, INTERVIEW YEAR - 1)</w:t>
      </w:r>
      <w:r w:rsidRPr="00707E4B">
        <w:rPr>
          <w:rFonts w:cs="Courier New"/>
          <w:sz w:val="20"/>
          <w:szCs w:val="20"/>
        </w:rPr>
        <w:t>, how many cigarettes did you smoke a day, on average?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None..................................0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one cigarette a day or less.....1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Just a few cigarettes a day (2-4).....2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half a pack a day (5-14)........3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a pack a day (15-24)............4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More than a pack a day (25 or more)...5</w:t>
      </w:r>
    </w:p>
    <w:p w:rsidR="00716E5D" w:rsidRPr="00707E4B" w:rsidRDefault="00716E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707E4B" w:rsidRDefault="00530C72" w:rsidP="00C41722">
      <w:pPr>
        <w:rPr>
          <w:rFonts w:cs="Courier New"/>
          <w:bCs/>
          <w:sz w:val="20"/>
          <w:szCs w:val="20"/>
        </w:rPr>
      </w:pPr>
      <w:r w:rsidRPr="00707E4B">
        <w:rPr>
          <w:rFonts w:cs="Courier New"/>
          <w:bCs/>
          <w:sz w:val="20"/>
          <w:szCs w:val="20"/>
        </w:rPr>
        <w:t>{ASKED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DRINK12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JC-4.</w:t>
      </w:r>
      <w:r w:rsidRPr="00707E4B">
        <w:rPr>
          <w:rFonts w:cs="Courier New"/>
          <w:sz w:val="20"/>
          <w:szCs w:val="20"/>
        </w:rPr>
        <w:tab/>
        <w:t xml:space="preserve">During the last </w:t>
      </w:r>
      <w:r w:rsidR="006A220E" w:rsidRPr="00707E4B">
        <w:rPr>
          <w:rFonts w:cs="Courier New"/>
          <w:sz w:val="20"/>
          <w:szCs w:val="20"/>
        </w:rPr>
        <w:t xml:space="preserve">12 months, that is, since </w:t>
      </w:r>
      <w:r w:rsidR="002A0A01" w:rsidRPr="00707E4B">
        <w:rPr>
          <w:sz w:val="20"/>
          <w:szCs w:val="20"/>
        </w:rPr>
        <w:t>(INTERVIEW MONTH, INTERVIEW YEAR - 1)</w:t>
      </w:r>
      <w:r w:rsidRPr="00707E4B">
        <w:rPr>
          <w:rFonts w:cs="Courier New"/>
          <w:sz w:val="20"/>
          <w:szCs w:val="20"/>
        </w:rPr>
        <w:t>, how often have you had beer, wine, liquor, or other alcoholic beverages?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Never ................................1</w:t>
      </w:r>
      <w:r w:rsidR="00821C95" w:rsidRPr="00707E4B">
        <w:rPr>
          <w:rFonts w:cs="Courier New"/>
          <w:sz w:val="20"/>
          <w:szCs w:val="20"/>
        </w:rPr>
        <w:t xml:space="preserve"> (GO TO JC-6 POT12)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week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lastRenderedPageBreak/>
        <w:t>About once a day .....................6</w:t>
      </w:r>
    </w:p>
    <w:p w:rsidR="00AB3372" w:rsidRPr="00707E4B" w:rsidRDefault="00AB33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7D75A0" w:rsidRPr="00707E4B" w:rsidRDefault="007D75A0" w:rsidP="007D75A0">
      <w:pPr>
        <w:ind w:left="1440" w:hanging="1440"/>
        <w:rPr>
          <w:sz w:val="20"/>
          <w:szCs w:val="20"/>
        </w:rPr>
      </w:pPr>
      <w:r w:rsidRPr="00707E4B">
        <w:rPr>
          <w:sz w:val="20"/>
          <w:szCs w:val="20"/>
        </w:rPr>
        <w:t xml:space="preserve">{ Asked if R </w:t>
      </w:r>
      <w:r w:rsidR="002415D4" w:rsidRPr="00707E4B">
        <w:rPr>
          <w:sz w:val="20"/>
          <w:szCs w:val="20"/>
        </w:rPr>
        <w:t>reported any drinking in the past 12 months</w:t>
      </w:r>
    </w:p>
    <w:p w:rsidR="00AB3372" w:rsidRPr="00707E4B" w:rsidRDefault="00AB3372" w:rsidP="00AB3372">
      <w:pPr>
        <w:rPr>
          <w:b/>
          <w:sz w:val="20"/>
          <w:szCs w:val="20"/>
        </w:rPr>
      </w:pPr>
      <w:r w:rsidRPr="00707E4B">
        <w:rPr>
          <w:b/>
          <w:sz w:val="20"/>
          <w:szCs w:val="20"/>
        </w:rPr>
        <w:t>UNIT30D</w:t>
      </w:r>
    </w:p>
    <w:p w:rsidR="00AB3372" w:rsidRPr="00707E4B" w:rsidRDefault="00AB3372" w:rsidP="00AB3372">
      <w:pPr>
        <w:ind w:left="1440" w:hanging="1440"/>
        <w:rPr>
          <w:sz w:val="20"/>
          <w:szCs w:val="20"/>
        </w:rPr>
      </w:pPr>
      <w:r w:rsidRPr="00707E4B">
        <w:rPr>
          <w:sz w:val="20"/>
          <w:szCs w:val="20"/>
        </w:rPr>
        <w:t>JC-4a_U.</w:t>
      </w:r>
      <w:r w:rsidRPr="00707E4B">
        <w:rPr>
          <w:sz w:val="20"/>
          <w:szCs w:val="20"/>
        </w:rPr>
        <w:tab/>
        <w:t xml:space="preserve">This next question asks about your drinking over the </w:t>
      </w:r>
      <w:r w:rsidRPr="00707E4B">
        <w:rPr>
          <w:sz w:val="20"/>
          <w:szCs w:val="20"/>
          <w:u w:val="single"/>
        </w:rPr>
        <w:t>past 30 days</w:t>
      </w:r>
      <w:r w:rsidRPr="00707E4B">
        <w:rPr>
          <w:sz w:val="20"/>
          <w:szCs w:val="20"/>
        </w:rPr>
        <w:t>. Would you prefer to answer in terms of days per week or days per month?</w:t>
      </w:r>
    </w:p>
    <w:p w:rsidR="00AB3372" w:rsidRPr="00707E4B" w:rsidRDefault="00AB3372" w:rsidP="00AB3372">
      <w:pPr>
        <w:ind w:left="1440" w:hanging="1440"/>
        <w:rPr>
          <w:sz w:val="20"/>
          <w:szCs w:val="20"/>
        </w:rPr>
      </w:pPr>
    </w:p>
    <w:p w:rsidR="00AB3372" w:rsidRPr="00707E4B" w:rsidRDefault="00AB3372" w:rsidP="00AB3372">
      <w:pPr>
        <w:ind w:left="1440" w:hanging="1440"/>
        <w:rPr>
          <w:sz w:val="20"/>
          <w:szCs w:val="20"/>
        </w:rPr>
      </w:pPr>
      <w:r w:rsidRPr="00707E4B">
        <w:rPr>
          <w:sz w:val="20"/>
          <w:szCs w:val="20"/>
        </w:rPr>
        <w:tab/>
      </w:r>
      <w:r w:rsidRPr="00707E4B">
        <w:rPr>
          <w:sz w:val="20"/>
          <w:szCs w:val="20"/>
        </w:rPr>
        <w:tab/>
        <w:t>Days per week .........1</w:t>
      </w:r>
    </w:p>
    <w:p w:rsidR="00AB3372" w:rsidRPr="00707E4B" w:rsidRDefault="00AB3372" w:rsidP="00AB3372">
      <w:pPr>
        <w:ind w:left="1440" w:hanging="1440"/>
        <w:rPr>
          <w:sz w:val="20"/>
          <w:szCs w:val="20"/>
        </w:rPr>
      </w:pPr>
      <w:r w:rsidRPr="00707E4B">
        <w:rPr>
          <w:sz w:val="20"/>
          <w:szCs w:val="20"/>
        </w:rPr>
        <w:tab/>
      </w:r>
      <w:r w:rsidRPr="00707E4B">
        <w:rPr>
          <w:sz w:val="20"/>
          <w:szCs w:val="20"/>
        </w:rPr>
        <w:tab/>
        <w:t>Days per month ........5</w:t>
      </w:r>
    </w:p>
    <w:p w:rsidR="00AB3372" w:rsidRPr="00707E4B" w:rsidRDefault="00AB3372" w:rsidP="00AB3372">
      <w:pPr>
        <w:ind w:left="1440" w:hanging="1440"/>
        <w:rPr>
          <w:sz w:val="20"/>
          <w:szCs w:val="20"/>
        </w:rPr>
      </w:pPr>
    </w:p>
    <w:p w:rsidR="00AB3372" w:rsidRPr="00707E4B" w:rsidRDefault="00AB3372" w:rsidP="00AB3372">
      <w:pPr>
        <w:ind w:left="1440" w:hanging="1440"/>
        <w:rPr>
          <w:sz w:val="20"/>
          <w:szCs w:val="20"/>
        </w:rPr>
      </w:pPr>
      <w:r w:rsidRPr="00707E4B">
        <w:rPr>
          <w:sz w:val="20"/>
          <w:szCs w:val="20"/>
        </w:rPr>
        <w:t>{ Asked if R answered UNIT30D with 1, 5, or DK</w:t>
      </w:r>
    </w:p>
    <w:p w:rsidR="00AB3372" w:rsidRPr="00707E4B" w:rsidRDefault="00AB3372" w:rsidP="00AB3372">
      <w:pPr>
        <w:rPr>
          <w:b/>
          <w:sz w:val="20"/>
          <w:szCs w:val="20"/>
        </w:rPr>
      </w:pPr>
      <w:r w:rsidRPr="00707E4B">
        <w:rPr>
          <w:b/>
          <w:sz w:val="20"/>
          <w:szCs w:val="20"/>
        </w:rPr>
        <w:t>DRINK30D</w:t>
      </w:r>
    </w:p>
    <w:p w:rsidR="00AB3372" w:rsidRPr="00707E4B" w:rsidRDefault="0013037A" w:rsidP="00AB3372">
      <w:pPr>
        <w:rPr>
          <w:sz w:val="20"/>
          <w:szCs w:val="20"/>
        </w:rPr>
      </w:pPr>
      <w:r w:rsidRPr="00707E4B">
        <w:rPr>
          <w:sz w:val="20"/>
          <w:szCs w:val="20"/>
        </w:rPr>
        <w:t>JC-4a</w:t>
      </w:r>
      <w:r w:rsidR="00AB3372" w:rsidRPr="00707E4B">
        <w:rPr>
          <w:sz w:val="20"/>
          <w:szCs w:val="20"/>
        </w:rPr>
        <w:t>_N.</w:t>
      </w:r>
      <w:r w:rsidR="00AB3372" w:rsidRPr="00707E4B">
        <w:rPr>
          <w:sz w:val="20"/>
          <w:szCs w:val="20"/>
        </w:rPr>
        <w:tab/>
      </w:r>
      <w:r w:rsidR="00AB3372" w:rsidRPr="00707E4B">
        <w:rPr>
          <w:sz w:val="20"/>
          <w:szCs w:val="20"/>
        </w:rPr>
        <w:tab/>
      </w:r>
      <w:r w:rsidR="00AB3372" w:rsidRPr="00707E4B">
        <w:rPr>
          <w:sz w:val="20"/>
          <w:szCs w:val="20"/>
        </w:rPr>
        <w:tab/>
        <w:t xml:space="preserve">    IF UNIT30D = 1, ASK:</w:t>
      </w:r>
    </w:p>
    <w:p w:rsidR="00AB3372" w:rsidRPr="00707E4B" w:rsidRDefault="00AB3372" w:rsidP="00AB3372">
      <w:pPr>
        <w:ind w:left="1440"/>
        <w:rPr>
          <w:sz w:val="20"/>
          <w:szCs w:val="20"/>
        </w:rPr>
      </w:pPr>
      <w:r w:rsidRPr="00707E4B">
        <w:rPr>
          <w:sz w:val="20"/>
          <w:szCs w:val="20"/>
        </w:rPr>
        <w:t>During the past 30 days, that is, since (</w:t>
      </w:r>
      <w:proofErr w:type="spellStart"/>
      <w:r w:rsidRPr="00707E4B">
        <w:rPr>
          <w:sz w:val="20"/>
          <w:szCs w:val="20"/>
        </w:rPr>
        <w:t>mo</w:t>
      </w:r>
      <w:proofErr w:type="spellEnd"/>
      <w:r w:rsidRPr="00707E4B">
        <w:rPr>
          <w:sz w:val="20"/>
          <w:szCs w:val="20"/>
        </w:rPr>
        <w:t>/day/</w:t>
      </w:r>
      <w:proofErr w:type="spellStart"/>
      <w:r w:rsidRPr="00707E4B">
        <w:rPr>
          <w:sz w:val="20"/>
          <w:szCs w:val="20"/>
        </w:rPr>
        <w:t>yr</w:t>
      </w:r>
      <w:proofErr w:type="spellEnd"/>
      <w:r w:rsidRPr="00707E4B">
        <w:rPr>
          <w:sz w:val="20"/>
          <w:szCs w:val="20"/>
        </w:rPr>
        <w:t>), on how many days per week did you have at least one drink of any alcoholic beverage such as beer, wine, a malt beverage or liquor?</w:t>
      </w:r>
    </w:p>
    <w:p w:rsidR="00AB3372" w:rsidRPr="00707E4B" w:rsidRDefault="00AB3372" w:rsidP="00AB3372">
      <w:pPr>
        <w:ind w:left="1440" w:hanging="1440"/>
        <w:rPr>
          <w:sz w:val="20"/>
          <w:szCs w:val="20"/>
        </w:rPr>
      </w:pPr>
    </w:p>
    <w:p w:rsidR="00AB3372" w:rsidRPr="00707E4B" w:rsidRDefault="00AB3372" w:rsidP="00AB3372">
      <w:pPr>
        <w:ind w:left="1440" w:hanging="1440"/>
        <w:rPr>
          <w:sz w:val="20"/>
          <w:szCs w:val="20"/>
        </w:rPr>
      </w:pPr>
      <w:r w:rsidRPr="00707E4B">
        <w:rPr>
          <w:sz w:val="20"/>
          <w:szCs w:val="20"/>
        </w:rPr>
        <w:tab/>
      </w:r>
      <w:r w:rsidRPr="00707E4B">
        <w:rPr>
          <w:sz w:val="20"/>
          <w:szCs w:val="20"/>
        </w:rPr>
        <w:tab/>
      </w:r>
      <w:r w:rsidRPr="00707E4B">
        <w:rPr>
          <w:sz w:val="20"/>
          <w:szCs w:val="20"/>
        </w:rPr>
        <w:tab/>
        <w:t>ELSE IF UNIT30D = 5 OR DK, ASK:</w:t>
      </w:r>
    </w:p>
    <w:p w:rsidR="00AB3372" w:rsidRPr="00707E4B" w:rsidRDefault="00AB3372" w:rsidP="00AB3372">
      <w:pPr>
        <w:ind w:left="1440"/>
        <w:rPr>
          <w:sz w:val="20"/>
          <w:szCs w:val="20"/>
        </w:rPr>
      </w:pPr>
      <w:r w:rsidRPr="00707E4B">
        <w:rPr>
          <w:sz w:val="20"/>
          <w:szCs w:val="20"/>
        </w:rPr>
        <w:t>During the past 30 days, that is, since (</w:t>
      </w:r>
      <w:proofErr w:type="spellStart"/>
      <w:r w:rsidRPr="00707E4B">
        <w:rPr>
          <w:sz w:val="20"/>
          <w:szCs w:val="20"/>
        </w:rPr>
        <w:t>mo</w:t>
      </w:r>
      <w:proofErr w:type="spellEnd"/>
      <w:r w:rsidRPr="00707E4B">
        <w:rPr>
          <w:sz w:val="20"/>
          <w:szCs w:val="20"/>
        </w:rPr>
        <w:t>/day/</w:t>
      </w:r>
      <w:proofErr w:type="spellStart"/>
      <w:r w:rsidRPr="00707E4B">
        <w:rPr>
          <w:sz w:val="20"/>
          <w:szCs w:val="20"/>
        </w:rPr>
        <w:t>yr</w:t>
      </w:r>
      <w:proofErr w:type="spellEnd"/>
      <w:r w:rsidRPr="00707E4B">
        <w:rPr>
          <w:sz w:val="20"/>
          <w:szCs w:val="20"/>
        </w:rPr>
        <w:t>), on how many days did you have at least one drink of any alcoholic beverage such as beer, wine, a malt beverage or liquor?</w:t>
      </w:r>
    </w:p>
    <w:p w:rsidR="00AB3372" w:rsidRPr="00707E4B" w:rsidRDefault="00AB3372" w:rsidP="00AB3372">
      <w:pPr>
        <w:ind w:left="1440" w:hanging="1440"/>
        <w:rPr>
          <w:sz w:val="20"/>
          <w:szCs w:val="20"/>
        </w:rPr>
      </w:pPr>
    </w:p>
    <w:p w:rsidR="00AB3372" w:rsidRPr="00707E4B" w:rsidRDefault="00AB3372" w:rsidP="00AB3372">
      <w:pPr>
        <w:ind w:left="1440" w:firstLine="720"/>
        <w:rPr>
          <w:sz w:val="20"/>
          <w:szCs w:val="20"/>
        </w:rPr>
      </w:pPr>
      <w:r w:rsidRPr="00707E4B">
        <w:rPr>
          <w:sz w:val="20"/>
          <w:szCs w:val="20"/>
        </w:rPr>
        <w:t>___ Number of days [IF 0, GO TO POT12]</w:t>
      </w:r>
    </w:p>
    <w:p w:rsidR="00AB3372" w:rsidRPr="00707E4B" w:rsidRDefault="00AB3372" w:rsidP="00AB3372">
      <w:pPr>
        <w:ind w:left="1440" w:firstLine="720"/>
        <w:rPr>
          <w:sz w:val="20"/>
          <w:szCs w:val="20"/>
        </w:rPr>
      </w:pPr>
    </w:p>
    <w:p w:rsidR="00AB3372" w:rsidRPr="00707E4B" w:rsidRDefault="00AB3372" w:rsidP="00AB3372">
      <w:pPr>
        <w:rPr>
          <w:rFonts w:cs="Courier New"/>
          <w:sz w:val="20"/>
          <w:szCs w:val="20"/>
        </w:rPr>
      </w:pPr>
      <w:r w:rsidRPr="00707E4B">
        <w:rPr>
          <w:rFonts w:cs="Courier New"/>
          <w:sz w:val="20"/>
          <w:szCs w:val="20"/>
        </w:rPr>
        <w:t>{ Asked if R reported any drinking in the pas</w:t>
      </w:r>
      <w:r w:rsidR="00B5425E" w:rsidRPr="00707E4B">
        <w:rPr>
          <w:rFonts w:cs="Courier New"/>
          <w:sz w:val="20"/>
          <w:szCs w:val="20"/>
        </w:rPr>
        <w:t>t 30 days</w:t>
      </w:r>
    </w:p>
    <w:p w:rsidR="00AB3372" w:rsidRPr="00707E4B" w:rsidRDefault="00AB3372" w:rsidP="00AB3372">
      <w:pPr>
        <w:rPr>
          <w:b/>
          <w:sz w:val="20"/>
          <w:szCs w:val="20"/>
        </w:rPr>
      </w:pPr>
      <w:r w:rsidRPr="00707E4B">
        <w:rPr>
          <w:b/>
          <w:sz w:val="20"/>
          <w:szCs w:val="20"/>
        </w:rPr>
        <w:t>DRINKDAY</w:t>
      </w:r>
    </w:p>
    <w:p w:rsidR="00AB3372" w:rsidRPr="00707E4B" w:rsidRDefault="0013037A" w:rsidP="00AB3372">
      <w:pPr>
        <w:ind w:left="1440" w:hanging="1440"/>
        <w:rPr>
          <w:sz w:val="20"/>
          <w:szCs w:val="20"/>
        </w:rPr>
      </w:pPr>
      <w:r w:rsidRPr="00707E4B">
        <w:rPr>
          <w:sz w:val="20"/>
          <w:szCs w:val="20"/>
        </w:rPr>
        <w:t>JC</w:t>
      </w:r>
      <w:r w:rsidR="00AB3372" w:rsidRPr="00707E4B">
        <w:rPr>
          <w:sz w:val="20"/>
          <w:szCs w:val="20"/>
        </w:rPr>
        <w:t>-</w:t>
      </w:r>
      <w:r w:rsidRPr="00707E4B">
        <w:rPr>
          <w:sz w:val="20"/>
          <w:szCs w:val="20"/>
        </w:rPr>
        <w:t>4</w:t>
      </w:r>
      <w:r w:rsidR="00AB3372" w:rsidRPr="00707E4B">
        <w:rPr>
          <w:sz w:val="20"/>
          <w:szCs w:val="20"/>
        </w:rPr>
        <w:t xml:space="preserve">b. </w:t>
      </w:r>
      <w:r w:rsidR="00AB3372" w:rsidRPr="00707E4B">
        <w:rPr>
          <w:sz w:val="20"/>
          <w:szCs w:val="20"/>
        </w:rPr>
        <w:tab/>
        <w:t>One drink is equivalent to a 12-ounce beer, a 5-ounce glass of wine, or a drink with one shot of liquor. During the past 30 days, on the days when you drank, about how many drinks did you drink on the average?</w:t>
      </w:r>
    </w:p>
    <w:p w:rsidR="00AB3372" w:rsidRPr="00707E4B" w:rsidRDefault="00AB3372" w:rsidP="00AB3372">
      <w:pPr>
        <w:ind w:left="1440"/>
        <w:rPr>
          <w:b/>
          <w:sz w:val="20"/>
          <w:szCs w:val="20"/>
        </w:rPr>
      </w:pPr>
    </w:p>
    <w:p w:rsidR="00AB3372" w:rsidRPr="00707E4B" w:rsidRDefault="00AB3372" w:rsidP="00AB3372">
      <w:pPr>
        <w:ind w:left="1440"/>
        <w:rPr>
          <w:b/>
          <w:sz w:val="20"/>
          <w:szCs w:val="20"/>
        </w:rPr>
      </w:pPr>
      <w:r w:rsidRPr="00707E4B">
        <w:rPr>
          <w:b/>
          <w:sz w:val="20"/>
          <w:szCs w:val="20"/>
        </w:rPr>
        <w:t>NOTE: A 40 ounce beer would count as 3 drinks, or a cocktail drink with 2 shots would count as 2 drinks.</w:t>
      </w:r>
    </w:p>
    <w:p w:rsidR="00AB3372" w:rsidRPr="00707E4B" w:rsidRDefault="00AB3372" w:rsidP="00AB3372">
      <w:pPr>
        <w:ind w:left="1440"/>
        <w:rPr>
          <w:b/>
          <w:sz w:val="20"/>
          <w:szCs w:val="20"/>
        </w:rPr>
      </w:pPr>
    </w:p>
    <w:p w:rsidR="00AB3372" w:rsidRPr="00707E4B" w:rsidRDefault="00AB3372" w:rsidP="00AB3372">
      <w:pPr>
        <w:ind w:left="720" w:firstLine="720"/>
        <w:rPr>
          <w:sz w:val="20"/>
          <w:szCs w:val="20"/>
        </w:rPr>
      </w:pPr>
      <w:r w:rsidRPr="00707E4B">
        <w:rPr>
          <w:sz w:val="20"/>
          <w:szCs w:val="20"/>
        </w:rPr>
        <w:t>____ Number of drinks</w:t>
      </w:r>
    </w:p>
    <w:p w:rsidR="00AB3372" w:rsidRPr="00707E4B" w:rsidRDefault="00AB3372" w:rsidP="00AB3372">
      <w:pPr>
        <w:ind w:left="720" w:firstLine="720"/>
        <w:rPr>
          <w:sz w:val="20"/>
          <w:szCs w:val="20"/>
        </w:rPr>
      </w:pPr>
    </w:p>
    <w:p w:rsidR="00AB3372" w:rsidRPr="00707E4B" w:rsidRDefault="00AB3372" w:rsidP="00AB3372">
      <w:pPr>
        <w:rPr>
          <w:rFonts w:cs="Courier New"/>
          <w:sz w:val="20"/>
          <w:szCs w:val="20"/>
        </w:rPr>
      </w:pPr>
      <w:r w:rsidRPr="00707E4B">
        <w:rPr>
          <w:rFonts w:cs="Courier New"/>
          <w:sz w:val="20"/>
          <w:szCs w:val="20"/>
        </w:rPr>
        <w:t>{ Asked if R reported any drinking in the past 30 days.</w:t>
      </w:r>
    </w:p>
    <w:p w:rsidR="00AB3372" w:rsidRPr="00707E4B" w:rsidRDefault="00AB3372" w:rsidP="00AB3372">
      <w:pPr>
        <w:ind w:left="1440" w:hanging="1440"/>
        <w:rPr>
          <w:b/>
          <w:sz w:val="20"/>
          <w:szCs w:val="20"/>
        </w:rPr>
      </w:pPr>
      <w:r w:rsidRPr="00707E4B">
        <w:rPr>
          <w:b/>
          <w:sz w:val="20"/>
          <w:szCs w:val="20"/>
        </w:rPr>
        <w:t>BINGE30</w:t>
      </w:r>
    </w:p>
    <w:p w:rsidR="00AB3372" w:rsidRPr="00707E4B" w:rsidRDefault="0013037A" w:rsidP="00AB3372">
      <w:pPr>
        <w:ind w:left="1440" w:hanging="1440"/>
        <w:rPr>
          <w:sz w:val="20"/>
          <w:szCs w:val="20"/>
        </w:rPr>
      </w:pPr>
      <w:r w:rsidRPr="00707E4B">
        <w:rPr>
          <w:sz w:val="20"/>
          <w:szCs w:val="20"/>
        </w:rPr>
        <w:t>J</w:t>
      </w:r>
      <w:r w:rsidR="00AB3372" w:rsidRPr="00707E4B">
        <w:rPr>
          <w:sz w:val="20"/>
          <w:szCs w:val="20"/>
        </w:rPr>
        <w:t>C-</w:t>
      </w:r>
      <w:r w:rsidRPr="00707E4B">
        <w:rPr>
          <w:sz w:val="20"/>
          <w:szCs w:val="20"/>
        </w:rPr>
        <w:t>4</w:t>
      </w:r>
      <w:r w:rsidR="00AB3372" w:rsidRPr="00707E4B">
        <w:rPr>
          <w:sz w:val="20"/>
          <w:szCs w:val="20"/>
        </w:rPr>
        <w:t>c.</w:t>
      </w:r>
      <w:r w:rsidR="00AB3372" w:rsidRPr="00707E4B">
        <w:rPr>
          <w:sz w:val="20"/>
          <w:szCs w:val="20"/>
        </w:rPr>
        <w:tab/>
        <w:t>Considering all types of alcoholic beverages, how many times during the past 30 days did you have 4 or more drinks on an occasion?</w:t>
      </w:r>
    </w:p>
    <w:p w:rsidR="00AB3372" w:rsidRPr="00707E4B" w:rsidRDefault="00AB3372" w:rsidP="00AB3372">
      <w:pPr>
        <w:ind w:left="720" w:firstLine="720"/>
        <w:rPr>
          <w:sz w:val="20"/>
          <w:szCs w:val="20"/>
        </w:rPr>
      </w:pPr>
    </w:p>
    <w:p w:rsidR="00AB3372" w:rsidRPr="00707E4B" w:rsidRDefault="00AB3372" w:rsidP="00AB3372">
      <w:pPr>
        <w:ind w:left="720" w:firstLine="720"/>
        <w:rPr>
          <w:sz w:val="20"/>
          <w:szCs w:val="20"/>
        </w:rPr>
      </w:pPr>
      <w:r w:rsidRPr="00707E4B">
        <w:rPr>
          <w:sz w:val="20"/>
          <w:szCs w:val="20"/>
        </w:rPr>
        <w:t>____ Number of times</w:t>
      </w:r>
    </w:p>
    <w:p w:rsidR="00AB3372" w:rsidRPr="00707E4B" w:rsidRDefault="00AB3372" w:rsidP="00AB3372">
      <w:pPr>
        <w:ind w:left="1440" w:hanging="1440"/>
        <w:rPr>
          <w:sz w:val="20"/>
          <w:szCs w:val="20"/>
        </w:rPr>
      </w:pPr>
    </w:p>
    <w:p w:rsidR="00AB3372" w:rsidRPr="00707E4B" w:rsidRDefault="00AB3372" w:rsidP="00AB3372">
      <w:pPr>
        <w:rPr>
          <w:rFonts w:cs="Courier New"/>
          <w:sz w:val="20"/>
          <w:szCs w:val="20"/>
        </w:rPr>
      </w:pPr>
      <w:r w:rsidRPr="00707E4B">
        <w:rPr>
          <w:rFonts w:cs="Courier New"/>
          <w:sz w:val="20"/>
          <w:szCs w:val="20"/>
        </w:rPr>
        <w:t>{ Asked if R reported any drinking in the past 30 days.</w:t>
      </w:r>
    </w:p>
    <w:p w:rsidR="00AB3372" w:rsidRPr="00707E4B" w:rsidRDefault="00AB3372" w:rsidP="00AB3372">
      <w:pPr>
        <w:ind w:left="1440" w:hanging="1440"/>
        <w:rPr>
          <w:b/>
          <w:sz w:val="20"/>
          <w:szCs w:val="20"/>
        </w:rPr>
      </w:pPr>
      <w:r w:rsidRPr="00707E4B">
        <w:rPr>
          <w:b/>
          <w:sz w:val="20"/>
          <w:szCs w:val="20"/>
        </w:rPr>
        <w:t>DRNKMOST</w:t>
      </w:r>
    </w:p>
    <w:p w:rsidR="00AB3372" w:rsidRPr="00707E4B" w:rsidRDefault="0013037A" w:rsidP="00AB3372">
      <w:pPr>
        <w:ind w:left="1440" w:hanging="1440"/>
        <w:rPr>
          <w:sz w:val="20"/>
          <w:szCs w:val="20"/>
        </w:rPr>
      </w:pPr>
      <w:r w:rsidRPr="00707E4B">
        <w:rPr>
          <w:sz w:val="20"/>
          <w:szCs w:val="20"/>
        </w:rPr>
        <w:t>JC</w:t>
      </w:r>
      <w:r w:rsidR="00AB3372" w:rsidRPr="00707E4B">
        <w:rPr>
          <w:sz w:val="20"/>
          <w:szCs w:val="20"/>
        </w:rPr>
        <w:t>-</w:t>
      </w:r>
      <w:r w:rsidRPr="00707E4B">
        <w:rPr>
          <w:sz w:val="20"/>
          <w:szCs w:val="20"/>
        </w:rPr>
        <w:t>4</w:t>
      </w:r>
      <w:r w:rsidR="00AB3372" w:rsidRPr="00707E4B">
        <w:rPr>
          <w:sz w:val="20"/>
          <w:szCs w:val="20"/>
        </w:rPr>
        <w:t>d.</w:t>
      </w:r>
      <w:r w:rsidR="00AB3372" w:rsidRPr="00707E4B">
        <w:rPr>
          <w:sz w:val="20"/>
          <w:szCs w:val="20"/>
        </w:rPr>
        <w:tab/>
        <w:t>During the past 30 days, what is the largest number of drinks you had on any occasion?</w:t>
      </w:r>
    </w:p>
    <w:p w:rsidR="00AB3372" w:rsidRPr="00707E4B" w:rsidRDefault="00AB3372" w:rsidP="00AB3372">
      <w:pPr>
        <w:ind w:left="1440" w:hanging="1440"/>
        <w:rPr>
          <w:sz w:val="20"/>
          <w:szCs w:val="20"/>
        </w:rPr>
      </w:pPr>
    </w:p>
    <w:p w:rsidR="00AB3372" w:rsidRPr="00707E4B" w:rsidRDefault="001B2006" w:rsidP="00AB3372">
      <w:pPr>
        <w:ind w:left="1440" w:hanging="1440"/>
        <w:rPr>
          <w:sz w:val="20"/>
          <w:szCs w:val="20"/>
        </w:rPr>
      </w:pPr>
      <w:r w:rsidRPr="00707E4B">
        <w:rPr>
          <w:sz w:val="20"/>
          <w:szCs w:val="20"/>
        </w:rPr>
        <w:tab/>
        <w:t>____ N</w:t>
      </w:r>
      <w:r w:rsidR="00AB3372" w:rsidRPr="00707E4B">
        <w:rPr>
          <w:sz w:val="20"/>
          <w:szCs w:val="20"/>
        </w:rPr>
        <w:t>umber of drinks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REPORTED ANY AMOUNT OF DRINKING IN LAST YEAR OR SAID DK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BINGE12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JC-5.</w:t>
      </w:r>
      <w:r w:rsidRPr="00707E4B">
        <w:rPr>
          <w:rFonts w:cs="Courier New"/>
          <w:sz w:val="20"/>
          <w:szCs w:val="20"/>
        </w:rPr>
        <w:tab/>
        <w:t xml:space="preserve">During the last 12 months, </w:t>
      </w:r>
      <w:r w:rsidR="003D15E1" w:rsidRPr="00707E4B">
        <w:rPr>
          <w:rFonts w:cs="Courier New"/>
          <w:sz w:val="20"/>
          <w:szCs w:val="20"/>
        </w:rPr>
        <w:t xml:space="preserve">that is, since </w:t>
      </w:r>
      <w:r w:rsidR="004C1958" w:rsidRPr="00707E4B">
        <w:rPr>
          <w:sz w:val="20"/>
          <w:szCs w:val="20"/>
        </w:rPr>
        <w:t>(INTERVIEW MONTH, INTERVIEW YEAR - 1)</w:t>
      </w:r>
      <w:r w:rsidR="00A915C6" w:rsidRPr="00707E4B">
        <w:rPr>
          <w:rFonts w:cs="Courier New"/>
          <w:sz w:val="20"/>
          <w:szCs w:val="20"/>
        </w:rPr>
        <w:t xml:space="preserve">, </w:t>
      </w:r>
      <w:r w:rsidRPr="00707E4B">
        <w:rPr>
          <w:rFonts w:cs="Courier New"/>
          <w:sz w:val="20"/>
          <w:szCs w:val="20"/>
        </w:rPr>
        <w:t xml:space="preserve">how often did you have </w:t>
      </w:r>
      <w:r w:rsidR="00A915C6" w:rsidRPr="00707E4B">
        <w:rPr>
          <w:rFonts w:cs="Courier New"/>
          <w:sz w:val="20"/>
          <w:szCs w:val="20"/>
        </w:rPr>
        <w:t>4</w:t>
      </w:r>
      <w:r w:rsidRPr="00707E4B">
        <w:rPr>
          <w:rFonts w:cs="Courier New"/>
          <w:sz w:val="20"/>
          <w:szCs w:val="20"/>
        </w:rPr>
        <w:t xml:space="preserve"> or more drinks within a couple of hours?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Never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lastRenderedPageBreak/>
        <w:t>Once or twice during the year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week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day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POT12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JC-6.</w:t>
      </w:r>
      <w:r w:rsidRPr="00707E4B">
        <w:rPr>
          <w:rFonts w:cs="Courier New"/>
          <w:sz w:val="20"/>
          <w:szCs w:val="20"/>
        </w:rPr>
        <w:tab/>
        <w:t>During the last 12 months, how often have you smoked marijuana?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Never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week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day or more..............6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COC12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JC-7.</w:t>
      </w:r>
      <w:r w:rsidRPr="00707E4B">
        <w:rPr>
          <w:rFonts w:cs="Courier New"/>
          <w:sz w:val="20"/>
          <w:szCs w:val="20"/>
        </w:rPr>
        <w:tab/>
        <w:t>During the last 12 months, how often have you used cocaine?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Never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or more............4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CRACK12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JC-8.</w:t>
      </w:r>
      <w:r w:rsidRPr="00707E4B">
        <w:rPr>
          <w:rFonts w:cs="Courier New"/>
          <w:sz w:val="20"/>
          <w:szCs w:val="20"/>
        </w:rPr>
        <w:tab/>
        <w:t>During the last 12 months, how often have you used crack?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Never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or more............4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707E4B" w:rsidRDefault="00126D65">
      <w:pPr>
        <w:pStyle w:val="NormalWeb"/>
        <w:spacing w:before="0" w:beforeAutospacing="0" w:after="0" w:afterAutospacing="0"/>
        <w:ind w:left="720" w:hanging="720"/>
        <w:rPr>
          <w:rFonts w:ascii="Courier" w:hAnsi="Courier"/>
          <w:sz w:val="20"/>
          <w:szCs w:val="20"/>
        </w:rPr>
      </w:pPr>
      <w:r w:rsidRPr="00707E4B">
        <w:rPr>
          <w:rFonts w:ascii="Courier" w:hAnsi="Courier"/>
          <w:b/>
          <w:bCs/>
          <w:sz w:val="20"/>
          <w:szCs w:val="20"/>
        </w:rPr>
        <w:t>CRYSTMTH</w:t>
      </w:r>
    </w:p>
    <w:p w:rsidR="00126D65" w:rsidRPr="00707E4B" w:rsidRDefault="00126D65">
      <w:pPr>
        <w:tabs>
          <w:tab w:val="left" w:pos="-1440"/>
        </w:tabs>
        <w:ind w:left="720" w:hanging="720"/>
        <w:rPr>
          <w:rFonts w:cs="Courier New"/>
          <w:sz w:val="20"/>
          <w:szCs w:val="20"/>
        </w:rPr>
      </w:pPr>
      <w:r w:rsidRPr="00707E4B">
        <w:rPr>
          <w:rFonts w:ascii="Courier" w:hAnsi="Courier"/>
          <w:sz w:val="20"/>
          <w:szCs w:val="20"/>
        </w:rPr>
        <w:t xml:space="preserve">JC-8a.During the last 12 months, how often have you used Crystal or meth, also known as </w:t>
      </w:r>
      <w:proofErr w:type="spellStart"/>
      <w:r w:rsidRPr="00707E4B">
        <w:rPr>
          <w:rFonts w:ascii="Courier" w:hAnsi="Courier"/>
          <w:sz w:val="20"/>
          <w:szCs w:val="20"/>
        </w:rPr>
        <w:t>tina</w:t>
      </w:r>
      <w:proofErr w:type="spellEnd"/>
      <w:r w:rsidRPr="00707E4B">
        <w:rPr>
          <w:rFonts w:ascii="Courier" w:hAnsi="Courier"/>
          <w:sz w:val="20"/>
          <w:szCs w:val="20"/>
        </w:rPr>
        <w:t>, crank, or ice? </w:t>
      </w:r>
    </w:p>
    <w:p w:rsidR="00126D65" w:rsidRPr="00707E4B" w:rsidRDefault="00126D65">
      <w:pPr>
        <w:pStyle w:val="NormalWeb"/>
        <w:ind w:left="720" w:firstLine="720"/>
        <w:rPr>
          <w:rFonts w:ascii="Courier" w:hAnsi="Courier"/>
          <w:sz w:val="20"/>
          <w:szCs w:val="20"/>
        </w:rPr>
      </w:pPr>
      <w:r w:rsidRPr="00707E4B">
        <w:rPr>
          <w:rFonts w:ascii="Courier" w:hAnsi="Courier"/>
          <w:sz w:val="20"/>
          <w:szCs w:val="20"/>
        </w:rPr>
        <w:t xml:space="preserve">Never ................................1             </w:t>
      </w:r>
      <w:r w:rsidRPr="00707E4B">
        <w:rPr>
          <w:rFonts w:ascii="Courier" w:hAnsi="Courier"/>
          <w:sz w:val="20"/>
          <w:szCs w:val="20"/>
        </w:rPr>
        <w:br/>
        <w:t xml:space="preserve">      Once or twice during the year ........2 </w:t>
      </w:r>
      <w:r w:rsidRPr="00707E4B">
        <w:rPr>
          <w:rFonts w:ascii="Courier" w:hAnsi="Courier"/>
          <w:sz w:val="20"/>
          <w:szCs w:val="20"/>
        </w:rPr>
        <w:br/>
        <w:t xml:space="preserve">      Several times during the year ........3 </w:t>
      </w:r>
      <w:r w:rsidRPr="00707E4B">
        <w:rPr>
          <w:rFonts w:ascii="Courier" w:hAnsi="Courier"/>
          <w:sz w:val="20"/>
          <w:szCs w:val="20"/>
        </w:rPr>
        <w:br/>
        <w:t xml:space="preserve">      About once a month or more ...........4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INJECT12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JC-9.</w:t>
      </w:r>
      <w:r w:rsidRPr="00707E4B">
        <w:rPr>
          <w:rFonts w:cs="Courier New"/>
          <w:sz w:val="20"/>
          <w:szCs w:val="20"/>
        </w:rPr>
        <w:tab/>
        <w:t xml:space="preserve">During the last 12 months, how often have you shot up or injected drugs </w:t>
      </w:r>
      <w:r w:rsidRPr="00707E4B">
        <w:rPr>
          <w:rFonts w:cs="Courier New"/>
          <w:sz w:val="20"/>
          <w:szCs w:val="20"/>
          <w:u w:val="single"/>
        </w:rPr>
        <w:t>other than those prescribed to you?</w:t>
      </w:r>
      <w:r w:rsidRPr="00707E4B">
        <w:rPr>
          <w:rFonts w:cs="Courier New"/>
          <w:sz w:val="20"/>
          <w:szCs w:val="20"/>
        </w:rPr>
        <w:t xml:space="preserve">  By shooting up, we mean anytime you might have used drugs with a needle, by mainlining, skin-popping, or muscling.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Never ................................1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Once or twice during the year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Several times during the year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About once a month or more............4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trike/>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u w:val="single"/>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Sex with Males (JD)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INTRO_J7</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INTRO-J7.</w:t>
      </w:r>
      <w:r w:rsidRPr="00707E4B">
        <w:rPr>
          <w:rFonts w:cs="Courier New"/>
          <w:sz w:val="20"/>
          <w:szCs w:val="20"/>
        </w:rPr>
        <w:tab/>
        <w:t>The next questions are about sexual experiences you may have had with a male.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Please press [Enter] to continue.</w:t>
      </w:r>
    </w:p>
    <w:p w:rsidR="00126D65" w:rsidRPr="00707E4B" w:rsidRDefault="00126D65">
      <w:pPr>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INTRO_J8</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INTRO-J8.</w:t>
      </w:r>
      <w:r w:rsidRPr="00707E4B">
        <w:rPr>
          <w:rFonts w:cs="Courier New"/>
          <w:sz w:val="20"/>
          <w:szCs w:val="20"/>
        </w:rPr>
        <w:tab/>
        <w:t xml:space="preserve">Here are some things you may have done with a male. If you have </w:t>
      </w:r>
      <w:r w:rsidRPr="00707E4B">
        <w:rPr>
          <w:rFonts w:cs="Courier New"/>
          <w:sz w:val="20"/>
          <w:szCs w:val="20"/>
          <w:u w:val="single"/>
        </w:rPr>
        <w:t>ever</w:t>
      </w:r>
      <w:r w:rsidRPr="00707E4B">
        <w:rPr>
          <w:rFonts w:cs="Courier New"/>
          <w:sz w:val="20"/>
          <w:szCs w:val="20"/>
        </w:rPr>
        <w:t xml:space="preserve"> done this </w:t>
      </w:r>
      <w:r w:rsidRPr="00707E4B">
        <w:rPr>
          <w:rFonts w:cs="Courier New"/>
          <w:sz w:val="20"/>
          <w:szCs w:val="20"/>
          <w:u w:val="single"/>
        </w:rPr>
        <w:t>at least one time</w:t>
      </w:r>
      <w:r w:rsidRPr="00707E4B">
        <w:rPr>
          <w:rFonts w:cs="Courier New"/>
          <w:sz w:val="20"/>
          <w:szCs w:val="20"/>
        </w:rPr>
        <w:t xml:space="preserve"> with a male, answer yes.  If you have </w:t>
      </w:r>
      <w:r w:rsidRPr="00707E4B">
        <w:rPr>
          <w:rFonts w:cs="Courier New"/>
          <w:sz w:val="20"/>
          <w:szCs w:val="20"/>
          <w:u w:val="single"/>
        </w:rPr>
        <w:t>never</w:t>
      </w:r>
      <w:r w:rsidRPr="00707E4B">
        <w:rPr>
          <w:rFonts w:cs="Courier New"/>
          <w:sz w:val="20"/>
          <w:szCs w:val="20"/>
        </w:rPr>
        <w:t xml:space="preserve"> done this, answer no.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83CFC" w:rsidRPr="00707E4B" w:rsidRDefault="00126D65">
      <w:pPr>
        <w:rPr>
          <w:rFonts w:cs="Courier New"/>
          <w:sz w:val="20"/>
          <w:szCs w:val="20"/>
        </w:rPr>
      </w:pPr>
      <w:r w:rsidRPr="00707E4B">
        <w:rPr>
          <w:rFonts w:cs="Courier New"/>
          <w:sz w:val="20"/>
          <w:szCs w:val="20"/>
        </w:rPr>
        <w:t>{ ASKED IF R HAS NEVER MARRIED, NEVER COHABITED, NEVER BEEN PREGNANT (BASED ON CAPI OR ACASI)</w:t>
      </w:r>
    </w:p>
    <w:p w:rsidR="00CC4632" w:rsidRPr="00707E4B" w:rsidRDefault="00CC46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VAGSEX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JD-1.</w:t>
      </w:r>
      <w:r w:rsidRPr="00707E4B">
        <w:rPr>
          <w:rFonts w:cs="Courier New"/>
          <w:sz w:val="20"/>
          <w:szCs w:val="20"/>
        </w:rPr>
        <w:tab/>
        <w:t>Has a male ever put his penis in your vagina (also known as vaginal intercourse)?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(JD-6 GETORALM)</w:t>
      </w:r>
    </w:p>
    <w:p w:rsidR="00126D65" w:rsidRPr="00707E4B" w:rsidRDefault="00126D65" w:rsidP="009139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AGEVAGR</w:t>
      </w:r>
    </w:p>
    <w:p w:rsidR="00F028F1"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JD-2.</w:t>
      </w:r>
      <w:r w:rsidRPr="00707E4B">
        <w:rPr>
          <w:rFonts w:cs="Courier New"/>
          <w:sz w:val="20"/>
          <w:szCs w:val="20"/>
        </w:rPr>
        <w:tab/>
      </w:r>
      <w:r w:rsidR="00F028F1" w:rsidRPr="00707E4B">
        <w:rPr>
          <w:rFonts w:cs="Courier New"/>
          <w:sz w:val="20"/>
          <w:szCs w:val="20"/>
        </w:rPr>
        <w:t xml:space="preserve">IF VAGSEX WAS </w:t>
      </w:r>
      <w:r w:rsidR="00557C15" w:rsidRPr="00707E4B">
        <w:rPr>
          <w:rFonts w:cs="Courier New"/>
          <w:sz w:val="20"/>
          <w:szCs w:val="20"/>
        </w:rPr>
        <w:t>SKIPPED</w:t>
      </w:r>
      <w:r w:rsidR="00F028F1" w:rsidRPr="00707E4B">
        <w:rPr>
          <w:rFonts w:cs="Courier New"/>
          <w:sz w:val="20"/>
          <w:szCs w:val="20"/>
        </w:rPr>
        <w:t>, ASK:</w:t>
      </w:r>
    </w:p>
    <w:p w:rsidR="00F028F1" w:rsidRPr="00707E4B" w:rsidRDefault="00F028F1" w:rsidP="00F028F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ab/>
        <w:t>The first time you had vaginal intercourse with a male, how old were you?</w:t>
      </w:r>
    </w:p>
    <w:p w:rsidR="00F028F1" w:rsidRPr="00707E4B" w:rsidRDefault="00F028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028F1" w:rsidRPr="00707E4B" w:rsidRDefault="00F028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t>IF VAGSEX WAS ASKED, ASK:</w:t>
      </w:r>
    </w:p>
    <w:p w:rsidR="00126D65" w:rsidRPr="00707E4B" w:rsidRDefault="00F028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00126D65" w:rsidRPr="00707E4B">
        <w:rPr>
          <w:rFonts w:cs="Courier New"/>
          <w:sz w:val="20"/>
          <w:szCs w:val="20"/>
        </w:rPr>
        <w:t>The first time this occurred, how old were you?</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83CFC" w:rsidRPr="00707E4B" w:rsidRDefault="003E1EE5" w:rsidP="00F028F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 is younger than 18 years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AGEVAGM</w:t>
      </w:r>
    </w:p>
    <w:p w:rsidR="00D72378" w:rsidRPr="00707E4B" w:rsidRDefault="00126D65" w:rsidP="00D72378">
      <w:pPr>
        <w:rPr>
          <w:rFonts w:cs="Courier New"/>
          <w:sz w:val="20"/>
          <w:szCs w:val="20"/>
        </w:rPr>
      </w:pPr>
      <w:r w:rsidRPr="00707E4B">
        <w:rPr>
          <w:rFonts w:cs="Courier New"/>
          <w:sz w:val="20"/>
          <w:szCs w:val="20"/>
        </w:rPr>
        <w:t>JD-3.</w:t>
      </w:r>
      <w:r w:rsidRPr="00707E4B">
        <w:rPr>
          <w:rFonts w:cs="Courier New"/>
          <w:sz w:val="20"/>
          <w:szCs w:val="20"/>
        </w:rPr>
        <w:tab/>
      </w:r>
      <w:r w:rsidR="00D72378" w:rsidRPr="00707E4B">
        <w:rPr>
          <w:rFonts w:cs="Courier New"/>
          <w:sz w:val="20"/>
          <w:szCs w:val="20"/>
        </w:rPr>
        <w:t xml:space="preserve"> IF R &lt; 18 YEARS AND JD-1 VAGSEX WAS NOT ASKED (VAGSEX = SYSMIS), ASK:</w:t>
      </w:r>
    </w:p>
    <w:p w:rsidR="00D72378" w:rsidRPr="00707E4B" w:rsidRDefault="00D72378" w:rsidP="00D72378">
      <w:pPr>
        <w:ind w:left="720"/>
        <w:rPr>
          <w:rFonts w:cs="Courier New"/>
          <w:sz w:val="20"/>
          <w:szCs w:val="20"/>
        </w:rPr>
      </w:pPr>
      <w:r w:rsidRPr="00707E4B">
        <w:rPr>
          <w:rFonts w:cs="Courier New"/>
          <w:sz w:val="20"/>
          <w:szCs w:val="20"/>
        </w:rPr>
        <w:t>This first question is about your first vaginal intercourse with a male partner.  The first time this occurred, how old was he?</w:t>
      </w:r>
    </w:p>
    <w:p w:rsidR="00D72378" w:rsidRPr="00707E4B" w:rsidRDefault="00D72378" w:rsidP="00D72378">
      <w:pPr>
        <w:rPr>
          <w:rFonts w:cs="Courier New"/>
          <w:sz w:val="20"/>
          <w:szCs w:val="20"/>
        </w:rPr>
      </w:pPr>
    </w:p>
    <w:p w:rsidR="00D72378" w:rsidRPr="00707E4B" w:rsidRDefault="00D72378" w:rsidP="00D72378">
      <w:pPr>
        <w:ind w:firstLine="720"/>
        <w:rPr>
          <w:rFonts w:cs="Courier New"/>
          <w:sz w:val="20"/>
          <w:szCs w:val="20"/>
        </w:rPr>
      </w:pPr>
      <w:r w:rsidRPr="00707E4B">
        <w:rPr>
          <w:rFonts w:cs="Courier New"/>
          <w:sz w:val="20"/>
          <w:szCs w:val="20"/>
        </w:rPr>
        <w:t>ELSE IF R &lt; 18 YEARS AND JD-1 VAGSEX WAS ASKED (VAGSEX NE SYSMIS), ASK:</w:t>
      </w:r>
    </w:p>
    <w:p w:rsidR="00D72378" w:rsidRPr="00707E4B" w:rsidRDefault="00D72378" w:rsidP="00D72378">
      <w:pPr>
        <w:ind w:firstLine="720"/>
        <w:rPr>
          <w:rFonts w:cs="Courier New"/>
          <w:sz w:val="20"/>
          <w:szCs w:val="20"/>
        </w:rPr>
      </w:pPr>
      <w:r w:rsidRPr="00707E4B">
        <w:rPr>
          <w:rFonts w:cs="Courier New"/>
          <w:sz w:val="20"/>
          <w:szCs w:val="20"/>
        </w:rPr>
        <w:t>The first time this occurred, how old was he?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FOR ALL WHO REPORTED EVER HAVING VAGINAL INTERCOURSE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CONDVAG</w:t>
      </w:r>
    </w:p>
    <w:p w:rsidR="003E1EE5" w:rsidRPr="00707E4B" w:rsidRDefault="00126D65" w:rsidP="00103AF6">
      <w:pPr>
        <w:ind w:left="720" w:hanging="720"/>
        <w:rPr>
          <w:rFonts w:cs="Courier New"/>
          <w:sz w:val="20"/>
          <w:szCs w:val="20"/>
        </w:rPr>
      </w:pPr>
      <w:r w:rsidRPr="00707E4B">
        <w:rPr>
          <w:rFonts w:cs="Courier New"/>
          <w:sz w:val="20"/>
          <w:szCs w:val="20"/>
        </w:rPr>
        <w:t>JD-4.</w:t>
      </w:r>
      <w:r w:rsidRPr="00707E4B">
        <w:rPr>
          <w:rFonts w:cs="Courier New"/>
          <w:sz w:val="20"/>
          <w:szCs w:val="20"/>
        </w:rPr>
        <w:tab/>
      </w:r>
      <w:r w:rsidR="003E1EE5" w:rsidRPr="00707E4B">
        <w:rPr>
          <w:rFonts w:cs="Courier New"/>
          <w:sz w:val="20"/>
          <w:szCs w:val="20"/>
        </w:rPr>
        <w:t xml:space="preserve">IF R </w:t>
      </w:r>
      <w:r w:rsidR="00103AF6" w:rsidRPr="00707E4B">
        <w:rPr>
          <w:rFonts w:cs="Courier New"/>
          <w:sz w:val="20"/>
          <w:szCs w:val="20"/>
        </w:rPr>
        <w:t>IS 18 OR OLDER AN</w:t>
      </w:r>
      <w:r w:rsidR="003E1EE5" w:rsidRPr="00707E4B">
        <w:rPr>
          <w:rFonts w:cs="Courier New"/>
          <w:sz w:val="20"/>
          <w:szCs w:val="20"/>
        </w:rPr>
        <w:t>D JD-1 VAGSEX WAS NOT ASKED (VAGSEX = SYSMIS), ASK:</w:t>
      </w:r>
    </w:p>
    <w:p w:rsidR="003E1EE5" w:rsidRPr="00707E4B" w:rsidRDefault="003E1EE5" w:rsidP="003E1EE5">
      <w:pPr>
        <w:tabs>
          <w:tab w:val="left" w:pos="-1440"/>
        </w:tabs>
        <w:ind w:left="720" w:hanging="720"/>
        <w:rPr>
          <w:rFonts w:cs="Courier New"/>
          <w:sz w:val="20"/>
          <w:szCs w:val="20"/>
        </w:rPr>
      </w:pPr>
      <w:r w:rsidRPr="00707E4B">
        <w:rPr>
          <w:rFonts w:cs="Courier New"/>
          <w:sz w:val="20"/>
          <w:szCs w:val="20"/>
        </w:rPr>
        <w:tab/>
        <w:t xml:space="preserve">This first question is about your </w:t>
      </w:r>
      <w:r w:rsidRPr="00707E4B">
        <w:rPr>
          <w:rFonts w:cs="Courier New"/>
          <w:sz w:val="20"/>
          <w:szCs w:val="20"/>
          <w:u w:val="single"/>
        </w:rPr>
        <w:t>last</w:t>
      </w:r>
      <w:r w:rsidRPr="00707E4B">
        <w:rPr>
          <w:rFonts w:cs="Courier New"/>
          <w:sz w:val="20"/>
          <w:szCs w:val="20"/>
        </w:rPr>
        <w:t xml:space="preserve"> vaginal intercourse with a male partner.  Was a condom used the </w:t>
      </w:r>
      <w:r w:rsidRPr="00707E4B">
        <w:rPr>
          <w:rFonts w:cs="Courier New"/>
          <w:sz w:val="20"/>
          <w:szCs w:val="20"/>
          <w:u w:val="single"/>
        </w:rPr>
        <w:t>last time</w:t>
      </w:r>
      <w:r w:rsidRPr="00707E4B">
        <w:rPr>
          <w:rFonts w:cs="Courier New"/>
          <w:sz w:val="20"/>
          <w:szCs w:val="20"/>
        </w:rPr>
        <w:t xml:space="preserve"> you had vaginal intercourse with a male?</w:t>
      </w:r>
    </w:p>
    <w:p w:rsidR="003E1EE5" w:rsidRPr="00707E4B" w:rsidRDefault="003E1EE5" w:rsidP="003E1EE5">
      <w:pPr>
        <w:tabs>
          <w:tab w:val="left" w:pos="-1440"/>
        </w:tabs>
        <w:ind w:left="720" w:hanging="720"/>
        <w:rPr>
          <w:rFonts w:cs="Courier New"/>
          <w:sz w:val="20"/>
          <w:szCs w:val="20"/>
        </w:rPr>
      </w:pPr>
    </w:p>
    <w:p w:rsidR="003E1EE5" w:rsidRPr="00707E4B" w:rsidRDefault="003E1EE5" w:rsidP="003E1EE5">
      <w:pPr>
        <w:ind w:firstLine="720"/>
        <w:rPr>
          <w:rFonts w:cs="Courier New"/>
          <w:sz w:val="20"/>
          <w:szCs w:val="20"/>
        </w:rPr>
      </w:pPr>
      <w:r w:rsidRPr="00707E4B">
        <w:rPr>
          <w:rFonts w:cs="Courier New"/>
          <w:sz w:val="20"/>
          <w:szCs w:val="20"/>
        </w:rPr>
        <w:t>ELSE ASK:</w:t>
      </w:r>
    </w:p>
    <w:p w:rsidR="003E1EE5" w:rsidRPr="00707E4B" w:rsidRDefault="003E1EE5" w:rsidP="003E1EE5">
      <w:pPr>
        <w:tabs>
          <w:tab w:val="left" w:pos="-1440"/>
        </w:tabs>
        <w:ind w:left="720" w:hanging="720"/>
        <w:rPr>
          <w:rFonts w:cs="Courier New"/>
          <w:sz w:val="20"/>
          <w:szCs w:val="20"/>
        </w:rPr>
      </w:pPr>
      <w:r w:rsidRPr="00707E4B">
        <w:rPr>
          <w:rFonts w:cs="Courier New"/>
          <w:sz w:val="20"/>
          <w:szCs w:val="20"/>
        </w:rPr>
        <w:tab/>
        <w:t xml:space="preserve">Was a condom used the </w:t>
      </w:r>
      <w:r w:rsidRPr="00707E4B">
        <w:rPr>
          <w:rFonts w:cs="Courier New"/>
          <w:sz w:val="20"/>
          <w:szCs w:val="20"/>
          <w:u w:val="single"/>
        </w:rPr>
        <w:t>last time</w:t>
      </w:r>
      <w:r w:rsidRPr="00707E4B">
        <w:rPr>
          <w:rFonts w:cs="Courier New"/>
          <w:sz w:val="20"/>
          <w:szCs w:val="20"/>
        </w:rPr>
        <w:t xml:space="preserve"> you had vaginal intercourse with a male?</w:t>
      </w:r>
    </w:p>
    <w:p w:rsidR="00126D65" w:rsidRPr="00707E4B" w:rsidRDefault="00126D65" w:rsidP="003E1EE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(JD-6 GETORALM)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WHYCONDL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JD-5.</w:t>
      </w:r>
      <w:r w:rsidRPr="00707E4B">
        <w:rPr>
          <w:rFonts w:cs="Courier New"/>
          <w:sz w:val="20"/>
          <w:szCs w:val="20"/>
        </w:rPr>
        <w:tab/>
        <w:t>The last time you had vaginal intercourse with a male, did you use the condom to...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 prevent pregnancy,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To prevent diseases like syphilis, gonorrhea or AIDS,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For both reasons,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Or for some other reason ...............................4</w:t>
      </w:r>
    </w:p>
    <w:p w:rsidR="00530C72"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GETORALM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JD-6.</w:t>
      </w:r>
      <w:r w:rsidRPr="00707E4B">
        <w:rPr>
          <w:rFonts w:cs="Courier New"/>
          <w:sz w:val="20"/>
          <w:szCs w:val="20"/>
        </w:rPr>
        <w:tab/>
        <w:t xml:space="preserve">The next few questions are about oral sex.  By oral sex, we mean stimulating the genitals with the mouth.  Has a male ever performed oral sex on you?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rsidP="00005C40">
      <w:pPr>
        <w:tabs>
          <w:tab w:val="left" w:pos="-1440"/>
          <w:tab w:val="left" w:pos="-720"/>
          <w:tab w:val="left" w:pos="0"/>
          <w:tab w:val="left" w:pos="720"/>
          <w:tab w:val="left" w:pos="1440"/>
          <w:tab w:val="left" w:pos="2160"/>
          <w:tab w:val="left" w:pos="2880"/>
          <w:tab w:val="left" w:pos="3600"/>
          <w:tab w:val="center" w:pos="5400"/>
        </w:tabs>
        <w:ind w:firstLine="1440"/>
        <w:rPr>
          <w:rFonts w:cs="Courier New"/>
          <w:sz w:val="20"/>
          <w:szCs w:val="20"/>
        </w:rPr>
      </w:pPr>
      <w:r w:rsidRPr="00707E4B">
        <w:rPr>
          <w:rFonts w:cs="Courier New"/>
          <w:sz w:val="20"/>
          <w:szCs w:val="20"/>
        </w:rPr>
        <w:t>No .............5</w:t>
      </w:r>
      <w:r w:rsidR="00005C40" w:rsidRPr="00707E4B">
        <w:rPr>
          <w:rFonts w:cs="Courier New"/>
          <w:sz w:val="20"/>
          <w:szCs w:val="20"/>
        </w:rPr>
        <w:tab/>
      </w:r>
    </w:p>
    <w:p w:rsidR="00530C72" w:rsidRPr="00707E4B" w:rsidRDefault="00530C72" w:rsidP="00005C40">
      <w:pPr>
        <w:tabs>
          <w:tab w:val="left" w:pos="-1440"/>
          <w:tab w:val="left" w:pos="-720"/>
          <w:tab w:val="left" w:pos="0"/>
          <w:tab w:val="left" w:pos="720"/>
          <w:tab w:val="left" w:pos="1440"/>
          <w:tab w:val="left" w:pos="2160"/>
          <w:tab w:val="left" w:pos="2880"/>
          <w:tab w:val="left" w:pos="3600"/>
          <w:tab w:val="center" w:pos="5400"/>
        </w:tabs>
        <w:ind w:firstLine="1440"/>
        <w:rPr>
          <w:rFonts w:cs="Courier New"/>
          <w:sz w:val="20"/>
          <w:szCs w:val="20"/>
        </w:rPr>
      </w:pPr>
    </w:p>
    <w:p w:rsidR="00126D65"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GIVORALM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JD-7.</w:t>
      </w:r>
      <w:r w:rsidRPr="00707E4B">
        <w:rPr>
          <w:rFonts w:cs="Courier New"/>
          <w:sz w:val="20"/>
          <w:szCs w:val="20"/>
        </w:rPr>
        <w:tab/>
        <w:t>Have you ever performed oral sex on a male?  That is, have you ever stimulated his penis with your mouth?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(JD-9 ANALSEX)</w:t>
      </w:r>
    </w:p>
    <w:p w:rsidR="00530C72"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126D65"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CONDFELL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JD-8.</w:t>
      </w:r>
      <w:r w:rsidRPr="00707E4B">
        <w:rPr>
          <w:rFonts w:cs="Courier New"/>
          <w:sz w:val="20"/>
          <w:szCs w:val="20"/>
        </w:rPr>
        <w:tab/>
        <w:t xml:space="preserve">Was a condom used the </w:t>
      </w:r>
      <w:r w:rsidRPr="00707E4B">
        <w:rPr>
          <w:rFonts w:cs="Courier New"/>
          <w:sz w:val="20"/>
          <w:szCs w:val="20"/>
          <w:u w:val="single"/>
        </w:rPr>
        <w:t>last time</w:t>
      </w:r>
      <w:r w:rsidRPr="00707E4B">
        <w:rPr>
          <w:rFonts w:cs="Courier New"/>
          <w:sz w:val="20"/>
          <w:szCs w:val="20"/>
        </w:rPr>
        <w:t xml:space="preserve"> you performed oral sex on a male?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D53302" w:rsidRPr="00707E4B" w:rsidRDefault="00D53302" w:rsidP="00D53302">
      <w:pPr>
        <w:rPr>
          <w:rFonts w:cs="Courier New"/>
          <w:bCs/>
          <w:sz w:val="20"/>
          <w:szCs w:val="20"/>
        </w:rPr>
      </w:pPr>
      <w:r w:rsidRPr="00707E4B">
        <w:rPr>
          <w:rFonts w:cs="Courier New"/>
          <w:bCs/>
          <w:sz w:val="20"/>
          <w:szCs w:val="20"/>
        </w:rPr>
        <w:t>{ASKED IF R IS 15-24 AND HAS EVER HAD ORAL SEX AND VAGINAL INTERCOURSE</w:t>
      </w:r>
    </w:p>
    <w:p w:rsidR="00D53302" w:rsidRPr="00707E4B" w:rsidRDefault="00D53302" w:rsidP="00D53302">
      <w:pPr>
        <w:widowControl/>
        <w:autoSpaceDE/>
        <w:autoSpaceDN/>
        <w:adjustRightInd/>
        <w:ind w:left="2160" w:hanging="2160"/>
        <w:rPr>
          <w:rFonts w:cs="Courier New"/>
          <w:sz w:val="20"/>
          <w:szCs w:val="20"/>
        </w:rPr>
      </w:pPr>
      <w:r w:rsidRPr="00707E4B">
        <w:rPr>
          <w:rFonts w:cs="Courier New"/>
          <w:b/>
          <w:bCs/>
          <w:sz w:val="20"/>
          <w:szCs w:val="20"/>
        </w:rPr>
        <w:t>TIMING</w:t>
      </w:r>
    </w:p>
    <w:p w:rsidR="00D53302" w:rsidRPr="00707E4B" w:rsidRDefault="00D53302" w:rsidP="00D53302">
      <w:pPr>
        <w:widowControl/>
        <w:autoSpaceDE/>
        <w:autoSpaceDN/>
        <w:adjustRightInd/>
        <w:ind w:left="1440" w:hanging="1440"/>
        <w:rPr>
          <w:rFonts w:cs="Courier New"/>
          <w:sz w:val="20"/>
          <w:szCs w:val="20"/>
        </w:rPr>
      </w:pPr>
      <w:r w:rsidRPr="00707E4B">
        <w:rPr>
          <w:rFonts w:cs="Courier New"/>
          <w:sz w:val="20"/>
          <w:szCs w:val="20"/>
        </w:rPr>
        <w:t>JD-8b.</w:t>
      </w:r>
      <w:r w:rsidRPr="00707E4B">
        <w:rPr>
          <w:rFonts w:cs="Courier New"/>
          <w:sz w:val="20"/>
          <w:szCs w:val="20"/>
        </w:rPr>
        <w:tab/>
        <w:t xml:space="preserve">Thinking back to when you had </w:t>
      </w:r>
      <w:r w:rsidRPr="00707E4B">
        <w:rPr>
          <w:rFonts w:cs="Courier New"/>
          <w:sz w:val="20"/>
          <w:szCs w:val="20"/>
          <w:u w:val="single"/>
        </w:rPr>
        <w:t>oral</w:t>
      </w:r>
      <w:r w:rsidRPr="00707E4B">
        <w:rPr>
          <w:rFonts w:cs="Courier New"/>
          <w:sz w:val="20"/>
          <w:szCs w:val="20"/>
        </w:rPr>
        <w:t xml:space="preserve"> sex with a male for the first time, was it before, after, or on the same occasion as your first vaginal intercourse with a male?</w:t>
      </w:r>
    </w:p>
    <w:p w:rsidR="00D53302" w:rsidRPr="00707E4B" w:rsidRDefault="00D53302" w:rsidP="00D53302">
      <w:pPr>
        <w:widowControl/>
        <w:autoSpaceDE/>
        <w:autoSpaceDN/>
        <w:adjustRightInd/>
        <w:ind w:left="1440" w:hanging="1440"/>
        <w:rPr>
          <w:rFonts w:cs="Courier New"/>
          <w:sz w:val="20"/>
          <w:szCs w:val="20"/>
        </w:rPr>
      </w:pPr>
    </w:p>
    <w:p w:rsidR="00D53302" w:rsidRPr="00707E4B" w:rsidRDefault="00D53302" w:rsidP="00D53302">
      <w:pPr>
        <w:widowControl/>
        <w:autoSpaceDE/>
        <w:autoSpaceDN/>
        <w:adjustRightInd/>
        <w:ind w:left="1440" w:hanging="1440"/>
        <w:rPr>
          <w:rFonts w:cs="Courier New"/>
          <w:sz w:val="20"/>
          <w:szCs w:val="20"/>
        </w:rPr>
      </w:pPr>
      <w:r w:rsidRPr="00707E4B">
        <w:rPr>
          <w:rFonts w:cs="Courier New"/>
          <w:sz w:val="20"/>
          <w:szCs w:val="20"/>
        </w:rPr>
        <w:tab/>
      </w:r>
      <w:r w:rsidRPr="00707E4B">
        <w:rPr>
          <w:rFonts w:cs="Courier New"/>
          <w:sz w:val="20"/>
          <w:szCs w:val="20"/>
        </w:rPr>
        <w:tab/>
        <w:t>Before first vaginal intercourse .......1</w:t>
      </w:r>
    </w:p>
    <w:p w:rsidR="00D53302" w:rsidRPr="00707E4B" w:rsidRDefault="00D53302" w:rsidP="00D53302">
      <w:pPr>
        <w:widowControl/>
        <w:autoSpaceDE/>
        <w:autoSpaceDN/>
        <w:adjustRightInd/>
        <w:ind w:left="1440" w:hanging="1440"/>
        <w:rPr>
          <w:rFonts w:cs="Courier New"/>
          <w:sz w:val="20"/>
          <w:szCs w:val="20"/>
        </w:rPr>
      </w:pPr>
      <w:r w:rsidRPr="00707E4B">
        <w:rPr>
          <w:rFonts w:cs="Courier New"/>
          <w:sz w:val="20"/>
          <w:szCs w:val="20"/>
        </w:rPr>
        <w:tab/>
      </w:r>
      <w:r w:rsidRPr="00707E4B">
        <w:rPr>
          <w:rFonts w:cs="Courier New"/>
          <w:sz w:val="20"/>
          <w:szCs w:val="20"/>
        </w:rPr>
        <w:tab/>
        <w:t>After first vaginal intercourse ........3</w:t>
      </w:r>
    </w:p>
    <w:p w:rsidR="00D53302" w:rsidRPr="00707E4B" w:rsidRDefault="00D53302" w:rsidP="00D53302">
      <w:pPr>
        <w:widowControl/>
        <w:autoSpaceDE/>
        <w:autoSpaceDN/>
        <w:adjustRightInd/>
        <w:ind w:left="1440" w:hanging="1440"/>
        <w:rPr>
          <w:rFonts w:cs="Courier New"/>
          <w:sz w:val="20"/>
          <w:szCs w:val="20"/>
        </w:rPr>
      </w:pPr>
      <w:r w:rsidRPr="00707E4B">
        <w:rPr>
          <w:rFonts w:cs="Courier New"/>
          <w:sz w:val="20"/>
          <w:szCs w:val="20"/>
        </w:rPr>
        <w:t>            Same occasion...........................5</w:t>
      </w:r>
    </w:p>
    <w:p w:rsidR="00D53302" w:rsidRPr="00707E4B" w:rsidRDefault="00D533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30C72"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ANALSEX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JD-9.</w:t>
      </w:r>
      <w:r w:rsidRPr="00707E4B">
        <w:rPr>
          <w:rFonts w:cs="Courier New"/>
          <w:sz w:val="20"/>
          <w:szCs w:val="20"/>
        </w:rPr>
        <w:tab/>
        <w:t xml:space="preserve">Has a male ever put his penis in your rectum or butt (also known as anal sex)?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 (JD-11 CONDSEXL)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530C72" w:rsidRPr="00707E4B" w:rsidRDefault="00530C7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{ASKED IF R EVER HAD ANAL SEX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CONDANAL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JD-10.</w:t>
      </w:r>
      <w:r w:rsidRPr="00707E4B">
        <w:rPr>
          <w:rFonts w:cs="Courier New"/>
          <w:sz w:val="20"/>
          <w:szCs w:val="20"/>
        </w:rPr>
        <w:tab/>
        <w:t xml:space="preserve">Was a condom used the </w:t>
      </w:r>
      <w:r w:rsidRPr="00707E4B">
        <w:rPr>
          <w:rFonts w:cs="Courier New"/>
          <w:sz w:val="20"/>
          <w:szCs w:val="20"/>
          <w:u w:val="single"/>
        </w:rPr>
        <w:t>last time</w:t>
      </w:r>
      <w:r w:rsidRPr="00707E4B">
        <w:rPr>
          <w:rFonts w:cs="Courier New"/>
          <w:sz w:val="20"/>
          <w:szCs w:val="20"/>
        </w:rPr>
        <w:t xml:space="preserve"> you had anal sex with a male?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005C40" w:rsidRPr="00707E4B" w:rsidRDefault="00126D65" w:rsidP="00005C40">
      <w:pPr>
        <w:rPr>
          <w:rFonts w:cs="Courier New"/>
          <w:sz w:val="20"/>
          <w:szCs w:val="20"/>
        </w:rPr>
      </w:pPr>
      <w:r w:rsidRPr="00707E4B">
        <w:rPr>
          <w:rFonts w:cs="Courier New"/>
          <w:sz w:val="20"/>
          <w:szCs w:val="20"/>
        </w:rPr>
        <w:t>{ ASKED IF R REPORTED MORE THAN 1 FORM OF MALE-GENITAL-INVOLVING SEX</w:t>
      </w:r>
      <w:r w:rsidR="00005C40" w:rsidRPr="00707E4B">
        <w:rPr>
          <w:rFonts w:cs="Courier New"/>
          <w:sz w:val="20"/>
          <w:szCs w:val="20"/>
        </w:rPr>
        <w:t>, AND SHE</w:t>
      </w:r>
    </w:p>
    <w:p w:rsidR="00005C40" w:rsidRPr="00707E4B" w:rsidRDefault="00005C40" w:rsidP="00005C40">
      <w:pPr>
        <w:tabs>
          <w:tab w:val="left" w:pos="-1440"/>
        </w:tabs>
        <w:ind w:left="720" w:hanging="720"/>
        <w:rPr>
          <w:rFonts w:cs="Courier New"/>
          <w:sz w:val="20"/>
          <w:szCs w:val="20"/>
        </w:rPr>
      </w:pPr>
      <w:r w:rsidRPr="00707E4B">
        <w:rPr>
          <w:rFonts w:cs="Courier New"/>
          <w:sz w:val="20"/>
          <w:szCs w:val="20"/>
        </w:rPr>
        <w:t>{ REPORTED CONDOM USE AT LAST SEX FOR ANY SPECIFIC TYPE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CONDSEXL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JD-11.</w:t>
      </w:r>
      <w:r w:rsidRPr="00707E4B">
        <w:rPr>
          <w:rFonts w:cs="Courier New"/>
          <w:sz w:val="20"/>
          <w:szCs w:val="20"/>
        </w:rPr>
        <w:tab/>
        <w:t xml:space="preserve">The very </w:t>
      </w:r>
      <w:r w:rsidRPr="00707E4B">
        <w:rPr>
          <w:rFonts w:cs="Courier New"/>
          <w:sz w:val="20"/>
          <w:szCs w:val="20"/>
          <w:u w:val="single"/>
        </w:rPr>
        <w:t>last time</w:t>
      </w:r>
      <w:r w:rsidRPr="00707E4B">
        <w:rPr>
          <w:rFonts w:cs="Courier New"/>
          <w:sz w:val="20"/>
          <w:szCs w:val="20"/>
        </w:rPr>
        <w:t xml:space="preserve"> you had any type of sex -- that is, vaginal </w:t>
      </w:r>
      <w:r w:rsidRPr="00707E4B">
        <w:rPr>
          <w:rFonts w:cs="Courier New"/>
          <w:sz w:val="20"/>
          <w:szCs w:val="20"/>
        </w:rPr>
        <w:lastRenderedPageBreak/>
        <w:t xml:space="preserve">intercourse </w:t>
      </w:r>
      <w:r w:rsidRPr="00707E4B">
        <w:rPr>
          <w:rFonts w:cs="Courier New"/>
          <w:sz w:val="20"/>
          <w:szCs w:val="20"/>
          <w:u w:val="single"/>
        </w:rPr>
        <w:t>or</w:t>
      </w:r>
      <w:r w:rsidRPr="00707E4B">
        <w:rPr>
          <w:rFonts w:cs="Courier New"/>
          <w:sz w:val="20"/>
          <w:szCs w:val="20"/>
        </w:rPr>
        <w:t xml:space="preserve"> anal sex </w:t>
      </w:r>
      <w:r w:rsidRPr="00707E4B">
        <w:rPr>
          <w:rFonts w:cs="Courier New"/>
          <w:sz w:val="20"/>
          <w:szCs w:val="20"/>
          <w:u w:val="single"/>
        </w:rPr>
        <w:t>or</w:t>
      </w:r>
      <w:r w:rsidRPr="00707E4B">
        <w:rPr>
          <w:rFonts w:cs="Courier New"/>
          <w:sz w:val="20"/>
          <w:szCs w:val="20"/>
        </w:rPr>
        <w:t xml:space="preserve"> oral sex -- with a male partner, was a condom used?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18 OR OLDER, CONTINUE WITH JE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ELSE IF R IS YOUNGER THAN 18, GO TO JF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Non Voluntary Intercourse: Male - Female (JE)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JE SERIES ONLY ASKED FOR R’s AGED 18 YEARS OR OLDER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DID NOT REPORT HAVING VAGINAL SEX (IN AUDIO CASI), GO TO JE-5 EVRFORCD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ASKED IF R REPORTED EVER HAVING VAGINAL SEX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WANTSEX1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JE-1.</w:t>
      </w:r>
      <w:r w:rsidRPr="00707E4B">
        <w:rPr>
          <w:rFonts w:cs="Courier New"/>
          <w:sz w:val="20"/>
          <w:szCs w:val="20"/>
        </w:rPr>
        <w:tab/>
        <w:t xml:space="preserve">Think back to the very first time you had </w:t>
      </w:r>
      <w:r w:rsidRPr="00707E4B">
        <w:rPr>
          <w:rFonts w:cs="Courier New"/>
          <w:sz w:val="20"/>
          <w:szCs w:val="20"/>
          <w:u w:val="single"/>
        </w:rPr>
        <w:t>vaginal</w:t>
      </w:r>
      <w:r w:rsidRPr="00707E4B">
        <w:rPr>
          <w:rFonts w:cs="Courier New"/>
          <w:sz w:val="20"/>
          <w:szCs w:val="20"/>
        </w:rPr>
        <w:t xml:space="preserve"> intercourse with a male. Which would you say comes closest to describing how much you wanted that first vaginal intercourse to happen?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 really didn’t want it to happen at the time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 had mixed feelings -- part of me wanted it to</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rPr>
          <w:rFonts w:cs="Courier New"/>
          <w:sz w:val="20"/>
          <w:szCs w:val="20"/>
        </w:rPr>
      </w:pPr>
      <w:r w:rsidRPr="00707E4B">
        <w:rPr>
          <w:rFonts w:cs="Courier New"/>
          <w:sz w:val="20"/>
          <w:szCs w:val="20"/>
        </w:rPr>
        <w:t>happen at the time and part of me didn’t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I really wanted it to happen at the time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VOLSEX1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JE-2.</w:t>
      </w:r>
      <w:r w:rsidRPr="00707E4B">
        <w:rPr>
          <w:rFonts w:cs="Courier New"/>
          <w:sz w:val="20"/>
          <w:szCs w:val="20"/>
        </w:rPr>
        <w:tab/>
        <w:t>Would you say then that this first vaginal intercourse was voluntary or not voluntary, that is, did you choose to have sex of your own free will or not?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Voluntary.....................1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Not voluntary.................5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HOWOLD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JE-3.</w:t>
      </w:r>
      <w:r w:rsidRPr="00707E4B">
        <w:rPr>
          <w:rFonts w:cs="Courier New"/>
          <w:sz w:val="20"/>
          <w:szCs w:val="20"/>
        </w:rPr>
        <w:tab/>
        <w:t>How old were you when this first vaginal intercourse happened?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964FDA" w:rsidRPr="00707E4B" w:rsidRDefault="00964FD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R’s FIRST VAGINAL SEX WAS WANTED AND VOLUNTARY, GO TO JF-5 EVRFORCD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ONLY IF R REPORTED HER 1</w:t>
      </w:r>
      <w:r w:rsidRPr="00707E4B">
        <w:rPr>
          <w:rFonts w:cs="Courier New"/>
          <w:sz w:val="20"/>
          <w:szCs w:val="20"/>
          <w:vertAlign w:val="superscript"/>
        </w:rPr>
        <w:t>st</w:t>
      </w:r>
      <w:r w:rsidRPr="00707E4B">
        <w:rPr>
          <w:rFonts w:cs="Courier New"/>
          <w:sz w:val="20"/>
          <w:szCs w:val="20"/>
        </w:rPr>
        <w:t xml:space="preserve"> VAGINAL SEX AS “Not voluntary”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OR DIDN’T WANT IT TO HAPPEN OR HAD MIXED FEELINGS (WANTSEX1 = 1 or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INTRO-J9</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INTRO-J9.</w:t>
      </w:r>
      <w:r w:rsidRPr="00707E4B">
        <w:rPr>
          <w:rFonts w:cs="Courier New"/>
          <w:sz w:val="20"/>
          <w:szCs w:val="20"/>
        </w:rPr>
        <w:tab/>
        <w:t xml:space="preserve">Were any of these kinds of force used?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JE-4a THROUGH JE-4g ASKED ONLY IF R REPORTED HER 1</w:t>
      </w:r>
      <w:r w:rsidRPr="00707E4B">
        <w:rPr>
          <w:rFonts w:cs="Courier New"/>
          <w:sz w:val="20"/>
          <w:szCs w:val="20"/>
          <w:vertAlign w:val="superscript"/>
        </w:rPr>
        <w:t>st</w:t>
      </w:r>
      <w:r w:rsidRPr="00707E4B">
        <w:rPr>
          <w:rFonts w:cs="Courier New"/>
          <w:sz w:val="20"/>
          <w:szCs w:val="20"/>
        </w:rPr>
        <w:t xml:space="preserve"> VAGINAL SEX AS “Not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voluntary” OR DIDN’T WANT IT TO HAPPEN OR HAD MIXED FEELINGS (WANTSEX1 =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or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GIVNDRUG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JE-4a.</w:t>
      </w:r>
      <w:r w:rsidRPr="00707E4B">
        <w:rPr>
          <w:rFonts w:cs="Courier New"/>
          <w:sz w:val="20"/>
          <w:szCs w:val="20"/>
        </w:rPr>
        <w:tab/>
        <w:t>Were you given alcohol or drugs?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HEBIGOLD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lastRenderedPageBreak/>
        <w:t>JE-4b.</w:t>
      </w:r>
      <w:r w:rsidRPr="00707E4B">
        <w:rPr>
          <w:rFonts w:cs="Courier New"/>
          <w:sz w:val="20"/>
          <w:szCs w:val="20"/>
        </w:rPr>
        <w:tab/>
        <w:t>Did you do what he said because he was bigger than you or a grown-up, and you were young?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735452">
        <w:rPr>
          <w:rFonts w:cs="Courier New"/>
          <w:sz w:val="20"/>
          <w:szCs w:val="20"/>
          <w:lang w:val="es-US"/>
        </w:rPr>
        <w:t>Yes.........1</w:t>
      </w: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735452">
        <w:rPr>
          <w:rFonts w:cs="Courier New"/>
          <w:sz w:val="20"/>
          <w:szCs w:val="20"/>
          <w:lang w:val="es-US"/>
        </w:rPr>
        <w:t>No..........5</w:t>
      </w: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ENDRELAT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35452">
        <w:rPr>
          <w:rFonts w:cs="Courier New"/>
          <w:sz w:val="20"/>
          <w:szCs w:val="20"/>
          <w:lang w:val="es-US"/>
        </w:rPr>
        <w:t>JE-4c.</w:t>
      </w:r>
      <w:r w:rsidRPr="00735452">
        <w:rPr>
          <w:rFonts w:cs="Courier New"/>
          <w:sz w:val="20"/>
          <w:szCs w:val="20"/>
          <w:lang w:val="es-US"/>
        </w:rPr>
        <w:tab/>
      </w:r>
      <w:r w:rsidRPr="00707E4B">
        <w:rPr>
          <w:rFonts w:cs="Courier New"/>
          <w:sz w:val="20"/>
          <w:szCs w:val="20"/>
        </w:rPr>
        <w:t>Were you told that the relationship would end if you didn’t have sex?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WORDPRES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JE-4d.</w:t>
      </w:r>
      <w:r w:rsidRPr="00707E4B">
        <w:rPr>
          <w:rFonts w:cs="Courier New"/>
          <w:sz w:val="20"/>
          <w:szCs w:val="20"/>
        </w:rPr>
        <w:tab/>
        <w:t>Were you pressured into it by his words or actions, but without threats of harm?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THRTPHYS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JE-4e.</w:t>
      </w:r>
      <w:r w:rsidRPr="00707E4B">
        <w:rPr>
          <w:rFonts w:cs="Courier New"/>
          <w:sz w:val="20"/>
          <w:szCs w:val="20"/>
        </w:rPr>
        <w:tab/>
        <w:t>Were you threatened with physical hurt or injury?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PHYSHURT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JE-4f.</w:t>
      </w:r>
      <w:r w:rsidRPr="00707E4B">
        <w:rPr>
          <w:rFonts w:cs="Courier New"/>
          <w:sz w:val="20"/>
          <w:szCs w:val="20"/>
        </w:rPr>
        <w:tab/>
        <w:t>Were you physically hurt or injured?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HELDDOWN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JE-4g.</w:t>
      </w:r>
      <w:r w:rsidRPr="00707E4B">
        <w:rPr>
          <w:rFonts w:cs="Courier New"/>
          <w:sz w:val="20"/>
          <w:szCs w:val="20"/>
        </w:rPr>
        <w:tab/>
        <w:t>Were you physically held down?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EVRFORCD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JE-5.</w:t>
      </w:r>
      <w:r w:rsidRPr="00707E4B">
        <w:rPr>
          <w:rFonts w:cs="Courier New"/>
          <w:sz w:val="20"/>
          <w:szCs w:val="20"/>
        </w:rPr>
        <w:tab/>
        <w:t>(Besides the time you already reported,) have you ever been forced by a male to have vaginal intercourse against your will?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 (GO TO JF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AGEFORC1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JE-6.</w:t>
      </w:r>
      <w:r w:rsidRPr="00707E4B">
        <w:rPr>
          <w:rFonts w:cs="Courier New"/>
          <w:sz w:val="20"/>
          <w:szCs w:val="20"/>
        </w:rPr>
        <w:tab/>
        <w:t>(</w:t>
      </w:r>
      <w:r w:rsidRPr="00707E4B">
        <w:rPr>
          <w:rFonts w:cs="Courier New"/>
          <w:sz w:val="20"/>
          <w:szCs w:val="20"/>
          <w:u w:val="single"/>
        </w:rPr>
        <w:t>After</w:t>
      </w:r>
      <w:r w:rsidRPr="00707E4B">
        <w:rPr>
          <w:rFonts w:cs="Courier New"/>
          <w:sz w:val="20"/>
          <w:szCs w:val="20"/>
        </w:rPr>
        <w:t xml:space="preserve"> the time you already reported, when you were age (JE-3 HOWOLD),) how old were you the next time you were forced by a male to have vaginal intercourse against your will?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Age in years 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R’s 1</w:t>
      </w:r>
      <w:r w:rsidRPr="00707E4B">
        <w:rPr>
          <w:rFonts w:cs="Courier New"/>
          <w:sz w:val="20"/>
          <w:szCs w:val="20"/>
          <w:vertAlign w:val="superscript"/>
        </w:rPr>
        <w:t>st</w:t>
      </w:r>
      <w:r w:rsidRPr="00707E4B">
        <w:rPr>
          <w:rFonts w:cs="Courier New"/>
          <w:sz w:val="20"/>
          <w:szCs w:val="20"/>
        </w:rPr>
        <w:t xml:space="preserve"> VAGINAL SEX WAS “not voluntary” GO TO JF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REMAINDER OF JE SERIES ASKED ONLY IF R’s 1</w:t>
      </w:r>
      <w:r w:rsidRPr="00707E4B">
        <w:rPr>
          <w:rFonts w:cs="Courier New"/>
          <w:sz w:val="20"/>
          <w:szCs w:val="20"/>
          <w:vertAlign w:val="superscript"/>
        </w:rPr>
        <w:t>st</w:t>
      </w:r>
      <w:r w:rsidRPr="00707E4B">
        <w:rPr>
          <w:rFonts w:cs="Courier New"/>
          <w:sz w:val="20"/>
          <w:szCs w:val="20"/>
        </w:rPr>
        <w:t xml:space="preserve"> VAGINAL SEX WAS VOLUNTARY BUT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SHE REPORTED HAVING EVER BEEN FORCED AT ANOTHER TIME BY A MALE TO HAVE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VAGINAL SEX OR R’S 1</w:t>
      </w:r>
      <w:r w:rsidRPr="00707E4B">
        <w:rPr>
          <w:rFonts w:cs="Courier New"/>
          <w:sz w:val="20"/>
          <w:szCs w:val="20"/>
          <w:vertAlign w:val="superscript"/>
        </w:rPr>
        <w:t>ST</w:t>
      </w:r>
      <w:r w:rsidRPr="00707E4B">
        <w:rPr>
          <w:rFonts w:cs="Courier New"/>
          <w:sz w:val="20"/>
          <w:szCs w:val="20"/>
        </w:rPr>
        <w:t xml:space="preserve"> VAGINAL SEX WAS REALLY NOT WANTED AT THE TIME OR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 R HAD MIXED FEELINGS AT THE TIME (WANTSEX1=1 OR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INTROJ10</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cs="Courier New"/>
          <w:sz w:val="20"/>
          <w:szCs w:val="20"/>
        </w:rPr>
      </w:pPr>
      <w:r w:rsidRPr="00707E4B">
        <w:rPr>
          <w:rFonts w:cs="Courier New"/>
          <w:sz w:val="20"/>
          <w:szCs w:val="20"/>
        </w:rPr>
        <w:t>INTROJ10.</w:t>
      </w:r>
      <w:r w:rsidRPr="00707E4B">
        <w:rPr>
          <w:rFonts w:cs="Courier New"/>
          <w:sz w:val="20"/>
          <w:szCs w:val="20"/>
        </w:rPr>
        <w:tab/>
        <w:t xml:space="preserve">Were any of these kinds of force used?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GIVNDRG2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JE-7a.</w:t>
      </w:r>
      <w:r w:rsidRPr="00707E4B">
        <w:rPr>
          <w:rFonts w:cs="Courier New"/>
          <w:sz w:val="20"/>
          <w:szCs w:val="20"/>
        </w:rPr>
        <w:tab/>
        <w:t>Were you given alcohol or drugs?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735452">
        <w:rPr>
          <w:rFonts w:cs="Courier New"/>
          <w:sz w:val="20"/>
          <w:szCs w:val="20"/>
          <w:lang w:val="es-US"/>
        </w:rPr>
        <w:t>Yes.........1</w:t>
      </w: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735452">
        <w:rPr>
          <w:rFonts w:cs="Courier New"/>
          <w:sz w:val="20"/>
          <w:szCs w:val="20"/>
          <w:lang w:val="es-US"/>
        </w:rPr>
        <w:t>No..........5</w:t>
      </w: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HEBIGOL2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35452">
        <w:rPr>
          <w:rFonts w:cs="Courier New"/>
          <w:sz w:val="20"/>
          <w:szCs w:val="20"/>
          <w:lang w:val="es-US"/>
        </w:rPr>
        <w:t>JE-7b.</w:t>
      </w:r>
      <w:r w:rsidRPr="00735452">
        <w:rPr>
          <w:rFonts w:cs="Courier New"/>
          <w:sz w:val="20"/>
          <w:szCs w:val="20"/>
          <w:lang w:val="es-US"/>
        </w:rPr>
        <w:tab/>
      </w:r>
      <w:r w:rsidRPr="00707E4B">
        <w:rPr>
          <w:rFonts w:cs="Courier New"/>
          <w:sz w:val="20"/>
          <w:szCs w:val="20"/>
        </w:rPr>
        <w:t>Did you do what he said because he was bigger than you or a grown-up, and you were young?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735452">
        <w:rPr>
          <w:rFonts w:cs="Courier New"/>
          <w:sz w:val="20"/>
          <w:szCs w:val="20"/>
          <w:lang w:val="es-US"/>
        </w:rPr>
        <w:t>Yes.........1</w:t>
      </w: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lang w:val="es-US"/>
        </w:rPr>
      </w:pPr>
      <w:r w:rsidRPr="00735452">
        <w:rPr>
          <w:rFonts w:cs="Courier New"/>
          <w:sz w:val="20"/>
          <w:szCs w:val="20"/>
          <w:lang w:val="es-US"/>
        </w:rPr>
        <w:t>No..........5</w:t>
      </w: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ENDRELA2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35452">
        <w:rPr>
          <w:rFonts w:cs="Courier New"/>
          <w:sz w:val="20"/>
          <w:szCs w:val="20"/>
          <w:lang w:val="es-US"/>
        </w:rPr>
        <w:t>JE-7c.</w:t>
      </w:r>
      <w:r w:rsidRPr="00735452">
        <w:rPr>
          <w:rFonts w:cs="Courier New"/>
          <w:sz w:val="20"/>
          <w:szCs w:val="20"/>
          <w:lang w:val="es-US"/>
        </w:rPr>
        <w:tab/>
      </w:r>
      <w:r w:rsidRPr="00707E4B">
        <w:rPr>
          <w:rFonts w:cs="Courier New"/>
          <w:sz w:val="20"/>
          <w:szCs w:val="20"/>
        </w:rPr>
        <w:t>Were you told that the relationship would end if you didn’t have sex?</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WRDPRES2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JE-7d.</w:t>
      </w:r>
      <w:r w:rsidRPr="00707E4B">
        <w:rPr>
          <w:rFonts w:cs="Courier New"/>
          <w:sz w:val="20"/>
          <w:szCs w:val="20"/>
        </w:rPr>
        <w:tab/>
        <w:t>Were you pressured into it by his words or actions, but without threats of harm?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THRTPHY2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JE-7e.</w:t>
      </w:r>
      <w:r w:rsidRPr="00707E4B">
        <w:rPr>
          <w:rFonts w:cs="Courier New"/>
          <w:sz w:val="20"/>
          <w:szCs w:val="20"/>
        </w:rPr>
        <w:tab/>
        <w:t>Were you threatened with physical hurt or injury?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PHYSHRT2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JE-7f.</w:t>
      </w:r>
      <w:r w:rsidRPr="00707E4B">
        <w:rPr>
          <w:rFonts w:cs="Courier New"/>
          <w:sz w:val="20"/>
          <w:szCs w:val="20"/>
        </w:rPr>
        <w:tab/>
        <w:t>Were you physically hurt or injured?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HELDDWN2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JE-7g.</w:t>
      </w:r>
      <w:r w:rsidRPr="00707E4B">
        <w:rPr>
          <w:rFonts w:cs="Courier New"/>
          <w:sz w:val="20"/>
          <w:szCs w:val="20"/>
        </w:rPr>
        <w:tab/>
        <w:t>Were you physically held down?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No..........5</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STD/HIV Risk Behaviors (JF)</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IF R DID NOT REPORT (IN A-CASI) ANY VAGINAL, ORAL, OR ANAL SEX WITH A MALE,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GO TO JG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 xml:space="preserve">INTROJ11. </w:t>
      </w:r>
      <w:r w:rsidRPr="00707E4B">
        <w:rPr>
          <w:rFonts w:cs="Courier New"/>
          <w:sz w:val="20"/>
          <w:szCs w:val="20"/>
        </w:rPr>
        <w:tab/>
        <w:t xml:space="preserve">This next section is also about your </w:t>
      </w:r>
      <w:r w:rsidRPr="00707E4B">
        <w:rPr>
          <w:rFonts w:cs="Courier New"/>
          <w:sz w:val="20"/>
          <w:szCs w:val="20"/>
          <w:u w:val="single"/>
        </w:rPr>
        <w:t>male sex partners</w:t>
      </w:r>
      <w:r w:rsidRPr="00707E4B">
        <w:rPr>
          <w:rFonts w:cs="Courier New"/>
          <w:sz w:val="20"/>
          <w:szCs w:val="20"/>
        </w:rPr>
        <w:t xml:space="preserve">.  This time, think about any male with whom you have had vaginal intercourse, oral sex, or anal sex -- any of these.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lastRenderedPageBreak/>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PARTSLIF</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JF-1.</w:t>
      </w:r>
      <w:r w:rsidRPr="00707E4B">
        <w:rPr>
          <w:rFonts w:cs="Courier New"/>
          <w:sz w:val="20"/>
          <w:szCs w:val="20"/>
        </w:rPr>
        <w:tab/>
        <w:t xml:space="preserve">Thinking about your </w:t>
      </w:r>
      <w:r w:rsidRPr="00707E4B">
        <w:rPr>
          <w:rFonts w:cs="Courier New"/>
          <w:sz w:val="20"/>
          <w:szCs w:val="20"/>
          <w:u w:val="single"/>
        </w:rPr>
        <w:t>entire life</w:t>
      </w:r>
      <w:r w:rsidRPr="00707E4B">
        <w:rPr>
          <w:rFonts w:cs="Courier New"/>
          <w:sz w:val="20"/>
          <w:szCs w:val="20"/>
        </w:rPr>
        <w:t>, how many male sex partners have you had?  Please count every partner, even those you had sex with only once.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w:t>
      </w:r>
      <w:r w:rsidRPr="00707E4B">
        <w:rPr>
          <w:rFonts w:cs="Courier New"/>
          <w:i/>
          <w:iCs/>
          <w:sz w:val="20"/>
          <w:szCs w:val="20"/>
        </w:rPr>
        <w:t xml:space="preserve"> 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PARTS12M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JF-2.</w:t>
      </w:r>
      <w:r w:rsidRPr="00707E4B">
        <w:rPr>
          <w:rFonts w:cs="Courier New"/>
          <w:sz w:val="20"/>
          <w:szCs w:val="20"/>
        </w:rPr>
        <w:tab/>
        <w:t xml:space="preserve">Thinking about the </w:t>
      </w:r>
      <w:r w:rsidRPr="00707E4B">
        <w:rPr>
          <w:rFonts w:cs="Courier New"/>
          <w:sz w:val="20"/>
          <w:szCs w:val="20"/>
          <w:u w:val="single"/>
        </w:rPr>
        <w:t>last 12 months</w:t>
      </w:r>
      <w:r w:rsidRPr="00707E4B">
        <w:rPr>
          <w:rFonts w:cs="Courier New"/>
          <w:sz w:val="20"/>
          <w:szCs w:val="20"/>
        </w:rPr>
        <w:t xml:space="preserve">, how many male sex partners have you had in the </w:t>
      </w:r>
      <w:r w:rsidR="000B0EE6" w:rsidRPr="00707E4B">
        <w:rPr>
          <w:rFonts w:cs="Courier New"/>
          <w:sz w:val="20"/>
          <w:szCs w:val="20"/>
        </w:rPr>
        <w:t xml:space="preserve">12 months since </w:t>
      </w:r>
      <w:r w:rsidR="001C6F10" w:rsidRPr="00707E4B">
        <w:rPr>
          <w:sz w:val="20"/>
          <w:szCs w:val="20"/>
        </w:rPr>
        <w:t>(INTERVIEW MONTH)</w:t>
      </w:r>
      <w:r w:rsidRPr="00707E4B">
        <w:rPr>
          <w:rFonts w:cs="Courier New"/>
          <w:sz w:val="20"/>
          <w:szCs w:val="20"/>
        </w:rPr>
        <w:t>?  Please count every partner, even those you had sex with only once in those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Number 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{NEWYEAR AND NEWLIFE ASKED IF R REPORTS MORE MALE PARTNERS IN LAST 12 MONTHS THAN IN LIFETIME</w:t>
      </w:r>
    </w:p>
    <w:p w:rsidR="00126D65" w:rsidRPr="00707E4B" w:rsidRDefault="00126D65">
      <w:pPr>
        <w:rPr>
          <w:rFonts w:cs="Courier New"/>
          <w:sz w:val="20"/>
          <w:szCs w:val="20"/>
        </w:rPr>
      </w:pPr>
      <w:r w:rsidRPr="00707E4B">
        <w:rPr>
          <w:rFonts w:cs="Courier New"/>
          <w:b/>
          <w:sz w:val="20"/>
          <w:szCs w:val="20"/>
        </w:rPr>
        <w:t>NEWYEAR</w:t>
      </w:r>
    </w:p>
    <w:p w:rsidR="00126D65" w:rsidRPr="00707E4B" w:rsidRDefault="00126D65">
      <w:pPr>
        <w:ind w:left="1440" w:hanging="1440"/>
        <w:rPr>
          <w:rFonts w:cs="Courier New"/>
          <w:sz w:val="20"/>
          <w:szCs w:val="20"/>
        </w:rPr>
      </w:pPr>
      <w:r w:rsidRPr="00707E4B">
        <w:rPr>
          <w:rFonts w:cs="Courier New"/>
          <w:sz w:val="20"/>
          <w:szCs w:val="20"/>
        </w:rPr>
        <w:t>JF-2YR.</w:t>
      </w:r>
      <w:r w:rsidRPr="00707E4B">
        <w:rPr>
          <w:rFonts w:cs="Courier New"/>
          <w:sz w:val="20"/>
          <w:szCs w:val="20"/>
        </w:rPr>
        <w:tab/>
        <w:t xml:space="preserve">Earlier you reported having more male partners in the last 12 months than you have had in your life.  One or both of these numbers appear to be entered incorrectly, so those questions will be asked again. Your previous answers are displayed below: </w:t>
      </w:r>
    </w:p>
    <w:p w:rsidR="00126D65" w:rsidRPr="00707E4B" w:rsidRDefault="00126D65">
      <w:pPr>
        <w:rPr>
          <w:rFonts w:cs="Courier New"/>
          <w:sz w:val="20"/>
          <w:szCs w:val="20"/>
        </w:rPr>
      </w:pPr>
      <w:r w:rsidRPr="00707E4B">
        <w:rPr>
          <w:rFonts w:cs="Courier New"/>
          <w:sz w:val="20"/>
          <w:szCs w:val="20"/>
        </w:rPr>
        <w:t xml:space="preserve"> </w:t>
      </w:r>
    </w:p>
    <w:p w:rsidR="00126D65" w:rsidRPr="00707E4B" w:rsidRDefault="00126D65">
      <w:pPr>
        <w:rPr>
          <w:rFonts w:cs="Courier New"/>
          <w:sz w:val="20"/>
          <w:szCs w:val="20"/>
        </w:rPr>
      </w:pPr>
      <w:r w:rsidRPr="00707E4B">
        <w:rPr>
          <w:rFonts w:cs="Courier New"/>
          <w:sz w:val="20"/>
          <w:szCs w:val="20"/>
        </w:rPr>
        <w:t xml:space="preserve">        </w:t>
      </w:r>
    </w:p>
    <w:p w:rsidR="00126D65" w:rsidRPr="00707E4B" w:rsidRDefault="00126D65">
      <w:pPr>
        <w:ind w:left="720" w:firstLine="720"/>
        <w:rPr>
          <w:rFonts w:cs="Courier New"/>
          <w:i/>
          <w:sz w:val="20"/>
          <w:szCs w:val="20"/>
        </w:rPr>
      </w:pPr>
      <w:r w:rsidRPr="00707E4B">
        <w:rPr>
          <w:rFonts w:cs="Courier New"/>
          <w:i/>
          <w:sz w:val="20"/>
          <w:szCs w:val="20"/>
        </w:rPr>
        <w:t>___ male partners in last 12 months</w:t>
      </w:r>
    </w:p>
    <w:p w:rsidR="00126D65" w:rsidRPr="00707E4B" w:rsidRDefault="00126D65">
      <w:pPr>
        <w:rPr>
          <w:rFonts w:cs="Courier New"/>
          <w:sz w:val="20"/>
          <w:szCs w:val="20"/>
        </w:rPr>
      </w:pPr>
    </w:p>
    <w:p w:rsidR="00126D65" w:rsidRPr="00707E4B" w:rsidRDefault="00126D65">
      <w:pPr>
        <w:rPr>
          <w:rFonts w:cs="Courier New"/>
          <w:sz w:val="20"/>
          <w:szCs w:val="20"/>
        </w:rPr>
      </w:pPr>
      <w:r w:rsidRPr="00707E4B">
        <w:rPr>
          <w:rFonts w:cs="Courier New"/>
          <w:sz w:val="20"/>
          <w:szCs w:val="20"/>
        </w:rPr>
        <w:t xml:space="preserve">           </w:t>
      </w:r>
      <w:r w:rsidR="004A159F" w:rsidRPr="00707E4B">
        <w:rPr>
          <w:rFonts w:cs="Courier New"/>
          <w:sz w:val="20"/>
          <w:szCs w:val="20"/>
        </w:rPr>
        <w:t xml:space="preserve"> </w:t>
      </w:r>
      <w:r w:rsidR="00A61C09" w:rsidRPr="00707E4B">
        <w:rPr>
          <w:rFonts w:cs="Courier New"/>
          <w:i/>
          <w:sz w:val="20"/>
          <w:szCs w:val="20"/>
        </w:rPr>
        <w:t>___ male partners in lifetime</w:t>
      </w:r>
    </w:p>
    <w:p w:rsidR="004A159F" w:rsidRPr="00707E4B" w:rsidRDefault="004A159F">
      <w:pPr>
        <w:rPr>
          <w:rFonts w:cs="Courier New"/>
          <w:sz w:val="20"/>
          <w:szCs w:val="20"/>
        </w:rPr>
      </w:pPr>
    </w:p>
    <w:p w:rsidR="0026484C" w:rsidRPr="00707E4B" w:rsidRDefault="0026484C" w:rsidP="004A159F">
      <w:pPr>
        <w:rPr>
          <w:rFonts w:cs="Courier New"/>
          <w:b/>
          <w:sz w:val="20"/>
          <w:szCs w:val="20"/>
        </w:rPr>
      </w:pPr>
    </w:p>
    <w:p w:rsidR="004A159F" w:rsidRPr="00707E4B" w:rsidRDefault="004A159F" w:rsidP="004A159F">
      <w:pPr>
        <w:rPr>
          <w:rFonts w:cs="Courier New"/>
          <w:i/>
          <w:sz w:val="20"/>
          <w:szCs w:val="20"/>
        </w:rPr>
      </w:pPr>
      <w:r w:rsidRPr="00707E4B">
        <w:rPr>
          <w:rFonts w:cs="Courier New"/>
          <w:b/>
          <w:sz w:val="20"/>
          <w:szCs w:val="20"/>
        </w:rPr>
        <w:t>NEWLIFE</w:t>
      </w:r>
    </w:p>
    <w:p w:rsidR="004A159F" w:rsidRPr="00707E4B" w:rsidRDefault="004A159F" w:rsidP="004A159F">
      <w:pPr>
        <w:rPr>
          <w:rFonts w:cs="Courier New"/>
          <w:sz w:val="20"/>
          <w:szCs w:val="20"/>
        </w:rPr>
      </w:pPr>
      <w:r w:rsidRPr="00707E4B">
        <w:rPr>
          <w:rFonts w:cs="Courier New"/>
          <w:sz w:val="20"/>
          <w:szCs w:val="20"/>
        </w:rPr>
        <w:t>JF-2LF.</w:t>
      </w:r>
      <w:r w:rsidR="00ED11CF" w:rsidRPr="00707E4B">
        <w:rPr>
          <w:rFonts w:cs="Courier New"/>
          <w:sz w:val="20"/>
          <w:szCs w:val="20"/>
        </w:rPr>
        <w:tab/>
      </w:r>
      <w:r w:rsidR="00ED11CF" w:rsidRPr="00707E4B">
        <w:rPr>
          <w:rFonts w:cs="Courier New"/>
          <w:sz w:val="20"/>
          <w:szCs w:val="20"/>
        </w:rPr>
        <w:tab/>
      </w:r>
      <w:r w:rsidRPr="00707E4B">
        <w:rPr>
          <w:rFonts w:cs="Courier New"/>
          <w:sz w:val="20"/>
          <w:szCs w:val="20"/>
        </w:rPr>
        <w:tab/>
      </w:r>
      <w:r w:rsidR="00ED11CF" w:rsidRPr="00707E4B">
        <w:rPr>
          <w:rFonts w:cs="Courier New"/>
          <w:sz w:val="20"/>
          <w:szCs w:val="20"/>
        </w:rPr>
        <w:t xml:space="preserve">    </w:t>
      </w:r>
      <w:r w:rsidRPr="00707E4B">
        <w:rPr>
          <w:rFonts w:cs="Courier New"/>
          <w:sz w:val="20"/>
          <w:szCs w:val="20"/>
        </w:rPr>
        <w:t>How many male partners did you have in your lifetime?</w:t>
      </w:r>
    </w:p>
    <w:p w:rsidR="004A159F" w:rsidRPr="00707E4B" w:rsidRDefault="004A159F" w:rsidP="004A159F">
      <w:pPr>
        <w:rPr>
          <w:rFonts w:cs="Courier New"/>
          <w:i/>
          <w:sz w:val="20"/>
          <w:szCs w:val="20"/>
        </w:rPr>
      </w:pPr>
    </w:p>
    <w:p w:rsidR="004A159F" w:rsidRPr="00707E4B" w:rsidRDefault="004A159F" w:rsidP="004A159F">
      <w:pPr>
        <w:rPr>
          <w:rFonts w:cs="Courier New"/>
          <w:sz w:val="20"/>
          <w:szCs w:val="20"/>
        </w:rPr>
      </w:pPr>
      <w:r w:rsidRPr="00707E4B">
        <w:rPr>
          <w:rFonts w:cs="Courier New"/>
          <w:sz w:val="20"/>
          <w:szCs w:val="20"/>
        </w:rPr>
        <w:t xml:space="preserve">            </w:t>
      </w:r>
      <w:r w:rsidRPr="00707E4B">
        <w:rPr>
          <w:rFonts w:cs="Courier New"/>
          <w:sz w:val="20"/>
          <w:szCs w:val="20"/>
        </w:rPr>
        <w:tab/>
      </w:r>
      <w:r w:rsidRPr="00707E4B">
        <w:rPr>
          <w:rFonts w:cs="Courier New"/>
          <w:sz w:val="20"/>
          <w:szCs w:val="20"/>
        </w:rPr>
        <w:tab/>
        <w:t>___ male partners in lifetime</w:t>
      </w:r>
    </w:p>
    <w:p w:rsidR="00126D65" w:rsidRPr="00707E4B" w:rsidRDefault="00126D65">
      <w:pPr>
        <w:rPr>
          <w:rFonts w:cs="Courier New"/>
          <w:sz w:val="20"/>
          <w:szCs w:val="20"/>
        </w:rPr>
      </w:pPr>
    </w:p>
    <w:p w:rsidR="00126D65" w:rsidRPr="00707E4B" w:rsidRDefault="00126D65">
      <w:pPr>
        <w:rPr>
          <w:rFonts w:cs="Courier New"/>
          <w:i/>
          <w:sz w:val="20"/>
          <w:szCs w:val="20"/>
        </w:rPr>
      </w:pPr>
    </w:p>
    <w:p w:rsidR="00473998" w:rsidRPr="00707E4B" w:rsidRDefault="00473998" w:rsidP="00473998">
      <w:pPr>
        <w:rPr>
          <w:rFonts w:cs="Courier New"/>
          <w:sz w:val="20"/>
          <w:szCs w:val="20"/>
        </w:rPr>
      </w:pPr>
      <w:r w:rsidRPr="00707E4B">
        <w:rPr>
          <w:rFonts w:cs="Courier New"/>
          <w:sz w:val="20"/>
          <w:szCs w:val="20"/>
        </w:rPr>
        <w:t>{ Asked if R has ever had vaginal intercourse</w:t>
      </w:r>
    </w:p>
    <w:p w:rsidR="00473998" w:rsidRPr="00707E4B" w:rsidRDefault="00473998" w:rsidP="00473998">
      <w:pPr>
        <w:rPr>
          <w:rFonts w:cs="Courier New"/>
          <w:b/>
          <w:sz w:val="20"/>
          <w:szCs w:val="20"/>
        </w:rPr>
      </w:pPr>
      <w:r w:rsidRPr="00707E4B">
        <w:rPr>
          <w:rFonts w:cs="Courier New"/>
          <w:b/>
          <w:sz w:val="20"/>
          <w:szCs w:val="20"/>
        </w:rPr>
        <w:t>VAGNUM12</w:t>
      </w:r>
    </w:p>
    <w:p w:rsidR="00473998" w:rsidRPr="00707E4B" w:rsidRDefault="00473998" w:rsidP="00473998">
      <w:pPr>
        <w:ind w:left="1440" w:hanging="1440"/>
        <w:rPr>
          <w:rFonts w:cs="Courier New"/>
          <w:sz w:val="20"/>
          <w:szCs w:val="20"/>
        </w:rPr>
      </w:pPr>
      <w:r w:rsidRPr="00707E4B">
        <w:rPr>
          <w:rFonts w:cs="Courier New"/>
          <w:sz w:val="20"/>
          <w:szCs w:val="20"/>
        </w:rPr>
        <w:t>JF-2YRa.</w:t>
      </w:r>
      <w:r w:rsidRPr="00707E4B">
        <w:rPr>
          <w:rFonts w:cs="Courier New"/>
          <w:sz w:val="20"/>
          <w:szCs w:val="20"/>
        </w:rPr>
        <w:tab/>
        <w:t xml:space="preserve">Your number of male partners in the last 12 months is displayed below.  Thinking of your male partners in the last 12 months, with how many of them did you have </w:t>
      </w:r>
      <w:r w:rsidRPr="00707E4B">
        <w:rPr>
          <w:rFonts w:cs="Courier New"/>
          <w:sz w:val="20"/>
          <w:szCs w:val="20"/>
          <w:u w:val="single"/>
        </w:rPr>
        <w:t>vaginal intercourse</w:t>
      </w:r>
      <w:r w:rsidRPr="00707E4B">
        <w:rPr>
          <w:rFonts w:cs="Courier New"/>
          <w:sz w:val="20"/>
          <w:szCs w:val="20"/>
        </w:rPr>
        <w:t>?</w:t>
      </w:r>
    </w:p>
    <w:p w:rsidR="00473998" w:rsidRPr="00707E4B" w:rsidRDefault="00473998" w:rsidP="00473998">
      <w:pPr>
        <w:ind w:left="2160" w:hanging="1440"/>
        <w:rPr>
          <w:rFonts w:cs="Courier New"/>
          <w:sz w:val="20"/>
          <w:szCs w:val="20"/>
        </w:rPr>
      </w:pPr>
    </w:p>
    <w:p w:rsidR="00473998" w:rsidRPr="00707E4B" w:rsidRDefault="00473998" w:rsidP="00473998">
      <w:pPr>
        <w:ind w:left="2160" w:hanging="1440"/>
        <w:rPr>
          <w:rFonts w:cs="Courier New"/>
          <w:sz w:val="20"/>
          <w:szCs w:val="20"/>
        </w:rPr>
      </w:pPr>
      <w:r w:rsidRPr="00707E4B">
        <w:rPr>
          <w:rFonts w:cs="Courier New"/>
          <w:sz w:val="20"/>
          <w:szCs w:val="20"/>
        </w:rPr>
        <w:tab/>
        <w:t>DISPLAY:</w:t>
      </w:r>
      <w:r w:rsidRPr="00707E4B">
        <w:rPr>
          <w:rFonts w:cs="Courier New"/>
          <w:sz w:val="20"/>
          <w:szCs w:val="20"/>
        </w:rPr>
        <w:tab/>
        <w:t>___ male partners in last 12 months</w:t>
      </w:r>
    </w:p>
    <w:p w:rsidR="00473998" w:rsidRPr="00707E4B" w:rsidRDefault="00473998" w:rsidP="00473998">
      <w:pPr>
        <w:ind w:left="720"/>
        <w:rPr>
          <w:rFonts w:cs="Courier New"/>
          <w:sz w:val="20"/>
          <w:szCs w:val="20"/>
        </w:rPr>
      </w:pPr>
    </w:p>
    <w:p w:rsidR="00473998" w:rsidRPr="00707E4B" w:rsidRDefault="00473998" w:rsidP="00473998">
      <w:pPr>
        <w:rPr>
          <w:rFonts w:cs="Courier New"/>
          <w:sz w:val="20"/>
          <w:szCs w:val="20"/>
        </w:rPr>
      </w:pPr>
      <w:r w:rsidRPr="00707E4B">
        <w:rPr>
          <w:rFonts w:cs="Courier New"/>
          <w:sz w:val="20"/>
          <w:szCs w:val="20"/>
        </w:rPr>
        <w:t>{ Asked if R has ever had oral sex with a male</w:t>
      </w:r>
    </w:p>
    <w:p w:rsidR="00473998" w:rsidRPr="00707E4B" w:rsidRDefault="00473998" w:rsidP="00473998">
      <w:pPr>
        <w:rPr>
          <w:rFonts w:cs="Courier New"/>
          <w:sz w:val="20"/>
          <w:szCs w:val="20"/>
        </w:rPr>
      </w:pPr>
      <w:r w:rsidRPr="00707E4B">
        <w:rPr>
          <w:rFonts w:cs="Courier New"/>
          <w:b/>
          <w:sz w:val="20"/>
          <w:szCs w:val="20"/>
        </w:rPr>
        <w:t>ORALNUM12</w:t>
      </w:r>
    </w:p>
    <w:p w:rsidR="00473998" w:rsidRPr="00707E4B" w:rsidRDefault="00473998" w:rsidP="00473998">
      <w:pPr>
        <w:ind w:left="1440" w:hanging="1440"/>
        <w:rPr>
          <w:rFonts w:cs="Courier New"/>
          <w:sz w:val="20"/>
          <w:szCs w:val="20"/>
        </w:rPr>
      </w:pPr>
      <w:r w:rsidRPr="00707E4B">
        <w:rPr>
          <w:rFonts w:cs="Courier New"/>
          <w:sz w:val="20"/>
          <w:szCs w:val="20"/>
        </w:rPr>
        <w:t>JF-2YRb.</w:t>
      </w:r>
      <w:r w:rsidRPr="00707E4B">
        <w:rPr>
          <w:rFonts w:cs="Courier New"/>
          <w:sz w:val="20"/>
          <w:szCs w:val="20"/>
        </w:rPr>
        <w:tab/>
        <w:t xml:space="preserve">(Your number of male partners in the last 12 months is displayed below.)  Thinking of your male partners in the last 12 months, with how many of them did you have </w:t>
      </w:r>
      <w:r w:rsidRPr="00707E4B">
        <w:rPr>
          <w:rFonts w:cs="Courier New"/>
          <w:sz w:val="20"/>
          <w:szCs w:val="20"/>
          <w:u w:val="single"/>
        </w:rPr>
        <w:t>oral sex</w:t>
      </w:r>
      <w:r w:rsidRPr="00707E4B">
        <w:rPr>
          <w:rFonts w:cs="Courier New"/>
          <w:sz w:val="20"/>
          <w:szCs w:val="20"/>
        </w:rPr>
        <w:t>, either giving or receiving?</w:t>
      </w:r>
    </w:p>
    <w:p w:rsidR="00473998" w:rsidRPr="00707E4B" w:rsidRDefault="00473998" w:rsidP="00473998">
      <w:pPr>
        <w:ind w:left="2160" w:hanging="1440"/>
        <w:rPr>
          <w:rFonts w:cs="Courier New"/>
          <w:sz w:val="20"/>
          <w:szCs w:val="20"/>
        </w:rPr>
      </w:pPr>
    </w:p>
    <w:p w:rsidR="00473998" w:rsidRPr="00707E4B" w:rsidRDefault="00473998" w:rsidP="00473998">
      <w:pPr>
        <w:ind w:left="2160" w:hanging="1440"/>
        <w:rPr>
          <w:rFonts w:cs="Courier New"/>
          <w:sz w:val="20"/>
          <w:szCs w:val="20"/>
        </w:rPr>
      </w:pPr>
      <w:r w:rsidRPr="00707E4B">
        <w:rPr>
          <w:rFonts w:cs="Courier New"/>
          <w:sz w:val="20"/>
          <w:szCs w:val="20"/>
        </w:rPr>
        <w:tab/>
        <w:t>DISPLAY:</w:t>
      </w:r>
      <w:r w:rsidRPr="00707E4B">
        <w:rPr>
          <w:rFonts w:cs="Courier New"/>
          <w:sz w:val="20"/>
          <w:szCs w:val="20"/>
        </w:rPr>
        <w:tab/>
        <w:t>___ male partners in last 12 months</w:t>
      </w:r>
    </w:p>
    <w:p w:rsidR="00473998" w:rsidRPr="00707E4B" w:rsidRDefault="00473998" w:rsidP="00473998">
      <w:pPr>
        <w:ind w:left="2160" w:hanging="1440"/>
        <w:rPr>
          <w:rFonts w:cs="Courier New"/>
          <w:sz w:val="20"/>
          <w:szCs w:val="20"/>
        </w:rPr>
      </w:pPr>
    </w:p>
    <w:p w:rsidR="00473998" w:rsidRPr="00707E4B" w:rsidRDefault="00473998" w:rsidP="00473998">
      <w:pPr>
        <w:rPr>
          <w:rFonts w:cs="Courier New"/>
          <w:sz w:val="20"/>
          <w:szCs w:val="20"/>
        </w:rPr>
      </w:pPr>
      <w:r w:rsidRPr="00707E4B">
        <w:rPr>
          <w:rFonts w:cs="Courier New"/>
          <w:sz w:val="20"/>
          <w:szCs w:val="20"/>
        </w:rPr>
        <w:t>{ Asked if R has ever had anal sex with a male</w:t>
      </w:r>
    </w:p>
    <w:p w:rsidR="00473998" w:rsidRPr="00707E4B" w:rsidRDefault="00473998" w:rsidP="00473998">
      <w:pPr>
        <w:rPr>
          <w:rFonts w:cs="Courier New"/>
          <w:sz w:val="20"/>
          <w:szCs w:val="20"/>
        </w:rPr>
      </w:pPr>
      <w:r w:rsidRPr="00707E4B">
        <w:rPr>
          <w:rFonts w:cs="Courier New"/>
          <w:b/>
          <w:sz w:val="20"/>
          <w:szCs w:val="20"/>
        </w:rPr>
        <w:t>ANALNUM12</w:t>
      </w:r>
    </w:p>
    <w:p w:rsidR="00473998" w:rsidRPr="00707E4B" w:rsidRDefault="00473998" w:rsidP="00473998">
      <w:pPr>
        <w:ind w:left="1440" w:hanging="1440"/>
        <w:rPr>
          <w:rFonts w:cs="Courier New"/>
          <w:sz w:val="20"/>
          <w:szCs w:val="20"/>
        </w:rPr>
      </w:pPr>
      <w:r w:rsidRPr="00707E4B">
        <w:rPr>
          <w:rFonts w:cs="Courier New"/>
          <w:sz w:val="20"/>
          <w:szCs w:val="20"/>
        </w:rPr>
        <w:t>JF-2YRc.</w:t>
      </w:r>
      <w:r w:rsidRPr="00707E4B">
        <w:rPr>
          <w:rFonts w:cs="Courier New"/>
          <w:sz w:val="20"/>
          <w:szCs w:val="20"/>
        </w:rPr>
        <w:tab/>
        <w:t xml:space="preserve">(Your number of male partners in the last 12 months is displayed below.)  Thinking of your male partners in the last 12 months, with how many of them did you have </w:t>
      </w:r>
      <w:r w:rsidRPr="00707E4B">
        <w:rPr>
          <w:rFonts w:cs="Courier New"/>
          <w:sz w:val="20"/>
          <w:szCs w:val="20"/>
          <w:u w:val="single"/>
        </w:rPr>
        <w:t>anal sex</w:t>
      </w:r>
      <w:r w:rsidRPr="00707E4B">
        <w:rPr>
          <w:rFonts w:cs="Courier New"/>
          <w:sz w:val="20"/>
          <w:szCs w:val="20"/>
        </w:rPr>
        <w:t>?</w:t>
      </w:r>
    </w:p>
    <w:p w:rsidR="00473998" w:rsidRPr="00707E4B" w:rsidRDefault="00473998" w:rsidP="00473998">
      <w:pPr>
        <w:ind w:left="2160" w:hanging="1440"/>
        <w:rPr>
          <w:rFonts w:cs="Courier New"/>
          <w:sz w:val="20"/>
          <w:szCs w:val="20"/>
        </w:rPr>
      </w:pPr>
      <w:r w:rsidRPr="00707E4B">
        <w:rPr>
          <w:rFonts w:cs="Courier New"/>
          <w:sz w:val="20"/>
          <w:szCs w:val="20"/>
        </w:rPr>
        <w:lastRenderedPageBreak/>
        <w:tab/>
      </w:r>
    </w:p>
    <w:p w:rsidR="00473998" w:rsidRPr="00707E4B" w:rsidRDefault="00473998" w:rsidP="00473998">
      <w:pPr>
        <w:rPr>
          <w:rFonts w:cs="Courier New"/>
          <w:i/>
          <w:sz w:val="20"/>
          <w:szCs w:val="20"/>
        </w:rPr>
      </w:pPr>
      <w:r w:rsidRPr="00707E4B">
        <w:rPr>
          <w:rFonts w:cs="Courier New"/>
          <w:sz w:val="20"/>
          <w:szCs w:val="20"/>
        </w:rPr>
        <w:tab/>
      </w:r>
      <w:r w:rsidRPr="00707E4B">
        <w:rPr>
          <w:rFonts w:cs="Courier New"/>
          <w:sz w:val="20"/>
          <w:szCs w:val="20"/>
        </w:rPr>
        <w:tab/>
      </w:r>
      <w:r w:rsidR="00A61C09" w:rsidRPr="00707E4B">
        <w:rPr>
          <w:rFonts w:cs="Courier New"/>
          <w:sz w:val="20"/>
          <w:szCs w:val="20"/>
        </w:rPr>
        <w:t xml:space="preserve">                  </w:t>
      </w:r>
      <w:r w:rsidRPr="00707E4B">
        <w:rPr>
          <w:rFonts w:cs="Courier New"/>
          <w:sz w:val="20"/>
          <w:szCs w:val="20"/>
        </w:rPr>
        <w:t>DISPLAY:</w:t>
      </w:r>
      <w:r w:rsidRPr="00707E4B">
        <w:rPr>
          <w:rFonts w:cs="Courier New"/>
          <w:sz w:val="20"/>
          <w:szCs w:val="20"/>
        </w:rPr>
        <w:tab/>
        <w:t>___ male partners in last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IS UNDER AGE 18 AND HAS 1 OR MORE CURRENT SEXUAL PARTNER,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ELSE IF R REPORTED 0 MALE PARTNERS IN LAST 12 MONTHS, GO TO JG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ELSE GO TO JF-3 BISEXPRT.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INTROJ12.</w:t>
      </w:r>
      <w:r w:rsidRPr="00707E4B">
        <w:rPr>
          <w:rFonts w:cs="Courier New"/>
          <w:sz w:val="20"/>
          <w:szCs w:val="20"/>
        </w:rPr>
        <w:tab/>
        <w:t>You indicated in the interview that you have (NUMBER) current sexual partner(s).  Here is an additional question about (him/ those partners/some of those partners).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SCREEN WILL DISPLAY UP TO 3 CURRENT SEXUAL PARTNERS FOR R’s UNDER 18 YEARS.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R WILL BE LOOPED FROM CURRPAGE THROUGH HOWMUCH as applicable.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CURRPAGE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JF-2a.</w:t>
      </w:r>
      <w:r w:rsidRPr="00707E4B">
        <w:rPr>
          <w:rFonts w:cs="Courier New"/>
          <w:sz w:val="20"/>
          <w:szCs w:val="20"/>
        </w:rPr>
        <w:tab/>
        <w:t>Earlier you reported that you last had sexual intercourse with the (blank/first/second/third) person shown on the screen in (</w:t>
      </w:r>
      <w:proofErr w:type="spellStart"/>
      <w:r w:rsidRPr="00707E4B">
        <w:rPr>
          <w:rFonts w:cs="Courier New"/>
          <w:sz w:val="20"/>
          <w:szCs w:val="20"/>
        </w:rPr>
        <w:t>mo</w:t>
      </w:r>
      <w:proofErr w:type="spellEnd"/>
      <w:r w:rsidRPr="00707E4B">
        <w:rPr>
          <w:rFonts w:cs="Courier New"/>
          <w:sz w:val="20"/>
          <w:szCs w:val="20"/>
        </w:rPr>
        <w:t>/</w:t>
      </w:r>
      <w:proofErr w:type="spellStart"/>
      <w:r w:rsidRPr="00707E4B">
        <w:rPr>
          <w:rFonts w:cs="Courier New"/>
          <w:sz w:val="20"/>
          <w:szCs w:val="20"/>
        </w:rPr>
        <w:t>yr</w:t>
      </w:r>
      <w:proofErr w:type="spellEnd"/>
      <w:r w:rsidRPr="00707E4B">
        <w:rPr>
          <w:rFonts w:cs="Courier New"/>
          <w:sz w:val="20"/>
          <w:szCs w:val="20"/>
        </w:rPr>
        <w:t>).  How old was he at that time?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cs="Courier New"/>
          <w:sz w:val="20"/>
          <w:szCs w:val="20"/>
        </w:rPr>
      </w:pPr>
      <w:r w:rsidRPr="00707E4B">
        <w:rPr>
          <w:rFonts w:cs="Courier New"/>
          <w:sz w:val="20"/>
          <w:szCs w:val="20"/>
        </w:rPr>
        <w:t>Age in years 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AGE REPORTED OR RF, GO TO NEXT PARTNER IF THERE IS ONE.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ELSE GO TO JF-3 BISEXPRT.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CURRPAGE = DK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RELAGE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JF-2b.</w:t>
      </w:r>
      <w:r w:rsidRPr="00707E4B">
        <w:rPr>
          <w:rFonts w:cs="Courier New"/>
          <w:sz w:val="20"/>
          <w:szCs w:val="20"/>
        </w:rPr>
        <w:tab/>
        <w:t>Is he older than you, younger than you or the same 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Older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Younger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Same age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SAID “same age” GO TO NEXT PARTNER IF THERE IS ONE.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NO MORE PARTNERS TO LOOP THROUGH, GO TO JF-3 BISEXPRT.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IF RELAGE = older or younger</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HOWMUCH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JF-2c.</w:t>
      </w:r>
      <w:r w:rsidRPr="00707E4B">
        <w:rPr>
          <w:rFonts w:cs="Courier New"/>
          <w:sz w:val="20"/>
          <w:szCs w:val="20"/>
        </w:rPr>
        <w:tab/>
        <w:t>By how many years?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1-2 years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3-5 years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6-10 years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More than 10 years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ANY MORE CURRENT PARTNERS, RETURN TO CURRPAGE.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IF R REPORTED 0 MALE PARTNERS IN LAST 12 MONTHS, GO TO JG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REMAINDER OF JF SERIES ASKED IF R REPORTED ANY MALE PARTNERS IN LAST 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w:t>
      </w:r>
      <w:r w:rsidRPr="00707E4B">
        <w:rPr>
          <w:rFonts w:cs="Courier New"/>
          <w:sz w:val="20"/>
          <w:szCs w:val="20"/>
        </w:rPr>
        <w:tab/>
        <w:t>MONTHS OR SAID DK</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BISEXPRT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JF-3.</w:t>
      </w:r>
      <w:r w:rsidRPr="00707E4B">
        <w:rPr>
          <w:rFonts w:cs="Courier New"/>
          <w:sz w:val="20"/>
          <w:szCs w:val="20"/>
        </w:rPr>
        <w:tab/>
        <w:t xml:space="preserve">(Now please think about </w:t>
      </w:r>
      <w:r w:rsidRPr="00707E4B">
        <w:rPr>
          <w:rFonts w:cs="Courier New"/>
          <w:sz w:val="20"/>
          <w:szCs w:val="20"/>
          <w:u w:val="single"/>
        </w:rPr>
        <w:t>all</w:t>
      </w:r>
      <w:r w:rsidRPr="00707E4B">
        <w:rPr>
          <w:rFonts w:cs="Courier New"/>
          <w:sz w:val="20"/>
          <w:szCs w:val="20"/>
        </w:rPr>
        <w:t xml:space="preserve"> of your male sexual partners in the </w:t>
      </w:r>
      <w:r w:rsidRPr="00707E4B">
        <w:rPr>
          <w:rFonts w:cs="Courier New"/>
          <w:sz w:val="20"/>
          <w:szCs w:val="20"/>
          <w:u w:val="single"/>
        </w:rPr>
        <w:t>last 12 months</w:t>
      </w:r>
      <w:r w:rsidRPr="00707E4B">
        <w:rPr>
          <w:rFonts w:cs="Courier New"/>
          <w:sz w:val="20"/>
          <w:szCs w:val="20"/>
        </w:rPr>
        <w:t>,</w:t>
      </w:r>
      <w:r w:rsidR="006C1C1B" w:rsidRPr="00707E4B">
        <w:rPr>
          <w:rFonts w:cs="Courier New"/>
          <w:sz w:val="20"/>
          <w:szCs w:val="20"/>
        </w:rPr>
        <w:t xml:space="preserve"> </w:t>
      </w:r>
      <w:r w:rsidRPr="00707E4B">
        <w:rPr>
          <w:rFonts w:cs="Courier New"/>
          <w:sz w:val="20"/>
          <w:szCs w:val="20"/>
        </w:rPr>
        <w:t xml:space="preserve">that is since </w:t>
      </w:r>
      <w:r w:rsidR="00AD34B8" w:rsidRPr="00707E4B">
        <w:rPr>
          <w:sz w:val="20"/>
          <w:szCs w:val="20"/>
        </w:rPr>
        <w:t>(INTERVIEW MONTH, INTERVIEW YEAR – 1)</w:t>
      </w:r>
      <w:r w:rsidR="0024190D" w:rsidRPr="00707E4B">
        <w:rPr>
          <w:sz w:val="20"/>
          <w:szCs w:val="20"/>
        </w:rPr>
        <w:t>.</w:t>
      </w:r>
      <w:r w:rsidR="0024190D" w:rsidRPr="00707E4B">
        <w:rPr>
          <w:rFonts w:cs="Courier New"/>
          <w:sz w:val="20"/>
          <w:szCs w:val="20"/>
        </w:rPr>
        <w:t>)</w:t>
      </w:r>
      <w:r w:rsidRPr="00707E4B">
        <w:rPr>
          <w:rFonts w:cs="Courier New"/>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Courier New"/>
          <w:sz w:val="20"/>
          <w:szCs w:val="20"/>
        </w:rPr>
      </w:pPr>
      <w:r w:rsidRPr="00707E4B">
        <w:rPr>
          <w:rFonts w:cs="Courier New"/>
          <w:sz w:val="20"/>
          <w:szCs w:val="20"/>
        </w:rPr>
        <w:t xml:space="preserve">Have any of your male partners in the last 12 months </w:t>
      </w:r>
      <w:r w:rsidRPr="00707E4B">
        <w:rPr>
          <w:rFonts w:cs="Courier New"/>
          <w:sz w:val="20"/>
          <w:szCs w:val="20"/>
          <w:u w:val="single"/>
        </w:rPr>
        <w:t>ever</w:t>
      </w:r>
      <w:r w:rsidRPr="00707E4B">
        <w:rPr>
          <w:rFonts w:cs="Courier New"/>
          <w:sz w:val="20"/>
          <w:szCs w:val="20"/>
        </w:rPr>
        <w:t xml:space="preserve"> had sex with other </w:t>
      </w:r>
      <w:r w:rsidRPr="00707E4B">
        <w:rPr>
          <w:rFonts w:cs="Courier New"/>
          <w:sz w:val="20"/>
          <w:szCs w:val="20"/>
          <w:u w:val="single"/>
        </w:rPr>
        <w:t>males</w:t>
      </w:r>
      <w:r w:rsidRPr="00707E4B">
        <w:rPr>
          <w:rFonts w:cs="Courier New"/>
          <w:sz w:val="20"/>
          <w:szCs w:val="20"/>
        </w:rPr>
        <w: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NONMONOG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JF-4.</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did you have sex with any males who were also having sex with other people at around the same time?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4A159F" w:rsidRPr="00707E4B" w:rsidRDefault="004A159F" w:rsidP="004A159F">
      <w:pPr>
        <w:rPr>
          <w:rFonts w:cs="Courier New"/>
          <w:bCs/>
          <w:sz w:val="20"/>
          <w:szCs w:val="20"/>
        </w:rPr>
      </w:pPr>
    </w:p>
    <w:p w:rsidR="004A159F" w:rsidRPr="00707E4B" w:rsidRDefault="00B96F7E" w:rsidP="004A159F">
      <w:pPr>
        <w:rPr>
          <w:rFonts w:cs="Courier New"/>
          <w:bCs/>
          <w:sz w:val="20"/>
          <w:szCs w:val="20"/>
        </w:rPr>
      </w:pPr>
      <w:r w:rsidRPr="00707E4B">
        <w:rPr>
          <w:rFonts w:cs="Courier New"/>
          <w:bCs/>
          <w:sz w:val="20"/>
          <w:szCs w:val="20"/>
        </w:rPr>
        <w:t>{ASKED IF R HAD SEX WITH MALE(S) WHO HAD SEX WITH OTHER PEOPLE DURING THE PAST 12 MONTHS (NONMONOG=1), AND R HAD MORE THAN 1 MALE PARTNER IN PAST 12 MONTHS</w:t>
      </w:r>
    </w:p>
    <w:p w:rsidR="004A159F" w:rsidRPr="00707E4B" w:rsidRDefault="001C56A1" w:rsidP="004A159F">
      <w:pPr>
        <w:rPr>
          <w:rFonts w:cs="Courier New"/>
          <w:bCs/>
          <w:sz w:val="20"/>
          <w:szCs w:val="20"/>
        </w:rPr>
      </w:pPr>
      <w:r w:rsidRPr="00707E4B">
        <w:rPr>
          <w:rFonts w:cs="Courier New"/>
          <w:bCs/>
          <w:sz w:val="20"/>
          <w:szCs w:val="20"/>
        </w:rPr>
        <w:t>{</w:t>
      </w:r>
      <w:proofErr w:type="spellStart"/>
      <w:r w:rsidRPr="00707E4B">
        <w:rPr>
          <w:rFonts w:cs="Courier New"/>
          <w:bCs/>
          <w:sz w:val="20"/>
          <w:szCs w:val="20"/>
        </w:rPr>
        <w:t>Rs</w:t>
      </w:r>
      <w:proofErr w:type="spellEnd"/>
      <w:r w:rsidRPr="00707E4B">
        <w:rPr>
          <w:rFonts w:cs="Courier New"/>
          <w:bCs/>
          <w:sz w:val="20"/>
          <w:szCs w:val="20"/>
        </w:rPr>
        <w:t xml:space="preserve"> WITH ONLY 1 MALE PARTNER IN PAST 12 MONTHS GO </w:t>
      </w:r>
      <w:r w:rsidR="0068621B" w:rsidRPr="00707E4B">
        <w:rPr>
          <w:rFonts w:cs="Courier New"/>
          <w:bCs/>
          <w:sz w:val="20"/>
          <w:szCs w:val="20"/>
        </w:rPr>
        <w:t xml:space="preserve">STRAIGHT </w:t>
      </w:r>
      <w:r w:rsidRPr="00707E4B">
        <w:rPr>
          <w:rFonts w:cs="Courier New"/>
          <w:bCs/>
          <w:sz w:val="20"/>
          <w:szCs w:val="20"/>
        </w:rPr>
        <w:t>TO JF-5B</w:t>
      </w:r>
    </w:p>
    <w:p w:rsidR="004A159F" w:rsidRPr="00707E4B" w:rsidRDefault="004A159F" w:rsidP="004A159F">
      <w:pPr>
        <w:rPr>
          <w:rFonts w:cs="Courier New"/>
        </w:rPr>
      </w:pPr>
      <w:r w:rsidRPr="00707E4B">
        <w:rPr>
          <w:rFonts w:cs="Courier New"/>
          <w:b/>
          <w:bCs/>
          <w:sz w:val="20"/>
          <w:szCs w:val="20"/>
        </w:rPr>
        <w:t>NNONMONOG1</w:t>
      </w:r>
    </w:p>
    <w:p w:rsidR="004A159F" w:rsidRPr="00707E4B" w:rsidRDefault="004A159F" w:rsidP="004A159F">
      <w:pPr>
        <w:ind w:left="1440" w:hanging="1440"/>
        <w:rPr>
          <w:rFonts w:cs="Courier New"/>
          <w:sz w:val="20"/>
          <w:szCs w:val="20"/>
        </w:rPr>
      </w:pPr>
      <w:r w:rsidRPr="00707E4B">
        <w:rPr>
          <w:rFonts w:cs="Courier New"/>
          <w:b/>
          <w:sz w:val="20"/>
          <w:szCs w:val="20"/>
        </w:rPr>
        <w:t>JF-5a.</w:t>
      </w:r>
      <w:r w:rsidRPr="00707E4B">
        <w:rPr>
          <w:rFonts w:cs="Courier New"/>
          <w:b/>
          <w:sz w:val="20"/>
          <w:szCs w:val="20"/>
        </w:rPr>
        <w:tab/>
      </w:r>
      <w:r w:rsidRPr="00707E4B">
        <w:rPr>
          <w:rFonts w:cs="Courier New"/>
          <w:sz w:val="20"/>
          <w:szCs w:val="20"/>
          <w:u w:val="single"/>
        </w:rPr>
        <w:t>To the best of your knowledge</w:t>
      </w:r>
      <w:r w:rsidRPr="00707E4B">
        <w:rPr>
          <w:rFonts w:cs="Courier New"/>
          <w:sz w:val="20"/>
          <w:szCs w:val="20"/>
        </w:rPr>
        <w:t>, how many of your male sexual partners in the last 12 months were having sex with other people around the same time?</w:t>
      </w:r>
    </w:p>
    <w:p w:rsidR="004A159F" w:rsidRPr="00707E4B" w:rsidRDefault="004A159F" w:rsidP="004A159F">
      <w:pPr>
        <w:rPr>
          <w:rFonts w:cs="Courier New"/>
          <w:sz w:val="20"/>
          <w:szCs w:val="20"/>
        </w:rPr>
      </w:pPr>
    </w:p>
    <w:p w:rsidR="004A159F" w:rsidRPr="00707E4B" w:rsidRDefault="004A159F" w:rsidP="004A159F">
      <w:pPr>
        <w:pStyle w:val="Default"/>
        <w:ind w:left="720" w:firstLine="720"/>
        <w:rPr>
          <w:rFonts w:ascii="Courier New" w:hAnsi="Courier New" w:cs="Courier New"/>
          <w:color w:val="auto"/>
          <w:sz w:val="20"/>
          <w:szCs w:val="20"/>
        </w:rPr>
      </w:pPr>
      <w:r w:rsidRPr="00707E4B">
        <w:rPr>
          <w:rFonts w:ascii="Courier New" w:hAnsi="Courier New" w:cs="Courier New"/>
          <w:color w:val="auto"/>
          <w:sz w:val="20"/>
          <w:szCs w:val="20"/>
        </w:rPr>
        <w:t xml:space="preserve">1 partner .................1 </w:t>
      </w:r>
    </w:p>
    <w:p w:rsidR="004A159F" w:rsidRPr="00707E4B" w:rsidRDefault="004A159F" w:rsidP="004A159F">
      <w:pPr>
        <w:ind w:left="720" w:firstLine="720"/>
        <w:rPr>
          <w:rFonts w:cs="Courier New"/>
          <w:sz w:val="20"/>
          <w:szCs w:val="20"/>
        </w:rPr>
      </w:pPr>
      <w:r w:rsidRPr="00707E4B">
        <w:rPr>
          <w:rFonts w:cs="Courier New"/>
          <w:sz w:val="20"/>
          <w:szCs w:val="20"/>
        </w:rPr>
        <w:t>2 or more partners.........2</w:t>
      </w:r>
    </w:p>
    <w:p w:rsidR="001C56A1" w:rsidRPr="00707E4B" w:rsidRDefault="001C56A1" w:rsidP="00BA2D4D">
      <w:pPr>
        <w:rPr>
          <w:rFonts w:cs="Courier New"/>
          <w:b/>
          <w:sz w:val="20"/>
          <w:szCs w:val="20"/>
        </w:rPr>
      </w:pPr>
    </w:p>
    <w:p w:rsidR="00BA2D4D" w:rsidRPr="00707E4B" w:rsidRDefault="00BA2D4D" w:rsidP="00BA2D4D">
      <w:pPr>
        <w:rPr>
          <w:rFonts w:cs="Courier New"/>
          <w:b/>
          <w:sz w:val="20"/>
          <w:szCs w:val="20"/>
        </w:rPr>
      </w:pPr>
      <w:r w:rsidRPr="00707E4B">
        <w:rPr>
          <w:rFonts w:cs="Courier New"/>
          <w:b/>
          <w:sz w:val="20"/>
          <w:szCs w:val="20"/>
        </w:rPr>
        <w:t>NNONMONOG2</w:t>
      </w:r>
    </w:p>
    <w:p w:rsidR="00BA2D4D" w:rsidRPr="00707E4B" w:rsidRDefault="00BA2D4D" w:rsidP="00BA2D4D">
      <w:pPr>
        <w:rPr>
          <w:rFonts w:cs="Courier New"/>
          <w:sz w:val="20"/>
          <w:szCs w:val="20"/>
        </w:rPr>
      </w:pPr>
      <w:r w:rsidRPr="00707E4B">
        <w:rPr>
          <w:rFonts w:cs="Courier New"/>
          <w:sz w:val="20"/>
          <w:szCs w:val="20"/>
        </w:rPr>
        <w:t>JF-5b.</w:t>
      </w:r>
      <w:r w:rsidRPr="00707E4B">
        <w:rPr>
          <w:rFonts w:cs="Courier New"/>
          <w:sz w:val="20"/>
          <w:szCs w:val="20"/>
        </w:rPr>
        <w:tab/>
      </w:r>
      <w:r w:rsidRPr="00707E4B">
        <w:rPr>
          <w:rFonts w:cs="Courier New"/>
          <w:sz w:val="20"/>
          <w:szCs w:val="20"/>
        </w:rPr>
        <w:tab/>
      </w:r>
      <w:r w:rsidRPr="00707E4B">
        <w:rPr>
          <w:rFonts w:cs="Courier New"/>
          <w:sz w:val="20"/>
          <w:szCs w:val="20"/>
        </w:rPr>
        <w:tab/>
        <w:t xml:space="preserve">     (Thinking of your 1 male partner in the last 12 months)</w:t>
      </w:r>
      <w:r w:rsidR="001C56A1" w:rsidRPr="00707E4B">
        <w:rPr>
          <w:rFonts w:cs="Courier New"/>
          <w:sz w:val="20"/>
          <w:szCs w:val="20"/>
        </w:rPr>
        <w:t>, h</w:t>
      </w:r>
      <w:r w:rsidRPr="00707E4B">
        <w:rPr>
          <w:rFonts w:cs="Courier New"/>
          <w:sz w:val="20"/>
          <w:szCs w:val="20"/>
        </w:rPr>
        <w:t xml:space="preserve">ow many </w:t>
      </w:r>
      <w:r w:rsidRPr="00707E4B">
        <w:rPr>
          <w:rFonts w:cs="Courier New"/>
          <w:sz w:val="20"/>
          <w:szCs w:val="20"/>
        </w:rPr>
        <w:tab/>
      </w:r>
      <w:r w:rsidRPr="00707E4B">
        <w:rPr>
          <w:rFonts w:cs="Courier New"/>
          <w:sz w:val="20"/>
          <w:szCs w:val="20"/>
        </w:rPr>
        <w:tab/>
        <w:t xml:space="preserve">     </w:t>
      </w:r>
    </w:p>
    <w:p w:rsidR="00BA2D4D" w:rsidRPr="00707E4B" w:rsidRDefault="00BA2D4D" w:rsidP="00BA2D4D">
      <w:pPr>
        <w:rPr>
          <w:rFonts w:cs="Courier New"/>
          <w:sz w:val="20"/>
          <w:szCs w:val="20"/>
        </w:rPr>
      </w:pPr>
      <w:r w:rsidRPr="00707E4B">
        <w:rPr>
          <w:rFonts w:cs="Courier New"/>
          <w:sz w:val="20"/>
          <w:szCs w:val="20"/>
        </w:rPr>
        <w:t xml:space="preserve">            other partners do you think this partner had around the </w:t>
      </w:r>
      <w:r w:rsidRPr="00707E4B">
        <w:rPr>
          <w:rFonts w:cs="Courier New"/>
          <w:sz w:val="20"/>
          <w:szCs w:val="20"/>
        </w:rPr>
        <w:tab/>
        <w:t xml:space="preserve">same time       </w:t>
      </w:r>
      <w:r w:rsidRPr="00707E4B">
        <w:rPr>
          <w:rFonts w:cs="Courier New"/>
          <w:sz w:val="20"/>
          <w:szCs w:val="20"/>
        </w:rPr>
        <w:tab/>
        <w:t xml:space="preserve">            as he was having sex with you?</w:t>
      </w:r>
    </w:p>
    <w:p w:rsidR="00BA2D4D" w:rsidRPr="00707E4B" w:rsidRDefault="00BA2D4D" w:rsidP="00BA2D4D">
      <w:pPr>
        <w:rPr>
          <w:rFonts w:cs="Courier New"/>
          <w:sz w:val="20"/>
          <w:szCs w:val="20"/>
        </w:rPr>
      </w:pPr>
    </w:p>
    <w:p w:rsidR="00BA2D4D" w:rsidRPr="00707E4B" w:rsidRDefault="00BA2D4D" w:rsidP="00BA2D4D">
      <w:pPr>
        <w:pStyle w:val="Default"/>
        <w:ind w:left="1440"/>
        <w:rPr>
          <w:rFonts w:ascii="Courier New" w:hAnsi="Courier New" w:cs="Courier New"/>
          <w:color w:val="auto"/>
          <w:sz w:val="20"/>
          <w:szCs w:val="20"/>
        </w:rPr>
      </w:pPr>
      <w:r w:rsidRPr="00707E4B">
        <w:rPr>
          <w:rFonts w:ascii="Courier New" w:hAnsi="Courier New" w:cs="Courier New"/>
          <w:color w:val="auto"/>
          <w:sz w:val="20"/>
          <w:szCs w:val="20"/>
        </w:rPr>
        <w:t xml:space="preserve">1 other partner besides you ................1 </w:t>
      </w:r>
    </w:p>
    <w:p w:rsidR="00BA2D4D" w:rsidRPr="00707E4B" w:rsidRDefault="00BA2D4D" w:rsidP="00BA2D4D">
      <w:pPr>
        <w:ind w:left="1440"/>
        <w:rPr>
          <w:rFonts w:cs="Courier New"/>
          <w:sz w:val="20"/>
          <w:szCs w:val="20"/>
        </w:rPr>
      </w:pPr>
      <w:r w:rsidRPr="00707E4B">
        <w:rPr>
          <w:rFonts w:cs="Courier New"/>
          <w:sz w:val="20"/>
          <w:szCs w:val="20"/>
        </w:rPr>
        <w:t>2 other partners besides you ...............2</w:t>
      </w:r>
    </w:p>
    <w:p w:rsidR="00BA2D4D" w:rsidRPr="00707E4B" w:rsidRDefault="00BA2D4D" w:rsidP="00BA2D4D">
      <w:pPr>
        <w:ind w:left="1440"/>
        <w:rPr>
          <w:rFonts w:cs="Courier New"/>
          <w:sz w:val="20"/>
          <w:szCs w:val="20"/>
        </w:rPr>
      </w:pPr>
      <w:r w:rsidRPr="00707E4B">
        <w:rPr>
          <w:rFonts w:cs="Courier New"/>
          <w:sz w:val="20"/>
          <w:szCs w:val="20"/>
        </w:rPr>
        <w:t>3 or more other partners besides you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4D0206" w:rsidRPr="00707E4B" w:rsidRDefault="00325AC7" w:rsidP="0068621B">
      <w:pPr>
        <w:tabs>
          <w:tab w:val="left" w:pos="-1440"/>
          <w:tab w:val="left" w:pos="-720"/>
          <w:tab w:val="left" w:pos="0"/>
          <w:tab w:val="left" w:pos="720"/>
          <w:tab w:val="left" w:pos="1440"/>
        </w:tabs>
        <w:rPr>
          <w:rFonts w:cs="Courier New"/>
          <w:iCs/>
          <w:sz w:val="20"/>
          <w:szCs w:val="20"/>
        </w:rPr>
      </w:pPr>
      <w:r w:rsidRPr="00707E4B">
        <w:rPr>
          <w:rFonts w:cs="Courier New"/>
          <w:iCs/>
          <w:sz w:val="20"/>
          <w:szCs w:val="20"/>
        </w:rPr>
        <w:t>{</w:t>
      </w:r>
      <w:r w:rsidR="00B96F7E" w:rsidRPr="00707E4B">
        <w:rPr>
          <w:rFonts w:cs="Courier New"/>
          <w:iCs/>
          <w:sz w:val="20"/>
          <w:szCs w:val="20"/>
        </w:rPr>
        <w:t>ASKED IF NONMONOG=1 AND R HAD AT LEAST 2 MALE</w:t>
      </w:r>
      <w:r w:rsidR="001D4028" w:rsidRPr="00707E4B">
        <w:rPr>
          <w:rFonts w:cs="Courier New"/>
          <w:iCs/>
          <w:sz w:val="20"/>
          <w:szCs w:val="20"/>
        </w:rPr>
        <w:t xml:space="preserve"> PARTNERS WHO HAD</w:t>
      </w:r>
      <w:r w:rsidR="00B96F7E" w:rsidRPr="00707E4B">
        <w:rPr>
          <w:rFonts w:cs="Courier New"/>
          <w:iCs/>
          <w:sz w:val="20"/>
          <w:szCs w:val="20"/>
        </w:rPr>
        <w:t xml:space="preserve"> SEX WITH OTHER PEOPLE DURING THE PAST 12 MONTHS</w:t>
      </w:r>
    </w:p>
    <w:p w:rsidR="00325AC7" w:rsidRPr="00707E4B" w:rsidRDefault="00325AC7" w:rsidP="00325AC7">
      <w:pPr>
        <w:rPr>
          <w:rFonts w:cs="Courier New"/>
          <w:b/>
          <w:sz w:val="20"/>
          <w:szCs w:val="20"/>
        </w:rPr>
      </w:pPr>
      <w:r w:rsidRPr="00707E4B">
        <w:rPr>
          <w:rFonts w:cs="Courier New"/>
          <w:b/>
          <w:sz w:val="20"/>
          <w:szCs w:val="20"/>
        </w:rPr>
        <w:t>NNONMONOG3</w:t>
      </w:r>
    </w:p>
    <w:p w:rsidR="00325AC7" w:rsidRPr="00707E4B" w:rsidRDefault="00325AC7" w:rsidP="00325AC7">
      <w:pPr>
        <w:ind w:left="1440" w:hanging="1440"/>
        <w:rPr>
          <w:rFonts w:cs="Courier New"/>
          <w:sz w:val="20"/>
          <w:szCs w:val="20"/>
        </w:rPr>
      </w:pPr>
      <w:r w:rsidRPr="00707E4B">
        <w:rPr>
          <w:rFonts w:cs="Courier New"/>
          <w:sz w:val="20"/>
          <w:szCs w:val="20"/>
        </w:rPr>
        <w:t>JF-5c.</w:t>
      </w:r>
      <w:r w:rsidRPr="00707E4B">
        <w:rPr>
          <w:rFonts w:cs="Courier New"/>
          <w:sz w:val="20"/>
          <w:szCs w:val="20"/>
        </w:rPr>
        <w:tab/>
        <w:t>Thinking of your most recent male partner who had other sexual partners, how many other partners do you think he had around the same time as he was having sex with you?</w:t>
      </w:r>
    </w:p>
    <w:p w:rsidR="00325AC7" w:rsidRPr="00707E4B" w:rsidRDefault="00325AC7" w:rsidP="00325AC7">
      <w:pPr>
        <w:ind w:left="1440" w:hanging="1440"/>
        <w:rPr>
          <w:rFonts w:cs="Courier New"/>
          <w:sz w:val="20"/>
          <w:szCs w:val="20"/>
        </w:rPr>
      </w:pPr>
    </w:p>
    <w:p w:rsidR="00325AC7" w:rsidRPr="00707E4B" w:rsidRDefault="00325AC7" w:rsidP="00325AC7">
      <w:pPr>
        <w:pStyle w:val="Default"/>
        <w:ind w:left="1440"/>
        <w:rPr>
          <w:rFonts w:ascii="Courier New" w:hAnsi="Courier New" w:cs="Courier New"/>
          <w:color w:val="auto"/>
          <w:sz w:val="20"/>
          <w:szCs w:val="20"/>
        </w:rPr>
      </w:pPr>
      <w:r w:rsidRPr="00707E4B">
        <w:rPr>
          <w:rFonts w:ascii="Courier New" w:hAnsi="Courier New" w:cs="Courier New"/>
          <w:color w:val="auto"/>
          <w:sz w:val="20"/>
          <w:szCs w:val="20"/>
        </w:rPr>
        <w:t xml:space="preserve">1 other partner besides you ................1 </w:t>
      </w:r>
    </w:p>
    <w:p w:rsidR="00325AC7" w:rsidRPr="00707E4B" w:rsidRDefault="00325AC7" w:rsidP="00325AC7">
      <w:pPr>
        <w:ind w:left="1440"/>
        <w:rPr>
          <w:rFonts w:cs="Courier New"/>
          <w:sz w:val="20"/>
          <w:szCs w:val="20"/>
        </w:rPr>
      </w:pPr>
      <w:r w:rsidRPr="00707E4B">
        <w:rPr>
          <w:rFonts w:cs="Courier New"/>
          <w:sz w:val="20"/>
          <w:szCs w:val="20"/>
        </w:rPr>
        <w:t>2 other partners besides you ...............2</w:t>
      </w:r>
    </w:p>
    <w:p w:rsidR="00325AC7" w:rsidRPr="00707E4B" w:rsidRDefault="00325AC7" w:rsidP="00325AC7">
      <w:pPr>
        <w:ind w:left="1440"/>
        <w:rPr>
          <w:rFonts w:cs="Courier New"/>
          <w:sz w:val="20"/>
          <w:szCs w:val="20"/>
        </w:rPr>
      </w:pPr>
      <w:r w:rsidRPr="00707E4B">
        <w:rPr>
          <w:rFonts w:cs="Courier New"/>
          <w:sz w:val="20"/>
          <w:szCs w:val="20"/>
        </w:rPr>
        <w:t>3 or more other partners besides you .......3</w:t>
      </w:r>
    </w:p>
    <w:p w:rsidR="00325AC7" w:rsidRPr="00707E4B" w:rsidRDefault="00325A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325AC7" w:rsidRPr="00707E4B" w:rsidRDefault="00325A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MALSHT12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JF-6.</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xml:space="preserve">, </w:t>
      </w:r>
      <w:r w:rsidR="00F40B17" w:rsidRPr="00707E4B">
        <w:rPr>
          <w:rFonts w:cs="Courier New"/>
          <w:sz w:val="20"/>
          <w:szCs w:val="20"/>
        </w:rPr>
        <w:t xml:space="preserve">that is, since </w:t>
      </w:r>
      <w:r w:rsidR="00626989" w:rsidRPr="00707E4B">
        <w:rPr>
          <w:sz w:val="20"/>
          <w:szCs w:val="20"/>
        </w:rPr>
        <w:t>(INTERVIEW MONTH, INTERVIEW YEAR - 1)</w:t>
      </w:r>
      <w:r w:rsidR="001D01F3" w:rsidRPr="00707E4B">
        <w:rPr>
          <w:rFonts w:cs="Courier New"/>
          <w:sz w:val="20"/>
          <w:szCs w:val="20"/>
        </w:rPr>
        <w:t xml:space="preserve">, </w:t>
      </w:r>
      <w:r w:rsidRPr="00707E4B">
        <w:rPr>
          <w:rFonts w:cs="Courier New"/>
          <w:sz w:val="20"/>
          <w:szCs w:val="20"/>
        </w:rPr>
        <w:t xml:space="preserve">have you had sex with a male who takes or shoots street drugs using a needle?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PROSTFRQ</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JF-7.</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has a male given you money or drugs to have sex with him?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JOHNFREQ</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lastRenderedPageBreak/>
        <w:t>JF-8.</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have you given a male money or drugs to have sex with you?</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HIVMAL12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JF-9.</w:t>
      </w:r>
      <w:r w:rsidRPr="00707E4B">
        <w:rPr>
          <w:rFonts w:cs="Courier New"/>
          <w:sz w:val="20"/>
          <w:szCs w:val="20"/>
        </w:rPr>
        <w:tab/>
        <w:t xml:space="preserve">In the </w:t>
      </w:r>
      <w:r w:rsidRPr="00707E4B">
        <w:rPr>
          <w:rFonts w:cs="Courier New"/>
          <w:sz w:val="20"/>
          <w:szCs w:val="20"/>
          <w:u w:val="single"/>
        </w:rPr>
        <w:t>last 12 months</w:t>
      </w:r>
      <w:r w:rsidRPr="00707E4B">
        <w:rPr>
          <w:rFonts w:cs="Courier New"/>
          <w:sz w:val="20"/>
          <w:szCs w:val="20"/>
        </w:rPr>
        <w:t xml:space="preserve">, have you had sex with a male who you knew was infected with the AIDS virus?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r w:rsidRPr="00707E4B">
        <w:rPr>
          <w:rFonts w:cs="Courier New"/>
          <w:b/>
          <w:bCs/>
          <w:sz w:val="20"/>
          <w:szCs w:val="20"/>
          <w:u w:val="single"/>
        </w:rPr>
        <w:t>Sex with Females (JG)</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0C1C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xml:space="preserve">{ </w:t>
      </w:r>
      <w:r w:rsidR="00126D65" w:rsidRPr="00707E4B">
        <w:rPr>
          <w:rFonts w:cs="Courier New"/>
          <w:sz w:val="20"/>
          <w:szCs w:val="20"/>
        </w:rPr>
        <w:t>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GIVORALF</w:t>
      </w:r>
    </w:p>
    <w:p w:rsidR="00126D65" w:rsidRPr="00707E4B" w:rsidRDefault="00126D65" w:rsidP="00964F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JG-1a.</w:t>
      </w:r>
      <w:r w:rsidRPr="00707E4B">
        <w:rPr>
          <w:rFonts w:cs="Courier New"/>
          <w:sz w:val="20"/>
          <w:szCs w:val="20"/>
        </w:rPr>
        <w:tab/>
        <w:t xml:space="preserve">The next questions ask about sexual experiences you may </w:t>
      </w:r>
      <w:r w:rsidR="00751445" w:rsidRPr="00707E4B">
        <w:rPr>
          <w:rFonts w:cs="Courier New"/>
          <w:sz w:val="20"/>
          <w:szCs w:val="20"/>
        </w:rPr>
        <w:t xml:space="preserve">have </w:t>
      </w:r>
      <w:r w:rsidRPr="00707E4B">
        <w:rPr>
          <w:rFonts w:cs="Courier New"/>
          <w:sz w:val="20"/>
          <w:szCs w:val="20"/>
        </w:rPr>
        <w:t xml:space="preserve">had with another </w:t>
      </w:r>
      <w:r w:rsidRPr="00707E4B">
        <w:rPr>
          <w:rFonts w:cs="Courier New"/>
          <w:sz w:val="20"/>
          <w:szCs w:val="20"/>
          <w:u w:val="single"/>
        </w:rPr>
        <w:t>female</w:t>
      </w:r>
      <w:r w:rsidRPr="00707E4B">
        <w:rPr>
          <w:rFonts w:cs="Courier New"/>
          <w:sz w:val="20"/>
          <w:szCs w:val="20"/>
        </w:rPr>
        <w:t>.  Have you ever performed oral sex on another female?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GETORALF</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xml:space="preserve">JG-1b.  </w:t>
      </w:r>
      <w:r w:rsidR="00964FDA" w:rsidRPr="00707E4B">
        <w:rPr>
          <w:rFonts w:cs="Courier New"/>
          <w:bCs/>
          <w:sz w:val="20"/>
          <w:szCs w:val="20"/>
        </w:rPr>
        <w:tab/>
      </w:r>
      <w:r w:rsidRPr="00707E4B">
        <w:rPr>
          <w:rFonts w:cs="Courier New"/>
          <w:bCs/>
          <w:sz w:val="20"/>
          <w:szCs w:val="20"/>
        </w:rPr>
        <w:t>Has another female ever performed oral sex on you?</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b/>
      </w:r>
      <w:r w:rsidRPr="00707E4B">
        <w:rPr>
          <w:rFonts w:cs="Courier New"/>
          <w:bCs/>
          <w:sz w:val="20"/>
          <w:szCs w:val="20"/>
        </w:rPr>
        <w:tab/>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b/>
      </w:r>
      <w:r w:rsidRPr="00707E4B">
        <w:rPr>
          <w:rFonts w:cs="Courier New"/>
          <w:bCs/>
          <w:sz w:val="20"/>
          <w:szCs w:val="20"/>
        </w:rPr>
        <w:tab/>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6C1C1B" w:rsidRPr="00707E4B" w:rsidRDefault="006C1C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ASKED IF R HAS NOT ALREADY REPORTED ORAL SEX WITH A FEMALE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b/>
          <w:bCs/>
          <w:sz w:val="20"/>
          <w:szCs w:val="20"/>
        </w:rPr>
        <w:t>FEMSEX</w:t>
      </w:r>
    </w:p>
    <w:p w:rsidR="00126D65" w:rsidRPr="00707E4B" w:rsidRDefault="00126D65" w:rsidP="00964F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bCs/>
          <w:sz w:val="20"/>
          <w:szCs w:val="20"/>
        </w:rPr>
      </w:pPr>
      <w:r w:rsidRPr="00707E4B">
        <w:rPr>
          <w:rFonts w:cs="Courier New"/>
          <w:bCs/>
          <w:sz w:val="20"/>
          <w:szCs w:val="20"/>
        </w:rPr>
        <w:t xml:space="preserve">JG-1c. </w:t>
      </w:r>
      <w:r w:rsidR="00964FDA" w:rsidRPr="00707E4B">
        <w:rPr>
          <w:rFonts w:cs="Courier New"/>
          <w:bCs/>
          <w:sz w:val="20"/>
          <w:szCs w:val="20"/>
        </w:rPr>
        <w:tab/>
      </w:r>
      <w:r w:rsidRPr="00707E4B">
        <w:rPr>
          <w:rFonts w:cs="Courier New"/>
          <w:bCs/>
          <w:sz w:val="20"/>
          <w:szCs w:val="20"/>
        </w:rPr>
        <w:t>Have you ever had any sexual experience of any kind with another female?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b/>
      </w:r>
      <w:r w:rsidRPr="00707E4B">
        <w:rPr>
          <w:rFonts w:cs="Courier New"/>
          <w:bCs/>
          <w:sz w:val="20"/>
          <w:szCs w:val="20"/>
        </w:rPr>
        <w:tab/>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ab/>
      </w:r>
      <w:r w:rsidRPr="00707E4B">
        <w:rPr>
          <w:rFonts w:cs="Courier New"/>
          <w:bCs/>
          <w:sz w:val="20"/>
          <w:szCs w:val="20"/>
        </w:rPr>
        <w:tab/>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Cs/>
          <w:sz w:val="20"/>
          <w:szCs w:val="20"/>
        </w:rPr>
      </w:pPr>
      <w:r w:rsidRPr="00707E4B">
        <w:rPr>
          <w:rFonts w:cs="Courier New"/>
          <w:bCs/>
          <w:sz w:val="20"/>
          <w:szCs w:val="20"/>
        </w:rPr>
        <w:t>{ ASKED IF R HAS HAD ANY SEXUAL EXPERIENCE WITH A FEMALE PARTNER.  IF R HAS NOT HAD ANY SEXUAL EXPERIENCE WITH A FEMALE PARTNER, GO TO JH SERIES.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FEMPARTS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JG-2.</w:t>
      </w:r>
      <w:r w:rsidRPr="00707E4B">
        <w:rPr>
          <w:rFonts w:cs="Courier New"/>
          <w:sz w:val="20"/>
          <w:szCs w:val="20"/>
        </w:rPr>
        <w:tab/>
        <w:t xml:space="preserve">Thinking about your </w:t>
      </w:r>
      <w:r w:rsidRPr="00707E4B">
        <w:rPr>
          <w:rFonts w:cs="Courier New"/>
          <w:sz w:val="20"/>
          <w:szCs w:val="20"/>
          <w:u w:val="single"/>
        </w:rPr>
        <w:t>entire life</w:t>
      </w:r>
      <w:r w:rsidRPr="00707E4B">
        <w:rPr>
          <w:rFonts w:cs="Courier New"/>
          <w:sz w:val="20"/>
          <w:szCs w:val="20"/>
        </w:rPr>
        <w:t>, how many female sex partners have you had?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_________</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FEMPRT12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JG-3.</w:t>
      </w:r>
      <w:r w:rsidRPr="00707E4B">
        <w:rPr>
          <w:rFonts w:cs="Courier New"/>
          <w:sz w:val="20"/>
          <w:szCs w:val="20"/>
        </w:rPr>
        <w:tab/>
        <w:t xml:space="preserve">Thinking about the </w:t>
      </w:r>
      <w:r w:rsidRPr="00707E4B">
        <w:rPr>
          <w:rFonts w:cs="Courier New"/>
          <w:sz w:val="20"/>
          <w:szCs w:val="20"/>
          <w:u w:val="single"/>
        </w:rPr>
        <w:t>last 12 months</w:t>
      </w:r>
      <w:r w:rsidRPr="00707E4B">
        <w:rPr>
          <w:rFonts w:cs="Courier New"/>
          <w:sz w:val="20"/>
          <w:szCs w:val="20"/>
        </w:rPr>
        <w:t>, how many female sex partners have you had in the 1</w:t>
      </w:r>
      <w:r w:rsidR="00F40B17" w:rsidRPr="00707E4B">
        <w:rPr>
          <w:rFonts w:cs="Courier New"/>
          <w:sz w:val="20"/>
          <w:szCs w:val="20"/>
        </w:rPr>
        <w:t xml:space="preserve">2 months since </w:t>
      </w:r>
      <w:r w:rsidR="00626989" w:rsidRPr="00707E4B">
        <w:rPr>
          <w:sz w:val="20"/>
          <w:szCs w:val="20"/>
        </w:rPr>
        <w:t>(INTERVIEW MONTH)</w:t>
      </w:r>
      <w:r w:rsidRPr="00707E4B">
        <w:rPr>
          <w:rFonts w:cs="Courier New"/>
          <w:sz w:val="20"/>
          <w:szCs w:val="20"/>
        </w:rPr>
        <w:t>?  Please count every partner, even those you had sex with only once in those 12 months.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Number _________</w:t>
      </w:r>
    </w:p>
    <w:p w:rsidR="000C1C02" w:rsidRPr="00707E4B" w:rsidRDefault="000C1C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p>
    <w:p w:rsidR="000C1C02" w:rsidRPr="00707E4B" w:rsidRDefault="001D01F3" w:rsidP="000C1C02">
      <w:pPr>
        <w:rPr>
          <w:rFonts w:cs="Courier New"/>
          <w:sz w:val="20"/>
          <w:szCs w:val="20"/>
        </w:rPr>
      </w:pPr>
      <w:r w:rsidRPr="00707E4B">
        <w:rPr>
          <w:rFonts w:cs="Courier New"/>
          <w:sz w:val="20"/>
          <w:szCs w:val="20"/>
        </w:rPr>
        <w:tab/>
      </w:r>
      <w:r w:rsidR="000C1C02" w:rsidRPr="00707E4B">
        <w:rPr>
          <w:rFonts w:cs="Courier New"/>
          <w:b/>
          <w:sz w:val="20"/>
          <w:szCs w:val="20"/>
        </w:rPr>
        <w:t>SAMESEX1</w:t>
      </w:r>
    </w:p>
    <w:p w:rsidR="000C1C02" w:rsidRPr="00707E4B" w:rsidRDefault="000C1C02" w:rsidP="000C1C02">
      <w:pPr>
        <w:ind w:left="720" w:hanging="720"/>
        <w:rPr>
          <w:rFonts w:cs="Courier New"/>
          <w:sz w:val="20"/>
          <w:szCs w:val="20"/>
        </w:rPr>
      </w:pPr>
      <w:r w:rsidRPr="00707E4B">
        <w:rPr>
          <w:rFonts w:cs="Courier New"/>
          <w:sz w:val="20"/>
          <w:szCs w:val="20"/>
        </w:rPr>
        <w:t>JG-4.</w:t>
      </w:r>
      <w:r w:rsidRPr="00707E4B">
        <w:rPr>
          <w:rFonts w:cs="Courier New"/>
          <w:sz w:val="20"/>
          <w:szCs w:val="20"/>
        </w:rPr>
        <w:tab/>
        <w:t xml:space="preserve">Thinking back to the </w:t>
      </w:r>
      <w:r w:rsidRPr="00707E4B">
        <w:rPr>
          <w:rFonts w:cs="Courier New"/>
          <w:sz w:val="20"/>
          <w:szCs w:val="20"/>
          <w:u w:val="single"/>
        </w:rPr>
        <w:t>first time</w:t>
      </w:r>
      <w:r w:rsidRPr="00707E4B">
        <w:rPr>
          <w:rFonts w:cs="Courier New"/>
          <w:sz w:val="20"/>
          <w:szCs w:val="20"/>
        </w:rPr>
        <w:t xml:space="preserve"> you ever had oral sex or another kind of sexual experience with a </w:t>
      </w:r>
      <w:r w:rsidRPr="00707E4B">
        <w:rPr>
          <w:rFonts w:cs="Courier New"/>
          <w:sz w:val="20"/>
          <w:szCs w:val="20"/>
          <w:u w:val="single"/>
        </w:rPr>
        <w:t>female</w:t>
      </w:r>
      <w:r w:rsidRPr="00707E4B">
        <w:rPr>
          <w:rFonts w:cs="Courier New"/>
          <w:sz w:val="20"/>
          <w:szCs w:val="20"/>
        </w:rPr>
        <w:t xml:space="preserve"> partner, how old were you?  </w:t>
      </w:r>
    </w:p>
    <w:p w:rsidR="000C1C02" w:rsidRPr="00707E4B" w:rsidRDefault="000C1C02" w:rsidP="000C1C02">
      <w:pPr>
        <w:ind w:left="720" w:hanging="720"/>
        <w:rPr>
          <w:rFonts w:cs="Courier New"/>
          <w:sz w:val="20"/>
          <w:szCs w:val="20"/>
        </w:rPr>
      </w:pPr>
    </w:p>
    <w:p w:rsidR="000C1C02" w:rsidRPr="00707E4B" w:rsidRDefault="000C1C02" w:rsidP="000C1C02">
      <w:pPr>
        <w:ind w:firstLine="1440"/>
        <w:rPr>
          <w:rFonts w:cs="Courier New"/>
          <w:sz w:val="20"/>
          <w:szCs w:val="20"/>
        </w:rPr>
      </w:pPr>
      <w:r w:rsidRPr="00707E4B">
        <w:rPr>
          <w:rFonts w:cs="Courier New"/>
          <w:i/>
          <w:iCs/>
          <w:sz w:val="20"/>
          <w:szCs w:val="20"/>
        </w:rPr>
        <w:t>Age in years</w:t>
      </w:r>
      <w:r w:rsidRPr="00707E4B">
        <w:rPr>
          <w:rFonts w:cs="Courier New"/>
          <w:sz w:val="20"/>
          <w:szCs w:val="20"/>
        </w:rPr>
        <w:t xml:space="preserve"> _______</w:t>
      </w:r>
    </w:p>
    <w:p w:rsidR="000C1C02" w:rsidRPr="00707E4B" w:rsidRDefault="000C1C02" w:rsidP="000C1C02">
      <w:pPr>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Sexual Attraction, Orientation, &amp; Experience with STDs (JH)</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ONLY IF R REPORTED HAVING SEX WITH BOTH MALES &amp; FEMALES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MFLASTP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JH-1.</w:t>
      </w:r>
      <w:r w:rsidRPr="00707E4B">
        <w:rPr>
          <w:rFonts w:cs="Courier New"/>
          <w:sz w:val="20"/>
          <w:szCs w:val="20"/>
        </w:rPr>
        <w:tab/>
        <w:t xml:space="preserve">The very </w:t>
      </w:r>
      <w:r w:rsidRPr="00707E4B">
        <w:rPr>
          <w:rFonts w:cs="Courier New"/>
          <w:sz w:val="20"/>
          <w:szCs w:val="20"/>
          <w:u w:val="single"/>
        </w:rPr>
        <w:t>last time</w:t>
      </w:r>
      <w:r w:rsidRPr="00707E4B">
        <w:rPr>
          <w:rFonts w:cs="Courier New"/>
          <w:sz w:val="20"/>
          <w:szCs w:val="20"/>
        </w:rPr>
        <w:t xml:space="preserve"> you had any type of sex -- that is vaginal intercourse </w:t>
      </w:r>
      <w:r w:rsidRPr="00707E4B">
        <w:rPr>
          <w:rFonts w:cs="Courier New"/>
          <w:sz w:val="20"/>
          <w:szCs w:val="20"/>
          <w:u w:val="single"/>
        </w:rPr>
        <w:t>or</w:t>
      </w:r>
      <w:r w:rsidRPr="00707E4B">
        <w:rPr>
          <w:rFonts w:cs="Courier New"/>
          <w:sz w:val="20"/>
          <w:szCs w:val="20"/>
        </w:rPr>
        <w:t xml:space="preserve"> anal sex </w:t>
      </w:r>
      <w:r w:rsidRPr="00707E4B">
        <w:rPr>
          <w:rFonts w:cs="Courier New"/>
          <w:sz w:val="20"/>
          <w:szCs w:val="20"/>
          <w:u w:val="single"/>
        </w:rPr>
        <w:t>or</w:t>
      </w:r>
      <w:r w:rsidRPr="00707E4B">
        <w:rPr>
          <w:rFonts w:cs="Courier New"/>
          <w:sz w:val="20"/>
          <w:szCs w:val="20"/>
        </w:rPr>
        <w:t xml:space="preserve"> oral sex -- was that last sexual partner male or female?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Male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Female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ATTRACT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JH-2.</w:t>
      </w:r>
      <w:r w:rsidRPr="00707E4B">
        <w:rPr>
          <w:rFonts w:cs="Courier New"/>
          <w:sz w:val="20"/>
          <w:szCs w:val="20"/>
        </w:rPr>
        <w:tab/>
        <w:t>People are different in their sexual attraction to other people.  Which best describes your feelings?  Are you...</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Only attracted to males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Mostly attracted to males ...........................2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Equally attracted to males and females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Mostly attracted to females .........................4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Only attracted to females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Not sure ............................................6</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ORIENT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JH-3.</w:t>
      </w:r>
      <w:r w:rsidRPr="00707E4B">
        <w:rPr>
          <w:rFonts w:cs="Courier New"/>
          <w:sz w:val="20"/>
          <w:szCs w:val="20"/>
        </w:rPr>
        <w:tab/>
        <w:t>Do you think of yourself as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Heterosexual or straight,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Homosexual, gay, or lesbian,......2</w:t>
      </w:r>
    </w:p>
    <w:p w:rsidR="00CA5D89" w:rsidRPr="00707E4B" w:rsidRDefault="00CA5D89" w:rsidP="00CA5D89">
      <w:pPr>
        <w:ind w:left="1440"/>
        <w:rPr>
          <w:rFonts w:cs="Courier New"/>
          <w:sz w:val="20"/>
          <w:szCs w:val="20"/>
        </w:rPr>
      </w:pPr>
      <w:r w:rsidRPr="00707E4B">
        <w:rPr>
          <w:rFonts w:cs="Courier New"/>
          <w:sz w:val="20"/>
          <w:szCs w:val="20"/>
        </w:rPr>
        <w:t>Or bisexual ......................3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46525" w:rsidRPr="00707E4B" w:rsidRDefault="001465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INTROJ13</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INTROJ13.</w:t>
      </w:r>
      <w:r w:rsidRPr="00707E4B">
        <w:rPr>
          <w:rFonts w:cs="Courier New"/>
          <w:sz w:val="20"/>
          <w:szCs w:val="20"/>
        </w:rPr>
        <w:tab/>
        <w:t>The next questions are about your sexual and reproductive health.</w:t>
      </w:r>
    </w:p>
    <w:p w:rsidR="00126D65" w:rsidRPr="00707E4B" w:rsidRDefault="00146525" w:rsidP="00146525">
      <w:pPr>
        <w:tabs>
          <w:tab w:val="left" w:pos="-1440"/>
          <w:tab w:val="left" w:pos="-720"/>
          <w:tab w:val="left" w:pos="0"/>
          <w:tab w:val="left" w:pos="720"/>
        </w:tabs>
        <w:ind w:firstLine="720"/>
        <w:rPr>
          <w:rFonts w:cs="Courier New"/>
          <w:sz w:val="20"/>
          <w:szCs w:val="20"/>
        </w:rPr>
      </w:pPr>
      <w:r w:rsidRPr="00707E4B">
        <w:rPr>
          <w:rFonts w:cs="Courier New"/>
          <w:sz w:val="20"/>
          <w:szCs w:val="20"/>
        </w:rPr>
        <w:tab/>
      </w:r>
    </w:p>
    <w:p w:rsidR="00126D65"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rsidR="00D31288" w:rsidRDefault="00D312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4978F7" w:rsidRDefault="00D31288" w:rsidP="00D31288">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978F7">
        <w:rPr>
          <w:rFonts w:cs="Courier New"/>
          <w:b/>
          <w:color w:val="FF0000"/>
        </w:rPr>
        <w:t>1/</w:t>
      </w:r>
      <w:r>
        <w:rPr>
          <w:rFonts w:cs="Courier New"/>
          <w:b/>
          <w:color w:val="FF0000"/>
        </w:rPr>
        <w:t>10</w:t>
      </w:r>
      <w:r w:rsidRPr="004978F7">
        <w:rPr>
          <w:rFonts w:cs="Courier New"/>
          <w:b/>
          <w:color w:val="FF0000"/>
        </w:rPr>
        <w:t xml:space="preserve">/13:  </w:t>
      </w:r>
      <w:r>
        <w:rPr>
          <w:rFonts w:cs="Courier New"/>
          <w:b/>
          <w:color w:val="FF0000"/>
        </w:rPr>
        <w:t>New item about concern for confidentiality added to address ACA issues.</w:t>
      </w:r>
    </w:p>
    <w:p w:rsidR="00D31288" w:rsidRDefault="00D31288" w:rsidP="00D31288">
      <w:pPr>
        <w:pStyle w:val="ListParagraph"/>
        <w:rPr>
          <w:color w:val="FF0000"/>
          <w:sz w:val="20"/>
          <w:szCs w:val="20"/>
        </w:rPr>
      </w:pPr>
    </w:p>
    <w:p w:rsidR="00A30548" w:rsidRPr="00A30548" w:rsidRDefault="00A30548" w:rsidP="00A30548">
      <w:pPr>
        <w:rPr>
          <w:color w:val="FF0000"/>
          <w:sz w:val="20"/>
          <w:szCs w:val="20"/>
        </w:rPr>
      </w:pPr>
      <w:r>
        <w:rPr>
          <w:color w:val="FF0000"/>
          <w:sz w:val="20"/>
          <w:szCs w:val="20"/>
        </w:rPr>
        <w:t xml:space="preserve">{ Asked for all </w:t>
      </w:r>
      <w:proofErr w:type="spellStart"/>
      <w:r>
        <w:rPr>
          <w:color w:val="FF0000"/>
          <w:sz w:val="20"/>
          <w:szCs w:val="20"/>
        </w:rPr>
        <w:t>Rs</w:t>
      </w:r>
      <w:proofErr w:type="spellEnd"/>
      <w:r>
        <w:rPr>
          <w:color w:val="FF0000"/>
          <w:sz w:val="20"/>
          <w:szCs w:val="20"/>
        </w:rPr>
        <w:t xml:space="preserve"> aged 15-17 and for </w:t>
      </w:r>
      <w:proofErr w:type="spellStart"/>
      <w:r>
        <w:rPr>
          <w:color w:val="FF0000"/>
          <w:sz w:val="20"/>
          <w:szCs w:val="20"/>
        </w:rPr>
        <w:t>Rs</w:t>
      </w:r>
      <w:proofErr w:type="spellEnd"/>
      <w:r>
        <w:rPr>
          <w:color w:val="FF0000"/>
          <w:sz w:val="20"/>
          <w:szCs w:val="20"/>
        </w:rPr>
        <w:t xml:space="preserve"> aged 18-25 who are covered by their parents’ health insurance (based on IA-5 PARINSUR)</w:t>
      </w:r>
    </w:p>
    <w:p w:rsidR="00D31288" w:rsidRPr="00D31288" w:rsidRDefault="00D31288" w:rsidP="00D31288">
      <w:pPr>
        <w:pStyle w:val="ListParagraph"/>
        <w:ind w:left="0"/>
        <w:rPr>
          <w:b/>
          <w:color w:val="FF0000"/>
          <w:sz w:val="20"/>
          <w:szCs w:val="20"/>
        </w:rPr>
      </w:pPr>
      <w:r>
        <w:rPr>
          <w:b/>
          <w:color w:val="FF0000"/>
          <w:sz w:val="20"/>
          <w:szCs w:val="20"/>
        </w:rPr>
        <w:t>CONFCONC</w:t>
      </w:r>
    </w:p>
    <w:p w:rsidR="00D31288" w:rsidRPr="00D31288" w:rsidRDefault="00D31288" w:rsidP="00D31288">
      <w:pPr>
        <w:tabs>
          <w:tab w:val="left" w:pos="720"/>
          <w:tab w:val="left" w:pos="1440"/>
        </w:tabs>
        <w:ind w:left="1440" w:hanging="1440"/>
        <w:rPr>
          <w:color w:val="FF0000"/>
          <w:sz w:val="20"/>
          <w:szCs w:val="20"/>
        </w:rPr>
      </w:pPr>
      <w:r>
        <w:rPr>
          <w:color w:val="FF0000"/>
          <w:sz w:val="20"/>
          <w:szCs w:val="20"/>
        </w:rPr>
        <w:t>JH-3a.</w:t>
      </w:r>
      <w:r>
        <w:rPr>
          <w:color w:val="FF0000"/>
          <w:sz w:val="20"/>
          <w:szCs w:val="20"/>
        </w:rPr>
        <w:tab/>
      </w:r>
      <w:r w:rsidRPr="00D31288">
        <w:rPr>
          <w:color w:val="FF0000"/>
          <w:sz w:val="20"/>
          <w:szCs w:val="20"/>
        </w:rPr>
        <w:t xml:space="preserve">Would you ever not go for sexual or reproductive health care because your parents might find out?  </w:t>
      </w:r>
    </w:p>
    <w:p w:rsidR="00D31288" w:rsidRPr="00D31288" w:rsidRDefault="00D31288" w:rsidP="00D31288">
      <w:pPr>
        <w:pStyle w:val="ListParagraph"/>
        <w:rPr>
          <w:color w:val="FF0000"/>
          <w:sz w:val="20"/>
          <w:szCs w:val="20"/>
        </w:rPr>
      </w:pPr>
    </w:p>
    <w:p w:rsidR="00D31288" w:rsidRPr="004978F7" w:rsidRDefault="00D31288" w:rsidP="00D31288">
      <w:pPr>
        <w:tabs>
          <w:tab w:val="left" w:pos="-1440"/>
        </w:tabs>
        <w:ind w:left="1440"/>
        <w:rPr>
          <w:color w:val="FF0000"/>
          <w:sz w:val="20"/>
          <w:szCs w:val="20"/>
        </w:rPr>
      </w:pPr>
      <w:r w:rsidRPr="004978F7">
        <w:rPr>
          <w:color w:val="FF0000"/>
          <w:sz w:val="20"/>
          <w:szCs w:val="20"/>
        </w:rPr>
        <w:t>Yes ............1</w:t>
      </w:r>
    </w:p>
    <w:p w:rsidR="00D31288" w:rsidRPr="004978F7" w:rsidRDefault="00D31288" w:rsidP="00D31288">
      <w:pPr>
        <w:tabs>
          <w:tab w:val="left" w:pos="-1440"/>
        </w:tabs>
        <w:ind w:left="1440" w:hanging="1440"/>
        <w:rPr>
          <w:color w:val="FF0000"/>
          <w:sz w:val="20"/>
          <w:szCs w:val="20"/>
        </w:rPr>
      </w:pPr>
      <w:r w:rsidRPr="004978F7">
        <w:rPr>
          <w:color w:val="FF0000"/>
          <w:sz w:val="20"/>
          <w:szCs w:val="20"/>
        </w:rPr>
        <w:tab/>
        <w:t>No .............5</w:t>
      </w:r>
    </w:p>
    <w:p w:rsidR="00D31288" w:rsidRDefault="00D31288" w:rsidP="004978F7">
      <w:pPr>
        <w:rPr>
          <w:rFonts w:cs="Courier New"/>
          <w:b/>
          <w:color w:val="FF0000"/>
        </w:rPr>
      </w:pPr>
    </w:p>
    <w:p w:rsidR="00920542" w:rsidRDefault="00920542" w:rsidP="00920542">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4978F7">
        <w:rPr>
          <w:rFonts w:cs="Courier New"/>
          <w:b/>
          <w:color w:val="FF0000"/>
        </w:rPr>
        <w:t>1/</w:t>
      </w:r>
      <w:r>
        <w:rPr>
          <w:rFonts w:cs="Courier New"/>
          <w:b/>
          <w:color w:val="FF0000"/>
        </w:rPr>
        <w:t>10</w:t>
      </w:r>
      <w:r w:rsidRPr="004978F7">
        <w:rPr>
          <w:rFonts w:cs="Courier New"/>
          <w:b/>
          <w:color w:val="FF0000"/>
        </w:rPr>
        <w:t xml:space="preserve">/13:  </w:t>
      </w:r>
      <w:r>
        <w:rPr>
          <w:rFonts w:cs="Courier New"/>
          <w:b/>
          <w:color w:val="FF0000"/>
        </w:rPr>
        <w:t>New item about time alone with health care providers for minors, to provide data relevant for ACA.</w:t>
      </w:r>
    </w:p>
    <w:p w:rsidR="00920542" w:rsidRDefault="00920542" w:rsidP="00920542">
      <w:pPr>
        <w:pStyle w:val="ListParagraph"/>
        <w:rPr>
          <w:color w:val="FF0000"/>
          <w:sz w:val="20"/>
          <w:szCs w:val="20"/>
        </w:rPr>
      </w:pPr>
    </w:p>
    <w:p w:rsidR="00920542" w:rsidRPr="00A30548" w:rsidRDefault="00920542" w:rsidP="00920542">
      <w:pPr>
        <w:rPr>
          <w:color w:val="FF0000"/>
          <w:sz w:val="20"/>
          <w:szCs w:val="20"/>
        </w:rPr>
      </w:pPr>
      <w:r>
        <w:rPr>
          <w:color w:val="FF0000"/>
          <w:sz w:val="20"/>
          <w:szCs w:val="20"/>
        </w:rPr>
        <w:t xml:space="preserve">{ Asked for all </w:t>
      </w:r>
      <w:proofErr w:type="spellStart"/>
      <w:r>
        <w:rPr>
          <w:color w:val="FF0000"/>
          <w:sz w:val="20"/>
          <w:szCs w:val="20"/>
        </w:rPr>
        <w:t>Rs</w:t>
      </w:r>
      <w:proofErr w:type="spellEnd"/>
      <w:r>
        <w:rPr>
          <w:color w:val="FF0000"/>
          <w:sz w:val="20"/>
          <w:szCs w:val="20"/>
        </w:rPr>
        <w:t xml:space="preserve"> aged 15-17</w:t>
      </w:r>
    </w:p>
    <w:p w:rsidR="00920542" w:rsidRPr="00D31288" w:rsidRDefault="00920542" w:rsidP="00920542">
      <w:pPr>
        <w:pStyle w:val="ListParagraph"/>
        <w:ind w:left="0"/>
        <w:rPr>
          <w:b/>
          <w:color w:val="FF0000"/>
          <w:sz w:val="20"/>
          <w:szCs w:val="20"/>
        </w:rPr>
      </w:pPr>
      <w:r>
        <w:rPr>
          <w:b/>
          <w:color w:val="FF0000"/>
          <w:sz w:val="20"/>
          <w:szCs w:val="20"/>
        </w:rPr>
        <w:t>CONFCONC</w:t>
      </w:r>
    </w:p>
    <w:p w:rsidR="002A34A4" w:rsidRDefault="00920542" w:rsidP="002A34A4">
      <w:pPr>
        <w:tabs>
          <w:tab w:val="left" w:pos="720"/>
          <w:tab w:val="left" w:pos="1440"/>
        </w:tabs>
        <w:ind w:left="1440" w:hanging="1440"/>
        <w:rPr>
          <w:color w:val="FF0000"/>
          <w:sz w:val="20"/>
          <w:szCs w:val="20"/>
        </w:rPr>
      </w:pPr>
      <w:r>
        <w:rPr>
          <w:color w:val="FF0000"/>
          <w:sz w:val="20"/>
          <w:szCs w:val="20"/>
        </w:rPr>
        <w:t>JH-3b.</w:t>
      </w:r>
      <w:r>
        <w:rPr>
          <w:color w:val="FF0000"/>
          <w:sz w:val="20"/>
          <w:szCs w:val="20"/>
        </w:rPr>
        <w:tab/>
      </w:r>
      <w:r w:rsidR="002A34A4" w:rsidRPr="002A34A4">
        <w:rPr>
          <w:color w:val="FF0000"/>
          <w:sz w:val="20"/>
          <w:szCs w:val="20"/>
        </w:rPr>
        <w:t xml:space="preserve">The last time you had a health care visit in the past 12 months, did a doctor or other health provider spend any time alone with </w:t>
      </w:r>
      <w:r w:rsidR="002A34A4" w:rsidRPr="002A34A4">
        <w:rPr>
          <w:color w:val="FF0000"/>
          <w:sz w:val="20"/>
          <w:szCs w:val="20"/>
        </w:rPr>
        <w:lastRenderedPageBreak/>
        <w:t>you without a parent, relative or guardian in the room?</w:t>
      </w:r>
    </w:p>
    <w:p w:rsidR="002A34A4" w:rsidRDefault="002A34A4" w:rsidP="002A34A4">
      <w:pPr>
        <w:tabs>
          <w:tab w:val="left" w:pos="720"/>
          <w:tab w:val="left" w:pos="1440"/>
        </w:tabs>
        <w:ind w:left="1440" w:hanging="1440"/>
        <w:rPr>
          <w:i/>
          <w:color w:val="FF0000"/>
          <w:sz w:val="20"/>
          <w:szCs w:val="20"/>
        </w:rPr>
      </w:pPr>
    </w:p>
    <w:p w:rsidR="002A34A4" w:rsidRDefault="002A34A4" w:rsidP="002A34A4">
      <w:pPr>
        <w:tabs>
          <w:tab w:val="left" w:pos="720"/>
          <w:tab w:val="left" w:pos="1440"/>
        </w:tabs>
        <w:ind w:left="1440" w:hanging="1440"/>
        <w:rPr>
          <w:i/>
          <w:color w:val="FF0000"/>
          <w:sz w:val="20"/>
          <w:szCs w:val="20"/>
        </w:rPr>
      </w:pPr>
      <w:r>
        <w:rPr>
          <w:i/>
          <w:color w:val="FF0000"/>
          <w:sz w:val="20"/>
          <w:szCs w:val="20"/>
        </w:rPr>
        <w:tab/>
      </w:r>
      <w:r>
        <w:rPr>
          <w:i/>
          <w:color w:val="FF0000"/>
          <w:sz w:val="20"/>
          <w:szCs w:val="20"/>
        </w:rPr>
        <w:tab/>
      </w:r>
      <w:r w:rsidRPr="002A34A4">
        <w:rPr>
          <w:i/>
          <w:color w:val="FF0000"/>
          <w:sz w:val="20"/>
          <w:szCs w:val="20"/>
        </w:rPr>
        <w:t>Enter 6 if you did not have a health care visit in the past 12 months</w:t>
      </w:r>
      <w:r>
        <w:rPr>
          <w:i/>
          <w:color w:val="FF0000"/>
          <w:sz w:val="20"/>
          <w:szCs w:val="20"/>
        </w:rPr>
        <w:t>.</w:t>
      </w:r>
    </w:p>
    <w:p w:rsidR="002A34A4" w:rsidRPr="002A34A4" w:rsidRDefault="002A34A4" w:rsidP="002A34A4">
      <w:pPr>
        <w:tabs>
          <w:tab w:val="left" w:pos="720"/>
          <w:tab w:val="left" w:pos="1440"/>
        </w:tabs>
        <w:ind w:left="1440" w:hanging="1440"/>
        <w:rPr>
          <w:color w:val="FF0000"/>
          <w:sz w:val="20"/>
          <w:szCs w:val="20"/>
        </w:rPr>
      </w:pPr>
    </w:p>
    <w:p w:rsidR="00920542" w:rsidRPr="004978F7" w:rsidRDefault="00920542" w:rsidP="00920542">
      <w:pPr>
        <w:tabs>
          <w:tab w:val="left" w:pos="-1440"/>
        </w:tabs>
        <w:ind w:left="1440"/>
        <w:rPr>
          <w:color w:val="FF0000"/>
          <w:sz w:val="20"/>
          <w:szCs w:val="20"/>
        </w:rPr>
      </w:pPr>
      <w:r w:rsidRPr="004978F7">
        <w:rPr>
          <w:color w:val="FF0000"/>
          <w:sz w:val="20"/>
          <w:szCs w:val="20"/>
        </w:rPr>
        <w:t>Yes ............1</w:t>
      </w:r>
    </w:p>
    <w:p w:rsidR="00920542" w:rsidRDefault="00920542" w:rsidP="00920542">
      <w:pPr>
        <w:tabs>
          <w:tab w:val="left" w:pos="-1440"/>
        </w:tabs>
        <w:ind w:left="1440" w:hanging="1440"/>
        <w:rPr>
          <w:color w:val="FF0000"/>
          <w:sz w:val="20"/>
          <w:szCs w:val="20"/>
        </w:rPr>
      </w:pPr>
      <w:r w:rsidRPr="004978F7">
        <w:rPr>
          <w:color w:val="FF0000"/>
          <w:sz w:val="20"/>
          <w:szCs w:val="20"/>
        </w:rPr>
        <w:tab/>
        <w:t>No .............5</w:t>
      </w:r>
    </w:p>
    <w:p w:rsidR="002A34A4" w:rsidRDefault="002A34A4" w:rsidP="00920542">
      <w:pPr>
        <w:tabs>
          <w:tab w:val="left" w:pos="-1440"/>
        </w:tabs>
        <w:ind w:left="1440" w:hanging="1440"/>
        <w:rPr>
          <w:color w:val="FF0000"/>
          <w:sz w:val="20"/>
          <w:szCs w:val="20"/>
        </w:rPr>
      </w:pPr>
    </w:p>
    <w:p w:rsidR="002A34A4" w:rsidRPr="002A34A4" w:rsidRDefault="002A34A4" w:rsidP="002A34A4">
      <w:pPr>
        <w:tabs>
          <w:tab w:val="left" w:pos="720"/>
          <w:tab w:val="left" w:pos="1440"/>
        </w:tabs>
        <w:ind w:left="1440" w:hanging="1440"/>
        <w:rPr>
          <w:i/>
          <w:color w:val="FF0000"/>
          <w:sz w:val="20"/>
          <w:szCs w:val="20"/>
        </w:rPr>
      </w:pPr>
      <w:r>
        <w:rPr>
          <w:color w:val="FF0000"/>
          <w:sz w:val="20"/>
          <w:szCs w:val="20"/>
        </w:rPr>
        <w:tab/>
      </w:r>
      <w:r>
        <w:rPr>
          <w:color w:val="FF0000"/>
          <w:sz w:val="20"/>
          <w:szCs w:val="20"/>
        </w:rPr>
        <w:tab/>
      </w:r>
    </w:p>
    <w:p w:rsidR="00D31288" w:rsidRDefault="00D31288" w:rsidP="00D31288">
      <w:pPr>
        <w:rPr>
          <w:rFonts w:cs="Courier New"/>
          <w:b/>
          <w:color w:val="FF0000"/>
        </w:rPr>
      </w:pPr>
      <w:r w:rsidRPr="004978F7">
        <w:rPr>
          <w:rFonts w:cs="Courier New"/>
          <w:b/>
          <w:color w:val="FF0000"/>
        </w:rPr>
        <w:t>1/7/13:  4 “risk check” items added to female ACASI as already included in male ACASI.</w:t>
      </w:r>
    </w:p>
    <w:p w:rsidR="00D31288" w:rsidRPr="004978F7" w:rsidRDefault="00D31288" w:rsidP="004978F7">
      <w:pPr>
        <w:rPr>
          <w:rFonts w:cs="Courier New"/>
          <w:b/>
          <w:color w:val="FF0000"/>
        </w:rPr>
      </w:pPr>
    </w:p>
    <w:p w:rsidR="004978F7" w:rsidRPr="004978F7" w:rsidRDefault="004978F7" w:rsidP="004978F7">
      <w:pPr>
        <w:tabs>
          <w:tab w:val="left" w:pos="-1440"/>
        </w:tabs>
        <w:rPr>
          <w:color w:val="FF0000"/>
          <w:sz w:val="20"/>
          <w:szCs w:val="20"/>
        </w:rPr>
      </w:pPr>
      <w:r w:rsidRPr="004978F7">
        <w:rPr>
          <w:color w:val="FF0000"/>
          <w:sz w:val="20"/>
          <w:szCs w:val="20"/>
        </w:rPr>
        <w:t xml:space="preserve">{ Asked for all </w:t>
      </w:r>
      <w:proofErr w:type="spellStart"/>
      <w:r w:rsidRPr="004978F7">
        <w:rPr>
          <w:color w:val="FF0000"/>
          <w:sz w:val="20"/>
          <w:szCs w:val="20"/>
        </w:rPr>
        <w:t>Rs</w:t>
      </w:r>
      <w:proofErr w:type="spellEnd"/>
    </w:p>
    <w:p w:rsidR="004978F7" w:rsidRPr="004978F7" w:rsidRDefault="004978F7" w:rsidP="004978F7">
      <w:pPr>
        <w:tabs>
          <w:tab w:val="left" w:pos="-1440"/>
        </w:tabs>
        <w:rPr>
          <w:b/>
          <w:color w:val="FF0000"/>
          <w:sz w:val="20"/>
          <w:szCs w:val="20"/>
        </w:rPr>
      </w:pPr>
      <w:r w:rsidRPr="004978F7">
        <w:rPr>
          <w:b/>
          <w:color w:val="FF0000"/>
          <w:sz w:val="20"/>
          <w:szCs w:val="20"/>
        </w:rPr>
        <w:t>RISKCHEK1</w:t>
      </w:r>
    </w:p>
    <w:p w:rsidR="004978F7" w:rsidRPr="004978F7" w:rsidRDefault="004978F7" w:rsidP="004978F7">
      <w:pPr>
        <w:tabs>
          <w:tab w:val="left" w:pos="-1440"/>
        </w:tabs>
        <w:ind w:left="1440" w:hanging="1440"/>
        <w:rPr>
          <w:color w:val="FF0000"/>
          <w:sz w:val="20"/>
          <w:szCs w:val="20"/>
        </w:rPr>
      </w:pPr>
      <w:r>
        <w:rPr>
          <w:color w:val="FF0000"/>
          <w:sz w:val="20"/>
          <w:szCs w:val="20"/>
        </w:rPr>
        <w:t>JH-3</w:t>
      </w:r>
      <w:r w:rsidR="00D31288">
        <w:rPr>
          <w:color w:val="FF0000"/>
          <w:sz w:val="20"/>
          <w:szCs w:val="20"/>
        </w:rPr>
        <w:t>c</w:t>
      </w:r>
      <w:r w:rsidRPr="004978F7">
        <w:rPr>
          <w:color w:val="FF0000"/>
          <w:sz w:val="20"/>
          <w:szCs w:val="20"/>
        </w:rPr>
        <w:t>.</w:t>
      </w:r>
      <w:r w:rsidRPr="004978F7">
        <w:rPr>
          <w:color w:val="FF0000"/>
          <w:sz w:val="20"/>
          <w:szCs w:val="20"/>
        </w:rPr>
        <w:tab/>
        <w:t xml:space="preserve">In the last 12 months, that is, since </w:t>
      </w:r>
      <w:r w:rsidRPr="004978F7">
        <w:rPr>
          <w:rFonts w:cs="Courier New"/>
          <w:color w:val="FF0000"/>
          <w:sz w:val="20"/>
          <w:szCs w:val="20"/>
        </w:rPr>
        <w:t>(INTERVIEW MONTH, INTERVIEW YEAR - 1)</w:t>
      </w:r>
      <w:r w:rsidRPr="004978F7">
        <w:rPr>
          <w:color w:val="FF0000"/>
          <w:sz w:val="20"/>
          <w:szCs w:val="20"/>
        </w:rPr>
        <w:t>, has a doctor or other medical care provider asked you about your sexual orientation or the sex of your sexual partners?</w:t>
      </w:r>
    </w:p>
    <w:p w:rsidR="004978F7" w:rsidRPr="004978F7" w:rsidRDefault="004978F7" w:rsidP="004978F7">
      <w:pPr>
        <w:tabs>
          <w:tab w:val="left" w:pos="-1440"/>
        </w:tabs>
        <w:ind w:left="1440" w:hanging="1440"/>
        <w:rPr>
          <w:color w:val="FF0000"/>
          <w:sz w:val="20"/>
          <w:szCs w:val="20"/>
        </w:rPr>
      </w:pPr>
    </w:p>
    <w:p w:rsidR="004978F7" w:rsidRPr="004978F7" w:rsidRDefault="004978F7" w:rsidP="004978F7">
      <w:pPr>
        <w:tabs>
          <w:tab w:val="left" w:pos="-1440"/>
        </w:tabs>
        <w:ind w:left="1440"/>
        <w:rPr>
          <w:color w:val="FF0000"/>
          <w:sz w:val="20"/>
          <w:szCs w:val="20"/>
        </w:rPr>
      </w:pPr>
      <w:r w:rsidRPr="004978F7">
        <w:rPr>
          <w:color w:val="FF0000"/>
          <w:sz w:val="20"/>
          <w:szCs w:val="20"/>
        </w:rPr>
        <w:t>Yes ............1</w:t>
      </w:r>
    </w:p>
    <w:p w:rsidR="004978F7" w:rsidRPr="004978F7" w:rsidRDefault="004978F7" w:rsidP="004978F7">
      <w:pPr>
        <w:tabs>
          <w:tab w:val="left" w:pos="-1440"/>
        </w:tabs>
        <w:ind w:left="1440" w:hanging="1440"/>
        <w:rPr>
          <w:color w:val="FF0000"/>
          <w:sz w:val="20"/>
          <w:szCs w:val="20"/>
        </w:rPr>
      </w:pPr>
      <w:r w:rsidRPr="004978F7">
        <w:rPr>
          <w:color w:val="FF0000"/>
          <w:sz w:val="20"/>
          <w:szCs w:val="20"/>
        </w:rPr>
        <w:tab/>
        <w:t>No .............5</w:t>
      </w:r>
    </w:p>
    <w:p w:rsidR="004978F7" w:rsidRPr="009F169D" w:rsidRDefault="004978F7" w:rsidP="004978F7">
      <w:pPr>
        <w:tabs>
          <w:tab w:val="left" w:pos="-1440"/>
        </w:tabs>
        <w:ind w:left="1440" w:hanging="1440"/>
        <w:rPr>
          <w:sz w:val="20"/>
          <w:szCs w:val="20"/>
        </w:rPr>
      </w:pPr>
    </w:p>
    <w:p w:rsidR="004978F7" w:rsidRPr="004978F7" w:rsidRDefault="004978F7" w:rsidP="004978F7">
      <w:pPr>
        <w:tabs>
          <w:tab w:val="left" w:pos="-1440"/>
        </w:tabs>
        <w:rPr>
          <w:color w:val="FF0000"/>
          <w:sz w:val="20"/>
          <w:szCs w:val="20"/>
        </w:rPr>
      </w:pPr>
      <w:r w:rsidRPr="004978F7">
        <w:rPr>
          <w:color w:val="FF0000"/>
          <w:sz w:val="20"/>
          <w:szCs w:val="20"/>
        </w:rPr>
        <w:t xml:space="preserve">{ Asked for all </w:t>
      </w:r>
      <w:proofErr w:type="spellStart"/>
      <w:r w:rsidRPr="004978F7">
        <w:rPr>
          <w:color w:val="FF0000"/>
          <w:sz w:val="20"/>
          <w:szCs w:val="20"/>
        </w:rPr>
        <w:t>Rs</w:t>
      </w:r>
      <w:proofErr w:type="spellEnd"/>
    </w:p>
    <w:p w:rsidR="004978F7" w:rsidRPr="004978F7" w:rsidRDefault="004978F7" w:rsidP="004978F7">
      <w:pPr>
        <w:tabs>
          <w:tab w:val="left" w:pos="-1440"/>
        </w:tabs>
        <w:rPr>
          <w:b/>
          <w:color w:val="FF0000"/>
          <w:sz w:val="20"/>
          <w:szCs w:val="20"/>
        </w:rPr>
      </w:pPr>
      <w:r w:rsidRPr="004978F7">
        <w:rPr>
          <w:b/>
          <w:color w:val="FF0000"/>
          <w:sz w:val="20"/>
          <w:szCs w:val="20"/>
        </w:rPr>
        <w:t>RISKCHEK2</w:t>
      </w:r>
    </w:p>
    <w:p w:rsidR="004978F7" w:rsidRPr="004978F7" w:rsidRDefault="004978F7" w:rsidP="004978F7">
      <w:pPr>
        <w:tabs>
          <w:tab w:val="left" w:pos="-1440"/>
        </w:tabs>
        <w:ind w:left="1440" w:hanging="1440"/>
        <w:rPr>
          <w:color w:val="FF0000"/>
          <w:sz w:val="20"/>
          <w:szCs w:val="20"/>
        </w:rPr>
      </w:pPr>
      <w:r>
        <w:rPr>
          <w:color w:val="FF0000"/>
          <w:sz w:val="20"/>
          <w:szCs w:val="20"/>
        </w:rPr>
        <w:t>JH-3</w:t>
      </w:r>
      <w:r w:rsidR="00D31288">
        <w:rPr>
          <w:color w:val="FF0000"/>
          <w:sz w:val="20"/>
          <w:szCs w:val="20"/>
        </w:rPr>
        <w:t>d</w:t>
      </w:r>
      <w:r w:rsidRPr="004978F7">
        <w:rPr>
          <w:color w:val="FF0000"/>
          <w:sz w:val="20"/>
          <w:szCs w:val="20"/>
        </w:rPr>
        <w:t>.</w:t>
      </w:r>
      <w:r w:rsidRPr="004978F7">
        <w:rPr>
          <w:color w:val="FF0000"/>
          <w:sz w:val="20"/>
          <w:szCs w:val="20"/>
        </w:rPr>
        <w:tab/>
        <w:t>In the last 12 months, has a doctor or other medical care provider asked you about your number of sexual partners?</w:t>
      </w:r>
    </w:p>
    <w:p w:rsidR="004978F7" w:rsidRPr="004978F7" w:rsidRDefault="004978F7" w:rsidP="004978F7">
      <w:pPr>
        <w:tabs>
          <w:tab w:val="left" w:pos="-1440"/>
        </w:tabs>
        <w:ind w:left="1440" w:hanging="1440"/>
        <w:rPr>
          <w:color w:val="FF0000"/>
          <w:sz w:val="20"/>
          <w:szCs w:val="20"/>
        </w:rPr>
      </w:pPr>
    </w:p>
    <w:p w:rsidR="004978F7" w:rsidRPr="004978F7" w:rsidRDefault="004978F7" w:rsidP="004978F7">
      <w:pPr>
        <w:tabs>
          <w:tab w:val="left" w:pos="-1440"/>
        </w:tabs>
        <w:ind w:left="1440"/>
        <w:rPr>
          <w:color w:val="FF0000"/>
          <w:sz w:val="20"/>
          <w:szCs w:val="20"/>
        </w:rPr>
      </w:pPr>
      <w:r w:rsidRPr="004978F7">
        <w:rPr>
          <w:color w:val="FF0000"/>
          <w:sz w:val="20"/>
          <w:szCs w:val="20"/>
        </w:rPr>
        <w:t>Yes ............1</w:t>
      </w:r>
    </w:p>
    <w:p w:rsidR="004978F7" w:rsidRPr="004978F7" w:rsidRDefault="004978F7" w:rsidP="004978F7">
      <w:pPr>
        <w:tabs>
          <w:tab w:val="left" w:pos="-1440"/>
          <w:tab w:val="left" w:pos="1440"/>
        </w:tabs>
        <w:rPr>
          <w:color w:val="FF0000"/>
          <w:sz w:val="20"/>
          <w:szCs w:val="20"/>
        </w:rPr>
      </w:pPr>
      <w:r w:rsidRPr="004978F7">
        <w:rPr>
          <w:color w:val="FF0000"/>
          <w:sz w:val="20"/>
          <w:szCs w:val="20"/>
        </w:rPr>
        <w:tab/>
      </w:r>
      <w:r w:rsidRPr="004978F7">
        <w:rPr>
          <w:color w:val="FF0000"/>
          <w:sz w:val="20"/>
          <w:szCs w:val="20"/>
        </w:rPr>
        <w:tab/>
        <w:t>No .............5</w:t>
      </w:r>
    </w:p>
    <w:p w:rsidR="004978F7" w:rsidRPr="004978F7" w:rsidRDefault="004978F7" w:rsidP="004978F7">
      <w:pPr>
        <w:tabs>
          <w:tab w:val="left" w:pos="-1440"/>
        </w:tabs>
        <w:rPr>
          <w:color w:val="FF0000"/>
          <w:sz w:val="20"/>
          <w:szCs w:val="20"/>
        </w:rPr>
      </w:pPr>
    </w:p>
    <w:p w:rsidR="004978F7" w:rsidRPr="004978F7" w:rsidRDefault="004978F7" w:rsidP="004978F7">
      <w:pPr>
        <w:tabs>
          <w:tab w:val="left" w:pos="-1440"/>
        </w:tabs>
        <w:rPr>
          <w:color w:val="FF0000"/>
          <w:sz w:val="20"/>
          <w:szCs w:val="20"/>
        </w:rPr>
      </w:pPr>
      <w:r w:rsidRPr="004978F7">
        <w:rPr>
          <w:color w:val="FF0000"/>
          <w:sz w:val="20"/>
          <w:szCs w:val="20"/>
        </w:rPr>
        <w:t xml:space="preserve">{ Asked for all </w:t>
      </w:r>
      <w:proofErr w:type="spellStart"/>
      <w:r w:rsidRPr="004978F7">
        <w:rPr>
          <w:color w:val="FF0000"/>
          <w:sz w:val="20"/>
          <w:szCs w:val="20"/>
        </w:rPr>
        <w:t>Rs</w:t>
      </w:r>
      <w:proofErr w:type="spellEnd"/>
    </w:p>
    <w:p w:rsidR="004978F7" w:rsidRPr="004978F7" w:rsidRDefault="004978F7" w:rsidP="004978F7">
      <w:pPr>
        <w:tabs>
          <w:tab w:val="left" w:pos="-1440"/>
        </w:tabs>
        <w:rPr>
          <w:b/>
          <w:color w:val="FF0000"/>
          <w:sz w:val="20"/>
          <w:szCs w:val="20"/>
        </w:rPr>
      </w:pPr>
      <w:r w:rsidRPr="004978F7">
        <w:rPr>
          <w:b/>
          <w:color w:val="FF0000"/>
          <w:sz w:val="20"/>
          <w:szCs w:val="20"/>
        </w:rPr>
        <w:t>RISKCHEK3</w:t>
      </w:r>
    </w:p>
    <w:p w:rsidR="004978F7" w:rsidRPr="004978F7" w:rsidRDefault="004978F7" w:rsidP="004978F7">
      <w:pPr>
        <w:tabs>
          <w:tab w:val="left" w:pos="-1440"/>
        </w:tabs>
        <w:ind w:left="1440" w:hanging="1440"/>
        <w:rPr>
          <w:color w:val="FF0000"/>
          <w:sz w:val="20"/>
          <w:szCs w:val="20"/>
        </w:rPr>
      </w:pPr>
      <w:r>
        <w:rPr>
          <w:color w:val="FF0000"/>
          <w:sz w:val="20"/>
          <w:szCs w:val="20"/>
        </w:rPr>
        <w:t>JH-3</w:t>
      </w:r>
      <w:r w:rsidR="00D31288">
        <w:rPr>
          <w:color w:val="FF0000"/>
          <w:sz w:val="20"/>
          <w:szCs w:val="20"/>
        </w:rPr>
        <w:t>e</w:t>
      </w:r>
      <w:r w:rsidRPr="004978F7">
        <w:rPr>
          <w:color w:val="FF0000"/>
          <w:sz w:val="20"/>
          <w:szCs w:val="20"/>
        </w:rPr>
        <w:t>.</w:t>
      </w:r>
      <w:r w:rsidRPr="004978F7">
        <w:rPr>
          <w:color w:val="FF0000"/>
          <w:sz w:val="20"/>
          <w:szCs w:val="20"/>
        </w:rPr>
        <w:tab/>
        <w:t>In the last 12 months, has a doctor or other medical care provider asked you about your use of condoms?</w:t>
      </w:r>
    </w:p>
    <w:p w:rsidR="004978F7" w:rsidRPr="004978F7" w:rsidRDefault="004978F7" w:rsidP="004978F7">
      <w:pPr>
        <w:tabs>
          <w:tab w:val="left" w:pos="-1440"/>
        </w:tabs>
        <w:ind w:left="1440" w:hanging="1440"/>
        <w:rPr>
          <w:color w:val="FF0000"/>
          <w:sz w:val="20"/>
          <w:szCs w:val="20"/>
        </w:rPr>
      </w:pPr>
    </w:p>
    <w:p w:rsidR="004978F7" w:rsidRPr="004978F7" w:rsidRDefault="004978F7" w:rsidP="004978F7">
      <w:pPr>
        <w:tabs>
          <w:tab w:val="left" w:pos="-1440"/>
        </w:tabs>
        <w:ind w:left="1440"/>
        <w:rPr>
          <w:color w:val="FF0000"/>
          <w:sz w:val="20"/>
          <w:szCs w:val="20"/>
        </w:rPr>
      </w:pPr>
      <w:r w:rsidRPr="004978F7">
        <w:rPr>
          <w:color w:val="FF0000"/>
          <w:sz w:val="20"/>
          <w:szCs w:val="20"/>
        </w:rPr>
        <w:t>Yes ............1</w:t>
      </w:r>
    </w:p>
    <w:p w:rsidR="004978F7" w:rsidRPr="004978F7" w:rsidRDefault="004978F7" w:rsidP="004978F7">
      <w:pPr>
        <w:tabs>
          <w:tab w:val="left" w:pos="-1440"/>
          <w:tab w:val="left" w:pos="1440"/>
        </w:tabs>
        <w:rPr>
          <w:color w:val="FF0000"/>
          <w:sz w:val="20"/>
          <w:szCs w:val="20"/>
        </w:rPr>
      </w:pPr>
      <w:r w:rsidRPr="004978F7">
        <w:rPr>
          <w:color w:val="FF0000"/>
          <w:sz w:val="20"/>
          <w:szCs w:val="20"/>
        </w:rPr>
        <w:tab/>
      </w:r>
      <w:r w:rsidRPr="004978F7">
        <w:rPr>
          <w:color w:val="FF0000"/>
          <w:sz w:val="20"/>
          <w:szCs w:val="20"/>
        </w:rPr>
        <w:tab/>
        <w:t>No .............5</w:t>
      </w:r>
    </w:p>
    <w:p w:rsidR="004978F7" w:rsidRPr="004978F7" w:rsidRDefault="004978F7" w:rsidP="004978F7">
      <w:pPr>
        <w:tabs>
          <w:tab w:val="left" w:pos="-1440"/>
        </w:tabs>
        <w:rPr>
          <w:color w:val="FF0000"/>
          <w:sz w:val="20"/>
          <w:szCs w:val="20"/>
        </w:rPr>
      </w:pPr>
    </w:p>
    <w:p w:rsidR="004978F7" w:rsidRPr="004978F7" w:rsidRDefault="004978F7" w:rsidP="004978F7">
      <w:pPr>
        <w:tabs>
          <w:tab w:val="left" w:pos="-1440"/>
        </w:tabs>
        <w:rPr>
          <w:color w:val="FF0000"/>
          <w:sz w:val="20"/>
          <w:szCs w:val="20"/>
        </w:rPr>
      </w:pPr>
      <w:r w:rsidRPr="004978F7">
        <w:rPr>
          <w:color w:val="FF0000"/>
          <w:sz w:val="20"/>
          <w:szCs w:val="20"/>
        </w:rPr>
        <w:t xml:space="preserve">{ Asked for all </w:t>
      </w:r>
      <w:proofErr w:type="spellStart"/>
      <w:r w:rsidRPr="004978F7">
        <w:rPr>
          <w:color w:val="FF0000"/>
          <w:sz w:val="20"/>
          <w:szCs w:val="20"/>
        </w:rPr>
        <w:t>Rs</w:t>
      </w:r>
      <w:proofErr w:type="spellEnd"/>
    </w:p>
    <w:p w:rsidR="004978F7" w:rsidRPr="004978F7" w:rsidRDefault="004978F7" w:rsidP="004978F7">
      <w:pPr>
        <w:tabs>
          <w:tab w:val="left" w:pos="-1440"/>
        </w:tabs>
        <w:rPr>
          <w:b/>
          <w:color w:val="FF0000"/>
          <w:sz w:val="20"/>
          <w:szCs w:val="20"/>
        </w:rPr>
      </w:pPr>
      <w:r w:rsidRPr="004978F7">
        <w:rPr>
          <w:b/>
          <w:color w:val="FF0000"/>
          <w:sz w:val="20"/>
          <w:szCs w:val="20"/>
        </w:rPr>
        <w:t>RISKCHEK4</w:t>
      </w:r>
    </w:p>
    <w:p w:rsidR="004978F7" w:rsidRPr="004978F7" w:rsidRDefault="004978F7" w:rsidP="004978F7">
      <w:pPr>
        <w:tabs>
          <w:tab w:val="left" w:pos="-1440"/>
        </w:tabs>
        <w:ind w:left="1440" w:hanging="1440"/>
        <w:rPr>
          <w:color w:val="FF0000"/>
          <w:sz w:val="20"/>
          <w:szCs w:val="20"/>
        </w:rPr>
      </w:pPr>
      <w:r>
        <w:rPr>
          <w:color w:val="FF0000"/>
          <w:sz w:val="20"/>
          <w:szCs w:val="20"/>
        </w:rPr>
        <w:t>JH-3</w:t>
      </w:r>
      <w:r w:rsidR="00D31288">
        <w:rPr>
          <w:color w:val="FF0000"/>
          <w:sz w:val="20"/>
          <w:szCs w:val="20"/>
        </w:rPr>
        <w:t>f</w:t>
      </w:r>
      <w:r w:rsidRPr="004978F7">
        <w:rPr>
          <w:color w:val="FF0000"/>
          <w:sz w:val="20"/>
          <w:szCs w:val="20"/>
        </w:rPr>
        <w:t>.</w:t>
      </w:r>
      <w:r w:rsidRPr="004978F7">
        <w:rPr>
          <w:color w:val="FF0000"/>
          <w:sz w:val="20"/>
          <w:szCs w:val="20"/>
        </w:rPr>
        <w:tab/>
        <w:t>In the last 12 months, has a doctor or other medical care provider asked you about the types of sex you have, whether vaginal, oral, or anal?</w:t>
      </w:r>
    </w:p>
    <w:p w:rsidR="004978F7" w:rsidRPr="004978F7" w:rsidRDefault="004978F7" w:rsidP="004978F7">
      <w:pPr>
        <w:tabs>
          <w:tab w:val="left" w:pos="-1440"/>
        </w:tabs>
        <w:ind w:left="1440" w:hanging="1440"/>
        <w:rPr>
          <w:color w:val="FF0000"/>
          <w:sz w:val="20"/>
          <w:szCs w:val="20"/>
        </w:rPr>
      </w:pPr>
    </w:p>
    <w:p w:rsidR="004978F7" w:rsidRPr="004978F7" w:rsidRDefault="004978F7" w:rsidP="004978F7">
      <w:pPr>
        <w:tabs>
          <w:tab w:val="left" w:pos="-1440"/>
        </w:tabs>
        <w:ind w:left="1440"/>
        <w:rPr>
          <w:color w:val="FF0000"/>
          <w:sz w:val="20"/>
          <w:szCs w:val="20"/>
        </w:rPr>
      </w:pPr>
      <w:r w:rsidRPr="004978F7">
        <w:rPr>
          <w:color w:val="FF0000"/>
          <w:sz w:val="20"/>
          <w:szCs w:val="20"/>
        </w:rPr>
        <w:t>Yes ............1</w:t>
      </w:r>
    </w:p>
    <w:p w:rsidR="004978F7" w:rsidRPr="004978F7" w:rsidRDefault="004978F7" w:rsidP="004978F7">
      <w:pPr>
        <w:tabs>
          <w:tab w:val="left" w:pos="-1440"/>
          <w:tab w:val="left" w:pos="1440"/>
        </w:tabs>
        <w:rPr>
          <w:color w:val="FF0000"/>
          <w:sz w:val="20"/>
          <w:szCs w:val="20"/>
        </w:rPr>
      </w:pPr>
      <w:r w:rsidRPr="004978F7">
        <w:rPr>
          <w:color w:val="FF0000"/>
          <w:sz w:val="20"/>
          <w:szCs w:val="20"/>
        </w:rPr>
        <w:tab/>
      </w:r>
      <w:r w:rsidRPr="004978F7">
        <w:rPr>
          <w:color w:val="FF0000"/>
          <w:sz w:val="20"/>
          <w:szCs w:val="20"/>
        </w:rPr>
        <w:tab/>
        <w:t>No .............5</w:t>
      </w:r>
    </w:p>
    <w:p w:rsidR="004978F7" w:rsidRPr="004978F7" w:rsidRDefault="004978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color w:val="FF0000"/>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14413" w:rsidRPr="00707E4B" w:rsidRDefault="00114413" w:rsidP="001144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ALL</w:t>
      </w:r>
      <w:r w:rsidRPr="00707E4B">
        <w:rPr>
          <w:rFonts w:cs="Courier New"/>
          <w:b/>
          <w:bCs/>
          <w:sz w:val="20"/>
          <w:szCs w:val="20"/>
        </w:rPr>
        <w:t xml:space="preserve"> </w:t>
      </w:r>
    </w:p>
    <w:p w:rsidR="00126D65" w:rsidRPr="00707E4B" w:rsidRDefault="00126D65">
      <w:pPr>
        <w:pStyle w:val="NormalWeb"/>
        <w:spacing w:before="0" w:beforeAutospacing="0" w:after="0" w:afterAutospacing="0"/>
        <w:rPr>
          <w:rFonts w:ascii="Courier New" w:hAnsi="Courier New" w:cs="Courier New"/>
          <w:strike/>
          <w:sz w:val="20"/>
          <w:szCs w:val="20"/>
        </w:rPr>
      </w:pPr>
      <w:r w:rsidRPr="00707E4B">
        <w:rPr>
          <w:rFonts w:ascii="Courier New" w:hAnsi="Courier New" w:cs="Courier New"/>
          <w:b/>
          <w:bCs/>
          <w:sz w:val="20"/>
          <w:szCs w:val="20"/>
        </w:rPr>
        <w:t>CHLAMTST</w:t>
      </w:r>
    </w:p>
    <w:p w:rsidR="00126D65" w:rsidRPr="00707E4B" w:rsidRDefault="001B3916" w:rsidP="001B3916">
      <w:pPr>
        <w:pStyle w:val="NormalWeb"/>
        <w:spacing w:before="0" w:beforeAutospacing="0" w:after="0" w:afterAutospacing="0"/>
        <w:ind w:left="1440" w:hanging="1440"/>
      </w:pPr>
      <w:r w:rsidRPr="00707E4B">
        <w:rPr>
          <w:rFonts w:ascii="Courier New" w:hAnsi="Courier New" w:cs="Courier New"/>
          <w:sz w:val="20"/>
          <w:szCs w:val="20"/>
        </w:rPr>
        <w:t>JH-4. </w:t>
      </w:r>
      <w:r w:rsidRPr="00707E4B">
        <w:rPr>
          <w:rFonts w:ascii="Courier New" w:hAnsi="Courier New" w:cs="Courier New"/>
          <w:sz w:val="20"/>
          <w:szCs w:val="20"/>
        </w:rPr>
        <w:tab/>
      </w:r>
      <w:r w:rsidR="00126D65" w:rsidRPr="00707E4B">
        <w:rPr>
          <w:rFonts w:ascii="Courier New" w:hAnsi="Courier New" w:cs="Courier New"/>
          <w:sz w:val="20"/>
          <w:szCs w:val="20"/>
        </w:rPr>
        <w:t xml:space="preserve">In the last 12 months, </w:t>
      </w:r>
      <w:r w:rsidR="00B05D1E" w:rsidRPr="00707E4B">
        <w:rPr>
          <w:rFonts w:ascii="Courier New" w:hAnsi="Courier New" w:cs="Courier New"/>
          <w:sz w:val="20"/>
          <w:szCs w:val="20"/>
        </w:rPr>
        <w:t xml:space="preserve">that is, since </w:t>
      </w:r>
      <w:r w:rsidR="00626989" w:rsidRPr="00707E4B">
        <w:rPr>
          <w:rFonts w:ascii="Courier New" w:hAnsi="Courier New" w:cs="Courier New"/>
          <w:sz w:val="20"/>
          <w:szCs w:val="20"/>
        </w:rPr>
        <w:t>[INTERVIEW MONTH, INTERVIEW YEAR – 1]</w:t>
      </w:r>
      <w:r w:rsidR="006C1C1B" w:rsidRPr="00707E4B">
        <w:rPr>
          <w:rFonts w:ascii="Courier New" w:hAnsi="Courier New" w:cs="Courier New"/>
          <w:sz w:val="20"/>
          <w:szCs w:val="20"/>
        </w:rPr>
        <w:t xml:space="preserve">, </w:t>
      </w:r>
      <w:r w:rsidR="00126D65" w:rsidRPr="00707E4B">
        <w:rPr>
          <w:rFonts w:ascii="Courier New" w:hAnsi="Courier New" w:cs="Courier New"/>
          <w:sz w:val="20"/>
          <w:szCs w:val="20"/>
        </w:rPr>
        <w:t xml:space="preserve">have you been </w:t>
      </w:r>
      <w:r w:rsidR="00126D65" w:rsidRPr="00707E4B">
        <w:rPr>
          <w:rFonts w:ascii="Courier New" w:hAnsi="Courier New" w:cs="Courier New"/>
          <w:sz w:val="20"/>
          <w:szCs w:val="20"/>
          <w:u w:val="single"/>
        </w:rPr>
        <w:t>tested</w:t>
      </w:r>
      <w:r w:rsidR="008B7AF6" w:rsidRPr="00707E4B">
        <w:rPr>
          <w:rFonts w:ascii="Courier New" w:hAnsi="Courier New" w:cs="Courier New"/>
          <w:sz w:val="20"/>
          <w:szCs w:val="20"/>
        </w:rPr>
        <w:t xml:space="preserve"> for C</w:t>
      </w:r>
      <w:r w:rsidR="00126D65" w:rsidRPr="00707E4B">
        <w:rPr>
          <w:rFonts w:ascii="Courier New" w:hAnsi="Courier New" w:cs="Courier New"/>
          <w:sz w:val="20"/>
          <w:szCs w:val="20"/>
        </w:rPr>
        <w:t>hlamydia?</w:t>
      </w:r>
      <w:r w:rsidR="00126D65" w:rsidRPr="00707E4B">
        <w:t xml:space="preserve"> </w:t>
      </w:r>
    </w:p>
    <w:p w:rsidR="00126D65" w:rsidRPr="00707E4B" w:rsidRDefault="00126D65" w:rsidP="001B3916">
      <w:pPr>
        <w:pStyle w:val="NormalWeb"/>
        <w:spacing w:before="0" w:beforeAutospacing="0" w:after="0" w:afterAutospacing="0"/>
        <w:ind w:left="1440" w:hanging="1440"/>
      </w:pPr>
    </w:p>
    <w:p w:rsidR="001D4028" w:rsidRPr="00707E4B" w:rsidRDefault="00126D65" w:rsidP="001B3916">
      <w:pPr>
        <w:pStyle w:val="NormalWeb"/>
        <w:ind w:left="1440"/>
      </w:pPr>
      <w:r w:rsidRPr="00707E4B">
        <w:rPr>
          <w:rFonts w:ascii="Courier New" w:hAnsi="Courier New" w:cs="Courier New"/>
          <w:sz w:val="20"/>
          <w:szCs w:val="20"/>
        </w:rPr>
        <w:t xml:space="preserve">Yes ............1                               </w:t>
      </w:r>
      <w:r w:rsidRPr="00707E4B">
        <w:br/>
      </w:r>
      <w:r w:rsidRPr="00707E4B">
        <w:rPr>
          <w:rFonts w:ascii="Courier New" w:hAnsi="Courier New" w:cs="Courier New"/>
          <w:sz w:val="20"/>
          <w:szCs w:val="20"/>
        </w:rPr>
        <w:t>No .............5</w:t>
      </w:r>
      <w:r w:rsidRPr="00707E4B">
        <w:t xml:space="preserve"> </w:t>
      </w:r>
    </w:p>
    <w:p w:rsidR="00114413" w:rsidRPr="00707E4B" w:rsidRDefault="00114413" w:rsidP="001144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ALL</w:t>
      </w:r>
      <w:r w:rsidRPr="00707E4B">
        <w:rPr>
          <w:rFonts w:cs="Courier New"/>
          <w:b/>
          <w:bCs/>
          <w:sz w:val="20"/>
          <w:szCs w:val="20"/>
        </w:rPr>
        <w:t xml:space="preserve"> </w:t>
      </w:r>
    </w:p>
    <w:p w:rsidR="001D4028" w:rsidRPr="00707E4B" w:rsidRDefault="001D4028" w:rsidP="001D4028">
      <w:pPr>
        <w:rPr>
          <w:rFonts w:cs="Courier New"/>
          <w:sz w:val="20"/>
          <w:szCs w:val="20"/>
        </w:rPr>
      </w:pPr>
      <w:r w:rsidRPr="00707E4B">
        <w:rPr>
          <w:rFonts w:cs="Courier New"/>
          <w:b/>
          <w:sz w:val="20"/>
          <w:szCs w:val="20"/>
        </w:rPr>
        <w:t>STDOTHR12</w:t>
      </w:r>
    </w:p>
    <w:p w:rsidR="001D4028" w:rsidRPr="00707E4B" w:rsidRDefault="001D4028" w:rsidP="001D4028">
      <w:pPr>
        <w:ind w:left="1440" w:hanging="1440"/>
        <w:rPr>
          <w:rFonts w:cs="Courier New"/>
          <w:sz w:val="20"/>
          <w:szCs w:val="20"/>
        </w:rPr>
      </w:pPr>
      <w:r w:rsidRPr="00707E4B">
        <w:rPr>
          <w:rFonts w:cs="Courier New"/>
          <w:sz w:val="20"/>
          <w:szCs w:val="20"/>
        </w:rPr>
        <w:lastRenderedPageBreak/>
        <w:t>JH-4b.</w:t>
      </w:r>
      <w:r w:rsidRPr="00707E4B">
        <w:rPr>
          <w:rFonts w:cs="Courier New"/>
          <w:sz w:val="20"/>
          <w:szCs w:val="20"/>
        </w:rPr>
        <w:tab/>
        <w:t xml:space="preserve">In the last 12 months, have you been </w:t>
      </w:r>
      <w:r w:rsidRPr="00707E4B">
        <w:rPr>
          <w:rFonts w:cs="Courier New"/>
          <w:sz w:val="20"/>
          <w:szCs w:val="20"/>
          <w:u w:val="single"/>
        </w:rPr>
        <w:t>tested</w:t>
      </w:r>
      <w:r w:rsidRPr="00707E4B">
        <w:rPr>
          <w:rFonts w:cs="Courier New"/>
          <w:sz w:val="20"/>
          <w:szCs w:val="20"/>
        </w:rPr>
        <w:t xml:space="preserve"> for any other sexually transmitted disease like gonorrhea, herpes, or syphilis?</w:t>
      </w:r>
    </w:p>
    <w:p w:rsidR="001D4028" w:rsidRPr="00707E4B" w:rsidRDefault="001D4028" w:rsidP="001D4028">
      <w:pPr>
        <w:rPr>
          <w:rFonts w:cs="Courier New"/>
          <w:sz w:val="20"/>
          <w:szCs w:val="20"/>
        </w:rPr>
      </w:pPr>
    </w:p>
    <w:p w:rsidR="001D4028" w:rsidRPr="00707E4B" w:rsidRDefault="001D4028" w:rsidP="001D4028">
      <w:pPr>
        <w:ind w:firstLine="1440"/>
        <w:rPr>
          <w:rFonts w:cs="Courier New"/>
          <w:sz w:val="20"/>
          <w:szCs w:val="20"/>
        </w:rPr>
      </w:pPr>
      <w:r w:rsidRPr="00707E4B">
        <w:rPr>
          <w:rFonts w:cs="Courier New"/>
          <w:sz w:val="20"/>
          <w:szCs w:val="20"/>
        </w:rPr>
        <w:t>Yes ............1</w:t>
      </w:r>
    </w:p>
    <w:p w:rsidR="001D4028" w:rsidRPr="00707E4B" w:rsidRDefault="001D4028" w:rsidP="001D4028">
      <w:pPr>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14413" w:rsidRPr="00707E4B" w:rsidRDefault="00114413" w:rsidP="001144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ALL</w:t>
      </w:r>
      <w:r w:rsidRPr="00707E4B">
        <w:rPr>
          <w:rFonts w:cs="Courier New"/>
          <w:b/>
          <w:bCs/>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STDTRT12</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JH-5.</w:t>
      </w:r>
      <w:r w:rsidRPr="00707E4B">
        <w:rPr>
          <w:rFonts w:cs="Courier New"/>
          <w:sz w:val="20"/>
          <w:szCs w:val="20"/>
        </w:rPr>
        <w:tab/>
        <w:t xml:space="preserve">In the last 12 months, have you </w:t>
      </w:r>
      <w:r w:rsidRPr="00707E4B">
        <w:rPr>
          <w:rFonts w:cs="Courier New"/>
          <w:sz w:val="20"/>
          <w:szCs w:val="20"/>
          <w:u w:val="single"/>
        </w:rPr>
        <w:t>been treated or received medication</w:t>
      </w:r>
      <w:r w:rsidRPr="00707E4B">
        <w:rPr>
          <w:rFonts w:cs="Courier New"/>
          <w:sz w:val="20"/>
          <w:szCs w:val="20"/>
        </w:rPr>
        <w:t xml:space="preserve"> from a doctor or other medical care provider for a sexually transmitted disease like gonorrhea, chlamydia, herpes, or syphilis?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rsidP="00F612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D4028" w:rsidRPr="00707E4B" w:rsidRDefault="001D40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612FF" w:rsidRPr="00707E4B" w:rsidRDefault="00F612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ALL</w:t>
      </w:r>
      <w:r w:rsidRPr="00707E4B">
        <w:rPr>
          <w:rFonts w:cs="Courier New"/>
          <w:b/>
          <w:bCs/>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JH-6.</w:t>
      </w:r>
      <w:r w:rsidRPr="00707E4B">
        <w:rPr>
          <w:rFonts w:cs="Courier New"/>
          <w:sz w:val="20"/>
          <w:szCs w:val="20"/>
        </w:rPr>
        <w:tab/>
        <w:t>In the last 12 months, have you been told by a doctor or other medical care provider that you had gonorrhea?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F612FF" w:rsidRPr="00707E4B" w:rsidRDefault="00F612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r w:rsidRPr="00707E4B">
        <w:rPr>
          <w:rFonts w:cs="Courier New"/>
          <w:sz w:val="20"/>
          <w:szCs w:val="20"/>
        </w:rPr>
        <w:t>{ ASKED FOR ALL</w:t>
      </w:r>
      <w:r w:rsidRPr="00707E4B">
        <w:rPr>
          <w:rFonts w:cs="Courier New"/>
          <w:b/>
          <w:bCs/>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CHLAM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JH-7.</w:t>
      </w:r>
      <w:r w:rsidRPr="00707E4B">
        <w:rPr>
          <w:rFonts w:cs="Courier New"/>
          <w:sz w:val="20"/>
          <w:szCs w:val="20"/>
        </w:rPr>
        <w:tab/>
        <w:t>In the last 12 months, have you been told by a doctor or other medical care provider that you had chlamydia?</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HERPES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JH-8.</w:t>
      </w:r>
      <w:r w:rsidRPr="00707E4B">
        <w:rPr>
          <w:rFonts w:cs="Courier New"/>
          <w:sz w:val="20"/>
          <w:szCs w:val="20"/>
        </w:rPr>
        <w:tab/>
      </w:r>
      <w:r w:rsidRPr="00707E4B">
        <w:rPr>
          <w:rFonts w:cs="Courier New"/>
          <w:sz w:val="20"/>
          <w:szCs w:val="20"/>
          <w:u w:val="single"/>
        </w:rPr>
        <w:t>At any time in your life</w:t>
      </w:r>
      <w:r w:rsidRPr="00707E4B">
        <w:rPr>
          <w:rFonts w:cs="Courier New"/>
          <w:sz w:val="20"/>
          <w:szCs w:val="20"/>
        </w:rPr>
        <w:t>, have you ever been told by a doctor or other medical care provider that you had genital herpes?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No .............5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GENWARTS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Courier New"/>
          <w:sz w:val="20"/>
          <w:szCs w:val="20"/>
        </w:rPr>
      </w:pPr>
      <w:r w:rsidRPr="00707E4B">
        <w:rPr>
          <w:rFonts w:cs="Courier New"/>
          <w:sz w:val="20"/>
          <w:szCs w:val="20"/>
        </w:rPr>
        <w:t>JH-9.</w:t>
      </w:r>
      <w:r w:rsidRPr="00707E4B">
        <w:rPr>
          <w:rFonts w:cs="Courier New"/>
          <w:sz w:val="20"/>
          <w:szCs w:val="20"/>
        </w:rPr>
        <w:tab/>
      </w:r>
      <w:r w:rsidRPr="00707E4B">
        <w:rPr>
          <w:rFonts w:cs="Courier New"/>
          <w:sz w:val="20"/>
          <w:szCs w:val="20"/>
          <w:u w:val="single"/>
        </w:rPr>
        <w:t>At any time in your life</w:t>
      </w:r>
      <w:r w:rsidRPr="00707E4B">
        <w:rPr>
          <w:rFonts w:cs="Courier New"/>
          <w:sz w:val="20"/>
          <w:szCs w:val="20"/>
        </w:rPr>
        <w:t>, have you ever been told by a doctor or other medical care provider that you had genital warts</w:t>
      </w:r>
      <w:r w:rsidR="00BA3029" w:rsidRPr="00707E4B">
        <w:rPr>
          <w:rFonts w:cs="Courier New"/>
          <w:sz w:val="20"/>
          <w:szCs w:val="20"/>
        </w:rPr>
        <w:t xml:space="preserve"> or human papillomavirus also called HPV?</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No .............5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SYPHILIS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JH-10.</w:t>
      </w:r>
      <w:r w:rsidRPr="00707E4B">
        <w:rPr>
          <w:rFonts w:cs="Courier New"/>
          <w:sz w:val="20"/>
          <w:szCs w:val="20"/>
        </w:rPr>
        <w:tab/>
      </w:r>
      <w:r w:rsidRPr="00707E4B">
        <w:rPr>
          <w:rFonts w:cs="Courier New"/>
          <w:sz w:val="20"/>
          <w:szCs w:val="20"/>
          <w:u w:val="single"/>
        </w:rPr>
        <w:t>At any time in your life</w:t>
      </w:r>
      <w:r w:rsidRPr="00707E4B">
        <w:rPr>
          <w:rFonts w:cs="Courier New"/>
          <w:sz w:val="20"/>
          <w:szCs w:val="20"/>
        </w:rPr>
        <w:t>, have you ever been told by a doctor or other medical care provider that you had syphilis?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 xml:space="preserve">No .............5 </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443563" w:rsidRPr="00707E4B" w:rsidRDefault="00443563" w:rsidP="00443563">
      <w:pPr>
        <w:rPr>
          <w:rFonts w:cs="Courier New"/>
          <w:sz w:val="20"/>
          <w:szCs w:val="20"/>
        </w:rPr>
      </w:pPr>
    </w:p>
    <w:p w:rsidR="009F7852" w:rsidRPr="00707E4B" w:rsidRDefault="00443563" w:rsidP="00443563">
      <w:pPr>
        <w:rPr>
          <w:sz w:val="20"/>
          <w:szCs w:val="20"/>
        </w:rPr>
      </w:pPr>
      <w:r w:rsidRPr="00707E4B">
        <w:rPr>
          <w:sz w:val="20"/>
          <w:szCs w:val="20"/>
        </w:rPr>
        <w:t>{ASKED IF R REPORTED NEVER INJECTING DRUGS OTHER THAN THOSE PRESCRIBED IN THE PAST 12 MONTHS (INJECT12=1) OR DK/RF</w:t>
      </w: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sz w:val="20"/>
          <w:szCs w:val="20"/>
        </w:rPr>
      </w:pPr>
      <w:r w:rsidRPr="00707E4B">
        <w:rPr>
          <w:rFonts w:cs="Courier New"/>
          <w:b/>
          <w:sz w:val="20"/>
          <w:szCs w:val="20"/>
        </w:rPr>
        <w:t>EVRINJECT</w:t>
      </w: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lastRenderedPageBreak/>
        <w:t xml:space="preserve">JC-10. </w:t>
      </w:r>
      <w:r w:rsidRPr="00707E4B">
        <w:rPr>
          <w:rFonts w:cs="Courier New"/>
          <w:sz w:val="20"/>
          <w:szCs w:val="20"/>
        </w:rPr>
        <w:tab/>
        <w:t xml:space="preserve">At </w:t>
      </w:r>
      <w:r w:rsidRPr="00707E4B">
        <w:rPr>
          <w:rFonts w:cs="Courier New"/>
          <w:sz w:val="20"/>
          <w:szCs w:val="20"/>
          <w:u w:val="single"/>
        </w:rPr>
        <w:t>any time in your life</w:t>
      </w:r>
      <w:r w:rsidRPr="00707E4B">
        <w:rPr>
          <w:rFonts w:cs="Courier New"/>
          <w:sz w:val="20"/>
          <w:szCs w:val="20"/>
        </w:rPr>
        <w:t>, have you ever shot up or injected drugs other than those prescribed for you?</w:t>
      </w: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Yes.............1</w:t>
      </w: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ab/>
      </w:r>
      <w:r w:rsidRPr="00707E4B">
        <w:rPr>
          <w:rFonts w:cs="Courier New"/>
          <w:sz w:val="20"/>
          <w:szCs w:val="20"/>
        </w:rPr>
        <w:tab/>
        <w:t>No</w:t>
      </w:r>
      <w:r w:rsidR="00785629" w:rsidRPr="00707E4B">
        <w:rPr>
          <w:rFonts w:cs="Courier New"/>
          <w:sz w:val="20"/>
          <w:szCs w:val="20"/>
        </w:rPr>
        <w:t>..............5 (JI Series)</w:t>
      </w: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443563" w:rsidRPr="00707E4B" w:rsidRDefault="00443563" w:rsidP="00443563">
      <w:pPr>
        <w:rPr>
          <w:sz w:val="20"/>
          <w:szCs w:val="20"/>
        </w:rPr>
      </w:pPr>
      <w:r w:rsidRPr="00707E4B">
        <w:rPr>
          <w:sz w:val="20"/>
          <w:szCs w:val="20"/>
        </w:rPr>
        <w:tab/>
      </w:r>
      <w:r w:rsidRPr="00707E4B">
        <w:rPr>
          <w:sz w:val="20"/>
          <w:szCs w:val="20"/>
        </w:rPr>
        <w:tab/>
        <w:t>{ASKED IF R REPORTED EVER INJECTING DRUGS OTHER THAN THOSE PRESCRIBED IN PAST 12 MONTHS (INJECT12=2,3,4)</w:t>
      </w: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EVRSHARE</w:t>
      </w: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JC-11.</w:t>
      </w:r>
      <w:r w:rsidRPr="00707E4B">
        <w:rPr>
          <w:rFonts w:cs="Courier New"/>
          <w:sz w:val="20"/>
          <w:szCs w:val="20"/>
        </w:rPr>
        <w:tab/>
        <w:t xml:space="preserve">At </w:t>
      </w:r>
      <w:r w:rsidRPr="00707E4B">
        <w:rPr>
          <w:rFonts w:cs="Courier New"/>
          <w:sz w:val="20"/>
          <w:szCs w:val="20"/>
          <w:u w:val="single"/>
        </w:rPr>
        <w:t>any time in your life</w:t>
      </w:r>
      <w:r w:rsidRPr="00707E4B">
        <w:rPr>
          <w:rFonts w:cs="Courier New"/>
          <w:sz w:val="20"/>
          <w:szCs w:val="20"/>
        </w:rPr>
        <w:t>, have you ever shot up or injected drugs with a needle that someone else had used before you?</w:t>
      </w: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 .............1</w:t>
      </w:r>
    </w:p>
    <w:p w:rsidR="00443563" w:rsidRPr="00707E4B" w:rsidRDefault="00443563" w:rsidP="004435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 ..............5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4C25C1" w:rsidRPr="00707E4B" w:rsidRDefault="004C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u w:val="single"/>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u w:val="single"/>
        </w:rPr>
        <w:t>Individual Earnings and Family Income and Public Assistance (JI)</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A01E97" w:rsidRPr="00707E4B" w:rsidRDefault="00A01E97" w:rsidP="00A01E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INTROJ14</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INTROJ14.</w:t>
      </w:r>
      <w:r w:rsidRPr="00707E4B">
        <w:rPr>
          <w:rFonts w:cs="Courier New"/>
          <w:sz w:val="20"/>
          <w:szCs w:val="20"/>
        </w:rPr>
        <w:tab/>
        <w:t>Income is important in analyzing the information we collect.  For example, this information helps us to learn whether persons in each income group get the health services they need.</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3334E6" w:rsidRPr="00707E4B" w:rsidRDefault="003334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{IF R HAS NEVER WORKED GO TO JI-1 INTROJ15</w:t>
      </w:r>
    </w:p>
    <w:p w:rsidR="003334E6" w:rsidRPr="00707E4B" w:rsidRDefault="003334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0013F" w:rsidRPr="00707E4B" w:rsidRDefault="0010013F">
      <w:pPr>
        <w:tabs>
          <w:tab w:val="left" w:pos="-1440"/>
        </w:tabs>
        <w:ind w:left="2160" w:hanging="2160"/>
        <w:rPr>
          <w:rFonts w:cs="Courier New"/>
          <w:sz w:val="20"/>
          <w:szCs w:val="20"/>
        </w:rPr>
      </w:pPr>
      <w:r w:rsidRPr="00707E4B">
        <w:rPr>
          <w:rFonts w:cs="Courier New"/>
          <w:sz w:val="20"/>
          <w:szCs w:val="20"/>
        </w:rPr>
        <w:t>{ ASKED IF R EVER WORKED</w:t>
      </w:r>
    </w:p>
    <w:p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EARNTYPE</w:t>
      </w:r>
    </w:p>
    <w:p w:rsidR="00126D65" w:rsidRPr="00707E4B" w:rsidRDefault="00126D65">
      <w:pPr>
        <w:tabs>
          <w:tab w:val="left" w:pos="-1440"/>
        </w:tabs>
        <w:ind w:left="1440" w:hanging="1440"/>
        <w:rPr>
          <w:rFonts w:cs="Courier New"/>
          <w:bCs/>
          <w:sz w:val="20"/>
          <w:szCs w:val="20"/>
        </w:rPr>
      </w:pPr>
      <w:r w:rsidRPr="00707E4B">
        <w:rPr>
          <w:rFonts w:cs="Courier New"/>
          <w:bCs/>
          <w:sz w:val="20"/>
          <w:szCs w:val="20"/>
        </w:rPr>
        <w:t>JI-0a.</w:t>
      </w:r>
      <w:r w:rsidRPr="00707E4B">
        <w:rPr>
          <w:rFonts w:cs="Courier New"/>
          <w:bCs/>
          <w:sz w:val="20"/>
          <w:szCs w:val="20"/>
        </w:rPr>
        <w:tab/>
        <w:t xml:space="preserve">Next, </w:t>
      </w:r>
      <w:r w:rsidR="0046469F" w:rsidRPr="00707E4B">
        <w:rPr>
          <w:rFonts w:cs="Courier New"/>
          <w:bCs/>
          <w:sz w:val="20"/>
          <w:szCs w:val="20"/>
        </w:rPr>
        <w:t>please enter</w:t>
      </w:r>
      <w:r w:rsidRPr="00707E4B">
        <w:rPr>
          <w:rFonts w:cs="Courier New"/>
          <w:bCs/>
          <w:sz w:val="20"/>
          <w:szCs w:val="20"/>
        </w:rPr>
        <w:t xml:space="preserve"> your total earnings before taxes (on your last job).</w:t>
      </w:r>
      <w:r w:rsidR="00655871" w:rsidRPr="00707E4B">
        <w:rPr>
          <w:rFonts w:cs="Courier New"/>
          <w:bCs/>
          <w:sz w:val="20"/>
          <w:szCs w:val="20"/>
        </w:rPr>
        <w:t xml:space="preserve"> </w:t>
      </w:r>
      <w:r w:rsidRPr="00707E4B">
        <w:rPr>
          <w:rFonts w:cs="Courier New"/>
          <w:bCs/>
          <w:sz w:val="20"/>
          <w:szCs w:val="20"/>
        </w:rPr>
        <w:t xml:space="preserve"> Will it be easier for you to </w:t>
      </w:r>
      <w:r w:rsidR="0046469F" w:rsidRPr="00707E4B">
        <w:rPr>
          <w:rFonts w:cs="Courier New"/>
          <w:bCs/>
          <w:sz w:val="20"/>
          <w:szCs w:val="20"/>
        </w:rPr>
        <w:t xml:space="preserve">enter </w:t>
      </w:r>
      <w:r w:rsidRPr="00707E4B">
        <w:rPr>
          <w:rFonts w:cs="Courier New"/>
          <w:bCs/>
          <w:sz w:val="20"/>
          <w:szCs w:val="20"/>
        </w:rPr>
        <w:t xml:space="preserve">your total </w:t>
      </w:r>
      <w:r w:rsidR="002E4652" w:rsidRPr="00707E4B">
        <w:rPr>
          <w:rFonts w:cs="Courier New"/>
          <w:bCs/>
          <w:sz w:val="20"/>
          <w:szCs w:val="20"/>
        </w:rPr>
        <w:t xml:space="preserve">earnings per </w:t>
      </w:r>
      <w:r w:rsidRPr="00707E4B">
        <w:rPr>
          <w:rFonts w:cs="Courier New"/>
          <w:bCs/>
          <w:sz w:val="20"/>
          <w:szCs w:val="20"/>
        </w:rPr>
        <w:t xml:space="preserve">week, </w:t>
      </w:r>
      <w:r w:rsidR="002E4652" w:rsidRPr="00707E4B">
        <w:rPr>
          <w:rFonts w:cs="Courier New"/>
          <w:bCs/>
          <w:sz w:val="20"/>
          <w:szCs w:val="20"/>
        </w:rPr>
        <w:t xml:space="preserve">per </w:t>
      </w:r>
      <w:r w:rsidRPr="00707E4B">
        <w:rPr>
          <w:rFonts w:cs="Courier New"/>
          <w:bCs/>
          <w:sz w:val="20"/>
          <w:szCs w:val="20"/>
        </w:rPr>
        <w:t xml:space="preserve">month, or </w:t>
      </w:r>
      <w:r w:rsidR="002E4652" w:rsidRPr="00707E4B">
        <w:rPr>
          <w:rFonts w:cs="Courier New"/>
          <w:bCs/>
          <w:sz w:val="20"/>
          <w:szCs w:val="20"/>
        </w:rPr>
        <w:t xml:space="preserve">per </w:t>
      </w:r>
      <w:r w:rsidRPr="00707E4B">
        <w:rPr>
          <w:rFonts w:cs="Courier New"/>
          <w:bCs/>
          <w:sz w:val="20"/>
          <w:szCs w:val="20"/>
        </w:rPr>
        <w:t>year?</w:t>
      </w:r>
    </w:p>
    <w:p w:rsidR="00126D65" w:rsidRPr="00707E4B" w:rsidRDefault="00126D65">
      <w:pPr>
        <w:tabs>
          <w:tab w:val="left" w:pos="-1440"/>
        </w:tabs>
        <w:ind w:left="2160" w:hanging="2160"/>
        <w:rPr>
          <w:rFonts w:cs="Courier New"/>
          <w:bCs/>
          <w:sz w:val="20"/>
          <w:szCs w:val="20"/>
        </w:rPr>
      </w:pPr>
    </w:p>
    <w:p w:rsidR="00126D65" w:rsidRPr="00707E4B" w:rsidRDefault="00126D65">
      <w:pPr>
        <w:tabs>
          <w:tab w:val="left" w:pos="-1440"/>
        </w:tabs>
        <w:ind w:left="2160" w:hanging="2160"/>
        <w:rPr>
          <w:rFonts w:cs="Courier New"/>
          <w:bCs/>
          <w:sz w:val="20"/>
          <w:szCs w:val="20"/>
        </w:rPr>
      </w:pPr>
      <w:r w:rsidRPr="00707E4B">
        <w:rPr>
          <w:rFonts w:cs="Courier New"/>
          <w:bCs/>
          <w:sz w:val="20"/>
          <w:szCs w:val="20"/>
        </w:rPr>
        <w:tab/>
      </w:r>
      <w:r w:rsidRPr="00707E4B">
        <w:rPr>
          <w:rFonts w:cs="Courier New"/>
          <w:bCs/>
          <w:sz w:val="20"/>
          <w:szCs w:val="20"/>
        </w:rPr>
        <w:tab/>
        <w:t>Week..............1</w:t>
      </w:r>
    </w:p>
    <w:p w:rsidR="00126D65" w:rsidRPr="00707E4B" w:rsidRDefault="00126D65">
      <w:pPr>
        <w:tabs>
          <w:tab w:val="left" w:pos="-1440"/>
        </w:tabs>
        <w:ind w:left="2160" w:hanging="2160"/>
        <w:rPr>
          <w:rFonts w:cs="Courier New"/>
          <w:bCs/>
          <w:sz w:val="20"/>
          <w:szCs w:val="20"/>
        </w:rPr>
      </w:pPr>
      <w:r w:rsidRPr="00707E4B">
        <w:rPr>
          <w:rFonts w:cs="Courier New"/>
          <w:bCs/>
          <w:sz w:val="20"/>
          <w:szCs w:val="20"/>
        </w:rPr>
        <w:tab/>
      </w:r>
      <w:r w:rsidRPr="00707E4B">
        <w:rPr>
          <w:rFonts w:cs="Courier New"/>
          <w:bCs/>
          <w:sz w:val="20"/>
          <w:szCs w:val="20"/>
        </w:rPr>
        <w:tab/>
        <w:t>Month.............2</w:t>
      </w:r>
    </w:p>
    <w:p w:rsidR="00126D65" w:rsidRPr="00707E4B" w:rsidRDefault="00126D65">
      <w:pPr>
        <w:tabs>
          <w:tab w:val="left" w:pos="-1440"/>
        </w:tabs>
        <w:ind w:left="2160" w:hanging="2160"/>
        <w:rPr>
          <w:rFonts w:cs="Courier New"/>
          <w:bCs/>
          <w:sz w:val="20"/>
          <w:szCs w:val="20"/>
        </w:rPr>
      </w:pPr>
      <w:r w:rsidRPr="00707E4B">
        <w:rPr>
          <w:rFonts w:cs="Courier New"/>
          <w:bCs/>
          <w:sz w:val="20"/>
          <w:szCs w:val="20"/>
        </w:rPr>
        <w:tab/>
      </w:r>
      <w:r w:rsidRPr="00707E4B">
        <w:rPr>
          <w:rFonts w:cs="Courier New"/>
          <w:bCs/>
          <w:sz w:val="20"/>
          <w:szCs w:val="20"/>
        </w:rPr>
        <w:tab/>
        <w:t>Year..............3</w:t>
      </w:r>
    </w:p>
    <w:p w:rsidR="00126D65" w:rsidRPr="00707E4B" w:rsidRDefault="00126D65">
      <w:pPr>
        <w:tabs>
          <w:tab w:val="left" w:pos="-1440"/>
        </w:tabs>
        <w:ind w:left="2160" w:hanging="2160"/>
        <w:rPr>
          <w:rFonts w:cs="Courier New"/>
          <w:bCs/>
          <w:sz w:val="20"/>
          <w:szCs w:val="20"/>
        </w:rPr>
      </w:pPr>
    </w:p>
    <w:p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w:t>
      </w:r>
    </w:p>
    <w:p w:rsidR="00126D65" w:rsidRPr="00707E4B" w:rsidRDefault="00126D65">
      <w:pPr>
        <w:tabs>
          <w:tab w:val="left" w:pos="-1440"/>
        </w:tabs>
        <w:ind w:left="1440" w:hanging="1440"/>
        <w:rPr>
          <w:rFonts w:cs="Courier New"/>
          <w:bCs/>
          <w:sz w:val="20"/>
          <w:szCs w:val="20"/>
        </w:rPr>
      </w:pPr>
      <w:r w:rsidRPr="00707E4B">
        <w:rPr>
          <w:rFonts w:cs="Courier New"/>
          <w:bCs/>
          <w:sz w:val="20"/>
          <w:szCs w:val="20"/>
        </w:rPr>
        <w:t>JI-0b.</w:t>
      </w:r>
      <w:r w:rsidRPr="00707E4B">
        <w:rPr>
          <w:rFonts w:cs="Courier New"/>
          <w:bCs/>
          <w:sz w:val="20"/>
          <w:szCs w:val="20"/>
        </w:rPr>
        <w:tab/>
        <w:t xml:space="preserve">Which category represents your total (weekly/monthly/yearly) earnings before taxes (on your last job)? </w:t>
      </w:r>
    </w:p>
    <w:p w:rsidR="00126D65" w:rsidRPr="00707E4B" w:rsidRDefault="00126D65">
      <w:pPr>
        <w:tabs>
          <w:tab w:val="left" w:pos="-1440"/>
        </w:tabs>
        <w:rPr>
          <w:rFonts w:cs="Courier New"/>
          <w:bCs/>
          <w:sz w:val="20"/>
          <w:szCs w:val="20"/>
        </w:rPr>
      </w:pPr>
    </w:p>
    <w:p w:rsidR="00126D65" w:rsidRPr="00707E4B" w:rsidRDefault="00126D65" w:rsidP="0051438C">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(WEEKLY INCOME CATEGORIES)</w:t>
      </w:r>
    </w:p>
    <w:p w:rsidR="00126D65" w:rsidRPr="00707E4B" w:rsidRDefault="00126D65">
      <w:pPr>
        <w:tabs>
          <w:tab w:val="left" w:pos="-1440"/>
        </w:tabs>
        <w:ind w:left="2160" w:hanging="2160"/>
        <w:rPr>
          <w:rFonts w:cs="Courier New"/>
          <w:bCs/>
          <w:sz w:val="20"/>
          <w:szCs w:val="20"/>
        </w:rPr>
      </w:pPr>
    </w:p>
    <w:p w:rsidR="0046469F" w:rsidRPr="00707E4B" w:rsidRDefault="0046469F" w:rsidP="0046469F">
      <w:pPr>
        <w:tabs>
          <w:tab w:val="left" w:pos="-1440"/>
          <w:tab w:val="right" w:leader="dot" w:pos="5760"/>
        </w:tabs>
        <w:ind w:left="1440"/>
        <w:rPr>
          <w:sz w:val="18"/>
          <w:szCs w:val="18"/>
        </w:rPr>
      </w:pPr>
      <w:r w:rsidRPr="00707E4B">
        <w:rPr>
          <w:sz w:val="18"/>
          <w:szCs w:val="18"/>
        </w:rPr>
        <w:t>UNDER $96</w:t>
      </w:r>
      <w:r w:rsidRPr="00707E4B">
        <w:rPr>
          <w:sz w:val="18"/>
          <w:szCs w:val="18"/>
        </w:rPr>
        <w:tab/>
        <w:t>1</w:t>
      </w:r>
    </w:p>
    <w:p w:rsidR="0046469F" w:rsidRPr="00707E4B" w:rsidRDefault="0046469F" w:rsidP="0046469F">
      <w:pPr>
        <w:tabs>
          <w:tab w:val="left" w:pos="-1440"/>
          <w:tab w:val="right" w:leader="dot" w:pos="5760"/>
        </w:tabs>
        <w:ind w:left="1440"/>
        <w:rPr>
          <w:sz w:val="18"/>
          <w:szCs w:val="18"/>
        </w:rPr>
      </w:pPr>
      <w:r w:rsidRPr="00707E4B">
        <w:rPr>
          <w:sz w:val="18"/>
          <w:szCs w:val="18"/>
        </w:rPr>
        <w:t>$   96-143</w:t>
      </w:r>
      <w:r w:rsidRPr="00707E4B">
        <w:rPr>
          <w:sz w:val="18"/>
          <w:szCs w:val="18"/>
        </w:rPr>
        <w:tab/>
        <w:t>2</w:t>
      </w:r>
    </w:p>
    <w:p w:rsidR="0046469F" w:rsidRPr="00707E4B" w:rsidRDefault="0046469F" w:rsidP="0046469F">
      <w:pPr>
        <w:tabs>
          <w:tab w:val="left" w:pos="-1440"/>
          <w:tab w:val="right" w:leader="dot" w:pos="5760"/>
        </w:tabs>
        <w:ind w:left="1440"/>
        <w:rPr>
          <w:sz w:val="18"/>
          <w:szCs w:val="18"/>
        </w:rPr>
      </w:pPr>
      <w:r w:rsidRPr="00707E4B">
        <w:rPr>
          <w:sz w:val="18"/>
          <w:szCs w:val="18"/>
        </w:rPr>
        <w:t>$  144-191</w:t>
      </w:r>
      <w:r w:rsidRPr="00707E4B">
        <w:rPr>
          <w:sz w:val="18"/>
          <w:szCs w:val="18"/>
        </w:rPr>
        <w:tab/>
        <w:t>3</w:t>
      </w:r>
    </w:p>
    <w:p w:rsidR="0046469F" w:rsidRPr="00707E4B" w:rsidRDefault="0046469F" w:rsidP="0046469F">
      <w:pPr>
        <w:tabs>
          <w:tab w:val="left" w:pos="-1440"/>
          <w:tab w:val="right" w:leader="dot" w:pos="5760"/>
        </w:tabs>
        <w:ind w:left="1440"/>
        <w:rPr>
          <w:sz w:val="18"/>
          <w:szCs w:val="18"/>
        </w:rPr>
      </w:pPr>
      <w:r w:rsidRPr="00707E4B">
        <w:rPr>
          <w:sz w:val="18"/>
          <w:szCs w:val="18"/>
        </w:rPr>
        <w:t>$  192-239</w:t>
      </w:r>
      <w:r w:rsidRPr="00707E4B">
        <w:rPr>
          <w:sz w:val="18"/>
          <w:szCs w:val="18"/>
        </w:rPr>
        <w:tab/>
        <w:t>4</w:t>
      </w:r>
    </w:p>
    <w:p w:rsidR="0046469F" w:rsidRPr="00707E4B" w:rsidRDefault="0046469F" w:rsidP="0046469F">
      <w:pPr>
        <w:tabs>
          <w:tab w:val="left" w:pos="-1440"/>
          <w:tab w:val="right" w:leader="dot" w:pos="5760"/>
        </w:tabs>
        <w:ind w:left="1440"/>
        <w:rPr>
          <w:sz w:val="18"/>
          <w:szCs w:val="18"/>
        </w:rPr>
      </w:pPr>
      <w:r w:rsidRPr="00707E4B">
        <w:rPr>
          <w:sz w:val="18"/>
          <w:szCs w:val="18"/>
        </w:rPr>
        <w:t>$  240-288</w:t>
      </w:r>
      <w:r w:rsidRPr="00707E4B">
        <w:rPr>
          <w:sz w:val="18"/>
          <w:szCs w:val="18"/>
        </w:rPr>
        <w:tab/>
        <w:t>5</w:t>
      </w:r>
    </w:p>
    <w:p w:rsidR="0046469F" w:rsidRPr="00707E4B" w:rsidRDefault="0046469F" w:rsidP="0046469F">
      <w:pPr>
        <w:tabs>
          <w:tab w:val="left" w:pos="-1440"/>
          <w:tab w:val="right" w:leader="dot" w:pos="5760"/>
        </w:tabs>
        <w:ind w:left="1440"/>
        <w:rPr>
          <w:sz w:val="18"/>
          <w:szCs w:val="18"/>
        </w:rPr>
      </w:pPr>
      <w:r w:rsidRPr="00707E4B">
        <w:rPr>
          <w:sz w:val="18"/>
          <w:szCs w:val="18"/>
        </w:rPr>
        <w:t>$  289-384</w:t>
      </w:r>
      <w:r w:rsidRPr="00707E4B">
        <w:rPr>
          <w:sz w:val="18"/>
          <w:szCs w:val="18"/>
        </w:rPr>
        <w:tab/>
        <w:t>6</w:t>
      </w:r>
    </w:p>
    <w:p w:rsidR="0046469F" w:rsidRPr="00707E4B" w:rsidRDefault="0046469F" w:rsidP="0046469F">
      <w:pPr>
        <w:tabs>
          <w:tab w:val="left" w:pos="-1440"/>
          <w:tab w:val="right" w:leader="dot" w:pos="5760"/>
        </w:tabs>
        <w:ind w:left="1440"/>
        <w:rPr>
          <w:sz w:val="18"/>
          <w:szCs w:val="18"/>
        </w:rPr>
      </w:pPr>
      <w:r w:rsidRPr="00707E4B">
        <w:rPr>
          <w:sz w:val="18"/>
          <w:szCs w:val="18"/>
        </w:rPr>
        <w:t>$  385-480</w:t>
      </w:r>
      <w:r w:rsidRPr="00707E4B">
        <w:rPr>
          <w:sz w:val="18"/>
          <w:szCs w:val="18"/>
        </w:rPr>
        <w:tab/>
        <w:t>7</w:t>
      </w:r>
    </w:p>
    <w:p w:rsidR="0046469F" w:rsidRPr="00707E4B" w:rsidRDefault="0046469F" w:rsidP="0046469F">
      <w:pPr>
        <w:tabs>
          <w:tab w:val="left" w:pos="-1440"/>
          <w:tab w:val="right" w:leader="dot" w:pos="5760"/>
        </w:tabs>
        <w:ind w:left="1440"/>
        <w:rPr>
          <w:sz w:val="18"/>
          <w:szCs w:val="18"/>
        </w:rPr>
      </w:pPr>
      <w:r w:rsidRPr="00707E4B">
        <w:rPr>
          <w:sz w:val="18"/>
          <w:szCs w:val="18"/>
        </w:rPr>
        <w:t>$  481-576</w:t>
      </w:r>
      <w:r w:rsidRPr="00707E4B">
        <w:rPr>
          <w:sz w:val="18"/>
          <w:szCs w:val="18"/>
        </w:rPr>
        <w:tab/>
        <w:t>8</w:t>
      </w:r>
    </w:p>
    <w:p w:rsidR="0046469F" w:rsidRPr="00707E4B" w:rsidRDefault="0046469F" w:rsidP="0046469F">
      <w:pPr>
        <w:tabs>
          <w:tab w:val="left" w:pos="-1440"/>
          <w:tab w:val="right" w:leader="dot" w:pos="5760"/>
        </w:tabs>
        <w:ind w:left="1440"/>
        <w:rPr>
          <w:sz w:val="18"/>
          <w:szCs w:val="18"/>
        </w:rPr>
      </w:pPr>
      <w:r w:rsidRPr="00707E4B">
        <w:rPr>
          <w:sz w:val="18"/>
          <w:szCs w:val="18"/>
        </w:rPr>
        <w:t>$  577-672</w:t>
      </w:r>
      <w:r w:rsidRPr="00707E4B">
        <w:rPr>
          <w:sz w:val="18"/>
          <w:szCs w:val="18"/>
        </w:rPr>
        <w:tab/>
        <w:t>9</w:t>
      </w:r>
    </w:p>
    <w:p w:rsidR="0046469F" w:rsidRPr="00707E4B" w:rsidRDefault="0046469F" w:rsidP="0046469F">
      <w:pPr>
        <w:tabs>
          <w:tab w:val="left" w:pos="-1440"/>
          <w:tab w:val="right" w:leader="dot" w:pos="5760"/>
        </w:tabs>
        <w:ind w:left="1440"/>
        <w:rPr>
          <w:sz w:val="18"/>
          <w:szCs w:val="18"/>
        </w:rPr>
      </w:pPr>
      <w:r w:rsidRPr="00707E4B">
        <w:rPr>
          <w:sz w:val="18"/>
          <w:szCs w:val="18"/>
        </w:rPr>
        <w:t>$  673-768</w:t>
      </w:r>
      <w:r w:rsidRPr="00707E4B">
        <w:rPr>
          <w:sz w:val="18"/>
          <w:szCs w:val="18"/>
        </w:rPr>
        <w:tab/>
        <w:t>10</w:t>
      </w:r>
    </w:p>
    <w:p w:rsidR="0046469F" w:rsidRPr="00707E4B" w:rsidRDefault="0046469F" w:rsidP="0046469F">
      <w:pPr>
        <w:tabs>
          <w:tab w:val="left" w:pos="-1440"/>
          <w:tab w:val="right" w:leader="dot" w:pos="5760"/>
        </w:tabs>
        <w:ind w:left="1440"/>
        <w:rPr>
          <w:sz w:val="18"/>
          <w:szCs w:val="18"/>
        </w:rPr>
      </w:pPr>
      <w:r w:rsidRPr="00707E4B">
        <w:rPr>
          <w:sz w:val="18"/>
          <w:szCs w:val="18"/>
        </w:rPr>
        <w:t>$  769-961</w:t>
      </w:r>
      <w:r w:rsidRPr="00707E4B">
        <w:rPr>
          <w:sz w:val="18"/>
          <w:szCs w:val="18"/>
        </w:rPr>
        <w:tab/>
        <w:t>11</w:t>
      </w:r>
    </w:p>
    <w:p w:rsidR="0046469F" w:rsidRPr="00707E4B" w:rsidRDefault="0046469F" w:rsidP="0046469F">
      <w:pPr>
        <w:tabs>
          <w:tab w:val="left" w:pos="-1440"/>
          <w:tab w:val="right" w:leader="dot" w:pos="5760"/>
        </w:tabs>
        <w:ind w:left="1440"/>
        <w:rPr>
          <w:sz w:val="18"/>
          <w:szCs w:val="18"/>
        </w:rPr>
      </w:pPr>
      <w:r w:rsidRPr="00707E4B">
        <w:rPr>
          <w:sz w:val="18"/>
          <w:szCs w:val="18"/>
        </w:rPr>
        <w:t>$  962-1,153</w:t>
      </w:r>
      <w:r w:rsidRPr="00707E4B">
        <w:rPr>
          <w:sz w:val="18"/>
          <w:szCs w:val="18"/>
        </w:rPr>
        <w:tab/>
        <w:t>12</w:t>
      </w:r>
    </w:p>
    <w:p w:rsidR="0046469F" w:rsidRPr="00707E4B" w:rsidRDefault="0046469F" w:rsidP="0046469F">
      <w:pPr>
        <w:tabs>
          <w:tab w:val="left" w:pos="-1440"/>
          <w:tab w:val="right" w:leader="dot" w:pos="5760"/>
        </w:tabs>
        <w:ind w:left="1440"/>
        <w:rPr>
          <w:sz w:val="18"/>
          <w:szCs w:val="18"/>
        </w:rPr>
      </w:pPr>
      <w:r w:rsidRPr="00707E4B">
        <w:rPr>
          <w:sz w:val="18"/>
          <w:szCs w:val="18"/>
        </w:rPr>
        <w:t>$1,154-1,441</w:t>
      </w:r>
      <w:r w:rsidRPr="00707E4B">
        <w:rPr>
          <w:sz w:val="18"/>
          <w:szCs w:val="18"/>
        </w:rPr>
        <w:tab/>
        <w:t>13</w:t>
      </w:r>
    </w:p>
    <w:p w:rsidR="0046469F" w:rsidRPr="00707E4B" w:rsidRDefault="0046469F" w:rsidP="0046469F">
      <w:pPr>
        <w:tabs>
          <w:tab w:val="left" w:pos="-1440"/>
          <w:tab w:val="right" w:leader="dot" w:pos="5760"/>
        </w:tabs>
        <w:ind w:left="1440"/>
        <w:rPr>
          <w:sz w:val="18"/>
          <w:szCs w:val="18"/>
        </w:rPr>
      </w:pPr>
      <w:r w:rsidRPr="00707E4B">
        <w:rPr>
          <w:sz w:val="18"/>
          <w:szCs w:val="18"/>
        </w:rPr>
        <w:t>$1,442-1,922</w:t>
      </w:r>
      <w:r w:rsidRPr="00707E4B">
        <w:rPr>
          <w:sz w:val="18"/>
          <w:szCs w:val="18"/>
        </w:rPr>
        <w:tab/>
        <w:t>14</w:t>
      </w:r>
    </w:p>
    <w:p w:rsidR="0046469F" w:rsidRPr="00707E4B" w:rsidRDefault="0046469F" w:rsidP="0046469F">
      <w:pPr>
        <w:tabs>
          <w:tab w:val="left" w:pos="-1440"/>
          <w:tab w:val="right" w:leader="dot" w:pos="5760"/>
        </w:tabs>
        <w:ind w:left="1440"/>
        <w:rPr>
          <w:sz w:val="18"/>
          <w:szCs w:val="18"/>
        </w:rPr>
      </w:pPr>
      <w:r w:rsidRPr="00707E4B">
        <w:rPr>
          <w:sz w:val="18"/>
          <w:szCs w:val="18"/>
        </w:rPr>
        <w:t>$1,923 or more</w:t>
      </w:r>
      <w:r w:rsidRPr="00707E4B">
        <w:rPr>
          <w:sz w:val="18"/>
          <w:szCs w:val="18"/>
        </w:rPr>
        <w:tab/>
        <w:t>15</w:t>
      </w:r>
    </w:p>
    <w:p w:rsidR="00126D65" w:rsidRPr="00707E4B" w:rsidRDefault="00126D65" w:rsidP="0046469F">
      <w:pPr>
        <w:tabs>
          <w:tab w:val="left" w:pos="-1440"/>
        </w:tabs>
        <w:ind w:left="2160" w:hanging="2160"/>
        <w:rPr>
          <w:rFonts w:cs="Courier New"/>
          <w:bCs/>
          <w:sz w:val="20"/>
          <w:szCs w:val="20"/>
        </w:rPr>
      </w:pPr>
    </w:p>
    <w:p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(MONTHLY INCOME CATEGORIES)</w:t>
      </w:r>
    </w:p>
    <w:p w:rsidR="00126D65" w:rsidRPr="00707E4B" w:rsidRDefault="00126D65">
      <w:pPr>
        <w:tabs>
          <w:tab w:val="left" w:pos="-1440"/>
        </w:tabs>
        <w:ind w:left="2160" w:hanging="2160"/>
        <w:rPr>
          <w:rFonts w:cs="Courier New"/>
          <w:bCs/>
          <w:sz w:val="20"/>
          <w:szCs w:val="20"/>
        </w:rPr>
      </w:pPr>
    </w:p>
    <w:p w:rsidR="0046469F" w:rsidRPr="00707E4B" w:rsidRDefault="0046469F" w:rsidP="0046469F">
      <w:pPr>
        <w:tabs>
          <w:tab w:val="left" w:pos="-1440"/>
          <w:tab w:val="right" w:leader="dot" w:pos="5760"/>
        </w:tabs>
        <w:ind w:left="1440"/>
        <w:rPr>
          <w:sz w:val="18"/>
          <w:szCs w:val="18"/>
        </w:rPr>
      </w:pPr>
      <w:r w:rsidRPr="00707E4B">
        <w:rPr>
          <w:sz w:val="18"/>
          <w:szCs w:val="18"/>
        </w:rPr>
        <w:t>UNDER $417</w:t>
      </w:r>
      <w:r w:rsidRPr="00707E4B">
        <w:rPr>
          <w:sz w:val="18"/>
          <w:szCs w:val="18"/>
        </w:rPr>
        <w:tab/>
        <w:t>1</w:t>
      </w:r>
    </w:p>
    <w:p w:rsidR="0046469F" w:rsidRPr="00707E4B" w:rsidRDefault="0046469F" w:rsidP="0046469F">
      <w:pPr>
        <w:tabs>
          <w:tab w:val="left" w:pos="-1440"/>
          <w:tab w:val="right" w:leader="dot" w:pos="5760"/>
        </w:tabs>
        <w:ind w:left="1440"/>
        <w:rPr>
          <w:sz w:val="18"/>
          <w:szCs w:val="18"/>
        </w:rPr>
      </w:pPr>
      <w:r w:rsidRPr="00707E4B">
        <w:rPr>
          <w:sz w:val="18"/>
          <w:szCs w:val="18"/>
        </w:rPr>
        <w:t>$  417-624</w:t>
      </w:r>
      <w:r w:rsidRPr="00707E4B">
        <w:rPr>
          <w:sz w:val="18"/>
          <w:szCs w:val="18"/>
        </w:rPr>
        <w:tab/>
        <w:t>2</w:t>
      </w:r>
    </w:p>
    <w:p w:rsidR="0046469F" w:rsidRPr="00707E4B" w:rsidRDefault="0046469F" w:rsidP="0046469F">
      <w:pPr>
        <w:tabs>
          <w:tab w:val="left" w:pos="-1440"/>
          <w:tab w:val="right" w:leader="dot" w:pos="5760"/>
        </w:tabs>
        <w:ind w:left="1440"/>
        <w:rPr>
          <w:sz w:val="18"/>
          <w:szCs w:val="18"/>
        </w:rPr>
      </w:pPr>
      <w:r w:rsidRPr="00707E4B">
        <w:rPr>
          <w:sz w:val="18"/>
          <w:szCs w:val="18"/>
        </w:rPr>
        <w:t>$  625-832</w:t>
      </w:r>
      <w:r w:rsidRPr="00707E4B">
        <w:rPr>
          <w:sz w:val="18"/>
          <w:szCs w:val="18"/>
        </w:rPr>
        <w:tab/>
        <w:t>3</w:t>
      </w:r>
    </w:p>
    <w:p w:rsidR="0046469F" w:rsidRPr="00707E4B" w:rsidRDefault="0046469F" w:rsidP="0046469F">
      <w:pPr>
        <w:tabs>
          <w:tab w:val="left" w:pos="-1440"/>
          <w:tab w:val="right" w:leader="dot" w:pos="5760"/>
        </w:tabs>
        <w:ind w:left="1440"/>
        <w:rPr>
          <w:sz w:val="18"/>
          <w:szCs w:val="18"/>
        </w:rPr>
      </w:pPr>
      <w:r w:rsidRPr="00707E4B">
        <w:rPr>
          <w:sz w:val="18"/>
          <w:szCs w:val="18"/>
        </w:rPr>
        <w:t>$  833-1,041</w:t>
      </w:r>
      <w:r w:rsidRPr="00707E4B">
        <w:rPr>
          <w:sz w:val="18"/>
          <w:szCs w:val="18"/>
        </w:rPr>
        <w:tab/>
        <w:t>4</w:t>
      </w:r>
    </w:p>
    <w:p w:rsidR="0046469F" w:rsidRPr="00707E4B" w:rsidRDefault="0046469F" w:rsidP="0046469F">
      <w:pPr>
        <w:tabs>
          <w:tab w:val="left" w:pos="-1440"/>
          <w:tab w:val="right" w:leader="dot" w:pos="5760"/>
        </w:tabs>
        <w:ind w:left="1440"/>
        <w:rPr>
          <w:sz w:val="18"/>
          <w:szCs w:val="18"/>
        </w:rPr>
      </w:pPr>
      <w:r w:rsidRPr="00707E4B">
        <w:rPr>
          <w:sz w:val="18"/>
          <w:szCs w:val="18"/>
        </w:rPr>
        <w:t>$1,042-1,249</w:t>
      </w:r>
      <w:r w:rsidRPr="00707E4B">
        <w:rPr>
          <w:sz w:val="18"/>
          <w:szCs w:val="18"/>
        </w:rPr>
        <w:tab/>
        <w:t>5</w:t>
      </w:r>
    </w:p>
    <w:p w:rsidR="0046469F" w:rsidRPr="00707E4B" w:rsidRDefault="0046469F" w:rsidP="0046469F">
      <w:pPr>
        <w:tabs>
          <w:tab w:val="left" w:pos="-1440"/>
          <w:tab w:val="right" w:leader="dot" w:pos="5760"/>
        </w:tabs>
        <w:ind w:left="1440"/>
        <w:rPr>
          <w:sz w:val="18"/>
          <w:szCs w:val="18"/>
        </w:rPr>
      </w:pPr>
      <w:r w:rsidRPr="00707E4B">
        <w:rPr>
          <w:sz w:val="18"/>
          <w:szCs w:val="18"/>
        </w:rPr>
        <w:t>$1,250-1,666</w:t>
      </w:r>
      <w:r w:rsidRPr="00707E4B">
        <w:rPr>
          <w:sz w:val="18"/>
          <w:szCs w:val="18"/>
        </w:rPr>
        <w:tab/>
        <w:t>6</w:t>
      </w:r>
    </w:p>
    <w:p w:rsidR="0046469F" w:rsidRPr="00707E4B" w:rsidRDefault="0046469F" w:rsidP="0046469F">
      <w:pPr>
        <w:tabs>
          <w:tab w:val="left" w:pos="-1440"/>
          <w:tab w:val="right" w:leader="dot" w:pos="5760"/>
        </w:tabs>
        <w:ind w:left="1440"/>
        <w:rPr>
          <w:sz w:val="18"/>
          <w:szCs w:val="18"/>
        </w:rPr>
      </w:pPr>
      <w:r w:rsidRPr="00707E4B">
        <w:rPr>
          <w:sz w:val="18"/>
          <w:szCs w:val="18"/>
        </w:rPr>
        <w:t>$1,667-2,082</w:t>
      </w:r>
      <w:r w:rsidRPr="00707E4B">
        <w:rPr>
          <w:sz w:val="18"/>
          <w:szCs w:val="18"/>
        </w:rPr>
        <w:tab/>
        <w:t>7</w:t>
      </w:r>
    </w:p>
    <w:p w:rsidR="0046469F" w:rsidRPr="00707E4B" w:rsidRDefault="0046469F" w:rsidP="0046469F">
      <w:pPr>
        <w:tabs>
          <w:tab w:val="left" w:pos="-1440"/>
          <w:tab w:val="right" w:leader="dot" w:pos="5760"/>
        </w:tabs>
        <w:ind w:left="1440"/>
        <w:rPr>
          <w:sz w:val="18"/>
          <w:szCs w:val="18"/>
        </w:rPr>
      </w:pPr>
      <w:r w:rsidRPr="00707E4B">
        <w:rPr>
          <w:sz w:val="18"/>
          <w:szCs w:val="18"/>
        </w:rPr>
        <w:t>$2,083-2,499</w:t>
      </w:r>
      <w:r w:rsidRPr="00707E4B">
        <w:rPr>
          <w:sz w:val="18"/>
          <w:szCs w:val="18"/>
        </w:rPr>
        <w:tab/>
        <w:t>8</w:t>
      </w:r>
    </w:p>
    <w:p w:rsidR="0046469F" w:rsidRPr="00707E4B" w:rsidRDefault="0046469F" w:rsidP="0046469F">
      <w:pPr>
        <w:tabs>
          <w:tab w:val="left" w:pos="-1440"/>
          <w:tab w:val="right" w:leader="dot" w:pos="5760"/>
        </w:tabs>
        <w:ind w:left="1440"/>
        <w:rPr>
          <w:sz w:val="18"/>
          <w:szCs w:val="18"/>
        </w:rPr>
      </w:pPr>
      <w:r w:rsidRPr="00707E4B">
        <w:rPr>
          <w:sz w:val="18"/>
          <w:szCs w:val="18"/>
        </w:rPr>
        <w:t>$2,500-2,916</w:t>
      </w:r>
      <w:r w:rsidRPr="00707E4B">
        <w:rPr>
          <w:sz w:val="18"/>
          <w:szCs w:val="18"/>
        </w:rPr>
        <w:tab/>
        <w:t>9</w:t>
      </w:r>
    </w:p>
    <w:p w:rsidR="0046469F" w:rsidRPr="00707E4B" w:rsidRDefault="0046469F" w:rsidP="0046469F">
      <w:pPr>
        <w:tabs>
          <w:tab w:val="left" w:pos="-1440"/>
          <w:tab w:val="right" w:leader="dot" w:pos="5760"/>
        </w:tabs>
        <w:ind w:left="1440"/>
        <w:rPr>
          <w:sz w:val="18"/>
          <w:szCs w:val="18"/>
        </w:rPr>
      </w:pPr>
      <w:r w:rsidRPr="00707E4B">
        <w:rPr>
          <w:sz w:val="18"/>
          <w:szCs w:val="18"/>
        </w:rPr>
        <w:t>$2,917-3,332</w:t>
      </w:r>
      <w:r w:rsidRPr="00707E4B">
        <w:rPr>
          <w:sz w:val="18"/>
          <w:szCs w:val="18"/>
        </w:rPr>
        <w:tab/>
        <w:t>10</w:t>
      </w:r>
    </w:p>
    <w:p w:rsidR="0046469F" w:rsidRPr="00707E4B" w:rsidRDefault="0046469F" w:rsidP="0046469F">
      <w:pPr>
        <w:tabs>
          <w:tab w:val="left" w:pos="-1440"/>
          <w:tab w:val="right" w:leader="dot" w:pos="5760"/>
        </w:tabs>
        <w:ind w:left="1440"/>
        <w:rPr>
          <w:sz w:val="18"/>
          <w:szCs w:val="18"/>
        </w:rPr>
      </w:pPr>
      <w:r w:rsidRPr="00707E4B">
        <w:rPr>
          <w:sz w:val="18"/>
          <w:szCs w:val="18"/>
        </w:rPr>
        <w:t>$3,333-4,166</w:t>
      </w:r>
      <w:r w:rsidRPr="00707E4B">
        <w:rPr>
          <w:sz w:val="18"/>
          <w:szCs w:val="18"/>
        </w:rPr>
        <w:tab/>
        <w:t>11</w:t>
      </w:r>
    </w:p>
    <w:p w:rsidR="0046469F" w:rsidRPr="00707E4B" w:rsidRDefault="0046469F" w:rsidP="0046469F">
      <w:pPr>
        <w:tabs>
          <w:tab w:val="left" w:pos="-1440"/>
          <w:tab w:val="right" w:leader="dot" w:pos="5760"/>
        </w:tabs>
        <w:ind w:left="1440"/>
        <w:rPr>
          <w:sz w:val="18"/>
          <w:szCs w:val="18"/>
        </w:rPr>
      </w:pPr>
      <w:r w:rsidRPr="00707E4B">
        <w:rPr>
          <w:sz w:val="18"/>
          <w:szCs w:val="18"/>
        </w:rPr>
        <w:t>$4,167-4,999</w:t>
      </w:r>
      <w:r w:rsidRPr="00707E4B">
        <w:rPr>
          <w:sz w:val="18"/>
          <w:szCs w:val="18"/>
        </w:rPr>
        <w:tab/>
        <w:t>12</w:t>
      </w:r>
    </w:p>
    <w:p w:rsidR="0046469F" w:rsidRPr="00707E4B" w:rsidRDefault="0046469F" w:rsidP="0046469F">
      <w:pPr>
        <w:tabs>
          <w:tab w:val="left" w:pos="-1440"/>
          <w:tab w:val="right" w:leader="dot" w:pos="5760"/>
        </w:tabs>
        <w:ind w:left="1440"/>
        <w:rPr>
          <w:sz w:val="18"/>
          <w:szCs w:val="18"/>
        </w:rPr>
      </w:pPr>
      <w:r w:rsidRPr="00707E4B">
        <w:rPr>
          <w:sz w:val="18"/>
          <w:szCs w:val="18"/>
        </w:rPr>
        <w:t>$5,000-6,249</w:t>
      </w:r>
      <w:r w:rsidRPr="00707E4B">
        <w:rPr>
          <w:sz w:val="18"/>
          <w:szCs w:val="18"/>
        </w:rPr>
        <w:tab/>
        <w:t>13</w:t>
      </w:r>
    </w:p>
    <w:p w:rsidR="0046469F" w:rsidRPr="00707E4B" w:rsidRDefault="0046469F" w:rsidP="0046469F">
      <w:pPr>
        <w:tabs>
          <w:tab w:val="left" w:pos="-1440"/>
          <w:tab w:val="right" w:leader="dot" w:pos="5760"/>
        </w:tabs>
        <w:ind w:left="1440"/>
        <w:rPr>
          <w:sz w:val="18"/>
          <w:szCs w:val="18"/>
        </w:rPr>
      </w:pPr>
      <w:r w:rsidRPr="00707E4B">
        <w:rPr>
          <w:sz w:val="18"/>
          <w:szCs w:val="18"/>
        </w:rPr>
        <w:t>$6,250-8,332</w:t>
      </w:r>
      <w:r w:rsidRPr="00707E4B">
        <w:rPr>
          <w:sz w:val="18"/>
          <w:szCs w:val="18"/>
        </w:rPr>
        <w:tab/>
        <w:t>14</w:t>
      </w:r>
    </w:p>
    <w:p w:rsidR="0046469F" w:rsidRPr="00707E4B" w:rsidRDefault="0046469F" w:rsidP="0046469F">
      <w:pPr>
        <w:tabs>
          <w:tab w:val="left" w:pos="-1440"/>
          <w:tab w:val="right" w:leader="dot" w:pos="5760"/>
        </w:tabs>
        <w:ind w:left="1440"/>
        <w:rPr>
          <w:sz w:val="18"/>
          <w:szCs w:val="18"/>
        </w:rPr>
      </w:pPr>
      <w:r w:rsidRPr="00707E4B">
        <w:rPr>
          <w:sz w:val="18"/>
          <w:szCs w:val="18"/>
        </w:rPr>
        <w:t>$8,333 or more</w:t>
      </w:r>
      <w:r w:rsidRPr="00707E4B">
        <w:rPr>
          <w:sz w:val="18"/>
          <w:szCs w:val="18"/>
        </w:rPr>
        <w:tab/>
        <w:t>15</w:t>
      </w:r>
    </w:p>
    <w:p w:rsidR="00126D65" w:rsidRPr="00707E4B" w:rsidRDefault="00126D65">
      <w:pPr>
        <w:tabs>
          <w:tab w:val="left" w:pos="-1440"/>
        </w:tabs>
        <w:ind w:left="2160" w:hanging="2160"/>
        <w:rPr>
          <w:rFonts w:cs="Courier New"/>
          <w:bCs/>
          <w:sz w:val="20"/>
          <w:szCs w:val="20"/>
        </w:rPr>
      </w:pPr>
    </w:p>
    <w:p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(YEARLY INCOME CATEGORIES)</w:t>
      </w:r>
    </w:p>
    <w:p w:rsidR="00126D65" w:rsidRPr="00707E4B" w:rsidRDefault="00126D65">
      <w:pPr>
        <w:tabs>
          <w:tab w:val="left" w:pos="-1440"/>
        </w:tabs>
        <w:ind w:left="2160" w:hanging="2160"/>
        <w:rPr>
          <w:rFonts w:cs="Courier New"/>
          <w:bCs/>
          <w:sz w:val="20"/>
          <w:szCs w:val="20"/>
        </w:rPr>
      </w:pPr>
    </w:p>
    <w:p w:rsidR="008D6551" w:rsidRPr="00707E4B" w:rsidRDefault="008D6551" w:rsidP="008D6551">
      <w:pPr>
        <w:tabs>
          <w:tab w:val="left" w:pos="-1440"/>
          <w:tab w:val="right" w:leader="dot" w:pos="5760"/>
        </w:tabs>
        <w:ind w:left="1440"/>
        <w:rPr>
          <w:sz w:val="18"/>
          <w:szCs w:val="18"/>
        </w:rPr>
      </w:pPr>
      <w:r w:rsidRPr="00707E4B">
        <w:rPr>
          <w:sz w:val="18"/>
          <w:szCs w:val="18"/>
        </w:rPr>
        <w:t>UNDER $5,000</w:t>
      </w:r>
      <w:r w:rsidRPr="00707E4B">
        <w:rPr>
          <w:sz w:val="18"/>
          <w:szCs w:val="18"/>
        </w:rPr>
        <w:tab/>
        <w:t>1</w:t>
      </w:r>
    </w:p>
    <w:p w:rsidR="008D6551" w:rsidRPr="00707E4B" w:rsidRDefault="008D6551" w:rsidP="008D6551">
      <w:pPr>
        <w:tabs>
          <w:tab w:val="left" w:pos="-1440"/>
          <w:tab w:val="right" w:leader="dot" w:pos="5760"/>
        </w:tabs>
        <w:ind w:left="1440"/>
        <w:rPr>
          <w:sz w:val="18"/>
          <w:szCs w:val="18"/>
        </w:rPr>
      </w:pPr>
      <w:r w:rsidRPr="00707E4B">
        <w:rPr>
          <w:sz w:val="18"/>
          <w:szCs w:val="18"/>
        </w:rPr>
        <w:t>$ 5,000- 7,499</w:t>
      </w:r>
      <w:r w:rsidRPr="00707E4B">
        <w:rPr>
          <w:sz w:val="18"/>
          <w:szCs w:val="18"/>
        </w:rPr>
        <w:tab/>
        <w:t>2</w:t>
      </w:r>
    </w:p>
    <w:p w:rsidR="008D6551" w:rsidRPr="00707E4B" w:rsidRDefault="008D6551" w:rsidP="008D6551">
      <w:pPr>
        <w:tabs>
          <w:tab w:val="left" w:pos="-1440"/>
          <w:tab w:val="right" w:leader="dot" w:pos="5760"/>
        </w:tabs>
        <w:ind w:left="1440"/>
        <w:rPr>
          <w:sz w:val="18"/>
          <w:szCs w:val="18"/>
        </w:rPr>
      </w:pPr>
      <w:r w:rsidRPr="00707E4B">
        <w:rPr>
          <w:sz w:val="18"/>
          <w:szCs w:val="18"/>
        </w:rPr>
        <w:t>$ 7,500- 9,999</w:t>
      </w:r>
      <w:r w:rsidRPr="00707E4B">
        <w:rPr>
          <w:sz w:val="18"/>
          <w:szCs w:val="18"/>
        </w:rPr>
        <w:tab/>
        <w:t>3</w:t>
      </w:r>
    </w:p>
    <w:p w:rsidR="008D6551" w:rsidRPr="00707E4B" w:rsidRDefault="008D6551" w:rsidP="008D6551">
      <w:pPr>
        <w:tabs>
          <w:tab w:val="left" w:pos="-1440"/>
          <w:tab w:val="right" w:leader="dot" w:pos="5760"/>
        </w:tabs>
        <w:ind w:left="1440"/>
        <w:rPr>
          <w:sz w:val="18"/>
          <w:szCs w:val="18"/>
        </w:rPr>
      </w:pPr>
      <w:r w:rsidRPr="00707E4B">
        <w:rPr>
          <w:sz w:val="18"/>
          <w:szCs w:val="18"/>
        </w:rPr>
        <w:t>$10,000-12,499</w:t>
      </w:r>
      <w:r w:rsidRPr="00707E4B">
        <w:rPr>
          <w:sz w:val="18"/>
          <w:szCs w:val="18"/>
        </w:rPr>
        <w:tab/>
        <w:t>4</w:t>
      </w:r>
    </w:p>
    <w:p w:rsidR="008D6551" w:rsidRPr="00707E4B" w:rsidRDefault="008D6551" w:rsidP="008D6551">
      <w:pPr>
        <w:tabs>
          <w:tab w:val="left" w:pos="-1440"/>
          <w:tab w:val="right" w:leader="dot" w:pos="5760"/>
        </w:tabs>
        <w:ind w:left="1440"/>
        <w:rPr>
          <w:sz w:val="18"/>
          <w:szCs w:val="18"/>
        </w:rPr>
      </w:pPr>
      <w:r w:rsidRPr="00707E4B">
        <w:rPr>
          <w:sz w:val="18"/>
          <w:szCs w:val="18"/>
        </w:rPr>
        <w:t>$12,500-14,999</w:t>
      </w:r>
      <w:r w:rsidRPr="00707E4B">
        <w:rPr>
          <w:sz w:val="18"/>
          <w:szCs w:val="18"/>
        </w:rPr>
        <w:tab/>
        <w:t>5</w:t>
      </w:r>
    </w:p>
    <w:p w:rsidR="008D6551" w:rsidRPr="00707E4B" w:rsidRDefault="008D6551" w:rsidP="008D6551">
      <w:pPr>
        <w:tabs>
          <w:tab w:val="left" w:pos="-1440"/>
          <w:tab w:val="right" w:leader="dot" w:pos="5760"/>
        </w:tabs>
        <w:ind w:left="1440"/>
        <w:rPr>
          <w:sz w:val="18"/>
          <w:szCs w:val="18"/>
        </w:rPr>
      </w:pPr>
      <w:r w:rsidRPr="00707E4B">
        <w:rPr>
          <w:sz w:val="18"/>
          <w:szCs w:val="18"/>
        </w:rPr>
        <w:t>$15,000-19,999</w:t>
      </w:r>
      <w:r w:rsidRPr="00707E4B">
        <w:rPr>
          <w:sz w:val="18"/>
          <w:szCs w:val="18"/>
        </w:rPr>
        <w:tab/>
        <w:t>6</w:t>
      </w:r>
    </w:p>
    <w:p w:rsidR="008D6551" w:rsidRPr="00707E4B" w:rsidRDefault="008D6551" w:rsidP="008D6551">
      <w:pPr>
        <w:tabs>
          <w:tab w:val="left" w:pos="-1440"/>
          <w:tab w:val="right" w:leader="dot" w:pos="5760"/>
        </w:tabs>
        <w:ind w:left="1440"/>
        <w:rPr>
          <w:sz w:val="18"/>
          <w:szCs w:val="18"/>
        </w:rPr>
      </w:pPr>
      <w:r w:rsidRPr="00707E4B">
        <w:rPr>
          <w:sz w:val="18"/>
          <w:szCs w:val="18"/>
        </w:rPr>
        <w:t>$20,000-24,999</w:t>
      </w:r>
      <w:r w:rsidRPr="00707E4B">
        <w:rPr>
          <w:sz w:val="18"/>
          <w:szCs w:val="18"/>
        </w:rPr>
        <w:tab/>
        <w:t>7</w:t>
      </w:r>
    </w:p>
    <w:p w:rsidR="008D6551" w:rsidRPr="00707E4B" w:rsidRDefault="008D6551" w:rsidP="008D6551">
      <w:pPr>
        <w:tabs>
          <w:tab w:val="left" w:pos="-1440"/>
          <w:tab w:val="right" w:leader="dot" w:pos="5760"/>
        </w:tabs>
        <w:ind w:left="1440"/>
        <w:rPr>
          <w:sz w:val="18"/>
          <w:szCs w:val="18"/>
        </w:rPr>
      </w:pPr>
      <w:r w:rsidRPr="00707E4B">
        <w:rPr>
          <w:sz w:val="18"/>
          <w:szCs w:val="18"/>
        </w:rPr>
        <w:t>$25,000-29,999</w:t>
      </w:r>
      <w:r w:rsidRPr="00707E4B">
        <w:rPr>
          <w:sz w:val="18"/>
          <w:szCs w:val="18"/>
        </w:rPr>
        <w:tab/>
        <w:t>8</w:t>
      </w:r>
    </w:p>
    <w:p w:rsidR="008D6551" w:rsidRPr="00707E4B" w:rsidRDefault="008D6551" w:rsidP="008D6551">
      <w:pPr>
        <w:tabs>
          <w:tab w:val="left" w:pos="-1440"/>
          <w:tab w:val="right" w:leader="dot" w:pos="5760"/>
        </w:tabs>
        <w:ind w:left="1440"/>
        <w:rPr>
          <w:sz w:val="18"/>
          <w:szCs w:val="18"/>
        </w:rPr>
      </w:pPr>
      <w:r w:rsidRPr="00707E4B">
        <w:rPr>
          <w:sz w:val="18"/>
          <w:szCs w:val="18"/>
        </w:rPr>
        <w:t>$30,000-34,999</w:t>
      </w:r>
      <w:r w:rsidRPr="00707E4B">
        <w:rPr>
          <w:sz w:val="18"/>
          <w:szCs w:val="18"/>
        </w:rPr>
        <w:tab/>
        <w:t>9</w:t>
      </w:r>
    </w:p>
    <w:p w:rsidR="008D6551" w:rsidRPr="00707E4B" w:rsidRDefault="008D6551" w:rsidP="008D6551">
      <w:pPr>
        <w:tabs>
          <w:tab w:val="left" w:pos="-1440"/>
          <w:tab w:val="right" w:leader="dot" w:pos="5760"/>
        </w:tabs>
        <w:ind w:left="1440"/>
        <w:rPr>
          <w:sz w:val="18"/>
          <w:szCs w:val="18"/>
        </w:rPr>
      </w:pPr>
      <w:r w:rsidRPr="00707E4B">
        <w:rPr>
          <w:sz w:val="18"/>
          <w:szCs w:val="18"/>
        </w:rPr>
        <w:t>$35,000-39,999</w:t>
      </w:r>
      <w:r w:rsidRPr="00707E4B">
        <w:rPr>
          <w:sz w:val="18"/>
          <w:szCs w:val="18"/>
        </w:rPr>
        <w:tab/>
        <w:t>10</w:t>
      </w:r>
    </w:p>
    <w:p w:rsidR="008D6551" w:rsidRPr="00707E4B" w:rsidRDefault="008D6551" w:rsidP="008D6551">
      <w:pPr>
        <w:tabs>
          <w:tab w:val="left" w:pos="-1440"/>
          <w:tab w:val="right" w:leader="dot" w:pos="5760"/>
        </w:tabs>
        <w:ind w:left="1440"/>
        <w:rPr>
          <w:sz w:val="18"/>
          <w:szCs w:val="18"/>
        </w:rPr>
      </w:pPr>
      <w:r w:rsidRPr="00707E4B">
        <w:rPr>
          <w:sz w:val="18"/>
          <w:szCs w:val="18"/>
        </w:rPr>
        <w:t>$40,000-49,999</w:t>
      </w:r>
      <w:r w:rsidRPr="00707E4B">
        <w:rPr>
          <w:sz w:val="18"/>
          <w:szCs w:val="18"/>
        </w:rPr>
        <w:tab/>
        <w:t>11</w:t>
      </w:r>
    </w:p>
    <w:p w:rsidR="008D6551" w:rsidRPr="00707E4B" w:rsidRDefault="008D6551" w:rsidP="008D6551">
      <w:pPr>
        <w:tabs>
          <w:tab w:val="left" w:pos="-1440"/>
          <w:tab w:val="right" w:leader="dot" w:pos="5760"/>
        </w:tabs>
        <w:ind w:left="1440"/>
        <w:rPr>
          <w:sz w:val="18"/>
          <w:szCs w:val="18"/>
        </w:rPr>
      </w:pPr>
      <w:r w:rsidRPr="00707E4B">
        <w:rPr>
          <w:sz w:val="18"/>
          <w:szCs w:val="18"/>
        </w:rPr>
        <w:t>$50,000-59,999</w:t>
      </w:r>
      <w:r w:rsidRPr="00707E4B">
        <w:rPr>
          <w:sz w:val="18"/>
          <w:szCs w:val="18"/>
        </w:rPr>
        <w:tab/>
        <w:t>12</w:t>
      </w:r>
    </w:p>
    <w:p w:rsidR="008D6551" w:rsidRPr="00707E4B" w:rsidRDefault="008D6551" w:rsidP="008D6551">
      <w:pPr>
        <w:tabs>
          <w:tab w:val="left" w:pos="-1440"/>
          <w:tab w:val="right" w:leader="dot" w:pos="5760"/>
        </w:tabs>
        <w:ind w:left="1440"/>
        <w:rPr>
          <w:sz w:val="18"/>
          <w:szCs w:val="18"/>
        </w:rPr>
      </w:pPr>
      <w:r w:rsidRPr="00707E4B">
        <w:rPr>
          <w:sz w:val="18"/>
          <w:szCs w:val="18"/>
        </w:rPr>
        <w:t>$60,000-74,999</w:t>
      </w:r>
      <w:r w:rsidRPr="00707E4B">
        <w:rPr>
          <w:sz w:val="18"/>
          <w:szCs w:val="18"/>
        </w:rPr>
        <w:tab/>
        <w:t>13</w:t>
      </w:r>
    </w:p>
    <w:p w:rsidR="008D6551" w:rsidRPr="00707E4B" w:rsidRDefault="008D6551" w:rsidP="008D6551">
      <w:pPr>
        <w:tabs>
          <w:tab w:val="left" w:pos="-1440"/>
          <w:tab w:val="right" w:leader="dot" w:pos="5760"/>
        </w:tabs>
        <w:ind w:left="1440"/>
        <w:rPr>
          <w:sz w:val="18"/>
          <w:szCs w:val="18"/>
        </w:rPr>
      </w:pPr>
      <w:r w:rsidRPr="00707E4B">
        <w:rPr>
          <w:sz w:val="18"/>
          <w:szCs w:val="18"/>
        </w:rPr>
        <w:t>$75,000-99,999</w:t>
      </w:r>
      <w:r w:rsidRPr="00707E4B">
        <w:rPr>
          <w:sz w:val="18"/>
          <w:szCs w:val="18"/>
        </w:rPr>
        <w:tab/>
        <w:t xml:space="preserve"> 14</w:t>
      </w:r>
    </w:p>
    <w:p w:rsidR="008D6551" w:rsidRPr="00707E4B" w:rsidRDefault="008D6551" w:rsidP="008D6551">
      <w:pPr>
        <w:tabs>
          <w:tab w:val="left" w:pos="-1440"/>
          <w:tab w:val="right" w:leader="dot" w:pos="5760"/>
        </w:tabs>
        <w:ind w:left="1440"/>
        <w:rPr>
          <w:sz w:val="18"/>
          <w:szCs w:val="18"/>
        </w:rPr>
      </w:pPr>
      <w:r w:rsidRPr="00707E4B">
        <w:rPr>
          <w:sz w:val="18"/>
          <w:szCs w:val="18"/>
        </w:rPr>
        <w:t>$100,000 or more</w:t>
      </w:r>
      <w:r w:rsidRPr="00707E4B">
        <w:rPr>
          <w:sz w:val="18"/>
          <w:szCs w:val="18"/>
        </w:rPr>
        <w:tab/>
        <w:t>15</w:t>
      </w:r>
    </w:p>
    <w:p w:rsidR="00126D65" w:rsidRPr="00707E4B" w:rsidRDefault="00126D65">
      <w:pPr>
        <w:tabs>
          <w:tab w:val="left" w:pos="-1440"/>
        </w:tabs>
        <w:ind w:left="2160" w:hanging="2160"/>
        <w:rPr>
          <w:rFonts w:cs="Courier New"/>
          <w:bCs/>
          <w:sz w:val="20"/>
          <w:szCs w:val="20"/>
        </w:rPr>
      </w:pPr>
    </w:p>
    <w:p w:rsidR="00126D65" w:rsidRPr="00707E4B" w:rsidRDefault="00126D65">
      <w:pPr>
        <w:tabs>
          <w:tab w:val="left" w:pos="-1440"/>
        </w:tabs>
        <w:ind w:left="2160" w:hanging="2160"/>
        <w:rPr>
          <w:rFonts w:cs="Courier New"/>
          <w:bCs/>
          <w:sz w:val="20"/>
          <w:szCs w:val="20"/>
        </w:rPr>
      </w:pPr>
      <w:r w:rsidRPr="00707E4B">
        <w:rPr>
          <w:rFonts w:cs="Courier New"/>
          <w:bCs/>
          <w:sz w:val="20"/>
          <w:szCs w:val="20"/>
        </w:rPr>
        <w:t xml:space="preserve">{ASKED IF R </w:t>
      </w:r>
      <w:r w:rsidR="00EC72C4" w:rsidRPr="00707E4B">
        <w:rPr>
          <w:rFonts w:cs="Courier New"/>
          <w:bCs/>
          <w:sz w:val="20"/>
          <w:szCs w:val="20"/>
        </w:rPr>
        <w:t>ANSWERED</w:t>
      </w:r>
      <w:r w:rsidRPr="00707E4B">
        <w:rPr>
          <w:rFonts w:cs="Courier New"/>
          <w:bCs/>
          <w:sz w:val="20"/>
          <w:szCs w:val="20"/>
        </w:rPr>
        <w:t xml:space="preserve"> DK OR R</w:t>
      </w:r>
      <w:r w:rsidR="00117928" w:rsidRPr="00707E4B">
        <w:rPr>
          <w:rFonts w:cs="Courier New"/>
          <w:bCs/>
          <w:sz w:val="20"/>
          <w:szCs w:val="20"/>
        </w:rPr>
        <w:t>F</w:t>
      </w:r>
      <w:r w:rsidRPr="00707E4B">
        <w:rPr>
          <w:rFonts w:cs="Courier New"/>
          <w:bCs/>
          <w:sz w:val="20"/>
          <w:szCs w:val="20"/>
        </w:rPr>
        <w:t xml:space="preserve"> TO </w:t>
      </w:r>
      <w:r w:rsidR="00655871" w:rsidRPr="00707E4B">
        <w:rPr>
          <w:rFonts w:cs="Courier New"/>
          <w:bCs/>
          <w:sz w:val="20"/>
          <w:szCs w:val="20"/>
        </w:rPr>
        <w:t xml:space="preserve">JI-0b </w:t>
      </w:r>
      <w:r w:rsidRPr="00707E4B">
        <w:rPr>
          <w:rFonts w:cs="Courier New"/>
          <w:bCs/>
          <w:sz w:val="20"/>
          <w:szCs w:val="20"/>
        </w:rPr>
        <w:t>EARN</w:t>
      </w:r>
    </w:p>
    <w:p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EARNDK1</w:t>
      </w:r>
    </w:p>
    <w:p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JI-0c.</w:t>
      </w:r>
      <w:r w:rsidRPr="00707E4B">
        <w:rPr>
          <w:rFonts w:cs="Courier New"/>
          <w:bCs/>
          <w:sz w:val="20"/>
          <w:szCs w:val="20"/>
        </w:rPr>
        <w:tab/>
        <w:t>Was it $20,000 or more per year?</w:t>
      </w:r>
    </w:p>
    <w:p w:rsidR="00126D65" w:rsidRPr="00707E4B" w:rsidRDefault="00126D65">
      <w:pPr>
        <w:tabs>
          <w:tab w:val="left" w:pos="-1440"/>
        </w:tabs>
        <w:ind w:left="2160" w:hanging="2160"/>
        <w:rPr>
          <w:rFonts w:cs="Courier New"/>
          <w:bCs/>
          <w:sz w:val="20"/>
          <w:szCs w:val="20"/>
        </w:rPr>
      </w:pPr>
    </w:p>
    <w:p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Yes..........1</w:t>
      </w:r>
    </w:p>
    <w:p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 xml:space="preserve">No...........5 </w:t>
      </w:r>
      <w:r w:rsidR="003334E6" w:rsidRPr="00707E4B">
        <w:rPr>
          <w:rFonts w:cs="Courier New"/>
          <w:bCs/>
          <w:sz w:val="20"/>
          <w:szCs w:val="20"/>
        </w:rPr>
        <w:t>(GO TO JI-1 INTROJ15)</w:t>
      </w:r>
    </w:p>
    <w:p w:rsidR="00126D65" w:rsidRPr="00707E4B" w:rsidRDefault="00126D65">
      <w:pPr>
        <w:tabs>
          <w:tab w:val="left" w:pos="-1440"/>
        </w:tabs>
        <w:ind w:left="2160" w:hanging="2160"/>
        <w:rPr>
          <w:rFonts w:cs="Courier New"/>
          <w:bCs/>
          <w:sz w:val="20"/>
          <w:szCs w:val="20"/>
        </w:rPr>
      </w:pPr>
    </w:p>
    <w:p w:rsidR="00EC72C4" w:rsidRPr="00707E4B" w:rsidRDefault="00EC72C4" w:rsidP="00EC72C4">
      <w:pPr>
        <w:tabs>
          <w:tab w:val="left" w:pos="-1440"/>
        </w:tabs>
        <w:ind w:left="2160" w:hanging="2160"/>
        <w:rPr>
          <w:bCs/>
          <w:sz w:val="20"/>
          <w:szCs w:val="20"/>
        </w:rPr>
      </w:pPr>
      <w:r w:rsidRPr="00707E4B">
        <w:rPr>
          <w:bCs/>
          <w:sz w:val="20"/>
          <w:szCs w:val="20"/>
        </w:rPr>
        <w:t>{ASKED IF R ANSWERED “YES” TO JI-0c EARNDK1</w:t>
      </w:r>
    </w:p>
    <w:p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EARNDK2</w:t>
      </w:r>
    </w:p>
    <w:p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JI-0d.</w:t>
      </w:r>
      <w:r w:rsidRPr="00707E4B">
        <w:rPr>
          <w:rFonts w:cs="Courier New"/>
          <w:bCs/>
          <w:sz w:val="20"/>
          <w:szCs w:val="20"/>
        </w:rPr>
        <w:tab/>
        <w:t>Was it $50,000 or more per year?</w:t>
      </w:r>
    </w:p>
    <w:p w:rsidR="00126D65" w:rsidRPr="00707E4B" w:rsidRDefault="00126D65">
      <w:pPr>
        <w:tabs>
          <w:tab w:val="left" w:pos="-1440"/>
        </w:tabs>
        <w:ind w:left="2160" w:hanging="2160"/>
        <w:rPr>
          <w:rFonts w:cs="Courier New"/>
          <w:bCs/>
          <w:sz w:val="20"/>
          <w:szCs w:val="20"/>
        </w:rPr>
      </w:pPr>
    </w:p>
    <w:p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Yes..........1</w:t>
      </w:r>
    </w:p>
    <w:p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 xml:space="preserve">No...........5 </w:t>
      </w:r>
      <w:r w:rsidR="003334E6" w:rsidRPr="00707E4B">
        <w:rPr>
          <w:rFonts w:cs="Courier New"/>
          <w:bCs/>
          <w:sz w:val="20"/>
          <w:szCs w:val="20"/>
        </w:rPr>
        <w:t>(GO TO JI-1 INTROJ15)</w:t>
      </w:r>
    </w:p>
    <w:p w:rsidR="00126D65" w:rsidRPr="00707E4B" w:rsidRDefault="00126D65">
      <w:pPr>
        <w:tabs>
          <w:tab w:val="left" w:pos="-1440"/>
        </w:tabs>
        <w:ind w:left="2160" w:hanging="2160"/>
        <w:rPr>
          <w:rFonts w:cs="Courier New"/>
          <w:bCs/>
          <w:sz w:val="20"/>
          <w:szCs w:val="20"/>
        </w:rPr>
      </w:pPr>
    </w:p>
    <w:p w:rsidR="00EC72C4" w:rsidRPr="00707E4B" w:rsidRDefault="00EC72C4" w:rsidP="00EC72C4">
      <w:pPr>
        <w:tabs>
          <w:tab w:val="left" w:pos="-1440"/>
        </w:tabs>
        <w:ind w:left="2160" w:hanging="2160"/>
        <w:rPr>
          <w:bCs/>
          <w:sz w:val="20"/>
          <w:szCs w:val="20"/>
        </w:rPr>
      </w:pPr>
      <w:r w:rsidRPr="00707E4B">
        <w:rPr>
          <w:bCs/>
          <w:sz w:val="20"/>
          <w:szCs w:val="20"/>
        </w:rPr>
        <w:t>{ASKED IF R ANSWERED “YES” TO JI-0d EARNDK2</w:t>
      </w:r>
    </w:p>
    <w:p w:rsidR="00126D65" w:rsidRPr="00707E4B" w:rsidRDefault="00126D65">
      <w:pPr>
        <w:tabs>
          <w:tab w:val="left" w:pos="-1440"/>
        </w:tabs>
        <w:ind w:left="2160" w:hanging="2160"/>
        <w:rPr>
          <w:rFonts w:cs="Courier New"/>
          <w:b/>
          <w:bCs/>
          <w:sz w:val="20"/>
          <w:szCs w:val="20"/>
        </w:rPr>
      </w:pPr>
      <w:r w:rsidRPr="00707E4B">
        <w:rPr>
          <w:rFonts w:cs="Courier New"/>
          <w:b/>
          <w:bCs/>
          <w:sz w:val="20"/>
          <w:szCs w:val="20"/>
        </w:rPr>
        <w:t>EARNDK3</w:t>
      </w:r>
    </w:p>
    <w:p w:rsidR="00126D65" w:rsidRPr="00707E4B" w:rsidRDefault="00126D65" w:rsidP="00545661">
      <w:pPr>
        <w:tabs>
          <w:tab w:val="left" w:pos="-1440"/>
        </w:tabs>
        <w:ind w:left="1440" w:hanging="1440"/>
        <w:rPr>
          <w:rFonts w:cs="Courier New"/>
          <w:bCs/>
          <w:sz w:val="20"/>
          <w:szCs w:val="20"/>
        </w:rPr>
      </w:pPr>
      <w:r w:rsidRPr="00707E4B">
        <w:rPr>
          <w:rFonts w:cs="Courier New"/>
          <w:bCs/>
          <w:sz w:val="20"/>
          <w:szCs w:val="20"/>
        </w:rPr>
        <w:t>JI-0e.</w:t>
      </w:r>
      <w:r w:rsidRPr="00707E4B">
        <w:rPr>
          <w:rFonts w:cs="Courier New"/>
          <w:bCs/>
          <w:sz w:val="20"/>
          <w:szCs w:val="20"/>
        </w:rPr>
        <w:tab/>
        <w:t>Was it $75,000 or more per year?</w:t>
      </w:r>
    </w:p>
    <w:p w:rsidR="00126D65" w:rsidRPr="00707E4B" w:rsidRDefault="00126D65">
      <w:pPr>
        <w:tabs>
          <w:tab w:val="left" w:pos="-1440"/>
        </w:tabs>
        <w:ind w:left="2160" w:hanging="2160"/>
        <w:rPr>
          <w:rFonts w:cs="Courier New"/>
          <w:bCs/>
          <w:sz w:val="20"/>
          <w:szCs w:val="20"/>
        </w:rPr>
      </w:pPr>
    </w:p>
    <w:p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Yes..........1</w:t>
      </w:r>
    </w:p>
    <w:p w:rsidR="00126D65" w:rsidRPr="00707E4B" w:rsidRDefault="00126D65" w:rsidP="00EC72C4">
      <w:pPr>
        <w:tabs>
          <w:tab w:val="left" w:pos="-1440"/>
        </w:tabs>
        <w:ind w:left="1440" w:hanging="1440"/>
        <w:rPr>
          <w:rFonts w:cs="Courier New"/>
          <w:bCs/>
          <w:sz w:val="20"/>
          <w:szCs w:val="20"/>
        </w:rPr>
      </w:pPr>
      <w:r w:rsidRPr="00707E4B">
        <w:rPr>
          <w:rFonts w:cs="Courier New"/>
          <w:bCs/>
          <w:sz w:val="20"/>
          <w:szCs w:val="20"/>
        </w:rPr>
        <w:tab/>
      </w:r>
      <w:r w:rsidRPr="00707E4B">
        <w:rPr>
          <w:rFonts w:cs="Courier New"/>
          <w:bCs/>
          <w:sz w:val="20"/>
          <w:szCs w:val="20"/>
        </w:rPr>
        <w:tab/>
        <w:t>No...........5</w:t>
      </w:r>
      <w:r w:rsidR="008D6551" w:rsidRPr="00707E4B">
        <w:rPr>
          <w:rFonts w:cs="Courier New"/>
          <w:bCs/>
          <w:sz w:val="20"/>
          <w:szCs w:val="20"/>
        </w:rPr>
        <w:t xml:space="preserve"> (GO TO JI-1 INTROJ15)</w:t>
      </w:r>
    </w:p>
    <w:p w:rsidR="00EC72C4" w:rsidRPr="00707E4B" w:rsidRDefault="00EC72C4" w:rsidP="00EC72C4">
      <w:pPr>
        <w:tabs>
          <w:tab w:val="left" w:pos="-1440"/>
        </w:tabs>
        <w:ind w:left="1440" w:hanging="1440"/>
        <w:rPr>
          <w:rFonts w:cs="Courier New"/>
          <w:bCs/>
          <w:sz w:val="20"/>
          <w:szCs w:val="20"/>
        </w:rPr>
      </w:pPr>
    </w:p>
    <w:p w:rsidR="00EC72C4" w:rsidRPr="00707E4B" w:rsidRDefault="00EC72C4" w:rsidP="00EC72C4">
      <w:pPr>
        <w:tabs>
          <w:tab w:val="left" w:pos="-1440"/>
        </w:tabs>
        <w:ind w:left="2160" w:hanging="2160"/>
        <w:rPr>
          <w:bCs/>
          <w:sz w:val="20"/>
          <w:szCs w:val="20"/>
        </w:rPr>
      </w:pPr>
      <w:r w:rsidRPr="00707E4B">
        <w:rPr>
          <w:bCs/>
          <w:sz w:val="20"/>
          <w:szCs w:val="20"/>
        </w:rPr>
        <w:t>{ASKED IF R ANSWERED “YES” TO JI-0e EARNDK3</w:t>
      </w:r>
    </w:p>
    <w:p w:rsidR="008D6551" w:rsidRPr="00707E4B" w:rsidRDefault="008D6551" w:rsidP="008D6551">
      <w:pPr>
        <w:tabs>
          <w:tab w:val="left" w:pos="-1440"/>
        </w:tabs>
        <w:ind w:left="2160" w:hanging="2160"/>
        <w:rPr>
          <w:rFonts w:cs="Courier New"/>
          <w:b/>
          <w:bCs/>
          <w:sz w:val="20"/>
          <w:szCs w:val="20"/>
        </w:rPr>
      </w:pPr>
      <w:r w:rsidRPr="00707E4B">
        <w:rPr>
          <w:rFonts w:cs="Courier New"/>
          <w:b/>
          <w:bCs/>
          <w:sz w:val="20"/>
          <w:szCs w:val="20"/>
        </w:rPr>
        <w:t>EARNDK4</w:t>
      </w:r>
    </w:p>
    <w:p w:rsidR="008D6551" w:rsidRPr="00707E4B" w:rsidRDefault="008D6551" w:rsidP="008D6551">
      <w:pPr>
        <w:tabs>
          <w:tab w:val="left" w:pos="-1440"/>
          <w:tab w:val="left" w:pos="1440"/>
        </w:tabs>
        <w:ind w:left="2160" w:hanging="2160"/>
        <w:rPr>
          <w:rFonts w:cs="Courier New"/>
          <w:bCs/>
          <w:sz w:val="20"/>
          <w:szCs w:val="20"/>
        </w:rPr>
      </w:pPr>
      <w:r w:rsidRPr="00707E4B">
        <w:rPr>
          <w:rFonts w:cs="Courier New"/>
          <w:bCs/>
          <w:sz w:val="20"/>
          <w:szCs w:val="20"/>
        </w:rPr>
        <w:t>JI-0f.</w:t>
      </w:r>
      <w:r w:rsidRPr="00707E4B">
        <w:rPr>
          <w:rFonts w:cs="Courier New"/>
          <w:bCs/>
          <w:sz w:val="20"/>
          <w:szCs w:val="20"/>
        </w:rPr>
        <w:tab/>
        <w:t>Was it $100,000 or more per year?</w:t>
      </w:r>
    </w:p>
    <w:p w:rsidR="008D6551" w:rsidRPr="00707E4B" w:rsidRDefault="008D6551" w:rsidP="008D6551">
      <w:pPr>
        <w:tabs>
          <w:tab w:val="left" w:pos="-1440"/>
        </w:tabs>
        <w:ind w:left="2160" w:hanging="2160"/>
        <w:rPr>
          <w:rFonts w:cs="Courier New"/>
          <w:bCs/>
          <w:sz w:val="20"/>
          <w:szCs w:val="20"/>
        </w:rPr>
      </w:pPr>
    </w:p>
    <w:p w:rsidR="008D6551" w:rsidRPr="00707E4B" w:rsidRDefault="008D6551" w:rsidP="008D6551">
      <w:pPr>
        <w:ind w:firstLine="1440"/>
        <w:rPr>
          <w:rFonts w:cs="Courier New"/>
          <w:sz w:val="20"/>
          <w:szCs w:val="20"/>
        </w:rPr>
      </w:pPr>
      <w:r w:rsidRPr="00707E4B">
        <w:rPr>
          <w:rFonts w:cs="Courier New"/>
          <w:sz w:val="20"/>
          <w:szCs w:val="20"/>
        </w:rPr>
        <w:t>Yes ............1</w:t>
      </w:r>
    </w:p>
    <w:p w:rsidR="008D6551" w:rsidRPr="00707E4B" w:rsidRDefault="008D6551" w:rsidP="008D6551">
      <w:pPr>
        <w:ind w:firstLine="1440"/>
        <w:rPr>
          <w:rFonts w:cs="Courier New"/>
          <w:sz w:val="20"/>
          <w:szCs w:val="20"/>
        </w:rPr>
      </w:pPr>
      <w:r w:rsidRPr="00707E4B">
        <w:rPr>
          <w:rFonts w:cs="Courier New"/>
          <w:sz w:val="20"/>
          <w:szCs w:val="20"/>
        </w:rPr>
        <w:t>No .............5</w:t>
      </w:r>
    </w:p>
    <w:p w:rsidR="008D6551" w:rsidRPr="00707E4B" w:rsidRDefault="008D6551">
      <w:pPr>
        <w:tabs>
          <w:tab w:val="left" w:pos="-1440"/>
        </w:tabs>
        <w:ind w:left="2160" w:hanging="2160"/>
        <w:rPr>
          <w:rFonts w:cs="Courier New"/>
          <w:b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READ IF HOUS</w:t>
      </w:r>
      <w:r w:rsidR="00655871" w:rsidRPr="00707E4B">
        <w:rPr>
          <w:rFonts w:cs="Courier New"/>
          <w:sz w:val="20"/>
          <w:szCs w:val="20"/>
        </w:rPr>
        <w:t>EHOLD INCLUDES MORE THAN JUST R</w:t>
      </w:r>
      <w:r w:rsidR="00117928" w:rsidRPr="00707E4B">
        <w:rPr>
          <w:rFonts w:cs="Courier New"/>
          <w:sz w:val="20"/>
          <w:szCs w:val="20"/>
        </w:rPr>
        <w:t>ESPONDENT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INTROJ15</w:t>
      </w:r>
    </w:p>
    <w:p w:rsidR="00126D65" w:rsidRPr="00707E4B" w:rsidRDefault="001001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w:t>
      </w:r>
      <w:r w:rsidR="00126D65" w:rsidRPr="00707E4B">
        <w:rPr>
          <w:rFonts w:cs="Courier New"/>
          <w:sz w:val="20"/>
          <w:szCs w:val="20"/>
        </w:rPr>
        <w:t>.</w:t>
      </w:r>
      <w:r w:rsidR="00126D65" w:rsidRPr="00707E4B">
        <w:rPr>
          <w:rFonts w:cs="Courier New"/>
          <w:sz w:val="20"/>
          <w:szCs w:val="20"/>
        </w:rPr>
        <w:tab/>
      </w:r>
      <w:r w:rsidR="00F612FF" w:rsidRPr="00707E4B">
        <w:rPr>
          <w:rFonts w:cs="Courier New"/>
          <w:sz w:val="20"/>
          <w:szCs w:val="20"/>
        </w:rPr>
        <w:tab/>
      </w:r>
      <w:r w:rsidR="00126D65" w:rsidRPr="00707E4B">
        <w:rPr>
          <w:rFonts w:cs="Courier New"/>
          <w:sz w:val="20"/>
          <w:szCs w:val="20"/>
        </w:rPr>
        <w:t>IF R IS MARRIED AND HOUSEHOLD SIZE &gt; 2, SAY:</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The next questions are about your combined family income last year, that is, in the (year of interview -</w:t>
      </w:r>
      <w:r w:rsidR="00ED6E15" w:rsidRPr="00707E4B">
        <w:rPr>
          <w:rFonts w:cs="Courier New"/>
          <w:sz w:val="20"/>
          <w:szCs w:val="20"/>
        </w:rPr>
        <w:t xml:space="preserve"> </w:t>
      </w:r>
      <w:r w:rsidRPr="00707E4B">
        <w:rPr>
          <w:rFonts w:cs="Courier New"/>
          <w:sz w:val="20"/>
          <w:szCs w:val="20"/>
        </w:rPr>
        <w:t>1).  When answering these questions</w:t>
      </w:r>
      <w:r w:rsidR="00ED6E15" w:rsidRPr="00707E4B">
        <w:rPr>
          <w:rFonts w:cs="Courier New"/>
          <w:sz w:val="20"/>
          <w:szCs w:val="20"/>
        </w:rPr>
        <w:t>, please remember that “combined family income”</w:t>
      </w:r>
      <w:r w:rsidRPr="00707E4B">
        <w:rPr>
          <w:rFonts w:cs="Courier New"/>
          <w:sz w:val="20"/>
          <w:szCs w:val="20"/>
        </w:rPr>
        <w:t xml:space="preserve"> means your income </w:t>
      </w:r>
      <w:r w:rsidRPr="00707E4B">
        <w:rPr>
          <w:rFonts w:cs="Courier New"/>
          <w:sz w:val="20"/>
          <w:szCs w:val="20"/>
          <w:u w:val="single"/>
        </w:rPr>
        <w:t>plus</w:t>
      </w:r>
      <w:r w:rsidRPr="00707E4B">
        <w:rPr>
          <w:rFonts w:cs="Courier New"/>
          <w:sz w:val="20"/>
          <w:szCs w:val="20"/>
        </w:rPr>
        <w:t xml:space="preserve"> your husband’s income, income from any of your family members that live here, and income from any of your husband’s family members that live here, before taxes.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{THERE ARE OTHER WORDING VARIANTS, DETERMINED BY HOUSEHOLD SIZE &amp; COMPOSITION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Please press [Enter] to continue.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b/>
          <w:bCs/>
          <w:sz w:val="20"/>
          <w:szCs w:val="20"/>
        </w:rPr>
      </w:pPr>
    </w:p>
    <w:p w:rsidR="0010013F" w:rsidRPr="00707E4B" w:rsidRDefault="0010013F" w:rsidP="001001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sz w:val="20"/>
          <w:szCs w:val="20"/>
        </w:rPr>
        <w:t>{ ASKED FOR ALL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WAGE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JI-1a.</w:t>
      </w:r>
      <w:r w:rsidRPr="00707E4B">
        <w:rPr>
          <w:rFonts w:cs="Courier New"/>
          <w:sz w:val="20"/>
          <w:szCs w:val="20"/>
        </w:rPr>
        <w:tab/>
        <w:t xml:space="preserve">In the </w:t>
      </w:r>
      <w:r w:rsidR="0010013F" w:rsidRPr="00707E4B">
        <w:rPr>
          <w:rFonts w:cs="Courier New"/>
          <w:sz w:val="20"/>
          <w:szCs w:val="20"/>
        </w:rPr>
        <w:t xml:space="preserve">year </w:t>
      </w:r>
      <w:r w:rsidRPr="00707E4B">
        <w:rPr>
          <w:rFonts w:cs="Courier New"/>
          <w:sz w:val="20"/>
          <w:szCs w:val="20"/>
        </w:rPr>
        <w:t>(year of interview -</w:t>
      </w:r>
      <w:r w:rsidR="00E06606" w:rsidRPr="00707E4B">
        <w:rPr>
          <w:rFonts w:cs="Courier New"/>
          <w:sz w:val="20"/>
          <w:szCs w:val="20"/>
        </w:rPr>
        <w:t xml:space="preserve"> </w:t>
      </w:r>
      <w:r w:rsidRPr="00707E4B">
        <w:rPr>
          <w:rFonts w:cs="Courier New"/>
          <w:sz w:val="20"/>
          <w:szCs w:val="20"/>
        </w:rPr>
        <w:t xml:space="preserve">1), did you (or any members of your family living here) receive any wages and salaries, including tips, bonuses and overtime? </w:t>
      </w:r>
    </w:p>
    <w:p w:rsidR="00E06606" w:rsidRPr="00707E4B" w:rsidRDefault="00E066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Wages and salaries (including tips, bonuses, and overtime) are paid by employers in compensation for work performed by the employee.  This includes wages to armed forces personnel.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SELFINC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JI-1b.</w:t>
      </w:r>
      <w:r w:rsidRPr="00707E4B">
        <w:rPr>
          <w:rFonts w:cs="Courier New"/>
          <w:sz w:val="20"/>
          <w:szCs w:val="20"/>
        </w:rPr>
        <w:tab/>
        <w:t xml:space="preserve">In the </w:t>
      </w:r>
      <w:r w:rsidR="0010013F" w:rsidRPr="00707E4B">
        <w:rPr>
          <w:rFonts w:cs="Courier New"/>
          <w:sz w:val="20"/>
          <w:szCs w:val="20"/>
        </w:rPr>
        <w:t xml:space="preserve">year </w:t>
      </w:r>
      <w:r w:rsidRPr="00707E4B">
        <w:rPr>
          <w:rFonts w:cs="Courier New"/>
          <w:sz w:val="20"/>
          <w:szCs w:val="20"/>
        </w:rPr>
        <w:t>(year of interview -</w:t>
      </w:r>
      <w:r w:rsidR="00E06606" w:rsidRPr="00707E4B">
        <w:rPr>
          <w:rFonts w:cs="Courier New"/>
          <w:sz w:val="20"/>
          <w:szCs w:val="20"/>
        </w:rPr>
        <w:t xml:space="preserve"> </w:t>
      </w:r>
      <w:r w:rsidRPr="00707E4B">
        <w:rPr>
          <w:rFonts w:cs="Courier New"/>
          <w:sz w:val="20"/>
          <w:szCs w:val="20"/>
        </w:rPr>
        <w:t xml:space="preserve">1), did you (or any members of your family living here) receive any income from </w:t>
      </w:r>
      <w:proofErr w:type="spellStart"/>
      <w:r w:rsidRPr="00707E4B">
        <w:rPr>
          <w:rFonts w:cs="Courier New"/>
          <w:sz w:val="20"/>
          <w:szCs w:val="20"/>
        </w:rPr>
        <w:t>self employment</w:t>
      </w:r>
      <w:proofErr w:type="spellEnd"/>
      <w:r w:rsidRPr="00707E4B">
        <w:rPr>
          <w:rFonts w:cs="Courier New"/>
          <w:sz w:val="20"/>
          <w:szCs w:val="20"/>
        </w:rPr>
        <w:t xml:space="preserve"> including business and farm income?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roofErr w:type="spellStart"/>
      <w:r w:rsidRPr="00707E4B">
        <w:rPr>
          <w:rFonts w:cs="Courier New"/>
          <w:i/>
          <w:iCs/>
          <w:sz w:val="20"/>
          <w:szCs w:val="20"/>
        </w:rPr>
        <w:t>Self employment</w:t>
      </w:r>
      <w:proofErr w:type="spellEnd"/>
      <w:r w:rsidRPr="00707E4B">
        <w:rPr>
          <w:rFonts w:cs="Courier New"/>
          <w:i/>
          <w:iCs/>
          <w:sz w:val="20"/>
          <w:szCs w:val="20"/>
        </w:rPr>
        <w:t xml:space="preserve"> means being a full or part owner in a business or farm.</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SOCSEC</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JI-1c.</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E06606"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Any income from Social Security or Railroad Retirement? </w:t>
      </w:r>
    </w:p>
    <w:p w:rsidR="005B2B59" w:rsidRPr="00707E4B" w:rsidRDefault="005B2B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p>
    <w:p w:rsidR="00E06606" w:rsidRPr="00707E4B" w:rsidRDefault="00E06606" w:rsidP="00E06606">
      <w:pPr>
        <w:ind w:left="1440"/>
        <w:rPr>
          <w:rFonts w:cs="Courier New"/>
          <w:i/>
          <w:iCs/>
          <w:sz w:val="20"/>
          <w:szCs w:val="20"/>
        </w:rPr>
      </w:pPr>
      <w:r w:rsidRPr="00707E4B">
        <w:rPr>
          <w:rFonts w:cs="Courier New"/>
          <w:i/>
          <w:iCs/>
          <w:sz w:val="20"/>
          <w:szCs w:val="20"/>
        </w:rPr>
        <w:t xml:space="preserve">Social Security retirement benefits are administered by the Social Security Administration and are paid to retired workers and their families. </w:t>
      </w:r>
    </w:p>
    <w:p w:rsidR="00E06606" w:rsidRPr="00707E4B" w:rsidRDefault="00E06606" w:rsidP="00E06606">
      <w:pPr>
        <w:rPr>
          <w:rFonts w:cs="Courier New"/>
          <w:i/>
          <w:iCs/>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Railroad Retirement benefits are administered by the Railroad Retirement Board and are paid to retired railroad workers and their families</w:t>
      </w:r>
      <w:r w:rsidR="0091441E" w:rsidRPr="00707E4B">
        <w:rPr>
          <w:rFonts w:cs="Courier New"/>
          <w:i/>
          <w:iCs/>
          <w:sz w:val="20"/>
          <w:szCs w:val="20"/>
        </w:rPr>
        <w:t>.</w:t>
      </w:r>
      <w:r w:rsidRPr="00707E4B">
        <w:rPr>
          <w:rFonts w:cs="Courier New"/>
          <w:i/>
          <w:iCs/>
          <w:sz w:val="20"/>
          <w:szCs w:val="20"/>
        </w:rPr>
        <w:t xml:space="preserve">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DISABIL</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JI-1d.</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91441E"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Any income from any disability pension (other than Social Security or Railroad Retirement)?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RETIRE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JI-1e.</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91441E"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Any income from any retirement or survivor pension (other than Social Security or Railroad Retirement)?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lang w:val="es-US"/>
        </w:rPr>
      </w:pPr>
      <w:r w:rsidRPr="00735452">
        <w:rPr>
          <w:rFonts w:cs="Courier New"/>
          <w:sz w:val="20"/>
          <w:szCs w:val="20"/>
          <w:lang w:val="es-US"/>
        </w:rPr>
        <w:t>Yes.....1</w:t>
      </w: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lang w:val="es-US"/>
        </w:rPr>
      </w:pPr>
      <w:r w:rsidRPr="00735452">
        <w:rPr>
          <w:rFonts w:cs="Courier New"/>
          <w:sz w:val="20"/>
          <w:szCs w:val="20"/>
          <w:lang w:val="es-US"/>
        </w:rPr>
        <w:t>No......5</w:t>
      </w: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p>
    <w:p w:rsidR="00126D65" w:rsidRPr="00735452"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lang w:val="es-US"/>
        </w:rPr>
      </w:pPr>
      <w:r w:rsidRPr="00735452">
        <w:rPr>
          <w:rFonts w:cs="Courier New"/>
          <w:b/>
          <w:bCs/>
          <w:sz w:val="20"/>
          <w:szCs w:val="20"/>
          <w:lang w:val="es-US"/>
        </w:rPr>
        <w:t>SSI</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iCs/>
          <w:sz w:val="20"/>
          <w:szCs w:val="20"/>
        </w:rPr>
      </w:pPr>
      <w:r w:rsidRPr="00735452">
        <w:rPr>
          <w:rFonts w:cs="Courier New"/>
          <w:sz w:val="20"/>
          <w:szCs w:val="20"/>
          <w:lang w:val="es-US"/>
        </w:rPr>
        <w:t>JI-1f.</w:t>
      </w:r>
      <w:r w:rsidRPr="00735452">
        <w:rPr>
          <w:rFonts w:cs="Courier New"/>
          <w:sz w:val="20"/>
          <w:szCs w:val="20"/>
          <w:lang w:val="es-US"/>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91441E"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w:t>
      </w:r>
    </w:p>
    <w:p w:rsidR="0091441E" w:rsidRPr="00707E4B" w:rsidRDefault="009144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Any income from Supplemental Security Income (SSI)?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Supplemental Security Income is paid to persons aged 65 and over and to blind or disabled persons with incomes below specified levels.  The benefits are administered by the Social Security Administration.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UNEMP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i/>
          <w:sz w:val="20"/>
          <w:szCs w:val="20"/>
        </w:rPr>
      </w:pPr>
      <w:r w:rsidRPr="00707E4B">
        <w:rPr>
          <w:rFonts w:cs="Courier New"/>
          <w:sz w:val="20"/>
          <w:szCs w:val="20"/>
        </w:rPr>
        <w:t>JI-1g.</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91441E"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Any income from unemployment compensation?</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i/>
          <w:iCs/>
          <w:sz w:val="20"/>
          <w:szCs w:val="20"/>
        </w:rPr>
      </w:pPr>
      <w:r w:rsidRPr="00707E4B">
        <w:rPr>
          <w:rFonts w:cs="Courier New"/>
          <w:i/>
          <w:iCs/>
          <w:sz w:val="20"/>
          <w:szCs w:val="20"/>
        </w:rPr>
        <w:t>Unemployment compensation is payment made by states to involuntarily unemployed workers who are able to work, available to work, and meet other state requirements.</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CHLDSUPP</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JI-1h.</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5B2B59"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Any income from child support?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INTEREST</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cs="Courier New"/>
          <w:sz w:val="20"/>
          <w:szCs w:val="20"/>
        </w:rPr>
      </w:pPr>
      <w:r w:rsidRPr="00707E4B">
        <w:rPr>
          <w:rFonts w:cs="Courier New"/>
          <w:sz w:val="20"/>
          <w:szCs w:val="20"/>
        </w:rPr>
        <w:t>JI-1i.</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-1)</w:t>
      </w:r>
      <w:r w:rsidRPr="00707E4B">
        <w:rPr>
          <w:rFonts w:cs="Courier New"/>
          <w:i/>
          <w:iCs/>
          <w:sz w:val="20"/>
          <w:szCs w:val="20"/>
        </w:rPr>
        <w:t>, did you (or any members of your family living here) receive...)</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cs="Courier New"/>
          <w:sz w:val="20"/>
          <w:szCs w:val="20"/>
        </w:rPr>
      </w:pPr>
      <w:r w:rsidRPr="00707E4B">
        <w:rPr>
          <w:rFonts w:cs="Courier New"/>
          <w:sz w:val="20"/>
          <w:szCs w:val="20"/>
        </w:rPr>
        <w:t xml:space="preserve">Any income from interest from savings or other bank accounts?  </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lastRenderedPageBreak/>
        <w:t>Yes.....1</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cs="Courier New"/>
          <w:sz w:val="20"/>
          <w:szCs w:val="20"/>
        </w:rPr>
      </w:pPr>
      <w:r w:rsidRPr="00707E4B">
        <w:rPr>
          <w:rFonts w:cs="Courier New"/>
          <w:sz w:val="20"/>
          <w:szCs w:val="20"/>
        </w:rPr>
        <w:t>No......5</w:t>
      </w:r>
    </w:p>
    <w:p w:rsidR="00126D65" w:rsidRPr="00707E4B" w:rsidRDefault="00126D6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p>
    <w:p w:rsidR="00126D65" w:rsidRPr="00707E4B" w:rsidRDefault="00126D65" w:rsidP="00D52438">
      <w:pPr>
        <w:rPr>
          <w:rFonts w:cs="Courier New"/>
          <w:sz w:val="20"/>
          <w:szCs w:val="20"/>
        </w:rPr>
      </w:pPr>
      <w:r w:rsidRPr="00707E4B">
        <w:rPr>
          <w:rFonts w:cs="Courier New"/>
          <w:b/>
          <w:bCs/>
          <w:sz w:val="20"/>
          <w:szCs w:val="20"/>
        </w:rPr>
        <w:t>DIVIDEND</w:t>
      </w:r>
    </w:p>
    <w:p w:rsidR="00126D65" w:rsidRPr="00707E4B" w:rsidRDefault="00126D65" w:rsidP="00D52438">
      <w:pPr>
        <w:ind w:left="1440" w:hanging="1440"/>
        <w:rPr>
          <w:rFonts w:cs="Courier New"/>
          <w:sz w:val="20"/>
          <w:szCs w:val="20"/>
        </w:rPr>
      </w:pPr>
      <w:r w:rsidRPr="00707E4B">
        <w:rPr>
          <w:rFonts w:cs="Courier New"/>
          <w:sz w:val="20"/>
          <w:szCs w:val="20"/>
        </w:rPr>
        <w:t>JI-1j.</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5B2B59"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w:t>
      </w:r>
    </w:p>
    <w:p w:rsidR="00126D65" w:rsidRPr="00707E4B" w:rsidRDefault="00126D65" w:rsidP="00D52438">
      <w:pPr>
        <w:rPr>
          <w:rFonts w:cs="Courier New"/>
          <w:sz w:val="20"/>
          <w:szCs w:val="20"/>
        </w:rPr>
      </w:pPr>
    </w:p>
    <w:p w:rsidR="00126D65" w:rsidRPr="00707E4B" w:rsidRDefault="00126D65" w:rsidP="00D52438">
      <w:pPr>
        <w:ind w:left="1440"/>
        <w:rPr>
          <w:rFonts w:cs="Courier New"/>
          <w:sz w:val="20"/>
          <w:szCs w:val="20"/>
        </w:rPr>
      </w:pPr>
      <w:r w:rsidRPr="00707E4B">
        <w:rPr>
          <w:rFonts w:cs="Courier New"/>
          <w:sz w:val="20"/>
          <w:szCs w:val="20"/>
        </w:rPr>
        <w:t>Any income from dividends received from stocks or mutual funds, or net rental income from property, royalties, estates or trusts?</w:t>
      </w:r>
    </w:p>
    <w:p w:rsidR="00126D65" w:rsidRPr="00707E4B" w:rsidRDefault="00126D65" w:rsidP="00D52438">
      <w:pPr>
        <w:rPr>
          <w:rFonts w:cs="Courier New"/>
          <w:sz w:val="20"/>
          <w:szCs w:val="20"/>
        </w:rPr>
      </w:pPr>
    </w:p>
    <w:p w:rsidR="00126D65" w:rsidRPr="00707E4B" w:rsidRDefault="00126D65" w:rsidP="00D52438">
      <w:pPr>
        <w:ind w:firstLine="1440"/>
        <w:rPr>
          <w:rFonts w:cs="Courier New"/>
          <w:sz w:val="20"/>
          <w:szCs w:val="20"/>
        </w:rPr>
      </w:pPr>
      <w:r w:rsidRPr="00707E4B">
        <w:rPr>
          <w:rFonts w:cs="Courier New"/>
          <w:sz w:val="20"/>
          <w:szCs w:val="20"/>
        </w:rPr>
        <w:t>Yes.....1</w:t>
      </w:r>
    </w:p>
    <w:p w:rsidR="00126D65" w:rsidRPr="00707E4B" w:rsidRDefault="00126D65" w:rsidP="00D52438">
      <w:pPr>
        <w:ind w:firstLine="1440"/>
        <w:rPr>
          <w:rFonts w:cs="Courier New"/>
          <w:sz w:val="20"/>
          <w:szCs w:val="20"/>
        </w:rPr>
      </w:pPr>
      <w:r w:rsidRPr="00707E4B">
        <w:rPr>
          <w:rFonts w:cs="Courier New"/>
          <w:sz w:val="20"/>
          <w:szCs w:val="20"/>
        </w:rPr>
        <w:t>No......5</w:t>
      </w:r>
    </w:p>
    <w:p w:rsidR="00126D65" w:rsidRPr="00707E4B" w:rsidRDefault="00126D65" w:rsidP="00D52438">
      <w:pPr>
        <w:rPr>
          <w:rFonts w:cs="Courier New"/>
          <w:sz w:val="20"/>
          <w:szCs w:val="20"/>
        </w:rPr>
      </w:pPr>
    </w:p>
    <w:p w:rsidR="00126D65" w:rsidRPr="00707E4B" w:rsidRDefault="00126D65" w:rsidP="00D52438">
      <w:pPr>
        <w:rPr>
          <w:rFonts w:cs="Courier New"/>
          <w:sz w:val="20"/>
          <w:szCs w:val="20"/>
        </w:rPr>
      </w:pPr>
      <w:r w:rsidRPr="00707E4B">
        <w:rPr>
          <w:rFonts w:cs="Courier New"/>
          <w:b/>
          <w:bCs/>
          <w:sz w:val="20"/>
          <w:szCs w:val="20"/>
        </w:rPr>
        <w:t>OTHINC</w:t>
      </w:r>
    </w:p>
    <w:p w:rsidR="00126D65" w:rsidRPr="00707E4B" w:rsidRDefault="00126D65" w:rsidP="00D52438">
      <w:pPr>
        <w:ind w:left="1440" w:hanging="1440"/>
        <w:rPr>
          <w:rFonts w:cs="Courier New"/>
          <w:sz w:val="20"/>
          <w:szCs w:val="20"/>
        </w:rPr>
      </w:pPr>
      <w:r w:rsidRPr="00707E4B">
        <w:rPr>
          <w:rFonts w:cs="Courier New"/>
          <w:sz w:val="20"/>
          <w:szCs w:val="20"/>
        </w:rPr>
        <w:t>JI-1k.</w:t>
      </w:r>
      <w:r w:rsidRPr="00707E4B">
        <w:rPr>
          <w:rFonts w:cs="Courier New"/>
          <w:sz w:val="20"/>
          <w:szCs w:val="20"/>
        </w:rPr>
        <w:tab/>
        <w:t xml:space="preserve">In the </w:t>
      </w:r>
      <w:r w:rsidR="0010013F" w:rsidRPr="00707E4B">
        <w:rPr>
          <w:rFonts w:cs="Courier New"/>
          <w:sz w:val="20"/>
          <w:szCs w:val="20"/>
        </w:rPr>
        <w:t xml:space="preserve">year </w:t>
      </w:r>
      <w:r w:rsidRPr="00707E4B">
        <w:rPr>
          <w:rFonts w:cs="Courier New"/>
          <w:sz w:val="20"/>
          <w:szCs w:val="20"/>
        </w:rPr>
        <w:t>(year of interview -</w:t>
      </w:r>
      <w:r w:rsidR="005B2B59" w:rsidRPr="00707E4B">
        <w:rPr>
          <w:rFonts w:cs="Courier New"/>
          <w:sz w:val="20"/>
          <w:szCs w:val="20"/>
        </w:rPr>
        <w:t xml:space="preserve"> </w:t>
      </w:r>
      <w:r w:rsidRPr="00707E4B">
        <w:rPr>
          <w:rFonts w:cs="Courier New"/>
          <w:sz w:val="20"/>
          <w:szCs w:val="20"/>
        </w:rPr>
        <w:t>1), did you (or any members of your family living here) receive any income from any other source, such as alimony, contributions from family or others, Veteran</w:t>
      </w:r>
      <w:r w:rsidR="005B2B59" w:rsidRPr="00707E4B">
        <w:rPr>
          <w:rFonts w:cs="Courier New"/>
          <w:sz w:val="20"/>
          <w:szCs w:val="20"/>
        </w:rPr>
        <w:t>’</w:t>
      </w:r>
      <w:r w:rsidRPr="00707E4B">
        <w:rPr>
          <w:rFonts w:cs="Courier New"/>
          <w:sz w:val="20"/>
          <w:szCs w:val="20"/>
        </w:rPr>
        <w:t>s Administ</w:t>
      </w:r>
      <w:r w:rsidR="005B2B59" w:rsidRPr="00707E4B">
        <w:rPr>
          <w:rFonts w:cs="Courier New"/>
          <w:sz w:val="20"/>
          <w:szCs w:val="20"/>
        </w:rPr>
        <w:t>ration (VA) payments, or Worker’</w:t>
      </w:r>
      <w:r w:rsidRPr="00707E4B">
        <w:rPr>
          <w:rFonts w:cs="Courier New"/>
          <w:sz w:val="20"/>
          <w:szCs w:val="20"/>
        </w:rPr>
        <w:t>s Compensation?</w:t>
      </w:r>
    </w:p>
    <w:p w:rsidR="00126D65" w:rsidRPr="00707E4B" w:rsidRDefault="00126D65" w:rsidP="00D52438">
      <w:pPr>
        <w:rPr>
          <w:rFonts w:cs="Courier New"/>
          <w:sz w:val="20"/>
          <w:szCs w:val="20"/>
        </w:rPr>
      </w:pPr>
    </w:p>
    <w:p w:rsidR="00126D65" w:rsidRPr="00707E4B" w:rsidRDefault="00126D65" w:rsidP="00D52438">
      <w:pPr>
        <w:ind w:left="1440"/>
        <w:rPr>
          <w:rFonts w:cs="Courier New"/>
          <w:sz w:val="20"/>
          <w:szCs w:val="20"/>
        </w:rPr>
      </w:pPr>
      <w:r w:rsidRPr="00707E4B">
        <w:rPr>
          <w:rFonts w:cs="Courier New"/>
          <w:i/>
          <w:iCs/>
          <w:sz w:val="20"/>
          <w:szCs w:val="20"/>
        </w:rPr>
        <w:t>Any other source could include alimony, VA payments, worker</w:t>
      </w:r>
      <w:r w:rsidR="00602DA8" w:rsidRPr="00707E4B">
        <w:rPr>
          <w:rFonts w:cs="Courier New"/>
          <w:i/>
          <w:iCs/>
          <w:sz w:val="20"/>
          <w:szCs w:val="20"/>
        </w:rPr>
        <w:t>’</w:t>
      </w:r>
      <w:r w:rsidRPr="00707E4B">
        <w:rPr>
          <w:rFonts w:cs="Courier New"/>
          <w:i/>
          <w:iCs/>
          <w:sz w:val="20"/>
          <w:szCs w:val="20"/>
        </w:rPr>
        <w:t>s compensation, foster care payments, and other retirement income.  Also include cash awards, education stipends, trust funds from other relatives, and anything else adding to family income.</w:t>
      </w:r>
    </w:p>
    <w:p w:rsidR="00126D65" w:rsidRPr="00707E4B" w:rsidRDefault="00126D65" w:rsidP="00D52438">
      <w:pPr>
        <w:rPr>
          <w:rFonts w:cs="Courier New"/>
          <w:sz w:val="20"/>
          <w:szCs w:val="20"/>
        </w:rPr>
      </w:pPr>
    </w:p>
    <w:p w:rsidR="00126D65" w:rsidRPr="00707E4B" w:rsidRDefault="00126D65" w:rsidP="00D52438">
      <w:pPr>
        <w:ind w:firstLine="1440"/>
        <w:rPr>
          <w:rFonts w:cs="Courier New"/>
          <w:sz w:val="20"/>
          <w:szCs w:val="20"/>
        </w:rPr>
      </w:pPr>
      <w:r w:rsidRPr="00707E4B">
        <w:rPr>
          <w:rFonts w:cs="Courier New"/>
          <w:sz w:val="20"/>
          <w:szCs w:val="20"/>
        </w:rPr>
        <w:t>Yes.....1</w:t>
      </w:r>
    </w:p>
    <w:p w:rsidR="00126D65" w:rsidRPr="00707E4B" w:rsidRDefault="00126D65" w:rsidP="00D52438">
      <w:pPr>
        <w:ind w:firstLine="1440"/>
        <w:rPr>
          <w:rFonts w:cs="Courier New"/>
          <w:sz w:val="20"/>
          <w:szCs w:val="20"/>
        </w:rPr>
      </w:pPr>
      <w:r w:rsidRPr="00707E4B">
        <w:rPr>
          <w:rFonts w:cs="Courier New"/>
          <w:sz w:val="20"/>
          <w:szCs w:val="20"/>
        </w:rPr>
        <w:t>No......5</w:t>
      </w:r>
    </w:p>
    <w:p w:rsidR="00126D65" w:rsidRPr="00707E4B" w:rsidRDefault="00126D65" w:rsidP="00D52438">
      <w:pPr>
        <w:rPr>
          <w:rFonts w:cs="Courier New"/>
          <w:sz w:val="20"/>
          <w:szCs w:val="20"/>
        </w:rPr>
      </w:pPr>
    </w:p>
    <w:p w:rsidR="00126D65" w:rsidRPr="00707E4B" w:rsidRDefault="00602DA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ourier New"/>
          <w:sz w:val="20"/>
          <w:szCs w:val="20"/>
        </w:rPr>
      </w:pPr>
      <w:r w:rsidRPr="00707E4B">
        <w:rPr>
          <w:rFonts w:cs="Courier New"/>
          <w:b/>
          <w:bCs/>
          <w:sz w:val="20"/>
          <w:szCs w:val="20"/>
        </w:rPr>
        <w:t>TO</w:t>
      </w:r>
      <w:r w:rsidR="00126D65" w:rsidRPr="00707E4B">
        <w:rPr>
          <w:rFonts w:cs="Courier New"/>
          <w:b/>
          <w:bCs/>
          <w:sz w:val="20"/>
          <w:szCs w:val="20"/>
        </w:rPr>
        <w:t>INCWMY</w:t>
      </w:r>
    </w:p>
    <w:p w:rsidR="00126D65" w:rsidRPr="00707E4B" w:rsidRDefault="00126D65" w:rsidP="00A74D1B">
      <w:pPr>
        <w:ind w:left="1440" w:hanging="1440"/>
        <w:rPr>
          <w:rFonts w:cs="Courier New"/>
          <w:sz w:val="20"/>
          <w:szCs w:val="20"/>
        </w:rPr>
      </w:pPr>
      <w:r w:rsidRPr="00707E4B">
        <w:rPr>
          <w:rFonts w:cs="Courier New"/>
          <w:sz w:val="20"/>
          <w:szCs w:val="20"/>
        </w:rPr>
        <w:t>JI-2.</w:t>
      </w:r>
      <w:r w:rsidRPr="00707E4B">
        <w:rPr>
          <w:rFonts w:cs="Courier New"/>
          <w:sz w:val="20"/>
          <w:szCs w:val="20"/>
        </w:rPr>
        <w:tab/>
        <w:t xml:space="preserve">The next question will ask about (your </w:t>
      </w:r>
      <w:r w:rsidRPr="00707E4B">
        <w:rPr>
          <w:rFonts w:cs="Courier New"/>
          <w:sz w:val="20"/>
          <w:szCs w:val="20"/>
          <w:u w:val="single"/>
        </w:rPr>
        <w:t>total</w:t>
      </w:r>
      <w:r w:rsidR="00602DA8" w:rsidRPr="00707E4B">
        <w:rPr>
          <w:rFonts w:cs="Courier New"/>
          <w:sz w:val="20"/>
          <w:szCs w:val="20"/>
        </w:rPr>
        <w:t xml:space="preserve"> income/</w:t>
      </w:r>
      <w:r w:rsidRPr="00707E4B">
        <w:rPr>
          <w:rFonts w:cs="Courier New"/>
          <w:sz w:val="20"/>
          <w:szCs w:val="20"/>
        </w:rPr>
        <w:t xml:space="preserve">the </w:t>
      </w:r>
      <w:r w:rsidRPr="00707E4B">
        <w:rPr>
          <w:rFonts w:cs="Courier New"/>
          <w:sz w:val="20"/>
          <w:szCs w:val="20"/>
          <w:u w:val="single"/>
        </w:rPr>
        <w:t>total combined income of your family</w:t>
      </w:r>
      <w:r w:rsidRPr="00707E4B">
        <w:rPr>
          <w:rFonts w:cs="Courier New"/>
          <w:sz w:val="20"/>
          <w:szCs w:val="20"/>
        </w:rPr>
        <w:t>) in the</w:t>
      </w:r>
      <w:r w:rsidR="0010013F" w:rsidRPr="00707E4B">
        <w:rPr>
          <w:rFonts w:cs="Courier New"/>
          <w:sz w:val="20"/>
          <w:szCs w:val="20"/>
        </w:rPr>
        <w:t xml:space="preserve"> year</w:t>
      </w:r>
      <w:r w:rsidRPr="00707E4B">
        <w:rPr>
          <w:rFonts w:cs="Courier New"/>
          <w:sz w:val="20"/>
          <w:szCs w:val="20"/>
        </w:rPr>
        <w:t xml:space="preserve"> (year of interview -</w:t>
      </w:r>
      <w:r w:rsidR="00602DA8" w:rsidRPr="00707E4B">
        <w:rPr>
          <w:rFonts w:cs="Courier New"/>
          <w:sz w:val="20"/>
          <w:szCs w:val="20"/>
        </w:rPr>
        <w:t xml:space="preserve"> </w:t>
      </w:r>
      <w:r w:rsidRPr="00707E4B">
        <w:rPr>
          <w:rFonts w:cs="Courier New"/>
          <w:sz w:val="20"/>
          <w:szCs w:val="20"/>
        </w:rPr>
        <w:t xml:space="preserve">1). </w:t>
      </w:r>
    </w:p>
    <w:p w:rsidR="00126D65" w:rsidRPr="00707E4B" w:rsidRDefault="00126D65" w:rsidP="00D52438">
      <w:pPr>
        <w:rPr>
          <w:rFonts w:cs="Courier New"/>
          <w:sz w:val="20"/>
          <w:szCs w:val="20"/>
        </w:rPr>
      </w:pPr>
    </w:p>
    <w:p w:rsidR="00126D65" w:rsidRPr="00707E4B" w:rsidRDefault="00126D65" w:rsidP="00D52438">
      <w:pPr>
        <w:ind w:left="1440"/>
        <w:rPr>
          <w:rFonts w:cs="Courier New"/>
          <w:sz w:val="20"/>
          <w:szCs w:val="20"/>
        </w:rPr>
      </w:pPr>
      <w:r w:rsidRPr="00707E4B">
        <w:rPr>
          <w:rFonts w:cs="Courier New"/>
          <w:sz w:val="20"/>
          <w:szCs w:val="20"/>
        </w:rPr>
        <w:t xml:space="preserve">Remember, this item is important and your answers will be kept confidential. </w:t>
      </w:r>
      <w:r w:rsidR="00602DA8" w:rsidRPr="00707E4B">
        <w:rPr>
          <w:rFonts w:cs="Courier New"/>
          <w:sz w:val="20"/>
          <w:szCs w:val="20"/>
        </w:rPr>
        <w:t xml:space="preserve"> </w:t>
      </w:r>
      <w:r w:rsidRPr="00707E4B">
        <w:rPr>
          <w:rFonts w:cs="Courier New"/>
          <w:sz w:val="20"/>
          <w:szCs w:val="20"/>
        </w:rPr>
        <w:t>Will it be easier for you to report the total income per week, per month, or per year?</w:t>
      </w:r>
    </w:p>
    <w:p w:rsidR="00126D65" w:rsidRPr="00707E4B" w:rsidRDefault="00126D65" w:rsidP="00D52438">
      <w:pPr>
        <w:rPr>
          <w:rFonts w:cs="Courier New"/>
          <w:sz w:val="20"/>
          <w:szCs w:val="20"/>
        </w:rPr>
      </w:pPr>
    </w:p>
    <w:p w:rsidR="00126D65" w:rsidRPr="00707E4B" w:rsidRDefault="00126D65" w:rsidP="00D52438">
      <w:pPr>
        <w:ind w:left="1440"/>
        <w:rPr>
          <w:rFonts w:cs="Courier New"/>
          <w:sz w:val="20"/>
          <w:szCs w:val="20"/>
        </w:rPr>
      </w:pPr>
      <w:r w:rsidRPr="00707E4B">
        <w:rPr>
          <w:rFonts w:cs="Courier New"/>
          <w:sz w:val="20"/>
          <w:szCs w:val="20"/>
        </w:rPr>
        <w:t>Week..............1</w:t>
      </w:r>
    </w:p>
    <w:p w:rsidR="00126D65" w:rsidRPr="00707E4B" w:rsidRDefault="00126D65" w:rsidP="00D52438">
      <w:pPr>
        <w:ind w:left="720" w:firstLine="720"/>
        <w:rPr>
          <w:rFonts w:cs="Courier New"/>
          <w:sz w:val="20"/>
          <w:szCs w:val="20"/>
        </w:rPr>
      </w:pPr>
      <w:r w:rsidRPr="00707E4B">
        <w:rPr>
          <w:rFonts w:cs="Courier New"/>
          <w:sz w:val="20"/>
          <w:szCs w:val="20"/>
        </w:rPr>
        <w:t>Month.............2</w:t>
      </w:r>
    </w:p>
    <w:p w:rsidR="00126D65" w:rsidRPr="00707E4B" w:rsidRDefault="00126D65" w:rsidP="00D52438">
      <w:pPr>
        <w:ind w:left="1440"/>
        <w:rPr>
          <w:rFonts w:cs="Courier New"/>
          <w:sz w:val="20"/>
          <w:szCs w:val="20"/>
        </w:rPr>
      </w:pPr>
      <w:r w:rsidRPr="00707E4B">
        <w:rPr>
          <w:rFonts w:cs="Courier New"/>
          <w:sz w:val="20"/>
          <w:szCs w:val="20"/>
        </w:rPr>
        <w:t>Year..............3</w:t>
      </w:r>
    </w:p>
    <w:p w:rsidR="00126D65" w:rsidRPr="00707E4B" w:rsidRDefault="00126D65" w:rsidP="00D52438">
      <w:pPr>
        <w:rPr>
          <w:rFonts w:cs="Courier New"/>
          <w:sz w:val="20"/>
          <w:szCs w:val="20"/>
        </w:rPr>
      </w:pPr>
    </w:p>
    <w:p w:rsidR="00126D65" w:rsidRPr="00707E4B" w:rsidRDefault="00126D65" w:rsidP="00D52438">
      <w:pPr>
        <w:rPr>
          <w:rFonts w:cs="Courier New"/>
          <w:b/>
          <w:bCs/>
          <w:sz w:val="20"/>
          <w:szCs w:val="20"/>
        </w:rPr>
      </w:pPr>
      <w:r w:rsidRPr="00707E4B">
        <w:rPr>
          <w:rFonts w:cs="Courier New"/>
          <w:b/>
          <w:bCs/>
          <w:sz w:val="20"/>
          <w:szCs w:val="20"/>
        </w:rPr>
        <w:t>TOTINC</w:t>
      </w:r>
    </w:p>
    <w:p w:rsidR="00126D65" w:rsidRPr="00707E4B" w:rsidRDefault="00126D65" w:rsidP="00D5024D">
      <w:pPr>
        <w:ind w:left="1440" w:hanging="1440"/>
        <w:rPr>
          <w:rFonts w:cs="Courier New"/>
          <w:sz w:val="20"/>
          <w:szCs w:val="20"/>
        </w:rPr>
      </w:pPr>
      <w:r w:rsidRPr="00707E4B">
        <w:rPr>
          <w:rFonts w:cs="Courier New"/>
          <w:sz w:val="20"/>
          <w:szCs w:val="20"/>
        </w:rPr>
        <w:t>JI-3.</w:t>
      </w:r>
      <w:r w:rsidRPr="00707E4B">
        <w:rPr>
          <w:rFonts w:cs="Courier New"/>
          <w:sz w:val="20"/>
          <w:szCs w:val="20"/>
        </w:rPr>
        <w:tab/>
        <w:t xml:space="preserve">Which category represents (your </w:t>
      </w:r>
      <w:r w:rsidRPr="00707E4B">
        <w:rPr>
          <w:rFonts w:cs="Courier New"/>
          <w:sz w:val="20"/>
          <w:szCs w:val="20"/>
          <w:u w:val="single"/>
        </w:rPr>
        <w:t>total</w:t>
      </w:r>
      <w:r w:rsidRPr="00707E4B">
        <w:rPr>
          <w:rFonts w:cs="Courier New"/>
          <w:sz w:val="20"/>
          <w:szCs w:val="20"/>
        </w:rPr>
        <w:t xml:space="preserve"> (weekly/monthly/yearly) income/ the </w:t>
      </w:r>
      <w:r w:rsidRPr="00707E4B">
        <w:rPr>
          <w:rFonts w:cs="Courier New"/>
          <w:sz w:val="20"/>
          <w:szCs w:val="20"/>
          <w:u w:val="single"/>
        </w:rPr>
        <w:t>total combined (weekly/monthly/yearly) income of your family</w:t>
      </w:r>
      <w:r w:rsidRPr="00707E4B">
        <w:rPr>
          <w:rFonts w:cs="Courier New"/>
          <w:sz w:val="20"/>
          <w:szCs w:val="20"/>
        </w:rPr>
        <w:t xml:space="preserve">) in the </w:t>
      </w:r>
      <w:r w:rsidR="0010013F" w:rsidRPr="00707E4B">
        <w:rPr>
          <w:rFonts w:cs="Courier New"/>
          <w:sz w:val="20"/>
          <w:szCs w:val="20"/>
        </w:rPr>
        <w:t xml:space="preserve">year </w:t>
      </w:r>
      <w:r w:rsidRPr="00707E4B">
        <w:rPr>
          <w:rFonts w:cs="Courier New"/>
          <w:sz w:val="20"/>
          <w:szCs w:val="20"/>
        </w:rPr>
        <w:t>(year of interview -</w:t>
      </w:r>
      <w:r w:rsidR="00602DA8" w:rsidRPr="00707E4B">
        <w:rPr>
          <w:rFonts w:cs="Courier New"/>
          <w:sz w:val="20"/>
          <w:szCs w:val="20"/>
        </w:rPr>
        <w:t xml:space="preserve"> </w:t>
      </w:r>
      <w:r w:rsidRPr="00707E4B">
        <w:rPr>
          <w:rFonts w:cs="Courier New"/>
          <w:sz w:val="20"/>
          <w:szCs w:val="20"/>
        </w:rPr>
        <w:t xml:space="preserve">1), including income from all the sources you just went through, such as wages, salaries, Social Security or retirement benefits, help from relatives, and so forth?  Please enter the amount </w:t>
      </w:r>
      <w:r w:rsidRPr="00707E4B">
        <w:rPr>
          <w:rFonts w:cs="Courier New"/>
          <w:sz w:val="20"/>
          <w:szCs w:val="20"/>
          <w:u w:val="single"/>
        </w:rPr>
        <w:t>before</w:t>
      </w:r>
      <w:r w:rsidRPr="00707E4B">
        <w:rPr>
          <w:rFonts w:cs="Courier New"/>
          <w:sz w:val="20"/>
          <w:szCs w:val="20"/>
        </w:rPr>
        <w:t xml:space="preserve"> taxes.</w:t>
      </w:r>
    </w:p>
    <w:p w:rsidR="00126D65" w:rsidRPr="00707E4B" w:rsidRDefault="00126D65" w:rsidP="00D52438">
      <w:pPr>
        <w:rPr>
          <w:rFonts w:cs="Courier New"/>
          <w:sz w:val="20"/>
          <w:szCs w:val="20"/>
        </w:rPr>
      </w:pPr>
    </w:p>
    <w:p w:rsidR="00126D65" w:rsidRPr="00707E4B" w:rsidRDefault="00126D65" w:rsidP="00D5024D">
      <w:pPr>
        <w:ind w:left="1440"/>
        <w:rPr>
          <w:rFonts w:cs="Courier New"/>
          <w:i/>
          <w:iCs/>
          <w:sz w:val="20"/>
          <w:szCs w:val="20"/>
        </w:rPr>
      </w:pPr>
      <w:r w:rsidRPr="00707E4B">
        <w:rPr>
          <w:rFonts w:cs="Courier New"/>
          <w:sz w:val="20"/>
          <w:szCs w:val="20"/>
        </w:rPr>
        <w:t>{ ONSCREEN NOTES REMIND R OF WHOSE INCOME TO INCLUDE</w:t>
      </w:r>
    </w:p>
    <w:p w:rsidR="00126D65" w:rsidRPr="00707E4B" w:rsidRDefault="00126D65" w:rsidP="00D5024D">
      <w:pPr>
        <w:rPr>
          <w:rFonts w:cs="Courier New"/>
          <w:sz w:val="20"/>
          <w:szCs w:val="20"/>
        </w:rPr>
      </w:pPr>
    </w:p>
    <w:p w:rsidR="00126D65" w:rsidRPr="00707E4B" w:rsidRDefault="00D5024D" w:rsidP="00D5024D">
      <w:pPr>
        <w:ind w:left="1440"/>
        <w:rPr>
          <w:rFonts w:cs="Courier New"/>
          <w:sz w:val="20"/>
          <w:szCs w:val="20"/>
        </w:rPr>
      </w:pPr>
      <w:r w:rsidRPr="00707E4B">
        <w:rPr>
          <w:rFonts w:cs="Courier New"/>
          <w:sz w:val="20"/>
          <w:szCs w:val="20"/>
        </w:rPr>
        <w:t>(WEEK</w:t>
      </w:r>
      <w:r w:rsidR="00126D65" w:rsidRPr="00707E4B">
        <w:rPr>
          <w:rFonts w:cs="Courier New"/>
          <w:sz w:val="20"/>
          <w:szCs w:val="20"/>
        </w:rPr>
        <w:t>Y INCOME CATEGORIES)</w:t>
      </w:r>
    </w:p>
    <w:p w:rsidR="008D6551" w:rsidRPr="00707E4B" w:rsidRDefault="008D6551" w:rsidP="00D5024D">
      <w:pPr>
        <w:ind w:left="720"/>
        <w:rPr>
          <w:rFonts w:cs="Courier New"/>
          <w:sz w:val="20"/>
          <w:szCs w:val="20"/>
        </w:rPr>
      </w:pPr>
    </w:p>
    <w:p w:rsidR="008D6551" w:rsidRPr="00707E4B" w:rsidRDefault="008D6551" w:rsidP="008D6551">
      <w:pPr>
        <w:tabs>
          <w:tab w:val="left" w:pos="-1440"/>
          <w:tab w:val="right" w:leader="dot" w:pos="5760"/>
        </w:tabs>
        <w:ind w:left="1440"/>
        <w:rPr>
          <w:sz w:val="18"/>
          <w:szCs w:val="18"/>
        </w:rPr>
      </w:pPr>
      <w:r w:rsidRPr="00707E4B">
        <w:rPr>
          <w:sz w:val="18"/>
          <w:szCs w:val="18"/>
        </w:rPr>
        <w:t>UNDER $96</w:t>
      </w:r>
      <w:r w:rsidRPr="00707E4B">
        <w:rPr>
          <w:sz w:val="18"/>
          <w:szCs w:val="18"/>
        </w:rPr>
        <w:tab/>
        <w:t>1</w:t>
      </w:r>
    </w:p>
    <w:p w:rsidR="008D6551" w:rsidRPr="00707E4B" w:rsidRDefault="008D6551" w:rsidP="008D6551">
      <w:pPr>
        <w:tabs>
          <w:tab w:val="left" w:pos="-1440"/>
          <w:tab w:val="right" w:leader="dot" w:pos="5760"/>
        </w:tabs>
        <w:ind w:left="1440"/>
        <w:rPr>
          <w:sz w:val="18"/>
          <w:szCs w:val="18"/>
        </w:rPr>
      </w:pPr>
      <w:r w:rsidRPr="00707E4B">
        <w:rPr>
          <w:sz w:val="18"/>
          <w:szCs w:val="18"/>
        </w:rPr>
        <w:t>$   96-143</w:t>
      </w:r>
      <w:r w:rsidRPr="00707E4B">
        <w:rPr>
          <w:sz w:val="18"/>
          <w:szCs w:val="18"/>
        </w:rPr>
        <w:tab/>
        <w:t>2</w:t>
      </w:r>
    </w:p>
    <w:p w:rsidR="008D6551" w:rsidRPr="00707E4B" w:rsidRDefault="008D6551" w:rsidP="008D6551">
      <w:pPr>
        <w:tabs>
          <w:tab w:val="left" w:pos="-1440"/>
          <w:tab w:val="right" w:leader="dot" w:pos="5760"/>
        </w:tabs>
        <w:ind w:left="1440"/>
        <w:rPr>
          <w:sz w:val="18"/>
          <w:szCs w:val="18"/>
        </w:rPr>
      </w:pPr>
      <w:r w:rsidRPr="00707E4B">
        <w:rPr>
          <w:sz w:val="18"/>
          <w:szCs w:val="18"/>
        </w:rPr>
        <w:t>$  144-191</w:t>
      </w:r>
      <w:r w:rsidRPr="00707E4B">
        <w:rPr>
          <w:sz w:val="18"/>
          <w:szCs w:val="18"/>
        </w:rPr>
        <w:tab/>
        <w:t>3</w:t>
      </w:r>
    </w:p>
    <w:p w:rsidR="008D6551" w:rsidRPr="00707E4B" w:rsidRDefault="008D6551" w:rsidP="008D6551">
      <w:pPr>
        <w:tabs>
          <w:tab w:val="left" w:pos="-1440"/>
          <w:tab w:val="right" w:leader="dot" w:pos="5760"/>
        </w:tabs>
        <w:ind w:left="1440"/>
        <w:rPr>
          <w:sz w:val="18"/>
          <w:szCs w:val="18"/>
        </w:rPr>
      </w:pPr>
      <w:r w:rsidRPr="00707E4B">
        <w:rPr>
          <w:sz w:val="18"/>
          <w:szCs w:val="18"/>
        </w:rPr>
        <w:t>$  192-239</w:t>
      </w:r>
      <w:r w:rsidRPr="00707E4B">
        <w:rPr>
          <w:sz w:val="18"/>
          <w:szCs w:val="18"/>
        </w:rPr>
        <w:tab/>
        <w:t>4</w:t>
      </w:r>
    </w:p>
    <w:p w:rsidR="008D6551" w:rsidRPr="00707E4B" w:rsidRDefault="008D6551" w:rsidP="008D6551">
      <w:pPr>
        <w:tabs>
          <w:tab w:val="left" w:pos="-1440"/>
          <w:tab w:val="right" w:leader="dot" w:pos="5760"/>
        </w:tabs>
        <w:ind w:left="1440"/>
        <w:rPr>
          <w:sz w:val="18"/>
          <w:szCs w:val="18"/>
        </w:rPr>
      </w:pPr>
      <w:r w:rsidRPr="00707E4B">
        <w:rPr>
          <w:sz w:val="18"/>
          <w:szCs w:val="18"/>
        </w:rPr>
        <w:t>$  240-288</w:t>
      </w:r>
      <w:r w:rsidRPr="00707E4B">
        <w:rPr>
          <w:sz w:val="18"/>
          <w:szCs w:val="18"/>
        </w:rPr>
        <w:tab/>
        <w:t>5</w:t>
      </w:r>
    </w:p>
    <w:p w:rsidR="008D6551" w:rsidRPr="00707E4B" w:rsidRDefault="008D6551" w:rsidP="008D6551">
      <w:pPr>
        <w:tabs>
          <w:tab w:val="left" w:pos="-1440"/>
          <w:tab w:val="right" w:leader="dot" w:pos="5760"/>
        </w:tabs>
        <w:ind w:left="1440"/>
        <w:rPr>
          <w:sz w:val="18"/>
          <w:szCs w:val="18"/>
        </w:rPr>
      </w:pPr>
      <w:r w:rsidRPr="00707E4B">
        <w:rPr>
          <w:sz w:val="18"/>
          <w:szCs w:val="18"/>
        </w:rPr>
        <w:t>$  289-384</w:t>
      </w:r>
      <w:r w:rsidRPr="00707E4B">
        <w:rPr>
          <w:sz w:val="18"/>
          <w:szCs w:val="18"/>
        </w:rPr>
        <w:tab/>
        <w:t>6</w:t>
      </w:r>
    </w:p>
    <w:p w:rsidR="008D6551" w:rsidRPr="00707E4B" w:rsidRDefault="008D6551" w:rsidP="008D6551">
      <w:pPr>
        <w:tabs>
          <w:tab w:val="left" w:pos="-1440"/>
          <w:tab w:val="right" w:leader="dot" w:pos="5760"/>
        </w:tabs>
        <w:ind w:left="1440"/>
        <w:rPr>
          <w:sz w:val="18"/>
          <w:szCs w:val="18"/>
        </w:rPr>
      </w:pPr>
      <w:r w:rsidRPr="00707E4B">
        <w:rPr>
          <w:sz w:val="18"/>
          <w:szCs w:val="18"/>
        </w:rPr>
        <w:t>$  385-480</w:t>
      </w:r>
      <w:r w:rsidRPr="00707E4B">
        <w:rPr>
          <w:sz w:val="18"/>
          <w:szCs w:val="18"/>
        </w:rPr>
        <w:tab/>
        <w:t>7</w:t>
      </w:r>
    </w:p>
    <w:p w:rsidR="008D6551" w:rsidRPr="00707E4B" w:rsidRDefault="008D6551" w:rsidP="008D6551">
      <w:pPr>
        <w:tabs>
          <w:tab w:val="left" w:pos="-1440"/>
          <w:tab w:val="right" w:leader="dot" w:pos="5760"/>
        </w:tabs>
        <w:ind w:left="1440"/>
        <w:rPr>
          <w:sz w:val="18"/>
          <w:szCs w:val="18"/>
        </w:rPr>
      </w:pPr>
      <w:r w:rsidRPr="00707E4B">
        <w:rPr>
          <w:sz w:val="18"/>
          <w:szCs w:val="18"/>
        </w:rPr>
        <w:t>$  481-576</w:t>
      </w:r>
      <w:r w:rsidRPr="00707E4B">
        <w:rPr>
          <w:sz w:val="18"/>
          <w:szCs w:val="18"/>
        </w:rPr>
        <w:tab/>
        <w:t>8</w:t>
      </w:r>
    </w:p>
    <w:p w:rsidR="008D6551" w:rsidRPr="00707E4B" w:rsidRDefault="008D6551" w:rsidP="008D6551">
      <w:pPr>
        <w:tabs>
          <w:tab w:val="left" w:pos="-1440"/>
          <w:tab w:val="right" w:leader="dot" w:pos="5760"/>
        </w:tabs>
        <w:ind w:left="1440"/>
        <w:rPr>
          <w:sz w:val="18"/>
          <w:szCs w:val="18"/>
        </w:rPr>
      </w:pPr>
      <w:r w:rsidRPr="00707E4B">
        <w:rPr>
          <w:sz w:val="18"/>
          <w:szCs w:val="18"/>
        </w:rPr>
        <w:lastRenderedPageBreak/>
        <w:t>$  577-672</w:t>
      </w:r>
      <w:r w:rsidRPr="00707E4B">
        <w:rPr>
          <w:sz w:val="18"/>
          <w:szCs w:val="18"/>
        </w:rPr>
        <w:tab/>
        <w:t>9</w:t>
      </w:r>
    </w:p>
    <w:p w:rsidR="008D6551" w:rsidRPr="00707E4B" w:rsidRDefault="008D6551" w:rsidP="008D6551">
      <w:pPr>
        <w:tabs>
          <w:tab w:val="left" w:pos="-1440"/>
          <w:tab w:val="right" w:leader="dot" w:pos="5760"/>
        </w:tabs>
        <w:ind w:left="1440"/>
        <w:rPr>
          <w:sz w:val="18"/>
          <w:szCs w:val="18"/>
        </w:rPr>
      </w:pPr>
      <w:r w:rsidRPr="00707E4B">
        <w:rPr>
          <w:sz w:val="18"/>
          <w:szCs w:val="18"/>
        </w:rPr>
        <w:t>$  673-768</w:t>
      </w:r>
      <w:r w:rsidRPr="00707E4B">
        <w:rPr>
          <w:sz w:val="18"/>
          <w:szCs w:val="18"/>
        </w:rPr>
        <w:tab/>
        <w:t>10</w:t>
      </w:r>
    </w:p>
    <w:p w:rsidR="008D6551" w:rsidRPr="00707E4B" w:rsidRDefault="008D6551" w:rsidP="008D6551">
      <w:pPr>
        <w:tabs>
          <w:tab w:val="left" w:pos="-1440"/>
          <w:tab w:val="right" w:leader="dot" w:pos="5760"/>
        </w:tabs>
        <w:ind w:left="1440"/>
        <w:rPr>
          <w:sz w:val="18"/>
          <w:szCs w:val="18"/>
        </w:rPr>
      </w:pPr>
      <w:r w:rsidRPr="00707E4B">
        <w:rPr>
          <w:sz w:val="18"/>
          <w:szCs w:val="18"/>
        </w:rPr>
        <w:t>$  769-961</w:t>
      </w:r>
      <w:r w:rsidRPr="00707E4B">
        <w:rPr>
          <w:sz w:val="18"/>
          <w:szCs w:val="18"/>
        </w:rPr>
        <w:tab/>
        <w:t>11</w:t>
      </w:r>
    </w:p>
    <w:p w:rsidR="008D6551" w:rsidRPr="00707E4B" w:rsidRDefault="008D6551" w:rsidP="008D6551">
      <w:pPr>
        <w:tabs>
          <w:tab w:val="left" w:pos="-1440"/>
          <w:tab w:val="right" w:leader="dot" w:pos="5760"/>
        </w:tabs>
        <w:ind w:left="1440"/>
        <w:rPr>
          <w:sz w:val="18"/>
          <w:szCs w:val="18"/>
        </w:rPr>
      </w:pPr>
      <w:r w:rsidRPr="00707E4B">
        <w:rPr>
          <w:sz w:val="18"/>
          <w:szCs w:val="18"/>
        </w:rPr>
        <w:t>$  962-1,153</w:t>
      </w:r>
      <w:r w:rsidRPr="00707E4B">
        <w:rPr>
          <w:sz w:val="18"/>
          <w:szCs w:val="18"/>
        </w:rPr>
        <w:tab/>
        <w:t>12</w:t>
      </w:r>
    </w:p>
    <w:p w:rsidR="008D6551" w:rsidRPr="00707E4B" w:rsidRDefault="008D6551" w:rsidP="008D6551">
      <w:pPr>
        <w:tabs>
          <w:tab w:val="left" w:pos="-1440"/>
          <w:tab w:val="right" w:leader="dot" w:pos="5760"/>
        </w:tabs>
        <w:ind w:left="1440"/>
        <w:rPr>
          <w:sz w:val="18"/>
          <w:szCs w:val="18"/>
        </w:rPr>
      </w:pPr>
      <w:r w:rsidRPr="00707E4B">
        <w:rPr>
          <w:sz w:val="18"/>
          <w:szCs w:val="18"/>
        </w:rPr>
        <w:t>$1,154-1,441</w:t>
      </w:r>
      <w:r w:rsidRPr="00707E4B">
        <w:rPr>
          <w:sz w:val="18"/>
          <w:szCs w:val="18"/>
        </w:rPr>
        <w:tab/>
        <w:t>13</w:t>
      </w:r>
    </w:p>
    <w:p w:rsidR="008D6551" w:rsidRPr="00707E4B" w:rsidRDefault="008D6551" w:rsidP="008D6551">
      <w:pPr>
        <w:tabs>
          <w:tab w:val="left" w:pos="-1440"/>
          <w:tab w:val="right" w:leader="dot" w:pos="5760"/>
        </w:tabs>
        <w:ind w:left="1440"/>
        <w:rPr>
          <w:sz w:val="18"/>
          <w:szCs w:val="18"/>
        </w:rPr>
      </w:pPr>
      <w:r w:rsidRPr="00707E4B">
        <w:rPr>
          <w:sz w:val="18"/>
          <w:szCs w:val="18"/>
        </w:rPr>
        <w:t>$1,442-1,922</w:t>
      </w:r>
      <w:r w:rsidRPr="00707E4B">
        <w:rPr>
          <w:sz w:val="18"/>
          <w:szCs w:val="18"/>
        </w:rPr>
        <w:tab/>
        <w:t>14</w:t>
      </w:r>
    </w:p>
    <w:p w:rsidR="008D6551" w:rsidRPr="00707E4B" w:rsidRDefault="008D6551" w:rsidP="008D6551">
      <w:pPr>
        <w:tabs>
          <w:tab w:val="left" w:pos="-1440"/>
          <w:tab w:val="right" w:leader="dot" w:pos="5760"/>
        </w:tabs>
        <w:ind w:left="1440"/>
        <w:rPr>
          <w:sz w:val="18"/>
          <w:szCs w:val="18"/>
        </w:rPr>
      </w:pPr>
      <w:r w:rsidRPr="00707E4B">
        <w:rPr>
          <w:sz w:val="18"/>
          <w:szCs w:val="18"/>
        </w:rPr>
        <w:t>$1,923 or more</w:t>
      </w:r>
      <w:r w:rsidRPr="00707E4B">
        <w:rPr>
          <w:sz w:val="18"/>
          <w:szCs w:val="18"/>
        </w:rPr>
        <w:tab/>
        <w:t>15</w:t>
      </w:r>
    </w:p>
    <w:p w:rsidR="00126D65" w:rsidRPr="00707E4B" w:rsidRDefault="00126D65" w:rsidP="00D5024D">
      <w:pPr>
        <w:rPr>
          <w:rFonts w:cs="Courier New"/>
          <w:sz w:val="20"/>
          <w:szCs w:val="20"/>
        </w:rPr>
      </w:pPr>
    </w:p>
    <w:p w:rsidR="00126D65" w:rsidRPr="00707E4B" w:rsidRDefault="00126D65" w:rsidP="00D5024D">
      <w:pPr>
        <w:ind w:left="1440"/>
        <w:rPr>
          <w:rFonts w:cs="Courier New"/>
          <w:sz w:val="20"/>
          <w:szCs w:val="20"/>
        </w:rPr>
      </w:pPr>
      <w:r w:rsidRPr="00707E4B">
        <w:rPr>
          <w:rFonts w:cs="Courier New"/>
          <w:sz w:val="20"/>
          <w:szCs w:val="20"/>
        </w:rPr>
        <w:t>(MONTHLY INCOME CATEGORIES)</w:t>
      </w:r>
    </w:p>
    <w:p w:rsidR="0051438C" w:rsidRPr="00707E4B" w:rsidRDefault="0051438C" w:rsidP="00D5024D">
      <w:pPr>
        <w:rPr>
          <w:rFonts w:cs="Courier New"/>
          <w:sz w:val="20"/>
          <w:szCs w:val="20"/>
        </w:rPr>
      </w:pPr>
    </w:p>
    <w:p w:rsidR="008D6551" w:rsidRPr="00707E4B" w:rsidRDefault="008D6551" w:rsidP="00D5024D">
      <w:pPr>
        <w:ind w:left="1440"/>
        <w:rPr>
          <w:sz w:val="18"/>
          <w:szCs w:val="18"/>
        </w:rPr>
      </w:pPr>
      <w:r w:rsidRPr="00707E4B">
        <w:rPr>
          <w:sz w:val="18"/>
          <w:szCs w:val="18"/>
        </w:rPr>
        <w:t>UNDER $417</w:t>
      </w:r>
      <w:r w:rsidRPr="00707E4B">
        <w:rPr>
          <w:sz w:val="18"/>
          <w:szCs w:val="18"/>
        </w:rPr>
        <w:tab/>
        <w:t>1</w:t>
      </w:r>
    </w:p>
    <w:p w:rsidR="008D6551" w:rsidRPr="00707E4B" w:rsidRDefault="008D6551" w:rsidP="008D6551">
      <w:pPr>
        <w:tabs>
          <w:tab w:val="left" w:pos="-1440"/>
          <w:tab w:val="right" w:leader="dot" w:pos="5760"/>
        </w:tabs>
        <w:ind w:left="1440"/>
        <w:rPr>
          <w:sz w:val="18"/>
          <w:szCs w:val="18"/>
        </w:rPr>
      </w:pPr>
      <w:r w:rsidRPr="00707E4B">
        <w:rPr>
          <w:sz w:val="18"/>
          <w:szCs w:val="18"/>
        </w:rPr>
        <w:t>$  417-624</w:t>
      </w:r>
      <w:r w:rsidRPr="00707E4B">
        <w:rPr>
          <w:sz w:val="18"/>
          <w:szCs w:val="18"/>
        </w:rPr>
        <w:tab/>
        <w:t>2</w:t>
      </w:r>
    </w:p>
    <w:p w:rsidR="008D6551" w:rsidRPr="00707E4B" w:rsidRDefault="008D6551" w:rsidP="008D6551">
      <w:pPr>
        <w:tabs>
          <w:tab w:val="left" w:pos="-1440"/>
          <w:tab w:val="right" w:leader="dot" w:pos="5760"/>
        </w:tabs>
        <w:ind w:left="1440"/>
        <w:rPr>
          <w:sz w:val="18"/>
          <w:szCs w:val="18"/>
        </w:rPr>
      </w:pPr>
      <w:r w:rsidRPr="00707E4B">
        <w:rPr>
          <w:sz w:val="18"/>
          <w:szCs w:val="18"/>
        </w:rPr>
        <w:t>$  625-832</w:t>
      </w:r>
      <w:r w:rsidRPr="00707E4B">
        <w:rPr>
          <w:sz w:val="18"/>
          <w:szCs w:val="18"/>
        </w:rPr>
        <w:tab/>
        <w:t>3</w:t>
      </w:r>
    </w:p>
    <w:p w:rsidR="008D6551" w:rsidRPr="00707E4B" w:rsidRDefault="008D6551" w:rsidP="008D6551">
      <w:pPr>
        <w:tabs>
          <w:tab w:val="left" w:pos="-1440"/>
          <w:tab w:val="right" w:leader="dot" w:pos="5760"/>
        </w:tabs>
        <w:ind w:left="1440"/>
        <w:rPr>
          <w:sz w:val="18"/>
          <w:szCs w:val="18"/>
        </w:rPr>
      </w:pPr>
      <w:r w:rsidRPr="00707E4B">
        <w:rPr>
          <w:sz w:val="18"/>
          <w:szCs w:val="18"/>
        </w:rPr>
        <w:t>$  833-1,041</w:t>
      </w:r>
      <w:r w:rsidRPr="00707E4B">
        <w:rPr>
          <w:sz w:val="18"/>
          <w:szCs w:val="18"/>
        </w:rPr>
        <w:tab/>
        <w:t>4</w:t>
      </w:r>
    </w:p>
    <w:p w:rsidR="008D6551" w:rsidRPr="00707E4B" w:rsidRDefault="008D6551" w:rsidP="008D6551">
      <w:pPr>
        <w:tabs>
          <w:tab w:val="left" w:pos="-1440"/>
          <w:tab w:val="right" w:leader="dot" w:pos="5760"/>
        </w:tabs>
        <w:ind w:left="1440"/>
        <w:rPr>
          <w:sz w:val="18"/>
          <w:szCs w:val="18"/>
        </w:rPr>
      </w:pPr>
      <w:r w:rsidRPr="00707E4B">
        <w:rPr>
          <w:sz w:val="18"/>
          <w:szCs w:val="18"/>
        </w:rPr>
        <w:t>$1,042-1,249</w:t>
      </w:r>
      <w:r w:rsidRPr="00707E4B">
        <w:rPr>
          <w:sz w:val="18"/>
          <w:szCs w:val="18"/>
        </w:rPr>
        <w:tab/>
        <w:t>5</w:t>
      </w:r>
    </w:p>
    <w:p w:rsidR="008D6551" w:rsidRPr="00707E4B" w:rsidRDefault="008D6551" w:rsidP="008D6551">
      <w:pPr>
        <w:tabs>
          <w:tab w:val="left" w:pos="-1440"/>
          <w:tab w:val="right" w:leader="dot" w:pos="5760"/>
        </w:tabs>
        <w:ind w:left="1440"/>
        <w:rPr>
          <w:sz w:val="18"/>
          <w:szCs w:val="18"/>
        </w:rPr>
      </w:pPr>
      <w:r w:rsidRPr="00707E4B">
        <w:rPr>
          <w:sz w:val="18"/>
          <w:szCs w:val="18"/>
        </w:rPr>
        <w:t>$1,250-1,666</w:t>
      </w:r>
      <w:r w:rsidRPr="00707E4B">
        <w:rPr>
          <w:sz w:val="18"/>
          <w:szCs w:val="18"/>
        </w:rPr>
        <w:tab/>
        <w:t>6</w:t>
      </w:r>
    </w:p>
    <w:p w:rsidR="008D6551" w:rsidRPr="00707E4B" w:rsidRDefault="008D6551" w:rsidP="008D6551">
      <w:pPr>
        <w:tabs>
          <w:tab w:val="left" w:pos="-1440"/>
          <w:tab w:val="right" w:leader="dot" w:pos="5760"/>
        </w:tabs>
        <w:ind w:left="1440"/>
        <w:rPr>
          <w:sz w:val="18"/>
          <w:szCs w:val="18"/>
        </w:rPr>
      </w:pPr>
      <w:r w:rsidRPr="00707E4B">
        <w:rPr>
          <w:sz w:val="18"/>
          <w:szCs w:val="18"/>
        </w:rPr>
        <w:t>$1,667-2,082</w:t>
      </w:r>
      <w:r w:rsidRPr="00707E4B">
        <w:rPr>
          <w:sz w:val="18"/>
          <w:szCs w:val="18"/>
        </w:rPr>
        <w:tab/>
        <w:t>7</w:t>
      </w:r>
    </w:p>
    <w:p w:rsidR="008D6551" w:rsidRPr="00707E4B" w:rsidRDefault="008D6551" w:rsidP="008D6551">
      <w:pPr>
        <w:tabs>
          <w:tab w:val="left" w:pos="-1440"/>
          <w:tab w:val="right" w:leader="dot" w:pos="5760"/>
        </w:tabs>
        <w:ind w:left="1440"/>
        <w:rPr>
          <w:sz w:val="18"/>
          <w:szCs w:val="18"/>
        </w:rPr>
      </w:pPr>
      <w:r w:rsidRPr="00707E4B">
        <w:rPr>
          <w:sz w:val="18"/>
          <w:szCs w:val="18"/>
        </w:rPr>
        <w:t>$2,083-2,499</w:t>
      </w:r>
      <w:r w:rsidRPr="00707E4B">
        <w:rPr>
          <w:sz w:val="18"/>
          <w:szCs w:val="18"/>
        </w:rPr>
        <w:tab/>
        <w:t>8</w:t>
      </w:r>
    </w:p>
    <w:p w:rsidR="008D6551" w:rsidRPr="00707E4B" w:rsidRDefault="008D6551" w:rsidP="008D6551">
      <w:pPr>
        <w:tabs>
          <w:tab w:val="left" w:pos="-1440"/>
          <w:tab w:val="right" w:leader="dot" w:pos="5760"/>
        </w:tabs>
        <w:ind w:left="1440"/>
        <w:rPr>
          <w:sz w:val="18"/>
          <w:szCs w:val="18"/>
        </w:rPr>
      </w:pPr>
      <w:r w:rsidRPr="00707E4B">
        <w:rPr>
          <w:sz w:val="18"/>
          <w:szCs w:val="18"/>
        </w:rPr>
        <w:t>$2,500-2,916</w:t>
      </w:r>
      <w:r w:rsidRPr="00707E4B">
        <w:rPr>
          <w:sz w:val="18"/>
          <w:szCs w:val="18"/>
        </w:rPr>
        <w:tab/>
        <w:t>9</w:t>
      </w:r>
    </w:p>
    <w:p w:rsidR="008D6551" w:rsidRPr="00707E4B" w:rsidRDefault="008D6551" w:rsidP="008D6551">
      <w:pPr>
        <w:tabs>
          <w:tab w:val="left" w:pos="-1440"/>
          <w:tab w:val="right" w:leader="dot" w:pos="5760"/>
        </w:tabs>
        <w:ind w:left="1440"/>
        <w:rPr>
          <w:sz w:val="18"/>
          <w:szCs w:val="18"/>
        </w:rPr>
      </w:pPr>
      <w:r w:rsidRPr="00707E4B">
        <w:rPr>
          <w:sz w:val="18"/>
          <w:szCs w:val="18"/>
        </w:rPr>
        <w:t>$2,917-3,332</w:t>
      </w:r>
      <w:r w:rsidRPr="00707E4B">
        <w:rPr>
          <w:sz w:val="18"/>
          <w:szCs w:val="18"/>
        </w:rPr>
        <w:tab/>
        <w:t>10</w:t>
      </w:r>
    </w:p>
    <w:p w:rsidR="008D6551" w:rsidRPr="00707E4B" w:rsidRDefault="008D6551" w:rsidP="008D6551">
      <w:pPr>
        <w:tabs>
          <w:tab w:val="left" w:pos="-1440"/>
          <w:tab w:val="right" w:leader="dot" w:pos="5760"/>
        </w:tabs>
        <w:ind w:left="1440"/>
        <w:rPr>
          <w:sz w:val="18"/>
          <w:szCs w:val="18"/>
        </w:rPr>
      </w:pPr>
      <w:r w:rsidRPr="00707E4B">
        <w:rPr>
          <w:sz w:val="18"/>
          <w:szCs w:val="18"/>
        </w:rPr>
        <w:t>$3,333-4,166</w:t>
      </w:r>
      <w:r w:rsidRPr="00707E4B">
        <w:rPr>
          <w:sz w:val="18"/>
          <w:szCs w:val="18"/>
        </w:rPr>
        <w:tab/>
        <w:t>11</w:t>
      </w:r>
    </w:p>
    <w:p w:rsidR="008D6551" w:rsidRPr="00707E4B" w:rsidRDefault="008D6551" w:rsidP="008D6551">
      <w:pPr>
        <w:tabs>
          <w:tab w:val="left" w:pos="-1440"/>
          <w:tab w:val="right" w:leader="dot" w:pos="5760"/>
        </w:tabs>
        <w:ind w:left="1440"/>
        <w:rPr>
          <w:sz w:val="18"/>
          <w:szCs w:val="18"/>
        </w:rPr>
      </w:pPr>
      <w:r w:rsidRPr="00707E4B">
        <w:rPr>
          <w:sz w:val="18"/>
          <w:szCs w:val="18"/>
        </w:rPr>
        <w:t>$4,167-4,999</w:t>
      </w:r>
      <w:r w:rsidRPr="00707E4B">
        <w:rPr>
          <w:sz w:val="18"/>
          <w:szCs w:val="18"/>
        </w:rPr>
        <w:tab/>
        <w:t>12</w:t>
      </w:r>
    </w:p>
    <w:p w:rsidR="008D6551" w:rsidRPr="00707E4B" w:rsidRDefault="008D6551" w:rsidP="008D6551">
      <w:pPr>
        <w:tabs>
          <w:tab w:val="left" w:pos="-1440"/>
          <w:tab w:val="right" w:leader="dot" w:pos="5760"/>
        </w:tabs>
        <w:ind w:left="1440"/>
        <w:rPr>
          <w:sz w:val="18"/>
          <w:szCs w:val="18"/>
        </w:rPr>
      </w:pPr>
      <w:r w:rsidRPr="00707E4B">
        <w:rPr>
          <w:sz w:val="18"/>
          <w:szCs w:val="18"/>
        </w:rPr>
        <w:t>$5,000-6,249</w:t>
      </w:r>
      <w:r w:rsidRPr="00707E4B">
        <w:rPr>
          <w:sz w:val="18"/>
          <w:szCs w:val="18"/>
        </w:rPr>
        <w:tab/>
        <w:t>13</w:t>
      </w:r>
    </w:p>
    <w:p w:rsidR="008D6551" w:rsidRPr="00707E4B" w:rsidRDefault="008D6551" w:rsidP="008D6551">
      <w:pPr>
        <w:tabs>
          <w:tab w:val="left" w:pos="-1440"/>
          <w:tab w:val="right" w:leader="dot" w:pos="5760"/>
        </w:tabs>
        <w:ind w:left="1440"/>
        <w:rPr>
          <w:sz w:val="18"/>
          <w:szCs w:val="18"/>
        </w:rPr>
      </w:pPr>
      <w:r w:rsidRPr="00707E4B">
        <w:rPr>
          <w:sz w:val="18"/>
          <w:szCs w:val="18"/>
        </w:rPr>
        <w:t>$6,250-8,332</w:t>
      </w:r>
      <w:r w:rsidRPr="00707E4B">
        <w:rPr>
          <w:sz w:val="18"/>
          <w:szCs w:val="18"/>
        </w:rPr>
        <w:tab/>
        <w:t>14</w:t>
      </w:r>
    </w:p>
    <w:p w:rsidR="008D6551" w:rsidRPr="00707E4B" w:rsidRDefault="008D6551" w:rsidP="008D6551">
      <w:pPr>
        <w:tabs>
          <w:tab w:val="left" w:pos="-1440"/>
          <w:tab w:val="right" w:leader="dot" w:pos="5760"/>
        </w:tabs>
        <w:ind w:left="1440"/>
        <w:rPr>
          <w:sz w:val="18"/>
          <w:szCs w:val="18"/>
        </w:rPr>
      </w:pPr>
      <w:r w:rsidRPr="00707E4B">
        <w:rPr>
          <w:sz w:val="18"/>
          <w:szCs w:val="18"/>
        </w:rPr>
        <w:t>$8,333 or more</w:t>
      </w:r>
      <w:r w:rsidRPr="00707E4B">
        <w:rPr>
          <w:sz w:val="18"/>
          <w:szCs w:val="18"/>
        </w:rPr>
        <w:tab/>
        <w:t>15</w:t>
      </w:r>
    </w:p>
    <w:p w:rsidR="00126D65" w:rsidRPr="00707E4B" w:rsidRDefault="00126D65" w:rsidP="00D5024D">
      <w:pPr>
        <w:rPr>
          <w:rFonts w:cs="Courier New"/>
          <w:sz w:val="20"/>
          <w:szCs w:val="20"/>
        </w:rPr>
      </w:pPr>
    </w:p>
    <w:p w:rsidR="00126D65" w:rsidRPr="00707E4B" w:rsidRDefault="00126D65" w:rsidP="00D5024D">
      <w:pPr>
        <w:ind w:left="1440"/>
        <w:rPr>
          <w:rFonts w:cs="Courier New"/>
          <w:sz w:val="20"/>
          <w:szCs w:val="20"/>
        </w:rPr>
      </w:pPr>
      <w:r w:rsidRPr="00707E4B">
        <w:rPr>
          <w:rFonts w:cs="Courier New"/>
          <w:sz w:val="20"/>
          <w:szCs w:val="20"/>
        </w:rPr>
        <w:t>(YEARLY INCOME CATEGORIES)</w:t>
      </w:r>
    </w:p>
    <w:p w:rsidR="00126D65" w:rsidRPr="00707E4B" w:rsidRDefault="00126D65" w:rsidP="00D5024D">
      <w:pPr>
        <w:rPr>
          <w:rFonts w:cs="Courier New"/>
          <w:sz w:val="20"/>
          <w:szCs w:val="20"/>
        </w:rPr>
      </w:pPr>
    </w:p>
    <w:p w:rsidR="008D6551" w:rsidRPr="00707E4B" w:rsidRDefault="008D6551" w:rsidP="008D6551">
      <w:pPr>
        <w:tabs>
          <w:tab w:val="left" w:pos="-1440"/>
          <w:tab w:val="right" w:leader="dot" w:pos="5760"/>
        </w:tabs>
        <w:ind w:left="1440"/>
        <w:rPr>
          <w:sz w:val="18"/>
          <w:szCs w:val="18"/>
        </w:rPr>
      </w:pPr>
      <w:r w:rsidRPr="00707E4B">
        <w:rPr>
          <w:sz w:val="18"/>
          <w:szCs w:val="18"/>
        </w:rPr>
        <w:t>UNDER $5,000</w:t>
      </w:r>
      <w:r w:rsidRPr="00707E4B">
        <w:rPr>
          <w:sz w:val="18"/>
          <w:szCs w:val="18"/>
        </w:rPr>
        <w:tab/>
        <w:t>1</w:t>
      </w:r>
    </w:p>
    <w:p w:rsidR="008D6551" w:rsidRPr="00707E4B" w:rsidRDefault="008D6551" w:rsidP="008D6551">
      <w:pPr>
        <w:tabs>
          <w:tab w:val="left" w:pos="-1440"/>
          <w:tab w:val="right" w:leader="dot" w:pos="5760"/>
        </w:tabs>
        <w:ind w:left="1440"/>
        <w:rPr>
          <w:sz w:val="18"/>
          <w:szCs w:val="18"/>
        </w:rPr>
      </w:pPr>
      <w:r w:rsidRPr="00707E4B">
        <w:rPr>
          <w:sz w:val="18"/>
          <w:szCs w:val="18"/>
        </w:rPr>
        <w:t>$ 5,000- 7,499</w:t>
      </w:r>
      <w:r w:rsidRPr="00707E4B">
        <w:rPr>
          <w:sz w:val="18"/>
          <w:szCs w:val="18"/>
        </w:rPr>
        <w:tab/>
        <w:t>2</w:t>
      </w:r>
    </w:p>
    <w:p w:rsidR="008D6551" w:rsidRPr="00707E4B" w:rsidRDefault="008D6551" w:rsidP="008D6551">
      <w:pPr>
        <w:tabs>
          <w:tab w:val="left" w:pos="-1440"/>
          <w:tab w:val="right" w:leader="dot" w:pos="5760"/>
        </w:tabs>
        <w:ind w:left="1440"/>
        <w:rPr>
          <w:sz w:val="18"/>
          <w:szCs w:val="18"/>
        </w:rPr>
      </w:pPr>
      <w:r w:rsidRPr="00707E4B">
        <w:rPr>
          <w:sz w:val="18"/>
          <w:szCs w:val="18"/>
        </w:rPr>
        <w:t>$ 7,500- 9,999</w:t>
      </w:r>
      <w:r w:rsidRPr="00707E4B">
        <w:rPr>
          <w:sz w:val="18"/>
          <w:szCs w:val="18"/>
        </w:rPr>
        <w:tab/>
        <w:t>3</w:t>
      </w:r>
    </w:p>
    <w:p w:rsidR="008D6551" w:rsidRPr="00707E4B" w:rsidRDefault="008D6551" w:rsidP="008D6551">
      <w:pPr>
        <w:tabs>
          <w:tab w:val="left" w:pos="-1440"/>
          <w:tab w:val="right" w:leader="dot" w:pos="5760"/>
        </w:tabs>
        <w:ind w:left="1440"/>
        <w:rPr>
          <w:sz w:val="18"/>
          <w:szCs w:val="18"/>
        </w:rPr>
      </w:pPr>
      <w:r w:rsidRPr="00707E4B">
        <w:rPr>
          <w:sz w:val="18"/>
          <w:szCs w:val="18"/>
        </w:rPr>
        <w:t>$10,000-12,499</w:t>
      </w:r>
      <w:r w:rsidRPr="00707E4B">
        <w:rPr>
          <w:sz w:val="18"/>
          <w:szCs w:val="18"/>
        </w:rPr>
        <w:tab/>
        <w:t>4</w:t>
      </w:r>
    </w:p>
    <w:p w:rsidR="008D6551" w:rsidRPr="00707E4B" w:rsidRDefault="008D6551" w:rsidP="008D6551">
      <w:pPr>
        <w:tabs>
          <w:tab w:val="left" w:pos="-1440"/>
          <w:tab w:val="right" w:leader="dot" w:pos="5760"/>
        </w:tabs>
        <w:ind w:left="1440"/>
        <w:rPr>
          <w:sz w:val="18"/>
          <w:szCs w:val="18"/>
        </w:rPr>
      </w:pPr>
      <w:r w:rsidRPr="00707E4B">
        <w:rPr>
          <w:sz w:val="18"/>
          <w:szCs w:val="18"/>
        </w:rPr>
        <w:t>$12,500-14,999</w:t>
      </w:r>
      <w:r w:rsidRPr="00707E4B">
        <w:rPr>
          <w:sz w:val="18"/>
          <w:szCs w:val="18"/>
        </w:rPr>
        <w:tab/>
        <w:t>5</w:t>
      </w:r>
    </w:p>
    <w:p w:rsidR="008D6551" w:rsidRPr="00707E4B" w:rsidRDefault="008D6551" w:rsidP="008D6551">
      <w:pPr>
        <w:tabs>
          <w:tab w:val="left" w:pos="-1440"/>
          <w:tab w:val="right" w:leader="dot" w:pos="5760"/>
        </w:tabs>
        <w:ind w:left="1440"/>
        <w:rPr>
          <w:sz w:val="18"/>
          <w:szCs w:val="18"/>
        </w:rPr>
      </w:pPr>
      <w:r w:rsidRPr="00707E4B">
        <w:rPr>
          <w:sz w:val="18"/>
          <w:szCs w:val="18"/>
        </w:rPr>
        <w:t>$15,000-19,999</w:t>
      </w:r>
      <w:r w:rsidRPr="00707E4B">
        <w:rPr>
          <w:sz w:val="18"/>
          <w:szCs w:val="18"/>
        </w:rPr>
        <w:tab/>
        <w:t>6</w:t>
      </w:r>
    </w:p>
    <w:p w:rsidR="008D6551" w:rsidRPr="00707E4B" w:rsidRDefault="008D6551" w:rsidP="008D6551">
      <w:pPr>
        <w:tabs>
          <w:tab w:val="left" w:pos="-1440"/>
          <w:tab w:val="right" w:leader="dot" w:pos="5760"/>
        </w:tabs>
        <w:ind w:left="1440"/>
        <w:rPr>
          <w:sz w:val="18"/>
          <w:szCs w:val="18"/>
        </w:rPr>
      </w:pPr>
      <w:r w:rsidRPr="00707E4B">
        <w:rPr>
          <w:sz w:val="18"/>
          <w:szCs w:val="18"/>
        </w:rPr>
        <w:t>$20,000-24,999</w:t>
      </w:r>
      <w:r w:rsidRPr="00707E4B">
        <w:rPr>
          <w:sz w:val="18"/>
          <w:szCs w:val="18"/>
        </w:rPr>
        <w:tab/>
        <w:t>7</w:t>
      </w:r>
    </w:p>
    <w:p w:rsidR="008D6551" w:rsidRPr="00707E4B" w:rsidRDefault="008D6551" w:rsidP="008D6551">
      <w:pPr>
        <w:tabs>
          <w:tab w:val="left" w:pos="-1440"/>
          <w:tab w:val="right" w:leader="dot" w:pos="5760"/>
        </w:tabs>
        <w:ind w:left="1440"/>
        <w:rPr>
          <w:sz w:val="18"/>
          <w:szCs w:val="18"/>
        </w:rPr>
      </w:pPr>
      <w:r w:rsidRPr="00707E4B">
        <w:rPr>
          <w:sz w:val="18"/>
          <w:szCs w:val="18"/>
        </w:rPr>
        <w:t>$25,000-29,999</w:t>
      </w:r>
      <w:r w:rsidRPr="00707E4B">
        <w:rPr>
          <w:sz w:val="18"/>
          <w:szCs w:val="18"/>
        </w:rPr>
        <w:tab/>
        <w:t>8</w:t>
      </w:r>
    </w:p>
    <w:p w:rsidR="008D6551" w:rsidRPr="00707E4B" w:rsidRDefault="008D6551" w:rsidP="008D6551">
      <w:pPr>
        <w:tabs>
          <w:tab w:val="left" w:pos="-1440"/>
          <w:tab w:val="right" w:leader="dot" w:pos="5760"/>
        </w:tabs>
        <w:ind w:left="1440"/>
        <w:rPr>
          <w:sz w:val="18"/>
          <w:szCs w:val="18"/>
        </w:rPr>
      </w:pPr>
      <w:r w:rsidRPr="00707E4B">
        <w:rPr>
          <w:sz w:val="18"/>
          <w:szCs w:val="18"/>
        </w:rPr>
        <w:t>$30,000-34,999</w:t>
      </w:r>
      <w:r w:rsidRPr="00707E4B">
        <w:rPr>
          <w:sz w:val="18"/>
          <w:szCs w:val="18"/>
        </w:rPr>
        <w:tab/>
        <w:t>9</w:t>
      </w:r>
    </w:p>
    <w:p w:rsidR="008D6551" w:rsidRPr="00707E4B" w:rsidRDefault="008D6551" w:rsidP="008D6551">
      <w:pPr>
        <w:tabs>
          <w:tab w:val="left" w:pos="-1440"/>
          <w:tab w:val="right" w:leader="dot" w:pos="5760"/>
        </w:tabs>
        <w:ind w:left="1440"/>
        <w:rPr>
          <w:sz w:val="18"/>
          <w:szCs w:val="18"/>
        </w:rPr>
      </w:pPr>
      <w:r w:rsidRPr="00707E4B">
        <w:rPr>
          <w:sz w:val="18"/>
          <w:szCs w:val="18"/>
        </w:rPr>
        <w:t>$35,000-39,999</w:t>
      </w:r>
      <w:r w:rsidRPr="00707E4B">
        <w:rPr>
          <w:sz w:val="18"/>
          <w:szCs w:val="18"/>
        </w:rPr>
        <w:tab/>
        <w:t>10</w:t>
      </w:r>
    </w:p>
    <w:p w:rsidR="008D6551" w:rsidRPr="00707E4B" w:rsidRDefault="008D6551" w:rsidP="008D6551">
      <w:pPr>
        <w:tabs>
          <w:tab w:val="left" w:pos="-1440"/>
          <w:tab w:val="right" w:leader="dot" w:pos="5760"/>
        </w:tabs>
        <w:ind w:left="1440"/>
        <w:rPr>
          <w:sz w:val="18"/>
          <w:szCs w:val="18"/>
        </w:rPr>
      </w:pPr>
      <w:r w:rsidRPr="00707E4B">
        <w:rPr>
          <w:sz w:val="18"/>
          <w:szCs w:val="18"/>
        </w:rPr>
        <w:t>$40,000-49,999</w:t>
      </w:r>
      <w:r w:rsidRPr="00707E4B">
        <w:rPr>
          <w:sz w:val="18"/>
          <w:szCs w:val="18"/>
        </w:rPr>
        <w:tab/>
        <w:t>11</w:t>
      </w:r>
    </w:p>
    <w:p w:rsidR="008D6551" w:rsidRPr="00707E4B" w:rsidRDefault="008D6551" w:rsidP="008D6551">
      <w:pPr>
        <w:tabs>
          <w:tab w:val="left" w:pos="-1440"/>
          <w:tab w:val="right" w:leader="dot" w:pos="5760"/>
        </w:tabs>
        <w:ind w:left="1440"/>
        <w:rPr>
          <w:sz w:val="18"/>
          <w:szCs w:val="18"/>
        </w:rPr>
      </w:pPr>
      <w:r w:rsidRPr="00707E4B">
        <w:rPr>
          <w:sz w:val="18"/>
          <w:szCs w:val="18"/>
        </w:rPr>
        <w:t>$50,000-59,999</w:t>
      </w:r>
      <w:r w:rsidRPr="00707E4B">
        <w:rPr>
          <w:sz w:val="18"/>
          <w:szCs w:val="18"/>
        </w:rPr>
        <w:tab/>
        <w:t>12</w:t>
      </w:r>
    </w:p>
    <w:p w:rsidR="008D6551" w:rsidRPr="00707E4B" w:rsidRDefault="008D6551" w:rsidP="008D6551">
      <w:pPr>
        <w:tabs>
          <w:tab w:val="left" w:pos="-1440"/>
          <w:tab w:val="right" w:leader="dot" w:pos="5760"/>
        </w:tabs>
        <w:ind w:left="1440"/>
        <w:rPr>
          <w:sz w:val="18"/>
          <w:szCs w:val="18"/>
        </w:rPr>
      </w:pPr>
      <w:r w:rsidRPr="00707E4B">
        <w:rPr>
          <w:sz w:val="18"/>
          <w:szCs w:val="18"/>
        </w:rPr>
        <w:t>$60,000-74,999</w:t>
      </w:r>
      <w:r w:rsidRPr="00707E4B">
        <w:rPr>
          <w:sz w:val="18"/>
          <w:szCs w:val="18"/>
        </w:rPr>
        <w:tab/>
        <w:t>13</w:t>
      </w:r>
    </w:p>
    <w:p w:rsidR="008D6551" w:rsidRPr="00707E4B" w:rsidRDefault="008D6551" w:rsidP="008D6551">
      <w:pPr>
        <w:tabs>
          <w:tab w:val="left" w:pos="-1440"/>
          <w:tab w:val="right" w:leader="dot" w:pos="5760"/>
        </w:tabs>
        <w:ind w:left="1440"/>
        <w:rPr>
          <w:sz w:val="18"/>
          <w:szCs w:val="18"/>
        </w:rPr>
      </w:pPr>
      <w:r w:rsidRPr="00707E4B">
        <w:rPr>
          <w:sz w:val="18"/>
          <w:szCs w:val="18"/>
        </w:rPr>
        <w:t>$75,000-99,999</w:t>
      </w:r>
      <w:r w:rsidRPr="00707E4B">
        <w:rPr>
          <w:sz w:val="18"/>
          <w:szCs w:val="18"/>
        </w:rPr>
        <w:tab/>
        <w:t xml:space="preserve"> 14</w:t>
      </w:r>
    </w:p>
    <w:p w:rsidR="008D6551" w:rsidRPr="00707E4B" w:rsidRDefault="008D6551" w:rsidP="008D6551">
      <w:pPr>
        <w:tabs>
          <w:tab w:val="left" w:pos="-1440"/>
          <w:tab w:val="right" w:leader="dot" w:pos="5760"/>
        </w:tabs>
        <w:ind w:left="1440"/>
        <w:rPr>
          <w:sz w:val="18"/>
          <w:szCs w:val="18"/>
        </w:rPr>
      </w:pPr>
      <w:r w:rsidRPr="00707E4B">
        <w:rPr>
          <w:sz w:val="18"/>
          <w:szCs w:val="18"/>
        </w:rPr>
        <w:t>$100,000 or more</w:t>
      </w:r>
      <w:r w:rsidRPr="00707E4B">
        <w:rPr>
          <w:sz w:val="18"/>
          <w:szCs w:val="18"/>
        </w:rPr>
        <w:tab/>
        <w:t>15</w:t>
      </w:r>
    </w:p>
    <w:p w:rsidR="00126D65" w:rsidRPr="00707E4B" w:rsidRDefault="00126D65" w:rsidP="00902AFB">
      <w:pPr>
        <w:rPr>
          <w:rFonts w:cs="Courier New"/>
          <w:sz w:val="20"/>
          <w:szCs w:val="20"/>
        </w:rPr>
      </w:pPr>
    </w:p>
    <w:p w:rsidR="00126D65" w:rsidRPr="00707E4B" w:rsidRDefault="00126D65" w:rsidP="00902AFB">
      <w:pPr>
        <w:rPr>
          <w:rFonts w:cs="Courier New"/>
          <w:b/>
          <w:bCs/>
          <w:sz w:val="20"/>
          <w:szCs w:val="20"/>
        </w:rPr>
      </w:pPr>
      <w:r w:rsidRPr="00707E4B">
        <w:rPr>
          <w:rFonts w:cs="Courier New"/>
          <w:sz w:val="20"/>
          <w:szCs w:val="20"/>
        </w:rPr>
        <w:t>{ I</w:t>
      </w:r>
      <w:r w:rsidR="004A4359" w:rsidRPr="00707E4B">
        <w:rPr>
          <w:rFonts w:cs="Courier New"/>
          <w:sz w:val="20"/>
          <w:szCs w:val="20"/>
        </w:rPr>
        <w:t xml:space="preserve">F </w:t>
      </w:r>
      <w:r w:rsidR="00827D7E" w:rsidRPr="00707E4B">
        <w:rPr>
          <w:rFonts w:cs="Courier New"/>
          <w:sz w:val="20"/>
          <w:szCs w:val="20"/>
        </w:rPr>
        <w:t xml:space="preserve">JI-3 </w:t>
      </w:r>
      <w:r w:rsidR="004A4359" w:rsidRPr="00707E4B">
        <w:rPr>
          <w:rFonts w:cs="Courier New"/>
          <w:sz w:val="20"/>
          <w:szCs w:val="20"/>
        </w:rPr>
        <w:t>TOTINC IS REPORTED, GO TO JI-4</w:t>
      </w:r>
      <w:r w:rsidRPr="00707E4B">
        <w:rPr>
          <w:rFonts w:cs="Courier New"/>
          <w:sz w:val="20"/>
          <w:szCs w:val="20"/>
        </w:rPr>
        <w:t xml:space="preserve"> PUBASST.</w:t>
      </w:r>
    </w:p>
    <w:p w:rsidR="00126D65" w:rsidRPr="00707E4B" w:rsidRDefault="00126D65" w:rsidP="00902AFB">
      <w:pPr>
        <w:rPr>
          <w:rFonts w:cs="Courier New"/>
          <w:sz w:val="20"/>
          <w:szCs w:val="20"/>
        </w:rPr>
      </w:pPr>
    </w:p>
    <w:p w:rsidR="00126D65" w:rsidRPr="00707E4B" w:rsidRDefault="00126D65" w:rsidP="00902AFB">
      <w:pPr>
        <w:rPr>
          <w:rFonts w:cs="Courier New"/>
          <w:sz w:val="20"/>
          <w:szCs w:val="20"/>
        </w:rPr>
      </w:pPr>
      <w:r w:rsidRPr="00707E4B">
        <w:rPr>
          <w:rFonts w:cs="Courier New"/>
          <w:sz w:val="20"/>
          <w:szCs w:val="20"/>
        </w:rPr>
        <w:t xml:space="preserve">{ ASKED IF </w:t>
      </w:r>
      <w:r w:rsidR="00F13127" w:rsidRPr="00707E4B">
        <w:rPr>
          <w:rFonts w:cs="Courier New"/>
          <w:sz w:val="20"/>
          <w:szCs w:val="20"/>
        </w:rPr>
        <w:t>INCOME</w:t>
      </w:r>
      <w:r w:rsidRPr="00707E4B">
        <w:rPr>
          <w:rFonts w:cs="Courier New"/>
          <w:sz w:val="20"/>
          <w:szCs w:val="20"/>
        </w:rPr>
        <w:t xml:space="preserve"> = DK OR RF</w:t>
      </w:r>
    </w:p>
    <w:p w:rsidR="008D6551" w:rsidRPr="00707E4B" w:rsidRDefault="008D6551" w:rsidP="008D6551">
      <w:pPr>
        <w:rPr>
          <w:rFonts w:cs="Courier New"/>
          <w:sz w:val="20"/>
          <w:szCs w:val="20"/>
        </w:rPr>
      </w:pPr>
      <w:r w:rsidRPr="00707E4B">
        <w:rPr>
          <w:rFonts w:cs="Courier New"/>
          <w:b/>
          <w:bCs/>
          <w:sz w:val="20"/>
          <w:szCs w:val="20"/>
        </w:rPr>
        <w:t>FMINCDK1</w:t>
      </w:r>
    </w:p>
    <w:p w:rsidR="008D6551" w:rsidRPr="00707E4B" w:rsidRDefault="008D6551" w:rsidP="00902AFB">
      <w:pPr>
        <w:ind w:left="1440" w:hanging="1440"/>
        <w:rPr>
          <w:rFonts w:cs="Courier New"/>
          <w:sz w:val="20"/>
          <w:szCs w:val="20"/>
        </w:rPr>
      </w:pPr>
      <w:r w:rsidRPr="00707E4B">
        <w:rPr>
          <w:rFonts w:cs="Courier New"/>
          <w:sz w:val="20"/>
          <w:szCs w:val="20"/>
        </w:rPr>
        <w:t>JI-3a.</w:t>
      </w:r>
      <w:r w:rsidRPr="00707E4B">
        <w:rPr>
          <w:rFonts w:cs="Courier New"/>
          <w:sz w:val="20"/>
          <w:szCs w:val="20"/>
        </w:rPr>
        <w:tab/>
      </w:r>
      <w:r w:rsidR="00902AFB" w:rsidRPr="00707E4B">
        <w:rPr>
          <w:rFonts w:cs="Courier New"/>
          <w:sz w:val="20"/>
          <w:szCs w:val="20"/>
        </w:rPr>
        <w:tab/>
      </w:r>
      <w:r w:rsidRPr="00707E4B">
        <w:rPr>
          <w:rFonts w:cs="Courier New"/>
          <w:sz w:val="20"/>
          <w:szCs w:val="20"/>
        </w:rPr>
        <w:t>Was it less than $50,000 or $50,000 or more in (</w:t>
      </w:r>
      <w:r w:rsidR="00902AFB" w:rsidRPr="00707E4B">
        <w:rPr>
          <w:rFonts w:cs="Courier New"/>
          <w:sz w:val="20"/>
          <w:szCs w:val="20"/>
        </w:rPr>
        <w:t>year of interview – 1</w:t>
      </w:r>
      <w:r w:rsidRPr="00707E4B">
        <w:rPr>
          <w:rFonts w:cs="Courier New"/>
          <w:bCs/>
          <w:sz w:val="18"/>
          <w:szCs w:val="18"/>
        </w:rPr>
        <w:t>)</w:t>
      </w:r>
      <w:r w:rsidRPr="00707E4B">
        <w:rPr>
          <w:rFonts w:cs="Courier New"/>
          <w:sz w:val="20"/>
          <w:szCs w:val="20"/>
        </w:rPr>
        <w:t>?</w:t>
      </w:r>
    </w:p>
    <w:p w:rsidR="008D6551" w:rsidRPr="00707E4B" w:rsidRDefault="008D6551" w:rsidP="008D6551">
      <w:pPr>
        <w:rPr>
          <w:rFonts w:cs="Courier New"/>
          <w:sz w:val="20"/>
          <w:szCs w:val="20"/>
        </w:rPr>
      </w:pPr>
    </w:p>
    <w:p w:rsidR="008D6551" w:rsidRPr="00707E4B" w:rsidRDefault="008D6551" w:rsidP="008D6551">
      <w:pPr>
        <w:tabs>
          <w:tab w:val="left" w:leader="dot" w:pos="5760"/>
        </w:tabs>
        <w:ind w:firstLine="1440"/>
        <w:rPr>
          <w:rFonts w:cs="Courier New"/>
          <w:sz w:val="20"/>
          <w:szCs w:val="20"/>
        </w:rPr>
      </w:pPr>
      <w:r w:rsidRPr="00707E4B">
        <w:rPr>
          <w:rFonts w:cs="Courier New"/>
          <w:sz w:val="20"/>
          <w:szCs w:val="20"/>
        </w:rPr>
        <w:t>Less than $50,000</w:t>
      </w:r>
      <w:r w:rsidRPr="00707E4B">
        <w:rPr>
          <w:rFonts w:cs="Courier New"/>
          <w:sz w:val="20"/>
          <w:szCs w:val="20"/>
        </w:rPr>
        <w:tab/>
        <w:t>1</w:t>
      </w:r>
    </w:p>
    <w:p w:rsidR="008D6551" w:rsidRPr="00707E4B" w:rsidRDefault="008D6551" w:rsidP="008D6551">
      <w:pPr>
        <w:tabs>
          <w:tab w:val="left" w:leader="dot" w:pos="5760"/>
        </w:tabs>
        <w:ind w:firstLine="1440"/>
        <w:rPr>
          <w:rFonts w:cs="Courier New"/>
          <w:sz w:val="20"/>
          <w:szCs w:val="20"/>
        </w:rPr>
      </w:pPr>
      <w:r w:rsidRPr="00707E4B">
        <w:rPr>
          <w:rFonts w:cs="Courier New"/>
          <w:sz w:val="20"/>
          <w:szCs w:val="20"/>
        </w:rPr>
        <w:t>$50,000 or more</w:t>
      </w:r>
      <w:r w:rsidRPr="00707E4B">
        <w:rPr>
          <w:rFonts w:cs="Courier New"/>
          <w:sz w:val="20"/>
          <w:szCs w:val="20"/>
        </w:rPr>
        <w:tab/>
        <w:t>5 (</w:t>
      </w:r>
      <w:r w:rsidR="005C56DB" w:rsidRPr="00707E4B">
        <w:rPr>
          <w:rFonts w:cs="Courier New"/>
          <w:sz w:val="20"/>
          <w:szCs w:val="20"/>
        </w:rPr>
        <w:t>GO TO JI-3d</w:t>
      </w:r>
      <w:r w:rsidR="00827D7E" w:rsidRPr="00707E4B">
        <w:rPr>
          <w:rFonts w:cs="Courier New"/>
          <w:sz w:val="20"/>
          <w:szCs w:val="20"/>
        </w:rPr>
        <w:t xml:space="preserve"> FMINCDK4</w:t>
      </w:r>
      <w:r w:rsidRPr="00707E4B">
        <w:rPr>
          <w:rFonts w:cs="Courier New"/>
          <w:sz w:val="20"/>
          <w:szCs w:val="20"/>
        </w:rPr>
        <w:t>)</w:t>
      </w:r>
    </w:p>
    <w:p w:rsidR="008D6551" w:rsidRPr="00707E4B" w:rsidRDefault="008D6551" w:rsidP="008D6551">
      <w:pPr>
        <w:rPr>
          <w:rFonts w:cs="Courier New"/>
          <w:sz w:val="20"/>
          <w:szCs w:val="20"/>
        </w:rPr>
      </w:pPr>
    </w:p>
    <w:p w:rsidR="008D6551" w:rsidRPr="00707E4B" w:rsidRDefault="008D6551" w:rsidP="008D6551">
      <w:pPr>
        <w:rPr>
          <w:rFonts w:cs="Courier New"/>
          <w:sz w:val="20"/>
          <w:szCs w:val="20"/>
        </w:rPr>
      </w:pPr>
      <w:r w:rsidRPr="00707E4B">
        <w:rPr>
          <w:rFonts w:cs="Courier New"/>
          <w:sz w:val="20"/>
          <w:szCs w:val="20"/>
        </w:rPr>
        <w:t>( ASKED IF INCOME WAS LESS THAN $50,000</w:t>
      </w:r>
    </w:p>
    <w:p w:rsidR="008D6551" w:rsidRPr="00707E4B" w:rsidRDefault="008D6551" w:rsidP="008D6551">
      <w:pPr>
        <w:rPr>
          <w:rFonts w:cs="Courier New"/>
          <w:sz w:val="20"/>
          <w:szCs w:val="20"/>
        </w:rPr>
      </w:pPr>
      <w:r w:rsidRPr="00707E4B">
        <w:rPr>
          <w:rFonts w:cs="Courier New"/>
          <w:b/>
          <w:bCs/>
          <w:sz w:val="20"/>
          <w:szCs w:val="20"/>
        </w:rPr>
        <w:t>FMINCDK2</w:t>
      </w:r>
    </w:p>
    <w:p w:rsidR="008D6551" w:rsidRPr="00707E4B" w:rsidRDefault="008D6551" w:rsidP="00254D66">
      <w:pPr>
        <w:ind w:left="1440" w:hanging="1440"/>
        <w:rPr>
          <w:rFonts w:cs="Courier New"/>
          <w:sz w:val="20"/>
          <w:szCs w:val="20"/>
        </w:rPr>
      </w:pPr>
      <w:r w:rsidRPr="00707E4B">
        <w:rPr>
          <w:rFonts w:cs="Courier New"/>
          <w:sz w:val="20"/>
          <w:szCs w:val="20"/>
        </w:rPr>
        <w:t>JI-3b.</w:t>
      </w:r>
      <w:r w:rsidR="00254D66" w:rsidRPr="00707E4B">
        <w:rPr>
          <w:rFonts w:cs="Courier New"/>
          <w:sz w:val="20"/>
          <w:szCs w:val="20"/>
        </w:rPr>
        <w:tab/>
      </w:r>
      <w:r w:rsidRPr="00707E4B">
        <w:rPr>
          <w:rFonts w:cs="Courier New"/>
          <w:sz w:val="20"/>
          <w:szCs w:val="20"/>
        </w:rPr>
        <w:tab/>
        <w:t>Was it less than $35,000?</w:t>
      </w:r>
    </w:p>
    <w:p w:rsidR="008D6551" w:rsidRPr="00707E4B" w:rsidRDefault="008D6551" w:rsidP="008D6551">
      <w:pPr>
        <w:rPr>
          <w:rFonts w:cs="Courier New"/>
          <w:sz w:val="20"/>
          <w:szCs w:val="20"/>
        </w:rPr>
      </w:pPr>
    </w:p>
    <w:p w:rsidR="008D6551" w:rsidRPr="00707E4B" w:rsidRDefault="008D6551" w:rsidP="008D6551">
      <w:pPr>
        <w:ind w:firstLine="1440"/>
        <w:rPr>
          <w:rFonts w:cs="Courier New"/>
          <w:sz w:val="20"/>
          <w:szCs w:val="20"/>
        </w:rPr>
      </w:pPr>
      <w:r w:rsidRPr="00707E4B">
        <w:rPr>
          <w:rFonts w:cs="Courier New"/>
          <w:sz w:val="20"/>
          <w:szCs w:val="20"/>
        </w:rPr>
        <w:t>Yes ............1</w:t>
      </w:r>
    </w:p>
    <w:p w:rsidR="008D6551" w:rsidRPr="00707E4B" w:rsidRDefault="000A7B8E" w:rsidP="008D6551">
      <w:pPr>
        <w:ind w:firstLine="1440"/>
        <w:rPr>
          <w:rFonts w:cs="Courier New"/>
          <w:sz w:val="20"/>
          <w:szCs w:val="20"/>
        </w:rPr>
      </w:pPr>
      <w:r w:rsidRPr="00707E4B">
        <w:rPr>
          <w:rFonts w:cs="Courier New"/>
          <w:sz w:val="20"/>
          <w:szCs w:val="20"/>
        </w:rPr>
        <w:t>N</w:t>
      </w:r>
      <w:r w:rsidR="008D6551" w:rsidRPr="00707E4B">
        <w:rPr>
          <w:rFonts w:cs="Courier New"/>
          <w:sz w:val="20"/>
          <w:szCs w:val="20"/>
        </w:rPr>
        <w:t>o .............5 (</w:t>
      </w:r>
      <w:r w:rsidRPr="00707E4B">
        <w:rPr>
          <w:rFonts w:cs="Courier New"/>
          <w:sz w:val="20"/>
          <w:szCs w:val="20"/>
        </w:rPr>
        <w:t xml:space="preserve">GO TO </w:t>
      </w:r>
      <w:r w:rsidR="008D6551" w:rsidRPr="00707E4B">
        <w:rPr>
          <w:rFonts w:cs="Courier New"/>
          <w:sz w:val="20"/>
          <w:szCs w:val="20"/>
        </w:rPr>
        <w:t>JI-4 PUBASST)</w:t>
      </w:r>
    </w:p>
    <w:p w:rsidR="008D6551" w:rsidRPr="00707E4B" w:rsidRDefault="008D6551" w:rsidP="008D6551">
      <w:pPr>
        <w:rPr>
          <w:rFonts w:cs="Courier New"/>
          <w:sz w:val="20"/>
          <w:szCs w:val="20"/>
        </w:rPr>
      </w:pPr>
    </w:p>
    <w:p w:rsidR="00827D7E" w:rsidRPr="00707E4B" w:rsidRDefault="00827D7E" w:rsidP="00827D7E">
      <w:pPr>
        <w:rPr>
          <w:rFonts w:cs="Courier New"/>
          <w:sz w:val="20"/>
          <w:szCs w:val="20"/>
        </w:rPr>
      </w:pPr>
      <w:r w:rsidRPr="00707E4B">
        <w:rPr>
          <w:rFonts w:cs="Courier New"/>
          <w:sz w:val="20"/>
          <w:szCs w:val="20"/>
        </w:rPr>
        <w:t>{ ASKED IF INCOME WAS LESS THAN $35,000</w:t>
      </w:r>
    </w:p>
    <w:p w:rsidR="008D6551" w:rsidRPr="00707E4B" w:rsidRDefault="008D6551" w:rsidP="008D6551">
      <w:pPr>
        <w:rPr>
          <w:rFonts w:cs="Courier New"/>
          <w:sz w:val="20"/>
          <w:szCs w:val="20"/>
        </w:rPr>
      </w:pPr>
      <w:r w:rsidRPr="00707E4B">
        <w:rPr>
          <w:rFonts w:cs="Courier New"/>
          <w:b/>
          <w:bCs/>
          <w:sz w:val="20"/>
          <w:szCs w:val="20"/>
        </w:rPr>
        <w:t>FMINCDK3</w:t>
      </w:r>
    </w:p>
    <w:p w:rsidR="008D6551" w:rsidRPr="00707E4B" w:rsidRDefault="008D6551" w:rsidP="00254D66">
      <w:pPr>
        <w:ind w:left="1440" w:hanging="1440"/>
        <w:rPr>
          <w:rFonts w:cs="Courier New"/>
          <w:sz w:val="20"/>
          <w:szCs w:val="20"/>
        </w:rPr>
      </w:pPr>
      <w:r w:rsidRPr="00707E4B">
        <w:rPr>
          <w:rFonts w:cs="Courier New"/>
          <w:sz w:val="20"/>
          <w:szCs w:val="20"/>
        </w:rPr>
        <w:lastRenderedPageBreak/>
        <w:t>JI-3c.</w:t>
      </w:r>
      <w:r w:rsidRPr="00707E4B">
        <w:rPr>
          <w:rFonts w:cs="Courier New"/>
          <w:sz w:val="20"/>
          <w:szCs w:val="20"/>
        </w:rPr>
        <w:tab/>
        <w:t>Was it less than (</w:t>
      </w:r>
      <w:r w:rsidR="005C56DB" w:rsidRPr="00707E4B">
        <w:rPr>
          <w:sz w:val="20"/>
          <w:szCs w:val="20"/>
        </w:rPr>
        <w:t>poverty threshold for a family the size of the respondent’s</w:t>
      </w:r>
      <w:r w:rsidRPr="00707E4B">
        <w:rPr>
          <w:rFonts w:cs="Courier New"/>
          <w:sz w:val="20"/>
          <w:szCs w:val="20"/>
        </w:rPr>
        <w:t>)?</w:t>
      </w:r>
    </w:p>
    <w:p w:rsidR="008D6551" w:rsidRPr="00707E4B" w:rsidRDefault="008D6551" w:rsidP="008D6551">
      <w:pPr>
        <w:ind w:firstLine="1440"/>
        <w:rPr>
          <w:rFonts w:cs="Courier New"/>
          <w:sz w:val="20"/>
          <w:szCs w:val="20"/>
        </w:rPr>
      </w:pPr>
    </w:p>
    <w:p w:rsidR="008D6551" w:rsidRPr="00707E4B" w:rsidRDefault="008D6551" w:rsidP="008D6551">
      <w:pPr>
        <w:ind w:firstLine="1440"/>
        <w:rPr>
          <w:rFonts w:cs="Courier New"/>
          <w:sz w:val="20"/>
          <w:szCs w:val="20"/>
        </w:rPr>
      </w:pPr>
      <w:r w:rsidRPr="00707E4B">
        <w:rPr>
          <w:rFonts w:cs="Courier New"/>
          <w:sz w:val="20"/>
          <w:szCs w:val="20"/>
        </w:rPr>
        <w:t>Yes ............1</w:t>
      </w:r>
      <w:r w:rsidR="000A7B8E" w:rsidRPr="00707E4B">
        <w:rPr>
          <w:rFonts w:cs="Courier New"/>
          <w:sz w:val="20"/>
          <w:szCs w:val="20"/>
        </w:rPr>
        <w:t xml:space="preserve"> (GO TO JI-4 PUBASST)</w:t>
      </w:r>
    </w:p>
    <w:p w:rsidR="008D6551" w:rsidRPr="00707E4B" w:rsidRDefault="008D6551" w:rsidP="008D6551">
      <w:pPr>
        <w:ind w:firstLine="1440"/>
        <w:rPr>
          <w:rFonts w:cs="Courier New"/>
          <w:sz w:val="20"/>
          <w:szCs w:val="20"/>
        </w:rPr>
      </w:pPr>
      <w:r w:rsidRPr="00707E4B">
        <w:rPr>
          <w:rFonts w:cs="Courier New"/>
          <w:sz w:val="20"/>
          <w:szCs w:val="20"/>
        </w:rPr>
        <w:t>No .............5</w:t>
      </w:r>
      <w:r w:rsidR="000A7B8E" w:rsidRPr="00707E4B">
        <w:rPr>
          <w:rFonts w:cs="Courier New"/>
          <w:sz w:val="20"/>
          <w:szCs w:val="20"/>
        </w:rPr>
        <w:t xml:space="preserve"> (GO TO JI-4 PUBASST)</w:t>
      </w:r>
    </w:p>
    <w:p w:rsidR="008D6551" w:rsidRPr="00707E4B" w:rsidRDefault="008D6551" w:rsidP="008D6551">
      <w:pPr>
        <w:ind w:firstLine="1440"/>
        <w:rPr>
          <w:rFonts w:cs="Courier New"/>
          <w:sz w:val="20"/>
          <w:szCs w:val="20"/>
        </w:rPr>
      </w:pPr>
    </w:p>
    <w:p w:rsidR="008D6551" w:rsidRPr="00707E4B" w:rsidRDefault="008D6551" w:rsidP="008D6551">
      <w:pPr>
        <w:rPr>
          <w:rFonts w:cs="Courier New"/>
          <w:sz w:val="20"/>
          <w:szCs w:val="20"/>
        </w:rPr>
      </w:pPr>
      <w:r w:rsidRPr="00707E4B">
        <w:rPr>
          <w:rFonts w:cs="Courier New"/>
          <w:sz w:val="20"/>
          <w:szCs w:val="20"/>
        </w:rPr>
        <w:t xml:space="preserve">( ASKED IF INCOME WAS </w:t>
      </w:r>
      <w:r w:rsidRPr="00707E4B">
        <w:rPr>
          <w:sz w:val="20"/>
          <w:szCs w:val="20"/>
        </w:rPr>
        <w:t>MORE</w:t>
      </w:r>
      <w:r w:rsidRPr="00707E4B">
        <w:rPr>
          <w:rFonts w:cs="Courier New"/>
          <w:sz w:val="20"/>
          <w:szCs w:val="20"/>
        </w:rPr>
        <w:t xml:space="preserve"> THAN $50,000</w:t>
      </w:r>
    </w:p>
    <w:p w:rsidR="008D6551" w:rsidRPr="00707E4B" w:rsidRDefault="008D6551" w:rsidP="00254D66">
      <w:pPr>
        <w:ind w:left="1440" w:hanging="1440"/>
        <w:rPr>
          <w:rFonts w:cs="Courier New"/>
          <w:sz w:val="20"/>
          <w:szCs w:val="20"/>
        </w:rPr>
      </w:pPr>
      <w:r w:rsidRPr="00707E4B">
        <w:rPr>
          <w:rFonts w:cs="Courier New"/>
          <w:b/>
          <w:bCs/>
          <w:sz w:val="20"/>
          <w:szCs w:val="20"/>
        </w:rPr>
        <w:t>FMINCDK4</w:t>
      </w:r>
      <w:r w:rsidRPr="00707E4B">
        <w:rPr>
          <w:rFonts w:cs="Courier New"/>
          <w:b/>
          <w:bCs/>
          <w:sz w:val="20"/>
          <w:szCs w:val="20"/>
        </w:rPr>
        <w:tab/>
      </w:r>
      <w:r w:rsidRPr="00707E4B">
        <w:rPr>
          <w:rFonts w:cs="Courier New"/>
          <w:sz w:val="20"/>
          <w:szCs w:val="20"/>
        </w:rPr>
        <w:t>Was it $75,000 or more last year?</w:t>
      </w:r>
    </w:p>
    <w:p w:rsidR="008D6551" w:rsidRPr="00707E4B" w:rsidRDefault="008D6551" w:rsidP="008D6551">
      <w:pPr>
        <w:rPr>
          <w:rFonts w:cs="Courier New"/>
          <w:sz w:val="20"/>
          <w:szCs w:val="20"/>
        </w:rPr>
      </w:pPr>
      <w:r w:rsidRPr="00707E4B">
        <w:rPr>
          <w:rFonts w:cs="Courier New"/>
          <w:sz w:val="20"/>
          <w:szCs w:val="20"/>
        </w:rPr>
        <w:t>JI-3d</w:t>
      </w:r>
    </w:p>
    <w:p w:rsidR="008D6551" w:rsidRPr="00707E4B" w:rsidRDefault="008D6551" w:rsidP="008D6551">
      <w:pPr>
        <w:ind w:firstLine="1440"/>
        <w:rPr>
          <w:rFonts w:cs="Courier New"/>
          <w:sz w:val="20"/>
          <w:szCs w:val="20"/>
        </w:rPr>
      </w:pPr>
      <w:r w:rsidRPr="00707E4B">
        <w:rPr>
          <w:rFonts w:cs="Courier New"/>
          <w:sz w:val="20"/>
          <w:szCs w:val="20"/>
        </w:rPr>
        <w:t>Yes ............1</w:t>
      </w:r>
    </w:p>
    <w:p w:rsidR="008D6551" w:rsidRPr="00707E4B" w:rsidRDefault="008D6551" w:rsidP="008D6551">
      <w:pPr>
        <w:ind w:firstLine="1440"/>
        <w:rPr>
          <w:rFonts w:cs="Courier New"/>
          <w:sz w:val="20"/>
          <w:szCs w:val="20"/>
        </w:rPr>
      </w:pPr>
      <w:r w:rsidRPr="00707E4B">
        <w:rPr>
          <w:rFonts w:cs="Courier New"/>
          <w:sz w:val="20"/>
          <w:szCs w:val="20"/>
        </w:rPr>
        <w:t>No .............5 (</w:t>
      </w:r>
      <w:r w:rsidR="000A7B8E" w:rsidRPr="00707E4B">
        <w:rPr>
          <w:rFonts w:cs="Courier New"/>
          <w:sz w:val="20"/>
          <w:szCs w:val="20"/>
        </w:rPr>
        <w:t xml:space="preserve">GO TO </w:t>
      </w:r>
      <w:r w:rsidRPr="00707E4B">
        <w:rPr>
          <w:rFonts w:cs="Courier New"/>
          <w:sz w:val="20"/>
          <w:szCs w:val="20"/>
        </w:rPr>
        <w:t>JI-4 PUBASST)</w:t>
      </w:r>
    </w:p>
    <w:p w:rsidR="008D6551" w:rsidRPr="00707E4B" w:rsidRDefault="008D6551" w:rsidP="008D6551">
      <w:pPr>
        <w:rPr>
          <w:rFonts w:cs="Courier New"/>
          <w:sz w:val="20"/>
          <w:szCs w:val="20"/>
        </w:rPr>
      </w:pPr>
    </w:p>
    <w:p w:rsidR="00827D7E" w:rsidRPr="00707E4B" w:rsidRDefault="00827D7E" w:rsidP="00827D7E">
      <w:pPr>
        <w:rPr>
          <w:sz w:val="20"/>
          <w:szCs w:val="20"/>
        </w:rPr>
      </w:pPr>
      <w:r w:rsidRPr="00707E4B">
        <w:rPr>
          <w:sz w:val="20"/>
          <w:szCs w:val="20"/>
        </w:rPr>
        <w:t>( ASKED IF INCOME WAS MORE THAN $75,000</w:t>
      </w:r>
    </w:p>
    <w:p w:rsidR="008D6551" w:rsidRPr="00707E4B" w:rsidRDefault="008D6551" w:rsidP="008D6551">
      <w:pPr>
        <w:rPr>
          <w:rFonts w:cs="Courier New"/>
          <w:sz w:val="20"/>
          <w:szCs w:val="20"/>
        </w:rPr>
      </w:pPr>
      <w:r w:rsidRPr="00707E4B">
        <w:rPr>
          <w:rFonts w:cs="Courier New"/>
          <w:b/>
          <w:bCs/>
          <w:sz w:val="20"/>
          <w:szCs w:val="20"/>
        </w:rPr>
        <w:t>FMINCDK5</w:t>
      </w:r>
    </w:p>
    <w:p w:rsidR="008D6551" w:rsidRPr="00707E4B" w:rsidRDefault="008D6551" w:rsidP="00254D66">
      <w:pPr>
        <w:ind w:left="1440" w:hanging="1440"/>
        <w:rPr>
          <w:rFonts w:cs="Courier New"/>
          <w:sz w:val="20"/>
          <w:szCs w:val="20"/>
        </w:rPr>
      </w:pPr>
      <w:r w:rsidRPr="00707E4B">
        <w:rPr>
          <w:rFonts w:cs="Courier New"/>
          <w:sz w:val="20"/>
          <w:szCs w:val="20"/>
        </w:rPr>
        <w:t>JI-3e.</w:t>
      </w:r>
      <w:r w:rsidRPr="00707E4B">
        <w:rPr>
          <w:rFonts w:cs="Courier New"/>
          <w:sz w:val="20"/>
          <w:szCs w:val="20"/>
        </w:rPr>
        <w:tab/>
        <w:t>Was it $100,000 or more last year?</w:t>
      </w:r>
    </w:p>
    <w:p w:rsidR="008D6551" w:rsidRPr="00707E4B" w:rsidRDefault="008D6551" w:rsidP="008D6551">
      <w:pPr>
        <w:rPr>
          <w:rFonts w:cs="Courier New"/>
          <w:sz w:val="20"/>
          <w:szCs w:val="20"/>
        </w:rPr>
      </w:pPr>
    </w:p>
    <w:p w:rsidR="008D6551" w:rsidRPr="00707E4B" w:rsidRDefault="008D6551" w:rsidP="008D6551">
      <w:pPr>
        <w:ind w:firstLine="1440"/>
        <w:rPr>
          <w:rFonts w:cs="Courier New"/>
          <w:sz w:val="20"/>
          <w:szCs w:val="20"/>
        </w:rPr>
      </w:pPr>
      <w:r w:rsidRPr="00707E4B">
        <w:rPr>
          <w:rFonts w:cs="Courier New"/>
          <w:sz w:val="20"/>
          <w:szCs w:val="20"/>
        </w:rPr>
        <w:t>Yes ............1</w:t>
      </w:r>
    </w:p>
    <w:p w:rsidR="008D6551" w:rsidRPr="00707E4B" w:rsidRDefault="008D6551" w:rsidP="008D6551">
      <w:pPr>
        <w:ind w:firstLine="1440"/>
        <w:rPr>
          <w:rFonts w:cs="Courier New"/>
          <w:sz w:val="20"/>
          <w:szCs w:val="20"/>
        </w:rPr>
      </w:pPr>
      <w:r w:rsidRPr="00707E4B">
        <w:rPr>
          <w:rFonts w:cs="Courier New"/>
          <w:sz w:val="20"/>
          <w:szCs w:val="20"/>
        </w:rPr>
        <w:t>No .............5</w:t>
      </w:r>
    </w:p>
    <w:p w:rsidR="00126D65" w:rsidRPr="00707E4B" w:rsidRDefault="00126D65" w:rsidP="007901D8">
      <w:pPr>
        <w:rPr>
          <w:rFonts w:cs="Courier New"/>
          <w:sz w:val="20"/>
          <w:szCs w:val="20"/>
        </w:rPr>
      </w:pPr>
    </w:p>
    <w:p w:rsidR="00126D65" w:rsidRPr="00707E4B" w:rsidRDefault="00126D65" w:rsidP="007901D8">
      <w:pPr>
        <w:rPr>
          <w:rFonts w:cs="Courier New"/>
          <w:sz w:val="20"/>
          <w:szCs w:val="20"/>
        </w:rPr>
      </w:pPr>
      <w:r w:rsidRPr="00707E4B">
        <w:rPr>
          <w:rFonts w:cs="Courier New"/>
          <w:sz w:val="20"/>
          <w:szCs w:val="20"/>
        </w:rPr>
        <w:t>{ ASKED FOR ALL</w:t>
      </w:r>
    </w:p>
    <w:p w:rsidR="00126D65" w:rsidRPr="00707E4B" w:rsidRDefault="00126D65" w:rsidP="007901D8">
      <w:pPr>
        <w:rPr>
          <w:rFonts w:cs="Courier New"/>
          <w:sz w:val="20"/>
          <w:szCs w:val="20"/>
        </w:rPr>
      </w:pPr>
      <w:r w:rsidRPr="00707E4B">
        <w:rPr>
          <w:rFonts w:cs="Courier New"/>
          <w:b/>
          <w:bCs/>
          <w:sz w:val="20"/>
          <w:szCs w:val="20"/>
        </w:rPr>
        <w:t>PUBASST</w:t>
      </w:r>
    </w:p>
    <w:p w:rsidR="00126D65" w:rsidRPr="00707E4B" w:rsidRDefault="00126D65" w:rsidP="00E4651F">
      <w:pPr>
        <w:ind w:left="1440" w:hanging="1440"/>
        <w:rPr>
          <w:rFonts w:cs="Courier New"/>
          <w:sz w:val="20"/>
          <w:szCs w:val="20"/>
        </w:rPr>
      </w:pPr>
      <w:r w:rsidRPr="00707E4B">
        <w:rPr>
          <w:rFonts w:cs="Courier New"/>
          <w:sz w:val="20"/>
          <w:szCs w:val="20"/>
        </w:rPr>
        <w:t>JI-4.</w:t>
      </w:r>
      <w:r w:rsidRPr="00707E4B">
        <w:rPr>
          <w:rFonts w:cs="Courier New"/>
          <w:sz w:val="20"/>
          <w:szCs w:val="20"/>
        </w:rPr>
        <w:tab/>
        <w:t xml:space="preserve">At any time </w:t>
      </w:r>
      <w:r w:rsidR="004A4359" w:rsidRPr="00707E4B">
        <w:rPr>
          <w:rFonts w:cs="Courier New"/>
          <w:sz w:val="20"/>
          <w:szCs w:val="20"/>
        </w:rPr>
        <w:t xml:space="preserve">during </w:t>
      </w:r>
      <w:r w:rsidRPr="00707E4B">
        <w:rPr>
          <w:rFonts w:cs="Courier New"/>
          <w:sz w:val="20"/>
          <w:szCs w:val="20"/>
        </w:rPr>
        <w:t>(year of interview -</w:t>
      </w:r>
      <w:r w:rsidR="004A4359" w:rsidRPr="00707E4B">
        <w:rPr>
          <w:rFonts w:cs="Courier New"/>
          <w:sz w:val="20"/>
          <w:szCs w:val="20"/>
        </w:rPr>
        <w:t xml:space="preserve"> </w:t>
      </w:r>
      <w:r w:rsidRPr="00707E4B">
        <w:rPr>
          <w:rFonts w:cs="Courier New"/>
          <w:sz w:val="20"/>
          <w:szCs w:val="20"/>
        </w:rPr>
        <w:t xml:space="preserve">1), even for one month, did you or any members of your family living here receive any </w:t>
      </w:r>
      <w:r w:rsidR="0010013F" w:rsidRPr="00707E4B">
        <w:rPr>
          <w:rFonts w:cs="Courier New"/>
          <w:sz w:val="20"/>
          <w:szCs w:val="20"/>
          <w:u w:val="single"/>
        </w:rPr>
        <w:t>cash</w:t>
      </w:r>
      <w:r w:rsidR="0010013F" w:rsidRPr="00707E4B">
        <w:rPr>
          <w:rFonts w:cs="Courier New"/>
          <w:sz w:val="20"/>
          <w:szCs w:val="20"/>
        </w:rPr>
        <w:t xml:space="preserve"> </w:t>
      </w:r>
      <w:r w:rsidR="003334E6" w:rsidRPr="00707E4B">
        <w:rPr>
          <w:rFonts w:cs="Courier New"/>
          <w:sz w:val="20"/>
          <w:szCs w:val="20"/>
        </w:rPr>
        <w:t>assistance from a state or county welfare program, such as (DISPLAY STATE PROGRAM NAME(S))</w:t>
      </w:r>
      <w:r w:rsidRPr="00707E4B">
        <w:rPr>
          <w:rFonts w:cs="Courier New"/>
          <w:sz w:val="20"/>
          <w:szCs w:val="20"/>
        </w:rPr>
        <w:t>?</w:t>
      </w:r>
    </w:p>
    <w:p w:rsidR="001D2A7B" w:rsidRPr="00707E4B" w:rsidRDefault="001D2A7B" w:rsidP="004442A9">
      <w:pPr>
        <w:ind w:left="720" w:hanging="720"/>
        <w:rPr>
          <w:rFonts w:cs="Courier New"/>
          <w:sz w:val="20"/>
          <w:szCs w:val="20"/>
        </w:rPr>
      </w:pPr>
    </w:p>
    <w:p w:rsidR="001D2A7B" w:rsidRPr="00707E4B" w:rsidRDefault="001D2A7B" w:rsidP="00E4651F">
      <w:pPr>
        <w:ind w:left="1440" w:hanging="1440"/>
        <w:rPr>
          <w:rFonts w:cs="Courier New"/>
          <w:i/>
          <w:sz w:val="20"/>
          <w:szCs w:val="20"/>
        </w:rPr>
      </w:pPr>
      <w:r w:rsidRPr="00707E4B">
        <w:rPr>
          <w:rFonts w:cs="Courier New"/>
          <w:sz w:val="20"/>
          <w:szCs w:val="20"/>
        </w:rPr>
        <w:tab/>
      </w:r>
      <w:r w:rsidRPr="00707E4B">
        <w:rPr>
          <w:rFonts w:cs="Courier New"/>
          <w:i/>
          <w:sz w:val="20"/>
          <w:szCs w:val="20"/>
        </w:rPr>
        <w:t>Do not include Food Stamps, SSI, Energy Assistance, WIC, School Meals, or Transportation, Child Care, Rental or Education Assistance.</w:t>
      </w:r>
    </w:p>
    <w:p w:rsidR="001D2A7B" w:rsidRPr="00707E4B" w:rsidRDefault="001D2A7B" w:rsidP="007901D8">
      <w:pPr>
        <w:ind w:left="720" w:hanging="720"/>
        <w:rPr>
          <w:rFonts w:cs="Courier New"/>
          <w:i/>
          <w:sz w:val="20"/>
          <w:szCs w:val="20"/>
        </w:rPr>
      </w:pPr>
    </w:p>
    <w:p w:rsidR="00126D65" w:rsidRPr="00707E4B" w:rsidRDefault="00126D65" w:rsidP="007901D8">
      <w:pPr>
        <w:ind w:left="720" w:firstLine="720"/>
        <w:rPr>
          <w:rFonts w:cs="Courier New"/>
          <w:sz w:val="20"/>
          <w:szCs w:val="20"/>
        </w:rPr>
      </w:pPr>
      <w:r w:rsidRPr="00707E4B">
        <w:rPr>
          <w:rFonts w:cs="Courier New"/>
          <w:sz w:val="20"/>
          <w:szCs w:val="20"/>
        </w:rPr>
        <w:t>Yes ............1</w:t>
      </w:r>
    </w:p>
    <w:p w:rsidR="00126D65" w:rsidRPr="00707E4B" w:rsidRDefault="00126D65" w:rsidP="007901D8">
      <w:pPr>
        <w:ind w:firstLine="1440"/>
        <w:rPr>
          <w:rFonts w:cs="Courier New"/>
          <w:sz w:val="20"/>
          <w:szCs w:val="20"/>
        </w:rPr>
      </w:pPr>
      <w:r w:rsidRPr="00707E4B">
        <w:rPr>
          <w:rFonts w:cs="Courier New"/>
          <w:sz w:val="20"/>
          <w:szCs w:val="20"/>
        </w:rPr>
        <w:t>No .............5 (</w:t>
      </w:r>
      <w:r w:rsidR="007901D8" w:rsidRPr="00707E4B">
        <w:rPr>
          <w:rFonts w:cs="Courier New"/>
          <w:sz w:val="20"/>
          <w:szCs w:val="20"/>
        </w:rPr>
        <w:t xml:space="preserve">GO TO </w:t>
      </w:r>
      <w:r w:rsidRPr="00707E4B">
        <w:rPr>
          <w:rFonts w:cs="Courier New"/>
          <w:sz w:val="20"/>
          <w:szCs w:val="20"/>
        </w:rPr>
        <w:t>JI-6 FOODSTMP)</w:t>
      </w:r>
    </w:p>
    <w:p w:rsidR="00126D65" w:rsidRPr="00707E4B" w:rsidRDefault="00126D65" w:rsidP="007901D8">
      <w:pPr>
        <w:rPr>
          <w:rFonts w:cs="Courier New"/>
          <w:sz w:val="20"/>
          <w:szCs w:val="20"/>
        </w:rPr>
      </w:pPr>
    </w:p>
    <w:p w:rsidR="00126D65" w:rsidRPr="00707E4B" w:rsidRDefault="00126D65" w:rsidP="007901D8">
      <w:pPr>
        <w:rPr>
          <w:rFonts w:cs="Courier New"/>
          <w:sz w:val="20"/>
          <w:szCs w:val="20"/>
        </w:rPr>
      </w:pPr>
      <w:r w:rsidRPr="00707E4B">
        <w:rPr>
          <w:rFonts w:cs="Courier New"/>
          <w:sz w:val="20"/>
          <w:szCs w:val="20"/>
        </w:rPr>
        <w:t>{ ASKED IF ANY GOVT PAYMENTS WERE REPORTED</w:t>
      </w:r>
    </w:p>
    <w:p w:rsidR="00126D65" w:rsidRPr="00707E4B" w:rsidRDefault="00126D65" w:rsidP="007901D8">
      <w:pPr>
        <w:rPr>
          <w:rFonts w:cs="Courier New"/>
          <w:sz w:val="20"/>
          <w:szCs w:val="20"/>
        </w:rPr>
      </w:pPr>
      <w:r w:rsidRPr="00707E4B">
        <w:rPr>
          <w:rFonts w:cs="Courier New"/>
          <w:b/>
          <w:bCs/>
          <w:sz w:val="20"/>
          <w:szCs w:val="20"/>
        </w:rPr>
        <w:t>PUBASTYP</w:t>
      </w:r>
    </w:p>
    <w:p w:rsidR="00126D65" w:rsidRPr="00707E4B" w:rsidRDefault="00126D65" w:rsidP="00E4651F">
      <w:pPr>
        <w:ind w:left="1440" w:hanging="1440"/>
        <w:rPr>
          <w:rFonts w:cs="Courier New"/>
          <w:sz w:val="20"/>
          <w:szCs w:val="20"/>
        </w:rPr>
      </w:pPr>
      <w:r w:rsidRPr="00707E4B">
        <w:rPr>
          <w:rFonts w:cs="Courier New"/>
          <w:sz w:val="20"/>
          <w:szCs w:val="20"/>
        </w:rPr>
        <w:t>JI-5.</w:t>
      </w:r>
      <w:r w:rsidRPr="00707E4B">
        <w:rPr>
          <w:rFonts w:cs="Courier New"/>
          <w:sz w:val="20"/>
          <w:szCs w:val="20"/>
        </w:rPr>
        <w:tab/>
      </w:r>
      <w:r w:rsidR="001D2A7B" w:rsidRPr="00707E4B">
        <w:rPr>
          <w:rFonts w:cs="Courier New"/>
          <w:sz w:val="20"/>
          <w:szCs w:val="20"/>
        </w:rPr>
        <w:t xml:space="preserve">From what type of program did you or any members of your family living here receive the </w:t>
      </w:r>
      <w:r w:rsidR="001D2A7B" w:rsidRPr="00707E4B">
        <w:rPr>
          <w:rFonts w:cs="Courier New"/>
          <w:strike/>
          <w:sz w:val="20"/>
          <w:szCs w:val="20"/>
        </w:rPr>
        <w:t>CASH</w:t>
      </w:r>
      <w:r w:rsidR="001D2A7B" w:rsidRPr="00707E4B">
        <w:rPr>
          <w:rFonts w:cs="Courier New"/>
          <w:sz w:val="20"/>
          <w:szCs w:val="20"/>
        </w:rPr>
        <w:t xml:space="preserve"> </w:t>
      </w:r>
      <w:proofErr w:type="spellStart"/>
      <w:r w:rsidR="0010013F" w:rsidRPr="00707E4B">
        <w:rPr>
          <w:rFonts w:cs="Courier New"/>
          <w:sz w:val="20"/>
          <w:szCs w:val="20"/>
          <w:u w:val="single"/>
        </w:rPr>
        <w:t>cash</w:t>
      </w:r>
      <w:proofErr w:type="spellEnd"/>
      <w:r w:rsidR="0010013F" w:rsidRPr="00707E4B">
        <w:rPr>
          <w:rFonts w:cs="Courier New"/>
          <w:sz w:val="20"/>
          <w:szCs w:val="20"/>
        </w:rPr>
        <w:t xml:space="preserve"> </w:t>
      </w:r>
      <w:r w:rsidR="001D2A7B" w:rsidRPr="00707E4B">
        <w:rPr>
          <w:rFonts w:cs="Courier New"/>
          <w:sz w:val="20"/>
          <w:szCs w:val="20"/>
        </w:rPr>
        <w:t>assistance?  Was it a welfare or welfare-to-work program such as (DISPLAY STATE PROGRAM NAME(S)), General Assistance, Emergency Assistance, or some other program?</w:t>
      </w:r>
    </w:p>
    <w:p w:rsidR="00126D65" w:rsidRPr="00707E4B" w:rsidRDefault="00126D65" w:rsidP="007901D8">
      <w:pPr>
        <w:rPr>
          <w:rFonts w:cs="Courier New"/>
          <w:sz w:val="20"/>
          <w:szCs w:val="20"/>
        </w:rPr>
      </w:pPr>
    </w:p>
    <w:p w:rsidR="00126D65" w:rsidRPr="00707E4B" w:rsidRDefault="00126D65" w:rsidP="00E4651F">
      <w:pPr>
        <w:ind w:left="1440"/>
        <w:rPr>
          <w:rFonts w:cs="Courier New"/>
          <w:sz w:val="20"/>
          <w:szCs w:val="20"/>
        </w:rPr>
      </w:pPr>
      <w:r w:rsidRPr="00707E4B">
        <w:rPr>
          <w:rFonts w:cs="Courier New"/>
          <w:sz w:val="20"/>
          <w:szCs w:val="20"/>
        </w:rPr>
        <w:t>Please enter all that apply.</w:t>
      </w:r>
    </w:p>
    <w:p w:rsidR="00126D65" w:rsidRPr="00707E4B" w:rsidRDefault="00126D65" w:rsidP="007901D8">
      <w:pPr>
        <w:rPr>
          <w:rFonts w:cs="Courier New"/>
          <w:sz w:val="20"/>
          <w:szCs w:val="20"/>
        </w:rPr>
      </w:pPr>
    </w:p>
    <w:p w:rsidR="00126D65" w:rsidRPr="00707E4B" w:rsidRDefault="00126D65" w:rsidP="00E4651F">
      <w:pPr>
        <w:ind w:left="1440"/>
        <w:rPr>
          <w:rFonts w:cs="Courier New"/>
          <w:sz w:val="20"/>
          <w:szCs w:val="20"/>
        </w:rPr>
      </w:pPr>
      <w:r w:rsidRPr="00707E4B">
        <w:rPr>
          <w:rFonts w:cs="Courier New"/>
          <w:sz w:val="20"/>
          <w:szCs w:val="20"/>
        </w:rPr>
        <w:t>To enter multiple answers, enter the number of the first answer, press the space bar, enter the number of the next answer, and so forth. The space bar is the long key at the bottom o</w:t>
      </w:r>
      <w:r w:rsidR="00A77D52" w:rsidRPr="00707E4B">
        <w:rPr>
          <w:rFonts w:cs="Courier New"/>
          <w:sz w:val="20"/>
          <w:szCs w:val="20"/>
        </w:rPr>
        <w:t xml:space="preserve">f the keyboard, in the middle. </w:t>
      </w:r>
      <w:r w:rsidRPr="00707E4B">
        <w:rPr>
          <w:rFonts w:cs="Courier New"/>
          <w:sz w:val="20"/>
          <w:szCs w:val="20"/>
        </w:rPr>
        <w:t>Press [Enter] once you</w:t>
      </w:r>
      <w:r w:rsidR="00A77D52" w:rsidRPr="00707E4B">
        <w:rPr>
          <w:rFonts w:cs="Courier New"/>
          <w:sz w:val="20"/>
          <w:szCs w:val="20"/>
        </w:rPr>
        <w:t>’</w:t>
      </w:r>
      <w:r w:rsidRPr="00707E4B">
        <w:rPr>
          <w:rFonts w:cs="Courier New"/>
          <w:sz w:val="20"/>
          <w:szCs w:val="20"/>
        </w:rPr>
        <w:t>re finished entering all your answers.</w:t>
      </w:r>
    </w:p>
    <w:p w:rsidR="001D2A7B" w:rsidRPr="00707E4B" w:rsidRDefault="001D2A7B" w:rsidP="007901D8">
      <w:pPr>
        <w:rPr>
          <w:rFonts w:cs="Courier New"/>
          <w:sz w:val="20"/>
          <w:szCs w:val="20"/>
        </w:rPr>
      </w:pPr>
    </w:p>
    <w:p w:rsidR="00126D65" w:rsidRPr="00707E4B" w:rsidRDefault="00E4651F" w:rsidP="00E4651F">
      <w:pPr>
        <w:ind w:left="1440"/>
        <w:rPr>
          <w:rFonts w:cs="Courier New"/>
          <w:sz w:val="20"/>
          <w:szCs w:val="20"/>
        </w:rPr>
      </w:pPr>
      <w:r w:rsidRPr="00707E4B">
        <w:rPr>
          <w:rFonts w:cs="Courier New"/>
          <w:sz w:val="20"/>
          <w:szCs w:val="20"/>
        </w:rPr>
        <w:t>(</w:t>
      </w:r>
      <w:r w:rsidR="001D2A7B" w:rsidRPr="00707E4B">
        <w:rPr>
          <w:rFonts w:cs="Courier New"/>
          <w:sz w:val="20"/>
          <w:szCs w:val="20"/>
        </w:rPr>
        <w:t>STATE PROGRAM NAME(S))/welfare/AFDC</w:t>
      </w:r>
      <w:r w:rsidR="00126D65" w:rsidRPr="00707E4B">
        <w:rPr>
          <w:rFonts w:cs="Courier New"/>
          <w:sz w:val="20"/>
          <w:szCs w:val="20"/>
        </w:rPr>
        <w:t>........................1</w:t>
      </w:r>
    </w:p>
    <w:p w:rsidR="001D2A7B" w:rsidRPr="00707E4B" w:rsidRDefault="00A77D52" w:rsidP="00E4651F">
      <w:pPr>
        <w:ind w:left="1440"/>
        <w:rPr>
          <w:rFonts w:cs="Courier New"/>
          <w:sz w:val="20"/>
          <w:szCs w:val="20"/>
        </w:rPr>
      </w:pPr>
      <w:r w:rsidRPr="00707E4B">
        <w:rPr>
          <w:rFonts w:cs="Courier New"/>
          <w:sz w:val="20"/>
          <w:szCs w:val="20"/>
        </w:rPr>
        <w:t>General A</w:t>
      </w:r>
      <w:r w:rsidR="001D2A7B" w:rsidRPr="00707E4B">
        <w:rPr>
          <w:rFonts w:cs="Courier New"/>
          <w:sz w:val="20"/>
          <w:szCs w:val="20"/>
        </w:rPr>
        <w:t>ssistance..........................................2</w:t>
      </w:r>
    </w:p>
    <w:p w:rsidR="00126D65" w:rsidRPr="00707E4B" w:rsidRDefault="00126D65" w:rsidP="00E4651F">
      <w:pPr>
        <w:ind w:left="1440"/>
        <w:rPr>
          <w:rFonts w:cs="Courier New"/>
          <w:sz w:val="20"/>
          <w:szCs w:val="20"/>
        </w:rPr>
      </w:pPr>
      <w:r w:rsidRPr="00707E4B">
        <w:rPr>
          <w:rFonts w:cs="Courier New"/>
          <w:sz w:val="20"/>
          <w:szCs w:val="20"/>
        </w:rPr>
        <w:t>Emergency Assistance</w:t>
      </w:r>
      <w:r w:rsidR="001D2A7B" w:rsidRPr="00707E4B">
        <w:rPr>
          <w:rFonts w:cs="Courier New"/>
          <w:sz w:val="20"/>
          <w:szCs w:val="20"/>
        </w:rPr>
        <w:t>/short-term cash assistance.............3</w:t>
      </w:r>
    </w:p>
    <w:p w:rsidR="00126D65" w:rsidRPr="00707E4B" w:rsidRDefault="001D2A7B" w:rsidP="00E4651F">
      <w:pPr>
        <w:ind w:left="1440"/>
        <w:rPr>
          <w:rFonts w:cs="Courier New"/>
          <w:sz w:val="20"/>
          <w:szCs w:val="20"/>
        </w:rPr>
      </w:pPr>
      <w:r w:rsidRPr="00707E4B">
        <w:rPr>
          <w:rFonts w:cs="Courier New"/>
          <w:sz w:val="20"/>
          <w:szCs w:val="20"/>
        </w:rPr>
        <w:t>Some other program</w:t>
      </w:r>
      <w:r w:rsidR="00126D65" w:rsidRPr="00707E4B">
        <w:rPr>
          <w:rFonts w:cs="Courier New"/>
          <w:sz w:val="20"/>
          <w:szCs w:val="20"/>
        </w:rPr>
        <w:t>...........</w:t>
      </w:r>
      <w:r w:rsidRPr="00707E4B">
        <w:rPr>
          <w:rFonts w:cs="Courier New"/>
          <w:sz w:val="20"/>
          <w:szCs w:val="20"/>
        </w:rPr>
        <w:t>...............................4</w:t>
      </w:r>
    </w:p>
    <w:p w:rsidR="00126D65" w:rsidRPr="00707E4B" w:rsidRDefault="00126D65" w:rsidP="007901D8">
      <w:pPr>
        <w:rPr>
          <w:rFonts w:cs="Courier New"/>
          <w:sz w:val="20"/>
          <w:szCs w:val="20"/>
        </w:rPr>
      </w:pPr>
    </w:p>
    <w:p w:rsidR="00126D65" w:rsidRPr="00707E4B" w:rsidRDefault="00126D65" w:rsidP="007901D8">
      <w:pPr>
        <w:rPr>
          <w:rFonts w:cs="Courier New"/>
          <w:sz w:val="20"/>
          <w:szCs w:val="20"/>
        </w:rPr>
      </w:pPr>
      <w:r w:rsidRPr="00707E4B">
        <w:rPr>
          <w:rFonts w:cs="Courier New"/>
          <w:sz w:val="20"/>
          <w:szCs w:val="20"/>
        </w:rPr>
        <w:t>{ ASKED FOR ALL</w:t>
      </w:r>
    </w:p>
    <w:p w:rsidR="00126D65" w:rsidRPr="00707E4B" w:rsidRDefault="00126D65" w:rsidP="007901D8">
      <w:pPr>
        <w:rPr>
          <w:rFonts w:cs="Courier New"/>
          <w:sz w:val="20"/>
          <w:szCs w:val="20"/>
        </w:rPr>
      </w:pPr>
      <w:r w:rsidRPr="00707E4B">
        <w:rPr>
          <w:rFonts w:cs="Courier New"/>
          <w:b/>
          <w:bCs/>
          <w:sz w:val="20"/>
          <w:szCs w:val="20"/>
        </w:rPr>
        <w:t>FOODSTMP</w:t>
      </w:r>
    </w:p>
    <w:p w:rsidR="00126D65" w:rsidRPr="00707E4B" w:rsidRDefault="00126D65" w:rsidP="00597D44">
      <w:pPr>
        <w:ind w:left="1440" w:hanging="1440"/>
        <w:rPr>
          <w:rFonts w:cs="Courier New"/>
          <w:sz w:val="20"/>
          <w:szCs w:val="20"/>
        </w:rPr>
      </w:pPr>
      <w:r w:rsidRPr="00707E4B">
        <w:rPr>
          <w:rFonts w:cs="Courier New"/>
          <w:sz w:val="20"/>
          <w:szCs w:val="20"/>
        </w:rPr>
        <w:t>JI-6.</w:t>
      </w:r>
      <w:r w:rsidRPr="00707E4B">
        <w:rPr>
          <w:rFonts w:cs="Courier New"/>
          <w:sz w:val="20"/>
          <w:szCs w:val="20"/>
        </w:rPr>
        <w:tab/>
      </w:r>
      <w:r w:rsidR="008D6551" w:rsidRPr="00707E4B">
        <w:rPr>
          <w:rFonts w:cs="Courier New"/>
          <w:sz w:val="20"/>
          <w:szCs w:val="20"/>
        </w:rPr>
        <w:t xml:space="preserve">The next question is about SNAP, the Supplemental Nutrition Assistance Program, formerly known as the Food Stamp Program.  SNAP benefits are provided on an electronic debit card {called </w:t>
      </w:r>
      <w:r w:rsidR="008D6551" w:rsidRPr="00707E4B">
        <w:rPr>
          <w:rFonts w:cs="Courier New"/>
          <w:sz w:val="20"/>
          <w:szCs w:val="20"/>
        </w:rPr>
        <w:lastRenderedPageBreak/>
        <w:t>[</w:t>
      </w:r>
      <w:r w:rsidR="004442A9" w:rsidRPr="00707E4B">
        <w:rPr>
          <w:rFonts w:cs="Courier New"/>
          <w:caps/>
          <w:sz w:val="20"/>
          <w:szCs w:val="20"/>
        </w:rPr>
        <w:t>Display State Program Name(s</w:t>
      </w:r>
      <w:r w:rsidR="004442A9" w:rsidRPr="00707E4B">
        <w:rPr>
          <w:rFonts w:cs="Courier New"/>
          <w:sz w:val="20"/>
          <w:szCs w:val="20"/>
        </w:rPr>
        <w:t>))</w:t>
      </w:r>
      <w:r w:rsidR="008D6551" w:rsidRPr="00707E4B">
        <w:rPr>
          <w:rFonts w:cs="Courier New"/>
          <w:sz w:val="20"/>
          <w:szCs w:val="20"/>
        </w:rPr>
        <w:t xml:space="preserve">]/or EBT card}.  In the (year of interview - 1), did you or any members of your family living here receive food stamps or SNAP benefits? </w:t>
      </w:r>
    </w:p>
    <w:p w:rsidR="00126D65" w:rsidRPr="00707E4B" w:rsidRDefault="00126D65" w:rsidP="007901D8">
      <w:pPr>
        <w:rPr>
          <w:rFonts w:cs="Courier New"/>
          <w:sz w:val="20"/>
          <w:szCs w:val="20"/>
        </w:rPr>
      </w:pPr>
    </w:p>
    <w:p w:rsidR="00126D65" w:rsidRPr="00707E4B" w:rsidRDefault="00126D65" w:rsidP="007901D8">
      <w:pPr>
        <w:ind w:left="1440"/>
        <w:rPr>
          <w:rFonts w:cs="Courier New"/>
          <w:sz w:val="20"/>
          <w:szCs w:val="20"/>
        </w:rPr>
      </w:pPr>
      <w:r w:rsidRPr="00707E4B">
        <w:rPr>
          <w:rFonts w:cs="Courier New"/>
          <w:sz w:val="20"/>
          <w:szCs w:val="20"/>
        </w:rPr>
        <w:t>Yes ............1</w:t>
      </w:r>
      <w:r w:rsidRPr="00707E4B">
        <w:rPr>
          <w:rFonts w:cs="Courier New"/>
          <w:sz w:val="20"/>
          <w:szCs w:val="20"/>
        </w:rPr>
        <w:tab/>
      </w:r>
    </w:p>
    <w:p w:rsidR="00126D65" w:rsidRPr="00707E4B" w:rsidRDefault="00126D65" w:rsidP="007901D8">
      <w:pPr>
        <w:ind w:firstLine="1440"/>
        <w:rPr>
          <w:rFonts w:cs="Courier New"/>
          <w:sz w:val="20"/>
          <w:szCs w:val="20"/>
        </w:rPr>
      </w:pPr>
      <w:r w:rsidRPr="00707E4B">
        <w:rPr>
          <w:rFonts w:cs="Courier New"/>
          <w:sz w:val="20"/>
          <w:szCs w:val="20"/>
        </w:rPr>
        <w:t>No .............5</w:t>
      </w:r>
    </w:p>
    <w:p w:rsidR="00126D65" w:rsidRPr="00707E4B" w:rsidRDefault="00126D65" w:rsidP="007901D8">
      <w:pPr>
        <w:rPr>
          <w:rFonts w:cs="Courier New"/>
          <w:sz w:val="20"/>
          <w:szCs w:val="20"/>
        </w:rPr>
      </w:pPr>
    </w:p>
    <w:p w:rsidR="00126D65" w:rsidRPr="00707E4B" w:rsidRDefault="00126D65" w:rsidP="007901D8">
      <w:pPr>
        <w:rPr>
          <w:rFonts w:cs="Courier New"/>
          <w:sz w:val="20"/>
          <w:szCs w:val="20"/>
        </w:rPr>
      </w:pPr>
      <w:r w:rsidRPr="00707E4B">
        <w:rPr>
          <w:rFonts w:cs="Courier New"/>
          <w:sz w:val="20"/>
          <w:szCs w:val="20"/>
        </w:rPr>
        <w:t>{ ASKED FOR ALL</w:t>
      </w:r>
    </w:p>
    <w:p w:rsidR="00126D65" w:rsidRPr="00707E4B" w:rsidRDefault="00126D65" w:rsidP="007901D8">
      <w:pPr>
        <w:rPr>
          <w:rFonts w:cs="Courier New"/>
          <w:sz w:val="20"/>
          <w:szCs w:val="20"/>
        </w:rPr>
      </w:pPr>
      <w:r w:rsidRPr="00707E4B">
        <w:rPr>
          <w:rFonts w:cs="Courier New"/>
          <w:b/>
          <w:bCs/>
          <w:sz w:val="20"/>
          <w:szCs w:val="20"/>
        </w:rPr>
        <w:t>WIC</w:t>
      </w:r>
    </w:p>
    <w:p w:rsidR="00126D65" w:rsidRPr="00707E4B" w:rsidRDefault="00126D65" w:rsidP="00597D44">
      <w:pPr>
        <w:ind w:left="1440" w:hanging="1440"/>
        <w:rPr>
          <w:rFonts w:cs="Courier New"/>
          <w:sz w:val="20"/>
          <w:szCs w:val="20"/>
        </w:rPr>
      </w:pPr>
      <w:r w:rsidRPr="00707E4B">
        <w:rPr>
          <w:rFonts w:cs="Courier New"/>
          <w:sz w:val="20"/>
          <w:szCs w:val="20"/>
        </w:rPr>
        <w:t>JI-7.</w:t>
      </w:r>
      <w:r w:rsidRPr="00707E4B">
        <w:rPr>
          <w:rFonts w:cs="Courier New"/>
          <w:sz w:val="20"/>
          <w:szCs w:val="20"/>
        </w:rPr>
        <w:tab/>
      </w:r>
      <w:r w:rsidR="004063CF" w:rsidRPr="00707E4B">
        <w:rPr>
          <w:rFonts w:cs="Courier New"/>
          <w:sz w:val="20"/>
          <w:szCs w:val="20"/>
        </w:rPr>
        <w:t xml:space="preserve">In the </w:t>
      </w:r>
      <w:r w:rsidR="0010013F" w:rsidRPr="00707E4B">
        <w:rPr>
          <w:rFonts w:cs="Courier New"/>
          <w:sz w:val="20"/>
          <w:szCs w:val="20"/>
        </w:rPr>
        <w:t xml:space="preserve">year </w:t>
      </w:r>
      <w:r w:rsidR="004063CF" w:rsidRPr="00707E4B">
        <w:rPr>
          <w:rFonts w:cs="Courier New"/>
          <w:sz w:val="20"/>
          <w:szCs w:val="20"/>
        </w:rPr>
        <w:t>(year of interview -</w:t>
      </w:r>
      <w:r w:rsidR="00A77D52" w:rsidRPr="00707E4B">
        <w:rPr>
          <w:rFonts w:cs="Courier New"/>
          <w:sz w:val="20"/>
          <w:szCs w:val="20"/>
        </w:rPr>
        <w:t xml:space="preserve"> </w:t>
      </w:r>
      <w:r w:rsidR="004063CF" w:rsidRPr="00707E4B">
        <w:rPr>
          <w:rFonts w:cs="Courier New"/>
          <w:sz w:val="20"/>
          <w:szCs w:val="20"/>
        </w:rPr>
        <w:t xml:space="preserve">1), </w:t>
      </w:r>
      <w:r w:rsidRPr="00707E4B">
        <w:rPr>
          <w:rFonts w:cs="Courier New"/>
          <w:sz w:val="20"/>
          <w:szCs w:val="20"/>
        </w:rPr>
        <w:t>did you or any members of your family living here receive WIC, the Women, Infants, and Children Nutrition Program?</w:t>
      </w:r>
    </w:p>
    <w:p w:rsidR="00126D65" w:rsidRPr="00707E4B" w:rsidRDefault="00126D65" w:rsidP="007901D8">
      <w:pPr>
        <w:rPr>
          <w:rFonts w:cs="Courier New"/>
          <w:sz w:val="20"/>
          <w:szCs w:val="20"/>
        </w:rPr>
      </w:pPr>
    </w:p>
    <w:p w:rsidR="00126D65" w:rsidRPr="00707E4B" w:rsidRDefault="00126D65" w:rsidP="007901D8">
      <w:pPr>
        <w:ind w:left="720" w:firstLine="720"/>
        <w:rPr>
          <w:rFonts w:cs="Courier New"/>
          <w:sz w:val="20"/>
          <w:szCs w:val="20"/>
        </w:rPr>
      </w:pPr>
      <w:r w:rsidRPr="00707E4B">
        <w:rPr>
          <w:rFonts w:cs="Courier New"/>
          <w:sz w:val="20"/>
          <w:szCs w:val="20"/>
        </w:rPr>
        <w:t>Yes ............1</w:t>
      </w:r>
    </w:p>
    <w:p w:rsidR="00126D65" w:rsidRPr="00707E4B" w:rsidRDefault="00126D65" w:rsidP="007901D8">
      <w:pPr>
        <w:ind w:firstLine="1440"/>
        <w:rPr>
          <w:rFonts w:cs="Courier New"/>
          <w:sz w:val="20"/>
          <w:szCs w:val="20"/>
        </w:rPr>
      </w:pPr>
      <w:r w:rsidRPr="00707E4B">
        <w:rPr>
          <w:rFonts w:cs="Courier New"/>
          <w:sz w:val="20"/>
          <w:szCs w:val="20"/>
        </w:rPr>
        <w:t xml:space="preserve">No .............5 </w:t>
      </w:r>
    </w:p>
    <w:p w:rsidR="00126D65" w:rsidRPr="00707E4B" w:rsidRDefault="00126D65" w:rsidP="007901D8">
      <w:pPr>
        <w:rPr>
          <w:rFonts w:cs="Courier New"/>
          <w:sz w:val="20"/>
          <w:szCs w:val="20"/>
        </w:rPr>
      </w:pPr>
    </w:p>
    <w:p w:rsidR="00126D65" w:rsidRPr="00707E4B" w:rsidRDefault="00126D65" w:rsidP="007901D8">
      <w:pPr>
        <w:rPr>
          <w:rFonts w:cs="Courier New"/>
          <w:sz w:val="20"/>
          <w:szCs w:val="20"/>
        </w:rPr>
      </w:pPr>
      <w:r w:rsidRPr="00707E4B">
        <w:rPr>
          <w:rFonts w:cs="Courier New"/>
          <w:sz w:val="20"/>
          <w:szCs w:val="20"/>
        </w:rPr>
        <w:t>{ ASKED FOR ALL</w:t>
      </w:r>
    </w:p>
    <w:p w:rsidR="00126D65" w:rsidRPr="00707E4B" w:rsidRDefault="00126D65" w:rsidP="007901D8">
      <w:pPr>
        <w:rPr>
          <w:rFonts w:cs="Courier New"/>
          <w:sz w:val="20"/>
          <w:szCs w:val="20"/>
        </w:rPr>
      </w:pPr>
      <w:r w:rsidRPr="00707E4B">
        <w:rPr>
          <w:rFonts w:cs="Courier New"/>
          <w:b/>
          <w:bCs/>
          <w:sz w:val="20"/>
          <w:szCs w:val="20"/>
        </w:rPr>
        <w:t>HLPTRANS</w:t>
      </w:r>
    </w:p>
    <w:p w:rsidR="00126D65" w:rsidRPr="00707E4B" w:rsidRDefault="00126D65" w:rsidP="007901D8">
      <w:pPr>
        <w:ind w:left="1440" w:hanging="1440"/>
        <w:rPr>
          <w:rFonts w:cs="Courier New"/>
          <w:sz w:val="20"/>
          <w:szCs w:val="20"/>
        </w:rPr>
      </w:pPr>
      <w:r w:rsidRPr="00707E4B">
        <w:rPr>
          <w:rFonts w:cs="Courier New"/>
          <w:sz w:val="20"/>
          <w:szCs w:val="20"/>
        </w:rPr>
        <w:t>JI-8a.</w:t>
      </w:r>
      <w:r w:rsidRPr="00707E4B">
        <w:rPr>
          <w:rFonts w:cs="Courier New"/>
          <w:sz w:val="20"/>
          <w:szCs w:val="20"/>
        </w:rPr>
        <w:tab/>
        <w:t xml:space="preserve">In the </w:t>
      </w:r>
      <w:r w:rsidR="0010013F" w:rsidRPr="00707E4B">
        <w:rPr>
          <w:rFonts w:cs="Courier New"/>
          <w:sz w:val="20"/>
          <w:szCs w:val="20"/>
        </w:rPr>
        <w:t xml:space="preserve">year </w:t>
      </w:r>
      <w:r w:rsidRPr="00707E4B">
        <w:rPr>
          <w:rFonts w:cs="Courier New"/>
          <w:sz w:val="20"/>
          <w:szCs w:val="20"/>
        </w:rPr>
        <w:t>(year of interview -</w:t>
      </w:r>
      <w:r w:rsidR="00A77D52" w:rsidRPr="00707E4B">
        <w:rPr>
          <w:rFonts w:cs="Courier New"/>
          <w:sz w:val="20"/>
          <w:szCs w:val="20"/>
        </w:rPr>
        <w:t xml:space="preserve"> </w:t>
      </w:r>
      <w:r w:rsidRPr="00707E4B">
        <w:rPr>
          <w:rFonts w:cs="Courier New"/>
          <w:sz w:val="20"/>
          <w:szCs w:val="20"/>
        </w:rPr>
        <w:t>1), did you or any members of your family living here receive the following type of government assistance because your income was low...</w:t>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r w:rsidRPr="00707E4B">
        <w:rPr>
          <w:rFonts w:cs="Courier New"/>
          <w:sz w:val="20"/>
          <w:szCs w:val="20"/>
        </w:rPr>
        <w:tab/>
      </w:r>
    </w:p>
    <w:p w:rsidR="00126D65" w:rsidRPr="00707E4B" w:rsidRDefault="00126D65" w:rsidP="007901D8">
      <w:pPr>
        <w:rPr>
          <w:rFonts w:cs="Courier New"/>
          <w:sz w:val="20"/>
          <w:szCs w:val="20"/>
        </w:rPr>
      </w:pPr>
    </w:p>
    <w:p w:rsidR="00126D65" w:rsidRPr="00707E4B" w:rsidRDefault="00126D65" w:rsidP="007901D8">
      <w:pPr>
        <w:ind w:left="1440"/>
        <w:rPr>
          <w:rFonts w:cs="Courier New"/>
          <w:sz w:val="20"/>
          <w:szCs w:val="20"/>
        </w:rPr>
      </w:pPr>
      <w:r w:rsidRPr="00707E4B">
        <w:rPr>
          <w:rFonts w:cs="Courier New"/>
          <w:sz w:val="20"/>
          <w:szCs w:val="20"/>
        </w:rPr>
        <w:t>Transportation assistance, such as gas vouchers, bus passes, or help registering, repairing, or insuring a car?</w:t>
      </w:r>
    </w:p>
    <w:p w:rsidR="00126D65" w:rsidRPr="00707E4B" w:rsidRDefault="00126D65" w:rsidP="007901D8">
      <w:pPr>
        <w:rPr>
          <w:rFonts w:cs="Courier New"/>
          <w:sz w:val="20"/>
          <w:szCs w:val="20"/>
        </w:rPr>
      </w:pPr>
    </w:p>
    <w:p w:rsidR="00126D65" w:rsidRPr="00707E4B" w:rsidRDefault="00126D65" w:rsidP="007901D8">
      <w:pPr>
        <w:ind w:left="720" w:firstLine="720"/>
        <w:rPr>
          <w:rFonts w:cs="Courier New"/>
          <w:sz w:val="20"/>
          <w:szCs w:val="20"/>
        </w:rPr>
      </w:pPr>
      <w:r w:rsidRPr="00707E4B">
        <w:rPr>
          <w:rFonts w:cs="Courier New"/>
          <w:sz w:val="20"/>
          <w:szCs w:val="20"/>
        </w:rPr>
        <w:t>Yes............1</w:t>
      </w:r>
    </w:p>
    <w:p w:rsidR="00126D65" w:rsidRPr="00707E4B" w:rsidRDefault="00126D65" w:rsidP="007901D8">
      <w:pPr>
        <w:ind w:left="1440"/>
        <w:rPr>
          <w:rFonts w:cs="Courier New"/>
          <w:sz w:val="20"/>
          <w:szCs w:val="20"/>
        </w:rPr>
      </w:pPr>
      <w:r w:rsidRPr="00707E4B">
        <w:rPr>
          <w:rFonts w:cs="Courier New"/>
          <w:sz w:val="20"/>
          <w:szCs w:val="20"/>
        </w:rPr>
        <w:t>No.............5</w:t>
      </w:r>
    </w:p>
    <w:p w:rsidR="00126D65" w:rsidRPr="00707E4B" w:rsidRDefault="00126D65" w:rsidP="007901D8">
      <w:pPr>
        <w:rPr>
          <w:rFonts w:cs="Courier New"/>
          <w:sz w:val="20"/>
          <w:szCs w:val="20"/>
        </w:rPr>
      </w:pPr>
    </w:p>
    <w:p w:rsidR="00126D65" w:rsidRPr="00707E4B" w:rsidRDefault="00126D65" w:rsidP="007901D8">
      <w:pPr>
        <w:rPr>
          <w:rFonts w:cs="Courier New"/>
          <w:sz w:val="20"/>
          <w:szCs w:val="20"/>
        </w:rPr>
      </w:pPr>
      <w:r w:rsidRPr="00707E4B">
        <w:rPr>
          <w:rFonts w:cs="Courier New"/>
          <w:sz w:val="20"/>
          <w:szCs w:val="20"/>
        </w:rPr>
        <w:t>{ ASKED FOR ALL</w:t>
      </w:r>
    </w:p>
    <w:p w:rsidR="00126D65" w:rsidRPr="00707E4B" w:rsidRDefault="00126D65" w:rsidP="007901D8">
      <w:pPr>
        <w:rPr>
          <w:rFonts w:cs="Courier New"/>
          <w:sz w:val="20"/>
          <w:szCs w:val="20"/>
        </w:rPr>
      </w:pPr>
      <w:r w:rsidRPr="00707E4B">
        <w:rPr>
          <w:rFonts w:cs="Courier New"/>
          <w:b/>
          <w:bCs/>
          <w:sz w:val="20"/>
          <w:szCs w:val="20"/>
        </w:rPr>
        <w:t>HLPCHLDC</w:t>
      </w:r>
    </w:p>
    <w:p w:rsidR="00126D65" w:rsidRPr="00707E4B" w:rsidRDefault="00126D65" w:rsidP="007901D8">
      <w:pPr>
        <w:ind w:left="1440" w:hanging="1440"/>
        <w:rPr>
          <w:rFonts w:cs="Courier New"/>
          <w:i/>
          <w:iCs/>
          <w:sz w:val="20"/>
          <w:szCs w:val="20"/>
        </w:rPr>
      </w:pPr>
      <w:r w:rsidRPr="00707E4B">
        <w:rPr>
          <w:rFonts w:cs="Courier New"/>
          <w:sz w:val="20"/>
          <w:szCs w:val="20"/>
        </w:rPr>
        <w:t>JI-8b.</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A77D52"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 the following type of government assistance because your income was low...)</w:t>
      </w:r>
    </w:p>
    <w:p w:rsidR="004D7204" w:rsidRPr="00707E4B" w:rsidRDefault="004D7204" w:rsidP="007901D8">
      <w:pPr>
        <w:ind w:left="1440" w:hanging="1440"/>
        <w:rPr>
          <w:rFonts w:cs="Courier New"/>
          <w:sz w:val="20"/>
          <w:szCs w:val="20"/>
        </w:rPr>
      </w:pPr>
    </w:p>
    <w:p w:rsidR="00126D65" w:rsidRPr="00707E4B" w:rsidRDefault="00126D65" w:rsidP="00BE1912">
      <w:pPr>
        <w:ind w:left="1440"/>
        <w:rPr>
          <w:rFonts w:cs="Courier New"/>
          <w:sz w:val="20"/>
          <w:szCs w:val="20"/>
        </w:rPr>
      </w:pPr>
      <w:r w:rsidRPr="00707E4B">
        <w:rPr>
          <w:rFonts w:cs="Courier New"/>
          <w:sz w:val="20"/>
          <w:szCs w:val="20"/>
        </w:rPr>
        <w:t>Any child care services or assistance so you or they could go to work or school or training?</w:t>
      </w:r>
      <w:r w:rsidRPr="00707E4B">
        <w:rPr>
          <w:rFonts w:cs="Courier New"/>
          <w:sz w:val="20"/>
          <w:szCs w:val="20"/>
        </w:rPr>
        <w:tab/>
      </w:r>
    </w:p>
    <w:p w:rsidR="004D7204" w:rsidRPr="00707E4B" w:rsidRDefault="004D7204" w:rsidP="00BE1912">
      <w:pPr>
        <w:ind w:left="1440"/>
        <w:rPr>
          <w:rFonts w:cs="Courier New"/>
          <w:sz w:val="20"/>
          <w:szCs w:val="20"/>
        </w:rPr>
      </w:pPr>
    </w:p>
    <w:p w:rsidR="004D7204" w:rsidRPr="00707E4B" w:rsidRDefault="004D7204" w:rsidP="004D7204">
      <w:pPr>
        <w:ind w:left="1440"/>
        <w:rPr>
          <w:rFonts w:cs="Courier New"/>
          <w:sz w:val="20"/>
          <w:szCs w:val="20"/>
        </w:rPr>
      </w:pPr>
      <w:r w:rsidRPr="00707E4B">
        <w:rPr>
          <w:rFonts w:cs="Courier New"/>
          <w:sz w:val="20"/>
          <w:szCs w:val="20"/>
        </w:rPr>
        <w:t>Yes............1</w:t>
      </w:r>
    </w:p>
    <w:p w:rsidR="004D7204" w:rsidRPr="00707E4B" w:rsidRDefault="004D7204" w:rsidP="004D7204">
      <w:pPr>
        <w:ind w:left="1440"/>
        <w:rPr>
          <w:rFonts w:cs="Courier New"/>
          <w:sz w:val="20"/>
          <w:szCs w:val="20"/>
        </w:rPr>
      </w:pPr>
      <w:r w:rsidRPr="00707E4B">
        <w:rPr>
          <w:rFonts w:cs="Courier New"/>
          <w:sz w:val="20"/>
          <w:szCs w:val="20"/>
        </w:rPr>
        <w:t>No.............5</w:t>
      </w:r>
    </w:p>
    <w:p w:rsidR="004D7204" w:rsidRPr="00707E4B" w:rsidRDefault="004D7204" w:rsidP="004D7204">
      <w:pPr>
        <w:rPr>
          <w:rFonts w:cs="Courier New"/>
          <w:sz w:val="20"/>
          <w:szCs w:val="20"/>
        </w:rPr>
      </w:pPr>
    </w:p>
    <w:p w:rsidR="00126D65" w:rsidRPr="00707E4B" w:rsidRDefault="00126D65" w:rsidP="004D7204">
      <w:pPr>
        <w:rPr>
          <w:rFonts w:cs="Courier New"/>
          <w:sz w:val="20"/>
          <w:szCs w:val="20"/>
        </w:rPr>
      </w:pPr>
      <w:bookmarkStart w:id="40" w:name="OLE_LINK24"/>
      <w:bookmarkStart w:id="41" w:name="OLE_LINK25"/>
      <w:r w:rsidRPr="00707E4B">
        <w:rPr>
          <w:rFonts w:cs="Courier New"/>
          <w:sz w:val="20"/>
          <w:szCs w:val="20"/>
        </w:rPr>
        <w:t>{ ASKED FOR ALL</w:t>
      </w:r>
    </w:p>
    <w:p w:rsidR="00126D65" w:rsidRPr="00707E4B" w:rsidRDefault="00126D65" w:rsidP="004D7204">
      <w:pPr>
        <w:rPr>
          <w:rFonts w:cs="Courier New"/>
          <w:sz w:val="20"/>
          <w:szCs w:val="20"/>
        </w:rPr>
      </w:pPr>
      <w:r w:rsidRPr="00707E4B">
        <w:rPr>
          <w:rFonts w:cs="Courier New"/>
          <w:b/>
          <w:bCs/>
          <w:sz w:val="20"/>
          <w:szCs w:val="20"/>
        </w:rPr>
        <w:t>HLPJOB</w:t>
      </w:r>
    </w:p>
    <w:p w:rsidR="00126D65" w:rsidRPr="00707E4B" w:rsidRDefault="00126D65" w:rsidP="004D7204">
      <w:pPr>
        <w:ind w:left="1440" w:hanging="1440"/>
        <w:rPr>
          <w:rFonts w:cs="Courier New"/>
          <w:i/>
          <w:iCs/>
          <w:sz w:val="20"/>
          <w:szCs w:val="20"/>
        </w:rPr>
      </w:pPr>
      <w:r w:rsidRPr="00707E4B">
        <w:rPr>
          <w:rFonts w:cs="Courier New"/>
          <w:sz w:val="20"/>
          <w:szCs w:val="20"/>
        </w:rPr>
        <w:t>JI-8c.</w:t>
      </w:r>
      <w:r w:rsidRPr="00707E4B">
        <w:rPr>
          <w:rFonts w:cs="Courier New"/>
          <w:sz w:val="20"/>
          <w:szCs w:val="20"/>
        </w:rPr>
        <w:tab/>
      </w:r>
      <w:r w:rsidRPr="00707E4B">
        <w:rPr>
          <w:rFonts w:cs="Courier New"/>
          <w:i/>
          <w:iCs/>
          <w:sz w:val="20"/>
          <w:szCs w:val="20"/>
        </w:rPr>
        <w:t xml:space="preserve">(In the </w:t>
      </w:r>
      <w:r w:rsidR="0010013F" w:rsidRPr="00707E4B">
        <w:rPr>
          <w:rFonts w:cs="Courier New"/>
          <w:i/>
          <w:iCs/>
          <w:sz w:val="20"/>
          <w:szCs w:val="20"/>
        </w:rPr>
        <w:t xml:space="preserve">year </w:t>
      </w:r>
      <w:r w:rsidRPr="00707E4B">
        <w:rPr>
          <w:rFonts w:cs="Courier New"/>
          <w:i/>
          <w:sz w:val="20"/>
          <w:szCs w:val="20"/>
        </w:rPr>
        <w:t>(year of interview -</w:t>
      </w:r>
      <w:r w:rsidR="00BE1912" w:rsidRPr="00707E4B">
        <w:rPr>
          <w:rFonts w:cs="Courier New"/>
          <w:i/>
          <w:sz w:val="20"/>
          <w:szCs w:val="20"/>
        </w:rPr>
        <w:t xml:space="preserve"> </w:t>
      </w:r>
      <w:r w:rsidRPr="00707E4B">
        <w:rPr>
          <w:rFonts w:cs="Courier New"/>
          <w:i/>
          <w:sz w:val="20"/>
          <w:szCs w:val="20"/>
        </w:rPr>
        <w:t>1)</w:t>
      </w:r>
      <w:r w:rsidRPr="00707E4B">
        <w:rPr>
          <w:rFonts w:cs="Courier New"/>
          <w:i/>
          <w:iCs/>
          <w:sz w:val="20"/>
          <w:szCs w:val="20"/>
        </w:rPr>
        <w:t>, did you or any members of your family living here receive the following type of government assistance because your income was low...)</w:t>
      </w:r>
    </w:p>
    <w:p w:rsidR="00126D65" w:rsidRPr="00707E4B" w:rsidRDefault="00126D65" w:rsidP="004D7204">
      <w:pPr>
        <w:rPr>
          <w:rFonts w:cs="Courier New"/>
          <w:sz w:val="20"/>
          <w:szCs w:val="20"/>
        </w:rPr>
      </w:pPr>
    </w:p>
    <w:p w:rsidR="00126D65" w:rsidRPr="00707E4B" w:rsidRDefault="00126D65" w:rsidP="004D7204">
      <w:pPr>
        <w:ind w:left="1440"/>
        <w:rPr>
          <w:rFonts w:cs="Courier New"/>
          <w:sz w:val="20"/>
          <w:szCs w:val="20"/>
        </w:rPr>
      </w:pPr>
      <w:r w:rsidRPr="00707E4B">
        <w:rPr>
          <w:rFonts w:cs="Courier New"/>
          <w:sz w:val="20"/>
          <w:szCs w:val="20"/>
        </w:rPr>
        <w:t>A social services or Welfare office’s help with job training, a Job Club, a job search program, or anything else to help you or anyone in the household try to find a job?</w:t>
      </w:r>
    </w:p>
    <w:p w:rsidR="00126D65" w:rsidRPr="00707E4B" w:rsidRDefault="00126D65" w:rsidP="004D7204">
      <w:pPr>
        <w:rPr>
          <w:rFonts w:cs="Courier New"/>
          <w:sz w:val="20"/>
          <w:szCs w:val="20"/>
        </w:rPr>
      </w:pPr>
    </w:p>
    <w:p w:rsidR="004D7204" w:rsidRPr="00707E4B" w:rsidRDefault="004D7204" w:rsidP="004D7204">
      <w:pPr>
        <w:ind w:left="1440"/>
        <w:rPr>
          <w:rFonts w:cs="Courier New"/>
          <w:sz w:val="20"/>
          <w:szCs w:val="20"/>
        </w:rPr>
      </w:pPr>
      <w:r w:rsidRPr="00707E4B">
        <w:rPr>
          <w:rFonts w:cs="Courier New"/>
          <w:sz w:val="20"/>
          <w:szCs w:val="20"/>
        </w:rPr>
        <w:t>Yes............1</w:t>
      </w:r>
    </w:p>
    <w:p w:rsidR="00126D65" w:rsidRPr="00707E4B" w:rsidRDefault="004D7204" w:rsidP="004D7204">
      <w:pPr>
        <w:ind w:left="1440"/>
        <w:rPr>
          <w:rFonts w:cs="Courier New"/>
          <w:sz w:val="20"/>
          <w:szCs w:val="20"/>
        </w:rPr>
      </w:pPr>
      <w:r w:rsidRPr="00707E4B">
        <w:rPr>
          <w:rFonts w:cs="Courier New"/>
          <w:sz w:val="20"/>
          <w:szCs w:val="20"/>
        </w:rPr>
        <w:t>No.............5</w:t>
      </w:r>
    </w:p>
    <w:bookmarkEnd w:id="40"/>
    <w:bookmarkEnd w:id="41"/>
    <w:p w:rsidR="00667E6C" w:rsidRPr="00707E4B" w:rsidRDefault="00667E6C" w:rsidP="004D7204">
      <w:pPr>
        <w:ind w:right="180"/>
        <w:rPr>
          <w:rFonts w:cs="Courier New"/>
          <w:sz w:val="20"/>
          <w:szCs w:val="20"/>
        </w:rPr>
      </w:pPr>
    </w:p>
    <w:p w:rsidR="00667E6C" w:rsidRPr="00707E4B" w:rsidRDefault="00667E6C" w:rsidP="004D7204">
      <w:pPr>
        <w:ind w:right="180"/>
        <w:rPr>
          <w:rFonts w:cs="Courier New"/>
          <w:sz w:val="20"/>
          <w:szCs w:val="20"/>
        </w:rPr>
      </w:pPr>
      <w:r w:rsidRPr="00707E4B">
        <w:rPr>
          <w:rFonts w:cs="Courier New"/>
          <w:sz w:val="20"/>
          <w:szCs w:val="20"/>
        </w:rPr>
        <w:t>{ ASKED FOR ALL</w:t>
      </w:r>
    </w:p>
    <w:p w:rsidR="00667E6C" w:rsidRPr="00707E4B" w:rsidRDefault="00667E6C" w:rsidP="004D7204">
      <w:pPr>
        <w:ind w:right="180"/>
        <w:rPr>
          <w:rFonts w:cs="Courier New"/>
          <w:b/>
          <w:sz w:val="20"/>
          <w:szCs w:val="20"/>
        </w:rPr>
      </w:pPr>
      <w:r w:rsidRPr="00707E4B">
        <w:rPr>
          <w:rFonts w:cs="Courier New"/>
          <w:b/>
          <w:sz w:val="20"/>
          <w:szCs w:val="20"/>
        </w:rPr>
        <w:t>FREEFOOD</w:t>
      </w:r>
    </w:p>
    <w:p w:rsidR="00667E6C" w:rsidRPr="00707E4B" w:rsidRDefault="00667E6C" w:rsidP="004D7204">
      <w:pPr>
        <w:ind w:left="1440" w:right="180" w:hanging="1440"/>
        <w:rPr>
          <w:rFonts w:cs="Courier New"/>
          <w:sz w:val="20"/>
          <w:szCs w:val="20"/>
        </w:rPr>
      </w:pPr>
      <w:r w:rsidRPr="00707E4B">
        <w:rPr>
          <w:rFonts w:cs="Courier New"/>
          <w:sz w:val="20"/>
          <w:szCs w:val="20"/>
        </w:rPr>
        <w:t>JI-9.</w:t>
      </w:r>
      <w:r w:rsidRPr="00707E4B">
        <w:rPr>
          <w:rFonts w:cs="Courier New"/>
          <w:sz w:val="20"/>
          <w:szCs w:val="20"/>
        </w:rPr>
        <w:tab/>
        <w:t>In the last 1</w:t>
      </w:r>
      <w:r w:rsidR="00CE5A7B" w:rsidRPr="00707E4B">
        <w:rPr>
          <w:rFonts w:cs="Courier New"/>
          <w:sz w:val="20"/>
          <w:szCs w:val="20"/>
        </w:rPr>
        <w:t>2 months, did you receive free or reduced-cost</w:t>
      </w:r>
      <w:r w:rsidRPr="00707E4B">
        <w:rPr>
          <w:rFonts w:cs="Courier New"/>
          <w:sz w:val="20"/>
          <w:szCs w:val="20"/>
        </w:rPr>
        <w:t xml:space="preserve"> food or meals because you couldn’t afford to buy food?</w:t>
      </w:r>
    </w:p>
    <w:p w:rsidR="00667E6C" w:rsidRPr="00707E4B" w:rsidRDefault="00667E6C" w:rsidP="004D7204">
      <w:pPr>
        <w:rPr>
          <w:rFonts w:cs="Courier New"/>
          <w:sz w:val="20"/>
          <w:szCs w:val="20"/>
        </w:rPr>
      </w:pPr>
    </w:p>
    <w:p w:rsidR="00667E6C" w:rsidRPr="00707E4B" w:rsidRDefault="00667E6C" w:rsidP="004D7204">
      <w:pPr>
        <w:ind w:left="1440"/>
        <w:rPr>
          <w:rFonts w:cs="Courier New"/>
          <w:sz w:val="20"/>
          <w:szCs w:val="20"/>
        </w:rPr>
      </w:pPr>
      <w:r w:rsidRPr="00707E4B">
        <w:rPr>
          <w:rFonts w:cs="Courier New"/>
          <w:sz w:val="20"/>
          <w:szCs w:val="20"/>
        </w:rPr>
        <w:t>Yes............1</w:t>
      </w:r>
    </w:p>
    <w:p w:rsidR="00667E6C" w:rsidRPr="00707E4B" w:rsidRDefault="00667E6C" w:rsidP="004D7204">
      <w:pPr>
        <w:ind w:left="1440"/>
        <w:rPr>
          <w:rFonts w:cs="Courier New"/>
          <w:sz w:val="20"/>
          <w:szCs w:val="20"/>
        </w:rPr>
      </w:pPr>
      <w:r w:rsidRPr="00707E4B">
        <w:rPr>
          <w:rFonts w:cs="Courier New"/>
          <w:sz w:val="20"/>
          <w:szCs w:val="20"/>
        </w:rPr>
        <w:lastRenderedPageBreak/>
        <w:t>No.............5</w:t>
      </w:r>
    </w:p>
    <w:p w:rsidR="00667E6C" w:rsidRPr="00707E4B" w:rsidRDefault="00667E6C" w:rsidP="004D7204">
      <w:pPr>
        <w:ind w:left="360" w:right="180"/>
        <w:rPr>
          <w:rFonts w:cs="Courier New"/>
          <w:sz w:val="20"/>
          <w:szCs w:val="20"/>
        </w:rPr>
      </w:pPr>
    </w:p>
    <w:p w:rsidR="00667E6C" w:rsidRPr="00707E4B" w:rsidRDefault="00667E6C" w:rsidP="004D7204">
      <w:pPr>
        <w:ind w:right="180"/>
        <w:rPr>
          <w:rFonts w:cs="Courier New"/>
          <w:b/>
          <w:sz w:val="20"/>
          <w:szCs w:val="20"/>
        </w:rPr>
      </w:pPr>
      <w:r w:rsidRPr="00707E4B">
        <w:rPr>
          <w:rFonts w:cs="Courier New"/>
          <w:b/>
          <w:sz w:val="20"/>
          <w:szCs w:val="20"/>
        </w:rPr>
        <w:t>HUNGRY</w:t>
      </w:r>
    </w:p>
    <w:p w:rsidR="00667E6C" w:rsidRPr="00707E4B" w:rsidRDefault="00667E6C" w:rsidP="004D7204">
      <w:pPr>
        <w:ind w:left="1440" w:right="180" w:hanging="1440"/>
        <w:rPr>
          <w:rFonts w:cs="Courier New"/>
          <w:sz w:val="20"/>
          <w:szCs w:val="20"/>
        </w:rPr>
      </w:pPr>
      <w:r w:rsidRPr="00707E4B">
        <w:rPr>
          <w:rFonts w:cs="Courier New"/>
          <w:sz w:val="20"/>
          <w:szCs w:val="20"/>
        </w:rPr>
        <w:t>JI-10.</w:t>
      </w:r>
      <w:r w:rsidRPr="00707E4B">
        <w:rPr>
          <w:rFonts w:cs="Courier New"/>
          <w:sz w:val="20"/>
          <w:szCs w:val="20"/>
        </w:rPr>
        <w:tab/>
        <w:t>In the past 12 months, were yo</w:t>
      </w:r>
      <w:r w:rsidR="00CE5A7B" w:rsidRPr="00707E4B">
        <w:rPr>
          <w:rFonts w:cs="Courier New"/>
          <w:sz w:val="20"/>
          <w:szCs w:val="20"/>
        </w:rPr>
        <w:t>u or any member of your family</w:t>
      </w:r>
      <w:r w:rsidRPr="00707E4B">
        <w:rPr>
          <w:rFonts w:cs="Courier New"/>
          <w:sz w:val="20"/>
          <w:szCs w:val="20"/>
        </w:rPr>
        <w:t xml:space="preserve"> ever hungry, but you just couldn’t afford more food? </w:t>
      </w:r>
    </w:p>
    <w:p w:rsidR="00667E6C" w:rsidRPr="00707E4B" w:rsidRDefault="00667E6C" w:rsidP="004D7204">
      <w:pPr>
        <w:ind w:left="1440" w:right="180" w:hanging="1440"/>
        <w:rPr>
          <w:rFonts w:cs="Courier New"/>
          <w:sz w:val="20"/>
          <w:szCs w:val="20"/>
        </w:rPr>
      </w:pPr>
    </w:p>
    <w:p w:rsidR="00667E6C" w:rsidRPr="00707E4B" w:rsidRDefault="00667E6C" w:rsidP="004D7204">
      <w:pPr>
        <w:ind w:left="1440"/>
        <w:rPr>
          <w:rFonts w:cs="Courier New"/>
          <w:sz w:val="20"/>
          <w:szCs w:val="20"/>
        </w:rPr>
      </w:pPr>
      <w:r w:rsidRPr="00707E4B">
        <w:rPr>
          <w:rFonts w:cs="Courier New"/>
          <w:sz w:val="20"/>
          <w:szCs w:val="20"/>
        </w:rPr>
        <w:t>Yes............1</w:t>
      </w:r>
    </w:p>
    <w:p w:rsidR="00667E6C" w:rsidRPr="00707E4B" w:rsidRDefault="00667E6C" w:rsidP="004D7204">
      <w:pPr>
        <w:ind w:left="1440"/>
        <w:rPr>
          <w:rFonts w:cs="Courier New"/>
          <w:sz w:val="20"/>
          <w:szCs w:val="20"/>
        </w:rPr>
      </w:pPr>
      <w:r w:rsidRPr="00707E4B">
        <w:rPr>
          <w:rFonts w:cs="Courier New"/>
          <w:sz w:val="20"/>
          <w:szCs w:val="20"/>
        </w:rPr>
        <w:t>No.............5</w:t>
      </w:r>
    </w:p>
    <w:p w:rsidR="00667E6C" w:rsidRPr="00707E4B" w:rsidRDefault="00667E6C" w:rsidP="004D7204">
      <w:pPr>
        <w:ind w:right="180"/>
        <w:rPr>
          <w:rFonts w:cs="Courier New"/>
          <w:sz w:val="20"/>
          <w:szCs w:val="20"/>
        </w:rPr>
      </w:pPr>
    </w:p>
    <w:p w:rsidR="00667E6C" w:rsidRPr="00707E4B" w:rsidRDefault="00667E6C" w:rsidP="004D7204">
      <w:pPr>
        <w:ind w:right="180"/>
        <w:rPr>
          <w:rFonts w:cs="Courier New"/>
          <w:b/>
          <w:sz w:val="20"/>
          <w:szCs w:val="20"/>
        </w:rPr>
      </w:pPr>
      <w:r w:rsidRPr="00707E4B">
        <w:rPr>
          <w:rFonts w:cs="Courier New"/>
          <w:b/>
          <w:sz w:val="20"/>
          <w:szCs w:val="20"/>
        </w:rPr>
        <w:t>MED_COST</w:t>
      </w:r>
    </w:p>
    <w:p w:rsidR="00667E6C" w:rsidRPr="00707E4B" w:rsidRDefault="00667E6C" w:rsidP="004D7204">
      <w:pPr>
        <w:ind w:left="1440" w:right="180" w:hanging="1440"/>
        <w:rPr>
          <w:rFonts w:cs="Courier New"/>
          <w:sz w:val="20"/>
          <w:szCs w:val="20"/>
        </w:rPr>
      </w:pPr>
      <w:r w:rsidRPr="00707E4B">
        <w:rPr>
          <w:rFonts w:cs="Courier New"/>
          <w:sz w:val="20"/>
          <w:szCs w:val="20"/>
        </w:rPr>
        <w:t>JI-11.</w:t>
      </w:r>
      <w:r w:rsidRPr="00707E4B">
        <w:rPr>
          <w:rFonts w:cs="Courier New"/>
          <w:sz w:val="20"/>
          <w:szCs w:val="20"/>
        </w:rPr>
        <w:tab/>
        <w:t xml:space="preserve">In the past 12 months, was there anyone in your household who needed to see a doctor or go to the hospital but couldn’t go because of the cost? </w:t>
      </w:r>
    </w:p>
    <w:p w:rsidR="00667E6C" w:rsidRPr="00707E4B" w:rsidRDefault="00667E6C" w:rsidP="004D7204">
      <w:pPr>
        <w:ind w:right="180"/>
        <w:rPr>
          <w:rFonts w:cs="Courier New"/>
          <w:sz w:val="20"/>
          <w:szCs w:val="20"/>
        </w:rPr>
      </w:pPr>
    </w:p>
    <w:p w:rsidR="00667E6C" w:rsidRPr="00707E4B" w:rsidRDefault="00667E6C" w:rsidP="004D7204">
      <w:pPr>
        <w:ind w:left="1440"/>
        <w:rPr>
          <w:rFonts w:cs="Courier New"/>
          <w:sz w:val="20"/>
          <w:szCs w:val="20"/>
        </w:rPr>
      </w:pPr>
      <w:r w:rsidRPr="00707E4B">
        <w:rPr>
          <w:rFonts w:cs="Courier New"/>
          <w:sz w:val="20"/>
          <w:szCs w:val="20"/>
        </w:rPr>
        <w:t>Yes............1</w:t>
      </w:r>
    </w:p>
    <w:p w:rsidR="00667E6C" w:rsidRPr="00707E4B" w:rsidRDefault="00667E6C" w:rsidP="004D7204">
      <w:pPr>
        <w:ind w:left="1440"/>
        <w:rPr>
          <w:rFonts w:cs="Courier New"/>
          <w:sz w:val="20"/>
          <w:szCs w:val="20"/>
        </w:rPr>
      </w:pPr>
      <w:r w:rsidRPr="00707E4B">
        <w:rPr>
          <w:rFonts w:cs="Courier New"/>
          <w:sz w:val="20"/>
          <w:szCs w:val="20"/>
        </w:rPr>
        <w:t>No.............5</w:t>
      </w:r>
    </w:p>
    <w:p w:rsidR="00126D65" w:rsidRPr="00707E4B" w:rsidRDefault="00126D65" w:rsidP="004D7204">
      <w:pPr>
        <w:rPr>
          <w:rFonts w:cs="Courier New"/>
          <w:sz w:val="20"/>
          <w:szCs w:val="20"/>
        </w:rPr>
      </w:pPr>
    </w:p>
    <w:p w:rsidR="00126D65" w:rsidRPr="00707E4B" w:rsidRDefault="00126D65" w:rsidP="004D7204">
      <w:pPr>
        <w:rPr>
          <w:rFonts w:cs="Courier New"/>
          <w:sz w:val="20"/>
          <w:szCs w:val="20"/>
        </w:rPr>
      </w:pPr>
      <w:r w:rsidRPr="00707E4B">
        <w:rPr>
          <w:rFonts w:cs="Courier New"/>
          <w:b/>
          <w:bCs/>
          <w:sz w:val="20"/>
          <w:szCs w:val="20"/>
        </w:rPr>
        <w:t>Lock</w:t>
      </w:r>
    </w:p>
    <w:p w:rsidR="00126D65" w:rsidRPr="00707E4B" w:rsidRDefault="00126D65" w:rsidP="004D7204">
      <w:pPr>
        <w:ind w:left="1440"/>
        <w:rPr>
          <w:rFonts w:cs="Courier New"/>
          <w:sz w:val="20"/>
          <w:szCs w:val="20"/>
        </w:rPr>
      </w:pPr>
      <w:r w:rsidRPr="00707E4B">
        <w:rPr>
          <w:rFonts w:cs="Courier New"/>
          <w:sz w:val="20"/>
          <w:szCs w:val="20"/>
        </w:rPr>
        <w:t>The responses you have given in this section will now be locked away to maintain your privacy.  In order to activate the lock, please enter a number between 1 and 100 and press [Enter].</w:t>
      </w:r>
    </w:p>
    <w:p w:rsidR="00126D65" w:rsidRPr="00707E4B" w:rsidRDefault="00126D65" w:rsidP="004D7204">
      <w:pPr>
        <w:rPr>
          <w:rFonts w:ascii="Latha" w:cs="Latha"/>
          <w:sz w:val="20"/>
          <w:szCs w:val="20"/>
        </w:rPr>
      </w:pPr>
    </w:p>
    <w:p w:rsidR="00126D65" w:rsidRPr="00707E4B" w:rsidRDefault="00126D65" w:rsidP="004D7204">
      <w:pPr>
        <w:rPr>
          <w:rFonts w:cs="Courier New"/>
          <w:sz w:val="20"/>
          <w:szCs w:val="20"/>
        </w:rPr>
      </w:pPr>
      <w:r w:rsidRPr="00707E4B">
        <w:rPr>
          <w:rFonts w:cs="Courier New"/>
          <w:b/>
          <w:bCs/>
          <w:sz w:val="20"/>
          <w:szCs w:val="20"/>
        </w:rPr>
        <w:t>CONCLUSN</w:t>
      </w:r>
      <w:r w:rsidRPr="00707E4B">
        <w:rPr>
          <w:rFonts w:cs="Courier New"/>
          <w:sz w:val="20"/>
          <w:szCs w:val="20"/>
        </w:rPr>
        <w:t xml:space="preserve"> </w:t>
      </w:r>
    </w:p>
    <w:p w:rsidR="00126D65" w:rsidRPr="00707E4B" w:rsidRDefault="00126D65" w:rsidP="004D7204">
      <w:pPr>
        <w:ind w:left="1440" w:hanging="1440"/>
        <w:rPr>
          <w:rFonts w:cs="Courier New"/>
          <w:sz w:val="20"/>
          <w:szCs w:val="20"/>
        </w:rPr>
      </w:pPr>
      <w:r w:rsidRPr="00707E4B">
        <w:rPr>
          <w:rFonts w:cs="Courier New"/>
          <w:sz w:val="20"/>
          <w:szCs w:val="20"/>
        </w:rPr>
        <w:t>CONCLUSN.</w:t>
      </w:r>
      <w:r w:rsidRPr="00707E4B">
        <w:rPr>
          <w:rFonts w:cs="Courier New"/>
          <w:sz w:val="20"/>
          <w:szCs w:val="20"/>
        </w:rPr>
        <w:tab/>
        <w:t>Thank you again for your participation in this study.  Your responses to this special section have been successfully locked away.  Please turn the computer back to the interviewer.</w:t>
      </w:r>
    </w:p>
    <w:p w:rsidR="00126D65" w:rsidRPr="00707E4B" w:rsidRDefault="00126D65" w:rsidP="004D7204">
      <w:pPr>
        <w:rPr>
          <w:rFonts w:cs="Courier New"/>
          <w:sz w:val="20"/>
          <w:szCs w:val="20"/>
        </w:rPr>
      </w:pPr>
    </w:p>
    <w:p w:rsidR="00126D65" w:rsidRPr="00707E4B" w:rsidRDefault="00126D65" w:rsidP="004D7204">
      <w:pPr>
        <w:rPr>
          <w:rFonts w:cs="Courier New"/>
          <w:sz w:val="20"/>
          <w:szCs w:val="20"/>
        </w:rPr>
      </w:pPr>
      <w:r w:rsidRPr="00707E4B">
        <w:rPr>
          <w:rFonts w:cs="Courier New"/>
          <w:b/>
          <w:bCs/>
          <w:sz w:val="20"/>
          <w:szCs w:val="20"/>
        </w:rPr>
        <w:t>INTVCLOSE</w:t>
      </w:r>
    </w:p>
    <w:p w:rsidR="00126D65" w:rsidRPr="00707E4B" w:rsidRDefault="00126D65" w:rsidP="004D7204">
      <w:pPr>
        <w:ind w:left="1440" w:hanging="1440"/>
        <w:rPr>
          <w:rFonts w:cs="Courier New"/>
          <w:sz w:val="20"/>
          <w:szCs w:val="20"/>
        </w:rPr>
      </w:pPr>
      <w:r w:rsidRPr="00707E4B">
        <w:rPr>
          <w:rFonts w:cs="Courier New"/>
          <w:sz w:val="20"/>
          <w:szCs w:val="20"/>
        </w:rPr>
        <w:t>INTVCLOSE.</w:t>
      </w:r>
      <w:r w:rsidRPr="00707E4B">
        <w:rPr>
          <w:rFonts w:cs="Courier New"/>
          <w:sz w:val="20"/>
          <w:szCs w:val="20"/>
        </w:rPr>
        <w:tab/>
        <w:t xml:space="preserve">INTERVIEWER: </w:t>
      </w:r>
      <w:r w:rsidRPr="00707E4B">
        <w:rPr>
          <w:rFonts w:cs="Courier New"/>
          <w:i/>
          <w:iCs/>
          <w:sz w:val="20"/>
          <w:szCs w:val="20"/>
        </w:rPr>
        <w:t>PLEASE ENTER [1] TO END THE INTERVIEW.</w:t>
      </w:r>
    </w:p>
    <w:p w:rsidR="00126D65" w:rsidRPr="00707E4B" w:rsidRDefault="00126D65" w:rsidP="004D7204">
      <w:pPr>
        <w:rPr>
          <w:rFonts w:cs="Courier New"/>
          <w:sz w:val="20"/>
          <w:szCs w:val="20"/>
        </w:rPr>
      </w:pPr>
    </w:p>
    <w:sectPr w:rsidR="00126D65" w:rsidRPr="00707E4B" w:rsidSect="005E000F">
      <w:headerReference w:type="default" r:id="rId9"/>
      <w:footerReference w:type="default" r:id="rId10"/>
      <w:type w:val="continuous"/>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418" w:rsidRDefault="00497418">
      <w:r>
        <w:separator/>
      </w:r>
    </w:p>
  </w:endnote>
  <w:endnote w:type="continuationSeparator" w:id="0">
    <w:p w:rsidR="00497418" w:rsidRDefault="00497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P TypographicSymbols">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Latha">
    <w:panose1 w:val="02000400000000000000"/>
    <w:charset w:val="00"/>
    <w:family w:val="auto"/>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418" w:rsidRDefault="00497418">
    <w:pPr>
      <w:spacing w:line="240" w:lineRule="exact"/>
    </w:pPr>
  </w:p>
  <w:p w:rsidR="00497418" w:rsidRDefault="00497418">
    <w:pPr>
      <w:framePr w:w="9361" w:wrap="notBeside" w:vAnchor="text" w:hAnchor="text" w:x="1" w:y="1"/>
      <w:jc w:val="center"/>
      <w:rPr>
        <w:rFonts w:cs="Courier New"/>
        <w:sz w:val="16"/>
        <w:szCs w:val="16"/>
      </w:rPr>
    </w:pPr>
    <w:r>
      <w:rPr>
        <w:rFonts w:cs="Courier New"/>
        <w:sz w:val="16"/>
        <w:szCs w:val="16"/>
      </w:rPr>
      <w:fldChar w:fldCharType="begin"/>
    </w:r>
    <w:r>
      <w:rPr>
        <w:rFonts w:cs="Courier New"/>
        <w:sz w:val="16"/>
        <w:szCs w:val="16"/>
      </w:rPr>
      <w:instrText xml:space="preserve">PAGE </w:instrText>
    </w:r>
    <w:r>
      <w:rPr>
        <w:rFonts w:cs="Courier New"/>
        <w:sz w:val="16"/>
        <w:szCs w:val="16"/>
      </w:rPr>
      <w:fldChar w:fldCharType="separate"/>
    </w:r>
    <w:r w:rsidR="009151CE">
      <w:rPr>
        <w:rFonts w:cs="Courier New"/>
        <w:noProof/>
        <w:sz w:val="16"/>
        <w:szCs w:val="16"/>
      </w:rPr>
      <w:t>1</w:t>
    </w:r>
    <w:r>
      <w:rPr>
        <w:rFonts w:cs="Courier New"/>
        <w:sz w:val="16"/>
        <w:szCs w:val="16"/>
      </w:rPr>
      <w:fldChar w:fldCharType="end"/>
    </w:r>
  </w:p>
  <w:p w:rsidR="00497418" w:rsidRDefault="00497418">
    <w:pP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418" w:rsidRDefault="00497418">
      <w:r>
        <w:separator/>
      </w:r>
    </w:p>
  </w:footnote>
  <w:footnote w:type="continuationSeparator" w:id="0">
    <w:p w:rsidR="00497418" w:rsidRDefault="00497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418" w:rsidRPr="001019A9" w:rsidRDefault="00497418" w:rsidP="00D3518E">
    <w:pPr>
      <w:pStyle w:val="Header"/>
      <w:rPr>
        <w:sz w:val="18"/>
        <w:szCs w:val="18"/>
      </w:rPr>
    </w:pPr>
    <w:r w:rsidRPr="001019A9">
      <w:rPr>
        <w:i/>
        <w:sz w:val="18"/>
        <w:szCs w:val="18"/>
      </w:rPr>
      <w:t>2011-15 NSFG, FEMALE</w:t>
    </w:r>
    <w:r w:rsidRPr="001019A9">
      <w:rPr>
        <w:i/>
        <w:sz w:val="18"/>
        <w:szCs w:val="18"/>
      </w:rPr>
      <w:tab/>
    </w:r>
    <w:r>
      <w:rPr>
        <w:i/>
        <w:sz w:val="18"/>
        <w:szCs w:val="18"/>
      </w:rPr>
      <w:tab/>
    </w:r>
    <w:r w:rsidRPr="001019A9">
      <w:rPr>
        <w:i/>
        <w:sz w:val="18"/>
        <w:szCs w:val="18"/>
      </w:rPr>
      <w:t>OMB No. 0920-0314 (exp. 5/31/12)</w:t>
    </w:r>
  </w:p>
  <w:p w:rsidR="00497418" w:rsidRPr="0072741A" w:rsidRDefault="00497418" w:rsidP="00D3518E">
    <w:pPr>
      <w:pStyle w:val="Header"/>
      <w:rPr>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D052C39"/>
    <w:multiLevelType w:val="hybridMultilevel"/>
    <w:tmpl w:val="4EEE68BA"/>
    <w:lvl w:ilvl="0" w:tplc="374A6984">
      <w:numFmt w:val="bullet"/>
      <w:lvlText w:val=""/>
      <w:lvlJc w:val="left"/>
      <w:pPr>
        <w:tabs>
          <w:tab w:val="num" w:pos="2520"/>
        </w:tabs>
        <w:ind w:left="2520" w:hanging="360"/>
      </w:pPr>
      <w:rPr>
        <w:rFonts w:ascii="Wingdings" w:eastAsia="Times New Roman" w:hAnsi="Wingdings" w:cs="Courier New" w:hint="default"/>
        <w:b/>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nsid w:val="2AC1644E"/>
    <w:multiLevelType w:val="hybridMultilevel"/>
    <w:tmpl w:val="C868E0FE"/>
    <w:lvl w:ilvl="0" w:tplc="376A38F0">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nsid w:val="70E42396"/>
    <w:multiLevelType w:val="hybridMultilevel"/>
    <w:tmpl w:val="9302356C"/>
    <w:lvl w:ilvl="0" w:tplc="D940152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981"/>
    <w:rsid w:val="0000004D"/>
    <w:rsid w:val="000006BA"/>
    <w:rsid w:val="00002D9B"/>
    <w:rsid w:val="00005C40"/>
    <w:rsid w:val="000073C4"/>
    <w:rsid w:val="00007E72"/>
    <w:rsid w:val="00010938"/>
    <w:rsid w:val="0001147A"/>
    <w:rsid w:val="000132E6"/>
    <w:rsid w:val="00013588"/>
    <w:rsid w:val="00013C1C"/>
    <w:rsid w:val="00014180"/>
    <w:rsid w:val="00014E4F"/>
    <w:rsid w:val="00015361"/>
    <w:rsid w:val="00015F5C"/>
    <w:rsid w:val="00020F9B"/>
    <w:rsid w:val="0002764F"/>
    <w:rsid w:val="00027C39"/>
    <w:rsid w:val="00030BEE"/>
    <w:rsid w:val="00031107"/>
    <w:rsid w:val="00031B2D"/>
    <w:rsid w:val="00031D7D"/>
    <w:rsid w:val="000320DD"/>
    <w:rsid w:val="00034219"/>
    <w:rsid w:val="00035D29"/>
    <w:rsid w:val="0003679F"/>
    <w:rsid w:val="000370C3"/>
    <w:rsid w:val="00040EA1"/>
    <w:rsid w:val="0004108A"/>
    <w:rsid w:val="000416CC"/>
    <w:rsid w:val="00044452"/>
    <w:rsid w:val="00045F51"/>
    <w:rsid w:val="0004655E"/>
    <w:rsid w:val="000474CC"/>
    <w:rsid w:val="00050A7F"/>
    <w:rsid w:val="000529D7"/>
    <w:rsid w:val="00052CA9"/>
    <w:rsid w:val="0005300C"/>
    <w:rsid w:val="000533CF"/>
    <w:rsid w:val="000548FC"/>
    <w:rsid w:val="00061FD7"/>
    <w:rsid w:val="00065B48"/>
    <w:rsid w:val="000702EE"/>
    <w:rsid w:val="000708FA"/>
    <w:rsid w:val="0007324F"/>
    <w:rsid w:val="00074F1B"/>
    <w:rsid w:val="00077FE4"/>
    <w:rsid w:val="00080ED2"/>
    <w:rsid w:val="00083EF0"/>
    <w:rsid w:val="00085309"/>
    <w:rsid w:val="000866C0"/>
    <w:rsid w:val="00086A80"/>
    <w:rsid w:val="000872D2"/>
    <w:rsid w:val="000875B2"/>
    <w:rsid w:val="00091E62"/>
    <w:rsid w:val="0009455E"/>
    <w:rsid w:val="00095057"/>
    <w:rsid w:val="0009552F"/>
    <w:rsid w:val="000A0A20"/>
    <w:rsid w:val="000A0DDF"/>
    <w:rsid w:val="000A0EB0"/>
    <w:rsid w:val="000A1F54"/>
    <w:rsid w:val="000A60DB"/>
    <w:rsid w:val="000A76A2"/>
    <w:rsid w:val="000A7B8E"/>
    <w:rsid w:val="000B0EE6"/>
    <w:rsid w:val="000B19B7"/>
    <w:rsid w:val="000B2F7E"/>
    <w:rsid w:val="000B4BE2"/>
    <w:rsid w:val="000B65CF"/>
    <w:rsid w:val="000C1C02"/>
    <w:rsid w:val="000C3851"/>
    <w:rsid w:val="000C4A39"/>
    <w:rsid w:val="000C584C"/>
    <w:rsid w:val="000C5E88"/>
    <w:rsid w:val="000C612C"/>
    <w:rsid w:val="000C7384"/>
    <w:rsid w:val="000D0B1E"/>
    <w:rsid w:val="000D24E1"/>
    <w:rsid w:val="000D4FBF"/>
    <w:rsid w:val="000D5986"/>
    <w:rsid w:val="000E0816"/>
    <w:rsid w:val="000E3637"/>
    <w:rsid w:val="000E5B51"/>
    <w:rsid w:val="000F20C2"/>
    <w:rsid w:val="000F26F8"/>
    <w:rsid w:val="00100117"/>
    <w:rsid w:val="0010013F"/>
    <w:rsid w:val="001002EF"/>
    <w:rsid w:val="0010167C"/>
    <w:rsid w:val="001019A9"/>
    <w:rsid w:val="00103AF6"/>
    <w:rsid w:val="00105F87"/>
    <w:rsid w:val="001077DF"/>
    <w:rsid w:val="00107D88"/>
    <w:rsid w:val="001109DE"/>
    <w:rsid w:val="00113BB4"/>
    <w:rsid w:val="00114413"/>
    <w:rsid w:val="00117861"/>
    <w:rsid w:val="00117928"/>
    <w:rsid w:val="00123594"/>
    <w:rsid w:val="00124121"/>
    <w:rsid w:val="00125CC5"/>
    <w:rsid w:val="00126027"/>
    <w:rsid w:val="00126D65"/>
    <w:rsid w:val="00127D01"/>
    <w:rsid w:val="00127E30"/>
    <w:rsid w:val="0013037A"/>
    <w:rsid w:val="00130642"/>
    <w:rsid w:val="00130670"/>
    <w:rsid w:val="00131E7E"/>
    <w:rsid w:val="00131EEC"/>
    <w:rsid w:val="001331D4"/>
    <w:rsid w:val="0013393B"/>
    <w:rsid w:val="00137839"/>
    <w:rsid w:val="00140003"/>
    <w:rsid w:val="00141D74"/>
    <w:rsid w:val="0014240C"/>
    <w:rsid w:val="001443A4"/>
    <w:rsid w:val="00144E06"/>
    <w:rsid w:val="001454F0"/>
    <w:rsid w:val="00145A40"/>
    <w:rsid w:val="00146525"/>
    <w:rsid w:val="00147A0B"/>
    <w:rsid w:val="00151C45"/>
    <w:rsid w:val="00151E77"/>
    <w:rsid w:val="001520AE"/>
    <w:rsid w:val="001549A7"/>
    <w:rsid w:val="001565DD"/>
    <w:rsid w:val="00156CFB"/>
    <w:rsid w:val="00156E02"/>
    <w:rsid w:val="0015796B"/>
    <w:rsid w:val="001615E1"/>
    <w:rsid w:val="001647C2"/>
    <w:rsid w:val="00167592"/>
    <w:rsid w:val="00167A74"/>
    <w:rsid w:val="0017104F"/>
    <w:rsid w:val="00176E2A"/>
    <w:rsid w:val="0018007B"/>
    <w:rsid w:val="00181F38"/>
    <w:rsid w:val="00187311"/>
    <w:rsid w:val="00194AD6"/>
    <w:rsid w:val="001950E9"/>
    <w:rsid w:val="00195BCA"/>
    <w:rsid w:val="00196BE6"/>
    <w:rsid w:val="001A153F"/>
    <w:rsid w:val="001A26B1"/>
    <w:rsid w:val="001A2FF0"/>
    <w:rsid w:val="001A433D"/>
    <w:rsid w:val="001A6175"/>
    <w:rsid w:val="001B0FD0"/>
    <w:rsid w:val="001B1E22"/>
    <w:rsid w:val="001B2006"/>
    <w:rsid w:val="001B31FB"/>
    <w:rsid w:val="001B35D2"/>
    <w:rsid w:val="001B3916"/>
    <w:rsid w:val="001B4B8A"/>
    <w:rsid w:val="001B5229"/>
    <w:rsid w:val="001C09E9"/>
    <w:rsid w:val="001C226F"/>
    <w:rsid w:val="001C2A31"/>
    <w:rsid w:val="001C3127"/>
    <w:rsid w:val="001C4408"/>
    <w:rsid w:val="001C4B54"/>
    <w:rsid w:val="001C56A1"/>
    <w:rsid w:val="001C68A1"/>
    <w:rsid w:val="001C6E00"/>
    <w:rsid w:val="001C6F10"/>
    <w:rsid w:val="001C72CE"/>
    <w:rsid w:val="001C76BA"/>
    <w:rsid w:val="001D01F3"/>
    <w:rsid w:val="001D1979"/>
    <w:rsid w:val="001D2A7B"/>
    <w:rsid w:val="001D3631"/>
    <w:rsid w:val="001D4028"/>
    <w:rsid w:val="001D45A4"/>
    <w:rsid w:val="001D6C9A"/>
    <w:rsid w:val="001D79CF"/>
    <w:rsid w:val="001D79FB"/>
    <w:rsid w:val="001E2DB8"/>
    <w:rsid w:val="001E37B3"/>
    <w:rsid w:val="001E3AB3"/>
    <w:rsid w:val="001E4669"/>
    <w:rsid w:val="001E484D"/>
    <w:rsid w:val="001E5398"/>
    <w:rsid w:val="001E6B05"/>
    <w:rsid w:val="001F0AB4"/>
    <w:rsid w:val="001F5154"/>
    <w:rsid w:val="002000E4"/>
    <w:rsid w:val="00200218"/>
    <w:rsid w:val="0020124B"/>
    <w:rsid w:val="00201E6A"/>
    <w:rsid w:val="00204979"/>
    <w:rsid w:val="00204DA9"/>
    <w:rsid w:val="002059B7"/>
    <w:rsid w:val="002065D1"/>
    <w:rsid w:val="00206E73"/>
    <w:rsid w:val="002105AA"/>
    <w:rsid w:val="00212F1C"/>
    <w:rsid w:val="00214746"/>
    <w:rsid w:val="00217AC8"/>
    <w:rsid w:val="00224E5F"/>
    <w:rsid w:val="00225283"/>
    <w:rsid w:val="0022765E"/>
    <w:rsid w:val="00232773"/>
    <w:rsid w:val="00233321"/>
    <w:rsid w:val="00233912"/>
    <w:rsid w:val="00235580"/>
    <w:rsid w:val="002358FC"/>
    <w:rsid w:val="00237B43"/>
    <w:rsid w:val="002403AA"/>
    <w:rsid w:val="002415D4"/>
    <w:rsid w:val="0024190D"/>
    <w:rsid w:val="00241D2B"/>
    <w:rsid w:val="00244CB3"/>
    <w:rsid w:val="00245EF5"/>
    <w:rsid w:val="00246C7B"/>
    <w:rsid w:val="00246F46"/>
    <w:rsid w:val="002478F1"/>
    <w:rsid w:val="00252EB1"/>
    <w:rsid w:val="0025315B"/>
    <w:rsid w:val="00253893"/>
    <w:rsid w:val="00253B91"/>
    <w:rsid w:val="002540F4"/>
    <w:rsid w:val="002542F9"/>
    <w:rsid w:val="0025454B"/>
    <w:rsid w:val="00254D66"/>
    <w:rsid w:val="0025771D"/>
    <w:rsid w:val="00260167"/>
    <w:rsid w:val="00260B07"/>
    <w:rsid w:val="0026287D"/>
    <w:rsid w:val="00264304"/>
    <w:rsid w:val="0026484C"/>
    <w:rsid w:val="00265516"/>
    <w:rsid w:val="002658C3"/>
    <w:rsid w:val="00266365"/>
    <w:rsid w:val="00273C11"/>
    <w:rsid w:val="002741C1"/>
    <w:rsid w:val="00274ADF"/>
    <w:rsid w:val="00275BD9"/>
    <w:rsid w:val="00276AA3"/>
    <w:rsid w:val="00276E4D"/>
    <w:rsid w:val="00282002"/>
    <w:rsid w:val="002831FD"/>
    <w:rsid w:val="00284895"/>
    <w:rsid w:val="002849EA"/>
    <w:rsid w:val="002941FC"/>
    <w:rsid w:val="002943ED"/>
    <w:rsid w:val="002952FD"/>
    <w:rsid w:val="00296E41"/>
    <w:rsid w:val="00297449"/>
    <w:rsid w:val="002A0349"/>
    <w:rsid w:val="002A0A01"/>
    <w:rsid w:val="002A0C00"/>
    <w:rsid w:val="002A0EB2"/>
    <w:rsid w:val="002A19E4"/>
    <w:rsid w:val="002A1AEC"/>
    <w:rsid w:val="002A1E39"/>
    <w:rsid w:val="002A22D0"/>
    <w:rsid w:val="002A34A4"/>
    <w:rsid w:val="002A592A"/>
    <w:rsid w:val="002A5AD9"/>
    <w:rsid w:val="002A7C75"/>
    <w:rsid w:val="002B1FA2"/>
    <w:rsid w:val="002B20AF"/>
    <w:rsid w:val="002B391D"/>
    <w:rsid w:val="002B4505"/>
    <w:rsid w:val="002B4860"/>
    <w:rsid w:val="002B5262"/>
    <w:rsid w:val="002B63A6"/>
    <w:rsid w:val="002C062F"/>
    <w:rsid w:val="002C5005"/>
    <w:rsid w:val="002C5290"/>
    <w:rsid w:val="002C5B8C"/>
    <w:rsid w:val="002C62F4"/>
    <w:rsid w:val="002D01DC"/>
    <w:rsid w:val="002D3972"/>
    <w:rsid w:val="002D4731"/>
    <w:rsid w:val="002D4B51"/>
    <w:rsid w:val="002D58A1"/>
    <w:rsid w:val="002D7360"/>
    <w:rsid w:val="002E19F6"/>
    <w:rsid w:val="002E2EE5"/>
    <w:rsid w:val="002E45FC"/>
    <w:rsid w:val="002E4652"/>
    <w:rsid w:val="002E648E"/>
    <w:rsid w:val="002E79BA"/>
    <w:rsid w:val="002E7A7C"/>
    <w:rsid w:val="002E7D31"/>
    <w:rsid w:val="002E7D85"/>
    <w:rsid w:val="002F1B93"/>
    <w:rsid w:val="002F259D"/>
    <w:rsid w:val="002F2B85"/>
    <w:rsid w:val="002F4F1C"/>
    <w:rsid w:val="002F6940"/>
    <w:rsid w:val="002F6E26"/>
    <w:rsid w:val="002F70CA"/>
    <w:rsid w:val="002F7943"/>
    <w:rsid w:val="002F7F84"/>
    <w:rsid w:val="0030116F"/>
    <w:rsid w:val="003023D5"/>
    <w:rsid w:val="003049FE"/>
    <w:rsid w:val="00304C86"/>
    <w:rsid w:val="00304E9C"/>
    <w:rsid w:val="00305ABE"/>
    <w:rsid w:val="00306C61"/>
    <w:rsid w:val="0030729C"/>
    <w:rsid w:val="00307D05"/>
    <w:rsid w:val="00310B36"/>
    <w:rsid w:val="00310C9B"/>
    <w:rsid w:val="00311991"/>
    <w:rsid w:val="003125C1"/>
    <w:rsid w:val="00313DBD"/>
    <w:rsid w:val="00315096"/>
    <w:rsid w:val="0031513C"/>
    <w:rsid w:val="00315DF2"/>
    <w:rsid w:val="00315EC7"/>
    <w:rsid w:val="00321087"/>
    <w:rsid w:val="00323154"/>
    <w:rsid w:val="00323D5E"/>
    <w:rsid w:val="003251D1"/>
    <w:rsid w:val="00325A5A"/>
    <w:rsid w:val="00325AC7"/>
    <w:rsid w:val="003307A5"/>
    <w:rsid w:val="0033080C"/>
    <w:rsid w:val="0033170A"/>
    <w:rsid w:val="003334E6"/>
    <w:rsid w:val="003355DD"/>
    <w:rsid w:val="00337693"/>
    <w:rsid w:val="00340DB4"/>
    <w:rsid w:val="003428E2"/>
    <w:rsid w:val="00343069"/>
    <w:rsid w:val="00345D9A"/>
    <w:rsid w:val="003500F4"/>
    <w:rsid w:val="003561D6"/>
    <w:rsid w:val="003574A2"/>
    <w:rsid w:val="00360E80"/>
    <w:rsid w:val="00361AAB"/>
    <w:rsid w:val="00362217"/>
    <w:rsid w:val="00363E0A"/>
    <w:rsid w:val="003651B1"/>
    <w:rsid w:val="00365760"/>
    <w:rsid w:val="003705F8"/>
    <w:rsid w:val="0037069E"/>
    <w:rsid w:val="00373E23"/>
    <w:rsid w:val="00374314"/>
    <w:rsid w:val="003759BC"/>
    <w:rsid w:val="003818AB"/>
    <w:rsid w:val="0038195F"/>
    <w:rsid w:val="00381DDA"/>
    <w:rsid w:val="00382576"/>
    <w:rsid w:val="003873FA"/>
    <w:rsid w:val="00391614"/>
    <w:rsid w:val="00391CC3"/>
    <w:rsid w:val="00393617"/>
    <w:rsid w:val="00394A23"/>
    <w:rsid w:val="00395E8A"/>
    <w:rsid w:val="003969F0"/>
    <w:rsid w:val="00396E34"/>
    <w:rsid w:val="0039763B"/>
    <w:rsid w:val="003A05A5"/>
    <w:rsid w:val="003A05B1"/>
    <w:rsid w:val="003A0F3F"/>
    <w:rsid w:val="003A1B79"/>
    <w:rsid w:val="003A3E3E"/>
    <w:rsid w:val="003A54C7"/>
    <w:rsid w:val="003A5D14"/>
    <w:rsid w:val="003A6043"/>
    <w:rsid w:val="003B175C"/>
    <w:rsid w:val="003B1B4C"/>
    <w:rsid w:val="003B4E38"/>
    <w:rsid w:val="003B5C1F"/>
    <w:rsid w:val="003B7BF9"/>
    <w:rsid w:val="003C04F6"/>
    <w:rsid w:val="003C4F24"/>
    <w:rsid w:val="003C52FF"/>
    <w:rsid w:val="003C530B"/>
    <w:rsid w:val="003C6346"/>
    <w:rsid w:val="003C7A57"/>
    <w:rsid w:val="003D0625"/>
    <w:rsid w:val="003D15E1"/>
    <w:rsid w:val="003D2ED8"/>
    <w:rsid w:val="003D504D"/>
    <w:rsid w:val="003D5604"/>
    <w:rsid w:val="003D618F"/>
    <w:rsid w:val="003D6996"/>
    <w:rsid w:val="003D6A54"/>
    <w:rsid w:val="003D7193"/>
    <w:rsid w:val="003D7E6B"/>
    <w:rsid w:val="003E1896"/>
    <w:rsid w:val="003E1EE5"/>
    <w:rsid w:val="003E2AC8"/>
    <w:rsid w:val="003E3C9D"/>
    <w:rsid w:val="003E4DAE"/>
    <w:rsid w:val="003E55F6"/>
    <w:rsid w:val="003E579C"/>
    <w:rsid w:val="003E5AA7"/>
    <w:rsid w:val="003F0329"/>
    <w:rsid w:val="003F2B6A"/>
    <w:rsid w:val="003F3926"/>
    <w:rsid w:val="003F4600"/>
    <w:rsid w:val="003F4BEC"/>
    <w:rsid w:val="003F61E2"/>
    <w:rsid w:val="003F6335"/>
    <w:rsid w:val="003F73C0"/>
    <w:rsid w:val="00400A33"/>
    <w:rsid w:val="00401E29"/>
    <w:rsid w:val="00403E4E"/>
    <w:rsid w:val="00404B4A"/>
    <w:rsid w:val="00404E13"/>
    <w:rsid w:val="004063CF"/>
    <w:rsid w:val="00407B96"/>
    <w:rsid w:val="00410836"/>
    <w:rsid w:val="004119B0"/>
    <w:rsid w:val="004126C1"/>
    <w:rsid w:val="00413540"/>
    <w:rsid w:val="004136CA"/>
    <w:rsid w:val="004138B8"/>
    <w:rsid w:val="0041441E"/>
    <w:rsid w:val="00414D8B"/>
    <w:rsid w:val="004163F3"/>
    <w:rsid w:val="00417185"/>
    <w:rsid w:val="0041771E"/>
    <w:rsid w:val="00420445"/>
    <w:rsid w:val="00420A19"/>
    <w:rsid w:val="00426873"/>
    <w:rsid w:val="0043005F"/>
    <w:rsid w:val="00432FA5"/>
    <w:rsid w:val="0043409D"/>
    <w:rsid w:val="00434163"/>
    <w:rsid w:val="00435894"/>
    <w:rsid w:val="00435D1D"/>
    <w:rsid w:val="00436DD1"/>
    <w:rsid w:val="0043738C"/>
    <w:rsid w:val="00440846"/>
    <w:rsid w:val="00442087"/>
    <w:rsid w:val="00443505"/>
    <w:rsid w:val="00443563"/>
    <w:rsid w:val="00443C5B"/>
    <w:rsid w:val="00443EED"/>
    <w:rsid w:val="004442A9"/>
    <w:rsid w:val="0044754A"/>
    <w:rsid w:val="00455587"/>
    <w:rsid w:val="00456237"/>
    <w:rsid w:val="00456571"/>
    <w:rsid w:val="00457C16"/>
    <w:rsid w:val="00460228"/>
    <w:rsid w:val="00462AB9"/>
    <w:rsid w:val="0046421C"/>
    <w:rsid w:val="0046469F"/>
    <w:rsid w:val="00465469"/>
    <w:rsid w:val="004656BA"/>
    <w:rsid w:val="00465A11"/>
    <w:rsid w:val="004670CA"/>
    <w:rsid w:val="00472597"/>
    <w:rsid w:val="0047292D"/>
    <w:rsid w:val="00473998"/>
    <w:rsid w:val="004740CE"/>
    <w:rsid w:val="00475044"/>
    <w:rsid w:val="004755A4"/>
    <w:rsid w:val="00476EC8"/>
    <w:rsid w:val="00477A42"/>
    <w:rsid w:val="00480A5A"/>
    <w:rsid w:val="0048118D"/>
    <w:rsid w:val="0048620C"/>
    <w:rsid w:val="004877EF"/>
    <w:rsid w:val="00490A6A"/>
    <w:rsid w:val="00492395"/>
    <w:rsid w:val="00493645"/>
    <w:rsid w:val="00494C02"/>
    <w:rsid w:val="00497418"/>
    <w:rsid w:val="004978F7"/>
    <w:rsid w:val="004A159F"/>
    <w:rsid w:val="004A1695"/>
    <w:rsid w:val="004A2BDA"/>
    <w:rsid w:val="004A2D5A"/>
    <w:rsid w:val="004A4336"/>
    <w:rsid w:val="004A4359"/>
    <w:rsid w:val="004A7718"/>
    <w:rsid w:val="004A7BC4"/>
    <w:rsid w:val="004B0326"/>
    <w:rsid w:val="004B129F"/>
    <w:rsid w:val="004B1EAB"/>
    <w:rsid w:val="004B2930"/>
    <w:rsid w:val="004B2A8C"/>
    <w:rsid w:val="004B2AB2"/>
    <w:rsid w:val="004B42BE"/>
    <w:rsid w:val="004B462D"/>
    <w:rsid w:val="004B56CF"/>
    <w:rsid w:val="004B7AB4"/>
    <w:rsid w:val="004C1354"/>
    <w:rsid w:val="004C1958"/>
    <w:rsid w:val="004C1BA2"/>
    <w:rsid w:val="004C2534"/>
    <w:rsid w:val="004C25C1"/>
    <w:rsid w:val="004C3D65"/>
    <w:rsid w:val="004C4279"/>
    <w:rsid w:val="004C432A"/>
    <w:rsid w:val="004C54AB"/>
    <w:rsid w:val="004C7A4E"/>
    <w:rsid w:val="004D0206"/>
    <w:rsid w:val="004D3542"/>
    <w:rsid w:val="004D7204"/>
    <w:rsid w:val="004E2330"/>
    <w:rsid w:val="004E498C"/>
    <w:rsid w:val="004E5A76"/>
    <w:rsid w:val="004E5BB9"/>
    <w:rsid w:val="004E62FA"/>
    <w:rsid w:val="004E7F91"/>
    <w:rsid w:val="004F075A"/>
    <w:rsid w:val="004F1F1C"/>
    <w:rsid w:val="004F24BD"/>
    <w:rsid w:val="004F4B78"/>
    <w:rsid w:val="004F605A"/>
    <w:rsid w:val="00500CB2"/>
    <w:rsid w:val="00502011"/>
    <w:rsid w:val="005074C2"/>
    <w:rsid w:val="00507B59"/>
    <w:rsid w:val="00507BF1"/>
    <w:rsid w:val="00510B73"/>
    <w:rsid w:val="005118BA"/>
    <w:rsid w:val="00512133"/>
    <w:rsid w:val="00512559"/>
    <w:rsid w:val="00512F62"/>
    <w:rsid w:val="00513E52"/>
    <w:rsid w:val="00514196"/>
    <w:rsid w:val="0051438C"/>
    <w:rsid w:val="005156E4"/>
    <w:rsid w:val="0051626E"/>
    <w:rsid w:val="00520274"/>
    <w:rsid w:val="005243C2"/>
    <w:rsid w:val="005254E7"/>
    <w:rsid w:val="00526981"/>
    <w:rsid w:val="00526E0F"/>
    <w:rsid w:val="00527C49"/>
    <w:rsid w:val="0053000B"/>
    <w:rsid w:val="00530C72"/>
    <w:rsid w:val="00531CEA"/>
    <w:rsid w:val="00531EBB"/>
    <w:rsid w:val="005321C9"/>
    <w:rsid w:val="0053340E"/>
    <w:rsid w:val="00533CBC"/>
    <w:rsid w:val="00533DE3"/>
    <w:rsid w:val="005342EC"/>
    <w:rsid w:val="00535E95"/>
    <w:rsid w:val="00536990"/>
    <w:rsid w:val="00540919"/>
    <w:rsid w:val="00540D8C"/>
    <w:rsid w:val="005416C7"/>
    <w:rsid w:val="0054268E"/>
    <w:rsid w:val="00542D15"/>
    <w:rsid w:val="00545661"/>
    <w:rsid w:val="005467C9"/>
    <w:rsid w:val="005525D2"/>
    <w:rsid w:val="00552EF3"/>
    <w:rsid w:val="0055371E"/>
    <w:rsid w:val="00553B63"/>
    <w:rsid w:val="00555C92"/>
    <w:rsid w:val="00557C15"/>
    <w:rsid w:val="00560E1E"/>
    <w:rsid w:val="00561B1D"/>
    <w:rsid w:val="00562CBE"/>
    <w:rsid w:val="00565691"/>
    <w:rsid w:val="0056571D"/>
    <w:rsid w:val="005662AA"/>
    <w:rsid w:val="0056640A"/>
    <w:rsid w:val="00566465"/>
    <w:rsid w:val="00566BD4"/>
    <w:rsid w:val="00566CF3"/>
    <w:rsid w:val="00570C8B"/>
    <w:rsid w:val="005717F1"/>
    <w:rsid w:val="0057195A"/>
    <w:rsid w:val="005745D4"/>
    <w:rsid w:val="00575765"/>
    <w:rsid w:val="00576195"/>
    <w:rsid w:val="00576482"/>
    <w:rsid w:val="00582838"/>
    <w:rsid w:val="00582DA0"/>
    <w:rsid w:val="0058316C"/>
    <w:rsid w:val="00584B73"/>
    <w:rsid w:val="005857D9"/>
    <w:rsid w:val="0059130E"/>
    <w:rsid w:val="00591C3F"/>
    <w:rsid w:val="00591E43"/>
    <w:rsid w:val="00593998"/>
    <w:rsid w:val="0059521F"/>
    <w:rsid w:val="00596316"/>
    <w:rsid w:val="005967E4"/>
    <w:rsid w:val="005969B9"/>
    <w:rsid w:val="00596CEE"/>
    <w:rsid w:val="005970F7"/>
    <w:rsid w:val="00597D44"/>
    <w:rsid w:val="005A13FB"/>
    <w:rsid w:val="005A1A93"/>
    <w:rsid w:val="005A48CE"/>
    <w:rsid w:val="005A4AF9"/>
    <w:rsid w:val="005A57A4"/>
    <w:rsid w:val="005A664B"/>
    <w:rsid w:val="005B12D7"/>
    <w:rsid w:val="005B1893"/>
    <w:rsid w:val="005B1B80"/>
    <w:rsid w:val="005B2B59"/>
    <w:rsid w:val="005B2D3A"/>
    <w:rsid w:val="005B5BC9"/>
    <w:rsid w:val="005B5FB2"/>
    <w:rsid w:val="005C3E79"/>
    <w:rsid w:val="005C51FE"/>
    <w:rsid w:val="005C56DB"/>
    <w:rsid w:val="005C7935"/>
    <w:rsid w:val="005C7DD2"/>
    <w:rsid w:val="005D10BC"/>
    <w:rsid w:val="005D124E"/>
    <w:rsid w:val="005D2037"/>
    <w:rsid w:val="005D4EEE"/>
    <w:rsid w:val="005D62EF"/>
    <w:rsid w:val="005D794C"/>
    <w:rsid w:val="005E000F"/>
    <w:rsid w:val="005E0F48"/>
    <w:rsid w:val="005E13A4"/>
    <w:rsid w:val="005E14A6"/>
    <w:rsid w:val="005E1CBA"/>
    <w:rsid w:val="005E2BE6"/>
    <w:rsid w:val="005E2F8B"/>
    <w:rsid w:val="005E35DE"/>
    <w:rsid w:val="005E3ACD"/>
    <w:rsid w:val="005E5A71"/>
    <w:rsid w:val="005E6826"/>
    <w:rsid w:val="005F06C5"/>
    <w:rsid w:val="005F0C3B"/>
    <w:rsid w:val="005F2394"/>
    <w:rsid w:val="005F2E49"/>
    <w:rsid w:val="005F5E2D"/>
    <w:rsid w:val="006004F4"/>
    <w:rsid w:val="00600B68"/>
    <w:rsid w:val="00602DA8"/>
    <w:rsid w:val="00604A3C"/>
    <w:rsid w:val="00605CC3"/>
    <w:rsid w:val="00605E72"/>
    <w:rsid w:val="006075F8"/>
    <w:rsid w:val="00610F44"/>
    <w:rsid w:val="00611D60"/>
    <w:rsid w:val="00611FC5"/>
    <w:rsid w:val="00612BD7"/>
    <w:rsid w:val="00615EA2"/>
    <w:rsid w:val="00617EEE"/>
    <w:rsid w:val="0062021C"/>
    <w:rsid w:val="006204B9"/>
    <w:rsid w:val="006208A4"/>
    <w:rsid w:val="0062183F"/>
    <w:rsid w:val="00621D2D"/>
    <w:rsid w:val="00624DC2"/>
    <w:rsid w:val="006264F1"/>
    <w:rsid w:val="00626989"/>
    <w:rsid w:val="00627B8F"/>
    <w:rsid w:val="00632F8A"/>
    <w:rsid w:val="00636124"/>
    <w:rsid w:val="00636E4A"/>
    <w:rsid w:val="00637987"/>
    <w:rsid w:val="00641623"/>
    <w:rsid w:val="006428B6"/>
    <w:rsid w:val="00642C8D"/>
    <w:rsid w:val="00643381"/>
    <w:rsid w:val="00650071"/>
    <w:rsid w:val="006520D8"/>
    <w:rsid w:val="00652784"/>
    <w:rsid w:val="0065289F"/>
    <w:rsid w:val="00654398"/>
    <w:rsid w:val="00654422"/>
    <w:rsid w:val="00654FF5"/>
    <w:rsid w:val="00655871"/>
    <w:rsid w:val="00655BB3"/>
    <w:rsid w:val="00656206"/>
    <w:rsid w:val="00661413"/>
    <w:rsid w:val="006614D6"/>
    <w:rsid w:val="00661A04"/>
    <w:rsid w:val="00662229"/>
    <w:rsid w:val="00663536"/>
    <w:rsid w:val="0066432C"/>
    <w:rsid w:val="006645E0"/>
    <w:rsid w:val="006651D3"/>
    <w:rsid w:val="0066564D"/>
    <w:rsid w:val="006662AF"/>
    <w:rsid w:val="0066741F"/>
    <w:rsid w:val="00667E6C"/>
    <w:rsid w:val="00670CFD"/>
    <w:rsid w:val="00673A22"/>
    <w:rsid w:val="00673A3C"/>
    <w:rsid w:val="0067608B"/>
    <w:rsid w:val="00676939"/>
    <w:rsid w:val="006829B8"/>
    <w:rsid w:val="00682E1E"/>
    <w:rsid w:val="0068422A"/>
    <w:rsid w:val="0068438F"/>
    <w:rsid w:val="0068621B"/>
    <w:rsid w:val="00691CEF"/>
    <w:rsid w:val="00692734"/>
    <w:rsid w:val="00692BDD"/>
    <w:rsid w:val="00693246"/>
    <w:rsid w:val="0069432D"/>
    <w:rsid w:val="00694FB1"/>
    <w:rsid w:val="0069531C"/>
    <w:rsid w:val="00695788"/>
    <w:rsid w:val="00695CFD"/>
    <w:rsid w:val="0069719F"/>
    <w:rsid w:val="006A188C"/>
    <w:rsid w:val="006A21DE"/>
    <w:rsid w:val="006A220E"/>
    <w:rsid w:val="006A2A5A"/>
    <w:rsid w:val="006A3DD4"/>
    <w:rsid w:val="006A491C"/>
    <w:rsid w:val="006A52B0"/>
    <w:rsid w:val="006B0830"/>
    <w:rsid w:val="006B0B6A"/>
    <w:rsid w:val="006B0BE5"/>
    <w:rsid w:val="006B25B6"/>
    <w:rsid w:val="006B3B45"/>
    <w:rsid w:val="006B3FD0"/>
    <w:rsid w:val="006B4904"/>
    <w:rsid w:val="006B4E61"/>
    <w:rsid w:val="006B7526"/>
    <w:rsid w:val="006B7F47"/>
    <w:rsid w:val="006C07C6"/>
    <w:rsid w:val="006C1473"/>
    <w:rsid w:val="006C1C1B"/>
    <w:rsid w:val="006C2FAB"/>
    <w:rsid w:val="006C34F0"/>
    <w:rsid w:val="006C43A6"/>
    <w:rsid w:val="006C5529"/>
    <w:rsid w:val="006C58FC"/>
    <w:rsid w:val="006D0488"/>
    <w:rsid w:val="006D10EB"/>
    <w:rsid w:val="006D75FA"/>
    <w:rsid w:val="006D77E5"/>
    <w:rsid w:val="006E02F6"/>
    <w:rsid w:val="006E32AD"/>
    <w:rsid w:val="006E3AA0"/>
    <w:rsid w:val="006E43A2"/>
    <w:rsid w:val="006E45AA"/>
    <w:rsid w:val="006E5FC1"/>
    <w:rsid w:val="006E6D40"/>
    <w:rsid w:val="006F0538"/>
    <w:rsid w:val="006F2190"/>
    <w:rsid w:val="006F39A5"/>
    <w:rsid w:val="006F3FED"/>
    <w:rsid w:val="006F4DA1"/>
    <w:rsid w:val="006F6ADA"/>
    <w:rsid w:val="00703585"/>
    <w:rsid w:val="00707E4B"/>
    <w:rsid w:val="00711678"/>
    <w:rsid w:val="0071614A"/>
    <w:rsid w:val="00716E5D"/>
    <w:rsid w:val="00722A90"/>
    <w:rsid w:val="00723047"/>
    <w:rsid w:val="00724A70"/>
    <w:rsid w:val="00725924"/>
    <w:rsid w:val="00725C5F"/>
    <w:rsid w:val="0072733E"/>
    <w:rsid w:val="0072741A"/>
    <w:rsid w:val="007310EE"/>
    <w:rsid w:val="007316C2"/>
    <w:rsid w:val="00732374"/>
    <w:rsid w:val="00732536"/>
    <w:rsid w:val="007328FC"/>
    <w:rsid w:val="00733E52"/>
    <w:rsid w:val="00735452"/>
    <w:rsid w:val="00736B10"/>
    <w:rsid w:val="007372F2"/>
    <w:rsid w:val="00740DBB"/>
    <w:rsid w:val="00741A79"/>
    <w:rsid w:val="00741BD7"/>
    <w:rsid w:val="0074241B"/>
    <w:rsid w:val="0074496D"/>
    <w:rsid w:val="00747306"/>
    <w:rsid w:val="007500D4"/>
    <w:rsid w:val="00751445"/>
    <w:rsid w:val="007516FC"/>
    <w:rsid w:val="00751E87"/>
    <w:rsid w:val="007543C3"/>
    <w:rsid w:val="0075654E"/>
    <w:rsid w:val="007577B0"/>
    <w:rsid w:val="00760D2B"/>
    <w:rsid w:val="007636A1"/>
    <w:rsid w:val="00763981"/>
    <w:rsid w:val="00764162"/>
    <w:rsid w:val="007658DE"/>
    <w:rsid w:val="00766313"/>
    <w:rsid w:val="00766B38"/>
    <w:rsid w:val="00771C85"/>
    <w:rsid w:val="007723CB"/>
    <w:rsid w:val="0077462F"/>
    <w:rsid w:val="00775A02"/>
    <w:rsid w:val="00784633"/>
    <w:rsid w:val="00785629"/>
    <w:rsid w:val="007901D8"/>
    <w:rsid w:val="00791810"/>
    <w:rsid w:val="0079272F"/>
    <w:rsid w:val="00792D88"/>
    <w:rsid w:val="007971F1"/>
    <w:rsid w:val="007A0B10"/>
    <w:rsid w:val="007A2991"/>
    <w:rsid w:val="007A306F"/>
    <w:rsid w:val="007A3961"/>
    <w:rsid w:val="007A4183"/>
    <w:rsid w:val="007A44AB"/>
    <w:rsid w:val="007A4FBF"/>
    <w:rsid w:val="007A6AF7"/>
    <w:rsid w:val="007A77F1"/>
    <w:rsid w:val="007A7DA6"/>
    <w:rsid w:val="007B1FD5"/>
    <w:rsid w:val="007B2B70"/>
    <w:rsid w:val="007B4133"/>
    <w:rsid w:val="007B41B7"/>
    <w:rsid w:val="007B444A"/>
    <w:rsid w:val="007B4A41"/>
    <w:rsid w:val="007B4C74"/>
    <w:rsid w:val="007B552F"/>
    <w:rsid w:val="007B774A"/>
    <w:rsid w:val="007B7BAC"/>
    <w:rsid w:val="007C1D17"/>
    <w:rsid w:val="007C34E9"/>
    <w:rsid w:val="007C3BE7"/>
    <w:rsid w:val="007C452B"/>
    <w:rsid w:val="007C7E96"/>
    <w:rsid w:val="007D1CC7"/>
    <w:rsid w:val="007D75A0"/>
    <w:rsid w:val="007E052B"/>
    <w:rsid w:val="007E43AC"/>
    <w:rsid w:val="007E65B4"/>
    <w:rsid w:val="007E78BE"/>
    <w:rsid w:val="007F2113"/>
    <w:rsid w:val="007F29BD"/>
    <w:rsid w:val="007F3D78"/>
    <w:rsid w:val="007F474A"/>
    <w:rsid w:val="007F4A21"/>
    <w:rsid w:val="007F537F"/>
    <w:rsid w:val="007F7B90"/>
    <w:rsid w:val="008001A7"/>
    <w:rsid w:val="00801DDE"/>
    <w:rsid w:val="00803127"/>
    <w:rsid w:val="00803ADB"/>
    <w:rsid w:val="00806F3B"/>
    <w:rsid w:val="00807A31"/>
    <w:rsid w:val="00807B2B"/>
    <w:rsid w:val="00813D00"/>
    <w:rsid w:val="008157C1"/>
    <w:rsid w:val="0081583F"/>
    <w:rsid w:val="00816A9B"/>
    <w:rsid w:val="0081757F"/>
    <w:rsid w:val="008201D8"/>
    <w:rsid w:val="00821C91"/>
    <w:rsid w:val="00821C95"/>
    <w:rsid w:val="0082253E"/>
    <w:rsid w:val="00822A76"/>
    <w:rsid w:val="00822AE1"/>
    <w:rsid w:val="0082457B"/>
    <w:rsid w:val="0082508E"/>
    <w:rsid w:val="00825719"/>
    <w:rsid w:val="00825DC3"/>
    <w:rsid w:val="008278E3"/>
    <w:rsid w:val="00827D7E"/>
    <w:rsid w:val="00830F6F"/>
    <w:rsid w:val="00832B09"/>
    <w:rsid w:val="00832F1A"/>
    <w:rsid w:val="00833101"/>
    <w:rsid w:val="00833154"/>
    <w:rsid w:val="00833D29"/>
    <w:rsid w:val="00834352"/>
    <w:rsid w:val="008354D5"/>
    <w:rsid w:val="0084042B"/>
    <w:rsid w:val="00843C31"/>
    <w:rsid w:val="00844DA2"/>
    <w:rsid w:val="00850840"/>
    <w:rsid w:val="008511AF"/>
    <w:rsid w:val="0085343D"/>
    <w:rsid w:val="00854960"/>
    <w:rsid w:val="00855223"/>
    <w:rsid w:val="0085681A"/>
    <w:rsid w:val="00857C57"/>
    <w:rsid w:val="008601ED"/>
    <w:rsid w:val="008613B4"/>
    <w:rsid w:val="00862534"/>
    <w:rsid w:val="008636B6"/>
    <w:rsid w:val="00866B82"/>
    <w:rsid w:val="00867021"/>
    <w:rsid w:val="008671AE"/>
    <w:rsid w:val="008671D5"/>
    <w:rsid w:val="00867905"/>
    <w:rsid w:val="008719FA"/>
    <w:rsid w:val="00872D87"/>
    <w:rsid w:val="00877DEA"/>
    <w:rsid w:val="008807F6"/>
    <w:rsid w:val="00881B2F"/>
    <w:rsid w:val="00883BF4"/>
    <w:rsid w:val="00884B49"/>
    <w:rsid w:val="0088610F"/>
    <w:rsid w:val="00886BBC"/>
    <w:rsid w:val="00886C73"/>
    <w:rsid w:val="008922CA"/>
    <w:rsid w:val="0089577D"/>
    <w:rsid w:val="00897E3D"/>
    <w:rsid w:val="008A0C8A"/>
    <w:rsid w:val="008A0F83"/>
    <w:rsid w:val="008A15FF"/>
    <w:rsid w:val="008A3002"/>
    <w:rsid w:val="008A4CD8"/>
    <w:rsid w:val="008A5923"/>
    <w:rsid w:val="008A6098"/>
    <w:rsid w:val="008B0E05"/>
    <w:rsid w:val="008B0E0E"/>
    <w:rsid w:val="008B3318"/>
    <w:rsid w:val="008B35F9"/>
    <w:rsid w:val="008B63F3"/>
    <w:rsid w:val="008B7AF6"/>
    <w:rsid w:val="008C0D2A"/>
    <w:rsid w:val="008C2944"/>
    <w:rsid w:val="008C3C02"/>
    <w:rsid w:val="008C52BD"/>
    <w:rsid w:val="008C70B4"/>
    <w:rsid w:val="008D4B7F"/>
    <w:rsid w:val="008D6551"/>
    <w:rsid w:val="008D785C"/>
    <w:rsid w:val="008E1F5C"/>
    <w:rsid w:val="008E232E"/>
    <w:rsid w:val="008E2D47"/>
    <w:rsid w:val="008E4999"/>
    <w:rsid w:val="008E54C3"/>
    <w:rsid w:val="008E5811"/>
    <w:rsid w:val="008E5C34"/>
    <w:rsid w:val="008F1A73"/>
    <w:rsid w:val="008F2E52"/>
    <w:rsid w:val="008F4287"/>
    <w:rsid w:val="008F456A"/>
    <w:rsid w:val="008F55E5"/>
    <w:rsid w:val="008F6CED"/>
    <w:rsid w:val="009000E4"/>
    <w:rsid w:val="009007E4"/>
    <w:rsid w:val="00900A85"/>
    <w:rsid w:val="009010B7"/>
    <w:rsid w:val="009018AB"/>
    <w:rsid w:val="0090257B"/>
    <w:rsid w:val="00902AFB"/>
    <w:rsid w:val="00907876"/>
    <w:rsid w:val="00910E04"/>
    <w:rsid w:val="0091132F"/>
    <w:rsid w:val="009115E1"/>
    <w:rsid w:val="0091387C"/>
    <w:rsid w:val="009139FF"/>
    <w:rsid w:val="0091441E"/>
    <w:rsid w:val="00914E60"/>
    <w:rsid w:val="009151CE"/>
    <w:rsid w:val="00916C28"/>
    <w:rsid w:val="00920542"/>
    <w:rsid w:val="00920B44"/>
    <w:rsid w:val="00921D8A"/>
    <w:rsid w:val="0092329F"/>
    <w:rsid w:val="00925E51"/>
    <w:rsid w:val="009300A0"/>
    <w:rsid w:val="0093196E"/>
    <w:rsid w:val="009341AE"/>
    <w:rsid w:val="00935900"/>
    <w:rsid w:val="00937AEB"/>
    <w:rsid w:val="00941ADC"/>
    <w:rsid w:val="00942B16"/>
    <w:rsid w:val="0094304B"/>
    <w:rsid w:val="0094307D"/>
    <w:rsid w:val="009441BE"/>
    <w:rsid w:val="00945680"/>
    <w:rsid w:val="0094690C"/>
    <w:rsid w:val="009469A0"/>
    <w:rsid w:val="00947191"/>
    <w:rsid w:val="009476B4"/>
    <w:rsid w:val="00950468"/>
    <w:rsid w:val="00950CA6"/>
    <w:rsid w:val="0095334A"/>
    <w:rsid w:val="00956446"/>
    <w:rsid w:val="0095656E"/>
    <w:rsid w:val="009577CC"/>
    <w:rsid w:val="00957A6E"/>
    <w:rsid w:val="00960029"/>
    <w:rsid w:val="00960C18"/>
    <w:rsid w:val="00961D96"/>
    <w:rsid w:val="00962436"/>
    <w:rsid w:val="00963056"/>
    <w:rsid w:val="00963694"/>
    <w:rsid w:val="00964FDA"/>
    <w:rsid w:val="00965AD3"/>
    <w:rsid w:val="00967B9F"/>
    <w:rsid w:val="00973FEB"/>
    <w:rsid w:val="0098155F"/>
    <w:rsid w:val="00983311"/>
    <w:rsid w:val="009834EF"/>
    <w:rsid w:val="00983EE8"/>
    <w:rsid w:val="00984111"/>
    <w:rsid w:val="0098438C"/>
    <w:rsid w:val="00984584"/>
    <w:rsid w:val="00985354"/>
    <w:rsid w:val="00986EB5"/>
    <w:rsid w:val="009874F0"/>
    <w:rsid w:val="0099445A"/>
    <w:rsid w:val="00995B64"/>
    <w:rsid w:val="00997D2B"/>
    <w:rsid w:val="00997D71"/>
    <w:rsid w:val="009B47E2"/>
    <w:rsid w:val="009C0630"/>
    <w:rsid w:val="009C09D9"/>
    <w:rsid w:val="009C1D94"/>
    <w:rsid w:val="009C20D7"/>
    <w:rsid w:val="009C58D3"/>
    <w:rsid w:val="009C72EF"/>
    <w:rsid w:val="009D0C4B"/>
    <w:rsid w:val="009D0EC5"/>
    <w:rsid w:val="009D4F87"/>
    <w:rsid w:val="009E018E"/>
    <w:rsid w:val="009E0573"/>
    <w:rsid w:val="009E31A5"/>
    <w:rsid w:val="009E3DB1"/>
    <w:rsid w:val="009E4013"/>
    <w:rsid w:val="009E4DDA"/>
    <w:rsid w:val="009E7161"/>
    <w:rsid w:val="009F03C8"/>
    <w:rsid w:val="009F0528"/>
    <w:rsid w:val="009F1EAB"/>
    <w:rsid w:val="009F307A"/>
    <w:rsid w:val="009F485E"/>
    <w:rsid w:val="009F5B5C"/>
    <w:rsid w:val="009F7852"/>
    <w:rsid w:val="009F7C6C"/>
    <w:rsid w:val="00A00EA2"/>
    <w:rsid w:val="00A0131A"/>
    <w:rsid w:val="00A01E97"/>
    <w:rsid w:val="00A065EF"/>
    <w:rsid w:val="00A072DB"/>
    <w:rsid w:val="00A119CB"/>
    <w:rsid w:val="00A12414"/>
    <w:rsid w:val="00A12641"/>
    <w:rsid w:val="00A13809"/>
    <w:rsid w:val="00A13DF1"/>
    <w:rsid w:val="00A1492B"/>
    <w:rsid w:val="00A16776"/>
    <w:rsid w:val="00A17FBE"/>
    <w:rsid w:val="00A21BF9"/>
    <w:rsid w:val="00A21F22"/>
    <w:rsid w:val="00A220D6"/>
    <w:rsid w:val="00A22C69"/>
    <w:rsid w:val="00A22DB3"/>
    <w:rsid w:val="00A243E5"/>
    <w:rsid w:val="00A25876"/>
    <w:rsid w:val="00A258BC"/>
    <w:rsid w:val="00A26545"/>
    <w:rsid w:val="00A26C6B"/>
    <w:rsid w:val="00A30240"/>
    <w:rsid w:val="00A30548"/>
    <w:rsid w:val="00A305C5"/>
    <w:rsid w:val="00A327F6"/>
    <w:rsid w:val="00A3505D"/>
    <w:rsid w:val="00A40B37"/>
    <w:rsid w:val="00A45637"/>
    <w:rsid w:val="00A47646"/>
    <w:rsid w:val="00A50C1C"/>
    <w:rsid w:val="00A51045"/>
    <w:rsid w:val="00A56BD2"/>
    <w:rsid w:val="00A56CAA"/>
    <w:rsid w:val="00A572C5"/>
    <w:rsid w:val="00A6045F"/>
    <w:rsid w:val="00A60598"/>
    <w:rsid w:val="00A61C09"/>
    <w:rsid w:val="00A64D3B"/>
    <w:rsid w:val="00A664A4"/>
    <w:rsid w:val="00A670AF"/>
    <w:rsid w:val="00A6743E"/>
    <w:rsid w:val="00A676D0"/>
    <w:rsid w:val="00A74D1B"/>
    <w:rsid w:val="00A775DE"/>
    <w:rsid w:val="00A77D52"/>
    <w:rsid w:val="00A80C65"/>
    <w:rsid w:val="00A81315"/>
    <w:rsid w:val="00A818E2"/>
    <w:rsid w:val="00A83CC9"/>
    <w:rsid w:val="00A845E2"/>
    <w:rsid w:val="00A8535E"/>
    <w:rsid w:val="00A877F4"/>
    <w:rsid w:val="00A915C6"/>
    <w:rsid w:val="00A92449"/>
    <w:rsid w:val="00A930F8"/>
    <w:rsid w:val="00A95004"/>
    <w:rsid w:val="00A97F26"/>
    <w:rsid w:val="00AA0EEF"/>
    <w:rsid w:val="00AA22A5"/>
    <w:rsid w:val="00AA4C11"/>
    <w:rsid w:val="00AA5F65"/>
    <w:rsid w:val="00AA6901"/>
    <w:rsid w:val="00AA7A98"/>
    <w:rsid w:val="00AB2780"/>
    <w:rsid w:val="00AB2EE4"/>
    <w:rsid w:val="00AB3372"/>
    <w:rsid w:val="00AC1C29"/>
    <w:rsid w:val="00AC1EC2"/>
    <w:rsid w:val="00AC222D"/>
    <w:rsid w:val="00AC2940"/>
    <w:rsid w:val="00AC2E0B"/>
    <w:rsid w:val="00AC423E"/>
    <w:rsid w:val="00AC523B"/>
    <w:rsid w:val="00AC5A2D"/>
    <w:rsid w:val="00AC6358"/>
    <w:rsid w:val="00AC689C"/>
    <w:rsid w:val="00AD0CD6"/>
    <w:rsid w:val="00AD0E84"/>
    <w:rsid w:val="00AD2EE8"/>
    <w:rsid w:val="00AD34B8"/>
    <w:rsid w:val="00AD568A"/>
    <w:rsid w:val="00AD580A"/>
    <w:rsid w:val="00AD6B81"/>
    <w:rsid w:val="00AE0919"/>
    <w:rsid w:val="00AE11EA"/>
    <w:rsid w:val="00AE7045"/>
    <w:rsid w:val="00AF02A9"/>
    <w:rsid w:val="00AF05FA"/>
    <w:rsid w:val="00AF1484"/>
    <w:rsid w:val="00AF1F2A"/>
    <w:rsid w:val="00AF5160"/>
    <w:rsid w:val="00AF525F"/>
    <w:rsid w:val="00AF6273"/>
    <w:rsid w:val="00AF70FB"/>
    <w:rsid w:val="00AF7A53"/>
    <w:rsid w:val="00B00A98"/>
    <w:rsid w:val="00B01F2B"/>
    <w:rsid w:val="00B03F5D"/>
    <w:rsid w:val="00B04A45"/>
    <w:rsid w:val="00B0541C"/>
    <w:rsid w:val="00B05D1E"/>
    <w:rsid w:val="00B05FF8"/>
    <w:rsid w:val="00B07C4D"/>
    <w:rsid w:val="00B07F67"/>
    <w:rsid w:val="00B1031D"/>
    <w:rsid w:val="00B12055"/>
    <w:rsid w:val="00B12B38"/>
    <w:rsid w:val="00B15355"/>
    <w:rsid w:val="00B16C0E"/>
    <w:rsid w:val="00B2031D"/>
    <w:rsid w:val="00B2054C"/>
    <w:rsid w:val="00B21FA6"/>
    <w:rsid w:val="00B23130"/>
    <w:rsid w:val="00B25A97"/>
    <w:rsid w:val="00B25A99"/>
    <w:rsid w:val="00B26174"/>
    <w:rsid w:val="00B314DB"/>
    <w:rsid w:val="00B3233E"/>
    <w:rsid w:val="00B33F0A"/>
    <w:rsid w:val="00B340E7"/>
    <w:rsid w:val="00B34372"/>
    <w:rsid w:val="00B34B6C"/>
    <w:rsid w:val="00B355E5"/>
    <w:rsid w:val="00B379CF"/>
    <w:rsid w:val="00B40495"/>
    <w:rsid w:val="00B4056C"/>
    <w:rsid w:val="00B41992"/>
    <w:rsid w:val="00B41E24"/>
    <w:rsid w:val="00B51B71"/>
    <w:rsid w:val="00B5425E"/>
    <w:rsid w:val="00B54CC0"/>
    <w:rsid w:val="00B54E88"/>
    <w:rsid w:val="00B5501B"/>
    <w:rsid w:val="00B559A1"/>
    <w:rsid w:val="00B56F09"/>
    <w:rsid w:val="00B57F8F"/>
    <w:rsid w:val="00B6096A"/>
    <w:rsid w:val="00B61184"/>
    <w:rsid w:val="00B62A3E"/>
    <w:rsid w:val="00B62FE7"/>
    <w:rsid w:val="00B65466"/>
    <w:rsid w:val="00B66B04"/>
    <w:rsid w:val="00B6757D"/>
    <w:rsid w:val="00B6774D"/>
    <w:rsid w:val="00B732B1"/>
    <w:rsid w:val="00B7679A"/>
    <w:rsid w:val="00B80640"/>
    <w:rsid w:val="00B8094A"/>
    <w:rsid w:val="00B8287D"/>
    <w:rsid w:val="00B832D9"/>
    <w:rsid w:val="00B914BC"/>
    <w:rsid w:val="00B93475"/>
    <w:rsid w:val="00B96475"/>
    <w:rsid w:val="00B96F7E"/>
    <w:rsid w:val="00BA0102"/>
    <w:rsid w:val="00BA1B57"/>
    <w:rsid w:val="00BA1F5A"/>
    <w:rsid w:val="00BA28B5"/>
    <w:rsid w:val="00BA2D4D"/>
    <w:rsid w:val="00BA3029"/>
    <w:rsid w:val="00BB154A"/>
    <w:rsid w:val="00BB1736"/>
    <w:rsid w:val="00BB78FC"/>
    <w:rsid w:val="00BC23E5"/>
    <w:rsid w:val="00BD0D30"/>
    <w:rsid w:val="00BD1626"/>
    <w:rsid w:val="00BD190B"/>
    <w:rsid w:val="00BD2C0D"/>
    <w:rsid w:val="00BD399E"/>
    <w:rsid w:val="00BD5045"/>
    <w:rsid w:val="00BD6103"/>
    <w:rsid w:val="00BE1912"/>
    <w:rsid w:val="00BE7B56"/>
    <w:rsid w:val="00BE7FFC"/>
    <w:rsid w:val="00BF0D29"/>
    <w:rsid w:val="00BF11BC"/>
    <w:rsid w:val="00BF23C6"/>
    <w:rsid w:val="00BF3A68"/>
    <w:rsid w:val="00BF3DCB"/>
    <w:rsid w:val="00BF41FD"/>
    <w:rsid w:val="00BF538A"/>
    <w:rsid w:val="00BF5F78"/>
    <w:rsid w:val="00BF6563"/>
    <w:rsid w:val="00BF68D7"/>
    <w:rsid w:val="00C02902"/>
    <w:rsid w:val="00C044B5"/>
    <w:rsid w:val="00C04573"/>
    <w:rsid w:val="00C04E23"/>
    <w:rsid w:val="00C05FBB"/>
    <w:rsid w:val="00C067EE"/>
    <w:rsid w:val="00C073B8"/>
    <w:rsid w:val="00C079F2"/>
    <w:rsid w:val="00C07B5E"/>
    <w:rsid w:val="00C1026B"/>
    <w:rsid w:val="00C120DF"/>
    <w:rsid w:val="00C1250C"/>
    <w:rsid w:val="00C129BB"/>
    <w:rsid w:val="00C146B7"/>
    <w:rsid w:val="00C14DF1"/>
    <w:rsid w:val="00C153BC"/>
    <w:rsid w:val="00C177AA"/>
    <w:rsid w:val="00C2211A"/>
    <w:rsid w:val="00C22F57"/>
    <w:rsid w:val="00C231B3"/>
    <w:rsid w:val="00C2356E"/>
    <w:rsid w:val="00C27E2C"/>
    <w:rsid w:val="00C329BA"/>
    <w:rsid w:val="00C33466"/>
    <w:rsid w:val="00C348A2"/>
    <w:rsid w:val="00C41722"/>
    <w:rsid w:val="00C43A97"/>
    <w:rsid w:val="00C44FB4"/>
    <w:rsid w:val="00C468A5"/>
    <w:rsid w:val="00C50F8B"/>
    <w:rsid w:val="00C514D9"/>
    <w:rsid w:val="00C52337"/>
    <w:rsid w:val="00C527C4"/>
    <w:rsid w:val="00C54B20"/>
    <w:rsid w:val="00C57274"/>
    <w:rsid w:val="00C61D85"/>
    <w:rsid w:val="00C62812"/>
    <w:rsid w:val="00C6301B"/>
    <w:rsid w:val="00C705AD"/>
    <w:rsid w:val="00C71034"/>
    <w:rsid w:val="00C714D9"/>
    <w:rsid w:val="00C73851"/>
    <w:rsid w:val="00C742C4"/>
    <w:rsid w:val="00C74474"/>
    <w:rsid w:val="00C75963"/>
    <w:rsid w:val="00C76AE2"/>
    <w:rsid w:val="00C7745A"/>
    <w:rsid w:val="00C77957"/>
    <w:rsid w:val="00C77CB1"/>
    <w:rsid w:val="00C80306"/>
    <w:rsid w:val="00C81066"/>
    <w:rsid w:val="00C82491"/>
    <w:rsid w:val="00C8374D"/>
    <w:rsid w:val="00C83F42"/>
    <w:rsid w:val="00C856F7"/>
    <w:rsid w:val="00C85E40"/>
    <w:rsid w:val="00C86457"/>
    <w:rsid w:val="00C87DC2"/>
    <w:rsid w:val="00C9002A"/>
    <w:rsid w:val="00C92D5A"/>
    <w:rsid w:val="00C935BF"/>
    <w:rsid w:val="00C9572F"/>
    <w:rsid w:val="00C9628A"/>
    <w:rsid w:val="00CA0112"/>
    <w:rsid w:val="00CA2909"/>
    <w:rsid w:val="00CA4426"/>
    <w:rsid w:val="00CA5183"/>
    <w:rsid w:val="00CA574D"/>
    <w:rsid w:val="00CA5D89"/>
    <w:rsid w:val="00CA7564"/>
    <w:rsid w:val="00CB0592"/>
    <w:rsid w:val="00CB0E7F"/>
    <w:rsid w:val="00CB288D"/>
    <w:rsid w:val="00CB3AD9"/>
    <w:rsid w:val="00CB742D"/>
    <w:rsid w:val="00CB7B37"/>
    <w:rsid w:val="00CC1982"/>
    <w:rsid w:val="00CC3587"/>
    <w:rsid w:val="00CC4632"/>
    <w:rsid w:val="00CC7C78"/>
    <w:rsid w:val="00CD10C7"/>
    <w:rsid w:val="00CD1423"/>
    <w:rsid w:val="00CD5026"/>
    <w:rsid w:val="00CD6B9B"/>
    <w:rsid w:val="00CD6C1A"/>
    <w:rsid w:val="00CE44A5"/>
    <w:rsid w:val="00CE4C1C"/>
    <w:rsid w:val="00CE5A7B"/>
    <w:rsid w:val="00CF26CE"/>
    <w:rsid w:val="00CF2A49"/>
    <w:rsid w:val="00CF366D"/>
    <w:rsid w:val="00CF6D67"/>
    <w:rsid w:val="00D00B4E"/>
    <w:rsid w:val="00D01163"/>
    <w:rsid w:val="00D02BD6"/>
    <w:rsid w:val="00D0512D"/>
    <w:rsid w:val="00D05B46"/>
    <w:rsid w:val="00D07967"/>
    <w:rsid w:val="00D10BBC"/>
    <w:rsid w:val="00D10F16"/>
    <w:rsid w:val="00D11AEB"/>
    <w:rsid w:val="00D11F27"/>
    <w:rsid w:val="00D16160"/>
    <w:rsid w:val="00D1656F"/>
    <w:rsid w:val="00D16790"/>
    <w:rsid w:val="00D16B27"/>
    <w:rsid w:val="00D2191F"/>
    <w:rsid w:val="00D22AF8"/>
    <w:rsid w:val="00D2383E"/>
    <w:rsid w:val="00D24286"/>
    <w:rsid w:val="00D242F6"/>
    <w:rsid w:val="00D3100F"/>
    <w:rsid w:val="00D31288"/>
    <w:rsid w:val="00D34724"/>
    <w:rsid w:val="00D3518E"/>
    <w:rsid w:val="00D3645A"/>
    <w:rsid w:val="00D37922"/>
    <w:rsid w:val="00D37B69"/>
    <w:rsid w:val="00D37B7E"/>
    <w:rsid w:val="00D410DC"/>
    <w:rsid w:val="00D43676"/>
    <w:rsid w:val="00D43D08"/>
    <w:rsid w:val="00D464E2"/>
    <w:rsid w:val="00D5024D"/>
    <w:rsid w:val="00D504C2"/>
    <w:rsid w:val="00D52438"/>
    <w:rsid w:val="00D53302"/>
    <w:rsid w:val="00D54BBC"/>
    <w:rsid w:val="00D54CA5"/>
    <w:rsid w:val="00D553B9"/>
    <w:rsid w:val="00D55D81"/>
    <w:rsid w:val="00D56750"/>
    <w:rsid w:val="00D56F37"/>
    <w:rsid w:val="00D606D1"/>
    <w:rsid w:val="00D62EFD"/>
    <w:rsid w:val="00D65037"/>
    <w:rsid w:val="00D653A8"/>
    <w:rsid w:val="00D66074"/>
    <w:rsid w:val="00D66AFD"/>
    <w:rsid w:val="00D67285"/>
    <w:rsid w:val="00D67C17"/>
    <w:rsid w:val="00D70338"/>
    <w:rsid w:val="00D71600"/>
    <w:rsid w:val="00D71D87"/>
    <w:rsid w:val="00D72136"/>
    <w:rsid w:val="00D72378"/>
    <w:rsid w:val="00D73D8D"/>
    <w:rsid w:val="00D751FC"/>
    <w:rsid w:val="00D75591"/>
    <w:rsid w:val="00D75D8D"/>
    <w:rsid w:val="00D76E68"/>
    <w:rsid w:val="00D7752B"/>
    <w:rsid w:val="00D80022"/>
    <w:rsid w:val="00D80199"/>
    <w:rsid w:val="00D80D28"/>
    <w:rsid w:val="00D83097"/>
    <w:rsid w:val="00D83CFC"/>
    <w:rsid w:val="00D847FD"/>
    <w:rsid w:val="00D858F0"/>
    <w:rsid w:val="00D8717E"/>
    <w:rsid w:val="00D873B3"/>
    <w:rsid w:val="00D905A4"/>
    <w:rsid w:val="00D90DF9"/>
    <w:rsid w:val="00D91B3F"/>
    <w:rsid w:val="00D957EC"/>
    <w:rsid w:val="00D97216"/>
    <w:rsid w:val="00D97854"/>
    <w:rsid w:val="00DA4146"/>
    <w:rsid w:val="00DA6A05"/>
    <w:rsid w:val="00DA6D69"/>
    <w:rsid w:val="00DB23E2"/>
    <w:rsid w:val="00DB54EF"/>
    <w:rsid w:val="00DB55B6"/>
    <w:rsid w:val="00DB5979"/>
    <w:rsid w:val="00DB75E6"/>
    <w:rsid w:val="00DC021B"/>
    <w:rsid w:val="00DC029D"/>
    <w:rsid w:val="00DC2F54"/>
    <w:rsid w:val="00DC3F3E"/>
    <w:rsid w:val="00DC539E"/>
    <w:rsid w:val="00DC624D"/>
    <w:rsid w:val="00DD0083"/>
    <w:rsid w:val="00DD3A1C"/>
    <w:rsid w:val="00DD417B"/>
    <w:rsid w:val="00DD4D4F"/>
    <w:rsid w:val="00DD6943"/>
    <w:rsid w:val="00DD72FD"/>
    <w:rsid w:val="00DE2084"/>
    <w:rsid w:val="00DE3AD7"/>
    <w:rsid w:val="00DE3DD3"/>
    <w:rsid w:val="00DE42DC"/>
    <w:rsid w:val="00DE4D00"/>
    <w:rsid w:val="00DE5BC3"/>
    <w:rsid w:val="00DF0590"/>
    <w:rsid w:val="00DF156C"/>
    <w:rsid w:val="00DF20D4"/>
    <w:rsid w:val="00DF5D70"/>
    <w:rsid w:val="00E01583"/>
    <w:rsid w:val="00E01936"/>
    <w:rsid w:val="00E019E0"/>
    <w:rsid w:val="00E041D8"/>
    <w:rsid w:val="00E0548C"/>
    <w:rsid w:val="00E05D85"/>
    <w:rsid w:val="00E06606"/>
    <w:rsid w:val="00E07D0A"/>
    <w:rsid w:val="00E109B7"/>
    <w:rsid w:val="00E11100"/>
    <w:rsid w:val="00E11670"/>
    <w:rsid w:val="00E11D4C"/>
    <w:rsid w:val="00E14792"/>
    <w:rsid w:val="00E20140"/>
    <w:rsid w:val="00E2052D"/>
    <w:rsid w:val="00E239EB"/>
    <w:rsid w:val="00E24AFA"/>
    <w:rsid w:val="00E252E2"/>
    <w:rsid w:val="00E27619"/>
    <w:rsid w:val="00E32BC8"/>
    <w:rsid w:val="00E35B28"/>
    <w:rsid w:val="00E364F2"/>
    <w:rsid w:val="00E4000B"/>
    <w:rsid w:val="00E404C3"/>
    <w:rsid w:val="00E40639"/>
    <w:rsid w:val="00E40CF9"/>
    <w:rsid w:val="00E4167D"/>
    <w:rsid w:val="00E428E4"/>
    <w:rsid w:val="00E4651F"/>
    <w:rsid w:val="00E4676A"/>
    <w:rsid w:val="00E468BE"/>
    <w:rsid w:val="00E471A8"/>
    <w:rsid w:val="00E47860"/>
    <w:rsid w:val="00E47DB4"/>
    <w:rsid w:val="00E50520"/>
    <w:rsid w:val="00E53856"/>
    <w:rsid w:val="00E57B75"/>
    <w:rsid w:val="00E57CAB"/>
    <w:rsid w:val="00E600D4"/>
    <w:rsid w:val="00E6029D"/>
    <w:rsid w:val="00E71E42"/>
    <w:rsid w:val="00E7281E"/>
    <w:rsid w:val="00E731BC"/>
    <w:rsid w:val="00E767E8"/>
    <w:rsid w:val="00E77879"/>
    <w:rsid w:val="00E81E33"/>
    <w:rsid w:val="00E829EC"/>
    <w:rsid w:val="00E82D0F"/>
    <w:rsid w:val="00E82D65"/>
    <w:rsid w:val="00E85DC8"/>
    <w:rsid w:val="00E85E2E"/>
    <w:rsid w:val="00E8755B"/>
    <w:rsid w:val="00E87F68"/>
    <w:rsid w:val="00E90C76"/>
    <w:rsid w:val="00E9126C"/>
    <w:rsid w:val="00E96E3B"/>
    <w:rsid w:val="00E96FC7"/>
    <w:rsid w:val="00EA1AEA"/>
    <w:rsid w:val="00EA32AE"/>
    <w:rsid w:val="00EA33A4"/>
    <w:rsid w:val="00EA59D3"/>
    <w:rsid w:val="00EA5A0C"/>
    <w:rsid w:val="00EA6A9D"/>
    <w:rsid w:val="00EA6F8A"/>
    <w:rsid w:val="00EA7E58"/>
    <w:rsid w:val="00EB2AD4"/>
    <w:rsid w:val="00EB60A6"/>
    <w:rsid w:val="00EB72CE"/>
    <w:rsid w:val="00EC1DEE"/>
    <w:rsid w:val="00EC51B0"/>
    <w:rsid w:val="00EC5F67"/>
    <w:rsid w:val="00EC6FBB"/>
    <w:rsid w:val="00EC72C4"/>
    <w:rsid w:val="00EC77BF"/>
    <w:rsid w:val="00ED11CF"/>
    <w:rsid w:val="00ED3418"/>
    <w:rsid w:val="00ED404C"/>
    <w:rsid w:val="00ED422B"/>
    <w:rsid w:val="00ED6E15"/>
    <w:rsid w:val="00EE07A0"/>
    <w:rsid w:val="00EE1823"/>
    <w:rsid w:val="00EE21DA"/>
    <w:rsid w:val="00EE4405"/>
    <w:rsid w:val="00EE538C"/>
    <w:rsid w:val="00EE58F4"/>
    <w:rsid w:val="00EE6DF3"/>
    <w:rsid w:val="00EE715D"/>
    <w:rsid w:val="00EE7165"/>
    <w:rsid w:val="00EE743A"/>
    <w:rsid w:val="00EF1070"/>
    <w:rsid w:val="00EF1E8D"/>
    <w:rsid w:val="00EF2216"/>
    <w:rsid w:val="00EF72D3"/>
    <w:rsid w:val="00EF7AB2"/>
    <w:rsid w:val="00F011FC"/>
    <w:rsid w:val="00F028F1"/>
    <w:rsid w:val="00F05B90"/>
    <w:rsid w:val="00F074A5"/>
    <w:rsid w:val="00F110ED"/>
    <w:rsid w:val="00F1197E"/>
    <w:rsid w:val="00F1210A"/>
    <w:rsid w:val="00F12782"/>
    <w:rsid w:val="00F13127"/>
    <w:rsid w:val="00F13649"/>
    <w:rsid w:val="00F140C4"/>
    <w:rsid w:val="00F142EA"/>
    <w:rsid w:val="00F159A7"/>
    <w:rsid w:val="00F16BEA"/>
    <w:rsid w:val="00F16D61"/>
    <w:rsid w:val="00F177C1"/>
    <w:rsid w:val="00F177F1"/>
    <w:rsid w:val="00F2173D"/>
    <w:rsid w:val="00F22865"/>
    <w:rsid w:val="00F22CDD"/>
    <w:rsid w:val="00F23DE8"/>
    <w:rsid w:val="00F2481E"/>
    <w:rsid w:val="00F255F3"/>
    <w:rsid w:val="00F303B1"/>
    <w:rsid w:val="00F3366A"/>
    <w:rsid w:val="00F35BCD"/>
    <w:rsid w:val="00F40B17"/>
    <w:rsid w:val="00F43E90"/>
    <w:rsid w:val="00F45E4F"/>
    <w:rsid w:val="00F5256E"/>
    <w:rsid w:val="00F53D81"/>
    <w:rsid w:val="00F541CD"/>
    <w:rsid w:val="00F562F9"/>
    <w:rsid w:val="00F56D23"/>
    <w:rsid w:val="00F601AC"/>
    <w:rsid w:val="00F612FF"/>
    <w:rsid w:val="00F6373B"/>
    <w:rsid w:val="00F64220"/>
    <w:rsid w:val="00F70426"/>
    <w:rsid w:val="00F71A0B"/>
    <w:rsid w:val="00F71B7B"/>
    <w:rsid w:val="00F7246F"/>
    <w:rsid w:val="00F72778"/>
    <w:rsid w:val="00F7331D"/>
    <w:rsid w:val="00F73E48"/>
    <w:rsid w:val="00F743A1"/>
    <w:rsid w:val="00F75639"/>
    <w:rsid w:val="00F770EC"/>
    <w:rsid w:val="00F776FD"/>
    <w:rsid w:val="00F80798"/>
    <w:rsid w:val="00F83E0D"/>
    <w:rsid w:val="00F85C24"/>
    <w:rsid w:val="00F90295"/>
    <w:rsid w:val="00F923BE"/>
    <w:rsid w:val="00F93145"/>
    <w:rsid w:val="00F9689F"/>
    <w:rsid w:val="00FA197C"/>
    <w:rsid w:val="00FA1A40"/>
    <w:rsid w:val="00FA1DB2"/>
    <w:rsid w:val="00FA227B"/>
    <w:rsid w:val="00FA3B38"/>
    <w:rsid w:val="00FA58E8"/>
    <w:rsid w:val="00FB1185"/>
    <w:rsid w:val="00FB29CD"/>
    <w:rsid w:val="00FB2DCB"/>
    <w:rsid w:val="00FB3CE6"/>
    <w:rsid w:val="00FC04CC"/>
    <w:rsid w:val="00FC095B"/>
    <w:rsid w:val="00FC1FB5"/>
    <w:rsid w:val="00FC3F8E"/>
    <w:rsid w:val="00FC4B3D"/>
    <w:rsid w:val="00FC5155"/>
    <w:rsid w:val="00FC5AA1"/>
    <w:rsid w:val="00FD26DD"/>
    <w:rsid w:val="00FD35B3"/>
    <w:rsid w:val="00FD37CD"/>
    <w:rsid w:val="00FD5255"/>
    <w:rsid w:val="00FD5C6D"/>
    <w:rsid w:val="00FD6508"/>
    <w:rsid w:val="00FD771E"/>
    <w:rsid w:val="00FD7C12"/>
    <w:rsid w:val="00FE2E0A"/>
    <w:rsid w:val="00FE5286"/>
    <w:rsid w:val="00FE54C7"/>
    <w:rsid w:val="00FE582A"/>
    <w:rsid w:val="00FE67CE"/>
    <w:rsid w:val="00FF004C"/>
    <w:rsid w:val="00FF2D99"/>
    <w:rsid w:val="00FF4B80"/>
    <w:rsid w:val="00FF5381"/>
    <w:rsid w:val="00FF6309"/>
    <w:rsid w:val="00FF66B8"/>
    <w:rsid w:val="00FF6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22A"/>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E000F"/>
  </w:style>
  <w:style w:type="paragraph" w:styleId="Header">
    <w:name w:val="header"/>
    <w:basedOn w:val="Normal"/>
    <w:rsid w:val="005E000F"/>
    <w:pPr>
      <w:tabs>
        <w:tab w:val="center" w:pos="4320"/>
        <w:tab w:val="right" w:pos="8640"/>
      </w:tabs>
    </w:pPr>
  </w:style>
  <w:style w:type="paragraph" w:styleId="Footer">
    <w:name w:val="footer"/>
    <w:basedOn w:val="Normal"/>
    <w:rsid w:val="005E000F"/>
    <w:pPr>
      <w:tabs>
        <w:tab w:val="center" w:pos="4320"/>
        <w:tab w:val="right" w:pos="8640"/>
      </w:tabs>
    </w:pPr>
  </w:style>
  <w:style w:type="paragraph" w:styleId="NormalWeb">
    <w:name w:val="Normal (Web)"/>
    <w:basedOn w:val="Normal"/>
    <w:rsid w:val="005E000F"/>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semiHidden/>
    <w:rsid w:val="005E000F"/>
    <w:rPr>
      <w:rFonts w:ascii="Tahoma" w:hAnsi="Tahoma" w:cs="Tahoma"/>
      <w:sz w:val="16"/>
      <w:szCs w:val="16"/>
    </w:rPr>
  </w:style>
  <w:style w:type="paragraph" w:styleId="BodyTextIndent">
    <w:name w:val="Body Text Indent"/>
    <w:basedOn w:val="Normal"/>
    <w:rsid w:val="005E000F"/>
    <w:pPr>
      <w:ind w:left="1350" w:hanging="1350"/>
    </w:pPr>
    <w:rPr>
      <w:rFonts w:cs="Courier New"/>
      <w:sz w:val="20"/>
      <w:szCs w:val="20"/>
    </w:rPr>
  </w:style>
  <w:style w:type="paragraph" w:styleId="BodyTextIndent2">
    <w:name w:val="Body Text Indent 2"/>
    <w:basedOn w:val="Normal"/>
    <w:rsid w:val="005E000F"/>
    <w:pPr>
      <w:ind w:left="1440"/>
    </w:pPr>
    <w:rPr>
      <w:rFonts w:cs="Courier New"/>
      <w:b/>
      <w:bCs/>
      <w:i/>
      <w:iCs/>
      <w:sz w:val="20"/>
      <w:szCs w:val="20"/>
    </w:rPr>
  </w:style>
  <w:style w:type="character" w:styleId="PageNumber">
    <w:name w:val="page number"/>
    <w:basedOn w:val="DefaultParagraphFont"/>
    <w:rsid w:val="00B7679A"/>
  </w:style>
  <w:style w:type="paragraph" w:styleId="PlainText">
    <w:name w:val="Plain Text"/>
    <w:basedOn w:val="Normal"/>
    <w:rsid w:val="0081583F"/>
    <w:pPr>
      <w:widowControl/>
      <w:autoSpaceDE/>
      <w:autoSpaceDN/>
      <w:adjustRightInd/>
    </w:pPr>
    <w:rPr>
      <w:rFonts w:cs="Courier New"/>
      <w:sz w:val="20"/>
      <w:szCs w:val="20"/>
    </w:rPr>
  </w:style>
  <w:style w:type="character" w:customStyle="1" w:styleId="Style10ptItalic">
    <w:name w:val="Style 10 pt Italic"/>
    <w:basedOn w:val="DefaultParagraphFont"/>
    <w:rsid w:val="0081583F"/>
    <w:rPr>
      <w:i/>
      <w:iCs/>
      <w:sz w:val="20"/>
    </w:rPr>
  </w:style>
  <w:style w:type="paragraph" w:customStyle="1" w:styleId="LongLabel">
    <w:name w:val="Long Label"/>
    <w:rsid w:val="006E3AA0"/>
    <w:pPr>
      <w:keepNext/>
      <w:ind w:right="1987"/>
      <w:jc w:val="both"/>
    </w:pPr>
    <w:rPr>
      <w:rFonts w:ascii="Tms Rmn" w:hAnsi="Tms Rmn"/>
    </w:rPr>
  </w:style>
  <w:style w:type="paragraph" w:styleId="EndnoteText">
    <w:name w:val="endnote text"/>
    <w:basedOn w:val="Normal"/>
    <w:link w:val="EndnoteTextChar"/>
    <w:rsid w:val="008D6551"/>
    <w:rPr>
      <w:sz w:val="20"/>
      <w:szCs w:val="20"/>
    </w:rPr>
  </w:style>
  <w:style w:type="character" w:customStyle="1" w:styleId="EndnoteTextChar">
    <w:name w:val="Endnote Text Char"/>
    <w:basedOn w:val="DefaultParagraphFont"/>
    <w:link w:val="EndnoteText"/>
    <w:rsid w:val="008D6551"/>
    <w:rPr>
      <w:rFonts w:ascii="Courier New" w:hAnsi="Courier New"/>
    </w:rPr>
  </w:style>
  <w:style w:type="character" w:styleId="EndnoteReference">
    <w:name w:val="endnote reference"/>
    <w:basedOn w:val="DefaultParagraphFont"/>
    <w:rsid w:val="008D6551"/>
    <w:rPr>
      <w:vertAlign w:val="superscript"/>
    </w:rPr>
  </w:style>
  <w:style w:type="paragraph" w:customStyle="1" w:styleId="Default">
    <w:name w:val="Default"/>
    <w:rsid w:val="008D6551"/>
    <w:pPr>
      <w:autoSpaceDE w:val="0"/>
      <w:autoSpaceDN w:val="0"/>
      <w:adjustRightInd w:val="0"/>
    </w:pPr>
    <w:rPr>
      <w:rFonts w:eastAsia="Calibri"/>
      <w:color w:val="000000"/>
      <w:sz w:val="24"/>
      <w:szCs w:val="24"/>
    </w:rPr>
  </w:style>
  <w:style w:type="character" w:styleId="CommentReference">
    <w:name w:val="annotation reference"/>
    <w:basedOn w:val="DefaultParagraphFont"/>
    <w:rsid w:val="00443C5B"/>
    <w:rPr>
      <w:sz w:val="16"/>
      <w:szCs w:val="16"/>
    </w:rPr>
  </w:style>
  <w:style w:type="paragraph" w:styleId="CommentText">
    <w:name w:val="annotation text"/>
    <w:basedOn w:val="Normal"/>
    <w:link w:val="CommentTextChar"/>
    <w:rsid w:val="00443C5B"/>
    <w:rPr>
      <w:sz w:val="20"/>
      <w:szCs w:val="20"/>
    </w:rPr>
  </w:style>
  <w:style w:type="character" w:customStyle="1" w:styleId="CommentTextChar">
    <w:name w:val="Comment Text Char"/>
    <w:basedOn w:val="DefaultParagraphFont"/>
    <w:link w:val="CommentText"/>
    <w:rsid w:val="00443C5B"/>
    <w:rPr>
      <w:rFonts w:ascii="Courier New" w:hAnsi="Courier New"/>
    </w:rPr>
  </w:style>
  <w:style w:type="paragraph" w:styleId="CommentSubject">
    <w:name w:val="annotation subject"/>
    <w:basedOn w:val="CommentText"/>
    <w:next w:val="CommentText"/>
    <w:link w:val="CommentSubjectChar"/>
    <w:rsid w:val="00443C5B"/>
    <w:rPr>
      <w:b/>
      <w:bCs/>
    </w:rPr>
  </w:style>
  <w:style w:type="character" w:customStyle="1" w:styleId="CommentSubjectChar">
    <w:name w:val="Comment Subject Char"/>
    <w:basedOn w:val="CommentTextChar"/>
    <w:link w:val="CommentSubject"/>
    <w:rsid w:val="00443C5B"/>
    <w:rPr>
      <w:rFonts w:ascii="Courier New" w:hAnsi="Courier New"/>
      <w:b/>
      <w:bCs/>
    </w:rPr>
  </w:style>
  <w:style w:type="paragraph" w:styleId="ListParagraph">
    <w:name w:val="List Paragraph"/>
    <w:basedOn w:val="Normal"/>
    <w:uiPriority w:val="34"/>
    <w:qFormat/>
    <w:rsid w:val="007323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22A"/>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E000F"/>
  </w:style>
  <w:style w:type="paragraph" w:styleId="Header">
    <w:name w:val="header"/>
    <w:basedOn w:val="Normal"/>
    <w:rsid w:val="005E000F"/>
    <w:pPr>
      <w:tabs>
        <w:tab w:val="center" w:pos="4320"/>
        <w:tab w:val="right" w:pos="8640"/>
      </w:tabs>
    </w:pPr>
  </w:style>
  <w:style w:type="paragraph" w:styleId="Footer">
    <w:name w:val="footer"/>
    <w:basedOn w:val="Normal"/>
    <w:rsid w:val="005E000F"/>
    <w:pPr>
      <w:tabs>
        <w:tab w:val="center" w:pos="4320"/>
        <w:tab w:val="right" w:pos="8640"/>
      </w:tabs>
    </w:pPr>
  </w:style>
  <w:style w:type="paragraph" w:styleId="NormalWeb">
    <w:name w:val="Normal (Web)"/>
    <w:basedOn w:val="Normal"/>
    <w:rsid w:val="005E000F"/>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semiHidden/>
    <w:rsid w:val="005E000F"/>
    <w:rPr>
      <w:rFonts w:ascii="Tahoma" w:hAnsi="Tahoma" w:cs="Tahoma"/>
      <w:sz w:val="16"/>
      <w:szCs w:val="16"/>
    </w:rPr>
  </w:style>
  <w:style w:type="paragraph" w:styleId="BodyTextIndent">
    <w:name w:val="Body Text Indent"/>
    <w:basedOn w:val="Normal"/>
    <w:rsid w:val="005E000F"/>
    <w:pPr>
      <w:ind w:left="1350" w:hanging="1350"/>
    </w:pPr>
    <w:rPr>
      <w:rFonts w:cs="Courier New"/>
      <w:sz w:val="20"/>
      <w:szCs w:val="20"/>
    </w:rPr>
  </w:style>
  <w:style w:type="paragraph" w:styleId="BodyTextIndent2">
    <w:name w:val="Body Text Indent 2"/>
    <w:basedOn w:val="Normal"/>
    <w:rsid w:val="005E000F"/>
    <w:pPr>
      <w:ind w:left="1440"/>
    </w:pPr>
    <w:rPr>
      <w:rFonts w:cs="Courier New"/>
      <w:b/>
      <w:bCs/>
      <w:i/>
      <w:iCs/>
      <w:sz w:val="20"/>
      <w:szCs w:val="20"/>
    </w:rPr>
  </w:style>
  <w:style w:type="character" w:styleId="PageNumber">
    <w:name w:val="page number"/>
    <w:basedOn w:val="DefaultParagraphFont"/>
    <w:rsid w:val="00B7679A"/>
  </w:style>
  <w:style w:type="paragraph" w:styleId="PlainText">
    <w:name w:val="Plain Text"/>
    <w:basedOn w:val="Normal"/>
    <w:rsid w:val="0081583F"/>
    <w:pPr>
      <w:widowControl/>
      <w:autoSpaceDE/>
      <w:autoSpaceDN/>
      <w:adjustRightInd/>
    </w:pPr>
    <w:rPr>
      <w:rFonts w:cs="Courier New"/>
      <w:sz w:val="20"/>
      <w:szCs w:val="20"/>
    </w:rPr>
  </w:style>
  <w:style w:type="character" w:customStyle="1" w:styleId="Style10ptItalic">
    <w:name w:val="Style 10 pt Italic"/>
    <w:basedOn w:val="DefaultParagraphFont"/>
    <w:rsid w:val="0081583F"/>
    <w:rPr>
      <w:i/>
      <w:iCs/>
      <w:sz w:val="20"/>
    </w:rPr>
  </w:style>
  <w:style w:type="paragraph" w:customStyle="1" w:styleId="LongLabel">
    <w:name w:val="Long Label"/>
    <w:rsid w:val="006E3AA0"/>
    <w:pPr>
      <w:keepNext/>
      <w:ind w:right="1987"/>
      <w:jc w:val="both"/>
    </w:pPr>
    <w:rPr>
      <w:rFonts w:ascii="Tms Rmn" w:hAnsi="Tms Rmn"/>
    </w:rPr>
  </w:style>
  <w:style w:type="paragraph" w:styleId="EndnoteText">
    <w:name w:val="endnote text"/>
    <w:basedOn w:val="Normal"/>
    <w:link w:val="EndnoteTextChar"/>
    <w:rsid w:val="008D6551"/>
    <w:rPr>
      <w:sz w:val="20"/>
      <w:szCs w:val="20"/>
    </w:rPr>
  </w:style>
  <w:style w:type="character" w:customStyle="1" w:styleId="EndnoteTextChar">
    <w:name w:val="Endnote Text Char"/>
    <w:basedOn w:val="DefaultParagraphFont"/>
    <w:link w:val="EndnoteText"/>
    <w:rsid w:val="008D6551"/>
    <w:rPr>
      <w:rFonts w:ascii="Courier New" w:hAnsi="Courier New"/>
    </w:rPr>
  </w:style>
  <w:style w:type="character" w:styleId="EndnoteReference">
    <w:name w:val="endnote reference"/>
    <w:basedOn w:val="DefaultParagraphFont"/>
    <w:rsid w:val="008D6551"/>
    <w:rPr>
      <w:vertAlign w:val="superscript"/>
    </w:rPr>
  </w:style>
  <w:style w:type="paragraph" w:customStyle="1" w:styleId="Default">
    <w:name w:val="Default"/>
    <w:rsid w:val="008D6551"/>
    <w:pPr>
      <w:autoSpaceDE w:val="0"/>
      <w:autoSpaceDN w:val="0"/>
      <w:adjustRightInd w:val="0"/>
    </w:pPr>
    <w:rPr>
      <w:rFonts w:eastAsia="Calibri"/>
      <w:color w:val="000000"/>
      <w:sz w:val="24"/>
      <w:szCs w:val="24"/>
    </w:rPr>
  </w:style>
  <w:style w:type="character" w:styleId="CommentReference">
    <w:name w:val="annotation reference"/>
    <w:basedOn w:val="DefaultParagraphFont"/>
    <w:rsid w:val="00443C5B"/>
    <w:rPr>
      <w:sz w:val="16"/>
      <w:szCs w:val="16"/>
    </w:rPr>
  </w:style>
  <w:style w:type="paragraph" w:styleId="CommentText">
    <w:name w:val="annotation text"/>
    <w:basedOn w:val="Normal"/>
    <w:link w:val="CommentTextChar"/>
    <w:rsid w:val="00443C5B"/>
    <w:rPr>
      <w:sz w:val="20"/>
      <w:szCs w:val="20"/>
    </w:rPr>
  </w:style>
  <w:style w:type="character" w:customStyle="1" w:styleId="CommentTextChar">
    <w:name w:val="Comment Text Char"/>
    <w:basedOn w:val="DefaultParagraphFont"/>
    <w:link w:val="CommentText"/>
    <w:rsid w:val="00443C5B"/>
    <w:rPr>
      <w:rFonts w:ascii="Courier New" w:hAnsi="Courier New"/>
    </w:rPr>
  </w:style>
  <w:style w:type="paragraph" w:styleId="CommentSubject">
    <w:name w:val="annotation subject"/>
    <w:basedOn w:val="CommentText"/>
    <w:next w:val="CommentText"/>
    <w:link w:val="CommentSubjectChar"/>
    <w:rsid w:val="00443C5B"/>
    <w:rPr>
      <w:b/>
      <w:bCs/>
    </w:rPr>
  </w:style>
  <w:style w:type="character" w:customStyle="1" w:styleId="CommentSubjectChar">
    <w:name w:val="Comment Subject Char"/>
    <w:basedOn w:val="CommentTextChar"/>
    <w:link w:val="CommentSubject"/>
    <w:rsid w:val="00443C5B"/>
    <w:rPr>
      <w:rFonts w:ascii="Courier New" w:hAnsi="Courier New"/>
      <w:b/>
      <w:bCs/>
    </w:rPr>
  </w:style>
  <w:style w:type="paragraph" w:styleId="ListParagraph">
    <w:name w:val="List Paragraph"/>
    <w:basedOn w:val="Normal"/>
    <w:uiPriority w:val="34"/>
    <w:qFormat/>
    <w:rsid w:val="00732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19891">
      <w:bodyDiv w:val="1"/>
      <w:marLeft w:val="0"/>
      <w:marRight w:val="0"/>
      <w:marTop w:val="0"/>
      <w:marBottom w:val="0"/>
      <w:divBdr>
        <w:top w:val="none" w:sz="0" w:space="0" w:color="auto"/>
        <w:left w:val="none" w:sz="0" w:space="0" w:color="auto"/>
        <w:bottom w:val="none" w:sz="0" w:space="0" w:color="auto"/>
        <w:right w:val="none" w:sz="0" w:space="0" w:color="auto"/>
      </w:divBdr>
      <w:divsChild>
        <w:div w:id="238491019">
          <w:marLeft w:val="0"/>
          <w:marRight w:val="0"/>
          <w:marTop w:val="0"/>
          <w:marBottom w:val="0"/>
          <w:divBdr>
            <w:top w:val="none" w:sz="0" w:space="0" w:color="auto"/>
            <w:left w:val="none" w:sz="0" w:space="0" w:color="auto"/>
            <w:bottom w:val="none" w:sz="0" w:space="0" w:color="auto"/>
            <w:right w:val="none" w:sz="0" w:space="0" w:color="auto"/>
          </w:divBdr>
        </w:div>
      </w:divsChild>
    </w:div>
    <w:div w:id="449520961">
      <w:bodyDiv w:val="1"/>
      <w:marLeft w:val="0"/>
      <w:marRight w:val="0"/>
      <w:marTop w:val="0"/>
      <w:marBottom w:val="0"/>
      <w:divBdr>
        <w:top w:val="none" w:sz="0" w:space="0" w:color="auto"/>
        <w:left w:val="none" w:sz="0" w:space="0" w:color="auto"/>
        <w:bottom w:val="none" w:sz="0" w:space="0" w:color="auto"/>
        <w:right w:val="none" w:sz="0" w:space="0" w:color="auto"/>
      </w:divBdr>
    </w:div>
    <w:div w:id="594289416">
      <w:bodyDiv w:val="1"/>
      <w:marLeft w:val="0"/>
      <w:marRight w:val="0"/>
      <w:marTop w:val="0"/>
      <w:marBottom w:val="0"/>
      <w:divBdr>
        <w:top w:val="none" w:sz="0" w:space="0" w:color="auto"/>
        <w:left w:val="none" w:sz="0" w:space="0" w:color="auto"/>
        <w:bottom w:val="none" w:sz="0" w:space="0" w:color="auto"/>
        <w:right w:val="none" w:sz="0" w:space="0" w:color="auto"/>
      </w:divBdr>
    </w:div>
    <w:div w:id="117037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A950A-E06C-4EAD-9AD1-59CE47BAA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179</Pages>
  <Words>50284</Words>
  <Characters>286620</Characters>
  <Application>Microsoft Office Word</Application>
  <DocSecurity>4</DocSecurity>
  <Lines>2388</Lines>
  <Paragraphs>672</Paragraphs>
  <ScaleCrop>false</ScaleCrop>
  <HeadingPairs>
    <vt:vector size="2" baseType="variant">
      <vt:variant>
        <vt:lpstr>Title</vt:lpstr>
      </vt:variant>
      <vt:variant>
        <vt:i4>1</vt:i4>
      </vt:variant>
    </vt:vector>
  </HeadingPairs>
  <TitlesOfParts>
    <vt:vector size="1" baseType="lpstr">
      <vt:lpstr>Cycle 8 Female CAPIlite</vt:lpstr>
    </vt:vector>
  </TitlesOfParts>
  <Company>NCHS</Company>
  <LinksUpToDate>false</LinksUpToDate>
  <CharactersWithSpaces>336232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Cycle 8 Female CAPIlite</dc:title>
  <dc:creator>National Center for Health Statistics</dc:creator>
  <cp:lastModifiedBy>Moien, Mary (CDC/OSELS/NCHS)</cp:lastModifiedBy>
  <cp:revision>2</cp:revision>
  <cp:lastPrinted>2012-02-02T15:08:00Z</cp:lastPrinted>
  <dcterms:created xsi:type="dcterms:W3CDTF">2013-01-29T18:37:00Z</dcterms:created>
  <dcterms:modified xsi:type="dcterms:W3CDTF">2013-01-29T18:37:00Z</dcterms:modified>
</cp:coreProperties>
</file>