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9A56FC" w:rsidRDefault="00386054">
      <w:pPr>
        <w:tabs>
          <w:tab w:val="left" w:pos="0"/>
        </w:tabs>
        <w:suppressAutoHyphens/>
        <w:rPr>
          <w:rFonts w:ascii="Times New Roman" w:hAnsi="Times New Roman"/>
          <w:b/>
          <w:szCs w:val="24"/>
        </w:rPr>
      </w:pPr>
      <w:r w:rsidRPr="009A56FC">
        <w:rPr>
          <w:rFonts w:ascii="Times New Roman" w:hAnsi="Times New Roman"/>
          <w:b/>
          <w:szCs w:val="24"/>
        </w:rPr>
        <w:t>1.  Explain the circumstances that make the collection of information necessary.  Identify any</w:t>
      </w:r>
      <w:r w:rsidR="009A56FC" w:rsidRPr="009A56FC">
        <w:rPr>
          <w:rFonts w:ascii="Times New Roman" w:hAnsi="Times New Roman"/>
          <w:b/>
          <w:szCs w:val="24"/>
        </w:rPr>
        <w:t xml:space="preserve"> </w:t>
      </w:r>
      <w:r w:rsidRPr="009A56FC">
        <w:rPr>
          <w:rFonts w:ascii="Times New Roman" w:hAnsi="Times New Roman"/>
          <w:b/>
          <w:szCs w:val="24"/>
        </w:rPr>
        <w:t xml:space="preserve">legal or administrative requirements that necessitate the collection.  Attach a </w:t>
      </w:r>
      <w:r w:rsidR="003C7F70" w:rsidRPr="009A56FC">
        <w:rPr>
          <w:rFonts w:ascii="Times New Roman" w:hAnsi="Times New Roman"/>
          <w:b/>
          <w:szCs w:val="24"/>
        </w:rPr>
        <w:t xml:space="preserve">hard </w:t>
      </w:r>
      <w:r w:rsidRPr="009A56FC">
        <w:rPr>
          <w:rFonts w:ascii="Times New Roman" w:hAnsi="Times New Roman"/>
          <w:b/>
          <w:szCs w:val="24"/>
        </w:rPr>
        <w:t>copy of the appropriate section of each statute and regulation mandating or authorizing the collection of information</w:t>
      </w:r>
      <w:r w:rsidR="003C7F70" w:rsidRPr="009A56FC">
        <w:rPr>
          <w:rFonts w:ascii="Times New Roman" w:hAnsi="Times New Roman"/>
          <w:b/>
          <w:szCs w:val="24"/>
        </w:rPr>
        <w:t>,</w:t>
      </w:r>
      <w:r w:rsidR="00050CBE" w:rsidRPr="009A56FC">
        <w:rPr>
          <w:rFonts w:ascii="Times New Roman" w:hAnsi="Times New Roman"/>
          <w:b/>
          <w:szCs w:val="24"/>
        </w:rPr>
        <w:t xml:space="preserve"> or </w:t>
      </w:r>
      <w:r w:rsidR="003C7F70" w:rsidRPr="009A56FC">
        <w:rPr>
          <w:rFonts w:ascii="Times New Roman" w:hAnsi="Times New Roman"/>
          <w:b/>
          <w:szCs w:val="24"/>
        </w:rPr>
        <w:t xml:space="preserve">you may </w:t>
      </w:r>
      <w:r w:rsidR="00050CBE" w:rsidRPr="009A56FC">
        <w:rPr>
          <w:rFonts w:ascii="Times New Roman" w:hAnsi="Times New Roman"/>
          <w:b/>
          <w:szCs w:val="24"/>
        </w:rPr>
        <w:t xml:space="preserve">provide a valid </w:t>
      </w:r>
      <w:r w:rsidR="003C7F70" w:rsidRPr="009A56FC">
        <w:rPr>
          <w:rFonts w:ascii="Times New Roman" w:hAnsi="Times New Roman"/>
          <w:b/>
          <w:szCs w:val="24"/>
        </w:rPr>
        <w:t>URL</w:t>
      </w:r>
      <w:r w:rsidR="00050CBE" w:rsidRPr="009A56FC">
        <w:rPr>
          <w:rFonts w:ascii="Times New Roman" w:hAnsi="Times New Roman"/>
          <w:b/>
          <w:szCs w:val="24"/>
        </w:rPr>
        <w:t xml:space="preserve"> link or paste the applicable section</w:t>
      </w:r>
      <w:r w:rsidR="003C7F70" w:rsidRPr="009A56FC">
        <w:rPr>
          <w:rStyle w:val="FootnoteReference"/>
          <w:b/>
          <w:szCs w:val="24"/>
        </w:rPr>
        <w:footnoteReference w:id="1"/>
      </w:r>
      <w:r w:rsidRPr="009A56FC">
        <w:rPr>
          <w:rFonts w:ascii="Times New Roman" w:hAnsi="Times New Roman"/>
          <w:b/>
          <w:szCs w:val="24"/>
        </w:rPr>
        <w:t>. Specify the review type of the collection (new, revision, extension, reinstatement with change, reinstatement without change)</w:t>
      </w:r>
      <w:r w:rsidR="00050CBE" w:rsidRPr="009A56FC">
        <w:rPr>
          <w:rFonts w:ascii="Times New Roman" w:hAnsi="Times New Roman"/>
          <w:b/>
          <w:szCs w:val="24"/>
        </w:rPr>
        <w:t>. If revised, briefly specify the changes.  If a rulemaking is involved, make note of the sections or changed sections, if applicable.</w:t>
      </w:r>
    </w:p>
    <w:p w:rsidR="00EC1EB4" w:rsidRDefault="00EC1EB4">
      <w:pPr>
        <w:tabs>
          <w:tab w:val="left" w:pos="0"/>
        </w:tabs>
        <w:suppressAutoHyphens/>
        <w:rPr>
          <w:rFonts w:ascii="Times New Roman" w:hAnsi="Times New Roman"/>
          <w:szCs w:val="24"/>
        </w:rPr>
      </w:pPr>
    </w:p>
    <w:p w:rsidR="009A56FC" w:rsidRDefault="009A56FC" w:rsidP="009A56FC">
      <w:pPr>
        <w:pStyle w:val="BodyTextIndent3"/>
        <w:ind w:left="0"/>
        <w:rPr>
          <w:rFonts w:ascii="Times New Roman" w:hAnsi="Times New Roman" w:cs="Times New Roman"/>
          <w:sz w:val="24"/>
        </w:rPr>
      </w:pPr>
      <w:r>
        <w:rPr>
          <w:rFonts w:ascii="Times New Roman" w:hAnsi="Times New Roman" w:cs="Times New Roman"/>
          <w:sz w:val="24"/>
        </w:rPr>
        <w:t>The Department of Education (US/ED) is responsible for administering the Fulbright-Hays Seminars Abroad (SA) Program under authority of Section 102(b)(6) of the Mutual Educational and Cultural Exchange (Fulbright-Hays) Act of 1961, as amended.  The program is administered under the policies established by the J. William Fulbright Foreign Scholarship Board (FSB), a 12-member body appointed by the President.  US/ED recruits and recommends candidates for seminar positions abroad in accordance with FSB policies, which support the purposes of the Fulbright-Hays Act.</w:t>
      </w:r>
    </w:p>
    <w:p w:rsidR="009A56FC" w:rsidRDefault="009A56FC" w:rsidP="009A56FC">
      <w:pPr>
        <w:pStyle w:val="BodyTextIndent3"/>
        <w:ind w:left="660"/>
        <w:rPr>
          <w:rFonts w:ascii="Times New Roman" w:hAnsi="Times New Roman" w:cs="Times New Roman"/>
          <w:sz w:val="24"/>
        </w:rPr>
      </w:pPr>
    </w:p>
    <w:p w:rsidR="009A56FC" w:rsidRDefault="009A56FC" w:rsidP="009A56FC">
      <w:pPr>
        <w:pStyle w:val="BodyTextIndent3"/>
        <w:ind w:left="0"/>
        <w:rPr>
          <w:rFonts w:ascii="Times New Roman" w:hAnsi="Times New Roman" w:cs="Times New Roman"/>
          <w:sz w:val="24"/>
        </w:rPr>
      </w:pPr>
      <w:r>
        <w:rPr>
          <w:rFonts w:ascii="Times New Roman" w:hAnsi="Times New Roman" w:cs="Times New Roman"/>
          <w:sz w:val="24"/>
        </w:rPr>
        <w:t>The application is necessary in order for the Department to award funds under this program.</w:t>
      </w:r>
    </w:p>
    <w:p w:rsidR="009A56FC" w:rsidRDefault="009A56FC" w:rsidP="009A56FC">
      <w:pPr>
        <w:pStyle w:val="BodyTextIndent3"/>
        <w:ind w:left="660"/>
        <w:rPr>
          <w:rFonts w:ascii="Times New Roman" w:hAnsi="Times New Roman" w:cs="Times New Roman"/>
          <w:sz w:val="24"/>
        </w:rPr>
      </w:pPr>
    </w:p>
    <w:p w:rsidR="00386054" w:rsidRPr="00EF7FF5" w:rsidRDefault="009A56FC" w:rsidP="009A56FC">
      <w:pPr>
        <w:pStyle w:val="BodyTextIndent3"/>
        <w:ind w:left="0"/>
        <w:rPr>
          <w:rFonts w:ascii="Times New Roman" w:hAnsi="Times New Roman"/>
        </w:rPr>
      </w:pPr>
      <w:r>
        <w:rPr>
          <w:rFonts w:ascii="Times New Roman" w:hAnsi="Times New Roman" w:cs="Times New Roman"/>
          <w:sz w:val="24"/>
        </w:rPr>
        <w:t xml:space="preserve">This is a revision to a currently approved collection.  The changes suggested are minor, i.e. updating language to reflect the current seminars being offered and the electronic system being used to accept applications. A reduction in burden from the previously approved collection is anticipated as program funding cuts have decreased the number of applicants. In addition, the number of references that applicants are being asked to submit has been reduced from three to two.  </w:t>
      </w:r>
    </w:p>
    <w:p w:rsidR="00386054" w:rsidRPr="00EF7FF5" w:rsidRDefault="00386054">
      <w:pPr>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9A56FC">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9A56FC" w:rsidP="009A56FC">
      <w:pPr>
        <w:pStyle w:val="BodyTextIndent2"/>
        <w:tabs>
          <w:tab w:val="left" w:pos="840"/>
          <w:tab w:val="left" w:pos="9000"/>
        </w:tabs>
        <w:spacing w:after="0" w:line="240" w:lineRule="auto"/>
        <w:ind w:left="0"/>
        <w:rPr>
          <w:rFonts w:ascii="Times New Roman" w:hAnsi="Times New Roman"/>
          <w:szCs w:val="24"/>
        </w:rPr>
      </w:pPr>
      <w:r>
        <w:rPr>
          <w:rFonts w:ascii="Times New Roman" w:hAnsi="Times New Roman"/>
        </w:rPr>
        <w:t xml:space="preserve">This information will be used by US/ED for the purposes of offering seminar opportunities for U.S. educators authorized by the Mutual Educational and Cultural Exchange (Fulbright-Hays) </w:t>
      </w:r>
      <w:r>
        <w:rPr>
          <w:rFonts w:ascii="Times New Roman" w:hAnsi="Times New Roman"/>
        </w:rPr>
        <w:lastRenderedPageBreak/>
        <w:t xml:space="preserve">Act of 1961, as amended.  The data collected will be used by peer reviewers to determine whether prospective candidates are qualified to participate in the program.  </w:t>
      </w:r>
    </w:p>
    <w:p w:rsidR="00386054" w:rsidRPr="00EF7FF5" w:rsidRDefault="00386054">
      <w:pPr>
        <w:tabs>
          <w:tab w:val="left" w:pos="-720"/>
        </w:tabs>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A56FC">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9A56FC">
      <w:pPr>
        <w:tabs>
          <w:tab w:val="left" w:pos="-720"/>
        </w:tabs>
        <w:suppressAutoHyphens/>
        <w:rPr>
          <w:rFonts w:ascii="Times New Roman" w:hAnsi="Times New Roman"/>
          <w:szCs w:val="24"/>
        </w:rPr>
      </w:pPr>
      <w:r>
        <w:rPr>
          <w:rFonts w:ascii="Times New Roman" w:hAnsi="Times New Roman"/>
        </w:rPr>
        <w:t xml:space="preserve">The SA application packet is available via the following site:  </w:t>
      </w:r>
      <w:hyperlink r:id="rId9" w:history="1">
        <w:r>
          <w:rPr>
            <w:rStyle w:val="Hyperlink"/>
            <w:rFonts w:ascii="Times New Roman" w:hAnsi="Times New Roman"/>
          </w:rPr>
          <w:t>www.g5.gov</w:t>
        </w:r>
      </w:hyperlink>
      <w:r>
        <w:rPr>
          <w:rFonts w:ascii="Times New Roman" w:hAnsi="Times New Roman"/>
        </w:rPr>
        <w:t>. Ninety-nine percent of our applicants respond electronically.</w:t>
      </w:r>
    </w:p>
    <w:p w:rsidR="00386054" w:rsidRPr="00EF7FF5" w:rsidRDefault="00386054">
      <w:pPr>
        <w:tabs>
          <w:tab w:val="left" w:pos="-720"/>
        </w:tabs>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9A56FC" w:rsidP="009A56FC">
      <w:pPr>
        <w:pStyle w:val="BodyText"/>
        <w:spacing w:after="0"/>
        <w:rPr>
          <w:rFonts w:ascii="Times New Roman" w:hAnsi="Times New Roman"/>
          <w:szCs w:val="24"/>
        </w:rPr>
      </w:pPr>
      <w:r>
        <w:rPr>
          <w:rFonts w:ascii="Times New Roman" w:hAnsi="Times New Roman"/>
        </w:rPr>
        <w:t>The application for the SA program is program-specific information and is not duplicated within US/ED, nor is it collected by any outside agencies.</w:t>
      </w:r>
    </w:p>
    <w:p w:rsidR="00386054" w:rsidRPr="00EF7FF5" w:rsidRDefault="00386054">
      <w:pPr>
        <w:tabs>
          <w:tab w:val="left" w:pos="-720"/>
        </w:tabs>
        <w:suppressAutoHyphens/>
        <w:rPr>
          <w:rFonts w:ascii="Times New Roman" w:hAnsi="Times New Roman"/>
          <w:szCs w:val="24"/>
        </w:rPr>
      </w:pPr>
    </w:p>
    <w:p w:rsidR="00386054" w:rsidRPr="009A56FC" w:rsidRDefault="00386054" w:rsidP="00BD1325">
      <w:pPr>
        <w:rPr>
          <w:rFonts w:ascii="Times New Roman" w:hAnsi="Times New Roman"/>
          <w:b/>
          <w:szCs w:val="24"/>
        </w:rPr>
      </w:pPr>
      <w:r w:rsidRPr="009A56FC">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pPr>
        <w:tabs>
          <w:tab w:val="left" w:pos="-720"/>
        </w:tabs>
        <w:suppressAutoHyphens/>
        <w:rPr>
          <w:rFonts w:ascii="Times New Roman" w:hAnsi="Times New Roman"/>
          <w:szCs w:val="24"/>
        </w:rPr>
      </w:pPr>
    </w:p>
    <w:p w:rsidR="00386054" w:rsidRPr="00EF7FF5" w:rsidRDefault="009A56FC">
      <w:pPr>
        <w:tabs>
          <w:tab w:val="left" w:pos="-720"/>
        </w:tabs>
        <w:suppressAutoHyphens/>
        <w:rPr>
          <w:rFonts w:ascii="Times New Roman" w:hAnsi="Times New Roman"/>
          <w:szCs w:val="24"/>
        </w:rPr>
      </w:pPr>
      <w:r>
        <w:rPr>
          <w:rFonts w:ascii="Times New Roman" w:hAnsi="Times New Roman"/>
        </w:rPr>
        <w:t>This information collection does not apply to any small businesses or entities.</w:t>
      </w:r>
    </w:p>
    <w:p w:rsidR="00386054" w:rsidRPr="00EF7FF5" w:rsidRDefault="00386054">
      <w:pPr>
        <w:pStyle w:val="EndnoteText"/>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9A56FC">
      <w:pPr>
        <w:tabs>
          <w:tab w:val="left" w:pos="-720"/>
        </w:tabs>
        <w:suppressAutoHyphens/>
        <w:rPr>
          <w:rFonts w:ascii="Times New Roman" w:hAnsi="Times New Roman"/>
          <w:szCs w:val="24"/>
        </w:rPr>
      </w:pPr>
      <w:r>
        <w:rPr>
          <w:rFonts w:ascii="Times New Roman" w:hAnsi="Times New Roman"/>
        </w:rPr>
        <w:t>If this information was not collected, ED would be unable to award funds under this program.  Information must be collected annually, as ED awards funds annually.</w:t>
      </w:r>
    </w:p>
    <w:p w:rsidR="00386054" w:rsidRPr="00EF7FF5" w:rsidRDefault="00386054">
      <w:pPr>
        <w:tabs>
          <w:tab w:val="left" w:pos="-720"/>
        </w:tabs>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7. Explain any special circumstances that would cause an information collection to be conducted in a manner:</w:t>
      </w:r>
    </w:p>
    <w:p w:rsidR="00386054" w:rsidRPr="009A56FC" w:rsidRDefault="00386054">
      <w:p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report information to the agency more often than quarterly;</w:t>
      </w:r>
    </w:p>
    <w:p w:rsidR="00386054" w:rsidRPr="009A56FC" w:rsidRDefault="00386054">
      <w:pPr>
        <w:numPr>
          <w:ilvl w:val="12"/>
          <w:numId w:val="0"/>
        </w:numPr>
        <w:tabs>
          <w:tab w:val="left" w:pos="-720"/>
        </w:tabs>
        <w:suppressAutoHyphens/>
        <w:ind w:left="340"/>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prepare a written response to a collection of information in fewer than 30 days after receipt of it;</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lastRenderedPageBreak/>
        <w:t>requiring respondents to submit more than an original and two copies of any document;</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retain records, other than health, medical, government contract, grant-in-aid, or tax records for more than three years;</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in connection with a statistical survey, that is not designed to produce valid and reliable results than can be generalized to the universe of study;</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the use of a statistical data classification that has not been reviewed and approved by OMB;</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CB465C" w:rsidP="00CB465C">
      <w:pPr>
        <w:rPr>
          <w:rFonts w:ascii="Times New Roman" w:hAnsi="Times New Roman"/>
          <w:szCs w:val="24"/>
        </w:rPr>
      </w:pPr>
      <w:r>
        <w:rPr>
          <w:rFonts w:ascii="Times New Roman" w:hAnsi="Times New Roman"/>
        </w:rPr>
        <w:t>This information collection does not include any of the special circumstances outlined under this item.</w:t>
      </w:r>
    </w:p>
    <w:p w:rsidR="00386054" w:rsidRPr="00EF7FF5" w:rsidRDefault="00386054">
      <w:pPr>
        <w:tabs>
          <w:tab w:val="left" w:pos="-720"/>
        </w:tabs>
        <w:suppressAutoHyphens/>
        <w:rPr>
          <w:rFonts w:ascii="Times New Roman" w:hAnsi="Times New Roman"/>
          <w:szCs w:val="24"/>
        </w:rPr>
      </w:pPr>
    </w:p>
    <w:p w:rsidR="00386054" w:rsidRPr="00CB465C" w:rsidRDefault="001743A5">
      <w:pPr>
        <w:numPr>
          <w:ilvl w:val="0"/>
          <w:numId w:val="2"/>
        </w:numPr>
        <w:tabs>
          <w:tab w:val="left" w:pos="-720"/>
          <w:tab w:val="left" w:pos="375"/>
        </w:tabs>
        <w:suppressAutoHyphens/>
        <w:rPr>
          <w:rFonts w:ascii="Times New Roman" w:hAnsi="Times New Roman"/>
          <w:b/>
          <w:szCs w:val="24"/>
        </w:rPr>
      </w:pPr>
      <w:r w:rsidRPr="00CB465C">
        <w:rPr>
          <w:rFonts w:ascii="Times New Roman" w:hAnsi="Times New Roman"/>
          <w:b/>
          <w:szCs w:val="24"/>
        </w:rPr>
        <w:t xml:space="preserve">As </w:t>
      </w:r>
      <w:r w:rsidR="00386054" w:rsidRPr="00CB465C">
        <w:rPr>
          <w:rFonts w:ascii="Times New Roman" w:hAnsi="Times New Roman"/>
          <w:b/>
          <w:szCs w:val="24"/>
        </w:rPr>
        <w:t xml:space="preserve">applicable, </w:t>
      </w:r>
      <w:r w:rsidRPr="00CB465C">
        <w:rPr>
          <w:rFonts w:ascii="Times New Roman" w:hAnsi="Times New Roman"/>
          <w:b/>
          <w:szCs w:val="24"/>
        </w:rPr>
        <w:t xml:space="preserve">state that the Department has published the 60 and 30 Federal Register notices as </w:t>
      </w:r>
      <w:r w:rsidR="00386054" w:rsidRPr="00CB465C">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B465C" w:rsidRDefault="00386054">
      <w:pPr>
        <w:tabs>
          <w:tab w:val="left" w:pos="-720"/>
        </w:tabs>
        <w:suppressAutoHyphens/>
        <w:rPr>
          <w:rStyle w:val="a"/>
          <w:rFonts w:ascii="Times New Roman" w:hAnsi="Times New Roman"/>
          <w:b/>
          <w:szCs w:val="24"/>
        </w:rPr>
      </w:pPr>
    </w:p>
    <w:p w:rsidR="00386054" w:rsidRPr="00CB465C" w:rsidRDefault="00386054" w:rsidP="003C29C2">
      <w:pPr>
        <w:tabs>
          <w:tab w:val="left" w:pos="-720"/>
        </w:tabs>
        <w:suppressAutoHyphens/>
        <w:ind w:left="360"/>
        <w:rPr>
          <w:rStyle w:val="a"/>
          <w:rFonts w:ascii="Times New Roman" w:hAnsi="Times New Roman"/>
          <w:b/>
          <w:szCs w:val="24"/>
        </w:rPr>
      </w:pPr>
      <w:r w:rsidRPr="00CB465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B465C" w:rsidRDefault="00386054">
      <w:pPr>
        <w:tabs>
          <w:tab w:val="left" w:pos="-720"/>
        </w:tabs>
        <w:suppressAutoHyphens/>
        <w:rPr>
          <w:rStyle w:val="a"/>
          <w:rFonts w:ascii="Times New Roman" w:hAnsi="Times New Roman"/>
          <w:b/>
          <w:szCs w:val="24"/>
        </w:rPr>
      </w:pPr>
    </w:p>
    <w:p w:rsidR="00386054" w:rsidRPr="00CB465C" w:rsidRDefault="00386054" w:rsidP="003C29C2">
      <w:pPr>
        <w:tabs>
          <w:tab w:val="left" w:pos="-720"/>
        </w:tabs>
        <w:suppressAutoHyphens/>
        <w:ind w:left="360"/>
        <w:rPr>
          <w:rFonts w:ascii="Times New Roman" w:hAnsi="Times New Roman"/>
          <w:b/>
          <w:szCs w:val="24"/>
        </w:rPr>
      </w:pPr>
      <w:r w:rsidRPr="00CB465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CB465C">
      <w:pPr>
        <w:tabs>
          <w:tab w:val="left" w:pos="-720"/>
        </w:tabs>
        <w:suppressAutoHyphens/>
        <w:rPr>
          <w:rFonts w:ascii="Times New Roman" w:hAnsi="Times New Roman"/>
          <w:szCs w:val="24"/>
        </w:rPr>
      </w:pPr>
      <w:r>
        <w:rPr>
          <w:rFonts w:ascii="Times New Roman" w:hAnsi="Times New Roman"/>
        </w:rPr>
        <w:t>As we did in the 2012 application, the US/ED has held informal consultations with review panelists, previous seminar participants, and peer members of the academic community in preparing this application package. The appropriate 30 day Federal Register Notice will be published soliciting public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CB465C" w:rsidRDefault="00386054">
      <w:pPr>
        <w:tabs>
          <w:tab w:val="left" w:pos="-720"/>
        </w:tabs>
        <w:suppressAutoHyphens/>
        <w:rPr>
          <w:rFonts w:ascii="Times New Roman" w:hAnsi="Times New Roman"/>
          <w:b/>
          <w:szCs w:val="24"/>
        </w:rPr>
      </w:pPr>
      <w:r w:rsidRPr="00CB465C">
        <w:rPr>
          <w:rFonts w:ascii="Times New Roman" w:hAnsi="Times New Roman"/>
          <w:b/>
          <w:szCs w:val="24"/>
        </w:rPr>
        <w:t xml:space="preserve">9. </w:t>
      </w:r>
      <w:r w:rsidRPr="00CB465C">
        <w:rPr>
          <w:rStyle w:val="a"/>
          <w:rFonts w:ascii="Times New Roman" w:hAnsi="Times New Roman"/>
          <w:b/>
          <w:szCs w:val="24"/>
        </w:rPr>
        <w:t>Explain any decision to provide any payment or gift to respondents, other than remuneration of contractors or grantees</w:t>
      </w:r>
      <w:r w:rsidR="003E285A" w:rsidRPr="00CB465C">
        <w:rPr>
          <w:rStyle w:val="a"/>
          <w:rFonts w:ascii="Times New Roman" w:hAnsi="Times New Roman"/>
          <w:b/>
          <w:szCs w:val="24"/>
        </w:rPr>
        <w:t xml:space="preserve"> with meaningful justification</w:t>
      </w:r>
      <w:r w:rsidRPr="00CB465C">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CB465C" w:rsidP="00CB465C">
      <w:pPr>
        <w:rPr>
          <w:rFonts w:ascii="Times New Roman" w:hAnsi="Times New Roman"/>
          <w:szCs w:val="24"/>
        </w:rPr>
      </w:pPr>
      <w:r>
        <w:rPr>
          <w:rFonts w:ascii="Times New Roman" w:hAnsi="Times New Roman"/>
        </w:rPr>
        <w:t>No payment or gifts are provided to respondents.</w:t>
      </w:r>
    </w:p>
    <w:p w:rsidR="00386054" w:rsidRPr="00EF7FF5" w:rsidRDefault="00386054">
      <w:pPr>
        <w:tabs>
          <w:tab w:val="left" w:pos="-720"/>
        </w:tabs>
        <w:suppressAutoHyphens/>
        <w:rPr>
          <w:rFonts w:ascii="Times New Roman" w:hAnsi="Times New Roman"/>
          <w:szCs w:val="24"/>
        </w:rPr>
      </w:pPr>
    </w:p>
    <w:p w:rsidR="00386054" w:rsidRPr="00CB465C" w:rsidRDefault="00386054">
      <w:pPr>
        <w:tabs>
          <w:tab w:val="left" w:pos="-720"/>
        </w:tabs>
        <w:suppressAutoHyphens/>
        <w:rPr>
          <w:rFonts w:ascii="Times New Roman" w:hAnsi="Times New Roman"/>
          <w:b/>
          <w:szCs w:val="24"/>
        </w:rPr>
      </w:pPr>
      <w:r w:rsidRPr="00CB465C">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B465C">
        <w:rPr>
          <w:rFonts w:ascii="Times New Roman" w:hAnsi="Times New Roman"/>
          <w:b/>
          <w:szCs w:val="24"/>
        </w:rPr>
        <w:t xml:space="preserve"> as indicated on the IC Data Form</w:t>
      </w:r>
      <w:r w:rsidRPr="00CB465C">
        <w:rPr>
          <w:rFonts w:ascii="Times New Roman" w:hAnsi="Times New Roman"/>
          <w:b/>
          <w:szCs w:val="24"/>
        </w:rPr>
        <w:t xml:space="preserve">. A confidentiality statement with a legal citation that authorizes the </w:t>
      </w:r>
      <w:r w:rsidR="001743A5" w:rsidRPr="00CB465C">
        <w:rPr>
          <w:rFonts w:ascii="Times New Roman" w:hAnsi="Times New Roman"/>
          <w:b/>
          <w:szCs w:val="24"/>
        </w:rPr>
        <w:t xml:space="preserve">pledge </w:t>
      </w:r>
      <w:r w:rsidRPr="00CB465C">
        <w:rPr>
          <w:rFonts w:ascii="Times New Roman" w:hAnsi="Times New Roman"/>
          <w:b/>
          <w:szCs w:val="24"/>
        </w:rPr>
        <w:t xml:space="preserve">of </w:t>
      </w:r>
      <w:r w:rsidR="001743A5" w:rsidRPr="00CB465C">
        <w:rPr>
          <w:rFonts w:ascii="Times New Roman" w:hAnsi="Times New Roman"/>
          <w:b/>
          <w:szCs w:val="24"/>
        </w:rPr>
        <w:t xml:space="preserve">confidentiality </w:t>
      </w:r>
      <w:r w:rsidRPr="00CB465C">
        <w:rPr>
          <w:rFonts w:ascii="Times New Roman" w:hAnsi="Times New Roman"/>
          <w:b/>
          <w:szCs w:val="24"/>
        </w:rPr>
        <w:t>should be provided.</w:t>
      </w:r>
      <w:r w:rsidRPr="00CB465C">
        <w:rPr>
          <w:rStyle w:val="FootnoteReference"/>
          <w:b/>
          <w:szCs w:val="24"/>
        </w:rPr>
        <w:footnoteReference w:id="2"/>
      </w:r>
      <w:r w:rsidR="001743A5" w:rsidRPr="00CB465C">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B465C">
        <w:rPr>
          <w:rFonts w:ascii="Times New Roman" w:hAnsi="Times New Roman"/>
          <w:b/>
          <w:szCs w:val="24"/>
        </w:rPr>
        <w:t>s</w:t>
      </w:r>
      <w:r w:rsidR="001743A5" w:rsidRPr="00CB465C">
        <w:rPr>
          <w:rFonts w:ascii="Times New Roman" w:hAnsi="Times New Roman"/>
          <w:b/>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CB465C" w:rsidRDefault="00CB465C" w:rsidP="00CB465C">
      <w:pPr>
        <w:pStyle w:val="BodyTextIndent3"/>
        <w:ind w:left="0"/>
        <w:rPr>
          <w:rFonts w:ascii="Times New Roman" w:hAnsi="Times New Roman" w:cs="Times New Roman"/>
          <w:sz w:val="24"/>
        </w:rPr>
      </w:pPr>
      <w:r>
        <w:rPr>
          <w:rFonts w:ascii="Times New Roman" w:hAnsi="Times New Roman" w:cs="Times New Roman"/>
          <w:sz w:val="24"/>
        </w:rPr>
        <w:t>The Privacy Act statement included in this application package informs applicants who will have     access to the information provided in their applications and for what purpose.  Applicants are assured of the privacy of personal information based on Section 552 a(d) of the Privacy Act and the Freedom of Information Act.  Any information disclosed is in accordance with those Acts.</w:t>
      </w:r>
    </w:p>
    <w:p w:rsidR="00CB465C" w:rsidRDefault="00CB465C" w:rsidP="00CB465C">
      <w:pPr>
        <w:pStyle w:val="ListParagraph"/>
        <w:rPr>
          <w:rFonts w:ascii="Times New Roman" w:hAnsi="Times New Roman" w:cs="Times New Roman"/>
          <w:sz w:val="24"/>
        </w:rPr>
      </w:pPr>
    </w:p>
    <w:p w:rsidR="00386054" w:rsidRPr="00EF7FF5" w:rsidRDefault="00CB465C" w:rsidP="0033366B">
      <w:pPr>
        <w:pStyle w:val="BodyTextIndent3"/>
        <w:ind w:left="0"/>
        <w:rPr>
          <w:rFonts w:ascii="Times New Roman" w:hAnsi="Times New Roman"/>
        </w:rPr>
      </w:pPr>
      <w:r>
        <w:rPr>
          <w:rFonts w:ascii="Times New Roman" w:hAnsi="Times New Roman" w:cs="Times New Roman"/>
          <w:sz w:val="24"/>
        </w:rPr>
        <w:t>The System of Records Notice for this program was published in the Federal Register on June 4, 1999, and begins on page 30175.  No PIA is necessary since there have been no changes to the personally identifiable information collected since the program’s inception, prior to the e-Government Act (per Privacy Safeguards Division).</w:t>
      </w:r>
    </w:p>
    <w:p w:rsidR="00386054" w:rsidRPr="00EF7FF5" w:rsidRDefault="00386054">
      <w:pPr>
        <w:tabs>
          <w:tab w:val="left" w:pos="-720"/>
        </w:tabs>
        <w:suppressAutoHyphens/>
        <w:rPr>
          <w:rFonts w:ascii="Times New Roman" w:hAnsi="Times New Roman"/>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3366B" w:rsidRDefault="0033366B" w:rsidP="0033366B">
      <w:pPr>
        <w:rPr>
          <w:rFonts w:ascii="Times New Roman" w:hAnsi="Times New Roman"/>
        </w:rPr>
      </w:pPr>
      <w:r>
        <w:rPr>
          <w:rFonts w:ascii="Times New Roman" w:hAnsi="Times New Roman"/>
        </w:rPr>
        <w:t>No questions of a sensitive nature are asked in this collection.</w:t>
      </w:r>
    </w:p>
    <w:p w:rsidR="0033366B" w:rsidRPr="00EF7FF5" w:rsidRDefault="0033366B">
      <w:pPr>
        <w:tabs>
          <w:tab w:val="left" w:pos="-720"/>
        </w:tabs>
        <w:suppressAutoHyphens/>
        <w:rPr>
          <w:rFonts w:ascii="Times New Roman" w:hAnsi="Times New Roman"/>
          <w:szCs w:val="24"/>
        </w:rPr>
      </w:pPr>
    </w:p>
    <w:p w:rsidR="00386054" w:rsidRPr="0033366B" w:rsidRDefault="00386054">
      <w:pPr>
        <w:tabs>
          <w:tab w:val="left" w:pos="-720"/>
        </w:tabs>
        <w:suppressAutoHyphens/>
        <w:rPr>
          <w:rStyle w:val="a"/>
          <w:rFonts w:ascii="Times New Roman" w:hAnsi="Times New Roman"/>
          <w:b/>
          <w:szCs w:val="24"/>
        </w:rPr>
      </w:pPr>
      <w:r w:rsidRPr="0033366B">
        <w:rPr>
          <w:rFonts w:ascii="Times New Roman" w:hAnsi="Times New Roman"/>
          <w:b/>
          <w:szCs w:val="24"/>
        </w:rPr>
        <w:t xml:space="preserve">12. </w:t>
      </w:r>
      <w:r w:rsidRPr="0033366B">
        <w:rPr>
          <w:rStyle w:val="a"/>
          <w:rFonts w:ascii="Times New Roman" w:hAnsi="Times New Roman"/>
          <w:b/>
          <w:szCs w:val="24"/>
        </w:rPr>
        <w:t>Provide estimates of the hour burden of the collection of information.  The statement should:</w:t>
      </w:r>
    </w:p>
    <w:p w:rsidR="00386054" w:rsidRPr="0033366B" w:rsidRDefault="00386054">
      <w:pPr>
        <w:tabs>
          <w:tab w:val="left" w:pos="-720"/>
        </w:tabs>
        <w:suppressAutoHyphens/>
        <w:rPr>
          <w:rStyle w:val="a"/>
          <w:rFonts w:ascii="Times New Roman" w:hAnsi="Times New Roman"/>
          <w:b/>
          <w:szCs w:val="24"/>
        </w:rPr>
      </w:pPr>
    </w:p>
    <w:p w:rsidR="00386054" w:rsidRPr="0033366B" w:rsidRDefault="00386054" w:rsidP="003C29C2">
      <w:pPr>
        <w:numPr>
          <w:ilvl w:val="0"/>
          <w:numId w:val="7"/>
        </w:numPr>
        <w:tabs>
          <w:tab w:val="left" w:pos="-720"/>
          <w:tab w:val="left" w:pos="1247"/>
        </w:tabs>
        <w:suppressAutoHyphens/>
        <w:rPr>
          <w:rStyle w:val="a"/>
          <w:rFonts w:ascii="Times New Roman" w:hAnsi="Times New Roman"/>
          <w:b/>
          <w:szCs w:val="24"/>
        </w:rPr>
      </w:pPr>
      <w:r w:rsidRPr="0033366B">
        <w:rPr>
          <w:rStyle w:val="a"/>
          <w:rFonts w:ascii="Times New Roman" w:hAnsi="Times New Roman"/>
          <w:b/>
          <w:szCs w:val="24"/>
        </w:rPr>
        <w:t xml:space="preserve">Indicate the number of respondents by affected public type (federal government, individuals or households, private sector – businesses or other for-profit, private </w:t>
      </w:r>
      <w:r w:rsidRPr="0033366B">
        <w:rPr>
          <w:rStyle w:val="a"/>
          <w:rFonts w:ascii="Times New Roman" w:hAnsi="Times New Roman"/>
          <w:b/>
          <w:szCs w:val="24"/>
        </w:rPr>
        <w:lastRenderedPageBreak/>
        <w:t>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3366B" w:rsidRDefault="00386054" w:rsidP="003C29C2">
      <w:pPr>
        <w:tabs>
          <w:tab w:val="left" w:pos="-720"/>
          <w:tab w:val="left" w:pos="1247"/>
        </w:tabs>
        <w:suppressAutoHyphens/>
        <w:ind w:left="700"/>
        <w:rPr>
          <w:rStyle w:val="a"/>
          <w:rFonts w:ascii="Times New Roman" w:hAnsi="Times New Roman"/>
          <w:b/>
          <w:szCs w:val="24"/>
        </w:rPr>
      </w:pPr>
    </w:p>
    <w:p w:rsidR="00386054" w:rsidRPr="0033366B" w:rsidRDefault="00386054" w:rsidP="003C29C2">
      <w:pPr>
        <w:numPr>
          <w:ilvl w:val="0"/>
          <w:numId w:val="7"/>
        </w:numPr>
        <w:tabs>
          <w:tab w:val="left" w:pos="-720"/>
          <w:tab w:val="left" w:pos="1247"/>
        </w:tabs>
        <w:suppressAutoHyphens/>
        <w:rPr>
          <w:rStyle w:val="a"/>
          <w:rFonts w:ascii="Times New Roman" w:hAnsi="Times New Roman"/>
          <w:b/>
          <w:szCs w:val="24"/>
        </w:rPr>
      </w:pPr>
      <w:r w:rsidRPr="0033366B">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33366B">
        <w:rPr>
          <w:rStyle w:val="a"/>
          <w:rFonts w:ascii="Times New Roman" w:hAnsi="Times New Roman"/>
          <w:b/>
          <w:szCs w:val="24"/>
        </w:rPr>
        <w:t xml:space="preserve">ROCIS </w:t>
      </w:r>
      <w:r w:rsidRPr="0033366B">
        <w:rPr>
          <w:rStyle w:val="a"/>
          <w:rFonts w:ascii="Times New Roman" w:hAnsi="Times New Roman"/>
          <w:b/>
          <w:szCs w:val="24"/>
        </w:rPr>
        <w:t>IC Burden Analysis Table.</w:t>
      </w:r>
      <w:r w:rsidR="00CE72AF" w:rsidRPr="0033366B">
        <w:rPr>
          <w:rStyle w:val="a"/>
          <w:rFonts w:ascii="Times New Roman" w:hAnsi="Times New Roman"/>
          <w:b/>
          <w:szCs w:val="24"/>
        </w:rPr>
        <w:t xml:space="preserve">  (The table should at </w:t>
      </w:r>
      <w:r w:rsidR="003C7F70" w:rsidRPr="0033366B">
        <w:rPr>
          <w:rStyle w:val="a"/>
          <w:rFonts w:ascii="Times New Roman" w:hAnsi="Times New Roman"/>
          <w:b/>
          <w:szCs w:val="24"/>
        </w:rPr>
        <w:t>minimum</w:t>
      </w:r>
      <w:r w:rsidR="00CE72AF" w:rsidRPr="0033366B">
        <w:rPr>
          <w:rStyle w:val="a"/>
          <w:rFonts w:ascii="Times New Roman" w:hAnsi="Times New Roman"/>
          <w:b/>
          <w:szCs w:val="24"/>
        </w:rPr>
        <w:t xml:space="preserve"> include Respondent types, IC activity, Respondent and Responses, Hours/Response, and Total Hours)</w:t>
      </w:r>
    </w:p>
    <w:p w:rsidR="00386054" w:rsidRPr="0033366B" w:rsidRDefault="00386054" w:rsidP="003C29C2">
      <w:pPr>
        <w:tabs>
          <w:tab w:val="left" w:pos="-720"/>
          <w:tab w:val="left" w:pos="1247"/>
        </w:tabs>
        <w:suppressAutoHyphens/>
        <w:rPr>
          <w:rStyle w:val="a"/>
          <w:rFonts w:ascii="Times New Roman" w:hAnsi="Times New Roman"/>
          <w:b/>
          <w:szCs w:val="24"/>
        </w:rPr>
      </w:pPr>
    </w:p>
    <w:p w:rsidR="00386054" w:rsidRPr="0033366B" w:rsidRDefault="00386054" w:rsidP="003C29C2">
      <w:pPr>
        <w:tabs>
          <w:tab w:val="left" w:pos="-720"/>
          <w:tab w:val="left" w:pos="1247"/>
        </w:tabs>
        <w:suppressAutoHyphens/>
        <w:ind w:left="700"/>
        <w:rPr>
          <w:rStyle w:val="a"/>
          <w:rFonts w:ascii="Times New Roman" w:hAnsi="Times New Roman"/>
          <w:b/>
          <w:szCs w:val="24"/>
        </w:rPr>
      </w:pPr>
    </w:p>
    <w:p w:rsidR="00386054" w:rsidRPr="0033366B" w:rsidRDefault="00386054" w:rsidP="008F3062">
      <w:pPr>
        <w:numPr>
          <w:ilvl w:val="0"/>
          <w:numId w:val="7"/>
        </w:numPr>
        <w:tabs>
          <w:tab w:val="left" w:pos="-720"/>
          <w:tab w:val="left" w:pos="1247"/>
        </w:tabs>
        <w:suppressAutoHyphens/>
        <w:rPr>
          <w:rFonts w:ascii="Times New Roman" w:hAnsi="Times New Roman"/>
          <w:b/>
          <w:szCs w:val="24"/>
        </w:rPr>
      </w:pPr>
      <w:r w:rsidRPr="0033366B">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Default="0033366B">
      <w:pPr>
        <w:suppressAutoHyphens/>
        <w:rPr>
          <w:rFonts w:ascii="Times New Roman" w:hAnsi="Times New Roman"/>
        </w:rPr>
      </w:pPr>
      <w:r>
        <w:rPr>
          <w:rFonts w:ascii="Times New Roman" w:hAnsi="Times New Roman"/>
        </w:rPr>
        <w:t>The burden of the applicants is estimated at an average of three hours for each applicant and includes the time needed to get references. We have checked with our respondents and they have indicated that this amount of time is accurate.</w:t>
      </w:r>
    </w:p>
    <w:p w:rsidR="0033366B" w:rsidRDefault="0033366B">
      <w:pPr>
        <w:suppressAutoHyphens/>
        <w:rPr>
          <w:rFonts w:ascii="Times New Roman" w:hAnsi="Times New Roman"/>
        </w:rPr>
      </w:pPr>
    </w:p>
    <w:tbl>
      <w:tblPr>
        <w:tblpPr w:leftFromText="180" w:rightFromText="180" w:vertAnchor="text" w:horzAnchor="margin" w:tblpXSpec="center" w:tblpY="3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40"/>
        <w:gridCol w:w="1748"/>
        <w:gridCol w:w="1540"/>
        <w:gridCol w:w="990"/>
        <w:gridCol w:w="1210"/>
        <w:gridCol w:w="752"/>
        <w:gridCol w:w="108"/>
        <w:gridCol w:w="1890"/>
      </w:tblGrid>
      <w:tr w:rsidR="0033366B" w:rsidTr="0033366B">
        <w:tc>
          <w:tcPr>
            <w:tcW w:w="1440" w:type="dxa"/>
            <w:tcBorders>
              <w:top w:val="single" w:sz="12" w:space="0" w:color="auto"/>
              <w:left w:val="single" w:sz="12" w:space="0" w:color="auto"/>
              <w:bottom w:val="single" w:sz="6" w:space="0" w:color="auto"/>
              <w:right w:val="single" w:sz="6" w:space="0" w:color="auto"/>
            </w:tcBorders>
            <w:shd w:val="solid" w:color="000000" w:fill="000000"/>
            <w:hideMark/>
          </w:tcPr>
          <w:p w:rsidR="0033366B" w:rsidRDefault="0033366B">
            <w:pPr>
              <w:pStyle w:val="Heading3"/>
              <w:framePr w:hSpace="0" w:wrap="auto" w:vAnchor="margin" w:hAnchor="text" w:xAlign="left" w:yAlign="inline"/>
              <w:rPr>
                <w:rFonts w:ascii="Times New Roman" w:hAnsi="Times New Roman" w:cs="Times New Roman"/>
                <w:sz w:val="24"/>
              </w:rPr>
            </w:pPr>
            <w:r>
              <w:rPr>
                <w:rFonts w:ascii="Times New Roman" w:hAnsi="Times New Roman" w:cs="Times New Roman"/>
                <w:sz w:val="24"/>
              </w:rPr>
              <w:t>Program</w:t>
            </w:r>
          </w:p>
        </w:tc>
        <w:tc>
          <w:tcPr>
            <w:tcW w:w="1748"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 xml:space="preserve">Number of Respondents </w:t>
            </w:r>
          </w:p>
        </w:tc>
        <w:tc>
          <w:tcPr>
            <w:tcW w:w="1540"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Frequency of Response</w:t>
            </w:r>
          </w:p>
        </w:tc>
        <w:tc>
          <w:tcPr>
            <w:tcW w:w="990"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 xml:space="preserve">Hours </w:t>
            </w:r>
          </w:p>
        </w:tc>
        <w:tc>
          <w:tcPr>
            <w:tcW w:w="1210"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Total Burden Hours</w:t>
            </w:r>
          </w:p>
        </w:tc>
        <w:tc>
          <w:tcPr>
            <w:tcW w:w="860" w:type="dxa"/>
            <w:gridSpan w:val="2"/>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Wage</w:t>
            </w:r>
          </w:p>
        </w:tc>
        <w:tc>
          <w:tcPr>
            <w:tcW w:w="1890" w:type="dxa"/>
            <w:tcBorders>
              <w:top w:val="single" w:sz="12" w:space="0" w:color="auto"/>
              <w:left w:val="single" w:sz="6" w:space="0" w:color="auto"/>
              <w:bottom w:val="single" w:sz="6" w:space="0" w:color="auto"/>
              <w:right w:val="single" w:sz="12"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Total Cost</w:t>
            </w:r>
          </w:p>
        </w:tc>
      </w:tr>
      <w:tr w:rsidR="0033366B" w:rsidTr="0033366B">
        <w:tc>
          <w:tcPr>
            <w:tcW w:w="1440" w:type="dxa"/>
            <w:tcBorders>
              <w:top w:val="nil"/>
              <w:left w:val="single" w:sz="12"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Applicant respondents</w:t>
            </w:r>
          </w:p>
        </w:tc>
        <w:tc>
          <w:tcPr>
            <w:tcW w:w="1748"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300</w:t>
            </w:r>
          </w:p>
        </w:tc>
        <w:tc>
          <w:tcPr>
            <w:tcW w:w="1540"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Once</w:t>
            </w:r>
          </w:p>
        </w:tc>
        <w:tc>
          <w:tcPr>
            <w:tcW w:w="990"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w:t>
            </w:r>
          </w:p>
        </w:tc>
        <w:tc>
          <w:tcPr>
            <w:tcW w:w="1210"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900</w:t>
            </w:r>
          </w:p>
        </w:tc>
        <w:tc>
          <w:tcPr>
            <w:tcW w:w="752"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$32/hour</w:t>
            </w:r>
          </w:p>
        </w:tc>
        <w:tc>
          <w:tcPr>
            <w:tcW w:w="1998" w:type="dxa"/>
            <w:gridSpan w:val="2"/>
            <w:tcBorders>
              <w:top w:val="nil"/>
              <w:left w:val="single" w:sz="6" w:space="0" w:color="auto"/>
              <w:bottom w:val="single" w:sz="6" w:space="0" w:color="auto"/>
              <w:right w:val="single" w:sz="12" w:space="0" w:color="auto"/>
            </w:tcBorders>
            <w:hideMark/>
          </w:tcPr>
          <w:p w:rsidR="0033366B" w:rsidRDefault="0033366B">
            <w:pPr>
              <w:rPr>
                <w:rFonts w:ascii="Times New Roman" w:hAnsi="Times New Roman"/>
                <w:szCs w:val="24"/>
              </w:rPr>
            </w:pPr>
            <w:r>
              <w:rPr>
                <w:rFonts w:ascii="Times New Roman" w:hAnsi="Times New Roman"/>
              </w:rPr>
              <w:t>$28,800.00</w:t>
            </w:r>
          </w:p>
        </w:tc>
      </w:tr>
      <w:tr w:rsidR="0033366B" w:rsidTr="0033366B">
        <w:tc>
          <w:tcPr>
            <w:tcW w:w="1440" w:type="dxa"/>
            <w:tcBorders>
              <w:top w:val="single" w:sz="6" w:space="0" w:color="auto"/>
              <w:left w:val="single" w:sz="12" w:space="0" w:color="auto"/>
              <w:bottom w:val="single" w:sz="12"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Total</w:t>
            </w:r>
          </w:p>
        </w:tc>
        <w:tc>
          <w:tcPr>
            <w:tcW w:w="1748" w:type="dxa"/>
            <w:tcBorders>
              <w:top w:val="single" w:sz="6" w:space="0" w:color="auto"/>
              <w:left w:val="single" w:sz="6" w:space="0" w:color="auto"/>
              <w:bottom w:val="single" w:sz="12"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300</w:t>
            </w:r>
          </w:p>
        </w:tc>
        <w:tc>
          <w:tcPr>
            <w:tcW w:w="1540" w:type="dxa"/>
            <w:tcBorders>
              <w:top w:val="single" w:sz="6" w:space="0" w:color="auto"/>
              <w:left w:val="single" w:sz="6" w:space="0" w:color="auto"/>
              <w:bottom w:val="single" w:sz="12" w:space="0" w:color="auto"/>
              <w:right w:val="single" w:sz="6" w:space="0" w:color="auto"/>
            </w:tcBorders>
          </w:tcPr>
          <w:p w:rsidR="0033366B" w:rsidRDefault="0033366B">
            <w:pPr>
              <w:rPr>
                <w:rFonts w:ascii="Times New Roman" w:hAnsi="Times New Roman"/>
                <w:szCs w:val="24"/>
              </w:rPr>
            </w:pPr>
          </w:p>
        </w:tc>
        <w:tc>
          <w:tcPr>
            <w:tcW w:w="990" w:type="dxa"/>
            <w:tcBorders>
              <w:top w:val="single" w:sz="6" w:space="0" w:color="auto"/>
              <w:left w:val="single" w:sz="6" w:space="0" w:color="auto"/>
              <w:bottom w:val="single" w:sz="12" w:space="0" w:color="auto"/>
              <w:right w:val="single" w:sz="6" w:space="0" w:color="auto"/>
            </w:tcBorders>
          </w:tcPr>
          <w:p w:rsidR="0033366B" w:rsidRDefault="0033366B">
            <w:pPr>
              <w:rPr>
                <w:rFonts w:ascii="Times New Roman" w:hAnsi="Times New Roman"/>
                <w:szCs w:val="24"/>
              </w:rPr>
            </w:pPr>
          </w:p>
        </w:tc>
        <w:tc>
          <w:tcPr>
            <w:tcW w:w="1210" w:type="dxa"/>
            <w:tcBorders>
              <w:top w:val="single" w:sz="6" w:space="0" w:color="auto"/>
              <w:left w:val="single" w:sz="6" w:space="0" w:color="auto"/>
              <w:bottom w:val="single" w:sz="12"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900</w:t>
            </w:r>
          </w:p>
        </w:tc>
        <w:tc>
          <w:tcPr>
            <w:tcW w:w="752" w:type="dxa"/>
            <w:tcBorders>
              <w:top w:val="single" w:sz="6" w:space="0" w:color="auto"/>
              <w:left w:val="single" w:sz="6" w:space="0" w:color="auto"/>
              <w:bottom w:val="single" w:sz="12" w:space="0" w:color="auto"/>
              <w:right w:val="single" w:sz="6" w:space="0" w:color="auto"/>
            </w:tcBorders>
          </w:tcPr>
          <w:p w:rsidR="0033366B" w:rsidRDefault="0033366B">
            <w:pPr>
              <w:rPr>
                <w:rFonts w:ascii="Times New Roman" w:hAnsi="Times New Roman"/>
                <w:szCs w:val="24"/>
              </w:rPr>
            </w:pPr>
          </w:p>
        </w:tc>
        <w:tc>
          <w:tcPr>
            <w:tcW w:w="1998" w:type="dxa"/>
            <w:gridSpan w:val="2"/>
            <w:tcBorders>
              <w:top w:val="single" w:sz="6" w:space="0" w:color="auto"/>
              <w:left w:val="single" w:sz="6" w:space="0" w:color="auto"/>
              <w:bottom w:val="single" w:sz="12" w:space="0" w:color="auto"/>
              <w:right w:val="single" w:sz="12" w:space="0" w:color="auto"/>
            </w:tcBorders>
            <w:hideMark/>
          </w:tcPr>
          <w:p w:rsidR="0033366B" w:rsidRDefault="0033366B">
            <w:pPr>
              <w:rPr>
                <w:rFonts w:ascii="Times New Roman" w:hAnsi="Times New Roman"/>
                <w:szCs w:val="24"/>
              </w:rPr>
            </w:pPr>
            <w:r>
              <w:rPr>
                <w:rFonts w:ascii="Times New Roman" w:hAnsi="Times New Roman"/>
              </w:rPr>
              <w:t>$28,800.00</w:t>
            </w:r>
          </w:p>
        </w:tc>
      </w:tr>
    </w:tbl>
    <w:p w:rsidR="0033366B" w:rsidRPr="00EF7FF5" w:rsidRDefault="0033366B">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 xml:space="preserve">13.  </w:t>
      </w:r>
      <w:r w:rsidRPr="0033366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33366B" w:rsidRDefault="00386054">
      <w:pPr>
        <w:tabs>
          <w:tab w:val="left" w:pos="-720"/>
        </w:tabs>
        <w:suppressAutoHyphens/>
        <w:rPr>
          <w:rFonts w:ascii="Times New Roman" w:hAnsi="Times New Roman"/>
          <w:b/>
          <w:szCs w:val="24"/>
        </w:rPr>
      </w:pPr>
    </w:p>
    <w:p w:rsidR="00386054" w:rsidRPr="0033366B" w:rsidRDefault="00386054">
      <w:pPr>
        <w:tabs>
          <w:tab w:val="left" w:pos="-720"/>
        </w:tabs>
        <w:suppressAutoHyphens/>
        <w:rPr>
          <w:rFonts w:ascii="Times New Roman" w:hAnsi="Times New Roman"/>
          <w:b/>
          <w:szCs w:val="24"/>
        </w:rPr>
      </w:pPr>
    </w:p>
    <w:p w:rsidR="00386054" w:rsidRPr="0033366B" w:rsidRDefault="00386054" w:rsidP="003C29C2">
      <w:pPr>
        <w:numPr>
          <w:ilvl w:val="0"/>
          <w:numId w:val="5"/>
        </w:numPr>
        <w:tabs>
          <w:tab w:val="left" w:pos="-720"/>
          <w:tab w:val="left" w:pos="1247"/>
        </w:tabs>
        <w:suppressAutoHyphens/>
        <w:rPr>
          <w:rFonts w:ascii="Times New Roman" w:hAnsi="Times New Roman"/>
          <w:b/>
          <w:szCs w:val="24"/>
        </w:rPr>
      </w:pPr>
      <w:r w:rsidRPr="0033366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sidRPr="0033366B">
        <w:rPr>
          <w:rFonts w:ascii="Times New Roman" w:hAnsi="Times New Roman"/>
          <w:b/>
          <w:szCs w:val="24"/>
        </w:rPr>
        <w:lastRenderedPageBreak/>
        <w:t>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3366B" w:rsidRDefault="00386054">
      <w:pPr>
        <w:numPr>
          <w:ilvl w:val="12"/>
          <w:numId w:val="0"/>
        </w:numPr>
        <w:tabs>
          <w:tab w:val="left" w:pos="-720"/>
        </w:tabs>
        <w:suppressAutoHyphens/>
        <w:ind w:left="340"/>
        <w:rPr>
          <w:rFonts w:ascii="Times New Roman" w:hAnsi="Times New Roman"/>
          <w:b/>
          <w:szCs w:val="24"/>
        </w:rPr>
      </w:pPr>
    </w:p>
    <w:p w:rsidR="00386054" w:rsidRPr="0033366B" w:rsidRDefault="00386054" w:rsidP="003C29C2">
      <w:pPr>
        <w:numPr>
          <w:ilvl w:val="0"/>
          <w:numId w:val="5"/>
        </w:numPr>
        <w:tabs>
          <w:tab w:val="left" w:pos="-720"/>
          <w:tab w:val="left" w:pos="1247"/>
        </w:tabs>
        <w:suppressAutoHyphens/>
        <w:rPr>
          <w:rFonts w:ascii="Times New Roman" w:hAnsi="Times New Roman"/>
          <w:b/>
          <w:szCs w:val="24"/>
        </w:rPr>
      </w:pPr>
      <w:r w:rsidRPr="0033366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3366B" w:rsidRDefault="00386054" w:rsidP="003C29C2">
      <w:pPr>
        <w:tabs>
          <w:tab w:val="left" w:pos="-720"/>
          <w:tab w:val="left" w:pos="1247"/>
        </w:tabs>
        <w:suppressAutoHyphens/>
        <w:rPr>
          <w:rFonts w:ascii="Times New Roman" w:hAnsi="Times New Roman"/>
          <w:b/>
          <w:szCs w:val="24"/>
        </w:rPr>
      </w:pPr>
    </w:p>
    <w:p w:rsidR="00386054" w:rsidRPr="0033366B" w:rsidRDefault="00386054" w:rsidP="003C29C2">
      <w:pPr>
        <w:tabs>
          <w:tab w:val="left" w:pos="-720"/>
          <w:tab w:val="left" w:pos="1247"/>
        </w:tabs>
        <w:suppressAutoHyphens/>
        <w:ind w:left="340"/>
        <w:rPr>
          <w:rFonts w:ascii="Times New Roman" w:hAnsi="Times New Roman"/>
          <w:b/>
          <w:szCs w:val="24"/>
        </w:rPr>
      </w:pPr>
    </w:p>
    <w:p w:rsidR="00386054" w:rsidRPr="0033366B" w:rsidRDefault="00386054" w:rsidP="003C29C2">
      <w:pPr>
        <w:numPr>
          <w:ilvl w:val="0"/>
          <w:numId w:val="5"/>
        </w:numPr>
        <w:tabs>
          <w:tab w:val="left" w:pos="-720"/>
          <w:tab w:val="left" w:pos="1247"/>
        </w:tabs>
        <w:suppressAutoHyphens/>
        <w:rPr>
          <w:rFonts w:ascii="Times New Roman" w:hAnsi="Times New Roman"/>
          <w:b/>
          <w:szCs w:val="24"/>
        </w:rPr>
      </w:pPr>
      <w:r w:rsidRPr="0033366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3366B">
        <w:rPr>
          <w:rFonts w:ascii="Times New Roman" w:hAnsi="Times New Roman"/>
          <w:b/>
          <w:szCs w:val="24"/>
        </w:rPr>
        <w:t>government</w:t>
      </w:r>
      <w:r w:rsidRPr="0033366B">
        <w:rPr>
          <w:rFonts w:ascii="Times New Roman" w:hAnsi="Times New Roman"/>
          <w:b/>
          <w:szCs w:val="24"/>
        </w:rPr>
        <w:t xml:space="preserve"> or (4) as part of customary and usual business or private practices.</w:t>
      </w:r>
      <w:r w:rsidR="001743A5" w:rsidRPr="0033366B">
        <w:rPr>
          <w:rFonts w:ascii="Times New Roman" w:hAnsi="Times New Roman"/>
          <w:b/>
          <w:szCs w:val="24"/>
        </w:rPr>
        <w:t xml:space="preserve"> Also, these estimates should not include the hourly costs (i.e., the monetization of the hours) captured above in Item 12</w:t>
      </w:r>
    </w:p>
    <w:p w:rsidR="00386054" w:rsidRPr="0033366B" w:rsidRDefault="00386054">
      <w:pPr>
        <w:tabs>
          <w:tab w:val="left" w:pos="-720"/>
        </w:tabs>
        <w:suppressAutoHyphens/>
        <w:rPr>
          <w:rFonts w:ascii="Times New Roman" w:hAnsi="Times New Roman"/>
          <w:b/>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t>Total Annualized Capital/Startup Cost</w:t>
      </w:r>
      <w:r w:rsidRPr="0033366B">
        <w:rPr>
          <w:rFonts w:ascii="Times New Roman" w:hAnsi="Times New Roman"/>
          <w:b/>
          <w:szCs w:val="24"/>
        </w:rPr>
        <w:tab/>
        <w:t xml:space="preserve">: </w:t>
      </w:r>
      <w:bookmarkStart w:id="1" w:name="Startup"/>
      <w:r w:rsidR="007E77FA" w:rsidRPr="0033366B">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3366B">
        <w:rPr>
          <w:rFonts w:ascii="Times New Roman" w:hAnsi="Times New Roman"/>
          <w:b/>
          <w:szCs w:val="24"/>
        </w:rPr>
        <w:instrText xml:space="preserve"> FORMTEXT </w:instrText>
      </w:r>
      <w:r w:rsidR="007E77FA" w:rsidRPr="0033366B">
        <w:rPr>
          <w:rFonts w:ascii="Times New Roman" w:hAnsi="Times New Roman"/>
          <w:b/>
          <w:szCs w:val="24"/>
        </w:rPr>
      </w:r>
      <w:r w:rsidR="007E77FA" w:rsidRPr="0033366B">
        <w:rPr>
          <w:rFonts w:ascii="Times New Roman" w:hAnsi="Times New Roman"/>
          <w:b/>
          <w:szCs w:val="24"/>
        </w:rPr>
        <w:fldChar w:fldCharType="separate"/>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007E77FA" w:rsidRPr="0033366B">
        <w:rPr>
          <w:rFonts w:ascii="Times New Roman" w:hAnsi="Times New Roman"/>
          <w:b/>
          <w:szCs w:val="24"/>
        </w:rPr>
        <w:fldChar w:fldCharType="end"/>
      </w:r>
      <w:bookmarkEnd w:id="1"/>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t>Total Annual Costs (O&amp;M)</w:t>
      </w:r>
      <w:r w:rsidRPr="0033366B">
        <w:rPr>
          <w:rFonts w:ascii="Times New Roman" w:hAnsi="Times New Roman"/>
          <w:b/>
          <w:szCs w:val="24"/>
        </w:rPr>
        <w:tab/>
      </w:r>
      <w:r w:rsidRPr="0033366B">
        <w:rPr>
          <w:rFonts w:ascii="Times New Roman" w:hAnsi="Times New Roman"/>
          <w:b/>
          <w:szCs w:val="24"/>
        </w:rPr>
        <w:tab/>
        <w:t xml:space="preserve">: </w:t>
      </w:r>
      <w:bookmarkStart w:id="2" w:name="OM"/>
      <w:r w:rsidR="007E77FA" w:rsidRPr="0033366B">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33366B">
        <w:rPr>
          <w:rFonts w:ascii="Times New Roman" w:hAnsi="Times New Roman"/>
          <w:b/>
          <w:szCs w:val="24"/>
        </w:rPr>
        <w:instrText xml:space="preserve"> FORMTEXT </w:instrText>
      </w:r>
      <w:r w:rsidR="007E77FA" w:rsidRPr="0033366B">
        <w:rPr>
          <w:rFonts w:ascii="Times New Roman" w:hAnsi="Times New Roman"/>
          <w:b/>
          <w:szCs w:val="24"/>
        </w:rPr>
      </w:r>
      <w:r w:rsidR="007E77FA" w:rsidRPr="0033366B">
        <w:rPr>
          <w:rFonts w:ascii="Times New Roman" w:hAnsi="Times New Roman"/>
          <w:b/>
          <w:szCs w:val="24"/>
        </w:rPr>
        <w:fldChar w:fldCharType="separate"/>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007E77FA" w:rsidRPr="0033366B">
        <w:rPr>
          <w:rFonts w:ascii="Times New Roman" w:hAnsi="Times New Roman"/>
          <w:b/>
          <w:szCs w:val="24"/>
        </w:rPr>
        <w:fldChar w:fldCharType="end"/>
      </w:r>
      <w:bookmarkEnd w:id="2"/>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t xml:space="preserve"> ____________________</w:t>
      </w: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t>Total Annualized Costs Requested</w:t>
      </w:r>
      <w:r w:rsidRPr="0033366B">
        <w:rPr>
          <w:rFonts w:ascii="Times New Roman" w:hAnsi="Times New Roman"/>
          <w:b/>
          <w:szCs w:val="24"/>
        </w:rPr>
        <w:tab/>
        <w:t xml:space="preserve">: </w:t>
      </w:r>
      <w:bookmarkStart w:id="3" w:name="Total_Cost"/>
      <w:r w:rsidR="007E77FA" w:rsidRPr="0033366B">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33366B">
        <w:rPr>
          <w:rFonts w:ascii="Times New Roman" w:hAnsi="Times New Roman"/>
          <w:b/>
          <w:szCs w:val="24"/>
        </w:rPr>
        <w:instrText xml:space="preserve"> FORMTEXT </w:instrText>
      </w:r>
      <w:r w:rsidR="007E77FA" w:rsidRPr="0033366B">
        <w:rPr>
          <w:rFonts w:ascii="Times New Roman" w:hAnsi="Times New Roman"/>
          <w:b/>
          <w:szCs w:val="24"/>
        </w:rPr>
      </w:r>
      <w:r w:rsidR="007E77FA" w:rsidRPr="0033366B">
        <w:rPr>
          <w:rFonts w:ascii="Times New Roman" w:hAnsi="Times New Roman"/>
          <w:b/>
          <w:szCs w:val="24"/>
        </w:rPr>
        <w:fldChar w:fldCharType="separate"/>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007E77FA" w:rsidRPr="0033366B">
        <w:rPr>
          <w:rFonts w:ascii="Times New Roman" w:hAnsi="Times New Roman"/>
          <w:b/>
          <w:szCs w:val="24"/>
        </w:rPr>
        <w:fldChar w:fldCharType="end"/>
      </w:r>
      <w:bookmarkEnd w:id="3"/>
    </w:p>
    <w:p w:rsidR="00386054" w:rsidRDefault="00386054">
      <w:pPr>
        <w:tabs>
          <w:tab w:val="left" w:pos="-720"/>
        </w:tabs>
        <w:suppressAutoHyphens/>
        <w:rPr>
          <w:rFonts w:ascii="Times New Roman" w:hAnsi="Times New Roman"/>
          <w:szCs w:val="24"/>
        </w:rPr>
      </w:pPr>
    </w:p>
    <w:p w:rsidR="0033366B" w:rsidRDefault="0033366B" w:rsidP="0033366B">
      <w:pPr>
        <w:pStyle w:val="BodyTextIndent3"/>
        <w:ind w:left="0"/>
        <w:rPr>
          <w:rFonts w:ascii="Times New Roman" w:hAnsi="Times New Roman" w:cs="Times New Roman"/>
          <w:sz w:val="24"/>
        </w:rPr>
      </w:pPr>
      <w:r>
        <w:rPr>
          <w:rFonts w:ascii="Times New Roman" w:hAnsi="Times New Roman" w:cs="Times New Roman"/>
          <w:sz w:val="24"/>
        </w:rPr>
        <w:t>There are no additional costs to the applicants other than those mentioned under the answer to question number twelve.</w:t>
      </w:r>
    </w:p>
    <w:p w:rsidR="0033366B" w:rsidRPr="00EF7FF5" w:rsidRDefault="0033366B">
      <w:pPr>
        <w:tabs>
          <w:tab w:val="left" w:pos="-720"/>
        </w:tabs>
        <w:suppressAutoHyphens/>
        <w:rPr>
          <w:rFonts w:ascii="Times New Roman" w:hAnsi="Times New Roman"/>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 xml:space="preserve">14. </w:t>
      </w:r>
      <w:r w:rsidRPr="0033366B">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3366B" w:rsidRDefault="0033366B" w:rsidP="0033366B">
      <w:pPr>
        <w:rPr>
          <w:rFonts w:ascii="Times New Roman" w:hAnsi="Times New Roman"/>
          <w:bCs/>
        </w:rPr>
      </w:pPr>
      <w:r>
        <w:rPr>
          <w:rFonts w:ascii="Times New Roman" w:hAnsi="Times New Roman"/>
          <w:bCs/>
        </w:rPr>
        <w:t>Estimated annualized cost to the Federal Government:</w:t>
      </w:r>
    </w:p>
    <w:p w:rsidR="0033366B" w:rsidRDefault="0033366B" w:rsidP="0033366B">
      <w:pPr>
        <w:ind w:left="360"/>
        <w:rPr>
          <w:rFonts w:ascii="Times New Roman" w:hAnsi="Times New Roman"/>
          <w:b/>
        </w:rPr>
      </w:pPr>
    </w:p>
    <w:tbl>
      <w:tblPr>
        <w:tblW w:w="0" w:type="auto"/>
        <w:tblInd w:w="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68"/>
        <w:gridCol w:w="960"/>
        <w:gridCol w:w="960"/>
        <w:gridCol w:w="1080"/>
        <w:gridCol w:w="2280"/>
        <w:tblGridChange w:id="4">
          <w:tblGrid>
            <w:gridCol w:w="4068"/>
            <w:gridCol w:w="960"/>
            <w:gridCol w:w="960"/>
            <w:gridCol w:w="1080"/>
            <w:gridCol w:w="2280"/>
          </w:tblGrid>
        </w:tblGridChange>
      </w:tblGrid>
      <w:tr w:rsidR="00AB7F53" w:rsidTr="00AB7F53">
        <w:tc>
          <w:tcPr>
            <w:tcW w:w="4068" w:type="dxa"/>
            <w:tcBorders>
              <w:top w:val="single" w:sz="12" w:space="0" w:color="auto"/>
              <w:left w:val="single" w:sz="12"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Task</w:t>
            </w:r>
          </w:p>
        </w:tc>
        <w:tc>
          <w:tcPr>
            <w:tcW w:w="960" w:type="dxa"/>
            <w:tcBorders>
              <w:top w:val="single" w:sz="12" w:space="0" w:color="auto"/>
              <w:left w:val="single" w:sz="6"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 xml:space="preserve">Cost </w:t>
            </w:r>
          </w:p>
        </w:tc>
        <w:tc>
          <w:tcPr>
            <w:tcW w:w="960" w:type="dxa"/>
            <w:tcBorders>
              <w:top w:val="single" w:sz="12" w:space="0" w:color="auto"/>
              <w:left w:val="single" w:sz="6"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 xml:space="preserve">Hours </w:t>
            </w:r>
          </w:p>
        </w:tc>
        <w:tc>
          <w:tcPr>
            <w:tcW w:w="1080" w:type="dxa"/>
            <w:tcBorders>
              <w:top w:val="single" w:sz="12" w:space="0" w:color="auto"/>
              <w:left w:val="single" w:sz="6"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Number</w:t>
            </w:r>
          </w:p>
        </w:tc>
        <w:tc>
          <w:tcPr>
            <w:tcW w:w="2280" w:type="dxa"/>
            <w:tcBorders>
              <w:top w:val="single" w:sz="12" w:space="0" w:color="auto"/>
              <w:left w:val="single" w:sz="6" w:space="0" w:color="auto"/>
              <w:bottom w:val="single" w:sz="6" w:space="0" w:color="auto"/>
              <w:right w:val="single" w:sz="12"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Total Cost to USG</w:t>
            </w:r>
          </w:p>
        </w:tc>
      </w:tr>
      <w:tr w:rsidR="00AB7F53" w:rsidTr="00AB7F53">
        <w:tc>
          <w:tcPr>
            <w:tcW w:w="4068" w:type="dxa"/>
            <w:tcBorders>
              <w:top w:val="nil"/>
              <w:left w:val="single" w:sz="12" w:space="0" w:color="auto"/>
              <w:bottom w:val="single" w:sz="6" w:space="0" w:color="auto"/>
              <w:right w:val="single" w:sz="6" w:space="0" w:color="auto"/>
            </w:tcBorders>
            <w:hideMark/>
          </w:tcPr>
          <w:p w:rsidR="00AB7F53" w:rsidRDefault="00AB7F53">
            <w:pPr>
              <w:rPr>
                <w:rFonts w:ascii="Times New Roman" w:hAnsi="Times New Roman"/>
                <w:b/>
                <w:szCs w:val="24"/>
              </w:rPr>
            </w:pPr>
            <w:r>
              <w:rPr>
                <w:rFonts w:ascii="Times New Roman" w:hAnsi="Times New Roman"/>
              </w:rPr>
              <w:t>Securing OMB approval (every 3 years)</w:t>
            </w:r>
          </w:p>
        </w:tc>
        <w:tc>
          <w:tcPr>
            <w:tcW w:w="960" w:type="dxa"/>
            <w:tcBorders>
              <w:top w:val="nil"/>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$61/hr</w:t>
            </w:r>
          </w:p>
        </w:tc>
        <w:tc>
          <w:tcPr>
            <w:tcW w:w="960" w:type="dxa"/>
            <w:tcBorders>
              <w:top w:val="nil"/>
              <w:left w:val="single" w:sz="6" w:space="0" w:color="auto"/>
              <w:bottom w:val="single" w:sz="6" w:space="0" w:color="auto"/>
              <w:right w:val="single" w:sz="6" w:space="0" w:color="auto"/>
            </w:tcBorders>
            <w:hideMark/>
          </w:tcPr>
          <w:p w:rsidR="00AB7F53" w:rsidRDefault="00AB7F53">
            <w:pPr>
              <w:rPr>
                <w:rFonts w:ascii="Times New Roman" w:hAnsi="Times New Roman"/>
                <w:b/>
                <w:szCs w:val="24"/>
              </w:rPr>
            </w:pPr>
            <w:r>
              <w:rPr>
                <w:rFonts w:ascii="Times New Roman" w:hAnsi="Times New Roman"/>
              </w:rPr>
              <w:t>60</w:t>
            </w:r>
          </w:p>
        </w:tc>
        <w:tc>
          <w:tcPr>
            <w:tcW w:w="1080" w:type="dxa"/>
            <w:tcBorders>
              <w:top w:val="nil"/>
              <w:left w:val="single" w:sz="6" w:space="0" w:color="auto"/>
              <w:bottom w:val="single" w:sz="6" w:space="0" w:color="auto"/>
              <w:right w:val="single" w:sz="6" w:space="0" w:color="auto"/>
            </w:tcBorders>
          </w:tcPr>
          <w:p w:rsidR="00AB7F53" w:rsidRDefault="00AB7F53">
            <w:pPr>
              <w:rPr>
                <w:rFonts w:ascii="Times New Roman" w:hAnsi="Times New Roman"/>
                <w:b/>
                <w:szCs w:val="24"/>
              </w:rPr>
            </w:pPr>
          </w:p>
        </w:tc>
        <w:tc>
          <w:tcPr>
            <w:tcW w:w="2280" w:type="dxa"/>
            <w:tcBorders>
              <w:top w:val="nil"/>
              <w:left w:val="single" w:sz="6" w:space="0" w:color="auto"/>
              <w:bottom w:val="single" w:sz="6" w:space="0" w:color="auto"/>
              <w:right w:val="single" w:sz="12" w:space="0" w:color="auto"/>
            </w:tcBorders>
            <w:hideMark/>
          </w:tcPr>
          <w:p w:rsidR="00AB7F53" w:rsidRDefault="00AB7F53">
            <w:pPr>
              <w:rPr>
                <w:rFonts w:ascii="Times New Roman" w:hAnsi="Times New Roman"/>
                <w:b/>
                <w:szCs w:val="24"/>
              </w:rPr>
            </w:pPr>
            <w:r>
              <w:rPr>
                <w:rFonts w:ascii="Times New Roman" w:hAnsi="Times New Roman"/>
              </w:rPr>
              <w:t>$3,660.00</w:t>
            </w: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Initial application design</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$31/hr</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15</w:t>
            </w: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pPr>
              <w:rPr>
                <w:rFonts w:ascii="Times New Roman" w:hAnsi="Times New Roman"/>
                <w:szCs w:val="24"/>
              </w:rPr>
            </w:pPr>
            <w:r>
              <w:rPr>
                <w:rFonts w:ascii="Times New Roman" w:hAnsi="Times New Roman"/>
              </w:rPr>
              <w:t>$465</w:t>
            </w: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lastRenderedPageBreak/>
              <w:t xml:space="preserve">Application design (every 3 years) </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$31hr</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15</w:t>
            </w: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pPr>
              <w:rPr>
                <w:rFonts w:ascii="Times New Roman" w:hAnsi="Times New Roman"/>
                <w:szCs w:val="24"/>
              </w:rPr>
            </w:pPr>
            <w:r>
              <w:rPr>
                <w:rFonts w:ascii="Times New Roman" w:hAnsi="Times New Roman"/>
              </w:rPr>
              <w:t>$465</w:t>
            </w:r>
          </w:p>
        </w:tc>
      </w:tr>
      <w:tr w:rsidR="00AB7F53" w:rsidTr="005471F3">
        <w:tblPrEx>
          <w:tblW w:w="0" w:type="auto"/>
          <w:tblInd w:w="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PrExChange w:id="5" w:author="Sara Starke" w:date="2015-05-12T12:29:00Z">
            <w:tblPrEx>
              <w:tblW w:w="0" w:type="auto"/>
              <w:tblInd w:w="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PrEx>
          </w:tblPrExChange>
        </w:tblPrEx>
        <w:tc>
          <w:tcPr>
            <w:tcW w:w="4068" w:type="dxa"/>
            <w:tcBorders>
              <w:top w:val="single" w:sz="6" w:space="0" w:color="auto"/>
              <w:left w:val="single" w:sz="12" w:space="0" w:color="auto"/>
              <w:bottom w:val="single" w:sz="6" w:space="0" w:color="auto"/>
              <w:right w:val="single" w:sz="6" w:space="0" w:color="auto"/>
            </w:tcBorders>
            <w:tcPrChange w:id="6" w:author="Sara Starke" w:date="2015-05-12T12:29:00Z">
              <w:tcPr>
                <w:tcW w:w="4068" w:type="dxa"/>
                <w:tcBorders>
                  <w:top w:val="single" w:sz="6" w:space="0" w:color="auto"/>
                  <w:left w:val="single" w:sz="12" w:space="0" w:color="auto"/>
                  <w:bottom w:val="single" w:sz="6" w:space="0" w:color="auto"/>
                  <w:right w:val="single" w:sz="6" w:space="0" w:color="auto"/>
                </w:tcBorders>
              </w:tcPr>
            </w:tcPrChange>
          </w:tcPr>
          <w:p w:rsidR="00AB7F53" w:rsidRDefault="00AB7F53">
            <w:pPr>
              <w:rPr>
                <w:rFonts w:ascii="Times New Roman" w:hAnsi="Times New Roman"/>
                <w:szCs w:val="24"/>
              </w:rPr>
            </w:pPr>
            <w:commentRangeStart w:id="7"/>
            <w:commentRangeStart w:id="8"/>
            <w:del w:id="9" w:author="Sara Starke" w:date="2015-05-12T12:29:00Z">
              <w:r w:rsidDel="005471F3">
                <w:rPr>
                  <w:rFonts w:ascii="Times New Roman" w:hAnsi="Times New Roman"/>
                </w:rPr>
                <w:delText>Logging in, review and data entry of applications (1 hour per application; 300 applications)</w:delText>
              </w:r>
              <w:commentRangeEnd w:id="7"/>
              <w:r w:rsidR="00034DE0" w:rsidDel="005471F3">
                <w:rPr>
                  <w:rStyle w:val="CommentReference"/>
                </w:rPr>
                <w:commentReference w:id="7"/>
              </w:r>
              <w:commentRangeEnd w:id="8"/>
              <w:r w:rsidR="005471F3" w:rsidDel="005471F3">
                <w:rPr>
                  <w:rStyle w:val="CommentReference"/>
                </w:rPr>
                <w:commentReference w:id="8"/>
              </w:r>
            </w:del>
          </w:p>
        </w:tc>
        <w:tc>
          <w:tcPr>
            <w:tcW w:w="960" w:type="dxa"/>
            <w:tcBorders>
              <w:top w:val="single" w:sz="6" w:space="0" w:color="auto"/>
              <w:left w:val="single" w:sz="6" w:space="0" w:color="auto"/>
              <w:bottom w:val="single" w:sz="6" w:space="0" w:color="auto"/>
              <w:right w:val="single" w:sz="6" w:space="0" w:color="auto"/>
            </w:tcBorders>
            <w:tcPrChange w:id="10" w:author="Sara Starke" w:date="2015-05-12T12:29:00Z">
              <w:tcPr>
                <w:tcW w:w="960" w:type="dxa"/>
                <w:tcBorders>
                  <w:top w:val="single" w:sz="6" w:space="0" w:color="auto"/>
                  <w:left w:val="single" w:sz="6" w:space="0" w:color="auto"/>
                  <w:bottom w:val="single" w:sz="6" w:space="0" w:color="auto"/>
                  <w:right w:val="single" w:sz="6" w:space="0" w:color="auto"/>
                </w:tcBorders>
              </w:tcPr>
            </w:tcPrChange>
          </w:tcPr>
          <w:p w:rsidR="00AB7F53" w:rsidRDefault="00AB7F53">
            <w:pPr>
              <w:rPr>
                <w:rFonts w:ascii="Times New Roman" w:hAnsi="Times New Roman"/>
                <w:szCs w:val="24"/>
              </w:rPr>
            </w:pPr>
            <w:del w:id="11" w:author="Sara Starke" w:date="2015-05-12T12:29:00Z">
              <w:r w:rsidDel="005471F3">
                <w:rPr>
                  <w:rFonts w:ascii="Times New Roman" w:hAnsi="Times New Roman"/>
                </w:rPr>
                <w:delText>$37/hr</w:delText>
              </w:r>
            </w:del>
          </w:p>
        </w:tc>
        <w:tc>
          <w:tcPr>
            <w:tcW w:w="960" w:type="dxa"/>
            <w:tcBorders>
              <w:top w:val="single" w:sz="6" w:space="0" w:color="auto"/>
              <w:left w:val="single" w:sz="6" w:space="0" w:color="auto"/>
              <w:bottom w:val="single" w:sz="6" w:space="0" w:color="auto"/>
              <w:right w:val="single" w:sz="6" w:space="0" w:color="auto"/>
            </w:tcBorders>
            <w:tcPrChange w:id="12" w:author="Sara Starke" w:date="2015-05-12T12:29:00Z">
              <w:tcPr>
                <w:tcW w:w="960" w:type="dxa"/>
                <w:tcBorders>
                  <w:top w:val="single" w:sz="6" w:space="0" w:color="auto"/>
                  <w:left w:val="single" w:sz="6" w:space="0" w:color="auto"/>
                  <w:bottom w:val="single" w:sz="6" w:space="0" w:color="auto"/>
                  <w:right w:val="single" w:sz="6" w:space="0" w:color="auto"/>
                </w:tcBorders>
              </w:tcPr>
            </w:tcPrChange>
          </w:tcPr>
          <w:p w:rsidR="00AB7F53" w:rsidRDefault="00AB7F53">
            <w:pPr>
              <w:rPr>
                <w:rFonts w:ascii="Times New Roman" w:hAnsi="Times New Roman"/>
                <w:szCs w:val="24"/>
              </w:rPr>
            </w:pPr>
            <w:del w:id="13" w:author="Sara Starke" w:date="2015-05-12T12:29:00Z">
              <w:r w:rsidDel="005471F3">
                <w:rPr>
                  <w:rFonts w:ascii="Times New Roman" w:hAnsi="Times New Roman"/>
                </w:rPr>
                <w:delText>1</w:delText>
              </w:r>
            </w:del>
          </w:p>
        </w:tc>
        <w:tc>
          <w:tcPr>
            <w:tcW w:w="1080" w:type="dxa"/>
            <w:tcBorders>
              <w:top w:val="single" w:sz="6" w:space="0" w:color="auto"/>
              <w:left w:val="single" w:sz="6" w:space="0" w:color="auto"/>
              <w:bottom w:val="single" w:sz="6" w:space="0" w:color="auto"/>
              <w:right w:val="single" w:sz="6" w:space="0" w:color="auto"/>
            </w:tcBorders>
            <w:tcPrChange w:id="14" w:author="Sara Starke" w:date="2015-05-12T12:29:00Z">
              <w:tcPr>
                <w:tcW w:w="1080" w:type="dxa"/>
                <w:tcBorders>
                  <w:top w:val="single" w:sz="6" w:space="0" w:color="auto"/>
                  <w:left w:val="single" w:sz="6" w:space="0" w:color="auto"/>
                  <w:bottom w:val="single" w:sz="6" w:space="0" w:color="auto"/>
                  <w:right w:val="single" w:sz="6" w:space="0" w:color="auto"/>
                </w:tcBorders>
              </w:tcPr>
            </w:tcPrChange>
          </w:tcPr>
          <w:p w:rsidR="00AB7F53" w:rsidRDefault="00AB7F53">
            <w:pPr>
              <w:rPr>
                <w:rFonts w:ascii="Times New Roman" w:hAnsi="Times New Roman"/>
                <w:szCs w:val="24"/>
              </w:rPr>
            </w:pPr>
            <w:del w:id="15" w:author="Sara Starke" w:date="2015-05-12T12:29:00Z">
              <w:r w:rsidDel="005471F3">
                <w:rPr>
                  <w:rFonts w:ascii="Times New Roman" w:hAnsi="Times New Roman"/>
                </w:rPr>
                <w:delText>300</w:delText>
              </w:r>
            </w:del>
          </w:p>
        </w:tc>
        <w:tc>
          <w:tcPr>
            <w:tcW w:w="2280" w:type="dxa"/>
            <w:tcBorders>
              <w:top w:val="single" w:sz="6" w:space="0" w:color="auto"/>
              <w:left w:val="single" w:sz="6" w:space="0" w:color="auto"/>
              <w:bottom w:val="single" w:sz="6" w:space="0" w:color="auto"/>
              <w:right w:val="single" w:sz="12" w:space="0" w:color="auto"/>
            </w:tcBorders>
            <w:tcPrChange w:id="16" w:author="Sara Starke" w:date="2015-05-12T12:29:00Z">
              <w:tcPr>
                <w:tcW w:w="2280" w:type="dxa"/>
                <w:tcBorders>
                  <w:top w:val="single" w:sz="6" w:space="0" w:color="auto"/>
                  <w:left w:val="single" w:sz="6" w:space="0" w:color="auto"/>
                  <w:bottom w:val="single" w:sz="6" w:space="0" w:color="auto"/>
                  <w:right w:val="single" w:sz="12" w:space="0" w:color="auto"/>
                </w:tcBorders>
              </w:tcPr>
            </w:tcPrChange>
          </w:tcPr>
          <w:p w:rsidR="00AB7F53" w:rsidRDefault="00AB7F53">
            <w:pPr>
              <w:rPr>
                <w:rFonts w:ascii="Times New Roman" w:hAnsi="Times New Roman"/>
                <w:szCs w:val="24"/>
              </w:rPr>
            </w:pPr>
            <w:del w:id="17" w:author="Sara Starke" w:date="2015-05-12T12:29:00Z">
              <w:r w:rsidDel="005471F3">
                <w:rPr>
                  <w:rFonts w:ascii="Times New Roman" w:hAnsi="Times New Roman"/>
                </w:rPr>
                <w:delText>$11,100</w:delText>
              </w:r>
            </w:del>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Review of applications for eligibility  (.5hr/300 applications)</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$37/hr</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.5</w:t>
            </w:r>
          </w:p>
        </w:tc>
        <w:tc>
          <w:tcPr>
            <w:tcW w:w="108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300</w:t>
            </w: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pPr>
              <w:rPr>
                <w:rFonts w:ascii="Times New Roman" w:hAnsi="Times New Roman"/>
                <w:szCs w:val="24"/>
              </w:rPr>
            </w:pPr>
            <w:r>
              <w:rPr>
                <w:rFonts w:ascii="Times New Roman" w:hAnsi="Times New Roman"/>
              </w:rPr>
              <w:t>$5,550</w:t>
            </w: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Academic Panel Review (Outside reviewers)</w:t>
            </w:r>
          </w:p>
        </w:tc>
        <w:tc>
          <w:tcPr>
            <w:tcW w:w="96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96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pPr>
              <w:rPr>
                <w:rFonts w:ascii="Times New Roman" w:hAnsi="Times New Roman"/>
                <w:szCs w:val="24"/>
              </w:rPr>
            </w:pPr>
            <w:r>
              <w:rPr>
                <w:rFonts w:ascii="Times New Roman" w:hAnsi="Times New Roman"/>
              </w:rPr>
              <w:t>$22,500</w:t>
            </w:r>
          </w:p>
        </w:tc>
      </w:tr>
      <w:tr w:rsidR="00AB7F53" w:rsidTr="00AB7F53">
        <w:tc>
          <w:tcPr>
            <w:tcW w:w="4068" w:type="dxa"/>
            <w:tcBorders>
              <w:top w:val="single" w:sz="6" w:space="0" w:color="auto"/>
              <w:left w:val="single" w:sz="12" w:space="0" w:color="auto"/>
              <w:bottom w:val="single" w:sz="12" w:space="0" w:color="auto"/>
              <w:right w:val="single" w:sz="6" w:space="0" w:color="auto"/>
            </w:tcBorders>
            <w:hideMark/>
          </w:tcPr>
          <w:p w:rsidR="00AB7F53" w:rsidRDefault="00AB7F53">
            <w:pPr>
              <w:rPr>
                <w:rFonts w:ascii="Times New Roman" w:hAnsi="Times New Roman"/>
                <w:szCs w:val="24"/>
              </w:rPr>
            </w:pPr>
            <w:r>
              <w:rPr>
                <w:rFonts w:ascii="Times New Roman" w:hAnsi="Times New Roman"/>
                <w:b/>
              </w:rPr>
              <w:t>Total</w:t>
            </w:r>
          </w:p>
        </w:tc>
        <w:tc>
          <w:tcPr>
            <w:tcW w:w="960" w:type="dxa"/>
            <w:tcBorders>
              <w:top w:val="single" w:sz="6" w:space="0" w:color="auto"/>
              <w:left w:val="single" w:sz="6" w:space="0" w:color="auto"/>
              <w:bottom w:val="single" w:sz="12" w:space="0" w:color="auto"/>
              <w:right w:val="single" w:sz="6" w:space="0" w:color="auto"/>
            </w:tcBorders>
          </w:tcPr>
          <w:p w:rsidR="00AB7F53" w:rsidRDefault="00AB7F53">
            <w:pPr>
              <w:rPr>
                <w:rFonts w:ascii="Times New Roman" w:hAnsi="Times New Roman"/>
                <w:szCs w:val="24"/>
              </w:rPr>
            </w:pPr>
          </w:p>
        </w:tc>
        <w:tc>
          <w:tcPr>
            <w:tcW w:w="960" w:type="dxa"/>
            <w:tcBorders>
              <w:top w:val="single" w:sz="6" w:space="0" w:color="auto"/>
              <w:left w:val="single" w:sz="6" w:space="0" w:color="auto"/>
              <w:bottom w:val="single" w:sz="12" w:space="0" w:color="auto"/>
              <w:right w:val="single" w:sz="6" w:space="0" w:color="auto"/>
            </w:tcBorders>
          </w:tcPr>
          <w:p w:rsidR="00AB7F53" w:rsidRDefault="00AB7F53">
            <w:pPr>
              <w:rPr>
                <w:rFonts w:ascii="Times New Roman" w:hAnsi="Times New Roman"/>
                <w:szCs w:val="24"/>
              </w:rPr>
            </w:pPr>
          </w:p>
        </w:tc>
        <w:tc>
          <w:tcPr>
            <w:tcW w:w="1080" w:type="dxa"/>
            <w:tcBorders>
              <w:top w:val="single" w:sz="6" w:space="0" w:color="auto"/>
              <w:left w:val="single" w:sz="6" w:space="0" w:color="auto"/>
              <w:bottom w:val="single" w:sz="12"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12" w:space="0" w:color="auto"/>
              <w:right w:val="single" w:sz="12" w:space="0" w:color="auto"/>
            </w:tcBorders>
            <w:hideMark/>
          </w:tcPr>
          <w:p w:rsidR="00AB7F53" w:rsidRDefault="00AB7F53" w:rsidP="005471F3">
            <w:pPr>
              <w:rPr>
                <w:rFonts w:ascii="Times New Roman" w:hAnsi="Times New Roman"/>
                <w:szCs w:val="24"/>
              </w:rPr>
            </w:pPr>
            <w:r>
              <w:rPr>
                <w:rFonts w:ascii="Times New Roman" w:hAnsi="Times New Roman"/>
              </w:rPr>
              <w:t>$</w:t>
            </w:r>
            <w:del w:id="18" w:author="Sara Starke" w:date="2015-05-12T12:30:00Z">
              <w:r w:rsidDel="005471F3">
                <w:rPr>
                  <w:rFonts w:ascii="Times New Roman" w:hAnsi="Times New Roman"/>
                </w:rPr>
                <w:delText>43,690</w:delText>
              </w:r>
            </w:del>
            <w:ins w:id="19" w:author="Sara Starke" w:date="2015-05-12T12:30:00Z">
              <w:r w:rsidR="005471F3">
                <w:rPr>
                  <w:rFonts w:ascii="Times New Roman" w:hAnsi="Times New Roman"/>
                </w:rPr>
                <w:t>32,590</w:t>
              </w:r>
            </w:ins>
          </w:p>
        </w:tc>
      </w:tr>
    </w:tbl>
    <w:p w:rsidR="00386054" w:rsidRPr="00EF7FF5" w:rsidRDefault="00386054">
      <w:pPr>
        <w:tabs>
          <w:tab w:val="left" w:pos="-720"/>
        </w:tabs>
        <w:suppressAutoHyphens/>
        <w:rPr>
          <w:rFonts w:ascii="Times New Roman" w:hAnsi="Times New Roman"/>
          <w:szCs w:val="24"/>
        </w:rPr>
      </w:pPr>
    </w:p>
    <w:p w:rsidR="00386054" w:rsidRPr="00AB7F53" w:rsidRDefault="00386054">
      <w:pPr>
        <w:tabs>
          <w:tab w:val="left" w:pos="-720"/>
        </w:tabs>
        <w:suppressAutoHyphens/>
        <w:rPr>
          <w:rFonts w:ascii="Times New Roman" w:hAnsi="Times New Roman"/>
          <w:b/>
          <w:szCs w:val="24"/>
        </w:rPr>
      </w:pPr>
      <w:r w:rsidRPr="00AB7F53">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w:t>
      </w:r>
      <w:bookmarkStart w:id="20" w:name="_GoBack"/>
      <w:bookmarkEnd w:id="20"/>
      <w:r w:rsidRPr="00AB7F53">
        <w:rPr>
          <w:rFonts w:ascii="Times New Roman" w:hAnsi="Times New Roman"/>
          <w:b/>
          <w:szCs w:val="24"/>
        </w:rPr>
        <w:t xml:space="preserve">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B7F53">
        <w:rPr>
          <w:rFonts w:ascii="Times New Roman" w:hAnsi="Times New Roman"/>
          <w:b/>
          <w:szCs w:val="24"/>
        </w:rPr>
        <w:t xml:space="preserve">totals for </w:t>
      </w:r>
      <w:r w:rsidRPr="00AB7F53">
        <w:rPr>
          <w:rFonts w:ascii="Times New Roman" w:hAnsi="Times New Roman"/>
          <w:b/>
          <w:szCs w:val="24"/>
        </w:rPr>
        <w:t>changes in burden hours</w:t>
      </w:r>
      <w:r w:rsidR="002473CE" w:rsidRPr="00AB7F53">
        <w:rPr>
          <w:rFonts w:ascii="Times New Roman" w:hAnsi="Times New Roman"/>
          <w:b/>
          <w:szCs w:val="24"/>
        </w:rPr>
        <w:t>, responses</w:t>
      </w:r>
      <w:r w:rsidRPr="00AB7F53">
        <w:rPr>
          <w:rFonts w:ascii="Times New Roman" w:hAnsi="Times New Roman"/>
          <w:b/>
          <w:szCs w:val="24"/>
        </w:rPr>
        <w:t xml:space="preserve"> and cost</w:t>
      </w:r>
      <w:r w:rsidR="002473CE" w:rsidRPr="00AB7F53">
        <w:rPr>
          <w:rFonts w:ascii="Times New Roman" w:hAnsi="Times New Roman"/>
          <w:b/>
          <w:szCs w:val="24"/>
        </w:rPr>
        <w:t>s</w:t>
      </w:r>
      <w:r w:rsidRPr="00AB7F53">
        <w:rPr>
          <w:rFonts w:ascii="Times New Roman" w:hAnsi="Times New Roman"/>
          <w:b/>
          <w:szCs w:val="24"/>
        </w:rPr>
        <w:t xml:space="preserve"> </w:t>
      </w:r>
      <w:r w:rsidR="002473CE" w:rsidRPr="00AB7F53">
        <w:rPr>
          <w:rFonts w:ascii="Times New Roman" w:hAnsi="Times New Roman"/>
          <w:b/>
          <w:szCs w:val="24"/>
        </w:rPr>
        <w:t>(if applicable)</w:t>
      </w:r>
      <w:r w:rsidRPr="00AB7F53">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AB7F53">
      <w:pPr>
        <w:tabs>
          <w:tab w:val="left" w:pos="-720"/>
        </w:tabs>
        <w:suppressAutoHyphens/>
        <w:rPr>
          <w:rFonts w:ascii="Times New Roman" w:hAnsi="Times New Roman"/>
          <w:szCs w:val="24"/>
        </w:rPr>
      </w:pPr>
      <w:r>
        <w:rPr>
          <w:rFonts w:ascii="Times New Roman" w:hAnsi="Times New Roman"/>
        </w:rPr>
        <w:t>The burden of the applicants is an average of three hours for each applicant and includes the time needed to obtain references.  There is no change in burden</w:t>
      </w:r>
      <w:r w:rsidR="005B423B">
        <w:rPr>
          <w:rFonts w:ascii="Times New Roman" w:hAnsi="Times New Roman"/>
        </w:rPr>
        <w:t xml:space="preserve"> per response</w:t>
      </w:r>
      <w:r>
        <w:rPr>
          <w:rFonts w:ascii="Times New Roman" w:hAnsi="Times New Roman"/>
        </w:rPr>
        <w:t>.</w:t>
      </w:r>
      <w:r w:rsidR="005B423B">
        <w:rPr>
          <w:rFonts w:ascii="Times New Roman" w:hAnsi="Times New Roman"/>
        </w:rPr>
        <w:t xml:space="preserve">  </w:t>
      </w:r>
      <w:r w:rsidR="00F01AB1">
        <w:rPr>
          <w:rFonts w:ascii="Times New Roman" w:hAnsi="Times New Roman"/>
        </w:rPr>
        <w:t xml:space="preserve">However, </w:t>
      </w:r>
      <w:r w:rsidR="005B423B">
        <w:rPr>
          <w:rFonts w:ascii="Times New Roman" w:hAnsi="Times New Roman"/>
        </w:rPr>
        <w:t>a reduction of overall burden hours results from a decrease in the number of applicants.</w:t>
      </w:r>
    </w:p>
    <w:p w:rsidR="00386054" w:rsidRPr="00EF7FF5" w:rsidRDefault="00386054">
      <w:pPr>
        <w:tabs>
          <w:tab w:val="left" w:pos="-720"/>
        </w:tabs>
        <w:suppressAutoHyphens/>
        <w:rPr>
          <w:rFonts w:ascii="Times New Roman" w:hAnsi="Times New Roman"/>
          <w:szCs w:val="24"/>
        </w:rPr>
      </w:pPr>
    </w:p>
    <w:p w:rsidR="00386054" w:rsidRPr="00AB7F53" w:rsidRDefault="00386054">
      <w:pPr>
        <w:tabs>
          <w:tab w:val="left" w:pos="-720"/>
        </w:tabs>
        <w:suppressAutoHyphens/>
        <w:rPr>
          <w:rFonts w:ascii="Times New Roman" w:hAnsi="Times New Roman"/>
          <w:b/>
          <w:szCs w:val="24"/>
        </w:rPr>
      </w:pPr>
      <w:r w:rsidRPr="00AB7F53">
        <w:rPr>
          <w:rFonts w:ascii="Times New Roman" w:hAnsi="Times New Roman"/>
          <w:b/>
          <w:szCs w:val="24"/>
        </w:rPr>
        <w:t xml:space="preserve">16. </w:t>
      </w:r>
      <w:r w:rsidRPr="00AB7F5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AB7F53">
      <w:pPr>
        <w:tabs>
          <w:tab w:val="left" w:pos="-720"/>
        </w:tabs>
        <w:suppressAutoHyphens/>
        <w:rPr>
          <w:rFonts w:ascii="Times New Roman" w:hAnsi="Times New Roman"/>
          <w:szCs w:val="24"/>
        </w:rPr>
      </w:pPr>
      <w:r>
        <w:rPr>
          <w:rFonts w:ascii="Times New Roman" w:hAnsi="Times New Roman"/>
        </w:rPr>
        <w:t>The US/ED is not planning to publish any information from this collection.</w:t>
      </w:r>
    </w:p>
    <w:p w:rsidR="00386054" w:rsidRPr="00EF7FF5" w:rsidRDefault="00386054">
      <w:pPr>
        <w:tabs>
          <w:tab w:val="left" w:pos="-720"/>
        </w:tabs>
        <w:suppressAutoHyphens/>
        <w:rPr>
          <w:rFonts w:ascii="Times New Roman" w:hAnsi="Times New Roman"/>
          <w:szCs w:val="24"/>
        </w:rPr>
      </w:pPr>
    </w:p>
    <w:p w:rsidR="00386054" w:rsidRPr="00AB7F53" w:rsidRDefault="00386054">
      <w:pPr>
        <w:tabs>
          <w:tab w:val="left" w:pos="-720"/>
        </w:tabs>
        <w:suppressAutoHyphens/>
        <w:rPr>
          <w:rFonts w:ascii="Times New Roman" w:hAnsi="Times New Roman"/>
          <w:b/>
          <w:szCs w:val="24"/>
        </w:rPr>
      </w:pPr>
      <w:r w:rsidRPr="00AB7F53">
        <w:rPr>
          <w:rFonts w:ascii="Times New Roman" w:hAnsi="Times New Roman"/>
          <w:b/>
          <w:szCs w:val="24"/>
        </w:rPr>
        <w:t xml:space="preserve">17. </w:t>
      </w:r>
      <w:r w:rsidRPr="00AB7F53">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AB7F53">
      <w:pPr>
        <w:tabs>
          <w:tab w:val="left" w:pos="-720"/>
        </w:tabs>
        <w:suppressAutoHyphens/>
        <w:rPr>
          <w:rFonts w:ascii="Times New Roman" w:hAnsi="Times New Roman"/>
          <w:szCs w:val="24"/>
        </w:rPr>
      </w:pPr>
      <w:r>
        <w:rPr>
          <w:rFonts w:ascii="Times New Roman" w:hAnsi="Times New Roman"/>
        </w:rPr>
        <w:t>The US/ED will display the expiration date.</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AB7F53">
        <w:rPr>
          <w:rFonts w:ascii="Times New Roman" w:hAnsi="Times New Roman"/>
          <w:b/>
          <w:szCs w:val="24"/>
        </w:rPr>
        <w:t xml:space="preserve">18. </w:t>
      </w:r>
      <w:r w:rsidRPr="00AB7F53">
        <w:rPr>
          <w:rStyle w:val="a"/>
          <w:rFonts w:ascii="Times New Roman" w:hAnsi="Times New Roman"/>
          <w:b/>
          <w:szCs w:val="24"/>
        </w:rPr>
        <w:t>Explain each exception to the certification statement identified in the Certification of Paperwork Reduction Act.</w:t>
      </w:r>
    </w:p>
    <w:p w:rsidR="00AB7F53" w:rsidRDefault="00AB7F53">
      <w:pPr>
        <w:tabs>
          <w:tab w:val="left" w:pos="-720"/>
        </w:tabs>
        <w:suppressAutoHyphens/>
        <w:rPr>
          <w:rStyle w:val="a"/>
          <w:rFonts w:ascii="Times New Roman" w:hAnsi="Times New Roman"/>
          <w:b/>
          <w:szCs w:val="24"/>
        </w:rPr>
      </w:pPr>
    </w:p>
    <w:p w:rsidR="00AB7F53" w:rsidRPr="00AB7F53" w:rsidRDefault="00AB7F53">
      <w:pPr>
        <w:tabs>
          <w:tab w:val="left" w:pos="-720"/>
        </w:tabs>
        <w:suppressAutoHyphens/>
        <w:rPr>
          <w:rFonts w:ascii="Times New Roman" w:hAnsi="Times New Roman"/>
          <w:b/>
          <w:szCs w:val="24"/>
        </w:rPr>
      </w:pPr>
      <w:r>
        <w:rPr>
          <w:rFonts w:ascii="Times New Roman" w:hAnsi="Times New Roman"/>
        </w:rPr>
        <w:t xml:space="preserve">No exceptions are being requested.  </w:t>
      </w:r>
    </w:p>
    <w:sectPr w:rsidR="00AB7F53" w:rsidRPr="00AB7F53" w:rsidSect="00E07290">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706" w:footer="706"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Blake Harden" w:date="2015-05-05T15:11:00Z" w:initials="BH">
    <w:p w:rsidR="00034DE0" w:rsidRDefault="00034DE0">
      <w:pPr>
        <w:pStyle w:val="CommentText"/>
      </w:pPr>
      <w:r>
        <w:rPr>
          <w:rStyle w:val="CommentReference"/>
        </w:rPr>
        <w:annotationRef/>
      </w:r>
      <w:r>
        <w:t xml:space="preserve">If these applications are mostly electronic now, does it really take an hour for logging in and data entry of the applications? It seems like the “review of the applications for eligibility” component in the next line and the “academic panel review” should absorb most of the 300 hours allotted for review in this category. </w:t>
      </w:r>
    </w:p>
  </w:comment>
  <w:comment w:id="8" w:author="Sara Starke" w:date="2015-05-12T12:29:00Z" w:initials="SS">
    <w:p w:rsidR="005471F3" w:rsidRDefault="005471F3">
      <w:pPr>
        <w:pStyle w:val="CommentText"/>
      </w:pPr>
      <w:r>
        <w:rPr>
          <w:rStyle w:val="CommentReference"/>
        </w:rPr>
        <w:annotationRef/>
      </w:r>
      <w:r>
        <w:t>I have consulted program staff and you are correct. This row is duplicative of the row below it.  We will remove.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BE" w:rsidRDefault="000959BE">
      <w:pPr>
        <w:spacing w:line="20" w:lineRule="exact"/>
      </w:pPr>
    </w:p>
  </w:endnote>
  <w:endnote w:type="continuationSeparator" w:id="0">
    <w:p w:rsidR="000959BE" w:rsidRDefault="000959BE">
      <w:r>
        <w:t xml:space="preserve"> </w:t>
      </w:r>
    </w:p>
  </w:endnote>
  <w:endnote w:type="continuationNotice" w:id="1">
    <w:p w:rsidR="000959BE" w:rsidRDefault="000959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C1EB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394F0E">
                            <w:fldChar w:fldCharType="begin"/>
                          </w:r>
                          <w:r w:rsidR="00394F0E">
                            <w:instrText>page \* arabic</w:instrText>
                          </w:r>
                          <w:r w:rsidR="00394F0E">
                            <w:fldChar w:fldCharType="separate"/>
                          </w:r>
                          <w:r w:rsidR="005471F3">
                            <w:rPr>
                              <w:noProof/>
                            </w:rPr>
                            <w:t>7</w:t>
                          </w:r>
                          <w:r w:rsidR="00394F0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394F0E">
                      <w:fldChar w:fldCharType="begin"/>
                    </w:r>
                    <w:r w:rsidR="00394F0E">
                      <w:instrText>page \* arabic</w:instrText>
                    </w:r>
                    <w:r w:rsidR="00394F0E">
                      <w:fldChar w:fldCharType="separate"/>
                    </w:r>
                    <w:r w:rsidR="005471F3">
                      <w:rPr>
                        <w:noProof/>
                      </w:rPr>
                      <w:t>7</w:t>
                    </w:r>
                    <w:r w:rsidR="00394F0E">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BE" w:rsidRDefault="000959BE">
      <w:r>
        <w:separator/>
      </w:r>
    </w:p>
  </w:footnote>
  <w:footnote w:type="continuationSeparator" w:id="0">
    <w:p w:rsidR="000959BE" w:rsidRDefault="000959B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93013A">
      <w:rPr>
        <w:rFonts w:ascii="Times New Roman" w:hAnsi="Times New Roman"/>
        <w:sz w:val="20"/>
      </w:rPr>
      <w:t>1840</w:t>
    </w:r>
    <w:r>
      <w:rPr>
        <w:rFonts w:ascii="Times New Roman" w:hAnsi="Times New Roman"/>
        <w:sz w:val="20"/>
      </w:rPr>
      <w:t>-</w:t>
    </w:r>
    <w:r w:rsidR="0093013A">
      <w:rPr>
        <w:rFonts w:ascii="Times New Roman" w:hAnsi="Times New Roman"/>
        <w:sz w:val="20"/>
      </w:rPr>
      <w:t>0501</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6ED229D"/>
    <w:multiLevelType w:val="hybridMultilevel"/>
    <w:tmpl w:val="A382316A"/>
    <w:lvl w:ilvl="0" w:tplc="D2C46342">
      <w:start w:val="1"/>
      <w:numFmt w:val="decimal"/>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4DE0"/>
    <w:rsid w:val="00050CBE"/>
    <w:rsid w:val="000909E0"/>
    <w:rsid w:val="000959BE"/>
    <w:rsid w:val="000B14D8"/>
    <w:rsid w:val="000E592D"/>
    <w:rsid w:val="000F175B"/>
    <w:rsid w:val="0014500F"/>
    <w:rsid w:val="00153F20"/>
    <w:rsid w:val="001743A5"/>
    <w:rsid w:val="001774E4"/>
    <w:rsid w:val="0018279C"/>
    <w:rsid w:val="001E442C"/>
    <w:rsid w:val="002473CE"/>
    <w:rsid w:val="002B0412"/>
    <w:rsid w:val="002B0A95"/>
    <w:rsid w:val="0033366B"/>
    <w:rsid w:val="00386054"/>
    <w:rsid w:val="00394F0E"/>
    <w:rsid w:val="003C29C2"/>
    <w:rsid w:val="003C7F70"/>
    <w:rsid w:val="003E285A"/>
    <w:rsid w:val="004A2DBB"/>
    <w:rsid w:val="004E23D9"/>
    <w:rsid w:val="004F692A"/>
    <w:rsid w:val="00512598"/>
    <w:rsid w:val="005471F3"/>
    <w:rsid w:val="00563CCF"/>
    <w:rsid w:val="005A1566"/>
    <w:rsid w:val="005A1DFC"/>
    <w:rsid w:val="005A4185"/>
    <w:rsid w:val="005B423B"/>
    <w:rsid w:val="005D2E7B"/>
    <w:rsid w:val="0063484C"/>
    <w:rsid w:val="00654305"/>
    <w:rsid w:val="006737C0"/>
    <w:rsid w:val="00677BC2"/>
    <w:rsid w:val="006A3B5C"/>
    <w:rsid w:val="006C01D0"/>
    <w:rsid w:val="007661D9"/>
    <w:rsid w:val="007B14E8"/>
    <w:rsid w:val="007C12B5"/>
    <w:rsid w:val="007E77FA"/>
    <w:rsid w:val="008011B6"/>
    <w:rsid w:val="008F3062"/>
    <w:rsid w:val="00921CB1"/>
    <w:rsid w:val="0093013A"/>
    <w:rsid w:val="009544A3"/>
    <w:rsid w:val="009949A8"/>
    <w:rsid w:val="009A56FC"/>
    <w:rsid w:val="00A01331"/>
    <w:rsid w:val="00A41F2C"/>
    <w:rsid w:val="00A87940"/>
    <w:rsid w:val="00A94CCB"/>
    <w:rsid w:val="00AB0D7D"/>
    <w:rsid w:val="00AB7F53"/>
    <w:rsid w:val="00B23EC0"/>
    <w:rsid w:val="00BC244F"/>
    <w:rsid w:val="00BD1325"/>
    <w:rsid w:val="00C641E9"/>
    <w:rsid w:val="00C723C2"/>
    <w:rsid w:val="00CB465C"/>
    <w:rsid w:val="00CE72AF"/>
    <w:rsid w:val="00D115BF"/>
    <w:rsid w:val="00D269C3"/>
    <w:rsid w:val="00E023B7"/>
    <w:rsid w:val="00E07290"/>
    <w:rsid w:val="00EA3C1F"/>
    <w:rsid w:val="00EC1EB4"/>
    <w:rsid w:val="00EC2CC4"/>
    <w:rsid w:val="00EF7FF5"/>
    <w:rsid w:val="00F01AB1"/>
    <w:rsid w:val="00F2437E"/>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3">
    <w:name w:val="heading 3"/>
    <w:basedOn w:val="Normal"/>
    <w:next w:val="Normal"/>
    <w:link w:val="Heading3Char"/>
    <w:unhideWhenUsed/>
    <w:qFormat/>
    <w:locked/>
    <w:rsid w:val="0033366B"/>
    <w:pPr>
      <w:keepNext/>
      <w:framePr w:hSpace="180" w:wrap="around" w:vAnchor="text" w:hAnchor="margin" w:xAlign="center" w:y="325"/>
      <w:outlineLvl w:val="2"/>
    </w:pPr>
    <w:rPr>
      <w:rFonts w:ascii="Arial" w:hAnsi="Arial" w:cs="Arial"/>
      <w:b/>
      <w:color w:val="FFFFF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9A56FC"/>
    <w:pPr>
      <w:ind w:left="120"/>
    </w:pPr>
    <w:rPr>
      <w:rFonts w:ascii="Arial" w:hAnsi="Arial" w:cs="Arial"/>
      <w:sz w:val="20"/>
      <w:szCs w:val="24"/>
    </w:rPr>
  </w:style>
  <w:style w:type="character" w:customStyle="1" w:styleId="BodyTextIndent3Char">
    <w:name w:val="Body Text Indent 3 Char"/>
    <w:basedOn w:val="DefaultParagraphFont"/>
    <w:link w:val="BodyTextIndent3"/>
    <w:rsid w:val="009A56FC"/>
    <w:rPr>
      <w:rFonts w:ascii="Arial" w:hAnsi="Arial" w:cs="Arial"/>
      <w:sz w:val="20"/>
      <w:szCs w:val="24"/>
    </w:rPr>
  </w:style>
  <w:style w:type="paragraph" w:styleId="BodyTextIndent2">
    <w:name w:val="Body Text Indent 2"/>
    <w:basedOn w:val="Normal"/>
    <w:link w:val="BodyTextIndent2Char"/>
    <w:uiPriority w:val="99"/>
    <w:unhideWhenUsed/>
    <w:rsid w:val="009A56FC"/>
    <w:pPr>
      <w:spacing w:after="120" w:line="480" w:lineRule="auto"/>
      <w:ind w:left="360"/>
    </w:pPr>
  </w:style>
  <w:style w:type="character" w:customStyle="1" w:styleId="BodyTextIndent2Char">
    <w:name w:val="Body Text Indent 2 Char"/>
    <w:basedOn w:val="DefaultParagraphFont"/>
    <w:link w:val="BodyTextIndent2"/>
    <w:uiPriority w:val="99"/>
    <w:rsid w:val="009A56FC"/>
    <w:rPr>
      <w:rFonts w:ascii="Courier" w:hAnsi="Courier"/>
      <w:sz w:val="24"/>
      <w:szCs w:val="20"/>
    </w:rPr>
  </w:style>
  <w:style w:type="character" w:styleId="Hyperlink">
    <w:name w:val="Hyperlink"/>
    <w:uiPriority w:val="99"/>
    <w:semiHidden/>
    <w:unhideWhenUsed/>
    <w:rsid w:val="009A56FC"/>
    <w:rPr>
      <w:color w:val="0000FF"/>
      <w:u w:val="single"/>
    </w:rPr>
  </w:style>
  <w:style w:type="paragraph" w:styleId="BodyText">
    <w:name w:val="Body Text"/>
    <w:basedOn w:val="Normal"/>
    <w:link w:val="BodyTextChar"/>
    <w:uiPriority w:val="99"/>
    <w:unhideWhenUsed/>
    <w:rsid w:val="009A56FC"/>
    <w:pPr>
      <w:spacing w:after="120"/>
    </w:pPr>
  </w:style>
  <w:style w:type="character" w:customStyle="1" w:styleId="BodyTextChar">
    <w:name w:val="Body Text Char"/>
    <w:basedOn w:val="DefaultParagraphFont"/>
    <w:link w:val="BodyText"/>
    <w:uiPriority w:val="99"/>
    <w:rsid w:val="009A56FC"/>
    <w:rPr>
      <w:rFonts w:ascii="Courier" w:hAnsi="Courier"/>
      <w:sz w:val="24"/>
      <w:szCs w:val="20"/>
    </w:rPr>
  </w:style>
  <w:style w:type="paragraph" w:styleId="ListParagraph">
    <w:name w:val="List Paragraph"/>
    <w:basedOn w:val="Normal"/>
    <w:uiPriority w:val="34"/>
    <w:qFormat/>
    <w:rsid w:val="00CB465C"/>
    <w:pPr>
      <w:ind w:left="720"/>
    </w:pPr>
    <w:rPr>
      <w:rFonts w:ascii="Arial" w:hAnsi="Arial" w:cs="Arial"/>
      <w:sz w:val="22"/>
      <w:szCs w:val="24"/>
    </w:rPr>
  </w:style>
  <w:style w:type="character" w:customStyle="1" w:styleId="Heading3Char">
    <w:name w:val="Heading 3 Char"/>
    <w:basedOn w:val="DefaultParagraphFont"/>
    <w:link w:val="Heading3"/>
    <w:rsid w:val="0033366B"/>
    <w:rPr>
      <w:rFonts w:ascii="Arial" w:hAnsi="Arial" w:cs="Arial"/>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3">
    <w:name w:val="heading 3"/>
    <w:basedOn w:val="Normal"/>
    <w:next w:val="Normal"/>
    <w:link w:val="Heading3Char"/>
    <w:unhideWhenUsed/>
    <w:qFormat/>
    <w:locked/>
    <w:rsid w:val="0033366B"/>
    <w:pPr>
      <w:keepNext/>
      <w:framePr w:hSpace="180" w:wrap="around" w:vAnchor="text" w:hAnchor="margin" w:xAlign="center" w:y="325"/>
      <w:outlineLvl w:val="2"/>
    </w:pPr>
    <w:rPr>
      <w:rFonts w:ascii="Arial" w:hAnsi="Arial" w:cs="Arial"/>
      <w:b/>
      <w:color w:val="FFFFF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9A56FC"/>
    <w:pPr>
      <w:ind w:left="120"/>
    </w:pPr>
    <w:rPr>
      <w:rFonts w:ascii="Arial" w:hAnsi="Arial" w:cs="Arial"/>
      <w:sz w:val="20"/>
      <w:szCs w:val="24"/>
    </w:rPr>
  </w:style>
  <w:style w:type="character" w:customStyle="1" w:styleId="BodyTextIndent3Char">
    <w:name w:val="Body Text Indent 3 Char"/>
    <w:basedOn w:val="DefaultParagraphFont"/>
    <w:link w:val="BodyTextIndent3"/>
    <w:rsid w:val="009A56FC"/>
    <w:rPr>
      <w:rFonts w:ascii="Arial" w:hAnsi="Arial" w:cs="Arial"/>
      <w:sz w:val="20"/>
      <w:szCs w:val="24"/>
    </w:rPr>
  </w:style>
  <w:style w:type="paragraph" w:styleId="BodyTextIndent2">
    <w:name w:val="Body Text Indent 2"/>
    <w:basedOn w:val="Normal"/>
    <w:link w:val="BodyTextIndent2Char"/>
    <w:uiPriority w:val="99"/>
    <w:unhideWhenUsed/>
    <w:rsid w:val="009A56FC"/>
    <w:pPr>
      <w:spacing w:after="120" w:line="480" w:lineRule="auto"/>
      <w:ind w:left="360"/>
    </w:pPr>
  </w:style>
  <w:style w:type="character" w:customStyle="1" w:styleId="BodyTextIndent2Char">
    <w:name w:val="Body Text Indent 2 Char"/>
    <w:basedOn w:val="DefaultParagraphFont"/>
    <w:link w:val="BodyTextIndent2"/>
    <w:uiPriority w:val="99"/>
    <w:rsid w:val="009A56FC"/>
    <w:rPr>
      <w:rFonts w:ascii="Courier" w:hAnsi="Courier"/>
      <w:sz w:val="24"/>
      <w:szCs w:val="20"/>
    </w:rPr>
  </w:style>
  <w:style w:type="character" w:styleId="Hyperlink">
    <w:name w:val="Hyperlink"/>
    <w:uiPriority w:val="99"/>
    <w:semiHidden/>
    <w:unhideWhenUsed/>
    <w:rsid w:val="009A56FC"/>
    <w:rPr>
      <w:color w:val="0000FF"/>
      <w:u w:val="single"/>
    </w:rPr>
  </w:style>
  <w:style w:type="paragraph" w:styleId="BodyText">
    <w:name w:val="Body Text"/>
    <w:basedOn w:val="Normal"/>
    <w:link w:val="BodyTextChar"/>
    <w:uiPriority w:val="99"/>
    <w:unhideWhenUsed/>
    <w:rsid w:val="009A56FC"/>
    <w:pPr>
      <w:spacing w:after="120"/>
    </w:pPr>
  </w:style>
  <w:style w:type="character" w:customStyle="1" w:styleId="BodyTextChar">
    <w:name w:val="Body Text Char"/>
    <w:basedOn w:val="DefaultParagraphFont"/>
    <w:link w:val="BodyText"/>
    <w:uiPriority w:val="99"/>
    <w:rsid w:val="009A56FC"/>
    <w:rPr>
      <w:rFonts w:ascii="Courier" w:hAnsi="Courier"/>
      <w:sz w:val="24"/>
      <w:szCs w:val="20"/>
    </w:rPr>
  </w:style>
  <w:style w:type="paragraph" w:styleId="ListParagraph">
    <w:name w:val="List Paragraph"/>
    <w:basedOn w:val="Normal"/>
    <w:uiPriority w:val="34"/>
    <w:qFormat/>
    <w:rsid w:val="00CB465C"/>
    <w:pPr>
      <w:ind w:left="720"/>
    </w:pPr>
    <w:rPr>
      <w:rFonts w:ascii="Arial" w:hAnsi="Arial" w:cs="Arial"/>
      <w:sz w:val="22"/>
      <w:szCs w:val="24"/>
    </w:rPr>
  </w:style>
  <w:style w:type="character" w:customStyle="1" w:styleId="Heading3Char">
    <w:name w:val="Heading 3 Char"/>
    <w:basedOn w:val="DefaultParagraphFont"/>
    <w:link w:val="Heading3"/>
    <w:rsid w:val="0033366B"/>
    <w:rPr>
      <w:rFonts w:ascii="Arial" w:hAnsi="Arial" w:cs="Arial"/>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0279">
      <w:bodyDiv w:val="1"/>
      <w:marLeft w:val="0"/>
      <w:marRight w:val="0"/>
      <w:marTop w:val="0"/>
      <w:marBottom w:val="0"/>
      <w:divBdr>
        <w:top w:val="none" w:sz="0" w:space="0" w:color="auto"/>
        <w:left w:val="none" w:sz="0" w:space="0" w:color="auto"/>
        <w:bottom w:val="none" w:sz="0" w:space="0" w:color="auto"/>
        <w:right w:val="none" w:sz="0" w:space="0" w:color="auto"/>
      </w:divBdr>
    </w:div>
    <w:div w:id="520359298">
      <w:bodyDiv w:val="1"/>
      <w:marLeft w:val="0"/>
      <w:marRight w:val="0"/>
      <w:marTop w:val="0"/>
      <w:marBottom w:val="0"/>
      <w:divBdr>
        <w:top w:val="none" w:sz="0" w:space="0" w:color="auto"/>
        <w:left w:val="none" w:sz="0" w:space="0" w:color="auto"/>
        <w:bottom w:val="none" w:sz="0" w:space="0" w:color="auto"/>
        <w:right w:val="none" w:sz="0" w:space="0" w:color="auto"/>
      </w:divBdr>
    </w:div>
    <w:div w:id="639919213">
      <w:bodyDiv w:val="1"/>
      <w:marLeft w:val="0"/>
      <w:marRight w:val="0"/>
      <w:marTop w:val="0"/>
      <w:marBottom w:val="0"/>
      <w:divBdr>
        <w:top w:val="none" w:sz="0" w:space="0" w:color="auto"/>
        <w:left w:val="none" w:sz="0" w:space="0" w:color="auto"/>
        <w:bottom w:val="none" w:sz="0" w:space="0" w:color="auto"/>
        <w:right w:val="none" w:sz="0" w:space="0" w:color="auto"/>
      </w:divBdr>
    </w:div>
    <w:div w:id="940913104">
      <w:bodyDiv w:val="1"/>
      <w:marLeft w:val="0"/>
      <w:marRight w:val="0"/>
      <w:marTop w:val="0"/>
      <w:marBottom w:val="0"/>
      <w:divBdr>
        <w:top w:val="none" w:sz="0" w:space="0" w:color="auto"/>
        <w:left w:val="none" w:sz="0" w:space="0" w:color="auto"/>
        <w:bottom w:val="none" w:sz="0" w:space="0" w:color="auto"/>
        <w:right w:val="none" w:sz="0" w:space="0" w:color="auto"/>
      </w:divBdr>
    </w:div>
    <w:div w:id="1155218054">
      <w:bodyDiv w:val="1"/>
      <w:marLeft w:val="0"/>
      <w:marRight w:val="0"/>
      <w:marTop w:val="0"/>
      <w:marBottom w:val="0"/>
      <w:divBdr>
        <w:top w:val="none" w:sz="0" w:space="0" w:color="auto"/>
        <w:left w:val="none" w:sz="0" w:space="0" w:color="auto"/>
        <w:bottom w:val="none" w:sz="0" w:space="0" w:color="auto"/>
        <w:right w:val="none" w:sz="0" w:space="0" w:color="auto"/>
      </w:divBdr>
    </w:div>
    <w:div w:id="1165706451">
      <w:bodyDiv w:val="1"/>
      <w:marLeft w:val="0"/>
      <w:marRight w:val="0"/>
      <w:marTop w:val="0"/>
      <w:marBottom w:val="0"/>
      <w:divBdr>
        <w:top w:val="none" w:sz="0" w:space="0" w:color="auto"/>
        <w:left w:val="none" w:sz="0" w:space="0" w:color="auto"/>
        <w:bottom w:val="none" w:sz="0" w:space="0" w:color="auto"/>
        <w:right w:val="none" w:sz="0" w:space="0" w:color="auto"/>
      </w:divBdr>
    </w:div>
    <w:div w:id="1184900632">
      <w:bodyDiv w:val="1"/>
      <w:marLeft w:val="0"/>
      <w:marRight w:val="0"/>
      <w:marTop w:val="0"/>
      <w:marBottom w:val="0"/>
      <w:divBdr>
        <w:top w:val="none" w:sz="0" w:space="0" w:color="auto"/>
        <w:left w:val="none" w:sz="0" w:space="0" w:color="auto"/>
        <w:bottom w:val="none" w:sz="0" w:space="0" w:color="auto"/>
        <w:right w:val="none" w:sz="0" w:space="0" w:color="auto"/>
      </w:divBdr>
    </w:div>
    <w:div w:id="1237590826">
      <w:bodyDiv w:val="1"/>
      <w:marLeft w:val="0"/>
      <w:marRight w:val="0"/>
      <w:marTop w:val="0"/>
      <w:marBottom w:val="0"/>
      <w:divBdr>
        <w:top w:val="none" w:sz="0" w:space="0" w:color="auto"/>
        <w:left w:val="none" w:sz="0" w:space="0" w:color="auto"/>
        <w:bottom w:val="none" w:sz="0" w:space="0" w:color="auto"/>
        <w:right w:val="none" w:sz="0" w:space="0" w:color="auto"/>
      </w:divBdr>
    </w:div>
    <w:div w:id="1298099487">
      <w:bodyDiv w:val="1"/>
      <w:marLeft w:val="0"/>
      <w:marRight w:val="0"/>
      <w:marTop w:val="0"/>
      <w:marBottom w:val="0"/>
      <w:divBdr>
        <w:top w:val="none" w:sz="0" w:space="0" w:color="auto"/>
        <w:left w:val="none" w:sz="0" w:space="0" w:color="auto"/>
        <w:bottom w:val="none" w:sz="0" w:space="0" w:color="auto"/>
        <w:right w:val="none" w:sz="0" w:space="0" w:color="auto"/>
      </w:divBdr>
    </w:div>
    <w:div w:id="1507404814">
      <w:bodyDiv w:val="1"/>
      <w:marLeft w:val="0"/>
      <w:marRight w:val="0"/>
      <w:marTop w:val="0"/>
      <w:marBottom w:val="0"/>
      <w:divBdr>
        <w:top w:val="none" w:sz="0" w:space="0" w:color="auto"/>
        <w:left w:val="none" w:sz="0" w:space="0" w:color="auto"/>
        <w:bottom w:val="none" w:sz="0" w:space="0" w:color="auto"/>
        <w:right w:val="none" w:sz="0" w:space="0" w:color="auto"/>
      </w:divBdr>
    </w:div>
    <w:div w:id="15864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g5.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28CED-D8B4-43A8-A0E7-9CE4A9D9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Sara Starke</cp:lastModifiedBy>
  <cp:revision>2</cp:revision>
  <cp:lastPrinted>2010-08-23T18:41:00Z</cp:lastPrinted>
  <dcterms:created xsi:type="dcterms:W3CDTF">2015-05-12T16:30:00Z</dcterms:created>
  <dcterms:modified xsi:type="dcterms:W3CDTF">2015-05-12T16:30:00Z</dcterms:modified>
</cp:coreProperties>
</file>