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F96A5D" w14:textId="299A13D4" w:rsidR="003F6937" w:rsidRDefault="003F6937" w:rsidP="003F6937">
      <w:pPr>
        <w:pStyle w:val="coverallcaps"/>
      </w:pPr>
      <w:bookmarkStart w:id="2" w:name="_Toc276647487"/>
      <w:bookmarkStart w:id="3" w:name="_Toc276719876"/>
      <w:bookmarkStart w:id="4" w:name="_Toc299455745"/>
      <w:bookmarkStart w:id="5" w:name="_GoBack"/>
      <w:bookmarkEnd w:id="5"/>
      <w:r w:rsidRPr="00F67718">
        <w:rPr>
          <w:noProof/>
        </w:rPr>
        <w:drawing>
          <wp:anchor distT="0" distB="0" distL="114300" distR="114300" simplePos="0" relativeHeight="251664384" behindDoc="1" locked="1" layoutInCell="1" allowOverlap="1" wp14:anchorId="7604B333" wp14:editId="43B608FF">
            <wp:simplePos x="0" y="0"/>
            <wp:positionH relativeFrom="margin">
              <wp:posOffset>-1774190</wp:posOffset>
            </wp:positionH>
            <wp:positionV relativeFrom="margin">
              <wp:posOffset>-2143125</wp:posOffset>
            </wp:positionV>
            <wp:extent cx="1591056" cy="539496"/>
            <wp:effectExtent l="0" t="0" r="0" b="0"/>
            <wp:wrapTight wrapText="bothSides">
              <wp:wrapPolygon edited="0">
                <wp:start x="0" y="0"/>
                <wp:lineTo x="0" y="20608"/>
                <wp:lineTo x="21212" y="20608"/>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591056"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part a</w:t>
      </w:r>
      <w:r w:rsidR="004B0D2B" w:rsidDel="004B0D2B">
        <w:t xml:space="preserve"> </w:t>
      </w:r>
      <w:r>
        <w:rPr>
          <w:noProof/>
        </w:rPr>
        <w:drawing>
          <wp:anchor distT="0" distB="0" distL="114300" distR="114300" simplePos="0" relativeHeight="251657216" behindDoc="0" locked="1" layoutInCell="1" allowOverlap="1" wp14:anchorId="1484AD6D" wp14:editId="5C9D3C8E">
            <wp:simplePos x="0" y="0"/>
            <wp:positionH relativeFrom="margin">
              <wp:posOffset>29210</wp:posOffset>
            </wp:positionH>
            <wp:positionV relativeFrom="margin">
              <wp:posOffset>-2172335</wp:posOffset>
            </wp:positionV>
            <wp:extent cx="4874260" cy="1247775"/>
            <wp:effectExtent l="0" t="0" r="2540" b="9525"/>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srcRect/>
                    <a:stretch>
                      <a:fillRect/>
                    </a:stretch>
                  </pic:blipFill>
                  <pic:spPr bwMode="auto">
                    <a:xfrm>
                      <a:off x="0" y="0"/>
                      <a:ext cx="4874260" cy="1247775"/>
                    </a:xfrm>
                    <a:prstGeom prst="rect">
                      <a:avLst/>
                    </a:prstGeom>
                    <a:noFill/>
                  </pic:spPr>
                </pic:pic>
              </a:graphicData>
            </a:graphic>
            <wp14:sizeRelH relativeFrom="margin">
              <wp14:pctWidth>0</wp14:pctWidth>
            </wp14:sizeRelH>
          </wp:anchor>
        </w:drawing>
      </w:r>
    </w:p>
    <w:p w14:paraId="02724064" w14:textId="37B7F7C5" w:rsidR="003F6937" w:rsidRDefault="003F6937" w:rsidP="003F6937">
      <w:pPr>
        <w:pStyle w:val="covertitle"/>
      </w:pPr>
      <w:r>
        <w:t>Impact Evaluat</w:t>
      </w:r>
      <w:r w:rsidR="00DC70E9">
        <w:t xml:space="preserve">ion of Support for Principals: </w:t>
      </w:r>
      <w:r>
        <w:t>OMB Data Collection Package</w:t>
      </w:r>
    </w:p>
    <w:p w14:paraId="741CDE31" w14:textId="2FB097C4" w:rsidR="003F6937" w:rsidRDefault="006A2DE0" w:rsidP="003F6937">
      <w:pPr>
        <w:pStyle w:val="coverdate"/>
      </w:pPr>
      <w:bookmarkStart w:id="6" w:name="DateMark"/>
      <w:bookmarkEnd w:id="6"/>
      <w:r>
        <w:t>June</w:t>
      </w:r>
      <w:r w:rsidR="004B0D2B">
        <w:t xml:space="preserve"> </w:t>
      </w:r>
      <w:r w:rsidR="007E7CC5">
        <w:t>12</w:t>
      </w:r>
      <w:r w:rsidR="003F6937">
        <w:t>, 2015</w:t>
      </w:r>
    </w:p>
    <w:p w14:paraId="128501E8" w14:textId="77777777" w:rsidR="003F6937" w:rsidRDefault="003F6937" w:rsidP="003F6937">
      <w:pPr>
        <w:pStyle w:val="coverdate"/>
      </w:pPr>
    </w:p>
    <w:p w14:paraId="13A6CE51" w14:textId="77777777" w:rsidR="003F6937" w:rsidRPr="00D73AB2" w:rsidRDefault="003F6937" w:rsidP="003F6937">
      <w:pPr>
        <w:pStyle w:val="reportcovername"/>
        <w:pBdr>
          <w:bottom w:val="none" w:sz="0" w:space="0" w:color="auto"/>
        </w:pBdr>
        <w:spacing w:line="240" w:lineRule="auto"/>
        <w:rPr>
          <w:szCs w:val="24"/>
        </w:rPr>
      </w:pPr>
    </w:p>
    <w:p w14:paraId="0145B346" w14:textId="77777777" w:rsidR="003F6937" w:rsidRPr="003935CF" w:rsidRDefault="003F6937" w:rsidP="003F6937">
      <w:pPr>
        <w:pStyle w:val="covertextnoline"/>
        <w:spacing w:line="260" w:lineRule="exact"/>
      </w:pPr>
      <w:r>
        <w:t>Submitted to</w:t>
      </w:r>
      <w:r w:rsidRPr="003935CF">
        <w:t>:</w:t>
      </w:r>
    </w:p>
    <w:p w14:paraId="69FB4098" w14:textId="77777777" w:rsidR="003F6937" w:rsidRDefault="003F6937" w:rsidP="003F6937">
      <w:pPr>
        <w:pStyle w:val="covertext"/>
      </w:pPr>
      <w:r>
        <w:t xml:space="preserve">Institute of Education Sciences </w:t>
      </w:r>
      <w:r>
        <w:br/>
        <w:t xml:space="preserve">555 New Jersey Ave NW, Suite 502A </w:t>
      </w:r>
      <w:r>
        <w:br/>
        <w:t>Washington, DC 20208</w:t>
      </w:r>
    </w:p>
    <w:p w14:paraId="66EA01F3" w14:textId="77777777" w:rsidR="003F6937" w:rsidRPr="003935CF" w:rsidRDefault="003F6937" w:rsidP="003F6937">
      <w:pPr>
        <w:pStyle w:val="covertextwithline"/>
        <w:pBdr>
          <w:bottom w:val="single" w:sz="2" w:space="4" w:color="auto"/>
        </w:pBdr>
        <w:spacing w:line="260" w:lineRule="exact"/>
      </w:pPr>
      <w:bookmarkStart w:id="7" w:name="AgencyAddress2"/>
      <w:bookmarkEnd w:id="7"/>
      <w:r w:rsidRPr="003935CF">
        <w:t>Project Officer:</w:t>
      </w:r>
      <w:r>
        <w:t xml:space="preserve"> Elizabeth Warner</w:t>
      </w:r>
      <w:r>
        <w:br/>
        <w:t>Contract Number:</w:t>
      </w:r>
      <w:r w:rsidRPr="003935CF">
        <w:t xml:space="preserve"> </w:t>
      </w:r>
      <w:bookmarkStart w:id="8" w:name="ContractNumber"/>
      <w:bookmarkEnd w:id="8"/>
      <w:r w:rsidRPr="00C76C83">
        <w:t>ED-IES-14-R-0008</w:t>
      </w:r>
    </w:p>
    <w:p w14:paraId="3A59C0D0" w14:textId="77777777" w:rsidR="003F6937" w:rsidRPr="003935CF" w:rsidRDefault="003F6937" w:rsidP="003F6937">
      <w:pPr>
        <w:pStyle w:val="covertextnoline"/>
        <w:spacing w:line="260" w:lineRule="exact"/>
      </w:pPr>
      <w:r w:rsidRPr="003935CF">
        <w:t>Submitted by:</w:t>
      </w:r>
    </w:p>
    <w:p w14:paraId="2046B6DE" w14:textId="77777777" w:rsidR="003F6937" w:rsidRDefault="003F6937" w:rsidP="003F6937">
      <w:pPr>
        <w:pStyle w:val="covertext"/>
        <w:contextualSpacing/>
      </w:pPr>
      <w:r w:rsidRPr="003935CF">
        <w:t>Mathematica Policy Research</w:t>
      </w:r>
    </w:p>
    <w:p w14:paraId="53E22B2E" w14:textId="77777777" w:rsidR="003F6937" w:rsidRPr="003935CF" w:rsidRDefault="003F6937" w:rsidP="003F6937">
      <w:pPr>
        <w:pStyle w:val="covertext"/>
        <w:spacing w:after="60"/>
      </w:pPr>
      <w:r>
        <w:t>P.O. Box 2393</w:t>
      </w:r>
      <w:r>
        <w:br/>
        <w:t>Princeton, NJ 08543-2393</w:t>
      </w:r>
      <w:r>
        <w:br/>
        <w:t>Telephone: (609) 799-3535</w:t>
      </w:r>
      <w:r>
        <w:br/>
        <w:t>Facsimile: (609) 799-0005</w:t>
      </w:r>
    </w:p>
    <w:p w14:paraId="269F56F5" w14:textId="16E274D0" w:rsidR="003F6937" w:rsidRPr="003935CF" w:rsidRDefault="003F6937" w:rsidP="003F6937">
      <w:pPr>
        <w:pStyle w:val="covertextwithline"/>
        <w:pBdr>
          <w:bottom w:val="single" w:sz="2" w:space="6" w:color="auto"/>
        </w:pBdr>
        <w:spacing w:line="260" w:lineRule="exact"/>
      </w:pPr>
      <w:r>
        <w:t>Project Director: Susanne James-Burdumy</w:t>
      </w:r>
      <w:r>
        <w:br/>
        <w:t xml:space="preserve">Reference Number: </w:t>
      </w:r>
      <w:r w:rsidR="00921509">
        <w:t>40412</w:t>
      </w:r>
      <w:r>
        <w:t>.492</w:t>
      </w:r>
    </w:p>
    <w:p w14:paraId="49D7C746" w14:textId="77777777" w:rsidR="003F6937" w:rsidRDefault="003F6937" w:rsidP="003F6937">
      <w:pPr>
        <w:pStyle w:val="NormalSS"/>
      </w:pPr>
    </w:p>
    <w:p w14:paraId="402D3C4D" w14:textId="30E68609" w:rsidR="00891D02" w:rsidRDefault="00891D02" w:rsidP="003F6937">
      <w:pPr>
        <w:pStyle w:val="NormalSS"/>
        <w:sectPr w:rsidR="00891D02" w:rsidSect="00EB6BBB">
          <w:endnotePr>
            <w:numFmt w:val="decimal"/>
          </w:endnotePr>
          <w:type w:val="continuous"/>
          <w:pgSz w:w="12240" w:h="15840" w:code="1"/>
          <w:pgMar w:top="4320" w:right="965" w:bottom="1195" w:left="3629" w:header="720" w:footer="576" w:gutter="0"/>
          <w:pgNumType w:fmt="lowerRoman" w:start="1"/>
          <w:cols w:space="720"/>
          <w:docGrid w:linePitch="150"/>
        </w:sectPr>
      </w:pPr>
    </w:p>
    <w:p w14:paraId="0BA2497A" w14:textId="567D758B" w:rsidR="00891D02" w:rsidRDefault="00891D02" w:rsidP="003F6937">
      <w:pPr>
        <w:pStyle w:val="NormalSS"/>
      </w:pPr>
    </w:p>
    <w:p w14:paraId="7A774754" w14:textId="77777777" w:rsidR="00891D02" w:rsidRDefault="00891D02" w:rsidP="003F6937">
      <w:pPr>
        <w:pStyle w:val="NormalSS"/>
        <w:sectPr w:rsidR="00891D02" w:rsidSect="005B220A">
          <w:headerReference w:type="default" r:id="rId24"/>
          <w:footerReference w:type="default" r:id="rId25"/>
          <w:endnotePr>
            <w:numFmt w:val="decimal"/>
          </w:endnotePr>
          <w:pgSz w:w="12240" w:h="15840" w:code="1"/>
          <w:pgMar w:top="1440" w:right="1440" w:bottom="576" w:left="1440" w:header="720" w:footer="576" w:gutter="0"/>
          <w:pgNumType w:fmt="lowerRoman"/>
          <w:cols w:space="720"/>
          <w:docGrid w:linePitch="326"/>
        </w:sectPr>
      </w:pPr>
    </w:p>
    <w:p w14:paraId="395FB8E4" w14:textId="577BFB91" w:rsidR="001C35E6" w:rsidRDefault="001C35E6" w:rsidP="001C35E6">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lastRenderedPageBreak/>
        <w:t>CONTENTS</w:t>
      </w:r>
    </w:p>
    <w:p w14:paraId="025DF286" w14:textId="77777777" w:rsidR="00AD6A4E" w:rsidRDefault="001C35E6">
      <w:pPr>
        <w:pStyle w:val="TOC1"/>
        <w:rPr>
          <w:rFonts w:asciiTheme="minorHAnsi" w:eastAsiaTheme="minorEastAsia" w:hAnsiTheme="minorHAnsi" w:cstheme="minorBidi"/>
          <w:caps w:val="0"/>
          <w:noProof/>
          <w:sz w:val="22"/>
          <w:szCs w:val="22"/>
        </w:rPr>
      </w:pPr>
      <w:r>
        <w:rPr>
          <w:rFonts w:cs="Arial"/>
        </w:rPr>
        <w:fldChar w:fldCharType="begin"/>
      </w:r>
      <w:r>
        <w:rPr>
          <w:rFonts w:cs="Arial"/>
        </w:rPr>
        <w:instrText xml:space="preserve"> TOC \o "1-3" \z \t "Heading 1,1,Heading 2,2,Mark for Attachment Heading,8,Mark for Appendix Heading,8" </w:instrText>
      </w:r>
      <w:r>
        <w:rPr>
          <w:rFonts w:cs="Arial"/>
        </w:rPr>
        <w:fldChar w:fldCharType="separate"/>
      </w:r>
      <w:r w:rsidR="00AD6A4E">
        <w:rPr>
          <w:noProof/>
        </w:rPr>
        <w:t>PART A. SUPPORTING STATEMENT FOR PAPERWORK REDUCTION ACT SUBMISSION</w:t>
      </w:r>
      <w:r w:rsidR="00AD6A4E">
        <w:rPr>
          <w:noProof/>
          <w:webHidden/>
        </w:rPr>
        <w:tab/>
      </w:r>
      <w:r w:rsidR="00AD6A4E">
        <w:rPr>
          <w:noProof/>
          <w:webHidden/>
        </w:rPr>
        <w:fldChar w:fldCharType="begin"/>
      </w:r>
      <w:r w:rsidR="00AD6A4E">
        <w:rPr>
          <w:noProof/>
          <w:webHidden/>
        </w:rPr>
        <w:instrText xml:space="preserve"> PAGEREF _Toc415829303 \h </w:instrText>
      </w:r>
      <w:r w:rsidR="00AD6A4E">
        <w:rPr>
          <w:noProof/>
          <w:webHidden/>
        </w:rPr>
      </w:r>
      <w:r w:rsidR="00AD6A4E">
        <w:rPr>
          <w:noProof/>
          <w:webHidden/>
        </w:rPr>
        <w:fldChar w:fldCharType="separate"/>
      </w:r>
      <w:ins w:id="9" w:author="Ingalls, Katrina" w:date="2015-06-17T07:59:00Z">
        <w:r w:rsidR="0046783E">
          <w:rPr>
            <w:noProof/>
            <w:webHidden/>
          </w:rPr>
          <w:t>5</w:t>
        </w:r>
      </w:ins>
      <w:del w:id="10" w:author="Ingalls, Katrina" w:date="2015-06-17T07:59:00Z">
        <w:r w:rsidR="007346BA" w:rsidDel="0046783E">
          <w:rPr>
            <w:noProof/>
            <w:webHidden/>
          </w:rPr>
          <w:delText>1</w:delText>
        </w:r>
      </w:del>
      <w:r w:rsidR="00AD6A4E">
        <w:rPr>
          <w:noProof/>
          <w:webHidden/>
        </w:rPr>
        <w:fldChar w:fldCharType="end"/>
      </w:r>
    </w:p>
    <w:p w14:paraId="692DA305" w14:textId="69DE0E62" w:rsidR="00AD6A4E" w:rsidRDefault="00AD6A4E">
      <w:pPr>
        <w:pStyle w:val="TOC2"/>
        <w:rPr>
          <w:rFonts w:asciiTheme="minorHAnsi" w:eastAsiaTheme="minorEastAsia" w:hAnsiTheme="minorHAnsi" w:cstheme="minorBidi"/>
          <w:sz w:val="22"/>
          <w:szCs w:val="22"/>
        </w:rPr>
      </w:pPr>
      <w:r>
        <w:t>A.</w:t>
      </w:r>
      <w:r>
        <w:tab/>
        <w:t>Justification</w:t>
      </w:r>
      <w:r>
        <w:rPr>
          <w:webHidden/>
        </w:rPr>
        <w:tab/>
      </w:r>
      <w:r>
        <w:rPr>
          <w:webHidden/>
        </w:rPr>
        <w:fldChar w:fldCharType="begin"/>
      </w:r>
      <w:r>
        <w:rPr>
          <w:webHidden/>
        </w:rPr>
        <w:instrText xml:space="preserve"> PAGEREF _Toc415829304 \h </w:instrText>
      </w:r>
      <w:r>
        <w:rPr>
          <w:webHidden/>
        </w:rPr>
      </w:r>
      <w:r>
        <w:rPr>
          <w:webHidden/>
        </w:rPr>
        <w:fldChar w:fldCharType="separate"/>
      </w:r>
      <w:ins w:id="11" w:author="Ingalls, Katrina" w:date="2015-06-17T07:59:00Z">
        <w:r w:rsidR="0046783E">
          <w:rPr>
            <w:webHidden/>
          </w:rPr>
          <w:t>5</w:t>
        </w:r>
      </w:ins>
      <w:del w:id="12" w:author="Ingalls, Katrina" w:date="2015-06-17T07:59:00Z">
        <w:r w:rsidR="007346BA" w:rsidDel="0046783E">
          <w:rPr>
            <w:webHidden/>
          </w:rPr>
          <w:delText>1</w:delText>
        </w:r>
      </w:del>
      <w:r>
        <w:rPr>
          <w:webHidden/>
        </w:rPr>
        <w:fldChar w:fldCharType="end"/>
      </w:r>
    </w:p>
    <w:p w14:paraId="16D3D455" w14:textId="77777777" w:rsidR="00AD6A4E" w:rsidRDefault="00AD6A4E">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Circumstances necessitating the collection of information</w:t>
      </w:r>
      <w:r>
        <w:rPr>
          <w:webHidden/>
        </w:rPr>
        <w:tab/>
      </w:r>
      <w:r>
        <w:rPr>
          <w:webHidden/>
        </w:rPr>
        <w:fldChar w:fldCharType="begin"/>
      </w:r>
      <w:r>
        <w:rPr>
          <w:webHidden/>
        </w:rPr>
        <w:instrText xml:space="preserve"> PAGEREF _Toc415829305 \h </w:instrText>
      </w:r>
      <w:r>
        <w:rPr>
          <w:webHidden/>
        </w:rPr>
      </w:r>
      <w:r>
        <w:rPr>
          <w:webHidden/>
        </w:rPr>
        <w:fldChar w:fldCharType="separate"/>
      </w:r>
      <w:ins w:id="13" w:author="Ingalls, Katrina" w:date="2015-06-17T07:59:00Z">
        <w:r w:rsidR="0046783E">
          <w:rPr>
            <w:webHidden/>
          </w:rPr>
          <w:t>5</w:t>
        </w:r>
      </w:ins>
      <w:del w:id="14" w:author="Ingalls, Katrina" w:date="2015-06-17T07:59:00Z">
        <w:r w:rsidR="007346BA" w:rsidDel="0046783E">
          <w:rPr>
            <w:webHidden/>
          </w:rPr>
          <w:delText>1</w:delText>
        </w:r>
      </w:del>
      <w:r>
        <w:rPr>
          <w:webHidden/>
        </w:rPr>
        <w:fldChar w:fldCharType="end"/>
      </w:r>
    </w:p>
    <w:p w14:paraId="57857F5E" w14:textId="77777777" w:rsidR="00AD6A4E" w:rsidRDefault="00AD6A4E">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Purposes and uses of the data</w:t>
      </w:r>
      <w:r>
        <w:rPr>
          <w:webHidden/>
        </w:rPr>
        <w:tab/>
      </w:r>
      <w:r>
        <w:rPr>
          <w:webHidden/>
        </w:rPr>
        <w:fldChar w:fldCharType="begin"/>
      </w:r>
      <w:r>
        <w:rPr>
          <w:webHidden/>
        </w:rPr>
        <w:instrText xml:space="preserve"> PAGEREF _Toc415829306 \h </w:instrText>
      </w:r>
      <w:r>
        <w:rPr>
          <w:webHidden/>
        </w:rPr>
      </w:r>
      <w:r>
        <w:rPr>
          <w:webHidden/>
        </w:rPr>
        <w:fldChar w:fldCharType="separate"/>
      </w:r>
      <w:ins w:id="15" w:author="Ingalls, Katrina" w:date="2015-06-17T07:59:00Z">
        <w:r w:rsidR="0046783E">
          <w:rPr>
            <w:webHidden/>
          </w:rPr>
          <w:t>9</w:t>
        </w:r>
      </w:ins>
      <w:del w:id="16" w:author="Ingalls, Katrina" w:date="2015-06-17T07:59:00Z">
        <w:r w:rsidR="007346BA" w:rsidDel="0046783E">
          <w:rPr>
            <w:webHidden/>
          </w:rPr>
          <w:delText>5</w:delText>
        </w:r>
      </w:del>
      <w:r>
        <w:rPr>
          <w:webHidden/>
        </w:rPr>
        <w:fldChar w:fldCharType="end"/>
      </w:r>
    </w:p>
    <w:p w14:paraId="377425B8" w14:textId="77777777" w:rsidR="00AD6A4E" w:rsidRDefault="00AD6A4E">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Use of technology to reduce burden</w:t>
      </w:r>
      <w:r>
        <w:rPr>
          <w:webHidden/>
        </w:rPr>
        <w:tab/>
      </w:r>
      <w:r>
        <w:rPr>
          <w:webHidden/>
        </w:rPr>
        <w:fldChar w:fldCharType="begin"/>
      </w:r>
      <w:r>
        <w:rPr>
          <w:webHidden/>
        </w:rPr>
        <w:instrText xml:space="preserve"> PAGEREF _Toc415829307 \h </w:instrText>
      </w:r>
      <w:r>
        <w:rPr>
          <w:webHidden/>
        </w:rPr>
      </w:r>
      <w:r>
        <w:rPr>
          <w:webHidden/>
        </w:rPr>
        <w:fldChar w:fldCharType="separate"/>
      </w:r>
      <w:ins w:id="17" w:author="Ingalls, Katrina" w:date="2015-06-17T07:59:00Z">
        <w:r w:rsidR="0046783E">
          <w:rPr>
            <w:webHidden/>
          </w:rPr>
          <w:t>12</w:t>
        </w:r>
      </w:ins>
      <w:del w:id="18" w:author="Ingalls, Katrina" w:date="2015-06-17T07:59:00Z">
        <w:r w:rsidR="007346BA" w:rsidDel="0046783E">
          <w:rPr>
            <w:webHidden/>
          </w:rPr>
          <w:delText>8</w:delText>
        </w:r>
      </w:del>
      <w:r>
        <w:rPr>
          <w:webHidden/>
        </w:rPr>
        <w:fldChar w:fldCharType="end"/>
      </w:r>
    </w:p>
    <w:p w14:paraId="7DD7E53F" w14:textId="77777777" w:rsidR="00AD6A4E" w:rsidRDefault="00AD6A4E">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Special circumstances</w:t>
      </w:r>
      <w:r>
        <w:rPr>
          <w:webHidden/>
        </w:rPr>
        <w:tab/>
      </w:r>
      <w:r>
        <w:rPr>
          <w:webHidden/>
        </w:rPr>
        <w:fldChar w:fldCharType="begin"/>
      </w:r>
      <w:r>
        <w:rPr>
          <w:webHidden/>
        </w:rPr>
        <w:instrText xml:space="preserve"> PAGEREF _Toc415829308 \h </w:instrText>
      </w:r>
      <w:r>
        <w:rPr>
          <w:webHidden/>
        </w:rPr>
      </w:r>
      <w:r>
        <w:rPr>
          <w:webHidden/>
        </w:rPr>
        <w:fldChar w:fldCharType="separate"/>
      </w:r>
      <w:ins w:id="19" w:author="Ingalls, Katrina" w:date="2015-06-17T07:59:00Z">
        <w:r w:rsidR="0046783E">
          <w:rPr>
            <w:webHidden/>
          </w:rPr>
          <w:t>15</w:t>
        </w:r>
      </w:ins>
      <w:del w:id="20" w:author="Ingalls, Katrina" w:date="2015-06-17T07:59:00Z">
        <w:r w:rsidR="007346BA" w:rsidDel="0046783E">
          <w:rPr>
            <w:webHidden/>
          </w:rPr>
          <w:delText>10</w:delText>
        </w:r>
      </w:del>
      <w:r>
        <w:rPr>
          <w:webHidden/>
        </w:rPr>
        <w:fldChar w:fldCharType="end"/>
      </w:r>
    </w:p>
    <w:p w14:paraId="5E82A72F" w14:textId="77777777" w:rsidR="00AD6A4E" w:rsidRDefault="00AD6A4E">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rsidRPr="006A0383">
        <w:rPr>
          <w:i/>
        </w:rPr>
        <w:t>Federal Register</w:t>
      </w:r>
      <w:r>
        <w:t xml:space="preserve"> announcement and consultation</w:t>
      </w:r>
      <w:r>
        <w:rPr>
          <w:webHidden/>
        </w:rPr>
        <w:tab/>
      </w:r>
      <w:r>
        <w:rPr>
          <w:webHidden/>
        </w:rPr>
        <w:fldChar w:fldCharType="begin"/>
      </w:r>
      <w:r>
        <w:rPr>
          <w:webHidden/>
        </w:rPr>
        <w:instrText xml:space="preserve"> PAGEREF _Toc415829309 \h </w:instrText>
      </w:r>
      <w:r>
        <w:rPr>
          <w:webHidden/>
        </w:rPr>
      </w:r>
      <w:r>
        <w:rPr>
          <w:webHidden/>
        </w:rPr>
        <w:fldChar w:fldCharType="separate"/>
      </w:r>
      <w:ins w:id="21" w:author="Ingalls, Katrina" w:date="2015-06-17T07:59:00Z">
        <w:r w:rsidR="0046783E">
          <w:rPr>
            <w:webHidden/>
          </w:rPr>
          <w:t>15</w:t>
        </w:r>
      </w:ins>
      <w:del w:id="22" w:author="Ingalls, Katrina" w:date="2015-06-17T07:59:00Z">
        <w:r w:rsidR="007346BA" w:rsidDel="0046783E">
          <w:rPr>
            <w:webHidden/>
          </w:rPr>
          <w:delText>10</w:delText>
        </w:r>
      </w:del>
      <w:r>
        <w:rPr>
          <w:webHidden/>
        </w:rPr>
        <w:fldChar w:fldCharType="end"/>
      </w:r>
    </w:p>
    <w:p w14:paraId="5554954F" w14:textId="77777777" w:rsidR="00AD6A4E" w:rsidRDefault="00AD6A4E">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Payments or gifts</w:t>
      </w:r>
      <w:r>
        <w:rPr>
          <w:webHidden/>
        </w:rPr>
        <w:tab/>
      </w:r>
      <w:r>
        <w:rPr>
          <w:webHidden/>
        </w:rPr>
        <w:fldChar w:fldCharType="begin"/>
      </w:r>
      <w:r>
        <w:rPr>
          <w:webHidden/>
        </w:rPr>
        <w:instrText xml:space="preserve"> PAGEREF _Toc415829310 \h </w:instrText>
      </w:r>
      <w:r>
        <w:rPr>
          <w:webHidden/>
        </w:rPr>
      </w:r>
      <w:r>
        <w:rPr>
          <w:webHidden/>
        </w:rPr>
        <w:fldChar w:fldCharType="separate"/>
      </w:r>
      <w:ins w:id="23" w:author="Ingalls, Katrina" w:date="2015-06-17T07:59:00Z">
        <w:r w:rsidR="0046783E">
          <w:rPr>
            <w:webHidden/>
          </w:rPr>
          <w:t>16</w:t>
        </w:r>
      </w:ins>
      <w:del w:id="24" w:author="Ingalls, Katrina" w:date="2015-06-17T07:59:00Z">
        <w:r w:rsidR="007346BA" w:rsidDel="0046783E">
          <w:rPr>
            <w:webHidden/>
          </w:rPr>
          <w:delText>11</w:delText>
        </w:r>
      </w:del>
      <w:r>
        <w:rPr>
          <w:webHidden/>
        </w:rPr>
        <w:fldChar w:fldCharType="end"/>
      </w:r>
    </w:p>
    <w:p w14:paraId="28F0CC5F" w14:textId="77777777" w:rsidR="00AD6A4E" w:rsidRDefault="00AD6A4E">
      <w:pPr>
        <w:pStyle w:val="TOC3"/>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Assurances of confidentiality</w:t>
      </w:r>
      <w:r>
        <w:rPr>
          <w:webHidden/>
        </w:rPr>
        <w:tab/>
      </w:r>
      <w:r>
        <w:rPr>
          <w:webHidden/>
        </w:rPr>
        <w:fldChar w:fldCharType="begin"/>
      </w:r>
      <w:r>
        <w:rPr>
          <w:webHidden/>
        </w:rPr>
        <w:instrText xml:space="preserve"> PAGEREF _Toc415829311 \h </w:instrText>
      </w:r>
      <w:r>
        <w:rPr>
          <w:webHidden/>
        </w:rPr>
      </w:r>
      <w:r>
        <w:rPr>
          <w:webHidden/>
        </w:rPr>
        <w:fldChar w:fldCharType="separate"/>
      </w:r>
      <w:ins w:id="25" w:author="Ingalls, Katrina" w:date="2015-06-17T07:59:00Z">
        <w:r w:rsidR="0046783E">
          <w:rPr>
            <w:webHidden/>
          </w:rPr>
          <w:t>17</w:t>
        </w:r>
      </w:ins>
      <w:del w:id="26" w:author="Ingalls, Katrina" w:date="2015-06-17T07:59:00Z">
        <w:r w:rsidR="007346BA" w:rsidDel="0046783E">
          <w:rPr>
            <w:webHidden/>
          </w:rPr>
          <w:delText>12</w:delText>
        </w:r>
      </w:del>
      <w:r>
        <w:rPr>
          <w:webHidden/>
        </w:rPr>
        <w:fldChar w:fldCharType="end"/>
      </w:r>
    </w:p>
    <w:p w14:paraId="38DD15BB" w14:textId="77777777" w:rsidR="00AD6A4E" w:rsidRDefault="00AD6A4E">
      <w:pPr>
        <w:pStyle w:val="TOC3"/>
        <w:rPr>
          <w:rFonts w:asciiTheme="minorHAnsi" w:eastAsiaTheme="minorEastAsia" w:hAnsiTheme="minorHAnsi" w:cstheme="minorBidi"/>
          <w:sz w:val="22"/>
          <w:szCs w:val="22"/>
        </w:rPr>
      </w:pPr>
      <w:r>
        <w:t>11.</w:t>
      </w:r>
      <w:r>
        <w:rPr>
          <w:rFonts w:asciiTheme="minorHAnsi" w:eastAsiaTheme="minorEastAsia" w:hAnsiTheme="minorHAnsi" w:cstheme="minorBidi"/>
          <w:sz w:val="22"/>
          <w:szCs w:val="22"/>
        </w:rPr>
        <w:tab/>
      </w:r>
      <w:r>
        <w:t>Additional justification for sensitive questions</w:t>
      </w:r>
      <w:r>
        <w:rPr>
          <w:webHidden/>
        </w:rPr>
        <w:tab/>
      </w:r>
      <w:r>
        <w:rPr>
          <w:webHidden/>
        </w:rPr>
        <w:fldChar w:fldCharType="begin"/>
      </w:r>
      <w:r>
        <w:rPr>
          <w:webHidden/>
        </w:rPr>
        <w:instrText xml:space="preserve"> PAGEREF _Toc415829312 \h </w:instrText>
      </w:r>
      <w:r>
        <w:rPr>
          <w:webHidden/>
        </w:rPr>
      </w:r>
      <w:r>
        <w:rPr>
          <w:webHidden/>
        </w:rPr>
        <w:fldChar w:fldCharType="separate"/>
      </w:r>
      <w:ins w:id="27" w:author="Ingalls, Katrina" w:date="2015-06-17T07:59:00Z">
        <w:r w:rsidR="0046783E">
          <w:rPr>
            <w:webHidden/>
          </w:rPr>
          <w:t>18</w:t>
        </w:r>
      </w:ins>
      <w:del w:id="28" w:author="Ingalls, Katrina" w:date="2015-06-17T07:59:00Z">
        <w:r w:rsidR="007346BA" w:rsidDel="0046783E">
          <w:rPr>
            <w:webHidden/>
          </w:rPr>
          <w:delText>13</w:delText>
        </w:r>
      </w:del>
      <w:r>
        <w:rPr>
          <w:webHidden/>
        </w:rPr>
        <w:fldChar w:fldCharType="end"/>
      </w:r>
    </w:p>
    <w:p w14:paraId="149769C6" w14:textId="77777777" w:rsidR="00AD6A4E" w:rsidRDefault="00AD6A4E">
      <w:pPr>
        <w:pStyle w:val="TOC3"/>
        <w:rPr>
          <w:rFonts w:asciiTheme="minorHAnsi" w:eastAsiaTheme="minorEastAsia" w:hAnsiTheme="minorHAnsi" w:cstheme="minorBidi"/>
          <w:sz w:val="22"/>
          <w:szCs w:val="22"/>
        </w:rPr>
      </w:pPr>
      <w:r>
        <w:t>12.</w:t>
      </w:r>
      <w:r>
        <w:rPr>
          <w:rFonts w:asciiTheme="minorHAnsi" w:eastAsiaTheme="minorEastAsia" w:hAnsiTheme="minorHAnsi" w:cstheme="minorBidi"/>
          <w:sz w:val="22"/>
          <w:szCs w:val="22"/>
        </w:rPr>
        <w:tab/>
      </w:r>
      <w:r>
        <w:t>Estimates of hours burden</w:t>
      </w:r>
      <w:r>
        <w:rPr>
          <w:webHidden/>
        </w:rPr>
        <w:tab/>
      </w:r>
      <w:r>
        <w:rPr>
          <w:webHidden/>
        </w:rPr>
        <w:fldChar w:fldCharType="begin"/>
      </w:r>
      <w:r>
        <w:rPr>
          <w:webHidden/>
        </w:rPr>
        <w:instrText xml:space="preserve"> PAGEREF _Toc415829313 \h </w:instrText>
      </w:r>
      <w:r>
        <w:rPr>
          <w:webHidden/>
        </w:rPr>
      </w:r>
      <w:r>
        <w:rPr>
          <w:webHidden/>
        </w:rPr>
        <w:fldChar w:fldCharType="separate"/>
      </w:r>
      <w:ins w:id="29" w:author="Ingalls, Katrina" w:date="2015-06-17T07:59:00Z">
        <w:r w:rsidR="0046783E">
          <w:rPr>
            <w:webHidden/>
          </w:rPr>
          <w:t>18</w:t>
        </w:r>
      </w:ins>
      <w:del w:id="30" w:author="Ingalls, Katrina" w:date="2015-06-17T07:59:00Z">
        <w:r w:rsidR="007346BA" w:rsidDel="0046783E">
          <w:rPr>
            <w:webHidden/>
          </w:rPr>
          <w:delText>13</w:delText>
        </w:r>
      </w:del>
      <w:r>
        <w:rPr>
          <w:webHidden/>
        </w:rPr>
        <w:fldChar w:fldCharType="end"/>
      </w:r>
    </w:p>
    <w:p w14:paraId="0FC1854F" w14:textId="77777777" w:rsidR="00AD6A4E" w:rsidRDefault="00AD6A4E">
      <w:pPr>
        <w:pStyle w:val="TOC3"/>
        <w:rPr>
          <w:rFonts w:asciiTheme="minorHAnsi" w:eastAsiaTheme="minorEastAsia" w:hAnsiTheme="minorHAnsi" w:cstheme="minorBidi"/>
          <w:sz w:val="22"/>
          <w:szCs w:val="22"/>
        </w:rPr>
      </w:pPr>
      <w:r>
        <w:t>13.</w:t>
      </w:r>
      <w:r>
        <w:rPr>
          <w:rFonts w:asciiTheme="minorHAnsi" w:eastAsiaTheme="minorEastAsia" w:hAnsiTheme="minorHAnsi" w:cstheme="minorBidi"/>
          <w:sz w:val="22"/>
          <w:szCs w:val="22"/>
        </w:rPr>
        <w:tab/>
      </w:r>
      <w:r>
        <w:t>Estimates of cost burden to respondents</w:t>
      </w:r>
      <w:r>
        <w:rPr>
          <w:webHidden/>
        </w:rPr>
        <w:tab/>
      </w:r>
      <w:r>
        <w:rPr>
          <w:webHidden/>
        </w:rPr>
        <w:fldChar w:fldCharType="begin"/>
      </w:r>
      <w:r>
        <w:rPr>
          <w:webHidden/>
        </w:rPr>
        <w:instrText xml:space="preserve"> PAGEREF _Toc415829314 \h </w:instrText>
      </w:r>
      <w:r>
        <w:rPr>
          <w:webHidden/>
        </w:rPr>
      </w:r>
      <w:r>
        <w:rPr>
          <w:webHidden/>
        </w:rPr>
        <w:fldChar w:fldCharType="separate"/>
      </w:r>
      <w:ins w:id="31" w:author="Ingalls, Katrina" w:date="2015-06-17T07:59:00Z">
        <w:r w:rsidR="0046783E">
          <w:rPr>
            <w:webHidden/>
          </w:rPr>
          <w:t>18</w:t>
        </w:r>
      </w:ins>
      <w:del w:id="32" w:author="Ingalls, Katrina" w:date="2015-06-17T07:59:00Z">
        <w:r w:rsidR="007346BA" w:rsidDel="0046783E">
          <w:rPr>
            <w:webHidden/>
          </w:rPr>
          <w:delText>13</w:delText>
        </w:r>
      </w:del>
      <w:r>
        <w:rPr>
          <w:webHidden/>
        </w:rPr>
        <w:fldChar w:fldCharType="end"/>
      </w:r>
    </w:p>
    <w:p w14:paraId="0E23D9E8" w14:textId="77777777" w:rsidR="00AD6A4E" w:rsidRDefault="00AD6A4E">
      <w:pPr>
        <w:pStyle w:val="TOC3"/>
        <w:rPr>
          <w:rFonts w:asciiTheme="minorHAnsi" w:eastAsiaTheme="minorEastAsia" w:hAnsiTheme="minorHAnsi" w:cstheme="minorBidi"/>
          <w:sz w:val="22"/>
          <w:szCs w:val="22"/>
        </w:rPr>
      </w:pPr>
      <w:r>
        <w:t>14.</w:t>
      </w:r>
      <w:r>
        <w:rPr>
          <w:rFonts w:asciiTheme="minorHAnsi" w:eastAsiaTheme="minorEastAsia" w:hAnsiTheme="minorHAnsi" w:cstheme="minorBidi"/>
          <w:sz w:val="22"/>
          <w:szCs w:val="22"/>
        </w:rPr>
        <w:tab/>
      </w:r>
      <w:r>
        <w:t>Estimates of annual costs to the federal government</w:t>
      </w:r>
      <w:r>
        <w:rPr>
          <w:webHidden/>
        </w:rPr>
        <w:tab/>
      </w:r>
      <w:r>
        <w:rPr>
          <w:webHidden/>
        </w:rPr>
        <w:fldChar w:fldCharType="begin"/>
      </w:r>
      <w:r>
        <w:rPr>
          <w:webHidden/>
        </w:rPr>
        <w:instrText xml:space="preserve"> PAGEREF _Toc415829315 \h </w:instrText>
      </w:r>
      <w:r>
        <w:rPr>
          <w:webHidden/>
        </w:rPr>
      </w:r>
      <w:r>
        <w:rPr>
          <w:webHidden/>
        </w:rPr>
        <w:fldChar w:fldCharType="separate"/>
      </w:r>
      <w:ins w:id="33" w:author="Ingalls, Katrina" w:date="2015-06-17T07:59:00Z">
        <w:r w:rsidR="0046783E">
          <w:rPr>
            <w:webHidden/>
          </w:rPr>
          <w:t>19</w:t>
        </w:r>
      </w:ins>
      <w:del w:id="34" w:author="Ingalls, Katrina" w:date="2015-06-17T07:59:00Z">
        <w:r w:rsidR="007346BA" w:rsidDel="0046783E">
          <w:rPr>
            <w:webHidden/>
          </w:rPr>
          <w:delText>13</w:delText>
        </w:r>
      </w:del>
      <w:r>
        <w:rPr>
          <w:webHidden/>
        </w:rPr>
        <w:fldChar w:fldCharType="end"/>
      </w:r>
    </w:p>
    <w:p w14:paraId="106B4139" w14:textId="77777777" w:rsidR="00AD6A4E" w:rsidRDefault="00AD6A4E">
      <w:pPr>
        <w:pStyle w:val="TOC3"/>
        <w:rPr>
          <w:rFonts w:asciiTheme="minorHAnsi" w:eastAsiaTheme="minorEastAsia" w:hAnsiTheme="minorHAnsi" w:cstheme="minorBidi"/>
          <w:sz w:val="22"/>
          <w:szCs w:val="22"/>
        </w:rPr>
      </w:pPr>
      <w:r>
        <w:t>15.</w:t>
      </w:r>
      <w:r>
        <w:rPr>
          <w:rFonts w:asciiTheme="minorHAnsi" w:eastAsiaTheme="minorEastAsia" w:hAnsiTheme="minorHAnsi" w:cstheme="minorBidi"/>
          <w:sz w:val="22"/>
          <w:szCs w:val="22"/>
        </w:rPr>
        <w:tab/>
      </w:r>
      <w:r>
        <w:t>Reasons for program changes or adjustments</w:t>
      </w:r>
      <w:r>
        <w:rPr>
          <w:webHidden/>
        </w:rPr>
        <w:tab/>
      </w:r>
      <w:r>
        <w:rPr>
          <w:webHidden/>
        </w:rPr>
        <w:fldChar w:fldCharType="begin"/>
      </w:r>
      <w:r>
        <w:rPr>
          <w:webHidden/>
        </w:rPr>
        <w:instrText xml:space="preserve"> PAGEREF _Toc415829316 \h </w:instrText>
      </w:r>
      <w:r>
        <w:rPr>
          <w:webHidden/>
        </w:rPr>
      </w:r>
      <w:r>
        <w:rPr>
          <w:webHidden/>
        </w:rPr>
        <w:fldChar w:fldCharType="separate"/>
      </w:r>
      <w:ins w:id="35" w:author="Ingalls, Katrina" w:date="2015-06-17T07:59:00Z">
        <w:r w:rsidR="0046783E">
          <w:rPr>
            <w:webHidden/>
          </w:rPr>
          <w:t>19</w:t>
        </w:r>
      </w:ins>
      <w:del w:id="36" w:author="Ingalls, Katrina" w:date="2015-06-17T07:59:00Z">
        <w:r w:rsidR="007346BA" w:rsidDel="0046783E">
          <w:rPr>
            <w:webHidden/>
          </w:rPr>
          <w:delText>13</w:delText>
        </w:r>
      </w:del>
      <w:r>
        <w:rPr>
          <w:webHidden/>
        </w:rPr>
        <w:fldChar w:fldCharType="end"/>
      </w:r>
    </w:p>
    <w:p w14:paraId="7DB1D410" w14:textId="77777777" w:rsidR="00AD6A4E" w:rsidRDefault="00AD6A4E">
      <w:pPr>
        <w:pStyle w:val="TOC3"/>
        <w:rPr>
          <w:rFonts w:asciiTheme="minorHAnsi" w:eastAsiaTheme="minorEastAsia" w:hAnsiTheme="minorHAnsi" w:cstheme="minorBidi"/>
          <w:sz w:val="22"/>
          <w:szCs w:val="22"/>
        </w:rPr>
      </w:pPr>
      <w:r>
        <w:t>16.</w:t>
      </w:r>
      <w:r>
        <w:rPr>
          <w:rFonts w:asciiTheme="minorHAnsi" w:eastAsiaTheme="minorEastAsia" w:hAnsiTheme="minorHAnsi" w:cstheme="minorBidi"/>
          <w:sz w:val="22"/>
          <w:szCs w:val="22"/>
        </w:rPr>
        <w:tab/>
      </w:r>
      <w:r>
        <w:t>Plan for tabulation and publication of results</w:t>
      </w:r>
      <w:r>
        <w:rPr>
          <w:webHidden/>
        </w:rPr>
        <w:tab/>
      </w:r>
      <w:r>
        <w:rPr>
          <w:webHidden/>
        </w:rPr>
        <w:fldChar w:fldCharType="begin"/>
      </w:r>
      <w:r>
        <w:rPr>
          <w:webHidden/>
        </w:rPr>
        <w:instrText xml:space="preserve"> PAGEREF _Toc415829317 \h </w:instrText>
      </w:r>
      <w:r>
        <w:rPr>
          <w:webHidden/>
        </w:rPr>
      </w:r>
      <w:r>
        <w:rPr>
          <w:webHidden/>
        </w:rPr>
        <w:fldChar w:fldCharType="separate"/>
      </w:r>
      <w:ins w:id="37" w:author="Ingalls, Katrina" w:date="2015-06-17T07:59:00Z">
        <w:r w:rsidR="0046783E">
          <w:rPr>
            <w:webHidden/>
          </w:rPr>
          <w:t>20</w:t>
        </w:r>
      </w:ins>
      <w:del w:id="38" w:author="Ingalls, Katrina" w:date="2015-06-17T07:59:00Z">
        <w:r w:rsidR="007346BA" w:rsidDel="0046783E">
          <w:rPr>
            <w:webHidden/>
          </w:rPr>
          <w:delText>14</w:delText>
        </w:r>
      </w:del>
      <w:r>
        <w:rPr>
          <w:webHidden/>
        </w:rPr>
        <w:fldChar w:fldCharType="end"/>
      </w:r>
    </w:p>
    <w:p w14:paraId="2A215809" w14:textId="77777777" w:rsidR="00AD6A4E" w:rsidRDefault="00AD6A4E">
      <w:pPr>
        <w:pStyle w:val="TOC3"/>
        <w:rPr>
          <w:rFonts w:asciiTheme="minorHAnsi" w:eastAsiaTheme="minorEastAsia" w:hAnsiTheme="minorHAnsi" w:cstheme="minorBidi"/>
          <w:sz w:val="22"/>
          <w:szCs w:val="22"/>
        </w:rPr>
      </w:pPr>
      <w:r>
        <w:t>17.</w:t>
      </w:r>
      <w:r>
        <w:rPr>
          <w:rFonts w:asciiTheme="minorHAnsi" w:eastAsiaTheme="minorEastAsia" w:hAnsiTheme="minorHAnsi" w:cstheme="minorBidi"/>
          <w:sz w:val="22"/>
          <w:szCs w:val="22"/>
        </w:rPr>
        <w:tab/>
      </w:r>
      <w:r>
        <w:t>Approval not to display the OMB expiration date</w:t>
      </w:r>
      <w:r>
        <w:rPr>
          <w:webHidden/>
        </w:rPr>
        <w:tab/>
      </w:r>
      <w:r>
        <w:rPr>
          <w:webHidden/>
        </w:rPr>
        <w:fldChar w:fldCharType="begin"/>
      </w:r>
      <w:r>
        <w:rPr>
          <w:webHidden/>
        </w:rPr>
        <w:instrText xml:space="preserve"> PAGEREF _Toc415829318 \h </w:instrText>
      </w:r>
      <w:r>
        <w:rPr>
          <w:webHidden/>
        </w:rPr>
      </w:r>
      <w:r>
        <w:rPr>
          <w:webHidden/>
        </w:rPr>
        <w:fldChar w:fldCharType="separate"/>
      </w:r>
      <w:ins w:id="39" w:author="Ingalls, Katrina" w:date="2015-06-17T07:59:00Z">
        <w:r w:rsidR="0046783E">
          <w:rPr>
            <w:webHidden/>
          </w:rPr>
          <w:t>22</w:t>
        </w:r>
      </w:ins>
      <w:del w:id="40" w:author="Ingalls, Katrina" w:date="2015-06-17T07:59:00Z">
        <w:r w:rsidR="007346BA" w:rsidDel="0046783E">
          <w:rPr>
            <w:webHidden/>
          </w:rPr>
          <w:delText>17</w:delText>
        </w:r>
      </w:del>
      <w:r>
        <w:rPr>
          <w:webHidden/>
        </w:rPr>
        <w:fldChar w:fldCharType="end"/>
      </w:r>
    </w:p>
    <w:p w14:paraId="5C3B0C3D" w14:textId="77777777" w:rsidR="00AD6A4E" w:rsidRDefault="00AD6A4E">
      <w:pPr>
        <w:pStyle w:val="TOC3"/>
        <w:rPr>
          <w:rFonts w:asciiTheme="minorHAnsi" w:eastAsiaTheme="minorEastAsia" w:hAnsiTheme="minorHAnsi" w:cstheme="minorBidi"/>
          <w:sz w:val="22"/>
          <w:szCs w:val="22"/>
        </w:rPr>
      </w:pPr>
      <w:r>
        <w:t>18.</w:t>
      </w:r>
      <w:r>
        <w:rPr>
          <w:rFonts w:asciiTheme="minorHAnsi" w:eastAsiaTheme="minorEastAsia" w:hAnsiTheme="minorHAnsi" w:cstheme="minorBidi"/>
          <w:sz w:val="22"/>
          <w:szCs w:val="22"/>
        </w:rPr>
        <w:tab/>
      </w:r>
      <w:r>
        <w:t>Explanation of exceptions</w:t>
      </w:r>
      <w:r>
        <w:rPr>
          <w:webHidden/>
        </w:rPr>
        <w:tab/>
      </w:r>
      <w:r>
        <w:rPr>
          <w:webHidden/>
        </w:rPr>
        <w:fldChar w:fldCharType="begin"/>
      </w:r>
      <w:r>
        <w:rPr>
          <w:webHidden/>
        </w:rPr>
        <w:instrText xml:space="preserve"> PAGEREF _Toc415829319 \h </w:instrText>
      </w:r>
      <w:r>
        <w:rPr>
          <w:webHidden/>
        </w:rPr>
      </w:r>
      <w:r>
        <w:rPr>
          <w:webHidden/>
        </w:rPr>
        <w:fldChar w:fldCharType="separate"/>
      </w:r>
      <w:ins w:id="41" w:author="Ingalls, Katrina" w:date="2015-06-17T07:59:00Z">
        <w:r w:rsidR="0046783E">
          <w:rPr>
            <w:webHidden/>
          </w:rPr>
          <w:t>22</w:t>
        </w:r>
      </w:ins>
      <w:del w:id="42" w:author="Ingalls, Katrina" w:date="2015-06-17T07:59:00Z">
        <w:r w:rsidR="007346BA" w:rsidDel="0046783E">
          <w:rPr>
            <w:webHidden/>
          </w:rPr>
          <w:delText>17</w:delText>
        </w:r>
      </w:del>
      <w:r>
        <w:rPr>
          <w:webHidden/>
        </w:rPr>
        <w:fldChar w:fldCharType="end"/>
      </w:r>
    </w:p>
    <w:p w14:paraId="60515820" w14:textId="77777777" w:rsidR="00AD6A4E" w:rsidRDefault="00AD6A4E">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_Toc415829320 \h </w:instrText>
      </w:r>
      <w:r>
        <w:rPr>
          <w:noProof/>
          <w:webHidden/>
        </w:rPr>
      </w:r>
      <w:r>
        <w:rPr>
          <w:noProof/>
          <w:webHidden/>
        </w:rPr>
        <w:fldChar w:fldCharType="separate"/>
      </w:r>
      <w:ins w:id="43" w:author="Ingalls, Katrina" w:date="2015-06-17T07:59:00Z">
        <w:r w:rsidR="0046783E">
          <w:rPr>
            <w:noProof/>
            <w:webHidden/>
          </w:rPr>
          <w:t>24</w:t>
        </w:r>
      </w:ins>
      <w:del w:id="44" w:author="Ingalls, Katrina" w:date="2015-06-17T07:59:00Z">
        <w:r w:rsidR="007346BA" w:rsidDel="0046783E">
          <w:rPr>
            <w:noProof/>
            <w:webHidden/>
          </w:rPr>
          <w:delText>18</w:delText>
        </w:r>
      </w:del>
      <w:r>
        <w:rPr>
          <w:noProof/>
          <w:webHidden/>
        </w:rPr>
        <w:fldChar w:fldCharType="end"/>
      </w:r>
    </w:p>
    <w:p w14:paraId="66A1BD65" w14:textId="54A38FF7" w:rsidR="00097BB7" w:rsidRDefault="001C35E6" w:rsidP="00BD2A27">
      <w:pPr>
        <w:pStyle w:val="TOC1"/>
        <w:rPr>
          <w:noProof/>
          <w:webHidden/>
        </w:rPr>
      </w:pPr>
      <w:r>
        <w:rPr>
          <w:rFonts w:cs="Arial"/>
        </w:rPr>
        <w:fldChar w:fldCharType="end"/>
      </w:r>
      <w:r w:rsidR="002C5CA5">
        <w:rPr>
          <w:noProof/>
        </w:rPr>
        <w:t>APPENDIX A</w:t>
      </w:r>
      <w:r w:rsidR="00097BB7">
        <w:rPr>
          <w:noProof/>
        </w:rPr>
        <w:t>:</w:t>
      </w:r>
      <w:r w:rsidR="00BD2A27">
        <w:rPr>
          <w:noProof/>
        </w:rPr>
        <w:t xml:space="preserve">  </w:t>
      </w:r>
      <w:r w:rsidR="00097BB7">
        <w:rPr>
          <w:noProof/>
        </w:rPr>
        <w:t>PRINCIPAL SURVEY</w:t>
      </w:r>
    </w:p>
    <w:p w14:paraId="1E3F8CCD" w14:textId="47AD927D" w:rsidR="002F6A88" w:rsidRDefault="002C5CA5" w:rsidP="00BD2A27">
      <w:pPr>
        <w:pStyle w:val="TOC1"/>
        <w:rPr>
          <w:noProof/>
          <w:webHidden/>
        </w:rPr>
      </w:pPr>
      <w:r>
        <w:rPr>
          <w:noProof/>
        </w:rPr>
        <w:t>APPENDIX B</w:t>
      </w:r>
      <w:r w:rsidR="001902A4">
        <w:rPr>
          <w:noProof/>
        </w:rPr>
        <w:t>:</w:t>
      </w:r>
      <w:r w:rsidR="00BD2A27">
        <w:rPr>
          <w:noProof/>
        </w:rPr>
        <w:t xml:space="preserve">  </w:t>
      </w:r>
      <w:r w:rsidR="00097BB7">
        <w:rPr>
          <w:noProof/>
        </w:rPr>
        <w:t>PRINCIPAL DAILY LOG</w:t>
      </w:r>
    </w:p>
    <w:p w14:paraId="0DDA1BC2" w14:textId="004925B8" w:rsidR="002F6A88" w:rsidRDefault="002C5CA5" w:rsidP="00BD2A27">
      <w:pPr>
        <w:pStyle w:val="TOC1"/>
        <w:rPr>
          <w:noProof/>
          <w:webHidden/>
        </w:rPr>
      </w:pPr>
      <w:r>
        <w:rPr>
          <w:noProof/>
        </w:rPr>
        <w:t>APPENDIX C</w:t>
      </w:r>
      <w:r w:rsidR="001902A4">
        <w:rPr>
          <w:noProof/>
        </w:rPr>
        <w:t>:</w:t>
      </w:r>
      <w:r w:rsidR="00BD2A27">
        <w:rPr>
          <w:noProof/>
        </w:rPr>
        <w:t xml:space="preserve">  </w:t>
      </w:r>
      <w:r w:rsidR="00097BB7">
        <w:rPr>
          <w:noProof/>
        </w:rPr>
        <w:t>TEACHER SURVEY</w:t>
      </w:r>
    </w:p>
    <w:p w14:paraId="0093CE55" w14:textId="46E66196" w:rsidR="002F6A88" w:rsidRDefault="002C5CA5" w:rsidP="00BD2A27">
      <w:pPr>
        <w:pStyle w:val="TOC1"/>
        <w:rPr>
          <w:noProof/>
        </w:rPr>
      </w:pPr>
      <w:r>
        <w:rPr>
          <w:noProof/>
        </w:rPr>
        <w:t>APPENDIX D</w:t>
      </w:r>
      <w:r w:rsidR="001902A4">
        <w:rPr>
          <w:noProof/>
        </w:rPr>
        <w:t>:</w:t>
      </w:r>
      <w:r w:rsidR="00BD2A27">
        <w:rPr>
          <w:noProof/>
        </w:rPr>
        <w:t xml:space="preserve">  </w:t>
      </w:r>
      <w:r w:rsidR="001902A4">
        <w:rPr>
          <w:noProof/>
        </w:rPr>
        <w:t>DISTRICT-LEVEL DATA</w:t>
      </w:r>
      <w:r w:rsidR="00CD6B9B">
        <w:rPr>
          <w:noProof/>
        </w:rPr>
        <w:t xml:space="preserve"> REQUEST MEMO</w:t>
      </w:r>
    </w:p>
    <w:p w14:paraId="00823292" w14:textId="529B1DFC" w:rsidR="007B5C7F" w:rsidRDefault="002C5CA5" w:rsidP="00BD2A27">
      <w:pPr>
        <w:pStyle w:val="TOC1"/>
        <w:rPr>
          <w:noProof/>
        </w:rPr>
      </w:pPr>
      <w:r>
        <w:rPr>
          <w:noProof/>
        </w:rPr>
        <w:t xml:space="preserve">APPENDIX </w:t>
      </w:r>
      <w:r w:rsidR="00CD6B9B">
        <w:rPr>
          <w:noProof/>
        </w:rPr>
        <w:t>E</w:t>
      </w:r>
      <w:r w:rsidR="000F7D4B">
        <w:rPr>
          <w:noProof/>
        </w:rPr>
        <w:t>:</w:t>
      </w:r>
      <w:r w:rsidR="00BD2A27">
        <w:rPr>
          <w:noProof/>
        </w:rPr>
        <w:t xml:space="preserve">  </w:t>
      </w:r>
      <w:r w:rsidR="000F7D4B">
        <w:rPr>
          <w:noProof/>
        </w:rPr>
        <w:t>ADVANCE LETTERS</w:t>
      </w:r>
    </w:p>
    <w:p w14:paraId="6AFCA8EF" w14:textId="02DA1752" w:rsidR="00AA268C" w:rsidRDefault="00AA268C" w:rsidP="00BD2A27">
      <w:pPr>
        <w:pStyle w:val="TOC1"/>
        <w:rPr>
          <w:noProof/>
        </w:rPr>
      </w:pPr>
      <w:r>
        <w:rPr>
          <w:noProof/>
        </w:rPr>
        <w:t>APPENDIX F:</w:t>
      </w:r>
      <w:r w:rsidR="00BD2A27">
        <w:rPr>
          <w:noProof/>
        </w:rPr>
        <w:t xml:space="preserve">  </w:t>
      </w:r>
      <w:r>
        <w:rPr>
          <w:noProof/>
        </w:rPr>
        <w:t>CONFIDENTIALITY AGREEMENT</w:t>
      </w:r>
    </w:p>
    <w:p w14:paraId="06CD4F83" w14:textId="77777777" w:rsidR="002A0530" w:rsidRDefault="002A0530" w:rsidP="002A0530">
      <w:pPr>
        <w:pStyle w:val="NormalSS"/>
        <w:spacing w:before="240"/>
        <w:ind w:firstLine="0"/>
        <w:jc w:val="both"/>
        <w:rPr>
          <w:webHidden/>
        </w:rPr>
        <w:sectPr w:rsidR="002A0530" w:rsidSect="00C2613F">
          <w:headerReference w:type="default" r:id="rId26"/>
          <w:footerReference w:type="default" r:id="rId27"/>
          <w:endnotePr>
            <w:numFmt w:val="decimal"/>
          </w:endnotePr>
          <w:pgSz w:w="12240" w:h="15840" w:code="1"/>
          <w:pgMar w:top="1440" w:right="1440" w:bottom="1440" w:left="1440" w:header="720" w:footer="720" w:gutter="0"/>
          <w:pgNumType w:fmt="lowerRoman" w:start="3"/>
          <w:cols w:space="720"/>
          <w:docGrid w:linePitch="326"/>
        </w:sectPr>
      </w:pPr>
    </w:p>
    <w:p w14:paraId="20174D26" w14:textId="48D01A1D" w:rsidR="002A0530" w:rsidRDefault="002A0530" w:rsidP="002A0530">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lastRenderedPageBreak/>
        <w:t>TABLES</w:t>
      </w:r>
    </w:p>
    <w:p w14:paraId="69669D90" w14:textId="67FC15C2" w:rsidR="00AD6A4E" w:rsidRDefault="002A0530">
      <w:pPr>
        <w:pStyle w:val="TableofFigures"/>
        <w:rPr>
          <w:rFonts w:asciiTheme="minorHAnsi" w:eastAsiaTheme="minorEastAsia" w:hAnsiTheme="minorHAnsi" w:cstheme="minorBidi"/>
          <w:noProof/>
          <w:sz w:val="22"/>
          <w:szCs w:val="22"/>
        </w:rPr>
      </w:pPr>
      <w:r>
        <w:rPr>
          <w:rFonts w:cs="Arial"/>
          <w:webHidden/>
        </w:rPr>
        <w:fldChar w:fldCharType="begin"/>
      </w:r>
      <w:r>
        <w:rPr>
          <w:rFonts w:cs="Arial"/>
          <w:webHidden/>
        </w:rPr>
        <w:instrText xml:space="preserve"> TOC \z \t "Mark for Table Title,1" \c "Figure" </w:instrText>
      </w:r>
      <w:r>
        <w:rPr>
          <w:rFonts w:cs="Arial"/>
          <w:webHidden/>
        </w:rPr>
        <w:fldChar w:fldCharType="separate"/>
      </w:r>
      <w:r w:rsidR="00AD6A4E">
        <w:rPr>
          <w:noProof/>
        </w:rPr>
        <w:t>A.1</w:t>
      </w:r>
      <w:r w:rsidR="00AD6A4E">
        <w:rPr>
          <w:noProof/>
        </w:rPr>
        <w:tab/>
        <w:t>Study data collection activities, by data source</w:t>
      </w:r>
      <w:r w:rsidR="00AD6A4E">
        <w:rPr>
          <w:noProof/>
          <w:webHidden/>
        </w:rPr>
        <w:tab/>
      </w:r>
      <w:r w:rsidR="00AD6A4E">
        <w:rPr>
          <w:noProof/>
          <w:webHidden/>
        </w:rPr>
        <w:fldChar w:fldCharType="begin"/>
      </w:r>
      <w:r w:rsidR="00AD6A4E">
        <w:rPr>
          <w:noProof/>
          <w:webHidden/>
        </w:rPr>
        <w:instrText xml:space="preserve"> PAGEREF _Toc415829321 \h </w:instrText>
      </w:r>
      <w:r w:rsidR="00AD6A4E">
        <w:rPr>
          <w:noProof/>
          <w:webHidden/>
        </w:rPr>
      </w:r>
      <w:r w:rsidR="00AD6A4E">
        <w:rPr>
          <w:noProof/>
          <w:webHidden/>
        </w:rPr>
        <w:fldChar w:fldCharType="separate"/>
      </w:r>
      <w:ins w:id="45" w:author="Ingalls, Katrina" w:date="2015-06-17T07:59:00Z">
        <w:r w:rsidR="0046783E">
          <w:rPr>
            <w:noProof/>
            <w:webHidden/>
          </w:rPr>
          <w:t>8</w:t>
        </w:r>
      </w:ins>
      <w:del w:id="46" w:author="Ingalls, Katrina" w:date="2015-06-17T07:59:00Z">
        <w:r w:rsidR="007346BA" w:rsidDel="0046783E">
          <w:rPr>
            <w:noProof/>
            <w:webHidden/>
          </w:rPr>
          <w:delText>4</w:delText>
        </w:r>
      </w:del>
      <w:r w:rsidR="00AD6A4E">
        <w:rPr>
          <w:noProof/>
          <w:webHidden/>
        </w:rPr>
        <w:fldChar w:fldCharType="end"/>
      </w:r>
    </w:p>
    <w:p w14:paraId="20B797D3" w14:textId="675328FD" w:rsidR="00AD6A4E" w:rsidRDefault="00AD6A4E">
      <w:pPr>
        <w:pStyle w:val="TableofFigures"/>
        <w:rPr>
          <w:rFonts w:asciiTheme="minorHAnsi" w:eastAsiaTheme="minorEastAsia" w:hAnsiTheme="minorHAnsi" w:cstheme="minorBidi"/>
          <w:noProof/>
          <w:sz w:val="22"/>
          <w:szCs w:val="22"/>
        </w:rPr>
      </w:pPr>
      <w:r>
        <w:rPr>
          <w:noProof/>
        </w:rPr>
        <w:t>A.2</w:t>
      </w:r>
      <w:r>
        <w:rPr>
          <w:noProof/>
        </w:rPr>
        <w:tab/>
        <w:t>Time line for data collection activities</w:t>
      </w:r>
      <w:r>
        <w:rPr>
          <w:noProof/>
          <w:webHidden/>
        </w:rPr>
        <w:tab/>
      </w:r>
      <w:r>
        <w:rPr>
          <w:noProof/>
          <w:webHidden/>
        </w:rPr>
        <w:fldChar w:fldCharType="begin"/>
      </w:r>
      <w:r>
        <w:rPr>
          <w:noProof/>
          <w:webHidden/>
        </w:rPr>
        <w:instrText xml:space="preserve"> PAGEREF _Toc415829322 \h </w:instrText>
      </w:r>
      <w:r>
        <w:rPr>
          <w:noProof/>
          <w:webHidden/>
        </w:rPr>
      </w:r>
      <w:r>
        <w:rPr>
          <w:noProof/>
          <w:webHidden/>
        </w:rPr>
        <w:fldChar w:fldCharType="separate"/>
      </w:r>
      <w:ins w:id="47" w:author="Ingalls, Katrina" w:date="2015-06-17T07:59:00Z">
        <w:r w:rsidR="0046783E">
          <w:rPr>
            <w:noProof/>
            <w:webHidden/>
          </w:rPr>
          <w:t>9</w:t>
        </w:r>
      </w:ins>
      <w:del w:id="48" w:author="Ingalls, Katrina" w:date="2015-06-17T07:59:00Z">
        <w:r w:rsidR="007346BA" w:rsidDel="0046783E">
          <w:rPr>
            <w:noProof/>
            <w:webHidden/>
          </w:rPr>
          <w:delText>5</w:delText>
        </w:r>
      </w:del>
      <w:r>
        <w:rPr>
          <w:noProof/>
          <w:webHidden/>
        </w:rPr>
        <w:fldChar w:fldCharType="end"/>
      </w:r>
    </w:p>
    <w:p w14:paraId="3E482C74" w14:textId="496B773A" w:rsidR="00AD6A4E" w:rsidRDefault="00AD6A4E">
      <w:pPr>
        <w:pStyle w:val="TableofFigures"/>
        <w:rPr>
          <w:rFonts w:asciiTheme="minorHAnsi" w:eastAsiaTheme="minorEastAsia" w:hAnsiTheme="minorHAnsi" w:cstheme="minorBidi"/>
          <w:noProof/>
          <w:sz w:val="22"/>
          <w:szCs w:val="22"/>
        </w:rPr>
      </w:pPr>
      <w:r>
        <w:rPr>
          <w:noProof/>
        </w:rPr>
        <w:t>A.3</w:t>
      </w:r>
      <w:r>
        <w:rPr>
          <w:noProof/>
        </w:rPr>
        <w:tab/>
        <w:t>Research questions and data sources</w:t>
      </w:r>
      <w:r>
        <w:rPr>
          <w:noProof/>
          <w:webHidden/>
        </w:rPr>
        <w:tab/>
      </w:r>
      <w:r>
        <w:rPr>
          <w:noProof/>
          <w:webHidden/>
        </w:rPr>
        <w:fldChar w:fldCharType="begin"/>
      </w:r>
      <w:r>
        <w:rPr>
          <w:noProof/>
          <w:webHidden/>
        </w:rPr>
        <w:instrText xml:space="preserve"> PAGEREF _Toc415829323 \h </w:instrText>
      </w:r>
      <w:r>
        <w:rPr>
          <w:noProof/>
          <w:webHidden/>
        </w:rPr>
      </w:r>
      <w:r>
        <w:rPr>
          <w:noProof/>
          <w:webHidden/>
        </w:rPr>
        <w:fldChar w:fldCharType="separate"/>
      </w:r>
      <w:ins w:id="49" w:author="Ingalls, Katrina" w:date="2015-06-17T07:59:00Z">
        <w:r w:rsidR="0046783E">
          <w:rPr>
            <w:noProof/>
            <w:webHidden/>
          </w:rPr>
          <w:t>10</w:t>
        </w:r>
      </w:ins>
      <w:del w:id="50" w:author="Ingalls, Katrina" w:date="2015-06-17T07:59:00Z">
        <w:r w:rsidR="007346BA" w:rsidDel="0046783E">
          <w:rPr>
            <w:noProof/>
            <w:webHidden/>
          </w:rPr>
          <w:delText>5</w:delText>
        </w:r>
      </w:del>
      <w:r>
        <w:rPr>
          <w:noProof/>
          <w:webHidden/>
        </w:rPr>
        <w:fldChar w:fldCharType="end"/>
      </w:r>
    </w:p>
    <w:p w14:paraId="71DE3DD2" w14:textId="66922249" w:rsidR="00AD6A4E" w:rsidRDefault="00AD6A4E">
      <w:pPr>
        <w:pStyle w:val="TableofFigures"/>
        <w:rPr>
          <w:rFonts w:asciiTheme="minorHAnsi" w:eastAsiaTheme="minorEastAsia" w:hAnsiTheme="minorHAnsi" w:cstheme="minorBidi"/>
          <w:noProof/>
          <w:sz w:val="22"/>
          <w:szCs w:val="22"/>
        </w:rPr>
      </w:pPr>
      <w:r>
        <w:rPr>
          <w:noProof/>
        </w:rPr>
        <w:t>A.4</w:t>
      </w:r>
      <w:r>
        <w:rPr>
          <w:noProof/>
        </w:rPr>
        <w:tab/>
        <w:t>Source, mode, and timing</w:t>
      </w:r>
      <w:r>
        <w:rPr>
          <w:noProof/>
          <w:webHidden/>
        </w:rPr>
        <w:tab/>
      </w:r>
      <w:r>
        <w:rPr>
          <w:noProof/>
          <w:webHidden/>
        </w:rPr>
        <w:fldChar w:fldCharType="begin"/>
      </w:r>
      <w:r>
        <w:rPr>
          <w:noProof/>
          <w:webHidden/>
        </w:rPr>
        <w:instrText xml:space="preserve"> PAGEREF _Toc415829324 \h </w:instrText>
      </w:r>
      <w:r>
        <w:rPr>
          <w:noProof/>
          <w:webHidden/>
        </w:rPr>
      </w:r>
      <w:r>
        <w:rPr>
          <w:noProof/>
          <w:webHidden/>
        </w:rPr>
        <w:fldChar w:fldCharType="separate"/>
      </w:r>
      <w:ins w:id="51" w:author="Ingalls, Katrina" w:date="2015-06-17T07:59:00Z">
        <w:r w:rsidR="0046783E">
          <w:rPr>
            <w:noProof/>
            <w:webHidden/>
          </w:rPr>
          <w:t>14</w:t>
        </w:r>
      </w:ins>
      <w:del w:id="52" w:author="Ingalls, Katrina" w:date="2015-06-17T07:59:00Z">
        <w:r w:rsidR="007346BA" w:rsidDel="0046783E">
          <w:rPr>
            <w:noProof/>
            <w:webHidden/>
          </w:rPr>
          <w:delText>9</w:delText>
        </w:r>
      </w:del>
      <w:r>
        <w:rPr>
          <w:noProof/>
          <w:webHidden/>
        </w:rPr>
        <w:fldChar w:fldCharType="end"/>
      </w:r>
    </w:p>
    <w:p w14:paraId="75F69FC4" w14:textId="6747C8BD" w:rsidR="00AD6A4E" w:rsidRDefault="00AD6A4E">
      <w:pPr>
        <w:pStyle w:val="TableofFigures"/>
        <w:rPr>
          <w:rFonts w:asciiTheme="minorHAnsi" w:eastAsiaTheme="minorEastAsia" w:hAnsiTheme="minorHAnsi" w:cstheme="minorBidi"/>
          <w:noProof/>
          <w:sz w:val="22"/>
          <w:szCs w:val="22"/>
        </w:rPr>
      </w:pPr>
      <w:r>
        <w:rPr>
          <w:noProof/>
        </w:rPr>
        <w:t>A.5</w:t>
      </w:r>
      <w:r>
        <w:rPr>
          <w:noProof/>
        </w:rPr>
        <w:tab/>
        <w:t>Technical Working Group members</w:t>
      </w:r>
      <w:r>
        <w:rPr>
          <w:noProof/>
          <w:webHidden/>
        </w:rPr>
        <w:tab/>
      </w:r>
      <w:r>
        <w:rPr>
          <w:noProof/>
          <w:webHidden/>
        </w:rPr>
        <w:fldChar w:fldCharType="begin"/>
      </w:r>
      <w:r>
        <w:rPr>
          <w:noProof/>
          <w:webHidden/>
        </w:rPr>
        <w:instrText xml:space="preserve"> PAGEREF _Toc415829325 \h </w:instrText>
      </w:r>
      <w:r>
        <w:rPr>
          <w:noProof/>
          <w:webHidden/>
        </w:rPr>
      </w:r>
      <w:r>
        <w:rPr>
          <w:noProof/>
          <w:webHidden/>
        </w:rPr>
        <w:fldChar w:fldCharType="separate"/>
      </w:r>
      <w:ins w:id="53" w:author="Ingalls, Katrina" w:date="2015-06-17T07:59:00Z">
        <w:r w:rsidR="0046783E">
          <w:rPr>
            <w:noProof/>
            <w:webHidden/>
          </w:rPr>
          <w:t>16</w:t>
        </w:r>
      </w:ins>
      <w:del w:id="54" w:author="Ingalls, Katrina" w:date="2015-06-17T07:59:00Z">
        <w:r w:rsidR="007346BA" w:rsidDel="0046783E">
          <w:rPr>
            <w:noProof/>
            <w:webHidden/>
          </w:rPr>
          <w:delText>11</w:delText>
        </w:r>
      </w:del>
      <w:r>
        <w:rPr>
          <w:noProof/>
          <w:webHidden/>
        </w:rPr>
        <w:fldChar w:fldCharType="end"/>
      </w:r>
    </w:p>
    <w:p w14:paraId="115C136C" w14:textId="00C2E964" w:rsidR="00AD6A4E" w:rsidRDefault="00AD6A4E">
      <w:pPr>
        <w:pStyle w:val="TableofFigures"/>
        <w:rPr>
          <w:rFonts w:asciiTheme="minorHAnsi" w:eastAsiaTheme="minorEastAsia" w:hAnsiTheme="minorHAnsi" w:cstheme="minorBidi"/>
          <w:noProof/>
          <w:sz w:val="22"/>
          <w:szCs w:val="22"/>
        </w:rPr>
      </w:pPr>
      <w:r>
        <w:rPr>
          <w:noProof/>
        </w:rPr>
        <w:t>A.6</w:t>
      </w:r>
      <w:r>
        <w:rPr>
          <w:noProof/>
        </w:rPr>
        <w:tab/>
        <w:t>Annual Reporting and recordkeeping hour burden</w:t>
      </w:r>
      <w:r>
        <w:rPr>
          <w:noProof/>
          <w:webHidden/>
        </w:rPr>
        <w:tab/>
      </w:r>
      <w:r>
        <w:rPr>
          <w:noProof/>
          <w:webHidden/>
        </w:rPr>
        <w:fldChar w:fldCharType="begin"/>
      </w:r>
      <w:r>
        <w:rPr>
          <w:noProof/>
          <w:webHidden/>
        </w:rPr>
        <w:instrText xml:space="preserve"> PAGEREF _Toc415829326 \h </w:instrText>
      </w:r>
      <w:r>
        <w:rPr>
          <w:noProof/>
          <w:webHidden/>
        </w:rPr>
      </w:r>
      <w:r>
        <w:rPr>
          <w:noProof/>
          <w:webHidden/>
        </w:rPr>
        <w:fldChar w:fldCharType="separate"/>
      </w:r>
      <w:ins w:id="55" w:author="Ingalls, Katrina" w:date="2015-06-17T07:59:00Z">
        <w:r w:rsidR="0046783E">
          <w:rPr>
            <w:noProof/>
            <w:webHidden/>
          </w:rPr>
          <w:t>19</w:t>
        </w:r>
      </w:ins>
      <w:del w:id="56" w:author="Ingalls, Katrina" w:date="2015-06-17T07:59:00Z">
        <w:r w:rsidR="007346BA" w:rsidDel="0046783E">
          <w:rPr>
            <w:noProof/>
            <w:webHidden/>
          </w:rPr>
          <w:delText>14</w:delText>
        </w:r>
      </w:del>
      <w:r>
        <w:rPr>
          <w:noProof/>
          <w:webHidden/>
        </w:rPr>
        <w:fldChar w:fldCharType="end"/>
      </w:r>
    </w:p>
    <w:p w14:paraId="1461DB65" w14:textId="6B968BAA" w:rsidR="00AD6A4E" w:rsidRDefault="00AD6A4E">
      <w:pPr>
        <w:pStyle w:val="TableofFigures"/>
        <w:rPr>
          <w:rFonts w:asciiTheme="minorHAnsi" w:eastAsiaTheme="minorEastAsia" w:hAnsiTheme="minorHAnsi" w:cstheme="minorBidi"/>
          <w:noProof/>
          <w:sz w:val="22"/>
          <w:szCs w:val="22"/>
        </w:rPr>
      </w:pPr>
      <w:r>
        <w:rPr>
          <w:noProof/>
        </w:rPr>
        <w:t>A.7</w:t>
      </w:r>
      <w:r>
        <w:rPr>
          <w:noProof/>
        </w:rPr>
        <w:tab/>
        <w:t>Principal, teacher, and student outcomes for the impact analysis</w:t>
      </w:r>
      <w:r>
        <w:rPr>
          <w:noProof/>
          <w:webHidden/>
        </w:rPr>
        <w:tab/>
      </w:r>
      <w:r>
        <w:rPr>
          <w:noProof/>
          <w:webHidden/>
        </w:rPr>
        <w:fldChar w:fldCharType="begin"/>
      </w:r>
      <w:r>
        <w:rPr>
          <w:noProof/>
          <w:webHidden/>
        </w:rPr>
        <w:instrText xml:space="preserve"> PAGEREF _Toc415829327 \h </w:instrText>
      </w:r>
      <w:r>
        <w:rPr>
          <w:noProof/>
          <w:webHidden/>
        </w:rPr>
      </w:r>
      <w:r>
        <w:rPr>
          <w:noProof/>
          <w:webHidden/>
        </w:rPr>
        <w:fldChar w:fldCharType="separate"/>
      </w:r>
      <w:ins w:id="57" w:author="Ingalls, Katrina" w:date="2015-06-17T07:59:00Z">
        <w:r w:rsidR="0046783E">
          <w:rPr>
            <w:noProof/>
            <w:webHidden/>
          </w:rPr>
          <w:t>20</w:t>
        </w:r>
      </w:ins>
      <w:del w:id="58" w:author="Ingalls, Katrina" w:date="2015-06-17T07:59:00Z">
        <w:r w:rsidR="007346BA" w:rsidDel="0046783E">
          <w:rPr>
            <w:noProof/>
            <w:webHidden/>
          </w:rPr>
          <w:delText>15</w:delText>
        </w:r>
      </w:del>
      <w:r>
        <w:rPr>
          <w:noProof/>
          <w:webHidden/>
        </w:rPr>
        <w:fldChar w:fldCharType="end"/>
      </w:r>
    </w:p>
    <w:p w14:paraId="092A7E46" w14:textId="72DCD3AF" w:rsidR="00AD6A4E" w:rsidRDefault="00AD6A4E">
      <w:pPr>
        <w:pStyle w:val="TableofFigures"/>
        <w:rPr>
          <w:rFonts w:asciiTheme="minorHAnsi" w:eastAsiaTheme="minorEastAsia" w:hAnsiTheme="minorHAnsi" w:cstheme="minorBidi"/>
          <w:noProof/>
          <w:sz w:val="22"/>
          <w:szCs w:val="22"/>
        </w:rPr>
      </w:pPr>
      <w:r>
        <w:rPr>
          <w:noProof/>
        </w:rPr>
        <w:t>A.8</w:t>
      </w:r>
      <w:r>
        <w:rPr>
          <w:noProof/>
        </w:rPr>
        <w:tab/>
        <w:t>Timetable for project publications</w:t>
      </w:r>
      <w:r>
        <w:rPr>
          <w:noProof/>
          <w:webHidden/>
        </w:rPr>
        <w:tab/>
      </w:r>
      <w:r>
        <w:rPr>
          <w:noProof/>
          <w:webHidden/>
        </w:rPr>
        <w:fldChar w:fldCharType="begin"/>
      </w:r>
      <w:r>
        <w:rPr>
          <w:noProof/>
          <w:webHidden/>
        </w:rPr>
        <w:instrText xml:space="preserve"> PAGEREF _Toc415829328 \h </w:instrText>
      </w:r>
      <w:r>
        <w:rPr>
          <w:noProof/>
          <w:webHidden/>
        </w:rPr>
      </w:r>
      <w:r>
        <w:rPr>
          <w:noProof/>
          <w:webHidden/>
        </w:rPr>
        <w:fldChar w:fldCharType="separate"/>
      </w:r>
      <w:ins w:id="59" w:author="Ingalls, Katrina" w:date="2015-06-17T07:59:00Z">
        <w:r w:rsidR="0046783E">
          <w:rPr>
            <w:noProof/>
            <w:webHidden/>
          </w:rPr>
          <w:t>22</w:t>
        </w:r>
      </w:ins>
      <w:del w:id="60" w:author="Ingalls, Katrina" w:date="2015-06-17T07:59:00Z">
        <w:r w:rsidR="007346BA" w:rsidDel="0046783E">
          <w:rPr>
            <w:noProof/>
            <w:webHidden/>
          </w:rPr>
          <w:delText>17</w:delText>
        </w:r>
      </w:del>
      <w:r>
        <w:rPr>
          <w:noProof/>
          <w:webHidden/>
        </w:rPr>
        <w:fldChar w:fldCharType="end"/>
      </w:r>
    </w:p>
    <w:p w14:paraId="7286A280" w14:textId="4F48697F" w:rsidR="002A0530" w:rsidRDefault="002A0530" w:rsidP="002A0530">
      <w:pPr>
        <w:spacing w:before="240" w:after="240" w:line="240" w:lineRule="auto"/>
        <w:ind w:firstLine="0"/>
        <w:jc w:val="both"/>
        <w:rPr>
          <w:rFonts w:ascii="Arial" w:hAnsi="Arial" w:cs="Arial"/>
          <w:webHidden/>
          <w:sz w:val="20"/>
        </w:rPr>
      </w:pPr>
      <w:r>
        <w:rPr>
          <w:rFonts w:ascii="Arial" w:hAnsi="Arial" w:cs="Arial"/>
          <w:webHidden/>
          <w:sz w:val="20"/>
        </w:rPr>
        <w:fldChar w:fldCharType="end"/>
      </w:r>
    </w:p>
    <w:p w14:paraId="4757BA5A" w14:textId="51D44E14" w:rsidR="002A0530" w:rsidRDefault="002A0530" w:rsidP="002A0530">
      <w:pPr>
        <w:pBdr>
          <w:bottom w:val="single" w:sz="2" w:space="1" w:color="auto"/>
        </w:pBdr>
        <w:spacing w:before="240" w:after="240" w:line="240" w:lineRule="auto"/>
        <w:ind w:firstLine="0"/>
        <w:jc w:val="both"/>
        <w:rPr>
          <w:rFonts w:ascii="Arial Black" w:hAnsi="Arial Black"/>
          <w:webHidden/>
          <w:sz w:val="22"/>
        </w:rPr>
      </w:pPr>
      <w:r>
        <w:rPr>
          <w:rFonts w:ascii="Arial Black" w:hAnsi="Arial Black"/>
          <w:webHidden/>
          <w:sz w:val="22"/>
        </w:rPr>
        <w:t>EXHIBITS</w:t>
      </w:r>
    </w:p>
    <w:p w14:paraId="6FA951BF" w14:textId="701BBA7C" w:rsidR="00AD6A4E" w:rsidRDefault="002A0530">
      <w:pPr>
        <w:pStyle w:val="TableofFigures"/>
        <w:rPr>
          <w:rFonts w:asciiTheme="minorHAnsi" w:eastAsiaTheme="minorEastAsia" w:hAnsiTheme="minorHAnsi" w:cstheme="minorBidi"/>
          <w:noProof/>
          <w:sz w:val="22"/>
          <w:szCs w:val="22"/>
        </w:rPr>
      </w:pPr>
      <w:r>
        <w:rPr>
          <w:rFonts w:cs="Arial"/>
          <w:webHidden/>
        </w:rPr>
        <w:fldChar w:fldCharType="begin"/>
      </w:r>
      <w:r>
        <w:rPr>
          <w:rFonts w:cs="Arial"/>
          <w:webHidden/>
        </w:rPr>
        <w:instrText xml:space="preserve"> TOC \z \t "Mark for Exhibit Title,1" \c "Figure" </w:instrText>
      </w:r>
      <w:r>
        <w:rPr>
          <w:rFonts w:cs="Arial"/>
          <w:webHidden/>
        </w:rPr>
        <w:fldChar w:fldCharType="separate"/>
      </w:r>
      <w:r w:rsidR="00AD6A4E">
        <w:rPr>
          <w:noProof/>
        </w:rPr>
        <w:t>A.1</w:t>
      </w:r>
      <w:r w:rsidR="00AD6A4E">
        <w:rPr>
          <w:noProof/>
        </w:rPr>
        <w:tab/>
        <w:t>Logic model for the CEL Program</w:t>
      </w:r>
      <w:r w:rsidR="00AD6A4E">
        <w:rPr>
          <w:noProof/>
          <w:webHidden/>
        </w:rPr>
        <w:tab/>
      </w:r>
      <w:r w:rsidR="00AD6A4E">
        <w:rPr>
          <w:noProof/>
          <w:webHidden/>
        </w:rPr>
        <w:fldChar w:fldCharType="begin"/>
      </w:r>
      <w:r w:rsidR="00AD6A4E">
        <w:rPr>
          <w:noProof/>
          <w:webHidden/>
        </w:rPr>
        <w:instrText xml:space="preserve"> PAGEREF _Toc415829342 \h </w:instrText>
      </w:r>
      <w:r w:rsidR="00AD6A4E">
        <w:rPr>
          <w:noProof/>
          <w:webHidden/>
        </w:rPr>
      </w:r>
      <w:r w:rsidR="00AD6A4E">
        <w:rPr>
          <w:noProof/>
          <w:webHidden/>
        </w:rPr>
        <w:fldChar w:fldCharType="separate"/>
      </w:r>
      <w:ins w:id="61" w:author="Ingalls, Katrina" w:date="2015-06-17T07:59:00Z">
        <w:r w:rsidR="0046783E">
          <w:rPr>
            <w:noProof/>
            <w:webHidden/>
          </w:rPr>
          <w:t>7</w:t>
        </w:r>
      </w:ins>
      <w:del w:id="62" w:author="Ingalls, Katrina" w:date="2015-06-17T07:59:00Z">
        <w:r w:rsidR="007346BA" w:rsidDel="0046783E">
          <w:rPr>
            <w:noProof/>
            <w:webHidden/>
          </w:rPr>
          <w:delText>3</w:delText>
        </w:r>
      </w:del>
      <w:r w:rsidR="00AD6A4E">
        <w:rPr>
          <w:noProof/>
          <w:webHidden/>
        </w:rPr>
        <w:fldChar w:fldCharType="end"/>
      </w:r>
    </w:p>
    <w:p w14:paraId="2516E1AB" w14:textId="6FD506CC" w:rsidR="002A0530" w:rsidRPr="002A0530" w:rsidRDefault="002A0530" w:rsidP="002A0530">
      <w:pPr>
        <w:tabs>
          <w:tab w:val="left" w:pos="720"/>
          <w:tab w:val="right" w:leader="dot" w:pos="9360"/>
        </w:tabs>
        <w:spacing w:before="240" w:after="240" w:line="240" w:lineRule="auto"/>
        <w:ind w:firstLine="0"/>
        <w:jc w:val="both"/>
        <w:rPr>
          <w:rFonts w:ascii="Arial" w:hAnsi="Arial" w:cs="Arial"/>
          <w:webHidden/>
          <w:sz w:val="20"/>
        </w:rPr>
      </w:pPr>
      <w:r>
        <w:rPr>
          <w:rFonts w:ascii="Arial" w:hAnsi="Arial" w:cs="Arial"/>
          <w:webHidden/>
          <w:sz w:val="20"/>
        </w:rPr>
        <w:fldChar w:fldCharType="end"/>
      </w:r>
    </w:p>
    <w:p w14:paraId="40AA6B0E" w14:textId="77777777" w:rsidR="002A0530" w:rsidRDefault="002A0530" w:rsidP="00AE5D54">
      <w:pPr>
        <w:pStyle w:val="NormalSS"/>
        <w:rPr>
          <w:webHidden/>
        </w:rPr>
      </w:pPr>
    </w:p>
    <w:p w14:paraId="64D9D3DF" w14:textId="77777777" w:rsidR="002A0530" w:rsidRDefault="002A0530" w:rsidP="00AE5D54">
      <w:pPr>
        <w:pStyle w:val="NormalSS"/>
        <w:rPr>
          <w:webHidden/>
        </w:rPr>
        <w:sectPr w:rsidR="002A0530" w:rsidSect="00E2529F">
          <w:footerReference w:type="default" r:id="rId28"/>
          <w:endnotePr>
            <w:numFmt w:val="decimal"/>
          </w:endnotePr>
          <w:pgSz w:w="12240" w:h="15840" w:code="1"/>
          <w:pgMar w:top="1440" w:right="1440" w:bottom="1440" w:left="1440" w:header="720" w:footer="720" w:gutter="0"/>
          <w:pgNumType w:fmt="lowerRoman"/>
          <w:cols w:space="720"/>
          <w:docGrid w:linePitch="326"/>
        </w:sectPr>
      </w:pPr>
    </w:p>
    <w:p w14:paraId="04AC0BF1" w14:textId="08835763" w:rsidR="00667D44" w:rsidRPr="00975EBE" w:rsidRDefault="00667D44" w:rsidP="00196745">
      <w:pPr>
        <w:pStyle w:val="Heading1"/>
      </w:pPr>
      <w:bookmarkStart w:id="63" w:name="_Toc415829303"/>
      <w:r>
        <w:lastRenderedPageBreak/>
        <w:t xml:space="preserve">PART A. </w:t>
      </w:r>
      <w:bookmarkEnd w:id="2"/>
      <w:r>
        <w:t xml:space="preserve">SUPPORTING STATEMENT FOR PAPERWORK </w:t>
      </w:r>
      <w:r w:rsidRPr="00975EBE">
        <w:t>REDUCTION ACT SUBMISSION</w:t>
      </w:r>
      <w:bookmarkEnd w:id="3"/>
      <w:bookmarkEnd w:id="4"/>
      <w:bookmarkEnd w:id="63"/>
    </w:p>
    <w:p w14:paraId="5752DF3D" w14:textId="0F88B280" w:rsidR="00F349DB" w:rsidRDefault="00F349DB" w:rsidP="001C3287">
      <w:pPr>
        <w:pStyle w:val="NormalSS"/>
      </w:pPr>
      <w:r>
        <w:t>This Office of Management and Budget (OMB) package requests clearance for data collection activities to support the Impact Evaluation of Support for Principals. The evaluation will provide important information on the implementation and impacts of intensive professional development for principals. The Institute of Education Sciences (IES) at the U.S. Department of Education (ED) has contracted with Mathematica Policy Research and its subcontractors, the American Institutes for Research (AIR), Social Policy Research Associates (SPR), and Pemberton Resea</w:t>
      </w:r>
      <w:r w:rsidR="001C3287">
        <w:t>rch to conduct this evaluation.</w:t>
      </w:r>
    </w:p>
    <w:p w14:paraId="214B0AF5" w14:textId="4D3E9CE8" w:rsidR="0023428F" w:rsidRDefault="00F349DB" w:rsidP="001C3287">
      <w:pPr>
        <w:pStyle w:val="NormalSS"/>
      </w:pPr>
      <w:r>
        <w:t xml:space="preserve">The evaluation will include implementation and impact analyses. The implementation analysis will draw on </w:t>
      </w:r>
      <w:r w:rsidR="000B03F7">
        <w:t xml:space="preserve">information on the scope and sequence of the professional development and data from principal surveys to </w:t>
      </w:r>
      <w:r>
        <w:t>describe principals’ professional development experiences.</w:t>
      </w:r>
      <w:r w:rsidR="00F57D87">
        <w:rPr>
          <w:rStyle w:val="FootnoteReference"/>
        </w:rPr>
        <w:footnoteReference w:id="2"/>
      </w:r>
      <w:r>
        <w:t xml:space="preserve"> The impact analysis will be based on a random assignment design in which participating schools in each district are randomly assigned to a treatment group whose principals are offered intensive professional development or to a control group whose principals are not. The impact analysis will draw on data from principal and teacher surveys, principal daily logs, and district administrative records to estimate the impacts of the professional development on principal performance, school climate, teacher retention and performance, and student achievement.</w:t>
      </w:r>
      <w:r w:rsidR="0023428F">
        <w:t xml:space="preserve"> </w:t>
      </w:r>
    </w:p>
    <w:p w14:paraId="794E4AA9" w14:textId="60A57E5B" w:rsidR="00196745" w:rsidRDefault="00196745" w:rsidP="00196745">
      <w:pPr>
        <w:pStyle w:val="Heading2"/>
      </w:pPr>
      <w:bookmarkStart w:id="64" w:name="_Toc415829304"/>
      <w:bookmarkStart w:id="65" w:name="_Toc299455747"/>
      <w:r>
        <w:t>A. Justification</w:t>
      </w:r>
      <w:bookmarkEnd w:id="64"/>
    </w:p>
    <w:p w14:paraId="55407825" w14:textId="0695F9A0" w:rsidR="00667D44" w:rsidRPr="001C3287" w:rsidRDefault="001C3287" w:rsidP="001C3287">
      <w:pPr>
        <w:pStyle w:val="Heading3"/>
      </w:pPr>
      <w:bookmarkStart w:id="66" w:name="_Toc415829305"/>
      <w:r>
        <w:t>1.</w:t>
      </w:r>
      <w:r w:rsidR="00667D44">
        <w:tab/>
      </w:r>
      <w:r w:rsidR="00667D44" w:rsidRPr="00667D44">
        <w:t xml:space="preserve">Circumstances </w:t>
      </w:r>
      <w:r w:rsidRPr="00667D44">
        <w:t xml:space="preserve">necessitating the collection of </w:t>
      </w:r>
      <w:r w:rsidRPr="001C3287">
        <w:t>information</w:t>
      </w:r>
      <w:bookmarkEnd w:id="65"/>
      <w:bookmarkEnd w:id="66"/>
    </w:p>
    <w:p w14:paraId="254DF9D6" w14:textId="7390C832" w:rsidR="00F349DB" w:rsidRPr="001C3287" w:rsidRDefault="00F349DB" w:rsidP="001C3287">
      <w:pPr>
        <w:pStyle w:val="NormalSS"/>
        <w:keepNext/>
        <w:spacing w:after="160"/>
        <w:ind w:left="432" w:hanging="432"/>
        <w:rPr>
          <w:b/>
        </w:rPr>
      </w:pPr>
      <w:r w:rsidRPr="001C3287">
        <w:rPr>
          <w:b/>
        </w:rPr>
        <w:t>a</w:t>
      </w:r>
      <w:r w:rsidR="001C3287" w:rsidRPr="001C3287">
        <w:rPr>
          <w:b/>
        </w:rPr>
        <w:t>.</w:t>
      </w:r>
      <w:r w:rsidR="001C3287" w:rsidRPr="001C3287">
        <w:rPr>
          <w:b/>
        </w:rPr>
        <w:tab/>
      </w:r>
      <w:r w:rsidRPr="001C3287">
        <w:rPr>
          <w:b/>
        </w:rPr>
        <w:t>Statement of need for a rigorous evaluation of pri</w:t>
      </w:r>
      <w:r w:rsidR="001C3287" w:rsidRPr="001C3287">
        <w:rPr>
          <w:b/>
        </w:rPr>
        <w:t>ncipal professional development</w:t>
      </w:r>
    </w:p>
    <w:p w14:paraId="3B764AC7" w14:textId="77777777" w:rsidR="00F349DB" w:rsidRDefault="00F349DB" w:rsidP="001C3287">
      <w:pPr>
        <w:pStyle w:val="NormalSS"/>
      </w:pPr>
      <w:r w:rsidRPr="00F545E3">
        <w:t>Principals play a</w:t>
      </w:r>
      <w:r>
        <w:t>n</w:t>
      </w:r>
      <w:r w:rsidRPr="00F545E3">
        <w:t xml:space="preserve"> </w:t>
      </w:r>
      <w:r>
        <w:t xml:space="preserve">important </w:t>
      </w:r>
      <w:r w:rsidRPr="00F545E3">
        <w:t xml:space="preserve">role in the </w:t>
      </w:r>
      <w:r w:rsidR="0097304B">
        <w:t xml:space="preserve">academic performance of students in </w:t>
      </w:r>
      <w:r w:rsidRPr="00F545E3">
        <w:t>their schools</w:t>
      </w:r>
      <w:r>
        <w:t xml:space="preserve"> </w:t>
      </w:r>
      <w:r w:rsidRPr="00F169EF">
        <w:t>(</w:t>
      </w:r>
      <w:proofErr w:type="spellStart"/>
      <w:r w:rsidRPr="00F169EF">
        <w:t>Hallinger</w:t>
      </w:r>
      <w:proofErr w:type="spellEnd"/>
      <w:r w:rsidRPr="00F169EF">
        <w:t xml:space="preserve"> and Heck 1998; Harris et al. 2010; Knapp et al. 2006; </w:t>
      </w:r>
      <w:proofErr w:type="spellStart"/>
      <w:r w:rsidRPr="00F169EF">
        <w:t>Leithwood</w:t>
      </w:r>
      <w:proofErr w:type="spellEnd"/>
      <w:r w:rsidRPr="00F169EF">
        <w:t xml:space="preserve"> et al. 2004), </w:t>
      </w:r>
      <w:r>
        <w:t xml:space="preserve">and there is widespread interest in the potential of intensive principal professional development programs to improve principals’ performance. However, </w:t>
      </w:r>
      <w:r w:rsidRPr="00533289">
        <w:t xml:space="preserve">little is known about the effectiveness of </w:t>
      </w:r>
      <w:r>
        <w:t xml:space="preserve">these </w:t>
      </w:r>
      <w:r w:rsidRPr="00533289">
        <w:t xml:space="preserve">programs </w:t>
      </w:r>
      <w:r w:rsidRPr="000F49FA">
        <w:t>and their ability to improve principals’ leadership skills and school quality</w:t>
      </w:r>
      <w:r>
        <w:t xml:space="preserve"> </w:t>
      </w:r>
      <w:r w:rsidRPr="00FE6325">
        <w:t>(Huff et al. 2013)</w:t>
      </w:r>
      <w:r>
        <w:t>.</w:t>
      </w:r>
      <w:r w:rsidRPr="000F49FA">
        <w:t xml:space="preserve"> </w:t>
      </w:r>
      <w:r>
        <w:t xml:space="preserve">The data collection described in this request will provide essential information for describing implementation of </w:t>
      </w:r>
      <w:r w:rsidR="0097304B">
        <w:t xml:space="preserve">a </w:t>
      </w:r>
      <w:r>
        <w:t>principal professional development</w:t>
      </w:r>
      <w:r w:rsidR="0084400E">
        <w:t xml:space="preserve"> and providing rigorous estimates of </w:t>
      </w:r>
      <w:r>
        <w:t xml:space="preserve">its effects on principal performance, school climate, teacher retention and performance, and student achievement. </w:t>
      </w:r>
    </w:p>
    <w:p w14:paraId="441F8B6F" w14:textId="630FA990" w:rsidR="00F349DB" w:rsidRPr="00790463" w:rsidRDefault="00F349DB" w:rsidP="00F349DB">
      <w:pPr>
        <w:pStyle w:val="NormalSS"/>
      </w:pPr>
      <w:r>
        <w:t xml:space="preserve">Legislative authorization for this evaluation is found in </w:t>
      </w:r>
      <w:r w:rsidRPr="00790463">
        <w:t xml:space="preserve">Title II, Part A of the Elementary and Secondary Education Act (ESEA), Section 2121-2123, as amended by the No Child Left Behind Act (NCLB) (20 USC 6621-6623). Title II, Part </w:t>
      </w:r>
      <w:proofErr w:type="gramStart"/>
      <w:r w:rsidRPr="00790463">
        <w:t>A</w:t>
      </w:r>
      <w:proofErr w:type="gramEnd"/>
      <w:r w:rsidRPr="00790463">
        <w:t xml:space="preserve"> of ESEA provides funding to states to carry out professional development activities designed to improve the quality of principals</w:t>
      </w:r>
      <w:r>
        <w:t>.</w:t>
      </w:r>
      <w:r w:rsidRPr="00790463">
        <w:t xml:space="preserve"> Part</w:t>
      </w:r>
      <w:r w:rsidR="00E122F1">
        <w:t> </w:t>
      </w:r>
      <w:r w:rsidRPr="00790463">
        <w:t>F, Section 9601 of ESEA permits program funds to be used to evaluate activities authorized under the act.</w:t>
      </w:r>
    </w:p>
    <w:p w14:paraId="093504AF" w14:textId="7649F7A8" w:rsidR="00F349DB" w:rsidRPr="004B1F2C" w:rsidRDefault="00F349DB" w:rsidP="001C3287">
      <w:pPr>
        <w:pStyle w:val="NormalSS"/>
        <w:keepNext/>
        <w:spacing w:after="160"/>
        <w:ind w:left="432" w:hanging="432"/>
        <w:rPr>
          <w:b/>
        </w:rPr>
      </w:pPr>
      <w:r w:rsidRPr="001C3287">
        <w:rPr>
          <w:b/>
        </w:rPr>
        <w:lastRenderedPageBreak/>
        <w:t>b.</w:t>
      </w:r>
      <w:r w:rsidR="00736FA7">
        <w:rPr>
          <w:b/>
        </w:rPr>
        <w:tab/>
      </w:r>
      <w:r w:rsidRPr="001C3287">
        <w:rPr>
          <w:b/>
        </w:rPr>
        <w:t>Study design and research questions</w:t>
      </w:r>
    </w:p>
    <w:p w14:paraId="52015B81" w14:textId="263FF488" w:rsidR="00F349DB" w:rsidRDefault="00F349DB" w:rsidP="00F349DB">
      <w:pPr>
        <w:pStyle w:val="NormalSS"/>
      </w:pPr>
      <w:r>
        <w:t xml:space="preserve">To learn about the effectiveness of intensive principal professional development, the study team will evaluate an intensive professional development program using a rigorous random assignment design. In fall 2014 we held a competition to select a promising principal professional development program, and, with input from a panel of experts, selected the Center for Educational Leadership (CEL) at the University of Washington. In the coming months we plan to recruit </w:t>
      </w:r>
      <w:r w:rsidR="00D928FB">
        <w:t xml:space="preserve">100 </w:t>
      </w:r>
      <w:r w:rsidR="0084400E">
        <w:t xml:space="preserve">elementary </w:t>
      </w:r>
      <w:r w:rsidR="00D928FB">
        <w:t>schools from</w:t>
      </w:r>
      <w:r>
        <w:t xml:space="preserve"> 10 school districts across the country and randomly assign </w:t>
      </w:r>
      <w:r w:rsidR="0097304B">
        <w:t xml:space="preserve">them </w:t>
      </w:r>
      <w:r>
        <w:t>to a treatment group whose principals will be offered CEL’s principal professional development program or to a control group whose principals will not be offered this program.</w:t>
      </w:r>
      <w:r w:rsidR="00E33442">
        <w:rPr>
          <w:rStyle w:val="FootnoteReference"/>
        </w:rPr>
        <w:footnoteReference w:id="3"/>
      </w:r>
      <w:r>
        <w:t xml:space="preserve"> We will support and monitor the </w:t>
      </w:r>
      <w:r w:rsidR="0097304B">
        <w:t>program for two</w:t>
      </w:r>
      <w:r>
        <w:t xml:space="preserve"> school years to ensure high quality implementation, and will collect comprehensive data on program implementation and school, principal, teacher, and student outcomes. We will </w:t>
      </w:r>
      <w:r w:rsidR="0097304B">
        <w:t xml:space="preserve">use these data to </w:t>
      </w:r>
      <w:r>
        <w:t xml:space="preserve">compare outcomes between treatment and control group schools to obtain rigorous evidence on the effectiveness of the program. </w:t>
      </w:r>
    </w:p>
    <w:p w14:paraId="19204AF8" w14:textId="77777777" w:rsidR="00F349DB" w:rsidRDefault="00F349DB" w:rsidP="00F349DB">
      <w:pPr>
        <w:pStyle w:val="NormalSS"/>
      </w:pPr>
      <w:r>
        <w:t>The study will address the following research questions about the implementation and impacts of the CEL principal professional development program:</w:t>
      </w:r>
    </w:p>
    <w:p w14:paraId="06E8BD2D" w14:textId="77777777" w:rsidR="00F349DB" w:rsidRDefault="00F349DB" w:rsidP="00B965DC">
      <w:pPr>
        <w:pStyle w:val="Bullet"/>
      </w:pPr>
      <w:r w:rsidRPr="007D07DC">
        <w:rPr>
          <w:i/>
        </w:rPr>
        <w:t>Implementation.</w:t>
      </w:r>
      <w:r>
        <w:t xml:space="preserve"> </w:t>
      </w:r>
      <w:r w:rsidRPr="00537D47">
        <w:t xml:space="preserve">What are the </w:t>
      </w:r>
      <w:r w:rsidRPr="00DE2CB7">
        <w:t>professional</w:t>
      </w:r>
      <w:r w:rsidRPr="00537D47">
        <w:t xml:space="preserve"> development experiences </w:t>
      </w:r>
      <w:r>
        <w:t xml:space="preserve">of principals in the study? </w:t>
      </w:r>
    </w:p>
    <w:p w14:paraId="29AE19DA" w14:textId="77777777" w:rsidR="00F349DB" w:rsidRDefault="00F349DB" w:rsidP="00B965DC">
      <w:pPr>
        <w:pStyle w:val="BulletLastSS"/>
      </w:pPr>
      <w:r w:rsidRPr="006A1AE7">
        <w:rPr>
          <w:i/>
        </w:rPr>
        <w:t>Impacts.</w:t>
      </w:r>
      <w:r>
        <w:t xml:space="preserve"> What are the impacts of intensive principal professional development </w:t>
      </w:r>
      <w:r w:rsidRPr="00537D47">
        <w:t xml:space="preserve">on </w:t>
      </w:r>
      <w:r w:rsidR="00FC7D75">
        <w:t xml:space="preserve">(a) </w:t>
      </w:r>
      <w:r w:rsidRPr="00537D47">
        <w:t>school climate and educator behaviors</w:t>
      </w:r>
      <w:r>
        <w:t xml:space="preserve">, </w:t>
      </w:r>
      <w:r w:rsidR="00FC7D75">
        <w:t xml:space="preserve">(b) </w:t>
      </w:r>
      <w:r w:rsidRPr="00537D47">
        <w:t>teacher retention</w:t>
      </w:r>
      <w:r>
        <w:t xml:space="preserve"> and effectiveness</w:t>
      </w:r>
      <w:r w:rsidRPr="00537D47">
        <w:t xml:space="preserve">, and </w:t>
      </w:r>
      <w:r w:rsidR="00FC7D75">
        <w:t xml:space="preserve">(c) </w:t>
      </w:r>
      <w:r w:rsidRPr="00537D47">
        <w:t>student achievement</w:t>
      </w:r>
      <w:r w:rsidR="00FC7D75">
        <w:t xml:space="preserve"> and behavior</w:t>
      </w:r>
      <w:r w:rsidRPr="00537D47">
        <w:t>?</w:t>
      </w:r>
    </w:p>
    <w:p w14:paraId="17228402" w14:textId="24A861D7" w:rsidR="00F349DB" w:rsidRPr="004B1F2C" w:rsidRDefault="00F349DB" w:rsidP="001C3287">
      <w:pPr>
        <w:pStyle w:val="NormalSS"/>
        <w:keepNext/>
        <w:spacing w:after="160"/>
        <w:ind w:left="432" w:hanging="432"/>
        <w:rPr>
          <w:b/>
        </w:rPr>
      </w:pPr>
      <w:r w:rsidRPr="001C3287">
        <w:rPr>
          <w:b/>
        </w:rPr>
        <w:t>c.</w:t>
      </w:r>
      <w:r w:rsidR="00736FA7">
        <w:rPr>
          <w:b/>
        </w:rPr>
        <w:tab/>
      </w:r>
      <w:r w:rsidRPr="001C3287">
        <w:rPr>
          <w:b/>
        </w:rPr>
        <w:t>The CEL principal professional development program</w:t>
      </w:r>
    </w:p>
    <w:p w14:paraId="222F02F7" w14:textId="77777777" w:rsidR="00F349DB" w:rsidRDefault="00F349DB" w:rsidP="00E45422">
      <w:pPr>
        <w:spacing w:after="240" w:line="240" w:lineRule="auto"/>
      </w:pPr>
      <w:r>
        <w:t>CEL’s professional development program is based on a theory of action that principals’ instructional-focused leadership boost</w:t>
      </w:r>
      <w:r w:rsidR="0097304B">
        <w:t>s</w:t>
      </w:r>
      <w:r>
        <w:t xml:space="preserve"> teaching quality and raise</w:t>
      </w:r>
      <w:r w:rsidR="006F77D2">
        <w:t>s</w:t>
      </w:r>
      <w:r>
        <w:t xml:space="preserve"> achievement</w:t>
      </w:r>
      <w:r w:rsidR="0084400E">
        <w:t xml:space="preserve">. </w:t>
      </w:r>
      <w:r>
        <w:t>According to the</w:t>
      </w:r>
      <w:r w:rsidR="0097304B">
        <w:t xml:space="preserve"> program’s</w:t>
      </w:r>
      <w:r>
        <w:t xml:space="preserve"> </w:t>
      </w:r>
      <w:r w:rsidR="0097304B">
        <w:t>logic model (Exhibit A.1)</w:t>
      </w:r>
      <w:r>
        <w:t xml:space="preserve">, if principals have a clear understanding of what quality instruction looks like, as well as a common language to describe </w:t>
      </w:r>
      <w:r w:rsidR="0097304B">
        <w:t xml:space="preserve">and promote </w:t>
      </w:r>
      <w:r>
        <w:t xml:space="preserve">elements of quality instruction, and if they know how to lead </w:t>
      </w:r>
      <w:r w:rsidR="0097304B">
        <w:t xml:space="preserve">instructional </w:t>
      </w:r>
      <w:r>
        <w:t xml:space="preserve">improvement, instructional practice will become more effective and student achievement will improve. </w:t>
      </w:r>
    </w:p>
    <w:p w14:paraId="4293F4B7" w14:textId="77777777" w:rsidR="00E45422" w:rsidRPr="00E45422" w:rsidRDefault="00E45422" w:rsidP="00E45422">
      <w:pPr>
        <w:spacing w:after="240" w:line="240" w:lineRule="auto"/>
      </w:pPr>
      <w:r w:rsidRPr="00E45422">
        <w:t>CEL seeks to develop principals’ knowledge of high-quality instruction and to equip them to lead their teachers to deliver quality instruction, by honing their skills in three content areas:</w:t>
      </w:r>
    </w:p>
    <w:p w14:paraId="411FFA6E" w14:textId="77777777" w:rsidR="00E45422" w:rsidRPr="00E45422" w:rsidRDefault="00E45422" w:rsidP="00E45422">
      <w:pPr>
        <w:numPr>
          <w:ilvl w:val="0"/>
          <w:numId w:val="9"/>
        </w:numPr>
        <w:spacing w:after="240" w:line="240" w:lineRule="auto"/>
      </w:pPr>
      <w:r w:rsidRPr="00E45422">
        <w:lastRenderedPageBreak/>
        <w:t>Improving teacher instruction through observation, analysis of data (including information from district evaluation systems), and implementation of “inquiry cycles” that generate useful feedback for teachers</w:t>
      </w:r>
      <w:r w:rsidRPr="00E45422" w:rsidDel="00B20CB1">
        <w:t xml:space="preserve"> </w:t>
      </w:r>
      <w:r w:rsidRPr="00E45422">
        <w:t>(</w:t>
      </w:r>
      <w:r w:rsidRPr="00E45422">
        <w:rPr>
          <w:i/>
        </w:rPr>
        <w:t>instructional leadership</w:t>
      </w:r>
      <w:r w:rsidRPr="00E45422">
        <w:t>);</w:t>
      </w:r>
    </w:p>
    <w:p w14:paraId="02D721A9" w14:textId="77777777" w:rsidR="00E45422" w:rsidRPr="00E45422" w:rsidRDefault="00E45422" w:rsidP="00E45422">
      <w:pPr>
        <w:numPr>
          <w:ilvl w:val="0"/>
          <w:numId w:val="9"/>
        </w:numPr>
        <w:spacing w:after="240" w:line="240" w:lineRule="auto"/>
      </w:pPr>
      <w:r w:rsidRPr="00E45422">
        <w:t>Guiding staffing plans and staff development</w:t>
      </w:r>
      <w:r w:rsidRPr="00E45422" w:rsidDel="00B20CB1">
        <w:t xml:space="preserve"> </w:t>
      </w:r>
      <w:r w:rsidRPr="00E45422">
        <w:t>(</w:t>
      </w:r>
      <w:r w:rsidRPr="00E45422">
        <w:rPr>
          <w:i/>
        </w:rPr>
        <w:t>human capital management</w:t>
      </w:r>
      <w:r w:rsidRPr="00E45422">
        <w:t>); and</w:t>
      </w:r>
    </w:p>
    <w:p w14:paraId="1232FFC1" w14:textId="77777777" w:rsidR="00E45422" w:rsidRPr="00E45422" w:rsidRDefault="00E45422" w:rsidP="00E45422">
      <w:pPr>
        <w:numPr>
          <w:ilvl w:val="0"/>
          <w:numId w:val="9"/>
        </w:numPr>
        <w:spacing w:after="240" w:line="240" w:lineRule="auto"/>
      </w:pPr>
      <w:r w:rsidRPr="00E45422">
        <w:t>Creating a school-wide culture of learning to facilitate improved academic success for all students</w:t>
      </w:r>
      <w:r w:rsidRPr="00E45422" w:rsidDel="00B20CB1">
        <w:t xml:space="preserve"> </w:t>
      </w:r>
      <w:r w:rsidRPr="00E45422">
        <w:t>(</w:t>
      </w:r>
      <w:r w:rsidRPr="00E45422">
        <w:rPr>
          <w:i/>
        </w:rPr>
        <w:t>organizational leadership</w:t>
      </w:r>
      <w:r w:rsidRPr="00E45422">
        <w:t>).</w:t>
      </w:r>
    </w:p>
    <w:p w14:paraId="00918717" w14:textId="77777777" w:rsidR="00F349DB" w:rsidRDefault="00F349DB" w:rsidP="00E45422">
      <w:pPr>
        <w:spacing w:after="240" w:line="240" w:lineRule="auto"/>
      </w:pPr>
    </w:p>
    <w:p w14:paraId="69F82A29" w14:textId="77777777" w:rsidR="00F349DB" w:rsidRPr="00B86B3C" w:rsidRDefault="00F349DB" w:rsidP="00CD22C2">
      <w:pPr>
        <w:pStyle w:val="MarkforExhibitTitle"/>
      </w:pPr>
      <w:bookmarkStart w:id="67" w:name="_Toc415829342"/>
      <w:r w:rsidRPr="00B86B3C">
        <w:t xml:space="preserve">Exhibit A.1. Logic model </w:t>
      </w:r>
      <w:r w:rsidRPr="00CD22C2">
        <w:t>for</w:t>
      </w:r>
      <w:r w:rsidRPr="00B86B3C">
        <w:t xml:space="preserve"> the CEL Program</w:t>
      </w:r>
      <w:bookmarkEnd w:id="67"/>
    </w:p>
    <w:p w14:paraId="7076588F" w14:textId="0000C22F" w:rsidR="00F349DB" w:rsidRDefault="00C875C7" w:rsidP="00E45422">
      <w:pPr>
        <w:pStyle w:val="NormalSScontinued"/>
        <w:spacing w:after="0"/>
        <w:jc w:val="center"/>
      </w:pPr>
      <w:r w:rsidRPr="00C875C7">
        <w:rPr>
          <w:noProof/>
        </w:rPr>
        <w:drawing>
          <wp:inline distT="0" distB="0" distL="0" distR="0" wp14:anchorId="74A7C70D" wp14:editId="2F020961">
            <wp:extent cx="6286500" cy="36664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6500" cy="3666482"/>
                    </a:xfrm>
                    <a:prstGeom prst="rect">
                      <a:avLst/>
                    </a:prstGeom>
                    <a:noFill/>
                    <a:ln>
                      <a:noFill/>
                    </a:ln>
                  </pic:spPr>
                </pic:pic>
              </a:graphicData>
            </a:graphic>
          </wp:inline>
        </w:drawing>
      </w:r>
    </w:p>
    <w:p w14:paraId="20E368FD" w14:textId="1AFC59B5" w:rsidR="00F349DB" w:rsidRDefault="00F349DB" w:rsidP="00CD22C2">
      <w:pPr>
        <w:pStyle w:val="NormalSS"/>
      </w:pPr>
      <w:r>
        <w:t xml:space="preserve">CEL’s </w:t>
      </w:r>
      <w:r w:rsidR="00647AFF">
        <w:t xml:space="preserve">professional development sessions </w:t>
      </w:r>
      <w:r>
        <w:t xml:space="preserve">aim to </w:t>
      </w:r>
      <w:r w:rsidR="0097304B">
        <w:t xml:space="preserve">sharpen </w:t>
      </w:r>
      <w:r>
        <w:t xml:space="preserve">principals’ skills in observing classrooms and identifying areas in which teachers need to improve. The </w:t>
      </w:r>
      <w:r w:rsidR="00647AFF">
        <w:t xml:space="preserve">professional development </w:t>
      </w:r>
      <w:r>
        <w:t>sessions are tailored to each district’s instructional framework an</w:t>
      </w:r>
      <w:r w:rsidR="0097304B">
        <w:t>d</w:t>
      </w:r>
      <w:r>
        <w:t xml:space="preserve"> teacher evaluation process</w:t>
      </w:r>
      <w:r w:rsidR="00824F0D">
        <w:t>, using crosswalks between the different frameworks</w:t>
      </w:r>
      <w:r>
        <w:t xml:space="preserve">. CEL also provides individual coaching and professional learning communities (PLCs) aligned with the group </w:t>
      </w:r>
      <w:r w:rsidR="00813C55">
        <w:t>sessions</w:t>
      </w:r>
      <w:r w:rsidR="007D0263">
        <w:t>.</w:t>
      </w:r>
    </w:p>
    <w:p w14:paraId="5342FD89" w14:textId="5E0A47B3" w:rsidR="00F349DB" w:rsidRDefault="00F349DB" w:rsidP="00CD22C2">
      <w:pPr>
        <w:pStyle w:val="NormalSS"/>
      </w:pPr>
      <w:r>
        <w:t xml:space="preserve">While the length of CEL’s program </w:t>
      </w:r>
      <w:r w:rsidR="00331AB8">
        <w:t>varies</w:t>
      </w:r>
      <w:r w:rsidR="0097304B">
        <w:t xml:space="preserve"> </w:t>
      </w:r>
      <w:r>
        <w:t>across districts,</w:t>
      </w:r>
      <w:r w:rsidDel="00BD389E">
        <w:t xml:space="preserve"> </w:t>
      </w:r>
      <w:r>
        <w:t>for the purposes of th</w:t>
      </w:r>
      <w:r w:rsidR="00AE50DA">
        <w:t>is</w:t>
      </w:r>
      <w:r>
        <w:t xml:space="preserve"> study</w:t>
      </w:r>
      <w:r w:rsidR="00331AB8">
        <w:t xml:space="preserve"> CEL will provide its program </w:t>
      </w:r>
      <w:r w:rsidR="0097304B">
        <w:t xml:space="preserve">for </w:t>
      </w:r>
      <w:r>
        <w:t xml:space="preserve">24 months, beginning with a </w:t>
      </w:r>
      <w:r w:rsidRPr="007010C5">
        <w:t>summer institute in 2015.</w:t>
      </w:r>
      <w:r w:rsidRPr="007010C5">
        <w:rPr>
          <w:rStyle w:val="FootnoteReference"/>
        </w:rPr>
        <w:footnoteReference w:id="4"/>
      </w:r>
      <w:r w:rsidRPr="007010C5">
        <w:t xml:space="preserve"> During the </w:t>
      </w:r>
      <w:r>
        <w:t xml:space="preserve">4-day </w:t>
      </w:r>
      <w:r w:rsidRPr="007010C5">
        <w:t>summer institute, CEL will introduce</w:t>
      </w:r>
      <w:r>
        <w:t xml:space="preserve"> principals to core program content; establish relationships between principals and coaches; analyze school data; and help principals plan </w:t>
      </w:r>
      <w:r>
        <w:lastRenderedPageBreak/>
        <w:t xml:space="preserve">specific leadership actions. After the summer institute, CEL will support principals in treatment schools throughout the 2015–2016 school </w:t>
      </w:r>
      <w:proofErr w:type="gramStart"/>
      <w:r>
        <w:t>year</w:t>
      </w:r>
      <w:proofErr w:type="gramEnd"/>
      <w:r>
        <w:t xml:space="preserve">, to help them </w:t>
      </w:r>
      <w:r w:rsidRPr="00172841">
        <w:t xml:space="preserve">apply lessons from the summer institute in their schools. </w:t>
      </w:r>
      <w:r>
        <w:t>T</w:t>
      </w:r>
      <w:r w:rsidRPr="00172841">
        <w:t xml:space="preserve">his support will include </w:t>
      </w:r>
      <w:r>
        <w:t xml:space="preserve">8 </w:t>
      </w:r>
      <w:r w:rsidR="0097304B">
        <w:t>one-</w:t>
      </w:r>
      <w:r>
        <w:t xml:space="preserve">day </w:t>
      </w:r>
      <w:r w:rsidR="00813C55">
        <w:t>professional development</w:t>
      </w:r>
      <w:r w:rsidR="00813C55" w:rsidRPr="00172841">
        <w:t xml:space="preserve"> </w:t>
      </w:r>
      <w:r w:rsidRPr="00172841">
        <w:t>sessions</w:t>
      </w:r>
      <w:r>
        <w:t xml:space="preserve"> in each district;</w:t>
      </w:r>
      <w:r w:rsidRPr="00172841">
        <w:t xml:space="preserve"> </w:t>
      </w:r>
      <w:r w:rsidR="00331AB8">
        <w:t xml:space="preserve">10 half-day </w:t>
      </w:r>
      <w:r>
        <w:t>one-on-one</w:t>
      </w:r>
      <w:r w:rsidRPr="00172841">
        <w:t xml:space="preserve"> coaching </w:t>
      </w:r>
      <w:r>
        <w:t xml:space="preserve">sessions (primarily </w:t>
      </w:r>
      <w:r w:rsidRPr="00172841">
        <w:t>in-person</w:t>
      </w:r>
      <w:r>
        <w:t xml:space="preserve"> but some may be virtual); and quarterly online PLCs</w:t>
      </w:r>
      <w:r w:rsidRPr="00172841">
        <w:t xml:space="preserve">. </w:t>
      </w:r>
      <w:r>
        <w:t>In this way, p</w:t>
      </w:r>
      <w:r w:rsidRPr="00172841">
        <w:t xml:space="preserve">rincipals </w:t>
      </w:r>
      <w:r w:rsidR="00331AB8">
        <w:t xml:space="preserve">will </w:t>
      </w:r>
      <w:r w:rsidRPr="00172841">
        <w:t xml:space="preserve">interact at least </w:t>
      </w:r>
      <w:r>
        <w:t xml:space="preserve">twice a month </w:t>
      </w:r>
      <w:r w:rsidRPr="00172841">
        <w:t>with the prof</w:t>
      </w:r>
      <w:r>
        <w:t>essional development provider.</w:t>
      </w:r>
    </w:p>
    <w:p w14:paraId="4C0546A3" w14:textId="77777777" w:rsidR="00F349DB" w:rsidRDefault="00F349DB" w:rsidP="00F349DB">
      <w:pPr>
        <w:pStyle w:val="NormalSS"/>
      </w:pPr>
      <w:r>
        <w:t xml:space="preserve">The second year of the program will begin with a summer institute in 2016 for any principals who are new to one of the 50 treatment schools in the study. Principal coaching will continue for all principals in treatment group schools throughout the 2016–2017 school </w:t>
      </w:r>
      <w:proofErr w:type="gramStart"/>
      <w:r>
        <w:t>year</w:t>
      </w:r>
      <w:proofErr w:type="gramEnd"/>
      <w:r>
        <w:t>.</w:t>
      </w:r>
    </w:p>
    <w:p w14:paraId="0173BB34" w14:textId="0BB1ECA5" w:rsidR="00F349DB" w:rsidRPr="001C3287" w:rsidRDefault="00F349DB" w:rsidP="00F349DB">
      <w:pPr>
        <w:pStyle w:val="NormalSS"/>
        <w:keepNext/>
        <w:spacing w:after="160"/>
        <w:ind w:left="432" w:hanging="432"/>
        <w:rPr>
          <w:b/>
        </w:rPr>
      </w:pPr>
      <w:r>
        <w:rPr>
          <w:b/>
        </w:rPr>
        <w:t>d.</w:t>
      </w:r>
      <w:r>
        <w:rPr>
          <w:b/>
        </w:rPr>
        <w:tab/>
      </w:r>
      <w:r w:rsidRPr="00B83096">
        <w:rPr>
          <w:b/>
        </w:rPr>
        <w:t xml:space="preserve">Data </w:t>
      </w:r>
      <w:r w:rsidR="001804ED">
        <w:rPr>
          <w:b/>
        </w:rPr>
        <w:t>c</w:t>
      </w:r>
      <w:r w:rsidR="001804ED" w:rsidRPr="00B83096">
        <w:rPr>
          <w:b/>
        </w:rPr>
        <w:t xml:space="preserve">ollection </w:t>
      </w:r>
      <w:r w:rsidR="001804ED">
        <w:rPr>
          <w:b/>
        </w:rPr>
        <w:t>needs</w:t>
      </w:r>
    </w:p>
    <w:p w14:paraId="4FE16127" w14:textId="77777777" w:rsidR="00F349DB" w:rsidRDefault="00F349DB" w:rsidP="00F349DB">
      <w:pPr>
        <w:pStyle w:val="NormalSS"/>
      </w:pPr>
      <w:r w:rsidRPr="00E62F59">
        <w:t>T</w:t>
      </w:r>
      <w:r>
        <w:t>his study includes several data collection efforts that are summarized in Table A.1. The purposes and uses of these data are described in Section A.2 below.</w:t>
      </w:r>
    </w:p>
    <w:p w14:paraId="1458F5E8" w14:textId="3A209501" w:rsidR="00F349DB" w:rsidRPr="00AA268C" w:rsidRDefault="00F349DB" w:rsidP="001804ED">
      <w:pPr>
        <w:pStyle w:val="MarkforTableTitle"/>
      </w:pPr>
      <w:bookmarkStart w:id="68" w:name="_Toc415829321"/>
      <w:r w:rsidRPr="00AA268C">
        <w:t>Table A</w:t>
      </w:r>
      <w:r w:rsidR="00B3645B">
        <w:t>.</w:t>
      </w:r>
      <w:r w:rsidRPr="00AA268C">
        <w:t xml:space="preserve">1. Study data </w:t>
      </w:r>
      <w:r w:rsidRPr="001804ED">
        <w:t>collection</w:t>
      </w:r>
      <w:r w:rsidRPr="00AA268C">
        <w:t xml:space="preserve"> activities</w:t>
      </w:r>
      <w:r w:rsidR="006F199E">
        <w:t>,</w:t>
      </w:r>
      <w:r w:rsidRPr="00AA268C">
        <w:t xml:space="preserve"> by data source</w:t>
      </w:r>
      <w:bookmarkEnd w:id="68"/>
    </w:p>
    <w:tbl>
      <w:tblPr>
        <w:tblStyle w:val="TableGrid1"/>
        <w:tblW w:w="9575" w:type="dxa"/>
        <w:jc w:val="center"/>
        <w:tblCellMar>
          <w:left w:w="72" w:type="dxa"/>
          <w:right w:w="72" w:type="dxa"/>
        </w:tblCellMar>
        <w:tblLook w:val="04A0" w:firstRow="1" w:lastRow="0" w:firstColumn="1" w:lastColumn="0" w:noHBand="0" w:noVBand="1"/>
      </w:tblPr>
      <w:tblGrid>
        <w:gridCol w:w="1189"/>
        <w:gridCol w:w="3787"/>
        <w:gridCol w:w="4599"/>
      </w:tblGrid>
      <w:tr w:rsidR="00F349DB" w:rsidRPr="00EE7189" w14:paraId="70C29260" w14:textId="77777777" w:rsidTr="007D0263">
        <w:trPr>
          <w:cantSplit/>
          <w:tblHeader/>
          <w:jc w:val="center"/>
        </w:trPr>
        <w:tc>
          <w:tcPr>
            <w:tcW w:w="0" w:type="auto"/>
            <w:tcBorders>
              <w:top w:val="nil"/>
              <w:left w:val="nil"/>
              <w:right w:val="nil"/>
            </w:tcBorders>
            <w:shd w:val="clear" w:color="auto" w:fill="A2987A"/>
            <w:vAlign w:val="bottom"/>
          </w:tcPr>
          <w:p w14:paraId="33DE70F7" w14:textId="29EF1B18" w:rsidR="001804ED" w:rsidRPr="001804ED" w:rsidRDefault="00F349DB" w:rsidP="00E45422">
            <w:pPr>
              <w:pStyle w:val="TableHeaderLeft"/>
              <w:spacing w:before="60"/>
              <w:rPr>
                <w:rFonts w:eastAsia="Calibri"/>
                <w:color w:val="FFFFFF" w:themeColor="background1"/>
              </w:rPr>
            </w:pPr>
            <w:r w:rsidRPr="001804ED">
              <w:rPr>
                <w:rFonts w:eastAsia="Calibri" w:cs="Arial"/>
                <w:color w:val="FFFFFF" w:themeColor="background1"/>
                <w:sz w:val="16"/>
                <w:szCs w:val="16"/>
              </w:rPr>
              <w:t>Data source</w:t>
            </w:r>
          </w:p>
        </w:tc>
        <w:tc>
          <w:tcPr>
            <w:tcW w:w="3787" w:type="dxa"/>
            <w:tcBorders>
              <w:top w:val="nil"/>
              <w:left w:val="nil"/>
              <w:right w:val="nil"/>
            </w:tcBorders>
            <w:shd w:val="clear" w:color="auto" w:fill="A2987A"/>
            <w:vAlign w:val="bottom"/>
          </w:tcPr>
          <w:p w14:paraId="77A08998" w14:textId="060A0DAB" w:rsidR="00F349DB" w:rsidRPr="00EE7189" w:rsidRDefault="00F349DB" w:rsidP="00E45422">
            <w:pPr>
              <w:pStyle w:val="TableHeaderCenter"/>
              <w:spacing w:before="60"/>
              <w:rPr>
                <w:rFonts w:eastAsia="Calibri" w:cs="Arial"/>
                <w:color w:val="FFFFFF" w:themeColor="background1"/>
                <w:sz w:val="16"/>
                <w:szCs w:val="16"/>
              </w:rPr>
            </w:pPr>
            <w:r w:rsidRPr="00EE7189">
              <w:rPr>
                <w:rFonts w:eastAsia="Calibri" w:cs="Arial"/>
                <w:color w:val="FFFFFF" w:themeColor="background1"/>
                <w:sz w:val="16"/>
                <w:szCs w:val="16"/>
              </w:rPr>
              <w:t>Mode</w:t>
            </w:r>
            <w:r>
              <w:rPr>
                <w:rFonts w:eastAsia="Calibri" w:cs="Arial"/>
                <w:color w:val="FFFFFF" w:themeColor="background1"/>
                <w:sz w:val="16"/>
                <w:szCs w:val="16"/>
              </w:rPr>
              <w:t>,</w:t>
            </w:r>
            <w:r w:rsidRPr="00EE7189">
              <w:rPr>
                <w:rFonts w:eastAsia="Calibri" w:cs="Arial"/>
                <w:color w:val="FFFFFF" w:themeColor="background1"/>
                <w:sz w:val="16"/>
                <w:szCs w:val="16"/>
              </w:rPr>
              <w:t xml:space="preserve"> timing</w:t>
            </w:r>
            <w:r>
              <w:rPr>
                <w:rFonts w:eastAsia="Calibri" w:cs="Arial"/>
                <w:color w:val="FFFFFF" w:themeColor="background1"/>
                <w:sz w:val="16"/>
                <w:szCs w:val="16"/>
              </w:rPr>
              <w:t>, and respondent</w:t>
            </w:r>
          </w:p>
        </w:tc>
        <w:tc>
          <w:tcPr>
            <w:tcW w:w="0" w:type="auto"/>
            <w:tcBorders>
              <w:top w:val="nil"/>
              <w:left w:val="nil"/>
              <w:right w:val="nil"/>
            </w:tcBorders>
            <w:shd w:val="clear" w:color="auto" w:fill="A2987A"/>
            <w:vAlign w:val="bottom"/>
          </w:tcPr>
          <w:p w14:paraId="64CB9290" w14:textId="77777777" w:rsidR="00F349DB" w:rsidRPr="00EE7189" w:rsidRDefault="00F349DB" w:rsidP="00E45422">
            <w:pPr>
              <w:pStyle w:val="TableHeaderCenter"/>
              <w:spacing w:before="60"/>
              <w:rPr>
                <w:rFonts w:eastAsia="Calibri" w:cs="Arial"/>
                <w:color w:val="FFFFFF" w:themeColor="background1"/>
                <w:sz w:val="16"/>
                <w:szCs w:val="16"/>
              </w:rPr>
            </w:pPr>
            <w:r w:rsidRPr="00EE7189">
              <w:rPr>
                <w:rFonts w:eastAsia="Calibri" w:cs="Arial"/>
                <w:color w:val="FFFFFF" w:themeColor="background1"/>
                <w:sz w:val="16"/>
                <w:szCs w:val="16"/>
              </w:rPr>
              <w:t>Key constructs and outcomes</w:t>
            </w:r>
          </w:p>
        </w:tc>
      </w:tr>
      <w:tr w:rsidR="00F349DB" w:rsidRPr="00013C83" w14:paraId="1D97743B" w14:textId="77777777" w:rsidTr="007D0263">
        <w:trPr>
          <w:cantSplit/>
          <w:jc w:val="center"/>
        </w:trPr>
        <w:tc>
          <w:tcPr>
            <w:tcW w:w="9575" w:type="dxa"/>
            <w:gridSpan w:val="3"/>
            <w:shd w:val="clear" w:color="auto" w:fill="C9C3B2"/>
          </w:tcPr>
          <w:p w14:paraId="73765493" w14:textId="77777777" w:rsidR="00F349DB" w:rsidRPr="00013C83" w:rsidRDefault="00F349DB" w:rsidP="00E45422">
            <w:pPr>
              <w:pStyle w:val="TableHeaderCenter"/>
              <w:keepNext/>
              <w:spacing w:before="0" w:after="0"/>
              <w:rPr>
                <w:rFonts w:eastAsia="Calibri" w:cs="Arial"/>
                <w:sz w:val="15"/>
                <w:szCs w:val="15"/>
              </w:rPr>
            </w:pPr>
            <w:r w:rsidRPr="00013C83">
              <w:rPr>
                <w:rFonts w:eastAsia="Calibri" w:cs="Arial"/>
                <w:sz w:val="15"/>
                <w:szCs w:val="15"/>
              </w:rPr>
              <w:t>Principal survey (treatment and control groups)</w:t>
            </w:r>
          </w:p>
        </w:tc>
      </w:tr>
      <w:tr w:rsidR="00F349DB" w:rsidRPr="00013C83" w14:paraId="7A5E7A50" w14:textId="77777777" w:rsidTr="007D0263">
        <w:trPr>
          <w:cantSplit/>
          <w:jc w:val="center"/>
        </w:trPr>
        <w:tc>
          <w:tcPr>
            <w:tcW w:w="0" w:type="auto"/>
            <w:vMerge w:val="restart"/>
            <w:shd w:val="clear" w:color="auto" w:fill="auto"/>
          </w:tcPr>
          <w:p w14:paraId="5652B367"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Annual surveys</w:t>
            </w:r>
          </w:p>
        </w:tc>
        <w:tc>
          <w:tcPr>
            <w:tcW w:w="3787" w:type="dxa"/>
            <w:vMerge w:val="restart"/>
            <w:shd w:val="clear" w:color="auto" w:fill="auto"/>
          </w:tcPr>
          <w:p w14:paraId="3DB96A8F"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30-minute web-based survey, with telephone option and in-person follow-up, administered spring 2016 and spring 2017 to treatment and control group principals</w:t>
            </w:r>
          </w:p>
        </w:tc>
        <w:tc>
          <w:tcPr>
            <w:tcW w:w="0" w:type="auto"/>
          </w:tcPr>
          <w:p w14:paraId="0D39B842"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Amount and usefulness of professional development received by principal during the current school year and the preceding summer</w:t>
            </w:r>
          </w:p>
        </w:tc>
      </w:tr>
      <w:tr w:rsidR="00F349DB" w:rsidRPr="00013C83" w14:paraId="3E255ECC" w14:textId="77777777" w:rsidTr="007D0263">
        <w:trPr>
          <w:cantSplit/>
          <w:trHeight w:val="440"/>
          <w:jc w:val="center"/>
        </w:trPr>
        <w:tc>
          <w:tcPr>
            <w:tcW w:w="0" w:type="auto"/>
            <w:vMerge/>
            <w:shd w:val="clear" w:color="auto" w:fill="auto"/>
          </w:tcPr>
          <w:p w14:paraId="15875410"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3787" w:type="dxa"/>
            <w:vMerge/>
            <w:shd w:val="clear" w:color="auto" w:fill="auto"/>
          </w:tcPr>
          <w:p w14:paraId="03B0AD2D"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0" w:type="auto"/>
          </w:tcPr>
          <w:p w14:paraId="2BF05624"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Principals’ leadership practices during the school year (human capital management, instructional leadership, and organizational leadership)</w:t>
            </w:r>
          </w:p>
        </w:tc>
      </w:tr>
      <w:tr w:rsidR="00F349DB" w:rsidRPr="00013C83" w14:paraId="247FA55E" w14:textId="77777777" w:rsidTr="007D0263">
        <w:trPr>
          <w:cantSplit/>
          <w:jc w:val="center"/>
        </w:trPr>
        <w:tc>
          <w:tcPr>
            <w:tcW w:w="0" w:type="auto"/>
            <w:vMerge/>
            <w:shd w:val="clear" w:color="auto" w:fill="auto"/>
          </w:tcPr>
          <w:p w14:paraId="3AB28908"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3787" w:type="dxa"/>
            <w:vMerge/>
            <w:shd w:val="clear" w:color="auto" w:fill="auto"/>
          </w:tcPr>
          <w:p w14:paraId="6E3FD856"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0" w:type="auto"/>
          </w:tcPr>
          <w:p w14:paraId="225B52AE" w14:textId="27E50322" w:rsidR="00F349DB" w:rsidRPr="00013C83" w:rsidRDefault="00F349DB" w:rsidP="002162B2">
            <w:pPr>
              <w:pStyle w:val="TableText"/>
              <w:spacing w:before="40" w:after="40"/>
              <w:rPr>
                <w:rFonts w:eastAsia="Calibri" w:cs="Arial"/>
                <w:sz w:val="15"/>
                <w:szCs w:val="15"/>
              </w:rPr>
            </w:pPr>
            <w:r w:rsidRPr="00013C83">
              <w:rPr>
                <w:rFonts w:eastAsia="Calibri" w:cs="Arial"/>
                <w:sz w:val="15"/>
                <w:szCs w:val="15"/>
              </w:rPr>
              <w:t>District and school context (resource availability, district policies affecting principal practice)</w:t>
            </w:r>
          </w:p>
        </w:tc>
      </w:tr>
      <w:tr w:rsidR="00F349DB" w:rsidRPr="00013C83" w14:paraId="5318703A" w14:textId="77777777" w:rsidTr="007D0263">
        <w:trPr>
          <w:cantSplit/>
          <w:jc w:val="center"/>
        </w:trPr>
        <w:tc>
          <w:tcPr>
            <w:tcW w:w="0" w:type="auto"/>
            <w:vMerge/>
            <w:shd w:val="clear" w:color="auto" w:fill="auto"/>
          </w:tcPr>
          <w:p w14:paraId="4FF7DDEA"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3787" w:type="dxa"/>
            <w:vMerge/>
            <w:shd w:val="clear" w:color="auto" w:fill="auto"/>
          </w:tcPr>
          <w:p w14:paraId="730940E2"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0" w:type="auto"/>
          </w:tcPr>
          <w:p w14:paraId="450B0700"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Principal background characteristics (demographic traits, educational degrees, certification/licensure, and professional experience)</w:t>
            </w:r>
          </w:p>
        </w:tc>
      </w:tr>
      <w:tr w:rsidR="00F349DB" w:rsidRPr="00013C83" w14:paraId="7FA6540F" w14:textId="77777777" w:rsidTr="007D0263">
        <w:trPr>
          <w:cantSplit/>
          <w:jc w:val="center"/>
        </w:trPr>
        <w:tc>
          <w:tcPr>
            <w:tcW w:w="9575" w:type="dxa"/>
            <w:gridSpan w:val="3"/>
            <w:shd w:val="clear" w:color="auto" w:fill="C9C3B2"/>
          </w:tcPr>
          <w:p w14:paraId="6B964A1E" w14:textId="77777777" w:rsidR="00F349DB" w:rsidRPr="00013C83" w:rsidRDefault="00F349DB" w:rsidP="00E45422">
            <w:pPr>
              <w:pStyle w:val="TableHeaderCenter"/>
              <w:spacing w:before="0" w:after="0"/>
              <w:rPr>
                <w:rFonts w:eastAsia="Calibri" w:cs="Arial"/>
                <w:sz w:val="15"/>
                <w:szCs w:val="15"/>
              </w:rPr>
            </w:pPr>
            <w:r w:rsidRPr="00013C83">
              <w:rPr>
                <w:rFonts w:eastAsia="Calibri" w:cs="Arial"/>
                <w:sz w:val="15"/>
                <w:szCs w:val="15"/>
              </w:rPr>
              <w:t>Principal log (treatment and control groups)</w:t>
            </w:r>
          </w:p>
        </w:tc>
      </w:tr>
      <w:tr w:rsidR="00F349DB" w:rsidRPr="00013C83" w14:paraId="58BB62D0" w14:textId="77777777" w:rsidTr="007D0263">
        <w:trPr>
          <w:cantSplit/>
          <w:trHeight w:val="197"/>
          <w:jc w:val="center"/>
        </w:trPr>
        <w:tc>
          <w:tcPr>
            <w:tcW w:w="0" w:type="auto"/>
            <w:vMerge w:val="restart"/>
            <w:shd w:val="clear" w:color="auto" w:fill="auto"/>
          </w:tcPr>
          <w:p w14:paraId="2AF3CAB2"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Daily logs</w:t>
            </w:r>
          </w:p>
        </w:tc>
        <w:tc>
          <w:tcPr>
            <w:tcW w:w="3787" w:type="dxa"/>
            <w:vMerge w:val="restart"/>
            <w:shd w:val="clear" w:color="auto" w:fill="auto"/>
          </w:tcPr>
          <w:p w14:paraId="65B3E342" w14:textId="7D8B8EB2"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1</w:t>
            </w:r>
            <w:r w:rsidR="00FA2CB1" w:rsidRPr="00013C83">
              <w:rPr>
                <w:rFonts w:eastAsia="Calibri" w:cs="Arial"/>
                <w:sz w:val="15"/>
                <w:szCs w:val="15"/>
              </w:rPr>
              <w:t>5</w:t>
            </w:r>
            <w:r w:rsidRPr="00013C83">
              <w:rPr>
                <w:rFonts w:eastAsia="Calibri" w:cs="Arial"/>
                <w:sz w:val="15"/>
                <w:szCs w:val="15"/>
              </w:rPr>
              <w:t>-minute web-based logs completed on 5 consecutive days by treatment and control group principals, during four weeklong periods of the 2015–2016 and 2016–2017 school years</w:t>
            </w:r>
          </w:p>
        </w:tc>
        <w:tc>
          <w:tcPr>
            <w:tcW w:w="0" w:type="auto"/>
            <w:shd w:val="clear" w:color="auto" w:fill="auto"/>
          </w:tcPr>
          <w:p w14:paraId="41223797"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Time spent by principal on professional development activities during the school year</w:t>
            </w:r>
          </w:p>
        </w:tc>
      </w:tr>
      <w:tr w:rsidR="00F349DB" w:rsidRPr="00013C83" w14:paraId="36A60208" w14:textId="77777777" w:rsidTr="007D0263">
        <w:trPr>
          <w:cantSplit/>
          <w:trHeight w:val="278"/>
          <w:jc w:val="center"/>
        </w:trPr>
        <w:tc>
          <w:tcPr>
            <w:tcW w:w="0" w:type="auto"/>
            <w:vMerge/>
            <w:shd w:val="clear" w:color="auto" w:fill="auto"/>
          </w:tcPr>
          <w:p w14:paraId="27CA9FEE" w14:textId="77777777" w:rsidR="00F349DB" w:rsidRPr="00013C83" w:rsidRDefault="00F349DB" w:rsidP="00E45422">
            <w:pPr>
              <w:pStyle w:val="TableText"/>
              <w:spacing w:before="40" w:after="40"/>
              <w:rPr>
                <w:rFonts w:eastAsia="Calibri" w:cs="Arial"/>
                <w:sz w:val="15"/>
                <w:szCs w:val="15"/>
              </w:rPr>
            </w:pPr>
          </w:p>
        </w:tc>
        <w:tc>
          <w:tcPr>
            <w:tcW w:w="3787" w:type="dxa"/>
            <w:vMerge/>
            <w:shd w:val="clear" w:color="auto" w:fill="auto"/>
          </w:tcPr>
          <w:p w14:paraId="23662330" w14:textId="77777777" w:rsidR="00F349DB" w:rsidRPr="00013C83" w:rsidRDefault="00F349DB" w:rsidP="00E45422">
            <w:pPr>
              <w:pStyle w:val="TableText"/>
              <w:spacing w:before="40" w:after="40"/>
              <w:rPr>
                <w:rFonts w:eastAsia="Calibri" w:cs="Arial"/>
                <w:sz w:val="15"/>
                <w:szCs w:val="15"/>
              </w:rPr>
            </w:pPr>
          </w:p>
        </w:tc>
        <w:tc>
          <w:tcPr>
            <w:tcW w:w="0" w:type="auto"/>
            <w:shd w:val="clear" w:color="auto" w:fill="auto"/>
          </w:tcPr>
          <w:p w14:paraId="2060A4FB"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Time spent by principal on various leadership practices (human capital management, instructional leadership, organizational leadership, or other) during the school year</w:t>
            </w:r>
          </w:p>
        </w:tc>
      </w:tr>
      <w:tr w:rsidR="00F349DB" w:rsidRPr="00013C83" w14:paraId="7ACEFFB4" w14:textId="77777777" w:rsidTr="007D0263">
        <w:trPr>
          <w:cantSplit/>
          <w:jc w:val="center"/>
        </w:trPr>
        <w:tc>
          <w:tcPr>
            <w:tcW w:w="9575" w:type="dxa"/>
            <w:gridSpan w:val="3"/>
            <w:shd w:val="clear" w:color="auto" w:fill="C9C3B2"/>
          </w:tcPr>
          <w:p w14:paraId="19A8C660" w14:textId="77777777" w:rsidR="00F349DB" w:rsidRPr="00013C83" w:rsidRDefault="00F349DB" w:rsidP="00E45422">
            <w:pPr>
              <w:pStyle w:val="TableHeaderCenter"/>
              <w:spacing w:before="0" w:after="0"/>
              <w:rPr>
                <w:rFonts w:eastAsia="Calibri" w:cs="Arial"/>
                <w:sz w:val="15"/>
                <w:szCs w:val="15"/>
              </w:rPr>
            </w:pPr>
            <w:r w:rsidRPr="00013C83">
              <w:rPr>
                <w:rFonts w:eastAsia="Calibri" w:cs="Arial"/>
                <w:sz w:val="15"/>
                <w:szCs w:val="15"/>
              </w:rPr>
              <w:t>Teacher survey (treatment and control groups)</w:t>
            </w:r>
          </w:p>
        </w:tc>
      </w:tr>
      <w:tr w:rsidR="00F349DB" w:rsidRPr="00013C83" w14:paraId="3B65C92B" w14:textId="77777777" w:rsidTr="007D0263">
        <w:trPr>
          <w:cantSplit/>
          <w:jc w:val="center"/>
        </w:trPr>
        <w:tc>
          <w:tcPr>
            <w:tcW w:w="0" w:type="auto"/>
            <w:vMerge w:val="restart"/>
            <w:shd w:val="clear" w:color="auto" w:fill="auto"/>
          </w:tcPr>
          <w:p w14:paraId="72348A62"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Annual surveys</w:t>
            </w:r>
          </w:p>
        </w:tc>
        <w:tc>
          <w:tcPr>
            <w:tcW w:w="3787" w:type="dxa"/>
            <w:vMerge w:val="restart"/>
            <w:shd w:val="clear" w:color="auto" w:fill="auto"/>
          </w:tcPr>
          <w:p w14:paraId="64ADC451"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30-minute web-based survey, with telephone and hard-copy options and in-person follow-up, administered to treatment and control group teachers in spring 2016 and spring 2017</w:t>
            </w:r>
          </w:p>
        </w:tc>
        <w:tc>
          <w:tcPr>
            <w:tcW w:w="0" w:type="auto"/>
          </w:tcPr>
          <w:p w14:paraId="795134DC"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Principals’ use of leadership practices and quality of principals’ instructional and organizational leadership during the school year</w:t>
            </w:r>
          </w:p>
        </w:tc>
      </w:tr>
      <w:tr w:rsidR="00F349DB" w:rsidRPr="00013C83" w14:paraId="27B1ACE0" w14:textId="77777777" w:rsidTr="007D0263">
        <w:trPr>
          <w:cantSplit/>
          <w:jc w:val="center"/>
        </w:trPr>
        <w:tc>
          <w:tcPr>
            <w:tcW w:w="0" w:type="auto"/>
            <w:vMerge/>
            <w:shd w:val="clear" w:color="auto" w:fill="auto"/>
          </w:tcPr>
          <w:p w14:paraId="4AE34A2A" w14:textId="77777777" w:rsidR="00F349DB" w:rsidRPr="00013C83" w:rsidRDefault="00F349DB" w:rsidP="00E45422">
            <w:pPr>
              <w:pStyle w:val="TableText"/>
              <w:spacing w:before="40" w:after="40"/>
              <w:rPr>
                <w:rFonts w:eastAsia="Calibri" w:cs="Arial"/>
                <w:sz w:val="15"/>
                <w:szCs w:val="15"/>
              </w:rPr>
            </w:pPr>
          </w:p>
        </w:tc>
        <w:tc>
          <w:tcPr>
            <w:tcW w:w="3787" w:type="dxa"/>
            <w:vMerge/>
            <w:shd w:val="clear" w:color="auto" w:fill="auto"/>
          </w:tcPr>
          <w:p w14:paraId="0CA11B68" w14:textId="77777777" w:rsidR="00F349DB" w:rsidRPr="00013C83" w:rsidRDefault="00F349DB" w:rsidP="00E45422">
            <w:pPr>
              <w:pStyle w:val="TableText"/>
              <w:spacing w:before="40" w:after="40"/>
              <w:rPr>
                <w:rFonts w:eastAsia="Calibri" w:cs="Arial"/>
                <w:sz w:val="15"/>
                <w:szCs w:val="15"/>
              </w:rPr>
            </w:pPr>
          </w:p>
        </w:tc>
        <w:tc>
          <w:tcPr>
            <w:tcW w:w="0" w:type="auto"/>
          </w:tcPr>
          <w:p w14:paraId="1BA518B6"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Amount and usefulness of formal and informal professional development received by teachers during the school year</w:t>
            </w:r>
          </w:p>
        </w:tc>
      </w:tr>
      <w:tr w:rsidR="00F349DB" w:rsidRPr="00013C83" w14:paraId="2445738C" w14:textId="77777777" w:rsidTr="007D0263">
        <w:trPr>
          <w:cantSplit/>
          <w:jc w:val="center"/>
        </w:trPr>
        <w:tc>
          <w:tcPr>
            <w:tcW w:w="0" w:type="auto"/>
            <w:vMerge/>
            <w:shd w:val="clear" w:color="auto" w:fill="auto"/>
          </w:tcPr>
          <w:p w14:paraId="6641CE09" w14:textId="77777777" w:rsidR="00F349DB" w:rsidRPr="00013C83" w:rsidRDefault="00F349DB" w:rsidP="00E45422">
            <w:pPr>
              <w:pStyle w:val="TableText"/>
              <w:spacing w:before="40" w:after="40"/>
              <w:rPr>
                <w:rFonts w:eastAsia="Calibri" w:cs="Arial"/>
                <w:sz w:val="15"/>
                <w:szCs w:val="15"/>
              </w:rPr>
            </w:pPr>
          </w:p>
        </w:tc>
        <w:tc>
          <w:tcPr>
            <w:tcW w:w="3787" w:type="dxa"/>
            <w:vMerge/>
            <w:shd w:val="clear" w:color="auto" w:fill="auto"/>
          </w:tcPr>
          <w:p w14:paraId="058A261C" w14:textId="77777777" w:rsidR="00F349DB" w:rsidRPr="00013C83" w:rsidRDefault="00F349DB" w:rsidP="00E45422">
            <w:pPr>
              <w:pStyle w:val="TableText"/>
              <w:spacing w:before="40" w:after="40"/>
              <w:rPr>
                <w:rFonts w:eastAsia="Calibri" w:cs="Arial"/>
                <w:sz w:val="15"/>
                <w:szCs w:val="15"/>
              </w:rPr>
            </w:pPr>
          </w:p>
        </w:tc>
        <w:tc>
          <w:tcPr>
            <w:tcW w:w="0" w:type="auto"/>
          </w:tcPr>
          <w:p w14:paraId="1FE4B6CC"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Amount and usefulness of instructional feedback teachers received from principal or other school leaders during the school year</w:t>
            </w:r>
          </w:p>
        </w:tc>
      </w:tr>
      <w:tr w:rsidR="00F349DB" w:rsidRPr="00013C83" w14:paraId="799F27C0" w14:textId="77777777" w:rsidTr="007D0263">
        <w:trPr>
          <w:cantSplit/>
          <w:trHeight w:val="70"/>
          <w:jc w:val="center"/>
        </w:trPr>
        <w:tc>
          <w:tcPr>
            <w:tcW w:w="0" w:type="auto"/>
            <w:vMerge/>
            <w:shd w:val="clear" w:color="auto" w:fill="auto"/>
          </w:tcPr>
          <w:p w14:paraId="176E879F" w14:textId="77777777" w:rsidR="00F349DB" w:rsidRPr="00013C83" w:rsidRDefault="00F349DB" w:rsidP="00E45422">
            <w:pPr>
              <w:pStyle w:val="TableText"/>
              <w:spacing w:before="40" w:after="40"/>
              <w:rPr>
                <w:rFonts w:eastAsia="Calibri" w:cs="Arial"/>
                <w:sz w:val="15"/>
                <w:szCs w:val="15"/>
              </w:rPr>
            </w:pPr>
          </w:p>
        </w:tc>
        <w:tc>
          <w:tcPr>
            <w:tcW w:w="3787" w:type="dxa"/>
            <w:vMerge/>
            <w:shd w:val="clear" w:color="auto" w:fill="auto"/>
          </w:tcPr>
          <w:p w14:paraId="0655965D" w14:textId="77777777" w:rsidR="00F349DB" w:rsidRPr="00013C83" w:rsidRDefault="00F349DB" w:rsidP="00E45422">
            <w:pPr>
              <w:pStyle w:val="TableText"/>
              <w:spacing w:before="40" w:after="40"/>
              <w:rPr>
                <w:rFonts w:eastAsia="Calibri" w:cs="Arial"/>
                <w:sz w:val="15"/>
                <w:szCs w:val="15"/>
              </w:rPr>
            </w:pPr>
          </w:p>
        </w:tc>
        <w:tc>
          <w:tcPr>
            <w:tcW w:w="0" w:type="auto"/>
          </w:tcPr>
          <w:p w14:paraId="1C7618B9"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Teachers’ use of student achievement data and changes to instructional practice (teaching methods, student work, student assessment, and topics or materials) during the school year</w:t>
            </w:r>
          </w:p>
        </w:tc>
      </w:tr>
      <w:tr w:rsidR="00F349DB" w:rsidRPr="00013C83" w14:paraId="466C9297" w14:textId="77777777" w:rsidTr="007D0263">
        <w:trPr>
          <w:cantSplit/>
          <w:jc w:val="center"/>
        </w:trPr>
        <w:tc>
          <w:tcPr>
            <w:tcW w:w="0" w:type="auto"/>
            <w:vMerge/>
            <w:shd w:val="clear" w:color="auto" w:fill="auto"/>
          </w:tcPr>
          <w:p w14:paraId="69C4F9F1"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3787" w:type="dxa"/>
            <w:vMerge/>
            <w:shd w:val="clear" w:color="auto" w:fill="auto"/>
          </w:tcPr>
          <w:p w14:paraId="44B582DE"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0" w:type="auto"/>
          </w:tcPr>
          <w:p w14:paraId="026A6335"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 xml:space="preserve">School climate and culture (professional climate, staff collaboration, student engagement and belonging, family engagement, and school safety) </w:t>
            </w:r>
          </w:p>
        </w:tc>
      </w:tr>
      <w:tr w:rsidR="00F349DB" w:rsidRPr="00013C83" w14:paraId="445208C8" w14:textId="77777777" w:rsidTr="007D0263">
        <w:trPr>
          <w:cantSplit/>
          <w:jc w:val="center"/>
        </w:trPr>
        <w:tc>
          <w:tcPr>
            <w:tcW w:w="0" w:type="auto"/>
            <w:vMerge/>
            <w:shd w:val="clear" w:color="auto" w:fill="auto"/>
          </w:tcPr>
          <w:p w14:paraId="4E407663"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3787" w:type="dxa"/>
            <w:vMerge/>
            <w:shd w:val="clear" w:color="auto" w:fill="auto"/>
          </w:tcPr>
          <w:p w14:paraId="1A0A820B" w14:textId="77777777" w:rsidR="00F349DB" w:rsidRPr="00013C83" w:rsidRDefault="00F349DB" w:rsidP="00E45422">
            <w:pPr>
              <w:spacing w:before="40" w:after="40" w:line="240" w:lineRule="auto"/>
              <w:ind w:firstLine="0"/>
              <w:rPr>
                <w:rFonts w:ascii="Arial" w:eastAsia="Calibri" w:hAnsi="Arial" w:cs="Arial"/>
                <w:sz w:val="15"/>
                <w:szCs w:val="15"/>
              </w:rPr>
            </w:pPr>
          </w:p>
        </w:tc>
        <w:tc>
          <w:tcPr>
            <w:tcW w:w="0" w:type="auto"/>
          </w:tcPr>
          <w:p w14:paraId="202B9DD0"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Teacher background characteristics (demographic traits, educational degrees, certification/licensure, and professional experience)</w:t>
            </w:r>
          </w:p>
        </w:tc>
      </w:tr>
      <w:tr w:rsidR="00F349DB" w:rsidRPr="00013C83" w14:paraId="021BE0F3" w14:textId="77777777" w:rsidTr="007D0263">
        <w:trPr>
          <w:cantSplit/>
          <w:jc w:val="center"/>
        </w:trPr>
        <w:tc>
          <w:tcPr>
            <w:tcW w:w="9575" w:type="dxa"/>
            <w:gridSpan w:val="3"/>
            <w:shd w:val="clear" w:color="auto" w:fill="C9C3B2"/>
          </w:tcPr>
          <w:p w14:paraId="1A27C0CB" w14:textId="77777777" w:rsidR="00F349DB" w:rsidRPr="00013C83" w:rsidRDefault="00F349DB" w:rsidP="00E45422">
            <w:pPr>
              <w:pStyle w:val="TableHeaderCenter"/>
              <w:keepNext/>
              <w:spacing w:before="40" w:after="40"/>
              <w:rPr>
                <w:rFonts w:eastAsia="Calibri" w:cs="Arial"/>
                <w:sz w:val="15"/>
                <w:szCs w:val="15"/>
              </w:rPr>
            </w:pPr>
            <w:r w:rsidRPr="00013C83">
              <w:rPr>
                <w:rFonts w:eastAsia="Calibri" w:cs="Arial"/>
                <w:sz w:val="15"/>
                <w:szCs w:val="15"/>
              </w:rPr>
              <w:lastRenderedPageBreak/>
              <w:t>District records (treatment and control groups)</w:t>
            </w:r>
          </w:p>
        </w:tc>
      </w:tr>
      <w:tr w:rsidR="00F349DB" w:rsidRPr="00013C83" w14:paraId="076B1F04" w14:textId="77777777" w:rsidTr="007D0263">
        <w:trPr>
          <w:cantSplit/>
          <w:jc w:val="center"/>
        </w:trPr>
        <w:tc>
          <w:tcPr>
            <w:tcW w:w="0" w:type="auto"/>
            <w:shd w:val="clear" w:color="auto" w:fill="auto"/>
          </w:tcPr>
          <w:p w14:paraId="02917C69" w14:textId="77777777" w:rsidR="00F349DB" w:rsidRPr="00013C83" w:rsidRDefault="007C26BC" w:rsidP="00E45422">
            <w:pPr>
              <w:pStyle w:val="TableText"/>
              <w:spacing w:before="40" w:after="40"/>
              <w:rPr>
                <w:rFonts w:eastAsia="Calibri" w:cs="Arial"/>
                <w:sz w:val="15"/>
                <w:szCs w:val="15"/>
              </w:rPr>
            </w:pPr>
            <w:r w:rsidRPr="00013C83">
              <w:rPr>
                <w:rFonts w:eastAsia="Calibri" w:cs="Arial"/>
                <w:sz w:val="15"/>
                <w:szCs w:val="15"/>
              </w:rPr>
              <w:t>Staff</w:t>
            </w:r>
            <w:r w:rsidR="00F349DB" w:rsidRPr="00013C83">
              <w:rPr>
                <w:rFonts w:eastAsia="Calibri" w:cs="Arial"/>
                <w:sz w:val="15"/>
                <w:szCs w:val="15"/>
              </w:rPr>
              <w:t xml:space="preserve"> records</w:t>
            </w:r>
          </w:p>
        </w:tc>
        <w:tc>
          <w:tcPr>
            <w:tcW w:w="3787" w:type="dxa"/>
            <w:shd w:val="clear" w:color="auto" w:fill="auto"/>
            <w:tcMar>
              <w:right w:w="29" w:type="dxa"/>
            </w:tcMar>
          </w:tcPr>
          <w:p w14:paraId="225E691E"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Electronic grade and school assignment data for prior and current school years, and background characteristics for prior school year, requested from all districts in fall 2015, fall 2016, and fall 2017</w:t>
            </w:r>
          </w:p>
        </w:tc>
        <w:tc>
          <w:tcPr>
            <w:tcW w:w="0" w:type="auto"/>
          </w:tcPr>
          <w:p w14:paraId="1AF36B61"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 xml:space="preserve">Principal and teacher mobility, teacher retention, teacher hiring, and principal and teacher background characteristics </w:t>
            </w:r>
          </w:p>
        </w:tc>
      </w:tr>
      <w:tr w:rsidR="00F349DB" w:rsidRPr="00013C83" w14:paraId="64F19456" w14:textId="77777777" w:rsidTr="007D0263">
        <w:trPr>
          <w:cantSplit/>
          <w:jc w:val="center"/>
        </w:trPr>
        <w:tc>
          <w:tcPr>
            <w:tcW w:w="0" w:type="auto"/>
            <w:shd w:val="clear" w:color="auto" w:fill="auto"/>
          </w:tcPr>
          <w:p w14:paraId="33918777" w14:textId="77777777" w:rsidR="00F349DB" w:rsidRPr="00013C83" w:rsidRDefault="007C26BC" w:rsidP="00E45422">
            <w:pPr>
              <w:pStyle w:val="TableText"/>
              <w:spacing w:before="40" w:after="40"/>
              <w:rPr>
                <w:rFonts w:eastAsia="Calibri" w:cs="Arial"/>
                <w:sz w:val="15"/>
                <w:szCs w:val="15"/>
              </w:rPr>
            </w:pPr>
            <w:r w:rsidRPr="00013C83">
              <w:rPr>
                <w:rFonts w:eastAsia="Calibri" w:cs="Arial"/>
                <w:sz w:val="15"/>
                <w:szCs w:val="15"/>
              </w:rPr>
              <w:t>Staff</w:t>
            </w:r>
            <w:r w:rsidR="00F349DB" w:rsidRPr="00013C83">
              <w:rPr>
                <w:rFonts w:eastAsia="Calibri" w:cs="Arial"/>
                <w:sz w:val="15"/>
                <w:szCs w:val="15"/>
              </w:rPr>
              <w:t xml:space="preserve"> performance </w:t>
            </w:r>
            <w:r w:rsidRPr="00013C83">
              <w:rPr>
                <w:rFonts w:eastAsia="Calibri" w:cs="Arial"/>
                <w:sz w:val="15"/>
                <w:szCs w:val="15"/>
              </w:rPr>
              <w:t>records</w:t>
            </w:r>
          </w:p>
        </w:tc>
        <w:tc>
          <w:tcPr>
            <w:tcW w:w="3787" w:type="dxa"/>
            <w:shd w:val="clear" w:color="auto" w:fill="auto"/>
          </w:tcPr>
          <w:p w14:paraId="71069DBE"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Electronic performance data for prior school years, requested from all districts in fall 2016 and fall 2017</w:t>
            </w:r>
            <w:r w:rsidRPr="00013C83">
              <w:rPr>
                <w:rFonts w:eastAsia="Calibri" w:cs="Arial"/>
                <w:sz w:val="15"/>
                <w:szCs w:val="15"/>
                <w:vertAlign w:val="superscript"/>
              </w:rPr>
              <w:t>b</w:t>
            </w:r>
          </w:p>
        </w:tc>
        <w:tc>
          <w:tcPr>
            <w:tcW w:w="0" w:type="auto"/>
          </w:tcPr>
          <w:p w14:paraId="25DE8719"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Teachers’ instructional effectiveness and principals’ leadership effectiveness</w:t>
            </w:r>
          </w:p>
        </w:tc>
      </w:tr>
      <w:tr w:rsidR="00F349DB" w:rsidRPr="00013C83" w14:paraId="7360199E" w14:textId="77777777" w:rsidTr="007D0263">
        <w:trPr>
          <w:cantSplit/>
          <w:jc w:val="center"/>
        </w:trPr>
        <w:tc>
          <w:tcPr>
            <w:tcW w:w="0" w:type="auto"/>
            <w:tcBorders>
              <w:bottom w:val="single" w:sz="4" w:space="0" w:color="auto"/>
            </w:tcBorders>
            <w:shd w:val="clear" w:color="auto" w:fill="auto"/>
          </w:tcPr>
          <w:p w14:paraId="22D4814F"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Student records</w:t>
            </w:r>
          </w:p>
        </w:tc>
        <w:tc>
          <w:tcPr>
            <w:tcW w:w="3787" w:type="dxa"/>
            <w:tcBorders>
              <w:bottom w:val="single" w:sz="4" w:space="0" w:color="auto"/>
            </w:tcBorders>
            <w:shd w:val="clear" w:color="auto" w:fill="auto"/>
          </w:tcPr>
          <w:p w14:paraId="4D7173EA"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Electronic student records data for prior school years, requested from all districts in fall 2016 and fall 2017</w:t>
            </w:r>
            <w:r w:rsidRPr="00013C83">
              <w:rPr>
                <w:rFonts w:eastAsia="Calibri" w:cs="Arial"/>
                <w:sz w:val="15"/>
                <w:szCs w:val="15"/>
                <w:vertAlign w:val="superscript"/>
              </w:rPr>
              <w:t xml:space="preserve"> b</w:t>
            </w:r>
          </w:p>
        </w:tc>
        <w:tc>
          <w:tcPr>
            <w:tcW w:w="0" w:type="auto"/>
            <w:tcBorders>
              <w:bottom w:val="single" w:sz="4" w:space="0" w:color="auto"/>
            </w:tcBorders>
          </w:tcPr>
          <w:p w14:paraId="1478A509" w14:textId="77777777" w:rsidR="00F349DB" w:rsidRPr="00013C83" w:rsidRDefault="00F349DB" w:rsidP="00E45422">
            <w:pPr>
              <w:pStyle w:val="TableText"/>
              <w:spacing w:before="40" w:after="40"/>
              <w:rPr>
                <w:rFonts w:eastAsia="Calibri" w:cs="Arial"/>
                <w:sz w:val="15"/>
                <w:szCs w:val="15"/>
              </w:rPr>
            </w:pPr>
            <w:r w:rsidRPr="00013C83">
              <w:rPr>
                <w:rFonts w:eastAsia="Calibri" w:cs="Arial"/>
                <w:sz w:val="15"/>
                <w:szCs w:val="15"/>
              </w:rPr>
              <w:t>Student achievement (test scores), behavioral outcomes (attendance and disciplinary records), and background characteristics (demographic traits, grade level, English language learner status, and special education status)</w:t>
            </w:r>
          </w:p>
        </w:tc>
      </w:tr>
    </w:tbl>
    <w:p w14:paraId="48C3A9F3" w14:textId="77777777" w:rsidR="00F349DB" w:rsidRPr="00013C83" w:rsidRDefault="00F349DB" w:rsidP="001804ED">
      <w:pPr>
        <w:pStyle w:val="TableFootnoteCaption"/>
        <w:spacing w:after="240"/>
        <w:rPr>
          <w:rFonts w:eastAsia="MS Minngs"/>
          <w:sz w:val="15"/>
          <w:szCs w:val="15"/>
        </w:rPr>
      </w:pPr>
      <w:proofErr w:type="spellStart"/>
      <w:proofErr w:type="gramStart"/>
      <w:r w:rsidRPr="00013C83">
        <w:rPr>
          <w:rFonts w:eastAsia="Calibri"/>
          <w:sz w:val="15"/>
          <w:szCs w:val="15"/>
          <w:vertAlign w:val="superscript"/>
        </w:rPr>
        <w:t>b</w:t>
      </w:r>
      <w:r w:rsidRPr="00013C83">
        <w:rPr>
          <w:rFonts w:eastAsia="Calibri"/>
          <w:sz w:val="15"/>
          <w:szCs w:val="15"/>
        </w:rPr>
        <w:t>We</w:t>
      </w:r>
      <w:proofErr w:type="spellEnd"/>
      <w:proofErr w:type="gramEnd"/>
      <w:r w:rsidRPr="00013C83">
        <w:rPr>
          <w:rFonts w:eastAsia="Calibri"/>
          <w:sz w:val="15"/>
          <w:szCs w:val="15"/>
        </w:rPr>
        <w:t xml:space="preserve"> will request teacher and principal performance data and student records for the 2014–2015 and 2015–2016 school years in fall 2016 and for the 2016–2017 school year in fall 2017.</w:t>
      </w:r>
    </w:p>
    <w:p w14:paraId="155BAA51" w14:textId="3D6017F9" w:rsidR="00F349DB" w:rsidRPr="001C3287" w:rsidRDefault="001804ED" w:rsidP="001C3287">
      <w:pPr>
        <w:pStyle w:val="NormalSS"/>
        <w:keepNext/>
        <w:spacing w:after="160"/>
        <w:ind w:left="432" w:hanging="432"/>
        <w:rPr>
          <w:b/>
        </w:rPr>
      </w:pPr>
      <w:r>
        <w:rPr>
          <w:b/>
        </w:rPr>
        <w:t>e.</w:t>
      </w:r>
      <w:r>
        <w:rPr>
          <w:b/>
        </w:rPr>
        <w:tab/>
      </w:r>
      <w:r w:rsidR="00F349DB" w:rsidRPr="001C3287">
        <w:rPr>
          <w:b/>
        </w:rPr>
        <w:t xml:space="preserve">Time line for data collection activities </w:t>
      </w:r>
    </w:p>
    <w:p w14:paraId="78A1B37F" w14:textId="77777777" w:rsidR="00F349DB" w:rsidRDefault="00F349DB" w:rsidP="001C3287">
      <w:pPr>
        <w:pStyle w:val="NormalSS"/>
      </w:pPr>
      <w:r w:rsidRPr="001C3287">
        <w:t>The evaluation is expected to be completed in five years, with 2.5 years of data collection.</w:t>
      </w:r>
      <w:r w:rsidRPr="00FA1848">
        <w:t xml:space="preserve"> Table A.2 shows the schedule of data collection activities. </w:t>
      </w:r>
      <w:bookmarkStart w:id="69" w:name="_Toc276714795"/>
    </w:p>
    <w:p w14:paraId="76DDF255" w14:textId="77777777" w:rsidR="007D0263" w:rsidRPr="001804ED" w:rsidRDefault="007D0263" w:rsidP="007D0263">
      <w:pPr>
        <w:pStyle w:val="Heading3"/>
      </w:pPr>
      <w:bookmarkStart w:id="70" w:name="_Toc276647490"/>
      <w:bookmarkStart w:id="71" w:name="_Toc276719879"/>
      <w:bookmarkStart w:id="72" w:name="_Toc299455748"/>
      <w:bookmarkStart w:id="73" w:name="_Toc415829306"/>
      <w:r>
        <w:t>2.</w:t>
      </w:r>
      <w:r>
        <w:tab/>
      </w:r>
      <w:r w:rsidRPr="00B83096">
        <w:t xml:space="preserve">Purposes </w:t>
      </w:r>
      <w:r>
        <w:t xml:space="preserve">and uses of </w:t>
      </w:r>
      <w:r w:rsidRPr="001804ED">
        <w:t>the data</w:t>
      </w:r>
      <w:bookmarkEnd w:id="70"/>
      <w:bookmarkEnd w:id="71"/>
      <w:bookmarkEnd w:id="72"/>
      <w:bookmarkEnd w:id="73"/>
    </w:p>
    <w:p w14:paraId="68ECF0A1" w14:textId="77777777" w:rsidR="00013C83" w:rsidRPr="00013C83" w:rsidRDefault="007D0263" w:rsidP="00013C83">
      <w:pPr>
        <w:pStyle w:val="NormalSS"/>
      </w:pPr>
      <w:r>
        <w:t>T</w:t>
      </w:r>
      <w:r w:rsidRPr="00E62F59">
        <w:t>o address the study</w:t>
      </w:r>
      <w:r>
        <w:t>’s</w:t>
      </w:r>
      <w:r w:rsidRPr="00E62F59">
        <w:t xml:space="preserve"> researc</w:t>
      </w:r>
      <w:r>
        <w:t>h questions, the evaluation will collect and analyze data from several sources.</w:t>
      </w:r>
      <w:r w:rsidRPr="00E62F59">
        <w:t xml:space="preserve"> </w:t>
      </w:r>
      <w:r>
        <w:t xml:space="preserve">IES will use these data to better understand principals’ professional development </w:t>
      </w:r>
      <w:r w:rsidR="00013C83" w:rsidRPr="00013C83">
        <w:t>experiences, and to estimate the impact of the professional development on school, teacher, and student outcomes. Table A.3 lists research questions and specific data sources that will be used to answer them—in this table we have broken Research Question 2 into three parts, to correspond to three sets of outcomes we will examine. We describe how the study will use each data source below. Information will be collected by Mathematica Policy Research and its partners AIR, SPR, and Pemberton Research, under contract with ED [contract number ED-IES-14-R-0008].</w:t>
      </w:r>
    </w:p>
    <w:p w14:paraId="6E7019AD" w14:textId="77777777" w:rsidR="00F349DB" w:rsidRPr="000F1442" w:rsidRDefault="00F349DB" w:rsidP="001804ED">
      <w:pPr>
        <w:pStyle w:val="MarkforTableTitle"/>
      </w:pPr>
      <w:bookmarkStart w:id="74" w:name="_Toc415829322"/>
      <w:r w:rsidRPr="000F1442">
        <w:t xml:space="preserve">Table A.2. </w:t>
      </w:r>
      <w:r>
        <w:t>T</w:t>
      </w:r>
      <w:r w:rsidRPr="000F1442">
        <w:t>ime</w:t>
      </w:r>
      <w:bookmarkEnd w:id="69"/>
      <w:r w:rsidRPr="000F1442">
        <w:t xml:space="preserve"> line</w:t>
      </w:r>
      <w:r>
        <w:t xml:space="preserve"> for data collection activities</w:t>
      </w:r>
      <w:bookmarkEnd w:id="74"/>
    </w:p>
    <w:tbl>
      <w:tblPr>
        <w:tblStyle w:val="TableGrid"/>
        <w:tblW w:w="4897" w:type="pct"/>
        <w:jc w:val="center"/>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4159"/>
        <w:gridCol w:w="5220"/>
      </w:tblGrid>
      <w:tr w:rsidR="001804ED" w:rsidRPr="001804ED" w14:paraId="787B060A" w14:textId="77777777" w:rsidTr="001804ED">
        <w:trPr>
          <w:cantSplit/>
          <w:tblHeader/>
          <w:jc w:val="center"/>
        </w:trPr>
        <w:tc>
          <w:tcPr>
            <w:tcW w:w="2217" w:type="pct"/>
            <w:tcBorders>
              <w:top w:val="nil"/>
              <w:bottom w:val="single" w:sz="4" w:space="0" w:color="auto"/>
            </w:tcBorders>
            <w:shd w:val="clear" w:color="auto" w:fill="A2987A"/>
            <w:vAlign w:val="bottom"/>
          </w:tcPr>
          <w:p w14:paraId="5D95FC81" w14:textId="77777777" w:rsidR="00F349DB" w:rsidRPr="001804ED" w:rsidRDefault="00F349DB" w:rsidP="00975EBE">
            <w:pPr>
              <w:pStyle w:val="TableHeaderLeft"/>
              <w:rPr>
                <w:color w:val="FFFFFF" w:themeColor="background1"/>
              </w:rPr>
            </w:pPr>
            <w:r w:rsidRPr="001804ED">
              <w:rPr>
                <w:color w:val="FFFFFF" w:themeColor="background1"/>
              </w:rPr>
              <w:t>Activity</w:t>
            </w:r>
          </w:p>
        </w:tc>
        <w:tc>
          <w:tcPr>
            <w:tcW w:w="2783" w:type="pct"/>
            <w:tcBorders>
              <w:top w:val="nil"/>
              <w:bottom w:val="single" w:sz="4" w:space="0" w:color="auto"/>
            </w:tcBorders>
            <w:shd w:val="clear" w:color="auto" w:fill="A2987A"/>
            <w:vAlign w:val="bottom"/>
          </w:tcPr>
          <w:p w14:paraId="5E04C80A" w14:textId="77777777" w:rsidR="00F349DB" w:rsidRPr="001804ED" w:rsidRDefault="00F349DB" w:rsidP="00975EBE">
            <w:pPr>
              <w:pStyle w:val="TableHeaderCenter"/>
              <w:rPr>
                <w:color w:val="FFFFFF" w:themeColor="background1"/>
              </w:rPr>
            </w:pPr>
            <w:r w:rsidRPr="001804ED">
              <w:rPr>
                <w:color w:val="FFFFFF" w:themeColor="background1"/>
              </w:rPr>
              <w:t>Date</w:t>
            </w:r>
          </w:p>
        </w:tc>
      </w:tr>
      <w:tr w:rsidR="00F349DB" w14:paraId="7B8D4548" w14:textId="77777777" w:rsidTr="001804ED">
        <w:trPr>
          <w:cantSplit/>
          <w:jc w:val="center"/>
        </w:trPr>
        <w:tc>
          <w:tcPr>
            <w:tcW w:w="5000" w:type="pct"/>
            <w:gridSpan w:val="2"/>
            <w:tcBorders>
              <w:top w:val="single" w:sz="4" w:space="0" w:color="auto"/>
            </w:tcBorders>
            <w:shd w:val="clear" w:color="auto" w:fill="C9C3B2"/>
            <w:vAlign w:val="bottom"/>
          </w:tcPr>
          <w:p w14:paraId="22A3A8BE" w14:textId="77777777" w:rsidR="00F349DB" w:rsidRPr="000D7973" w:rsidRDefault="00F349DB" w:rsidP="00013C83">
            <w:pPr>
              <w:pStyle w:val="TableHeaderCenter"/>
              <w:keepNext/>
              <w:spacing w:before="0" w:after="0"/>
            </w:pPr>
            <w:r>
              <w:rPr>
                <w:b/>
              </w:rPr>
              <w:t>Data for 2015-</w:t>
            </w:r>
            <w:r w:rsidRPr="001E4926">
              <w:rPr>
                <w:b/>
              </w:rPr>
              <w:t>201</w:t>
            </w:r>
            <w:r>
              <w:rPr>
                <w:b/>
              </w:rPr>
              <w:t>6 school year</w:t>
            </w:r>
          </w:p>
        </w:tc>
      </w:tr>
      <w:tr w:rsidR="00F349DB" w14:paraId="393F2F56" w14:textId="77777777" w:rsidTr="001804ED">
        <w:trPr>
          <w:cantSplit/>
          <w:jc w:val="center"/>
        </w:trPr>
        <w:tc>
          <w:tcPr>
            <w:tcW w:w="2217" w:type="pct"/>
            <w:shd w:val="clear" w:color="auto" w:fill="auto"/>
            <w:vAlign w:val="bottom"/>
          </w:tcPr>
          <w:p w14:paraId="75A7C733" w14:textId="77777777" w:rsidR="00F349DB" w:rsidRPr="00686B32" w:rsidRDefault="00F349DB" w:rsidP="001804ED">
            <w:pPr>
              <w:pStyle w:val="TableText"/>
              <w:spacing w:before="60" w:after="30"/>
              <w:rPr>
                <w:color w:val="000000"/>
              </w:rPr>
            </w:pPr>
            <w:r>
              <w:rPr>
                <w:color w:val="000000"/>
              </w:rPr>
              <w:t>Collect principal daily logs</w:t>
            </w:r>
          </w:p>
        </w:tc>
        <w:tc>
          <w:tcPr>
            <w:tcW w:w="2783" w:type="pct"/>
            <w:shd w:val="clear" w:color="auto" w:fill="auto"/>
            <w:vAlign w:val="bottom"/>
          </w:tcPr>
          <w:p w14:paraId="4091ED08" w14:textId="77777777" w:rsidR="00F349DB" w:rsidRPr="00C32053" w:rsidRDefault="0052361C" w:rsidP="001804ED">
            <w:pPr>
              <w:pStyle w:val="TableText"/>
              <w:spacing w:before="60" w:after="30"/>
              <w:rPr>
                <w:color w:val="000000"/>
              </w:rPr>
            </w:pPr>
            <w:r>
              <w:rPr>
                <w:color w:val="000000"/>
              </w:rPr>
              <w:t>9</w:t>
            </w:r>
            <w:r w:rsidR="00F349DB">
              <w:rPr>
                <w:color w:val="000000"/>
              </w:rPr>
              <w:t>/2015 through 5/2016</w:t>
            </w:r>
          </w:p>
        </w:tc>
      </w:tr>
      <w:tr w:rsidR="00F349DB" w14:paraId="007B4A4A" w14:textId="77777777" w:rsidTr="001804ED">
        <w:trPr>
          <w:cantSplit/>
          <w:jc w:val="center"/>
        </w:trPr>
        <w:tc>
          <w:tcPr>
            <w:tcW w:w="2217" w:type="pct"/>
            <w:shd w:val="clear" w:color="auto" w:fill="auto"/>
            <w:vAlign w:val="bottom"/>
          </w:tcPr>
          <w:p w14:paraId="4807D181" w14:textId="77777777" w:rsidR="00F349DB" w:rsidRPr="00686B32" w:rsidRDefault="00F349DB" w:rsidP="001804ED">
            <w:pPr>
              <w:pStyle w:val="TableText"/>
              <w:spacing w:before="60" w:after="30"/>
              <w:rPr>
                <w:color w:val="000000"/>
              </w:rPr>
            </w:pPr>
            <w:r w:rsidRPr="00686B32">
              <w:rPr>
                <w:color w:val="000000"/>
              </w:rPr>
              <w:t xml:space="preserve">Collect </w:t>
            </w:r>
            <w:r>
              <w:rPr>
                <w:color w:val="000000"/>
              </w:rPr>
              <w:t>principal and teacher survey data</w:t>
            </w:r>
          </w:p>
        </w:tc>
        <w:tc>
          <w:tcPr>
            <w:tcW w:w="2783" w:type="pct"/>
            <w:shd w:val="clear" w:color="auto" w:fill="auto"/>
            <w:vAlign w:val="bottom"/>
          </w:tcPr>
          <w:p w14:paraId="6EFD24D7" w14:textId="77777777" w:rsidR="00F349DB" w:rsidRPr="00C32053" w:rsidRDefault="00F349DB" w:rsidP="001804ED">
            <w:pPr>
              <w:pStyle w:val="TableText"/>
              <w:spacing w:before="60" w:after="30"/>
              <w:rPr>
                <w:color w:val="000000"/>
              </w:rPr>
            </w:pPr>
            <w:r>
              <w:rPr>
                <w:color w:val="000000"/>
              </w:rPr>
              <w:t>3/2016 through 5/2016</w:t>
            </w:r>
          </w:p>
        </w:tc>
      </w:tr>
      <w:tr w:rsidR="00F349DB" w14:paraId="6C44072B" w14:textId="77777777" w:rsidTr="001804ED">
        <w:trPr>
          <w:cantSplit/>
          <w:jc w:val="center"/>
        </w:trPr>
        <w:tc>
          <w:tcPr>
            <w:tcW w:w="2217" w:type="pct"/>
            <w:shd w:val="clear" w:color="auto" w:fill="auto"/>
          </w:tcPr>
          <w:p w14:paraId="14DDA7DE" w14:textId="77777777" w:rsidR="00F349DB" w:rsidRPr="00686B32" w:rsidRDefault="00F349DB" w:rsidP="001804ED">
            <w:pPr>
              <w:pStyle w:val="TableText"/>
              <w:spacing w:before="60" w:after="30"/>
              <w:rPr>
                <w:color w:val="000000"/>
              </w:rPr>
            </w:pPr>
            <w:r w:rsidRPr="00686B32">
              <w:rPr>
                <w:color w:val="000000"/>
              </w:rPr>
              <w:t xml:space="preserve">Collect </w:t>
            </w:r>
            <w:r>
              <w:rPr>
                <w:color w:val="000000"/>
              </w:rPr>
              <w:t xml:space="preserve">district </w:t>
            </w:r>
            <w:proofErr w:type="spellStart"/>
            <w:r>
              <w:rPr>
                <w:color w:val="000000"/>
              </w:rPr>
              <w:t>records</w:t>
            </w:r>
            <w:r w:rsidRPr="00B65D4C">
              <w:rPr>
                <w:color w:val="000000"/>
                <w:vertAlign w:val="superscript"/>
              </w:rPr>
              <w:t>a</w:t>
            </w:r>
            <w:proofErr w:type="spellEnd"/>
          </w:p>
        </w:tc>
        <w:tc>
          <w:tcPr>
            <w:tcW w:w="2783" w:type="pct"/>
            <w:shd w:val="clear" w:color="auto" w:fill="auto"/>
            <w:vAlign w:val="bottom"/>
          </w:tcPr>
          <w:p w14:paraId="167D9EDB" w14:textId="77777777" w:rsidR="00F349DB" w:rsidRPr="00C32053" w:rsidRDefault="00F349DB" w:rsidP="001804ED">
            <w:pPr>
              <w:pStyle w:val="TableText"/>
              <w:spacing w:before="60" w:after="30"/>
              <w:rPr>
                <w:color w:val="000000"/>
              </w:rPr>
            </w:pPr>
            <w:r>
              <w:rPr>
                <w:color w:val="000000"/>
              </w:rPr>
              <w:t>8/2015 through 12/2015; 8/2016 through 12/2016</w:t>
            </w:r>
          </w:p>
        </w:tc>
      </w:tr>
      <w:tr w:rsidR="00F349DB" w14:paraId="44AD0DEC" w14:textId="77777777" w:rsidTr="001804ED">
        <w:trPr>
          <w:cantSplit/>
          <w:jc w:val="center"/>
        </w:trPr>
        <w:tc>
          <w:tcPr>
            <w:tcW w:w="5000" w:type="pct"/>
            <w:gridSpan w:val="2"/>
            <w:tcBorders>
              <w:bottom w:val="nil"/>
            </w:tcBorders>
            <w:shd w:val="clear" w:color="auto" w:fill="C9C3B2"/>
            <w:vAlign w:val="bottom"/>
          </w:tcPr>
          <w:p w14:paraId="08D3E962" w14:textId="77777777" w:rsidR="00F349DB" w:rsidRDefault="00F349DB" w:rsidP="00013C83">
            <w:pPr>
              <w:pStyle w:val="TableHeaderCenter"/>
              <w:keepNext/>
              <w:spacing w:before="0" w:after="0"/>
            </w:pPr>
            <w:r>
              <w:rPr>
                <w:b/>
              </w:rPr>
              <w:t>Data for 2016-</w:t>
            </w:r>
            <w:r w:rsidRPr="001E4926">
              <w:rPr>
                <w:b/>
              </w:rPr>
              <w:t>201</w:t>
            </w:r>
            <w:r>
              <w:rPr>
                <w:b/>
              </w:rPr>
              <w:t>7 school year</w:t>
            </w:r>
          </w:p>
        </w:tc>
      </w:tr>
      <w:tr w:rsidR="00F349DB" w14:paraId="759A73CE" w14:textId="77777777" w:rsidTr="001804ED">
        <w:trPr>
          <w:cantSplit/>
          <w:jc w:val="center"/>
        </w:trPr>
        <w:tc>
          <w:tcPr>
            <w:tcW w:w="2217" w:type="pct"/>
            <w:tcBorders>
              <w:top w:val="nil"/>
            </w:tcBorders>
            <w:shd w:val="clear" w:color="auto" w:fill="auto"/>
            <w:vAlign w:val="bottom"/>
          </w:tcPr>
          <w:p w14:paraId="3DFBEEDA" w14:textId="77777777" w:rsidR="00F349DB" w:rsidRPr="00686B32" w:rsidRDefault="00F349DB" w:rsidP="001804ED">
            <w:pPr>
              <w:pStyle w:val="TableText"/>
              <w:spacing w:before="60" w:after="30"/>
              <w:rPr>
                <w:color w:val="000000"/>
              </w:rPr>
            </w:pPr>
            <w:r>
              <w:rPr>
                <w:color w:val="000000"/>
              </w:rPr>
              <w:t>Collect principal daily logs</w:t>
            </w:r>
          </w:p>
        </w:tc>
        <w:tc>
          <w:tcPr>
            <w:tcW w:w="2783" w:type="pct"/>
            <w:tcBorders>
              <w:top w:val="nil"/>
            </w:tcBorders>
            <w:shd w:val="clear" w:color="auto" w:fill="auto"/>
            <w:vAlign w:val="bottom"/>
          </w:tcPr>
          <w:p w14:paraId="0506EC0D" w14:textId="77777777" w:rsidR="00F349DB" w:rsidRPr="00C32053" w:rsidRDefault="00C23FAA" w:rsidP="001804ED">
            <w:pPr>
              <w:pStyle w:val="TableText"/>
              <w:spacing w:before="60" w:after="30"/>
              <w:rPr>
                <w:color w:val="000000"/>
              </w:rPr>
            </w:pPr>
            <w:r>
              <w:rPr>
                <w:color w:val="000000"/>
              </w:rPr>
              <w:t>9</w:t>
            </w:r>
            <w:r w:rsidR="00F349DB">
              <w:rPr>
                <w:color w:val="000000"/>
              </w:rPr>
              <w:t>/2016 through 5/2017</w:t>
            </w:r>
          </w:p>
        </w:tc>
      </w:tr>
      <w:tr w:rsidR="00F349DB" w14:paraId="1A027E1F" w14:textId="77777777" w:rsidTr="001804ED">
        <w:trPr>
          <w:cantSplit/>
          <w:jc w:val="center"/>
        </w:trPr>
        <w:tc>
          <w:tcPr>
            <w:tcW w:w="2217" w:type="pct"/>
            <w:shd w:val="clear" w:color="auto" w:fill="auto"/>
            <w:vAlign w:val="bottom"/>
          </w:tcPr>
          <w:p w14:paraId="415991CF" w14:textId="77777777" w:rsidR="00F349DB" w:rsidRPr="00686B32" w:rsidRDefault="00F349DB" w:rsidP="001804ED">
            <w:pPr>
              <w:pStyle w:val="TableText"/>
              <w:spacing w:before="60" w:after="30"/>
              <w:rPr>
                <w:color w:val="000000"/>
              </w:rPr>
            </w:pPr>
            <w:r w:rsidRPr="00686B32">
              <w:rPr>
                <w:color w:val="000000"/>
              </w:rPr>
              <w:t xml:space="preserve">Collect </w:t>
            </w:r>
            <w:r>
              <w:rPr>
                <w:color w:val="000000"/>
              </w:rPr>
              <w:t>principal and teacher survey data</w:t>
            </w:r>
          </w:p>
        </w:tc>
        <w:tc>
          <w:tcPr>
            <w:tcW w:w="2783" w:type="pct"/>
            <w:shd w:val="clear" w:color="auto" w:fill="auto"/>
            <w:vAlign w:val="bottom"/>
          </w:tcPr>
          <w:p w14:paraId="243B824D" w14:textId="77777777" w:rsidR="00F349DB" w:rsidRPr="00C32053" w:rsidRDefault="00F349DB" w:rsidP="001804ED">
            <w:pPr>
              <w:pStyle w:val="TableText"/>
              <w:spacing w:before="60" w:after="30"/>
              <w:rPr>
                <w:color w:val="000000"/>
              </w:rPr>
            </w:pPr>
            <w:r>
              <w:rPr>
                <w:color w:val="000000"/>
              </w:rPr>
              <w:t>3/2017 through 5/2018</w:t>
            </w:r>
          </w:p>
        </w:tc>
      </w:tr>
      <w:tr w:rsidR="00F349DB" w14:paraId="42DC4B0B" w14:textId="77777777" w:rsidTr="001804ED">
        <w:trPr>
          <w:cantSplit/>
          <w:jc w:val="center"/>
        </w:trPr>
        <w:tc>
          <w:tcPr>
            <w:tcW w:w="2217" w:type="pct"/>
            <w:tcBorders>
              <w:bottom w:val="single" w:sz="4" w:space="0" w:color="auto"/>
            </w:tcBorders>
            <w:shd w:val="clear" w:color="auto" w:fill="auto"/>
            <w:vAlign w:val="bottom"/>
          </w:tcPr>
          <w:p w14:paraId="6CAD1CF0" w14:textId="77777777" w:rsidR="00F349DB" w:rsidRPr="00B65D4C" w:rsidRDefault="00F349DB" w:rsidP="001804ED">
            <w:pPr>
              <w:pStyle w:val="TableText"/>
              <w:spacing w:before="60" w:after="30"/>
              <w:rPr>
                <w:b/>
                <w:color w:val="000000"/>
              </w:rPr>
            </w:pPr>
            <w:r w:rsidRPr="00686B32">
              <w:rPr>
                <w:color w:val="000000"/>
              </w:rPr>
              <w:t xml:space="preserve">Collect </w:t>
            </w:r>
            <w:r>
              <w:rPr>
                <w:color w:val="000000"/>
              </w:rPr>
              <w:t xml:space="preserve">district </w:t>
            </w:r>
            <w:proofErr w:type="spellStart"/>
            <w:r>
              <w:rPr>
                <w:color w:val="000000"/>
              </w:rPr>
              <w:t>records</w:t>
            </w:r>
            <w:r w:rsidRPr="00B65D4C">
              <w:rPr>
                <w:color w:val="000000"/>
                <w:vertAlign w:val="superscript"/>
              </w:rPr>
              <w:t>b</w:t>
            </w:r>
            <w:proofErr w:type="spellEnd"/>
          </w:p>
        </w:tc>
        <w:tc>
          <w:tcPr>
            <w:tcW w:w="2783" w:type="pct"/>
            <w:tcBorders>
              <w:bottom w:val="single" w:sz="4" w:space="0" w:color="auto"/>
            </w:tcBorders>
            <w:shd w:val="clear" w:color="auto" w:fill="auto"/>
            <w:vAlign w:val="bottom"/>
          </w:tcPr>
          <w:p w14:paraId="483C0D70" w14:textId="77777777" w:rsidR="00F349DB" w:rsidRPr="00C32053" w:rsidRDefault="00F349DB" w:rsidP="001804ED">
            <w:pPr>
              <w:pStyle w:val="TableText"/>
              <w:spacing w:before="60" w:after="30"/>
              <w:rPr>
                <w:color w:val="000000"/>
              </w:rPr>
            </w:pPr>
            <w:r>
              <w:rPr>
                <w:color w:val="000000"/>
              </w:rPr>
              <w:t>8/2017 through 12/2017</w:t>
            </w:r>
          </w:p>
        </w:tc>
      </w:tr>
    </w:tbl>
    <w:p w14:paraId="1837B82B" w14:textId="380215C0" w:rsidR="00F349DB" w:rsidRDefault="00F349DB" w:rsidP="001804ED">
      <w:pPr>
        <w:pStyle w:val="TableFootnoteCaption"/>
      </w:pPr>
      <w:proofErr w:type="spellStart"/>
      <w:proofErr w:type="gramStart"/>
      <w:r w:rsidRPr="00B65D4C">
        <w:rPr>
          <w:vertAlign w:val="superscript"/>
        </w:rPr>
        <w:t>a</w:t>
      </w:r>
      <w:r>
        <w:t>In</w:t>
      </w:r>
      <w:proofErr w:type="spellEnd"/>
      <w:proofErr w:type="gramEnd"/>
      <w:r>
        <w:t xml:space="preserve"> fall 2015, we will only collect data on teacher assignments for fall 2015. In fall 2016 we will collect district records data for the prior (2014–2015) school year, as well as teacher assignment data</w:t>
      </w:r>
      <w:r w:rsidR="001804ED">
        <w:t xml:space="preserve"> for the 2015–2016 school </w:t>
      </w:r>
      <w:proofErr w:type="gramStart"/>
      <w:r w:rsidR="001804ED">
        <w:t>year</w:t>
      </w:r>
      <w:proofErr w:type="gramEnd"/>
      <w:r w:rsidR="001804ED">
        <w:t>.</w:t>
      </w:r>
    </w:p>
    <w:p w14:paraId="2CA114ED" w14:textId="06E5FC08" w:rsidR="00F349DB" w:rsidRDefault="00F349DB" w:rsidP="001804ED">
      <w:pPr>
        <w:pStyle w:val="TableFootnoteCaption"/>
        <w:spacing w:after="240"/>
      </w:pPr>
      <w:proofErr w:type="spellStart"/>
      <w:proofErr w:type="gramStart"/>
      <w:r>
        <w:rPr>
          <w:vertAlign w:val="superscript"/>
        </w:rPr>
        <w:t>b</w:t>
      </w:r>
      <w:r>
        <w:t>In</w:t>
      </w:r>
      <w:proofErr w:type="spellEnd"/>
      <w:proofErr w:type="gramEnd"/>
      <w:r>
        <w:t xml:space="preserve"> this data collection, we will also collect district records data on teacher and principal assignments</w:t>
      </w:r>
      <w:r w:rsidR="001804ED">
        <w:t xml:space="preserve"> for the 2017–2018 school year.</w:t>
      </w:r>
    </w:p>
    <w:p w14:paraId="5B745591" w14:textId="0375161E" w:rsidR="00A667DF" w:rsidRPr="000851D4" w:rsidRDefault="00A667DF" w:rsidP="002C2328">
      <w:pPr>
        <w:pStyle w:val="MarkforTableTitle"/>
      </w:pPr>
      <w:bookmarkStart w:id="75" w:name="_Toc415829323"/>
      <w:r>
        <w:lastRenderedPageBreak/>
        <w:t xml:space="preserve">Table </w:t>
      </w:r>
      <w:r w:rsidRPr="00AA268C">
        <w:t>A.</w:t>
      </w:r>
      <w:r w:rsidR="00AA268C" w:rsidRPr="00AA268C">
        <w:t>3</w:t>
      </w:r>
      <w:r w:rsidRPr="00AA268C">
        <w:t>. Research</w:t>
      </w:r>
      <w:r>
        <w:t xml:space="preserve"> </w:t>
      </w:r>
      <w:r w:rsidR="002C2328">
        <w:t>questions and data sources</w:t>
      </w:r>
      <w:bookmarkEnd w:id="75"/>
    </w:p>
    <w:tbl>
      <w:tblPr>
        <w:tblStyle w:val="SMPRTableRed"/>
        <w:tblW w:w="5000" w:type="pct"/>
        <w:tblInd w:w="0" w:type="dxa"/>
        <w:tblLook w:val="04A0" w:firstRow="1" w:lastRow="0" w:firstColumn="1" w:lastColumn="0" w:noHBand="0" w:noVBand="1"/>
      </w:tblPr>
      <w:tblGrid>
        <w:gridCol w:w="4788"/>
        <w:gridCol w:w="4788"/>
      </w:tblGrid>
      <w:tr w:rsidR="00A667DF" w:rsidRPr="00FA44BB" w14:paraId="22F3C0CE" w14:textId="77777777" w:rsidTr="00013C83">
        <w:trPr>
          <w:cnfStyle w:val="100000000000" w:firstRow="1" w:lastRow="0" w:firstColumn="0" w:lastColumn="0" w:oddVBand="0" w:evenVBand="0" w:oddHBand="0" w:evenHBand="0" w:firstRowFirstColumn="0" w:firstRowLastColumn="0" w:lastRowFirstColumn="0" w:lastRowLastColumn="0"/>
          <w:cantSplit/>
          <w:tblHeader/>
        </w:trPr>
        <w:tc>
          <w:tcPr>
            <w:tcW w:w="2500" w:type="pct"/>
            <w:tcBorders>
              <w:top w:val="nil"/>
              <w:bottom w:val="single" w:sz="4" w:space="0" w:color="auto"/>
            </w:tcBorders>
            <w:shd w:val="clear" w:color="auto" w:fill="A2987A"/>
            <w:vAlign w:val="bottom"/>
          </w:tcPr>
          <w:p w14:paraId="19038674" w14:textId="10EBC65E" w:rsidR="00A667DF" w:rsidRPr="002C2328" w:rsidRDefault="00A667DF" w:rsidP="00F61955">
            <w:pPr>
              <w:pStyle w:val="TableHeaderLeft"/>
              <w:rPr>
                <w:color w:val="FFFFFF" w:themeColor="background1"/>
                <w:szCs w:val="18"/>
              </w:rPr>
            </w:pPr>
            <w:r w:rsidRPr="002C2328">
              <w:rPr>
                <w:color w:val="FFFFFF" w:themeColor="background1"/>
                <w:szCs w:val="18"/>
              </w:rPr>
              <w:t xml:space="preserve">Research </w:t>
            </w:r>
            <w:r w:rsidR="002C2328" w:rsidRPr="002C2328">
              <w:rPr>
                <w:color w:val="FFFFFF" w:themeColor="background1"/>
                <w:szCs w:val="18"/>
              </w:rPr>
              <w:t>question</w:t>
            </w:r>
          </w:p>
        </w:tc>
        <w:tc>
          <w:tcPr>
            <w:tcW w:w="2500" w:type="pct"/>
            <w:tcBorders>
              <w:top w:val="nil"/>
              <w:bottom w:val="single" w:sz="4" w:space="0" w:color="auto"/>
            </w:tcBorders>
            <w:shd w:val="clear" w:color="auto" w:fill="A2987A"/>
            <w:vAlign w:val="bottom"/>
          </w:tcPr>
          <w:p w14:paraId="3749BD66" w14:textId="671C573F" w:rsidR="00A667DF" w:rsidRPr="002C2328" w:rsidRDefault="00A667DF" w:rsidP="002C2328">
            <w:pPr>
              <w:pStyle w:val="TableHeaderCenter"/>
              <w:rPr>
                <w:color w:val="FFFFFF" w:themeColor="background1"/>
                <w:szCs w:val="18"/>
              </w:rPr>
            </w:pPr>
            <w:r w:rsidRPr="002C2328">
              <w:rPr>
                <w:color w:val="FFFFFF" w:themeColor="background1"/>
                <w:szCs w:val="18"/>
              </w:rPr>
              <w:t xml:space="preserve">Data </w:t>
            </w:r>
            <w:r w:rsidR="002C2328" w:rsidRPr="002C2328">
              <w:rPr>
                <w:color w:val="FFFFFF" w:themeColor="background1"/>
              </w:rPr>
              <w:t>source(s)</w:t>
            </w:r>
          </w:p>
        </w:tc>
      </w:tr>
      <w:tr w:rsidR="00A667DF" w:rsidRPr="00FA44BB" w14:paraId="5DDBC123" w14:textId="77777777" w:rsidTr="00013C83">
        <w:trPr>
          <w:cantSplit/>
        </w:trPr>
        <w:tc>
          <w:tcPr>
            <w:tcW w:w="2500" w:type="pct"/>
            <w:tcBorders>
              <w:top w:val="single" w:sz="4" w:space="0" w:color="auto"/>
              <w:bottom w:val="nil"/>
            </w:tcBorders>
          </w:tcPr>
          <w:p w14:paraId="7C387500" w14:textId="368BA80F" w:rsidR="00A667DF" w:rsidRPr="004D58DC" w:rsidRDefault="00A667DF" w:rsidP="00013C83">
            <w:pPr>
              <w:pStyle w:val="TableText"/>
              <w:ind w:left="216" w:hanging="216"/>
            </w:pPr>
            <w:r w:rsidRPr="004D58DC">
              <w:t>1.</w:t>
            </w:r>
            <w:r w:rsidR="00D22955">
              <w:tab/>
            </w:r>
            <w:r w:rsidRPr="004D58DC">
              <w:t>Implementation</w:t>
            </w:r>
          </w:p>
        </w:tc>
        <w:tc>
          <w:tcPr>
            <w:tcW w:w="2500" w:type="pct"/>
            <w:tcBorders>
              <w:top w:val="single" w:sz="4" w:space="0" w:color="auto"/>
              <w:bottom w:val="nil"/>
            </w:tcBorders>
          </w:tcPr>
          <w:p w14:paraId="1CED7CDC" w14:textId="77777777" w:rsidR="00A667DF" w:rsidRDefault="00A667DF" w:rsidP="00013C83">
            <w:pPr>
              <w:pStyle w:val="TableText"/>
            </w:pPr>
          </w:p>
        </w:tc>
      </w:tr>
      <w:tr w:rsidR="00A667DF" w:rsidRPr="00FA44BB" w14:paraId="70923AF3" w14:textId="77777777" w:rsidTr="00013C83">
        <w:trPr>
          <w:cantSplit/>
        </w:trPr>
        <w:tc>
          <w:tcPr>
            <w:tcW w:w="2500" w:type="pct"/>
            <w:tcBorders>
              <w:top w:val="nil"/>
              <w:bottom w:val="nil"/>
            </w:tcBorders>
          </w:tcPr>
          <w:p w14:paraId="528D44EA" w14:textId="101B008D" w:rsidR="00A667DF" w:rsidRDefault="00D22955" w:rsidP="00013C83">
            <w:pPr>
              <w:pStyle w:val="TableText"/>
              <w:ind w:left="432" w:hanging="216"/>
            </w:pPr>
            <w:r>
              <w:tab/>
            </w:r>
            <w:r w:rsidR="00A667DF">
              <w:t>What are the professional development experiences of principals in the study</w:t>
            </w:r>
            <w:r w:rsidR="00A667DF" w:rsidRPr="001A0DB5">
              <w:t>?</w:t>
            </w:r>
          </w:p>
        </w:tc>
        <w:tc>
          <w:tcPr>
            <w:tcW w:w="2500" w:type="pct"/>
            <w:tcBorders>
              <w:top w:val="nil"/>
              <w:bottom w:val="nil"/>
            </w:tcBorders>
          </w:tcPr>
          <w:p w14:paraId="10999FC0" w14:textId="77777777" w:rsidR="00A667DF" w:rsidRPr="006E6CDF" w:rsidRDefault="00A667DF" w:rsidP="00013C83">
            <w:pPr>
              <w:pStyle w:val="TableText"/>
            </w:pPr>
            <w:r>
              <w:t>Principal surveys</w:t>
            </w:r>
          </w:p>
        </w:tc>
      </w:tr>
      <w:tr w:rsidR="00A667DF" w:rsidRPr="00FA44BB" w14:paraId="6BD54527" w14:textId="77777777" w:rsidTr="00013C83">
        <w:trPr>
          <w:cantSplit/>
        </w:trPr>
        <w:tc>
          <w:tcPr>
            <w:tcW w:w="2500" w:type="pct"/>
            <w:tcBorders>
              <w:top w:val="nil"/>
              <w:bottom w:val="nil"/>
            </w:tcBorders>
          </w:tcPr>
          <w:p w14:paraId="34EC70F1" w14:textId="1D2D0324" w:rsidR="00A667DF" w:rsidRPr="004D58DC" w:rsidRDefault="00D22955" w:rsidP="00013C83">
            <w:pPr>
              <w:pStyle w:val="TableText"/>
              <w:ind w:left="216" w:hanging="216"/>
            </w:pPr>
            <w:r>
              <w:t>2.</w:t>
            </w:r>
            <w:r>
              <w:tab/>
            </w:r>
            <w:r w:rsidR="00A667DF" w:rsidRPr="004D58DC">
              <w:t>Impacts</w:t>
            </w:r>
          </w:p>
        </w:tc>
        <w:tc>
          <w:tcPr>
            <w:tcW w:w="2500" w:type="pct"/>
            <w:tcBorders>
              <w:top w:val="nil"/>
              <w:bottom w:val="nil"/>
            </w:tcBorders>
          </w:tcPr>
          <w:p w14:paraId="6DB5A058" w14:textId="77777777" w:rsidR="00A667DF" w:rsidRPr="00454EDF" w:rsidRDefault="00A667DF" w:rsidP="00013C83">
            <w:pPr>
              <w:pStyle w:val="TableText"/>
            </w:pPr>
          </w:p>
        </w:tc>
      </w:tr>
      <w:tr w:rsidR="00A667DF" w:rsidRPr="00FA44BB" w14:paraId="6179CC95" w14:textId="77777777" w:rsidTr="00013C83">
        <w:trPr>
          <w:cantSplit/>
        </w:trPr>
        <w:tc>
          <w:tcPr>
            <w:tcW w:w="2500" w:type="pct"/>
            <w:tcBorders>
              <w:top w:val="nil"/>
              <w:bottom w:val="nil"/>
            </w:tcBorders>
          </w:tcPr>
          <w:p w14:paraId="6FCAECAA" w14:textId="0A46B3F9" w:rsidR="00A667DF" w:rsidRPr="003F539B" w:rsidRDefault="001804ED" w:rsidP="00013C83">
            <w:pPr>
              <w:pStyle w:val="TableText"/>
              <w:ind w:left="432" w:hanging="216"/>
            </w:pPr>
            <w:r>
              <w:t>a</w:t>
            </w:r>
            <w:r w:rsidR="00A667DF" w:rsidRPr="001A0DB5">
              <w:t>.</w:t>
            </w:r>
            <w:r w:rsidR="00A667DF" w:rsidRPr="001A0DB5">
              <w:tab/>
            </w:r>
            <w:r w:rsidR="00A667DF">
              <w:rPr>
                <w:i/>
              </w:rPr>
              <w:t>Impacts on intermediate outcomes</w:t>
            </w:r>
            <w:r w:rsidR="00A667DF" w:rsidRPr="001A0DB5">
              <w:rPr>
                <w:i/>
              </w:rPr>
              <w:t xml:space="preserve">. </w:t>
            </w:r>
            <w:r w:rsidR="00A667DF" w:rsidRPr="001A0DB5">
              <w:t xml:space="preserve">What are the impacts of intensive principal professional development on </w:t>
            </w:r>
            <w:r w:rsidR="00FC7D75">
              <w:t xml:space="preserve">school climate and </w:t>
            </w:r>
            <w:r w:rsidR="00A667DF" w:rsidRPr="001A0DB5">
              <w:t>educator behaviors?</w:t>
            </w:r>
          </w:p>
        </w:tc>
        <w:tc>
          <w:tcPr>
            <w:tcW w:w="2500" w:type="pct"/>
            <w:tcBorders>
              <w:top w:val="nil"/>
              <w:bottom w:val="nil"/>
            </w:tcBorders>
          </w:tcPr>
          <w:p w14:paraId="56E62D91" w14:textId="77777777" w:rsidR="00A667DF" w:rsidRPr="00454EDF" w:rsidRDefault="00A667DF" w:rsidP="00013C83">
            <w:pPr>
              <w:pStyle w:val="TableText"/>
            </w:pPr>
            <w:r w:rsidRPr="00454EDF">
              <w:t>Principal surveys</w:t>
            </w:r>
          </w:p>
          <w:p w14:paraId="576EFE99" w14:textId="77777777" w:rsidR="00A667DF" w:rsidRPr="00454EDF" w:rsidRDefault="00A667DF" w:rsidP="00013C83">
            <w:pPr>
              <w:pStyle w:val="TableText"/>
            </w:pPr>
            <w:r w:rsidRPr="00454EDF">
              <w:t>Principal daily logs</w:t>
            </w:r>
          </w:p>
          <w:p w14:paraId="582A1523" w14:textId="77777777" w:rsidR="00A667DF" w:rsidRPr="003F539B" w:rsidRDefault="00A667DF" w:rsidP="00013C83">
            <w:pPr>
              <w:pStyle w:val="TableText"/>
            </w:pPr>
            <w:r w:rsidRPr="00454EDF">
              <w:t>Teacher surveys</w:t>
            </w:r>
          </w:p>
        </w:tc>
      </w:tr>
      <w:tr w:rsidR="00A667DF" w:rsidRPr="00FA44BB" w14:paraId="014B67B5" w14:textId="77777777" w:rsidTr="00013C83">
        <w:trPr>
          <w:cantSplit/>
        </w:trPr>
        <w:tc>
          <w:tcPr>
            <w:tcW w:w="2500" w:type="pct"/>
            <w:tcBorders>
              <w:top w:val="nil"/>
              <w:bottom w:val="nil"/>
            </w:tcBorders>
          </w:tcPr>
          <w:p w14:paraId="18AA6D69" w14:textId="3C12267E" w:rsidR="00A667DF" w:rsidRPr="00CC0453" w:rsidRDefault="001804ED" w:rsidP="00013C83">
            <w:pPr>
              <w:pStyle w:val="TableText"/>
              <w:ind w:left="432" w:hanging="216"/>
            </w:pPr>
            <w:r>
              <w:t>b</w:t>
            </w:r>
            <w:r w:rsidR="00A667DF" w:rsidRPr="001A0DB5">
              <w:t>.</w:t>
            </w:r>
            <w:r w:rsidR="00A667DF" w:rsidRPr="001A0DB5">
              <w:tab/>
            </w:r>
            <w:r w:rsidR="00A667DF">
              <w:rPr>
                <w:i/>
              </w:rPr>
              <w:t>Impacts on teacher outcomes</w:t>
            </w:r>
            <w:r w:rsidR="00A667DF" w:rsidRPr="001A0DB5">
              <w:rPr>
                <w:i/>
              </w:rPr>
              <w:t xml:space="preserve">. </w:t>
            </w:r>
            <w:r w:rsidR="00A667DF" w:rsidRPr="001A0DB5">
              <w:t>What are the impacts of intensive principal professional development on teacher retention and effectiveness?</w:t>
            </w:r>
          </w:p>
        </w:tc>
        <w:tc>
          <w:tcPr>
            <w:tcW w:w="2500" w:type="pct"/>
            <w:tcBorders>
              <w:top w:val="nil"/>
              <w:bottom w:val="nil"/>
            </w:tcBorders>
          </w:tcPr>
          <w:p w14:paraId="5D342398" w14:textId="77777777" w:rsidR="00A667DF" w:rsidRDefault="00A667DF" w:rsidP="00013C83">
            <w:pPr>
              <w:pStyle w:val="TableText"/>
            </w:pPr>
            <w:r>
              <w:t>District records</w:t>
            </w:r>
          </w:p>
          <w:p w14:paraId="34465EE1" w14:textId="77777777" w:rsidR="00A667DF" w:rsidRDefault="00A667DF" w:rsidP="00013C83">
            <w:pPr>
              <w:pStyle w:val="TableText"/>
              <w:ind w:left="216"/>
            </w:pPr>
            <w:r>
              <w:t>Staff records</w:t>
            </w:r>
          </w:p>
          <w:p w14:paraId="0AB29D5B" w14:textId="77777777" w:rsidR="00A667DF" w:rsidRPr="003F539B" w:rsidRDefault="00A667DF" w:rsidP="00013C83">
            <w:pPr>
              <w:pStyle w:val="TableText"/>
              <w:ind w:left="216"/>
            </w:pPr>
            <w:r>
              <w:t>Staff performance records</w:t>
            </w:r>
          </w:p>
        </w:tc>
      </w:tr>
      <w:tr w:rsidR="00A667DF" w:rsidRPr="00C021FD" w14:paraId="6420EBFA" w14:textId="77777777" w:rsidTr="00013C83">
        <w:trPr>
          <w:cantSplit/>
        </w:trPr>
        <w:tc>
          <w:tcPr>
            <w:tcW w:w="2500" w:type="pct"/>
            <w:tcBorders>
              <w:top w:val="nil"/>
              <w:bottom w:val="single" w:sz="4" w:space="0" w:color="auto"/>
            </w:tcBorders>
          </w:tcPr>
          <w:p w14:paraId="44D62E58" w14:textId="161CD950" w:rsidR="00A667DF" w:rsidRDefault="001804ED" w:rsidP="00013C83">
            <w:pPr>
              <w:pStyle w:val="TableText"/>
              <w:ind w:left="432" w:hanging="216"/>
            </w:pPr>
            <w:r>
              <w:t>c</w:t>
            </w:r>
            <w:r w:rsidR="00A667DF" w:rsidRPr="001A0DB5">
              <w:t>.</w:t>
            </w:r>
            <w:r w:rsidR="00A667DF" w:rsidRPr="001A0DB5">
              <w:tab/>
            </w:r>
            <w:r w:rsidR="00A667DF" w:rsidRPr="001A0DB5">
              <w:rPr>
                <w:i/>
              </w:rPr>
              <w:t>Impacts</w:t>
            </w:r>
            <w:r w:rsidR="00A667DF">
              <w:rPr>
                <w:i/>
              </w:rPr>
              <w:t xml:space="preserve"> on student outcomes</w:t>
            </w:r>
            <w:r w:rsidR="00A667DF" w:rsidRPr="001A0DB5">
              <w:rPr>
                <w:i/>
              </w:rPr>
              <w:t xml:space="preserve">. </w:t>
            </w:r>
            <w:r w:rsidR="00A667DF" w:rsidRPr="001A0DB5">
              <w:t xml:space="preserve">What are the impacts of intensive principal professional development on student </w:t>
            </w:r>
            <w:r w:rsidR="00A667DF">
              <w:t>achievement and behavior?</w:t>
            </w:r>
          </w:p>
        </w:tc>
        <w:tc>
          <w:tcPr>
            <w:tcW w:w="2500" w:type="pct"/>
            <w:tcBorders>
              <w:top w:val="nil"/>
              <w:bottom w:val="single" w:sz="4" w:space="0" w:color="auto"/>
            </w:tcBorders>
          </w:tcPr>
          <w:p w14:paraId="67BCCA86" w14:textId="77777777" w:rsidR="00A667DF" w:rsidRDefault="00A667DF" w:rsidP="00013C83">
            <w:pPr>
              <w:pStyle w:val="TableText"/>
            </w:pPr>
            <w:r>
              <w:t xml:space="preserve">District records </w:t>
            </w:r>
          </w:p>
          <w:p w14:paraId="50B252D7" w14:textId="77777777" w:rsidR="00A667DF" w:rsidRPr="003F539B" w:rsidRDefault="00A667DF" w:rsidP="00013C83">
            <w:pPr>
              <w:pStyle w:val="TableText"/>
              <w:ind w:left="216"/>
            </w:pPr>
            <w:r>
              <w:t>Student records</w:t>
            </w:r>
          </w:p>
        </w:tc>
      </w:tr>
    </w:tbl>
    <w:p w14:paraId="386D6C7C" w14:textId="3A037DDB" w:rsidR="00A667DF" w:rsidRDefault="00A667DF" w:rsidP="00A667DF">
      <w:pPr>
        <w:pStyle w:val="NormalSS"/>
      </w:pPr>
      <w:r>
        <w:rPr>
          <w:b/>
        </w:rPr>
        <w:t>Principal S</w:t>
      </w:r>
      <w:r w:rsidRPr="00A9007E">
        <w:rPr>
          <w:b/>
        </w:rPr>
        <w:t>urveys.</w:t>
      </w:r>
      <w:r>
        <w:t xml:space="preserve"> </w:t>
      </w:r>
      <w:r w:rsidR="0002469D">
        <w:t>S</w:t>
      </w:r>
      <w:r>
        <w:t>urveys administered to treatment</w:t>
      </w:r>
      <w:r w:rsidR="00367381">
        <w:t>-</w:t>
      </w:r>
      <w:r>
        <w:t xml:space="preserve"> and control</w:t>
      </w:r>
      <w:r w:rsidR="00367381">
        <w:t>-</w:t>
      </w:r>
      <w:r>
        <w:t>group</w:t>
      </w:r>
      <w:r w:rsidR="00367381">
        <w:t xml:space="preserve"> principal</w:t>
      </w:r>
      <w:r>
        <w:t xml:space="preserve">s in years 1 and 2 will collect information on </w:t>
      </w:r>
      <w:r w:rsidR="0002469D">
        <w:t xml:space="preserve">their </w:t>
      </w:r>
      <w:r>
        <w:t xml:space="preserve">leadership practices and perceptions of school climate. We will use this information to examine the effect of professional development on </w:t>
      </w:r>
      <w:r w:rsidR="0002469D">
        <w:t xml:space="preserve">leadership practices and </w:t>
      </w:r>
      <w:r w:rsidR="00FC52C3">
        <w:t xml:space="preserve">school climate </w:t>
      </w:r>
      <w:r>
        <w:t>(research question 2a). We will also ask principals to report the amount, content, and usefulness of their professional development experiences. We will use this information to document treatment and control group principals’ perceptions of their professional development experiences (research question 1). In addition, p</w:t>
      </w:r>
      <w:r w:rsidRPr="00A9007E">
        <w:t xml:space="preserve">rincipals will </w:t>
      </w:r>
      <w:r w:rsidR="0002469D">
        <w:t>provide data on</w:t>
      </w:r>
      <w:r w:rsidRPr="00A9007E">
        <w:t xml:space="preserve"> their backgrounds, professional </w:t>
      </w:r>
      <w:r>
        <w:t>experience and educational attainment, and the district context</w:t>
      </w:r>
      <w:r w:rsidRPr="00A9007E">
        <w:t xml:space="preserve"> in which they operate (</w:t>
      </w:r>
      <w:r>
        <w:t>including, for example</w:t>
      </w:r>
      <w:r w:rsidRPr="00A9007E">
        <w:t xml:space="preserve">, </w:t>
      </w:r>
      <w:r w:rsidR="00FC52C3">
        <w:t>barriers to school improvement</w:t>
      </w:r>
      <w:r w:rsidRPr="00A9007E">
        <w:t>).</w:t>
      </w:r>
      <w:r>
        <w:t xml:space="preserve"> We will use this information to document the context </w:t>
      </w:r>
      <w:r w:rsidR="00F61955">
        <w:t>of</w:t>
      </w:r>
      <w:r w:rsidR="00A74F01">
        <w:t xml:space="preserve"> principals’ professional development experiences </w:t>
      </w:r>
      <w:r>
        <w:t xml:space="preserve">(research question </w:t>
      </w:r>
      <w:r w:rsidRPr="00367381">
        <w:t>1).</w:t>
      </w:r>
    </w:p>
    <w:p w14:paraId="58E7A2B8" w14:textId="77777777" w:rsidR="00A667DF" w:rsidRPr="00A9007E" w:rsidRDefault="00A667DF" w:rsidP="00881D9F">
      <w:pPr>
        <w:pStyle w:val="NormalSS"/>
      </w:pPr>
      <w:r>
        <w:rPr>
          <w:b/>
        </w:rPr>
        <w:t>Principal Daily L</w:t>
      </w:r>
      <w:r w:rsidRPr="00A9007E">
        <w:rPr>
          <w:b/>
        </w:rPr>
        <w:t>ogs.</w:t>
      </w:r>
      <w:r>
        <w:t xml:space="preserve"> </w:t>
      </w:r>
      <w:r w:rsidR="0002469D">
        <w:t>D</w:t>
      </w:r>
      <w:r>
        <w:t>aily logs will collect information on how principals</w:t>
      </w:r>
      <w:r w:rsidRPr="00A9007E">
        <w:t xml:space="preserve"> </w:t>
      </w:r>
      <w:r>
        <w:t>allocate their time</w:t>
      </w:r>
      <w:r w:rsidRPr="00A9007E">
        <w:t xml:space="preserve"> across different categories of leadership practice. </w:t>
      </w:r>
      <w:r w:rsidR="0002469D">
        <w:t xml:space="preserve">Logs will be administered to treatment and control groups on five consecutive days during four weeks of school years 1 and 2. </w:t>
      </w:r>
      <w:r>
        <w:t xml:space="preserve">We will use this information to examine the effect of </w:t>
      </w:r>
      <w:r w:rsidR="0002469D">
        <w:t>professional development</w:t>
      </w:r>
      <w:r>
        <w:t xml:space="preserve"> on daily time-use in different domains of leadership (research question 2a). </w:t>
      </w:r>
      <w:r w:rsidR="00B64A5E">
        <w:t>As compared to annual surveys, d</w:t>
      </w:r>
      <w:r>
        <w:t>aily logs have been shown to more accurately capture frequently occurring behaviors, such as day-to-day instructional leadership and managerial responsibilities, because they allow for measurement of daily fluctuations and are less susceptible to recall error (</w:t>
      </w:r>
      <w:proofErr w:type="spellStart"/>
      <w:r>
        <w:t>Camburn</w:t>
      </w:r>
      <w:proofErr w:type="spellEnd"/>
      <w:r>
        <w:t xml:space="preserve"> et al. 2010a, 2010b). </w:t>
      </w:r>
      <w:r w:rsidR="0002469D">
        <w:t>P</w:t>
      </w:r>
      <w:r>
        <w:t xml:space="preserve">rincipal logs will complement annual principal surveys by </w:t>
      </w:r>
      <w:r w:rsidRPr="00966B27">
        <w:t>ensur</w:t>
      </w:r>
      <w:r>
        <w:t>ing</w:t>
      </w:r>
      <w:r w:rsidRPr="00966B27">
        <w:t xml:space="preserve"> that </w:t>
      </w:r>
      <w:r>
        <w:t xml:space="preserve">the study team can examine impacts on how </w:t>
      </w:r>
      <w:r w:rsidRPr="00966B27">
        <w:t>principals</w:t>
      </w:r>
      <w:r>
        <w:t xml:space="preserve"> are</w:t>
      </w:r>
      <w:r w:rsidRPr="00966B27">
        <w:t xml:space="preserve"> </w:t>
      </w:r>
      <w:r>
        <w:t xml:space="preserve">actually </w:t>
      </w:r>
      <w:r w:rsidRPr="00966B27">
        <w:t>spen</w:t>
      </w:r>
      <w:r>
        <w:t>ding</w:t>
      </w:r>
      <w:r w:rsidRPr="00966B27">
        <w:t xml:space="preserve"> their time on leadership behaviors on a g</w:t>
      </w:r>
      <w:r>
        <w:t>iven day, rather than relying only on</w:t>
      </w:r>
      <w:r w:rsidRPr="00966B27">
        <w:t xml:space="preserve"> </w:t>
      </w:r>
      <w:r>
        <w:t xml:space="preserve">annual recall; </w:t>
      </w:r>
      <w:r w:rsidRPr="00966B27">
        <w:t>and allow</w:t>
      </w:r>
      <w:r>
        <w:t>ing</w:t>
      </w:r>
      <w:r w:rsidR="0002469D">
        <w:t xml:space="preserve"> </w:t>
      </w:r>
      <w:r w:rsidRPr="00966B27">
        <w:t xml:space="preserve">detection of changes in principals’ leadership behaviors </w:t>
      </w:r>
      <w:r w:rsidR="0002469D">
        <w:t>within a</w:t>
      </w:r>
      <w:r w:rsidRPr="00966B27">
        <w:t xml:space="preserve"> year.</w:t>
      </w:r>
    </w:p>
    <w:p w14:paraId="495A463C" w14:textId="77777777" w:rsidR="00A667DF" w:rsidRPr="00A9007E" w:rsidRDefault="00A667DF" w:rsidP="00A667DF">
      <w:pPr>
        <w:pStyle w:val="NormalSS"/>
      </w:pPr>
      <w:proofErr w:type="gramStart"/>
      <w:r>
        <w:rPr>
          <w:b/>
        </w:rPr>
        <w:t>Teacher S</w:t>
      </w:r>
      <w:r w:rsidRPr="00A9007E">
        <w:rPr>
          <w:b/>
        </w:rPr>
        <w:t>urveys.</w:t>
      </w:r>
      <w:proofErr w:type="gramEnd"/>
      <w:r>
        <w:t xml:space="preserve"> </w:t>
      </w:r>
      <w:r w:rsidR="00C97572">
        <w:t>Surveys administered to teachers in years 1 and 2</w:t>
      </w:r>
      <w:r>
        <w:t xml:space="preserve"> will collect information on teachers’ experiences during the school year, including the amount and </w:t>
      </w:r>
      <w:r w:rsidR="0002469D">
        <w:t xml:space="preserve">perceived </w:t>
      </w:r>
      <w:r>
        <w:t>usefulness of professional development and instructional support they received</w:t>
      </w:r>
      <w:r w:rsidRPr="004E6E9F">
        <w:t xml:space="preserve">, instructional improvement and data-use practices, </w:t>
      </w:r>
      <w:r>
        <w:t xml:space="preserve">and perceptions of </w:t>
      </w:r>
      <w:r w:rsidR="0002469D">
        <w:t xml:space="preserve">their </w:t>
      </w:r>
      <w:r>
        <w:t>principal</w:t>
      </w:r>
      <w:r w:rsidR="0002469D">
        <w:t>’s</w:t>
      </w:r>
      <w:r>
        <w:t xml:space="preserve"> leadership practices and school improvement efforts. We will use this information to examine the effect of </w:t>
      </w:r>
      <w:r w:rsidR="0002469D">
        <w:t>principal professional development</w:t>
      </w:r>
      <w:r>
        <w:t xml:space="preserve"> on teacher practices and </w:t>
      </w:r>
      <w:r w:rsidR="0002469D">
        <w:t>teacher</w:t>
      </w:r>
      <w:r w:rsidR="0002469D" w:rsidRPr="00A9007E">
        <w:t xml:space="preserve"> </w:t>
      </w:r>
      <w:r w:rsidRPr="00A9007E">
        <w:t>perceptions of principal</w:t>
      </w:r>
      <w:r>
        <w:t>s’</w:t>
      </w:r>
      <w:r w:rsidRPr="00A9007E">
        <w:t xml:space="preserve"> leadership</w:t>
      </w:r>
      <w:r>
        <w:t xml:space="preserve"> practices. Teachers will also be asked about their schools’ working conditions, staff collaboration and </w:t>
      </w:r>
      <w:r>
        <w:lastRenderedPageBreak/>
        <w:t>support, and academic culture during the school year. We will use this information to examine the effect of principal professional development on school climate (research question 2a). Finally, t</w:t>
      </w:r>
      <w:r w:rsidRPr="00A9007E">
        <w:t xml:space="preserve">eachers will </w:t>
      </w:r>
      <w:r w:rsidR="0002469D">
        <w:t>provide data</w:t>
      </w:r>
      <w:r w:rsidR="0002469D" w:rsidRPr="00A9007E">
        <w:t xml:space="preserve"> </w:t>
      </w:r>
      <w:r w:rsidRPr="00A9007E">
        <w:t>on their backgrounds</w:t>
      </w:r>
      <w:r>
        <w:t xml:space="preserve">, educational attainment, and </w:t>
      </w:r>
      <w:r w:rsidRPr="00A9007E">
        <w:t xml:space="preserve">professional </w:t>
      </w:r>
      <w:r>
        <w:t>experience</w:t>
      </w:r>
      <w:r w:rsidRPr="00A9007E">
        <w:t>.</w:t>
      </w:r>
      <w:r>
        <w:t xml:space="preserve"> We will use this information </w:t>
      </w:r>
      <w:r w:rsidR="00F61955">
        <w:t>to provide context for understanding principal’s professional development experiences</w:t>
      </w:r>
      <w:r>
        <w:t xml:space="preserve"> (research question 1) and to examine how principal professional development affects the mix of teachers hired and retained in the study schools (research question 2b).</w:t>
      </w:r>
    </w:p>
    <w:p w14:paraId="27453A06" w14:textId="77777777" w:rsidR="00A667DF" w:rsidRPr="00A9007E" w:rsidRDefault="00A667DF" w:rsidP="00A667DF">
      <w:pPr>
        <w:pStyle w:val="NormalSS"/>
      </w:pPr>
      <w:proofErr w:type="gramStart"/>
      <w:r>
        <w:rPr>
          <w:b/>
        </w:rPr>
        <w:t>District R</w:t>
      </w:r>
      <w:r w:rsidRPr="00A9007E">
        <w:rPr>
          <w:b/>
        </w:rPr>
        <w:t>ecords.</w:t>
      </w:r>
      <w:proofErr w:type="gramEnd"/>
      <w:r>
        <w:t xml:space="preserve"> W</w:t>
      </w:r>
      <w:r w:rsidRPr="00A9007E">
        <w:t xml:space="preserve">e will collect </w:t>
      </w:r>
      <w:r>
        <w:t xml:space="preserve">data </w:t>
      </w:r>
      <w:r w:rsidRPr="00A9007E">
        <w:t>on principals, teachers, and students</w:t>
      </w:r>
      <w:r>
        <w:t xml:space="preserve"> from the</w:t>
      </w:r>
      <w:r w:rsidRPr="00A9007E">
        <w:t xml:space="preserve"> district records</w:t>
      </w:r>
      <w:r w:rsidR="008E6BA5">
        <w:t xml:space="preserve"> listed below</w:t>
      </w:r>
      <w:r w:rsidRPr="00A9007E">
        <w:t>.</w:t>
      </w:r>
      <w:r>
        <w:t xml:space="preserve"> We will use this information to es</w:t>
      </w:r>
      <w:r w:rsidRPr="00A9007E">
        <w:t xml:space="preserve">timate effects </w:t>
      </w:r>
      <w:r>
        <w:t xml:space="preserve">of principal professional development </w:t>
      </w:r>
      <w:r w:rsidRPr="00A9007E">
        <w:t xml:space="preserve">on staff mobility, retention, and performance </w:t>
      </w:r>
      <w:r>
        <w:t xml:space="preserve">(research question 2b) </w:t>
      </w:r>
      <w:r w:rsidRPr="00A9007E">
        <w:t>and on s</w:t>
      </w:r>
      <w:r>
        <w:t xml:space="preserve">tudent achievement and behavior (research question 2c), and we will also use </w:t>
      </w:r>
      <w:r w:rsidR="006C2BC1">
        <w:t xml:space="preserve">district </w:t>
      </w:r>
      <w:r>
        <w:t xml:space="preserve">data to draw a sample of teachers to take the </w:t>
      </w:r>
      <w:r w:rsidR="006C2BC1">
        <w:t xml:space="preserve">teacher </w:t>
      </w:r>
      <w:r>
        <w:t>survey in years 1 and 2.</w:t>
      </w:r>
    </w:p>
    <w:p w14:paraId="25CFC3EF" w14:textId="77777777" w:rsidR="00A667DF" w:rsidRDefault="00A667DF" w:rsidP="00F21F1F">
      <w:pPr>
        <w:pStyle w:val="Bullet"/>
      </w:pPr>
      <w:r>
        <w:rPr>
          <w:b/>
        </w:rPr>
        <w:t xml:space="preserve">Staff records. </w:t>
      </w:r>
      <w:r>
        <w:t>We will collect data on principals’ school assignments and teachers’ school assignments and the grades and subjects taught. We will use this information to examine effects of principal professional development on principal turnover and teacher retention (research question 2b)</w:t>
      </w:r>
      <w:r w:rsidR="006C2BC1">
        <w:t>. W</w:t>
      </w:r>
      <w:r w:rsidR="002C5097">
        <w:t xml:space="preserve">e will </w:t>
      </w:r>
      <w:r>
        <w:t>also</w:t>
      </w:r>
      <w:r w:rsidR="002C5097">
        <w:t xml:space="preserve"> use it</w:t>
      </w:r>
      <w:r>
        <w:t xml:space="preserve"> to draw a random sample of teachers to take the survey in years 1 and 2 of the study. We will collect </w:t>
      </w:r>
      <w:r w:rsidRPr="00C156FB">
        <w:t>available</w:t>
      </w:r>
      <w:r>
        <w:t xml:space="preserve"> information on characteristics of the study sample, such as principal and teacher demographics (age, sex, race, and ethnicity), educational attainment (certifications, degrees, and scores on licensure or certification exams), and years of teaching experience. We will use this information to describe the study context in the implementation analysis (research question 1), and to examine whether impacts of principal professional development vary </w:t>
      </w:r>
      <w:r w:rsidR="006C2BC1">
        <w:t xml:space="preserve">depending on </w:t>
      </w:r>
      <w:r>
        <w:t xml:space="preserve">baseline values of these characteristics, such as </w:t>
      </w:r>
      <w:r w:rsidR="00AF594E">
        <w:t xml:space="preserve">principal </w:t>
      </w:r>
      <w:r>
        <w:t>experience (research question 2).</w:t>
      </w:r>
    </w:p>
    <w:p w14:paraId="2E9C73CE" w14:textId="77777777" w:rsidR="00A667DF" w:rsidRDefault="00A667DF" w:rsidP="00F21F1F">
      <w:pPr>
        <w:pStyle w:val="Bullet"/>
      </w:pPr>
      <w:r>
        <w:rPr>
          <w:b/>
        </w:rPr>
        <w:t>Staff performance records.</w:t>
      </w:r>
      <w:r>
        <w:t xml:space="preserve"> We will collect principal and teacher performance ratings from district evaluation systems. These may include composite ratings, observation ratings, teacher value-added scores, school value-added scores, or scores on student learning objectives. We will use this information to examine the effect of principal professional development on teacher</w:t>
      </w:r>
      <w:r w:rsidR="002C5097">
        <w:t xml:space="preserve"> and principal</w:t>
      </w:r>
      <w:r>
        <w:t xml:space="preserve"> effectiveness </w:t>
      </w:r>
      <w:r w:rsidR="006C2BC1">
        <w:t xml:space="preserve">as assessed by their district systems </w:t>
      </w:r>
      <w:r>
        <w:t>(research question 2b). In conjunction with staff records described above, we will also use this information to examine effects on hiring and retention of effective teachers, dismissal of ineffective teachers, and ways that principals assign teachers of differ</w:t>
      </w:r>
      <w:r w:rsidR="002C5097">
        <w:t>ent</w:t>
      </w:r>
      <w:r>
        <w:t xml:space="preserve"> performance levels to classes (research question 2b).</w:t>
      </w:r>
    </w:p>
    <w:p w14:paraId="4313605B" w14:textId="77777777" w:rsidR="00A667DF" w:rsidRDefault="00A667DF" w:rsidP="00F21F1F">
      <w:pPr>
        <w:pStyle w:val="BulletLastSS"/>
      </w:pPr>
      <w:r w:rsidRPr="00FE7BFC">
        <w:rPr>
          <w:b/>
        </w:rPr>
        <w:t xml:space="preserve">Student </w:t>
      </w:r>
      <w:r>
        <w:rPr>
          <w:b/>
        </w:rPr>
        <w:t>records</w:t>
      </w:r>
      <w:r w:rsidRPr="00FE7BFC">
        <w:rPr>
          <w:b/>
        </w:rPr>
        <w:t xml:space="preserve">. </w:t>
      </w:r>
      <w:r>
        <w:t>W</w:t>
      </w:r>
      <w:r w:rsidRPr="00FE7BFC">
        <w:t xml:space="preserve">e </w:t>
      </w:r>
      <w:r>
        <w:t xml:space="preserve">will collect information from student records for years 1 and 2, as well as the school year </w:t>
      </w:r>
      <w:r w:rsidR="006C2BC1">
        <w:t>before</w:t>
      </w:r>
      <w:r>
        <w:t xml:space="preserve"> the </w:t>
      </w:r>
      <w:r w:rsidR="006C2BC1">
        <w:t>program started</w:t>
      </w:r>
      <w:r>
        <w:t>. We will obtain</w:t>
      </w:r>
      <w:r w:rsidRPr="00FE7BFC">
        <w:t xml:space="preserve"> student standardized test scores in math and English/</w:t>
      </w:r>
      <w:r>
        <w:t>l</w:t>
      </w:r>
      <w:r w:rsidRPr="00FE7BFC">
        <w:t xml:space="preserve">anguage </w:t>
      </w:r>
      <w:r>
        <w:t>a</w:t>
      </w:r>
      <w:r w:rsidRPr="00FE7BFC">
        <w:t>rts for all tested grades</w:t>
      </w:r>
      <w:r>
        <w:t>, which we will use t</w:t>
      </w:r>
      <w:r w:rsidRPr="00FE7BFC">
        <w:t xml:space="preserve">o </w:t>
      </w:r>
      <w:r>
        <w:t xml:space="preserve">examine the effect of principal professional development on student achievement (research question 2c). We will also </w:t>
      </w:r>
      <w:r w:rsidRPr="00FE7BFC">
        <w:t xml:space="preserve">obtain </w:t>
      </w:r>
      <w:r w:rsidR="006C2BC1">
        <w:t xml:space="preserve">data </w:t>
      </w:r>
      <w:r>
        <w:t xml:space="preserve">on student </w:t>
      </w:r>
      <w:r w:rsidRPr="00FE7BFC">
        <w:t xml:space="preserve">attendance </w:t>
      </w:r>
      <w:r>
        <w:t xml:space="preserve">and discipline, which we will use to examine effects on student behavior. Finally, we will collect data on student demographics </w:t>
      </w:r>
      <w:r w:rsidRPr="00FE7BFC">
        <w:t>(age, sex, race</w:t>
      </w:r>
      <w:r w:rsidR="005A1445">
        <w:t xml:space="preserve">, </w:t>
      </w:r>
      <w:r w:rsidR="006C2BC1">
        <w:t xml:space="preserve">and </w:t>
      </w:r>
      <w:r w:rsidRPr="00FE7BFC">
        <w:t>ethnicity</w:t>
      </w:r>
      <w:r w:rsidR="006C2BC1">
        <w:t>)</w:t>
      </w:r>
      <w:r w:rsidRPr="00FE7BFC">
        <w:t xml:space="preserve"> and </w:t>
      </w:r>
      <w:r w:rsidR="006C2BC1">
        <w:t xml:space="preserve">participation in other programs </w:t>
      </w:r>
      <w:r w:rsidRPr="00FE7BFC">
        <w:t>(</w:t>
      </w:r>
      <w:r w:rsidR="006C2BC1" w:rsidRPr="00FE7BFC">
        <w:t>free</w:t>
      </w:r>
      <w:r w:rsidR="006C2BC1">
        <w:t xml:space="preserve"> or </w:t>
      </w:r>
      <w:r w:rsidR="006C2BC1" w:rsidRPr="00FE7BFC">
        <w:t>reduced-price lunch</w:t>
      </w:r>
      <w:r w:rsidR="00C97572">
        <w:t xml:space="preserve"> eligibility</w:t>
      </w:r>
      <w:r w:rsidRPr="00FE7BFC">
        <w:t>, English Language Learner status, and individualized education plan status)</w:t>
      </w:r>
      <w:r>
        <w:t>. We will use this information to describe students in the study sample and use baseline values of these measures and student test scores to improve precision of estimates in the impact analysis (research question 2).</w:t>
      </w:r>
    </w:p>
    <w:p w14:paraId="59645794" w14:textId="089690FA" w:rsidR="00A667DF" w:rsidRDefault="00A667DF" w:rsidP="00A667DF">
      <w:pPr>
        <w:pStyle w:val="NormalSS"/>
      </w:pPr>
      <w:proofErr w:type="gramStart"/>
      <w:r>
        <w:rPr>
          <w:b/>
        </w:rPr>
        <w:lastRenderedPageBreak/>
        <w:t xml:space="preserve">Data </w:t>
      </w:r>
      <w:r w:rsidR="002C2328">
        <w:rPr>
          <w:b/>
        </w:rPr>
        <w:t xml:space="preserve">collection in year </w:t>
      </w:r>
      <w:r>
        <w:rPr>
          <w:b/>
        </w:rPr>
        <w:t>1.</w:t>
      </w:r>
      <w:proofErr w:type="gramEnd"/>
      <w:r>
        <w:rPr>
          <w:b/>
        </w:rPr>
        <w:t xml:space="preserve"> </w:t>
      </w:r>
      <w:r>
        <w:t xml:space="preserve">We will use information collected during </w:t>
      </w:r>
      <w:r w:rsidRPr="00D677FB">
        <w:t>year 1</w:t>
      </w:r>
      <w:r>
        <w:t xml:space="preserve"> to examine principals’ professional development experiences (research question 1) and impacts of principal professional development during the initial year of program im</w:t>
      </w:r>
      <w:r w:rsidR="002C2328">
        <w:t>plementation (research question </w:t>
      </w:r>
      <w:r>
        <w:t>2). We will use information on year 1 educator behaviors and teacher and student outcomes to inform research question 2, by examining whether</w:t>
      </w:r>
      <w:r w:rsidR="00A61421">
        <w:t xml:space="preserve"> </w:t>
      </w:r>
      <w:r>
        <w:t xml:space="preserve">principal professional development </w:t>
      </w:r>
      <w:r w:rsidR="00A61421">
        <w:t>resulted in differences between the treatment and control groups</w:t>
      </w:r>
      <w:r>
        <w:t xml:space="preserve"> </w:t>
      </w:r>
      <w:r w:rsidR="00A61421">
        <w:t xml:space="preserve">after </w:t>
      </w:r>
      <w:r>
        <w:t>the</w:t>
      </w:r>
      <w:r w:rsidR="00A61421">
        <w:t xml:space="preserve"> first</w:t>
      </w:r>
      <w:r>
        <w:t xml:space="preserve"> year </w:t>
      </w:r>
      <w:r w:rsidR="00A61421">
        <w:t>of the intervention’s</w:t>
      </w:r>
      <w:r>
        <w:t xml:space="preserve"> implement</w:t>
      </w:r>
      <w:r w:rsidR="00A61421">
        <w:t>ation</w:t>
      </w:r>
      <w:r>
        <w:t>.</w:t>
      </w:r>
    </w:p>
    <w:p w14:paraId="79809E68" w14:textId="618A0DCA" w:rsidR="00A667DF" w:rsidRDefault="00A667DF" w:rsidP="00A667DF">
      <w:pPr>
        <w:pStyle w:val="NormalSS"/>
      </w:pPr>
      <w:proofErr w:type="gramStart"/>
      <w:r>
        <w:rPr>
          <w:b/>
        </w:rPr>
        <w:t xml:space="preserve">Data </w:t>
      </w:r>
      <w:r w:rsidR="002C2328">
        <w:rPr>
          <w:b/>
        </w:rPr>
        <w:t xml:space="preserve">collection in year </w:t>
      </w:r>
      <w:r>
        <w:rPr>
          <w:b/>
        </w:rPr>
        <w:t>2.</w:t>
      </w:r>
      <w:proofErr w:type="gramEnd"/>
      <w:r>
        <w:rPr>
          <w:b/>
        </w:rPr>
        <w:t xml:space="preserve"> </w:t>
      </w:r>
      <w:r>
        <w:t>We will use the information collected during year 2 to examine the impacts of intensive principal professional development one year later</w:t>
      </w:r>
      <w:r w:rsidR="00A61421">
        <w:t>, after two years of the intervention’s implementation</w:t>
      </w:r>
      <w:r>
        <w:t xml:space="preserve"> (research question 2). More specifically,</w:t>
      </w:r>
      <w:r w:rsidR="00A61421">
        <w:t xml:space="preserve"> we will use the data collected in year 2</w:t>
      </w:r>
      <w:r>
        <w:t xml:space="preserve"> to examine whether</w:t>
      </w:r>
      <w:r w:rsidR="00A61421">
        <w:t xml:space="preserve"> </w:t>
      </w:r>
      <w:r>
        <w:t xml:space="preserve">principal professional development </w:t>
      </w:r>
      <w:r w:rsidR="00A61421">
        <w:t>resulted in differences</w:t>
      </w:r>
      <w:r>
        <w:t xml:space="preserve"> in </w:t>
      </w:r>
      <w:r w:rsidR="000A00F3">
        <w:t xml:space="preserve">school climate, </w:t>
      </w:r>
      <w:r w:rsidR="00A61421">
        <w:t>teacher and principal practices</w:t>
      </w:r>
      <w:r>
        <w:t xml:space="preserve">, </w:t>
      </w:r>
      <w:r w:rsidR="006C2BC1">
        <w:t xml:space="preserve">and </w:t>
      </w:r>
      <w:r>
        <w:t>teacher</w:t>
      </w:r>
      <w:r w:rsidR="000A00F3">
        <w:t>, principal,</w:t>
      </w:r>
      <w:r>
        <w:t xml:space="preserve"> and student outcomes </w:t>
      </w:r>
      <w:r w:rsidR="00A61421">
        <w:t xml:space="preserve">after two years of </w:t>
      </w:r>
      <w:r w:rsidR="006C2BC1">
        <w:t>professional development</w:t>
      </w:r>
      <w:r>
        <w:t>.</w:t>
      </w:r>
    </w:p>
    <w:p w14:paraId="6D1E7DD8" w14:textId="2C930D2D" w:rsidR="00667D44" w:rsidRPr="00F81E64" w:rsidRDefault="00667D44" w:rsidP="00667D44">
      <w:pPr>
        <w:pStyle w:val="Heading3"/>
      </w:pPr>
      <w:bookmarkStart w:id="76" w:name="_Toc276647491"/>
      <w:bookmarkStart w:id="77" w:name="_Toc276719880"/>
      <w:bookmarkStart w:id="78" w:name="_Toc299455749"/>
      <w:bookmarkStart w:id="79" w:name="_Toc415829307"/>
      <w:r w:rsidRPr="00F81E64">
        <w:t>3.</w:t>
      </w:r>
      <w:r>
        <w:tab/>
      </w:r>
      <w:r w:rsidRPr="00F81E64">
        <w:t xml:space="preserve">Use of </w:t>
      </w:r>
      <w:r w:rsidR="002C2328" w:rsidRPr="00F81E64">
        <w:t>technology to reduce burden</w:t>
      </w:r>
      <w:bookmarkEnd w:id="76"/>
      <w:bookmarkEnd w:id="77"/>
      <w:bookmarkEnd w:id="78"/>
      <w:bookmarkEnd w:id="79"/>
      <w:r w:rsidR="002C2328">
        <w:t xml:space="preserve"> </w:t>
      </w:r>
    </w:p>
    <w:p w14:paraId="45CEB504" w14:textId="77777777" w:rsidR="000D1FDC" w:rsidRDefault="00667D44" w:rsidP="00C93E7D">
      <w:pPr>
        <w:pStyle w:val="NormalSS"/>
      </w:pPr>
      <w:r w:rsidRPr="00D171E9">
        <w:t xml:space="preserve">The data collection plan is designed to obtain information in an efficient way that minimizes respondent burden. </w:t>
      </w:r>
      <w:r>
        <w:t>When feasible</w:t>
      </w:r>
      <w:r w:rsidRPr="00D171E9">
        <w:t xml:space="preserve">, </w:t>
      </w:r>
      <w:r w:rsidR="002B564E">
        <w:t xml:space="preserve">we will gather </w:t>
      </w:r>
      <w:r w:rsidRPr="00D171E9">
        <w:t xml:space="preserve">information from existing </w:t>
      </w:r>
      <w:r>
        <w:t xml:space="preserve">data </w:t>
      </w:r>
      <w:r w:rsidRPr="00D171E9">
        <w:t>sources</w:t>
      </w:r>
      <w:r>
        <w:t>, using the most efficient methods available</w:t>
      </w:r>
      <w:r w:rsidRPr="00D171E9">
        <w:t>.</w:t>
      </w:r>
      <w:r>
        <w:t xml:space="preserve"> </w:t>
      </w:r>
      <w:r w:rsidR="00C45738">
        <w:t xml:space="preserve">Table </w:t>
      </w:r>
      <w:r w:rsidR="00B453BB">
        <w:t>A.</w:t>
      </w:r>
      <w:r w:rsidR="00AA268C">
        <w:t>4</w:t>
      </w:r>
      <w:r w:rsidR="00C45738">
        <w:t xml:space="preserve"> provides information on the source, mode, and timing for each data collection activity</w:t>
      </w:r>
      <w:r w:rsidR="00C93E7D">
        <w:t>.</w:t>
      </w:r>
    </w:p>
    <w:p w14:paraId="2668A0C6" w14:textId="77777777" w:rsidR="00881D9F" w:rsidRPr="00881D9F" w:rsidRDefault="00881D9F" w:rsidP="00881D9F">
      <w:pPr>
        <w:pStyle w:val="NormalSS"/>
      </w:pPr>
      <w:r w:rsidRPr="00881D9F">
        <w:t>A web-based survey will be the primary mode of data collection for principals and teachers in the study. The web-based surveys and log will enable respondents to complete the data collection instrument at a location and time of their choice, and its built-in editing checks and programmed skips will reduce the level of response errors. We will also offer two additional modes (telephone and in-person) of interviewing for educators who prefer these methods to reduce burden on them.</w:t>
      </w:r>
    </w:p>
    <w:p w14:paraId="3FD5C7F6" w14:textId="5C2D15E7" w:rsidR="00881D9F" w:rsidRDefault="00881D9F" w:rsidP="00C93E7D">
      <w:pPr>
        <w:pStyle w:val="NormalSS"/>
      </w:pPr>
      <w:r w:rsidRPr="00881D9F">
        <w:t xml:space="preserve">District records we will collect will be computer files provided by districts. Whenever possible, districts will upload the files to a secure Mathematica FTP site. While we will specify the required data elements, we will accept any format in which the data are provided, to reduce burden for the district. Regardless of the form in which it is received, these data will be converted to a consistent format so that they can be combined with data submitted by other districts and will be suitable for analysis. </w:t>
      </w:r>
    </w:p>
    <w:p w14:paraId="24C0A743" w14:textId="77777777" w:rsidR="00013C83" w:rsidRPr="00013C83" w:rsidRDefault="00013C83" w:rsidP="00013C83">
      <w:pPr>
        <w:pStyle w:val="NormalSS"/>
        <w:rPr>
          <w:b/>
        </w:rPr>
      </w:pPr>
      <w:bookmarkStart w:id="80" w:name="_Toc299455750"/>
      <w:r w:rsidRPr="00013C83">
        <w:rPr>
          <w:b/>
        </w:rPr>
        <w:t>4.</w:t>
      </w:r>
      <w:r w:rsidRPr="00013C83">
        <w:rPr>
          <w:b/>
        </w:rPr>
        <w:tab/>
        <w:t>Efforts to avoid duplication of effort</w:t>
      </w:r>
      <w:bookmarkEnd w:id="80"/>
    </w:p>
    <w:p w14:paraId="0DDD73E9" w14:textId="77777777" w:rsidR="00013C83" w:rsidRPr="00013C83" w:rsidRDefault="00013C83" w:rsidP="00013C83">
      <w:pPr>
        <w:pStyle w:val="NormalSS"/>
      </w:pPr>
      <w:r w:rsidRPr="00013C83">
        <w:t xml:space="preserve">Whenever possible, the study team will use existing data from districts, such as from their records for staff and students. This will reduce respondent burden and minimize duplication of data collection efforts. </w:t>
      </w:r>
    </w:p>
    <w:p w14:paraId="03B45876" w14:textId="77777777" w:rsidR="00013C83" w:rsidRPr="00013C83" w:rsidRDefault="00013C83" w:rsidP="00013C83">
      <w:pPr>
        <w:pStyle w:val="NormalSS"/>
        <w:rPr>
          <w:b/>
        </w:rPr>
      </w:pPr>
      <w:bookmarkStart w:id="81" w:name="_Toc276647493"/>
      <w:bookmarkStart w:id="82" w:name="_Toc276719882"/>
      <w:bookmarkStart w:id="83" w:name="_Toc299455751"/>
      <w:r w:rsidRPr="00013C83">
        <w:rPr>
          <w:b/>
        </w:rPr>
        <w:t>5.</w:t>
      </w:r>
      <w:r w:rsidRPr="00013C83">
        <w:rPr>
          <w:b/>
        </w:rPr>
        <w:tab/>
        <w:t>Methods to minimize burden on small entities</w:t>
      </w:r>
      <w:bookmarkEnd w:id="81"/>
      <w:bookmarkEnd w:id="82"/>
      <w:bookmarkEnd w:id="83"/>
    </w:p>
    <w:p w14:paraId="38B25DCA" w14:textId="77777777" w:rsidR="00013C83" w:rsidRPr="00013C83" w:rsidRDefault="00013C83" w:rsidP="00013C83">
      <w:pPr>
        <w:pStyle w:val="NormalSS"/>
      </w:pPr>
      <w:r w:rsidRPr="00013C83">
        <w:t>No small businesses or entities will be involved as respondents.</w:t>
      </w:r>
    </w:p>
    <w:p w14:paraId="6A8520AA" w14:textId="77777777" w:rsidR="00013C83" w:rsidRPr="00013C83" w:rsidRDefault="00013C83" w:rsidP="00013C83">
      <w:pPr>
        <w:pStyle w:val="NormalSS"/>
        <w:rPr>
          <w:b/>
        </w:rPr>
      </w:pPr>
      <w:bookmarkStart w:id="84" w:name="_Toc276647494"/>
      <w:bookmarkStart w:id="85" w:name="_Toc276719883"/>
      <w:bookmarkStart w:id="86" w:name="_Toc299455752"/>
      <w:r w:rsidRPr="00013C83">
        <w:rPr>
          <w:b/>
        </w:rPr>
        <w:t>6.</w:t>
      </w:r>
      <w:r w:rsidRPr="00013C83">
        <w:rPr>
          <w:b/>
        </w:rPr>
        <w:tab/>
        <w:t>Consequences of not collecting data</w:t>
      </w:r>
      <w:bookmarkEnd w:id="84"/>
      <w:bookmarkEnd w:id="85"/>
      <w:bookmarkEnd w:id="86"/>
    </w:p>
    <w:p w14:paraId="0BF402F5" w14:textId="0A81DFAD" w:rsidR="00013C83" w:rsidRDefault="00013C83" w:rsidP="00C93E7D">
      <w:pPr>
        <w:pStyle w:val="NormalSS"/>
      </w:pPr>
      <w:r w:rsidRPr="00013C83">
        <w:lastRenderedPageBreak/>
        <w:t xml:space="preserve">These data are needed to evaluate intensive principal professional development. Little is known about the ability of principal professional development programs to improve principals’ leadership skills and school quality. Failing to collect these data would miss an opportunity to inform the field with rigorous evidence on the effectiveness of intensive principal professional development. </w:t>
      </w:r>
    </w:p>
    <w:p w14:paraId="26032383" w14:textId="77777777" w:rsidR="00B57469" w:rsidRPr="001D61E6" w:rsidRDefault="00B57469" w:rsidP="00881D9F">
      <w:pPr>
        <w:pStyle w:val="MarkforTableTitle"/>
        <w:keepNext w:val="0"/>
        <w:pageBreakBefore/>
      </w:pPr>
      <w:bookmarkStart w:id="87" w:name="_Toc415829324"/>
      <w:r w:rsidRPr="001D61E6">
        <w:lastRenderedPageBreak/>
        <w:t>Table</w:t>
      </w:r>
      <w:r w:rsidR="00420705">
        <w:t xml:space="preserve"> A.</w:t>
      </w:r>
      <w:r w:rsidR="00AA268C">
        <w:t>4</w:t>
      </w:r>
      <w:r w:rsidRPr="001D61E6">
        <w:t xml:space="preserve">. </w:t>
      </w:r>
      <w:r>
        <w:t>Source, mode, and timing</w:t>
      </w:r>
      <w:bookmarkEnd w:id="87"/>
    </w:p>
    <w:tbl>
      <w:tblPr>
        <w:tblStyle w:val="TableGrid"/>
        <w:tblW w:w="0" w:type="auto"/>
        <w:tblLayout w:type="fixed"/>
        <w:tblLook w:val="04A0" w:firstRow="1" w:lastRow="0" w:firstColumn="1" w:lastColumn="0" w:noHBand="0" w:noVBand="1"/>
      </w:tblPr>
      <w:tblGrid>
        <w:gridCol w:w="2515"/>
        <w:gridCol w:w="4078"/>
        <w:gridCol w:w="3297"/>
      </w:tblGrid>
      <w:tr w:rsidR="00C45738" w:rsidRPr="0015305B" w14:paraId="5D1FBA46" w14:textId="77777777" w:rsidTr="00881D9F">
        <w:trPr>
          <w:cantSplit/>
          <w:tblHeader/>
        </w:trPr>
        <w:tc>
          <w:tcPr>
            <w:tcW w:w="2515" w:type="dxa"/>
            <w:shd w:val="clear" w:color="auto" w:fill="A2987A"/>
            <w:vAlign w:val="bottom"/>
          </w:tcPr>
          <w:p w14:paraId="61760FE3" w14:textId="49EBCA2C" w:rsidR="00C45738" w:rsidRPr="0015305B" w:rsidRDefault="00C45738" w:rsidP="00881D9F">
            <w:pPr>
              <w:pStyle w:val="TableHeaderLeft"/>
              <w:rPr>
                <w:color w:val="FFFFFF" w:themeColor="background1"/>
                <w:szCs w:val="18"/>
              </w:rPr>
            </w:pPr>
            <w:r w:rsidRPr="0015305B">
              <w:rPr>
                <w:color w:val="FFFFFF" w:themeColor="background1"/>
                <w:szCs w:val="18"/>
              </w:rPr>
              <w:t xml:space="preserve">Data </w:t>
            </w:r>
            <w:r w:rsidR="002C2328" w:rsidRPr="0015305B">
              <w:rPr>
                <w:color w:val="FFFFFF" w:themeColor="background1"/>
                <w:szCs w:val="18"/>
              </w:rPr>
              <w:t>source</w:t>
            </w:r>
          </w:p>
        </w:tc>
        <w:tc>
          <w:tcPr>
            <w:tcW w:w="4078" w:type="dxa"/>
            <w:shd w:val="clear" w:color="auto" w:fill="A2987A"/>
            <w:vAlign w:val="bottom"/>
          </w:tcPr>
          <w:p w14:paraId="094C5341" w14:textId="090A933E" w:rsidR="00C45738" w:rsidRPr="0015305B" w:rsidRDefault="00C45738" w:rsidP="00881D9F">
            <w:pPr>
              <w:pStyle w:val="TableHeaderCenter"/>
              <w:rPr>
                <w:color w:val="FFFFFF" w:themeColor="background1"/>
                <w:szCs w:val="18"/>
              </w:rPr>
            </w:pPr>
            <w:r w:rsidRPr="0015305B">
              <w:rPr>
                <w:color w:val="FFFFFF" w:themeColor="background1"/>
                <w:szCs w:val="18"/>
              </w:rPr>
              <w:t xml:space="preserve">Mode </w:t>
            </w:r>
            <w:r w:rsidR="002C2328" w:rsidRPr="0015305B">
              <w:rPr>
                <w:color w:val="FFFFFF" w:themeColor="background1"/>
                <w:szCs w:val="18"/>
              </w:rPr>
              <w:t>and timing</w:t>
            </w:r>
          </w:p>
        </w:tc>
        <w:tc>
          <w:tcPr>
            <w:tcW w:w="3297" w:type="dxa"/>
            <w:shd w:val="clear" w:color="auto" w:fill="A2987A"/>
            <w:vAlign w:val="bottom"/>
          </w:tcPr>
          <w:p w14:paraId="5022ABA5" w14:textId="42265039" w:rsidR="00C45738" w:rsidRPr="0015305B" w:rsidRDefault="00C45738" w:rsidP="00881D9F">
            <w:pPr>
              <w:pStyle w:val="TableHeaderCenter"/>
              <w:rPr>
                <w:color w:val="FFFFFF" w:themeColor="background1"/>
                <w:szCs w:val="18"/>
              </w:rPr>
            </w:pPr>
            <w:r w:rsidRPr="0015305B">
              <w:rPr>
                <w:color w:val="FFFFFF" w:themeColor="background1"/>
                <w:szCs w:val="18"/>
              </w:rPr>
              <w:t xml:space="preserve">Respondent </w:t>
            </w:r>
            <w:r w:rsidR="002C2328" w:rsidRPr="0015305B">
              <w:rPr>
                <w:color w:val="FFFFFF" w:themeColor="background1"/>
                <w:szCs w:val="18"/>
              </w:rPr>
              <w:t>grou</w:t>
            </w:r>
            <w:r w:rsidRPr="0015305B">
              <w:rPr>
                <w:color w:val="FFFFFF" w:themeColor="background1"/>
                <w:szCs w:val="18"/>
              </w:rPr>
              <w:t>p</w:t>
            </w:r>
          </w:p>
        </w:tc>
      </w:tr>
      <w:tr w:rsidR="005805BD" w:rsidRPr="00881D9F" w14:paraId="396EF0F9" w14:textId="77777777" w:rsidTr="00881D9F">
        <w:tc>
          <w:tcPr>
            <w:tcW w:w="9890" w:type="dxa"/>
            <w:gridSpan w:val="3"/>
            <w:shd w:val="clear" w:color="auto" w:fill="C9C3B2"/>
            <w:vAlign w:val="bottom"/>
          </w:tcPr>
          <w:p w14:paraId="2539E766" w14:textId="77777777" w:rsidR="005805BD" w:rsidRPr="00881D9F" w:rsidRDefault="00FD1F53" w:rsidP="00881D9F">
            <w:pPr>
              <w:pStyle w:val="TableHeaderCenter"/>
              <w:spacing w:before="0" w:after="0"/>
              <w:rPr>
                <w:rFonts w:ascii="Times New Roman" w:hAnsi="Times New Roman"/>
                <w:b/>
                <w:szCs w:val="18"/>
              </w:rPr>
            </w:pPr>
            <w:r w:rsidRPr="00881D9F">
              <w:rPr>
                <w:rFonts w:ascii="Times New Roman" w:hAnsi="Times New Roman"/>
                <w:b/>
                <w:szCs w:val="18"/>
              </w:rPr>
              <w:t>Principal s</w:t>
            </w:r>
            <w:r w:rsidR="005805BD" w:rsidRPr="00881D9F">
              <w:rPr>
                <w:rFonts w:ascii="Times New Roman" w:hAnsi="Times New Roman"/>
                <w:b/>
                <w:szCs w:val="18"/>
              </w:rPr>
              <w:t>urvey</w:t>
            </w:r>
          </w:p>
        </w:tc>
      </w:tr>
      <w:tr w:rsidR="00C45738" w:rsidRPr="0015305B" w14:paraId="5B33ED2B" w14:textId="77777777" w:rsidTr="00881D9F">
        <w:tc>
          <w:tcPr>
            <w:tcW w:w="2515" w:type="dxa"/>
          </w:tcPr>
          <w:p w14:paraId="701F4DC8" w14:textId="77777777" w:rsidR="00C45738" w:rsidRPr="0015305B" w:rsidRDefault="005805BD" w:rsidP="00881D9F">
            <w:pPr>
              <w:pStyle w:val="TableText"/>
              <w:spacing w:before="60" w:after="30"/>
              <w:rPr>
                <w:rFonts w:eastAsia="Calibri"/>
                <w:szCs w:val="18"/>
              </w:rPr>
            </w:pPr>
            <w:r w:rsidRPr="0015305B">
              <w:rPr>
                <w:rFonts w:eastAsia="Calibri"/>
                <w:szCs w:val="18"/>
              </w:rPr>
              <w:t>Annual Survey</w:t>
            </w:r>
          </w:p>
        </w:tc>
        <w:tc>
          <w:tcPr>
            <w:tcW w:w="4078" w:type="dxa"/>
          </w:tcPr>
          <w:p w14:paraId="7BF7DCE0" w14:textId="77777777" w:rsidR="00C45738" w:rsidRPr="0015305B" w:rsidRDefault="005805BD" w:rsidP="00881D9F">
            <w:pPr>
              <w:pStyle w:val="TableText"/>
              <w:spacing w:before="60" w:after="30"/>
              <w:rPr>
                <w:rFonts w:eastAsia="Calibri"/>
                <w:szCs w:val="18"/>
              </w:rPr>
            </w:pPr>
            <w:r w:rsidRPr="0015305B">
              <w:rPr>
                <w:rFonts w:eastAsia="Calibri"/>
                <w:szCs w:val="18"/>
              </w:rPr>
              <w:t>30-minute web-based survey, with telephone option and in-person follow-up</w:t>
            </w:r>
            <w:r w:rsidR="00A61421" w:rsidRPr="0015305B">
              <w:rPr>
                <w:rFonts w:eastAsia="Calibri"/>
                <w:szCs w:val="18"/>
              </w:rPr>
              <w:t>,</w:t>
            </w:r>
            <w:r w:rsidRPr="0015305B">
              <w:rPr>
                <w:rFonts w:eastAsia="Calibri"/>
                <w:szCs w:val="18"/>
              </w:rPr>
              <w:t xml:space="preserve"> administered</w:t>
            </w:r>
            <w:r w:rsidR="00A61421" w:rsidRPr="0015305B">
              <w:rPr>
                <w:rFonts w:eastAsia="Calibri"/>
                <w:szCs w:val="18"/>
              </w:rPr>
              <w:t xml:space="preserve"> in</w:t>
            </w:r>
            <w:r w:rsidRPr="0015305B">
              <w:rPr>
                <w:rFonts w:eastAsia="Calibri"/>
                <w:szCs w:val="18"/>
              </w:rPr>
              <w:t xml:space="preserve"> spring 2016 and spring 2017</w:t>
            </w:r>
          </w:p>
        </w:tc>
        <w:tc>
          <w:tcPr>
            <w:tcW w:w="3297" w:type="dxa"/>
          </w:tcPr>
          <w:p w14:paraId="6EE17AE1" w14:textId="77777777" w:rsidR="00C45738" w:rsidRPr="0015305B" w:rsidRDefault="00FD1F53" w:rsidP="00881D9F">
            <w:pPr>
              <w:pStyle w:val="TableText"/>
              <w:spacing w:before="60" w:after="30"/>
              <w:rPr>
                <w:rFonts w:eastAsia="Calibri"/>
                <w:szCs w:val="18"/>
              </w:rPr>
            </w:pPr>
            <w:r w:rsidRPr="0015305B">
              <w:rPr>
                <w:rFonts w:eastAsia="Calibri"/>
                <w:szCs w:val="18"/>
              </w:rPr>
              <w:t>Treatment and c</w:t>
            </w:r>
            <w:r w:rsidR="005805BD" w:rsidRPr="0015305B">
              <w:rPr>
                <w:rFonts w:eastAsia="Calibri"/>
                <w:szCs w:val="18"/>
              </w:rPr>
              <w:t>ontrol</w:t>
            </w:r>
          </w:p>
        </w:tc>
      </w:tr>
      <w:tr w:rsidR="005805BD" w:rsidRPr="00881D9F" w14:paraId="133A51F5" w14:textId="77777777" w:rsidTr="00881D9F">
        <w:tc>
          <w:tcPr>
            <w:tcW w:w="9890" w:type="dxa"/>
            <w:gridSpan w:val="3"/>
            <w:shd w:val="clear" w:color="auto" w:fill="C9C3B2"/>
            <w:vAlign w:val="bottom"/>
          </w:tcPr>
          <w:p w14:paraId="721E65F5" w14:textId="77777777" w:rsidR="005805BD" w:rsidRPr="00881D9F" w:rsidRDefault="00FD1F53" w:rsidP="00881D9F">
            <w:pPr>
              <w:pStyle w:val="TableHeaderCenter"/>
              <w:spacing w:before="0" w:after="0"/>
              <w:rPr>
                <w:rFonts w:ascii="Times New Roman" w:hAnsi="Times New Roman"/>
                <w:szCs w:val="18"/>
              </w:rPr>
            </w:pPr>
            <w:r w:rsidRPr="00881D9F">
              <w:rPr>
                <w:rFonts w:ascii="Times New Roman" w:hAnsi="Times New Roman"/>
                <w:szCs w:val="18"/>
              </w:rPr>
              <w:t>Principal l</w:t>
            </w:r>
            <w:r w:rsidR="005805BD" w:rsidRPr="00881D9F">
              <w:rPr>
                <w:rFonts w:ascii="Times New Roman" w:hAnsi="Times New Roman"/>
                <w:szCs w:val="18"/>
              </w:rPr>
              <w:t>og</w:t>
            </w:r>
          </w:p>
        </w:tc>
      </w:tr>
      <w:tr w:rsidR="00C45738" w:rsidRPr="0015305B" w14:paraId="420F78C8" w14:textId="77777777" w:rsidTr="00881D9F">
        <w:tc>
          <w:tcPr>
            <w:tcW w:w="2515" w:type="dxa"/>
          </w:tcPr>
          <w:p w14:paraId="3F66D17C" w14:textId="77777777" w:rsidR="00C45738" w:rsidRPr="0015305B" w:rsidRDefault="005805BD" w:rsidP="00881D9F">
            <w:pPr>
              <w:pStyle w:val="TableText"/>
              <w:spacing w:before="60" w:after="30"/>
              <w:rPr>
                <w:rFonts w:eastAsia="Calibri"/>
                <w:szCs w:val="18"/>
              </w:rPr>
            </w:pPr>
            <w:r w:rsidRPr="0015305B">
              <w:rPr>
                <w:rFonts w:eastAsia="Calibri"/>
                <w:szCs w:val="18"/>
              </w:rPr>
              <w:t>Daily logs</w:t>
            </w:r>
          </w:p>
        </w:tc>
        <w:tc>
          <w:tcPr>
            <w:tcW w:w="4078" w:type="dxa"/>
          </w:tcPr>
          <w:p w14:paraId="667F65B3" w14:textId="6DEE37C6" w:rsidR="00C45738" w:rsidRPr="0015305B" w:rsidRDefault="005805BD" w:rsidP="00881D9F">
            <w:pPr>
              <w:pStyle w:val="TableText"/>
              <w:spacing w:before="60" w:after="30"/>
              <w:rPr>
                <w:rFonts w:eastAsia="Calibri"/>
                <w:szCs w:val="18"/>
              </w:rPr>
            </w:pPr>
            <w:r w:rsidRPr="0015305B">
              <w:rPr>
                <w:rFonts w:eastAsia="Calibri"/>
                <w:szCs w:val="18"/>
              </w:rPr>
              <w:t>1</w:t>
            </w:r>
            <w:r w:rsidR="00FA2CB1">
              <w:rPr>
                <w:rFonts w:eastAsia="Calibri"/>
                <w:szCs w:val="18"/>
              </w:rPr>
              <w:t>5</w:t>
            </w:r>
            <w:r w:rsidRPr="0015305B">
              <w:rPr>
                <w:rFonts w:eastAsia="Calibri"/>
                <w:szCs w:val="18"/>
              </w:rPr>
              <w:t>-minute web-based logs completed on 5 consecutive days, during four weeklong periods of the 2015–2016 and 2016–2017 school years</w:t>
            </w:r>
          </w:p>
        </w:tc>
        <w:tc>
          <w:tcPr>
            <w:tcW w:w="3297" w:type="dxa"/>
          </w:tcPr>
          <w:p w14:paraId="406D7432" w14:textId="77777777" w:rsidR="00C45738" w:rsidRPr="0015305B" w:rsidRDefault="00FD1F53" w:rsidP="00881D9F">
            <w:pPr>
              <w:pStyle w:val="TableText"/>
              <w:spacing w:before="60" w:after="30"/>
              <w:rPr>
                <w:rFonts w:eastAsia="Calibri"/>
                <w:szCs w:val="18"/>
              </w:rPr>
            </w:pPr>
            <w:r w:rsidRPr="0015305B">
              <w:rPr>
                <w:rFonts w:eastAsia="Calibri"/>
                <w:szCs w:val="18"/>
              </w:rPr>
              <w:t>Treatment and c</w:t>
            </w:r>
            <w:r w:rsidR="005805BD" w:rsidRPr="0015305B">
              <w:rPr>
                <w:rFonts w:eastAsia="Calibri"/>
                <w:szCs w:val="18"/>
              </w:rPr>
              <w:t>ontrol</w:t>
            </w:r>
          </w:p>
        </w:tc>
      </w:tr>
      <w:tr w:rsidR="00FD1F53" w:rsidRPr="00881D9F" w14:paraId="2674DD5D" w14:textId="77777777" w:rsidTr="00881D9F">
        <w:tc>
          <w:tcPr>
            <w:tcW w:w="9890" w:type="dxa"/>
            <w:gridSpan w:val="3"/>
            <w:shd w:val="clear" w:color="auto" w:fill="C9C3B2"/>
            <w:vAlign w:val="bottom"/>
          </w:tcPr>
          <w:p w14:paraId="66996998" w14:textId="77777777" w:rsidR="00FD1F53" w:rsidRPr="00881D9F" w:rsidRDefault="00FD1F53" w:rsidP="00881D9F">
            <w:pPr>
              <w:pStyle w:val="TableHeaderCenter"/>
              <w:spacing w:before="0" w:after="0"/>
              <w:rPr>
                <w:rFonts w:ascii="Times New Roman" w:hAnsi="Times New Roman"/>
                <w:b/>
                <w:szCs w:val="18"/>
              </w:rPr>
            </w:pPr>
            <w:r w:rsidRPr="00881D9F">
              <w:rPr>
                <w:rFonts w:ascii="Times New Roman" w:hAnsi="Times New Roman"/>
                <w:b/>
                <w:szCs w:val="18"/>
              </w:rPr>
              <w:t>Teacher survey</w:t>
            </w:r>
          </w:p>
        </w:tc>
      </w:tr>
      <w:tr w:rsidR="00C45738" w:rsidRPr="0015305B" w14:paraId="401FADB4" w14:textId="77777777" w:rsidTr="00881D9F">
        <w:tc>
          <w:tcPr>
            <w:tcW w:w="2515" w:type="dxa"/>
          </w:tcPr>
          <w:p w14:paraId="6C5CF6E6" w14:textId="77777777" w:rsidR="00C45738" w:rsidRPr="0015305B" w:rsidRDefault="005805BD" w:rsidP="00881D9F">
            <w:pPr>
              <w:pStyle w:val="TableText"/>
              <w:spacing w:before="60" w:after="30"/>
              <w:rPr>
                <w:rFonts w:eastAsia="Calibri"/>
                <w:szCs w:val="18"/>
              </w:rPr>
            </w:pPr>
            <w:r w:rsidRPr="0015305B">
              <w:rPr>
                <w:rFonts w:eastAsia="Calibri"/>
                <w:szCs w:val="18"/>
              </w:rPr>
              <w:t>Annual Survey</w:t>
            </w:r>
          </w:p>
        </w:tc>
        <w:tc>
          <w:tcPr>
            <w:tcW w:w="4078" w:type="dxa"/>
          </w:tcPr>
          <w:p w14:paraId="4578C5A6" w14:textId="77777777" w:rsidR="00C45738" w:rsidRPr="0015305B" w:rsidRDefault="005805BD" w:rsidP="00881D9F">
            <w:pPr>
              <w:pStyle w:val="TableText"/>
              <w:spacing w:before="60" w:after="30"/>
              <w:rPr>
                <w:rFonts w:eastAsia="Calibri"/>
                <w:szCs w:val="18"/>
              </w:rPr>
            </w:pPr>
            <w:r w:rsidRPr="0015305B">
              <w:rPr>
                <w:rFonts w:eastAsia="Calibri"/>
                <w:szCs w:val="18"/>
              </w:rPr>
              <w:t xml:space="preserve">30-minute web-based survey, with telephone and hard-copy options and in-person follow-up, administered </w:t>
            </w:r>
            <w:r w:rsidR="00A61421" w:rsidRPr="0015305B">
              <w:rPr>
                <w:rFonts w:eastAsia="Calibri"/>
                <w:szCs w:val="18"/>
              </w:rPr>
              <w:t xml:space="preserve">in </w:t>
            </w:r>
            <w:r w:rsidRPr="0015305B">
              <w:rPr>
                <w:rFonts w:eastAsia="Calibri"/>
                <w:szCs w:val="18"/>
              </w:rPr>
              <w:t>spring 2016 and spring 2017</w:t>
            </w:r>
          </w:p>
        </w:tc>
        <w:tc>
          <w:tcPr>
            <w:tcW w:w="3297" w:type="dxa"/>
          </w:tcPr>
          <w:p w14:paraId="454340F4" w14:textId="77777777" w:rsidR="00C45738" w:rsidRPr="0015305B" w:rsidRDefault="00B57469" w:rsidP="00881D9F">
            <w:pPr>
              <w:pStyle w:val="TableText"/>
              <w:spacing w:before="60" w:after="30"/>
              <w:rPr>
                <w:rFonts w:eastAsia="Calibri"/>
                <w:szCs w:val="18"/>
              </w:rPr>
            </w:pPr>
            <w:r w:rsidRPr="0015305B">
              <w:rPr>
                <w:rFonts w:eastAsia="Calibri"/>
                <w:szCs w:val="18"/>
              </w:rPr>
              <w:t>Treatment and control</w:t>
            </w:r>
          </w:p>
        </w:tc>
      </w:tr>
      <w:tr w:rsidR="00FD1F53" w:rsidRPr="00881D9F" w14:paraId="2E26FFBF" w14:textId="77777777" w:rsidTr="00881D9F">
        <w:tc>
          <w:tcPr>
            <w:tcW w:w="9890" w:type="dxa"/>
            <w:gridSpan w:val="3"/>
            <w:shd w:val="clear" w:color="auto" w:fill="C9C3B2"/>
            <w:vAlign w:val="bottom"/>
          </w:tcPr>
          <w:p w14:paraId="1A579CCC" w14:textId="77777777" w:rsidR="00FD1F53" w:rsidRPr="00881D9F" w:rsidRDefault="00FD1F53" w:rsidP="00881D9F">
            <w:pPr>
              <w:pStyle w:val="TableHeaderCenter"/>
              <w:spacing w:before="0" w:after="0"/>
              <w:rPr>
                <w:rFonts w:ascii="Times New Roman" w:hAnsi="Times New Roman"/>
                <w:b/>
                <w:szCs w:val="18"/>
              </w:rPr>
            </w:pPr>
            <w:r w:rsidRPr="00881D9F">
              <w:rPr>
                <w:rFonts w:ascii="Times New Roman" w:hAnsi="Times New Roman"/>
                <w:b/>
                <w:szCs w:val="18"/>
              </w:rPr>
              <w:t>District records</w:t>
            </w:r>
          </w:p>
        </w:tc>
      </w:tr>
      <w:tr w:rsidR="00C45738" w:rsidRPr="0015305B" w14:paraId="6BD1E4E6" w14:textId="77777777" w:rsidTr="00881D9F">
        <w:tc>
          <w:tcPr>
            <w:tcW w:w="2515" w:type="dxa"/>
          </w:tcPr>
          <w:p w14:paraId="292E20B9" w14:textId="77777777" w:rsidR="00C45738" w:rsidRPr="0015305B" w:rsidRDefault="00855DB6" w:rsidP="00881D9F">
            <w:pPr>
              <w:pStyle w:val="TableText"/>
              <w:spacing w:before="60" w:after="30"/>
              <w:rPr>
                <w:rFonts w:eastAsia="Calibri"/>
                <w:szCs w:val="18"/>
              </w:rPr>
            </w:pPr>
            <w:r w:rsidRPr="0015305B">
              <w:rPr>
                <w:rFonts w:eastAsia="Calibri"/>
                <w:szCs w:val="18"/>
              </w:rPr>
              <w:t>Staff</w:t>
            </w:r>
            <w:r w:rsidR="008A2A3A" w:rsidRPr="0015305B">
              <w:rPr>
                <w:rFonts w:eastAsia="Calibri"/>
                <w:szCs w:val="18"/>
              </w:rPr>
              <w:t xml:space="preserve"> </w:t>
            </w:r>
            <w:r w:rsidR="00FD1F53" w:rsidRPr="0015305B">
              <w:rPr>
                <w:rFonts w:eastAsia="Calibri"/>
                <w:szCs w:val="18"/>
              </w:rPr>
              <w:t>records</w:t>
            </w:r>
          </w:p>
        </w:tc>
        <w:tc>
          <w:tcPr>
            <w:tcW w:w="4078" w:type="dxa"/>
          </w:tcPr>
          <w:p w14:paraId="69AA26FB" w14:textId="0672F2D6" w:rsidR="00C45738" w:rsidRPr="0015305B" w:rsidRDefault="00FD1F53" w:rsidP="00881D9F">
            <w:pPr>
              <w:pStyle w:val="TableText"/>
              <w:spacing w:before="60" w:after="30"/>
              <w:rPr>
                <w:rFonts w:eastAsia="Calibri"/>
                <w:szCs w:val="18"/>
              </w:rPr>
            </w:pPr>
            <w:r w:rsidRPr="0015305B">
              <w:rPr>
                <w:rFonts w:eastAsia="Calibri"/>
                <w:szCs w:val="18"/>
              </w:rPr>
              <w:t xml:space="preserve">Electronic grade and school assignment data and background characteristics for prior and current school years, requested from districts in fall </w:t>
            </w:r>
            <w:r w:rsidR="00CC3688">
              <w:rPr>
                <w:rFonts w:eastAsia="Calibri"/>
                <w:szCs w:val="18"/>
              </w:rPr>
              <w:t xml:space="preserve">2015, fall </w:t>
            </w:r>
            <w:r w:rsidRPr="0015305B">
              <w:rPr>
                <w:rFonts w:eastAsia="Calibri"/>
                <w:szCs w:val="18"/>
              </w:rPr>
              <w:t>2016</w:t>
            </w:r>
            <w:r w:rsidR="00CC3688">
              <w:rPr>
                <w:rFonts w:eastAsia="Calibri"/>
                <w:szCs w:val="18"/>
              </w:rPr>
              <w:t>,</w:t>
            </w:r>
            <w:r w:rsidRPr="0015305B">
              <w:rPr>
                <w:rFonts w:eastAsia="Calibri"/>
                <w:szCs w:val="18"/>
              </w:rPr>
              <w:t xml:space="preserve"> and fall 2017</w:t>
            </w:r>
          </w:p>
        </w:tc>
        <w:tc>
          <w:tcPr>
            <w:tcW w:w="3297" w:type="dxa"/>
          </w:tcPr>
          <w:p w14:paraId="3FA659DA" w14:textId="77777777" w:rsidR="00C45738" w:rsidRPr="0015305B" w:rsidRDefault="00FD1F53" w:rsidP="00881D9F">
            <w:pPr>
              <w:pStyle w:val="TableText"/>
              <w:spacing w:before="60" w:after="30"/>
              <w:rPr>
                <w:rFonts w:eastAsia="Calibri"/>
                <w:szCs w:val="18"/>
              </w:rPr>
            </w:pPr>
            <w:r w:rsidRPr="0015305B">
              <w:rPr>
                <w:rFonts w:eastAsia="Calibri"/>
                <w:szCs w:val="18"/>
              </w:rPr>
              <w:t>Treatment and control</w:t>
            </w:r>
          </w:p>
        </w:tc>
      </w:tr>
      <w:tr w:rsidR="00C45738" w:rsidRPr="0015305B" w14:paraId="6264354F" w14:textId="77777777" w:rsidTr="00881D9F">
        <w:tc>
          <w:tcPr>
            <w:tcW w:w="2515" w:type="dxa"/>
          </w:tcPr>
          <w:p w14:paraId="6E472A30" w14:textId="77777777" w:rsidR="00C45738" w:rsidRPr="0015305B" w:rsidRDefault="00855DB6" w:rsidP="00881D9F">
            <w:pPr>
              <w:pStyle w:val="TableText"/>
              <w:spacing w:before="60" w:after="30"/>
              <w:rPr>
                <w:rFonts w:eastAsia="Calibri"/>
                <w:szCs w:val="18"/>
              </w:rPr>
            </w:pPr>
            <w:r w:rsidRPr="0015305B">
              <w:rPr>
                <w:rFonts w:eastAsia="Calibri"/>
                <w:szCs w:val="18"/>
              </w:rPr>
              <w:t>Staff</w:t>
            </w:r>
            <w:r w:rsidR="00FD1F53" w:rsidRPr="0015305B">
              <w:rPr>
                <w:rFonts w:eastAsia="Calibri"/>
                <w:szCs w:val="18"/>
              </w:rPr>
              <w:t xml:space="preserve"> performance records</w:t>
            </w:r>
          </w:p>
        </w:tc>
        <w:tc>
          <w:tcPr>
            <w:tcW w:w="4078" w:type="dxa"/>
          </w:tcPr>
          <w:p w14:paraId="3B2A5D29" w14:textId="77777777" w:rsidR="00C45738" w:rsidRPr="0015305B" w:rsidRDefault="00FD1F53" w:rsidP="00881D9F">
            <w:pPr>
              <w:pStyle w:val="TableText"/>
              <w:spacing w:before="60" w:after="30"/>
              <w:rPr>
                <w:rFonts w:eastAsia="Calibri"/>
                <w:szCs w:val="18"/>
              </w:rPr>
            </w:pPr>
            <w:r w:rsidRPr="0015305B">
              <w:rPr>
                <w:rFonts w:eastAsia="Calibri"/>
                <w:szCs w:val="18"/>
              </w:rPr>
              <w:t>Electronic performance data for prior school years, requested from districts in fall 2016 and fall 2017</w:t>
            </w:r>
          </w:p>
        </w:tc>
        <w:tc>
          <w:tcPr>
            <w:tcW w:w="3297" w:type="dxa"/>
          </w:tcPr>
          <w:p w14:paraId="6344D31F" w14:textId="77777777" w:rsidR="00C45738" w:rsidRPr="0015305B" w:rsidRDefault="00FD1F53" w:rsidP="00881D9F">
            <w:pPr>
              <w:pStyle w:val="TableText"/>
              <w:spacing w:before="60" w:after="30"/>
              <w:rPr>
                <w:rFonts w:eastAsia="Calibri"/>
                <w:szCs w:val="18"/>
              </w:rPr>
            </w:pPr>
            <w:r w:rsidRPr="0015305B">
              <w:rPr>
                <w:rFonts w:eastAsia="Calibri"/>
                <w:szCs w:val="18"/>
              </w:rPr>
              <w:t>Treatment and control</w:t>
            </w:r>
          </w:p>
        </w:tc>
      </w:tr>
      <w:tr w:rsidR="00C45738" w:rsidRPr="0015305B" w14:paraId="4136A7D5" w14:textId="77777777" w:rsidTr="00881D9F">
        <w:tc>
          <w:tcPr>
            <w:tcW w:w="2515" w:type="dxa"/>
          </w:tcPr>
          <w:p w14:paraId="395E0ADD" w14:textId="77777777" w:rsidR="00C45738" w:rsidRPr="0015305B" w:rsidRDefault="00FD1F53" w:rsidP="00881D9F">
            <w:pPr>
              <w:pStyle w:val="TableText"/>
              <w:spacing w:before="60" w:after="30"/>
              <w:rPr>
                <w:szCs w:val="18"/>
              </w:rPr>
            </w:pPr>
            <w:r w:rsidRPr="0015305B">
              <w:rPr>
                <w:rFonts w:eastAsia="Calibri"/>
                <w:szCs w:val="18"/>
              </w:rPr>
              <w:t>Student records</w:t>
            </w:r>
          </w:p>
        </w:tc>
        <w:tc>
          <w:tcPr>
            <w:tcW w:w="4078" w:type="dxa"/>
          </w:tcPr>
          <w:p w14:paraId="67D3A117" w14:textId="77777777" w:rsidR="00C45738" w:rsidRPr="0015305B" w:rsidRDefault="00FD1F53" w:rsidP="00881D9F">
            <w:pPr>
              <w:pStyle w:val="TableText"/>
              <w:spacing w:before="60" w:after="30"/>
              <w:rPr>
                <w:rFonts w:eastAsia="Calibri"/>
                <w:szCs w:val="18"/>
              </w:rPr>
            </w:pPr>
            <w:r w:rsidRPr="0015305B">
              <w:rPr>
                <w:rFonts w:eastAsia="Calibri"/>
                <w:szCs w:val="18"/>
              </w:rPr>
              <w:t>Electronic student records data for prior school years, requested from districts in fall 2016 and fall 2017</w:t>
            </w:r>
          </w:p>
        </w:tc>
        <w:tc>
          <w:tcPr>
            <w:tcW w:w="3297" w:type="dxa"/>
          </w:tcPr>
          <w:p w14:paraId="3CD7E345" w14:textId="77777777" w:rsidR="00C45738" w:rsidRPr="0015305B" w:rsidRDefault="00FD1F53" w:rsidP="00881D9F">
            <w:pPr>
              <w:pStyle w:val="TableText"/>
              <w:spacing w:before="60" w:after="30"/>
              <w:rPr>
                <w:rFonts w:eastAsia="Calibri"/>
                <w:szCs w:val="18"/>
              </w:rPr>
            </w:pPr>
            <w:r w:rsidRPr="0015305B">
              <w:rPr>
                <w:rFonts w:eastAsia="Calibri"/>
                <w:szCs w:val="18"/>
              </w:rPr>
              <w:t>Treatment and control</w:t>
            </w:r>
          </w:p>
        </w:tc>
      </w:tr>
    </w:tbl>
    <w:p w14:paraId="68D16115" w14:textId="77777777" w:rsidR="00420705" w:rsidRDefault="00420705" w:rsidP="00013C83">
      <w:pPr>
        <w:pStyle w:val="NormalSS"/>
        <w:spacing w:after="0"/>
      </w:pPr>
    </w:p>
    <w:p w14:paraId="5FFC080F" w14:textId="69B4CE1A" w:rsidR="00A667DF" w:rsidRPr="00094DB0" w:rsidRDefault="00A667DF" w:rsidP="00A667DF">
      <w:pPr>
        <w:pStyle w:val="NormalSS"/>
      </w:pPr>
      <w:proofErr w:type="gramStart"/>
      <w:r>
        <w:rPr>
          <w:b/>
        </w:rPr>
        <w:t xml:space="preserve">Consequences of </w:t>
      </w:r>
      <w:r w:rsidR="00A7114A">
        <w:rPr>
          <w:b/>
        </w:rPr>
        <w:t>not collecting data from specific sources</w:t>
      </w:r>
      <w:r>
        <w:rPr>
          <w:b/>
        </w:rPr>
        <w:t>.</w:t>
      </w:r>
      <w:proofErr w:type="gramEnd"/>
      <w:r>
        <w:rPr>
          <w:b/>
        </w:rPr>
        <w:t xml:space="preserve"> </w:t>
      </w:r>
      <w:r w:rsidR="00094DB0" w:rsidRPr="00094DB0">
        <w:t>Each of the four</w:t>
      </w:r>
      <w:r w:rsidR="00094DB0">
        <w:t xml:space="preserve"> </w:t>
      </w:r>
      <w:r w:rsidR="00094DB0" w:rsidRPr="00094DB0">
        <w:t>data sources provides information needed for the evaluation.</w:t>
      </w:r>
    </w:p>
    <w:p w14:paraId="62CE1E6F" w14:textId="5ED38460" w:rsidR="00A667DF" w:rsidRDefault="00A667DF" w:rsidP="00A667DF">
      <w:pPr>
        <w:pStyle w:val="NormalSS"/>
      </w:pPr>
      <w:r w:rsidRPr="00EA33CB">
        <w:t xml:space="preserve">Without information from </w:t>
      </w:r>
      <w:r w:rsidRPr="00EA33CB">
        <w:rPr>
          <w:b/>
        </w:rPr>
        <w:t>principal surveys</w:t>
      </w:r>
      <w:r w:rsidRPr="00B056DD">
        <w:rPr>
          <w:b/>
        </w:rPr>
        <w:t>,</w:t>
      </w:r>
      <w:r>
        <w:t xml:space="preserve"> </w:t>
      </w:r>
      <w:r w:rsidRPr="00EA33CB">
        <w:t xml:space="preserve">we will be unable to </w:t>
      </w:r>
      <w:r>
        <w:t>examine the professi</w:t>
      </w:r>
      <w:r w:rsidR="008E49E4">
        <w:t>onal development experiences of</w:t>
      </w:r>
      <w:r>
        <w:t xml:space="preserve"> </w:t>
      </w:r>
      <w:r w:rsidR="008E49E4">
        <w:t xml:space="preserve">principals in the study, nor to </w:t>
      </w:r>
      <w:r>
        <w:t xml:space="preserve">compare </w:t>
      </w:r>
      <w:r w:rsidR="008E49E4">
        <w:t>the experiences of control-group principals to those of</w:t>
      </w:r>
      <w:r>
        <w:t xml:space="preserve"> treatment-group principals. In addition, we will be unable to examine </w:t>
      </w:r>
      <w:r w:rsidR="0095158E">
        <w:t>intermediate impacts of</w:t>
      </w:r>
      <w:r>
        <w:t xml:space="preserve"> intensive principal professional development </w:t>
      </w:r>
      <w:r w:rsidR="0095158E">
        <w:t>on</w:t>
      </w:r>
      <w:r>
        <w:t xml:space="preserve"> principals’ leadership practices and school-wide safety. Finally, without information on principal</w:t>
      </w:r>
      <w:r w:rsidR="007246B8">
        <w:t>s’</w:t>
      </w:r>
      <w:r>
        <w:t xml:space="preserve"> demographic background, professional experience, and district context, we will be unable to </w:t>
      </w:r>
      <w:r w:rsidR="007246B8">
        <w:t xml:space="preserve">describe the sample of principals participating in the study or </w:t>
      </w:r>
      <w:r>
        <w:t xml:space="preserve">capture principal and district characteristics that may influence the implementation or effectiveness of </w:t>
      </w:r>
      <w:r w:rsidR="007246B8">
        <w:t xml:space="preserve">the </w:t>
      </w:r>
      <w:r>
        <w:t>prin</w:t>
      </w:r>
      <w:r w:rsidR="00A7114A">
        <w:t>cipal professional development.</w:t>
      </w:r>
    </w:p>
    <w:p w14:paraId="18727340" w14:textId="0B8F39A5" w:rsidR="00A667DF" w:rsidRDefault="00A667DF" w:rsidP="00A667DF">
      <w:pPr>
        <w:pStyle w:val="NormalSS"/>
      </w:pPr>
      <w:r w:rsidRPr="00EA33CB">
        <w:t xml:space="preserve">Without the information from </w:t>
      </w:r>
      <w:r>
        <w:rPr>
          <w:b/>
        </w:rPr>
        <w:t>principal daily logs</w:t>
      </w:r>
      <w:r w:rsidRPr="00EA33CB">
        <w:rPr>
          <w:b/>
        </w:rPr>
        <w:t>,</w:t>
      </w:r>
      <w:r w:rsidRPr="00EA33CB">
        <w:t xml:space="preserve"> we will be unable to </w:t>
      </w:r>
      <w:r>
        <w:t xml:space="preserve">examine how professional development impacts principals’ daily time-use in different domains of school leadership. Without collecting this information on five consecutive days per observation period, we will be </w:t>
      </w:r>
      <w:r w:rsidRPr="001D5823">
        <w:t>unable to reliably measure principal time-use. Without collecting this information during four weeklong observation periods per school year, we</w:t>
      </w:r>
      <w:r>
        <w:t xml:space="preserve"> will be unable to </w:t>
      </w:r>
      <w:r w:rsidR="00094DB0">
        <w:t>assess</w:t>
      </w:r>
      <w:r>
        <w:t xml:space="preserve"> </w:t>
      </w:r>
      <w:r w:rsidR="0095158E">
        <w:t xml:space="preserve">whether principal professional development induces </w:t>
      </w:r>
      <w:r>
        <w:t>changes in principals’</w:t>
      </w:r>
      <w:r w:rsidR="00A7114A">
        <w:t xml:space="preserve"> time-use over the school year.</w:t>
      </w:r>
    </w:p>
    <w:p w14:paraId="79BC1971" w14:textId="77777777" w:rsidR="00A667DF" w:rsidRDefault="00A667DF" w:rsidP="00A667DF">
      <w:pPr>
        <w:pStyle w:val="NormalSS"/>
      </w:pPr>
      <w:r w:rsidRPr="00EA33CB">
        <w:t xml:space="preserve">Without </w:t>
      </w:r>
      <w:r>
        <w:rPr>
          <w:b/>
        </w:rPr>
        <w:t xml:space="preserve">teacher surveys, </w:t>
      </w:r>
      <w:r w:rsidRPr="00EA33CB">
        <w:t xml:space="preserve">we will be unable to </w:t>
      </w:r>
      <w:r>
        <w:t xml:space="preserve">examine how intensive principal professional development impacts teachers’ behaviors and their perceptions of professional development opportunities, principals’ leadership practices, and school improvement efforts. Without the information on teacher perceptions of school climate, we will be unable to assess school-wide changes in working conditions, staff collaboration and support, and academic culture. Finally, </w:t>
      </w:r>
      <w:r>
        <w:lastRenderedPageBreak/>
        <w:t>without the information on teachers’ demographic backgrounds, educational attainment, and professional experience, we will be unable to capture teacher characteristics that may influence the implementation or effectiveness of</w:t>
      </w:r>
      <w:r w:rsidR="007246B8">
        <w:t xml:space="preserve"> the</w:t>
      </w:r>
      <w:r>
        <w:t xml:space="preserve"> principal professional development.</w:t>
      </w:r>
    </w:p>
    <w:p w14:paraId="4028F0EC" w14:textId="77777777" w:rsidR="00A667DF" w:rsidRDefault="00A667DF" w:rsidP="00A667DF">
      <w:pPr>
        <w:pStyle w:val="NormalSS"/>
      </w:pPr>
      <w:r w:rsidRPr="00EA33CB">
        <w:t xml:space="preserve">Without </w:t>
      </w:r>
      <w:r>
        <w:rPr>
          <w:b/>
        </w:rPr>
        <w:t>district records</w:t>
      </w:r>
      <w:r w:rsidRPr="00EA33CB">
        <w:rPr>
          <w:b/>
        </w:rPr>
        <w:t>,</w:t>
      </w:r>
      <w:r w:rsidRPr="00EA33CB">
        <w:t xml:space="preserve"> we will not be able to analyze the </w:t>
      </w:r>
      <w:r>
        <w:t xml:space="preserve">ultimate </w:t>
      </w:r>
      <w:r w:rsidRPr="00EA33CB">
        <w:t xml:space="preserve">impact of </w:t>
      </w:r>
      <w:r w:rsidR="007246B8">
        <w:t>the</w:t>
      </w:r>
      <w:r w:rsidR="007246B8" w:rsidRPr="00A82E59">
        <w:t xml:space="preserve"> </w:t>
      </w:r>
      <w:r w:rsidRPr="00A82E59">
        <w:t>principal professional development on teacher or student outcomes.</w:t>
      </w:r>
      <w:r>
        <w:t xml:space="preserve"> </w:t>
      </w:r>
      <w:r w:rsidR="00CE2CBE">
        <w:t>W</w:t>
      </w:r>
      <w:r w:rsidR="00624B6F">
        <w:t>ithout the following information, w</w:t>
      </w:r>
      <w:r w:rsidR="00CE2CBE">
        <w:t xml:space="preserve">e will not be able to assess changes in </w:t>
      </w:r>
      <w:r w:rsidR="00624B6F">
        <w:t>principals’ ability to hire and retain effective teachers, determine effective teaching assignments, improve teachers’ performance, or improve student achievement and behavior</w:t>
      </w:r>
      <w:r w:rsidR="007246B8">
        <w:t>:</w:t>
      </w:r>
    </w:p>
    <w:p w14:paraId="7DAF64B9" w14:textId="77777777" w:rsidR="00A667DF" w:rsidRDefault="00A667DF" w:rsidP="00F21F1F">
      <w:pPr>
        <w:pStyle w:val="Bullet"/>
      </w:pPr>
      <w:r>
        <w:t xml:space="preserve">Without information from </w:t>
      </w:r>
      <w:r>
        <w:rPr>
          <w:b/>
        </w:rPr>
        <w:t>staff records</w:t>
      </w:r>
      <w:r w:rsidRPr="00B056DD">
        <w:rPr>
          <w:b/>
        </w:rPr>
        <w:t>,</w:t>
      </w:r>
      <w:r w:rsidRPr="00EA33CB">
        <w:t xml:space="preserve"> we will be unable to </w:t>
      </w:r>
      <w:r>
        <w:t xml:space="preserve">examine impacts of </w:t>
      </w:r>
      <w:r w:rsidR="007246B8">
        <w:t xml:space="preserve">the </w:t>
      </w:r>
      <w:r>
        <w:t xml:space="preserve">principal professional development on staff mobility (principal turnover and teacher turnover), hiring and retention outcomes (hiring and retention of effective teachers and dismissal of ineffective teachers), and teacher assignments to grade levels or subjects. We will also be unable to draw a random sample of teachers for the teacher surveys, preventing us from capturing teacher perceptions </w:t>
      </w:r>
      <w:r w:rsidR="007246B8">
        <w:t>about principal practices</w:t>
      </w:r>
      <w:r>
        <w:t>.</w:t>
      </w:r>
    </w:p>
    <w:p w14:paraId="4CB808FD" w14:textId="77777777" w:rsidR="00A667DF" w:rsidRPr="00EA33CB" w:rsidRDefault="00A667DF" w:rsidP="00F21F1F">
      <w:pPr>
        <w:pStyle w:val="Bullet"/>
      </w:pPr>
      <w:r>
        <w:t xml:space="preserve">Without information from </w:t>
      </w:r>
      <w:r>
        <w:rPr>
          <w:b/>
        </w:rPr>
        <w:t>staff performance records</w:t>
      </w:r>
      <w:r w:rsidRPr="00B056DD">
        <w:rPr>
          <w:b/>
        </w:rPr>
        <w:t>,</w:t>
      </w:r>
      <w:r w:rsidRPr="00EA33CB">
        <w:t xml:space="preserve"> we will be unable to </w:t>
      </w:r>
      <w:r>
        <w:t xml:space="preserve">examine impacts of </w:t>
      </w:r>
      <w:r w:rsidR="007246B8">
        <w:t xml:space="preserve">the </w:t>
      </w:r>
      <w:r>
        <w:t>principal professional development on principal and teacher effectiveness or teacher-effectiveness-based staffing outcomes (e.g., hiring or retaining effective teachers).</w:t>
      </w:r>
    </w:p>
    <w:p w14:paraId="4B3DAE72" w14:textId="77777777" w:rsidR="00A667DF" w:rsidRDefault="00A667DF" w:rsidP="00F21F1F">
      <w:pPr>
        <w:pStyle w:val="BulletLastSS"/>
      </w:pPr>
      <w:r>
        <w:t xml:space="preserve">Without information from </w:t>
      </w:r>
      <w:r>
        <w:rPr>
          <w:b/>
        </w:rPr>
        <w:t>student records</w:t>
      </w:r>
      <w:r w:rsidRPr="00B056DD">
        <w:rPr>
          <w:b/>
        </w:rPr>
        <w:t>,</w:t>
      </w:r>
      <w:r w:rsidRPr="00EA33CB">
        <w:t xml:space="preserve"> we will be unable to</w:t>
      </w:r>
      <w:r>
        <w:t xml:space="preserve"> examine impacts of </w:t>
      </w:r>
      <w:r w:rsidR="007246B8">
        <w:t xml:space="preserve">the </w:t>
      </w:r>
      <w:r>
        <w:t>principal professional development on student outcomes (achievement, attendance, and disciplinary problems). Moreover, without information from prior-year student records, we will be unable to assess the validity of random assignment (i.e., establish baseline equivalence between</w:t>
      </w:r>
      <w:r w:rsidR="00C67392">
        <w:t xml:space="preserve"> treatment and control groups).</w:t>
      </w:r>
    </w:p>
    <w:p w14:paraId="185A31C5" w14:textId="7FEF7F31" w:rsidR="00A667DF" w:rsidRDefault="00A667DF" w:rsidP="006D39F7">
      <w:pPr>
        <w:pStyle w:val="NormalSS"/>
      </w:pPr>
      <w:proofErr w:type="gramStart"/>
      <w:r>
        <w:rPr>
          <w:b/>
        </w:rPr>
        <w:t xml:space="preserve">Consequences of </w:t>
      </w:r>
      <w:r w:rsidR="006D39F7">
        <w:rPr>
          <w:b/>
        </w:rPr>
        <w:t xml:space="preserve">not collecting data at the end of years 1 and </w:t>
      </w:r>
      <w:r w:rsidR="004F1080">
        <w:rPr>
          <w:b/>
        </w:rPr>
        <w:t>2</w:t>
      </w:r>
      <w:r>
        <w:rPr>
          <w:b/>
        </w:rPr>
        <w:t>.</w:t>
      </w:r>
      <w:proofErr w:type="gramEnd"/>
      <w:r>
        <w:rPr>
          <w:b/>
        </w:rPr>
        <w:t xml:space="preserve"> </w:t>
      </w:r>
      <w:r w:rsidR="004F1080">
        <w:t xml:space="preserve">If we do not </w:t>
      </w:r>
      <w:r>
        <w:t xml:space="preserve">collect </w:t>
      </w:r>
      <w:r w:rsidR="004F1080">
        <w:t xml:space="preserve">data </w:t>
      </w:r>
      <w:r>
        <w:t xml:space="preserve">at the </w:t>
      </w:r>
      <w:r w:rsidRPr="00595307">
        <w:rPr>
          <w:b/>
        </w:rPr>
        <w:t xml:space="preserve">end of year </w:t>
      </w:r>
      <w:r w:rsidRPr="00B056DD">
        <w:rPr>
          <w:b/>
        </w:rPr>
        <w:t>1,</w:t>
      </w:r>
      <w:r>
        <w:t xml:space="preserve"> we will be unable to examine program impacts</w:t>
      </w:r>
      <w:r w:rsidR="00030737">
        <w:t xml:space="preserve">—such as </w:t>
      </w:r>
      <w:r w:rsidR="008E49E4">
        <w:t xml:space="preserve">changes in principal </w:t>
      </w:r>
      <w:r w:rsidR="00030737">
        <w:t xml:space="preserve">or teacher </w:t>
      </w:r>
      <w:r w:rsidR="008E49E4">
        <w:t>practices</w:t>
      </w:r>
      <w:r w:rsidR="00030737">
        <w:t>—after the initial year of program implementation</w:t>
      </w:r>
      <w:r w:rsidR="008E49E4">
        <w:t>. In addition, we will not be able</w:t>
      </w:r>
      <w:r>
        <w:t xml:space="preserve"> </w:t>
      </w:r>
      <w:r w:rsidR="008E49E4">
        <w:t xml:space="preserve">to </w:t>
      </w:r>
      <w:r w:rsidR="00931D36">
        <w:t>examine</w:t>
      </w:r>
      <w:r w:rsidR="008E49E4">
        <w:t xml:space="preserve"> differences </w:t>
      </w:r>
      <w:r w:rsidR="00931D36">
        <w:t xml:space="preserve">across </w:t>
      </w:r>
      <w:r w:rsidR="004F1080">
        <w:t xml:space="preserve">the </w:t>
      </w:r>
      <w:r w:rsidR="00931D36">
        <w:t xml:space="preserve">treatment and control groups </w:t>
      </w:r>
      <w:r w:rsidR="008E49E4">
        <w:t>in principals’ professional development experiences</w:t>
      </w:r>
      <w:r>
        <w:t xml:space="preserve">—such as the </w:t>
      </w:r>
      <w:r w:rsidR="008E49E4">
        <w:t>amount, focus, or quality</w:t>
      </w:r>
      <w:r>
        <w:t xml:space="preserve"> of professional development </w:t>
      </w:r>
      <w:r w:rsidR="004F1080">
        <w:t>received</w:t>
      </w:r>
      <w:r w:rsidR="00931D36">
        <w:t xml:space="preserve">—during the </w:t>
      </w:r>
      <w:r w:rsidR="004F1080">
        <w:t xml:space="preserve">first </w:t>
      </w:r>
      <w:r w:rsidR="00931D36">
        <w:t>year of program implementation</w:t>
      </w:r>
      <w:r>
        <w:t xml:space="preserve">. </w:t>
      </w:r>
      <w:r w:rsidR="004F1080">
        <w:t xml:space="preserve">If we do not </w:t>
      </w:r>
      <w:r>
        <w:t xml:space="preserve">collect this </w:t>
      </w:r>
      <w:r w:rsidR="004F1080">
        <w:t xml:space="preserve">data </w:t>
      </w:r>
      <w:r>
        <w:t xml:space="preserve">at the </w:t>
      </w:r>
      <w:r w:rsidRPr="00595307">
        <w:rPr>
          <w:b/>
        </w:rPr>
        <w:t xml:space="preserve">end of year </w:t>
      </w:r>
      <w:r w:rsidRPr="00B056DD">
        <w:rPr>
          <w:b/>
        </w:rPr>
        <w:t>2,</w:t>
      </w:r>
      <w:r>
        <w:t xml:space="preserve"> we will be unable to examine effects of </w:t>
      </w:r>
      <w:r w:rsidR="004F1080">
        <w:t xml:space="preserve">the </w:t>
      </w:r>
      <w:r>
        <w:t xml:space="preserve">principal professional development after the </w:t>
      </w:r>
      <w:r w:rsidR="004F1080">
        <w:t xml:space="preserve">second year of the </w:t>
      </w:r>
      <w:r>
        <w:t xml:space="preserve">program. It may take time for principals to implement leadership improvements learned through professional development. Consequently, school improvements and changes in teacher behaviors, teacher outcomes, or student outcomes </w:t>
      </w:r>
      <w:r w:rsidR="004F1080">
        <w:t xml:space="preserve">may </w:t>
      </w:r>
      <w:r>
        <w:t>require time to become apparent. Without</w:t>
      </w:r>
      <w:r w:rsidR="004F1080">
        <w:t xml:space="preserve"> the year 2</w:t>
      </w:r>
      <w:r>
        <w:t xml:space="preserve"> information, we will be unable to detect any such effects that require time to develop.</w:t>
      </w:r>
    </w:p>
    <w:p w14:paraId="028ADDA7" w14:textId="7715D3C3" w:rsidR="00667D44" w:rsidRPr="00F81E64" w:rsidRDefault="00667D44" w:rsidP="00667D44">
      <w:pPr>
        <w:pStyle w:val="Heading3"/>
      </w:pPr>
      <w:bookmarkStart w:id="88" w:name="_Toc276647495"/>
      <w:bookmarkStart w:id="89" w:name="_Toc276719884"/>
      <w:bookmarkStart w:id="90" w:name="_Toc299455753"/>
      <w:bookmarkStart w:id="91" w:name="_Toc415829308"/>
      <w:r>
        <w:t>7.</w:t>
      </w:r>
      <w:r>
        <w:tab/>
      </w:r>
      <w:r w:rsidRPr="00F81E64">
        <w:t xml:space="preserve">Special </w:t>
      </w:r>
      <w:r w:rsidR="006D39F7" w:rsidRPr="00F81E64">
        <w:t>circumst</w:t>
      </w:r>
      <w:r w:rsidRPr="00F81E64">
        <w:t>ances</w:t>
      </w:r>
      <w:bookmarkEnd w:id="88"/>
      <w:bookmarkEnd w:id="89"/>
      <w:bookmarkEnd w:id="90"/>
      <w:bookmarkEnd w:id="91"/>
    </w:p>
    <w:p w14:paraId="24660FBC" w14:textId="77777777" w:rsidR="00667D44" w:rsidRDefault="00667D44" w:rsidP="00EF6FD1">
      <w:pPr>
        <w:pStyle w:val="NormalSS"/>
      </w:pPr>
      <w:r w:rsidRPr="00FF762B">
        <w:t xml:space="preserve">There are no special circumstances involved </w:t>
      </w:r>
      <w:r w:rsidRPr="00570EAB">
        <w:t>with</w:t>
      </w:r>
      <w:r>
        <w:t xml:space="preserve"> this</w:t>
      </w:r>
      <w:r w:rsidRPr="00570EAB">
        <w:t xml:space="preserve"> data collection</w:t>
      </w:r>
      <w:r w:rsidRPr="00FF762B">
        <w:t>.</w:t>
      </w:r>
    </w:p>
    <w:p w14:paraId="7A765E63" w14:textId="3477E841" w:rsidR="00667D44" w:rsidRDefault="00667D44" w:rsidP="00667D44">
      <w:pPr>
        <w:pStyle w:val="Heading3"/>
      </w:pPr>
      <w:bookmarkStart w:id="92" w:name="_Toc276647496"/>
      <w:bookmarkStart w:id="93" w:name="_Toc276719885"/>
      <w:bookmarkStart w:id="94" w:name="_Toc299455754"/>
      <w:bookmarkStart w:id="95" w:name="_Toc415829309"/>
      <w:r>
        <w:t>8.</w:t>
      </w:r>
      <w:r>
        <w:tab/>
      </w:r>
      <w:r w:rsidR="005D3EFE" w:rsidRPr="005D3EFE">
        <w:rPr>
          <w:i/>
        </w:rPr>
        <w:t>Federal Register</w:t>
      </w:r>
      <w:r>
        <w:t xml:space="preserve"> </w:t>
      </w:r>
      <w:r w:rsidR="006D39F7">
        <w:t>announcement and consultation</w:t>
      </w:r>
      <w:bookmarkEnd w:id="92"/>
      <w:bookmarkEnd w:id="93"/>
      <w:bookmarkEnd w:id="94"/>
      <w:bookmarkEnd w:id="95"/>
    </w:p>
    <w:p w14:paraId="2A0FEA90" w14:textId="46273A08" w:rsidR="00667D44" w:rsidRDefault="00667D44" w:rsidP="00667D44">
      <w:pPr>
        <w:pStyle w:val="NormalSS"/>
        <w:keepNext/>
        <w:spacing w:after="160"/>
        <w:ind w:left="432" w:hanging="432"/>
        <w:rPr>
          <w:b/>
        </w:rPr>
      </w:pPr>
      <w:proofErr w:type="gramStart"/>
      <w:r>
        <w:rPr>
          <w:b/>
        </w:rPr>
        <w:t>a.</w:t>
      </w:r>
      <w:r>
        <w:rPr>
          <w:b/>
        </w:rPr>
        <w:tab/>
      </w:r>
      <w:r w:rsidR="005D3EFE" w:rsidRPr="005D3EFE">
        <w:rPr>
          <w:b/>
          <w:i/>
        </w:rPr>
        <w:t>Federal</w:t>
      </w:r>
      <w:proofErr w:type="gramEnd"/>
      <w:r w:rsidR="005D3EFE" w:rsidRPr="005D3EFE">
        <w:rPr>
          <w:b/>
          <w:i/>
        </w:rPr>
        <w:t xml:space="preserve"> Register</w:t>
      </w:r>
      <w:r>
        <w:rPr>
          <w:b/>
        </w:rPr>
        <w:t xml:space="preserve"> </w:t>
      </w:r>
      <w:r w:rsidR="006D39F7">
        <w:rPr>
          <w:b/>
        </w:rPr>
        <w:t>annou</w:t>
      </w:r>
      <w:r>
        <w:rPr>
          <w:b/>
        </w:rPr>
        <w:t>ncement</w:t>
      </w:r>
    </w:p>
    <w:p w14:paraId="3FA64DAF" w14:textId="771624FB" w:rsidR="00667D44" w:rsidRPr="006361AA" w:rsidRDefault="00667D44" w:rsidP="00667D44">
      <w:pPr>
        <w:pStyle w:val="NormalSS"/>
      </w:pPr>
      <w:r w:rsidRPr="00B471C0">
        <w:t>The 60-day notice to solicit public co</w:t>
      </w:r>
      <w:r>
        <w:t xml:space="preserve">mments was published in </w:t>
      </w:r>
      <w:r w:rsidR="003B5677">
        <w:t>volume 80, number 69, pages 19298-19305</w:t>
      </w:r>
      <w:r w:rsidR="00215801" w:rsidRPr="00B471C0">
        <w:t xml:space="preserve">of the </w:t>
      </w:r>
      <w:r w:rsidR="00215801" w:rsidRPr="00B471C0">
        <w:rPr>
          <w:i/>
        </w:rPr>
        <w:t>Federal Register</w:t>
      </w:r>
      <w:r w:rsidR="00215801" w:rsidRPr="00B471C0">
        <w:t xml:space="preserve"> </w:t>
      </w:r>
      <w:r w:rsidR="00215801" w:rsidRPr="004A3459">
        <w:t>on</w:t>
      </w:r>
      <w:r w:rsidR="00EB7341" w:rsidRPr="004A3459">
        <w:t xml:space="preserve"> </w:t>
      </w:r>
      <w:r w:rsidR="007346BA">
        <w:t>April 10, 2015</w:t>
      </w:r>
      <w:r w:rsidR="00215801" w:rsidRPr="004A3459">
        <w:t>.</w:t>
      </w:r>
      <w:r w:rsidR="009C594C" w:rsidRPr="004A3459">
        <w:t xml:space="preserve"> </w:t>
      </w:r>
      <w:r w:rsidR="00337623">
        <w:t xml:space="preserve">As of June 9, 2015, no public comments </w:t>
      </w:r>
      <w:r w:rsidR="00337623">
        <w:lastRenderedPageBreak/>
        <w:t>were received</w:t>
      </w:r>
      <w:r w:rsidR="00794918" w:rsidRPr="004A3459">
        <w:t xml:space="preserve">. </w:t>
      </w:r>
      <w:r w:rsidRPr="004A3459">
        <w:t>The 30-day notice to solicit public comments was published in [</w:t>
      </w:r>
      <w:r w:rsidR="00EB7341" w:rsidRPr="004A3459">
        <w:t xml:space="preserve">insert volume, </w:t>
      </w:r>
      <w:r w:rsidRPr="004A3459">
        <w:t>number</w:t>
      </w:r>
      <w:r w:rsidR="00EB7341" w:rsidRPr="004A3459">
        <w:t>, and page</w:t>
      </w:r>
      <w:r w:rsidRPr="004A3459">
        <w:t xml:space="preserve">] of the </w:t>
      </w:r>
      <w:r w:rsidRPr="004A3459">
        <w:rPr>
          <w:i/>
        </w:rPr>
        <w:t>Federal Register</w:t>
      </w:r>
      <w:r w:rsidRPr="004A3459">
        <w:t xml:space="preserve"> on </w:t>
      </w:r>
      <w:r w:rsidR="00EB7341" w:rsidRPr="004A3459">
        <w:t>[insert date</w:t>
      </w:r>
      <w:r w:rsidRPr="004A3459">
        <w:t>].</w:t>
      </w:r>
      <w:r w:rsidR="0056142F">
        <w:t xml:space="preserve"> </w:t>
      </w:r>
    </w:p>
    <w:p w14:paraId="69FF1554" w14:textId="535D1192" w:rsidR="00667D44" w:rsidRDefault="00667D44" w:rsidP="00667D44">
      <w:pPr>
        <w:pStyle w:val="NormalSS"/>
        <w:keepNext/>
        <w:spacing w:after="160"/>
        <w:ind w:left="432" w:hanging="432"/>
        <w:rPr>
          <w:b/>
        </w:rPr>
      </w:pPr>
      <w:r>
        <w:rPr>
          <w:b/>
        </w:rPr>
        <w:t>b.</w:t>
      </w:r>
      <w:r>
        <w:rPr>
          <w:b/>
        </w:rPr>
        <w:tab/>
        <w:t xml:space="preserve">Consultations </w:t>
      </w:r>
      <w:r w:rsidR="00BF0798">
        <w:rPr>
          <w:b/>
        </w:rPr>
        <w:t>outside</w:t>
      </w:r>
      <w:r>
        <w:rPr>
          <w:b/>
        </w:rPr>
        <w:t xml:space="preserve"> the </w:t>
      </w:r>
      <w:r w:rsidR="006D39F7">
        <w:rPr>
          <w:b/>
        </w:rPr>
        <w:t>age</w:t>
      </w:r>
      <w:r>
        <w:rPr>
          <w:b/>
        </w:rPr>
        <w:t>ncy</w:t>
      </w:r>
    </w:p>
    <w:p w14:paraId="79E220C9" w14:textId="77777777" w:rsidR="00667D44" w:rsidRDefault="00667D44" w:rsidP="00667D44">
      <w:pPr>
        <w:pStyle w:val="NormalSS"/>
      </w:pPr>
      <w:r w:rsidRPr="001D61E6">
        <w:t xml:space="preserve">In formulating the evaluation design, the study team sought input from </w:t>
      </w:r>
      <w:r w:rsidRPr="00DC683A">
        <w:t xml:space="preserve">the </w:t>
      </w:r>
      <w:r w:rsidR="00DC683A">
        <w:t>technical working group (</w:t>
      </w:r>
      <w:r w:rsidR="00006C52" w:rsidRPr="00DC683A">
        <w:t>TWG</w:t>
      </w:r>
      <w:r w:rsidR="00DC683A">
        <w:t>)</w:t>
      </w:r>
      <w:r w:rsidRPr="00DC683A">
        <w:t>,</w:t>
      </w:r>
      <w:r w:rsidRPr="001D61E6">
        <w:t xml:space="preserve"> which includes </w:t>
      </w:r>
      <w:r w:rsidR="00884996">
        <w:t xml:space="preserve">practitioners and </w:t>
      </w:r>
      <w:r w:rsidRPr="001D61E6">
        <w:t xml:space="preserve">experts in evaluation methods and data analysis, state assessment programs, and education reform. We will continue to consult with the TWG throughout the study on other issues that would benefit from their input. Table </w:t>
      </w:r>
      <w:r w:rsidR="00B3645B">
        <w:t>A.5</w:t>
      </w:r>
      <w:r w:rsidRPr="001D61E6">
        <w:t xml:space="preserve"> lists the TWG members. </w:t>
      </w:r>
    </w:p>
    <w:p w14:paraId="7310C716" w14:textId="7DE5BBB4" w:rsidR="00667D44" w:rsidRDefault="00667D44" w:rsidP="00881D9F">
      <w:pPr>
        <w:pStyle w:val="MarkforTableTitle"/>
        <w:keepNext w:val="0"/>
      </w:pPr>
      <w:bookmarkStart w:id="96" w:name="_Toc415829325"/>
      <w:r w:rsidRPr="001D61E6">
        <w:t xml:space="preserve">Table </w:t>
      </w:r>
      <w:r w:rsidR="00420705">
        <w:t>A.</w:t>
      </w:r>
      <w:r w:rsidR="00B3645B">
        <w:t>5</w:t>
      </w:r>
      <w:r w:rsidRPr="001D61E6">
        <w:t xml:space="preserve">. Technical Working Group </w:t>
      </w:r>
      <w:r w:rsidR="00A17448">
        <w:t>m</w:t>
      </w:r>
      <w:r w:rsidRPr="001D61E6">
        <w:t>embers</w:t>
      </w:r>
      <w:bookmarkEnd w:id="96"/>
    </w:p>
    <w:tbl>
      <w:tblPr>
        <w:tblStyle w:val="SMPRTableBlack"/>
        <w:tblW w:w="9558" w:type="dxa"/>
        <w:jc w:val="center"/>
        <w:tblInd w:w="0" w:type="dxa"/>
        <w:tblLayout w:type="fixed"/>
        <w:tblLook w:val="04A0" w:firstRow="1" w:lastRow="0" w:firstColumn="1" w:lastColumn="0" w:noHBand="0" w:noVBand="1"/>
      </w:tblPr>
      <w:tblGrid>
        <w:gridCol w:w="1638"/>
        <w:gridCol w:w="7920"/>
      </w:tblGrid>
      <w:tr w:rsidR="0048529F" w:rsidRPr="005453A8" w14:paraId="4D3044E0" w14:textId="77777777" w:rsidTr="00C37331">
        <w:trPr>
          <w:cnfStyle w:val="100000000000" w:firstRow="1" w:lastRow="0" w:firstColumn="0" w:lastColumn="0" w:oddVBand="0" w:evenVBand="0" w:oddHBand="0" w:evenHBand="0" w:firstRowFirstColumn="0" w:firstRowLastColumn="0" w:lastRowFirstColumn="0" w:lastRowLastColumn="0"/>
          <w:cantSplit/>
          <w:tblHeader/>
          <w:jc w:val="center"/>
        </w:trPr>
        <w:tc>
          <w:tcPr>
            <w:tcW w:w="1638" w:type="dxa"/>
            <w:tcBorders>
              <w:top w:val="nil"/>
              <w:bottom w:val="single" w:sz="4" w:space="0" w:color="auto"/>
            </w:tcBorders>
            <w:shd w:val="clear" w:color="auto" w:fill="A2987A"/>
          </w:tcPr>
          <w:p w14:paraId="65B291CC" w14:textId="77777777" w:rsidR="0048529F" w:rsidRPr="00A86CD4" w:rsidRDefault="0048529F" w:rsidP="00A17448">
            <w:pPr>
              <w:pStyle w:val="TableHeaderLeft"/>
              <w:rPr>
                <w:color w:val="FFFFFF" w:themeColor="background1"/>
              </w:rPr>
            </w:pPr>
            <w:r w:rsidRPr="00A86CD4">
              <w:rPr>
                <w:color w:val="FFFFFF" w:themeColor="background1"/>
              </w:rPr>
              <w:t>Name</w:t>
            </w:r>
          </w:p>
        </w:tc>
        <w:tc>
          <w:tcPr>
            <w:tcW w:w="7920" w:type="dxa"/>
            <w:tcBorders>
              <w:top w:val="nil"/>
              <w:bottom w:val="single" w:sz="4" w:space="0" w:color="auto"/>
            </w:tcBorders>
            <w:shd w:val="clear" w:color="auto" w:fill="A2987A"/>
          </w:tcPr>
          <w:p w14:paraId="0E90343A" w14:textId="557FB117" w:rsidR="0048529F" w:rsidRPr="00A86CD4" w:rsidRDefault="0048529F" w:rsidP="00A17448">
            <w:pPr>
              <w:pStyle w:val="TableHeaderCenter"/>
              <w:rPr>
                <w:color w:val="FFFFFF" w:themeColor="background1"/>
              </w:rPr>
            </w:pPr>
            <w:r w:rsidRPr="00A86CD4">
              <w:rPr>
                <w:color w:val="FFFFFF" w:themeColor="background1"/>
              </w:rPr>
              <w:t xml:space="preserve">Title and </w:t>
            </w:r>
            <w:r w:rsidR="00A17448" w:rsidRPr="00A86CD4">
              <w:rPr>
                <w:color w:val="FFFFFF" w:themeColor="background1"/>
              </w:rPr>
              <w:t>a</w:t>
            </w:r>
            <w:r w:rsidRPr="00A86CD4">
              <w:rPr>
                <w:color w:val="FFFFFF" w:themeColor="background1"/>
              </w:rPr>
              <w:t>ffiliation</w:t>
            </w:r>
          </w:p>
        </w:tc>
      </w:tr>
      <w:tr w:rsidR="0048529F" w:rsidRPr="005453A8" w14:paraId="4A94AC66" w14:textId="77777777" w:rsidTr="00C37331">
        <w:trPr>
          <w:cantSplit/>
          <w:jc w:val="center"/>
        </w:trPr>
        <w:tc>
          <w:tcPr>
            <w:tcW w:w="1638" w:type="dxa"/>
            <w:tcBorders>
              <w:top w:val="single" w:sz="4" w:space="0" w:color="auto"/>
            </w:tcBorders>
          </w:tcPr>
          <w:p w14:paraId="4FCF1ADE" w14:textId="77777777" w:rsidR="0048529F" w:rsidRDefault="0048529F" w:rsidP="00A17448">
            <w:pPr>
              <w:pStyle w:val="TableText"/>
              <w:spacing w:before="60" w:after="30"/>
            </w:pPr>
            <w:r>
              <w:t xml:space="preserve">Eric </w:t>
            </w:r>
            <w:proofErr w:type="spellStart"/>
            <w:r>
              <w:t>Camburn</w:t>
            </w:r>
            <w:proofErr w:type="spellEnd"/>
          </w:p>
        </w:tc>
        <w:tc>
          <w:tcPr>
            <w:tcW w:w="7920" w:type="dxa"/>
            <w:tcBorders>
              <w:top w:val="single" w:sz="4" w:space="0" w:color="auto"/>
            </w:tcBorders>
          </w:tcPr>
          <w:p w14:paraId="57469A27" w14:textId="77777777" w:rsidR="0048529F" w:rsidRDefault="0048529F" w:rsidP="00A17448">
            <w:pPr>
              <w:pStyle w:val="TableText"/>
              <w:spacing w:before="60" w:after="30"/>
            </w:pPr>
            <w:r w:rsidRPr="0081746E">
              <w:rPr>
                <w:bCs/>
              </w:rPr>
              <w:t>Associate Professor and Senior Researcher, Consortium for Policy Research in Education (CPRE</w:t>
            </w:r>
            <w:r>
              <w:rPr>
                <w:bCs/>
              </w:rPr>
              <w:t>), University of Wisconsin-Madison</w:t>
            </w:r>
          </w:p>
        </w:tc>
      </w:tr>
      <w:tr w:rsidR="0048529F" w:rsidRPr="005453A8" w14:paraId="223F165A" w14:textId="77777777" w:rsidTr="00C37331">
        <w:trPr>
          <w:cantSplit/>
          <w:jc w:val="center"/>
        </w:trPr>
        <w:tc>
          <w:tcPr>
            <w:tcW w:w="1638" w:type="dxa"/>
          </w:tcPr>
          <w:p w14:paraId="44A6A3EA" w14:textId="77777777" w:rsidR="0048529F" w:rsidRDefault="0048529F" w:rsidP="00A17448">
            <w:pPr>
              <w:pStyle w:val="TableText"/>
              <w:spacing w:before="60" w:after="30"/>
            </w:pPr>
            <w:r>
              <w:t>Roger Goddard</w:t>
            </w:r>
          </w:p>
        </w:tc>
        <w:tc>
          <w:tcPr>
            <w:tcW w:w="7920" w:type="dxa"/>
          </w:tcPr>
          <w:p w14:paraId="47EB2033" w14:textId="77777777" w:rsidR="0048529F" w:rsidRDefault="0048529F" w:rsidP="00A17448">
            <w:pPr>
              <w:pStyle w:val="TableText"/>
              <w:spacing w:before="60" w:after="30"/>
            </w:pPr>
            <w:r>
              <w:t>Professor and Fawcett Chair, Department of Educational Studies, the Ohio State University</w:t>
            </w:r>
          </w:p>
        </w:tc>
      </w:tr>
      <w:tr w:rsidR="0048529F" w:rsidRPr="005453A8" w14:paraId="5FB6BDBD" w14:textId="77777777" w:rsidTr="00C37331">
        <w:trPr>
          <w:cantSplit/>
          <w:jc w:val="center"/>
        </w:trPr>
        <w:tc>
          <w:tcPr>
            <w:tcW w:w="1638" w:type="dxa"/>
          </w:tcPr>
          <w:p w14:paraId="69493BA8" w14:textId="77777777" w:rsidR="0048529F" w:rsidRDefault="0048529F" w:rsidP="00A17448">
            <w:pPr>
              <w:pStyle w:val="TableText"/>
              <w:spacing w:before="60" w:after="30"/>
            </w:pPr>
            <w:r>
              <w:t>Jason Grissom</w:t>
            </w:r>
          </w:p>
        </w:tc>
        <w:tc>
          <w:tcPr>
            <w:tcW w:w="7920" w:type="dxa"/>
          </w:tcPr>
          <w:p w14:paraId="39828861" w14:textId="77777777" w:rsidR="0048529F" w:rsidRDefault="0048529F" w:rsidP="00A17448">
            <w:pPr>
              <w:pStyle w:val="TableText"/>
              <w:spacing w:before="60" w:after="30"/>
            </w:pPr>
            <w:r w:rsidRPr="0081746E">
              <w:rPr>
                <w:bCs/>
              </w:rPr>
              <w:t>Assistant Professor and Faculty Affiliate, Center for the Study of Democratic Institutions, Vanderbilt University</w:t>
            </w:r>
          </w:p>
        </w:tc>
      </w:tr>
      <w:tr w:rsidR="0048529F" w:rsidRPr="005453A8" w14:paraId="09D30EE7" w14:textId="77777777" w:rsidTr="00C37331">
        <w:trPr>
          <w:cantSplit/>
          <w:jc w:val="center"/>
        </w:trPr>
        <w:tc>
          <w:tcPr>
            <w:tcW w:w="1638" w:type="dxa"/>
            <w:tcBorders>
              <w:bottom w:val="nil"/>
            </w:tcBorders>
          </w:tcPr>
          <w:p w14:paraId="0099E6F6" w14:textId="77777777" w:rsidR="0048529F" w:rsidRDefault="0048529F" w:rsidP="00A17448">
            <w:pPr>
              <w:pStyle w:val="TableText"/>
              <w:spacing w:before="60" w:after="30"/>
            </w:pPr>
            <w:r>
              <w:t>Jason Huff</w:t>
            </w:r>
          </w:p>
        </w:tc>
        <w:tc>
          <w:tcPr>
            <w:tcW w:w="7920" w:type="dxa"/>
            <w:tcBorders>
              <w:bottom w:val="nil"/>
            </w:tcBorders>
          </w:tcPr>
          <w:p w14:paraId="2B3E230A" w14:textId="77777777" w:rsidR="0048529F" w:rsidRDefault="0048529F" w:rsidP="00A17448">
            <w:pPr>
              <w:pStyle w:val="TableText"/>
              <w:spacing w:before="60" w:after="30"/>
            </w:pPr>
            <w:r>
              <w:t>Educational Consultant, Seattle Public Schools</w:t>
            </w:r>
          </w:p>
        </w:tc>
      </w:tr>
      <w:tr w:rsidR="0048529F" w:rsidRPr="005453A8" w14:paraId="05DBFFED" w14:textId="77777777" w:rsidTr="00C37331">
        <w:trPr>
          <w:cantSplit/>
          <w:jc w:val="center"/>
        </w:trPr>
        <w:tc>
          <w:tcPr>
            <w:tcW w:w="1638" w:type="dxa"/>
            <w:tcBorders>
              <w:top w:val="nil"/>
              <w:bottom w:val="nil"/>
            </w:tcBorders>
          </w:tcPr>
          <w:p w14:paraId="00EF71DA" w14:textId="77777777" w:rsidR="0048529F" w:rsidRPr="0092322D" w:rsidRDefault="0048529F" w:rsidP="00A17448">
            <w:pPr>
              <w:pStyle w:val="TableText"/>
              <w:spacing w:before="60" w:after="30"/>
            </w:pPr>
            <w:r>
              <w:t>Carolyn Kelley</w:t>
            </w:r>
          </w:p>
        </w:tc>
        <w:tc>
          <w:tcPr>
            <w:tcW w:w="7920" w:type="dxa"/>
            <w:tcBorders>
              <w:top w:val="nil"/>
              <w:bottom w:val="nil"/>
            </w:tcBorders>
          </w:tcPr>
          <w:p w14:paraId="7CEF5D52" w14:textId="77777777" w:rsidR="0048529F" w:rsidRPr="0092322D" w:rsidRDefault="0048529F" w:rsidP="00A17448">
            <w:pPr>
              <w:pStyle w:val="TableText"/>
              <w:spacing w:before="60" w:after="30"/>
            </w:pPr>
            <w:r>
              <w:t xml:space="preserve">Professor, </w:t>
            </w:r>
            <w:r w:rsidRPr="003C7CB7">
              <w:t>Educational Leadership and Policy Analysis</w:t>
            </w:r>
            <w:r>
              <w:t>, University of Wisconsin-Madison</w:t>
            </w:r>
          </w:p>
        </w:tc>
      </w:tr>
      <w:tr w:rsidR="0048529F" w:rsidRPr="005453A8" w14:paraId="0984CD2D" w14:textId="77777777" w:rsidTr="00C37331">
        <w:trPr>
          <w:cantSplit/>
          <w:jc w:val="center"/>
        </w:trPr>
        <w:tc>
          <w:tcPr>
            <w:tcW w:w="1638" w:type="dxa"/>
          </w:tcPr>
          <w:p w14:paraId="63F5E85C" w14:textId="77777777" w:rsidR="0048529F" w:rsidRPr="0092322D" w:rsidRDefault="0048529F" w:rsidP="00A17448">
            <w:pPr>
              <w:pStyle w:val="TableText"/>
              <w:spacing w:before="60" w:after="30"/>
            </w:pPr>
            <w:r>
              <w:t>Jim Kemple</w:t>
            </w:r>
          </w:p>
        </w:tc>
        <w:tc>
          <w:tcPr>
            <w:tcW w:w="7920" w:type="dxa"/>
          </w:tcPr>
          <w:p w14:paraId="6BDFF347" w14:textId="77777777" w:rsidR="0048529F" w:rsidRPr="0092322D" w:rsidRDefault="0048529F" w:rsidP="00A17448">
            <w:pPr>
              <w:pStyle w:val="TableText"/>
              <w:spacing w:before="60" w:after="30"/>
            </w:pPr>
            <w:r w:rsidRPr="001F6EB2">
              <w:rPr>
                <w:bCs/>
              </w:rPr>
              <w:t>Executive Director of the Research All</w:t>
            </w:r>
            <w:r>
              <w:rPr>
                <w:bCs/>
              </w:rPr>
              <w:t xml:space="preserve">iance for New York City Schools; </w:t>
            </w:r>
            <w:r w:rsidRPr="001F6EB2">
              <w:rPr>
                <w:bCs/>
              </w:rPr>
              <w:t>Research Professor at the Steinhardt School of Culture, Educatio</w:t>
            </w:r>
            <w:r>
              <w:rPr>
                <w:bCs/>
              </w:rPr>
              <w:t xml:space="preserve">n, and Human Development, </w:t>
            </w:r>
            <w:r w:rsidRPr="001F6EB2">
              <w:rPr>
                <w:bCs/>
              </w:rPr>
              <w:t>New York University</w:t>
            </w:r>
          </w:p>
        </w:tc>
      </w:tr>
      <w:tr w:rsidR="0048529F" w:rsidRPr="005453A8" w14:paraId="4F2BC3C5" w14:textId="77777777" w:rsidTr="00C37331">
        <w:trPr>
          <w:cantSplit/>
          <w:jc w:val="center"/>
        </w:trPr>
        <w:tc>
          <w:tcPr>
            <w:tcW w:w="1638" w:type="dxa"/>
          </w:tcPr>
          <w:p w14:paraId="46BFFDDB" w14:textId="77777777" w:rsidR="0048529F" w:rsidRPr="0092322D" w:rsidRDefault="0048529F" w:rsidP="00A17448">
            <w:pPr>
              <w:pStyle w:val="TableText"/>
              <w:spacing w:before="60" w:after="30"/>
            </w:pPr>
            <w:r>
              <w:t>Susanna Loeb</w:t>
            </w:r>
          </w:p>
        </w:tc>
        <w:tc>
          <w:tcPr>
            <w:tcW w:w="7920" w:type="dxa"/>
          </w:tcPr>
          <w:p w14:paraId="4E7A917A" w14:textId="77777777" w:rsidR="0048529F" w:rsidRPr="0092322D" w:rsidRDefault="0048529F" w:rsidP="00A17448">
            <w:pPr>
              <w:pStyle w:val="TableText"/>
              <w:spacing w:before="60" w:after="30"/>
            </w:pPr>
            <w:r w:rsidRPr="0081746E">
              <w:t>Barnett F</w:t>
            </w:r>
            <w:r>
              <w:t xml:space="preserve">amily Professor of Education, </w:t>
            </w:r>
            <w:r w:rsidRPr="0081746E">
              <w:t>Stanford University</w:t>
            </w:r>
          </w:p>
        </w:tc>
      </w:tr>
      <w:tr w:rsidR="0048529F" w:rsidRPr="005453A8" w14:paraId="515BB094" w14:textId="77777777" w:rsidTr="00C37331">
        <w:trPr>
          <w:cantSplit/>
          <w:jc w:val="center"/>
        </w:trPr>
        <w:tc>
          <w:tcPr>
            <w:tcW w:w="1638" w:type="dxa"/>
          </w:tcPr>
          <w:p w14:paraId="5D023D39" w14:textId="77777777" w:rsidR="0048529F" w:rsidRPr="0092322D" w:rsidRDefault="0048529F" w:rsidP="00A17448">
            <w:pPr>
              <w:pStyle w:val="TableText"/>
              <w:spacing w:before="60" w:after="30"/>
            </w:pPr>
            <w:r>
              <w:t>John Nunnery</w:t>
            </w:r>
          </w:p>
        </w:tc>
        <w:tc>
          <w:tcPr>
            <w:tcW w:w="7920" w:type="dxa"/>
          </w:tcPr>
          <w:p w14:paraId="39F399AF" w14:textId="77777777" w:rsidR="0048529F" w:rsidRPr="0092322D" w:rsidRDefault="0048529F" w:rsidP="00A17448">
            <w:pPr>
              <w:pStyle w:val="TableText"/>
              <w:spacing w:before="60" w:after="30"/>
            </w:pPr>
            <w:r w:rsidRPr="0081746E">
              <w:t>Executive Director, Center for Educational Partnerships</w:t>
            </w:r>
            <w:r>
              <w:t>, Old Dominion University</w:t>
            </w:r>
          </w:p>
        </w:tc>
      </w:tr>
      <w:tr w:rsidR="0048529F" w:rsidRPr="005453A8" w14:paraId="37667BC6" w14:textId="77777777" w:rsidTr="00C37331">
        <w:trPr>
          <w:cantSplit/>
          <w:jc w:val="center"/>
        </w:trPr>
        <w:tc>
          <w:tcPr>
            <w:tcW w:w="1638" w:type="dxa"/>
          </w:tcPr>
          <w:p w14:paraId="45920E15" w14:textId="77777777" w:rsidR="0048529F" w:rsidRPr="0092322D" w:rsidRDefault="0048529F" w:rsidP="00A17448">
            <w:pPr>
              <w:pStyle w:val="TableText"/>
              <w:spacing w:before="60" w:after="30"/>
            </w:pPr>
            <w:r>
              <w:t>Jeff Smith</w:t>
            </w:r>
          </w:p>
        </w:tc>
        <w:tc>
          <w:tcPr>
            <w:tcW w:w="7920" w:type="dxa"/>
          </w:tcPr>
          <w:p w14:paraId="0F332030" w14:textId="77777777" w:rsidR="0048529F" w:rsidRPr="0092322D" w:rsidRDefault="0048529F" w:rsidP="00A17448">
            <w:pPr>
              <w:pStyle w:val="TableText"/>
              <w:spacing w:before="60" w:after="30"/>
            </w:pPr>
            <w:r>
              <w:t>Professor, Economics, University of Michigan</w:t>
            </w:r>
          </w:p>
        </w:tc>
      </w:tr>
    </w:tbl>
    <w:p w14:paraId="71A72674" w14:textId="77777777" w:rsidR="0048529F" w:rsidRDefault="0048529F" w:rsidP="00881D9F">
      <w:pPr>
        <w:spacing w:line="240" w:lineRule="auto"/>
      </w:pPr>
    </w:p>
    <w:p w14:paraId="347B33F1" w14:textId="4BC7E9B9" w:rsidR="00D85A87" w:rsidRDefault="00D85A87" w:rsidP="00D85A87">
      <w:pPr>
        <w:pStyle w:val="Heading3"/>
      </w:pPr>
      <w:bookmarkStart w:id="97" w:name="_Toc299455755"/>
      <w:bookmarkStart w:id="98" w:name="_Toc415829310"/>
      <w:r>
        <w:t>9.</w:t>
      </w:r>
      <w:r w:rsidR="000909EE">
        <w:tab/>
      </w:r>
      <w:r>
        <w:t xml:space="preserve">Payments or </w:t>
      </w:r>
      <w:r w:rsidR="00A17448">
        <w:t>g</w:t>
      </w:r>
      <w:r>
        <w:t>ifts</w:t>
      </w:r>
      <w:bookmarkEnd w:id="97"/>
      <w:bookmarkEnd w:id="98"/>
    </w:p>
    <w:p w14:paraId="555BB7D6" w14:textId="6DC838A9" w:rsidR="00C674EA" w:rsidRPr="00395B5A" w:rsidRDefault="0042550A" w:rsidP="00881D9F">
      <w:pPr>
        <w:pStyle w:val="NormalSS"/>
        <w:rPr>
          <w:rFonts w:eastAsiaTheme="minorHAnsi"/>
        </w:rPr>
      </w:pPr>
      <w:r>
        <w:rPr>
          <w:rFonts w:eastAsiaTheme="minorHAnsi"/>
        </w:rPr>
        <w:t xml:space="preserve">Burden payments </w:t>
      </w:r>
      <w:r w:rsidR="00D85A87">
        <w:rPr>
          <w:rFonts w:eastAsiaTheme="minorHAnsi"/>
        </w:rPr>
        <w:t xml:space="preserve">have been proposed for the </w:t>
      </w:r>
      <w:r w:rsidR="00FB6E25">
        <w:rPr>
          <w:rFonts w:eastAsiaTheme="minorHAnsi"/>
        </w:rPr>
        <w:t xml:space="preserve">principal survey, the principal log, and the teacher survey. </w:t>
      </w:r>
      <w:r w:rsidR="00C01463">
        <w:rPr>
          <w:rFonts w:eastAsiaTheme="minorHAnsi"/>
        </w:rPr>
        <w:t xml:space="preserve">Payment will be </w:t>
      </w:r>
      <w:r w:rsidR="00CA156A">
        <w:rPr>
          <w:rFonts w:eastAsiaTheme="minorHAnsi"/>
        </w:rPr>
        <w:t xml:space="preserve">made </w:t>
      </w:r>
      <w:r w:rsidR="00C01463">
        <w:rPr>
          <w:rFonts w:eastAsiaTheme="minorHAnsi"/>
        </w:rPr>
        <w:t xml:space="preserve">in the form of a check or gift card. </w:t>
      </w:r>
      <w:r w:rsidR="00845478">
        <w:rPr>
          <w:rFonts w:eastAsiaTheme="minorHAnsi"/>
        </w:rPr>
        <w:t xml:space="preserve">During each round of data collection, </w:t>
      </w:r>
      <w:r w:rsidR="00226910">
        <w:rPr>
          <w:rFonts w:eastAsiaTheme="minorHAnsi"/>
        </w:rPr>
        <w:t>principals completing the survey will receive a</w:t>
      </w:r>
      <w:r w:rsidR="00D85A87">
        <w:rPr>
          <w:rFonts w:eastAsiaTheme="minorHAnsi"/>
        </w:rPr>
        <w:t xml:space="preserve"> $</w:t>
      </w:r>
      <w:r w:rsidR="000722AE">
        <w:rPr>
          <w:rFonts w:eastAsiaTheme="minorHAnsi"/>
        </w:rPr>
        <w:t>3</w:t>
      </w:r>
      <w:r w:rsidR="00D85A87">
        <w:rPr>
          <w:rFonts w:eastAsiaTheme="minorHAnsi"/>
        </w:rPr>
        <w:t xml:space="preserve">0 </w:t>
      </w:r>
      <w:r>
        <w:rPr>
          <w:rFonts w:eastAsiaTheme="minorHAnsi"/>
        </w:rPr>
        <w:t>payment</w:t>
      </w:r>
      <w:r w:rsidR="007E7CC5">
        <w:rPr>
          <w:rFonts w:eastAsiaTheme="minorHAnsi"/>
        </w:rPr>
        <w:t>, which is consistent with a high burden survey</w:t>
      </w:r>
      <w:r w:rsidR="00182CF0">
        <w:rPr>
          <w:rFonts w:eastAsiaTheme="minorHAnsi"/>
        </w:rPr>
        <w:t xml:space="preserve">. In addition, principals will be given </w:t>
      </w:r>
      <w:r w:rsidR="00FB6E25">
        <w:rPr>
          <w:rFonts w:eastAsiaTheme="minorHAnsi"/>
        </w:rPr>
        <w:t>$10 for each day a log is completed</w:t>
      </w:r>
      <w:r w:rsidR="002718AB">
        <w:rPr>
          <w:rFonts w:eastAsiaTheme="minorHAnsi"/>
        </w:rPr>
        <w:t xml:space="preserve"> for a possible total of $50 per </w:t>
      </w:r>
      <w:r w:rsidR="004F1080">
        <w:rPr>
          <w:rFonts w:eastAsiaTheme="minorHAnsi"/>
        </w:rPr>
        <w:t>round of data collection</w:t>
      </w:r>
      <w:r w:rsidR="002718AB">
        <w:rPr>
          <w:rFonts w:eastAsiaTheme="minorHAnsi"/>
        </w:rPr>
        <w:t>.</w:t>
      </w:r>
      <w:r w:rsidR="00C674EA">
        <w:rPr>
          <w:rFonts w:eastAsiaTheme="minorHAnsi"/>
        </w:rPr>
        <w:t xml:space="preserve"> </w:t>
      </w:r>
      <w:r w:rsidR="007E7CC5">
        <w:rPr>
          <w:rFonts w:eastAsiaTheme="minorHAnsi"/>
        </w:rPr>
        <w:t xml:space="preserve">The $10 payment for each log is consistent with low burden.  </w:t>
      </w:r>
      <w:r w:rsidR="00C674EA" w:rsidRPr="00395B5A">
        <w:rPr>
          <w:bCs/>
        </w:rPr>
        <w:t xml:space="preserve">While all aspects of this data collection are vital to the success of the study, the principal log </w:t>
      </w:r>
      <w:r w:rsidR="003C14D2">
        <w:rPr>
          <w:bCs/>
        </w:rPr>
        <w:t>will provide data on a particularly</w:t>
      </w:r>
      <w:r w:rsidR="00C674EA" w:rsidRPr="00395B5A">
        <w:rPr>
          <w:bCs/>
        </w:rPr>
        <w:t xml:space="preserve"> critical outcome.  Adequately incentivizing principals to regularly </w:t>
      </w:r>
      <w:r w:rsidR="00A33164">
        <w:rPr>
          <w:bCs/>
        </w:rPr>
        <w:t xml:space="preserve">(1) </w:t>
      </w:r>
      <w:r w:rsidR="00C674EA" w:rsidRPr="00395B5A">
        <w:rPr>
          <w:bCs/>
        </w:rPr>
        <w:t>log time spent performing activities throughout the day</w:t>
      </w:r>
      <w:r w:rsidR="00A33164">
        <w:rPr>
          <w:bCs/>
        </w:rPr>
        <w:t xml:space="preserve"> and (2) enter</w:t>
      </w:r>
      <w:r w:rsidR="00C674EA" w:rsidRPr="00395B5A">
        <w:rPr>
          <w:bCs/>
        </w:rPr>
        <w:t xml:space="preserve"> the data into the online database will increase the likelihood </w:t>
      </w:r>
      <w:r w:rsidR="00395B5A">
        <w:rPr>
          <w:bCs/>
        </w:rPr>
        <w:t xml:space="preserve">that </w:t>
      </w:r>
      <w:r w:rsidR="00C674EA" w:rsidRPr="00395B5A">
        <w:rPr>
          <w:bCs/>
        </w:rPr>
        <w:t>accurate data is collected across the span of the data collection period.</w:t>
      </w:r>
      <w:r w:rsidR="002718AB" w:rsidRPr="00395B5A">
        <w:rPr>
          <w:rFonts w:eastAsiaTheme="minorHAnsi"/>
        </w:rPr>
        <w:t xml:space="preserve"> </w:t>
      </w:r>
    </w:p>
    <w:p w14:paraId="75846B81" w14:textId="08394397" w:rsidR="00D85A87" w:rsidRDefault="00FB6E25" w:rsidP="00881D9F">
      <w:pPr>
        <w:pStyle w:val="NormalSS"/>
        <w:rPr>
          <w:rFonts w:eastAsiaTheme="minorHAnsi"/>
        </w:rPr>
      </w:pPr>
      <w:r>
        <w:rPr>
          <w:rFonts w:eastAsiaTheme="minorHAnsi"/>
        </w:rPr>
        <w:t>Teacher</w:t>
      </w:r>
      <w:r w:rsidR="007E7CC5">
        <w:rPr>
          <w:rFonts w:eastAsiaTheme="minorHAnsi"/>
        </w:rPr>
        <w:t>s</w:t>
      </w:r>
      <w:r>
        <w:rPr>
          <w:rFonts w:eastAsiaTheme="minorHAnsi"/>
        </w:rPr>
        <w:t xml:space="preserve"> will receive a payment </w:t>
      </w:r>
      <w:r w:rsidR="00226910">
        <w:rPr>
          <w:rFonts w:eastAsiaTheme="minorHAnsi"/>
        </w:rPr>
        <w:t>of $30 for completi</w:t>
      </w:r>
      <w:r w:rsidR="004F1080">
        <w:rPr>
          <w:rFonts w:eastAsiaTheme="minorHAnsi"/>
        </w:rPr>
        <w:t>ng</w:t>
      </w:r>
      <w:r w:rsidR="00226910">
        <w:rPr>
          <w:rFonts w:eastAsiaTheme="minorHAnsi"/>
        </w:rPr>
        <w:t xml:space="preserve"> the teacher survey. </w:t>
      </w:r>
      <w:r w:rsidR="00D85A87">
        <w:rPr>
          <w:rFonts w:eastAsiaTheme="minorHAnsi"/>
        </w:rPr>
        <w:t>Th</w:t>
      </w:r>
      <w:r w:rsidR="008621A7">
        <w:rPr>
          <w:rFonts w:eastAsiaTheme="minorHAnsi"/>
        </w:rPr>
        <w:t>e</w:t>
      </w:r>
      <w:r w:rsidR="00D85A87">
        <w:rPr>
          <w:rFonts w:eastAsiaTheme="minorHAnsi"/>
        </w:rPr>
        <w:t xml:space="preserve"> </w:t>
      </w:r>
      <w:r w:rsidR="0042550A">
        <w:rPr>
          <w:rFonts w:eastAsiaTheme="minorHAnsi"/>
        </w:rPr>
        <w:t>payment</w:t>
      </w:r>
      <w:r w:rsidR="00226910">
        <w:rPr>
          <w:rFonts w:eastAsiaTheme="minorHAnsi"/>
        </w:rPr>
        <w:t>s</w:t>
      </w:r>
      <w:r w:rsidR="0042550A">
        <w:rPr>
          <w:rFonts w:eastAsiaTheme="minorHAnsi"/>
        </w:rPr>
        <w:t xml:space="preserve"> </w:t>
      </w:r>
      <w:r w:rsidR="00226910">
        <w:rPr>
          <w:rFonts w:eastAsiaTheme="minorHAnsi"/>
        </w:rPr>
        <w:t>are</w:t>
      </w:r>
      <w:r w:rsidR="00D85A87">
        <w:rPr>
          <w:rFonts w:eastAsiaTheme="minorHAnsi"/>
        </w:rPr>
        <w:t xml:space="preserve"> proposed because high response rates are needed to make the survey findings reliable, and we are </w:t>
      </w:r>
      <w:r w:rsidR="00226910">
        <w:rPr>
          <w:rFonts w:eastAsiaTheme="minorHAnsi"/>
        </w:rPr>
        <w:t>aware that principals and teachers</w:t>
      </w:r>
      <w:r w:rsidR="00D85A87">
        <w:rPr>
          <w:rFonts w:eastAsiaTheme="minorHAnsi"/>
        </w:rPr>
        <w:t xml:space="preserve"> are the target of numerous requests to complete surveys on a wide variety of topics from state and district offices, independent researchers, and </w:t>
      </w:r>
      <w:r w:rsidR="00FE66FF">
        <w:rPr>
          <w:rFonts w:eastAsiaTheme="minorHAnsi"/>
        </w:rPr>
        <w:t>ED</w:t>
      </w:r>
      <w:r w:rsidR="00D85A87">
        <w:rPr>
          <w:rFonts w:eastAsiaTheme="minorHAnsi"/>
        </w:rPr>
        <w:t>.</w:t>
      </w:r>
      <w:r w:rsidR="005273F3">
        <w:rPr>
          <w:rFonts w:eastAsiaTheme="minorHAnsi"/>
        </w:rPr>
        <w:t xml:space="preserve"> </w:t>
      </w:r>
      <w:r w:rsidR="004A7544">
        <w:rPr>
          <w:rFonts w:eastAsiaTheme="minorHAnsi"/>
        </w:rPr>
        <w:t>The proposed amounts are within the incentive guidelines outlined in the March 22, 2005 memo, “Guidelines for Incentives for NCEE Evaluation Studies,” prepared for OMB.</w:t>
      </w:r>
    </w:p>
    <w:p w14:paraId="741D3496" w14:textId="6BE4367F" w:rsidR="00EC6360" w:rsidRPr="00F81E64" w:rsidRDefault="00EC6360" w:rsidP="00D85A87">
      <w:pPr>
        <w:pStyle w:val="Heading3"/>
        <w:ind w:left="0" w:firstLine="0"/>
      </w:pPr>
      <w:bookmarkStart w:id="99" w:name="_Toc276647498"/>
      <w:bookmarkStart w:id="100" w:name="_Toc276719887"/>
      <w:bookmarkStart w:id="101" w:name="_Toc299455756"/>
      <w:bookmarkStart w:id="102" w:name="_Toc415829311"/>
      <w:r>
        <w:lastRenderedPageBreak/>
        <w:t>10.</w:t>
      </w:r>
      <w:r>
        <w:tab/>
      </w:r>
      <w:r w:rsidRPr="00F81E64">
        <w:t xml:space="preserve">Assurances of </w:t>
      </w:r>
      <w:r w:rsidR="00A17448">
        <w:t>c</w:t>
      </w:r>
      <w:r w:rsidRPr="00F81E64">
        <w:t>onfidentiality</w:t>
      </w:r>
      <w:bookmarkEnd w:id="99"/>
      <w:bookmarkEnd w:id="100"/>
      <w:bookmarkEnd w:id="101"/>
      <w:bookmarkEnd w:id="102"/>
    </w:p>
    <w:p w14:paraId="1F776118" w14:textId="7781AF42" w:rsidR="001A54DB" w:rsidRDefault="00B12B6F" w:rsidP="00F811F1">
      <w:pPr>
        <w:pStyle w:val="NormalSS"/>
      </w:pPr>
      <w:r w:rsidRPr="00B12B6F">
        <w:t>The study team has established procedures</w:t>
      </w:r>
      <w:r w:rsidR="00195AC8" w:rsidRPr="00195AC8">
        <w:t xml:space="preserve"> </w:t>
      </w:r>
      <w:r w:rsidR="003B5677">
        <w:t xml:space="preserve">designed to protect </w:t>
      </w:r>
      <w:r w:rsidRPr="00B12B6F">
        <w:t>the confidentiality and security of its</w:t>
      </w:r>
      <w:r w:rsidR="00195AC8" w:rsidRPr="00195AC8">
        <w:t xml:space="preserve"> data</w:t>
      </w:r>
      <w:r w:rsidRPr="00B12B6F">
        <w:t>.</w:t>
      </w:r>
      <w:r w:rsidR="00195AC8" w:rsidRPr="00195AC8">
        <w:t xml:space="preserve"> This approach will be in accordance with all relevant regulations and requirements</w:t>
      </w:r>
      <w:r w:rsidRPr="00B12B6F">
        <w:t>, in particular</w:t>
      </w:r>
      <w:r w:rsidR="00195AC8" w:rsidRPr="00195AC8">
        <w:t xml:space="preserve"> the Education Sciences Institute Reform Act of 2002, Title I, </w:t>
      </w:r>
      <w:r w:rsidR="007B7CB1">
        <w:t>Subsection</w:t>
      </w:r>
      <w:r w:rsidR="00195AC8" w:rsidRPr="00195AC8">
        <w:t xml:space="preserve"> (c) of Section 183, </w:t>
      </w:r>
      <w:r w:rsidRPr="00B12B6F">
        <w:t>which</w:t>
      </w:r>
      <w:r w:rsidR="00195AC8" w:rsidRPr="00195AC8">
        <w:t xml:space="preserve"> requires the director of IES</w:t>
      </w:r>
      <w:r w:rsidRPr="00B12B6F">
        <w:t xml:space="preserve"> to</w:t>
      </w:r>
      <w:r w:rsidR="00195AC8" w:rsidRPr="00195AC8">
        <w:t xml:space="preserve"> “develop and enforce standards designed to protect the confidentiality of persons in the collection, reporting, and publication of data.” </w:t>
      </w:r>
      <w:r w:rsidRPr="00B12B6F">
        <w:t> </w:t>
      </w:r>
      <w:r w:rsidR="00195AC8" w:rsidRPr="00195AC8">
        <w:t xml:space="preserve">The study will also adhere to requirements of </w:t>
      </w:r>
      <w:r w:rsidR="002F25A2">
        <w:t>S</w:t>
      </w:r>
      <w:r w:rsidR="00195AC8" w:rsidRPr="00195AC8">
        <w:t>ubsection (d) of Section 183 prohibiting disclosure of individually identifiable information as well as making the publishing or inappropriate communication of individually identifiable information by employees or staff a felony.</w:t>
      </w:r>
    </w:p>
    <w:p w14:paraId="41D4A046" w14:textId="77777777" w:rsidR="003E0BA0" w:rsidRPr="00570AF3" w:rsidRDefault="00B12B6F" w:rsidP="00570AF3">
      <w:pPr>
        <w:pStyle w:val="NormalSS"/>
      </w:pPr>
      <w:r w:rsidRPr="00B12B6F">
        <w:t xml:space="preserve">The study team </w:t>
      </w:r>
      <w:r w:rsidR="00195AC8" w:rsidRPr="00195AC8">
        <w:t xml:space="preserve">will protect the </w:t>
      </w:r>
      <w:r w:rsidRPr="00B12B6F">
        <w:t xml:space="preserve">full privacy and </w:t>
      </w:r>
      <w:r w:rsidR="00195AC8" w:rsidRPr="00195AC8">
        <w:t xml:space="preserve">confidentiality of all </w:t>
      </w:r>
      <w:r w:rsidR="00441D94">
        <w:t>individuals who provide data</w:t>
      </w:r>
      <w:r w:rsidRPr="00B12B6F">
        <w:t xml:space="preserve">. The study will not have data associated with personally identifiable </w:t>
      </w:r>
      <w:r w:rsidR="00195AC8" w:rsidRPr="00195AC8">
        <w:t xml:space="preserve">information </w:t>
      </w:r>
      <w:r w:rsidRPr="00B12B6F">
        <w:t>(PII), as study staff will be assigning random ID numbers to all data records and then stripping any PII from</w:t>
      </w:r>
      <w:r w:rsidR="00195AC8" w:rsidRPr="00195AC8">
        <w:t xml:space="preserve"> the </w:t>
      </w:r>
      <w:r w:rsidRPr="00B12B6F">
        <w:t>data records</w:t>
      </w:r>
      <w:r w:rsidR="00195AC8" w:rsidRPr="00195AC8">
        <w:t xml:space="preserve">. In </w:t>
      </w:r>
      <w:r w:rsidRPr="00B12B6F">
        <w:t xml:space="preserve">addition to the data safeguards described here, the study team will ensure that no respondent names, schools, or districts are </w:t>
      </w:r>
      <w:r w:rsidR="00195AC8" w:rsidRPr="00195AC8">
        <w:t>identified</w:t>
      </w:r>
      <w:r w:rsidRPr="00B12B6F">
        <w:t xml:space="preserve"> in publicly available reports or findings, and if necessary, the study team will mask distinguishing characteristics</w:t>
      </w:r>
      <w:r w:rsidR="00195AC8" w:rsidRPr="00195AC8">
        <w:t>. A statement to this effect will be included with all requests for data</w:t>
      </w:r>
      <w:r w:rsidR="00441D94" w:rsidRPr="00570AF3">
        <w:t>:</w:t>
      </w:r>
    </w:p>
    <w:p w14:paraId="15156D02" w14:textId="77777777" w:rsidR="00195AC8" w:rsidRPr="00195AC8" w:rsidRDefault="009417B5" w:rsidP="001312B9">
      <w:pPr>
        <w:pStyle w:val="NormalSS"/>
      </w:pPr>
      <w:r>
        <w:t>“</w:t>
      </w:r>
      <w:r w:rsidR="00441D94" w:rsidRPr="00570AF3">
        <w:t>Mathematica Policy Research</w:t>
      </w:r>
      <w:r w:rsidR="00B12B6F" w:rsidRPr="00570AF3">
        <w:t xml:space="preserve"> and its subcontractors</w:t>
      </w:r>
      <w:r w:rsidR="00441D94" w:rsidRPr="00570AF3">
        <w:t xml:space="preserve"> AIR and SPR</w:t>
      </w:r>
      <w:r w:rsidR="00B12B6F" w:rsidRPr="00570AF3">
        <w:t xml:space="preserve"> follow</w:t>
      </w:r>
      <w:r w:rsidR="00195AC8" w:rsidRPr="00195AC8">
        <w:t xml:space="preserve"> the confidentiality and data </w:t>
      </w:r>
      <w:r w:rsidR="00B12B6F" w:rsidRPr="00570AF3">
        <w:t xml:space="preserve">protection requirements of IES (The Education Sciences Reform Act of 2002, Title I, Part E, Section 183). </w:t>
      </w:r>
      <w:r w:rsidR="00195AC8" w:rsidRPr="00195AC8">
        <w:rPr>
          <w:b/>
        </w:rPr>
        <w:t xml:space="preserve">Responses to this data collection will be used only for </w:t>
      </w:r>
      <w:r w:rsidR="00B12B6F" w:rsidRPr="00570AF3">
        <w:rPr>
          <w:b/>
        </w:rPr>
        <w:t>research</w:t>
      </w:r>
      <w:r w:rsidR="00195AC8" w:rsidRPr="00195AC8">
        <w:rPr>
          <w:b/>
        </w:rPr>
        <w:t xml:space="preserve"> purposes. </w:t>
      </w:r>
      <w:r w:rsidR="00195AC8" w:rsidRPr="00195AC8">
        <w:t xml:space="preserve">The reports prepared for </w:t>
      </w:r>
      <w:r w:rsidR="00B12B6F" w:rsidRPr="00570AF3">
        <w:t>the</w:t>
      </w:r>
      <w:r w:rsidR="00195AC8" w:rsidRPr="00195AC8">
        <w:t xml:space="preserve"> study will summarize findings across the sample and will not associate responses with </w:t>
      </w:r>
      <w:r w:rsidR="00B12B6F" w:rsidRPr="00570AF3">
        <w:t xml:space="preserve">a specific district, school, or </w:t>
      </w:r>
      <w:r w:rsidR="00195AC8" w:rsidRPr="00195AC8">
        <w:t>individual. We will not provide information that identifies respondents to anyone outside the study team, except as required by law.</w:t>
      </w:r>
      <w:r>
        <w:t>”</w:t>
      </w:r>
    </w:p>
    <w:p w14:paraId="72039574" w14:textId="7D316343" w:rsidR="00195AC8" w:rsidRDefault="0089736F" w:rsidP="00A17448">
      <w:pPr>
        <w:pStyle w:val="NormalSS"/>
      </w:pPr>
      <w:r w:rsidRPr="001F5B67">
        <w:t>Mathematica employs t</w:t>
      </w:r>
      <w:r w:rsidR="00EC6360" w:rsidRPr="001F5B67">
        <w:t xml:space="preserve">he </w:t>
      </w:r>
      <w:r w:rsidR="00E219BE" w:rsidRPr="001F5B67">
        <w:t xml:space="preserve">following </w:t>
      </w:r>
      <w:r w:rsidR="00EC6360" w:rsidRPr="001F5B67">
        <w:t xml:space="preserve">safeguards </w:t>
      </w:r>
      <w:r w:rsidR="00A6354C" w:rsidRPr="001F5B67">
        <w:t xml:space="preserve">to </w:t>
      </w:r>
      <w:r w:rsidR="006A2DE0">
        <w:t>protect</w:t>
      </w:r>
      <w:r w:rsidR="006A2DE0" w:rsidRPr="001F5B67">
        <w:t xml:space="preserve"> confidentiality</w:t>
      </w:r>
      <w:r w:rsidR="00EC6360" w:rsidRPr="001F5B67">
        <w:t>:</w:t>
      </w:r>
    </w:p>
    <w:p w14:paraId="0E897808" w14:textId="09C491E6" w:rsidR="00EC6360" w:rsidRPr="008C5227" w:rsidRDefault="00EC6360" w:rsidP="00F21F1F">
      <w:pPr>
        <w:pStyle w:val="Bullet"/>
      </w:pPr>
      <w:r w:rsidRPr="008C5227">
        <w:t xml:space="preserve">All Mathematica </w:t>
      </w:r>
      <w:proofErr w:type="gramStart"/>
      <w:r w:rsidRPr="008C5227">
        <w:t>employees</w:t>
      </w:r>
      <w:proofErr w:type="gramEnd"/>
      <w:r w:rsidRPr="008C5227">
        <w:t xml:space="preserve"> sign a pledge </w:t>
      </w:r>
      <w:r w:rsidR="00E219BE">
        <w:t xml:space="preserve">that </w:t>
      </w:r>
      <w:r w:rsidRPr="008C5227">
        <w:t>emphasiz</w:t>
      </w:r>
      <w:r w:rsidR="00E219BE">
        <w:t>es</w:t>
      </w:r>
      <w:r w:rsidRPr="008C5227">
        <w:t xml:space="preserve"> </w:t>
      </w:r>
      <w:r w:rsidR="00E219BE">
        <w:t>the</w:t>
      </w:r>
      <w:r w:rsidRPr="008C5227">
        <w:t xml:space="preserve"> importance </w:t>
      </w:r>
      <w:r w:rsidR="00E219BE">
        <w:t xml:space="preserve">of </w:t>
      </w:r>
      <w:r w:rsidR="00E219BE" w:rsidRPr="00EF6FD1">
        <w:t>confidentiality</w:t>
      </w:r>
      <w:r w:rsidR="00E219BE">
        <w:t xml:space="preserve"> </w:t>
      </w:r>
      <w:r w:rsidRPr="008C5227">
        <w:t>and describ</w:t>
      </w:r>
      <w:r w:rsidR="00E219BE">
        <w:t>es</w:t>
      </w:r>
      <w:r w:rsidRPr="008C5227">
        <w:t xml:space="preserve"> their obligation</w:t>
      </w:r>
      <w:r w:rsidR="004F1080">
        <w:t xml:space="preserve"> (see </w:t>
      </w:r>
      <w:r w:rsidR="004F1080" w:rsidRPr="004A3459">
        <w:t xml:space="preserve">Appendix </w:t>
      </w:r>
      <w:r w:rsidR="004A3459" w:rsidRPr="004A3459">
        <w:t>F</w:t>
      </w:r>
      <w:r w:rsidR="004F1080" w:rsidRPr="004A3459">
        <w:t>)</w:t>
      </w:r>
      <w:r w:rsidRPr="004A3459">
        <w:t>.</w:t>
      </w:r>
    </w:p>
    <w:p w14:paraId="4ACE8C2B" w14:textId="77777777" w:rsidR="00EC6360" w:rsidRPr="008C5227" w:rsidRDefault="00441D94" w:rsidP="00013C83">
      <w:pPr>
        <w:pStyle w:val="Bullet"/>
      </w:pPr>
      <w:r>
        <w:t xml:space="preserve">Secure FTP services allow </w:t>
      </w:r>
      <w:r w:rsidR="004F1080">
        <w:t xml:space="preserve">participating school districts to securely transfer </w:t>
      </w:r>
      <w:r>
        <w:t>encrypted data files</w:t>
      </w:r>
      <w:r w:rsidR="004F1080">
        <w:t xml:space="preserve"> to the study team</w:t>
      </w:r>
      <w:r>
        <w:t xml:space="preserve">. </w:t>
      </w:r>
      <w:r w:rsidRPr="00EF6FD1">
        <w:t>Internal</w:t>
      </w:r>
      <w:r>
        <w:t xml:space="preserve"> networks are all protected from unauthorized access utilizing defense-in-depth best practices, which incorporate firewalls and intrusion detection and prevention systems. The networks are configured so that each user has a tailored set of rights, granted by the network administrator, to files approved for access and stored on the LAN.</w:t>
      </w:r>
      <w:r w:rsidR="00570AF3">
        <w:t xml:space="preserve"> </w:t>
      </w:r>
      <w:r w:rsidR="00EC6360" w:rsidRPr="008C5227">
        <w:t>Access to hard</w:t>
      </w:r>
      <w:r w:rsidR="00E219BE">
        <w:t>-</w:t>
      </w:r>
      <w:r w:rsidR="00EC6360" w:rsidRPr="008C5227">
        <w:t>copy documents is strictly limited. Documents are stored in locked files and cabinets. Discarded materials are shredded.</w:t>
      </w:r>
    </w:p>
    <w:p w14:paraId="70E42F7A" w14:textId="77777777" w:rsidR="008C5227" w:rsidRPr="008C5227" w:rsidRDefault="00EC6360" w:rsidP="00F21F1F">
      <w:pPr>
        <w:pStyle w:val="Bullet"/>
      </w:pPr>
      <w:r w:rsidRPr="008C5227">
        <w:t>Computer data files are protected with passwords</w:t>
      </w:r>
      <w:r w:rsidR="00E219BE">
        <w:t>,</w:t>
      </w:r>
      <w:r w:rsidRPr="008C5227">
        <w:t xml:space="preserve"> and access is limited to specific users</w:t>
      </w:r>
      <w:r w:rsidR="00283090">
        <w:t>, who must change their passwords on a regular basis and conform to strong password policies</w:t>
      </w:r>
      <w:r w:rsidRPr="008C5227">
        <w:t>.</w:t>
      </w:r>
    </w:p>
    <w:p w14:paraId="7CFE3DB3" w14:textId="77777777" w:rsidR="00667D44" w:rsidRDefault="00EC6360" w:rsidP="0015305B">
      <w:pPr>
        <w:pStyle w:val="Bullet"/>
        <w:spacing w:after="240"/>
      </w:pPr>
      <w:r w:rsidRPr="00FF762B">
        <w:t>Especially sensitive data are maintained on removable storage devices that are kept physically secure when not in use.</w:t>
      </w:r>
    </w:p>
    <w:p w14:paraId="4091E8E6" w14:textId="1A5CD862" w:rsidR="0005074A" w:rsidRPr="0005074A" w:rsidRDefault="0005074A" w:rsidP="00A17448">
      <w:pPr>
        <w:pStyle w:val="NormalSS"/>
      </w:pPr>
      <w:r>
        <w:lastRenderedPageBreak/>
        <w:t xml:space="preserve">After the study concludes, </w:t>
      </w:r>
      <w:r w:rsidR="00215801">
        <w:t xml:space="preserve">the study </w:t>
      </w:r>
      <w:r>
        <w:t xml:space="preserve">data </w:t>
      </w:r>
      <w:r w:rsidR="004F1080">
        <w:t xml:space="preserve">may </w:t>
      </w:r>
      <w:r>
        <w:t>be transmitted to the National Cente</w:t>
      </w:r>
      <w:r w:rsidR="00634D09">
        <w:t xml:space="preserve">r for Education </w:t>
      </w:r>
      <w:r w:rsidR="00C76EED">
        <w:t>Statistics</w:t>
      </w:r>
      <w:r w:rsidR="00634D09">
        <w:t xml:space="preserve"> (NCE</w:t>
      </w:r>
      <w:r w:rsidR="00C76EED">
        <w:t>S</w:t>
      </w:r>
      <w:r>
        <w:t>) for saf</w:t>
      </w:r>
      <w:r w:rsidR="00950C09">
        <w:t>e</w:t>
      </w:r>
      <w:r>
        <w:t xml:space="preserve">keeping as a restricted-use file. </w:t>
      </w:r>
      <w:r w:rsidR="00950C09">
        <w:t xml:space="preserve">All other </w:t>
      </w:r>
      <w:r w:rsidR="00215801">
        <w:t>versions</w:t>
      </w:r>
      <w:r w:rsidR="00950C09">
        <w:t xml:space="preserve"> of the data will be destroyed. </w:t>
      </w:r>
      <w:r>
        <w:t xml:space="preserve">Prior to transmittal, the data will undergo careful </w:t>
      </w:r>
      <w:proofErr w:type="gramStart"/>
      <w:r>
        <w:t>screening,</w:t>
      </w:r>
      <w:proofErr w:type="gramEnd"/>
      <w:r>
        <w:t xml:space="preserve"> and modification if necessary, to ensure that there is no unacceptably high level of disclosure</w:t>
      </w:r>
      <w:r w:rsidR="00215801">
        <w:t xml:space="preserve"> risk</w:t>
      </w:r>
      <w:r>
        <w:t xml:space="preserve"> for protected respondents. Researchers wishing to access the data for </w:t>
      </w:r>
      <w:r w:rsidR="00950C09">
        <w:t xml:space="preserve">secondary </w:t>
      </w:r>
      <w:r>
        <w:t>analysis must apply for an NCE</w:t>
      </w:r>
      <w:r w:rsidR="00634D09">
        <w:t>E</w:t>
      </w:r>
      <w:r>
        <w:t xml:space="preserve"> license and agree to the applicable rules and procedures guiding the use of restricted-use files.</w:t>
      </w:r>
    </w:p>
    <w:p w14:paraId="38A0968C" w14:textId="11E0B7E2" w:rsidR="00EC6360" w:rsidRPr="00F81E64" w:rsidRDefault="00EC6360" w:rsidP="00EC6360">
      <w:pPr>
        <w:pStyle w:val="Heading3"/>
      </w:pPr>
      <w:bookmarkStart w:id="103" w:name="_Toc276647499"/>
      <w:bookmarkStart w:id="104" w:name="_Toc276719888"/>
      <w:bookmarkStart w:id="105" w:name="_Toc299455757"/>
      <w:bookmarkStart w:id="106" w:name="_Toc415829312"/>
      <w:r>
        <w:t>11.</w:t>
      </w:r>
      <w:r>
        <w:tab/>
      </w:r>
      <w:r w:rsidRPr="00F81E64">
        <w:t xml:space="preserve">Additional </w:t>
      </w:r>
      <w:r w:rsidR="00A17448" w:rsidRPr="00F81E64">
        <w:t>justification for sensitive questions</w:t>
      </w:r>
      <w:bookmarkEnd w:id="103"/>
      <w:bookmarkEnd w:id="104"/>
      <w:bookmarkEnd w:id="105"/>
      <w:bookmarkEnd w:id="106"/>
    </w:p>
    <w:p w14:paraId="03BC4E48" w14:textId="77777777" w:rsidR="00EC6360" w:rsidRDefault="009D0454" w:rsidP="00EC6360">
      <w:pPr>
        <w:pStyle w:val="NormalSS"/>
      </w:pPr>
      <w:r>
        <w:t>No questions of a sensitive nature will be included in this study.</w:t>
      </w:r>
    </w:p>
    <w:p w14:paraId="6A13D654" w14:textId="5B6705F8" w:rsidR="00EC6360" w:rsidRPr="00F81E64" w:rsidRDefault="00EC6360" w:rsidP="00EC6360">
      <w:pPr>
        <w:pStyle w:val="Heading3"/>
      </w:pPr>
      <w:bookmarkStart w:id="107" w:name="_Toc276647500"/>
      <w:bookmarkStart w:id="108" w:name="_Toc276719889"/>
      <w:bookmarkStart w:id="109" w:name="_Toc299455758"/>
      <w:bookmarkStart w:id="110" w:name="_Toc415829313"/>
      <w:r>
        <w:t>12.</w:t>
      </w:r>
      <w:r>
        <w:tab/>
      </w:r>
      <w:r w:rsidRPr="00F81E64">
        <w:t xml:space="preserve">Estimates of </w:t>
      </w:r>
      <w:r w:rsidR="00A17448" w:rsidRPr="00F81E64">
        <w:t>hours burden</w:t>
      </w:r>
      <w:bookmarkEnd w:id="107"/>
      <w:bookmarkEnd w:id="108"/>
      <w:bookmarkEnd w:id="109"/>
      <w:bookmarkEnd w:id="110"/>
    </w:p>
    <w:p w14:paraId="4B25E6F1" w14:textId="7EC1DCF0" w:rsidR="00B22426" w:rsidRDefault="00294525" w:rsidP="00802160">
      <w:pPr>
        <w:pStyle w:val="NormalSS"/>
      </w:pPr>
      <w:r w:rsidRPr="00802160">
        <w:t xml:space="preserve">Table A.6 provides an estimate of time burden for the data collections, broken down by instrument and respondent. These estimates are based on our experience collecting administrative data from districts and administering surveys to school principals and teachers. </w:t>
      </w:r>
      <w:r w:rsidR="006D528A">
        <w:t>In addition, the table presents annualized estimates of indirect costs to all respondents for e</w:t>
      </w:r>
      <w:r w:rsidR="00D9326F">
        <w:t xml:space="preserve">ach data collection instrument. </w:t>
      </w:r>
      <w:r w:rsidR="006D528A">
        <w:t>Details on the time and cost burdens are provided below for each of the separate data collection activities.</w:t>
      </w:r>
    </w:p>
    <w:p w14:paraId="527F363A" w14:textId="4EB32B67" w:rsidR="003B59DF" w:rsidRDefault="003B59DF" w:rsidP="003B59DF">
      <w:pPr>
        <w:pStyle w:val="NormalSS"/>
      </w:pPr>
      <w:r w:rsidRPr="003B59DF">
        <w:t xml:space="preserve">The total of </w:t>
      </w:r>
      <w:r w:rsidR="00484F0D">
        <w:t>2,235</w:t>
      </w:r>
      <w:r w:rsidRPr="003B59DF">
        <w:t xml:space="preserve"> hours covers all five years of the evaluation, and includes the following efforts: up to </w:t>
      </w:r>
      <w:r w:rsidR="0005483F">
        <w:t>560</w:t>
      </w:r>
      <w:r w:rsidR="0007313B">
        <w:t xml:space="preserve"> minutes</w:t>
      </w:r>
      <w:r w:rsidRPr="003B59DF">
        <w:t xml:space="preserve">, annually for </w:t>
      </w:r>
      <w:r w:rsidR="00AF61CC">
        <w:t>three</w:t>
      </w:r>
      <w:r w:rsidR="00AF61CC" w:rsidRPr="003B59DF">
        <w:t xml:space="preserve"> </w:t>
      </w:r>
      <w:r w:rsidRPr="003B59DF">
        <w:t>years, for each of the 10 districts to collect and assemble administrative records on teachers, principals, and students participating in the evaluation;</w:t>
      </w:r>
      <w:r w:rsidR="0007313B">
        <w:rPr>
          <w:rStyle w:val="FootnoteReference"/>
        </w:rPr>
        <w:footnoteReference w:id="5"/>
      </w:r>
      <w:r w:rsidRPr="003B59DF">
        <w:t xml:space="preserve"> 30 minutes, annually for two years, for 85 principals (85 percent of the anticipated 100 principals in the sample) to complete the principal survey, plus 15 minutes, 20 times per year for </w:t>
      </w:r>
      <w:r w:rsidR="00AF61CC">
        <w:t>two</w:t>
      </w:r>
      <w:r w:rsidR="00AF61CC" w:rsidRPr="003B59DF">
        <w:t xml:space="preserve"> </w:t>
      </w:r>
      <w:r w:rsidRPr="003B59DF">
        <w:t xml:space="preserve">years, for 85 principals to complete the principal log; and 30 minutes, annually for two years, for 1,020 teachers (85 percent of the anticipated 1,200 teachers in the sample) to complete the teacher survey. Annual number of respondents </w:t>
      </w:r>
      <w:r w:rsidR="00484F0D">
        <w:t xml:space="preserve">is 372 </w:t>
      </w:r>
      <w:r w:rsidRPr="003B59DF">
        <w:t xml:space="preserve">and </w:t>
      </w:r>
      <w:r w:rsidR="00484F0D">
        <w:t xml:space="preserve">annual </w:t>
      </w:r>
      <w:r w:rsidRPr="003B59DF">
        <w:t xml:space="preserve">responses for </w:t>
      </w:r>
      <w:r w:rsidR="00484F0D">
        <w:t>three</w:t>
      </w:r>
      <w:r w:rsidRPr="003B59DF">
        <w:t xml:space="preserve"> years of this collection are </w:t>
      </w:r>
      <w:r w:rsidR="00451D3B">
        <w:t>1,880</w:t>
      </w:r>
      <w:r w:rsidR="00484F0D">
        <w:t>.</w:t>
      </w:r>
      <w:r w:rsidR="00D31A4D">
        <w:t xml:space="preserve"> </w:t>
      </w:r>
      <w:r w:rsidR="00484F0D">
        <w:t>T</w:t>
      </w:r>
      <w:r w:rsidRPr="003B59DF">
        <w:t xml:space="preserve">he total annual burden for this collection </w:t>
      </w:r>
      <w:r w:rsidR="00D31A4D">
        <w:t xml:space="preserve">is </w:t>
      </w:r>
      <w:r w:rsidR="00484F0D">
        <w:t>745</w:t>
      </w:r>
      <w:r w:rsidR="00BB6B41">
        <w:t xml:space="preserve"> </w:t>
      </w:r>
      <w:r w:rsidRPr="003B59DF">
        <w:t>hours.</w:t>
      </w:r>
    </w:p>
    <w:p w14:paraId="08C82962" w14:textId="6D4C937B" w:rsidR="006D528A" w:rsidRDefault="00D9326F" w:rsidP="003B59DF">
      <w:pPr>
        <w:pStyle w:val="NormalSS"/>
      </w:pPr>
      <w:r>
        <w:t>A total burden cost of $3</w:t>
      </w:r>
      <w:r w:rsidR="000B09C8">
        <w:t>1</w:t>
      </w:r>
      <w:r>
        <w:t xml:space="preserve">,292.45 was calculated across all data collection activities. </w:t>
      </w:r>
      <w:r w:rsidR="006D528A">
        <w:t>The estimated cost burden for district-level data collection is based on an average wage of $44.13</w:t>
      </w:r>
      <w:r>
        <w:t xml:space="preserve"> per hour coming to a total of $4104.09. For principals, the average wage of $44.13 per hour was used to calculate the total burden cost of $1,235.64 for completing the principal survey data collection and $12,532.92 for completing the principal log data collection. </w:t>
      </w:r>
      <w:r w:rsidR="003A0E56">
        <w:t xml:space="preserve">An </w:t>
      </w:r>
      <w:r>
        <w:t xml:space="preserve">average wage of $39.47 was used to calculate the total burden cost of $13,419.80 for the teacher survey data collection. </w:t>
      </w:r>
    </w:p>
    <w:p w14:paraId="65E48F80" w14:textId="77777777" w:rsidR="003B59DF" w:rsidRPr="00E2529F" w:rsidRDefault="003B59DF" w:rsidP="00E2529F">
      <w:pPr>
        <w:pStyle w:val="Heading3"/>
      </w:pPr>
      <w:bookmarkStart w:id="111" w:name="_Toc276647501"/>
      <w:bookmarkStart w:id="112" w:name="_Toc276719890"/>
      <w:bookmarkStart w:id="113" w:name="_Toc299455759"/>
      <w:bookmarkStart w:id="114" w:name="_Toc415829314"/>
      <w:r w:rsidRPr="003B59DF">
        <w:t>13.</w:t>
      </w:r>
      <w:r w:rsidRPr="003B59DF">
        <w:tab/>
        <w:t>Estimates of cost burden to respondents</w:t>
      </w:r>
      <w:bookmarkEnd w:id="111"/>
      <w:bookmarkEnd w:id="112"/>
      <w:bookmarkEnd w:id="113"/>
      <w:bookmarkEnd w:id="114"/>
    </w:p>
    <w:p w14:paraId="2698A3AC" w14:textId="6F6629C6" w:rsidR="0056184E" w:rsidRDefault="003B59DF" w:rsidP="003B59DF">
      <w:pPr>
        <w:pStyle w:val="NormalSS"/>
      </w:pPr>
      <w:r w:rsidRPr="003B59DF">
        <w:t>There are no additional respondent costs associated with this data collection beyond the burden estimated in item A12.</w:t>
      </w:r>
    </w:p>
    <w:p w14:paraId="0F717993" w14:textId="77777777" w:rsidR="00013C83" w:rsidRPr="00013C83" w:rsidRDefault="00013C83" w:rsidP="00013C83">
      <w:pPr>
        <w:pStyle w:val="Heading3"/>
      </w:pPr>
      <w:bookmarkStart w:id="115" w:name="_Toc276647502"/>
      <w:bookmarkStart w:id="116" w:name="_Toc276719891"/>
      <w:bookmarkStart w:id="117" w:name="_Toc299455760"/>
      <w:bookmarkStart w:id="118" w:name="_Toc415829315"/>
      <w:r w:rsidRPr="00013C83">
        <w:lastRenderedPageBreak/>
        <w:t>14.</w:t>
      </w:r>
      <w:r w:rsidRPr="00013C83">
        <w:tab/>
        <w:t>Estimates of annual costs to the federal government</w:t>
      </w:r>
      <w:bookmarkEnd w:id="115"/>
      <w:bookmarkEnd w:id="116"/>
      <w:bookmarkEnd w:id="117"/>
      <w:bookmarkEnd w:id="118"/>
    </w:p>
    <w:p w14:paraId="0F51AE4F" w14:textId="77777777" w:rsidR="00013C83" w:rsidRPr="00013C83" w:rsidRDefault="00013C83" w:rsidP="00013C83">
      <w:pPr>
        <w:pStyle w:val="NormalSS"/>
      </w:pPr>
      <w:r w:rsidRPr="00013C83">
        <w:t>The estimated cost for this five-year study, including selection of the intervention provider, data collection instruments, justification package, district recruitment, provision of professional development, support for the provider, data collection, data analysis, and report preparation, is $12,198,695 or approximately $2,439,739 per year.</w:t>
      </w:r>
    </w:p>
    <w:p w14:paraId="4B98BF20" w14:textId="77777777" w:rsidR="00013C83" w:rsidRPr="00013C83" w:rsidRDefault="00013C83" w:rsidP="00013C83">
      <w:pPr>
        <w:pStyle w:val="Heading3"/>
      </w:pPr>
      <w:bookmarkStart w:id="119" w:name="_Toc276647503"/>
      <w:bookmarkStart w:id="120" w:name="_Toc276719892"/>
      <w:bookmarkStart w:id="121" w:name="_Toc299455761"/>
      <w:bookmarkStart w:id="122" w:name="_Toc415829316"/>
      <w:r w:rsidRPr="00013C83">
        <w:t>15.</w:t>
      </w:r>
      <w:r w:rsidRPr="00013C83">
        <w:tab/>
        <w:t>Reasons for program changes or adjustment</w:t>
      </w:r>
      <w:bookmarkEnd w:id="119"/>
      <w:bookmarkEnd w:id="120"/>
      <w:bookmarkEnd w:id="121"/>
      <w:r w:rsidRPr="00013C83">
        <w:t>s</w:t>
      </w:r>
      <w:bookmarkEnd w:id="122"/>
    </w:p>
    <w:p w14:paraId="3DE911D5" w14:textId="77777777" w:rsidR="00013C83" w:rsidRPr="00013C83" w:rsidRDefault="00013C83" w:rsidP="00013C83">
      <w:pPr>
        <w:pStyle w:val="NormalSS"/>
      </w:pPr>
      <w:r w:rsidRPr="00013C83">
        <w:t>This is a new information collection request.</w:t>
      </w:r>
    </w:p>
    <w:p w14:paraId="3D5D84B2" w14:textId="77777777" w:rsidR="00E2529F" w:rsidRDefault="00E2529F" w:rsidP="003B59DF">
      <w:pPr>
        <w:pStyle w:val="NormalSS"/>
      </w:pPr>
    </w:p>
    <w:p w14:paraId="18888D3E" w14:textId="65603BF3" w:rsidR="00B453BB" w:rsidRPr="004D7A4F" w:rsidRDefault="00B453BB" w:rsidP="0056184E">
      <w:pPr>
        <w:pStyle w:val="MarkforTableTitle"/>
        <w:keepNext w:val="0"/>
        <w:ind w:left="432" w:hanging="432"/>
      </w:pPr>
      <w:bookmarkStart w:id="123" w:name="_Toc415829326"/>
      <w:r>
        <w:t>Table A.</w:t>
      </w:r>
      <w:r w:rsidR="00B3645B">
        <w:t>6</w:t>
      </w:r>
      <w:r w:rsidRPr="00EC6055">
        <w:t xml:space="preserve">. </w:t>
      </w:r>
      <w:r w:rsidR="00C80FE3">
        <w:t>Annual Reporting and recordkeeping hour burden</w:t>
      </w:r>
      <w:bookmarkEnd w:id="123"/>
    </w:p>
    <w:tbl>
      <w:tblPr>
        <w:tblW w:w="5385" w:type="pct"/>
        <w:tblLayout w:type="fixed"/>
        <w:tblCellMar>
          <w:left w:w="115" w:type="dxa"/>
          <w:right w:w="115" w:type="dxa"/>
        </w:tblCellMar>
        <w:tblLook w:val="00A0" w:firstRow="1" w:lastRow="0" w:firstColumn="1" w:lastColumn="0" w:noHBand="0" w:noVBand="0"/>
      </w:tblPr>
      <w:tblGrid>
        <w:gridCol w:w="2036"/>
        <w:gridCol w:w="1752"/>
        <w:gridCol w:w="1291"/>
        <w:gridCol w:w="1196"/>
        <w:gridCol w:w="919"/>
        <w:gridCol w:w="1659"/>
        <w:gridCol w:w="1475"/>
      </w:tblGrid>
      <w:tr w:rsidR="00A51CD5" w:rsidRPr="00D2430E" w14:paraId="7AC0A5A8" w14:textId="043B275F" w:rsidTr="00A51CD5">
        <w:trPr>
          <w:cantSplit/>
          <w:tblHeader/>
        </w:trPr>
        <w:tc>
          <w:tcPr>
            <w:tcW w:w="985" w:type="pct"/>
            <w:tcBorders>
              <w:left w:val="nil"/>
              <w:bottom w:val="single" w:sz="4" w:space="0" w:color="auto"/>
              <w:right w:val="nil"/>
            </w:tcBorders>
            <w:shd w:val="clear" w:color="auto" w:fill="A2987A"/>
            <w:vAlign w:val="bottom"/>
          </w:tcPr>
          <w:p w14:paraId="7DCB589F" w14:textId="5B0DD251" w:rsidR="00236342" w:rsidRPr="00A17448" w:rsidRDefault="00236342" w:rsidP="003822B3">
            <w:pPr>
              <w:pStyle w:val="TableHeaderLeft"/>
              <w:rPr>
                <w:color w:val="FFFFFF" w:themeColor="background1"/>
              </w:rPr>
            </w:pPr>
            <w:r>
              <w:rPr>
                <w:color w:val="FFFFFF" w:themeColor="background1"/>
              </w:rPr>
              <w:t>Respondent/data request</w:t>
            </w:r>
          </w:p>
        </w:tc>
        <w:tc>
          <w:tcPr>
            <w:tcW w:w="848" w:type="pct"/>
            <w:tcBorders>
              <w:left w:val="nil"/>
              <w:bottom w:val="single" w:sz="4" w:space="0" w:color="auto"/>
              <w:right w:val="nil"/>
            </w:tcBorders>
            <w:shd w:val="clear" w:color="auto" w:fill="A2987A"/>
            <w:tcMar>
              <w:left w:w="0" w:type="dxa"/>
              <w:right w:w="0" w:type="dxa"/>
            </w:tcMar>
            <w:vAlign w:val="bottom"/>
          </w:tcPr>
          <w:p w14:paraId="2DD39BF8" w14:textId="5E96F44E" w:rsidR="00236342" w:rsidRPr="00A17448" w:rsidRDefault="00236342" w:rsidP="00CB5817">
            <w:pPr>
              <w:pStyle w:val="TableHeaderCenter"/>
              <w:rPr>
                <w:color w:val="FFFFFF" w:themeColor="background1"/>
              </w:rPr>
            </w:pPr>
            <w:r>
              <w:rPr>
                <w:color w:val="FFFFFF" w:themeColor="background1"/>
              </w:rPr>
              <w:t>Total n</w:t>
            </w:r>
            <w:r w:rsidRPr="00A17448">
              <w:rPr>
                <w:color w:val="FFFFFF" w:themeColor="background1"/>
              </w:rPr>
              <w:t xml:space="preserve">umber </w:t>
            </w:r>
            <w:r>
              <w:rPr>
                <w:color w:val="FFFFFF" w:themeColor="background1"/>
              </w:rPr>
              <w:br/>
            </w:r>
            <w:r w:rsidRPr="00A17448">
              <w:rPr>
                <w:color w:val="FFFFFF" w:themeColor="background1"/>
              </w:rPr>
              <w:t xml:space="preserve">of </w:t>
            </w:r>
            <w:r>
              <w:rPr>
                <w:color w:val="FFFFFF" w:themeColor="background1"/>
              </w:rPr>
              <w:t>respondents (target/expected response rate)</w:t>
            </w:r>
          </w:p>
        </w:tc>
        <w:tc>
          <w:tcPr>
            <w:tcW w:w="625" w:type="pct"/>
            <w:tcBorders>
              <w:left w:val="nil"/>
              <w:bottom w:val="single" w:sz="4" w:space="0" w:color="auto"/>
              <w:right w:val="nil"/>
            </w:tcBorders>
            <w:shd w:val="clear" w:color="auto" w:fill="A2987A"/>
            <w:vAlign w:val="bottom"/>
          </w:tcPr>
          <w:p w14:paraId="3FE908F3" w14:textId="729F78BA" w:rsidR="00236342" w:rsidRPr="00A17448" w:rsidRDefault="00236342" w:rsidP="005B4047">
            <w:pPr>
              <w:pStyle w:val="TableHeaderCenter"/>
              <w:rPr>
                <w:color w:val="FFFFFF" w:themeColor="background1"/>
              </w:rPr>
            </w:pPr>
            <w:r>
              <w:rPr>
                <w:color w:val="FFFFFF" w:themeColor="background1"/>
              </w:rPr>
              <w:t>Total annual responses</w:t>
            </w:r>
          </w:p>
        </w:tc>
        <w:tc>
          <w:tcPr>
            <w:tcW w:w="579" w:type="pct"/>
            <w:tcBorders>
              <w:left w:val="nil"/>
              <w:bottom w:val="single" w:sz="4" w:space="0" w:color="auto"/>
              <w:right w:val="nil"/>
            </w:tcBorders>
            <w:shd w:val="clear" w:color="auto" w:fill="A2987A"/>
          </w:tcPr>
          <w:p w14:paraId="6BC636D8" w14:textId="0A73D03C" w:rsidR="00236342" w:rsidRDefault="00236342" w:rsidP="00C80FE3">
            <w:pPr>
              <w:pStyle w:val="TableHeaderCenter"/>
              <w:rPr>
                <w:color w:val="FFFFFF" w:themeColor="background1"/>
              </w:rPr>
            </w:pPr>
            <w:r>
              <w:rPr>
                <w:color w:val="FFFFFF" w:themeColor="background1"/>
              </w:rPr>
              <w:t>Total amount of time per response (minutes)</w:t>
            </w:r>
          </w:p>
        </w:tc>
        <w:tc>
          <w:tcPr>
            <w:tcW w:w="445" w:type="pct"/>
            <w:tcBorders>
              <w:left w:val="nil"/>
              <w:bottom w:val="single" w:sz="4" w:space="0" w:color="auto"/>
              <w:right w:val="nil"/>
            </w:tcBorders>
            <w:shd w:val="clear" w:color="auto" w:fill="A2987A"/>
            <w:vAlign w:val="bottom"/>
          </w:tcPr>
          <w:p w14:paraId="78009BDE" w14:textId="709A5545" w:rsidR="00236342" w:rsidRPr="00A17448" w:rsidRDefault="00236342" w:rsidP="00C80FE3">
            <w:pPr>
              <w:pStyle w:val="TableHeaderCenter"/>
              <w:rPr>
                <w:color w:val="FFFFFF" w:themeColor="background1"/>
              </w:rPr>
            </w:pPr>
            <w:r>
              <w:rPr>
                <w:color w:val="FFFFFF" w:themeColor="background1"/>
              </w:rPr>
              <w:t>Total annual hours</w:t>
            </w:r>
          </w:p>
        </w:tc>
        <w:tc>
          <w:tcPr>
            <w:tcW w:w="803" w:type="pct"/>
            <w:tcBorders>
              <w:left w:val="nil"/>
              <w:bottom w:val="single" w:sz="4" w:space="0" w:color="auto"/>
              <w:right w:val="nil"/>
            </w:tcBorders>
            <w:shd w:val="clear" w:color="auto" w:fill="A2987A"/>
            <w:vAlign w:val="bottom"/>
          </w:tcPr>
          <w:p w14:paraId="414FF630" w14:textId="08ACE523" w:rsidR="00236342" w:rsidRDefault="00236342" w:rsidP="00271573">
            <w:pPr>
              <w:pStyle w:val="TableHeaderCenter"/>
              <w:rPr>
                <w:color w:val="FFFFFF" w:themeColor="background1"/>
              </w:rPr>
            </w:pPr>
            <w:r>
              <w:rPr>
                <w:color w:val="FFFFFF" w:themeColor="background1"/>
              </w:rPr>
              <w:t xml:space="preserve">Respondent average hourly </w:t>
            </w:r>
            <w:proofErr w:type="spellStart"/>
            <w:r>
              <w:rPr>
                <w:color w:val="FFFFFF" w:themeColor="background1"/>
              </w:rPr>
              <w:t>wage</w:t>
            </w:r>
            <w:r w:rsidR="00A5130F" w:rsidRPr="00271573">
              <w:rPr>
                <w:color w:val="FFFFFF" w:themeColor="background1"/>
                <w:vertAlign w:val="superscript"/>
              </w:rPr>
              <w:t>a</w:t>
            </w:r>
            <w:proofErr w:type="spellEnd"/>
          </w:p>
        </w:tc>
        <w:tc>
          <w:tcPr>
            <w:tcW w:w="714" w:type="pct"/>
            <w:tcBorders>
              <w:left w:val="nil"/>
              <w:bottom w:val="single" w:sz="4" w:space="0" w:color="auto"/>
              <w:right w:val="nil"/>
            </w:tcBorders>
            <w:shd w:val="clear" w:color="auto" w:fill="A2987A"/>
            <w:vAlign w:val="bottom"/>
          </w:tcPr>
          <w:p w14:paraId="6C620D33" w14:textId="34B89A74" w:rsidR="00236342" w:rsidRDefault="00236342" w:rsidP="00236342">
            <w:pPr>
              <w:pStyle w:val="TableHeaderCenter"/>
              <w:rPr>
                <w:color w:val="FFFFFF" w:themeColor="background1"/>
              </w:rPr>
            </w:pPr>
            <w:r>
              <w:rPr>
                <w:color w:val="FFFFFF" w:themeColor="background1"/>
              </w:rPr>
              <w:t>Respondent labor cost</w:t>
            </w:r>
          </w:p>
        </w:tc>
      </w:tr>
      <w:tr w:rsidR="00A51CD5" w:rsidRPr="00D2430E" w14:paraId="5F187B3F" w14:textId="08A14562" w:rsidTr="00A51CD5">
        <w:trPr>
          <w:cantSplit/>
        </w:trPr>
        <w:tc>
          <w:tcPr>
            <w:tcW w:w="985" w:type="pct"/>
            <w:tcBorders>
              <w:top w:val="single" w:sz="4" w:space="0" w:color="auto"/>
            </w:tcBorders>
            <w:vAlign w:val="bottom"/>
          </w:tcPr>
          <w:p w14:paraId="4BA017A4" w14:textId="3CEDACD7" w:rsidR="00236342" w:rsidRPr="00D2430E" w:rsidRDefault="00236342" w:rsidP="00975EBE">
            <w:pPr>
              <w:pStyle w:val="TableText"/>
              <w:spacing w:before="120"/>
              <w:rPr>
                <w:b/>
              </w:rPr>
            </w:pPr>
            <w:r>
              <w:rPr>
                <w:b/>
              </w:rPr>
              <w:t>Districts</w:t>
            </w:r>
          </w:p>
        </w:tc>
        <w:tc>
          <w:tcPr>
            <w:tcW w:w="848" w:type="pct"/>
            <w:tcBorders>
              <w:top w:val="single" w:sz="4" w:space="0" w:color="auto"/>
            </w:tcBorders>
            <w:vAlign w:val="bottom"/>
          </w:tcPr>
          <w:p w14:paraId="6F6B8AD1" w14:textId="77777777" w:rsidR="00236342" w:rsidRDefault="00236342" w:rsidP="00975EBE">
            <w:pPr>
              <w:pStyle w:val="TableText"/>
              <w:spacing w:before="120"/>
              <w:jc w:val="center"/>
            </w:pPr>
          </w:p>
        </w:tc>
        <w:tc>
          <w:tcPr>
            <w:tcW w:w="625" w:type="pct"/>
            <w:tcBorders>
              <w:top w:val="single" w:sz="4" w:space="0" w:color="auto"/>
            </w:tcBorders>
            <w:vAlign w:val="bottom"/>
          </w:tcPr>
          <w:p w14:paraId="630DDA27" w14:textId="77777777" w:rsidR="00236342" w:rsidRDefault="00236342" w:rsidP="00975EBE">
            <w:pPr>
              <w:pStyle w:val="TableText"/>
              <w:spacing w:before="120"/>
              <w:jc w:val="center"/>
            </w:pPr>
          </w:p>
        </w:tc>
        <w:tc>
          <w:tcPr>
            <w:tcW w:w="579" w:type="pct"/>
            <w:tcBorders>
              <w:top w:val="single" w:sz="4" w:space="0" w:color="auto"/>
            </w:tcBorders>
          </w:tcPr>
          <w:p w14:paraId="7142D033" w14:textId="77777777" w:rsidR="00236342" w:rsidRDefault="00236342" w:rsidP="00975EBE">
            <w:pPr>
              <w:pStyle w:val="TableText"/>
              <w:spacing w:before="120"/>
              <w:jc w:val="center"/>
            </w:pPr>
          </w:p>
        </w:tc>
        <w:tc>
          <w:tcPr>
            <w:tcW w:w="445" w:type="pct"/>
            <w:tcBorders>
              <w:top w:val="single" w:sz="4" w:space="0" w:color="auto"/>
            </w:tcBorders>
          </w:tcPr>
          <w:p w14:paraId="257C0C4B" w14:textId="2E32E332" w:rsidR="00236342" w:rsidRDefault="00236342" w:rsidP="00975EBE">
            <w:pPr>
              <w:pStyle w:val="TableText"/>
              <w:spacing w:before="120"/>
              <w:jc w:val="center"/>
            </w:pPr>
          </w:p>
        </w:tc>
        <w:tc>
          <w:tcPr>
            <w:tcW w:w="803" w:type="pct"/>
            <w:tcBorders>
              <w:top w:val="single" w:sz="4" w:space="0" w:color="auto"/>
            </w:tcBorders>
          </w:tcPr>
          <w:p w14:paraId="42653D20" w14:textId="77777777" w:rsidR="00236342" w:rsidRDefault="00236342" w:rsidP="00975EBE">
            <w:pPr>
              <w:pStyle w:val="TableText"/>
              <w:spacing w:before="120"/>
              <w:jc w:val="center"/>
            </w:pPr>
          </w:p>
        </w:tc>
        <w:tc>
          <w:tcPr>
            <w:tcW w:w="714" w:type="pct"/>
            <w:tcBorders>
              <w:top w:val="single" w:sz="4" w:space="0" w:color="auto"/>
            </w:tcBorders>
          </w:tcPr>
          <w:p w14:paraId="2DEF6ACA" w14:textId="77777777" w:rsidR="00236342" w:rsidRDefault="00236342" w:rsidP="00975EBE">
            <w:pPr>
              <w:pStyle w:val="TableText"/>
              <w:spacing w:before="120"/>
              <w:jc w:val="center"/>
            </w:pPr>
          </w:p>
        </w:tc>
      </w:tr>
      <w:tr w:rsidR="00A51CD5" w:rsidRPr="00D2430E" w14:paraId="357B9864" w14:textId="54E084F9" w:rsidTr="00A51CD5">
        <w:trPr>
          <w:cantSplit/>
          <w:trHeight w:val="891"/>
        </w:trPr>
        <w:tc>
          <w:tcPr>
            <w:tcW w:w="985" w:type="pct"/>
            <w:tcBorders>
              <w:bottom w:val="single" w:sz="4" w:space="0" w:color="auto"/>
            </w:tcBorders>
          </w:tcPr>
          <w:p w14:paraId="5FD7D961" w14:textId="1528BB8B" w:rsidR="00236342" w:rsidRPr="000E5E10" w:rsidRDefault="00236342" w:rsidP="00090A1C">
            <w:pPr>
              <w:pStyle w:val="TableText"/>
              <w:spacing w:before="60"/>
            </w:pPr>
            <w:r w:rsidRPr="000E5E10">
              <w:t>Teacher and principal grade and school assignment</w:t>
            </w:r>
            <w:r w:rsidR="00090A1C">
              <w:t>s,</w:t>
            </w:r>
            <w:r w:rsidRPr="000E5E10">
              <w:t xml:space="preserve"> </w:t>
            </w:r>
            <w:r w:rsidR="00090A1C">
              <w:t xml:space="preserve">teacher and principal </w:t>
            </w:r>
            <w:r w:rsidRPr="000E5E10">
              <w:rPr>
                <w:bCs/>
              </w:rPr>
              <w:t xml:space="preserve">performance </w:t>
            </w:r>
            <w:r w:rsidR="00090A1C">
              <w:rPr>
                <w:bCs/>
              </w:rPr>
              <w:t>measures,</w:t>
            </w:r>
            <w:r>
              <w:rPr>
                <w:bCs/>
              </w:rPr>
              <w:t xml:space="preserve"> and s</w:t>
            </w:r>
            <w:r w:rsidRPr="000E5E10">
              <w:rPr>
                <w:bCs/>
              </w:rPr>
              <w:t xml:space="preserve">tudent records request </w:t>
            </w:r>
            <w:r>
              <w:rPr>
                <w:bCs/>
              </w:rPr>
              <w:t xml:space="preserve"> </w:t>
            </w:r>
            <w:r w:rsidRPr="000E5E10">
              <w:rPr>
                <w:bCs/>
              </w:rPr>
              <w:t xml:space="preserve">(Appendix </w:t>
            </w:r>
            <w:r w:rsidRPr="000E5E10">
              <w:t>D</w:t>
            </w:r>
            <w:r w:rsidRPr="000E5E10">
              <w:rPr>
                <w:bCs/>
              </w:rPr>
              <w:t>)</w:t>
            </w:r>
          </w:p>
        </w:tc>
        <w:tc>
          <w:tcPr>
            <w:tcW w:w="848" w:type="pct"/>
            <w:tcBorders>
              <w:bottom w:val="single" w:sz="4" w:space="0" w:color="auto"/>
            </w:tcBorders>
          </w:tcPr>
          <w:p w14:paraId="59D8877E" w14:textId="051CF70A" w:rsidR="00236342" w:rsidRDefault="00236342" w:rsidP="00926BD3">
            <w:pPr>
              <w:pStyle w:val="TableText"/>
              <w:tabs>
                <w:tab w:val="decimal" w:pos="964"/>
              </w:tabs>
            </w:pPr>
            <w:r>
              <w:t>10</w:t>
            </w:r>
          </w:p>
        </w:tc>
        <w:tc>
          <w:tcPr>
            <w:tcW w:w="625" w:type="pct"/>
            <w:tcBorders>
              <w:bottom w:val="single" w:sz="4" w:space="0" w:color="auto"/>
            </w:tcBorders>
          </w:tcPr>
          <w:p w14:paraId="6F333D36" w14:textId="7349AF73" w:rsidR="00236342" w:rsidRDefault="00236342" w:rsidP="00926BD3">
            <w:pPr>
              <w:pStyle w:val="TableText"/>
              <w:tabs>
                <w:tab w:val="decimal" w:pos="964"/>
              </w:tabs>
            </w:pPr>
            <w:r>
              <w:t>10</w:t>
            </w:r>
          </w:p>
        </w:tc>
        <w:tc>
          <w:tcPr>
            <w:tcW w:w="579" w:type="pct"/>
            <w:tcBorders>
              <w:bottom w:val="single" w:sz="4" w:space="0" w:color="auto"/>
            </w:tcBorders>
          </w:tcPr>
          <w:p w14:paraId="7142700F" w14:textId="56AF76BF" w:rsidR="00236342" w:rsidRDefault="00F875DB" w:rsidP="00F875DB">
            <w:pPr>
              <w:pStyle w:val="TableText"/>
              <w:tabs>
                <w:tab w:val="decimal" w:pos="874"/>
              </w:tabs>
            </w:pPr>
            <w:r>
              <w:t>56</w:t>
            </w:r>
            <w:r w:rsidR="00BC5846">
              <w:t>0</w:t>
            </w:r>
          </w:p>
        </w:tc>
        <w:tc>
          <w:tcPr>
            <w:tcW w:w="445" w:type="pct"/>
            <w:tcBorders>
              <w:bottom w:val="single" w:sz="4" w:space="0" w:color="auto"/>
            </w:tcBorders>
          </w:tcPr>
          <w:p w14:paraId="7BAD197B" w14:textId="7D9C3099" w:rsidR="00236342" w:rsidRDefault="00236342" w:rsidP="00926BD3">
            <w:pPr>
              <w:pStyle w:val="TableText"/>
              <w:tabs>
                <w:tab w:val="decimal" w:pos="874"/>
              </w:tabs>
            </w:pPr>
            <w:r>
              <w:t>93</w:t>
            </w:r>
          </w:p>
        </w:tc>
        <w:tc>
          <w:tcPr>
            <w:tcW w:w="803" w:type="pct"/>
            <w:tcBorders>
              <w:bottom w:val="single" w:sz="4" w:space="0" w:color="auto"/>
            </w:tcBorders>
          </w:tcPr>
          <w:p w14:paraId="7043CBA5" w14:textId="7E0D6756" w:rsidR="00236342" w:rsidRDefault="001D4359" w:rsidP="00926BD3">
            <w:pPr>
              <w:pStyle w:val="TableText"/>
              <w:tabs>
                <w:tab w:val="decimal" w:pos="874"/>
              </w:tabs>
            </w:pPr>
            <w:r>
              <w:t>$</w:t>
            </w:r>
            <w:r w:rsidR="00AE6C5F">
              <w:t>44.13</w:t>
            </w:r>
          </w:p>
        </w:tc>
        <w:tc>
          <w:tcPr>
            <w:tcW w:w="714" w:type="pct"/>
            <w:tcBorders>
              <w:bottom w:val="single" w:sz="4" w:space="0" w:color="auto"/>
            </w:tcBorders>
          </w:tcPr>
          <w:p w14:paraId="445A2A23" w14:textId="3DE87E91" w:rsidR="00236342" w:rsidRDefault="001D4359" w:rsidP="00926BD3">
            <w:pPr>
              <w:pStyle w:val="TableText"/>
              <w:tabs>
                <w:tab w:val="decimal" w:pos="874"/>
              </w:tabs>
            </w:pPr>
            <w:r>
              <w:t>$4,104.09</w:t>
            </w:r>
          </w:p>
        </w:tc>
      </w:tr>
      <w:tr w:rsidR="00A51CD5" w:rsidRPr="00D2430E" w14:paraId="5123FC0F" w14:textId="520F46D9" w:rsidTr="00A51CD5">
        <w:trPr>
          <w:cantSplit/>
        </w:trPr>
        <w:tc>
          <w:tcPr>
            <w:tcW w:w="985" w:type="pct"/>
            <w:tcBorders>
              <w:top w:val="single" w:sz="4" w:space="0" w:color="auto"/>
            </w:tcBorders>
          </w:tcPr>
          <w:p w14:paraId="7342C285" w14:textId="77777777" w:rsidR="00236342" w:rsidRPr="000E5E10" w:rsidRDefault="00236342" w:rsidP="003822B3">
            <w:pPr>
              <w:pStyle w:val="TableText"/>
              <w:spacing w:before="120"/>
            </w:pPr>
            <w:r w:rsidRPr="000E5E10">
              <w:rPr>
                <w:b/>
              </w:rPr>
              <w:t>Principals</w:t>
            </w:r>
          </w:p>
        </w:tc>
        <w:tc>
          <w:tcPr>
            <w:tcW w:w="848" w:type="pct"/>
            <w:tcBorders>
              <w:top w:val="single" w:sz="4" w:space="0" w:color="auto"/>
            </w:tcBorders>
          </w:tcPr>
          <w:p w14:paraId="4F21E862" w14:textId="77777777" w:rsidR="00236342" w:rsidRDefault="00236342" w:rsidP="00926BD3">
            <w:pPr>
              <w:pStyle w:val="TableText"/>
              <w:tabs>
                <w:tab w:val="decimal" w:pos="964"/>
              </w:tabs>
            </w:pPr>
          </w:p>
        </w:tc>
        <w:tc>
          <w:tcPr>
            <w:tcW w:w="625" w:type="pct"/>
            <w:tcBorders>
              <w:top w:val="single" w:sz="4" w:space="0" w:color="auto"/>
            </w:tcBorders>
          </w:tcPr>
          <w:p w14:paraId="4E331883" w14:textId="77777777" w:rsidR="00236342" w:rsidRDefault="00236342" w:rsidP="00926BD3">
            <w:pPr>
              <w:pStyle w:val="TableText"/>
              <w:tabs>
                <w:tab w:val="decimal" w:pos="964"/>
              </w:tabs>
            </w:pPr>
          </w:p>
        </w:tc>
        <w:tc>
          <w:tcPr>
            <w:tcW w:w="579" w:type="pct"/>
            <w:tcBorders>
              <w:top w:val="single" w:sz="4" w:space="0" w:color="auto"/>
            </w:tcBorders>
          </w:tcPr>
          <w:p w14:paraId="3862FF5A" w14:textId="77777777" w:rsidR="00236342" w:rsidRDefault="00236342" w:rsidP="00926BD3">
            <w:pPr>
              <w:pStyle w:val="TableText"/>
              <w:tabs>
                <w:tab w:val="decimal" w:pos="874"/>
              </w:tabs>
            </w:pPr>
          </w:p>
        </w:tc>
        <w:tc>
          <w:tcPr>
            <w:tcW w:w="445" w:type="pct"/>
            <w:tcBorders>
              <w:top w:val="single" w:sz="4" w:space="0" w:color="auto"/>
            </w:tcBorders>
          </w:tcPr>
          <w:p w14:paraId="4751A797" w14:textId="1CD1D19C" w:rsidR="00236342" w:rsidRDefault="00236342" w:rsidP="00926BD3">
            <w:pPr>
              <w:pStyle w:val="TableText"/>
              <w:tabs>
                <w:tab w:val="decimal" w:pos="874"/>
              </w:tabs>
            </w:pPr>
          </w:p>
        </w:tc>
        <w:tc>
          <w:tcPr>
            <w:tcW w:w="803" w:type="pct"/>
            <w:tcBorders>
              <w:top w:val="single" w:sz="4" w:space="0" w:color="auto"/>
            </w:tcBorders>
          </w:tcPr>
          <w:p w14:paraId="341584E3" w14:textId="77777777" w:rsidR="00236342" w:rsidRDefault="00236342" w:rsidP="00926BD3">
            <w:pPr>
              <w:pStyle w:val="TableText"/>
              <w:tabs>
                <w:tab w:val="decimal" w:pos="874"/>
              </w:tabs>
            </w:pPr>
          </w:p>
        </w:tc>
        <w:tc>
          <w:tcPr>
            <w:tcW w:w="714" w:type="pct"/>
            <w:tcBorders>
              <w:top w:val="single" w:sz="4" w:space="0" w:color="auto"/>
            </w:tcBorders>
          </w:tcPr>
          <w:p w14:paraId="2F1DCD46" w14:textId="77777777" w:rsidR="00236342" w:rsidRDefault="00236342" w:rsidP="00926BD3">
            <w:pPr>
              <w:pStyle w:val="TableText"/>
              <w:tabs>
                <w:tab w:val="decimal" w:pos="874"/>
              </w:tabs>
            </w:pPr>
          </w:p>
        </w:tc>
      </w:tr>
      <w:tr w:rsidR="00A51CD5" w:rsidRPr="00D2430E" w14:paraId="5556B04F" w14:textId="2558B320" w:rsidTr="00A51CD5">
        <w:trPr>
          <w:cantSplit/>
        </w:trPr>
        <w:tc>
          <w:tcPr>
            <w:tcW w:w="985" w:type="pct"/>
            <w:tcBorders>
              <w:top w:val="single" w:sz="4" w:space="0" w:color="auto"/>
            </w:tcBorders>
          </w:tcPr>
          <w:p w14:paraId="14853148" w14:textId="1E3018E1" w:rsidR="00236342" w:rsidRPr="000E5E10" w:rsidRDefault="00236342" w:rsidP="0079589D">
            <w:pPr>
              <w:pStyle w:val="TableText"/>
              <w:spacing w:before="120"/>
              <w:rPr>
                <w:b/>
              </w:rPr>
            </w:pPr>
            <w:r w:rsidRPr="000E5E10">
              <w:t>Principal survey</w:t>
            </w:r>
            <w:r>
              <w:t xml:space="preserve"> </w:t>
            </w:r>
            <w:r w:rsidRPr="000E5E10">
              <w:t>(Appendix A)</w:t>
            </w:r>
          </w:p>
        </w:tc>
        <w:tc>
          <w:tcPr>
            <w:tcW w:w="848" w:type="pct"/>
            <w:tcBorders>
              <w:top w:val="single" w:sz="4" w:space="0" w:color="auto"/>
            </w:tcBorders>
          </w:tcPr>
          <w:p w14:paraId="54C0416A" w14:textId="4342BABF" w:rsidR="00236342" w:rsidRDefault="00236342" w:rsidP="00926BD3">
            <w:pPr>
              <w:pStyle w:val="TableText"/>
              <w:tabs>
                <w:tab w:val="decimal" w:pos="964"/>
              </w:tabs>
            </w:pPr>
            <w:r>
              <w:t>85</w:t>
            </w:r>
          </w:p>
        </w:tc>
        <w:tc>
          <w:tcPr>
            <w:tcW w:w="625" w:type="pct"/>
            <w:tcBorders>
              <w:top w:val="single" w:sz="4" w:space="0" w:color="auto"/>
            </w:tcBorders>
          </w:tcPr>
          <w:p w14:paraId="6E9A6A6E" w14:textId="72030F6B" w:rsidR="00236342" w:rsidRDefault="00236342" w:rsidP="00926BD3">
            <w:pPr>
              <w:pStyle w:val="TableText"/>
              <w:tabs>
                <w:tab w:val="decimal" w:pos="964"/>
              </w:tabs>
            </w:pPr>
            <w:r>
              <w:t>56</w:t>
            </w:r>
          </w:p>
        </w:tc>
        <w:tc>
          <w:tcPr>
            <w:tcW w:w="579" w:type="pct"/>
            <w:tcBorders>
              <w:top w:val="single" w:sz="4" w:space="0" w:color="auto"/>
            </w:tcBorders>
          </w:tcPr>
          <w:p w14:paraId="34F1DF85" w14:textId="3B2F5971" w:rsidR="00236342" w:rsidRDefault="00236342" w:rsidP="00926BD3">
            <w:pPr>
              <w:pStyle w:val="TableText"/>
              <w:tabs>
                <w:tab w:val="decimal" w:pos="874"/>
              </w:tabs>
            </w:pPr>
            <w:r>
              <w:t>30</w:t>
            </w:r>
          </w:p>
        </w:tc>
        <w:tc>
          <w:tcPr>
            <w:tcW w:w="445" w:type="pct"/>
            <w:tcBorders>
              <w:top w:val="single" w:sz="4" w:space="0" w:color="auto"/>
            </w:tcBorders>
          </w:tcPr>
          <w:p w14:paraId="3E18B7F9" w14:textId="5B780DEE" w:rsidR="00236342" w:rsidRDefault="00236342" w:rsidP="00926BD3">
            <w:pPr>
              <w:pStyle w:val="TableText"/>
              <w:tabs>
                <w:tab w:val="decimal" w:pos="874"/>
              </w:tabs>
            </w:pPr>
            <w:r>
              <w:t>28</w:t>
            </w:r>
          </w:p>
        </w:tc>
        <w:tc>
          <w:tcPr>
            <w:tcW w:w="803" w:type="pct"/>
            <w:tcBorders>
              <w:top w:val="single" w:sz="4" w:space="0" w:color="auto"/>
            </w:tcBorders>
          </w:tcPr>
          <w:p w14:paraId="2F49FB9A" w14:textId="20D02410" w:rsidR="00236342" w:rsidRDefault="00D9326F" w:rsidP="00926BD3">
            <w:pPr>
              <w:pStyle w:val="TableText"/>
              <w:tabs>
                <w:tab w:val="decimal" w:pos="874"/>
              </w:tabs>
            </w:pPr>
            <w:r>
              <w:t>$</w:t>
            </w:r>
            <w:r w:rsidR="00AE6C5F">
              <w:t>44.13</w:t>
            </w:r>
          </w:p>
        </w:tc>
        <w:tc>
          <w:tcPr>
            <w:tcW w:w="714" w:type="pct"/>
            <w:tcBorders>
              <w:top w:val="single" w:sz="4" w:space="0" w:color="auto"/>
            </w:tcBorders>
          </w:tcPr>
          <w:p w14:paraId="56DC8B0C" w14:textId="57BE62FE" w:rsidR="00236342" w:rsidRDefault="001D4359" w:rsidP="00926BD3">
            <w:pPr>
              <w:pStyle w:val="TableText"/>
              <w:tabs>
                <w:tab w:val="decimal" w:pos="874"/>
              </w:tabs>
            </w:pPr>
            <w:r>
              <w:t>$1,235.64</w:t>
            </w:r>
          </w:p>
        </w:tc>
      </w:tr>
      <w:tr w:rsidR="00A51CD5" w:rsidRPr="00D2430E" w14:paraId="3768F1B0" w14:textId="65CF1C94" w:rsidTr="00A51CD5">
        <w:trPr>
          <w:cantSplit/>
          <w:trHeight w:val="657"/>
        </w:trPr>
        <w:tc>
          <w:tcPr>
            <w:tcW w:w="985" w:type="pct"/>
          </w:tcPr>
          <w:p w14:paraId="728F65C2" w14:textId="788E0B68" w:rsidR="00236342" w:rsidRPr="000E5E10" w:rsidRDefault="00236342" w:rsidP="0079589D">
            <w:pPr>
              <w:pStyle w:val="TableText"/>
              <w:spacing w:before="60"/>
            </w:pPr>
            <w:r>
              <w:t xml:space="preserve">, </w:t>
            </w:r>
            <w:r w:rsidRPr="000E5E10">
              <w:t xml:space="preserve">Principal log </w:t>
            </w:r>
            <w:r>
              <w:t xml:space="preserve">) </w:t>
            </w:r>
            <w:r w:rsidRPr="000E5E10">
              <w:t>(Appendix B)</w:t>
            </w:r>
          </w:p>
        </w:tc>
        <w:tc>
          <w:tcPr>
            <w:tcW w:w="848" w:type="pct"/>
          </w:tcPr>
          <w:p w14:paraId="3B9798FD" w14:textId="65B40C8E" w:rsidR="00236342" w:rsidRDefault="00236342" w:rsidP="00926BD3">
            <w:pPr>
              <w:pStyle w:val="TableText"/>
              <w:tabs>
                <w:tab w:val="decimal" w:pos="964"/>
              </w:tabs>
            </w:pPr>
            <w:r>
              <w:t>85</w:t>
            </w:r>
          </w:p>
        </w:tc>
        <w:tc>
          <w:tcPr>
            <w:tcW w:w="625" w:type="pct"/>
          </w:tcPr>
          <w:p w14:paraId="2288A966" w14:textId="64890EA0" w:rsidR="00236342" w:rsidRPr="00D2430E" w:rsidRDefault="00236342" w:rsidP="0072197F">
            <w:pPr>
              <w:pStyle w:val="TableText"/>
              <w:tabs>
                <w:tab w:val="decimal" w:pos="964"/>
              </w:tabs>
            </w:pPr>
            <w:r>
              <w:t>1134</w:t>
            </w:r>
          </w:p>
        </w:tc>
        <w:tc>
          <w:tcPr>
            <w:tcW w:w="579" w:type="pct"/>
          </w:tcPr>
          <w:p w14:paraId="76299455" w14:textId="648E8532" w:rsidR="00236342" w:rsidRDefault="00236342" w:rsidP="00926BD3">
            <w:pPr>
              <w:pStyle w:val="TableText"/>
              <w:tabs>
                <w:tab w:val="decimal" w:pos="874"/>
              </w:tabs>
            </w:pPr>
            <w:r>
              <w:t>15</w:t>
            </w:r>
          </w:p>
        </w:tc>
        <w:tc>
          <w:tcPr>
            <w:tcW w:w="445" w:type="pct"/>
          </w:tcPr>
          <w:p w14:paraId="1D11FDE1" w14:textId="7902EE75" w:rsidR="00236342" w:rsidRDefault="00236342" w:rsidP="0072197F">
            <w:pPr>
              <w:pStyle w:val="TableText"/>
              <w:tabs>
                <w:tab w:val="decimal" w:pos="874"/>
              </w:tabs>
            </w:pPr>
            <w:r>
              <w:t>284</w:t>
            </w:r>
          </w:p>
        </w:tc>
        <w:tc>
          <w:tcPr>
            <w:tcW w:w="803" w:type="pct"/>
          </w:tcPr>
          <w:p w14:paraId="4E07FC81" w14:textId="6C0447A9" w:rsidR="00236342" w:rsidRDefault="00D9326F" w:rsidP="00926BD3">
            <w:pPr>
              <w:pStyle w:val="TableText"/>
              <w:tabs>
                <w:tab w:val="decimal" w:pos="874"/>
              </w:tabs>
            </w:pPr>
            <w:r>
              <w:t>$</w:t>
            </w:r>
            <w:r w:rsidR="00AE6C5F">
              <w:t>44.13</w:t>
            </w:r>
          </w:p>
        </w:tc>
        <w:tc>
          <w:tcPr>
            <w:tcW w:w="714" w:type="pct"/>
          </w:tcPr>
          <w:p w14:paraId="55885612" w14:textId="2D05EF69" w:rsidR="00236342" w:rsidRDefault="001D4359" w:rsidP="00926BD3">
            <w:pPr>
              <w:pStyle w:val="TableText"/>
              <w:tabs>
                <w:tab w:val="decimal" w:pos="874"/>
              </w:tabs>
            </w:pPr>
            <w:r>
              <w:t>$12,532.92</w:t>
            </w:r>
          </w:p>
        </w:tc>
      </w:tr>
      <w:tr w:rsidR="00A51CD5" w:rsidRPr="00D2430E" w14:paraId="3FC35FC5" w14:textId="6A5AD77D" w:rsidTr="00A51CD5">
        <w:trPr>
          <w:cantSplit/>
        </w:trPr>
        <w:tc>
          <w:tcPr>
            <w:tcW w:w="985" w:type="pct"/>
            <w:tcBorders>
              <w:top w:val="single" w:sz="4" w:space="0" w:color="auto"/>
            </w:tcBorders>
          </w:tcPr>
          <w:p w14:paraId="1390B60B" w14:textId="77777777" w:rsidR="00236342" w:rsidRPr="000E5E10" w:rsidRDefault="00236342" w:rsidP="003822B3">
            <w:pPr>
              <w:pStyle w:val="TableText"/>
              <w:spacing w:before="120"/>
              <w:rPr>
                <w:b/>
              </w:rPr>
            </w:pPr>
            <w:r w:rsidRPr="000E5E10">
              <w:rPr>
                <w:b/>
              </w:rPr>
              <w:t>Teachers</w:t>
            </w:r>
          </w:p>
        </w:tc>
        <w:tc>
          <w:tcPr>
            <w:tcW w:w="848" w:type="pct"/>
            <w:tcBorders>
              <w:top w:val="single" w:sz="4" w:space="0" w:color="auto"/>
            </w:tcBorders>
          </w:tcPr>
          <w:p w14:paraId="74EFC5E7" w14:textId="77777777" w:rsidR="00236342" w:rsidRDefault="00236342" w:rsidP="00926BD3">
            <w:pPr>
              <w:pStyle w:val="TableText"/>
              <w:tabs>
                <w:tab w:val="decimal" w:pos="964"/>
              </w:tabs>
            </w:pPr>
          </w:p>
        </w:tc>
        <w:tc>
          <w:tcPr>
            <w:tcW w:w="625" w:type="pct"/>
            <w:tcBorders>
              <w:top w:val="single" w:sz="4" w:space="0" w:color="auto"/>
            </w:tcBorders>
          </w:tcPr>
          <w:p w14:paraId="5C004FF5" w14:textId="77777777" w:rsidR="00236342" w:rsidRDefault="00236342" w:rsidP="00926BD3">
            <w:pPr>
              <w:pStyle w:val="TableText"/>
              <w:tabs>
                <w:tab w:val="decimal" w:pos="964"/>
              </w:tabs>
            </w:pPr>
          </w:p>
        </w:tc>
        <w:tc>
          <w:tcPr>
            <w:tcW w:w="579" w:type="pct"/>
            <w:tcBorders>
              <w:top w:val="single" w:sz="4" w:space="0" w:color="auto"/>
            </w:tcBorders>
          </w:tcPr>
          <w:p w14:paraId="274A57DE" w14:textId="77777777" w:rsidR="00236342" w:rsidRDefault="00236342" w:rsidP="00926BD3">
            <w:pPr>
              <w:pStyle w:val="TableText"/>
              <w:tabs>
                <w:tab w:val="decimal" w:pos="874"/>
              </w:tabs>
            </w:pPr>
          </w:p>
        </w:tc>
        <w:tc>
          <w:tcPr>
            <w:tcW w:w="445" w:type="pct"/>
            <w:tcBorders>
              <w:top w:val="single" w:sz="4" w:space="0" w:color="auto"/>
            </w:tcBorders>
          </w:tcPr>
          <w:p w14:paraId="61E1DB29" w14:textId="342C6C7A" w:rsidR="00236342" w:rsidRDefault="00236342" w:rsidP="00926BD3">
            <w:pPr>
              <w:pStyle w:val="TableText"/>
              <w:tabs>
                <w:tab w:val="decimal" w:pos="874"/>
              </w:tabs>
            </w:pPr>
          </w:p>
        </w:tc>
        <w:tc>
          <w:tcPr>
            <w:tcW w:w="803" w:type="pct"/>
            <w:tcBorders>
              <w:top w:val="single" w:sz="4" w:space="0" w:color="auto"/>
            </w:tcBorders>
          </w:tcPr>
          <w:p w14:paraId="6C5EC1A5" w14:textId="77777777" w:rsidR="00236342" w:rsidRDefault="00236342" w:rsidP="00926BD3">
            <w:pPr>
              <w:pStyle w:val="TableText"/>
              <w:tabs>
                <w:tab w:val="decimal" w:pos="874"/>
              </w:tabs>
            </w:pPr>
          </w:p>
        </w:tc>
        <w:tc>
          <w:tcPr>
            <w:tcW w:w="714" w:type="pct"/>
            <w:tcBorders>
              <w:top w:val="single" w:sz="4" w:space="0" w:color="auto"/>
            </w:tcBorders>
          </w:tcPr>
          <w:p w14:paraId="3A09C647" w14:textId="77777777" w:rsidR="00236342" w:rsidRDefault="00236342" w:rsidP="00926BD3">
            <w:pPr>
              <w:pStyle w:val="TableText"/>
              <w:tabs>
                <w:tab w:val="decimal" w:pos="874"/>
              </w:tabs>
            </w:pPr>
          </w:p>
        </w:tc>
      </w:tr>
      <w:tr w:rsidR="00A51CD5" w:rsidRPr="00D2430E" w14:paraId="0FAE795D" w14:textId="240872E7" w:rsidTr="00A51CD5">
        <w:trPr>
          <w:cantSplit/>
        </w:trPr>
        <w:tc>
          <w:tcPr>
            <w:tcW w:w="985" w:type="pct"/>
          </w:tcPr>
          <w:p w14:paraId="715D2A60" w14:textId="5326535B" w:rsidR="00236342" w:rsidRPr="000E5E10" w:rsidRDefault="00236342" w:rsidP="0079589D">
            <w:pPr>
              <w:pStyle w:val="TableText"/>
              <w:spacing w:before="60" w:after="60"/>
              <w:rPr>
                <w:b/>
                <w:bCs/>
              </w:rPr>
            </w:pPr>
            <w:r w:rsidRPr="000E5E10">
              <w:t>Teacher survey (Appendix C)</w:t>
            </w:r>
          </w:p>
        </w:tc>
        <w:tc>
          <w:tcPr>
            <w:tcW w:w="848" w:type="pct"/>
          </w:tcPr>
          <w:p w14:paraId="0A42D9BF" w14:textId="1AF2D834" w:rsidR="00236342" w:rsidRDefault="00236342" w:rsidP="00926BD3">
            <w:pPr>
              <w:pStyle w:val="TableText"/>
              <w:tabs>
                <w:tab w:val="decimal" w:pos="964"/>
              </w:tabs>
            </w:pPr>
            <w:r>
              <w:t>1020</w:t>
            </w:r>
          </w:p>
        </w:tc>
        <w:tc>
          <w:tcPr>
            <w:tcW w:w="625" w:type="pct"/>
          </w:tcPr>
          <w:p w14:paraId="41FD84A7" w14:textId="3733CB63" w:rsidR="00236342" w:rsidRDefault="00236342" w:rsidP="00926BD3">
            <w:pPr>
              <w:pStyle w:val="TableText"/>
              <w:tabs>
                <w:tab w:val="decimal" w:pos="964"/>
              </w:tabs>
            </w:pPr>
            <w:r>
              <w:t>680</w:t>
            </w:r>
          </w:p>
        </w:tc>
        <w:tc>
          <w:tcPr>
            <w:tcW w:w="579" w:type="pct"/>
          </w:tcPr>
          <w:p w14:paraId="7539013F" w14:textId="52D6A755" w:rsidR="00236342" w:rsidRDefault="00236342" w:rsidP="00926BD3">
            <w:pPr>
              <w:pStyle w:val="TableText"/>
              <w:tabs>
                <w:tab w:val="decimal" w:pos="874"/>
              </w:tabs>
            </w:pPr>
            <w:r>
              <w:t>30</w:t>
            </w:r>
          </w:p>
        </w:tc>
        <w:tc>
          <w:tcPr>
            <w:tcW w:w="445" w:type="pct"/>
          </w:tcPr>
          <w:p w14:paraId="453F437F" w14:textId="6A19A76D" w:rsidR="00236342" w:rsidRDefault="00236342" w:rsidP="00926BD3">
            <w:pPr>
              <w:pStyle w:val="TableText"/>
              <w:tabs>
                <w:tab w:val="decimal" w:pos="874"/>
              </w:tabs>
            </w:pPr>
            <w:r>
              <w:t>340</w:t>
            </w:r>
          </w:p>
        </w:tc>
        <w:tc>
          <w:tcPr>
            <w:tcW w:w="803" w:type="pct"/>
          </w:tcPr>
          <w:p w14:paraId="16C1EC2E" w14:textId="7B3E1407" w:rsidR="00236342" w:rsidRDefault="00D9326F" w:rsidP="00926BD3">
            <w:pPr>
              <w:pStyle w:val="TableText"/>
              <w:tabs>
                <w:tab w:val="decimal" w:pos="874"/>
              </w:tabs>
            </w:pPr>
            <w:r>
              <w:t>$</w:t>
            </w:r>
            <w:r w:rsidR="00AE6C5F">
              <w:t>39.47</w:t>
            </w:r>
          </w:p>
        </w:tc>
        <w:tc>
          <w:tcPr>
            <w:tcW w:w="714" w:type="pct"/>
          </w:tcPr>
          <w:p w14:paraId="732CCAFA" w14:textId="5D3614BC" w:rsidR="00236342" w:rsidRDefault="001D4359" w:rsidP="00926BD3">
            <w:pPr>
              <w:pStyle w:val="TableText"/>
              <w:tabs>
                <w:tab w:val="decimal" w:pos="874"/>
              </w:tabs>
            </w:pPr>
            <w:r>
              <w:t>$13,419.80</w:t>
            </w:r>
          </w:p>
        </w:tc>
      </w:tr>
      <w:tr w:rsidR="00A51CD5" w:rsidRPr="002A01E8" w14:paraId="7990666B" w14:textId="1873C877" w:rsidTr="00A51CD5">
        <w:trPr>
          <w:cantSplit/>
        </w:trPr>
        <w:tc>
          <w:tcPr>
            <w:tcW w:w="985" w:type="pct"/>
            <w:tcBorders>
              <w:top w:val="single" w:sz="4" w:space="0" w:color="auto"/>
              <w:left w:val="nil"/>
              <w:bottom w:val="single" w:sz="4" w:space="0" w:color="auto"/>
              <w:right w:val="nil"/>
            </w:tcBorders>
          </w:tcPr>
          <w:p w14:paraId="3372A90C" w14:textId="7580710F" w:rsidR="00236342" w:rsidRDefault="00236342" w:rsidP="003822B3">
            <w:pPr>
              <w:pStyle w:val="TableText"/>
              <w:spacing w:before="120" w:after="60"/>
              <w:rPr>
                <w:b/>
              </w:rPr>
            </w:pPr>
            <w:r>
              <w:rPr>
                <w:b/>
              </w:rPr>
              <w:t>T</w:t>
            </w:r>
            <w:r w:rsidRPr="00D2430E" w:rsidDel="00EB28C9">
              <w:rPr>
                <w:b/>
              </w:rPr>
              <w:t>otal</w:t>
            </w:r>
          </w:p>
        </w:tc>
        <w:tc>
          <w:tcPr>
            <w:tcW w:w="848" w:type="pct"/>
            <w:tcBorders>
              <w:top w:val="single" w:sz="4" w:space="0" w:color="auto"/>
              <w:left w:val="nil"/>
              <w:bottom w:val="single" w:sz="4" w:space="0" w:color="auto"/>
              <w:right w:val="nil"/>
            </w:tcBorders>
          </w:tcPr>
          <w:p w14:paraId="7AC2050C" w14:textId="3D344D3E" w:rsidR="00236342" w:rsidRDefault="00236342" w:rsidP="00926BD3">
            <w:pPr>
              <w:pStyle w:val="TableText"/>
              <w:tabs>
                <w:tab w:val="decimal" w:pos="964"/>
              </w:tabs>
              <w:spacing w:before="120" w:after="60"/>
              <w:rPr>
                <w:b/>
              </w:rPr>
            </w:pPr>
            <w:r>
              <w:rPr>
                <w:b/>
              </w:rPr>
              <w:t>1,115</w:t>
            </w:r>
            <w:r w:rsidR="00A5130F" w:rsidRPr="00271573">
              <w:rPr>
                <w:b/>
                <w:vertAlign w:val="superscript"/>
              </w:rPr>
              <w:t>b</w:t>
            </w:r>
          </w:p>
        </w:tc>
        <w:tc>
          <w:tcPr>
            <w:tcW w:w="625" w:type="pct"/>
            <w:tcBorders>
              <w:top w:val="single" w:sz="4" w:space="0" w:color="auto"/>
              <w:left w:val="nil"/>
              <w:bottom w:val="single" w:sz="4" w:space="0" w:color="auto"/>
              <w:right w:val="nil"/>
            </w:tcBorders>
          </w:tcPr>
          <w:p w14:paraId="0048AA14" w14:textId="2A7C9198" w:rsidR="00236342" w:rsidRDefault="00236342" w:rsidP="000B09C8">
            <w:pPr>
              <w:pStyle w:val="TableText"/>
              <w:tabs>
                <w:tab w:val="decimal" w:pos="964"/>
              </w:tabs>
              <w:spacing w:before="120" w:after="60"/>
              <w:rPr>
                <w:b/>
              </w:rPr>
            </w:pPr>
            <w:r>
              <w:rPr>
                <w:b/>
              </w:rPr>
              <w:t>1,880</w:t>
            </w:r>
          </w:p>
        </w:tc>
        <w:tc>
          <w:tcPr>
            <w:tcW w:w="579" w:type="pct"/>
            <w:tcBorders>
              <w:top w:val="single" w:sz="4" w:space="0" w:color="auto"/>
              <w:left w:val="nil"/>
              <w:bottom w:val="single" w:sz="4" w:space="0" w:color="auto"/>
              <w:right w:val="nil"/>
            </w:tcBorders>
          </w:tcPr>
          <w:p w14:paraId="24C7022D" w14:textId="77777777" w:rsidR="00236342" w:rsidRDefault="00236342" w:rsidP="009261C0">
            <w:pPr>
              <w:pStyle w:val="TableText"/>
              <w:tabs>
                <w:tab w:val="decimal" w:pos="874"/>
              </w:tabs>
              <w:spacing w:before="120" w:after="60"/>
              <w:rPr>
                <w:b/>
              </w:rPr>
            </w:pPr>
          </w:p>
        </w:tc>
        <w:tc>
          <w:tcPr>
            <w:tcW w:w="445" w:type="pct"/>
            <w:tcBorders>
              <w:top w:val="single" w:sz="4" w:space="0" w:color="auto"/>
              <w:left w:val="nil"/>
              <w:bottom w:val="single" w:sz="4" w:space="0" w:color="auto"/>
              <w:right w:val="nil"/>
            </w:tcBorders>
          </w:tcPr>
          <w:p w14:paraId="42A890F9" w14:textId="2DC2D6A3" w:rsidR="00236342" w:rsidRPr="00994895" w:rsidRDefault="000B09C8" w:rsidP="000B09C8">
            <w:pPr>
              <w:pStyle w:val="TableText"/>
              <w:tabs>
                <w:tab w:val="decimal" w:pos="874"/>
              </w:tabs>
              <w:spacing w:before="120" w:after="60"/>
              <w:rPr>
                <w:b/>
              </w:rPr>
            </w:pPr>
            <w:r>
              <w:rPr>
                <w:b/>
              </w:rPr>
              <w:t>745</w:t>
            </w:r>
          </w:p>
        </w:tc>
        <w:tc>
          <w:tcPr>
            <w:tcW w:w="803" w:type="pct"/>
            <w:tcBorders>
              <w:top w:val="single" w:sz="4" w:space="0" w:color="auto"/>
              <w:left w:val="nil"/>
              <w:bottom w:val="single" w:sz="4" w:space="0" w:color="auto"/>
              <w:right w:val="nil"/>
            </w:tcBorders>
          </w:tcPr>
          <w:p w14:paraId="7948CFB3" w14:textId="764535D3" w:rsidR="00236342" w:rsidRDefault="001D4359" w:rsidP="009261C0">
            <w:pPr>
              <w:pStyle w:val="TableText"/>
              <w:tabs>
                <w:tab w:val="decimal" w:pos="874"/>
              </w:tabs>
              <w:spacing w:before="120" w:after="60"/>
              <w:rPr>
                <w:b/>
              </w:rPr>
            </w:pPr>
            <w:proofErr w:type="spellStart"/>
            <w:r>
              <w:rPr>
                <w:b/>
              </w:rPr>
              <w:t>na</w:t>
            </w:r>
            <w:proofErr w:type="spellEnd"/>
          </w:p>
        </w:tc>
        <w:tc>
          <w:tcPr>
            <w:tcW w:w="714" w:type="pct"/>
            <w:tcBorders>
              <w:top w:val="single" w:sz="4" w:space="0" w:color="auto"/>
              <w:left w:val="nil"/>
              <w:bottom w:val="single" w:sz="4" w:space="0" w:color="auto"/>
              <w:right w:val="nil"/>
            </w:tcBorders>
          </w:tcPr>
          <w:p w14:paraId="2CDE4995" w14:textId="4DF3D385" w:rsidR="00236342" w:rsidRDefault="001D4359" w:rsidP="009261C0">
            <w:pPr>
              <w:pStyle w:val="TableText"/>
              <w:tabs>
                <w:tab w:val="decimal" w:pos="874"/>
              </w:tabs>
              <w:spacing w:before="120" w:after="60"/>
              <w:rPr>
                <w:b/>
              </w:rPr>
            </w:pPr>
            <w:r>
              <w:rPr>
                <w:b/>
              </w:rPr>
              <w:t>$31,292.45</w:t>
            </w:r>
          </w:p>
        </w:tc>
      </w:tr>
      <w:tr w:rsidR="00A136F9" w:rsidRPr="002A01E8" w14:paraId="4824ECA6" w14:textId="77777777" w:rsidTr="00A51CD5">
        <w:trPr>
          <w:cantSplit/>
        </w:trPr>
        <w:tc>
          <w:tcPr>
            <w:tcW w:w="985" w:type="pct"/>
            <w:tcBorders>
              <w:top w:val="single" w:sz="4" w:space="0" w:color="auto"/>
              <w:left w:val="nil"/>
              <w:bottom w:val="single" w:sz="4" w:space="0" w:color="auto"/>
              <w:right w:val="nil"/>
            </w:tcBorders>
          </w:tcPr>
          <w:p w14:paraId="3CE92CEF" w14:textId="47CDBA30" w:rsidR="00A136F9" w:rsidRDefault="00A136F9" w:rsidP="003822B3">
            <w:pPr>
              <w:pStyle w:val="TableText"/>
              <w:spacing w:before="120" w:after="60"/>
              <w:rPr>
                <w:b/>
              </w:rPr>
            </w:pPr>
            <w:r>
              <w:rPr>
                <w:b/>
              </w:rPr>
              <w:t>Average Annual</w:t>
            </w:r>
          </w:p>
        </w:tc>
        <w:tc>
          <w:tcPr>
            <w:tcW w:w="848" w:type="pct"/>
            <w:tcBorders>
              <w:top w:val="single" w:sz="4" w:space="0" w:color="auto"/>
              <w:left w:val="nil"/>
              <w:bottom w:val="single" w:sz="4" w:space="0" w:color="auto"/>
              <w:right w:val="nil"/>
            </w:tcBorders>
          </w:tcPr>
          <w:p w14:paraId="586DA829" w14:textId="3F374E90" w:rsidR="00A136F9" w:rsidDel="00A5130F" w:rsidRDefault="00A136F9" w:rsidP="00926BD3">
            <w:pPr>
              <w:pStyle w:val="TableText"/>
              <w:tabs>
                <w:tab w:val="decimal" w:pos="964"/>
              </w:tabs>
              <w:spacing w:before="120" w:after="60"/>
              <w:rPr>
                <w:b/>
              </w:rPr>
            </w:pPr>
            <w:r>
              <w:rPr>
                <w:b/>
              </w:rPr>
              <w:t>372</w:t>
            </w:r>
          </w:p>
        </w:tc>
        <w:tc>
          <w:tcPr>
            <w:tcW w:w="625" w:type="pct"/>
            <w:tcBorders>
              <w:top w:val="single" w:sz="4" w:space="0" w:color="auto"/>
              <w:left w:val="nil"/>
              <w:bottom w:val="single" w:sz="4" w:space="0" w:color="auto"/>
              <w:right w:val="nil"/>
            </w:tcBorders>
          </w:tcPr>
          <w:p w14:paraId="01D916D9" w14:textId="26B0F5EC" w:rsidR="00A136F9" w:rsidRDefault="00A136F9" w:rsidP="0072197F">
            <w:pPr>
              <w:pStyle w:val="TableText"/>
              <w:tabs>
                <w:tab w:val="decimal" w:pos="964"/>
              </w:tabs>
              <w:spacing w:before="120" w:after="60"/>
              <w:rPr>
                <w:b/>
              </w:rPr>
            </w:pPr>
          </w:p>
        </w:tc>
        <w:tc>
          <w:tcPr>
            <w:tcW w:w="579" w:type="pct"/>
            <w:tcBorders>
              <w:top w:val="single" w:sz="4" w:space="0" w:color="auto"/>
              <w:left w:val="nil"/>
              <w:bottom w:val="single" w:sz="4" w:space="0" w:color="auto"/>
              <w:right w:val="nil"/>
            </w:tcBorders>
          </w:tcPr>
          <w:p w14:paraId="004E302B" w14:textId="77777777" w:rsidR="00A136F9" w:rsidRDefault="00A136F9" w:rsidP="009261C0">
            <w:pPr>
              <w:pStyle w:val="TableText"/>
              <w:tabs>
                <w:tab w:val="decimal" w:pos="874"/>
              </w:tabs>
              <w:spacing w:before="120" w:after="60"/>
              <w:rPr>
                <w:b/>
              </w:rPr>
            </w:pPr>
          </w:p>
        </w:tc>
        <w:tc>
          <w:tcPr>
            <w:tcW w:w="445" w:type="pct"/>
            <w:tcBorders>
              <w:top w:val="single" w:sz="4" w:space="0" w:color="auto"/>
              <w:left w:val="nil"/>
              <w:bottom w:val="single" w:sz="4" w:space="0" w:color="auto"/>
              <w:right w:val="nil"/>
            </w:tcBorders>
          </w:tcPr>
          <w:p w14:paraId="529A90FA" w14:textId="6F6F4CF3" w:rsidR="00A136F9" w:rsidRDefault="00A136F9" w:rsidP="0072197F">
            <w:pPr>
              <w:pStyle w:val="TableText"/>
              <w:tabs>
                <w:tab w:val="decimal" w:pos="874"/>
              </w:tabs>
              <w:spacing w:before="120" w:after="60"/>
              <w:rPr>
                <w:b/>
              </w:rPr>
            </w:pPr>
          </w:p>
        </w:tc>
        <w:tc>
          <w:tcPr>
            <w:tcW w:w="803" w:type="pct"/>
            <w:tcBorders>
              <w:top w:val="single" w:sz="4" w:space="0" w:color="auto"/>
              <w:left w:val="nil"/>
              <w:bottom w:val="single" w:sz="4" w:space="0" w:color="auto"/>
              <w:right w:val="nil"/>
            </w:tcBorders>
          </w:tcPr>
          <w:p w14:paraId="0EB8AFDE" w14:textId="1BE7FBFE" w:rsidR="00A136F9" w:rsidRDefault="00A136F9" w:rsidP="009261C0">
            <w:pPr>
              <w:pStyle w:val="TableText"/>
              <w:tabs>
                <w:tab w:val="decimal" w:pos="874"/>
              </w:tabs>
              <w:spacing w:before="120" w:after="60"/>
              <w:rPr>
                <w:b/>
              </w:rPr>
            </w:pPr>
          </w:p>
        </w:tc>
        <w:tc>
          <w:tcPr>
            <w:tcW w:w="714" w:type="pct"/>
            <w:tcBorders>
              <w:top w:val="single" w:sz="4" w:space="0" w:color="auto"/>
              <w:left w:val="nil"/>
              <w:bottom w:val="single" w:sz="4" w:space="0" w:color="auto"/>
              <w:right w:val="nil"/>
            </w:tcBorders>
          </w:tcPr>
          <w:p w14:paraId="5E3F9430" w14:textId="2DBB008A" w:rsidR="00A136F9" w:rsidRDefault="00A136F9" w:rsidP="009261C0">
            <w:pPr>
              <w:pStyle w:val="TableText"/>
              <w:tabs>
                <w:tab w:val="decimal" w:pos="874"/>
              </w:tabs>
              <w:spacing w:before="120" w:after="60"/>
              <w:rPr>
                <w:b/>
              </w:rPr>
            </w:pPr>
          </w:p>
        </w:tc>
      </w:tr>
    </w:tbl>
    <w:p w14:paraId="33B60371" w14:textId="1B709E11" w:rsidR="00B453BB" w:rsidRDefault="000565F0" w:rsidP="000565F0">
      <w:pPr>
        <w:pStyle w:val="TableSourceCaption"/>
      </w:pPr>
      <w:r>
        <w:t>Note:</w:t>
      </w:r>
      <w:r>
        <w:tab/>
      </w:r>
      <w:r w:rsidR="00024BFD">
        <w:t>Reporting on an annualized data collection over 3 years</w:t>
      </w:r>
      <w:r w:rsidR="00AF61CC">
        <w:t>. Teacher and principal grade and school assignment data will be collected three times (once annually for three years). Principal logs will be collected daily, four weeks per year, for two years. All other data will be collected twice (once annually for two years)</w:t>
      </w:r>
      <w:r w:rsidR="00DC70E9" w:rsidRPr="00DC70E9">
        <w:t>.</w:t>
      </w:r>
    </w:p>
    <w:p w14:paraId="42B6DA93" w14:textId="1B075C5F" w:rsidR="00A5130F" w:rsidRPr="00A5130F" w:rsidRDefault="00A5130F" w:rsidP="00A5130F">
      <w:pPr>
        <w:pStyle w:val="TableSourceCaption"/>
        <w:ind w:firstLine="18"/>
      </w:pPr>
      <w:proofErr w:type="spellStart"/>
      <w:proofErr w:type="gramStart"/>
      <w:r w:rsidRPr="0019423D">
        <w:rPr>
          <w:vertAlign w:val="superscript"/>
        </w:rPr>
        <w:t>a</w:t>
      </w:r>
      <w:proofErr w:type="spellEnd"/>
      <w:proofErr w:type="gramEnd"/>
      <w:r w:rsidR="00F26E8D" w:rsidRPr="00A5130F">
        <w:t xml:space="preserve"> </w:t>
      </w:r>
      <w:r w:rsidRPr="00A5130F">
        <w:t>Average wages use the Bureau of Labor Statistics (BLS) May 2014 National Occupational and Employment Wage Estimates. Note that BLS does not provide an average hour wage for elementary school teachers, because they may not work on a 12-month schedule. Thus, for these categories the estimate is based upon an annual salary divided by 1,440 hours (roughly 180 days). BLS also does not provide average hourly wage for principals. Principal hourly salary is computed assuming 2,080 hours per year.</w:t>
      </w:r>
    </w:p>
    <w:p w14:paraId="27B861BA" w14:textId="6BDF1387" w:rsidR="00A5130F" w:rsidRDefault="00A5130F" w:rsidP="00A5130F">
      <w:pPr>
        <w:pStyle w:val="TableSourceCaption"/>
        <w:ind w:firstLine="18"/>
      </w:pPr>
      <w:proofErr w:type="gramStart"/>
      <w:r w:rsidRPr="0019423D">
        <w:rPr>
          <w:vertAlign w:val="superscript"/>
        </w:rPr>
        <w:t>b</w:t>
      </w:r>
      <w:proofErr w:type="gramEnd"/>
      <w:r w:rsidRPr="00A5130F">
        <w:t xml:space="preserve"> The same principals will be administered the survey and log</w:t>
      </w:r>
      <w:r w:rsidR="00271573">
        <w:t>,</w:t>
      </w:r>
      <w:r w:rsidRPr="00A5130F">
        <w:t xml:space="preserve"> so the total number of respondents (target/expected response rate) does not include the 85 principal log respondents.</w:t>
      </w:r>
    </w:p>
    <w:p w14:paraId="3ACEB9BD" w14:textId="77777777" w:rsidR="00A5130F" w:rsidRDefault="00A5130F" w:rsidP="00A5130F">
      <w:pPr>
        <w:pStyle w:val="TableSourceCaption"/>
      </w:pPr>
    </w:p>
    <w:p w14:paraId="739BC372" w14:textId="77777777" w:rsidR="00BB6B41" w:rsidRDefault="00BB6B41" w:rsidP="00BB6B41">
      <w:pPr>
        <w:pStyle w:val="TableFootnoteCaption"/>
      </w:pPr>
    </w:p>
    <w:p w14:paraId="78358231" w14:textId="617A77EA" w:rsidR="004F7D48" w:rsidRPr="00D85FE3" w:rsidRDefault="004F7D48" w:rsidP="00D85FE3">
      <w:pPr>
        <w:pStyle w:val="Heading3"/>
      </w:pPr>
      <w:bookmarkStart w:id="124" w:name="_Toc299455762"/>
      <w:bookmarkStart w:id="125" w:name="_Toc415829317"/>
      <w:r w:rsidRPr="004125D6">
        <w:t>16.</w:t>
      </w:r>
      <w:r w:rsidRPr="004125D6">
        <w:tab/>
        <w:t xml:space="preserve">Plan for </w:t>
      </w:r>
      <w:r w:rsidR="00690249" w:rsidRPr="004125D6">
        <w:t xml:space="preserve">tabulation and publication of </w:t>
      </w:r>
      <w:r w:rsidR="00690249" w:rsidRPr="00D85FE3">
        <w:t>results</w:t>
      </w:r>
      <w:bookmarkEnd w:id="124"/>
      <w:bookmarkEnd w:id="125"/>
    </w:p>
    <w:p w14:paraId="37D07F7F" w14:textId="566A6F73" w:rsidR="004F7D48" w:rsidRPr="003A6CBB" w:rsidRDefault="004F7D48" w:rsidP="004F7D48">
      <w:pPr>
        <w:pStyle w:val="NormalSS"/>
        <w:keepNext/>
        <w:spacing w:after="160"/>
        <w:ind w:left="432" w:hanging="432"/>
        <w:rPr>
          <w:b/>
        </w:rPr>
      </w:pPr>
      <w:r w:rsidRPr="003A6CBB">
        <w:rPr>
          <w:b/>
        </w:rPr>
        <w:t>a.</w:t>
      </w:r>
      <w:r w:rsidRPr="003A6CBB">
        <w:rPr>
          <w:b/>
        </w:rPr>
        <w:tab/>
        <w:t xml:space="preserve">Tabulation </w:t>
      </w:r>
      <w:r w:rsidR="00690249" w:rsidRPr="003A6CBB">
        <w:rPr>
          <w:b/>
        </w:rPr>
        <w:t>p</w:t>
      </w:r>
      <w:r w:rsidRPr="003A6CBB">
        <w:rPr>
          <w:b/>
        </w:rPr>
        <w:t>lans</w:t>
      </w:r>
    </w:p>
    <w:p w14:paraId="54B801FA" w14:textId="649FF77F" w:rsidR="00975EBE" w:rsidRPr="00D85FE3" w:rsidRDefault="00975EBE" w:rsidP="00D85FE3">
      <w:pPr>
        <w:pStyle w:val="NormalSS"/>
        <w:keepNext/>
        <w:spacing w:after="120"/>
        <w:ind w:firstLine="0"/>
        <w:rPr>
          <w:b/>
          <w:i/>
        </w:rPr>
      </w:pPr>
      <w:r w:rsidRPr="00D85FE3">
        <w:rPr>
          <w:b/>
          <w:i/>
        </w:rPr>
        <w:t xml:space="preserve">Implementation </w:t>
      </w:r>
      <w:r w:rsidR="00690249" w:rsidRPr="00D85FE3">
        <w:rPr>
          <w:b/>
          <w:i/>
        </w:rPr>
        <w:t>ana</w:t>
      </w:r>
      <w:r w:rsidRPr="00D85FE3">
        <w:rPr>
          <w:b/>
          <w:i/>
        </w:rPr>
        <w:t>lysis</w:t>
      </w:r>
    </w:p>
    <w:p w14:paraId="3230C1AB" w14:textId="77777777" w:rsidR="00975EBE" w:rsidRPr="004457CF" w:rsidRDefault="00975EBE" w:rsidP="00975EBE">
      <w:pPr>
        <w:pStyle w:val="NormalSS"/>
      </w:pPr>
      <w:r w:rsidRPr="004457CF">
        <w:t>The implementation analysis will contextualize findings from the impact analysis</w:t>
      </w:r>
      <w:r w:rsidR="00094DB0">
        <w:t xml:space="preserve">, </w:t>
      </w:r>
      <w:r w:rsidRPr="004457CF">
        <w:t xml:space="preserve">detailing the </w:t>
      </w:r>
      <w:r>
        <w:t xml:space="preserve">fidelity </w:t>
      </w:r>
      <w:r w:rsidRPr="004457CF">
        <w:t>of program implementation and challenges encountered, identifying mechanisms through which the professional development</w:t>
      </w:r>
      <w:r>
        <w:t xml:space="preserve"> might</w:t>
      </w:r>
      <w:r w:rsidRPr="004457CF">
        <w:t xml:space="preserve"> improve outcomes, and documenting the </w:t>
      </w:r>
      <w:r>
        <w:t>extent</w:t>
      </w:r>
      <w:r w:rsidRPr="004457CF">
        <w:t xml:space="preserve"> of the contrast between the intervention and the counterfactual (that is, whether the experiences of principals in the treatment group differed significantly from those of principals in the control group).</w:t>
      </w:r>
    </w:p>
    <w:p w14:paraId="13827B8A" w14:textId="77777777" w:rsidR="00975EBE" w:rsidRPr="004457CF" w:rsidRDefault="00975EBE" w:rsidP="00975EBE">
      <w:pPr>
        <w:pStyle w:val="NormalSS"/>
      </w:pPr>
      <w:proofErr w:type="gramStart"/>
      <w:r w:rsidRPr="004457CF">
        <w:rPr>
          <w:b/>
        </w:rPr>
        <w:t>Descriptive analysis of professional development.</w:t>
      </w:r>
      <w:proofErr w:type="gramEnd"/>
      <w:r w:rsidRPr="004457CF">
        <w:rPr>
          <w:b/>
        </w:rPr>
        <w:t xml:space="preserve"> </w:t>
      </w:r>
      <w:r w:rsidRPr="004457CF">
        <w:t xml:space="preserve">Drawing on information on the intended scope and sequence of the professional development gathered by the study’s technical assistance team, we will first describe the intervention as planned, including </w:t>
      </w:r>
      <w:r w:rsidR="00E4533B">
        <w:t>its</w:t>
      </w:r>
      <w:r w:rsidR="00E4533B" w:rsidRPr="004457CF">
        <w:t xml:space="preserve"> </w:t>
      </w:r>
      <w:r w:rsidRPr="004457CF">
        <w:t>objectives, and the timing, hours of professional development (session-based and coaching), delivery mode, and content of support.</w:t>
      </w:r>
      <w:r w:rsidR="00B13887">
        <w:rPr>
          <w:rStyle w:val="FootnoteReference"/>
        </w:rPr>
        <w:footnoteReference w:id="6"/>
      </w:r>
      <w:r w:rsidRPr="004457CF">
        <w:t xml:space="preserve"> We will draw on principal surveys to describe the professional development </w:t>
      </w:r>
      <w:r w:rsidR="00E4533B">
        <w:t>received</w:t>
      </w:r>
      <w:r w:rsidRPr="004457CF">
        <w:t xml:space="preserve">. We will describe the number of hours and </w:t>
      </w:r>
      <w:r w:rsidR="00931D36">
        <w:t>focus</w:t>
      </w:r>
      <w:r w:rsidRPr="004457CF">
        <w:t xml:space="preserve"> of professional development</w:t>
      </w:r>
      <w:r w:rsidR="00931D36">
        <w:t xml:space="preserve"> received by principals and </w:t>
      </w:r>
      <w:r w:rsidRPr="004457CF">
        <w:t>principal</w:t>
      </w:r>
      <w:r>
        <w:t>s’</w:t>
      </w:r>
      <w:r w:rsidRPr="004457CF">
        <w:t xml:space="preserve"> perceptions of the quality or usefulness of the professional development. </w:t>
      </w:r>
      <w:r w:rsidR="00931D36">
        <w:t>Using information from</w:t>
      </w:r>
      <w:r w:rsidR="00AC29A6">
        <w:t xml:space="preserve"> the principal surveys, teacher</w:t>
      </w:r>
      <w:r w:rsidR="00931D36">
        <w:t xml:space="preserve"> surveys, and district </w:t>
      </w:r>
      <w:r w:rsidR="00E4533B">
        <w:t xml:space="preserve">records </w:t>
      </w:r>
      <w:r w:rsidR="00931D36">
        <w:t>data, w</w:t>
      </w:r>
      <w:r w:rsidRPr="004457CF">
        <w:t>e will also describe the characteristics of the districts in which the intervention was delivered.</w:t>
      </w:r>
    </w:p>
    <w:p w14:paraId="0FCA1C60" w14:textId="77777777" w:rsidR="00975EBE" w:rsidRPr="004457CF" w:rsidRDefault="00975EBE" w:rsidP="00975EBE">
      <w:pPr>
        <w:pStyle w:val="NormalSS"/>
      </w:pPr>
      <w:proofErr w:type="gramStart"/>
      <w:r w:rsidRPr="004457CF">
        <w:rPr>
          <w:b/>
        </w:rPr>
        <w:t>Comparison of the experiences of treatment and control group principals.</w:t>
      </w:r>
      <w:proofErr w:type="gramEnd"/>
      <w:r w:rsidRPr="004457CF">
        <w:t xml:space="preserve"> Using data from the year 1 principal survey, we will describe the professional development received by the treatment group principals relative to that received by control group principals. The analysis will detail the content and frequency of professional development both groups received and test for statistically significant differences </w:t>
      </w:r>
      <w:r w:rsidR="00E4533B">
        <w:t>between the two</w:t>
      </w:r>
      <w:r w:rsidR="00E4533B" w:rsidRPr="004457CF">
        <w:t xml:space="preserve"> </w:t>
      </w:r>
      <w:r w:rsidRPr="004457CF">
        <w:t xml:space="preserve">groups. </w:t>
      </w:r>
    </w:p>
    <w:p w14:paraId="57AF4E0A" w14:textId="4B7216EF" w:rsidR="00975EBE" w:rsidRPr="00D85FE3" w:rsidRDefault="00975EBE" w:rsidP="00D85FE3">
      <w:pPr>
        <w:pStyle w:val="NormalSS"/>
        <w:keepNext/>
        <w:spacing w:after="120"/>
        <w:ind w:firstLine="0"/>
        <w:rPr>
          <w:b/>
          <w:i/>
        </w:rPr>
      </w:pPr>
      <w:r w:rsidRPr="00D85FE3">
        <w:rPr>
          <w:b/>
          <w:i/>
        </w:rPr>
        <w:t xml:space="preserve">Impact </w:t>
      </w:r>
      <w:r w:rsidR="00690249" w:rsidRPr="00D85FE3">
        <w:rPr>
          <w:b/>
          <w:i/>
        </w:rPr>
        <w:t>analys</w:t>
      </w:r>
      <w:r w:rsidRPr="00D85FE3">
        <w:rPr>
          <w:b/>
          <w:i/>
        </w:rPr>
        <w:t>is</w:t>
      </w:r>
    </w:p>
    <w:p w14:paraId="7B51B430" w14:textId="11A60FCE" w:rsidR="00975EBE" w:rsidRDefault="00975EBE" w:rsidP="00975EBE">
      <w:pPr>
        <w:pStyle w:val="NormalSS"/>
      </w:pPr>
      <w:r w:rsidRPr="004726A3">
        <w:t xml:space="preserve">The impact analysis will </w:t>
      </w:r>
      <w:r>
        <w:t xml:space="preserve">examine </w:t>
      </w:r>
      <w:r w:rsidRPr="004726A3">
        <w:t xml:space="preserve">the effects of </w:t>
      </w:r>
      <w:r>
        <w:t xml:space="preserve">CEL </w:t>
      </w:r>
      <w:r w:rsidRPr="004726A3">
        <w:t xml:space="preserve">on </w:t>
      </w:r>
      <w:r>
        <w:t>the principal, teacher, and student outcomes in Table A.</w:t>
      </w:r>
      <w:r w:rsidR="00B3645B">
        <w:t>7</w:t>
      </w:r>
      <w:r>
        <w:t xml:space="preserve">. </w:t>
      </w:r>
      <w:r w:rsidRPr="004726A3">
        <w:t xml:space="preserve">Key outcomes of interest include (1) teachers’ receipt of professional development and perceived quality and frequency of feedback from the principal; (2) school climate outcomes, including staff collaboration </w:t>
      </w:r>
      <w:r w:rsidR="00824F0D">
        <w:t xml:space="preserve">and </w:t>
      </w:r>
      <w:r w:rsidRPr="004726A3">
        <w:t>perceptions of support; (3) teachers’ perceptions of principals’ leadership practices</w:t>
      </w:r>
      <w:r>
        <w:t>,</w:t>
      </w:r>
      <w:r w:rsidRPr="004726A3">
        <w:t xml:space="preserve"> school climate, </w:t>
      </w:r>
      <w:r>
        <w:t xml:space="preserve">and </w:t>
      </w:r>
      <w:r w:rsidRPr="004726A3">
        <w:t>educator behaviors</w:t>
      </w:r>
      <w:r>
        <w:t>;</w:t>
      </w:r>
      <w:r w:rsidRPr="004726A3">
        <w:t xml:space="preserve"> </w:t>
      </w:r>
      <w:r>
        <w:t>(4)</w:t>
      </w:r>
      <w:r w:rsidR="00690249">
        <w:t> </w:t>
      </w:r>
      <w:r w:rsidRPr="004726A3">
        <w:t>teacher effectiveness (as measured by the district’s central office) and teacher retention</w:t>
      </w:r>
      <w:r>
        <w:t>; and</w:t>
      </w:r>
      <w:r w:rsidRPr="004726A3">
        <w:t xml:space="preserve"> </w:t>
      </w:r>
      <w:r w:rsidR="00690249">
        <w:t>(5) </w:t>
      </w:r>
      <w:r w:rsidRPr="004726A3">
        <w:t xml:space="preserve">student test scores, attendance, and behavior. </w:t>
      </w:r>
    </w:p>
    <w:p w14:paraId="087A9E7C" w14:textId="77777777" w:rsidR="00975EBE" w:rsidRPr="00AA268C" w:rsidRDefault="00975EBE" w:rsidP="00453876">
      <w:pPr>
        <w:pStyle w:val="MarkforTableTitle"/>
        <w:keepNext w:val="0"/>
      </w:pPr>
      <w:bookmarkStart w:id="126" w:name="_Toc384115865"/>
      <w:bookmarkStart w:id="127" w:name="_Toc415829327"/>
      <w:r w:rsidRPr="00AA268C">
        <w:t>Table A.</w:t>
      </w:r>
      <w:r w:rsidR="00B3645B">
        <w:t>7</w:t>
      </w:r>
      <w:r w:rsidRPr="00AA268C">
        <w:t xml:space="preserve">. </w:t>
      </w:r>
      <w:r w:rsidRPr="00690249">
        <w:t>Principal</w:t>
      </w:r>
      <w:r w:rsidRPr="00AA268C">
        <w:t>, teacher, and student outcomes for the impact analysis</w:t>
      </w:r>
      <w:bookmarkEnd w:id="126"/>
      <w:bookmarkEnd w:id="127"/>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1007"/>
        <w:gridCol w:w="8569"/>
      </w:tblGrid>
      <w:tr w:rsidR="00975EBE" w:rsidRPr="007A2FDF" w14:paraId="3F19A99F" w14:textId="77777777" w:rsidTr="000240BC">
        <w:trPr>
          <w:cantSplit/>
          <w:tblHeader/>
        </w:trPr>
        <w:tc>
          <w:tcPr>
            <w:tcW w:w="526" w:type="pct"/>
            <w:tcBorders>
              <w:top w:val="nil"/>
              <w:bottom w:val="single" w:sz="4" w:space="0" w:color="auto"/>
            </w:tcBorders>
            <w:shd w:val="clear" w:color="auto" w:fill="A2987A"/>
            <w:vAlign w:val="bottom"/>
          </w:tcPr>
          <w:p w14:paraId="631EB710" w14:textId="77777777" w:rsidR="00975EBE" w:rsidRPr="00FA1FB6" w:rsidRDefault="00975EBE" w:rsidP="00975EBE">
            <w:pPr>
              <w:pStyle w:val="TableHeaderLeft"/>
              <w:rPr>
                <w:color w:val="FFFFFF" w:themeColor="background1"/>
                <w:szCs w:val="18"/>
              </w:rPr>
            </w:pPr>
            <w:r w:rsidRPr="00FA1FB6">
              <w:rPr>
                <w:color w:val="FFFFFF" w:themeColor="background1"/>
                <w:szCs w:val="18"/>
              </w:rPr>
              <w:t>Level</w:t>
            </w:r>
          </w:p>
        </w:tc>
        <w:tc>
          <w:tcPr>
            <w:tcW w:w="4474" w:type="pct"/>
            <w:tcBorders>
              <w:top w:val="nil"/>
              <w:bottom w:val="single" w:sz="4" w:space="0" w:color="auto"/>
            </w:tcBorders>
            <w:shd w:val="clear" w:color="auto" w:fill="A2987A"/>
            <w:vAlign w:val="bottom"/>
          </w:tcPr>
          <w:p w14:paraId="2C61CD9C" w14:textId="77777777" w:rsidR="00975EBE" w:rsidRPr="00FA1FB6" w:rsidRDefault="00975EBE" w:rsidP="00975EBE">
            <w:pPr>
              <w:pStyle w:val="TableHeaderCenter"/>
              <w:rPr>
                <w:color w:val="FFFFFF" w:themeColor="background1"/>
                <w:szCs w:val="18"/>
              </w:rPr>
            </w:pPr>
            <w:r w:rsidRPr="00FA1FB6">
              <w:rPr>
                <w:color w:val="FFFFFF" w:themeColor="background1"/>
                <w:szCs w:val="18"/>
              </w:rPr>
              <w:t>Outcomes</w:t>
            </w:r>
          </w:p>
        </w:tc>
      </w:tr>
      <w:tr w:rsidR="00975EBE" w:rsidRPr="00AD16BB" w14:paraId="0B8BBA66" w14:textId="77777777" w:rsidTr="000240BC">
        <w:trPr>
          <w:cantSplit/>
        </w:trPr>
        <w:tc>
          <w:tcPr>
            <w:tcW w:w="526" w:type="pct"/>
            <w:tcBorders>
              <w:top w:val="nil"/>
              <w:bottom w:val="nil"/>
            </w:tcBorders>
          </w:tcPr>
          <w:p w14:paraId="568D0B55" w14:textId="77777777" w:rsidR="00975EBE" w:rsidRPr="00FA1FB6" w:rsidRDefault="00975EBE" w:rsidP="00975EBE">
            <w:pPr>
              <w:spacing w:before="40" w:after="20" w:line="240" w:lineRule="auto"/>
              <w:ind w:firstLine="0"/>
              <w:rPr>
                <w:rFonts w:ascii="Arial" w:hAnsi="Arial" w:cs="Arial"/>
                <w:sz w:val="18"/>
                <w:szCs w:val="18"/>
              </w:rPr>
            </w:pPr>
            <w:r w:rsidRPr="00FA1FB6">
              <w:rPr>
                <w:rFonts w:ascii="Arial" w:hAnsi="Arial" w:cs="Arial"/>
                <w:sz w:val="18"/>
                <w:szCs w:val="18"/>
              </w:rPr>
              <w:lastRenderedPageBreak/>
              <w:t>Principal</w:t>
            </w:r>
          </w:p>
        </w:tc>
        <w:tc>
          <w:tcPr>
            <w:tcW w:w="4474" w:type="pct"/>
            <w:tcBorders>
              <w:top w:val="nil"/>
              <w:bottom w:val="nil"/>
            </w:tcBorders>
          </w:tcPr>
          <w:p w14:paraId="7BF89C29"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District central office performance ratings</w:t>
            </w:r>
          </w:p>
        </w:tc>
      </w:tr>
      <w:tr w:rsidR="00975EBE" w:rsidRPr="00AD16BB" w14:paraId="129164E1" w14:textId="77777777" w:rsidTr="000240BC">
        <w:trPr>
          <w:cantSplit/>
        </w:trPr>
        <w:tc>
          <w:tcPr>
            <w:tcW w:w="526" w:type="pct"/>
            <w:tcBorders>
              <w:top w:val="nil"/>
              <w:bottom w:val="nil"/>
            </w:tcBorders>
          </w:tcPr>
          <w:p w14:paraId="0A7A84F1" w14:textId="77777777" w:rsidR="00975EBE" w:rsidRPr="00FA1FB6" w:rsidRDefault="00975EBE" w:rsidP="00975EBE">
            <w:pPr>
              <w:spacing w:before="40" w:after="20" w:line="240" w:lineRule="auto"/>
              <w:ind w:firstLine="0"/>
              <w:rPr>
                <w:rFonts w:ascii="Arial" w:hAnsi="Arial" w:cs="Arial"/>
                <w:sz w:val="18"/>
                <w:szCs w:val="18"/>
              </w:rPr>
            </w:pPr>
            <w:r w:rsidRPr="00FA1FB6">
              <w:rPr>
                <w:rFonts w:ascii="Arial" w:hAnsi="Arial" w:cs="Arial"/>
                <w:sz w:val="18"/>
                <w:szCs w:val="18"/>
              </w:rPr>
              <w:t>Teacher</w:t>
            </w:r>
          </w:p>
        </w:tc>
        <w:tc>
          <w:tcPr>
            <w:tcW w:w="4474" w:type="pct"/>
            <w:tcBorders>
              <w:top w:val="nil"/>
              <w:bottom w:val="nil"/>
            </w:tcBorders>
          </w:tcPr>
          <w:p w14:paraId="194AD9A2"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Pr>
                <w:rFonts w:ascii="Arial" w:hAnsi="Arial" w:cs="Arial"/>
                <w:sz w:val="18"/>
                <w:szCs w:val="18"/>
              </w:rPr>
              <w:t>Perceptions of s</w:t>
            </w:r>
            <w:r w:rsidRPr="00FA1FB6">
              <w:rPr>
                <w:rFonts w:ascii="Arial" w:hAnsi="Arial" w:cs="Arial"/>
                <w:sz w:val="18"/>
                <w:szCs w:val="18"/>
              </w:rPr>
              <w:t>chool climate</w:t>
            </w:r>
          </w:p>
          <w:p w14:paraId="678BEBA6"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Staff collaboration</w:t>
            </w:r>
          </w:p>
          <w:p w14:paraId="7DDC2A4D"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Perceived support</w:t>
            </w:r>
          </w:p>
          <w:p w14:paraId="024FB480" w14:textId="77777777" w:rsidR="00975EBE"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Perceptions of principals’ leadership practices</w:t>
            </w:r>
          </w:p>
          <w:p w14:paraId="46CC54F6"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Pr>
                <w:rFonts w:ascii="Arial" w:hAnsi="Arial" w:cs="Arial"/>
                <w:sz w:val="18"/>
                <w:szCs w:val="18"/>
              </w:rPr>
              <w:t>Teachers’ r</w:t>
            </w:r>
            <w:r w:rsidRPr="00FA1FB6">
              <w:rPr>
                <w:rFonts w:ascii="Arial" w:hAnsi="Arial" w:cs="Arial"/>
                <w:sz w:val="18"/>
                <w:szCs w:val="18"/>
              </w:rPr>
              <w:t>eceipt of professional development and principal feedback (quality and usefulness)</w:t>
            </w:r>
          </w:p>
          <w:p w14:paraId="27E43FA2"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Retention</w:t>
            </w:r>
          </w:p>
          <w:p w14:paraId="7A69E14C"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Performance ratings</w:t>
            </w:r>
          </w:p>
          <w:p w14:paraId="4AF50A55"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All current teachers</w:t>
            </w:r>
          </w:p>
          <w:p w14:paraId="359A441C"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New teachers</w:t>
            </w:r>
          </w:p>
          <w:p w14:paraId="7A33A8DB" w14:textId="77777777" w:rsidR="00975EBE" w:rsidRPr="00FA1FB6" w:rsidRDefault="00975EBE" w:rsidP="000039AF">
            <w:pPr>
              <w:pStyle w:val="ListParagraph"/>
              <w:numPr>
                <w:ilvl w:val="0"/>
                <w:numId w:val="10"/>
              </w:numPr>
              <w:spacing w:before="40" w:after="20" w:line="240" w:lineRule="auto"/>
              <w:ind w:left="144" w:hanging="144"/>
              <w:contextualSpacing w:val="0"/>
              <w:rPr>
                <w:rFonts w:cs="Arial"/>
                <w:sz w:val="18"/>
                <w:szCs w:val="18"/>
              </w:rPr>
            </w:pPr>
            <w:r w:rsidRPr="00FA1FB6">
              <w:rPr>
                <w:rFonts w:ascii="Arial" w:hAnsi="Arial" w:cs="Arial"/>
                <w:sz w:val="18"/>
                <w:szCs w:val="18"/>
              </w:rPr>
              <w:t>Assignment</w:t>
            </w:r>
          </w:p>
          <w:p w14:paraId="2AE1CCBA"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Difference between teacher performance in high-stakes, low-stakes grades</w:t>
            </w:r>
          </w:p>
          <w:p w14:paraId="3377B617" w14:textId="77777777" w:rsidR="00975EBE" w:rsidRPr="00FA1FB6" w:rsidRDefault="00975EBE" w:rsidP="000039AF">
            <w:pPr>
              <w:pStyle w:val="ListParagraph"/>
              <w:numPr>
                <w:ilvl w:val="0"/>
                <w:numId w:val="11"/>
              </w:numPr>
              <w:spacing w:after="20" w:line="240" w:lineRule="auto"/>
              <w:ind w:left="288" w:hanging="144"/>
              <w:contextualSpacing w:val="0"/>
              <w:rPr>
                <w:rFonts w:ascii="Arial" w:hAnsi="Arial" w:cs="Arial"/>
                <w:sz w:val="18"/>
                <w:szCs w:val="18"/>
              </w:rPr>
            </w:pPr>
            <w:r w:rsidRPr="00FA1FB6">
              <w:rPr>
                <w:rFonts w:ascii="Arial" w:hAnsi="Arial" w:cs="Arial"/>
                <w:sz w:val="18"/>
                <w:szCs w:val="18"/>
              </w:rPr>
              <w:t>Variance of average teacher performance across grades (to examine whether high- and low-performing teachers grouped within grades)</w:t>
            </w:r>
          </w:p>
        </w:tc>
      </w:tr>
      <w:tr w:rsidR="00975EBE" w:rsidRPr="00AD16BB" w14:paraId="002442B9" w14:textId="77777777" w:rsidTr="000240BC">
        <w:trPr>
          <w:cantSplit/>
        </w:trPr>
        <w:tc>
          <w:tcPr>
            <w:tcW w:w="526" w:type="pct"/>
            <w:tcBorders>
              <w:top w:val="nil"/>
              <w:bottom w:val="single" w:sz="4" w:space="0" w:color="auto"/>
            </w:tcBorders>
          </w:tcPr>
          <w:p w14:paraId="6ED7BB04" w14:textId="77777777" w:rsidR="00975EBE" w:rsidRPr="00FA1FB6" w:rsidRDefault="00975EBE" w:rsidP="00975EBE">
            <w:pPr>
              <w:spacing w:before="40" w:after="20" w:line="240" w:lineRule="auto"/>
              <w:ind w:firstLine="0"/>
              <w:rPr>
                <w:rFonts w:ascii="Arial" w:hAnsi="Arial" w:cs="Arial"/>
                <w:sz w:val="18"/>
                <w:szCs w:val="18"/>
              </w:rPr>
            </w:pPr>
            <w:r w:rsidRPr="00FA1FB6">
              <w:rPr>
                <w:rFonts w:ascii="Arial" w:hAnsi="Arial" w:cs="Arial"/>
                <w:sz w:val="18"/>
                <w:szCs w:val="18"/>
              </w:rPr>
              <w:t>Student</w:t>
            </w:r>
          </w:p>
        </w:tc>
        <w:tc>
          <w:tcPr>
            <w:tcW w:w="4474" w:type="pct"/>
            <w:tcBorders>
              <w:top w:val="nil"/>
              <w:bottom w:val="single" w:sz="4" w:space="0" w:color="auto"/>
            </w:tcBorders>
          </w:tcPr>
          <w:p w14:paraId="652E79E5"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 xml:space="preserve">Achievement </w:t>
            </w:r>
          </w:p>
          <w:p w14:paraId="43072055"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 xml:space="preserve">Attendance </w:t>
            </w:r>
          </w:p>
          <w:p w14:paraId="03702411" w14:textId="77777777" w:rsidR="00975EBE" w:rsidRPr="00FA1FB6" w:rsidRDefault="00975EBE" w:rsidP="000039AF">
            <w:pPr>
              <w:pStyle w:val="ListParagraph"/>
              <w:numPr>
                <w:ilvl w:val="0"/>
                <w:numId w:val="10"/>
              </w:numPr>
              <w:spacing w:before="40" w:after="20" w:line="240" w:lineRule="auto"/>
              <w:ind w:left="144" w:hanging="144"/>
              <w:contextualSpacing w:val="0"/>
              <w:rPr>
                <w:rFonts w:ascii="Arial" w:hAnsi="Arial" w:cs="Arial"/>
                <w:sz w:val="18"/>
                <w:szCs w:val="18"/>
              </w:rPr>
            </w:pPr>
            <w:r w:rsidRPr="00FA1FB6">
              <w:rPr>
                <w:rFonts w:ascii="Arial" w:hAnsi="Arial" w:cs="Arial"/>
                <w:sz w:val="18"/>
                <w:szCs w:val="18"/>
              </w:rPr>
              <w:t>Behavior</w:t>
            </w:r>
          </w:p>
        </w:tc>
      </w:tr>
    </w:tbl>
    <w:p w14:paraId="0A205C92" w14:textId="77777777" w:rsidR="00975EBE" w:rsidRPr="00A2563F" w:rsidRDefault="00975EBE" w:rsidP="003B59DF">
      <w:pPr>
        <w:pStyle w:val="TableSpace"/>
        <w:spacing w:before="0"/>
        <w:rPr>
          <w:rFonts w:cs="Arial"/>
          <w:sz w:val="24"/>
        </w:rPr>
      </w:pPr>
    </w:p>
    <w:p w14:paraId="168C0AB6" w14:textId="77777777" w:rsidR="00975EBE" w:rsidRPr="004726A3" w:rsidRDefault="00975EBE" w:rsidP="00975EBE">
      <w:pPr>
        <w:pStyle w:val="NormalSS"/>
      </w:pPr>
      <w:r w:rsidRPr="004726A3">
        <w:t>We will estimate impacts using the following model:</w:t>
      </w:r>
    </w:p>
    <w:p w14:paraId="1583966B" w14:textId="2C8B3E4B" w:rsidR="00975EBE" w:rsidRPr="004726A3" w:rsidRDefault="00D74924" w:rsidP="00871C1C">
      <w:pPr>
        <w:pStyle w:val="NormalSS"/>
        <w:spacing w:after="360"/>
      </w:pPr>
      <w:r>
        <w:rPr>
          <w:noProof/>
        </w:rPr>
        <w:pict w14:anchorId="2FE057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45.55pt;margin-top:0;width:2in;height:21.75pt;z-index:251670016;mso-position-horizontal-relative:text;mso-position-vertical-relative:text">
            <v:imagedata r:id="rId30" o:title=""/>
            <w10:wrap type="square"/>
            <w10:anchorlock/>
          </v:shape>
          <o:OLEObject Type="Embed" ProgID="Equation.DSMT4" ShapeID="_x0000_s1033" DrawAspect="Content" ObjectID="_1496033154" r:id="rId31"/>
        </w:pict>
      </w:r>
      <w:r w:rsidR="00975EBE" w:rsidRPr="004726A3">
        <w:t>(1</w:t>
      </w:r>
      <w:proofErr w:type="gramStart"/>
      <w:r w:rsidR="00975EBE" w:rsidRPr="004726A3">
        <w:t>)  ,</w:t>
      </w:r>
      <w:proofErr w:type="gramEnd"/>
    </w:p>
    <w:p w14:paraId="742E34D6" w14:textId="77777777" w:rsidR="00975EBE" w:rsidRPr="004726A3" w:rsidRDefault="00975EBE" w:rsidP="00975EBE">
      <w:pPr>
        <w:pStyle w:val="NormalSScontinued"/>
      </w:pPr>
      <w:r w:rsidRPr="004726A3">
        <w:t xml:space="preserve">where </w:t>
      </w:r>
      <w:proofErr w:type="spellStart"/>
      <w:r w:rsidRPr="004726A3">
        <w:rPr>
          <w:i/>
          <w:iCs/>
        </w:rPr>
        <w:t>Y</w:t>
      </w:r>
      <w:r w:rsidRPr="004726A3">
        <w:rPr>
          <w:i/>
          <w:iCs/>
          <w:vertAlign w:val="subscript"/>
        </w:rPr>
        <w:t>ij</w:t>
      </w:r>
      <w:proofErr w:type="spellEnd"/>
      <w:r w:rsidRPr="004726A3">
        <w:t xml:space="preserve"> is the outcome of interest for individual (principal, teacher, or student) </w:t>
      </w:r>
      <w:proofErr w:type="spellStart"/>
      <w:r w:rsidRPr="004726A3">
        <w:rPr>
          <w:i/>
        </w:rPr>
        <w:t>i</w:t>
      </w:r>
      <w:proofErr w:type="spellEnd"/>
      <w:r w:rsidRPr="004726A3">
        <w:t xml:space="preserve"> in school </w:t>
      </w:r>
      <w:r w:rsidRPr="004726A3">
        <w:rPr>
          <w:i/>
        </w:rPr>
        <w:t>j</w:t>
      </w:r>
      <w:r w:rsidRPr="004726A3">
        <w:t xml:space="preserve">; </w:t>
      </w:r>
      <w:r w:rsidRPr="004726A3">
        <w:rPr>
          <w:i/>
          <w:iCs/>
        </w:rPr>
        <w:t>α</w:t>
      </w:r>
      <w:r w:rsidRPr="004726A3">
        <w:t xml:space="preserve"> is an intercept term; </w:t>
      </w:r>
      <w:proofErr w:type="spellStart"/>
      <w:r w:rsidRPr="004726A3">
        <w:rPr>
          <w:i/>
          <w:iCs/>
        </w:rPr>
        <w:t>T</w:t>
      </w:r>
      <w:r w:rsidRPr="004726A3">
        <w:rPr>
          <w:i/>
          <w:iCs/>
          <w:vertAlign w:val="subscript"/>
        </w:rPr>
        <w:t>j</w:t>
      </w:r>
      <w:proofErr w:type="spellEnd"/>
      <w:r w:rsidRPr="004726A3">
        <w:t xml:space="preserve"> is an indicator equal to one if the school is assigned to the treatment group and zero otherwise; </w:t>
      </w:r>
      <w:proofErr w:type="spellStart"/>
      <w:r w:rsidRPr="004726A3">
        <w:rPr>
          <w:i/>
          <w:iCs/>
        </w:rPr>
        <w:t>P</w:t>
      </w:r>
      <w:r w:rsidRPr="004726A3">
        <w:rPr>
          <w:i/>
          <w:iCs/>
          <w:vertAlign w:val="subscript"/>
        </w:rPr>
        <w:t>ij</w:t>
      </w:r>
      <w:proofErr w:type="spellEnd"/>
      <w:r w:rsidRPr="004726A3">
        <w:t xml:space="preserve"> is a vector of baseline </w:t>
      </w:r>
      <w:r>
        <w:t>school-</w:t>
      </w:r>
      <w:r w:rsidRPr="004726A3">
        <w:t xml:space="preserve"> or student-level characteristics, and </w:t>
      </w:r>
      <w:proofErr w:type="spellStart"/>
      <w:r w:rsidRPr="004726A3">
        <w:rPr>
          <w:i/>
          <w:iCs/>
        </w:rPr>
        <w:t>Z</w:t>
      </w:r>
      <w:r w:rsidRPr="004726A3">
        <w:rPr>
          <w:i/>
          <w:iCs/>
          <w:vertAlign w:val="subscript"/>
        </w:rPr>
        <w:t>j</w:t>
      </w:r>
      <w:proofErr w:type="spellEnd"/>
      <w:r w:rsidRPr="004726A3">
        <w:t xml:space="preserve"> is a vector of fixed effects corresponding to the study’s random assignment blocks; </w:t>
      </w:r>
      <w:r w:rsidRPr="004726A3">
        <w:rPr>
          <w:i/>
          <w:iCs/>
        </w:rPr>
        <w:t>δ</w:t>
      </w:r>
      <w:r w:rsidRPr="004726A3">
        <w:t xml:space="preserve"> and </w:t>
      </w:r>
      <w:r w:rsidRPr="004726A3">
        <w:rPr>
          <w:i/>
          <w:iCs/>
        </w:rPr>
        <w:t>γ</w:t>
      </w:r>
      <w:r w:rsidRPr="004726A3">
        <w:t xml:space="preserve"> are coefficient vectors; and </w:t>
      </w:r>
      <w:proofErr w:type="spellStart"/>
      <w:r w:rsidRPr="004726A3">
        <w:rPr>
          <w:i/>
          <w:iCs/>
        </w:rPr>
        <w:t>ε</w:t>
      </w:r>
      <w:r w:rsidRPr="004726A3">
        <w:rPr>
          <w:i/>
          <w:iCs/>
          <w:vertAlign w:val="subscript"/>
        </w:rPr>
        <w:t>ij</w:t>
      </w:r>
      <w:proofErr w:type="spellEnd"/>
      <w:r w:rsidRPr="004726A3">
        <w:t xml:space="preserve"> is a random error term, clustered at the school level. The coefficient </w:t>
      </w:r>
      <w:r w:rsidRPr="004726A3">
        <w:rPr>
          <w:i/>
          <w:iCs/>
        </w:rPr>
        <w:t>β</w:t>
      </w:r>
      <w:r w:rsidRPr="004726A3">
        <w:t xml:space="preserve"> represents the average impact of the principal professional development.</w:t>
      </w:r>
      <w:r>
        <w:rPr>
          <w:rStyle w:val="FootnoteReference"/>
        </w:rPr>
        <w:footnoteReference w:id="7"/>
      </w:r>
      <w:r w:rsidRPr="004726A3">
        <w:t xml:space="preserve"> We will apply a weighting scheme that gives an equal weight to each of the schools in the sample (regardless of the number of principals, teachers, or students in the sample in each school).</w:t>
      </w:r>
    </w:p>
    <w:p w14:paraId="2BADF383" w14:textId="77777777" w:rsidR="00975EBE" w:rsidRPr="004726A3" w:rsidRDefault="00975EBE" w:rsidP="00EC7C38">
      <w:pPr>
        <w:pStyle w:val="NormalSS"/>
      </w:pPr>
      <w:r w:rsidRPr="004726A3">
        <w:t xml:space="preserve">For teacher assignment, we will investigate </w:t>
      </w:r>
      <w:r>
        <w:t xml:space="preserve">how assignment to the CEL program affects the way principals assign teachers to classes—for instance, </w:t>
      </w:r>
      <w:r w:rsidRPr="004726A3">
        <w:t xml:space="preserve">whether </w:t>
      </w:r>
      <w:r>
        <w:t xml:space="preserve">it leads </w:t>
      </w:r>
      <w:r w:rsidRPr="004726A3">
        <w:t>principals</w:t>
      </w:r>
      <w:r>
        <w:t xml:space="preserve"> to pair </w:t>
      </w:r>
      <w:r w:rsidRPr="004726A3">
        <w:t>higher-performing teachers with lower-performing teachers in the same grade (to facilitate mentoring)</w:t>
      </w:r>
      <w:r>
        <w:t xml:space="preserve">, or </w:t>
      </w:r>
      <w:r w:rsidRPr="004726A3">
        <w:t xml:space="preserve">whether </w:t>
      </w:r>
      <w:r>
        <w:t xml:space="preserve">it leads them to reassign </w:t>
      </w:r>
      <w:r w:rsidRPr="004726A3">
        <w:t>low-performing teachers to grades not covered by high-stakes tests.</w:t>
      </w:r>
      <w:r>
        <w:t xml:space="preserve"> We will </w:t>
      </w:r>
      <w:r w:rsidR="00EC7C38">
        <w:t xml:space="preserve">also </w:t>
      </w:r>
      <w:r>
        <w:t>examine p</w:t>
      </w:r>
      <w:r w:rsidRPr="004726A3">
        <w:t>rincipal and teacher performance ratings as measures of effectiveness</w:t>
      </w:r>
      <w:r w:rsidR="00EC7C38">
        <w:t xml:space="preserve">, but we will interpret these data </w:t>
      </w:r>
      <w:r w:rsidR="00EC7C38" w:rsidRPr="001C4F88">
        <w:t>with caution</w:t>
      </w:r>
      <w:r w:rsidRPr="001C4F88">
        <w:t xml:space="preserve">. </w:t>
      </w:r>
      <w:r w:rsidR="00652FD1" w:rsidRPr="001C4F88">
        <w:t>S</w:t>
      </w:r>
      <w:r w:rsidRPr="001C4F88">
        <w:t>ome</w:t>
      </w:r>
      <w:r w:rsidRPr="004726A3">
        <w:t xml:space="preserve"> districts will </w:t>
      </w:r>
      <w:r w:rsidR="00652FD1">
        <w:t>rate principals at least partly</w:t>
      </w:r>
      <w:r w:rsidRPr="004726A3">
        <w:t xml:space="preserve"> based on school value added</w:t>
      </w:r>
      <w:r w:rsidR="00652FD1">
        <w:t>. For new principals, this rating is affected by the</w:t>
      </w:r>
      <w:r w:rsidRPr="004726A3">
        <w:t xml:space="preserve"> teachers inherited from prior principals</w:t>
      </w:r>
      <w:r w:rsidR="00652FD1">
        <w:t xml:space="preserve"> </w:t>
      </w:r>
      <w:r w:rsidRPr="004726A3">
        <w:t xml:space="preserve">(Chiang et al. 2012). Similarly, teacher performance ratings may </w:t>
      </w:r>
      <w:r w:rsidR="00EC7C38">
        <w:t xml:space="preserve">have two </w:t>
      </w:r>
      <w:r w:rsidRPr="004726A3">
        <w:t>limitations: (1) our experience suggests that</w:t>
      </w:r>
      <w:r w:rsidR="00652FD1">
        <w:t xml:space="preserve"> </w:t>
      </w:r>
      <w:r w:rsidRPr="004726A3">
        <w:t xml:space="preserve">nearly all teachers are given </w:t>
      </w:r>
      <w:r w:rsidR="00652FD1">
        <w:t>‘</w:t>
      </w:r>
      <w:r w:rsidRPr="004726A3">
        <w:t>satisfactory</w:t>
      </w:r>
      <w:r w:rsidR="00652FD1">
        <w:t>’ ratings</w:t>
      </w:r>
      <w:r w:rsidRPr="004726A3">
        <w:t xml:space="preserve">, so there may be little variation in the data; and (2) teacher evaluations </w:t>
      </w:r>
      <w:r w:rsidRPr="004726A3">
        <w:lastRenderedPageBreak/>
        <w:t xml:space="preserve">typically incorporate ratings by principals, </w:t>
      </w:r>
      <w:r w:rsidR="00EC7C38">
        <w:t xml:space="preserve">so </w:t>
      </w:r>
      <w:r w:rsidRPr="004726A3">
        <w:t xml:space="preserve">differences in </w:t>
      </w:r>
      <w:r w:rsidR="00652FD1">
        <w:t xml:space="preserve">ratings </w:t>
      </w:r>
      <w:r w:rsidRPr="004726A3">
        <w:t xml:space="preserve">could reflect </w:t>
      </w:r>
      <w:r w:rsidR="00652FD1">
        <w:t xml:space="preserve">effects of the </w:t>
      </w:r>
      <w:r w:rsidR="001C4F88">
        <w:t xml:space="preserve">professional development </w:t>
      </w:r>
      <w:r w:rsidR="00652FD1">
        <w:t xml:space="preserve">program. </w:t>
      </w:r>
    </w:p>
    <w:p w14:paraId="4B63AAE7" w14:textId="77777777" w:rsidR="00975EBE" w:rsidRPr="004726A3" w:rsidRDefault="00975EBE" w:rsidP="00975EBE">
      <w:pPr>
        <w:pStyle w:val="NormalSS"/>
      </w:pPr>
      <w:r w:rsidRPr="004726A3">
        <w:t xml:space="preserve">Our main impact estimates will reflect the impact of the professional development on the schools whose principals were offered the professional development, whether or not </w:t>
      </w:r>
      <w:r>
        <w:t>they actually participated for the full two years</w:t>
      </w:r>
      <w:r w:rsidRPr="004726A3">
        <w:t>. To examine the effects on schools that received the full intended “dosage”—that is, treatment schools whose principal</w:t>
      </w:r>
      <w:r>
        <w:t>s</w:t>
      </w:r>
      <w:r w:rsidRPr="004726A3">
        <w:t xml:space="preserve"> received </w:t>
      </w:r>
      <w:r>
        <w:t xml:space="preserve">both years of the CEL </w:t>
      </w:r>
      <w:r w:rsidRPr="004726A3">
        <w:t>professional development—we will estimate local average treatment effects (</w:t>
      </w:r>
      <w:proofErr w:type="spellStart"/>
      <w:r w:rsidRPr="004726A3">
        <w:t>Imbens</w:t>
      </w:r>
      <w:proofErr w:type="spellEnd"/>
      <w:r w:rsidRPr="004726A3">
        <w:t xml:space="preserve"> and </w:t>
      </w:r>
      <w:proofErr w:type="spellStart"/>
      <w:r w:rsidRPr="004726A3">
        <w:t>Angrist</w:t>
      </w:r>
      <w:proofErr w:type="spellEnd"/>
      <w:r w:rsidRPr="004726A3">
        <w:t xml:space="preserve"> 1994), using treatment status as an instrumental variable for </w:t>
      </w:r>
      <w:r>
        <w:t>the proportion of total hours of intended CEL activities the principal attended. Even schools with principal turnover during the study c</w:t>
      </w:r>
      <w:r w:rsidR="006E2657">
        <w:t>ould</w:t>
      </w:r>
      <w:r>
        <w:t xml:space="preserve"> receive the full intended dosage if both the original and replacement principals attend all offered CEL activities during their time at the school</w:t>
      </w:r>
      <w:r w:rsidRPr="004726A3">
        <w:t xml:space="preserve">. </w:t>
      </w:r>
    </w:p>
    <w:p w14:paraId="49A0303E" w14:textId="3B0ED3BF" w:rsidR="004F7D48" w:rsidRPr="00975EBE" w:rsidRDefault="00975EBE" w:rsidP="00975EBE">
      <w:pPr>
        <w:pStyle w:val="NormalSS"/>
        <w:rPr>
          <w:bCs/>
        </w:rPr>
      </w:pPr>
      <w:proofErr w:type="gramStart"/>
      <w:r w:rsidRPr="004726A3">
        <w:rPr>
          <w:b/>
        </w:rPr>
        <w:t>Subgroup analyses.</w:t>
      </w:r>
      <w:proofErr w:type="gramEnd"/>
      <w:r w:rsidRPr="004726A3">
        <w:rPr>
          <w:b/>
        </w:rPr>
        <w:t xml:space="preserve"> </w:t>
      </w:r>
      <w:r w:rsidR="003177F5">
        <w:t>B</w:t>
      </w:r>
      <w:r w:rsidR="003177F5" w:rsidRPr="003177F5">
        <w:t>ecause new principals may be more in need of and more receptive to coaching and formal group professional development sessions than more experienced principals</w:t>
      </w:r>
      <w:r w:rsidR="003177F5">
        <w:t xml:space="preserve">, we will conduct subgroup analyses separately examining the effects of the professional development for </w:t>
      </w:r>
      <w:r w:rsidRPr="004726A3">
        <w:t>novice and experienced principals</w:t>
      </w:r>
      <w:r w:rsidR="003177F5">
        <w:t>.</w:t>
      </w:r>
      <w:r w:rsidRPr="004726A3">
        <w:t xml:space="preserve"> </w:t>
      </w:r>
      <w:r>
        <w:t>S</w:t>
      </w:r>
      <w:r w:rsidRPr="004726A3">
        <w:t xml:space="preserve">tatistical power for </w:t>
      </w:r>
      <w:r w:rsidR="003177F5">
        <w:t xml:space="preserve">the </w:t>
      </w:r>
      <w:r w:rsidRPr="004726A3">
        <w:t>subgroup analyses will be lower than for the full sample—subgroup findings will thus be less definitive than those for the full sample, but can provide suggestive evidence of impacts for these groups.</w:t>
      </w:r>
    </w:p>
    <w:p w14:paraId="21678993" w14:textId="5AAAC182" w:rsidR="004F7D48" w:rsidRDefault="004F7D48" w:rsidP="00D85FE3">
      <w:pPr>
        <w:pStyle w:val="NormalSS"/>
        <w:keepNext/>
        <w:spacing w:after="160"/>
        <w:ind w:left="432" w:hanging="432"/>
        <w:rPr>
          <w:b/>
        </w:rPr>
      </w:pPr>
      <w:r w:rsidRPr="00C4058B">
        <w:rPr>
          <w:b/>
        </w:rPr>
        <w:t>b.</w:t>
      </w:r>
      <w:r w:rsidRPr="00C4058B">
        <w:rPr>
          <w:b/>
        </w:rPr>
        <w:tab/>
        <w:t xml:space="preserve">Publication </w:t>
      </w:r>
      <w:r w:rsidR="00BF34D1">
        <w:rPr>
          <w:b/>
        </w:rPr>
        <w:t>p</w:t>
      </w:r>
      <w:r w:rsidRPr="00C4058B">
        <w:rPr>
          <w:b/>
        </w:rPr>
        <w:t>lans</w:t>
      </w:r>
    </w:p>
    <w:p w14:paraId="037822A4" w14:textId="047CB802" w:rsidR="00975EBE" w:rsidRDefault="00975EBE" w:rsidP="00690249">
      <w:pPr>
        <w:pStyle w:val="NormalSS"/>
      </w:pPr>
      <w:r w:rsidRPr="00975EBE">
        <w:t xml:space="preserve">The study team will prepare two reports. The first will describe the implementation of the principal professional development program and present initial impacts of the program on intermediate outcomes, including school climate and educator behaviors, in year 1 (the 2015–2016 school </w:t>
      </w:r>
      <w:proofErr w:type="gramStart"/>
      <w:r w:rsidRPr="00975EBE">
        <w:t>year</w:t>
      </w:r>
      <w:proofErr w:type="gramEnd"/>
      <w:r w:rsidRPr="00975EBE">
        <w:t xml:space="preserve">). The second report will examine implementation and the effects of principal professional development on additional intermediate outcomes, including school climate and educator behaviors, in year 2 (the 2016–2017 school year), teacher effectiveness and retention, and student outcomes, including test scores, attendance, and behavior from years 1 and 2. Both reports will be </w:t>
      </w:r>
      <w:r w:rsidR="00452476">
        <w:t xml:space="preserve">released </w:t>
      </w:r>
      <w:r w:rsidRPr="00975EBE">
        <w:t xml:space="preserve">on the IES website. </w:t>
      </w:r>
    </w:p>
    <w:p w14:paraId="3737A908" w14:textId="3A69751B" w:rsidR="0056184E" w:rsidRPr="00FF762B" w:rsidRDefault="00D31A4D" w:rsidP="00BB6B41">
      <w:pPr>
        <w:pStyle w:val="Heading3"/>
      </w:pPr>
      <w:bookmarkStart w:id="128" w:name="_Toc415829318"/>
      <w:r>
        <w:t>17.</w:t>
      </w:r>
      <w:r>
        <w:tab/>
      </w:r>
      <w:r w:rsidR="0056184E" w:rsidRPr="00FF762B">
        <w:t xml:space="preserve">Approval not to </w:t>
      </w:r>
      <w:r w:rsidR="0056184E" w:rsidRPr="00BB6B41">
        <w:t>display</w:t>
      </w:r>
      <w:r w:rsidR="0056184E" w:rsidRPr="00FF762B">
        <w:t xml:space="preserve"> the OMB expiration date</w:t>
      </w:r>
      <w:bookmarkEnd w:id="128"/>
    </w:p>
    <w:p w14:paraId="6D5C703F" w14:textId="77777777" w:rsidR="0056184E" w:rsidRDefault="0056184E" w:rsidP="0056184E">
      <w:pPr>
        <w:pStyle w:val="NormalSS"/>
      </w:pPr>
      <w:r>
        <w:t>All data collection instruments will include the OMB expiration date.</w:t>
      </w:r>
    </w:p>
    <w:p w14:paraId="0E4B00A6" w14:textId="77777777" w:rsidR="0056184E" w:rsidRDefault="0056184E" w:rsidP="0056184E">
      <w:pPr>
        <w:pStyle w:val="Heading3"/>
        <w:ind w:left="0" w:firstLine="0"/>
      </w:pPr>
      <w:bookmarkStart w:id="129" w:name="_Toc276647506"/>
      <w:bookmarkStart w:id="130" w:name="_Toc276719895"/>
      <w:bookmarkStart w:id="131" w:name="_Toc299455764"/>
      <w:bookmarkStart w:id="132" w:name="_Toc415829319"/>
      <w:r>
        <w:t>18.</w:t>
      </w:r>
      <w:r>
        <w:tab/>
      </w:r>
      <w:r w:rsidRPr="00FF762B">
        <w:t>Explanation of exceptions</w:t>
      </w:r>
      <w:bookmarkEnd w:id="129"/>
      <w:bookmarkEnd w:id="130"/>
      <w:bookmarkEnd w:id="131"/>
      <w:bookmarkEnd w:id="132"/>
    </w:p>
    <w:p w14:paraId="6E64992C" w14:textId="77777777" w:rsidR="0056184E" w:rsidRDefault="0056184E" w:rsidP="0056184E">
      <w:pPr>
        <w:pStyle w:val="NormalSS"/>
      </w:pPr>
      <w:r w:rsidRPr="00FF762B">
        <w:t xml:space="preserve">No exceptions are </w:t>
      </w:r>
      <w:r>
        <w:t>requested.</w:t>
      </w:r>
    </w:p>
    <w:p w14:paraId="32D5AC38" w14:textId="2616AD39" w:rsidR="00975EBE" w:rsidRPr="001E4926" w:rsidRDefault="00975EBE" w:rsidP="00690249">
      <w:pPr>
        <w:pStyle w:val="MarkforTableTitle"/>
      </w:pPr>
      <w:bookmarkStart w:id="133" w:name="_Toc415829328"/>
      <w:r>
        <w:t xml:space="preserve">Table </w:t>
      </w:r>
      <w:r w:rsidRPr="00AA268C">
        <w:t>A.</w:t>
      </w:r>
      <w:r w:rsidR="00B3645B">
        <w:t>8</w:t>
      </w:r>
      <w:r>
        <w:t>.</w:t>
      </w:r>
      <w:r w:rsidRPr="00A95A7B">
        <w:t xml:space="preserve"> Timetable</w:t>
      </w:r>
      <w:r>
        <w:t xml:space="preserve"> for </w:t>
      </w:r>
      <w:r w:rsidR="00D85FE3">
        <w:t>project publications</w:t>
      </w:r>
      <w:bookmarkEnd w:id="133"/>
    </w:p>
    <w:tbl>
      <w:tblPr>
        <w:tblStyle w:val="TableGrid"/>
        <w:tblW w:w="5000" w:type="pct"/>
        <w:tblBorders>
          <w:top w:val="single" w:sz="12" w:space="0" w:color="C00000"/>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5598"/>
        <w:gridCol w:w="3978"/>
      </w:tblGrid>
      <w:tr w:rsidR="00975EBE" w14:paraId="0C20FF17" w14:textId="77777777" w:rsidTr="00A57026">
        <w:trPr>
          <w:cantSplit/>
          <w:tblHeader/>
        </w:trPr>
        <w:tc>
          <w:tcPr>
            <w:tcW w:w="2923" w:type="pct"/>
            <w:tcBorders>
              <w:top w:val="nil"/>
              <w:bottom w:val="single" w:sz="4" w:space="0" w:color="auto"/>
            </w:tcBorders>
            <w:shd w:val="clear" w:color="auto" w:fill="A2987A"/>
            <w:vAlign w:val="bottom"/>
          </w:tcPr>
          <w:p w14:paraId="4A3CB47D" w14:textId="77777777" w:rsidR="00975EBE" w:rsidRPr="00A57026" w:rsidRDefault="00975EBE" w:rsidP="00975EBE">
            <w:pPr>
              <w:pStyle w:val="TableHeaderLeft"/>
              <w:rPr>
                <w:color w:val="FFFFFF" w:themeColor="background1"/>
              </w:rPr>
            </w:pPr>
            <w:r w:rsidRPr="00A57026">
              <w:rPr>
                <w:color w:val="FFFFFF" w:themeColor="background1"/>
              </w:rPr>
              <w:t>Activity</w:t>
            </w:r>
          </w:p>
        </w:tc>
        <w:tc>
          <w:tcPr>
            <w:tcW w:w="2077" w:type="pct"/>
            <w:tcBorders>
              <w:top w:val="nil"/>
              <w:bottom w:val="nil"/>
            </w:tcBorders>
            <w:shd w:val="clear" w:color="auto" w:fill="A2987A"/>
            <w:vAlign w:val="bottom"/>
          </w:tcPr>
          <w:p w14:paraId="15E4F894" w14:textId="77777777" w:rsidR="00975EBE" w:rsidRPr="00A57026" w:rsidRDefault="00975EBE" w:rsidP="0056184E">
            <w:pPr>
              <w:pStyle w:val="TableHeaderCenter"/>
              <w:rPr>
                <w:color w:val="FFFFFF" w:themeColor="background1"/>
              </w:rPr>
            </w:pPr>
            <w:r w:rsidRPr="00A57026">
              <w:rPr>
                <w:color w:val="FFFFFF" w:themeColor="background1"/>
              </w:rPr>
              <w:t>Date</w:t>
            </w:r>
          </w:p>
        </w:tc>
      </w:tr>
      <w:tr w:rsidR="00975EBE" w14:paraId="78714806" w14:textId="77777777" w:rsidTr="00A57026">
        <w:trPr>
          <w:cantSplit/>
        </w:trPr>
        <w:tc>
          <w:tcPr>
            <w:tcW w:w="5000" w:type="pct"/>
            <w:gridSpan w:val="2"/>
            <w:tcBorders>
              <w:top w:val="single" w:sz="4" w:space="0" w:color="auto"/>
            </w:tcBorders>
            <w:shd w:val="clear" w:color="auto" w:fill="C9C3B2"/>
            <w:vAlign w:val="bottom"/>
          </w:tcPr>
          <w:p w14:paraId="68E6C71B" w14:textId="5960F3B9" w:rsidR="00975EBE" w:rsidRDefault="00975EBE" w:rsidP="0056184E">
            <w:pPr>
              <w:pStyle w:val="TableHeaderCenter"/>
              <w:keepNext/>
              <w:spacing w:before="80" w:after="40"/>
              <w:rPr>
                <w:b/>
              </w:rPr>
            </w:pPr>
            <w:r w:rsidRPr="00A57026">
              <w:rPr>
                <w:b/>
              </w:rPr>
              <w:t xml:space="preserve">Year 1 </w:t>
            </w:r>
            <w:r w:rsidR="00D85FE3" w:rsidRPr="00A57026">
              <w:rPr>
                <w:b/>
              </w:rPr>
              <w:t>repor</w:t>
            </w:r>
            <w:r w:rsidRPr="00A57026">
              <w:rPr>
                <w:b/>
              </w:rPr>
              <w:t>t</w:t>
            </w:r>
          </w:p>
        </w:tc>
      </w:tr>
      <w:tr w:rsidR="00975EBE" w14:paraId="043E5DDA" w14:textId="77777777" w:rsidTr="00A57026">
        <w:trPr>
          <w:cantSplit/>
        </w:trPr>
        <w:tc>
          <w:tcPr>
            <w:tcW w:w="2923" w:type="pct"/>
            <w:shd w:val="clear" w:color="auto" w:fill="auto"/>
            <w:vAlign w:val="bottom"/>
          </w:tcPr>
          <w:p w14:paraId="2CE4F9A1" w14:textId="77777777" w:rsidR="00975EBE" w:rsidRDefault="00975EBE" w:rsidP="00A57026">
            <w:pPr>
              <w:pStyle w:val="TableText"/>
              <w:spacing w:before="60" w:after="30"/>
              <w:rPr>
                <w:color w:val="000000"/>
              </w:rPr>
            </w:pPr>
            <w:r>
              <w:rPr>
                <w:color w:val="000000"/>
              </w:rPr>
              <w:t>First draft</w:t>
            </w:r>
          </w:p>
        </w:tc>
        <w:tc>
          <w:tcPr>
            <w:tcW w:w="2077" w:type="pct"/>
            <w:shd w:val="clear" w:color="auto" w:fill="auto"/>
            <w:vAlign w:val="bottom"/>
          </w:tcPr>
          <w:p w14:paraId="67495B3F" w14:textId="77777777" w:rsidR="00975EBE" w:rsidRPr="0063501D" w:rsidRDefault="00975EBE" w:rsidP="0056184E">
            <w:pPr>
              <w:pStyle w:val="TableText"/>
              <w:spacing w:before="60" w:after="30"/>
              <w:ind w:left="1484"/>
            </w:pPr>
            <w:r>
              <w:t>January 2017</w:t>
            </w:r>
          </w:p>
        </w:tc>
      </w:tr>
      <w:tr w:rsidR="00975EBE" w14:paraId="03318764" w14:textId="77777777" w:rsidTr="00A57026">
        <w:trPr>
          <w:cantSplit/>
        </w:trPr>
        <w:tc>
          <w:tcPr>
            <w:tcW w:w="2923" w:type="pct"/>
            <w:shd w:val="clear" w:color="auto" w:fill="auto"/>
            <w:vAlign w:val="bottom"/>
          </w:tcPr>
          <w:p w14:paraId="67A31F21" w14:textId="77777777" w:rsidR="00975EBE" w:rsidRDefault="00975EBE" w:rsidP="00A57026">
            <w:pPr>
              <w:pStyle w:val="TableText"/>
              <w:spacing w:before="60" w:after="30"/>
              <w:rPr>
                <w:color w:val="000000"/>
              </w:rPr>
            </w:pPr>
            <w:r>
              <w:rPr>
                <w:color w:val="000000"/>
              </w:rPr>
              <w:t>Revised draft</w:t>
            </w:r>
          </w:p>
        </w:tc>
        <w:tc>
          <w:tcPr>
            <w:tcW w:w="2077" w:type="pct"/>
            <w:shd w:val="clear" w:color="auto" w:fill="auto"/>
            <w:vAlign w:val="bottom"/>
          </w:tcPr>
          <w:p w14:paraId="77EE11E5" w14:textId="77777777" w:rsidR="00975EBE" w:rsidRDefault="00975EBE" w:rsidP="0056184E">
            <w:pPr>
              <w:pStyle w:val="TableText"/>
              <w:spacing w:before="60" w:after="30"/>
              <w:ind w:left="1484"/>
              <w:rPr>
                <w:color w:val="000000"/>
              </w:rPr>
            </w:pPr>
            <w:r>
              <w:rPr>
                <w:color w:val="000000"/>
              </w:rPr>
              <w:t>March 2017</w:t>
            </w:r>
          </w:p>
        </w:tc>
      </w:tr>
      <w:tr w:rsidR="00975EBE" w14:paraId="742EB4CC" w14:textId="77777777" w:rsidTr="00A57026">
        <w:trPr>
          <w:cantSplit/>
        </w:trPr>
        <w:tc>
          <w:tcPr>
            <w:tcW w:w="2923" w:type="pct"/>
            <w:shd w:val="clear" w:color="auto" w:fill="auto"/>
            <w:vAlign w:val="bottom"/>
          </w:tcPr>
          <w:p w14:paraId="1E23AAEC" w14:textId="77777777" w:rsidR="00975EBE" w:rsidRPr="00686B32" w:rsidRDefault="00975EBE" w:rsidP="00A57026">
            <w:pPr>
              <w:pStyle w:val="TableText"/>
              <w:spacing w:before="60" w:after="30"/>
              <w:rPr>
                <w:color w:val="000000"/>
              </w:rPr>
            </w:pPr>
            <w:r>
              <w:rPr>
                <w:color w:val="000000"/>
              </w:rPr>
              <w:t>Final report</w:t>
            </w:r>
          </w:p>
        </w:tc>
        <w:tc>
          <w:tcPr>
            <w:tcW w:w="2077" w:type="pct"/>
            <w:shd w:val="clear" w:color="auto" w:fill="auto"/>
            <w:vAlign w:val="bottom"/>
          </w:tcPr>
          <w:p w14:paraId="5960DDED" w14:textId="77777777" w:rsidR="00975EBE" w:rsidRPr="00C32053" w:rsidRDefault="00975EBE" w:rsidP="0056184E">
            <w:pPr>
              <w:pStyle w:val="TableText"/>
              <w:spacing w:before="60" w:after="30"/>
              <w:ind w:left="1484"/>
              <w:rPr>
                <w:color w:val="000000"/>
              </w:rPr>
            </w:pPr>
            <w:r>
              <w:rPr>
                <w:color w:val="000000"/>
              </w:rPr>
              <w:t>December 2017</w:t>
            </w:r>
          </w:p>
        </w:tc>
      </w:tr>
      <w:tr w:rsidR="00975EBE" w14:paraId="6B7D2AD3" w14:textId="77777777" w:rsidTr="00A57026">
        <w:trPr>
          <w:cantSplit/>
        </w:trPr>
        <w:tc>
          <w:tcPr>
            <w:tcW w:w="5000" w:type="pct"/>
            <w:gridSpan w:val="2"/>
            <w:tcBorders>
              <w:bottom w:val="nil"/>
            </w:tcBorders>
            <w:shd w:val="clear" w:color="auto" w:fill="C9C3B2"/>
            <w:vAlign w:val="bottom"/>
          </w:tcPr>
          <w:p w14:paraId="4E1735F1" w14:textId="6A1961E2" w:rsidR="00975EBE" w:rsidRDefault="00975EBE" w:rsidP="0056184E">
            <w:pPr>
              <w:pStyle w:val="TableHeaderCenter"/>
              <w:keepNext/>
              <w:spacing w:before="80" w:after="40"/>
              <w:rPr>
                <w:b/>
              </w:rPr>
            </w:pPr>
            <w:r>
              <w:rPr>
                <w:b/>
              </w:rPr>
              <w:t xml:space="preserve">Year 2 </w:t>
            </w:r>
            <w:r w:rsidR="00D85FE3">
              <w:rPr>
                <w:b/>
              </w:rPr>
              <w:t>rep</w:t>
            </w:r>
            <w:r>
              <w:rPr>
                <w:b/>
              </w:rPr>
              <w:t>ort</w:t>
            </w:r>
          </w:p>
        </w:tc>
      </w:tr>
      <w:tr w:rsidR="00975EBE" w14:paraId="1927A0BA" w14:textId="77777777" w:rsidTr="00A57026">
        <w:trPr>
          <w:cantSplit/>
        </w:trPr>
        <w:tc>
          <w:tcPr>
            <w:tcW w:w="2923" w:type="pct"/>
            <w:tcBorders>
              <w:top w:val="nil"/>
              <w:bottom w:val="nil"/>
            </w:tcBorders>
            <w:shd w:val="clear" w:color="auto" w:fill="auto"/>
            <w:vAlign w:val="bottom"/>
          </w:tcPr>
          <w:p w14:paraId="3BE0DD69" w14:textId="77777777" w:rsidR="00975EBE" w:rsidRDefault="00975EBE" w:rsidP="00A57026">
            <w:pPr>
              <w:pStyle w:val="TableText"/>
              <w:spacing w:before="60" w:after="30"/>
              <w:rPr>
                <w:color w:val="000000"/>
              </w:rPr>
            </w:pPr>
            <w:r>
              <w:rPr>
                <w:color w:val="000000"/>
              </w:rPr>
              <w:t>First draft</w:t>
            </w:r>
          </w:p>
        </w:tc>
        <w:tc>
          <w:tcPr>
            <w:tcW w:w="2077" w:type="pct"/>
            <w:tcBorders>
              <w:top w:val="nil"/>
              <w:bottom w:val="nil"/>
            </w:tcBorders>
            <w:shd w:val="clear" w:color="auto" w:fill="auto"/>
            <w:vAlign w:val="bottom"/>
          </w:tcPr>
          <w:p w14:paraId="3C9AC941" w14:textId="77777777" w:rsidR="00975EBE" w:rsidRPr="00A57026" w:rsidRDefault="00975EBE" w:rsidP="0056184E">
            <w:pPr>
              <w:pStyle w:val="TableText"/>
              <w:spacing w:before="60" w:after="30"/>
              <w:ind w:left="1484"/>
              <w:rPr>
                <w:color w:val="000000"/>
              </w:rPr>
            </w:pPr>
            <w:r w:rsidRPr="00A57026">
              <w:rPr>
                <w:color w:val="000000"/>
              </w:rPr>
              <w:t>August 2018</w:t>
            </w:r>
          </w:p>
        </w:tc>
      </w:tr>
      <w:tr w:rsidR="00975EBE" w14:paraId="65C7C56C" w14:textId="77777777" w:rsidTr="00BD5CCA">
        <w:trPr>
          <w:cantSplit/>
        </w:trPr>
        <w:tc>
          <w:tcPr>
            <w:tcW w:w="2923" w:type="pct"/>
            <w:tcBorders>
              <w:top w:val="nil"/>
              <w:bottom w:val="nil"/>
            </w:tcBorders>
            <w:shd w:val="clear" w:color="auto" w:fill="auto"/>
            <w:vAlign w:val="bottom"/>
          </w:tcPr>
          <w:p w14:paraId="204DB871" w14:textId="77777777" w:rsidR="00975EBE" w:rsidRDefault="00975EBE" w:rsidP="00A57026">
            <w:pPr>
              <w:pStyle w:val="TableText"/>
              <w:spacing w:before="60" w:after="30"/>
              <w:rPr>
                <w:color w:val="000000"/>
              </w:rPr>
            </w:pPr>
            <w:r>
              <w:rPr>
                <w:color w:val="000000"/>
              </w:rPr>
              <w:lastRenderedPageBreak/>
              <w:t>Revised draft</w:t>
            </w:r>
          </w:p>
        </w:tc>
        <w:tc>
          <w:tcPr>
            <w:tcW w:w="2077" w:type="pct"/>
            <w:tcBorders>
              <w:top w:val="nil"/>
              <w:bottom w:val="nil"/>
            </w:tcBorders>
            <w:shd w:val="clear" w:color="auto" w:fill="auto"/>
            <w:vAlign w:val="bottom"/>
          </w:tcPr>
          <w:p w14:paraId="60A99BB8" w14:textId="77777777" w:rsidR="00975EBE" w:rsidRDefault="00975EBE" w:rsidP="0056184E">
            <w:pPr>
              <w:pStyle w:val="TableText"/>
              <w:spacing w:before="60" w:after="30"/>
              <w:ind w:left="1484"/>
              <w:rPr>
                <w:color w:val="000000"/>
              </w:rPr>
            </w:pPr>
            <w:r>
              <w:rPr>
                <w:color w:val="000000"/>
              </w:rPr>
              <w:t>October 2018</w:t>
            </w:r>
          </w:p>
        </w:tc>
      </w:tr>
      <w:tr w:rsidR="00975EBE" w14:paraId="6FB25860" w14:textId="77777777" w:rsidTr="00BD5CCA">
        <w:trPr>
          <w:cantSplit/>
        </w:trPr>
        <w:tc>
          <w:tcPr>
            <w:tcW w:w="2923" w:type="pct"/>
            <w:tcBorders>
              <w:top w:val="nil"/>
              <w:bottom w:val="single" w:sz="4" w:space="0" w:color="auto"/>
            </w:tcBorders>
            <w:shd w:val="clear" w:color="auto" w:fill="auto"/>
            <w:vAlign w:val="bottom"/>
          </w:tcPr>
          <w:p w14:paraId="3BEDA96F" w14:textId="77777777" w:rsidR="00975EBE" w:rsidRPr="00686B32" w:rsidRDefault="00975EBE" w:rsidP="00BD5CCA">
            <w:pPr>
              <w:pStyle w:val="TableText"/>
              <w:spacing w:before="60" w:after="60"/>
              <w:rPr>
                <w:color w:val="000000"/>
              </w:rPr>
            </w:pPr>
            <w:r>
              <w:rPr>
                <w:color w:val="000000"/>
              </w:rPr>
              <w:t>Final report</w:t>
            </w:r>
          </w:p>
        </w:tc>
        <w:tc>
          <w:tcPr>
            <w:tcW w:w="2077" w:type="pct"/>
            <w:tcBorders>
              <w:top w:val="nil"/>
              <w:bottom w:val="single" w:sz="4" w:space="0" w:color="auto"/>
            </w:tcBorders>
            <w:shd w:val="clear" w:color="auto" w:fill="auto"/>
            <w:vAlign w:val="bottom"/>
          </w:tcPr>
          <w:p w14:paraId="2789E210" w14:textId="77777777" w:rsidR="00975EBE" w:rsidRPr="00C32053" w:rsidRDefault="00975EBE" w:rsidP="0056184E">
            <w:pPr>
              <w:pStyle w:val="TableText"/>
              <w:spacing w:before="60" w:after="60"/>
              <w:ind w:left="1484"/>
              <w:rPr>
                <w:color w:val="000000"/>
              </w:rPr>
            </w:pPr>
            <w:r>
              <w:rPr>
                <w:color w:val="000000"/>
              </w:rPr>
              <w:t>June 2019</w:t>
            </w:r>
          </w:p>
        </w:tc>
      </w:tr>
    </w:tbl>
    <w:p w14:paraId="08357C42" w14:textId="77777777" w:rsidR="0056184E" w:rsidRPr="00A57026" w:rsidRDefault="0056184E" w:rsidP="00B80DBD">
      <w:pPr>
        <w:spacing w:after="120" w:line="240" w:lineRule="auto"/>
        <w:ind w:firstLine="0"/>
      </w:pPr>
    </w:p>
    <w:p w14:paraId="4DDFF4DE" w14:textId="685B0E03" w:rsidR="0056184E" w:rsidRPr="0056184E" w:rsidRDefault="0056184E" w:rsidP="0056184E">
      <w:pPr>
        <w:pStyle w:val="NormalSS"/>
        <w:rPr>
          <w:rStyle w:val="NormalSSChar"/>
        </w:rPr>
      </w:pPr>
    </w:p>
    <w:p w14:paraId="120271E6" w14:textId="77777777" w:rsidR="006E2657" w:rsidRDefault="006E2657" w:rsidP="0056184E">
      <w:pPr>
        <w:pStyle w:val="NormalSS"/>
        <w:sectPr w:rsidR="006E2657" w:rsidSect="000240BC">
          <w:headerReference w:type="default" r:id="rId32"/>
          <w:footerReference w:type="default" r:id="rId33"/>
          <w:endnotePr>
            <w:numFmt w:val="decimal"/>
          </w:endnotePr>
          <w:pgSz w:w="12240" w:h="15840" w:code="1"/>
          <w:pgMar w:top="1440" w:right="1440" w:bottom="720" w:left="1440" w:header="720" w:footer="720" w:gutter="0"/>
          <w:cols w:space="720"/>
          <w:docGrid w:linePitch="326"/>
        </w:sectPr>
      </w:pPr>
    </w:p>
    <w:p w14:paraId="02D84D77" w14:textId="35021122" w:rsidR="00D9403C" w:rsidRDefault="00383A7C" w:rsidP="00D85FE3">
      <w:pPr>
        <w:pStyle w:val="Heading1"/>
      </w:pPr>
      <w:bookmarkStart w:id="134" w:name="_Toc299455765"/>
      <w:bookmarkStart w:id="135" w:name="_Toc415829320"/>
      <w:r>
        <w:lastRenderedPageBreak/>
        <w:t>References</w:t>
      </w:r>
      <w:bookmarkStart w:id="136" w:name="_Toc299455766"/>
      <w:bookmarkEnd w:id="134"/>
      <w:bookmarkEnd w:id="135"/>
    </w:p>
    <w:p w14:paraId="3F207797" w14:textId="2FE4E617" w:rsidR="0081292A" w:rsidRDefault="0081292A" w:rsidP="0081292A">
      <w:pPr>
        <w:pStyle w:val="References"/>
      </w:pPr>
      <w:proofErr w:type="spellStart"/>
      <w:proofErr w:type="gramStart"/>
      <w:r>
        <w:t>Camburn</w:t>
      </w:r>
      <w:proofErr w:type="spellEnd"/>
      <w:r>
        <w:t>, E., J. Spillane, and J. Sebastian.</w:t>
      </w:r>
      <w:proofErr w:type="gramEnd"/>
      <w:r>
        <w:t xml:space="preserve"> </w:t>
      </w:r>
      <w:proofErr w:type="gramStart"/>
      <w:r>
        <w:t>“</w:t>
      </w:r>
      <w:r w:rsidRPr="00516A7F">
        <w:t>Assessing the Utility of a Daily Log for Measuring</w:t>
      </w:r>
      <w:r>
        <w:t xml:space="preserve"> Principal Leadership Practice.”</w:t>
      </w:r>
      <w:proofErr w:type="gramEnd"/>
      <w:r>
        <w:t xml:space="preserve"> </w:t>
      </w:r>
      <w:r w:rsidRPr="00804931">
        <w:rPr>
          <w:i/>
        </w:rPr>
        <w:t xml:space="preserve">Educational Administration Quarterly, </w:t>
      </w:r>
      <w:r>
        <w:t xml:space="preserve">vol. </w:t>
      </w:r>
      <w:r w:rsidRPr="00516A7F">
        <w:t xml:space="preserve">46, </w:t>
      </w:r>
      <w:r w:rsidR="00C37331">
        <w:t>2010a, pp. </w:t>
      </w:r>
      <w:r w:rsidRPr="00516A7F">
        <w:t>707–737.</w:t>
      </w:r>
    </w:p>
    <w:p w14:paraId="5B98BFE3" w14:textId="77777777" w:rsidR="0081292A" w:rsidRDefault="0081292A" w:rsidP="0081292A">
      <w:pPr>
        <w:pStyle w:val="References"/>
      </w:pPr>
      <w:proofErr w:type="spellStart"/>
      <w:r w:rsidRPr="00516A7F">
        <w:t>Camburn</w:t>
      </w:r>
      <w:proofErr w:type="spellEnd"/>
      <w:r w:rsidRPr="00516A7F">
        <w:t xml:space="preserve">, E., </w:t>
      </w:r>
      <w:r>
        <w:t xml:space="preserve">J. </w:t>
      </w:r>
      <w:r w:rsidRPr="00516A7F">
        <w:t xml:space="preserve">Huff, </w:t>
      </w:r>
      <w:r>
        <w:t xml:space="preserve">E. </w:t>
      </w:r>
      <w:proofErr w:type="spellStart"/>
      <w:r w:rsidRPr="00516A7F">
        <w:t>Goldring</w:t>
      </w:r>
      <w:proofErr w:type="spellEnd"/>
      <w:r w:rsidRPr="00516A7F">
        <w:t xml:space="preserve">, </w:t>
      </w:r>
      <w:r>
        <w:t>and H.</w:t>
      </w:r>
      <w:r w:rsidRPr="00516A7F">
        <w:t xml:space="preserve"> May. </w:t>
      </w:r>
      <w:proofErr w:type="gramStart"/>
      <w:r>
        <w:t>“</w:t>
      </w:r>
      <w:r w:rsidRPr="00516A7F">
        <w:t xml:space="preserve">Assessing the Validity of an Annual Survey </w:t>
      </w:r>
      <w:r>
        <w:t>f</w:t>
      </w:r>
      <w:r w:rsidRPr="00516A7F">
        <w:t>or Measuring Principal Leadersh</w:t>
      </w:r>
      <w:r>
        <w:t>ip Practice.”</w:t>
      </w:r>
      <w:proofErr w:type="gramEnd"/>
      <w:r>
        <w:t xml:space="preserve"> </w:t>
      </w:r>
      <w:r w:rsidRPr="00804931">
        <w:rPr>
          <w:i/>
        </w:rPr>
        <w:t>Elementary School Journal,</w:t>
      </w:r>
      <w:r w:rsidRPr="00516A7F">
        <w:t xml:space="preserve"> </w:t>
      </w:r>
      <w:r>
        <w:t xml:space="preserve">vol. </w:t>
      </w:r>
      <w:r w:rsidRPr="00516A7F">
        <w:t>111</w:t>
      </w:r>
      <w:r>
        <w:t xml:space="preserve">, no. </w:t>
      </w:r>
      <w:r w:rsidRPr="00516A7F">
        <w:t xml:space="preserve">2, </w:t>
      </w:r>
      <w:r>
        <w:t xml:space="preserve">2010b, pp. </w:t>
      </w:r>
      <w:r w:rsidRPr="00516A7F">
        <w:t>314</w:t>
      </w:r>
      <w:r>
        <w:t>–</w:t>
      </w:r>
      <w:r w:rsidRPr="00516A7F">
        <w:t>335.</w:t>
      </w:r>
    </w:p>
    <w:p w14:paraId="0E0644C1" w14:textId="77777777" w:rsidR="0081292A" w:rsidRPr="00406BB4" w:rsidRDefault="0081292A" w:rsidP="0081292A">
      <w:pPr>
        <w:pStyle w:val="References"/>
      </w:pPr>
      <w:proofErr w:type="spellStart"/>
      <w:proofErr w:type="gramStart"/>
      <w:r>
        <w:t>Camburn</w:t>
      </w:r>
      <w:proofErr w:type="spellEnd"/>
      <w:r>
        <w:t xml:space="preserve">, E. </w:t>
      </w:r>
      <w:proofErr w:type="spellStart"/>
      <w:r>
        <w:t>Goldring</w:t>
      </w:r>
      <w:proofErr w:type="spellEnd"/>
      <w:r>
        <w:t>, J. Sebastian, H. May, and J. Huff.</w:t>
      </w:r>
      <w:proofErr w:type="gramEnd"/>
      <w:r>
        <w:t xml:space="preserve"> “Conducting Randomized Experiments with Principals: A Case Study.” </w:t>
      </w:r>
      <w:r>
        <w:rPr>
          <w:i/>
        </w:rPr>
        <w:t xml:space="preserve">Educational Administration Quarterly, </w:t>
      </w:r>
      <w:r>
        <w:t>forthcoming.</w:t>
      </w:r>
    </w:p>
    <w:p w14:paraId="21885910" w14:textId="77777777" w:rsidR="0081292A" w:rsidRDefault="0081292A" w:rsidP="0081292A">
      <w:pPr>
        <w:pStyle w:val="References"/>
      </w:pPr>
      <w:proofErr w:type="gramStart"/>
      <w:r>
        <w:t>Goddard, R., A. Miller, M. Kim, Y. Goddard, P. Schroeder, and E.S. Kim.</w:t>
      </w:r>
      <w:proofErr w:type="gramEnd"/>
      <w:r>
        <w:t xml:space="preserve"> “Evaluation of Principals’ Professional Development Learning: Results from A Randomized Control Trial.” Paper presented at the Annual University Council for Educational Administration Convention, Pittsburgh, Pennsylvania, 2011;</w:t>
      </w:r>
    </w:p>
    <w:p w14:paraId="06CD7017" w14:textId="72C70B4B" w:rsidR="0081292A" w:rsidRDefault="0081292A" w:rsidP="0081292A">
      <w:pPr>
        <w:pStyle w:val="References"/>
      </w:pPr>
      <w:proofErr w:type="gramStart"/>
      <w:r>
        <w:t xml:space="preserve">Goff, P.J., E. Guthrie, E. </w:t>
      </w:r>
      <w:proofErr w:type="spellStart"/>
      <w:r>
        <w:t>Goldring</w:t>
      </w:r>
      <w:proofErr w:type="spellEnd"/>
      <w:r>
        <w:t xml:space="preserve">, and L. </w:t>
      </w:r>
      <w:proofErr w:type="spellStart"/>
      <w:r>
        <w:t>Bickman</w:t>
      </w:r>
      <w:proofErr w:type="spellEnd"/>
      <w:r>
        <w:t>.</w:t>
      </w:r>
      <w:proofErr w:type="gramEnd"/>
      <w:r>
        <w:t xml:space="preserve"> “Changing Principals’ Leadership </w:t>
      </w:r>
      <w:proofErr w:type="gramStart"/>
      <w:r>
        <w:t>Through</w:t>
      </w:r>
      <w:proofErr w:type="gramEnd"/>
      <w:r>
        <w:t xml:space="preserve"> Feedback and Coaching.” </w:t>
      </w:r>
      <w:r>
        <w:rPr>
          <w:i/>
        </w:rPr>
        <w:t xml:space="preserve">Journal of Education Administration, </w:t>
      </w:r>
      <w:r w:rsidR="00C37331">
        <w:t>vol. 52, no. 5, 2014, pp. </w:t>
      </w:r>
      <w:r>
        <w:t>682-704.</w:t>
      </w:r>
    </w:p>
    <w:p w14:paraId="1251DB74" w14:textId="0BDA5858" w:rsidR="0081292A" w:rsidRDefault="0081292A" w:rsidP="0081292A">
      <w:pPr>
        <w:pStyle w:val="References"/>
      </w:pPr>
      <w:proofErr w:type="spellStart"/>
      <w:proofErr w:type="gramStart"/>
      <w:r>
        <w:t>Kottkamp</w:t>
      </w:r>
      <w:proofErr w:type="spellEnd"/>
      <w:r>
        <w:t xml:space="preserve">, R.B., and E.A. </w:t>
      </w:r>
      <w:proofErr w:type="spellStart"/>
      <w:r>
        <w:t>Rusch</w:t>
      </w:r>
      <w:proofErr w:type="spellEnd"/>
      <w:r>
        <w:t>.</w:t>
      </w:r>
      <w:proofErr w:type="gramEnd"/>
      <w:r>
        <w:t xml:space="preserve"> “The Landscape of Scholarship on the Education of School Leaders, 1985-2006.” </w:t>
      </w:r>
      <w:proofErr w:type="gramStart"/>
      <w:r>
        <w:t xml:space="preserve">In </w:t>
      </w:r>
      <w:r>
        <w:rPr>
          <w:i/>
        </w:rPr>
        <w:t>Handbook of Research on the Education of School Leaders,</w:t>
      </w:r>
      <w:r>
        <w:t xml:space="preserve"> edited by M.D. Young, G.M. Crow, J. Murphy, and R.T. Ogawa.</w:t>
      </w:r>
      <w:proofErr w:type="gramEnd"/>
      <w:r w:rsidR="00C37331">
        <w:t xml:space="preserve"> New York: Routledge, 2009, pp. </w:t>
      </w:r>
      <w:r>
        <w:t>23-85.</w:t>
      </w:r>
    </w:p>
    <w:p w14:paraId="695CB459" w14:textId="77777777" w:rsidR="0081292A" w:rsidRDefault="0081292A" w:rsidP="0081292A">
      <w:pPr>
        <w:pStyle w:val="References"/>
      </w:pPr>
      <w:proofErr w:type="gramStart"/>
      <w:r>
        <w:t>Nunnery, J.A., S.M. Ross, and C. Yen.</w:t>
      </w:r>
      <w:proofErr w:type="gramEnd"/>
      <w:r>
        <w:t xml:space="preserve"> “An Examination of the Effect of a Pilot of the National Institute for School Leadership’s Executive Development Program on School Performance Trends in Massachusetts.” Norfolk, VA: Old Dominion University, Center for Educational Partnerships, 2010a.</w:t>
      </w:r>
    </w:p>
    <w:p w14:paraId="247FB7EA" w14:textId="77777777" w:rsidR="0081292A" w:rsidRDefault="0081292A" w:rsidP="0081292A">
      <w:pPr>
        <w:pStyle w:val="References"/>
      </w:pPr>
      <w:proofErr w:type="gramStart"/>
      <w:r>
        <w:t>Nunnery, J., S.M. Ross, and C. Yen.</w:t>
      </w:r>
      <w:proofErr w:type="gramEnd"/>
      <w:r>
        <w:t xml:space="preserve"> “The Effect of a Pilot of the National Institute for School Leadership’s Executive Development Program on School Performance Trends in Pennsylvania.” Norfolk, VA: Old Dominion University, Center for Educational Partnerships, 2010b.</w:t>
      </w:r>
    </w:p>
    <w:p w14:paraId="52BF4FF8" w14:textId="77777777" w:rsidR="0081292A" w:rsidRDefault="0081292A" w:rsidP="0081292A">
      <w:pPr>
        <w:pStyle w:val="References"/>
      </w:pPr>
      <w:proofErr w:type="gramStart"/>
      <w:r>
        <w:t>Nunnery, J., S.M. Ross, and C. Yen.</w:t>
      </w:r>
      <w:proofErr w:type="gramEnd"/>
      <w:r>
        <w:t xml:space="preserve"> “The Effect of a Pilot of the National Institute for School Leadership’s Executive Development Program on School Performance Trends in Pennsylvania: 2006-2010 Pilot Cohort Results.” Norfolk, VA: Old Dominion University, Center for Educational Partnerships, 2011.</w:t>
      </w:r>
    </w:p>
    <w:p w14:paraId="7EFD3D61" w14:textId="77777777" w:rsidR="00BD5CCA" w:rsidRDefault="00BD5CCA" w:rsidP="0081292A">
      <w:pPr>
        <w:pStyle w:val="References"/>
      </w:pPr>
    </w:p>
    <w:p w14:paraId="106BAD45" w14:textId="570D6725" w:rsidR="0081292A" w:rsidRPr="0081292A" w:rsidRDefault="0081292A" w:rsidP="00D85FE3">
      <w:pPr>
        <w:pStyle w:val="NormalSS"/>
        <w:sectPr w:rsidR="0081292A" w:rsidRPr="0081292A" w:rsidSect="000240BC">
          <w:footerReference w:type="default" r:id="rId34"/>
          <w:endnotePr>
            <w:numFmt w:val="decimal"/>
          </w:endnotePr>
          <w:pgSz w:w="12240" w:h="15840" w:code="1"/>
          <w:pgMar w:top="1440" w:right="1440" w:bottom="720" w:left="1440" w:header="720" w:footer="576" w:gutter="0"/>
          <w:cols w:space="720"/>
          <w:docGrid w:linePitch="326"/>
        </w:sectPr>
      </w:pPr>
    </w:p>
    <w:bookmarkEnd w:id="136"/>
    <w:p w14:paraId="6B895A7E" w14:textId="77777777" w:rsidR="008338E0" w:rsidRPr="00A03EC5" w:rsidRDefault="008338E0" w:rsidP="008338E0">
      <w:pPr>
        <w:spacing w:after="960" w:line="264" w:lineRule="auto"/>
        <w:rPr>
          <w:sz w:val="22"/>
          <w:szCs w:val="22"/>
        </w:rPr>
      </w:pPr>
    </w:p>
    <w:p w14:paraId="0F617D5A" w14:textId="77777777" w:rsidR="008338E0" w:rsidRPr="0098753B" w:rsidRDefault="008338E0" w:rsidP="008338E0">
      <w:pPr>
        <w:pStyle w:val="wwwmathematica-mprcom"/>
        <w:rPr>
          <w:rFonts w:ascii="Arial" w:hAnsi="Arial" w:cs="Arial"/>
        </w:rPr>
      </w:pPr>
      <w:r w:rsidRPr="0098753B">
        <w:rPr>
          <w:rFonts w:ascii="Arial" w:hAnsi="Arial" w:cs="Arial"/>
        </w:rPr>
        <w:t>www.mathematica-mpr.com</w:t>
      </w:r>
    </w:p>
    <w:p w14:paraId="2A1296A0" w14:textId="77777777" w:rsidR="008338E0" w:rsidRPr="00CC7993" w:rsidRDefault="008338E0" w:rsidP="008338E0">
      <w:pPr>
        <w:pStyle w:val="backcovertitle"/>
        <w:spacing w:after="100"/>
      </w:pPr>
      <w:r w:rsidRPr="00CC7993">
        <w:t xml:space="preserve">Improving public well-being by conducting high quality, </w:t>
      </w:r>
      <w:r w:rsidRPr="00CC7993">
        <w:br/>
        <w:t xml:space="preserve">objective research and </w:t>
      </w:r>
      <w:r>
        <w:t>data collection</w:t>
      </w:r>
    </w:p>
    <w:p w14:paraId="2629430E" w14:textId="4EA14890" w:rsidR="008338E0" w:rsidRPr="00CA661C" w:rsidRDefault="008338E0" w:rsidP="008338E0">
      <w:pPr>
        <w:pStyle w:val="backcovercities"/>
        <w:rPr>
          <w:rFonts w:ascii="Arial" w:hAnsi="Arial" w:cs="Arial"/>
          <w:sz w:val="22"/>
          <w:szCs w:val="22"/>
        </w:rPr>
      </w:pPr>
      <w:r w:rsidRPr="00BB63B9">
        <w:rPr>
          <w:sz w:val="13"/>
          <w:szCs w:val="13"/>
        </w:rPr>
        <w:t>Princeton, NJ</w:t>
      </w:r>
      <w:r>
        <w:rPr>
          <w:sz w:val="13"/>
          <w:szCs w:val="13"/>
        </w:rPr>
        <w:t xml:space="preserve"> </w:t>
      </w:r>
      <w:r w:rsidRPr="00BB63B9">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Ann Arbor, MI </w:t>
      </w:r>
      <w:r>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Cambridge, MA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Chicago, IL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Oakland, CA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Washington, DC</w:t>
      </w:r>
      <w:r w:rsidRPr="00794018">
        <w:drawing>
          <wp:anchor distT="0" distB="0" distL="114300" distR="114300" simplePos="0" relativeHeight="251667968" behindDoc="1" locked="1" layoutInCell="1" allowOverlap="1" wp14:anchorId="17FE3C24" wp14:editId="3E18F78D">
            <wp:simplePos x="0" y="0"/>
            <wp:positionH relativeFrom="column">
              <wp:posOffset>-1704340</wp:posOffset>
            </wp:positionH>
            <wp:positionV relativeFrom="paragraph">
              <wp:posOffset>4132580</wp:posOffset>
            </wp:positionV>
            <wp:extent cx="1571625" cy="533400"/>
            <wp:effectExtent l="0" t="0" r="9525" b="0"/>
            <wp:wrapTight wrapText="bothSides">
              <wp:wrapPolygon edited="0">
                <wp:start x="0" y="0"/>
                <wp:lineTo x="0" y="20829"/>
                <wp:lineTo x="21469" y="20829"/>
                <wp:lineTo x="21469"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rsidR="00B82454">
        <w:rPr>
          <w:rFonts w:ascii="Times New Roman" w:hAnsi="Times New Roman"/>
          <w:sz w:val="24"/>
          <w:szCs w:val="24"/>
        </w:rPr>
        <mc:AlternateContent>
          <mc:Choice Requires="wps">
            <w:drawing>
              <wp:anchor distT="0" distB="0" distL="114300" distR="114300" simplePos="0" relativeHeight="251665920" behindDoc="0" locked="1" layoutInCell="1" allowOverlap="1" wp14:anchorId="69FF8941" wp14:editId="74CB44E6">
                <wp:simplePos x="0" y="0"/>
                <wp:positionH relativeFrom="column">
                  <wp:posOffset>-1692275</wp:posOffset>
                </wp:positionH>
                <wp:positionV relativeFrom="paragraph">
                  <wp:posOffset>4704080</wp:posOffset>
                </wp:positionV>
                <wp:extent cx="1531620" cy="320040"/>
                <wp:effectExtent l="0" t="0" r="11430" b="3810"/>
                <wp:wrapTight wrapText="bothSides">
                  <wp:wrapPolygon edited="0">
                    <wp:start x="0" y="0"/>
                    <wp:lineTo x="0" y="20571"/>
                    <wp:lineTo x="21493" y="20571"/>
                    <wp:lineTo x="21493"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1849E" w14:textId="77777777" w:rsidR="0072197F" w:rsidRPr="00AB1DD1" w:rsidRDefault="0072197F" w:rsidP="008338E0">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33.25pt;margin-top:370.4pt;width:120.6pt;height:25.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" filled="f" stroked="f">
                <v:textbox inset="0,0,0,0">
                  <w:txbxContent>
                    <w:p w14:paraId="0B41849E" w14:textId="77777777" w:rsidR="0072197F" w:rsidRPr="00AB1DD1" w:rsidRDefault="0072197F" w:rsidP="008338E0">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p w14:paraId="09187517" w14:textId="0280A6E9" w:rsidR="0056142F" w:rsidRPr="001A4A59" w:rsidRDefault="0056142F" w:rsidP="00D85FE3">
      <w:pPr>
        <w:pStyle w:val="NormalSS"/>
      </w:pPr>
    </w:p>
    <w:sectPr w:rsidR="0056142F" w:rsidRPr="001A4A59" w:rsidSect="00C37331">
      <w:headerReference w:type="default" r:id="rId35"/>
      <w:footerReference w:type="default" r:id="rId36"/>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68D08" w14:textId="77777777" w:rsidR="00D74924" w:rsidRDefault="00D74924">
      <w:pPr>
        <w:spacing w:line="240" w:lineRule="auto"/>
        <w:ind w:firstLine="0"/>
      </w:pPr>
    </w:p>
  </w:endnote>
  <w:endnote w:type="continuationSeparator" w:id="0">
    <w:p w14:paraId="232DE79F" w14:textId="77777777" w:rsidR="00D74924" w:rsidRDefault="00D74924">
      <w:pPr>
        <w:spacing w:line="240" w:lineRule="auto"/>
        <w:ind w:firstLine="0"/>
      </w:pPr>
    </w:p>
  </w:endnote>
  <w:endnote w:type="continuationNotice" w:id="1">
    <w:p w14:paraId="4278579D" w14:textId="77777777" w:rsidR="00D74924" w:rsidRDefault="00D74924">
      <w:pPr>
        <w:spacing w:line="240" w:lineRule="auto"/>
        <w:ind w:firstLine="0"/>
      </w:pPr>
    </w:p>
    <w:p w14:paraId="1DC5EBC4" w14:textId="77777777" w:rsidR="00D74924" w:rsidRDefault="00D74924"/>
    <w:p w14:paraId="4CF28DDA" w14:textId="77777777" w:rsidR="00D74924" w:rsidRDefault="00D7492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ins w:id="0" w:author="Ingalls, Katrina" w:date="2015-06-17T07:59:00Z">
        <w:r>
          <w:rPr>
            <w:noProof/>
            <w:snapToGrid w:val="0"/>
            <w:sz w:val="16"/>
          </w:rPr>
          <w:t>C:\Users\Katrina.Ingalls\AppData\Local\Microsoft\Windows\Temporary Internet Files\Content.Outlook\4LV7RHUK\PPD_40412-PartA_REVISED PACKAGE FOR OMB_CLEAN.docx</w:t>
        </w:r>
      </w:ins>
      <w:del w:id="1" w:author="Ingalls, Katrina" w:date="2015-06-17T07:59:00Z">
        <w:r w:rsidDel="0046783E">
          <w:rPr>
            <w:noProof/>
            <w:snapToGrid w:val="0"/>
            <w:sz w:val="16"/>
          </w:rPr>
          <w:delText>N:\Project\40412_PPD\NJ1\omb package\OMB Revised Submission_revised based on IES comments_5.XX.15\PPD_40412-PartA_REVISED PACKAGE FOR OMB_05XX15.docx</w:delText>
        </w:r>
      </w:del>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Minngs">
    <w:altName w:val="Osaka"/>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C60AD9" w14:textId="77777777" w:rsidR="0072197F" w:rsidRDefault="0072197F" w:rsidP="005B220A">
    <w:pPr>
      <w:pStyle w:val="Footer"/>
      <w:pBdr>
        <w:bottom w:val="none" w:sz="0" w:space="0" w:color="auto"/>
      </w:pBdr>
      <w:tabs>
        <w:tab w:val="clear" w:pos="4320"/>
        <w:tab w:val="center" w:pos="4770"/>
      </w:tabs>
      <w:spacing w:before="12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01933" w14:textId="77777777" w:rsidR="0072197F" w:rsidRPr="00A12B64" w:rsidRDefault="0072197F" w:rsidP="009F7E86">
    <w:pPr>
      <w:pStyle w:val="Footer"/>
      <w:pBdr>
        <w:bottom w:val="none" w:sz="0" w:space="0" w:color="auto"/>
      </w:pBdr>
      <w:tabs>
        <w:tab w:val="clear" w:pos="4320"/>
        <w:tab w:val="right" w:leader="underscore" w:pos="8539"/>
      </w:tabs>
      <w:spacing w:line="192" w:lineRule="auto"/>
      <w:rPr>
        <w:rFonts w:cs="Arial"/>
        <w:snapToGrid w:val="0"/>
        <w:szCs w:val="14"/>
      </w:rPr>
    </w:pPr>
  </w:p>
  <w:p w14:paraId="0D637F10" w14:textId="77777777" w:rsidR="0072197F" w:rsidRDefault="0072197F" w:rsidP="009F7E86">
    <w:pPr>
      <w:pStyle w:val="Footer"/>
      <w:pBdr>
        <w:top w:val="single" w:sz="2" w:space="1" w:color="auto"/>
        <w:bottom w:val="none" w:sz="0" w:space="0" w:color="auto"/>
      </w:pBdr>
      <w:spacing w:line="192" w:lineRule="auto"/>
      <w:rPr>
        <w:rStyle w:val="PageNumber"/>
      </w:rPr>
    </w:pPr>
  </w:p>
  <w:p w14:paraId="3D0E51DE" w14:textId="6E69A847" w:rsidR="0072197F" w:rsidRPr="00964AB7" w:rsidRDefault="0072197F" w:rsidP="00A33E43">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6783E">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7732E6" w14:textId="77777777" w:rsidR="0072197F" w:rsidRPr="00A12B64" w:rsidRDefault="0072197F" w:rsidP="009F7E86">
    <w:pPr>
      <w:pStyle w:val="Footer"/>
      <w:pBdr>
        <w:bottom w:val="none" w:sz="0" w:space="0" w:color="auto"/>
      </w:pBdr>
      <w:tabs>
        <w:tab w:val="clear" w:pos="4320"/>
        <w:tab w:val="right" w:leader="underscore" w:pos="8539"/>
      </w:tabs>
      <w:spacing w:line="192" w:lineRule="auto"/>
      <w:rPr>
        <w:rFonts w:cs="Arial"/>
        <w:snapToGrid w:val="0"/>
        <w:szCs w:val="14"/>
      </w:rPr>
    </w:pPr>
  </w:p>
  <w:p w14:paraId="43E865AA" w14:textId="77777777" w:rsidR="0072197F" w:rsidRDefault="0072197F" w:rsidP="009F7E86">
    <w:pPr>
      <w:pStyle w:val="Footer"/>
      <w:pBdr>
        <w:top w:val="single" w:sz="2" w:space="1" w:color="auto"/>
        <w:bottom w:val="none" w:sz="0" w:space="0" w:color="auto"/>
      </w:pBdr>
      <w:spacing w:line="192" w:lineRule="auto"/>
      <w:rPr>
        <w:rStyle w:val="PageNumber"/>
      </w:rPr>
    </w:pPr>
  </w:p>
  <w:p w14:paraId="459108DE" w14:textId="66698D0C" w:rsidR="0072197F" w:rsidRPr="00964AB7" w:rsidRDefault="0072197F" w:rsidP="00A33E43">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6783E">
      <w:rPr>
        <w:rStyle w:val="PageNumber"/>
        <w:noProof/>
      </w:rPr>
      <w:t>iv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2A1B7" w14:textId="77777777" w:rsidR="0072197F" w:rsidRPr="00A12B64" w:rsidRDefault="0072197F" w:rsidP="009F7E86">
    <w:pPr>
      <w:pStyle w:val="Footer"/>
      <w:pBdr>
        <w:bottom w:val="none" w:sz="0" w:space="0" w:color="auto"/>
      </w:pBdr>
      <w:tabs>
        <w:tab w:val="clear" w:pos="4320"/>
        <w:tab w:val="right" w:leader="underscore" w:pos="8539"/>
      </w:tabs>
      <w:spacing w:line="192" w:lineRule="auto"/>
      <w:rPr>
        <w:rFonts w:cs="Arial"/>
        <w:snapToGrid w:val="0"/>
        <w:szCs w:val="14"/>
      </w:rPr>
    </w:pPr>
  </w:p>
  <w:p w14:paraId="2542CC9D" w14:textId="77777777" w:rsidR="0072197F" w:rsidRDefault="0072197F" w:rsidP="009F7E86">
    <w:pPr>
      <w:pStyle w:val="Footer"/>
      <w:pBdr>
        <w:top w:val="single" w:sz="2" w:space="1" w:color="auto"/>
        <w:bottom w:val="none" w:sz="0" w:space="0" w:color="auto"/>
      </w:pBdr>
      <w:spacing w:line="192" w:lineRule="auto"/>
      <w:rPr>
        <w:rStyle w:val="PageNumber"/>
      </w:rPr>
    </w:pPr>
  </w:p>
  <w:p w14:paraId="0EB0626E" w14:textId="404A7B47" w:rsidR="0072197F" w:rsidRPr="00964AB7" w:rsidRDefault="0072197F" w:rsidP="00DC70E9">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6783E">
      <w:rPr>
        <w:rStyle w:val="PageNumber"/>
        <w:noProof/>
      </w:rPr>
      <w:t>6</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78F4E" w14:textId="77777777" w:rsidR="0072197F" w:rsidRPr="00A12B64" w:rsidRDefault="0072197F" w:rsidP="009F7E86">
    <w:pPr>
      <w:pStyle w:val="Footer"/>
      <w:pBdr>
        <w:bottom w:val="none" w:sz="0" w:space="0" w:color="auto"/>
      </w:pBdr>
      <w:tabs>
        <w:tab w:val="clear" w:pos="4320"/>
        <w:tab w:val="right" w:leader="underscore" w:pos="8539"/>
      </w:tabs>
      <w:spacing w:line="192" w:lineRule="auto"/>
      <w:rPr>
        <w:rFonts w:cs="Arial"/>
        <w:snapToGrid w:val="0"/>
        <w:szCs w:val="14"/>
      </w:rPr>
    </w:pPr>
  </w:p>
  <w:p w14:paraId="44F1A57D" w14:textId="77777777" w:rsidR="0072197F" w:rsidRDefault="0072197F" w:rsidP="009F7E86">
    <w:pPr>
      <w:pStyle w:val="Footer"/>
      <w:pBdr>
        <w:top w:val="single" w:sz="2" w:space="1" w:color="auto"/>
        <w:bottom w:val="none" w:sz="0" w:space="0" w:color="auto"/>
      </w:pBdr>
      <w:spacing w:line="192" w:lineRule="auto"/>
      <w:rPr>
        <w:rStyle w:val="PageNumber"/>
      </w:rPr>
    </w:pPr>
  </w:p>
  <w:p w14:paraId="05667372" w14:textId="332FE225" w:rsidR="0072197F" w:rsidRPr="00964AB7" w:rsidRDefault="0072197F" w:rsidP="0056184E">
    <w:pPr>
      <w:pStyle w:val="Footer"/>
      <w:pBdr>
        <w:top w:val="single" w:sz="2" w:space="1" w:color="auto"/>
        <w:bottom w:val="none" w:sz="0" w:space="0" w:color="auto"/>
      </w:pBdr>
      <w:tabs>
        <w:tab w:val="clear" w:pos="4320"/>
        <w:tab w:val="center" w:pos="4680"/>
      </w:tabs>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6783E">
      <w:rPr>
        <w:rStyle w:val="PageNumber"/>
        <w:noProof/>
      </w:rPr>
      <w:t>24</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77512" w14:textId="77777777" w:rsidR="0072197F" w:rsidRPr="004B75AD" w:rsidRDefault="0072197F" w:rsidP="009F7E86">
    <w:pPr>
      <w:pStyle w:val="Footer"/>
      <w:pBdr>
        <w:bottom w:val="none" w:sz="0" w:space="0" w:color="auto"/>
      </w:pBdr>
      <w:rPr>
        <w:rStyle w:val="PageNumbe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D6DB3" w14:textId="77777777" w:rsidR="00D74924" w:rsidRDefault="00D74924">
      <w:pPr>
        <w:spacing w:line="240" w:lineRule="auto"/>
        <w:ind w:firstLine="0"/>
      </w:pPr>
      <w:r>
        <w:separator/>
      </w:r>
    </w:p>
  </w:footnote>
  <w:footnote w:type="continuationSeparator" w:id="0">
    <w:p w14:paraId="750EC1C2" w14:textId="77777777" w:rsidR="00D74924" w:rsidRDefault="00D74924">
      <w:pPr>
        <w:spacing w:line="240" w:lineRule="auto"/>
        <w:ind w:firstLine="0"/>
      </w:pPr>
      <w:r>
        <w:separator/>
      </w:r>
    </w:p>
    <w:p w14:paraId="522C177A" w14:textId="77777777" w:rsidR="00D74924" w:rsidRDefault="00D74924">
      <w:pPr>
        <w:spacing w:line="240" w:lineRule="auto"/>
        <w:ind w:firstLine="0"/>
        <w:rPr>
          <w:i/>
        </w:rPr>
      </w:pPr>
      <w:r>
        <w:rPr>
          <w:i/>
        </w:rPr>
        <w:t>(</w:t>
      </w:r>
      <w:proofErr w:type="gramStart"/>
      <w:r>
        <w:rPr>
          <w:i/>
        </w:rPr>
        <w:t>continued</w:t>
      </w:r>
      <w:proofErr w:type="gramEnd"/>
      <w:r>
        <w:rPr>
          <w:i/>
        </w:rPr>
        <w:t>)</w:t>
      </w:r>
    </w:p>
  </w:footnote>
  <w:footnote w:type="continuationNotice" w:id="1">
    <w:p w14:paraId="4FB3D7CE" w14:textId="77777777" w:rsidR="00D74924" w:rsidRDefault="00D74924">
      <w:pPr>
        <w:pStyle w:val="Footer"/>
      </w:pPr>
    </w:p>
  </w:footnote>
  <w:footnote w:id="2">
    <w:p w14:paraId="20BA5F37" w14:textId="77777777" w:rsidR="0072197F" w:rsidRDefault="0072197F" w:rsidP="00F57D87">
      <w:pPr>
        <w:pStyle w:val="FootnoteText"/>
      </w:pPr>
      <w:r>
        <w:rPr>
          <w:rStyle w:val="FootnoteReference"/>
        </w:rPr>
        <w:footnoteRef/>
      </w:r>
      <w:r>
        <w:t xml:space="preserve"> We are not requesting OMB approval for collection of data on the scope and sequence of the professional development because this information will be collected from the professional development provider and will not impose any burden on study participants.</w:t>
      </w:r>
    </w:p>
  </w:footnote>
  <w:footnote w:id="3">
    <w:p w14:paraId="4EC2FC96" w14:textId="1BBCE49B" w:rsidR="0072197F" w:rsidRPr="003177F5" w:rsidRDefault="0072197F" w:rsidP="00E33442">
      <w:pPr>
        <w:pStyle w:val="FootnoteText"/>
      </w:pPr>
      <w:r w:rsidRPr="003177F5">
        <w:rPr>
          <w:vertAlign w:val="superscript"/>
        </w:rPr>
        <w:footnoteRef/>
      </w:r>
      <w:r w:rsidRPr="003177F5">
        <w:t xml:space="preserve"> To help </w:t>
      </w:r>
      <w:r>
        <w:t>increase the chances</w:t>
      </w:r>
      <w:r w:rsidRPr="003177F5">
        <w:t xml:space="preserve"> that treatment and control groups are well balanced in terms of key baseline characteristics, before random assignment we will organize participating schools in each district into blocks, each of which contains two schools with similar baseline characteristics. Characteristics we will consider in the formation of blocks include (1) grade span; (2) school type (charter, magnet, or traditional public school); (3) average 3rd-, 4th-, and 5th-grade reading and math test scores from the 2013–2014 school year; (4) principal experience; (5) school enrollment; (6) percentage of students eligible for free or reduced-price lunch; and (7) percentage of students who are nonwhite.</w:t>
      </w:r>
    </w:p>
    <w:p w14:paraId="7E94C671" w14:textId="577F6E9A" w:rsidR="0072197F" w:rsidRDefault="0072197F">
      <w:pPr>
        <w:pStyle w:val="FootnoteText"/>
      </w:pPr>
    </w:p>
  </w:footnote>
  <w:footnote w:id="4">
    <w:p w14:paraId="28E373EF" w14:textId="77777777" w:rsidR="0072197F" w:rsidRDefault="0072197F" w:rsidP="00F349DB">
      <w:pPr>
        <w:pStyle w:val="FootnoteText"/>
      </w:pPr>
      <w:r>
        <w:rPr>
          <w:rStyle w:val="FootnoteReference"/>
        </w:rPr>
        <w:footnoteRef/>
      </w:r>
      <w:r>
        <w:t xml:space="preserve"> The institute will be offered on two dates, to help ensure all treatment group principals can attend.</w:t>
      </w:r>
    </w:p>
  </w:footnote>
  <w:footnote w:id="5">
    <w:p w14:paraId="0E0ECB6E" w14:textId="4F023425" w:rsidR="0072197F" w:rsidRDefault="0072197F">
      <w:pPr>
        <w:pStyle w:val="FootnoteText"/>
      </w:pPr>
      <w:r>
        <w:rPr>
          <w:rStyle w:val="FootnoteReference"/>
        </w:rPr>
        <w:footnoteRef/>
      </w:r>
      <w:r>
        <w:t xml:space="preserve"> This average reflects 4 hours in the first year, 12 hours in the second year, and 12 hours in the third year, for a total of 28 hours (equal to 1,680 minutes) across all three years (or 560 minutes per year).</w:t>
      </w:r>
    </w:p>
  </w:footnote>
  <w:footnote w:id="6">
    <w:p w14:paraId="05C37882" w14:textId="77777777" w:rsidR="0072197F" w:rsidRDefault="0072197F">
      <w:pPr>
        <w:pStyle w:val="FootnoteText"/>
      </w:pPr>
      <w:r>
        <w:rPr>
          <w:rStyle w:val="FootnoteReference"/>
        </w:rPr>
        <w:footnoteRef/>
      </w:r>
      <w:r>
        <w:t xml:space="preserve"> These data will be collected by the study’s technical assistance team from the professional development provider, and their collection will not impose burden on study participants.</w:t>
      </w:r>
    </w:p>
  </w:footnote>
  <w:footnote w:id="7">
    <w:p w14:paraId="189B91A3" w14:textId="6537A204" w:rsidR="0072197F" w:rsidRDefault="0072197F" w:rsidP="00975EBE">
      <w:pPr>
        <w:pStyle w:val="FootnoteText"/>
      </w:pPr>
      <w:r>
        <w:rPr>
          <w:rStyle w:val="FootnoteReference"/>
        </w:rPr>
        <w:footnoteRef/>
      </w:r>
      <w:r>
        <w:t xml:space="preserve"> We will not adjust for principal and teacher characteristics in this model. Because the intervention could influence the composition of principals and teachers, though retention or mobility, observed characteristics of principals and teachers could reflect program effects, and including them could lead to an incorrect estimate of program impacts.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EB6C8" w14:textId="77777777" w:rsidR="0072197F" w:rsidRDefault="0072197F" w:rsidP="005B220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5BF6EC" w14:textId="6A7808B1" w:rsidR="0072197F" w:rsidRPr="00891D02" w:rsidRDefault="0072197F" w:rsidP="00E2529F">
    <w:pPr>
      <w:pStyle w:val="Header"/>
      <w:pBdr>
        <w:bottom w:val="single" w:sz="2" w:space="2" w:color="auto"/>
      </w:pBdr>
      <w:rPr>
        <w:szCs w:val="22"/>
      </w:rPr>
    </w:pPr>
    <w:r w:rsidRPr="00296E99">
      <w:rPr>
        <w:szCs w:val="22"/>
      </w:rPr>
      <w:t>Contract Number:</w:t>
    </w:r>
    <w:r>
      <w:rPr>
        <w:szCs w:val="22"/>
      </w:rPr>
      <w:t xml:space="preserve">  ED-IES-14-R-0008</w:t>
    </w:r>
    <w:r w:rsidRPr="000A4439">
      <w:rPr>
        <w:szCs w:val="22"/>
      </w:rPr>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324DB" w14:textId="6ABCD845" w:rsidR="0072197F" w:rsidRPr="00891D02" w:rsidRDefault="0072197F" w:rsidP="00891D02">
    <w:pPr>
      <w:pStyle w:val="Header"/>
      <w:rPr>
        <w:szCs w:val="22"/>
      </w:rPr>
    </w:pPr>
    <w:r w:rsidRPr="00296E99">
      <w:rPr>
        <w:szCs w:val="22"/>
      </w:rPr>
      <w:t>Contract Number:</w:t>
    </w:r>
    <w:r>
      <w:rPr>
        <w:szCs w:val="22"/>
      </w:rPr>
      <w:t xml:space="preserve"> ED-IES-14-R-0008</w:t>
    </w:r>
    <w:r w:rsidRPr="00733F76">
      <w:rPr>
        <w:szCs w:val="22"/>
      </w:rPr>
      <w:ptab w:relativeTo="margin" w:alignment="center" w:leader="none"/>
    </w:r>
    <w:r w:rsidRPr="00733F76">
      <w:rPr>
        <w:szCs w:val="22"/>
      </w:rPr>
      <w:ptab w:relativeTo="margin" w:alignment="right" w:leader="none"/>
    </w:r>
    <w:r w:rsidRPr="000A4439">
      <w:rPr>
        <w:szCs w:val="22"/>
      </w:rPr>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781C5" w14:textId="77777777" w:rsidR="0072197F" w:rsidRPr="00733F76" w:rsidRDefault="0072197F" w:rsidP="005B220A">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EA5E3E"/>
    <w:lvl w:ilvl="0">
      <w:start w:val="1"/>
      <w:numFmt w:val="decimal"/>
      <w:lvlText w:val="%1."/>
      <w:lvlJc w:val="left"/>
      <w:pPr>
        <w:tabs>
          <w:tab w:val="num" w:pos="1800"/>
        </w:tabs>
        <w:ind w:left="1800" w:hanging="360"/>
      </w:pPr>
    </w:lvl>
  </w:abstractNum>
  <w:abstractNum w:abstractNumId="1">
    <w:nsid w:val="FFFFFF7D"/>
    <w:multiLevelType w:val="singleLevel"/>
    <w:tmpl w:val="2BFCAC52"/>
    <w:lvl w:ilvl="0">
      <w:start w:val="1"/>
      <w:numFmt w:val="decimal"/>
      <w:lvlText w:val="%1."/>
      <w:lvlJc w:val="left"/>
      <w:pPr>
        <w:tabs>
          <w:tab w:val="num" w:pos="1440"/>
        </w:tabs>
        <w:ind w:left="1440" w:hanging="360"/>
      </w:pPr>
    </w:lvl>
  </w:abstractNum>
  <w:abstractNum w:abstractNumId="2">
    <w:nsid w:val="FFFFFF7E"/>
    <w:multiLevelType w:val="singleLevel"/>
    <w:tmpl w:val="EB943E2A"/>
    <w:lvl w:ilvl="0">
      <w:start w:val="1"/>
      <w:numFmt w:val="decimal"/>
      <w:lvlText w:val="%1."/>
      <w:lvlJc w:val="left"/>
      <w:pPr>
        <w:tabs>
          <w:tab w:val="num" w:pos="1080"/>
        </w:tabs>
        <w:ind w:left="1080" w:hanging="360"/>
      </w:pPr>
    </w:lvl>
  </w:abstractNum>
  <w:abstractNum w:abstractNumId="3">
    <w:nsid w:val="FFFFFF7F"/>
    <w:multiLevelType w:val="singleLevel"/>
    <w:tmpl w:val="B06A72C2"/>
    <w:lvl w:ilvl="0">
      <w:start w:val="1"/>
      <w:numFmt w:val="decimal"/>
      <w:lvlText w:val="%1."/>
      <w:lvlJc w:val="left"/>
      <w:pPr>
        <w:tabs>
          <w:tab w:val="num" w:pos="720"/>
        </w:tabs>
        <w:ind w:left="720" w:hanging="360"/>
      </w:pPr>
    </w:lvl>
  </w:abstractNum>
  <w:abstractNum w:abstractNumId="4">
    <w:nsid w:val="FFFFFF80"/>
    <w:multiLevelType w:val="singleLevel"/>
    <w:tmpl w:val="FBD8412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1027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6A52E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729C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190962C"/>
    <w:lvl w:ilvl="0">
      <w:start w:val="1"/>
      <w:numFmt w:val="decimal"/>
      <w:lvlText w:val="%1."/>
      <w:lvlJc w:val="left"/>
      <w:pPr>
        <w:tabs>
          <w:tab w:val="num" w:pos="360"/>
        </w:tabs>
        <w:ind w:left="360" w:hanging="360"/>
      </w:pPr>
    </w:lvl>
  </w:abstractNum>
  <w:abstractNum w:abstractNumId="9">
    <w:nsid w:val="FFFFFF89"/>
    <w:multiLevelType w:val="singleLevel"/>
    <w:tmpl w:val="8C3C5310"/>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11">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B7B65A7"/>
    <w:multiLevelType w:val="hybridMultilevel"/>
    <w:tmpl w:val="02C0D4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2A4365E"/>
    <w:multiLevelType w:val="hybridMultilevel"/>
    <w:tmpl w:val="45A0A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nsid w:val="2C6722BE"/>
    <w:multiLevelType w:val="hybridMultilevel"/>
    <w:tmpl w:val="7D62B0E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1">
    <w:nsid w:val="2DC406AC"/>
    <w:multiLevelType w:val="hybridMultilevel"/>
    <w:tmpl w:val="551A3F5E"/>
    <w:lvl w:ilvl="0" w:tplc="C6789608">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2E1506FF"/>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23">
    <w:nsid w:val="380D0BE8"/>
    <w:multiLevelType w:val="hybridMultilevel"/>
    <w:tmpl w:val="E914230C"/>
    <w:lvl w:ilvl="0" w:tplc="42AC2C6A">
      <w:start w:val="1"/>
      <w:numFmt w:val="bullet"/>
      <w:lvlText w:val="–"/>
      <w:lvlJc w:val="left"/>
      <w:pPr>
        <w:ind w:left="792" w:hanging="360"/>
      </w:pPr>
      <w:rPr>
        <w:rFonts w:ascii="Arial" w:hAnsi="Arial" w:hint="default"/>
      </w:rPr>
    </w:lvl>
    <w:lvl w:ilvl="1" w:tplc="40BCF9A8" w:tentative="1">
      <w:start w:val="1"/>
      <w:numFmt w:val="bullet"/>
      <w:lvlText w:val="o"/>
      <w:lvlJc w:val="left"/>
      <w:pPr>
        <w:ind w:left="1512" w:hanging="360"/>
      </w:pPr>
      <w:rPr>
        <w:rFonts w:ascii="Courier New" w:hAnsi="Courier New" w:cs="Courier New" w:hint="default"/>
      </w:rPr>
    </w:lvl>
    <w:lvl w:ilvl="2" w:tplc="23305100" w:tentative="1">
      <w:start w:val="1"/>
      <w:numFmt w:val="bullet"/>
      <w:lvlText w:val=""/>
      <w:lvlJc w:val="left"/>
      <w:pPr>
        <w:ind w:left="2232" w:hanging="360"/>
      </w:pPr>
      <w:rPr>
        <w:rFonts w:ascii="Wingdings" w:hAnsi="Wingdings" w:hint="default"/>
      </w:rPr>
    </w:lvl>
    <w:lvl w:ilvl="3" w:tplc="BD42020A" w:tentative="1">
      <w:start w:val="1"/>
      <w:numFmt w:val="bullet"/>
      <w:lvlText w:val=""/>
      <w:lvlJc w:val="left"/>
      <w:pPr>
        <w:ind w:left="2952" w:hanging="360"/>
      </w:pPr>
      <w:rPr>
        <w:rFonts w:ascii="Symbol" w:hAnsi="Symbol" w:hint="default"/>
      </w:rPr>
    </w:lvl>
    <w:lvl w:ilvl="4" w:tplc="7E3EA5C4" w:tentative="1">
      <w:start w:val="1"/>
      <w:numFmt w:val="bullet"/>
      <w:lvlText w:val="o"/>
      <w:lvlJc w:val="left"/>
      <w:pPr>
        <w:ind w:left="3672" w:hanging="360"/>
      </w:pPr>
      <w:rPr>
        <w:rFonts w:ascii="Courier New" w:hAnsi="Courier New" w:cs="Courier New" w:hint="default"/>
      </w:rPr>
    </w:lvl>
    <w:lvl w:ilvl="5" w:tplc="BA083A26" w:tentative="1">
      <w:start w:val="1"/>
      <w:numFmt w:val="bullet"/>
      <w:lvlText w:val=""/>
      <w:lvlJc w:val="left"/>
      <w:pPr>
        <w:ind w:left="4392" w:hanging="360"/>
      </w:pPr>
      <w:rPr>
        <w:rFonts w:ascii="Wingdings" w:hAnsi="Wingdings" w:hint="default"/>
      </w:rPr>
    </w:lvl>
    <w:lvl w:ilvl="6" w:tplc="16DE7FD2" w:tentative="1">
      <w:start w:val="1"/>
      <w:numFmt w:val="bullet"/>
      <w:lvlText w:val=""/>
      <w:lvlJc w:val="left"/>
      <w:pPr>
        <w:ind w:left="5112" w:hanging="360"/>
      </w:pPr>
      <w:rPr>
        <w:rFonts w:ascii="Symbol" w:hAnsi="Symbol" w:hint="default"/>
      </w:rPr>
    </w:lvl>
    <w:lvl w:ilvl="7" w:tplc="19702DFA" w:tentative="1">
      <w:start w:val="1"/>
      <w:numFmt w:val="bullet"/>
      <w:lvlText w:val="o"/>
      <w:lvlJc w:val="left"/>
      <w:pPr>
        <w:ind w:left="5832" w:hanging="360"/>
      </w:pPr>
      <w:rPr>
        <w:rFonts w:ascii="Courier New" w:hAnsi="Courier New" w:cs="Courier New" w:hint="default"/>
      </w:rPr>
    </w:lvl>
    <w:lvl w:ilvl="8" w:tplc="2438D654" w:tentative="1">
      <w:start w:val="1"/>
      <w:numFmt w:val="bullet"/>
      <w:lvlText w:val=""/>
      <w:lvlJc w:val="left"/>
      <w:pPr>
        <w:ind w:left="6552" w:hanging="360"/>
      </w:pPr>
      <w:rPr>
        <w:rFonts w:ascii="Wingdings" w:hAnsi="Wingdings" w:hint="default"/>
      </w:rPr>
    </w:lvl>
  </w:abstractNum>
  <w:abstractNum w:abstractNumId="24">
    <w:nsid w:val="3B684CF5"/>
    <w:multiLevelType w:val="hybridMultilevel"/>
    <w:tmpl w:val="6A48A42C"/>
    <w:lvl w:ilvl="0" w:tplc="F8F42F70">
      <w:numFmt w:val="bullet"/>
      <w:lvlText w:val=""/>
      <w:lvlJc w:val="left"/>
      <w:pPr>
        <w:ind w:left="792" w:hanging="360"/>
      </w:pPr>
      <w:rPr>
        <w:rFonts w:ascii="Wingdings" w:eastAsia="Times New Roman"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nsid w:val="47D332DB"/>
    <w:multiLevelType w:val="hybridMultilevel"/>
    <w:tmpl w:val="BFE2D5E2"/>
    <w:lvl w:ilvl="0" w:tplc="13CCFDCA">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49C6048B"/>
    <w:multiLevelType w:val="singleLevel"/>
    <w:tmpl w:val="F0AA5F10"/>
    <w:lvl w:ilvl="0">
      <w:start w:val="1"/>
      <w:numFmt w:val="decimal"/>
      <w:lvlText w:val="%1."/>
      <w:lvlJc w:val="left"/>
      <w:pPr>
        <w:tabs>
          <w:tab w:val="num" w:pos="792"/>
        </w:tabs>
        <w:ind w:left="792" w:hanging="360"/>
      </w:p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F1091"/>
    <w:multiLevelType w:val="hybridMultilevel"/>
    <w:tmpl w:val="345AED0A"/>
    <w:lvl w:ilvl="0" w:tplc="23329F56">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nsid w:val="5CA15194"/>
    <w:multiLevelType w:val="hybridMultilevel"/>
    <w:tmpl w:val="E054759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nsid w:val="5D024FBA"/>
    <w:multiLevelType w:val="hybridMultilevel"/>
    <w:tmpl w:val="CE60AF2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nsid w:val="5EBF072F"/>
    <w:multiLevelType w:val="hybridMultilevel"/>
    <w:tmpl w:val="B1D27BE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nsid w:val="621638DE"/>
    <w:multiLevelType w:val="hybridMultilevel"/>
    <w:tmpl w:val="B494433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nsid w:val="6CC34FF0"/>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3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14"/>
  </w:num>
  <w:num w:numId="2">
    <w:abstractNumId w:val="16"/>
  </w:num>
  <w:num w:numId="3">
    <w:abstractNumId w:val="18"/>
  </w:num>
  <w:num w:numId="4">
    <w:abstractNumId w:val="11"/>
  </w:num>
  <w:num w:numId="5">
    <w:abstractNumId w:val="34"/>
  </w:num>
  <w:num w:numId="6">
    <w:abstractNumId w:val="13"/>
  </w:num>
  <w:num w:numId="7">
    <w:abstractNumId w:val="32"/>
  </w:num>
  <w:num w:numId="8">
    <w:abstractNumId w:val="35"/>
  </w:num>
  <w:num w:numId="9">
    <w:abstractNumId w:val="15"/>
  </w:num>
  <w:num w:numId="10">
    <w:abstractNumId w:val="25"/>
  </w:num>
  <w:num w:numId="11">
    <w:abstractNumId w:val="23"/>
  </w:num>
  <w:num w:numId="12">
    <w:abstractNumId w:val="37"/>
  </w:num>
  <w:num w:numId="13">
    <w:abstractNumId w:val="27"/>
  </w:num>
  <w:num w:numId="14">
    <w:abstractNumId w:val="41"/>
  </w:num>
  <w:num w:numId="15">
    <w:abstractNumId w:val="38"/>
  </w:num>
  <w:num w:numId="16">
    <w:abstractNumId w:val="19"/>
  </w:num>
  <w:num w:numId="17">
    <w:abstractNumId w:val="12"/>
  </w:num>
  <w:num w:numId="18">
    <w:abstractNumId w:val="36"/>
  </w:num>
  <w:num w:numId="19">
    <w:abstractNumId w:val="22"/>
  </w:num>
  <w:num w:numId="20">
    <w:abstractNumId w:val="42"/>
  </w:num>
  <w:num w:numId="21">
    <w:abstractNumId w:val="20"/>
  </w:num>
  <w:num w:numId="22">
    <w:abstractNumId w:val="14"/>
  </w:num>
  <w:num w:numId="23">
    <w:abstractNumId w:val="26"/>
    <w:lvlOverride w:ilvl="0">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num>
  <w:num w:numId="26">
    <w:abstractNumId w:val="10"/>
  </w:num>
  <w:num w:numId="27">
    <w:abstractNumId w:val="39"/>
  </w:num>
  <w:num w:numId="28">
    <w:abstractNumId w:val="26"/>
  </w:num>
  <w:num w:numId="29">
    <w:abstractNumId w:val="24"/>
  </w:num>
  <w:num w:numId="30">
    <w:abstractNumId w:val="28"/>
  </w:num>
  <w:num w:numId="31">
    <w:abstractNumId w:val="31"/>
  </w:num>
  <w:num w:numId="32">
    <w:abstractNumId w:val="33"/>
  </w:num>
  <w:num w:numId="33">
    <w:abstractNumId w:val="30"/>
  </w:num>
  <w:num w:numId="34">
    <w:abstractNumId w:val="17"/>
  </w:num>
  <w:num w:numId="35">
    <w:abstractNumId w:val="42"/>
  </w:num>
  <w:num w:numId="36">
    <w:abstractNumId w:val="20"/>
  </w:num>
  <w:num w:numId="37">
    <w:abstractNumId w:val="29"/>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44"/>
    <w:rsid w:val="00000271"/>
    <w:rsid w:val="000015FB"/>
    <w:rsid w:val="00002152"/>
    <w:rsid w:val="000024E7"/>
    <w:rsid w:val="00003881"/>
    <w:rsid w:val="000039AF"/>
    <w:rsid w:val="00006C52"/>
    <w:rsid w:val="00006E1F"/>
    <w:rsid w:val="00007CA0"/>
    <w:rsid w:val="0001191F"/>
    <w:rsid w:val="00012372"/>
    <w:rsid w:val="00012656"/>
    <w:rsid w:val="00012863"/>
    <w:rsid w:val="00013A8D"/>
    <w:rsid w:val="00013C83"/>
    <w:rsid w:val="00017A05"/>
    <w:rsid w:val="00017DD1"/>
    <w:rsid w:val="0002119C"/>
    <w:rsid w:val="00021A62"/>
    <w:rsid w:val="000240BC"/>
    <w:rsid w:val="0002469D"/>
    <w:rsid w:val="00024BFD"/>
    <w:rsid w:val="0002621E"/>
    <w:rsid w:val="000263FB"/>
    <w:rsid w:val="000271A8"/>
    <w:rsid w:val="00027A97"/>
    <w:rsid w:val="000300AF"/>
    <w:rsid w:val="00030737"/>
    <w:rsid w:val="000319AD"/>
    <w:rsid w:val="00032C7B"/>
    <w:rsid w:val="00033DB9"/>
    <w:rsid w:val="00035864"/>
    <w:rsid w:val="00036E21"/>
    <w:rsid w:val="00037098"/>
    <w:rsid w:val="00040AAB"/>
    <w:rsid w:val="00045D52"/>
    <w:rsid w:val="00046CA3"/>
    <w:rsid w:val="00046E51"/>
    <w:rsid w:val="00050234"/>
    <w:rsid w:val="00050412"/>
    <w:rsid w:val="0005074A"/>
    <w:rsid w:val="00052499"/>
    <w:rsid w:val="0005359B"/>
    <w:rsid w:val="000538FF"/>
    <w:rsid w:val="00053968"/>
    <w:rsid w:val="00053A3B"/>
    <w:rsid w:val="0005483F"/>
    <w:rsid w:val="00055286"/>
    <w:rsid w:val="00056544"/>
    <w:rsid w:val="000565F0"/>
    <w:rsid w:val="00061345"/>
    <w:rsid w:val="00062EF8"/>
    <w:rsid w:val="00063123"/>
    <w:rsid w:val="00063C01"/>
    <w:rsid w:val="00063FEF"/>
    <w:rsid w:val="00065B6F"/>
    <w:rsid w:val="00065EAC"/>
    <w:rsid w:val="00066AB9"/>
    <w:rsid w:val="0007096C"/>
    <w:rsid w:val="0007126E"/>
    <w:rsid w:val="000722AE"/>
    <w:rsid w:val="00072DB3"/>
    <w:rsid w:val="0007313B"/>
    <w:rsid w:val="0007375D"/>
    <w:rsid w:val="00073C91"/>
    <w:rsid w:val="00075DED"/>
    <w:rsid w:val="000769A1"/>
    <w:rsid w:val="00076CF0"/>
    <w:rsid w:val="00080DFA"/>
    <w:rsid w:val="000812AE"/>
    <w:rsid w:val="00081D47"/>
    <w:rsid w:val="00082D45"/>
    <w:rsid w:val="000833A8"/>
    <w:rsid w:val="000851D4"/>
    <w:rsid w:val="00087338"/>
    <w:rsid w:val="0008769A"/>
    <w:rsid w:val="00087C04"/>
    <w:rsid w:val="00090529"/>
    <w:rsid w:val="000909EE"/>
    <w:rsid w:val="00090A1C"/>
    <w:rsid w:val="000925D0"/>
    <w:rsid w:val="0009312B"/>
    <w:rsid w:val="000944C5"/>
    <w:rsid w:val="00094DB0"/>
    <w:rsid w:val="0009586C"/>
    <w:rsid w:val="00095D85"/>
    <w:rsid w:val="00095E32"/>
    <w:rsid w:val="00097BB7"/>
    <w:rsid w:val="00097FB5"/>
    <w:rsid w:val="000A00F3"/>
    <w:rsid w:val="000A2C3D"/>
    <w:rsid w:val="000A3477"/>
    <w:rsid w:val="000A3878"/>
    <w:rsid w:val="000A4439"/>
    <w:rsid w:val="000A544F"/>
    <w:rsid w:val="000A5753"/>
    <w:rsid w:val="000A60D7"/>
    <w:rsid w:val="000A664A"/>
    <w:rsid w:val="000A79CC"/>
    <w:rsid w:val="000B0299"/>
    <w:rsid w:val="000B03F7"/>
    <w:rsid w:val="000B09C8"/>
    <w:rsid w:val="000B0A08"/>
    <w:rsid w:val="000B1B80"/>
    <w:rsid w:val="000B1B99"/>
    <w:rsid w:val="000B2BD0"/>
    <w:rsid w:val="000B2D3E"/>
    <w:rsid w:val="000B3A77"/>
    <w:rsid w:val="000B5A73"/>
    <w:rsid w:val="000B6C31"/>
    <w:rsid w:val="000B7E70"/>
    <w:rsid w:val="000C0118"/>
    <w:rsid w:val="000C15B4"/>
    <w:rsid w:val="000C48F2"/>
    <w:rsid w:val="000C5870"/>
    <w:rsid w:val="000C70DC"/>
    <w:rsid w:val="000C72F8"/>
    <w:rsid w:val="000C7AEB"/>
    <w:rsid w:val="000D0E6F"/>
    <w:rsid w:val="000D1FDC"/>
    <w:rsid w:val="000D2409"/>
    <w:rsid w:val="000D25C4"/>
    <w:rsid w:val="000D2690"/>
    <w:rsid w:val="000D709F"/>
    <w:rsid w:val="000D75B4"/>
    <w:rsid w:val="000D79C3"/>
    <w:rsid w:val="000D7A31"/>
    <w:rsid w:val="000E06E2"/>
    <w:rsid w:val="000E1D9E"/>
    <w:rsid w:val="000E453B"/>
    <w:rsid w:val="000E5DD7"/>
    <w:rsid w:val="000E5E10"/>
    <w:rsid w:val="000E6D11"/>
    <w:rsid w:val="000E6F2C"/>
    <w:rsid w:val="000F0BC0"/>
    <w:rsid w:val="000F445D"/>
    <w:rsid w:val="000F79B9"/>
    <w:rsid w:val="000F7D4B"/>
    <w:rsid w:val="00101E7F"/>
    <w:rsid w:val="00101FBD"/>
    <w:rsid w:val="0010212D"/>
    <w:rsid w:val="00104AC7"/>
    <w:rsid w:val="00105D23"/>
    <w:rsid w:val="0010710B"/>
    <w:rsid w:val="001073C9"/>
    <w:rsid w:val="001109AF"/>
    <w:rsid w:val="001150FB"/>
    <w:rsid w:val="00116E39"/>
    <w:rsid w:val="00120F50"/>
    <w:rsid w:val="001228D6"/>
    <w:rsid w:val="00123DF8"/>
    <w:rsid w:val="00124F0C"/>
    <w:rsid w:val="00125604"/>
    <w:rsid w:val="00130424"/>
    <w:rsid w:val="0013112E"/>
    <w:rsid w:val="001312B9"/>
    <w:rsid w:val="0013282C"/>
    <w:rsid w:val="00132E2F"/>
    <w:rsid w:val="00133366"/>
    <w:rsid w:val="00135AF5"/>
    <w:rsid w:val="00141646"/>
    <w:rsid w:val="00141705"/>
    <w:rsid w:val="00141A0B"/>
    <w:rsid w:val="00141F35"/>
    <w:rsid w:val="001425AF"/>
    <w:rsid w:val="001426E8"/>
    <w:rsid w:val="00142AE3"/>
    <w:rsid w:val="001435D4"/>
    <w:rsid w:val="001438DB"/>
    <w:rsid w:val="001448F5"/>
    <w:rsid w:val="00144DA7"/>
    <w:rsid w:val="001451F1"/>
    <w:rsid w:val="00145CE2"/>
    <w:rsid w:val="00150CE2"/>
    <w:rsid w:val="00150FCE"/>
    <w:rsid w:val="0015127C"/>
    <w:rsid w:val="00152DE2"/>
    <w:rsid w:val="0015305B"/>
    <w:rsid w:val="00153926"/>
    <w:rsid w:val="00154198"/>
    <w:rsid w:val="00160306"/>
    <w:rsid w:val="00160E09"/>
    <w:rsid w:val="00161D82"/>
    <w:rsid w:val="00162191"/>
    <w:rsid w:val="001625E9"/>
    <w:rsid w:val="001645C2"/>
    <w:rsid w:val="00164A37"/>
    <w:rsid w:val="00170893"/>
    <w:rsid w:val="00170EB7"/>
    <w:rsid w:val="0017185C"/>
    <w:rsid w:val="001726CA"/>
    <w:rsid w:val="0017467A"/>
    <w:rsid w:val="00174D97"/>
    <w:rsid w:val="00175EC2"/>
    <w:rsid w:val="001775F8"/>
    <w:rsid w:val="00177C54"/>
    <w:rsid w:val="001804ED"/>
    <w:rsid w:val="00181F53"/>
    <w:rsid w:val="00182CF0"/>
    <w:rsid w:val="00183A9F"/>
    <w:rsid w:val="0018564C"/>
    <w:rsid w:val="001902A4"/>
    <w:rsid w:val="001904DC"/>
    <w:rsid w:val="001933B1"/>
    <w:rsid w:val="0019423D"/>
    <w:rsid w:val="00195AC8"/>
    <w:rsid w:val="00196745"/>
    <w:rsid w:val="001A07D4"/>
    <w:rsid w:val="001A1ABA"/>
    <w:rsid w:val="001A3603"/>
    <w:rsid w:val="001A4A59"/>
    <w:rsid w:val="001A51B5"/>
    <w:rsid w:val="001A54DB"/>
    <w:rsid w:val="001A5A00"/>
    <w:rsid w:val="001A7BFD"/>
    <w:rsid w:val="001B360E"/>
    <w:rsid w:val="001B40C8"/>
    <w:rsid w:val="001B6951"/>
    <w:rsid w:val="001C0741"/>
    <w:rsid w:val="001C0FC9"/>
    <w:rsid w:val="001C2416"/>
    <w:rsid w:val="001C3287"/>
    <w:rsid w:val="001C34D0"/>
    <w:rsid w:val="001C35E6"/>
    <w:rsid w:val="001C4529"/>
    <w:rsid w:val="001C4F88"/>
    <w:rsid w:val="001C5A03"/>
    <w:rsid w:val="001C6D08"/>
    <w:rsid w:val="001C6EB4"/>
    <w:rsid w:val="001D247C"/>
    <w:rsid w:val="001D3C41"/>
    <w:rsid w:val="001D4359"/>
    <w:rsid w:val="001D4CBB"/>
    <w:rsid w:val="001D634E"/>
    <w:rsid w:val="001E0A0E"/>
    <w:rsid w:val="001E0AB2"/>
    <w:rsid w:val="001E14AC"/>
    <w:rsid w:val="001E2AA8"/>
    <w:rsid w:val="001E3F65"/>
    <w:rsid w:val="001E466A"/>
    <w:rsid w:val="001E4BF2"/>
    <w:rsid w:val="001E6369"/>
    <w:rsid w:val="001E7A5F"/>
    <w:rsid w:val="001F0D10"/>
    <w:rsid w:val="001F11F9"/>
    <w:rsid w:val="001F18E4"/>
    <w:rsid w:val="001F2E55"/>
    <w:rsid w:val="001F5410"/>
    <w:rsid w:val="001F59C7"/>
    <w:rsid w:val="001F5B67"/>
    <w:rsid w:val="00200B10"/>
    <w:rsid w:val="00204243"/>
    <w:rsid w:val="002043FF"/>
    <w:rsid w:val="002053F3"/>
    <w:rsid w:val="002062BB"/>
    <w:rsid w:val="00210471"/>
    <w:rsid w:val="0021157B"/>
    <w:rsid w:val="00213319"/>
    <w:rsid w:val="00214491"/>
    <w:rsid w:val="00215801"/>
    <w:rsid w:val="002162B2"/>
    <w:rsid w:val="002163C0"/>
    <w:rsid w:val="00217D85"/>
    <w:rsid w:val="00220114"/>
    <w:rsid w:val="0022013A"/>
    <w:rsid w:val="0022023F"/>
    <w:rsid w:val="0022402B"/>
    <w:rsid w:val="002258CD"/>
    <w:rsid w:val="00225D57"/>
    <w:rsid w:val="00226910"/>
    <w:rsid w:val="00227ADF"/>
    <w:rsid w:val="00234225"/>
    <w:rsid w:val="0023428F"/>
    <w:rsid w:val="00236122"/>
    <w:rsid w:val="00236342"/>
    <w:rsid w:val="00240E25"/>
    <w:rsid w:val="00240EE8"/>
    <w:rsid w:val="00243909"/>
    <w:rsid w:val="00243DEE"/>
    <w:rsid w:val="002479A4"/>
    <w:rsid w:val="00251493"/>
    <w:rsid w:val="0025182E"/>
    <w:rsid w:val="00255630"/>
    <w:rsid w:val="0025594C"/>
    <w:rsid w:val="00260358"/>
    <w:rsid w:val="002611B2"/>
    <w:rsid w:val="002613D2"/>
    <w:rsid w:val="00262C8E"/>
    <w:rsid w:val="00264485"/>
    <w:rsid w:val="00264716"/>
    <w:rsid w:val="00267BC7"/>
    <w:rsid w:val="00267F6C"/>
    <w:rsid w:val="00271573"/>
    <w:rsid w:val="002718AB"/>
    <w:rsid w:val="00271B2B"/>
    <w:rsid w:val="0027353F"/>
    <w:rsid w:val="0027374B"/>
    <w:rsid w:val="00273AB8"/>
    <w:rsid w:val="00273FF2"/>
    <w:rsid w:val="00280AB2"/>
    <w:rsid w:val="00281C08"/>
    <w:rsid w:val="00282FD0"/>
    <w:rsid w:val="00283090"/>
    <w:rsid w:val="00284557"/>
    <w:rsid w:val="002849EE"/>
    <w:rsid w:val="0028575B"/>
    <w:rsid w:val="0028722A"/>
    <w:rsid w:val="00287FD7"/>
    <w:rsid w:val="002921C5"/>
    <w:rsid w:val="00292989"/>
    <w:rsid w:val="002942FB"/>
    <w:rsid w:val="00294525"/>
    <w:rsid w:val="00294653"/>
    <w:rsid w:val="0029484F"/>
    <w:rsid w:val="00295009"/>
    <w:rsid w:val="002A0530"/>
    <w:rsid w:val="002A0847"/>
    <w:rsid w:val="002A0EAA"/>
    <w:rsid w:val="002A1349"/>
    <w:rsid w:val="002A1ADA"/>
    <w:rsid w:val="002A25AB"/>
    <w:rsid w:val="002A28C9"/>
    <w:rsid w:val="002A5827"/>
    <w:rsid w:val="002A6031"/>
    <w:rsid w:val="002A70E7"/>
    <w:rsid w:val="002A7359"/>
    <w:rsid w:val="002B05F6"/>
    <w:rsid w:val="002B1593"/>
    <w:rsid w:val="002B2A3A"/>
    <w:rsid w:val="002B564E"/>
    <w:rsid w:val="002B68A5"/>
    <w:rsid w:val="002C2328"/>
    <w:rsid w:val="002C413C"/>
    <w:rsid w:val="002C4622"/>
    <w:rsid w:val="002C5097"/>
    <w:rsid w:val="002C5CA5"/>
    <w:rsid w:val="002C64E8"/>
    <w:rsid w:val="002C687D"/>
    <w:rsid w:val="002C7011"/>
    <w:rsid w:val="002C734A"/>
    <w:rsid w:val="002C7B8E"/>
    <w:rsid w:val="002D0A34"/>
    <w:rsid w:val="002D0AA3"/>
    <w:rsid w:val="002D20E3"/>
    <w:rsid w:val="002D20EA"/>
    <w:rsid w:val="002D279D"/>
    <w:rsid w:val="002D2912"/>
    <w:rsid w:val="002D6799"/>
    <w:rsid w:val="002D6999"/>
    <w:rsid w:val="002E19F2"/>
    <w:rsid w:val="002E4D5C"/>
    <w:rsid w:val="002E556E"/>
    <w:rsid w:val="002E5878"/>
    <w:rsid w:val="002E6F39"/>
    <w:rsid w:val="002E7DB8"/>
    <w:rsid w:val="002F07DD"/>
    <w:rsid w:val="002F126C"/>
    <w:rsid w:val="002F1E71"/>
    <w:rsid w:val="002F25A2"/>
    <w:rsid w:val="002F42B4"/>
    <w:rsid w:val="002F4378"/>
    <w:rsid w:val="002F440B"/>
    <w:rsid w:val="002F6A88"/>
    <w:rsid w:val="002F71D4"/>
    <w:rsid w:val="002F7C83"/>
    <w:rsid w:val="00300907"/>
    <w:rsid w:val="00300CE3"/>
    <w:rsid w:val="0030154A"/>
    <w:rsid w:val="00303CF8"/>
    <w:rsid w:val="00304492"/>
    <w:rsid w:val="00304C42"/>
    <w:rsid w:val="00304E43"/>
    <w:rsid w:val="00306F42"/>
    <w:rsid w:val="00307D60"/>
    <w:rsid w:val="0031306E"/>
    <w:rsid w:val="00313671"/>
    <w:rsid w:val="00313E69"/>
    <w:rsid w:val="003142E6"/>
    <w:rsid w:val="00316F36"/>
    <w:rsid w:val="003177F5"/>
    <w:rsid w:val="00317EDA"/>
    <w:rsid w:val="003202E1"/>
    <w:rsid w:val="003208C4"/>
    <w:rsid w:val="00320EB3"/>
    <w:rsid w:val="003228BB"/>
    <w:rsid w:val="00323F95"/>
    <w:rsid w:val="00324F96"/>
    <w:rsid w:val="00325A1D"/>
    <w:rsid w:val="0033161E"/>
    <w:rsid w:val="0033168C"/>
    <w:rsid w:val="00331AB8"/>
    <w:rsid w:val="0033454C"/>
    <w:rsid w:val="00336A60"/>
    <w:rsid w:val="00336E9C"/>
    <w:rsid w:val="00337623"/>
    <w:rsid w:val="0033782E"/>
    <w:rsid w:val="00340C85"/>
    <w:rsid w:val="00342CD8"/>
    <w:rsid w:val="00343A0C"/>
    <w:rsid w:val="00343A2C"/>
    <w:rsid w:val="00350399"/>
    <w:rsid w:val="00350E63"/>
    <w:rsid w:val="00352EB0"/>
    <w:rsid w:val="00353544"/>
    <w:rsid w:val="00353E51"/>
    <w:rsid w:val="00354942"/>
    <w:rsid w:val="00354950"/>
    <w:rsid w:val="00354C34"/>
    <w:rsid w:val="0035530A"/>
    <w:rsid w:val="0035667B"/>
    <w:rsid w:val="0035674B"/>
    <w:rsid w:val="003607F3"/>
    <w:rsid w:val="00361076"/>
    <w:rsid w:val="00362133"/>
    <w:rsid w:val="003623E5"/>
    <w:rsid w:val="0036405F"/>
    <w:rsid w:val="00366826"/>
    <w:rsid w:val="00367381"/>
    <w:rsid w:val="003673C6"/>
    <w:rsid w:val="003677B6"/>
    <w:rsid w:val="00370F73"/>
    <w:rsid w:val="00372AB1"/>
    <w:rsid w:val="003744E8"/>
    <w:rsid w:val="00374549"/>
    <w:rsid w:val="00374CD5"/>
    <w:rsid w:val="003761D2"/>
    <w:rsid w:val="003764B0"/>
    <w:rsid w:val="0037743C"/>
    <w:rsid w:val="00380A63"/>
    <w:rsid w:val="00380F77"/>
    <w:rsid w:val="00381A96"/>
    <w:rsid w:val="00381AA1"/>
    <w:rsid w:val="00381B5C"/>
    <w:rsid w:val="00381B71"/>
    <w:rsid w:val="003822B3"/>
    <w:rsid w:val="00383A7C"/>
    <w:rsid w:val="00383EC6"/>
    <w:rsid w:val="00385E29"/>
    <w:rsid w:val="00386508"/>
    <w:rsid w:val="0038744C"/>
    <w:rsid w:val="00390D0A"/>
    <w:rsid w:val="003914B1"/>
    <w:rsid w:val="00391691"/>
    <w:rsid w:val="003927FF"/>
    <w:rsid w:val="003932FA"/>
    <w:rsid w:val="00394715"/>
    <w:rsid w:val="00394752"/>
    <w:rsid w:val="00395B5A"/>
    <w:rsid w:val="00397539"/>
    <w:rsid w:val="00397775"/>
    <w:rsid w:val="003A069E"/>
    <w:rsid w:val="003A0E56"/>
    <w:rsid w:val="003A1506"/>
    <w:rsid w:val="003A1774"/>
    <w:rsid w:val="003A17E0"/>
    <w:rsid w:val="003A20CE"/>
    <w:rsid w:val="003A26BB"/>
    <w:rsid w:val="003A6CBB"/>
    <w:rsid w:val="003B1FFC"/>
    <w:rsid w:val="003B303A"/>
    <w:rsid w:val="003B390F"/>
    <w:rsid w:val="003B5677"/>
    <w:rsid w:val="003B59DF"/>
    <w:rsid w:val="003C0A5F"/>
    <w:rsid w:val="003C14D2"/>
    <w:rsid w:val="003C27A1"/>
    <w:rsid w:val="003C27C8"/>
    <w:rsid w:val="003C2E58"/>
    <w:rsid w:val="003C39C7"/>
    <w:rsid w:val="003C57EB"/>
    <w:rsid w:val="003C5D94"/>
    <w:rsid w:val="003D1756"/>
    <w:rsid w:val="003D2034"/>
    <w:rsid w:val="003D37B1"/>
    <w:rsid w:val="003D3A72"/>
    <w:rsid w:val="003D4AA7"/>
    <w:rsid w:val="003D67EE"/>
    <w:rsid w:val="003D77B2"/>
    <w:rsid w:val="003D79C2"/>
    <w:rsid w:val="003E0A97"/>
    <w:rsid w:val="003E0BA0"/>
    <w:rsid w:val="003E0CD0"/>
    <w:rsid w:val="003E0D48"/>
    <w:rsid w:val="003E2CD8"/>
    <w:rsid w:val="003E2FCA"/>
    <w:rsid w:val="003E326B"/>
    <w:rsid w:val="003E3A7F"/>
    <w:rsid w:val="003E419C"/>
    <w:rsid w:val="003E4325"/>
    <w:rsid w:val="003E4DE6"/>
    <w:rsid w:val="003E69BC"/>
    <w:rsid w:val="003F05B4"/>
    <w:rsid w:val="003F2E27"/>
    <w:rsid w:val="003F405B"/>
    <w:rsid w:val="003F492E"/>
    <w:rsid w:val="003F4AA2"/>
    <w:rsid w:val="003F539B"/>
    <w:rsid w:val="003F6937"/>
    <w:rsid w:val="00401627"/>
    <w:rsid w:val="00402116"/>
    <w:rsid w:val="00403251"/>
    <w:rsid w:val="00406320"/>
    <w:rsid w:val="0040780A"/>
    <w:rsid w:val="004102EC"/>
    <w:rsid w:val="00410924"/>
    <w:rsid w:val="00410D8F"/>
    <w:rsid w:val="00410F60"/>
    <w:rsid w:val="004118E0"/>
    <w:rsid w:val="004125D6"/>
    <w:rsid w:val="00412D08"/>
    <w:rsid w:val="00414FF6"/>
    <w:rsid w:val="00415C21"/>
    <w:rsid w:val="00415D9B"/>
    <w:rsid w:val="00416A17"/>
    <w:rsid w:val="004178CB"/>
    <w:rsid w:val="00417B7A"/>
    <w:rsid w:val="004205F1"/>
    <w:rsid w:val="00420705"/>
    <w:rsid w:val="00420B1C"/>
    <w:rsid w:val="00421D10"/>
    <w:rsid w:val="0042391D"/>
    <w:rsid w:val="0042408F"/>
    <w:rsid w:val="0042461E"/>
    <w:rsid w:val="00424964"/>
    <w:rsid w:val="0042550A"/>
    <w:rsid w:val="004263A2"/>
    <w:rsid w:val="00426B87"/>
    <w:rsid w:val="00431425"/>
    <w:rsid w:val="00431566"/>
    <w:rsid w:val="0043296F"/>
    <w:rsid w:val="004338D1"/>
    <w:rsid w:val="00436835"/>
    <w:rsid w:val="0043718F"/>
    <w:rsid w:val="004373A0"/>
    <w:rsid w:val="00437B8E"/>
    <w:rsid w:val="00441D47"/>
    <w:rsid w:val="00441D94"/>
    <w:rsid w:val="00442372"/>
    <w:rsid w:val="004452B4"/>
    <w:rsid w:val="0044551C"/>
    <w:rsid w:val="00446472"/>
    <w:rsid w:val="00446961"/>
    <w:rsid w:val="00446CE2"/>
    <w:rsid w:val="00447C62"/>
    <w:rsid w:val="00450873"/>
    <w:rsid w:val="004511A7"/>
    <w:rsid w:val="00451D3B"/>
    <w:rsid w:val="00452476"/>
    <w:rsid w:val="00453876"/>
    <w:rsid w:val="004538C8"/>
    <w:rsid w:val="0045402C"/>
    <w:rsid w:val="00454A98"/>
    <w:rsid w:val="00455C7B"/>
    <w:rsid w:val="00457E64"/>
    <w:rsid w:val="00460D32"/>
    <w:rsid w:val="00463045"/>
    <w:rsid w:val="00463781"/>
    <w:rsid w:val="00463E03"/>
    <w:rsid w:val="00465654"/>
    <w:rsid w:val="004661CF"/>
    <w:rsid w:val="00467211"/>
    <w:rsid w:val="0046783E"/>
    <w:rsid w:val="004718B8"/>
    <w:rsid w:val="00471B12"/>
    <w:rsid w:val="00471F26"/>
    <w:rsid w:val="004736FB"/>
    <w:rsid w:val="00474405"/>
    <w:rsid w:val="0047478B"/>
    <w:rsid w:val="004751A1"/>
    <w:rsid w:val="00475483"/>
    <w:rsid w:val="00476CB1"/>
    <w:rsid w:val="00477E93"/>
    <w:rsid w:val="0048143E"/>
    <w:rsid w:val="00481708"/>
    <w:rsid w:val="00482432"/>
    <w:rsid w:val="004832A0"/>
    <w:rsid w:val="0048461C"/>
    <w:rsid w:val="00484F0D"/>
    <w:rsid w:val="0048529F"/>
    <w:rsid w:val="00490847"/>
    <w:rsid w:val="00492B11"/>
    <w:rsid w:val="00492B73"/>
    <w:rsid w:val="004968DD"/>
    <w:rsid w:val="0049779E"/>
    <w:rsid w:val="004A0392"/>
    <w:rsid w:val="004A071B"/>
    <w:rsid w:val="004A3459"/>
    <w:rsid w:val="004A3A8B"/>
    <w:rsid w:val="004A46CC"/>
    <w:rsid w:val="004A6C6A"/>
    <w:rsid w:val="004A7544"/>
    <w:rsid w:val="004B0D2B"/>
    <w:rsid w:val="004B0D54"/>
    <w:rsid w:val="004B3325"/>
    <w:rsid w:val="004B4C30"/>
    <w:rsid w:val="004B7353"/>
    <w:rsid w:val="004C5458"/>
    <w:rsid w:val="004C5D09"/>
    <w:rsid w:val="004C773B"/>
    <w:rsid w:val="004C7BE4"/>
    <w:rsid w:val="004D20B7"/>
    <w:rsid w:val="004D236C"/>
    <w:rsid w:val="004D30D5"/>
    <w:rsid w:val="004D508F"/>
    <w:rsid w:val="004D62CD"/>
    <w:rsid w:val="004D63F0"/>
    <w:rsid w:val="004D7A4F"/>
    <w:rsid w:val="004D7E56"/>
    <w:rsid w:val="004D7F55"/>
    <w:rsid w:val="004E2D16"/>
    <w:rsid w:val="004E464F"/>
    <w:rsid w:val="004E72EE"/>
    <w:rsid w:val="004E7D79"/>
    <w:rsid w:val="004F0B74"/>
    <w:rsid w:val="004F1080"/>
    <w:rsid w:val="004F33AB"/>
    <w:rsid w:val="004F3417"/>
    <w:rsid w:val="004F41B7"/>
    <w:rsid w:val="004F493C"/>
    <w:rsid w:val="004F6AC2"/>
    <w:rsid w:val="004F7D48"/>
    <w:rsid w:val="00506514"/>
    <w:rsid w:val="005123A6"/>
    <w:rsid w:val="00512C9A"/>
    <w:rsid w:val="0051327C"/>
    <w:rsid w:val="00513EEB"/>
    <w:rsid w:val="00514688"/>
    <w:rsid w:val="00514703"/>
    <w:rsid w:val="005156C5"/>
    <w:rsid w:val="005209F5"/>
    <w:rsid w:val="00520AFE"/>
    <w:rsid w:val="0052361C"/>
    <w:rsid w:val="00524682"/>
    <w:rsid w:val="00525772"/>
    <w:rsid w:val="00526D3B"/>
    <w:rsid w:val="005273F3"/>
    <w:rsid w:val="00531424"/>
    <w:rsid w:val="00532BEE"/>
    <w:rsid w:val="00533BE2"/>
    <w:rsid w:val="00533CC0"/>
    <w:rsid w:val="00536439"/>
    <w:rsid w:val="005370A7"/>
    <w:rsid w:val="00537B3B"/>
    <w:rsid w:val="00537F22"/>
    <w:rsid w:val="00540E40"/>
    <w:rsid w:val="00542523"/>
    <w:rsid w:val="00542AB5"/>
    <w:rsid w:val="005453A8"/>
    <w:rsid w:val="00545A82"/>
    <w:rsid w:val="00547D33"/>
    <w:rsid w:val="00552FF5"/>
    <w:rsid w:val="0055364B"/>
    <w:rsid w:val="00556D3C"/>
    <w:rsid w:val="00557FE1"/>
    <w:rsid w:val="005604DC"/>
    <w:rsid w:val="00560FE4"/>
    <w:rsid w:val="0056142F"/>
    <w:rsid w:val="0056184E"/>
    <w:rsid w:val="005637D0"/>
    <w:rsid w:val="0056487B"/>
    <w:rsid w:val="00565798"/>
    <w:rsid w:val="00570AF3"/>
    <w:rsid w:val="00571056"/>
    <w:rsid w:val="00573DCC"/>
    <w:rsid w:val="005764DB"/>
    <w:rsid w:val="00576B36"/>
    <w:rsid w:val="00580210"/>
    <w:rsid w:val="005805BD"/>
    <w:rsid w:val="005811B3"/>
    <w:rsid w:val="00581EE2"/>
    <w:rsid w:val="00582CD2"/>
    <w:rsid w:val="00583141"/>
    <w:rsid w:val="00584359"/>
    <w:rsid w:val="00584630"/>
    <w:rsid w:val="00584664"/>
    <w:rsid w:val="00585537"/>
    <w:rsid w:val="0058753C"/>
    <w:rsid w:val="00587BAF"/>
    <w:rsid w:val="005916B2"/>
    <w:rsid w:val="00591AE6"/>
    <w:rsid w:val="00591CF6"/>
    <w:rsid w:val="00592319"/>
    <w:rsid w:val="005923D0"/>
    <w:rsid w:val="005925D3"/>
    <w:rsid w:val="00592E1A"/>
    <w:rsid w:val="005941D2"/>
    <w:rsid w:val="00597096"/>
    <w:rsid w:val="00597C9C"/>
    <w:rsid w:val="00597FEB"/>
    <w:rsid w:val="005A1445"/>
    <w:rsid w:val="005A19C0"/>
    <w:rsid w:val="005A3631"/>
    <w:rsid w:val="005A3D02"/>
    <w:rsid w:val="005A3FEE"/>
    <w:rsid w:val="005A4E2C"/>
    <w:rsid w:val="005A4E9E"/>
    <w:rsid w:val="005A52EB"/>
    <w:rsid w:val="005A60E6"/>
    <w:rsid w:val="005A66CB"/>
    <w:rsid w:val="005B0472"/>
    <w:rsid w:val="005B1EE9"/>
    <w:rsid w:val="005B220A"/>
    <w:rsid w:val="005B345A"/>
    <w:rsid w:val="005B4047"/>
    <w:rsid w:val="005B5B89"/>
    <w:rsid w:val="005B5F2F"/>
    <w:rsid w:val="005B60CD"/>
    <w:rsid w:val="005C228F"/>
    <w:rsid w:val="005C272F"/>
    <w:rsid w:val="005C42C5"/>
    <w:rsid w:val="005C7DE1"/>
    <w:rsid w:val="005D01A8"/>
    <w:rsid w:val="005D24BD"/>
    <w:rsid w:val="005D3069"/>
    <w:rsid w:val="005D3EFE"/>
    <w:rsid w:val="005D428C"/>
    <w:rsid w:val="005D5F82"/>
    <w:rsid w:val="005E1375"/>
    <w:rsid w:val="005E14B4"/>
    <w:rsid w:val="005E1F89"/>
    <w:rsid w:val="005E20F3"/>
    <w:rsid w:val="005E4A83"/>
    <w:rsid w:val="005E4F30"/>
    <w:rsid w:val="005E7695"/>
    <w:rsid w:val="005E7702"/>
    <w:rsid w:val="005F162C"/>
    <w:rsid w:val="005F228A"/>
    <w:rsid w:val="005F28B8"/>
    <w:rsid w:val="005F3C9B"/>
    <w:rsid w:val="005F3D82"/>
    <w:rsid w:val="005F430F"/>
    <w:rsid w:val="005F53E1"/>
    <w:rsid w:val="005F79AF"/>
    <w:rsid w:val="00602A34"/>
    <w:rsid w:val="00603801"/>
    <w:rsid w:val="00603F7A"/>
    <w:rsid w:val="00604D87"/>
    <w:rsid w:val="00605790"/>
    <w:rsid w:val="00605BAC"/>
    <w:rsid w:val="00611C3A"/>
    <w:rsid w:val="00612B12"/>
    <w:rsid w:val="006150A8"/>
    <w:rsid w:val="006152DF"/>
    <w:rsid w:val="0061555A"/>
    <w:rsid w:val="00617441"/>
    <w:rsid w:val="006222B4"/>
    <w:rsid w:val="00624613"/>
    <w:rsid w:val="00624B6F"/>
    <w:rsid w:val="00625065"/>
    <w:rsid w:val="0062522C"/>
    <w:rsid w:val="006257BD"/>
    <w:rsid w:val="0062586F"/>
    <w:rsid w:val="00625CCC"/>
    <w:rsid w:val="00626C58"/>
    <w:rsid w:val="00626DDA"/>
    <w:rsid w:val="00627222"/>
    <w:rsid w:val="00627C9C"/>
    <w:rsid w:val="00633E37"/>
    <w:rsid w:val="00634D09"/>
    <w:rsid w:val="00635E26"/>
    <w:rsid w:val="00635EC3"/>
    <w:rsid w:val="00636860"/>
    <w:rsid w:val="00637A61"/>
    <w:rsid w:val="0064008B"/>
    <w:rsid w:val="00641AC0"/>
    <w:rsid w:val="006424AB"/>
    <w:rsid w:val="00645375"/>
    <w:rsid w:val="00645FA6"/>
    <w:rsid w:val="00646652"/>
    <w:rsid w:val="00647AFF"/>
    <w:rsid w:val="00651339"/>
    <w:rsid w:val="00652FD1"/>
    <w:rsid w:val="00654225"/>
    <w:rsid w:val="00654386"/>
    <w:rsid w:val="00654437"/>
    <w:rsid w:val="00656171"/>
    <w:rsid w:val="0066097B"/>
    <w:rsid w:val="0066184F"/>
    <w:rsid w:val="00661CE0"/>
    <w:rsid w:val="00663127"/>
    <w:rsid w:val="00664D58"/>
    <w:rsid w:val="00665C09"/>
    <w:rsid w:val="00666297"/>
    <w:rsid w:val="006662B0"/>
    <w:rsid w:val="00666769"/>
    <w:rsid w:val="00667045"/>
    <w:rsid w:val="006674CB"/>
    <w:rsid w:val="00667D44"/>
    <w:rsid w:val="00670448"/>
    <w:rsid w:val="006714AC"/>
    <w:rsid w:val="00671E2B"/>
    <w:rsid w:val="00672F52"/>
    <w:rsid w:val="00672F90"/>
    <w:rsid w:val="00673C0C"/>
    <w:rsid w:val="0067684B"/>
    <w:rsid w:val="00677703"/>
    <w:rsid w:val="00677BF6"/>
    <w:rsid w:val="0068111C"/>
    <w:rsid w:val="00682BCD"/>
    <w:rsid w:val="00683BA0"/>
    <w:rsid w:val="00685E04"/>
    <w:rsid w:val="00686114"/>
    <w:rsid w:val="00690249"/>
    <w:rsid w:val="00690B57"/>
    <w:rsid w:val="0069493F"/>
    <w:rsid w:val="00695376"/>
    <w:rsid w:val="006959AF"/>
    <w:rsid w:val="00695C8C"/>
    <w:rsid w:val="006966F6"/>
    <w:rsid w:val="006A0C8C"/>
    <w:rsid w:val="006A1EB0"/>
    <w:rsid w:val="006A2DE0"/>
    <w:rsid w:val="006A3354"/>
    <w:rsid w:val="006A35D2"/>
    <w:rsid w:val="006A3DE8"/>
    <w:rsid w:val="006A5367"/>
    <w:rsid w:val="006A6DDF"/>
    <w:rsid w:val="006A7614"/>
    <w:rsid w:val="006A7BE1"/>
    <w:rsid w:val="006B0652"/>
    <w:rsid w:val="006B1E57"/>
    <w:rsid w:val="006B2818"/>
    <w:rsid w:val="006B2B5D"/>
    <w:rsid w:val="006B43E8"/>
    <w:rsid w:val="006B74EB"/>
    <w:rsid w:val="006C1325"/>
    <w:rsid w:val="006C2BC1"/>
    <w:rsid w:val="006C3C34"/>
    <w:rsid w:val="006C5B99"/>
    <w:rsid w:val="006C5F78"/>
    <w:rsid w:val="006C698E"/>
    <w:rsid w:val="006C6E87"/>
    <w:rsid w:val="006D12BB"/>
    <w:rsid w:val="006D3504"/>
    <w:rsid w:val="006D357F"/>
    <w:rsid w:val="006D399E"/>
    <w:rsid w:val="006D39F7"/>
    <w:rsid w:val="006D413F"/>
    <w:rsid w:val="006D44FA"/>
    <w:rsid w:val="006D4EAE"/>
    <w:rsid w:val="006D528A"/>
    <w:rsid w:val="006D67B8"/>
    <w:rsid w:val="006D6B4E"/>
    <w:rsid w:val="006D7BBA"/>
    <w:rsid w:val="006E0956"/>
    <w:rsid w:val="006E1F12"/>
    <w:rsid w:val="006E2657"/>
    <w:rsid w:val="006E2AEF"/>
    <w:rsid w:val="006E3495"/>
    <w:rsid w:val="006E3A05"/>
    <w:rsid w:val="006E3DE1"/>
    <w:rsid w:val="006E4B91"/>
    <w:rsid w:val="006E555E"/>
    <w:rsid w:val="006E6CDF"/>
    <w:rsid w:val="006E75E9"/>
    <w:rsid w:val="006F053F"/>
    <w:rsid w:val="006F1177"/>
    <w:rsid w:val="006F199E"/>
    <w:rsid w:val="006F40CD"/>
    <w:rsid w:val="006F779F"/>
    <w:rsid w:val="006F77D2"/>
    <w:rsid w:val="00702D34"/>
    <w:rsid w:val="0070513E"/>
    <w:rsid w:val="00707664"/>
    <w:rsid w:val="00711CA6"/>
    <w:rsid w:val="0071244B"/>
    <w:rsid w:val="00712A21"/>
    <w:rsid w:val="00713318"/>
    <w:rsid w:val="00717B10"/>
    <w:rsid w:val="00720A3E"/>
    <w:rsid w:val="00720D43"/>
    <w:rsid w:val="00720F11"/>
    <w:rsid w:val="007214EF"/>
    <w:rsid w:val="0072197F"/>
    <w:rsid w:val="00721E39"/>
    <w:rsid w:val="007222F5"/>
    <w:rsid w:val="00723C00"/>
    <w:rsid w:val="007242BE"/>
    <w:rsid w:val="007246B8"/>
    <w:rsid w:val="00724851"/>
    <w:rsid w:val="00724AFA"/>
    <w:rsid w:val="00726DD4"/>
    <w:rsid w:val="00730892"/>
    <w:rsid w:val="007319CB"/>
    <w:rsid w:val="00732665"/>
    <w:rsid w:val="007330B2"/>
    <w:rsid w:val="00733782"/>
    <w:rsid w:val="00733F76"/>
    <w:rsid w:val="007346BA"/>
    <w:rsid w:val="00734808"/>
    <w:rsid w:val="00735105"/>
    <w:rsid w:val="007351A0"/>
    <w:rsid w:val="007356B3"/>
    <w:rsid w:val="00736FA7"/>
    <w:rsid w:val="00740DD2"/>
    <w:rsid w:val="0074195D"/>
    <w:rsid w:val="00742342"/>
    <w:rsid w:val="00742C8C"/>
    <w:rsid w:val="00744CFB"/>
    <w:rsid w:val="0074644D"/>
    <w:rsid w:val="0074653C"/>
    <w:rsid w:val="00746846"/>
    <w:rsid w:val="00747001"/>
    <w:rsid w:val="00747B99"/>
    <w:rsid w:val="007525FD"/>
    <w:rsid w:val="00753063"/>
    <w:rsid w:val="007544D0"/>
    <w:rsid w:val="00754E03"/>
    <w:rsid w:val="007570B4"/>
    <w:rsid w:val="00762CA6"/>
    <w:rsid w:val="00763A57"/>
    <w:rsid w:val="00770BCB"/>
    <w:rsid w:val="00771E18"/>
    <w:rsid w:val="00773734"/>
    <w:rsid w:val="00773D66"/>
    <w:rsid w:val="00774B51"/>
    <w:rsid w:val="00775DD9"/>
    <w:rsid w:val="007761AF"/>
    <w:rsid w:val="007768B2"/>
    <w:rsid w:val="007768B8"/>
    <w:rsid w:val="0078127B"/>
    <w:rsid w:val="00784BA2"/>
    <w:rsid w:val="0078577E"/>
    <w:rsid w:val="007870E2"/>
    <w:rsid w:val="007906CE"/>
    <w:rsid w:val="00790A1A"/>
    <w:rsid w:val="0079162A"/>
    <w:rsid w:val="00793C20"/>
    <w:rsid w:val="00793EA8"/>
    <w:rsid w:val="00794918"/>
    <w:rsid w:val="00795698"/>
    <w:rsid w:val="0079589D"/>
    <w:rsid w:val="007959C1"/>
    <w:rsid w:val="00797728"/>
    <w:rsid w:val="007A0670"/>
    <w:rsid w:val="007A2F34"/>
    <w:rsid w:val="007A37CF"/>
    <w:rsid w:val="007A4729"/>
    <w:rsid w:val="007A5803"/>
    <w:rsid w:val="007A5AF1"/>
    <w:rsid w:val="007A7598"/>
    <w:rsid w:val="007B0145"/>
    <w:rsid w:val="007B073E"/>
    <w:rsid w:val="007B2015"/>
    <w:rsid w:val="007B5799"/>
    <w:rsid w:val="007B5C7F"/>
    <w:rsid w:val="007B6D9E"/>
    <w:rsid w:val="007B705F"/>
    <w:rsid w:val="007B7CB1"/>
    <w:rsid w:val="007C0941"/>
    <w:rsid w:val="007C0CD8"/>
    <w:rsid w:val="007C1E2F"/>
    <w:rsid w:val="007C21D9"/>
    <w:rsid w:val="007C26BC"/>
    <w:rsid w:val="007C280D"/>
    <w:rsid w:val="007C30B8"/>
    <w:rsid w:val="007C325B"/>
    <w:rsid w:val="007C3668"/>
    <w:rsid w:val="007C3998"/>
    <w:rsid w:val="007C3FDF"/>
    <w:rsid w:val="007C4167"/>
    <w:rsid w:val="007C455A"/>
    <w:rsid w:val="007C4B31"/>
    <w:rsid w:val="007C5220"/>
    <w:rsid w:val="007C5524"/>
    <w:rsid w:val="007C63E5"/>
    <w:rsid w:val="007C7219"/>
    <w:rsid w:val="007D0263"/>
    <w:rsid w:val="007D3998"/>
    <w:rsid w:val="007D4181"/>
    <w:rsid w:val="007D4918"/>
    <w:rsid w:val="007D4EE1"/>
    <w:rsid w:val="007D63BE"/>
    <w:rsid w:val="007D64C8"/>
    <w:rsid w:val="007E0FAE"/>
    <w:rsid w:val="007E1553"/>
    <w:rsid w:val="007E1F9F"/>
    <w:rsid w:val="007E4B90"/>
    <w:rsid w:val="007E519A"/>
    <w:rsid w:val="007E6625"/>
    <w:rsid w:val="007E683C"/>
    <w:rsid w:val="007E75E0"/>
    <w:rsid w:val="007E7CC5"/>
    <w:rsid w:val="007F0431"/>
    <w:rsid w:val="007F0DA1"/>
    <w:rsid w:val="007F188C"/>
    <w:rsid w:val="007F1C0F"/>
    <w:rsid w:val="007F1DE5"/>
    <w:rsid w:val="007F2742"/>
    <w:rsid w:val="007F375D"/>
    <w:rsid w:val="007F3E0A"/>
    <w:rsid w:val="007F58E6"/>
    <w:rsid w:val="007F5A98"/>
    <w:rsid w:val="007F686C"/>
    <w:rsid w:val="007F76BA"/>
    <w:rsid w:val="00802160"/>
    <w:rsid w:val="00802399"/>
    <w:rsid w:val="00803C5B"/>
    <w:rsid w:val="008053DB"/>
    <w:rsid w:val="00805831"/>
    <w:rsid w:val="00806376"/>
    <w:rsid w:val="0080689C"/>
    <w:rsid w:val="008107FF"/>
    <w:rsid w:val="0081292A"/>
    <w:rsid w:val="00813568"/>
    <w:rsid w:val="00813C55"/>
    <w:rsid w:val="008144B2"/>
    <w:rsid w:val="00815ABB"/>
    <w:rsid w:val="008169DF"/>
    <w:rsid w:val="00816DF1"/>
    <w:rsid w:val="0082060D"/>
    <w:rsid w:val="0082063A"/>
    <w:rsid w:val="00820F25"/>
    <w:rsid w:val="0082128F"/>
    <w:rsid w:val="0082249E"/>
    <w:rsid w:val="00824F0D"/>
    <w:rsid w:val="0082790D"/>
    <w:rsid w:val="008305A9"/>
    <w:rsid w:val="008309B1"/>
    <w:rsid w:val="00833128"/>
    <w:rsid w:val="008338E0"/>
    <w:rsid w:val="00837606"/>
    <w:rsid w:val="00837F60"/>
    <w:rsid w:val="00840E7C"/>
    <w:rsid w:val="008420AE"/>
    <w:rsid w:val="008421A1"/>
    <w:rsid w:val="008432EE"/>
    <w:rsid w:val="0084400E"/>
    <w:rsid w:val="00845478"/>
    <w:rsid w:val="008459F8"/>
    <w:rsid w:val="00847059"/>
    <w:rsid w:val="00850CF2"/>
    <w:rsid w:val="00851DFB"/>
    <w:rsid w:val="008531F0"/>
    <w:rsid w:val="00854D9E"/>
    <w:rsid w:val="00855B20"/>
    <w:rsid w:val="00855DB6"/>
    <w:rsid w:val="00856935"/>
    <w:rsid w:val="008621A7"/>
    <w:rsid w:val="0086314C"/>
    <w:rsid w:val="0086373A"/>
    <w:rsid w:val="0086519F"/>
    <w:rsid w:val="00865596"/>
    <w:rsid w:val="00865D38"/>
    <w:rsid w:val="00867CB7"/>
    <w:rsid w:val="00871C1C"/>
    <w:rsid w:val="00874265"/>
    <w:rsid w:val="00874E24"/>
    <w:rsid w:val="0088104B"/>
    <w:rsid w:val="00881D9F"/>
    <w:rsid w:val="00882897"/>
    <w:rsid w:val="008832AC"/>
    <w:rsid w:val="008834EA"/>
    <w:rsid w:val="008839AF"/>
    <w:rsid w:val="008840EE"/>
    <w:rsid w:val="00884996"/>
    <w:rsid w:val="00884F87"/>
    <w:rsid w:val="00891D02"/>
    <w:rsid w:val="00891FC0"/>
    <w:rsid w:val="00893B1D"/>
    <w:rsid w:val="00894485"/>
    <w:rsid w:val="00895963"/>
    <w:rsid w:val="00895A2A"/>
    <w:rsid w:val="0089736F"/>
    <w:rsid w:val="00897769"/>
    <w:rsid w:val="008A1B2E"/>
    <w:rsid w:val="008A2A3A"/>
    <w:rsid w:val="008A2F10"/>
    <w:rsid w:val="008A3B53"/>
    <w:rsid w:val="008A4A61"/>
    <w:rsid w:val="008B032B"/>
    <w:rsid w:val="008B1F5A"/>
    <w:rsid w:val="008B254A"/>
    <w:rsid w:val="008B389D"/>
    <w:rsid w:val="008B43D6"/>
    <w:rsid w:val="008B5D62"/>
    <w:rsid w:val="008C0EA3"/>
    <w:rsid w:val="008C22BD"/>
    <w:rsid w:val="008C2580"/>
    <w:rsid w:val="008C383D"/>
    <w:rsid w:val="008C424E"/>
    <w:rsid w:val="008C4666"/>
    <w:rsid w:val="008C472F"/>
    <w:rsid w:val="008C5227"/>
    <w:rsid w:val="008C64F7"/>
    <w:rsid w:val="008D0DC0"/>
    <w:rsid w:val="008D129A"/>
    <w:rsid w:val="008D3EB4"/>
    <w:rsid w:val="008D4F7E"/>
    <w:rsid w:val="008D59BE"/>
    <w:rsid w:val="008D5B53"/>
    <w:rsid w:val="008E12AE"/>
    <w:rsid w:val="008E1E30"/>
    <w:rsid w:val="008E27F1"/>
    <w:rsid w:val="008E49E4"/>
    <w:rsid w:val="008E53CE"/>
    <w:rsid w:val="008E55FC"/>
    <w:rsid w:val="008E602B"/>
    <w:rsid w:val="008E6BA5"/>
    <w:rsid w:val="008F0444"/>
    <w:rsid w:val="008F18C0"/>
    <w:rsid w:val="008F29E7"/>
    <w:rsid w:val="008F312B"/>
    <w:rsid w:val="008F3692"/>
    <w:rsid w:val="008F4167"/>
    <w:rsid w:val="008F5682"/>
    <w:rsid w:val="008F5A8F"/>
    <w:rsid w:val="008F5CAA"/>
    <w:rsid w:val="009009D0"/>
    <w:rsid w:val="00902B68"/>
    <w:rsid w:val="00903CAA"/>
    <w:rsid w:val="00903E46"/>
    <w:rsid w:val="00904485"/>
    <w:rsid w:val="0090571D"/>
    <w:rsid w:val="009072EB"/>
    <w:rsid w:val="00907882"/>
    <w:rsid w:val="0091086B"/>
    <w:rsid w:val="009108E3"/>
    <w:rsid w:val="00912344"/>
    <w:rsid w:val="009154FD"/>
    <w:rsid w:val="009156D2"/>
    <w:rsid w:val="00920550"/>
    <w:rsid w:val="0092134D"/>
    <w:rsid w:val="00921509"/>
    <w:rsid w:val="00922C4C"/>
    <w:rsid w:val="009234A7"/>
    <w:rsid w:val="0092501E"/>
    <w:rsid w:val="009256D0"/>
    <w:rsid w:val="009261C0"/>
    <w:rsid w:val="00926BD3"/>
    <w:rsid w:val="0092768A"/>
    <w:rsid w:val="00930E64"/>
    <w:rsid w:val="00931BDB"/>
    <w:rsid w:val="00931D36"/>
    <w:rsid w:val="00932A1C"/>
    <w:rsid w:val="00932DF8"/>
    <w:rsid w:val="009349A8"/>
    <w:rsid w:val="009357AD"/>
    <w:rsid w:val="00936037"/>
    <w:rsid w:val="00936DBE"/>
    <w:rsid w:val="00937004"/>
    <w:rsid w:val="00940470"/>
    <w:rsid w:val="009414F1"/>
    <w:rsid w:val="009417B5"/>
    <w:rsid w:val="009431F1"/>
    <w:rsid w:val="00944D67"/>
    <w:rsid w:val="00950C09"/>
    <w:rsid w:val="00951246"/>
    <w:rsid w:val="0095158E"/>
    <w:rsid w:val="00951A58"/>
    <w:rsid w:val="009527CF"/>
    <w:rsid w:val="00952FE4"/>
    <w:rsid w:val="00954821"/>
    <w:rsid w:val="00955CD5"/>
    <w:rsid w:val="00956F27"/>
    <w:rsid w:val="0095754B"/>
    <w:rsid w:val="009575B0"/>
    <w:rsid w:val="009603FE"/>
    <w:rsid w:val="009607C0"/>
    <w:rsid w:val="00962226"/>
    <w:rsid w:val="00962C11"/>
    <w:rsid w:val="0096477F"/>
    <w:rsid w:val="00964DCA"/>
    <w:rsid w:val="0096546E"/>
    <w:rsid w:val="00967191"/>
    <w:rsid w:val="009672E4"/>
    <w:rsid w:val="00970EC5"/>
    <w:rsid w:val="00971B25"/>
    <w:rsid w:val="00971EA2"/>
    <w:rsid w:val="00972701"/>
    <w:rsid w:val="0097304B"/>
    <w:rsid w:val="0097376B"/>
    <w:rsid w:val="00973BAD"/>
    <w:rsid w:val="00975C46"/>
    <w:rsid w:val="00975EBE"/>
    <w:rsid w:val="00980DB0"/>
    <w:rsid w:val="009814FE"/>
    <w:rsid w:val="00982301"/>
    <w:rsid w:val="00983981"/>
    <w:rsid w:val="00984B0B"/>
    <w:rsid w:val="00985081"/>
    <w:rsid w:val="00987A23"/>
    <w:rsid w:val="0099211A"/>
    <w:rsid w:val="00994895"/>
    <w:rsid w:val="00994EDD"/>
    <w:rsid w:val="00994FD3"/>
    <w:rsid w:val="00997375"/>
    <w:rsid w:val="009973BD"/>
    <w:rsid w:val="009A0FA3"/>
    <w:rsid w:val="009A103C"/>
    <w:rsid w:val="009A116E"/>
    <w:rsid w:val="009A1C30"/>
    <w:rsid w:val="009A1E9B"/>
    <w:rsid w:val="009A34AB"/>
    <w:rsid w:val="009A3563"/>
    <w:rsid w:val="009A397C"/>
    <w:rsid w:val="009A4BDC"/>
    <w:rsid w:val="009B004D"/>
    <w:rsid w:val="009B0935"/>
    <w:rsid w:val="009B15D8"/>
    <w:rsid w:val="009B20BD"/>
    <w:rsid w:val="009B2152"/>
    <w:rsid w:val="009B58C2"/>
    <w:rsid w:val="009B6199"/>
    <w:rsid w:val="009B61A1"/>
    <w:rsid w:val="009B72A7"/>
    <w:rsid w:val="009B77DE"/>
    <w:rsid w:val="009B7C98"/>
    <w:rsid w:val="009C0EAF"/>
    <w:rsid w:val="009C128A"/>
    <w:rsid w:val="009C1F87"/>
    <w:rsid w:val="009C25B8"/>
    <w:rsid w:val="009C33CD"/>
    <w:rsid w:val="009C48AC"/>
    <w:rsid w:val="009C4947"/>
    <w:rsid w:val="009C4FE6"/>
    <w:rsid w:val="009C594C"/>
    <w:rsid w:val="009C5F5F"/>
    <w:rsid w:val="009C67C5"/>
    <w:rsid w:val="009D0454"/>
    <w:rsid w:val="009D13D0"/>
    <w:rsid w:val="009D2EBA"/>
    <w:rsid w:val="009D3529"/>
    <w:rsid w:val="009D7F4D"/>
    <w:rsid w:val="009E029B"/>
    <w:rsid w:val="009E09A3"/>
    <w:rsid w:val="009E09E4"/>
    <w:rsid w:val="009E1F2C"/>
    <w:rsid w:val="009E2239"/>
    <w:rsid w:val="009E22DD"/>
    <w:rsid w:val="009E71AA"/>
    <w:rsid w:val="009E71B7"/>
    <w:rsid w:val="009E7EE8"/>
    <w:rsid w:val="009F2C33"/>
    <w:rsid w:val="009F3745"/>
    <w:rsid w:val="009F3F2A"/>
    <w:rsid w:val="009F42D2"/>
    <w:rsid w:val="009F4E20"/>
    <w:rsid w:val="009F58F7"/>
    <w:rsid w:val="009F7E86"/>
    <w:rsid w:val="00A01202"/>
    <w:rsid w:val="00A017AF"/>
    <w:rsid w:val="00A01CDD"/>
    <w:rsid w:val="00A04DE8"/>
    <w:rsid w:val="00A04E49"/>
    <w:rsid w:val="00A0718C"/>
    <w:rsid w:val="00A0778B"/>
    <w:rsid w:val="00A07C50"/>
    <w:rsid w:val="00A10ACD"/>
    <w:rsid w:val="00A10D45"/>
    <w:rsid w:val="00A129F1"/>
    <w:rsid w:val="00A136F9"/>
    <w:rsid w:val="00A140A6"/>
    <w:rsid w:val="00A14F6E"/>
    <w:rsid w:val="00A16504"/>
    <w:rsid w:val="00A1688E"/>
    <w:rsid w:val="00A1735A"/>
    <w:rsid w:val="00A17448"/>
    <w:rsid w:val="00A21AD6"/>
    <w:rsid w:val="00A2587B"/>
    <w:rsid w:val="00A25A7C"/>
    <w:rsid w:val="00A26CF0"/>
    <w:rsid w:val="00A274D2"/>
    <w:rsid w:val="00A31BC3"/>
    <w:rsid w:val="00A3304F"/>
    <w:rsid w:val="00A33164"/>
    <w:rsid w:val="00A33E43"/>
    <w:rsid w:val="00A347D6"/>
    <w:rsid w:val="00A356E7"/>
    <w:rsid w:val="00A36752"/>
    <w:rsid w:val="00A36D8B"/>
    <w:rsid w:val="00A36F0F"/>
    <w:rsid w:val="00A37976"/>
    <w:rsid w:val="00A4166D"/>
    <w:rsid w:val="00A42AE4"/>
    <w:rsid w:val="00A43B1C"/>
    <w:rsid w:val="00A441D7"/>
    <w:rsid w:val="00A45D8B"/>
    <w:rsid w:val="00A467CE"/>
    <w:rsid w:val="00A47D4F"/>
    <w:rsid w:val="00A5130F"/>
    <w:rsid w:val="00A51CD5"/>
    <w:rsid w:val="00A51DCC"/>
    <w:rsid w:val="00A522C2"/>
    <w:rsid w:val="00A52969"/>
    <w:rsid w:val="00A5366E"/>
    <w:rsid w:val="00A55276"/>
    <w:rsid w:val="00A55364"/>
    <w:rsid w:val="00A553D5"/>
    <w:rsid w:val="00A5667C"/>
    <w:rsid w:val="00A56BB5"/>
    <w:rsid w:val="00A56C6B"/>
    <w:rsid w:val="00A57026"/>
    <w:rsid w:val="00A60FFF"/>
    <w:rsid w:val="00A61421"/>
    <w:rsid w:val="00A61531"/>
    <w:rsid w:val="00A61A2C"/>
    <w:rsid w:val="00A61F8F"/>
    <w:rsid w:val="00A6306A"/>
    <w:rsid w:val="00A6354C"/>
    <w:rsid w:val="00A6358F"/>
    <w:rsid w:val="00A63890"/>
    <w:rsid w:val="00A667DF"/>
    <w:rsid w:val="00A678FC"/>
    <w:rsid w:val="00A70F0F"/>
    <w:rsid w:val="00A7114A"/>
    <w:rsid w:val="00A71B7A"/>
    <w:rsid w:val="00A72CF0"/>
    <w:rsid w:val="00A74F01"/>
    <w:rsid w:val="00A7500F"/>
    <w:rsid w:val="00A75E24"/>
    <w:rsid w:val="00A80A4F"/>
    <w:rsid w:val="00A8173E"/>
    <w:rsid w:val="00A86CD4"/>
    <w:rsid w:val="00A91891"/>
    <w:rsid w:val="00A9227C"/>
    <w:rsid w:val="00A92BDD"/>
    <w:rsid w:val="00A92D43"/>
    <w:rsid w:val="00A939C7"/>
    <w:rsid w:val="00A94A0E"/>
    <w:rsid w:val="00A95D44"/>
    <w:rsid w:val="00A9613A"/>
    <w:rsid w:val="00A96428"/>
    <w:rsid w:val="00A965DE"/>
    <w:rsid w:val="00A973B2"/>
    <w:rsid w:val="00AA1412"/>
    <w:rsid w:val="00AA268C"/>
    <w:rsid w:val="00AA3478"/>
    <w:rsid w:val="00AA45DE"/>
    <w:rsid w:val="00AB0F92"/>
    <w:rsid w:val="00AB3261"/>
    <w:rsid w:val="00AB524C"/>
    <w:rsid w:val="00AB567E"/>
    <w:rsid w:val="00AB64DC"/>
    <w:rsid w:val="00AB7336"/>
    <w:rsid w:val="00AB7EFD"/>
    <w:rsid w:val="00AC08A8"/>
    <w:rsid w:val="00AC29A6"/>
    <w:rsid w:val="00AC2BE6"/>
    <w:rsid w:val="00AC2E0B"/>
    <w:rsid w:val="00AC3943"/>
    <w:rsid w:val="00AC3CBE"/>
    <w:rsid w:val="00AC4317"/>
    <w:rsid w:val="00AC432D"/>
    <w:rsid w:val="00AC44A5"/>
    <w:rsid w:val="00AC5619"/>
    <w:rsid w:val="00AC5EBF"/>
    <w:rsid w:val="00AC6981"/>
    <w:rsid w:val="00AD341A"/>
    <w:rsid w:val="00AD4163"/>
    <w:rsid w:val="00AD6A4E"/>
    <w:rsid w:val="00AE3A26"/>
    <w:rsid w:val="00AE3B84"/>
    <w:rsid w:val="00AE4EDA"/>
    <w:rsid w:val="00AE50DA"/>
    <w:rsid w:val="00AE5A7D"/>
    <w:rsid w:val="00AE5D32"/>
    <w:rsid w:val="00AE5D54"/>
    <w:rsid w:val="00AE6C5F"/>
    <w:rsid w:val="00AE7C63"/>
    <w:rsid w:val="00AF1B2F"/>
    <w:rsid w:val="00AF24D5"/>
    <w:rsid w:val="00AF422D"/>
    <w:rsid w:val="00AF594E"/>
    <w:rsid w:val="00AF5DED"/>
    <w:rsid w:val="00AF61CC"/>
    <w:rsid w:val="00AF6412"/>
    <w:rsid w:val="00AF7E01"/>
    <w:rsid w:val="00B000F8"/>
    <w:rsid w:val="00B02982"/>
    <w:rsid w:val="00B0500D"/>
    <w:rsid w:val="00B10131"/>
    <w:rsid w:val="00B12B6F"/>
    <w:rsid w:val="00B12CC5"/>
    <w:rsid w:val="00B13000"/>
    <w:rsid w:val="00B13887"/>
    <w:rsid w:val="00B20DBF"/>
    <w:rsid w:val="00B214E5"/>
    <w:rsid w:val="00B21550"/>
    <w:rsid w:val="00B22426"/>
    <w:rsid w:val="00B2364E"/>
    <w:rsid w:val="00B23A03"/>
    <w:rsid w:val="00B24137"/>
    <w:rsid w:val="00B2772B"/>
    <w:rsid w:val="00B278DC"/>
    <w:rsid w:val="00B30552"/>
    <w:rsid w:val="00B31A39"/>
    <w:rsid w:val="00B31FEF"/>
    <w:rsid w:val="00B325E1"/>
    <w:rsid w:val="00B34628"/>
    <w:rsid w:val="00B34ED8"/>
    <w:rsid w:val="00B3588C"/>
    <w:rsid w:val="00B3645B"/>
    <w:rsid w:val="00B41858"/>
    <w:rsid w:val="00B434B9"/>
    <w:rsid w:val="00B43736"/>
    <w:rsid w:val="00B43DB9"/>
    <w:rsid w:val="00B44532"/>
    <w:rsid w:val="00B453BB"/>
    <w:rsid w:val="00B50D61"/>
    <w:rsid w:val="00B50FA0"/>
    <w:rsid w:val="00B51D3F"/>
    <w:rsid w:val="00B528FB"/>
    <w:rsid w:val="00B52EF8"/>
    <w:rsid w:val="00B5306E"/>
    <w:rsid w:val="00B5491C"/>
    <w:rsid w:val="00B559AA"/>
    <w:rsid w:val="00B564BC"/>
    <w:rsid w:val="00B57469"/>
    <w:rsid w:val="00B608C1"/>
    <w:rsid w:val="00B625C1"/>
    <w:rsid w:val="00B63270"/>
    <w:rsid w:val="00B64400"/>
    <w:rsid w:val="00B64A5E"/>
    <w:rsid w:val="00B65228"/>
    <w:rsid w:val="00B659A1"/>
    <w:rsid w:val="00B66074"/>
    <w:rsid w:val="00B701C4"/>
    <w:rsid w:val="00B70CD9"/>
    <w:rsid w:val="00B71025"/>
    <w:rsid w:val="00B71319"/>
    <w:rsid w:val="00B714B7"/>
    <w:rsid w:val="00B746C9"/>
    <w:rsid w:val="00B74CEA"/>
    <w:rsid w:val="00B807F3"/>
    <w:rsid w:val="00B80DBD"/>
    <w:rsid w:val="00B82454"/>
    <w:rsid w:val="00B82E71"/>
    <w:rsid w:val="00B83344"/>
    <w:rsid w:val="00B83493"/>
    <w:rsid w:val="00B85B5C"/>
    <w:rsid w:val="00B8609B"/>
    <w:rsid w:val="00B86B3C"/>
    <w:rsid w:val="00B919B4"/>
    <w:rsid w:val="00B940DD"/>
    <w:rsid w:val="00B95847"/>
    <w:rsid w:val="00B958AE"/>
    <w:rsid w:val="00B960EC"/>
    <w:rsid w:val="00B965DC"/>
    <w:rsid w:val="00B966ED"/>
    <w:rsid w:val="00BA268A"/>
    <w:rsid w:val="00BA30EE"/>
    <w:rsid w:val="00BA38B6"/>
    <w:rsid w:val="00BA3D8F"/>
    <w:rsid w:val="00BA4919"/>
    <w:rsid w:val="00BA65A5"/>
    <w:rsid w:val="00BB03A5"/>
    <w:rsid w:val="00BB1C4A"/>
    <w:rsid w:val="00BB2300"/>
    <w:rsid w:val="00BB2DD5"/>
    <w:rsid w:val="00BB6600"/>
    <w:rsid w:val="00BB672B"/>
    <w:rsid w:val="00BB6A0B"/>
    <w:rsid w:val="00BB6B41"/>
    <w:rsid w:val="00BB7419"/>
    <w:rsid w:val="00BB756B"/>
    <w:rsid w:val="00BB79B1"/>
    <w:rsid w:val="00BC15E4"/>
    <w:rsid w:val="00BC23A7"/>
    <w:rsid w:val="00BC2F87"/>
    <w:rsid w:val="00BC3BBC"/>
    <w:rsid w:val="00BC567E"/>
    <w:rsid w:val="00BC5846"/>
    <w:rsid w:val="00BC6D9D"/>
    <w:rsid w:val="00BD0408"/>
    <w:rsid w:val="00BD0686"/>
    <w:rsid w:val="00BD18DD"/>
    <w:rsid w:val="00BD1A05"/>
    <w:rsid w:val="00BD1B80"/>
    <w:rsid w:val="00BD1F2E"/>
    <w:rsid w:val="00BD2818"/>
    <w:rsid w:val="00BD2A27"/>
    <w:rsid w:val="00BD5CCA"/>
    <w:rsid w:val="00BD612D"/>
    <w:rsid w:val="00BD6814"/>
    <w:rsid w:val="00BE0EC3"/>
    <w:rsid w:val="00BE1CB6"/>
    <w:rsid w:val="00BE2788"/>
    <w:rsid w:val="00BE335A"/>
    <w:rsid w:val="00BE33F4"/>
    <w:rsid w:val="00BE44A8"/>
    <w:rsid w:val="00BE4C70"/>
    <w:rsid w:val="00BE4FAF"/>
    <w:rsid w:val="00BE54BA"/>
    <w:rsid w:val="00BE6A16"/>
    <w:rsid w:val="00BF0798"/>
    <w:rsid w:val="00BF187B"/>
    <w:rsid w:val="00BF33AD"/>
    <w:rsid w:val="00BF34D1"/>
    <w:rsid w:val="00BF4496"/>
    <w:rsid w:val="00C001DE"/>
    <w:rsid w:val="00C01463"/>
    <w:rsid w:val="00C021FD"/>
    <w:rsid w:val="00C02961"/>
    <w:rsid w:val="00C02B5E"/>
    <w:rsid w:val="00C047FA"/>
    <w:rsid w:val="00C05583"/>
    <w:rsid w:val="00C055E3"/>
    <w:rsid w:val="00C057EF"/>
    <w:rsid w:val="00C0597B"/>
    <w:rsid w:val="00C07708"/>
    <w:rsid w:val="00C10571"/>
    <w:rsid w:val="00C14296"/>
    <w:rsid w:val="00C15023"/>
    <w:rsid w:val="00C15C9B"/>
    <w:rsid w:val="00C16B6E"/>
    <w:rsid w:val="00C16B9E"/>
    <w:rsid w:val="00C16FEF"/>
    <w:rsid w:val="00C206EE"/>
    <w:rsid w:val="00C21969"/>
    <w:rsid w:val="00C224AD"/>
    <w:rsid w:val="00C22B73"/>
    <w:rsid w:val="00C2333D"/>
    <w:rsid w:val="00C23A19"/>
    <w:rsid w:val="00C23E57"/>
    <w:rsid w:val="00C23FAA"/>
    <w:rsid w:val="00C2452C"/>
    <w:rsid w:val="00C2613F"/>
    <w:rsid w:val="00C2695D"/>
    <w:rsid w:val="00C278CD"/>
    <w:rsid w:val="00C3005D"/>
    <w:rsid w:val="00C305E6"/>
    <w:rsid w:val="00C32246"/>
    <w:rsid w:val="00C327A1"/>
    <w:rsid w:val="00C32DE2"/>
    <w:rsid w:val="00C337F1"/>
    <w:rsid w:val="00C3463D"/>
    <w:rsid w:val="00C368B0"/>
    <w:rsid w:val="00C37331"/>
    <w:rsid w:val="00C41693"/>
    <w:rsid w:val="00C42276"/>
    <w:rsid w:val="00C4260B"/>
    <w:rsid w:val="00C43792"/>
    <w:rsid w:val="00C44B18"/>
    <w:rsid w:val="00C450AE"/>
    <w:rsid w:val="00C45738"/>
    <w:rsid w:val="00C5146C"/>
    <w:rsid w:val="00C519F7"/>
    <w:rsid w:val="00C525CF"/>
    <w:rsid w:val="00C53387"/>
    <w:rsid w:val="00C546B7"/>
    <w:rsid w:val="00C56ED2"/>
    <w:rsid w:val="00C57829"/>
    <w:rsid w:val="00C604F8"/>
    <w:rsid w:val="00C60BDA"/>
    <w:rsid w:val="00C641D9"/>
    <w:rsid w:val="00C6623A"/>
    <w:rsid w:val="00C67189"/>
    <w:rsid w:val="00C67392"/>
    <w:rsid w:val="00C673E2"/>
    <w:rsid w:val="00C674EA"/>
    <w:rsid w:val="00C70B6C"/>
    <w:rsid w:val="00C71412"/>
    <w:rsid w:val="00C72484"/>
    <w:rsid w:val="00C73280"/>
    <w:rsid w:val="00C74089"/>
    <w:rsid w:val="00C7462E"/>
    <w:rsid w:val="00C758F5"/>
    <w:rsid w:val="00C76EED"/>
    <w:rsid w:val="00C77055"/>
    <w:rsid w:val="00C776BA"/>
    <w:rsid w:val="00C8043D"/>
    <w:rsid w:val="00C80FE3"/>
    <w:rsid w:val="00C83249"/>
    <w:rsid w:val="00C84E26"/>
    <w:rsid w:val="00C875C7"/>
    <w:rsid w:val="00C87A86"/>
    <w:rsid w:val="00C90E85"/>
    <w:rsid w:val="00C92E5D"/>
    <w:rsid w:val="00C92FC3"/>
    <w:rsid w:val="00C93509"/>
    <w:rsid w:val="00C9390C"/>
    <w:rsid w:val="00C93E7D"/>
    <w:rsid w:val="00C97572"/>
    <w:rsid w:val="00C9777C"/>
    <w:rsid w:val="00CA0455"/>
    <w:rsid w:val="00CA156A"/>
    <w:rsid w:val="00CA20C9"/>
    <w:rsid w:val="00CA2EDA"/>
    <w:rsid w:val="00CA30A1"/>
    <w:rsid w:val="00CA41B0"/>
    <w:rsid w:val="00CA4214"/>
    <w:rsid w:val="00CA4640"/>
    <w:rsid w:val="00CA4A39"/>
    <w:rsid w:val="00CA4C69"/>
    <w:rsid w:val="00CA58CB"/>
    <w:rsid w:val="00CA759C"/>
    <w:rsid w:val="00CA7CA0"/>
    <w:rsid w:val="00CB137C"/>
    <w:rsid w:val="00CB4E54"/>
    <w:rsid w:val="00CB5817"/>
    <w:rsid w:val="00CB5CB1"/>
    <w:rsid w:val="00CB6AA7"/>
    <w:rsid w:val="00CB7FC0"/>
    <w:rsid w:val="00CC215D"/>
    <w:rsid w:val="00CC3688"/>
    <w:rsid w:val="00CC3F2F"/>
    <w:rsid w:val="00CC424A"/>
    <w:rsid w:val="00CC5545"/>
    <w:rsid w:val="00CC5CE3"/>
    <w:rsid w:val="00CC602E"/>
    <w:rsid w:val="00CC62E0"/>
    <w:rsid w:val="00CD0EB5"/>
    <w:rsid w:val="00CD159A"/>
    <w:rsid w:val="00CD22C2"/>
    <w:rsid w:val="00CD33CF"/>
    <w:rsid w:val="00CD3533"/>
    <w:rsid w:val="00CD6B9B"/>
    <w:rsid w:val="00CD6D27"/>
    <w:rsid w:val="00CD6F65"/>
    <w:rsid w:val="00CE16E0"/>
    <w:rsid w:val="00CE2542"/>
    <w:rsid w:val="00CE2CBE"/>
    <w:rsid w:val="00CE2D91"/>
    <w:rsid w:val="00CE36CD"/>
    <w:rsid w:val="00CE5324"/>
    <w:rsid w:val="00CE5B96"/>
    <w:rsid w:val="00CE722E"/>
    <w:rsid w:val="00CE7E03"/>
    <w:rsid w:val="00CE7ECE"/>
    <w:rsid w:val="00CF080B"/>
    <w:rsid w:val="00CF11D9"/>
    <w:rsid w:val="00CF309E"/>
    <w:rsid w:val="00CF5581"/>
    <w:rsid w:val="00CF74D8"/>
    <w:rsid w:val="00D02F4A"/>
    <w:rsid w:val="00D03843"/>
    <w:rsid w:val="00D04311"/>
    <w:rsid w:val="00D046C2"/>
    <w:rsid w:val="00D05B22"/>
    <w:rsid w:val="00D06913"/>
    <w:rsid w:val="00D11C16"/>
    <w:rsid w:val="00D1214E"/>
    <w:rsid w:val="00D137F3"/>
    <w:rsid w:val="00D138A3"/>
    <w:rsid w:val="00D14FDB"/>
    <w:rsid w:val="00D150CA"/>
    <w:rsid w:val="00D15854"/>
    <w:rsid w:val="00D15D3F"/>
    <w:rsid w:val="00D2048E"/>
    <w:rsid w:val="00D20BD0"/>
    <w:rsid w:val="00D22955"/>
    <w:rsid w:val="00D2311D"/>
    <w:rsid w:val="00D2369E"/>
    <w:rsid w:val="00D23B74"/>
    <w:rsid w:val="00D23FEC"/>
    <w:rsid w:val="00D2443A"/>
    <w:rsid w:val="00D2622E"/>
    <w:rsid w:val="00D26566"/>
    <w:rsid w:val="00D27605"/>
    <w:rsid w:val="00D31A4D"/>
    <w:rsid w:val="00D33077"/>
    <w:rsid w:val="00D3638A"/>
    <w:rsid w:val="00D36521"/>
    <w:rsid w:val="00D40E3A"/>
    <w:rsid w:val="00D41391"/>
    <w:rsid w:val="00D42C39"/>
    <w:rsid w:val="00D43B31"/>
    <w:rsid w:val="00D451FE"/>
    <w:rsid w:val="00D500B4"/>
    <w:rsid w:val="00D51953"/>
    <w:rsid w:val="00D535EC"/>
    <w:rsid w:val="00D61BCB"/>
    <w:rsid w:val="00D629FA"/>
    <w:rsid w:val="00D62AA3"/>
    <w:rsid w:val="00D62DF9"/>
    <w:rsid w:val="00D64063"/>
    <w:rsid w:val="00D655B0"/>
    <w:rsid w:val="00D65DC6"/>
    <w:rsid w:val="00D67037"/>
    <w:rsid w:val="00D67274"/>
    <w:rsid w:val="00D70DB3"/>
    <w:rsid w:val="00D73FD0"/>
    <w:rsid w:val="00D74924"/>
    <w:rsid w:val="00D74F44"/>
    <w:rsid w:val="00D752A8"/>
    <w:rsid w:val="00D7584B"/>
    <w:rsid w:val="00D77566"/>
    <w:rsid w:val="00D81E09"/>
    <w:rsid w:val="00D82201"/>
    <w:rsid w:val="00D82BCB"/>
    <w:rsid w:val="00D83437"/>
    <w:rsid w:val="00D83717"/>
    <w:rsid w:val="00D85A87"/>
    <w:rsid w:val="00D85FE3"/>
    <w:rsid w:val="00D865F8"/>
    <w:rsid w:val="00D90DB4"/>
    <w:rsid w:val="00D91882"/>
    <w:rsid w:val="00D928FB"/>
    <w:rsid w:val="00D92F4D"/>
    <w:rsid w:val="00D9326F"/>
    <w:rsid w:val="00D9403C"/>
    <w:rsid w:val="00D94283"/>
    <w:rsid w:val="00DA039D"/>
    <w:rsid w:val="00DA2534"/>
    <w:rsid w:val="00DA371A"/>
    <w:rsid w:val="00DA39C5"/>
    <w:rsid w:val="00DA4B04"/>
    <w:rsid w:val="00DA621C"/>
    <w:rsid w:val="00DA62E3"/>
    <w:rsid w:val="00DA7334"/>
    <w:rsid w:val="00DB0610"/>
    <w:rsid w:val="00DB1DCB"/>
    <w:rsid w:val="00DB33BA"/>
    <w:rsid w:val="00DB4896"/>
    <w:rsid w:val="00DB4940"/>
    <w:rsid w:val="00DB5A55"/>
    <w:rsid w:val="00DB6151"/>
    <w:rsid w:val="00DB6227"/>
    <w:rsid w:val="00DB625D"/>
    <w:rsid w:val="00DB6272"/>
    <w:rsid w:val="00DB6E4E"/>
    <w:rsid w:val="00DB783D"/>
    <w:rsid w:val="00DC015C"/>
    <w:rsid w:val="00DC05C1"/>
    <w:rsid w:val="00DC1DA2"/>
    <w:rsid w:val="00DC2634"/>
    <w:rsid w:val="00DC3C40"/>
    <w:rsid w:val="00DC406E"/>
    <w:rsid w:val="00DC5BBF"/>
    <w:rsid w:val="00DC683A"/>
    <w:rsid w:val="00DC6D60"/>
    <w:rsid w:val="00DC70E9"/>
    <w:rsid w:val="00DD0747"/>
    <w:rsid w:val="00DD2399"/>
    <w:rsid w:val="00DE0E3B"/>
    <w:rsid w:val="00DE1DED"/>
    <w:rsid w:val="00DE264C"/>
    <w:rsid w:val="00DE391C"/>
    <w:rsid w:val="00DE3E0B"/>
    <w:rsid w:val="00DE5628"/>
    <w:rsid w:val="00DE6AD2"/>
    <w:rsid w:val="00DE6E1C"/>
    <w:rsid w:val="00DE791B"/>
    <w:rsid w:val="00DF0E81"/>
    <w:rsid w:val="00DF5DD1"/>
    <w:rsid w:val="00E008D5"/>
    <w:rsid w:val="00E02726"/>
    <w:rsid w:val="00E0295B"/>
    <w:rsid w:val="00E03322"/>
    <w:rsid w:val="00E03491"/>
    <w:rsid w:val="00E04753"/>
    <w:rsid w:val="00E0544B"/>
    <w:rsid w:val="00E1049F"/>
    <w:rsid w:val="00E113F1"/>
    <w:rsid w:val="00E11750"/>
    <w:rsid w:val="00E122F1"/>
    <w:rsid w:val="00E129C3"/>
    <w:rsid w:val="00E12C39"/>
    <w:rsid w:val="00E136BE"/>
    <w:rsid w:val="00E13871"/>
    <w:rsid w:val="00E15986"/>
    <w:rsid w:val="00E16A37"/>
    <w:rsid w:val="00E16FDA"/>
    <w:rsid w:val="00E20F06"/>
    <w:rsid w:val="00E219BE"/>
    <w:rsid w:val="00E2482B"/>
    <w:rsid w:val="00E2529F"/>
    <w:rsid w:val="00E26078"/>
    <w:rsid w:val="00E3108D"/>
    <w:rsid w:val="00E33442"/>
    <w:rsid w:val="00E33FB4"/>
    <w:rsid w:val="00E35802"/>
    <w:rsid w:val="00E36FE2"/>
    <w:rsid w:val="00E3792E"/>
    <w:rsid w:val="00E37BEA"/>
    <w:rsid w:val="00E4533B"/>
    <w:rsid w:val="00E45422"/>
    <w:rsid w:val="00E51F41"/>
    <w:rsid w:val="00E54352"/>
    <w:rsid w:val="00E56A60"/>
    <w:rsid w:val="00E6158B"/>
    <w:rsid w:val="00E620AE"/>
    <w:rsid w:val="00E62E7E"/>
    <w:rsid w:val="00E6376D"/>
    <w:rsid w:val="00E63ACD"/>
    <w:rsid w:val="00E63D3D"/>
    <w:rsid w:val="00E64A9D"/>
    <w:rsid w:val="00E655B8"/>
    <w:rsid w:val="00E65D39"/>
    <w:rsid w:val="00E673D2"/>
    <w:rsid w:val="00E701E0"/>
    <w:rsid w:val="00E7130D"/>
    <w:rsid w:val="00E714CB"/>
    <w:rsid w:val="00E71C44"/>
    <w:rsid w:val="00E72220"/>
    <w:rsid w:val="00E74213"/>
    <w:rsid w:val="00E76CD9"/>
    <w:rsid w:val="00E77572"/>
    <w:rsid w:val="00E7768F"/>
    <w:rsid w:val="00E80549"/>
    <w:rsid w:val="00E831AC"/>
    <w:rsid w:val="00E8479E"/>
    <w:rsid w:val="00E84897"/>
    <w:rsid w:val="00E85272"/>
    <w:rsid w:val="00E8534E"/>
    <w:rsid w:val="00E85F83"/>
    <w:rsid w:val="00E90228"/>
    <w:rsid w:val="00E90555"/>
    <w:rsid w:val="00E9153A"/>
    <w:rsid w:val="00E91E19"/>
    <w:rsid w:val="00E95106"/>
    <w:rsid w:val="00E9562B"/>
    <w:rsid w:val="00E96C46"/>
    <w:rsid w:val="00EA023E"/>
    <w:rsid w:val="00EA0EBF"/>
    <w:rsid w:val="00EA198E"/>
    <w:rsid w:val="00EA71E8"/>
    <w:rsid w:val="00EA7F74"/>
    <w:rsid w:val="00EB15DE"/>
    <w:rsid w:val="00EB2BF0"/>
    <w:rsid w:val="00EB4F76"/>
    <w:rsid w:val="00EB6BBB"/>
    <w:rsid w:val="00EB7341"/>
    <w:rsid w:val="00EC00DE"/>
    <w:rsid w:val="00EC0B2E"/>
    <w:rsid w:val="00EC0B7C"/>
    <w:rsid w:val="00EC2DC3"/>
    <w:rsid w:val="00EC46DE"/>
    <w:rsid w:val="00EC55D7"/>
    <w:rsid w:val="00EC6055"/>
    <w:rsid w:val="00EC6360"/>
    <w:rsid w:val="00EC7C38"/>
    <w:rsid w:val="00ED1CC5"/>
    <w:rsid w:val="00ED28C0"/>
    <w:rsid w:val="00ED376A"/>
    <w:rsid w:val="00ED47C6"/>
    <w:rsid w:val="00ED593D"/>
    <w:rsid w:val="00ED74EC"/>
    <w:rsid w:val="00ED79BB"/>
    <w:rsid w:val="00EE05FF"/>
    <w:rsid w:val="00EE0957"/>
    <w:rsid w:val="00EE0E4E"/>
    <w:rsid w:val="00EE159F"/>
    <w:rsid w:val="00EE2389"/>
    <w:rsid w:val="00EE25C8"/>
    <w:rsid w:val="00EE28E3"/>
    <w:rsid w:val="00EE2B26"/>
    <w:rsid w:val="00EE47AD"/>
    <w:rsid w:val="00EF03D9"/>
    <w:rsid w:val="00EF0715"/>
    <w:rsid w:val="00EF0B95"/>
    <w:rsid w:val="00EF1732"/>
    <w:rsid w:val="00EF1D2B"/>
    <w:rsid w:val="00EF22FF"/>
    <w:rsid w:val="00EF2347"/>
    <w:rsid w:val="00EF3ABF"/>
    <w:rsid w:val="00EF3D56"/>
    <w:rsid w:val="00EF3E4C"/>
    <w:rsid w:val="00EF4041"/>
    <w:rsid w:val="00EF484F"/>
    <w:rsid w:val="00EF4A91"/>
    <w:rsid w:val="00EF5D1C"/>
    <w:rsid w:val="00EF61C1"/>
    <w:rsid w:val="00EF636A"/>
    <w:rsid w:val="00EF6795"/>
    <w:rsid w:val="00EF6C5F"/>
    <w:rsid w:val="00EF6FD1"/>
    <w:rsid w:val="00EF775A"/>
    <w:rsid w:val="00EF776D"/>
    <w:rsid w:val="00F01327"/>
    <w:rsid w:val="00F02A24"/>
    <w:rsid w:val="00F03412"/>
    <w:rsid w:val="00F048BD"/>
    <w:rsid w:val="00F11FE7"/>
    <w:rsid w:val="00F127D9"/>
    <w:rsid w:val="00F1376E"/>
    <w:rsid w:val="00F142BF"/>
    <w:rsid w:val="00F1508D"/>
    <w:rsid w:val="00F15AC9"/>
    <w:rsid w:val="00F21F1F"/>
    <w:rsid w:val="00F26E8D"/>
    <w:rsid w:val="00F3085D"/>
    <w:rsid w:val="00F309D1"/>
    <w:rsid w:val="00F30F6D"/>
    <w:rsid w:val="00F31794"/>
    <w:rsid w:val="00F318AC"/>
    <w:rsid w:val="00F32877"/>
    <w:rsid w:val="00F336F6"/>
    <w:rsid w:val="00F349DB"/>
    <w:rsid w:val="00F35860"/>
    <w:rsid w:val="00F3693A"/>
    <w:rsid w:val="00F36C1D"/>
    <w:rsid w:val="00F36D66"/>
    <w:rsid w:val="00F37207"/>
    <w:rsid w:val="00F37BFF"/>
    <w:rsid w:val="00F37E4C"/>
    <w:rsid w:val="00F37F9C"/>
    <w:rsid w:val="00F409D0"/>
    <w:rsid w:val="00F40E54"/>
    <w:rsid w:val="00F415D4"/>
    <w:rsid w:val="00F42C01"/>
    <w:rsid w:val="00F44175"/>
    <w:rsid w:val="00F45261"/>
    <w:rsid w:val="00F5243D"/>
    <w:rsid w:val="00F53857"/>
    <w:rsid w:val="00F570F0"/>
    <w:rsid w:val="00F5755F"/>
    <w:rsid w:val="00F57D87"/>
    <w:rsid w:val="00F6079C"/>
    <w:rsid w:val="00F61934"/>
    <w:rsid w:val="00F61955"/>
    <w:rsid w:val="00F6198D"/>
    <w:rsid w:val="00F62807"/>
    <w:rsid w:val="00F647CA"/>
    <w:rsid w:val="00F66009"/>
    <w:rsid w:val="00F66F01"/>
    <w:rsid w:val="00F71DEB"/>
    <w:rsid w:val="00F731D3"/>
    <w:rsid w:val="00F751F7"/>
    <w:rsid w:val="00F7534D"/>
    <w:rsid w:val="00F809CF"/>
    <w:rsid w:val="00F80D1A"/>
    <w:rsid w:val="00F811F1"/>
    <w:rsid w:val="00F81929"/>
    <w:rsid w:val="00F828F1"/>
    <w:rsid w:val="00F8417C"/>
    <w:rsid w:val="00F859CC"/>
    <w:rsid w:val="00F875DB"/>
    <w:rsid w:val="00F903F0"/>
    <w:rsid w:val="00F90C98"/>
    <w:rsid w:val="00F954C6"/>
    <w:rsid w:val="00F95DB1"/>
    <w:rsid w:val="00F960CE"/>
    <w:rsid w:val="00F96808"/>
    <w:rsid w:val="00F968DD"/>
    <w:rsid w:val="00F97E7D"/>
    <w:rsid w:val="00FA020D"/>
    <w:rsid w:val="00FA03A9"/>
    <w:rsid w:val="00FA205C"/>
    <w:rsid w:val="00FA2139"/>
    <w:rsid w:val="00FA25F7"/>
    <w:rsid w:val="00FA271C"/>
    <w:rsid w:val="00FA2CB1"/>
    <w:rsid w:val="00FA4706"/>
    <w:rsid w:val="00FA63D5"/>
    <w:rsid w:val="00FA7F74"/>
    <w:rsid w:val="00FB0335"/>
    <w:rsid w:val="00FB04DE"/>
    <w:rsid w:val="00FB3929"/>
    <w:rsid w:val="00FB47E4"/>
    <w:rsid w:val="00FB6B35"/>
    <w:rsid w:val="00FB6B9E"/>
    <w:rsid w:val="00FB6E25"/>
    <w:rsid w:val="00FB7613"/>
    <w:rsid w:val="00FC0EF5"/>
    <w:rsid w:val="00FC1973"/>
    <w:rsid w:val="00FC23AF"/>
    <w:rsid w:val="00FC2CA4"/>
    <w:rsid w:val="00FC52C3"/>
    <w:rsid w:val="00FC5611"/>
    <w:rsid w:val="00FC5F8C"/>
    <w:rsid w:val="00FC6156"/>
    <w:rsid w:val="00FC79B6"/>
    <w:rsid w:val="00FC7C7A"/>
    <w:rsid w:val="00FC7D75"/>
    <w:rsid w:val="00FD0118"/>
    <w:rsid w:val="00FD155D"/>
    <w:rsid w:val="00FD1CCB"/>
    <w:rsid w:val="00FD1E49"/>
    <w:rsid w:val="00FD1ECD"/>
    <w:rsid w:val="00FD1F53"/>
    <w:rsid w:val="00FD2394"/>
    <w:rsid w:val="00FD286E"/>
    <w:rsid w:val="00FE130F"/>
    <w:rsid w:val="00FE2767"/>
    <w:rsid w:val="00FE3785"/>
    <w:rsid w:val="00FE528E"/>
    <w:rsid w:val="00FE633B"/>
    <w:rsid w:val="00FE66C1"/>
    <w:rsid w:val="00FE66FF"/>
    <w:rsid w:val="00FF06E3"/>
    <w:rsid w:val="00FF0DCF"/>
    <w:rsid w:val="00FF1356"/>
    <w:rsid w:val="00FF2022"/>
    <w:rsid w:val="00FF39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37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4"/>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8D3EB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D3EB4"/>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D3EB4"/>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D3EB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D3EB4"/>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qFormat/>
    <w:rsid w:val="008D3EB4"/>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8D3EB4"/>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8D3EB4"/>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qFormat/>
    <w:rsid w:val="008D3EB4"/>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3EB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8D3EB4"/>
    <w:pPr>
      <w:spacing w:after="240" w:line="240" w:lineRule="auto"/>
    </w:pPr>
  </w:style>
  <w:style w:type="paragraph" w:styleId="Footer">
    <w:name w:val="footer"/>
    <w:basedOn w:val="Normal"/>
    <w:link w:val="FooterChar"/>
    <w:uiPriority w:val="99"/>
    <w:qFormat/>
    <w:rsid w:val="008D3EB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8D3EB4"/>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D3EB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8D3EB4"/>
    <w:pPr>
      <w:tabs>
        <w:tab w:val="clear" w:pos="1080"/>
        <w:tab w:val="left" w:pos="1440"/>
      </w:tabs>
      <w:spacing w:after="120"/>
      <w:ind w:left="1440"/>
    </w:pPr>
  </w:style>
  <w:style w:type="paragraph" w:styleId="TOC4">
    <w:name w:val="toc 4"/>
    <w:next w:val="Normal"/>
    <w:autoRedefine/>
    <w:qFormat/>
    <w:rsid w:val="008D3EB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3EB4"/>
    <w:pPr>
      <w:spacing w:after="120" w:line="240" w:lineRule="auto"/>
      <w:ind w:firstLine="0"/>
    </w:pPr>
    <w:rPr>
      <w:sz w:val="20"/>
    </w:rPr>
  </w:style>
  <w:style w:type="paragraph" w:customStyle="1" w:styleId="Dash">
    <w:name w:val="Dash"/>
    <w:basedOn w:val="Normal"/>
    <w:qFormat/>
    <w:rsid w:val="008D3EB4"/>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3EB4"/>
    <w:pPr>
      <w:tabs>
        <w:tab w:val="left" w:pos="432"/>
      </w:tabs>
      <w:spacing w:after="120" w:line="240" w:lineRule="auto"/>
      <w:ind w:left="432" w:hanging="432"/>
    </w:pPr>
  </w:style>
  <w:style w:type="paragraph" w:customStyle="1" w:styleId="Outline">
    <w:name w:val="Outline"/>
    <w:basedOn w:val="Normal"/>
    <w:unhideWhenUsed/>
    <w:qFormat/>
    <w:rsid w:val="008D3EB4"/>
    <w:pPr>
      <w:spacing w:after="240" w:line="240" w:lineRule="auto"/>
      <w:ind w:left="720" w:hanging="720"/>
    </w:pPr>
  </w:style>
  <w:style w:type="character" w:styleId="FootnoteReference">
    <w:name w:val="footnote reference"/>
    <w:basedOn w:val="DefaultParagraphFont"/>
    <w:qFormat/>
    <w:rsid w:val="008D3EB4"/>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D3EB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8D3EB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3EB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92" w:hanging="360"/>
      <w:contextualSpacing/>
    </w:pPr>
  </w:style>
  <w:style w:type="paragraph" w:styleId="Header">
    <w:name w:val="header"/>
    <w:basedOn w:val="Normal"/>
    <w:link w:val="HeaderChar"/>
    <w:uiPriority w:val="99"/>
    <w:qFormat/>
    <w:rsid w:val="008D3EB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8D3EB4"/>
    <w:rPr>
      <w:rFonts w:ascii="Arial" w:hAnsi="Arial"/>
      <w:caps/>
      <w:sz w:val="16"/>
      <w:szCs w:val="20"/>
    </w:rPr>
  </w:style>
  <w:style w:type="paragraph" w:styleId="BalloonText">
    <w:name w:val="Balloon Text"/>
    <w:basedOn w:val="Normal"/>
    <w:link w:val="BalloonTextChar"/>
    <w:unhideWhenUsed/>
    <w:rsid w:val="008D3EB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D3EB4"/>
    <w:rPr>
      <w:rFonts w:ascii="Tahoma" w:hAnsi="Tahoma" w:cs="Tahoma"/>
      <w:sz w:val="16"/>
      <w:szCs w:val="16"/>
    </w:rPr>
  </w:style>
  <w:style w:type="paragraph" w:customStyle="1" w:styleId="TableFootnoteCaption">
    <w:name w:val="Table Footnote_Caption"/>
    <w:qFormat/>
    <w:rsid w:val="008D3EB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3EB4"/>
    <w:pPr>
      <w:jc w:val="center"/>
    </w:pPr>
  </w:style>
  <w:style w:type="paragraph" w:customStyle="1" w:styleId="TableHeaderLeft">
    <w:name w:val="Table Header Left"/>
    <w:basedOn w:val="TableText"/>
    <w:next w:val="TableText"/>
    <w:qFormat/>
    <w:rsid w:val="008D3EB4"/>
    <w:pPr>
      <w:spacing w:before="120" w:after="60"/>
    </w:pPr>
    <w:rPr>
      <w:rFonts w:ascii="Arial Black" w:hAnsi="Arial Black"/>
    </w:rPr>
  </w:style>
  <w:style w:type="paragraph" w:customStyle="1" w:styleId="Normalcontinued">
    <w:name w:val="Normal (continued)"/>
    <w:basedOn w:val="Normal"/>
    <w:next w:val="Normal"/>
    <w:qFormat/>
    <w:rsid w:val="008D3EB4"/>
    <w:pPr>
      <w:ind w:firstLine="0"/>
    </w:pPr>
  </w:style>
  <w:style w:type="paragraph" w:customStyle="1" w:styleId="NormalSScontinued">
    <w:name w:val="NormalSS (continued)"/>
    <w:basedOn w:val="NormalSS"/>
    <w:next w:val="NormalSS"/>
    <w:qFormat/>
    <w:rsid w:val="008D3EB4"/>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qFormat/>
    <w:rsid w:val="008D3EB4"/>
    <w:pPr>
      <w:spacing w:line="240" w:lineRule="auto"/>
      <w:ind w:firstLine="0"/>
    </w:pPr>
    <w:rPr>
      <w:rFonts w:ascii="Arial" w:hAnsi="Arial"/>
      <w:sz w:val="18"/>
    </w:rPr>
  </w:style>
  <w:style w:type="paragraph" w:customStyle="1" w:styleId="TableSourceCaption">
    <w:name w:val="Table Source_Caption"/>
    <w:qFormat/>
    <w:rsid w:val="008D3EB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EF6FD1"/>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EF6FD1"/>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8D3EB4"/>
    <w:pPr>
      <w:spacing w:after="320"/>
    </w:pPr>
  </w:style>
  <w:style w:type="paragraph" w:customStyle="1" w:styleId="TableSignificanceCaption">
    <w:name w:val="Table Significance_Caption"/>
    <w:basedOn w:val="TableFootnoteCaption"/>
    <w:qFormat/>
    <w:rsid w:val="008D3EB4"/>
  </w:style>
  <w:style w:type="paragraph" w:customStyle="1" w:styleId="TitleofDocumentVertical">
    <w:name w:val="Title of Document Vertical"/>
    <w:basedOn w:val="Normal"/>
    <w:qFormat/>
    <w:rsid w:val="008D3EB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3EB4"/>
    <w:pPr>
      <w:spacing w:before="0" w:after="160"/>
    </w:pPr>
  </w:style>
  <w:style w:type="paragraph" w:customStyle="1" w:styleId="TitleofDocumentNoPhoto">
    <w:name w:val="Title of Document No Photo"/>
    <w:basedOn w:val="TitleofDocumentHorizontal"/>
    <w:qFormat/>
    <w:rsid w:val="008D3EB4"/>
  </w:style>
  <w:style w:type="paragraph" w:customStyle="1" w:styleId="TableSpace">
    <w:name w:val="TableSpace"/>
    <w:basedOn w:val="TableSourceCaption"/>
    <w:next w:val="TableFootnoteCaption"/>
    <w:semiHidden/>
    <w:qFormat/>
    <w:rsid w:val="008D3EB4"/>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3EB4"/>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8D3EB4"/>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8D3EB4"/>
    <w:rPr>
      <w:rFonts w:ascii="Times New Roman" w:hAnsi="Times New Roman"/>
      <w:sz w:val="20"/>
      <w:szCs w:val="20"/>
    </w:rPr>
  </w:style>
  <w:style w:type="character" w:customStyle="1" w:styleId="Heading3Char">
    <w:name w:val="Heading 3 Char"/>
    <w:basedOn w:val="DefaultParagraphFont"/>
    <w:link w:val="Heading3"/>
    <w:rsid w:val="008D3EB4"/>
    <w:rPr>
      <w:rFonts w:ascii="Times New Roman" w:hAnsi="Times New Roman"/>
      <w:b/>
      <w:szCs w:val="20"/>
    </w:rPr>
  </w:style>
  <w:style w:type="character" w:styleId="CommentReference">
    <w:name w:val="annotation reference"/>
    <w:basedOn w:val="DefaultParagraphFont"/>
    <w:semiHidden/>
    <w:unhideWhenUsed/>
    <w:rsid w:val="00667D44"/>
    <w:rPr>
      <w:sz w:val="16"/>
      <w:szCs w:val="16"/>
    </w:rPr>
  </w:style>
  <w:style w:type="paragraph" w:styleId="CommentText">
    <w:name w:val="annotation text"/>
    <w:basedOn w:val="Normal"/>
    <w:link w:val="CommentTextChar"/>
    <w:uiPriority w:val="99"/>
    <w:unhideWhenUsed/>
    <w:rsid w:val="00667D44"/>
    <w:pPr>
      <w:spacing w:line="240" w:lineRule="auto"/>
    </w:pPr>
    <w:rPr>
      <w:sz w:val="20"/>
    </w:rPr>
  </w:style>
  <w:style w:type="character" w:customStyle="1" w:styleId="CommentTextChar">
    <w:name w:val="Comment Text Char"/>
    <w:basedOn w:val="DefaultParagraphFont"/>
    <w:link w:val="CommentText"/>
    <w:uiPriority w:val="99"/>
    <w:rsid w:val="00667D44"/>
    <w:rPr>
      <w:sz w:val="20"/>
      <w:szCs w:val="20"/>
    </w:rPr>
  </w:style>
  <w:style w:type="character" w:customStyle="1" w:styleId="persontitle1">
    <w:name w:val="person_title1"/>
    <w:basedOn w:val="DefaultParagraphFont"/>
    <w:rsid w:val="00667D44"/>
    <w:rPr>
      <w:rFonts w:ascii="Verdana" w:hAnsi="Verdana" w:hint="default"/>
      <w:sz w:val="20"/>
      <w:szCs w:val="20"/>
    </w:rPr>
  </w:style>
  <w:style w:type="paragraph" w:styleId="PlainText">
    <w:name w:val="Plain Text"/>
    <w:basedOn w:val="Normal"/>
    <w:link w:val="PlainTextChar"/>
    <w:uiPriority w:val="99"/>
    <w:unhideWhenUsed/>
    <w:rsid w:val="00EC6360"/>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6360"/>
    <w:rPr>
      <w:rFonts w:ascii="Consolas" w:eastAsiaTheme="minorHAnsi" w:hAnsi="Consolas" w:cstheme="minorBidi"/>
      <w:sz w:val="21"/>
      <w:szCs w:val="21"/>
    </w:rPr>
  </w:style>
  <w:style w:type="paragraph" w:styleId="DocumentMap">
    <w:name w:val="Document Map"/>
    <w:basedOn w:val="Normal"/>
    <w:link w:val="DocumentMapChar"/>
    <w:semiHidden/>
    <w:unhideWhenUsed/>
    <w:rsid w:val="008D3EB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3EB4"/>
    <w:rPr>
      <w:rFonts w:asciiTheme="majorHAnsi" w:hAnsiTheme="majorHAnsi"/>
      <w:szCs w:val="20"/>
    </w:rPr>
  </w:style>
  <w:style w:type="character" w:styleId="LineNumber">
    <w:name w:val="line number"/>
    <w:basedOn w:val="DefaultParagraphFont"/>
    <w:uiPriority w:val="99"/>
    <w:semiHidden/>
    <w:unhideWhenUsed/>
    <w:rsid w:val="007330B2"/>
  </w:style>
  <w:style w:type="paragraph" w:styleId="CommentSubject">
    <w:name w:val="annotation subject"/>
    <w:basedOn w:val="CommentText"/>
    <w:next w:val="CommentText"/>
    <w:link w:val="CommentSubjectChar"/>
    <w:semiHidden/>
    <w:unhideWhenUsed/>
    <w:rsid w:val="004D7F55"/>
    <w:rPr>
      <w:b/>
      <w:bCs/>
    </w:rPr>
  </w:style>
  <w:style w:type="character" w:customStyle="1" w:styleId="CommentSubjectChar">
    <w:name w:val="Comment Subject Char"/>
    <w:basedOn w:val="CommentTextChar"/>
    <w:link w:val="CommentSubject"/>
    <w:rsid w:val="004D7F55"/>
    <w:rPr>
      <w:b/>
      <w:bCs/>
      <w:sz w:val="20"/>
      <w:szCs w:val="20"/>
    </w:rPr>
  </w:style>
  <w:style w:type="character" w:styleId="Hyperlink">
    <w:name w:val="Hyperlink"/>
    <w:basedOn w:val="DefaultParagraphFont"/>
    <w:unhideWhenUsed/>
    <w:rsid w:val="004D7F55"/>
    <w:rPr>
      <w:rFonts w:ascii="Arial" w:hAnsi="Arial" w:cs="Arial" w:hint="default"/>
      <w:strike w:val="0"/>
      <w:dstrike w:val="0"/>
      <w:color w:val="003366"/>
      <w:u w:val="none"/>
      <w:effect w:val="none"/>
    </w:rPr>
  </w:style>
  <w:style w:type="paragraph" w:styleId="Revision">
    <w:name w:val="Revision"/>
    <w:hidden/>
    <w:uiPriority w:val="99"/>
    <w:semiHidden/>
    <w:rsid w:val="000909EE"/>
  </w:style>
  <w:style w:type="character" w:styleId="Emphasis">
    <w:name w:val="Emphasis"/>
    <w:basedOn w:val="DefaultParagraphFont"/>
    <w:uiPriority w:val="20"/>
    <w:qFormat/>
    <w:rsid w:val="00F309D1"/>
    <w:rPr>
      <w:i/>
      <w:iCs/>
    </w:rPr>
  </w:style>
  <w:style w:type="character" w:customStyle="1" w:styleId="style91">
    <w:name w:val="style91"/>
    <w:basedOn w:val="DefaultParagraphFont"/>
    <w:rsid w:val="00F309D1"/>
    <w:rPr>
      <w:color w:val="FFFFFF"/>
    </w:rPr>
  </w:style>
  <w:style w:type="character" w:customStyle="1" w:styleId="googqs-tidbit1">
    <w:name w:val="goog_qs-tidbit1"/>
    <w:basedOn w:val="DefaultParagraphFont"/>
    <w:rsid w:val="00F309D1"/>
    <w:rPr>
      <w:vanish w:val="0"/>
      <w:webHidden w:val="0"/>
      <w:specVanish w:val="0"/>
    </w:rPr>
  </w:style>
  <w:style w:type="paragraph" w:styleId="NormalWeb">
    <w:name w:val="Normal (Web)"/>
    <w:basedOn w:val="Normal"/>
    <w:uiPriority w:val="99"/>
    <w:semiHidden/>
    <w:unhideWhenUsed/>
    <w:rsid w:val="00A9227C"/>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8D3EB4"/>
    <w:rPr>
      <w:rFonts w:ascii="Arial Black" w:hAnsi="Arial Black"/>
      <w:caps/>
      <w:sz w:val="22"/>
      <w:szCs w:val="20"/>
    </w:rPr>
  </w:style>
  <w:style w:type="character" w:customStyle="1" w:styleId="Heading2Char">
    <w:name w:val="Heading 2 Char"/>
    <w:basedOn w:val="DefaultParagraphFont"/>
    <w:link w:val="Heading2"/>
    <w:rsid w:val="008D3EB4"/>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8D3EB4"/>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8D3EB4"/>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8D3EB4"/>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8D3EB4"/>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8D3EB4"/>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8D3EB4"/>
    <w:rPr>
      <w:rFonts w:ascii="Times New Roman" w:hAnsi="Times New Roman"/>
      <w:szCs w:val="20"/>
    </w:rPr>
  </w:style>
  <w:style w:type="character" w:customStyle="1" w:styleId="FooterChar">
    <w:name w:val="Footer Char"/>
    <w:basedOn w:val="DefaultParagraphFont"/>
    <w:link w:val="Footer"/>
    <w:uiPriority w:val="99"/>
    <w:rsid w:val="008D3EB4"/>
    <w:rPr>
      <w:rFonts w:ascii="Arial" w:hAnsi="Arial"/>
      <w:sz w:val="20"/>
      <w:szCs w:val="20"/>
    </w:rPr>
  </w:style>
  <w:style w:type="character" w:customStyle="1" w:styleId="EndnoteTextChar">
    <w:name w:val="Endnote Text Char"/>
    <w:basedOn w:val="DefaultParagraphFont"/>
    <w:link w:val="EndnoteText"/>
    <w:semiHidden/>
    <w:rsid w:val="009154FD"/>
  </w:style>
  <w:style w:type="character" w:customStyle="1" w:styleId="NormalSSChar">
    <w:name w:val="NormalSS Char"/>
    <w:basedOn w:val="DefaultParagraphFont"/>
    <w:link w:val="NormalSS"/>
    <w:rsid w:val="009154FD"/>
    <w:rPr>
      <w:rFonts w:ascii="Times New Roman" w:hAnsi="Times New Roman"/>
      <w:szCs w:val="20"/>
    </w:rPr>
  </w:style>
  <w:style w:type="paragraph" w:customStyle="1" w:styleId="Bullet-Circle">
    <w:name w:val="Bullet - Circle"/>
    <w:basedOn w:val="Dash"/>
    <w:rsid w:val="009154FD"/>
    <w:pPr>
      <w:numPr>
        <w:numId w:val="0"/>
      </w:numPr>
      <w:ind w:left="1530" w:hanging="450"/>
    </w:pPr>
  </w:style>
  <w:style w:type="paragraph" w:customStyle="1" w:styleId="Bullet-Square">
    <w:name w:val="Bullet - Square"/>
    <w:basedOn w:val="Dash"/>
    <w:rsid w:val="009154FD"/>
    <w:pPr>
      <w:numPr>
        <w:numId w:val="0"/>
      </w:numPr>
      <w:ind w:left="1890" w:hanging="360"/>
    </w:pPr>
  </w:style>
  <w:style w:type="character" w:styleId="FollowedHyperlink">
    <w:name w:val="FollowedHyperlink"/>
    <w:basedOn w:val="DefaultParagraphFont"/>
    <w:unhideWhenUsed/>
    <w:rsid w:val="009154FD"/>
    <w:rPr>
      <w:color w:val="800080" w:themeColor="followedHyperlink"/>
      <w:u w:val="single"/>
    </w:rPr>
  </w:style>
  <w:style w:type="paragraph" w:customStyle="1" w:styleId="Center">
    <w:name w:val="Center"/>
    <w:basedOn w:val="Normal"/>
    <w:unhideWhenUsed/>
    <w:rsid w:val="008D3EB4"/>
    <w:pPr>
      <w:ind w:firstLine="0"/>
      <w:jc w:val="center"/>
    </w:pPr>
  </w:style>
  <w:style w:type="paragraph" w:styleId="BodyText">
    <w:name w:val="Body Text"/>
    <w:link w:val="BodyTextChar"/>
    <w:rsid w:val="00441D94"/>
    <w:pPr>
      <w:spacing w:after="240"/>
    </w:pPr>
    <w:rPr>
      <w:rFonts w:asciiTheme="minorHAnsi" w:hAnsiTheme="minorHAnsi"/>
      <w:sz w:val="23"/>
    </w:rPr>
  </w:style>
  <w:style w:type="character" w:customStyle="1" w:styleId="BodyTextChar">
    <w:name w:val="Body Text Char"/>
    <w:basedOn w:val="DefaultParagraphFont"/>
    <w:link w:val="BodyText"/>
    <w:rsid w:val="00441D94"/>
    <w:rPr>
      <w:rFonts w:asciiTheme="minorHAnsi" w:hAnsiTheme="minorHAnsi"/>
      <w:sz w:val="23"/>
    </w:rPr>
  </w:style>
  <w:style w:type="table" w:customStyle="1" w:styleId="TableGrid1">
    <w:name w:val="Table Grid1"/>
    <w:basedOn w:val="TableNormal"/>
    <w:uiPriority w:val="59"/>
    <w:rsid w:val="00240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8D3EB4"/>
    <w:rPr>
      <w:rFonts w:ascii="Times New Roman" w:hAnsi="Times New Roman"/>
      <w:szCs w:val="20"/>
    </w:rPr>
  </w:style>
  <w:style w:type="paragraph" w:customStyle="1" w:styleId="MarkforTableTitle">
    <w:name w:val="Mark for Table Title"/>
    <w:basedOn w:val="Normal"/>
    <w:next w:val="NormalSS"/>
    <w:qFormat/>
    <w:rsid w:val="008D3EB4"/>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8D3EB4"/>
  </w:style>
  <w:style w:type="paragraph" w:customStyle="1" w:styleId="AcknowledgmentnoTOC">
    <w:name w:val="Acknowledgment no TOC"/>
    <w:basedOn w:val="Normal"/>
    <w:next w:val="Normal"/>
    <w:qFormat/>
    <w:rsid w:val="008D3EB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3EB4"/>
    <w:pPr>
      <w:numPr>
        <w:numId w:val="12"/>
      </w:numPr>
      <w:tabs>
        <w:tab w:val="left" w:pos="432"/>
      </w:tabs>
      <w:spacing w:after="120" w:line="240" w:lineRule="auto"/>
      <w:ind w:left="432" w:hanging="432"/>
    </w:pPr>
  </w:style>
  <w:style w:type="paragraph" w:customStyle="1" w:styleId="BulletLastSS">
    <w:name w:val="Bullet (Last SS)"/>
    <w:basedOn w:val="Bullet"/>
    <w:next w:val="NormalSS"/>
    <w:qFormat/>
    <w:rsid w:val="008D3EB4"/>
    <w:pPr>
      <w:numPr>
        <w:numId w:val="13"/>
      </w:numPr>
      <w:spacing w:after="240"/>
      <w:ind w:left="432" w:hanging="432"/>
    </w:pPr>
  </w:style>
  <w:style w:type="paragraph" w:customStyle="1" w:styleId="BulletLastDS">
    <w:name w:val="Bullet (Last DS)"/>
    <w:basedOn w:val="Bullet"/>
    <w:next w:val="Normal"/>
    <w:qFormat/>
    <w:rsid w:val="008D3EB4"/>
    <w:pPr>
      <w:numPr>
        <w:numId w:val="14"/>
      </w:numPr>
      <w:spacing w:after="320"/>
      <w:ind w:left="432" w:hanging="432"/>
    </w:pPr>
  </w:style>
  <w:style w:type="paragraph" w:customStyle="1" w:styleId="DashLASTSS">
    <w:name w:val="Dash (LAST SS)"/>
    <w:basedOn w:val="Dash"/>
    <w:next w:val="NormalSS"/>
    <w:qFormat/>
    <w:rsid w:val="008D3EB4"/>
    <w:pPr>
      <w:numPr>
        <w:numId w:val="15"/>
      </w:numPr>
      <w:spacing w:after="240"/>
    </w:pPr>
  </w:style>
  <w:style w:type="paragraph" w:customStyle="1" w:styleId="DashLASTDS">
    <w:name w:val="Dash (LAST DS)"/>
    <w:basedOn w:val="Dash"/>
    <w:next w:val="Normal"/>
    <w:qFormat/>
    <w:rsid w:val="008D3EB4"/>
    <w:pPr>
      <w:spacing w:after="320"/>
    </w:pPr>
    <w:rPr>
      <w:szCs w:val="24"/>
    </w:rPr>
  </w:style>
  <w:style w:type="paragraph" w:customStyle="1" w:styleId="Heading2NoTOC">
    <w:name w:val="Heading 2_No TOC"/>
    <w:basedOn w:val="Normal"/>
    <w:next w:val="NormalSS"/>
    <w:qFormat/>
    <w:rsid w:val="008D3EB4"/>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8D3EB4"/>
    <w:pPr>
      <w:outlineLvl w:val="9"/>
    </w:pPr>
  </w:style>
  <w:style w:type="paragraph" w:customStyle="1" w:styleId="MarkforAppendixTitle">
    <w:name w:val="Mark for Appendix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FigureTitle">
    <w:name w:val="Mark for Figure Title"/>
    <w:basedOn w:val="MarkforTableTitle"/>
    <w:next w:val="NormalSS"/>
    <w:qFormat/>
    <w:rsid w:val="008D3EB4"/>
  </w:style>
  <w:style w:type="paragraph" w:customStyle="1" w:styleId="Tabletext8">
    <w:name w:val="Table text 8"/>
    <w:basedOn w:val="TableText"/>
    <w:qFormat/>
    <w:rsid w:val="008D3EB4"/>
    <w:rPr>
      <w:snapToGrid w:val="0"/>
      <w:sz w:val="16"/>
      <w:szCs w:val="16"/>
    </w:rPr>
  </w:style>
  <w:style w:type="paragraph" w:styleId="Title">
    <w:name w:val="Title"/>
    <w:basedOn w:val="Normal"/>
    <w:next w:val="Normal"/>
    <w:link w:val="TitleChar"/>
    <w:qFormat/>
    <w:rsid w:val="008D3EB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3EB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3EB4"/>
    <w:pPr>
      <w:spacing w:after="100"/>
    </w:pPr>
    <w:rPr>
      <w:rFonts w:asciiTheme="majorHAnsi" w:hAnsiTheme="majorHAnsi"/>
      <w:noProof/>
      <w:sz w:val="16"/>
      <w:szCs w:val="19"/>
    </w:rPr>
  </w:style>
  <w:style w:type="paragraph" w:customStyle="1" w:styleId="NumberedBulletLastSS0">
    <w:name w:val="Numbered Bullet (Last SS)"/>
    <w:basedOn w:val="NumberedBulletLastDS"/>
    <w:next w:val="NormalSS"/>
    <w:qFormat/>
    <w:rsid w:val="008D3EB4"/>
    <w:pPr>
      <w:spacing w:after="240"/>
    </w:pPr>
  </w:style>
  <w:style w:type="table" w:styleId="LightList">
    <w:name w:val="Light List"/>
    <w:basedOn w:val="TableNormal"/>
    <w:uiPriority w:val="61"/>
    <w:rsid w:val="008D3EB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3F693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F6937"/>
    <w:pPr>
      <w:spacing w:line="560" w:lineRule="exact"/>
      <w:ind w:firstLine="0"/>
    </w:pPr>
    <w:rPr>
      <w:rFonts w:ascii="Arial" w:hAnsi="Arial"/>
      <w:caps/>
      <w:spacing w:val="28"/>
      <w:sz w:val="17"/>
      <w:szCs w:val="26"/>
    </w:rPr>
  </w:style>
  <w:style w:type="paragraph" w:customStyle="1" w:styleId="coverdate">
    <w:name w:val="cover date"/>
    <w:qFormat/>
    <w:rsid w:val="003F6937"/>
    <w:pPr>
      <w:spacing w:line="440" w:lineRule="exact"/>
    </w:pPr>
    <w:rPr>
      <w:rFonts w:ascii="Arial" w:hAnsi="Arial"/>
      <w:sz w:val="34"/>
      <w:szCs w:val="26"/>
    </w:rPr>
  </w:style>
  <w:style w:type="paragraph" w:customStyle="1" w:styleId="covertext">
    <w:name w:val="cover text"/>
    <w:qFormat/>
    <w:rsid w:val="003F6937"/>
    <w:pPr>
      <w:spacing w:after="100" w:line="260" w:lineRule="exact"/>
    </w:pPr>
    <w:rPr>
      <w:rFonts w:ascii="Arial" w:hAnsi="Arial"/>
      <w:sz w:val="16"/>
      <w:szCs w:val="19"/>
    </w:rPr>
  </w:style>
  <w:style w:type="paragraph" w:customStyle="1" w:styleId="covertextwithline">
    <w:name w:val="cover text with line"/>
    <w:basedOn w:val="covertext"/>
    <w:qFormat/>
    <w:rsid w:val="003F6937"/>
    <w:pPr>
      <w:pBdr>
        <w:bottom w:val="single" w:sz="2" w:space="1" w:color="auto"/>
      </w:pBdr>
      <w:spacing w:line="240" w:lineRule="auto"/>
    </w:pPr>
  </w:style>
  <w:style w:type="paragraph" w:customStyle="1" w:styleId="reportcovername">
    <w:name w:val="report cover name"/>
    <w:basedOn w:val="covertext"/>
    <w:qFormat/>
    <w:rsid w:val="003F693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3F6937"/>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8338E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8338E0"/>
    <w:pPr>
      <w:spacing w:line="280" w:lineRule="exact"/>
    </w:pPr>
    <w:rPr>
      <w:sz w:val="24"/>
    </w:rPr>
  </w:style>
  <w:style w:type="paragraph" w:customStyle="1" w:styleId="BulletLAST">
    <w:name w:val="Bullet (LAST)"/>
    <w:next w:val="Normal"/>
    <w:rsid w:val="000039AF"/>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0039AF"/>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0039AF"/>
    <w:rPr>
      <w:rFonts w:ascii="Times New Roman" w:hAnsi="Times New Roman"/>
      <w:b/>
      <w:bCs/>
      <w:i/>
      <w:iCs/>
      <w:szCs w:val="20"/>
    </w:rPr>
  </w:style>
  <w:style w:type="paragraph" w:customStyle="1" w:styleId="MarkforTable">
    <w:name w:val="Mark for Table"/>
    <w:next w:val="Normal"/>
    <w:rsid w:val="000039AF"/>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0039AF"/>
    <w:pPr>
      <w:tabs>
        <w:tab w:val="left" w:pos="432"/>
      </w:tabs>
      <w:spacing w:after="480"/>
      <w:jc w:val="both"/>
    </w:pPr>
  </w:style>
  <w:style w:type="paragraph" w:customStyle="1" w:styleId="MarkforFigure">
    <w:name w:val="Mark for Figure"/>
    <w:basedOn w:val="Normal"/>
    <w:next w:val="Normal"/>
    <w:rsid w:val="000039AF"/>
    <w:pPr>
      <w:tabs>
        <w:tab w:val="left" w:pos="432"/>
      </w:tabs>
      <w:ind w:firstLine="0"/>
      <w:jc w:val="center"/>
    </w:pPr>
    <w:rPr>
      <w:caps/>
    </w:rPr>
  </w:style>
  <w:style w:type="paragraph" w:customStyle="1" w:styleId="MarkforExhibit">
    <w:name w:val="Mark for Exhibit"/>
    <w:basedOn w:val="Normal"/>
    <w:next w:val="Normal"/>
    <w:rsid w:val="000039AF"/>
    <w:pPr>
      <w:tabs>
        <w:tab w:val="left" w:pos="432"/>
      </w:tabs>
      <w:ind w:firstLine="0"/>
      <w:jc w:val="center"/>
    </w:pPr>
    <w:rPr>
      <w:caps/>
    </w:rPr>
  </w:style>
  <w:style w:type="paragraph" w:customStyle="1" w:styleId="MarkforAttachment">
    <w:name w:val="Mark for Attachment"/>
    <w:basedOn w:val="Normal"/>
    <w:next w:val="Normal"/>
    <w:rsid w:val="000039AF"/>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0039AF"/>
    <w:pPr>
      <w:numPr>
        <w:numId w:val="17"/>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0039AF"/>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0039AF"/>
    <w:rPr>
      <w:rFonts w:ascii="Times New Roman" w:hAnsi="Times New Roman"/>
      <w:i/>
      <w:iCs/>
      <w:szCs w:val="20"/>
    </w:rPr>
  </w:style>
  <w:style w:type="paragraph" w:customStyle="1" w:styleId="MarkforAppendix">
    <w:name w:val="Mark for Appendix"/>
    <w:basedOn w:val="Normal"/>
    <w:rsid w:val="000039AF"/>
    <w:pPr>
      <w:tabs>
        <w:tab w:val="left" w:pos="432"/>
      </w:tabs>
      <w:ind w:firstLine="0"/>
      <w:jc w:val="center"/>
    </w:pPr>
    <w:rPr>
      <w:b/>
      <w:caps/>
    </w:rPr>
  </w:style>
  <w:style w:type="paragraph" w:styleId="BodyTextIndent3">
    <w:name w:val="Body Text Indent 3"/>
    <w:basedOn w:val="Normal"/>
    <w:link w:val="BodyTextIndent3Char"/>
    <w:rsid w:val="000039AF"/>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0039AF"/>
    <w:rPr>
      <w:rFonts w:ascii="Times New Roman" w:hAnsi="Times New Roman"/>
      <w:i/>
      <w:iCs/>
      <w:sz w:val="20"/>
      <w:szCs w:val="20"/>
    </w:rPr>
  </w:style>
  <w:style w:type="paragraph" w:styleId="BodyText2">
    <w:name w:val="Body Text 2"/>
    <w:basedOn w:val="Normal"/>
    <w:link w:val="BodyText2Char"/>
    <w:rsid w:val="000039AF"/>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0039AF"/>
    <w:rPr>
      <w:rFonts w:ascii="Arial" w:hAnsi="Arial" w:cs="Arial"/>
      <w:b/>
      <w:bCs/>
      <w:i/>
      <w:iCs/>
      <w:sz w:val="22"/>
      <w:szCs w:val="20"/>
    </w:rPr>
  </w:style>
  <w:style w:type="paragraph" w:styleId="BlockText">
    <w:name w:val="Block Text"/>
    <w:basedOn w:val="Normal"/>
    <w:rsid w:val="000039AF"/>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0039AF"/>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0039AF"/>
    <w:rPr>
      <w:rFonts w:ascii="Arial" w:hAnsi="Arial" w:cs="Arial"/>
      <w:sz w:val="22"/>
      <w:szCs w:val="20"/>
    </w:rPr>
  </w:style>
  <w:style w:type="paragraph" w:customStyle="1" w:styleId="Question">
    <w:name w:val="Question"/>
    <w:basedOn w:val="Normal"/>
    <w:rsid w:val="000039AF"/>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0039AF"/>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0039AF"/>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0039AF"/>
    <w:pPr>
      <w:ind w:left="0" w:firstLine="0"/>
      <w:jc w:val="left"/>
    </w:pPr>
    <w:rPr>
      <w:i/>
      <w:iCs/>
    </w:rPr>
  </w:style>
  <w:style w:type="paragraph" w:customStyle="1" w:styleId="BoxResponse">
    <w:name w:val="Box Response"/>
    <w:basedOn w:val="Normal"/>
    <w:link w:val="BoxResponseChar"/>
    <w:qFormat/>
    <w:rsid w:val="000039AF"/>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0039AF"/>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0039AF"/>
    <w:rPr>
      <w:rFonts w:ascii="Arial" w:hAnsi="Arial" w:cs="Arial"/>
      <w:sz w:val="20"/>
      <w:szCs w:val="20"/>
    </w:rPr>
  </w:style>
  <w:style w:type="paragraph" w:customStyle="1" w:styleId="NOResponse">
    <w:name w:val="NO Response"/>
    <w:basedOn w:val="Normal"/>
    <w:link w:val="NOResponseChar"/>
    <w:qFormat/>
    <w:rsid w:val="000039AF"/>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0039AF"/>
    <w:rPr>
      <w:rFonts w:ascii="Arial" w:hAnsi="Arial" w:cs="Arial"/>
      <w:sz w:val="20"/>
      <w:szCs w:val="20"/>
    </w:rPr>
  </w:style>
  <w:style w:type="character" w:customStyle="1" w:styleId="NOResponseChar">
    <w:name w:val="NO Response Char"/>
    <w:basedOn w:val="DefaultParagraphFont"/>
    <w:link w:val="NOResponse"/>
    <w:rsid w:val="000039AF"/>
    <w:rPr>
      <w:rFonts w:ascii="Arial" w:hAnsi="Arial" w:cs="Arial"/>
      <w:sz w:val="20"/>
      <w:szCs w:val="20"/>
    </w:rPr>
  </w:style>
  <w:style w:type="paragraph" w:customStyle="1" w:styleId="RESPONSE">
    <w:name w:val="RESPONSE"/>
    <w:basedOn w:val="Normal"/>
    <w:link w:val="RESPONSEChar"/>
    <w:qFormat/>
    <w:rsid w:val="000039AF"/>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0039AF"/>
    <w:rPr>
      <w:rFonts w:ascii="Arial" w:hAnsi="Arial" w:cs="Arial"/>
      <w:sz w:val="20"/>
      <w:szCs w:val="20"/>
    </w:rPr>
  </w:style>
  <w:style w:type="paragraph" w:customStyle="1" w:styleId="QUESTIONTEXT">
    <w:name w:val="!QUESTION TEXT"/>
    <w:basedOn w:val="Normal"/>
    <w:link w:val="QUESTIONTEXTChar"/>
    <w:qFormat/>
    <w:rsid w:val="000039AF"/>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0039AF"/>
    <w:rPr>
      <w:rFonts w:ascii="Arial" w:hAnsi="Arial" w:cs="Arial"/>
      <w:b/>
      <w:sz w:val="20"/>
      <w:szCs w:val="20"/>
    </w:rPr>
  </w:style>
  <w:style w:type="paragraph" w:customStyle="1" w:styleId="SELECTONEMARKALL">
    <w:name w:val="SELECT ONE/MARK ALL"/>
    <w:basedOn w:val="RESPONSE"/>
    <w:link w:val="SELECTONEMARKALLChar"/>
    <w:qFormat/>
    <w:rsid w:val="000039A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039AF"/>
    <w:rPr>
      <w:rFonts w:ascii="Arial" w:hAnsi="Arial" w:cs="Arial"/>
      <w:b/>
      <w:sz w:val="20"/>
      <w:szCs w:val="20"/>
    </w:rPr>
  </w:style>
  <w:style w:type="paragraph" w:customStyle="1" w:styleId="TIMERange">
    <w:name w:val="TIME Range"/>
    <w:basedOn w:val="Normal"/>
    <w:link w:val="TIMERangeChar"/>
    <w:qFormat/>
    <w:rsid w:val="000039AF"/>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0039AF"/>
    <w:rPr>
      <w:rFonts w:ascii="Arial" w:hAnsi="Arial" w:cs="Arial"/>
      <w:sz w:val="20"/>
      <w:szCs w:val="20"/>
    </w:rPr>
  </w:style>
  <w:style w:type="paragraph" w:customStyle="1" w:styleId="QCOVERPAGE">
    <w:name w:val="Q COVER PAGE"/>
    <w:basedOn w:val="Normal"/>
    <w:link w:val="QCOVERPAGEChar"/>
    <w:qFormat/>
    <w:rsid w:val="000039A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0039A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0039AF"/>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0039AF"/>
    <w:rPr>
      <w:rFonts w:ascii="Arial Black" w:hAnsi="Arial Black" w:cs="Arial"/>
      <w:color w:val="FF0000"/>
      <w:sz w:val="44"/>
      <w:szCs w:val="36"/>
    </w:rPr>
  </w:style>
  <w:style w:type="character" w:customStyle="1" w:styleId="QCOVERSublineChar">
    <w:name w:val="Q COVER Subline Char"/>
    <w:basedOn w:val="DefaultParagraphFont"/>
    <w:link w:val="QCOVERSubline"/>
    <w:rsid w:val="000039AF"/>
    <w:rPr>
      <w:rFonts w:ascii="Arial Black" w:hAnsi="Arial Black" w:cs="Arial"/>
      <w:sz w:val="32"/>
      <w:szCs w:val="32"/>
    </w:rPr>
  </w:style>
  <w:style w:type="character" w:customStyle="1" w:styleId="QCoverDateChar">
    <w:name w:val="Q Cover Date Char"/>
    <w:basedOn w:val="DefaultParagraphFont"/>
    <w:link w:val="QCoverDate"/>
    <w:rsid w:val="000039AF"/>
    <w:rPr>
      <w:rFonts w:ascii="Arial" w:hAnsi="Arial" w:cs="Arial"/>
      <w:i/>
    </w:rPr>
  </w:style>
  <w:style w:type="character" w:styleId="Strong">
    <w:name w:val="Strong"/>
    <w:basedOn w:val="DefaultParagraphFont"/>
    <w:uiPriority w:val="22"/>
    <w:qFormat/>
    <w:rsid w:val="000039AF"/>
    <w:rPr>
      <w:b/>
      <w:bCs/>
    </w:rPr>
  </w:style>
  <w:style w:type="character" w:customStyle="1" w:styleId="TemplateHeaderChar">
    <w:name w:val="Template Header Char"/>
    <w:basedOn w:val="QUESTIONTEXTChar"/>
    <w:link w:val="TemplateHeader"/>
    <w:locked/>
    <w:rsid w:val="0022013A"/>
    <w:rPr>
      <w:rFonts w:ascii="Arial" w:hAnsi="Arial" w:cs="Arial"/>
      <w:b/>
      <w:sz w:val="20"/>
      <w:szCs w:val="20"/>
    </w:rPr>
  </w:style>
  <w:style w:type="paragraph" w:customStyle="1" w:styleId="TemplateHeader">
    <w:name w:val="Template Header"/>
    <w:basedOn w:val="QUESTIONTEXT"/>
    <w:link w:val="TemplateHeaderChar"/>
    <w:qFormat/>
    <w:rsid w:val="0022013A"/>
    <w:pPr>
      <w:spacing w:before="0"/>
      <w:ind w:right="-547"/>
      <w:jc w:val="center"/>
    </w:pPr>
  </w:style>
  <w:style w:type="paragraph" w:customStyle="1" w:styleId="AnswerCategory">
    <w:name w:val="Answer Category"/>
    <w:basedOn w:val="Normal"/>
    <w:qFormat/>
    <w:rsid w:val="0022013A"/>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A5130F"/>
    <w:pPr>
      <w:spacing w:line="200" w:lineRule="atLeast"/>
      <w:ind w:left="202" w:hanging="202"/>
    </w:pPr>
    <w:rPr>
      <w:rFonts w:eastAsia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annotation reference" w:uiPriority="0"/>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EB4"/>
    <w:pPr>
      <w:spacing w:line="480" w:lineRule="auto"/>
      <w:ind w:firstLine="432"/>
    </w:pPr>
    <w:rPr>
      <w:rFonts w:ascii="Times New Roman" w:hAnsi="Times New Roman"/>
      <w:szCs w:val="20"/>
    </w:rPr>
  </w:style>
  <w:style w:type="paragraph" w:styleId="Heading1">
    <w:name w:val="heading 1"/>
    <w:basedOn w:val="Normal"/>
    <w:next w:val="NormalSS"/>
    <w:link w:val="Heading1Char"/>
    <w:qFormat/>
    <w:rsid w:val="008D3EB4"/>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D3EB4"/>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D3EB4"/>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D3EB4"/>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8D3EB4"/>
    <w:pPr>
      <w:keepNext/>
      <w:numPr>
        <w:ilvl w:val="4"/>
        <w:numId w:val="16"/>
      </w:numPr>
      <w:spacing w:after="120" w:line="240" w:lineRule="auto"/>
      <w:outlineLvl w:val="4"/>
    </w:pPr>
    <w:rPr>
      <w:b/>
    </w:rPr>
  </w:style>
  <w:style w:type="paragraph" w:styleId="Heading6">
    <w:name w:val="heading 6"/>
    <w:aliases w:val="Heading 6 (business proposal only)"/>
    <w:basedOn w:val="Normal"/>
    <w:next w:val="Normal"/>
    <w:link w:val="Heading6Char"/>
    <w:qFormat/>
    <w:rsid w:val="008D3EB4"/>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8D3EB4"/>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8D3EB4"/>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qFormat/>
    <w:rsid w:val="008D3EB4"/>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8D3EB4"/>
    <w:pPr>
      <w:tabs>
        <w:tab w:val="right" w:leader="dot" w:pos="9360"/>
      </w:tabs>
      <w:spacing w:after="180" w:line="240" w:lineRule="exact"/>
      <w:ind w:left="720" w:right="720" w:hanging="720"/>
    </w:pPr>
    <w:rPr>
      <w:rFonts w:ascii="Arial" w:hAnsi="Arial"/>
      <w:caps/>
      <w:sz w:val="20"/>
      <w:szCs w:val="20"/>
    </w:rPr>
  </w:style>
  <w:style w:type="paragraph" w:customStyle="1" w:styleId="NormalSS">
    <w:name w:val="NormalSS"/>
    <w:basedOn w:val="Normal"/>
    <w:link w:val="NormalSSChar"/>
    <w:qFormat/>
    <w:rsid w:val="008D3EB4"/>
    <w:pPr>
      <w:spacing w:after="240" w:line="240" w:lineRule="auto"/>
    </w:pPr>
  </w:style>
  <w:style w:type="paragraph" w:styleId="Footer">
    <w:name w:val="footer"/>
    <w:basedOn w:val="Normal"/>
    <w:link w:val="FooterChar"/>
    <w:uiPriority w:val="99"/>
    <w:qFormat/>
    <w:rsid w:val="008D3EB4"/>
    <w:pPr>
      <w:pBdr>
        <w:bottom w:val="single" w:sz="2" w:space="3" w:color="auto"/>
      </w:pBdr>
      <w:tabs>
        <w:tab w:val="center" w:pos="4320"/>
        <w:tab w:val="right" w:pos="9360"/>
      </w:tabs>
      <w:spacing w:line="240" w:lineRule="auto"/>
      <w:ind w:firstLine="0"/>
    </w:pPr>
    <w:rPr>
      <w:rFonts w:ascii="Arial" w:hAnsi="Arial"/>
      <w:sz w:val="20"/>
    </w:rPr>
  </w:style>
  <w:style w:type="character" w:styleId="PageNumber">
    <w:name w:val="page number"/>
    <w:basedOn w:val="DefaultParagraphFont"/>
    <w:qFormat/>
    <w:rsid w:val="008D3EB4"/>
    <w:rPr>
      <w:rFonts w:ascii="Arial" w:hAnsi="Arial"/>
      <w:color w:val="auto"/>
      <w:sz w:val="20"/>
      <w:bdr w:val="none" w:sz="0" w:space="0" w:color="auto"/>
    </w:rPr>
  </w:style>
  <w:style w:type="paragraph" w:customStyle="1" w:styleId="Heading1Black">
    <w:name w:val="Heading 1_Black"/>
    <w:basedOn w:val="Normal"/>
    <w:next w:val="Normal"/>
    <w:qFormat/>
    <w:rsid w:val="00F570F0"/>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DB6227"/>
    <w:pPr>
      <w:spacing w:after="240"/>
    </w:pPr>
  </w:style>
  <w:style w:type="paragraph" w:styleId="TOC2">
    <w:name w:val="toc 2"/>
    <w:next w:val="Normal"/>
    <w:autoRedefine/>
    <w:uiPriority w:val="39"/>
    <w:qFormat/>
    <w:rsid w:val="008D3EB4"/>
    <w:pPr>
      <w:tabs>
        <w:tab w:val="left" w:pos="1080"/>
        <w:tab w:val="right" w:leader="dot" w:pos="9360"/>
      </w:tabs>
      <w:spacing w:after="180" w:line="240" w:lineRule="exact"/>
      <w:ind w:left="1080" w:right="720" w:hanging="360"/>
    </w:pPr>
    <w:rPr>
      <w:rFonts w:ascii="Arial" w:hAnsi="Arial"/>
      <w:noProof/>
      <w:sz w:val="20"/>
      <w:szCs w:val="20"/>
    </w:rPr>
  </w:style>
  <w:style w:type="paragraph" w:styleId="TOC3">
    <w:name w:val="toc 3"/>
    <w:basedOn w:val="TOC2"/>
    <w:next w:val="Normal"/>
    <w:autoRedefine/>
    <w:uiPriority w:val="39"/>
    <w:qFormat/>
    <w:rsid w:val="008D3EB4"/>
    <w:pPr>
      <w:tabs>
        <w:tab w:val="clear" w:pos="1080"/>
        <w:tab w:val="left" w:pos="1440"/>
      </w:tabs>
      <w:spacing w:after="120"/>
      <w:ind w:left="1440"/>
    </w:pPr>
  </w:style>
  <w:style w:type="paragraph" w:styleId="TOC4">
    <w:name w:val="toc 4"/>
    <w:next w:val="Normal"/>
    <w:autoRedefine/>
    <w:qFormat/>
    <w:rsid w:val="008D3EB4"/>
    <w:pPr>
      <w:tabs>
        <w:tab w:val="left" w:pos="2160"/>
        <w:tab w:val="right" w:leader="dot" w:pos="9360"/>
      </w:tabs>
      <w:spacing w:line="240" w:lineRule="exact"/>
      <w:ind w:left="2520" w:hanging="360"/>
    </w:pPr>
    <w:rPr>
      <w:rFonts w:ascii="Arial" w:hAnsi="Arial"/>
      <w:noProof/>
      <w:szCs w:val="20"/>
    </w:rPr>
  </w:style>
  <w:style w:type="paragraph" w:styleId="FootnoteText">
    <w:name w:val="footnote text"/>
    <w:basedOn w:val="Normal"/>
    <w:link w:val="FootnoteTextChar"/>
    <w:qFormat/>
    <w:rsid w:val="008D3EB4"/>
    <w:pPr>
      <w:spacing w:after="120" w:line="240" w:lineRule="auto"/>
      <w:ind w:firstLine="0"/>
    </w:pPr>
    <w:rPr>
      <w:sz w:val="20"/>
    </w:rPr>
  </w:style>
  <w:style w:type="paragraph" w:customStyle="1" w:styleId="Dash">
    <w:name w:val="Dash"/>
    <w:basedOn w:val="Normal"/>
    <w:qFormat/>
    <w:rsid w:val="008D3EB4"/>
    <w:pPr>
      <w:numPr>
        <w:numId w:val="1"/>
      </w:numPr>
      <w:tabs>
        <w:tab w:val="left" w:pos="288"/>
      </w:tabs>
      <w:spacing w:after="120" w:line="240" w:lineRule="auto"/>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8D3EB4"/>
    <w:pPr>
      <w:tabs>
        <w:tab w:val="left" w:pos="432"/>
      </w:tabs>
      <w:spacing w:after="120" w:line="240" w:lineRule="auto"/>
      <w:ind w:left="432" w:hanging="432"/>
    </w:pPr>
  </w:style>
  <w:style w:type="paragraph" w:customStyle="1" w:styleId="Outline">
    <w:name w:val="Outline"/>
    <w:basedOn w:val="Normal"/>
    <w:unhideWhenUsed/>
    <w:qFormat/>
    <w:rsid w:val="008D3EB4"/>
    <w:pPr>
      <w:spacing w:after="240" w:line="240" w:lineRule="auto"/>
      <w:ind w:left="720" w:hanging="720"/>
    </w:pPr>
  </w:style>
  <w:style w:type="character" w:styleId="FootnoteReference">
    <w:name w:val="footnote reference"/>
    <w:basedOn w:val="DefaultParagraphFont"/>
    <w:qFormat/>
    <w:rsid w:val="008D3EB4"/>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D3EB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8D3EB4"/>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8D3EB4"/>
    <w:rPr>
      <w:rFonts w:ascii="Arial" w:hAnsi="Arial"/>
      <w:vanish/>
      <w:color w:val="auto"/>
      <w:sz w:val="18"/>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ind w:left="792" w:hanging="360"/>
      <w:contextualSpacing/>
    </w:pPr>
  </w:style>
  <w:style w:type="paragraph" w:styleId="Header">
    <w:name w:val="header"/>
    <w:basedOn w:val="Normal"/>
    <w:link w:val="HeaderChar"/>
    <w:uiPriority w:val="99"/>
    <w:qFormat/>
    <w:rsid w:val="008D3EB4"/>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8D3EB4"/>
    <w:rPr>
      <w:rFonts w:ascii="Arial" w:hAnsi="Arial"/>
      <w:caps/>
      <w:sz w:val="16"/>
      <w:szCs w:val="20"/>
    </w:rPr>
  </w:style>
  <w:style w:type="paragraph" w:styleId="BalloonText">
    <w:name w:val="Balloon Text"/>
    <w:basedOn w:val="Normal"/>
    <w:link w:val="BalloonTextChar"/>
    <w:unhideWhenUsed/>
    <w:rsid w:val="008D3EB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8D3EB4"/>
    <w:rPr>
      <w:rFonts w:ascii="Tahoma" w:hAnsi="Tahoma" w:cs="Tahoma"/>
      <w:sz w:val="16"/>
      <w:szCs w:val="16"/>
    </w:rPr>
  </w:style>
  <w:style w:type="paragraph" w:customStyle="1" w:styleId="TableFootnoteCaption">
    <w:name w:val="Table Footnote_Caption"/>
    <w:qFormat/>
    <w:rsid w:val="008D3EB4"/>
    <w:pPr>
      <w:tabs>
        <w:tab w:val="left" w:pos="1080"/>
      </w:tabs>
      <w:spacing w:before="60"/>
    </w:pPr>
    <w:rPr>
      <w:rFonts w:ascii="Arial" w:hAnsi="Arial"/>
      <w:sz w:val="18"/>
      <w:szCs w:val="20"/>
    </w:rPr>
  </w:style>
  <w:style w:type="paragraph" w:customStyle="1" w:styleId="TableHeaderCenter">
    <w:name w:val="Table Header Center"/>
    <w:basedOn w:val="TableHeaderLeft"/>
    <w:qFormat/>
    <w:rsid w:val="008D3EB4"/>
    <w:pPr>
      <w:jc w:val="center"/>
    </w:pPr>
  </w:style>
  <w:style w:type="paragraph" w:customStyle="1" w:styleId="TableHeaderLeft">
    <w:name w:val="Table Header Left"/>
    <w:basedOn w:val="TableText"/>
    <w:next w:val="TableText"/>
    <w:qFormat/>
    <w:rsid w:val="008D3EB4"/>
    <w:pPr>
      <w:spacing w:before="120" w:after="60"/>
    </w:pPr>
    <w:rPr>
      <w:rFonts w:ascii="Arial Black" w:hAnsi="Arial Black"/>
    </w:rPr>
  </w:style>
  <w:style w:type="paragraph" w:customStyle="1" w:styleId="Normalcontinued">
    <w:name w:val="Normal (continued)"/>
    <w:basedOn w:val="Normal"/>
    <w:next w:val="Normal"/>
    <w:qFormat/>
    <w:rsid w:val="008D3EB4"/>
    <w:pPr>
      <w:ind w:firstLine="0"/>
    </w:pPr>
  </w:style>
  <w:style w:type="paragraph" w:customStyle="1" w:styleId="NormalSScontinued">
    <w:name w:val="NormalSS (continued)"/>
    <w:basedOn w:val="NormalSS"/>
    <w:next w:val="NormalSS"/>
    <w:qFormat/>
    <w:rsid w:val="008D3EB4"/>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TableText">
    <w:name w:val="Table Text"/>
    <w:basedOn w:val="Normal"/>
    <w:qFormat/>
    <w:rsid w:val="008D3EB4"/>
    <w:pPr>
      <w:spacing w:line="240" w:lineRule="auto"/>
      <w:ind w:firstLine="0"/>
    </w:pPr>
    <w:rPr>
      <w:rFonts w:ascii="Arial" w:hAnsi="Arial"/>
      <w:sz w:val="18"/>
    </w:rPr>
  </w:style>
  <w:style w:type="paragraph" w:customStyle="1" w:styleId="TableSourceCaption">
    <w:name w:val="Table Source_Caption"/>
    <w:qFormat/>
    <w:rsid w:val="008D3EB4"/>
    <w:pPr>
      <w:tabs>
        <w:tab w:val="left" w:pos="792"/>
      </w:tabs>
      <w:spacing w:before="60"/>
      <w:ind w:left="792" w:hanging="792"/>
    </w:pPr>
    <w:rPr>
      <w:rFonts w:ascii="Arial" w:hAnsi="Arial"/>
      <w:sz w:val="18"/>
      <w:szCs w:val="20"/>
    </w:rPr>
  </w:style>
  <w:style w:type="paragraph" w:customStyle="1" w:styleId="AcknowledgmentnoTOCBlack">
    <w:name w:val="Acknowledgment no TOC_Black"/>
    <w:basedOn w:val="Normal"/>
    <w:next w:val="Normal"/>
    <w:qFormat/>
    <w:rsid w:val="00066AB9"/>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EF6FD1"/>
    <w:pPr>
      <w:numPr>
        <w:numId w:val="2"/>
      </w:numPr>
      <w:tabs>
        <w:tab w:val="left" w:pos="360"/>
      </w:tabs>
      <w:spacing w:after="120" w:line="240" w:lineRule="auto"/>
      <w:ind w:left="720" w:right="360" w:hanging="288"/>
    </w:pPr>
  </w:style>
  <w:style w:type="paragraph" w:customStyle="1" w:styleId="BulletRed">
    <w:name w:val="Bullet_Red"/>
    <w:basedOn w:val="BulletBlack"/>
    <w:qFormat/>
    <w:rsid w:val="00AC5EBF"/>
    <w:pPr>
      <w:numPr>
        <w:numId w:val="5"/>
      </w:numPr>
      <w:ind w:left="720" w:hanging="288"/>
    </w:pPr>
  </w:style>
  <w:style w:type="paragraph" w:customStyle="1" w:styleId="BulletBlue">
    <w:name w:val="Bullet_Blue"/>
    <w:basedOn w:val="BulletBlack"/>
    <w:qFormat/>
    <w:rsid w:val="00C2452C"/>
    <w:pPr>
      <w:numPr>
        <w:numId w:val="3"/>
      </w:numPr>
      <w:ind w:left="720" w:hanging="288"/>
    </w:pPr>
  </w:style>
  <w:style w:type="paragraph" w:customStyle="1" w:styleId="BulletBlackLastSS">
    <w:name w:val="Bullet_Black (Last SS)"/>
    <w:basedOn w:val="BulletBlack"/>
    <w:next w:val="NormalSS"/>
    <w:qFormat/>
    <w:rsid w:val="00EF6FD1"/>
    <w:pPr>
      <w:spacing w:after="240"/>
    </w:pPr>
  </w:style>
  <w:style w:type="paragraph" w:customStyle="1" w:styleId="BulletRedLastSS">
    <w:name w:val="Bullet_Red (Last SS)"/>
    <w:basedOn w:val="BulletBlackLastSS"/>
    <w:next w:val="NormalSS"/>
    <w:qFormat/>
    <w:rsid w:val="00AC5EBF"/>
    <w:pPr>
      <w:numPr>
        <w:numId w:val="6"/>
      </w:numPr>
      <w:ind w:left="720" w:hanging="288"/>
    </w:pPr>
  </w:style>
  <w:style w:type="paragraph" w:customStyle="1" w:styleId="BulletBlueLastSS">
    <w:name w:val="Bullet_Blue (Last SS)"/>
    <w:basedOn w:val="BulletBlackLastSS"/>
    <w:next w:val="NormalSS"/>
    <w:qFormat/>
    <w:rsid w:val="00C2452C"/>
    <w:pPr>
      <w:numPr>
        <w:numId w:val="4"/>
      </w:numPr>
      <w:ind w:left="720" w:hanging="288"/>
    </w:pPr>
  </w:style>
  <w:style w:type="paragraph" w:customStyle="1" w:styleId="BulletBlackLastDS">
    <w:name w:val="Bullet_Black (Last DS)"/>
    <w:basedOn w:val="BulletBlackLastSS"/>
    <w:next w:val="Normal"/>
    <w:qFormat/>
    <w:rsid w:val="001E466A"/>
    <w:pPr>
      <w:spacing w:after="360"/>
    </w:pPr>
  </w:style>
  <w:style w:type="paragraph" w:customStyle="1" w:styleId="BulletRedLastDS">
    <w:name w:val="Bullet_Red (Last DS)"/>
    <w:basedOn w:val="BulletRedLastSS"/>
    <w:next w:val="Normal"/>
    <w:qFormat/>
    <w:rsid w:val="001E466A"/>
    <w:pPr>
      <w:spacing w:after="360"/>
    </w:pPr>
  </w:style>
  <w:style w:type="paragraph" w:customStyle="1" w:styleId="BulletBlueLastDS">
    <w:name w:val="Bullet_Blue (Last DS)"/>
    <w:basedOn w:val="BulletBlackLastDS"/>
    <w:next w:val="Normal"/>
    <w:qFormat/>
    <w:rsid w:val="00C2452C"/>
    <w:pPr>
      <w:numPr>
        <w:numId w:val="7"/>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FB0335"/>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637A61"/>
  </w:style>
  <w:style w:type="paragraph" w:customStyle="1" w:styleId="Heading2RedNoTOC">
    <w:name w:val="Heading 2_Red No TOC"/>
    <w:basedOn w:val="Heading2Red"/>
    <w:next w:val="Normal"/>
    <w:qFormat/>
    <w:rsid w:val="00637A61"/>
  </w:style>
  <w:style w:type="paragraph" w:customStyle="1" w:styleId="Heading2BlueNoTOC">
    <w:name w:val="Heading 2_Blue No TOC"/>
    <w:basedOn w:val="Heading2Blue"/>
    <w:next w:val="Normal"/>
    <w:qFormat/>
    <w:rsid w:val="00637A61"/>
  </w:style>
  <w:style w:type="paragraph" w:customStyle="1" w:styleId="MarkforAttachmentHeadingBlack">
    <w:name w:val="Mark for Attachment Heading_Black"/>
    <w:basedOn w:val="Normal"/>
    <w:next w:val="Normal"/>
    <w:qFormat/>
    <w:rsid w:val="004F0B74"/>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B6227"/>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4F493C"/>
    <w:rPr>
      <w:color w:val="345294"/>
    </w:rPr>
  </w:style>
  <w:style w:type="paragraph" w:customStyle="1" w:styleId="NumberedBulletLastDS">
    <w:name w:val="Numbered Bullet (Last DS)"/>
    <w:basedOn w:val="NumberedBullet"/>
    <w:next w:val="Normal"/>
    <w:qFormat/>
    <w:rsid w:val="008D3EB4"/>
    <w:pPr>
      <w:spacing w:after="320"/>
    </w:pPr>
  </w:style>
  <w:style w:type="paragraph" w:customStyle="1" w:styleId="TableSignificanceCaption">
    <w:name w:val="Table Significance_Caption"/>
    <w:basedOn w:val="TableFootnoteCaption"/>
    <w:qFormat/>
    <w:rsid w:val="008D3EB4"/>
  </w:style>
  <w:style w:type="paragraph" w:customStyle="1" w:styleId="TitleofDocumentVertical">
    <w:name w:val="Title of Document Vertical"/>
    <w:basedOn w:val="Normal"/>
    <w:qFormat/>
    <w:rsid w:val="008D3EB4"/>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8D3EB4"/>
    <w:pPr>
      <w:spacing w:before="0" w:after="160"/>
    </w:pPr>
  </w:style>
  <w:style w:type="paragraph" w:customStyle="1" w:styleId="TitleofDocumentNoPhoto">
    <w:name w:val="Title of Document No Photo"/>
    <w:basedOn w:val="TitleofDocumentHorizontal"/>
    <w:qFormat/>
    <w:rsid w:val="008D3EB4"/>
  </w:style>
  <w:style w:type="paragraph" w:customStyle="1" w:styleId="TableSpace">
    <w:name w:val="TableSpace"/>
    <w:basedOn w:val="TableSourceCaption"/>
    <w:next w:val="TableFootnoteCaption"/>
    <w:semiHidden/>
    <w:qFormat/>
    <w:rsid w:val="008D3EB4"/>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8D3EB4"/>
    <w:pPr>
      <w:numPr>
        <w:numId w:val="8"/>
      </w:numPr>
    </w:pPr>
  </w:style>
  <w:style w:type="paragraph" w:styleId="TOC5">
    <w:name w:val="toc 5"/>
    <w:basedOn w:val="Normal"/>
    <w:next w:val="Normal"/>
    <w:autoRedefine/>
    <w:uiPriority w:val="39"/>
    <w:semiHidden/>
    <w:unhideWhenUsed/>
    <w:rsid w:val="00BC15E4"/>
    <w:pPr>
      <w:spacing w:after="100"/>
      <w:ind w:left="960"/>
    </w:pPr>
  </w:style>
  <w:style w:type="paragraph" w:styleId="TOC6">
    <w:name w:val="toc 6"/>
    <w:basedOn w:val="Normal"/>
    <w:next w:val="Normal"/>
    <w:autoRedefine/>
    <w:uiPriority w:val="39"/>
    <w:semiHidden/>
    <w:unhideWhenUsed/>
    <w:rsid w:val="00BC15E4"/>
    <w:pPr>
      <w:spacing w:after="100"/>
      <w:ind w:left="1200"/>
    </w:pPr>
  </w:style>
  <w:style w:type="paragraph" w:styleId="TOC7">
    <w:name w:val="toc 7"/>
    <w:basedOn w:val="Normal"/>
    <w:next w:val="Normal"/>
    <w:autoRedefine/>
    <w:uiPriority w:val="39"/>
    <w:semiHidden/>
    <w:unhideWhenUsed/>
    <w:rsid w:val="00BC15E4"/>
    <w:pPr>
      <w:spacing w:after="100"/>
      <w:ind w:left="1440"/>
    </w:pPr>
  </w:style>
  <w:style w:type="paragraph" w:styleId="TOC8">
    <w:name w:val="toc 8"/>
    <w:next w:val="Normal"/>
    <w:autoRedefine/>
    <w:uiPriority w:val="39"/>
    <w:qFormat/>
    <w:rsid w:val="008D3EB4"/>
    <w:pPr>
      <w:tabs>
        <w:tab w:val="right" w:leader="dot" w:pos="9360"/>
      </w:tabs>
      <w:spacing w:after="180" w:line="240" w:lineRule="exact"/>
      <w:ind w:right="720"/>
    </w:pPr>
    <w:rPr>
      <w:rFonts w:ascii="Arial" w:hAnsi="Arial"/>
      <w:caps/>
      <w:sz w:val="20"/>
      <w:szCs w:val="20"/>
    </w:rPr>
  </w:style>
  <w:style w:type="paragraph" w:styleId="TOC9">
    <w:name w:val="toc 9"/>
    <w:basedOn w:val="Normal"/>
    <w:next w:val="Normal"/>
    <w:autoRedefine/>
    <w:uiPriority w:val="39"/>
    <w:semiHidden/>
    <w:unhideWhenUsed/>
    <w:rsid w:val="00BC15E4"/>
    <w:pPr>
      <w:spacing w:after="100"/>
      <w:ind w:left="1920"/>
    </w:pPr>
  </w:style>
  <w:style w:type="character" w:customStyle="1" w:styleId="FootnoteTextChar">
    <w:name w:val="Footnote Text Char"/>
    <w:basedOn w:val="DefaultParagraphFont"/>
    <w:link w:val="FootnoteText"/>
    <w:rsid w:val="008D3EB4"/>
    <w:rPr>
      <w:rFonts w:ascii="Times New Roman" w:hAnsi="Times New Roman"/>
      <w:sz w:val="20"/>
      <w:szCs w:val="20"/>
    </w:rPr>
  </w:style>
  <w:style w:type="character" w:customStyle="1" w:styleId="Heading3Char">
    <w:name w:val="Heading 3 Char"/>
    <w:basedOn w:val="DefaultParagraphFont"/>
    <w:link w:val="Heading3"/>
    <w:rsid w:val="008D3EB4"/>
    <w:rPr>
      <w:rFonts w:ascii="Times New Roman" w:hAnsi="Times New Roman"/>
      <w:b/>
      <w:szCs w:val="20"/>
    </w:rPr>
  </w:style>
  <w:style w:type="character" w:styleId="CommentReference">
    <w:name w:val="annotation reference"/>
    <w:basedOn w:val="DefaultParagraphFont"/>
    <w:semiHidden/>
    <w:unhideWhenUsed/>
    <w:rsid w:val="00667D44"/>
    <w:rPr>
      <w:sz w:val="16"/>
      <w:szCs w:val="16"/>
    </w:rPr>
  </w:style>
  <w:style w:type="paragraph" w:styleId="CommentText">
    <w:name w:val="annotation text"/>
    <w:basedOn w:val="Normal"/>
    <w:link w:val="CommentTextChar"/>
    <w:uiPriority w:val="99"/>
    <w:unhideWhenUsed/>
    <w:rsid w:val="00667D44"/>
    <w:pPr>
      <w:spacing w:line="240" w:lineRule="auto"/>
    </w:pPr>
    <w:rPr>
      <w:sz w:val="20"/>
    </w:rPr>
  </w:style>
  <w:style w:type="character" w:customStyle="1" w:styleId="CommentTextChar">
    <w:name w:val="Comment Text Char"/>
    <w:basedOn w:val="DefaultParagraphFont"/>
    <w:link w:val="CommentText"/>
    <w:uiPriority w:val="99"/>
    <w:rsid w:val="00667D44"/>
    <w:rPr>
      <w:sz w:val="20"/>
      <w:szCs w:val="20"/>
    </w:rPr>
  </w:style>
  <w:style w:type="character" w:customStyle="1" w:styleId="persontitle1">
    <w:name w:val="person_title1"/>
    <w:basedOn w:val="DefaultParagraphFont"/>
    <w:rsid w:val="00667D44"/>
    <w:rPr>
      <w:rFonts w:ascii="Verdana" w:hAnsi="Verdana" w:hint="default"/>
      <w:sz w:val="20"/>
      <w:szCs w:val="20"/>
    </w:rPr>
  </w:style>
  <w:style w:type="paragraph" w:styleId="PlainText">
    <w:name w:val="Plain Text"/>
    <w:basedOn w:val="Normal"/>
    <w:link w:val="PlainTextChar"/>
    <w:uiPriority w:val="99"/>
    <w:unhideWhenUsed/>
    <w:rsid w:val="00EC6360"/>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EC6360"/>
    <w:rPr>
      <w:rFonts w:ascii="Consolas" w:eastAsiaTheme="minorHAnsi" w:hAnsi="Consolas" w:cstheme="minorBidi"/>
      <w:sz w:val="21"/>
      <w:szCs w:val="21"/>
    </w:rPr>
  </w:style>
  <w:style w:type="paragraph" w:styleId="DocumentMap">
    <w:name w:val="Document Map"/>
    <w:basedOn w:val="Normal"/>
    <w:link w:val="DocumentMapChar"/>
    <w:semiHidden/>
    <w:unhideWhenUsed/>
    <w:rsid w:val="008D3EB4"/>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8D3EB4"/>
    <w:rPr>
      <w:rFonts w:asciiTheme="majorHAnsi" w:hAnsiTheme="majorHAnsi"/>
      <w:szCs w:val="20"/>
    </w:rPr>
  </w:style>
  <w:style w:type="character" w:styleId="LineNumber">
    <w:name w:val="line number"/>
    <w:basedOn w:val="DefaultParagraphFont"/>
    <w:uiPriority w:val="99"/>
    <w:semiHidden/>
    <w:unhideWhenUsed/>
    <w:rsid w:val="007330B2"/>
  </w:style>
  <w:style w:type="paragraph" w:styleId="CommentSubject">
    <w:name w:val="annotation subject"/>
    <w:basedOn w:val="CommentText"/>
    <w:next w:val="CommentText"/>
    <w:link w:val="CommentSubjectChar"/>
    <w:semiHidden/>
    <w:unhideWhenUsed/>
    <w:rsid w:val="004D7F55"/>
    <w:rPr>
      <w:b/>
      <w:bCs/>
    </w:rPr>
  </w:style>
  <w:style w:type="character" w:customStyle="1" w:styleId="CommentSubjectChar">
    <w:name w:val="Comment Subject Char"/>
    <w:basedOn w:val="CommentTextChar"/>
    <w:link w:val="CommentSubject"/>
    <w:rsid w:val="004D7F55"/>
    <w:rPr>
      <w:b/>
      <w:bCs/>
      <w:sz w:val="20"/>
      <w:szCs w:val="20"/>
    </w:rPr>
  </w:style>
  <w:style w:type="character" w:styleId="Hyperlink">
    <w:name w:val="Hyperlink"/>
    <w:basedOn w:val="DefaultParagraphFont"/>
    <w:unhideWhenUsed/>
    <w:rsid w:val="004D7F55"/>
    <w:rPr>
      <w:rFonts w:ascii="Arial" w:hAnsi="Arial" w:cs="Arial" w:hint="default"/>
      <w:strike w:val="0"/>
      <w:dstrike w:val="0"/>
      <w:color w:val="003366"/>
      <w:u w:val="none"/>
      <w:effect w:val="none"/>
    </w:rPr>
  </w:style>
  <w:style w:type="paragraph" w:styleId="Revision">
    <w:name w:val="Revision"/>
    <w:hidden/>
    <w:uiPriority w:val="99"/>
    <w:semiHidden/>
    <w:rsid w:val="000909EE"/>
  </w:style>
  <w:style w:type="character" w:styleId="Emphasis">
    <w:name w:val="Emphasis"/>
    <w:basedOn w:val="DefaultParagraphFont"/>
    <w:uiPriority w:val="20"/>
    <w:qFormat/>
    <w:rsid w:val="00F309D1"/>
    <w:rPr>
      <w:i/>
      <w:iCs/>
    </w:rPr>
  </w:style>
  <w:style w:type="character" w:customStyle="1" w:styleId="style91">
    <w:name w:val="style91"/>
    <w:basedOn w:val="DefaultParagraphFont"/>
    <w:rsid w:val="00F309D1"/>
    <w:rPr>
      <w:color w:val="FFFFFF"/>
    </w:rPr>
  </w:style>
  <w:style w:type="character" w:customStyle="1" w:styleId="googqs-tidbit1">
    <w:name w:val="goog_qs-tidbit1"/>
    <w:basedOn w:val="DefaultParagraphFont"/>
    <w:rsid w:val="00F309D1"/>
    <w:rPr>
      <w:vanish w:val="0"/>
      <w:webHidden w:val="0"/>
      <w:specVanish w:val="0"/>
    </w:rPr>
  </w:style>
  <w:style w:type="paragraph" w:styleId="NormalWeb">
    <w:name w:val="Normal (Web)"/>
    <w:basedOn w:val="Normal"/>
    <w:uiPriority w:val="99"/>
    <w:semiHidden/>
    <w:unhideWhenUsed/>
    <w:rsid w:val="00A9227C"/>
    <w:pPr>
      <w:spacing w:before="100" w:beforeAutospacing="1" w:after="100" w:afterAutospacing="1" w:line="240" w:lineRule="auto"/>
      <w:ind w:firstLine="0"/>
    </w:pPr>
    <w:rPr>
      <w:rFonts w:eastAsiaTheme="minorHAnsi"/>
    </w:rPr>
  </w:style>
  <w:style w:type="character" w:customStyle="1" w:styleId="Heading1Char">
    <w:name w:val="Heading 1 Char"/>
    <w:basedOn w:val="DefaultParagraphFont"/>
    <w:link w:val="Heading1"/>
    <w:rsid w:val="008D3EB4"/>
    <w:rPr>
      <w:rFonts w:ascii="Arial Black" w:hAnsi="Arial Black"/>
      <w:caps/>
      <w:sz w:val="22"/>
      <w:szCs w:val="20"/>
    </w:rPr>
  </w:style>
  <w:style w:type="character" w:customStyle="1" w:styleId="Heading2Char">
    <w:name w:val="Heading 2 Char"/>
    <w:basedOn w:val="DefaultParagraphFont"/>
    <w:link w:val="Heading2"/>
    <w:rsid w:val="008D3EB4"/>
    <w:rPr>
      <w:rFonts w:ascii="Arial Black" w:hAnsi="Arial Black"/>
      <w:sz w:val="22"/>
      <w:szCs w:val="20"/>
    </w:rPr>
  </w:style>
  <w:style w:type="character" w:customStyle="1" w:styleId="Heading4Char">
    <w:name w:val="Heading 4 Char"/>
    <w:aliases w:val="Heading 4 (business proposal only) Char"/>
    <w:basedOn w:val="DefaultParagraphFont"/>
    <w:link w:val="Heading4"/>
    <w:rsid w:val="008D3EB4"/>
    <w:rPr>
      <w:rFonts w:ascii="Times New Roman" w:hAnsi="Times New Roman"/>
      <w:b/>
      <w:szCs w:val="20"/>
    </w:rPr>
  </w:style>
  <w:style w:type="character" w:customStyle="1" w:styleId="Heading5Char">
    <w:name w:val="Heading 5 Char"/>
    <w:aliases w:val="Heading 5 (business proposal only) Char"/>
    <w:basedOn w:val="DefaultParagraphFont"/>
    <w:link w:val="Heading5"/>
    <w:rsid w:val="008D3EB4"/>
    <w:rPr>
      <w:rFonts w:ascii="Times New Roman" w:hAnsi="Times New Roman"/>
      <w:b/>
      <w:szCs w:val="20"/>
    </w:rPr>
  </w:style>
  <w:style w:type="character" w:customStyle="1" w:styleId="Heading6Char">
    <w:name w:val="Heading 6 Char"/>
    <w:aliases w:val="Heading 6 (business proposal only) Char"/>
    <w:basedOn w:val="DefaultParagraphFont"/>
    <w:link w:val="Heading6"/>
    <w:rsid w:val="008D3EB4"/>
    <w:rPr>
      <w:rFonts w:ascii="Times New Roman" w:hAnsi="Times New Roman"/>
      <w:szCs w:val="20"/>
    </w:rPr>
  </w:style>
  <w:style w:type="character" w:customStyle="1" w:styleId="Heading7Char">
    <w:name w:val="Heading 7 Char"/>
    <w:aliases w:val="Heading 7 (business proposal only) Char"/>
    <w:basedOn w:val="DefaultParagraphFont"/>
    <w:link w:val="Heading7"/>
    <w:rsid w:val="008D3EB4"/>
    <w:rPr>
      <w:rFonts w:ascii="Times New Roman" w:hAnsi="Times New Roman"/>
      <w:szCs w:val="20"/>
    </w:rPr>
  </w:style>
  <w:style w:type="character" w:customStyle="1" w:styleId="Heading8Char">
    <w:name w:val="Heading 8 Char"/>
    <w:aliases w:val="Heading 8 (business proposal only) Char"/>
    <w:basedOn w:val="DefaultParagraphFont"/>
    <w:link w:val="Heading8"/>
    <w:rsid w:val="008D3EB4"/>
    <w:rPr>
      <w:rFonts w:ascii="Times New Roman" w:hAnsi="Times New Roman"/>
      <w:szCs w:val="20"/>
    </w:rPr>
  </w:style>
  <w:style w:type="character" w:customStyle="1" w:styleId="Heading9Char">
    <w:name w:val="Heading 9 Char"/>
    <w:aliases w:val="Heading 9 (business proposal only) Char"/>
    <w:basedOn w:val="DefaultParagraphFont"/>
    <w:link w:val="Heading9"/>
    <w:rsid w:val="008D3EB4"/>
    <w:rPr>
      <w:rFonts w:ascii="Times New Roman" w:hAnsi="Times New Roman"/>
      <w:szCs w:val="20"/>
    </w:rPr>
  </w:style>
  <w:style w:type="character" w:customStyle="1" w:styleId="FooterChar">
    <w:name w:val="Footer Char"/>
    <w:basedOn w:val="DefaultParagraphFont"/>
    <w:link w:val="Footer"/>
    <w:uiPriority w:val="99"/>
    <w:rsid w:val="008D3EB4"/>
    <w:rPr>
      <w:rFonts w:ascii="Arial" w:hAnsi="Arial"/>
      <w:sz w:val="20"/>
      <w:szCs w:val="20"/>
    </w:rPr>
  </w:style>
  <w:style w:type="character" w:customStyle="1" w:styleId="EndnoteTextChar">
    <w:name w:val="Endnote Text Char"/>
    <w:basedOn w:val="DefaultParagraphFont"/>
    <w:link w:val="EndnoteText"/>
    <w:semiHidden/>
    <w:rsid w:val="009154FD"/>
  </w:style>
  <w:style w:type="character" w:customStyle="1" w:styleId="NormalSSChar">
    <w:name w:val="NormalSS Char"/>
    <w:basedOn w:val="DefaultParagraphFont"/>
    <w:link w:val="NormalSS"/>
    <w:rsid w:val="009154FD"/>
    <w:rPr>
      <w:rFonts w:ascii="Times New Roman" w:hAnsi="Times New Roman"/>
      <w:szCs w:val="20"/>
    </w:rPr>
  </w:style>
  <w:style w:type="paragraph" w:customStyle="1" w:styleId="Bullet-Circle">
    <w:name w:val="Bullet - Circle"/>
    <w:basedOn w:val="Dash"/>
    <w:rsid w:val="009154FD"/>
    <w:pPr>
      <w:numPr>
        <w:numId w:val="0"/>
      </w:numPr>
      <w:ind w:left="1530" w:hanging="450"/>
    </w:pPr>
  </w:style>
  <w:style w:type="paragraph" w:customStyle="1" w:styleId="Bullet-Square">
    <w:name w:val="Bullet - Square"/>
    <w:basedOn w:val="Dash"/>
    <w:rsid w:val="009154FD"/>
    <w:pPr>
      <w:numPr>
        <w:numId w:val="0"/>
      </w:numPr>
      <w:ind w:left="1890" w:hanging="360"/>
    </w:pPr>
  </w:style>
  <w:style w:type="character" w:styleId="FollowedHyperlink">
    <w:name w:val="FollowedHyperlink"/>
    <w:basedOn w:val="DefaultParagraphFont"/>
    <w:unhideWhenUsed/>
    <w:rsid w:val="009154FD"/>
    <w:rPr>
      <w:color w:val="800080" w:themeColor="followedHyperlink"/>
      <w:u w:val="single"/>
    </w:rPr>
  </w:style>
  <w:style w:type="paragraph" w:customStyle="1" w:styleId="Center">
    <w:name w:val="Center"/>
    <w:basedOn w:val="Normal"/>
    <w:unhideWhenUsed/>
    <w:rsid w:val="008D3EB4"/>
    <w:pPr>
      <w:ind w:firstLine="0"/>
      <w:jc w:val="center"/>
    </w:pPr>
  </w:style>
  <w:style w:type="paragraph" w:styleId="BodyText">
    <w:name w:val="Body Text"/>
    <w:link w:val="BodyTextChar"/>
    <w:rsid w:val="00441D94"/>
    <w:pPr>
      <w:spacing w:after="240"/>
    </w:pPr>
    <w:rPr>
      <w:rFonts w:asciiTheme="minorHAnsi" w:hAnsiTheme="minorHAnsi"/>
      <w:sz w:val="23"/>
    </w:rPr>
  </w:style>
  <w:style w:type="character" w:customStyle="1" w:styleId="BodyTextChar">
    <w:name w:val="Body Text Char"/>
    <w:basedOn w:val="DefaultParagraphFont"/>
    <w:link w:val="BodyText"/>
    <w:rsid w:val="00441D94"/>
    <w:rPr>
      <w:rFonts w:asciiTheme="minorHAnsi" w:hAnsiTheme="minorHAnsi"/>
      <w:sz w:val="23"/>
    </w:rPr>
  </w:style>
  <w:style w:type="table" w:customStyle="1" w:styleId="TableGrid1">
    <w:name w:val="Table Grid1"/>
    <w:basedOn w:val="TableNormal"/>
    <w:uiPriority w:val="59"/>
    <w:rsid w:val="00240E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beredBulletChar">
    <w:name w:val="Numbered Bullet Char"/>
    <w:basedOn w:val="DefaultParagraphFont"/>
    <w:link w:val="NumberedBullet"/>
    <w:rsid w:val="008D3EB4"/>
    <w:rPr>
      <w:rFonts w:ascii="Times New Roman" w:hAnsi="Times New Roman"/>
      <w:szCs w:val="20"/>
    </w:rPr>
  </w:style>
  <w:style w:type="paragraph" w:customStyle="1" w:styleId="MarkforTableTitle">
    <w:name w:val="Mark for Table Title"/>
    <w:basedOn w:val="Normal"/>
    <w:next w:val="NormalSS"/>
    <w:qFormat/>
    <w:rsid w:val="008D3EB4"/>
    <w:pPr>
      <w:keepNext/>
      <w:spacing w:after="60" w:line="240" w:lineRule="auto"/>
      <w:ind w:firstLine="0"/>
    </w:pPr>
    <w:rPr>
      <w:rFonts w:ascii="Arial Black" w:hAnsi="Arial Black"/>
      <w:sz w:val="22"/>
    </w:rPr>
  </w:style>
  <w:style w:type="paragraph" w:customStyle="1" w:styleId="MarkforExhibitTitle">
    <w:name w:val="Mark for Exhibit Title"/>
    <w:basedOn w:val="MarkforTableTitle"/>
    <w:next w:val="NormalSS"/>
    <w:qFormat/>
    <w:rsid w:val="008D3EB4"/>
  </w:style>
  <w:style w:type="paragraph" w:customStyle="1" w:styleId="AcknowledgmentnoTOC">
    <w:name w:val="Acknowledgment no TOC"/>
    <w:basedOn w:val="Normal"/>
    <w:next w:val="Normal"/>
    <w:qFormat/>
    <w:rsid w:val="008D3EB4"/>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8D3EB4"/>
    <w:pPr>
      <w:numPr>
        <w:numId w:val="12"/>
      </w:numPr>
      <w:tabs>
        <w:tab w:val="left" w:pos="432"/>
      </w:tabs>
      <w:spacing w:after="120" w:line="240" w:lineRule="auto"/>
      <w:ind w:left="432" w:hanging="432"/>
    </w:pPr>
  </w:style>
  <w:style w:type="paragraph" w:customStyle="1" w:styleId="BulletLastSS">
    <w:name w:val="Bullet (Last SS)"/>
    <w:basedOn w:val="Bullet"/>
    <w:next w:val="NormalSS"/>
    <w:qFormat/>
    <w:rsid w:val="008D3EB4"/>
    <w:pPr>
      <w:numPr>
        <w:numId w:val="13"/>
      </w:numPr>
      <w:spacing w:after="240"/>
      <w:ind w:left="432" w:hanging="432"/>
    </w:pPr>
  </w:style>
  <w:style w:type="paragraph" w:customStyle="1" w:styleId="BulletLastDS">
    <w:name w:val="Bullet (Last DS)"/>
    <w:basedOn w:val="Bullet"/>
    <w:next w:val="Normal"/>
    <w:qFormat/>
    <w:rsid w:val="008D3EB4"/>
    <w:pPr>
      <w:numPr>
        <w:numId w:val="14"/>
      </w:numPr>
      <w:spacing w:after="320"/>
      <w:ind w:left="432" w:hanging="432"/>
    </w:pPr>
  </w:style>
  <w:style w:type="paragraph" w:customStyle="1" w:styleId="DashLASTSS">
    <w:name w:val="Dash (LAST SS)"/>
    <w:basedOn w:val="Dash"/>
    <w:next w:val="NormalSS"/>
    <w:qFormat/>
    <w:rsid w:val="008D3EB4"/>
    <w:pPr>
      <w:numPr>
        <w:numId w:val="15"/>
      </w:numPr>
      <w:spacing w:after="240"/>
    </w:pPr>
  </w:style>
  <w:style w:type="paragraph" w:customStyle="1" w:styleId="DashLASTDS">
    <w:name w:val="Dash (LAST DS)"/>
    <w:basedOn w:val="Dash"/>
    <w:next w:val="Normal"/>
    <w:qFormat/>
    <w:rsid w:val="008D3EB4"/>
    <w:pPr>
      <w:spacing w:after="320"/>
    </w:pPr>
    <w:rPr>
      <w:szCs w:val="24"/>
    </w:rPr>
  </w:style>
  <w:style w:type="paragraph" w:customStyle="1" w:styleId="Heading2NoTOC">
    <w:name w:val="Heading 2_No TOC"/>
    <w:basedOn w:val="Normal"/>
    <w:next w:val="NormalSS"/>
    <w:qFormat/>
    <w:rsid w:val="008D3EB4"/>
    <w:pPr>
      <w:keepNext/>
      <w:spacing w:after="120" w:line="240" w:lineRule="auto"/>
      <w:ind w:left="432" w:hanging="432"/>
    </w:pPr>
    <w:rPr>
      <w:rFonts w:ascii="Arial Black" w:hAnsi="Arial Black"/>
      <w:sz w:val="22"/>
    </w:rPr>
  </w:style>
  <w:style w:type="paragraph" w:customStyle="1" w:styleId="Heading3NoTOC">
    <w:name w:val="Heading 3_No TOC"/>
    <w:basedOn w:val="Heading3"/>
    <w:next w:val="NormalSS"/>
    <w:qFormat/>
    <w:rsid w:val="008D3EB4"/>
    <w:pPr>
      <w:outlineLvl w:val="9"/>
    </w:pPr>
  </w:style>
  <w:style w:type="paragraph" w:customStyle="1" w:styleId="MarkforAppendixTitle">
    <w:name w:val="Mark for Appendix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8D3EB4"/>
    <w:pPr>
      <w:spacing w:before="2640" w:after="240" w:line="240" w:lineRule="auto"/>
      <w:ind w:firstLine="0"/>
      <w:jc w:val="center"/>
      <w:outlineLvl w:val="0"/>
    </w:pPr>
    <w:rPr>
      <w:rFonts w:ascii="Arial Black" w:hAnsi="Arial Black"/>
      <w:caps/>
      <w:sz w:val="22"/>
    </w:rPr>
  </w:style>
  <w:style w:type="paragraph" w:customStyle="1" w:styleId="MarkforFigureTitle">
    <w:name w:val="Mark for Figure Title"/>
    <w:basedOn w:val="MarkforTableTitle"/>
    <w:next w:val="NormalSS"/>
    <w:qFormat/>
    <w:rsid w:val="008D3EB4"/>
  </w:style>
  <w:style w:type="paragraph" w:customStyle="1" w:styleId="Tabletext8">
    <w:name w:val="Table text 8"/>
    <w:basedOn w:val="TableText"/>
    <w:qFormat/>
    <w:rsid w:val="008D3EB4"/>
    <w:rPr>
      <w:snapToGrid w:val="0"/>
      <w:sz w:val="16"/>
      <w:szCs w:val="16"/>
    </w:rPr>
  </w:style>
  <w:style w:type="paragraph" w:styleId="Title">
    <w:name w:val="Title"/>
    <w:basedOn w:val="Normal"/>
    <w:next w:val="Normal"/>
    <w:link w:val="TitleChar"/>
    <w:qFormat/>
    <w:rsid w:val="008D3EB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8D3EB4"/>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8D3EB4"/>
    <w:pPr>
      <w:spacing w:after="100"/>
    </w:pPr>
    <w:rPr>
      <w:rFonts w:asciiTheme="majorHAnsi" w:hAnsiTheme="majorHAnsi"/>
      <w:noProof/>
      <w:sz w:val="16"/>
      <w:szCs w:val="19"/>
    </w:rPr>
  </w:style>
  <w:style w:type="paragraph" w:customStyle="1" w:styleId="NumberedBulletLastSS0">
    <w:name w:val="Numbered Bullet (Last SS)"/>
    <w:basedOn w:val="NumberedBulletLastDS"/>
    <w:next w:val="NormalSS"/>
    <w:qFormat/>
    <w:rsid w:val="008D3EB4"/>
    <w:pPr>
      <w:spacing w:after="240"/>
    </w:pPr>
  </w:style>
  <w:style w:type="table" w:styleId="LightList">
    <w:name w:val="Light List"/>
    <w:basedOn w:val="TableNormal"/>
    <w:uiPriority w:val="61"/>
    <w:rsid w:val="008D3EB4"/>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3F6937"/>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3F6937"/>
    <w:pPr>
      <w:spacing w:line="560" w:lineRule="exact"/>
      <w:ind w:firstLine="0"/>
    </w:pPr>
    <w:rPr>
      <w:rFonts w:ascii="Arial" w:hAnsi="Arial"/>
      <w:caps/>
      <w:spacing w:val="28"/>
      <w:sz w:val="17"/>
      <w:szCs w:val="26"/>
    </w:rPr>
  </w:style>
  <w:style w:type="paragraph" w:customStyle="1" w:styleId="coverdate">
    <w:name w:val="cover date"/>
    <w:qFormat/>
    <w:rsid w:val="003F6937"/>
    <w:pPr>
      <w:spacing w:line="440" w:lineRule="exact"/>
    </w:pPr>
    <w:rPr>
      <w:rFonts w:ascii="Arial" w:hAnsi="Arial"/>
      <w:sz w:val="34"/>
      <w:szCs w:val="26"/>
    </w:rPr>
  </w:style>
  <w:style w:type="paragraph" w:customStyle="1" w:styleId="covertext">
    <w:name w:val="cover text"/>
    <w:qFormat/>
    <w:rsid w:val="003F6937"/>
    <w:pPr>
      <w:spacing w:after="100" w:line="260" w:lineRule="exact"/>
    </w:pPr>
    <w:rPr>
      <w:rFonts w:ascii="Arial" w:hAnsi="Arial"/>
      <w:sz w:val="16"/>
      <w:szCs w:val="19"/>
    </w:rPr>
  </w:style>
  <w:style w:type="paragraph" w:customStyle="1" w:styleId="covertextwithline">
    <w:name w:val="cover text with line"/>
    <w:basedOn w:val="covertext"/>
    <w:qFormat/>
    <w:rsid w:val="003F6937"/>
    <w:pPr>
      <w:pBdr>
        <w:bottom w:val="single" w:sz="2" w:space="1" w:color="auto"/>
      </w:pBdr>
      <w:spacing w:line="240" w:lineRule="auto"/>
    </w:pPr>
  </w:style>
  <w:style w:type="paragraph" w:customStyle="1" w:styleId="reportcovername">
    <w:name w:val="report cover name"/>
    <w:basedOn w:val="covertext"/>
    <w:qFormat/>
    <w:rsid w:val="003F6937"/>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3F6937"/>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8338E0"/>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8338E0"/>
    <w:pPr>
      <w:spacing w:line="280" w:lineRule="exact"/>
    </w:pPr>
    <w:rPr>
      <w:sz w:val="24"/>
    </w:rPr>
  </w:style>
  <w:style w:type="paragraph" w:customStyle="1" w:styleId="BulletLAST">
    <w:name w:val="Bullet (LAST)"/>
    <w:next w:val="Normal"/>
    <w:rsid w:val="000039AF"/>
    <w:pPr>
      <w:tabs>
        <w:tab w:val="num" w:pos="360"/>
      </w:tabs>
      <w:spacing w:after="480"/>
      <w:ind w:left="720" w:right="360" w:hanging="288"/>
      <w:jc w:val="both"/>
    </w:pPr>
    <w:rPr>
      <w:rFonts w:ascii="Times New Roman" w:hAnsi="Times New Roman"/>
      <w:szCs w:val="20"/>
    </w:rPr>
  </w:style>
  <w:style w:type="paragraph" w:styleId="BodyTextIndent">
    <w:name w:val="Body Text Indent"/>
    <w:basedOn w:val="Normal"/>
    <w:link w:val="BodyTextIndentChar"/>
    <w:rsid w:val="000039AF"/>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0039AF"/>
    <w:rPr>
      <w:rFonts w:ascii="Times New Roman" w:hAnsi="Times New Roman"/>
      <w:b/>
      <w:bCs/>
      <w:i/>
      <w:iCs/>
      <w:szCs w:val="20"/>
    </w:rPr>
  </w:style>
  <w:style w:type="paragraph" w:customStyle="1" w:styleId="MarkforTable">
    <w:name w:val="Mark for Table"/>
    <w:next w:val="Normal"/>
    <w:rsid w:val="000039AF"/>
    <w:pPr>
      <w:spacing w:line="480" w:lineRule="auto"/>
      <w:jc w:val="center"/>
    </w:pPr>
    <w:rPr>
      <w:rFonts w:ascii="Times New Roman" w:hAnsi="Times New Roman"/>
      <w:caps/>
      <w:szCs w:val="20"/>
    </w:rPr>
  </w:style>
  <w:style w:type="paragraph" w:customStyle="1" w:styleId="ParagraphSSLAST">
    <w:name w:val="ParagraphSS (LAST)"/>
    <w:basedOn w:val="NormalSS"/>
    <w:next w:val="Normal"/>
    <w:rsid w:val="000039AF"/>
    <w:pPr>
      <w:tabs>
        <w:tab w:val="left" w:pos="432"/>
      </w:tabs>
      <w:spacing w:after="480"/>
      <w:jc w:val="both"/>
    </w:pPr>
  </w:style>
  <w:style w:type="paragraph" w:customStyle="1" w:styleId="MarkforFigure">
    <w:name w:val="Mark for Figure"/>
    <w:basedOn w:val="Normal"/>
    <w:next w:val="Normal"/>
    <w:rsid w:val="000039AF"/>
    <w:pPr>
      <w:tabs>
        <w:tab w:val="left" w:pos="432"/>
      </w:tabs>
      <w:ind w:firstLine="0"/>
      <w:jc w:val="center"/>
    </w:pPr>
    <w:rPr>
      <w:caps/>
    </w:rPr>
  </w:style>
  <w:style w:type="paragraph" w:customStyle="1" w:styleId="MarkforExhibit">
    <w:name w:val="Mark for Exhibit"/>
    <w:basedOn w:val="Normal"/>
    <w:next w:val="Normal"/>
    <w:rsid w:val="000039AF"/>
    <w:pPr>
      <w:tabs>
        <w:tab w:val="left" w:pos="432"/>
      </w:tabs>
      <w:ind w:firstLine="0"/>
      <w:jc w:val="center"/>
    </w:pPr>
    <w:rPr>
      <w:caps/>
    </w:rPr>
  </w:style>
  <w:style w:type="paragraph" w:customStyle="1" w:styleId="MarkforAttachment">
    <w:name w:val="Mark for Attachment"/>
    <w:basedOn w:val="Normal"/>
    <w:next w:val="Normal"/>
    <w:rsid w:val="000039AF"/>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0039AF"/>
    <w:pPr>
      <w:numPr>
        <w:numId w:val="17"/>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0039AF"/>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0039AF"/>
    <w:rPr>
      <w:rFonts w:ascii="Times New Roman" w:hAnsi="Times New Roman"/>
      <w:i/>
      <w:iCs/>
      <w:szCs w:val="20"/>
    </w:rPr>
  </w:style>
  <w:style w:type="paragraph" w:customStyle="1" w:styleId="MarkforAppendix">
    <w:name w:val="Mark for Appendix"/>
    <w:basedOn w:val="Normal"/>
    <w:rsid w:val="000039AF"/>
    <w:pPr>
      <w:tabs>
        <w:tab w:val="left" w:pos="432"/>
      </w:tabs>
      <w:ind w:firstLine="0"/>
      <w:jc w:val="center"/>
    </w:pPr>
    <w:rPr>
      <w:b/>
      <w:caps/>
    </w:rPr>
  </w:style>
  <w:style w:type="paragraph" w:styleId="BodyTextIndent3">
    <w:name w:val="Body Text Indent 3"/>
    <w:basedOn w:val="Normal"/>
    <w:link w:val="BodyTextIndent3Char"/>
    <w:rsid w:val="000039AF"/>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0039AF"/>
    <w:rPr>
      <w:rFonts w:ascii="Times New Roman" w:hAnsi="Times New Roman"/>
      <w:i/>
      <w:iCs/>
      <w:sz w:val="20"/>
      <w:szCs w:val="20"/>
    </w:rPr>
  </w:style>
  <w:style w:type="paragraph" w:styleId="BodyText2">
    <w:name w:val="Body Text 2"/>
    <w:basedOn w:val="Normal"/>
    <w:link w:val="BodyText2Char"/>
    <w:rsid w:val="000039AF"/>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0039AF"/>
    <w:rPr>
      <w:rFonts w:ascii="Arial" w:hAnsi="Arial" w:cs="Arial"/>
      <w:b/>
      <w:bCs/>
      <w:i/>
      <w:iCs/>
      <w:sz w:val="22"/>
      <w:szCs w:val="20"/>
    </w:rPr>
  </w:style>
  <w:style w:type="paragraph" w:styleId="BlockText">
    <w:name w:val="Block Text"/>
    <w:basedOn w:val="Normal"/>
    <w:rsid w:val="000039AF"/>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0039AF"/>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0039AF"/>
    <w:rPr>
      <w:rFonts w:ascii="Arial" w:hAnsi="Arial" w:cs="Arial"/>
      <w:sz w:val="22"/>
      <w:szCs w:val="20"/>
    </w:rPr>
  </w:style>
  <w:style w:type="paragraph" w:customStyle="1" w:styleId="Question">
    <w:name w:val="Question"/>
    <w:basedOn w:val="Normal"/>
    <w:rsid w:val="000039AF"/>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0039AF"/>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0039AF"/>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0039AF"/>
    <w:pPr>
      <w:ind w:left="0" w:firstLine="0"/>
      <w:jc w:val="left"/>
    </w:pPr>
    <w:rPr>
      <w:i/>
      <w:iCs/>
    </w:rPr>
  </w:style>
  <w:style w:type="paragraph" w:customStyle="1" w:styleId="BoxResponse">
    <w:name w:val="Box Response"/>
    <w:basedOn w:val="Normal"/>
    <w:link w:val="BoxResponseChar"/>
    <w:qFormat/>
    <w:rsid w:val="000039AF"/>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0039AF"/>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0039AF"/>
    <w:rPr>
      <w:rFonts w:ascii="Arial" w:hAnsi="Arial" w:cs="Arial"/>
      <w:sz w:val="20"/>
      <w:szCs w:val="20"/>
    </w:rPr>
  </w:style>
  <w:style w:type="paragraph" w:customStyle="1" w:styleId="NOResponse">
    <w:name w:val="NO Response"/>
    <w:basedOn w:val="Normal"/>
    <w:link w:val="NOResponseChar"/>
    <w:qFormat/>
    <w:rsid w:val="000039AF"/>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0039AF"/>
    <w:rPr>
      <w:rFonts w:ascii="Arial" w:hAnsi="Arial" w:cs="Arial"/>
      <w:sz w:val="20"/>
      <w:szCs w:val="20"/>
    </w:rPr>
  </w:style>
  <w:style w:type="character" w:customStyle="1" w:styleId="NOResponseChar">
    <w:name w:val="NO Response Char"/>
    <w:basedOn w:val="DefaultParagraphFont"/>
    <w:link w:val="NOResponse"/>
    <w:rsid w:val="000039AF"/>
    <w:rPr>
      <w:rFonts w:ascii="Arial" w:hAnsi="Arial" w:cs="Arial"/>
      <w:sz w:val="20"/>
      <w:szCs w:val="20"/>
    </w:rPr>
  </w:style>
  <w:style w:type="paragraph" w:customStyle="1" w:styleId="RESPONSE">
    <w:name w:val="RESPONSE"/>
    <w:basedOn w:val="Normal"/>
    <w:link w:val="RESPONSEChar"/>
    <w:qFormat/>
    <w:rsid w:val="000039AF"/>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0039AF"/>
    <w:rPr>
      <w:rFonts w:ascii="Arial" w:hAnsi="Arial" w:cs="Arial"/>
      <w:sz w:val="20"/>
      <w:szCs w:val="20"/>
    </w:rPr>
  </w:style>
  <w:style w:type="paragraph" w:customStyle="1" w:styleId="QUESTIONTEXT">
    <w:name w:val="!QUESTION TEXT"/>
    <w:basedOn w:val="Normal"/>
    <w:link w:val="QUESTIONTEXTChar"/>
    <w:qFormat/>
    <w:rsid w:val="000039AF"/>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0039AF"/>
    <w:rPr>
      <w:rFonts w:ascii="Arial" w:hAnsi="Arial" w:cs="Arial"/>
      <w:b/>
      <w:sz w:val="20"/>
      <w:szCs w:val="20"/>
    </w:rPr>
  </w:style>
  <w:style w:type="paragraph" w:customStyle="1" w:styleId="SELECTONEMARKALL">
    <w:name w:val="SELECT ONE/MARK ALL"/>
    <w:basedOn w:val="RESPONSE"/>
    <w:link w:val="SELECTONEMARKALLChar"/>
    <w:qFormat/>
    <w:rsid w:val="000039AF"/>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0039AF"/>
    <w:rPr>
      <w:rFonts w:ascii="Arial" w:hAnsi="Arial" w:cs="Arial"/>
      <w:b/>
      <w:sz w:val="20"/>
      <w:szCs w:val="20"/>
    </w:rPr>
  </w:style>
  <w:style w:type="paragraph" w:customStyle="1" w:styleId="TIMERange">
    <w:name w:val="TIME Range"/>
    <w:basedOn w:val="Normal"/>
    <w:link w:val="TIMERangeChar"/>
    <w:qFormat/>
    <w:rsid w:val="000039AF"/>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0039AF"/>
    <w:rPr>
      <w:rFonts w:ascii="Arial" w:hAnsi="Arial" w:cs="Arial"/>
      <w:sz w:val="20"/>
      <w:szCs w:val="20"/>
    </w:rPr>
  </w:style>
  <w:style w:type="paragraph" w:customStyle="1" w:styleId="QCOVERPAGE">
    <w:name w:val="Q COVER PAGE"/>
    <w:basedOn w:val="Normal"/>
    <w:link w:val="QCOVERPAGEChar"/>
    <w:qFormat/>
    <w:rsid w:val="000039AF"/>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0039AF"/>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0039AF"/>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0039AF"/>
    <w:rPr>
      <w:rFonts w:ascii="Arial Black" w:hAnsi="Arial Black" w:cs="Arial"/>
      <w:color w:val="FF0000"/>
      <w:sz w:val="44"/>
      <w:szCs w:val="36"/>
    </w:rPr>
  </w:style>
  <w:style w:type="character" w:customStyle="1" w:styleId="QCOVERSublineChar">
    <w:name w:val="Q COVER Subline Char"/>
    <w:basedOn w:val="DefaultParagraphFont"/>
    <w:link w:val="QCOVERSubline"/>
    <w:rsid w:val="000039AF"/>
    <w:rPr>
      <w:rFonts w:ascii="Arial Black" w:hAnsi="Arial Black" w:cs="Arial"/>
      <w:sz w:val="32"/>
      <w:szCs w:val="32"/>
    </w:rPr>
  </w:style>
  <w:style w:type="character" w:customStyle="1" w:styleId="QCoverDateChar">
    <w:name w:val="Q Cover Date Char"/>
    <w:basedOn w:val="DefaultParagraphFont"/>
    <w:link w:val="QCoverDate"/>
    <w:rsid w:val="000039AF"/>
    <w:rPr>
      <w:rFonts w:ascii="Arial" w:hAnsi="Arial" w:cs="Arial"/>
      <w:i/>
    </w:rPr>
  </w:style>
  <w:style w:type="character" w:styleId="Strong">
    <w:name w:val="Strong"/>
    <w:basedOn w:val="DefaultParagraphFont"/>
    <w:uiPriority w:val="22"/>
    <w:qFormat/>
    <w:rsid w:val="000039AF"/>
    <w:rPr>
      <w:b/>
      <w:bCs/>
    </w:rPr>
  </w:style>
  <w:style w:type="character" w:customStyle="1" w:styleId="TemplateHeaderChar">
    <w:name w:val="Template Header Char"/>
    <w:basedOn w:val="QUESTIONTEXTChar"/>
    <w:link w:val="TemplateHeader"/>
    <w:locked/>
    <w:rsid w:val="0022013A"/>
    <w:rPr>
      <w:rFonts w:ascii="Arial" w:hAnsi="Arial" w:cs="Arial"/>
      <w:b/>
      <w:sz w:val="20"/>
      <w:szCs w:val="20"/>
    </w:rPr>
  </w:style>
  <w:style w:type="paragraph" w:customStyle="1" w:styleId="TemplateHeader">
    <w:name w:val="Template Header"/>
    <w:basedOn w:val="QUESTIONTEXT"/>
    <w:link w:val="TemplateHeaderChar"/>
    <w:qFormat/>
    <w:rsid w:val="0022013A"/>
    <w:pPr>
      <w:spacing w:before="0"/>
      <w:ind w:right="-547"/>
      <w:jc w:val="center"/>
    </w:pPr>
  </w:style>
  <w:style w:type="paragraph" w:customStyle="1" w:styleId="AnswerCategory">
    <w:name w:val="Answer Category"/>
    <w:basedOn w:val="Normal"/>
    <w:qFormat/>
    <w:rsid w:val="0022013A"/>
    <w:pPr>
      <w:tabs>
        <w:tab w:val="left" w:pos="1080"/>
        <w:tab w:val="left" w:pos="1440"/>
      </w:tabs>
      <w:spacing w:before="40" w:line="240" w:lineRule="auto"/>
      <w:ind w:left="1440" w:right="2880" w:hanging="630"/>
    </w:pPr>
    <w:rPr>
      <w:rFonts w:ascii="Arial" w:hAnsi="Arial" w:cs="Arial"/>
      <w:sz w:val="20"/>
    </w:rPr>
  </w:style>
  <w:style w:type="paragraph" w:customStyle="1" w:styleId="TableNote">
    <w:name w:val="TableNote"/>
    <w:basedOn w:val="Normal"/>
    <w:rsid w:val="00A5130F"/>
    <w:pPr>
      <w:spacing w:line="200" w:lineRule="atLeast"/>
      <w:ind w:left="202" w:hanging="202"/>
    </w:pPr>
    <w:rPr>
      <w:rFonts w:eastAsia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164378">
      <w:bodyDiv w:val="1"/>
      <w:marLeft w:val="0"/>
      <w:marRight w:val="0"/>
      <w:marTop w:val="0"/>
      <w:marBottom w:val="0"/>
      <w:divBdr>
        <w:top w:val="none" w:sz="0" w:space="0" w:color="auto"/>
        <w:left w:val="none" w:sz="0" w:space="0" w:color="auto"/>
        <w:bottom w:val="none" w:sz="0" w:space="0" w:color="auto"/>
        <w:right w:val="none" w:sz="0" w:space="0" w:color="auto"/>
      </w:divBdr>
    </w:div>
    <w:div w:id="275138900">
      <w:bodyDiv w:val="1"/>
      <w:marLeft w:val="0"/>
      <w:marRight w:val="0"/>
      <w:marTop w:val="0"/>
      <w:marBottom w:val="0"/>
      <w:divBdr>
        <w:top w:val="none" w:sz="0" w:space="0" w:color="auto"/>
        <w:left w:val="none" w:sz="0" w:space="0" w:color="auto"/>
        <w:bottom w:val="none" w:sz="0" w:space="0" w:color="auto"/>
        <w:right w:val="none" w:sz="0" w:space="0" w:color="auto"/>
      </w:divBdr>
    </w:div>
    <w:div w:id="335691723">
      <w:bodyDiv w:val="1"/>
      <w:marLeft w:val="0"/>
      <w:marRight w:val="0"/>
      <w:marTop w:val="0"/>
      <w:marBottom w:val="0"/>
      <w:divBdr>
        <w:top w:val="none" w:sz="0" w:space="0" w:color="auto"/>
        <w:left w:val="none" w:sz="0" w:space="0" w:color="auto"/>
        <w:bottom w:val="none" w:sz="0" w:space="0" w:color="auto"/>
        <w:right w:val="none" w:sz="0" w:space="0" w:color="auto"/>
      </w:divBdr>
    </w:div>
    <w:div w:id="453837343">
      <w:bodyDiv w:val="1"/>
      <w:marLeft w:val="0"/>
      <w:marRight w:val="0"/>
      <w:marTop w:val="0"/>
      <w:marBottom w:val="0"/>
      <w:divBdr>
        <w:top w:val="none" w:sz="0" w:space="0" w:color="auto"/>
        <w:left w:val="none" w:sz="0" w:space="0" w:color="auto"/>
        <w:bottom w:val="none" w:sz="0" w:space="0" w:color="auto"/>
        <w:right w:val="none" w:sz="0" w:space="0" w:color="auto"/>
      </w:divBdr>
    </w:div>
    <w:div w:id="643582390">
      <w:bodyDiv w:val="1"/>
      <w:marLeft w:val="0"/>
      <w:marRight w:val="0"/>
      <w:marTop w:val="0"/>
      <w:marBottom w:val="0"/>
      <w:divBdr>
        <w:top w:val="none" w:sz="0" w:space="0" w:color="auto"/>
        <w:left w:val="none" w:sz="0" w:space="0" w:color="auto"/>
        <w:bottom w:val="none" w:sz="0" w:space="0" w:color="auto"/>
        <w:right w:val="none" w:sz="0" w:space="0" w:color="auto"/>
      </w:divBdr>
    </w:div>
    <w:div w:id="679283181">
      <w:bodyDiv w:val="1"/>
      <w:marLeft w:val="0"/>
      <w:marRight w:val="0"/>
      <w:marTop w:val="0"/>
      <w:marBottom w:val="0"/>
      <w:divBdr>
        <w:top w:val="none" w:sz="0" w:space="0" w:color="auto"/>
        <w:left w:val="none" w:sz="0" w:space="0" w:color="auto"/>
        <w:bottom w:val="none" w:sz="0" w:space="0" w:color="auto"/>
        <w:right w:val="none" w:sz="0" w:space="0" w:color="auto"/>
      </w:divBdr>
    </w:div>
    <w:div w:id="879123719">
      <w:bodyDiv w:val="1"/>
      <w:marLeft w:val="0"/>
      <w:marRight w:val="0"/>
      <w:marTop w:val="0"/>
      <w:marBottom w:val="0"/>
      <w:divBdr>
        <w:top w:val="none" w:sz="0" w:space="0" w:color="auto"/>
        <w:left w:val="none" w:sz="0" w:space="0" w:color="auto"/>
        <w:bottom w:val="none" w:sz="0" w:space="0" w:color="auto"/>
        <w:right w:val="none" w:sz="0" w:space="0" w:color="auto"/>
      </w:divBdr>
    </w:div>
    <w:div w:id="946084102">
      <w:bodyDiv w:val="1"/>
      <w:marLeft w:val="0"/>
      <w:marRight w:val="0"/>
      <w:marTop w:val="0"/>
      <w:marBottom w:val="0"/>
      <w:divBdr>
        <w:top w:val="none" w:sz="0" w:space="0" w:color="auto"/>
        <w:left w:val="none" w:sz="0" w:space="0" w:color="auto"/>
        <w:bottom w:val="none" w:sz="0" w:space="0" w:color="auto"/>
        <w:right w:val="none" w:sz="0" w:space="0" w:color="auto"/>
      </w:divBdr>
    </w:div>
    <w:div w:id="1124302021">
      <w:bodyDiv w:val="1"/>
      <w:marLeft w:val="0"/>
      <w:marRight w:val="0"/>
      <w:marTop w:val="0"/>
      <w:marBottom w:val="0"/>
      <w:divBdr>
        <w:top w:val="none" w:sz="0" w:space="0" w:color="auto"/>
        <w:left w:val="none" w:sz="0" w:space="0" w:color="auto"/>
        <w:bottom w:val="none" w:sz="0" w:space="0" w:color="auto"/>
        <w:right w:val="none" w:sz="0" w:space="0" w:color="auto"/>
      </w:divBdr>
    </w:div>
    <w:div w:id="1260523496">
      <w:bodyDiv w:val="1"/>
      <w:marLeft w:val="0"/>
      <w:marRight w:val="0"/>
      <w:marTop w:val="0"/>
      <w:marBottom w:val="0"/>
      <w:divBdr>
        <w:top w:val="none" w:sz="0" w:space="0" w:color="auto"/>
        <w:left w:val="none" w:sz="0" w:space="0" w:color="auto"/>
        <w:bottom w:val="none" w:sz="0" w:space="0" w:color="auto"/>
        <w:right w:val="none" w:sz="0" w:space="0" w:color="auto"/>
      </w:divBdr>
    </w:div>
    <w:div w:id="1464495860">
      <w:bodyDiv w:val="1"/>
      <w:marLeft w:val="0"/>
      <w:marRight w:val="0"/>
      <w:marTop w:val="0"/>
      <w:marBottom w:val="0"/>
      <w:divBdr>
        <w:top w:val="none" w:sz="0" w:space="0" w:color="auto"/>
        <w:left w:val="none" w:sz="0" w:space="0" w:color="auto"/>
        <w:bottom w:val="none" w:sz="0" w:space="0" w:color="auto"/>
        <w:right w:val="none" w:sz="0" w:space="0" w:color="auto"/>
      </w:divBdr>
    </w:div>
    <w:div w:id="1557274175">
      <w:bodyDiv w:val="1"/>
      <w:marLeft w:val="0"/>
      <w:marRight w:val="0"/>
      <w:marTop w:val="0"/>
      <w:marBottom w:val="0"/>
      <w:divBdr>
        <w:top w:val="none" w:sz="0" w:space="0" w:color="auto"/>
        <w:left w:val="none" w:sz="0" w:space="0" w:color="auto"/>
        <w:bottom w:val="none" w:sz="0" w:space="0" w:color="auto"/>
        <w:right w:val="none" w:sz="0" w:space="0" w:color="auto"/>
      </w:divBdr>
    </w:div>
    <w:div w:id="1581406490">
      <w:bodyDiv w:val="1"/>
      <w:marLeft w:val="0"/>
      <w:marRight w:val="0"/>
      <w:marTop w:val="0"/>
      <w:marBottom w:val="0"/>
      <w:divBdr>
        <w:top w:val="none" w:sz="0" w:space="0" w:color="auto"/>
        <w:left w:val="none" w:sz="0" w:space="0" w:color="auto"/>
        <w:bottom w:val="none" w:sz="0" w:space="0" w:color="auto"/>
        <w:right w:val="none" w:sz="0" w:space="0" w:color="auto"/>
      </w:divBdr>
    </w:div>
    <w:div w:id="1606234036">
      <w:bodyDiv w:val="1"/>
      <w:marLeft w:val="0"/>
      <w:marRight w:val="0"/>
      <w:marTop w:val="0"/>
      <w:marBottom w:val="0"/>
      <w:divBdr>
        <w:top w:val="none" w:sz="0" w:space="0" w:color="auto"/>
        <w:left w:val="none" w:sz="0" w:space="0" w:color="auto"/>
        <w:bottom w:val="none" w:sz="0" w:space="0" w:color="auto"/>
        <w:right w:val="none" w:sz="0" w:space="0" w:color="auto"/>
      </w:divBdr>
    </w:div>
    <w:div w:id="1678921816">
      <w:bodyDiv w:val="1"/>
      <w:marLeft w:val="0"/>
      <w:marRight w:val="0"/>
      <w:marTop w:val="0"/>
      <w:marBottom w:val="0"/>
      <w:divBdr>
        <w:top w:val="none" w:sz="0" w:space="0" w:color="auto"/>
        <w:left w:val="none" w:sz="0" w:space="0" w:color="auto"/>
        <w:bottom w:val="none" w:sz="0" w:space="0" w:color="auto"/>
        <w:right w:val="none" w:sz="0" w:space="0" w:color="auto"/>
      </w:divBdr>
    </w:div>
    <w:div w:id="1679575356">
      <w:bodyDiv w:val="1"/>
      <w:marLeft w:val="0"/>
      <w:marRight w:val="0"/>
      <w:marTop w:val="0"/>
      <w:marBottom w:val="0"/>
      <w:divBdr>
        <w:top w:val="none" w:sz="0" w:space="0" w:color="auto"/>
        <w:left w:val="none" w:sz="0" w:space="0" w:color="auto"/>
        <w:bottom w:val="none" w:sz="0" w:space="0" w:color="auto"/>
        <w:right w:val="none" w:sz="0" w:space="0" w:color="auto"/>
      </w:divBdr>
    </w:div>
    <w:div w:id="1782794479">
      <w:bodyDiv w:val="1"/>
      <w:marLeft w:val="0"/>
      <w:marRight w:val="0"/>
      <w:marTop w:val="0"/>
      <w:marBottom w:val="0"/>
      <w:divBdr>
        <w:top w:val="none" w:sz="0" w:space="0" w:color="auto"/>
        <w:left w:val="none" w:sz="0" w:space="0" w:color="auto"/>
        <w:bottom w:val="none" w:sz="0" w:space="0" w:color="auto"/>
        <w:right w:val="none" w:sz="0" w:space="0" w:color="auto"/>
      </w:divBdr>
    </w:div>
    <w:div w:id="1835217936">
      <w:bodyDiv w:val="1"/>
      <w:marLeft w:val="0"/>
      <w:marRight w:val="0"/>
      <w:marTop w:val="0"/>
      <w:marBottom w:val="0"/>
      <w:divBdr>
        <w:top w:val="none" w:sz="0" w:space="0" w:color="auto"/>
        <w:left w:val="none" w:sz="0" w:space="0" w:color="auto"/>
        <w:bottom w:val="none" w:sz="0" w:space="0" w:color="auto"/>
        <w:right w:val="none" w:sz="0" w:space="0" w:color="auto"/>
      </w:divBdr>
    </w:div>
    <w:div w:id="184582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customXml" Target="../customXml/item12.xml"/><Relationship Id="rId17" Type="http://schemas.microsoft.com/office/2007/relationships/stylesWithEffects" Target="stylesWithEffects.xml"/><Relationship Id="rId25" Type="http://schemas.openxmlformats.org/officeDocument/2006/relationships/footer" Target="footer1.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footnotes" Target="footnotes.xm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image" Target="media/image2.jpeg"/><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footer" Target="footer2.xml"/><Relationship Id="rId30" Type="http://schemas.openxmlformats.org/officeDocument/2006/relationships/image" Target="media/image4.wmf"/><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9C6CA-5F2C-498C-BEAB-88078D0572A4}">
  <ds:schemaRefs>
    <ds:schemaRef ds:uri="http://schemas.openxmlformats.org/officeDocument/2006/bibliography"/>
  </ds:schemaRefs>
</ds:datastoreItem>
</file>

<file path=customXml/itemProps10.xml><?xml version="1.0" encoding="utf-8"?>
<ds:datastoreItem xmlns:ds="http://schemas.openxmlformats.org/officeDocument/2006/customXml" ds:itemID="{BB6FF953-477F-447D-BD4D-3D7B53709E82}">
  <ds:schemaRefs>
    <ds:schemaRef ds:uri="http://schemas.openxmlformats.org/officeDocument/2006/bibliography"/>
  </ds:schemaRefs>
</ds:datastoreItem>
</file>

<file path=customXml/itemProps11.xml><?xml version="1.0" encoding="utf-8"?>
<ds:datastoreItem xmlns:ds="http://schemas.openxmlformats.org/officeDocument/2006/customXml" ds:itemID="{B9B8BD10-6F0C-4599-9378-2FF5225BB462}">
  <ds:schemaRefs>
    <ds:schemaRef ds:uri="http://schemas.openxmlformats.org/officeDocument/2006/bibliography"/>
  </ds:schemaRefs>
</ds:datastoreItem>
</file>

<file path=customXml/itemProps12.xml><?xml version="1.0" encoding="utf-8"?>
<ds:datastoreItem xmlns:ds="http://schemas.openxmlformats.org/officeDocument/2006/customXml" ds:itemID="{58360808-F16B-480A-9AE4-4232A4A087C0}">
  <ds:schemaRefs>
    <ds:schemaRef ds:uri="http://schemas.openxmlformats.org/officeDocument/2006/bibliography"/>
  </ds:schemaRefs>
</ds:datastoreItem>
</file>

<file path=customXml/itemProps13.xml><?xml version="1.0" encoding="utf-8"?>
<ds:datastoreItem xmlns:ds="http://schemas.openxmlformats.org/officeDocument/2006/customXml" ds:itemID="{BAC1FF6D-B849-4771-959D-62060F4688DE}">
  <ds:schemaRefs>
    <ds:schemaRef ds:uri="http://schemas.openxmlformats.org/officeDocument/2006/bibliography"/>
  </ds:schemaRefs>
</ds:datastoreItem>
</file>

<file path=customXml/itemProps14.xml><?xml version="1.0" encoding="utf-8"?>
<ds:datastoreItem xmlns:ds="http://schemas.openxmlformats.org/officeDocument/2006/customXml" ds:itemID="{6D3202F1-BF36-4059-B08A-91BCD8CBFA21}">
  <ds:schemaRefs>
    <ds:schemaRef ds:uri="http://schemas.openxmlformats.org/officeDocument/2006/bibliography"/>
  </ds:schemaRefs>
</ds:datastoreItem>
</file>

<file path=customXml/itemProps2.xml><?xml version="1.0" encoding="utf-8"?>
<ds:datastoreItem xmlns:ds="http://schemas.openxmlformats.org/officeDocument/2006/customXml" ds:itemID="{677CCA66-3D41-4286-BB75-A47BA2F18ADE}">
  <ds:schemaRefs>
    <ds:schemaRef ds:uri="http://schemas.openxmlformats.org/officeDocument/2006/bibliography"/>
  </ds:schemaRefs>
</ds:datastoreItem>
</file>

<file path=customXml/itemProps3.xml><?xml version="1.0" encoding="utf-8"?>
<ds:datastoreItem xmlns:ds="http://schemas.openxmlformats.org/officeDocument/2006/customXml" ds:itemID="{A78C859F-7C3F-4340-95D1-1DE52F8B5FF4}">
  <ds:schemaRefs>
    <ds:schemaRef ds:uri="http://schemas.openxmlformats.org/officeDocument/2006/bibliography"/>
  </ds:schemaRefs>
</ds:datastoreItem>
</file>

<file path=customXml/itemProps4.xml><?xml version="1.0" encoding="utf-8"?>
<ds:datastoreItem xmlns:ds="http://schemas.openxmlformats.org/officeDocument/2006/customXml" ds:itemID="{3C1971AC-C837-4BB0-B97D-B16A2AA46533}">
  <ds:schemaRefs>
    <ds:schemaRef ds:uri="http://schemas.openxmlformats.org/officeDocument/2006/bibliography"/>
  </ds:schemaRefs>
</ds:datastoreItem>
</file>

<file path=customXml/itemProps5.xml><?xml version="1.0" encoding="utf-8"?>
<ds:datastoreItem xmlns:ds="http://schemas.openxmlformats.org/officeDocument/2006/customXml" ds:itemID="{DC463476-B879-4832-9ED7-69E04127A4A4}">
  <ds:schemaRefs>
    <ds:schemaRef ds:uri="http://schemas.openxmlformats.org/officeDocument/2006/bibliography"/>
  </ds:schemaRefs>
</ds:datastoreItem>
</file>

<file path=customXml/itemProps6.xml><?xml version="1.0" encoding="utf-8"?>
<ds:datastoreItem xmlns:ds="http://schemas.openxmlformats.org/officeDocument/2006/customXml" ds:itemID="{548B3BD3-DC3D-4196-B449-6D746ED7963D}">
  <ds:schemaRefs>
    <ds:schemaRef ds:uri="http://schemas.openxmlformats.org/officeDocument/2006/bibliography"/>
  </ds:schemaRefs>
</ds:datastoreItem>
</file>

<file path=customXml/itemProps7.xml><?xml version="1.0" encoding="utf-8"?>
<ds:datastoreItem xmlns:ds="http://schemas.openxmlformats.org/officeDocument/2006/customXml" ds:itemID="{8B46DD27-B85B-4C91-9F7A-E1F25A4145D9}">
  <ds:schemaRefs>
    <ds:schemaRef ds:uri="http://schemas.openxmlformats.org/officeDocument/2006/bibliography"/>
  </ds:schemaRefs>
</ds:datastoreItem>
</file>

<file path=customXml/itemProps8.xml><?xml version="1.0" encoding="utf-8"?>
<ds:datastoreItem xmlns:ds="http://schemas.openxmlformats.org/officeDocument/2006/customXml" ds:itemID="{F19B8C55-AB12-4DE9-A0D4-1DCD564AB96B}">
  <ds:schemaRefs>
    <ds:schemaRef ds:uri="http://schemas.openxmlformats.org/officeDocument/2006/bibliography"/>
  </ds:schemaRefs>
</ds:datastoreItem>
</file>

<file path=customXml/itemProps9.xml><?xml version="1.0" encoding="utf-8"?>
<ds:datastoreItem xmlns:ds="http://schemas.openxmlformats.org/officeDocument/2006/customXml" ds:itemID="{46FB020B-FAD7-4372-A660-53DD0D1C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25</Pages>
  <Words>8068</Words>
  <Characters>45991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PPD_40412-Part A_Initial Package for OMB 040315</vt:lpstr>
    </vt:vector>
  </TitlesOfParts>
  <Company>Mathematica, Inc</Company>
  <LinksUpToDate>false</LinksUpToDate>
  <CharactersWithSpaces>53952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PPD_40412-Part A_Initial Package for OMB 040315</dc:title>
  <dc:subject>Impact Evaluation of Support for Principals: OMB Data Collection Package</dc:subject>
  <dc:creator>Mathematica Staff</dc:creator>
  <dc:description>40412.492</dc:description>
  <cp:lastModifiedBy>Ingalls, Katrina</cp:lastModifiedBy>
  <cp:revision>2</cp:revision>
  <cp:lastPrinted>2015-06-17T11:59:00Z</cp:lastPrinted>
  <dcterms:created xsi:type="dcterms:W3CDTF">2015-06-17T11:59:00Z</dcterms:created>
  <dcterms:modified xsi:type="dcterms:W3CDTF">2015-06-17T11:59:00Z</dcterms:modified>
  <cp:category>OMB</cp:category>
  <cp:contentStatus>Final</cp:contentStatus>
</cp:coreProperties>
</file>