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D8B7B" w14:textId="3F8473C2" w:rsidR="0075661C" w:rsidRDefault="0075661C" w:rsidP="0075661C">
      <w:pPr>
        <w:pStyle w:val="BodyText"/>
        <w:pBdr>
          <w:bottom w:val="thickThinMediumGap" w:sz="24" w:space="0" w:color="auto"/>
        </w:pBdr>
        <w:rPr>
          <w:rFonts w:ascii="Times New Roman" w:hAnsi="Times New Roman"/>
          <w:sz w:val="52"/>
        </w:rPr>
      </w:pPr>
      <w:bookmarkStart w:id="0" w:name="_GoBack"/>
      <w:bookmarkEnd w:id="0"/>
      <w:r w:rsidRPr="0061628C">
        <w:rPr>
          <w:rFonts w:ascii="Times New Roman" w:hAnsi="Times New Roman"/>
          <w:sz w:val="52"/>
        </w:rPr>
        <w:t xml:space="preserve">Impact Evaluation of Training in </w:t>
      </w:r>
      <w:r>
        <w:rPr>
          <w:rFonts w:ascii="Times New Roman" w:hAnsi="Times New Roman"/>
          <w:sz w:val="52"/>
        </w:rPr>
        <w:t>Multi-</w:t>
      </w:r>
      <w:r w:rsidR="00001B9A">
        <w:rPr>
          <w:rFonts w:ascii="Times New Roman" w:hAnsi="Times New Roman"/>
          <w:sz w:val="52"/>
        </w:rPr>
        <w:t>T</w:t>
      </w:r>
      <w:r>
        <w:rPr>
          <w:rFonts w:ascii="Times New Roman" w:hAnsi="Times New Roman"/>
          <w:sz w:val="52"/>
        </w:rPr>
        <w:t xml:space="preserve">iered Systems of Support for Behavior </w:t>
      </w:r>
      <w:r w:rsidRPr="0061628C">
        <w:rPr>
          <w:rFonts w:ascii="Times New Roman" w:hAnsi="Times New Roman"/>
          <w:sz w:val="52"/>
        </w:rPr>
        <w:t>(</w:t>
      </w:r>
      <w:r>
        <w:rPr>
          <w:rFonts w:ascii="Times New Roman" w:hAnsi="Times New Roman"/>
          <w:sz w:val="52"/>
        </w:rPr>
        <w:t>MTSS-B</w:t>
      </w:r>
      <w:r w:rsidRPr="0061628C">
        <w:rPr>
          <w:rFonts w:ascii="Times New Roman" w:hAnsi="Times New Roman"/>
          <w:sz w:val="52"/>
        </w:rPr>
        <w:t>)</w:t>
      </w:r>
    </w:p>
    <w:p w14:paraId="1BFD8B7C" w14:textId="77777777" w:rsidR="0075661C" w:rsidRDefault="0075661C" w:rsidP="0075661C">
      <w:pPr>
        <w:pStyle w:val="BodyText"/>
        <w:pBdr>
          <w:bottom w:val="thickThinMediumGap" w:sz="24" w:space="0" w:color="auto"/>
        </w:pBdr>
        <w:rPr>
          <w:rFonts w:ascii="Times New Roman" w:hAnsi="Times New Roman"/>
          <w:sz w:val="52"/>
        </w:rPr>
      </w:pPr>
    </w:p>
    <w:p w14:paraId="1BFD8B7D" w14:textId="77777777" w:rsidR="0075661C" w:rsidRPr="0061628C" w:rsidRDefault="0075661C" w:rsidP="0075661C">
      <w:pPr>
        <w:pStyle w:val="Heading5"/>
        <w:keepNext w:val="0"/>
        <w:ind w:left="1350"/>
        <w:jc w:val="center"/>
        <w:rPr>
          <w:rFonts w:ascii="Times New Roman" w:hAnsi="Times New Roman"/>
          <w:sz w:val="48"/>
        </w:rPr>
      </w:pPr>
      <w:bookmarkStart w:id="1" w:name="_Toc66176138"/>
    </w:p>
    <w:p w14:paraId="1BFD8B7E" w14:textId="77777777" w:rsidR="0075661C" w:rsidRPr="0061628C" w:rsidRDefault="0075661C" w:rsidP="0075661C">
      <w:pPr>
        <w:pStyle w:val="Heading5"/>
        <w:keepNext w:val="0"/>
        <w:jc w:val="center"/>
        <w:rPr>
          <w:rFonts w:ascii="Times New Roman" w:hAnsi="Times New Roman"/>
          <w:sz w:val="48"/>
        </w:rPr>
      </w:pPr>
      <w:r w:rsidRPr="0061628C">
        <w:rPr>
          <w:rFonts w:ascii="Times New Roman" w:hAnsi="Times New Roman"/>
          <w:sz w:val="48"/>
        </w:rPr>
        <w:t>OMB Clearance Request</w:t>
      </w:r>
      <w:bookmarkEnd w:id="1"/>
      <w:r w:rsidRPr="0061628C">
        <w:rPr>
          <w:rFonts w:ascii="Times New Roman" w:hAnsi="Times New Roman"/>
          <w:sz w:val="48"/>
        </w:rPr>
        <w:t>:</w:t>
      </w:r>
    </w:p>
    <w:p w14:paraId="1BFD8B7F" w14:textId="77777777" w:rsidR="0075661C" w:rsidRPr="00EA5755" w:rsidRDefault="00EA5755" w:rsidP="0075661C">
      <w:pPr>
        <w:jc w:val="center"/>
        <w:rPr>
          <w:sz w:val="36"/>
        </w:rPr>
      </w:pPr>
      <w:r>
        <w:rPr>
          <w:sz w:val="36"/>
        </w:rPr>
        <w:t>Supporting Statements A</w:t>
      </w:r>
    </w:p>
    <w:p w14:paraId="1BFD8B80" w14:textId="77777777" w:rsidR="0075661C" w:rsidRPr="0061628C" w:rsidRDefault="0075661C" w:rsidP="0075661C">
      <w:pPr>
        <w:jc w:val="center"/>
      </w:pPr>
    </w:p>
    <w:p w14:paraId="1BFD8B81" w14:textId="77777777" w:rsidR="0075661C" w:rsidRPr="0061628C" w:rsidRDefault="0075661C" w:rsidP="0075661C">
      <w:pPr>
        <w:jc w:val="center"/>
        <w:rPr>
          <w:b/>
          <w:smallCaps/>
          <w:sz w:val="48"/>
          <w:szCs w:val="48"/>
        </w:rPr>
      </w:pPr>
      <w:r>
        <w:rPr>
          <w:b/>
          <w:smallCaps/>
          <w:sz w:val="48"/>
          <w:szCs w:val="48"/>
        </w:rPr>
        <w:t>Data Collection</w:t>
      </w:r>
    </w:p>
    <w:p w14:paraId="1BFD8B82" w14:textId="77777777" w:rsidR="0075661C" w:rsidRPr="0061628C" w:rsidRDefault="0075661C" w:rsidP="0075661C">
      <w:pPr>
        <w:jc w:val="center"/>
        <w:rPr>
          <w:b/>
          <w:smallCaps/>
          <w:sz w:val="28"/>
        </w:rPr>
      </w:pPr>
    </w:p>
    <w:p w14:paraId="1BFD8B83" w14:textId="77777777" w:rsidR="0075661C" w:rsidRPr="0061628C" w:rsidRDefault="0075661C" w:rsidP="0075661C">
      <w:pPr>
        <w:jc w:val="center"/>
        <w:rPr>
          <w:b/>
          <w:smallCaps/>
          <w:sz w:val="28"/>
        </w:rPr>
      </w:pPr>
    </w:p>
    <w:p w14:paraId="1BFD8B84" w14:textId="77777777" w:rsidR="0075661C" w:rsidRPr="0061628C" w:rsidRDefault="00880A96" w:rsidP="0075661C">
      <w:pPr>
        <w:jc w:val="center"/>
        <w:rPr>
          <w:b/>
          <w:bCs/>
          <w:sz w:val="32"/>
        </w:rPr>
      </w:pPr>
      <w:bookmarkStart w:id="2" w:name="_Toc66176139"/>
      <w:r>
        <w:rPr>
          <w:b/>
          <w:bCs/>
          <w:sz w:val="32"/>
        </w:rPr>
        <w:t>April</w:t>
      </w:r>
      <w:r w:rsidR="0075661C" w:rsidRPr="0061628C">
        <w:rPr>
          <w:b/>
          <w:bCs/>
          <w:sz w:val="32"/>
        </w:rPr>
        <w:t xml:space="preserve"> 201</w:t>
      </w:r>
      <w:bookmarkEnd w:id="2"/>
      <w:r w:rsidR="0075661C">
        <w:rPr>
          <w:b/>
          <w:bCs/>
          <w:sz w:val="32"/>
        </w:rPr>
        <w:t>5</w:t>
      </w:r>
    </w:p>
    <w:p w14:paraId="1BFD8B85" w14:textId="77777777" w:rsidR="0075661C" w:rsidRPr="0061628C" w:rsidRDefault="0075661C" w:rsidP="0075661C">
      <w:pPr>
        <w:jc w:val="center"/>
        <w:rPr>
          <w:b/>
          <w:smallCaps/>
          <w:sz w:val="32"/>
        </w:rPr>
      </w:pPr>
    </w:p>
    <w:p w14:paraId="1BFD8B86" w14:textId="77777777" w:rsidR="0075661C" w:rsidRPr="0061628C" w:rsidRDefault="0075661C" w:rsidP="0075661C">
      <w:pPr>
        <w:jc w:val="center"/>
        <w:rPr>
          <w:b/>
          <w:smallCaps/>
          <w:sz w:val="32"/>
        </w:rPr>
      </w:pPr>
      <w:r w:rsidRPr="0061628C">
        <w:rPr>
          <w:b/>
          <w:smallCaps/>
          <w:sz w:val="32"/>
        </w:rPr>
        <w:t>Prepared for:</w:t>
      </w:r>
    </w:p>
    <w:p w14:paraId="1BFD8B87" w14:textId="77777777" w:rsidR="0075661C" w:rsidRPr="0061628C" w:rsidRDefault="0075661C" w:rsidP="0075661C">
      <w:pPr>
        <w:jc w:val="center"/>
        <w:rPr>
          <w:sz w:val="32"/>
        </w:rPr>
      </w:pPr>
      <w:r w:rsidRPr="0061628C">
        <w:rPr>
          <w:sz w:val="32"/>
        </w:rPr>
        <w:t>Institute of Education Sciences</w:t>
      </w:r>
    </w:p>
    <w:p w14:paraId="1BFD8B88" w14:textId="77777777" w:rsidR="0075661C" w:rsidRPr="0061628C" w:rsidRDefault="0075661C" w:rsidP="0075661C">
      <w:pPr>
        <w:jc w:val="center"/>
        <w:rPr>
          <w:sz w:val="32"/>
        </w:rPr>
      </w:pPr>
      <w:r w:rsidRPr="0061628C">
        <w:rPr>
          <w:sz w:val="32"/>
        </w:rPr>
        <w:t>United States Department of Education</w:t>
      </w:r>
    </w:p>
    <w:p w14:paraId="1BFD8B89" w14:textId="77777777" w:rsidR="0075661C" w:rsidRPr="0061628C" w:rsidRDefault="0075661C" w:rsidP="0075661C">
      <w:pPr>
        <w:jc w:val="center"/>
        <w:rPr>
          <w:smallCaps/>
          <w:sz w:val="32"/>
        </w:rPr>
      </w:pPr>
      <w:r w:rsidRPr="0061628C">
        <w:rPr>
          <w:sz w:val="32"/>
        </w:rPr>
        <w:t>Contract No. ED-IES-14-C-003</w:t>
      </w:r>
    </w:p>
    <w:p w14:paraId="1BFD8B8A" w14:textId="77777777" w:rsidR="0075661C" w:rsidRPr="0061628C" w:rsidRDefault="0075661C" w:rsidP="0075661C">
      <w:pPr>
        <w:jc w:val="center"/>
        <w:rPr>
          <w:b/>
          <w:smallCaps/>
          <w:sz w:val="32"/>
        </w:rPr>
      </w:pPr>
    </w:p>
    <w:p w14:paraId="1BFD8B8B" w14:textId="77777777" w:rsidR="0075661C" w:rsidRPr="0061628C" w:rsidRDefault="0075661C" w:rsidP="0075661C">
      <w:pPr>
        <w:jc w:val="center"/>
        <w:rPr>
          <w:b/>
          <w:smallCaps/>
          <w:sz w:val="32"/>
        </w:rPr>
      </w:pPr>
      <w:r w:rsidRPr="0061628C">
        <w:rPr>
          <w:b/>
          <w:smallCaps/>
          <w:sz w:val="32"/>
        </w:rPr>
        <w:t>Prepared By:</w:t>
      </w:r>
    </w:p>
    <w:p w14:paraId="1BFD8B8C" w14:textId="77777777" w:rsidR="0075661C" w:rsidRDefault="0075661C" w:rsidP="0075661C">
      <w:pPr>
        <w:jc w:val="center"/>
        <w:rPr>
          <w:sz w:val="32"/>
        </w:rPr>
      </w:pPr>
      <w:r w:rsidRPr="0061628C">
        <w:rPr>
          <w:sz w:val="32"/>
        </w:rPr>
        <w:t>MDRC</w:t>
      </w:r>
    </w:p>
    <w:p w14:paraId="1BFD8B8D" w14:textId="77777777" w:rsidR="00FD3567" w:rsidRDefault="00FD3567" w:rsidP="0075661C">
      <w:pPr>
        <w:jc w:val="center"/>
        <w:rPr>
          <w:sz w:val="32"/>
        </w:rPr>
      </w:pPr>
      <w:r>
        <w:rPr>
          <w:sz w:val="32"/>
        </w:rPr>
        <w:t>16 East 34</w:t>
      </w:r>
      <w:r w:rsidRPr="00FD3567">
        <w:rPr>
          <w:sz w:val="32"/>
          <w:vertAlign w:val="superscript"/>
        </w:rPr>
        <w:t>th</w:t>
      </w:r>
      <w:r>
        <w:rPr>
          <w:sz w:val="32"/>
        </w:rPr>
        <w:t xml:space="preserve"> Street, 19</w:t>
      </w:r>
      <w:r w:rsidRPr="00FD3567">
        <w:rPr>
          <w:sz w:val="32"/>
          <w:vertAlign w:val="superscript"/>
        </w:rPr>
        <w:t>th</w:t>
      </w:r>
      <w:r>
        <w:rPr>
          <w:sz w:val="32"/>
        </w:rPr>
        <w:t xml:space="preserve"> Floor</w:t>
      </w:r>
    </w:p>
    <w:p w14:paraId="1BFD8B8E" w14:textId="77777777" w:rsidR="0075661C" w:rsidRDefault="00FD3567" w:rsidP="0075661C">
      <w:pPr>
        <w:jc w:val="center"/>
        <w:rPr>
          <w:sz w:val="32"/>
        </w:rPr>
      </w:pPr>
      <w:r>
        <w:rPr>
          <w:sz w:val="32"/>
        </w:rPr>
        <w:t>New York, NY 10016</w:t>
      </w:r>
      <w:r w:rsidR="0075661C">
        <w:rPr>
          <w:noProof/>
          <w:sz w:val="32"/>
        </w:rPr>
        <w:drawing>
          <wp:anchor distT="0" distB="0" distL="114300" distR="114300" simplePos="0" relativeHeight="251659264" behindDoc="0" locked="1" layoutInCell="1" allowOverlap="1" wp14:anchorId="1BFD8E83" wp14:editId="1BFD8E84">
            <wp:simplePos x="0" y="0"/>
            <wp:positionH relativeFrom="column">
              <wp:posOffset>2019300</wp:posOffset>
            </wp:positionH>
            <wp:positionV relativeFrom="paragraph">
              <wp:posOffset>1572895</wp:posOffset>
            </wp:positionV>
            <wp:extent cx="1823720" cy="968375"/>
            <wp:effectExtent l="2540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3720" cy="968375"/>
                    </a:xfrm>
                    <a:prstGeom prst="rect">
                      <a:avLst/>
                    </a:prstGeom>
                    <a:noFill/>
                    <a:ln>
                      <a:noFill/>
                    </a:ln>
                    <a:effectLst/>
                  </pic:spPr>
                </pic:pic>
              </a:graphicData>
            </a:graphic>
          </wp:anchor>
        </w:drawing>
      </w:r>
    </w:p>
    <w:p w14:paraId="1BFD8B8F" w14:textId="77777777" w:rsidR="0075661C" w:rsidRDefault="00FD3567" w:rsidP="0075661C">
      <w:pPr>
        <w:jc w:val="center"/>
        <w:rPr>
          <w:sz w:val="32"/>
        </w:rPr>
      </w:pPr>
      <w:r>
        <w:rPr>
          <w:sz w:val="32"/>
        </w:rPr>
        <w:t>Fred Doolittle, Project Director</w:t>
      </w:r>
    </w:p>
    <w:p w14:paraId="1BFD8B90" w14:textId="77777777" w:rsidR="00FD3567" w:rsidRDefault="00CD6937" w:rsidP="0075661C">
      <w:pPr>
        <w:jc w:val="center"/>
        <w:rPr>
          <w:sz w:val="32"/>
        </w:rPr>
      </w:pPr>
      <w:hyperlink r:id="rId13" w:history="1">
        <w:r w:rsidR="00FD3567" w:rsidRPr="00FE21D0">
          <w:rPr>
            <w:rStyle w:val="Hyperlink"/>
            <w:sz w:val="32"/>
          </w:rPr>
          <w:t>Fred.Doolittle@mdrc.org</w:t>
        </w:r>
      </w:hyperlink>
      <w:r w:rsidR="00FD3567">
        <w:rPr>
          <w:sz w:val="32"/>
        </w:rPr>
        <w:t xml:space="preserve"> </w:t>
      </w:r>
    </w:p>
    <w:p w14:paraId="1BFD8B91" w14:textId="77777777" w:rsidR="00FD3567" w:rsidRDefault="00FD3567" w:rsidP="0075661C">
      <w:pPr>
        <w:jc w:val="center"/>
        <w:rPr>
          <w:sz w:val="32"/>
        </w:rPr>
      </w:pPr>
      <w:r>
        <w:rPr>
          <w:sz w:val="32"/>
        </w:rPr>
        <w:t>(212) 340-8638</w:t>
      </w:r>
    </w:p>
    <w:p w14:paraId="1BFD8B92" w14:textId="77777777" w:rsidR="0075661C" w:rsidRDefault="0075661C" w:rsidP="0075661C">
      <w:pPr>
        <w:jc w:val="center"/>
        <w:rPr>
          <w:sz w:val="32"/>
        </w:rPr>
      </w:pPr>
    </w:p>
    <w:p w14:paraId="1BFD8B93" w14:textId="77777777" w:rsidR="0075661C" w:rsidRPr="0061628C" w:rsidRDefault="0075661C" w:rsidP="0075661C">
      <w:pPr>
        <w:jc w:val="center"/>
        <w:rPr>
          <w:sz w:val="32"/>
        </w:rPr>
      </w:pPr>
    </w:p>
    <w:p w14:paraId="1BFD8B94" w14:textId="77777777" w:rsidR="0075661C" w:rsidRPr="0061628C" w:rsidRDefault="0075661C" w:rsidP="0075661C">
      <w:pPr>
        <w:jc w:val="center"/>
        <w:rPr>
          <w:b/>
          <w:smallCaps/>
          <w:sz w:val="28"/>
        </w:rPr>
      </w:pPr>
    </w:p>
    <w:p w14:paraId="1BFD8B95" w14:textId="77777777" w:rsidR="0075661C" w:rsidRPr="00F52955" w:rsidRDefault="0075661C" w:rsidP="0055220A">
      <w:pPr>
        <w:spacing w:after="120" w:line="276" w:lineRule="auto"/>
        <w:jc w:val="center"/>
        <w:rPr>
          <w:rFonts w:eastAsiaTheme="minorHAnsi"/>
          <w:b/>
          <w:szCs w:val="28"/>
          <w:u w:val="single"/>
        </w:rPr>
      </w:pPr>
      <w:r>
        <w:br w:type="page"/>
      </w:r>
      <w:r w:rsidRPr="00F52955">
        <w:rPr>
          <w:rFonts w:eastAsiaTheme="minorHAnsi"/>
          <w:b/>
          <w:szCs w:val="28"/>
          <w:u w:val="single"/>
        </w:rPr>
        <w:lastRenderedPageBreak/>
        <w:t>TABLE OF CONTENTS</w:t>
      </w:r>
    </w:p>
    <w:p w14:paraId="1BFD8B96" w14:textId="77777777" w:rsidR="0075661C" w:rsidRPr="00F52955" w:rsidRDefault="0075661C" w:rsidP="0055220A">
      <w:pPr>
        <w:spacing w:after="120" w:line="276" w:lineRule="auto"/>
        <w:rPr>
          <w:rFonts w:eastAsiaTheme="minorHAnsi"/>
        </w:rPr>
      </w:pPr>
    </w:p>
    <w:p w14:paraId="1BFD8B97" w14:textId="77777777" w:rsidR="0075661C" w:rsidRPr="00F52955" w:rsidRDefault="0075661C" w:rsidP="0055220A">
      <w:pPr>
        <w:spacing w:after="120" w:line="276" w:lineRule="auto"/>
        <w:rPr>
          <w:rFonts w:eastAsiaTheme="minorHAnsi"/>
        </w:rPr>
      </w:pPr>
      <w:r w:rsidRPr="00F52955">
        <w:rPr>
          <w:rFonts w:eastAsiaTheme="minorHAnsi"/>
        </w:rPr>
        <w:t>INTRODUCTION</w:t>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008946C1">
        <w:rPr>
          <w:rFonts w:eastAsiaTheme="minorHAnsi"/>
        </w:rPr>
        <w:t>4</w:t>
      </w:r>
    </w:p>
    <w:p w14:paraId="1BFD8B98" w14:textId="77777777" w:rsidR="003173AB" w:rsidRDefault="003173AB" w:rsidP="0055220A">
      <w:pPr>
        <w:spacing w:after="120" w:line="276" w:lineRule="auto"/>
        <w:rPr>
          <w:rFonts w:eastAsiaTheme="minorHAnsi"/>
        </w:rPr>
      </w:pPr>
    </w:p>
    <w:p w14:paraId="1BFD8B99" w14:textId="77777777" w:rsidR="0075661C" w:rsidRPr="00F52955" w:rsidRDefault="0075661C" w:rsidP="0055220A">
      <w:pPr>
        <w:spacing w:after="120" w:line="276" w:lineRule="auto"/>
        <w:rPr>
          <w:rFonts w:eastAsiaTheme="minorHAnsi"/>
        </w:rPr>
      </w:pPr>
      <w:r w:rsidRPr="00F52955">
        <w:rPr>
          <w:rFonts w:eastAsiaTheme="minorHAnsi"/>
        </w:rPr>
        <w:t>THEORY OF ACT</w:t>
      </w:r>
      <w:r w:rsidR="00B13E52">
        <w:rPr>
          <w:rFonts w:eastAsiaTheme="minorHAnsi"/>
        </w:rPr>
        <w:t>ION AND RESEARCH QUESTIONS</w:t>
      </w:r>
      <w:r w:rsidR="00B13E52">
        <w:rPr>
          <w:rFonts w:eastAsiaTheme="minorHAnsi"/>
        </w:rPr>
        <w:tab/>
      </w:r>
      <w:r w:rsidR="00B13E52">
        <w:rPr>
          <w:rFonts w:eastAsiaTheme="minorHAnsi"/>
        </w:rPr>
        <w:tab/>
      </w:r>
      <w:r w:rsidR="00B13E52">
        <w:rPr>
          <w:rFonts w:eastAsiaTheme="minorHAnsi"/>
        </w:rPr>
        <w:tab/>
      </w:r>
      <w:r w:rsidR="00B13E52">
        <w:rPr>
          <w:rFonts w:eastAsiaTheme="minorHAnsi"/>
        </w:rPr>
        <w:tab/>
      </w:r>
      <w:r w:rsidR="003173AB">
        <w:rPr>
          <w:rFonts w:eastAsiaTheme="minorHAnsi"/>
        </w:rPr>
        <w:tab/>
      </w:r>
      <w:r w:rsidR="008946C1">
        <w:rPr>
          <w:rFonts w:eastAsiaTheme="minorHAnsi"/>
        </w:rPr>
        <w:t>5</w:t>
      </w:r>
    </w:p>
    <w:p w14:paraId="1BFD8B9A" w14:textId="77777777" w:rsidR="0075661C" w:rsidRPr="00F52955" w:rsidRDefault="0075661C" w:rsidP="0055220A">
      <w:pPr>
        <w:spacing w:after="120" w:line="276" w:lineRule="auto"/>
        <w:rPr>
          <w:rFonts w:eastAsiaTheme="minorHAnsi"/>
        </w:rPr>
      </w:pPr>
    </w:p>
    <w:p w14:paraId="1BFD8B9B" w14:textId="79877768" w:rsidR="0075661C" w:rsidRPr="00F52955" w:rsidRDefault="0075661C" w:rsidP="0055220A">
      <w:pPr>
        <w:spacing w:after="120" w:line="276" w:lineRule="auto"/>
        <w:rPr>
          <w:rFonts w:eastAsiaTheme="minorHAnsi"/>
        </w:rPr>
      </w:pPr>
      <w:r w:rsidRPr="00F52955">
        <w:rPr>
          <w:rFonts w:eastAsiaTheme="minorHAnsi"/>
        </w:rPr>
        <w:t>CHARACTERISTICS OF T</w:t>
      </w:r>
      <w:r w:rsidR="00B13E52">
        <w:rPr>
          <w:rFonts w:eastAsiaTheme="minorHAnsi"/>
        </w:rPr>
        <w:t>HE TREATMENT TO BE TESTED</w:t>
      </w:r>
      <w:r w:rsidR="00B13E52">
        <w:rPr>
          <w:rFonts w:eastAsiaTheme="minorHAnsi"/>
        </w:rPr>
        <w:tab/>
      </w:r>
      <w:r w:rsidR="00B13E52">
        <w:rPr>
          <w:rFonts w:eastAsiaTheme="minorHAnsi"/>
        </w:rPr>
        <w:tab/>
      </w:r>
      <w:r w:rsidR="00B13E52">
        <w:rPr>
          <w:rFonts w:eastAsiaTheme="minorHAnsi"/>
        </w:rPr>
        <w:tab/>
      </w:r>
      <w:r w:rsidR="003173AB">
        <w:rPr>
          <w:rFonts w:eastAsiaTheme="minorHAnsi"/>
        </w:rPr>
        <w:tab/>
      </w:r>
      <w:r w:rsidR="009E4CE8">
        <w:rPr>
          <w:rFonts w:eastAsiaTheme="minorHAnsi"/>
        </w:rPr>
        <w:t>6</w:t>
      </w:r>
    </w:p>
    <w:p w14:paraId="1BFD8B9C" w14:textId="77777777" w:rsidR="0075661C" w:rsidRPr="00F52955" w:rsidRDefault="0075661C" w:rsidP="0055220A">
      <w:pPr>
        <w:spacing w:after="120" w:line="276" w:lineRule="auto"/>
        <w:rPr>
          <w:rFonts w:eastAsiaTheme="minorHAnsi"/>
        </w:rPr>
      </w:pPr>
    </w:p>
    <w:p w14:paraId="1BFD8B9D" w14:textId="77777777" w:rsidR="0075661C" w:rsidRPr="00F52955" w:rsidRDefault="003173AB" w:rsidP="0055220A">
      <w:pPr>
        <w:spacing w:after="120" w:line="276" w:lineRule="auto"/>
        <w:rPr>
          <w:rFonts w:eastAsiaTheme="minorHAnsi"/>
        </w:rPr>
      </w:pPr>
      <w:r>
        <w:rPr>
          <w:rFonts w:eastAsiaTheme="minorHAnsi"/>
        </w:rPr>
        <w:t>STUDY DESCRIPTION</w:t>
      </w:r>
      <w:r>
        <w:rPr>
          <w:rFonts w:eastAsiaTheme="minorHAnsi"/>
        </w:rPr>
        <w:tab/>
      </w:r>
      <w:r>
        <w:rPr>
          <w:rFonts w:eastAsiaTheme="minorHAnsi"/>
        </w:rPr>
        <w:tab/>
      </w:r>
      <w:r>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B13E52">
        <w:rPr>
          <w:rFonts w:eastAsiaTheme="minorHAnsi"/>
        </w:rPr>
        <w:tab/>
      </w:r>
      <w:r w:rsidR="00B13E52">
        <w:rPr>
          <w:rFonts w:eastAsiaTheme="minorHAnsi"/>
        </w:rPr>
        <w:tab/>
      </w:r>
      <w:r w:rsidR="008946C1">
        <w:rPr>
          <w:rFonts w:eastAsiaTheme="minorHAnsi"/>
        </w:rPr>
        <w:t>10</w:t>
      </w:r>
    </w:p>
    <w:p w14:paraId="1BFD8B9E" w14:textId="77777777" w:rsidR="0075661C" w:rsidRPr="00F52955" w:rsidRDefault="0075661C" w:rsidP="0055220A">
      <w:pPr>
        <w:spacing w:after="120" w:line="276" w:lineRule="auto"/>
        <w:rPr>
          <w:rFonts w:eastAsiaTheme="minorHAnsi"/>
        </w:rPr>
      </w:pPr>
    </w:p>
    <w:p w14:paraId="1BFD8B9F" w14:textId="77777777" w:rsidR="0075661C" w:rsidRPr="00F52955" w:rsidRDefault="0075661C" w:rsidP="0055220A">
      <w:pPr>
        <w:spacing w:after="120" w:line="276" w:lineRule="auto"/>
        <w:rPr>
          <w:rFonts w:eastAsiaTheme="minorHAnsi"/>
        </w:rPr>
      </w:pPr>
      <w:r w:rsidRPr="00F52955">
        <w:rPr>
          <w:rFonts w:eastAsiaTheme="minorHAnsi"/>
        </w:rPr>
        <w:t xml:space="preserve">SUPPORTING STATEMENT FOR PAPERWORK REDUCTION ACT </w:t>
      </w:r>
    </w:p>
    <w:p w14:paraId="1BFD8BA0" w14:textId="77777777" w:rsidR="0075661C" w:rsidRPr="00F52955" w:rsidRDefault="007E77F5" w:rsidP="0055220A">
      <w:pPr>
        <w:spacing w:after="120" w:line="276" w:lineRule="auto"/>
        <w:rPr>
          <w:rFonts w:eastAsiaTheme="minorHAnsi"/>
        </w:rPr>
      </w:pPr>
      <w:r>
        <w:rPr>
          <w:rFonts w:eastAsiaTheme="minorHAnsi"/>
        </w:rPr>
        <w:t>SUBMISSION</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1</w:t>
      </w:r>
      <w:r w:rsidR="003F7A1C">
        <w:rPr>
          <w:rFonts w:eastAsiaTheme="minorHAnsi"/>
        </w:rPr>
        <w:t>7</w:t>
      </w:r>
    </w:p>
    <w:p w14:paraId="1BFD8BA1" w14:textId="77777777" w:rsidR="0075661C" w:rsidRPr="00F52955" w:rsidRDefault="0075661C" w:rsidP="0055220A">
      <w:pPr>
        <w:spacing w:after="120" w:line="276" w:lineRule="auto"/>
        <w:rPr>
          <w:rFonts w:eastAsiaTheme="minorHAnsi"/>
        </w:rPr>
      </w:pPr>
    </w:p>
    <w:p w14:paraId="1BFD8BA2" w14:textId="77777777" w:rsidR="0075661C" w:rsidRPr="00F52955" w:rsidRDefault="00E17CA0" w:rsidP="0055220A">
      <w:pPr>
        <w:spacing w:after="120" w:line="276" w:lineRule="auto"/>
        <w:rPr>
          <w:rFonts w:eastAsiaTheme="minorHAnsi"/>
        </w:rPr>
      </w:pPr>
      <w:r>
        <w:rPr>
          <w:rFonts w:eastAsiaTheme="minorHAnsi"/>
        </w:rPr>
        <w:t>A.</w:t>
      </w:r>
      <w:r>
        <w:rPr>
          <w:rFonts w:eastAsiaTheme="minorHAnsi"/>
        </w:rPr>
        <w:tab/>
        <w:t>JUSTIFICATION</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7E77F5">
        <w:rPr>
          <w:rFonts w:eastAsiaTheme="minorHAnsi"/>
        </w:rPr>
        <w:t>1</w:t>
      </w:r>
      <w:r w:rsidR="003F7A1C">
        <w:rPr>
          <w:rFonts w:eastAsiaTheme="minorHAnsi"/>
        </w:rPr>
        <w:t>7</w:t>
      </w:r>
    </w:p>
    <w:p w14:paraId="1BFD8BA3" w14:textId="77777777" w:rsidR="0075661C" w:rsidRPr="00F52955" w:rsidRDefault="0075661C" w:rsidP="0055220A">
      <w:pPr>
        <w:spacing w:after="120" w:line="276" w:lineRule="auto"/>
        <w:rPr>
          <w:rFonts w:eastAsiaTheme="minorHAnsi"/>
        </w:rPr>
      </w:pPr>
      <w:r w:rsidRPr="00F52955">
        <w:rPr>
          <w:rFonts w:eastAsiaTheme="minorHAnsi"/>
        </w:rPr>
        <w:t>1.</w:t>
      </w:r>
      <w:r w:rsidRPr="00F52955">
        <w:rPr>
          <w:rFonts w:eastAsiaTheme="minorHAnsi"/>
        </w:rPr>
        <w:tab/>
        <w:t>Circumstances Making Collecti</w:t>
      </w:r>
      <w:r w:rsidR="003173AB">
        <w:rPr>
          <w:rFonts w:eastAsiaTheme="minorHAnsi"/>
        </w:rPr>
        <w:t>on of Information Necessary</w:t>
      </w:r>
      <w:r w:rsidR="003173AB">
        <w:rPr>
          <w:rFonts w:eastAsiaTheme="minorHAnsi"/>
        </w:rPr>
        <w:tab/>
      </w:r>
      <w:r w:rsidR="003173AB">
        <w:rPr>
          <w:rFonts w:eastAsiaTheme="minorHAnsi"/>
        </w:rPr>
        <w:tab/>
      </w:r>
      <w:r w:rsidR="003173AB">
        <w:rPr>
          <w:rFonts w:eastAsiaTheme="minorHAnsi"/>
        </w:rPr>
        <w:tab/>
      </w:r>
      <w:r w:rsidR="007E77F5">
        <w:rPr>
          <w:rFonts w:eastAsiaTheme="minorHAnsi"/>
        </w:rPr>
        <w:t>1</w:t>
      </w:r>
      <w:r w:rsidR="003F7A1C">
        <w:rPr>
          <w:rFonts w:eastAsiaTheme="minorHAnsi"/>
        </w:rPr>
        <w:t>7</w:t>
      </w:r>
    </w:p>
    <w:p w14:paraId="1BFD8BA4" w14:textId="77777777" w:rsidR="0075661C" w:rsidRPr="00F52955" w:rsidRDefault="0075661C" w:rsidP="0055220A">
      <w:pPr>
        <w:spacing w:after="120" w:line="276" w:lineRule="auto"/>
        <w:rPr>
          <w:rFonts w:eastAsiaTheme="minorHAnsi"/>
        </w:rPr>
      </w:pPr>
      <w:r w:rsidRPr="00F52955">
        <w:rPr>
          <w:rFonts w:eastAsiaTheme="minorHAnsi"/>
        </w:rPr>
        <w:t>2.</w:t>
      </w:r>
      <w:r w:rsidRPr="00F52955">
        <w:rPr>
          <w:rFonts w:eastAsiaTheme="minorHAnsi"/>
        </w:rPr>
        <w:tab/>
        <w:t xml:space="preserve">Purposes and Use of </w:t>
      </w:r>
      <w:r w:rsidR="00E17CA0">
        <w:rPr>
          <w:rFonts w:eastAsiaTheme="minorHAnsi"/>
        </w:rPr>
        <w:t>the Data</w:t>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7E77F5">
        <w:rPr>
          <w:rFonts w:eastAsiaTheme="minorHAnsi"/>
        </w:rPr>
        <w:t>1</w:t>
      </w:r>
      <w:r w:rsidR="003F7A1C">
        <w:rPr>
          <w:rFonts w:eastAsiaTheme="minorHAnsi"/>
        </w:rPr>
        <w:t>7</w:t>
      </w:r>
    </w:p>
    <w:p w14:paraId="1BFD8BA5" w14:textId="77777777" w:rsidR="0075661C" w:rsidRPr="00F52955" w:rsidRDefault="0075661C" w:rsidP="0055220A">
      <w:pPr>
        <w:spacing w:after="120" w:line="276" w:lineRule="auto"/>
        <w:rPr>
          <w:rFonts w:eastAsiaTheme="minorHAnsi"/>
        </w:rPr>
      </w:pPr>
      <w:r w:rsidRPr="00F52955">
        <w:rPr>
          <w:rFonts w:eastAsiaTheme="minorHAnsi"/>
        </w:rPr>
        <w:t>3.</w:t>
      </w:r>
      <w:r w:rsidRPr="00F52955">
        <w:rPr>
          <w:rFonts w:eastAsiaTheme="minorHAnsi"/>
        </w:rPr>
        <w:tab/>
        <w:t>Use of Tec</w:t>
      </w:r>
      <w:r w:rsidR="00E17CA0">
        <w:rPr>
          <w:rFonts w:eastAsiaTheme="minorHAnsi"/>
        </w:rPr>
        <w:t>hnology to Reduce Burden</w:t>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7E77F5">
        <w:rPr>
          <w:rFonts w:eastAsiaTheme="minorHAnsi"/>
        </w:rPr>
        <w:t>1</w:t>
      </w:r>
      <w:r w:rsidR="003F7A1C">
        <w:rPr>
          <w:rFonts w:eastAsiaTheme="minorHAnsi"/>
        </w:rPr>
        <w:t>8</w:t>
      </w:r>
    </w:p>
    <w:p w14:paraId="1BFD8BA6" w14:textId="77777777" w:rsidR="0075661C" w:rsidRPr="00F52955" w:rsidRDefault="0075661C" w:rsidP="0055220A">
      <w:pPr>
        <w:spacing w:after="120" w:line="276" w:lineRule="auto"/>
        <w:rPr>
          <w:rFonts w:eastAsiaTheme="minorHAnsi"/>
        </w:rPr>
      </w:pPr>
      <w:r w:rsidRPr="00F52955">
        <w:rPr>
          <w:rFonts w:eastAsiaTheme="minorHAnsi"/>
        </w:rPr>
        <w:t>4.</w:t>
      </w:r>
      <w:r w:rsidRPr="00F52955">
        <w:rPr>
          <w:rFonts w:eastAsiaTheme="minorHAnsi"/>
        </w:rPr>
        <w:tab/>
        <w:t xml:space="preserve">Efforts </w:t>
      </w:r>
      <w:r w:rsidR="00E17CA0">
        <w:rPr>
          <w:rFonts w:eastAsiaTheme="minorHAnsi"/>
        </w:rPr>
        <w:t xml:space="preserve">to </w:t>
      </w:r>
      <w:r w:rsidR="002E0693">
        <w:rPr>
          <w:rFonts w:eastAsiaTheme="minorHAnsi"/>
        </w:rPr>
        <w:t xml:space="preserve">Avoid </w:t>
      </w:r>
      <w:r w:rsidR="00E17CA0">
        <w:rPr>
          <w:rFonts w:eastAsiaTheme="minorHAnsi"/>
        </w:rPr>
        <w:t>Duplication</w:t>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DE273E">
        <w:rPr>
          <w:rFonts w:eastAsiaTheme="minorHAnsi"/>
        </w:rPr>
        <w:tab/>
      </w:r>
      <w:r w:rsidR="007E77F5">
        <w:rPr>
          <w:rFonts w:eastAsiaTheme="minorHAnsi"/>
        </w:rPr>
        <w:t>1</w:t>
      </w:r>
      <w:r w:rsidR="003F7A1C">
        <w:rPr>
          <w:rFonts w:eastAsiaTheme="minorHAnsi"/>
        </w:rPr>
        <w:t>8</w:t>
      </w:r>
    </w:p>
    <w:p w14:paraId="1BFD8BA7" w14:textId="77777777" w:rsidR="0075661C" w:rsidRPr="00F52955" w:rsidRDefault="0075661C" w:rsidP="0055220A">
      <w:pPr>
        <w:spacing w:after="120" w:line="276" w:lineRule="auto"/>
        <w:rPr>
          <w:rFonts w:eastAsiaTheme="minorHAnsi"/>
        </w:rPr>
      </w:pPr>
      <w:r w:rsidRPr="00F52955">
        <w:rPr>
          <w:rFonts w:eastAsiaTheme="minorHAnsi"/>
        </w:rPr>
        <w:t>5.</w:t>
      </w:r>
      <w:r w:rsidRPr="00F52955">
        <w:rPr>
          <w:rFonts w:eastAsiaTheme="minorHAnsi"/>
        </w:rPr>
        <w:tab/>
        <w:t>Methods to Minimize Burden on Small Entities</w:t>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007E77F5">
        <w:rPr>
          <w:rFonts w:eastAsiaTheme="minorHAnsi"/>
        </w:rPr>
        <w:t>1</w:t>
      </w:r>
      <w:r w:rsidR="003F7A1C">
        <w:rPr>
          <w:rFonts w:eastAsiaTheme="minorHAnsi"/>
        </w:rPr>
        <w:t>8</w:t>
      </w:r>
    </w:p>
    <w:p w14:paraId="1BFD8BA8" w14:textId="77777777" w:rsidR="0075661C" w:rsidRPr="00F52955" w:rsidRDefault="0075661C" w:rsidP="0055220A">
      <w:pPr>
        <w:spacing w:after="120" w:line="276" w:lineRule="auto"/>
        <w:rPr>
          <w:rFonts w:eastAsiaTheme="minorHAnsi"/>
        </w:rPr>
      </w:pPr>
      <w:r w:rsidRPr="00F52955">
        <w:rPr>
          <w:rFonts w:eastAsiaTheme="minorHAnsi"/>
        </w:rPr>
        <w:t>6.</w:t>
      </w:r>
      <w:r w:rsidRPr="00F52955">
        <w:rPr>
          <w:rFonts w:eastAsiaTheme="minorHAnsi"/>
        </w:rPr>
        <w:tab/>
        <w:t xml:space="preserve">Consequences of </w:t>
      </w:r>
      <w:r w:rsidR="00B13E52">
        <w:rPr>
          <w:rFonts w:eastAsiaTheme="minorHAnsi"/>
        </w:rPr>
        <w:t>Less Frequent</w:t>
      </w:r>
      <w:r w:rsidRPr="00F52955">
        <w:rPr>
          <w:rFonts w:eastAsiaTheme="minorHAnsi"/>
        </w:rPr>
        <w:t xml:space="preserve"> Data</w:t>
      </w:r>
      <w:r w:rsidR="00B13E52">
        <w:rPr>
          <w:rFonts w:eastAsiaTheme="minorHAnsi"/>
        </w:rPr>
        <w:t xml:space="preserve"> Collection</w:t>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007E77F5">
        <w:rPr>
          <w:rFonts w:eastAsiaTheme="minorHAnsi"/>
        </w:rPr>
        <w:t>1</w:t>
      </w:r>
      <w:r w:rsidR="003F7A1C">
        <w:rPr>
          <w:rFonts w:eastAsiaTheme="minorHAnsi"/>
        </w:rPr>
        <w:t>8</w:t>
      </w:r>
    </w:p>
    <w:p w14:paraId="1BFD8BA9" w14:textId="77777777" w:rsidR="0075661C" w:rsidRPr="00F52955" w:rsidRDefault="0075661C" w:rsidP="0055220A">
      <w:pPr>
        <w:spacing w:after="120" w:line="276" w:lineRule="auto"/>
        <w:rPr>
          <w:rFonts w:eastAsiaTheme="minorHAnsi"/>
        </w:rPr>
      </w:pPr>
      <w:r w:rsidRPr="00F52955">
        <w:rPr>
          <w:rFonts w:eastAsiaTheme="minorHAnsi"/>
        </w:rPr>
        <w:t>7.</w:t>
      </w:r>
      <w:r w:rsidRPr="00F52955">
        <w:rPr>
          <w:rFonts w:eastAsiaTheme="minorHAnsi"/>
        </w:rPr>
        <w:tab/>
        <w:t>Spe</w:t>
      </w:r>
      <w:r w:rsidR="00B13E52">
        <w:rPr>
          <w:rFonts w:eastAsiaTheme="minorHAnsi"/>
        </w:rPr>
        <w:t>cial Circumstances Relating to Federal</w:t>
      </w:r>
      <w:r w:rsidRPr="00F52955">
        <w:rPr>
          <w:rFonts w:eastAsiaTheme="minorHAnsi"/>
        </w:rPr>
        <w:t xml:space="preserve"> </w:t>
      </w:r>
      <w:r w:rsidR="00E17CA0">
        <w:rPr>
          <w:rFonts w:eastAsiaTheme="minorHAnsi"/>
        </w:rPr>
        <w:t xml:space="preserve">Guidelines </w:t>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7E77F5">
        <w:rPr>
          <w:rFonts w:eastAsiaTheme="minorHAnsi"/>
        </w:rPr>
        <w:t>1</w:t>
      </w:r>
      <w:r w:rsidR="003F7A1C">
        <w:rPr>
          <w:rFonts w:eastAsiaTheme="minorHAnsi"/>
        </w:rPr>
        <w:t>8</w:t>
      </w:r>
    </w:p>
    <w:p w14:paraId="1BFD8BAA" w14:textId="77777777" w:rsidR="0075661C" w:rsidRPr="00F52955" w:rsidRDefault="0075661C" w:rsidP="0055220A">
      <w:pPr>
        <w:spacing w:after="120" w:line="276" w:lineRule="auto"/>
        <w:rPr>
          <w:rFonts w:eastAsiaTheme="minorHAnsi"/>
        </w:rPr>
      </w:pPr>
      <w:r w:rsidRPr="00F52955">
        <w:rPr>
          <w:rFonts w:eastAsiaTheme="minorHAnsi"/>
        </w:rPr>
        <w:t>8.</w:t>
      </w:r>
      <w:r w:rsidRPr="00F52955">
        <w:rPr>
          <w:rFonts w:eastAsiaTheme="minorHAnsi"/>
        </w:rPr>
        <w:tab/>
        <w:t xml:space="preserve">Federal Register Comments and Persons </w:t>
      </w:r>
      <w:r w:rsidR="00DE273E">
        <w:rPr>
          <w:rFonts w:eastAsiaTheme="minorHAnsi"/>
        </w:rPr>
        <w:t>Consulted Outside the Agency</w:t>
      </w:r>
      <w:r w:rsidR="00DE273E">
        <w:rPr>
          <w:rFonts w:eastAsiaTheme="minorHAnsi"/>
        </w:rPr>
        <w:tab/>
      </w:r>
      <w:r w:rsidR="00DE273E">
        <w:rPr>
          <w:rFonts w:eastAsiaTheme="minorHAnsi"/>
        </w:rPr>
        <w:tab/>
      </w:r>
      <w:r w:rsidR="007E77F5">
        <w:rPr>
          <w:rFonts w:eastAsiaTheme="minorHAnsi"/>
        </w:rPr>
        <w:t>1</w:t>
      </w:r>
      <w:r w:rsidR="003F7A1C">
        <w:rPr>
          <w:rFonts w:eastAsiaTheme="minorHAnsi"/>
        </w:rPr>
        <w:t>8</w:t>
      </w:r>
    </w:p>
    <w:p w14:paraId="1BFD8BAB" w14:textId="77777777" w:rsidR="0075661C" w:rsidRPr="00F52955" w:rsidRDefault="0075661C" w:rsidP="0055220A">
      <w:pPr>
        <w:spacing w:after="120" w:line="276" w:lineRule="auto"/>
        <w:rPr>
          <w:rFonts w:eastAsiaTheme="minorHAnsi"/>
        </w:rPr>
      </w:pPr>
      <w:r w:rsidRPr="00F52955">
        <w:rPr>
          <w:rFonts w:eastAsiaTheme="minorHAnsi"/>
        </w:rPr>
        <w:t>9.</w:t>
      </w:r>
      <w:r w:rsidRPr="00F52955">
        <w:rPr>
          <w:rFonts w:eastAsiaTheme="minorHAnsi"/>
        </w:rPr>
        <w:tab/>
        <w:t>Payment or Gifts to Respondents</w:t>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007E77F5">
        <w:rPr>
          <w:rFonts w:eastAsiaTheme="minorHAnsi"/>
        </w:rPr>
        <w:t>1</w:t>
      </w:r>
      <w:r w:rsidR="003F7A1C">
        <w:rPr>
          <w:rFonts w:eastAsiaTheme="minorHAnsi"/>
        </w:rPr>
        <w:t>9</w:t>
      </w:r>
    </w:p>
    <w:p w14:paraId="1BFD8BAC" w14:textId="77777777" w:rsidR="0075661C" w:rsidRPr="00F52955" w:rsidRDefault="0075661C" w:rsidP="0055220A">
      <w:pPr>
        <w:spacing w:after="120" w:line="276" w:lineRule="auto"/>
        <w:rPr>
          <w:rFonts w:eastAsiaTheme="minorHAnsi"/>
        </w:rPr>
      </w:pPr>
      <w:r w:rsidRPr="00F52955">
        <w:rPr>
          <w:rFonts w:eastAsiaTheme="minorHAnsi"/>
        </w:rPr>
        <w:t>10.</w:t>
      </w:r>
      <w:r w:rsidRPr="00F52955">
        <w:rPr>
          <w:rFonts w:eastAsiaTheme="minorHAnsi"/>
        </w:rPr>
        <w:tab/>
        <w:t>Assurances of Confidentiali</w:t>
      </w:r>
      <w:r w:rsidR="00E17CA0">
        <w:rPr>
          <w:rFonts w:eastAsiaTheme="minorHAnsi"/>
        </w:rPr>
        <w:t>ty Provided to Respondents</w:t>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7E77F5">
        <w:rPr>
          <w:rFonts w:eastAsiaTheme="minorHAnsi"/>
        </w:rPr>
        <w:t>2</w:t>
      </w:r>
      <w:r w:rsidR="003F7A1C">
        <w:rPr>
          <w:rFonts w:eastAsiaTheme="minorHAnsi"/>
        </w:rPr>
        <w:t>1</w:t>
      </w:r>
    </w:p>
    <w:p w14:paraId="1BFD8BAD" w14:textId="77777777" w:rsidR="0075661C" w:rsidRPr="00F52955" w:rsidRDefault="0075661C" w:rsidP="0055220A">
      <w:pPr>
        <w:spacing w:after="120" w:line="276" w:lineRule="auto"/>
        <w:rPr>
          <w:rFonts w:eastAsiaTheme="minorHAnsi"/>
        </w:rPr>
      </w:pPr>
      <w:r w:rsidRPr="00F52955">
        <w:rPr>
          <w:rFonts w:eastAsiaTheme="minorHAnsi"/>
        </w:rPr>
        <w:t>11.</w:t>
      </w:r>
      <w:r w:rsidRPr="00F52955">
        <w:rPr>
          <w:rFonts w:eastAsiaTheme="minorHAnsi"/>
        </w:rPr>
        <w:tab/>
        <w:t>Justification</w:t>
      </w:r>
      <w:r w:rsidR="00E17CA0">
        <w:rPr>
          <w:rFonts w:eastAsiaTheme="minorHAnsi"/>
        </w:rPr>
        <w:t xml:space="preserve"> of Sensitive Questions</w:t>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7E77F5">
        <w:rPr>
          <w:rFonts w:eastAsiaTheme="minorHAnsi"/>
        </w:rPr>
        <w:t>2</w:t>
      </w:r>
      <w:r w:rsidR="003F7A1C">
        <w:rPr>
          <w:rFonts w:eastAsiaTheme="minorHAnsi"/>
        </w:rPr>
        <w:t>2</w:t>
      </w:r>
    </w:p>
    <w:p w14:paraId="1BFD8BAE" w14:textId="77777777" w:rsidR="0075661C" w:rsidRPr="00F52955" w:rsidRDefault="0075661C" w:rsidP="0055220A">
      <w:pPr>
        <w:spacing w:after="120" w:line="276" w:lineRule="auto"/>
        <w:rPr>
          <w:rFonts w:eastAsiaTheme="minorHAnsi"/>
        </w:rPr>
      </w:pPr>
      <w:r w:rsidRPr="00F52955">
        <w:rPr>
          <w:rFonts w:eastAsiaTheme="minorHAnsi"/>
        </w:rPr>
        <w:t>12.</w:t>
      </w:r>
      <w:r w:rsidRPr="00F52955">
        <w:rPr>
          <w:rFonts w:eastAsiaTheme="minorHAnsi"/>
        </w:rPr>
        <w:tab/>
        <w:t>Estimates of Annuali</w:t>
      </w:r>
      <w:r w:rsidR="00E17CA0">
        <w:rPr>
          <w:rFonts w:eastAsiaTheme="minorHAnsi"/>
        </w:rPr>
        <w:t>zed Burden Hours and Cost</w:t>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412121">
        <w:rPr>
          <w:rFonts w:eastAsiaTheme="minorHAnsi"/>
        </w:rPr>
        <w:t>2</w:t>
      </w:r>
      <w:r w:rsidR="003F7A1C">
        <w:rPr>
          <w:rFonts w:eastAsiaTheme="minorHAnsi"/>
        </w:rPr>
        <w:t>3</w:t>
      </w:r>
    </w:p>
    <w:p w14:paraId="1BFD8BAF" w14:textId="77777777" w:rsidR="0075661C" w:rsidRPr="00F52955" w:rsidRDefault="0075661C" w:rsidP="0055220A">
      <w:pPr>
        <w:spacing w:after="120" w:line="276" w:lineRule="auto"/>
        <w:rPr>
          <w:rFonts w:eastAsiaTheme="minorHAnsi"/>
        </w:rPr>
      </w:pPr>
      <w:r w:rsidRPr="00F52955">
        <w:rPr>
          <w:rFonts w:eastAsiaTheme="minorHAnsi"/>
        </w:rPr>
        <w:t>13.</w:t>
      </w:r>
      <w:r w:rsidRPr="00F52955">
        <w:rPr>
          <w:rFonts w:eastAsiaTheme="minorHAnsi"/>
        </w:rPr>
        <w:tab/>
        <w:t>Estimate of Other Total Annual Cost Burden to Respondents and Record</w:t>
      </w:r>
    </w:p>
    <w:p w14:paraId="1BFD8BB0" w14:textId="6A5FFFEA" w:rsidR="0075661C" w:rsidRPr="00F52955" w:rsidRDefault="00E17CA0" w:rsidP="0055220A">
      <w:pPr>
        <w:spacing w:after="120" w:line="276" w:lineRule="auto"/>
        <w:ind w:firstLine="720"/>
        <w:rPr>
          <w:rFonts w:eastAsiaTheme="minorHAnsi"/>
        </w:rPr>
      </w:pPr>
      <w:r>
        <w:rPr>
          <w:rFonts w:eastAsiaTheme="minorHAnsi"/>
        </w:rPr>
        <w:t>Keepers</w:t>
      </w:r>
      <w:r>
        <w:rPr>
          <w:rFonts w:eastAsiaTheme="minorHAnsi"/>
        </w:rPr>
        <w:tab/>
      </w:r>
      <w:r>
        <w:rPr>
          <w:rFonts w:eastAsiaTheme="minorHAnsi"/>
        </w:rPr>
        <w:tab/>
      </w:r>
      <w:r>
        <w:rPr>
          <w:rFonts w:eastAsiaTheme="minorHAnsi"/>
        </w:rPr>
        <w:tab/>
      </w:r>
      <w:r>
        <w:rPr>
          <w:rFonts w:eastAsiaTheme="minorHAnsi"/>
        </w:rPr>
        <w:tab/>
      </w:r>
      <w:r>
        <w:rPr>
          <w:rFonts w:eastAsiaTheme="minorHAnsi"/>
        </w:rPr>
        <w:tab/>
        <w:t xml:space="preserve"> </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DE273E">
        <w:rPr>
          <w:rFonts w:eastAsiaTheme="minorHAnsi"/>
        </w:rPr>
        <w:t>2</w:t>
      </w:r>
      <w:r w:rsidR="009E4CE8">
        <w:rPr>
          <w:rFonts w:eastAsiaTheme="minorHAnsi"/>
        </w:rPr>
        <w:t>6</w:t>
      </w:r>
    </w:p>
    <w:p w14:paraId="1BFD8BB1" w14:textId="414F08D6" w:rsidR="0075661C" w:rsidRPr="00F52955" w:rsidRDefault="0075661C" w:rsidP="0055220A">
      <w:pPr>
        <w:spacing w:after="120" w:line="276" w:lineRule="auto"/>
        <w:rPr>
          <w:rFonts w:eastAsiaTheme="minorHAnsi"/>
        </w:rPr>
      </w:pPr>
      <w:r w:rsidRPr="00F52955">
        <w:rPr>
          <w:rFonts w:eastAsiaTheme="minorHAnsi"/>
        </w:rPr>
        <w:t>14.</w:t>
      </w:r>
      <w:r w:rsidRPr="00F52955">
        <w:rPr>
          <w:rFonts w:eastAsiaTheme="minorHAnsi"/>
        </w:rPr>
        <w:tab/>
        <w:t>Annualized Cost t</w:t>
      </w:r>
      <w:r w:rsidR="00E17CA0">
        <w:rPr>
          <w:rFonts w:eastAsiaTheme="minorHAnsi"/>
        </w:rPr>
        <w:t>o the Federal Government</w:t>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DE273E">
        <w:rPr>
          <w:rFonts w:eastAsiaTheme="minorHAnsi"/>
        </w:rPr>
        <w:t>2</w:t>
      </w:r>
      <w:r w:rsidR="009E4CE8">
        <w:rPr>
          <w:rFonts w:eastAsiaTheme="minorHAnsi"/>
        </w:rPr>
        <w:t>6</w:t>
      </w:r>
    </w:p>
    <w:p w14:paraId="1BFD8BB2" w14:textId="3C8E1556" w:rsidR="0075661C" w:rsidRPr="00F52955" w:rsidRDefault="0075661C" w:rsidP="0055220A">
      <w:pPr>
        <w:spacing w:after="120" w:line="276" w:lineRule="auto"/>
        <w:rPr>
          <w:rFonts w:eastAsiaTheme="minorHAnsi"/>
        </w:rPr>
      </w:pPr>
      <w:r w:rsidRPr="00F52955">
        <w:rPr>
          <w:rFonts w:eastAsiaTheme="minorHAnsi"/>
        </w:rPr>
        <w:t>15.</w:t>
      </w:r>
      <w:r w:rsidRPr="00F52955">
        <w:rPr>
          <w:rFonts w:eastAsiaTheme="minorHAnsi"/>
        </w:rPr>
        <w:tab/>
        <w:t>Explanation for Program Changes or Adjustments</w:t>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r>
      <w:r w:rsidRPr="00F52955">
        <w:rPr>
          <w:rFonts w:eastAsiaTheme="minorHAnsi"/>
        </w:rPr>
        <w:tab/>
        <w:t>2</w:t>
      </w:r>
      <w:r w:rsidR="009E4CE8">
        <w:rPr>
          <w:rFonts w:eastAsiaTheme="minorHAnsi"/>
        </w:rPr>
        <w:t>6</w:t>
      </w:r>
    </w:p>
    <w:p w14:paraId="1BFD8BB3" w14:textId="61FA1820" w:rsidR="0075661C" w:rsidRPr="00F52955" w:rsidRDefault="0075661C" w:rsidP="0055220A">
      <w:pPr>
        <w:spacing w:after="120" w:line="276" w:lineRule="auto"/>
        <w:rPr>
          <w:rFonts w:eastAsiaTheme="minorHAnsi"/>
        </w:rPr>
      </w:pPr>
      <w:r w:rsidRPr="00F52955">
        <w:rPr>
          <w:rFonts w:eastAsiaTheme="minorHAnsi"/>
        </w:rPr>
        <w:lastRenderedPageBreak/>
        <w:t>16.</w:t>
      </w:r>
      <w:r w:rsidRPr="00F52955">
        <w:rPr>
          <w:rFonts w:eastAsiaTheme="minorHAnsi"/>
        </w:rPr>
        <w:tab/>
      </w:r>
      <w:r w:rsidR="00B13E52">
        <w:rPr>
          <w:rFonts w:eastAsiaTheme="minorHAnsi"/>
        </w:rPr>
        <w:t>Time</w:t>
      </w:r>
      <w:r w:rsidR="00E15911">
        <w:rPr>
          <w:rFonts w:eastAsiaTheme="minorHAnsi"/>
        </w:rPr>
        <w:t>,</w:t>
      </w:r>
      <w:r w:rsidR="00B13E52">
        <w:rPr>
          <w:rFonts w:eastAsiaTheme="minorHAnsi"/>
        </w:rPr>
        <w:t xml:space="preserve"> </w:t>
      </w:r>
      <w:r w:rsidR="00E15911">
        <w:rPr>
          <w:rFonts w:eastAsiaTheme="minorHAnsi"/>
        </w:rPr>
        <w:t>Schedule</w:t>
      </w:r>
      <w:r w:rsidR="00B13E52">
        <w:rPr>
          <w:rFonts w:eastAsiaTheme="minorHAnsi"/>
        </w:rPr>
        <w:t xml:space="preserve">, Publication and Analysis Plan </w:t>
      </w:r>
      <w:r w:rsidR="00B13E52">
        <w:rPr>
          <w:rFonts w:eastAsiaTheme="minorHAnsi"/>
        </w:rPr>
        <w:tab/>
      </w:r>
      <w:r w:rsidR="00B13E52">
        <w:rPr>
          <w:rFonts w:eastAsiaTheme="minorHAnsi"/>
        </w:rPr>
        <w:tab/>
      </w:r>
      <w:r w:rsidR="00B13E52">
        <w:rPr>
          <w:rFonts w:eastAsiaTheme="minorHAnsi"/>
        </w:rPr>
        <w:tab/>
      </w:r>
      <w:r w:rsidR="00B13E52">
        <w:rPr>
          <w:rFonts w:eastAsiaTheme="minorHAnsi"/>
        </w:rPr>
        <w:tab/>
      </w:r>
      <w:r w:rsidR="00DE273E">
        <w:rPr>
          <w:rFonts w:eastAsiaTheme="minorHAnsi"/>
        </w:rPr>
        <w:tab/>
        <w:t>2</w:t>
      </w:r>
      <w:r w:rsidR="009E4CE8">
        <w:rPr>
          <w:rFonts w:eastAsiaTheme="minorHAnsi"/>
        </w:rPr>
        <w:t>6</w:t>
      </w:r>
    </w:p>
    <w:p w14:paraId="1BFD8BB4" w14:textId="0C140220" w:rsidR="0075661C" w:rsidRPr="00F52955" w:rsidRDefault="0075661C" w:rsidP="0055220A">
      <w:pPr>
        <w:spacing w:after="120" w:line="276" w:lineRule="auto"/>
        <w:rPr>
          <w:rFonts w:eastAsiaTheme="minorHAnsi"/>
        </w:rPr>
      </w:pPr>
      <w:r w:rsidRPr="00F52955">
        <w:rPr>
          <w:rFonts w:eastAsiaTheme="minorHAnsi"/>
        </w:rPr>
        <w:t>17.</w:t>
      </w:r>
      <w:r w:rsidRPr="00F52955">
        <w:rPr>
          <w:rFonts w:eastAsiaTheme="minorHAnsi"/>
        </w:rPr>
        <w:tab/>
        <w:t>Approval to Not Di</w:t>
      </w:r>
      <w:r w:rsidR="00E17CA0">
        <w:rPr>
          <w:rFonts w:eastAsiaTheme="minorHAnsi"/>
        </w:rPr>
        <w:t>splay OMB Expiration Date</w:t>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DE273E">
        <w:rPr>
          <w:rFonts w:eastAsiaTheme="minorHAnsi"/>
        </w:rPr>
        <w:t>2</w:t>
      </w:r>
      <w:r w:rsidR="009E4CE8">
        <w:rPr>
          <w:rFonts w:eastAsiaTheme="minorHAnsi"/>
        </w:rPr>
        <w:t>7</w:t>
      </w:r>
    </w:p>
    <w:p w14:paraId="1BFD8BB5" w14:textId="483BEEB4" w:rsidR="0075661C" w:rsidRPr="00F52955" w:rsidRDefault="0075661C" w:rsidP="0055220A">
      <w:pPr>
        <w:spacing w:after="120" w:line="276" w:lineRule="auto"/>
        <w:rPr>
          <w:rFonts w:eastAsiaTheme="minorHAnsi"/>
        </w:rPr>
      </w:pPr>
      <w:r w:rsidRPr="00F52955">
        <w:rPr>
          <w:rFonts w:eastAsiaTheme="minorHAnsi"/>
        </w:rPr>
        <w:t>18.</w:t>
      </w:r>
      <w:r w:rsidRPr="00F52955">
        <w:rPr>
          <w:rFonts w:eastAsiaTheme="minorHAnsi"/>
        </w:rPr>
        <w:tab/>
        <w:t>Exp</w:t>
      </w:r>
      <w:r w:rsidR="00E17CA0">
        <w:rPr>
          <w:rFonts w:eastAsiaTheme="minorHAnsi"/>
        </w:rPr>
        <w:t>lanation of Exceptions to the Paperwork Reduction Act</w:t>
      </w:r>
      <w:r w:rsidR="00E17CA0">
        <w:rPr>
          <w:rFonts w:eastAsiaTheme="minorHAnsi"/>
        </w:rPr>
        <w:tab/>
      </w:r>
      <w:r w:rsidR="00E17CA0">
        <w:rPr>
          <w:rFonts w:eastAsiaTheme="minorHAnsi"/>
        </w:rPr>
        <w:tab/>
      </w:r>
      <w:r w:rsidR="00E17CA0">
        <w:rPr>
          <w:rFonts w:eastAsiaTheme="minorHAnsi"/>
        </w:rPr>
        <w:tab/>
      </w:r>
      <w:r w:rsidR="00E17CA0">
        <w:rPr>
          <w:rFonts w:eastAsiaTheme="minorHAnsi"/>
        </w:rPr>
        <w:tab/>
      </w:r>
      <w:r w:rsidR="00DE273E">
        <w:rPr>
          <w:rFonts w:eastAsiaTheme="minorHAnsi"/>
        </w:rPr>
        <w:t>2</w:t>
      </w:r>
      <w:r w:rsidR="009E4CE8">
        <w:rPr>
          <w:rFonts w:eastAsiaTheme="minorHAnsi"/>
        </w:rPr>
        <w:t>7</w:t>
      </w:r>
    </w:p>
    <w:p w14:paraId="1BFD8BB6" w14:textId="77777777" w:rsidR="00856AB7" w:rsidRPr="00856AB7" w:rsidRDefault="00856AB7" w:rsidP="0055220A">
      <w:pPr>
        <w:spacing w:after="120" w:line="276" w:lineRule="auto"/>
        <w:ind w:firstLine="720"/>
        <w:rPr>
          <w:rFonts w:eastAsia="Cambria"/>
        </w:rPr>
      </w:pPr>
    </w:p>
    <w:p w14:paraId="1BFD8BB7" w14:textId="6A6C650D" w:rsidR="00856AB7" w:rsidRPr="00856AB7" w:rsidRDefault="00856AB7" w:rsidP="0055220A">
      <w:pPr>
        <w:spacing w:after="120"/>
        <w:rPr>
          <w:rFonts w:eastAsia="Cambria"/>
        </w:rPr>
      </w:pPr>
      <w:r w:rsidRPr="00856AB7">
        <w:rPr>
          <w:rFonts w:eastAsia="Cambria"/>
        </w:rPr>
        <w:t>REFERENCES</w:t>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r>
        <w:rPr>
          <w:rFonts w:eastAsia="Cambria"/>
        </w:rPr>
        <w:t>2</w:t>
      </w:r>
      <w:r w:rsidR="009E4CE8">
        <w:rPr>
          <w:rFonts w:eastAsia="Cambria"/>
        </w:rPr>
        <w:t>8</w:t>
      </w:r>
    </w:p>
    <w:p w14:paraId="1BFD8BB8" w14:textId="77777777" w:rsidR="00856AB7" w:rsidRPr="00856AB7" w:rsidRDefault="00856AB7" w:rsidP="0055220A">
      <w:pPr>
        <w:spacing w:after="120" w:line="276" w:lineRule="auto"/>
        <w:rPr>
          <w:rFonts w:eastAsia="Cambria"/>
        </w:rPr>
      </w:pPr>
    </w:p>
    <w:p w14:paraId="1BFD8BB9" w14:textId="77777777" w:rsidR="00856AB7" w:rsidRDefault="00856AB7" w:rsidP="0055220A">
      <w:pPr>
        <w:spacing w:after="120"/>
        <w:rPr>
          <w:rFonts w:eastAsia="Cambria"/>
        </w:rPr>
      </w:pPr>
      <w:r w:rsidRPr="00856AB7">
        <w:rPr>
          <w:rFonts w:eastAsia="Cambria"/>
        </w:rPr>
        <w:t>APPENDICES</w:t>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r w:rsidRPr="00856AB7">
        <w:rPr>
          <w:rFonts w:eastAsia="Cambria"/>
        </w:rPr>
        <w:tab/>
      </w:r>
    </w:p>
    <w:p w14:paraId="1BFD8BBB" w14:textId="39FEB9E7" w:rsidR="0055220A" w:rsidRPr="0055220A" w:rsidRDefault="00432F5C" w:rsidP="0055220A">
      <w:pPr>
        <w:pStyle w:val="ListParagraph"/>
        <w:numPr>
          <w:ilvl w:val="0"/>
          <w:numId w:val="42"/>
        </w:numPr>
        <w:spacing w:after="120"/>
        <w:ind w:hanging="720"/>
        <w:contextualSpacing w:val="0"/>
        <w:rPr>
          <w:b/>
          <w:szCs w:val="28"/>
          <w:u w:val="single"/>
        </w:rPr>
      </w:pPr>
      <w:r>
        <w:rPr>
          <w:szCs w:val="28"/>
        </w:rPr>
        <w:t xml:space="preserve">Site Visit </w:t>
      </w:r>
      <w:r w:rsidR="0055220A">
        <w:rPr>
          <w:szCs w:val="28"/>
        </w:rPr>
        <w:t>Interview Protocol: Administrators</w:t>
      </w:r>
    </w:p>
    <w:p w14:paraId="1BFD8BBC" w14:textId="2912316C" w:rsidR="0055220A" w:rsidRPr="0055220A" w:rsidRDefault="00432F5C" w:rsidP="0055220A">
      <w:pPr>
        <w:pStyle w:val="ListParagraph"/>
        <w:numPr>
          <w:ilvl w:val="0"/>
          <w:numId w:val="42"/>
        </w:numPr>
        <w:spacing w:after="120"/>
        <w:ind w:hanging="720"/>
        <w:contextualSpacing w:val="0"/>
        <w:rPr>
          <w:b/>
          <w:szCs w:val="28"/>
          <w:u w:val="single"/>
        </w:rPr>
      </w:pPr>
      <w:r>
        <w:rPr>
          <w:szCs w:val="28"/>
        </w:rPr>
        <w:t xml:space="preserve">Site Visit </w:t>
      </w:r>
      <w:r w:rsidR="004C111D">
        <w:rPr>
          <w:szCs w:val="28"/>
        </w:rPr>
        <w:t>Interview Protocol</w:t>
      </w:r>
      <w:r w:rsidR="0055220A">
        <w:rPr>
          <w:szCs w:val="28"/>
        </w:rPr>
        <w:t>: Behavior Team Leader</w:t>
      </w:r>
    </w:p>
    <w:p w14:paraId="1BFD8BBD" w14:textId="75AD9639" w:rsidR="0055220A" w:rsidRPr="0055220A" w:rsidRDefault="00432F5C" w:rsidP="0055220A">
      <w:pPr>
        <w:pStyle w:val="ListParagraph"/>
        <w:numPr>
          <w:ilvl w:val="0"/>
          <w:numId w:val="42"/>
        </w:numPr>
        <w:spacing w:after="120"/>
        <w:ind w:hanging="720"/>
        <w:contextualSpacing w:val="0"/>
        <w:rPr>
          <w:b/>
          <w:szCs w:val="28"/>
          <w:u w:val="single"/>
        </w:rPr>
      </w:pPr>
      <w:r>
        <w:rPr>
          <w:szCs w:val="28"/>
        </w:rPr>
        <w:t xml:space="preserve">Site Visit </w:t>
      </w:r>
      <w:r w:rsidR="0055220A">
        <w:rPr>
          <w:szCs w:val="28"/>
        </w:rPr>
        <w:t>Interview P</w:t>
      </w:r>
      <w:r w:rsidR="0000012F">
        <w:rPr>
          <w:szCs w:val="28"/>
        </w:rPr>
        <w:t>rotocol</w:t>
      </w:r>
      <w:r w:rsidR="0055220A">
        <w:rPr>
          <w:szCs w:val="28"/>
        </w:rPr>
        <w:t>: Students</w:t>
      </w:r>
    </w:p>
    <w:p w14:paraId="1BFD8BBE" w14:textId="1F69022B" w:rsidR="0055220A" w:rsidRPr="00432F5C" w:rsidRDefault="00432F5C" w:rsidP="0055220A">
      <w:pPr>
        <w:pStyle w:val="ListParagraph"/>
        <w:numPr>
          <w:ilvl w:val="0"/>
          <w:numId w:val="42"/>
        </w:numPr>
        <w:spacing w:after="120"/>
        <w:ind w:hanging="720"/>
        <w:contextualSpacing w:val="0"/>
        <w:rPr>
          <w:b/>
          <w:szCs w:val="28"/>
          <w:u w:val="single"/>
        </w:rPr>
      </w:pPr>
      <w:r>
        <w:rPr>
          <w:szCs w:val="28"/>
        </w:rPr>
        <w:t xml:space="preserve">Site Visit </w:t>
      </w:r>
      <w:r w:rsidR="0000012F">
        <w:rPr>
          <w:szCs w:val="28"/>
        </w:rPr>
        <w:t>Interview P</w:t>
      </w:r>
      <w:r w:rsidR="0055220A">
        <w:rPr>
          <w:szCs w:val="28"/>
        </w:rPr>
        <w:t>rotocol: Staff</w:t>
      </w:r>
    </w:p>
    <w:p w14:paraId="52C055E5" w14:textId="5FA6B172" w:rsidR="00432F5C" w:rsidRPr="00432F5C" w:rsidRDefault="00432F5C" w:rsidP="0055220A">
      <w:pPr>
        <w:pStyle w:val="ListParagraph"/>
        <w:numPr>
          <w:ilvl w:val="0"/>
          <w:numId w:val="42"/>
        </w:numPr>
        <w:spacing w:after="120"/>
        <w:ind w:hanging="720"/>
        <w:contextualSpacing w:val="0"/>
        <w:rPr>
          <w:b/>
          <w:szCs w:val="28"/>
          <w:u w:val="single"/>
        </w:rPr>
      </w:pPr>
      <w:r>
        <w:rPr>
          <w:szCs w:val="28"/>
        </w:rPr>
        <w:t>Phone Interview: MTSS-B Coach</w:t>
      </w:r>
    </w:p>
    <w:p w14:paraId="37AC14CC" w14:textId="18F24C5E" w:rsidR="00432F5C" w:rsidRPr="0055220A" w:rsidRDefault="00432F5C" w:rsidP="0055220A">
      <w:pPr>
        <w:pStyle w:val="ListParagraph"/>
        <w:numPr>
          <w:ilvl w:val="0"/>
          <w:numId w:val="42"/>
        </w:numPr>
        <w:spacing w:after="120"/>
        <w:ind w:hanging="720"/>
        <w:contextualSpacing w:val="0"/>
        <w:rPr>
          <w:b/>
          <w:szCs w:val="28"/>
          <w:u w:val="single"/>
        </w:rPr>
      </w:pPr>
      <w:r>
        <w:rPr>
          <w:szCs w:val="28"/>
        </w:rPr>
        <w:t>Phone Interview: Administrator and Behavior Team Leader</w:t>
      </w:r>
    </w:p>
    <w:p w14:paraId="1BFD8BBF" w14:textId="77777777" w:rsidR="0055220A" w:rsidRPr="0055220A" w:rsidRDefault="0055220A" w:rsidP="0055220A">
      <w:pPr>
        <w:pStyle w:val="ListParagraph"/>
        <w:numPr>
          <w:ilvl w:val="0"/>
          <w:numId w:val="42"/>
        </w:numPr>
        <w:spacing w:after="120"/>
        <w:ind w:hanging="720"/>
        <w:contextualSpacing w:val="0"/>
        <w:rPr>
          <w:b/>
          <w:szCs w:val="28"/>
          <w:u w:val="single"/>
        </w:rPr>
      </w:pPr>
      <w:r>
        <w:rPr>
          <w:szCs w:val="28"/>
        </w:rPr>
        <w:t>Staff and Teacher Survey</w:t>
      </w:r>
    </w:p>
    <w:p w14:paraId="1BFD8BC0" w14:textId="77777777" w:rsidR="0055220A" w:rsidRPr="00432F5C" w:rsidRDefault="0055220A" w:rsidP="0055220A">
      <w:pPr>
        <w:pStyle w:val="ListParagraph"/>
        <w:numPr>
          <w:ilvl w:val="0"/>
          <w:numId w:val="42"/>
        </w:numPr>
        <w:spacing w:after="120"/>
        <w:ind w:hanging="720"/>
        <w:contextualSpacing w:val="0"/>
        <w:rPr>
          <w:b/>
          <w:szCs w:val="28"/>
          <w:u w:val="single"/>
        </w:rPr>
      </w:pPr>
      <w:r>
        <w:rPr>
          <w:szCs w:val="28"/>
        </w:rPr>
        <w:t>Student Survey</w:t>
      </w:r>
    </w:p>
    <w:p w14:paraId="22685F7B" w14:textId="1923C767" w:rsidR="00432F5C" w:rsidRPr="00432F5C" w:rsidRDefault="00432F5C" w:rsidP="0055220A">
      <w:pPr>
        <w:pStyle w:val="ListParagraph"/>
        <w:numPr>
          <w:ilvl w:val="0"/>
          <w:numId w:val="42"/>
        </w:numPr>
        <w:spacing w:after="120"/>
        <w:ind w:hanging="720"/>
        <w:contextualSpacing w:val="0"/>
        <w:rPr>
          <w:b/>
          <w:szCs w:val="28"/>
          <w:u w:val="single"/>
        </w:rPr>
      </w:pPr>
      <w:r>
        <w:rPr>
          <w:szCs w:val="28"/>
        </w:rPr>
        <w:t xml:space="preserve">Parent Informed Consent Form </w:t>
      </w:r>
    </w:p>
    <w:p w14:paraId="1BFD8BC1" w14:textId="77777777" w:rsidR="0055220A" w:rsidRPr="0055220A" w:rsidRDefault="0055220A" w:rsidP="0055220A">
      <w:pPr>
        <w:pStyle w:val="ListParagraph"/>
        <w:numPr>
          <w:ilvl w:val="0"/>
          <w:numId w:val="42"/>
        </w:numPr>
        <w:spacing w:after="120"/>
        <w:ind w:hanging="720"/>
        <w:contextualSpacing w:val="0"/>
        <w:rPr>
          <w:b/>
          <w:szCs w:val="28"/>
          <w:u w:val="single"/>
        </w:rPr>
      </w:pPr>
      <w:r>
        <w:rPr>
          <w:szCs w:val="28"/>
        </w:rPr>
        <w:t>Teaching Ratings of Student Behavior</w:t>
      </w:r>
    </w:p>
    <w:p w14:paraId="36FD8568" w14:textId="009B9746" w:rsidR="00432F5C" w:rsidRPr="00432F5C" w:rsidRDefault="0055220A" w:rsidP="00432F5C">
      <w:pPr>
        <w:pStyle w:val="ListParagraph"/>
        <w:numPr>
          <w:ilvl w:val="0"/>
          <w:numId w:val="42"/>
        </w:numPr>
        <w:spacing w:after="120"/>
        <w:ind w:hanging="720"/>
        <w:contextualSpacing w:val="0"/>
        <w:rPr>
          <w:b/>
          <w:szCs w:val="28"/>
          <w:u w:val="single"/>
        </w:rPr>
      </w:pPr>
      <w:r>
        <w:rPr>
          <w:szCs w:val="28"/>
        </w:rPr>
        <w:t>District Records Data Collection Request Letter</w:t>
      </w:r>
    </w:p>
    <w:p w14:paraId="1BFD8BC3" w14:textId="77777777" w:rsidR="0055220A" w:rsidRPr="0055220A" w:rsidRDefault="0055220A" w:rsidP="0055220A">
      <w:pPr>
        <w:pStyle w:val="ListParagraph"/>
        <w:numPr>
          <w:ilvl w:val="0"/>
          <w:numId w:val="42"/>
        </w:numPr>
        <w:spacing w:after="120"/>
        <w:ind w:hanging="720"/>
        <w:contextualSpacing w:val="0"/>
        <w:rPr>
          <w:b/>
          <w:szCs w:val="28"/>
          <w:u w:val="single"/>
        </w:rPr>
      </w:pPr>
      <w:r w:rsidRPr="0055220A">
        <w:rPr>
          <w:szCs w:val="28"/>
        </w:rPr>
        <w:t>Excerpt from IDEA, P.L. 108-446</w:t>
      </w:r>
    </w:p>
    <w:p w14:paraId="1BFD8BC4" w14:textId="77777777" w:rsidR="0075661C" w:rsidRPr="00F52955" w:rsidRDefault="0075661C" w:rsidP="0075661C">
      <w:pPr>
        <w:spacing w:after="200" w:line="276" w:lineRule="auto"/>
        <w:contextualSpacing/>
        <w:rPr>
          <w:rFonts w:eastAsiaTheme="minorHAnsi"/>
        </w:rPr>
      </w:pPr>
    </w:p>
    <w:p w14:paraId="1BFD8BC5" w14:textId="77777777" w:rsidR="0075661C" w:rsidRPr="00F52955" w:rsidRDefault="00E17CA0" w:rsidP="0075661C">
      <w:pPr>
        <w:spacing w:after="200" w:line="276" w:lineRule="auto"/>
        <w:rPr>
          <w:rFonts w:eastAsiaTheme="minorHAnsi"/>
        </w:rPr>
      </w:pPr>
      <w:r>
        <w:rPr>
          <w:rFonts w:eastAsiaTheme="minorHAnsi"/>
        </w:rPr>
        <w:tab/>
      </w:r>
      <w:r>
        <w:rPr>
          <w:rFonts w:eastAsiaTheme="minorHAnsi"/>
        </w:rPr>
        <w:tab/>
      </w:r>
      <w:r>
        <w:rPr>
          <w:rFonts w:eastAsiaTheme="minorHAnsi"/>
        </w:rPr>
        <w:tab/>
      </w:r>
    </w:p>
    <w:p w14:paraId="1BFD8BC6" w14:textId="77777777" w:rsidR="0075661C" w:rsidRPr="00A304FB" w:rsidRDefault="0075661C" w:rsidP="0075661C">
      <w:pPr>
        <w:jc w:val="center"/>
        <w:rPr>
          <w:b/>
          <w:szCs w:val="28"/>
          <w:u w:val="single"/>
        </w:rPr>
      </w:pPr>
      <w:r w:rsidRPr="00A304FB">
        <w:rPr>
          <w:rFonts w:eastAsiaTheme="minorHAnsi"/>
        </w:rPr>
        <w:br w:type="page"/>
      </w:r>
      <w:r w:rsidRPr="00A304FB">
        <w:rPr>
          <w:b/>
          <w:szCs w:val="28"/>
          <w:u w:val="single"/>
        </w:rPr>
        <w:lastRenderedPageBreak/>
        <w:t>INTRODUCTION</w:t>
      </w:r>
    </w:p>
    <w:p w14:paraId="1BFD8BC7" w14:textId="77777777" w:rsidR="00E3476D" w:rsidRPr="00FB7742" w:rsidRDefault="00E3476D" w:rsidP="00E3476D">
      <w:pPr>
        <w:rPr>
          <w:b/>
          <w:u w:val="single"/>
        </w:rPr>
      </w:pPr>
    </w:p>
    <w:p w14:paraId="1BFD8BC8" w14:textId="68C9183C" w:rsidR="00E3476D" w:rsidRPr="00FB7742" w:rsidRDefault="00E3476D" w:rsidP="00E3476D">
      <w:r w:rsidRPr="00FB7742">
        <w:rPr>
          <w:bCs/>
        </w:rPr>
        <w:t xml:space="preserve">Creating and maintaining safe and orderly school and classroom environments to support student learning is a top federal priority, as indicated by the U.S. Department of Education and the U.S. Department of Justice jointly issued guidance on school discipline.  </w:t>
      </w:r>
      <w:r w:rsidRPr="00FB7742">
        <w:t>The implementation of Multi-Tiered Systems of Support for Behavior (MTSS-B) is seen as a promising approach to improve school and classroom climate, student behavior, and academic achievement, and potentially reduce the inappropriate identification of students for special education. MTSS-B is a multi-tiered, systematic framework for teaching and reinforcing pos</w:t>
      </w:r>
      <w:r w:rsidR="003E5ABF">
        <w:t>itive behavior for all students</w:t>
      </w:r>
      <w:r w:rsidRPr="00FB7742">
        <w:t xml:space="preserve"> that includes </w:t>
      </w:r>
      <w:r w:rsidRPr="00FB7742">
        <w:rPr>
          <w:i/>
        </w:rPr>
        <w:t>universal</w:t>
      </w:r>
      <w:r w:rsidRPr="00FB7742">
        <w:t xml:space="preserve">, school wide supports (often called Tier I), </w:t>
      </w:r>
      <w:r w:rsidRPr="00FB7742">
        <w:rPr>
          <w:i/>
        </w:rPr>
        <w:t>targeted</w:t>
      </w:r>
      <w:r w:rsidRPr="00FB7742">
        <w:t xml:space="preserve"> interventions to address the problems of students not responding to the universal components (often called Tier II), and </w:t>
      </w:r>
      <w:r w:rsidRPr="00FB7742">
        <w:rPr>
          <w:i/>
        </w:rPr>
        <w:t>intensive</w:t>
      </w:r>
      <w:r w:rsidRPr="00FB7742">
        <w:t xml:space="preserve"> interventions (Tier III) for students not responding to Tier II services.  </w:t>
      </w:r>
    </w:p>
    <w:p w14:paraId="1BFD8BC9" w14:textId="77777777" w:rsidR="00E3476D" w:rsidRPr="00FB7742" w:rsidRDefault="00E3476D" w:rsidP="00E3476D"/>
    <w:p w14:paraId="1BFD8BCA" w14:textId="77777777" w:rsidR="00E3476D" w:rsidRPr="00FB7742" w:rsidRDefault="00E3476D" w:rsidP="00E3476D">
      <w:pPr>
        <w:rPr>
          <w:bCs/>
        </w:rPr>
      </w:pPr>
      <w:r w:rsidRPr="00FB7742">
        <w:rPr>
          <w:bCs/>
        </w:rPr>
        <w:t>The widespread use of MTSS-B nationally contributes to the relev</w:t>
      </w:r>
      <w:r w:rsidR="00372B22">
        <w:rPr>
          <w:bCs/>
        </w:rPr>
        <w:t>ance of this evaluation. The U.</w:t>
      </w:r>
      <w:r w:rsidRPr="00FB7742">
        <w:rPr>
          <w:bCs/>
        </w:rPr>
        <w:t>S. Department of Education’s (ED’s) Office of Special Education Programs has supported technical assistance around MTSS-B since 1998. Recent data from the Office of Special Education Programs TA Center on Positive Behavior Interventions and Support indicate that as of 2014, MTSS-B is reportedly implemented in over 21,000 schools across the nation.</w:t>
      </w:r>
      <w:r w:rsidRPr="00FB7742">
        <w:rPr>
          <w:bCs/>
          <w:vertAlign w:val="superscript"/>
        </w:rPr>
        <w:footnoteReference w:id="2"/>
      </w:r>
      <w:r w:rsidRPr="00FB7742">
        <w:rPr>
          <w:bCs/>
        </w:rPr>
        <w:t xml:space="preserve">  </w:t>
      </w:r>
    </w:p>
    <w:p w14:paraId="1BFD8BCB" w14:textId="77777777" w:rsidR="00E3476D" w:rsidRPr="00FB7742" w:rsidRDefault="00E3476D" w:rsidP="00E3476D">
      <w:pPr>
        <w:rPr>
          <w:bCs/>
        </w:rPr>
      </w:pPr>
    </w:p>
    <w:p w14:paraId="1BFD8BCC" w14:textId="05B3A7B1" w:rsidR="00E3476D" w:rsidRPr="00FB7742" w:rsidRDefault="00E3476D" w:rsidP="00E3476D">
      <w:pPr>
        <w:autoSpaceDE w:val="0"/>
        <w:autoSpaceDN w:val="0"/>
        <w:adjustRightInd w:val="0"/>
      </w:pPr>
      <w:r w:rsidRPr="00FB7742">
        <w:t>As the support for and implementation of MTSS-B have increased, researchers have been developing an evidence base for it and other related programs. Numerous descriptive and correlational studies have associated aspects of MTSS-B implementation, or MTSS-B implementation overall, with student outcomes. More recently, researchers have begun to conduct causal studies of MTSS-B, although some of these initial studies have been on a relatively small scale (or conducted within a single state) or have been somewhat limited in duration and outcomes.</w:t>
      </w:r>
      <w:r w:rsidRPr="00FB7742">
        <w:rPr>
          <w:vertAlign w:val="superscript"/>
        </w:rPr>
        <w:footnoteReference w:id="3"/>
      </w:r>
      <w:r w:rsidRPr="00FB7742">
        <w:rPr>
          <w:vertAlign w:val="superscript"/>
        </w:rPr>
        <w:t xml:space="preserve"> </w:t>
      </w:r>
      <w:r w:rsidRPr="00FB7742">
        <w:t>Much of this research has focused on individual programs and not examined the impact of a large-scale implementation of both universal, school-wide programs and targeted programs within a</w:t>
      </w:r>
      <w:r w:rsidR="003E5ABF">
        <w:t>n</w:t>
      </w:r>
      <w:r w:rsidRPr="00FB7742">
        <w:t xml:space="preserve"> MTSS-B framework. </w:t>
      </w:r>
    </w:p>
    <w:p w14:paraId="1BFD8BCD" w14:textId="77777777" w:rsidR="00E3476D" w:rsidRPr="00FB7742" w:rsidRDefault="00E3476D" w:rsidP="00E3476D">
      <w:pPr>
        <w:autoSpaceDE w:val="0"/>
        <w:autoSpaceDN w:val="0"/>
        <w:adjustRightInd w:val="0"/>
      </w:pPr>
    </w:p>
    <w:p w14:paraId="1BFD8BCE" w14:textId="31181DA8" w:rsidR="00E3476D" w:rsidRPr="00FB7742" w:rsidRDefault="00E3476D" w:rsidP="00013366">
      <w:pPr>
        <w:tabs>
          <w:tab w:val="left" w:pos="7020"/>
        </w:tabs>
      </w:pPr>
      <w:r w:rsidRPr="00FB7742">
        <w:t xml:space="preserve">Therefore, this evaluation focuses on a comprehensive MTSS-B program that includes </w:t>
      </w:r>
      <w:r w:rsidR="00823E2D">
        <w:t xml:space="preserve">core </w:t>
      </w:r>
      <w:r w:rsidRPr="00FB7742">
        <w:t>MTSS-B</w:t>
      </w:r>
      <w:r w:rsidR="00823E2D">
        <w:t xml:space="preserve"> components</w:t>
      </w:r>
      <w:r w:rsidRPr="00FB7742">
        <w:t xml:space="preserve">: school-wide and classroom-level strategies (universal supports, or Tier I) and individual strategies (targeted intervention or Tier II), with appropriate infrastructure (staffing sand data system). This evaluation will not support intensive </w:t>
      </w:r>
      <w:r w:rsidR="00B80C48">
        <w:t>intervention</w:t>
      </w:r>
      <w:r w:rsidR="00B80C48" w:rsidRPr="00FB7742">
        <w:t xml:space="preserve"> </w:t>
      </w:r>
      <w:r w:rsidRPr="00FB7742">
        <w:t>for students not responding to Tier II interventions (i.e., there will be no</w:t>
      </w:r>
      <w:r w:rsidR="00823E2D">
        <w:t xml:space="preserve"> training in</w:t>
      </w:r>
      <w:r w:rsidRPr="00FB7742">
        <w:t xml:space="preserve"> Tier III interventions).</w:t>
      </w:r>
      <w:r w:rsidR="00505642">
        <w:t xml:space="preserve"> </w:t>
      </w:r>
      <w:r w:rsidR="00505642" w:rsidRPr="00FB7742">
        <w:t>The goal of the evaluation is to implement an MTSS-B program with fidelity and determine whether universal supports (Tier I) and a targeted intervention (Tier II) with appropriate infrastructure are effective when implemented in a large number of dis</w:t>
      </w:r>
      <w:r w:rsidR="00505642">
        <w:t xml:space="preserve">tricts and elementary schools. </w:t>
      </w:r>
      <w:r w:rsidR="00EA5755">
        <w:t xml:space="preserve"> </w:t>
      </w:r>
      <w:r w:rsidR="00EA5755">
        <w:rPr>
          <w:rFonts w:eastAsia="Cambria"/>
        </w:rPr>
        <w:t>IES has contracted with MDRC, AIR, Harvard University, and Decision Information Resources (DIR) to conduct the Impact Evaluation of MTSS-B.</w:t>
      </w:r>
    </w:p>
    <w:p w14:paraId="1BFD8BCF" w14:textId="77777777" w:rsidR="00E3476D" w:rsidRPr="00FB7742" w:rsidRDefault="00E3476D" w:rsidP="00E3476D">
      <w:pPr>
        <w:autoSpaceDE w:val="0"/>
        <w:autoSpaceDN w:val="0"/>
        <w:adjustRightInd w:val="0"/>
        <w:rPr>
          <w:vertAlign w:val="superscript"/>
        </w:rPr>
      </w:pPr>
    </w:p>
    <w:p w14:paraId="1BFD8BD1" w14:textId="77777777" w:rsidR="00E3476D" w:rsidRPr="00FB7742" w:rsidRDefault="00E3476D" w:rsidP="00E3476D">
      <w:pPr>
        <w:tabs>
          <w:tab w:val="left" w:pos="7020"/>
        </w:tabs>
      </w:pPr>
    </w:p>
    <w:p w14:paraId="1BFD8BD2" w14:textId="43AF16CB" w:rsidR="00E3476D" w:rsidRPr="00FB7742" w:rsidRDefault="00E3476D" w:rsidP="00E3476D">
      <w:pPr>
        <w:tabs>
          <w:tab w:val="left" w:pos="7020"/>
        </w:tabs>
      </w:pPr>
      <w:r w:rsidRPr="00FB7742">
        <w:lastRenderedPageBreak/>
        <w:t>Using a school-level random assignment design, this evaluation will examine the impact of training elementary school staff in the implementation of an MTSS-B framework including staff and data infrastructure with universal, school-wide components, as well as classroom-based activities (Tier I) in the first year of implementation</w:t>
      </w:r>
      <w:r w:rsidR="003E5ABF">
        <w:t>,</w:t>
      </w:r>
      <w:r w:rsidRPr="00FB7742">
        <w:t xml:space="preserve"> as compared to outcomes for schools undertaking typical behavior support practices</w:t>
      </w:r>
      <w:r w:rsidR="003E5ABF">
        <w:t xml:space="preserve">. </w:t>
      </w:r>
      <w:r w:rsidRPr="00FB7742">
        <w:t>These schools are hereafter called bu</w:t>
      </w:r>
      <w:r w:rsidR="003E5ABF">
        <w:t>siness-as-usual or “BAU schools.”</w:t>
      </w:r>
      <w:r w:rsidRPr="00FB7742">
        <w:t xml:space="preserve"> In addition, the study will also examine the impact of this Tier I training plus additional training in a targeted intervention (Tier II) in a second year of implementation. Schools that receive MTSS-B training and support are hereafter referred to as “</w:t>
      </w:r>
      <w:r w:rsidR="00CF48DD">
        <w:t>Program school</w:t>
      </w:r>
      <w:r w:rsidR="00466F34">
        <w:t>s</w:t>
      </w:r>
      <w:r w:rsidRPr="00FB7742">
        <w:t>.” The study will also investigate the differences in behavioral support services between program and BAU schools. Finally, the evaluation team will assess whether the MTSS-B training and support activities are implemented as intended</w:t>
      </w:r>
      <w:r w:rsidR="003E5ABF">
        <w:t>,</w:t>
      </w:r>
      <w:r w:rsidRPr="00FB7742">
        <w:t xml:space="preserve"> as well as</w:t>
      </w:r>
      <w:r w:rsidR="003E5ABF">
        <w:t xml:space="preserve"> the fidelity of school</w:t>
      </w:r>
      <w:r w:rsidRPr="00FB7742">
        <w:t>s</w:t>
      </w:r>
      <w:r w:rsidR="003E5ABF">
        <w:t>’</w:t>
      </w:r>
      <w:r w:rsidRPr="00FB7742">
        <w:t xml:space="preserve"> implementation of the intended MTSS-B Tier I and Tier II activities. </w:t>
      </w:r>
    </w:p>
    <w:p w14:paraId="1BFD8BD3" w14:textId="77777777" w:rsidR="00E3476D" w:rsidRPr="00FB7742" w:rsidRDefault="00E3476D" w:rsidP="00E3476D">
      <w:pPr>
        <w:tabs>
          <w:tab w:val="left" w:pos="7020"/>
        </w:tabs>
      </w:pPr>
    </w:p>
    <w:p w14:paraId="1BFD8BD4" w14:textId="77777777" w:rsidR="00E3476D" w:rsidRPr="00FB7742" w:rsidRDefault="00E3476D" w:rsidP="00E3476D">
      <w:pPr>
        <w:spacing w:after="240"/>
        <w:jc w:val="center"/>
        <w:rPr>
          <w:b/>
          <w:u w:val="single"/>
        </w:rPr>
      </w:pPr>
      <w:r w:rsidRPr="00FB7742">
        <w:rPr>
          <w:b/>
          <w:u w:val="single"/>
        </w:rPr>
        <w:t>THEORY OF ACTION &amp; RESEARCH QUESTIONS</w:t>
      </w:r>
    </w:p>
    <w:p w14:paraId="1BFD8BD5" w14:textId="3F7E5E90" w:rsidR="00E3476D" w:rsidRPr="00FB7742" w:rsidRDefault="00E3476D" w:rsidP="00E3476D">
      <w:pPr>
        <w:spacing w:after="240"/>
      </w:pPr>
      <w:r w:rsidRPr="00FB7742">
        <w:t xml:space="preserve">The implementation of MTSS-B is ultimately intended to improve student outcomes. The conduct of school-wide and classroom strategies (Tier I) and individual or small group strategies (Tier II), supported by </w:t>
      </w:r>
      <w:r w:rsidR="00AF6FDA">
        <w:t xml:space="preserve">appropriate infrastructure, is </w:t>
      </w:r>
      <w:r w:rsidRPr="00FB7742">
        <w:t xml:space="preserve">designed to improve school staff behavior practices as well as school and classroom climate. The improved practices and climate are, in turn, hypothesized to benefit student behavior and academic outcomes. The individual and small group strategies may affect the students who need additional support (Tier II) as well as all students if these strategies lessen the disruption of students needing additional support. Finally, improved student behavior could lead to better student academic outcomes (see Exhibit </w:t>
      </w:r>
      <w:r w:rsidR="00E90121">
        <w:t>A-</w:t>
      </w:r>
      <w:r w:rsidRPr="00FB7742">
        <w:t xml:space="preserve">1). </w:t>
      </w:r>
    </w:p>
    <w:p w14:paraId="1BFD8BD6" w14:textId="77777777" w:rsidR="00E3476D" w:rsidRPr="00FB7742" w:rsidRDefault="00E3476D" w:rsidP="00E3476D">
      <w:pPr>
        <w:spacing w:after="240"/>
        <w:jc w:val="center"/>
        <w:rPr>
          <w:b/>
        </w:rPr>
      </w:pPr>
    </w:p>
    <w:p w14:paraId="1BFD8BD7" w14:textId="77777777" w:rsidR="00E3476D" w:rsidRPr="00FB7742" w:rsidRDefault="00E3476D" w:rsidP="00E3476D">
      <w:pPr>
        <w:spacing w:after="240"/>
        <w:jc w:val="center"/>
        <w:rPr>
          <w:b/>
        </w:rPr>
      </w:pPr>
    </w:p>
    <w:p w14:paraId="1BFD8BD8" w14:textId="77777777" w:rsidR="00E3476D" w:rsidRPr="00FB7742" w:rsidRDefault="00E3476D" w:rsidP="00E3476D">
      <w:pPr>
        <w:spacing w:after="240"/>
        <w:jc w:val="center"/>
        <w:rPr>
          <w:b/>
        </w:rPr>
      </w:pPr>
    </w:p>
    <w:p w14:paraId="1BFD8BD9" w14:textId="77777777" w:rsidR="00E3476D" w:rsidRPr="00FB7742" w:rsidRDefault="00E3476D" w:rsidP="00E3476D">
      <w:pPr>
        <w:spacing w:after="240"/>
        <w:jc w:val="center"/>
        <w:rPr>
          <w:b/>
        </w:rPr>
      </w:pPr>
    </w:p>
    <w:p w14:paraId="1BFD8BDA" w14:textId="77777777" w:rsidR="00E3476D" w:rsidRPr="00FB7742" w:rsidRDefault="00E3476D" w:rsidP="00E3476D">
      <w:pPr>
        <w:spacing w:after="240"/>
        <w:jc w:val="center"/>
        <w:rPr>
          <w:b/>
        </w:rPr>
      </w:pPr>
    </w:p>
    <w:p w14:paraId="1BFD8BDB" w14:textId="77777777" w:rsidR="00E3476D" w:rsidRDefault="00E3476D" w:rsidP="00E3476D">
      <w:pPr>
        <w:spacing w:after="240"/>
        <w:jc w:val="center"/>
        <w:rPr>
          <w:b/>
        </w:rPr>
      </w:pPr>
    </w:p>
    <w:p w14:paraId="1BFD8BDC" w14:textId="77777777" w:rsidR="00E3476D" w:rsidRDefault="00E3476D" w:rsidP="00E3476D">
      <w:pPr>
        <w:spacing w:after="240"/>
        <w:jc w:val="center"/>
        <w:rPr>
          <w:b/>
        </w:rPr>
      </w:pPr>
    </w:p>
    <w:p w14:paraId="1BFD8BDD" w14:textId="77777777" w:rsidR="00E3476D" w:rsidRDefault="00E3476D" w:rsidP="00E3476D">
      <w:pPr>
        <w:spacing w:after="240"/>
        <w:jc w:val="center"/>
        <w:rPr>
          <w:b/>
        </w:rPr>
      </w:pPr>
    </w:p>
    <w:p w14:paraId="1BFD8BDE" w14:textId="77777777" w:rsidR="00E3476D" w:rsidRDefault="00E3476D" w:rsidP="00E3476D">
      <w:pPr>
        <w:spacing w:after="240"/>
        <w:jc w:val="center"/>
        <w:rPr>
          <w:b/>
        </w:rPr>
      </w:pPr>
    </w:p>
    <w:p w14:paraId="6DFE81A4" w14:textId="77777777" w:rsidR="00AF6FDA" w:rsidRDefault="00AF6FDA" w:rsidP="00E3476D">
      <w:pPr>
        <w:spacing w:after="240"/>
        <w:jc w:val="center"/>
        <w:rPr>
          <w:b/>
        </w:rPr>
      </w:pPr>
    </w:p>
    <w:p w14:paraId="57C06DC8" w14:textId="77777777" w:rsidR="00AF6FDA" w:rsidRPr="00FB7742" w:rsidRDefault="00AF6FDA" w:rsidP="00E3476D">
      <w:pPr>
        <w:spacing w:after="240"/>
        <w:jc w:val="center"/>
        <w:rPr>
          <w:b/>
        </w:rPr>
      </w:pPr>
    </w:p>
    <w:p w14:paraId="1BFD8BDF" w14:textId="77777777" w:rsidR="00E3476D" w:rsidRPr="00FB7742" w:rsidRDefault="00E3476D" w:rsidP="00E3476D">
      <w:pPr>
        <w:spacing w:after="240"/>
        <w:jc w:val="center"/>
        <w:rPr>
          <w:b/>
        </w:rPr>
      </w:pPr>
    </w:p>
    <w:p w14:paraId="1BFD8BE0" w14:textId="77777777" w:rsidR="00E3476D" w:rsidRPr="00FB7742" w:rsidRDefault="00E3476D" w:rsidP="00E3476D">
      <w:pPr>
        <w:spacing w:after="240"/>
        <w:jc w:val="center"/>
        <w:rPr>
          <w:b/>
        </w:rPr>
      </w:pPr>
      <w:r w:rsidRPr="00FB7742">
        <w:rPr>
          <w:b/>
        </w:rPr>
        <w:lastRenderedPageBreak/>
        <w:t xml:space="preserve">Exhibit </w:t>
      </w:r>
      <w:r w:rsidR="00E90121">
        <w:rPr>
          <w:b/>
        </w:rPr>
        <w:t>A-</w:t>
      </w:r>
      <w:r w:rsidRPr="00FB7742">
        <w:rPr>
          <w:b/>
        </w:rPr>
        <w:t>1: Conceptual Model of MTSS-B and Intended Outcomes</w:t>
      </w:r>
    </w:p>
    <w:p w14:paraId="1BFD8BE1" w14:textId="77777777" w:rsidR="00E3476D" w:rsidRPr="00FB7742" w:rsidRDefault="00E3476D" w:rsidP="00E3476D">
      <w:r w:rsidRPr="00FB7742">
        <w:rPr>
          <w:noProof/>
        </w:rPr>
        <w:drawing>
          <wp:inline distT="0" distB="0" distL="0" distR="0" wp14:anchorId="1BFD8E85" wp14:editId="1BFD8E86">
            <wp:extent cx="5524500" cy="2660141"/>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524500" cy="2660141"/>
                    </a:xfrm>
                    <a:prstGeom prst="rect">
                      <a:avLst/>
                    </a:prstGeom>
                  </pic:spPr>
                </pic:pic>
              </a:graphicData>
            </a:graphic>
          </wp:inline>
        </w:drawing>
      </w:r>
    </w:p>
    <w:p w14:paraId="1BFD8BE2" w14:textId="77777777" w:rsidR="00E3476D" w:rsidRPr="00FB7742" w:rsidRDefault="00E3476D" w:rsidP="00E3476D">
      <w:pPr>
        <w:spacing w:after="200" w:line="276" w:lineRule="auto"/>
      </w:pPr>
    </w:p>
    <w:p w14:paraId="1BFD8BE3" w14:textId="77777777" w:rsidR="00E3476D" w:rsidRPr="00FB7742" w:rsidRDefault="00E3476D" w:rsidP="00E3476D">
      <w:pPr>
        <w:spacing w:after="240"/>
      </w:pPr>
    </w:p>
    <w:p w14:paraId="1BFD8BE4" w14:textId="77777777" w:rsidR="00E3476D" w:rsidRPr="00FB7742" w:rsidRDefault="00E3476D" w:rsidP="00E3476D">
      <w:pPr>
        <w:spacing w:after="240"/>
        <w:rPr>
          <w:bCs/>
        </w:rPr>
      </w:pPr>
      <w:r w:rsidRPr="00FB7742">
        <w:t xml:space="preserve">The evaluation is anchored on this conceptual model and will focus on the following research questions: </w:t>
      </w:r>
    </w:p>
    <w:p w14:paraId="0D96D53F" w14:textId="55041D9C" w:rsidR="00044870" w:rsidRPr="00044870" w:rsidRDefault="00044870" w:rsidP="00044870">
      <w:pPr>
        <w:numPr>
          <w:ilvl w:val="0"/>
          <w:numId w:val="7"/>
        </w:numPr>
        <w:spacing w:after="240"/>
        <w:rPr>
          <w:bCs/>
        </w:rPr>
      </w:pPr>
      <w:r w:rsidRPr="00044870">
        <w:rPr>
          <w:bCs/>
        </w:rPr>
        <w:t xml:space="preserve">What MTSS-B training and support activities were conducted? What MTSS-B activities occurred in the schools receiving MTSS-B </w:t>
      </w:r>
      <w:r w:rsidR="003E5ABF">
        <w:rPr>
          <w:bCs/>
        </w:rPr>
        <w:t>t</w:t>
      </w:r>
      <w:r w:rsidRPr="00044870">
        <w:rPr>
          <w:bCs/>
        </w:rPr>
        <w:t>raining? How do these MTSS-B activities differ from those in schools that do not receive the training?</w:t>
      </w:r>
    </w:p>
    <w:p w14:paraId="6E7F86B5" w14:textId="77777777" w:rsidR="00044870" w:rsidRPr="00044870" w:rsidRDefault="00044870" w:rsidP="00044870">
      <w:pPr>
        <w:numPr>
          <w:ilvl w:val="0"/>
          <w:numId w:val="7"/>
        </w:numPr>
        <w:spacing w:after="240"/>
        <w:rPr>
          <w:bCs/>
        </w:rPr>
      </w:pPr>
      <w:r w:rsidRPr="00044870">
        <w:rPr>
          <w:bCs/>
        </w:rPr>
        <w:t>What is the impact on school staff practices, school climate and student outcomes of providing training in the MTSS-B framework plus universal (Tier I) positive behavior supports and a targeted (Tier II) intervention?</w:t>
      </w:r>
    </w:p>
    <w:p w14:paraId="2D5FD021" w14:textId="77777777" w:rsidR="00044870" w:rsidRPr="00044870" w:rsidRDefault="00044870" w:rsidP="00044870">
      <w:pPr>
        <w:numPr>
          <w:ilvl w:val="0"/>
          <w:numId w:val="7"/>
        </w:numPr>
        <w:spacing w:after="240"/>
        <w:rPr>
          <w:bCs/>
        </w:rPr>
      </w:pPr>
      <w:r w:rsidRPr="00044870">
        <w:rPr>
          <w:bCs/>
        </w:rPr>
        <w:t>What are the impacts for relevant subgroups (e.g., at-risk students)?</w:t>
      </w:r>
    </w:p>
    <w:p w14:paraId="1BFD8BEB" w14:textId="77777777" w:rsidR="00E3476D" w:rsidRPr="00FB7742" w:rsidRDefault="00E3476D" w:rsidP="00E3476D">
      <w:pPr>
        <w:spacing w:after="240"/>
        <w:rPr>
          <w:bCs/>
        </w:rPr>
      </w:pPr>
    </w:p>
    <w:p w14:paraId="1BFD8BEC" w14:textId="77777777" w:rsidR="00E3476D" w:rsidRPr="00FB7742" w:rsidRDefault="00E3476D" w:rsidP="00E3476D">
      <w:pPr>
        <w:ind w:left="360" w:hanging="360"/>
        <w:jc w:val="center"/>
        <w:rPr>
          <w:b/>
          <w:u w:val="single"/>
        </w:rPr>
      </w:pPr>
      <w:r w:rsidRPr="00FB7742">
        <w:rPr>
          <w:b/>
          <w:u w:val="single"/>
        </w:rPr>
        <w:t>CHARACTERISTICS OF THE TREATMENT TO BE TESTED</w:t>
      </w:r>
    </w:p>
    <w:p w14:paraId="1BFD8BED" w14:textId="77777777" w:rsidR="00E3476D" w:rsidRPr="00FB7742" w:rsidRDefault="00E3476D" w:rsidP="00E3476D">
      <w:pPr>
        <w:ind w:left="360"/>
        <w:rPr>
          <w:b/>
          <w:u w:val="single"/>
        </w:rPr>
      </w:pPr>
    </w:p>
    <w:p w14:paraId="1BFD8BEE" w14:textId="44F68559" w:rsidR="00E3476D" w:rsidRDefault="00E3476D" w:rsidP="00E3476D">
      <w:pPr>
        <w:pStyle w:val="FootnoteText"/>
        <w:rPr>
          <w:sz w:val="24"/>
          <w:szCs w:val="24"/>
        </w:rPr>
      </w:pPr>
      <w:r w:rsidRPr="00FB7742">
        <w:rPr>
          <w:sz w:val="24"/>
          <w:szCs w:val="24"/>
        </w:rPr>
        <w:t xml:space="preserve">In the spring of 2014, MDRC and partner organizations issued a Request for Proposals to providers of training in MTSS-B. In November 2014, we announced the winner of this competition, The Center for Social Behavior Support (CSBS), which is </w:t>
      </w:r>
      <w:r w:rsidR="003E5ABF">
        <w:rPr>
          <w:sz w:val="24"/>
          <w:szCs w:val="24"/>
        </w:rPr>
        <w:t xml:space="preserve">a </w:t>
      </w:r>
      <w:r w:rsidRPr="00FB7742">
        <w:rPr>
          <w:sz w:val="24"/>
          <w:szCs w:val="24"/>
        </w:rPr>
        <w:t>collaboration between The Illinois-Midwest PBIS Network at the School Association for Special Education in DuPage, Illinois (SASED) and the PBIS Regional Training and Technical Assistance Center at Sheppard Pratt, in Maryland. The training and support activities proposed by CSBS are described below. Following that summary, the memo describes CSBS’</w:t>
      </w:r>
      <w:r w:rsidR="003E5ABF">
        <w:rPr>
          <w:sz w:val="24"/>
          <w:szCs w:val="24"/>
        </w:rPr>
        <w:t>s</w:t>
      </w:r>
      <w:r w:rsidRPr="00FB7742">
        <w:rPr>
          <w:sz w:val="24"/>
          <w:szCs w:val="24"/>
        </w:rPr>
        <w:t xml:space="preserve"> plan for how the MTSS-B Tier I and Tier II program will be implemented in schools. </w:t>
      </w:r>
    </w:p>
    <w:p w14:paraId="1BFD8BEF" w14:textId="77777777" w:rsidR="00E3476D" w:rsidRPr="00FB7742" w:rsidRDefault="00E3476D" w:rsidP="00E3476D">
      <w:pPr>
        <w:pStyle w:val="FootnoteText"/>
        <w:rPr>
          <w:sz w:val="24"/>
          <w:szCs w:val="24"/>
        </w:rPr>
      </w:pPr>
    </w:p>
    <w:p w14:paraId="1BFD8BF1" w14:textId="1F69211C" w:rsidR="00E3476D" w:rsidRPr="00FB7742" w:rsidRDefault="00E3476D" w:rsidP="00044870">
      <w:pPr>
        <w:spacing w:after="200" w:line="276" w:lineRule="auto"/>
        <w:jc w:val="center"/>
      </w:pPr>
      <w:r w:rsidRPr="00FB7742">
        <w:rPr>
          <w:b/>
        </w:rPr>
        <w:lastRenderedPageBreak/>
        <w:t>CSBS Training and Support Activities</w:t>
      </w:r>
    </w:p>
    <w:p w14:paraId="1BFD8BF2" w14:textId="77777777" w:rsidR="00E3476D" w:rsidRPr="00FB7742" w:rsidRDefault="00E3476D" w:rsidP="00E3476D">
      <w:pPr>
        <w:pStyle w:val="FootnoteText"/>
        <w:rPr>
          <w:sz w:val="24"/>
          <w:szCs w:val="24"/>
        </w:rPr>
      </w:pPr>
      <w:r w:rsidRPr="00FB7742">
        <w:rPr>
          <w:sz w:val="24"/>
          <w:szCs w:val="24"/>
        </w:rPr>
        <w:t xml:space="preserve">CSBS will mostly follow a “train the trainer” model with some direct support to all school staff and on-site support to the school staff and </w:t>
      </w:r>
      <w:r w:rsidR="008D353C">
        <w:rPr>
          <w:sz w:val="24"/>
          <w:szCs w:val="24"/>
        </w:rPr>
        <w:t>C</w:t>
      </w:r>
      <w:r w:rsidRPr="00FB7742">
        <w:rPr>
          <w:sz w:val="24"/>
          <w:szCs w:val="24"/>
        </w:rPr>
        <w:t xml:space="preserve">oaches throughout implementation. Below we describe the key phases of their work with schools. </w:t>
      </w:r>
    </w:p>
    <w:p w14:paraId="1BFD8BF3" w14:textId="77777777" w:rsidR="00E3476D" w:rsidRPr="00FB7742" w:rsidRDefault="00E3476D" w:rsidP="00E3476D">
      <w:pPr>
        <w:pStyle w:val="FootnoteText"/>
        <w:ind w:firstLine="360"/>
        <w:rPr>
          <w:sz w:val="24"/>
          <w:szCs w:val="24"/>
        </w:rPr>
      </w:pPr>
    </w:p>
    <w:p w14:paraId="1BFD8BF4" w14:textId="36E10DE6" w:rsidR="00E3476D" w:rsidRPr="00372B22" w:rsidRDefault="00372B22" w:rsidP="00E3476D">
      <w:pPr>
        <w:autoSpaceDE w:val="0"/>
        <w:autoSpaceDN w:val="0"/>
        <w:adjustRightInd w:val="0"/>
        <w:rPr>
          <w:b/>
        </w:rPr>
      </w:pPr>
      <w:r>
        <w:rPr>
          <w:b/>
        </w:rPr>
        <w:t xml:space="preserve">Readiness Period - </w:t>
      </w:r>
      <w:r w:rsidR="00E3476D" w:rsidRPr="00FB7742">
        <w:rPr>
          <w:b/>
        </w:rPr>
        <w:t>Training and Support by CSBS to Develop Infrastructure</w:t>
      </w:r>
      <w:r>
        <w:rPr>
          <w:b/>
        </w:rPr>
        <w:t>:</w:t>
      </w:r>
      <w:r w:rsidR="00E3476D" w:rsidRPr="00FB7742">
        <w:rPr>
          <w:b/>
        </w:rPr>
        <w:t xml:space="preserve"> </w:t>
      </w:r>
      <w:r w:rsidR="00E3476D" w:rsidRPr="00FB7742">
        <w:t>The first step is the development of school-level infrastructures that will support implementation of Tier I and Tier II pr</w:t>
      </w:r>
      <w:r w:rsidR="003E5ABF">
        <w:t>ogram components, which include</w:t>
      </w:r>
      <w:r w:rsidR="00E3476D" w:rsidRPr="00FB7742">
        <w:t xml:space="preserve"> a staffing structure and data system. Tier I infrastructure will be put in place in the late spring of 2015 for all </w:t>
      </w:r>
      <w:r w:rsidR="00CF48DD">
        <w:t>Program school</w:t>
      </w:r>
      <w:r w:rsidR="00466F34">
        <w:t>s</w:t>
      </w:r>
      <w:r w:rsidR="00E3476D" w:rsidRPr="00FB7742">
        <w:t xml:space="preserve">. Infrastructure for Tier II will be developed in the spring of 2016. </w:t>
      </w:r>
    </w:p>
    <w:p w14:paraId="1BFD8BF5" w14:textId="77777777" w:rsidR="00E3476D" w:rsidRPr="00FB7742" w:rsidRDefault="00E3476D" w:rsidP="00E3476D">
      <w:pPr>
        <w:pStyle w:val="ListParagraph"/>
        <w:autoSpaceDE w:val="0"/>
        <w:autoSpaceDN w:val="0"/>
        <w:adjustRightInd w:val="0"/>
      </w:pPr>
      <w:r w:rsidRPr="00FB7742">
        <w:t xml:space="preserve"> </w:t>
      </w:r>
    </w:p>
    <w:p w14:paraId="1BFD8BF6" w14:textId="61907E22" w:rsidR="00E3476D" w:rsidRPr="00FB7742" w:rsidRDefault="00E3476D" w:rsidP="00E3476D">
      <w:pPr>
        <w:autoSpaceDE w:val="0"/>
        <w:autoSpaceDN w:val="0"/>
        <w:adjustRightInd w:val="0"/>
        <w:ind w:left="720"/>
      </w:pPr>
      <w:r w:rsidRPr="00FB7742">
        <w:rPr>
          <w:b/>
        </w:rPr>
        <w:t>Staffing structure:</w:t>
      </w:r>
      <w:r w:rsidRPr="00FB7742">
        <w:t xml:space="preserve"> CSBS trainers will work with each school to identify a representative School Leadership Team (SLT)</w:t>
      </w:r>
      <w:r w:rsidR="004C111D">
        <w:rPr>
          <w:rStyle w:val="FootnoteReference"/>
        </w:rPr>
        <w:footnoteReference w:id="4"/>
      </w:r>
      <w:r w:rsidRPr="00FB7742">
        <w:t xml:space="preserve"> and each district to identify MTSS-B Coaches. This will be accomplished during a two-day site visit to each district as well as webinars, email exchanges and phone calls. In addition to helping schools and districts identify the SLT and MTSS-B Coach</w:t>
      </w:r>
      <w:r w:rsidR="00894DDD">
        <w:t>es</w:t>
      </w:r>
      <w:r w:rsidRPr="00FB7742">
        <w:t>, CSBS will explain the MTSS-B program to the district coordinator, administrator, SLT and MTSS-B Coach</w:t>
      </w:r>
      <w:r w:rsidR="00894DDD">
        <w:t>es</w:t>
      </w:r>
      <w:r w:rsidR="003E5ABF">
        <w:t>,</w:t>
      </w:r>
      <w:r w:rsidRPr="00FB7742">
        <w:t xml:space="preserve"> as well as the roles and functions of each individual. During the spring of 2016</w:t>
      </w:r>
      <w:r w:rsidR="003E5ABF">
        <w:t>,</w:t>
      </w:r>
      <w:r w:rsidRPr="00FB7742">
        <w:t xml:space="preserve"> CSBS will work with schools to identify a Targeted Team (TT) to support Tier II implementation. Often, the TT is a subset of the SLT. </w:t>
      </w:r>
    </w:p>
    <w:p w14:paraId="1BFD8BF7" w14:textId="77777777" w:rsidR="00E3476D" w:rsidRPr="00FB7742" w:rsidRDefault="00E3476D" w:rsidP="00E3476D">
      <w:pPr>
        <w:pStyle w:val="ListParagraph"/>
        <w:autoSpaceDE w:val="0"/>
        <w:autoSpaceDN w:val="0"/>
        <w:adjustRightInd w:val="0"/>
      </w:pPr>
    </w:p>
    <w:p w14:paraId="1BFD8BF8" w14:textId="354763CC" w:rsidR="00E3476D" w:rsidRPr="00FB7742" w:rsidRDefault="00E3476D" w:rsidP="00E3476D">
      <w:pPr>
        <w:autoSpaceDE w:val="0"/>
        <w:autoSpaceDN w:val="0"/>
        <w:adjustRightInd w:val="0"/>
        <w:ind w:left="720"/>
      </w:pPr>
      <w:r w:rsidRPr="00FB7742">
        <w:rPr>
          <w:b/>
        </w:rPr>
        <w:t>Behavioral monitoring data system:</w:t>
      </w:r>
      <w:r w:rsidRPr="00FB7742">
        <w:t xml:space="preserve"> During the spring of 2015</w:t>
      </w:r>
      <w:r w:rsidR="003E5ABF">
        <w:t>,</w:t>
      </w:r>
      <w:r w:rsidRPr="00FB7742">
        <w:t xml:space="preserve"> CSBS trainers will support the SLT in putting in place the data infrastructure that relies on a web-based behavior monitoring data system called the School Wide Information System (SWIS). Minimally three SLT members and MTSS-B Coaches will be trained to use the SWIS data system to drive decision-making about issues such as which teachers may need additional supports with classroom management</w:t>
      </w:r>
      <w:r w:rsidR="003E5ABF">
        <w:t>,</w:t>
      </w:r>
      <w:r w:rsidRPr="00FB7742">
        <w:t xml:space="preserve"> and which locations in the school at what time may need more school staff to monitor student behavior. Appropriate staff will be identified and trained to enter data and generate reports. The data infrastructure will be augmented in the spring 2016 to include the data system for Check In Check Out</w:t>
      </w:r>
      <w:r w:rsidR="00AA71E0">
        <w:t xml:space="preserve"> (CICO)</w:t>
      </w:r>
      <w:r w:rsidRPr="00FB7742">
        <w:t xml:space="preserve">, the primary Tier II intervention. </w:t>
      </w:r>
    </w:p>
    <w:p w14:paraId="1BFD8BF9" w14:textId="77777777" w:rsidR="00E3476D" w:rsidRPr="00FB7742" w:rsidRDefault="00E3476D" w:rsidP="00E3476D">
      <w:pPr>
        <w:pStyle w:val="ListParagraph"/>
        <w:autoSpaceDE w:val="0"/>
        <w:autoSpaceDN w:val="0"/>
        <w:adjustRightInd w:val="0"/>
        <w:ind w:left="2160"/>
        <w:rPr>
          <w:b/>
        </w:rPr>
      </w:pPr>
    </w:p>
    <w:p w14:paraId="1BFD8BFA" w14:textId="7111BCB3" w:rsidR="00E3476D" w:rsidRPr="00372B22" w:rsidRDefault="00E3476D" w:rsidP="00E3476D">
      <w:pPr>
        <w:pStyle w:val="ListParagraph"/>
        <w:autoSpaceDE w:val="0"/>
        <w:autoSpaceDN w:val="0"/>
        <w:adjustRightInd w:val="0"/>
        <w:ind w:left="0"/>
        <w:rPr>
          <w:b/>
        </w:rPr>
      </w:pPr>
      <w:r w:rsidRPr="00FB7742">
        <w:rPr>
          <w:b/>
        </w:rPr>
        <w:t>Initial and Booster Summer Trainings</w:t>
      </w:r>
      <w:r w:rsidR="00372B22">
        <w:rPr>
          <w:b/>
        </w:rPr>
        <w:t>:</w:t>
      </w:r>
      <w:r w:rsidRPr="00FB7742">
        <w:rPr>
          <w:b/>
        </w:rPr>
        <w:t xml:space="preserve"> </w:t>
      </w:r>
      <w:r w:rsidRPr="00FB7742">
        <w:t xml:space="preserve">During the summer of 2015, CSBS will host training within each district for the SLT, MTSS-B </w:t>
      </w:r>
      <w:r w:rsidR="00894DDD">
        <w:t>Coaches</w:t>
      </w:r>
      <w:r w:rsidRPr="00FB7742">
        <w:t xml:space="preserve"> and administrators in all </w:t>
      </w:r>
      <w:r w:rsidR="00CF48DD">
        <w:t>Program school</w:t>
      </w:r>
      <w:r w:rsidR="00466F34">
        <w:t>s</w:t>
      </w:r>
      <w:r w:rsidRPr="00FB7742">
        <w:t>. The goal of the initial CSBS Tier I training during the summer of 2015 is to introduce the key school-level implementers (MTSS-B Coach</w:t>
      </w:r>
      <w:r w:rsidR="00894DDD">
        <w:t>es</w:t>
      </w:r>
      <w:r w:rsidRPr="00FB7742">
        <w:t>, SLT and administrators) to the core features of MTSS-B Tier I</w:t>
      </w:r>
      <w:r w:rsidR="003E5ABF">
        <w:t>,</w:t>
      </w:r>
      <w:r w:rsidRPr="00FB7742">
        <w:rPr>
          <w:rStyle w:val="FootnoteReference"/>
        </w:rPr>
        <w:footnoteReference w:id="5"/>
      </w:r>
      <w:r w:rsidRPr="00FB7742">
        <w:t xml:space="preserve"> as well as the tools to track implementation fidelity and engage in data-based problem solving. During the summer training each school team drafts a sch</w:t>
      </w:r>
      <w:r w:rsidR="003E5ABF">
        <w:t>ool-level implementation plan, and e</w:t>
      </w:r>
      <w:r w:rsidRPr="00FB7742">
        <w:t xml:space="preserve">ach school team should leave the summer training prepared to further </w:t>
      </w:r>
      <w:r w:rsidRPr="00FB7742">
        <w:lastRenderedPageBreak/>
        <w:t xml:space="preserve">develop and implement the school-level implementation plan. During the summer of 2016, the key Tier I implementers engage in a booster training in which they review core components, reflect on the previous year and develop a </w:t>
      </w:r>
      <w:r w:rsidR="00CF48DD">
        <w:t>y</w:t>
      </w:r>
      <w:r w:rsidRPr="00FB7742">
        <w:t>ear 2 school-level implementation plan. During this booster training, new school staff are also introduced to the core components of MTSS-B Tier I. Initial summer training for Tier II also takes place in the summer of 2016 and includes training for the MTSS-B Coach</w:t>
      </w:r>
      <w:r w:rsidR="00894DDD">
        <w:t>es</w:t>
      </w:r>
      <w:r w:rsidRPr="00FB7742">
        <w:t>, Targeted Team and administrator in the core features of Check In Check Out</w:t>
      </w:r>
      <w:r w:rsidRPr="00FB7742">
        <w:rPr>
          <w:rStyle w:val="FootnoteReference"/>
        </w:rPr>
        <w:footnoteReference w:id="6"/>
      </w:r>
      <w:r w:rsidRPr="00FB7742">
        <w:t xml:space="preserve"> and how to use CICO-SWIS data to monitor student progress. The goal of this initial training is for schools to develop and implement their CICO implementation plan. </w:t>
      </w:r>
    </w:p>
    <w:p w14:paraId="1BFD8BFB" w14:textId="77777777" w:rsidR="00E3476D" w:rsidRPr="00FB7742" w:rsidRDefault="00E3476D" w:rsidP="00E3476D">
      <w:pPr>
        <w:autoSpaceDE w:val="0"/>
        <w:autoSpaceDN w:val="0"/>
        <w:adjustRightInd w:val="0"/>
      </w:pPr>
    </w:p>
    <w:p w14:paraId="1BFD8BFC" w14:textId="004DDD96" w:rsidR="00E3476D" w:rsidRPr="00372B22" w:rsidRDefault="00E3476D" w:rsidP="00E3476D">
      <w:pPr>
        <w:autoSpaceDE w:val="0"/>
        <w:autoSpaceDN w:val="0"/>
        <w:adjustRightInd w:val="0"/>
        <w:rPr>
          <w:b/>
        </w:rPr>
      </w:pPr>
      <w:r w:rsidRPr="00FB7742">
        <w:rPr>
          <w:b/>
        </w:rPr>
        <w:t>Ongoing Training and Support</w:t>
      </w:r>
      <w:r w:rsidR="00372B22">
        <w:rPr>
          <w:b/>
        </w:rPr>
        <w:t>:</w:t>
      </w:r>
      <w:r w:rsidRPr="00FB7742">
        <w:rPr>
          <w:b/>
        </w:rPr>
        <w:t xml:space="preserve"> </w:t>
      </w:r>
      <w:r w:rsidRPr="00FB7742">
        <w:t xml:space="preserve">During the 2015-2016 and 2016-2017 school years, CSBS will provide ongoing support to the MTSS-B </w:t>
      </w:r>
      <w:r w:rsidR="00894DDD">
        <w:t>Coaches</w:t>
      </w:r>
      <w:r w:rsidRPr="00FB7742">
        <w:t>, SLT and administrators and some</w:t>
      </w:r>
      <w:r w:rsidR="00AA71E0">
        <w:t xml:space="preserve"> direct trainings to all school </w:t>
      </w:r>
      <w:r w:rsidRPr="00FB7742">
        <w:t xml:space="preserve">staff as schools implement Tier I activities. CSBS trainers will visit all </w:t>
      </w:r>
      <w:r w:rsidR="00CF48DD">
        <w:t>Program school</w:t>
      </w:r>
      <w:r w:rsidR="00466F34">
        <w:t>s</w:t>
      </w:r>
      <w:r w:rsidRPr="00FB7742">
        <w:t xml:space="preserve"> four times over the course of the </w:t>
      </w:r>
      <w:r w:rsidR="00C51375">
        <w:t>school year</w:t>
      </w:r>
      <w:r w:rsidRPr="00FB7742">
        <w:t>. During these visits, they will work with the SLT</w:t>
      </w:r>
      <w:r w:rsidR="00894DDD">
        <w:t>, administrator and MTSS-B Coaches</w:t>
      </w:r>
      <w:r w:rsidRPr="00FB7742">
        <w:t xml:space="preserve"> to introduce Tier I core components to staff and to train staff in their ve</w:t>
      </w:r>
      <w:r w:rsidR="00AA71E0">
        <w:t xml:space="preserve">rsion of the Good Behavior Game, </w:t>
      </w:r>
      <w:r w:rsidRPr="00FB7742">
        <w:t>referred to as the Positive Behavior Game (PBG), which helps teachers to teach and acknowledge classroom rules aligned with the school-wide expectations. Additionally, they will gathe</w:t>
      </w:r>
      <w:r w:rsidR="00AA71E0">
        <w:t>r and use data regarding school</w:t>
      </w:r>
      <w:r w:rsidRPr="00FB7742">
        <w:t>s</w:t>
      </w:r>
      <w:r w:rsidR="00AA71E0">
        <w:t>’</w:t>
      </w:r>
      <w:r w:rsidRPr="00FB7742">
        <w:t xml:space="preserve"> implementation fidelity to help the SLT to create and </w:t>
      </w:r>
      <w:r w:rsidR="00AA71E0">
        <w:t>modify school</w:t>
      </w:r>
      <w:r w:rsidRPr="00FB7742">
        <w:t>s</w:t>
      </w:r>
      <w:r w:rsidR="00AA71E0">
        <w:t>’</w:t>
      </w:r>
      <w:r w:rsidRPr="00FB7742">
        <w:t xml:space="preserve"> implementation plans.</w:t>
      </w:r>
      <w:r w:rsidRPr="00FB7742">
        <w:rPr>
          <w:rStyle w:val="FootnoteReference"/>
        </w:rPr>
        <w:footnoteReference w:id="7"/>
      </w:r>
      <w:r w:rsidRPr="00FB7742">
        <w:t xml:space="preserve"> During site visits, monthly webinars and email/phone exchanges</w:t>
      </w:r>
      <w:r w:rsidR="00AA71E0">
        <w:t>,</w:t>
      </w:r>
      <w:r w:rsidRPr="00FB7742">
        <w:t xml:space="preserve"> CSBS will support </w:t>
      </w:r>
      <w:r w:rsidR="008D353C">
        <w:t>C</w:t>
      </w:r>
      <w:r w:rsidRPr="00FB7742">
        <w:t xml:space="preserve">oaches and the SLT to train teachers in the </w:t>
      </w:r>
      <w:r w:rsidR="00AA71E0">
        <w:t>eight</w:t>
      </w:r>
      <w:r w:rsidRPr="00FB7742">
        <w:t xml:space="preserve"> CSBS classroom components. </w:t>
      </w:r>
    </w:p>
    <w:p w14:paraId="1BFD8BFD" w14:textId="77777777" w:rsidR="00E3476D" w:rsidRPr="00FB7742" w:rsidRDefault="00E3476D" w:rsidP="00E3476D">
      <w:pPr>
        <w:spacing w:after="200" w:line="276" w:lineRule="auto"/>
      </w:pPr>
      <w:r w:rsidRPr="00FB7742">
        <w:br w:type="page"/>
      </w:r>
    </w:p>
    <w:p w14:paraId="1BFD8BFE" w14:textId="77777777" w:rsidR="00E3476D" w:rsidRPr="00FB7742" w:rsidRDefault="00DD1719" w:rsidP="00E3476D">
      <w:pPr>
        <w:autoSpaceDE w:val="0"/>
        <w:autoSpaceDN w:val="0"/>
        <w:adjustRightInd w:val="0"/>
      </w:pPr>
      <w:r>
        <w:rPr>
          <w:noProof/>
        </w:rPr>
        <w:lastRenderedPageBreak/>
        <mc:AlternateContent>
          <mc:Choice Requires="wps">
            <w:drawing>
              <wp:anchor distT="0" distB="0" distL="114300" distR="114300" simplePos="0" relativeHeight="251661312" behindDoc="0" locked="0" layoutInCell="1" allowOverlap="1" wp14:anchorId="1BFD8E87" wp14:editId="4DA082B9">
                <wp:simplePos x="0" y="0"/>
                <wp:positionH relativeFrom="column">
                  <wp:posOffset>19050</wp:posOffset>
                </wp:positionH>
                <wp:positionV relativeFrom="paragraph">
                  <wp:posOffset>-123824</wp:posOffset>
                </wp:positionV>
                <wp:extent cx="5571461" cy="2381250"/>
                <wp:effectExtent l="0" t="0" r="1079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1461" cy="2381250"/>
                        </a:xfrm>
                        <a:prstGeom prst="rect">
                          <a:avLst/>
                        </a:prstGeom>
                        <a:solidFill>
                          <a:schemeClr val="bg1">
                            <a:lumMod val="85000"/>
                            <a:lumOff val="0"/>
                          </a:schemeClr>
                        </a:solidFill>
                        <a:ln w="9525">
                          <a:solidFill>
                            <a:srgbClr val="000000"/>
                          </a:solidFill>
                          <a:miter lim="800000"/>
                          <a:headEnd/>
                          <a:tailEnd/>
                        </a:ln>
                      </wps:spPr>
                      <wps:txbx>
                        <w:txbxContent>
                          <w:p w14:paraId="1BFD8EB7" w14:textId="363EE4CB" w:rsidR="00661FBE" w:rsidRDefault="00661FBE" w:rsidP="00E3476D">
                            <w:pPr>
                              <w:jc w:val="center"/>
                              <w:rPr>
                                <w:b/>
                              </w:rPr>
                            </w:pPr>
                            <w:r w:rsidRPr="00AE568A">
                              <w:rPr>
                                <w:b/>
                              </w:rPr>
                              <w:t>CSBS</w:t>
                            </w:r>
                            <w:r>
                              <w:rPr>
                                <w:b/>
                              </w:rPr>
                              <w:t>’s</w:t>
                            </w:r>
                            <w:r w:rsidRPr="00AE568A">
                              <w:rPr>
                                <w:b/>
                              </w:rPr>
                              <w:t xml:space="preserve"> Eight Classroom Components</w:t>
                            </w:r>
                          </w:p>
                          <w:p w14:paraId="21C3D584" w14:textId="77777777" w:rsidR="00661FBE" w:rsidRDefault="00661FBE" w:rsidP="00E3476D">
                            <w:pPr>
                              <w:jc w:val="center"/>
                              <w:rPr>
                                <w:b/>
                              </w:rPr>
                            </w:pPr>
                          </w:p>
                          <w:p w14:paraId="1BFD8EB8" w14:textId="77777777" w:rsidR="00661FBE" w:rsidRDefault="00661FBE" w:rsidP="00AA71E0">
                            <w:pPr>
                              <w:pStyle w:val="FootnoteText"/>
                              <w:numPr>
                                <w:ilvl w:val="0"/>
                                <w:numId w:val="48"/>
                              </w:numPr>
                              <w:spacing w:after="120"/>
                            </w:pPr>
                            <w:r w:rsidRPr="00AE568A">
                              <w:t>Arrang</w:t>
                            </w:r>
                            <w:r>
                              <w:t>e orderly physical environment</w:t>
                            </w:r>
                          </w:p>
                          <w:p w14:paraId="1BFD8EB9" w14:textId="77777777" w:rsidR="00661FBE" w:rsidRDefault="00661FBE" w:rsidP="00AA71E0">
                            <w:pPr>
                              <w:pStyle w:val="FootnoteText"/>
                              <w:numPr>
                                <w:ilvl w:val="0"/>
                                <w:numId w:val="48"/>
                              </w:numPr>
                              <w:spacing w:after="120"/>
                            </w:pPr>
                            <w:r w:rsidRPr="00AE568A">
                              <w:t>Define, teach, and acknowledge rules aligned with school-wide expectations by modeling desired behaviors and using a gaming strategy;</w:t>
                            </w:r>
                          </w:p>
                          <w:p w14:paraId="1BFD8EBA" w14:textId="77777777" w:rsidR="00661FBE" w:rsidRDefault="00661FBE" w:rsidP="00AA71E0">
                            <w:pPr>
                              <w:pStyle w:val="FootnoteText"/>
                              <w:numPr>
                                <w:ilvl w:val="0"/>
                                <w:numId w:val="48"/>
                              </w:numPr>
                              <w:spacing w:after="120"/>
                            </w:pPr>
                            <w:r w:rsidRPr="00AE568A">
                              <w:t xml:space="preserve">Explain and teach routines; </w:t>
                            </w:r>
                          </w:p>
                          <w:p w14:paraId="1BFD8EBB" w14:textId="77777777" w:rsidR="00661FBE" w:rsidRDefault="00661FBE" w:rsidP="00AA71E0">
                            <w:pPr>
                              <w:pStyle w:val="FootnoteText"/>
                              <w:numPr>
                                <w:ilvl w:val="0"/>
                                <w:numId w:val="48"/>
                              </w:numPr>
                              <w:spacing w:after="120"/>
                            </w:pPr>
                            <w:r w:rsidRPr="00AE568A">
                              <w:t xml:space="preserve">Provide specific and contingent praise for appropriate behavior; </w:t>
                            </w:r>
                          </w:p>
                          <w:p w14:paraId="1BFD8EBC" w14:textId="77777777" w:rsidR="00661FBE" w:rsidRDefault="00661FBE" w:rsidP="00AA71E0">
                            <w:pPr>
                              <w:pStyle w:val="FootnoteText"/>
                              <w:numPr>
                                <w:ilvl w:val="0"/>
                                <w:numId w:val="48"/>
                              </w:numPr>
                              <w:spacing w:after="120"/>
                            </w:pPr>
                            <w:r w:rsidRPr="00AE568A">
                              <w:t xml:space="preserve">Use class-wide group contingencies; </w:t>
                            </w:r>
                          </w:p>
                          <w:p w14:paraId="1BFD8EBD" w14:textId="77777777" w:rsidR="00661FBE" w:rsidRDefault="00661FBE" w:rsidP="00AA71E0">
                            <w:pPr>
                              <w:pStyle w:val="FootnoteText"/>
                              <w:numPr>
                                <w:ilvl w:val="0"/>
                                <w:numId w:val="48"/>
                              </w:numPr>
                              <w:spacing w:after="120"/>
                            </w:pPr>
                            <w:r w:rsidRPr="00AE568A">
                              <w:t>Provide error correction through prompt, re-teach, and provision of choices;</w:t>
                            </w:r>
                          </w:p>
                          <w:p w14:paraId="1BFD8EBE" w14:textId="25DC207B" w:rsidR="00661FBE" w:rsidRDefault="00661FBE" w:rsidP="00AA71E0">
                            <w:pPr>
                              <w:pStyle w:val="FootnoteText"/>
                              <w:numPr>
                                <w:ilvl w:val="0"/>
                                <w:numId w:val="48"/>
                              </w:numPr>
                              <w:spacing w:after="120"/>
                            </w:pPr>
                            <w:r w:rsidRPr="00AE568A">
                              <w:t>Employ active supervisi</w:t>
                            </w:r>
                            <w:r>
                              <w:t xml:space="preserve">on – move, scan, interact; </w:t>
                            </w:r>
                          </w:p>
                          <w:p w14:paraId="1BFD8EBF" w14:textId="77777777" w:rsidR="00661FBE" w:rsidRPr="00AE568A" w:rsidRDefault="00661FBE" w:rsidP="00AA71E0">
                            <w:pPr>
                              <w:pStyle w:val="FootnoteText"/>
                              <w:numPr>
                                <w:ilvl w:val="0"/>
                                <w:numId w:val="48"/>
                              </w:numPr>
                              <w:spacing w:after="120"/>
                            </w:pPr>
                            <w:r>
                              <w:t>P</w:t>
                            </w:r>
                            <w:r w:rsidRPr="00AE568A">
                              <w:t>rovide multiple opportunities to respond.</w:t>
                            </w:r>
                          </w:p>
                          <w:p w14:paraId="1BFD8EC0" w14:textId="77777777" w:rsidR="00661FBE" w:rsidRPr="00AE568A" w:rsidRDefault="00661FBE" w:rsidP="00E3476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9.75pt;width:438.7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" fillcolor="#d8d8d8 [2732]">
                <v:textbox>
                  <w:txbxContent>
                    <w:p w14:paraId="1BFD8EB7" w14:textId="363EE4CB" w:rsidR="00661FBE" w:rsidRDefault="00661FBE" w:rsidP="00E3476D">
                      <w:pPr>
                        <w:jc w:val="center"/>
                        <w:rPr>
                          <w:b/>
                        </w:rPr>
                      </w:pPr>
                      <w:r w:rsidRPr="00AE568A">
                        <w:rPr>
                          <w:b/>
                        </w:rPr>
                        <w:t>CSBS</w:t>
                      </w:r>
                      <w:r>
                        <w:rPr>
                          <w:b/>
                        </w:rPr>
                        <w:t>’s</w:t>
                      </w:r>
                      <w:r w:rsidRPr="00AE568A">
                        <w:rPr>
                          <w:b/>
                        </w:rPr>
                        <w:t xml:space="preserve"> Eight Classroom Components</w:t>
                      </w:r>
                    </w:p>
                    <w:p w14:paraId="21C3D584" w14:textId="77777777" w:rsidR="00661FBE" w:rsidRDefault="00661FBE" w:rsidP="00E3476D">
                      <w:pPr>
                        <w:jc w:val="center"/>
                        <w:rPr>
                          <w:b/>
                        </w:rPr>
                      </w:pPr>
                    </w:p>
                    <w:p w14:paraId="1BFD8EB8" w14:textId="77777777" w:rsidR="00661FBE" w:rsidRDefault="00661FBE" w:rsidP="00AA71E0">
                      <w:pPr>
                        <w:pStyle w:val="FootnoteText"/>
                        <w:numPr>
                          <w:ilvl w:val="0"/>
                          <w:numId w:val="48"/>
                        </w:numPr>
                        <w:spacing w:after="120"/>
                      </w:pPr>
                      <w:r w:rsidRPr="00AE568A">
                        <w:t>Arrang</w:t>
                      </w:r>
                      <w:r>
                        <w:t>e orderly physical environment</w:t>
                      </w:r>
                    </w:p>
                    <w:p w14:paraId="1BFD8EB9" w14:textId="77777777" w:rsidR="00661FBE" w:rsidRDefault="00661FBE" w:rsidP="00AA71E0">
                      <w:pPr>
                        <w:pStyle w:val="FootnoteText"/>
                        <w:numPr>
                          <w:ilvl w:val="0"/>
                          <w:numId w:val="48"/>
                        </w:numPr>
                        <w:spacing w:after="120"/>
                      </w:pPr>
                      <w:r w:rsidRPr="00AE568A">
                        <w:t>Define, teach, and acknowledge rules aligned with school-wide expectations by modeling desired behaviors and using a gaming strategy;</w:t>
                      </w:r>
                    </w:p>
                    <w:p w14:paraId="1BFD8EBA" w14:textId="77777777" w:rsidR="00661FBE" w:rsidRDefault="00661FBE" w:rsidP="00AA71E0">
                      <w:pPr>
                        <w:pStyle w:val="FootnoteText"/>
                        <w:numPr>
                          <w:ilvl w:val="0"/>
                          <w:numId w:val="48"/>
                        </w:numPr>
                        <w:spacing w:after="120"/>
                      </w:pPr>
                      <w:r w:rsidRPr="00AE568A">
                        <w:t xml:space="preserve">Explain and teach routines; </w:t>
                      </w:r>
                    </w:p>
                    <w:p w14:paraId="1BFD8EBB" w14:textId="77777777" w:rsidR="00661FBE" w:rsidRDefault="00661FBE" w:rsidP="00AA71E0">
                      <w:pPr>
                        <w:pStyle w:val="FootnoteText"/>
                        <w:numPr>
                          <w:ilvl w:val="0"/>
                          <w:numId w:val="48"/>
                        </w:numPr>
                        <w:spacing w:after="120"/>
                      </w:pPr>
                      <w:r w:rsidRPr="00AE568A">
                        <w:t xml:space="preserve">Provide specific and contingent praise for appropriate behavior; </w:t>
                      </w:r>
                    </w:p>
                    <w:p w14:paraId="1BFD8EBC" w14:textId="77777777" w:rsidR="00661FBE" w:rsidRDefault="00661FBE" w:rsidP="00AA71E0">
                      <w:pPr>
                        <w:pStyle w:val="FootnoteText"/>
                        <w:numPr>
                          <w:ilvl w:val="0"/>
                          <w:numId w:val="48"/>
                        </w:numPr>
                        <w:spacing w:after="120"/>
                      </w:pPr>
                      <w:r w:rsidRPr="00AE568A">
                        <w:t xml:space="preserve">Use class-wide group contingencies; </w:t>
                      </w:r>
                    </w:p>
                    <w:p w14:paraId="1BFD8EBD" w14:textId="77777777" w:rsidR="00661FBE" w:rsidRDefault="00661FBE" w:rsidP="00AA71E0">
                      <w:pPr>
                        <w:pStyle w:val="FootnoteText"/>
                        <w:numPr>
                          <w:ilvl w:val="0"/>
                          <w:numId w:val="48"/>
                        </w:numPr>
                        <w:spacing w:after="120"/>
                      </w:pPr>
                      <w:r w:rsidRPr="00AE568A">
                        <w:t>Provide error correction through prompt, re-teach, and provision of choices;</w:t>
                      </w:r>
                    </w:p>
                    <w:p w14:paraId="1BFD8EBE" w14:textId="25DC207B" w:rsidR="00661FBE" w:rsidRDefault="00661FBE" w:rsidP="00AA71E0">
                      <w:pPr>
                        <w:pStyle w:val="FootnoteText"/>
                        <w:numPr>
                          <w:ilvl w:val="0"/>
                          <w:numId w:val="48"/>
                        </w:numPr>
                        <w:spacing w:after="120"/>
                      </w:pPr>
                      <w:r w:rsidRPr="00AE568A">
                        <w:t>Employ active supervisi</w:t>
                      </w:r>
                      <w:r>
                        <w:t xml:space="preserve">on – move, scan, interact; </w:t>
                      </w:r>
                    </w:p>
                    <w:p w14:paraId="1BFD8EBF" w14:textId="77777777" w:rsidR="00661FBE" w:rsidRPr="00AE568A" w:rsidRDefault="00661FBE" w:rsidP="00AA71E0">
                      <w:pPr>
                        <w:pStyle w:val="FootnoteText"/>
                        <w:numPr>
                          <w:ilvl w:val="0"/>
                          <w:numId w:val="48"/>
                        </w:numPr>
                        <w:spacing w:after="120"/>
                      </w:pPr>
                      <w:r>
                        <w:t>P</w:t>
                      </w:r>
                      <w:r w:rsidRPr="00AE568A">
                        <w:t>rovide multiple opportunities to respond.</w:t>
                      </w:r>
                    </w:p>
                    <w:p w14:paraId="1BFD8EC0" w14:textId="77777777" w:rsidR="00661FBE" w:rsidRPr="00AE568A" w:rsidRDefault="00661FBE" w:rsidP="00E3476D">
                      <w:pPr>
                        <w:jc w:val="center"/>
                      </w:pPr>
                    </w:p>
                  </w:txbxContent>
                </v:textbox>
              </v:shape>
            </w:pict>
          </mc:Fallback>
        </mc:AlternateContent>
      </w:r>
    </w:p>
    <w:p w14:paraId="1BFD8BFF" w14:textId="77777777" w:rsidR="00E3476D" w:rsidRPr="00FB7742" w:rsidRDefault="00E3476D" w:rsidP="00E3476D">
      <w:pPr>
        <w:autoSpaceDE w:val="0"/>
        <w:autoSpaceDN w:val="0"/>
        <w:adjustRightInd w:val="0"/>
      </w:pPr>
    </w:p>
    <w:p w14:paraId="1BFD8C00" w14:textId="77777777" w:rsidR="00E3476D" w:rsidRPr="00FB7742" w:rsidRDefault="00E3476D" w:rsidP="00E3476D">
      <w:pPr>
        <w:autoSpaceDE w:val="0"/>
        <w:autoSpaceDN w:val="0"/>
        <w:adjustRightInd w:val="0"/>
      </w:pPr>
    </w:p>
    <w:p w14:paraId="1BFD8C01" w14:textId="77777777" w:rsidR="00E3476D" w:rsidRPr="00FB7742" w:rsidRDefault="00E3476D" w:rsidP="00E3476D">
      <w:pPr>
        <w:autoSpaceDE w:val="0"/>
        <w:autoSpaceDN w:val="0"/>
        <w:adjustRightInd w:val="0"/>
      </w:pPr>
    </w:p>
    <w:p w14:paraId="1BFD8C02" w14:textId="77777777" w:rsidR="00E3476D" w:rsidRPr="00FB7742" w:rsidRDefault="00E3476D" w:rsidP="00E3476D">
      <w:pPr>
        <w:autoSpaceDE w:val="0"/>
        <w:autoSpaceDN w:val="0"/>
        <w:adjustRightInd w:val="0"/>
      </w:pPr>
    </w:p>
    <w:p w14:paraId="1BFD8C03" w14:textId="77777777" w:rsidR="00E3476D" w:rsidRPr="00FB7742" w:rsidRDefault="00E3476D" w:rsidP="00E3476D">
      <w:pPr>
        <w:autoSpaceDE w:val="0"/>
        <w:autoSpaceDN w:val="0"/>
        <w:adjustRightInd w:val="0"/>
      </w:pPr>
    </w:p>
    <w:p w14:paraId="1BFD8C04" w14:textId="77777777" w:rsidR="00E3476D" w:rsidRPr="00FB7742" w:rsidRDefault="00E3476D" w:rsidP="00E3476D">
      <w:pPr>
        <w:autoSpaceDE w:val="0"/>
        <w:autoSpaceDN w:val="0"/>
        <w:adjustRightInd w:val="0"/>
      </w:pPr>
    </w:p>
    <w:p w14:paraId="1BFD8C05" w14:textId="77777777" w:rsidR="00E3476D" w:rsidRPr="00FB7742" w:rsidRDefault="00E3476D" w:rsidP="00E3476D">
      <w:pPr>
        <w:autoSpaceDE w:val="0"/>
        <w:autoSpaceDN w:val="0"/>
        <w:adjustRightInd w:val="0"/>
      </w:pPr>
    </w:p>
    <w:p w14:paraId="1BFD8C06" w14:textId="77777777" w:rsidR="00E3476D" w:rsidRPr="00FB7742" w:rsidRDefault="00E3476D" w:rsidP="00E3476D">
      <w:pPr>
        <w:autoSpaceDE w:val="0"/>
        <w:autoSpaceDN w:val="0"/>
        <w:adjustRightInd w:val="0"/>
      </w:pPr>
    </w:p>
    <w:p w14:paraId="1BFD8C07" w14:textId="77777777" w:rsidR="00E3476D" w:rsidRPr="00FB7742" w:rsidRDefault="00E3476D" w:rsidP="00E3476D">
      <w:pPr>
        <w:autoSpaceDE w:val="0"/>
        <w:autoSpaceDN w:val="0"/>
        <w:adjustRightInd w:val="0"/>
      </w:pPr>
    </w:p>
    <w:p w14:paraId="1BFD8C08" w14:textId="77777777" w:rsidR="00E3476D" w:rsidRPr="00FB7742" w:rsidRDefault="00E3476D" w:rsidP="00E3476D">
      <w:pPr>
        <w:autoSpaceDE w:val="0"/>
        <w:autoSpaceDN w:val="0"/>
        <w:adjustRightInd w:val="0"/>
      </w:pPr>
    </w:p>
    <w:p w14:paraId="1BFD8C09" w14:textId="77777777" w:rsidR="00E3476D" w:rsidRPr="00FB7742" w:rsidRDefault="00E3476D" w:rsidP="00E3476D">
      <w:pPr>
        <w:autoSpaceDE w:val="0"/>
        <w:autoSpaceDN w:val="0"/>
        <w:adjustRightInd w:val="0"/>
      </w:pPr>
    </w:p>
    <w:p w14:paraId="1BFD8C0A" w14:textId="77777777" w:rsidR="00E3476D" w:rsidRPr="00FB7742" w:rsidRDefault="00E3476D" w:rsidP="00E3476D">
      <w:pPr>
        <w:autoSpaceDE w:val="0"/>
        <w:autoSpaceDN w:val="0"/>
        <w:adjustRightInd w:val="0"/>
      </w:pPr>
    </w:p>
    <w:p w14:paraId="4B22739B" w14:textId="77777777" w:rsidR="00AA71E0" w:rsidRDefault="00AA71E0" w:rsidP="00E3476D">
      <w:pPr>
        <w:autoSpaceDE w:val="0"/>
        <w:autoSpaceDN w:val="0"/>
        <w:adjustRightInd w:val="0"/>
      </w:pPr>
    </w:p>
    <w:p w14:paraId="1BFD8C0B" w14:textId="2D2D9A31" w:rsidR="00E3476D" w:rsidRPr="00FB7742" w:rsidRDefault="00E3476D" w:rsidP="00E3476D">
      <w:pPr>
        <w:autoSpaceDE w:val="0"/>
        <w:autoSpaceDN w:val="0"/>
        <w:adjustRightInd w:val="0"/>
      </w:pPr>
      <w:r w:rsidRPr="00FB7742">
        <w:t>CSBS’</w:t>
      </w:r>
      <w:r w:rsidR="00AA71E0">
        <w:t>s</w:t>
      </w:r>
      <w:r w:rsidRPr="00FB7742">
        <w:t xml:space="preserve"> provision of ongoing support for the Tier II intervention during the 2016-2017 </w:t>
      </w:r>
      <w:r w:rsidR="00AA71E0">
        <w:t xml:space="preserve">school </w:t>
      </w:r>
      <w:r w:rsidR="00C51375">
        <w:t>year</w:t>
      </w:r>
      <w:r w:rsidRPr="00FB7742">
        <w:t xml:space="preserve"> will follow the same model as their provision of ongoing support for Tier I. However, CSBS will conduct an extra site visit during year 2 of the study so they have sufficient time to provide ongoing support for the implementation of Tier I </w:t>
      </w:r>
      <w:r w:rsidRPr="00FB7742">
        <w:rPr>
          <w:i/>
        </w:rPr>
        <w:t>and</w:t>
      </w:r>
      <w:r w:rsidRPr="00FB7742">
        <w:t xml:space="preserve"> Tier II. </w:t>
      </w:r>
    </w:p>
    <w:p w14:paraId="1BFD8C0C" w14:textId="77777777" w:rsidR="00E3476D" w:rsidRPr="00FB7742" w:rsidRDefault="00E3476D" w:rsidP="00E3476D">
      <w:pPr>
        <w:autoSpaceDE w:val="0"/>
        <w:autoSpaceDN w:val="0"/>
        <w:adjustRightInd w:val="0"/>
      </w:pPr>
    </w:p>
    <w:p w14:paraId="1BFD8C0D" w14:textId="77777777" w:rsidR="00E3476D" w:rsidRPr="00FB7742" w:rsidRDefault="00E3476D" w:rsidP="00E3476D">
      <w:pPr>
        <w:autoSpaceDE w:val="0"/>
        <w:autoSpaceDN w:val="0"/>
        <w:adjustRightInd w:val="0"/>
        <w:jc w:val="center"/>
        <w:rPr>
          <w:b/>
        </w:rPr>
      </w:pPr>
      <w:r w:rsidRPr="00FB7742">
        <w:rPr>
          <w:b/>
        </w:rPr>
        <w:t xml:space="preserve">MTSS-B Program Implementation </w:t>
      </w:r>
    </w:p>
    <w:p w14:paraId="1BFD8C0E" w14:textId="77777777" w:rsidR="00E3476D" w:rsidRPr="00FB7742" w:rsidRDefault="00E3476D" w:rsidP="00E3476D">
      <w:pPr>
        <w:autoSpaceDE w:val="0"/>
        <w:autoSpaceDN w:val="0"/>
        <w:adjustRightInd w:val="0"/>
        <w:rPr>
          <w:b/>
        </w:rPr>
      </w:pPr>
    </w:p>
    <w:p w14:paraId="1BFD8C0F" w14:textId="77777777" w:rsidR="00E3476D" w:rsidRPr="00FB7742" w:rsidRDefault="00E3476D" w:rsidP="00E3476D">
      <w:pPr>
        <w:autoSpaceDE w:val="0"/>
        <w:autoSpaceDN w:val="0"/>
        <w:adjustRightInd w:val="0"/>
      </w:pPr>
      <w:r w:rsidRPr="00FB7742">
        <w:t xml:space="preserve">The key components of the Tier I and Tier II MTSS-B program evaluated in this study are described in the paragraphs below.  </w:t>
      </w:r>
    </w:p>
    <w:p w14:paraId="1BFD8C10" w14:textId="77777777" w:rsidR="00E3476D" w:rsidRPr="00FB7742" w:rsidRDefault="00E3476D" w:rsidP="00E3476D">
      <w:pPr>
        <w:autoSpaceDE w:val="0"/>
        <w:autoSpaceDN w:val="0"/>
        <w:adjustRightInd w:val="0"/>
      </w:pPr>
    </w:p>
    <w:p w14:paraId="1BFD8C11" w14:textId="4D20AC30" w:rsidR="00E3476D" w:rsidRPr="00FB7742" w:rsidRDefault="00E3476D" w:rsidP="00E3476D">
      <w:pPr>
        <w:autoSpaceDE w:val="0"/>
        <w:autoSpaceDN w:val="0"/>
        <w:adjustRightInd w:val="0"/>
      </w:pPr>
      <w:r w:rsidRPr="00FB7742">
        <w:rPr>
          <w:b/>
        </w:rPr>
        <w:t xml:space="preserve">Tier I Practices: </w:t>
      </w:r>
      <w:r w:rsidRPr="00FB7742">
        <w:t xml:space="preserve">The school-level implementation of Tier I practices will occur in all </w:t>
      </w:r>
      <w:r w:rsidR="00CF48DD">
        <w:t>Program school</w:t>
      </w:r>
      <w:r w:rsidR="00466F34">
        <w:t>s</w:t>
      </w:r>
      <w:r w:rsidRPr="00FB7742">
        <w:t xml:space="preserve"> during both the 2015-2016 and 2016-2017 school years. These practices include school-wide activities as well as specific classroom components that are overseen by the SLT and MTSS-B Coach</w:t>
      </w:r>
      <w:r w:rsidR="00894DDD">
        <w:t>es</w:t>
      </w:r>
      <w:r w:rsidRPr="00FB7742">
        <w:t xml:space="preserve">. </w:t>
      </w:r>
    </w:p>
    <w:p w14:paraId="1BFD8C12" w14:textId="77777777" w:rsidR="00E3476D" w:rsidRPr="00FB7742" w:rsidRDefault="00E3476D" w:rsidP="00E3476D">
      <w:pPr>
        <w:autoSpaceDE w:val="0"/>
        <w:autoSpaceDN w:val="0"/>
        <w:adjustRightInd w:val="0"/>
        <w:rPr>
          <w:b/>
        </w:rPr>
      </w:pPr>
    </w:p>
    <w:p w14:paraId="1BFD8C13" w14:textId="77777777" w:rsidR="00E3476D" w:rsidRPr="00FB7742" w:rsidRDefault="00E3476D" w:rsidP="00E3476D">
      <w:pPr>
        <w:autoSpaceDE w:val="0"/>
        <w:autoSpaceDN w:val="0"/>
        <w:adjustRightInd w:val="0"/>
        <w:ind w:left="720"/>
      </w:pPr>
      <w:r w:rsidRPr="00FB7742">
        <w:rPr>
          <w:b/>
        </w:rPr>
        <w:t>Leadership provided by SLT and MTSS-B Coach</w:t>
      </w:r>
      <w:r w:rsidR="00894DDD">
        <w:rPr>
          <w:b/>
        </w:rPr>
        <w:t>es</w:t>
      </w:r>
      <w:r w:rsidRPr="00FB7742">
        <w:rPr>
          <w:b/>
        </w:rPr>
        <w:t xml:space="preserve">: </w:t>
      </w:r>
      <w:r w:rsidRPr="00FB7742">
        <w:t>The SLT and MTSS-B Coach</w:t>
      </w:r>
      <w:r w:rsidR="00894DDD">
        <w:t>es</w:t>
      </w:r>
      <w:r w:rsidRPr="00FB7742">
        <w:t xml:space="preserve"> are the lead implementers of the program and are responsible for introducing the program model and implementation plan to other staff members with support from CSBS trainers. They meet regularly to monitor implementation of the school action plan and, based on data collected on student behavior and implementation fidelity, provide support to other school staff to improve implementation. </w:t>
      </w:r>
    </w:p>
    <w:p w14:paraId="1BFD8C14" w14:textId="77777777" w:rsidR="00E3476D" w:rsidRPr="00FB7742" w:rsidRDefault="00E3476D" w:rsidP="00E3476D">
      <w:pPr>
        <w:autoSpaceDE w:val="0"/>
        <w:autoSpaceDN w:val="0"/>
        <w:adjustRightInd w:val="0"/>
        <w:ind w:left="720"/>
      </w:pPr>
    </w:p>
    <w:p w14:paraId="1BFD8C15" w14:textId="7C95AF21" w:rsidR="00E3476D" w:rsidRPr="00FB7742" w:rsidRDefault="00E3476D" w:rsidP="00E3476D">
      <w:pPr>
        <w:autoSpaceDE w:val="0"/>
        <w:autoSpaceDN w:val="0"/>
        <w:adjustRightInd w:val="0"/>
        <w:ind w:left="720"/>
      </w:pPr>
      <w:r w:rsidRPr="00FB7742">
        <w:rPr>
          <w:b/>
        </w:rPr>
        <w:t xml:space="preserve">Ongoing </w:t>
      </w:r>
      <w:r w:rsidR="00AA71E0">
        <w:rPr>
          <w:b/>
        </w:rPr>
        <w:t>s</w:t>
      </w:r>
      <w:r w:rsidRPr="00FB7742">
        <w:rPr>
          <w:b/>
        </w:rPr>
        <w:t xml:space="preserve">upport for </w:t>
      </w:r>
      <w:r w:rsidR="00AA71E0">
        <w:rPr>
          <w:b/>
        </w:rPr>
        <w:t>t</w:t>
      </w:r>
      <w:r w:rsidRPr="00FB7742">
        <w:rPr>
          <w:b/>
        </w:rPr>
        <w:t>eachers by the SLT and MTSS-B Coach</w:t>
      </w:r>
      <w:r w:rsidR="00894DDD">
        <w:rPr>
          <w:b/>
        </w:rPr>
        <w:t>es</w:t>
      </w:r>
      <w:r w:rsidRPr="00FB7742">
        <w:rPr>
          <w:b/>
        </w:rPr>
        <w:t xml:space="preserve">: </w:t>
      </w:r>
      <w:r w:rsidRPr="00FB7742">
        <w:t>The SLT and MTSS-B Coach</w:t>
      </w:r>
      <w:r w:rsidR="00894DDD">
        <w:t>es</w:t>
      </w:r>
      <w:r w:rsidRPr="00FB7742">
        <w:t xml:space="preserve"> provide ongoing training and coaching to teachers. These supports include collection of data on teacher performance</w:t>
      </w:r>
      <w:r w:rsidR="00AA71E0">
        <w:t>,</w:t>
      </w:r>
      <w:r w:rsidRPr="00FB7742">
        <w:t xml:space="preserve"> as well as the provision of targeted feedback to teachers and opportunities to practice the Positive Behavior Game. </w:t>
      </w:r>
    </w:p>
    <w:p w14:paraId="1BFD8C16" w14:textId="77777777" w:rsidR="00E3476D" w:rsidRPr="00FB7742" w:rsidRDefault="00E3476D" w:rsidP="00E3476D">
      <w:pPr>
        <w:autoSpaceDE w:val="0"/>
        <w:autoSpaceDN w:val="0"/>
        <w:adjustRightInd w:val="0"/>
        <w:ind w:left="720"/>
      </w:pPr>
    </w:p>
    <w:p w14:paraId="1BFD8C17" w14:textId="77777777" w:rsidR="00E3476D" w:rsidRPr="00FB7742" w:rsidRDefault="00E3476D" w:rsidP="00E3476D">
      <w:pPr>
        <w:autoSpaceDE w:val="0"/>
        <w:autoSpaceDN w:val="0"/>
        <w:adjustRightInd w:val="0"/>
        <w:ind w:left="720"/>
      </w:pPr>
      <w:r w:rsidRPr="00FB7742">
        <w:rPr>
          <w:b/>
        </w:rPr>
        <w:t xml:space="preserve">School-wide implementation of program: </w:t>
      </w:r>
      <w:r w:rsidRPr="00FB7742">
        <w:t xml:space="preserve">A key component of the Tier I practices of MTSS-B is that the program is implemented school-wide and not just by particular administrators, teachers, or staff members. All school staff will be responsible for implementing the school’s 3-5 behavioral expectations, responding appropriately to </w:t>
      </w:r>
      <w:r w:rsidRPr="00FB7742">
        <w:lastRenderedPageBreak/>
        <w:t xml:space="preserve">positive and problem student behavior, and using student behavior data to develop solutions to specific problems. </w:t>
      </w:r>
    </w:p>
    <w:p w14:paraId="1BFD8C18" w14:textId="77777777" w:rsidR="00E3476D" w:rsidRPr="00FB7742" w:rsidRDefault="00E3476D" w:rsidP="00E3476D">
      <w:pPr>
        <w:autoSpaceDE w:val="0"/>
        <w:autoSpaceDN w:val="0"/>
        <w:adjustRightInd w:val="0"/>
        <w:ind w:left="720"/>
      </w:pPr>
    </w:p>
    <w:p w14:paraId="1BFD8C19" w14:textId="006B16F9" w:rsidR="00E3476D" w:rsidRPr="00FB7742" w:rsidRDefault="00E3476D" w:rsidP="00E3476D">
      <w:pPr>
        <w:autoSpaceDE w:val="0"/>
        <w:autoSpaceDN w:val="0"/>
        <w:adjustRightInd w:val="0"/>
        <w:ind w:left="720"/>
      </w:pPr>
      <w:r w:rsidRPr="00FB7742">
        <w:rPr>
          <w:b/>
        </w:rPr>
        <w:t>Classroom components:</w:t>
      </w:r>
      <w:r w:rsidRPr="00FB7742">
        <w:t xml:space="preserve"> Within the classroom, teachers establish and maintain a classroom management system, which includes </w:t>
      </w:r>
      <w:r w:rsidR="00AA71E0">
        <w:t>eight</w:t>
      </w:r>
      <w:r w:rsidRPr="00FB7742">
        <w:t xml:space="preserve"> specific components (see text box </w:t>
      </w:r>
      <w:r w:rsidR="00AA71E0">
        <w:t>on page 9</w:t>
      </w:r>
      <w:r w:rsidRPr="00FB7742">
        <w:t>).</w:t>
      </w:r>
    </w:p>
    <w:p w14:paraId="1BFD8C1A" w14:textId="77777777" w:rsidR="00E3476D" w:rsidRPr="00FB7742" w:rsidRDefault="00E3476D" w:rsidP="00E3476D">
      <w:pPr>
        <w:autoSpaceDE w:val="0"/>
        <w:autoSpaceDN w:val="0"/>
        <w:adjustRightInd w:val="0"/>
      </w:pPr>
    </w:p>
    <w:p w14:paraId="1BFD8C1B" w14:textId="6D201AE7" w:rsidR="00E3476D" w:rsidRPr="00FB7742" w:rsidRDefault="00E3476D" w:rsidP="00E3476D">
      <w:pPr>
        <w:autoSpaceDE w:val="0"/>
        <w:autoSpaceDN w:val="0"/>
        <w:adjustRightInd w:val="0"/>
      </w:pPr>
      <w:r w:rsidRPr="00FB7742">
        <w:rPr>
          <w:b/>
        </w:rPr>
        <w:t>Tier II Practices</w:t>
      </w:r>
      <w:r w:rsidRPr="00FB7742">
        <w:t xml:space="preserve">: Tier II will begin in all </w:t>
      </w:r>
      <w:r w:rsidR="00CF48DD">
        <w:t>Program school</w:t>
      </w:r>
      <w:r w:rsidR="00466F34">
        <w:t>s</w:t>
      </w:r>
      <w:r w:rsidRPr="00FB7742">
        <w:t xml:space="preserve"> during the 2016-2017 </w:t>
      </w:r>
      <w:r w:rsidR="00C51375">
        <w:t>school year</w:t>
      </w:r>
      <w:r w:rsidRPr="00FB7742">
        <w:t>. During this period, the SLT and MTSS-B Coach</w:t>
      </w:r>
      <w:r w:rsidR="00894DDD">
        <w:t>es</w:t>
      </w:r>
      <w:r w:rsidRPr="00FB7742">
        <w:t xml:space="preserve"> will review behavioral monitoring data to identify students who are not responding to Tier I supports. They will also solicit referrals from school staff and families. These students will receive the Check In Check Out (CICO) intervention, which is the Tier II intervention in this study. </w:t>
      </w:r>
    </w:p>
    <w:p w14:paraId="1BFD8C1C" w14:textId="77777777" w:rsidR="00E3476D" w:rsidRPr="00FB7742" w:rsidRDefault="00E3476D" w:rsidP="00E3476D">
      <w:pPr>
        <w:pStyle w:val="ListParagraph"/>
        <w:autoSpaceDE w:val="0"/>
        <w:autoSpaceDN w:val="0"/>
        <w:adjustRightInd w:val="0"/>
        <w:ind w:left="1080"/>
      </w:pPr>
    </w:p>
    <w:p w14:paraId="1BFD8C1D" w14:textId="77777777" w:rsidR="00E3476D" w:rsidRPr="00FB7742" w:rsidRDefault="00E3476D" w:rsidP="00E3476D">
      <w:pPr>
        <w:autoSpaceDE w:val="0"/>
        <w:autoSpaceDN w:val="0"/>
        <w:adjustRightInd w:val="0"/>
      </w:pPr>
      <w:r w:rsidRPr="00FB7742">
        <w:t xml:space="preserve">CICO is a small group intervention that reinforces and extends the universal expectations by systematically providing a higher frequency of scheduled prompts, pre-correction, and acknowledgement to participating students. The program consists of students daily “checking in” with an adult at the start of school day to retrieve a goal sheet and receive encouragement and help in setting specific behavioral goals (including skills to practice) for the day. Throughout the day, teachers (or other school staff) provide feedback to the student and document student behavior on the goal sheet. Students “check out” at the end of the day with an adult, who summarizes the feedback and recognizes accomplishments. The Targeted Team (TT), usually a subset of the SLT, monitors students’ progress on CICO and establishes systems of communication with families. </w:t>
      </w:r>
    </w:p>
    <w:p w14:paraId="1BFD8C1E" w14:textId="77777777" w:rsidR="007E77F5" w:rsidRDefault="007E77F5" w:rsidP="00E3476D">
      <w:pPr>
        <w:spacing w:after="200" w:line="276" w:lineRule="auto"/>
        <w:jc w:val="center"/>
        <w:rPr>
          <w:b/>
          <w:u w:val="single"/>
        </w:rPr>
      </w:pPr>
    </w:p>
    <w:p w14:paraId="1BFD8C1F" w14:textId="77777777" w:rsidR="00E3476D" w:rsidRPr="00FB7742" w:rsidRDefault="00E3476D" w:rsidP="00E3476D">
      <w:pPr>
        <w:spacing w:after="200" w:line="276" w:lineRule="auto"/>
        <w:jc w:val="center"/>
        <w:rPr>
          <w:b/>
          <w:u w:val="single"/>
        </w:rPr>
      </w:pPr>
      <w:r w:rsidRPr="00FB7742">
        <w:rPr>
          <w:b/>
          <w:u w:val="single"/>
        </w:rPr>
        <w:t>STUDY DE</w:t>
      </w:r>
      <w:r w:rsidR="00E15911">
        <w:rPr>
          <w:b/>
          <w:u w:val="single"/>
        </w:rPr>
        <w:t>SCRIPTION</w:t>
      </w:r>
    </w:p>
    <w:p w14:paraId="1BFD8C20" w14:textId="77777777" w:rsidR="00E15911" w:rsidRPr="00B9458E" w:rsidRDefault="00E15911" w:rsidP="00466F34">
      <w:pPr>
        <w:tabs>
          <w:tab w:val="left" w:pos="720"/>
        </w:tabs>
        <w:jc w:val="center"/>
        <w:rPr>
          <w:b/>
        </w:rPr>
      </w:pPr>
      <w:r w:rsidRPr="00B9458E">
        <w:rPr>
          <w:b/>
        </w:rPr>
        <w:t>Study Design</w:t>
      </w:r>
    </w:p>
    <w:p w14:paraId="1BFD8C21" w14:textId="77777777" w:rsidR="00E15911" w:rsidRDefault="00E15911" w:rsidP="00E3476D">
      <w:pPr>
        <w:tabs>
          <w:tab w:val="left" w:pos="720"/>
        </w:tabs>
      </w:pPr>
    </w:p>
    <w:p w14:paraId="1BFD8C22" w14:textId="28935FA4" w:rsidR="00E3476D" w:rsidRPr="00FB7742" w:rsidRDefault="00E3476D" w:rsidP="00E3476D">
      <w:pPr>
        <w:tabs>
          <w:tab w:val="left" w:pos="720"/>
        </w:tabs>
      </w:pPr>
      <w:r w:rsidRPr="00FB7742">
        <w:t>School level random assignment is app</w:t>
      </w:r>
      <w:r w:rsidR="00CF48DD">
        <w:t>ropriate for this study because</w:t>
      </w:r>
      <w:r w:rsidRPr="00FB7742">
        <w:t xml:space="preserve"> by definition, MTSS-B is a</w:t>
      </w:r>
      <w:r w:rsidR="004E5482">
        <w:t>n</w:t>
      </w:r>
      <w:r w:rsidRPr="00FB7742">
        <w:t xml:space="preserve"> intervention delivered at the school level. </w:t>
      </w:r>
      <w:r>
        <w:t>The</w:t>
      </w:r>
      <w:r w:rsidRPr="00FB7742">
        <w:t xml:space="preserve"> analysis of MTSS-B impacts will rely on a random assignment design in which schools within each participating district</w:t>
      </w:r>
      <w:r>
        <w:t xml:space="preserve"> (approximately </w:t>
      </w:r>
      <w:r w:rsidR="00FA1CB7">
        <w:t>9</w:t>
      </w:r>
      <w:r>
        <w:t>)</w:t>
      </w:r>
      <w:r w:rsidRPr="00FB7742">
        <w:t xml:space="preserve"> are randomly assigned to the following two groups: </w:t>
      </w:r>
    </w:p>
    <w:p w14:paraId="1BFD8C23" w14:textId="77777777" w:rsidR="00E3476D" w:rsidRPr="00FB7742" w:rsidRDefault="00E3476D" w:rsidP="00E3476D">
      <w:pPr>
        <w:tabs>
          <w:tab w:val="left" w:pos="720"/>
        </w:tabs>
      </w:pPr>
    </w:p>
    <w:p w14:paraId="1BFD8C24" w14:textId="40C849A2" w:rsidR="00E3476D" w:rsidRPr="00FB7742" w:rsidRDefault="00466F34" w:rsidP="00946DDE">
      <w:pPr>
        <w:pStyle w:val="ListParagraph"/>
        <w:numPr>
          <w:ilvl w:val="0"/>
          <w:numId w:val="6"/>
        </w:numPr>
        <w:tabs>
          <w:tab w:val="left" w:pos="720"/>
        </w:tabs>
        <w:rPr>
          <w:rFonts w:eastAsiaTheme="minorHAnsi"/>
        </w:rPr>
      </w:pPr>
      <w:r>
        <w:t>Program Schools</w:t>
      </w:r>
      <w:r w:rsidR="00D216F7">
        <w:t xml:space="preserve">: </w:t>
      </w:r>
      <w:r w:rsidR="00E3476D" w:rsidRPr="00FB7742">
        <w:t>Training, infrastructure and support to implement Tier I components in year 1 (SY2015-2016) and Tier I and Tier II com</w:t>
      </w:r>
      <w:r w:rsidR="00C05666">
        <w:t>ponents in year 2 (SY2016-2017)</w:t>
      </w:r>
      <w:r w:rsidR="00CF48DD">
        <w:t>.</w:t>
      </w:r>
      <w:r w:rsidR="00C05666">
        <w:t xml:space="preserve"> </w:t>
      </w:r>
    </w:p>
    <w:p w14:paraId="1BFD8C25" w14:textId="77777777" w:rsidR="00E3476D" w:rsidRPr="00FB7742" w:rsidRDefault="00E3476D" w:rsidP="00E3476D">
      <w:pPr>
        <w:pStyle w:val="ListParagraph"/>
        <w:tabs>
          <w:tab w:val="left" w:pos="720"/>
        </w:tabs>
        <w:rPr>
          <w:rFonts w:eastAsiaTheme="minorHAnsi"/>
        </w:rPr>
      </w:pPr>
    </w:p>
    <w:p w14:paraId="1BFD8C26" w14:textId="3569F633" w:rsidR="00372B22" w:rsidRDefault="00D216F7" w:rsidP="00946DDE">
      <w:pPr>
        <w:pStyle w:val="ListParagraph"/>
        <w:numPr>
          <w:ilvl w:val="0"/>
          <w:numId w:val="6"/>
        </w:numPr>
        <w:tabs>
          <w:tab w:val="left" w:pos="720"/>
        </w:tabs>
        <w:rPr>
          <w:rFonts w:eastAsiaTheme="minorHAnsi"/>
        </w:rPr>
      </w:pPr>
      <w:r>
        <w:t xml:space="preserve">Business As Usual </w:t>
      </w:r>
      <w:r w:rsidR="0017094B">
        <w:t xml:space="preserve">(BAU) </w:t>
      </w:r>
      <w:r>
        <w:t xml:space="preserve">Schools: </w:t>
      </w:r>
      <w:r w:rsidR="00E3476D" w:rsidRPr="00FB7742">
        <w:t>Continue with any existing practices related to student behavior, and will not receive any additional training and support in MTSS-B from the evaluation.</w:t>
      </w:r>
      <w:r w:rsidR="00C05666" w:rsidRPr="00D216F7">
        <w:rPr>
          <w:rFonts w:eastAsiaTheme="minorHAnsi"/>
        </w:rPr>
        <w:t xml:space="preserve"> </w:t>
      </w:r>
    </w:p>
    <w:p w14:paraId="1BFD8C27" w14:textId="77777777" w:rsidR="00372B22" w:rsidRPr="00372B22" w:rsidRDefault="00372B22" w:rsidP="00372B22">
      <w:pPr>
        <w:tabs>
          <w:tab w:val="left" w:pos="720"/>
        </w:tabs>
        <w:rPr>
          <w:rFonts w:eastAsiaTheme="minorHAnsi"/>
        </w:rPr>
      </w:pPr>
    </w:p>
    <w:p w14:paraId="1BFD8C28" w14:textId="709B7E5C" w:rsidR="00E3476D" w:rsidRPr="00FB7742" w:rsidRDefault="00E3476D" w:rsidP="00E3476D">
      <w:pPr>
        <w:tabs>
          <w:tab w:val="left" w:pos="720"/>
        </w:tabs>
      </w:pPr>
      <w:r w:rsidRPr="00FB7742">
        <w:t xml:space="preserve">First year impacts of Tier I will be calculated by comparing first year outcomes in all </w:t>
      </w:r>
      <w:r w:rsidR="00D6146C">
        <w:t>58</w:t>
      </w:r>
      <w:r w:rsidRPr="00FB7742">
        <w:t xml:space="preserve"> </w:t>
      </w:r>
      <w:r w:rsidR="00CF48DD">
        <w:t>Program school</w:t>
      </w:r>
      <w:r w:rsidR="00466F34">
        <w:t>s</w:t>
      </w:r>
      <w:r w:rsidRPr="00FB7742">
        <w:t xml:space="preserve"> implementing Tier I to first year outcomes in the 3</w:t>
      </w:r>
      <w:r w:rsidR="00D6146C">
        <w:t>1</w:t>
      </w:r>
      <w:r w:rsidRPr="00FB7742">
        <w:t xml:space="preserve"> BAU schools.  The second year impacts of Tier I plus II will be calculated by comparing second year outcomes in the </w:t>
      </w:r>
      <w:r w:rsidR="00CF48DD">
        <w:t>Program school</w:t>
      </w:r>
      <w:r w:rsidR="00466F34">
        <w:t>s</w:t>
      </w:r>
      <w:r w:rsidRPr="00FB7742">
        <w:t xml:space="preserve"> to second year outcomes in the BAU schools.  A baseline teacher assessment of student behavior (in fall 2015) allows for the identification of a high risk subgroup and the estimation </w:t>
      </w:r>
      <w:r w:rsidR="00CF48DD">
        <w:t xml:space="preserve">of </w:t>
      </w:r>
      <w:r w:rsidRPr="00FB7742">
        <w:lastRenderedPageBreak/>
        <w:t xml:space="preserve">the net impact for high risk students of Tier I (year 1) and Tier I plus II services (year 2) compared to BAU schools. </w:t>
      </w:r>
    </w:p>
    <w:p w14:paraId="184B7746" w14:textId="77777777" w:rsidR="00CF48DD" w:rsidRDefault="00CF48DD" w:rsidP="00E3476D">
      <w:pPr>
        <w:tabs>
          <w:tab w:val="left" w:pos="720"/>
          <w:tab w:val="left" w:pos="8095"/>
        </w:tabs>
      </w:pPr>
    </w:p>
    <w:p w14:paraId="6618A049" w14:textId="1F7A0F13" w:rsidR="00661FBE" w:rsidRPr="00B85147" w:rsidRDefault="00E3476D" w:rsidP="00661FBE">
      <w:pPr>
        <w:pStyle w:val="CommentText"/>
        <w:rPr>
          <w:sz w:val="24"/>
          <w:szCs w:val="24"/>
        </w:rPr>
      </w:pPr>
      <w:r w:rsidRPr="00B85147">
        <w:rPr>
          <w:sz w:val="24"/>
          <w:szCs w:val="24"/>
        </w:rPr>
        <w:t xml:space="preserve">The study team </w:t>
      </w:r>
      <w:r w:rsidR="00D6146C" w:rsidRPr="00B85147">
        <w:rPr>
          <w:sz w:val="24"/>
          <w:szCs w:val="24"/>
        </w:rPr>
        <w:t>has recruited 89</w:t>
      </w:r>
      <w:r w:rsidRPr="00B85147">
        <w:rPr>
          <w:sz w:val="24"/>
          <w:szCs w:val="24"/>
        </w:rPr>
        <w:t xml:space="preserve"> elementary schools across approximately </w:t>
      </w:r>
      <w:r w:rsidR="00D6146C" w:rsidRPr="00B85147">
        <w:rPr>
          <w:sz w:val="24"/>
          <w:szCs w:val="24"/>
        </w:rPr>
        <w:t xml:space="preserve">nine </w:t>
      </w:r>
      <w:r w:rsidRPr="00B85147">
        <w:rPr>
          <w:sz w:val="24"/>
          <w:szCs w:val="24"/>
        </w:rPr>
        <w:t>districts that are willing and able to comply with the requirements of MTSS-B training providers and the research and data collection procedures involved in the evaluation.</w:t>
      </w:r>
      <w:r w:rsidR="000C5B3F" w:rsidRPr="00B85147">
        <w:rPr>
          <w:sz w:val="24"/>
          <w:szCs w:val="24"/>
        </w:rPr>
        <w:t xml:space="preserve"> Decisions regarding how many schools and districts to recruit were based upon desired minimum detectable effect sizes (MDES) for each outcome. </w:t>
      </w:r>
      <w:r w:rsidR="00661FBE" w:rsidRPr="00661FBE">
        <w:rPr>
          <w:sz w:val="24"/>
          <w:szCs w:val="24"/>
        </w:rPr>
        <w:t>We worked with IES to set the target minimum detectable effect size (MDES) based on reasonable and policy relevant expected impact</w:t>
      </w:r>
      <w:r w:rsidR="00661FBE" w:rsidRPr="00B85147">
        <w:rPr>
          <w:sz w:val="24"/>
          <w:szCs w:val="24"/>
        </w:rPr>
        <w:t>s on various types of outcomes for this kind of intervention. We then calculated the required sample size for the target MDES, using parameter assumptions based on a review of existing literature.</w:t>
      </w:r>
      <w:r w:rsidR="00AE3882">
        <w:rPr>
          <w:rStyle w:val="FootnoteReference"/>
          <w:sz w:val="24"/>
          <w:szCs w:val="24"/>
        </w:rPr>
        <w:footnoteReference w:id="8"/>
      </w:r>
    </w:p>
    <w:p w14:paraId="1BFD8C2A" w14:textId="77777777" w:rsidR="00B05D65" w:rsidRDefault="00B05D65" w:rsidP="00E3476D">
      <w:pPr>
        <w:tabs>
          <w:tab w:val="left" w:pos="720"/>
          <w:tab w:val="left" w:pos="8095"/>
        </w:tabs>
      </w:pPr>
    </w:p>
    <w:p w14:paraId="1BFD8C2B" w14:textId="19381CBA" w:rsidR="00E3476D" w:rsidRPr="00FB7742" w:rsidRDefault="00E3476D" w:rsidP="00D216F7">
      <w:pPr>
        <w:spacing w:after="240"/>
      </w:pPr>
      <w:r w:rsidRPr="00FB7742">
        <w:t>The impact study will exa</w:t>
      </w:r>
      <w:r w:rsidR="00CF48DD">
        <w:t xml:space="preserve">mine several outcomes of MTSS-B – </w:t>
      </w:r>
      <w:r w:rsidRPr="00FB7742">
        <w:t>teacher practice, school climate, student beha</w:t>
      </w:r>
      <w:r w:rsidR="00CF48DD">
        <w:t xml:space="preserve">vior and academic achievement – </w:t>
      </w:r>
      <w:r w:rsidRPr="00FB7742">
        <w:t xml:space="preserve">following the theory of action presented above. The study will also consider the difference in behavior support practices in </w:t>
      </w:r>
      <w:r w:rsidR="00CF48DD">
        <w:t>P</w:t>
      </w:r>
      <w:r w:rsidRPr="00FB7742">
        <w:t xml:space="preserve">rogram and BAU schools (service contrast). Finally, the evaluation </w:t>
      </w:r>
      <w:r>
        <w:t>will</w:t>
      </w:r>
      <w:r w:rsidRPr="00FB7742">
        <w:t xml:space="preserve"> </w:t>
      </w:r>
      <w:r w:rsidR="00CF48DD">
        <w:t>describe</w:t>
      </w:r>
      <w:r>
        <w:t xml:space="preserve"> </w:t>
      </w:r>
      <w:r w:rsidRPr="00FB7742">
        <w:t>CSBS’</w:t>
      </w:r>
      <w:r w:rsidR="00CF48DD">
        <w:t>s</w:t>
      </w:r>
      <w:r w:rsidRPr="00FB7742">
        <w:t xml:space="preserve"> training and support activities </w:t>
      </w:r>
      <w:r>
        <w:t>as well as the</w:t>
      </w:r>
      <w:r w:rsidRPr="00FB7742">
        <w:t xml:space="preserve"> implementation of MTSS-B </w:t>
      </w:r>
      <w:r w:rsidR="00521FDF">
        <w:t xml:space="preserve">in Program </w:t>
      </w:r>
      <w:r w:rsidRPr="00FB7742">
        <w:t>schools.</w:t>
      </w:r>
    </w:p>
    <w:p w14:paraId="1BFD8C2C" w14:textId="77777777" w:rsidR="00E3476D" w:rsidRPr="00FB7742" w:rsidRDefault="00E3476D" w:rsidP="00E3476D">
      <w:pPr>
        <w:spacing w:after="240"/>
        <w:jc w:val="center"/>
        <w:rPr>
          <w:b/>
        </w:rPr>
      </w:pPr>
      <w:r w:rsidRPr="00FB7742">
        <w:rPr>
          <w:b/>
        </w:rPr>
        <w:t>Data Collection Strategy &amp; Analytic Approach</w:t>
      </w:r>
    </w:p>
    <w:p w14:paraId="3B6B5DE8" w14:textId="6513C224" w:rsidR="00B85147" w:rsidRPr="00D7250E" w:rsidRDefault="00B85147" w:rsidP="00B85147">
      <w:pPr>
        <w:spacing w:before="100" w:after="100"/>
      </w:pPr>
      <w:r>
        <w:t xml:space="preserve">The data collection </w:t>
      </w:r>
      <w:r w:rsidRPr="00D7250E">
        <w:t xml:space="preserve">activities </w:t>
      </w:r>
      <w:r>
        <w:t xml:space="preserve">planned for this study </w:t>
      </w:r>
      <w:r w:rsidRPr="00D7250E">
        <w:t xml:space="preserve">are essential for the measurement of the key outcomes of interest—teacher practice, school climate, student behavior and academic achievement. Each data source contributes in a unique way to the measurement of these outcomes. For example, the student survey is the only measure of student’s perception of classroom climate and the staff survey is the only measure of staff’s perception of school climate. </w:t>
      </w:r>
    </w:p>
    <w:p w14:paraId="1BFD8C2D" w14:textId="77777777" w:rsidR="00E3476D" w:rsidRPr="00225917" w:rsidRDefault="00E3476D" w:rsidP="00E3476D">
      <w:pPr>
        <w:spacing w:after="240"/>
      </w:pPr>
      <w:r w:rsidRPr="00FB7742">
        <w:t xml:space="preserve">Exhibit </w:t>
      </w:r>
      <w:r w:rsidR="00E90121">
        <w:t>A-</w:t>
      </w:r>
      <w:r w:rsidRPr="00FB7742">
        <w:t xml:space="preserve">2 </w:t>
      </w:r>
      <w:r w:rsidR="00552358">
        <w:t xml:space="preserve">provides an overview of data collection activities. </w:t>
      </w:r>
      <w:r w:rsidR="00EA26DE">
        <w:rPr>
          <w:bCs/>
        </w:rPr>
        <w:t>Data sources that</w:t>
      </w:r>
      <w:r w:rsidR="00225917">
        <w:rPr>
          <w:bCs/>
        </w:rPr>
        <w:t xml:space="preserve"> present a burden to students and/or staff are indicated with an asterisk. A longer description </w:t>
      </w:r>
      <w:r w:rsidR="00CF3944">
        <w:rPr>
          <w:bCs/>
        </w:rPr>
        <w:t>of and justification for the</w:t>
      </w:r>
      <w:r w:rsidR="00225917">
        <w:rPr>
          <w:bCs/>
        </w:rPr>
        <w:t xml:space="preserve"> data sources</w:t>
      </w:r>
      <w:r w:rsidR="00CF3944">
        <w:rPr>
          <w:bCs/>
        </w:rPr>
        <w:t xml:space="preserve"> that present a burden</w:t>
      </w:r>
      <w:r w:rsidR="00225917">
        <w:rPr>
          <w:bCs/>
        </w:rPr>
        <w:t xml:space="preserve"> is provided </w:t>
      </w:r>
      <w:r w:rsidR="00E737F2">
        <w:rPr>
          <w:bCs/>
        </w:rPr>
        <w:t xml:space="preserve">in the paragraphs below the table. </w:t>
      </w:r>
    </w:p>
    <w:p w14:paraId="1BFD8C2E" w14:textId="77777777" w:rsidR="00552358" w:rsidRDefault="00552358" w:rsidP="00E3476D">
      <w:pPr>
        <w:spacing w:after="240"/>
      </w:pPr>
    </w:p>
    <w:p w14:paraId="1BFD8C2F" w14:textId="77777777" w:rsidR="00552358" w:rsidRDefault="00552358" w:rsidP="0080191F">
      <w:pPr>
        <w:sectPr w:rsidR="00552358">
          <w:footerReference w:type="default" r:id="rId15"/>
          <w:footerReference w:type="first" r:id="rId16"/>
          <w:pgSz w:w="12240" w:h="15840"/>
          <w:pgMar w:top="1440" w:right="1440" w:bottom="1440" w:left="1440" w:header="720" w:footer="720" w:gutter="0"/>
          <w:cols w:space="720"/>
        </w:sectPr>
      </w:pPr>
    </w:p>
    <w:tbl>
      <w:tblPr>
        <w:tblW w:w="124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382"/>
        <w:gridCol w:w="1428"/>
        <w:gridCol w:w="1276"/>
        <w:gridCol w:w="22"/>
        <w:gridCol w:w="1040"/>
        <w:gridCol w:w="1063"/>
        <w:gridCol w:w="1062"/>
        <w:gridCol w:w="1062"/>
        <w:gridCol w:w="1070"/>
      </w:tblGrid>
      <w:tr w:rsidR="00F9405A" w14:paraId="34A338D1" w14:textId="77777777" w:rsidTr="00013366">
        <w:trPr>
          <w:trHeight w:val="15"/>
          <w:jc w:val="center"/>
        </w:trPr>
        <w:tc>
          <w:tcPr>
            <w:tcW w:w="12405" w:type="dxa"/>
            <w:gridSpan w:val="9"/>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14:paraId="196AE36B" w14:textId="77777777" w:rsidR="00F9405A" w:rsidRPr="00521FDF" w:rsidRDefault="00F9405A" w:rsidP="00013366">
            <w:pPr>
              <w:contextualSpacing/>
              <w:rPr>
                <w:rFonts w:asciiTheme="majorHAnsi" w:eastAsia="Calibri" w:hAnsiTheme="majorHAnsi" w:cs="Calibri"/>
                <w:b/>
                <w:bCs/>
                <w:color w:val="000000"/>
                <w:sz w:val="20"/>
                <w:szCs w:val="20"/>
              </w:rPr>
            </w:pPr>
            <w:r w:rsidRPr="00521FDF">
              <w:rPr>
                <w:rFonts w:asciiTheme="majorHAnsi" w:eastAsia="Calibri" w:hAnsiTheme="majorHAnsi" w:cs="Calibri"/>
                <w:color w:val="000000"/>
                <w:sz w:val="20"/>
                <w:szCs w:val="20"/>
                <w:u w:color="000000"/>
              </w:rPr>
              <w:lastRenderedPageBreak/>
              <w:t>Exhibit A-2. Overview of MTSS-B Data Sources</w:t>
            </w:r>
          </w:p>
        </w:tc>
      </w:tr>
      <w:tr w:rsidR="00F9405A" w14:paraId="4C98A324" w14:textId="77777777" w:rsidTr="00013366">
        <w:trPr>
          <w:trHeight w:val="15"/>
          <w:jc w:val="center"/>
        </w:trPr>
        <w:tc>
          <w:tcPr>
            <w:tcW w:w="7108" w:type="dxa"/>
            <w:gridSpan w:val="4"/>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14:paraId="74C7858F" w14:textId="77777777" w:rsidR="00F9405A" w:rsidRPr="00521FDF" w:rsidRDefault="00F9405A" w:rsidP="00013366">
            <w:pPr>
              <w:contextualSpacing/>
              <w:jc w:val="center"/>
              <w:rPr>
                <w:rFonts w:asciiTheme="majorHAnsi" w:eastAsia="Calibri" w:hAnsiTheme="majorHAnsi" w:cs="Calibri"/>
                <w:b/>
                <w:bCs/>
                <w:color w:val="000000"/>
                <w:sz w:val="20"/>
                <w:szCs w:val="20"/>
              </w:rPr>
            </w:pPr>
          </w:p>
        </w:tc>
        <w:tc>
          <w:tcPr>
            <w:tcW w:w="5297" w:type="dxa"/>
            <w:gridSpan w:val="5"/>
            <w:tcBorders>
              <w:top w:val="single" w:sz="18" w:space="0" w:color="000000"/>
              <w:left w:val="single" w:sz="18" w:space="0" w:color="000000"/>
              <w:bottom w:val="single" w:sz="18" w:space="0" w:color="000000"/>
              <w:right w:val="single" w:sz="18" w:space="0" w:color="000000"/>
            </w:tcBorders>
          </w:tcPr>
          <w:p w14:paraId="255BC4C6" w14:textId="77777777" w:rsidR="00F9405A" w:rsidRPr="00521FDF" w:rsidRDefault="00F9405A" w:rsidP="00013366">
            <w:pPr>
              <w:contextualSpacing/>
              <w:jc w:val="center"/>
              <w:rPr>
                <w:rFonts w:asciiTheme="majorHAnsi" w:eastAsia="Calibri" w:hAnsiTheme="majorHAnsi" w:cs="Calibri"/>
                <w:b/>
                <w:bCs/>
                <w:color w:val="000000"/>
                <w:sz w:val="20"/>
                <w:szCs w:val="20"/>
              </w:rPr>
            </w:pPr>
            <w:r w:rsidRPr="00521FDF">
              <w:rPr>
                <w:rFonts w:asciiTheme="majorHAnsi" w:eastAsia="Calibri" w:hAnsiTheme="majorHAnsi" w:cs="Calibri"/>
                <w:b/>
                <w:bCs/>
                <w:color w:val="000000"/>
                <w:sz w:val="20"/>
                <w:szCs w:val="20"/>
              </w:rPr>
              <w:t xml:space="preserve">Timeline </w:t>
            </w:r>
          </w:p>
        </w:tc>
      </w:tr>
      <w:tr w:rsidR="00F9405A" w14:paraId="21E9CA4C" w14:textId="77777777" w:rsidTr="00013366">
        <w:trPr>
          <w:trHeight w:val="15"/>
          <w:jc w:val="center"/>
        </w:trPr>
        <w:tc>
          <w:tcPr>
            <w:tcW w:w="4382"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14:paraId="16B7734C" w14:textId="77777777" w:rsidR="00F9405A" w:rsidRPr="00521FDF" w:rsidRDefault="00F9405A" w:rsidP="00013366">
            <w:pPr>
              <w:contextualSpacing/>
              <w:rPr>
                <w:rFonts w:asciiTheme="majorHAnsi" w:hAnsiTheme="majorHAnsi"/>
              </w:rPr>
            </w:pPr>
          </w:p>
        </w:tc>
        <w:tc>
          <w:tcPr>
            <w:tcW w:w="1428" w:type="dxa"/>
            <w:tcBorders>
              <w:top w:val="single" w:sz="18" w:space="0" w:color="000000"/>
              <w:left w:val="single" w:sz="18" w:space="0" w:color="000000"/>
              <w:bottom w:val="single" w:sz="18" w:space="0" w:color="000000"/>
              <w:right w:val="single" w:sz="2" w:space="0" w:color="000000"/>
            </w:tcBorders>
            <w:tcMar>
              <w:top w:w="80" w:type="dxa"/>
              <w:left w:w="80" w:type="dxa"/>
              <w:bottom w:w="80" w:type="dxa"/>
              <w:right w:w="80" w:type="dxa"/>
            </w:tcMar>
            <w:hideMark/>
          </w:tcPr>
          <w:p w14:paraId="16CEEE92" w14:textId="77777777" w:rsidR="00F9405A" w:rsidRPr="00521FDF" w:rsidRDefault="00F9405A" w:rsidP="00013366">
            <w:pPr>
              <w:contextualSpacing/>
              <w:rPr>
                <w:rFonts w:asciiTheme="majorHAnsi" w:hAnsiTheme="majorHAnsi"/>
              </w:rPr>
            </w:pPr>
            <w:r w:rsidRPr="00521FDF">
              <w:rPr>
                <w:rFonts w:asciiTheme="majorHAnsi" w:eastAsia="Calibri" w:hAnsiTheme="majorHAnsi" w:cs="Calibri"/>
                <w:b/>
                <w:bCs/>
                <w:color w:val="000000"/>
                <w:sz w:val="20"/>
                <w:szCs w:val="20"/>
              </w:rPr>
              <w:t># of Respondents per School</w:t>
            </w:r>
            <w:r w:rsidRPr="00521FDF">
              <w:rPr>
                <w:rFonts w:asciiTheme="majorHAnsi" w:eastAsia="Calibri" w:hAnsiTheme="majorHAnsi" w:cs="Calibri"/>
                <w:color w:val="000000"/>
                <w:sz w:val="20"/>
                <w:szCs w:val="20"/>
              </w:rPr>
              <w:t xml:space="preserve">  </w:t>
            </w:r>
          </w:p>
        </w:tc>
        <w:tc>
          <w:tcPr>
            <w:tcW w:w="1276" w:type="dxa"/>
            <w:tcBorders>
              <w:top w:val="single" w:sz="18" w:space="0" w:color="000000"/>
              <w:left w:val="single" w:sz="2" w:space="0" w:color="000000"/>
              <w:bottom w:val="single" w:sz="18" w:space="0" w:color="000000"/>
              <w:right w:val="single" w:sz="18" w:space="0" w:color="000000"/>
            </w:tcBorders>
            <w:tcMar>
              <w:top w:w="80" w:type="dxa"/>
              <w:left w:w="80" w:type="dxa"/>
              <w:bottom w:w="80" w:type="dxa"/>
              <w:right w:w="80" w:type="dxa"/>
            </w:tcMar>
            <w:hideMark/>
          </w:tcPr>
          <w:p w14:paraId="1BA32737" w14:textId="77777777" w:rsidR="00F9405A" w:rsidRPr="00521FDF" w:rsidRDefault="00F9405A" w:rsidP="00013366">
            <w:pPr>
              <w:contextualSpacing/>
              <w:rPr>
                <w:rFonts w:asciiTheme="majorHAnsi" w:hAnsiTheme="majorHAnsi"/>
              </w:rPr>
            </w:pPr>
            <w:r w:rsidRPr="00521FDF">
              <w:rPr>
                <w:rFonts w:asciiTheme="majorHAnsi" w:eastAsia="Calibri" w:hAnsiTheme="majorHAnsi" w:cs="Calibri"/>
                <w:b/>
                <w:bCs/>
                <w:color w:val="000000"/>
                <w:sz w:val="20"/>
                <w:szCs w:val="20"/>
              </w:rPr>
              <w:t xml:space="preserve"># of Schools  </w:t>
            </w:r>
          </w:p>
        </w:tc>
        <w:tc>
          <w:tcPr>
            <w:tcW w:w="1062" w:type="dxa"/>
            <w:gridSpan w:val="2"/>
            <w:tcBorders>
              <w:top w:val="single" w:sz="18" w:space="0" w:color="000000"/>
              <w:left w:val="single" w:sz="4" w:space="0" w:color="000000"/>
              <w:bottom w:val="single" w:sz="18" w:space="0" w:color="000000"/>
              <w:right w:val="single" w:sz="4" w:space="0" w:color="000000"/>
            </w:tcBorders>
            <w:shd w:val="clear" w:color="auto" w:fill="FFFFFF"/>
            <w:tcMar>
              <w:top w:w="80" w:type="dxa"/>
              <w:left w:w="80" w:type="dxa"/>
              <w:bottom w:w="80" w:type="dxa"/>
              <w:right w:w="80" w:type="dxa"/>
            </w:tcMar>
            <w:vAlign w:val="center"/>
            <w:hideMark/>
          </w:tcPr>
          <w:p w14:paraId="5D242A17"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b/>
                <w:bCs/>
                <w:color w:val="000000"/>
                <w:sz w:val="20"/>
                <w:szCs w:val="20"/>
              </w:rPr>
              <w:t>Fall 2015</w:t>
            </w:r>
          </w:p>
        </w:tc>
        <w:tc>
          <w:tcPr>
            <w:tcW w:w="1063" w:type="dxa"/>
            <w:tcBorders>
              <w:top w:val="single" w:sz="18" w:space="0" w:color="000000"/>
              <w:left w:val="single" w:sz="4" w:space="0" w:color="000000"/>
              <w:bottom w:val="single" w:sz="18" w:space="0" w:color="000000"/>
              <w:right w:val="single" w:sz="18" w:space="0" w:color="000000"/>
            </w:tcBorders>
            <w:tcMar>
              <w:top w:w="80" w:type="dxa"/>
              <w:left w:w="80" w:type="dxa"/>
              <w:bottom w:w="80" w:type="dxa"/>
              <w:right w:w="80" w:type="dxa"/>
            </w:tcMar>
            <w:vAlign w:val="center"/>
            <w:hideMark/>
          </w:tcPr>
          <w:p w14:paraId="4F6FAEA3"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b/>
                <w:bCs/>
                <w:color w:val="000000"/>
                <w:sz w:val="20"/>
                <w:szCs w:val="20"/>
              </w:rPr>
              <w:t>Spring 2016</w:t>
            </w:r>
          </w:p>
        </w:tc>
        <w:tc>
          <w:tcPr>
            <w:tcW w:w="1062" w:type="dxa"/>
            <w:tcBorders>
              <w:top w:val="single" w:sz="18" w:space="0" w:color="000000"/>
              <w:left w:val="single" w:sz="18" w:space="0" w:color="000000"/>
              <w:bottom w:val="single" w:sz="18" w:space="0" w:color="000000"/>
              <w:right w:val="single" w:sz="4" w:space="0" w:color="000000"/>
            </w:tcBorders>
            <w:tcMar>
              <w:top w:w="80" w:type="dxa"/>
              <w:left w:w="80" w:type="dxa"/>
              <w:bottom w:w="80" w:type="dxa"/>
              <w:right w:w="80" w:type="dxa"/>
            </w:tcMar>
            <w:vAlign w:val="center"/>
            <w:hideMark/>
          </w:tcPr>
          <w:p w14:paraId="0A8B8DD7"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b/>
                <w:bCs/>
                <w:color w:val="000000"/>
                <w:sz w:val="20"/>
                <w:szCs w:val="20"/>
              </w:rPr>
              <w:t>Summer 2016</w:t>
            </w:r>
          </w:p>
        </w:tc>
        <w:tc>
          <w:tcPr>
            <w:tcW w:w="1062"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vAlign w:val="center"/>
            <w:hideMark/>
          </w:tcPr>
          <w:p w14:paraId="26CD36CA"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b/>
                <w:bCs/>
                <w:color w:val="000000"/>
                <w:sz w:val="20"/>
                <w:szCs w:val="20"/>
              </w:rPr>
              <w:t>Fall 2016</w:t>
            </w:r>
          </w:p>
        </w:tc>
        <w:tc>
          <w:tcPr>
            <w:tcW w:w="1069" w:type="dxa"/>
            <w:tcBorders>
              <w:top w:val="single" w:sz="18" w:space="0" w:color="000000"/>
              <w:left w:val="single" w:sz="4" w:space="0" w:color="000000"/>
              <w:bottom w:val="single" w:sz="18" w:space="0" w:color="000000"/>
              <w:right w:val="single" w:sz="18" w:space="0" w:color="000000"/>
            </w:tcBorders>
            <w:tcMar>
              <w:top w:w="80" w:type="dxa"/>
              <w:left w:w="80" w:type="dxa"/>
              <w:bottom w:w="80" w:type="dxa"/>
              <w:right w:w="80" w:type="dxa"/>
            </w:tcMar>
            <w:vAlign w:val="center"/>
            <w:hideMark/>
          </w:tcPr>
          <w:p w14:paraId="29BBBA60"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b/>
                <w:bCs/>
                <w:color w:val="000000"/>
                <w:sz w:val="20"/>
                <w:szCs w:val="20"/>
              </w:rPr>
              <w:t>Spring 2017</w:t>
            </w:r>
          </w:p>
        </w:tc>
      </w:tr>
      <w:tr w:rsidR="00F9405A" w14:paraId="3EE00EE4" w14:textId="77777777" w:rsidTr="00013366">
        <w:trPr>
          <w:trHeight w:val="15"/>
          <w:jc w:val="center"/>
        </w:trPr>
        <w:tc>
          <w:tcPr>
            <w:tcW w:w="4382"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hideMark/>
          </w:tcPr>
          <w:p w14:paraId="21027BC9" w14:textId="77777777" w:rsidR="00F9405A" w:rsidRPr="00521FDF" w:rsidRDefault="00F9405A" w:rsidP="00013366">
            <w:pPr>
              <w:contextualSpacing/>
              <w:rPr>
                <w:rFonts w:asciiTheme="majorHAnsi" w:hAnsiTheme="majorHAnsi"/>
              </w:rPr>
            </w:pPr>
            <w:r w:rsidRPr="00521FDF">
              <w:rPr>
                <w:rFonts w:asciiTheme="majorHAnsi" w:eastAsia="Calibri" w:hAnsiTheme="majorHAnsi" w:cs="Calibri"/>
                <w:b/>
                <w:bCs/>
                <w:color w:val="000000"/>
                <w:sz w:val="20"/>
                <w:szCs w:val="20"/>
              </w:rPr>
              <w:t xml:space="preserve"> </w:t>
            </w:r>
          </w:p>
        </w:tc>
        <w:tc>
          <w:tcPr>
            <w:tcW w:w="1428" w:type="dxa"/>
            <w:tcBorders>
              <w:top w:val="single" w:sz="18" w:space="0" w:color="000000"/>
              <w:left w:val="single" w:sz="18" w:space="0" w:color="000000"/>
              <w:bottom w:val="single" w:sz="18" w:space="0" w:color="000000"/>
              <w:right w:val="single" w:sz="2" w:space="0" w:color="000000"/>
            </w:tcBorders>
            <w:tcMar>
              <w:top w:w="80" w:type="dxa"/>
              <w:left w:w="80" w:type="dxa"/>
              <w:bottom w:w="80" w:type="dxa"/>
              <w:right w:w="80" w:type="dxa"/>
            </w:tcMar>
            <w:vAlign w:val="center"/>
            <w:hideMark/>
          </w:tcPr>
          <w:p w14:paraId="77538E01"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 xml:space="preserve"> </w:t>
            </w:r>
          </w:p>
        </w:tc>
        <w:tc>
          <w:tcPr>
            <w:tcW w:w="1276" w:type="dxa"/>
            <w:tcBorders>
              <w:top w:val="single" w:sz="18" w:space="0" w:color="000000"/>
              <w:left w:val="single" w:sz="2" w:space="0" w:color="000000"/>
              <w:bottom w:val="single" w:sz="18" w:space="0" w:color="000000"/>
              <w:right w:val="single" w:sz="18" w:space="0" w:color="000000"/>
            </w:tcBorders>
            <w:tcMar>
              <w:top w:w="80" w:type="dxa"/>
              <w:left w:w="80" w:type="dxa"/>
              <w:bottom w:w="80" w:type="dxa"/>
              <w:right w:w="80" w:type="dxa"/>
            </w:tcMar>
            <w:vAlign w:val="center"/>
            <w:hideMark/>
          </w:tcPr>
          <w:p w14:paraId="5B7BC136"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 xml:space="preserve"> </w:t>
            </w:r>
          </w:p>
        </w:tc>
        <w:tc>
          <w:tcPr>
            <w:tcW w:w="1062" w:type="dxa"/>
            <w:gridSpan w:val="2"/>
            <w:tcBorders>
              <w:top w:val="single" w:sz="18" w:space="0" w:color="000000"/>
              <w:left w:val="single" w:sz="4" w:space="0" w:color="000000"/>
              <w:bottom w:val="single" w:sz="18" w:space="0" w:color="000000"/>
              <w:right w:val="single" w:sz="4" w:space="0" w:color="000000"/>
            </w:tcBorders>
            <w:shd w:val="clear" w:color="auto" w:fill="FFFFFF"/>
            <w:tcMar>
              <w:top w:w="80" w:type="dxa"/>
              <w:left w:w="80" w:type="dxa"/>
              <w:bottom w:w="80" w:type="dxa"/>
              <w:right w:w="80" w:type="dxa"/>
            </w:tcMar>
            <w:vAlign w:val="center"/>
            <w:hideMark/>
          </w:tcPr>
          <w:p w14:paraId="35B01068"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 xml:space="preserve"> </w:t>
            </w:r>
          </w:p>
        </w:tc>
        <w:tc>
          <w:tcPr>
            <w:tcW w:w="1063" w:type="dxa"/>
            <w:tcBorders>
              <w:top w:val="single" w:sz="18" w:space="0" w:color="000000"/>
              <w:left w:val="single" w:sz="4" w:space="0" w:color="000000"/>
              <w:bottom w:val="single" w:sz="18" w:space="0" w:color="000000"/>
              <w:right w:val="single" w:sz="18" w:space="0" w:color="000000"/>
            </w:tcBorders>
            <w:tcMar>
              <w:top w:w="80" w:type="dxa"/>
              <w:left w:w="80" w:type="dxa"/>
              <w:bottom w:w="80" w:type="dxa"/>
              <w:right w:w="80" w:type="dxa"/>
            </w:tcMar>
            <w:vAlign w:val="center"/>
            <w:hideMark/>
          </w:tcPr>
          <w:p w14:paraId="3E722CD0"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 xml:space="preserve"> </w:t>
            </w:r>
          </w:p>
        </w:tc>
        <w:tc>
          <w:tcPr>
            <w:tcW w:w="1062" w:type="dxa"/>
            <w:tcBorders>
              <w:top w:val="single" w:sz="18" w:space="0" w:color="000000"/>
              <w:left w:val="single" w:sz="18" w:space="0" w:color="000000"/>
              <w:bottom w:val="single" w:sz="18" w:space="0" w:color="000000"/>
              <w:right w:val="single" w:sz="4" w:space="0" w:color="000000"/>
            </w:tcBorders>
            <w:tcMar>
              <w:top w:w="80" w:type="dxa"/>
              <w:left w:w="80" w:type="dxa"/>
              <w:bottom w:w="80" w:type="dxa"/>
              <w:right w:w="80" w:type="dxa"/>
            </w:tcMar>
            <w:vAlign w:val="center"/>
            <w:hideMark/>
          </w:tcPr>
          <w:p w14:paraId="3D2E08E5"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 xml:space="preserve"> </w:t>
            </w:r>
          </w:p>
        </w:tc>
        <w:tc>
          <w:tcPr>
            <w:tcW w:w="1062"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vAlign w:val="center"/>
            <w:hideMark/>
          </w:tcPr>
          <w:p w14:paraId="2A181129"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 xml:space="preserve"> </w:t>
            </w:r>
          </w:p>
        </w:tc>
        <w:tc>
          <w:tcPr>
            <w:tcW w:w="1069" w:type="dxa"/>
            <w:tcBorders>
              <w:top w:val="single" w:sz="18" w:space="0" w:color="000000"/>
              <w:left w:val="single" w:sz="4" w:space="0" w:color="000000"/>
              <w:bottom w:val="single" w:sz="18" w:space="0" w:color="000000"/>
              <w:right w:val="single" w:sz="18" w:space="0" w:color="000000"/>
            </w:tcBorders>
            <w:tcMar>
              <w:top w:w="80" w:type="dxa"/>
              <w:left w:w="80" w:type="dxa"/>
              <w:bottom w:w="80" w:type="dxa"/>
              <w:right w:w="80" w:type="dxa"/>
            </w:tcMar>
            <w:vAlign w:val="center"/>
            <w:hideMark/>
          </w:tcPr>
          <w:p w14:paraId="78570ECF"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 xml:space="preserve"> </w:t>
            </w:r>
          </w:p>
        </w:tc>
      </w:tr>
      <w:tr w:rsidR="00F9405A" w14:paraId="371E5A72" w14:textId="77777777" w:rsidTr="00013366">
        <w:trPr>
          <w:trHeight w:val="15"/>
          <w:jc w:val="center"/>
        </w:trPr>
        <w:tc>
          <w:tcPr>
            <w:tcW w:w="4382" w:type="dxa"/>
            <w:tcBorders>
              <w:top w:val="single" w:sz="18"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34A805B0" w14:textId="77777777" w:rsidR="00F9405A" w:rsidRPr="00521FDF" w:rsidRDefault="00F9405A" w:rsidP="00013366">
            <w:pPr>
              <w:contextualSpacing/>
              <w:rPr>
                <w:rFonts w:asciiTheme="majorHAnsi" w:hAnsiTheme="majorHAnsi"/>
              </w:rPr>
            </w:pPr>
            <w:r w:rsidRPr="00521FDF">
              <w:rPr>
                <w:rFonts w:asciiTheme="majorHAnsi" w:eastAsia="Calibri" w:hAnsiTheme="majorHAnsi" w:cs="Calibri"/>
                <w:b/>
                <w:bCs/>
                <w:color w:val="000000"/>
                <w:sz w:val="20"/>
                <w:szCs w:val="20"/>
              </w:rPr>
              <w:t>Site visits [SET/ISSET]*</w:t>
            </w:r>
          </w:p>
        </w:tc>
        <w:tc>
          <w:tcPr>
            <w:tcW w:w="1428" w:type="dxa"/>
            <w:tcBorders>
              <w:top w:val="single" w:sz="18"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tcPr>
          <w:p w14:paraId="2CEF0801" w14:textId="77777777" w:rsidR="00F9405A" w:rsidRPr="00521FDF" w:rsidRDefault="00F9405A" w:rsidP="00013366">
            <w:pPr>
              <w:contextualSpacing/>
              <w:rPr>
                <w:rFonts w:asciiTheme="majorHAnsi" w:hAnsiTheme="majorHAnsi"/>
              </w:rPr>
            </w:pPr>
          </w:p>
        </w:tc>
        <w:tc>
          <w:tcPr>
            <w:tcW w:w="1276" w:type="dxa"/>
            <w:tcBorders>
              <w:top w:val="single" w:sz="18"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tcPr>
          <w:p w14:paraId="6912EABF" w14:textId="77777777" w:rsidR="00F9405A" w:rsidRPr="00521FDF" w:rsidRDefault="00F9405A" w:rsidP="00013366">
            <w:pPr>
              <w:contextualSpacing/>
              <w:rPr>
                <w:rFonts w:asciiTheme="majorHAnsi" w:hAnsiTheme="majorHAnsi"/>
              </w:rPr>
            </w:pPr>
          </w:p>
        </w:tc>
        <w:tc>
          <w:tcPr>
            <w:tcW w:w="1062" w:type="dxa"/>
            <w:gridSpan w:val="2"/>
            <w:tcBorders>
              <w:top w:val="single" w:sz="18"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5C4A02B" w14:textId="77777777" w:rsidR="00F9405A" w:rsidRPr="00521FDF" w:rsidRDefault="00F9405A" w:rsidP="00013366">
            <w:pPr>
              <w:contextualSpacing/>
              <w:rPr>
                <w:rFonts w:asciiTheme="majorHAnsi" w:hAnsiTheme="majorHAnsi"/>
              </w:rPr>
            </w:pPr>
          </w:p>
        </w:tc>
        <w:tc>
          <w:tcPr>
            <w:tcW w:w="1063" w:type="dxa"/>
            <w:tcBorders>
              <w:top w:val="single" w:sz="18"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334151FC" w14:textId="77777777" w:rsidR="00F9405A" w:rsidRPr="00521FDF" w:rsidRDefault="00F9405A" w:rsidP="00013366">
            <w:pPr>
              <w:contextualSpacing/>
              <w:rPr>
                <w:rFonts w:asciiTheme="majorHAnsi" w:hAnsiTheme="majorHAnsi"/>
              </w:rPr>
            </w:pPr>
          </w:p>
        </w:tc>
        <w:tc>
          <w:tcPr>
            <w:tcW w:w="1062" w:type="dxa"/>
            <w:tcBorders>
              <w:top w:val="single" w:sz="18"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6BF30B82" w14:textId="77777777" w:rsidR="00F9405A" w:rsidRPr="00521FDF" w:rsidRDefault="00F9405A" w:rsidP="00013366">
            <w:pPr>
              <w:contextualSpacing/>
              <w:rPr>
                <w:rFonts w:asciiTheme="majorHAnsi" w:hAnsiTheme="majorHAnsi"/>
              </w:rPr>
            </w:pPr>
          </w:p>
        </w:tc>
        <w:tc>
          <w:tcPr>
            <w:tcW w:w="1062"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0D67B2" w14:textId="77777777" w:rsidR="00F9405A" w:rsidRPr="00521FDF" w:rsidRDefault="00F9405A" w:rsidP="00013366">
            <w:pPr>
              <w:contextualSpacing/>
              <w:rPr>
                <w:rFonts w:asciiTheme="majorHAnsi" w:hAnsiTheme="majorHAnsi"/>
              </w:rPr>
            </w:pPr>
          </w:p>
        </w:tc>
        <w:tc>
          <w:tcPr>
            <w:tcW w:w="1069" w:type="dxa"/>
            <w:tcBorders>
              <w:top w:val="single" w:sz="18"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2B50000A" w14:textId="77777777" w:rsidR="00F9405A" w:rsidRPr="00521FDF" w:rsidRDefault="00F9405A" w:rsidP="00013366">
            <w:pPr>
              <w:contextualSpacing/>
              <w:rPr>
                <w:rFonts w:asciiTheme="majorHAnsi" w:hAnsiTheme="majorHAnsi"/>
              </w:rPr>
            </w:pPr>
          </w:p>
        </w:tc>
      </w:tr>
      <w:tr w:rsidR="00F9405A" w14:paraId="56788F24" w14:textId="77777777" w:rsidTr="00013366">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2280A6F3" w14:textId="77777777" w:rsidR="00F9405A" w:rsidRPr="00521FDF" w:rsidRDefault="00F9405A" w:rsidP="00013366">
            <w:pPr>
              <w:contextualSpacing/>
              <w:rPr>
                <w:rFonts w:asciiTheme="majorHAnsi" w:hAnsiTheme="majorHAnsi"/>
              </w:rPr>
            </w:pPr>
            <w:r w:rsidRPr="00521FDF">
              <w:rPr>
                <w:rFonts w:asciiTheme="majorHAnsi" w:eastAsia="Calibri" w:hAnsiTheme="majorHAnsi" w:cs="Calibri"/>
                <w:color w:val="000000"/>
                <w:sz w:val="20"/>
                <w:szCs w:val="20"/>
              </w:rPr>
              <w:t xml:space="preserve">  School tour to observe school rules </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3C918275"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3546959A"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6FE5F947"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64990BCE" w14:textId="77777777" w:rsidR="00F9405A" w:rsidRPr="00521FDF" w:rsidRDefault="00F9405A" w:rsidP="00013366">
            <w:pPr>
              <w:contextualSpacing/>
              <w:jc w:val="center"/>
              <w:rPr>
                <w:rFonts w:asciiTheme="majorHAnsi" w:hAnsiTheme="majorHAnsi"/>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5E66D725" w14:textId="77777777" w:rsidR="00F9405A" w:rsidRPr="00521FDF" w:rsidRDefault="00F9405A" w:rsidP="00013366">
            <w:pPr>
              <w:contextualSpacing/>
              <w:rPr>
                <w:rFonts w:asciiTheme="majorHAnsi" w:hAnsiTheme="majorHAnsi"/>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588334" w14:textId="77777777" w:rsidR="00F9405A" w:rsidRPr="00521FDF" w:rsidRDefault="00F9405A" w:rsidP="00013366">
            <w:pPr>
              <w:contextualSpacing/>
              <w:rPr>
                <w:rFonts w:asciiTheme="majorHAnsi" w:hAnsiTheme="majorHAnsi"/>
              </w:rPr>
            </w:pPr>
          </w:p>
        </w:tc>
        <w:tc>
          <w:tcPr>
            <w:tcW w:w="106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20AE36C9"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r>
      <w:tr w:rsidR="00F9405A" w14:paraId="32E3A956" w14:textId="77777777" w:rsidTr="00013366">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6A1834E9" w14:textId="77777777" w:rsidR="00F9405A" w:rsidRPr="00521FDF" w:rsidRDefault="00F9405A" w:rsidP="00013366">
            <w:pPr>
              <w:contextualSpacing/>
              <w:rPr>
                <w:rFonts w:asciiTheme="majorHAnsi" w:hAnsiTheme="majorHAnsi"/>
              </w:rPr>
            </w:pPr>
            <w:r w:rsidRPr="00521FDF">
              <w:rPr>
                <w:rFonts w:asciiTheme="majorHAnsi" w:eastAsia="Calibri" w:hAnsiTheme="majorHAnsi" w:cs="Calibri"/>
                <w:color w:val="000000"/>
                <w:sz w:val="20"/>
                <w:szCs w:val="20"/>
              </w:rPr>
              <w:t xml:space="preserve">  Document review</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3DB2D0DF"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1003C904"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7C43554C"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3E2C4350" w14:textId="77777777" w:rsidR="00F9405A" w:rsidRPr="00521FDF" w:rsidRDefault="00F9405A" w:rsidP="00013366">
            <w:pPr>
              <w:contextualSpacing/>
              <w:jc w:val="center"/>
              <w:rPr>
                <w:rFonts w:asciiTheme="majorHAnsi" w:hAnsiTheme="majorHAnsi"/>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431F33E5" w14:textId="77777777" w:rsidR="00F9405A" w:rsidRPr="00521FDF" w:rsidRDefault="00F9405A" w:rsidP="00013366">
            <w:pPr>
              <w:contextualSpacing/>
              <w:rPr>
                <w:rFonts w:asciiTheme="majorHAnsi" w:hAnsiTheme="majorHAnsi"/>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16BE3F" w14:textId="77777777" w:rsidR="00F9405A" w:rsidRPr="00521FDF" w:rsidRDefault="00F9405A" w:rsidP="00013366">
            <w:pPr>
              <w:contextualSpacing/>
              <w:rPr>
                <w:rFonts w:asciiTheme="majorHAnsi" w:hAnsiTheme="majorHAnsi"/>
              </w:rPr>
            </w:pPr>
          </w:p>
        </w:tc>
        <w:tc>
          <w:tcPr>
            <w:tcW w:w="106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468D397F"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r>
      <w:tr w:rsidR="00F9405A" w14:paraId="2498F008" w14:textId="77777777" w:rsidTr="00013366">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62E406CE" w14:textId="77777777" w:rsidR="00F9405A" w:rsidRPr="00521FDF" w:rsidRDefault="00F9405A" w:rsidP="00013366">
            <w:pPr>
              <w:contextualSpacing/>
              <w:rPr>
                <w:rFonts w:asciiTheme="majorHAnsi" w:hAnsiTheme="majorHAnsi"/>
                <w:sz w:val="20"/>
                <w:szCs w:val="20"/>
              </w:rPr>
            </w:pPr>
            <w:r w:rsidRPr="00521FDF">
              <w:rPr>
                <w:rFonts w:asciiTheme="majorHAnsi" w:eastAsia="Calibri" w:hAnsiTheme="majorHAnsi" w:cs="Calibri"/>
                <w:color w:val="000000"/>
                <w:sz w:val="20"/>
                <w:szCs w:val="20"/>
              </w:rPr>
              <w:t xml:space="preserve"> Administrator interview </w:t>
            </w:r>
          </w:p>
          <w:p w14:paraId="60E60060" w14:textId="77777777" w:rsidR="00F9405A" w:rsidRPr="00521FDF" w:rsidRDefault="00F9405A" w:rsidP="00F9405A">
            <w:pPr>
              <w:numPr>
                <w:ilvl w:val="0"/>
                <w:numId w:val="26"/>
              </w:numPr>
              <w:ind w:left="756" w:hanging="396"/>
              <w:contextualSpacing/>
              <w:rPr>
                <w:rFonts w:asciiTheme="majorHAnsi" w:hAnsiTheme="majorHAnsi"/>
              </w:rPr>
            </w:pPr>
            <w:r w:rsidRPr="00521FDF">
              <w:rPr>
                <w:rFonts w:asciiTheme="majorHAnsi" w:hAnsiTheme="majorHAnsi"/>
                <w:sz w:val="20"/>
                <w:szCs w:val="20"/>
              </w:rPr>
              <w:t>4</w:t>
            </w:r>
            <w:r w:rsidRPr="00521FDF">
              <w:rPr>
                <w:rFonts w:asciiTheme="majorHAnsi" w:eastAsia="Calibri" w:hAnsiTheme="majorHAnsi" w:cs="Calibri"/>
                <w:color w:val="000000"/>
                <w:sz w:val="20"/>
                <w:szCs w:val="20"/>
              </w:rPr>
              <w:t xml:space="preserve">5 minutes per wave </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72A94028"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 xml:space="preserve">1 </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620F4434"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7EB85A86"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0175CC81" w14:textId="77777777" w:rsidR="00F9405A" w:rsidRPr="00521FDF" w:rsidRDefault="00F9405A" w:rsidP="00013366">
            <w:pPr>
              <w:contextualSpacing/>
              <w:jc w:val="center"/>
              <w:rPr>
                <w:rFonts w:asciiTheme="majorHAnsi" w:hAnsiTheme="majorHAnsi"/>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1F333414" w14:textId="77777777" w:rsidR="00F9405A" w:rsidRPr="00521FDF" w:rsidRDefault="00F9405A" w:rsidP="00013366">
            <w:pPr>
              <w:contextualSpacing/>
              <w:rPr>
                <w:rFonts w:asciiTheme="majorHAnsi" w:hAnsiTheme="majorHAnsi"/>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619420" w14:textId="77777777" w:rsidR="00F9405A" w:rsidRPr="00521FDF" w:rsidRDefault="00F9405A" w:rsidP="00013366">
            <w:pPr>
              <w:contextualSpacing/>
              <w:rPr>
                <w:rFonts w:asciiTheme="majorHAnsi" w:hAnsiTheme="majorHAnsi"/>
              </w:rPr>
            </w:pPr>
          </w:p>
        </w:tc>
        <w:tc>
          <w:tcPr>
            <w:tcW w:w="106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5C7C38B9"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r>
      <w:tr w:rsidR="00F9405A" w14:paraId="2A5C9BE8" w14:textId="77777777" w:rsidTr="00013366">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1A3D2479" w14:textId="77777777" w:rsidR="00F9405A" w:rsidRPr="00521FDF" w:rsidRDefault="00F9405A" w:rsidP="00013366">
            <w:pPr>
              <w:contextualSpacing/>
              <w:rPr>
                <w:rFonts w:asciiTheme="majorHAnsi" w:hAnsiTheme="majorHAnsi"/>
                <w:sz w:val="20"/>
                <w:szCs w:val="20"/>
              </w:rPr>
            </w:pPr>
            <w:r w:rsidRPr="00521FDF">
              <w:rPr>
                <w:rFonts w:asciiTheme="majorHAnsi" w:eastAsia="Calibri" w:hAnsiTheme="majorHAnsi" w:cs="Calibri"/>
                <w:color w:val="000000"/>
                <w:sz w:val="20"/>
                <w:szCs w:val="20"/>
              </w:rPr>
              <w:t xml:space="preserve">Team leader interview </w:t>
            </w:r>
          </w:p>
          <w:p w14:paraId="36ACE6F6" w14:textId="77777777" w:rsidR="00F9405A" w:rsidRPr="00521FDF" w:rsidRDefault="00F9405A" w:rsidP="00F9405A">
            <w:pPr>
              <w:numPr>
                <w:ilvl w:val="0"/>
                <w:numId w:val="28"/>
              </w:numPr>
              <w:ind w:left="756" w:hanging="396"/>
              <w:contextualSpacing/>
              <w:rPr>
                <w:rFonts w:asciiTheme="majorHAnsi" w:hAnsiTheme="majorHAnsi"/>
              </w:rPr>
            </w:pPr>
            <w:r w:rsidRPr="00521FDF">
              <w:rPr>
                <w:rFonts w:asciiTheme="majorHAnsi" w:hAnsiTheme="majorHAnsi"/>
                <w:sz w:val="20"/>
                <w:szCs w:val="20"/>
              </w:rPr>
              <w:t>30</w:t>
            </w:r>
            <w:r w:rsidRPr="00521FDF">
              <w:rPr>
                <w:rFonts w:asciiTheme="majorHAnsi" w:eastAsia="Calibri" w:hAnsiTheme="majorHAnsi" w:cs="Calibri"/>
                <w:color w:val="000000"/>
                <w:sz w:val="20"/>
                <w:szCs w:val="20"/>
              </w:rPr>
              <w:t xml:space="preserve"> minutes per wave </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22253D44"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 xml:space="preserve">1 </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09AC21A3"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2B932C14"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480EC824" w14:textId="77777777" w:rsidR="00F9405A" w:rsidRPr="00521FDF" w:rsidRDefault="00F9405A" w:rsidP="00013366">
            <w:pPr>
              <w:contextualSpacing/>
              <w:jc w:val="center"/>
              <w:rPr>
                <w:rFonts w:asciiTheme="majorHAnsi" w:hAnsiTheme="majorHAnsi"/>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7A20F4DA" w14:textId="77777777" w:rsidR="00F9405A" w:rsidRPr="00521FDF" w:rsidRDefault="00F9405A" w:rsidP="00013366">
            <w:pPr>
              <w:contextualSpacing/>
              <w:rPr>
                <w:rFonts w:asciiTheme="majorHAnsi" w:hAnsiTheme="majorHAnsi"/>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5E3EFD" w14:textId="77777777" w:rsidR="00F9405A" w:rsidRPr="00521FDF" w:rsidRDefault="00F9405A" w:rsidP="00013366">
            <w:pPr>
              <w:contextualSpacing/>
              <w:rPr>
                <w:rFonts w:asciiTheme="majorHAnsi" w:hAnsiTheme="majorHAnsi"/>
              </w:rPr>
            </w:pPr>
          </w:p>
        </w:tc>
        <w:tc>
          <w:tcPr>
            <w:tcW w:w="106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03A34A0E"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r>
      <w:tr w:rsidR="00F9405A" w14:paraId="2AE8015F" w14:textId="77777777" w:rsidTr="00013366">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3DD5DC30" w14:textId="6CC86E93" w:rsidR="00F9405A" w:rsidRPr="00521FDF" w:rsidRDefault="00CD5275" w:rsidP="00013366">
            <w:pPr>
              <w:contextualSpacing/>
              <w:rPr>
                <w:rFonts w:asciiTheme="majorHAnsi" w:hAnsiTheme="majorHAnsi"/>
                <w:sz w:val="20"/>
                <w:szCs w:val="20"/>
              </w:rPr>
            </w:pPr>
            <w:r>
              <w:rPr>
                <w:rFonts w:asciiTheme="majorHAnsi" w:eastAsia="Calibri" w:hAnsiTheme="majorHAnsi" w:cs="Calibri"/>
                <w:color w:val="000000"/>
                <w:sz w:val="20"/>
                <w:szCs w:val="20"/>
              </w:rPr>
              <w:t xml:space="preserve">  Student interview </w:t>
            </w:r>
            <w:r w:rsidR="00F9405A" w:rsidRPr="00521FDF">
              <w:rPr>
                <w:rFonts w:asciiTheme="majorHAnsi" w:eastAsia="Calibri" w:hAnsiTheme="majorHAnsi" w:cs="Calibri"/>
                <w:color w:val="000000"/>
                <w:sz w:val="20"/>
                <w:szCs w:val="20"/>
              </w:rPr>
              <w:t xml:space="preserve">  </w:t>
            </w:r>
            <w:r>
              <w:rPr>
                <w:rFonts w:asciiTheme="majorHAnsi" w:eastAsia="Calibri" w:hAnsiTheme="majorHAnsi" w:cs="Calibri"/>
                <w:color w:val="000000"/>
                <w:sz w:val="20"/>
                <w:szCs w:val="20"/>
              </w:rPr>
              <w:t>(stratified random sample)</w:t>
            </w:r>
          </w:p>
          <w:p w14:paraId="506CED29" w14:textId="77777777" w:rsidR="00F9405A" w:rsidRPr="00521FDF" w:rsidRDefault="00F9405A" w:rsidP="00F9405A">
            <w:pPr>
              <w:numPr>
                <w:ilvl w:val="0"/>
                <w:numId w:val="30"/>
              </w:numPr>
              <w:ind w:left="756" w:hanging="396"/>
              <w:contextualSpacing/>
              <w:rPr>
                <w:rFonts w:asciiTheme="majorHAnsi" w:hAnsiTheme="majorHAnsi"/>
              </w:rPr>
            </w:pPr>
            <w:r w:rsidRPr="00521FDF">
              <w:rPr>
                <w:rFonts w:asciiTheme="majorHAnsi" w:eastAsia="Calibri" w:hAnsiTheme="majorHAnsi" w:cs="Calibri"/>
                <w:color w:val="000000"/>
                <w:sz w:val="20"/>
                <w:szCs w:val="20"/>
              </w:rPr>
              <w:t xml:space="preserve">2 minutes per wave </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7DD321EC"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 xml:space="preserve">15 </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27C94762"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6FC43C9C"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56562DD9" w14:textId="77777777" w:rsidR="00F9405A" w:rsidRPr="00521FDF" w:rsidRDefault="00F9405A" w:rsidP="00013366">
            <w:pPr>
              <w:contextualSpacing/>
              <w:jc w:val="center"/>
              <w:rPr>
                <w:rFonts w:asciiTheme="majorHAnsi" w:hAnsiTheme="majorHAnsi"/>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4329BD5E" w14:textId="77777777" w:rsidR="00F9405A" w:rsidRPr="00521FDF" w:rsidRDefault="00F9405A" w:rsidP="00013366">
            <w:pPr>
              <w:contextualSpacing/>
              <w:rPr>
                <w:rFonts w:asciiTheme="majorHAnsi" w:hAnsiTheme="majorHAnsi"/>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528954" w14:textId="77777777" w:rsidR="00F9405A" w:rsidRPr="00521FDF" w:rsidRDefault="00F9405A" w:rsidP="00013366">
            <w:pPr>
              <w:contextualSpacing/>
              <w:rPr>
                <w:rFonts w:asciiTheme="majorHAnsi" w:hAnsiTheme="majorHAnsi"/>
              </w:rPr>
            </w:pPr>
          </w:p>
        </w:tc>
        <w:tc>
          <w:tcPr>
            <w:tcW w:w="106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006B2E9E"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r>
      <w:tr w:rsidR="00F9405A" w14:paraId="28FC1568" w14:textId="77777777" w:rsidTr="00013366">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2189662B" w14:textId="6046E0D5" w:rsidR="00F9405A" w:rsidRPr="00521FDF" w:rsidRDefault="00F9405A" w:rsidP="00013366">
            <w:pPr>
              <w:contextualSpacing/>
              <w:rPr>
                <w:rFonts w:asciiTheme="majorHAnsi" w:hAnsiTheme="majorHAnsi"/>
                <w:sz w:val="20"/>
                <w:szCs w:val="20"/>
              </w:rPr>
            </w:pPr>
            <w:r w:rsidRPr="00521FDF">
              <w:rPr>
                <w:rFonts w:asciiTheme="majorHAnsi" w:eastAsia="Calibri" w:hAnsiTheme="majorHAnsi" w:cs="Calibri"/>
                <w:color w:val="000000"/>
                <w:sz w:val="20"/>
                <w:szCs w:val="20"/>
              </w:rPr>
              <w:t xml:space="preserve">  Staff interview </w:t>
            </w:r>
            <w:r w:rsidR="00CD5275">
              <w:rPr>
                <w:rFonts w:asciiTheme="majorHAnsi" w:eastAsia="Calibri" w:hAnsiTheme="majorHAnsi" w:cs="Calibri"/>
                <w:color w:val="000000"/>
                <w:sz w:val="20"/>
                <w:szCs w:val="20"/>
              </w:rPr>
              <w:t>(stratified random sample)</w:t>
            </w:r>
          </w:p>
          <w:p w14:paraId="2F2137A2" w14:textId="77777777" w:rsidR="00F9405A" w:rsidRPr="00521FDF" w:rsidRDefault="00F9405A" w:rsidP="00F9405A">
            <w:pPr>
              <w:numPr>
                <w:ilvl w:val="0"/>
                <w:numId w:val="31"/>
              </w:numPr>
              <w:ind w:left="756" w:hanging="396"/>
              <w:contextualSpacing/>
              <w:rPr>
                <w:rFonts w:asciiTheme="majorHAnsi" w:hAnsiTheme="majorHAnsi"/>
              </w:rPr>
            </w:pPr>
            <w:r w:rsidRPr="00521FDF">
              <w:rPr>
                <w:rFonts w:asciiTheme="majorHAnsi" w:eastAsia="Calibri" w:hAnsiTheme="majorHAnsi" w:cs="Calibri"/>
                <w:color w:val="000000"/>
                <w:sz w:val="20"/>
                <w:szCs w:val="20"/>
              </w:rPr>
              <w:t>5 minutes per wave</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285FFFEE"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15</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05EA26E4"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02E2B75C"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4EA0FAEF" w14:textId="77777777" w:rsidR="00F9405A" w:rsidRPr="00521FDF" w:rsidRDefault="00F9405A" w:rsidP="00013366">
            <w:pPr>
              <w:contextualSpacing/>
              <w:jc w:val="center"/>
              <w:rPr>
                <w:rFonts w:asciiTheme="majorHAnsi" w:hAnsiTheme="majorHAnsi"/>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10C76EFF" w14:textId="77777777" w:rsidR="00F9405A" w:rsidRPr="00521FDF" w:rsidRDefault="00F9405A" w:rsidP="00013366">
            <w:pPr>
              <w:contextualSpacing/>
              <w:rPr>
                <w:rFonts w:asciiTheme="majorHAnsi" w:hAnsiTheme="majorHAnsi"/>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F9D5FF" w14:textId="77777777" w:rsidR="00F9405A" w:rsidRPr="00521FDF" w:rsidRDefault="00F9405A" w:rsidP="00013366">
            <w:pPr>
              <w:contextualSpacing/>
              <w:rPr>
                <w:rFonts w:asciiTheme="majorHAnsi" w:hAnsiTheme="majorHAnsi"/>
              </w:rPr>
            </w:pPr>
          </w:p>
        </w:tc>
        <w:tc>
          <w:tcPr>
            <w:tcW w:w="106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04937BAC"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r>
      <w:tr w:rsidR="00F9405A" w14:paraId="0D1DA6CF" w14:textId="77777777" w:rsidTr="00013366">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69CDF8CA" w14:textId="77777777" w:rsidR="00F9405A" w:rsidRPr="00521FDF" w:rsidRDefault="00F9405A" w:rsidP="00013366">
            <w:pPr>
              <w:contextualSpacing/>
              <w:rPr>
                <w:rFonts w:asciiTheme="majorHAnsi" w:eastAsia="Calibri" w:hAnsiTheme="majorHAnsi" w:cs="Calibri"/>
                <w:b/>
                <w:bCs/>
                <w:color w:val="000000"/>
                <w:sz w:val="20"/>
                <w:szCs w:val="20"/>
              </w:rPr>
            </w:pPr>
            <w:r w:rsidRPr="00521FDF">
              <w:rPr>
                <w:rFonts w:asciiTheme="majorHAnsi" w:eastAsia="Calibri" w:hAnsiTheme="majorHAnsi" w:cs="Calibri"/>
                <w:b/>
                <w:bCs/>
                <w:color w:val="000000"/>
                <w:sz w:val="20"/>
                <w:szCs w:val="20"/>
              </w:rPr>
              <w:t>Structured interviews with key implementers (phone interviews)*</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tcPr>
          <w:p w14:paraId="1DCE5E90" w14:textId="77777777" w:rsidR="00F9405A" w:rsidRPr="00521FDF" w:rsidRDefault="00F9405A" w:rsidP="00013366">
            <w:pPr>
              <w:contextualSpacing/>
              <w:jc w:val="center"/>
              <w:rPr>
                <w:rFonts w:asciiTheme="majorHAnsi" w:eastAsia="Calibri" w:hAnsiTheme="majorHAnsi" w:cs="Calibri"/>
                <w:color w:val="000000"/>
                <w:sz w:val="20"/>
                <w:szCs w:val="20"/>
              </w:rPr>
            </w:pP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tcPr>
          <w:p w14:paraId="110E737C" w14:textId="77777777" w:rsidR="00F9405A" w:rsidRPr="00521FDF" w:rsidRDefault="00F9405A" w:rsidP="00013366">
            <w:pPr>
              <w:contextualSpacing/>
              <w:jc w:val="center"/>
              <w:rPr>
                <w:rFonts w:asciiTheme="majorHAnsi" w:eastAsia="Calibri" w:hAnsiTheme="majorHAnsi" w:cs="Calibri"/>
                <w:color w:val="000000"/>
                <w:sz w:val="20"/>
                <w:szCs w:val="20"/>
              </w:rPr>
            </w:pP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2712639" w14:textId="77777777" w:rsidR="00F9405A" w:rsidRPr="00521FDF" w:rsidRDefault="00F9405A" w:rsidP="00013366">
            <w:pPr>
              <w:contextualSpacing/>
              <w:jc w:val="center"/>
              <w:rPr>
                <w:rFonts w:asciiTheme="majorHAnsi" w:eastAsia="Calibri" w:hAnsiTheme="majorHAnsi" w:cs="Calibri"/>
                <w:color w:val="000000"/>
                <w:sz w:val="20"/>
                <w:szCs w:val="20"/>
              </w:rPr>
            </w:pP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79D4522A" w14:textId="77777777" w:rsidR="00F9405A" w:rsidRPr="00521FDF" w:rsidRDefault="00F9405A" w:rsidP="00013366">
            <w:pPr>
              <w:contextualSpacing/>
              <w:jc w:val="center"/>
              <w:rPr>
                <w:rFonts w:asciiTheme="majorHAnsi" w:eastAsia="Calibri" w:hAnsiTheme="majorHAnsi" w:cs="Calibri"/>
                <w:color w:val="000000"/>
                <w:sz w:val="20"/>
                <w:szCs w:val="20"/>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61610007" w14:textId="77777777" w:rsidR="00F9405A" w:rsidRPr="00521FDF" w:rsidRDefault="00F9405A" w:rsidP="00013366">
            <w:pPr>
              <w:contextualSpacing/>
              <w:jc w:val="center"/>
              <w:rPr>
                <w:rFonts w:asciiTheme="majorHAnsi" w:eastAsia="Calibri" w:hAnsiTheme="majorHAnsi" w:cs="Calibri"/>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4B0699" w14:textId="77777777" w:rsidR="00F9405A" w:rsidRPr="00521FDF" w:rsidRDefault="00F9405A" w:rsidP="00013366">
            <w:pPr>
              <w:contextualSpacing/>
              <w:jc w:val="center"/>
              <w:rPr>
                <w:rFonts w:asciiTheme="majorHAnsi" w:eastAsia="Calibri" w:hAnsiTheme="majorHAnsi" w:cs="Calibri"/>
                <w:color w:val="000000"/>
                <w:sz w:val="20"/>
                <w:szCs w:val="20"/>
              </w:rPr>
            </w:pPr>
          </w:p>
        </w:tc>
        <w:tc>
          <w:tcPr>
            <w:tcW w:w="106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164917AB" w14:textId="77777777" w:rsidR="00F9405A" w:rsidRPr="00521FDF" w:rsidRDefault="00F9405A" w:rsidP="00013366">
            <w:pPr>
              <w:contextualSpacing/>
              <w:jc w:val="center"/>
              <w:rPr>
                <w:rFonts w:asciiTheme="majorHAnsi" w:eastAsia="Calibri" w:hAnsiTheme="majorHAnsi" w:cs="Calibri"/>
                <w:color w:val="000000"/>
                <w:sz w:val="20"/>
                <w:szCs w:val="20"/>
              </w:rPr>
            </w:pPr>
          </w:p>
        </w:tc>
      </w:tr>
      <w:tr w:rsidR="00F9405A" w14:paraId="327E4031" w14:textId="77777777" w:rsidTr="00013366">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459502B4" w14:textId="0AF75969" w:rsidR="00F9405A" w:rsidRPr="00521FDF" w:rsidRDefault="00521FDF" w:rsidP="00013366">
            <w:pPr>
              <w:contextualSpacing/>
              <w:rPr>
                <w:rFonts w:asciiTheme="majorHAnsi" w:eastAsia="Calibri" w:hAnsiTheme="majorHAnsi" w:cs="Calibri"/>
                <w:bCs/>
                <w:color w:val="000000"/>
                <w:sz w:val="20"/>
                <w:szCs w:val="20"/>
              </w:rPr>
            </w:pPr>
            <w:r w:rsidRPr="00521FDF">
              <w:rPr>
                <w:rFonts w:asciiTheme="majorHAnsi" w:eastAsia="Calibri" w:hAnsiTheme="majorHAnsi" w:cs="Calibri"/>
                <w:bCs/>
                <w:color w:val="000000"/>
                <w:sz w:val="20"/>
                <w:szCs w:val="20"/>
              </w:rPr>
              <w:t>MTSS-B C</w:t>
            </w:r>
            <w:r w:rsidR="00F9405A" w:rsidRPr="00521FDF">
              <w:rPr>
                <w:rFonts w:asciiTheme="majorHAnsi" w:eastAsia="Calibri" w:hAnsiTheme="majorHAnsi" w:cs="Calibri"/>
                <w:bCs/>
                <w:color w:val="000000"/>
                <w:sz w:val="20"/>
                <w:szCs w:val="20"/>
              </w:rPr>
              <w:t xml:space="preserve">oach phone interview </w:t>
            </w:r>
          </w:p>
          <w:p w14:paraId="00959361" w14:textId="77777777" w:rsidR="00F9405A" w:rsidRPr="00521FDF" w:rsidRDefault="00F9405A" w:rsidP="00F9405A">
            <w:pPr>
              <w:pStyle w:val="ListParagraph"/>
              <w:numPr>
                <w:ilvl w:val="0"/>
                <w:numId w:val="47"/>
              </w:numPr>
              <w:rPr>
                <w:rFonts w:asciiTheme="majorHAnsi" w:eastAsia="Calibri" w:hAnsiTheme="majorHAnsi" w:cs="Calibri"/>
                <w:bCs/>
                <w:color w:val="000000"/>
                <w:sz w:val="20"/>
                <w:szCs w:val="20"/>
              </w:rPr>
            </w:pPr>
            <w:r w:rsidRPr="00521FDF">
              <w:rPr>
                <w:rFonts w:asciiTheme="majorHAnsi" w:eastAsia="Calibri" w:hAnsiTheme="majorHAnsi" w:cs="Calibri"/>
                <w:bCs/>
                <w:color w:val="000000"/>
                <w:sz w:val="20"/>
                <w:szCs w:val="20"/>
              </w:rPr>
              <w:t>45-60 minutes per wave</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05439781" w14:textId="62270605" w:rsidR="00F9405A" w:rsidRPr="00521FDF" w:rsidRDefault="00F9405A" w:rsidP="00013366">
            <w:pPr>
              <w:contextualSpacing/>
              <w:jc w:val="center"/>
              <w:rPr>
                <w:rFonts w:asciiTheme="majorHAnsi" w:eastAsia="Calibri" w:hAnsiTheme="majorHAnsi" w:cs="Calibri"/>
                <w:color w:val="000000"/>
                <w:sz w:val="20"/>
                <w:szCs w:val="20"/>
              </w:rPr>
            </w:pPr>
            <w:r w:rsidRPr="00521FDF">
              <w:rPr>
                <w:rFonts w:asciiTheme="majorHAnsi" w:eastAsia="Calibri" w:hAnsiTheme="majorHAnsi" w:cs="Calibri"/>
                <w:color w:val="000000"/>
                <w:sz w:val="20"/>
                <w:szCs w:val="20"/>
              </w:rPr>
              <w:t>.20</w:t>
            </w:r>
            <w:r w:rsidR="00521FDF" w:rsidRPr="00521FDF">
              <w:rPr>
                <w:rFonts w:asciiTheme="majorHAnsi" w:eastAsia="Calibri" w:hAnsiTheme="majorHAnsi"/>
                <w:b/>
                <w:color w:val="000000"/>
                <w:sz w:val="22"/>
                <w:szCs w:val="22"/>
                <w:vertAlign w:val="superscript"/>
              </w:rPr>
              <w:t xml:space="preserve"> ˅</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0D17EA3D" w14:textId="77777777" w:rsidR="00F9405A" w:rsidRPr="00521FDF" w:rsidRDefault="00F9405A" w:rsidP="00013366">
            <w:pPr>
              <w:contextualSpacing/>
              <w:jc w:val="center"/>
              <w:rPr>
                <w:rFonts w:asciiTheme="majorHAnsi" w:eastAsia="Calibri" w:hAnsiTheme="majorHAnsi" w:cs="Calibri"/>
                <w:color w:val="000000"/>
                <w:sz w:val="20"/>
                <w:szCs w:val="20"/>
              </w:rPr>
            </w:pPr>
            <w:r w:rsidRPr="00521FDF">
              <w:rPr>
                <w:rFonts w:asciiTheme="majorHAnsi" w:eastAsia="Calibri" w:hAnsiTheme="majorHAnsi" w:cs="Calibri"/>
                <w:color w:val="000000"/>
                <w:sz w:val="20"/>
                <w:szCs w:val="20"/>
              </w:rPr>
              <w:t>58</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981D1E1" w14:textId="77777777" w:rsidR="00F9405A" w:rsidRPr="00521FDF" w:rsidRDefault="00F9405A" w:rsidP="00013366">
            <w:pPr>
              <w:contextualSpacing/>
              <w:jc w:val="center"/>
              <w:rPr>
                <w:rFonts w:asciiTheme="majorHAnsi" w:eastAsia="Calibri" w:hAnsiTheme="majorHAnsi" w:cs="Calibri"/>
                <w:color w:val="000000"/>
                <w:sz w:val="20"/>
                <w:szCs w:val="20"/>
              </w:rPr>
            </w:pP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345D9146" w14:textId="77777777" w:rsidR="00F9405A" w:rsidRPr="00521FDF" w:rsidRDefault="00F9405A" w:rsidP="00013366">
            <w:pPr>
              <w:contextualSpacing/>
              <w:jc w:val="center"/>
              <w:rPr>
                <w:rFonts w:asciiTheme="majorHAnsi" w:eastAsia="Calibri" w:hAnsiTheme="majorHAnsi" w:cs="Calibri"/>
                <w:color w:val="000000"/>
                <w:sz w:val="20"/>
                <w:szCs w:val="20"/>
              </w:rPr>
            </w:pPr>
            <w:r w:rsidRPr="00521FDF">
              <w:rPr>
                <w:rFonts w:asciiTheme="majorHAnsi" w:eastAsia="Calibri" w:hAnsiTheme="majorHAnsi" w:cs="Calibri"/>
                <w:color w:val="000000"/>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049AF536" w14:textId="77777777" w:rsidR="00F9405A" w:rsidRPr="00521FDF" w:rsidRDefault="00F9405A" w:rsidP="00013366">
            <w:pPr>
              <w:contextualSpacing/>
              <w:jc w:val="center"/>
              <w:rPr>
                <w:rFonts w:asciiTheme="majorHAnsi" w:eastAsia="Calibri" w:hAnsiTheme="majorHAnsi" w:cs="Calibri"/>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BDD6BC" w14:textId="77777777" w:rsidR="00F9405A" w:rsidRPr="00521FDF" w:rsidRDefault="00F9405A" w:rsidP="00013366">
            <w:pPr>
              <w:contextualSpacing/>
              <w:jc w:val="center"/>
              <w:rPr>
                <w:rFonts w:asciiTheme="majorHAnsi" w:eastAsia="Calibri" w:hAnsiTheme="majorHAnsi" w:cs="Calibri"/>
                <w:color w:val="000000"/>
                <w:sz w:val="20"/>
                <w:szCs w:val="20"/>
              </w:rPr>
            </w:pPr>
          </w:p>
        </w:tc>
        <w:tc>
          <w:tcPr>
            <w:tcW w:w="106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58E3B406" w14:textId="77777777" w:rsidR="00F9405A" w:rsidRPr="00521FDF" w:rsidRDefault="00F9405A" w:rsidP="00013366">
            <w:pPr>
              <w:contextualSpacing/>
              <w:jc w:val="center"/>
              <w:rPr>
                <w:rFonts w:asciiTheme="majorHAnsi" w:eastAsia="Calibri" w:hAnsiTheme="majorHAnsi" w:cs="Calibri"/>
                <w:color w:val="000000"/>
                <w:sz w:val="20"/>
                <w:szCs w:val="20"/>
              </w:rPr>
            </w:pPr>
            <w:r w:rsidRPr="00521FDF">
              <w:rPr>
                <w:rFonts w:asciiTheme="majorHAnsi" w:eastAsia="Calibri" w:hAnsiTheme="majorHAnsi" w:cs="Calibri"/>
                <w:color w:val="000000"/>
                <w:sz w:val="20"/>
                <w:szCs w:val="20"/>
              </w:rPr>
              <w:t>X</w:t>
            </w:r>
          </w:p>
        </w:tc>
      </w:tr>
      <w:tr w:rsidR="00F9405A" w14:paraId="57F66A11" w14:textId="77777777" w:rsidTr="00013366">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307174DD" w14:textId="77777777" w:rsidR="00F9405A" w:rsidRPr="00521FDF" w:rsidRDefault="00F9405A" w:rsidP="00013366">
            <w:pPr>
              <w:contextualSpacing/>
              <w:rPr>
                <w:rFonts w:asciiTheme="majorHAnsi" w:eastAsia="Calibri" w:hAnsiTheme="majorHAnsi" w:cs="Calibri"/>
                <w:bCs/>
                <w:color w:val="000000"/>
                <w:sz w:val="20"/>
                <w:szCs w:val="20"/>
              </w:rPr>
            </w:pPr>
            <w:r w:rsidRPr="00521FDF">
              <w:rPr>
                <w:rFonts w:asciiTheme="majorHAnsi" w:eastAsia="Calibri" w:hAnsiTheme="majorHAnsi" w:cs="Calibri"/>
                <w:bCs/>
                <w:color w:val="000000"/>
                <w:sz w:val="20"/>
                <w:szCs w:val="20"/>
              </w:rPr>
              <w:t>Program school principal phone interview</w:t>
            </w:r>
          </w:p>
          <w:p w14:paraId="0B9D0CB1" w14:textId="5D3C8AE2" w:rsidR="00F9405A" w:rsidRPr="00521FDF" w:rsidRDefault="00E167D3" w:rsidP="00F9405A">
            <w:pPr>
              <w:pStyle w:val="ListParagraph"/>
              <w:numPr>
                <w:ilvl w:val="0"/>
                <w:numId w:val="47"/>
              </w:numPr>
              <w:rPr>
                <w:rFonts w:asciiTheme="majorHAnsi" w:eastAsia="Calibri" w:hAnsiTheme="majorHAnsi" w:cs="Calibri"/>
                <w:bCs/>
                <w:color w:val="000000"/>
                <w:sz w:val="20"/>
                <w:szCs w:val="20"/>
              </w:rPr>
            </w:pPr>
            <w:r>
              <w:rPr>
                <w:rFonts w:asciiTheme="majorHAnsi" w:eastAsia="Calibri" w:hAnsiTheme="majorHAnsi" w:cs="Calibri"/>
                <w:bCs/>
                <w:color w:val="000000"/>
                <w:sz w:val="20"/>
                <w:szCs w:val="20"/>
              </w:rPr>
              <w:t>45</w:t>
            </w:r>
            <w:r w:rsidR="00F9405A" w:rsidRPr="00521FDF">
              <w:rPr>
                <w:rFonts w:asciiTheme="majorHAnsi" w:eastAsia="Calibri" w:hAnsiTheme="majorHAnsi" w:cs="Calibri"/>
                <w:bCs/>
                <w:color w:val="000000"/>
                <w:sz w:val="20"/>
                <w:szCs w:val="20"/>
              </w:rPr>
              <w:t xml:space="preserve"> minutes per wave</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22FCA3F1" w14:textId="77777777" w:rsidR="00F9405A" w:rsidRPr="00521FDF" w:rsidRDefault="00F9405A" w:rsidP="00013366">
            <w:pPr>
              <w:contextualSpacing/>
              <w:jc w:val="center"/>
              <w:rPr>
                <w:rFonts w:asciiTheme="majorHAnsi" w:eastAsia="Calibri" w:hAnsiTheme="majorHAnsi" w:cs="Calibri"/>
                <w:color w:val="000000"/>
                <w:sz w:val="20"/>
                <w:szCs w:val="20"/>
              </w:rPr>
            </w:pPr>
            <w:r w:rsidRPr="00521FDF">
              <w:rPr>
                <w:rFonts w:asciiTheme="majorHAnsi" w:eastAsia="Calibri" w:hAnsiTheme="majorHAnsi" w:cs="Calibri"/>
                <w:color w:val="000000"/>
                <w:sz w:val="20"/>
                <w:szCs w:val="20"/>
              </w:rPr>
              <w:t>1</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512A0C86" w14:textId="77777777" w:rsidR="00F9405A" w:rsidRPr="00521FDF" w:rsidRDefault="00F9405A" w:rsidP="00013366">
            <w:pPr>
              <w:contextualSpacing/>
              <w:jc w:val="center"/>
              <w:rPr>
                <w:rFonts w:asciiTheme="majorHAnsi" w:eastAsia="Calibri" w:hAnsiTheme="majorHAnsi" w:cs="Calibri"/>
                <w:color w:val="000000"/>
                <w:sz w:val="20"/>
                <w:szCs w:val="20"/>
              </w:rPr>
            </w:pPr>
            <w:r w:rsidRPr="00521FDF">
              <w:rPr>
                <w:rFonts w:asciiTheme="majorHAnsi" w:eastAsia="Calibri" w:hAnsiTheme="majorHAnsi" w:cs="Calibri"/>
                <w:color w:val="000000"/>
                <w:sz w:val="20"/>
                <w:szCs w:val="20"/>
              </w:rPr>
              <w:t>58</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52F3E74" w14:textId="77777777" w:rsidR="00F9405A" w:rsidRPr="00521FDF" w:rsidRDefault="00F9405A" w:rsidP="00013366">
            <w:pPr>
              <w:contextualSpacing/>
              <w:jc w:val="center"/>
              <w:rPr>
                <w:rFonts w:asciiTheme="majorHAnsi" w:eastAsia="Calibri" w:hAnsiTheme="majorHAnsi" w:cs="Calibri"/>
                <w:color w:val="000000"/>
                <w:sz w:val="20"/>
                <w:szCs w:val="20"/>
              </w:rPr>
            </w:pP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107BD6D0" w14:textId="77777777" w:rsidR="00F9405A" w:rsidRPr="00521FDF" w:rsidRDefault="00F9405A" w:rsidP="00013366">
            <w:pPr>
              <w:contextualSpacing/>
              <w:jc w:val="center"/>
              <w:rPr>
                <w:rFonts w:asciiTheme="majorHAnsi" w:eastAsia="Calibri" w:hAnsiTheme="majorHAnsi" w:cs="Calibri"/>
                <w:color w:val="000000"/>
                <w:sz w:val="20"/>
                <w:szCs w:val="20"/>
              </w:rPr>
            </w:pPr>
            <w:r w:rsidRPr="00521FDF">
              <w:rPr>
                <w:rFonts w:asciiTheme="majorHAnsi" w:eastAsia="Calibri" w:hAnsiTheme="majorHAnsi" w:cs="Calibri"/>
                <w:color w:val="000000"/>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79ECA7E6" w14:textId="77777777" w:rsidR="00F9405A" w:rsidRPr="00521FDF" w:rsidRDefault="00F9405A" w:rsidP="00013366">
            <w:pPr>
              <w:contextualSpacing/>
              <w:jc w:val="center"/>
              <w:rPr>
                <w:rFonts w:asciiTheme="majorHAnsi" w:eastAsia="Calibri" w:hAnsiTheme="majorHAnsi" w:cs="Calibri"/>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F2278E" w14:textId="77777777" w:rsidR="00F9405A" w:rsidRPr="00521FDF" w:rsidRDefault="00F9405A" w:rsidP="00013366">
            <w:pPr>
              <w:contextualSpacing/>
              <w:jc w:val="center"/>
              <w:rPr>
                <w:rFonts w:asciiTheme="majorHAnsi" w:eastAsia="Calibri" w:hAnsiTheme="majorHAnsi" w:cs="Calibri"/>
                <w:color w:val="000000"/>
                <w:sz w:val="20"/>
                <w:szCs w:val="20"/>
              </w:rPr>
            </w:pPr>
          </w:p>
        </w:tc>
        <w:tc>
          <w:tcPr>
            <w:tcW w:w="106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12E435F3" w14:textId="77777777" w:rsidR="00F9405A" w:rsidRPr="00521FDF" w:rsidRDefault="00F9405A" w:rsidP="00013366">
            <w:pPr>
              <w:contextualSpacing/>
              <w:jc w:val="center"/>
              <w:rPr>
                <w:rFonts w:asciiTheme="majorHAnsi" w:eastAsia="Calibri" w:hAnsiTheme="majorHAnsi" w:cs="Calibri"/>
                <w:color w:val="000000"/>
                <w:sz w:val="20"/>
                <w:szCs w:val="20"/>
              </w:rPr>
            </w:pPr>
            <w:r w:rsidRPr="00521FDF">
              <w:rPr>
                <w:rFonts w:asciiTheme="majorHAnsi" w:eastAsia="Calibri" w:hAnsiTheme="majorHAnsi" w:cs="Calibri"/>
                <w:color w:val="000000"/>
                <w:sz w:val="20"/>
                <w:szCs w:val="20"/>
              </w:rPr>
              <w:t>X</w:t>
            </w:r>
          </w:p>
        </w:tc>
      </w:tr>
      <w:tr w:rsidR="00F9405A" w14:paraId="2582DAED" w14:textId="77777777" w:rsidTr="00013366">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234FF042" w14:textId="77777777" w:rsidR="00F9405A" w:rsidRPr="00521FDF" w:rsidRDefault="00F9405A" w:rsidP="00013366">
            <w:pPr>
              <w:contextualSpacing/>
              <w:rPr>
                <w:rFonts w:asciiTheme="majorHAnsi" w:eastAsia="Calibri" w:hAnsiTheme="majorHAnsi" w:cs="Calibri"/>
                <w:bCs/>
                <w:color w:val="000000"/>
                <w:sz w:val="20"/>
                <w:szCs w:val="20"/>
              </w:rPr>
            </w:pPr>
            <w:r w:rsidRPr="00521FDF">
              <w:rPr>
                <w:rFonts w:asciiTheme="majorHAnsi" w:eastAsia="Calibri" w:hAnsiTheme="majorHAnsi" w:cs="Calibri"/>
                <w:bCs/>
                <w:color w:val="000000"/>
                <w:sz w:val="20"/>
                <w:szCs w:val="20"/>
              </w:rPr>
              <w:t xml:space="preserve">Team leader phone interview </w:t>
            </w:r>
          </w:p>
          <w:p w14:paraId="4CC0E4E6" w14:textId="1679D69A" w:rsidR="00F9405A" w:rsidRPr="00521FDF" w:rsidRDefault="00E167D3" w:rsidP="00F9405A">
            <w:pPr>
              <w:pStyle w:val="ListParagraph"/>
              <w:numPr>
                <w:ilvl w:val="0"/>
                <w:numId w:val="47"/>
              </w:numPr>
              <w:rPr>
                <w:rFonts w:asciiTheme="majorHAnsi" w:eastAsia="Calibri" w:hAnsiTheme="majorHAnsi" w:cs="Calibri"/>
                <w:bCs/>
                <w:color w:val="000000"/>
                <w:sz w:val="20"/>
                <w:szCs w:val="20"/>
              </w:rPr>
            </w:pPr>
            <w:r>
              <w:rPr>
                <w:rFonts w:asciiTheme="majorHAnsi" w:eastAsia="Calibri" w:hAnsiTheme="majorHAnsi" w:cs="Calibri"/>
                <w:bCs/>
                <w:color w:val="000000"/>
                <w:sz w:val="20"/>
                <w:szCs w:val="20"/>
              </w:rPr>
              <w:t>45</w:t>
            </w:r>
            <w:r w:rsidR="00F9405A" w:rsidRPr="00521FDF">
              <w:rPr>
                <w:rFonts w:asciiTheme="majorHAnsi" w:eastAsia="Calibri" w:hAnsiTheme="majorHAnsi" w:cs="Calibri"/>
                <w:bCs/>
                <w:color w:val="000000"/>
                <w:sz w:val="20"/>
                <w:szCs w:val="20"/>
              </w:rPr>
              <w:t xml:space="preserve"> minutes per wave</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1F1A2BFD" w14:textId="77777777" w:rsidR="00F9405A" w:rsidRPr="00521FDF" w:rsidRDefault="00F9405A" w:rsidP="00013366">
            <w:pPr>
              <w:contextualSpacing/>
              <w:jc w:val="center"/>
              <w:rPr>
                <w:rFonts w:asciiTheme="majorHAnsi" w:eastAsia="Calibri" w:hAnsiTheme="majorHAnsi" w:cs="Calibri"/>
                <w:color w:val="000000"/>
                <w:sz w:val="20"/>
                <w:szCs w:val="20"/>
              </w:rPr>
            </w:pPr>
            <w:r w:rsidRPr="00521FDF">
              <w:rPr>
                <w:rFonts w:asciiTheme="majorHAnsi" w:eastAsia="Calibri" w:hAnsiTheme="majorHAnsi" w:cs="Calibri"/>
                <w:color w:val="000000"/>
                <w:sz w:val="20"/>
                <w:szCs w:val="20"/>
              </w:rPr>
              <w:t>1</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4A1659FB" w14:textId="77777777" w:rsidR="00F9405A" w:rsidRPr="00521FDF" w:rsidRDefault="00F9405A" w:rsidP="00013366">
            <w:pPr>
              <w:contextualSpacing/>
              <w:jc w:val="center"/>
              <w:rPr>
                <w:rFonts w:asciiTheme="majorHAnsi" w:eastAsia="Calibri" w:hAnsiTheme="majorHAnsi" w:cs="Calibri"/>
                <w:color w:val="000000"/>
                <w:sz w:val="20"/>
                <w:szCs w:val="20"/>
              </w:rPr>
            </w:pPr>
            <w:r w:rsidRPr="00521FDF">
              <w:rPr>
                <w:rFonts w:asciiTheme="majorHAnsi" w:eastAsia="Calibri" w:hAnsiTheme="majorHAnsi" w:cs="Calibri"/>
                <w:color w:val="000000"/>
                <w:sz w:val="20"/>
                <w:szCs w:val="20"/>
              </w:rPr>
              <w:t>58</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686E08D" w14:textId="77777777" w:rsidR="00F9405A" w:rsidRPr="00521FDF" w:rsidRDefault="00F9405A" w:rsidP="00013366">
            <w:pPr>
              <w:contextualSpacing/>
              <w:jc w:val="center"/>
              <w:rPr>
                <w:rFonts w:asciiTheme="majorHAnsi" w:eastAsia="Calibri" w:hAnsiTheme="majorHAnsi" w:cs="Calibri"/>
                <w:color w:val="000000"/>
                <w:sz w:val="20"/>
                <w:szCs w:val="20"/>
              </w:rPr>
            </w:pP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0F61706B" w14:textId="77777777" w:rsidR="00F9405A" w:rsidRPr="00521FDF" w:rsidRDefault="00F9405A" w:rsidP="00013366">
            <w:pPr>
              <w:contextualSpacing/>
              <w:jc w:val="center"/>
              <w:rPr>
                <w:rFonts w:asciiTheme="majorHAnsi" w:eastAsia="Calibri" w:hAnsiTheme="majorHAnsi" w:cs="Calibri"/>
                <w:color w:val="000000"/>
                <w:sz w:val="20"/>
                <w:szCs w:val="20"/>
              </w:rPr>
            </w:pPr>
            <w:r w:rsidRPr="00521FDF">
              <w:rPr>
                <w:rFonts w:asciiTheme="majorHAnsi" w:eastAsia="Calibri" w:hAnsiTheme="majorHAnsi" w:cs="Calibri"/>
                <w:color w:val="000000"/>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282281A1" w14:textId="77777777" w:rsidR="00F9405A" w:rsidRPr="00521FDF" w:rsidRDefault="00F9405A" w:rsidP="00013366">
            <w:pPr>
              <w:contextualSpacing/>
              <w:jc w:val="center"/>
              <w:rPr>
                <w:rFonts w:asciiTheme="majorHAnsi" w:eastAsia="Calibri" w:hAnsiTheme="majorHAnsi" w:cs="Calibri"/>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D3BF46" w14:textId="77777777" w:rsidR="00F9405A" w:rsidRPr="00521FDF" w:rsidRDefault="00F9405A" w:rsidP="00013366">
            <w:pPr>
              <w:contextualSpacing/>
              <w:jc w:val="center"/>
              <w:rPr>
                <w:rFonts w:asciiTheme="majorHAnsi" w:eastAsia="Calibri" w:hAnsiTheme="majorHAnsi" w:cs="Calibri"/>
                <w:color w:val="000000"/>
                <w:sz w:val="20"/>
                <w:szCs w:val="20"/>
              </w:rPr>
            </w:pPr>
          </w:p>
        </w:tc>
        <w:tc>
          <w:tcPr>
            <w:tcW w:w="106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2C5DCCB4" w14:textId="77777777" w:rsidR="00F9405A" w:rsidRPr="00521FDF" w:rsidRDefault="00F9405A" w:rsidP="00013366">
            <w:pPr>
              <w:contextualSpacing/>
              <w:jc w:val="center"/>
              <w:rPr>
                <w:rFonts w:asciiTheme="majorHAnsi" w:eastAsia="Calibri" w:hAnsiTheme="majorHAnsi" w:cs="Calibri"/>
                <w:color w:val="000000"/>
                <w:sz w:val="20"/>
                <w:szCs w:val="20"/>
              </w:rPr>
            </w:pPr>
            <w:r w:rsidRPr="00521FDF">
              <w:rPr>
                <w:rFonts w:asciiTheme="majorHAnsi" w:eastAsia="Calibri" w:hAnsiTheme="majorHAnsi" w:cs="Calibri"/>
                <w:color w:val="000000"/>
                <w:sz w:val="20"/>
                <w:szCs w:val="20"/>
              </w:rPr>
              <w:t>X</w:t>
            </w:r>
          </w:p>
        </w:tc>
      </w:tr>
      <w:tr w:rsidR="00F9405A" w14:paraId="218007EE" w14:textId="77777777" w:rsidTr="00013366">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28157F28" w14:textId="77777777" w:rsidR="00F9405A" w:rsidRPr="00521FDF" w:rsidRDefault="00F9405A" w:rsidP="00013366">
            <w:pPr>
              <w:contextualSpacing/>
              <w:rPr>
                <w:rFonts w:asciiTheme="majorHAnsi" w:hAnsiTheme="majorHAnsi"/>
              </w:rPr>
            </w:pPr>
            <w:r w:rsidRPr="00521FDF">
              <w:rPr>
                <w:rFonts w:asciiTheme="majorHAnsi" w:eastAsia="Calibri" w:hAnsiTheme="majorHAnsi" w:cs="Calibri"/>
                <w:b/>
                <w:bCs/>
                <w:color w:val="000000"/>
                <w:sz w:val="20"/>
                <w:szCs w:val="20"/>
              </w:rPr>
              <w:lastRenderedPageBreak/>
              <w:t>Review of web-based program forms (Coach logs, meeting minute forms and TIPS school forms)</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5BBBD8D4"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507A18CD"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58</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77165DDD"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301BEEFB"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hideMark/>
          </w:tcPr>
          <w:p w14:paraId="3AABEB3A"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06BD3F4"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c>
          <w:tcPr>
            <w:tcW w:w="106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73AF2735"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r>
      <w:tr w:rsidR="00F9405A" w14:paraId="6F74BD56" w14:textId="77777777" w:rsidTr="00013366">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47BCE9B0" w14:textId="77777777" w:rsidR="00F9405A" w:rsidRPr="00521FDF" w:rsidRDefault="00F9405A" w:rsidP="00013366">
            <w:pPr>
              <w:contextualSpacing/>
              <w:rPr>
                <w:rFonts w:asciiTheme="majorHAnsi" w:hAnsiTheme="majorHAnsi"/>
              </w:rPr>
            </w:pPr>
            <w:r w:rsidRPr="00521FDF">
              <w:rPr>
                <w:rFonts w:asciiTheme="majorHAnsi" w:eastAsia="Calibri" w:hAnsiTheme="majorHAnsi" w:cs="Calibri"/>
                <w:b/>
                <w:bCs/>
                <w:color w:val="000000"/>
                <w:sz w:val="20"/>
                <w:szCs w:val="20"/>
              </w:rPr>
              <w:t>Review of sample of CSBS records  (CSBS trainer logs, attendance records, webinars, fidelity data)</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355DCF91"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6AF0C437"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58</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31A46A51"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0B8F7454"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hideMark/>
          </w:tcPr>
          <w:p w14:paraId="196E7842"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E08493A"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c>
          <w:tcPr>
            <w:tcW w:w="106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5EEE1A53"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r>
      <w:tr w:rsidR="00F9405A" w14:paraId="00D0C7DF" w14:textId="77777777" w:rsidTr="00013366">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6C908E9D" w14:textId="77777777" w:rsidR="00F9405A" w:rsidRPr="00521FDF" w:rsidRDefault="00F9405A" w:rsidP="00013366">
            <w:pPr>
              <w:contextualSpacing/>
              <w:rPr>
                <w:rFonts w:asciiTheme="majorHAnsi" w:hAnsiTheme="majorHAnsi"/>
              </w:rPr>
            </w:pPr>
            <w:r w:rsidRPr="00521FDF">
              <w:rPr>
                <w:rFonts w:asciiTheme="majorHAnsi" w:eastAsia="Calibri" w:hAnsiTheme="majorHAnsi" w:cs="Calibri"/>
                <w:b/>
                <w:bCs/>
                <w:color w:val="000000"/>
                <w:sz w:val="20"/>
                <w:szCs w:val="20"/>
              </w:rPr>
              <w:t>Review of MTSS-B behavior monitoring and fidelity  data (SWIS data, SWIS-CICO data &amp; PBIS Apps data)</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00BC1F57"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4C0AFB49"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58</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5C56FF94"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1097B0D4"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hideMark/>
          </w:tcPr>
          <w:p w14:paraId="26676340"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757447F"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c>
          <w:tcPr>
            <w:tcW w:w="106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19EBA976"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r>
      <w:tr w:rsidR="00F9405A" w14:paraId="4FD6D284" w14:textId="77777777" w:rsidTr="00013366">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64906BBC" w14:textId="06409A34" w:rsidR="00F9405A" w:rsidRPr="00521FDF" w:rsidRDefault="00521FDF" w:rsidP="00013366">
            <w:pPr>
              <w:contextualSpacing/>
              <w:rPr>
                <w:rFonts w:asciiTheme="majorHAnsi" w:hAnsiTheme="majorHAnsi"/>
                <w:b/>
                <w:bCs/>
                <w:sz w:val="20"/>
                <w:szCs w:val="20"/>
              </w:rPr>
            </w:pPr>
            <w:r w:rsidRPr="00521FDF">
              <w:rPr>
                <w:rFonts w:asciiTheme="majorHAnsi" w:eastAsia="Calibri" w:hAnsiTheme="majorHAnsi" w:cs="Calibri"/>
                <w:b/>
                <w:bCs/>
                <w:color w:val="000000"/>
                <w:sz w:val="20"/>
                <w:szCs w:val="20"/>
              </w:rPr>
              <w:t>School staff</w:t>
            </w:r>
            <w:r w:rsidR="00F9405A" w:rsidRPr="00521FDF">
              <w:rPr>
                <w:rFonts w:asciiTheme="majorHAnsi" w:eastAsia="Calibri" w:hAnsiTheme="majorHAnsi" w:cs="Calibri"/>
                <w:b/>
                <w:bCs/>
                <w:color w:val="000000"/>
                <w:sz w:val="20"/>
                <w:szCs w:val="20"/>
              </w:rPr>
              <w:t xml:space="preserve"> survey (</w:t>
            </w:r>
            <w:r w:rsidRPr="00521FDF">
              <w:rPr>
                <w:rFonts w:asciiTheme="majorHAnsi" w:eastAsia="Calibri" w:hAnsiTheme="majorHAnsi" w:cs="Calibri"/>
                <w:b/>
                <w:bCs/>
                <w:color w:val="000000"/>
                <w:sz w:val="20"/>
                <w:szCs w:val="20"/>
              </w:rPr>
              <w:t>all school staff)</w:t>
            </w:r>
            <w:r w:rsidR="00F9405A" w:rsidRPr="00521FDF">
              <w:rPr>
                <w:rFonts w:asciiTheme="majorHAnsi" w:eastAsia="Calibri" w:hAnsiTheme="majorHAnsi" w:cs="Calibri"/>
                <w:b/>
                <w:bCs/>
                <w:color w:val="000000"/>
                <w:sz w:val="20"/>
                <w:szCs w:val="20"/>
              </w:rPr>
              <w:t>*</w:t>
            </w:r>
          </w:p>
          <w:p w14:paraId="1381EE35" w14:textId="77777777" w:rsidR="00F9405A" w:rsidRPr="00521FDF" w:rsidRDefault="00F9405A" w:rsidP="00013366">
            <w:pPr>
              <w:contextualSpacing/>
              <w:rPr>
                <w:rFonts w:asciiTheme="majorHAnsi" w:hAnsiTheme="majorHAnsi"/>
                <w:sz w:val="20"/>
                <w:szCs w:val="20"/>
              </w:rPr>
            </w:pPr>
            <w:r w:rsidRPr="00521FDF">
              <w:rPr>
                <w:rFonts w:asciiTheme="majorHAnsi" w:eastAsia="Calibri" w:hAnsiTheme="majorHAnsi" w:cs="Calibri"/>
                <w:color w:val="000000"/>
                <w:sz w:val="20"/>
                <w:szCs w:val="20"/>
              </w:rPr>
              <w:t>30 minutes for non-teaching staff</w:t>
            </w:r>
          </w:p>
          <w:p w14:paraId="7A9C1D33" w14:textId="77777777" w:rsidR="00F9405A" w:rsidRPr="00521FDF" w:rsidRDefault="00F9405A" w:rsidP="00013366">
            <w:pPr>
              <w:contextualSpacing/>
              <w:rPr>
                <w:rFonts w:asciiTheme="majorHAnsi" w:hAnsiTheme="majorHAnsi"/>
              </w:rPr>
            </w:pPr>
            <w:r w:rsidRPr="00521FDF">
              <w:rPr>
                <w:rFonts w:asciiTheme="majorHAnsi" w:eastAsia="Calibri" w:hAnsiTheme="majorHAnsi" w:cs="Calibri"/>
                <w:color w:val="000000"/>
                <w:sz w:val="20"/>
                <w:szCs w:val="20"/>
              </w:rPr>
              <w:t>35 minutes for teachers</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52192556" w14:textId="77777777" w:rsidR="00F9405A" w:rsidRPr="00521FDF" w:rsidRDefault="00F9405A" w:rsidP="00013366">
            <w:pPr>
              <w:contextualSpacing/>
              <w:jc w:val="center"/>
              <w:rPr>
                <w:rFonts w:asciiTheme="majorHAnsi" w:hAnsiTheme="majorHAnsi"/>
                <w:sz w:val="20"/>
                <w:szCs w:val="20"/>
              </w:rPr>
            </w:pPr>
            <w:r w:rsidRPr="00521FDF">
              <w:rPr>
                <w:rFonts w:asciiTheme="majorHAnsi" w:hAnsiTheme="majorHAnsi"/>
                <w:sz w:val="20"/>
                <w:szCs w:val="20"/>
              </w:rPr>
              <w:t>60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29BA3F2B" w14:textId="77777777" w:rsidR="00F9405A" w:rsidRPr="00521FDF" w:rsidRDefault="00F9405A" w:rsidP="00013366">
            <w:pPr>
              <w:contextualSpacing/>
              <w:jc w:val="center"/>
              <w:rPr>
                <w:rFonts w:asciiTheme="majorHAnsi" w:hAnsiTheme="majorHAnsi"/>
                <w:sz w:val="20"/>
                <w:szCs w:val="20"/>
              </w:rPr>
            </w:pPr>
            <w:r w:rsidRPr="00521FDF">
              <w:rPr>
                <w:rFonts w:asciiTheme="majorHAnsi" w:eastAsia="Calibri" w:hAnsiTheme="majorHAnsi"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9160FD0" w14:textId="77777777" w:rsidR="00F9405A" w:rsidRPr="00521FDF" w:rsidRDefault="00F9405A" w:rsidP="00013366">
            <w:pPr>
              <w:contextualSpacing/>
              <w:rPr>
                <w:rFonts w:asciiTheme="majorHAnsi" w:hAnsiTheme="majorHAnsi"/>
              </w:rPr>
            </w:pP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0E698B70" w14:textId="3AED0F7B" w:rsidR="00F9405A" w:rsidRPr="00521FDF" w:rsidRDefault="00047199" w:rsidP="00013366">
            <w:pPr>
              <w:contextualSpacing/>
              <w:jc w:val="center"/>
              <w:rPr>
                <w:rFonts w:asciiTheme="majorHAnsi" w:hAnsiTheme="majorHAnsi"/>
                <w:sz w:val="20"/>
                <w:szCs w:val="20"/>
              </w:rPr>
            </w:pPr>
            <w:r>
              <w:rPr>
                <w:rFonts w:asciiTheme="majorHAnsi" w:hAnsiTheme="majorHAnsi"/>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0216F83F" w14:textId="77777777" w:rsidR="00F9405A" w:rsidRPr="00521FDF" w:rsidRDefault="00F9405A" w:rsidP="00013366">
            <w:pPr>
              <w:contextualSpacing/>
              <w:rPr>
                <w:rFonts w:asciiTheme="majorHAnsi" w:hAnsiTheme="majorHAnsi"/>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3E30F9" w14:textId="77777777" w:rsidR="00F9405A" w:rsidRPr="00521FDF" w:rsidRDefault="00F9405A" w:rsidP="00013366">
            <w:pPr>
              <w:contextualSpacing/>
              <w:rPr>
                <w:rFonts w:asciiTheme="majorHAnsi" w:hAnsiTheme="majorHAnsi"/>
              </w:rPr>
            </w:pPr>
          </w:p>
        </w:tc>
        <w:tc>
          <w:tcPr>
            <w:tcW w:w="106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5AE9A11E"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r>
      <w:tr w:rsidR="00F9405A" w14:paraId="7F0427A0" w14:textId="77777777" w:rsidTr="00013366">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7F56EAE4" w14:textId="70A60E09" w:rsidR="00F9405A" w:rsidRPr="00521FDF" w:rsidRDefault="00F9405A" w:rsidP="00013366">
            <w:pPr>
              <w:contextualSpacing/>
              <w:rPr>
                <w:rFonts w:asciiTheme="majorHAnsi" w:hAnsiTheme="majorHAnsi"/>
                <w:b/>
                <w:bCs/>
                <w:sz w:val="20"/>
                <w:szCs w:val="20"/>
              </w:rPr>
            </w:pPr>
            <w:r w:rsidRPr="00521FDF">
              <w:rPr>
                <w:rFonts w:asciiTheme="majorHAnsi" w:eastAsia="Calibri" w:hAnsiTheme="majorHAnsi" w:cs="Calibri"/>
                <w:b/>
                <w:bCs/>
                <w:color w:val="000000"/>
                <w:sz w:val="20"/>
                <w:szCs w:val="20"/>
              </w:rPr>
              <w:t>Student survey (</w:t>
            </w:r>
            <w:r w:rsidR="00521FDF" w:rsidRPr="00521FDF">
              <w:rPr>
                <w:rFonts w:asciiTheme="majorHAnsi" w:eastAsia="Calibri" w:hAnsiTheme="majorHAnsi" w:cs="Calibri"/>
                <w:b/>
                <w:bCs/>
                <w:color w:val="000000"/>
                <w:sz w:val="20"/>
                <w:szCs w:val="20"/>
              </w:rPr>
              <w:t>a</w:t>
            </w:r>
            <w:r w:rsidRPr="00521FDF">
              <w:rPr>
                <w:rFonts w:asciiTheme="majorHAnsi" w:eastAsia="Calibri" w:hAnsiTheme="majorHAnsi" w:cs="Calibri"/>
                <w:b/>
                <w:bCs/>
                <w:color w:val="000000"/>
                <w:sz w:val="20"/>
                <w:szCs w:val="20"/>
              </w:rPr>
              <w:t>ll students in grades 4-5)*</w:t>
            </w:r>
          </w:p>
          <w:p w14:paraId="447E1DF8" w14:textId="77777777" w:rsidR="00F9405A" w:rsidRPr="00521FDF" w:rsidRDefault="00F9405A" w:rsidP="00013366">
            <w:pPr>
              <w:contextualSpacing/>
              <w:rPr>
                <w:rFonts w:asciiTheme="majorHAnsi" w:hAnsiTheme="majorHAnsi"/>
              </w:rPr>
            </w:pPr>
            <w:r w:rsidRPr="00521FDF">
              <w:rPr>
                <w:rFonts w:asciiTheme="majorHAnsi" w:eastAsia="Calibri" w:hAnsiTheme="majorHAnsi" w:cs="Calibri"/>
                <w:color w:val="000000"/>
                <w:sz w:val="20"/>
                <w:szCs w:val="20"/>
              </w:rPr>
              <w:t>20 minutes to administer survey [include time for set-up and reading survey aloud]</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35509793"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200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6FD3AC21"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67F6401" w14:textId="77777777" w:rsidR="00F9405A" w:rsidRPr="00521FDF" w:rsidRDefault="00F9405A" w:rsidP="00013366">
            <w:pPr>
              <w:contextualSpacing/>
              <w:rPr>
                <w:rFonts w:asciiTheme="majorHAnsi" w:hAnsiTheme="majorHAnsi"/>
              </w:rPr>
            </w:pP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002C3124" w14:textId="77777777" w:rsidR="00F9405A" w:rsidRPr="00521FDF" w:rsidRDefault="00F9405A" w:rsidP="00013366">
            <w:pPr>
              <w:contextualSpacing/>
              <w:jc w:val="center"/>
              <w:rPr>
                <w:rFonts w:asciiTheme="majorHAnsi" w:hAnsiTheme="majorHAnsi"/>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3A65DD16" w14:textId="77777777" w:rsidR="00F9405A" w:rsidRPr="00521FDF" w:rsidRDefault="00F9405A" w:rsidP="00013366">
            <w:pPr>
              <w:contextualSpacing/>
              <w:rPr>
                <w:rFonts w:asciiTheme="majorHAnsi" w:hAnsiTheme="majorHAnsi"/>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DF78DF" w14:textId="77777777" w:rsidR="00F9405A" w:rsidRPr="00521FDF" w:rsidRDefault="00F9405A" w:rsidP="00013366">
            <w:pPr>
              <w:contextualSpacing/>
              <w:rPr>
                <w:rFonts w:asciiTheme="majorHAnsi" w:hAnsiTheme="majorHAnsi"/>
              </w:rPr>
            </w:pPr>
          </w:p>
        </w:tc>
        <w:tc>
          <w:tcPr>
            <w:tcW w:w="106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482CF01B"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r>
      <w:tr w:rsidR="00F9405A" w14:paraId="2877227D" w14:textId="77777777" w:rsidTr="00013366">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tcPr>
          <w:p w14:paraId="5D7133F0" w14:textId="0DE55534" w:rsidR="00F9405A" w:rsidRPr="00521FDF" w:rsidRDefault="00F9405A" w:rsidP="00013366">
            <w:pPr>
              <w:contextualSpacing/>
              <w:rPr>
                <w:rFonts w:asciiTheme="majorHAnsi" w:hAnsiTheme="majorHAnsi"/>
                <w:b/>
                <w:bCs/>
                <w:sz w:val="20"/>
                <w:szCs w:val="20"/>
              </w:rPr>
            </w:pPr>
            <w:r w:rsidRPr="00521FDF">
              <w:rPr>
                <w:rFonts w:asciiTheme="majorHAnsi" w:eastAsia="Calibri" w:hAnsiTheme="majorHAnsi" w:cs="Calibri"/>
                <w:b/>
                <w:bCs/>
                <w:color w:val="000000"/>
                <w:sz w:val="20"/>
                <w:szCs w:val="20"/>
              </w:rPr>
              <w:t xml:space="preserve">Classroom observations with the ASSIST and possibly CLASS [augmented in </w:t>
            </w:r>
            <w:r w:rsidR="00CF48DD" w:rsidRPr="00521FDF">
              <w:rPr>
                <w:rFonts w:asciiTheme="majorHAnsi" w:eastAsia="Calibri" w:hAnsiTheme="majorHAnsi" w:cs="Calibri"/>
                <w:b/>
                <w:bCs/>
                <w:color w:val="000000"/>
                <w:sz w:val="20"/>
                <w:szCs w:val="20"/>
              </w:rPr>
              <w:t>Program school</w:t>
            </w:r>
            <w:r w:rsidRPr="00521FDF">
              <w:rPr>
                <w:rFonts w:asciiTheme="majorHAnsi" w:eastAsia="Calibri" w:hAnsiTheme="majorHAnsi" w:cs="Calibri"/>
                <w:b/>
                <w:bCs/>
                <w:color w:val="000000"/>
                <w:sz w:val="20"/>
                <w:szCs w:val="20"/>
              </w:rPr>
              <w:t>s to included assessment of implementation fidelity]</w:t>
            </w:r>
          </w:p>
          <w:p w14:paraId="5AE25FF8" w14:textId="77777777" w:rsidR="00F9405A" w:rsidRPr="00521FDF" w:rsidRDefault="00F9405A" w:rsidP="00013366">
            <w:pPr>
              <w:contextualSpacing/>
              <w:rPr>
                <w:rFonts w:asciiTheme="majorHAnsi" w:hAnsiTheme="majorHAnsi"/>
                <w:b/>
                <w:bCs/>
                <w:sz w:val="20"/>
                <w:szCs w:val="20"/>
              </w:rPr>
            </w:pPr>
          </w:p>
          <w:p w14:paraId="39888882" w14:textId="77777777" w:rsidR="00F9405A" w:rsidRPr="00521FDF" w:rsidRDefault="00F9405A" w:rsidP="00013366">
            <w:pPr>
              <w:contextualSpacing/>
              <w:rPr>
                <w:rFonts w:asciiTheme="majorHAnsi" w:hAnsiTheme="majorHAnsi"/>
              </w:rPr>
            </w:pP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45E9ADC8"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30BCA13B"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F822A87" w14:textId="77777777" w:rsidR="00F9405A" w:rsidRPr="00521FDF" w:rsidRDefault="00F9405A" w:rsidP="00013366">
            <w:pPr>
              <w:contextualSpacing/>
              <w:rPr>
                <w:rFonts w:asciiTheme="majorHAnsi" w:hAnsiTheme="majorHAnsi"/>
              </w:rPr>
            </w:pP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4FA64B91" w14:textId="77777777" w:rsidR="00F9405A" w:rsidRPr="00521FDF" w:rsidRDefault="00F9405A" w:rsidP="00013366">
            <w:pPr>
              <w:contextualSpacing/>
              <w:rPr>
                <w:rFonts w:asciiTheme="majorHAnsi" w:hAnsiTheme="majorHAnsi"/>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39ADE14D" w14:textId="77777777" w:rsidR="00F9405A" w:rsidRPr="00521FDF" w:rsidRDefault="00F9405A" w:rsidP="00013366">
            <w:pPr>
              <w:contextualSpacing/>
              <w:rPr>
                <w:rFonts w:asciiTheme="majorHAnsi" w:hAnsiTheme="majorHAnsi"/>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A928D4" w14:textId="77777777" w:rsidR="00F9405A" w:rsidRPr="00521FDF" w:rsidRDefault="00F9405A" w:rsidP="00013366">
            <w:pPr>
              <w:contextualSpacing/>
              <w:rPr>
                <w:rFonts w:asciiTheme="majorHAnsi" w:hAnsiTheme="majorHAnsi"/>
              </w:rPr>
            </w:pPr>
          </w:p>
        </w:tc>
        <w:tc>
          <w:tcPr>
            <w:tcW w:w="106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1A902F66"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r>
      <w:tr w:rsidR="00F9405A" w14:paraId="15FC2211" w14:textId="77777777" w:rsidTr="00013366">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7D72E55B" w14:textId="095713C4" w:rsidR="00F9405A" w:rsidRPr="00521FDF" w:rsidRDefault="00F9405A" w:rsidP="00013366">
            <w:pPr>
              <w:contextualSpacing/>
              <w:rPr>
                <w:rFonts w:asciiTheme="majorHAnsi" w:hAnsiTheme="majorHAnsi"/>
                <w:b/>
                <w:bCs/>
                <w:sz w:val="20"/>
                <w:szCs w:val="20"/>
              </w:rPr>
            </w:pPr>
            <w:r w:rsidRPr="00521FDF">
              <w:rPr>
                <w:rFonts w:asciiTheme="majorHAnsi" w:eastAsia="Calibri" w:hAnsiTheme="majorHAnsi" w:cs="Calibri"/>
                <w:b/>
                <w:bCs/>
                <w:color w:val="000000"/>
                <w:sz w:val="20"/>
                <w:szCs w:val="20"/>
              </w:rPr>
              <w:t>Teacher ratings of student behavior (</w:t>
            </w:r>
            <w:r w:rsidR="00521FDF" w:rsidRPr="00521FDF">
              <w:rPr>
                <w:rFonts w:asciiTheme="majorHAnsi" w:eastAsia="Calibri" w:hAnsiTheme="majorHAnsi" w:cs="Calibri"/>
                <w:b/>
                <w:bCs/>
                <w:color w:val="000000"/>
                <w:sz w:val="20"/>
                <w:szCs w:val="20"/>
              </w:rPr>
              <w:t>a</w:t>
            </w:r>
            <w:r w:rsidRPr="00521FDF">
              <w:rPr>
                <w:rFonts w:asciiTheme="majorHAnsi" w:eastAsia="Calibri" w:hAnsiTheme="majorHAnsi" w:cs="Calibri"/>
                <w:b/>
                <w:bCs/>
                <w:color w:val="000000"/>
                <w:sz w:val="20"/>
                <w:szCs w:val="20"/>
              </w:rPr>
              <w:t>ll teachers in grades 1-5; all students in class at baseline and sample of students in spring 2016 and spring 2017)*</w:t>
            </w:r>
          </w:p>
          <w:p w14:paraId="3BD5CCFE" w14:textId="77777777" w:rsidR="00F9405A" w:rsidRPr="00521FDF" w:rsidRDefault="00F9405A" w:rsidP="00013366">
            <w:pPr>
              <w:contextualSpacing/>
              <w:rPr>
                <w:rFonts w:asciiTheme="majorHAnsi" w:hAnsiTheme="majorHAnsi"/>
              </w:rPr>
            </w:pPr>
            <w:r w:rsidRPr="00521FDF">
              <w:rPr>
                <w:rFonts w:asciiTheme="majorHAnsi" w:eastAsia="Calibri" w:hAnsiTheme="majorHAnsi" w:cs="Calibri"/>
                <w:color w:val="000000"/>
                <w:sz w:val="20"/>
                <w:szCs w:val="20"/>
              </w:rPr>
              <w:t>5 minutes per student per wave</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14260C8F"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25</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12BC8D17"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667D553D"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713BF39A"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23FD511C" w14:textId="77777777" w:rsidR="00F9405A" w:rsidRPr="00521FDF" w:rsidRDefault="00F9405A" w:rsidP="00013366">
            <w:pPr>
              <w:contextualSpacing/>
              <w:rPr>
                <w:rFonts w:asciiTheme="majorHAnsi" w:hAnsiTheme="majorHAnsi"/>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1D63E2" w14:textId="77777777" w:rsidR="00F9405A" w:rsidRPr="00521FDF" w:rsidRDefault="00F9405A" w:rsidP="00013366">
            <w:pPr>
              <w:contextualSpacing/>
              <w:rPr>
                <w:rFonts w:asciiTheme="majorHAnsi" w:hAnsiTheme="majorHAnsi"/>
              </w:rPr>
            </w:pPr>
          </w:p>
        </w:tc>
        <w:tc>
          <w:tcPr>
            <w:tcW w:w="106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2A8D9E3C"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X</w:t>
            </w:r>
          </w:p>
        </w:tc>
      </w:tr>
      <w:tr w:rsidR="00F9405A" w14:paraId="4E2C4650" w14:textId="77777777" w:rsidTr="00013366">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04B3977C" w14:textId="77777777" w:rsidR="00F9405A" w:rsidRPr="00521FDF" w:rsidRDefault="00F9405A" w:rsidP="00013366">
            <w:pPr>
              <w:contextualSpacing/>
              <w:rPr>
                <w:rFonts w:asciiTheme="majorHAnsi" w:hAnsiTheme="majorHAnsi"/>
              </w:rPr>
            </w:pPr>
            <w:r w:rsidRPr="00521FDF">
              <w:rPr>
                <w:rFonts w:asciiTheme="majorHAnsi" w:eastAsia="Calibri" w:hAnsiTheme="majorHAnsi" w:cs="Calibri"/>
                <w:b/>
                <w:bCs/>
                <w:color w:val="000000"/>
                <w:sz w:val="20"/>
                <w:szCs w:val="20"/>
              </w:rPr>
              <w:t xml:space="preserve">District records data collection </w:t>
            </w:r>
            <w:r w:rsidRPr="00521FDF">
              <w:rPr>
                <w:rFonts w:asciiTheme="majorHAnsi" w:eastAsia="Calibri" w:hAnsiTheme="majorHAnsi" w:cs="Calibri"/>
                <w:bCs/>
                <w:color w:val="000000"/>
                <w:sz w:val="20"/>
                <w:szCs w:val="20"/>
              </w:rPr>
              <w:t>(9 districts)</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78C71116"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07E77D2B" w14:textId="77777777" w:rsidR="00F9405A" w:rsidRPr="00521FDF" w:rsidRDefault="00F9405A" w:rsidP="00013366">
            <w:pPr>
              <w:contextualSpacing/>
              <w:jc w:val="center"/>
              <w:rPr>
                <w:rFonts w:asciiTheme="majorHAnsi" w:hAnsiTheme="majorHAnsi"/>
              </w:rPr>
            </w:pPr>
            <w:r w:rsidRPr="00521FDF">
              <w:rPr>
                <w:rFonts w:asciiTheme="majorHAnsi" w:eastAsia="Calibri" w:hAnsiTheme="majorHAnsi" w:cs="Calibri"/>
                <w:color w:val="000000"/>
                <w:sz w:val="20"/>
                <w:szCs w:val="20"/>
              </w:rPr>
              <w:t xml:space="preserve">NA </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6B99DFB" w14:textId="77777777" w:rsidR="00F9405A" w:rsidRPr="00521FDF" w:rsidRDefault="00F9405A" w:rsidP="00521FDF">
            <w:pPr>
              <w:contextualSpacing/>
              <w:jc w:val="center"/>
              <w:rPr>
                <w:rFonts w:asciiTheme="majorHAnsi" w:hAnsiTheme="majorHAnsi"/>
                <w:sz w:val="20"/>
                <w:szCs w:val="20"/>
              </w:rPr>
            </w:pPr>
            <w:r w:rsidRPr="00521FDF">
              <w:rPr>
                <w:rFonts w:asciiTheme="majorHAnsi" w:hAnsiTheme="majorHAnsi"/>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29EE8B57" w14:textId="13A40962" w:rsidR="00F9405A" w:rsidRPr="00521FDF" w:rsidRDefault="00047199" w:rsidP="00521FDF">
            <w:pPr>
              <w:contextualSpacing/>
              <w:jc w:val="center"/>
              <w:rPr>
                <w:rFonts w:asciiTheme="majorHAnsi" w:hAnsiTheme="majorHAnsi"/>
                <w:sz w:val="20"/>
                <w:szCs w:val="20"/>
              </w:rPr>
            </w:pPr>
            <w:r>
              <w:rPr>
                <w:rFonts w:asciiTheme="majorHAnsi" w:hAnsiTheme="majorHAnsi"/>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3F644453" w14:textId="77777777" w:rsidR="00F9405A" w:rsidRPr="00521FDF" w:rsidRDefault="00F9405A" w:rsidP="00013366">
            <w:pPr>
              <w:contextualSpacing/>
              <w:jc w:val="center"/>
              <w:rPr>
                <w:rFonts w:asciiTheme="majorHAnsi" w:hAnsiTheme="majorHAnsi"/>
                <w:sz w:val="20"/>
                <w:szCs w:val="20"/>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9DF514" w14:textId="77777777" w:rsidR="00F9405A" w:rsidRPr="00521FDF" w:rsidRDefault="00F9405A" w:rsidP="00013366">
            <w:pPr>
              <w:contextualSpacing/>
              <w:rPr>
                <w:rFonts w:asciiTheme="majorHAnsi" w:hAnsiTheme="majorHAnsi"/>
                <w:sz w:val="20"/>
                <w:szCs w:val="20"/>
              </w:rPr>
            </w:pPr>
          </w:p>
        </w:tc>
        <w:tc>
          <w:tcPr>
            <w:tcW w:w="106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3ACFBA56" w14:textId="77777777" w:rsidR="00F9405A" w:rsidRPr="00521FDF" w:rsidRDefault="00F9405A" w:rsidP="00013366">
            <w:pPr>
              <w:contextualSpacing/>
              <w:jc w:val="center"/>
              <w:rPr>
                <w:rFonts w:asciiTheme="majorHAnsi" w:hAnsiTheme="majorHAnsi"/>
                <w:sz w:val="20"/>
                <w:szCs w:val="20"/>
              </w:rPr>
            </w:pPr>
            <w:r w:rsidRPr="00521FDF">
              <w:rPr>
                <w:rFonts w:asciiTheme="majorHAnsi" w:eastAsia="Calibri" w:hAnsiTheme="majorHAnsi" w:cs="Calibri"/>
                <w:color w:val="000000"/>
                <w:sz w:val="20"/>
                <w:szCs w:val="20"/>
              </w:rPr>
              <w:t>X</w:t>
            </w:r>
          </w:p>
        </w:tc>
      </w:tr>
      <w:tr w:rsidR="00F9405A" w14:paraId="23EFE3BF" w14:textId="77777777" w:rsidTr="00013366">
        <w:trPr>
          <w:trHeight w:val="15"/>
          <w:jc w:val="center"/>
        </w:trPr>
        <w:tc>
          <w:tcPr>
            <w:tcW w:w="12405" w:type="dxa"/>
            <w:gridSpan w:val="9"/>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tcPr>
          <w:p w14:paraId="1392596F" w14:textId="77777777" w:rsidR="00F9405A" w:rsidRPr="00521FDF" w:rsidRDefault="00F9405A" w:rsidP="00013366">
            <w:pPr>
              <w:contextualSpacing/>
              <w:rPr>
                <w:rFonts w:asciiTheme="majorHAnsi" w:hAnsiTheme="majorHAnsi"/>
                <w:sz w:val="20"/>
                <w:szCs w:val="20"/>
              </w:rPr>
            </w:pPr>
            <w:r w:rsidRPr="00521FDF">
              <w:rPr>
                <w:rFonts w:asciiTheme="majorHAnsi" w:eastAsia="Calibri" w:hAnsiTheme="majorHAnsi" w:cs="Calibri"/>
                <w:b/>
                <w:color w:val="000000"/>
                <w:sz w:val="20"/>
                <w:szCs w:val="20"/>
              </w:rPr>
              <w:t>Note:</w:t>
            </w:r>
            <w:r w:rsidRPr="00521FDF">
              <w:rPr>
                <w:rFonts w:asciiTheme="majorHAnsi" w:eastAsia="Calibri" w:hAnsiTheme="majorHAnsi" w:cs="Calibri"/>
                <w:color w:val="000000"/>
                <w:sz w:val="20"/>
                <w:szCs w:val="20"/>
              </w:rPr>
              <w:t xml:space="preserve"> Activities that present a time burden to students and staff are indicated with an asterisk(*). Fielding of the staff survey in spring 2016 and collection of district records in Spring 2016 is not definite. </w:t>
            </w:r>
          </w:p>
          <w:p w14:paraId="707DC027" w14:textId="1FA14FDE" w:rsidR="00F9405A" w:rsidRPr="00521FDF" w:rsidRDefault="00F9405A" w:rsidP="00013366">
            <w:pPr>
              <w:contextualSpacing/>
              <w:rPr>
                <w:rFonts w:asciiTheme="majorHAnsi" w:eastAsia="Calibri" w:hAnsiTheme="majorHAnsi" w:cs="Calibri"/>
                <w:color w:val="000000"/>
                <w:sz w:val="20"/>
                <w:szCs w:val="20"/>
              </w:rPr>
            </w:pPr>
            <w:r w:rsidRPr="00521FDF">
              <w:rPr>
                <w:rFonts w:asciiTheme="majorHAnsi" w:eastAsia="Calibri" w:hAnsiTheme="majorHAnsi"/>
                <w:b/>
                <w:color w:val="000000"/>
                <w:sz w:val="22"/>
                <w:szCs w:val="22"/>
                <w:vertAlign w:val="superscript"/>
              </w:rPr>
              <w:t>˅</w:t>
            </w:r>
            <w:r w:rsidRPr="00521FDF">
              <w:rPr>
                <w:rFonts w:asciiTheme="majorHAnsi" w:eastAsia="Calibri" w:hAnsiTheme="majorHAnsi" w:cs="Calibri"/>
                <w:color w:val="000000"/>
                <w:sz w:val="20"/>
                <w:szCs w:val="20"/>
              </w:rPr>
              <w:t xml:space="preserve"> The MTSS-B Coach role is designated as 0.2 FTE for each </w:t>
            </w:r>
            <w:r w:rsidR="00CF48DD" w:rsidRPr="00521FDF">
              <w:rPr>
                <w:rFonts w:asciiTheme="majorHAnsi" w:eastAsia="Calibri" w:hAnsiTheme="majorHAnsi" w:cs="Calibri"/>
                <w:color w:val="000000"/>
                <w:sz w:val="20"/>
                <w:szCs w:val="20"/>
              </w:rPr>
              <w:t>Program school</w:t>
            </w:r>
            <w:r w:rsidRPr="00521FDF">
              <w:rPr>
                <w:rFonts w:asciiTheme="majorHAnsi" w:eastAsia="Calibri" w:hAnsiTheme="majorHAnsi" w:cs="Calibri"/>
                <w:color w:val="000000"/>
                <w:sz w:val="20"/>
                <w:szCs w:val="20"/>
              </w:rPr>
              <w:t>. On average, however, districts will need 2 different MTSS-B coaches, though one of them may be only part-time. This increases the number of respondents for data collection purposes, but does not change the actual staffing.</w:t>
            </w:r>
          </w:p>
          <w:p w14:paraId="2341874A" w14:textId="77777777" w:rsidR="00F9405A" w:rsidRPr="00521FDF" w:rsidRDefault="00F9405A" w:rsidP="00013366">
            <w:pPr>
              <w:contextualSpacing/>
              <w:jc w:val="center"/>
              <w:rPr>
                <w:rFonts w:asciiTheme="majorHAnsi" w:eastAsia="Calibri" w:hAnsiTheme="majorHAnsi" w:cs="Calibri"/>
                <w:color w:val="000000"/>
                <w:sz w:val="20"/>
                <w:szCs w:val="20"/>
              </w:rPr>
            </w:pPr>
          </w:p>
        </w:tc>
      </w:tr>
    </w:tbl>
    <w:p w14:paraId="1BFD8D0D" w14:textId="77777777" w:rsidR="00552358" w:rsidRDefault="00552358" w:rsidP="00E3476D">
      <w:pPr>
        <w:spacing w:after="200" w:line="276" w:lineRule="auto"/>
        <w:sectPr w:rsidR="00552358">
          <w:pgSz w:w="15840" w:h="12240" w:orient="landscape"/>
          <w:pgMar w:top="1440" w:right="1440" w:bottom="1440" w:left="1440" w:header="720" w:footer="720" w:gutter="0"/>
          <w:cols w:space="720"/>
        </w:sectPr>
      </w:pPr>
    </w:p>
    <w:p w14:paraId="1BFD8D0E" w14:textId="77777777" w:rsidR="00E3476D" w:rsidRPr="00FB7742" w:rsidRDefault="00E3476D" w:rsidP="00E3476D">
      <w:pPr>
        <w:spacing w:after="200" w:line="276" w:lineRule="auto"/>
      </w:pPr>
    </w:p>
    <w:p w14:paraId="1BFD8D0F" w14:textId="77777777" w:rsidR="00946DDE" w:rsidRDefault="00946DDE" w:rsidP="00946DDE">
      <w:pPr>
        <w:spacing w:line="360" w:lineRule="auto"/>
        <w:jc w:val="center"/>
        <w:rPr>
          <w:b/>
          <w:bCs/>
        </w:rPr>
      </w:pPr>
      <w:r>
        <w:rPr>
          <w:b/>
          <w:bCs/>
        </w:rPr>
        <w:t xml:space="preserve">Description of Data Sources that Present a Burden to Staff and Students </w:t>
      </w:r>
    </w:p>
    <w:p w14:paraId="1BFD8D10" w14:textId="77777777" w:rsidR="00A727D2" w:rsidRDefault="00A727D2" w:rsidP="00BB23BF">
      <w:pPr>
        <w:rPr>
          <w:b/>
          <w:bCs/>
        </w:rPr>
      </w:pPr>
    </w:p>
    <w:p w14:paraId="1BFD8D11" w14:textId="20771425" w:rsidR="00BB23BF" w:rsidRPr="00BB23BF" w:rsidRDefault="00946DDE" w:rsidP="00BB23BF">
      <w:r w:rsidRPr="00BB23BF">
        <w:rPr>
          <w:b/>
          <w:bCs/>
        </w:rPr>
        <w:t xml:space="preserve">Site </w:t>
      </w:r>
      <w:r w:rsidR="00540790">
        <w:rPr>
          <w:b/>
          <w:bCs/>
        </w:rPr>
        <w:t>V</w:t>
      </w:r>
      <w:r w:rsidRPr="00BB23BF">
        <w:rPr>
          <w:b/>
          <w:bCs/>
        </w:rPr>
        <w:t>isits</w:t>
      </w:r>
      <w:r w:rsidR="006E2AC2">
        <w:rPr>
          <w:b/>
          <w:bCs/>
        </w:rPr>
        <w:t>:</w:t>
      </w:r>
      <w:r w:rsidRPr="00BB23BF">
        <w:rPr>
          <w:b/>
          <w:bCs/>
        </w:rPr>
        <w:t xml:space="preserve"> </w:t>
      </w:r>
      <w:r w:rsidRPr="00BB23BF">
        <w:t xml:space="preserve">We will conduct site visits in Program and BAU schools </w:t>
      </w:r>
      <w:r w:rsidR="00D6146C">
        <w:t>twice</w:t>
      </w:r>
      <w:r w:rsidRPr="00BB23BF">
        <w:t xml:space="preserve"> over the study period (</w:t>
      </w:r>
      <w:r w:rsidR="00540790">
        <w:t>f</w:t>
      </w:r>
      <w:r w:rsidRPr="00BB23BF">
        <w:t>all 2015</w:t>
      </w:r>
      <w:r w:rsidR="00563552">
        <w:t xml:space="preserve"> </w:t>
      </w:r>
      <w:r w:rsidRPr="00BB23BF">
        <w:t xml:space="preserve">and </w:t>
      </w:r>
      <w:r w:rsidR="00540790">
        <w:t>s</w:t>
      </w:r>
      <w:r w:rsidRPr="00BB23BF">
        <w:t>pring 2017). The site visit protocols involve document review, observation and interview. The time</w:t>
      </w:r>
      <w:r w:rsidR="00EA26DE">
        <w:t>s</w:t>
      </w:r>
      <w:r w:rsidRPr="00BB23BF">
        <w:t xml:space="preserve"> required for the interviews conducted as part of the site </w:t>
      </w:r>
      <w:r w:rsidR="00EA26DE">
        <w:t>visit are indicated in Exhibits A-2 and A-</w:t>
      </w:r>
      <w:r w:rsidR="0000012F">
        <w:t>3</w:t>
      </w:r>
      <w:r w:rsidRPr="00BB23BF">
        <w:t xml:space="preserve">. The data collected from these visits will serve the following purposes: (1) Assess the difference in behavior support practices in </w:t>
      </w:r>
      <w:r w:rsidR="00540790">
        <w:t>P</w:t>
      </w:r>
      <w:r w:rsidRPr="00BB23BF">
        <w:t xml:space="preserve">rogram and BAU schools (service contrast) </w:t>
      </w:r>
      <w:r w:rsidR="0017094B">
        <w:t xml:space="preserve">and </w:t>
      </w:r>
      <w:r w:rsidRPr="00BB23BF">
        <w:t xml:space="preserve">(2) Assess implementation fidelity to the core feature of the MTSS-B Tier I and Tier II programs in </w:t>
      </w:r>
      <w:r w:rsidR="00CF48DD">
        <w:t>Program school</w:t>
      </w:r>
      <w:r w:rsidR="00466F34">
        <w:t>s</w:t>
      </w:r>
      <w:r w:rsidR="00540790">
        <w:t xml:space="preserve">. </w:t>
      </w:r>
      <w:r w:rsidRPr="00BB23BF">
        <w:t xml:space="preserve">To develop the protocols for these site visits, the study team </w:t>
      </w:r>
      <w:r w:rsidR="00013366">
        <w:t>is using the interview protocols as part of the</w:t>
      </w:r>
      <w:r w:rsidR="00540790">
        <w:t xml:space="preserve"> School-</w:t>
      </w:r>
      <w:r w:rsidRPr="00BB23BF">
        <w:t xml:space="preserve">wide Evaluation Tool (SET), which has been found </w:t>
      </w:r>
      <w:r w:rsidR="00CE14AF">
        <w:t xml:space="preserve">to </w:t>
      </w:r>
      <w:r w:rsidRPr="00BB23BF">
        <w:t>be a valid and reliable measure of MTSS-B</w:t>
      </w:r>
      <w:r w:rsidR="00540790">
        <w:t xml:space="preserve"> Tier I implementation fidelity.</w:t>
      </w:r>
      <w:r w:rsidRPr="00BB23BF">
        <w:rPr>
          <w:vertAlign w:val="superscript"/>
        </w:rPr>
        <w:footnoteReference w:id="9"/>
      </w:r>
      <w:r w:rsidR="00540790">
        <w:t xml:space="preserve"> I</w:t>
      </w:r>
      <w:r w:rsidRPr="00BB23BF">
        <w:t>t has also been used in prio</w:t>
      </w:r>
      <w:r w:rsidR="0076739A" w:rsidRPr="00BB23BF">
        <w:t xml:space="preserve">r randomized control trials of </w:t>
      </w:r>
      <w:r w:rsidRPr="00BB23BF">
        <w:t>MTSS-B as a measure of service contrast between Program and BAU schools and found to accurately discriminate between schools implementing the core features of MTSS-B and those not.</w:t>
      </w:r>
      <w:r w:rsidRPr="00BB23BF">
        <w:rPr>
          <w:vertAlign w:val="superscript"/>
        </w:rPr>
        <w:footnoteReference w:id="10"/>
      </w:r>
      <w:r w:rsidRPr="00BB23BF">
        <w:t xml:space="preserve"> The </w:t>
      </w:r>
      <w:r w:rsidR="001B43D5">
        <w:t xml:space="preserve">team </w:t>
      </w:r>
      <w:r w:rsidR="00013366">
        <w:t xml:space="preserve">is combining the SET protocol with the </w:t>
      </w:r>
      <w:r w:rsidRPr="00BB23BF">
        <w:t>I-SSET</w:t>
      </w:r>
      <w:r w:rsidR="00540790">
        <w:t>,</w:t>
      </w:r>
      <w:r w:rsidR="001B43D5">
        <w:t xml:space="preserve"> which</w:t>
      </w:r>
      <w:r w:rsidRPr="00BB23BF">
        <w:t xml:space="preserve"> assesses the fidelity of Tier II and Tier III implementation</w:t>
      </w:r>
      <w:r w:rsidR="00013366">
        <w:t>.</w:t>
      </w:r>
      <w:r w:rsidRPr="00BB23BF">
        <w:rPr>
          <w:vertAlign w:val="superscript"/>
        </w:rPr>
        <w:footnoteReference w:id="11"/>
      </w:r>
      <w:r w:rsidRPr="00BB23BF">
        <w:t xml:space="preserve"> </w:t>
      </w:r>
      <w:r w:rsidR="00013366">
        <w:t xml:space="preserve">These two protocols have been </w:t>
      </w:r>
      <w:r w:rsidRPr="00BB23BF">
        <w:t>combined in prior studies to provide a complete picture of the three tiers of MTSS-B implementation.</w:t>
      </w:r>
      <w:r w:rsidRPr="00BB23BF">
        <w:rPr>
          <w:vertAlign w:val="superscript"/>
        </w:rPr>
        <w:footnoteReference w:id="12"/>
      </w:r>
      <w:r w:rsidRPr="00BB23BF">
        <w:t xml:space="preserve"> </w:t>
      </w:r>
      <w:r w:rsidR="001379A0">
        <w:t>The interview protocols for the site visits can be found in Appendices A-</w:t>
      </w:r>
      <w:r w:rsidR="00013366">
        <w:t>D.</w:t>
      </w:r>
    </w:p>
    <w:p w14:paraId="1BFD8D12" w14:textId="77777777" w:rsidR="00946DDE" w:rsidRPr="00BB23BF" w:rsidRDefault="00946DDE" w:rsidP="00BB23BF"/>
    <w:p w14:paraId="1BFD8D13" w14:textId="1AFC713A" w:rsidR="00946DDE" w:rsidRPr="00BB23BF" w:rsidRDefault="00D6146C" w:rsidP="00BB23BF">
      <w:r>
        <w:rPr>
          <w:b/>
        </w:rPr>
        <w:t>Structure</w:t>
      </w:r>
      <w:r w:rsidR="009E5CF1">
        <w:rPr>
          <w:b/>
        </w:rPr>
        <w:t>d Phone</w:t>
      </w:r>
      <w:r>
        <w:rPr>
          <w:b/>
        </w:rPr>
        <w:t xml:space="preserve"> Interviews with Key Implementers:</w:t>
      </w:r>
      <w:r w:rsidRPr="00540790">
        <w:rPr>
          <w:b/>
        </w:rPr>
        <w:t xml:space="preserve"> </w:t>
      </w:r>
      <w:r>
        <w:t>We will conduct phone interviews with key progr</w:t>
      </w:r>
      <w:r w:rsidR="004C111D">
        <w:t>am implementers (MTSS-B Coach, A</w:t>
      </w:r>
      <w:r>
        <w:t xml:space="preserve">dministrator and </w:t>
      </w:r>
      <w:r w:rsidR="004C111D">
        <w:t>Behavior</w:t>
      </w:r>
      <w:r>
        <w:t xml:space="preserve"> Team Leader) in each of the 58 </w:t>
      </w:r>
      <w:r w:rsidR="00CF48DD">
        <w:t>Program school</w:t>
      </w:r>
      <w:r>
        <w:t>s twice during the study period (</w:t>
      </w:r>
      <w:r w:rsidR="00540790">
        <w:t>s</w:t>
      </w:r>
      <w:r>
        <w:t xml:space="preserve">pring 2016 and </w:t>
      </w:r>
      <w:r w:rsidR="00540790">
        <w:t>s</w:t>
      </w:r>
      <w:r>
        <w:t>pring 2</w:t>
      </w:r>
      <w:r w:rsidR="00540790">
        <w:t>017) to assess these individual</w:t>
      </w:r>
      <w:r>
        <w:t>s</w:t>
      </w:r>
      <w:r w:rsidR="00540790">
        <w:t>’</w:t>
      </w:r>
      <w:r>
        <w:t xml:space="preserve"> perception</w:t>
      </w:r>
      <w:r w:rsidR="00540790">
        <w:t>s</w:t>
      </w:r>
      <w:r>
        <w:t xml:space="preserve"> of</w:t>
      </w:r>
      <w:r w:rsidR="00540790">
        <w:t xml:space="preserve"> their school</w:t>
      </w:r>
      <w:r>
        <w:t>s</w:t>
      </w:r>
      <w:r w:rsidR="00540790">
        <w:t>’</w:t>
      </w:r>
      <w:r>
        <w:t xml:space="preserve"> implementation fidelity and the quality/utility </w:t>
      </w:r>
      <w:r w:rsidR="00FA1CB7">
        <w:t>of</w:t>
      </w:r>
      <w:r>
        <w:t xml:space="preserve"> CSBS training and support. </w:t>
      </w:r>
      <w:r w:rsidR="00540790">
        <w:t>Understanding staff’s</w:t>
      </w:r>
      <w:r w:rsidR="00946DDE" w:rsidRPr="00BB23BF">
        <w:t xml:space="preserve"> perception</w:t>
      </w:r>
      <w:r w:rsidR="00540790">
        <w:t>s</w:t>
      </w:r>
      <w:r w:rsidR="00946DDE" w:rsidRPr="00BB23BF">
        <w:t xml:space="preserve"> of the quality and utility of CSBS training and support in the </w:t>
      </w:r>
      <w:r w:rsidR="00CF48DD">
        <w:t>Program school</w:t>
      </w:r>
      <w:r w:rsidR="00466F34">
        <w:t>s</w:t>
      </w:r>
      <w:r w:rsidR="00946DDE" w:rsidRPr="00BB23BF">
        <w:t xml:space="preserve"> is critical to fully understanding implementation fidelity and to identifying challenges associated with the implementation of MTSS-B in a large number of elementary school</w:t>
      </w:r>
      <w:r w:rsidR="00276D2F">
        <w:t>s</w:t>
      </w:r>
      <w:r w:rsidR="00946DDE" w:rsidRPr="00BB23BF">
        <w:t xml:space="preserve"> and districts. </w:t>
      </w:r>
      <w:r w:rsidR="00AF788D" w:rsidRPr="00BB23BF">
        <w:t xml:space="preserve">The interview protocols for the </w:t>
      </w:r>
      <w:r w:rsidR="001379A0">
        <w:t>structured interviews with key program implementers</w:t>
      </w:r>
      <w:r w:rsidR="00AF788D" w:rsidRPr="00BB23BF">
        <w:t xml:space="preserve"> can be found in Append</w:t>
      </w:r>
      <w:r w:rsidR="0000012F">
        <w:t>ices</w:t>
      </w:r>
      <w:r w:rsidR="00540790">
        <w:t xml:space="preserve"> E and F.</w:t>
      </w:r>
      <w:r w:rsidR="00AF788D" w:rsidRPr="00BB23BF">
        <w:t xml:space="preserve"> </w:t>
      </w:r>
    </w:p>
    <w:p w14:paraId="1BFD8D14" w14:textId="77777777" w:rsidR="00946DDE" w:rsidRPr="00BB23BF" w:rsidRDefault="00946DDE" w:rsidP="00BB23BF">
      <w:pPr>
        <w:pStyle w:val="ListBullet"/>
        <w:ind w:left="0"/>
        <w:rPr>
          <w:b/>
          <w:bCs w:val="0"/>
        </w:rPr>
      </w:pPr>
    </w:p>
    <w:p w14:paraId="1BFD8D15" w14:textId="0956AC54" w:rsidR="00946DDE" w:rsidRPr="00BB23BF" w:rsidRDefault="006E2AC2" w:rsidP="00BB23BF">
      <w:r>
        <w:rPr>
          <w:b/>
          <w:bCs/>
        </w:rPr>
        <w:t>Staff Survey:</w:t>
      </w:r>
      <w:r w:rsidR="00946DDE" w:rsidRPr="00BB23BF">
        <w:rPr>
          <w:b/>
          <w:bCs/>
        </w:rPr>
        <w:t xml:space="preserve"> </w:t>
      </w:r>
      <w:r w:rsidR="00946DDE" w:rsidRPr="00BB23BF">
        <w:t>School</w:t>
      </w:r>
      <w:r w:rsidR="009548BA" w:rsidRPr="00BB23BF">
        <w:t xml:space="preserve"> </w:t>
      </w:r>
      <w:r w:rsidR="00946DDE" w:rsidRPr="00BB23BF">
        <w:t xml:space="preserve">staff (teachers, administrators and other staff) in all </w:t>
      </w:r>
      <w:r w:rsidR="008101FB" w:rsidRPr="00BB23BF">
        <w:t xml:space="preserve">study schools </w:t>
      </w:r>
      <w:r w:rsidR="00946DDE" w:rsidRPr="00BB23BF">
        <w:t xml:space="preserve">will be </w:t>
      </w:r>
      <w:r w:rsidR="003A01F9">
        <w:t>asked</w:t>
      </w:r>
      <w:r w:rsidR="003A01F9" w:rsidRPr="00BB23BF">
        <w:t xml:space="preserve"> </w:t>
      </w:r>
      <w:r w:rsidR="00946DDE" w:rsidRPr="00BB23BF">
        <w:t xml:space="preserve">to participate in a web-based survey about school climate, staff practices related to behavior, and training for behavior support practices and programs in the spring of 2016 and spring of 2017. The surveys also include a number of questions related to individual background characteristics and experiences. The </w:t>
      </w:r>
      <w:r w:rsidR="00B6132C">
        <w:t>survey for non-teaching staff will take approximately 3</w:t>
      </w:r>
      <w:r w:rsidR="009E5CF1">
        <w:t>0</w:t>
      </w:r>
      <w:r w:rsidR="00B6132C">
        <w:t xml:space="preserve"> </w:t>
      </w:r>
      <w:r w:rsidR="00946DDE" w:rsidRPr="00BB23BF">
        <w:t xml:space="preserve">minutes to complete and the survey </w:t>
      </w:r>
      <w:r w:rsidR="00B6132C">
        <w:t xml:space="preserve">for teaching staff will take approximately </w:t>
      </w:r>
      <w:r w:rsidR="009E5CF1">
        <w:t>35</w:t>
      </w:r>
      <w:r w:rsidR="00946DDE" w:rsidRPr="00BB23BF">
        <w:t xml:space="preserve"> minutes to complete.  </w:t>
      </w:r>
    </w:p>
    <w:p w14:paraId="1BFD8D16" w14:textId="77777777" w:rsidR="00BB23BF" w:rsidRPr="00BB23BF" w:rsidRDefault="00BB23BF" w:rsidP="00BB23BF"/>
    <w:p w14:paraId="1BFD8D18" w14:textId="77777777" w:rsidR="00BB23BF" w:rsidRPr="00BB23BF" w:rsidRDefault="00BB23BF" w:rsidP="00BB23BF"/>
    <w:p w14:paraId="342BF403" w14:textId="3A61AFB5" w:rsidR="001379A0" w:rsidRDefault="00946DDE" w:rsidP="00BB23BF">
      <w:r w:rsidRPr="00BB23BF">
        <w:lastRenderedPageBreak/>
        <w:t xml:space="preserve">Improved school climate is theorized to be </w:t>
      </w:r>
      <w:r w:rsidR="00540790">
        <w:t xml:space="preserve">the </w:t>
      </w:r>
      <w:r w:rsidRPr="00BB23BF">
        <w:t xml:space="preserve">proximal outcome of the intervention and is therefore critical to measure </w:t>
      </w:r>
      <w:r w:rsidR="00256389" w:rsidRPr="00BB23BF">
        <w:t>to</w:t>
      </w:r>
      <w:r w:rsidR="00540790">
        <w:t xml:space="preserve"> assess staff’s </w:t>
      </w:r>
      <w:r w:rsidRPr="00BB23BF">
        <w:t>perception</w:t>
      </w:r>
      <w:r w:rsidR="00540790">
        <w:t>s</w:t>
      </w:r>
      <w:r w:rsidRPr="00BB23BF">
        <w:t xml:space="preserve"> of school climate</w:t>
      </w:r>
      <w:r w:rsidR="00540790">
        <w:t>. W</w:t>
      </w:r>
      <w:r w:rsidRPr="00BB23BF">
        <w:t xml:space="preserve">e </w:t>
      </w:r>
      <w:r w:rsidR="001379A0">
        <w:t>have adapted two</w:t>
      </w:r>
      <w:r w:rsidRPr="00BB23BF">
        <w:t xml:space="preserve"> well</w:t>
      </w:r>
      <w:r w:rsidR="00540790">
        <w:t xml:space="preserve">-validated measures: </w:t>
      </w:r>
      <w:r w:rsidRPr="00BB23BF">
        <w:t>Organizational Health Inventory (OHI) and the Malasch Burnout Inventory.</w:t>
      </w:r>
      <w:r w:rsidRPr="00BB23BF">
        <w:rPr>
          <w:vertAlign w:val="superscript"/>
        </w:rPr>
        <w:t xml:space="preserve"> </w:t>
      </w:r>
      <w:r w:rsidRPr="00BB23BF">
        <w:rPr>
          <w:vertAlign w:val="superscript"/>
        </w:rPr>
        <w:footnoteReference w:id="13"/>
      </w:r>
      <w:r w:rsidRPr="00BB23BF">
        <w:t xml:space="preserve"> Prior studies of MTSS-B have found impacts on the OHI</w:t>
      </w:r>
      <w:r w:rsidR="00540790">
        <w:t>.</w:t>
      </w:r>
      <w:r w:rsidRPr="00BB23BF">
        <w:rPr>
          <w:vertAlign w:val="superscript"/>
        </w:rPr>
        <w:footnoteReference w:id="14"/>
      </w:r>
      <w:r w:rsidR="009E5CF1">
        <w:t xml:space="preserve"> </w:t>
      </w:r>
    </w:p>
    <w:p w14:paraId="5DF68C00" w14:textId="77777777" w:rsidR="001379A0" w:rsidRDefault="001379A0" w:rsidP="00BB23BF"/>
    <w:p w14:paraId="7EF51FB6" w14:textId="57F9EF8A" w:rsidR="00013366" w:rsidRDefault="00013366" w:rsidP="00013366">
      <w:r w:rsidRPr="00BB23BF">
        <w:t xml:space="preserve">To assess staff practices related to behavior, we </w:t>
      </w:r>
      <w:r>
        <w:t xml:space="preserve">have adapted and abbreviated the </w:t>
      </w:r>
      <w:r w:rsidRPr="00BB23BF">
        <w:t xml:space="preserve">Effective Behavior Support </w:t>
      </w:r>
      <w:r>
        <w:t>S</w:t>
      </w:r>
      <w:r w:rsidRPr="00BB23BF">
        <w:t>urvey (EBS).</w:t>
      </w:r>
      <w:r w:rsidRPr="00BB23BF">
        <w:rPr>
          <w:vertAlign w:val="superscript"/>
        </w:rPr>
        <w:footnoteReference w:id="15"/>
      </w:r>
      <w:r w:rsidRPr="00BB23BF">
        <w:t xml:space="preserve"> </w:t>
      </w:r>
      <w:r>
        <w:t>These items assess</w:t>
      </w:r>
      <w:r w:rsidRPr="00BB23BF">
        <w:t xml:space="preserve"> the extent to which school</w:t>
      </w:r>
      <w:r>
        <w:t xml:space="preserve"> staff report </w:t>
      </w:r>
      <w:r w:rsidRPr="00BB23BF">
        <w:t>implementing core features of MTSS-B</w:t>
      </w:r>
      <w:r>
        <w:t>.</w:t>
      </w:r>
      <w:r w:rsidR="00540790">
        <w:t xml:space="preserve"> </w:t>
      </w:r>
      <w:r w:rsidRPr="00BB23BF">
        <w:t xml:space="preserve">We have also </w:t>
      </w:r>
      <w:r>
        <w:t>adapted</w:t>
      </w:r>
      <w:r w:rsidRPr="00BB23BF">
        <w:t xml:space="preserve"> questions from the multi-site evaluation from IES’</w:t>
      </w:r>
      <w:r w:rsidR="00540790">
        <w:t>s</w:t>
      </w:r>
      <w:r w:rsidRPr="00BB23BF">
        <w:t xml:space="preserve"> Social and Character Development study to identify differences between BAU and </w:t>
      </w:r>
      <w:r w:rsidR="00CF48DD">
        <w:t>Program school</w:t>
      </w:r>
      <w:r>
        <w:t>s</w:t>
      </w:r>
      <w:r w:rsidRPr="00BB23BF">
        <w:t xml:space="preserve"> in the extent to which </w:t>
      </w:r>
      <w:r>
        <w:t>staff report that they have</w:t>
      </w:r>
      <w:r w:rsidRPr="00BB23BF">
        <w:t xml:space="preserve"> received training for and/or are implementing </w:t>
      </w:r>
      <w:r w:rsidR="00540790">
        <w:t>school-wide and classroom-</w:t>
      </w:r>
      <w:r>
        <w:t>based programs similar to the</w:t>
      </w:r>
      <w:r w:rsidRPr="00BB23BF">
        <w:t xml:space="preserve"> MTSS-B approach being implemented in </w:t>
      </w:r>
      <w:r w:rsidR="00CF48DD">
        <w:t>Program school</w:t>
      </w:r>
      <w:r w:rsidRPr="00BB23BF">
        <w:t>s.</w:t>
      </w:r>
      <w:r w:rsidR="00907AF3">
        <w:rPr>
          <w:rStyle w:val="FootnoteReference"/>
        </w:rPr>
        <w:footnoteReference w:id="16"/>
      </w:r>
      <w:r w:rsidRPr="00BB23BF">
        <w:t xml:space="preserve"> </w:t>
      </w:r>
      <w:r>
        <w:t>We have also des</w:t>
      </w:r>
      <w:r w:rsidR="00540790">
        <w:t>igned questions to assess staff’s</w:t>
      </w:r>
      <w:r>
        <w:t xml:space="preserve"> report</w:t>
      </w:r>
      <w:r w:rsidR="00540790">
        <w:t>s</w:t>
      </w:r>
      <w:r>
        <w:t xml:space="preserve"> of exposure to training and coaching related to behavior support practices. </w:t>
      </w:r>
      <w:r w:rsidR="00540790">
        <w:t>Staff’</w:t>
      </w:r>
      <w:r w:rsidRPr="00BB23BF">
        <w:t>s answers to these questions will inform our understanding of service contrast; fully understanding service contrast is critical to the interpretation of the impact estimates</w:t>
      </w:r>
      <w:r>
        <w:t>.</w:t>
      </w:r>
    </w:p>
    <w:p w14:paraId="20940E0A" w14:textId="77777777" w:rsidR="00013366" w:rsidRDefault="00013366" w:rsidP="00013366"/>
    <w:p w14:paraId="1BFD8D19" w14:textId="432E1586" w:rsidR="00946DDE" w:rsidRPr="00BB23BF" w:rsidRDefault="00013366" w:rsidP="00BB23BF">
      <w:r>
        <w:t xml:space="preserve">The survey fielded in </w:t>
      </w:r>
      <w:r w:rsidR="00CF48DD">
        <w:t>Program school</w:t>
      </w:r>
      <w:r>
        <w:t>s includes a limited number of items designed to assess staff’s perception of implementation fidelity and their perception of the quality and utility of the training and support they have received</w:t>
      </w:r>
      <w:r w:rsidR="001379A0">
        <w:t>.</w:t>
      </w:r>
      <w:r w:rsidR="00FA1CB7">
        <w:t xml:space="preserve"> Some of these questions have been adapted from prior studies of MTSS-B.</w:t>
      </w:r>
      <w:r w:rsidR="00FA1CB7">
        <w:rPr>
          <w:rStyle w:val="FootnoteReference"/>
        </w:rPr>
        <w:footnoteReference w:id="17"/>
      </w:r>
      <w:r w:rsidR="00FA1CB7">
        <w:t xml:space="preserve"> </w:t>
      </w:r>
      <w:r w:rsidR="00AF788D" w:rsidRPr="00BB23BF">
        <w:t xml:space="preserve">The staff survey can be found in Appendix </w:t>
      </w:r>
      <w:r w:rsidR="00FC5A6F">
        <w:t>G</w:t>
      </w:r>
      <w:r w:rsidR="00AF788D" w:rsidRPr="00BB23BF">
        <w:t xml:space="preserve">. </w:t>
      </w:r>
    </w:p>
    <w:p w14:paraId="1BFD8D1A" w14:textId="77777777" w:rsidR="00BB23BF" w:rsidRPr="00BB23BF" w:rsidRDefault="00946DDE" w:rsidP="00BB23BF">
      <w:pPr>
        <w:pStyle w:val="ListBullet"/>
        <w:ind w:left="0"/>
        <w:rPr>
          <w:b/>
        </w:rPr>
      </w:pPr>
      <w:r w:rsidRPr="00BB23BF">
        <w:rPr>
          <w:b/>
        </w:rPr>
        <w:tab/>
      </w:r>
    </w:p>
    <w:p w14:paraId="1BFD8D1B" w14:textId="0577F5F1" w:rsidR="00946DDE" w:rsidRPr="00BB23BF" w:rsidRDefault="006E2AC2" w:rsidP="00BB23BF">
      <w:pPr>
        <w:pStyle w:val="ListBullet"/>
        <w:ind w:left="0"/>
      </w:pPr>
      <w:r>
        <w:rPr>
          <w:b/>
        </w:rPr>
        <w:t xml:space="preserve">Student Survey (Grades </w:t>
      </w:r>
      <w:r w:rsidR="00830E9A">
        <w:rPr>
          <w:b/>
        </w:rPr>
        <w:t>4</w:t>
      </w:r>
      <w:r>
        <w:rPr>
          <w:b/>
        </w:rPr>
        <w:t>-5):</w:t>
      </w:r>
      <w:r w:rsidR="00946DDE" w:rsidRPr="00BB23BF">
        <w:rPr>
          <w:b/>
        </w:rPr>
        <w:t xml:space="preserve"> </w:t>
      </w:r>
      <w:r w:rsidR="00946DDE" w:rsidRPr="00BB23BF">
        <w:t xml:space="preserve">Students in grades </w:t>
      </w:r>
      <w:r w:rsidR="001379A0">
        <w:t>4 and 5</w:t>
      </w:r>
      <w:r w:rsidR="00946DDE" w:rsidRPr="00BB23BF">
        <w:t xml:space="preserve"> in Program and BAU schools will be asked to complete a survey in the </w:t>
      </w:r>
      <w:r w:rsidR="00FC5A6F">
        <w:t>s</w:t>
      </w:r>
      <w:r w:rsidR="00946DDE" w:rsidRPr="00BB23BF">
        <w:t xml:space="preserve">pring of </w:t>
      </w:r>
      <w:r w:rsidR="006A64DC">
        <w:t>2017</w:t>
      </w:r>
      <w:r w:rsidR="00946DDE" w:rsidRPr="00BB23BF">
        <w:t xml:space="preserve">. The survey will take </w:t>
      </w:r>
      <w:r w:rsidR="008101FB" w:rsidRPr="00BB23BF">
        <w:t xml:space="preserve">approximately </w:t>
      </w:r>
      <w:r w:rsidR="001379A0">
        <w:t>20</w:t>
      </w:r>
      <w:r w:rsidR="00946DDE" w:rsidRPr="00BB23BF">
        <w:t xml:space="preserve"> minutes for all fielding. This survey will provide critical information about students’ perception</w:t>
      </w:r>
      <w:r w:rsidR="00FC5A6F">
        <w:t>s</w:t>
      </w:r>
      <w:r w:rsidR="00946DDE" w:rsidRPr="00BB23BF">
        <w:t xml:space="preserve"> of their own behavior and classroom climate, which are both predicted by the theory of action to be positively impacted by MTSS-B. </w:t>
      </w:r>
      <w:r w:rsidR="006B018D">
        <w:t xml:space="preserve">Most of the scales in the survey were borrowed from the student survey </w:t>
      </w:r>
      <w:r w:rsidR="009E5CF1">
        <w:t>developed by</w:t>
      </w:r>
      <w:r w:rsidR="006B018D">
        <w:t xml:space="preserve"> C</w:t>
      </w:r>
      <w:r w:rsidR="001379A0">
        <w:t xml:space="preserve">atherine Bradshaw and colleagues for the </w:t>
      </w:r>
      <w:r w:rsidR="006B018D">
        <w:t>Maryland Safe and Supportive School Initiative. The high school version of this survey has been validated in prior studies</w:t>
      </w:r>
      <w:r w:rsidR="009E5CF1">
        <w:t>.</w:t>
      </w:r>
      <w:r w:rsidR="009E5CF1">
        <w:rPr>
          <w:rStyle w:val="FootnoteReference"/>
        </w:rPr>
        <w:footnoteReference w:id="18"/>
      </w:r>
      <w:r w:rsidR="00946DDE" w:rsidRPr="00BB23BF">
        <w:t>We have also included a limited number of questions to assess students’ awareness of core features of MTSS-B implementation</w:t>
      </w:r>
      <w:r w:rsidR="00FC5A6F">
        <w:t>,</w:t>
      </w:r>
      <w:r w:rsidR="00946DDE" w:rsidRPr="00BB23BF">
        <w:t xml:space="preserve"> such as the establishment of school rules</w:t>
      </w:r>
      <w:r w:rsidR="001379A0">
        <w:t>.</w:t>
      </w:r>
      <w:r w:rsidR="00946DDE" w:rsidRPr="00BB23BF">
        <w:t xml:space="preserve"> These questions will be asked in the survey administered in BAU and </w:t>
      </w:r>
      <w:r w:rsidR="00CF48DD">
        <w:t>Program school</w:t>
      </w:r>
      <w:r w:rsidR="00946DDE" w:rsidRPr="00BB23BF">
        <w:t xml:space="preserve">s so they can inform the assessment of implementation </w:t>
      </w:r>
      <w:r w:rsidR="00946DDE" w:rsidRPr="00BB23BF">
        <w:rPr>
          <w:i/>
          <w:iCs/>
        </w:rPr>
        <w:t>and</w:t>
      </w:r>
      <w:r w:rsidR="00946DDE" w:rsidRPr="00BB23BF">
        <w:t xml:space="preserve"> service contract.</w:t>
      </w:r>
      <w:r w:rsidR="009E5CF1">
        <w:t xml:space="preserve"> These questions were adapted from the student survey used for </w:t>
      </w:r>
      <w:r w:rsidR="009E5CF1" w:rsidRPr="00BB23BF">
        <w:t>IES’</w:t>
      </w:r>
      <w:r w:rsidR="00FC5A6F">
        <w:t>s</w:t>
      </w:r>
      <w:r w:rsidR="009E5CF1" w:rsidRPr="00BB23BF">
        <w:t xml:space="preserve"> </w:t>
      </w:r>
      <w:r w:rsidR="005C0892">
        <w:t>Violence Prevention</w:t>
      </w:r>
      <w:r w:rsidR="009E5CF1" w:rsidRPr="00BB23BF">
        <w:t xml:space="preserve"> study</w:t>
      </w:r>
      <w:r w:rsidR="00907AF3">
        <w:rPr>
          <w:rStyle w:val="FootnoteReference"/>
        </w:rPr>
        <w:footnoteReference w:id="19"/>
      </w:r>
      <w:r w:rsidR="009E5CF1">
        <w:t>.</w:t>
      </w:r>
      <w:r w:rsidR="009D624E">
        <w:t xml:space="preserve"> </w:t>
      </w:r>
      <w:r w:rsidR="00AF788D" w:rsidRPr="00BB23BF">
        <w:t xml:space="preserve">The student survey can be found in Appendix </w:t>
      </w:r>
      <w:r w:rsidR="00FC5A6F">
        <w:t>H</w:t>
      </w:r>
      <w:r w:rsidR="00AF788D" w:rsidRPr="00BB23BF">
        <w:t>.</w:t>
      </w:r>
    </w:p>
    <w:p w14:paraId="1BFD8D1C" w14:textId="77777777" w:rsidR="00BB23BF" w:rsidRPr="00BB23BF" w:rsidRDefault="00946DDE" w:rsidP="00BB23BF">
      <w:pPr>
        <w:rPr>
          <w:b/>
          <w:bCs/>
        </w:rPr>
      </w:pPr>
      <w:r w:rsidRPr="00BB23BF">
        <w:rPr>
          <w:b/>
          <w:bCs/>
        </w:rPr>
        <w:tab/>
      </w:r>
    </w:p>
    <w:p w14:paraId="1BFD8D1D" w14:textId="0F0CAE38" w:rsidR="00946DDE" w:rsidRPr="00BB23BF" w:rsidRDefault="00946DDE" w:rsidP="00661FBE">
      <w:pPr>
        <w:spacing w:before="100" w:after="100"/>
      </w:pPr>
      <w:r w:rsidRPr="00BB23BF">
        <w:rPr>
          <w:b/>
          <w:bCs/>
        </w:rPr>
        <w:lastRenderedPageBreak/>
        <w:t>Teac</w:t>
      </w:r>
      <w:r w:rsidR="006E2AC2">
        <w:rPr>
          <w:b/>
          <w:bCs/>
        </w:rPr>
        <w:t>her Ratings of Student Behavior:</w:t>
      </w:r>
      <w:r w:rsidRPr="00BB23BF">
        <w:rPr>
          <w:b/>
          <w:bCs/>
        </w:rPr>
        <w:t xml:space="preserve"> </w:t>
      </w:r>
      <w:r w:rsidRPr="00BB23BF">
        <w:t>Teachers of students in grades 1-5 in Program and BAU schools will be asked to rate their students’ behavior in fall of 2015</w:t>
      </w:r>
      <w:r w:rsidR="006B018D">
        <w:t>.</w:t>
      </w:r>
      <w:r w:rsidRPr="00BB23BF">
        <w:rPr>
          <w:vertAlign w:val="superscript"/>
        </w:rPr>
        <w:footnoteReference w:id="20"/>
      </w:r>
      <w:r w:rsidRPr="00BB23BF">
        <w:t xml:space="preserve"> </w:t>
      </w:r>
      <w:r w:rsidR="006B018D">
        <w:t xml:space="preserve">In </w:t>
      </w:r>
      <w:r w:rsidRPr="00BB23BF">
        <w:t>the spring</w:t>
      </w:r>
      <w:r w:rsidR="003A01F9">
        <w:t xml:space="preserve"> of</w:t>
      </w:r>
      <w:r w:rsidRPr="00BB23BF">
        <w:t xml:space="preserve"> 2016 and the spring of 2017</w:t>
      </w:r>
      <w:r w:rsidR="00FC5A6F">
        <w:t>,</w:t>
      </w:r>
      <w:r w:rsidR="006B018D">
        <w:t xml:space="preserve"> teachers will be asked to rate the behavior of a high-risk sub group (identified from the fall 2015 fielding) and a random sample of other students</w:t>
      </w:r>
      <w:r w:rsidRPr="00BB23BF">
        <w:t xml:space="preserve">. </w:t>
      </w:r>
      <w:r w:rsidR="003427B6">
        <w:t>T</w:t>
      </w:r>
      <w:r w:rsidRPr="00BB23BF">
        <w:t xml:space="preserve">eachers will only be asked to rate the behavior of students in their classes with consent. The rating form is expected to take approximately </w:t>
      </w:r>
      <w:r w:rsidR="006B018D">
        <w:t>five</w:t>
      </w:r>
      <w:r w:rsidR="006B018D" w:rsidRPr="00BB23BF">
        <w:t xml:space="preserve"> </w:t>
      </w:r>
      <w:r w:rsidRPr="00BB23BF">
        <w:t>minutes per student to complete.</w:t>
      </w:r>
      <w:r w:rsidR="00661FBE" w:rsidRPr="00661FBE">
        <w:t xml:space="preserve"> </w:t>
      </w:r>
      <w:r w:rsidR="00661FBE" w:rsidRPr="00D7250E">
        <w:t>If a teacher has twenty consenting students in her class, she may need to spend up to 100 minutes completing this rating form in Fall of 2015. In the Spring of 2016 and 2017, we are only asking teachers to rate a sample of their students and so the teachers will only need to spend up to 40 minutes on ratings each Spring.</w:t>
      </w:r>
      <w:r w:rsidR="000C5B3F">
        <w:t xml:space="preserve"> </w:t>
      </w:r>
    </w:p>
    <w:p w14:paraId="1BFD8D1E" w14:textId="77777777" w:rsidR="00BB23BF" w:rsidRPr="00BB23BF" w:rsidRDefault="00946DDE" w:rsidP="00BB23BF">
      <w:pPr>
        <w:pStyle w:val="ListBullet"/>
        <w:ind w:left="0"/>
      </w:pPr>
      <w:r w:rsidRPr="00BB23BF">
        <w:tab/>
      </w:r>
    </w:p>
    <w:p w14:paraId="1BFD8D1F" w14:textId="3413477C" w:rsidR="00946DDE" w:rsidRPr="00BB23BF" w:rsidRDefault="00946DDE" w:rsidP="00BB23BF">
      <w:pPr>
        <w:pStyle w:val="ListBullet"/>
        <w:ind w:left="0"/>
      </w:pPr>
      <w:r w:rsidRPr="00BB23BF">
        <w:t>The teacher ratings for</w:t>
      </w:r>
      <w:r w:rsidR="002F7A66">
        <w:t>m</w:t>
      </w:r>
      <w:r w:rsidRPr="00BB23BF">
        <w:t xml:space="preserve"> will be used to assess the impact of the program on student behavior. </w:t>
      </w:r>
      <w:r w:rsidR="00AE3882">
        <w:t>The study team has ada</w:t>
      </w:r>
      <w:r w:rsidR="00661FBE" w:rsidRPr="00BB23BF">
        <w:t>pted the Teacher Observation of Student Adaptation-Checklist (TOCA-C) for this instrument.</w:t>
      </w:r>
      <w:r w:rsidR="00AE3882">
        <w:t xml:space="preserve"> </w:t>
      </w:r>
      <w:r w:rsidR="00661FBE" w:rsidRPr="00BB23BF">
        <w:t>The TOCA-C has been shown to be a valid and reliable measure of students’ be</w:t>
      </w:r>
      <w:r w:rsidR="00661FBE">
        <w:t xml:space="preserve">havior (concentration problems, </w:t>
      </w:r>
      <w:r w:rsidR="00661FBE" w:rsidRPr="00BB23BF">
        <w:t>disruptive behavior and prosocial behavior).</w:t>
      </w:r>
      <w:r w:rsidR="00661FBE" w:rsidRPr="00BB23BF">
        <w:rPr>
          <w:vertAlign w:val="superscript"/>
        </w:rPr>
        <w:footnoteReference w:id="21"/>
      </w:r>
      <w:r w:rsidR="00661FBE" w:rsidRPr="00BB23BF">
        <w:t xml:space="preserve"> It has been used in prior evaluations of MTSS-B where it has been shown to be sensitive to the intervention.</w:t>
      </w:r>
      <w:r w:rsidR="00661FBE" w:rsidRPr="00BB23BF">
        <w:rPr>
          <w:vertAlign w:val="superscript"/>
        </w:rPr>
        <w:footnoteReference w:id="22"/>
      </w:r>
      <w:r w:rsidR="00661FBE" w:rsidRPr="00BB23BF">
        <w:t xml:space="preserve"> </w:t>
      </w:r>
      <w:r w:rsidR="00661FBE" w:rsidRPr="00D7250E">
        <w:rPr>
          <w:rFonts w:cs="Times New Roman"/>
          <w:szCs w:val="24"/>
        </w:rPr>
        <w:t xml:space="preserve">The instrument measures key domains of student behavior closely tied to the theory of change of MTSS-B —prosocial behavior, concentration problems, </w:t>
      </w:r>
      <w:r w:rsidR="00661FBE">
        <w:rPr>
          <w:rFonts w:cs="Times New Roman"/>
          <w:szCs w:val="24"/>
        </w:rPr>
        <w:t xml:space="preserve">and disruptive behavior. </w:t>
      </w:r>
      <w:r w:rsidR="00661FBE" w:rsidRPr="00BB23BF">
        <w:t xml:space="preserve">The study team is augmenting this measure with </w:t>
      </w:r>
      <w:r w:rsidR="00661FBE">
        <w:t>scales to assess additional policy-relevant concepts that are</w:t>
      </w:r>
      <w:r w:rsidR="00AE3882">
        <w:t xml:space="preserve"> also</w:t>
      </w:r>
      <w:r w:rsidR="00661FBE">
        <w:t xml:space="preserve"> closely tied to the MTSS-B theory of action-- bullying, students’ emotional regulation, and internalizing behaviors, as well as receipt of behavioral support </w:t>
      </w:r>
      <w:r w:rsidR="00AE3882">
        <w:t>services</w:t>
      </w:r>
      <w:r w:rsidR="00661FBE">
        <w:t xml:space="preserve"> and referrals related to behavior.</w:t>
      </w:r>
      <w:r w:rsidR="00661FBE" w:rsidRPr="009E5CF1">
        <w:rPr>
          <w:rStyle w:val="FootnoteReference"/>
        </w:rPr>
        <w:t xml:space="preserve"> </w:t>
      </w:r>
      <w:r w:rsidR="00661FBE">
        <w:t>These additional items have been used in Catherine Bradshaw and colleagues’ ongoing evaluations of the MTSS-B interventions and shown in unpublished technical reports to have adequate reliability.</w:t>
      </w:r>
      <w:r w:rsidR="00661FBE">
        <w:rPr>
          <w:rStyle w:val="FootnoteReference"/>
        </w:rPr>
        <w:footnoteReference w:id="23"/>
      </w:r>
      <w:r w:rsidR="00661FBE">
        <w:t xml:space="preserve">  </w:t>
      </w:r>
      <w:r w:rsidR="00661FBE" w:rsidRPr="00D7250E">
        <w:rPr>
          <w:rFonts w:cs="Times New Roman"/>
          <w:szCs w:val="24"/>
        </w:rPr>
        <w:t>The teacher ratings instrument is the most reliable and sensitive way to collect useful student behavior information.</w:t>
      </w:r>
      <w:r w:rsidR="00AE3882">
        <w:t xml:space="preserve"> </w:t>
      </w:r>
      <w:r w:rsidR="00AF788D" w:rsidRPr="00BB23BF">
        <w:t xml:space="preserve">The teacher ratings form can be found in Appendix </w:t>
      </w:r>
      <w:r w:rsidR="00FC5A6F">
        <w:t>J</w:t>
      </w:r>
      <w:r w:rsidR="00AF788D" w:rsidRPr="00BB23BF">
        <w:t xml:space="preserve">. </w:t>
      </w:r>
    </w:p>
    <w:p w14:paraId="1BFD8D20" w14:textId="77777777" w:rsidR="00D24CF9" w:rsidRPr="00A304FB" w:rsidRDefault="00D24CF9" w:rsidP="00D24CF9">
      <w:pPr>
        <w:tabs>
          <w:tab w:val="left" w:pos="720"/>
        </w:tabs>
      </w:pPr>
    </w:p>
    <w:p w14:paraId="1BFD8D21" w14:textId="1B64C46C" w:rsidR="00723885" w:rsidRDefault="00EA5755">
      <w:pPr>
        <w:rPr>
          <w:rFonts w:eastAsiaTheme="minorHAnsi"/>
          <w:szCs w:val="28"/>
        </w:rPr>
      </w:pPr>
      <w:r>
        <w:rPr>
          <w:rFonts w:eastAsiaTheme="minorHAnsi"/>
          <w:b/>
          <w:szCs w:val="28"/>
        </w:rPr>
        <w:t xml:space="preserve">District Records Data Collection: </w:t>
      </w:r>
      <w:r>
        <w:rPr>
          <w:rFonts w:eastAsiaTheme="minorHAnsi"/>
          <w:szCs w:val="28"/>
        </w:rPr>
        <w:t xml:space="preserve">The study team will request extant data from </w:t>
      </w:r>
      <w:r w:rsidR="00723885">
        <w:rPr>
          <w:rFonts w:eastAsiaTheme="minorHAnsi"/>
          <w:szCs w:val="28"/>
        </w:rPr>
        <w:t xml:space="preserve">school district records regarding student background characteristics, teacher background characteristics and experiences, student behavior incidences, student academic achievement (grades 3-5) and special education. Data will be collected at the end of each school year: baseline (SY 2014-2015), year </w:t>
      </w:r>
      <w:r w:rsidR="00FC5A6F">
        <w:rPr>
          <w:rFonts w:eastAsiaTheme="minorHAnsi"/>
          <w:szCs w:val="28"/>
        </w:rPr>
        <w:t>1</w:t>
      </w:r>
      <w:r w:rsidR="00723885">
        <w:rPr>
          <w:rFonts w:eastAsiaTheme="minorHAnsi"/>
          <w:szCs w:val="28"/>
        </w:rPr>
        <w:t xml:space="preserve"> (SY 2015-2016) and year 2 (SY 2016-2017). Requests will be made of district research offices. Appendix </w:t>
      </w:r>
      <w:r w:rsidR="00FC5A6F">
        <w:rPr>
          <w:rFonts w:eastAsiaTheme="minorHAnsi"/>
          <w:szCs w:val="28"/>
        </w:rPr>
        <w:t>K</w:t>
      </w:r>
      <w:r w:rsidR="00B57AEB">
        <w:rPr>
          <w:rFonts w:eastAsiaTheme="minorHAnsi"/>
          <w:szCs w:val="28"/>
        </w:rPr>
        <w:t xml:space="preserve"> provides a sample of the letter that will be sent to districts requesting these data. </w:t>
      </w:r>
    </w:p>
    <w:p w14:paraId="1BFD8D22" w14:textId="77777777" w:rsidR="00723885" w:rsidRDefault="00723885">
      <w:pPr>
        <w:rPr>
          <w:rFonts w:eastAsiaTheme="minorHAnsi"/>
          <w:szCs w:val="28"/>
        </w:rPr>
      </w:pPr>
      <w:r>
        <w:rPr>
          <w:rFonts w:eastAsiaTheme="minorHAnsi"/>
          <w:szCs w:val="28"/>
        </w:rPr>
        <w:br w:type="page"/>
      </w:r>
    </w:p>
    <w:p w14:paraId="1BFD8D23" w14:textId="77777777" w:rsidR="007028B5" w:rsidRPr="005D0488" w:rsidRDefault="007028B5" w:rsidP="00946DDE">
      <w:pPr>
        <w:jc w:val="center"/>
        <w:rPr>
          <w:rFonts w:eastAsiaTheme="minorHAnsi"/>
          <w:b/>
          <w:szCs w:val="28"/>
          <w:u w:val="single"/>
        </w:rPr>
      </w:pPr>
      <w:r w:rsidRPr="005D0488">
        <w:rPr>
          <w:rFonts w:eastAsiaTheme="minorHAnsi"/>
          <w:b/>
          <w:szCs w:val="28"/>
          <w:u w:val="single"/>
        </w:rPr>
        <w:lastRenderedPageBreak/>
        <w:t>SUPPORTING STATEMENT FOR PAPERWORK</w:t>
      </w:r>
    </w:p>
    <w:p w14:paraId="1BFD8D24" w14:textId="77777777" w:rsidR="007028B5" w:rsidRPr="005D0488" w:rsidRDefault="007028B5" w:rsidP="007028B5">
      <w:pPr>
        <w:tabs>
          <w:tab w:val="left" w:pos="720"/>
          <w:tab w:val="left" w:pos="8095"/>
        </w:tabs>
        <w:jc w:val="center"/>
        <w:rPr>
          <w:rFonts w:eastAsiaTheme="minorHAnsi"/>
          <w:b/>
          <w:szCs w:val="28"/>
          <w:u w:val="single"/>
        </w:rPr>
      </w:pPr>
      <w:r w:rsidRPr="005D0488">
        <w:rPr>
          <w:rFonts w:eastAsiaTheme="minorHAnsi"/>
          <w:b/>
          <w:szCs w:val="28"/>
          <w:u w:val="single"/>
        </w:rPr>
        <w:t>REDUCTION ACT SUBMISSION</w:t>
      </w:r>
    </w:p>
    <w:p w14:paraId="1BFD8D25" w14:textId="77777777" w:rsidR="007028B5" w:rsidRPr="005D0488" w:rsidRDefault="007028B5" w:rsidP="007028B5">
      <w:pPr>
        <w:tabs>
          <w:tab w:val="left" w:pos="720"/>
          <w:tab w:val="left" w:pos="8095"/>
        </w:tabs>
        <w:jc w:val="center"/>
        <w:rPr>
          <w:rFonts w:eastAsiaTheme="minorHAnsi"/>
          <w:b/>
          <w:szCs w:val="28"/>
          <w:u w:val="single"/>
        </w:rPr>
      </w:pPr>
    </w:p>
    <w:p w14:paraId="1BFD8D26" w14:textId="77777777" w:rsidR="007028B5" w:rsidRPr="005D0488" w:rsidRDefault="007028B5" w:rsidP="007028B5">
      <w:pPr>
        <w:tabs>
          <w:tab w:val="left" w:pos="720"/>
          <w:tab w:val="left" w:pos="8095"/>
        </w:tabs>
        <w:rPr>
          <w:rFonts w:eastAsiaTheme="minorHAnsi"/>
          <w:b/>
          <w:u w:val="single"/>
        </w:rPr>
      </w:pPr>
      <w:r w:rsidRPr="005D0488">
        <w:rPr>
          <w:rFonts w:eastAsiaTheme="minorHAnsi"/>
          <w:b/>
          <w:u w:val="single"/>
        </w:rPr>
        <w:t xml:space="preserve">Part A: Justification </w:t>
      </w:r>
    </w:p>
    <w:p w14:paraId="1BFD8D27" w14:textId="77777777" w:rsidR="007028B5" w:rsidRPr="005D0488" w:rsidRDefault="007028B5" w:rsidP="007028B5">
      <w:pPr>
        <w:tabs>
          <w:tab w:val="left" w:pos="720"/>
          <w:tab w:val="left" w:pos="8095"/>
        </w:tabs>
        <w:rPr>
          <w:rFonts w:eastAsiaTheme="minorHAnsi"/>
        </w:rPr>
      </w:pPr>
    </w:p>
    <w:p w14:paraId="10FDE0BB" w14:textId="28BE6925" w:rsidR="00CC4F7F" w:rsidRPr="00CC4F7F" w:rsidRDefault="00CC4F7F" w:rsidP="00CC4F7F">
      <w:pPr>
        <w:pStyle w:val="ListParagraph"/>
        <w:numPr>
          <w:ilvl w:val="0"/>
          <w:numId w:val="4"/>
        </w:numPr>
        <w:rPr>
          <w:rFonts w:eastAsiaTheme="minorHAnsi"/>
        </w:rPr>
      </w:pPr>
      <w:r>
        <w:rPr>
          <w:rFonts w:eastAsiaTheme="minorHAnsi"/>
          <w:i/>
        </w:rPr>
        <w:t xml:space="preserve">Circumstances Making Collection of Information Necessary </w:t>
      </w:r>
    </w:p>
    <w:p w14:paraId="2BD48004" w14:textId="77777777" w:rsidR="00CC4F7F" w:rsidRPr="005B550D" w:rsidRDefault="00CC4F7F" w:rsidP="00CC4F7F">
      <w:pPr>
        <w:pStyle w:val="ListParagraph"/>
        <w:rPr>
          <w:rFonts w:eastAsiaTheme="minorHAnsi"/>
        </w:rPr>
      </w:pPr>
    </w:p>
    <w:p w14:paraId="1BFD8D2A" w14:textId="0E2AC49D" w:rsidR="007028B5" w:rsidRPr="00277DBA" w:rsidRDefault="00812F62" w:rsidP="00277DBA">
      <w:pPr>
        <w:tabs>
          <w:tab w:val="left" w:pos="720"/>
          <w:tab w:val="left" w:pos="8095"/>
        </w:tabs>
      </w:pPr>
      <w:r>
        <w:t>The U.S. Department of Education</w:t>
      </w:r>
      <w:r w:rsidR="00577311">
        <w:t xml:space="preserve"> (ED)</w:t>
      </w:r>
      <w:r>
        <w:t xml:space="preserve"> has supported the implementation of </w:t>
      </w:r>
      <w:r w:rsidR="00577311">
        <w:t>Multi-Tiered Systems of Support for Behavior (</w:t>
      </w:r>
      <w:r>
        <w:t>MTSS-B</w:t>
      </w:r>
      <w:r w:rsidR="00577311">
        <w:t>)</w:t>
      </w:r>
      <w:r>
        <w:t xml:space="preserve"> since the 1990s and </w:t>
      </w:r>
      <w:r w:rsidR="00854EAF">
        <w:t>partnered</w:t>
      </w:r>
      <w:r>
        <w:t xml:space="preserve"> with the Dep</w:t>
      </w:r>
      <w:r w:rsidR="00992FD2">
        <w:t>artment of Justice to encourage creating and maintaining safe and orderly school and classroom environments. More than 21,000 schools across the nation report implementing MTSS-B</w:t>
      </w:r>
      <w:r w:rsidR="00577311">
        <w:t>.</w:t>
      </w:r>
      <w:r w:rsidR="00854EAF">
        <w:rPr>
          <w:rStyle w:val="FootnoteReference"/>
        </w:rPr>
        <w:footnoteReference w:id="24"/>
      </w:r>
      <w:r w:rsidR="00992FD2">
        <w:t xml:space="preserve"> </w:t>
      </w:r>
      <w:r w:rsidR="00854EAF">
        <w:t>N</w:t>
      </w:r>
      <w:r w:rsidR="00992FD2">
        <w:t>umerous descriptive studies as well as some initial rigorous studies have been conducted</w:t>
      </w:r>
      <w:r w:rsidR="00854EAF">
        <w:t xml:space="preserve"> and demonstrate the promise of MTSS-B training. Therefore, a large scale evaluation </w:t>
      </w:r>
      <w:r w:rsidR="00CB6B7F">
        <w:t>to determine the effectiveness of</w:t>
      </w:r>
      <w:r w:rsidR="00854EAF">
        <w:t xml:space="preserve"> MTSS-B is warranted. </w:t>
      </w:r>
      <w:r w:rsidR="007028B5" w:rsidRPr="005D0488">
        <w:rPr>
          <w:rFonts w:eastAsiaTheme="minorHAnsi"/>
        </w:rPr>
        <w:t>This study will provide the first national, random assignment study of the impacts of MTSS-B</w:t>
      </w:r>
      <w:r w:rsidR="00577311">
        <w:rPr>
          <w:rFonts w:eastAsiaTheme="minorHAnsi"/>
        </w:rPr>
        <w:t>,</w:t>
      </w:r>
      <w:r w:rsidR="007028B5" w:rsidRPr="005D0488">
        <w:rPr>
          <w:rFonts w:eastAsiaTheme="minorHAnsi"/>
        </w:rPr>
        <w:t xml:space="preserve"> providing impact estimates for universal supports (Tier I) as well as universal and targeted support together (Tiers I and II combined).</w:t>
      </w:r>
      <w:r w:rsidR="00653296">
        <w:rPr>
          <w:rFonts w:eastAsiaTheme="minorHAnsi"/>
        </w:rPr>
        <w:t xml:space="preserve"> </w:t>
      </w:r>
    </w:p>
    <w:p w14:paraId="1BFD8D2B" w14:textId="77777777" w:rsidR="00E90121" w:rsidRDefault="00E90121" w:rsidP="006B018D">
      <w:pPr>
        <w:rPr>
          <w:rFonts w:eastAsiaTheme="minorHAnsi"/>
        </w:rPr>
      </w:pPr>
    </w:p>
    <w:p w14:paraId="1BFD8D2C" w14:textId="78D9CD8C" w:rsidR="00EC3CC0" w:rsidRPr="0000012F" w:rsidRDefault="00EC3CC0" w:rsidP="0000012F">
      <w:pPr>
        <w:rPr>
          <w:rFonts w:eastAsia="Calibri"/>
          <w:color w:val="000000"/>
        </w:rPr>
      </w:pPr>
      <w:r w:rsidRPr="005D0488">
        <w:t xml:space="preserve">This impact evaluation of </w:t>
      </w:r>
      <w:r w:rsidR="00577311">
        <w:t>MTSS-B</w:t>
      </w:r>
      <w:r w:rsidRPr="005D0488">
        <w:t xml:space="preserve"> is authorized in Section 664 of the Individuals with Disabilities Education Act</w:t>
      </w:r>
      <w:r w:rsidR="00E90121">
        <w:t xml:space="preserve"> </w:t>
      </w:r>
      <w:r>
        <w:t>[IDEA]</w:t>
      </w:r>
      <w:r w:rsidRPr="005D0488">
        <w:t>, as amended, which assigns to IES the responsibility to conduct studies and evaluations of the implementation and impact of programs supported under IDEA</w:t>
      </w:r>
      <w:r w:rsidR="00B01A46">
        <w:t>, which includes MTSS-B</w:t>
      </w:r>
      <w:r w:rsidRPr="005D0488">
        <w:t>.</w:t>
      </w:r>
      <w:r w:rsidRPr="005D0488">
        <w:rPr>
          <w:rStyle w:val="FootnoteReference"/>
        </w:rPr>
        <w:footnoteReference w:id="25"/>
      </w:r>
      <w:r>
        <w:t xml:space="preserve"> </w:t>
      </w:r>
      <w:r w:rsidR="00CA1985">
        <w:t xml:space="preserve"> This statute is provided in Appendix </w:t>
      </w:r>
      <w:r w:rsidR="00577311">
        <w:t>L</w:t>
      </w:r>
      <w:r w:rsidR="00CA1985">
        <w:t xml:space="preserve">. </w:t>
      </w:r>
    </w:p>
    <w:p w14:paraId="1BFD8D2D" w14:textId="77777777" w:rsidR="007028B5" w:rsidRPr="005D0488" w:rsidRDefault="007028B5" w:rsidP="007028B5">
      <w:pPr>
        <w:rPr>
          <w:rFonts w:eastAsiaTheme="minorHAnsi"/>
        </w:rPr>
      </w:pPr>
    </w:p>
    <w:p w14:paraId="1BFD8D2E" w14:textId="77777777" w:rsidR="005B550D" w:rsidRPr="005B550D" w:rsidRDefault="00B13E52" w:rsidP="00946DDE">
      <w:pPr>
        <w:pStyle w:val="ListParagraph"/>
        <w:numPr>
          <w:ilvl w:val="0"/>
          <w:numId w:val="4"/>
        </w:numPr>
        <w:rPr>
          <w:rFonts w:eastAsiaTheme="minorHAnsi"/>
        </w:rPr>
      </w:pPr>
      <w:r>
        <w:rPr>
          <w:rFonts w:eastAsiaTheme="minorHAnsi"/>
          <w:i/>
        </w:rPr>
        <w:t xml:space="preserve">Purpose and Use of the Data: </w:t>
      </w:r>
      <w:r w:rsidR="007028B5" w:rsidRPr="005D0488">
        <w:rPr>
          <w:rFonts w:eastAsiaTheme="minorHAnsi"/>
          <w:i/>
        </w:rPr>
        <w:t>How the data will be collected, by whom, and for what purpose.</w:t>
      </w:r>
    </w:p>
    <w:p w14:paraId="1BFD8D2F" w14:textId="77777777" w:rsidR="007028B5" w:rsidRPr="005B550D" w:rsidRDefault="007028B5" w:rsidP="005B550D">
      <w:pPr>
        <w:rPr>
          <w:rFonts w:eastAsiaTheme="minorHAnsi"/>
        </w:rPr>
      </w:pPr>
      <w:r w:rsidRPr="005B550D">
        <w:rPr>
          <w:rFonts w:eastAsiaTheme="minorHAnsi"/>
          <w:i/>
        </w:rPr>
        <w:t xml:space="preserve"> </w:t>
      </w:r>
    </w:p>
    <w:p w14:paraId="1BFD8D30" w14:textId="3166E7EE" w:rsidR="007028B5" w:rsidRDefault="007028B5" w:rsidP="007028B5">
      <w:r w:rsidRPr="00A727D2">
        <w:t>The information gathered through this data collection will be analyzed by the IES evaluation contractor (MDRC) and its subcontract</w:t>
      </w:r>
      <w:r w:rsidR="00577311">
        <w:t>ors to study the implementation</w:t>
      </w:r>
      <w:r w:rsidRPr="00A727D2">
        <w:t xml:space="preserve"> and impacts of MTSS-B in elementary schools. This will involve new data collection where needed through staff and student surveys, teacher ratings of student behavior, brief interviews with </w:t>
      </w:r>
      <w:r w:rsidR="00B01A46" w:rsidRPr="00A727D2">
        <w:t xml:space="preserve">students and staff, and </w:t>
      </w:r>
      <w:r w:rsidRPr="00A727D2">
        <w:t>structured interviews with principals and key program implementers (MTSS-B Coach</w:t>
      </w:r>
      <w:r w:rsidR="00894DDD" w:rsidRPr="00A727D2">
        <w:t>es</w:t>
      </w:r>
      <w:r w:rsidRPr="00A727D2">
        <w:t xml:space="preserve"> </w:t>
      </w:r>
      <w:r w:rsidR="00B01A46" w:rsidRPr="00A727D2">
        <w:t xml:space="preserve">and </w:t>
      </w:r>
      <w:r w:rsidR="00281396">
        <w:t>Behavior Team Leaders</w:t>
      </w:r>
      <w:r w:rsidR="00B01A46" w:rsidRPr="00A727D2">
        <w:t>)</w:t>
      </w:r>
      <w:r w:rsidRPr="00A727D2">
        <w:t xml:space="preserve">. </w:t>
      </w:r>
      <w:r w:rsidR="00A727D2" w:rsidRPr="00A727D2">
        <w:t>Exhibit A-2</w:t>
      </w:r>
      <w:r w:rsidRPr="00A727D2">
        <w:t xml:space="preserve"> show</w:t>
      </w:r>
      <w:r w:rsidR="00880A96" w:rsidRPr="00A727D2">
        <w:t>s</w:t>
      </w:r>
      <w:r w:rsidRPr="00A727D2">
        <w:t xml:space="preserve"> </w:t>
      </w:r>
      <w:r w:rsidR="00A727D2" w:rsidRPr="00A727D2">
        <w:t>a timeline of these</w:t>
      </w:r>
      <w:r w:rsidR="00EA5755">
        <w:t xml:space="preserve"> activities. </w:t>
      </w:r>
    </w:p>
    <w:p w14:paraId="1BFD8D31" w14:textId="77777777" w:rsidR="00EA5755" w:rsidRPr="005D0488" w:rsidRDefault="00EA5755" w:rsidP="007028B5">
      <w:pPr>
        <w:rPr>
          <w:rFonts w:eastAsiaTheme="minorHAnsi"/>
        </w:rPr>
      </w:pPr>
    </w:p>
    <w:p w14:paraId="1BFD8D32" w14:textId="1045B04C" w:rsidR="007028B5" w:rsidRPr="005D0488" w:rsidRDefault="007028B5" w:rsidP="007028B5">
      <w:pPr>
        <w:rPr>
          <w:rFonts w:eastAsiaTheme="minorHAnsi"/>
        </w:rPr>
      </w:pPr>
      <w:r w:rsidRPr="005D0488">
        <w:rPr>
          <w:rFonts w:eastAsiaTheme="minorHAnsi"/>
        </w:rPr>
        <w:t xml:space="preserve">The data collected for this study will be used by ED to report to Congress on the assessment of activities using federal funds under </w:t>
      </w:r>
      <w:r w:rsidRPr="005D0488">
        <w:t xml:space="preserve">the Individuals with Disabilities Education Act </w:t>
      </w:r>
      <w:r w:rsidRPr="005D0488">
        <w:rPr>
          <w:rFonts w:eastAsiaTheme="minorHAnsi"/>
        </w:rPr>
        <w:t>National Assessment.</w:t>
      </w:r>
      <w:r w:rsidRPr="005D0488">
        <w:rPr>
          <w:rStyle w:val="FootnoteReference"/>
          <w:rFonts w:eastAsiaTheme="minorHAnsi"/>
        </w:rPr>
        <w:footnoteReference w:id="26"/>
      </w:r>
      <w:r w:rsidRPr="005D0488">
        <w:rPr>
          <w:rFonts w:eastAsiaTheme="minorHAnsi"/>
        </w:rPr>
        <w:t xml:space="preserve"> Failure to collect these data may result in ED being unable to adequately report to Congress on the assessment of these activities. Additionally, if this evaluation were not completed, ED and Congress would not have an accurate understanding of </w:t>
      </w:r>
      <w:r w:rsidR="00312E9F">
        <w:rPr>
          <w:rFonts w:eastAsiaTheme="minorHAnsi"/>
        </w:rPr>
        <w:t xml:space="preserve">the </w:t>
      </w:r>
      <w:r w:rsidRPr="005D0488">
        <w:rPr>
          <w:rFonts w:eastAsiaTheme="minorHAnsi"/>
        </w:rPr>
        <w:t>impact of MTSS-B, which is reportedly being implemented in over 21,000 schools across the count</w:t>
      </w:r>
      <w:r w:rsidR="00577311">
        <w:rPr>
          <w:rFonts w:eastAsiaTheme="minorHAnsi"/>
        </w:rPr>
        <w:t>r</w:t>
      </w:r>
      <w:r w:rsidRPr="005D0488">
        <w:rPr>
          <w:rFonts w:eastAsiaTheme="minorHAnsi"/>
        </w:rPr>
        <w:t>y</w:t>
      </w:r>
      <w:r w:rsidR="00254536">
        <w:rPr>
          <w:rFonts w:eastAsiaTheme="minorHAnsi"/>
        </w:rPr>
        <w:t xml:space="preserve"> and supported by </w:t>
      </w:r>
      <w:r w:rsidR="00577311">
        <w:rPr>
          <w:rFonts w:eastAsiaTheme="minorHAnsi"/>
        </w:rPr>
        <w:t>f</w:t>
      </w:r>
      <w:r w:rsidR="00254536">
        <w:rPr>
          <w:rFonts w:eastAsiaTheme="minorHAnsi"/>
        </w:rPr>
        <w:t>ederal funds</w:t>
      </w:r>
      <w:r w:rsidRPr="005D0488">
        <w:rPr>
          <w:rFonts w:eastAsiaTheme="minorHAnsi"/>
        </w:rPr>
        <w:t xml:space="preserve">. </w:t>
      </w:r>
    </w:p>
    <w:p w14:paraId="1BFD8D33" w14:textId="63873A13" w:rsidR="00CC4F7F" w:rsidRDefault="00CC4F7F">
      <w:pPr>
        <w:rPr>
          <w:rFonts w:eastAsiaTheme="minorHAnsi"/>
        </w:rPr>
      </w:pPr>
      <w:r>
        <w:rPr>
          <w:rFonts w:eastAsiaTheme="minorHAnsi"/>
        </w:rPr>
        <w:br w:type="page"/>
      </w:r>
    </w:p>
    <w:p w14:paraId="55CBC9B0" w14:textId="77777777" w:rsidR="007028B5" w:rsidRPr="005D0488" w:rsidRDefault="007028B5" w:rsidP="007028B5">
      <w:pPr>
        <w:rPr>
          <w:rFonts w:eastAsiaTheme="minorHAnsi"/>
        </w:rPr>
      </w:pPr>
    </w:p>
    <w:p w14:paraId="1BFD8D34" w14:textId="77777777" w:rsidR="007028B5" w:rsidRPr="005D0488" w:rsidRDefault="007028B5" w:rsidP="00946DDE">
      <w:pPr>
        <w:pStyle w:val="ListParagraph"/>
        <w:numPr>
          <w:ilvl w:val="0"/>
          <w:numId w:val="4"/>
        </w:numPr>
        <w:rPr>
          <w:rFonts w:eastAsiaTheme="minorHAnsi"/>
          <w:i/>
        </w:rPr>
      </w:pPr>
      <w:r w:rsidRPr="005D0488">
        <w:rPr>
          <w:rFonts w:eastAsiaTheme="minorHAnsi"/>
          <w:i/>
        </w:rPr>
        <w:t>Use of Technology to Reduce Burden</w:t>
      </w:r>
    </w:p>
    <w:p w14:paraId="1BFD8D35" w14:textId="77777777" w:rsidR="007028B5" w:rsidRPr="005D0488" w:rsidRDefault="007028B5" w:rsidP="007028B5">
      <w:pPr>
        <w:rPr>
          <w:rFonts w:eastAsiaTheme="minorHAnsi"/>
          <w:i/>
        </w:rPr>
      </w:pPr>
    </w:p>
    <w:p w14:paraId="1BFD8D37" w14:textId="0E5D9A20" w:rsidR="007028B5" w:rsidRDefault="007028B5" w:rsidP="007028B5">
      <w:pPr>
        <w:rPr>
          <w:rFonts w:eastAsiaTheme="minorHAnsi"/>
        </w:rPr>
      </w:pPr>
      <w:r w:rsidRPr="005D0488">
        <w:rPr>
          <w:rFonts w:eastAsiaTheme="minorHAnsi"/>
        </w:rPr>
        <w:t>All staff surveys and teacher ratings will be administered using web-based surveys so they are e</w:t>
      </w:r>
      <w:r w:rsidR="00577311">
        <w:rPr>
          <w:rFonts w:eastAsiaTheme="minorHAnsi"/>
        </w:rPr>
        <w:t>asily accessible to respondents</w:t>
      </w:r>
      <w:r w:rsidR="006B018D">
        <w:rPr>
          <w:rFonts w:eastAsiaTheme="minorHAnsi"/>
        </w:rPr>
        <w:t xml:space="preserve">. </w:t>
      </w:r>
      <w:r w:rsidRPr="005D0488">
        <w:rPr>
          <w:rFonts w:eastAsiaTheme="minorHAnsi"/>
        </w:rPr>
        <w:t>Administration of web-based surveys enables reduced burden through complex skip patterns that are invisible to respondents, as well as prefilled information based on responses to previous items when appropriate.</w:t>
      </w:r>
      <w:r w:rsidR="00653296">
        <w:rPr>
          <w:rFonts w:eastAsiaTheme="minorHAnsi"/>
        </w:rPr>
        <w:t xml:space="preserve"> </w:t>
      </w:r>
      <w:r w:rsidRPr="005D0488">
        <w:rPr>
          <w:rFonts w:eastAsiaTheme="minorHAnsi"/>
        </w:rPr>
        <w:t>Web-based surveys also leads to decreased costs associated with processing and increased data collection speed.</w:t>
      </w:r>
      <w:r w:rsidR="00653296">
        <w:rPr>
          <w:rFonts w:eastAsiaTheme="minorHAnsi"/>
        </w:rPr>
        <w:t xml:space="preserve"> </w:t>
      </w:r>
      <w:r w:rsidRPr="005D0488">
        <w:rPr>
          <w:rFonts w:eastAsiaTheme="minorHAnsi"/>
        </w:rPr>
        <w:t xml:space="preserve">Paper survey options will be offered to respondents as part of the follow-up effort with individuals who do not respond. </w:t>
      </w:r>
      <w:r w:rsidR="006B018D">
        <w:rPr>
          <w:rFonts w:eastAsiaTheme="minorHAnsi"/>
        </w:rPr>
        <w:t xml:space="preserve">The interviews with key program implementers in the spring of 2016 and spring of 2017 will be administered by phone to reduce burden on respondents and reduce travel costs to the evaluation. </w:t>
      </w:r>
    </w:p>
    <w:p w14:paraId="37EE83E9" w14:textId="77777777" w:rsidR="00577311" w:rsidRPr="005D0488" w:rsidRDefault="00577311" w:rsidP="007028B5">
      <w:pPr>
        <w:rPr>
          <w:rFonts w:eastAsiaTheme="minorHAnsi"/>
        </w:rPr>
      </w:pPr>
    </w:p>
    <w:p w14:paraId="1BFD8D38" w14:textId="77777777" w:rsidR="007028B5" w:rsidRPr="005D0488" w:rsidRDefault="007028B5" w:rsidP="00946DDE">
      <w:pPr>
        <w:pStyle w:val="ListParagraph"/>
        <w:numPr>
          <w:ilvl w:val="0"/>
          <w:numId w:val="4"/>
        </w:numPr>
        <w:rPr>
          <w:rFonts w:eastAsiaTheme="minorHAnsi"/>
          <w:i/>
        </w:rPr>
      </w:pPr>
      <w:r w:rsidRPr="005D0488">
        <w:rPr>
          <w:rFonts w:eastAsiaTheme="minorHAnsi"/>
          <w:i/>
        </w:rPr>
        <w:t>Efforts to Avoid Duplication</w:t>
      </w:r>
    </w:p>
    <w:p w14:paraId="1BFD8D39" w14:textId="77777777" w:rsidR="007028B5" w:rsidRPr="005D0488" w:rsidRDefault="007028B5" w:rsidP="007028B5">
      <w:pPr>
        <w:rPr>
          <w:rFonts w:eastAsiaTheme="minorHAnsi"/>
          <w:i/>
        </w:rPr>
      </w:pPr>
    </w:p>
    <w:p w14:paraId="1BFD8D3A" w14:textId="54C5063D" w:rsidR="007028B5" w:rsidRPr="005D0488" w:rsidRDefault="007028B5" w:rsidP="00577311">
      <w:pPr>
        <w:widowControl w:val="0"/>
        <w:autoSpaceDE w:val="0"/>
        <w:autoSpaceDN w:val="0"/>
        <w:adjustRightInd w:val="0"/>
      </w:pPr>
      <w:r w:rsidRPr="005D0488">
        <w:t xml:space="preserve">As </w:t>
      </w:r>
      <w:r w:rsidR="00EA5755">
        <w:t>described in the introduction,</w:t>
      </w:r>
      <w:r w:rsidRPr="00880A96">
        <w:t xml:space="preserve"> the data c</w:t>
      </w:r>
      <w:r w:rsidRPr="005D0488">
        <w:t>ollection effort planned for this project will produce data that are unique</w:t>
      </w:r>
      <w:r w:rsidR="00577311">
        <w:t>,</w:t>
      </w:r>
      <w:r w:rsidRPr="005D0488">
        <w:t xml:space="preserve"> and </w:t>
      </w:r>
      <w:r w:rsidR="00577311">
        <w:t xml:space="preserve">it </w:t>
      </w:r>
      <w:r w:rsidR="00577311" w:rsidRPr="005D0488">
        <w:t xml:space="preserve">specifically </w:t>
      </w:r>
      <w:r w:rsidRPr="005D0488">
        <w:t>targets the research questions identified for this project. Valid and reliable measure</w:t>
      </w:r>
      <w:r w:rsidR="008D6F24">
        <w:t>s</w:t>
      </w:r>
      <w:r w:rsidRPr="005D0488">
        <w:t xml:space="preserve"> of teacher practice, school climate and student behavior are not available from extant data</w:t>
      </w:r>
      <w:r w:rsidR="00557401">
        <w:t xml:space="preserve"> for the participating districts and schools</w:t>
      </w:r>
      <w:r w:rsidRPr="005D0488">
        <w:t xml:space="preserve">. </w:t>
      </w:r>
    </w:p>
    <w:p w14:paraId="1BFD8D3B" w14:textId="77777777" w:rsidR="007028B5" w:rsidRPr="005D0488" w:rsidRDefault="007028B5" w:rsidP="006B018D">
      <w:pPr>
        <w:widowControl w:val="0"/>
        <w:numPr>
          <w:ins w:id="3" w:author="Unknown"/>
        </w:numPr>
        <w:autoSpaceDE w:val="0"/>
        <w:autoSpaceDN w:val="0"/>
        <w:adjustRightInd w:val="0"/>
        <w:jc w:val="both"/>
      </w:pPr>
    </w:p>
    <w:p w14:paraId="1BFD8D3C" w14:textId="77777777" w:rsidR="007028B5" w:rsidRPr="005D0488" w:rsidRDefault="007028B5" w:rsidP="00946DDE">
      <w:pPr>
        <w:pStyle w:val="ListParagraph"/>
        <w:numPr>
          <w:ilvl w:val="0"/>
          <w:numId w:val="4"/>
        </w:numPr>
        <w:rPr>
          <w:rFonts w:eastAsiaTheme="minorHAnsi"/>
          <w:i/>
        </w:rPr>
      </w:pPr>
      <w:r w:rsidRPr="005D0488">
        <w:rPr>
          <w:rFonts w:eastAsiaTheme="minorHAnsi"/>
          <w:i/>
        </w:rPr>
        <w:t>Methods to Minimize Burden on Small Entities</w:t>
      </w:r>
    </w:p>
    <w:p w14:paraId="1BFD8D3D" w14:textId="77777777" w:rsidR="007028B5" w:rsidRPr="005D0488" w:rsidRDefault="007028B5" w:rsidP="007028B5">
      <w:pPr>
        <w:rPr>
          <w:rFonts w:eastAsiaTheme="minorHAnsi"/>
        </w:rPr>
      </w:pPr>
    </w:p>
    <w:p w14:paraId="1BFD8D3E" w14:textId="258D2508" w:rsidR="007028B5" w:rsidRPr="005D0488" w:rsidRDefault="007028B5" w:rsidP="007028B5">
      <w:pPr>
        <w:rPr>
          <w:rFonts w:eastAsiaTheme="minorHAnsi"/>
        </w:rPr>
      </w:pPr>
      <w:r w:rsidRPr="005D0488">
        <w:rPr>
          <w:rFonts w:eastAsiaTheme="minorHAnsi"/>
        </w:rPr>
        <w:t>The data will be collected from district and school staff</w:t>
      </w:r>
      <w:r w:rsidR="00577311">
        <w:rPr>
          <w:rFonts w:eastAsiaTheme="minorHAnsi"/>
        </w:rPr>
        <w:t>,</w:t>
      </w:r>
      <w:r w:rsidRPr="005D0488">
        <w:rPr>
          <w:rFonts w:eastAsiaTheme="minorHAnsi"/>
        </w:rPr>
        <w:t xml:space="preserve"> and no small businesses or entities will be involved in the data collection. </w:t>
      </w:r>
    </w:p>
    <w:p w14:paraId="1BFD8D3F" w14:textId="77777777" w:rsidR="007028B5" w:rsidRPr="005D0488" w:rsidRDefault="007028B5" w:rsidP="007028B5">
      <w:pPr>
        <w:rPr>
          <w:rFonts w:eastAsiaTheme="minorHAnsi"/>
        </w:rPr>
      </w:pPr>
    </w:p>
    <w:p w14:paraId="1BFD8D40" w14:textId="77777777" w:rsidR="007028B5" w:rsidRPr="005D0488" w:rsidRDefault="007028B5" w:rsidP="00946DDE">
      <w:pPr>
        <w:pStyle w:val="ListParagraph"/>
        <w:numPr>
          <w:ilvl w:val="0"/>
          <w:numId w:val="4"/>
        </w:numPr>
        <w:rPr>
          <w:rFonts w:eastAsiaTheme="minorHAnsi"/>
          <w:i/>
        </w:rPr>
      </w:pPr>
      <w:r w:rsidRPr="005D0488">
        <w:rPr>
          <w:rFonts w:eastAsiaTheme="minorHAnsi"/>
        </w:rPr>
        <w:t xml:space="preserve"> </w:t>
      </w:r>
      <w:r w:rsidRPr="005D0488">
        <w:rPr>
          <w:rFonts w:eastAsiaTheme="minorHAnsi"/>
          <w:i/>
        </w:rPr>
        <w:t xml:space="preserve">Consequences of Less Frequent Data </w:t>
      </w:r>
      <w:r w:rsidR="00E15911">
        <w:rPr>
          <w:rFonts w:eastAsiaTheme="minorHAnsi"/>
          <w:i/>
        </w:rPr>
        <w:t>C</w:t>
      </w:r>
      <w:r w:rsidR="00E15911" w:rsidRPr="005D0488">
        <w:rPr>
          <w:rFonts w:eastAsiaTheme="minorHAnsi"/>
          <w:i/>
        </w:rPr>
        <w:t>ollection</w:t>
      </w:r>
    </w:p>
    <w:p w14:paraId="1BFD8D41" w14:textId="77777777" w:rsidR="007028B5" w:rsidRPr="005D0488" w:rsidRDefault="007028B5" w:rsidP="007028B5">
      <w:pPr>
        <w:rPr>
          <w:rFonts w:eastAsiaTheme="minorHAnsi"/>
          <w:i/>
        </w:rPr>
      </w:pPr>
    </w:p>
    <w:p w14:paraId="1BFD8D42" w14:textId="77777777" w:rsidR="007028B5" w:rsidRPr="005D0488" w:rsidRDefault="007028B5" w:rsidP="007028B5">
      <w:pPr>
        <w:rPr>
          <w:rFonts w:eastAsiaTheme="minorHAnsi"/>
        </w:rPr>
      </w:pPr>
      <w:r w:rsidRPr="005D0488">
        <w:rPr>
          <w:rFonts w:eastAsiaTheme="minorHAnsi"/>
        </w:rPr>
        <w:t xml:space="preserve">If the proposed data collection is not done, it will not be possible for ED to report rigorous impact findings from a large scale study of MTSS-B to Congress, other policymakers, and practitioners seeking effective ways to support student learning. </w:t>
      </w:r>
    </w:p>
    <w:p w14:paraId="1BFD8D43" w14:textId="77777777" w:rsidR="007028B5" w:rsidRPr="005D0488" w:rsidRDefault="007028B5" w:rsidP="007028B5">
      <w:pPr>
        <w:rPr>
          <w:rFonts w:eastAsiaTheme="minorHAnsi"/>
        </w:rPr>
      </w:pPr>
    </w:p>
    <w:p w14:paraId="1BFD8D44" w14:textId="77777777" w:rsidR="007028B5" w:rsidRPr="005D0488" w:rsidRDefault="007028B5" w:rsidP="00946DDE">
      <w:pPr>
        <w:pStyle w:val="ListParagraph"/>
        <w:numPr>
          <w:ilvl w:val="0"/>
          <w:numId w:val="4"/>
        </w:numPr>
        <w:rPr>
          <w:rFonts w:eastAsiaTheme="minorHAnsi"/>
          <w:i/>
        </w:rPr>
      </w:pPr>
      <w:r w:rsidRPr="005D0488">
        <w:rPr>
          <w:rFonts w:eastAsiaTheme="minorHAnsi"/>
          <w:i/>
        </w:rPr>
        <w:t>Special Circumstances</w:t>
      </w:r>
      <w:r w:rsidRPr="005D0488">
        <w:t xml:space="preserve"> </w:t>
      </w:r>
      <w:r w:rsidRPr="005D0488">
        <w:rPr>
          <w:rFonts w:eastAsiaTheme="minorHAnsi"/>
          <w:i/>
        </w:rPr>
        <w:t>Relating to the Guidelines of 5 CFR 1320.5</w:t>
      </w:r>
    </w:p>
    <w:p w14:paraId="1BFD8D45" w14:textId="77777777" w:rsidR="007028B5" w:rsidRPr="005D0488" w:rsidRDefault="007028B5" w:rsidP="007028B5">
      <w:pPr>
        <w:rPr>
          <w:rFonts w:eastAsiaTheme="minorHAnsi"/>
          <w:i/>
        </w:rPr>
      </w:pPr>
    </w:p>
    <w:p w14:paraId="1BFD8D46" w14:textId="77777777" w:rsidR="007028B5" w:rsidRPr="005D0488" w:rsidRDefault="007028B5" w:rsidP="007028B5">
      <w:pPr>
        <w:rPr>
          <w:rFonts w:eastAsiaTheme="minorHAnsi"/>
        </w:rPr>
      </w:pPr>
      <w:r w:rsidRPr="005D0488">
        <w:rPr>
          <w:rFonts w:eastAsiaTheme="minorHAnsi"/>
        </w:rPr>
        <w:t xml:space="preserve">None apply to this data collection. </w:t>
      </w:r>
    </w:p>
    <w:p w14:paraId="1BFD8D47" w14:textId="77777777" w:rsidR="007028B5" w:rsidRPr="005D0488" w:rsidRDefault="007028B5" w:rsidP="007028B5">
      <w:pPr>
        <w:rPr>
          <w:rFonts w:eastAsiaTheme="minorHAnsi"/>
        </w:rPr>
      </w:pPr>
    </w:p>
    <w:p w14:paraId="1BFD8D48" w14:textId="77777777" w:rsidR="007028B5" w:rsidRPr="005D0488" w:rsidRDefault="007028B5" w:rsidP="00946DDE">
      <w:pPr>
        <w:pStyle w:val="ListParagraph"/>
        <w:numPr>
          <w:ilvl w:val="0"/>
          <w:numId w:val="4"/>
        </w:numPr>
        <w:rPr>
          <w:rFonts w:eastAsiaTheme="minorHAnsi"/>
          <w:i/>
        </w:rPr>
      </w:pPr>
      <w:r w:rsidRPr="005D0488">
        <w:rPr>
          <w:rFonts w:eastAsiaTheme="minorHAnsi"/>
          <w:i/>
        </w:rPr>
        <w:t>Federal Register Comments and Persons Consulted Outside the Agency</w:t>
      </w:r>
    </w:p>
    <w:p w14:paraId="1BFD8D49" w14:textId="77777777" w:rsidR="007028B5" w:rsidRPr="005D0488" w:rsidRDefault="007028B5" w:rsidP="007028B5">
      <w:pPr>
        <w:rPr>
          <w:rFonts w:eastAsiaTheme="minorHAnsi"/>
        </w:rPr>
      </w:pPr>
    </w:p>
    <w:p w14:paraId="1BFD8D4A" w14:textId="56FCB936" w:rsidR="007028B5" w:rsidRPr="005D0488" w:rsidRDefault="009D624E" w:rsidP="007028B5">
      <w:pPr>
        <w:rPr>
          <w:rFonts w:eastAsiaTheme="minorHAnsi"/>
        </w:rPr>
      </w:pPr>
      <w:r>
        <w:t>The 60 day Federal Register notice was published on May 1, 2015. No published comments have been received to date.</w:t>
      </w:r>
      <w:r w:rsidR="008D6F24">
        <w:rPr>
          <w:rFonts w:eastAsiaTheme="minorHAnsi"/>
        </w:rPr>
        <w:t xml:space="preserve"> </w:t>
      </w:r>
      <w:r w:rsidR="007028B5" w:rsidRPr="005D0488">
        <w:rPr>
          <w:rFonts w:eastAsiaTheme="minorHAnsi"/>
        </w:rPr>
        <w:t xml:space="preserve">The following experts serve on an Expert Panel for the Selection of Training Providers and have been consulted on the design of the study. </w:t>
      </w:r>
    </w:p>
    <w:p w14:paraId="1BFD8D4B" w14:textId="77777777" w:rsidR="006E2AC2" w:rsidRDefault="006E2AC2" w:rsidP="007028B5">
      <w:pPr>
        <w:rPr>
          <w:rFonts w:eastAsiaTheme="minorHAnsi"/>
        </w:rPr>
      </w:pPr>
    </w:p>
    <w:p w14:paraId="1BFD8D4C" w14:textId="457B0C92" w:rsidR="00A814B3" w:rsidRDefault="00A814B3">
      <w:pPr>
        <w:rPr>
          <w:rFonts w:eastAsiaTheme="minorHAnsi"/>
        </w:rPr>
      </w:pPr>
      <w:r>
        <w:rPr>
          <w:rFonts w:eastAsiaTheme="minorHAnsi"/>
        </w:rPr>
        <w:br w:type="page"/>
      </w:r>
    </w:p>
    <w:tbl>
      <w:tblPr>
        <w:tblStyle w:val="TableGrid"/>
        <w:tblW w:w="0" w:type="auto"/>
        <w:tblLook w:val="04A0" w:firstRow="1" w:lastRow="0" w:firstColumn="1" w:lastColumn="0" w:noHBand="0" w:noVBand="1"/>
      </w:tblPr>
      <w:tblGrid>
        <w:gridCol w:w="4788"/>
        <w:gridCol w:w="4788"/>
      </w:tblGrid>
      <w:tr w:rsidR="007028B5" w:rsidRPr="00AF5E16" w14:paraId="1BFD8D50" w14:textId="77777777">
        <w:trPr>
          <w:tblHeader/>
        </w:trPr>
        <w:tc>
          <w:tcPr>
            <w:tcW w:w="4788" w:type="dxa"/>
          </w:tcPr>
          <w:p w14:paraId="1BFD8D4E" w14:textId="77777777" w:rsidR="007028B5" w:rsidRPr="00AF5E16" w:rsidRDefault="007028B5" w:rsidP="007028B5">
            <w:pPr>
              <w:jc w:val="center"/>
              <w:rPr>
                <w:rFonts w:eastAsiaTheme="minorHAnsi"/>
                <w:b/>
              </w:rPr>
            </w:pPr>
            <w:r w:rsidRPr="00AF5E16">
              <w:rPr>
                <w:rFonts w:eastAsiaTheme="minorHAnsi"/>
                <w:b/>
              </w:rPr>
              <w:lastRenderedPageBreak/>
              <w:t>Expert</w:t>
            </w:r>
          </w:p>
        </w:tc>
        <w:tc>
          <w:tcPr>
            <w:tcW w:w="4788" w:type="dxa"/>
          </w:tcPr>
          <w:p w14:paraId="1BFD8D4F" w14:textId="77777777" w:rsidR="007028B5" w:rsidRPr="00AF5E16" w:rsidRDefault="007028B5" w:rsidP="007028B5">
            <w:pPr>
              <w:jc w:val="center"/>
              <w:rPr>
                <w:rFonts w:eastAsiaTheme="minorHAnsi"/>
                <w:b/>
              </w:rPr>
            </w:pPr>
            <w:r w:rsidRPr="00AF5E16">
              <w:rPr>
                <w:rFonts w:eastAsiaTheme="minorHAnsi"/>
                <w:b/>
              </w:rPr>
              <w:t>Organization</w:t>
            </w:r>
          </w:p>
        </w:tc>
      </w:tr>
      <w:tr w:rsidR="007028B5" w:rsidRPr="00AF5E16" w14:paraId="1BFD8D56" w14:textId="77777777" w:rsidTr="00577311">
        <w:tc>
          <w:tcPr>
            <w:tcW w:w="4788" w:type="dxa"/>
          </w:tcPr>
          <w:p w14:paraId="1BFD8D53" w14:textId="6D95F4BE" w:rsidR="007028B5" w:rsidRPr="00577311" w:rsidRDefault="00577311" w:rsidP="00577311">
            <w:r>
              <w:t>Leonard Bickman, Ph.D.</w:t>
            </w:r>
          </w:p>
        </w:tc>
        <w:tc>
          <w:tcPr>
            <w:tcW w:w="4788" w:type="dxa"/>
          </w:tcPr>
          <w:p w14:paraId="1BFD8D55" w14:textId="77777777" w:rsidR="007028B5" w:rsidRPr="00AF5E16" w:rsidRDefault="007028B5" w:rsidP="00577311">
            <w:pPr>
              <w:rPr>
                <w:rFonts w:eastAsiaTheme="minorHAnsi"/>
              </w:rPr>
            </w:pPr>
            <w:r w:rsidRPr="00AF5E16">
              <w:t>Vanderbilt University, Peabody College of Education</w:t>
            </w:r>
          </w:p>
        </w:tc>
      </w:tr>
      <w:tr w:rsidR="007028B5" w:rsidRPr="00AF5E16" w14:paraId="1BFD8D5B" w14:textId="77777777" w:rsidTr="00577311">
        <w:tc>
          <w:tcPr>
            <w:tcW w:w="4788" w:type="dxa"/>
          </w:tcPr>
          <w:p w14:paraId="1BFD8D58" w14:textId="77777777" w:rsidR="007028B5" w:rsidRPr="00AF5E16" w:rsidRDefault="007028B5" w:rsidP="00577311">
            <w:pPr>
              <w:rPr>
                <w:rFonts w:eastAsiaTheme="minorHAnsi"/>
              </w:rPr>
            </w:pPr>
            <w:r w:rsidRPr="00AF5E16">
              <w:rPr>
                <w:rFonts w:eastAsiaTheme="minorHAnsi"/>
              </w:rPr>
              <w:t>Catherine Bradshaw, Ph.D.</w:t>
            </w:r>
            <w:r w:rsidRPr="00AF5E16">
              <w:rPr>
                <w:rStyle w:val="FootnoteReference"/>
                <w:rFonts w:eastAsiaTheme="minorHAnsi"/>
              </w:rPr>
              <w:footnoteReference w:id="27"/>
            </w:r>
          </w:p>
        </w:tc>
        <w:tc>
          <w:tcPr>
            <w:tcW w:w="4788" w:type="dxa"/>
          </w:tcPr>
          <w:p w14:paraId="1BFD8D5A" w14:textId="77777777" w:rsidR="007028B5" w:rsidRPr="00AF5E16" w:rsidRDefault="007028B5" w:rsidP="00577311">
            <w:pPr>
              <w:rPr>
                <w:rFonts w:eastAsiaTheme="minorHAnsi"/>
              </w:rPr>
            </w:pPr>
            <w:r w:rsidRPr="00AF5E16">
              <w:rPr>
                <w:rFonts w:eastAsiaTheme="minorHAnsi"/>
              </w:rPr>
              <w:t>University of Virginia, Curry School of Education</w:t>
            </w:r>
          </w:p>
        </w:tc>
      </w:tr>
      <w:tr w:rsidR="007028B5" w:rsidRPr="00AF5E16" w14:paraId="1BFD8D5E" w14:textId="77777777" w:rsidTr="00577311">
        <w:tc>
          <w:tcPr>
            <w:tcW w:w="4788" w:type="dxa"/>
          </w:tcPr>
          <w:p w14:paraId="1BFD8D5C" w14:textId="4F93A10B" w:rsidR="007028B5" w:rsidRPr="00AF5E16" w:rsidRDefault="007028B5" w:rsidP="00577311">
            <w:pPr>
              <w:rPr>
                <w:rFonts w:eastAsiaTheme="minorHAnsi"/>
              </w:rPr>
            </w:pPr>
            <w:r w:rsidRPr="00AF5E16">
              <w:rPr>
                <w:rFonts w:eastAsiaTheme="minorHAnsi"/>
              </w:rPr>
              <w:t>Lori Newcomer, Ph.D.</w:t>
            </w:r>
          </w:p>
        </w:tc>
        <w:tc>
          <w:tcPr>
            <w:tcW w:w="4788" w:type="dxa"/>
          </w:tcPr>
          <w:p w14:paraId="1BFD8D5D" w14:textId="77777777" w:rsidR="007028B5" w:rsidRPr="00AF5E16" w:rsidRDefault="007028B5" w:rsidP="00577311">
            <w:pPr>
              <w:rPr>
                <w:rFonts w:eastAsiaTheme="minorHAnsi"/>
              </w:rPr>
            </w:pPr>
            <w:r w:rsidRPr="00AF5E16">
              <w:rPr>
                <w:rFonts w:eastAsiaTheme="minorHAnsi"/>
              </w:rPr>
              <w:t>University of Missouri, Department of Educational, School, and Counseling Psychology</w:t>
            </w:r>
          </w:p>
        </w:tc>
      </w:tr>
    </w:tbl>
    <w:p w14:paraId="1BFD8D5F" w14:textId="77777777" w:rsidR="007028B5" w:rsidRPr="005D0488" w:rsidRDefault="007028B5" w:rsidP="007028B5">
      <w:pPr>
        <w:rPr>
          <w:rFonts w:eastAsiaTheme="minorHAnsi"/>
        </w:rPr>
      </w:pPr>
    </w:p>
    <w:p w14:paraId="1BFD8D60" w14:textId="77777777" w:rsidR="007028B5" w:rsidRPr="005D0488" w:rsidRDefault="007028B5" w:rsidP="007028B5">
      <w:pPr>
        <w:rPr>
          <w:rFonts w:eastAsiaTheme="minorHAnsi"/>
        </w:rPr>
      </w:pPr>
      <w:r w:rsidRPr="005D0488">
        <w:rPr>
          <w:rFonts w:eastAsiaTheme="minorHAnsi"/>
        </w:rPr>
        <w:t>The following individuals participate</w:t>
      </w:r>
      <w:r w:rsidR="00B01A46">
        <w:rPr>
          <w:rFonts w:eastAsiaTheme="minorHAnsi"/>
        </w:rPr>
        <w:t>d</w:t>
      </w:r>
      <w:r w:rsidRPr="005D0488">
        <w:rPr>
          <w:rFonts w:eastAsiaTheme="minorHAnsi"/>
        </w:rPr>
        <w:t xml:space="preserve"> in the Technical Working Group for the Evaluation that convene</w:t>
      </w:r>
      <w:r w:rsidR="00CA1985">
        <w:rPr>
          <w:rFonts w:eastAsiaTheme="minorHAnsi"/>
        </w:rPr>
        <w:t>d</w:t>
      </w:r>
      <w:r w:rsidRPr="005D0488">
        <w:rPr>
          <w:rFonts w:eastAsiaTheme="minorHAnsi"/>
        </w:rPr>
        <w:t xml:space="preserve"> on March 26</w:t>
      </w:r>
      <w:r w:rsidR="00CA1985">
        <w:rPr>
          <w:rFonts w:eastAsiaTheme="minorHAnsi"/>
        </w:rPr>
        <w:t>, 2015</w:t>
      </w:r>
      <w:r w:rsidRPr="005D0488">
        <w:rPr>
          <w:rFonts w:eastAsiaTheme="minorHAnsi"/>
        </w:rPr>
        <w:t>.</w:t>
      </w:r>
    </w:p>
    <w:p w14:paraId="1BFD8D61" w14:textId="77777777" w:rsidR="007028B5" w:rsidRPr="005D0488" w:rsidRDefault="007028B5" w:rsidP="007028B5">
      <w:pPr>
        <w:rPr>
          <w:rFonts w:eastAsiaTheme="minorHAnsi"/>
        </w:rPr>
      </w:pPr>
    </w:p>
    <w:tbl>
      <w:tblPr>
        <w:tblStyle w:val="TableGrid"/>
        <w:tblW w:w="0" w:type="auto"/>
        <w:tblLook w:val="04A0" w:firstRow="1" w:lastRow="0" w:firstColumn="1" w:lastColumn="0" w:noHBand="0" w:noVBand="1"/>
      </w:tblPr>
      <w:tblGrid>
        <w:gridCol w:w="4788"/>
        <w:gridCol w:w="4788"/>
      </w:tblGrid>
      <w:tr w:rsidR="007028B5" w:rsidRPr="00AF5E16" w14:paraId="1BFD8D64" w14:textId="77777777">
        <w:trPr>
          <w:tblHeader/>
        </w:trPr>
        <w:tc>
          <w:tcPr>
            <w:tcW w:w="4788" w:type="dxa"/>
          </w:tcPr>
          <w:p w14:paraId="1BFD8D62" w14:textId="77777777" w:rsidR="007028B5" w:rsidRPr="00AF5E16" w:rsidRDefault="007028B5" w:rsidP="007028B5">
            <w:pPr>
              <w:spacing w:before="2" w:after="2"/>
              <w:jc w:val="center"/>
              <w:rPr>
                <w:rFonts w:eastAsiaTheme="minorHAnsi"/>
                <w:b/>
              </w:rPr>
            </w:pPr>
            <w:r w:rsidRPr="00AF5E16">
              <w:rPr>
                <w:rFonts w:eastAsiaTheme="minorHAnsi"/>
                <w:b/>
              </w:rPr>
              <w:t>Expert</w:t>
            </w:r>
          </w:p>
        </w:tc>
        <w:tc>
          <w:tcPr>
            <w:tcW w:w="4788" w:type="dxa"/>
          </w:tcPr>
          <w:p w14:paraId="1BFD8D63" w14:textId="77777777" w:rsidR="007028B5" w:rsidRPr="00AF5E16" w:rsidRDefault="007028B5" w:rsidP="007028B5">
            <w:pPr>
              <w:spacing w:before="2" w:after="2"/>
              <w:jc w:val="center"/>
              <w:rPr>
                <w:rFonts w:eastAsiaTheme="minorHAnsi"/>
                <w:b/>
              </w:rPr>
            </w:pPr>
            <w:r w:rsidRPr="00AF5E16">
              <w:rPr>
                <w:rFonts w:eastAsiaTheme="minorHAnsi"/>
                <w:b/>
              </w:rPr>
              <w:t>Organization</w:t>
            </w:r>
          </w:p>
        </w:tc>
      </w:tr>
      <w:tr w:rsidR="007028B5" w:rsidRPr="00AF5E16" w14:paraId="1BFD8D67" w14:textId="77777777">
        <w:trPr>
          <w:tblHeader/>
        </w:trPr>
        <w:tc>
          <w:tcPr>
            <w:tcW w:w="4788" w:type="dxa"/>
          </w:tcPr>
          <w:p w14:paraId="1BFD8D65" w14:textId="77777777" w:rsidR="007028B5" w:rsidRPr="00AF5E16" w:rsidRDefault="007028B5" w:rsidP="007028B5">
            <w:pPr>
              <w:spacing w:before="2" w:after="2"/>
              <w:rPr>
                <w:rFonts w:eastAsiaTheme="minorHAnsi"/>
              </w:rPr>
            </w:pPr>
            <w:r w:rsidRPr="00AF5E16">
              <w:rPr>
                <w:rFonts w:eastAsiaTheme="minorHAnsi"/>
              </w:rPr>
              <w:t>David Cordray, Ph.D</w:t>
            </w:r>
          </w:p>
        </w:tc>
        <w:tc>
          <w:tcPr>
            <w:tcW w:w="4788" w:type="dxa"/>
          </w:tcPr>
          <w:p w14:paraId="1BFD8D66" w14:textId="77777777" w:rsidR="007028B5" w:rsidRPr="00AF5E16" w:rsidRDefault="007028B5" w:rsidP="007028B5">
            <w:pPr>
              <w:spacing w:before="2" w:after="2"/>
              <w:rPr>
                <w:rFonts w:eastAsiaTheme="minorHAnsi"/>
              </w:rPr>
            </w:pPr>
            <w:r w:rsidRPr="00AF5E16">
              <w:rPr>
                <w:rFonts w:eastAsiaTheme="minorHAnsi"/>
              </w:rPr>
              <w:t>Vanderbilt University, Department of Psychology and Human Development</w:t>
            </w:r>
          </w:p>
        </w:tc>
      </w:tr>
      <w:tr w:rsidR="007028B5" w:rsidRPr="00AF5E16" w14:paraId="1BFD8D6A" w14:textId="77777777">
        <w:trPr>
          <w:tblHeader/>
        </w:trPr>
        <w:tc>
          <w:tcPr>
            <w:tcW w:w="4788" w:type="dxa"/>
          </w:tcPr>
          <w:p w14:paraId="1BFD8D68" w14:textId="77777777" w:rsidR="007028B5" w:rsidRPr="00AF5E16" w:rsidRDefault="007028B5" w:rsidP="007028B5">
            <w:pPr>
              <w:spacing w:before="2" w:after="2"/>
              <w:rPr>
                <w:rFonts w:eastAsiaTheme="minorHAnsi"/>
              </w:rPr>
            </w:pPr>
            <w:r w:rsidRPr="00AF5E16">
              <w:rPr>
                <w:rFonts w:eastAsiaTheme="minorHAnsi"/>
              </w:rPr>
              <w:t>Brian Flay</w:t>
            </w:r>
          </w:p>
        </w:tc>
        <w:tc>
          <w:tcPr>
            <w:tcW w:w="4788" w:type="dxa"/>
          </w:tcPr>
          <w:p w14:paraId="1BFD8D69" w14:textId="77777777" w:rsidR="007028B5" w:rsidRPr="00AF5E16" w:rsidRDefault="007028B5" w:rsidP="007028B5">
            <w:pPr>
              <w:spacing w:before="2" w:after="2"/>
              <w:rPr>
                <w:rFonts w:eastAsiaTheme="minorHAnsi"/>
              </w:rPr>
            </w:pPr>
            <w:r w:rsidRPr="00AF5E16">
              <w:rPr>
                <w:rFonts w:eastAsiaTheme="minorHAnsi"/>
              </w:rPr>
              <w:t>Oregon State University, School of Social and Behavioral Health Sciences</w:t>
            </w:r>
          </w:p>
        </w:tc>
      </w:tr>
      <w:tr w:rsidR="007028B5" w:rsidRPr="00AF5E16" w14:paraId="1BFD8D6D" w14:textId="77777777">
        <w:trPr>
          <w:tblHeader/>
        </w:trPr>
        <w:tc>
          <w:tcPr>
            <w:tcW w:w="4788" w:type="dxa"/>
          </w:tcPr>
          <w:p w14:paraId="1BFD8D6B" w14:textId="77777777" w:rsidR="007028B5" w:rsidRPr="00AF5E16" w:rsidRDefault="007028B5" w:rsidP="007028B5">
            <w:pPr>
              <w:spacing w:before="2" w:after="2"/>
              <w:rPr>
                <w:rFonts w:eastAsiaTheme="minorHAnsi"/>
              </w:rPr>
            </w:pPr>
            <w:r w:rsidRPr="00AF5E16">
              <w:rPr>
                <w:rFonts w:eastAsiaTheme="minorHAnsi"/>
              </w:rPr>
              <w:t>Mary Louise Hemmeter</w:t>
            </w:r>
          </w:p>
        </w:tc>
        <w:tc>
          <w:tcPr>
            <w:tcW w:w="4788" w:type="dxa"/>
          </w:tcPr>
          <w:p w14:paraId="1BFD8D6C" w14:textId="77777777" w:rsidR="007028B5" w:rsidRPr="00AF5E16" w:rsidRDefault="007028B5" w:rsidP="007028B5">
            <w:pPr>
              <w:spacing w:before="2" w:after="2"/>
              <w:rPr>
                <w:rFonts w:eastAsiaTheme="minorHAnsi"/>
              </w:rPr>
            </w:pPr>
            <w:r w:rsidRPr="00AF5E16">
              <w:rPr>
                <w:rFonts w:eastAsiaTheme="minorHAnsi"/>
              </w:rPr>
              <w:t>Vanderbilt University, Department of Special Education</w:t>
            </w:r>
          </w:p>
        </w:tc>
      </w:tr>
      <w:tr w:rsidR="007028B5" w:rsidRPr="00AF5E16" w14:paraId="1BFD8D70" w14:textId="77777777">
        <w:trPr>
          <w:tblHeader/>
        </w:trPr>
        <w:tc>
          <w:tcPr>
            <w:tcW w:w="4788" w:type="dxa"/>
          </w:tcPr>
          <w:p w14:paraId="1BFD8D6E" w14:textId="77777777" w:rsidR="007028B5" w:rsidRPr="00AF5E16" w:rsidRDefault="007028B5" w:rsidP="007028B5">
            <w:pPr>
              <w:spacing w:before="2" w:after="2"/>
              <w:rPr>
                <w:rFonts w:eastAsiaTheme="minorHAnsi"/>
              </w:rPr>
            </w:pPr>
            <w:r w:rsidRPr="00AF5E16">
              <w:rPr>
                <w:rFonts w:eastAsiaTheme="minorHAnsi"/>
              </w:rPr>
              <w:t xml:space="preserve">Sara E. Rimm-Kaufman, Ph.D. </w:t>
            </w:r>
          </w:p>
        </w:tc>
        <w:tc>
          <w:tcPr>
            <w:tcW w:w="4788" w:type="dxa"/>
          </w:tcPr>
          <w:p w14:paraId="1BFD8D6F" w14:textId="77777777" w:rsidR="007028B5" w:rsidRPr="00AF5E16" w:rsidRDefault="007028B5" w:rsidP="007028B5">
            <w:pPr>
              <w:spacing w:before="2" w:after="2"/>
              <w:rPr>
                <w:rFonts w:eastAsiaTheme="minorHAnsi"/>
              </w:rPr>
            </w:pPr>
            <w:r w:rsidRPr="00AF5E16">
              <w:rPr>
                <w:rFonts w:eastAsiaTheme="minorHAnsi"/>
              </w:rPr>
              <w:t>University of Virginia, Curry School of Education and Center for the Advanced Study of Teaching and Learning</w:t>
            </w:r>
          </w:p>
        </w:tc>
      </w:tr>
      <w:tr w:rsidR="007028B5" w:rsidRPr="00AF5E16" w14:paraId="1BFD8D73" w14:textId="77777777">
        <w:trPr>
          <w:tblHeader/>
        </w:trPr>
        <w:tc>
          <w:tcPr>
            <w:tcW w:w="4788" w:type="dxa"/>
          </w:tcPr>
          <w:p w14:paraId="1BFD8D71" w14:textId="77777777" w:rsidR="007028B5" w:rsidRPr="00AF5E16" w:rsidRDefault="007028B5" w:rsidP="007028B5">
            <w:pPr>
              <w:spacing w:before="2" w:after="2"/>
              <w:rPr>
                <w:rFonts w:eastAsiaTheme="minorHAnsi"/>
              </w:rPr>
            </w:pPr>
            <w:r w:rsidRPr="00AF5E16">
              <w:rPr>
                <w:rFonts w:eastAsiaTheme="minorHAnsi"/>
              </w:rPr>
              <w:t>Lori Newcomer, Ph.D.</w:t>
            </w:r>
          </w:p>
        </w:tc>
        <w:tc>
          <w:tcPr>
            <w:tcW w:w="4788" w:type="dxa"/>
          </w:tcPr>
          <w:p w14:paraId="1BFD8D72" w14:textId="77777777" w:rsidR="007028B5" w:rsidRPr="00AF5E16" w:rsidRDefault="007028B5" w:rsidP="007028B5">
            <w:pPr>
              <w:spacing w:before="2" w:after="2"/>
              <w:rPr>
                <w:rFonts w:eastAsiaTheme="minorHAnsi"/>
              </w:rPr>
            </w:pPr>
            <w:r w:rsidRPr="00AF5E16">
              <w:rPr>
                <w:rFonts w:eastAsiaTheme="minorHAnsi"/>
              </w:rPr>
              <w:t>University of Missouri, Missouri Prevention Center / Department of Educational School and Counseling Psychology</w:t>
            </w:r>
          </w:p>
        </w:tc>
      </w:tr>
    </w:tbl>
    <w:p w14:paraId="1BFD8D75" w14:textId="77777777" w:rsidR="007028B5" w:rsidRPr="005D0488" w:rsidRDefault="007028B5" w:rsidP="007028B5">
      <w:pPr>
        <w:rPr>
          <w:rFonts w:eastAsiaTheme="minorHAnsi"/>
        </w:rPr>
      </w:pPr>
    </w:p>
    <w:p w14:paraId="1BFD8D76" w14:textId="77777777" w:rsidR="007028B5" w:rsidRPr="007E77F5" w:rsidRDefault="007028B5" w:rsidP="007028B5">
      <w:pPr>
        <w:pStyle w:val="ListParagraph"/>
        <w:numPr>
          <w:ilvl w:val="0"/>
          <w:numId w:val="4"/>
        </w:numPr>
        <w:rPr>
          <w:rFonts w:eastAsiaTheme="minorHAnsi"/>
          <w:i/>
        </w:rPr>
      </w:pPr>
      <w:r w:rsidRPr="00E15911">
        <w:rPr>
          <w:rFonts w:eastAsiaTheme="minorHAnsi"/>
          <w:i/>
        </w:rPr>
        <w:t xml:space="preserve"> Payment or Gifts to Respondents</w:t>
      </w:r>
    </w:p>
    <w:p w14:paraId="1BFD8D77" w14:textId="77777777" w:rsidR="007028B5" w:rsidRPr="005D0488" w:rsidRDefault="007028B5" w:rsidP="007028B5">
      <w:pPr>
        <w:rPr>
          <w:rFonts w:eastAsiaTheme="minorHAnsi"/>
        </w:rPr>
      </w:pPr>
    </w:p>
    <w:p w14:paraId="1BFD8D78" w14:textId="2CDAFD62" w:rsidR="007028B5" w:rsidRPr="005D0488" w:rsidRDefault="007028B5" w:rsidP="007028B5">
      <w:pPr>
        <w:rPr>
          <w:rFonts w:eastAsiaTheme="minorHAnsi"/>
        </w:rPr>
      </w:pPr>
      <w:r w:rsidRPr="005D0488">
        <w:rPr>
          <w:rFonts w:eastAsiaTheme="minorHAnsi"/>
        </w:rPr>
        <w:t>We are aware that teachers are the targets of numerous requests to complete data collection instruments on a wide variety of topics from state and district offices, independent researchers, and ED</w:t>
      </w:r>
      <w:r w:rsidR="00577311">
        <w:rPr>
          <w:rFonts w:eastAsiaTheme="minorHAnsi"/>
        </w:rPr>
        <w:t>,</w:t>
      </w:r>
      <w:r w:rsidRPr="005D0488">
        <w:rPr>
          <w:rFonts w:eastAsiaTheme="minorHAnsi"/>
        </w:rPr>
        <w:t xml:space="preserve"> and several decades of survey research support the benefits of offering incentives. Further, high response rates are needed to make the study measures reliable and offering honoraria for staff and teachers will help ensure high response rates. In fact, the importance of providing data collection incentives in federal studies has been described by other researchers, given the recognized burden and need for high response rates.</w:t>
      </w:r>
      <w:r w:rsidRPr="005D0488">
        <w:rPr>
          <w:rStyle w:val="FootnoteReference"/>
          <w:rFonts w:eastAsiaTheme="minorHAnsi"/>
        </w:rPr>
        <w:footnoteReference w:id="28"/>
      </w:r>
      <w:r w:rsidRPr="005D0488">
        <w:rPr>
          <w:rFonts w:eastAsiaTheme="minorHAnsi"/>
        </w:rPr>
        <w:t xml:space="preserve"> </w:t>
      </w:r>
    </w:p>
    <w:p w14:paraId="1BFD8D79" w14:textId="77777777" w:rsidR="007028B5" w:rsidRPr="005D0488" w:rsidRDefault="007028B5" w:rsidP="007028B5">
      <w:pPr>
        <w:rPr>
          <w:rFonts w:eastAsiaTheme="minorHAnsi"/>
        </w:rPr>
      </w:pPr>
    </w:p>
    <w:p w14:paraId="1BFD8D7A" w14:textId="683762B4" w:rsidR="007028B5" w:rsidRPr="005D0488" w:rsidRDefault="007028B5" w:rsidP="007028B5">
      <w:pPr>
        <w:rPr>
          <w:rFonts w:eastAsiaTheme="minorHAnsi"/>
        </w:rPr>
      </w:pPr>
      <w:r w:rsidRPr="005D0488">
        <w:rPr>
          <w:rFonts w:eastAsiaTheme="minorHAnsi"/>
        </w:rPr>
        <w:t>The use of incentives has been shown to be effective in lowering non-response rates and the level of effort required to obtain completions.</w:t>
      </w:r>
      <w:r w:rsidRPr="005D0488">
        <w:rPr>
          <w:rStyle w:val="FootnoteReference"/>
          <w:rFonts w:eastAsiaTheme="minorHAnsi"/>
        </w:rPr>
        <w:footnoteReference w:id="29"/>
      </w:r>
      <w:r w:rsidRPr="005D0488">
        <w:rPr>
          <w:rFonts w:eastAsiaTheme="minorHAnsi"/>
        </w:rPr>
        <w:t xml:space="preserve"> Studies have shown that when used appropriately, incentives are a cost-effective means of significantly increasing response rates.</w:t>
      </w:r>
      <w:r w:rsidRPr="005D0488">
        <w:rPr>
          <w:rStyle w:val="FootnoteReference"/>
          <w:rFonts w:eastAsiaTheme="minorHAnsi"/>
        </w:rPr>
        <w:footnoteReference w:id="30"/>
      </w:r>
      <w:r w:rsidRPr="005D0488">
        <w:rPr>
          <w:rFonts w:eastAsiaTheme="minorHAnsi"/>
        </w:rPr>
        <w:t xml:space="preserve"> Although much of the research on the value of using incentives has focused on low-income populations, the value of using incentives in educational settings has also been demonstrated. In the Reading First Impact Study commissioned by ED, monetary incentives proved to have significant effects on response rates among teachers. A sub-study requested by OMB on the effect of incentives on survey response rates for teachers showed significant increases when an incentive of $15 or $30 </w:t>
      </w:r>
      <w:r w:rsidRPr="005D0488">
        <w:rPr>
          <w:rFonts w:eastAsiaTheme="minorHAnsi"/>
        </w:rPr>
        <w:lastRenderedPageBreak/>
        <w:t>was offered to teachers as opposed to no incentive.</w:t>
      </w:r>
      <w:r w:rsidRPr="005D0488">
        <w:rPr>
          <w:rStyle w:val="FootnoteReference"/>
          <w:rFonts w:eastAsiaTheme="minorHAnsi"/>
        </w:rPr>
        <w:footnoteReference w:id="31"/>
      </w:r>
      <w:r w:rsidRPr="005D0488">
        <w:rPr>
          <w:rFonts w:eastAsiaTheme="minorHAnsi"/>
        </w:rPr>
        <w:t xml:space="preserve"> In 2005, the National Center for Education Evaluation</w:t>
      </w:r>
      <w:r w:rsidR="00577311">
        <w:rPr>
          <w:rFonts w:eastAsiaTheme="minorHAnsi"/>
        </w:rPr>
        <w:t xml:space="preserve"> (NCEE)</w:t>
      </w:r>
      <w:r w:rsidRPr="005D0488">
        <w:rPr>
          <w:rFonts w:eastAsiaTheme="minorHAnsi"/>
        </w:rPr>
        <w:t xml:space="preserve"> submitted a memorandum to OMB outlining guidelines for incentives for NCEE Evaluation Studies and tying recommended incentive levels to the level of burden (represented by the length of the survey). The amount of incentives planned for the survey respondents for this study is consistent with that proposed in the NCEE memo </w:t>
      </w:r>
      <w:r w:rsidRPr="005D0488">
        <w:rPr>
          <w:rFonts w:eastAsiaTheme="minorHAnsi"/>
          <w:i/>
          <w:iCs/>
        </w:rPr>
        <w:t>Guidelines for Incentives for NCEE Evaluation Studies.</w:t>
      </w:r>
      <w:r w:rsidRPr="005D0488">
        <w:rPr>
          <w:rStyle w:val="FootnoteReference"/>
          <w:rFonts w:eastAsiaTheme="minorHAnsi"/>
          <w:iCs/>
        </w:rPr>
        <w:footnoteReference w:id="32"/>
      </w:r>
      <w:r w:rsidRPr="005D0488">
        <w:rPr>
          <w:rFonts w:eastAsiaTheme="minorHAnsi"/>
        </w:rPr>
        <w:t xml:space="preserve"> </w:t>
      </w:r>
    </w:p>
    <w:p w14:paraId="1BFD8D7B" w14:textId="77777777" w:rsidR="007028B5" w:rsidRPr="005D0488" w:rsidRDefault="007028B5" w:rsidP="007028B5">
      <w:pPr>
        <w:rPr>
          <w:rFonts w:eastAsiaTheme="minorHAnsi"/>
        </w:rPr>
      </w:pPr>
    </w:p>
    <w:p w14:paraId="1BFD8D7C" w14:textId="7E82C7AC" w:rsidR="007028B5" w:rsidRPr="005D0488" w:rsidRDefault="007028B5" w:rsidP="007028B5">
      <w:pPr>
        <w:rPr>
          <w:rFonts w:eastAsiaTheme="minorHAnsi"/>
        </w:rPr>
      </w:pPr>
      <w:r w:rsidRPr="005D0488">
        <w:rPr>
          <w:rFonts w:eastAsiaTheme="minorHAnsi"/>
          <w:b/>
        </w:rPr>
        <w:t>Payments to teachers and staff</w:t>
      </w:r>
      <w:r w:rsidR="006E2AC2">
        <w:rPr>
          <w:rFonts w:eastAsiaTheme="minorHAnsi"/>
        </w:rPr>
        <w:t>:</w:t>
      </w:r>
      <w:r w:rsidRPr="005D0488">
        <w:rPr>
          <w:rFonts w:eastAsiaTheme="minorHAnsi"/>
        </w:rPr>
        <w:t xml:space="preserve"> </w:t>
      </w:r>
      <w:r w:rsidRPr="0031144F">
        <w:rPr>
          <w:rFonts w:eastAsiaTheme="minorHAnsi"/>
        </w:rPr>
        <w:t>Teachers and school staff will be asked to complete surveys and rating forms at multiple times over the study period (fall 2015-spring 2017)</w:t>
      </w:r>
      <w:r w:rsidRPr="005D0488">
        <w:rPr>
          <w:rFonts w:eastAsiaTheme="minorHAnsi"/>
        </w:rPr>
        <w:t xml:space="preserve">. We expect that these activities will be completed outside of the normal workday covered in their labor agreements, given the level of demand already made upon their time. </w:t>
      </w:r>
      <w:r w:rsidRPr="00861649">
        <w:rPr>
          <w:rFonts w:eastAsiaTheme="minorHAnsi"/>
        </w:rPr>
        <w:t>Teachers and other school staf</w:t>
      </w:r>
      <w:r w:rsidR="00773F8E" w:rsidRPr="00861649">
        <w:rPr>
          <w:rFonts w:eastAsiaTheme="minorHAnsi"/>
        </w:rPr>
        <w:t xml:space="preserve">f will be asked to complete a </w:t>
      </w:r>
      <w:r w:rsidR="00277DBA">
        <w:rPr>
          <w:rFonts w:eastAsiaTheme="minorHAnsi"/>
        </w:rPr>
        <w:t>30-35</w:t>
      </w:r>
      <w:r w:rsidR="00773F8E" w:rsidRPr="00861649">
        <w:rPr>
          <w:rFonts w:eastAsiaTheme="minorHAnsi"/>
        </w:rPr>
        <w:t xml:space="preserve"> </w:t>
      </w:r>
      <w:r w:rsidRPr="00861649">
        <w:rPr>
          <w:rFonts w:eastAsiaTheme="minorHAnsi"/>
        </w:rPr>
        <w:t xml:space="preserve">minute survey </w:t>
      </w:r>
      <w:r w:rsidR="006B018D" w:rsidRPr="00861649">
        <w:rPr>
          <w:rFonts w:eastAsiaTheme="minorHAnsi"/>
        </w:rPr>
        <w:t xml:space="preserve">in the spring of </w:t>
      </w:r>
      <w:r w:rsidR="0031144F" w:rsidRPr="00861649">
        <w:rPr>
          <w:rFonts w:eastAsiaTheme="minorHAnsi"/>
        </w:rPr>
        <w:t xml:space="preserve">2016 and </w:t>
      </w:r>
      <w:r w:rsidR="006B018D" w:rsidRPr="00861649">
        <w:rPr>
          <w:rFonts w:eastAsiaTheme="minorHAnsi"/>
        </w:rPr>
        <w:t>2017</w:t>
      </w:r>
      <w:r w:rsidRPr="00861649">
        <w:rPr>
          <w:rFonts w:eastAsiaTheme="minorHAnsi"/>
        </w:rPr>
        <w:t xml:space="preserve">. </w:t>
      </w:r>
      <w:r w:rsidR="00773F8E" w:rsidRPr="00861649">
        <w:rPr>
          <w:rFonts w:eastAsiaTheme="minorHAnsi"/>
        </w:rPr>
        <w:t>If</w:t>
      </w:r>
      <w:r w:rsidR="00773F8E">
        <w:rPr>
          <w:rFonts w:eastAsiaTheme="minorHAnsi"/>
        </w:rPr>
        <w:t xml:space="preserve"> district rules allow, w</w:t>
      </w:r>
      <w:r w:rsidRPr="005D0488">
        <w:rPr>
          <w:rFonts w:eastAsiaTheme="minorHAnsi"/>
        </w:rPr>
        <w:t>e will</w:t>
      </w:r>
      <w:r w:rsidR="00A33159">
        <w:rPr>
          <w:rFonts w:eastAsiaTheme="minorHAnsi"/>
        </w:rPr>
        <w:t xml:space="preserve"> offer a gift card valued at $25</w:t>
      </w:r>
      <w:r w:rsidRPr="005D0488">
        <w:rPr>
          <w:rFonts w:eastAsiaTheme="minorHAnsi"/>
        </w:rPr>
        <w:t xml:space="preserve"> for each completion. Teachers also </w:t>
      </w:r>
      <w:r w:rsidR="00773F8E">
        <w:rPr>
          <w:rFonts w:eastAsiaTheme="minorHAnsi"/>
        </w:rPr>
        <w:t xml:space="preserve">will be asked to complete a </w:t>
      </w:r>
      <w:r w:rsidR="006B018D">
        <w:rPr>
          <w:rFonts w:eastAsiaTheme="minorHAnsi"/>
        </w:rPr>
        <w:t>5</w:t>
      </w:r>
      <w:r w:rsidR="006B018D" w:rsidRPr="005D0488">
        <w:rPr>
          <w:rFonts w:eastAsiaTheme="minorHAnsi"/>
        </w:rPr>
        <w:t xml:space="preserve"> </w:t>
      </w:r>
      <w:r w:rsidRPr="005D0488">
        <w:rPr>
          <w:rFonts w:eastAsiaTheme="minorHAnsi"/>
        </w:rPr>
        <w:t>minute short behavior rating for each of their students (</w:t>
      </w:r>
      <w:r w:rsidR="00773F8E">
        <w:rPr>
          <w:rFonts w:eastAsiaTheme="minorHAnsi"/>
        </w:rPr>
        <w:t xml:space="preserve">from </w:t>
      </w:r>
      <w:r w:rsidR="00577311">
        <w:rPr>
          <w:rFonts w:eastAsiaTheme="minorHAnsi"/>
        </w:rPr>
        <w:t xml:space="preserve">a </w:t>
      </w:r>
      <w:r w:rsidR="00773F8E">
        <w:rPr>
          <w:rFonts w:eastAsiaTheme="minorHAnsi"/>
        </w:rPr>
        <w:t>pool of consenting students</w:t>
      </w:r>
      <w:r w:rsidRPr="005D0488">
        <w:rPr>
          <w:rFonts w:eastAsiaTheme="minorHAnsi"/>
        </w:rPr>
        <w:t xml:space="preserve">) </w:t>
      </w:r>
      <w:r w:rsidR="00277DBA">
        <w:rPr>
          <w:rFonts w:eastAsiaTheme="minorHAnsi"/>
        </w:rPr>
        <w:t>in the fall of 2015</w:t>
      </w:r>
      <w:r w:rsidR="00773F8E">
        <w:rPr>
          <w:rFonts w:eastAsiaTheme="minorHAnsi"/>
        </w:rPr>
        <w:t>.</w:t>
      </w:r>
      <w:r w:rsidR="00277DBA">
        <w:rPr>
          <w:rFonts w:eastAsiaTheme="minorHAnsi"/>
        </w:rPr>
        <w:t xml:space="preserve"> In the spring of 2016 and spring of 2017</w:t>
      </w:r>
      <w:r w:rsidR="00577311">
        <w:rPr>
          <w:rFonts w:eastAsiaTheme="minorHAnsi"/>
        </w:rPr>
        <w:t>,</w:t>
      </w:r>
      <w:r w:rsidR="00277DBA">
        <w:rPr>
          <w:rFonts w:eastAsiaTheme="minorHAnsi"/>
        </w:rPr>
        <w:t xml:space="preserve"> teachers will be asked to rate a sample of their consenting students.</w:t>
      </w:r>
      <w:r w:rsidR="00773F8E">
        <w:rPr>
          <w:rFonts w:eastAsiaTheme="minorHAnsi"/>
        </w:rPr>
        <w:t xml:space="preserve"> Each rating will take approximately </w:t>
      </w:r>
      <w:r w:rsidR="006B018D">
        <w:rPr>
          <w:rFonts w:eastAsiaTheme="minorHAnsi"/>
        </w:rPr>
        <w:t>5</w:t>
      </w:r>
      <w:r w:rsidRPr="005D0488">
        <w:rPr>
          <w:rFonts w:eastAsiaTheme="minorHAnsi"/>
        </w:rPr>
        <w:t xml:space="preserve"> minutes per student and</w:t>
      </w:r>
      <w:r w:rsidR="00773F8E">
        <w:rPr>
          <w:rFonts w:eastAsiaTheme="minorHAnsi"/>
        </w:rPr>
        <w:t>, if district rules allow,</w:t>
      </w:r>
      <w:r w:rsidRPr="005D0488">
        <w:rPr>
          <w:rFonts w:eastAsiaTheme="minorHAnsi"/>
        </w:rPr>
        <w:t xml:space="preserve"> teachers will be pr</w:t>
      </w:r>
      <w:r w:rsidR="00CB2AD0">
        <w:rPr>
          <w:rFonts w:eastAsiaTheme="minorHAnsi"/>
        </w:rPr>
        <w:t>ovided a gift card</w:t>
      </w:r>
      <w:r w:rsidR="00C20779">
        <w:rPr>
          <w:rFonts w:eastAsiaTheme="minorHAnsi"/>
        </w:rPr>
        <w:t>.</w:t>
      </w:r>
      <w:r w:rsidRPr="005D0488">
        <w:rPr>
          <w:rFonts w:eastAsiaTheme="minorHAnsi"/>
        </w:rPr>
        <w:t xml:space="preserve"> </w:t>
      </w:r>
      <w:r w:rsidR="00C20779">
        <w:rPr>
          <w:rFonts w:eastAsiaTheme="minorHAnsi"/>
        </w:rPr>
        <w:t xml:space="preserve">The value of the gift card for the teacher ratings will vary according to the number of ratings that </w:t>
      </w:r>
      <w:r w:rsidR="00277DBA">
        <w:rPr>
          <w:rFonts w:eastAsiaTheme="minorHAnsi"/>
        </w:rPr>
        <w:t xml:space="preserve">the </w:t>
      </w:r>
      <w:r w:rsidR="00C20779">
        <w:rPr>
          <w:rFonts w:eastAsiaTheme="minorHAnsi"/>
        </w:rPr>
        <w:t xml:space="preserve">teacher completes. </w:t>
      </w:r>
      <w:r w:rsidR="00277DBA">
        <w:rPr>
          <w:rFonts w:eastAsiaTheme="minorHAnsi"/>
        </w:rPr>
        <w:t>Teachers will be informed that they will only receive compensation i</w:t>
      </w:r>
      <w:r w:rsidR="00B85147">
        <w:rPr>
          <w:rFonts w:eastAsiaTheme="minorHAnsi"/>
        </w:rPr>
        <w:t>f they complete a rating for all</w:t>
      </w:r>
      <w:r w:rsidR="00277DBA">
        <w:rPr>
          <w:rFonts w:eastAsiaTheme="minorHAnsi"/>
        </w:rPr>
        <w:t xml:space="preserve"> of their sampled students. </w:t>
      </w:r>
      <w:r w:rsidR="00C20779">
        <w:rPr>
          <w:rFonts w:eastAsiaTheme="minorHAnsi"/>
        </w:rPr>
        <w:t xml:space="preserve">The gift card value will not exceed $50. </w:t>
      </w:r>
      <w:r w:rsidRPr="005D0488">
        <w:rPr>
          <w:rFonts w:eastAsiaTheme="minorHAnsi"/>
        </w:rPr>
        <w:t>The incentive amounts are consistent with the 2005 NCEE memo recommendation for a “medium burden” data collection effort.</w:t>
      </w:r>
      <w:r w:rsidR="00653296">
        <w:rPr>
          <w:rFonts w:eastAsiaTheme="minorHAnsi"/>
        </w:rPr>
        <w:t xml:space="preserve"> </w:t>
      </w:r>
    </w:p>
    <w:p w14:paraId="1BFD8D7D" w14:textId="77777777" w:rsidR="007028B5" w:rsidRPr="0079679A" w:rsidRDefault="00A33159" w:rsidP="00A33159">
      <w:pPr>
        <w:tabs>
          <w:tab w:val="left" w:pos="1680"/>
        </w:tabs>
        <w:rPr>
          <w:rFonts w:eastAsiaTheme="minorHAnsi"/>
        </w:rPr>
      </w:pPr>
      <w:r w:rsidRPr="0079679A">
        <w:rPr>
          <w:rFonts w:eastAsiaTheme="minorHAnsi"/>
        </w:rPr>
        <w:tab/>
      </w:r>
    </w:p>
    <w:p w14:paraId="1BFD8D7E" w14:textId="6901BD91" w:rsidR="0079679A" w:rsidRPr="0079679A" w:rsidRDefault="0079679A" w:rsidP="0079679A">
      <w:r w:rsidRPr="0079679A">
        <w:t>In addition, if district rules allow, we will provide a $25 incentive to classroom teachers or the school data collection liaison to encourage high rates of return for the parental consent forms needed for data collection activities</w:t>
      </w:r>
      <w:r w:rsidR="00277DBA">
        <w:t>.</w:t>
      </w:r>
      <w:r w:rsidRPr="0079679A">
        <w:t xml:space="preserve"> Our preferred method of distributing consent forms is to include the forms in a packet parents receive at the school’s open house during enrollment at the beginning of the school year. Alternatively, homeroom teachers may distribute consent forms to their students</w:t>
      </w:r>
      <w:r w:rsidR="005F5431">
        <w:t>,</w:t>
      </w:r>
      <w:r w:rsidRPr="0079679A">
        <w:t xml:space="preserve"> or the school may wish to have the forms mailed directly to the students’ home</w:t>
      </w:r>
      <w:r w:rsidR="005F5431">
        <w:t>s</w:t>
      </w:r>
      <w:r w:rsidRPr="0079679A">
        <w:t>. We will work closely with each school to ensure that parents who do not return the consent form are sent reminder notices with replacement forms.  This process will be repeated, as needed, to achieve the target active parental consent rate. We will provide an incentive ($25 gift card) for each classroom in which at least 90% of the student parental consent forms are returned, whether or not the parent allows the student to participate in the data collection activities.  The incentive will be provided either to the classroom teacher or to the school data collection liaison</w:t>
      </w:r>
      <w:r w:rsidR="005F5431">
        <w:t>,</w:t>
      </w:r>
      <w:r w:rsidRPr="0079679A">
        <w:t xml:space="preserve"> based on who is responsible for monitoring the consent form returns</w:t>
      </w:r>
      <w:r w:rsidR="005F5431">
        <w:t>. This incentive will</w:t>
      </w:r>
      <w:r w:rsidRPr="0079679A">
        <w:t xml:space="preserve"> encourage the teacher, or the data collection liaison, to monitor consent returns carefully and follow up with students for whom a form has not been returned, encouraging students to return a signed form.  Firms have used similar approaches successfully in previous studies.  For example, in the cross-site evaluation of the Safe Schools/Healthy Students Initiative</w:t>
      </w:r>
      <w:r w:rsidR="005F5431">
        <w:t>,</w:t>
      </w:r>
      <w:r w:rsidRPr="0079679A">
        <w:t xml:space="preserve"> teachers and staff were told that each school would be provided an additional $25 for each classroom in which a minimum of 70% of active parental consent forms were completed by parents and returned to the school.  In schools where this approach was used, the return rates of parental consent forms of 78% were </w:t>
      </w:r>
      <w:r w:rsidRPr="0079679A">
        <w:lastRenderedPageBreak/>
        <w:t>achieved, on average. This incentive opportunity will be available for all classrooms in grades 1-5.</w:t>
      </w:r>
    </w:p>
    <w:p w14:paraId="1BFD8D7F" w14:textId="77777777" w:rsidR="006161E9" w:rsidRPr="0079679A" w:rsidRDefault="006161E9" w:rsidP="007028B5">
      <w:pPr>
        <w:rPr>
          <w:rFonts w:eastAsiaTheme="minorHAnsi"/>
        </w:rPr>
      </w:pPr>
    </w:p>
    <w:p w14:paraId="1BFD8D80" w14:textId="77777777" w:rsidR="002D6DDE" w:rsidRDefault="007028B5" w:rsidP="00946DDE">
      <w:pPr>
        <w:pStyle w:val="ListParagraph"/>
        <w:numPr>
          <w:ilvl w:val="0"/>
          <w:numId w:val="4"/>
        </w:numPr>
        <w:rPr>
          <w:rFonts w:eastAsiaTheme="minorHAnsi"/>
          <w:i/>
        </w:rPr>
      </w:pPr>
      <w:r w:rsidRPr="005D0488">
        <w:rPr>
          <w:rFonts w:eastAsiaTheme="minorHAnsi"/>
          <w:i/>
        </w:rPr>
        <w:t xml:space="preserve">Assurances of Confidentiality Provided to Respondents </w:t>
      </w:r>
    </w:p>
    <w:p w14:paraId="1BFD8D81" w14:textId="77777777" w:rsidR="007028B5" w:rsidRPr="002D6DDE" w:rsidRDefault="007028B5" w:rsidP="002D6DDE">
      <w:pPr>
        <w:rPr>
          <w:rFonts w:eastAsiaTheme="minorHAnsi"/>
          <w:i/>
        </w:rPr>
      </w:pPr>
    </w:p>
    <w:p w14:paraId="1BFD8D82" w14:textId="2496266A" w:rsidR="007028B5" w:rsidRPr="005D0488" w:rsidRDefault="007028B5" w:rsidP="002D6DDE">
      <w:pPr>
        <w:rPr>
          <w:rFonts w:eastAsiaTheme="minorHAnsi"/>
        </w:rPr>
      </w:pPr>
      <w:r w:rsidRPr="005D0488">
        <w:rPr>
          <w:rFonts w:eastAsiaTheme="minorHAnsi"/>
        </w:rPr>
        <w:t xml:space="preserve">All data collection activities will be conducted in full compliance with The Department of Education regulations to maintain the confidentiality of data obtained on private persons and to protect the rights and welfare of human research subjects as contained in the Department of Education regulations. These activities will also be conducted in compliance with other </w:t>
      </w:r>
      <w:r w:rsidR="005F5431">
        <w:rPr>
          <w:rFonts w:eastAsiaTheme="minorHAnsi"/>
        </w:rPr>
        <w:t>f</w:t>
      </w:r>
      <w:r w:rsidRPr="005D0488">
        <w:rPr>
          <w:rFonts w:eastAsiaTheme="minorHAnsi"/>
        </w:rPr>
        <w:t>ederal regulations</w:t>
      </w:r>
      <w:r w:rsidR="005F5431">
        <w:rPr>
          <w:rFonts w:eastAsiaTheme="minorHAnsi"/>
        </w:rPr>
        <w:t>;</w:t>
      </w:r>
      <w:r w:rsidRPr="005D0488">
        <w:rPr>
          <w:rFonts w:eastAsiaTheme="minorHAnsi"/>
        </w:rPr>
        <w:t xml:space="preserve"> in particular with The Privacy Act of 1974, P.L. 93-579, 5 USC 552 a; the “Buckley Amendment,” </w:t>
      </w:r>
      <w:r w:rsidR="005F5431">
        <w:rPr>
          <w:rFonts w:eastAsiaTheme="minorHAnsi"/>
        </w:rPr>
        <w:t xml:space="preserve">and the </w:t>
      </w:r>
      <w:r w:rsidRPr="005D0488">
        <w:rPr>
          <w:rFonts w:eastAsiaTheme="minorHAnsi"/>
        </w:rPr>
        <w:t>Family Educational and Pri</w:t>
      </w:r>
      <w:r w:rsidR="005F5431">
        <w:rPr>
          <w:rFonts w:eastAsiaTheme="minorHAnsi"/>
        </w:rPr>
        <w:t>vacy Act of 1974, 20 USC 1232 g.</w:t>
      </w:r>
      <w:r w:rsidRPr="005D0488">
        <w:rPr>
          <w:rFonts w:eastAsiaTheme="minorHAnsi"/>
        </w:rPr>
        <w:t xml:space="preserve"> </w:t>
      </w:r>
      <w:r w:rsidR="007244E4">
        <w:rPr>
          <w:rFonts w:eastAsiaTheme="minorHAnsi"/>
        </w:rPr>
        <w:t>Information collected for this study comes under the confidentiality and data protection requirements of the Institute of Education Sciences (</w:t>
      </w:r>
      <w:r w:rsidR="00EC3A22">
        <w:rPr>
          <w:rFonts w:eastAsiaTheme="minorHAnsi"/>
        </w:rPr>
        <w:t xml:space="preserve">The Education Science Reform Act of 2002, Title 1, Part E, Section 183). </w:t>
      </w:r>
    </w:p>
    <w:p w14:paraId="1BFD8D83" w14:textId="77777777" w:rsidR="007028B5" w:rsidRPr="005D0488" w:rsidRDefault="007028B5" w:rsidP="007028B5">
      <w:pPr>
        <w:rPr>
          <w:rFonts w:eastAsiaTheme="minorHAnsi"/>
        </w:rPr>
      </w:pPr>
    </w:p>
    <w:p w14:paraId="33A6AFF7" w14:textId="2F4C869A" w:rsidR="00C20779" w:rsidRDefault="007028B5" w:rsidP="007028B5">
      <w:pPr>
        <w:rPr>
          <w:rFonts w:eastAsiaTheme="minorHAnsi"/>
        </w:rPr>
      </w:pPr>
      <w:r w:rsidRPr="005D0488">
        <w:rPr>
          <w:rFonts w:eastAsiaTheme="minorHAnsi"/>
        </w:rPr>
        <w:t xml:space="preserve">An explicit </w:t>
      </w:r>
      <w:r w:rsidR="00F7763E">
        <w:rPr>
          <w:rFonts w:eastAsiaTheme="minorHAnsi"/>
        </w:rPr>
        <w:t xml:space="preserve">verbal or written </w:t>
      </w:r>
      <w:r w:rsidRPr="005D0488">
        <w:rPr>
          <w:rFonts w:eastAsiaTheme="minorHAnsi"/>
        </w:rPr>
        <w:t xml:space="preserve">statement describing the project, the data collection, and confidentiality will be provided to study participants. These participants will include students in all study schools </w:t>
      </w:r>
      <w:r w:rsidR="00F7763E">
        <w:rPr>
          <w:rFonts w:eastAsiaTheme="minorHAnsi"/>
        </w:rPr>
        <w:t>that participate in the student survey and interviews</w:t>
      </w:r>
      <w:r w:rsidR="005F5431">
        <w:rPr>
          <w:rFonts w:eastAsiaTheme="minorHAnsi"/>
        </w:rPr>
        <w:t>,</w:t>
      </w:r>
      <w:r w:rsidR="00F7763E">
        <w:rPr>
          <w:rFonts w:eastAsiaTheme="minorHAnsi"/>
        </w:rPr>
        <w:t xml:space="preserve"> </w:t>
      </w:r>
      <w:r w:rsidRPr="005D0488">
        <w:rPr>
          <w:rFonts w:eastAsiaTheme="minorHAnsi"/>
        </w:rPr>
        <w:t xml:space="preserve">as well as staff and administrators </w:t>
      </w:r>
      <w:r w:rsidR="00F7763E">
        <w:rPr>
          <w:rFonts w:eastAsiaTheme="minorHAnsi"/>
        </w:rPr>
        <w:t xml:space="preserve">participating in surveys, interviews or teacher ratings. </w:t>
      </w:r>
    </w:p>
    <w:p w14:paraId="5C62B9B8" w14:textId="77777777" w:rsidR="000D0D75" w:rsidRPr="000D0D75" w:rsidRDefault="000D0D75" w:rsidP="000D0D75">
      <w:pPr>
        <w:rPr>
          <w:rFonts w:ascii="Calibri" w:hAnsi="Calibri"/>
          <w:szCs w:val="22"/>
        </w:rPr>
      </w:pPr>
    </w:p>
    <w:p w14:paraId="0C91A9D2" w14:textId="461CD208" w:rsidR="0055146E" w:rsidRPr="0055146E" w:rsidRDefault="0055146E" w:rsidP="0055146E">
      <w:pPr>
        <w:rPr>
          <w:rFonts w:eastAsiaTheme="minorHAnsi"/>
        </w:rPr>
      </w:pPr>
      <w:r w:rsidRPr="0055146E">
        <w:rPr>
          <w:rFonts w:eastAsiaTheme="minorHAnsi"/>
        </w:rPr>
        <w:t>Information collected for this study comes under the confidentiality and data protection requirements of the Institute of Education Sciences. All information from this study will be kept confidential as required by the Education Sciences Reform Act of 2002 (T</w:t>
      </w:r>
      <w:r>
        <w:rPr>
          <w:rFonts w:eastAsiaTheme="minorHAnsi"/>
        </w:rPr>
        <w:t>itle I, Part E, Section 183).</w:t>
      </w:r>
      <w:r w:rsidRPr="0055146E">
        <w:rPr>
          <w:rFonts w:eastAsiaTheme="minorHAnsi"/>
        </w:rPr>
        <w:t xml:space="preserve">Responses to this data collection will be used </w:t>
      </w:r>
      <w:r>
        <w:rPr>
          <w:rFonts w:eastAsiaTheme="minorHAnsi"/>
        </w:rPr>
        <w:t xml:space="preserve">only for statistical purposes. </w:t>
      </w:r>
      <w:r w:rsidRPr="0055146E">
        <w:rPr>
          <w:rFonts w:eastAsiaTheme="minorHAnsi"/>
        </w:rPr>
        <w:t xml:space="preserve">Personally identifiable information about individual respondents will not be </w:t>
      </w:r>
      <w:r>
        <w:rPr>
          <w:rFonts w:eastAsiaTheme="minorHAnsi"/>
        </w:rPr>
        <w:t xml:space="preserve">reported. </w:t>
      </w:r>
      <w:r w:rsidRPr="0055146E">
        <w:rPr>
          <w:rFonts w:eastAsiaTheme="minorHAnsi"/>
        </w:rPr>
        <w:t>We will not provi</w:t>
      </w:r>
      <w:r>
        <w:rPr>
          <w:rFonts w:eastAsiaTheme="minorHAnsi"/>
        </w:rPr>
        <w:t>de information that identifies an individual</w:t>
      </w:r>
      <w:r w:rsidRPr="0055146E">
        <w:rPr>
          <w:rFonts w:eastAsiaTheme="minorHAnsi"/>
        </w:rPr>
        <w:t>, school, or district to anyone outside the study team, except as required by law.</w:t>
      </w:r>
    </w:p>
    <w:p w14:paraId="1ECA08C9" w14:textId="77777777" w:rsidR="00C20779" w:rsidRDefault="00C20779" w:rsidP="007028B5">
      <w:pPr>
        <w:rPr>
          <w:rFonts w:eastAsiaTheme="minorHAnsi"/>
        </w:rPr>
      </w:pPr>
    </w:p>
    <w:p w14:paraId="1BFD8D84" w14:textId="28444BE3" w:rsidR="004D69EA" w:rsidRDefault="00C20779" w:rsidP="007028B5">
      <w:pPr>
        <w:rPr>
          <w:rFonts w:eastAsiaTheme="minorHAnsi"/>
        </w:rPr>
      </w:pPr>
      <w:r>
        <w:rPr>
          <w:rFonts w:eastAsiaTheme="minorHAnsi"/>
        </w:rPr>
        <w:t>MDRC’s IRB has indicated that</w:t>
      </w:r>
      <w:r w:rsidR="00F7763E">
        <w:rPr>
          <w:rFonts w:eastAsiaTheme="minorHAnsi"/>
        </w:rPr>
        <w:t xml:space="preserve"> active informed consent </w:t>
      </w:r>
      <w:r w:rsidR="000C7DD5">
        <w:rPr>
          <w:rFonts w:eastAsiaTheme="minorHAnsi"/>
        </w:rPr>
        <w:t xml:space="preserve">from parents </w:t>
      </w:r>
      <w:r w:rsidR="00F7763E">
        <w:rPr>
          <w:rFonts w:eastAsiaTheme="minorHAnsi"/>
        </w:rPr>
        <w:t>will be required for the student survey and the teacher ratings of student behavior</w:t>
      </w:r>
      <w:r>
        <w:rPr>
          <w:rFonts w:eastAsiaTheme="minorHAnsi"/>
        </w:rPr>
        <w:t xml:space="preserve">. The </w:t>
      </w:r>
      <w:r w:rsidR="00F7763E">
        <w:rPr>
          <w:rFonts w:eastAsiaTheme="minorHAnsi"/>
        </w:rPr>
        <w:t xml:space="preserve">parent </w:t>
      </w:r>
      <w:r>
        <w:rPr>
          <w:rFonts w:eastAsiaTheme="minorHAnsi"/>
        </w:rPr>
        <w:t>consent form can be found in Appendix</w:t>
      </w:r>
      <w:r w:rsidR="005F5431">
        <w:rPr>
          <w:rFonts w:eastAsiaTheme="minorHAnsi"/>
        </w:rPr>
        <w:t xml:space="preserve"> I.</w:t>
      </w:r>
      <w:r>
        <w:rPr>
          <w:rFonts w:eastAsiaTheme="minorHAnsi"/>
        </w:rPr>
        <w:t xml:space="preserve"> Some</w:t>
      </w:r>
      <w:r w:rsidR="002D2821">
        <w:rPr>
          <w:rFonts w:eastAsiaTheme="minorHAnsi"/>
        </w:rPr>
        <w:t xml:space="preserve"> districts recruited for the study have rules requiring active informed</w:t>
      </w:r>
      <w:r w:rsidR="00B9458E">
        <w:rPr>
          <w:rFonts w:eastAsiaTheme="minorHAnsi"/>
        </w:rPr>
        <w:t xml:space="preserve"> consent</w:t>
      </w:r>
      <w:r w:rsidR="002D2821">
        <w:rPr>
          <w:rFonts w:eastAsiaTheme="minorHAnsi"/>
        </w:rPr>
        <w:t xml:space="preserve"> for </w:t>
      </w:r>
      <w:r>
        <w:rPr>
          <w:rFonts w:eastAsiaTheme="minorHAnsi"/>
        </w:rPr>
        <w:t xml:space="preserve">any </w:t>
      </w:r>
      <w:r w:rsidR="002D2821">
        <w:rPr>
          <w:rFonts w:eastAsiaTheme="minorHAnsi"/>
        </w:rPr>
        <w:t>data collection</w:t>
      </w:r>
      <w:r w:rsidR="00AD72CD">
        <w:rPr>
          <w:rFonts w:eastAsiaTheme="minorHAnsi"/>
        </w:rPr>
        <w:t xml:space="preserve"> concerning students</w:t>
      </w:r>
      <w:r w:rsidR="002D2821">
        <w:rPr>
          <w:rFonts w:eastAsiaTheme="minorHAnsi"/>
        </w:rPr>
        <w:t xml:space="preserve">. </w:t>
      </w:r>
      <w:r>
        <w:rPr>
          <w:rFonts w:eastAsiaTheme="minorHAnsi"/>
        </w:rPr>
        <w:t xml:space="preserve">In these districts we will add additional language to the parent consent forms regarding these other data sources. </w:t>
      </w:r>
      <w:r w:rsidR="003C7CFD">
        <w:rPr>
          <w:rFonts w:eastAsiaTheme="minorHAnsi"/>
        </w:rPr>
        <w:t xml:space="preserve">Consent forms for data collection that involves staff appears as the first page of the instrument (Appendices </w:t>
      </w:r>
      <w:r w:rsidR="006A683D">
        <w:rPr>
          <w:rFonts w:eastAsiaTheme="minorHAnsi"/>
        </w:rPr>
        <w:t xml:space="preserve">A, B, </w:t>
      </w:r>
      <w:r w:rsidR="005F5431">
        <w:rPr>
          <w:rFonts w:eastAsiaTheme="minorHAnsi"/>
        </w:rPr>
        <w:t>D-G</w:t>
      </w:r>
      <w:r w:rsidR="006A683D">
        <w:rPr>
          <w:rFonts w:eastAsiaTheme="minorHAnsi"/>
        </w:rPr>
        <w:t xml:space="preserve"> and J</w:t>
      </w:r>
      <w:r w:rsidR="003C7CFD">
        <w:rPr>
          <w:rFonts w:eastAsiaTheme="minorHAnsi"/>
        </w:rPr>
        <w:t>).</w:t>
      </w:r>
      <w:r w:rsidR="002D2821">
        <w:rPr>
          <w:rFonts w:eastAsiaTheme="minorHAnsi"/>
        </w:rPr>
        <w:t xml:space="preserve"> </w:t>
      </w:r>
    </w:p>
    <w:p w14:paraId="1BFD8D85" w14:textId="77777777" w:rsidR="003F7A1C" w:rsidRDefault="003F7A1C" w:rsidP="007028B5">
      <w:pPr>
        <w:rPr>
          <w:rFonts w:eastAsiaTheme="minorHAnsi"/>
        </w:rPr>
      </w:pPr>
    </w:p>
    <w:p w14:paraId="1BFD8D86" w14:textId="77777777" w:rsidR="004D69EA" w:rsidRPr="005D0488" w:rsidRDefault="004D69EA" w:rsidP="004D69EA">
      <w:pPr>
        <w:rPr>
          <w:rFonts w:cs="Arial"/>
          <w:b/>
          <w:bCs/>
          <w:iCs/>
        </w:rPr>
      </w:pPr>
      <w:r w:rsidRPr="005D0488">
        <w:rPr>
          <w:rFonts w:cs="Arial"/>
          <w:b/>
          <w:bCs/>
          <w:iCs/>
        </w:rPr>
        <w:t>Confidentiality as</w:t>
      </w:r>
      <w:r>
        <w:rPr>
          <w:rFonts w:cs="Arial"/>
          <w:b/>
          <w:bCs/>
          <w:iCs/>
        </w:rPr>
        <w:t xml:space="preserve">surances during data collection: </w:t>
      </w:r>
    </w:p>
    <w:p w14:paraId="1BFD8D87" w14:textId="389BC947" w:rsidR="004D69EA" w:rsidRPr="005D0488" w:rsidRDefault="004D69EA" w:rsidP="004D69EA">
      <w:pPr>
        <w:pStyle w:val="ListParagraph"/>
        <w:widowControl w:val="0"/>
        <w:numPr>
          <w:ilvl w:val="0"/>
          <w:numId w:val="10"/>
        </w:numPr>
        <w:spacing w:before="240"/>
        <w:rPr>
          <w:rFonts w:cs="Arial"/>
          <w:bCs/>
          <w:iCs/>
        </w:rPr>
      </w:pPr>
      <w:r w:rsidRPr="005D0488">
        <w:rPr>
          <w:rFonts w:cs="Arial"/>
          <w:bCs/>
          <w:iCs/>
        </w:rPr>
        <w:t xml:space="preserve">All </w:t>
      </w:r>
      <w:r>
        <w:rPr>
          <w:rFonts w:cs="Arial"/>
          <w:bCs/>
          <w:iCs/>
        </w:rPr>
        <w:t xml:space="preserve">MTSS-B data collection </w:t>
      </w:r>
      <w:r w:rsidRPr="005D0488">
        <w:rPr>
          <w:rFonts w:cs="Arial"/>
          <w:bCs/>
          <w:iCs/>
        </w:rPr>
        <w:t xml:space="preserve">employees at </w:t>
      </w:r>
      <w:r>
        <w:rPr>
          <w:rFonts w:cs="Arial"/>
          <w:bCs/>
          <w:iCs/>
        </w:rPr>
        <w:t>MDRC</w:t>
      </w:r>
      <w:r w:rsidRPr="005D0488">
        <w:rPr>
          <w:rFonts w:cs="Arial"/>
          <w:bCs/>
          <w:iCs/>
        </w:rPr>
        <w:t>, DIR and AIR</w:t>
      </w:r>
      <w:r>
        <w:rPr>
          <w:rFonts w:cs="Arial"/>
          <w:bCs/>
          <w:iCs/>
        </w:rPr>
        <w:t xml:space="preserve"> and any </w:t>
      </w:r>
      <w:r w:rsidRPr="005D0488">
        <w:rPr>
          <w:rFonts w:cs="Arial"/>
          <w:bCs/>
          <w:iCs/>
        </w:rPr>
        <w:t>data collection sub-contractors</w:t>
      </w:r>
      <w:r>
        <w:rPr>
          <w:rFonts w:cs="Arial"/>
          <w:bCs/>
          <w:iCs/>
        </w:rPr>
        <w:t xml:space="preserve"> thereof</w:t>
      </w:r>
      <w:r w:rsidRPr="005D0488">
        <w:rPr>
          <w:rFonts w:cs="Arial"/>
          <w:bCs/>
          <w:iCs/>
        </w:rPr>
        <w:t xml:space="preserve"> sign confidentiality agreements that emphasize the importance of confidentiality and specify employees’ obligations to maintain it.</w:t>
      </w:r>
    </w:p>
    <w:p w14:paraId="1BFD8D88" w14:textId="77777777" w:rsidR="004D69EA" w:rsidRPr="005D0488" w:rsidRDefault="004D69EA" w:rsidP="004D69EA">
      <w:pPr>
        <w:pStyle w:val="ListParagraph"/>
        <w:widowControl w:val="0"/>
        <w:numPr>
          <w:ilvl w:val="0"/>
          <w:numId w:val="10"/>
        </w:numPr>
        <w:spacing w:before="240"/>
        <w:rPr>
          <w:rFonts w:cs="Arial"/>
          <w:bCs/>
          <w:iCs/>
        </w:rPr>
      </w:pPr>
      <w:r w:rsidRPr="005D0488">
        <w:rPr>
          <w:rFonts w:cs="Arial"/>
          <w:bCs/>
          <w:iCs/>
        </w:rPr>
        <w:t>Personally identifiable information (PII) is maintained on separate forms and files, which are linked only by sample identification numbers.</w:t>
      </w:r>
    </w:p>
    <w:p w14:paraId="1BFD8D89" w14:textId="77777777" w:rsidR="004D69EA" w:rsidRPr="005D0488" w:rsidRDefault="004D69EA" w:rsidP="004D69EA">
      <w:pPr>
        <w:pStyle w:val="ListParagraph"/>
        <w:widowControl w:val="0"/>
        <w:numPr>
          <w:ilvl w:val="0"/>
          <w:numId w:val="10"/>
        </w:numPr>
        <w:spacing w:before="240"/>
        <w:rPr>
          <w:rFonts w:cs="Arial"/>
          <w:bCs/>
          <w:iCs/>
        </w:rPr>
      </w:pPr>
      <w:r w:rsidRPr="005D0488">
        <w:rPr>
          <w:rFonts w:cs="Arial"/>
          <w:bCs/>
          <w:iCs/>
        </w:rPr>
        <w:t xml:space="preserve">Access to </w:t>
      </w:r>
      <w:r>
        <w:rPr>
          <w:rFonts w:cs="Arial"/>
          <w:bCs/>
          <w:iCs/>
        </w:rPr>
        <w:t>a</w:t>
      </w:r>
      <w:r w:rsidRPr="005D0488">
        <w:rPr>
          <w:rFonts w:cs="Arial"/>
          <w:bCs/>
          <w:iCs/>
        </w:rPr>
        <w:t xml:space="preserve"> </w:t>
      </w:r>
      <w:r>
        <w:rPr>
          <w:rFonts w:cs="Arial"/>
          <w:bCs/>
          <w:iCs/>
        </w:rPr>
        <w:t xml:space="preserve">crosswalk </w:t>
      </w:r>
      <w:r w:rsidRPr="005D0488">
        <w:rPr>
          <w:rFonts w:cs="Arial"/>
          <w:bCs/>
          <w:iCs/>
        </w:rPr>
        <w:t xml:space="preserve">file linking sample identification numbers </w:t>
      </w:r>
      <w:r>
        <w:rPr>
          <w:rFonts w:cs="Arial"/>
          <w:bCs/>
          <w:iCs/>
        </w:rPr>
        <w:t xml:space="preserve">to personally identifiable information </w:t>
      </w:r>
      <w:r w:rsidRPr="005D0488">
        <w:rPr>
          <w:rFonts w:cs="Arial"/>
          <w:bCs/>
          <w:iCs/>
        </w:rPr>
        <w:t>and contact information is limited to a small number of individuals who have a need to know this information</w:t>
      </w:r>
    </w:p>
    <w:p w14:paraId="1BFD8D8A" w14:textId="77777777" w:rsidR="004D69EA" w:rsidRPr="005D0488" w:rsidRDefault="004D69EA" w:rsidP="004D69EA">
      <w:pPr>
        <w:pStyle w:val="ListParagraph"/>
        <w:widowControl w:val="0"/>
        <w:numPr>
          <w:ilvl w:val="0"/>
          <w:numId w:val="10"/>
        </w:numPr>
        <w:spacing w:before="240"/>
        <w:rPr>
          <w:rFonts w:cs="Arial"/>
          <w:bCs/>
          <w:iCs/>
        </w:rPr>
      </w:pPr>
      <w:r w:rsidRPr="005D0488">
        <w:rPr>
          <w:rFonts w:cs="Arial"/>
          <w:bCs/>
          <w:iCs/>
        </w:rPr>
        <w:t xml:space="preserve">Access to hard copy documents is strictly limited. Documents are stored in locked files </w:t>
      </w:r>
      <w:r w:rsidRPr="005D0488">
        <w:rPr>
          <w:rFonts w:cs="Arial"/>
          <w:bCs/>
          <w:iCs/>
        </w:rPr>
        <w:lastRenderedPageBreak/>
        <w:t>and cabinets. Discarded materials are shredded.</w:t>
      </w:r>
    </w:p>
    <w:p w14:paraId="1BFD8D8B" w14:textId="77777777" w:rsidR="004D69EA" w:rsidRPr="005D0488" w:rsidRDefault="004D69EA" w:rsidP="004D69EA">
      <w:pPr>
        <w:pStyle w:val="ListParagraph"/>
        <w:widowControl w:val="0"/>
        <w:numPr>
          <w:ilvl w:val="0"/>
          <w:numId w:val="10"/>
        </w:numPr>
        <w:spacing w:before="240"/>
        <w:rPr>
          <w:rFonts w:cs="Arial"/>
          <w:bCs/>
          <w:iCs/>
        </w:rPr>
      </w:pPr>
      <w:r w:rsidRPr="005D0488">
        <w:rPr>
          <w:rFonts w:cs="Arial"/>
          <w:bCs/>
          <w:iCs/>
        </w:rPr>
        <w:t xml:space="preserve">Access to </w:t>
      </w:r>
      <w:r>
        <w:rPr>
          <w:rFonts w:cs="Arial"/>
          <w:bCs/>
          <w:iCs/>
        </w:rPr>
        <w:t>electronic</w:t>
      </w:r>
      <w:r w:rsidRPr="005D0488">
        <w:rPr>
          <w:rFonts w:cs="Arial"/>
          <w:bCs/>
          <w:iCs/>
        </w:rPr>
        <w:t xml:space="preserve"> files is protected by secure usernames and passwords, which are only available to approved users. Access to identifying information for sample members is limited to those who have direct responsibility for providing and maintaining sample</w:t>
      </w:r>
      <w:r w:rsidRPr="00FD1738">
        <w:rPr>
          <w:rFonts w:cs="Arial"/>
          <w:bCs/>
          <w:iCs/>
        </w:rPr>
        <w:t xml:space="preserve"> </w:t>
      </w:r>
      <w:r>
        <w:rPr>
          <w:rFonts w:cs="Arial"/>
          <w:bCs/>
          <w:iCs/>
        </w:rPr>
        <w:t>crosswalk and</w:t>
      </w:r>
      <w:r w:rsidRPr="005D0488">
        <w:rPr>
          <w:rFonts w:cs="Arial"/>
          <w:bCs/>
          <w:iCs/>
        </w:rPr>
        <w:t xml:space="preserve"> contact information. At the conclusion of the study, these data are destroyed.</w:t>
      </w:r>
    </w:p>
    <w:p w14:paraId="1BFD8D8C" w14:textId="77777777" w:rsidR="004D69EA" w:rsidRPr="005D0488" w:rsidRDefault="004D69EA" w:rsidP="004D69EA">
      <w:pPr>
        <w:pStyle w:val="ListParagraph"/>
        <w:numPr>
          <w:ilvl w:val="0"/>
          <w:numId w:val="10"/>
        </w:numPr>
        <w:rPr>
          <w:rFonts w:cs="Arial"/>
          <w:bCs/>
          <w:iCs/>
        </w:rPr>
      </w:pPr>
      <w:r w:rsidRPr="005D0488">
        <w:rPr>
          <w:rFonts w:cs="Arial"/>
          <w:bCs/>
          <w:iCs/>
        </w:rPr>
        <w:t>The plan for maintaining confidentiality includes staff training regarding the meaning of confidentiality, particularly as it relates to handling requests for information and providing assurance to respondents about the protection of their responses. It also includes built-in safeguards concerning status monitoring and receipt control systems.</w:t>
      </w:r>
    </w:p>
    <w:p w14:paraId="1BFD8D8D" w14:textId="77777777" w:rsidR="004D69EA" w:rsidRPr="005D0488" w:rsidRDefault="004D69EA" w:rsidP="004D69EA"/>
    <w:p w14:paraId="1BFD8D8E" w14:textId="1F0FCCDF" w:rsidR="004D69EA" w:rsidRPr="006E2AC2" w:rsidRDefault="004D69EA" w:rsidP="004D69EA">
      <w:pPr>
        <w:rPr>
          <w:rFonts w:eastAsiaTheme="minorHAnsi"/>
          <w:b/>
        </w:rPr>
      </w:pPr>
      <w:r w:rsidRPr="005D0488">
        <w:rPr>
          <w:rFonts w:eastAsiaTheme="minorHAnsi"/>
          <w:b/>
        </w:rPr>
        <w:t>Confidentiality assurance during analysis</w:t>
      </w:r>
      <w:r>
        <w:rPr>
          <w:rFonts w:eastAsiaTheme="minorHAnsi"/>
          <w:b/>
        </w:rPr>
        <w:t>:</w:t>
      </w:r>
      <w:r w:rsidRPr="005D0488">
        <w:rPr>
          <w:rFonts w:eastAsiaTheme="minorHAnsi"/>
          <w:b/>
        </w:rPr>
        <w:t xml:space="preserve"> </w:t>
      </w:r>
      <w:r w:rsidR="00B26766">
        <w:rPr>
          <w:rFonts w:eastAsiaTheme="minorHAnsi"/>
        </w:rPr>
        <w:t>The data collected for this study</w:t>
      </w:r>
      <w:r w:rsidRPr="005D0488">
        <w:rPr>
          <w:rFonts w:eastAsiaTheme="minorHAnsi"/>
        </w:rPr>
        <w:t xml:space="preserve"> will be used only for broadly descriptive and statistical purposes.</w:t>
      </w:r>
      <w:r>
        <w:rPr>
          <w:rFonts w:eastAsiaTheme="minorHAnsi"/>
        </w:rPr>
        <w:t xml:space="preserve"> </w:t>
      </w:r>
      <w:r w:rsidRPr="005D0488">
        <w:rPr>
          <w:rFonts w:eastAsiaTheme="minorHAnsi"/>
        </w:rPr>
        <w:t>In no instances will the study team provide information that identifies districts, schools, principals, teachers, or students to anyone outside the study team, except as required by law. More detail on MDRC’s procedures to ensure da</w:t>
      </w:r>
      <w:r w:rsidR="009B68F8">
        <w:rPr>
          <w:rFonts w:eastAsiaTheme="minorHAnsi"/>
        </w:rPr>
        <w:t>ta security are described below.</w:t>
      </w:r>
      <w:r w:rsidRPr="005D0488">
        <w:rPr>
          <w:rFonts w:eastAsiaTheme="minorHAnsi"/>
        </w:rPr>
        <w:t xml:space="preserve"> </w:t>
      </w:r>
    </w:p>
    <w:p w14:paraId="1BFD8D8F" w14:textId="77777777" w:rsidR="004D69EA" w:rsidRPr="005D0488" w:rsidRDefault="004D69EA" w:rsidP="004D69EA">
      <w:pPr>
        <w:rPr>
          <w:rFonts w:eastAsiaTheme="minorHAnsi"/>
        </w:rPr>
      </w:pPr>
    </w:p>
    <w:p w14:paraId="1BFD8D90" w14:textId="1631E9BF" w:rsidR="004D69EA" w:rsidRPr="006E2AC2" w:rsidRDefault="004D69EA" w:rsidP="009B68F8">
      <w:pPr>
        <w:ind w:left="720"/>
        <w:rPr>
          <w:rFonts w:eastAsiaTheme="minorHAnsi"/>
          <w:b/>
        </w:rPr>
      </w:pPr>
      <w:r>
        <w:rPr>
          <w:rFonts w:eastAsiaTheme="minorHAnsi"/>
          <w:b/>
        </w:rPr>
        <w:t xml:space="preserve">Data storage: </w:t>
      </w:r>
      <w:r w:rsidRPr="005D0488">
        <w:rPr>
          <w:rFonts w:eastAsiaTheme="minorHAnsi"/>
          <w:bCs/>
        </w:rPr>
        <w:t>MDRC and subcontractors will store all data in compliance with its federally approved data security plan. All quantitative data will be stored on a secure section of our network, accessible only to specific project staff identified by the data manager. Data that is used for analysis is stored with research ID numbers rather than actual student or s</w:t>
      </w:r>
      <w:r w:rsidR="009B68F8">
        <w:rPr>
          <w:rFonts w:eastAsiaTheme="minorHAnsi"/>
          <w:bCs/>
        </w:rPr>
        <w:t>taff identification information.</w:t>
      </w:r>
      <w:r w:rsidRPr="005D0488">
        <w:rPr>
          <w:rFonts w:eastAsiaTheme="minorHAnsi"/>
          <w:bCs/>
        </w:rPr>
        <w:t xml:space="preserve"> Notes/digital recordings from i</w:t>
      </w:r>
      <w:r w:rsidR="009B68F8">
        <w:rPr>
          <w:rFonts w:eastAsiaTheme="minorHAnsi"/>
          <w:bCs/>
        </w:rPr>
        <w:t>nterviews</w:t>
      </w:r>
      <w:r w:rsidRPr="005D0488">
        <w:rPr>
          <w:rFonts w:eastAsiaTheme="minorHAnsi"/>
          <w:bCs/>
        </w:rPr>
        <w:t xml:space="preserve"> and all survey data will only be reviewed by the research team and stored in a secure area accessible only to the research team. </w:t>
      </w:r>
    </w:p>
    <w:p w14:paraId="1BFD8D91" w14:textId="77777777" w:rsidR="004D69EA" w:rsidRPr="005D0488" w:rsidRDefault="004D69EA" w:rsidP="009B68F8">
      <w:pPr>
        <w:ind w:left="720"/>
        <w:rPr>
          <w:rFonts w:eastAsiaTheme="minorHAnsi"/>
          <w:bCs/>
        </w:rPr>
      </w:pPr>
    </w:p>
    <w:p w14:paraId="1BFD8D92" w14:textId="77777777" w:rsidR="004D69EA" w:rsidRPr="005D0488" w:rsidRDefault="004D69EA" w:rsidP="009B68F8">
      <w:pPr>
        <w:ind w:left="720"/>
        <w:rPr>
          <w:rFonts w:eastAsiaTheme="minorHAnsi"/>
          <w:bCs/>
        </w:rPr>
      </w:pPr>
      <w:r w:rsidRPr="005D0488">
        <w:rPr>
          <w:rFonts w:eastAsiaTheme="minorHAnsi"/>
          <w:bCs/>
        </w:rPr>
        <w:t xml:space="preserve">Once the study is completed, original data collected for the project will be destroyed at the end of the project and only the restricted access file without any actual identifiers for the district, school, or individual respondent will remain [to be discussed below]. </w:t>
      </w:r>
    </w:p>
    <w:p w14:paraId="1BFD8D93" w14:textId="77777777" w:rsidR="004D69EA" w:rsidRDefault="004D69EA" w:rsidP="009B68F8">
      <w:pPr>
        <w:ind w:left="720"/>
        <w:rPr>
          <w:rFonts w:eastAsiaTheme="minorHAnsi"/>
          <w:b/>
          <w:bCs/>
        </w:rPr>
      </w:pPr>
    </w:p>
    <w:p w14:paraId="1BFD8D94" w14:textId="77777777" w:rsidR="004D69EA" w:rsidRPr="003F7A1C" w:rsidRDefault="004D69EA" w:rsidP="009B68F8">
      <w:pPr>
        <w:ind w:left="720"/>
        <w:rPr>
          <w:rFonts w:eastAsiaTheme="minorHAnsi"/>
          <w:b/>
          <w:bCs/>
        </w:rPr>
      </w:pPr>
      <w:r>
        <w:rPr>
          <w:rFonts w:eastAsiaTheme="minorHAnsi"/>
          <w:b/>
          <w:bCs/>
        </w:rPr>
        <w:t>Method of data de</w:t>
      </w:r>
      <w:r w:rsidRPr="005D0488">
        <w:rPr>
          <w:rFonts w:eastAsiaTheme="minorHAnsi"/>
          <w:b/>
          <w:bCs/>
        </w:rPr>
        <w:t>struction</w:t>
      </w:r>
      <w:r>
        <w:rPr>
          <w:rFonts w:eastAsiaTheme="minorHAnsi"/>
          <w:b/>
          <w:bCs/>
        </w:rPr>
        <w:t xml:space="preserve">: </w:t>
      </w:r>
      <w:r w:rsidRPr="005D0488">
        <w:rPr>
          <w:rFonts w:eastAsiaTheme="minorHAnsi"/>
          <w:bCs/>
        </w:rPr>
        <w:t>All data containing individually identifiable records will be destroyed by an appropriate fail-safe method, including physical destruction of the media itself or deletion of the contents on our servers. After the study is completed, the study team will create a restricted- access file of the data collected and submit that file to IES once the project ends.</w:t>
      </w:r>
      <w:r>
        <w:rPr>
          <w:rFonts w:eastAsiaTheme="minorHAnsi"/>
          <w:bCs/>
        </w:rPr>
        <w:t xml:space="preserve"> </w:t>
      </w:r>
      <w:r w:rsidRPr="005D0488">
        <w:rPr>
          <w:rFonts w:eastAsiaTheme="minorHAnsi"/>
          <w:bCs/>
        </w:rPr>
        <w:t xml:space="preserve">This file will have been stripped of all student, teacher/staff, school and district identifiers. </w:t>
      </w:r>
    </w:p>
    <w:p w14:paraId="1BFD8D95" w14:textId="77777777" w:rsidR="004524B7" w:rsidRPr="005D0488" w:rsidRDefault="004524B7" w:rsidP="007028B5">
      <w:pPr>
        <w:rPr>
          <w:rFonts w:eastAsiaTheme="minorHAnsi"/>
          <w:bCs/>
        </w:rPr>
      </w:pPr>
    </w:p>
    <w:p w14:paraId="1BFD8D96" w14:textId="77777777" w:rsidR="007028B5" w:rsidRDefault="007028B5" w:rsidP="00946DDE">
      <w:pPr>
        <w:pStyle w:val="ListParagraph"/>
        <w:numPr>
          <w:ilvl w:val="0"/>
          <w:numId w:val="4"/>
        </w:numPr>
        <w:rPr>
          <w:rFonts w:eastAsiaTheme="minorHAnsi"/>
          <w:i/>
        </w:rPr>
      </w:pPr>
      <w:r w:rsidRPr="005D0488">
        <w:rPr>
          <w:rFonts w:eastAsiaTheme="minorHAnsi"/>
          <w:i/>
        </w:rPr>
        <w:t>Justification of Sensitive Questions</w:t>
      </w:r>
    </w:p>
    <w:p w14:paraId="1BFD8D97" w14:textId="77777777" w:rsidR="004524B7" w:rsidRPr="0087090B" w:rsidRDefault="004524B7" w:rsidP="0087090B">
      <w:pPr>
        <w:ind w:left="360"/>
        <w:rPr>
          <w:rFonts w:eastAsiaTheme="minorHAnsi"/>
          <w:i/>
        </w:rPr>
      </w:pPr>
    </w:p>
    <w:p w14:paraId="1BFD8D98" w14:textId="5F200819" w:rsidR="007028B5" w:rsidRPr="005D0488" w:rsidRDefault="007028B5" w:rsidP="007028B5">
      <w:pPr>
        <w:rPr>
          <w:rFonts w:eastAsiaTheme="minorHAnsi"/>
        </w:rPr>
      </w:pPr>
      <w:r w:rsidRPr="005D0488">
        <w:rPr>
          <w:rFonts w:eastAsiaTheme="minorHAnsi"/>
        </w:rPr>
        <w:t xml:space="preserve">Questions in some components of the MTSS-B </w:t>
      </w:r>
      <w:r w:rsidR="00E169AC">
        <w:rPr>
          <w:rFonts w:eastAsiaTheme="minorHAnsi"/>
        </w:rPr>
        <w:t>student survey are potentially sensitive.</w:t>
      </w:r>
      <w:r w:rsidR="00653296">
        <w:rPr>
          <w:rFonts w:eastAsiaTheme="minorHAnsi"/>
        </w:rPr>
        <w:t xml:space="preserve"> </w:t>
      </w:r>
      <w:r w:rsidRPr="005D0488">
        <w:rPr>
          <w:rFonts w:eastAsiaTheme="minorHAnsi"/>
        </w:rPr>
        <w:t>Students in grade</w:t>
      </w:r>
      <w:r w:rsidR="009B68F8">
        <w:rPr>
          <w:rFonts w:eastAsiaTheme="minorHAnsi"/>
        </w:rPr>
        <w:t>s</w:t>
      </w:r>
      <w:r w:rsidRPr="005D0488">
        <w:rPr>
          <w:rFonts w:eastAsiaTheme="minorHAnsi"/>
        </w:rPr>
        <w:t xml:space="preserve"> </w:t>
      </w:r>
      <w:r w:rsidR="00C20779">
        <w:rPr>
          <w:rFonts w:eastAsiaTheme="minorHAnsi"/>
        </w:rPr>
        <w:t>4 and 5</w:t>
      </w:r>
      <w:r w:rsidRPr="005D0488">
        <w:rPr>
          <w:rFonts w:eastAsiaTheme="minorHAnsi"/>
        </w:rPr>
        <w:t xml:space="preserve"> are asked about personal topics</w:t>
      </w:r>
      <w:r w:rsidR="00795F0E">
        <w:rPr>
          <w:rFonts w:eastAsiaTheme="minorHAnsi"/>
        </w:rPr>
        <w:t xml:space="preserve"> including students’ perception</w:t>
      </w:r>
      <w:r w:rsidR="009B68F8">
        <w:rPr>
          <w:rFonts w:eastAsiaTheme="minorHAnsi"/>
        </w:rPr>
        <w:t>s</w:t>
      </w:r>
      <w:r w:rsidR="00795F0E">
        <w:rPr>
          <w:rFonts w:eastAsiaTheme="minorHAnsi"/>
        </w:rPr>
        <w:t xml:space="preserve"> of fairness and</w:t>
      </w:r>
      <w:r w:rsidRPr="005D0488">
        <w:rPr>
          <w:rFonts w:eastAsiaTheme="minorHAnsi"/>
        </w:rPr>
        <w:t xml:space="preserve"> their perceived level of aggression and feelings that they have in school. The questions we have included were selected </w:t>
      </w:r>
      <w:r w:rsidR="006A683D">
        <w:rPr>
          <w:rFonts w:eastAsiaTheme="minorHAnsi"/>
        </w:rPr>
        <w:t xml:space="preserve">to </w:t>
      </w:r>
      <w:r w:rsidR="00956F35">
        <w:rPr>
          <w:rFonts w:eastAsiaTheme="minorHAnsi"/>
        </w:rPr>
        <w:t xml:space="preserve">assess constructs that we need to measure in order to understand the impacts of the intervention. The specific scales </w:t>
      </w:r>
      <w:r w:rsidR="00C20779">
        <w:rPr>
          <w:rFonts w:eastAsiaTheme="minorHAnsi"/>
        </w:rPr>
        <w:t xml:space="preserve">adapted for the </w:t>
      </w:r>
      <w:r w:rsidR="00956F35">
        <w:rPr>
          <w:rFonts w:eastAsiaTheme="minorHAnsi"/>
        </w:rPr>
        <w:t xml:space="preserve">surveys were chosen </w:t>
      </w:r>
      <w:r w:rsidRPr="005D0488">
        <w:rPr>
          <w:rFonts w:eastAsiaTheme="minorHAnsi"/>
        </w:rPr>
        <w:t>in par</w:t>
      </w:r>
      <w:r w:rsidR="006269C0">
        <w:rPr>
          <w:rFonts w:eastAsiaTheme="minorHAnsi"/>
        </w:rPr>
        <w:t xml:space="preserve">t because they have been </w:t>
      </w:r>
      <w:r w:rsidRPr="005D0488">
        <w:rPr>
          <w:rFonts w:eastAsiaTheme="minorHAnsi"/>
        </w:rPr>
        <w:t xml:space="preserve">used in previous research and </w:t>
      </w:r>
      <w:r w:rsidR="00A70DA9">
        <w:rPr>
          <w:rFonts w:eastAsiaTheme="minorHAnsi"/>
        </w:rPr>
        <w:t xml:space="preserve">found to be valid and reliable measures of </w:t>
      </w:r>
      <w:r w:rsidR="00A70DA9">
        <w:rPr>
          <w:rFonts w:eastAsiaTheme="minorHAnsi"/>
        </w:rPr>
        <w:lastRenderedPageBreak/>
        <w:t>the constructs we intend to measure</w:t>
      </w:r>
      <w:r w:rsidRPr="005D0488">
        <w:rPr>
          <w:rFonts w:eastAsiaTheme="minorHAnsi"/>
        </w:rPr>
        <w:t>.</w:t>
      </w:r>
      <w:r w:rsidRPr="005D0488">
        <w:rPr>
          <w:rStyle w:val="FootnoteReference"/>
          <w:rFonts w:eastAsiaTheme="minorHAnsi"/>
        </w:rPr>
        <w:footnoteReference w:id="33"/>
      </w:r>
      <w:r w:rsidR="00653296">
        <w:rPr>
          <w:rFonts w:eastAsiaTheme="minorHAnsi"/>
        </w:rPr>
        <w:t xml:space="preserve"> </w:t>
      </w:r>
      <w:r w:rsidR="00C20779">
        <w:rPr>
          <w:rFonts w:eastAsiaTheme="minorHAnsi"/>
        </w:rPr>
        <w:t xml:space="preserve">Additionally, the survey is currently being fielded </w:t>
      </w:r>
      <w:r w:rsidR="009B68F8">
        <w:rPr>
          <w:rFonts w:eastAsiaTheme="minorHAnsi"/>
        </w:rPr>
        <w:t>successfully</w:t>
      </w:r>
      <w:r w:rsidR="00C20779">
        <w:rPr>
          <w:rFonts w:eastAsiaTheme="minorHAnsi"/>
        </w:rPr>
        <w:t xml:space="preserve"> in Bradshaw’s current Maryland Safe and Supportive Schools init</w:t>
      </w:r>
      <w:r w:rsidR="00EA1439">
        <w:rPr>
          <w:rFonts w:eastAsiaTheme="minorHAnsi"/>
        </w:rPr>
        <w:t>i</w:t>
      </w:r>
      <w:r w:rsidR="00C20779">
        <w:rPr>
          <w:rFonts w:eastAsiaTheme="minorHAnsi"/>
        </w:rPr>
        <w:t xml:space="preserve">ative. </w:t>
      </w:r>
      <w:r w:rsidRPr="005D0488">
        <w:rPr>
          <w:rFonts w:eastAsiaTheme="minorHAnsi"/>
        </w:rPr>
        <w:t>Moreover, trained assessors will explain questions to students before they are posed.</w:t>
      </w:r>
      <w:r w:rsidR="00653296">
        <w:rPr>
          <w:rFonts w:eastAsiaTheme="minorHAnsi"/>
        </w:rPr>
        <w:t xml:space="preserve"> </w:t>
      </w:r>
      <w:r w:rsidRPr="005D0488">
        <w:rPr>
          <w:rFonts w:eastAsiaTheme="minorHAnsi"/>
        </w:rPr>
        <w:t xml:space="preserve">Finally, students and their parents will be informed by research staff prior to the start of the survey that </w:t>
      </w:r>
      <w:r w:rsidR="00E169AC">
        <w:rPr>
          <w:rFonts w:eastAsiaTheme="minorHAnsi"/>
        </w:rPr>
        <w:t xml:space="preserve">their answers are confidential; </w:t>
      </w:r>
      <w:r w:rsidRPr="005D0488">
        <w:rPr>
          <w:rFonts w:eastAsiaTheme="minorHAnsi"/>
        </w:rPr>
        <w:t>that they may</w:t>
      </w:r>
      <w:r w:rsidR="00E169AC">
        <w:rPr>
          <w:rFonts w:eastAsiaTheme="minorHAnsi"/>
        </w:rPr>
        <w:t xml:space="preserve"> refuse to answer any question; </w:t>
      </w:r>
      <w:r w:rsidRPr="005D0488">
        <w:rPr>
          <w:rFonts w:eastAsiaTheme="minorHAnsi"/>
        </w:rPr>
        <w:t>that results will onl</w:t>
      </w:r>
      <w:r w:rsidR="00E169AC">
        <w:rPr>
          <w:rFonts w:eastAsiaTheme="minorHAnsi"/>
        </w:rPr>
        <w:t xml:space="preserve">y be reported in the aggregate; </w:t>
      </w:r>
      <w:r w:rsidRPr="005D0488">
        <w:rPr>
          <w:rFonts w:eastAsiaTheme="minorHAnsi"/>
        </w:rPr>
        <w:t xml:space="preserve">and that their responses will not have any effect on any services or benefits they or their family members receive. </w:t>
      </w:r>
      <w:r w:rsidR="00E169AC">
        <w:rPr>
          <w:rFonts w:eastAsiaTheme="minorHAnsi"/>
        </w:rPr>
        <w:t>The</w:t>
      </w:r>
      <w:r w:rsidRPr="005D0488">
        <w:rPr>
          <w:rFonts w:eastAsiaTheme="minorHAnsi"/>
        </w:rPr>
        <w:t xml:space="preserve"> study team will be asking for active parental consent for this activity.</w:t>
      </w:r>
    </w:p>
    <w:p w14:paraId="1BFD8D99" w14:textId="77777777" w:rsidR="007028B5" w:rsidRPr="005D0488" w:rsidRDefault="007028B5" w:rsidP="007028B5">
      <w:pPr>
        <w:rPr>
          <w:rFonts w:eastAsiaTheme="minorHAnsi"/>
        </w:rPr>
      </w:pPr>
    </w:p>
    <w:p w14:paraId="1BFD8D9A" w14:textId="60DE21ED" w:rsidR="000C2CF4" w:rsidRPr="000C2CF4" w:rsidRDefault="007028B5" w:rsidP="000C2CF4">
      <w:pPr>
        <w:rPr>
          <w:rFonts w:eastAsiaTheme="minorHAnsi"/>
        </w:rPr>
      </w:pPr>
      <w:r w:rsidRPr="005D0488">
        <w:rPr>
          <w:rFonts w:eastAsiaTheme="minorHAnsi"/>
        </w:rPr>
        <w:t>Questions on the teacher ratings of student behavior are also potentially sensitive because teachers are providing an assessment of</w:t>
      </w:r>
      <w:r w:rsidR="00E169AC">
        <w:rPr>
          <w:rFonts w:eastAsiaTheme="minorHAnsi"/>
        </w:rPr>
        <w:t xml:space="preserve"> each</w:t>
      </w:r>
      <w:r w:rsidRPr="005D0488">
        <w:rPr>
          <w:rFonts w:eastAsiaTheme="minorHAnsi"/>
        </w:rPr>
        <w:t xml:space="preserve"> individual student’s concentration problems and disruptive behavior. This rating scale is essential to the study because it is so closely tied to the MTSS-B theory of action</w:t>
      </w:r>
      <w:r w:rsidR="00E169AC">
        <w:rPr>
          <w:rFonts w:eastAsiaTheme="minorHAnsi"/>
        </w:rPr>
        <w:t>,</w:t>
      </w:r>
      <w:r w:rsidRPr="005D0488">
        <w:rPr>
          <w:rFonts w:eastAsiaTheme="minorHAnsi"/>
        </w:rPr>
        <w:t xml:space="preserve"> and prior evaluations of MTSS-B have found</w:t>
      </w:r>
      <w:r w:rsidR="00956F35">
        <w:rPr>
          <w:rFonts w:eastAsiaTheme="minorHAnsi"/>
        </w:rPr>
        <w:t xml:space="preserve"> effects on these rating scales</w:t>
      </w:r>
      <w:r w:rsidRPr="005D0488">
        <w:rPr>
          <w:rFonts w:eastAsiaTheme="minorHAnsi"/>
        </w:rPr>
        <w:t>.</w:t>
      </w:r>
      <w:r w:rsidRPr="005D0488">
        <w:rPr>
          <w:rStyle w:val="FootnoteReference"/>
          <w:rFonts w:eastAsiaTheme="minorHAnsi"/>
        </w:rPr>
        <w:footnoteReference w:id="34"/>
      </w:r>
      <w:r w:rsidRPr="005D0488">
        <w:rPr>
          <w:rFonts w:eastAsiaTheme="minorHAnsi"/>
        </w:rPr>
        <w:t xml:space="preserve"> Many of the questions on this measure have been used in other studies</w:t>
      </w:r>
      <w:r w:rsidR="00E169AC">
        <w:rPr>
          <w:rFonts w:eastAsiaTheme="minorHAnsi"/>
        </w:rPr>
        <w:t>,</w:t>
      </w:r>
      <w:r w:rsidRPr="005D0488">
        <w:rPr>
          <w:rFonts w:eastAsiaTheme="minorHAnsi"/>
        </w:rPr>
        <w:t xml:space="preserve"> including the recent IES-funded evaluation of the Good Behavior Game. When required by districts and if required by the MDRC IRB, the study team will </w:t>
      </w:r>
      <w:r w:rsidR="00E169AC">
        <w:rPr>
          <w:rFonts w:eastAsiaTheme="minorHAnsi"/>
        </w:rPr>
        <w:t>ask</w:t>
      </w:r>
      <w:r w:rsidRPr="005D0488">
        <w:rPr>
          <w:rFonts w:eastAsiaTheme="minorHAnsi"/>
        </w:rPr>
        <w:t xml:space="preserve"> for active parental consent for this activity. </w:t>
      </w:r>
    </w:p>
    <w:p w14:paraId="1BFD8D9B" w14:textId="77777777" w:rsidR="000C2CF4" w:rsidRPr="000C2CF4" w:rsidRDefault="000C2CF4" w:rsidP="000C2CF4">
      <w:pPr>
        <w:rPr>
          <w:rFonts w:eastAsiaTheme="minorHAnsi"/>
          <w:i/>
        </w:rPr>
      </w:pPr>
    </w:p>
    <w:p w14:paraId="1BFD8D9C" w14:textId="77777777" w:rsidR="000C2CF4" w:rsidRDefault="000C2CF4" w:rsidP="00946DDE">
      <w:pPr>
        <w:pStyle w:val="ListParagraph"/>
        <w:numPr>
          <w:ilvl w:val="0"/>
          <w:numId w:val="4"/>
        </w:numPr>
        <w:rPr>
          <w:rFonts w:eastAsiaTheme="minorHAnsi"/>
          <w:i/>
        </w:rPr>
      </w:pPr>
      <w:r w:rsidRPr="005D0488">
        <w:rPr>
          <w:i/>
        </w:rPr>
        <w:t>Estimates of Annualized Burden Hours and Costs</w:t>
      </w:r>
      <w:r w:rsidRPr="005D0488">
        <w:rPr>
          <w:rFonts w:eastAsiaTheme="minorHAnsi"/>
          <w:i/>
        </w:rPr>
        <w:t xml:space="preserve"> </w:t>
      </w:r>
    </w:p>
    <w:p w14:paraId="1BFD8D9D" w14:textId="77777777" w:rsidR="000C2CF4" w:rsidRPr="000C2CF4" w:rsidRDefault="000C2CF4" w:rsidP="000C2CF4">
      <w:pPr>
        <w:ind w:left="360"/>
        <w:rPr>
          <w:rFonts w:eastAsiaTheme="minorHAnsi"/>
          <w:i/>
        </w:rPr>
      </w:pPr>
    </w:p>
    <w:p w14:paraId="1BFD8D9E" w14:textId="597F417C" w:rsidR="004D7D4D" w:rsidRDefault="004D7D4D" w:rsidP="000C2CF4">
      <w:pPr>
        <w:spacing w:after="240"/>
      </w:pPr>
      <w:r w:rsidRPr="005D0488">
        <w:t>Exhibit A</w:t>
      </w:r>
      <w:r>
        <w:t>-</w:t>
      </w:r>
      <w:r w:rsidR="00D35CE1">
        <w:t>3</w:t>
      </w:r>
      <w:r w:rsidRPr="005D0488">
        <w:t xml:space="preserve"> summarizes reporting burden on respondent</w:t>
      </w:r>
      <w:r w:rsidR="0071039D">
        <w:t>s for each</w:t>
      </w:r>
      <w:r w:rsidRPr="005D0488">
        <w:t xml:space="preserve"> d</w:t>
      </w:r>
      <w:r>
        <w:t>ata source.</w:t>
      </w:r>
      <w:r w:rsidR="00B82C78" w:rsidRPr="00B82C78">
        <w:rPr>
          <w:rStyle w:val="FootnoteReference"/>
        </w:rPr>
        <w:t xml:space="preserve"> </w:t>
      </w:r>
      <w:r>
        <w:t xml:space="preserve">The respondent pool will include school staff and students. </w:t>
      </w:r>
      <w:r w:rsidR="000661CB">
        <w:t>For each data collection activity</w:t>
      </w:r>
      <w:r w:rsidR="00B82C78">
        <w:t xml:space="preserve">, </w:t>
      </w:r>
      <w:r w:rsidR="000661CB">
        <w:t>there is a corresponding number of respondents assumed per school, an assumed number of schools associated with the activity, and a total number of respondents estimated (assuming a 90% response rate). Exhibit A-</w:t>
      </w:r>
      <w:r w:rsidR="00D35CE1">
        <w:t>3</w:t>
      </w:r>
      <w:r w:rsidR="000661CB">
        <w:t xml:space="preserve"> also provides the number of administrations </w:t>
      </w:r>
      <w:r w:rsidR="006A683D">
        <w:t xml:space="preserve">for data collection activity </w:t>
      </w:r>
      <w:r w:rsidR="000661CB">
        <w:t xml:space="preserve">over the course of the </w:t>
      </w:r>
      <w:r w:rsidR="005D5F2C">
        <w:t xml:space="preserve">three </w:t>
      </w:r>
      <w:r w:rsidR="000661CB">
        <w:t xml:space="preserve">years of the study, average estimates for the amount of time required for each activity in minutes, as well as the total burden hours calculated for each activity to be completed by all of the required respondents. </w:t>
      </w:r>
      <w:r w:rsidR="00970E4A">
        <w:t>This proposed information collection does not impose a financial burden on any respondents</w:t>
      </w:r>
      <w:r w:rsidR="00E169AC">
        <w:t>,</w:t>
      </w:r>
      <w:r w:rsidR="00970E4A">
        <w:t xml:space="preserve"> and respondent</w:t>
      </w:r>
      <w:r w:rsidR="00E169AC">
        <w:t xml:space="preserve">s will not incur any expenses. </w:t>
      </w:r>
      <w:r w:rsidR="005D5F2C">
        <w:t xml:space="preserve">Total annual respondents, responses and burden hours can be found in the table note.  </w:t>
      </w:r>
    </w:p>
    <w:p w14:paraId="1BFD8D9F" w14:textId="77777777" w:rsidR="00333CD5" w:rsidRDefault="00B8600E" w:rsidP="000C2CF4">
      <w:pPr>
        <w:spacing w:after="240"/>
      </w:pPr>
      <w:r>
        <w:t xml:space="preserve">The introduction to supporting statement A and the responses to question B-2 </w:t>
      </w:r>
      <w:r w:rsidR="00333CD5">
        <w:t xml:space="preserve">provide more detail about the </w:t>
      </w:r>
      <w:r w:rsidR="00797793">
        <w:t xml:space="preserve">timeline of </w:t>
      </w:r>
      <w:r w:rsidR="00333CD5">
        <w:t>data collection activities listed in the exhibit and describe</w:t>
      </w:r>
      <w:r w:rsidR="00FF2D5E">
        <w:t xml:space="preserve"> </w:t>
      </w:r>
      <w:r w:rsidR="00333CD5">
        <w:t xml:space="preserve">why </w:t>
      </w:r>
      <w:r w:rsidR="00797793">
        <w:t xml:space="preserve">these </w:t>
      </w:r>
      <w:r w:rsidR="00333CD5">
        <w:t xml:space="preserve">activities are essential to the study. </w:t>
      </w:r>
    </w:p>
    <w:p w14:paraId="1BFD8DA0" w14:textId="77777777" w:rsidR="009548BA" w:rsidRDefault="009548BA" w:rsidP="00B82C78">
      <w:pPr>
        <w:spacing w:after="240"/>
        <w:jc w:val="center"/>
        <w:rPr>
          <w:i/>
        </w:rPr>
      </w:pPr>
    </w:p>
    <w:p w14:paraId="1BFD8DA1" w14:textId="77777777" w:rsidR="009634F9" w:rsidRDefault="009634F9" w:rsidP="009634F9">
      <w:pPr>
        <w:rPr>
          <w:i/>
        </w:rPr>
        <w:sectPr w:rsidR="009634F9">
          <w:pgSz w:w="12240" w:h="15840"/>
          <w:pgMar w:top="1440" w:right="1440" w:bottom="1440" w:left="1440" w:header="720" w:footer="720" w:gutter="0"/>
          <w:cols w:space="720"/>
        </w:sectPr>
      </w:pPr>
    </w:p>
    <w:tbl>
      <w:tblPr>
        <w:tblpPr w:leftFromText="180" w:rightFromText="180" w:horzAnchor="margin" w:tblpXSpec="right" w:tblpY="-405"/>
        <w:tblW w:w="13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415"/>
        <w:gridCol w:w="997"/>
        <w:gridCol w:w="1350"/>
        <w:gridCol w:w="1710"/>
        <w:gridCol w:w="1139"/>
        <w:gridCol w:w="1299"/>
        <w:gridCol w:w="1299"/>
        <w:gridCol w:w="1573"/>
      </w:tblGrid>
      <w:tr w:rsidR="00EB303F" w:rsidRPr="006269C0" w14:paraId="6426A825" w14:textId="77777777" w:rsidTr="006269C0">
        <w:trPr>
          <w:trHeight w:val="259"/>
        </w:trPr>
        <w:tc>
          <w:tcPr>
            <w:tcW w:w="13590" w:type="dxa"/>
            <w:gridSpan w:val="9"/>
            <w:shd w:val="clear" w:color="auto" w:fill="auto"/>
            <w:vAlign w:val="center"/>
          </w:tcPr>
          <w:p w14:paraId="7AB3F0B7" w14:textId="12F510BC" w:rsidR="00EB303F" w:rsidRPr="006269C0" w:rsidRDefault="00EB303F" w:rsidP="006269C0">
            <w:pPr>
              <w:contextualSpacing/>
              <w:rPr>
                <w:b/>
                <w:bCs/>
                <w:sz w:val="20"/>
                <w:szCs w:val="20"/>
              </w:rPr>
            </w:pPr>
            <w:r w:rsidRPr="006269C0">
              <w:rPr>
                <w:b/>
                <w:bCs/>
                <w:sz w:val="20"/>
                <w:szCs w:val="20"/>
              </w:rPr>
              <w:lastRenderedPageBreak/>
              <w:t>Exhibit A</w:t>
            </w:r>
            <w:r w:rsidR="00D35BC6" w:rsidRPr="006269C0">
              <w:rPr>
                <w:b/>
                <w:bCs/>
                <w:sz w:val="20"/>
                <w:szCs w:val="20"/>
              </w:rPr>
              <w:t>-</w:t>
            </w:r>
            <w:r w:rsidRPr="006269C0">
              <w:rPr>
                <w:b/>
                <w:bCs/>
                <w:sz w:val="20"/>
                <w:szCs w:val="20"/>
              </w:rPr>
              <w:t>3: Estimated Burden to Respondents</w:t>
            </w:r>
          </w:p>
        </w:tc>
      </w:tr>
      <w:tr w:rsidR="006269C0" w:rsidRPr="006269C0" w14:paraId="4DCF99B4" w14:textId="77777777" w:rsidTr="00321561">
        <w:trPr>
          <w:trHeight w:val="1246"/>
        </w:trPr>
        <w:tc>
          <w:tcPr>
            <w:tcW w:w="2808" w:type="dxa"/>
            <w:shd w:val="clear" w:color="auto" w:fill="auto"/>
            <w:vAlign w:val="center"/>
            <w:hideMark/>
          </w:tcPr>
          <w:p w14:paraId="14B7BC52" w14:textId="77777777" w:rsidR="00EB303F" w:rsidRPr="00AD3D74" w:rsidRDefault="00EB303F" w:rsidP="00AD3D74">
            <w:pPr>
              <w:spacing w:line="200" w:lineRule="exact"/>
              <w:contextualSpacing/>
              <w:jc w:val="center"/>
              <w:rPr>
                <w:b/>
                <w:bCs/>
                <w:color w:val="000000"/>
                <w:sz w:val="18"/>
                <w:szCs w:val="20"/>
              </w:rPr>
            </w:pPr>
            <w:r w:rsidRPr="00AD3D74">
              <w:rPr>
                <w:b/>
                <w:bCs/>
                <w:color w:val="000000"/>
                <w:sz w:val="18"/>
                <w:szCs w:val="20"/>
              </w:rPr>
              <w:t>Data Collection Activity</w:t>
            </w:r>
          </w:p>
        </w:tc>
        <w:tc>
          <w:tcPr>
            <w:tcW w:w="1415" w:type="dxa"/>
            <w:shd w:val="clear" w:color="auto" w:fill="auto"/>
            <w:vAlign w:val="center"/>
            <w:hideMark/>
          </w:tcPr>
          <w:p w14:paraId="67C04BDE" w14:textId="5610A396" w:rsidR="00EB303F" w:rsidRPr="00AD3D74" w:rsidRDefault="00EB303F" w:rsidP="00AD3D74">
            <w:pPr>
              <w:spacing w:line="200" w:lineRule="exact"/>
              <w:contextualSpacing/>
              <w:jc w:val="center"/>
              <w:rPr>
                <w:b/>
                <w:bCs/>
                <w:color w:val="000000"/>
                <w:sz w:val="18"/>
                <w:szCs w:val="20"/>
              </w:rPr>
            </w:pPr>
            <w:r w:rsidRPr="00AD3D74">
              <w:rPr>
                <w:b/>
                <w:bCs/>
                <w:color w:val="000000"/>
                <w:sz w:val="18"/>
                <w:szCs w:val="20"/>
              </w:rPr>
              <w:t>Assumed # of Respondents per school</w:t>
            </w:r>
          </w:p>
        </w:tc>
        <w:tc>
          <w:tcPr>
            <w:tcW w:w="997" w:type="dxa"/>
            <w:shd w:val="clear" w:color="auto" w:fill="auto"/>
            <w:vAlign w:val="center"/>
            <w:hideMark/>
          </w:tcPr>
          <w:p w14:paraId="572B6AE1" w14:textId="57608E41" w:rsidR="00EB303F" w:rsidRPr="00AD3D74" w:rsidRDefault="00EB303F" w:rsidP="00AD3D74">
            <w:pPr>
              <w:spacing w:line="200" w:lineRule="exact"/>
              <w:contextualSpacing/>
              <w:jc w:val="center"/>
              <w:rPr>
                <w:b/>
                <w:bCs/>
                <w:color w:val="000000"/>
                <w:sz w:val="18"/>
                <w:szCs w:val="20"/>
              </w:rPr>
            </w:pPr>
            <w:r w:rsidRPr="00AD3D74">
              <w:rPr>
                <w:b/>
                <w:bCs/>
                <w:color w:val="000000"/>
                <w:sz w:val="18"/>
                <w:szCs w:val="20"/>
              </w:rPr>
              <w:t>Assumed # of schools</w:t>
            </w:r>
          </w:p>
        </w:tc>
        <w:tc>
          <w:tcPr>
            <w:tcW w:w="1350" w:type="dxa"/>
            <w:shd w:val="clear" w:color="auto" w:fill="auto"/>
            <w:vAlign w:val="center"/>
            <w:hideMark/>
          </w:tcPr>
          <w:p w14:paraId="37B026FC" w14:textId="7B946785" w:rsidR="00EB303F" w:rsidRPr="00AD3D74" w:rsidRDefault="00EB303F" w:rsidP="00AD3D74">
            <w:pPr>
              <w:spacing w:line="200" w:lineRule="exact"/>
              <w:contextualSpacing/>
              <w:jc w:val="center"/>
              <w:rPr>
                <w:b/>
                <w:bCs/>
                <w:color w:val="000000"/>
                <w:sz w:val="18"/>
                <w:szCs w:val="20"/>
              </w:rPr>
            </w:pPr>
            <w:r w:rsidRPr="00AD3D74">
              <w:rPr>
                <w:b/>
                <w:bCs/>
                <w:color w:val="000000"/>
                <w:sz w:val="18"/>
                <w:szCs w:val="20"/>
              </w:rPr>
              <w:t>Estimated # of</w:t>
            </w:r>
            <w:r w:rsidR="00AD3D74" w:rsidRPr="00AD3D74">
              <w:rPr>
                <w:b/>
                <w:bCs/>
                <w:color w:val="000000"/>
                <w:sz w:val="18"/>
                <w:szCs w:val="20"/>
              </w:rPr>
              <w:t xml:space="preserve"> Respondents per Admininstration </w:t>
            </w:r>
            <w:r w:rsidRPr="00AD3D74">
              <w:rPr>
                <w:b/>
                <w:bCs/>
                <w:color w:val="000000"/>
                <w:sz w:val="18"/>
                <w:szCs w:val="20"/>
              </w:rPr>
              <w:t>(90% consent rate assumed)</w:t>
            </w:r>
          </w:p>
        </w:tc>
        <w:tc>
          <w:tcPr>
            <w:tcW w:w="1710" w:type="dxa"/>
            <w:shd w:val="clear" w:color="auto" w:fill="auto"/>
            <w:vAlign w:val="center"/>
            <w:hideMark/>
          </w:tcPr>
          <w:p w14:paraId="7BD464F0" w14:textId="796D9302" w:rsidR="00EB303F" w:rsidRPr="00AD3D74" w:rsidRDefault="00EB303F" w:rsidP="00AD3D74">
            <w:pPr>
              <w:spacing w:line="200" w:lineRule="exact"/>
              <w:contextualSpacing/>
              <w:jc w:val="center"/>
              <w:rPr>
                <w:b/>
                <w:bCs/>
                <w:color w:val="000000"/>
                <w:sz w:val="18"/>
                <w:szCs w:val="20"/>
              </w:rPr>
            </w:pPr>
            <w:r w:rsidRPr="00AD3D74">
              <w:rPr>
                <w:b/>
                <w:bCs/>
                <w:color w:val="000000"/>
                <w:sz w:val="18"/>
                <w:szCs w:val="20"/>
              </w:rPr>
              <w:t>Number of Administrations</w:t>
            </w:r>
          </w:p>
        </w:tc>
        <w:tc>
          <w:tcPr>
            <w:tcW w:w="1139" w:type="dxa"/>
            <w:shd w:val="clear" w:color="auto" w:fill="auto"/>
            <w:vAlign w:val="center"/>
            <w:hideMark/>
          </w:tcPr>
          <w:p w14:paraId="1E3151C3" w14:textId="21A4D55A" w:rsidR="00EB303F" w:rsidRPr="00AD3D74" w:rsidRDefault="00EB303F" w:rsidP="00AD3D74">
            <w:pPr>
              <w:spacing w:line="200" w:lineRule="exact"/>
              <w:contextualSpacing/>
              <w:jc w:val="center"/>
              <w:rPr>
                <w:b/>
                <w:bCs/>
                <w:color w:val="000000"/>
                <w:sz w:val="18"/>
                <w:szCs w:val="20"/>
              </w:rPr>
            </w:pPr>
            <w:r w:rsidRPr="00AD3D74">
              <w:rPr>
                <w:b/>
                <w:bCs/>
                <w:color w:val="000000"/>
                <w:sz w:val="18"/>
                <w:szCs w:val="20"/>
              </w:rPr>
              <w:t>Average Burden Hours per Response (Minutes)</w:t>
            </w:r>
          </w:p>
        </w:tc>
        <w:tc>
          <w:tcPr>
            <w:tcW w:w="1299" w:type="dxa"/>
            <w:shd w:val="clear" w:color="auto" w:fill="auto"/>
            <w:vAlign w:val="center"/>
            <w:hideMark/>
          </w:tcPr>
          <w:p w14:paraId="651A6201" w14:textId="77777777" w:rsidR="00EB303F" w:rsidRPr="00AD3D74" w:rsidRDefault="00EB303F" w:rsidP="00AD3D74">
            <w:pPr>
              <w:spacing w:line="200" w:lineRule="exact"/>
              <w:contextualSpacing/>
              <w:jc w:val="center"/>
              <w:rPr>
                <w:b/>
                <w:bCs/>
                <w:color w:val="000000"/>
                <w:sz w:val="18"/>
                <w:szCs w:val="20"/>
              </w:rPr>
            </w:pPr>
            <w:r w:rsidRPr="00AD3D74">
              <w:rPr>
                <w:b/>
                <w:bCs/>
                <w:color w:val="000000"/>
                <w:sz w:val="18"/>
                <w:szCs w:val="20"/>
              </w:rPr>
              <w:t>Total Burden (Hours)</w:t>
            </w:r>
          </w:p>
        </w:tc>
        <w:tc>
          <w:tcPr>
            <w:tcW w:w="1299" w:type="dxa"/>
            <w:shd w:val="clear" w:color="auto" w:fill="auto"/>
            <w:vAlign w:val="center"/>
            <w:hideMark/>
          </w:tcPr>
          <w:p w14:paraId="402EBB19" w14:textId="4B99942B" w:rsidR="00EB303F" w:rsidRPr="00AD3D74" w:rsidRDefault="00EB303F" w:rsidP="00AD3D74">
            <w:pPr>
              <w:spacing w:line="200" w:lineRule="exact"/>
              <w:contextualSpacing/>
              <w:jc w:val="center"/>
              <w:rPr>
                <w:b/>
                <w:bCs/>
                <w:sz w:val="18"/>
                <w:szCs w:val="20"/>
              </w:rPr>
            </w:pPr>
            <w:r w:rsidRPr="00AD3D74">
              <w:rPr>
                <w:b/>
                <w:bCs/>
                <w:sz w:val="18"/>
                <w:szCs w:val="20"/>
              </w:rPr>
              <w:t>Total Number of Responses (Over 3 Years)</w:t>
            </w:r>
          </w:p>
        </w:tc>
        <w:tc>
          <w:tcPr>
            <w:tcW w:w="1573" w:type="dxa"/>
            <w:shd w:val="clear" w:color="auto" w:fill="auto"/>
            <w:vAlign w:val="center"/>
            <w:hideMark/>
          </w:tcPr>
          <w:p w14:paraId="5BCC75C9" w14:textId="77777777" w:rsidR="00EB303F" w:rsidRPr="00AD3D74" w:rsidRDefault="00EB303F" w:rsidP="00AD3D74">
            <w:pPr>
              <w:spacing w:line="200" w:lineRule="exact"/>
              <w:contextualSpacing/>
              <w:jc w:val="center"/>
              <w:rPr>
                <w:b/>
                <w:bCs/>
                <w:sz w:val="18"/>
                <w:szCs w:val="20"/>
              </w:rPr>
            </w:pPr>
            <w:r w:rsidRPr="00AD3D74">
              <w:rPr>
                <w:b/>
                <w:bCs/>
                <w:sz w:val="18"/>
                <w:szCs w:val="20"/>
              </w:rPr>
              <w:t>Total Number of Respondents (over 3 years; 90% consent rate assumed)</w:t>
            </w:r>
          </w:p>
        </w:tc>
      </w:tr>
      <w:tr w:rsidR="006269C0" w:rsidRPr="006269C0" w14:paraId="70E7B50C" w14:textId="77777777" w:rsidTr="00321561">
        <w:trPr>
          <w:trHeight w:hRule="exact" w:val="689"/>
        </w:trPr>
        <w:tc>
          <w:tcPr>
            <w:tcW w:w="2808" w:type="dxa"/>
            <w:shd w:val="clear" w:color="auto" w:fill="auto"/>
            <w:vAlign w:val="center"/>
            <w:hideMark/>
          </w:tcPr>
          <w:p w14:paraId="304867A2" w14:textId="77777777" w:rsidR="00EB303F" w:rsidRPr="006269C0" w:rsidRDefault="00EB303F" w:rsidP="006269C0">
            <w:pPr>
              <w:contextualSpacing/>
              <w:rPr>
                <w:color w:val="000000"/>
                <w:sz w:val="20"/>
                <w:szCs w:val="20"/>
              </w:rPr>
            </w:pPr>
            <w:r w:rsidRPr="006269C0">
              <w:rPr>
                <w:b/>
                <w:color w:val="000000"/>
                <w:sz w:val="20"/>
                <w:szCs w:val="20"/>
              </w:rPr>
              <w:t>Teacher ratings of student behavior</w:t>
            </w:r>
            <w:r w:rsidRPr="006269C0">
              <w:rPr>
                <w:color w:val="000000"/>
                <w:sz w:val="20"/>
                <w:szCs w:val="20"/>
              </w:rPr>
              <w:t xml:space="preserve"> (assumed 20 students per teacher and 5 min. per student)</w:t>
            </w:r>
          </w:p>
        </w:tc>
        <w:tc>
          <w:tcPr>
            <w:tcW w:w="1415" w:type="dxa"/>
            <w:shd w:val="clear" w:color="auto" w:fill="auto"/>
            <w:vAlign w:val="center"/>
            <w:hideMark/>
          </w:tcPr>
          <w:p w14:paraId="64BC7223" w14:textId="77777777" w:rsidR="00EB303F" w:rsidRPr="006269C0" w:rsidRDefault="00EB303F" w:rsidP="006269C0">
            <w:pPr>
              <w:contextualSpacing/>
              <w:jc w:val="center"/>
              <w:rPr>
                <w:color w:val="000000"/>
                <w:sz w:val="20"/>
                <w:szCs w:val="20"/>
              </w:rPr>
            </w:pPr>
            <w:r w:rsidRPr="006269C0">
              <w:rPr>
                <w:color w:val="000000"/>
                <w:sz w:val="20"/>
                <w:szCs w:val="20"/>
              </w:rPr>
              <w:t>25</w:t>
            </w:r>
          </w:p>
        </w:tc>
        <w:tc>
          <w:tcPr>
            <w:tcW w:w="997" w:type="dxa"/>
            <w:shd w:val="clear" w:color="auto" w:fill="auto"/>
            <w:vAlign w:val="center"/>
            <w:hideMark/>
          </w:tcPr>
          <w:p w14:paraId="2C73A313" w14:textId="77777777" w:rsidR="00EB303F" w:rsidRPr="006269C0" w:rsidRDefault="00EB303F" w:rsidP="006269C0">
            <w:pPr>
              <w:contextualSpacing/>
              <w:jc w:val="center"/>
              <w:rPr>
                <w:color w:val="000000"/>
                <w:sz w:val="20"/>
                <w:szCs w:val="20"/>
              </w:rPr>
            </w:pPr>
            <w:r w:rsidRPr="006269C0">
              <w:rPr>
                <w:color w:val="000000"/>
                <w:sz w:val="20"/>
                <w:szCs w:val="20"/>
              </w:rPr>
              <w:t>89</w:t>
            </w:r>
          </w:p>
        </w:tc>
        <w:tc>
          <w:tcPr>
            <w:tcW w:w="1350" w:type="dxa"/>
            <w:shd w:val="clear" w:color="auto" w:fill="auto"/>
            <w:vAlign w:val="center"/>
            <w:hideMark/>
          </w:tcPr>
          <w:p w14:paraId="6B43DB21" w14:textId="7869900B" w:rsidR="00EB303F" w:rsidRPr="006269C0" w:rsidRDefault="00EB303F" w:rsidP="006269C0">
            <w:pPr>
              <w:contextualSpacing/>
              <w:jc w:val="center"/>
              <w:rPr>
                <w:color w:val="000000"/>
                <w:sz w:val="20"/>
                <w:szCs w:val="20"/>
              </w:rPr>
            </w:pPr>
            <w:r w:rsidRPr="006269C0">
              <w:rPr>
                <w:color w:val="000000"/>
                <w:sz w:val="20"/>
                <w:szCs w:val="20"/>
              </w:rPr>
              <w:t>2,003</w:t>
            </w:r>
          </w:p>
        </w:tc>
        <w:tc>
          <w:tcPr>
            <w:tcW w:w="1710" w:type="dxa"/>
            <w:shd w:val="clear" w:color="auto" w:fill="auto"/>
            <w:vAlign w:val="center"/>
            <w:hideMark/>
          </w:tcPr>
          <w:p w14:paraId="253A68EA" w14:textId="06BE2E62" w:rsidR="00EB303F" w:rsidRPr="006269C0" w:rsidRDefault="00EB303F" w:rsidP="006269C0">
            <w:pPr>
              <w:contextualSpacing/>
              <w:jc w:val="center"/>
              <w:rPr>
                <w:color w:val="000000"/>
                <w:sz w:val="20"/>
                <w:szCs w:val="20"/>
              </w:rPr>
            </w:pPr>
            <w:r w:rsidRPr="006269C0">
              <w:rPr>
                <w:color w:val="000000"/>
                <w:sz w:val="20"/>
                <w:szCs w:val="20"/>
              </w:rPr>
              <w:t>1</w:t>
            </w:r>
          </w:p>
        </w:tc>
        <w:tc>
          <w:tcPr>
            <w:tcW w:w="1139" w:type="dxa"/>
            <w:shd w:val="clear" w:color="auto" w:fill="auto"/>
            <w:vAlign w:val="center"/>
            <w:hideMark/>
          </w:tcPr>
          <w:p w14:paraId="4CD7B073" w14:textId="0ADFFBB9" w:rsidR="00EB303F" w:rsidRPr="006269C0" w:rsidRDefault="00EB303F" w:rsidP="006269C0">
            <w:pPr>
              <w:contextualSpacing/>
              <w:jc w:val="center"/>
              <w:rPr>
                <w:color w:val="000000"/>
                <w:sz w:val="20"/>
                <w:szCs w:val="20"/>
              </w:rPr>
            </w:pPr>
            <w:r w:rsidRPr="006269C0">
              <w:rPr>
                <w:color w:val="000000"/>
                <w:sz w:val="20"/>
                <w:szCs w:val="20"/>
              </w:rPr>
              <w:t>100</w:t>
            </w:r>
          </w:p>
        </w:tc>
        <w:tc>
          <w:tcPr>
            <w:tcW w:w="1299" w:type="dxa"/>
            <w:shd w:val="clear" w:color="auto" w:fill="auto"/>
            <w:vAlign w:val="center"/>
            <w:hideMark/>
          </w:tcPr>
          <w:p w14:paraId="099904A5" w14:textId="26EC1903" w:rsidR="00EB303F" w:rsidRPr="006269C0" w:rsidRDefault="00EB303F" w:rsidP="006269C0">
            <w:pPr>
              <w:contextualSpacing/>
              <w:jc w:val="center"/>
              <w:rPr>
                <w:color w:val="000000"/>
                <w:sz w:val="20"/>
                <w:szCs w:val="20"/>
              </w:rPr>
            </w:pPr>
            <w:r w:rsidRPr="006269C0">
              <w:rPr>
                <w:color w:val="000000"/>
                <w:sz w:val="20"/>
                <w:szCs w:val="20"/>
              </w:rPr>
              <w:t>3,338</w:t>
            </w:r>
          </w:p>
        </w:tc>
        <w:tc>
          <w:tcPr>
            <w:tcW w:w="1299" w:type="dxa"/>
            <w:shd w:val="clear" w:color="auto" w:fill="auto"/>
            <w:vAlign w:val="center"/>
            <w:hideMark/>
          </w:tcPr>
          <w:p w14:paraId="4E53F1C0" w14:textId="69928220" w:rsidR="00EB303F" w:rsidRPr="006269C0" w:rsidRDefault="00EB303F" w:rsidP="006269C0">
            <w:pPr>
              <w:contextualSpacing/>
              <w:jc w:val="center"/>
              <w:rPr>
                <w:sz w:val="20"/>
                <w:szCs w:val="20"/>
              </w:rPr>
            </w:pPr>
            <w:r w:rsidRPr="006269C0">
              <w:rPr>
                <w:sz w:val="20"/>
                <w:szCs w:val="20"/>
              </w:rPr>
              <w:t>2,003</w:t>
            </w:r>
          </w:p>
        </w:tc>
        <w:tc>
          <w:tcPr>
            <w:tcW w:w="1573" w:type="dxa"/>
            <w:shd w:val="clear" w:color="auto" w:fill="auto"/>
            <w:vAlign w:val="center"/>
            <w:hideMark/>
          </w:tcPr>
          <w:p w14:paraId="056E3B5B" w14:textId="2103C4F9" w:rsidR="00EB303F" w:rsidRPr="006269C0" w:rsidRDefault="00EB303F" w:rsidP="006269C0">
            <w:pPr>
              <w:contextualSpacing/>
              <w:jc w:val="center"/>
              <w:rPr>
                <w:sz w:val="20"/>
                <w:szCs w:val="20"/>
              </w:rPr>
            </w:pPr>
            <w:r w:rsidRPr="006269C0">
              <w:rPr>
                <w:sz w:val="20"/>
                <w:szCs w:val="20"/>
              </w:rPr>
              <w:t>2,003</w:t>
            </w:r>
          </w:p>
        </w:tc>
      </w:tr>
      <w:tr w:rsidR="006269C0" w:rsidRPr="006269C0" w14:paraId="37B82DE1" w14:textId="77777777" w:rsidTr="00321561">
        <w:trPr>
          <w:trHeight w:hRule="exact" w:val="689"/>
        </w:trPr>
        <w:tc>
          <w:tcPr>
            <w:tcW w:w="2808" w:type="dxa"/>
            <w:shd w:val="clear" w:color="auto" w:fill="auto"/>
            <w:vAlign w:val="center"/>
            <w:hideMark/>
          </w:tcPr>
          <w:p w14:paraId="041986E6" w14:textId="77777777" w:rsidR="00EB303F" w:rsidRPr="006269C0" w:rsidRDefault="00EB303F" w:rsidP="006269C0">
            <w:pPr>
              <w:contextualSpacing/>
              <w:rPr>
                <w:color w:val="000000"/>
                <w:sz w:val="20"/>
                <w:szCs w:val="20"/>
              </w:rPr>
            </w:pPr>
            <w:r w:rsidRPr="006269C0">
              <w:rPr>
                <w:b/>
                <w:color w:val="000000"/>
                <w:sz w:val="20"/>
                <w:szCs w:val="20"/>
              </w:rPr>
              <w:t>Teacher ratings of student behavior</w:t>
            </w:r>
            <w:r w:rsidRPr="006269C0">
              <w:rPr>
                <w:color w:val="000000"/>
                <w:sz w:val="20"/>
                <w:szCs w:val="20"/>
              </w:rPr>
              <w:t xml:space="preserve"> (assumed 8 students per teacher and 5 min. per student)</w:t>
            </w:r>
          </w:p>
        </w:tc>
        <w:tc>
          <w:tcPr>
            <w:tcW w:w="1415" w:type="dxa"/>
            <w:shd w:val="clear" w:color="auto" w:fill="auto"/>
            <w:vAlign w:val="center"/>
            <w:hideMark/>
          </w:tcPr>
          <w:p w14:paraId="6258CA7E" w14:textId="77777777" w:rsidR="00EB303F" w:rsidRPr="006269C0" w:rsidRDefault="00EB303F" w:rsidP="006269C0">
            <w:pPr>
              <w:contextualSpacing/>
              <w:jc w:val="center"/>
              <w:rPr>
                <w:color w:val="000000"/>
                <w:sz w:val="20"/>
                <w:szCs w:val="20"/>
              </w:rPr>
            </w:pPr>
            <w:r w:rsidRPr="006269C0">
              <w:rPr>
                <w:color w:val="000000"/>
                <w:sz w:val="20"/>
                <w:szCs w:val="20"/>
              </w:rPr>
              <w:t>25</w:t>
            </w:r>
          </w:p>
        </w:tc>
        <w:tc>
          <w:tcPr>
            <w:tcW w:w="997" w:type="dxa"/>
            <w:shd w:val="clear" w:color="auto" w:fill="auto"/>
            <w:vAlign w:val="center"/>
            <w:hideMark/>
          </w:tcPr>
          <w:p w14:paraId="035D32AC" w14:textId="77777777" w:rsidR="00EB303F" w:rsidRPr="006269C0" w:rsidRDefault="00EB303F" w:rsidP="006269C0">
            <w:pPr>
              <w:contextualSpacing/>
              <w:jc w:val="center"/>
              <w:rPr>
                <w:color w:val="000000"/>
                <w:sz w:val="20"/>
                <w:szCs w:val="20"/>
              </w:rPr>
            </w:pPr>
            <w:r w:rsidRPr="006269C0">
              <w:rPr>
                <w:color w:val="000000"/>
                <w:sz w:val="20"/>
                <w:szCs w:val="20"/>
              </w:rPr>
              <w:t>89</w:t>
            </w:r>
          </w:p>
        </w:tc>
        <w:tc>
          <w:tcPr>
            <w:tcW w:w="1350" w:type="dxa"/>
            <w:shd w:val="clear" w:color="auto" w:fill="auto"/>
            <w:vAlign w:val="center"/>
            <w:hideMark/>
          </w:tcPr>
          <w:p w14:paraId="296D9D5E" w14:textId="5CAC8CFF" w:rsidR="00EB303F" w:rsidRPr="006269C0" w:rsidRDefault="00EB303F" w:rsidP="006269C0">
            <w:pPr>
              <w:contextualSpacing/>
              <w:jc w:val="center"/>
              <w:rPr>
                <w:color w:val="000000"/>
                <w:sz w:val="20"/>
                <w:szCs w:val="20"/>
              </w:rPr>
            </w:pPr>
            <w:r w:rsidRPr="006269C0">
              <w:rPr>
                <w:color w:val="000000"/>
                <w:sz w:val="20"/>
                <w:szCs w:val="20"/>
              </w:rPr>
              <w:t>2,003</w:t>
            </w:r>
          </w:p>
        </w:tc>
        <w:tc>
          <w:tcPr>
            <w:tcW w:w="1710" w:type="dxa"/>
            <w:shd w:val="clear" w:color="auto" w:fill="auto"/>
            <w:vAlign w:val="center"/>
            <w:hideMark/>
          </w:tcPr>
          <w:p w14:paraId="6D3AF16B" w14:textId="2FEF874F" w:rsidR="00EB303F" w:rsidRPr="006269C0" w:rsidRDefault="00EB303F" w:rsidP="006269C0">
            <w:pPr>
              <w:contextualSpacing/>
              <w:jc w:val="center"/>
              <w:rPr>
                <w:color w:val="000000"/>
                <w:sz w:val="20"/>
                <w:szCs w:val="20"/>
              </w:rPr>
            </w:pPr>
            <w:r w:rsidRPr="006269C0">
              <w:rPr>
                <w:color w:val="000000"/>
                <w:sz w:val="20"/>
                <w:szCs w:val="20"/>
              </w:rPr>
              <w:t>2</w:t>
            </w:r>
          </w:p>
        </w:tc>
        <w:tc>
          <w:tcPr>
            <w:tcW w:w="1139" w:type="dxa"/>
            <w:shd w:val="clear" w:color="auto" w:fill="auto"/>
            <w:vAlign w:val="center"/>
            <w:hideMark/>
          </w:tcPr>
          <w:p w14:paraId="094C80A6" w14:textId="4B69432E" w:rsidR="00EB303F" w:rsidRPr="006269C0" w:rsidRDefault="00EB303F" w:rsidP="006269C0">
            <w:pPr>
              <w:contextualSpacing/>
              <w:jc w:val="center"/>
              <w:rPr>
                <w:color w:val="000000"/>
                <w:sz w:val="20"/>
                <w:szCs w:val="20"/>
              </w:rPr>
            </w:pPr>
            <w:r w:rsidRPr="006269C0">
              <w:rPr>
                <w:color w:val="000000"/>
                <w:sz w:val="20"/>
                <w:szCs w:val="20"/>
              </w:rPr>
              <w:t>40</w:t>
            </w:r>
          </w:p>
        </w:tc>
        <w:tc>
          <w:tcPr>
            <w:tcW w:w="1299" w:type="dxa"/>
            <w:shd w:val="clear" w:color="auto" w:fill="auto"/>
            <w:vAlign w:val="center"/>
            <w:hideMark/>
          </w:tcPr>
          <w:p w14:paraId="56F00DA3" w14:textId="4B75D32D" w:rsidR="00EB303F" w:rsidRPr="006269C0" w:rsidRDefault="00EB303F" w:rsidP="006269C0">
            <w:pPr>
              <w:contextualSpacing/>
              <w:jc w:val="center"/>
              <w:rPr>
                <w:color w:val="000000"/>
                <w:sz w:val="20"/>
                <w:szCs w:val="20"/>
              </w:rPr>
            </w:pPr>
            <w:r w:rsidRPr="006269C0">
              <w:rPr>
                <w:color w:val="000000"/>
                <w:sz w:val="20"/>
                <w:szCs w:val="20"/>
              </w:rPr>
              <w:t>2,670</w:t>
            </w:r>
          </w:p>
        </w:tc>
        <w:tc>
          <w:tcPr>
            <w:tcW w:w="1299" w:type="dxa"/>
            <w:shd w:val="clear" w:color="auto" w:fill="auto"/>
            <w:vAlign w:val="center"/>
            <w:hideMark/>
          </w:tcPr>
          <w:p w14:paraId="5247FBEF" w14:textId="01F512A8" w:rsidR="00EB303F" w:rsidRPr="006269C0" w:rsidRDefault="00EB303F" w:rsidP="006269C0">
            <w:pPr>
              <w:contextualSpacing/>
              <w:jc w:val="center"/>
              <w:rPr>
                <w:sz w:val="20"/>
                <w:szCs w:val="20"/>
              </w:rPr>
            </w:pPr>
            <w:r w:rsidRPr="006269C0">
              <w:rPr>
                <w:sz w:val="20"/>
                <w:szCs w:val="20"/>
              </w:rPr>
              <w:t>4,005</w:t>
            </w:r>
          </w:p>
        </w:tc>
        <w:tc>
          <w:tcPr>
            <w:tcW w:w="1573" w:type="dxa"/>
            <w:shd w:val="clear" w:color="auto" w:fill="auto"/>
            <w:vAlign w:val="center"/>
            <w:hideMark/>
          </w:tcPr>
          <w:p w14:paraId="2E98D1DF" w14:textId="7F30AADD" w:rsidR="00EB303F" w:rsidRPr="006269C0" w:rsidRDefault="00EB303F" w:rsidP="006269C0">
            <w:pPr>
              <w:contextualSpacing/>
              <w:jc w:val="center"/>
              <w:rPr>
                <w:sz w:val="20"/>
                <w:szCs w:val="20"/>
              </w:rPr>
            </w:pPr>
            <w:r w:rsidRPr="006269C0">
              <w:rPr>
                <w:sz w:val="20"/>
                <w:szCs w:val="20"/>
              </w:rPr>
              <w:t>2,003</w:t>
            </w:r>
          </w:p>
        </w:tc>
      </w:tr>
      <w:tr w:rsidR="006269C0" w:rsidRPr="006269C0" w14:paraId="6A3D657F" w14:textId="77777777" w:rsidTr="00321561">
        <w:trPr>
          <w:trHeight w:hRule="exact" w:val="229"/>
        </w:trPr>
        <w:tc>
          <w:tcPr>
            <w:tcW w:w="2808" w:type="dxa"/>
            <w:shd w:val="clear" w:color="auto" w:fill="auto"/>
            <w:vAlign w:val="center"/>
            <w:hideMark/>
          </w:tcPr>
          <w:p w14:paraId="2FC4F0B9" w14:textId="77777777" w:rsidR="00EB303F" w:rsidRPr="006269C0" w:rsidRDefault="00EB303F" w:rsidP="006269C0">
            <w:pPr>
              <w:contextualSpacing/>
              <w:rPr>
                <w:color w:val="000000"/>
                <w:sz w:val="20"/>
                <w:szCs w:val="20"/>
              </w:rPr>
            </w:pPr>
            <w:r w:rsidRPr="006269C0">
              <w:rPr>
                <w:b/>
                <w:color w:val="000000"/>
                <w:sz w:val="20"/>
                <w:szCs w:val="20"/>
              </w:rPr>
              <w:t>Student survey</w:t>
            </w:r>
            <w:r w:rsidRPr="006269C0">
              <w:rPr>
                <w:color w:val="000000"/>
                <w:sz w:val="20"/>
                <w:szCs w:val="20"/>
              </w:rPr>
              <w:t xml:space="preserve"> (grades 4-5)</w:t>
            </w:r>
          </w:p>
        </w:tc>
        <w:tc>
          <w:tcPr>
            <w:tcW w:w="1415" w:type="dxa"/>
            <w:shd w:val="clear" w:color="auto" w:fill="auto"/>
            <w:vAlign w:val="center"/>
            <w:hideMark/>
          </w:tcPr>
          <w:p w14:paraId="3153B6D5" w14:textId="77777777" w:rsidR="00EB303F" w:rsidRPr="006269C0" w:rsidRDefault="00EB303F" w:rsidP="006269C0">
            <w:pPr>
              <w:contextualSpacing/>
              <w:jc w:val="center"/>
              <w:rPr>
                <w:color w:val="000000"/>
                <w:sz w:val="20"/>
                <w:szCs w:val="20"/>
              </w:rPr>
            </w:pPr>
            <w:r w:rsidRPr="006269C0">
              <w:rPr>
                <w:color w:val="000000"/>
                <w:sz w:val="20"/>
                <w:szCs w:val="20"/>
              </w:rPr>
              <w:t>200</w:t>
            </w:r>
          </w:p>
        </w:tc>
        <w:tc>
          <w:tcPr>
            <w:tcW w:w="997" w:type="dxa"/>
            <w:shd w:val="clear" w:color="auto" w:fill="auto"/>
            <w:vAlign w:val="center"/>
            <w:hideMark/>
          </w:tcPr>
          <w:p w14:paraId="7399EA1C" w14:textId="77777777" w:rsidR="00EB303F" w:rsidRPr="006269C0" w:rsidRDefault="00EB303F" w:rsidP="006269C0">
            <w:pPr>
              <w:contextualSpacing/>
              <w:jc w:val="center"/>
              <w:rPr>
                <w:color w:val="000000"/>
                <w:sz w:val="20"/>
                <w:szCs w:val="20"/>
              </w:rPr>
            </w:pPr>
            <w:r w:rsidRPr="006269C0">
              <w:rPr>
                <w:color w:val="000000"/>
                <w:sz w:val="20"/>
                <w:szCs w:val="20"/>
              </w:rPr>
              <w:t>89</w:t>
            </w:r>
          </w:p>
        </w:tc>
        <w:tc>
          <w:tcPr>
            <w:tcW w:w="1350" w:type="dxa"/>
            <w:shd w:val="clear" w:color="auto" w:fill="auto"/>
            <w:vAlign w:val="center"/>
            <w:hideMark/>
          </w:tcPr>
          <w:p w14:paraId="72B7211D" w14:textId="74A1666E" w:rsidR="00EB303F" w:rsidRPr="006269C0" w:rsidRDefault="00EB303F" w:rsidP="006269C0">
            <w:pPr>
              <w:contextualSpacing/>
              <w:jc w:val="center"/>
              <w:rPr>
                <w:color w:val="000000"/>
                <w:sz w:val="20"/>
                <w:szCs w:val="20"/>
              </w:rPr>
            </w:pPr>
            <w:r w:rsidRPr="006269C0">
              <w:rPr>
                <w:color w:val="000000"/>
                <w:sz w:val="20"/>
                <w:szCs w:val="20"/>
              </w:rPr>
              <w:t>16,020</w:t>
            </w:r>
          </w:p>
        </w:tc>
        <w:tc>
          <w:tcPr>
            <w:tcW w:w="1710" w:type="dxa"/>
            <w:shd w:val="clear" w:color="auto" w:fill="auto"/>
            <w:vAlign w:val="center"/>
            <w:hideMark/>
          </w:tcPr>
          <w:p w14:paraId="767E59C8" w14:textId="27D3FA7A" w:rsidR="00EB303F" w:rsidRPr="006269C0" w:rsidRDefault="00EB303F" w:rsidP="006269C0">
            <w:pPr>
              <w:contextualSpacing/>
              <w:jc w:val="center"/>
              <w:rPr>
                <w:color w:val="000000"/>
                <w:sz w:val="20"/>
                <w:szCs w:val="20"/>
              </w:rPr>
            </w:pPr>
            <w:r w:rsidRPr="006269C0">
              <w:rPr>
                <w:color w:val="000000"/>
                <w:sz w:val="20"/>
                <w:szCs w:val="20"/>
              </w:rPr>
              <w:t>1</w:t>
            </w:r>
          </w:p>
        </w:tc>
        <w:tc>
          <w:tcPr>
            <w:tcW w:w="1139" w:type="dxa"/>
            <w:shd w:val="clear" w:color="auto" w:fill="auto"/>
            <w:vAlign w:val="center"/>
            <w:hideMark/>
          </w:tcPr>
          <w:p w14:paraId="68473E6C" w14:textId="5EB1E31A" w:rsidR="00EB303F" w:rsidRPr="006269C0" w:rsidRDefault="00EB303F" w:rsidP="006269C0">
            <w:pPr>
              <w:contextualSpacing/>
              <w:jc w:val="center"/>
              <w:rPr>
                <w:color w:val="000000"/>
                <w:sz w:val="20"/>
                <w:szCs w:val="20"/>
              </w:rPr>
            </w:pPr>
            <w:r w:rsidRPr="006269C0">
              <w:rPr>
                <w:color w:val="000000"/>
                <w:sz w:val="20"/>
                <w:szCs w:val="20"/>
              </w:rPr>
              <w:t>20</w:t>
            </w:r>
          </w:p>
        </w:tc>
        <w:tc>
          <w:tcPr>
            <w:tcW w:w="1299" w:type="dxa"/>
            <w:shd w:val="clear" w:color="auto" w:fill="auto"/>
            <w:vAlign w:val="center"/>
            <w:hideMark/>
          </w:tcPr>
          <w:p w14:paraId="10329D50" w14:textId="783C5B04" w:rsidR="00EB303F" w:rsidRPr="006269C0" w:rsidRDefault="00EB303F" w:rsidP="006269C0">
            <w:pPr>
              <w:contextualSpacing/>
              <w:jc w:val="center"/>
              <w:rPr>
                <w:color w:val="000000"/>
                <w:sz w:val="20"/>
                <w:szCs w:val="20"/>
              </w:rPr>
            </w:pPr>
            <w:r w:rsidRPr="006269C0">
              <w:rPr>
                <w:color w:val="000000"/>
                <w:sz w:val="20"/>
                <w:szCs w:val="20"/>
              </w:rPr>
              <w:t>5,340</w:t>
            </w:r>
          </w:p>
        </w:tc>
        <w:tc>
          <w:tcPr>
            <w:tcW w:w="1299" w:type="dxa"/>
            <w:shd w:val="clear" w:color="auto" w:fill="auto"/>
            <w:vAlign w:val="center"/>
            <w:hideMark/>
          </w:tcPr>
          <w:p w14:paraId="00C9C502" w14:textId="4D98DB36" w:rsidR="00EB303F" w:rsidRPr="006269C0" w:rsidRDefault="00EB303F" w:rsidP="006269C0">
            <w:pPr>
              <w:contextualSpacing/>
              <w:jc w:val="center"/>
              <w:rPr>
                <w:sz w:val="20"/>
                <w:szCs w:val="20"/>
              </w:rPr>
            </w:pPr>
            <w:r w:rsidRPr="006269C0">
              <w:rPr>
                <w:sz w:val="20"/>
                <w:szCs w:val="20"/>
              </w:rPr>
              <w:t>16,020</w:t>
            </w:r>
          </w:p>
        </w:tc>
        <w:tc>
          <w:tcPr>
            <w:tcW w:w="1573" w:type="dxa"/>
            <w:shd w:val="clear" w:color="auto" w:fill="auto"/>
            <w:vAlign w:val="center"/>
            <w:hideMark/>
          </w:tcPr>
          <w:p w14:paraId="57978104" w14:textId="3A04B0BC" w:rsidR="00EB303F" w:rsidRPr="006269C0" w:rsidRDefault="00EB303F" w:rsidP="006269C0">
            <w:pPr>
              <w:contextualSpacing/>
              <w:jc w:val="center"/>
              <w:rPr>
                <w:sz w:val="20"/>
                <w:szCs w:val="20"/>
              </w:rPr>
            </w:pPr>
            <w:r w:rsidRPr="006269C0">
              <w:rPr>
                <w:sz w:val="20"/>
                <w:szCs w:val="20"/>
              </w:rPr>
              <w:t>16,020</w:t>
            </w:r>
          </w:p>
        </w:tc>
      </w:tr>
      <w:tr w:rsidR="006269C0" w:rsidRPr="006269C0" w14:paraId="30A90413" w14:textId="77777777" w:rsidTr="00321561">
        <w:trPr>
          <w:trHeight w:hRule="exact" w:val="229"/>
        </w:trPr>
        <w:tc>
          <w:tcPr>
            <w:tcW w:w="2808" w:type="dxa"/>
            <w:shd w:val="clear" w:color="auto" w:fill="auto"/>
            <w:vAlign w:val="center"/>
            <w:hideMark/>
          </w:tcPr>
          <w:p w14:paraId="506BA5C8" w14:textId="77777777" w:rsidR="00EB303F" w:rsidRPr="006269C0" w:rsidRDefault="00EB303F" w:rsidP="006269C0">
            <w:pPr>
              <w:contextualSpacing/>
              <w:rPr>
                <w:b/>
                <w:color w:val="000000"/>
                <w:sz w:val="20"/>
                <w:szCs w:val="20"/>
              </w:rPr>
            </w:pPr>
            <w:r w:rsidRPr="006269C0">
              <w:rPr>
                <w:b/>
                <w:color w:val="000000"/>
                <w:sz w:val="20"/>
                <w:szCs w:val="20"/>
              </w:rPr>
              <w:t>Non-teaching staff survey</w:t>
            </w:r>
          </w:p>
        </w:tc>
        <w:tc>
          <w:tcPr>
            <w:tcW w:w="1415" w:type="dxa"/>
            <w:shd w:val="clear" w:color="auto" w:fill="auto"/>
            <w:vAlign w:val="center"/>
            <w:hideMark/>
          </w:tcPr>
          <w:p w14:paraId="4CC3D208" w14:textId="77777777" w:rsidR="00EB303F" w:rsidRPr="006269C0" w:rsidRDefault="00EB303F" w:rsidP="006269C0">
            <w:pPr>
              <w:contextualSpacing/>
              <w:jc w:val="center"/>
              <w:rPr>
                <w:color w:val="000000"/>
                <w:sz w:val="20"/>
                <w:szCs w:val="20"/>
              </w:rPr>
            </w:pPr>
            <w:r w:rsidRPr="006269C0">
              <w:rPr>
                <w:color w:val="000000"/>
                <w:sz w:val="20"/>
                <w:szCs w:val="20"/>
              </w:rPr>
              <w:t>30</w:t>
            </w:r>
          </w:p>
        </w:tc>
        <w:tc>
          <w:tcPr>
            <w:tcW w:w="997" w:type="dxa"/>
            <w:shd w:val="clear" w:color="auto" w:fill="auto"/>
            <w:vAlign w:val="center"/>
            <w:hideMark/>
          </w:tcPr>
          <w:p w14:paraId="0F5D57B9" w14:textId="77777777" w:rsidR="00EB303F" w:rsidRPr="006269C0" w:rsidRDefault="00EB303F" w:rsidP="006269C0">
            <w:pPr>
              <w:contextualSpacing/>
              <w:jc w:val="center"/>
              <w:rPr>
                <w:color w:val="000000"/>
                <w:sz w:val="20"/>
                <w:szCs w:val="20"/>
              </w:rPr>
            </w:pPr>
            <w:r w:rsidRPr="006269C0">
              <w:rPr>
                <w:color w:val="000000"/>
                <w:sz w:val="20"/>
                <w:szCs w:val="20"/>
              </w:rPr>
              <w:t>89</w:t>
            </w:r>
          </w:p>
        </w:tc>
        <w:tc>
          <w:tcPr>
            <w:tcW w:w="1350" w:type="dxa"/>
            <w:shd w:val="clear" w:color="auto" w:fill="auto"/>
            <w:vAlign w:val="center"/>
            <w:hideMark/>
          </w:tcPr>
          <w:p w14:paraId="0AFB0D62" w14:textId="6455E48E" w:rsidR="00EB303F" w:rsidRPr="006269C0" w:rsidRDefault="00EB303F" w:rsidP="006269C0">
            <w:pPr>
              <w:contextualSpacing/>
              <w:jc w:val="center"/>
              <w:rPr>
                <w:color w:val="000000"/>
                <w:sz w:val="20"/>
                <w:szCs w:val="20"/>
              </w:rPr>
            </w:pPr>
            <w:r w:rsidRPr="006269C0">
              <w:rPr>
                <w:color w:val="000000"/>
                <w:sz w:val="20"/>
                <w:szCs w:val="20"/>
              </w:rPr>
              <w:t>2,403</w:t>
            </w:r>
          </w:p>
        </w:tc>
        <w:tc>
          <w:tcPr>
            <w:tcW w:w="1710" w:type="dxa"/>
            <w:shd w:val="clear" w:color="auto" w:fill="auto"/>
            <w:vAlign w:val="center"/>
            <w:hideMark/>
          </w:tcPr>
          <w:p w14:paraId="5C3D0C6A" w14:textId="58EA31B1" w:rsidR="00EB303F" w:rsidRPr="006269C0" w:rsidRDefault="00EB303F" w:rsidP="006269C0">
            <w:pPr>
              <w:contextualSpacing/>
              <w:jc w:val="center"/>
              <w:rPr>
                <w:color w:val="000000"/>
                <w:sz w:val="20"/>
                <w:szCs w:val="20"/>
              </w:rPr>
            </w:pPr>
            <w:r w:rsidRPr="006269C0">
              <w:rPr>
                <w:color w:val="000000"/>
                <w:sz w:val="20"/>
                <w:szCs w:val="20"/>
              </w:rPr>
              <w:t>2</w:t>
            </w:r>
          </w:p>
        </w:tc>
        <w:tc>
          <w:tcPr>
            <w:tcW w:w="1139" w:type="dxa"/>
            <w:shd w:val="clear" w:color="auto" w:fill="auto"/>
            <w:vAlign w:val="center"/>
            <w:hideMark/>
          </w:tcPr>
          <w:p w14:paraId="2D1237F8" w14:textId="1973644D" w:rsidR="00EB303F" w:rsidRPr="006269C0" w:rsidRDefault="00EB303F" w:rsidP="006269C0">
            <w:pPr>
              <w:contextualSpacing/>
              <w:jc w:val="center"/>
              <w:rPr>
                <w:color w:val="000000"/>
                <w:sz w:val="20"/>
                <w:szCs w:val="20"/>
              </w:rPr>
            </w:pPr>
            <w:r w:rsidRPr="006269C0">
              <w:rPr>
                <w:color w:val="000000"/>
                <w:sz w:val="20"/>
                <w:szCs w:val="20"/>
              </w:rPr>
              <w:t>30</w:t>
            </w:r>
          </w:p>
        </w:tc>
        <w:tc>
          <w:tcPr>
            <w:tcW w:w="1299" w:type="dxa"/>
            <w:shd w:val="clear" w:color="auto" w:fill="auto"/>
            <w:vAlign w:val="center"/>
            <w:hideMark/>
          </w:tcPr>
          <w:p w14:paraId="2EF9E96E" w14:textId="53CC816F" w:rsidR="00EB303F" w:rsidRPr="006269C0" w:rsidRDefault="00EB303F" w:rsidP="006269C0">
            <w:pPr>
              <w:contextualSpacing/>
              <w:jc w:val="center"/>
              <w:rPr>
                <w:color w:val="000000"/>
                <w:sz w:val="20"/>
                <w:szCs w:val="20"/>
              </w:rPr>
            </w:pPr>
            <w:r w:rsidRPr="006269C0">
              <w:rPr>
                <w:color w:val="000000"/>
                <w:sz w:val="20"/>
                <w:szCs w:val="20"/>
              </w:rPr>
              <w:t>2,403</w:t>
            </w:r>
          </w:p>
        </w:tc>
        <w:tc>
          <w:tcPr>
            <w:tcW w:w="1299" w:type="dxa"/>
            <w:shd w:val="clear" w:color="auto" w:fill="auto"/>
            <w:vAlign w:val="center"/>
            <w:hideMark/>
          </w:tcPr>
          <w:p w14:paraId="447CED9D" w14:textId="59C8FFE5" w:rsidR="00EB303F" w:rsidRPr="006269C0" w:rsidRDefault="00EB303F" w:rsidP="006269C0">
            <w:pPr>
              <w:contextualSpacing/>
              <w:jc w:val="center"/>
              <w:rPr>
                <w:sz w:val="20"/>
                <w:szCs w:val="20"/>
              </w:rPr>
            </w:pPr>
            <w:r w:rsidRPr="006269C0">
              <w:rPr>
                <w:sz w:val="20"/>
                <w:szCs w:val="20"/>
              </w:rPr>
              <w:t>4,806</w:t>
            </w:r>
          </w:p>
        </w:tc>
        <w:tc>
          <w:tcPr>
            <w:tcW w:w="1573" w:type="dxa"/>
            <w:shd w:val="clear" w:color="auto" w:fill="auto"/>
            <w:vAlign w:val="center"/>
            <w:hideMark/>
          </w:tcPr>
          <w:p w14:paraId="07B472E9" w14:textId="2309F386" w:rsidR="00EB303F" w:rsidRPr="006269C0" w:rsidRDefault="00EB303F" w:rsidP="006269C0">
            <w:pPr>
              <w:contextualSpacing/>
              <w:jc w:val="center"/>
              <w:rPr>
                <w:sz w:val="20"/>
                <w:szCs w:val="20"/>
              </w:rPr>
            </w:pPr>
            <w:r w:rsidRPr="006269C0">
              <w:rPr>
                <w:sz w:val="20"/>
                <w:szCs w:val="20"/>
              </w:rPr>
              <w:t>2,403</w:t>
            </w:r>
          </w:p>
        </w:tc>
      </w:tr>
      <w:tr w:rsidR="006269C0" w:rsidRPr="006269C0" w14:paraId="7B404637" w14:textId="77777777" w:rsidTr="00321561">
        <w:trPr>
          <w:trHeight w:hRule="exact" w:val="229"/>
        </w:trPr>
        <w:tc>
          <w:tcPr>
            <w:tcW w:w="2808" w:type="dxa"/>
            <w:shd w:val="clear" w:color="auto" w:fill="auto"/>
            <w:vAlign w:val="center"/>
            <w:hideMark/>
          </w:tcPr>
          <w:p w14:paraId="5F0E25EA" w14:textId="77777777" w:rsidR="00EB303F" w:rsidRPr="006269C0" w:rsidRDefault="00EB303F" w:rsidP="006269C0">
            <w:pPr>
              <w:contextualSpacing/>
              <w:rPr>
                <w:b/>
                <w:color w:val="000000"/>
                <w:sz w:val="20"/>
                <w:szCs w:val="20"/>
              </w:rPr>
            </w:pPr>
            <w:r w:rsidRPr="006269C0">
              <w:rPr>
                <w:b/>
                <w:color w:val="000000"/>
                <w:sz w:val="20"/>
                <w:szCs w:val="20"/>
              </w:rPr>
              <w:t>Teacher survey</w:t>
            </w:r>
          </w:p>
        </w:tc>
        <w:tc>
          <w:tcPr>
            <w:tcW w:w="1415" w:type="dxa"/>
            <w:shd w:val="clear" w:color="auto" w:fill="auto"/>
            <w:vAlign w:val="center"/>
            <w:hideMark/>
          </w:tcPr>
          <w:p w14:paraId="3CD17A1E" w14:textId="77777777" w:rsidR="00EB303F" w:rsidRPr="006269C0" w:rsidRDefault="00EB303F" w:rsidP="006269C0">
            <w:pPr>
              <w:contextualSpacing/>
              <w:jc w:val="center"/>
              <w:rPr>
                <w:color w:val="000000"/>
                <w:sz w:val="20"/>
                <w:szCs w:val="20"/>
              </w:rPr>
            </w:pPr>
            <w:r w:rsidRPr="006269C0">
              <w:rPr>
                <w:color w:val="000000"/>
                <w:sz w:val="20"/>
                <w:szCs w:val="20"/>
              </w:rPr>
              <w:t>30</w:t>
            </w:r>
          </w:p>
        </w:tc>
        <w:tc>
          <w:tcPr>
            <w:tcW w:w="997" w:type="dxa"/>
            <w:shd w:val="clear" w:color="auto" w:fill="auto"/>
            <w:vAlign w:val="center"/>
            <w:hideMark/>
          </w:tcPr>
          <w:p w14:paraId="4B46B141" w14:textId="77777777" w:rsidR="00EB303F" w:rsidRPr="006269C0" w:rsidRDefault="00EB303F" w:rsidP="006269C0">
            <w:pPr>
              <w:contextualSpacing/>
              <w:jc w:val="center"/>
              <w:rPr>
                <w:color w:val="000000"/>
                <w:sz w:val="20"/>
                <w:szCs w:val="20"/>
              </w:rPr>
            </w:pPr>
            <w:r w:rsidRPr="006269C0">
              <w:rPr>
                <w:color w:val="000000"/>
                <w:sz w:val="20"/>
                <w:szCs w:val="20"/>
              </w:rPr>
              <w:t>89</w:t>
            </w:r>
          </w:p>
        </w:tc>
        <w:tc>
          <w:tcPr>
            <w:tcW w:w="1350" w:type="dxa"/>
            <w:shd w:val="clear" w:color="auto" w:fill="auto"/>
            <w:vAlign w:val="center"/>
            <w:hideMark/>
          </w:tcPr>
          <w:p w14:paraId="720AFB14" w14:textId="7F071EFD" w:rsidR="00EB303F" w:rsidRPr="006269C0" w:rsidRDefault="00EB303F" w:rsidP="006269C0">
            <w:pPr>
              <w:contextualSpacing/>
              <w:jc w:val="center"/>
              <w:rPr>
                <w:color w:val="000000"/>
                <w:sz w:val="20"/>
                <w:szCs w:val="20"/>
              </w:rPr>
            </w:pPr>
            <w:r w:rsidRPr="006269C0">
              <w:rPr>
                <w:color w:val="000000"/>
                <w:sz w:val="20"/>
                <w:szCs w:val="20"/>
              </w:rPr>
              <w:t>2,403</w:t>
            </w:r>
          </w:p>
        </w:tc>
        <w:tc>
          <w:tcPr>
            <w:tcW w:w="1710" w:type="dxa"/>
            <w:shd w:val="clear" w:color="auto" w:fill="auto"/>
            <w:vAlign w:val="center"/>
            <w:hideMark/>
          </w:tcPr>
          <w:p w14:paraId="2A4F20C2" w14:textId="6A84803B" w:rsidR="00EB303F" w:rsidRPr="006269C0" w:rsidRDefault="00EB303F" w:rsidP="006269C0">
            <w:pPr>
              <w:contextualSpacing/>
              <w:jc w:val="center"/>
              <w:rPr>
                <w:color w:val="000000"/>
                <w:sz w:val="20"/>
                <w:szCs w:val="20"/>
              </w:rPr>
            </w:pPr>
            <w:r w:rsidRPr="006269C0">
              <w:rPr>
                <w:color w:val="000000"/>
                <w:sz w:val="20"/>
                <w:szCs w:val="20"/>
              </w:rPr>
              <w:t>2</w:t>
            </w:r>
          </w:p>
        </w:tc>
        <w:tc>
          <w:tcPr>
            <w:tcW w:w="1139" w:type="dxa"/>
            <w:shd w:val="clear" w:color="auto" w:fill="auto"/>
            <w:vAlign w:val="center"/>
            <w:hideMark/>
          </w:tcPr>
          <w:p w14:paraId="38A87AEF" w14:textId="1F6AF4BB" w:rsidR="00EB303F" w:rsidRPr="006269C0" w:rsidRDefault="00EB303F" w:rsidP="006269C0">
            <w:pPr>
              <w:contextualSpacing/>
              <w:jc w:val="center"/>
              <w:rPr>
                <w:color w:val="000000"/>
                <w:sz w:val="20"/>
                <w:szCs w:val="20"/>
              </w:rPr>
            </w:pPr>
            <w:r w:rsidRPr="006269C0">
              <w:rPr>
                <w:color w:val="000000"/>
                <w:sz w:val="20"/>
                <w:szCs w:val="20"/>
              </w:rPr>
              <w:t>35</w:t>
            </w:r>
          </w:p>
        </w:tc>
        <w:tc>
          <w:tcPr>
            <w:tcW w:w="1299" w:type="dxa"/>
            <w:shd w:val="clear" w:color="auto" w:fill="auto"/>
            <w:vAlign w:val="center"/>
            <w:hideMark/>
          </w:tcPr>
          <w:p w14:paraId="3280EF1A" w14:textId="36779D66" w:rsidR="00EB303F" w:rsidRPr="006269C0" w:rsidRDefault="00EB303F" w:rsidP="006269C0">
            <w:pPr>
              <w:contextualSpacing/>
              <w:jc w:val="center"/>
              <w:rPr>
                <w:color w:val="000000"/>
                <w:sz w:val="20"/>
                <w:szCs w:val="20"/>
              </w:rPr>
            </w:pPr>
            <w:r w:rsidRPr="006269C0">
              <w:rPr>
                <w:color w:val="000000"/>
                <w:sz w:val="20"/>
                <w:szCs w:val="20"/>
              </w:rPr>
              <w:t>2,804</w:t>
            </w:r>
          </w:p>
        </w:tc>
        <w:tc>
          <w:tcPr>
            <w:tcW w:w="1299" w:type="dxa"/>
            <w:shd w:val="clear" w:color="auto" w:fill="auto"/>
            <w:vAlign w:val="center"/>
            <w:hideMark/>
          </w:tcPr>
          <w:p w14:paraId="17618ED7" w14:textId="533630AE" w:rsidR="00EB303F" w:rsidRPr="006269C0" w:rsidRDefault="00EB303F" w:rsidP="006269C0">
            <w:pPr>
              <w:contextualSpacing/>
              <w:jc w:val="center"/>
              <w:rPr>
                <w:sz w:val="20"/>
                <w:szCs w:val="20"/>
              </w:rPr>
            </w:pPr>
            <w:r w:rsidRPr="006269C0">
              <w:rPr>
                <w:sz w:val="20"/>
                <w:szCs w:val="20"/>
              </w:rPr>
              <w:t>4,806</w:t>
            </w:r>
          </w:p>
        </w:tc>
        <w:tc>
          <w:tcPr>
            <w:tcW w:w="1573" w:type="dxa"/>
            <w:shd w:val="clear" w:color="auto" w:fill="auto"/>
            <w:vAlign w:val="center"/>
            <w:hideMark/>
          </w:tcPr>
          <w:p w14:paraId="14B19225" w14:textId="65A495AB" w:rsidR="00EB303F" w:rsidRPr="006269C0" w:rsidRDefault="00EB303F" w:rsidP="006269C0">
            <w:pPr>
              <w:contextualSpacing/>
              <w:jc w:val="center"/>
              <w:rPr>
                <w:sz w:val="20"/>
                <w:szCs w:val="20"/>
              </w:rPr>
            </w:pPr>
            <w:r w:rsidRPr="006269C0">
              <w:rPr>
                <w:sz w:val="20"/>
                <w:szCs w:val="20"/>
              </w:rPr>
              <w:t>2,403</w:t>
            </w:r>
          </w:p>
        </w:tc>
      </w:tr>
      <w:tr w:rsidR="006269C0" w:rsidRPr="006269C0" w14:paraId="7F976CEC" w14:textId="77777777" w:rsidTr="00CD5275">
        <w:trPr>
          <w:trHeight w:hRule="exact" w:val="685"/>
        </w:trPr>
        <w:tc>
          <w:tcPr>
            <w:tcW w:w="2808" w:type="dxa"/>
            <w:shd w:val="clear" w:color="auto" w:fill="auto"/>
            <w:vAlign w:val="center"/>
            <w:hideMark/>
          </w:tcPr>
          <w:p w14:paraId="6BD2B5B2" w14:textId="3932EDE7" w:rsidR="00EB303F" w:rsidRPr="006269C0" w:rsidRDefault="00EB303F" w:rsidP="00AD3D74">
            <w:pPr>
              <w:contextualSpacing/>
              <w:rPr>
                <w:color w:val="000000"/>
                <w:sz w:val="20"/>
                <w:szCs w:val="20"/>
              </w:rPr>
            </w:pPr>
            <w:r w:rsidRPr="006269C0">
              <w:rPr>
                <w:b/>
                <w:color w:val="000000"/>
                <w:sz w:val="20"/>
                <w:szCs w:val="20"/>
              </w:rPr>
              <w:t>Site Visit:</w:t>
            </w:r>
            <w:r w:rsidRPr="006269C0">
              <w:rPr>
                <w:color w:val="000000"/>
                <w:sz w:val="20"/>
                <w:szCs w:val="20"/>
              </w:rPr>
              <w:t xml:space="preserve"> </w:t>
            </w:r>
            <w:r w:rsidR="00AD3D74">
              <w:rPr>
                <w:color w:val="000000"/>
                <w:sz w:val="20"/>
                <w:szCs w:val="20"/>
              </w:rPr>
              <w:t>Interview</w:t>
            </w:r>
            <w:r w:rsidRPr="006269C0">
              <w:rPr>
                <w:color w:val="000000"/>
                <w:sz w:val="20"/>
                <w:szCs w:val="20"/>
              </w:rPr>
              <w:t xml:space="preserve"> with </w:t>
            </w:r>
            <w:r w:rsidR="00CD5275">
              <w:rPr>
                <w:color w:val="000000"/>
                <w:sz w:val="20"/>
                <w:szCs w:val="20"/>
              </w:rPr>
              <w:t xml:space="preserve">stratified random sample of </w:t>
            </w:r>
            <w:r w:rsidRPr="006269C0">
              <w:rPr>
                <w:color w:val="000000"/>
                <w:sz w:val="20"/>
                <w:szCs w:val="20"/>
              </w:rPr>
              <w:t>15 staff</w:t>
            </w:r>
          </w:p>
        </w:tc>
        <w:tc>
          <w:tcPr>
            <w:tcW w:w="1415" w:type="dxa"/>
            <w:shd w:val="clear" w:color="auto" w:fill="auto"/>
            <w:vAlign w:val="center"/>
            <w:hideMark/>
          </w:tcPr>
          <w:p w14:paraId="0D916853" w14:textId="77777777" w:rsidR="00EB303F" w:rsidRPr="006269C0" w:rsidRDefault="00EB303F" w:rsidP="006269C0">
            <w:pPr>
              <w:contextualSpacing/>
              <w:jc w:val="center"/>
              <w:rPr>
                <w:color w:val="000000"/>
                <w:sz w:val="20"/>
                <w:szCs w:val="20"/>
              </w:rPr>
            </w:pPr>
            <w:r w:rsidRPr="006269C0">
              <w:rPr>
                <w:color w:val="000000"/>
                <w:sz w:val="20"/>
                <w:szCs w:val="20"/>
              </w:rPr>
              <w:t>15</w:t>
            </w:r>
          </w:p>
        </w:tc>
        <w:tc>
          <w:tcPr>
            <w:tcW w:w="997" w:type="dxa"/>
            <w:shd w:val="clear" w:color="auto" w:fill="auto"/>
            <w:vAlign w:val="center"/>
            <w:hideMark/>
          </w:tcPr>
          <w:p w14:paraId="1E5BF8F8" w14:textId="77777777" w:rsidR="00EB303F" w:rsidRPr="006269C0" w:rsidRDefault="00EB303F" w:rsidP="006269C0">
            <w:pPr>
              <w:contextualSpacing/>
              <w:jc w:val="center"/>
              <w:rPr>
                <w:color w:val="000000"/>
                <w:sz w:val="20"/>
                <w:szCs w:val="20"/>
              </w:rPr>
            </w:pPr>
            <w:r w:rsidRPr="006269C0">
              <w:rPr>
                <w:color w:val="000000"/>
                <w:sz w:val="20"/>
                <w:szCs w:val="20"/>
              </w:rPr>
              <w:t>89</w:t>
            </w:r>
          </w:p>
        </w:tc>
        <w:tc>
          <w:tcPr>
            <w:tcW w:w="1350" w:type="dxa"/>
            <w:shd w:val="clear" w:color="auto" w:fill="auto"/>
            <w:vAlign w:val="center"/>
            <w:hideMark/>
          </w:tcPr>
          <w:p w14:paraId="496AFA24" w14:textId="2E5227E1" w:rsidR="00EB303F" w:rsidRPr="006269C0" w:rsidRDefault="00EB303F" w:rsidP="006269C0">
            <w:pPr>
              <w:contextualSpacing/>
              <w:jc w:val="center"/>
              <w:rPr>
                <w:color w:val="000000"/>
                <w:sz w:val="20"/>
                <w:szCs w:val="20"/>
              </w:rPr>
            </w:pPr>
            <w:r w:rsidRPr="006269C0">
              <w:rPr>
                <w:color w:val="000000"/>
                <w:sz w:val="20"/>
                <w:szCs w:val="20"/>
              </w:rPr>
              <w:t>1,202</w:t>
            </w:r>
          </w:p>
        </w:tc>
        <w:tc>
          <w:tcPr>
            <w:tcW w:w="1710" w:type="dxa"/>
            <w:shd w:val="clear" w:color="auto" w:fill="auto"/>
            <w:vAlign w:val="center"/>
            <w:hideMark/>
          </w:tcPr>
          <w:p w14:paraId="280B0BD3" w14:textId="000AEC08" w:rsidR="00EB303F" w:rsidRPr="006269C0" w:rsidRDefault="00EB303F" w:rsidP="006269C0">
            <w:pPr>
              <w:contextualSpacing/>
              <w:jc w:val="center"/>
              <w:rPr>
                <w:color w:val="000000"/>
                <w:sz w:val="20"/>
                <w:szCs w:val="20"/>
              </w:rPr>
            </w:pPr>
            <w:r w:rsidRPr="006269C0">
              <w:rPr>
                <w:color w:val="000000"/>
                <w:sz w:val="20"/>
                <w:szCs w:val="20"/>
              </w:rPr>
              <w:t>2</w:t>
            </w:r>
          </w:p>
        </w:tc>
        <w:tc>
          <w:tcPr>
            <w:tcW w:w="1139" w:type="dxa"/>
            <w:shd w:val="clear" w:color="auto" w:fill="auto"/>
            <w:vAlign w:val="center"/>
            <w:hideMark/>
          </w:tcPr>
          <w:p w14:paraId="4AD161D6" w14:textId="2C719766" w:rsidR="00EB303F" w:rsidRPr="006269C0" w:rsidRDefault="00EB303F" w:rsidP="006269C0">
            <w:pPr>
              <w:contextualSpacing/>
              <w:jc w:val="center"/>
              <w:rPr>
                <w:color w:val="000000"/>
                <w:sz w:val="20"/>
                <w:szCs w:val="20"/>
              </w:rPr>
            </w:pPr>
            <w:r w:rsidRPr="006269C0">
              <w:rPr>
                <w:color w:val="000000"/>
                <w:sz w:val="20"/>
                <w:szCs w:val="20"/>
              </w:rPr>
              <w:t>5</w:t>
            </w:r>
          </w:p>
        </w:tc>
        <w:tc>
          <w:tcPr>
            <w:tcW w:w="1299" w:type="dxa"/>
            <w:shd w:val="clear" w:color="auto" w:fill="auto"/>
            <w:vAlign w:val="center"/>
            <w:hideMark/>
          </w:tcPr>
          <w:p w14:paraId="5DA333D2" w14:textId="07108610" w:rsidR="00EB303F" w:rsidRPr="006269C0" w:rsidRDefault="00EB303F" w:rsidP="006269C0">
            <w:pPr>
              <w:contextualSpacing/>
              <w:jc w:val="center"/>
              <w:rPr>
                <w:color w:val="000000"/>
                <w:sz w:val="20"/>
                <w:szCs w:val="20"/>
              </w:rPr>
            </w:pPr>
            <w:r w:rsidRPr="006269C0">
              <w:rPr>
                <w:color w:val="000000"/>
                <w:sz w:val="20"/>
                <w:szCs w:val="20"/>
              </w:rPr>
              <w:t>200</w:t>
            </w:r>
          </w:p>
        </w:tc>
        <w:tc>
          <w:tcPr>
            <w:tcW w:w="1299" w:type="dxa"/>
            <w:shd w:val="clear" w:color="auto" w:fill="auto"/>
            <w:vAlign w:val="center"/>
            <w:hideMark/>
          </w:tcPr>
          <w:p w14:paraId="5907DA67" w14:textId="68141DD3" w:rsidR="00EB303F" w:rsidRPr="006269C0" w:rsidRDefault="00EB303F" w:rsidP="006269C0">
            <w:pPr>
              <w:contextualSpacing/>
              <w:jc w:val="center"/>
              <w:rPr>
                <w:sz w:val="20"/>
                <w:szCs w:val="20"/>
              </w:rPr>
            </w:pPr>
            <w:r w:rsidRPr="006269C0">
              <w:rPr>
                <w:sz w:val="20"/>
                <w:szCs w:val="20"/>
              </w:rPr>
              <w:t>2,403</w:t>
            </w:r>
          </w:p>
        </w:tc>
        <w:tc>
          <w:tcPr>
            <w:tcW w:w="1573" w:type="dxa"/>
            <w:shd w:val="clear" w:color="auto" w:fill="auto"/>
            <w:vAlign w:val="center"/>
            <w:hideMark/>
          </w:tcPr>
          <w:p w14:paraId="1D527677" w14:textId="4DB4921C" w:rsidR="00EB303F" w:rsidRPr="006269C0" w:rsidRDefault="00EB303F" w:rsidP="006269C0">
            <w:pPr>
              <w:contextualSpacing/>
              <w:jc w:val="center"/>
              <w:rPr>
                <w:sz w:val="20"/>
                <w:szCs w:val="20"/>
              </w:rPr>
            </w:pPr>
            <w:r w:rsidRPr="006269C0">
              <w:rPr>
                <w:sz w:val="20"/>
                <w:szCs w:val="20"/>
              </w:rPr>
              <w:t>2,403</w:t>
            </w:r>
          </w:p>
        </w:tc>
      </w:tr>
      <w:tr w:rsidR="006269C0" w:rsidRPr="006269C0" w14:paraId="66657FAC" w14:textId="77777777" w:rsidTr="00CD5275">
        <w:trPr>
          <w:trHeight w:hRule="exact" w:val="775"/>
        </w:trPr>
        <w:tc>
          <w:tcPr>
            <w:tcW w:w="2808" w:type="dxa"/>
            <w:shd w:val="clear" w:color="auto" w:fill="auto"/>
            <w:vAlign w:val="center"/>
            <w:hideMark/>
          </w:tcPr>
          <w:p w14:paraId="6F3A94B0" w14:textId="564E1459" w:rsidR="00EB303F" w:rsidRPr="006269C0" w:rsidRDefault="00EB303F" w:rsidP="00AD3D74">
            <w:pPr>
              <w:contextualSpacing/>
              <w:rPr>
                <w:color w:val="000000"/>
                <w:sz w:val="20"/>
                <w:szCs w:val="20"/>
              </w:rPr>
            </w:pPr>
            <w:r w:rsidRPr="006269C0">
              <w:rPr>
                <w:b/>
                <w:color w:val="000000"/>
                <w:sz w:val="20"/>
                <w:szCs w:val="20"/>
              </w:rPr>
              <w:t>Site Visit:</w:t>
            </w:r>
            <w:r w:rsidR="00AD3D74">
              <w:rPr>
                <w:color w:val="000000"/>
                <w:sz w:val="20"/>
                <w:szCs w:val="20"/>
              </w:rPr>
              <w:t xml:space="preserve"> </w:t>
            </w:r>
            <w:r w:rsidRPr="006269C0">
              <w:rPr>
                <w:color w:val="000000"/>
                <w:sz w:val="20"/>
                <w:szCs w:val="20"/>
              </w:rPr>
              <w:t xml:space="preserve">interviews with </w:t>
            </w:r>
            <w:r w:rsidR="00CD5275">
              <w:rPr>
                <w:color w:val="000000"/>
                <w:sz w:val="20"/>
                <w:szCs w:val="20"/>
              </w:rPr>
              <w:t xml:space="preserve">stratified random sample of </w:t>
            </w:r>
            <w:r w:rsidRPr="006269C0">
              <w:rPr>
                <w:color w:val="000000"/>
                <w:sz w:val="20"/>
                <w:szCs w:val="20"/>
              </w:rPr>
              <w:t>15 students</w:t>
            </w:r>
          </w:p>
        </w:tc>
        <w:tc>
          <w:tcPr>
            <w:tcW w:w="1415" w:type="dxa"/>
            <w:shd w:val="clear" w:color="auto" w:fill="auto"/>
            <w:vAlign w:val="center"/>
            <w:hideMark/>
          </w:tcPr>
          <w:p w14:paraId="356726FD" w14:textId="77777777" w:rsidR="00EB303F" w:rsidRPr="006269C0" w:rsidRDefault="00EB303F" w:rsidP="006269C0">
            <w:pPr>
              <w:contextualSpacing/>
              <w:jc w:val="center"/>
              <w:rPr>
                <w:color w:val="000000"/>
                <w:sz w:val="20"/>
                <w:szCs w:val="20"/>
              </w:rPr>
            </w:pPr>
            <w:r w:rsidRPr="006269C0">
              <w:rPr>
                <w:color w:val="000000"/>
                <w:sz w:val="20"/>
                <w:szCs w:val="20"/>
              </w:rPr>
              <w:t>15</w:t>
            </w:r>
          </w:p>
        </w:tc>
        <w:tc>
          <w:tcPr>
            <w:tcW w:w="997" w:type="dxa"/>
            <w:shd w:val="clear" w:color="auto" w:fill="auto"/>
            <w:vAlign w:val="center"/>
            <w:hideMark/>
          </w:tcPr>
          <w:p w14:paraId="514F85E9" w14:textId="77777777" w:rsidR="00EB303F" w:rsidRPr="006269C0" w:rsidRDefault="00EB303F" w:rsidP="006269C0">
            <w:pPr>
              <w:contextualSpacing/>
              <w:jc w:val="center"/>
              <w:rPr>
                <w:color w:val="000000"/>
                <w:sz w:val="20"/>
                <w:szCs w:val="20"/>
              </w:rPr>
            </w:pPr>
            <w:r w:rsidRPr="006269C0">
              <w:rPr>
                <w:color w:val="000000"/>
                <w:sz w:val="20"/>
                <w:szCs w:val="20"/>
              </w:rPr>
              <w:t>89</w:t>
            </w:r>
          </w:p>
        </w:tc>
        <w:tc>
          <w:tcPr>
            <w:tcW w:w="1350" w:type="dxa"/>
            <w:shd w:val="clear" w:color="auto" w:fill="auto"/>
            <w:vAlign w:val="center"/>
            <w:hideMark/>
          </w:tcPr>
          <w:p w14:paraId="72D118DA" w14:textId="37E34D8D" w:rsidR="00EB303F" w:rsidRPr="006269C0" w:rsidRDefault="00EB303F" w:rsidP="006269C0">
            <w:pPr>
              <w:contextualSpacing/>
              <w:jc w:val="center"/>
              <w:rPr>
                <w:color w:val="000000"/>
                <w:sz w:val="20"/>
                <w:szCs w:val="20"/>
              </w:rPr>
            </w:pPr>
            <w:r w:rsidRPr="006269C0">
              <w:rPr>
                <w:color w:val="000000"/>
                <w:sz w:val="20"/>
                <w:szCs w:val="20"/>
              </w:rPr>
              <w:t>1,202</w:t>
            </w:r>
          </w:p>
        </w:tc>
        <w:tc>
          <w:tcPr>
            <w:tcW w:w="1710" w:type="dxa"/>
            <w:shd w:val="clear" w:color="auto" w:fill="auto"/>
            <w:vAlign w:val="center"/>
            <w:hideMark/>
          </w:tcPr>
          <w:p w14:paraId="5AB361E6" w14:textId="25CBDD8E" w:rsidR="00EB303F" w:rsidRPr="006269C0" w:rsidRDefault="00EB303F" w:rsidP="006269C0">
            <w:pPr>
              <w:contextualSpacing/>
              <w:jc w:val="center"/>
              <w:rPr>
                <w:color w:val="000000"/>
                <w:sz w:val="20"/>
                <w:szCs w:val="20"/>
              </w:rPr>
            </w:pPr>
            <w:r w:rsidRPr="006269C0">
              <w:rPr>
                <w:color w:val="000000"/>
                <w:sz w:val="20"/>
                <w:szCs w:val="20"/>
              </w:rPr>
              <w:t>2</w:t>
            </w:r>
          </w:p>
        </w:tc>
        <w:tc>
          <w:tcPr>
            <w:tcW w:w="1139" w:type="dxa"/>
            <w:shd w:val="clear" w:color="auto" w:fill="auto"/>
            <w:vAlign w:val="center"/>
            <w:hideMark/>
          </w:tcPr>
          <w:p w14:paraId="2EBF9464" w14:textId="17F37CAC" w:rsidR="00EB303F" w:rsidRPr="006269C0" w:rsidRDefault="00EB303F" w:rsidP="006269C0">
            <w:pPr>
              <w:contextualSpacing/>
              <w:jc w:val="center"/>
              <w:rPr>
                <w:color w:val="000000"/>
                <w:sz w:val="20"/>
                <w:szCs w:val="20"/>
              </w:rPr>
            </w:pPr>
            <w:r w:rsidRPr="006269C0">
              <w:rPr>
                <w:color w:val="000000"/>
                <w:sz w:val="20"/>
                <w:szCs w:val="20"/>
              </w:rPr>
              <w:t>2</w:t>
            </w:r>
          </w:p>
        </w:tc>
        <w:tc>
          <w:tcPr>
            <w:tcW w:w="1299" w:type="dxa"/>
            <w:shd w:val="clear" w:color="auto" w:fill="auto"/>
            <w:vAlign w:val="center"/>
            <w:hideMark/>
          </w:tcPr>
          <w:p w14:paraId="06AC8005" w14:textId="436F7950" w:rsidR="00EB303F" w:rsidRPr="006269C0" w:rsidRDefault="00EB303F" w:rsidP="006269C0">
            <w:pPr>
              <w:contextualSpacing/>
              <w:jc w:val="center"/>
              <w:rPr>
                <w:color w:val="000000"/>
                <w:sz w:val="20"/>
                <w:szCs w:val="20"/>
              </w:rPr>
            </w:pPr>
            <w:r w:rsidRPr="006269C0">
              <w:rPr>
                <w:color w:val="000000"/>
                <w:sz w:val="20"/>
                <w:szCs w:val="20"/>
              </w:rPr>
              <w:t>80</w:t>
            </w:r>
          </w:p>
        </w:tc>
        <w:tc>
          <w:tcPr>
            <w:tcW w:w="1299" w:type="dxa"/>
            <w:shd w:val="clear" w:color="auto" w:fill="auto"/>
            <w:vAlign w:val="center"/>
            <w:hideMark/>
          </w:tcPr>
          <w:p w14:paraId="22B8026E" w14:textId="2B2453F3" w:rsidR="00EB303F" w:rsidRPr="006269C0" w:rsidRDefault="00EB303F" w:rsidP="006269C0">
            <w:pPr>
              <w:contextualSpacing/>
              <w:jc w:val="center"/>
              <w:rPr>
                <w:sz w:val="20"/>
                <w:szCs w:val="20"/>
              </w:rPr>
            </w:pPr>
            <w:r w:rsidRPr="006269C0">
              <w:rPr>
                <w:sz w:val="20"/>
                <w:szCs w:val="20"/>
              </w:rPr>
              <w:t>2,403</w:t>
            </w:r>
          </w:p>
        </w:tc>
        <w:tc>
          <w:tcPr>
            <w:tcW w:w="1573" w:type="dxa"/>
            <w:shd w:val="clear" w:color="auto" w:fill="auto"/>
            <w:vAlign w:val="center"/>
            <w:hideMark/>
          </w:tcPr>
          <w:p w14:paraId="0841FBCC" w14:textId="690C38E1" w:rsidR="00EB303F" w:rsidRPr="006269C0" w:rsidRDefault="00EB303F" w:rsidP="006269C0">
            <w:pPr>
              <w:contextualSpacing/>
              <w:jc w:val="center"/>
              <w:rPr>
                <w:sz w:val="20"/>
                <w:szCs w:val="20"/>
              </w:rPr>
            </w:pPr>
            <w:r w:rsidRPr="006269C0">
              <w:rPr>
                <w:sz w:val="20"/>
                <w:szCs w:val="20"/>
              </w:rPr>
              <w:t>2,403</w:t>
            </w:r>
          </w:p>
        </w:tc>
      </w:tr>
      <w:tr w:rsidR="006269C0" w:rsidRPr="006269C0" w14:paraId="46A9F345" w14:textId="77777777" w:rsidTr="00321561">
        <w:trPr>
          <w:trHeight w:hRule="exact" w:val="685"/>
        </w:trPr>
        <w:tc>
          <w:tcPr>
            <w:tcW w:w="2808" w:type="dxa"/>
            <w:shd w:val="clear" w:color="auto" w:fill="auto"/>
            <w:vAlign w:val="center"/>
            <w:hideMark/>
          </w:tcPr>
          <w:p w14:paraId="5EDFDD06" w14:textId="77777777" w:rsidR="00EB303F" w:rsidRPr="006269C0" w:rsidRDefault="00EB303F" w:rsidP="006269C0">
            <w:pPr>
              <w:contextualSpacing/>
              <w:rPr>
                <w:color w:val="000000"/>
                <w:sz w:val="20"/>
                <w:szCs w:val="20"/>
              </w:rPr>
            </w:pPr>
            <w:r w:rsidRPr="006269C0">
              <w:rPr>
                <w:b/>
                <w:color w:val="000000"/>
                <w:sz w:val="20"/>
                <w:szCs w:val="20"/>
              </w:rPr>
              <w:t>Site Visit:</w:t>
            </w:r>
            <w:r w:rsidRPr="006269C0">
              <w:rPr>
                <w:color w:val="000000"/>
                <w:sz w:val="20"/>
                <w:szCs w:val="20"/>
              </w:rPr>
              <w:t xml:space="preserve"> Interview with administrator </w:t>
            </w:r>
          </w:p>
        </w:tc>
        <w:tc>
          <w:tcPr>
            <w:tcW w:w="1415" w:type="dxa"/>
            <w:shd w:val="clear" w:color="auto" w:fill="auto"/>
            <w:vAlign w:val="center"/>
            <w:hideMark/>
          </w:tcPr>
          <w:p w14:paraId="4D2F0C77" w14:textId="77777777" w:rsidR="00EB303F" w:rsidRPr="006269C0" w:rsidRDefault="00EB303F" w:rsidP="006269C0">
            <w:pPr>
              <w:contextualSpacing/>
              <w:jc w:val="center"/>
              <w:rPr>
                <w:color w:val="000000"/>
                <w:sz w:val="20"/>
                <w:szCs w:val="20"/>
              </w:rPr>
            </w:pPr>
            <w:r w:rsidRPr="006269C0">
              <w:rPr>
                <w:color w:val="000000"/>
                <w:sz w:val="20"/>
                <w:szCs w:val="20"/>
              </w:rPr>
              <w:t>1</w:t>
            </w:r>
          </w:p>
        </w:tc>
        <w:tc>
          <w:tcPr>
            <w:tcW w:w="997" w:type="dxa"/>
            <w:shd w:val="clear" w:color="auto" w:fill="auto"/>
            <w:vAlign w:val="center"/>
            <w:hideMark/>
          </w:tcPr>
          <w:p w14:paraId="20FE108B" w14:textId="77777777" w:rsidR="00EB303F" w:rsidRPr="006269C0" w:rsidRDefault="00EB303F" w:rsidP="006269C0">
            <w:pPr>
              <w:contextualSpacing/>
              <w:jc w:val="center"/>
              <w:rPr>
                <w:color w:val="000000"/>
                <w:sz w:val="20"/>
                <w:szCs w:val="20"/>
              </w:rPr>
            </w:pPr>
            <w:r w:rsidRPr="006269C0">
              <w:rPr>
                <w:color w:val="000000"/>
                <w:sz w:val="20"/>
                <w:szCs w:val="20"/>
              </w:rPr>
              <w:t>89</w:t>
            </w:r>
          </w:p>
        </w:tc>
        <w:tc>
          <w:tcPr>
            <w:tcW w:w="1350" w:type="dxa"/>
            <w:shd w:val="clear" w:color="auto" w:fill="auto"/>
            <w:vAlign w:val="center"/>
            <w:hideMark/>
          </w:tcPr>
          <w:p w14:paraId="4DCD59C5" w14:textId="30AB3497" w:rsidR="00EB303F" w:rsidRPr="006269C0" w:rsidRDefault="00EB303F" w:rsidP="006269C0">
            <w:pPr>
              <w:contextualSpacing/>
              <w:jc w:val="center"/>
              <w:rPr>
                <w:color w:val="000000"/>
                <w:sz w:val="20"/>
                <w:szCs w:val="20"/>
              </w:rPr>
            </w:pPr>
            <w:r w:rsidRPr="006269C0">
              <w:rPr>
                <w:color w:val="000000"/>
                <w:sz w:val="20"/>
                <w:szCs w:val="20"/>
              </w:rPr>
              <w:t>80</w:t>
            </w:r>
          </w:p>
        </w:tc>
        <w:tc>
          <w:tcPr>
            <w:tcW w:w="1710" w:type="dxa"/>
            <w:shd w:val="clear" w:color="auto" w:fill="auto"/>
            <w:vAlign w:val="center"/>
            <w:hideMark/>
          </w:tcPr>
          <w:p w14:paraId="59F9BA06" w14:textId="1E9B5684" w:rsidR="00EB303F" w:rsidRPr="006269C0" w:rsidRDefault="00EB303F" w:rsidP="006269C0">
            <w:pPr>
              <w:contextualSpacing/>
              <w:jc w:val="center"/>
              <w:rPr>
                <w:color w:val="000000"/>
                <w:sz w:val="20"/>
                <w:szCs w:val="20"/>
              </w:rPr>
            </w:pPr>
            <w:r w:rsidRPr="006269C0">
              <w:rPr>
                <w:color w:val="000000"/>
                <w:sz w:val="20"/>
                <w:szCs w:val="20"/>
              </w:rPr>
              <w:t>2</w:t>
            </w:r>
          </w:p>
        </w:tc>
        <w:tc>
          <w:tcPr>
            <w:tcW w:w="1139" w:type="dxa"/>
            <w:shd w:val="clear" w:color="auto" w:fill="auto"/>
            <w:vAlign w:val="center"/>
            <w:hideMark/>
          </w:tcPr>
          <w:p w14:paraId="5C6261C1" w14:textId="2C779668" w:rsidR="00EB303F" w:rsidRPr="006269C0" w:rsidRDefault="00EB303F" w:rsidP="006269C0">
            <w:pPr>
              <w:contextualSpacing/>
              <w:jc w:val="center"/>
              <w:rPr>
                <w:color w:val="000000"/>
                <w:sz w:val="20"/>
                <w:szCs w:val="20"/>
              </w:rPr>
            </w:pPr>
            <w:r w:rsidRPr="006269C0">
              <w:rPr>
                <w:color w:val="000000"/>
                <w:sz w:val="20"/>
                <w:szCs w:val="20"/>
              </w:rPr>
              <w:t>45</w:t>
            </w:r>
          </w:p>
        </w:tc>
        <w:tc>
          <w:tcPr>
            <w:tcW w:w="1299" w:type="dxa"/>
            <w:shd w:val="clear" w:color="auto" w:fill="auto"/>
            <w:vAlign w:val="center"/>
            <w:hideMark/>
          </w:tcPr>
          <w:p w14:paraId="454D0054" w14:textId="4645F018" w:rsidR="00EB303F" w:rsidRPr="006269C0" w:rsidRDefault="00EB303F" w:rsidP="006269C0">
            <w:pPr>
              <w:contextualSpacing/>
              <w:jc w:val="center"/>
              <w:rPr>
                <w:color w:val="000000"/>
                <w:sz w:val="20"/>
                <w:szCs w:val="20"/>
              </w:rPr>
            </w:pPr>
            <w:r w:rsidRPr="006269C0">
              <w:rPr>
                <w:color w:val="000000"/>
                <w:sz w:val="20"/>
                <w:szCs w:val="20"/>
              </w:rPr>
              <w:t>120</w:t>
            </w:r>
          </w:p>
        </w:tc>
        <w:tc>
          <w:tcPr>
            <w:tcW w:w="1299" w:type="dxa"/>
            <w:shd w:val="clear" w:color="auto" w:fill="auto"/>
            <w:vAlign w:val="center"/>
            <w:hideMark/>
          </w:tcPr>
          <w:p w14:paraId="361280D7" w14:textId="417FE0D9" w:rsidR="00EB303F" w:rsidRPr="006269C0" w:rsidRDefault="00EB303F" w:rsidP="006269C0">
            <w:pPr>
              <w:contextualSpacing/>
              <w:jc w:val="center"/>
              <w:rPr>
                <w:sz w:val="20"/>
                <w:szCs w:val="20"/>
              </w:rPr>
            </w:pPr>
            <w:r w:rsidRPr="006269C0">
              <w:rPr>
                <w:sz w:val="20"/>
                <w:szCs w:val="20"/>
              </w:rPr>
              <w:t>160</w:t>
            </w:r>
          </w:p>
        </w:tc>
        <w:tc>
          <w:tcPr>
            <w:tcW w:w="1573" w:type="dxa"/>
            <w:shd w:val="clear" w:color="auto" w:fill="auto"/>
            <w:vAlign w:val="center"/>
            <w:hideMark/>
          </w:tcPr>
          <w:p w14:paraId="7EE58846" w14:textId="2A545591" w:rsidR="00EB303F" w:rsidRPr="006269C0" w:rsidRDefault="00EB303F" w:rsidP="006269C0">
            <w:pPr>
              <w:contextualSpacing/>
              <w:jc w:val="center"/>
              <w:rPr>
                <w:sz w:val="20"/>
                <w:szCs w:val="20"/>
              </w:rPr>
            </w:pPr>
            <w:r w:rsidRPr="006269C0">
              <w:rPr>
                <w:sz w:val="20"/>
                <w:szCs w:val="20"/>
              </w:rPr>
              <w:t>80</w:t>
            </w:r>
          </w:p>
        </w:tc>
      </w:tr>
      <w:tr w:rsidR="006269C0" w:rsidRPr="006269C0" w14:paraId="546FB3AF" w14:textId="77777777" w:rsidTr="00321561">
        <w:trPr>
          <w:trHeight w:hRule="exact" w:val="445"/>
        </w:trPr>
        <w:tc>
          <w:tcPr>
            <w:tcW w:w="2808" w:type="dxa"/>
            <w:shd w:val="clear" w:color="auto" w:fill="auto"/>
            <w:vAlign w:val="center"/>
            <w:hideMark/>
          </w:tcPr>
          <w:p w14:paraId="00E67211" w14:textId="5C8EB0EC" w:rsidR="00EB303F" w:rsidRPr="006269C0" w:rsidRDefault="00EB303F" w:rsidP="006269C0">
            <w:pPr>
              <w:contextualSpacing/>
              <w:rPr>
                <w:color w:val="000000"/>
                <w:sz w:val="20"/>
                <w:szCs w:val="20"/>
              </w:rPr>
            </w:pPr>
            <w:r w:rsidRPr="006269C0">
              <w:rPr>
                <w:b/>
                <w:color w:val="000000"/>
                <w:sz w:val="20"/>
                <w:szCs w:val="20"/>
              </w:rPr>
              <w:t>Site Visit:</w:t>
            </w:r>
            <w:r w:rsidR="00CF48A2">
              <w:rPr>
                <w:color w:val="000000"/>
                <w:sz w:val="20"/>
                <w:szCs w:val="20"/>
              </w:rPr>
              <w:t xml:space="preserve"> Interview with Behavior Team L</w:t>
            </w:r>
            <w:r w:rsidRPr="006269C0">
              <w:rPr>
                <w:color w:val="000000"/>
                <w:sz w:val="20"/>
                <w:szCs w:val="20"/>
              </w:rPr>
              <w:t>eader</w:t>
            </w:r>
          </w:p>
        </w:tc>
        <w:tc>
          <w:tcPr>
            <w:tcW w:w="1415" w:type="dxa"/>
            <w:shd w:val="clear" w:color="auto" w:fill="auto"/>
            <w:vAlign w:val="center"/>
            <w:hideMark/>
          </w:tcPr>
          <w:p w14:paraId="23B29B0B" w14:textId="77777777" w:rsidR="00EB303F" w:rsidRPr="006269C0" w:rsidRDefault="00EB303F" w:rsidP="006269C0">
            <w:pPr>
              <w:contextualSpacing/>
              <w:jc w:val="center"/>
              <w:rPr>
                <w:color w:val="000000"/>
                <w:sz w:val="20"/>
                <w:szCs w:val="20"/>
              </w:rPr>
            </w:pPr>
            <w:r w:rsidRPr="006269C0">
              <w:rPr>
                <w:color w:val="000000"/>
                <w:sz w:val="20"/>
                <w:szCs w:val="20"/>
              </w:rPr>
              <w:t>1</w:t>
            </w:r>
          </w:p>
        </w:tc>
        <w:tc>
          <w:tcPr>
            <w:tcW w:w="997" w:type="dxa"/>
            <w:shd w:val="clear" w:color="auto" w:fill="auto"/>
            <w:vAlign w:val="center"/>
            <w:hideMark/>
          </w:tcPr>
          <w:p w14:paraId="15F2B690" w14:textId="77777777" w:rsidR="00EB303F" w:rsidRPr="006269C0" w:rsidRDefault="00EB303F" w:rsidP="006269C0">
            <w:pPr>
              <w:contextualSpacing/>
              <w:jc w:val="center"/>
              <w:rPr>
                <w:color w:val="000000"/>
                <w:sz w:val="20"/>
                <w:szCs w:val="20"/>
              </w:rPr>
            </w:pPr>
            <w:r w:rsidRPr="006269C0">
              <w:rPr>
                <w:color w:val="000000"/>
                <w:sz w:val="20"/>
                <w:szCs w:val="20"/>
              </w:rPr>
              <w:t>89</w:t>
            </w:r>
          </w:p>
        </w:tc>
        <w:tc>
          <w:tcPr>
            <w:tcW w:w="1350" w:type="dxa"/>
            <w:shd w:val="clear" w:color="auto" w:fill="auto"/>
            <w:vAlign w:val="center"/>
            <w:hideMark/>
          </w:tcPr>
          <w:p w14:paraId="1B526ED2" w14:textId="7F5BA041" w:rsidR="00EB303F" w:rsidRPr="006269C0" w:rsidRDefault="00EB303F" w:rsidP="006269C0">
            <w:pPr>
              <w:contextualSpacing/>
              <w:jc w:val="center"/>
              <w:rPr>
                <w:color w:val="000000"/>
                <w:sz w:val="20"/>
                <w:szCs w:val="20"/>
              </w:rPr>
            </w:pPr>
            <w:r w:rsidRPr="006269C0">
              <w:rPr>
                <w:color w:val="000000"/>
                <w:sz w:val="20"/>
                <w:szCs w:val="20"/>
              </w:rPr>
              <w:t>80</w:t>
            </w:r>
          </w:p>
        </w:tc>
        <w:tc>
          <w:tcPr>
            <w:tcW w:w="1710" w:type="dxa"/>
            <w:shd w:val="clear" w:color="auto" w:fill="auto"/>
            <w:vAlign w:val="center"/>
            <w:hideMark/>
          </w:tcPr>
          <w:p w14:paraId="44722879" w14:textId="57FA8A8F" w:rsidR="00EB303F" w:rsidRPr="006269C0" w:rsidRDefault="00EB303F" w:rsidP="006269C0">
            <w:pPr>
              <w:contextualSpacing/>
              <w:jc w:val="center"/>
              <w:rPr>
                <w:color w:val="000000"/>
                <w:sz w:val="20"/>
                <w:szCs w:val="20"/>
              </w:rPr>
            </w:pPr>
            <w:r w:rsidRPr="006269C0">
              <w:rPr>
                <w:color w:val="000000"/>
                <w:sz w:val="20"/>
                <w:szCs w:val="20"/>
              </w:rPr>
              <w:t>2</w:t>
            </w:r>
          </w:p>
        </w:tc>
        <w:tc>
          <w:tcPr>
            <w:tcW w:w="1139" w:type="dxa"/>
            <w:shd w:val="clear" w:color="auto" w:fill="auto"/>
            <w:vAlign w:val="center"/>
            <w:hideMark/>
          </w:tcPr>
          <w:p w14:paraId="6A87724C" w14:textId="1008ED51" w:rsidR="00EB303F" w:rsidRPr="006269C0" w:rsidRDefault="00EB303F" w:rsidP="006269C0">
            <w:pPr>
              <w:contextualSpacing/>
              <w:jc w:val="center"/>
              <w:rPr>
                <w:color w:val="000000"/>
                <w:sz w:val="20"/>
                <w:szCs w:val="20"/>
              </w:rPr>
            </w:pPr>
            <w:r w:rsidRPr="006269C0">
              <w:rPr>
                <w:color w:val="000000"/>
                <w:sz w:val="20"/>
                <w:szCs w:val="20"/>
              </w:rPr>
              <w:t>39</w:t>
            </w:r>
          </w:p>
        </w:tc>
        <w:tc>
          <w:tcPr>
            <w:tcW w:w="1299" w:type="dxa"/>
            <w:shd w:val="clear" w:color="auto" w:fill="auto"/>
            <w:vAlign w:val="center"/>
            <w:hideMark/>
          </w:tcPr>
          <w:p w14:paraId="6938C904" w14:textId="2278D3AA" w:rsidR="00EB303F" w:rsidRPr="006269C0" w:rsidRDefault="00EB303F" w:rsidP="006269C0">
            <w:pPr>
              <w:contextualSpacing/>
              <w:jc w:val="center"/>
              <w:rPr>
                <w:color w:val="000000"/>
                <w:sz w:val="20"/>
                <w:szCs w:val="20"/>
              </w:rPr>
            </w:pPr>
            <w:r w:rsidRPr="006269C0">
              <w:rPr>
                <w:color w:val="000000"/>
                <w:sz w:val="20"/>
                <w:szCs w:val="20"/>
              </w:rPr>
              <w:t>104</w:t>
            </w:r>
          </w:p>
        </w:tc>
        <w:tc>
          <w:tcPr>
            <w:tcW w:w="1299" w:type="dxa"/>
            <w:shd w:val="clear" w:color="auto" w:fill="auto"/>
            <w:vAlign w:val="center"/>
            <w:hideMark/>
          </w:tcPr>
          <w:p w14:paraId="42847E83" w14:textId="553E0859" w:rsidR="00EB303F" w:rsidRPr="006269C0" w:rsidRDefault="00EB303F" w:rsidP="006269C0">
            <w:pPr>
              <w:contextualSpacing/>
              <w:jc w:val="center"/>
              <w:rPr>
                <w:sz w:val="20"/>
                <w:szCs w:val="20"/>
              </w:rPr>
            </w:pPr>
            <w:r w:rsidRPr="006269C0">
              <w:rPr>
                <w:sz w:val="20"/>
                <w:szCs w:val="20"/>
              </w:rPr>
              <w:t>160</w:t>
            </w:r>
          </w:p>
        </w:tc>
        <w:tc>
          <w:tcPr>
            <w:tcW w:w="1573" w:type="dxa"/>
            <w:shd w:val="clear" w:color="auto" w:fill="auto"/>
            <w:vAlign w:val="center"/>
            <w:hideMark/>
          </w:tcPr>
          <w:p w14:paraId="6FF63C2E" w14:textId="06E33237" w:rsidR="00EB303F" w:rsidRPr="006269C0" w:rsidRDefault="00EB303F" w:rsidP="006269C0">
            <w:pPr>
              <w:contextualSpacing/>
              <w:jc w:val="center"/>
              <w:rPr>
                <w:sz w:val="20"/>
                <w:szCs w:val="20"/>
              </w:rPr>
            </w:pPr>
            <w:r w:rsidRPr="006269C0">
              <w:rPr>
                <w:sz w:val="20"/>
                <w:szCs w:val="20"/>
              </w:rPr>
              <w:t>80</w:t>
            </w:r>
          </w:p>
        </w:tc>
      </w:tr>
      <w:tr w:rsidR="006269C0" w:rsidRPr="006269C0" w14:paraId="74DD8D7E" w14:textId="77777777" w:rsidTr="00321561">
        <w:trPr>
          <w:trHeight w:hRule="exact" w:val="445"/>
        </w:trPr>
        <w:tc>
          <w:tcPr>
            <w:tcW w:w="2808" w:type="dxa"/>
            <w:shd w:val="clear" w:color="auto" w:fill="auto"/>
            <w:vAlign w:val="center"/>
            <w:hideMark/>
          </w:tcPr>
          <w:p w14:paraId="5C4D2DE5" w14:textId="5FD0536F" w:rsidR="00EB303F" w:rsidRPr="006269C0" w:rsidRDefault="00EB303F" w:rsidP="006269C0">
            <w:pPr>
              <w:contextualSpacing/>
              <w:rPr>
                <w:color w:val="000000"/>
                <w:sz w:val="20"/>
                <w:szCs w:val="20"/>
              </w:rPr>
            </w:pPr>
            <w:r w:rsidRPr="006269C0">
              <w:rPr>
                <w:b/>
                <w:color w:val="000000"/>
                <w:sz w:val="20"/>
                <w:szCs w:val="20"/>
              </w:rPr>
              <w:t>Phone interview</w:t>
            </w:r>
            <w:r w:rsidR="00CF48A2">
              <w:rPr>
                <w:color w:val="000000"/>
                <w:sz w:val="20"/>
                <w:szCs w:val="20"/>
              </w:rPr>
              <w:t xml:space="preserve"> with Behavior Team L</w:t>
            </w:r>
            <w:r w:rsidRPr="006269C0">
              <w:rPr>
                <w:color w:val="000000"/>
                <w:sz w:val="20"/>
                <w:szCs w:val="20"/>
              </w:rPr>
              <w:t xml:space="preserve">eader in </w:t>
            </w:r>
            <w:r w:rsidR="00CF48DD">
              <w:rPr>
                <w:color w:val="000000"/>
                <w:sz w:val="20"/>
                <w:szCs w:val="20"/>
              </w:rPr>
              <w:t>Program school</w:t>
            </w:r>
            <w:r w:rsidRPr="006269C0">
              <w:rPr>
                <w:color w:val="000000"/>
                <w:sz w:val="20"/>
                <w:szCs w:val="20"/>
              </w:rPr>
              <w:t>s</w:t>
            </w:r>
          </w:p>
        </w:tc>
        <w:tc>
          <w:tcPr>
            <w:tcW w:w="1415" w:type="dxa"/>
            <w:shd w:val="clear" w:color="auto" w:fill="auto"/>
            <w:vAlign w:val="center"/>
            <w:hideMark/>
          </w:tcPr>
          <w:p w14:paraId="17E6848F" w14:textId="77777777" w:rsidR="00EB303F" w:rsidRPr="006269C0" w:rsidRDefault="00EB303F" w:rsidP="006269C0">
            <w:pPr>
              <w:contextualSpacing/>
              <w:jc w:val="center"/>
              <w:rPr>
                <w:color w:val="000000"/>
                <w:sz w:val="20"/>
                <w:szCs w:val="20"/>
              </w:rPr>
            </w:pPr>
            <w:r w:rsidRPr="006269C0">
              <w:rPr>
                <w:color w:val="000000"/>
                <w:sz w:val="20"/>
                <w:szCs w:val="20"/>
              </w:rPr>
              <w:t>1</w:t>
            </w:r>
          </w:p>
        </w:tc>
        <w:tc>
          <w:tcPr>
            <w:tcW w:w="997" w:type="dxa"/>
            <w:shd w:val="clear" w:color="auto" w:fill="auto"/>
            <w:vAlign w:val="center"/>
            <w:hideMark/>
          </w:tcPr>
          <w:p w14:paraId="017817AD" w14:textId="77777777" w:rsidR="00EB303F" w:rsidRPr="006269C0" w:rsidRDefault="00EB303F" w:rsidP="006269C0">
            <w:pPr>
              <w:contextualSpacing/>
              <w:jc w:val="center"/>
              <w:rPr>
                <w:color w:val="000000"/>
                <w:sz w:val="20"/>
                <w:szCs w:val="20"/>
              </w:rPr>
            </w:pPr>
            <w:r w:rsidRPr="006269C0">
              <w:rPr>
                <w:color w:val="000000"/>
                <w:sz w:val="20"/>
                <w:szCs w:val="20"/>
              </w:rPr>
              <w:t>58</w:t>
            </w:r>
          </w:p>
        </w:tc>
        <w:tc>
          <w:tcPr>
            <w:tcW w:w="1350" w:type="dxa"/>
            <w:shd w:val="clear" w:color="auto" w:fill="auto"/>
            <w:vAlign w:val="center"/>
            <w:hideMark/>
          </w:tcPr>
          <w:p w14:paraId="77310463" w14:textId="7E4AFA80" w:rsidR="00EB303F" w:rsidRPr="006269C0" w:rsidRDefault="00EB303F" w:rsidP="006269C0">
            <w:pPr>
              <w:contextualSpacing/>
              <w:jc w:val="center"/>
              <w:rPr>
                <w:color w:val="000000"/>
                <w:sz w:val="20"/>
                <w:szCs w:val="20"/>
              </w:rPr>
            </w:pPr>
            <w:r w:rsidRPr="006269C0">
              <w:rPr>
                <w:color w:val="000000"/>
                <w:sz w:val="20"/>
                <w:szCs w:val="20"/>
              </w:rPr>
              <w:t>52</w:t>
            </w:r>
          </w:p>
        </w:tc>
        <w:tc>
          <w:tcPr>
            <w:tcW w:w="1710" w:type="dxa"/>
            <w:shd w:val="clear" w:color="auto" w:fill="auto"/>
            <w:vAlign w:val="center"/>
            <w:hideMark/>
          </w:tcPr>
          <w:p w14:paraId="2E82412E" w14:textId="485031CA" w:rsidR="00EB303F" w:rsidRPr="006269C0" w:rsidRDefault="00EB303F" w:rsidP="006269C0">
            <w:pPr>
              <w:contextualSpacing/>
              <w:jc w:val="center"/>
              <w:rPr>
                <w:color w:val="000000"/>
                <w:sz w:val="20"/>
                <w:szCs w:val="20"/>
              </w:rPr>
            </w:pPr>
            <w:r w:rsidRPr="006269C0">
              <w:rPr>
                <w:color w:val="000000"/>
                <w:sz w:val="20"/>
                <w:szCs w:val="20"/>
              </w:rPr>
              <w:t>2</w:t>
            </w:r>
          </w:p>
        </w:tc>
        <w:tc>
          <w:tcPr>
            <w:tcW w:w="1139" w:type="dxa"/>
            <w:shd w:val="clear" w:color="auto" w:fill="auto"/>
            <w:vAlign w:val="center"/>
            <w:hideMark/>
          </w:tcPr>
          <w:p w14:paraId="560B4046" w14:textId="21B2B0A0" w:rsidR="00EB303F" w:rsidRPr="006269C0" w:rsidRDefault="00A05DEC" w:rsidP="006269C0">
            <w:pPr>
              <w:contextualSpacing/>
              <w:jc w:val="center"/>
              <w:rPr>
                <w:color w:val="000000"/>
                <w:sz w:val="20"/>
                <w:szCs w:val="20"/>
              </w:rPr>
            </w:pPr>
            <w:r>
              <w:rPr>
                <w:color w:val="000000"/>
                <w:sz w:val="20"/>
                <w:szCs w:val="20"/>
              </w:rPr>
              <w:t>45</w:t>
            </w:r>
          </w:p>
        </w:tc>
        <w:tc>
          <w:tcPr>
            <w:tcW w:w="1299" w:type="dxa"/>
            <w:shd w:val="clear" w:color="auto" w:fill="auto"/>
            <w:vAlign w:val="center"/>
            <w:hideMark/>
          </w:tcPr>
          <w:p w14:paraId="08ADB0F9" w14:textId="1469687C" w:rsidR="00EB303F" w:rsidRPr="006269C0" w:rsidRDefault="00A05DEC" w:rsidP="006269C0">
            <w:pPr>
              <w:contextualSpacing/>
              <w:jc w:val="center"/>
              <w:rPr>
                <w:color w:val="000000"/>
                <w:sz w:val="20"/>
                <w:szCs w:val="20"/>
              </w:rPr>
            </w:pPr>
            <w:r>
              <w:rPr>
                <w:color w:val="000000"/>
                <w:sz w:val="20"/>
                <w:szCs w:val="20"/>
              </w:rPr>
              <w:t>78</w:t>
            </w:r>
          </w:p>
        </w:tc>
        <w:tc>
          <w:tcPr>
            <w:tcW w:w="1299" w:type="dxa"/>
            <w:shd w:val="clear" w:color="auto" w:fill="auto"/>
            <w:vAlign w:val="center"/>
            <w:hideMark/>
          </w:tcPr>
          <w:p w14:paraId="0A6AF762" w14:textId="3D29ED41" w:rsidR="00EB303F" w:rsidRPr="006269C0" w:rsidRDefault="00EB303F" w:rsidP="006269C0">
            <w:pPr>
              <w:contextualSpacing/>
              <w:jc w:val="center"/>
              <w:rPr>
                <w:sz w:val="20"/>
                <w:szCs w:val="20"/>
              </w:rPr>
            </w:pPr>
            <w:r w:rsidRPr="006269C0">
              <w:rPr>
                <w:sz w:val="20"/>
                <w:szCs w:val="20"/>
              </w:rPr>
              <w:t>104</w:t>
            </w:r>
          </w:p>
        </w:tc>
        <w:tc>
          <w:tcPr>
            <w:tcW w:w="1573" w:type="dxa"/>
            <w:shd w:val="clear" w:color="auto" w:fill="auto"/>
            <w:vAlign w:val="center"/>
            <w:hideMark/>
          </w:tcPr>
          <w:p w14:paraId="44A1238C" w14:textId="19FFFF8C" w:rsidR="00EB303F" w:rsidRPr="006269C0" w:rsidRDefault="00EB303F" w:rsidP="006269C0">
            <w:pPr>
              <w:contextualSpacing/>
              <w:jc w:val="center"/>
              <w:rPr>
                <w:sz w:val="20"/>
                <w:szCs w:val="20"/>
              </w:rPr>
            </w:pPr>
            <w:r w:rsidRPr="006269C0">
              <w:rPr>
                <w:sz w:val="20"/>
                <w:szCs w:val="20"/>
              </w:rPr>
              <w:t>52</w:t>
            </w:r>
          </w:p>
        </w:tc>
      </w:tr>
      <w:tr w:rsidR="006269C0" w:rsidRPr="006269C0" w14:paraId="76448552" w14:textId="77777777" w:rsidTr="00CF48A2">
        <w:trPr>
          <w:trHeight w:hRule="exact" w:val="802"/>
        </w:trPr>
        <w:tc>
          <w:tcPr>
            <w:tcW w:w="2808" w:type="dxa"/>
            <w:shd w:val="clear" w:color="auto" w:fill="auto"/>
            <w:vAlign w:val="center"/>
            <w:hideMark/>
          </w:tcPr>
          <w:p w14:paraId="728A2098" w14:textId="387C28FE" w:rsidR="00EB303F" w:rsidRPr="006269C0" w:rsidRDefault="00EB303F" w:rsidP="006269C0">
            <w:pPr>
              <w:contextualSpacing/>
              <w:rPr>
                <w:color w:val="000000"/>
                <w:sz w:val="20"/>
                <w:szCs w:val="20"/>
              </w:rPr>
            </w:pPr>
            <w:r w:rsidRPr="006269C0">
              <w:rPr>
                <w:b/>
                <w:color w:val="000000"/>
                <w:sz w:val="20"/>
                <w:szCs w:val="20"/>
              </w:rPr>
              <w:t>Phone interview</w:t>
            </w:r>
            <w:r w:rsidRPr="006269C0">
              <w:rPr>
                <w:color w:val="000000"/>
                <w:sz w:val="20"/>
                <w:szCs w:val="20"/>
              </w:rPr>
              <w:t xml:space="preserve"> with administrator in </w:t>
            </w:r>
            <w:r w:rsidR="00CF48DD">
              <w:rPr>
                <w:color w:val="000000"/>
                <w:sz w:val="20"/>
                <w:szCs w:val="20"/>
              </w:rPr>
              <w:t>Program school</w:t>
            </w:r>
            <w:r w:rsidRPr="006269C0">
              <w:rPr>
                <w:color w:val="000000"/>
                <w:sz w:val="20"/>
                <w:szCs w:val="20"/>
              </w:rPr>
              <w:t>s</w:t>
            </w:r>
          </w:p>
        </w:tc>
        <w:tc>
          <w:tcPr>
            <w:tcW w:w="1415" w:type="dxa"/>
            <w:shd w:val="clear" w:color="auto" w:fill="auto"/>
            <w:vAlign w:val="center"/>
            <w:hideMark/>
          </w:tcPr>
          <w:p w14:paraId="381150CB" w14:textId="77777777" w:rsidR="00EB303F" w:rsidRPr="006269C0" w:rsidRDefault="00EB303F" w:rsidP="006269C0">
            <w:pPr>
              <w:contextualSpacing/>
              <w:jc w:val="center"/>
              <w:rPr>
                <w:color w:val="000000"/>
                <w:sz w:val="20"/>
                <w:szCs w:val="20"/>
              </w:rPr>
            </w:pPr>
            <w:r w:rsidRPr="006269C0">
              <w:rPr>
                <w:color w:val="000000"/>
                <w:sz w:val="20"/>
                <w:szCs w:val="20"/>
              </w:rPr>
              <w:t>1</w:t>
            </w:r>
          </w:p>
        </w:tc>
        <w:tc>
          <w:tcPr>
            <w:tcW w:w="997" w:type="dxa"/>
            <w:shd w:val="clear" w:color="auto" w:fill="auto"/>
            <w:vAlign w:val="center"/>
            <w:hideMark/>
          </w:tcPr>
          <w:p w14:paraId="0B55530B" w14:textId="77777777" w:rsidR="00EB303F" w:rsidRPr="006269C0" w:rsidRDefault="00EB303F" w:rsidP="006269C0">
            <w:pPr>
              <w:contextualSpacing/>
              <w:jc w:val="center"/>
              <w:rPr>
                <w:color w:val="000000"/>
                <w:sz w:val="20"/>
                <w:szCs w:val="20"/>
              </w:rPr>
            </w:pPr>
            <w:r w:rsidRPr="006269C0">
              <w:rPr>
                <w:color w:val="000000"/>
                <w:sz w:val="20"/>
                <w:szCs w:val="20"/>
              </w:rPr>
              <w:t>58</w:t>
            </w:r>
          </w:p>
        </w:tc>
        <w:tc>
          <w:tcPr>
            <w:tcW w:w="1350" w:type="dxa"/>
            <w:shd w:val="clear" w:color="auto" w:fill="auto"/>
            <w:vAlign w:val="center"/>
            <w:hideMark/>
          </w:tcPr>
          <w:p w14:paraId="635F718F" w14:textId="22F8A48F" w:rsidR="00EB303F" w:rsidRPr="006269C0" w:rsidRDefault="00EB303F" w:rsidP="006269C0">
            <w:pPr>
              <w:contextualSpacing/>
              <w:jc w:val="center"/>
              <w:rPr>
                <w:color w:val="000000"/>
                <w:sz w:val="20"/>
                <w:szCs w:val="20"/>
              </w:rPr>
            </w:pPr>
            <w:r w:rsidRPr="006269C0">
              <w:rPr>
                <w:color w:val="000000"/>
                <w:sz w:val="20"/>
                <w:szCs w:val="20"/>
              </w:rPr>
              <w:t>52</w:t>
            </w:r>
          </w:p>
        </w:tc>
        <w:tc>
          <w:tcPr>
            <w:tcW w:w="1710" w:type="dxa"/>
            <w:shd w:val="clear" w:color="auto" w:fill="auto"/>
            <w:vAlign w:val="center"/>
            <w:hideMark/>
          </w:tcPr>
          <w:p w14:paraId="5F946D5D" w14:textId="6D2E204E" w:rsidR="00EB303F" w:rsidRPr="006269C0" w:rsidRDefault="00EB303F" w:rsidP="006269C0">
            <w:pPr>
              <w:contextualSpacing/>
              <w:jc w:val="center"/>
              <w:rPr>
                <w:color w:val="000000"/>
                <w:sz w:val="20"/>
                <w:szCs w:val="20"/>
              </w:rPr>
            </w:pPr>
            <w:r w:rsidRPr="006269C0">
              <w:rPr>
                <w:color w:val="000000"/>
                <w:sz w:val="20"/>
                <w:szCs w:val="20"/>
              </w:rPr>
              <w:t>2</w:t>
            </w:r>
          </w:p>
        </w:tc>
        <w:tc>
          <w:tcPr>
            <w:tcW w:w="1139" w:type="dxa"/>
            <w:shd w:val="clear" w:color="auto" w:fill="auto"/>
            <w:vAlign w:val="center"/>
            <w:hideMark/>
          </w:tcPr>
          <w:p w14:paraId="5C3470A2" w14:textId="355A50ED" w:rsidR="00EB303F" w:rsidRPr="006269C0" w:rsidRDefault="00A05DEC" w:rsidP="006269C0">
            <w:pPr>
              <w:contextualSpacing/>
              <w:jc w:val="center"/>
              <w:rPr>
                <w:color w:val="000000"/>
                <w:sz w:val="20"/>
                <w:szCs w:val="20"/>
              </w:rPr>
            </w:pPr>
            <w:r>
              <w:rPr>
                <w:color w:val="000000"/>
                <w:sz w:val="20"/>
                <w:szCs w:val="20"/>
              </w:rPr>
              <w:t>45</w:t>
            </w:r>
          </w:p>
        </w:tc>
        <w:tc>
          <w:tcPr>
            <w:tcW w:w="1299" w:type="dxa"/>
            <w:shd w:val="clear" w:color="auto" w:fill="auto"/>
            <w:vAlign w:val="center"/>
            <w:hideMark/>
          </w:tcPr>
          <w:p w14:paraId="62D1ED9C" w14:textId="6B410589" w:rsidR="00EB303F" w:rsidRPr="006269C0" w:rsidRDefault="00A05DEC" w:rsidP="006269C0">
            <w:pPr>
              <w:contextualSpacing/>
              <w:jc w:val="center"/>
              <w:rPr>
                <w:color w:val="000000"/>
                <w:sz w:val="20"/>
                <w:szCs w:val="20"/>
              </w:rPr>
            </w:pPr>
            <w:r>
              <w:rPr>
                <w:color w:val="000000"/>
                <w:sz w:val="20"/>
                <w:szCs w:val="20"/>
              </w:rPr>
              <w:t>78</w:t>
            </w:r>
          </w:p>
        </w:tc>
        <w:tc>
          <w:tcPr>
            <w:tcW w:w="1299" w:type="dxa"/>
            <w:shd w:val="clear" w:color="auto" w:fill="auto"/>
            <w:vAlign w:val="center"/>
            <w:hideMark/>
          </w:tcPr>
          <w:p w14:paraId="2A95760E" w14:textId="2E386B96" w:rsidR="00EB303F" w:rsidRPr="006269C0" w:rsidRDefault="00EB303F" w:rsidP="006269C0">
            <w:pPr>
              <w:contextualSpacing/>
              <w:jc w:val="center"/>
              <w:rPr>
                <w:sz w:val="20"/>
                <w:szCs w:val="20"/>
              </w:rPr>
            </w:pPr>
            <w:r w:rsidRPr="006269C0">
              <w:rPr>
                <w:sz w:val="20"/>
                <w:szCs w:val="20"/>
              </w:rPr>
              <w:t>104</w:t>
            </w:r>
          </w:p>
        </w:tc>
        <w:tc>
          <w:tcPr>
            <w:tcW w:w="1573" w:type="dxa"/>
            <w:shd w:val="clear" w:color="auto" w:fill="auto"/>
            <w:vAlign w:val="center"/>
            <w:hideMark/>
          </w:tcPr>
          <w:p w14:paraId="42DEBEA5" w14:textId="7C0851AB" w:rsidR="00EB303F" w:rsidRPr="006269C0" w:rsidRDefault="00EB303F" w:rsidP="006269C0">
            <w:pPr>
              <w:contextualSpacing/>
              <w:jc w:val="center"/>
              <w:rPr>
                <w:sz w:val="20"/>
                <w:szCs w:val="20"/>
              </w:rPr>
            </w:pPr>
            <w:r w:rsidRPr="006269C0">
              <w:rPr>
                <w:sz w:val="20"/>
                <w:szCs w:val="20"/>
              </w:rPr>
              <w:t>52</w:t>
            </w:r>
          </w:p>
        </w:tc>
      </w:tr>
      <w:tr w:rsidR="006269C0" w:rsidRPr="006269C0" w14:paraId="70E4C920" w14:textId="77777777" w:rsidTr="00321561">
        <w:trPr>
          <w:trHeight w:hRule="exact" w:val="460"/>
        </w:trPr>
        <w:tc>
          <w:tcPr>
            <w:tcW w:w="2808" w:type="dxa"/>
            <w:shd w:val="clear" w:color="auto" w:fill="auto"/>
            <w:vAlign w:val="center"/>
            <w:hideMark/>
          </w:tcPr>
          <w:p w14:paraId="3DBBA2A2" w14:textId="77777777" w:rsidR="00EB303F" w:rsidRPr="006269C0" w:rsidRDefault="00EB303F" w:rsidP="006269C0">
            <w:pPr>
              <w:contextualSpacing/>
              <w:rPr>
                <w:color w:val="000000"/>
                <w:sz w:val="20"/>
                <w:szCs w:val="20"/>
              </w:rPr>
            </w:pPr>
            <w:r w:rsidRPr="006269C0">
              <w:rPr>
                <w:b/>
                <w:color w:val="000000"/>
                <w:sz w:val="20"/>
                <w:szCs w:val="20"/>
              </w:rPr>
              <w:t>Phone interview</w:t>
            </w:r>
            <w:r w:rsidRPr="006269C0">
              <w:rPr>
                <w:color w:val="000000"/>
                <w:sz w:val="20"/>
                <w:szCs w:val="20"/>
              </w:rPr>
              <w:t xml:space="preserve"> with MTSS-B coach </w:t>
            </w:r>
          </w:p>
        </w:tc>
        <w:tc>
          <w:tcPr>
            <w:tcW w:w="1415" w:type="dxa"/>
            <w:shd w:val="clear" w:color="auto" w:fill="auto"/>
            <w:vAlign w:val="center"/>
            <w:hideMark/>
          </w:tcPr>
          <w:p w14:paraId="625B06D4" w14:textId="77777777" w:rsidR="00EB303F" w:rsidRPr="006269C0" w:rsidRDefault="00EB303F" w:rsidP="006269C0">
            <w:pPr>
              <w:contextualSpacing/>
              <w:jc w:val="center"/>
              <w:rPr>
                <w:color w:val="000000"/>
                <w:sz w:val="20"/>
                <w:szCs w:val="20"/>
              </w:rPr>
            </w:pPr>
            <w:r w:rsidRPr="006269C0">
              <w:rPr>
                <w:color w:val="000000"/>
                <w:sz w:val="20"/>
                <w:szCs w:val="20"/>
              </w:rPr>
              <w:t>NA</w:t>
            </w:r>
          </w:p>
        </w:tc>
        <w:tc>
          <w:tcPr>
            <w:tcW w:w="997" w:type="dxa"/>
            <w:shd w:val="clear" w:color="auto" w:fill="auto"/>
            <w:vAlign w:val="center"/>
            <w:hideMark/>
          </w:tcPr>
          <w:p w14:paraId="5921D505" w14:textId="77777777" w:rsidR="00EB303F" w:rsidRPr="006269C0" w:rsidRDefault="00EB303F" w:rsidP="006269C0">
            <w:pPr>
              <w:contextualSpacing/>
              <w:jc w:val="center"/>
              <w:rPr>
                <w:color w:val="000000"/>
                <w:sz w:val="20"/>
                <w:szCs w:val="20"/>
              </w:rPr>
            </w:pPr>
            <w:r w:rsidRPr="006269C0">
              <w:rPr>
                <w:color w:val="000000"/>
                <w:sz w:val="20"/>
                <w:szCs w:val="20"/>
              </w:rPr>
              <w:t>NA</w:t>
            </w:r>
          </w:p>
        </w:tc>
        <w:tc>
          <w:tcPr>
            <w:tcW w:w="1350" w:type="dxa"/>
            <w:shd w:val="clear" w:color="auto" w:fill="auto"/>
            <w:vAlign w:val="center"/>
            <w:hideMark/>
          </w:tcPr>
          <w:p w14:paraId="01F61123" w14:textId="27DD0A6C" w:rsidR="00EB303F" w:rsidRPr="006269C0" w:rsidRDefault="00EB303F" w:rsidP="006269C0">
            <w:pPr>
              <w:contextualSpacing/>
              <w:jc w:val="center"/>
              <w:rPr>
                <w:color w:val="000000"/>
                <w:sz w:val="20"/>
                <w:szCs w:val="20"/>
              </w:rPr>
            </w:pPr>
            <w:r w:rsidRPr="006269C0">
              <w:rPr>
                <w:color w:val="000000"/>
                <w:sz w:val="20"/>
                <w:szCs w:val="20"/>
              </w:rPr>
              <w:t>14</w:t>
            </w:r>
          </w:p>
        </w:tc>
        <w:tc>
          <w:tcPr>
            <w:tcW w:w="1710" w:type="dxa"/>
            <w:shd w:val="clear" w:color="auto" w:fill="auto"/>
            <w:vAlign w:val="center"/>
            <w:hideMark/>
          </w:tcPr>
          <w:p w14:paraId="57FC29E7" w14:textId="317A27C8" w:rsidR="00EB303F" w:rsidRPr="006269C0" w:rsidRDefault="00EB303F" w:rsidP="006269C0">
            <w:pPr>
              <w:contextualSpacing/>
              <w:jc w:val="center"/>
              <w:rPr>
                <w:color w:val="000000"/>
                <w:sz w:val="20"/>
                <w:szCs w:val="20"/>
              </w:rPr>
            </w:pPr>
            <w:r w:rsidRPr="006269C0">
              <w:rPr>
                <w:color w:val="000000"/>
                <w:sz w:val="20"/>
                <w:szCs w:val="20"/>
              </w:rPr>
              <w:t>2</w:t>
            </w:r>
          </w:p>
        </w:tc>
        <w:tc>
          <w:tcPr>
            <w:tcW w:w="1139" w:type="dxa"/>
            <w:shd w:val="clear" w:color="auto" w:fill="auto"/>
            <w:vAlign w:val="center"/>
            <w:hideMark/>
          </w:tcPr>
          <w:p w14:paraId="7FE079FA" w14:textId="7396B970" w:rsidR="00EB303F" w:rsidRPr="006269C0" w:rsidRDefault="00EB303F" w:rsidP="006269C0">
            <w:pPr>
              <w:contextualSpacing/>
              <w:jc w:val="center"/>
              <w:rPr>
                <w:color w:val="000000"/>
                <w:sz w:val="20"/>
                <w:szCs w:val="20"/>
              </w:rPr>
            </w:pPr>
            <w:r w:rsidRPr="006269C0">
              <w:rPr>
                <w:color w:val="000000"/>
                <w:sz w:val="20"/>
                <w:szCs w:val="20"/>
              </w:rPr>
              <w:t>60</w:t>
            </w:r>
          </w:p>
        </w:tc>
        <w:tc>
          <w:tcPr>
            <w:tcW w:w="1299" w:type="dxa"/>
            <w:shd w:val="clear" w:color="auto" w:fill="auto"/>
            <w:vAlign w:val="center"/>
            <w:hideMark/>
          </w:tcPr>
          <w:p w14:paraId="61B474B6" w14:textId="6E639398" w:rsidR="00EB303F" w:rsidRPr="006269C0" w:rsidRDefault="00EB303F" w:rsidP="006269C0">
            <w:pPr>
              <w:contextualSpacing/>
              <w:jc w:val="center"/>
              <w:rPr>
                <w:color w:val="000000"/>
                <w:sz w:val="20"/>
                <w:szCs w:val="20"/>
              </w:rPr>
            </w:pPr>
            <w:r w:rsidRPr="006269C0">
              <w:rPr>
                <w:color w:val="000000"/>
                <w:sz w:val="20"/>
                <w:szCs w:val="20"/>
              </w:rPr>
              <w:t>27</w:t>
            </w:r>
          </w:p>
        </w:tc>
        <w:tc>
          <w:tcPr>
            <w:tcW w:w="1299" w:type="dxa"/>
            <w:shd w:val="clear" w:color="auto" w:fill="auto"/>
            <w:vAlign w:val="center"/>
            <w:hideMark/>
          </w:tcPr>
          <w:p w14:paraId="62EE64EC" w14:textId="21A10AE6" w:rsidR="00EB303F" w:rsidRPr="006269C0" w:rsidRDefault="00EB303F" w:rsidP="006269C0">
            <w:pPr>
              <w:contextualSpacing/>
              <w:jc w:val="center"/>
              <w:rPr>
                <w:sz w:val="20"/>
                <w:szCs w:val="20"/>
              </w:rPr>
            </w:pPr>
            <w:r w:rsidRPr="006269C0">
              <w:rPr>
                <w:sz w:val="20"/>
                <w:szCs w:val="20"/>
              </w:rPr>
              <w:t>27</w:t>
            </w:r>
          </w:p>
        </w:tc>
        <w:tc>
          <w:tcPr>
            <w:tcW w:w="1573" w:type="dxa"/>
            <w:shd w:val="clear" w:color="auto" w:fill="auto"/>
            <w:vAlign w:val="center"/>
            <w:hideMark/>
          </w:tcPr>
          <w:p w14:paraId="6EA2A6C5" w14:textId="41818E3F" w:rsidR="00EB303F" w:rsidRPr="006269C0" w:rsidRDefault="00EB303F" w:rsidP="006269C0">
            <w:pPr>
              <w:contextualSpacing/>
              <w:jc w:val="center"/>
              <w:rPr>
                <w:sz w:val="20"/>
                <w:szCs w:val="20"/>
              </w:rPr>
            </w:pPr>
            <w:r w:rsidRPr="006269C0">
              <w:rPr>
                <w:sz w:val="20"/>
                <w:szCs w:val="20"/>
              </w:rPr>
              <w:t>14</w:t>
            </w:r>
          </w:p>
        </w:tc>
      </w:tr>
      <w:tr w:rsidR="006269C0" w:rsidRPr="006269C0" w14:paraId="6D377909" w14:textId="77777777" w:rsidTr="00321561">
        <w:trPr>
          <w:trHeight w:hRule="exact" w:val="445"/>
        </w:trPr>
        <w:tc>
          <w:tcPr>
            <w:tcW w:w="2808" w:type="dxa"/>
            <w:shd w:val="clear" w:color="auto" w:fill="auto"/>
            <w:vAlign w:val="center"/>
            <w:hideMark/>
          </w:tcPr>
          <w:p w14:paraId="1404D0AE" w14:textId="77777777" w:rsidR="00EB303F" w:rsidRPr="006269C0" w:rsidRDefault="00EB303F" w:rsidP="006269C0">
            <w:pPr>
              <w:contextualSpacing/>
              <w:rPr>
                <w:color w:val="000000"/>
                <w:sz w:val="20"/>
                <w:szCs w:val="20"/>
              </w:rPr>
            </w:pPr>
            <w:r w:rsidRPr="006269C0">
              <w:rPr>
                <w:b/>
                <w:color w:val="000000"/>
                <w:sz w:val="20"/>
                <w:szCs w:val="20"/>
              </w:rPr>
              <w:t>District Records Data Collection</w:t>
            </w:r>
            <w:r w:rsidRPr="006269C0">
              <w:rPr>
                <w:color w:val="000000"/>
                <w:sz w:val="20"/>
                <w:szCs w:val="20"/>
              </w:rPr>
              <w:t xml:space="preserve"> from 9 districts</w:t>
            </w:r>
          </w:p>
        </w:tc>
        <w:tc>
          <w:tcPr>
            <w:tcW w:w="1415" w:type="dxa"/>
            <w:shd w:val="clear" w:color="auto" w:fill="auto"/>
            <w:vAlign w:val="center"/>
            <w:hideMark/>
          </w:tcPr>
          <w:p w14:paraId="17C66706" w14:textId="223AD424" w:rsidR="00EB303F" w:rsidRPr="006269C0" w:rsidRDefault="00EB303F" w:rsidP="006269C0">
            <w:pPr>
              <w:contextualSpacing/>
              <w:jc w:val="center"/>
              <w:rPr>
                <w:color w:val="000000"/>
                <w:sz w:val="20"/>
                <w:szCs w:val="20"/>
              </w:rPr>
            </w:pPr>
          </w:p>
        </w:tc>
        <w:tc>
          <w:tcPr>
            <w:tcW w:w="997" w:type="dxa"/>
            <w:shd w:val="clear" w:color="auto" w:fill="auto"/>
            <w:vAlign w:val="center"/>
            <w:hideMark/>
          </w:tcPr>
          <w:p w14:paraId="316B136B" w14:textId="45E926F8" w:rsidR="00EB303F" w:rsidRPr="006269C0" w:rsidRDefault="00EB303F" w:rsidP="006269C0">
            <w:pPr>
              <w:contextualSpacing/>
              <w:jc w:val="center"/>
              <w:rPr>
                <w:color w:val="000000"/>
                <w:sz w:val="20"/>
                <w:szCs w:val="20"/>
              </w:rPr>
            </w:pPr>
          </w:p>
        </w:tc>
        <w:tc>
          <w:tcPr>
            <w:tcW w:w="1350" w:type="dxa"/>
            <w:shd w:val="clear" w:color="auto" w:fill="auto"/>
            <w:vAlign w:val="center"/>
            <w:hideMark/>
          </w:tcPr>
          <w:p w14:paraId="73D4B939" w14:textId="481E4D2B" w:rsidR="00EB303F" w:rsidRPr="006269C0" w:rsidRDefault="00EB303F" w:rsidP="006269C0">
            <w:pPr>
              <w:contextualSpacing/>
              <w:jc w:val="center"/>
              <w:rPr>
                <w:color w:val="000000"/>
                <w:sz w:val="20"/>
                <w:szCs w:val="20"/>
              </w:rPr>
            </w:pPr>
            <w:r w:rsidRPr="006269C0">
              <w:rPr>
                <w:color w:val="000000"/>
                <w:sz w:val="20"/>
                <w:szCs w:val="20"/>
              </w:rPr>
              <w:t>9</w:t>
            </w:r>
          </w:p>
        </w:tc>
        <w:tc>
          <w:tcPr>
            <w:tcW w:w="1710" w:type="dxa"/>
            <w:shd w:val="clear" w:color="auto" w:fill="auto"/>
            <w:vAlign w:val="center"/>
            <w:hideMark/>
          </w:tcPr>
          <w:p w14:paraId="42D2B93E" w14:textId="4036B0EB" w:rsidR="00EB303F" w:rsidRPr="006269C0" w:rsidRDefault="00EB303F" w:rsidP="006269C0">
            <w:pPr>
              <w:contextualSpacing/>
              <w:jc w:val="center"/>
              <w:rPr>
                <w:color w:val="000000"/>
                <w:sz w:val="20"/>
                <w:szCs w:val="20"/>
              </w:rPr>
            </w:pPr>
            <w:r w:rsidRPr="006269C0">
              <w:rPr>
                <w:color w:val="000000"/>
                <w:sz w:val="20"/>
                <w:szCs w:val="20"/>
              </w:rPr>
              <w:t>3</w:t>
            </w:r>
          </w:p>
        </w:tc>
        <w:tc>
          <w:tcPr>
            <w:tcW w:w="1139" w:type="dxa"/>
            <w:shd w:val="clear" w:color="auto" w:fill="auto"/>
            <w:vAlign w:val="center"/>
            <w:hideMark/>
          </w:tcPr>
          <w:p w14:paraId="29194AD4" w14:textId="38D48795" w:rsidR="00EB303F" w:rsidRPr="006269C0" w:rsidRDefault="00EB303F" w:rsidP="006269C0">
            <w:pPr>
              <w:contextualSpacing/>
              <w:jc w:val="center"/>
              <w:rPr>
                <w:color w:val="000000"/>
                <w:sz w:val="20"/>
                <w:szCs w:val="20"/>
              </w:rPr>
            </w:pPr>
            <w:r w:rsidRPr="006269C0">
              <w:rPr>
                <w:color w:val="000000"/>
                <w:sz w:val="20"/>
                <w:szCs w:val="20"/>
              </w:rPr>
              <w:t>1,080</w:t>
            </w:r>
          </w:p>
        </w:tc>
        <w:tc>
          <w:tcPr>
            <w:tcW w:w="1299" w:type="dxa"/>
            <w:shd w:val="clear" w:color="auto" w:fill="auto"/>
            <w:vAlign w:val="center"/>
            <w:hideMark/>
          </w:tcPr>
          <w:p w14:paraId="4A586F8C" w14:textId="6F8C4FA0" w:rsidR="00EB303F" w:rsidRPr="006269C0" w:rsidRDefault="00EB303F" w:rsidP="006269C0">
            <w:pPr>
              <w:contextualSpacing/>
              <w:jc w:val="center"/>
              <w:rPr>
                <w:color w:val="000000"/>
                <w:sz w:val="20"/>
                <w:szCs w:val="20"/>
              </w:rPr>
            </w:pPr>
            <w:r w:rsidRPr="006269C0">
              <w:rPr>
                <w:color w:val="000000"/>
                <w:sz w:val="20"/>
                <w:szCs w:val="20"/>
              </w:rPr>
              <w:t>486</w:t>
            </w:r>
          </w:p>
        </w:tc>
        <w:tc>
          <w:tcPr>
            <w:tcW w:w="1299" w:type="dxa"/>
            <w:shd w:val="clear" w:color="auto" w:fill="auto"/>
            <w:vAlign w:val="center"/>
            <w:hideMark/>
          </w:tcPr>
          <w:p w14:paraId="3DBC211B" w14:textId="0E8C1F03" w:rsidR="00EB303F" w:rsidRPr="006269C0" w:rsidRDefault="00EB303F" w:rsidP="006269C0">
            <w:pPr>
              <w:contextualSpacing/>
              <w:jc w:val="center"/>
              <w:rPr>
                <w:sz w:val="20"/>
                <w:szCs w:val="20"/>
              </w:rPr>
            </w:pPr>
            <w:r w:rsidRPr="006269C0">
              <w:rPr>
                <w:sz w:val="20"/>
                <w:szCs w:val="20"/>
              </w:rPr>
              <w:t>27</w:t>
            </w:r>
          </w:p>
        </w:tc>
        <w:tc>
          <w:tcPr>
            <w:tcW w:w="1573" w:type="dxa"/>
            <w:shd w:val="clear" w:color="auto" w:fill="auto"/>
            <w:vAlign w:val="center"/>
            <w:hideMark/>
          </w:tcPr>
          <w:p w14:paraId="754EDB14" w14:textId="61C2795D" w:rsidR="00EB303F" w:rsidRPr="006269C0" w:rsidRDefault="00EB303F" w:rsidP="006269C0">
            <w:pPr>
              <w:contextualSpacing/>
              <w:jc w:val="center"/>
              <w:rPr>
                <w:sz w:val="20"/>
                <w:szCs w:val="20"/>
              </w:rPr>
            </w:pPr>
            <w:r w:rsidRPr="006269C0">
              <w:rPr>
                <w:sz w:val="20"/>
                <w:szCs w:val="20"/>
              </w:rPr>
              <w:t>9</w:t>
            </w:r>
          </w:p>
        </w:tc>
      </w:tr>
      <w:tr w:rsidR="006269C0" w:rsidRPr="006269C0" w14:paraId="34C3E493" w14:textId="77777777" w:rsidTr="00321561">
        <w:trPr>
          <w:trHeight w:val="394"/>
        </w:trPr>
        <w:tc>
          <w:tcPr>
            <w:tcW w:w="2808" w:type="dxa"/>
            <w:shd w:val="clear" w:color="auto" w:fill="auto"/>
            <w:noWrap/>
            <w:vAlign w:val="center"/>
            <w:hideMark/>
          </w:tcPr>
          <w:p w14:paraId="042B4855" w14:textId="77777777" w:rsidR="00EB303F" w:rsidRPr="00AD3D74" w:rsidRDefault="00EB303F" w:rsidP="006269C0">
            <w:pPr>
              <w:contextualSpacing/>
              <w:rPr>
                <w:b/>
                <w:bCs/>
                <w:color w:val="000000"/>
                <w:sz w:val="20"/>
                <w:szCs w:val="20"/>
              </w:rPr>
            </w:pPr>
            <w:r w:rsidRPr="00AD3D74">
              <w:rPr>
                <w:b/>
                <w:bCs/>
                <w:color w:val="000000"/>
                <w:sz w:val="20"/>
                <w:szCs w:val="20"/>
              </w:rPr>
              <w:t xml:space="preserve">Total </w:t>
            </w:r>
          </w:p>
        </w:tc>
        <w:tc>
          <w:tcPr>
            <w:tcW w:w="1415" w:type="dxa"/>
            <w:shd w:val="clear" w:color="auto" w:fill="auto"/>
            <w:noWrap/>
            <w:vAlign w:val="bottom"/>
            <w:hideMark/>
          </w:tcPr>
          <w:p w14:paraId="0B829450" w14:textId="77777777" w:rsidR="00EB303F" w:rsidRPr="00AD3D74" w:rsidRDefault="00EB303F" w:rsidP="006269C0">
            <w:pPr>
              <w:contextualSpacing/>
              <w:rPr>
                <w:bCs/>
                <w:color w:val="000000"/>
                <w:sz w:val="20"/>
                <w:szCs w:val="20"/>
              </w:rPr>
            </w:pPr>
          </w:p>
        </w:tc>
        <w:tc>
          <w:tcPr>
            <w:tcW w:w="997" w:type="dxa"/>
            <w:shd w:val="clear" w:color="auto" w:fill="auto"/>
            <w:noWrap/>
            <w:vAlign w:val="bottom"/>
            <w:hideMark/>
          </w:tcPr>
          <w:p w14:paraId="2B8073B7" w14:textId="77777777" w:rsidR="00EB303F" w:rsidRPr="00AD3D74" w:rsidRDefault="00EB303F" w:rsidP="006269C0">
            <w:pPr>
              <w:contextualSpacing/>
              <w:rPr>
                <w:bCs/>
                <w:color w:val="000000"/>
                <w:sz w:val="20"/>
                <w:szCs w:val="20"/>
              </w:rPr>
            </w:pPr>
          </w:p>
        </w:tc>
        <w:tc>
          <w:tcPr>
            <w:tcW w:w="1350" w:type="dxa"/>
            <w:shd w:val="clear" w:color="auto" w:fill="auto"/>
            <w:noWrap/>
            <w:vAlign w:val="center"/>
            <w:hideMark/>
          </w:tcPr>
          <w:p w14:paraId="79E40539" w14:textId="0D7626DD" w:rsidR="00EB303F" w:rsidRPr="00AD3D74" w:rsidRDefault="00EB303F" w:rsidP="006269C0">
            <w:pPr>
              <w:contextualSpacing/>
              <w:jc w:val="center"/>
              <w:rPr>
                <w:bCs/>
                <w:color w:val="000000"/>
                <w:sz w:val="20"/>
                <w:szCs w:val="20"/>
              </w:rPr>
            </w:pPr>
            <w:r w:rsidRPr="00AD3D74">
              <w:rPr>
                <w:bCs/>
                <w:color w:val="000000"/>
                <w:sz w:val="20"/>
                <w:szCs w:val="20"/>
              </w:rPr>
              <w:t>27,521</w:t>
            </w:r>
          </w:p>
        </w:tc>
        <w:tc>
          <w:tcPr>
            <w:tcW w:w="1710" w:type="dxa"/>
            <w:shd w:val="clear" w:color="auto" w:fill="auto"/>
            <w:noWrap/>
            <w:vAlign w:val="center"/>
            <w:hideMark/>
          </w:tcPr>
          <w:p w14:paraId="3BA9626E" w14:textId="77777777" w:rsidR="00EB303F" w:rsidRPr="00AD3D74" w:rsidRDefault="00EB303F" w:rsidP="006269C0">
            <w:pPr>
              <w:contextualSpacing/>
              <w:jc w:val="center"/>
              <w:rPr>
                <w:bCs/>
                <w:color w:val="000000"/>
                <w:sz w:val="20"/>
                <w:szCs w:val="20"/>
              </w:rPr>
            </w:pPr>
          </w:p>
        </w:tc>
        <w:tc>
          <w:tcPr>
            <w:tcW w:w="1139" w:type="dxa"/>
            <w:shd w:val="clear" w:color="auto" w:fill="auto"/>
            <w:noWrap/>
            <w:vAlign w:val="center"/>
            <w:hideMark/>
          </w:tcPr>
          <w:p w14:paraId="6C31E010" w14:textId="77777777" w:rsidR="00EB303F" w:rsidRPr="00AD3D74" w:rsidRDefault="00EB303F" w:rsidP="006269C0">
            <w:pPr>
              <w:contextualSpacing/>
              <w:jc w:val="center"/>
              <w:rPr>
                <w:bCs/>
                <w:color w:val="000000"/>
                <w:sz w:val="20"/>
                <w:szCs w:val="20"/>
              </w:rPr>
            </w:pPr>
          </w:p>
        </w:tc>
        <w:tc>
          <w:tcPr>
            <w:tcW w:w="1299" w:type="dxa"/>
            <w:shd w:val="clear" w:color="auto" w:fill="auto"/>
            <w:vAlign w:val="center"/>
            <w:hideMark/>
          </w:tcPr>
          <w:p w14:paraId="506DB84D" w14:textId="10D0BE96" w:rsidR="00EB303F" w:rsidRPr="00AD3D74" w:rsidRDefault="00EB303F" w:rsidP="00A05DEC">
            <w:pPr>
              <w:contextualSpacing/>
              <w:jc w:val="center"/>
              <w:rPr>
                <w:bCs/>
                <w:color w:val="000000"/>
                <w:sz w:val="20"/>
                <w:szCs w:val="20"/>
              </w:rPr>
            </w:pPr>
            <w:r w:rsidRPr="00AD3D74">
              <w:rPr>
                <w:bCs/>
                <w:color w:val="000000"/>
                <w:sz w:val="20"/>
                <w:szCs w:val="20"/>
              </w:rPr>
              <w:t>17,</w:t>
            </w:r>
            <w:r w:rsidR="00A05DEC" w:rsidRPr="00AD3D74">
              <w:rPr>
                <w:bCs/>
                <w:color w:val="000000"/>
                <w:sz w:val="20"/>
                <w:szCs w:val="20"/>
              </w:rPr>
              <w:t>728</w:t>
            </w:r>
          </w:p>
        </w:tc>
        <w:tc>
          <w:tcPr>
            <w:tcW w:w="1299" w:type="dxa"/>
            <w:shd w:val="clear" w:color="auto" w:fill="auto"/>
            <w:vAlign w:val="center"/>
            <w:hideMark/>
          </w:tcPr>
          <w:p w14:paraId="1C4450CB" w14:textId="6F83F80A" w:rsidR="00EB303F" w:rsidRPr="00AD3D74" w:rsidRDefault="00EB303F" w:rsidP="006269C0">
            <w:pPr>
              <w:contextualSpacing/>
              <w:jc w:val="center"/>
              <w:rPr>
                <w:bCs/>
                <w:sz w:val="20"/>
                <w:szCs w:val="20"/>
              </w:rPr>
            </w:pPr>
            <w:r w:rsidRPr="00AD3D74">
              <w:rPr>
                <w:bCs/>
                <w:sz w:val="20"/>
                <w:szCs w:val="20"/>
              </w:rPr>
              <w:t>37,029</w:t>
            </w:r>
          </w:p>
        </w:tc>
        <w:tc>
          <w:tcPr>
            <w:tcW w:w="1573" w:type="dxa"/>
            <w:shd w:val="clear" w:color="auto" w:fill="auto"/>
            <w:vAlign w:val="center"/>
            <w:hideMark/>
          </w:tcPr>
          <w:p w14:paraId="03DC4807" w14:textId="34CF9DD5" w:rsidR="00EB303F" w:rsidRPr="00AD3D74" w:rsidRDefault="00EB303F" w:rsidP="006269C0">
            <w:pPr>
              <w:contextualSpacing/>
              <w:jc w:val="center"/>
              <w:rPr>
                <w:bCs/>
                <w:sz w:val="20"/>
                <w:szCs w:val="20"/>
              </w:rPr>
            </w:pPr>
            <w:r w:rsidRPr="00AD3D74">
              <w:rPr>
                <w:bCs/>
                <w:sz w:val="20"/>
                <w:szCs w:val="20"/>
              </w:rPr>
              <w:t>23,252</w:t>
            </w:r>
          </w:p>
        </w:tc>
      </w:tr>
      <w:tr w:rsidR="006269C0" w:rsidRPr="006269C0" w14:paraId="40FB157A" w14:textId="77777777" w:rsidTr="00321561">
        <w:trPr>
          <w:trHeight w:val="329"/>
        </w:trPr>
        <w:tc>
          <w:tcPr>
            <w:tcW w:w="2808" w:type="dxa"/>
            <w:tcBorders>
              <w:bottom w:val="single" w:sz="4" w:space="0" w:color="auto"/>
            </w:tcBorders>
            <w:shd w:val="clear" w:color="auto" w:fill="auto"/>
            <w:noWrap/>
            <w:vAlign w:val="center"/>
            <w:hideMark/>
          </w:tcPr>
          <w:p w14:paraId="5A249F70" w14:textId="77777777" w:rsidR="00EB303F" w:rsidRPr="00AD3D74" w:rsidRDefault="00EB303F" w:rsidP="006269C0">
            <w:pPr>
              <w:contextualSpacing/>
              <w:rPr>
                <w:b/>
                <w:bCs/>
                <w:color w:val="000000"/>
                <w:sz w:val="20"/>
                <w:szCs w:val="20"/>
              </w:rPr>
            </w:pPr>
            <w:r w:rsidRPr="00AD3D74">
              <w:rPr>
                <w:b/>
                <w:bCs/>
                <w:color w:val="000000"/>
                <w:sz w:val="20"/>
                <w:szCs w:val="20"/>
              </w:rPr>
              <w:t xml:space="preserve">Annual total </w:t>
            </w:r>
          </w:p>
        </w:tc>
        <w:tc>
          <w:tcPr>
            <w:tcW w:w="1415" w:type="dxa"/>
            <w:tcBorders>
              <w:bottom w:val="single" w:sz="4" w:space="0" w:color="auto"/>
            </w:tcBorders>
            <w:shd w:val="clear" w:color="auto" w:fill="auto"/>
            <w:noWrap/>
            <w:vAlign w:val="bottom"/>
            <w:hideMark/>
          </w:tcPr>
          <w:p w14:paraId="4A0562D4" w14:textId="77777777" w:rsidR="00EB303F" w:rsidRPr="00AD3D74" w:rsidRDefault="00EB303F" w:rsidP="006269C0">
            <w:pPr>
              <w:contextualSpacing/>
              <w:rPr>
                <w:bCs/>
                <w:color w:val="000000"/>
                <w:sz w:val="20"/>
                <w:szCs w:val="20"/>
              </w:rPr>
            </w:pPr>
          </w:p>
        </w:tc>
        <w:tc>
          <w:tcPr>
            <w:tcW w:w="997" w:type="dxa"/>
            <w:tcBorders>
              <w:bottom w:val="single" w:sz="4" w:space="0" w:color="auto"/>
            </w:tcBorders>
            <w:shd w:val="clear" w:color="auto" w:fill="auto"/>
            <w:noWrap/>
            <w:vAlign w:val="bottom"/>
            <w:hideMark/>
          </w:tcPr>
          <w:p w14:paraId="4BAD425F" w14:textId="77777777" w:rsidR="00EB303F" w:rsidRPr="00AD3D74" w:rsidRDefault="00EB303F" w:rsidP="006269C0">
            <w:pPr>
              <w:contextualSpacing/>
              <w:rPr>
                <w:bCs/>
                <w:color w:val="000000"/>
                <w:sz w:val="20"/>
                <w:szCs w:val="20"/>
              </w:rPr>
            </w:pPr>
          </w:p>
        </w:tc>
        <w:tc>
          <w:tcPr>
            <w:tcW w:w="1350" w:type="dxa"/>
            <w:tcBorders>
              <w:bottom w:val="single" w:sz="4" w:space="0" w:color="auto"/>
            </w:tcBorders>
            <w:shd w:val="clear" w:color="auto" w:fill="auto"/>
            <w:noWrap/>
            <w:vAlign w:val="bottom"/>
            <w:hideMark/>
          </w:tcPr>
          <w:p w14:paraId="50D80ACE" w14:textId="77777777" w:rsidR="00EB303F" w:rsidRPr="00AD3D74" w:rsidRDefault="00EB303F" w:rsidP="006269C0">
            <w:pPr>
              <w:contextualSpacing/>
              <w:jc w:val="center"/>
              <w:rPr>
                <w:bCs/>
                <w:color w:val="000000"/>
                <w:sz w:val="20"/>
                <w:szCs w:val="20"/>
              </w:rPr>
            </w:pPr>
          </w:p>
        </w:tc>
        <w:tc>
          <w:tcPr>
            <w:tcW w:w="1710" w:type="dxa"/>
            <w:tcBorders>
              <w:bottom w:val="single" w:sz="4" w:space="0" w:color="auto"/>
            </w:tcBorders>
            <w:shd w:val="clear" w:color="auto" w:fill="auto"/>
            <w:noWrap/>
            <w:vAlign w:val="bottom"/>
            <w:hideMark/>
          </w:tcPr>
          <w:p w14:paraId="0B2367F1" w14:textId="77777777" w:rsidR="00EB303F" w:rsidRPr="00AD3D74" w:rsidRDefault="00EB303F" w:rsidP="006269C0">
            <w:pPr>
              <w:contextualSpacing/>
              <w:jc w:val="center"/>
              <w:rPr>
                <w:bCs/>
                <w:color w:val="000000"/>
                <w:sz w:val="20"/>
                <w:szCs w:val="20"/>
              </w:rPr>
            </w:pPr>
          </w:p>
        </w:tc>
        <w:tc>
          <w:tcPr>
            <w:tcW w:w="1139" w:type="dxa"/>
            <w:tcBorders>
              <w:bottom w:val="single" w:sz="4" w:space="0" w:color="auto"/>
            </w:tcBorders>
            <w:shd w:val="clear" w:color="auto" w:fill="auto"/>
            <w:noWrap/>
            <w:vAlign w:val="bottom"/>
            <w:hideMark/>
          </w:tcPr>
          <w:p w14:paraId="685739A0" w14:textId="77777777" w:rsidR="00EB303F" w:rsidRPr="00AD3D74" w:rsidRDefault="00EB303F" w:rsidP="006269C0">
            <w:pPr>
              <w:contextualSpacing/>
              <w:jc w:val="center"/>
              <w:rPr>
                <w:bCs/>
                <w:color w:val="000000"/>
                <w:sz w:val="20"/>
                <w:szCs w:val="20"/>
              </w:rPr>
            </w:pPr>
          </w:p>
        </w:tc>
        <w:tc>
          <w:tcPr>
            <w:tcW w:w="1299" w:type="dxa"/>
            <w:tcBorders>
              <w:bottom w:val="single" w:sz="4" w:space="0" w:color="auto"/>
            </w:tcBorders>
            <w:shd w:val="clear" w:color="auto" w:fill="auto"/>
            <w:vAlign w:val="center"/>
            <w:hideMark/>
          </w:tcPr>
          <w:p w14:paraId="754AAE5A" w14:textId="38C5A1FE" w:rsidR="00EB303F" w:rsidRPr="00AD3D74" w:rsidRDefault="00EB303F" w:rsidP="00AD3D74">
            <w:pPr>
              <w:contextualSpacing/>
              <w:jc w:val="center"/>
              <w:rPr>
                <w:bCs/>
                <w:color w:val="000000"/>
                <w:sz w:val="20"/>
                <w:szCs w:val="20"/>
              </w:rPr>
            </w:pPr>
            <w:r w:rsidRPr="00AD3D74">
              <w:rPr>
                <w:bCs/>
                <w:color w:val="000000"/>
                <w:sz w:val="20"/>
                <w:szCs w:val="20"/>
              </w:rPr>
              <w:t>5,</w:t>
            </w:r>
            <w:r w:rsidR="00AD3D74" w:rsidRPr="00AD3D74">
              <w:rPr>
                <w:bCs/>
                <w:color w:val="000000"/>
                <w:sz w:val="20"/>
                <w:szCs w:val="20"/>
              </w:rPr>
              <w:t>909</w:t>
            </w:r>
          </w:p>
        </w:tc>
        <w:tc>
          <w:tcPr>
            <w:tcW w:w="1299" w:type="dxa"/>
            <w:tcBorders>
              <w:bottom w:val="single" w:sz="4" w:space="0" w:color="auto"/>
            </w:tcBorders>
            <w:shd w:val="clear" w:color="auto" w:fill="auto"/>
            <w:vAlign w:val="center"/>
            <w:hideMark/>
          </w:tcPr>
          <w:p w14:paraId="4D0F9CDE" w14:textId="39CDB4CC" w:rsidR="00EB303F" w:rsidRPr="00AD3D74" w:rsidRDefault="00EB303F" w:rsidP="006269C0">
            <w:pPr>
              <w:contextualSpacing/>
              <w:jc w:val="center"/>
              <w:rPr>
                <w:bCs/>
                <w:color w:val="000000"/>
                <w:sz w:val="20"/>
                <w:szCs w:val="20"/>
              </w:rPr>
            </w:pPr>
            <w:r w:rsidRPr="00AD3D74">
              <w:rPr>
                <w:bCs/>
                <w:color w:val="000000"/>
                <w:sz w:val="20"/>
                <w:szCs w:val="20"/>
              </w:rPr>
              <w:t>12,343</w:t>
            </w:r>
          </w:p>
        </w:tc>
        <w:tc>
          <w:tcPr>
            <w:tcW w:w="1573" w:type="dxa"/>
            <w:tcBorders>
              <w:bottom w:val="single" w:sz="4" w:space="0" w:color="auto"/>
            </w:tcBorders>
            <w:shd w:val="clear" w:color="auto" w:fill="auto"/>
            <w:vAlign w:val="center"/>
            <w:hideMark/>
          </w:tcPr>
          <w:p w14:paraId="6B01D952" w14:textId="239DB86C" w:rsidR="00EB303F" w:rsidRPr="00AD3D74" w:rsidRDefault="00EB303F" w:rsidP="006269C0">
            <w:pPr>
              <w:contextualSpacing/>
              <w:jc w:val="center"/>
              <w:rPr>
                <w:bCs/>
                <w:color w:val="000000"/>
                <w:sz w:val="20"/>
                <w:szCs w:val="20"/>
              </w:rPr>
            </w:pPr>
            <w:r w:rsidRPr="00AD3D74">
              <w:rPr>
                <w:bCs/>
                <w:color w:val="000000"/>
                <w:sz w:val="20"/>
                <w:szCs w:val="20"/>
              </w:rPr>
              <w:t>7,751</w:t>
            </w:r>
          </w:p>
        </w:tc>
      </w:tr>
      <w:tr w:rsidR="00FD379E" w:rsidRPr="006269C0" w14:paraId="5A3B5B24" w14:textId="77777777" w:rsidTr="006269C0">
        <w:trPr>
          <w:trHeight w:val="890"/>
        </w:trPr>
        <w:tc>
          <w:tcPr>
            <w:tcW w:w="13590"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1279804A" w14:textId="5CC39F83" w:rsidR="00FD379E" w:rsidRPr="006269C0" w:rsidRDefault="00FD379E" w:rsidP="00A05DEC">
            <w:pPr>
              <w:contextualSpacing/>
              <w:rPr>
                <w:b/>
                <w:bCs/>
                <w:color w:val="000000"/>
                <w:sz w:val="20"/>
                <w:szCs w:val="20"/>
              </w:rPr>
            </w:pPr>
            <w:r w:rsidRPr="00AD3D74">
              <w:rPr>
                <w:b/>
                <w:color w:val="000000"/>
                <w:sz w:val="20"/>
                <w:szCs w:val="20"/>
              </w:rPr>
              <w:lastRenderedPageBreak/>
              <w:t>Note</w:t>
            </w:r>
            <w:r w:rsidRPr="006269C0">
              <w:rPr>
                <w:color w:val="000000"/>
                <w:sz w:val="20"/>
                <w:szCs w:val="20"/>
              </w:rPr>
              <w:t>. Assumptions regarding # staff are based on the study team's preliminary conversation with a sample of the recruited districts regarding the size of their teaching and non-teaching staff. Assumptions regarding the # of students are based on MDRC process</w:t>
            </w:r>
            <w:r w:rsidR="00E169AC">
              <w:rPr>
                <w:color w:val="000000"/>
                <w:sz w:val="20"/>
                <w:szCs w:val="20"/>
              </w:rPr>
              <w:t>ing</w:t>
            </w:r>
            <w:r w:rsidRPr="006269C0">
              <w:rPr>
                <w:color w:val="000000"/>
                <w:sz w:val="20"/>
                <w:szCs w:val="20"/>
              </w:rPr>
              <w:t xml:space="preserve"> of the 2012-2013 Common Core of Data regarding the number of grade 1-5 students in the recruited schools. Assumptions regarding the time to fulfill district records requests are based on MDRC's experience requesting district records for other studies that request comparable data from districts. The estimated total number of respondents is different from the estimates number of respondents per administration because of a </w:t>
            </w:r>
            <w:r w:rsidR="00CD5275">
              <w:rPr>
                <w:color w:val="000000"/>
                <w:sz w:val="20"/>
                <w:szCs w:val="20"/>
              </w:rPr>
              <w:t xml:space="preserve">stratified </w:t>
            </w:r>
            <w:r w:rsidRPr="006269C0">
              <w:rPr>
                <w:color w:val="000000"/>
                <w:sz w:val="20"/>
                <w:szCs w:val="20"/>
              </w:rPr>
              <w:t xml:space="preserve">random sample of students and staff being selected for site visit interviews at each wave. In calculating the number of responses per data source, we assume that each teacher's rating of all the students' in their class is one response and that each district records data collection request counts as one response for each wave of collection. The “total number of respondents” column does not sum to the total # of respondents </w:t>
            </w:r>
            <w:r w:rsidR="00AD3D74">
              <w:rPr>
                <w:color w:val="000000"/>
                <w:sz w:val="20"/>
                <w:szCs w:val="20"/>
              </w:rPr>
              <w:t xml:space="preserve">(n=23,252) </w:t>
            </w:r>
            <w:r w:rsidRPr="006269C0">
              <w:rPr>
                <w:color w:val="000000"/>
                <w:sz w:val="20"/>
                <w:szCs w:val="20"/>
              </w:rPr>
              <w:t xml:space="preserve">because some respondents participate in multiple data collection activities. This study is being conducted over the course of three years. The </w:t>
            </w:r>
            <w:r w:rsidR="00A05DEC">
              <w:rPr>
                <w:color w:val="000000"/>
                <w:sz w:val="20"/>
                <w:szCs w:val="20"/>
              </w:rPr>
              <w:t>annual total burden hours is 5,90</w:t>
            </w:r>
            <w:r w:rsidRPr="006269C0">
              <w:rPr>
                <w:color w:val="000000"/>
                <w:sz w:val="20"/>
                <w:szCs w:val="20"/>
              </w:rPr>
              <w:t>9, the annual total responses are 12,343 and the annual total respondents are7,751.</w:t>
            </w:r>
          </w:p>
        </w:tc>
      </w:tr>
    </w:tbl>
    <w:p w14:paraId="1BFD8E37" w14:textId="71C6B30E" w:rsidR="00507689" w:rsidRPr="00EB303F" w:rsidRDefault="00507689">
      <w:pPr>
        <w:rPr>
          <w:rFonts w:eastAsiaTheme="minorHAnsi"/>
        </w:rPr>
        <w:sectPr w:rsidR="00507689" w:rsidRPr="00EB303F" w:rsidSect="00507689">
          <w:pgSz w:w="15840" w:h="12240" w:orient="landscape"/>
          <w:pgMar w:top="1440" w:right="1440" w:bottom="1440" w:left="1440" w:header="720" w:footer="720" w:gutter="0"/>
          <w:cols w:space="720"/>
        </w:sectPr>
      </w:pPr>
    </w:p>
    <w:p w14:paraId="1BFD8E38" w14:textId="77777777" w:rsidR="00507689" w:rsidRDefault="00507689">
      <w:pPr>
        <w:rPr>
          <w:rFonts w:eastAsiaTheme="minorHAnsi"/>
          <w:i/>
        </w:rPr>
      </w:pPr>
    </w:p>
    <w:p w14:paraId="1BFD8E39" w14:textId="77777777" w:rsidR="00507689" w:rsidRDefault="00507689">
      <w:pPr>
        <w:rPr>
          <w:rFonts w:eastAsiaTheme="minorHAnsi"/>
          <w:i/>
        </w:rPr>
      </w:pPr>
    </w:p>
    <w:p w14:paraId="1BFD8E3A" w14:textId="77777777" w:rsidR="002D6DDE" w:rsidRPr="003173AB" w:rsidRDefault="007028B5" w:rsidP="003173AB">
      <w:pPr>
        <w:pStyle w:val="ListParagraph"/>
        <w:numPr>
          <w:ilvl w:val="0"/>
          <w:numId w:val="4"/>
        </w:numPr>
        <w:rPr>
          <w:rFonts w:eastAsiaTheme="minorHAnsi"/>
        </w:rPr>
      </w:pPr>
      <w:r w:rsidRPr="003173AB">
        <w:rPr>
          <w:rFonts w:eastAsiaTheme="minorHAnsi"/>
          <w:i/>
        </w:rPr>
        <w:t>Estimates of Other Total Annual Cost Burden to Respondents and Record Keeper</w:t>
      </w:r>
      <w:r w:rsidRPr="003173AB">
        <w:rPr>
          <w:rFonts w:eastAsiaTheme="minorHAnsi"/>
        </w:rPr>
        <w:t>s</w:t>
      </w:r>
    </w:p>
    <w:p w14:paraId="1BFD8E3B" w14:textId="77777777" w:rsidR="007028B5" w:rsidRPr="002D6DDE" w:rsidRDefault="007028B5" w:rsidP="002D6DDE">
      <w:pPr>
        <w:rPr>
          <w:rFonts w:eastAsiaTheme="minorHAnsi"/>
        </w:rPr>
      </w:pPr>
    </w:p>
    <w:p w14:paraId="1BFD8E3C" w14:textId="77777777" w:rsidR="007028B5" w:rsidRPr="005D0488" w:rsidRDefault="007028B5" w:rsidP="007028B5">
      <w:pPr>
        <w:rPr>
          <w:rFonts w:eastAsiaTheme="minorHAnsi"/>
        </w:rPr>
      </w:pPr>
      <w:r w:rsidRPr="005D0488">
        <w:rPr>
          <w:rFonts w:eastAsiaTheme="minorHAnsi"/>
        </w:rPr>
        <w:t>Not applicable. The information collection activities do not place any capital cost or cost of maintaining capital requirements on respondents.</w:t>
      </w:r>
    </w:p>
    <w:p w14:paraId="1BFD8E3D" w14:textId="77777777" w:rsidR="007028B5" w:rsidRPr="005D0488" w:rsidRDefault="007028B5" w:rsidP="007028B5">
      <w:pPr>
        <w:rPr>
          <w:rFonts w:eastAsiaTheme="minorHAnsi"/>
        </w:rPr>
      </w:pPr>
    </w:p>
    <w:p w14:paraId="1BFD8E3E" w14:textId="77777777" w:rsidR="007028B5" w:rsidRPr="005D0488" w:rsidRDefault="007028B5" w:rsidP="00946DDE">
      <w:pPr>
        <w:pStyle w:val="ListParagraph"/>
        <w:numPr>
          <w:ilvl w:val="0"/>
          <w:numId w:val="4"/>
        </w:numPr>
        <w:rPr>
          <w:rFonts w:eastAsiaTheme="minorHAnsi"/>
          <w:i/>
        </w:rPr>
      </w:pPr>
      <w:r w:rsidRPr="005D0488">
        <w:rPr>
          <w:rFonts w:eastAsiaTheme="minorHAnsi"/>
          <w:i/>
        </w:rPr>
        <w:t>Annualized Cost to the Federal Government</w:t>
      </w:r>
    </w:p>
    <w:p w14:paraId="1BFD8E3F" w14:textId="77777777" w:rsidR="007028B5" w:rsidRPr="005D0488" w:rsidRDefault="007028B5" w:rsidP="007028B5">
      <w:pPr>
        <w:rPr>
          <w:rFonts w:eastAsiaTheme="minorHAnsi"/>
        </w:rPr>
      </w:pPr>
    </w:p>
    <w:p w14:paraId="1BFD8E40" w14:textId="6AB16166" w:rsidR="007028B5" w:rsidRPr="005D0488" w:rsidRDefault="007028B5" w:rsidP="007028B5">
      <w:pPr>
        <w:rPr>
          <w:rFonts w:eastAsiaTheme="minorHAnsi"/>
        </w:rPr>
      </w:pPr>
      <w:r w:rsidRPr="005D0488">
        <w:rPr>
          <w:rFonts w:eastAsiaTheme="minorHAnsi"/>
        </w:rPr>
        <w:t xml:space="preserve"> The total cost for the study is $17,770,151 </w:t>
      </w:r>
      <w:r w:rsidR="001F77AA">
        <w:rPr>
          <w:rFonts w:eastAsiaTheme="minorHAnsi"/>
        </w:rPr>
        <w:t>over 5 years</w:t>
      </w:r>
      <w:r w:rsidR="00E169AC">
        <w:rPr>
          <w:rFonts w:eastAsiaTheme="minorHAnsi"/>
        </w:rPr>
        <w:t>,</w:t>
      </w:r>
      <w:r w:rsidR="001F77AA">
        <w:rPr>
          <w:rFonts w:eastAsiaTheme="minorHAnsi"/>
        </w:rPr>
        <w:t xml:space="preserve"> </w:t>
      </w:r>
      <w:r w:rsidRPr="005D0488">
        <w:rPr>
          <w:rFonts w:eastAsiaTheme="minorHAnsi"/>
        </w:rPr>
        <w:t>for an annualized cost of $3,5</w:t>
      </w:r>
      <w:r w:rsidR="00A70DA9">
        <w:rPr>
          <w:rFonts w:eastAsiaTheme="minorHAnsi"/>
        </w:rPr>
        <w:t>44,030</w:t>
      </w:r>
      <w:r w:rsidRPr="005D0488">
        <w:rPr>
          <w:rFonts w:eastAsiaTheme="minorHAnsi"/>
        </w:rPr>
        <w:t xml:space="preserve">.20 </w:t>
      </w:r>
    </w:p>
    <w:p w14:paraId="1BFD8E41" w14:textId="77777777" w:rsidR="007028B5" w:rsidRPr="005D0488" w:rsidRDefault="007028B5" w:rsidP="007028B5">
      <w:pPr>
        <w:rPr>
          <w:rFonts w:eastAsiaTheme="minorHAnsi"/>
        </w:rPr>
      </w:pPr>
    </w:p>
    <w:p w14:paraId="1BFD8E42" w14:textId="77777777" w:rsidR="007028B5" w:rsidRPr="005D0488" w:rsidRDefault="007028B5" w:rsidP="00946DDE">
      <w:pPr>
        <w:pStyle w:val="ListParagraph"/>
        <w:numPr>
          <w:ilvl w:val="0"/>
          <w:numId w:val="4"/>
        </w:numPr>
        <w:rPr>
          <w:rFonts w:eastAsiaTheme="minorHAnsi"/>
          <w:i/>
        </w:rPr>
      </w:pPr>
      <w:r w:rsidRPr="005D0488">
        <w:rPr>
          <w:rFonts w:eastAsiaTheme="minorHAnsi"/>
          <w:i/>
        </w:rPr>
        <w:t>Explanation for Program Changes or Adjustments</w:t>
      </w:r>
    </w:p>
    <w:p w14:paraId="1BFD8E43" w14:textId="77777777" w:rsidR="007028B5" w:rsidRPr="005D0488" w:rsidRDefault="007028B5" w:rsidP="007028B5">
      <w:pPr>
        <w:rPr>
          <w:rFonts w:eastAsiaTheme="minorHAnsi"/>
        </w:rPr>
      </w:pPr>
    </w:p>
    <w:p w14:paraId="1BFD8E44" w14:textId="77777777" w:rsidR="007028B5" w:rsidRPr="005D0488" w:rsidRDefault="007028B5" w:rsidP="007028B5">
      <w:pPr>
        <w:rPr>
          <w:rFonts w:eastAsiaTheme="minorHAnsi"/>
        </w:rPr>
      </w:pPr>
      <w:r w:rsidRPr="005D0488">
        <w:rPr>
          <w:rFonts w:eastAsiaTheme="minorHAnsi"/>
        </w:rPr>
        <w:t>This submission to OMB is a new request for approval.</w:t>
      </w:r>
    </w:p>
    <w:p w14:paraId="1BFD8E45" w14:textId="77777777" w:rsidR="007028B5" w:rsidRPr="005D0488" w:rsidRDefault="007028B5" w:rsidP="007028B5">
      <w:pPr>
        <w:rPr>
          <w:rFonts w:eastAsiaTheme="minorHAnsi"/>
        </w:rPr>
      </w:pPr>
    </w:p>
    <w:p w14:paraId="1BFD8E46" w14:textId="77777777" w:rsidR="002D6DDE" w:rsidRDefault="00B13E52" w:rsidP="00946DDE">
      <w:pPr>
        <w:pStyle w:val="ListParagraph"/>
        <w:numPr>
          <w:ilvl w:val="0"/>
          <w:numId w:val="4"/>
        </w:numPr>
        <w:rPr>
          <w:rFonts w:eastAsiaTheme="minorHAnsi"/>
          <w:i/>
        </w:rPr>
      </w:pPr>
      <w:r>
        <w:rPr>
          <w:rFonts w:eastAsiaTheme="minorHAnsi"/>
          <w:i/>
        </w:rPr>
        <w:t xml:space="preserve">Time, Schedule, Publication and Analysis Plan </w:t>
      </w:r>
    </w:p>
    <w:p w14:paraId="1BFD8E47" w14:textId="77777777" w:rsidR="00723885" w:rsidRDefault="00723885" w:rsidP="002D6DDE">
      <w:pPr>
        <w:rPr>
          <w:rFonts w:eastAsiaTheme="minorHAnsi"/>
          <w:b/>
        </w:rPr>
      </w:pPr>
    </w:p>
    <w:p w14:paraId="1BFD8E48" w14:textId="77777777" w:rsidR="00723885" w:rsidRPr="00723885" w:rsidRDefault="00723885" w:rsidP="002D6DDE">
      <w:pPr>
        <w:rPr>
          <w:rFonts w:eastAsiaTheme="minorHAnsi"/>
          <w:b/>
        </w:rPr>
      </w:pPr>
      <w:r>
        <w:rPr>
          <w:rFonts w:eastAsiaTheme="minorHAnsi"/>
          <w:b/>
        </w:rPr>
        <w:t xml:space="preserve">Schedule &amp; Publication Plan </w:t>
      </w:r>
    </w:p>
    <w:p w14:paraId="1BFD8E49" w14:textId="77777777" w:rsidR="00723885" w:rsidRDefault="00723885" w:rsidP="007028B5">
      <w:pPr>
        <w:rPr>
          <w:rFonts w:eastAsiaTheme="minorHAnsi"/>
        </w:rPr>
      </w:pPr>
    </w:p>
    <w:p w14:paraId="1BFD8E4A" w14:textId="77777777" w:rsidR="007028B5" w:rsidRPr="005D0488" w:rsidRDefault="007028B5" w:rsidP="007028B5">
      <w:pPr>
        <w:rPr>
          <w:rFonts w:eastAsiaTheme="minorHAnsi"/>
        </w:rPr>
      </w:pPr>
      <w:r w:rsidRPr="005D0488">
        <w:rPr>
          <w:rFonts w:eastAsiaTheme="minorHAnsi"/>
        </w:rPr>
        <w:t>The project schedule is as follows:</w:t>
      </w:r>
    </w:p>
    <w:p w14:paraId="1BFD8E4B" w14:textId="77777777" w:rsidR="007028B5" w:rsidRPr="005D0488" w:rsidRDefault="007028B5" w:rsidP="007028B5">
      <w:pPr>
        <w:rPr>
          <w:rFonts w:eastAsiaTheme="minorHAnsi"/>
        </w:rPr>
      </w:pPr>
    </w:p>
    <w:p w14:paraId="1BFD8E4C" w14:textId="3326A76B" w:rsidR="007028B5" w:rsidRPr="005D0488" w:rsidRDefault="00BB387B" w:rsidP="00946DDE">
      <w:pPr>
        <w:numPr>
          <w:ilvl w:val="0"/>
          <w:numId w:val="12"/>
        </w:numPr>
        <w:rPr>
          <w:rFonts w:eastAsiaTheme="minorHAnsi"/>
        </w:rPr>
      </w:pPr>
      <w:r>
        <w:rPr>
          <w:rFonts w:eastAsiaTheme="minorHAnsi"/>
        </w:rPr>
        <w:t>S</w:t>
      </w:r>
      <w:r w:rsidR="007028B5" w:rsidRPr="005D0488">
        <w:rPr>
          <w:rFonts w:eastAsiaTheme="minorHAnsi"/>
        </w:rPr>
        <w:t xml:space="preserve">election and randomization of sites by </w:t>
      </w:r>
      <w:r w:rsidR="00670866">
        <w:rPr>
          <w:rFonts w:eastAsiaTheme="minorHAnsi"/>
        </w:rPr>
        <w:t>summer</w:t>
      </w:r>
      <w:r w:rsidR="00670866" w:rsidRPr="005D0488">
        <w:rPr>
          <w:rFonts w:eastAsiaTheme="minorHAnsi"/>
        </w:rPr>
        <w:t xml:space="preserve"> </w:t>
      </w:r>
      <w:r w:rsidR="007028B5" w:rsidRPr="005D0488">
        <w:rPr>
          <w:rFonts w:eastAsiaTheme="minorHAnsi"/>
        </w:rPr>
        <w:t>of 2015</w:t>
      </w:r>
    </w:p>
    <w:p w14:paraId="1BFD8E4D" w14:textId="5F7AAAAD" w:rsidR="007028B5" w:rsidRPr="005D0488" w:rsidRDefault="007028B5" w:rsidP="00946DDE">
      <w:pPr>
        <w:numPr>
          <w:ilvl w:val="0"/>
          <w:numId w:val="11"/>
        </w:numPr>
        <w:rPr>
          <w:rFonts w:eastAsiaTheme="minorHAnsi"/>
        </w:rPr>
      </w:pPr>
      <w:r w:rsidRPr="005D0488">
        <w:rPr>
          <w:rFonts w:eastAsiaTheme="minorHAnsi"/>
        </w:rPr>
        <w:t xml:space="preserve">MTSS-B </w:t>
      </w:r>
      <w:r w:rsidR="00321561">
        <w:rPr>
          <w:rFonts w:eastAsiaTheme="minorHAnsi"/>
        </w:rPr>
        <w:t xml:space="preserve">implementation 2015-2016 school-year and 2016-2017 school-year </w:t>
      </w:r>
    </w:p>
    <w:p w14:paraId="1BFD8E4E" w14:textId="77777777" w:rsidR="007028B5" w:rsidRPr="005D0488" w:rsidRDefault="007028B5" w:rsidP="00946DDE">
      <w:pPr>
        <w:numPr>
          <w:ilvl w:val="0"/>
          <w:numId w:val="11"/>
        </w:numPr>
        <w:rPr>
          <w:rFonts w:eastAsiaTheme="minorHAnsi"/>
        </w:rPr>
      </w:pPr>
      <w:r w:rsidRPr="005D0488">
        <w:rPr>
          <w:rFonts w:eastAsiaTheme="minorHAnsi"/>
        </w:rPr>
        <w:t>Completion of data collection and creation of analysis files for final report by December 2017</w:t>
      </w:r>
    </w:p>
    <w:p w14:paraId="1BFD8E4F" w14:textId="77777777" w:rsidR="007028B5" w:rsidRPr="005D0488" w:rsidRDefault="007028B5" w:rsidP="00946DDE">
      <w:pPr>
        <w:numPr>
          <w:ilvl w:val="0"/>
          <w:numId w:val="11"/>
        </w:numPr>
        <w:rPr>
          <w:rFonts w:eastAsiaTheme="minorHAnsi"/>
        </w:rPr>
      </w:pPr>
      <w:r w:rsidRPr="005D0488">
        <w:rPr>
          <w:rFonts w:eastAsiaTheme="minorHAnsi"/>
        </w:rPr>
        <w:t xml:space="preserve">Analysis of findings for final report in winter and spring of 2018, and </w:t>
      </w:r>
    </w:p>
    <w:p w14:paraId="1BFD8E50" w14:textId="77777777" w:rsidR="007028B5" w:rsidRPr="005D0488" w:rsidRDefault="007028B5" w:rsidP="00946DDE">
      <w:pPr>
        <w:numPr>
          <w:ilvl w:val="0"/>
          <w:numId w:val="11"/>
        </w:numPr>
        <w:rPr>
          <w:rFonts w:eastAsiaTheme="minorHAnsi"/>
          <w:i/>
          <w:iCs/>
        </w:rPr>
      </w:pPr>
      <w:r w:rsidRPr="005D0488">
        <w:rPr>
          <w:rFonts w:eastAsiaTheme="minorHAnsi"/>
        </w:rPr>
        <w:t>Preparation of a project final report and public-use data file for review by the Department and release in November 2018</w:t>
      </w:r>
    </w:p>
    <w:p w14:paraId="1BFD8E51" w14:textId="77777777" w:rsidR="007028B5" w:rsidRPr="005D0488" w:rsidRDefault="007028B5" w:rsidP="007028B5">
      <w:pPr>
        <w:rPr>
          <w:rFonts w:eastAsiaTheme="minorHAnsi"/>
        </w:rPr>
      </w:pPr>
    </w:p>
    <w:p w14:paraId="1BFD8E52" w14:textId="77777777" w:rsidR="007028B5" w:rsidRPr="005D0488" w:rsidRDefault="007028B5" w:rsidP="007028B5">
      <w:pPr>
        <w:rPr>
          <w:rFonts w:eastAsiaTheme="minorHAnsi"/>
        </w:rPr>
      </w:pPr>
      <w:r w:rsidRPr="005D0488">
        <w:t>We anticipate a report that includes an introductory chapter, a chapter on project design and data collection, a chapter discussing the nature and implementation of the MTSS-B training and support, a chapter discussing the nature and implementation of the MTSS-B program implemented in schools as well as services in the BAU schools, and a chapter presenting impact findings.</w:t>
      </w:r>
      <w:r w:rsidR="00653296">
        <w:t xml:space="preserve"> </w:t>
      </w:r>
      <w:r w:rsidRPr="005D0488">
        <w:t>The report will follow guidance provided in the National Center for Education Statistics (NCES) Statistical Standards</w:t>
      </w:r>
      <w:r w:rsidRPr="005D0488">
        <w:rPr>
          <w:rStyle w:val="FootnoteReference"/>
        </w:rPr>
        <w:footnoteReference w:id="35"/>
      </w:r>
      <w:r w:rsidRPr="005D0488">
        <w:t xml:space="preserve"> and the IES Style Guide.</w:t>
      </w:r>
      <w:r w:rsidRPr="005D0488">
        <w:rPr>
          <w:rStyle w:val="FootnoteReference"/>
        </w:rPr>
        <w:footnoteReference w:id="36"/>
      </w:r>
      <w:r w:rsidRPr="005D0488">
        <w:t xml:space="preserve"> </w:t>
      </w:r>
    </w:p>
    <w:p w14:paraId="1BFD8E53" w14:textId="77777777" w:rsidR="007028B5" w:rsidRDefault="007028B5" w:rsidP="007028B5">
      <w:pPr>
        <w:rPr>
          <w:rFonts w:eastAsiaTheme="minorHAnsi"/>
        </w:rPr>
      </w:pPr>
    </w:p>
    <w:p w14:paraId="1BFD8E54" w14:textId="77777777" w:rsidR="00723885" w:rsidRDefault="00723885" w:rsidP="007028B5">
      <w:pPr>
        <w:rPr>
          <w:rFonts w:eastAsiaTheme="minorHAnsi"/>
          <w:b/>
        </w:rPr>
      </w:pPr>
      <w:r>
        <w:rPr>
          <w:rFonts w:eastAsiaTheme="minorHAnsi"/>
          <w:b/>
        </w:rPr>
        <w:t>Analysis Plan</w:t>
      </w:r>
    </w:p>
    <w:p w14:paraId="1BFD8E55" w14:textId="77777777" w:rsidR="00723885" w:rsidRDefault="00723885" w:rsidP="007028B5">
      <w:pPr>
        <w:rPr>
          <w:rFonts w:eastAsiaTheme="minorHAnsi"/>
          <w:b/>
        </w:rPr>
      </w:pPr>
    </w:p>
    <w:p w14:paraId="1BFD8E56" w14:textId="5671960D" w:rsidR="00E03A35" w:rsidRDefault="00723885" w:rsidP="007028B5">
      <w:pPr>
        <w:rPr>
          <w:rFonts w:eastAsiaTheme="minorHAnsi"/>
        </w:rPr>
      </w:pPr>
      <w:r>
        <w:rPr>
          <w:rFonts w:eastAsiaTheme="minorHAnsi"/>
        </w:rPr>
        <w:t xml:space="preserve">To assess the implementation of MTSS-B training and support, the study team will use data from the direct observation of CSBS training and support activities, interviews with key </w:t>
      </w:r>
      <w:r w:rsidR="00E03A35">
        <w:rPr>
          <w:rFonts w:eastAsiaTheme="minorHAnsi"/>
        </w:rPr>
        <w:t xml:space="preserve">program implementers (MTSS-B </w:t>
      </w:r>
      <w:r w:rsidR="00281396">
        <w:rPr>
          <w:rFonts w:eastAsiaTheme="minorHAnsi"/>
        </w:rPr>
        <w:t>C</w:t>
      </w:r>
      <w:r w:rsidR="00E03A35">
        <w:rPr>
          <w:rFonts w:eastAsiaTheme="minorHAnsi"/>
        </w:rPr>
        <w:t xml:space="preserve">oach, administrator and </w:t>
      </w:r>
      <w:r w:rsidR="00E169AC">
        <w:rPr>
          <w:rFonts w:eastAsiaTheme="minorHAnsi"/>
        </w:rPr>
        <w:t>B</w:t>
      </w:r>
      <w:r w:rsidR="00E03A35">
        <w:rPr>
          <w:rFonts w:eastAsiaTheme="minorHAnsi"/>
        </w:rPr>
        <w:t xml:space="preserve">ehavior </w:t>
      </w:r>
      <w:r w:rsidR="00E169AC">
        <w:rPr>
          <w:rFonts w:eastAsiaTheme="minorHAnsi"/>
        </w:rPr>
        <w:t>Team L</w:t>
      </w:r>
      <w:r w:rsidR="00E03A35">
        <w:rPr>
          <w:rFonts w:eastAsiaTheme="minorHAnsi"/>
        </w:rPr>
        <w:t xml:space="preserve">eader), and </w:t>
      </w:r>
      <w:r>
        <w:rPr>
          <w:rFonts w:eastAsiaTheme="minorHAnsi"/>
        </w:rPr>
        <w:t>review of program data (e.g. CSBS traine</w:t>
      </w:r>
      <w:r w:rsidR="00E03A35">
        <w:rPr>
          <w:rFonts w:eastAsiaTheme="minorHAnsi"/>
        </w:rPr>
        <w:t xml:space="preserve">r logs and training </w:t>
      </w:r>
      <w:r>
        <w:rPr>
          <w:rFonts w:eastAsiaTheme="minorHAnsi"/>
        </w:rPr>
        <w:t>attendance sheet</w:t>
      </w:r>
      <w:r w:rsidR="00E03A35">
        <w:rPr>
          <w:rFonts w:eastAsiaTheme="minorHAnsi"/>
        </w:rPr>
        <w:t>s</w:t>
      </w:r>
      <w:r>
        <w:rPr>
          <w:rFonts w:eastAsiaTheme="minorHAnsi"/>
        </w:rPr>
        <w:t>)</w:t>
      </w:r>
      <w:r w:rsidR="00E03A35">
        <w:rPr>
          <w:rFonts w:eastAsiaTheme="minorHAnsi"/>
        </w:rPr>
        <w:t xml:space="preserve">. Systematic review of these data will allow the team to describe the content and frequency of CSBS activities, key </w:t>
      </w:r>
      <w:r w:rsidR="00E03A35">
        <w:rPr>
          <w:rFonts w:eastAsiaTheme="minorHAnsi"/>
        </w:rPr>
        <w:lastRenderedPageBreak/>
        <w:t>implementers’ perception</w:t>
      </w:r>
      <w:r w:rsidR="00E169AC">
        <w:rPr>
          <w:rFonts w:eastAsiaTheme="minorHAnsi"/>
        </w:rPr>
        <w:t>s</w:t>
      </w:r>
      <w:r w:rsidR="00E03A35">
        <w:rPr>
          <w:rFonts w:eastAsiaTheme="minorHAnsi"/>
        </w:rPr>
        <w:t xml:space="preserve"> of the quality of CSBS activities</w:t>
      </w:r>
      <w:r w:rsidR="00E169AC">
        <w:rPr>
          <w:rFonts w:eastAsiaTheme="minorHAnsi"/>
        </w:rPr>
        <w:t>,</w:t>
      </w:r>
      <w:r w:rsidR="00E03A35">
        <w:rPr>
          <w:rFonts w:eastAsiaTheme="minorHAnsi"/>
        </w:rPr>
        <w:t xml:space="preserve"> and variation in the content of training delivered between and within districts. </w:t>
      </w:r>
    </w:p>
    <w:p w14:paraId="1BFD8E57" w14:textId="77777777" w:rsidR="00E03A35" w:rsidRDefault="00E03A35" w:rsidP="00E03A35">
      <w:pPr>
        <w:rPr>
          <w:rFonts w:eastAsiaTheme="minorHAnsi"/>
        </w:rPr>
      </w:pPr>
    </w:p>
    <w:p w14:paraId="1BFD8E58" w14:textId="638ACBD1" w:rsidR="00A2234E" w:rsidRPr="00A2234E" w:rsidRDefault="00A2234E" w:rsidP="00A2234E">
      <w:pPr>
        <w:rPr>
          <w:rFonts w:eastAsiaTheme="minorHAnsi"/>
        </w:rPr>
      </w:pPr>
      <w:r w:rsidRPr="00A2234E">
        <w:rPr>
          <w:rFonts w:eastAsiaTheme="minorHAnsi"/>
        </w:rPr>
        <w:t xml:space="preserve">To assess implementation of the MTSS-B program in schools, the study team will use data obtained from site visits to </w:t>
      </w:r>
      <w:r w:rsidR="00CF48DD">
        <w:rPr>
          <w:rFonts w:eastAsiaTheme="minorHAnsi"/>
        </w:rPr>
        <w:t>Program school</w:t>
      </w:r>
      <w:r w:rsidRPr="00A2234E">
        <w:rPr>
          <w:rFonts w:eastAsiaTheme="minorHAnsi"/>
        </w:rPr>
        <w:t xml:space="preserve">s (interview, observation and document review) and through a review of program data (e.g. program forms, MTSS-B </w:t>
      </w:r>
      <w:r w:rsidR="00E169AC">
        <w:rPr>
          <w:rFonts w:eastAsiaTheme="minorHAnsi"/>
        </w:rPr>
        <w:t>C</w:t>
      </w:r>
      <w:r w:rsidRPr="00A2234E">
        <w:rPr>
          <w:rFonts w:eastAsiaTheme="minorHAnsi"/>
        </w:rPr>
        <w:t xml:space="preserve">oach logs). Analysis of these data will allow the team to describe the observed implementation of Tier I and Tier II activities and to describe variation between and within districts in schools’ implementation of MTSS-B. </w:t>
      </w:r>
    </w:p>
    <w:p w14:paraId="47328D23" w14:textId="77777777" w:rsidR="00B85147" w:rsidRDefault="00B85147" w:rsidP="00E03A35">
      <w:pPr>
        <w:rPr>
          <w:rFonts w:eastAsiaTheme="minorHAnsi"/>
        </w:rPr>
      </w:pPr>
    </w:p>
    <w:p w14:paraId="1BFD8E5A" w14:textId="6BBDDBAB" w:rsidR="00E03A35" w:rsidRPr="00E03A35" w:rsidRDefault="00E03A35" w:rsidP="002B1911">
      <w:pPr>
        <w:rPr>
          <w:rFonts w:eastAsiaTheme="minorHAnsi"/>
        </w:rPr>
      </w:pPr>
      <w:r>
        <w:rPr>
          <w:rFonts w:eastAsiaTheme="minorHAnsi"/>
        </w:rPr>
        <w:t xml:space="preserve">To estimate the impacts of MTSS-B on school staff practice, school climate and student outcomes (e.g. student behavior, student achievement and receipt of special education services) the study team will rely upon teacher and student surveys, teacher ratings of student behavior, classroom observation and district records. The study team will select one primary outcome per domain. For </w:t>
      </w:r>
      <w:r w:rsidR="006978FE">
        <w:rPr>
          <w:rFonts w:eastAsiaTheme="minorHAnsi"/>
        </w:rPr>
        <w:t xml:space="preserve">the student outcomes, </w:t>
      </w:r>
      <w:r>
        <w:rPr>
          <w:rFonts w:eastAsiaTheme="minorHAnsi"/>
        </w:rPr>
        <w:t>we will estimate</w:t>
      </w:r>
      <w:r w:rsidRPr="00E03A35">
        <w:rPr>
          <w:rFonts w:eastAsiaTheme="minorHAnsi"/>
        </w:rPr>
        <w:t xml:space="preserve"> program impacts</w:t>
      </w:r>
      <w:r w:rsidR="002B1911">
        <w:rPr>
          <w:rFonts w:eastAsiaTheme="minorHAnsi"/>
        </w:rPr>
        <w:t xml:space="preserve"> after one and then two years of implementation</w:t>
      </w:r>
      <w:r w:rsidR="00E169AC">
        <w:rPr>
          <w:rFonts w:eastAsiaTheme="minorHAnsi"/>
        </w:rPr>
        <w:t xml:space="preserve"> using a school-</w:t>
      </w:r>
      <w:r w:rsidRPr="00E03A35">
        <w:rPr>
          <w:rFonts w:eastAsiaTheme="minorHAnsi"/>
        </w:rPr>
        <w:t xml:space="preserve">level random assignment design, with random assignment occurring at </w:t>
      </w:r>
      <w:r w:rsidR="002B1911">
        <w:rPr>
          <w:rFonts w:eastAsiaTheme="minorHAnsi"/>
        </w:rPr>
        <w:t>the level of the districts.</w:t>
      </w:r>
      <w:r w:rsidR="002B1911">
        <w:rPr>
          <w:rStyle w:val="FootnoteReference"/>
          <w:rFonts w:eastAsiaTheme="minorHAnsi"/>
        </w:rPr>
        <w:footnoteReference w:id="37"/>
      </w:r>
      <w:r w:rsidR="002B1911">
        <w:rPr>
          <w:rFonts w:eastAsiaTheme="minorHAnsi"/>
        </w:rPr>
        <w:t xml:space="preserve"> </w:t>
      </w:r>
      <w:r w:rsidR="006978FE">
        <w:rPr>
          <w:rFonts w:eastAsiaTheme="minorHAnsi"/>
        </w:rPr>
        <w:t xml:space="preserve">Impact estimates for staff practices related to behavior and school climate will be estimated after two years of implementation. </w:t>
      </w:r>
      <w:r w:rsidR="002B1911">
        <w:rPr>
          <w:rFonts w:eastAsiaTheme="minorHAnsi"/>
        </w:rPr>
        <w:t xml:space="preserve">Impacts will be estimated using </w:t>
      </w:r>
      <w:r w:rsidRPr="00E03A35">
        <w:rPr>
          <w:rFonts w:eastAsiaTheme="minorHAnsi"/>
        </w:rPr>
        <w:t>fixed effects,</w:t>
      </w:r>
      <w:r w:rsidR="002B1911">
        <w:rPr>
          <w:rFonts w:eastAsiaTheme="minorHAnsi"/>
        </w:rPr>
        <w:t xml:space="preserve"> multi-level hierarchical models. The primary student sub-group analysis will be for students identified as being at-risk for future behavior problems at baseline</w:t>
      </w:r>
      <w:r w:rsidR="00E169AC">
        <w:rPr>
          <w:rFonts w:eastAsiaTheme="minorHAnsi"/>
        </w:rPr>
        <w:t>,</w:t>
      </w:r>
      <w:r w:rsidR="002B1911">
        <w:rPr>
          <w:rFonts w:eastAsiaTheme="minorHAnsi"/>
        </w:rPr>
        <w:t xml:space="preserve"> according to the teacher ratings of student behavior fielded in the </w:t>
      </w:r>
      <w:r w:rsidR="00E169AC">
        <w:rPr>
          <w:rFonts w:eastAsiaTheme="minorHAnsi"/>
        </w:rPr>
        <w:t>f</w:t>
      </w:r>
      <w:r w:rsidR="002B1911">
        <w:rPr>
          <w:rFonts w:eastAsiaTheme="minorHAnsi"/>
        </w:rPr>
        <w:t xml:space="preserve">all of 2015. Comparison of the behavior support practices in Program </w:t>
      </w:r>
      <w:r w:rsidR="002A1A61">
        <w:rPr>
          <w:rFonts w:eastAsiaTheme="minorHAnsi"/>
        </w:rPr>
        <w:t xml:space="preserve">and BAU Schools </w:t>
      </w:r>
      <w:r w:rsidR="002B1911">
        <w:rPr>
          <w:rFonts w:eastAsiaTheme="minorHAnsi"/>
        </w:rPr>
        <w:t xml:space="preserve">through data obtained from site visits, staff and student surveys and classroom observations will help the team to interpret the findings from the impact analysis. </w:t>
      </w:r>
    </w:p>
    <w:p w14:paraId="1BFD8E5B" w14:textId="77777777" w:rsidR="00723885" w:rsidRPr="005D0488" w:rsidRDefault="00723885" w:rsidP="007028B5">
      <w:pPr>
        <w:rPr>
          <w:rFonts w:eastAsiaTheme="minorHAnsi"/>
        </w:rPr>
      </w:pPr>
    </w:p>
    <w:p w14:paraId="1BFD8E5C" w14:textId="77777777" w:rsidR="007028B5" w:rsidRPr="005D0488" w:rsidRDefault="00B13E52" w:rsidP="00946DDE">
      <w:pPr>
        <w:pStyle w:val="ListParagraph"/>
        <w:numPr>
          <w:ilvl w:val="0"/>
          <w:numId w:val="4"/>
        </w:numPr>
        <w:rPr>
          <w:rFonts w:eastAsiaTheme="minorHAnsi"/>
          <w:i/>
        </w:rPr>
      </w:pPr>
      <w:r>
        <w:rPr>
          <w:rFonts w:eastAsiaTheme="minorHAnsi"/>
          <w:i/>
        </w:rPr>
        <w:t>Approval to Not Display O</w:t>
      </w:r>
      <w:r w:rsidR="007028B5" w:rsidRPr="005D0488">
        <w:rPr>
          <w:rFonts w:eastAsiaTheme="minorHAnsi"/>
          <w:i/>
        </w:rPr>
        <w:t xml:space="preserve">MB Expiration Date </w:t>
      </w:r>
    </w:p>
    <w:p w14:paraId="1BFD8E5D" w14:textId="77777777" w:rsidR="007028B5" w:rsidRPr="005D0488" w:rsidRDefault="007028B5" w:rsidP="007028B5">
      <w:pPr>
        <w:pStyle w:val="ListParagraph"/>
        <w:rPr>
          <w:rFonts w:eastAsiaTheme="minorHAnsi"/>
          <w:i/>
        </w:rPr>
      </w:pPr>
    </w:p>
    <w:p w14:paraId="1BFD8E5E" w14:textId="77777777" w:rsidR="007028B5" w:rsidRPr="005D0488" w:rsidRDefault="007028B5" w:rsidP="007028B5">
      <w:pPr>
        <w:rPr>
          <w:rFonts w:eastAsiaTheme="minorHAnsi"/>
        </w:rPr>
      </w:pPr>
      <w:r w:rsidRPr="005D0488">
        <w:rPr>
          <w:rFonts w:eastAsiaTheme="minorHAnsi"/>
        </w:rPr>
        <w:t xml:space="preserve">All data collection instruments will include the OMB expiration date. </w:t>
      </w:r>
    </w:p>
    <w:p w14:paraId="1BFD8E5F" w14:textId="77777777" w:rsidR="007028B5" w:rsidRPr="005D0488" w:rsidRDefault="007028B5" w:rsidP="007028B5">
      <w:pPr>
        <w:rPr>
          <w:rFonts w:eastAsiaTheme="minorHAnsi"/>
        </w:rPr>
      </w:pPr>
    </w:p>
    <w:p w14:paraId="1BFD8E60" w14:textId="77777777" w:rsidR="007028B5" w:rsidRPr="005D0488" w:rsidRDefault="007028B5" w:rsidP="00946DDE">
      <w:pPr>
        <w:pStyle w:val="ListParagraph"/>
        <w:numPr>
          <w:ilvl w:val="0"/>
          <w:numId w:val="4"/>
        </w:numPr>
        <w:rPr>
          <w:rFonts w:eastAsiaTheme="minorHAnsi"/>
          <w:i/>
        </w:rPr>
      </w:pPr>
      <w:r w:rsidRPr="005D0488">
        <w:rPr>
          <w:rFonts w:eastAsiaTheme="minorHAnsi"/>
          <w:i/>
        </w:rPr>
        <w:t>Explanation of Exceptions to the Paperwork Reduction Act</w:t>
      </w:r>
    </w:p>
    <w:p w14:paraId="1BFD8E61" w14:textId="77777777" w:rsidR="007028B5" w:rsidRPr="005D0488" w:rsidRDefault="007028B5" w:rsidP="007028B5">
      <w:pPr>
        <w:rPr>
          <w:rFonts w:eastAsiaTheme="minorHAnsi"/>
          <w:i/>
        </w:rPr>
      </w:pPr>
    </w:p>
    <w:p w14:paraId="1BFD8E62" w14:textId="77777777" w:rsidR="00445885" w:rsidRDefault="007028B5" w:rsidP="007028B5">
      <w:pPr>
        <w:rPr>
          <w:rFonts w:eastAsiaTheme="minorHAnsi"/>
        </w:rPr>
      </w:pPr>
      <w:r w:rsidRPr="005D0488">
        <w:rPr>
          <w:rFonts w:eastAsiaTheme="minorHAnsi"/>
        </w:rPr>
        <w:t>No exceptions are needed for this data collection.</w:t>
      </w:r>
      <w:r w:rsidR="00653296">
        <w:rPr>
          <w:rFonts w:eastAsiaTheme="minorHAnsi"/>
        </w:rPr>
        <w:t xml:space="preserve"> </w:t>
      </w:r>
      <w:r w:rsidRPr="005D0488">
        <w:rPr>
          <w:rFonts w:eastAsiaTheme="minorHAnsi"/>
        </w:rPr>
        <w:t xml:space="preserve"> </w:t>
      </w:r>
    </w:p>
    <w:p w14:paraId="1BFD8E63" w14:textId="77777777" w:rsidR="007028B5" w:rsidRPr="005D0488" w:rsidRDefault="007028B5" w:rsidP="007028B5">
      <w:pPr>
        <w:rPr>
          <w:rFonts w:eastAsiaTheme="minorHAnsi"/>
        </w:rPr>
      </w:pPr>
    </w:p>
    <w:p w14:paraId="1BFD8E64" w14:textId="77777777" w:rsidR="007028B5" w:rsidRPr="005D0488" w:rsidRDefault="00E17CA0" w:rsidP="002B1911">
      <w:pPr>
        <w:rPr>
          <w:b/>
          <w:u w:val="single"/>
        </w:rPr>
      </w:pPr>
      <w:r>
        <w:rPr>
          <w:rFonts w:eastAsiaTheme="minorHAnsi"/>
          <w:b/>
          <w:u w:val="single"/>
        </w:rPr>
        <w:br w:type="page"/>
      </w:r>
    </w:p>
    <w:p w14:paraId="1BFD8E65" w14:textId="77777777" w:rsidR="00055AA1" w:rsidRPr="00EB303F" w:rsidRDefault="007E77F5" w:rsidP="00055AA1">
      <w:pPr>
        <w:spacing w:after="240" w:line="276" w:lineRule="auto"/>
        <w:ind w:left="720" w:hanging="720"/>
        <w:jc w:val="center"/>
      </w:pPr>
      <w:r w:rsidRPr="00EB303F">
        <w:rPr>
          <w:b/>
          <w:u w:val="single"/>
        </w:rPr>
        <w:lastRenderedPageBreak/>
        <w:t>REFERENCES USED IN PART A</w:t>
      </w:r>
    </w:p>
    <w:p w14:paraId="1BFD8E67" w14:textId="77777777" w:rsidR="00055AA1" w:rsidRPr="00EB303F" w:rsidRDefault="00055AA1" w:rsidP="00055AA1">
      <w:pPr>
        <w:spacing w:after="240"/>
        <w:ind w:left="720" w:hanging="720"/>
      </w:pPr>
      <w:r w:rsidRPr="00EB303F">
        <w:t>Anderson, C. M., Teri Lewis-Palmer, Anne W. Todd, Robert H. Horner., George Sugai, N.K. Samson. 2008. "Individual student systems evaluation tool, version 2.6." Educational and Community Supports, University of Oregon.</w:t>
      </w:r>
    </w:p>
    <w:p w14:paraId="1BFD8E68" w14:textId="77777777" w:rsidR="00055AA1" w:rsidRPr="00EB303F" w:rsidRDefault="00055AA1" w:rsidP="00055AA1">
      <w:pPr>
        <w:spacing w:after="240"/>
        <w:ind w:left="720" w:hanging="720"/>
      </w:pPr>
      <w:r w:rsidRPr="00EB303F">
        <w:t>Berry, Sandra H., Jennifer Pevar, and Megan Zander-Cotugno. 2008. “The use of incentives in surveys supported by federal grants.” Santa Monica, CA: RAND Corporation.</w:t>
      </w:r>
    </w:p>
    <w:p w14:paraId="024CBFA1" w14:textId="56E9E737" w:rsidR="008F26FF" w:rsidRPr="00EB303F" w:rsidRDefault="00CE72FD" w:rsidP="00833A5D">
      <w:pPr>
        <w:autoSpaceDE w:val="0"/>
        <w:autoSpaceDN w:val="0"/>
        <w:adjustRightInd w:val="0"/>
        <w:spacing w:after="240"/>
        <w:ind w:left="720" w:hanging="720"/>
      </w:pPr>
      <w:r w:rsidRPr="00EB303F">
        <w:t>Bradshaw, C</w:t>
      </w:r>
      <w:r w:rsidR="00833A5D" w:rsidRPr="00EB303F">
        <w:t>atherine</w:t>
      </w:r>
      <w:r w:rsidRPr="00EB303F">
        <w:t xml:space="preserve"> P., </w:t>
      </w:r>
      <w:r w:rsidR="007A2C54" w:rsidRPr="00EB303F">
        <w:t xml:space="preserve">Celine E. </w:t>
      </w:r>
      <w:r w:rsidRPr="00EB303F">
        <w:t xml:space="preserve">Domitrovich, </w:t>
      </w:r>
      <w:r w:rsidR="007A2C54" w:rsidRPr="00EB303F">
        <w:t>Jeanne</w:t>
      </w:r>
      <w:r w:rsidRPr="00EB303F">
        <w:t xml:space="preserve"> Poduska, </w:t>
      </w:r>
      <w:r w:rsidR="007A2C54" w:rsidRPr="00EB303F">
        <w:t>Wendy Reinke,</w:t>
      </w:r>
      <w:r w:rsidRPr="00EB303F">
        <w:t xml:space="preserve"> </w:t>
      </w:r>
      <w:r w:rsidR="00833A5D" w:rsidRPr="00EB303F">
        <w:t xml:space="preserve">and Elise T. Pas. </w:t>
      </w:r>
      <w:r w:rsidRPr="00EB303F">
        <w:t xml:space="preserve">(2009). </w:t>
      </w:r>
      <w:r w:rsidRPr="00EB303F">
        <w:rPr>
          <w:i/>
        </w:rPr>
        <w:t>Measure of Coach and Teacher Alliance – Teacher Report.</w:t>
      </w:r>
      <w:r w:rsidRPr="00EB303F">
        <w:t xml:space="preserve"> Unpublished Measure. Johns Hopkins University. Baltimore, MD.</w:t>
      </w:r>
    </w:p>
    <w:p w14:paraId="55604473" w14:textId="0A6AA204" w:rsidR="008F26FF" w:rsidRPr="00EB303F" w:rsidRDefault="00833A5D" w:rsidP="00833A5D">
      <w:pPr>
        <w:autoSpaceDE w:val="0"/>
        <w:autoSpaceDN w:val="0"/>
        <w:adjustRightInd w:val="0"/>
        <w:spacing w:after="240"/>
        <w:ind w:left="720" w:hanging="720"/>
      </w:pPr>
      <w:r w:rsidRPr="00EB303F">
        <w:t xml:space="preserve">Bradshaw, Catherine </w:t>
      </w:r>
      <w:r w:rsidR="008F26FF" w:rsidRPr="00EB303F">
        <w:t xml:space="preserve">P., </w:t>
      </w:r>
      <w:r w:rsidRPr="00EB303F">
        <w:t xml:space="preserve">Tracey E. </w:t>
      </w:r>
      <w:r w:rsidR="008F26FF" w:rsidRPr="00EB303F">
        <w:t xml:space="preserve">Waasdorp, </w:t>
      </w:r>
      <w:r w:rsidRPr="00EB303F">
        <w:t>Katrina J.</w:t>
      </w:r>
      <w:r w:rsidR="008F26FF" w:rsidRPr="00EB303F">
        <w:t xml:space="preserve"> Debnam, </w:t>
      </w:r>
      <w:r w:rsidRPr="00EB303F">
        <w:t xml:space="preserve">and Sarah </w:t>
      </w:r>
      <w:r w:rsidR="008F26FF" w:rsidRPr="00EB303F">
        <w:t>Li</w:t>
      </w:r>
      <w:r w:rsidRPr="00EB303F">
        <w:t>ndstrom Johnson</w:t>
      </w:r>
      <w:r w:rsidR="008F26FF" w:rsidRPr="00EB303F">
        <w:t xml:space="preserve">. (2014). </w:t>
      </w:r>
      <w:r w:rsidR="00187ECD" w:rsidRPr="00EB303F">
        <w:t>“</w:t>
      </w:r>
      <w:r w:rsidR="008F26FF" w:rsidRPr="00EB303F">
        <w:t>Measuring school climate: A focus on safety, engagement, and the environment.</w:t>
      </w:r>
      <w:r w:rsidR="00187ECD" w:rsidRPr="00EB303F">
        <w:t>”</w:t>
      </w:r>
      <w:r w:rsidR="008F26FF" w:rsidRPr="00EB303F">
        <w:t xml:space="preserve"> </w:t>
      </w:r>
      <w:r w:rsidR="008F26FF" w:rsidRPr="00EB303F">
        <w:rPr>
          <w:i/>
        </w:rPr>
        <w:t>Journal of School Health</w:t>
      </w:r>
      <w:r w:rsidR="008F26FF" w:rsidRPr="00EB303F">
        <w:t>, 84, 593-604. DOI: 10.1111/josh.12186</w:t>
      </w:r>
    </w:p>
    <w:p w14:paraId="1BBAF729" w14:textId="5F3D566D" w:rsidR="00F92286" w:rsidRPr="00EB303F" w:rsidRDefault="008F26FF" w:rsidP="00833A5D">
      <w:pPr>
        <w:autoSpaceDE w:val="0"/>
        <w:autoSpaceDN w:val="0"/>
        <w:adjustRightInd w:val="0"/>
        <w:spacing w:after="240"/>
        <w:ind w:left="720" w:hanging="720"/>
      </w:pPr>
      <w:r w:rsidRPr="00EB303F">
        <w:t>Bradshaw, C</w:t>
      </w:r>
      <w:r w:rsidR="002A0578" w:rsidRPr="00EB303F">
        <w:t>atherine</w:t>
      </w:r>
      <w:r w:rsidRPr="00EB303F">
        <w:t xml:space="preserve"> P., </w:t>
      </w:r>
      <w:r w:rsidR="002A0578" w:rsidRPr="00EB303F">
        <w:t xml:space="preserve">Katrina J. </w:t>
      </w:r>
      <w:r w:rsidRPr="00EB303F">
        <w:t xml:space="preserve">Debnam, </w:t>
      </w:r>
      <w:r w:rsidR="002A0578" w:rsidRPr="00EB303F">
        <w:t>and Philip J.</w:t>
      </w:r>
      <w:r w:rsidRPr="00EB303F">
        <w:t xml:space="preserve"> Leaf</w:t>
      </w:r>
      <w:r w:rsidR="002A0578" w:rsidRPr="00EB303F">
        <w:t>.</w:t>
      </w:r>
      <w:r w:rsidRPr="00EB303F">
        <w:t xml:space="preserve"> (2009). </w:t>
      </w:r>
      <w:r w:rsidRPr="00EB303F">
        <w:rPr>
          <w:i/>
        </w:rPr>
        <w:t xml:space="preserve">Teacher Observation of Classroom Adaptation-Expanded Checklist (TOCA-EC). </w:t>
      </w:r>
      <w:r w:rsidRPr="00EB303F">
        <w:t xml:space="preserve">Unpublished Measure. Johns Hopkins University. Baltimore, MD. </w:t>
      </w:r>
    </w:p>
    <w:p w14:paraId="1BFD8E69" w14:textId="45BF9B21" w:rsidR="00055AA1" w:rsidRPr="00EB303F" w:rsidRDefault="00055AA1" w:rsidP="00055AA1">
      <w:pPr>
        <w:autoSpaceDE w:val="0"/>
        <w:autoSpaceDN w:val="0"/>
        <w:adjustRightInd w:val="0"/>
        <w:spacing w:after="240"/>
        <w:ind w:left="720" w:hanging="720"/>
      </w:pPr>
      <w:r w:rsidRPr="00EB303F">
        <w:t>Bradshaw, Catherine P., Christine W. Koth, Katherine B. Bevans, Nicholas Ia</w:t>
      </w:r>
      <w:r w:rsidR="008F26FF" w:rsidRPr="00EB303F">
        <w:t>longo, and Philip J. Leaf. 2008</w:t>
      </w:r>
      <w:r w:rsidRPr="00EB303F">
        <w:t xml:space="preserve">. “The Impact of School-Wide Positive Behavioral Interventions and Supports (PBIS) on the Organizational Health of Elementary Schools.” </w:t>
      </w:r>
      <w:r w:rsidRPr="00EB303F">
        <w:rPr>
          <w:i/>
        </w:rPr>
        <w:t xml:space="preserve">School Psychology Quarterly, </w:t>
      </w:r>
      <w:r w:rsidRPr="00EB303F">
        <w:t>23, 4: 463-473.</w:t>
      </w:r>
    </w:p>
    <w:p w14:paraId="1BFD8E6A" w14:textId="77777777" w:rsidR="00055AA1" w:rsidRPr="00EB303F" w:rsidRDefault="00055AA1" w:rsidP="00055AA1">
      <w:pPr>
        <w:spacing w:after="240"/>
        <w:ind w:left="720" w:hanging="720"/>
      </w:pPr>
      <w:r w:rsidRPr="00EB303F">
        <w:t xml:space="preserve">Bradshaw, Catherine P., Mary M. Mitchell, and Philip J. Leaf. 2010. “Examining the effects of School-Wide Positive Behavioral Interventions and Supports on student outcomes: Results from a randomized controlled effectiveness trial in elementary schools.” </w:t>
      </w:r>
      <w:r w:rsidRPr="00EB303F">
        <w:rPr>
          <w:i/>
        </w:rPr>
        <w:t xml:space="preserve">Journal of Positive Behavior Interventions, 12, </w:t>
      </w:r>
      <w:r w:rsidRPr="00EB303F">
        <w:t>133-148.</w:t>
      </w:r>
    </w:p>
    <w:p w14:paraId="1BFD8E6B" w14:textId="77777777" w:rsidR="00055AA1" w:rsidRPr="00EB303F" w:rsidRDefault="00055AA1" w:rsidP="00055AA1">
      <w:pPr>
        <w:spacing w:after="240"/>
        <w:ind w:left="720" w:hanging="720"/>
      </w:pPr>
      <w:r w:rsidRPr="00EB303F">
        <w:t xml:space="preserve">Bradshaw, Catherine P., Tracy E. Waasdorp, and Philip J. Leaf. 2012. "Effects of School-Wide Positive Behavioral Interventions and Supports on Child Behavior Outcomes." </w:t>
      </w:r>
      <w:r w:rsidRPr="00EB303F">
        <w:rPr>
          <w:i/>
        </w:rPr>
        <w:t>PEDIATRICS</w:t>
      </w:r>
      <w:r w:rsidRPr="00EB303F">
        <w:t xml:space="preserve"> 130, 5: e1136-e1145.</w:t>
      </w:r>
    </w:p>
    <w:p w14:paraId="1BFD8E6C" w14:textId="77777777" w:rsidR="00055AA1" w:rsidRPr="00EB303F" w:rsidRDefault="00055AA1" w:rsidP="00055AA1">
      <w:pPr>
        <w:spacing w:after="240"/>
        <w:ind w:left="720" w:hanging="720"/>
      </w:pPr>
      <w:r w:rsidRPr="00EB303F">
        <w:t>Debnam, Katrina J., Pas, Elise T., and Bradshaw, Catherine P. (2012). Secondary and tertiary support systems in schools implementing school-wide positive behavioral interventions and supports: A</w:t>
      </w:r>
      <w:r w:rsidRPr="00192E2B">
        <w:t xml:space="preserve"> preliminary descriptive analysis. </w:t>
      </w:r>
      <w:r w:rsidRPr="00192E2B">
        <w:rPr>
          <w:i/>
        </w:rPr>
        <w:t>Journal of Positive Behavior Interventions, 14(3),</w:t>
      </w:r>
      <w:r w:rsidRPr="00192E2B">
        <w:t xml:space="preserve"> 142–152.</w:t>
      </w:r>
    </w:p>
    <w:p w14:paraId="1BFD8E6D" w14:textId="77777777" w:rsidR="00055AA1" w:rsidRPr="00EB303F" w:rsidRDefault="00055AA1" w:rsidP="00055AA1">
      <w:pPr>
        <w:spacing w:after="240"/>
        <w:ind w:left="720" w:hanging="720"/>
      </w:pPr>
      <w:r w:rsidRPr="00EB303F">
        <w:t>Dillman, Don A. 2007. Mail and Internet Surveys: The Tailored Design Method (2nd ed.). New Jersey: John Wiley &amp; Sons, Inc.</w:t>
      </w:r>
    </w:p>
    <w:p w14:paraId="1BFD8E6F" w14:textId="77777777" w:rsidR="00055AA1" w:rsidRPr="00EB303F" w:rsidRDefault="00055AA1" w:rsidP="00055AA1">
      <w:pPr>
        <w:spacing w:after="240"/>
        <w:ind w:left="720" w:hanging="720"/>
      </w:pPr>
      <w:r w:rsidRPr="00EB303F">
        <w:t xml:space="preserve">Gamse, Beth C., Howard S. Bloom, H. S., James J. Kemple, and Robin Tepper Jacob. 2008. “Reading First Impact Study: Interim Report.” NCEE 2008-4016. </w:t>
      </w:r>
      <w:r w:rsidRPr="00EB303F">
        <w:rPr>
          <w:iCs/>
        </w:rPr>
        <w:t>National Center for Education Evaluation and Regional Assistance</w:t>
      </w:r>
      <w:r w:rsidRPr="00EB303F">
        <w:t>.</w:t>
      </w:r>
    </w:p>
    <w:p w14:paraId="1BFD8E72" w14:textId="77777777" w:rsidR="00055AA1" w:rsidRPr="00EB303F" w:rsidRDefault="00055AA1" w:rsidP="00055AA1">
      <w:pPr>
        <w:spacing w:after="240"/>
        <w:ind w:left="720" w:hanging="720"/>
        <w:rPr>
          <w:color w:val="0000FF"/>
          <w:u w:val="single"/>
        </w:rPr>
      </w:pPr>
      <w:r w:rsidRPr="00EB303F">
        <w:lastRenderedPageBreak/>
        <w:t>Horner, Robert H. 2014. “The Role of District Leadership Teams in PBIS Implementation”. Presentation. Available at http://www.pbis.org/Common/Cms/files/pbisresources/1-Implementing%20PBIS.pptx.</w:t>
      </w:r>
    </w:p>
    <w:p w14:paraId="1BFD8E73" w14:textId="77777777" w:rsidR="00055AA1" w:rsidRPr="00EB303F" w:rsidRDefault="00055AA1" w:rsidP="00055AA1">
      <w:pPr>
        <w:spacing w:after="240"/>
        <w:ind w:left="720" w:hanging="720"/>
      </w:pPr>
      <w:r w:rsidRPr="00EB303F">
        <w:t xml:space="preserve">Horner, R. H., Todd, A. W., Lewis-Palmer, T., Irvin, L. K., Sugai, G., &amp; Boland, J. B. 2004. The school-wide evaluation tool (SET): A research instrument for assessing school-wide positive behavior support. </w:t>
      </w:r>
      <w:r w:rsidRPr="00EB303F">
        <w:rPr>
          <w:i/>
        </w:rPr>
        <w:t>Journal of Positive Behavior Intervention</w:t>
      </w:r>
      <w:r w:rsidRPr="00EB303F">
        <w:t>s, 6, 3–12.</w:t>
      </w:r>
    </w:p>
    <w:p w14:paraId="1BFD8E74" w14:textId="77777777" w:rsidR="00055AA1" w:rsidRPr="00EB303F" w:rsidRDefault="00055AA1" w:rsidP="00055AA1">
      <w:pPr>
        <w:spacing w:after="240"/>
        <w:ind w:left="720" w:hanging="720"/>
      </w:pPr>
      <w:r w:rsidRPr="00EB303F">
        <w:t xml:space="preserve">Horner, Robert H., George Sugai, Keith Smolkowski, Lucille Eber, Jean Nakasato, Anne W. Todd, and Jody Esperanza. 2009. "A randomized, wait-list controlled effectiveness trial assessing school-wide positive behavior support in elementary schools." </w:t>
      </w:r>
      <w:r w:rsidRPr="00EB303F">
        <w:rPr>
          <w:i/>
        </w:rPr>
        <w:t>Journal of Positive Behavior Interventions</w:t>
      </w:r>
      <w:r w:rsidRPr="00EB303F">
        <w:t xml:space="preserve"> 11, 3: 133-144.</w:t>
      </w:r>
    </w:p>
    <w:p w14:paraId="1BFD8E75" w14:textId="77777777" w:rsidR="00055AA1" w:rsidRPr="00EB303F" w:rsidRDefault="00055AA1" w:rsidP="00055AA1">
      <w:pPr>
        <w:spacing w:after="240"/>
        <w:ind w:left="720" w:hanging="720"/>
      </w:pPr>
      <w:r w:rsidRPr="00EB303F">
        <w:t xml:space="preserve">Hoy Wayne K. and Clemens John Tarter. 1997. </w:t>
      </w:r>
      <w:r w:rsidRPr="00EB303F">
        <w:rPr>
          <w:i/>
        </w:rPr>
        <w:t>The Road to Open and Healthy Schools: A Handbook for Change, Elementary Edition</w:t>
      </w:r>
      <w:r w:rsidRPr="00EB303F">
        <w:t xml:space="preserve">. Thousand Oaks, CA: Corwin Press. </w:t>
      </w:r>
    </w:p>
    <w:p w14:paraId="4B398C1D" w14:textId="4AD08CBA" w:rsidR="006B5E4A" w:rsidRPr="00EB303F" w:rsidRDefault="006B5E4A" w:rsidP="006B5E4A">
      <w:pPr>
        <w:spacing w:after="240"/>
        <w:ind w:left="720" w:hanging="720"/>
      </w:pPr>
      <w:r w:rsidRPr="00EB303F">
        <w:t xml:space="preserve">Hurrell, Joseph J. and Margaret A. McLaney. (1988). </w:t>
      </w:r>
      <w:r w:rsidR="00AC7880" w:rsidRPr="00EB303F">
        <w:t>“</w:t>
      </w:r>
      <w:r w:rsidRPr="00EB303F">
        <w:t>Exposure to job stress: A new psychometric instrument.</w:t>
      </w:r>
      <w:r w:rsidR="00AC7880" w:rsidRPr="00EB303F">
        <w:t>”</w:t>
      </w:r>
      <w:r w:rsidRPr="00EB303F">
        <w:rPr>
          <w:i/>
        </w:rPr>
        <w:t xml:space="preserve"> Scandinavian Journal of Work Environment and Health</w:t>
      </w:r>
      <w:r w:rsidRPr="00EB303F">
        <w:t>, 14, 27-28.</w:t>
      </w:r>
    </w:p>
    <w:p w14:paraId="1BFD8E77" w14:textId="77777777" w:rsidR="00055AA1" w:rsidRPr="00EB303F" w:rsidRDefault="00055AA1" w:rsidP="00055AA1">
      <w:pPr>
        <w:spacing w:after="240"/>
        <w:ind w:left="720" w:hanging="720"/>
      </w:pPr>
      <w:r w:rsidRPr="00EB303F">
        <w:t xml:space="preserve">James, Tracy. 1997. “Results of the Wave I incentive experiment in the 1996 survey of income and program participation.” In Pp 834-839 in </w:t>
      </w:r>
      <w:r w:rsidRPr="00EB303F">
        <w:rPr>
          <w:i/>
        </w:rPr>
        <w:t>Proceedings of the Survey Methods Section</w:t>
      </w:r>
      <w:r w:rsidRPr="00EB303F">
        <w:t>, American Statistical Association.</w:t>
      </w:r>
    </w:p>
    <w:p w14:paraId="29F1E855" w14:textId="7B7D343F" w:rsidR="008F26FF" w:rsidRPr="00EB303F" w:rsidRDefault="008F26FF" w:rsidP="00055AA1">
      <w:pPr>
        <w:spacing w:after="240"/>
        <w:ind w:left="720" w:hanging="720"/>
      </w:pPr>
      <w:r w:rsidRPr="00EB303F">
        <w:t>Johnson,</w:t>
      </w:r>
      <w:r w:rsidR="00907AF3">
        <w:t xml:space="preserve">Sarah, </w:t>
      </w:r>
      <w:r w:rsidRPr="00EB303F">
        <w:t xml:space="preserve"> </w:t>
      </w:r>
      <w:r w:rsidR="00F40C08" w:rsidRPr="00EB303F">
        <w:t>Elise T.</w:t>
      </w:r>
      <w:r w:rsidRPr="00EB303F">
        <w:t xml:space="preserve"> Pas, </w:t>
      </w:r>
      <w:r w:rsidR="00F40C08" w:rsidRPr="00EB303F">
        <w:t>and Catherine P. Bradshaw</w:t>
      </w:r>
      <w:r w:rsidRPr="00EB303F">
        <w:t xml:space="preserve">. (2015). </w:t>
      </w:r>
      <w:r w:rsidR="00F40C08" w:rsidRPr="00EB303F">
        <w:t>“</w:t>
      </w:r>
      <w:r w:rsidRPr="00EB303F">
        <w:t>Identifying Factors Relating to the Coach-Teacher Alliance as Rated By Teachers and Coaches.</w:t>
      </w:r>
      <w:r w:rsidR="00F40C08" w:rsidRPr="00EB303F">
        <w:t>”</w:t>
      </w:r>
      <w:r w:rsidRPr="00EB303F">
        <w:t xml:space="preserve"> Manuscript submitted for publication.</w:t>
      </w:r>
    </w:p>
    <w:p w14:paraId="1BFD8E7B" w14:textId="406ADDBF" w:rsidR="00055AA1" w:rsidRPr="00EB303F" w:rsidRDefault="00055AA1" w:rsidP="00055AA1">
      <w:pPr>
        <w:spacing w:after="240"/>
        <w:ind w:left="720" w:hanging="720"/>
      </w:pPr>
      <w:r w:rsidRPr="00EB303F">
        <w:t xml:space="preserve">Koth, Christine W., Catherine P. Bradshaw, and Philip J. Leaf. 2009. "Teacher Observation of Classroom Adaptation—Checklist: Development and factor structure." </w:t>
      </w:r>
      <w:r w:rsidRPr="00EB303F">
        <w:rPr>
          <w:i/>
        </w:rPr>
        <w:t xml:space="preserve">Measurement and Evaluation in Counseling and Development </w:t>
      </w:r>
      <w:r w:rsidRPr="00EB303F">
        <w:t>42, 1: 15-30.</w:t>
      </w:r>
    </w:p>
    <w:p w14:paraId="1BFD8E7C" w14:textId="77777777" w:rsidR="00055AA1" w:rsidRPr="00EB303F" w:rsidRDefault="00055AA1" w:rsidP="00055AA1">
      <w:pPr>
        <w:spacing w:after="240"/>
        <w:ind w:left="720" w:hanging="720"/>
      </w:pPr>
      <w:r w:rsidRPr="00EB303F">
        <w:t xml:space="preserve">Maslach, Christina, and Susan E. Jackson. 1981. "The measurement of experienced burnout." </w:t>
      </w:r>
      <w:r w:rsidRPr="00EB303F">
        <w:rPr>
          <w:i/>
        </w:rPr>
        <w:t>Journal of Organizational Behavior</w:t>
      </w:r>
      <w:r w:rsidRPr="00EB303F">
        <w:t xml:space="preserve"> 2, 2: 99-113.  </w:t>
      </w:r>
    </w:p>
    <w:p w14:paraId="1BFD8E7D" w14:textId="77777777" w:rsidR="00055AA1" w:rsidRPr="00EB303F" w:rsidRDefault="00055AA1" w:rsidP="00055AA1">
      <w:pPr>
        <w:spacing w:after="240"/>
        <w:ind w:left="720" w:hanging="720"/>
        <w:rPr>
          <w:bCs/>
        </w:rPr>
      </w:pPr>
      <w:r w:rsidRPr="00EB303F">
        <w:t xml:space="preserve">National Center for Education Evaluation. 2005. </w:t>
      </w:r>
      <w:r w:rsidRPr="00EB303F">
        <w:rPr>
          <w:bCs/>
          <w:i/>
        </w:rPr>
        <w:t>Guidelines for incentives for NCEE impact evaluations</w:t>
      </w:r>
      <w:r w:rsidRPr="00EB303F">
        <w:rPr>
          <w:bCs/>
        </w:rPr>
        <w:t xml:space="preserve">. (March 22). National Center for Education Evaluation: Washington, DC. </w:t>
      </w:r>
    </w:p>
    <w:p w14:paraId="58450F68" w14:textId="77777777" w:rsidR="00F37DA1" w:rsidRPr="00EB303F" w:rsidRDefault="00F37DA1" w:rsidP="00F37DA1">
      <w:pPr>
        <w:spacing w:after="240"/>
        <w:ind w:left="720" w:hanging="720"/>
      </w:pPr>
      <w:r w:rsidRPr="00EB303F">
        <w:t xml:space="preserve">National Center for Education Statistics. 2002. </w:t>
      </w:r>
      <w:r w:rsidRPr="00EB303F">
        <w:rPr>
          <w:i/>
        </w:rPr>
        <w:t xml:space="preserve">Statistical Standards.  </w:t>
      </w:r>
      <w:r w:rsidRPr="00EB303F">
        <w:t xml:space="preserve">National Center for Education Statistics (NCES 2003601): Washington, D.C. </w:t>
      </w:r>
    </w:p>
    <w:p w14:paraId="1BFD8E7E" w14:textId="361DC1BD" w:rsidR="00055AA1" w:rsidRDefault="00055AA1" w:rsidP="00055AA1">
      <w:pPr>
        <w:spacing w:after="240"/>
        <w:ind w:left="720" w:hanging="720"/>
        <w:rPr>
          <w:color w:val="000000"/>
        </w:rPr>
      </w:pPr>
      <w:r w:rsidRPr="00EB303F">
        <w:rPr>
          <w:color w:val="000000"/>
        </w:rPr>
        <w:t xml:space="preserve">OSEP Center on Positive Behavioral Interventions and Supports. 2007. “Is School-Wide Positive Behavior Support An Evidence-Based Practice? A Research Summary.” Website: </w:t>
      </w:r>
      <w:r w:rsidR="00907AF3" w:rsidRPr="00192E2B">
        <w:t>www.pbismaryland.org</w:t>
      </w:r>
      <w:r w:rsidRPr="00EB303F">
        <w:rPr>
          <w:color w:val="000000"/>
        </w:rPr>
        <w:t>.</w:t>
      </w:r>
    </w:p>
    <w:p w14:paraId="62F57918" w14:textId="6F8AD9C3" w:rsidR="00907AF3" w:rsidRPr="00EB303F" w:rsidRDefault="00907AF3" w:rsidP="00907AF3">
      <w:pPr>
        <w:spacing w:after="240"/>
        <w:ind w:left="720" w:hanging="720"/>
      </w:pPr>
      <w:r w:rsidRPr="00907AF3">
        <w:t xml:space="preserve">Silvia, Suyapa, Jonathan Blitstein, Jason Williams, Chris Ringwalt, Linda Dusenbury, and William Hansen. "Impacts of a Violence Prevention Program for Middle Schools: </w:t>
      </w:r>
      <w:r w:rsidRPr="00907AF3">
        <w:lastRenderedPageBreak/>
        <w:t>Findings after 3 Years of Implementation.</w:t>
      </w:r>
      <w:r>
        <w:t>”</w:t>
      </w:r>
      <w:r w:rsidRPr="00907AF3">
        <w:t xml:space="preserve"> NCEE 2011-4017." </w:t>
      </w:r>
      <w:r w:rsidRPr="00907AF3">
        <w:rPr>
          <w:i/>
          <w:iCs/>
        </w:rPr>
        <w:t>National Center for Education Evaluation and Regional Assistance</w:t>
      </w:r>
      <w:r w:rsidRPr="00907AF3">
        <w:t xml:space="preserve"> (2011).</w:t>
      </w:r>
    </w:p>
    <w:p w14:paraId="294B5B88" w14:textId="77777777" w:rsidR="00F37DA1" w:rsidRDefault="00F37DA1" w:rsidP="00055AA1">
      <w:pPr>
        <w:spacing w:after="240"/>
        <w:ind w:left="720" w:hanging="720"/>
      </w:pPr>
      <w:r w:rsidRPr="00EB303F">
        <w:t xml:space="preserve">Singer, Eleanor and Richard A. Kulka. 2002. “Paying respondents for survey participation.” In M. Vander Ploeg, R.R. Moffitt, &amp; C.F. Citro (eds), </w:t>
      </w:r>
      <w:r w:rsidRPr="00EB303F">
        <w:rPr>
          <w:i/>
        </w:rPr>
        <w:t>Studies of welfare populations: Data collection and research issues</w:t>
      </w:r>
      <w:r w:rsidRPr="00EB303F">
        <w:t xml:space="preserve"> (pp.105-28). Washington: National Academy Press. </w:t>
      </w:r>
    </w:p>
    <w:p w14:paraId="0D4A5BB0" w14:textId="3CD0F371" w:rsidR="00907AF3" w:rsidRPr="00EB303F" w:rsidRDefault="00907AF3" w:rsidP="00907AF3">
      <w:pPr>
        <w:spacing w:after="240"/>
        <w:ind w:left="720" w:hanging="720"/>
      </w:pPr>
      <w:r w:rsidRPr="00907AF3">
        <w:t xml:space="preserve">Social and Character Development Research Consortium. "Efficacy of schoolwide programs to promote social and character development and reduce problem behavior in elementary school children." </w:t>
      </w:r>
      <w:r w:rsidRPr="00907AF3">
        <w:rPr>
          <w:i/>
          <w:iCs/>
        </w:rPr>
        <w:t>Washington, DC: National Center for Education Research, Institute of Education Sciences, US Department of Education</w:t>
      </w:r>
      <w:r w:rsidRPr="00907AF3">
        <w:t xml:space="preserve"> (2010).</w:t>
      </w:r>
    </w:p>
    <w:p w14:paraId="1BFD8E80" w14:textId="4B032B3A" w:rsidR="00055AA1" w:rsidRPr="00EB303F" w:rsidRDefault="00055AA1" w:rsidP="00055AA1">
      <w:pPr>
        <w:spacing w:after="240"/>
        <w:ind w:left="720" w:hanging="720"/>
      </w:pPr>
      <w:r w:rsidRPr="00EB303F">
        <w:t>Sugai, George, Todd, Anne W., and Horner, Robert H. (2000). Effective Behavior Support (EBS) Survey: Assessing and planning behavior supports in schools. Eugene, OR: University of Oregon.</w:t>
      </w:r>
    </w:p>
    <w:p w14:paraId="1A5FC211" w14:textId="77777777" w:rsidR="00F37DA1" w:rsidRPr="00EB303F" w:rsidRDefault="00F37DA1" w:rsidP="00F37DA1">
      <w:pPr>
        <w:spacing w:after="240"/>
        <w:ind w:left="720" w:hanging="720"/>
      </w:pPr>
      <w:r w:rsidRPr="00EB303F">
        <w:t xml:space="preserve">U.S. Department of Education, Institute for Education Sciences. 2005. </w:t>
      </w:r>
      <w:r w:rsidRPr="00EB303F">
        <w:rPr>
          <w:i/>
        </w:rPr>
        <w:t>IES Style Guide</w:t>
      </w:r>
      <w:r w:rsidRPr="00EB303F">
        <w:t xml:space="preserve">. Website: www.nces.ed.gov. </w:t>
      </w:r>
    </w:p>
    <w:p w14:paraId="4085A4DF" w14:textId="4826FA5E" w:rsidR="008137CF" w:rsidRPr="008137CF" w:rsidRDefault="008137CF" w:rsidP="00F37DA1">
      <w:pPr>
        <w:ind w:left="720" w:hanging="720"/>
        <w:rPr>
          <w:rFonts w:eastAsiaTheme="minorHAnsi"/>
          <w:highlight w:val="magenta"/>
        </w:rPr>
      </w:pPr>
    </w:p>
    <w:sectPr w:rsidR="008137CF" w:rsidRPr="008137CF" w:rsidSect="00507689">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8B4658" w15:done="0"/>
  <w15:commentEx w15:paraId="46E0FEC4" w15:done="0"/>
  <w15:commentEx w15:paraId="05E64D46" w15:done="0"/>
  <w15:commentEx w15:paraId="134C8791" w15:done="0"/>
  <w15:commentEx w15:paraId="6F823F3C" w15:done="0"/>
  <w15:commentEx w15:paraId="345602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09197" w14:textId="77777777" w:rsidR="00CD6937" w:rsidRDefault="00CD6937">
      <w:r>
        <w:separator/>
      </w:r>
    </w:p>
  </w:endnote>
  <w:endnote w:type="continuationSeparator" w:id="0">
    <w:p w14:paraId="095309C9" w14:textId="77777777" w:rsidR="00CD6937" w:rsidRDefault="00CD6937">
      <w:r>
        <w:continuationSeparator/>
      </w:r>
    </w:p>
  </w:endnote>
  <w:endnote w:type="continuationNotice" w:id="1">
    <w:p w14:paraId="2A69838E" w14:textId="77777777" w:rsidR="00CD6937" w:rsidRDefault="00CD6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ucida Grande">
    <w:altName w:val="Nyala"/>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D8E8D" w14:textId="77777777" w:rsidR="00661FBE" w:rsidRPr="00AF4AC5" w:rsidRDefault="00661FBE" w:rsidP="0075661C">
    <w:pPr>
      <w:jc w:val="right"/>
    </w:pPr>
    <w:r>
      <w:fldChar w:fldCharType="begin"/>
    </w:r>
    <w:r>
      <w:instrText xml:space="preserve"> PAGE   \* MERGEFORMAT </w:instrText>
    </w:r>
    <w:r>
      <w:fldChar w:fldCharType="separate"/>
    </w:r>
    <w:r w:rsidR="00273B8E">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D8E8E" w14:textId="77777777" w:rsidR="00661FBE" w:rsidRPr="00BC57E3" w:rsidRDefault="00661FBE" w:rsidP="0075661C">
    <w:pP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77B54" w14:textId="77777777" w:rsidR="00CD6937" w:rsidRDefault="00CD6937">
      <w:r>
        <w:separator/>
      </w:r>
    </w:p>
  </w:footnote>
  <w:footnote w:type="continuationSeparator" w:id="0">
    <w:p w14:paraId="6798392B" w14:textId="77777777" w:rsidR="00CD6937" w:rsidRDefault="00CD6937">
      <w:r>
        <w:continuationSeparator/>
      </w:r>
    </w:p>
  </w:footnote>
  <w:footnote w:type="continuationNotice" w:id="1">
    <w:p w14:paraId="0FD669C8" w14:textId="77777777" w:rsidR="00CD6937" w:rsidRDefault="00CD6937"/>
  </w:footnote>
  <w:footnote w:id="2">
    <w:p w14:paraId="1BFD8E8F" w14:textId="77777777" w:rsidR="00661FBE" w:rsidRPr="00C43AA2" w:rsidRDefault="00661FBE" w:rsidP="00E3476D">
      <w:pPr>
        <w:pStyle w:val="FootnoteText"/>
      </w:pPr>
      <w:r w:rsidRPr="00C43AA2">
        <w:rPr>
          <w:rStyle w:val="FootnoteReference"/>
        </w:rPr>
        <w:footnoteRef/>
      </w:r>
      <w:r w:rsidRPr="00C43AA2">
        <w:t xml:space="preserve"> Horner (2014).</w:t>
      </w:r>
    </w:p>
  </w:footnote>
  <w:footnote w:id="3">
    <w:p w14:paraId="1BFD8E90" w14:textId="4164BE25" w:rsidR="00661FBE" w:rsidRPr="00C43AA2" w:rsidRDefault="00661FBE" w:rsidP="00E3476D">
      <w:pPr>
        <w:pStyle w:val="NormalWeb"/>
        <w:spacing w:before="2"/>
        <w:rPr>
          <w:sz w:val="20"/>
          <w:szCs w:val="20"/>
        </w:rPr>
      </w:pPr>
      <w:r w:rsidRPr="00C43AA2">
        <w:rPr>
          <w:rStyle w:val="FootnoteReference"/>
          <w:sz w:val="20"/>
          <w:szCs w:val="20"/>
        </w:rPr>
        <w:footnoteRef/>
      </w:r>
      <w:r w:rsidRPr="00C43AA2">
        <w:rPr>
          <w:sz w:val="20"/>
          <w:szCs w:val="20"/>
        </w:rPr>
        <w:t xml:space="preserve"> Bradshaw, Mitchell, and Leaf (2010)</w:t>
      </w:r>
      <w:r>
        <w:rPr>
          <w:sz w:val="20"/>
          <w:szCs w:val="20"/>
        </w:rPr>
        <w:t>; Horner et al. (2009); OSEP Center on Positive Behavior Interventions and Supports (2007)</w:t>
      </w:r>
      <w:r w:rsidRPr="00C43AA2">
        <w:rPr>
          <w:sz w:val="20"/>
          <w:szCs w:val="20"/>
        </w:rPr>
        <w:t>.</w:t>
      </w:r>
    </w:p>
  </w:footnote>
  <w:footnote w:id="4">
    <w:p w14:paraId="7F43C3CD" w14:textId="67B60E5E" w:rsidR="00661FBE" w:rsidRDefault="00661FBE">
      <w:pPr>
        <w:pStyle w:val="FootnoteText"/>
      </w:pPr>
      <w:r>
        <w:rPr>
          <w:rStyle w:val="FootnoteReference"/>
        </w:rPr>
        <w:footnoteRef/>
      </w:r>
      <w:r>
        <w:t xml:space="preserve"> Note that the School Leadership Team is a term used by CSBS but will more often be referred to as a “behavior team” in business as usual schools. We refer to the SLT when describing the CSBS program but the “behavior team” when describing the data collection strategy (e.g. interviews with behavior team leader).  </w:t>
      </w:r>
    </w:p>
  </w:footnote>
  <w:footnote w:id="5">
    <w:p w14:paraId="1BFD8E94" w14:textId="77777777" w:rsidR="00661FBE" w:rsidRPr="00C43AA2" w:rsidRDefault="00661FBE" w:rsidP="00E3476D">
      <w:pPr>
        <w:pStyle w:val="FootnoteText"/>
      </w:pPr>
      <w:r w:rsidRPr="00C43AA2">
        <w:rPr>
          <w:rStyle w:val="FootnoteReference"/>
        </w:rPr>
        <w:footnoteRef/>
      </w:r>
      <w:r w:rsidRPr="00C43AA2">
        <w:t xml:space="preserve"> Core components of MTSS-B Tier I include teaching and reinforcing specific school-wide behavioral expectations, a classroom management system to support behavioral expectations, and the use of fidelity data to monitor and improve implementation. </w:t>
      </w:r>
    </w:p>
  </w:footnote>
  <w:footnote w:id="6">
    <w:p w14:paraId="1BFD8E95" w14:textId="77777777" w:rsidR="00661FBE" w:rsidRPr="00C43AA2" w:rsidRDefault="00661FBE" w:rsidP="00E3476D">
      <w:pPr>
        <w:pStyle w:val="FootnoteText"/>
      </w:pPr>
      <w:r w:rsidRPr="00C43AA2">
        <w:rPr>
          <w:rStyle w:val="FootnoteReference"/>
        </w:rPr>
        <w:footnoteRef/>
      </w:r>
      <w:r w:rsidRPr="00C43AA2">
        <w:t xml:space="preserve"> Core components of MTSS-B Tier II (CICO) include use of data to identify and progress monitor students needing additional supports, additional instruction and time for students to develop behavioral skills, additional structures with increased opportunity for feedback from staff, and sharing information about student behavior between school and families. </w:t>
      </w:r>
    </w:p>
  </w:footnote>
  <w:footnote w:id="7">
    <w:p w14:paraId="1BFD8E96" w14:textId="77777777" w:rsidR="00661FBE" w:rsidRPr="00C43AA2" w:rsidRDefault="00661FBE" w:rsidP="00E3476D">
      <w:pPr>
        <w:pStyle w:val="FootnoteText"/>
      </w:pPr>
      <w:r w:rsidRPr="00C43AA2">
        <w:rPr>
          <w:rStyle w:val="FootnoteReference"/>
        </w:rPr>
        <w:footnoteRef/>
      </w:r>
      <w:r w:rsidRPr="00C43AA2">
        <w:t xml:space="preserve"> CSBS will use fidelity measures to monitor schools’ progress, identify areas in need of improvement, and make adjustments in training when necessary. CSBS plans to use the Effective Behavior Support (EBS) survey and the </w:t>
      </w:r>
      <w:r>
        <w:t xml:space="preserve">Tiered Fidelity Inventory (TFI) </w:t>
      </w:r>
      <w:r w:rsidRPr="00C43AA2">
        <w:t>implementation tool for this purpose. CSBS will use the Behavior Education Program Fidelity of Implementation (BEP-FIM) to assess fidelity of implementation for the Tier II intervention.</w:t>
      </w:r>
    </w:p>
  </w:footnote>
  <w:footnote w:id="8">
    <w:p w14:paraId="7138140A" w14:textId="696B09DD" w:rsidR="00AE3882" w:rsidRPr="00AE3882" w:rsidRDefault="00AE3882" w:rsidP="00AE3882">
      <w:pPr>
        <w:pStyle w:val="FootnoteText"/>
      </w:pPr>
      <w:r>
        <w:rPr>
          <w:rStyle w:val="FootnoteReference"/>
        </w:rPr>
        <w:footnoteRef/>
      </w:r>
      <w:r>
        <w:t xml:space="preserve"> </w:t>
      </w:r>
      <w:r w:rsidRPr="00AE3882">
        <w:t>For academic achievement, the MDES for the year 2 estimates are 0.189 for reading and 0.195 for math. The MDES for behavior ratings in year two is 0.089 for the high-risk subgroup and 0.069 for the random sample of all students. The MDES for teacher practice outcomes range from 0.118 to 0.201 depending on the parameter value assumptions and number of classrooms observed. The MDES for schoo</w:t>
      </w:r>
      <w:r w:rsidR="00F0669B">
        <w:t>l climate measures from the teacher</w:t>
      </w:r>
      <w:r w:rsidRPr="00AE3882">
        <w:t xml:space="preserve"> survey in year 2 is between 0.186 and 0.410 depending on the parameter value assumptions. The MDES for the school climate measures from the student survey (grades 4&amp;5) is between 0.149 and 0.285 depending on the parameter value assumptions. </w:t>
      </w:r>
    </w:p>
    <w:p w14:paraId="28A10BF8" w14:textId="655C2AAA" w:rsidR="00AE3882" w:rsidRDefault="00AE3882">
      <w:pPr>
        <w:pStyle w:val="FootnoteText"/>
      </w:pPr>
    </w:p>
  </w:footnote>
  <w:footnote w:id="9">
    <w:p w14:paraId="1BFD8E97" w14:textId="77777777" w:rsidR="00661FBE" w:rsidRDefault="00661FBE" w:rsidP="00946DDE">
      <w:pPr>
        <w:pStyle w:val="FootnoteText"/>
      </w:pPr>
      <w:r>
        <w:rPr>
          <w:sz w:val="24"/>
          <w:szCs w:val="24"/>
          <w:vertAlign w:val="superscript"/>
        </w:rPr>
        <w:footnoteRef/>
      </w:r>
      <w:r>
        <w:rPr>
          <w:rFonts w:eastAsia="Arial Unicode MS" w:hAnsi="Arial Unicode MS" w:cs="Arial Unicode MS"/>
        </w:rPr>
        <w:t xml:space="preserve"> Horner et al. (2004).</w:t>
      </w:r>
    </w:p>
  </w:footnote>
  <w:footnote w:id="10">
    <w:p w14:paraId="1BFD8E98" w14:textId="77777777" w:rsidR="00661FBE" w:rsidRDefault="00661FBE" w:rsidP="00946DDE">
      <w:pPr>
        <w:pStyle w:val="FootnoteText"/>
      </w:pPr>
      <w:r>
        <w:rPr>
          <w:sz w:val="24"/>
          <w:szCs w:val="24"/>
          <w:vertAlign w:val="superscript"/>
        </w:rPr>
        <w:footnoteRef/>
      </w:r>
      <w:r>
        <w:rPr>
          <w:rFonts w:eastAsia="Arial Unicode MS" w:hAnsi="Arial Unicode MS" w:cs="Arial Unicode MS"/>
        </w:rPr>
        <w:t xml:space="preserve"> Bradshaw, Waasdorp, and Leaf (2012).</w:t>
      </w:r>
    </w:p>
  </w:footnote>
  <w:footnote w:id="11">
    <w:p w14:paraId="1BFD8E99" w14:textId="77777777" w:rsidR="00661FBE" w:rsidRDefault="00661FBE" w:rsidP="00946DDE">
      <w:pPr>
        <w:pStyle w:val="FootnoteText"/>
      </w:pPr>
      <w:r>
        <w:rPr>
          <w:sz w:val="24"/>
          <w:szCs w:val="24"/>
          <w:vertAlign w:val="superscript"/>
        </w:rPr>
        <w:footnoteRef/>
      </w:r>
      <w:r>
        <w:rPr>
          <w:rFonts w:eastAsia="Arial Unicode MS" w:hAnsi="Arial Unicode MS" w:cs="Arial Unicode MS"/>
        </w:rPr>
        <w:t xml:space="preserve"> Anderson et al. (2008).</w:t>
      </w:r>
    </w:p>
  </w:footnote>
  <w:footnote w:id="12">
    <w:p w14:paraId="1BFD8E9A" w14:textId="77777777" w:rsidR="00661FBE" w:rsidRDefault="00661FBE" w:rsidP="00946DDE">
      <w:pPr>
        <w:pStyle w:val="FootnoteText"/>
      </w:pPr>
      <w:r>
        <w:rPr>
          <w:sz w:val="24"/>
          <w:szCs w:val="24"/>
          <w:vertAlign w:val="superscript"/>
        </w:rPr>
        <w:footnoteRef/>
      </w:r>
      <w:r>
        <w:rPr>
          <w:rFonts w:eastAsia="Arial Unicode MS" w:hAnsi="Arial Unicode MS" w:cs="Arial Unicode MS"/>
        </w:rPr>
        <w:t xml:space="preserve"> Debnam, Pas and Bradshaw (2012). </w:t>
      </w:r>
    </w:p>
  </w:footnote>
  <w:footnote w:id="13">
    <w:p w14:paraId="1BFD8E9C" w14:textId="49318D1F" w:rsidR="00661FBE" w:rsidRDefault="00661FBE" w:rsidP="00946DDE">
      <w:pPr>
        <w:pStyle w:val="FootnoteText"/>
      </w:pPr>
      <w:r>
        <w:rPr>
          <w:sz w:val="24"/>
          <w:szCs w:val="24"/>
          <w:vertAlign w:val="superscript"/>
        </w:rPr>
        <w:footnoteRef/>
      </w:r>
      <w:r>
        <w:rPr>
          <w:rFonts w:eastAsia="Arial Unicode MS" w:hAnsi="Arial Unicode MS" w:cs="Arial Unicode MS"/>
        </w:rPr>
        <w:t xml:space="preserve"> Hoy and Tartar (1997); Maslach and Jackson (1981). We have also drawn items from the NIOSH</w:t>
      </w:r>
      <w:r>
        <w:rPr>
          <w:rFonts w:eastAsia="Arial Unicode MS" w:hAnsi="Arial Unicode MS" w:cs="Arial Unicode MS"/>
        </w:rPr>
        <w:t>’</w:t>
      </w:r>
      <w:r>
        <w:rPr>
          <w:rFonts w:eastAsia="Arial Unicode MS" w:hAnsi="Arial Unicode MS" w:cs="Arial Unicode MS"/>
        </w:rPr>
        <w:t xml:space="preserve"> Job Stress Questionnaire to complement our measure of burnout (Hurrell &amp; McLaney, 1988).</w:t>
      </w:r>
    </w:p>
  </w:footnote>
  <w:footnote w:id="14">
    <w:p w14:paraId="1BFD8E9D" w14:textId="77777777" w:rsidR="00661FBE" w:rsidRDefault="00661FBE" w:rsidP="00946DDE">
      <w:pPr>
        <w:pStyle w:val="FootnoteText"/>
      </w:pPr>
      <w:r>
        <w:rPr>
          <w:sz w:val="24"/>
          <w:szCs w:val="24"/>
          <w:vertAlign w:val="superscript"/>
        </w:rPr>
        <w:footnoteRef/>
      </w:r>
      <w:r>
        <w:rPr>
          <w:rFonts w:eastAsia="Arial Unicode MS" w:hAnsi="Arial Unicode MS" w:cs="Arial Unicode MS"/>
        </w:rPr>
        <w:t xml:space="preserve"> Bradshaw et al., 2008. </w:t>
      </w:r>
    </w:p>
  </w:footnote>
  <w:footnote w:id="15">
    <w:p w14:paraId="1CCE88B9" w14:textId="77777777" w:rsidR="00661FBE" w:rsidRDefault="00661FBE" w:rsidP="00013366">
      <w:pPr>
        <w:pStyle w:val="FootnoteText"/>
      </w:pPr>
      <w:r>
        <w:rPr>
          <w:sz w:val="24"/>
          <w:szCs w:val="24"/>
          <w:vertAlign w:val="superscript"/>
        </w:rPr>
        <w:footnoteRef/>
      </w:r>
      <w:r>
        <w:rPr>
          <w:rFonts w:eastAsia="Arial Unicode MS" w:hAnsi="Arial Unicode MS" w:cs="Arial Unicode MS"/>
        </w:rPr>
        <w:t xml:space="preserve"> Sugai, Todd, and Horner (2000). </w:t>
      </w:r>
    </w:p>
  </w:footnote>
  <w:footnote w:id="16">
    <w:p w14:paraId="06582CCB" w14:textId="0D42E39C" w:rsidR="00661FBE" w:rsidRDefault="00661FBE">
      <w:pPr>
        <w:pStyle w:val="FootnoteText"/>
      </w:pPr>
      <w:r>
        <w:rPr>
          <w:rStyle w:val="FootnoteReference"/>
        </w:rPr>
        <w:footnoteRef/>
      </w:r>
      <w:r>
        <w:t xml:space="preserve"> Social and Character Development Consortium, 2010.</w:t>
      </w:r>
    </w:p>
  </w:footnote>
  <w:footnote w:id="17">
    <w:p w14:paraId="5ACBD99A" w14:textId="53871768" w:rsidR="00661FBE" w:rsidRDefault="00661FBE">
      <w:pPr>
        <w:pStyle w:val="FootnoteText"/>
      </w:pPr>
      <w:r>
        <w:rPr>
          <w:rStyle w:val="FootnoteReference"/>
        </w:rPr>
        <w:footnoteRef/>
      </w:r>
      <w:r>
        <w:t xml:space="preserve"> Debnam, Pas &amp;Bradshaw, 2012; Bradshaw et al., 2009; Johnson, Pas &amp; Bradshaw, 2015</w:t>
      </w:r>
    </w:p>
  </w:footnote>
  <w:footnote w:id="18">
    <w:p w14:paraId="0BF7944A" w14:textId="552DEA2F" w:rsidR="00661FBE" w:rsidRDefault="00661FBE">
      <w:pPr>
        <w:pStyle w:val="FootnoteText"/>
      </w:pPr>
      <w:r>
        <w:rPr>
          <w:rStyle w:val="FootnoteReference"/>
        </w:rPr>
        <w:footnoteRef/>
      </w:r>
      <w:r>
        <w:t xml:space="preserve"> Bradshaw et al., 2014.</w:t>
      </w:r>
    </w:p>
  </w:footnote>
  <w:footnote w:id="19">
    <w:p w14:paraId="1B77468A" w14:textId="5DDF84C6" w:rsidR="00661FBE" w:rsidRDefault="00661FBE">
      <w:pPr>
        <w:pStyle w:val="FootnoteText"/>
      </w:pPr>
      <w:r>
        <w:rPr>
          <w:rStyle w:val="FootnoteReference"/>
        </w:rPr>
        <w:footnoteRef/>
      </w:r>
      <w:r>
        <w:t xml:space="preserve"> Silvia et al., 2011</w:t>
      </w:r>
    </w:p>
  </w:footnote>
  <w:footnote w:id="20">
    <w:p w14:paraId="1BFD8E9F" w14:textId="563AC6EB" w:rsidR="00661FBE" w:rsidRDefault="00661FBE" w:rsidP="00946DDE">
      <w:pPr>
        <w:pStyle w:val="FootnoteText"/>
      </w:pPr>
      <w:r>
        <w:rPr>
          <w:sz w:val="24"/>
          <w:szCs w:val="24"/>
          <w:vertAlign w:val="superscript"/>
        </w:rPr>
        <w:footnoteRef/>
      </w:r>
      <w:r>
        <w:rPr>
          <w:rFonts w:eastAsia="Arial Unicode MS" w:hAnsi="Arial Unicode MS" w:cs="Arial Unicode MS"/>
        </w:rPr>
        <w:t xml:space="preserve"> Fielding this survey at baseline will allow the study team to identify a high-risk sub-group at baseline. Identification of this subgroup is necessary for answering one of the study</w:t>
      </w:r>
      <w:r>
        <w:rPr>
          <w:rFonts w:ascii="Arial Unicode MS" w:eastAsia="Arial Unicode MS" w:cs="Arial Unicode MS"/>
        </w:rPr>
        <w:t>’</w:t>
      </w:r>
      <w:r>
        <w:rPr>
          <w:rFonts w:eastAsia="Arial Unicode MS" w:hAnsi="Arial Unicode MS" w:cs="Arial Unicode MS"/>
        </w:rPr>
        <w:t xml:space="preserve">s research questions regarding the effects of MTSS-B on at-risk students.  </w:t>
      </w:r>
    </w:p>
  </w:footnote>
  <w:footnote w:id="21">
    <w:p w14:paraId="2DBFCC27" w14:textId="77777777" w:rsidR="00661FBE" w:rsidRDefault="00661FBE" w:rsidP="00661FBE">
      <w:pPr>
        <w:pStyle w:val="FootnoteText"/>
      </w:pPr>
      <w:r>
        <w:rPr>
          <w:vertAlign w:val="superscript"/>
        </w:rPr>
        <w:footnoteRef/>
      </w:r>
      <w:r>
        <w:rPr>
          <w:rFonts w:eastAsia="Arial Unicode MS" w:hAnsi="Arial Unicode MS" w:cs="Arial Unicode MS"/>
        </w:rPr>
        <w:t xml:space="preserve"> Koth, Bradshaw and Leaf (2009). </w:t>
      </w:r>
    </w:p>
  </w:footnote>
  <w:footnote w:id="22">
    <w:p w14:paraId="3207B92E" w14:textId="77777777" w:rsidR="00661FBE" w:rsidRDefault="00661FBE" w:rsidP="00661FBE">
      <w:pPr>
        <w:pStyle w:val="FootnoteText"/>
      </w:pPr>
      <w:r>
        <w:rPr>
          <w:vertAlign w:val="superscript"/>
        </w:rPr>
        <w:footnoteRef/>
      </w:r>
      <w:r>
        <w:rPr>
          <w:rFonts w:eastAsia="Arial Unicode MS" w:hAnsi="Arial Unicode MS" w:cs="Arial Unicode MS"/>
        </w:rPr>
        <w:t xml:space="preserve"> Bradshaw, Waasdorp, and Leaf (2012).</w:t>
      </w:r>
    </w:p>
  </w:footnote>
  <w:footnote w:id="23">
    <w:p w14:paraId="561DC3A7" w14:textId="77777777" w:rsidR="00661FBE" w:rsidRDefault="00661FBE" w:rsidP="00661FBE">
      <w:pPr>
        <w:pStyle w:val="FootnoteText"/>
      </w:pPr>
      <w:r>
        <w:rPr>
          <w:rStyle w:val="FootnoteReference"/>
        </w:rPr>
        <w:footnoteRef/>
      </w:r>
      <w:r>
        <w:t xml:space="preserve"> Bradshaw, Debnam &amp; Leaf, 2009.</w:t>
      </w:r>
    </w:p>
  </w:footnote>
  <w:footnote w:id="24">
    <w:p w14:paraId="661D0022" w14:textId="4F6C2A65" w:rsidR="00661FBE" w:rsidRDefault="00661FBE">
      <w:pPr>
        <w:pStyle w:val="FootnoteText"/>
      </w:pPr>
      <w:r>
        <w:rPr>
          <w:rStyle w:val="FootnoteReference"/>
        </w:rPr>
        <w:footnoteRef/>
      </w:r>
      <w:r>
        <w:t xml:space="preserve"> </w:t>
      </w:r>
      <w:r w:rsidRPr="005B550D">
        <w:rPr>
          <w:sz w:val="18"/>
        </w:rPr>
        <w:t>Horner (2014)</w:t>
      </w:r>
    </w:p>
  </w:footnote>
  <w:footnote w:id="25">
    <w:p w14:paraId="1BFD8EA7" w14:textId="77777777" w:rsidR="00661FBE" w:rsidRPr="005B550D" w:rsidRDefault="00661FBE" w:rsidP="00EC3CC0">
      <w:pPr>
        <w:pStyle w:val="FootnoteText"/>
        <w:rPr>
          <w:sz w:val="18"/>
        </w:rPr>
      </w:pPr>
      <w:r w:rsidRPr="005B550D">
        <w:rPr>
          <w:rStyle w:val="FootnoteReference"/>
          <w:sz w:val="18"/>
        </w:rPr>
        <w:footnoteRef/>
      </w:r>
      <w:r w:rsidRPr="005B550D">
        <w:rPr>
          <w:sz w:val="18"/>
        </w:rPr>
        <w:t xml:space="preserve"> IDEA, P.L. 108-446.</w:t>
      </w:r>
    </w:p>
  </w:footnote>
  <w:footnote w:id="26">
    <w:p w14:paraId="1BFD8EA8" w14:textId="77777777" w:rsidR="00661FBE" w:rsidRDefault="00661FBE" w:rsidP="007028B5">
      <w:pPr>
        <w:pStyle w:val="FootnoteText"/>
      </w:pPr>
      <w:r w:rsidRPr="005B550D">
        <w:rPr>
          <w:rStyle w:val="FootnoteReference"/>
          <w:sz w:val="18"/>
        </w:rPr>
        <w:footnoteRef/>
      </w:r>
      <w:r w:rsidRPr="005B550D">
        <w:rPr>
          <w:sz w:val="18"/>
        </w:rPr>
        <w:t xml:space="preserve"> IDEA, P.L. 108-446.</w:t>
      </w:r>
      <w:r>
        <w:t xml:space="preserve"> </w:t>
      </w:r>
    </w:p>
  </w:footnote>
  <w:footnote w:id="27">
    <w:p w14:paraId="1BFD8EA9" w14:textId="77777777" w:rsidR="00661FBE" w:rsidRPr="005B550D" w:rsidRDefault="00661FBE" w:rsidP="007028B5">
      <w:pPr>
        <w:pStyle w:val="FootnoteText"/>
        <w:rPr>
          <w:sz w:val="18"/>
        </w:rPr>
      </w:pPr>
      <w:r w:rsidRPr="005B550D">
        <w:rPr>
          <w:rStyle w:val="FootnoteReference"/>
          <w:sz w:val="18"/>
        </w:rPr>
        <w:footnoteRef/>
      </w:r>
      <w:r w:rsidRPr="005B550D">
        <w:rPr>
          <w:sz w:val="18"/>
        </w:rPr>
        <w:t xml:space="preserve"> Dr. Bradshaw is also a member of the evaluation team but served in this role because of her special expertise on training providers and MTSS-B training. </w:t>
      </w:r>
    </w:p>
  </w:footnote>
  <w:footnote w:id="28">
    <w:p w14:paraId="1BFD8EAA" w14:textId="77777777" w:rsidR="00661FBE" w:rsidRPr="005B550D" w:rsidRDefault="00661FBE" w:rsidP="007028B5">
      <w:pPr>
        <w:pStyle w:val="FootnoteText"/>
        <w:rPr>
          <w:sz w:val="18"/>
        </w:rPr>
      </w:pPr>
      <w:r w:rsidRPr="005B550D">
        <w:rPr>
          <w:rStyle w:val="FootnoteReference"/>
          <w:sz w:val="18"/>
        </w:rPr>
        <w:footnoteRef/>
      </w:r>
      <w:r w:rsidRPr="005B550D">
        <w:rPr>
          <w:sz w:val="18"/>
        </w:rPr>
        <w:t xml:space="preserve"> </w:t>
      </w:r>
      <w:r>
        <w:rPr>
          <w:sz w:val="18"/>
        </w:rPr>
        <w:t xml:space="preserve">Berry, Pevar, and Zander-Contugno (2008); </w:t>
      </w:r>
      <w:r w:rsidRPr="005B550D">
        <w:rPr>
          <w:sz w:val="18"/>
        </w:rPr>
        <w:t>Singer and Kulka (200</w:t>
      </w:r>
      <w:r>
        <w:rPr>
          <w:sz w:val="18"/>
        </w:rPr>
        <w:t>2</w:t>
      </w:r>
      <w:r w:rsidRPr="005B550D">
        <w:rPr>
          <w:sz w:val="18"/>
        </w:rPr>
        <w:t>).</w:t>
      </w:r>
    </w:p>
  </w:footnote>
  <w:footnote w:id="29">
    <w:p w14:paraId="1BFD8EAB" w14:textId="77777777" w:rsidR="00661FBE" w:rsidRPr="005B550D" w:rsidRDefault="00661FBE" w:rsidP="007028B5">
      <w:pPr>
        <w:pStyle w:val="FootnoteText"/>
        <w:rPr>
          <w:sz w:val="18"/>
        </w:rPr>
      </w:pPr>
      <w:r w:rsidRPr="005B550D">
        <w:rPr>
          <w:rStyle w:val="FootnoteReference"/>
          <w:sz w:val="18"/>
        </w:rPr>
        <w:footnoteRef/>
      </w:r>
      <w:r w:rsidRPr="005B550D">
        <w:rPr>
          <w:sz w:val="18"/>
        </w:rPr>
        <w:t xml:space="preserve"> James (1997).</w:t>
      </w:r>
    </w:p>
  </w:footnote>
  <w:footnote w:id="30">
    <w:p w14:paraId="1BFD8EAC" w14:textId="77777777" w:rsidR="00661FBE" w:rsidRDefault="00661FBE" w:rsidP="007028B5">
      <w:pPr>
        <w:pStyle w:val="FootnoteText"/>
      </w:pPr>
      <w:r w:rsidRPr="005B550D">
        <w:rPr>
          <w:rStyle w:val="FootnoteReference"/>
          <w:sz w:val="18"/>
        </w:rPr>
        <w:footnoteRef/>
      </w:r>
      <w:r w:rsidRPr="005B550D">
        <w:rPr>
          <w:sz w:val="18"/>
        </w:rPr>
        <w:t xml:space="preserve"> For example, see Dillman (2007).</w:t>
      </w:r>
    </w:p>
  </w:footnote>
  <w:footnote w:id="31">
    <w:p w14:paraId="1BFD8EAD" w14:textId="77777777" w:rsidR="00661FBE" w:rsidRPr="005B550D" w:rsidRDefault="00661FBE" w:rsidP="007028B5">
      <w:pPr>
        <w:pStyle w:val="FootnoteText"/>
        <w:rPr>
          <w:sz w:val="18"/>
        </w:rPr>
      </w:pPr>
      <w:r w:rsidRPr="005B550D">
        <w:rPr>
          <w:rStyle w:val="FootnoteReference"/>
          <w:sz w:val="18"/>
        </w:rPr>
        <w:footnoteRef/>
      </w:r>
      <w:r w:rsidRPr="005B550D">
        <w:rPr>
          <w:sz w:val="18"/>
        </w:rPr>
        <w:t xml:space="preserve"> Gamse et al. (2008). </w:t>
      </w:r>
    </w:p>
  </w:footnote>
  <w:footnote w:id="32">
    <w:p w14:paraId="1BFD8EAE" w14:textId="77777777" w:rsidR="00661FBE" w:rsidRDefault="00661FBE" w:rsidP="007028B5">
      <w:pPr>
        <w:pStyle w:val="FootnoteText"/>
      </w:pPr>
      <w:r w:rsidRPr="005B550D">
        <w:rPr>
          <w:rStyle w:val="FootnoteReference"/>
          <w:sz w:val="18"/>
        </w:rPr>
        <w:footnoteRef/>
      </w:r>
      <w:r w:rsidRPr="005B550D">
        <w:rPr>
          <w:sz w:val="18"/>
        </w:rPr>
        <w:t xml:space="preserve"> National Center for Education Evaluation (March 22, 2005).</w:t>
      </w:r>
    </w:p>
  </w:footnote>
  <w:footnote w:id="33">
    <w:p w14:paraId="1BFD8EB1" w14:textId="0EA52E48" w:rsidR="00661FBE" w:rsidRPr="008F2E76" w:rsidRDefault="00661FBE" w:rsidP="007028B5">
      <w:pPr>
        <w:pStyle w:val="FootnoteText"/>
        <w:rPr>
          <w:sz w:val="18"/>
          <w:szCs w:val="18"/>
        </w:rPr>
      </w:pPr>
      <w:r w:rsidRPr="008F2E76">
        <w:rPr>
          <w:rStyle w:val="FootnoteReference"/>
          <w:sz w:val="18"/>
        </w:rPr>
        <w:footnoteRef/>
      </w:r>
      <w:r w:rsidRPr="008F2E76">
        <w:rPr>
          <w:sz w:val="18"/>
        </w:rPr>
        <w:t xml:space="preserve"> </w:t>
      </w:r>
      <w:r>
        <w:rPr>
          <w:sz w:val="18"/>
          <w:szCs w:val="24"/>
        </w:rPr>
        <w:t>Bradshaw et al., 2014.</w:t>
      </w:r>
    </w:p>
  </w:footnote>
  <w:footnote w:id="34">
    <w:p w14:paraId="1BFD8EB2" w14:textId="77777777" w:rsidR="00661FBE" w:rsidRPr="008F2E76" w:rsidRDefault="00661FBE" w:rsidP="007028B5">
      <w:pPr>
        <w:pStyle w:val="FootnoteText"/>
        <w:rPr>
          <w:sz w:val="18"/>
        </w:rPr>
      </w:pPr>
      <w:r w:rsidRPr="008F2E76">
        <w:rPr>
          <w:rStyle w:val="FootnoteReference"/>
          <w:sz w:val="18"/>
        </w:rPr>
        <w:footnoteRef/>
      </w:r>
      <w:r w:rsidRPr="008F2E76">
        <w:rPr>
          <w:sz w:val="18"/>
        </w:rPr>
        <w:t xml:space="preserve"> Bradshaw, Waasdorp, and Leaf (2012). </w:t>
      </w:r>
    </w:p>
  </w:footnote>
  <w:footnote w:id="35">
    <w:p w14:paraId="1BFD8EB3" w14:textId="77777777" w:rsidR="00661FBE" w:rsidRPr="005B550D" w:rsidRDefault="00661FBE" w:rsidP="007028B5">
      <w:pPr>
        <w:pStyle w:val="FootnoteText"/>
        <w:rPr>
          <w:sz w:val="18"/>
        </w:rPr>
      </w:pPr>
      <w:r w:rsidRPr="005B550D">
        <w:rPr>
          <w:rStyle w:val="FootnoteReference"/>
          <w:sz w:val="18"/>
        </w:rPr>
        <w:footnoteRef/>
      </w:r>
      <w:r w:rsidRPr="005B550D">
        <w:rPr>
          <w:sz w:val="18"/>
        </w:rPr>
        <w:t xml:space="preserve"> National Center for Education Statistics (2002).</w:t>
      </w:r>
    </w:p>
  </w:footnote>
  <w:footnote w:id="36">
    <w:p w14:paraId="1BFD8EB4" w14:textId="77777777" w:rsidR="00661FBE" w:rsidRDefault="00661FBE" w:rsidP="007028B5">
      <w:pPr>
        <w:pStyle w:val="FootnoteText"/>
      </w:pPr>
      <w:r w:rsidRPr="005B550D">
        <w:rPr>
          <w:rStyle w:val="FootnoteReference"/>
          <w:sz w:val="18"/>
        </w:rPr>
        <w:footnoteRef/>
      </w:r>
      <w:r w:rsidRPr="005B550D">
        <w:rPr>
          <w:sz w:val="18"/>
        </w:rPr>
        <w:t xml:space="preserve"> U.S. Department of Education, Institute for Education Sciences (2005).</w:t>
      </w:r>
    </w:p>
  </w:footnote>
  <w:footnote w:id="37">
    <w:p w14:paraId="1BFD8EB5" w14:textId="405FAC88" w:rsidR="00661FBE" w:rsidRDefault="00661FBE">
      <w:pPr>
        <w:pStyle w:val="FootnoteText"/>
      </w:pPr>
      <w:r>
        <w:rPr>
          <w:rStyle w:val="FootnoteReference"/>
        </w:rPr>
        <w:footnoteRef/>
      </w:r>
      <w:r>
        <w:t xml:space="preserve"> </w:t>
      </w:r>
      <w:r w:rsidR="00B85147" w:rsidRPr="00B85147">
        <w:t>After the district and schools had agreed to participate, the study team conducted the random assignment procedures. The multi-stage RA process randomly assigned schools within same school district or random assignment blocks within district to the treatment condition and the control condition with roughly the same probability. After randomization, the district and schools were informed of the results</w:t>
      </w:r>
      <w:r w:rsidR="00B85147">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1B3"/>
    <w:multiLevelType w:val="hybridMultilevel"/>
    <w:tmpl w:val="79E23426"/>
    <w:lvl w:ilvl="0" w:tplc="D0C0F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C59C8"/>
    <w:multiLevelType w:val="hybridMultilevel"/>
    <w:tmpl w:val="14B2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568D3"/>
    <w:multiLevelType w:val="multilevel"/>
    <w:tmpl w:val="69A2CDE0"/>
    <w:styleLink w:val="List41"/>
    <w:lvl w:ilvl="0">
      <w:numFmt w:val="bullet"/>
      <w:lvlText w:val="•"/>
      <w:lvlJc w:val="left"/>
      <w:pPr>
        <w:tabs>
          <w:tab w:val="num" w:pos="720"/>
        </w:tabs>
        <w:ind w:left="720" w:hanging="360"/>
      </w:pPr>
      <w:rPr>
        <w:rFonts w:ascii="Calibri" w:eastAsia="Calibri" w:hAnsi="Calibri" w:cs="Times"/>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380"/>
        </w:tabs>
        <w:ind w:left="13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00"/>
        </w:tabs>
        <w:ind w:left="21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20"/>
        </w:tabs>
        <w:ind w:left="28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40"/>
        </w:tabs>
        <w:ind w:left="354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260"/>
        </w:tabs>
        <w:ind w:left="426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980"/>
        </w:tabs>
        <w:ind w:left="49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00"/>
        </w:tabs>
        <w:ind w:left="57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20"/>
        </w:tabs>
        <w:ind w:left="64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abstractNum>
  <w:abstractNum w:abstractNumId="3">
    <w:nsid w:val="11B1574E"/>
    <w:multiLevelType w:val="hybridMultilevel"/>
    <w:tmpl w:val="03C86D94"/>
    <w:lvl w:ilvl="0" w:tplc="57EC6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932433"/>
    <w:multiLevelType w:val="hybridMultilevel"/>
    <w:tmpl w:val="954E3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8134514"/>
    <w:multiLevelType w:val="hybridMultilevel"/>
    <w:tmpl w:val="95A45B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463925"/>
    <w:multiLevelType w:val="multilevel"/>
    <w:tmpl w:val="E5BACC18"/>
    <w:styleLink w:val="List21"/>
    <w:lvl w:ilvl="0">
      <w:numFmt w:val="bullet"/>
      <w:lvlText w:val="•"/>
      <w:lvlJc w:val="left"/>
      <w:pPr>
        <w:tabs>
          <w:tab w:val="num" w:pos="720"/>
        </w:tabs>
        <w:ind w:left="720" w:hanging="360"/>
      </w:pPr>
      <w:rPr>
        <w:rFonts w:ascii="Calibri" w:eastAsia="Calibri" w:hAnsi="Calibri" w:cs="Times"/>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380"/>
        </w:tabs>
        <w:ind w:left="13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00"/>
        </w:tabs>
        <w:ind w:left="21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20"/>
        </w:tabs>
        <w:ind w:left="28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40"/>
        </w:tabs>
        <w:ind w:left="354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260"/>
        </w:tabs>
        <w:ind w:left="426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980"/>
        </w:tabs>
        <w:ind w:left="49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00"/>
        </w:tabs>
        <w:ind w:left="57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20"/>
        </w:tabs>
        <w:ind w:left="64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abstractNum>
  <w:abstractNum w:abstractNumId="7">
    <w:nsid w:val="1CDF4415"/>
    <w:multiLevelType w:val="hybridMultilevel"/>
    <w:tmpl w:val="81C87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312629"/>
    <w:multiLevelType w:val="multilevel"/>
    <w:tmpl w:val="66ECCB9E"/>
    <w:styleLink w:val="List31"/>
    <w:lvl w:ilvl="0">
      <w:numFmt w:val="bullet"/>
      <w:lvlText w:val="•"/>
      <w:lvlJc w:val="left"/>
      <w:pPr>
        <w:tabs>
          <w:tab w:val="num" w:pos="720"/>
        </w:tabs>
        <w:ind w:left="720" w:hanging="360"/>
      </w:pPr>
      <w:rPr>
        <w:rFonts w:ascii="Calibri" w:eastAsia="Calibri" w:hAnsi="Calibri" w:cs="Times"/>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380"/>
        </w:tabs>
        <w:ind w:left="13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00"/>
        </w:tabs>
        <w:ind w:left="21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20"/>
        </w:tabs>
        <w:ind w:left="28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40"/>
        </w:tabs>
        <w:ind w:left="354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260"/>
        </w:tabs>
        <w:ind w:left="426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980"/>
        </w:tabs>
        <w:ind w:left="49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00"/>
        </w:tabs>
        <w:ind w:left="57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20"/>
        </w:tabs>
        <w:ind w:left="64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abstractNum>
  <w:abstractNum w:abstractNumId="9">
    <w:nsid w:val="1F8026A3"/>
    <w:multiLevelType w:val="hybridMultilevel"/>
    <w:tmpl w:val="8FE27764"/>
    <w:lvl w:ilvl="0" w:tplc="22E88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380C46"/>
    <w:multiLevelType w:val="hybridMultilevel"/>
    <w:tmpl w:val="7E8681F6"/>
    <w:lvl w:ilvl="0" w:tplc="DC8C70B0">
      <w:start w:val="1"/>
      <w:numFmt w:val="upperLetter"/>
      <w:lvlText w:val="%1."/>
      <w:lvlJc w:val="left"/>
      <w:pPr>
        <w:ind w:left="720" w:hanging="360"/>
      </w:pPr>
      <w:rPr>
        <w:rFonts w:eastAsia="Cambria"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4038DB"/>
    <w:multiLevelType w:val="hybridMultilevel"/>
    <w:tmpl w:val="E76252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694595"/>
    <w:multiLevelType w:val="hybridMultilevel"/>
    <w:tmpl w:val="3EB631EC"/>
    <w:lvl w:ilvl="0" w:tplc="765C4CDA">
      <w:start w:val="1"/>
      <w:numFmt w:val="bullet"/>
      <w:pStyle w:val="DIR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C536A"/>
    <w:multiLevelType w:val="multilevel"/>
    <w:tmpl w:val="C78E0A1E"/>
    <w:styleLink w:val="List1"/>
    <w:lvl w:ilvl="0">
      <w:numFmt w:val="bullet"/>
      <w:lvlText w:val="•"/>
      <w:lvlJc w:val="left"/>
      <w:pPr>
        <w:tabs>
          <w:tab w:val="num" w:pos="720"/>
        </w:tabs>
        <w:ind w:left="720" w:hanging="360"/>
      </w:pPr>
      <w:rPr>
        <w:rFonts w:ascii="Calibri" w:eastAsia="Calibri" w:hAnsi="Calibri" w:cs="Times"/>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380"/>
        </w:tabs>
        <w:ind w:left="13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00"/>
        </w:tabs>
        <w:ind w:left="21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20"/>
        </w:tabs>
        <w:ind w:left="28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40"/>
        </w:tabs>
        <w:ind w:left="354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260"/>
        </w:tabs>
        <w:ind w:left="426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980"/>
        </w:tabs>
        <w:ind w:left="49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00"/>
        </w:tabs>
        <w:ind w:left="57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20"/>
        </w:tabs>
        <w:ind w:left="64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abstractNum>
  <w:abstractNum w:abstractNumId="14">
    <w:nsid w:val="320945BF"/>
    <w:multiLevelType w:val="hybridMultilevel"/>
    <w:tmpl w:val="C95C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C27DEF"/>
    <w:multiLevelType w:val="hybridMultilevel"/>
    <w:tmpl w:val="FC806D4C"/>
    <w:lvl w:ilvl="0" w:tplc="2A426C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E17AAA"/>
    <w:multiLevelType w:val="hybridMultilevel"/>
    <w:tmpl w:val="45B8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AE5024"/>
    <w:multiLevelType w:val="hybridMultilevel"/>
    <w:tmpl w:val="9496A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4B18A7"/>
    <w:multiLevelType w:val="hybridMultilevel"/>
    <w:tmpl w:val="D0B2C864"/>
    <w:lvl w:ilvl="0" w:tplc="537414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D1D2216"/>
    <w:multiLevelType w:val="hybridMultilevel"/>
    <w:tmpl w:val="D6E0E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E294E3F"/>
    <w:multiLevelType w:val="multilevel"/>
    <w:tmpl w:val="1BC48052"/>
    <w:lvl w:ilvl="0">
      <w:numFmt w:val="bullet"/>
      <w:lvlText w:val="•"/>
      <w:lvlJc w:val="left"/>
      <w:pPr>
        <w:tabs>
          <w:tab w:val="num" w:pos="720"/>
        </w:tabs>
        <w:ind w:left="720" w:hanging="360"/>
      </w:pPr>
      <w:rPr>
        <w:rFonts w:ascii="Calibri" w:eastAsia="Calibri" w:hAnsi="Calibri" w:cs="Times"/>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380"/>
        </w:tabs>
        <w:ind w:left="13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00"/>
        </w:tabs>
        <w:ind w:left="21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20"/>
        </w:tabs>
        <w:ind w:left="28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40"/>
        </w:tabs>
        <w:ind w:left="354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260"/>
        </w:tabs>
        <w:ind w:left="426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980"/>
        </w:tabs>
        <w:ind w:left="49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00"/>
        </w:tabs>
        <w:ind w:left="57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20"/>
        </w:tabs>
        <w:ind w:left="64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abstractNum>
  <w:abstractNum w:abstractNumId="21">
    <w:nsid w:val="50B450BB"/>
    <w:multiLevelType w:val="hybridMultilevel"/>
    <w:tmpl w:val="7D720384"/>
    <w:lvl w:ilvl="0" w:tplc="8AF083F0">
      <w:start w:val="15"/>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0D586E"/>
    <w:multiLevelType w:val="hybridMultilevel"/>
    <w:tmpl w:val="7EAA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A17F0A"/>
    <w:multiLevelType w:val="multilevel"/>
    <w:tmpl w:val="F9D88898"/>
    <w:styleLink w:val="List0"/>
    <w:lvl w:ilvl="0">
      <w:numFmt w:val="bullet"/>
      <w:lvlText w:val="•"/>
      <w:lvlJc w:val="left"/>
      <w:pPr>
        <w:tabs>
          <w:tab w:val="num" w:pos="720"/>
        </w:tabs>
        <w:ind w:left="720" w:hanging="360"/>
      </w:pPr>
      <w:rPr>
        <w:rFonts w:ascii="Calibri" w:eastAsia="Calibri" w:hAnsi="Calibri" w:cs="Times"/>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380"/>
        </w:tabs>
        <w:ind w:left="13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00"/>
        </w:tabs>
        <w:ind w:left="21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20"/>
        </w:tabs>
        <w:ind w:left="28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40"/>
        </w:tabs>
        <w:ind w:left="354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260"/>
        </w:tabs>
        <w:ind w:left="426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980"/>
        </w:tabs>
        <w:ind w:left="49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00"/>
        </w:tabs>
        <w:ind w:left="57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20"/>
        </w:tabs>
        <w:ind w:left="64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abstractNum>
  <w:abstractNum w:abstractNumId="24">
    <w:nsid w:val="59B666EF"/>
    <w:multiLevelType w:val="hybridMultilevel"/>
    <w:tmpl w:val="8162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81403A"/>
    <w:multiLevelType w:val="hybridMultilevel"/>
    <w:tmpl w:val="7DA6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340489"/>
    <w:multiLevelType w:val="hybridMultilevel"/>
    <w:tmpl w:val="51582B78"/>
    <w:lvl w:ilvl="0" w:tplc="0409000F">
      <w:start w:val="1"/>
      <w:numFmt w:val="decimal"/>
      <w:lvlText w:val="%1."/>
      <w:lvlJc w:val="left"/>
      <w:pPr>
        <w:ind w:left="720" w:hanging="360"/>
      </w:pPr>
      <w:rPr>
        <w:rFonts w:hint="default"/>
      </w:rPr>
    </w:lvl>
    <w:lvl w:ilvl="1" w:tplc="148CBDCC">
      <w:start w:val="1"/>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7B3240"/>
    <w:multiLevelType w:val="hybridMultilevel"/>
    <w:tmpl w:val="9E084750"/>
    <w:lvl w:ilvl="0" w:tplc="0EE84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C0669E"/>
    <w:multiLevelType w:val="hybridMultilevel"/>
    <w:tmpl w:val="21E47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1C351F"/>
    <w:multiLevelType w:val="hybridMultilevel"/>
    <w:tmpl w:val="2208E970"/>
    <w:lvl w:ilvl="0" w:tplc="537414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8AF425C"/>
    <w:multiLevelType w:val="hybridMultilevel"/>
    <w:tmpl w:val="02D6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EE03DB"/>
    <w:multiLevelType w:val="hybridMultilevel"/>
    <w:tmpl w:val="0F161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AB06A5"/>
    <w:multiLevelType w:val="hybridMultilevel"/>
    <w:tmpl w:val="57B093E6"/>
    <w:lvl w:ilvl="0" w:tplc="52AC1DD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121817"/>
    <w:multiLevelType w:val="hybridMultilevel"/>
    <w:tmpl w:val="8E06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41479DC"/>
    <w:multiLevelType w:val="hybridMultilevel"/>
    <w:tmpl w:val="DBF8782E"/>
    <w:lvl w:ilvl="0" w:tplc="8AF083F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C637B8"/>
    <w:multiLevelType w:val="hybridMultilevel"/>
    <w:tmpl w:val="DBF8782E"/>
    <w:lvl w:ilvl="0" w:tplc="8AF083F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275022"/>
    <w:multiLevelType w:val="hybridMultilevel"/>
    <w:tmpl w:val="C7D60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DD52DC"/>
    <w:multiLevelType w:val="hybridMultilevel"/>
    <w:tmpl w:val="2BC80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B49731B"/>
    <w:multiLevelType w:val="multilevel"/>
    <w:tmpl w:val="2F00986E"/>
    <w:lvl w:ilvl="0">
      <w:numFmt w:val="bullet"/>
      <w:lvlText w:val="•"/>
      <w:lvlJc w:val="left"/>
      <w:pPr>
        <w:tabs>
          <w:tab w:val="num" w:pos="720"/>
        </w:tabs>
        <w:ind w:left="720" w:hanging="360"/>
      </w:pPr>
      <w:rPr>
        <w:rFonts w:ascii="Calibri" w:eastAsia="Calibri" w:hAnsi="Calibri" w:cs="Times"/>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380"/>
        </w:tabs>
        <w:ind w:left="13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00"/>
        </w:tabs>
        <w:ind w:left="21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20"/>
        </w:tabs>
        <w:ind w:left="28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40"/>
        </w:tabs>
        <w:ind w:left="354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260"/>
        </w:tabs>
        <w:ind w:left="426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980"/>
        </w:tabs>
        <w:ind w:left="49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00"/>
        </w:tabs>
        <w:ind w:left="57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20"/>
        </w:tabs>
        <w:ind w:left="64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abstractNum>
  <w:abstractNum w:abstractNumId="39">
    <w:nsid w:val="7BA67164"/>
    <w:multiLevelType w:val="hybridMultilevel"/>
    <w:tmpl w:val="79E23426"/>
    <w:lvl w:ilvl="0" w:tplc="D0C0F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EB0CBA"/>
    <w:multiLevelType w:val="hybridMultilevel"/>
    <w:tmpl w:val="F8FC6BD6"/>
    <w:lvl w:ilvl="0" w:tplc="5E80DA5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3"/>
  </w:num>
  <w:num w:numId="3">
    <w:abstractNumId w:val="11"/>
  </w:num>
  <w:num w:numId="4">
    <w:abstractNumId w:val="35"/>
  </w:num>
  <w:num w:numId="5">
    <w:abstractNumId w:val="26"/>
  </w:num>
  <w:num w:numId="6">
    <w:abstractNumId w:val="39"/>
  </w:num>
  <w:num w:numId="7">
    <w:abstractNumId w:val="30"/>
  </w:num>
  <w:num w:numId="8">
    <w:abstractNumId w:val="18"/>
  </w:num>
  <w:num w:numId="9">
    <w:abstractNumId w:val="19"/>
  </w:num>
  <w:num w:numId="10">
    <w:abstractNumId w:val="24"/>
  </w:num>
  <w:num w:numId="11">
    <w:abstractNumId w:val="3"/>
  </w:num>
  <w:num w:numId="12">
    <w:abstractNumId w:val="40"/>
  </w:num>
  <w:num w:numId="13">
    <w:abstractNumId w:val="28"/>
  </w:num>
  <w:num w:numId="14">
    <w:abstractNumId w:val="15"/>
  </w:num>
  <w:num w:numId="15">
    <w:abstractNumId w:val="1"/>
  </w:num>
  <w:num w:numId="16">
    <w:abstractNumId w:val="31"/>
  </w:num>
  <w:num w:numId="17">
    <w:abstractNumId w:val="12"/>
  </w:num>
  <w:num w:numId="18">
    <w:abstractNumId w:val="16"/>
  </w:num>
  <w:num w:numId="19">
    <w:abstractNumId w:val="14"/>
  </w:num>
  <w:num w:numId="20">
    <w:abstractNumId w:val="17"/>
  </w:num>
  <w:num w:numId="21">
    <w:abstractNumId w:val="25"/>
  </w:num>
  <w:num w:numId="22">
    <w:abstractNumId w:val="29"/>
  </w:num>
  <w:num w:numId="23">
    <w:abstractNumId w:val="36"/>
  </w:num>
  <w:num w:numId="24">
    <w:abstractNumId w:val="0"/>
  </w:num>
  <w:num w:numId="25">
    <w:abstractNumId w:val="23"/>
  </w:num>
  <w:num w:numId="26">
    <w:abstractNumId w:val="38"/>
  </w:num>
  <w:num w:numId="27">
    <w:abstractNumId w:val="13"/>
  </w:num>
  <w:num w:numId="28">
    <w:abstractNumId w:val="20"/>
  </w:num>
  <w:num w:numId="29">
    <w:abstractNumId w:val="6"/>
  </w:num>
  <w:num w:numId="30">
    <w:abstractNumId w:val="8"/>
  </w:num>
  <w:num w:numId="31">
    <w:abstractNumId w:val="2"/>
  </w:num>
  <w:num w:numId="32">
    <w:abstractNumId w:val="34"/>
  </w:num>
  <w:num w:numId="33">
    <w:abstractNumId w:val="21"/>
  </w:num>
  <w:num w:numId="34">
    <w:abstractNumId w:val="9"/>
  </w:num>
  <w:num w:numId="35">
    <w:abstractNumId w:val="27"/>
  </w:num>
  <w:num w:numId="36">
    <w:abstractNumId w:val="37"/>
  </w:num>
  <w:num w:numId="37">
    <w:abstractNumId w:val="18"/>
  </w:num>
  <w:num w:numId="38">
    <w:abstractNumId w:val="19"/>
  </w:num>
  <w:num w:numId="39">
    <w:abstractNumId w:val="33"/>
  </w:num>
  <w:num w:numId="40">
    <w:abstractNumId w:val="22"/>
  </w:num>
  <w:num w:numId="41">
    <w:abstractNumId w:val="32"/>
  </w:num>
  <w:num w:numId="42">
    <w:abstractNumId w:val="10"/>
  </w:num>
  <w:num w:numId="43">
    <w:abstractNumId w:val="38"/>
  </w:num>
  <w:num w:numId="44">
    <w:abstractNumId w:val="20"/>
  </w:num>
  <w:num w:numId="45">
    <w:abstractNumId w:val="8"/>
  </w:num>
  <w:num w:numId="46">
    <w:abstractNumId w:val="2"/>
  </w:num>
  <w:num w:numId="47">
    <w:abstractNumId w:val="4"/>
  </w:num>
  <w:num w:numId="48">
    <w:abstractNumId w:val="5"/>
  </w:num>
  <w:num w:numId="49">
    <w:abstractNumId w:val="7"/>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n, Noah">
    <w15:presenceInfo w15:providerId="AD" w15:userId="S-1-5-21-1454471165-117609710-725345543-424127"/>
  </w15:person>
  <w15:person w15:author="Turner, Melissa">
    <w15:presenceInfo w15:providerId="AD" w15:userId="S-1-5-21-1454471165-117609710-725345543-412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61C"/>
    <w:rsid w:val="0000012F"/>
    <w:rsid w:val="00001B9A"/>
    <w:rsid w:val="000022F1"/>
    <w:rsid w:val="00013366"/>
    <w:rsid w:val="00022E49"/>
    <w:rsid w:val="0002574B"/>
    <w:rsid w:val="00043387"/>
    <w:rsid w:val="000443E5"/>
    <w:rsid w:val="00044870"/>
    <w:rsid w:val="00047199"/>
    <w:rsid w:val="00051CD7"/>
    <w:rsid w:val="000527FD"/>
    <w:rsid w:val="00055AA1"/>
    <w:rsid w:val="000660D8"/>
    <w:rsid w:val="000661CB"/>
    <w:rsid w:val="00072B26"/>
    <w:rsid w:val="000747D6"/>
    <w:rsid w:val="00075462"/>
    <w:rsid w:val="00083765"/>
    <w:rsid w:val="0009179A"/>
    <w:rsid w:val="00093312"/>
    <w:rsid w:val="00093911"/>
    <w:rsid w:val="000957AA"/>
    <w:rsid w:val="000B2FD7"/>
    <w:rsid w:val="000C0977"/>
    <w:rsid w:val="000C2CF4"/>
    <w:rsid w:val="000C5B3F"/>
    <w:rsid w:val="000C7DD5"/>
    <w:rsid w:val="000D0D75"/>
    <w:rsid w:val="000D6D8F"/>
    <w:rsid w:val="000E0278"/>
    <w:rsid w:val="000E3B4E"/>
    <w:rsid w:val="000E43EA"/>
    <w:rsid w:val="000F1BCB"/>
    <w:rsid w:val="000F2147"/>
    <w:rsid w:val="000F21F0"/>
    <w:rsid w:val="000F55DB"/>
    <w:rsid w:val="001012A0"/>
    <w:rsid w:val="00101CB8"/>
    <w:rsid w:val="00116112"/>
    <w:rsid w:val="00122BE8"/>
    <w:rsid w:val="001312B1"/>
    <w:rsid w:val="00132E97"/>
    <w:rsid w:val="00133C8B"/>
    <w:rsid w:val="001347C7"/>
    <w:rsid w:val="001379A0"/>
    <w:rsid w:val="00147FD5"/>
    <w:rsid w:val="00157C33"/>
    <w:rsid w:val="00157DC1"/>
    <w:rsid w:val="00164240"/>
    <w:rsid w:val="0017094B"/>
    <w:rsid w:val="001761F6"/>
    <w:rsid w:val="001779DF"/>
    <w:rsid w:val="00182C15"/>
    <w:rsid w:val="001839C9"/>
    <w:rsid w:val="00187ECD"/>
    <w:rsid w:val="00187F0C"/>
    <w:rsid w:val="0019220B"/>
    <w:rsid w:val="00192E2B"/>
    <w:rsid w:val="001931F3"/>
    <w:rsid w:val="001950C5"/>
    <w:rsid w:val="001B1F17"/>
    <w:rsid w:val="001B43D5"/>
    <w:rsid w:val="001C0E89"/>
    <w:rsid w:val="001C5458"/>
    <w:rsid w:val="001D39D2"/>
    <w:rsid w:val="001F38D9"/>
    <w:rsid w:val="001F77AA"/>
    <w:rsid w:val="00203137"/>
    <w:rsid w:val="002139F9"/>
    <w:rsid w:val="00215997"/>
    <w:rsid w:val="00220DE5"/>
    <w:rsid w:val="00223133"/>
    <w:rsid w:val="00224FCA"/>
    <w:rsid w:val="00225917"/>
    <w:rsid w:val="00227610"/>
    <w:rsid w:val="00246AD6"/>
    <w:rsid w:val="00254536"/>
    <w:rsid w:val="00256389"/>
    <w:rsid w:val="00271C57"/>
    <w:rsid w:val="00273B8E"/>
    <w:rsid w:val="00276D2F"/>
    <w:rsid w:val="00277DBA"/>
    <w:rsid w:val="00281396"/>
    <w:rsid w:val="00283571"/>
    <w:rsid w:val="00296D74"/>
    <w:rsid w:val="002A0578"/>
    <w:rsid w:val="002A1A61"/>
    <w:rsid w:val="002B120D"/>
    <w:rsid w:val="002B1911"/>
    <w:rsid w:val="002B79AB"/>
    <w:rsid w:val="002D2821"/>
    <w:rsid w:val="002D6DDE"/>
    <w:rsid w:val="002E0693"/>
    <w:rsid w:val="002F5A98"/>
    <w:rsid w:val="002F7A66"/>
    <w:rsid w:val="00302531"/>
    <w:rsid w:val="00303275"/>
    <w:rsid w:val="00303F29"/>
    <w:rsid w:val="00311066"/>
    <w:rsid w:val="0031144F"/>
    <w:rsid w:val="00312E9F"/>
    <w:rsid w:val="003173AB"/>
    <w:rsid w:val="003200A2"/>
    <w:rsid w:val="00321561"/>
    <w:rsid w:val="003273D0"/>
    <w:rsid w:val="00333CD5"/>
    <w:rsid w:val="00340F5A"/>
    <w:rsid w:val="003414EA"/>
    <w:rsid w:val="003427B6"/>
    <w:rsid w:val="00343F0E"/>
    <w:rsid w:val="0034450A"/>
    <w:rsid w:val="003617EE"/>
    <w:rsid w:val="00372B22"/>
    <w:rsid w:val="00374A36"/>
    <w:rsid w:val="00377E53"/>
    <w:rsid w:val="00383A1F"/>
    <w:rsid w:val="00387C8B"/>
    <w:rsid w:val="003A01F9"/>
    <w:rsid w:val="003B15A0"/>
    <w:rsid w:val="003B15EA"/>
    <w:rsid w:val="003B1BA3"/>
    <w:rsid w:val="003B6718"/>
    <w:rsid w:val="003C7CFD"/>
    <w:rsid w:val="003D0923"/>
    <w:rsid w:val="003E2D99"/>
    <w:rsid w:val="003E5ABF"/>
    <w:rsid w:val="003F7A1C"/>
    <w:rsid w:val="0040030C"/>
    <w:rsid w:val="00406C89"/>
    <w:rsid w:val="0041151E"/>
    <w:rsid w:val="00412121"/>
    <w:rsid w:val="00423211"/>
    <w:rsid w:val="004267A8"/>
    <w:rsid w:val="00432F5C"/>
    <w:rsid w:val="00445885"/>
    <w:rsid w:val="0045138A"/>
    <w:rsid w:val="004524B7"/>
    <w:rsid w:val="00454214"/>
    <w:rsid w:val="004569AF"/>
    <w:rsid w:val="0046459F"/>
    <w:rsid w:val="00465663"/>
    <w:rsid w:val="00466DF2"/>
    <w:rsid w:val="00466F34"/>
    <w:rsid w:val="00493A8D"/>
    <w:rsid w:val="004A2057"/>
    <w:rsid w:val="004C111D"/>
    <w:rsid w:val="004D69EA"/>
    <w:rsid w:val="004D6BB3"/>
    <w:rsid w:val="004D7D4D"/>
    <w:rsid w:val="004E4F1F"/>
    <w:rsid w:val="004E5482"/>
    <w:rsid w:val="004F2875"/>
    <w:rsid w:val="00505642"/>
    <w:rsid w:val="00507689"/>
    <w:rsid w:val="00521FDF"/>
    <w:rsid w:val="00527A17"/>
    <w:rsid w:val="00532C0C"/>
    <w:rsid w:val="00540790"/>
    <w:rsid w:val="00547B40"/>
    <w:rsid w:val="0055146E"/>
    <w:rsid w:val="0055220A"/>
    <w:rsid w:val="00552358"/>
    <w:rsid w:val="00556D74"/>
    <w:rsid w:val="00557401"/>
    <w:rsid w:val="00563552"/>
    <w:rsid w:val="00577030"/>
    <w:rsid w:val="00577311"/>
    <w:rsid w:val="00581ED4"/>
    <w:rsid w:val="00587575"/>
    <w:rsid w:val="005936A5"/>
    <w:rsid w:val="005A1164"/>
    <w:rsid w:val="005B08EE"/>
    <w:rsid w:val="005B2FA6"/>
    <w:rsid w:val="005B4497"/>
    <w:rsid w:val="005B550D"/>
    <w:rsid w:val="005B7F15"/>
    <w:rsid w:val="005C074E"/>
    <w:rsid w:val="005C0892"/>
    <w:rsid w:val="005C28FE"/>
    <w:rsid w:val="005D0488"/>
    <w:rsid w:val="005D3D08"/>
    <w:rsid w:val="005D5F2C"/>
    <w:rsid w:val="005E3F32"/>
    <w:rsid w:val="005E5071"/>
    <w:rsid w:val="005E5B5E"/>
    <w:rsid w:val="005F0790"/>
    <w:rsid w:val="005F5431"/>
    <w:rsid w:val="00604A9C"/>
    <w:rsid w:val="006161E9"/>
    <w:rsid w:val="006269C0"/>
    <w:rsid w:val="00627248"/>
    <w:rsid w:val="00653296"/>
    <w:rsid w:val="00653855"/>
    <w:rsid w:val="00661FBE"/>
    <w:rsid w:val="006670AA"/>
    <w:rsid w:val="00670866"/>
    <w:rsid w:val="0067601D"/>
    <w:rsid w:val="00685E4A"/>
    <w:rsid w:val="00691E4D"/>
    <w:rsid w:val="00692AF5"/>
    <w:rsid w:val="006978FE"/>
    <w:rsid w:val="006A130D"/>
    <w:rsid w:val="006A64DC"/>
    <w:rsid w:val="006A683D"/>
    <w:rsid w:val="006B018D"/>
    <w:rsid w:val="006B16D9"/>
    <w:rsid w:val="006B5E4A"/>
    <w:rsid w:val="006C10B0"/>
    <w:rsid w:val="006C13E9"/>
    <w:rsid w:val="006D6E68"/>
    <w:rsid w:val="006D7ACA"/>
    <w:rsid w:val="006E249A"/>
    <w:rsid w:val="006E2AC2"/>
    <w:rsid w:val="006E3283"/>
    <w:rsid w:val="007028B5"/>
    <w:rsid w:val="00705629"/>
    <w:rsid w:val="0071039D"/>
    <w:rsid w:val="00711239"/>
    <w:rsid w:val="00715074"/>
    <w:rsid w:val="0071677B"/>
    <w:rsid w:val="00717DC1"/>
    <w:rsid w:val="00723885"/>
    <w:rsid w:val="007244E4"/>
    <w:rsid w:val="00725288"/>
    <w:rsid w:val="00726906"/>
    <w:rsid w:val="007347EB"/>
    <w:rsid w:val="0073615E"/>
    <w:rsid w:val="00736FB1"/>
    <w:rsid w:val="007437F2"/>
    <w:rsid w:val="00746500"/>
    <w:rsid w:val="00747120"/>
    <w:rsid w:val="00755F04"/>
    <w:rsid w:val="0075661C"/>
    <w:rsid w:val="0076739A"/>
    <w:rsid w:val="007731F4"/>
    <w:rsid w:val="00773F8E"/>
    <w:rsid w:val="007760F0"/>
    <w:rsid w:val="00784595"/>
    <w:rsid w:val="00795F0E"/>
    <w:rsid w:val="0079679A"/>
    <w:rsid w:val="00797793"/>
    <w:rsid w:val="007A096E"/>
    <w:rsid w:val="007A2C54"/>
    <w:rsid w:val="007C347F"/>
    <w:rsid w:val="007E2BEC"/>
    <w:rsid w:val="007E5924"/>
    <w:rsid w:val="007E77F5"/>
    <w:rsid w:val="007F5C27"/>
    <w:rsid w:val="007F652E"/>
    <w:rsid w:val="0080191F"/>
    <w:rsid w:val="008101FB"/>
    <w:rsid w:val="00812F62"/>
    <w:rsid w:val="008137CF"/>
    <w:rsid w:val="00823E2D"/>
    <w:rsid w:val="00830E9A"/>
    <w:rsid w:val="00833A5D"/>
    <w:rsid w:val="008342AE"/>
    <w:rsid w:val="00834794"/>
    <w:rsid w:val="00844D2C"/>
    <w:rsid w:val="008473B2"/>
    <w:rsid w:val="00854EAF"/>
    <w:rsid w:val="00856AB7"/>
    <w:rsid w:val="00861649"/>
    <w:rsid w:val="00864189"/>
    <w:rsid w:val="008650D3"/>
    <w:rsid w:val="0087090B"/>
    <w:rsid w:val="00876798"/>
    <w:rsid w:val="00880A96"/>
    <w:rsid w:val="00882C1C"/>
    <w:rsid w:val="008945BC"/>
    <w:rsid w:val="008946C1"/>
    <w:rsid w:val="00894DDD"/>
    <w:rsid w:val="008B153D"/>
    <w:rsid w:val="008B4B8F"/>
    <w:rsid w:val="008C211C"/>
    <w:rsid w:val="008C3925"/>
    <w:rsid w:val="008C74B8"/>
    <w:rsid w:val="008D353C"/>
    <w:rsid w:val="008D6F24"/>
    <w:rsid w:val="008E66C6"/>
    <w:rsid w:val="008E6C5C"/>
    <w:rsid w:val="008F057B"/>
    <w:rsid w:val="008F1257"/>
    <w:rsid w:val="008F26FF"/>
    <w:rsid w:val="008F2E76"/>
    <w:rsid w:val="00907AF3"/>
    <w:rsid w:val="00910B4F"/>
    <w:rsid w:val="0094254E"/>
    <w:rsid w:val="00946DDE"/>
    <w:rsid w:val="009548BA"/>
    <w:rsid w:val="00956F35"/>
    <w:rsid w:val="009579D0"/>
    <w:rsid w:val="009634F9"/>
    <w:rsid w:val="00970E4A"/>
    <w:rsid w:val="00975D6A"/>
    <w:rsid w:val="0098510E"/>
    <w:rsid w:val="00992FD2"/>
    <w:rsid w:val="0099326A"/>
    <w:rsid w:val="009A1367"/>
    <w:rsid w:val="009A2B35"/>
    <w:rsid w:val="009B68F8"/>
    <w:rsid w:val="009D09F2"/>
    <w:rsid w:val="009D21D5"/>
    <w:rsid w:val="009D624E"/>
    <w:rsid w:val="009D6A33"/>
    <w:rsid w:val="009E126A"/>
    <w:rsid w:val="009E4CE8"/>
    <w:rsid w:val="009E5CF1"/>
    <w:rsid w:val="00A03983"/>
    <w:rsid w:val="00A05DEC"/>
    <w:rsid w:val="00A11186"/>
    <w:rsid w:val="00A15AAD"/>
    <w:rsid w:val="00A2234E"/>
    <w:rsid w:val="00A26983"/>
    <w:rsid w:val="00A26CEF"/>
    <w:rsid w:val="00A304FB"/>
    <w:rsid w:val="00A33159"/>
    <w:rsid w:val="00A41E76"/>
    <w:rsid w:val="00A50F88"/>
    <w:rsid w:val="00A520C7"/>
    <w:rsid w:val="00A533E5"/>
    <w:rsid w:val="00A610EB"/>
    <w:rsid w:val="00A61F81"/>
    <w:rsid w:val="00A653D6"/>
    <w:rsid w:val="00A70DA9"/>
    <w:rsid w:val="00A727D2"/>
    <w:rsid w:val="00A803A0"/>
    <w:rsid w:val="00A814B3"/>
    <w:rsid w:val="00A82D3C"/>
    <w:rsid w:val="00A83617"/>
    <w:rsid w:val="00A85436"/>
    <w:rsid w:val="00A85EDE"/>
    <w:rsid w:val="00A87BA4"/>
    <w:rsid w:val="00A9150C"/>
    <w:rsid w:val="00A93DCD"/>
    <w:rsid w:val="00AA71E0"/>
    <w:rsid w:val="00AB48F4"/>
    <w:rsid w:val="00AC0B01"/>
    <w:rsid w:val="00AC0ECB"/>
    <w:rsid w:val="00AC1CA0"/>
    <w:rsid w:val="00AC5E42"/>
    <w:rsid w:val="00AC7880"/>
    <w:rsid w:val="00AD2E10"/>
    <w:rsid w:val="00AD3D74"/>
    <w:rsid w:val="00AD72CD"/>
    <w:rsid w:val="00AE3882"/>
    <w:rsid w:val="00AF5E16"/>
    <w:rsid w:val="00AF678F"/>
    <w:rsid w:val="00AF6FDA"/>
    <w:rsid w:val="00AF788D"/>
    <w:rsid w:val="00AF7FA9"/>
    <w:rsid w:val="00B00CEA"/>
    <w:rsid w:val="00B00CFE"/>
    <w:rsid w:val="00B01A46"/>
    <w:rsid w:val="00B05D65"/>
    <w:rsid w:val="00B13E52"/>
    <w:rsid w:val="00B20FB3"/>
    <w:rsid w:val="00B26766"/>
    <w:rsid w:val="00B530C5"/>
    <w:rsid w:val="00B54B6B"/>
    <w:rsid w:val="00B55363"/>
    <w:rsid w:val="00B5796E"/>
    <w:rsid w:val="00B57AEB"/>
    <w:rsid w:val="00B6132C"/>
    <w:rsid w:val="00B64EAB"/>
    <w:rsid w:val="00B71EF4"/>
    <w:rsid w:val="00B725CB"/>
    <w:rsid w:val="00B80C48"/>
    <w:rsid w:val="00B82C78"/>
    <w:rsid w:val="00B83AD8"/>
    <w:rsid w:val="00B85147"/>
    <w:rsid w:val="00B8600E"/>
    <w:rsid w:val="00B91077"/>
    <w:rsid w:val="00B9458E"/>
    <w:rsid w:val="00BA54F4"/>
    <w:rsid w:val="00BB0153"/>
    <w:rsid w:val="00BB23BF"/>
    <w:rsid w:val="00BB387B"/>
    <w:rsid w:val="00BB3D84"/>
    <w:rsid w:val="00BC3D8E"/>
    <w:rsid w:val="00BC6B58"/>
    <w:rsid w:val="00BD13FE"/>
    <w:rsid w:val="00BD46EE"/>
    <w:rsid w:val="00BD6252"/>
    <w:rsid w:val="00BE7D14"/>
    <w:rsid w:val="00BF6395"/>
    <w:rsid w:val="00C05666"/>
    <w:rsid w:val="00C157F8"/>
    <w:rsid w:val="00C17BD8"/>
    <w:rsid w:val="00C20779"/>
    <w:rsid w:val="00C24CCD"/>
    <w:rsid w:val="00C465AB"/>
    <w:rsid w:val="00C4739A"/>
    <w:rsid w:val="00C51375"/>
    <w:rsid w:val="00C630E8"/>
    <w:rsid w:val="00C64887"/>
    <w:rsid w:val="00C7490E"/>
    <w:rsid w:val="00C74FDA"/>
    <w:rsid w:val="00C96E32"/>
    <w:rsid w:val="00CA18C3"/>
    <w:rsid w:val="00CA1985"/>
    <w:rsid w:val="00CA698B"/>
    <w:rsid w:val="00CB1760"/>
    <w:rsid w:val="00CB1D5B"/>
    <w:rsid w:val="00CB2AD0"/>
    <w:rsid w:val="00CB2FD3"/>
    <w:rsid w:val="00CB6B7F"/>
    <w:rsid w:val="00CC433F"/>
    <w:rsid w:val="00CC4F7F"/>
    <w:rsid w:val="00CD2D67"/>
    <w:rsid w:val="00CD41F5"/>
    <w:rsid w:val="00CD5275"/>
    <w:rsid w:val="00CD6937"/>
    <w:rsid w:val="00CE127B"/>
    <w:rsid w:val="00CE14AF"/>
    <w:rsid w:val="00CE72FD"/>
    <w:rsid w:val="00CF3944"/>
    <w:rsid w:val="00CF48A2"/>
    <w:rsid w:val="00CF48DD"/>
    <w:rsid w:val="00D00A11"/>
    <w:rsid w:val="00D01048"/>
    <w:rsid w:val="00D115AD"/>
    <w:rsid w:val="00D216F7"/>
    <w:rsid w:val="00D24CF9"/>
    <w:rsid w:val="00D300FC"/>
    <w:rsid w:val="00D35BC6"/>
    <w:rsid w:val="00D35CE1"/>
    <w:rsid w:val="00D362EB"/>
    <w:rsid w:val="00D37A5D"/>
    <w:rsid w:val="00D6146C"/>
    <w:rsid w:val="00D645D3"/>
    <w:rsid w:val="00D70247"/>
    <w:rsid w:val="00D77B24"/>
    <w:rsid w:val="00D83FEE"/>
    <w:rsid w:val="00D90E8C"/>
    <w:rsid w:val="00D91586"/>
    <w:rsid w:val="00D958FA"/>
    <w:rsid w:val="00D97553"/>
    <w:rsid w:val="00DB3AA9"/>
    <w:rsid w:val="00DD129F"/>
    <w:rsid w:val="00DD1719"/>
    <w:rsid w:val="00DE273E"/>
    <w:rsid w:val="00DE3CBD"/>
    <w:rsid w:val="00DE59DD"/>
    <w:rsid w:val="00E03A35"/>
    <w:rsid w:val="00E042BE"/>
    <w:rsid w:val="00E15911"/>
    <w:rsid w:val="00E167D3"/>
    <w:rsid w:val="00E169AC"/>
    <w:rsid w:val="00E17CA0"/>
    <w:rsid w:val="00E3476D"/>
    <w:rsid w:val="00E363FD"/>
    <w:rsid w:val="00E471B5"/>
    <w:rsid w:val="00E737F2"/>
    <w:rsid w:val="00E90121"/>
    <w:rsid w:val="00E96BF1"/>
    <w:rsid w:val="00EA1439"/>
    <w:rsid w:val="00EA26DE"/>
    <w:rsid w:val="00EA3A89"/>
    <w:rsid w:val="00EA5755"/>
    <w:rsid w:val="00EB303F"/>
    <w:rsid w:val="00EC3A22"/>
    <w:rsid w:val="00EC3CC0"/>
    <w:rsid w:val="00EC64C7"/>
    <w:rsid w:val="00ED3577"/>
    <w:rsid w:val="00ED5EA1"/>
    <w:rsid w:val="00EE1AE9"/>
    <w:rsid w:val="00EE2C6A"/>
    <w:rsid w:val="00EF497F"/>
    <w:rsid w:val="00F016A0"/>
    <w:rsid w:val="00F02AFE"/>
    <w:rsid w:val="00F0669B"/>
    <w:rsid w:val="00F12D84"/>
    <w:rsid w:val="00F17B05"/>
    <w:rsid w:val="00F240E8"/>
    <w:rsid w:val="00F37DA1"/>
    <w:rsid w:val="00F40C08"/>
    <w:rsid w:val="00F51C1C"/>
    <w:rsid w:val="00F52955"/>
    <w:rsid w:val="00F52E91"/>
    <w:rsid w:val="00F5472E"/>
    <w:rsid w:val="00F5484B"/>
    <w:rsid w:val="00F7763E"/>
    <w:rsid w:val="00F81D18"/>
    <w:rsid w:val="00F826E4"/>
    <w:rsid w:val="00F8548A"/>
    <w:rsid w:val="00F92286"/>
    <w:rsid w:val="00F9405A"/>
    <w:rsid w:val="00FA1CB7"/>
    <w:rsid w:val="00FA1E6E"/>
    <w:rsid w:val="00FB14CD"/>
    <w:rsid w:val="00FB63EE"/>
    <w:rsid w:val="00FC4FCE"/>
    <w:rsid w:val="00FC5A6F"/>
    <w:rsid w:val="00FC7480"/>
    <w:rsid w:val="00FD3567"/>
    <w:rsid w:val="00FD379E"/>
    <w:rsid w:val="00FE0A11"/>
    <w:rsid w:val="00FE369C"/>
    <w:rsid w:val="00FF2D5E"/>
    <w:rsid w:val="00FF42CC"/>
    <w:rsid w:val="00FF6EA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D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lsdException w:name="heading 7" w:uiPriority="9" w:qFormat="1"/>
    <w:lsdException w:name="footnote text" w:uiPriority="99"/>
    <w:lsdException w:name="annotation text" w:uiPriority="99"/>
    <w:lsdException w:name="header" w:uiPriority="99"/>
    <w:lsdException w:name="footer" w:uiPriority="99"/>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semiHidden="0" w:unhideWhenUsed="0"/>
    <w:lsdException w:name="No Spacing" w:semiHidden="0" w:unhideWhenUsed="0"/>
    <w:lsdException w:name="Light Shading" w:semiHidden="0" w:uiPriority="6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61C"/>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7566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566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566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5661C"/>
    <w:pPr>
      <w:keepNext/>
      <w:outlineLvl w:val="4"/>
    </w:pPr>
    <w:rPr>
      <w:rFonts w:ascii="Book Antiqua" w:hAnsi="Book Antiqua"/>
      <w:b/>
      <w:bCs/>
      <w:smallCaps/>
      <w:sz w:val="56"/>
    </w:rPr>
  </w:style>
  <w:style w:type="paragraph" w:styleId="Heading7">
    <w:name w:val="heading 7"/>
    <w:basedOn w:val="Normal"/>
    <w:next w:val="Normal"/>
    <w:link w:val="Heading7Char"/>
    <w:uiPriority w:val="9"/>
    <w:semiHidden/>
    <w:unhideWhenUsed/>
    <w:qFormat/>
    <w:rsid w:val="0075661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5661C"/>
    <w:rPr>
      <w:rFonts w:ascii="Lucida Grande" w:hAnsi="Lucida Grande"/>
      <w:sz w:val="18"/>
      <w:szCs w:val="18"/>
    </w:rPr>
  </w:style>
  <w:style w:type="character" w:customStyle="1" w:styleId="BalloonTextChar">
    <w:name w:val="Balloon Text Char"/>
    <w:basedOn w:val="DefaultParagraphFont"/>
    <w:uiPriority w:val="99"/>
    <w:semiHidden/>
    <w:rsid w:val="008A13C1"/>
    <w:rPr>
      <w:rFonts w:ascii="Lucida Grande" w:hAnsi="Lucida Grande"/>
      <w:sz w:val="18"/>
      <w:szCs w:val="18"/>
    </w:rPr>
  </w:style>
  <w:style w:type="character" w:customStyle="1" w:styleId="Heading5Char">
    <w:name w:val="Heading 5 Char"/>
    <w:basedOn w:val="DefaultParagraphFont"/>
    <w:link w:val="Heading5"/>
    <w:rsid w:val="0075661C"/>
    <w:rPr>
      <w:rFonts w:ascii="Book Antiqua" w:eastAsia="Times New Roman" w:hAnsi="Book Antiqua" w:cs="Times New Roman"/>
      <w:b/>
      <w:bCs/>
      <w:smallCaps/>
      <w:sz w:val="56"/>
    </w:rPr>
  </w:style>
  <w:style w:type="paragraph" w:styleId="BodyText">
    <w:name w:val="Body Text"/>
    <w:basedOn w:val="Normal"/>
    <w:link w:val="BodyTextChar"/>
    <w:rsid w:val="0075661C"/>
    <w:pPr>
      <w:jc w:val="center"/>
    </w:pPr>
    <w:rPr>
      <w:rFonts w:ascii="Book Antiqua" w:hAnsi="Book Antiqua"/>
      <w:b/>
      <w:bCs/>
      <w:smallCaps/>
      <w:sz w:val="56"/>
    </w:rPr>
  </w:style>
  <w:style w:type="character" w:customStyle="1" w:styleId="BodyTextChar">
    <w:name w:val="Body Text Char"/>
    <w:basedOn w:val="DefaultParagraphFont"/>
    <w:link w:val="BodyText"/>
    <w:rsid w:val="0075661C"/>
    <w:rPr>
      <w:rFonts w:ascii="Book Antiqua" w:eastAsia="Times New Roman" w:hAnsi="Book Antiqua" w:cs="Times New Roman"/>
      <w:b/>
      <w:bCs/>
      <w:smallCaps/>
      <w:sz w:val="56"/>
    </w:rPr>
  </w:style>
  <w:style w:type="character" w:styleId="CommentReference">
    <w:name w:val="annotation reference"/>
    <w:basedOn w:val="DefaultParagraphFont"/>
    <w:uiPriority w:val="99"/>
    <w:semiHidden/>
    <w:unhideWhenUsed/>
    <w:rsid w:val="0075661C"/>
    <w:rPr>
      <w:sz w:val="16"/>
      <w:szCs w:val="16"/>
    </w:rPr>
  </w:style>
  <w:style w:type="paragraph" w:styleId="CommentText">
    <w:name w:val="annotation text"/>
    <w:basedOn w:val="Normal"/>
    <w:link w:val="CommentTextChar"/>
    <w:uiPriority w:val="99"/>
    <w:unhideWhenUsed/>
    <w:rsid w:val="0075661C"/>
    <w:rPr>
      <w:sz w:val="20"/>
      <w:szCs w:val="20"/>
    </w:rPr>
  </w:style>
  <w:style w:type="character" w:customStyle="1" w:styleId="CommentTextChar">
    <w:name w:val="Comment Text Char"/>
    <w:basedOn w:val="DefaultParagraphFont"/>
    <w:link w:val="CommentText"/>
    <w:uiPriority w:val="99"/>
    <w:rsid w:val="0075661C"/>
    <w:rPr>
      <w:rFonts w:ascii="Times New Roman" w:eastAsia="Times New Roman" w:hAnsi="Times New Roman" w:cs="Times New Roman"/>
      <w:sz w:val="20"/>
      <w:szCs w:val="20"/>
    </w:rPr>
  </w:style>
  <w:style w:type="character" w:customStyle="1" w:styleId="BalloonTextChar1">
    <w:name w:val="Balloon Text Char1"/>
    <w:basedOn w:val="DefaultParagraphFont"/>
    <w:link w:val="BalloonText"/>
    <w:uiPriority w:val="99"/>
    <w:semiHidden/>
    <w:rsid w:val="0075661C"/>
    <w:rPr>
      <w:rFonts w:ascii="Lucida Grande" w:eastAsia="Times New Roman" w:hAnsi="Lucida Grande" w:cs="Times New Roman"/>
      <w:sz w:val="18"/>
      <w:szCs w:val="18"/>
    </w:rPr>
  </w:style>
  <w:style w:type="character" w:customStyle="1" w:styleId="Heading2Char">
    <w:name w:val="Heading 2 Char"/>
    <w:basedOn w:val="DefaultParagraphFont"/>
    <w:link w:val="Heading2"/>
    <w:uiPriority w:val="9"/>
    <w:semiHidden/>
    <w:rsid w:val="007566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5661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5661C"/>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uiPriority w:val="9"/>
    <w:semiHidden/>
    <w:rsid w:val="0075661C"/>
    <w:rPr>
      <w:rFonts w:asciiTheme="majorHAnsi" w:eastAsiaTheme="majorEastAsia" w:hAnsiTheme="majorHAnsi" w:cstheme="majorBidi"/>
      <w:i/>
      <w:iCs/>
      <w:color w:val="404040" w:themeColor="text1" w:themeTint="BF"/>
    </w:rPr>
  </w:style>
  <w:style w:type="paragraph" w:styleId="TOC1">
    <w:name w:val="toc 1"/>
    <w:basedOn w:val="Normal"/>
    <w:next w:val="Normal"/>
    <w:autoRedefine/>
    <w:semiHidden/>
    <w:rsid w:val="0075661C"/>
    <w:pPr>
      <w:tabs>
        <w:tab w:val="right" w:leader="dot" w:pos="9360"/>
      </w:tabs>
    </w:pPr>
    <w:rPr>
      <w:rFonts w:ascii="Book Antiqua" w:hAnsi="Book Antiqua"/>
      <w:caps/>
      <w:noProof/>
      <w:sz w:val="22"/>
      <w:szCs w:val="36"/>
    </w:rPr>
  </w:style>
  <w:style w:type="paragraph" w:styleId="TOC2">
    <w:name w:val="toc 2"/>
    <w:basedOn w:val="Normal"/>
    <w:next w:val="Normal"/>
    <w:autoRedefine/>
    <w:semiHidden/>
    <w:rsid w:val="0075661C"/>
    <w:pPr>
      <w:tabs>
        <w:tab w:val="right" w:leader="dot" w:pos="9360"/>
      </w:tabs>
      <w:ind w:left="245"/>
    </w:pPr>
    <w:rPr>
      <w:rFonts w:ascii="Book Antiqua" w:hAnsi="Book Antiqua"/>
      <w:smallCaps/>
      <w:sz w:val="22"/>
    </w:rPr>
  </w:style>
  <w:style w:type="paragraph" w:styleId="TOC3">
    <w:name w:val="toc 3"/>
    <w:basedOn w:val="Normal"/>
    <w:next w:val="Normal"/>
    <w:autoRedefine/>
    <w:semiHidden/>
    <w:rsid w:val="0075661C"/>
    <w:pPr>
      <w:tabs>
        <w:tab w:val="right" w:leader="dot" w:pos="9360"/>
      </w:tabs>
      <w:ind w:left="480"/>
    </w:pPr>
    <w:rPr>
      <w:rFonts w:ascii="Book Antiqua" w:hAnsi="Book Antiqua"/>
      <w:sz w:val="22"/>
    </w:rPr>
  </w:style>
  <w:style w:type="character" w:styleId="Hyperlink">
    <w:name w:val="Hyperlink"/>
    <w:uiPriority w:val="99"/>
    <w:rsid w:val="0075661C"/>
    <w:rPr>
      <w:color w:val="0000FF"/>
      <w:u w:val="single"/>
    </w:rPr>
  </w:style>
  <w:style w:type="paragraph" w:styleId="Footer">
    <w:name w:val="footer"/>
    <w:basedOn w:val="Normal"/>
    <w:link w:val="FooterChar"/>
    <w:uiPriority w:val="99"/>
    <w:rsid w:val="0075661C"/>
    <w:pPr>
      <w:tabs>
        <w:tab w:val="center" w:pos="4320"/>
        <w:tab w:val="right" w:pos="8640"/>
      </w:tabs>
    </w:pPr>
  </w:style>
  <w:style w:type="character" w:customStyle="1" w:styleId="FooterChar">
    <w:name w:val="Footer Char"/>
    <w:basedOn w:val="DefaultParagraphFont"/>
    <w:link w:val="Footer"/>
    <w:uiPriority w:val="99"/>
    <w:rsid w:val="0075661C"/>
    <w:rPr>
      <w:rFonts w:ascii="Times New Roman" w:eastAsia="Times New Roman" w:hAnsi="Times New Roman" w:cs="Times New Roman"/>
    </w:rPr>
  </w:style>
  <w:style w:type="paragraph" w:styleId="TableofFigures">
    <w:name w:val="table of figures"/>
    <w:basedOn w:val="Normal"/>
    <w:next w:val="Normal"/>
    <w:semiHidden/>
    <w:rsid w:val="0075661C"/>
    <w:pPr>
      <w:ind w:left="480" w:hanging="480"/>
    </w:pPr>
  </w:style>
  <w:style w:type="paragraph" w:styleId="ListParagraph">
    <w:name w:val="List Paragraph"/>
    <w:basedOn w:val="Normal"/>
    <w:link w:val="ListParagraphChar"/>
    <w:uiPriority w:val="34"/>
    <w:qFormat/>
    <w:rsid w:val="0075661C"/>
    <w:pPr>
      <w:ind w:left="720"/>
      <w:contextualSpacing/>
    </w:pPr>
  </w:style>
  <w:style w:type="paragraph" w:styleId="FootnoteText">
    <w:name w:val="footnote text"/>
    <w:basedOn w:val="Normal"/>
    <w:link w:val="FootnoteTextChar"/>
    <w:uiPriority w:val="99"/>
    <w:rsid w:val="0075661C"/>
    <w:rPr>
      <w:sz w:val="20"/>
      <w:szCs w:val="20"/>
    </w:rPr>
  </w:style>
  <w:style w:type="character" w:customStyle="1" w:styleId="FootnoteTextChar">
    <w:name w:val="Footnote Text Char"/>
    <w:basedOn w:val="DefaultParagraphFont"/>
    <w:link w:val="FootnoteText"/>
    <w:uiPriority w:val="99"/>
    <w:rsid w:val="0075661C"/>
    <w:rPr>
      <w:rFonts w:ascii="Times New Roman" w:eastAsia="Times New Roman" w:hAnsi="Times New Roman" w:cs="Times New Roman"/>
      <w:sz w:val="20"/>
      <w:szCs w:val="20"/>
    </w:rPr>
  </w:style>
  <w:style w:type="character" w:styleId="FootnoteReference">
    <w:name w:val="footnote reference"/>
    <w:aliases w:val="*Footnote Reference"/>
    <w:rsid w:val="0075661C"/>
    <w:rPr>
      <w:vertAlign w:val="superscript"/>
    </w:rPr>
  </w:style>
  <w:style w:type="table" w:styleId="TableGrid">
    <w:name w:val="Table Grid"/>
    <w:basedOn w:val="TableNormal"/>
    <w:uiPriority w:val="59"/>
    <w:rsid w:val="0075661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61C"/>
    <w:pPr>
      <w:tabs>
        <w:tab w:val="center" w:pos="4680"/>
        <w:tab w:val="right" w:pos="9360"/>
      </w:tabs>
    </w:pPr>
  </w:style>
  <w:style w:type="character" w:customStyle="1" w:styleId="HeaderChar">
    <w:name w:val="Header Char"/>
    <w:basedOn w:val="DefaultParagraphFont"/>
    <w:link w:val="Header"/>
    <w:uiPriority w:val="99"/>
    <w:rsid w:val="0075661C"/>
    <w:rPr>
      <w:rFonts w:ascii="Times New Roman" w:eastAsia="Times New Roman" w:hAnsi="Times New Roman" w:cs="Times New Roman"/>
    </w:rPr>
  </w:style>
  <w:style w:type="paragraph" w:styleId="NormalWeb">
    <w:name w:val="Normal (Web)"/>
    <w:basedOn w:val="Normal"/>
    <w:uiPriority w:val="99"/>
    <w:unhideWhenUsed/>
    <w:rsid w:val="0075661C"/>
  </w:style>
  <w:style w:type="character" w:styleId="Emphasis">
    <w:name w:val="Emphasis"/>
    <w:uiPriority w:val="20"/>
    <w:qFormat/>
    <w:rsid w:val="0075661C"/>
    <w:rPr>
      <w:i/>
    </w:rPr>
  </w:style>
  <w:style w:type="paragraph" w:styleId="CommentSubject">
    <w:name w:val="annotation subject"/>
    <w:basedOn w:val="CommentText"/>
    <w:next w:val="CommentText"/>
    <w:link w:val="CommentSubjectChar"/>
    <w:uiPriority w:val="99"/>
    <w:semiHidden/>
    <w:unhideWhenUsed/>
    <w:rsid w:val="0075661C"/>
    <w:rPr>
      <w:b/>
      <w:bCs/>
    </w:rPr>
  </w:style>
  <w:style w:type="character" w:customStyle="1" w:styleId="CommentSubjectChar">
    <w:name w:val="Comment Subject Char"/>
    <w:basedOn w:val="CommentTextChar"/>
    <w:link w:val="CommentSubject"/>
    <w:uiPriority w:val="99"/>
    <w:semiHidden/>
    <w:rsid w:val="0075661C"/>
    <w:rPr>
      <w:rFonts w:ascii="Times New Roman" w:eastAsia="Times New Roman" w:hAnsi="Times New Roman" w:cs="Times New Roman"/>
      <w:b/>
      <w:bCs/>
      <w:sz w:val="20"/>
      <w:szCs w:val="20"/>
    </w:rPr>
  </w:style>
  <w:style w:type="paragraph" w:styleId="Revision">
    <w:name w:val="Revision"/>
    <w:hidden/>
    <w:uiPriority w:val="99"/>
    <w:semiHidden/>
    <w:rsid w:val="0075661C"/>
    <w:rPr>
      <w:rFonts w:ascii="Times New Roman" w:eastAsia="Times New Roman" w:hAnsi="Times New Roman" w:cs="Times New Roman"/>
    </w:rPr>
  </w:style>
  <w:style w:type="table" w:customStyle="1" w:styleId="TableGrid1">
    <w:name w:val="Table Grid1"/>
    <w:basedOn w:val="TableNormal"/>
    <w:next w:val="TableGrid"/>
    <w:uiPriority w:val="59"/>
    <w:rsid w:val="0075661C"/>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5661C"/>
    <w:rPr>
      <w:rFonts w:ascii="Times New Roman" w:eastAsia="Times New Roman" w:hAnsi="Times New Roman" w:cs="Times New Roman"/>
    </w:rPr>
  </w:style>
  <w:style w:type="character" w:styleId="FollowedHyperlink">
    <w:name w:val="FollowedHyperlink"/>
    <w:basedOn w:val="DefaultParagraphFont"/>
    <w:uiPriority w:val="99"/>
    <w:unhideWhenUsed/>
    <w:rsid w:val="0075661C"/>
    <w:rPr>
      <w:color w:val="800080" w:themeColor="followedHyperlink"/>
      <w:u w:val="single"/>
    </w:rPr>
  </w:style>
  <w:style w:type="table" w:styleId="LightShading">
    <w:name w:val="Light Shading"/>
    <w:basedOn w:val="TableNormal"/>
    <w:uiPriority w:val="60"/>
    <w:rsid w:val="0075661C"/>
    <w:rPr>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75661C"/>
    <w:rPr>
      <w:b/>
      <w:bCs/>
    </w:rPr>
  </w:style>
  <w:style w:type="paragraph" w:styleId="z-TopofForm">
    <w:name w:val="HTML Top of Form"/>
    <w:basedOn w:val="Normal"/>
    <w:next w:val="Normal"/>
    <w:link w:val="z-TopofFormChar"/>
    <w:hidden/>
    <w:uiPriority w:val="99"/>
    <w:semiHidden/>
    <w:unhideWhenUsed/>
    <w:rsid w:val="0075661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5661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5661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5661C"/>
    <w:rPr>
      <w:rFonts w:ascii="Arial" w:eastAsia="Times New Roman" w:hAnsi="Arial" w:cs="Arial"/>
      <w:vanish/>
      <w:sz w:val="16"/>
      <w:szCs w:val="16"/>
    </w:rPr>
  </w:style>
  <w:style w:type="character" w:customStyle="1" w:styleId="sr-only1">
    <w:name w:val="sr-only1"/>
    <w:basedOn w:val="DefaultParagraphFont"/>
    <w:rsid w:val="0075661C"/>
    <w:rPr>
      <w:bdr w:val="none" w:sz="0" w:space="0" w:color="auto" w:frame="1"/>
    </w:rPr>
  </w:style>
  <w:style w:type="character" w:customStyle="1" w:styleId="doodle-logo1">
    <w:name w:val="doodle-logo1"/>
    <w:basedOn w:val="DefaultParagraphFont"/>
    <w:rsid w:val="0075661C"/>
  </w:style>
  <w:style w:type="paragraph" w:customStyle="1" w:styleId="Default">
    <w:name w:val="Default"/>
    <w:rsid w:val="0075661C"/>
    <w:pPr>
      <w:widowControl w:val="0"/>
      <w:autoSpaceDE w:val="0"/>
      <w:autoSpaceDN w:val="0"/>
      <w:adjustRightInd w:val="0"/>
    </w:pPr>
    <w:rPr>
      <w:rFonts w:ascii="Times New Roman" w:hAnsi="Times New Roman" w:cs="Times New Roman"/>
      <w:color w:val="000000"/>
    </w:rPr>
  </w:style>
  <w:style w:type="paragraph" w:styleId="ListBullet">
    <w:name w:val="List Bullet"/>
    <w:basedOn w:val="Normal"/>
    <w:autoRedefine/>
    <w:uiPriority w:val="99"/>
    <w:rsid w:val="0075661C"/>
    <w:pPr>
      <w:ind w:left="360"/>
    </w:pPr>
    <w:rPr>
      <w:rFonts w:cs="Arial"/>
      <w:bCs/>
      <w:szCs w:val="22"/>
    </w:rPr>
  </w:style>
  <w:style w:type="paragraph" w:customStyle="1" w:styleId="DIRbullet">
    <w:name w:val="DIR bullet"/>
    <w:basedOn w:val="ListParagraph"/>
    <w:link w:val="DIRbulletChar"/>
    <w:autoRedefine/>
    <w:qFormat/>
    <w:rsid w:val="0075661C"/>
    <w:pPr>
      <w:numPr>
        <w:numId w:val="17"/>
      </w:numPr>
      <w:spacing w:after="200" w:line="276" w:lineRule="auto"/>
    </w:pPr>
  </w:style>
  <w:style w:type="character" w:customStyle="1" w:styleId="DIRbulletChar">
    <w:name w:val="DIR bullet Char"/>
    <w:basedOn w:val="DefaultParagraphFont"/>
    <w:link w:val="DIRbullet"/>
    <w:rsid w:val="0075661C"/>
    <w:rPr>
      <w:rFonts w:ascii="Times New Roman" w:eastAsia="Times New Roman" w:hAnsi="Times New Roman" w:cs="Times New Roman"/>
    </w:rPr>
  </w:style>
  <w:style w:type="paragraph" w:customStyle="1" w:styleId="font5">
    <w:name w:val="font5"/>
    <w:basedOn w:val="Normal"/>
    <w:rsid w:val="00AF5E16"/>
    <w:pPr>
      <w:spacing w:beforeLines="1" w:afterLines="1"/>
    </w:pPr>
    <w:rPr>
      <w:rFonts w:ascii="Verdana" w:eastAsiaTheme="minorHAnsi" w:hAnsi="Verdana" w:cstheme="minorBidi"/>
      <w:sz w:val="16"/>
      <w:szCs w:val="16"/>
    </w:rPr>
  </w:style>
  <w:style w:type="paragraph" w:customStyle="1" w:styleId="xl24">
    <w:name w:val="xl24"/>
    <w:basedOn w:val="Normal"/>
    <w:rsid w:val="00AF5E16"/>
    <w:pPr>
      <w:pBdr>
        <w:bottom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25">
    <w:name w:val="xl25"/>
    <w:basedOn w:val="Normal"/>
    <w:rsid w:val="00AF5E16"/>
    <w:pPr>
      <w:pBdr>
        <w:top w:val="single" w:sz="8" w:space="0" w:color="auto"/>
        <w:left w:val="single" w:sz="8" w:space="0" w:color="auto"/>
        <w:right w:val="single" w:sz="8" w:space="0" w:color="auto"/>
      </w:pBdr>
      <w:spacing w:beforeLines="1" w:afterLines="1"/>
      <w:textAlignment w:val="center"/>
    </w:pPr>
    <w:rPr>
      <w:rFonts w:eastAsiaTheme="minorHAnsi" w:cstheme="minorBidi"/>
      <w:sz w:val="20"/>
      <w:szCs w:val="20"/>
    </w:rPr>
  </w:style>
  <w:style w:type="paragraph" w:customStyle="1" w:styleId="xl26">
    <w:name w:val="xl26"/>
    <w:basedOn w:val="Normal"/>
    <w:rsid w:val="00AF5E16"/>
    <w:pPr>
      <w:pBdr>
        <w:bottom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27">
    <w:name w:val="xl27"/>
    <w:basedOn w:val="Normal"/>
    <w:rsid w:val="00AF5E16"/>
    <w:pPr>
      <w:spacing w:beforeLines="1" w:afterLines="1"/>
      <w:textAlignment w:val="center"/>
    </w:pPr>
    <w:rPr>
      <w:rFonts w:eastAsiaTheme="minorHAnsi" w:cstheme="minorBidi"/>
      <w:b/>
      <w:bCs/>
    </w:rPr>
  </w:style>
  <w:style w:type="paragraph" w:customStyle="1" w:styleId="xl28">
    <w:name w:val="xl28"/>
    <w:basedOn w:val="Normal"/>
    <w:rsid w:val="00AF5E16"/>
    <w:pPr>
      <w:spacing w:beforeLines="1" w:afterLines="1"/>
    </w:pPr>
    <w:rPr>
      <w:rFonts w:ascii="Times" w:eastAsiaTheme="minorHAnsi" w:hAnsi="Times" w:cstheme="minorBidi"/>
      <w:b/>
      <w:bCs/>
    </w:rPr>
  </w:style>
  <w:style w:type="paragraph" w:customStyle="1" w:styleId="xl29">
    <w:name w:val="xl29"/>
    <w:basedOn w:val="Normal"/>
    <w:rsid w:val="00AF5E16"/>
    <w:pPr>
      <w:spacing w:beforeLines="1" w:afterLines="1"/>
      <w:textAlignment w:val="center"/>
    </w:pPr>
    <w:rPr>
      <w:rFonts w:eastAsiaTheme="minorHAnsi" w:cstheme="minorBidi"/>
      <w:b/>
      <w:bCs/>
    </w:rPr>
  </w:style>
  <w:style w:type="paragraph" w:customStyle="1" w:styleId="xl30">
    <w:name w:val="xl30"/>
    <w:basedOn w:val="Normal"/>
    <w:rsid w:val="00AF5E16"/>
    <w:pPr>
      <w:spacing w:beforeLines="1" w:afterLines="1"/>
      <w:textAlignment w:val="center"/>
    </w:pPr>
    <w:rPr>
      <w:rFonts w:eastAsiaTheme="minorHAnsi" w:cstheme="minorBidi"/>
      <w:b/>
      <w:bCs/>
    </w:rPr>
  </w:style>
  <w:style w:type="paragraph" w:customStyle="1" w:styleId="xl31">
    <w:name w:val="xl31"/>
    <w:basedOn w:val="Normal"/>
    <w:rsid w:val="00AF5E16"/>
    <w:pPr>
      <w:pBdr>
        <w:left w:val="single" w:sz="8" w:space="0" w:color="auto"/>
        <w:bottom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2">
    <w:name w:val="xl32"/>
    <w:basedOn w:val="Normal"/>
    <w:rsid w:val="00AF5E16"/>
    <w:pPr>
      <w:pBdr>
        <w:left w:val="single" w:sz="8" w:space="0" w:color="auto"/>
        <w:bottom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3">
    <w:name w:val="xl33"/>
    <w:basedOn w:val="Normal"/>
    <w:rsid w:val="00AF5E16"/>
    <w:pPr>
      <w:pBdr>
        <w:top w:val="single" w:sz="8" w:space="0" w:color="auto"/>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4">
    <w:name w:val="xl34"/>
    <w:basedOn w:val="Normal"/>
    <w:rsid w:val="00AF5E16"/>
    <w:pPr>
      <w:pBdr>
        <w:top w:val="single" w:sz="8" w:space="0" w:color="auto"/>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5">
    <w:name w:val="xl35"/>
    <w:basedOn w:val="Normal"/>
    <w:rsid w:val="00AF5E16"/>
    <w:pPr>
      <w:pBdr>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6">
    <w:name w:val="xl36"/>
    <w:basedOn w:val="Normal"/>
    <w:rsid w:val="00AF5E16"/>
    <w:pPr>
      <w:pBdr>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7">
    <w:name w:val="xl37"/>
    <w:basedOn w:val="Normal"/>
    <w:rsid w:val="00AF5E16"/>
    <w:pPr>
      <w:pBdr>
        <w:top w:val="single" w:sz="8" w:space="0" w:color="auto"/>
        <w:left w:val="single" w:sz="8" w:space="0" w:color="auto"/>
        <w:right w:val="single" w:sz="8" w:space="0" w:color="auto"/>
      </w:pBdr>
      <w:spacing w:beforeLines="1" w:afterLines="1"/>
      <w:jc w:val="center"/>
      <w:textAlignment w:val="center"/>
    </w:pPr>
    <w:rPr>
      <w:rFonts w:eastAsiaTheme="minorHAnsi" w:cstheme="minorBidi"/>
      <w:b/>
      <w:bCs/>
      <w:sz w:val="20"/>
      <w:szCs w:val="20"/>
    </w:rPr>
  </w:style>
  <w:style w:type="paragraph" w:customStyle="1" w:styleId="xl38">
    <w:name w:val="xl38"/>
    <w:basedOn w:val="Normal"/>
    <w:rsid w:val="00AF5E16"/>
    <w:pPr>
      <w:pBdr>
        <w:left w:val="single" w:sz="8" w:space="0" w:color="auto"/>
        <w:bottom w:val="single" w:sz="8" w:space="0" w:color="auto"/>
        <w:right w:val="single" w:sz="8" w:space="0" w:color="auto"/>
      </w:pBdr>
      <w:spacing w:beforeLines="1" w:afterLines="1"/>
      <w:jc w:val="center"/>
      <w:textAlignment w:val="center"/>
    </w:pPr>
    <w:rPr>
      <w:rFonts w:eastAsiaTheme="minorHAnsi" w:cstheme="minorBidi"/>
      <w:b/>
      <w:bCs/>
      <w:sz w:val="20"/>
      <w:szCs w:val="20"/>
    </w:rPr>
  </w:style>
  <w:style w:type="paragraph" w:customStyle="1" w:styleId="xl39">
    <w:name w:val="xl39"/>
    <w:basedOn w:val="Normal"/>
    <w:rsid w:val="00AF5E16"/>
    <w:pPr>
      <w:pBdr>
        <w:top w:val="single" w:sz="8" w:space="0" w:color="auto"/>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40">
    <w:name w:val="xl40"/>
    <w:basedOn w:val="Normal"/>
    <w:rsid w:val="00AF5E16"/>
    <w:pPr>
      <w:pBdr>
        <w:left w:val="single" w:sz="8" w:space="0" w:color="auto"/>
        <w:bottom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41">
    <w:name w:val="xl41"/>
    <w:basedOn w:val="Normal"/>
    <w:rsid w:val="00AF5E16"/>
    <w:pPr>
      <w:pBdr>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42">
    <w:name w:val="xl42"/>
    <w:basedOn w:val="Normal"/>
    <w:rsid w:val="00AF5E16"/>
    <w:pPr>
      <w:pBdr>
        <w:top w:val="single" w:sz="8" w:space="0" w:color="auto"/>
        <w:left w:val="single" w:sz="8" w:space="0" w:color="auto"/>
        <w:bottom w:val="single" w:sz="8" w:space="0" w:color="auto"/>
        <w:right w:val="single" w:sz="8" w:space="0" w:color="auto"/>
      </w:pBdr>
      <w:spacing w:beforeLines="1" w:afterLines="1"/>
      <w:textAlignment w:val="center"/>
    </w:pPr>
    <w:rPr>
      <w:rFonts w:eastAsiaTheme="minorHAnsi" w:cstheme="minorBidi"/>
      <w:sz w:val="20"/>
      <w:szCs w:val="20"/>
    </w:rPr>
  </w:style>
  <w:style w:type="paragraph" w:customStyle="1" w:styleId="xl43">
    <w:name w:val="xl43"/>
    <w:basedOn w:val="Normal"/>
    <w:rsid w:val="00AF5E16"/>
    <w:pPr>
      <w:pBdr>
        <w:top w:val="single" w:sz="8" w:space="0" w:color="auto"/>
        <w:left w:val="single" w:sz="8" w:space="0" w:color="auto"/>
      </w:pBdr>
      <w:spacing w:beforeLines="1" w:afterLines="1"/>
      <w:jc w:val="center"/>
      <w:textAlignment w:val="center"/>
    </w:pPr>
    <w:rPr>
      <w:rFonts w:eastAsiaTheme="minorHAnsi" w:cstheme="minorBidi"/>
      <w:b/>
      <w:bCs/>
      <w:sz w:val="20"/>
      <w:szCs w:val="20"/>
    </w:rPr>
  </w:style>
  <w:style w:type="paragraph" w:customStyle="1" w:styleId="xl44">
    <w:name w:val="xl44"/>
    <w:basedOn w:val="Normal"/>
    <w:rsid w:val="00AF5E16"/>
    <w:pPr>
      <w:pBdr>
        <w:left w:val="single" w:sz="8" w:space="0" w:color="auto"/>
        <w:bottom w:val="single" w:sz="8" w:space="0" w:color="auto"/>
      </w:pBdr>
      <w:spacing w:beforeLines="1" w:afterLines="1"/>
      <w:jc w:val="center"/>
      <w:textAlignment w:val="center"/>
    </w:pPr>
    <w:rPr>
      <w:rFonts w:eastAsiaTheme="minorHAnsi" w:cstheme="minorBidi"/>
      <w:b/>
      <w:bCs/>
      <w:sz w:val="20"/>
      <w:szCs w:val="20"/>
    </w:rPr>
  </w:style>
  <w:style w:type="paragraph" w:customStyle="1" w:styleId="xl45">
    <w:name w:val="xl45"/>
    <w:basedOn w:val="Normal"/>
    <w:rsid w:val="00AF5E16"/>
    <w:pPr>
      <w:pBdr>
        <w:left w:val="single" w:sz="8" w:space="0" w:color="auto"/>
        <w:right w:val="single" w:sz="8" w:space="0" w:color="auto"/>
      </w:pBdr>
      <w:spacing w:beforeLines="1" w:afterLines="1"/>
      <w:textAlignment w:val="center"/>
    </w:pPr>
    <w:rPr>
      <w:rFonts w:eastAsiaTheme="minorHAnsi" w:cstheme="minorBidi"/>
      <w:sz w:val="20"/>
      <w:szCs w:val="20"/>
    </w:rPr>
  </w:style>
  <w:style w:type="paragraph" w:customStyle="1" w:styleId="xl46">
    <w:name w:val="xl46"/>
    <w:basedOn w:val="Normal"/>
    <w:rsid w:val="00AF5E16"/>
    <w:pPr>
      <w:pBdr>
        <w:left w:val="single" w:sz="8" w:space="0" w:color="auto"/>
        <w:bottom w:val="single" w:sz="8" w:space="0" w:color="auto"/>
        <w:right w:val="single" w:sz="8" w:space="0" w:color="auto"/>
      </w:pBdr>
      <w:spacing w:beforeLines="1" w:afterLines="1"/>
      <w:textAlignment w:val="center"/>
    </w:pPr>
    <w:rPr>
      <w:rFonts w:eastAsiaTheme="minorHAnsi" w:cstheme="minorBidi"/>
      <w:sz w:val="20"/>
      <w:szCs w:val="20"/>
    </w:rPr>
  </w:style>
  <w:style w:type="paragraph" w:customStyle="1" w:styleId="xl47">
    <w:name w:val="xl47"/>
    <w:basedOn w:val="Normal"/>
    <w:rsid w:val="00AF5E16"/>
    <w:pPr>
      <w:pBdr>
        <w:top w:val="single" w:sz="8" w:space="0" w:color="auto"/>
        <w:left w:val="single" w:sz="8" w:space="0" w:color="auto"/>
        <w:right w:val="single" w:sz="8" w:space="0" w:color="auto"/>
      </w:pBdr>
      <w:spacing w:beforeLines="1" w:afterLines="1"/>
      <w:textAlignment w:val="center"/>
    </w:pPr>
    <w:rPr>
      <w:rFonts w:eastAsiaTheme="minorHAnsi" w:cstheme="minorBidi"/>
      <w:sz w:val="20"/>
      <w:szCs w:val="20"/>
    </w:rPr>
  </w:style>
  <w:style w:type="paragraph" w:customStyle="1" w:styleId="xl48">
    <w:name w:val="xl48"/>
    <w:basedOn w:val="Normal"/>
    <w:rsid w:val="00AF5E16"/>
    <w:pPr>
      <w:pBdr>
        <w:top w:val="single" w:sz="8" w:space="0" w:color="auto"/>
        <w:left w:val="single" w:sz="8" w:space="0" w:color="auto"/>
        <w:bottom w:val="single" w:sz="8" w:space="0" w:color="auto"/>
        <w:right w:val="single" w:sz="8" w:space="0" w:color="auto"/>
      </w:pBdr>
      <w:spacing w:beforeLines="1" w:afterLines="1"/>
      <w:jc w:val="center"/>
      <w:textAlignment w:val="center"/>
    </w:pPr>
    <w:rPr>
      <w:rFonts w:eastAsiaTheme="minorHAnsi" w:cstheme="minorBidi"/>
      <w:sz w:val="20"/>
      <w:szCs w:val="20"/>
    </w:rPr>
  </w:style>
  <w:style w:type="numbering" w:customStyle="1" w:styleId="List0">
    <w:name w:val="List 0"/>
    <w:basedOn w:val="NoList"/>
    <w:rsid w:val="00552358"/>
    <w:pPr>
      <w:numPr>
        <w:numId w:val="25"/>
      </w:numPr>
    </w:pPr>
  </w:style>
  <w:style w:type="numbering" w:customStyle="1" w:styleId="List1">
    <w:name w:val="List 1"/>
    <w:basedOn w:val="NoList"/>
    <w:rsid w:val="00552358"/>
    <w:pPr>
      <w:numPr>
        <w:numId w:val="27"/>
      </w:numPr>
    </w:pPr>
  </w:style>
  <w:style w:type="numbering" w:customStyle="1" w:styleId="List21">
    <w:name w:val="List 21"/>
    <w:basedOn w:val="NoList"/>
    <w:rsid w:val="00552358"/>
    <w:pPr>
      <w:numPr>
        <w:numId w:val="29"/>
      </w:numPr>
    </w:pPr>
  </w:style>
  <w:style w:type="numbering" w:customStyle="1" w:styleId="List31">
    <w:name w:val="List 31"/>
    <w:basedOn w:val="NoList"/>
    <w:rsid w:val="00552358"/>
    <w:pPr>
      <w:numPr>
        <w:numId w:val="30"/>
      </w:numPr>
    </w:pPr>
  </w:style>
  <w:style w:type="numbering" w:customStyle="1" w:styleId="List41">
    <w:name w:val="List 41"/>
    <w:basedOn w:val="NoList"/>
    <w:rsid w:val="00552358"/>
    <w:pPr>
      <w:numPr>
        <w:numId w:val="31"/>
      </w:numPr>
    </w:pPr>
  </w:style>
  <w:style w:type="paragraph" w:customStyle="1" w:styleId="font6">
    <w:name w:val="font6"/>
    <w:basedOn w:val="Normal"/>
    <w:rsid w:val="0071039D"/>
    <w:pPr>
      <w:spacing w:beforeLines="1" w:afterLines="1"/>
    </w:pPr>
    <w:rPr>
      <w:rFonts w:eastAsiaTheme="minorHAnsi" w:cstheme="minorBidi"/>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lsdException w:name="heading 7" w:uiPriority="9" w:qFormat="1"/>
    <w:lsdException w:name="footnote text" w:uiPriority="99"/>
    <w:lsdException w:name="annotation text" w:uiPriority="99"/>
    <w:lsdException w:name="header" w:uiPriority="99"/>
    <w:lsdException w:name="footer" w:uiPriority="99"/>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semiHidden="0" w:unhideWhenUsed="0"/>
    <w:lsdException w:name="No Spacing" w:semiHidden="0" w:unhideWhenUsed="0"/>
    <w:lsdException w:name="Light Shading" w:semiHidden="0" w:uiPriority="6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61C"/>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7566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566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566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5661C"/>
    <w:pPr>
      <w:keepNext/>
      <w:outlineLvl w:val="4"/>
    </w:pPr>
    <w:rPr>
      <w:rFonts w:ascii="Book Antiqua" w:hAnsi="Book Antiqua"/>
      <w:b/>
      <w:bCs/>
      <w:smallCaps/>
      <w:sz w:val="56"/>
    </w:rPr>
  </w:style>
  <w:style w:type="paragraph" w:styleId="Heading7">
    <w:name w:val="heading 7"/>
    <w:basedOn w:val="Normal"/>
    <w:next w:val="Normal"/>
    <w:link w:val="Heading7Char"/>
    <w:uiPriority w:val="9"/>
    <w:semiHidden/>
    <w:unhideWhenUsed/>
    <w:qFormat/>
    <w:rsid w:val="0075661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5661C"/>
    <w:rPr>
      <w:rFonts w:ascii="Lucida Grande" w:hAnsi="Lucida Grande"/>
      <w:sz w:val="18"/>
      <w:szCs w:val="18"/>
    </w:rPr>
  </w:style>
  <w:style w:type="character" w:customStyle="1" w:styleId="BalloonTextChar">
    <w:name w:val="Balloon Text Char"/>
    <w:basedOn w:val="DefaultParagraphFont"/>
    <w:uiPriority w:val="99"/>
    <w:semiHidden/>
    <w:rsid w:val="008A13C1"/>
    <w:rPr>
      <w:rFonts w:ascii="Lucida Grande" w:hAnsi="Lucida Grande"/>
      <w:sz w:val="18"/>
      <w:szCs w:val="18"/>
    </w:rPr>
  </w:style>
  <w:style w:type="character" w:customStyle="1" w:styleId="Heading5Char">
    <w:name w:val="Heading 5 Char"/>
    <w:basedOn w:val="DefaultParagraphFont"/>
    <w:link w:val="Heading5"/>
    <w:rsid w:val="0075661C"/>
    <w:rPr>
      <w:rFonts w:ascii="Book Antiqua" w:eastAsia="Times New Roman" w:hAnsi="Book Antiqua" w:cs="Times New Roman"/>
      <w:b/>
      <w:bCs/>
      <w:smallCaps/>
      <w:sz w:val="56"/>
    </w:rPr>
  </w:style>
  <w:style w:type="paragraph" w:styleId="BodyText">
    <w:name w:val="Body Text"/>
    <w:basedOn w:val="Normal"/>
    <w:link w:val="BodyTextChar"/>
    <w:rsid w:val="0075661C"/>
    <w:pPr>
      <w:jc w:val="center"/>
    </w:pPr>
    <w:rPr>
      <w:rFonts w:ascii="Book Antiqua" w:hAnsi="Book Antiqua"/>
      <w:b/>
      <w:bCs/>
      <w:smallCaps/>
      <w:sz w:val="56"/>
    </w:rPr>
  </w:style>
  <w:style w:type="character" w:customStyle="1" w:styleId="BodyTextChar">
    <w:name w:val="Body Text Char"/>
    <w:basedOn w:val="DefaultParagraphFont"/>
    <w:link w:val="BodyText"/>
    <w:rsid w:val="0075661C"/>
    <w:rPr>
      <w:rFonts w:ascii="Book Antiqua" w:eastAsia="Times New Roman" w:hAnsi="Book Antiqua" w:cs="Times New Roman"/>
      <w:b/>
      <w:bCs/>
      <w:smallCaps/>
      <w:sz w:val="56"/>
    </w:rPr>
  </w:style>
  <w:style w:type="character" w:styleId="CommentReference">
    <w:name w:val="annotation reference"/>
    <w:basedOn w:val="DefaultParagraphFont"/>
    <w:uiPriority w:val="99"/>
    <w:semiHidden/>
    <w:unhideWhenUsed/>
    <w:rsid w:val="0075661C"/>
    <w:rPr>
      <w:sz w:val="16"/>
      <w:szCs w:val="16"/>
    </w:rPr>
  </w:style>
  <w:style w:type="paragraph" w:styleId="CommentText">
    <w:name w:val="annotation text"/>
    <w:basedOn w:val="Normal"/>
    <w:link w:val="CommentTextChar"/>
    <w:uiPriority w:val="99"/>
    <w:unhideWhenUsed/>
    <w:rsid w:val="0075661C"/>
    <w:rPr>
      <w:sz w:val="20"/>
      <w:szCs w:val="20"/>
    </w:rPr>
  </w:style>
  <w:style w:type="character" w:customStyle="1" w:styleId="CommentTextChar">
    <w:name w:val="Comment Text Char"/>
    <w:basedOn w:val="DefaultParagraphFont"/>
    <w:link w:val="CommentText"/>
    <w:uiPriority w:val="99"/>
    <w:rsid w:val="0075661C"/>
    <w:rPr>
      <w:rFonts w:ascii="Times New Roman" w:eastAsia="Times New Roman" w:hAnsi="Times New Roman" w:cs="Times New Roman"/>
      <w:sz w:val="20"/>
      <w:szCs w:val="20"/>
    </w:rPr>
  </w:style>
  <w:style w:type="character" w:customStyle="1" w:styleId="BalloonTextChar1">
    <w:name w:val="Balloon Text Char1"/>
    <w:basedOn w:val="DefaultParagraphFont"/>
    <w:link w:val="BalloonText"/>
    <w:uiPriority w:val="99"/>
    <w:semiHidden/>
    <w:rsid w:val="0075661C"/>
    <w:rPr>
      <w:rFonts w:ascii="Lucida Grande" w:eastAsia="Times New Roman" w:hAnsi="Lucida Grande" w:cs="Times New Roman"/>
      <w:sz w:val="18"/>
      <w:szCs w:val="18"/>
    </w:rPr>
  </w:style>
  <w:style w:type="character" w:customStyle="1" w:styleId="Heading2Char">
    <w:name w:val="Heading 2 Char"/>
    <w:basedOn w:val="DefaultParagraphFont"/>
    <w:link w:val="Heading2"/>
    <w:uiPriority w:val="9"/>
    <w:semiHidden/>
    <w:rsid w:val="007566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5661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5661C"/>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uiPriority w:val="9"/>
    <w:semiHidden/>
    <w:rsid w:val="0075661C"/>
    <w:rPr>
      <w:rFonts w:asciiTheme="majorHAnsi" w:eastAsiaTheme="majorEastAsia" w:hAnsiTheme="majorHAnsi" w:cstheme="majorBidi"/>
      <w:i/>
      <w:iCs/>
      <w:color w:val="404040" w:themeColor="text1" w:themeTint="BF"/>
    </w:rPr>
  </w:style>
  <w:style w:type="paragraph" w:styleId="TOC1">
    <w:name w:val="toc 1"/>
    <w:basedOn w:val="Normal"/>
    <w:next w:val="Normal"/>
    <w:autoRedefine/>
    <w:semiHidden/>
    <w:rsid w:val="0075661C"/>
    <w:pPr>
      <w:tabs>
        <w:tab w:val="right" w:leader="dot" w:pos="9360"/>
      </w:tabs>
    </w:pPr>
    <w:rPr>
      <w:rFonts w:ascii="Book Antiqua" w:hAnsi="Book Antiqua"/>
      <w:caps/>
      <w:noProof/>
      <w:sz w:val="22"/>
      <w:szCs w:val="36"/>
    </w:rPr>
  </w:style>
  <w:style w:type="paragraph" w:styleId="TOC2">
    <w:name w:val="toc 2"/>
    <w:basedOn w:val="Normal"/>
    <w:next w:val="Normal"/>
    <w:autoRedefine/>
    <w:semiHidden/>
    <w:rsid w:val="0075661C"/>
    <w:pPr>
      <w:tabs>
        <w:tab w:val="right" w:leader="dot" w:pos="9360"/>
      </w:tabs>
      <w:ind w:left="245"/>
    </w:pPr>
    <w:rPr>
      <w:rFonts w:ascii="Book Antiqua" w:hAnsi="Book Antiqua"/>
      <w:smallCaps/>
      <w:sz w:val="22"/>
    </w:rPr>
  </w:style>
  <w:style w:type="paragraph" w:styleId="TOC3">
    <w:name w:val="toc 3"/>
    <w:basedOn w:val="Normal"/>
    <w:next w:val="Normal"/>
    <w:autoRedefine/>
    <w:semiHidden/>
    <w:rsid w:val="0075661C"/>
    <w:pPr>
      <w:tabs>
        <w:tab w:val="right" w:leader="dot" w:pos="9360"/>
      </w:tabs>
      <w:ind w:left="480"/>
    </w:pPr>
    <w:rPr>
      <w:rFonts w:ascii="Book Antiqua" w:hAnsi="Book Antiqua"/>
      <w:sz w:val="22"/>
    </w:rPr>
  </w:style>
  <w:style w:type="character" w:styleId="Hyperlink">
    <w:name w:val="Hyperlink"/>
    <w:uiPriority w:val="99"/>
    <w:rsid w:val="0075661C"/>
    <w:rPr>
      <w:color w:val="0000FF"/>
      <w:u w:val="single"/>
    </w:rPr>
  </w:style>
  <w:style w:type="paragraph" w:styleId="Footer">
    <w:name w:val="footer"/>
    <w:basedOn w:val="Normal"/>
    <w:link w:val="FooterChar"/>
    <w:uiPriority w:val="99"/>
    <w:rsid w:val="0075661C"/>
    <w:pPr>
      <w:tabs>
        <w:tab w:val="center" w:pos="4320"/>
        <w:tab w:val="right" w:pos="8640"/>
      </w:tabs>
    </w:pPr>
  </w:style>
  <w:style w:type="character" w:customStyle="1" w:styleId="FooterChar">
    <w:name w:val="Footer Char"/>
    <w:basedOn w:val="DefaultParagraphFont"/>
    <w:link w:val="Footer"/>
    <w:uiPriority w:val="99"/>
    <w:rsid w:val="0075661C"/>
    <w:rPr>
      <w:rFonts w:ascii="Times New Roman" w:eastAsia="Times New Roman" w:hAnsi="Times New Roman" w:cs="Times New Roman"/>
    </w:rPr>
  </w:style>
  <w:style w:type="paragraph" w:styleId="TableofFigures">
    <w:name w:val="table of figures"/>
    <w:basedOn w:val="Normal"/>
    <w:next w:val="Normal"/>
    <w:semiHidden/>
    <w:rsid w:val="0075661C"/>
    <w:pPr>
      <w:ind w:left="480" w:hanging="480"/>
    </w:pPr>
  </w:style>
  <w:style w:type="paragraph" w:styleId="ListParagraph">
    <w:name w:val="List Paragraph"/>
    <w:basedOn w:val="Normal"/>
    <w:link w:val="ListParagraphChar"/>
    <w:uiPriority w:val="34"/>
    <w:qFormat/>
    <w:rsid w:val="0075661C"/>
    <w:pPr>
      <w:ind w:left="720"/>
      <w:contextualSpacing/>
    </w:pPr>
  </w:style>
  <w:style w:type="paragraph" w:styleId="FootnoteText">
    <w:name w:val="footnote text"/>
    <w:basedOn w:val="Normal"/>
    <w:link w:val="FootnoteTextChar"/>
    <w:uiPriority w:val="99"/>
    <w:rsid w:val="0075661C"/>
    <w:rPr>
      <w:sz w:val="20"/>
      <w:szCs w:val="20"/>
    </w:rPr>
  </w:style>
  <w:style w:type="character" w:customStyle="1" w:styleId="FootnoteTextChar">
    <w:name w:val="Footnote Text Char"/>
    <w:basedOn w:val="DefaultParagraphFont"/>
    <w:link w:val="FootnoteText"/>
    <w:uiPriority w:val="99"/>
    <w:rsid w:val="0075661C"/>
    <w:rPr>
      <w:rFonts w:ascii="Times New Roman" w:eastAsia="Times New Roman" w:hAnsi="Times New Roman" w:cs="Times New Roman"/>
      <w:sz w:val="20"/>
      <w:szCs w:val="20"/>
    </w:rPr>
  </w:style>
  <w:style w:type="character" w:styleId="FootnoteReference">
    <w:name w:val="footnote reference"/>
    <w:aliases w:val="*Footnote Reference"/>
    <w:rsid w:val="0075661C"/>
    <w:rPr>
      <w:vertAlign w:val="superscript"/>
    </w:rPr>
  </w:style>
  <w:style w:type="table" w:styleId="TableGrid">
    <w:name w:val="Table Grid"/>
    <w:basedOn w:val="TableNormal"/>
    <w:uiPriority w:val="59"/>
    <w:rsid w:val="0075661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61C"/>
    <w:pPr>
      <w:tabs>
        <w:tab w:val="center" w:pos="4680"/>
        <w:tab w:val="right" w:pos="9360"/>
      </w:tabs>
    </w:pPr>
  </w:style>
  <w:style w:type="character" w:customStyle="1" w:styleId="HeaderChar">
    <w:name w:val="Header Char"/>
    <w:basedOn w:val="DefaultParagraphFont"/>
    <w:link w:val="Header"/>
    <w:uiPriority w:val="99"/>
    <w:rsid w:val="0075661C"/>
    <w:rPr>
      <w:rFonts w:ascii="Times New Roman" w:eastAsia="Times New Roman" w:hAnsi="Times New Roman" w:cs="Times New Roman"/>
    </w:rPr>
  </w:style>
  <w:style w:type="paragraph" w:styleId="NormalWeb">
    <w:name w:val="Normal (Web)"/>
    <w:basedOn w:val="Normal"/>
    <w:uiPriority w:val="99"/>
    <w:unhideWhenUsed/>
    <w:rsid w:val="0075661C"/>
  </w:style>
  <w:style w:type="character" w:styleId="Emphasis">
    <w:name w:val="Emphasis"/>
    <w:uiPriority w:val="20"/>
    <w:qFormat/>
    <w:rsid w:val="0075661C"/>
    <w:rPr>
      <w:i/>
    </w:rPr>
  </w:style>
  <w:style w:type="paragraph" w:styleId="CommentSubject">
    <w:name w:val="annotation subject"/>
    <w:basedOn w:val="CommentText"/>
    <w:next w:val="CommentText"/>
    <w:link w:val="CommentSubjectChar"/>
    <w:uiPriority w:val="99"/>
    <w:semiHidden/>
    <w:unhideWhenUsed/>
    <w:rsid w:val="0075661C"/>
    <w:rPr>
      <w:b/>
      <w:bCs/>
    </w:rPr>
  </w:style>
  <w:style w:type="character" w:customStyle="1" w:styleId="CommentSubjectChar">
    <w:name w:val="Comment Subject Char"/>
    <w:basedOn w:val="CommentTextChar"/>
    <w:link w:val="CommentSubject"/>
    <w:uiPriority w:val="99"/>
    <w:semiHidden/>
    <w:rsid w:val="0075661C"/>
    <w:rPr>
      <w:rFonts w:ascii="Times New Roman" w:eastAsia="Times New Roman" w:hAnsi="Times New Roman" w:cs="Times New Roman"/>
      <w:b/>
      <w:bCs/>
      <w:sz w:val="20"/>
      <w:szCs w:val="20"/>
    </w:rPr>
  </w:style>
  <w:style w:type="paragraph" w:styleId="Revision">
    <w:name w:val="Revision"/>
    <w:hidden/>
    <w:uiPriority w:val="99"/>
    <w:semiHidden/>
    <w:rsid w:val="0075661C"/>
    <w:rPr>
      <w:rFonts w:ascii="Times New Roman" w:eastAsia="Times New Roman" w:hAnsi="Times New Roman" w:cs="Times New Roman"/>
    </w:rPr>
  </w:style>
  <w:style w:type="table" w:customStyle="1" w:styleId="TableGrid1">
    <w:name w:val="Table Grid1"/>
    <w:basedOn w:val="TableNormal"/>
    <w:next w:val="TableGrid"/>
    <w:uiPriority w:val="59"/>
    <w:rsid w:val="0075661C"/>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5661C"/>
    <w:rPr>
      <w:rFonts w:ascii="Times New Roman" w:eastAsia="Times New Roman" w:hAnsi="Times New Roman" w:cs="Times New Roman"/>
    </w:rPr>
  </w:style>
  <w:style w:type="character" w:styleId="FollowedHyperlink">
    <w:name w:val="FollowedHyperlink"/>
    <w:basedOn w:val="DefaultParagraphFont"/>
    <w:uiPriority w:val="99"/>
    <w:unhideWhenUsed/>
    <w:rsid w:val="0075661C"/>
    <w:rPr>
      <w:color w:val="800080" w:themeColor="followedHyperlink"/>
      <w:u w:val="single"/>
    </w:rPr>
  </w:style>
  <w:style w:type="table" w:styleId="LightShading">
    <w:name w:val="Light Shading"/>
    <w:basedOn w:val="TableNormal"/>
    <w:uiPriority w:val="60"/>
    <w:rsid w:val="0075661C"/>
    <w:rPr>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75661C"/>
    <w:rPr>
      <w:b/>
      <w:bCs/>
    </w:rPr>
  </w:style>
  <w:style w:type="paragraph" w:styleId="z-TopofForm">
    <w:name w:val="HTML Top of Form"/>
    <w:basedOn w:val="Normal"/>
    <w:next w:val="Normal"/>
    <w:link w:val="z-TopofFormChar"/>
    <w:hidden/>
    <w:uiPriority w:val="99"/>
    <w:semiHidden/>
    <w:unhideWhenUsed/>
    <w:rsid w:val="0075661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5661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5661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5661C"/>
    <w:rPr>
      <w:rFonts w:ascii="Arial" w:eastAsia="Times New Roman" w:hAnsi="Arial" w:cs="Arial"/>
      <w:vanish/>
      <w:sz w:val="16"/>
      <w:szCs w:val="16"/>
    </w:rPr>
  </w:style>
  <w:style w:type="character" w:customStyle="1" w:styleId="sr-only1">
    <w:name w:val="sr-only1"/>
    <w:basedOn w:val="DefaultParagraphFont"/>
    <w:rsid w:val="0075661C"/>
    <w:rPr>
      <w:bdr w:val="none" w:sz="0" w:space="0" w:color="auto" w:frame="1"/>
    </w:rPr>
  </w:style>
  <w:style w:type="character" w:customStyle="1" w:styleId="doodle-logo1">
    <w:name w:val="doodle-logo1"/>
    <w:basedOn w:val="DefaultParagraphFont"/>
    <w:rsid w:val="0075661C"/>
  </w:style>
  <w:style w:type="paragraph" w:customStyle="1" w:styleId="Default">
    <w:name w:val="Default"/>
    <w:rsid w:val="0075661C"/>
    <w:pPr>
      <w:widowControl w:val="0"/>
      <w:autoSpaceDE w:val="0"/>
      <w:autoSpaceDN w:val="0"/>
      <w:adjustRightInd w:val="0"/>
    </w:pPr>
    <w:rPr>
      <w:rFonts w:ascii="Times New Roman" w:hAnsi="Times New Roman" w:cs="Times New Roman"/>
      <w:color w:val="000000"/>
    </w:rPr>
  </w:style>
  <w:style w:type="paragraph" w:styleId="ListBullet">
    <w:name w:val="List Bullet"/>
    <w:basedOn w:val="Normal"/>
    <w:autoRedefine/>
    <w:uiPriority w:val="99"/>
    <w:rsid w:val="0075661C"/>
    <w:pPr>
      <w:ind w:left="360"/>
    </w:pPr>
    <w:rPr>
      <w:rFonts w:cs="Arial"/>
      <w:bCs/>
      <w:szCs w:val="22"/>
    </w:rPr>
  </w:style>
  <w:style w:type="paragraph" w:customStyle="1" w:styleId="DIRbullet">
    <w:name w:val="DIR bullet"/>
    <w:basedOn w:val="ListParagraph"/>
    <w:link w:val="DIRbulletChar"/>
    <w:autoRedefine/>
    <w:qFormat/>
    <w:rsid w:val="0075661C"/>
    <w:pPr>
      <w:numPr>
        <w:numId w:val="17"/>
      </w:numPr>
      <w:spacing w:after="200" w:line="276" w:lineRule="auto"/>
    </w:pPr>
  </w:style>
  <w:style w:type="character" w:customStyle="1" w:styleId="DIRbulletChar">
    <w:name w:val="DIR bullet Char"/>
    <w:basedOn w:val="DefaultParagraphFont"/>
    <w:link w:val="DIRbullet"/>
    <w:rsid w:val="0075661C"/>
    <w:rPr>
      <w:rFonts w:ascii="Times New Roman" w:eastAsia="Times New Roman" w:hAnsi="Times New Roman" w:cs="Times New Roman"/>
    </w:rPr>
  </w:style>
  <w:style w:type="paragraph" w:customStyle="1" w:styleId="font5">
    <w:name w:val="font5"/>
    <w:basedOn w:val="Normal"/>
    <w:rsid w:val="00AF5E16"/>
    <w:pPr>
      <w:spacing w:beforeLines="1" w:afterLines="1"/>
    </w:pPr>
    <w:rPr>
      <w:rFonts w:ascii="Verdana" w:eastAsiaTheme="minorHAnsi" w:hAnsi="Verdana" w:cstheme="minorBidi"/>
      <w:sz w:val="16"/>
      <w:szCs w:val="16"/>
    </w:rPr>
  </w:style>
  <w:style w:type="paragraph" w:customStyle="1" w:styleId="xl24">
    <w:name w:val="xl24"/>
    <w:basedOn w:val="Normal"/>
    <w:rsid w:val="00AF5E16"/>
    <w:pPr>
      <w:pBdr>
        <w:bottom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25">
    <w:name w:val="xl25"/>
    <w:basedOn w:val="Normal"/>
    <w:rsid w:val="00AF5E16"/>
    <w:pPr>
      <w:pBdr>
        <w:top w:val="single" w:sz="8" w:space="0" w:color="auto"/>
        <w:left w:val="single" w:sz="8" w:space="0" w:color="auto"/>
        <w:right w:val="single" w:sz="8" w:space="0" w:color="auto"/>
      </w:pBdr>
      <w:spacing w:beforeLines="1" w:afterLines="1"/>
      <w:textAlignment w:val="center"/>
    </w:pPr>
    <w:rPr>
      <w:rFonts w:eastAsiaTheme="minorHAnsi" w:cstheme="minorBidi"/>
      <w:sz w:val="20"/>
      <w:szCs w:val="20"/>
    </w:rPr>
  </w:style>
  <w:style w:type="paragraph" w:customStyle="1" w:styleId="xl26">
    <w:name w:val="xl26"/>
    <w:basedOn w:val="Normal"/>
    <w:rsid w:val="00AF5E16"/>
    <w:pPr>
      <w:pBdr>
        <w:bottom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27">
    <w:name w:val="xl27"/>
    <w:basedOn w:val="Normal"/>
    <w:rsid w:val="00AF5E16"/>
    <w:pPr>
      <w:spacing w:beforeLines="1" w:afterLines="1"/>
      <w:textAlignment w:val="center"/>
    </w:pPr>
    <w:rPr>
      <w:rFonts w:eastAsiaTheme="minorHAnsi" w:cstheme="minorBidi"/>
      <w:b/>
      <w:bCs/>
    </w:rPr>
  </w:style>
  <w:style w:type="paragraph" w:customStyle="1" w:styleId="xl28">
    <w:name w:val="xl28"/>
    <w:basedOn w:val="Normal"/>
    <w:rsid w:val="00AF5E16"/>
    <w:pPr>
      <w:spacing w:beforeLines="1" w:afterLines="1"/>
    </w:pPr>
    <w:rPr>
      <w:rFonts w:ascii="Times" w:eastAsiaTheme="minorHAnsi" w:hAnsi="Times" w:cstheme="minorBidi"/>
      <w:b/>
      <w:bCs/>
    </w:rPr>
  </w:style>
  <w:style w:type="paragraph" w:customStyle="1" w:styleId="xl29">
    <w:name w:val="xl29"/>
    <w:basedOn w:val="Normal"/>
    <w:rsid w:val="00AF5E16"/>
    <w:pPr>
      <w:spacing w:beforeLines="1" w:afterLines="1"/>
      <w:textAlignment w:val="center"/>
    </w:pPr>
    <w:rPr>
      <w:rFonts w:eastAsiaTheme="minorHAnsi" w:cstheme="minorBidi"/>
      <w:b/>
      <w:bCs/>
    </w:rPr>
  </w:style>
  <w:style w:type="paragraph" w:customStyle="1" w:styleId="xl30">
    <w:name w:val="xl30"/>
    <w:basedOn w:val="Normal"/>
    <w:rsid w:val="00AF5E16"/>
    <w:pPr>
      <w:spacing w:beforeLines="1" w:afterLines="1"/>
      <w:textAlignment w:val="center"/>
    </w:pPr>
    <w:rPr>
      <w:rFonts w:eastAsiaTheme="minorHAnsi" w:cstheme="minorBidi"/>
      <w:b/>
      <w:bCs/>
    </w:rPr>
  </w:style>
  <w:style w:type="paragraph" w:customStyle="1" w:styleId="xl31">
    <w:name w:val="xl31"/>
    <w:basedOn w:val="Normal"/>
    <w:rsid w:val="00AF5E16"/>
    <w:pPr>
      <w:pBdr>
        <w:left w:val="single" w:sz="8" w:space="0" w:color="auto"/>
        <w:bottom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2">
    <w:name w:val="xl32"/>
    <w:basedOn w:val="Normal"/>
    <w:rsid w:val="00AF5E16"/>
    <w:pPr>
      <w:pBdr>
        <w:left w:val="single" w:sz="8" w:space="0" w:color="auto"/>
        <w:bottom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3">
    <w:name w:val="xl33"/>
    <w:basedOn w:val="Normal"/>
    <w:rsid w:val="00AF5E16"/>
    <w:pPr>
      <w:pBdr>
        <w:top w:val="single" w:sz="8" w:space="0" w:color="auto"/>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4">
    <w:name w:val="xl34"/>
    <w:basedOn w:val="Normal"/>
    <w:rsid w:val="00AF5E16"/>
    <w:pPr>
      <w:pBdr>
        <w:top w:val="single" w:sz="8" w:space="0" w:color="auto"/>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5">
    <w:name w:val="xl35"/>
    <w:basedOn w:val="Normal"/>
    <w:rsid w:val="00AF5E16"/>
    <w:pPr>
      <w:pBdr>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6">
    <w:name w:val="xl36"/>
    <w:basedOn w:val="Normal"/>
    <w:rsid w:val="00AF5E16"/>
    <w:pPr>
      <w:pBdr>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37">
    <w:name w:val="xl37"/>
    <w:basedOn w:val="Normal"/>
    <w:rsid w:val="00AF5E16"/>
    <w:pPr>
      <w:pBdr>
        <w:top w:val="single" w:sz="8" w:space="0" w:color="auto"/>
        <w:left w:val="single" w:sz="8" w:space="0" w:color="auto"/>
        <w:right w:val="single" w:sz="8" w:space="0" w:color="auto"/>
      </w:pBdr>
      <w:spacing w:beforeLines="1" w:afterLines="1"/>
      <w:jc w:val="center"/>
      <w:textAlignment w:val="center"/>
    </w:pPr>
    <w:rPr>
      <w:rFonts w:eastAsiaTheme="minorHAnsi" w:cstheme="minorBidi"/>
      <w:b/>
      <w:bCs/>
      <w:sz w:val="20"/>
      <w:szCs w:val="20"/>
    </w:rPr>
  </w:style>
  <w:style w:type="paragraph" w:customStyle="1" w:styleId="xl38">
    <w:name w:val="xl38"/>
    <w:basedOn w:val="Normal"/>
    <w:rsid w:val="00AF5E16"/>
    <w:pPr>
      <w:pBdr>
        <w:left w:val="single" w:sz="8" w:space="0" w:color="auto"/>
        <w:bottom w:val="single" w:sz="8" w:space="0" w:color="auto"/>
        <w:right w:val="single" w:sz="8" w:space="0" w:color="auto"/>
      </w:pBdr>
      <w:spacing w:beforeLines="1" w:afterLines="1"/>
      <w:jc w:val="center"/>
      <w:textAlignment w:val="center"/>
    </w:pPr>
    <w:rPr>
      <w:rFonts w:eastAsiaTheme="minorHAnsi" w:cstheme="minorBidi"/>
      <w:b/>
      <w:bCs/>
      <w:sz w:val="20"/>
      <w:szCs w:val="20"/>
    </w:rPr>
  </w:style>
  <w:style w:type="paragraph" w:customStyle="1" w:styleId="xl39">
    <w:name w:val="xl39"/>
    <w:basedOn w:val="Normal"/>
    <w:rsid w:val="00AF5E16"/>
    <w:pPr>
      <w:pBdr>
        <w:top w:val="single" w:sz="8" w:space="0" w:color="auto"/>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40">
    <w:name w:val="xl40"/>
    <w:basedOn w:val="Normal"/>
    <w:rsid w:val="00AF5E16"/>
    <w:pPr>
      <w:pBdr>
        <w:left w:val="single" w:sz="8" w:space="0" w:color="auto"/>
        <w:bottom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41">
    <w:name w:val="xl41"/>
    <w:basedOn w:val="Normal"/>
    <w:rsid w:val="00AF5E16"/>
    <w:pPr>
      <w:pBdr>
        <w:left w:val="single" w:sz="8" w:space="0" w:color="auto"/>
        <w:right w:val="single" w:sz="8" w:space="0" w:color="auto"/>
      </w:pBdr>
      <w:spacing w:beforeLines="1" w:afterLines="1"/>
      <w:jc w:val="center"/>
      <w:textAlignment w:val="center"/>
    </w:pPr>
    <w:rPr>
      <w:rFonts w:eastAsiaTheme="minorHAnsi" w:cstheme="minorBidi"/>
      <w:sz w:val="20"/>
      <w:szCs w:val="20"/>
    </w:rPr>
  </w:style>
  <w:style w:type="paragraph" w:customStyle="1" w:styleId="xl42">
    <w:name w:val="xl42"/>
    <w:basedOn w:val="Normal"/>
    <w:rsid w:val="00AF5E16"/>
    <w:pPr>
      <w:pBdr>
        <w:top w:val="single" w:sz="8" w:space="0" w:color="auto"/>
        <w:left w:val="single" w:sz="8" w:space="0" w:color="auto"/>
        <w:bottom w:val="single" w:sz="8" w:space="0" w:color="auto"/>
        <w:right w:val="single" w:sz="8" w:space="0" w:color="auto"/>
      </w:pBdr>
      <w:spacing w:beforeLines="1" w:afterLines="1"/>
      <w:textAlignment w:val="center"/>
    </w:pPr>
    <w:rPr>
      <w:rFonts w:eastAsiaTheme="minorHAnsi" w:cstheme="minorBidi"/>
      <w:sz w:val="20"/>
      <w:szCs w:val="20"/>
    </w:rPr>
  </w:style>
  <w:style w:type="paragraph" w:customStyle="1" w:styleId="xl43">
    <w:name w:val="xl43"/>
    <w:basedOn w:val="Normal"/>
    <w:rsid w:val="00AF5E16"/>
    <w:pPr>
      <w:pBdr>
        <w:top w:val="single" w:sz="8" w:space="0" w:color="auto"/>
        <w:left w:val="single" w:sz="8" w:space="0" w:color="auto"/>
      </w:pBdr>
      <w:spacing w:beforeLines="1" w:afterLines="1"/>
      <w:jc w:val="center"/>
      <w:textAlignment w:val="center"/>
    </w:pPr>
    <w:rPr>
      <w:rFonts w:eastAsiaTheme="minorHAnsi" w:cstheme="minorBidi"/>
      <w:b/>
      <w:bCs/>
      <w:sz w:val="20"/>
      <w:szCs w:val="20"/>
    </w:rPr>
  </w:style>
  <w:style w:type="paragraph" w:customStyle="1" w:styleId="xl44">
    <w:name w:val="xl44"/>
    <w:basedOn w:val="Normal"/>
    <w:rsid w:val="00AF5E16"/>
    <w:pPr>
      <w:pBdr>
        <w:left w:val="single" w:sz="8" w:space="0" w:color="auto"/>
        <w:bottom w:val="single" w:sz="8" w:space="0" w:color="auto"/>
      </w:pBdr>
      <w:spacing w:beforeLines="1" w:afterLines="1"/>
      <w:jc w:val="center"/>
      <w:textAlignment w:val="center"/>
    </w:pPr>
    <w:rPr>
      <w:rFonts w:eastAsiaTheme="minorHAnsi" w:cstheme="minorBidi"/>
      <w:b/>
      <w:bCs/>
      <w:sz w:val="20"/>
      <w:szCs w:val="20"/>
    </w:rPr>
  </w:style>
  <w:style w:type="paragraph" w:customStyle="1" w:styleId="xl45">
    <w:name w:val="xl45"/>
    <w:basedOn w:val="Normal"/>
    <w:rsid w:val="00AF5E16"/>
    <w:pPr>
      <w:pBdr>
        <w:left w:val="single" w:sz="8" w:space="0" w:color="auto"/>
        <w:right w:val="single" w:sz="8" w:space="0" w:color="auto"/>
      </w:pBdr>
      <w:spacing w:beforeLines="1" w:afterLines="1"/>
      <w:textAlignment w:val="center"/>
    </w:pPr>
    <w:rPr>
      <w:rFonts w:eastAsiaTheme="minorHAnsi" w:cstheme="minorBidi"/>
      <w:sz w:val="20"/>
      <w:szCs w:val="20"/>
    </w:rPr>
  </w:style>
  <w:style w:type="paragraph" w:customStyle="1" w:styleId="xl46">
    <w:name w:val="xl46"/>
    <w:basedOn w:val="Normal"/>
    <w:rsid w:val="00AF5E16"/>
    <w:pPr>
      <w:pBdr>
        <w:left w:val="single" w:sz="8" w:space="0" w:color="auto"/>
        <w:bottom w:val="single" w:sz="8" w:space="0" w:color="auto"/>
        <w:right w:val="single" w:sz="8" w:space="0" w:color="auto"/>
      </w:pBdr>
      <w:spacing w:beforeLines="1" w:afterLines="1"/>
      <w:textAlignment w:val="center"/>
    </w:pPr>
    <w:rPr>
      <w:rFonts w:eastAsiaTheme="minorHAnsi" w:cstheme="minorBidi"/>
      <w:sz w:val="20"/>
      <w:szCs w:val="20"/>
    </w:rPr>
  </w:style>
  <w:style w:type="paragraph" w:customStyle="1" w:styleId="xl47">
    <w:name w:val="xl47"/>
    <w:basedOn w:val="Normal"/>
    <w:rsid w:val="00AF5E16"/>
    <w:pPr>
      <w:pBdr>
        <w:top w:val="single" w:sz="8" w:space="0" w:color="auto"/>
        <w:left w:val="single" w:sz="8" w:space="0" w:color="auto"/>
        <w:right w:val="single" w:sz="8" w:space="0" w:color="auto"/>
      </w:pBdr>
      <w:spacing w:beforeLines="1" w:afterLines="1"/>
      <w:textAlignment w:val="center"/>
    </w:pPr>
    <w:rPr>
      <w:rFonts w:eastAsiaTheme="minorHAnsi" w:cstheme="minorBidi"/>
      <w:sz w:val="20"/>
      <w:szCs w:val="20"/>
    </w:rPr>
  </w:style>
  <w:style w:type="paragraph" w:customStyle="1" w:styleId="xl48">
    <w:name w:val="xl48"/>
    <w:basedOn w:val="Normal"/>
    <w:rsid w:val="00AF5E16"/>
    <w:pPr>
      <w:pBdr>
        <w:top w:val="single" w:sz="8" w:space="0" w:color="auto"/>
        <w:left w:val="single" w:sz="8" w:space="0" w:color="auto"/>
        <w:bottom w:val="single" w:sz="8" w:space="0" w:color="auto"/>
        <w:right w:val="single" w:sz="8" w:space="0" w:color="auto"/>
      </w:pBdr>
      <w:spacing w:beforeLines="1" w:afterLines="1"/>
      <w:jc w:val="center"/>
      <w:textAlignment w:val="center"/>
    </w:pPr>
    <w:rPr>
      <w:rFonts w:eastAsiaTheme="minorHAnsi" w:cstheme="minorBidi"/>
      <w:sz w:val="20"/>
      <w:szCs w:val="20"/>
    </w:rPr>
  </w:style>
  <w:style w:type="numbering" w:customStyle="1" w:styleId="List0">
    <w:name w:val="List 0"/>
    <w:basedOn w:val="NoList"/>
    <w:rsid w:val="00552358"/>
    <w:pPr>
      <w:numPr>
        <w:numId w:val="25"/>
      </w:numPr>
    </w:pPr>
  </w:style>
  <w:style w:type="numbering" w:customStyle="1" w:styleId="List1">
    <w:name w:val="List 1"/>
    <w:basedOn w:val="NoList"/>
    <w:rsid w:val="00552358"/>
    <w:pPr>
      <w:numPr>
        <w:numId w:val="27"/>
      </w:numPr>
    </w:pPr>
  </w:style>
  <w:style w:type="numbering" w:customStyle="1" w:styleId="List21">
    <w:name w:val="List 21"/>
    <w:basedOn w:val="NoList"/>
    <w:rsid w:val="00552358"/>
    <w:pPr>
      <w:numPr>
        <w:numId w:val="29"/>
      </w:numPr>
    </w:pPr>
  </w:style>
  <w:style w:type="numbering" w:customStyle="1" w:styleId="List31">
    <w:name w:val="List 31"/>
    <w:basedOn w:val="NoList"/>
    <w:rsid w:val="00552358"/>
    <w:pPr>
      <w:numPr>
        <w:numId w:val="30"/>
      </w:numPr>
    </w:pPr>
  </w:style>
  <w:style w:type="numbering" w:customStyle="1" w:styleId="List41">
    <w:name w:val="List 41"/>
    <w:basedOn w:val="NoList"/>
    <w:rsid w:val="00552358"/>
    <w:pPr>
      <w:numPr>
        <w:numId w:val="31"/>
      </w:numPr>
    </w:pPr>
  </w:style>
  <w:style w:type="paragraph" w:customStyle="1" w:styleId="font6">
    <w:name w:val="font6"/>
    <w:basedOn w:val="Normal"/>
    <w:rsid w:val="0071039D"/>
    <w:pPr>
      <w:spacing w:beforeLines="1" w:afterLines="1"/>
    </w:pPr>
    <w:rPr>
      <w:rFonts w:eastAsiaTheme="minorHAnsi" w:cstheme="minorBid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2269">
      <w:bodyDiv w:val="1"/>
      <w:marLeft w:val="0"/>
      <w:marRight w:val="0"/>
      <w:marTop w:val="0"/>
      <w:marBottom w:val="0"/>
      <w:divBdr>
        <w:top w:val="none" w:sz="0" w:space="0" w:color="auto"/>
        <w:left w:val="none" w:sz="0" w:space="0" w:color="auto"/>
        <w:bottom w:val="none" w:sz="0" w:space="0" w:color="auto"/>
        <w:right w:val="none" w:sz="0" w:space="0" w:color="auto"/>
      </w:divBdr>
    </w:div>
    <w:div w:id="339741413">
      <w:bodyDiv w:val="1"/>
      <w:marLeft w:val="0"/>
      <w:marRight w:val="0"/>
      <w:marTop w:val="0"/>
      <w:marBottom w:val="0"/>
      <w:divBdr>
        <w:top w:val="none" w:sz="0" w:space="0" w:color="auto"/>
        <w:left w:val="none" w:sz="0" w:space="0" w:color="auto"/>
        <w:bottom w:val="none" w:sz="0" w:space="0" w:color="auto"/>
        <w:right w:val="none" w:sz="0" w:space="0" w:color="auto"/>
      </w:divBdr>
    </w:div>
    <w:div w:id="352460303">
      <w:bodyDiv w:val="1"/>
      <w:marLeft w:val="0"/>
      <w:marRight w:val="0"/>
      <w:marTop w:val="0"/>
      <w:marBottom w:val="0"/>
      <w:divBdr>
        <w:top w:val="none" w:sz="0" w:space="0" w:color="auto"/>
        <w:left w:val="none" w:sz="0" w:space="0" w:color="auto"/>
        <w:bottom w:val="none" w:sz="0" w:space="0" w:color="auto"/>
        <w:right w:val="none" w:sz="0" w:space="0" w:color="auto"/>
      </w:divBdr>
    </w:div>
    <w:div w:id="456947955">
      <w:bodyDiv w:val="1"/>
      <w:marLeft w:val="0"/>
      <w:marRight w:val="0"/>
      <w:marTop w:val="0"/>
      <w:marBottom w:val="0"/>
      <w:divBdr>
        <w:top w:val="none" w:sz="0" w:space="0" w:color="auto"/>
        <w:left w:val="none" w:sz="0" w:space="0" w:color="auto"/>
        <w:bottom w:val="none" w:sz="0" w:space="0" w:color="auto"/>
        <w:right w:val="none" w:sz="0" w:space="0" w:color="auto"/>
      </w:divBdr>
    </w:div>
    <w:div w:id="469829565">
      <w:bodyDiv w:val="1"/>
      <w:marLeft w:val="0"/>
      <w:marRight w:val="0"/>
      <w:marTop w:val="0"/>
      <w:marBottom w:val="0"/>
      <w:divBdr>
        <w:top w:val="none" w:sz="0" w:space="0" w:color="auto"/>
        <w:left w:val="none" w:sz="0" w:space="0" w:color="auto"/>
        <w:bottom w:val="none" w:sz="0" w:space="0" w:color="auto"/>
        <w:right w:val="none" w:sz="0" w:space="0" w:color="auto"/>
      </w:divBdr>
    </w:div>
    <w:div w:id="470634076">
      <w:bodyDiv w:val="1"/>
      <w:marLeft w:val="0"/>
      <w:marRight w:val="0"/>
      <w:marTop w:val="0"/>
      <w:marBottom w:val="0"/>
      <w:divBdr>
        <w:top w:val="none" w:sz="0" w:space="0" w:color="auto"/>
        <w:left w:val="none" w:sz="0" w:space="0" w:color="auto"/>
        <w:bottom w:val="none" w:sz="0" w:space="0" w:color="auto"/>
        <w:right w:val="none" w:sz="0" w:space="0" w:color="auto"/>
      </w:divBdr>
      <w:divsChild>
        <w:div w:id="282737078">
          <w:marLeft w:val="0"/>
          <w:marRight w:val="0"/>
          <w:marTop w:val="0"/>
          <w:marBottom w:val="0"/>
          <w:divBdr>
            <w:top w:val="none" w:sz="0" w:space="0" w:color="auto"/>
            <w:left w:val="none" w:sz="0" w:space="0" w:color="auto"/>
            <w:bottom w:val="none" w:sz="0" w:space="0" w:color="auto"/>
            <w:right w:val="none" w:sz="0" w:space="0" w:color="auto"/>
          </w:divBdr>
          <w:divsChild>
            <w:div w:id="1711110540">
              <w:marLeft w:val="0"/>
              <w:marRight w:val="0"/>
              <w:marTop w:val="0"/>
              <w:marBottom w:val="0"/>
              <w:divBdr>
                <w:top w:val="none" w:sz="0" w:space="0" w:color="auto"/>
                <w:left w:val="none" w:sz="0" w:space="0" w:color="auto"/>
                <w:bottom w:val="none" w:sz="0" w:space="0" w:color="auto"/>
                <w:right w:val="none" w:sz="0" w:space="0" w:color="auto"/>
              </w:divBdr>
              <w:divsChild>
                <w:div w:id="1243683464">
                  <w:marLeft w:val="0"/>
                  <w:marRight w:val="0"/>
                  <w:marTop w:val="0"/>
                  <w:marBottom w:val="0"/>
                  <w:divBdr>
                    <w:top w:val="none" w:sz="0" w:space="0" w:color="auto"/>
                    <w:left w:val="none" w:sz="0" w:space="0" w:color="auto"/>
                    <w:bottom w:val="none" w:sz="0" w:space="0" w:color="auto"/>
                    <w:right w:val="none" w:sz="0" w:space="0" w:color="auto"/>
                  </w:divBdr>
                  <w:divsChild>
                    <w:div w:id="190072705">
                      <w:marLeft w:val="0"/>
                      <w:marRight w:val="0"/>
                      <w:marTop w:val="0"/>
                      <w:marBottom w:val="0"/>
                      <w:divBdr>
                        <w:top w:val="none" w:sz="0" w:space="0" w:color="auto"/>
                        <w:left w:val="none" w:sz="0" w:space="0" w:color="auto"/>
                        <w:bottom w:val="none" w:sz="0" w:space="0" w:color="auto"/>
                        <w:right w:val="none" w:sz="0" w:space="0" w:color="auto"/>
                      </w:divBdr>
                      <w:divsChild>
                        <w:div w:id="1302031715">
                          <w:marLeft w:val="0"/>
                          <w:marRight w:val="0"/>
                          <w:marTop w:val="0"/>
                          <w:marBottom w:val="0"/>
                          <w:divBdr>
                            <w:top w:val="none" w:sz="0" w:space="0" w:color="auto"/>
                            <w:left w:val="none" w:sz="0" w:space="0" w:color="auto"/>
                            <w:bottom w:val="none" w:sz="0" w:space="0" w:color="auto"/>
                            <w:right w:val="none" w:sz="0" w:space="0" w:color="auto"/>
                          </w:divBdr>
                          <w:divsChild>
                            <w:div w:id="2168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53218">
      <w:bodyDiv w:val="1"/>
      <w:marLeft w:val="0"/>
      <w:marRight w:val="0"/>
      <w:marTop w:val="0"/>
      <w:marBottom w:val="0"/>
      <w:divBdr>
        <w:top w:val="none" w:sz="0" w:space="0" w:color="auto"/>
        <w:left w:val="none" w:sz="0" w:space="0" w:color="auto"/>
        <w:bottom w:val="none" w:sz="0" w:space="0" w:color="auto"/>
        <w:right w:val="none" w:sz="0" w:space="0" w:color="auto"/>
      </w:divBdr>
    </w:div>
    <w:div w:id="487281669">
      <w:bodyDiv w:val="1"/>
      <w:marLeft w:val="0"/>
      <w:marRight w:val="0"/>
      <w:marTop w:val="0"/>
      <w:marBottom w:val="0"/>
      <w:divBdr>
        <w:top w:val="none" w:sz="0" w:space="0" w:color="auto"/>
        <w:left w:val="none" w:sz="0" w:space="0" w:color="auto"/>
        <w:bottom w:val="none" w:sz="0" w:space="0" w:color="auto"/>
        <w:right w:val="none" w:sz="0" w:space="0" w:color="auto"/>
      </w:divBdr>
    </w:div>
    <w:div w:id="569970554">
      <w:bodyDiv w:val="1"/>
      <w:marLeft w:val="0"/>
      <w:marRight w:val="0"/>
      <w:marTop w:val="0"/>
      <w:marBottom w:val="0"/>
      <w:divBdr>
        <w:top w:val="none" w:sz="0" w:space="0" w:color="auto"/>
        <w:left w:val="none" w:sz="0" w:space="0" w:color="auto"/>
        <w:bottom w:val="none" w:sz="0" w:space="0" w:color="auto"/>
        <w:right w:val="none" w:sz="0" w:space="0" w:color="auto"/>
      </w:divBdr>
    </w:div>
    <w:div w:id="610475530">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783962864">
      <w:bodyDiv w:val="1"/>
      <w:marLeft w:val="0"/>
      <w:marRight w:val="0"/>
      <w:marTop w:val="0"/>
      <w:marBottom w:val="0"/>
      <w:divBdr>
        <w:top w:val="none" w:sz="0" w:space="0" w:color="auto"/>
        <w:left w:val="none" w:sz="0" w:space="0" w:color="auto"/>
        <w:bottom w:val="none" w:sz="0" w:space="0" w:color="auto"/>
        <w:right w:val="none" w:sz="0" w:space="0" w:color="auto"/>
      </w:divBdr>
    </w:div>
    <w:div w:id="786318373">
      <w:bodyDiv w:val="1"/>
      <w:marLeft w:val="0"/>
      <w:marRight w:val="0"/>
      <w:marTop w:val="0"/>
      <w:marBottom w:val="0"/>
      <w:divBdr>
        <w:top w:val="none" w:sz="0" w:space="0" w:color="auto"/>
        <w:left w:val="none" w:sz="0" w:space="0" w:color="auto"/>
        <w:bottom w:val="none" w:sz="0" w:space="0" w:color="auto"/>
        <w:right w:val="none" w:sz="0" w:space="0" w:color="auto"/>
      </w:divBdr>
    </w:div>
    <w:div w:id="859511012">
      <w:bodyDiv w:val="1"/>
      <w:marLeft w:val="0"/>
      <w:marRight w:val="0"/>
      <w:marTop w:val="0"/>
      <w:marBottom w:val="0"/>
      <w:divBdr>
        <w:top w:val="none" w:sz="0" w:space="0" w:color="auto"/>
        <w:left w:val="none" w:sz="0" w:space="0" w:color="auto"/>
        <w:bottom w:val="none" w:sz="0" w:space="0" w:color="auto"/>
        <w:right w:val="none" w:sz="0" w:space="0" w:color="auto"/>
      </w:divBdr>
    </w:div>
    <w:div w:id="860164272">
      <w:bodyDiv w:val="1"/>
      <w:marLeft w:val="0"/>
      <w:marRight w:val="0"/>
      <w:marTop w:val="0"/>
      <w:marBottom w:val="0"/>
      <w:divBdr>
        <w:top w:val="none" w:sz="0" w:space="0" w:color="auto"/>
        <w:left w:val="none" w:sz="0" w:space="0" w:color="auto"/>
        <w:bottom w:val="none" w:sz="0" w:space="0" w:color="auto"/>
        <w:right w:val="none" w:sz="0" w:space="0" w:color="auto"/>
      </w:divBdr>
    </w:div>
    <w:div w:id="874388921">
      <w:bodyDiv w:val="1"/>
      <w:marLeft w:val="0"/>
      <w:marRight w:val="0"/>
      <w:marTop w:val="0"/>
      <w:marBottom w:val="0"/>
      <w:divBdr>
        <w:top w:val="none" w:sz="0" w:space="0" w:color="auto"/>
        <w:left w:val="none" w:sz="0" w:space="0" w:color="auto"/>
        <w:bottom w:val="none" w:sz="0" w:space="0" w:color="auto"/>
        <w:right w:val="none" w:sz="0" w:space="0" w:color="auto"/>
      </w:divBdr>
    </w:div>
    <w:div w:id="1045372972">
      <w:bodyDiv w:val="1"/>
      <w:marLeft w:val="0"/>
      <w:marRight w:val="0"/>
      <w:marTop w:val="0"/>
      <w:marBottom w:val="0"/>
      <w:divBdr>
        <w:top w:val="none" w:sz="0" w:space="0" w:color="auto"/>
        <w:left w:val="none" w:sz="0" w:space="0" w:color="auto"/>
        <w:bottom w:val="none" w:sz="0" w:space="0" w:color="auto"/>
        <w:right w:val="none" w:sz="0" w:space="0" w:color="auto"/>
      </w:divBdr>
    </w:div>
    <w:div w:id="1164660519">
      <w:bodyDiv w:val="1"/>
      <w:marLeft w:val="0"/>
      <w:marRight w:val="0"/>
      <w:marTop w:val="0"/>
      <w:marBottom w:val="0"/>
      <w:divBdr>
        <w:top w:val="none" w:sz="0" w:space="0" w:color="auto"/>
        <w:left w:val="none" w:sz="0" w:space="0" w:color="auto"/>
        <w:bottom w:val="none" w:sz="0" w:space="0" w:color="auto"/>
        <w:right w:val="none" w:sz="0" w:space="0" w:color="auto"/>
      </w:divBdr>
      <w:divsChild>
        <w:div w:id="1255674139">
          <w:marLeft w:val="0"/>
          <w:marRight w:val="0"/>
          <w:marTop w:val="0"/>
          <w:marBottom w:val="0"/>
          <w:divBdr>
            <w:top w:val="none" w:sz="0" w:space="0" w:color="auto"/>
            <w:left w:val="none" w:sz="0" w:space="0" w:color="auto"/>
            <w:bottom w:val="none" w:sz="0" w:space="0" w:color="auto"/>
            <w:right w:val="none" w:sz="0" w:space="0" w:color="auto"/>
          </w:divBdr>
          <w:divsChild>
            <w:div w:id="1075783374">
              <w:marLeft w:val="0"/>
              <w:marRight w:val="0"/>
              <w:marTop w:val="0"/>
              <w:marBottom w:val="0"/>
              <w:divBdr>
                <w:top w:val="none" w:sz="0" w:space="0" w:color="auto"/>
                <w:left w:val="none" w:sz="0" w:space="0" w:color="auto"/>
                <w:bottom w:val="none" w:sz="0" w:space="0" w:color="auto"/>
                <w:right w:val="none" w:sz="0" w:space="0" w:color="auto"/>
              </w:divBdr>
              <w:divsChild>
                <w:div w:id="722365082">
                  <w:marLeft w:val="0"/>
                  <w:marRight w:val="0"/>
                  <w:marTop w:val="0"/>
                  <w:marBottom w:val="0"/>
                  <w:divBdr>
                    <w:top w:val="none" w:sz="0" w:space="0" w:color="auto"/>
                    <w:left w:val="none" w:sz="0" w:space="0" w:color="auto"/>
                    <w:bottom w:val="none" w:sz="0" w:space="0" w:color="auto"/>
                    <w:right w:val="none" w:sz="0" w:space="0" w:color="auto"/>
                  </w:divBdr>
                  <w:divsChild>
                    <w:div w:id="401760144">
                      <w:marLeft w:val="0"/>
                      <w:marRight w:val="0"/>
                      <w:marTop w:val="0"/>
                      <w:marBottom w:val="0"/>
                      <w:divBdr>
                        <w:top w:val="none" w:sz="0" w:space="0" w:color="auto"/>
                        <w:left w:val="none" w:sz="0" w:space="0" w:color="auto"/>
                        <w:bottom w:val="none" w:sz="0" w:space="0" w:color="auto"/>
                        <w:right w:val="none" w:sz="0" w:space="0" w:color="auto"/>
                      </w:divBdr>
                      <w:divsChild>
                        <w:div w:id="1811633622">
                          <w:marLeft w:val="0"/>
                          <w:marRight w:val="0"/>
                          <w:marTop w:val="0"/>
                          <w:marBottom w:val="0"/>
                          <w:divBdr>
                            <w:top w:val="none" w:sz="0" w:space="0" w:color="auto"/>
                            <w:left w:val="none" w:sz="0" w:space="0" w:color="auto"/>
                            <w:bottom w:val="none" w:sz="0" w:space="0" w:color="auto"/>
                            <w:right w:val="none" w:sz="0" w:space="0" w:color="auto"/>
                          </w:divBdr>
                          <w:divsChild>
                            <w:div w:id="19052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584030">
      <w:bodyDiv w:val="1"/>
      <w:marLeft w:val="0"/>
      <w:marRight w:val="0"/>
      <w:marTop w:val="0"/>
      <w:marBottom w:val="0"/>
      <w:divBdr>
        <w:top w:val="none" w:sz="0" w:space="0" w:color="auto"/>
        <w:left w:val="none" w:sz="0" w:space="0" w:color="auto"/>
        <w:bottom w:val="none" w:sz="0" w:space="0" w:color="auto"/>
        <w:right w:val="none" w:sz="0" w:space="0" w:color="auto"/>
      </w:divBdr>
    </w:div>
    <w:div w:id="1214393515">
      <w:bodyDiv w:val="1"/>
      <w:marLeft w:val="0"/>
      <w:marRight w:val="0"/>
      <w:marTop w:val="0"/>
      <w:marBottom w:val="0"/>
      <w:divBdr>
        <w:top w:val="none" w:sz="0" w:space="0" w:color="auto"/>
        <w:left w:val="none" w:sz="0" w:space="0" w:color="auto"/>
        <w:bottom w:val="none" w:sz="0" w:space="0" w:color="auto"/>
        <w:right w:val="none" w:sz="0" w:space="0" w:color="auto"/>
      </w:divBdr>
      <w:divsChild>
        <w:div w:id="1873155015">
          <w:marLeft w:val="0"/>
          <w:marRight w:val="0"/>
          <w:marTop w:val="0"/>
          <w:marBottom w:val="0"/>
          <w:divBdr>
            <w:top w:val="none" w:sz="0" w:space="0" w:color="auto"/>
            <w:left w:val="none" w:sz="0" w:space="0" w:color="auto"/>
            <w:bottom w:val="none" w:sz="0" w:space="0" w:color="auto"/>
            <w:right w:val="none" w:sz="0" w:space="0" w:color="auto"/>
          </w:divBdr>
          <w:divsChild>
            <w:div w:id="118502360">
              <w:marLeft w:val="0"/>
              <w:marRight w:val="0"/>
              <w:marTop w:val="0"/>
              <w:marBottom w:val="0"/>
              <w:divBdr>
                <w:top w:val="none" w:sz="0" w:space="0" w:color="auto"/>
                <w:left w:val="none" w:sz="0" w:space="0" w:color="auto"/>
                <w:bottom w:val="none" w:sz="0" w:space="0" w:color="auto"/>
                <w:right w:val="none" w:sz="0" w:space="0" w:color="auto"/>
              </w:divBdr>
              <w:divsChild>
                <w:div w:id="998117611">
                  <w:marLeft w:val="0"/>
                  <w:marRight w:val="0"/>
                  <w:marTop w:val="0"/>
                  <w:marBottom w:val="0"/>
                  <w:divBdr>
                    <w:top w:val="none" w:sz="0" w:space="0" w:color="auto"/>
                    <w:left w:val="none" w:sz="0" w:space="0" w:color="auto"/>
                    <w:bottom w:val="none" w:sz="0" w:space="0" w:color="auto"/>
                    <w:right w:val="none" w:sz="0" w:space="0" w:color="auto"/>
                  </w:divBdr>
                  <w:divsChild>
                    <w:div w:id="678774136">
                      <w:marLeft w:val="0"/>
                      <w:marRight w:val="0"/>
                      <w:marTop w:val="0"/>
                      <w:marBottom w:val="0"/>
                      <w:divBdr>
                        <w:top w:val="none" w:sz="0" w:space="0" w:color="auto"/>
                        <w:left w:val="none" w:sz="0" w:space="0" w:color="auto"/>
                        <w:bottom w:val="none" w:sz="0" w:space="0" w:color="auto"/>
                        <w:right w:val="none" w:sz="0" w:space="0" w:color="auto"/>
                      </w:divBdr>
                      <w:divsChild>
                        <w:div w:id="1962832501">
                          <w:marLeft w:val="0"/>
                          <w:marRight w:val="0"/>
                          <w:marTop w:val="0"/>
                          <w:marBottom w:val="0"/>
                          <w:divBdr>
                            <w:top w:val="none" w:sz="0" w:space="0" w:color="auto"/>
                            <w:left w:val="none" w:sz="0" w:space="0" w:color="auto"/>
                            <w:bottom w:val="none" w:sz="0" w:space="0" w:color="auto"/>
                            <w:right w:val="none" w:sz="0" w:space="0" w:color="auto"/>
                          </w:divBdr>
                          <w:divsChild>
                            <w:div w:id="108167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125986">
      <w:bodyDiv w:val="1"/>
      <w:marLeft w:val="0"/>
      <w:marRight w:val="0"/>
      <w:marTop w:val="0"/>
      <w:marBottom w:val="0"/>
      <w:divBdr>
        <w:top w:val="none" w:sz="0" w:space="0" w:color="auto"/>
        <w:left w:val="none" w:sz="0" w:space="0" w:color="auto"/>
        <w:bottom w:val="none" w:sz="0" w:space="0" w:color="auto"/>
        <w:right w:val="none" w:sz="0" w:space="0" w:color="auto"/>
      </w:divBdr>
      <w:divsChild>
        <w:div w:id="407191985">
          <w:marLeft w:val="0"/>
          <w:marRight w:val="0"/>
          <w:marTop w:val="0"/>
          <w:marBottom w:val="0"/>
          <w:divBdr>
            <w:top w:val="none" w:sz="0" w:space="0" w:color="auto"/>
            <w:left w:val="none" w:sz="0" w:space="0" w:color="auto"/>
            <w:bottom w:val="none" w:sz="0" w:space="0" w:color="auto"/>
            <w:right w:val="none" w:sz="0" w:space="0" w:color="auto"/>
          </w:divBdr>
          <w:divsChild>
            <w:div w:id="357973634">
              <w:marLeft w:val="0"/>
              <w:marRight w:val="0"/>
              <w:marTop w:val="0"/>
              <w:marBottom w:val="0"/>
              <w:divBdr>
                <w:top w:val="none" w:sz="0" w:space="0" w:color="auto"/>
                <w:left w:val="none" w:sz="0" w:space="0" w:color="auto"/>
                <w:bottom w:val="none" w:sz="0" w:space="0" w:color="auto"/>
                <w:right w:val="none" w:sz="0" w:space="0" w:color="auto"/>
              </w:divBdr>
              <w:divsChild>
                <w:div w:id="1597862443">
                  <w:marLeft w:val="0"/>
                  <w:marRight w:val="0"/>
                  <w:marTop w:val="0"/>
                  <w:marBottom w:val="0"/>
                  <w:divBdr>
                    <w:top w:val="none" w:sz="0" w:space="0" w:color="auto"/>
                    <w:left w:val="none" w:sz="0" w:space="0" w:color="auto"/>
                    <w:bottom w:val="none" w:sz="0" w:space="0" w:color="auto"/>
                    <w:right w:val="none" w:sz="0" w:space="0" w:color="auto"/>
                  </w:divBdr>
                  <w:divsChild>
                    <w:div w:id="306515478">
                      <w:marLeft w:val="0"/>
                      <w:marRight w:val="0"/>
                      <w:marTop w:val="0"/>
                      <w:marBottom w:val="0"/>
                      <w:divBdr>
                        <w:top w:val="none" w:sz="0" w:space="0" w:color="auto"/>
                        <w:left w:val="none" w:sz="0" w:space="0" w:color="auto"/>
                        <w:bottom w:val="none" w:sz="0" w:space="0" w:color="auto"/>
                        <w:right w:val="none" w:sz="0" w:space="0" w:color="auto"/>
                      </w:divBdr>
                      <w:divsChild>
                        <w:div w:id="2075467688">
                          <w:marLeft w:val="0"/>
                          <w:marRight w:val="0"/>
                          <w:marTop w:val="0"/>
                          <w:marBottom w:val="0"/>
                          <w:divBdr>
                            <w:top w:val="none" w:sz="0" w:space="0" w:color="auto"/>
                            <w:left w:val="none" w:sz="0" w:space="0" w:color="auto"/>
                            <w:bottom w:val="none" w:sz="0" w:space="0" w:color="auto"/>
                            <w:right w:val="none" w:sz="0" w:space="0" w:color="auto"/>
                          </w:divBdr>
                          <w:divsChild>
                            <w:div w:id="10748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776678">
      <w:bodyDiv w:val="1"/>
      <w:marLeft w:val="0"/>
      <w:marRight w:val="0"/>
      <w:marTop w:val="0"/>
      <w:marBottom w:val="0"/>
      <w:divBdr>
        <w:top w:val="none" w:sz="0" w:space="0" w:color="auto"/>
        <w:left w:val="none" w:sz="0" w:space="0" w:color="auto"/>
        <w:bottom w:val="none" w:sz="0" w:space="0" w:color="auto"/>
        <w:right w:val="none" w:sz="0" w:space="0" w:color="auto"/>
      </w:divBdr>
    </w:div>
    <w:div w:id="1276062031">
      <w:bodyDiv w:val="1"/>
      <w:marLeft w:val="0"/>
      <w:marRight w:val="0"/>
      <w:marTop w:val="0"/>
      <w:marBottom w:val="0"/>
      <w:divBdr>
        <w:top w:val="none" w:sz="0" w:space="0" w:color="auto"/>
        <w:left w:val="none" w:sz="0" w:space="0" w:color="auto"/>
        <w:bottom w:val="none" w:sz="0" w:space="0" w:color="auto"/>
        <w:right w:val="none" w:sz="0" w:space="0" w:color="auto"/>
      </w:divBdr>
    </w:div>
    <w:div w:id="1312716887">
      <w:bodyDiv w:val="1"/>
      <w:marLeft w:val="0"/>
      <w:marRight w:val="0"/>
      <w:marTop w:val="0"/>
      <w:marBottom w:val="0"/>
      <w:divBdr>
        <w:top w:val="none" w:sz="0" w:space="0" w:color="auto"/>
        <w:left w:val="none" w:sz="0" w:space="0" w:color="auto"/>
        <w:bottom w:val="none" w:sz="0" w:space="0" w:color="auto"/>
        <w:right w:val="none" w:sz="0" w:space="0" w:color="auto"/>
      </w:divBdr>
    </w:div>
    <w:div w:id="1320428887">
      <w:bodyDiv w:val="1"/>
      <w:marLeft w:val="0"/>
      <w:marRight w:val="0"/>
      <w:marTop w:val="0"/>
      <w:marBottom w:val="0"/>
      <w:divBdr>
        <w:top w:val="none" w:sz="0" w:space="0" w:color="auto"/>
        <w:left w:val="none" w:sz="0" w:space="0" w:color="auto"/>
        <w:bottom w:val="none" w:sz="0" w:space="0" w:color="auto"/>
        <w:right w:val="none" w:sz="0" w:space="0" w:color="auto"/>
      </w:divBdr>
    </w:div>
    <w:div w:id="1330063911">
      <w:bodyDiv w:val="1"/>
      <w:marLeft w:val="0"/>
      <w:marRight w:val="0"/>
      <w:marTop w:val="0"/>
      <w:marBottom w:val="0"/>
      <w:divBdr>
        <w:top w:val="none" w:sz="0" w:space="0" w:color="auto"/>
        <w:left w:val="none" w:sz="0" w:space="0" w:color="auto"/>
        <w:bottom w:val="none" w:sz="0" w:space="0" w:color="auto"/>
        <w:right w:val="none" w:sz="0" w:space="0" w:color="auto"/>
      </w:divBdr>
    </w:div>
    <w:div w:id="1363483315">
      <w:bodyDiv w:val="1"/>
      <w:marLeft w:val="0"/>
      <w:marRight w:val="0"/>
      <w:marTop w:val="0"/>
      <w:marBottom w:val="0"/>
      <w:divBdr>
        <w:top w:val="none" w:sz="0" w:space="0" w:color="auto"/>
        <w:left w:val="none" w:sz="0" w:space="0" w:color="auto"/>
        <w:bottom w:val="none" w:sz="0" w:space="0" w:color="auto"/>
        <w:right w:val="none" w:sz="0" w:space="0" w:color="auto"/>
      </w:divBdr>
    </w:div>
    <w:div w:id="1378626207">
      <w:bodyDiv w:val="1"/>
      <w:marLeft w:val="0"/>
      <w:marRight w:val="0"/>
      <w:marTop w:val="0"/>
      <w:marBottom w:val="0"/>
      <w:divBdr>
        <w:top w:val="none" w:sz="0" w:space="0" w:color="auto"/>
        <w:left w:val="none" w:sz="0" w:space="0" w:color="auto"/>
        <w:bottom w:val="none" w:sz="0" w:space="0" w:color="auto"/>
        <w:right w:val="none" w:sz="0" w:space="0" w:color="auto"/>
      </w:divBdr>
    </w:div>
    <w:div w:id="1385300175">
      <w:bodyDiv w:val="1"/>
      <w:marLeft w:val="0"/>
      <w:marRight w:val="0"/>
      <w:marTop w:val="0"/>
      <w:marBottom w:val="0"/>
      <w:divBdr>
        <w:top w:val="none" w:sz="0" w:space="0" w:color="auto"/>
        <w:left w:val="none" w:sz="0" w:space="0" w:color="auto"/>
        <w:bottom w:val="none" w:sz="0" w:space="0" w:color="auto"/>
        <w:right w:val="none" w:sz="0" w:space="0" w:color="auto"/>
      </w:divBdr>
    </w:div>
    <w:div w:id="1493328199">
      <w:bodyDiv w:val="1"/>
      <w:marLeft w:val="0"/>
      <w:marRight w:val="0"/>
      <w:marTop w:val="0"/>
      <w:marBottom w:val="0"/>
      <w:divBdr>
        <w:top w:val="none" w:sz="0" w:space="0" w:color="auto"/>
        <w:left w:val="none" w:sz="0" w:space="0" w:color="auto"/>
        <w:bottom w:val="none" w:sz="0" w:space="0" w:color="auto"/>
        <w:right w:val="none" w:sz="0" w:space="0" w:color="auto"/>
      </w:divBdr>
    </w:div>
    <w:div w:id="1518619616">
      <w:bodyDiv w:val="1"/>
      <w:marLeft w:val="0"/>
      <w:marRight w:val="0"/>
      <w:marTop w:val="0"/>
      <w:marBottom w:val="0"/>
      <w:divBdr>
        <w:top w:val="none" w:sz="0" w:space="0" w:color="auto"/>
        <w:left w:val="none" w:sz="0" w:space="0" w:color="auto"/>
        <w:bottom w:val="none" w:sz="0" w:space="0" w:color="auto"/>
        <w:right w:val="none" w:sz="0" w:space="0" w:color="auto"/>
      </w:divBdr>
    </w:div>
    <w:div w:id="1533762782">
      <w:bodyDiv w:val="1"/>
      <w:marLeft w:val="0"/>
      <w:marRight w:val="0"/>
      <w:marTop w:val="0"/>
      <w:marBottom w:val="0"/>
      <w:divBdr>
        <w:top w:val="none" w:sz="0" w:space="0" w:color="auto"/>
        <w:left w:val="none" w:sz="0" w:space="0" w:color="auto"/>
        <w:bottom w:val="none" w:sz="0" w:space="0" w:color="auto"/>
        <w:right w:val="none" w:sz="0" w:space="0" w:color="auto"/>
      </w:divBdr>
    </w:div>
    <w:div w:id="1572620772">
      <w:bodyDiv w:val="1"/>
      <w:marLeft w:val="0"/>
      <w:marRight w:val="0"/>
      <w:marTop w:val="0"/>
      <w:marBottom w:val="0"/>
      <w:divBdr>
        <w:top w:val="none" w:sz="0" w:space="0" w:color="auto"/>
        <w:left w:val="none" w:sz="0" w:space="0" w:color="auto"/>
        <w:bottom w:val="none" w:sz="0" w:space="0" w:color="auto"/>
        <w:right w:val="none" w:sz="0" w:space="0" w:color="auto"/>
      </w:divBdr>
    </w:div>
    <w:div w:id="1579511602">
      <w:bodyDiv w:val="1"/>
      <w:marLeft w:val="0"/>
      <w:marRight w:val="0"/>
      <w:marTop w:val="0"/>
      <w:marBottom w:val="0"/>
      <w:divBdr>
        <w:top w:val="none" w:sz="0" w:space="0" w:color="auto"/>
        <w:left w:val="none" w:sz="0" w:space="0" w:color="auto"/>
        <w:bottom w:val="none" w:sz="0" w:space="0" w:color="auto"/>
        <w:right w:val="none" w:sz="0" w:space="0" w:color="auto"/>
      </w:divBdr>
    </w:div>
    <w:div w:id="1584752970">
      <w:bodyDiv w:val="1"/>
      <w:marLeft w:val="0"/>
      <w:marRight w:val="0"/>
      <w:marTop w:val="0"/>
      <w:marBottom w:val="0"/>
      <w:divBdr>
        <w:top w:val="none" w:sz="0" w:space="0" w:color="auto"/>
        <w:left w:val="none" w:sz="0" w:space="0" w:color="auto"/>
        <w:bottom w:val="none" w:sz="0" w:space="0" w:color="auto"/>
        <w:right w:val="none" w:sz="0" w:space="0" w:color="auto"/>
      </w:divBdr>
    </w:div>
    <w:div w:id="1588152501">
      <w:bodyDiv w:val="1"/>
      <w:marLeft w:val="0"/>
      <w:marRight w:val="0"/>
      <w:marTop w:val="0"/>
      <w:marBottom w:val="0"/>
      <w:divBdr>
        <w:top w:val="none" w:sz="0" w:space="0" w:color="auto"/>
        <w:left w:val="none" w:sz="0" w:space="0" w:color="auto"/>
        <w:bottom w:val="none" w:sz="0" w:space="0" w:color="auto"/>
        <w:right w:val="none" w:sz="0" w:space="0" w:color="auto"/>
      </w:divBdr>
    </w:div>
    <w:div w:id="1595019561">
      <w:bodyDiv w:val="1"/>
      <w:marLeft w:val="0"/>
      <w:marRight w:val="0"/>
      <w:marTop w:val="0"/>
      <w:marBottom w:val="0"/>
      <w:divBdr>
        <w:top w:val="none" w:sz="0" w:space="0" w:color="auto"/>
        <w:left w:val="none" w:sz="0" w:space="0" w:color="auto"/>
        <w:bottom w:val="none" w:sz="0" w:space="0" w:color="auto"/>
        <w:right w:val="none" w:sz="0" w:space="0" w:color="auto"/>
      </w:divBdr>
    </w:div>
    <w:div w:id="1613777357">
      <w:bodyDiv w:val="1"/>
      <w:marLeft w:val="0"/>
      <w:marRight w:val="0"/>
      <w:marTop w:val="0"/>
      <w:marBottom w:val="0"/>
      <w:divBdr>
        <w:top w:val="none" w:sz="0" w:space="0" w:color="auto"/>
        <w:left w:val="none" w:sz="0" w:space="0" w:color="auto"/>
        <w:bottom w:val="none" w:sz="0" w:space="0" w:color="auto"/>
        <w:right w:val="none" w:sz="0" w:space="0" w:color="auto"/>
      </w:divBdr>
    </w:div>
    <w:div w:id="1709063523">
      <w:bodyDiv w:val="1"/>
      <w:marLeft w:val="0"/>
      <w:marRight w:val="0"/>
      <w:marTop w:val="0"/>
      <w:marBottom w:val="0"/>
      <w:divBdr>
        <w:top w:val="none" w:sz="0" w:space="0" w:color="auto"/>
        <w:left w:val="none" w:sz="0" w:space="0" w:color="auto"/>
        <w:bottom w:val="none" w:sz="0" w:space="0" w:color="auto"/>
        <w:right w:val="none" w:sz="0" w:space="0" w:color="auto"/>
      </w:divBdr>
    </w:div>
    <w:div w:id="1739554531">
      <w:bodyDiv w:val="1"/>
      <w:marLeft w:val="0"/>
      <w:marRight w:val="0"/>
      <w:marTop w:val="0"/>
      <w:marBottom w:val="0"/>
      <w:divBdr>
        <w:top w:val="none" w:sz="0" w:space="0" w:color="auto"/>
        <w:left w:val="none" w:sz="0" w:space="0" w:color="auto"/>
        <w:bottom w:val="none" w:sz="0" w:space="0" w:color="auto"/>
        <w:right w:val="none" w:sz="0" w:space="0" w:color="auto"/>
      </w:divBdr>
    </w:div>
    <w:div w:id="1782532824">
      <w:bodyDiv w:val="1"/>
      <w:marLeft w:val="0"/>
      <w:marRight w:val="0"/>
      <w:marTop w:val="0"/>
      <w:marBottom w:val="0"/>
      <w:divBdr>
        <w:top w:val="none" w:sz="0" w:space="0" w:color="auto"/>
        <w:left w:val="none" w:sz="0" w:space="0" w:color="auto"/>
        <w:bottom w:val="none" w:sz="0" w:space="0" w:color="auto"/>
        <w:right w:val="none" w:sz="0" w:space="0" w:color="auto"/>
      </w:divBdr>
    </w:div>
    <w:div w:id="1784418382">
      <w:bodyDiv w:val="1"/>
      <w:marLeft w:val="0"/>
      <w:marRight w:val="0"/>
      <w:marTop w:val="0"/>
      <w:marBottom w:val="0"/>
      <w:divBdr>
        <w:top w:val="none" w:sz="0" w:space="0" w:color="auto"/>
        <w:left w:val="none" w:sz="0" w:space="0" w:color="auto"/>
        <w:bottom w:val="none" w:sz="0" w:space="0" w:color="auto"/>
        <w:right w:val="none" w:sz="0" w:space="0" w:color="auto"/>
      </w:divBdr>
      <w:divsChild>
        <w:div w:id="375663632">
          <w:marLeft w:val="0"/>
          <w:marRight w:val="0"/>
          <w:marTop w:val="0"/>
          <w:marBottom w:val="0"/>
          <w:divBdr>
            <w:top w:val="none" w:sz="0" w:space="0" w:color="auto"/>
            <w:left w:val="none" w:sz="0" w:space="0" w:color="auto"/>
            <w:bottom w:val="none" w:sz="0" w:space="0" w:color="auto"/>
            <w:right w:val="none" w:sz="0" w:space="0" w:color="auto"/>
          </w:divBdr>
          <w:divsChild>
            <w:div w:id="122191127">
              <w:marLeft w:val="0"/>
              <w:marRight w:val="0"/>
              <w:marTop w:val="0"/>
              <w:marBottom w:val="0"/>
              <w:divBdr>
                <w:top w:val="none" w:sz="0" w:space="0" w:color="auto"/>
                <w:left w:val="none" w:sz="0" w:space="0" w:color="auto"/>
                <w:bottom w:val="none" w:sz="0" w:space="0" w:color="auto"/>
                <w:right w:val="none" w:sz="0" w:space="0" w:color="auto"/>
              </w:divBdr>
              <w:divsChild>
                <w:div w:id="767196336">
                  <w:marLeft w:val="0"/>
                  <w:marRight w:val="0"/>
                  <w:marTop w:val="0"/>
                  <w:marBottom w:val="0"/>
                  <w:divBdr>
                    <w:top w:val="none" w:sz="0" w:space="0" w:color="auto"/>
                    <w:left w:val="none" w:sz="0" w:space="0" w:color="auto"/>
                    <w:bottom w:val="none" w:sz="0" w:space="0" w:color="auto"/>
                    <w:right w:val="none" w:sz="0" w:space="0" w:color="auto"/>
                  </w:divBdr>
                  <w:divsChild>
                    <w:div w:id="1166480797">
                      <w:marLeft w:val="0"/>
                      <w:marRight w:val="0"/>
                      <w:marTop w:val="0"/>
                      <w:marBottom w:val="0"/>
                      <w:divBdr>
                        <w:top w:val="none" w:sz="0" w:space="0" w:color="auto"/>
                        <w:left w:val="none" w:sz="0" w:space="0" w:color="auto"/>
                        <w:bottom w:val="none" w:sz="0" w:space="0" w:color="auto"/>
                        <w:right w:val="none" w:sz="0" w:space="0" w:color="auto"/>
                      </w:divBdr>
                      <w:divsChild>
                        <w:div w:id="514463657">
                          <w:marLeft w:val="0"/>
                          <w:marRight w:val="0"/>
                          <w:marTop w:val="0"/>
                          <w:marBottom w:val="0"/>
                          <w:divBdr>
                            <w:top w:val="none" w:sz="0" w:space="0" w:color="auto"/>
                            <w:left w:val="none" w:sz="0" w:space="0" w:color="auto"/>
                            <w:bottom w:val="none" w:sz="0" w:space="0" w:color="auto"/>
                            <w:right w:val="none" w:sz="0" w:space="0" w:color="auto"/>
                          </w:divBdr>
                          <w:divsChild>
                            <w:div w:id="9308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093073">
      <w:bodyDiv w:val="1"/>
      <w:marLeft w:val="0"/>
      <w:marRight w:val="0"/>
      <w:marTop w:val="0"/>
      <w:marBottom w:val="0"/>
      <w:divBdr>
        <w:top w:val="none" w:sz="0" w:space="0" w:color="auto"/>
        <w:left w:val="none" w:sz="0" w:space="0" w:color="auto"/>
        <w:bottom w:val="none" w:sz="0" w:space="0" w:color="auto"/>
        <w:right w:val="none" w:sz="0" w:space="0" w:color="auto"/>
      </w:divBdr>
    </w:div>
    <w:div w:id="1906717067">
      <w:bodyDiv w:val="1"/>
      <w:marLeft w:val="0"/>
      <w:marRight w:val="0"/>
      <w:marTop w:val="0"/>
      <w:marBottom w:val="0"/>
      <w:divBdr>
        <w:top w:val="none" w:sz="0" w:space="0" w:color="auto"/>
        <w:left w:val="none" w:sz="0" w:space="0" w:color="auto"/>
        <w:bottom w:val="none" w:sz="0" w:space="0" w:color="auto"/>
        <w:right w:val="none" w:sz="0" w:space="0" w:color="auto"/>
      </w:divBdr>
    </w:div>
    <w:div w:id="1917783788">
      <w:bodyDiv w:val="1"/>
      <w:marLeft w:val="0"/>
      <w:marRight w:val="0"/>
      <w:marTop w:val="0"/>
      <w:marBottom w:val="0"/>
      <w:divBdr>
        <w:top w:val="none" w:sz="0" w:space="0" w:color="auto"/>
        <w:left w:val="none" w:sz="0" w:space="0" w:color="auto"/>
        <w:bottom w:val="none" w:sz="0" w:space="0" w:color="auto"/>
        <w:right w:val="none" w:sz="0" w:space="0" w:color="auto"/>
      </w:divBdr>
    </w:div>
    <w:div w:id="1923491841">
      <w:bodyDiv w:val="1"/>
      <w:marLeft w:val="0"/>
      <w:marRight w:val="0"/>
      <w:marTop w:val="0"/>
      <w:marBottom w:val="0"/>
      <w:divBdr>
        <w:top w:val="none" w:sz="0" w:space="0" w:color="auto"/>
        <w:left w:val="none" w:sz="0" w:space="0" w:color="auto"/>
        <w:bottom w:val="none" w:sz="0" w:space="0" w:color="auto"/>
        <w:right w:val="none" w:sz="0" w:space="0" w:color="auto"/>
      </w:divBdr>
    </w:div>
    <w:div w:id="1934584456">
      <w:bodyDiv w:val="1"/>
      <w:marLeft w:val="0"/>
      <w:marRight w:val="0"/>
      <w:marTop w:val="0"/>
      <w:marBottom w:val="0"/>
      <w:divBdr>
        <w:top w:val="none" w:sz="0" w:space="0" w:color="auto"/>
        <w:left w:val="none" w:sz="0" w:space="0" w:color="auto"/>
        <w:bottom w:val="none" w:sz="0" w:space="0" w:color="auto"/>
        <w:right w:val="none" w:sz="0" w:space="0" w:color="auto"/>
      </w:divBdr>
    </w:div>
    <w:div w:id="1947687019">
      <w:bodyDiv w:val="1"/>
      <w:marLeft w:val="0"/>
      <w:marRight w:val="0"/>
      <w:marTop w:val="0"/>
      <w:marBottom w:val="0"/>
      <w:divBdr>
        <w:top w:val="none" w:sz="0" w:space="0" w:color="auto"/>
        <w:left w:val="none" w:sz="0" w:space="0" w:color="auto"/>
        <w:bottom w:val="none" w:sz="0" w:space="0" w:color="auto"/>
        <w:right w:val="none" w:sz="0" w:space="0" w:color="auto"/>
      </w:divBdr>
    </w:div>
    <w:div w:id="1978216476">
      <w:bodyDiv w:val="1"/>
      <w:marLeft w:val="0"/>
      <w:marRight w:val="0"/>
      <w:marTop w:val="0"/>
      <w:marBottom w:val="0"/>
      <w:divBdr>
        <w:top w:val="none" w:sz="0" w:space="0" w:color="auto"/>
        <w:left w:val="none" w:sz="0" w:space="0" w:color="auto"/>
        <w:bottom w:val="none" w:sz="0" w:space="0" w:color="auto"/>
        <w:right w:val="none" w:sz="0" w:space="0" w:color="auto"/>
      </w:divBdr>
      <w:divsChild>
        <w:div w:id="849834338">
          <w:marLeft w:val="0"/>
          <w:marRight w:val="0"/>
          <w:marTop w:val="0"/>
          <w:marBottom w:val="0"/>
          <w:divBdr>
            <w:top w:val="none" w:sz="0" w:space="0" w:color="auto"/>
            <w:left w:val="none" w:sz="0" w:space="0" w:color="auto"/>
            <w:bottom w:val="none" w:sz="0" w:space="0" w:color="auto"/>
            <w:right w:val="none" w:sz="0" w:space="0" w:color="auto"/>
          </w:divBdr>
          <w:divsChild>
            <w:div w:id="394088952">
              <w:marLeft w:val="0"/>
              <w:marRight w:val="0"/>
              <w:marTop w:val="0"/>
              <w:marBottom w:val="0"/>
              <w:divBdr>
                <w:top w:val="none" w:sz="0" w:space="0" w:color="auto"/>
                <w:left w:val="none" w:sz="0" w:space="0" w:color="auto"/>
                <w:bottom w:val="none" w:sz="0" w:space="0" w:color="auto"/>
                <w:right w:val="none" w:sz="0" w:space="0" w:color="auto"/>
              </w:divBdr>
              <w:divsChild>
                <w:div w:id="130372094">
                  <w:marLeft w:val="0"/>
                  <w:marRight w:val="0"/>
                  <w:marTop w:val="0"/>
                  <w:marBottom w:val="0"/>
                  <w:divBdr>
                    <w:top w:val="none" w:sz="0" w:space="0" w:color="auto"/>
                    <w:left w:val="none" w:sz="0" w:space="0" w:color="auto"/>
                    <w:bottom w:val="none" w:sz="0" w:space="0" w:color="auto"/>
                    <w:right w:val="none" w:sz="0" w:space="0" w:color="auto"/>
                  </w:divBdr>
                  <w:divsChild>
                    <w:div w:id="2045599380">
                      <w:marLeft w:val="0"/>
                      <w:marRight w:val="0"/>
                      <w:marTop w:val="0"/>
                      <w:marBottom w:val="0"/>
                      <w:divBdr>
                        <w:top w:val="none" w:sz="0" w:space="0" w:color="auto"/>
                        <w:left w:val="none" w:sz="0" w:space="0" w:color="auto"/>
                        <w:bottom w:val="none" w:sz="0" w:space="0" w:color="auto"/>
                        <w:right w:val="none" w:sz="0" w:space="0" w:color="auto"/>
                      </w:divBdr>
                      <w:divsChild>
                        <w:div w:id="1061440140">
                          <w:marLeft w:val="0"/>
                          <w:marRight w:val="0"/>
                          <w:marTop w:val="0"/>
                          <w:marBottom w:val="0"/>
                          <w:divBdr>
                            <w:top w:val="none" w:sz="0" w:space="0" w:color="auto"/>
                            <w:left w:val="none" w:sz="0" w:space="0" w:color="auto"/>
                            <w:bottom w:val="none" w:sz="0" w:space="0" w:color="auto"/>
                            <w:right w:val="none" w:sz="0" w:space="0" w:color="auto"/>
                          </w:divBdr>
                          <w:divsChild>
                            <w:div w:id="13190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931342">
      <w:bodyDiv w:val="1"/>
      <w:marLeft w:val="0"/>
      <w:marRight w:val="0"/>
      <w:marTop w:val="0"/>
      <w:marBottom w:val="0"/>
      <w:divBdr>
        <w:top w:val="none" w:sz="0" w:space="0" w:color="auto"/>
        <w:left w:val="none" w:sz="0" w:space="0" w:color="auto"/>
        <w:bottom w:val="none" w:sz="0" w:space="0" w:color="auto"/>
        <w:right w:val="none" w:sz="0" w:space="0" w:color="auto"/>
      </w:divBdr>
    </w:div>
    <w:div w:id="1989242610">
      <w:bodyDiv w:val="1"/>
      <w:marLeft w:val="0"/>
      <w:marRight w:val="0"/>
      <w:marTop w:val="0"/>
      <w:marBottom w:val="0"/>
      <w:divBdr>
        <w:top w:val="none" w:sz="0" w:space="0" w:color="auto"/>
        <w:left w:val="none" w:sz="0" w:space="0" w:color="auto"/>
        <w:bottom w:val="none" w:sz="0" w:space="0" w:color="auto"/>
        <w:right w:val="none" w:sz="0" w:space="0" w:color="auto"/>
      </w:divBdr>
    </w:div>
    <w:div w:id="2037198363">
      <w:bodyDiv w:val="1"/>
      <w:marLeft w:val="0"/>
      <w:marRight w:val="0"/>
      <w:marTop w:val="0"/>
      <w:marBottom w:val="0"/>
      <w:divBdr>
        <w:top w:val="none" w:sz="0" w:space="0" w:color="auto"/>
        <w:left w:val="none" w:sz="0" w:space="0" w:color="auto"/>
        <w:bottom w:val="none" w:sz="0" w:space="0" w:color="auto"/>
        <w:right w:val="none" w:sz="0" w:space="0" w:color="auto"/>
      </w:divBdr>
    </w:div>
    <w:div w:id="2043820443">
      <w:bodyDiv w:val="1"/>
      <w:marLeft w:val="0"/>
      <w:marRight w:val="0"/>
      <w:marTop w:val="0"/>
      <w:marBottom w:val="0"/>
      <w:divBdr>
        <w:top w:val="none" w:sz="0" w:space="0" w:color="auto"/>
        <w:left w:val="none" w:sz="0" w:space="0" w:color="auto"/>
        <w:bottom w:val="none" w:sz="0" w:space="0" w:color="auto"/>
        <w:right w:val="none" w:sz="0" w:space="0" w:color="auto"/>
      </w:divBdr>
    </w:div>
    <w:div w:id="2085685280">
      <w:bodyDiv w:val="1"/>
      <w:marLeft w:val="0"/>
      <w:marRight w:val="0"/>
      <w:marTop w:val="0"/>
      <w:marBottom w:val="0"/>
      <w:divBdr>
        <w:top w:val="none" w:sz="0" w:space="0" w:color="auto"/>
        <w:left w:val="none" w:sz="0" w:space="0" w:color="auto"/>
        <w:bottom w:val="none" w:sz="0" w:space="0" w:color="auto"/>
        <w:right w:val="none" w:sz="0" w:space="0" w:color="auto"/>
      </w:divBdr>
    </w:div>
    <w:div w:id="2122724805">
      <w:bodyDiv w:val="1"/>
      <w:marLeft w:val="0"/>
      <w:marRight w:val="0"/>
      <w:marTop w:val="0"/>
      <w:marBottom w:val="0"/>
      <w:divBdr>
        <w:top w:val="none" w:sz="0" w:space="0" w:color="auto"/>
        <w:left w:val="none" w:sz="0" w:space="0" w:color="auto"/>
        <w:bottom w:val="none" w:sz="0" w:space="0" w:color="auto"/>
        <w:right w:val="none" w:sz="0" w:space="0" w:color="auto"/>
      </w:divBdr>
      <w:divsChild>
        <w:div w:id="711928274">
          <w:marLeft w:val="0"/>
          <w:marRight w:val="0"/>
          <w:marTop w:val="0"/>
          <w:marBottom w:val="0"/>
          <w:divBdr>
            <w:top w:val="none" w:sz="0" w:space="0" w:color="auto"/>
            <w:left w:val="none" w:sz="0" w:space="0" w:color="auto"/>
            <w:bottom w:val="none" w:sz="0" w:space="0" w:color="auto"/>
            <w:right w:val="none" w:sz="0" w:space="0" w:color="auto"/>
          </w:divBdr>
          <w:divsChild>
            <w:div w:id="1217669324">
              <w:marLeft w:val="0"/>
              <w:marRight w:val="0"/>
              <w:marTop w:val="0"/>
              <w:marBottom w:val="0"/>
              <w:divBdr>
                <w:top w:val="none" w:sz="0" w:space="0" w:color="auto"/>
                <w:left w:val="none" w:sz="0" w:space="0" w:color="auto"/>
                <w:bottom w:val="none" w:sz="0" w:space="0" w:color="auto"/>
                <w:right w:val="none" w:sz="0" w:space="0" w:color="auto"/>
              </w:divBdr>
              <w:divsChild>
                <w:div w:id="1039470088">
                  <w:marLeft w:val="0"/>
                  <w:marRight w:val="0"/>
                  <w:marTop w:val="0"/>
                  <w:marBottom w:val="0"/>
                  <w:divBdr>
                    <w:top w:val="none" w:sz="0" w:space="0" w:color="auto"/>
                    <w:left w:val="none" w:sz="0" w:space="0" w:color="auto"/>
                    <w:bottom w:val="none" w:sz="0" w:space="0" w:color="auto"/>
                    <w:right w:val="none" w:sz="0" w:space="0" w:color="auto"/>
                  </w:divBdr>
                  <w:divsChild>
                    <w:div w:id="633826083">
                      <w:marLeft w:val="0"/>
                      <w:marRight w:val="0"/>
                      <w:marTop w:val="0"/>
                      <w:marBottom w:val="0"/>
                      <w:divBdr>
                        <w:top w:val="none" w:sz="0" w:space="0" w:color="auto"/>
                        <w:left w:val="none" w:sz="0" w:space="0" w:color="auto"/>
                        <w:bottom w:val="none" w:sz="0" w:space="0" w:color="auto"/>
                        <w:right w:val="none" w:sz="0" w:space="0" w:color="auto"/>
                      </w:divBdr>
                      <w:divsChild>
                        <w:div w:id="92752178">
                          <w:marLeft w:val="0"/>
                          <w:marRight w:val="0"/>
                          <w:marTop w:val="0"/>
                          <w:marBottom w:val="0"/>
                          <w:divBdr>
                            <w:top w:val="none" w:sz="0" w:space="0" w:color="auto"/>
                            <w:left w:val="none" w:sz="0" w:space="0" w:color="auto"/>
                            <w:bottom w:val="none" w:sz="0" w:space="0" w:color="auto"/>
                            <w:right w:val="none" w:sz="0" w:space="0" w:color="auto"/>
                          </w:divBdr>
                          <w:divsChild>
                            <w:div w:id="7517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d.Doolittle@mdrc.org"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9A010012E4348BB6F77C4938CCA7F" ma:contentTypeVersion="15" ma:contentTypeDescription="Create a new document." ma:contentTypeScope="" ma:versionID="f5dd53f042575ec5233882fdc883ba22">
  <xsd:schema xmlns:xsd="http://www.w3.org/2001/XMLSchema" xmlns:p="http://schemas.microsoft.com/office/2006/metadata/properties" xmlns:ns2="583f3e17-97da-4797-8536-699434d3084b" targetNamespace="http://schemas.microsoft.com/office/2006/metadata/properties" ma:root="true" ma:fieldsID="b61208878f2d5455988b0f26fb947cc5" ns2:_="">
    <xsd:import namespace="583f3e17-97da-4797-8536-699434d3084b"/>
    <xsd:element name="properties">
      <xsd:complexType>
        <xsd:sequence>
          <xsd:element name="documentManagement">
            <xsd:complexType>
              <xsd:all>
                <xsd:element ref="ns2:Team" minOccurs="0"/>
                <xsd:element ref="ns2:doc_x0020_type_x0020_TEST" minOccurs="0"/>
                <xsd:element ref="ns2:Group_x0020_of_x0020_Documents" minOccurs="0"/>
                <xsd:element ref="ns2:State" minOccurs="0"/>
                <xsd:element ref="ns2:District" minOccurs="0"/>
                <xsd:element ref="ns2:School" minOccurs="0"/>
                <xsd:element ref="ns2:Description0" minOccurs="0"/>
                <xsd:element ref="ns2:Provider" minOccurs="0"/>
                <xsd:element ref="ns2:Provider_x0020_Name" minOccurs="0"/>
                <xsd:element ref="ns2:Site_x0020_Visit_x0020_Document" minOccurs="0"/>
                <xsd:element ref="ns2:State_x002f_District_x0020_Specific_x0020_Document_x0020__x003f_" minOccurs="0"/>
              </xsd:all>
            </xsd:complexType>
          </xsd:element>
        </xsd:sequence>
      </xsd:complexType>
    </xsd:element>
  </xsd:schema>
  <xsd:schema xmlns:xsd="http://www.w3.org/2001/XMLSchema" xmlns:dms="http://schemas.microsoft.com/office/2006/documentManagement/types" targetNamespace="583f3e17-97da-4797-8536-699434d3084b" elementFormDefault="qualified">
    <xsd:import namespace="http://schemas.microsoft.com/office/2006/documentManagement/types"/>
    <xsd:element name="Team" ma:index="2" nillable="true" ma:displayName="Team" ma:default="Design" ma:format="RadioButtons" ma:internalName="Team">
      <xsd:simpleType>
        <xsd:restriction base="dms:Choice">
          <xsd:enumeration value="Design"/>
          <xsd:enumeration value="Dissemination"/>
          <xsd:enumeration value="Impact"/>
          <xsd:enumeration value="Implementation"/>
          <xsd:enumeration value="Operations"/>
          <xsd:enumeration value="Reports"/>
        </xsd:restriction>
      </xsd:simpleType>
    </xsd:element>
    <xsd:element name="doc_x0020_type_x0020_TEST" ma:index="3" nillable="true" ma:displayName="Document Type" ma:internalName="doc_x0020_type_x0020_TEST">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Meeting Materials"/>
                    <xsd:enumeration value="Project Background"/>
                    <xsd:enumeration value="Project Management"/>
                    <xsd:enumeration value="Random Assignment"/>
                    <xsd:enumeration value="Recruitment /Selection"/>
                    <xsd:enumeration value="Reports"/>
                    <xsd:enumeration value="Site Information"/>
                    <xsd:enumeration value="Site Visits"/>
                    <xsd:enumeration value="Instrument"/>
                  </xsd:restriction>
                </xsd:simpleType>
              </xsd:element>
            </xsd:sequence>
          </xsd:extension>
        </xsd:complexContent>
      </xsd:complexType>
    </xsd:element>
    <xsd:element name="Group_x0020_of_x0020_Documents" ma:index="4" nillable="true" ma:displayName="Purpose" ma:format="RadioButtons" ma:internalName="Group_x0020_of_x0020_Documents">
      <xsd:simpleType>
        <xsd:restriction base="dms:Choice">
          <xsd:enumeration value="Post-Screening Call Notes"/>
        </xsd:restriction>
      </xsd:simpleType>
    </xsd:element>
    <xsd:element name="State" ma:index="5" nillable="true" ma:displayName="State" ma:list="{1bb280fd-894d-4868-ba7a-aa76c33ee066}" ma:internalName="State" ma:showField="Title">
      <xsd:simpleType>
        <xsd:restriction base="dms:Lookup"/>
      </xsd:simpleType>
    </xsd:element>
    <xsd:element name="District" ma:index="6" nillable="true" ma:displayName="District" ma:list="{96a52198-37a6-402f-9d16-8323f67d0a69}" ma:internalName="District" ma:showField="Title">
      <xsd:simpleType>
        <xsd:restriction base="dms:Lookup"/>
      </xsd:simpleType>
    </xsd:element>
    <xsd:element name="School" ma:index="7" nillable="true" ma:displayName="School" ma:list="{a54f3161-554b-42ef-990d-965e7513e7de}" ma:internalName="School" ma:showField="Title">
      <xsd:simpleType>
        <xsd:restriction base="dms:Lookup"/>
      </xsd:simpleType>
    </xsd:element>
    <xsd:element name="Description0" ma:index="8" nillable="true" ma:displayName="Description" ma:internalName="Description0">
      <xsd:simpleType>
        <xsd:restriction base="dms:Note"/>
      </xsd:simpleType>
    </xsd:element>
    <xsd:element name="Provider" ma:index="9" nillable="true" ma:displayName="Provider" ma:default="NA" ma:description="Is this a document related to a provider?" ma:format="RadioButtons" ma:internalName="Provider">
      <xsd:simpleType>
        <xsd:restriction base="dms:Choice">
          <xsd:enumeration value="NA"/>
          <xsd:enumeration value="Yes"/>
        </xsd:restriction>
      </xsd:simpleType>
    </xsd:element>
    <xsd:element name="Provider_x0020_Name" ma:index="10" nillable="true" ma:displayName="Provider Name" ma:format="Dropdown" ma:internalName="Provider_x0020_Name">
      <xsd:simpleType>
        <xsd:restriction base="dms:Choice">
          <xsd:enumeration value="Best Behavior"/>
          <xsd:enumeration value="Project Achieve"/>
          <xsd:enumeration value="CSBS"/>
          <xsd:enumeration value="Other"/>
        </xsd:restriction>
      </xsd:simpleType>
    </xsd:element>
    <xsd:element name="Site_x0020_Visit_x0020_Document" ma:index="11" nillable="true" ma:displayName="External Document ?" ma:default="NA" ma:description="External document that can be shared with sites" ma:format="RadioButtons" ma:internalName="Site_x0020_Visit_x0020_Document">
      <xsd:simpleType>
        <xsd:restriction base="dms:Choice">
          <xsd:enumeration value="NA"/>
          <xsd:enumeration value="Yes"/>
        </xsd:restriction>
      </xsd:simpleType>
    </xsd:element>
    <xsd:element name="State_x002f_District_x0020_Specific_x0020_Document_x0020__x003f_" ma:index="12" nillable="true" ma:displayName="State/District Specific Document ?" ma:default="NA" ma:description="Is this document specific to State/District ?" ma:format="RadioButtons" ma:internalName="State_x002f_District_x0020_Specific_x0020_Document_x0020__x003f_">
      <xsd:simpleType>
        <xsd:restriction base="dms:Choice">
          <xsd:enumeration value="NA"/>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te xmlns="583f3e17-97da-4797-8536-699434d3084b" xsi:nil="true"/>
    <Team xmlns="583f3e17-97da-4797-8536-699434d3084b">Design</Team>
    <Provider_x0020_Name xmlns="583f3e17-97da-4797-8536-699434d3084b" xsi:nil="true"/>
    <Group_x0020_of_x0020_Documents xmlns="583f3e17-97da-4797-8536-699434d3084b" xsi:nil="true"/>
    <doc_x0020_type_x0020_TEST xmlns="583f3e17-97da-4797-8536-699434d3084b">
      <Value>Data Collection &amp; Acquisition</Value>
      <Value>Project Background</Value>
      <Value>Instrument</Value>
    </doc_x0020_type_x0020_TEST>
    <Site_x0020_Visit_x0020_Document xmlns="583f3e17-97da-4797-8536-699434d3084b">NA</Site_x0020_Visit_x0020_Document>
    <District xmlns="583f3e17-97da-4797-8536-699434d3084b" xsi:nil="true"/>
    <Description0 xmlns="583f3e17-97da-4797-8536-699434d3084b" xsi:nil="true"/>
    <State_x002f_District_x0020_Specific_x0020_Document_x0020__x003f_ xmlns="583f3e17-97da-4797-8536-699434d3084b">NA</State_x002f_District_x0020_Specific_x0020_Document_x0020__x003f_>
    <School xmlns="583f3e17-97da-4797-8536-699434d3084b" xsi:nil="true"/>
    <Provider xmlns="583f3e17-97da-4797-8536-699434d3084b">NA</Provid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DCD1A-4B14-4C40-B42D-45A9ECAE8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f3e17-97da-4797-8536-699434d3084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608EB40-EC01-4398-96E9-EB6F6E069368}">
  <ds:schemaRefs>
    <ds:schemaRef ds:uri="http://schemas.microsoft.com/sharepoint/v3/contenttype/forms"/>
  </ds:schemaRefs>
</ds:datastoreItem>
</file>

<file path=customXml/itemProps3.xml><?xml version="1.0" encoding="utf-8"?>
<ds:datastoreItem xmlns:ds="http://schemas.openxmlformats.org/officeDocument/2006/customXml" ds:itemID="{89DAB5E3-9576-44A4-976A-115AA3D0EFB0}">
  <ds:schemaRefs>
    <ds:schemaRef ds:uri="http://schemas.microsoft.com/office/2006/metadata/properties"/>
    <ds:schemaRef ds:uri="583f3e17-97da-4797-8536-699434d3084b"/>
  </ds:schemaRefs>
</ds:datastoreItem>
</file>

<file path=customXml/itemProps4.xml><?xml version="1.0" encoding="utf-8"?>
<ds:datastoreItem xmlns:ds="http://schemas.openxmlformats.org/officeDocument/2006/customXml" ds:itemID="{7786BDCE-1F70-489C-A990-D1F6529EF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9499</Words>
  <Characters>54147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Nelson</dc:creator>
  <cp:lastModifiedBy>Ingalls, Katrina</cp:lastModifiedBy>
  <cp:revision>2</cp:revision>
  <cp:lastPrinted>2015-09-21T14:08:00Z</cp:lastPrinted>
  <dcterms:created xsi:type="dcterms:W3CDTF">2015-09-25T12:10:00Z</dcterms:created>
  <dcterms:modified xsi:type="dcterms:W3CDTF">2015-09-25T12:10:00Z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0x010100E239A010012E4348BB6F77C4938CCA7F</vt:lpwstr>
  </property>
</Properties>
</file>