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6030"/>
      </w:tblGrid>
      <w:tr w:rsidR="002E755F" w:rsidRPr="00EF39F8" w:rsidTr="003D1747">
        <w:trPr>
          <w:cantSplit/>
        </w:trPr>
        <w:tc>
          <w:tcPr>
            <w:tcW w:w="4788" w:type="dxa"/>
          </w:tcPr>
          <w:p w:rsidR="002E755F" w:rsidRPr="00EF39F8" w:rsidRDefault="002E755F" w:rsidP="003D1747">
            <w:pPr>
              <w:pStyle w:val="Table1"/>
              <w:rPr>
                <w:sz w:val="16"/>
                <w:szCs w:val="16"/>
              </w:rPr>
            </w:pPr>
            <w:r w:rsidRPr="00EF39F8">
              <w:rPr>
                <w:sz w:val="16"/>
                <w:szCs w:val="16"/>
              </w:rPr>
              <w:t>Depar</w:t>
            </w:r>
            <w:r w:rsidR="00B8724B" w:rsidRPr="00EF39F8">
              <w:rPr>
                <w:sz w:val="16"/>
                <w:szCs w:val="16"/>
              </w:rPr>
              <w:t>t</w:t>
            </w:r>
            <w:r w:rsidRPr="00EF39F8">
              <w:rPr>
                <w:sz w:val="16"/>
                <w:szCs w:val="16"/>
              </w:rPr>
              <w:t xml:space="preserve">ment of Health and Human Services </w:t>
            </w:r>
          </w:p>
          <w:p w:rsidR="002E755F" w:rsidRPr="00EF39F8" w:rsidRDefault="002E755F" w:rsidP="003D1747">
            <w:pPr>
              <w:pStyle w:val="Table1"/>
              <w:rPr>
                <w:sz w:val="16"/>
                <w:szCs w:val="16"/>
              </w:rPr>
            </w:pPr>
            <w:r w:rsidRPr="00EF39F8">
              <w:rPr>
                <w:sz w:val="16"/>
                <w:szCs w:val="16"/>
              </w:rPr>
              <w:t>Centers for Medicare &amp; Medicaid Services</w:t>
            </w:r>
          </w:p>
        </w:tc>
        <w:tc>
          <w:tcPr>
            <w:tcW w:w="6030" w:type="dxa"/>
          </w:tcPr>
          <w:p w:rsidR="002E755F" w:rsidRPr="00EF39F8" w:rsidRDefault="002E755F" w:rsidP="003D1747">
            <w:pPr>
              <w:pStyle w:val="Table1"/>
              <w:jc w:val="right"/>
              <w:rPr>
                <w:sz w:val="16"/>
                <w:szCs w:val="16"/>
              </w:rPr>
            </w:pPr>
            <w:r w:rsidRPr="00EF39F8">
              <w:rPr>
                <w:sz w:val="16"/>
                <w:szCs w:val="16"/>
              </w:rPr>
              <w:t>Form Approved OMB</w:t>
            </w:r>
          </w:p>
          <w:p w:rsidR="002E755F" w:rsidRPr="00EF39F8" w:rsidRDefault="002E755F" w:rsidP="003D1747">
            <w:pPr>
              <w:pStyle w:val="Table1"/>
              <w:jc w:val="right"/>
              <w:rPr>
                <w:sz w:val="16"/>
                <w:szCs w:val="16"/>
              </w:rPr>
            </w:pPr>
            <w:r w:rsidRPr="00EF39F8">
              <w:rPr>
                <w:sz w:val="16"/>
                <w:szCs w:val="16"/>
              </w:rPr>
              <w:t>No. 0938-0950</w:t>
            </w:r>
          </w:p>
        </w:tc>
      </w:tr>
    </w:tbl>
    <w:p w:rsidR="00E901D4" w:rsidRPr="00B8724B" w:rsidRDefault="002E755F" w:rsidP="00AB4AC3">
      <w:pPr>
        <w:pStyle w:val="header1"/>
      </w:pPr>
      <w:r w:rsidRPr="00B8724B">
        <w:t>Appointment of Representative</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5508"/>
        <w:gridCol w:w="5508"/>
      </w:tblGrid>
      <w:tr w:rsidR="003D1747" w:rsidTr="003D1747">
        <w:trPr>
          <w:cantSplit/>
        </w:trPr>
        <w:tc>
          <w:tcPr>
            <w:tcW w:w="5508" w:type="dxa"/>
          </w:tcPr>
          <w:p w:rsidR="003D1747" w:rsidRDefault="003D1747" w:rsidP="00AB4AC3">
            <w:pPr>
              <w:pStyle w:val="Table2"/>
            </w:pPr>
            <w:r w:rsidRPr="00B8724B">
              <w:t>Name of Party</w:t>
            </w:r>
            <w:r w:rsidRPr="00B8724B">
              <w:tab/>
            </w:r>
          </w:p>
        </w:tc>
        <w:tc>
          <w:tcPr>
            <w:tcW w:w="5508" w:type="dxa"/>
          </w:tcPr>
          <w:p w:rsidR="003D1747" w:rsidRDefault="0062623D" w:rsidP="00AB4AC3">
            <w:pPr>
              <w:pStyle w:val="Table2"/>
            </w:pPr>
            <w:r>
              <w:t xml:space="preserve">Medicare </w:t>
            </w:r>
            <w:ins w:id="0" w:author="Liz Hosna" w:date="2015-01-27T09:55:00Z">
              <w:r w:rsidR="004D700B">
                <w:t xml:space="preserve">Number (beneficiary as party) </w:t>
              </w:r>
            </w:ins>
            <w:r>
              <w:t xml:space="preserve">or </w:t>
            </w:r>
            <w:r w:rsidR="003D1747" w:rsidRPr="00B8724B">
              <w:t>National Provider Identifier Number</w:t>
            </w:r>
            <w:ins w:id="1" w:author="Liz Hosna" w:date="2015-01-27T09:55:00Z">
              <w:r w:rsidR="004D700B">
                <w:t xml:space="preserve"> (provider as party)</w:t>
              </w:r>
            </w:ins>
          </w:p>
          <w:p w:rsidR="003D1747" w:rsidRDefault="003D1747" w:rsidP="00AB4AC3">
            <w:pPr>
              <w:pStyle w:val="Table2"/>
            </w:pPr>
          </w:p>
        </w:tc>
      </w:tr>
    </w:tbl>
    <w:p w:rsidR="002E755F" w:rsidRPr="008F6A46" w:rsidRDefault="002E755F" w:rsidP="00AB4AC3">
      <w:pPr>
        <w:pStyle w:val="Body1"/>
        <w:spacing w:before="60"/>
        <w:rPr>
          <w:b/>
        </w:rPr>
      </w:pPr>
      <w:r w:rsidRPr="008F6A46">
        <w:rPr>
          <w:b/>
        </w:rPr>
        <w:t>Section 1: Appointment of Representative</w:t>
      </w:r>
    </w:p>
    <w:p w:rsidR="002E755F" w:rsidRDefault="002E755F" w:rsidP="00AB4AC3">
      <w:pPr>
        <w:pStyle w:val="Body1"/>
        <w:rPr>
          <w:b/>
          <w:sz w:val="24"/>
          <w:szCs w:val="24"/>
        </w:rPr>
      </w:pPr>
      <w:r w:rsidRPr="00B8724B">
        <w:rPr>
          <w:b/>
          <w:sz w:val="24"/>
          <w:szCs w:val="24"/>
        </w:rPr>
        <w:t>To be completed by the party seeking representation (i.e., the Medicare beneficiary, the provider or the supplier):</w:t>
      </w:r>
    </w:p>
    <w:p w:rsidR="002E755F" w:rsidRPr="00AB4AC3" w:rsidRDefault="002E755F" w:rsidP="005E2EDC">
      <w:pPr>
        <w:pStyle w:val="Body1"/>
        <w:spacing w:after="60"/>
        <w:rPr>
          <w:color w:val="221E1F"/>
          <w:sz w:val="24"/>
          <w:szCs w:val="24"/>
        </w:rPr>
      </w:pPr>
      <w:r w:rsidRPr="00AB4AC3">
        <w:rPr>
          <w:color w:val="221E1F"/>
          <w:sz w:val="24"/>
          <w:szCs w:val="24"/>
        </w:rPr>
        <w:t>I appoint this individual</w:t>
      </w:r>
      <w:r w:rsidR="00CE250C">
        <w:rPr>
          <w:color w:val="221E1F"/>
          <w:sz w:val="24"/>
          <w:szCs w:val="24"/>
        </w:rPr>
        <w:t>,</w:t>
      </w:r>
      <w:r w:rsidRPr="00AB4AC3">
        <w:rPr>
          <w:color w:val="221E1F"/>
          <w:sz w:val="24"/>
          <w:szCs w:val="24"/>
        </w:rPr>
        <w:t xml:space="preserve"> </w:t>
      </w:r>
      <w:r w:rsidR="008E6EF0">
        <w:rPr>
          <w:color w:val="221E1F"/>
          <w:sz w:val="24"/>
          <w:szCs w:val="24"/>
        </w:rPr>
      </w:r>
      <w:r w:rsidR="008E6EF0">
        <w:rPr>
          <w:color w:val="221E1F"/>
          <w:sz w:val="24"/>
          <w:szCs w:val="24"/>
        </w:rPr>
        <w:pict>
          <v:shapetype id="_x0000_t32" coordsize="21600,21600" o:spt="32" o:oned="t" path="m,l21600,21600e" filled="f">
            <v:path arrowok="t" fillok="f" o:connecttype="none"/>
            <o:lock v:ext="edit" shapetype="t"/>
          </v:shapetype>
          <v:shape id="_x0000_s1030" type="#_x0000_t32" alt="blank line" style="width:138pt;height:.05pt;mso-left-percent:-10001;mso-top-percent:-10001;mso-position-horizontal:absolute;mso-position-horizontal-relative:char;mso-position-vertical:absolute;mso-position-vertical-relative:line;mso-left-percent:-10001;mso-top-percent:-10001" o:connectortype="straight">
            <w10:wrap type="none"/>
            <w10:anchorlock/>
          </v:shape>
        </w:pict>
      </w:r>
      <w:r w:rsidRPr="00AB4AC3">
        <w:rPr>
          <w:color w:val="221E1F"/>
          <w:sz w:val="24"/>
          <w:szCs w:val="24"/>
        </w:rPr>
        <w:t xml:space="preserve">   to act as my representative in connection with my claim or asserted right under </w:t>
      </w:r>
      <w:r w:rsidR="00180E50">
        <w:rPr>
          <w:color w:val="221E1F"/>
          <w:sz w:val="24"/>
          <w:szCs w:val="24"/>
        </w:rPr>
        <w:t>T</w:t>
      </w:r>
      <w:r w:rsidRPr="00AB4AC3">
        <w:rPr>
          <w:color w:val="221E1F"/>
          <w:sz w:val="24"/>
          <w:szCs w:val="24"/>
        </w:rPr>
        <w:t xml:space="preserve">itle XVIII of the Social Security Act (the “Act”) and related provisions of </w:t>
      </w:r>
      <w:r w:rsidR="0007157C">
        <w:rPr>
          <w:color w:val="221E1F"/>
          <w:sz w:val="24"/>
          <w:szCs w:val="24"/>
        </w:rPr>
        <w:t>T</w:t>
      </w:r>
      <w:r w:rsidRPr="00AB4AC3">
        <w:rPr>
          <w:color w:val="221E1F"/>
          <w:sz w:val="24"/>
          <w:szCs w:val="24"/>
        </w:rPr>
        <w:t xml:space="preserve">itle XI of the Act. I authorize this individual to make any request; to present or to elicit evidence; to obtain appeals information; and to receive any notice in connection with my appeal, wholly in my stead. I understand that personal medical information related to my appeal may be disclosed to the representative indicated below. </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5778"/>
        <w:gridCol w:w="2250"/>
        <w:gridCol w:w="2988"/>
      </w:tblGrid>
      <w:tr w:rsidR="002E755F" w:rsidRPr="00B8724B" w:rsidTr="003D1747">
        <w:tc>
          <w:tcPr>
            <w:tcW w:w="8028" w:type="dxa"/>
            <w:gridSpan w:val="2"/>
          </w:tcPr>
          <w:p w:rsidR="002E755F" w:rsidRDefault="002E755F" w:rsidP="00AB4AC3">
            <w:pPr>
              <w:pStyle w:val="Table3"/>
            </w:pPr>
            <w:r w:rsidRPr="00B8724B">
              <w:t>Signature of Party Seeking Representation</w:t>
            </w:r>
          </w:p>
          <w:p w:rsidR="00B8724B" w:rsidRPr="00B8724B" w:rsidRDefault="00B8724B" w:rsidP="00AB4AC3">
            <w:pPr>
              <w:pStyle w:val="Table3"/>
            </w:pPr>
          </w:p>
        </w:tc>
        <w:tc>
          <w:tcPr>
            <w:tcW w:w="2988" w:type="dxa"/>
          </w:tcPr>
          <w:p w:rsidR="002E755F" w:rsidRPr="00B8724B" w:rsidRDefault="002E755F" w:rsidP="00AB4AC3">
            <w:pPr>
              <w:pStyle w:val="Table3"/>
            </w:pPr>
            <w:r w:rsidRPr="00B8724B">
              <w:t>Date</w:t>
            </w:r>
          </w:p>
        </w:tc>
      </w:tr>
      <w:tr w:rsidR="002E755F" w:rsidRPr="00B8724B" w:rsidTr="003D1747">
        <w:tc>
          <w:tcPr>
            <w:tcW w:w="8028" w:type="dxa"/>
            <w:gridSpan w:val="2"/>
          </w:tcPr>
          <w:p w:rsidR="002E755F" w:rsidRDefault="002E755F" w:rsidP="00AB4AC3">
            <w:pPr>
              <w:pStyle w:val="Table3"/>
            </w:pPr>
            <w:r w:rsidRPr="00B8724B">
              <w:t>Street Address</w:t>
            </w:r>
          </w:p>
          <w:p w:rsidR="00B8724B" w:rsidRPr="00B8724B" w:rsidRDefault="00B8724B" w:rsidP="00AB4AC3">
            <w:pPr>
              <w:pStyle w:val="Table3"/>
            </w:pPr>
          </w:p>
        </w:tc>
        <w:tc>
          <w:tcPr>
            <w:tcW w:w="2988" w:type="dxa"/>
          </w:tcPr>
          <w:p w:rsidR="002E755F" w:rsidRPr="00B8724B" w:rsidRDefault="002E755F" w:rsidP="00AB4AC3">
            <w:pPr>
              <w:pStyle w:val="Table3"/>
            </w:pPr>
            <w:r w:rsidRPr="00B8724B">
              <w:t>Phone Number (with Area Code)</w:t>
            </w:r>
          </w:p>
        </w:tc>
      </w:tr>
      <w:tr w:rsidR="002E755F" w:rsidTr="003D1747">
        <w:tc>
          <w:tcPr>
            <w:tcW w:w="5778" w:type="dxa"/>
          </w:tcPr>
          <w:p w:rsidR="002E755F" w:rsidRDefault="00B8724B" w:rsidP="00AB4AC3">
            <w:pPr>
              <w:pStyle w:val="Table3"/>
            </w:pPr>
            <w:r>
              <w:t>City</w:t>
            </w:r>
          </w:p>
          <w:p w:rsidR="00B8724B" w:rsidRDefault="00B8724B" w:rsidP="00AB4AC3">
            <w:pPr>
              <w:pStyle w:val="Table3"/>
            </w:pPr>
          </w:p>
        </w:tc>
        <w:tc>
          <w:tcPr>
            <w:tcW w:w="2250" w:type="dxa"/>
          </w:tcPr>
          <w:p w:rsidR="002E755F" w:rsidRDefault="00B8724B" w:rsidP="00AB4AC3">
            <w:pPr>
              <w:pStyle w:val="Table3"/>
            </w:pPr>
            <w:r>
              <w:t>State</w:t>
            </w:r>
          </w:p>
        </w:tc>
        <w:tc>
          <w:tcPr>
            <w:tcW w:w="2988" w:type="dxa"/>
          </w:tcPr>
          <w:p w:rsidR="002E755F" w:rsidRDefault="00B8724B" w:rsidP="00AB4AC3">
            <w:pPr>
              <w:pStyle w:val="Table3"/>
            </w:pPr>
            <w:r>
              <w:t>Zip Code</w:t>
            </w:r>
          </w:p>
        </w:tc>
      </w:tr>
    </w:tbl>
    <w:p w:rsidR="00B8724B" w:rsidRPr="00AB4AC3" w:rsidRDefault="00AB4AC3" w:rsidP="00AB4AC3">
      <w:pPr>
        <w:pStyle w:val="Body2"/>
        <w:spacing w:before="60"/>
        <w:rPr>
          <w:b/>
          <w:sz w:val="28"/>
        </w:rPr>
      </w:pPr>
      <w:r>
        <w:rPr>
          <w:b/>
          <w:sz w:val="28"/>
        </w:rPr>
        <w:t>Section 2: Acceptance of Appointment</w:t>
      </w:r>
      <w:r w:rsidR="00B8724B" w:rsidRPr="00AB4AC3">
        <w:rPr>
          <w:b/>
          <w:sz w:val="28"/>
        </w:rPr>
        <w:t xml:space="preserve"> </w:t>
      </w:r>
    </w:p>
    <w:p w:rsidR="00B8724B" w:rsidRPr="00B8724B" w:rsidRDefault="00B8724B" w:rsidP="00AB4AC3">
      <w:pPr>
        <w:pStyle w:val="Body2"/>
        <w:rPr>
          <w:rFonts w:asciiTheme="minorHAnsi" w:eastAsiaTheme="minorHAnsi" w:hAnsiTheme="minorHAnsi" w:cstheme="minorBidi"/>
          <w:sz w:val="22"/>
          <w:szCs w:val="22"/>
        </w:rPr>
      </w:pPr>
      <w:r w:rsidRPr="00B8724B">
        <w:rPr>
          <w:b/>
        </w:rPr>
        <w:t xml:space="preserve">To be completed by the representative: </w:t>
      </w:r>
      <w:bookmarkStart w:id="2" w:name="i"/>
      <w:r w:rsidR="00035566" w:rsidRPr="00B8724B">
        <w:rPr>
          <w:rFonts w:asciiTheme="minorHAnsi" w:eastAsiaTheme="minorHAnsi" w:hAnsiTheme="minorHAnsi" w:cstheme="minorBidi"/>
          <w:sz w:val="22"/>
          <w:szCs w:val="22"/>
        </w:rPr>
        <w:fldChar w:fldCharType="begin">
          <w:ffData>
            <w:name w:val="i"/>
            <w:enabled/>
            <w:calcOnExit w:val="0"/>
            <w:textInput/>
          </w:ffData>
        </w:fldChar>
      </w:r>
      <w:r w:rsidRPr="00B8724B">
        <w:rPr>
          <w:rFonts w:asciiTheme="minorHAnsi" w:eastAsiaTheme="minorHAnsi" w:hAnsiTheme="minorHAnsi" w:cstheme="minorBidi"/>
          <w:sz w:val="22"/>
          <w:szCs w:val="22"/>
        </w:rPr>
        <w:instrText xml:space="preserve"> FORMTEXT </w:instrText>
      </w:r>
      <w:r w:rsidR="008E6EF0">
        <w:rPr>
          <w:rFonts w:asciiTheme="minorHAnsi" w:eastAsiaTheme="minorHAnsi" w:hAnsiTheme="minorHAnsi" w:cstheme="minorBidi"/>
          <w:sz w:val="22"/>
          <w:szCs w:val="22"/>
        </w:rPr>
      </w:r>
      <w:r w:rsidR="008E6EF0">
        <w:rPr>
          <w:rFonts w:asciiTheme="minorHAnsi" w:eastAsiaTheme="minorHAnsi" w:hAnsiTheme="minorHAnsi" w:cstheme="minorBidi"/>
          <w:sz w:val="22"/>
          <w:szCs w:val="22"/>
        </w:rPr>
        <w:fldChar w:fldCharType="separate"/>
      </w:r>
      <w:r w:rsidR="00035566" w:rsidRPr="00B8724B">
        <w:rPr>
          <w:rFonts w:asciiTheme="minorHAnsi" w:eastAsiaTheme="minorHAnsi" w:hAnsiTheme="minorHAnsi" w:cstheme="minorBidi"/>
          <w:sz w:val="22"/>
          <w:szCs w:val="22"/>
        </w:rPr>
        <w:fldChar w:fldCharType="end"/>
      </w:r>
      <w:bookmarkEnd w:id="2"/>
    </w:p>
    <w:p w:rsidR="00B8724B" w:rsidRPr="00B8724B" w:rsidRDefault="00B8724B" w:rsidP="00AB4AC3">
      <w:pPr>
        <w:pStyle w:val="Body2"/>
        <w:rPr>
          <w:rFonts w:asciiTheme="minorHAnsi" w:eastAsiaTheme="minorHAnsi" w:hAnsiTheme="minorHAnsi"/>
          <w:sz w:val="22"/>
          <w:szCs w:val="22"/>
        </w:rPr>
      </w:pPr>
      <w:r w:rsidRPr="00B8724B">
        <w:t>I</w:t>
      </w:r>
      <w:proofErr w:type="gramStart"/>
      <w:r w:rsidRPr="00B8724B">
        <w:t xml:space="preserve">, </w:t>
      </w:r>
      <w:proofErr w:type="gramEnd"/>
      <w:r w:rsidR="008E6EF0">
        <w:rPr>
          <w:rFonts w:cs="Times New Roman"/>
          <w:color w:val="221E1F"/>
        </w:rPr>
      </w:r>
      <w:r w:rsidR="008E6EF0">
        <w:rPr>
          <w:rFonts w:cs="Times New Roman"/>
          <w:color w:val="221E1F"/>
        </w:rPr>
        <w:pict>
          <v:shape id="_x0000_s1029" type="#_x0000_t32" alt="blank line" style="width:138pt;height:.05pt;mso-left-percent:-10001;mso-top-percent:-10001;mso-position-horizontal:absolute;mso-position-horizontal-relative:char;mso-position-vertical:absolute;mso-position-vertical-relative:line;mso-left-percent:-10001;mso-top-percent:-10001" o:connectortype="straight">
            <w10:wrap type="none"/>
            <w10:anchorlock/>
          </v:shape>
        </w:pict>
      </w:r>
      <w:r>
        <w:rPr>
          <w:rFonts w:cs="Times New Roman"/>
          <w:color w:val="221E1F"/>
        </w:rPr>
        <w:t xml:space="preserve">, </w:t>
      </w:r>
      <w:r w:rsidRPr="00B8724B">
        <w:t>hereby accept the above appointment. I certify that I have not been disqualified, suspended, or prohi</w:t>
      </w:r>
      <w:r w:rsidR="00AC3FCB">
        <w:t xml:space="preserve">bited from practice before the </w:t>
      </w:r>
      <w:del w:id="3" w:author="Liz Hosna" w:date="2015-01-27T09:40:00Z">
        <w:r w:rsidR="00D53C54" w:rsidDel="00D53C54">
          <w:delText>d</w:delText>
        </w:r>
      </w:del>
      <w:ins w:id="4" w:author="Liz Hosna" w:date="2015-01-27T09:40:00Z">
        <w:r w:rsidR="00D53C54">
          <w:t>D</w:t>
        </w:r>
      </w:ins>
      <w:r w:rsidRPr="00B8724B">
        <w:t>epartment of Health and Human Services</w:t>
      </w:r>
      <w:ins w:id="5" w:author="Liz Hosna" w:date="2015-01-27T09:40:00Z">
        <w:r w:rsidR="00D53C54">
          <w:t xml:space="preserve"> </w:t>
        </w:r>
      </w:ins>
      <w:ins w:id="6" w:author="L Hosna" w:date="2011-09-26T11:42:00Z">
        <w:r w:rsidR="00CE250C">
          <w:t>(DHHS)</w:t>
        </w:r>
      </w:ins>
      <w:r w:rsidRPr="00B8724B">
        <w:t xml:space="preserve">; that I am not, as a current or former employee of the United States, disqualified from acting as the party’s representative; and that I recognize that any fee may be subject to review and approval by the Secretary. </w:t>
      </w:r>
      <w:bookmarkStart w:id="7" w:name="i_am_a__an"/>
      <w:r w:rsidR="00035566" w:rsidRPr="00B8724B">
        <w:rPr>
          <w:rFonts w:asciiTheme="minorHAnsi" w:eastAsiaTheme="minorHAnsi" w:hAnsiTheme="minorHAnsi"/>
          <w:sz w:val="22"/>
          <w:szCs w:val="22"/>
        </w:rPr>
        <w:fldChar w:fldCharType="begin">
          <w:ffData>
            <w:name w:val="i_am_a__an"/>
            <w:enabled/>
            <w:calcOnExit w:val="0"/>
            <w:textInput/>
          </w:ffData>
        </w:fldChar>
      </w:r>
      <w:r w:rsidRPr="00B8724B">
        <w:rPr>
          <w:rFonts w:asciiTheme="minorHAnsi" w:eastAsiaTheme="minorHAnsi" w:hAnsiTheme="minorHAnsi"/>
          <w:sz w:val="22"/>
          <w:szCs w:val="22"/>
        </w:rPr>
        <w:instrText xml:space="preserve"> FORMTEXT </w:instrText>
      </w:r>
      <w:r w:rsidR="008E6EF0">
        <w:rPr>
          <w:rFonts w:asciiTheme="minorHAnsi" w:eastAsiaTheme="minorHAnsi" w:hAnsiTheme="minorHAnsi"/>
          <w:sz w:val="22"/>
          <w:szCs w:val="22"/>
        </w:rPr>
      </w:r>
      <w:r w:rsidR="008E6EF0">
        <w:rPr>
          <w:rFonts w:asciiTheme="minorHAnsi" w:eastAsiaTheme="minorHAnsi" w:hAnsiTheme="minorHAnsi"/>
          <w:sz w:val="22"/>
          <w:szCs w:val="22"/>
        </w:rPr>
        <w:fldChar w:fldCharType="separate"/>
      </w:r>
      <w:r w:rsidR="00035566" w:rsidRPr="00B8724B">
        <w:rPr>
          <w:rFonts w:asciiTheme="minorHAnsi" w:eastAsiaTheme="minorHAnsi" w:hAnsiTheme="minorHAnsi"/>
          <w:sz w:val="22"/>
          <w:szCs w:val="22"/>
        </w:rPr>
        <w:fldChar w:fldCharType="end"/>
      </w:r>
      <w:bookmarkEnd w:id="7"/>
    </w:p>
    <w:p w:rsidR="00B8724B" w:rsidRDefault="00B8724B" w:rsidP="005E2EDC">
      <w:pPr>
        <w:pStyle w:val="Body2"/>
        <w:spacing w:before="120"/>
      </w:pPr>
      <w:r w:rsidRPr="00B8724B">
        <w:t xml:space="preserve">I am a / an </w:t>
      </w:r>
      <w:r w:rsidR="008E6EF0">
        <w:rPr>
          <w:rFonts w:cs="Times New Roman"/>
          <w:color w:val="221E1F"/>
        </w:rPr>
      </w:r>
      <w:r w:rsidR="008E6EF0">
        <w:rPr>
          <w:rFonts w:cs="Times New Roman"/>
          <w:color w:val="221E1F"/>
        </w:rPr>
        <w:pict>
          <v:shape id="_x0000_s1028" type="#_x0000_t32" alt="blank line" style="width:461.05pt;height:.05pt;mso-left-percent:-10001;mso-top-percent:-10001;mso-position-horizontal:absolute;mso-position-horizontal-relative:char;mso-position-vertical:absolute;mso-position-vertical-relative:line;mso-left-percent:-10001;mso-top-percent:-10001" o:connectortype="straight">
            <w10:wrap type="none"/>
            <w10:anchorlock/>
          </v:shape>
        </w:pict>
      </w:r>
      <w:r w:rsidRPr="00B8724B">
        <w:t xml:space="preserve"> </w:t>
      </w:r>
    </w:p>
    <w:p w:rsidR="008F6A46" w:rsidRPr="008F6A46" w:rsidRDefault="00B8724B" w:rsidP="005E2EDC">
      <w:pPr>
        <w:pStyle w:val="Body2"/>
        <w:spacing w:after="120"/>
        <w:ind w:left="720" w:firstLine="720"/>
      </w:pPr>
      <w:r w:rsidRPr="00B8724B">
        <w:t>(</w:t>
      </w:r>
      <w:r>
        <w:t>Professional status or relationship to the party, e.g. attorney, relative, etc</w:t>
      </w:r>
      <w:r w:rsidRPr="00B8724B">
        <w:t xml:space="preserve">.) </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5778"/>
        <w:gridCol w:w="2250"/>
        <w:gridCol w:w="2988"/>
      </w:tblGrid>
      <w:tr w:rsidR="00B8724B" w:rsidRPr="00B8724B" w:rsidTr="003D1747">
        <w:trPr>
          <w:cantSplit/>
        </w:trPr>
        <w:tc>
          <w:tcPr>
            <w:tcW w:w="8028" w:type="dxa"/>
            <w:gridSpan w:val="2"/>
          </w:tcPr>
          <w:p w:rsidR="00B8724B" w:rsidRDefault="00B8724B" w:rsidP="00AB4AC3">
            <w:pPr>
              <w:pStyle w:val="Table4"/>
            </w:pPr>
            <w:r w:rsidRPr="00B8724B">
              <w:t xml:space="preserve">Signature </w:t>
            </w:r>
            <w:r>
              <w:t>of Representative</w:t>
            </w:r>
          </w:p>
          <w:p w:rsidR="00B8724B" w:rsidRPr="00B8724B" w:rsidRDefault="00B8724B" w:rsidP="00AB4AC3">
            <w:pPr>
              <w:pStyle w:val="Table4"/>
            </w:pPr>
          </w:p>
        </w:tc>
        <w:tc>
          <w:tcPr>
            <w:tcW w:w="2988" w:type="dxa"/>
          </w:tcPr>
          <w:p w:rsidR="00B8724B" w:rsidRPr="00B8724B" w:rsidRDefault="00B8724B" w:rsidP="00AB4AC3">
            <w:pPr>
              <w:pStyle w:val="Table4"/>
            </w:pPr>
            <w:r w:rsidRPr="00B8724B">
              <w:t>Date</w:t>
            </w:r>
          </w:p>
        </w:tc>
      </w:tr>
      <w:tr w:rsidR="00B8724B" w:rsidRPr="00B8724B" w:rsidTr="003D1747">
        <w:trPr>
          <w:cantSplit/>
        </w:trPr>
        <w:tc>
          <w:tcPr>
            <w:tcW w:w="8028" w:type="dxa"/>
            <w:gridSpan w:val="2"/>
          </w:tcPr>
          <w:p w:rsidR="00B8724B" w:rsidRDefault="00B8724B" w:rsidP="00AB4AC3">
            <w:pPr>
              <w:pStyle w:val="Table4"/>
            </w:pPr>
            <w:r w:rsidRPr="00B8724B">
              <w:t>Street Address</w:t>
            </w:r>
          </w:p>
          <w:p w:rsidR="00B8724B" w:rsidRPr="00B8724B" w:rsidRDefault="00B8724B" w:rsidP="00AB4AC3">
            <w:pPr>
              <w:pStyle w:val="Table4"/>
            </w:pPr>
          </w:p>
        </w:tc>
        <w:tc>
          <w:tcPr>
            <w:tcW w:w="2988" w:type="dxa"/>
          </w:tcPr>
          <w:p w:rsidR="00B8724B" w:rsidRPr="00B8724B" w:rsidRDefault="00B8724B" w:rsidP="00AB4AC3">
            <w:pPr>
              <w:pStyle w:val="Table4"/>
            </w:pPr>
            <w:r w:rsidRPr="00B8724B">
              <w:t>Phone Number (with Area Code)</w:t>
            </w:r>
          </w:p>
        </w:tc>
      </w:tr>
      <w:tr w:rsidR="00B8724B" w:rsidTr="003D1747">
        <w:trPr>
          <w:cantSplit/>
        </w:trPr>
        <w:tc>
          <w:tcPr>
            <w:tcW w:w="5778" w:type="dxa"/>
          </w:tcPr>
          <w:p w:rsidR="00B8724B" w:rsidRDefault="00B8724B" w:rsidP="00AB4AC3">
            <w:pPr>
              <w:pStyle w:val="Table4"/>
            </w:pPr>
            <w:r>
              <w:t>City</w:t>
            </w:r>
          </w:p>
          <w:p w:rsidR="00B8724B" w:rsidRDefault="00B8724B" w:rsidP="00AB4AC3">
            <w:pPr>
              <w:pStyle w:val="Table4"/>
            </w:pPr>
          </w:p>
        </w:tc>
        <w:tc>
          <w:tcPr>
            <w:tcW w:w="2250" w:type="dxa"/>
          </w:tcPr>
          <w:p w:rsidR="00B8724B" w:rsidRDefault="00B8724B" w:rsidP="00AB4AC3">
            <w:pPr>
              <w:pStyle w:val="Table4"/>
            </w:pPr>
            <w:r>
              <w:t>State</w:t>
            </w:r>
          </w:p>
        </w:tc>
        <w:tc>
          <w:tcPr>
            <w:tcW w:w="2988" w:type="dxa"/>
          </w:tcPr>
          <w:p w:rsidR="00B8724B" w:rsidRDefault="00B8724B" w:rsidP="00AB4AC3">
            <w:pPr>
              <w:pStyle w:val="Table4"/>
            </w:pPr>
            <w:r>
              <w:t>Zip Code</w:t>
            </w:r>
          </w:p>
        </w:tc>
      </w:tr>
    </w:tbl>
    <w:p w:rsidR="00B8724B" w:rsidRPr="00AB4AC3" w:rsidRDefault="00B8724B" w:rsidP="00AB4AC3">
      <w:pPr>
        <w:pStyle w:val="Body3"/>
        <w:spacing w:before="60"/>
        <w:rPr>
          <w:sz w:val="28"/>
        </w:rPr>
      </w:pPr>
      <w:r w:rsidRPr="00AB4AC3">
        <w:rPr>
          <w:b/>
          <w:sz w:val="28"/>
        </w:rPr>
        <w:t>Section 3: Waiver of Fee for Representation</w:t>
      </w:r>
    </w:p>
    <w:p w:rsidR="002E755F" w:rsidRDefault="00B8724B" w:rsidP="00AB4AC3">
      <w:pPr>
        <w:pStyle w:val="Body3"/>
        <w:rPr>
          <w:szCs w:val="24"/>
        </w:rPr>
      </w:pPr>
      <w:r w:rsidRPr="00B8724B">
        <w:rPr>
          <w:rFonts w:cs="Frutiger 45 Light"/>
          <w:b/>
          <w:bCs/>
          <w:szCs w:val="24"/>
        </w:rPr>
        <w:t xml:space="preserve">Instructions: This section must be completed if the representative is required to, or chooses to waive their fee for representation. </w:t>
      </w:r>
      <w:r w:rsidRPr="00B8724B">
        <w:rPr>
          <w:szCs w:val="24"/>
        </w:rPr>
        <w:t xml:space="preserve">(Note that providers or suppliers that are representing a beneficiary and furnished the items or services may not charge a fee for representation and </w:t>
      </w:r>
      <w:r w:rsidRPr="00B8724B">
        <w:rPr>
          <w:rFonts w:cs="Frutiger 45 Light"/>
          <w:b/>
          <w:bCs/>
          <w:szCs w:val="24"/>
        </w:rPr>
        <w:t>must</w:t>
      </w:r>
      <w:r w:rsidRPr="00B8724B">
        <w:rPr>
          <w:szCs w:val="24"/>
        </w:rPr>
        <w:t xml:space="preserve"> complete this section.)</w:t>
      </w:r>
    </w:p>
    <w:p w:rsidR="00B8724B" w:rsidRDefault="00B8724B" w:rsidP="005E2EDC">
      <w:pPr>
        <w:pStyle w:val="Body3"/>
        <w:spacing w:after="60"/>
      </w:pPr>
      <w:r w:rsidRPr="00B8724B">
        <w:t xml:space="preserve">I waive my right to charge and collect a fee for representing </w:t>
      </w:r>
      <w:r w:rsidR="008E6EF0">
        <w:rPr>
          <w:rFonts w:cs="Times New Roman"/>
          <w:color w:val="221E1F"/>
        </w:rPr>
      </w:r>
      <w:r w:rsidR="008E6EF0">
        <w:rPr>
          <w:rFonts w:cs="Times New Roman"/>
          <w:color w:val="221E1F"/>
        </w:rPr>
        <w:pict>
          <v:shape id="_x0000_s1027" type="#_x0000_t32" alt="blank line" style="width:138pt;height:.05pt;mso-left-percent:-10001;mso-top-percent:-10001;mso-position-horizontal:absolute;mso-position-horizontal-relative:char;mso-position-vertical:absolute;mso-position-vertical-relative:line;mso-left-percent:-10001;mso-top-percent:-10001" o:connectortype="straight">
            <w10:wrap type="none"/>
            <w10:anchorlock/>
          </v:shape>
        </w:pict>
      </w:r>
      <w:r w:rsidRPr="00B8724B">
        <w:t xml:space="preserve"> before the Secretary of </w:t>
      </w:r>
      <w:del w:id="8" w:author="L Hosna" w:date="2011-09-26T11:42:00Z">
        <w:r w:rsidRPr="00B8724B" w:rsidDel="00CE250C">
          <w:delText>the D</w:delText>
        </w:r>
        <w:r w:rsidR="00FB282B" w:rsidDel="00CE250C">
          <w:delText xml:space="preserve">epartment of </w:delText>
        </w:r>
        <w:r w:rsidR="001C7304" w:rsidDel="00CE250C">
          <w:delText>H</w:delText>
        </w:r>
        <w:r w:rsidR="00FB282B" w:rsidDel="00CE250C">
          <w:delText xml:space="preserve">ealth and </w:delText>
        </w:r>
        <w:r w:rsidR="001C7304" w:rsidDel="00CE250C">
          <w:delText>H</w:delText>
        </w:r>
        <w:r w:rsidR="00FB282B" w:rsidDel="00CE250C">
          <w:delText xml:space="preserve">uman </w:delText>
        </w:r>
        <w:r w:rsidR="001C7304" w:rsidDel="00CE250C">
          <w:delText>S</w:delText>
        </w:r>
        <w:r w:rsidR="00FB282B" w:rsidDel="00CE250C">
          <w:delText>ervices</w:delText>
        </w:r>
      </w:del>
      <w:ins w:id="9" w:author="L Hosna" w:date="2011-09-26T11:42:00Z">
        <w:r w:rsidR="00CE250C">
          <w:t>DHHS</w:t>
        </w:r>
      </w:ins>
      <w:r w:rsidRPr="00B8724B">
        <w:t xml:space="preserve">. </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8028"/>
        <w:gridCol w:w="2988"/>
      </w:tblGrid>
      <w:tr w:rsidR="003D1747" w:rsidTr="00EF39F8">
        <w:trPr>
          <w:cantSplit/>
        </w:trPr>
        <w:tc>
          <w:tcPr>
            <w:tcW w:w="8028" w:type="dxa"/>
          </w:tcPr>
          <w:p w:rsidR="003D1747" w:rsidRDefault="003D1747" w:rsidP="00AB4AC3">
            <w:pPr>
              <w:pStyle w:val="Table5"/>
            </w:pPr>
            <w:r w:rsidRPr="00EF39F8">
              <w:t>Signature</w:t>
            </w:r>
          </w:p>
          <w:p w:rsidR="003D1747" w:rsidRDefault="003D1747" w:rsidP="00AB4AC3">
            <w:pPr>
              <w:pStyle w:val="Table5"/>
            </w:pPr>
          </w:p>
        </w:tc>
        <w:tc>
          <w:tcPr>
            <w:tcW w:w="2988" w:type="dxa"/>
          </w:tcPr>
          <w:p w:rsidR="003D1747" w:rsidRPr="00EF39F8" w:rsidRDefault="00EF39F8" w:rsidP="00AB4AC3">
            <w:pPr>
              <w:pStyle w:val="Table5"/>
            </w:pPr>
            <w:r w:rsidRPr="00EF39F8">
              <w:t>Date</w:t>
            </w:r>
          </w:p>
        </w:tc>
      </w:tr>
    </w:tbl>
    <w:p w:rsidR="008F6A46" w:rsidRPr="00AB4AC3" w:rsidRDefault="008F6A46" w:rsidP="00AB4AC3">
      <w:pPr>
        <w:pStyle w:val="Body4"/>
        <w:spacing w:before="60"/>
        <w:rPr>
          <w:b/>
          <w:sz w:val="28"/>
        </w:rPr>
      </w:pPr>
      <w:r w:rsidRPr="00AB4AC3">
        <w:rPr>
          <w:b/>
          <w:sz w:val="28"/>
        </w:rPr>
        <w:t>Section 4: Waiver of Payment for Items or Services at Issue</w:t>
      </w:r>
    </w:p>
    <w:p w:rsidR="008F6A46" w:rsidRPr="008F6A46" w:rsidRDefault="008F6A46" w:rsidP="00AB4AC3">
      <w:pPr>
        <w:pStyle w:val="Body4"/>
      </w:pPr>
      <w:r w:rsidRPr="008F6A46">
        <w:rPr>
          <w:rFonts w:cs="Frutiger 45 Light"/>
          <w:b/>
          <w:bCs/>
        </w:rPr>
        <w:t>Instructions: Providers or suppliers serving as a representative for a beneficiary to whom they provided items or services must complete this section if the appeal involves a question of liability under section 1879(a</w:t>
      </w:r>
      <w:proofErr w:type="gramStart"/>
      <w:r w:rsidRPr="008F6A46">
        <w:rPr>
          <w:rFonts w:cs="Frutiger 45 Light"/>
          <w:b/>
          <w:bCs/>
        </w:rPr>
        <w:t>)(</w:t>
      </w:r>
      <w:proofErr w:type="gramEnd"/>
      <w:r w:rsidRPr="008F6A46">
        <w:rPr>
          <w:rFonts w:cs="Frutiger 45 Light"/>
          <w:b/>
          <w:bCs/>
        </w:rPr>
        <w:t xml:space="preserve">2) of the Act. </w:t>
      </w:r>
      <w:r w:rsidRPr="008F6A46">
        <w:t xml:space="preserve">(Section 1879(a)(2) generally addresses whether a provider/supplier or beneficiary did not know, or could not reasonably be expected to know, that the items or services at issue would not be covered by Medicare.) </w:t>
      </w:r>
    </w:p>
    <w:p w:rsidR="008F6A46" w:rsidRPr="008F6A46" w:rsidRDefault="008F6A46" w:rsidP="005E2EDC">
      <w:pPr>
        <w:pStyle w:val="Body4"/>
        <w:spacing w:after="60"/>
        <w:rPr>
          <w:rFonts w:cs="Frutiger 55 Roman"/>
        </w:rPr>
      </w:pPr>
      <w:r w:rsidRPr="008F6A46">
        <w:rPr>
          <w:rFonts w:cs="Frutiger 55 Roman"/>
        </w:rPr>
        <w:t>I waive my right to collect payment from the beneficiary for the items or services at issue in this appeal if a determination of liability under §1879(a</w:t>
      </w:r>
      <w:proofErr w:type="gramStart"/>
      <w:r w:rsidRPr="008F6A46">
        <w:rPr>
          <w:rFonts w:cs="Frutiger 55 Roman"/>
        </w:rPr>
        <w:t>)(</w:t>
      </w:r>
      <w:proofErr w:type="gramEnd"/>
      <w:r w:rsidRPr="008F6A46">
        <w:rPr>
          <w:rFonts w:cs="Frutiger 55 Roman"/>
        </w:rPr>
        <w:t xml:space="preserve">2) of the Act is at issue. </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8028"/>
        <w:gridCol w:w="2988"/>
      </w:tblGrid>
      <w:tr w:rsidR="00EF39F8" w:rsidTr="00EF39F8">
        <w:trPr>
          <w:cantSplit/>
        </w:trPr>
        <w:tc>
          <w:tcPr>
            <w:tcW w:w="8028" w:type="dxa"/>
          </w:tcPr>
          <w:p w:rsidR="00EF39F8" w:rsidRDefault="00EF39F8" w:rsidP="00AB4AC3">
            <w:pPr>
              <w:pStyle w:val="Table6"/>
            </w:pPr>
            <w:r w:rsidRPr="00EF39F8">
              <w:t>Signature</w:t>
            </w:r>
          </w:p>
          <w:p w:rsidR="00EF39F8" w:rsidRDefault="00EF39F8" w:rsidP="00AB4AC3">
            <w:pPr>
              <w:pStyle w:val="Table6"/>
            </w:pPr>
          </w:p>
        </w:tc>
        <w:tc>
          <w:tcPr>
            <w:tcW w:w="2988" w:type="dxa"/>
          </w:tcPr>
          <w:p w:rsidR="00EF39F8" w:rsidRPr="00EF39F8" w:rsidRDefault="00EF39F8" w:rsidP="00AB4AC3">
            <w:pPr>
              <w:pStyle w:val="Table6"/>
            </w:pPr>
            <w:r w:rsidRPr="00EF39F8">
              <w:t>Date</w:t>
            </w:r>
          </w:p>
        </w:tc>
      </w:tr>
    </w:tbl>
    <w:p w:rsidR="005E2EDC" w:rsidRDefault="005E2EDC" w:rsidP="00AB4AC3">
      <w:pPr>
        <w:pStyle w:val="Body5"/>
      </w:pPr>
    </w:p>
    <w:p w:rsidR="002E755F" w:rsidRDefault="00EF39F8" w:rsidP="00AB4AC3">
      <w:pPr>
        <w:pStyle w:val="Body5"/>
      </w:pPr>
      <w:r w:rsidRPr="00EF39F8">
        <w:lastRenderedPageBreak/>
        <w:t>Form CMS-1696 (</w:t>
      </w:r>
      <w:r w:rsidR="007873C7">
        <w:t xml:space="preserve">Rev </w:t>
      </w:r>
      <w:del w:id="10" w:author="Liz Hosna" w:date="2015-01-27T09:52:00Z">
        <w:r w:rsidR="007873C7" w:rsidDel="005B0B7B">
          <w:delText>06/12</w:delText>
        </w:r>
      </w:del>
      <w:ins w:id="11" w:author="Liz Hosna" w:date="2015-01-27T09:52:00Z">
        <w:r w:rsidR="005B0B7B">
          <w:t>xx/xx</w:t>
        </w:r>
      </w:ins>
      <w:r w:rsidRPr="00EF39F8">
        <w:t>)</w:t>
      </w:r>
    </w:p>
    <w:p w:rsidR="00B2041F" w:rsidRDefault="00B2041F" w:rsidP="00B2041F">
      <w:pPr>
        <w:pStyle w:val="CM7"/>
        <w:rPr>
          <w:rFonts w:ascii="Arial Narrow" w:hAnsi="Arial Narrow" w:cs="Frutiger 55 Roman"/>
        </w:rPr>
      </w:pPr>
    </w:p>
    <w:p w:rsidR="00B2041F" w:rsidRDefault="00B2041F" w:rsidP="00B2041F">
      <w:pPr>
        <w:pStyle w:val="CM7"/>
        <w:rPr>
          <w:rFonts w:ascii="Arial Narrow" w:hAnsi="Arial Narrow" w:cs="Frutiger 55 Roman"/>
        </w:rPr>
      </w:pPr>
    </w:p>
    <w:p w:rsidR="00B2041F" w:rsidRPr="00AB4AC3" w:rsidRDefault="00B2041F" w:rsidP="00AB4AC3">
      <w:pPr>
        <w:pStyle w:val="Body6"/>
        <w:spacing w:after="120"/>
        <w:rPr>
          <w:b/>
          <w:caps w:val="0"/>
        </w:rPr>
      </w:pPr>
      <w:r w:rsidRPr="00AB4AC3">
        <w:rPr>
          <w:b/>
          <w:caps w:val="0"/>
        </w:rPr>
        <w:t xml:space="preserve">Charging of Fees for Representing Beneficiaries </w:t>
      </w:r>
      <w:del w:id="12" w:author="Liz Hosna" w:date="2015-01-27T09:49:00Z">
        <w:r w:rsidRPr="00AB4AC3" w:rsidDel="005B0B7B">
          <w:rPr>
            <w:b/>
            <w:caps w:val="0"/>
          </w:rPr>
          <w:delText>B</w:delText>
        </w:r>
      </w:del>
      <w:ins w:id="13" w:author="Liz Hosna" w:date="2015-01-27T09:49:00Z">
        <w:r w:rsidR="005B0B7B">
          <w:rPr>
            <w:b/>
            <w:caps w:val="0"/>
          </w:rPr>
          <w:t>b</w:t>
        </w:r>
      </w:ins>
      <w:r w:rsidRPr="00AB4AC3">
        <w:rPr>
          <w:b/>
          <w:caps w:val="0"/>
        </w:rPr>
        <w:t xml:space="preserve">efore the Secretary of </w:t>
      </w:r>
      <w:del w:id="14" w:author="Liz Hosna" w:date="2015-01-27T09:49:00Z">
        <w:r w:rsidRPr="00AB4AC3" w:rsidDel="005B0B7B">
          <w:rPr>
            <w:b/>
            <w:caps w:val="0"/>
          </w:rPr>
          <w:delText>the Department of Health and Human Services</w:delText>
        </w:r>
      </w:del>
      <w:ins w:id="15" w:author="Liz Hosna" w:date="2015-01-27T09:49:00Z">
        <w:r w:rsidR="005B0B7B">
          <w:rPr>
            <w:b/>
            <w:caps w:val="0"/>
          </w:rPr>
          <w:t>DHHS</w:t>
        </w:r>
      </w:ins>
    </w:p>
    <w:p w:rsidR="008E6EF0" w:rsidRDefault="00B2041F" w:rsidP="00AB4AC3">
      <w:pPr>
        <w:pStyle w:val="Body6"/>
        <w:rPr>
          <w:ins w:id="16" w:author="Liz Hosna" w:date="2015-02-05T13:13:00Z"/>
          <w:caps w:val="0"/>
        </w:rPr>
      </w:pPr>
      <w:r w:rsidRPr="00AB4AC3">
        <w:rPr>
          <w:caps w:val="0"/>
        </w:rPr>
        <w:t>An attorney, or other representative for a beneficiary, who wishes to charge a fee for services rendered in connection with an appe</w:t>
      </w:r>
      <w:r w:rsidR="001C7304">
        <w:rPr>
          <w:caps w:val="0"/>
        </w:rPr>
        <w:t xml:space="preserve">al before the Secretary of </w:t>
      </w:r>
      <w:del w:id="17" w:author="L Hosna" w:date="2011-09-26T11:43:00Z">
        <w:r w:rsidR="001C7304" w:rsidDel="00CE250C">
          <w:rPr>
            <w:caps w:val="0"/>
          </w:rPr>
          <w:delText>the D</w:delText>
        </w:r>
        <w:r w:rsidR="00FB282B" w:rsidDel="00CE250C">
          <w:rPr>
            <w:caps w:val="0"/>
          </w:rPr>
          <w:delText xml:space="preserve">epartment of </w:delText>
        </w:r>
        <w:r w:rsidR="001C7304" w:rsidDel="00CE250C">
          <w:rPr>
            <w:caps w:val="0"/>
          </w:rPr>
          <w:delText>H</w:delText>
        </w:r>
        <w:r w:rsidR="00FB282B" w:rsidDel="00CE250C">
          <w:rPr>
            <w:caps w:val="0"/>
          </w:rPr>
          <w:delText xml:space="preserve">ealth and </w:delText>
        </w:r>
        <w:r w:rsidR="001C7304" w:rsidDel="00CE250C">
          <w:rPr>
            <w:caps w:val="0"/>
          </w:rPr>
          <w:delText>H</w:delText>
        </w:r>
        <w:r w:rsidR="00FB282B" w:rsidDel="00CE250C">
          <w:rPr>
            <w:caps w:val="0"/>
          </w:rPr>
          <w:delText xml:space="preserve">uman </w:delText>
        </w:r>
        <w:r w:rsidR="001C7304" w:rsidDel="00CE250C">
          <w:rPr>
            <w:caps w:val="0"/>
          </w:rPr>
          <w:delText>S</w:delText>
        </w:r>
        <w:r w:rsidR="00FB282B" w:rsidDel="00CE250C">
          <w:rPr>
            <w:caps w:val="0"/>
          </w:rPr>
          <w:delText>ervices (</w:delText>
        </w:r>
      </w:del>
      <w:r w:rsidR="00FB282B">
        <w:rPr>
          <w:caps w:val="0"/>
        </w:rPr>
        <w:t>DHHS</w:t>
      </w:r>
      <w:del w:id="18" w:author="L Hosna" w:date="2011-09-26T11:43:00Z">
        <w:r w:rsidR="00FB282B" w:rsidDel="00CE250C">
          <w:rPr>
            <w:caps w:val="0"/>
          </w:rPr>
          <w:delText>)</w:delText>
        </w:r>
      </w:del>
      <w:r w:rsidR="00FB282B">
        <w:rPr>
          <w:caps w:val="0"/>
        </w:rPr>
        <w:t xml:space="preserve"> </w:t>
      </w:r>
      <w:r w:rsidRPr="00AB4AC3">
        <w:rPr>
          <w:caps w:val="0"/>
        </w:rPr>
        <w:t>(i.e., an Administrative Law Judge (ALJ) hearing, Medicare Appeals Council review, or a proceeding before an ALJ or the M</w:t>
      </w:r>
      <w:r w:rsidR="00CE250C">
        <w:rPr>
          <w:caps w:val="0"/>
        </w:rPr>
        <w:t xml:space="preserve">edicare </w:t>
      </w:r>
      <w:r w:rsidRPr="00AB4AC3">
        <w:rPr>
          <w:caps w:val="0"/>
        </w:rPr>
        <w:t>A</w:t>
      </w:r>
      <w:r w:rsidR="00CE250C">
        <w:rPr>
          <w:caps w:val="0"/>
        </w:rPr>
        <w:t xml:space="preserve">ppeals </w:t>
      </w:r>
      <w:r w:rsidRPr="00AB4AC3">
        <w:rPr>
          <w:caps w:val="0"/>
        </w:rPr>
        <w:t>C</w:t>
      </w:r>
      <w:r w:rsidR="00CE250C">
        <w:rPr>
          <w:caps w:val="0"/>
        </w:rPr>
        <w:t>ouncil</w:t>
      </w:r>
      <w:r w:rsidRPr="00AB4AC3">
        <w:rPr>
          <w:caps w:val="0"/>
        </w:rPr>
        <w:t xml:space="preserve"> as a result of a remand from federal district court) is required to obtain approval of the fee in accordance with 42 CFR </w:t>
      </w:r>
      <w:del w:id="19" w:author="Liz Hosna" w:date="2015-01-27T13:28:00Z">
        <w:r w:rsidRPr="00AB4AC3" w:rsidDel="00867CC2">
          <w:rPr>
            <w:caps w:val="0"/>
          </w:rPr>
          <w:delText>§</w:delText>
        </w:r>
      </w:del>
      <w:r w:rsidRPr="00AB4AC3">
        <w:rPr>
          <w:caps w:val="0"/>
        </w:rPr>
        <w:t>405.910(f).</w:t>
      </w:r>
    </w:p>
    <w:p w:rsidR="00B2041F" w:rsidRPr="00AB4AC3" w:rsidRDefault="00B2041F" w:rsidP="00AB4AC3">
      <w:pPr>
        <w:pStyle w:val="Body6"/>
        <w:rPr>
          <w:caps w:val="0"/>
        </w:rPr>
      </w:pPr>
      <w:bookmarkStart w:id="20" w:name="_GoBack"/>
      <w:bookmarkEnd w:id="20"/>
      <w:r w:rsidRPr="00AB4AC3">
        <w:rPr>
          <w:caps w:val="0"/>
        </w:rPr>
        <w:t xml:space="preserve"> </w:t>
      </w:r>
    </w:p>
    <w:p w:rsidR="00B2041F" w:rsidRPr="00AB4AC3" w:rsidRDefault="00B2041F" w:rsidP="00AB4AC3">
      <w:pPr>
        <w:pStyle w:val="Body6"/>
        <w:rPr>
          <w:caps w:val="0"/>
        </w:rPr>
      </w:pPr>
      <w:r w:rsidRPr="00AB4AC3">
        <w:rPr>
          <w:caps w:val="0"/>
        </w:rPr>
        <w:t>The form, “Petition to Obtain Representative Fee” elicits the information required for a fee petition. It should be completed by the representative and filed with the request for ALJ hearing or request for M</w:t>
      </w:r>
      <w:r w:rsidR="00CE250C">
        <w:rPr>
          <w:caps w:val="0"/>
        </w:rPr>
        <w:t xml:space="preserve">edicare </w:t>
      </w:r>
      <w:r w:rsidRPr="00AB4AC3">
        <w:rPr>
          <w:caps w:val="0"/>
        </w:rPr>
        <w:t>A</w:t>
      </w:r>
      <w:r w:rsidR="00CE250C">
        <w:rPr>
          <w:caps w:val="0"/>
        </w:rPr>
        <w:t xml:space="preserve">ppeals </w:t>
      </w:r>
      <w:r w:rsidRPr="00AB4AC3">
        <w:rPr>
          <w:caps w:val="0"/>
        </w:rPr>
        <w:t>C</w:t>
      </w:r>
      <w:r w:rsidR="00CE250C">
        <w:rPr>
          <w:caps w:val="0"/>
        </w:rPr>
        <w:t>ouncil</w:t>
      </w:r>
      <w:r w:rsidRPr="00AB4AC3">
        <w:rPr>
          <w:caps w:val="0"/>
        </w:rPr>
        <w:t xml:space="preserve"> review. </w:t>
      </w:r>
    </w:p>
    <w:p w:rsidR="00B2041F" w:rsidRPr="00AB4AC3" w:rsidRDefault="00B2041F" w:rsidP="00AB4AC3">
      <w:pPr>
        <w:pStyle w:val="Body6"/>
        <w:rPr>
          <w:caps w:val="0"/>
        </w:rPr>
      </w:pPr>
      <w:r w:rsidRPr="00AB4AC3">
        <w:rPr>
          <w:caps w:val="0"/>
        </w:rPr>
        <w:t>Approval of a representative’s fee is not required if</w:t>
      </w:r>
      <w:ins w:id="21" w:author="L Hosna" w:date="2011-09-26T12:26:00Z">
        <w:r w:rsidR="00E27B50">
          <w:rPr>
            <w:caps w:val="0"/>
          </w:rPr>
          <w:t>:</w:t>
        </w:r>
      </w:ins>
      <w:r w:rsidRPr="00AB4AC3">
        <w:rPr>
          <w:caps w:val="0"/>
        </w:rPr>
        <w:t xml:space="preserve"> (1) the appellant being represented is a provider or supplier; </w:t>
      </w:r>
    </w:p>
    <w:p w:rsidR="00B2041F" w:rsidRPr="00AB4AC3" w:rsidRDefault="00B2041F" w:rsidP="00AB4AC3">
      <w:pPr>
        <w:pStyle w:val="Body6"/>
        <w:rPr>
          <w:caps w:val="0"/>
        </w:rPr>
      </w:pPr>
      <w:r w:rsidRPr="00AB4AC3">
        <w:rPr>
          <w:caps w:val="0"/>
        </w:rPr>
        <w:t>(2) the fee is for services rendered in an official capacity such as that of legal guardian, committee, or similar court appointed representative and the court has approved the fee in question; (3) the fee is for representation of a beneficiary in a proceeding in federal district court; or (4) the fee is for representation of a beneficiary in a redetermination or reconsideration. If the representative wishes to waive a fee, he or she may do so. Section III on the front of this form can be used for that purpose. In some instances, as indicated on the form, the fee must be waived for representation</w:t>
      </w:r>
    </w:p>
    <w:p w:rsidR="00B2041F" w:rsidRPr="00AB4AC3" w:rsidRDefault="00B2041F" w:rsidP="00AB4AC3">
      <w:pPr>
        <w:pStyle w:val="Body6"/>
        <w:rPr>
          <w:rFonts w:cs="Frutiger 45 Light"/>
          <w:b/>
          <w:bCs/>
          <w:caps w:val="0"/>
        </w:rPr>
      </w:pPr>
    </w:p>
    <w:p w:rsidR="00B2041F" w:rsidRPr="00AB4AC3" w:rsidRDefault="00B2041F" w:rsidP="00AB4AC3">
      <w:pPr>
        <w:pStyle w:val="Body6"/>
        <w:spacing w:after="120"/>
        <w:rPr>
          <w:rFonts w:cs="Frutiger 45 Light"/>
          <w:caps w:val="0"/>
        </w:rPr>
      </w:pPr>
      <w:del w:id="22" w:author="Liz Hosna" w:date="2015-01-27T13:29:00Z">
        <w:r w:rsidRPr="00AB4AC3" w:rsidDel="00867CC2">
          <w:rPr>
            <w:rFonts w:cs="Frutiger 45 Light"/>
            <w:b/>
            <w:bCs/>
            <w:caps w:val="0"/>
          </w:rPr>
          <w:delText>A</w:delText>
        </w:r>
        <w:r w:rsidR="00AB4AC3" w:rsidDel="00867CC2">
          <w:rPr>
            <w:rFonts w:cs="Frutiger 45 Light"/>
            <w:b/>
            <w:bCs/>
            <w:caps w:val="0"/>
          </w:rPr>
          <w:delText xml:space="preserve">uthorization </w:delText>
        </w:r>
      </w:del>
      <w:ins w:id="23" w:author="Liz Hosna" w:date="2015-01-27T13:28:00Z">
        <w:r w:rsidR="00867CC2">
          <w:rPr>
            <w:rFonts w:cs="Frutiger 45 Light"/>
            <w:b/>
            <w:bCs/>
            <w:caps w:val="0"/>
          </w:rPr>
          <w:t xml:space="preserve">Approval </w:t>
        </w:r>
      </w:ins>
      <w:r w:rsidR="00AB4AC3">
        <w:rPr>
          <w:rFonts w:cs="Frutiger 45 Light"/>
          <w:b/>
          <w:bCs/>
          <w:caps w:val="0"/>
        </w:rPr>
        <w:t>of Fee</w:t>
      </w:r>
      <w:r w:rsidRPr="00AB4AC3">
        <w:rPr>
          <w:rFonts w:cs="Frutiger 45 Light"/>
          <w:b/>
          <w:bCs/>
          <w:caps w:val="0"/>
        </w:rPr>
        <w:t xml:space="preserve"> </w:t>
      </w:r>
    </w:p>
    <w:p w:rsidR="00B2041F" w:rsidRPr="00AB4AC3" w:rsidRDefault="00B2041F" w:rsidP="00AB4AC3">
      <w:pPr>
        <w:pStyle w:val="Body6"/>
        <w:rPr>
          <w:caps w:val="0"/>
        </w:rPr>
      </w:pPr>
      <w:r w:rsidRPr="00AB4AC3">
        <w:rPr>
          <w:caps w:val="0"/>
        </w:rPr>
        <w:t>The requirement for the approval of fees ensures that a representative will receive fair value for the services performed before DHHS on behalf of a beneficiary, and provides the beneficiary with a measure of security that the fees are determined to be reasonable. In approving a requested fee,</w:t>
      </w:r>
      <w:r w:rsidR="00FB282B">
        <w:rPr>
          <w:caps w:val="0"/>
        </w:rPr>
        <w:t xml:space="preserve"> the ALJ or M</w:t>
      </w:r>
      <w:r w:rsidR="00E27B50">
        <w:rPr>
          <w:caps w:val="0"/>
        </w:rPr>
        <w:t xml:space="preserve">edicare </w:t>
      </w:r>
      <w:r w:rsidRPr="00AB4AC3">
        <w:rPr>
          <w:caps w:val="0"/>
        </w:rPr>
        <w:t>A</w:t>
      </w:r>
      <w:r w:rsidR="00E27B50">
        <w:rPr>
          <w:caps w:val="0"/>
        </w:rPr>
        <w:t xml:space="preserve">ppeals </w:t>
      </w:r>
      <w:r w:rsidRPr="00AB4AC3">
        <w:rPr>
          <w:caps w:val="0"/>
        </w:rPr>
        <w:t>C</w:t>
      </w:r>
      <w:r w:rsidR="00E27B50">
        <w:rPr>
          <w:caps w:val="0"/>
        </w:rPr>
        <w:t>ouncil</w:t>
      </w:r>
      <w:r w:rsidRPr="00AB4AC3">
        <w:rPr>
          <w:caps w:val="0"/>
        </w:rPr>
        <w:t xml:space="preserve"> will consider the nature and type of services rendered, the complexity of the case, the level of skill and competence required in rendition of the services, the amount of time spent on the case, the results achieved, the level of administrative review to which the representative carried the appeal and the amount of the fee requested by the representative. </w:t>
      </w:r>
    </w:p>
    <w:p w:rsidR="00B2041F" w:rsidRPr="00AB4AC3" w:rsidRDefault="00B2041F" w:rsidP="00AB4AC3">
      <w:pPr>
        <w:pStyle w:val="Body6"/>
        <w:rPr>
          <w:rFonts w:cs="Frutiger 45 Light"/>
          <w:b/>
          <w:bCs/>
          <w:caps w:val="0"/>
        </w:rPr>
      </w:pPr>
    </w:p>
    <w:p w:rsidR="00B2041F" w:rsidRPr="00AB4AC3" w:rsidRDefault="00B2041F" w:rsidP="00AB4AC3">
      <w:pPr>
        <w:pStyle w:val="Body6"/>
        <w:spacing w:after="120"/>
        <w:rPr>
          <w:rFonts w:cs="Frutiger 45 Light"/>
          <w:b/>
          <w:bCs/>
          <w:caps w:val="0"/>
        </w:rPr>
      </w:pPr>
      <w:r w:rsidRPr="00AB4AC3">
        <w:rPr>
          <w:rFonts w:cs="Frutiger 45 Light"/>
          <w:b/>
          <w:bCs/>
          <w:caps w:val="0"/>
        </w:rPr>
        <w:t>C</w:t>
      </w:r>
      <w:r w:rsidR="00AB4AC3">
        <w:rPr>
          <w:rFonts w:cs="Frutiger 45 Light"/>
          <w:b/>
          <w:bCs/>
          <w:caps w:val="0"/>
        </w:rPr>
        <w:t>onflict of Interest</w:t>
      </w:r>
    </w:p>
    <w:p w:rsidR="00B2041F" w:rsidRPr="00AB4AC3" w:rsidRDefault="00B2041F" w:rsidP="00AB4AC3">
      <w:pPr>
        <w:pStyle w:val="Body6"/>
        <w:rPr>
          <w:caps w:val="0"/>
        </w:rPr>
      </w:pPr>
      <w:r w:rsidRPr="00AB4AC3">
        <w:rPr>
          <w:caps w:val="0"/>
        </w:rPr>
        <w:t xml:space="preserve">Sections 203, 205 and 207 of </w:t>
      </w:r>
      <w:r w:rsidR="00FB282B">
        <w:rPr>
          <w:caps w:val="0"/>
        </w:rPr>
        <w:t>T</w:t>
      </w:r>
      <w:r w:rsidRPr="00AB4AC3">
        <w:rPr>
          <w:caps w:val="0"/>
        </w:rPr>
        <w:t xml:space="preserve">itle XVIII of the United States Code make it a criminal offense for certain officers, employees and former officers and employees of the United States to render certain services in matters affecting the Government or to aid or assist in the prosecution of claims against the United States. Individuals with a conflict of interest are excluded from being representatives of beneficiaries before DHHS. </w:t>
      </w:r>
    </w:p>
    <w:p w:rsidR="00B2041F" w:rsidRPr="00AB4AC3" w:rsidRDefault="00B2041F" w:rsidP="00AB4AC3">
      <w:pPr>
        <w:pStyle w:val="Body6"/>
        <w:rPr>
          <w:rFonts w:cs="Frutiger 45 Light"/>
          <w:b/>
          <w:bCs/>
          <w:caps w:val="0"/>
        </w:rPr>
      </w:pPr>
    </w:p>
    <w:p w:rsidR="00AB4AC3" w:rsidRDefault="00B2041F" w:rsidP="00AB4AC3">
      <w:pPr>
        <w:pStyle w:val="Body6"/>
        <w:spacing w:after="120"/>
        <w:rPr>
          <w:rFonts w:cs="Frutiger 45 Light"/>
          <w:b/>
          <w:bCs/>
          <w:caps w:val="0"/>
        </w:rPr>
      </w:pPr>
      <w:r w:rsidRPr="00AB4AC3">
        <w:rPr>
          <w:rFonts w:cs="Frutiger 45 Light"/>
          <w:b/>
          <w:bCs/>
          <w:caps w:val="0"/>
        </w:rPr>
        <w:t>W</w:t>
      </w:r>
      <w:r w:rsidR="00AB4AC3">
        <w:rPr>
          <w:rFonts w:cs="Frutiger 45 Light"/>
          <w:b/>
          <w:bCs/>
          <w:caps w:val="0"/>
        </w:rPr>
        <w:t>here to Send This Form</w:t>
      </w:r>
    </w:p>
    <w:p w:rsidR="00B2041F" w:rsidRPr="00AB4AC3" w:rsidRDefault="00B2041F" w:rsidP="00AB4AC3">
      <w:pPr>
        <w:pStyle w:val="Body6"/>
        <w:rPr>
          <w:rFonts w:cs="Times New Roman"/>
          <w:caps w:val="0"/>
        </w:rPr>
      </w:pPr>
      <w:r w:rsidRPr="00AB4AC3">
        <w:rPr>
          <w:caps w:val="0"/>
        </w:rPr>
        <w:t>Send this form to the same location where you are</w:t>
      </w:r>
      <w:r w:rsidR="00FB282B">
        <w:rPr>
          <w:caps w:val="0"/>
        </w:rPr>
        <w:t xml:space="preserve"> sending (or have already sent)</w:t>
      </w:r>
      <w:r w:rsidRPr="00AB4AC3">
        <w:rPr>
          <w:caps w:val="0"/>
        </w:rPr>
        <w:t xml:space="preserve"> your</w:t>
      </w:r>
      <w:r w:rsidR="00FB282B">
        <w:rPr>
          <w:caps w:val="0"/>
        </w:rPr>
        <w:t>:</w:t>
      </w:r>
      <w:r w:rsidRPr="00AB4AC3">
        <w:rPr>
          <w:caps w:val="0"/>
        </w:rPr>
        <w:t xml:space="preserve"> appeal if you are filing an appeal, grievance if you ar</w:t>
      </w:r>
      <w:r w:rsidR="00FB282B">
        <w:rPr>
          <w:caps w:val="0"/>
        </w:rPr>
        <w:t xml:space="preserve">e filing a grievance, </w:t>
      </w:r>
      <w:r w:rsidRPr="00AB4AC3">
        <w:rPr>
          <w:caps w:val="0"/>
        </w:rPr>
        <w:t xml:space="preserve">initial determination or decision if you are requesting an initial determination or decision. </w:t>
      </w:r>
      <w:r w:rsidRPr="00AB4AC3">
        <w:rPr>
          <w:rFonts w:cs="Times New Roman"/>
          <w:caps w:val="0"/>
        </w:rPr>
        <w:t>If additional help is needed, contact your Medicare plan or 1-800-MEDICARE (1-800-633-4227).</w:t>
      </w:r>
      <w:ins w:id="24" w:author="Liz Hosna" w:date="2015-01-29T14:34:00Z">
        <w:r w:rsidR="00F619A0">
          <w:rPr>
            <w:rFonts w:cs="Times New Roman"/>
            <w:caps w:val="0"/>
          </w:rPr>
          <w:t xml:space="preserve"> </w:t>
        </w:r>
      </w:ins>
      <w:ins w:id="25" w:author="Liz Hosna" w:date="2015-01-27T15:23:00Z">
        <w:r w:rsidR="008B7CEB" w:rsidRPr="008B7CEB">
          <w:rPr>
            <w:rFonts w:cs="Times New Roman"/>
            <w:caps w:val="0"/>
          </w:rPr>
          <w:t xml:space="preserve">TTY users </w:t>
        </w:r>
      </w:ins>
      <w:ins w:id="26" w:author="Liz Hosna" w:date="2015-02-03T09:18:00Z">
        <w:r w:rsidR="00AA79AB">
          <w:rPr>
            <w:rFonts w:cs="Times New Roman"/>
            <w:caps w:val="0"/>
          </w:rPr>
          <w:t>please</w:t>
        </w:r>
      </w:ins>
      <w:ins w:id="27" w:author="Liz Hosna" w:date="2015-01-27T15:23:00Z">
        <w:r w:rsidR="008B7CEB" w:rsidRPr="008B7CEB">
          <w:rPr>
            <w:rFonts w:cs="Times New Roman"/>
            <w:caps w:val="0"/>
          </w:rPr>
          <w:t xml:space="preserve"> call 1</w:t>
        </w:r>
      </w:ins>
      <w:ins w:id="28" w:author="Liz Hosna" w:date="2015-02-03T07:52:00Z">
        <w:r w:rsidR="00507423">
          <w:rPr>
            <w:rFonts w:cs="Times New Roman"/>
            <w:caps w:val="0"/>
          </w:rPr>
          <w:noBreakHyphen/>
        </w:r>
      </w:ins>
      <w:ins w:id="29" w:author="Liz Hosna" w:date="2015-01-27T15:23:00Z">
        <w:r w:rsidR="008B7CEB" w:rsidRPr="008B7CEB">
          <w:rPr>
            <w:rFonts w:cs="Times New Roman"/>
            <w:caps w:val="0"/>
          </w:rPr>
          <w:t>877</w:t>
        </w:r>
      </w:ins>
      <w:ins w:id="30" w:author="Liz Hosna" w:date="2015-02-03T07:52:00Z">
        <w:r w:rsidR="00507423">
          <w:rPr>
            <w:rFonts w:cs="Times New Roman"/>
            <w:caps w:val="0"/>
          </w:rPr>
          <w:noBreakHyphen/>
        </w:r>
      </w:ins>
      <w:ins w:id="31" w:author="Liz Hosna" w:date="2015-01-27T15:23:00Z">
        <w:r w:rsidR="008B7CEB" w:rsidRPr="008B7CEB">
          <w:rPr>
            <w:rFonts w:cs="Times New Roman"/>
            <w:caps w:val="0"/>
          </w:rPr>
          <w:t>486</w:t>
        </w:r>
      </w:ins>
      <w:ins w:id="32" w:author="Liz Hosna" w:date="2015-02-03T07:52:00Z">
        <w:r w:rsidR="00507423">
          <w:rPr>
            <w:rFonts w:cs="Times New Roman"/>
            <w:caps w:val="0"/>
          </w:rPr>
          <w:noBreakHyphen/>
        </w:r>
      </w:ins>
      <w:ins w:id="33" w:author="Liz Hosna" w:date="2015-01-27T15:23:00Z">
        <w:r w:rsidR="008B7CEB" w:rsidRPr="008B7CEB">
          <w:rPr>
            <w:rFonts w:cs="Times New Roman"/>
            <w:caps w:val="0"/>
          </w:rPr>
          <w:t>2048</w:t>
        </w:r>
      </w:ins>
    </w:p>
    <w:p w:rsidR="00B2041F" w:rsidRPr="00AB4AC3" w:rsidRDefault="00B2041F" w:rsidP="00AB4AC3">
      <w:pPr>
        <w:pStyle w:val="Body6"/>
        <w:rPr>
          <w:rFonts w:cs="Times New Roman"/>
          <w:caps w:val="0"/>
        </w:rPr>
      </w:pPr>
    </w:p>
    <w:p w:rsidR="00B2041F" w:rsidRDefault="00B2041F" w:rsidP="00AB4AC3">
      <w:pPr>
        <w:pStyle w:val="Body6"/>
        <w:rPr>
          <w:rFonts w:cs="Times New Roman"/>
        </w:rPr>
      </w:pPr>
    </w:p>
    <w:p w:rsidR="00B2041F" w:rsidRDefault="00B2041F" w:rsidP="00B2041F">
      <w:pPr>
        <w:spacing w:after="0" w:line="240" w:lineRule="auto"/>
        <w:rPr>
          <w:rFonts w:ascii="Arial Narrow" w:hAnsi="Arial Narrow" w:cs="Times New Roman"/>
          <w:sz w:val="24"/>
          <w:szCs w:val="24"/>
        </w:rPr>
      </w:pPr>
    </w:p>
    <w:p w:rsidR="00B2041F" w:rsidRDefault="00D53C54" w:rsidP="00B2041F">
      <w:pPr>
        <w:spacing w:after="0" w:line="240" w:lineRule="auto"/>
        <w:rPr>
          <w:rFonts w:ascii="Arial Narrow" w:hAnsi="Arial Narrow" w:cs="Times New Roman"/>
          <w:sz w:val="24"/>
          <w:szCs w:val="24"/>
        </w:rPr>
      </w:pPr>
      <w:ins w:id="34" w:author="Liz Hosna" w:date="2015-01-27T09:44:00Z">
        <w:r w:rsidRPr="00D53C54">
          <w:rPr>
            <w:rFonts w:ascii="Arial Narrow" w:hAnsi="Arial Narrow" w:cs="Times New Roman"/>
            <w:sz w:val="24"/>
            <w:szCs w:val="24"/>
          </w:rPr>
          <w:t>CMS does not discriminate in its programs and activities.  To request this publication in an alternative format, please call: 1</w:t>
        </w:r>
      </w:ins>
      <w:ins w:id="35" w:author="Liz Hosna" w:date="2015-02-03T07:52:00Z">
        <w:r w:rsidR="00507423">
          <w:rPr>
            <w:rFonts w:ascii="Arial Narrow" w:hAnsi="Arial Narrow" w:cs="Times New Roman"/>
            <w:sz w:val="24"/>
            <w:szCs w:val="24"/>
          </w:rPr>
          <w:noBreakHyphen/>
        </w:r>
      </w:ins>
      <w:ins w:id="36" w:author="Liz Hosna" w:date="2015-01-27T09:44:00Z">
        <w:r w:rsidRPr="00D53C54">
          <w:rPr>
            <w:rFonts w:ascii="Arial Narrow" w:hAnsi="Arial Narrow" w:cs="Times New Roman"/>
            <w:sz w:val="24"/>
            <w:szCs w:val="24"/>
          </w:rPr>
          <w:t>800</w:t>
        </w:r>
      </w:ins>
      <w:ins w:id="37" w:author="Liz Hosna" w:date="2015-02-03T07:52:00Z">
        <w:r w:rsidR="00507423">
          <w:rPr>
            <w:rFonts w:ascii="Arial Narrow" w:hAnsi="Arial Narrow" w:cs="Times New Roman"/>
            <w:sz w:val="24"/>
            <w:szCs w:val="24"/>
          </w:rPr>
          <w:noBreakHyphen/>
        </w:r>
      </w:ins>
      <w:ins w:id="38" w:author="Liz Hosna" w:date="2015-01-27T09:44:00Z">
        <w:r w:rsidRPr="00D53C54">
          <w:rPr>
            <w:rFonts w:ascii="Arial Narrow" w:hAnsi="Arial Narrow" w:cs="Times New Roman"/>
            <w:sz w:val="24"/>
            <w:szCs w:val="24"/>
          </w:rPr>
          <w:t>M</w:t>
        </w:r>
      </w:ins>
      <w:ins w:id="39" w:author="Liz Hosna" w:date="2015-02-03T07:51:00Z">
        <w:r w:rsidR="00507423">
          <w:rPr>
            <w:rFonts w:ascii="Arial Narrow" w:hAnsi="Arial Narrow" w:cs="Times New Roman"/>
            <w:sz w:val="24"/>
            <w:szCs w:val="24"/>
          </w:rPr>
          <w:t>EDICARE</w:t>
        </w:r>
      </w:ins>
      <w:ins w:id="40" w:author="Liz Hosna" w:date="2015-01-27T09:44:00Z">
        <w:r w:rsidRPr="00D53C54">
          <w:rPr>
            <w:rFonts w:ascii="Arial Narrow" w:hAnsi="Arial Narrow" w:cs="Times New Roman"/>
            <w:sz w:val="24"/>
            <w:szCs w:val="24"/>
          </w:rPr>
          <w:t xml:space="preserve"> or email: AltFormatRequest@cms.hhs.gov.  </w:t>
        </w:r>
      </w:ins>
    </w:p>
    <w:p w:rsidR="00B2041F" w:rsidRDefault="00B2041F" w:rsidP="00B2041F">
      <w:pPr>
        <w:spacing w:after="0" w:line="240" w:lineRule="auto"/>
        <w:rPr>
          <w:rFonts w:ascii="Arial Narrow" w:hAnsi="Arial Narrow" w:cs="Times New Roman"/>
          <w:sz w:val="24"/>
          <w:szCs w:val="24"/>
        </w:rPr>
      </w:pPr>
    </w:p>
    <w:p w:rsidR="00B2041F" w:rsidRDefault="00B2041F" w:rsidP="00B2041F">
      <w:pPr>
        <w:spacing w:after="0" w:line="240" w:lineRule="auto"/>
        <w:rPr>
          <w:rFonts w:ascii="Arial Narrow" w:hAnsi="Arial Narrow" w:cs="Times New Roman"/>
          <w:sz w:val="24"/>
          <w:szCs w:val="24"/>
        </w:rPr>
      </w:pPr>
    </w:p>
    <w:p w:rsidR="00AB4AC3" w:rsidRDefault="008E6EF0" w:rsidP="00B2041F">
      <w:pPr>
        <w:spacing w:after="0" w:line="240" w:lineRule="auto"/>
        <w:rPr>
          <w:rFonts w:ascii="Arial Narrow" w:hAnsi="Arial Narrow" w:cs="Times New Roman"/>
          <w:sz w:val="24"/>
          <w:szCs w:val="24"/>
        </w:rPr>
      </w:pPr>
      <w:r>
        <w:rPr>
          <w:rFonts w:ascii="Arial Narrow" w:hAnsi="Arial Narrow" w:cs="Times New Roman"/>
          <w:sz w:val="24"/>
          <w:szCs w:val="24"/>
        </w:rPr>
      </w:r>
      <w:r>
        <w:rPr>
          <w:rFonts w:ascii="Arial Narrow" w:hAnsi="Arial Narrow" w:cs="Times New Roman"/>
          <w:sz w:val="24"/>
          <w:szCs w:val="24"/>
        </w:rPr>
        <w:pict>
          <v:shape id="_x0000_s1026" type="#_x0000_t32" alt="page break line&#10;" style="width:546.75pt;height:0;mso-left-percent:-10001;mso-top-percent:-10001;mso-position-horizontal:absolute;mso-position-horizontal-relative:char;mso-position-vertical:absolute;mso-position-vertical-relative:line;mso-left-percent:-10001;mso-top-percent:-10001" o:connectortype="straight" strokeweight="1.25pt">
            <w10:wrap type="none"/>
            <w10:anchorlock/>
          </v:shape>
        </w:pict>
      </w:r>
    </w:p>
    <w:p w:rsidR="005E2EDC" w:rsidRDefault="005E2EDC" w:rsidP="00B2041F">
      <w:pPr>
        <w:pStyle w:val="CM7"/>
        <w:rPr>
          <w:rFonts w:ascii="Arial Narrow" w:hAnsi="Arial Narrow" w:cs="Frutiger 55 Roman"/>
          <w:sz w:val="16"/>
          <w:szCs w:val="16"/>
        </w:rPr>
      </w:pPr>
    </w:p>
    <w:p w:rsidR="005E2EDC" w:rsidRDefault="005E2EDC" w:rsidP="00B2041F">
      <w:pPr>
        <w:pStyle w:val="CM7"/>
        <w:rPr>
          <w:rFonts w:ascii="Arial Narrow" w:hAnsi="Arial Narrow" w:cs="Frutiger 55 Roman"/>
          <w:sz w:val="16"/>
          <w:szCs w:val="16"/>
        </w:rPr>
      </w:pPr>
    </w:p>
    <w:p w:rsidR="00B2041F" w:rsidRPr="00B2041F" w:rsidRDefault="00B2041F" w:rsidP="00B2041F">
      <w:pPr>
        <w:pStyle w:val="CM7"/>
        <w:rPr>
          <w:rFonts w:ascii="Arial Narrow" w:hAnsi="Arial Narrow" w:cs="Frutiger 55 Roman"/>
          <w:sz w:val="16"/>
          <w:szCs w:val="16"/>
        </w:rPr>
      </w:pPr>
      <w:r w:rsidRPr="00B2041F">
        <w:rPr>
          <w:rFonts w:ascii="Arial Narrow" w:hAnsi="Arial Narrow" w:cs="Frutiger 55 Roman"/>
          <w:sz w:val="16"/>
          <w:szCs w:val="16"/>
        </w:rPr>
        <w:t xml:space="preserve">According to the Paperwork Reduction Act of 1995, no persons are required to respond to a collection of information unless it displays a valid OMB control number. The valid OMB control number for this information collection is 0938-0950. The time required to prepare and distribute this collection is 15 minutes per notice, including the time to select the preprinted form, complete it and deliver it to the beneficiary. If you have comments concerning the accuracy of the time estimates or suggestions for improving this form, please write to CMS, PRA Clearance Officer, 7500 Security Boulevard, Baltimore, Maryland  21244-1850. </w:t>
      </w:r>
    </w:p>
    <w:p w:rsidR="00B2041F" w:rsidRDefault="00B2041F" w:rsidP="00B2041F">
      <w:pPr>
        <w:pStyle w:val="Default"/>
        <w:rPr>
          <w:rFonts w:ascii="Arial Narrow" w:hAnsi="Arial Narrow"/>
          <w:color w:val="auto"/>
          <w:sz w:val="16"/>
          <w:szCs w:val="16"/>
        </w:rPr>
      </w:pPr>
    </w:p>
    <w:p w:rsidR="00AB4AC3" w:rsidRDefault="00AB4AC3" w:rsidP="00B2041F">
      <w:pPr>
        <w:pStyle w:val="Default"/>
        <w:rPr>
          <w:rFonts w:ascii="Arial Narrow" w:hAnsi="Arial Narrow"/>
          <w:color w:val="auto"/>
          <w:sz w:val="16"/>
          <w:szCs w:val="16"/>
        </w:rPr>
      </w:pPr>
    </w:p>
    <w:p w:rsidR="00B2041F" w:rsidRPr="00EF39F8" w:rsidRDefault="00B2041F" w:rsidP="0098760A">
      <w:pPr>
        <w:pStyle w:val="Default"/>
        <w:rPr>
          <w:rFonts w:ascii="Arial Narrow" w:hAnsi="Arial Narrow" w:cs="Times New Roman"/>
        </w:rPr>
      </w:pPr>
      <w:r>
        <w:rPr>
          <w:rFonts w:ascii="Arial Narrow" w:hAnsi="Arial Narrow"/>
          <w:color w:val="auto"/>
          <w:sz w:val="16"/>
          <w:szCs w:val="16"/>
        </w:rPr>
        <w:t>Form CMS-1696 (</w:t>
      </w:r>
      <w:r w:rsidR="007873C7">
        <w:rPr>
          <w:rFonts w:ascii="Arial Narrow" w:hAnsi="Arial Narrow"/>
          <w:color w:val="auto"/>
          <w:sz w:val="16"/>
          <w:szCs w:val="16"/>
        </w:rPr>
        <w:t xml:space="preserve">Rev </w:t>
      </w:r>
      <w:del w:id="41" w:author="Liz Hosna" w:date="2015-01-27T09:52:00Z">
        <w:r w:rsidR="007873C7" w:rsidDel="005B0B7B">
          <w:rPr>
            <w:rFonts w:ascii="Arial Narrow" w:hAnsi="Arial Narrow"/>
            <w:color w:val="auto"/>
            <w:sz w:val="16"/>
            <w:szCs w:val="16"/>
          </w:rPr>
          <w:delText>06/12</w:delText>
        </w:r>
      </w:del>
      <w:ins w:id="42" w:author="Liz Hosna" w:date="2015-01-27T09:52:00Z">
        <w:r w:rsidR="005B0B7B">
          <w:rPr>
            <w:rFonts w:ascii="Arial Narrow" w:hAnsi="Arial Narrow"/>
            <w:color w:val="auto"/>
            <w:sz w:val="16"/>
            <w:szCs w:val="16"/>
          </w:rPr>
          <w:t>xx/xx</w:t>
        </w:r>
      </w:ins>
      <w:r w:rsidRPr="00B2041F">
        <w:rPr>
          <w:rFonts w:ascii="Arial Narrow" w:hAnsi="Arial Narrow"/>
          <w:color w:val="auto"/>
          <w:sz w:val="16"/>
          <w:szCs w:val="16"/>
        </w:rPr>
        <w:t xml:space="preserve">) </w:t>
      </w:r>
    </w:p>
    <w:sectPr w:rsidR="00B2041F" w:rsidRPr="00EF39F8" w:rsidSect="00EF39F8">
      <w:pgSz w:w="12240" w:h="15840"/>
      <w:pgMar w:top="450" w:right="720" w:bottom="5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Frutiger 55 Roman">
    <w:altName w:val="Frutiger 55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drawingGridHorizontalSpacing w:val="110"/>
  <w:displayHorizontalDrawingGridEvery w:val="2"/>
  <w:characterSpacingControl w:val="doNotCompress"/>
  <w:compat>
    <w:compatSetting w:name="compatibilityMode" w:uri="http://schemas.microsoft.com/office/word" w:val="12"/>
  </w:compat>
  <w:rsids>
    <w:rsidRoot w:val="002E755F"/>
    <w:rsid w:val="00035566"/>
    <w:rsid w:val="0007157C"/>
    <w:rsid w:val="00100BAE"/>
    <w:rsid w:val="00180E50"/>
    <w:rsid w:val="001C7304"/>
    <w:rsid w:val="002E755F"/>
    <w:rsid w:val="003D1747"/>
    <w:rsid w:val="004D700B"/>
    <w:rsid w:val="00507423"/>
    <w:rsid w:val="005949B9"/>
    <w:rsid w:val="005B0B7B"/>
    <w:rsid w:val="005E2EDC"/>
    <w:rsid w:val="0062623D"/>
    <w:rsid w:val="00672245"/>
    <w:rsid w:val="007873C7"/>
    <w:rsid w:val="00867CC2"/>
    <w:rsid w:val="008B7CEB"/>
    <w:rsid w:val="008E6EF0"/>
    <w:rsid w:val="008F6A46"/>
    <w:rsid w:val="00946C72"/>
    <w:rsid w:val="0098760A"/>
    <w:rsid w:val="00A61D66"/>
    <w:rsid w:val="00AA79AB"/>
    <w:rsid w:val="00AB4AC3"/>
    <w:rsid w:val="00AC3FCB"/>
    <w:rsid w:val="00AF7AE8"/>
    <w:rsid w:val="00B2041F"/>
    <w:rsid w:val="00B8724B"/>
    <w:rsid w:val="00C46ECB"/>
    <w:rsid w:val="00CE250C"/>
    <w:rsid w:val="00D53C54"/>
    <w:rsid w:val="00E27B50"/>
    <w:rsid w:val="00E901D4"/>
    <w:rsid w:val="00EF39F8"/>
    <w:rsid w:val="00F619A0"/>
    <w:rsid w:val="00FB2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6" type="connector" idref="#_x0000_s1030"/>
        <o:r id="V:Rule7" type="connector" idref="#_x0000_s1029"/>
        <o:r id="V:Rule8" type="connector" idref="#_x0000_s1027"/>
        <o:r id="V:Rule9" type="connector" idref="#_x0000_s1026"/>
        <o:r id="V:Rule10" type="connector" idref="#_x0000_s102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1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75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7">
    <w:name w:val="CM7"/>
    <w:basedOn w:val="Normal"/>
    <w:next w:val="Normal"/>
    <w:uiPriority w:val="99"/>
    <w:rsid w:val="002E755F"/>
    <w:pPr>
      <w:widowControl w:val="0"/>
      <w:autoSpaceDE w:val="0"/>
      <w:autoSpaceDN w:val="0"/>
      <w:adjustRightInd w:val="0"/>
      <w:spacing w:after="0" w:line="240" w:lineRule="auto"/>
    </w:pPr>
    <w:rPr>
      <w:rFonts w:ascii="Frutiger 55 Roman" w:eastAsiaTheme="minorEastAsia" w:hAnsi="Frutiger 55 Roman"/>
      <w:sz w:val="24"/>
      <w:szCs w:val="24"/>
    </w:rPr>
  </w:style>
  <w:style w:type="paragraph" w:customStyle="1" w:styleId="CM5">
    <w:name w:val="CM5"/>
    <w:basedOn w:val="Normal"/>
    <w:next w:val="Normal"/>
    <w:uiPriority w:val="99"/>
    <w:rsid w:val="00B8724B"/>
    <w:pPr>
      <w:widowControl w:val="0"/>
      <w:autoSpaceDE w:val="0"/>
      <w:autoSpaceDN w:val="0"/>
      <w:adjustRightInd w:val="0"/>
      <w:spacing w:after="0" w:line="240" w:lineRule="auto"/>
    </w:pPr>
    <w:rPr>
      <w:rFonts w:ascii="Frutiger 55 Roman" w:eastAsiaTheme="minorEastAsia" w:hAnsi="Frutiger 55 Roman"/>
      <w:sz w:val="24"/>
      <w:szCs w:val="24"/>
    </w:rPr>
  </w:style>
  <w:style w:type="paragraph" w:customStyle="1" w:styleId="Default">
    <w:name w:val="Default"/>
    <w:rsid w:val="00B8724B"/>
    <w:pPr>
      <w:widowControl w:val="0"/>
      <w:autoSpaceDE w:val="0"/>
      <w:autoSpaceDN w:val="0"/>
      <w:adjustRightInd w:val="0"/>
      <w:spacing w:after="0" w:line="240" w:lineRule="auto"/>
    </w:pPr>
    <w:rPr>
      <w:rFonts w:ascii="Frutiger 55 Roman" w:eastAsiaTheme="minorEastAsia" w:hAnsi="Frutiger 55 Roman" w:cs="Frutiger 55 Roman"/>
      <w:color w:val="000000"/>
      <w:sz w:val="24"/>
      <w:szCs w:val="24"/>
    </w:rPr>
  </w:style>
  <w:style w:type="paragraph" w:customStyle="1" w:styleId="Table1">
    <w:name w:val="Table1"/>
    <w:basedOn w:val="Normal"/>
    <w:qFormat/>
    <w:rsid w:val="003D1747"/>
    <w:pPr>
      <w:spacing w:after="0" w:line="240" w:lineRule="auto"/>
    </w:pPr>
    <w:rPr>
      <w:rFonts w:ascii="Arial Narrow" w:hAnsi="Arial Narrow"/>
      <w:sz w:val="20"/>
      <w:szCs w:val="20"/>
    </w:rPr>
  </w:style>
  <w:style w:type="paragraph" w:customStyle="1" w:styleId="CM2">
    <w:name w:val="CM2"/>
    <w:basedOn w:val="Default"/>
    <w:next w:val="Default"/>
    <w:uiPriority w:val="99"/>
    <w:rsid w:val="00EF39F8"/>
    <w:pPr>
      <w:spacing w:line="233" w:lineRule="atLeast"/>
    </w:pPr>
    <w:rPr>
      <w:rFonts w:cstheme="minorBidi"/>
      <w:color w:val="auto"/>
    </w:rPr>
  </w:style>
  <w:style w:type="paragraph" w:customStyle="1" w:styleId="CM8">
    <w:name w:val="CM8"/>
    <w:basedOn w:val="Default"/>
    <w:next w:val="Default"/>
    <w:uiPriority w:val="99"/>
    <w:rsid w:val="00EF39F8"/>
    <w:rPr>
      <w:rFonts w:cstheme="minorBidi"/>
      <w:color w:val="auto"/>
    </w:rPr>
  </w:style>
  <w:style w:type="paragraph" w:customStyle="1" w:styleId="header1">
    <w:name w:val="header1"/>
    <w:basedOn w:val="Normal"/>
    <w:qFormat/>
    <w:rsid w:val="00AB4AC3"/>
    <w:pPr>
      <w:spacing w:after="120" w:line="240" w:lineRule="auto"/>
      <w:jc w:val="center"/>
    </w:pPr>
    <w:rPr>
      <w:rFonts w:ascii="Arial Narrow" w:hAnsi="Arial Narrow" w:cs="Times New Roman"/>
      <w:b/>
      <w:sz w:val="32"/>
      <w:szCs w:val="32"/>
    </w:rPr>
  </w:style>
  <w:style w:type="paragraph" w:customStyle="1" w:styleId="Table2">
    <w:name w:val="Table2"/>
    <w:basedOn w:val="Normal"/>
    <w:qFormat/>
    <w:rsid w:val="00AB4AC3"/>
    <w:pPr>
      <w:spacing w:after="0" w:line="240" w:lineRule="auto"/>
    </w:pPr>
    <w:rPr>
      <w:rFonts w:ascii="Arial Narrow" w:hAnsi="Arial Narrow" w:cs="Times New Roman"/>
      <w:sz w:val="24"/>
      <w:szCs w:val="24"/>
    </w:rPr>
  </w:style>
  <w:style w:type="paragraph" w:customStyle="1" w:styleId="Body1">
    <w:name w:val="Body1"/>
    <w:basedOn w:val="Normal"/>
    <w:qFormat/>
    <w:rsid w:val="00AB4AC3"/>
    <w:pPr>
      <w:spacing w:after="0" w:line="240" w:lineRule="auto"/>
    </w:pPr>
    <w:rPr>
      <w:rFonts w:ascii="Arial Narrow" w:hAnsi="Arial Narrow" w:cs="Times New Roman"/>
      <w:sz w:val="28"/>
      <w:szCs w:val="28"/>
    </w:rPr>
  </w:style>
  <w:style w:type="paragraph" w:customStyle="1" w:styleId="Table3">
    <w:name w:val="Table3"/>
    <w:basedOn w:val="Normal"/>
    <w:qFormat/>
    <w:rsid w:val="00AB4AC3"/>
    <w:pPr>
      <w:spacing w:after="0" w:line="240" w:lineRule="auto"/>
    </w:pPr>
    <w:rPr>
      <w:rFonts w:ascii="Arial Narrow" w:hAnsi="Arial Narrow"/>
    </w:rPr>
  </w:style>
  <w:style w:type="paragraph" w:customStyle="1" w:styleId="Body2">
    <w:name w:val="Body2"/>
    <w:basedOn w:val="CM5"/>
    <w:qFormat/>
    <w:rsid w:val="00AB4AC3"/>
    <w:rPr>
      <w:rFonts w:ascii="Arial Narrow" w:hAnsi="Arial Narrow" w:cs="Frutiger 45 Light"/>
      <w:bCs/>
      <w:szCs w:val="28"/>
    </w:rPr>
  </w:style>
  <w:style w:type="paragraph" w:customStyle="1" w:styleId="Table4">
    <w:name w:val="Table4"/>
    <w:basedOn w:val="Normal"/>
    <w:qFormat/>
    <w:rsid w:val="00AB4AC3"/>
    <w:pPr>
      <w:spacing w:after="0" w:line="240" w:lineRule="auto"/>
    </w:pPr>
    <w:rPr>
      <w:rFonts w:ascii="Arial Narrow" w:hAnsi="Arial Narrow"/>
    </w:rPr>
  </w:style>
  <w:style w:type="paragraph" w:customStyle="1" w:styleId="Body3">
    <w:name w:val="Body3"/>
    <w:basedOn w:val="Normal"/>
    <w:qFormat/>
    <w:rsid w:val="00AB4AC3"/>
    <w:pPr>
      <w:spacing w:after="0" w:line="240" w:lineRule="auto"/>
    </w:pPr>
    <w:rPr>
      <w:rFonts w:ascii="Arial Narrow" w:hAnsi="Arial Narrow"/>
      <w:sz w:val="24"/>
      <w:szCs w:val="28"/>
    </w:rPr>
  </w:style>
  <w:style w:type="paragraph" w:customStyle="1" w:styleId="Table5">
    <w:name w:val="Table5"/>
    <w:basedOn w:val="Normal"/>
    <w:qFormat/>
    <w:rsid w:val="00AB4AC3"/>
    <w:pPr>
      <w:spacing w:after="0" w:line="240" w:lineRule="auto"/>
    </w:pPr>
    <w:rPr>
      <w:rFonts w:ascii="Arial Narrow" w:hAnsi="Arial Narrow"/>
    </w:rPr>
  </w:style>
  <w:style w:type="paragraph" w:customStyle="1" w:styleId="Body4">
    <w:name w:val="Body4"/>
    <w:basedOn w:val="Normal"/>
    <w:qFormat/>
    <w:rsid w:val="00AB4AC3"/>
    <w:pPr>
      <w:spacing w:after="0" w:line="240" w:lineRule="auto"/>
    </w:pPr>
    <w:rPr>
      <w:rFonts w:ascii="Arial Narrow" w:hAnsi="Arial Narrow"/>
      <w:sz w:val="24"/>
      <w:szCs w:val="28"/>
    </w:rPr>
  </w:style>
  <w:style w:type="paragraph" w:customStyle="1" w:styleId="Table6">
    <w:name w:val="Table6"/>
    <w:basedOn w:val="Normal"/>
    <w:qFormat/>
    <w:rsid w:val="00AB4AC3"/>
    <w:pPr>
      <w:spacing w:after="0" w:line="240" w:lineRule="auto"/>
    </w:pPr>
    <w:rPr>
      <w:rFonts w:ascii="Arial Narrow" w:hAnsi="Arial Narrow"/>
    </w:rPr>
  </w:style>
  <w:style w:type="paragraph" w:customStyle="1" w:styleId="Body5">
    <w:name w:val="Body5"/>
    <w:basedOn w:val="Normal"/>
    <w:qFormat/>
    <w:rsid w:val="00AB4AC3"/>
    <w:rPr>
      <w:rFonts w:ascii="Arial Narrow" w:hAnsi="Arial Narrow" w:cs="Times New Roman"/>
      <w:sz w:val="16"/>
      <w:szCs w:val="16"/>
    </w:rPr>
  </w:style>
  <w:style w:type="paragraph" w:customStyle="1" w:styleId="Body6">
    <w:name w:val="Body6"/>
    <w:basedOn w:val="CM7"/>
    <w:qFormat/>
    <w:rsid w:val="00AB4AC3"/>
    <w:rPr>
      <w:rFonts w:ascii="Arial Narrow" w:hAnsi="Arial Narrow" w:cs="Frutiger 55 Roman"/>
      <w:caps/>
    </w:rPr>
  </w:style>
  <w:style w:type="paragraph" w:styleId="BalloonText">
    <w:name w:val="Balloon Text"/>
    <w:basedOn w:val="Normal"/>
    <w:link w:val="BalloonTextChar"/>
    <w:uiPriority w:val="99"/>
    <w:semiHidden/>
    <w:unhideWhenUsed/>
    <w:rsid w:val="00987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76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353F9-EC4B-4972-A542-CB174280F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3</Pages>
  <Words>1071</Words>
  <Characters>6105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Appointment of Representative</vt:lpstr>
    </vt:vector>
  </TitlesOfParts>
  <Company>CMS</Company>
  <LinksUpToDate>false</LinksUpToDate>
  <CharactersWithSpaces>7162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Appointment of Representative</dc:title>
  <dc:subject>Appointment of Representative</dc:subject>
  <dc:creator>CMS/CM/MEAG/DAP</dc:creator>
  <cp:keywords>beneficiary, appeal, representative, 1696</cp:keywords>
  <cp:lastModifiedBy>Liz Hosna</cp:lastModifiedBy>
  <cp:revision>5</cp:revision>
  <cp:lastPrinted>2011-09-26T14:24:00Z</cp:lastPrinted>
  <dcterms:created xsi:type="dcterms:W3CDTF">2015-01-27T20:50:00Z</dcterms:created>
  <dcterms:modified xsi:type="dcterms:W3CDTF">2015-02-05T18:13:00Z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-669743333</vt:i4>
  </property>
  <property fmtid="{D5CDD505-2E9C-101B-9397-08002B2CF9AE}" pid="3" name="_NewReviewCycle">
    <vt:lpwstr/>
  </property>
  <property fmtid="{D5CDD505-2E9C-101B-9397-08002B2CF9AE}" pid="4" name="_EmailSubject">
    <vt:lpwstr>ACTION NEEDED BY JAN 5 (10:00 am) -  CMS-1696 (OMB 0938-0950) Appointment of Representative and Supporting Regulations in 42 CFR 405.910</vt:lpwstr>
  </property>
  <property fmtid="{D5CDD505-2E9C-101B-9397-08002B2CF9AE}" pid="5" name="_AuthorEmail">
    <vt:lpwstr>Katherine.Hosna@cms.hhs.gov</vt:lpwstr>
  </property>
  <property fmtid="{D5CDD505-2E9C-101B-9397-08002B2CF9AE}" pid="6" name="_AuthorEmailDisplayName">
    <vt:lpwstr>Hosna, Katherine E. (CMS/CM)</vt:lpwstr>
  </property>
  <property fmtid="{D5CDD505-2E9C-101B-9397-08002B2CF9AE}" pid="7" name="_PreviousAdHocReviewCycleID">
    <vt:i4>-669743333</vt:i4>
  </property>
</Properties>
</file>