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666333" w:rsidRDefault="008011B6" w:rsidP="009C5D72">
      <w:pPr>
        <w:pStyle w:val="Title"/>
        <w:spacing w:before="0" w:after="0"/>
        <w:rPr>
          <w:rFonts w:ascii="Times New Roman" w:hAnsi="Times New Roman"/>
          <w:sz w:val="24"/>
          <w:szCs w:val="24"/>
        </w:rPr>
      </w:pPr>
    </w:p>
    <w:p w:rsidR="00386054" w:rsidRPr="00666333" w:rsidRDefault="00386054" w:rsidP="009C5D72">
      <w:pPr>
        <w:pStyle w:val="Title"/>
        <w:spacing w:before="0" w:after="0"/>
        <w:rPr>
          <w:rFonts w:ascii="Times New Roman" w:hAnsi="Times New Roman"/>
          <w:sz w:val="24"/>
          <w:szCs w:val="24"/>
        </w:rPr>
      </w:pPr>
      <w:r w:rsidRPr="00666333">
        <w:rPr>
          <w:rFonts w:ascii="Times New Roman" w:hAnsi="Times New Roman"/>
          <w:sz w:val="24"/>
          <w:szCs w:val="24"/>
        </w:rPr>
        <w:tab/>
        <w:t>SUPPORTING STATEMENT</w:t>
      </w:r>
    </w:p>
    <w:p w:rsidR="00386054" w:rsidRPr="00666333" w:rsidRDefault="00386054" w:rsidP="009C5D72">
      <w:pPr>
        <w:pStyle w:val="Title"/>
        <w:spacing w:before="0" w:after="0"/>
        <w:rPr>
          <w:rFonts w:ascii="Times New Roman" w:hAnsi="Times New Roman"/>
          <w:sz w:val="24"/>
          <w:szCs w:val="24"/>
        </w:rPr>
      </w:pPr>
      <w:r w:rsidRPr="00666333">
        <w:rPr>
          <w:rFonts w:ascii="Times New Roman" w:hAnsi="Times New Roman"/>
          <w:sz w:val="24"/>
          <w:szCs w:val="24"/>
        </w:rPr>
        <w:tab/>
        <w:t>FOR PAPERWORK REDUCTION ACT SUBMISSION</w:t>
      </w:r>
    </w:p>
    <w:p w:rsidR="00386054" w:rsidRPr="00666333" w:rsidRDefault="00386054" w:rsidP="009C5D72">
      <w:pPr>
        <w:tabs>
          <w:tab w:val="left" w:pos="0"/>
        </w:tabs>
        <w:suppressAutoHyphens/>
        <w:rPr>
          <w:rFonts w:ascii="Times New Roman" w:hAnsi="Times New Roman"/>
          <w:b/>
          <w:szCs w:val="24"/>
        </w:rPr>
      </w:pPr>
    </w:p>
    <w:p w:rsidR="00386054" w:rsidRPr="00666333" w:rsidRDefault="00386054" w:rsidP="009C5D72">
      <w:pPr>
        <w:tabs>
          <w:tab w:val="left" w:pos="0"/>
        </w:tabs>
        <w:suppressAutoHyphens/>
        <w:rPr>
          <w:rFonts w:ascii="Times New Roman" w:hAnsi="Times New Roman"/>
          <w:szCs w:val="24"/>
        </w:rPr>
      </w:pPr>
      <w:r w:rsidRPr="00666333">
        <w:rPr>
          <w:rFonts w:ascii="Times New Roman" w:hAnsi="Times New Roman"/>
          <w:b/>
          <w:szCs w:val="24"/>
        </w:rPr>
        <w:t xml:space="preserve">A. Justification </w:t>
      </w:r>
    </w:p>
    <w:p w:rsidR="00386054" w:rsidRPr="00666333" w:rsidRDefault="00386054" w:rsidP="009C5D72">
      <w:pPr>
        <w:tabs>
          <w:tab w:val="left" w:pos="0"/>
        </w:tabs>
        <w:suppressAutoHyphens/>
        <w:rPr>
          <w:rFonts w:ascii="Times New Roman" w:hAnsi="Times New Roman"/>
          <w:szCs w:val="24"/>
        </w:rPr>
      </w:pPr>
    </w:p>
    <w:p w:rsidR="00386054" w:rsidRPr="0041704A" w:rsidRDefault="00386054" w:rsidP="009C5D72">
      <w:pPr>
        <w:pStyle w:val="ListParagraph"/>
        <w:numPr>
          <w:ilvl w:val="0"/>
          <w:numId w:val="13"/>
        </w:numPr>
        <w:tabs>
          <w:tab w:val="left" w:pos="360"/>
        </w:tabs>
        <w:suppressAutoHyphens/>
        <w:spacing w:before="0" w:after="0"/>
        <w:ind w:left="360"/>
      </w:pPr>
      <w:r w:rsidRPr="0041704A">
        <w:t xml:space="preserve"> Explain the circumstances that make the collection of information necessary.  Identify any legal or administrative requirements that necessitate the collection.  Attach a </w:t>
      </w:r>
      <w:r w:rsidR="003C7F70" w:rsidRPr="0041704A">
        <w:t xml:space="preserve">hard </w:t>
      </w:r>
      <w:r w:rsidRPr="0041704A">
        <w:t>copy of the appropriate section of each statute and regulation mandating or authorizing the collection of information</w:t>
      </w:r>
      <w:r w:rsidR="003C7F70" w:rsidRPr="0041704A">
        <w:t>,</w:t>
      </w:r>
      <w:r w:rsidR="00050CBE" w:rsidRPr="0041704A">
        <w:t xml:space="preserve"> or </w:t>
      </w:r>
      <w:r w:rsidR="003C7F70" w:rsidRPr="0041704A">
        <w:t xml:space="preserve">you may </w:t>
      </w:r>
      <w:r w:rsidR="00050CBE" w:rsidRPr="0041704A">
        <w:t xml:space="preserve">provide a valid </w:t>
      </w:r>
      <w:r w:rsidR="003C7F70" w:rsidRPr="0041704A">
        <w:t>URL</w:t>
      </w:r>
      <w:r w:rsidR="00050CBE" w:rsidRPr="0041704A">
        <w:t xml:space="preserve"> link or paste the applicable section</w:t>
      </w:r>
      <w:r w:rsidR="003C7F70" w:rsidRPr="00666333">
        <w:rPr>
          <w:rStyle w:val="FootnoteReference"/>
          <w:rFonts w:ascii="Times New Roman" w:hAnsi="Times New Roman"/>
        </w:rPr>
        <w:footnoteReference w:id="2"/>
      </w:r>
      <w:r w:rsidRPr="0041704A">
        <w:t>. Specify the review type of the collection (new, revision, extension, reinstatement with change, reinstatement without change)</w:t>
      </w:r>
      <w:r w:rsidR="00050CBE" w:rsidRPr="0041704A">
        <w:t>. If revised, briefly specify the changes.  If a rulemaking is involved, make note of the sections or changed sections, if applicable.</w:t>
      </w:r>
    </w:p>
    <w:p w:rsidR="00386054" w:rsidRPr="00666333" w:rsidRDefault="00386054" w:rsidP="009C5D72">
      <w:pPr>
        <w:tabs>
          <w:tab w:val="left" w:pos="0"/>
        </w:tabs>
        <w:suppressAutoHyphens/>
        <w:rPr>
          <w:rFonts w:ascii="Times New Roman" w:hAnsi="Times New Roman"/>
          <w:szCs w:val="24"/>
        </w:rPr>
      </w:pPr>
    </w:p>
    <w:p w:rsidR="0078352A" w:rsidRPr="00666333" w:rsidRDefault="0078352A" w:rsidP="009C5D72">
      <w:pPr>
        <w:ind w:left="360"/>
        <w:rPr>
          <w:rFonts w:ascii="Times New Roman" w:hAnsi="Times New Roman"/>
          <w:szCs w:val="24"/>
        </w:rPr>
      </w:pPr>
      <w:r w:rsidRPr="00666333">
        <w:rPr>
          <w:rFonts w:ascii="Times New Roman" w:hAnsi="Times New Roman"/>
          <w:szCs w:val="24"/>
        </w:rPr>
        <w:t xml:space="preserve">The Department of Education is requesting a </w:t>
      </w:r>
      <w:r w:rsidRPr="00543E62">
        <w:rPr>
          <w:rFonts w:ascii="Times New Roman" w:hAnsi="Times New Roman"/>
          <w:szCs w:val="24"/>
        </w:rPr>
        <w:t>revision</w:t>
      </w:r>
      <w:r w:rsidRPr="00666333">
        <w:rPr>
          <w:rFonts w:ascii="Times New Roman" w:hAnsi="Times New Roman"/>
          <w:szCs w:val="24"/>
        </w:rPr>
        <w:t xml:space="preserve"> of the previously approved GAANN performance report that expires on </w:t>
      </w:r>
      <w:r w:rsidR="00666333" w:rsidRPr="00666333">
        <w:rPr>
          <w:rFonts w:ascii="Times New Roman" w:hAnsi="Times New Roman"/>
          <w:szCs w:val="24"/>
        </w:rPr>
        <w:t>August 31, 2015</w:t>
      </w:r>
      <w:r w:rsidRPr="00666333">
        <w:rPr>
          <w:rFonts w:ascii="Times New Roman" w:hAnsi="Times New Roman"/>
          <w:szCs w:val="24"/>
        </w:rPr>
        <w:t xml:space="preserve">.  The overall goal of the program is to increase the number of students with </w:t>
      </w:r>
      <w:r w:rsidR="0035511F" w:rsidRPr="00666333">
        <w:rPr>
          <w:rFonts w:ascii="Times New Roman" w:hAnsi="Times New Roman"/>
          <w:szCs w:val="24"/>
        </w:rPr>
        <w:t>degrees in areas of national need by providing fellowships through academic departments of institutions of higher education to assist graduate students of superior ability who demonstrate financial</w:t>
      </w:r>
      <w:r w:rsidR="002E5D14" w:rsidRPr="00666333">
        <w:rPr>
          <w:rFonts w:ascii="Times New Roman" w:hAnsi="Times New Roman"/>
          <w:szCs w:val="24"/>
        </w:rPr>
        <w:t xml:space="preserve"> need</w:t>
      </w:r>
      <w:r w:rsidRPr="00666333">
        <w:rPr>
          <w:rFonts w:ascii="Times New Roman" w:hAnsi="Times New Roman"/>
          <w:szCs w:val="24"/>
        </w:rPr>
        <w:t>.</w:t>
      </w:r>
    </w:p>
    <w:p w:rsidR="0078352A" w:rsidRPr="00666333" w:rsidRDefault="0078352A" w:rsidP="009C5D72">
      <w:pPr>
        <w:ind w:firstLine="18"/>
        <w:rPr>
          <w:rFonts w:ascii="Times New Roman" w:hAnsi="Times New Roman"/>
          <w:szCs w:val="24"/>
        </w:rPr>
      </w:pPr>
    </w:p>
    <w:p w:rsidR="0078352A" w:rsidRPr="00666333" w:rsidRDefault="0078352A" w:rsidP="009C5D72">
      <w:pPr>
        <w:ind w:left="360" w:hanging="72"/>
        <w:rPr>
          <w:rFonts w:ascii="Times New Roman" w:hAnsi="Times New Roman"/>
          <w:szCs w:val="24"/>
        </w:rPr>
      </w:pPr>
      <w:r w:rsidRPr="00666333">
        <w:rPr>
          <w:rFonts w:ascii="Times New Roman" w:hAnsi="Times New Roman"/>
          <w:szCs w:val="24"/>
        </w:rPr>
        <w:t xml:space="preserve">There are </w:t>
      </w:r>
      <w:r w:rsidR="003E3B64">
        <w:rPr>
          <w:rFonts w:ascii="Times New Roman" w:hAnsi="Times New Roman"/>
          <w:szCs w:val="24"/>
        </w:rPr>
        <w:t>three</w:t>
      </w:r>
      <w:r w:rsidR="003E3B64" w:rsidRPr="00666333">
        <w:rPr>
          <w:rFonts w:ascii="Times New Roman" w:hAnsi="Times New Roman"/>
          <w:szCs w:val="24"/>
        </w:rPr>
        <w:t xml:space="preserve"> </w:t>
      </w:r>
      <w:r w:rsidRPr="00666333">
        <w:rPr>
          <w:rFonts w:ascii="Times New Roman" w:hAnsi="Times New Roman"/>
          <w:szCs w:val="24"/>
        </w:rPr>
        <w:t xml:space="preserve">versions of the performance report that are part of this package: the </w:t>
      </w:r>
      <w:r w:rsidR="009017B3">
        <w:rPr>
          <w:rFonts w:ascii="Times New Roman" w:hAnsi="Times New Roman"/>
          <w:szCs w:val="24"/>
        </w:rPr>
        <w:t>A</w:t>
      </w:r>
      <w:r w:rsidRPr="00666333">
        <w:rPr>
          <w:rFonts w:ascii="Times New Roman" w:hAnsi="Times New Roman"/>
          <w:szCs w:val="24"/>
        </w:rPr>
        <w:t xml:space="preserve">nnual </w:t>
      </w:r>
      <w:r w:rsidR="009017B3">
        <w:rPr>
          <w:rFonts w:ascii="Times New Roman" w:hAnsi="Times New Roman"/>
          <w:szCs w:val="24"/>
        </w:rPr>
        <w:t>R</w:t>
      </w:r>
      <w:r w:rsidRPr="00666333">
        <w:rPr>
          <w:rFonts w:ascii="Times New Roman" w:hAnsi="Times New Roman"/>
          <w:szCs w:val="24"/>
        </w:rPr>
        <w:t>eport</w:t>
      </w:r>
      <w:r w:rsidR="003E3B64">
        <w:rPr>
          <w:rFonts w:ascii="Times New Roman" w:hAnsi="Times New Roman"/>
          <w:szCs w:val="24"/>
        </w:rPr>
        <w:t>,</w:t>
      </w:r>
      <w:r w:rsidRPr="00666333">
        <w:rPr>
          <w:rFonts w:ascii="Times New Roman" w:hAnsi="Times New Roman"/>
          <w:szCs w:val="24"/>
        </w:rPr>
        <w:t xml:space="preserve"> </w:t>
      </w:r>
      <w:r w:rsidR="009017B3">
        <w:rPr>
          <w:rFonts w:ascii="Times New Roman" w:hAnsi="Times New Roman"/>
          <w:szCs w:val="24"/>
        </w:rPr>
        <w:t>F</w:t>
      </w:r>
      <w:r w:rsidRPr="00666333">
        <w:rPr>
          <w:rFonts w:ascii="Times New Roman" w:hAnsi="Times New Roman"/>
          <w:szCs w:val="24"/>
        </w:rPr>
        <w:t xml:space="preserve">inal </w:t>
      </w:r>
      <w:r w:rsidR="009017B3">
        <w:rPr>
          <w:rFonts w:ascii="Times New Roman" w:hAnsi="Times New Roman"/>
          <w:szCs w:val="24"/>
        </w:rPr>
        <w:t>R</w:t>
      </w:r>
      <w:r w:rsidRPr="00666333">
        <w:rPr>
          <w:rFonts w:ascii="Times New Roman" w:hAnsi="Times New Roman"/>
          <w:szCs w:val="24"/>
        </w:rPr>
        <w:t>eport</w:t>
      </w:r>
      <w:r w:rsidR="003E3B64">
        <w:rPr>
          <w:rFonts w:ascii="Times New Roman" w:hAnsi="Times New Roman"/>
          <w:szCs w:val="24"/>
        </w:rPr>
        <w:t xml:space="preserve">, and </w:t>
      </w:r>
      <w:r w:rsidR="009017B3">
        <w:rPr>
          <w:rFonts w:ascii="Times New Roman" w:hAnsi="Times New Roman"/>
          <w:szCs w:val="24"/>
        </w:rPr>
        <w:t>S</w:t>
      </w:r>
      <w:r w:rsidR="003E3B64">
        <w:rPr>
          <w:rFonts w:ascii="Times New Roman" w:hAnsi="Times New Roman"/>
          <w:szCs w:val="24"/>
        </w:rPr>
        <w:t xml:space="preserve">upplement to the </w:t>
      </w:r>
      <w:r w:rsidR="009017B3">
        <w:rPr>
          <w:rFonts w:ascii="Times New Roman" w:hAnsi="Times New Roman"/>
          <w:szCs w:val="24"/>
        </w:rPr>
        <w:t>F</w:t>
      </w:r>
      <w:r w:rsidR="003E3B64">
        <w:rPr>
          <w:rFonts w:ascii="Times New Roman" w:hAnsi="Times New Roman"/>
          <w:szCs w:val="24"/>
        </w:rPr>
        <w:t xml:space="preserve">inal </w:t>
      </w:r>
      <w:r w:rsidR="009017B3">
        <w:rPr>
          <w:rFonts w:ascii="Times New Roman" w:hAnsi="Times New Roman"/>
          <w:szCs w:val="24"/>
        </w:rPr>
        <w:t>R</w:t>
      </w:r>
      <w:r w:rsidR="003E3B64">
        <w:rPr>
          <w:rFonts w:ascii="Times New Roman" w:hAnsi="Times New Roman"/>
          <w:szCs w:val="24"/>
        </w:rPr>
        <w:t>eport</w:t>
      </w:r>
      <w:r w:rsidRPr="00666333">
        <w:rPr>
          <w:rFonts w:ascii="Times New Roman" w:hAnsi="Times New Roman"/>
          <w:szCs w:val="24"/>
        </w:rPr>
        <w:t xml:space="preserve">.  GAANN grants are awarded for a period of three years.  Grantees are required to submit an annual performance report in April for each budget period of the grant, and a final performance report 90 days after the grant expires.  The annual performance report asks for information specific to the budget year for which the report is being submitted.  The final performance report asks for information specific to the third budget year of the grant, and also requires the grantee to update the educational status of all students who have received a GAANN fellowship at </w:t>
      </w:r>
      <w:r w:rsidR="003C5D99" w:rsidRPr="00666333">
        <w:rPr>
          <w:rFonts w:ascii="Times New Roman" w:hAnsi="Times New Roman"/>
          <w:szCs w:val="24"/>
        </w:rPr>
        <w:t>any time</w:t>
      </w:r>
      <w:r w:rsidRPr="00666333">
        <w:rPr>
          <w:rFonts w:ascii="Times New Roman" w:hAnsi="Times New Roman"/>
          <w:szCs w:val="24"/>
        </w:rPr>
        <w:t xml:space="preserve"> during the project period.  </w:t>
      </w:r>
      <w:r w:rsidR="003E3B64">
        <w:rPr>
          <w:rFonts w:ascii="Times New Roman" w:hAnsi="Times New Roman"/>
          <w:szCs w:val="24"/>
        </w:rPr>
        <w:t xml:space="preserve">In addition, GAANN grantees are required to submit a supplement two years after submission of the final report.  </w:t>
      </w:r>
      <w:r w:rsidRPr="00666333">
        <w:rPr>
          <w:rFonts w:ascii="Times New Roman" w:hAnsi="Times New Roman"/>
          <w:szCs w:val="24"/>
        </w:rPr>
        <w:t>This information allows the Department to track the number of GAANN fellows who obtain their graduate degree</w:t>
      </w:r>
      <w:r w:rsidR="0035511F" w:rsidRPr="00666333">
        <w:rPr>
          <w:rFonts w:ascii="Times New Roman" w:hAnsi="Times New Roman"/>
          <w:szCs w:val="24"/>
        </w:rPr>
        <w:t>s</w:t>
      </w:r>
      <w:r w:rsidRPr="00666333">
        <w:rPr>
          <w:rFonts w:ascii="Times New Roman" w:hAnsi="Times New Roman"/>
          <w:szCs w:val="24"/>
        </w:rPr>
        <w:t>.</w:t>
      </w:r>
    </w:p>
    <w:p w:rsidR="0078352A" w:rsidRPr="00666333" w:rsidRDefault="0078352A" w:rsidP="009C5D72">
      <w:pPr>
        <w:ind w:left="432" w:firstLine="18"/>
        <w:rPr>
          <w:rFonts w:ascii="Times New Roman" w:hAnsi="Times New Roman"/>
          <w:szCs w:val="24"/>
        </w:rPr>
      </w:pPr>
    </w:p>
    <w:p w:rsidR="0078352A" w:rsidRDefault="003E3B64" w:rsidP="009C5D72">
      <w:pPr>
        <w:ind w:left="360"/>
        <w:rPr>
          <w:rFonts w:ascii="Times New Roman" w:hAnsi="Times New Roman"/>
          <w:szCs w:val="24"/>
        </w:rPr>
      </w:pPr>
      <w:r>
        <w:rPr>
          <w:rFonts w:ascii="Times New Roman" w:hAnsi="Times New Roman"/>
          <w:szCs w:val="24"/>
        </w:rPr>
        <w:t xml:space="preserve">The </w:t>
      </w:r>
      <w:r w:rsidR="0078352A" w:rsidRPr="00666333">
        <w:rPr>
          <w:rFonts w:ascii="Times New Roman" w:hAnsi="Times New Roman"/>
          <w:szCs w:val="24"/>
        </w:rPr>
        <w:t xml:space="preserve">performance reports collect race and ethnicity data from an aggregated level. </w:t>
      </w:r>
      <w:r w:rsidR="002E1222" w:rsidRPr="00666333">
        <w:rPr>
          <w:rFonts w:ascii="Times New Roman" w:hAnsi="Times New Roman"/>
          <w:szCs w:val="24"/>
        </w:rPr>
        <w:t xml:space="preserve"> </w:t>
      </w:r>
      <w:r w:rsidR="0078352A" w:rsidRPr="00666333">
        <w:rPr>
          <w:rFonts w:ascii="Times New Roman" w:hAnsi="Times New Roman"/>
          <w:szCs w:val="24"/>
        </w:rPr>
        <w:t xml:space="preserve">All grantees are in full compliance with OMB Race/Ethnicity data collection guide requirements issued in October 2007. </w:t>
      </w:r>
    </w:p>
    <w:p w:rsidR="00AC07BB" w:rsidRPr="00666333" w:rsidRDefault="00AC07BB" w:rsidP="009C5D72">
      <w:pPr>
        <w:ind w:left="360"/>
        <w:rPr>
          <w:rFonts w:ascii="Times New Roman" w:hAnsi="Times New Roman"/>
          <w:szCs w:val="24"/>
        </w:rPr>
      </w:pPr>
    </w:p>
    <w:p w:rsidR="003E3B64" w:rsidRDefault="0078352A" w:rsidP="009C5D72">
      <w:pPr>
        <w:ind w:left="360"/>
        <w:rPr>
          <w:rFonts w:ascii="Times New Roman" w:hAnsi="Times New Roman"/>
          <w:b/>
          <w:i/>
          <w:szCs w:val="24"/>
        </w:rPr>
      </w:pPr>
      <w:r w:rsidRPr="00666333">
        <w:rPr>
          <w:rFonts w:ascii="Times New Roman" w:hAnsi="Times New Roman"/>
          <w:szCs w:val="24"/>
        </w:rPr>
        <w:t>The information is collected under the authority of Title VII, Part A, Subpart 2, Section 711 of the Higher Education Act of 1965, as amended; the program regulations in 34 CFR 648; and</w:t>
      </w:r>
      <w:r w:rsidR="00523502">
        <w:rPr>
          <w:rFonts w:ascii="Times New Roman" w:hAnsi="Times New Roman"/>
          <w:szCs w:val="24"/>
        </w:rPr>
        <w:t xml:space="preserve"> under 2 CFR 200.328 (</w:t>
      </w:r>
      <w:r w:rsidR="00523502" w:rsidRPr="006D06E9">
        <w:rPr>
          <w:rFonts w:ascii="Times New Roman" w:hAnsi="Times New Roman"/>
          <w:szCs w:val="24"/>
        </w:rPr>
        <w:t>Monitoring and reporting program performance.)</w:t>
      </w:r>
      <w:r w:rsidRPr="00666333">
        <w:rPr>
          <w:rFonts w:ascii="Times New Roman" w:hAnsi="Times New Roman"/>
          <w:b/>
          <w:i/>
          <w:szCs w:val="24"/>
        </w:rPr>
        <w:t xml:space="preserve">.  </w:t>
      </w:r>
    </w:p>
    <w:p w:rsidR="00AC07BB" w:rsidRDefault="00AC07BB" w:rsidP="009C5D72">
      <w:pPr>
        <w:ind w:left="360"/>
        <w:rPr>
          <w:rFonts w:ascii="Times New Roman" w:hAnsi="Times New Roman"/>
        </w:rPr>
      </w:pPr>
    </w:p>
    <w:p w:rsidR="003E3B64" w:rsidRDefault="003E3B64" w:rsidP="009C5D72">
      <w:pPr>
        <w:ind w:left="360"/>
        <w:rPr>
          <w:rFonts w:ascii="Times New Roman" w:hAnsi="Times New Roman"/>
        </w:rPr>
      </w:pPr>
      <w:r>
        <w:rPr>
          <w:rFonts w:ascii="Times New Roman" w:hAnsi="Times New Roman"/>
        </w:rPr>
        <w:t xml:space="preserve">The link to the statute: </w:t>
      </w:r>
      <w:r w:rsidRPr="00E75931">
        <w:rPr>
          <w:rFonts w:ascii="Times New Roman" w:hAnsi="Times New Roman"/>
        </w:rPr>
        <w:t>(</w:t>
      </w:r>
      <w:hyperlink r:id="rId10" w:history="1">
        <w:r w:rsidRPr="00023BB9">
          <w:rPr>
            <w:rStyle w:val="Hyperlink"/>
            <w:rFonts w:ascii="Times New Roman" w:hAnsi="Times New Roman"/>
          </w:rPr>
          <w:t>http://www.law.cornell.edu/uscode/text/20/chapter-28/subchapter-VII/part-A/subpart-2</w:t>
        </w:r>
      </w:hyperlink>
      <w:r w:rsidRPr="00E75931">
        <w:rPr>
          <w:rFonts w:ascii="Times New Roman" w:hAnsi="Times New Roman"/>
        </w:rPr>
        <w:t>)</w:t>
      </w:r>
    </w:p>
    <w:p w:rsidR="00AC07BB" w:rsidRDefault="00AC07BB" w:rsidP="009C5D72">
      <w:pPr>
        <w:ind w:left="360"/>
        <w:rPr>
          <w:rFonts w:ascii="Times New Roman" w:hAnsi="Times New Roman"/>
        </w:rPr>
      </w:pPr>
    </w:p>
    <w:p w:rsidR="003E3B64" w:rsidRDefault="003E3B64" w:rsidP="009C5D72">
      <w:pPr>
        <w:ind w:left="360"/>
        <w:rPr>
          <w:rFonts w:ascii="Times New Roman" w:hAnsi="Times New Roman"/>
        </w:rPr>
      </w:pPr>
      <w:r>
        <w:rPr>
          <w:rFonts w:ascii="Times New Roman" w:hAnsi="Times New Roman"/>
        </w:rPr>
        <w:lastRenderedPageBreak/>
        <w:t>The link to the regulations:  (</w:t>
      </w:r>
      <w:hyperlink r:id="rId11" w:history="1">
        <w:r w:rsidR="00AC07BB" w:rsidRPr="00007DDC">
          <w:rPr>
            <w:rStyle w:val="Hyperlink"/>
            <w:rFonts w:ascii="Times New Roman" w:hAnsi="Times New Roman"/>
          </w:rPr>
          <w:t>http://www.ecfr.gov/cgi-bin/text-idx?c=ecfr&amp;sid=4ea80a68a79c746c718a4317a0470e8d&amp;rgn=div5&amp;view=text&amp;node=34:3.1.3.1.21&amp;idno=34</w:t>
        </w:r>
      </w:hyperlink>
      <w:r>
        <w:rPr>
          <w:rFonts w:ascii="Times New Roman" w:hAnsi="Times New Roman"/>
        </w:rPr>
        <w:t>).</w:t>
      </w:r>
    </w:p>
    <w:p w:rsidR="00AC07BB" w:rsidRPr="00EF7FF5" w:rsidRDefault="00AC07BB" w:rsidP="009C5D72">
      <w:pPr>
        <w:ind w:left="360"/>
        <w:rPr>
          <w:rFonts w:ascii="Times New Roman" w:hAnsi="Times New Roman"/>
          <w:szCs w:val="24"/>
        </w:rPr>
      </w:pPr>
    </w:p>
    <w:p w:rsidR="0078352A" w:rsidRPr="00666333" w:rsidRDefault="0078352A" w:rsidP="009C5D72">
      <w:pPr>
        <w:ind w:left="360"/>
        <w:rPr>
          <w:rFonts w:ascii="Times New Roman" w:hAnsi="Times New Roman"/>
          <w:szCs w:val="24"/>
        </w:rPr>
      </w:pPr>
      <w:r w:rsidRPr="00666333">
        <w:rPr>
          <w:rFonts w:ascii="Times New Roman" w:hAnsi="Times New Roman"/>
          <w:szCs w:val="24"/>
        </w:rPr>
        <w:t>Further, the performance report form lends itself to the collection of quantifiable data needed to respond to the requirements of the Government Performance and Results Act (GPRA).</w:t>
      </w:r>
    </w:p>
    <w:p w:rsidR="00432889" w:rsidRPr="00666333" w:rsidRDefault="00432889" w:rsidP="009C5D72">
      <w:pPr>
        <w:ind w:left="1080"/>
        <w:rPr>
          <w:rFonts w:ascii="Times New Roman" w:hAnsi="Times New Roman"/>
          <w:szCs w:val="24"/>
        </w:rPr>
      </w:pPr>
    </w:p>
    <w:p w:rsidR="00386054" w:rsidRPr="00687DA6" w:rsidRDefault="00386054" w:rsidP="009C5D72">
      <w:pPr>
        <w:pStyle w:val="ListParagraph"/>
        <w:numPr>
          <w:ilvl w:val="0"/>
          <w:numId w:val="13"/>
        </w:numPr>
        <w:tabs>
          <w:tab w:val="left" w:pos="-720"/>
        </w:tabs>
        <w:suppressAutoHyphens/>
        <w:spacing w:before="0" w:after="0"/>
        <w:ind w:left="360"/>
      </w:pPr>
      <w:r w:rsidRPr="00687DA6">
        <w:t>Indicate how, by whom, and for what purpose the information is to be used.  Except for a new collection, indicate the actual use the agency has made of the information received from the current collection.</w:t>
      </w:r>
      <w:r w:rsidR="00050CBE" w:rsidRPr="00687DA6">
        <w:t xml:space="preserve"> </w:t>
      </w:r>
    </w:p>
    <w:p w:rsidR="00386054" w:rsidRPr="00666333" w:rsidRDefault="00386054" w:rsidP="009C5D72">
      <w:pPr>
        <w:tabs>
          <w:tab w:val="left" w:pos="-720"/>
        </w:tabs>
        <w:suppressAutoHyphens/>
        <w:rPr>
          <w:rFonts w:ascii="Times New Roman" w:hAnsi="Times New Roman"/>
          <w:szCs w:val="24"/>
        </w:rPr>
      </w:pPr>
    </w:p>
    <w:p w:rsidR="0078352A" w:rsidRPr="00666333" w:rsidRDefault="0078352A" w:rsidP="009C5D72">
      <w:pPr>
        <w:ind w:left="360"/>
        <w:rPr>
          <w:rFonts w:ascii="Times New Roman" w:hAnsi="Times New Roman"/>
          <w:szCs w:val="24"/>
        </w:rPr>
      </w:pPr>
      <w:r w:rsidRPr="00666333">
        <w:rPr>
          <w:rFonts w:ascii="Times New Roman" w:hAnsi="Times New Roman"/>
          <w:szCs w:val="24"/>
        </w:rPr>
        <w:t>The Department uses the data collected from the performance reports to: (a) monitor grantee compliance with program regulations (34 CFR 648) in administering grant funds and selecting GAANN fellows; (b) collect the quantifiable data needed to evaluate project outcomes; and (c) assist in providing technical assistance to strengthen individual projects.</w:t>
      </w:r>
    </w:p>
    <w:p w:rsidR="0078352A" w:rsidRPr="00666333" w:rsidRDefault="0078352A" w:rsidP="009C5D72">
      <w:pPr>
        <w:ind w:left="360"/>
        <w:rPr>
          <w:rFonts w:ascii="Times New Roman" w:hAnsi="Times New Roman"/>
          <w:szCs w:val="24"/>
        </w:rPr>
      </w:pPr>
    </w:p>
    <w:p w:rsidR="00386054" w:rsidRPr="00666333" w:rsidRDefault="0078352A" w:rsidP="009C5D72">
      <w:pPr>
        <w:tabs>
          <w:tab w:val="left" w:pos="-720"/>
        </w:tabs>
        <w:suppressAutoHyphens/>
        <w:ind w:left="360"/>
        <w:rPr>
          <w:rFonts w:ascii="Times New Roman" w:hAnsi="Times New Roman"/>
          <w:szCs w:val="24"/>
        </w:rPr>
      </w:pPr>
      <w:r w:rsidRPr="00666333">
        <w:rPr>
          <w:rFonts w:ascii="Times New Roman" w:hAnsi="Times New Roman"/>
          <w:szCs w:val="24"/>
        </w:rPr>
        <w:t>The performance reports are used to collect programmatic data for purposes of annual reporting, budget submissions to OMB, Congressional hearings, Congressional inquiries, and to respond to inquiries from higher education interest groups and the general public.</w:t>
      </w:r>
    </w:p>
    <w:p w:rsidR="00386054" w:rsidRPr="00666333" w:rsidRDefault="00386054" w:rsidP="009C5D72">
      <w:pPr>
        <w:tabs>
          <w:tab w:val="left" w:pos="-720"/>
        </w:tabs>
        <w:suppressAutoHyphens/>
        <w:rPr>
          <w:rFonts w:ascii="Times New Roman" w:hAnsi="Times New Roman"/>
          <w:szCs w:val="24"/>
        </w:rPr>
      </w:pPr>
    </w:p>
    <w:p w:rsidR="00386054" w:rsidRPr="00687DA6" w:rsidRDefault="00386054" w:rsidP="009C5D72">
      <w:pPr>
        <w:pStyle w:val="ListParagraph"/>
        <w:numPr>
          <w:ilvl w:val="0"/>
          <w:numId w:val="13"/>
        </w:numPr>
        <w:tabs>
          <w:tab w:val="left" w:pos="-720"/>
        </w:tabs>
        <w:suppressAutoHyphens/>
        <w:spacing w:before="0" w:after="0"/>
        <w:ind w:left="360"/>
      </w:pPr>
      <w:r w:rsidRPr="00687DA6">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687DA6">
        <w:t xml:space="preserve"> </w:t>
      </w:r>
    </w:p>
    <w:p w:rsidR="00386054" w:rsidRPr="00666333" w:rsidRDefault="00386054" w:rsidP="009C5D72">
      <w:pPr>
        <w:tabs>
          <w:tab w:val="left" w:pos="-720"/>
        </w:tabs>
        <w:suppressAutoHyphens/>
        <w:rPr>
          <w:rFonts w:ascii="Times New Roman" w:hAnsi="Times New Roman"/>
          <w:szCs w:val="24"/>
        </w:rPr>
      </w:pPr>
    </w:p>
    <w:p w:rsidR="00386054" w:rsidRPr="00666333" w:rsidRDefault="0078352A" w:rsidP="009C5D72">
      <w:pPr>
        <w:tabs>
          <w:tab w:val="left" w:pos="-720"/>
        </w:tabs>
        <w:suppressAutoHyphens/>
        <w:ind w:left="360"/>
        <w:rPr>
          <w:rFonts w:ascii="Times New Roman" w:hAnsi="Times New Roman"/>
          <w:szCs w:val="24"/>
        </w:rPr>
      </w:pPr>
      <w:r w:rsidRPr="00666333">
        <w:rPr>
          <w:rFonts w:ascii="Times New Roman" w:hAnsi="Times New Roman"/>
          <w:szCs w:val="24"/>
        </w:rPr>
        <w:t xml:space="preserve">Grantees use a web-based system to electronically retrieve and submit the requested information in the performance report.  The electronic version of the performance report automatically saves grantee information and student level data entered in one year for use in the following year.  Therefore, the data does not need to be re-entered, only updated when changes occur.  This assists in reducing the burden to grantees, particularly with regard to </w:t>
      </w:r>
      <w:r w:rsidR="00993DA3" w:rsidRPr="00666333">
        <w:rPr>
          <w:rFonts w:ascii="Times New Roman" w:hAnsi="Times New Roman"/>
          <w:szCs w:val="24"/>
        </w:rPr>
        <w:t xml:space="preserve">both </w:t>
      </w:r>
      <w:r w:rsidRPr="00666333">
        <w:rPr>
          <w:rFonts w:ascii="Times New Roman" w:hAnsi="Times New Roman"/>
          <w:szCs w:val="24"/>
        </w:rPr>
        <w:t>the final report</w:t>
      </w:r>
      <w:r w:rsidR="00483829" w:rsidRPr="00666333">
        <w:rPr>
          <w:rFonts w:ascii="Times New Roman" w:hAnsi="Times New Roman"/>
          <w:szCs w:val="24"/>
        </w:rPr>
        <w:t xml:space="preserve"> and </w:t>
      </w:r>
      <w:r w:rsidR="00993DA3" w:rsidRPr="00666333">
        <w:rPr>
          <w:rFonts w:ascii="Times New Roman" w:hAnsi="Times New Roman"/>
          <w:szCs w:val="24"/>
        </w:rPr>
        <w:t>the supplement</w:t>
      </w:r>
      <w:r w:rsidR="00483829" w:rsidRPr="00666333">
        <w:rPr>
          <w:rFonts w:ascii="Times New Roman" w:hAnsi="Times New Roman"/>
          <w:szCs w:val="24"/>
        </w:rPr>
        <w:t>, which require</w:t>
      </w:r>
      <w:r w:rsidRPr="00666333">
        <w:rPr>
          <w:rFonts w:ascii="Times New Roman" w:hAnsi="Times New Roman"/>
          <w:szCs w:val="24"/>
        </w:rPr>
        <w:t xml:space="preserve"> updates to the educational </w:t>
      </w:r>
      <w:r w:rsidR="008E5EB8" w:rsidRPr="00666333">
        <w:rPr>
          <w:rFonts w:ascii="Times New Roman" w:hAnsi="Times New Roman"/>
          <w:szCs w:val="24"/>
        </w:rPr>
        <w:t xml:space="preserve">and employment </w:t>
      </w:r>
      <w:r w:rsidRPr="00666333">
        <w:rPr>
          <w:rFonts w:ascii="Times New Roman" w:hAnsi="Times New Roman"/>
          <w:szCs w:val="24"/>
        </w:rPr>
        <w:t>status of all students that have been funded over the life of the grant.</w:t>
      </w:r>
      <w:r w:rsidR="002E1222" w:rsidRPr="00666333">
        <w:rPr>
          <w:rFonts w:ascii="Times New Roman" w:hAnsi="Times New Roman"/>
          <w:szCs w:val="24"/>
        </w:rPr>
        <w:t xml:space="preserve"> </w:t>
      </w:r>
      <w:r w:rsidRPr="00666333">
        <w:rPr>
          <w:rFonts w:ascii="Times New Roman" w:hAnsi="Times New Roman"/>
          <w:szCs w:val="24"/>
        </w:rPr>
        <w:t xml:space="preserve"> </w:t>
      </w:r>
      <w:r w:rsidR="00C816E8" w:rsidRPr="00666333">
        <w:rPr>
          <w:rFonts w:ascii="Times New Roman" w:hAnsi="Times New Roman"/>
          <w:szCs w:val="24"/>
        </w:rPr>
        <w:t xml:space="preserve">The supplement is due two years after the </w:t>
      </w:r>
      <w:r w:rsidR="00E6088B">
        <w:rPr>
          <w:rFonts w:ascii="Times New Roman" w:hAnsi="Times New Roman"/>
          <w:szCs w:val="24"/>
        </w:rPr>
        <w:t xml:space="preserve">submission of the </w:t>
      </w:r>
      <w:r w:rsidR="00C816E8" w:rsidRPr="00666333">
        <w:rPr>
          <w:rFonts w:ascii="Times New Roman" w:hAnsi="Times New Roman"/>
          <w:szCs w:val="24"/>
        </w:rPr>
        <w:t>final report.</w:t>
      </w:r>
    </w:p>
    <w:p w:rsidR="00386054" w:rsidRPr="00666333" w:rsidRDefault="00386054" w:rsidP="009C5D72">
      <w:pPr>
        <w:tabs>
          <w:tab w:val="left" w:pos="-720"/>
        </w:tabs>
        <w:suppressAutoHyphens/>
        <w:rPr>
          <w:rFonts w:ascii="Times New Roman" w:hAnsi="Times New Roman"/>
          <w:szCs w:val="24"/>
        </w:rPr>
      </w:pPr>
    </w:p>
    <w:p w:rsidR="00386054" w:rsidRPr="00687DA6" w:rsidRDefault="00386054" w:rsidP="009C5D72">
      <w:pPr>
        <w:pStyle w:val="ListParagraph"/>
        <w:numPr>
          <w:ilvl w:val="0"/>
          <w:numId w:val="13"/>
        </w:numPr>
        <w:tabs>
          <w:tab w:val="left" w:pos="-720"/>
        </w:tabs>
        <w:suppressAutoHyphens/>
        <w:spacing w:before="0" w:after="0"/>
        <w:ind w:left="360"/>
      </w:pPr>
      <w:r w:rsidRPr="00687DA6">
        <w:t>Describe efforts to identify duplication.  Show specifically why any similar information already available cannot be used or modified for use for the purposes described in Item 2 above.</w:t>
      </w:r>
    </w:p>
    <w:p w:rsidR="00386054" w:rsidRPr="00666333" w:rsidRDefault="00386054" w:rsidP="009C5D72">
      <w:pPr>
        <w:tabs>
          <w:tab w:val="left" w:pos="-720"/>
        </w:tabs>
        <w:suppressAutoHyphens/>
        <w:rPr>
          <w:rFonts w:ascii="Times New Roman" w:hAnsi="Times New Roman"/>
          <w:szCs w:val="24"/>
        </w:rPr>
      </w:pPr>
    </w:p>
    <w:p w:rsidR="00386054" w:rsidRPr="00666333" w:rsidRDefault="0078352A" w:rsidP="009C5D72">
      <w:pPr>
        <w:tabs>
          <w:tab w:val="left" w:pos="-720"/>
        </w:tabs>
        <w:suppressAutoHyphens/>
        <w:ind w:left="360"/>
        <w:rPr>
          <w:rFonts w:ascii="Times New Roman" w:hAnsi="Times New Roman"/>
          <w:szCs w:val="24"/>
        </w:rPr>
      </w:pPr>
      <w:r w:rsidRPr="00666333">
        <w:rPr>
          <w:rFonts w:ascii="Times New Roman" w:hAnsi="Times New Roman"/>
          <w:szCs w:val="24"/>
        </w:rPr>
        <w:t>Since the information submitted in the performance reports is specific to the GAANN grant project, there is no duplication.  There is no other collection instrument available to collect the information necessary to meet the purposes described in item 2 above.</w:t>
      </w:r>
    </w:p>
    <w:p w:rsidR="00386054" w:rsidRPr="00666333" w:rsidRDefault="00386054" w:rsidP="009C5D72">
      <w:pPr>
        <w:tabs>
          <w:tab w:val="left" w:pos="-720"/>
        </w:tabs>
        <w:suppressAutoHyphens/>
        <w:rPr>
          <w:rFonts w:ascii="Times New Roman" w:hAnsi="Times New Roman"/>
          <w:szCs w:val="24"/>
        </w:rPr>
      </w:pPr>
    </w:p>
    <w:p w:rsidR="00432889" w:rsidRPr="00687DA6" w:rsidRDefault="00386054" w:rsidP="009C5D72">
      <w:pPr>
        <w:pStyle w:val="ListParagraph"/>
        <w:numPr>
          <w:ilvl w:val="0"/>
          <w:numId w:val="13"/>
        </w:numPr>
        <w:tabs>
          <w:tab w:val="left" w:pos="-720"/>
          <w:tab w:val="left" w:pos="360"/>
        </w:tabs>
        <w:suppressAutoHyphens/>
        <w:spacing w:before="0" w:after="0"/>
        <w:ind w:left="360"/>
      </w:pPr>
      <w:r w:rsidRPr="00687DA6">
        <w:t>If the collection of information impacts small businesses or other small entities, describe any methods used to minimize burden.</w:t>
      </w:r>
      <w:r w:rsidR="00F26058" w:rsidRPr="00687DA6">
        <w:t xml:space="preserve"> A small entity may be(1) a small business which is deemed to be one that is independently owned and operated and that is not dominant in its </w:t>
      </w:r>
      <w:r w:rsidR="00F26058" w:rsidRPr="00687DA6">
        <w:lastRenderedPageBreak/>
        <w:t>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432889" w:rsidRPr="00666333" w:rsidRDefault="00432889" w:rsidP="009C5D72">
      <w:pPr>
        <w:ind w:left="1080"/>
        <w:rPr>
          <w:rFonts w:ascii="Times New Roman" w:hAnsi="Times New Roman"/>
          <w:szCs w:val="24"/>
        </w:rPr>
      </w:pPr>
      <w:r w:rsidRPr="00666333">
        <w:rPr>
          <w:rFonts w:ascii="Times New Roman" w:hAnsi="Times New Roman"/>
          <w:szCs w:val="24"/>
        </w:rPr>
        <w:t xml:space="preserve"> </w:t>
      </w:r>
    </w:p>
    <w:p w:rsidR="00386054" w:rsidRPr="00666333" w:rsidRDefault="0078352A" w:rsidP="009C5D72">
      <w:pPr>
        <w:ind w:left="360"/>
        <w:rPr>
          <w:rFonts w:ascii="Times New Roman" w:hAnsi="Times New Roman"/>
          <w:szCs w:val="24"/>
        </w:rPr>
      </w:pPr>
      <w:r w:rsidRPr="00666333">
        <w:rPr>
          <w:rFonts w:ascii="Times New Roman" w:hAnsi="Times New Roman"/>
          <w:szCs w:val="24"/>
        </w:rPr>
        <w:t>Institutions of higher education are the sole recipients of GAANN grants.  There is no impact on</w:t>
      </w:r>
      <w:r w:rsidR="00386054" w:rsidRPr="00666333">
        <w:rPr>
          <w:rFonts w:ascii="Times New Roman" w:hAnsi="Times New Roman"/>
          <w:szCs w:val="24"/>
        </w:rPr>
        <w:t xml:space="preserve"> small </w:t>
      </w:r>
      <w:r w:rsidRPr="00666333">
        <w:rPr>
          <w:rFonts w:ascii="Times New Roman" w:hAnsi="Times New Roman"/>
          <w:szCs w:val="24"/>
        </w:rPr>
        <w:t xml:space="preserve">businesses or </w:t>
      </w:r>
      <w:r w:rsidR="00386054" w:rsidRPr="00666333">
        <w:rPr>
          <w:rFonts w:ascii="Times New Roman" w:hAnsi="Times New Roman"/>
          <w:szCs w:val="24"/>
        </w:rPr>
        <w:t xml:space="preserve">small </w:t>
      </w:r>
      <w:r w:rsidRPr="00666333">
        <w:rPr>
          <w:rFonts w:ascii="Times New Roman" w:hAnsi="Times New Roman"/>
          <w:szCs w:val="24"/>
        </w:rPr>
        <w:t>entities.</w:t>
      </w:r>
    </w:p>
    <w:p w:rsidR="00386054" w:rsidRPr="00666333" w:rsidRDefault="00386054" w:rsidP="009C5D72">
      <w:pPr>
        <w:tabs>
          <w:tab w:val="left" w:pos="-720"/>
        </w:tabs>
        <w:suppressAutoHyphens/>
        <w:rPr>
          <w:rFonts w:ascii="Times New Roman" w:hAnsi="Times New Roman"/>
          <w:szCs w:val="24"/>
        </w:rPr>
      </w:pPr>
    </w:p>
    <w:p w:rsidR="00386054" w:rsidRPr="00687DA6" w:rsidRDefault="00386054" w:rsidP="009C5D72">
      <w:pPr>
        <w:pStyle w:val="ListParagraph"/>
        <w:numPr>
          <w:ilvl w:val="0"/>
          <w:numId w:val="13"/>
        </w:numPr>
        <w:tabs>
          <w:tab w:val="left" w:pos="-720"/>
        </w:tabs>
        <w:suppressAutoHyphens/>
        <w:spacing w:before="0" w:after="0"/>
        <w:ind w:left="360"/>
      </w:pPr>
      <w:r w:rsidRPr="00687DA6">
        <w:t>Describe the consequences to Federal program or policy activities if the collection is not conducted or is conducted less frequently, as well as any technical or legal obstacles to reducing burden.</w:t>
      </w:r>
    </w:p>
    <w:p w:rsidR="00432889" w:rsidRPr="00666333" w:rsidRDefault="00432889" w:rsidP="009C5D72">
      <w:pPr>
        <w:ind w:left="1080"/>
        <w:rPr>
          <w:rFonts w:ascii="Times New Roman" w:hAnsi="Times New Roman"/>
          <w:szCs w:val="24"/>
        </w:rPr>
      </w:pPr>
      <w:r w:rsidRPr="00666333">
        <w:rPr>
          <w:rFonts w:ascii="Times New Roman" w:hAnsi="Times New Roman"/>
          <w:szCs w:val="24"/>
        </w:rPr>
        <w:t xml:space="preserve"> </w:t>
      </w:r>
    </w:p>
    <w:p w:rsidR="0078352A" w:rsidRPr="00666333" w:rsidRDefault="0078352A" w:rsidP="009C5D72">
      <w:pPr>
        <w:ind w:left="360"/>
        <w:rPr>
          <w:rFonts w:ascii="Times New Roman" w:hAnsi="Times New Roman"/>
          <w:szCs w:val="24"/>
        </w:rPr>
      </w:pPr>
      <w:r w:rsidRPr="00666333">
        <w:rPr>
          <w:rFonts w:ascii="Times New Roman" w:hAnsi="Times New Roman"/>
          <w:szCs w:val="24"/>
        </w:rPr>
        <w:t>Collection of information is annual</w:t>
      </w:r>
      <w:r w:rsidR="009017B3">
        <w:rPr>
          <w:rFonts w:ascii="Times New Roman" w:hAnsi="Times New Roman"/>
          <w:szCs w:val="24"/>
        </w:rPr>
        <w:t xml:space="preserve"> and the collection of information helps the agency ensure accountability for the investment of public funds</w:t>
      </w:r>
      <w:r w:rsidRPr="00666333">
        <w:rPr>
          <w:rFonts w:ascii="Times New Roman" w:hAnsi="Times New Roman"/>
          <w:szCs w:val="24"/>
        </w:rPr>
        <w:t xml:space="preserve">.  Collection of information on a less frequent basis would impede the Department’s ability to determine if the grantee is making satisfactory progress in meeting the goals and objectives proposed in its initial application for funds.  </w:t>
      </w:r>
    </w:p>
    <w:p w:rsidR="0078352A" w:rsidRPr="00666333" w:rsidRDefault="0078352A" w:rsidP="009C5D72">
      <w:pPr>
        <w:ind w:left="285" w:hanging="285"/>
        <w:rPr>
          <w:rFonts w:ascii="Times New Roman" w:hAnsi="Times New Roman"/>
          <w:szCs w:val="24"/>
        </w:rPr>
      </w:pPr>
    </w:p>
    <w:p w:rsidR="00386054" w:rsidRPr="00666333" w:rsidRDefault="0078352A" w:rsidP="009C5D72">
      <w:pPr>
        <w:tabs>
          <w:tab w:val="left" w:pos="-720"/>
        </w:tabs>
        <w:suppressAutoHyphens/>
        <w:ind w:left="360"/>
        <w:rPr>
          <w:rFonts w:ascii="Times New Roman" w:hAnsi="Times New Roman"/>
          <w:szCs w:val="24"/>
        </w:rPr>
      </w:pPr>
      <w:r w:rsidRPr="00666333">
        <w:rPr>
          <w:rFonts w:ascii="Times New Roman" w:hAnsi="Times New Roman"/>
          <w:szCs w:val="24"/>
        </w:rPr>
        <w:t>Further, failure to collect this information would hinder the Department’s ability to carry out its required responsibility to perform an overall assessment of the GAANN Program and its impact.</w:t>
      </w:r>
    </w:p>
    <w:p w:rsidR="00386054" w:rsidRPr="00666333" w:rsidRDefault="00386054" w:rsidP="009C5D72">
      <w:pPr>
        <w:tabs>
          <w:tab w:val="left" w:pos="-720"/>
        </w:tabs>
        <w:suppressAutoHyphens/>
        <w:rPr>
          <w:rFonts w:ascii="Times New Roman" w:hAnsi="Times New Roman"/>
          <w:szCs w:val="24"/>
        </w:rPr>
      </w:pPr>
    </w:p>
    <w:p w:rsidR="00386054" w:rsidRPr="00687DA6" w:rsidRDefault="00386054" w:rsidP="009C5D72">
      <w:pPr>
        <w:pStyle w:val="ListParagraph"/>
        <w:numPr>
          <w:ilvl w:val="0"/>
          <w:numId w:val="13"/>
        </w:numPr>
        <w:tabs>
          <w:tab w:val="left" w:pos="-720"/>
        </w:tabs>
        <w:suppressAutoHyphens/>
        <w:spacing w:before="0" w:after="0"/>
        <w:ind w:left="360"/>
      </w:pPr>
      <w:r w:rsidRPr="00687DA6">
        <w:t>Explain any special circumstances that would cause an information collection to be conducted in a manner:</w:t>
      </w:r>
    </w:p>
    <w:p w:rsidR="00386054" w:rsidRPr="00666333" w:rsidRDefault="00386054" w:rsidP="009C5D72">
      <w:pPr>
        <w:tabs>
          <w:tab w:val="left" w:pos="-720"/>
        </w:tabs>
        <w:suppressAutoHyphens/>
        <w:rPr>
          <w:rFonts w:ascii="Times New Roman" w:hAnsi="Times New Roman"/>
          <w:b/>
          <w:szCs w:val="24"/>
        </w:rPr>
      </w:pPr>
    </w:p>
    <w:p w:rsidR="00386054" w:rsidRPr="00666333" w:rsidRDefault="00386054" w:rsidP="009C5D72">
      <w:pPr>
        <w:numPr>
          <w:ilvl w:val="0"/>
          <w:numId w:val="8"/>
        </w:numPr>
        <w:tabs>
          <w:tab w:val="left" w:pos="-720"/>
          <w:tab w:val="left" w:pos="1247"/>
        </w:tabs>
        <w:suppressAutoHyphens/>
        <w:rPr>
          <w:rFonts w:ascii="Times New Roman" w:hAnsi="Times New Roman"/>
          <w:szCs w:val="24"/>
        </w:rPr>
      </w:pPr>
      <w:r w:rsidRPr="00666333">
        <w:rPr>
          <w:rFonts w:ascii="Times New Roman" w:hAnsi="Times New Roman"/>
          <w:szCs w:val="24"/>
        </w:rPr>
        <w:t>requiring respondents to report information to the agency more often than quarterly;</w:t>
      </w:r>
    </w:p>
    <w:p w:rsidR="00386054" w:rsidRPr="00666333" w:rsidRDefault="00386054" w:rsidP="009C5D72">
      <w:pPr>
        <w:numPr>
          <w:ilvl w:val="12"/>
          <w:numId w:val="0"/>
        </w:numPr>
        <w:tabs>
          <w:tab w:val="left" w:pos="-720"/>
        </w:tabs>
        <w:suppressAutoHyphens/>
        <w:ind w:left="340"/>
        <w:rPr>
          <w:rFonts w:ascii="Times New Roman" w:hAnsi="Times New Roman"/>
          <w:szCs w:val="24"/>
        </w:rPr>
      </w:pPr>
    </w:p>
    <w:p w:rsidR="00386054" w:rsidRPr="00666333" w:rsidRDefault="00386054" w:rsidP="009C5D72">
      <w:pPr>
        <w:numPr>
          <w:ilvl w:val="0"/>
          <w:numId w:val="8"/>
        </w:numPr>
        <w:tabs>
          <w:tab w:val="left" w:pos="-720"/>
          <w:tab w:val="left" w:pos="1247"/>
        </w:tabs>
        <w:suppressAutoHyphens/>
        <w:rPr>
          <w:rFonts w:ascii="Times New Roman" w:hAnsi="Times New Roman"/>
          <w:szCs w:val="24"/>
        </w:rPr>
      </w:pPr>
      <w:r w:rsidRPr="00666333">
        <w:rPr>
          <w:rFonts w:ascii="Times New Roman" w:hAnsi="Times New Roman"/>
          <w:szCs w:val="24"/>
        </w:rPr>
        <w:t>requiring respondents to prepare a written response to a collection of information in fewer than 30 days after receipt of it;</w:t>
      </w:r>
    </w:p>
    <w:p w:rsidR="00386054" w:rsidRPr="00666333" w:rsidRDefault="00386054" w:rsidP="009C5D72">
      <w:pPr>
        <w:numPr>
          <w:ilvl w:val="12"/>
          <w:numId w:val="0"/>
        </w:numPr>
        <w:tabs>
          <w:tab w:val="left" w:pos="-720"/>
        </w:tabs>
        <w:suppressAutoHyphens/>
        <w:rPr>
          <w:rFonts w:ascii="Times New Roman" w:hAnsi="Times New Roman"/>
          <w:szCs w:val="24"/>
        </w:rPr>
      </w:pPr>
    </w:p>
    <w:p w:rsidR="00386054" w:rsidRPr="00666333" w:rsidRDefault="00386054" w:rsidP="009C5D72">
      <w:pPr>
        <w:numPr>
          <w:ilvl w:val="0"/>
          <w:numId w:val="8"/>
        </w:numPr>
        <w:tabs>
          <w:tab w:val="left" w:pos="-720"/>
          <w:tab w:val="left" w:pos="1247"/>
        </w:tabs>
        <w:suppressAutoHyphens/>
        <w:rPr>
          <w:rFonts w:ascii="Times New Roman" w:hAnsi="Times New Roman"/>
          <w:szCs w:val="24"/>
        </w:rPr>
      </w:pPr>
      <w:r w:rsidRPr="00666333">
        <w:rPr>
          <w:rFonts w:ascii="Times New Roman" w:hAnsi="Times New Roman"/>
          <w:szCs w:val="24"/>
        </w:rPr>
        <w:t>requiring respondents to submit more than an original and two copies of any document;</w:t>
      </w:r>
    </w:p>
    <w:p w:rsidR="00386054" w:rsidRPr="00666333" w:rsidRDefault="00386054" w:rsidP="009C5D72">
      <w:pPr>
        <w:numPr>
          <w:ilvl w:val="12"/>
          <w:numId w:val="0"/>
        </w:numPr>
        <w:tabs>
          <w:tab w:val="left" w:pos="-720"/>
        </w:tabs>
        <w:suppressAutoHyphens/>
        <w:rPr>
          <w:rFonts w:ascii="Times New Roman" w:hAnsi="Times New Roman"/>
          <w:szCs w:val="24"/>
        </w:rPr>
      </w:pPr>
    </w:p>
    <w:p w:rsidR="00386054" w:rsidRPr="00666333" w:rsidRDefault="00386054" w:rsidP="009C5D72">
      <w:pPr>
        <w:numPr>
          <w:ilvl w:val="0"/>
          <w:numId w:val="8"/>
        </w:numPr>
        <w:tabs>
          <w:tab w:val="left" w:pos="-720"/>
          <w:tab w:val="left" w:pos="1247"/>
        </w:tabs>
        <w:suppressAutoHyphens/>
        <w:rPr>
          <w:rFonts w:ascii="Times New Roman" w:hAnsi="Times New Roman"/>
          <w:szCs w:val="24"/>
        </w:rPr>
      </w:pPr>
      <w:r w:rsidRPr="00666333">
        <w:rPr>
          <w:rFonts w:ascii="Times New Roman" w:hAnsi="Times New Roman"/>
          <w:szCs w:val="24"/>
        </w:rPr>
        <w:t>requiring respondents to retain records, other than health, medical, government contract, grant-in-aid, or tax records for more than three years;</w:t>
      </w:r>
    </w:p>
    <w:p w:rsidR="00386054" w:rsidRPr="00666333" w:rsidRDefault="00386054" w:rsidP="009C5D72">
      <w:pPr>
        <w:numPr>
          <w:ilvl w:val="12"/>
          <w:numId w:val="0"/>
        </w:numPr>
        <w:tabs>
          <w:tab w:val="left" w:pos="-720"/>
        </w:tabs>
        <w:suppressAutoHyphens/>
        <w:rPr>
          <w:rFonts w:ascii="Times New Roman" w:hAnsi="Times New Roman"/>
          <w:szCs w:val="24"/>
        </w:rPr>
      </w:pPr>
    </w:p>
    <w:p w:rsidR="00386054" w:rsidRPr="00666333" w:rsidRDefault="00386054" w:rsidP="009C5D72">
      <w:pPr>
        <w:numPr>
          <w:ilvl w:val="0"/>
          <w:numId w:val="8"/>
        </w:numPr>
        <w:tabs>
          <w:tab w:val="left" w:pos="-720"/>
          <w:tab w:val="left" w:pos="1247"/>
        </w:tabs>
        <w:suppressAutoHyphens/>
        <w:rPr>
          <w:rFonts w:ascii="Times New Roman" w:hAnsi="Times New Roman"/>
          <w:szCs w:val="24"/>
        </w:rPr>
      </w:pPr>
      <w:r w:rsidRPr="00666333">
        <w:rPr>
          <w:rFonts w:ascii="Times New Roman" w:hAnsi="Times New Roman"/>
          <w:szCs w:val="24"/>
        </w:rPr>
        <w:t>in connection with a statistical survey, that is not designed to produce valid and reliable results than can be generalized to the universe of study;</w:t>
      </w:r>
    </w:p>
    <w:p w:rsidR="00386054" w:rsidRPr="00666333" w:rsidRDefault="00386054" w:rsidP="009C5D72">
      <w:pPr>
        <w:numPr>
          <w:ilvl w:val="12"/>
          <w:numId w:val="0"/>
        </w:numPr>
        <w:tabs>
          <w:tab w:val="left" w:pos="-720"/>
        </w:tabs>
        <w:suppressAutoHyphens/>
        <w:rPr>
          <w:rFonts w:ascii="Times New Roman" w:hAnsi="Times New Roman"/>
          <w:szCs w:val="24"/>
        </w:rPr>
      </w:pPr>
    </w:p>
    <w:p w:rsidR="00386054" w:rsidRPr="00666333" w:rsidRDefault="00386054" w:rsidP="009C5D72">
      <w:pPr>
        <w:numPr>
          <w:ilvl w:val="0"/>
          <w:numId w:val="8"/>
        </w:numPr>
        <w:tabs>
          <w:tab w:val="left" w:pos="-720"/>
          <w:tab w:val="left" w:pos="1247"/>
        </w:tabs>
        <w:suppressAutoHyphens/>
        <w:rPr>
          <w:rFonts w:ascii="Times New Roman" w:hAnsi="Times New Roman"/>
          <w:szCs w:val="24"/>
        </w:rPr>
      </w:pPr>
      <w:r w:rsidRPr="00666333">
        <w:rPr>
          <w:rFonts w:ascii="Times New Roman" w:hAnsi="Times New Roman"/>
          <w:szCs w:val="24"/>
        </w:rPr>
        <w:t>requiring the use of a statistical data classification that has not been reviewed and approved by OMB;</w:t>
      </w:r>
    </w:p>
    <w:p w:rsidR="00386054" w:rsidRPr="00666333" w:rsidRDefault="00386054" w:rsidP="009C5D72">
      <w:pPr>
        <w:numPr>
          <w:ilvl w:val="12"/>
          <w:numId w:val="0"/>
        </w:numPr>
        <w:tabs>
          <w:tab w:val="left" w:pos="-720"/>
        </w:tabs>
        <w:suppressAutoHyphens/>
        <w:rPr>
          <w:rFonts w:ascii="Times New Roman" w:hAnsi="Times New Roman"/>
          <w:szCs w:val="24"/>
        </w:rPr>
      </w:pPr>
    </w:p>
    <w:p w:rsidR="00386054" w:rsidRPr="00666333" w:rsidRDefault="00386054" w:rsidP="009C5D72">
      <w:pPr>
        <w:numPr>
          <w:ilvl w:val="0"/>
          <w:numId w:val="8"/>
        </w:numPr>
        <w:tabs>
          <w:tab w:val="left" w:pos="-720"/>
          <w:tab w:val="left" w:pos="1247"/>
        </w:tabs>
        <w:suppressAutoHyphens/>
        <w:rPr>
          <w:rFonts w:ascii="Times New Roman" w:hAnsi="Times New Roman"/>
          <w:szCs w:val="24"/>
        </w:rPr>
      </w:pPr>
      <w:r w:rsidRPr="00666333">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666333" w:rsidRDefault="00386054" w:rsidP="009C5D72">
      <w:pPr>
        <w:numPr>
          <w:ilvl w:val="12"/>
          <w:numId w:val="0"/>
        </w:numPr>
        <w:tabs>
          <w:tab w:val="left" w:pos="-720"/>
        </w:tabs>
        <w:suppressAutoHyphens/>
        <w:rPr>
          <w:rFonts w:ascii="Times New Roman" w:hAnsi="Times New Roman"/>
          <w:szCs w:val="24"/>
        </w:rPr>
      </w:pPr>
    </w:p>
    <w:p w:rsidR="00386054" w:rsidRPr="00666333" w:rsidRDefault="00386054" w:rsidP="009C5D72">
      <w:pPr>
        <w:numPr>
          <w:ilvl w:val="0"/>
          <w:numId w:val="8"/>
        </w:numPr>
        <w:tabs>
          <w:tab w:val="left" w:pos="-720"/>
          <w:tab w:val="left" w:pos="1247"/>
        </w:tabs>
        <w:suppressAutoHyphens/>
        <w:rPr>
          <w:rFonts w:ascii="Times New Roman" w:hAnsi="Times New Roman"/>
          <w:szCs w:val="24"/>
        </w:rPr>
      </w:pPr>
      <w:r w:rsidRPr="00666333">
        <w:rPr>
          <w:rFonts w:ascii="Times New Roman" w:hAnsi="Times New Roman"/>
          <w:szCs w:val="24"/>
        </w:rPr>
        <w:lastRenderedPageBreak/>
        <w:t>requiring respondents to submit proprietary trade secrets, or other confidential information unless the agency can demonstrate that it has instituted procedures to protect the information’s confidentiality to the extent permitted by law.</w:t>
      </w:r>
    </w:p>
    <w:p w:rsidR="00386054" w:rsidRPr="00666333" w:rsidRDefault="00386054" w:rsidP="009C5D72">
      <w:pPr>
        <w:tabs>
          <w:tab w:val="left" w:pos="-720"/>
        </w:tabs>
        <w:suppressAutoHyphens/>
        <w:rPr>
          <w:rFonts w:ascii="Times New Roman" w:hAnsi="Times New Roman"/>
          <w:szCs w:val="24"/>
        </w:rPr>
      </w:pPr>
    </w:p>
    <w:p w:rsidR="0078352A" w:rsidRPr="00666333" w:rsidRDefault="0078352A" w:rsidP="009C5D72">
      <w:pPr>
        <w:pStyle w:val="BodyTextIndent2"/>
        <w:ind w:left="360" w:firstLine="0"/>
      </w:pPr>
      <w:r w:rsidRPr="00666333">
        <w:t>There are no special circumstances that would cause this information collection to be conducted in suc</w:t>
      </w:r>
      <w:r w:rsidR="00F726F5" w:rsidRPr="00666333">
        <w:t>h a manner, except for the five-</w:t>
      </w:r>
      <w:r w:rsidRPr="00666333">
        <w:t>year record-keeping retention period, which is necessary since the statute requires that the grantee provide five years of support to students, only three years of which is funded by the GAANN grant.</w:t>
      </w:r>
    </w:p>
    <w:p w:rsidR="00432889" w:rsidRPr="00666333" w:rsidRDefault="00432889" w:rsidP="009C5D72">
      <w:pPr>
        <w:rPr>
          <w:rFonts w:ascii="Times New Roman" w:hAnsi="Times New Roman"/>
          <w:szCs w:val="24"/>
        </w:rPr>
      </w:pPr>
    </w:p>
    <w:p w:rsidR="00386054" w:rsidRPr="00666333" w:rsidRDefault="001743A5" w:rsidP="009C5D72">
      <w:pPr>
        <w:numPr>
          <w:ilvl w:val="0"/>
          <w:numId w:val="2"/>
        </w:numPr>
        <w:tabs>
          <w:tab w:val="left" w:pos="-720"/>
          <w:tab w:val="left" w:pos="375"/>
        </w:tabs>
        <w:suppressAutoHyphens/>
        <w:rPr>
          <w:rFonts w:ascii="Times New Roman" w:hAnsi="Times New Roman"/>
          <w:szCs w:val="24"/>
        </w:rPr>
      </w:pPr>
      <w:r w:rsidRPr="00666333">
        <w:rPr>
          <w:rFonts w:ascii="Times New Roman" w:hAnsi="Times New Roman"/>
          <w:szCs w:val="24"/>
        </w:rPr>
        <w:t xml:space="preserve">As </w:t>
      </w:r>
      <w:r w:rsidR="00386054" w:rsidRPr="00666333">
        <w:rPr>
          <w:rFonts w:ascii="Times New Roman" w:hAnsi="Times New Roman"/>
          <w:szCs w:val="24"/>
        </w:rPr>
        <w:t xml:space="preserve">applicable, </w:t>
      </w:r>
      <w:r w:rsidRPr="00666333">
        <w:rPr>
          <w:rFonts w:ascii="Times New Roman" w:hAnsi="Times New Roman"/>
          <w:szCs w:val="24"/>
        </w:rPr>
        <w:t xml:space="preserve">state that the Department has published the 60 and 30 Federal Register notices as </w:t>
      </w:r>
      <w:r w:rsidR="00386054" w:rsidRPr="00666333">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666333" w:rsidRDefault="00386054" w:rsidP="009C5D72">
      <w:pPr>
        <w:tabs>
          <w:tab w:val="left" w:pos="-720"/>
        </w:tabs>
        <w:suppressAutoHyphens/>
        <w:rPr>
          <w:rStyle w:val="a"/>
          <w:rFonts w:ascii="Times New Roman" w:hAnsi="Times New Roman"/>
          <w:b/>
          <w:szCs w:val="24"/>
        </w:rPr>
      </w:pPr>
    </w:p>
    <w:p w:rsidR="00386054" w:rsidRPr="00666333" w:rsidRDefault="00386054" w:rsidP="009C5D72">
      <w:pPr>
        <w:tabs>
          <w:tab w:val="left" w:pos="-720"/>
        </w:tabs>
        <w:suppressAutoHyphens/>
        <w:ind w:left="360"/>
        <w:rPr>
          <w:rStyle w:val="a"/>
          <w:rFonts w:ascii="Times New Roman" w:hAnsi="Times New Roman"/>
          <w:szCs w:val="24"/>
        </w:rPr>
      </w:pPr>
      <w:r w:rsidRPr="00666333">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666333" w:rsidRDefault="00386054" w:rsidP="009C5D72">
      <w:pPr>
        <w:tabs>
          <w:tab w:val="left" w:pos="-720"/>
        </w:tabs>
        <w:suppressAutoHyphens/>
        <w:rPr>
          <w:rStyle w:val="a"/>
          <w:rFonts w:ascii="Times New Roman" w:hAnsi="Times New Roman"/>
          <w:szCs w:val="24"/>
        </w:rPr>
      </w:pPr>
    </w:p>
    <w:p w:rsidR="00386054" w:rsidRPr="00666333" w:rsidRDefault="00386054" w:rsidP="009C5D72">
      <w:pPr>
        <w:tabs>
          <w:tab w:val="left" w:pos="-720"/>
        </w:tabs>
        <w:suppressAutoHyphens/>
        <w:ind w:left="360"/>
        <w:rPr>
          <w:rFonts w:ascii="Times New Roman" w:hAnsi="Times New Roman"/>
          <w:szCs w:val="24"/>
        </w:rPr>
      </w:pPr>
      <w:r w:rsidRPr="00666333">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666333" w:rsidRDefault="00386054" w:rsidP="009C5D72">
      <w:pPr>
        <w:tabs>
          <w:tab w:val="left" w:pos="-720"/>
        </w:tabs>
        <w:suppressAutoHyphens/>
        <w:rPr>
          <w:rFonts w:ascii="Times New Roman" w:hAnsi="Times New Roman"/>
          <w:szCs w:val="24"/>
        </w:rPr>
      </w:pPr>
    </w:p>
    <w:p w:rsidR="004E723A" w:rsidRPr="00666333" w:rsidRDefault="00F26058" w:rsidP="006D06E9">
      <w:pPr>
        <w:ind w:left="360"/>
        <w:rPr>
          <w:rFonts w:ascii="Times New Roman" w:hAnsi="Times New Roman"/>
          <w:szCs w:val="24"/>
        </w:rPr>
      </w:pPr>
      <w:r w:rsidRPr="006D06E9">
        <w:rPr>
          <w:rFonts w:ascii="Times New Roman" w:hAnsi="Times New Roman"/>
          <w:szCs w:val="24"/>
        </w:rPr>
        <w:t>Comments and feedback regarding the frequency, clarity of instructions, reporting format, and data elements included in the performance report have been received from grantee institutions</w:t>
      </w:r>
      <w:r w:rsidR="00FF7EE3">
        <w:rPr>
          <w:rFonts w:ascii="Times New Roman" w:hAnsi="Times New Roman"/>
          <w:szCs w:val="24"/>
        </w:rPr>
        <w:t xml:space="preserve"> and calls from project directors</w:t>
      </w:r>
      <w:r w:rsidR="00176FC2">
        <w:rPr>
          <w:rFonts w:ascii="Times New Roman" w:hAnsi="Times New Roman"/>
          <w:szCs w:val="24"/>
        </w:rPr>
        <w:t xml:space="preserve"> during the process of submission of the performance reports</w:t>
      </w:r>
      <w:r w:rsidR="006D06E9">
        <w:rPr>
          <w:rFonts w:ascii="Times New Roman" w:hAnsi="Times New Roman"/>
          <w:szCs w:val="24"/>
        </w:rPr>
        <w:t xml:space="preserve">.  </w:t>
      </w:r>
      <w:r w:rsidRPr="00666333">
        <w:rPr>
          <w:rFonts w:ascii="Times New Roman" w:hAnsi="Times New Roman"/>
          <w:szCs w:val="24"/>
        </w:rPr>
        <w:t xml:space="preserve">The feedback received was the impetus for the changes incorporated into the performance report form.  The changes made in the form since the last OMB </w:t>
      </w:r>
      <w:proofErr w:type="gramStart"/>
      <w:r w:rsidRPr="00666333">
        <w:rPr>
          <w:rFonts w:ascii="Times New Roman" w:hAnsi="Times New Roman"/>
          <w:szCs w:val="24"/>
        </w:rPr>
        <w:t>submission are</w:t>
      </w:r>
      <w:proofErr w:type="gramEnd"/>
      <w:r w:rsidRPr="00666333">
        <w:rPr>
          <w:rFonts w:ascii="Times New Roman" w:hAnsi="Times New Roman"/>
          <w:szCs w:val="24"/>
        </w:rPr>
        <w:t xml:space="preserve"> primarily for the purpose of streamlining and clarifying the intent of the questions.</w:t>
      </w:r>
      <w:r w:rsidR="00602687">
        <w:rPr>
          <w:rFonts w:ascii="Times New Roman" w:hAnsi="Times New Roman"/>
          <w:szCs w:val="24"/>
        </w:rPr>
        <w:t xml:space="preserve"> The 60 day FR notice was published on </w:t>
      </w:r>
      <w:del w:id="5" w:author="Ingalls, Katrina" w:date="2015-07-22T12:34:00Z">
        <w:r w:rsidR="00602687" w:rsidDel="00BC5AA5">
          <w:rPr>
            <w:rFonts w:ascii="Times New Roman" w:hAnsi="Times New Roman"/>
            <w:szCs w:val="24"/>
          </w:rPr>
          <w:delText xml:space="preserve"> </w:delText>
        </w:r>
      </w:del>
      <w:r w:rsidR="00602687">
        <w:rPr>
          <w:rFonts w:ascii="Times New Roman" w:hAnsi="Times New Roman"/>
          <w:szCs w:val="24"/>
        </w:rPr>
        <w:t>May 19, 2015.  No public comments were</w:t>
      </w:r>
      <w:r w:rsidR="00BC5AA5">
        <w:rPr>
          <w:rFonts w:ascii="Times New Roman" w:hAnsi="Times New Roman"/>
          <w:szCs w:val="24"/>
        </w:rPr>
        <w:t xml:space="preserve"> received. </w:t>
      </w:r>
      <w:bookmarkStart w:id="6" w:name="_GoBack"/>
      <w:bookmarkEnd w:id="6"/>
      <w:r w:rsidRPr="00666333">
        <w:rPr>
          <w:rFonts w:ascii="Times New Roman" w:hAnsi="Times New Roman"/>
          <w:szCs w:val="24"/>
        </w:rPr>
        <w:t xml:space="preserve">We will publish </w:t>
      </w:r>
      <w:r w:rsidR="00BC5AA5">
        <w:rPr>
          <w:rFonts w:ascii="Times New Roman" w:hAnsi="Times New Roman"/>
          <w:szCs w:val="24"/>
        </w:rPr>
        <w:t>the</w:t>
      </w:r>
      <w:ins w:id="7" w:author="Ingalls, Katrina" w:date="2015-07-22T12:34:00Z">
        <w:r w:rsidR="00BC5AA5">
          <w:rPr>
            <w:rFonts w:ascii="Times New Roman" w:hAnsi="Times New Roman"/>
            <w:szCs w:val="24"/>
          </w:rPr>
          <w:t xml:space="preserve"> </w:t>
        </w:r>
      </w:ins>
      <w:r w:rsidRPr="00666333">
        <w:rPr>
          <w:rFonts w:ascii="Times New Roman" w:hAnsi="Times New Roman"/>
          <w:szCs w:val="24"/>
        </w:rPr>
        <w:t>30-day Federal Register Notices to allow public comment.</w:t>
      </w:r>
    </w:p>
    <w:p w:rsidR="00386054" w:rsidRPr="00666333" w:rsidRDefault="00386054" w:rsidP="009C5D72">
      <w:pPr>
        <w:tabs>
          <w:tab w:val="left" w:pos="-720"/>
        </w:tabs>
        <w:suppressAutoHyphens/>
        <w:rPr>
          <w:rFonts w:ascii="Times New Roman" w:hAnsi="Times New Roman"/>
          <w:szCs w:val="24"/>
        </w:rPr>
      </w:pPr>
    </w:p>
    <w:p w:rsidR="00386054" w:rsidRPr="00687DA6" w:rsidRDefault="00386054" w:rsidP="009C5D72">
      <w:pPr>
        <w:pStyle w:val="ListParagraph"/>
        <w:numPr>
          <w:ilvl w:val="0"/>
          <w:numId w:val="2"/>
        </w:numPr>
        <w:tabs>
          <w:tab w:val="left" w:pos="-720"/>
        </w:tabs>
        <w:suppressAutoHyphens/>
        <w:spacing w:before="0" w:after="0"/>
      </w:pPr>
      <w:r w:rsidRPr="00687DA6">
        <w:rPr>
          <w:rStyle w:val="a"/>
        </w:rPr>
        <w:t>Explain any decision to provide any payment or gift to respondents, other than remuneration of contractors or grantees</w:t>
      </w:r>
      <w:r w:rsidR="003E285A" w:rsidRPr="00687DA6">
        <w:rPr>
          <w:rStyle w:val="a"/>
        </w:rPr>
        <w:t xml:space="preserve"> with meaningful justification</w:t>
      </w:r>
      <w:r w:rsidRPr="00687DA6">
        <w:rPr>
          <w:rStyle w:val="a"/>
        </w:rPr>
        <w:t>.</w:t>
      </w:r>
    </w:p>
    <w:p w:rsidR="00386054" w:rsidRPr="00666333" w:rsidRDefault="00386054" w:rsidP="009C5D72">
      <w:pPr>
        <w:tabs>
          <w:tab w:val="left" w:pos="-720"/>
        </w:tabs>
        <w:suppressAutoHyphens/>
        <w:rPr>
          <w:rFonts w:ascii="Times New Roman" w:hAnsi="Times New Roman"/>
          <w:szCs w:val="24"/>
        </w:rPr>
      </w:pPr>
    </w:p>
    <w:p w:rsidR="00386054" w:rsidRPr="00666333" w:rsidRDefault="00432889" w:rsidP="009C5D72">
      <w:pPr>
        <w:tabs>
          <w:tab w:val="left" w:pos="-720"/>
        </w:tabs>
        <w:suppressAutoHyphens/>
        <w:ind w:left="360"/>
        <w:rPr>
          <w:rFonts w:ascii="Times New Roman" w:hAnsi="Times New Roman"/>
          <w:szCs w:val="24"/>
        </w:rPr>
      </w:pPr>
      <w:r w:rsidRPr="00666333">
        <w:rPr>
          <w:rFonts w:ascii="Times New Roman" w:hAnsi="Times New Roman"/>
          <w:szCs w:val="24"/>
        </w:rPr>
        <w:t>The Department will not provide any payments or gifts to respondents.</w:t>
      </w:r>
    </w:p>
    <w:p w:rsidR="00386054" w:rsidRPr="00666333" w:rsidRDefault="00386054" w:rsidP="009C5D72">
      <w:pPr>
        <w:tabs>
          <w:tab w:val="left" w:pos="-720"/>
        </w:tabs>
        <w:suppressAutoHyphens/>
        <w:rPr>
          <w:rFonts w:ascii="Times New Roman" w:hAnsi="Times New Roman"/>
          <w:szCs w:val="24"/>
        </w:rPr>
      </w:pPr>
    </w:p>
    <w:p w:rsidR="00386054" w:rsidRPr="00687DA6" w:rsidRDefault="00386054" w:rsidP="009C5D72">
      <w:pPr>
        <w:pStyle w:val="ListParagraph"/>
        <w:numPr>
          <w:ilvl w:val="0"/>
          <w:numId w:val="2"/>
        </w:numPr>
        <w:tabs>
          <w:tab w:val="left" w:pos="-720"/>
        </w:tabs>
        <w:suppressAutoHyphens/>
        <w:spacing w:before="0" w:after="0"/>
      </w:pPr>
      <w:r w:rsidRPr="00687DA6">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687DA6">
        <w:t xml:space="preserve"> as indicated on the IC Data Form</w:t>
      </w:r>
      <w:r w:rsidRPr="00687DA6">
        <w:t xml:space="preserve">. A confidentiality statement </w:t>
      </w:r>
      <w:r w:rsidRPr="00687DA6">
        <w:lastRenderedPageBreak/>
        <w:t xml:space="preserve">with a legal citation that authorizes the </w:t>
      </w:r>
      <w:r w:rsidR="001743A5" w:rsidRPr="00687DA6">
        <w:t xml:space="preserve">pledge </w:t>
      </w:r>
      <w:r w:rsidRPr="00687DA6">
        <w:t xml:space="preserve">of </w:t>
      </w:r>
      <w:r w:rsidR="001743A5" w:rsidRPr="00687DA6">
        <w:t xml:space="preserve">confidentiality </w:t>
      </w:r>
      <w:r w:rsidRPr="00687DA6">
        <w:t>should be provided.</w:t>
      </w:r>
      <w:r w:rsidRPr="00666333">
        <w:rPr>
          <w:rStyle w:val="FootnoteReference"/>
          <w:rFonts w:ascii="Times New Roman" w:hAnsi="Times New Roman"/>
        </w:rPr>
        <w:footnoteReference w:id="3"/>
      </w:r>
      <w:r w:rsidR="001743A5" w:rsidRPr="00687DA6">
        <w:t xml:space="preserve"> If the collection is subject to the Privacy Act, the Privacy Act statement is deemed sufficient with respect to confidentiality. If there is no expectation of confidentiality, simply state that the Department make</w:t>
      </w:r>
      <w:r w:rsidR="006A3B5C" w:rsidRPr="00687DA6">
        <w:t>s</w:t>
      </w:r>
      <w:r w:rsidR="001743A5" w:rsidRPr="00687DA6">
        <w:t xml:space="preserve"> no pledge about the confidentially of the data.</w:t>
      </w:r>
    </w:p>
    <w:p w:rsidR="00386054" w:rsidRPr="00666333" w:rsidRDefault="00386054" w:rsidP="009C5D72">
      <w:pPr>
        <w:tabs>
          <w:tab w:val="left" w:pos="-720"/>
        </w:tabs>
        <w:suppressAutoHyphens/>
        <w:rPr>
          <w:rFonts w:ascii="Times New Roman" w:hAnsi="Times New Roman"/>
          <w:szCs w:val="24"/>
        </w:rPr>
      </w:pPr>
    </w:p>
    <w:p w:rsidR="00386054" w:rsidRPr="00666333" w:rsidRDefault="0078352A" w:rsidP="009C5D72">
      <w:pPr>
        <w:tabs>
          <w:tab w:val="left" w:pos="-720"/>
        </w:tabs>
        <w:suppressAutoHyphens/>
        <w:ind w:left="360"/>
        <w:rPr>
          <w:rFonts w:ascii="Times New Roman" w:hAnsi="Times New Roman"/>
          <w:szCs w:val="24"/>
        </w:rPr>
      </w:pPr>
      <w:r w:rsidRPr="00666333">
        <w:rPr>
          <w:rFonts w:ascii="Times New Roman" w:hAnsi="Times New Roman"/>
          <w:szCs w:val="24"/>
        </w:rPr>
        <w:t xml:space="preserve">There is no program regulatory requirement for assuring confidentiality, except as provided by EDGAR (34 CFR 75.740 – Privacy), and the Family Educational Rights and Privacy Act of 1974.  </w:t>
      </w:r>
    </w:p>
    <w:p w:rsidR="00386054" w:rsidRPr="00666333" w:rsidRDefault="00386054" w:rsidP="009C5D72">
      <w:pPr>
        <w:tabs>
          <w:tab w:val="left" w:pos="-720"/>
        </w:tabs>
        <w:suppressAutoHyphens/>
        <w:rPr>
          <w:rFonts w:ascii="Times New Roman" w:hAnsi="Times New Roman"/>
          <w:szCs w:val="24"/>
        </w:rPr>
      </w:pPr>
    </w:p>
    <w:p w:rsidR="00386054" w:rsidRPr="00666333" w:rsidRDefault="00386054" w:rsidP="009C5D72">
      <w:pPr>
        <w:tabs>
          <w:tab w:val="left" w:pos="-720"/>
        </w:tabs>
        <w:suppressAutoHyphens/>
        <w:ind w:left="360" w:hanging="360"/>
        <w:rPr>
          <w:rFonts w:ascii="Times New Roman" w:hAnsi="Times New Roman"/>
          <w:szCs w:val="24"/>
        </w:rPr>
      </w:pPr>
      <w:r w:rsidRPr="00666333">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666333" w:rsidRDefault="00386054" w:rsidP="009C5D72">
      <w:pPr>
        <w:tabs>
          <w:tab w:val="left" w:pos="-720"/>
        </w:tabs>
        <w:suppressAutoHyphens/>
        <w:rPr>
          <w:rFonts w:ascii="Times New Roman" w:hAnsi="Times New Roman"/>
          <w:szCs w:val="24"/>
        </w:rPr>
      </w:pPr>
    </w:p>
    <w:p w:rsidR="00432889" w:rsidRPr="00666333" w:rsidRDefault="00432889" w:rsidP="009C5D72">
      <w:pPr>
        <w:ind w:left="360"/>
        <w:rPr>
          <w:rFonts w:ascii="Times New Roman" w:hAnsi="Times New Roman"/>
          <w:szCs w:val="24"/>
        </w:rPr>
      </w:pPr>
      <w:r w:rsidRPr="00666333">
        <w:rPr>
          <w:rFonts w:ascii="Times New Roman" w:hAnsi="Times New Roman"/>
          <w:szCs w:val="24"/>
        </w:rPr>
        <w:t>This application does not include questions about sexual behavior and attitudes, religious beliefs, or other items that are commonly considered sensitive and private.</w:t>
      </w:r>
    </w:p>
    <w:p w:rsidR="00432889" w:rsidRPr="00666333" w:rsidRDefault="00432889" w:rsidP="009C5D72">
      <w:pPr>
        <w:tabs>
          <w:tab w:val="left" w:pos="360"/>
        </w:tabs>
        <w:ind w:left="360" w:hanging="360"/>
        <w:rPr>
          <w:rFonts w:ascii="Times New Roman" w:hAnsi="Times New Roman"/>
          <w:b/>
          <w:bCs/>
          <w:szCs w:val="24"/>
        </w:rPr>
      </w:pPr>
    </w:p>
    <w:p w:rsidR="00386054" w:rsidRPr="00666333" w:rsidRDefault="00386054" w:rsidP="009C5D72">
      <w:pPr>
        <w:tabs>
          <w:tab w:val="left" w:pos="-720"/>
        </w:tabs>
        <w:suppressAutoHyphens/>
        <w:rPr>
          <w:rStyle w:val="a"/>
          <w:rFonts w:ascii="Times New Roman" w:hAnsi="Times New Roman"/>
          <w:szCs w:val="24"/>
        </w:rPr>
      </w:pPr>
      <w:r w:rsidRPr="00666333">
        <w:rPr>
          <w:rFonts w:ascii="Times New Roman" w:hAnsi="Times New Roman"/>
          <w:szCs w:val="24"/>
        </w:rPr>
        <w:t xml:space="preserve">12. </w:t>
      </w:r>
      <w:r w:rsidRPr="00666333">
        <w:rPr>
          <w:rStyle w:val="a"/>
          <w:rFonts w:ascii="Times New Roman" w:hAnsi="Times New Roman"/>
          <w:szCs w:val="24"/>
        </w:rPr>
        <w:t>Provide estimates of the hour burden of the collection of information.  The statement should:</w:t>
      </w:r>
    </w:p>
    <w:p w:rsidR="00386054" w:rsidRPr="00666333" w:rsidRDefault="00386054" w:rsidP="009C5D72">
      <w:pPr>
        <w:tabs>
          <w:tab w:val="left" w:pos="-720"/>
        </w:tabs>
        <w:suppressAutoHyphens/>
        <w:rPr>
          <w:rStyle w:val="a"/>
          <w:rFonts w:ascii="Times New Roman" w:hAnsi="Times New Roman"/>
          <w:szCs w:val="24"/>
        </w:rPr>
      </w:pPr>
    </w:p>
    <w:p w:rsidR="00386054" w:rsidRPr="00666333" w:rsidRDefault="00386054" w:rsidP="009C5D72">
      <w:pPr>
        <w:numPr>
          <w:ilvl w:val="0"/>
          <w:numId w:val="7"/>
        </w:numPr>
        <w:tabs>
          <w:tab w:val="clear" w:pos="1060"/>
          <w:tab w:val="left" w:pos="-720"/>
          <w:tab w:val="left" w:pos="720"/>
        </w:tabs>
        <w:suppressAutoHyphens/>
        <w:ind w:left="720"/>
        <w:rPr>
          <w:rStyle w:val="a"/>
          <w:rFonts w:ascii="Times New Roman" w:hAnsi="Times New Roman"/>
          <w:szCs w:val="24"/>
        </w:rPr>
      </w:pPr>
      <w:r w:rsidRPr="00666333">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666333" w:rsidRDefault="00386054" w:rsidP="009C5D72">
      <w:pPr>
        <w:tabs>
          <w:tab w:val="left" w:pos="-720"/>
          <w:tab w:val="left" w:pos="1247"/>
        </w:tabs>
        <w:suppressAutoHyphens/>
        <w:ind w:left="700"/>
        <w:rPr>
          <w:rStyle w:val="a"/>
          <w:rFonts w:ascii="Times New Roman" w:hAnsi="Times New Roman"/>
          <w:szCs w:val="24"/>
        </w:rPr>
      </w:pPr>
    </w:p>
    <w:p w:rsidR="00386054" w:rsidRPr="00666333" w:rsidRDefault="00386054" w:rsidP="009C5D72">
      <w:pPr>
        <w:numPr>
          <w:ilvl w:val="0"/>
          <w:numId w:val="7"/>
        </w:numPr>
        <w:tabs>
          <w:tab w:val="clear" w:pos="1060"/>
          <w:tab w:val="left" w:pos="-720"/>
          <w:tab w:val="left" w:pos="720"/>
        </w:tabs>
        <w:suppressAutoHyphens/>
        <w:ind w:left="720"/>
        <w:rPr>
          <w:rStyle w:val="a"/>
          <w:rFonts w:ascii="Times New Roman" w:hAnsi="Times New Roman"/>
          <w:szCs w:val="24"/>
        </w:rPr>
      </w:pPr>
      <w:r w:rsidRPr="00666333">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666333">
        <w:rPr>
          <w:rStyle w:val="a"/>
          <w:rFonts w:ascii="Times New Roman" w:hAnsi="Times New Roman"/>
          <w:szCs w:val="24"/>
        </w:rPr>
        <w:t xml:space="preserve">ROCIS </w:t>
      </w:r>
      <w:r w:rsidRPr="00666333">
        <w:rPr>
          <w:rStyle w:val="a"/>
          <w:rFonts w:ascii="Times New Roman" w:hAnsi="Times New Roman"/>
          <w:szCs w:val="24"/>
        </w:rPr>
        <w:t>IC Burden Analysis Table.</w:t>
      </w:r>
      <w:r w:rsidR="00CE72AF" w:rsidRPr="00666333">
        <w:rPr>
          <w:rStyle w:val="a"/>
          <w:rFonts w:ascii="Times New Roman" w:hAnsi="Times New Roman"/>
          <w:szCs w:val="24"/>
        </w:rPr>
        <w:t xml:space="preserve">  (The table should at </w:t>
      </w:r>
      <w:r w:rsidR="003C7F70" w:rsidRPr="00666333">
        <w:rPr>
          <w:rStyle w:val="a"/>
          <w:rFonts w:ascii="Times New Roman" w:hAnsi="Times New Roman"/>
          <w:szCs w:val="24"/>
        </w:rPr>
        <w:t>minimum</w:t>
      </w:r>
      <w:r w:rsidR="00CE72AF" w:rsidRPr="00666333">
        <w:rPr>
          <w:rStyle w:val="a"/>
          <w:rFonts w:ascii="Times New Roman" w:hAnsi="Times New Roman"/>
          <w:szCs w:val="24"/>
        </w:rPr>
        <w:t xml:space="preserve"> include Respondent types, IC activity, Respondent and Responses, Hours/Response, and Total Hours)</w:t>
      </w:r>
    </w:p>
    <w:p w:rsidR="00386054" w:rsidRPr="00666333" w:rsidRDefault="00386054" w:rsidP="009C5D72">
      <w:pPr>
        <w:tabs>
          <w:tab w:val="left" w:pos="-720"/>
          <w:tab w:val="left" w:pos="720"/>
        </w:tabs>
        <w:suppressAutoHyphens/>
        <w:ind w:left="720" w:hanging="360"/>
        <w:rPr>
          <w:rStyle w:val="a"/>
          <w:rFonts w:ascii="Times New Roman" w:hAnsi="Times New Roman"/>
          <w:szCs w:val="24"/>
        </w:rPr>
      </w:pPr>
    </w:p>
    <w:p w:rsidR="00386054" w:rsidRPr="00666333" w:rsidRDefault="00386054" w:rsidP="009C5D72">
      <w:pPr>
        <w:numPr>
          <w:ilvl w:val="0"/>
          <w:numId w:val="7"/>
        </w:numPr>
        <w:tabs>
          <w:tab w:val="clear" w:pos="1060"/>
          <w:tab w:val="left" w:pos="-720"/>
          <w:tab w:val="left" w:pos="720"/>
        </w:tabs>
        <w:suppressAutoHyphens/>
        <w:ind w:left="720"/>
        <w:rPr>
          <w:rFonts w:ascii="Times New Roman" w:hAnsi="Times New Roman"/>
          <w:szCs w:val="24"/>
        </w:rPr>
      </w:pPr>
      <w:r w:rsidRPr="00666333">
        <w:rPr>
          <w:rStyle w:val="a"/>
          <w:rFonts w:ascii="Times New Roman" w:hAnsi="Times New Roman"/>
          <w:szCs w:val="24"/>
        </w:rPr>
        <w:lastRenderedPageBreak/>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666333" w:rsidRDefault="00386054" w:rsidP="009C5D72">
      <w:pPr>
        <w:tabs>
          <w:tab w:val="left" w:pos="720"/>
        </w:tabs>
        <w:suppressAutoHyphens/>
        <w:ind w:left="720" w:hanging="360"/>
        <w:rPr>
          <w:rFonts w:ascii="Times New Roman" w:hAnsi="Times New Roman"/>
          <w:szCs w:val="24"/>
        </w:rPr>
      </w:pPr>
    </w:p>
    <w:p w:rsidR="0078352A" w:rsidRPr="00666333" w:rsidRDefault="0078352A" w:rsidP="009C5D72">
      <w:pPr>
        <w:ind w:left="360"/>
        <w:rPr>
          <w:rFonts w:ascii="Times New Roman" w:hAnsi="Times New Roman"/>
          <w:szCs w:val="24"/>
        </w:rPr>
      </w:pPr>
      <w:r w:rsidRPr="00666333">
        <w:rPr>
          <w:rFonts w:ascii="Times New Roman" w:hAnsi="Times New Roman"/>
          <w:szCs w:val="24"/>
        </w:rPr>
        <w:t xml:space="preserve">The estimated total reporting burden for this data collection is </w:t>
      </w:r>
      <w:r w:rsidR="007C5614">
        <w:rPr>
          <w:rFonts w:ascii="Times New Roman" w:hAnsi="Times New Roman"/>
          <w:szCs w:val="24"/>
        </w:rPr>
        <w:t>3,2</w:t>
      </w:r>
      <w:r w:rsidR="00C11315">
        <w:rPr>
          <w:rFonts w:ascii="Times New Roman" w:hAnsi="Times New Roman"/>
          <w:szCs w:val="24"/>
        </w:rPr>
        <w:t>73</w:t>
      </w:r>
      <w:r w:rsidR="001E0ED9">
        <w:rPr>
          <w:rFonts w:ascii="Times New Roman" w:hAnsi="Times New Roman"/>
          <w:szCs w:val="24"/>
        </w:rPr>
        <w:t xml:space="preserve"> </w:t>
      </w:r>
      <w:r w:rsidRPr="00666333">
        <w:rPr>
          <w:rFonts w:ascii="Times New Roman" w:hAnsi="Times New Roman"/>
          <w:szCs w:val="24"/>
        </w:rPr>
        <w:t xml:space="preserve">hours.  This includes a total of </w:t>
      </w:r>
      <w:r w:rsidR="007C5614">
        <w:rPr>
          <w:rFonts w:ascii="Times New Roman" w:hAnsi="Times New Roman"/>
          <w:szCs w:val="24"/>
        </w:rPr>
        <w:t xml:space="preserve">291 </w:t>
      </w:r>
      <w:r w:rsidR="006D06E9">
        <w:rPr>
          <w:rFonts w:ascii="Times New Roman" w:hAnsi="Times New Roman"/>
          <w:szCs w:val="24"/>
        </w:rPr>
        <w:t xml:space="preserve">respondents </w:t>
      </w:r>
      <w:r w:rsidR="00DC54FC">
        <w:rPr>
          <w:rFonts w:ascii="Times New Roman" w:hAnsi="Times New Roman"/>
          <w:szCs w:val="24"/>
        </w:rPr>
        <w:t xml:space="preserve">up from 225 </w:t>
      </w:r>
      <w:r w:rsidRPr="00666333">
        <w:rPr>
          <w:rFonts w:ascii="Times New Roman" w:hAnsi="Times New Roman"/>
          <w:szCs w:val="24"/>
        </w:rPr>
        <w:t>respondents, each with an estimated response time of 11</w:t>
      </w:r>
      <w:r w:rsidR="00C11315">
        <w:rPr>
          <w:rFonts w:ascii="Times New Roman" w:hAnsi="Times New Roman"/>
          <w:szCs w:val="24"/>
        </w:rPr>
        <w:t>.25</w:t>
      </w:r>
      <w:r w:rsidRPr="00666333">
        <w:rPr>
          <w:rFonts w:ascii="Times New Roman" w:hAnsi="Times New Roman"/>
          <w:szCs w:val="24"/>
        </w:rPr>
        <w:t xml:space="preserve"> hours.  </w:t>
      </w:r>
      <w:r w:rsidR="004808D0">
        <w:rPr>
          <w:rFonts w:ascii="Times New Roman" w:hAnsi="Times New Roman"/>
          <w:szCs w:val="24"/>
        </w:rPr>
        <w:t xml:space="preserve">The increase in the number of respondents is due to the estimated number of grantees that will submit the supplement to the final performance report.  </w:t>
      </w:r>
      <w:r w:rsidRPr="00666333">
        <w:rPr>
          <w:rFonts w:ascii="Times New Roman" w:hAnsi="Times New Roman"/>
          <w:szCs w:val="24"/>
        </w:rPr>
        <w:t>The burden hours have not been reduced since the previous collection package was submitted for clearance.</w:t>
      </w:r>
      <w:r w:rsidR="00372EF9" w:rsidRPr="00666333">
        <w:rPr>
          <w:rFonts w:ascii="Times New Roman" w:hAnsi="Times New Roman"/>
          <w:szCs w:val="24"/>
        </w:rPr>
        <w:t xml:space="preserve"> </w:t>
      </w:r>
      <w:r w:rsidRPr="00666333">
        <w:rPr>
          <w:rFonts w:ascii="Times New Roman" w:hAnsi="Times New Roman"/>
          <w:szCs w:val="24"/>
        </w:rPr>
        <w:t xml:space="preserve"> Comments and feedback regarding the frequency, clarity of instructions, reporting format, and data elements included in the performance report have been received from grantee institutions.  </w:t>
      </w:r>
      <w:r w:rsidR="00AC2E8F" w:rsidRPr="00666333">
        <w:rPr>
          <w:rFonts w:ascii="Times New Roman" w:hAnsi="Times New Roman"/>
          <w:szCs w:val="24"/>
        </w:rPr>
        <w:t>As noted under item 8, t</w:t>
      </w:r>
      <w:r w:rsidRPr="00666333">
        <w:rPr>
          <w:rFonts w:ascii="Times New Roman" w:hAnsi="Times New Roman"/>
          <w:szCs w:val="24"/>
        </w:rPr>
        <w:t xml:space="preserve">he feedback received was the impetus for the changes that have been incorporated into the performance report.  The changes made in the </w:t>
      </w:r>
      <w:r w:rsidR="00AC2E8F" w:rsidRPr="00666333">
        <w:rPr>
          <w:rFonts w:ascii="Times New Roman" w:hAnsi="Times New Roman"/>
          <w:szCs w:val="24"/>
        </w:rPr>
        <w:t>form</w:t>
      </w:r>
      <w:r w:rsidRPr="00666333">
        <w:rPr>
          <w:rFonts w:ascii="Times New Roman" w:hAnsi="Times New Roman"/>
          <w:szCs w:val="24"/>
        </w:rPr>
        <w:t xml:space="preserve"> since the last OMB submission are primarily for the purpose of streamlining and clarifying the intent of the questions.  </w:t>
      </w:r>
    </w:p>
    <w:p w:rsidR="00E6088B" w:rsidRDefault="00E6088B" w:rsidP="009C5D72">
      <w:pPr>
        <w:ind w:left="1080"/>
        <w:rPr>
          <w:rFonts w:ascii="Times New Roman" w:hAnsi="Times New Roman"/>
          <w:szCs w:val="24"/>
        </w:rPr>
      </w:pPr>
    </w:p>
    <w:tbl>
      <w:tblPr>
        <w:tblStyle w:val="TableGrid"/>
        <w:tblW w:w="0" w:type="auto"/>
        <w:tblInd w:w="738" w:type="dxa"/>
        <w:tblLook w:val="04A0" w:firstRow="1" w:lastRow="0" w:firstColumn="1" w:lastColumn="0" w:noHBand="0" w:noVBand="1"/>
      </w:tblPr>
      <w:tblGrid>
        <w:gridCol w:w="4680"/>
        <w:gridCol w:w="1800"/>
        <w:gridCol w:w="1656"/>
      </w:tblGrid>
      <w:tr w:rsidR="00E6088B" w:rsidRPr="00EA63BD" w:rsidTr="00516E5C">
        <w:trPr>
          <w:trHeight w:val="611"/>
        </w:trPr>
        <w:tc>
          <w:tcPr>
            <w:tcW w:w="4680" w:type="dxa"/>
            <w:shd w:val="pct25" w:color="auto" w:fill="auto"/>
          </w:tcPr>
          <w:p w:rsidR="00E6088B" w:rsidRPr="00EA63BD" w:rsidRDefault="00F21D89" w:rsidP="009C5D72">
            <w:pPr>
              <w:rPr>
                <w:rFonts w:ascii="Times New Roman" w:hAnsi="Times New Roman"/>
                <w:b/>
              </w:rPr>
            </w:pPr>
            <w:r>
              <w:rPr>
                <w:rFonts w:ascii="Times New Roman" w:hAnsi="Times New Roman"/>
                <w:b/>
              </w:rPr>
              <w:t>Annual and Final Reports</w:t>
            </w:r>
          </w:p>
        </w:tc>
        <w:tc>
          <w:tcPr>
            <w:tcW w:w="1800" w:type="dxa"/>
            <w:shd w:val="pct25" w:color="auto" w:fill="auto"/>
          </w:tcPr>
          <w:p w:rsidR="00E6088B" w:rsidRPr="00EA63BD" w:rsidRDefault="00E6088B" w:rsidP="009C5D72">
            <w:pPr>
              <w:rPr>
                <w:rFonts w:ascii="Times New Roman" w:hAnsi="Times New Roman"/>
                <w:b/>
              </w:rPr>
            </w:pPr>
            <w:r w:rsidRPr="00EA63BD">
              <w:rPr>
                <w:rFonts w:ascii="Times New Roman" w:hAnsi="Times New Roman"/>
                <w:b/>
              </w:rPr>
              <w:t>Public Universities</w:t>
            </w:r>
          </w:p>
        </w:tc>
        <w:tc>
          <w:tcPr>
            <w:tcW w:w="1656" w:type="dxa"/>
            <w:shd w:val="pct25" w:color="auto" w:fill="auto"/>
          </w:tcPr>
          <w:p w:rsidR="00E6088B" w:rsidRPr="00EA63BD" w:rsidRDefault="00E6088B" w:rsidP="009C5D72">
            <w:pPr>
              <w:rPr>
                <w:rFonts w:ascii="Times New Roman" w:hAnsi="Times New Roman"/>
                <w:b/>
              </w:rPr>
            </w:pPr>
            <w:r w:rsidRPr="00EA63BD">
              <w:rPr>
                <w:rFonts w:ascii="Times New Roman" w:hAnsi="Times New Roman"/>
                <w:b/>
              </w:rPr>
              <w:t>Private Universities</w:t>
            </w:r>
          </w:p>
        </w:tc>
      </w:tr>
      <w:tr w:rsidR="00E6088B" w:rsidRPr="0055447A" w:rsidTr="00516E5C">
        <w:tc>
          <w:tcPr>
            <w:tcW w:w="4680" w:type="dxa"/>
          </w:tcPr>
          <w:p w:rsidR="00E6088B" w:rsidRPr="0055447A" w:rsidRDefault="00E6088B" w:rsidP="009C5D72">
            <w:pPr>
              <w:rPr>
                <w:rFonts w:ascii="Times New Roman" w:hAnsi="Times New Roman"/>
              </w:rPr>
            </w:pPr>
            <w:r w:rsidRPr="0055447A">
              <w:rPr>
                <w:rFonts w:ascii="Times New Roman" w:hAnsi="Times New Roman"/>
              </w:rPr>
              <w:t>Estimated number of respondents</w:t>
            </w:r>
          </w:p>
        </w:tc>
        <w:tc>
          <w:tcPr>
            <w:tcW w:w="1800" w:type="dxa"/>
          </w:tcPr>
          <w:p w:rsidR="00E6088B" w:rsidRPr="0055447A" w:rsidRDefault="006727D8" w:rsidP="009C5D72">
            <w:pPr>
              <w:rPr>
                <w:rFonts w:ascii="Times New Roman" w:hAnsi="Times New Roman"/>
              </w:rPr>
            </w:pPr>
            <w:r>
              <w:rPr>
                <w:rFonts w:ascii="Times New Roman" w:hAnsi="Times New Roman"/>
              </w:rPr>
              <w:t>223</w:t>
            </w:r>
          </w:p>
        </w:tc>
        <w:tc>
          <w:tcPr>
            <w:tcW w:w="1656" w:type="dxa"/>
          </w:tcPr>
          <w:p w:rsidR="00E6088B" w:rsidRPr="0055447A" w:rsidRDefault="006727D8" w:rsidP="009C5D72">
            <w:pPr>
              <w:rPr>
                <w:rFonts w:ascii="Times New Roman" w:hAnsi="Times New Roman"/>
              </w:rPr>
            </w:pPr>
            <w:r>
              <w:rPr>
                <w:rFonts w:ascii="Times New Roman" w:hAnsi="Times New Roman"/>
              </w:rPr>
              <w:t>68</w:t>
            </w:r>
          </w:p>
        </w:tc>
      </w:tr>
      <w:tr w:rsidR="00E6088B" w:rsidRPr="0055447A" w:rsidTr="00516E5C">
        <w:tc>
          <w:tcPr>
            <w:tcW w:w="4680" w:type="dxa"/>
          </w:tcPr>
          <w:p w:rsidR="00E6088B" w:rsidRPr="0055447A" w:rsidRDefault="00E6088B" w:rsidP="009C5D72">
            <w:pPr>
              <w:rPr>
                <w:rFonts w:ascii="Times New Roman" w:hAnsi="Times New Roman"/>
              </w:rPr>
            </w:pPr>
            <w:r w:rsidRPr="0055447A">
              <w:rPr>
                <w:rFonts w:ascii="Times New Roman" w:hAnsi="Times New Roman"/>
              </w:rPr>
              <w:t>Estimated response time</w:t>
            </w:r>
            <w:r w:rsidR="00516E5C">
              <w:rPr>
                <w:rFonts w:ascii="Times New Roman" w:hAnsi="Times New Roman"/>
              </w:rPr>
              <w:t xml:space="preserve"> Annual Report</w:t>
            </w:r>
          </w:p>
        </w:tc>
        <w:tc>
          <w:tcPr>
            <w:tcW w:w="1800" w:type="dxa"/>
          </w:tcPr>
          <w:p w:rsidR="00E6088B" w:rsidRPr="0055447A" w:rsidRDefault="00E6088B" w:rsidP="009C5D72">
            <w:pPr>
              <w:rPr>
                <w:rFonts w:ascii="Times New Roman" w:hAnsi="Times New Roman"/>
              </w:rPr>
            </w:pPr>
            <w:r>
              <w:rPr>
                <w:rFonts w:ascii="Times New Roman" w:hAnsi="Times New Roman"/>
              </w:rPr>
              <w:t>11</w:t>
            </w:r>
            <w:r w:rsidR="00516E5C">
              <w:rPr>
                <w:rFonts w:ascii="Times New Roman" w:hAnsi="Times New Roman"/>
              </w:rPr>
              <w:t xml:space="preserve"> hours</w:t>
            </w:r>
          </w:p>
        </w:tc>
        <w:tc>
          <w:tcPr>
            <w:tcW w:w="1656" w:type="dxa"/>
          </w:tcPr>
          <w:p w:rsidR="00E6088B" w:rsidRPr="0055447A" w:rsidRDefault="00E6088B" w:rsidP="009C5D72">
            <w:pPr>
              <w:rPr>
                <w:rFonts w:ascii="Times New Roman" w:hAnsi="Times New Roman"/>
              </w:rPr>
            </w:pPr>
            <w:r>
              <w:rPr>
                <w:rFonts w:ascii="Times New Roman" w:hAnsi="Times New Roman"/>
              </w:rPr>
              <w:t>11</w:t>
            </w:r>
            <w:r w:rsidRPr="0055447A">
              <w:rPr>
                <w:rFonts w:ascii="Times New Roman" w:hAnsi="Times New Roman"/>
              </w:rPr>
              <w:t xml:space="preserve"> </w:t>
            </w:r>
            <w:r w:rsidR="00516E5C">
              <w:rPr>
                <w:rFonts w:ascii="Times New Roman" w:hAnsi="Times New Roman"/>
              </w:rPr>
              <w:t>hours</w:t>
            </w:r>
          </w:p>
        </w:tc>
      </w:tr>
      <w:tr w:rsidR="00516E5C" w:rsidRPr="0055447A" w:rsidTr="00543E62">
        <w:trPr>
          <w:trHeight w:val="323"/>
        </w:trPr>
        <w:tc>
          <w:tcPr>
            <w:tcW w:w="4680" w:type="dxa"/>
          </w:tcPr>
          <w:p w:rsidR="00516E5C" w:rsidRPr="0055447A" w:rsidRDefault="00516E5C" w:rsidP="009C5D72">
            <w:pPr>
              <w:rPr>
                <w:rFonts w:ascii="Times New Roman" w:hAnsi="Times New Roman"/>
              </w:rPr>
            </w:pPr>
            <w:r>
              <w:rPr>
                <w:rFonts w:ascii="Times New Roman" w:hAnsi="Times New Roman"/>
              </w:rPr>
              <w:t>Estimated response time Final Report</w:t>
            </w:r>
          </w:p>
        </w:tc>
        <w:tc>
          <w:tcPr>
            <w:tcW w:w="1800" w:type="dxa"/>
          </w:tcPr>
          <w:p w:rsidR="00516E5C" w:rsidRPr="0055447A" w:rsidRDefault="00CF361B" w:rsidP="009C5D72">
            <w:pPr>
              <w:rPr>
                <w:rFonts w:ascii="Times New Roman" w:hAnsi="Times New Roman"/>
              </w:rPr>
            </w:pPr>
            <w:r>
              <w:rPr>
                <w:rFonts w:ascii="Times New Roman" w:hAnsi="Times New Roman"/>
              </w:rPr>
              <w:t xml:space="preserve">11 </w:t>
            </w:r>
            <w:r w:rsidR="00516E5C">
              <w:rPr>
                <w:rFonts w:ascii="Times New Roman" w:hAnsi="Times New Roman"/>
              </w:rPr>
              <w:t>hours</w:t>
            </w:r>
          </w:p>
        </w:tc>
        <w:tc>
          <w:tcPr>
            <w:tcW w:w="1656" w:type="dxa"/>
          </w:tcPr>
          <w:p w:rsidR="00516E5C" w:rsidRPr="0055447A" w:rsidRDefault="00CF361B" w:rsidP="009C5D72">
            <w:pPr>
              <w:rPr>
                <w:rFonts w:ascii="Times New Roman" w:hAnsi="Times New Roman"/>
              </w:rPr>
            </w:pPr>
            <w:r>
              <w:rPr>
                <w:rFonts w:ascii="Times New Roman" w:hAnsi="Times New Roman"/>
              </w:rPr>
              <w:t xml:space="preserve">11 </w:t>
            </w:r>
            <w:r w:rsidR="00516E5C">
              <w:rPr>
                <w:rFonts w:ascii="Times New Roman" w:hAnsi="Times New Roman"/>
              </w:rPr>
              <w:t>hours</w:t>
            </w:r>
          </w:p>
        </w:tc>
      </w:tr>
      <w:tr w:rsidR="00516E5C" w:rsidRPr="0055447A" w:rsidTr="00516E5C">
        <w:tc>
          <w:tcPr>
            <w:tcW w:w="4680" w:type="dxa"/>
          </w:tcPr>
          <w:p w:rsidR="00516E5C" w:rsidRPr="0055447A" w:rsidRDefault="00516E5C" w:rsidP="009C5D72">
            <w:pPr>
              <w:rPr>
                <w:rFonts w:ascii="Times New Roman" w:hAnsi="Times New Roman"/>
              </w:rPr>
            </w:pPr>
            <w:r>
              <w:rPr>
                <w:rFonts w:ascii="Times New Roman" w:hAnsi="Times New Roman"/>
              </w:rPr>
              <w:t>Estimated response time Supplemental Report</w:t>
            </w:r>
          </w:p>
        </w:tc>
        <w:tc>
          <w:tcPr>
            <w:tcW w:w="1800" w:type="dxa"/>
          </w:tcPr>
          <w:p w:rsidR="00516E5C" w:rsidRPr="0055447A" w:rsidRDefault="00CF361B" w:rsidP="009C5D72">
            <w:pPr>
              <w:rPr>
                <w:rFonts w:ascii="Times New Roman" w:hAnsi="Times New Roman"/>
              </w:rPr>
            </w:pPr>
            <w:r>
              <w:rPr>
                <w:rFonts w:ascii="Times New Roman" w:hAnsi="Times New Roman"/>
              </w:rPr>
              <w:t xml:space="preserve">12 </w:t>
            </w:r>
            <w:r w:rsidR="00516E5C">
              <w:rPr>
                <w:rFonts w:ascii="Times New Roman" w:hAnsi="Times New Roman"/>
              </w:rPr>
              <w:t>hours</w:t>
            </w:r>
          </w:p>
        </w:tc>
        <w:tc>
          <w:tcPr>
            <w:tcW w:w="1656" w:type="dxa"/>
          </w:tcPr>
          <w:p w:rsidR="00516E5C" w:rsidRPr="0055447A" w:rsidRDefault="00CF361B" w:rsidP="009C5D72">
            <w:pPr>
              <w:rPr>
                <w:rFonts w:ascii="Times New Roman" w:hAnsi="Times New Roman"/>
              </w:rPr>
            </w:pPr>
            <w:r>
              <w:rPr>
                <w:rFonts w:ascii="Times New Roman" w:hAnsi="Times New Roman"/>
              </w:rPr>
              <w:t xml:space="preserve">12 </w:t>
            </w:r>
            <w:r w:rsidR="00516E5C">
              <w:rPr>
                <w:rFonts w:ascii="Times New Roman" w:hAnsi="Times New Roman"/>
              </w:rPr>
              <w:t>hours</w:t>
            </w:r>
          </w:p>
        </w:tc>
      </w:tr>
      <w:tr w:rsidR="00516E5C" w:rsidRPr="0055447A" w:rsidTr="00516E5C">
        <w:tc>
          <w:tcPr>
            <w:tcW w:w="4680" w:type="dxa"/>
          </w:tcPr>
          <w:p w:rsidR="00516E5C" w:rsidRPr="0055447A" w:rsidRDefault="00516E5C" w:rsidP="00CF361B">
            <w:pPr>
              <w:rPr>
                <w:rFonts w:ascii="Times New Roman" w:hAnsi="Times New Roman"/>
              </w:rPr>
            </w:pPr>
            <w:r w:rsidRPr="00FA40CC">
              <w:rPr>
                <w:rFonts w:ascii="Times New Roman" w:hAnsi="Times New Roman"/>
                <w:szCs w:val="24"/>
              </w:rPr>
              <w:t>Average response time [(</w:t>
            </w:r>
            <w:r w:rsidR="00CF361B">
              <w:rPr>
                <w:rFonts w:ascii="Times New Roman" w:hAnsi="Times New Roman"/>
                <w:szCs w:val="24"/>
              </w:rPr>
              <w:t>11</w:t>
            </w:r>
            <w:r w:rsidRPr="00FA40CC">
              <w:rPr>
                <w:rFonts w:ascii="Times New Roman" w:hAnsi="Times New Roman"/>
                <w:szCs w:val="24"/>
              </w:rPr>
              <w:t xml:space="preserve">x2) + </w:t>
            </w:r>
            <w:r w:rsidR="00CF361B">
              <w:rPr>
                <w:rFonts w:ascii="Times New Roman" w:hAnsi="Times New Roman"/>
                <w:szCs w:val="24"/>
              </w:rPr>
              <w:t>11</w:t>
            </w:r>
            <w:r>
              <w:rPr>
                <w:rFonts w:ascii="Times New Roman" w:hAnsi="Times New Roman"/>
                <w:szCs w:val="24"/>
              </w:rPr>
              <w:t>+</w:t>
            </w:r>
            <w:r w:rsidR="00CF361B">
              <w:rPr>
                <w:rFonts w:ascii="Times New Roman" w:hAnsi="Times New Roman"/>
                <w:szCs w:val="24"/>
              </w:rPr>
              <w:t>12</w:t>
            </w:r>
            <w:r w:rsidRPr="00FA40CC">
              <w:rPr>
                <w:rFonts w:ascii="Times New Roman" w:hAnsi="Times New Roman"/>
                <w:szCs w:val="24"/>
              </w:rPr>
              <w:t>]/</w:t>
            </w:r>
            <w:r>
              <w:rPr>
                <w:rFonts w:ascii="Times New Roman" w:hAnsi="Times New Roman"/>
                <w:szCs w:val="24"/>
              </w:rPr>
              <w:t>4</w:t>
            </w:r>
            <w:r w:rsidRPr="00FA40CC">
              <w:rPr>
                <w:rFonts w:ascii="Times New Roman" w:hAnsi="Times New Roman"/>
                <w:szCs w:val="24"/>
              </w:rPr>
              <w:t xml:space="preserve"> = 11</w:t>
            </w:r>
            <w:r w:rsidR="00CF361B">
              <w:rPr>
                <w:rFonts w:ascii="Times New Roman" w:hAnsi="Times New Roman"/>
                <w:szCs w:val="24"/>
              </w:rPr>
              <w:t>.25</w:t>
            </w:r>
            <w:r w:rsidRPr="00FA40CC">
              <w:rPr>
                <w:rFonts w:ascii="Times New Roman" w:hAnsi="Times New Roman"/>
                <w:szCs w:val="24"/>
              </w:rPr>
              <w:t xml:space="preserve"> hours</w:t>
            </w:r>
          </w:p>
        </w:tc>
        <w:tc>
          <w:tcPr>
            <w:tcW w:w="1800" w:type="dxa"/>
          </w:tcPr>
          <w:p w:rsidR="00516E5C" w:rsidRPr="0055447A" w:rsidRDefault="00516E5C" w:rsidP="009C5D72">
            <w:pPr>
              <w:rPr>
                <w:rFonts w:ascii="Times New Roman" w:hAnsi="Times New Roman"/>
              </w:rPr>
            </w:pPr>
            <w:r>
              <w:rPr>
                <w:rFonts w:ascii="Times New Roman" w:hAnsi="Times New Roman"/>
              </w:rPr>
              <w:t>11</w:t>
            </w:r>
            <w:r w:rsidR="00CF361B">
              <w:rPr>
                <w:rFonts w:ascii="Times New Roman" w:hAnsi="Times New Roman"/>
              </w:rPr>
              <w:t>.25</w:t>
            </w:r>
            <w:r>
              <w:rPr>
                <w:rFonts w:ascii="Times New Roman" w:hAnsi="Times New Roman"/>
              </w:rPr>
              <w:t xml:space="preserve"> hours</w:t>
            </w:r>
          </w:p>
        </w:tc>
        <w:tc>
          <w:tcPr>
            <w:tcW w:w="1656" w:type="dxa"/>
          </w:tcPr>
          <w:p w:rsidR="00516E5C" w:rsidRPr="0055447A" w:rsidRDefault="00516E5C" w:rsidP="009C5D72">
            <w:pPr>
              <w:rPr>
                <w:rFonts w:ascii="Times New Roman" w:hAnsi="Times New Roman"/>
              </w:rPr>
            </w:pPr>
            <w:r>
              <w:rPr>
                <w:rFonts w:ascii="Times New Roman" w:hAnsi="Times New Roman"/>
              </w:rPr>
              <w:t>11</w:t>
            </w:r>
            <w:r w:rsidR="00CF361B">
              <w:rPr>
                <w:rFonts w:ascii="Times New Roman" w:hAnsi="Times New Roman"/>
              </w:rPr>
              <w:t>.25</w:t>
            </w:r>
            <w:r>
              <w:rPr>
                <w:rFonts w:ascii="Times New Roman" w:hAnsi="Times New Roman"/>
              </w:rPr>
              <w:t xml:space="preserve"> hours</w:t>
            </w:r>
          </w:p>
        </w:tc>
      </w:tr>
      <w:tr w:rsidR="00E6088B" w:rsidRPr="0055447A" w:rsidTr="00516E5C">
        <w:tc>
          <w:tcPr>
            <w:tcW w:w="4680" w:type="dxa"/>
          </w:tcPr>
          <w:p w:rsidR="00E6088B" w:rsidRPr="0055447A" w:rsidRDefault="00E6088B" w:rsidP="009C5D72">
            <w:pPr>
              <w:rPr>
                <w:rFonts w:ascii="Times New Roman" w:hAnsi="Times New Roman"/>
              </w:rPr>
            </w:pPr>
            <w:r w:rsidRPr="0055447A">
              <w:rPr>
                <w:rFonts w:ascii="Times New Roman" w:hAnsi="Times New Roman"/>
              </w:rPr>
              <w:t>Frequency of collection</w:t>
            </w:r>
          </w:p>
        </w:tc>
        <w:tc>
          <w:tcPr>
            <w:tcW w:w="1800" w:type="dxa"/>
          </w:tcPr>
          <w:p w:rsidR="00E6088B" w:rsidRPr="0055447A" w:rsidRDefault="00E6088B" w:rsidP="009C5D72">
            <w:pPr>
              <w:rPr>
                <w:rFonts w:ascii="Times New Roman" w:hAnsi="Times New Roman"/>
              </w:rPr>
            </w:pPr>
            <w:r w:rsidRPr="0055447A">
              <w:rPr>
                <w:rFonts w:ascii="Times New Roman" w:hAnsi="Times New Roman"/>
              </w:rPr>
              <w:t>1 annually</w:t>
            </w:r>
          </w:p>
        </w:tc>
        <w:tc>
          <w:tcPr>
            <w:tcW w:w="1656" w:type="dxa"/>
          </w:tcPr>
          <w:p w:rsidR="00E6088B" w:rsidRPr="0055447A" w:rsidRDefault="00E6088B" w:rsidP="009C5D72">
            <w:pPr>
              <w:rPr>
                <w:rFonts w:ascii="Times New Roman" w:hAnsi="Times New Roman"/>
              </w:rPr>
            </w:pPr>
            <w:r w:rsidRPr="0055447A">
              <w:rPr>
                <w:rFonts w:ascii="Times New Roman" w:hAnsi="Times New Roman"/>
              </w:rPr>
              <w:t>1 annually</w:t>
            </w:r>
          </w:p>
        </w:tc>
      </w:tr>
      <w:tr w:rsidR="00F21D89" w:rsidRPr="00BA5BB2" w:rsidTr="00516E5C">
        <w:tc>
          <w:tcPr>
            <w:tcW w:w="4680" w:type="dxa"/>
            <w:shd w:val="pct25" w:color="auto" w:fill="auto"/>
          </w:tcPr>
          <w:p w:rsidR="00F21D89" w:rsidRPr="00BA5BB2" w:rsidRDefault="00F21D89" w:rsidP="009C5D72">
            <w:pPr>
              <w:rPr>
                <w:rFonts w:ascii="Times New Roman" w:hAnsi="Times New Roman"/>
                <w:b/>
              </w:rPr>
            </w:pPr>
            <w:r w:rsidRPr="00BA5BB2">
              <w:rPr>
                <w:rFonts w:ascii="Times New Roman" w:hAnsi="Times New Roman"/>
                <w:b/>
              </w:rPr>
              <w:t>Total estimated burden hours</w:t>
            </w:r>
          </w:p>
        </w:tc>
        <w:tc>
          <w:tcPr>
            <w:tcW w:w="1800" w:type="dxa"/>
            <w:shd w:val="pct25" w:color="auto" w:fill="auto"/>
          </w:tcPr>
          <w:p w:rsidR="00F21D89" w:rsidRPr="00BA5BB2" w:rsidRDefault="007C5614" w:rsidP="00CF361B">
            <w:pPr>
              <w:rPr>
                <w:rFonts w:ascii="Times New Roman" w:hAnsi="Times New Roman"/>
                <w:b/>
              </w:rPr>
            </w:pPr>
            <w:r>
              <w:rPr>
                <w:rFonts w:ascii="Times New Roman" w:hAnsi="Times New Roman"/>
                <w:b/>
              </w:rPr>
              <w:t>2,</w:t>
            </w:r>
            <w:r w:rsidR="00CF361B">
              <w:rPr>
                <w:rFonts w:ascii="Times New Roman" w:hAnsi="Times New Roman"/>
                <w:b/>
              </w:rPr>
              <w:t>508</w:t>
            </w:r>
          </w:p>
        </w:tc>
        <w:tc>
          <w:tcPr>
            <w:tcW w:w="1656" w:type="dxa"/>
            <w:shd w:val="pct25" w:color="auto" w:fill="auto"/>
          </w:tcPr>
          <w:p w:rsidR="007C5614" w:rsidRPr="00BA5BB2" w:rsidRDefault="007C5614" w:rsidP="00CF361B">
            <w:pPr>
              <w:rPr>
                <w:rFonts w:ascii="Times New Roman" w:hAnsi="Times New Roman"/>
                <w:b/>
              </w:rPr>
            </w:pPr>
            <w:r>
              <w:rPr>
                <w:rFonts w:ascii="Times New Roman" w:hAnsi="Times New Roman"/>
                <w:b/>
              </w:rPr>
              <w:t>7</w:t>
            </w:r>
            <w:r w:rsidR="00CF361B">
              <w:rPr>
                <w:rFonts w:ascii="Times New Roman" w:hAnsi="Times New Roman"/>
                <w:b/>
              </w:rPr>
              <w:t>65</w:t>
            </w:r>
          </w:p>
        </w:tc>
      </w:tr>
    </w:tbl>
    <w:p w:rsidR="00C5613D" w:rsidRPr="00543E62" w:rsidRDefault="00C5613D" w:rsidP="009C5D72">
      <w:pPr>
        <w:ind w:firstLine="360"/>
        <w:rPr>
          <w:rFonts w:ascii="Times New Roman" w:hAnsi="Times New Roman"/>
          <w:szCs w:val="24"/>
        </w:rPr>
      </w:pPr>
    </w:p>
    <w:p w:rsidR="00C5613D" w:rsidRPr="00543E62" w:rsidRDefault="00C5613D" w:rsidP="009C5D72">
      <w:pPr>
        <w:ind w:left="360"/>
        <w:rPr>
          <w:rFonts w:ascii="Times New Roman" w:hAnsi="Times New Roman"/>
          <w:szCs w:val="24"/>
        </w:rPr>
      </w:pPr>
      <w:r w:rsidRPr="00543E62">
        <w:rPr>
          <w:rFonts w:ascii="Times New Roman" w:hAnsi="Times New Roman"/>
          <w:szCs w:val="24"/>
        </w:rPr>
        <w:t xml:space="preserve">The burden to each individual respondent, established at </w:t>
      </w:r>
      <w:r w:rsidR="00B05DA7" w:rsidRPr="00543E62">
        <w:rPr>
          <w:rFonts w:ascii="Times New Roman" w:hAnsi="Times New Roman"/>
          <w:szCs w:val="24"/>
        </w:rPr>
        <w:t>11</w:t>
      </w:r>
      <w:r w:rsidR="00CF361B">
        <w:rPr>
          <w:rFonts w:ascii="Times New Roman" w:hAnsi="Times New Roman"/>
          <w:szCs w:val="24"/>
        </w:rPr>
        <w:t>.25</w:t>
      </w:r>
      <w:r w:rsidRPr="00543E62">
        <w:rPr>
          <w:rFonts w:ascii="Times New Roman" w:hAnsi="Times New Roman"/>
          <w:szCs w:val="24"/>
        </w:rPr>
        <w:t xml:space="preserve"> hours, is based on feedback from respondents during previous </w:t>
      </w:r>
      <w:r w:rsidR="0033519F" w:rsidRPr="00543E62">
        <w:rPr>
          <w:rFonts w:ascii="Times New Roman" w:hAnsi="Times New Roman"/>
          <w:szCs w:val="24"/>
        </w:rPr>
        <w:t>submissions</w:t>
      </w:r>
      <w:r w:rsidRPr="00543E62">
        <w:rPr>
          <w:rFonts w:ascii="Times New Roman" w:hAnsi="Times New Roman"/>
          <w:szCs w:val="24"/>
        </w:rPr>
        <w:t>.</w:t>
      </w:r>
    </w:p>
    <w:p w:rsidR="00B05DA7" w:rsidRDefault="00B05DA7" w:rsidP="009C5D72">
      <w:pPr>
        <w:ind w:left="360"/>
        <w:rPr>
          <w:rFonts w:ascii="Times New Roman" w:hAnsi="Times New Roman"/>
          <w:szCs w:val="24"/>
          <w:highlight w:val="yellow"/>
        </w:rPr>
      </w:pPr>
    </w:p>
    <w:p w:rsidR="00825620" w:rsidRDefault="00825620" w:rsidP="009C5D72">
      <w:pPr>
        <w:rPr>
          <w:rFonts w:ascii="Times New Roman" w:hAnsi="Times New Roman"/>
        </w:rPr>
      </w:pPr>
      <w:r>
        <w:rPr>
          <w:rFonts w:ascii="Times New Roman" w:hAnsi="Times New Roman"/>
        </w:rPr>
        <w:br w:type="page"/>
      </w:r>
    </w:p>
    <w:p w:rsidR="00B05DA7" w:rsidRPr="0055447A" w:rsidRDefault="00B05DA7" w:rsidP="009C5D72">
      <w:pPr>
        <w:ind w:left="360"/>
        <w:rPr>
          <w:rFonts w:ascii="Times New Roman" w:hAnsi="Times New Roman"/>
        </w:rPr>
      </w:pPr>
      <w:r w:rsidRPr="0055447A">
        <w:rPr>
          <w:rFonts w:ascii="Times New Roman" w:hAnsi="Times New Roman"/>
        </w:rPr>
        <w:lastRenderedPageBreak/>
        <w:t xml:space="preserve">The estimated annual cost to a single respondent is as follows: </w:t>
      </w:r>
    </w:p>
    <w:p w:rsidR="00B05DA7" w:rsidRPr="00666333" w:rsidRDefault="00B05DA7" w:rsidP="009C5D72">
      <w:pPr>
        <w:ind w:left="360"/>
        <w:rPr>
          <w:rFonts w:ascii="Times New Roman" w:hAnsi="Times New Roman"/>
          <w:szCs w:val="24"/>
          <w:highlight w:val="yellow"/>
        </w:rPr>
      </w:pPr>
    </w:p>
    <w:tbl>
      <w:tblPr>
        <w:tblStyle w:val="TableGrid"/>
        <w:tblW w:w="8856" w:type="dxa"/>
        <w:tblInd w:w="738" w:type="dxa"/>
        <w:tblLook w:val="04A0" w:firstRow="1" w:lastRow="0" w:firstColumn="1" w:lastColumn="0" w:noHBand="0" w:noVBand="1"/>
      </w:tblPr>
      <w:tblGrid>
        <w:gridCol w:w="4338"/>
        <w:gridCol w:w="2250"/>
        <w:gridCol w:w="2268"/>
      </w:tblGrid>
      <w:tr w:rsidR="00B05DA7" w:rsidRPr="0055447A" w:rsidTr="00AC07BB">
        <w:tc>
          <w:tcPr>
            <w:tcW w:w="4338" w:type="dxa"/>
            <w:shd w:val="pct25" w:color="auto" w:fill="auto"/>
          </w:tcPr>
          <w:p w:rsidR="00B05DA7" w:rsidRPr="0055447A" w:rsidRDefault="00B05DA7" w:rsidP="009C5D72">
            <w:pPr>
              <w:rPr>
                <w:rFonts w:ascii="Times New Roman" w:hAnsi="Times New Roman"/>
              </w:rPr>
            </w:pPr>
          </w:p>
        </w:tc>
        <w:tc>
          <w:tcPr>
            <w:tcW w:w="2250" w:type="dxa"/>
            <w:shd w:val="pct25" w:color="auto" w:fill="auto"/>
          </w:tcPr>
          <w:p w:rsidR="00B05DA7" w:rsidRPr="00EA63BD" w:rsidRDefault="00B05DA7" w:rsidP="009C5D72">
            <w:pPr>
              <w:rPr>
                <w:rFonts w:ascii="Times New Roman" w:hAnsi="Times New Roman"/>
                <w:b/>
              </w:rPr>
            </w:pPr>
            <w:r w:rsidRPr="00EA63BD">
              <w:rPr>
                <w:rFonts w:ascii="Times New Roman" w:hAnsi="Times New Roman"/>
                <w:b/>
              </w:rPr>
              <w:t>Public Universities</w:t>
            </w:r>
          </w:p>
        </w:tc>
        <w:tc>
          <w:tcPr>
            <w:tcW w:w="2268" w:type="dxa"/>
            <w:shd w:val="pct25" w:color="auto" w:fill="auto"/>
          </w:tcPr>
          <w:p w:rsidR="00B05DA7" w:rsidRPr="00EA63BD" w:rsidRDefault="00B05DA7" w:rsidP="009C5D72">
            <w:pPr>
              <w:rPr>
                <w:rFonts w:ascii="Times New Roman" w:hAnsi="Times New Roman"/>
                <w:b/>
              </w:rPr>
            </w:pPr>
            <w:r w:rsidRPr="00EA63BD">
              <w:rPr>
                <w:rFonts w:ascii="Times New Roman" w:hAnsi="Times New Roman"/>
                <w:b/>
              </w:rPr>
              <w:t>Private Universities</w:t>
            </w:r>
          </w:p>
        </w:tc>
      </w:tr>
      <w:tr w:rsidR="00B05DA7" w:rsidRPr="0055447A" w:rsidTr="00AC07BB">
        <w:tc>
          <w:tcPr>
            <w:tcW w:w="4338" w:type="dxa"/>
          </w:tcPr>
          <w:p w:rsidR="00B05DA7" w:rsidRPr="0055447A" w:rsidRDefault="00B05DA7" w:rsidP="009C5D72">
            <w:pPr>
              <w:rPr>
                <w:rFonts w:ascii="Times New Roman" w:hAnsi="Times New Roman"/>
              </w:rPr>
            </w:pPr>
            <w:r w:rsidRPr="0055447A">
              <w:rPr>
                <w:rFonts w:ascii="Times New Roman" w:hAnsi="Times New Roman"/>
              </w:rPr>
              <w:t>Professional staff (</w:t>
            </w:r>
            <w:r>
              <w:rPr>
                <w:rFonts w:ascii="Times New Roman" w:hAnsi="Times New Roman"/>
              </w:rPr>
              <w:t xml:space="preserve">1 personnel x </w:t>
            </w:r>
            <w:r w:rsidR="008F29FB">
              <w:rPr>
                <w:rFonts w:ascii="Times New Roman" w:hAnsi="Times New Roman"/>
              </w:rPr>
              <w:t>9</w:t>
            </w:r>
            <w:r>
              <w:rPr>
                <w:rFonts w:ascii="Times New Roman" w:hAnsi="Times New Roman"/>
              </w:rPr>
              <w:t xml:space="preserve"> </w:t>
            </w:r>
            <w:r w:rsidRPr="0055447A">
              <w:rPr>
                <w:rFonts w:ascii="Times New Roman" w:hAnsi="Times New Roman"/>
              </w:rPr>
              <w:t>hrs. x $35 per hour)</w:t>
            </w:r>
          </w:p>
        </w:tc>
        <w:tc>
          <w:tcPr>
            <w:tcW w:w="2250" w:type="dxa"/>
          </w:tcPr>
          <w:p w:rsidR="00B05DA7" w:rsidRPr="0055447A" w:rsidRDefault="00B05DA7" w:rsidP="008F29FB">
            <w:pPr>
              <w:rPr>
                <w:rFonts w:ascii="Times New Roman" w:hAnsi="Times New Roman"/>
              </w:rPr>
            </w:pPr>
            <w:r>
              <w:rPr>
                <w:rFonts w:ascii="Times New Roman" w:hAnsi="Times New Roman"/>
              </w:rPr>
              <w:t>$</w:t>
            </w:r>
            <w:r w:rsidR="008F29FB">
              <w:rPr>
                <w:rFonts w:ascii="Times New Roman" w:hAnsi="Times New Roman"/>
              </w:rPr>
              <w:t>315</w:t>
            </w:r>
          </w:p>
        </w:tc>
        <w:tc>
          <w:tcPr>
            <w:tcW w:w="2268" w:type="dxa"/>
          </w:tcPr>
          <w:p w:rsidR="00B05DA7" w:rsidRPr="0055447A" w:rsidRDefault="00B05DA7" w:rsidP="008F29FB">
            <w:pPr>
              <w:rPr>
                <w:rFonts w:ascii="Times New Roman" w:hAnsi="Times New Roman"/>
              </w:rPr>
            </w:pPr>
            <w:r>
              <w:rPr>
                <w:rFonts w:ascii="Times New Roman" w:hAnsi="Times New Roman"/>
              </w:rPr>
              <w:t>$</w:t>
            </w:r>
            <w:r w:rsidR="008F29FB">
              <w:rPr>
                <w:rFonts w:ascii="Times New Roman" w:hAnsi="Times New Roman"/>
              </w:rPr>
              <w:t>315</w:t>
            </w:r>
          </w:p>
        </w:tc>
      </w:tr>
      <w:tr w:rsidR="00B05DA7" w:rsidRPr="0055447A" w:rsidTr="00AC07BB">
        <w:tc>
          <w:tcPr>
            <w:tcW w:w="4338" w:type="dxa"/>
          </w:tcPr>
          <w:p w:rsidR="00B05DA7" w:rsidRPr="0055447A" w:rsidRDefault="00B05DA7" w:rsidP="009C5D72">
            <w:pPr>
              <w:rPr>
                <w:rFonts w:ascii="Times New Roman" w:hAnsi="Times New Roman"/>
              </w:rPr>
            </w:pPr>
            <w:r w:rsidRPr="0055447A">
              <w:rPr>
                <w:rFonts w:ascii="Times New Roman" w:hAnsi="Times New Roman"/>
              </w:rPr>
              <w:t>Clerical staff (</w:t>
            </w:r>
            <w:r>
              <w:rPr>
                <w:rFonts w:ascii="Times New Roman" w:hAnsi="Times New Roman"/>
              </w:rPr>
              <w:t>1 clerical x 2</w:t>
            </w:r>
            <w:r w:rsidR="00023051">
              <w:rPr>
                <w:rFonts w:ascii="Times New Roman" w:hAnsi="Times New Roman"/>
              </w:rPr>
              <w:t>.25</w:t>
            </w:r>
            <w:r w:rsidRPr="0055447A">
              <w:rPr>
                <w:rFonts w:ascii="Times New Roman" w:hAnsi="Times New Roman"/>
              </w:rPr>
              <w:t xml:space="preserve"> hrs</w:t>
            </w:r>
            <w:r>
              <w:rPr>
                <w:rFonts w:ascii="Times New Roman" w:hAnsi="Times New Roman"/>
              </w:rPr>
              <w:t>.</w:t>
            </w:r>
            <w:r w:rsidRPr="0055447A">
              <w:rPr>
                <w:rFonts w:ascii="Times New Roman" w:hAnsi="Times New Roman"/>
              </w:rPr>
              <w:t xml:space="preserve"> x $10 per hour)</w:t>
            </w:r>
          </w:p>
        </w:tc>
        <w:tc>
          <w:tcPr>
            <w:tcW w:w="2250" w:type="dxa"/>
          </w:tcPr>
          <w:p w:rsidR="00B05DA7" w:rsidRPr="0055447A" w:rsidRDefault="00B05DA7" w:rsidP="00023051">
            <w:pPr>
              <w:rPr>
                <w:rFonts w:ascii="Times New Roman" w:hAnsi="Times New Roman"/>
              </w:rPr>
            </w:pPr>
            <w:r>
              <w:rPr>
                <w:rFonts w:ascii="Times New Roman" w:hAnsi="Times New Roman"/>
              </w:rPr>
              <w:t>$</w:t>
            </w:r>
            <w:r w:rsidR="00023051">
              <w:rPr>
                <w:rFonts w:ascii="Times New Roman" w:hAnsi="Times New Roman"/>
              </w:rPr>
              <w:t>23</w:t>
            </w:r>
          </w:p>
        </w:tc>
        <w:tc>
          <w:tcPr>
            <w:tcW w:w="2268" w:type="dxa"/>
          </w:tcPr>
          <w:p w:rsidR="00B05DA7" w:rsidRPr="0055447A" w:rsidRDefault="00B05DA7" w:rsidP="009C5D72">
            <w:pPr>
              <w:rPr>
                <w:rFonts w:ascii="Times New Roman" w:hAnsi="Times New Roman"/>
              </w:rPr>
            </w:pPr>
            <w:r>
              <w:rPr>
                <w:rFonts w:ascii="Times New Roman" w:hAnsi="Times New Roman"/>
              </w:rPr>
              <w:t>$</w:t>
            </w:r>
            <w:r w:rsidR="00023051">
              <w:rPr>
                <w:rFonts w:ascii="Times New Roman" w:hAnsi="Times New Roman"/>
              </w:rPr>
              <w:t>23</w:t>
            </w:r>
          </w:p>
        </w:tc>
      </w:tr>
      <w:tr w:rsidR="00B05DA7" w:rsidRPr="0055447A" w:rsidTr="00AC07BB">
        <w:tc>
          <w:tcPr>
            <w:tcW w:w="4338" w:type="dxa"/>
          </w:tcPr>
          <w:p w:rsidR="00B05DA7" w:rsidRPr="0055447A" w:rsidRDefault="00B05DA7" w:rsidP="009C5D72">
            <w:pPr>
              <w:rPr>
                <w:rFonts w:ascii="Times New Roman" w:hAnsi="Times New Roman"/>
              </w:rPr>
            </w:pPr>
            <w:r w:rsidRPr="0055447A">
              <w:rPr>
                <w:rFonts w:ascii="Times New Roman" w:hAnsi="Times New Roman"/>
              </w:rPr>
              <w:t>Total estimated cost per respondent</w:t>
            </w:r>
          </w:p>
        </w:tc>
        <w:tc>
          <w:tcPr>
            <w:tcW w:w="2250" w:type="dxa"/>
          </w:tcPr>
          <w:p w:rsidR="00B05DA7" w:rsidRPr="0055447A" w:rsidRDefault="00B05DA7" w:rsidP="008F29FB">
            <w:pPr>
              <w:rPr>
                <w:rFonts w:ascii="Times New Roman" w:hAnsi="Times New Roman"/>
              </w:rPr>
            </w:pPr>
            <w:r>
              <w:rPr>
                <w:rFonts w:ascii="Times New Roman" w:hAnsi="Times New Roman"/>
              </w:rPr>
              <w:t>$</w:t>
            </w:r>
            <w:r w:rsidR="008F29FB">
              <w:rPr>
                <w:rFonts w:ascii="Times New Roman" w:hAnsi="Times New Roman"/>
              </w:rPr>
              <w:t>338</w:t>
            </w:r>
          </w:p>
        </w:tc>
        <w:tc>
          <w:tcPr>
            <w:tcW w:w="2268" w:type="dxa"/>
          </w:tcPr>
          <w:p w:rsidR="00B05DA7" w:rsidRPr="0055447A" w:rsidRDefault="00B05DA7" w:rsidP="008F29FB">
            <w:pPr>
              <w:rPr>
                <w:rFonts w:ascii="Times New Roman" w:hAnsi="Times New Roman"/>
              </w:rPr>
            </w:pPr>
            <w:r>
              <w:rPr>
                <w:rFonts w:ascii="Times New Roman" w:hAnsi="Times New Roman"/>
              </w:rPr>
              <w:t>$</w:t>
            </w:r>
            <w:r w:rsidR="008F29FB">
              <w:rPr>
                <w:rFonts w:ascii="Times New Roman" w:hAnsi="Times New Roman"/>
              </w:rPr>
              <w:t>338</w:t>
            </w:r>
          </w:p>
        </w:tc>
      </w:tr>
      <w:tr w:rsidR="00B05DA7" w:rsidRPr="0055447A" w:rsidTr="00AC07BB">
        <w:tc>
          <w:tcPr>
            <w:tcW w:w="4338" w:type="dxa"/>
          </w:tcPr>
          <w:p w:rsidR="00B05DA7" w:rsidRPr="0055447A" w:rsidRDefault="00B05DA7" w:rsidP="008F29FB">
            <w:pPr>
              <w:rPr>
                <w:rFonts w:ascii="Times New Roman" w:hAnsi="Times New Roman"/>
              </w:rPr>
            </w:pPr>
            <w:r w:rsidRPr="0055447A">
              <w:rPr>
                <w:rFonts w:ascii="Times New Roman" w:hAnsi="Times New Roman"/>
              </w:rPr>
              <w:t xml:space="preserve">Total estimated costs to all </w:t>
            </w:r>
            <w:r w:rsidR="007C5614">
              <w:rPr>
                <w:rFonts w:ascii="Times New Roman" w:hAnsi="Times New Roman"/>
              </w:rPr>
              <w:t>291</w:t>
            </w:r>
            <w:r w:rsidR="007C5614" w:rsidRPr="0055447A">
              <w:rPr>
                <w:rFonts w:ascii="Times New Roman" w:hAnsi="Times New Roman"/>
              </w:rPr>
              <w:t xml:space="preserve"> </w:t>
            </w:r>
            <w:r w:rsidRPr="0055447A">
              <w:rPr>
                <w:rFonts w:ascii="Times New Roman" w:hAnsi="Times New Roman"/>
              </w:rPr>
              <w:t>respondents (</w:t>
            </w:r>
            <w:r w:rsidR="007C5614">
              <w:rPr>
                <w:rFonts w:ascii="Times New Roman" w:hAnsi="Times New Roman"/>
              </w:rPr>
              <w:t>223</w:t>
            </w:r>
            <w:r w:rsidR="007C5614" w:rsidRPr="0055447A">
              <w:rPr>
                <w:rFonts w:ascii="Times New Roman" w:hAnsi="Times New Roman"/>
              </w:rPr>
              <w:t xml:space="preserve"> </w:t>
            </w:r>
            <w:r w:rsidRPr="0055447A">
              <w:rPr>
                <w:rFonts w:ascii="Times New Roman" w:hAnsi="Times New Roman"/>
              </w:rPr>
              <w:t>public universities x $</w:t>
            </w:r>
            <w:r w:rsidR="008F29FB">
              <w:rPr>
                <w:rFonts w:ascii="Times New Roman" w:hAnsi="Times New Roman"/>
              </w:rPr>
              <w:t>338</w:t>
            </w:r>
            <w:r w:rsidRPr="0055447A">
              <w:rPr>
                <w:rFonts w:ascii="Times New Roman" w:hAnsi="Times New Roman"/>
              </w:rPr>
              <w:t>) and (</w:t>
            </w:r>
            <w:r w:rsidR="007C5614">
              <w:rPr>
                <w:rFonts w:ascii="Times New Roman" w:hAnsi="Times New Roman"/>
              </w:rPr>
              <w:t>68</w:t>
            </w:r>
            <w:r w:rsidR="007C5614" w:rsidRPr="0055447A">
              <w:rPr>
                <w:rFonts w:ascii="Times New Roman" w:hAnsi="Times New Roman"/>
              </w:rPr>
              <w:t xml:space="preserve"> </w:t>
            </w:r>
            <w:r w:rsidRPr="0055447A">
              <w:rPr>
                <w:rFonts w:ascii="Times New Roman" w:hAnsi="Times New Roman"/>
              </w:rPr>
              <w:t>private universities x $</w:t>
            </w:r>
            <w:r w:rsidR="008F29FB">
              <w:rPr>
                <w:rFonts w:ascii="Times New Roman" w:hAnsi="Times New Roman"/>
              </w:rPr>
              <w:t>338</w:t>
            </w:r>
            <w:r w:rsidR="00023051">
              <w:rPr>
                <w:rFonts w:ascii="Times New Roman" w:hAnsi="Times New Roman"/>
              </w:rPr>
              <w:t>)</w:t>
            </w:r>
          </w:p>
        </w:tc>
        <w:tc>
          <w:tcPr>
            <w:tcW w:w="2250" w:type="dxa"/>
          </w:tcPr>
          <w:p w:rsidR="00B05DA7" w:rsidRPr="0055447A" w:rsidRDefault="00B05DA7" w:rsidP="008F29FB">
            <w:pPr>
              <w:rPr>
                <w:rFonts w:ascii="Times New Roman" w:hAnsi="Times New Roman"/>
              </w:rPr>
            </w:pPr>
            <w:r>
              <w:rPr>
                <w:rFonts w:ascii="Times New Roman" w:hAnsi="Times New Roman"/>
              </w:rPr>
              <w:t>$</w:t>
            </w:r>
            <w:r w:rsidR="008F29FB">
              <w:rPr>
                <w:rFonts w:ascii="Times New Roman" w:hAnsi="Times New Roman"/>
              </w:rPr>
              <w:t>75,374</w:t>
            </w:r>
          </w:p>
        </w:tc>
        <w:tc>
          <w:tcPr>
            <w:tcW w:w="2268" w:type="dxa"/>
          </w:tcPr>
          <w:p w:rsidR="00B05DA7" w:rsidRPr="0055447A" w:rsidRDefault="00B05DA7" w:rsidP="008F29FB">
            <w:pPr>
              <w:rPr>
                <w:rFonts w:ascii="Times New Roman" w:hAnsi="Times New Roman"/>
              </w:rPr>
            </w:pPr>
            <w:r>
              <w:rPr>
                <w:rFonts w:ascii="Times New Roman" w:hAnsi="Times New Roman"/>
              </w:rPr>
              <w:t>$</w:t>
            </w:r>
            <w:r w:rsidR="008F29FB">
              <w:rPr>
                <w:rFonts w:ascii="Times New Roman" w:hAnsi="Times New Roman"/>
              </w:rPr>
              <w:t>22,984</w:t>
            </w:r>
          </w:p>
        </w:tc>
      </w:tr>
    </w:tbl>
    <w:p w:rsidR="002F62A4" w:rsidRDefault="002F62A4" w:rsidP="009C5D72">
      <w:pPr>
        <w:ind w:left="1440"/>
        <w:jc w:val="center"/>
        <w:rPr>
          <w:rFonts w:ascii="Times New Roman" w:hAnsi="Times New Roman"/>
          <w:szCs w:val="24"/>
          <w:highlight w:val="yellow"/>
        </w:rPr>
      </w:pPr>
    </w:p>
    <w:p w:rsidR="00386054" w:rsidRPr="00666333" w:rsidRDefault="00386054" w:rsidP="009C5D72">
      <w:pPr>
        <w:tabs>
          <w:tab w:val="left" w:pos="-720"/>
        </w:tabs>
        <w:suppressAutoHyphens/>
        <w:ind w:left="360" w:hanging="360"/>
        <w:rPr>
          <w:rFonts w:ascii="Times New Roman" w:hAnsi="Times New Roman"/>
          <w:szCs w:val="24"/>
        </w:rPr>
      </w:pPr>
      <w:r w:rsidRPr="00666333">
        <w:rPr>
          <w:rFonts w:ascii="Times New Roman" w:hAnsi="Times New Roman"/>
          <w:szCs w:val="24"/>
        </w:rPr>
        <w:t xml:space="preserve">13. </w:t>
      </w:r>
      <w:r w:rsidRPr="00666333">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666333" w:rsidRDefault="00386054" w:rsidP="009C5D72">
      <w:pPr>
        <w:tabs>
          <w:tab w:val="left" w:pos="-720"/>
        </w:tabs>
        <w:suppressAutoHyphens/>
        <w:rPr>
          <w:rFonts w:ascii="Times New Roman" w:hAnsi="Times New Roman"/>
          <w:szCs w:val="24"/>
        </w:rPr>
      </w:pPr>
    </w:p>
    <w:p w:rsidR="00386054" w:rsidRPr="00666333" w:rsidRDefault="00386054" w:rsidP="009C5D72">
      <w:pPr>
        <w:numPr>
          <w:ilvl w:val="0"/>
          <w:numId w:val="5"/>
        </w:numPr>
        <w:tabs>
          <w:tab w:val="left" w:pos="-720"/>
          <w:tab w:val="left" w:pos="1247"/>
        </w:tabs>
        <w:suppressAutoHyphens/>
        <w:rPr>
          <w:rFonts w:ascii="Times New Roman" w:hAnsi="Times New Roman"/>
          <w:szCs w:val="24"/>
        </w:rPr>
      </w:pPr>
      <w:r w:rsidRPr="00666333">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666333" w:rsidRDefault="00386054" w:rsidP="009C5D72">
      <w:pPr>
        <w:numPr>
          <w:ilvl w:val="12"/>
          <w:numId w:val="0"/>
        </w:numPr>
        <w:tabs>
          <w:tab w:val="left" w:pos="-720"/>
        </w:tabs>
        <w:suppressAutoHyphens/>
        <w:ind w:left="340"/>
        <w:rPr>
          <w:rFonts w:ascii="Times New Roman" w:hAnsi="Times New Roman"/>
          <w:szCs w:val="24"/>
        </w:rPr>
      </w:pPr>
    </w:p>
    <w:p w:rsidR="00386054" w:rsidRPr="00666333" w:rsidRDefault="00386054" w:rsidP="009C5D72">
      <w:pPr>
        <w:numPr>
          <w:ilvl w:val="0"/>
          <w:numId w:val="5"/>
        </w:numPr>
        <w:tabs>
          <w:tab w:val="left" w:pos="-720"/>
          <w:tab w:val="left" w:pos="1247"/>
        </w:tabs>
        <w:suppressAutoHyphens/>
        <w:rPr>
          <w:rFonts w:ascii="Times New Roman" w:hAnsi="Times New Roman"/>
          <w:szCs w:val="24"/>
        </w:rPr>
      </w:pPr>
      <w:r w:rsidRPr="00666333">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666333" w:rsidRDefault="00386054" w:rsidP="009C5D72">
      <w:pPr>
        <w:tabs>
          <w:tab w:val="left" w:pos="-720"/>
          <w:tab w:val="left" w:pos="1247"/>
        </w:tabs>
        <w:suppressAutoHyphens/>
        <w:rPr>
          <w:rFonts w:ascii="Times New Roman" w:hAnsi="Times New Roman"/>
          <w:szCs w:val="24"/>
        </w:rPr>
      </w:pPr>
    </w:p>
    <w:p w:rsidR="00386054" w:rsidRPr="00666333" w:rsidRDefault="00386054" w:rsidP="009C5D72">
      <w:pPr>
        <w:numPr>
          <w:ilvl w:val="0"/>
          <w:numId w:val="5"/>
        </w:numPr>
        <w:tabs>
          <w:tab w:val="left" w:pos="-720"/>
          <w:tab w:val="left" w:pos="1247"/>
        </w:tabs>
        <w:suppressAutoHyphens/>
        <w:rPr>
          <w:rFonts w:ascii="Times New Roman" w:hAnsi="Times New Roman"/>
          <w:szCs w:val="24"/>
        </w:rPr>
      </w:pPr>
      <w:r w:rsidRPr="00666333">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666333">
        <w:rPr>
          <w:rFonts w:ascii="Times New Roman" w:hAnsi="Times New Roman"/>
          <w:szCs w:val="24"/>
        </w:rPr>
        <w:t>government</w:t>
      </w:r>
      <w:r w:rsidRPr="00666333">
        <w:rPr>
          <w:rFonts w:ascii="Times New Roman" w:hAnsi="Times New Roman"/>
          <w:szCs w:val="24"/>
        </w:rPr>
        <w:t xml:space="preserve"> or (4) as part of customary and usual business or private practices.</w:t>
      </w:r>
      <w:r w:rsidR="001743A5" w:rsidRPr="00666333">
        <w:rPr>
          <w:rFonts w:ascii="Times New Roman" w:hAnsi="Times New Roman"/>
          <w:szCs w:val="24"/>
        </w:rPr>
        <w:t xml:space="preserve"> Also, these estimates should not include the hourly costs (i.e., the monetization of the hours) captured above in Item 12</w:t>
      </w:r>
    </w:p>
    <w:p w:rsidR="00432889" w:rsidRPr="00666333" w:rsidRDefault="00432889" w:rsidP="009C5D72">
      <w:pPr>
        <w:tabs>
          <w:tab w:val="left" w:pos="-720"/>
        </w:tabs>
        <w:suppressAutoHyphens/>
        <w:rPr>
          <w:rFonts w:ascii="Times New Roman" w:hAnsi="Times New Roman"/>
          <w:szCs w:val="24"/>
        </w:rPr>
      </w:pPr>
    </w:p>
    <w:p w:rsidR="00386054" w:rsidRPr="00666333" w:rsidRDefault="00386054" w:rsidP="009C5D72">
      <w:pPr>
        <w:tabs>
          <w:tab w:val="left" w:pos="-720"/>
        </w:tabs>
        <w:suppressAutoHyphens/>
        <w:rPr>
          <w:rFonts w:ascii="Times New Roman" w:hAnsi="Times New Roman"/>
          <w:szCs w:val="24"/>
        </w:rPr>
      </w:pPr>
      <w:r w:rsidRPr="00666333">
        <w:rPr>
          <w:rFonts w:ascii="Times New Roman" w:hAnsi="Times New Roman"/>
          <w:szCs w:val="24"/>
        </w:rPr>
        <w:tab/>
        <w:t>Total Annualized Capital/Startup Cost</w:t>
      </w:r>
      <w:r w:rsidRPr="00666333">
        <w:rPr>
          <w:rFonts w:ascii="Times New Roman" w:hAnsi="Times New Roman"/>
          <w:szCs w:val="24"/>
        </w:rPr>
        <w:tab/>
        <w:t xml:space="preserve">: </w:t>
      </w:r>
      <w:bookmarkStart w:id="8" w:name="Startup"/>
      <w:r w:rsidR="007E77FA" w:rsidRPr="00666333">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666333">
        <w:rPr>
          <w:rFonts w:ascii="Times New Roman" w:hAnsi="Times New Roman"/>
          <w:szCs w:val="24"/>
        </w:rPr>
        <w:instrText xml:space="preserve"> FORMTEXT </w:instrText>
      </w:r>
      <w:r w:rsidR="007E77FA" w:rsidRPr="00666333">
        <w:rPr>
          <w:rFonts w:ascii="Times New Roman" w:hAnsi="Times New Roman"/>
          <w:szCs w:val="24"/>
        </w:rPr>
      </w:r>
      <w:r w:rsidR="007E77FA" w:rsidRPr="00666333">
        <w:rPr>
          <w:rFonts w:ascii="Times New Roman" w:hAnsi="Times New Roman"/>
          <w:szCs w:val="24"/>
        </w:rPr>
        <w:fldChar w:fldCharType="separate"/>
      </w:r>
      <w:r w:rsidRPr="00666333">
        <w:rPr>
          <w:rFonts w:ascii="Times New Roman" w:hAnsi="Times New Roman"/>
          <w:noProof/>
          <w:szCs w:val="24"/>
        </w:rPr>
        <w:t> </w:t>
      </w:r>
      <w:r w:rsidRPr="00666333">
        <w:rPr>
          <w:rFonts w:ascii="Times New Roman" w:hAnsi="Times New Roman"/>
          <w:noProof/>
          <w:szCs w:val="24"/>
        </w:rPr>
        <w:t> </w:t>
      </w:r>
      <w:r w:rsidRPr="00666333">
        <w:rPr>
          <w:rFonts w:ascii="Times New Roman" w:hAnsi="Times New Roman"/>
          <w:noProof/>
          <w:szCs w:val="24"/>
        </w:rPr>
        <w:t> </w:t>
      </w:r>
      <w:r w:rsidRPr="00666333">
        <w:rPr>
          <w:rFonts w:ascii="Times New Roman" w:hAnsi="Times New Roman"/>
          <w:noProof/>
          <w:szCs w:val="24"/>
        </w:rPr>
        <w:t> </w:t>
      </w:r>
      <w:r w:rsidRPr="00666333">
        <w:rPr>
          <w:rFonts w:ascii="Times New Roman" w:hAnsi="Times New Roman"/>
          <w:noProof/>
          <w:szCs w:val="24"/>
        </w:rPr>
        <w:t> </w:t>
      </w:r>
      <w:r w:rsidR="007E77FA" w:rsidRPr="00666333">
        <w:rPr>
          <w:rFonts w:ascii="Times New Roman" w:hAnsi="Times New Roman"/>
          <w:szCs w:val="24"/>
        </w:rPr>
        <w:fldChar w:fldCharType="end"/>
      </w:r>
      <w:bookmarkEnd w:id="8"/>
    </w:p>
    <w:p w:rsidR="00386054" w:rsidRPr="00666333" w:rsidRDefault="00386054" w:rsidP="009C5D72">
      <w:pPr>
        <w:tabs>
          <w:tab w:val="left" w:pos="-720"/>
        </w:tabs>
        <w:suppressAutoHyphens/>
        <w:rPr>
          <w:rFonts w:ascii="Times New Roman" w:hAnsi="Times New Roman"/>
          <w:szCs w:val="24"/>
        </w:rPr>
      </w:pPr>
      <w:r w:rsidRPr="00666333">
        <w:rPr>
          <w:rFonts w:ascii="Times New Roman" w:hAnsi="Times New Roman"/>
          <w:szCs w:val="24"/>
        </w:rPr>
        <w:tab/>
        <w:t>Total Annual Costs (O&amp;M)</w:t>
      </w:r>
      <w:r w:rsidRPr="00666333">
        <w:rPr>
          <w:rFonts w:ascii="Times New Roman" w:hAnsi="Times New Roman"/>
          <w:szCs w:val="24"/>
        </w:rPr>
        <w:tab/>
      </w:r>
      <w:r w:rsidRPr="00666333">
        <w:rPr>
          <w:rFonts w:ascii="Times New Roman" w:hAnsi="Times New Roman"/>
          <w:szCs w:val="24"/>
        </w:rPr>
        <w:tab/>
        <w:t xml:space="preserve">: </w:t>
      </w:r>
      <w:bookmarkStart w:id="9" w:name="OM"/>
      <w:r w:rsidR="007E77FA" w:rsidRPr="00666333">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666333">
        <w:rPr>
          <w:rFonts w:ascii="Times New Roman" w:hAnsi="Times New Roman"/>
          <w:szCs w:val="24"/>
        </w:rPr>
        <w:instrText xml:space="preserve"> FORMTEXT </w:instrText>
      </w:r>
      <w:r w:rsidR="007E77FA" w:rsidRPr="00666333">
        <w:rPr>
          <w:rFonts w:ascii="Times New Roman" w:hAnsi="Times New Roman"/>
          <w:szCs w:val="24"/>
        </w:rPr>
      </w:r>
      <w:r w:rsidR="007E77FA" w:rsidRPr="00666333">
        <w:rPr>
          <w:rFonts w:ascii="Times New Roman" w:hAnsi="Times New Roman"/>
          <w:szCs w:val="24"/>
        </w:rPr>
        <w:fldChar w:fldCharType="separate"/>
      </w:r>
      <w:r w:rsidRPr="00666333">
        <w:rPr>
          <w:rFonts w:ascii="Times New Roman" w:hAnsi="Times New Roman"/>
          <w:noProof/>
          <w:szCs w:val="24"/>
        </w:rPr>
        <w:t> </w:t>
      </w:r>
      <w:r w:rsidRPr="00666333">
        <w:rPr>
          <w:rFonts w:ascii="Times New Roman" w:hAnsi="Times New Roman"/>
          <w:noProof/>
          <w:szCs w:val="24"/>
        </w:rPr>
        <w:t> </w:t>
      </w:r>
      <w:r w:rsidRPr="00666333">
        <w:rPr>
          <w:rFonts w:ascii="Times New Roman" w:hAnsi="Times New Roman"/>
          <w:noProof/>
          <w:szCs w:val="24"/>
        </w:rPr>
        <w:t> </w:t>
      </w:r>
      <w:r w:rsidRPr="00666333">
        <w:rPr>
          <w:rFonts w:ascii="Times New Roman" w:hAnsi="Times New Roman"/>
          <w:noProof/>
          <w:szCs w:val="24"/>
        </w:rPr>
        <w:t> </w:t>
      </w:r>
      <w:r w:rsidRPr="00666333">
        <w:rPr>
          <w:rFonts w:ascii="Times New Roman" w:hAnsi="Times New Roman"/>
          <w:noProof/>
          <w:szCs w:val="24"/>
        </w:rPr>
        <w:t> </w:t>
      </w:r>
      <w:r w:rsidR="007E77FA" w:rsidRPr="00666333">
        <w:rPr>
          <w:rFonts w:ascii="Times New Roman" w:hAnsi="Times New Roman"/>
          <w:szCs w:val="24"/>
        </w:rPr>
        <w:fldChar w:fldCharType="end"/>
      </w:r>
      <w:bookmarkEnd w:id="9"/>
    </w:p>
    <w:p w:rsidR="00386054" w:rsidRPr="00666333" w:rsidRDefault="00386054" w:rsidP="009C5D72">
      <w:pPr>
        <w:tabs>
          <w:tab w:val="left" w:pos="-720"/>
        </w:tabs>
        <w:suppressAutoHyphens/>
        <w:rPr>
          <w:rFonts w:ascii="Times New Roman" w:hAnsi="Times New Roman"/>
          <w:szCs w:val="24"/>
        </w:rPr>
      </w:pPr>
      <w:r w:rsidRPr="00666333">
        <w:rPr>
          <w:rFonts w:ascii="Times New Roman" w:hAnsi="Times New Roman"/>
          <w:szCs w:val="24"/>
        </w:rPr>
        <w:tab/>
      </w:r>
      <w:r w:rsidRPr="00666333">
        <w:rPr>
          <w:rFonts w:ascii="Times New Roman" w:hAnsi="Times New Roman"/>
          <w:szCs w:val="24"/>
        </w:rPr>
        <w:tab/>
      </w:r>
      <w:r w:rsidRPr="00666333">
        <w:rPr>
          <w:rFonts w:ascii="Times New Roman" w:hAnsi="Times New Roman"/>
          <w:szCs w:val="24"/>
        </w:rPr>
        <w:tab/>
      </w:r>
      <w:r w:rsidRPr="00666333">
        <w:rPr>
          <w:rFonts w:ascii="Times New Roman" w:hAnsi="Times New Roman"/>
          <w:szCs w:val="24"/>
        </w:rPr>
        <w:tab/>
      </w:r>
      <w:r w:rsidRPr="00666333">
        <w:rPr>
          <w:rFonts w:ascii="Times New Roman" w:hAnsi="Times New Roman"/>
          <w:szCs w:val="24"/>
        </w:rPr>
        <w:tab/>
      </w:r>
      <w:r w:rsidRPr="00666333">
        <w:rPr>
          <w:rFonts w:ascii="Times New Roman" w:hAnsi="Times New Roman"/>
          <w:szCs w:val="24"/>
        </w:rPr>
        <w:tab/>
      </w:r>
      <w:r w:rsidRPr="00666333">
        <w:rPr>
          <w:rFonts w:ascii="Times New Roman" w:hAnsi="Times New Roman"/>
          <w:szCs w:val="24"/>
        </w:rPr>
        <w:tab/>
        <w:t xml:space="preserve"> ____________________</w:t>
      </w:r>
    </w:p>
    <w:p w:rsidR="00386054" w:rsidRPr="00666333" w:rsidRDefault="00386054" w:rsidP="009C5D72">
      <w:pPr>
        <w:tabs>
          <w:tab w:val="left" w:pos="-720"/>
        </w:tabs>
        <w:suppressAutoHyphens/>
        <w:rPr>
          <w:rFonts w:ascii="Times New Roman" w:hAnsi="Times New Roman"/>
          <w:szCs w:val="24"/>
        </w:rPr>
      </w:pPr>
      <w:r w:rsidRPr="00666333">
        <w:rPr>
          <w:rFonts w:ascii="Times New Roman" w:hAnsi="Times New Roman"/>
          <w:szCs w:val="24"/>
        </w:rPr>
        <w:tab/>
        <w:t>Total Annualized Costs Requested</w:t>
      </w:r>
      <w:r w:rsidRPr="00666333">
        <w:rPr>
          <w:rFonts w:ascii="Times New Roman" w:hAnsi="Times New Roman"/>
          <w:szCs w:val="24"/>
        </w:rPr>
        <w:tab/>
        <w:t xml:space="preserve">: </w:t>
      </w:r>
      <w:bookmarkStart w:id="10" w:name="Total_Cost"/>
      <w:r w:rsidR="007E77FA" w:rsidRPr="00666333">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666333">
        <w:rPr>
          <w:rFonts w:ascii="Times New Roman" w:hAnsi="Times New Roman"/>
          <w:szCs w:val="24"/>
        </w:rPr>
        <w:instrText xml:space="preserve"> FORMTEXT </w:instrText>
      </w:r>
      <w:r w:rsidR="007E77FA" w:rsidRPr="00666333">
        <w:rPr>
          <w:rFonts w:ascii="Times New Roman" w:hAnsi="Times New Roman"/>
          <w:szCs w:val="24"/>
        </w:rPr>
      </w:r>
      <w:r w:rsidR="007E77FA" w:rsidRPr="00666333">
        <w:rPr>
          <w:rFonts w:ascii="Times New Roman" w:hAnsi="Times New Roman"/>
          <w:szCs w:val="24"/>
        </w:rPr>
        <w:fldChar w:fldCharType="separate"/>
      </w:r>
      <w:r w:rsidRPr="00666333">
        <w:rPr>
          <w:rFonts w:ascii="Times New Roman" w:hAnsi="Times New Roman"/>
          <w:noProof/>
          <w:szCs w:val="24"/>
        </w:rPr>
        <w:t> </w:t>
      </w:r>
      <w:r w:rsidRPr="00666333">
        <w:rPr>
          <w:rFonts w:ascii="Times New Roman" w:hAnsi="Times New Roman"/>
          <w:noProof/>
          <w:szCs w:val="24"/>
        </w:rPr>
        <w:t> </w:t>
      </w:r>
      <w:r w:rsidRPr="00666333">
        <w:rPr>
          <w:rFonts w:ascii="Times New Roman" w:hAnsi="Times New Roman"/>
          <w:noProof/>
          <w:szCs w:val="24"/>
        </w:rPr>
        <w:t> </w:t>
      </w:r>
      <w:r w:rsidRPr="00666333">
        <w:rPr>
          <w:rFonts w:ascii="Times New Roman" w:hAnsi="Times New Roman"/>
          <w:noProof/>
          <w:szCs w:val="24"/>
        </w:rPr>
        <w:t> </w:t>
      </w:r>
      <w:r w:rsidRPr="00666333">
        <w:rPr>
          <w:rFonts w:ascii="Times New Roman" w:hAnsi="Times New Roman"/>
          <w:noProof/>
          <w:szCs w:val="24"/>
        </w:rPr>
        <w:t> </w:t>
      </w:r>
      <w:r w:rsidR="007E77FA" w:rsidRPr="00666333">
        <w:rPr>
          <w:rFonts w:ascii="Times New Roman" w:hAnsi="Times New Roman"/>
          <w:szCs w:val="24"/>
        </w:rPr>
        <w:fldChar w:fldCharType="end"/>
      </w:r>
      <w:bookmarkEnd w:id="10"/>
    </w:p>
    <w:p w:rsidR="00B1180E" w:rsidRDefault="00B1180E" w:rsidP="009C5D72">
      <w:pPr>
        <w:pStyle w:val="BodyTextIndent"/>
        <w:widowControl/>
        <w:overflowPunct/>
        <w:adjustRightInd/>
        <w:spacing w:after="0"/>
        <w:rPr>
          <w:sz w:val="24"/>
          <w:szCs w:val="24"/>
        </w:rPr>
      </w:pPr>
    </w:p>
    <w:p w:rsidR="00B1180E" w:rsidRPr="00666333" w:rsidRDefault="00B1180E" w:rsidP="009C5D72">
      <w:pPr>
        <w:pStyle w:val="BodyTextIndent"/>
        <w:widowControl/>
        <w:overflowPunct/>
        <w:adjustRightInd/>
        <w:spacing w:after="0"/>
        <w:rPr>
          <w:sz w:val="24"/>
          <w:szCs w:val="24"/>
        </w:rPr>
      </w:pPr>
      <w:r w:rsidRPr="00666333">
        <w:rPr>
          <w:sz w:val="24"/>
          <w:szCs w:val="24"/>
        </w:rPr>
        <w:t>There are no other costs to the respondent except those that would be customary and usual business practices.</w:t>
      </w:r>
    </w:p>
    <w:p w:rsidR="00386054" w:rsidRPr="00666333" w:rsidRDefault="00386054" w:rsidP="009C5D72">
      <w:pPr>
        <w:tabs>
          <w:tab w:val="left" w:pos="-720"/>
        </w:tabs>
        <w:suppressAutoHyphens/>
        <w:rPr>
          <w:rFonts w:ascii="Times New Roman" w:hAnsi="Times New Roman"/>
          <w:szCs w:val="24"/>
        </w:rPr>
      </w:pPr>
    </w:p>
    <w:p w:rsidR="00386054" w:rsidRPr="00666333" w:rsidRDefault="00386054" w:rsidP="009C5D72">
      <w:pPr>
        <w:tabs>
          <w:tab w:val="left" w:pos="-720"/>
        </w:tabs>
        <w:suppressAutoHyphens/>
        <w:ind w:left="360" w:hanging="360"/>
        <w:rPr>
          <w:rFonts w:ascii="Times New Roman" w:hAnsi="Times New Roman"/>
          <w:szCs w:val="24"/>
        </w:rPr>
      </w:pPr>
      <w:r w:rsidRPr="00666333">
        <w:rPr>
          <w:rFonts w:ascii="Times New Roman" w:hAnsi="Times New Roman"/>
          <w:szCs w:val="24"/>
        </w:rPr>
        <w:t xml:space="preserve">14. </w:t>
      </w:r>
      <w:r w:rsidRPr="00666333">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666333" w:rsidRDefault="00386054" w:rsidP="009C5D72">
      <w:pPr>
        <w:tabs>
          <w:tab w:val="left" w:pos="-720"/>
        </w:tabs>
        <w:suppressAutoHyphens/>
        <w:rPr>
          <w:rFonts w:ascii="Times New Roman" w:hAnsi="Times New Roman"/>
          <w:szCs w:val="24"/>
        </w:rPr>
      </w:pPr>
    </w:p>
    <w:p w:rsidR="00B1180E" w:rsidRDefault="002A2E59" w:rsidP="009C5D72">
      <w:pPr>
        <w:pStyle w:val="BodyTextIndent"/>
        <w:spacing w:after="0"/>
        <w:ind w:left="375"/>
        <w:rPr>
          <w:sz w:val="24"/>
          <w:szCs w:val="24"/>
        </w:rPr>
      </w:pPr>
      <w:r>
        <w:rPr>
          <w:sz w:val="24"/>
          <w:szCs w:val="24"/>
        </w:rPr>
        <w:t>Based on the number of estimated staff needed to review the performance report package, the e</w:t>
      </w:r>
      <w:r w:rsidR="00B1180E" w:rsidRPr="00B1180E">
        <w:rPr>
          <w:sz w:val="24"/>
          <w:szCs w:val="24"/>
        </w:rPr>
        <w:t>stimated cost to the Federal Government</w:t>
      </w:r>
      <w:r>
        <w:rPr>
          <w:sz w:val="24"/>
          <w:szCs w:val="24"/>
        </w:rPr>
        <w:t xml:space="preserve"> is revised</w:t>
      </w:r>
      <w:r w:rsidR="00B1180E" w:rsidRPr="00B1180E">
        <w:rPr>
          <w:sz w:val="24"/>
          <w:szCs w:val="24"/>
        </w:rPr>
        <w:t xml:space="preserve">: </w:t>
      </w:r>
    </w:p>
    <w:p w:rsidR="00510EBB" w:rsidRPr="00B1180E" w:rsidRDefault="00510EBB" w:rsidP="009C5D72">
      <w:pPr>
        <w:pStyle w:val="BodyTextIndent"/>
        <w:spacing w:after="0"/>
        <w:ind w:left="375"/>
        <w:rPr>
          <w:sz w:val="24"/>
          <w:szCs w:val="24"/>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3"/>
        <w:gridCol w:w="843"/>
        <w:gridCol w:w="857"/>
        <w:gridCol w:w="1070"/>
        <w:gridCol w:w="877"/>
        <w:gridCol w:w="1080"/>
      </w:tblGrid>
      <w:tr w:rsidR="00B1180E" w:rsidRPr="006727D8" w:rsidTr="00AC07BB">
        <w:tc>
          <w:tcPr>
            <w:tcW w:w="4453" w:type="dxa"/>
            <w:shd w:val="clear" w:color="auto" w:fill="C0C0C0"/>
          </w:tcPr>
          <w:p w:rsidR="00B1180E" w:rsidRPr="006727D8" w:rsidRDefault="00B1180E" w:rsidP="009C5D72">
            <w:pPr>
              <w:pStyle w:val="BodyTextIndent"/>
              <w:spacing w:after="0"/>
              <w:ind w:left="0"/>
              <w:jc w:val="center"/>
              <w:rPr>
                <w:b/>
                <w:bCs/>
                <w:sz w:val="24"/>
                <w:szCs w:val="24"/>
              </w:rPr>
            </w:pPr>
            <w:r w:rsidRPr="006727D8">
              <w:rPr>
                <w:b/>
                <w:bCs/>
                <w:sz w:val="24"/>
                <w:szCs w:val="24"/>
              </w:rPr>
              <w:t>Task</w:t>
            </w:r>
          </w:p>
        </w:tc>
        <w:tc>
          <w:tcPr>
            <w:tcW w:w="843" w:type="dxa"/>
            <w:shd w:val="clear" w:color="auto" w:fill="C0C0C0"/>
          </w:tcPr>
          <w:p w:rsidR="00B1180E" w:rsidRPr="006727D8" w:rsidRDefault="00B1180E" w:rsidP="009C5D72">
            <w:pPr>
              <w:pStyle w:val="BodyTextIndent"/>
              <w:spacing w:after="0"/>
              <w:ind w:left="0"/>
              <w:jc w:val="center"/>
              <w:rPr>
                <w:b/>
                <w:bCs/>
                <w:sz w:val="24"/>
                <w:szCs w:val="24"/>
              </w:rPr>
            </w:pPr>
            <w:r w:rsidRPr="006727D8">
              <w:rPr>
                <w:b/>
                <w:bCs/>
                <w:sz w:val="24"/>
                <w:szCs w:val="24"/>
              </w:rPr>
              <w:t>Cost</w:t>
            </w:r>
          </w:p>
        </w:tc>
        <w:tc>
          <w:tcPr>
            <w:tcW w:w="857" w:type="dxa"/>
            <w:shd w:val="clear" w:color="auto" w:fill="C0C0C0"/>
          </w:tcPr>
          <w:p w:rsidR="00B1180E" w:rsidRPr="006727D8" w:rsidRDefault="00B1180E" w:rsidP="009C5D72">
            <w:pPr>
              <w:pStyle w:val="BodyTextIndent"/>
              <w:spacing w:after="0"/>
              <w:ind w:left="0"/>
              <w:jc w:val="right"/>
              <w:rPr>
                <w:b/>
                <w:bCs/>
                <w:sz w:val="24"/>
                <w:szCs w:val="24"/>
              </w:rPr>
            </w:pPr>
            <w:r w:rsidRPr="006727D8">
              <w:rPr>
                <w:b/>
                <w:bCs/>
                <w:sz w:val="24"/>
                <w:szCs w:val="24"/>
              </w:rPr>
              <w:t>Hours</w:t>
            </w:r>
          </w:p>
        </w:tc>
        <w:tc>
          <w:tcPr>
            <w:tcW w:w="1070" w:type="dxa"/>
            <w:shd w:val="clear" w:color="auto" w:fill="C0C0C0"/>
          </w:tcPr>
          <w:p w:rsidR="00B1180E" w:rsidRPr="006727D8" w:rsidRDefault="00B1180E" w:rsidP="009C5D72">
            <w:pPr>
              <w:pStyle w:val="BodyTextIndent"/>
              <w:spacing w:after="0"/>
              <w:ind w:left="0"/>
              <w:jc w:val="right"/>
              <w:rPr>
                <w:b/>
                <w:bCs/>
                <w:sz w:val="24"/>
                <w:szCs w:val="24"/>
              </w:rPr>
            </w:pPr>
            <w:r w:rsidRPr="006727D8">
              <w:rPr>
                <w:b/>
                <w:bCs/>
                <w:sz w:val="24"/>
                <w:szCs w:val="24"/>
              </w:rPr>
              <w:t>Number of Staff</w:t>
            </w:r>
          </w:p>
        </w:tc>
        <w:tc>
          <w:tcPr>
            <w:tcW w:w="877" w:type="dxa"/>
            <w:shd w:val="clear" w:color="auto" w:fill="C0C0C0"/>
          </w:tcPr>
          <w:p w:rsidR="00B1180E" w:rsidRPr="006727D8" w:rsidRDefault="00B1180E" w:rsidP="009C5D72">
            <w:pPr>
              <w:pStyle w:val="BodyTextIndent"/>
              <w:spacing w:after="0"/>
              <w:ind w:left="0"/>
              <w:jc w:val="right"/>
              <w:rPr>
                <w:b/>
                <w:bCs/>
                <w:sz w:val="24"/>
                <w:szCs w:val="24"/>
              </w:rPr>
            </w:pPr>
            <w:r w:rsidRPr="006727D8">
              <w:rPr>
                <w:b/>
                <w:bCs/>
                <w:sz w:val="24"/>
                <w:szCs w:val="24"/>
              </w:rPr>
              <w:t>Hours Total</w:t>
            </w:r>
          </w:p>
        </w:tc>
        <w:tc>
          <w:tcPr>
            <w:tcW w:w="1080" w:type="dxa"/>
            <w:shd w:val="clear" w:color="auto" w:fill="C0C0C0"/>
          </w:tcPr>
          <w:p w:rsidR="00B1180E" w:rsidRPr="006727D8" w:rsidRDefault="00B1180E" w:rsidP="009C5D72">
            <w:pPr>
              <w:pStyle w:val="BodyTextIndent"/>
              <w:spacing w:after="0"/>
              <w:ind w:left="0"/>
              <w:jc w:val="right"/>
              <w:rPr>
                <w:b/>
                <w:bCs/>
                <w:sz w:val="24"/>
                <w:szCs w:val="24"/>
              </w:rPr>
            </w:pPr>
            <w:r w:rsidRPr="006727D8">
              <w:rPr>
                <w:b/>
                <w:bCs/>
                <w:sz w:val="24"/>
                <w:szCs w:val="24"/>
              </w:rPr>
              <w:t>Total Cost</w:t>
            </w:r>
          </w:p>
        </w:tc>
      </w:tr>
      <w:tr w:rsidR="00B1180E" w:rsidRPr="006727D8" w:rsidTr="00AC07BB">
        <w:trPr>
          <w:trHeight w:val="269"/>
        </w:trPr>
        <w:tc>
          <w:tcPr>
            <w:tcW w:w="4453" w:type="dxa"/>
          </w:tcPr>
          <w:p w:rsidR="00B1180E" w:rsidRPr="006727D8" w:rsidRDefault="00B1180E" w:rsidP="009C5D72">
            <w:pPr>
              <w:pStyle w:val="BodyTextIndent"/>
              <w:spacing w:after="0"/>
              <w:ind w:left="0"/>
              <w:rPr>
                <w:sz w:val="24"/>
                <w:szCs w:val="24"/>
              </w:rPr>
            </w:pPr>
            <w:r w:rsidRPr="006727D8">
              <w:rPr>
                <w:sz w:val="24"/>
                <w:szCs w:val="24"/>
              </w:rPr>
              <w:t>Securing OMB approval once every 3 years.</w:t>
            </w:r>
          </w:p>
        </w:tc>
        <w:tc>
          <w:tcPr>
            <w:tcW w:w="843" w:type="dxa"/>
          </w:tcPr>
          <w:p w:rsidR="00B1180E" w:rsidRPr="006727D8" w:rsidRDefault="00B1180E" w:rsidP="009C5D72">
            <w:pPr>
              <w:pStyle w:val="BodyTextIndent"/>
              <w:spacing w:after="0"/>
              <w:ind w:left="0"/>
              <w:jc w:val="right"/>
              <w:rPr>
                <w:sz w:val="24"/>
                <w:szCs w:val="24"/>
              </w:rPr>
            </w:pPr>
            <w:r w:rsidRPr="006727D8">
              <w:rPr>
                <w:sz w:val="24"/>
                <w:szCs w:val="24"/>
              </w:rPr>
              <w:t>$45/hr</w:t>
            </w:r>
          </w:p>
        </w:tc>
        <w:tc>
          <w:tcPr>
            <w:tcW w:w="857" w:type="dxa"/>
          </w:tcPr>
          <w:p w:rsidR="00B1180E" w:rsidRPr="006727D8" w:rsidRDefault="00B1180E" w:rsidP="009C5D72">
            <w:pPr>
              <w:pStyle w:val="BodyTextIndent"/>
              <w:spacing w:after="0"/>
              <w:ind w:left="0"/>
              <w:jc w:val="right"/>
              <w:rPr>
                <w:sz w:val="24"/>
                <w:szCs w:val="24"/>
              </w:rPr>
            </w:pPr>
            <w:r w:rsidRPr="006727D8">
              <w:rPr>
                <w:sz w:val="24"/>
                <w:szCs w:val="24"/>
              </w:rPr>
              <w:t>15</w:t>
            </w:r>
          </w:p>
        </w:tc>
        <w:tc>
          <w:tcPr>
            <w:tcW w:w="1070" w:type="dxa"/>
          </w:tcPr>
          <w:p w:rsidR="00B1180E" w:rsidRPr="006727D8" w:rsidRDefault="00B1180E" w:rsidP="009C5D72">
            <w:pPr>
              <w:pStyle w:val="BodyTextIndent"/>
              <w:spacing w:after="0"/>
              <w:ind w:left="0"/>
              <w:jc w:val="right"/>
              <w:rPr>
                <w:sz w:val="24"/>
                <w:szCs w:val="24"/>
              </w:rPr>
            </w:pPr>
            <w:r w:rsidRPr="006727D8">
              <w:rPr>
                <w:sz w:val="24"/>
                <w:szCs w:val="24"/>
              </w:rPr>
              <w:t>4</w:t>
            </w:r>
          </w:p>
        </w:tc>
        <w:tc>
          <w:tcPr>
            <w:tcW w:w="877" w:type="dxa"/>
          </w:tcPr>
          <w:p w:rsidR="00B1180E" w:rsidRPr="006727D8" w:rsidRDefault="00B1180E" w:rsidP="009C5D72">
            <w:pPr>
              <w:pStyle w:val="BodyTextIndent"/>
              <w:spacing w:after="0"/>
              <w:ind w:left="0"/>
              <w:jc w:val="right"/>
              <w:rPr>
                <w:sz w:val="24"/>
                <w:szCs w:val="24"/>
              </w:rPr>
            </w:pPr>
            <w:r w:rsidRPr="006727D8">
              <w:rPr>
                <w:sz w:val="24"/>
                <w:szCs w:val="24"/>
              </w:rPr>
              <w:t>60</w:t>
            </w:r>
          </w:p>
        </w:tc>
        <w:tc>
          <w:tcPr>
            <w:tcW w:w="1080" w:type="dxa"/>
          </w:tcPr>
          <w:p w:rsidR="00B1180E" w:rsidRPr="006727D8" w:rsidRDefault="00B1180E" w:rsidP="009C5D72">
            <w:pPr>
              <w:pStyle w:val="BodyTextIndent"/>
              <w:spacing w:after="0"/>
              <w:ind w:left="0"/>
              <w:jc w:val="right"/>
              <w:rPr>
                <w:sz w:val="24"/>
                <w:szCs w:val="24"/>
              </w:rPr>
            </w:pPr>
            <w:r w:rsidRPr="006727D8">
              <w:rPr>
                <w:sz w:val="24"/>
                <w:szCs w:val="24"/>
              </w:rPr>
              <w:t>$2,700</w:t>
            </w:r>
          </w:p>
        </w:tc>
      </w:tr>
      <w:tr w:rsidR="00B1180E" w:rsidRPr="006727D8" w:rsidTr="00AC07BB">
        <w:tc>
          <w:tcPr>
            <w:tcW w:w="4453" w:type="dxa"/>
          </w:tcPr>
          <w:p w:rsidR="00B1180E" w:rsidRPr="006727D8" w:rsidRDefault="00B1180E" w:rsidP="009C5D72">
            <w:pPr>
              <w:pStyle w:val="BodyTextIndent"/>
              <w:spacing w:after="0"/>
              <w:ind w:left="0"/>
              <w:rPr>
                <w:sz w:val="24"/>
                <w:szCs w:val="24"/>
              </w:rPr>
            </w:pPr>
            <w:r w:rsidRPr="006727D8">
              <w:rPr>
                <w:sz w:val="24"/>
                <w:szCs w:val="24"/>
              </w:rPr>
              <w:t>Other Departmental staff to review and approve the request</w:t>
            </w:r>
          </w:p>
        </w:tc>
        <w:tc>
          <w:tcPr>
            <w:tcW w:w="843" w:type="dxa"/>
          </w:tcPr>
          <w:p w:rsidR="00B1180E" w:rsidRPr="006727D8" w:rsidRDefault="00B1180E" w:rsidP="009C5D72">
            <w:pPr>
              <w:pStyle w:val="BodyTextIndent"/>
              <w:spacing w:after="0"/>
              <w:ind w:left="0"/>
              <w:jc w:val="right"/>
              <w:rPr>
                <w:sz w:val="24"/>
                <w:szCs w:val="24"/>
              </w:rPr>
            </w:pPr>
            <w:r w:rsidRPr="006727D8">
              <w:rPr>
                <w:sz w:val="24"/>
                <w:szCs w:val="24"/>
              </w:rPr>
              <w:t>$55/hr</w:t>
            </w:r>
          </w:p>
        </w:tc>
        <w:tc>
          <w:tcPr>
            <w:tcW w:w="857" w:type="dxa"/>
          </w:tcPr>
          <w:p w:rsidR="00B1180E" w:rsidRPr="006727D8" w:rsidRDefault="00B1180E" w:rsidP="009C5D72">
            <w:pPr>
              <w:pStyle w:val="BodyTextIndent"/>
              <w:spacing w:after="0"/>
              <w:ind w:left="0"/>
              <w:jc w:val="right"/>
              <w:rPr>
                <w:sz w:val="24"/>
                <w:szCs w:val="24"/>
              </w:rPr>
            </w:pPr>
            <w:r w:rsidRPr="006727D8">
              <w:rPr>
                <w:sz w:val="24"/>
                <w:szCs w:val="24"/>
              </w:rPr>
              <w:t>5</w:t>
            </w:r>
          </w:p>
        </w:tc>
        <w:tc>
          <w:tcPr>
            <w:tcW w:w="1070" w:type="dxa"/>
          </w:tcPr>
          <w:p w:rsidR="00B1180E" w:rsidRPr="006727D8" w:rsidRDefault="00B1180E" w:rsidP="009C5D72">
            <w:pPr>
              <w:pStyle w:val="BodyTextIndent"/>
              <w:spacing w:after="0"/>
              <w:ind w:left="0"/>
              <w:jc w:val="right"/>
              <w:rPr>
                <w:sz w:val="24"/>
                <w:szCs w:val="24"/>
              </w:rPr>
            </w:pPr>
            <w:r w:rsidRPr="006727D8">
              <w:rPr>
                <w:sz w:val="24"/>
                <w:szCs w:val="24"/>
              </w:rPr>
              <w:t>3</w:t>
            </w:r>
          </w:p>
        </w:tc>
        <w:tc>
          <w:tcPr>
            <w:tcW w:w="877" w:type="dxa"/>
          </w:tcPr>
          <w:p w:rsidR="00B1180E" w:rsidRPr="006727D8" w:rsidRDefault="00B1180E" w:rsidP="009C5D72">
            <w:pPr>
              <w:pStyle w:val="BodyTextIndent"/>
              <w:spacing w:after="0"/>
              <w:ind w:left="0"/>
              <w:jc w:val="right"/>
              <w:rPr>
                <w:sz w:val="24"/>
                <w:szCs w:val="24"/>
              </w:rPr>
            </w:pPr>
            <w:r w:rsidRPr="006727D8">
              <w:rPr>
                <w:sz w:val="24"/>
                <w:szCs w:val="24"/>
              </w:rPr>
              <w:t>15</w:t>
            </w:r>
          </w:p>
        </w:tc>
        <w:tc>
          <w:tcPr>
            <w:tcW w:w="1080" w:type="dxa"/>
          </w:tcPr>
          <w:p w:rsidR="00B1180E" w:rsidRPr="006727D8" w:rsidRDefault="00B1180E" w:rsidP="009C5D72">
            <w:pPr>
              <w:pStyle w:val="BodyTextIndent"/>
              <w:spacing w:after="0"/>
              <w:ind w:left="0"/>
              <w:jc w:val="right"/>
              <w:rPr>
                <w:sz w:val="24"/>
                <w:szCs w:val="24"/>
              </w:rPr>
            </w:pPr>
            <w:r w:rsidRPr="006727D8">
              <w:rPr>
                <w:sz w:val="24"/>
                <w:szCs w:val="24"/>
              </w:rPr>
              <w:t>$825</w:t>
            </w:r>
          </w:p>
        </w:tc>
      </w:tr>
      <w:tr w:rsidR="00B1180E" w:rsidRPr="006727D8" w:rsidTr="00AC07BB">
        <w:tc>
          <w:tcPr>
            <w:tcW w:w="4453" w:type="dxa"/>
          </w:tcPr>
          <w:p w:rsidR="00B1180E" w:rsidRPr="006727D8" w:rsidRDefault="00B1180E" w:rsidP="009C5D72">
            <w:pPr>
              <w:pStyle w:val="BodyTextIndent"/>
              <w:spacing w:after="0"/>
              <w:ind w:left="0"/>
              <w:rPr>
                <w:sz w:val="24"/>
                <w:szCs w:val="24"/>
              </w:rPr>
            </w:pPr>
            <w:r w:rsidRPr="006727D8">
              <w:rPr>
                <w:sz w:val="24"/>
                <w:szCs w:val="24"/>
              </w:rPr>
              <w:t xml:space="preserve">Estimated OMB review </w:t>
            </w:r>
          </w:p>
        </w:tc>
        <w:tc>
          <w:tcPr>
            <w:tcW w:w="843" w:type="dxa"/>
          </w:tcPr>
          <w:p w:rsidR="00B1180E" w:rsidRPr="006727D8" w:rsidRDefault="00B1180E" w:rsidP="009C5D72">
            <w:pPr>
              <w:pStyle w:val="BodyTextIndent"/>
              <w:spacing w:after="0"/>
              <w:ind w:left="0"/>
              <w:jc w:val="right"/>
              <w:rPr>
                <w:sz w:val="24"/>
                <w:szCs w:val="24"/>
              </w:rPr>
            </w:pPr>
            <w:r w:rsidRPr="006727D8">
              <w:rPr>
                <w:sz w:val="24"/>
                <w:szCs w:val="24"/>
              </w:rPr>
              <w:t>$45</w:t>
            </w:r>
          </w:p>
        </w:tc>
        <w:tc>
          <w:tcPr>
            <w:tcW w:w="857" w:type="dxa"/>
          </w:tcPr>
          <w:p w:rsidR="00B1180E" w:rsidRPr="006727D8" w:rsidRDefault="00B1180E" w:rsidP="009C5D72">
            <w:pPr>
              <w:pStyle w:val="BodyTextIndent"/>
              <w:spacing w:after="0"/>
              <w:ind w:left="0"/>
              <w:jc w:val="right"/>
              <w:rPr>
                <w:sz w:val="24"/>
                <w:szCs w:val="24"/>
              </w:rPr>
            </w:pPr>
            <w:r w:rsidRPr="006727D8">
              <w:rPr>
                <w:sz w:val="24"/>
                <w:szCs w:val="24"/>
              </w:rPr>
              <w:t>8</w:t>
            </w:r>
          </w:p>
        </w:tc>
        <w:tc>
          <w:tcPr>
            <w:tcW w:w="1070" w:type="dxa"/>
          </w:tcPr>
          <w:p w:rsidR="00B1180E" w:rsidRPr="006727D8" w:rsidRDefault="00B1180E" w:rsidP="009C5D72">
            <w:pPr>
              <w:pStyle w:val="BodyTextIndent"/>
              <w:spacing w:after="0"/>
              <w:ind w:left="0"/>
              <w:jc w:val="right"/>
              <w:rPr>
                <w:sz w:val="24"/>
                <w:szCs w:val="24"/>
              </w:rPr>
            </w:pPr>
            <w:r w:rsidRPr="006727D8">
              <w:rPr>
                <w:sz w:val="24"/>
                <w:szCs w:val="24"/>
              </w:rPr>
              <w:t>2</w:t>
            </w:r>
          </w:p>
        </w:tc>
        <w:tc>
          <w:tcPr>
            <w:tcW w:w="877" w:type="dxa"/>
          </w:tcPr>
          <w:p w:rsidR="00B1180E" w:rsidRPr="006727D8" w:rsidRDefault="00B1180E" w:rsidP="009C5D72">
            <w:pPr>
              <w:pStyle w:val="BodyTextIndent"/>
              <w:spacing w:after="0"/>
              <w:ind w:left="0"/>
              <w:jc w:val="right"/>
              <w:rPr>
                <w:sz w:val="24"/>
                <w:szCs w:val="24"/>
              </w:rPr>
            </w:pPr>
            <w:r w:rsidRPr="006727D8">
              <w:rPr>
                <w:sz w:val="24"/>
                <w:szCs w:val="24"/>
              </w:rPr>
              <w:t>16</w:t>
            </w:r>
          </w:p>
        </w:tc>
        <w:tc>
          <w:tcPr>
            <w:tcW w:w="1080" w:type="dxa"/>
          </w:tcPr>
          <w:p w:rsidR="00B1180E" w:rsidRPr="006727D8" w:rsidRDefault="00B1180E" w:rsidP="00F03473">
            <w:pPr>
              <w:pStyle w:val="BodyTextIndent"/>
              <w:spacing w:after="0"/>
              <w:ind w:left="0"/>
              <w:jc w:val="right"/>
              <w:rPr>
                <w:sz w:val="24"/>
                <w:szCs w:val="24"/>
              </w:rPr>
            </w:pPr>
            <w:r w:rsidRPr="006727D8">
              <w:rPr>
                <w:sz w:val="24"/>
                <w:szCs w:val="24"/>
              </w:rPr>
              <w:t>$</w:t>
            </w:r>
            <w:r w:rsidR="00F03473">
              <w:rPr>
                <w:sz w:val="24"/>
                <w:szCs w:val="24"/>
              </w:rPr>
              <w:t>720</w:t>
            </w:r>
          </w:p>
        </w:tc>
      </w:tr>
      <w:tr w:rsidR="00B1180E" w:rsidRPr="006727D8" w:rsidTr="00AC07BB">
        <w:tc>
          <w:tcPr>
            <w:tcW w:w="4453" w:type="dxa"/>
            <w:tcBorders>
              <w:bottom w:val="single" w:sz="4" w:space="0" w:color="auto"/>
            </w:tcBorders>
          </w:tcPr>
          <w:p w:rsidR="00B1180E" w:rsidRPr="006727D8" w:rsidRDefault="00B1180E" w:rsidP="009C5D72">
            <w:pPr>
              <w:pStyle w:val="BodyTextIndent"/>
              <w:spacing w:after="0"/>
              <w:ind w:left="0"/>
              <w:rPr>
                <w:sz w:val="24"/>
                <w:szCs w:val="24"/>
              </w:rPr>
            </w:pPr>
            <w:r w:rsidRPr="006727D8">
              <w:rPr>
                <w:sz w:val="24"/>
                <w:szCs w:val="24"/>
              </w:rPr>
              <w:t>Review of reports and analysis of data</w:t>
            </w:r>
          </w:p>
        </w:tc>
        <w:tc>
          <w:tcPr>
            <w:tcW w:w="843" w:type="dxa"/>
            <w:tcBorders>
              <w:bottom w:val="single" w:sz="4" w:space="0" w:color="auto"/>
            </w:tcBorders>
          </w:tcPr>
          <w:p w:rsidR="00B1180E" w:rsidRPr="006727D8" w:rsidRDefault="00B1180E" w:rsidP="009C5D72">
            <w:pPr>
              <w:pStyle w:val="BodyTextIndent"/>
              <w:spacing w:after="0"/>
              <w:ind w:left="0"/>
              <w:jc w:val="right"/>
              <w:rPr>
                <w:sz w:val="24"/>
                <w:szCs w:val="24"/>
              </w:rPr>
            </w:pPr>
            <w:r w:rsidRPr="006727D8">
              <w:rPr>
                <w:sz w:val="24"/>
                <w:szCs w:val="24"/>
              </w:rPr>
              <w:t>$45</w:t>
            </w:r>
          </w:p>
        </w:tc>
        <w:tc>
          <w:tcPr>
            <w:tcW w:w="857" w:type="dxa"/>
            <w:tcBorders>
              <w:bottom w:val="single" w:sz="4" w:space="0" w:color="auto"/>
            </w:tcBorders>
          </w:tcPr>
          <w:p w:rsidR="00B1180E" w:rsidRPr="006727D8" w:rsidRDefault="00B1180E" w:rsidP="009C5D72">
            <w:pPr>
              <w:pStyle w:val="BodyTextIndent"/>
              <w:spacing w:after="0"/>
              <w:ind w:left="0"/>
              <w:jc w:val="right"/>
              <w:rPr>
                <w:sz w:val="24"/>
                <w:szCs w:val="24"/>
              </w:rPr>
            </w:pPr>
            <w:r w:rsidRPr="006727D8">
              <w:rPr>
                <w:sz w:val="24"/>
                <w:szCs w:val="24"/>
              </w:rPr>
              <w:t>120</w:t>
            </w:r>
          </w:p>
        </w:tc>
        <w:tc>
          <w:tcPr>
            <w:tcW w:w="1070" w:type="dxa"/>
            <w:tcBorders>
              <w:bottom w:val="single" w:sz="4" w:space="0" w:color="auto"/>
            </w:tcBorders>
          </w:tcPr>
          <w:p w:rsidR="00B1180E" w:rsidRPr="006727D8" w:rsidRDefault="00B1180E" w:rsidP="009C5D72">
            <w:pPr>
              <w:pStyle w:val="BodyTextIndent"/>
              <w:spacing w:after="0"/>
              <w:ind w:left="0"/>
              <w:jc w:val="right"/>
              <w:rPr>
                <w:sz w:val="24"/>
                <w:szCs w:val="24"/>
              </w:rPr>
            </w:pPr>
            <w:r w:rsidRPr="006727D8">
              <w:rPr>
                <w:sz w:val="24"/>
                <w:szCs w:val="24"/>
              </w:rPr>
              <w:t>5</w:t>
            </w:r>
          </w:p>
        </w:tc>
        <w:tc>
          <w:tcPr>
            <w:tcW w:w="877" w:type="dxa"/>
            <w:tcBorders>
              <w:bottom w:val="single" w:sz="4" w:space="0" w:color="auto"/>
            </w:tcBorders>
          </w:tcPr>
          <w:p w:rsidR="00B1180E" w:rsidRPr="006727D8" w:rsidRDefault="00B1180E" w:rsidP="009C5D72">
            <w:pPr>
              <w:pStyle w:val="BodyTextIndent"/>
              <w:spacing w:after="0"/>
              <w:ind w:left="0"/>
              <w:jc w:val="right"/>
              <w:rPr>
                <w:sz w:val="24"/>
                <w:szCs w:val="24"/>
              </w:rPr>
            </w:pPr>
            <w:r w:rsidRPr="006727D8">
              <w:rPr>
                <w:sz w:val="24"/>
                <w:szCs w:val="24"/>
              </w:rPr>
              <w:t>600</w:t>
            </w:r>
          </w:p>
        </w:tc>
        <w:tc>
          <w:tcPr>
            <w:tcW w:w="1080" w:type="dxa"/>
            <w:tcBorders>
              <w:bottom w:val="single" w:sz="4" w:space="0" w:color="auto"/>
            </w:tcBorders>
          </w:tcPr>
          <w:p w:rsidR="00B1180E" w:rsidRPr="006727D8" w:rsidRDefault="00B1180E" w:rsidP="009C5D72">
            <w:pPr>
              <w:pStyle w:val="BodyTextIndent"/>
              <w:spacing w:after="0"/>
              <w:ind w:left="0"/>
              <w:jc w:val="right"/>
              <w:rPr>
                <w:sz w:val="24"/>
                <w:szCs w:val="24"/>
              </w:rPr>
            </w:pPr>
            <w:r w:rsidRPr="006727D8">
              <w:rPr>
                <w:sz w:val="24"/>
                <w:szCs w:val="24"/>
              </w:rPr>
              <w:t>$27,000</w:t>
            </w:r>
          </w:p>
        </w:tc>
      </w:tr>
      <w:tr w:rsidR="00B1180E" w:rsidRPr="006727D8" w:rsidTr="00AC07BB">
        <w:tc>
          <w:tcPr>
            <w:tcW w:w="4453" w:type="dxa"/>
            <w:shd w:val="clear" w:color="auto" w:fill="C0C0C0"/>
          </w:tcPr>
          <w:p w:rsidR="00B1180E" w:rsidRPr="006727D8" w:rsidRDefault="00B1180E" w:rsidP="009C5D72">
            <w:pPr>
              <w:pStyle w:val="BodyTextIndent"/>
              <w:spacing w:after="0"/>
              <w:ind w:left="0"/>
              <w:jc w:val="right"/>
              <w:rPr>
                <w:b/>
                <w:bCs/>
                <w:sz w:val="24"/>
                <w:szCs w:val="24"/>
              </w:rPr>
            </w:pPr>
            <w:r w:rsidRPr="006727D8">
              <w:rPr>
                <w:b/>
                <w:bCs/>
                <w:sz w:val="24"/>
                <w:szCs w:val="24"/>
              </w:rPr>
              <w:t>Total Annual Cost</w:t>
            </w:r>
          </w:p>
        </w:tc>
        <w:tc>
          <w:tcPr>
            <w:tcW w:w="843" w:type="dxa"/>
            <w:shd w:val="clear" w:color="auto" w:fill="C0C0C0"/>
          </w:tcPr>
          <w:p w:rsidR="00B1180E" w:rsidRPr="006727D8" w:rsidRDefault="00B1180E" w:rsidP="009C5D72">
            <w:pPr>
              <w:pStyle w:val="BodyTextIndent"/>
              <w:spacing w:after="0"/>
              <w:ind w:left="0"/>
              <w:jc w:val="right"/>
              <w:rPr>
                <w:sz w:val="24"/>
                <w:szCs w:val="24"/>
              </w:rPr>
            </w:pPr>
          </w:p>
        </w:tc>
        <w:tc>
          <w:tcPr>
            <w:tcW w:w="857" w:type="dxa"/>
            <w:shd w:val="clear" w:color="auto" w:fill="C0C0C0"/>
          </w:tcPr>
          <w:p w:rsidR="00B1180E" w:rsidRPr="006727D8" w:rsidRDefault="00B1180E" w:rsidP="009C5D72">
            <w:pPr>
              <w:pStyle w:val="BodyTextIndent"/>
              <w:spacing w:after="0"/>
              <w:ind w:left="0"/>
              <w:jc w:val="right"/>
              <w:rPr>
                <w:sz w:val="24"/>
                <w:szCs w:val="24"/>
              </w:rPr>
            </w:pPr>
          </w:p>
        </w:tc>
        <w:tc>
          <w:tcPr>
            <w:tcW w:w="1070" w:type="dxa"/>
            <w:shd w:val="clear" w:color="auto" w:fill="C0C0C0"/>
          </w:tcPr>
          <w:p w:rsidR="00B1180E" w:rsidRPr="006727D8" w:rsidRDefault="00B1180E" w:rsidP="009C5D72">
            <w:pPr>
              <w:pStyle w:val="BodyTextIndent"/>
              <w:spacing w:after="0"/>
              <w:ind w:left="0"/>
              <w:jc w:val="right"/>
              <w:rPr>
                <w:sz w:val="24"/>
                <w:szCs w:val="24"/>
              </w:rPr>
            </w:pPr>
          </w:p>
        </w:tc>
        <w:tc>
          <w:tcPr>
            <w:tcW w:w="877" w:type="dxa"/>
            <w:shd w:val="clear" w:color="auto" w:fill="C0C0C0"/>
          </w:tcPr>
          <w:p w:rsidR="00B1180E" w:rsidRPr="006727D8" w:rsidRDefault="00B1180E" w:rsidP="009C5D72">
            <w:pPr>
              <w:pStyle w:val="BodyTextIndent"/>
              <w:spacing w:after="0"/>
              <w:ind w:left="0"/>
              <w:jc w:val="right"/>
              <w:rPr>
                <w:b/>
                <w:bCs/>
                <w:sz w:val="24"/>
                <w:szCs w:val="24"/>
              </w:rPr>
            </w:pPr>
          </w:p>
        </w:tc>
        <w:tc>
          <w:tcPr>
            <w:tcW w:w="1080" w:type="dxa"/>
            <w:shd w:val="clear" w:color="auto" w:fill="C0C0C0"/>
          </w:tcPr>
          <w:p w:rsidR="00B1180E" w:rsidRPr="006727D8" w:rsidRDefault="00B1180E" w:rsidP="00F03473">
            <w:pPr>
              <w:pStyle w:val="BodyTextIndent"/>
              <w:spacing w:after="0"/>
              <w:ind w:left="0"/>
              <w:jc w:val="right"/>
              <w:rPr>
                <w:b/>
                <w:bCs/>
                <w:sz w:val="24"/>
                <w:szCs w:val="24"/>
              </w:rPr>
            </w:pPr>
            <w:r w:rsidRPr="006727D8">
              <w:rPr>
                <w:b/>
                <w:bCs/>
                <w:sz w:val="24"/>
                <w:szCs w:val="24"/>
              </w:rPr>
              <w:t>$</w:t>
            </w:r>
            <w:r w:rsidR="00F03473">
              <w:rPr>
                <w:b/>
                <w:bCs/>
                <w:sz w:val="24"/>
                <w:szCs w:val="24"/>
              </w:rPr>
              <w:t>31,245</w:t>
            </w:r>
          </w:p>
        </w:tc>
      </w:tr>
    </w:tbl>
    <w:p w:rsidR="004E723A" w:rsidRPr="00666333" w:rsidRDefault="004E723A" w:rsidP="009C5D72">
      <w:pPr>
        <w:tabs>
          <w:tab w:val="left" w:pos="-720"/>
        </w:tabs>
        <w:suppressAutoHyphens/>
        <w:rPr>
          <w:rFonts w:ascii="Times New Roman" w:hAnsi="Times New Roman"/>
          <w:szCs w:val="24"/>
        </w:rPr>
      </w:pPr>
    </w:p>
    <w:p w:rsidR="00386054" w:rsidRDefault="00386054" w:rsidP="009C5D72">
      <w:pPr>
        <w:tabs>
          <w:tab w:val="left" w:pos="-720"/>
        </w:tabs>
        <w:suppressAutoHyphens/>
        <w:ind w:left="360" w:hanging="360"/>
        <w:rPr>
          <w:rFonts w:ascii="Times New Roman" w:hAnsi="Times New Roman"/>
          <w:szCs w:val="24"/>
        </w:rPr>
      </w:pPr>
      <w:r w:rsidRPr="00666333">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666333">
        <w:rPr>
          <w:rFonts w:ascii="Times New Roman" w:hAnsi="Times New Roman"/>
          <w:szCs w:val="24"/>
        </w:rPr>
        <w:t xml:space="preserve">totals for </w:t>
      </w:r>
      <w:r w:rsidRPr="00666333">
        <w:rPr>
          <w:rFonts w:ascii="Times New Roman" w:hAnsi="Times New Roman"/>
          <w:szCs w:val="24"/>
        </w:rPr>
        <w:t>changes in burden hours</w:t>
      </w:r>
      <w:r w:rsidR="002473CE" w:rsidRPr="00666333">
        <w:rPr>
          <w:rFonts w:ascii="Times New Roman" w:hAnsi="Times New Roman"/>
          <w:szCs w:val="24"/>
        </w:rPr>
        <w:t>, responses</w:t>
      </w:r>
      <w:r w:rsidRPr="00666333">
        <w:rPr>
          <w:rFonts w:ascii="Times New Roman" w:hAnsi="Times New Roman"/>
          <w:szCs w:val="24"/>
        </w:rPr>
        <w:t xml:space="preserve"> and cost</w:t>
      </w:r>
      <w:r w:rsidR="002473CE" w:rsidRPr="00666333">
        <w:rPr>
          <w:rFonts w:ascii="Times New Roman" w:hAnsi="Times New Roman"/>
          <w:szCs w:val="24"/>
        </w:rPr>
        <w:t>s</w:t>
      </w:r>
      <w:r w:rsidRPr="00666333">
        <w:rPr>
          <w:rFonts w:ascii="Times New Roman" w:hAnsi="Times New Roman"/>
          <w:szCs w:val="24"/>
        </w:rPr>
        <w:t xml:space="preserve"> </w:t>
      </w:r>
      <w:r w:rsidR="002473CE" w:rsidRPr="00666333">
        <w:rPr>
          <w:rFonts w:ascii="Times New Roman" w:hAnsi="Times New Roman"/>
          <w:szCs w:val="24"/>
        </w:rPr>
        <w:t>(if applicable)</w:t>
      </w:r>
      <w:r w:rsidRPr="00666333">
        <w:rPr>
          <w:rFonts w:ascii="Times New Roman" w:hAnsi="Times New Roman"/>
          <w:szCs w:val="24"/>
        </w:rPr>
        <w:t>.</w:t>
      </w:r>
    </w:p>
    <w:p w:rsidR="00B1180E" w:rsidRPr="00666333" w:rsidRDefault="00B1180E" w:rsidP="009C5D72">
      <w:pPr>
        <w:tabs>
          <w:tab w:val="left" w:pos="-720"/>
        </w:tabs>
        <w:suppressAutoHyphens/>
        <w:rPr>
          <w:rFonts w:ascii="Times New Roman" w:hAnsi="Times New Roman"/>
          <w:szCs w:val="24"/>
        </w:rPr>
      </w:pPr>
    </w:p>
    <w:p w:rsidR="00B1180E" w:rsidRDefault="00B1180E" w:rsidP="009C5D72">
      <w:pPr>
        <w:tabs>
          <w:tab w:val="left" w:pos="-720"/>
        </w:tabs>
        <w:suppressAutoHyphens/>
        <w:ind w:left="360"/>
        <w:rPr>
          <w:rFonts w:ascii="Times New Roman" w:hAnsi="Times New Roman"/>
          <w:szCs w:val="24"/>
        </w:rPr>
      </w:pPr>
      <w:r>
        <w:rPr>
          <w:rFonts w:ascii="Times New Roman" w:hAnsi="Times New Roman"/>
          <w:szCs w:val="24"/>
        </w:rPr>
        <w:t>Question #</w:t>
      </w:r>
      <w:r w:rsidR="004E723A">
        <w:rPr>
          <w:rFonts w:ascii="Times New Roman" w:hAnsi="Times New Roman"/>
          <w:szCs w:val="24"/>
        </w:rPr>
        <w:t xml:space="preserve">12 </w:t>
      </w:r>
      <w:r>
        <w:rPr>
          <w:rFonts w:ascii="Times New Roman" w:hAnsi="Times New Roman"/>
          <w:szCs w:val="24"/>
        </w:rPr>
        <w:t xml:space="preserve">reflects </w:t>
      </w:r>
      <w:r w:rsidR="00F21D89">
        <w:rPr>
          <w:rFonts w:ascii="Times New Roman" w:hAnsi="Times New Roman"/>
          <w:szCs w:val="24"/>
        </w:rPr>
        <w:t xml:space="preserve">an </w:t>
      </w:r>
      <w:r>
        <w:rPr>
          <w:rFonts w:ascii="Times New Roman" w:hAnsi="Times New Roman"/>
          <w:szCs w:val="24"/>
        </w:rPr>
        <w:t xml:space="preserve">increase </w:t>
      </w:r>
      <w:r w:rsidR="00FF7EE3">
        <w:rPr>
          <w:rFonts w:ascii="Times New Roman" w:hAnsi="Times New Roman"/>
          <w:szCs w:val="24"/>
        </w:rPr>
        <w:t xml:space="preserve">based on </w:t>
      </w:r>
      <w:r>
        <w:rPr>
          <w:rFonts w:ascii="Times New Roman" w:hAnsi="Times New Roman"/>
          <w:szCs w:val="24"/>
        </w:rPr>
        <w:t xml:space="preserve">the number of </w:t>
      </w:r>
      <w:r w:rsidR="00F21D89">
        <w:rPr>
          <w:rFonts w:ascii="Times New Roman" w:hAnsi="Times New Roman"/>
          <w:szCs w:val="24"/>
        </w:rPr>
        <w:t>estimated</w:t>
      </w:r>
      <w:r>
        <w:rPr>
          <w:rFonts w:ascii="Times New Roman" w:hAnsi="Times New Roman"/>
          <w:szCs w:val="24"/>
        </w:rPr>
        <w:t xml:space="preserve"> grantees </w:t>
      </w:r>
      <w:r w:rsidR="00F21D89">
        <w:rPr>
          <w:rFonts w:ascii="Times New Roman" w:hAnsi="Times New Roman"/>
          <w:szCs w:val="24"/>
        </w:rPr>
        <w:t xml:space="preserve">that will </w:t>
      </w:r>
      <w:r>
        <w:rPr>
          <w:rFonts w:ascii="Times New Roman" w:hAnsi="Times New Roman"/>
          <w:szCs w:val="24"/>
        </w:rPr>
        <w:t xml:space="preserve">submit a </w:t>
      </w:r>
      <w:r w:rsidR="00176FC2">
        <w:rPr>
          <w:rFonts w:ascii="Times New Roman" w:hAnsi="Times New Roman"/>
          <w:szCs w:val="24"/>
        </w:rPr>
        <w:t>S</w:t>
      </w:r>
      <w:r>
        <w:rPr>
          <w:rFonts w:ascii="Times New Roman" w:hAnsi="Times New Roman"/>
          <w:szCs w:val="24"/>
        </w:rPr>
        <w:t xml:space="preserve">upplement to the </w:t>
      </w:r>
      <w:r w:rsidR="00176FC2">
        <w:rPr>
          <w:rFonts w:ascii="Times New Roman" w:hAnsi="Times New Roman"/>
          <w:szCs w:val="24"/>
        </w:rPr>
        <w:t>F</w:t>
      </w:r>
      <w:r>
        <w:rPr>
          <w:rFonts w:ascii="Times New Roman" w:hAnsi="Times New Roman"/>
          <w:szCs w:val="24"/>
        </w:rPr>
        <w:t xml:space="preserve">inal </w:t>
      </w:r>
      <w:r w:rsidR="00176FC2">
        <w:rPr>
          <w:rFonts w:ascii="Times New Roman" w:hAnsi="Times New Roman"/>
          <w:szCs w:val="24"/>
        </w:rPr>
        <w:t>P</w:t>
      </w:r>
      <w:r>
        <w:rPr>
          <w:rFonts w:ascii="Times New Roman" w:hAnsi="Times New Roman"/>
          <w:szCs w:val="24"/>
        </w:rPr>
        <w:t xml:space="preserve">erformance </w:t>
      </w:r>
      <w:r w:rsidR="00176FC2">
        <w:rPr>
          <w:rFonts w:ascii="Times New Roman" w:hAnsi="Times New Roman"/>
          <w:szCs w:val="24"/>
        </w:rPr>
        <w:t>R</w:t>
      </w:r>
      <w:r>
        <w:rPr>
          <w:rFonts w:ascii="Times New Roman" w:hAnsi="Times New Roman"/>
          <w:szCs w:val="24"/>
        </w:rPr>
        <w:t>eport.</w:t>
      </w:r>
    </w:p>
    <w:p w:rsidR="00B1180E" w:rsidRDefault="00B1180E" w:rsidP="009C5D72">
      <w:pPr>
        <w:tabs>
          <w:tab w:val="left" w:pos="-720"/>
        </w:tabs>
        <w:suppressAutoHyphens/>
        <w:ind w:left="360"/>
        <w:rPr>
          <w:rFonts w:ascii="Times New Roman" w:hAnsi="Times New Roman"/>
          <w:szCs w:val="24"/>
        </w:rPr>
      </w:pPr>
    </w:p>
    <w:p w:rsidR="009017B3" w:rsidRPr="00666333" w:rsidRDefault="008D6A13" w:rsidP="009C5D72">
      <w:pPr>
        <w:tabs>
          <w:tab w:val="left" w:pos="-720"/>
        </w:tabs>
        <w:suppressAutoHyphens/>
        <w:ind w:left="360"/>
        <w:rPr>
          <w:rFonts w:ascii="Times New Roman" w:hAnsi="Times New Roman"/>
          <w:szCs w:val="24"/>
        </w:rPr>
      </w:pPr>
      <w:r w:rsidRPr="00543E62">
        <w:rPr>
          <w:rFonts w:ascii="Times New Roman" w:hAnsi="Times New Roman"/>
          <w:szCs w:val="24"/>
        </w:rPr>
        <w:t xml:space="preserve">Question #14 reflects an update </w:t>
      </w:r>
      <w:r w:rsidR="004E723A">
        <w:rPr>
          <w:rFonts w:ascii="Times New Roman" w:hAnsi="Times New Roman"/>
          <w:szCs w:val="24"/>
        </w:rPr>
        <w:t>based on the estimated number</w:t>
      </w:r>
      <w:r w:rsidR="004E723A" w:rsidRPr="00543E62">
        <w:rPr>
          <w:rFonts w:ascii="Times New Roman" w:hAnsi="Times New Roman"/>
          <w:szCs w:val="24"/>
        </w:rPr>
        <w:t xml:space="preserve"> </w:t>
      </w:r>
      <w:r w:rsidR="002A2E59">
        <w:rPr>
          <w:rFonts w:ascii="Times New Roman" w:hAnsi="Times New Roman"/>
          <w:szCs w:val="24"/>
        </w:rPr>
        <w:t xml:space="preserve">of </w:t>
      </w:r>
      <w:r w:rsidRPr="00543E62">
        <w:rPr>
          <w:rFonts w:ascii="Times New Roman" w:hAnsi="Times New Roman"/>
          <w:szCs w:val="24"/>
        </w:rPr>
        <w:t>staff and service area</w:t>
      </w:r>
      <w:r w:rsidR="004E723A">
        <w:rPr>
          <w:rFonts w:ascii="Times New Roman" w:hAnsi="Times New Roman"/>
          <w:szCs w:val="24"/>
        </w:rPr>
        <w:t xml:space="preserve"> individuals who will assist in the review process </w:t>
      </w:r>
    </w:p>
    <w:p w:rsidR="00386054" w:rsidRPr="00666333" w:rsidRDefault="00386054" w:rsidP="009C5D72">
      <w:pPr>
        <w:tabs>
          <w:tab w:val="left" w:pos="-720"/>
        </w:tabs>
        <w:suppressAutoHyphens/>
        <w:rPr>
          <w:rFonts w:ascii="Times New Roman" w:hAnsi="Times New Roman"/>
          <w:szCs w:val="24"/>
        </w:rPr>
      </w:pPr>
    </w:p>
    <w:p w:rsidR="00386054" w:rsidRPr="00666333" w:rsidRDefault="00386054" w:rsidP="009C5D72">
      <w:pPr>
        <w:tabs>
          <w:tab w:val="left" w:pos="-720"/>
        </w:tabs>
        <w:suppressAutoHyphens/>
        <w:ind w:left="360" w:hanging="360"/>
        <w:rPr>
          <w:rFonts w:ascii="Times New Roman" w:hAnsi="Times New Roman"/>
          <w:szCs w:val="24"/>
        </w:rPr>
      </w:pPr>
      <w:r w:rsidRPr="00666333">
        <w:rPr>
          <w:rFonts w:ascii="Times New Roman" w:hAnsi="Times New Roman"/>
          <w:szCs w:val="24"/>
        </w:rPr>
        <w:t xml:space="preserve">16. </w:t>
      </w:r>
      <w:r w:rsidRPr="00666333">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666333" w:rsidRDefault="00386054" w:rsidP="009C5D72">
      <w:pPr>
        <w:tabs>
          <w:tab w:val="left" w:pos="-720"/>
        </w:tabs>
        <w:suppressAutoHyphens/>
        <w:rPr>
          <w:rFonts w:ascii="Times New Roman" w:hAnsi="Times New Roman"/>
          <w:szCs w:val="24"/>
        </w:rPr>
      </w:pPr>
    </w:p>
    <w:p w:rsidR="0078352A" w:rsidRPr="00666333" w:rsidRDefault="0078352A" w:rsidP="009C5D72">
      <w:pPr>
        <w:ind w:left="360"/>
        <w:rPr>
          <w:rFonts w:ascii="Times New Roman" w:hAnsi="Times New Roman"/>
          <w:szCs w:val="24"/>
        </w:rPr>
      </w:pPr>
      <w:r w:rsidRPr="00666333">
        <w:rPr>
          <w:rFonts w:ascii="Times New Roman" w:hAnsi="Times New Roman"/>
          <w:szCs w:val="24"/>
        </w:rPr>
        <w:lastRenderedPageBreak/>
        <w:t xml:space="preserve">The information collected from the performance reports will be analyzed to determine if each grantee is meeting the approved goals and objectives for the project.  Further, the information will be aggregated into a single program report and evaluated to determine if the program as a whole is meeting its purpose.  The aggregated data in the report will include demographic profiles of project participants, interim and final project outcomes (such as progress towards and attainment of the Masters or Doctoral degrees), and program profiles of types of services provided.  </w:t>
      </w:r>
    </w:p>
    <w:p w:rsidR="0078352A" w:rsidRPr="00666333" w:rsidRDefault="0078352A" w:rsidP="009C5D72">
      <w:pPr>
        <w:ind w:left="432" w:hanging="432"/>
        <w:rPr>
          <w:rFonts w:ascii="Times New Roman" w:hAnsi="Times New Roman"/>
          <w:szCs w:val="24"/>
        </w:rPr>
      </w:pPr>
    </w:p>
    <w:p w:rsidR="00386054" w:rsidRPr="00666333" w:rsidRDefault="0078352A" w:rsidP="009C5D72">
      <w:pPr>
        <w:tabs>
          <w:tab w:val="left" w:pos="-720"/>
        </w:tabs>
        <w:suppressAutoHyphens/>
        <w:ind w:left="360"/>
        <w:rPr>
          <w:rFonts w:ascii="Times New Roman" w:hAnsi="Times New Roman"/>
          <w:szCs w:val="24"/>
        </w:rPr>
      </w:pPr>
      <w:r w:rsidRPr="00666333">
        <w:rPr>
          <w:rFonts w:ascii="Times New Roman" w:hAnsi="Times New Roman"/>
          <w:szCs w:val="24"/>
        </w:rPr>
        <w:t xml:space="preserve">The data will be reported at the conclusion of the three-year grant period.  Grants are scheduled to expire in August of the third year of funding.  Final reports are then due to the program office 90 days after the expiration of the grant.  Program staff will analyze the data for reporting in January. </w:t>
      </w:r>
      <w:r w:rsidR="002E1222" w:rsidRPr="00666333">
        <w:rPr>
          <w:rFonts w:ascii="Times New Roman" w:hAnsi="Times New Roman"/>
          <w:szCs w:val="24"/>
        </w:rPr>
        <w:t xml:space="preserve"> </w:t>
      </w:r>
      <w:r w:rsidRPr="00666333">
        <w:rPr>
          <w:rFonts w:ascii="Times New Roman" w:hAnsi="Times New Roman"/>
          <w:szCs w:val="24"/>
        </w:rPr>
        <w:t>No complex analytical or statistical techniques will be used.</w:t>
      </w:r>
    </w:p>
    <w:p w:rsidR="00386054" w:rsidRPr="00666333" w:rsidRDefault="00386054" w:rsidP="009C5D72">
      <w:pPr>
        <w:tabs>
          <w:tab w:val="left" w:pos="-720"/>
        </w:tabs>
        <w:suppressAutoHyphens/>
        <w:rPr>
          <w:rFonts w:ascii="Times New Roman" w:hAnsi="Times New Roman"/>
          <w:szCs w:val="24"/>
        </w:rPr>
      </w:pPr>
    </w:p>
    <w:p w:rsidR="00386054" w:rsidRPr="00666333" w:rsidRDefault="00386054" w:rsidP="009C5D72">
      <w:pPr>
        <w:tabs>
          <w:tab w:val="left" w:pos="-720"/>
        </w:tabs>
        <w:suppressAutoHyphens/>
        <w:ind w:left="360" w:hanging="360"/>
        <w:rPr>
          <w:rFonts w:ascii="Times New Roman" w:hAnsi="Times New Roman"/>
          <w:szCs w:val="24"/>
        </w:rPr>
      </w:pPr>
      <w:r w:rsidRPr="00666333">
        <w:rPr>
          <w:rFonts w:ascii="Times New Roman" w:hAnsi="Times New Roman"/>
          <w:szCs w:val="24"/>
        </w:rPr>
        <w:t xml:space="preserve">17. </w:t>
      </w:r>
      <w:r w:rsidRPr="00666333">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666333" w:rsidRDefault="00386054" w:rsidP="009C5D72">
      <w:pPr>
        <w:tabs>
          <w:tab w:val="left" w:pos="-720"/>
        </w:tabs>
        <w:suppressAutoHyphens/>
        <w:rPr>
          <w:rFonts w:ascii="Times New Roman" w:hAnsi="Times New Roman"/>
          <w:szCs w:val="24"/>
        </w:rPr>
      </w:pPr>
    </w:p>
    <w:p w:rsidR="00386054" w:rsidRPr="00666333" w:rsidRDefault="00432889" w:rsidP="009C5D72">
      <w:pPr>
        <w:tabs>
          <w:tab w:val="left" w:pos="-720"/>
        </w:tabs>
        <w:suppressAutoHyphens/>
        <w:ind w:left="360"/>
        <w:rPr>
          <w:rFonts w:ascii="Times New Roman" w:hAnsi="Times New Roman"/>
          <w:szCs w:val="24"/>
        </w:rPr>
      </w:pPr>
      <w:r w:rsidRPr="00666333">
        <w:rPr>
          <w:rFonts w:ascii="Times New Roman" w:hAnsi="Times New Roman"/>
          <w:szCs w:val="24"/>
        </w:rPr>
        <w:t>The Department will display on the form the expiration date for the OMB approval as required.</w:t>
      </w:r>
    </w:p>
    <w:p w:rsidR="00386054" w:rsidRPr="00666333" w:rsidRDefault="00386054" w:rsidP="009C5D72">
      <w:pPr>
        <w:tabs>
          <w:tab w:val="left" w:pos="-720"/>
        </w:tabs>
        <w:suppressAutoHyphens/>
        <w:rPr>
          <w:rFonts w:ascii="Times New Roman" w:hAnsi="Times New Roman"/>
          <w:szCs w:val="24"/>
        </w:rPr>
      </w:pPr>
    </w:p>
    <w:p w:rsidR="00432889" w:rsidRPr="00666333" w:rsidRDefault="00386054" w:rsidP="009C5D72">
      <w:pPr>
        <w:tabs>
          <w:tab w:val="left" w:pos="-720"/>
        </w:tabs>
        <w:suppressAutoHyphens/>
        <w:ind w:left="360" w:hanging="360"/>
        <w:rPr>
          <w:rFonts w:ascii="Times New Roman" w:hAnsi="Times New Roman"/>
          <w:szCs w:val="24"/>
        </w:rPr>
      </w:pPr>
      <w:r w:rsidRPr="00666333">
        <w:rPr>
          <w:rFonts w:ascii="Times New Roman" w:hAnsi="Times New Roman"/>
          <w:szCs w:val="24"/>
        </w:rPr>
        <w:t xml:space="preserve">18. </w:t>
      </w:r>
      <w:r w:rsidRPr="00666333">
        <w:rPr>
          <w:rStyle w:val="a"/>
          <w:rFonts w:ascii="Times New Roman" w:hAnsi="Times New Roman"/>
          <w:szCs w:val="24"/>
        </w:rPr>
        <w:t>Explain each exception to the certification statement identified in the Certification of Paperwork Reduction Act.</w:t>
      </w:r>
    </w:p>
    <w:p w:rsidR="00432889" w:rsidRPr="00666333" w:rsidRDefault="00432889" w:rsidP="009C5D72">
      <w:pPr>
        <w:rPr>
          <w:rFonts w:ascii="Times New Roman" w:hAnsi="Times New Roman"/>
          <w:szCs w:val="24"/>
        </w:rPr>
      </w:pPr>
    </w:p>
    <w:p w:rsidR="00432889" w:rsidRPr="00666333" w:rsidRDefault="00432889" w:rsidP="009C5D72">
      <w:pPr>
        <w:ind w:left="360"/>
        <w:rPr>
          <w:rFonts w:ascii="Times New Roman" w:hAnsi="Times New Roman"/>
          <w:szCs w:val="24"/>
        </w:rPr>
      </w:pPr>
      <w:r w:rsidRPr="00666333">
        <w:rPr>
          <w:rFonts w:ascii="Times New Roman" w:hAnsi="Times New Roman"/>
          <w:szCs w:val="24"/>
        </w:rPr>
        <w:t>There are no exceptions to the certification statement.</w:t>
      </w:r>
    </w:p>
    <w:p w:rsidR="00432889" w:rsidRPr="00666333" w:rsidRDefault="00432889" w:rsidP="009C5D72">
      <w:pPr>
        <w:rPr>
          <w:rFonts w:ascii="Times New Roman" w:hAnsi="Times New Roman"/>
          <w:szCs w:val="24"/>
        </w:rPr>
      </w:pPr>
    </w:p>
    <w:p w:rsidR="00432889" w:rsidRPr="00666333" w:rsidRDefault="00432889" w:rsidP="009C5D72">
      <w:pPr>
        <w:jc w:val="both"/>
        <w:rPr>
          <w:rFonts w:ascii="Times New Roman" w:hAnsi="Times New Roman"/>
          <w:szCs w:val="24"/>
        </w:rPr>
      </w:pPr>
    </w:p>
    <w:p w:rsidR="00432889" w:rsidRPr="00666333" w:rsidRDefault="00432889" w:rsidP="009C5D72">
      <w:pPr>
        <w:jc w:val="both"/>
        <w:rPr>
          <w:rFonts w:ascii="Times New Roman" w:hAnsi="Times New Roman"/>
          <w:szCs w:val="24"/>
        </w:rPr>
      </w:pPr>
    </w:p>
    <w:p w:rsidR="00386054" w:rsidRPr="00666333" w:rsidRDefault="00386054" w:rsidP="009C5D72">
      <w:pPr>
        <w:tabs>
          <w:tab w:val="left" w:pos="-720"/>
        </w:tabs>
        <w:suppressAutoHyphens/>
        <w:rPr>
          <w:rFonts w:ascii="Times New Roman" w:hAnsi="Times New Roman"/>
          <w:szCs w:val="24"/>
        </w:rPr>
      </w:pPr>
    </w:p>
    <w:sectPr w:rsidR="00386054" w:rsidRPr="00666333" w:rsidSect="00F26058">
      <w:headerReference w:type="default" r:id="rId12"/>
      <w:footerReference w:type="default" r:id="rId13"/>
      <w:headerReference w:type="first" r:id="rId14"/>
      <w:pgSz w:w="12240" w:h="15840"/>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C9" w:rsidRDefault="00DD2EC9">
      <w:pPr>
        <w:spacing w:line="20" w:lineRule="exact"/>
        <w:pPrChange w:id="0" w:author="U.S. Department of Education" w:date="2015-02-04T10:29:00Z">
          <w:pPr/>
        </w:pPrChange>
      </w:pPr>
      <w:del w:id="1" w:author="U.S. Department of Education" w:date="2015-02-04T10:29:00Z">
        <w:r>
          <w:separator/>
        </w:r>
      </w:del>
    </w:p>
  </w:endnote>
  <w:endnote w:type="continuationSeparator" w:id="0">
    <w:p w:rsidR="00DD2EC9" w:rsidRDefault="00DD2EC9">
      <w:del w:id="2" w:author="U.S. Department of Education" w:date="2015-02-04T10:29:00Z">
        <w:r>
          <w:continuationSeparator/>
        </w:r>
      </w:del>
      <w:ins w:id="3" w:author="U.S. Department of Education" w:date="2015-02-04T10:29:00Z">
        <w:r>
          <w:t xml:space="preserve"> </w:t>
        </w:r>
      </w:ins>
    </w:p>
  </w:endnote>
  <w:endnote w:type="continuationNotice" w:id="1">
    <w:p w:rsidR="00DD2EC9" w:rsidRDefault="00DD2EC9">
      <w:ins w:id="4" w:author="U.S. Department of Education" w:date="2015-02-04T10:29:00Z">
        <w:r>
          <w:t xml:space="preserve"> </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CB" w:rsidRDefault="002D49CB">
    <w:pPr>
      <w:spacing w:before="140" w:line="100" w:lineRule="exact"/>
      <w:rPr>
        <w:sz w:val="10"/>
      </w:rPr>
    </w:pPr>
  </w:p>
  <w:p w:rsidR="002D49CB" w:rsidRDefault="002D49CB">
    <w:pPr>
      <w:tabs>
        <w:tab w:val="left" w:pos="0"/>
      </w:tabs>
      <w:suppressAutoHyphens/>
    </w:pPr>
  </w:p>
  <w:p w:rsidR="002D49CB" w:rsidRPr="00F26058" w:rsidRDefault="002D49CB" w:rsidP="003E3B64">
    <w:pPr>
      <w:tabs>
        <w:tab w:val="left" w:pos="0"/>
      </w:tabs>
      <w:suppressAutoHyphens/>
    </w:pPr>
    <w:r>
      <w:rPr>
        <w:noProof/>
      </w:rPr>
      <mc:AlternateContent>
        <mc:Choice Requires="wps">
          <w:drawing>
            <wp:anchor distT="0" distB="0" distL="114300" distR="114300" simplePos="0" relativeHeight="251657728" behindDoc="1" locked="0" layoutInCell="0" allowOverlap="1" wp14:anchorId="61AED35A" wp14:editId="0AEF213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D49CB" w:rsidRDefault="002D49CB">
                          <w:pPr>
                            <w:tabs>
                              <w:tab w:val="center" w:pos="4650"/>
                            </w:tabs>
                            <w:suppressAutoHyphens/>
                            <w:jc w:val="both"/>
                          </w:pPr>
                          <w:r>
                            <w:tab/>
                          </w:r>
                          <w:r>
                            <w:fldChar w:fldCharType="begin"/>
                          </w:r>
                          <w:r>
                            <w:instrText>page \* arabic</w:instrText>
                          </w:r>
                          <w:r>
                            <w:fldChar w:fldCharType="separate"/>
                          </w:r>
                          <w:r w:rsidR="002D6AE3">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2D49CB" w:rsidRDefault="002D49CB">
                    <w:pPr>
                      <w:tabs>
                        <w:tab w:val="center" w:pos="4650"/>
                      </w:tabs>
                      <w:suppressAutoHyphens/>
                      <w:jc w:val="both"/>
                    </w:pPr>
                    <w:r>
                      <w:tab/>
                    </w:r>
                    <w:r>
                      <w:fldChar w:fldCharType="begin"/>
                    </w:r>
                    <w:r>
                      <w:instrText>page \* arabic</w:instrText>
                    </w:r>
                    <w:r>
                      <w:fldChar w:fldCharType="separate"/>
                    </w:r>
                    <w:r w:rsidR="002D6AE3">
                      <w:rPr>
                        <w:noProof/>
                      </w:rPr>
                      <w:t>4</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C9" w:rsidRDefault="00DD2EC9">
      <w:r>
        <w:separator/>
      </w:r>
    </w:p>
  </w:footnote>
  <w:footnote w:type="continuationSeparator" w:id="0">
    <w:p w:rsidR="00DD2EC9" w:rsidRDefault="00DD2EC9">
      <w:r>
        <w:continuationSeparator/>
      </w:r>
    </w:p>
  </w:footnote>
  <w:footnote w:type="continuationNotice" w:id="1">
    <w:p w:rsidR="00DD2EC9" w:rsidRDefault="00DD2EC9"/>
  </w:footnote>
  <w:footnote w:id="2">
    <w:p w:rsidR="002D49CB" w:rsidRDefault="002D49CB">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3">
    <w:p w:rsidR="002D49CB" w:rsidRDefault="002D49CB">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CB" w:rsidRDefault="002D49CB">
    <w:pPr>
      <w:pStyle w:val="Header"/>
      <w:rPr>
        <w:rFonts w:ascii="Times New Roman" w:hAnsi="Times New Roman"/>
        <w:sz w:val="20"/>
      </w:rPr>
    </w:pPr>
    <w:r>
      <w:rPr>
        <w:rFonts w:ascii="Times New Roman" w:hAnsi="Times New Roman"/>
        <w:sz w:val="20"/>
      </w:rPr>
      <w:t>EDICS Tracking and OMB Number: (XXXX) XXXX-XXXX                                         Revised: XX/XX/XXXX</w:t>
    </w:r>
  </w:p>
  <w:p w:rsidR="002D49CB" w:rsidRPr="003E3B64" w:rsidRDefault="002D49CB" w:rsidP="003E3B64">
    <w:pPr>
      <w:pStyle w:val="Header"/>
      <w:rPr>
        <w:rFonts w:ascii="Times New Roman" w:hAnsi="Times New Roman"/>
        <w:sz w:val="20"/>
      </w:rPr>
    </w:pPr>
    <w:r>
      <w:rPr>
        <w:rFonts w:ascii="Times New Roman" w:hAnsi="Times New Roman"/>
        <w:sz w:val="20"/>
      </w:rPr>
      <w:t>RIN Number: XXXX-XXXX (if applicable)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CB" w:rsidRDefault="002D49CB" w:rsidP="009C5D72">
    <w:pPr>
      <w:pStyle w:val="Header"/>
      <w:rPr>
        <w:rFonts w:ascii="Times New Roman" w:hAnsi="Times New Roman"/>
        <w:sz w:val="20"/>
      </w:rPr>
    </w:pPr>
    <w:r>
      <w:rPr>
        <w:rFonts w:ascii="Times New Roman" w:hAnsi="Times New Roman"/>
        <w:sz w:val="20"/>
      </w:rPr>
      <w:t>EDICS Tracking and OMB Number: (XXXX) XXXX-XXXX                                         Revised: XX/XX/XXXX</w:t>
    </w:r>
  </w:p>
  <w:p w:rsidR="002D49CB" w:rsidRPr="003E3B64" w:rsidRDefault="002D49CB" w:rsidP="009C5D72">
    <w:pPr>
      <w:pStyle w:val="Header"/>
      <w:rPr>
        <w:rFonts w:ascii="Times New Roman" w:hAnsi="Times New Roman"/>
        <w:sz w:val="20"/>
      </w:rPr>
    </w:pPr>
    <w:r>
      <w:rPr>
        <w:rFonts w:ascii="Times New Roman" w:hAnsi="Times New Roman"/>
        <w:sz w:val="20"/>
      </w:rPr>
      <w:t>RIN Number: XXXX-XXXX (if applicable)</w:t>
    </w:r>
  </w:p>
  <w:p w:rsidR="002D49CB" w:rsidRDefault="002D4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7BD6DB7"/>
    <w:multiLevelType w:val="hybridMultilevel"/>
    <w:tmpl w:val="48E0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54174993"/>
    <w:multiLevelType w:val="hybridMultilevel"/>
    <w:tmpl w:val="FBAEDD78"/>
    <w:lvl w:ilvl="0" w:tplc="5874E272">
      <w:start w:val="12"/>
      <w:numFmt w:val="decimal"/>
      <w:lvlText w:val="%1."/>
      <w:lvlJc w:val="left"/>
      <w:pPr>
        <w:tabs>
          <w:tab w:val="num" w:pos="720"/>
        </w:tabs>
        <w:ind w:left="720" w:hanging="360"/>
      </w:pPr>
      <w:rPr>
        <w:rFonts w:hint="default"/>
      </w:rPr>
    </w:lvl>
    <w:lvl w:ilvl="1" w:tplc="06C4D862">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10"/>
  </w:num>
  <w:num w:numId="5">
    <w:abstractNumId w:val="1"/>
  </w:num>
  <w:num w:numId="6">
    <w:abstractNumId w:val="2"/>
  </w:num>
  <w:num w:numId="7">
    <w:abstractNumId w:val="7"/>
  </w:num>
  <w:num w:numId="8">
    <w:abstractNumId w:val="6"/>
  </w:num>
  <w:num w:numId="9">
    <w:abstractNumId w:val="8"/>
  </w:num>
  <w:num w:numId="10">
    <w:abstractNumId w:val="11"/>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0177"/>
    <w:rsid w:val="00023051"/>
    <w:rsid w:val="00050CBE"/>
    <w:rsid w:val="00052207"/>
    <w:rsid w:val="000541C0"/>
    <w:rsid w:val="00072353"/>
    <w:rsid w:val="000909E0"/>
    <w:rsid w:val="000A71F6"/>
    <w:rsid w:val="000B14D8"/>
    <w:rsid w:val="000E592D"/>
    <w:rsid w:val="000F175B"/>
    <w:rsid w:val="00115C2B"/>
    <w:rsid w:val="00140335"/>
    <w:rsid w:val="0014500F"/>
    <w:rsid w:val="00153F20"/>
    <w:rsid w:val="00172157"/>
    <w:rsid w:val="001743A5"/>
    <w:rsid w:val="00176FC2"/>
    <w:rsid w:val="0018279C"/>
    <w:rsid w:val="001B52FD"/>
    <w:rsid w:val="001C14F5"/>
    <w:rsid w:val="001D57E2"/>
    <w:rsid w:val="001E0ED9"/>
    <w:rsid w:val="002004D2"/>
    <w:rsid w:val="0020445D"/>
    <w:rsid w:val="002178CA"/>
    <w:rsid w:val="002218E5"/>
    <w:rsid w:val="0022339A"/>
    <w:rsid w:val="00231CE0"/>
    <w:rsid w:val="002346D9"/>
    <w:rsid w:val="002473CE"/>
    <w:rsid w:val="002647AD"/>
    <w:rsid w:val="00271EA2"/>
    <w:rsid w:val="00276D3F"/>
    <w:rsid w:val="002779EC"/>
    <w:rsid w:val="00280147"/>
    <w:rsid w:val="0028305F"/>
    <w:rsid w:val="00297605"/>
    <w:rsid w:val="002A2E59"/>
    <w:rsid w:val="002B0412"/>
    <w:rsid w:val="002B0A95"/>
    <w:rsid w:val="002C27B5"/>
    <w:rsid w:val="002D49CB"/>
    <w:rsid w:val="002D6AE3"/>
    <w:rsid w:val="002E1222"/>
    <w:rsid w:val="002E5D14"/>
    <w:rsid w:val="002F62A4"/>
    <w:rsid w:val="00324B92"/>
    <w:rsid w:val="00330427"/>
    <w:rsid w:val="00332410"/>
    <w:rsid w:val="0033519F"/>
    <w:rsid w:val="003400A1"/>
    <w:rsid w:val="0035511F"/>
    <w:rsid w:val="00357C66"/>
    <w:rsid w:val="00362DA4"/>
    <w:rsid w:val="00372EF9"/>
    <w:rsid w:val="00386054"/>
    <w:rsid w:val="003B1030"/>
    <w:rsid w:val="003C29C2"/>
    <w:rsid w:val="003C5D99"/>
    <w:rsid w:val="003C7F70"/>
    <w:rsid w:val="003E285A"/>
    <w:rsid w:val="003E3B64"/>
    <w:rsid w:val="00411B01"/>
    <w:rsid w:val="0041704A"/>
    <w:rsid w:val="004222B1"/>
    <w:rsid w:val="00423733"/>
    <w:rsid w:val="00432889"/>
    <w:rsid w:val="004808D0"/>
    <w:rsid w:val="00480A5A"/>
    <w:rsid w:val="00483829"/>
    <w:rsid w:val="004A2DBB"/>
    <w:rsid w:val="004A7964"/>
    <w:rsid w:val="004B6670"/>
    <w:rsid w:val="004C4D75"/>
    <w:rsid w:val="004C5C3C"/>
    <w:rsid w:val="004D7640"/>
    <w:rsid w:val="004E23D9"/>
    <w:rsid w:val="004E5140"/>
    <w:rsid w:val="004E723A"/>
    <w:rsid w:val="004F29CF"/>
    <w:rsid w:val="004F4BA1"/>
    <w:rsid w:val="004F692A"/>
    <w:rsid w:val="00510EBB"/>
    <w:rsid w:val="00512598"/>
    <w:rsid w:val="00516E5C"/>
    <w:rsid w:val="00523502"/>
    <w:rsid w:val="00543E62"/>
    <w:rsid w:val="00547180"/>
    <w:rsid w:val="00561273"/>
    <w:rsid w:val="00563440"/>
    <w:rsid w:val="00563CCF"/>
    <w:rsid w:val="00580EB5"/>
    <w:rsid w:val="005835B0"/>
    <w:rsid w:val="00593CFB"/>
    <w:rsid w:val="005A1566"/>
    <w:rsid w:val="005A1DFC"/>
    <w:rsid w:val="005A4185"/>
    <w:rsid w:val="005B021C"/>
    <w:rsid w:val="005B0656"/>
    <w:rsid w:val="005C57B2"/>
    <w:rsid w:val="005C5F15"/>
    <w:rsid w:val="005D2E7B"/>
    <w:rsid w:val="005D3C37"/>
    <w:rsid w:val="005E3C1F"/>
    <w:rsid w:val="005F0C26"/>
    <w:rsid w:val="00601A29"/>
    <w:rsid w:val="00602687"/>
    <w:rsid w:val="00616D13"/>
    <w:rsid w:val="00630136"/>
    <w:rsid w:val="0063484C"/>
    <w:rsid w:val="0063685A"/>
    <w:rsid w:val="006504A5"/>
    <w:rsid w:val="00654305"/>
    <w:rsid w:val="00666333"/>
    <w:rsid w:val="006727D8"/>
    <w:rsid w:val="006737C0"/>
    <w:rsid w:val="0067758D"/>
    <w:rsid w:val="006778E8"/>
    <w:rsid w:val="00677BC2"/>
    <w:rsid w:val="00687DA6"/>
    <w:rsid w:val="0069760C"/>
    <w:rsid w:val="006A3B5C"/>
    <w:rsid w:val="006C01D0"/>
    <w:rsid w:val="006C424E"/>
    <w:rsid w:val="006D06E9"/>
    <w:rsid w:val="006E0821"/>
    <w:rsid w:val="006F1F24"/>
    <w:rsid w:val="0071024D"/>
    <w:rsid w:val="007661D9"/>
    <w:rsid w:val="00770FE5"/>
    <w:rsid w:val="00774B61"/>
    <w:rsid w:val="0078352A"/>
    <w:rsid w:val="007929B7"/>
    <w:rsid w:val="007B14E8"/>
    <w:rsid w:val="007C12B5"/>
    <w:rsid w:val="007C5614"/>
    <w:rsid w:val="007D3B5C"/>
    <w:rsid w:val="007E77FA"/>
    <w:rsid w:val="008011B6"/>
    <w:rsid w:val="00801EF0"/>
    <w:rsid w:val="00825620"/>
    <w:rsid w:val="0083606C"/>
    <w:rsid w:val="008369F6"/>
    <w:rsid w:val="0086582E"/>
    <w:rsid w:val="00880EBE"/>
    <w:rsid w:val="008874ED"/>
    <w:rsid w:val="00891D9E"/>
    <w:rsid w:val="00895814"/>
    <w:rsid w:val="008A47C9"/>
    <w:rsid w:val="008B31B3"/>
    <w:rsid w:val="008C10D2"/>
    <w:rsid w:val="008C17EF"/>
    <w:rsid w:val="008C263F"/>
    <w:rsid w:val="008C660A"/>
    <w:rsid w:val="008D6A13"/>
    <w:rsid w:val="008E23F6"/>
    <w:rsid w:val="008E487C"/>
    <w:rsid w:val="008E5EB8"/>
    <w:rsid w:val="008F29FB"/>
    <w:rsid w:val="008F3062"/>
    <w:rsid w:val="009017B3"/>
    <w:rsid w:val="00904749"/>
    <w:rsid w:val="00914BC5"/>
    <w:rsid w:val="00916F81"/>
    <w:rsid w:val="00921CB1"/>
    <w:rsid w:val="009544A3"/>
    <w:rsid w:val="00957C5F"/>
    <w:rsid w:val="00966D3B"/>
    <w:rsid w:val="00990C82"/>
    <w:rsid w:val="00993DA3"/>
    <w:rsid w:val="009949A8"/>
    <w:rsid w:val="009A6D3B"/>
    <w:rsid w:val="009B05D3"/>
    <w:rsid w:val="009B7C14"/>
    <w:rsid w:val="009C202A"/>
    <w:rsid w:val="009C5D72"/>
    <w:rsid w:val="009D2DF2"/>
    <w:rsid w:val="009E1714"/>
    <w:rsid w:val="009F567E"/>
    <w:rsid w:val="00A01331"/>
    <w:rsid w:val="00A25AFA"/>
    <w:rsid w:val="00A41F2C"/>
    <w:rsid w:val="00A42A6E"/>
    <w:rsid w:val="00A43507"/>
    <w:rsid w:val="00A466D4"/>
    <w:rsid w:val="00A53C4D"/>
    <w:rsid w:val="00A64C49"/>
    <w:rsid w:val="00A87940"/>
    <w:rsid w:val="00A87EB6"/>
    <w:rsid w:val="00A94CCB"/>
    <w:rsid w:val="00AB0D7D"/>
    <w:rsid w:val="00AB54C4"/>
    <w:rsid w:val="00AC07BB"/>
    <w:rsid w:val="00AC2E8F"/>
    <w:rsid w:val="00AD02D3"/>
    <w:rsid w:val="00B05DA7"/>
    <w:rsid w:val="00B1180E"/>
    <w:rsid w:val="00B17DED"/>
    <w:rsid w:val="00B23EC0"/>
    <w:rsid w:val="00B24D87"/>
    <w:rsid w:val="00B31839"/>
    <w:rsid w:val="00B57257"/>
    <w:rsid w:val="00B61F63"/>
    <w:rsid w:val="00B77809"/>
    <w:rsid w:val="00B93CB4"/>
    <w:rsid w:val="00BA2B12"/>
    <w:rsid w:val="00BA5BB2"/>
    <w:rsid w:val="00BB6061"/>
    <w:rsid w:val="00BC244F"/>
    <w:rsid w:val="00BC5AA5"/>
    <w:rsid w:val="00BD1325"/>
    <w:rsid w:val="00BD2872"/>
    <w:rsid w:val="00C11315"/>
    <w:rsid w:val="00C16D1F"/>
    <w:rsid w:val="00C27874"/>
    <w:rsid w:val="00C32D08"/>
    <w:rsid w:val="00C51478"/>
    <w:rsid w:val="00C5613D"/>
    <w:rsid w:val="00C641E9"/>
    <w:rsid w:val="00C65C54"/>
    <w:rsid w:val="00C723C2"/>
    <w:rsid w:val="00C816E8"/>
    <w:rsid w:val="00C82518"/>
    <w:rsid w:val="00C82999"/>
    <w:rsid w:val="00C94481"/>
    <w:rsid w:val="00CA6677"/>
    <w:rsid w:val="00CB1117"/>
    <w:rsid w:val="00CC0DE6"/>
    <w:rsid w:val="00CC36A2"/>
    <w:rsid w:val="00CE222F"/>
    <w:rsid w:val="00CE41AC"/>
    <w:rsid w:val="00CE69C7"/>
    <w:rsid w:val="00CE72AF"/>
    <w:rsid w:val="00CF361B"/>
    <w:rsid w:val="00D065B0"/>
    <w:rsid w:val="00D115BF"/>
    <w:rsid w:val="00D17DF4"/>
    <w:rsid w:val="00D244AE"/>
    <w:rsid w:val="00D269C3"/>
    <w:rsid w:val="00D33E6D"/>
    <w:rsid w:val="00D54C4C"/>
    <w:rsid w:val="00D65055"/>
    <w:rsid w:val="00D65348"/>
    <w:rsid w:val="00D9178C"/>
    <w:rsid w:val="00DA17F2"/>
    <w:rsid w:val="00DC389F"/>
    <w:rsid w:val="00DC54FC"/>
    <w:rsid w:val="00DD0054"/>
    <w:rsid w:val="00DD0AA1"/>
    <w:rsid w:val="00DD2EC9"/>
    <w:rsid w:val="00DD4D97"/>
    <w:rsid w:val="00DE4D4D"/>
    <w:rsid w:val="00DF2DA0"/>
    <w:rsid w:val="00DF5615"/>
    <w:rsid w:val="00E023B7"/>
    <w:rsid w:val="00E07290"/>
    <w:rsid w:val="00E40A61"/>
    <w:rsid w:val="00E6088B"/>
    <w:rsid w:val="00E617C2"/>
    <w:rsid w:val="00E63E2A"/>
    <w:rsid w:val="00E87FB9"/>
    <w:rsid w:val="00E94809"/>
    <w:rsid w:val="00EA3C1F"/>
    <w:rsid w:val="00EA63BD"/>
    <w:rsid w:val="00EC2CC4"/>
    <w:rsid w:val="00EC3D8D"/>
    <w:rsid w:val="00EE0F13"/>
    <w:rsid w:val="00EF7FF5"/>
    <w:rsid w:val="00F0084E"/>
    <w:rsid w:val="00F03473"/>
    <w:rsid w:val="00F12B23"/>
    <w:rsid w:val="00F2182A"/>
    <w:rsid w:val="00F21D89"/>
    <w:rsid w:val="00F26058"/>
    <w:rsid w:val="00F313DF"/>
    <w:rsid w:val="00F340DE"/>
    <w:rsid w:val="00F46A1A"/>
    <w:rsid w:val="00F63BDD"/>
    <w:rsid w:val="00F726F5"/>
    <w:rsid w:val="00F77A33"/>
    <w:rsid w:val="00FA2E91"/>
    <w:rsid w:val="00FA3E85"/>
    <w:rsid w:val="00FB1FA0"/>
    <w:rsid w:val="00FB6BE0"/>
    <w:rsid w:val="00FC557D"/>
    <w:rsid w:val="00FF6ABE"/>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58"/>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F26058"/>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sz w:val="24"/>
      <w:szCs w:val="20"/>
    </w:rPr>
  </w:style>
  <w:style w:type="paragraph" w:styleId="Header">
    <w:name w:val="header"/>
    <w:basedOn w:val="Normal"/>
    <w:link w:val="HeaderChar"/>
    <w:uiPriority w:val="99"/>
    <w:rsid w:val="00F26058"/>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locked/>
    <w:rsid w:val="00A41F2C"/>
    <w:rPr>
      <w:rFonts w:ascii="Courier" w:hAnsi="Courier"/>
      <w:sz w:val="24"/>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F26058"/>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F26058"/>
    <w:pPr>
      <w:ind w:left="432" w:hanging="432"/>
    </w:pPr>
    <w:rPr>
      <w:rFonts w:ascii="Times New Roman" w:hAnsi="Times New Roman"/>
      <w:szCs w:val="24"/>
    </w:rPr>
  </w:style>
  <w:style w:type="character" w:customStyle="1" w:styleId="BodyTextIndent2Char">
    <w:name w:val="Body Text Indent 2 Char"/>
    <w:basedOn w:val="DefaultParagraphFont"/>
    <w:link w:val="BodyTextIndent2"/>
    <w:semiHidden/>
    <w:rsid w:val="00F26058"/>
    <w:rPr>
      <w:sz w:val="24"/>
      <w:szCs w:val="24"/>
    </w:rPr>
  </w:style>
  <w:style w:type="paragraph" w:styleId="BodyTextIndent">
    <w:name w:val="Body Text Indent"/>
    <w:basedOn w:val="Normal"/>
    <w:link w:val="BodyTextIndentChar"/>
    <w:uiPriority w:val="99"/>
    <w:unhideWhenUsed/>
    <w:rsid w:val="00F26058"/>
    <w:pPr>
      <w:widowControl w:val="0"/>
      <w:overflowPunct w:val="0"/>
      <w:adjustRightInd w:val="0"/>
      <w:spacing w:after="120"/>
      <w:ind w:left="360"/>
    </w:pPr>
    <w:rPr>
      <w:rFonts w:ascii="Times New Roman" w:hAnsi="Times New Roman"/>
      <w:kern w:val="28"/>
      <w:sz w:val="20"/>
    </w:rPr>
  </w:style>
  <w:style w:type="character" w:customStyle="1" w:styleId="BodyTextIndentChar">
    <w:name w:val="Body Text Indent Char"/>
    <w:basedOn w:val="DefaultParagraphFont"/>
    <w:link w:val="BodyTextIndent"/>
    <w:uiPriority w:val="99"/>
    <w:rsid w:val="00F26058"/>
    <w:rPr>
      <w:kern w:val="28"/>
      <w:sz w:val="20"/>
      <w:szCs w:val="20"/>
    </w:rPr>
  </w:style>
  <w:style w:type="paragraph" w:styleId="ListParagraph">
    <w:name w:val="List Paragraph"/>
    <w:basedOn w:val="Normal"/>
    <w:uiPriority w:val="34"/>
    <w:qFormat/>
    <w:rsid w:val="00F26058"/>
    <w:pPr>
      <w:spacing w:before="120" w:after="120"/>
      <w:ind w:left="720"/>
    </w:pPr>
    <w:rPr>
      <w:rFonts w:ascii="Times New Roman" w:hAnsi="Times New Roman"/>
      <w:szCs w:val="24"/>
    </w:rPr>
  </w:style>
  <w:style w:type="paragraph" w:styleId="Revision">
    <w:name w:val="Revision"/>
    <w:hidden/>
    <w:uiPriority w:val="99"/>
    <w:semiHidden/>
    <w:rsid w:val="00F26058"/>
    <w:rPr>
      <w:rFonts w:ascii="Courier" w:hAnsi="Courier"/>
      <w:sz w:val="24"/>
      <w:szCs w:val="20"/>
    </w:rPr>
  </w:style>
  <w:style w:type="character" w:styleId="Hyperlink">
    <w:name w:val="Hyperlink"/>
    <w:basedOn w:val="DefaultParagraphFont"/>
    <w:uiPriority w:val="99"/>
    <w:unhideWhenUsed/>
    <w:rsid w:val="003E3B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58"/>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F26058"/>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sz w:val="24"/>
      <w:szCs w:val="20"/>
    </w:rPr>
  </w:style>
  <w:style w:type="paragraph" w:styleId="Header">
    <w:name w:val="header"/>
    <w:basedOn w:val="Normal"/>
    <w:link w:val="HeaderChar"/>
    <w:uiPriority w:val="99"/>
    <w:rsid w:val="00F26058"/>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locked/>
    <w:rsid w:val="00A41F2C"/>
    <w:rPr>
      <w:rFonts w:ascii="Courier" w:hAnsi="Courier"/>
      <w:sz w:val="24"/>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F26058"/>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rsid w:val="00F26058"/>
    <w:pPr>
      <w:ind w:left="432" w:hanging="432"/>
    </w:pPr>
    <w:rPr>
      <w:rFonts w:ascii="Times New Roman" w:hAnsi="Times New Roman"/>
      <w:szCs w:val="24"/>
    </w:rPr>
  </w:style>
  <w:style w:type="character" w:customStyle="1" w:styleId="BodyTextIndent2Char">
    <w:name w:val="Body Text Indent 2 Char"/>
    <w:basedOn w:val="DefaultParagraphFont"/>
    <w:link w:val="BodyTextIndent2"/>
    <w:semiHidden/>
    <w:rsid w:val="00F26058"/>
    <w:rPr>
      <w:sz w:val="24"/>
      <w:szCs w:val="24"/>
    </w:rPr>
  </w:style>
  <w:style w:type="paragraph" w:styleId="BodyTextIndent">
    <w:name w:val="Body Text Indent"/>
    <w:basedOn w:val="Normal"/>
    <w:link w:val="BodyTextIndentChar"/>
    <w:uiPriority w:val="99"/>
    <w:unhideWhenUsed/>
    <w:rsid w:val="00F26058"/>
    <w:pPr>
      <w:widowControl w:val="0"/>
      <w:overflowPunct w:val="0"/>
      <w:adjustRightInd w:val="0"/>
      <w:spacing w:after="120"/>
      <w:ind w:left="360"/>
    </w:pPr>
    <w:rPr>
      <w:rFonts w:ascii="Times New Roman" w:hAnsi="Times New Roman"/>
      <w:kern w:val="28"/>
      <w:sz w:val="20"/>
    </w:rPr>
  </w:style>
  <w:style w:type="character" w:customStyle="1" w:styleId="BodyTextIndentChar">
    <w:name w:val="Body Text Indent Char"/>
    <w:basedOn w:val="DefaultParagraphFont"/>
    <w:link w:val="BodyTextIndent"/>
    <w:uiPriority w:val="99"/>
    <w:rsid w:val="00F26058"/>
    <w:rPr>
      <w:kern w:val="28"/>
      <w:sz w:val="20"/>
      <w:szCs w:val="20"/>
    </w:rPr>
  </w:style>
  <w:style w:type="paragraph" w:styleId="ListParagraph">
    <w:name w:val="List Paragraph"/>
    <w:basedOn w:val="Normal"/>
    <w:uiPriority w:val="34"/>
    <w:qFormat/>
    <w:rsid w:val="00F26058"/>
    <w:pPr>
      <w:spacing w:before="120" w:after="120"/>
      <w:ind w:left="720"/>
    </w:pPr>
    <w:rPr>
      <w:rFonts w:ascii="Times New Roman" w:hAnsi="Times New Roman"/>
      <w:szCs w:val="24"/>
    </w:rPr>
  </w:style>
  <w:style w:type="paragraph" w:styleId="Revision">
    <w:name w:val="Revision"/>
    <w:hidden/>
    <w:uiPriority w:val="99"/>
    <w:semiHidden/>
    <w:rsid w:val="00F26058"/>
    <w:rPr>
      <w:rFonts w:ascii="Courier" w:hAnsi="Courier"/>
      <w:sz w:val="24"/>
      <w:szCs w:val="20"/>
    </w:rPr>
  </w:style>
  <w:style w:type="character" w:styleId="Hyperlink">
    <w:name w:val="Hyperlink"/>
    <w:basedOn w:val="DefaultParagraphFont"/>
    <w:uiPriority w:val="99"/>
    <w:unhideWhenUsed/>
    <w:rsid w:val="003E3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text-idx?c=ecfr&amp;sid=4ea80a68a79c746c718a4317a0470e8d&amp;rgn=div5&amp;view=text&amp;node=34:3.1.3.1.21&amp;idno=34"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law.cornell.edu/uscode/text/20/chapter-28/subchapter-VII/part-A/subpart-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71A1-4F6B-458C-A350-75787B957A26}">
  <ds:schemaRefs>
    <ds:schemaRef ds:uri="http://schemas.openxmlformats.org/officeDocument/2006/bibliography"/>
  </ds:schemaRefs>
</ds:datastoreItem>
</file>

<file path=customXml/itemProps2.xml><?xml version="1.0" encoding="utf-8"?>
<ds:datastoreItem xmlns:ds="http://schemas.openxmlformats.org/officeDocument/2006/customXml" ds:itemID="{7A724E33-754E-4B32-9B3B-3376FDAF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Ingalls, Katrina</cp:lastModifiedBy>
  <cp:revision>2</cp:revision>
  <cp:lastPrinted>2015-05-14T11:41:00Z</cp:lastPrinted>
  <dcterms:created xsi:type="dcterms:W3CDTF">2015-07-22T16:40:00Z</dcterms:created>
  <dcterms:modified xsi:type="dcterms:W3CDTF">2015-07-22T16:40:00Z</dcterms:modified>
</cp:coreProperties>
</file>