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71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</w:p>
    <w:p w:rsidR="00E557F6" w:rsidRPr="007C4953" w:rsidRDefault="00670871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</w:t>
      </w:r>
      <w:r w:rsidR="00DD0DD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he description in the </w:t>
      </w:r>
      <w:r w:rsidR="00D166E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questionnaire is v</w:t>
      </w:r>
      <w:r w:rsidR="0001166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ery clear, and it 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abide</w:t>
      </w:r>
      <w:r w:rsidR="0001166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by D</w:t>
      </w:r>
      <w:r w:rsidR="00D166E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il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l</w:t>
      </w:r>
      <w:r w:rsidR="00727DC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man’s principle </w:t>
      </w:r>
      <w:r w:rsidR="005751C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</w:t>
      </w:r>
      <w:r w:rsidR="007C4953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val="en"/>
        </w:rPr>
        <w:t xml:space="preserve"> 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 comprehens</w:t>
      </w:r>
      <w:r w:rsidR="00B51FCF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ion, instruction placement, ask</w:t>
      </w:r>
      <w:r w:rsidR="005751C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ing</w:t>
      </w:r>
      <w:r w:rsidR="00B51FCF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one question at a time,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and format consistency.</w:t>
      </w:r>
    </w:p>
    <w:p w:rsidR="009113D7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The sampling 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frame for this survey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is appropriate: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it 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include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d h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igh, medium a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nd low fire risk area</w:t>
      </w:r>
      <w:r w:rsidR="000319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s.  It </w:t>
      </w:r>
      <w:r w:rsidR="00E2375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also </w:t>
      </w:r>
      <w:r w:rsidR="000319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includes areas that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experienced catastrophic loss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from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2011 and 2012 Arizona, Colorado, New Mexico, and Texas wildfire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</w:p>
    <w:p w:rsidR="0024313B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s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ampling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design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used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for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this survey design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is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also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appropriate</w:t>
      </w:r>
      <w:r w:rsidR="009113D7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.</w:t>
      </w:r>
      <w:r w:rsidR="0024313B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 </w:t>
      </w:r>
      <w:r w:rsidR="006D55C2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s</w:t>
      </w:r>
      <w:r w:rsidR="0077613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tratifi</w:t>
      </w:r>
      <w:r w:rsidR="00ED691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ed</w:t>
      </w:r>
      <w:r w:rsidR="005D6CA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random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method 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ensure</w:t>
      </w:r>
      <w:r w:rsidR="0018369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 d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ata will 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be collected from each typical area.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AA2FB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The formula used to determine the sample size is accurate</w:t>
      </w:r>
      <w:r w:rsidR="0010526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(</w:t>
      </w:r>
      <w:r w:rsidR="00AA4A2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Dillman, D. 2014, Internet, Phone, </w:t>
      </w:r>
      <w:r w:rsidR="00411E6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mail and Mixed Mode Surveys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,</w:t>
      </w:r>
      <w:r w:rsidR="00411E6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AA4A2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Fourth Edition</w:t>
      </w:r>
      <w:r w:rsidR="00C00D0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,</w:t>
      </w:r>
      <w:r w:rsidR="00CA6BC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John Wiley, </w:t>
      </w:r>
      <w:r w:rsidR="00C00D0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Ins</w:t>
      </w:r>
      <w:r w:rsidR="00451F3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 78-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79)</w:t>
      </w:r>
      <w:r w:rsidR="00451F3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</w:p>
    <w:p w:rsidR="0058366E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Additionally, it was a t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houghtful 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approach t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o deal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with non-response issue, etc.</w:t>
      </w:r>
    </w:p>
    <w:p w:rsidR="0058366E" w:rsidRPr="007C4953" w:rsidRDefault="0058366E" w:rsidP="007C4953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Alternative Sampling Design</w:t>
      </w:r>
    </w:p>
    <w:p w:rsidR="0058366E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ab/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If </w:t>
      </w:r>
      <w:r w:rsidR="0032550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the population sizes are different in each state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and the estimated sample sizes are based on population sizes</w:t>
      </w:r>
      <w:r w:rsidR="0032550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, 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then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consider 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looking at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allocating samples according </w:t>
      </w:r>
      <w:r w:rsidR="00717DA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to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population size</w:t>
      </w:r>
      <w:r w:rsidR="008E04F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</w:t>
      </w:r>
      <w:r w:rsidR="000E071C" w:rsidRPr="007C4953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If the population size in each strata </w:t>
      </w:r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(low, medium, and high risk area) within state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are different, then consider using </w:t>
      </w:r>
      <w:r w:rsidR="00DE4A6B" w:rsidRPr="007C4953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proportional</w:t>
      </w:r>
      <w:r w:rsidR="00717DA1" w:rsidRPr="007C4953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probability sampling (PPS) design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With proportionate stratification, the sample size of each stratum is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proportionate to the population size of the stratum.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This means that each stratum has the same </w:t>
      </w:r>
      <w:hyperlink r:id="rId8" w:history="1">
        <w:r w:rsidR="0058366E" w:rsidRPr="007C4953">
          <w:rPr>
            <w:rFonts w:ascii="Times New Roman" w:eastAsia="Times New Roman" w:hAnsi="Times New Roman" w:cs="Times New Roman"/>
            <w:color w:val="333333"/>
            <w:kern w:val="36"/>
            <w:sz w:val="24"/>
            <w:szCs w:val="24"/>
            <w:lang w:val="en"/>
          </w:rPr>
          <w:t>sampling fraction</w:t>
        </w:r>
      </w:hyperlink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. </w:t>
      </w:r>
    </w:p>
    <w:p w:rsidR="0058366E" w:rsidRPr="007C4953" w:rsidRDefault="0058366E" w:rsidP="007C495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Proportionate stratification provides equal or better precision than a simple random sample of the same size. </w:t>
      </w:r>
    </w:p>
    <w:p w:rsidR="0058366E" w:rsidRPr="007C4953" w:rsidRDefault="0058366E" w:rsidP="007C495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Gains in precision are greatest when values within strata are </w:t>
      </w:r>
      <w:hyperlink r:id="rId9" w:history="1">
        <w:r w:rsidRPr="007C4953">
          <w:rPr>
            <w:rFonts w:ascii="Times New Roman" w:eastAsia="Times New Roman" w:hAnsi="Times New Roman" w:cs="Times New Roman"/>
            <w:color w:val="333333"/>
            <w:kern w:val="36"/>
            <w:sz w:val="24"/>
            <w:szCs w:val="24"/>
            <w:lang w:val="en"/>
          </w:rPr>
          <w:t>homogeneous</w:t>
        </w:r>
      </w:hyperlink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, </w:t>
      </w:r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and</w:t>
      </w:r>
    </w:p>
    <w:p w:rsidR="00DE43EB" w:rsidRPr="00DE43EB" w:rsidRDefault="0058366E" w:rsidP="00DE43EB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Gains in precision accrue to all survey measures</w:t>
      </w:r>
      <w:r w:rsid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</w:t>
      </w:r>
    </w:p>
    <w:p w:rsidR="006D55C2" w:rsidRPr="007C4953" w:rsidRDefault="006D55C2" w:rsidP="007C4953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Qu</w:t>
      </w:r>
      <w:r w:rsidR="00860474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e</w:t>
      </w: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stionnaire Design</w:t>
      </w:r>
    </w:p>
    <w:p w:rsidR="00183696" w:rsidRPr="007C4953" w:rsidRDefault="005F64D5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Consider</w:t>
      </w:r>
      <w:r w:rsidR="0018369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:</w:t>
      </w:r>
    </w:p>
    <w:p w:rsidR="00183696" w:rsidRPr="007C4953" w:rsidRDefault="00183696" w:rsidP="007C4953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Clarifying and simplifying the </w:t>
      </w:r>
      <w:r w:rsidR="00E741F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questionnaire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survey record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ing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code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.  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 example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use code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: </w:t>
      </w:r>
      <w:r w:rsidR="00A561B5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88 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to express ‘Don’t 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K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now’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for Q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uestions 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3 and 11</w:t>
      </w:r>
      <w:r w:rsid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;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and </w:t>
      </w: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9</w:t>
      </w:r>
      <w:r w:rsidR="00F1540B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9</w:t>
      </w:r>
      <w:r w:rsidR="00A04D6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 missing value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or 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item 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non-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response. </w:t>
      </w:r>
    </w:p>
    <w:p w:rsidR="002F755B" w:rsidRPr="00DE43EB" w:rsidRDefault="007C4953" w:rsidP="007C4953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Asking why the respondent cho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se a particular alternative 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immediately 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after </w:t>
      </w:r>
      <w:r w:rsidR="00224EB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Questions 18, 19 and 20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;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instead of one catch-all question (</w:t>
      </w:r>
      <w:r w:rsidR="00224EB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 21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).</w:t>
      </w:r>
    </w:p>
    <w:p w:rsidR="00DE43EB" w:rsidRDefault="00DE43EB" w:rsidP="00DE4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3EB" w:rsidRPr="00670871" w:rsidRDefault="00DE43EB" w:rsidP="00DE4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rPrChange w:id="1" w:author="USDA Forest Service" w:date="2015-08-20T17:02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670871">
        <w:rPr>
          <w:rFonts w:ascii="Times New Roman" w:hAnsi="Times New Roman" w:cs="Times New Roman"/>
          <w:b/>
          <w:sz w:val="24"/>
          <w:szCs w:val="24"/>
          <w:u w:val="single"/>
          <w:rPrChange w:id="2" w:author="USDA Forest Service" w:date="2015-08-20T17:02:00Z">
            <w:rPr>
              <w:rFonts w:ascii="Times New Roman" w:hAnsi="Times New Roman" w:cs="Times New Roman"/>
              <w:sz w:val="24"/>
              <w:szCs w:val="24"/>
            </w:rPr>
          </w:rPrChange>
        </w:rPr>
        <w:lastRenderedPageBreak/>
        <w:t>Response to comments:</w:t>
      </w:r>
    </w:p>
    <w:p w:rsidR="00DE43EB" w:rsidRDefault="00DE43EB" w:rsidP="00DE4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76F4" w:rsidRPr="00DE43EB" w:rsidRDefault="00DE43EB" w:rsidP="00EC7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the review. </w:t>
      </w:r>
      <w:ins w:id="3" w:author="USDA Forest Service" w:date="2015-08-20T17:02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We agree that the recording code be 88 for “Don’t Know” responses and 99 for missing values or non-response. </w:t>
      </w:r>
      <w:ins w:id="4" w:author="USDA Forest Service" w:date="2015-08-20T17:02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In addition, we agree having a question on why they selected the choice immediately after each question (Question 18, 19 and 20).</w:t>
      </w:r>
      <w:ins w:id="5" w:author="USDA Forest Service" w:date="2015-08-20T17:02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 However, to reduce respond</w:t>
      </w:r>
      <w:r w:rsidR="0055740C"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/>
          <w:sz w:val="24"/>
          <w:szCs w:val="24"/>
        </w:rPr>
        <w:t xml:space="preserve"> burden</w:t>
      </w:r>
      <w:r w:rsidR="00DB0059">
        <w:rPr>
          <w:rFonts w:ascii="Times New Roman" w:hAnsi="Times New Roman" w:cs="Times New Roman"/>
          <w:sz w:val="24"/>
          <w:szCs w:val="24"/>
        </w:rPr>
        <w:t xml:space="preserve"> (as promoted by OMB)</w:t>
      </w:r>
      <w:r>
        <w:rPr>
          <w:rFonts w:ascii="Times New Roman" w:hAnsi="Times New Roman" w:cs="Times New Roman"/>
          <w:sz w:val="24"/>
          <w:szCs w:val="24"/>
        </w:rPr>
        <w:t xml:space="preserve">, it was decided to have only one question to explain </w:t>
      </w:r>
      <w:r w:rsidR="0055740C">
        <w:rPr>
          <w:rFonts w:ascii="Times New Roman" w:hAnsi="Times New Roman" w:cs="Times New Roman"/>
          <w:sz w:val="24"/>
          <w:szCs w:val="24"/>
        </w:rPr>
        <w:t>all three</w:t>
      </w:r>
      <w:r>
        <w:rPr>
          <w:rFonts w:ascii="Times New Roman" w:hAnsi="Times New Roman" w:cs="Times New Roman"/>
          <w:sz w:val="24"/>
          <w:szCs w:val="24"/>
        </w:rPr>
        <w:t xml:space="preserve"> responses.</w:t>
      </w:r>
      <w:r w:rsidR="0055740C">
        <w:rPr>
          <w:rFonts w:ascii="Times New Roman" w:hAnsi="Times New Roman" w:cs="Times New Roman"/>
          <w:sz w:val="24"/>
          <w:szCs w:val="24"/>
        </w:rPr>
        <w:t xml:space="preserve"> </w:t>
      </w:r>
      <w:ins w:id="6" w:author="USDA Forest Service" w:date="2015-08-20T17:03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5740C">
        <w:rPr>
          <w:rFonts w:ascii="Times New Roman" w:hAnsi="Times New Roman" w:cs="Times New Roman"/>
          <w:sz w:val="24"/>
          <w:szCs w:val="24"/>
        </w:rPr>
        <w:t xml:space="preserve">Lastly, </w:t>
      </w:r>
      <w:r w:rsidR="00EC76F4">
        <w:rPr>
          <w:rFonts w:ascii="Times New Roman" w:hAnsi="Times New Roman" w:cs="Times New Roman"/>
          <w:sz w:val="24"/>
          <w:szCs w:val="24"/>
        </w:rPr>
        <w:t xml:space="preserve">proportional probability sampling uses population size of the stratum to determine sample size. </w:t>
      </w:r>
      <w:ins w:id="7" w:author="USDA Forest Service" w:date="2015-08-20T17:03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C76F4">
        <w:rPr>
          <w:rFonts w:ascii="Times New Roman" w:hAnsi="Times New Roman" w:cs="Times New Roman"/>
          <w:sz w:val="24"/>
          <w:szCs w:val="24"/>
        </w:rPr>
        <w:t>Using proportional probability sampling</w:t>
      </w:r>
      <w:r w:rsidR="00A9608B">
        <w:rPr>
          <w:rFonts w:ascii="Times New Roman" w:hAnsi="Times New Roman" w:cs="Times New Roman"/>
          <w:sz w:val="24"/>
          <w:szCs w:val="24"/>
        </w:rPr>
        <w:t>, the sampling fraction will be the same for each stratum, thus</w:t>
      </w:r>
      <w:r w:rsidR="00EC76F4">
        <w:rPr>
          <w:rFonts w:ascii="Times New Roman" w:hAnsi="Times New Roman" w:cs="Times New Roman"/>
          <w:sz w:val="24"/>
          <w:szCs w:val="24"/>
        </w:rPr>
        <w:t xml:space="preserve"> </w:t>
      </w:r>
      <w:r w:rsidR="00A9608B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EC76F4">
        <w:rPr>
          <w:rFonts w:ascii="Times New Roman" w:hAnsi="Times New Roman" w:cs="Times New Roman"/>
          <w:sz w:val="24"/>
          <w:szCs w:val="24"/>
        </w:rPr>
        <w:t xml:space="preserve">households </w:t>
      </w:r>
      <w:r w:rsidR="00A9608B">
        <w:rPr>
          <w:rFonts w:ascii="Times New Roman" w:hAnsi="Times New Roman" w:cs="Times New Roman"/>
          <w:sz w:val="24"/>
          <w:szCs w:val="24"/>
        </w:rPr>
        <w:t xml:space="preserve">sampled </w:t>
      </w:r>
      <w:r w:rsidR="00EC76F4">
        <w:rPr>
          <w:rFonts w:ascii="Times New Roman" w:hAnsi="Times New Roman" w:cs="Times New Roman"/>
          <w:sz w:val="24"/>
          <w:szCs w:val="24"/>
        </w:rPr>
        <w:t xml:space="preserve">in low risk communities </w:t>
      </w:r>
      <w:r w:rsidR="00A9608B">
        <w:rPr>
          <w:rFonts w:ascii="Times New Roman" w:hAnsi="Times New Roman" w:cs="Times New Roman"/>
          <w:sz w:val="24"/>
          <w:szCs w:val="24"/>
        </w:rPr>
        <w:t xml:space="preserve">will </w:t>
      </w:r>
      <w:r w:rsidR="00415B3C">
        <w:rPr>
          <w:rFonts w:ascii="Times New Roman" w:hAnsi="Times New Roman" w:cs="Times New Roman"/>
          <w:sz w:val="24"/>
          <w:szCs w:val="24"/>
        </w:rPr>
        <w:t xml:space="preserve">be </w:t>
      </w:r>
      <w:r w:rsidR="00A9608B">
        <w:rPr>
          <w:rFonts w:ascii="Times New Roman" w:hAnsi="Times New Roman" w:cs="Times New Roman"/>
          <w:sz w:val="24"/>
          <w:szCs w:val="24"/>
        </w:rPr>
        <w:t xml:space="preserve">higher than high risk communities </w:t>
      </w:r>
      <w:r w:rsidR="00EC76F4">
        <w:rPr>
          <w:rFonts w:ascii="Times New Roman" w:hAnsi="Times New Roman" w:cs="Times New Roman"/>
          <w:sz w:val="24"/>
          <w:szCs w:val="24"/>
        </w:rPr>
        <w:t xml:space="preserve">due to higher population sizes. </w:t>
      </w:r>
      <w:ins w:id="8" w:author="USDA Forest Service" w:date="2015-08-20T17:03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C76F4">
        <w:rPr>
          <w:rFonts w:ascii="Times New Roman" w:hAnsi="Times New Roman" w:cs="Times New Roman"/>
          <w:sz w:val="24"/>
          <w:szCs w:val="24"/>
        </w:rPr>
        <w:t>However,</w:t>
      </w:r>
      <w:r w:rsidR="00A9608B">
        <w:rPr>
          <w:rFonts w:ascii="Times New Roman" w:hAnsi="Times New Roman" w:cs="Times New Roman"/>
          <w:sz w:val="24"/>
          <w:szCs w:val="24"/>
        </w:rPr>
        <w:t xml:space="preserve"> </w:t>
      </w:r>
      <w:r w:rsidR="00415B3C">
        <w:rPr>
          <w:rFonts w:ascii="Times New Roman" w:hAnsi="Times New Roman" w:cs="Times New Roman"/>
          <w:sz w:val="24"/>
          <w:szCs w:val="24"/>
        </w:rPr>
        <w:t xml:space="preserve">this sampling scheme will not provide the necessary information to value wildfire protection programs. </w:t>
      </w:r>
      <w:ins w:id="9" w:author="USDA Forest Service" w:date="2015-08-20T17:03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15B3C">
        <w:rPr>
          <w:rFonts w:ascii="Times New Roman" w:hAnsi="Times New Roman" w:cs="Times New Roman"/>
          <w:sz w:val="24"/>
          <w:szCs w:val="24"/>
        </w:rPr>
        <w:t>T</w:t>
      </w:r>
      <w:r w:rsidR="00EC76F4">
        <w:rPr>
          <w:rFonts w:ascii="Times New Roman" w:hAnsi="Times New Roman" w:cs="Times New Roman"/>
          <w:sz w:val="24"/>
          <w:szCs w:val="24"/>
        </w:rPr>
        <w:t>he current</w:t>
      </w:r>
      <w:r w:rsidR="00415B3C">
        <w:rPr>
          <w:rFonts w:ascii="Times New Roman" w:hAnsi="Times New Roman" w:cs="Times New Roman"/>
          <w:sz w:val="24"/>
          <w:szCs w:val="24"/>
        </w:rPr>
        <w:t>ly proposed</w:t>
      </w:r>
      <w:r w:rsidR="00EC76F4">
        <w:rPr>
          <w:rFonts w:ascii="Times New Roman" w:hAnsi="Times New Roman" w:cs="Times New Roman"/>
          <w:sz w:val="24"/>
          <w:szCs w:val="24"/>
        </w:rPr>
        <w:t xml:space="preserve"> stratified random sample with weighting scheme is more appropriate for this study because it is believe that people living in areas that have a higher risk of damage from wildfires would be more concerned about wildfire protection programs</w:t>
      </w:r>
      <w:r w:rsidR="009709F6">
        <w:rPr>
          <w:rFonts w:ascii="Times New Roman" w:hAnsi="Times New Roman" w:cs="Times New Roman"/>
          <w:sz w:val="24"/>
          <w:szCs w:val="24"/>
        </w:rPr>
        <w:t>.</w:t>
      </w:r>
      <w:r w:rsidR="005C3973">
        <w:rPr>
          <w:rFonts w:ascii="Times New Roman" w:hAnsi="Times New Roman" w:cs="Times New Roman"/>
          <w:sz w:val="24"/>
          <w:szCs w:val="24"/>
        </w:rPr>
        <w:t xml:space="preserve"> </w:t>
      </w:r>
      <w:ins w:id="10" w:author="USDA Forest Service" w:date="2015-08-20T17:03:00Z">
        <w:r w:rsidR="006708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C3973">
        <w:rPr>
          <w:rFonts w:ascii="Times New Roman" w:hAnsi="Times New Roman" w:cs="Times New Roman"/>
          <w:sz w:val="24"/>
          <w:szCs w:val="24"/>
        </w:rPr>
        <w:t>Therefore, for each household sampled from low risk communities, two households will be sampled from medium communities</w:t>
      </w:r>
      <w:ins w:id="11" w:author="USDA Forest Service" w:date="2015-08-20T17:04:00Z">
        <w:r w:rsidR="00670871">
          <w:rPr>
            <w:rFonts w:ascii="Times New Roman" w:hAnsi="Times New Roman" w:cs="Times New Roman"/>
            <w:sz w:val="24"/>
            <w:szCs w:val="24"/>
          </w:rPr>
          <w:t>,</w:t>
        </w:r>
      </w:ins>
      <w:r w:rsidR="005C3973">
        <w:rPr>
          <w:rFonts w:ascii="Times New Roman" w:hAnsi="Times New Roman" w:cs="Times New Roman"/>
          <w:sz w:val="24"/>
          <w:szCs w:val="24"/>
        </w:rPr>
        <w:t xml:space="preserve"> and three households will be sampled from high risk communities.</w:t>
      </w:r>
    </w:p>
    <w:p w:rsidR="00EC76F4" w:rsidRDefault="00EC76F4" w:rsidP="00DE4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3EB" w:rsidRPr="00DE43EB" w:rsidRDefault="00DE43EB" w:rsidP="00EC7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E43EB" w:rsidRPr="00DE43EB" w:rsidSect="007C4953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1A" w:rsidRDefault="002A1F1A" w:rsidP="007C4953">
      <w:pPr>
        <w:spacing w:after="0" w:line="240" w:lineRule="auto"/>
      </w:pPr>
      <w:r>
        <w:separator/>
      </w:r>
    </w:p>
  </w:endnote>
  <w:endnote w:type="continuationSeparator" w:id="0">
    <w:p w:rsidR="002A1F1A" w:rsidRDefault="002A1F1A" w:rsidP="007C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1A" w:rsidRDefault="002A1F1A" w:rsidP="007C4953">
      <w:pPr>
        <w:spacing w:after="0" w:line="240" w:lineRule="auto"/>
      </w:pPr>
      <w:r>
        <w:separator/>
      </w:r>
    </w:p>
  </w:footnote>
  <w:footnote w:type="continuationSeparator" w:id="0">
    <w:p w:rsidR="002A1F1A" w:rsidRDefault="002A1F1A" w:rsidP="007C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>NASS Review of OMB 0596-0189</w:t>
    </w:r>
  </w:p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 xml:space="preserve">Understanding Value Trade-Offs Regarding Fire Hazard Reduction Programs in the Wildland – Urban Interface </w:t>
    </w:r>
  </w:p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>July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7C9"/>
    <w:multiLevelType w:val="multilevel"/>
    <w:tmpl w:val="80D0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967DE"/>
    <w:multiLevelType w:val="hybridMultilevel"/>
    <w:tmpl w:val="6680B602"/>
    <w:lvl w:ilvl="0" w:tplc="CE867824">
      <w:start w:val="1"/>
      <w:numFmt w:val="upperLetter"/>
      <w:lvlText w:val="%1.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>
    <w:nsid w:val="1EB37426"/>
    <w:multiLevelType w:val="hybridMultilevel"/>
    <w:tmpl w:val="A1D4D2CC"/>
    <w:lvl w:ilvl="0" w:tplc="C82859E2">
      <w:start w:val="1"/>
      <w:numFmt w:val="upperLetter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2A6C2451"/>
    <w:multiLevelType w:val="hybridMultilevel"/>
    <w:tmpl w:val="189ED34E"/>
    <w:lvl w:ilvl="0" w:tplc="AD10E2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B2A"/>
    <w:multiLevelType w:val="hybridMultilevel"/>
    <w:tmpl w:val="24AE6F00"/>
    <w:lvl w:ilvl="0" w:tplc="4F5ABB2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18B6C7B"/>
    <w:multiLevelType w:val="hybridMultilevel"/>
    <w:tmpl w:val="B05EA94E"/>
    <w:lvl w:ilvl="0" w:tplc="1A42DAB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F0D7368"/>
    <w:multiLevelType w:val="hybridMultilevel"/>
    <w:tmpl w:val="3D22BC0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4FE9516B"/>
    <w:multiLevelType w:val="hybridMultilevel"/>
    <w:tmpl w:val="0122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470B3"/>
    <w:multiLevelType w:val="hybridMultilevel"/>
    <w:tmpl w:val="DB9EB4C8"/>
    <w:lvl w:ilvl="0" w:tplc="7CAA04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34"/>
    <w:rsid w:val="00011663"/>
    <w:rsid w:val="000230E5"/>
    <w:rsid w:val="000319FB"/>
    <w:rsid w:val="00031B68"/>
    <w:rsid w:val="00077424"/>
    <w:rsid w:val="000B317E"/>
    <w:rsid w:val="000C6655"/>
    <w:rsid w:val="000E071C"/>
    <w:rsid w:val="000E293E"/>
    <w:rsid w:val="0010092D"/>
    <w:rsid w:val="00105262"/>
    <w:rsid w:val="00120140"/>
    <w:rsid w:val="00167F1B"/>
    <w:rsid w:val="00183696"/>
    <w:rsid w:val="001A31B7"/>
    <w:rsid w:val="001A72A6"/>
    <w:rsid w:val="001E4C63"/>
    <w:rsid w:val="001F63C7"/>
    <w:rsid w:val="00207FB3"/>
    <w:rsid w:val="00224EBE"/>
    <w:rsid w:val="0024313B"/>
    <w:rsid w:val="00247132"/>
    <w:rsid w:val="002650A8"/>
    <w:rsid w:val="00292199"/>
    <w:rsid w:val="002A0981"/>
    <w:rsid w:val="002A1F1A"/>
    <w:rsid w:val="002F755B"/>
    <w:rsid w:val="00310B9A"/>
    <w:rsid w:val="0032550E"/>
    <w:rsid w:val="0036788E"/>
    <w:rsid w:val="003923EF"/>
    <w:rsid w:val="003B23E6"/>
    <w:rsid w:val="003D2F6B"/>
    <w:rsid w:val="00411166"/>
    <w:rsid w:val="00411E6A"/>
    <w:rsid w:val="00415B3C"/>
    <w:rsid w:val="00420A2C"/>
    <w:rsid w:val="00451F3A"/>
    <w:rsid w:val="004968FD"/>
    <w:rsid w:val="004A3266"/>
    <w:rsid w:val="004C45DA"/>
    <w:rsid w:val="004E118B"/>
    <w:rsid w:val="0055740C"/>
    <w:rsid w:val="00563065"/>
    <w:rsid w:val="005751C0"/>
    <w:rsid w:val="0058366E"/>
    <w:rsid w:val="00586003"/>
    <w:rsid w:val="005954E8"/>
    <w:rsid w:val="005968E7"/>
    <w:rsid w:val="005C3973"/>
    <w:rsid w:val="005C7516"/>
    <w:rsid w:val="005D3047"/>
    <w:rsid w:val="005D6CAE"/>
    <w:rsid w:val="005F12F0"/>
    <w:rsid w:val="005F64D5"/>
    <w:rsid w:val="00620DE8"/>
    <w:rsid w:val="00670727"/>
    <w:rsid w:val="00670871"/>
    <w:rsid w:val="00686194"/>
    <w:rsid w:val="006A572A"/>
    <w:rsid w:val="006D55C2"/>
    <w:rsid w:val="0071171A"/>
    <w:rsid w:val="00717DA1"/>
    <w:rsid w:val="00727DC9"/>
    <w:rsid w:val="00733243"/>
    <w:rsid w:val="00737628"/>
    <w:rsid w:val="00776135"/>
    <w:rsid w:val="0078419A"/>
    <w:rsid w:val="00795224"/>
    <w:rsid w:val="007C1B13"/>
    <w:rsid w:val="007C4953"/>
    <w:rsid w:val="00807CCF"/>
    <w:rsid w:val="008260AB"/>
    <w:rsid w:val="00860474"/>
    <w:rsid w:val="00886DA2"/>
    <w:rsid w:val="00893A24"/>
    <w:rsid w:val="008E04F9"/>
    <w:rsid w:val="00902EF9"/>
    <w:rsid w:val="009113D7"/>
    <w:rsid w:val="00913A64"/>
    <w:rsid w:val="00914A34"/>
    <w:rsid w:val="0095263A"/>
    <w:rsid w:val="00963631"/>
    <w:rsid w:val="009709F6"/>
    <w:rsid w:val="009B5D07"/>
    <w:rsid w:val="009D0264"/>
    <w:rsid w:val="00A04D69"/>
    <w:rsid w:val="00A10AE1"/>
    <w:rsid w:val="00A478D1"/>
    <w:rsid w:val="00A51713"/>
    <w:rsid w:val="00A561B5"/>
    <w:rsid w:val="00A61860"/>
    <w:rsid w:val="00A64C20"/>
    <w:rsid w:val="00A931E0"/>
    <w:rsid w:val="00A9608B"/>
    <w:rsid w:val="00A96EEE"/>
    <w:rsid w:val="00AA2FB0"/>
    <w:rsid w:val="00AA4A23"/>
    <w:rsid w:val="00AB06A1"/>
    <w:rsid w:val="00AB188A"/>
    <w:rsid w:val="00B51FCF"/>
    <w:rsid w:val="00B52B94"/>
    <w:rsid w:val="00B57B11"/>
    <w:rsid w:val="00B65D2D"/>
    <w:rsid w:val="00B7711F"/>
    <w:rsid w:val="00B80EDB"/>
    <w:rsid w:val="00C00D07"/>
    <w:rsid w:val="00C469EB"/>
    <w:rsid w:val="00C62D0D"/>
    <w:rsid w:val="00C92084"/>
    <w:rsid w:val="00CA6BCC"/>
    <w:rsid w:val="00CA70F4"/>
    <w:rsid w:val="00CD6061"/>
    <w:rsid w:val="00CE61FB"/>
    <w:rsid w:val="00CF53A7"/>
    <w:rsid w:val="00D10D9B"/>
    <w:rsid w:val="00D166E3"/>
    <w:rsid w:val="00D233CB"/>
    <w:rsid w:val="00D42893"/>
    <w:rsid w:val="00D74375"/>
    <w:rsid w:val="00DA74B0"/>
    <w:rsid w:val="00DB0059"/>
    <w:rsid w:val="00DB3CCE"/>
    <w:rsid w:val="00DD0DDE"/>
    <w:rsid w:val="00DE0B38"/>
    <w:rsid w:val="00DE43EB"/>
    <w:rsid w:val="00DE4A6B"/>
    <w:rsid w:val="00E07AA7"/>
    <w:rsid w:val="00E23751"/>
    <w:rsid w:val="00E30A2A"/>
    <w:rsid w:val="00E557F6"/>
    <w:rsid w:val="00E60BCB"/>
    <w:rsid w:val="00E741FA"/>
    <w:rsid w:val="00EC0024"/>
    <w:rsid w:val="00EC0C58"/>
    <w:rsid w:val="00EC76F4"/>
    <w:rsid w:val="00ED6916"/>
    <w:rsid w:val="00F1540B"/>
    <w:rsid w:val="00F2057F"/>
    <w:rsid w:val="00F2523D"/>
    <w:rsid w:val="00F9116D"/>
    <w:rsid w:val="00FA3146"/>
    <w:rsid w:val="00FC5318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4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953"/>
  </w:style>
  <w:style w:type="paragraph" w:styleId="Footer">
    <w:name w:val="footer"/>
    <w:basedOn w:val="Normal"/>
    <w:link w:val="Foot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4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953"/>
  </w:style>
  <w:style w:type="paragraph" w:styleId="Footer">
    <w:name w:val="footer"/>
    <w:basedOn w:val="Normal"/>
    <w:link w:val="Foot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74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0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trek.com/Help/Glossary.aspx?Target=Sampling_frac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ttrek.com/Help/Glossary.aspx?Target=Homogene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2943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Dong, Chunlin - NASS</dc:creator>
  <cp:lastModifiedBy>USDA Forest Service</cp:lastModifiedBy>
  <cp:revision>2</cp:revision>
  <cp:lastPrinted>2015-08-12T12:57:00Z</cp:lastPrinted>
  <dcterms:created xsi:type="dcterms:W3CDTF">2015-08-20T21:05:00Z</dcterms:created>
  <dcterms:modified xsi:type="dcterms:W3CDTF">2015-08-20T21:05:00Z</dcterms:modified>
</cp:coreProperties>
</file>