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C82" w:rsidRDefault="00F52164" w:rsidP="005D54A8">
      <w:pPr>
        <w:spacing w:after="0" w:line="240" w:lineRule="auto"/>
        <w:jc w:val="center"/>
        <w:rPr>
          <w:rFonts w:ascii="Times New Roman" w:hAnsi="Times New Roman" w:cs="Times New Roman"/>
          <w:b/>
          <w:sz w:val="24"/>
          <w:szCs w:val="24"/>
        </w:rPr>
      </w:pPr>
      <w:r w:rsidRPr="008A509D">
        <w:rPr>
          <w:rFonts w:ascii="Times New Roman" w:hAnsi="Times New Roman" w:cs="Times New Roman"/>
          <w:b/>
          <w:sz w:val="24"/>
          <w:szCs w:val="24"/>
        </w:rPr>
        <w:t xml:space="preserve">Justification for </w:t>
      </w:r>
      <w:r w:rsidR="009E216C" w:rsidRPr="008A509D">
        <w:rPr>
          <w:rFonts w:ascii="Times New Roman" w:hAnsi="Times New Roman" w:cs="Times New Roman"/>
          <w:b/>
          <w:sz w:val="24"/>
          <w:szCs w:val="24"/>
        </w:rPr>
        <w:t xml:space="preserve">no material, </w:t>
      </w:r>
      <w:r w:rsidRPr="008A509D">
        <w:rPr>
          <w:rFonts w:ascii="Times New Roman" w:hAnsi="Times New Roman" w:cs="Times New Roman"/>
          <w:b/>
          <w:sz w:val="24"/>
          <w:szCs w:val="24"/>
        </w:rPr>
        <w:t xml:space="preserve">non-substantive change to </w:t>
      </w:r>
    </w:p>
    <w:p w:rsidR="00F52164" w:rsidRPr="008A509D" w:rsidRDefault="00591581" w:rsidP="008A50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OMB 0596-0082</w:t>
      </w:r>
      <w:r w:rsidR="005D54A8">
        <w:rPr>
          <w:rFonts w:ascii="Times New Roman" w:hAnsi="Times New Roman" w:cs="Times New Roman"/>
          <w:b/>
          <w:sz w:val="24"/>
          <w:szCs w:val="24"/>
        </w:rPr>
        <w:t>:</w:t>
      </w:r>
      <w:r w:rsidR="00E54C82">
        <w:rPr>
          <w:rFonts w:ascii="Times New Roman" w:hAnsi="Times New Roman" w:cs="Times New Roman"/>
          <w:b/>
          <w:sz w:val="24"/>
          <w:szCs w:val="24"/>
        </w:rPr>
        <w:t xml:space="preserve"> </w:t>
      </w:r>
      <w:r w:rsidR="006C6FF6">
        <w:rPr>
          <w:rFonts w:ascii="Times New Roman" w:hAnsi="Times New Roman"/>
          <w:b/>
          <w:sz w:val="24"/>
        </w:rPr>
        <w:t>Special Use Administration</w:t>
      </w:r>
    </w:p>
    <w:p w:rsidR="008A509D" w:rsidRPr="008A509D" w:rsidRDefault="008A509D" w:rsidP="008A509D">
      <w:pPr>
        <w:spacing w:after="0" w:line="240" w:lineRule="auto"/>
        <w:jc w:val="center"/>
        <w:rPr>
          <w:rFonts w:ascii="Times New Roman" w:hAnsi="Times New Roman" w:cs="Times New Roman"/>
          <w:b/>
          <w:sz w:val="24"/>
          <w:szCs w:val="24"/>
        </w:rPr>
      </w:pPr>
    </w:p>
    <w:p w:rsidR="008A509D" w:rsidRPr="008A509D" w:rsidRDefault="008A509D" w:rsidP="008A509D">
      <w:pPr>
        <w:spacing w:after="0"/>
        <w:rPr>
          <w:rFonts w:ascii="Times New Roman" w:hAnsi="Times New Roman" w:cs="Times New Roman"/>
          <w:sz w:val="24"/>
          <w:szCs w:val="24"/>
        </w:rPr>
      </w:pPr>
      <w:r>
        <w:rPr>
          <w:rFonts w:ascii="Times New Roman" w:hAnsi="Times New Roman" w:cs="Times New Roman"/>
          <w:sz w:val="24"/>
          <w:szCs w:val="24"/>
        </w:rPr>
        <w:t>W</w:t>
      </w:r>
      <w:r w:rsidRPr="008A509D">
        <w:rPr>
          <w:rFonts w:ascii="Times New Roman" w:hAnsi="Times New Roman" w:cs="Times New Roman"/>
          <w:sz w:val="24"/>
          <w:szCs w:val="24"/>
        </w:rPr>
        <w:t>e a</w:t>
      </w:r>
      <w:r>
        <w:rPr>
          <w:rFonts w:ascii="Times New Roman" w:hAnsi="Times New Roman" w:cs="Times New Roman"/>
          <w:sz w:val="24"/>
          <w:szCs w:val="24"/>
        </w:rPr>
        <w:t>re requesting approval for a</w:t>
      </w:r>
      <w:r w:rsidRPr="008A509D">
        <w:rPr>
          <w:rFonts w:ascii="Times New Roman" w:hAnsi="Times New Roman" w:cs="Times New Roman"/>
          <w:sz w:val="24"/>
          <w:szCs w:val="24"/>
        </w:rPr>
        <w:t xml:space="preserve"> non-substantive change to</w:t>
      </w:r>
      <w:r w:rsidR="00591581">
        <w:rPr>
          <w:rFonts w:ascii="Times New Roman" w:hAnsi="Times New Roman" w:cs="Times New Roman"/>
          <w:sz w:val="24"/>
          <w:szCs w:val="24"/>
        </w:rPr>
        <w:t xml:space="preserve"> OMB 0596-0082</w:t>
      </w:r>
      <w:r w:rsidR="005D54A8">
        <w:rPr>
          <w:rFonts w:ascii="Times New Roman" w:hAnsi="Times New Roman" w:cs="Times New Roman"/>
          <w:sz w:val="24"/>
          <w:szCs w:val="24"/>
        </w:rPr>
        <w:t xml:space="preserve">: </w:t>
      </w:r>
      <w:r w:rsidR="00402C14">
        <w:rPr>
          <w:rFonts w:ascii="Times New Roman" w:hAnsi="Times New Roman"/>
          <w:sz w:val="24"/>
        </w:rPr>
        <w:t>Special Use Administration</w:t>
      </w:r>
      <w:r w:rsidRPr="008A509D">
        <w:rPr>
          <w:rFonts w:ascii="Times New Roman" w:hAnsi="Times New Roman" w:cs="Times New Roman"/>
          <w:sz w:val="24"/>
          <w:szCs w:val="24"/>
        </w:rPr>
        <w:t>.</w:t>
      </w:r>
    </w:p>
    <w:p w:rsidR="008A509D" w:rsidRDefault="008A509D" w:rsidP="008A509D">
      <w:pPr>
        <w:spacing w:after="0"/>
        <w:rPr>
          <w:rFonts w:ascii="Times New Roman" w:hAnsi="Times New Roman" w:cs="Times New Roman"/>
          <w:sz w:val="24"/>
          <w:szCs w:val="24"/>
        </w:rPr>
      </w:pPr>
    </w:p>
    <w:p w:rsidR="008A509D" w:rsidRDefault="006264A6" w:rsidP="008A509D">
      <w:pPr>
        <w:spacing w:after="0"/>
        <w:rPr>
          <w:rFonts w:ascii="Times New Roman" w:hAnsi="Times New Roman" w:cs="Times New Roman"/>
          <w:sz w:val="24"/>
          <w:szCs w:val="24"/>
        </w:rPr>
      </w:pPr>
      <w:r>
        <w:rPr>
          <w:rFonts w:ascii="Times New Roman" w:hAnsi="Times New Roman" w:cs="Times New Roman"/>
          <w:sz w:val="24"/>
          <w:szCs w:val="24"/>
        </w:rPr>
        <w:t>Track changes of t</w:t>
      </w:r>
      <w:r w:rsidR="008A509D" w:rsidRPr="008A509D">
        <w:rPr>
          <w:rFonts w:ascii="Times New Roman" w:hAnsi="Times New Roman" w:cs="Times New Roman"/>
          <w:sz w:val="24"/>
          <w:szCs w:val="24"/>
        </w:rPr>
        <w:t>he revised forms</w:t>
      </w:r>
      <w:r w:rsidR="009A051D">
        <w:rPr>
          <w:rFonts w:ascii="Times New Roman" w:hAnsi="Times New Roman" w:cs="Times New Roman"/>
          <w:sz w:val="24"/>
          <w:szCs w:val="24"/>
        </w:rPr>
        <w:t xml:space="preserve"> </w:t>
      </w:r>
      <w:bookmarkStart w:id="0" w:name="_GoBack"/>
      <w:bookmarkEnd w:id="0"/>
      <w:r w:rsidR="008A509D" w:rsidRPr="008A509D">
        <w:rPr>
          <w:rFonts w:ascii="Times New Roman" w:hAnsi="Times New Roman" w:cs="Times New Roman"/>
          <w:sz w:val="24"/>
          <w:szCs w:val="24"/>
        </w:rPr>
        <w:t>being submitted with this request are:</w:t>
      </w:r>
    </w:p>
    <w:p w:rsidR="005D54A8" w:rsidRDefault="005D54A8" w:rsidP="008A509D">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FS-</w:t>
      </w:r>
      <w:r w:rsidR="00591581">
        <w:rPr>
          <w:rFonts w:ascii="Times New Roman" w:hAnsi="Times New Roman" w:cs="Times New Roman"/>
          <w:sz w:val="24"/>
          <w:szCs w:val="24"/>
        </w:rPr>
        <w:t>2800-22A</w:t>
      </w:r>
    </w:p>
    <w:p w:rsidR="00591581" w:rsidRDefault="00591581" w:rsidP="008A509D">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FS-2800-22B</w:t>
      </w:r>
    </w:p>
    <w:p w:rsidR="00591581" w:rsidRDefault="00591581" w:rsidP="008A509D">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FS-2800-22C</w:t>
      </w:r>
    </w:p>
    <w:p w:rsidR="009A051D" w:rsidRPr="009A051D" w:rsidRDefault="009A051D" w:rsidP="009A051D">
      <w:pPr>
        <w:spacing w:after="0"/>
        <w:rPr>
          <w:rFonts w:ascii="Times New Roman" w:hAnsi="Times New Roman" w:cs="Times New Roman"/>
          <w:sz w:val="24"/>
          <w:szCs w:val="24"/>
        </w:rPr>
      </w:pPr>
    </w:p>
    <w:p w:rsidR="008A509D" w:rsidRDefault="008A509D" w:rsidP="008A509D">
      <w:pPr>
        <w:spacing w:after="0"/>
        <w:rPr>
          <w:rFonts w:ascii="Times New Roman" w:hAnsi="Times New Roman" w:cs="Times New Roman"/>
          <w:sz w:val="24"/>
          <w:szCs w:val="24"/>
        </w:rPr>
      </w:pPr>
    </w:p>
    <w:p w:rsidR="002C595F" w:rsidRPr="002C595F" w:rsidRDefault="002C595F" w:rsidP="008A509D">
      <w:pPr>
        <w:spacing w:after="0"/>
        <w:rPr>
          <w:rFonts w:ascii="Times New Roman" w:hAnsi="Times New Roman" w:cs="Times New Roman"/>
          <w:sz w:val="24"/>
          <w:szCs w:val="24"/>
          <w:u w:val="single"/>
        </w:rPr>
      </w:pPr>
      <w:r w:rsidRPr="002C595F">
        <w:rPr>
          <w:rFonts w:ascii="Times New Roman" w:hAnsi="Times New Roman" w:cs="Times New Roman"/>
          <w:sz w:val="24"/>
          <w:szCs w:val="24"/>
          <w:u w:val="single"/>
        </w:rPr>
        <w:t>FS-</w:t>
      </w:r>
      <w:r w:rsidR="00591581">
        <w:rPr>
          <w:rFonts w:ascii="Times New Roman" w:hAnsi="Times New Roman" w:cs="Times New Roman"/>
          <w:sz w:val="24"/>
          <w:szCs w:val="24"/>
          <w:u w:val="single"/>
        </w:rPr>
        <w:t>2800-22A</w:t>
      </w:r>
      <w:r w:rsidRPr="002C595F">
        <w:rPr>
          <w:rFonts w:ascii="Times New Roman" w:hAnsi="Times New Roman" w:cs="Times New Roman"/>
          <w:sz w:val="24"/>
          <w:szCs w:val="24"/>
          <w:u w:val="single"/>
        </w:rPr>
        <w:t xml:space="preserve"> </w:t>
      </w:r>
      <w:r w:rsidR="00402C14">
        <w:rPr>
          <w:rFonts w:ascii="Times New Roman" w:hAnsi="Times New Roman" w:cs="Times New Roman"/>
          <w:sz w:val="24"/>
          <w:szCs w:val="24"/>
          <w:u w:val="single"/>
        </w:rPr>
        <w:t xml:space="preserve">Application for Permit and Authorization for Paleontological Resources Research or Collection </w:t>
      </w:r>
    </w:p>
    <w:p w:rsidR="002C595F" w:rsidRDefault="002C595F" w:rsidP="008A509D">
      <w:pPr>
        <w:spacing w:after="0"/>
        <w:rPr>
          <w:rFonts w:ascii="Times New Roman" w:hAnsi="Times New Roman" w:cs="Times New Roman"/>
          <w:sz w:val="24"/>
          <w:szCs w:val="24"/>
        </w:rPr>
      </w:pPr>
    </w:p>
    <w:p w:rsidR="002C595F" w:rsidRDefault="002C595F" w:rsidP="008A509D">
      <w:pPr>
        <w:spacing w:after="0"/>
        <w:rPr>
          <w:rFonts w:ascii="Times New Roman" w:hAnsi="Times New Roman" w:cs="Times New Roman"/>
          <w:sz w:val="24"/>
          <w:szCs w:val="24"/>
        </w:rPr>
      </w:pPr>
      <w:r>
        <w:rPr>
          <w:rFonts w:ascii="Times New Roman" w:hAnsi="Times New Roman" w:cs="Times New Roman"/>
          <w:sz w:val="24"/>
          <w:szCs w:val="24"/>
        </w:rPr>
        <w:t>Please add statement that explains the changes being made to form and reason for the revisions requested.</w:t>
      </w:r>
    </w:p>
    <w:p w:rsidR="002C595F" w:rsidRPr="00B321D3" w:rsidRDefault="00B321D3" w:rsidP="00B321D3">
      <w:pPr>
        <w:pStyle w:val="ListParagraph"/>
        <w:numPr>
          <w:ilvl w:val="0"/>
          <w:numId w:val="2"/>
        </w:numPr>
        <w:spacing w:after="0"/>
        <w:rPr>
          <w:rFonts w:cs="Times New Roman"/>
          <w:i/>
        </w:rPr>
      </w:pPr>
      <w:r w:rsidRPr="00B321D3">
        <w:rPr>
          <w:i/>
        </w:rPr>
        <w:t>In Authorities line at top page 1, s</w:t>
      </w:r>
      <w:r w:rsidRPr="00B321D3">
        <w:rPr>
          <w:rFonts w:cs="Times New Roman"/>
          <w:i/>
        </w:rPr>
        <w:t xml:space="preserve">trikeout the word “proposed” </w:t>
      </w:r>
      <w:r>
        <w:rPr>
          <w:rFonts w:cs="Times New Roman"/>
          <w:i/>
        </w:rPr>
        <w:t>because rule</w:t>
      </w:r>
      <w:r w:rsidRPr="00B321D3">
        <w:rPr>
          <w:rFonts w:cs="Times New Roman"/>
          <w:i/>
        </w:rPr>
        <w:t xml:space="preserve"> has since become final; </w:t>
      </w:r>
    </w:p>
    <w:p w:rsidR="002C595F" w:rsidRPr="00B321D3" w:rsidRDefault="00B321D3" w:rsidP="00B321D3">
      <w:pPr>
        <w:pStyle w:val="ListParagraph"/>
        <w:numPr>
          <w:ilvl w:val="0"/>
          <w:numId w:val="2"/>
        </w:numPr>
        <w:spacing w:after="0"/>
        <w:rPr>
          <w:rFonts w:cs="Times New Roman"/>
          <w:i/>
        </w:rPr>
      </w:pPr>
      <w:r w:rsidRPr="00B321D3">
        <w:rPr>
          <w:rFonts w:cs="Times New Roman"/>
          <w:i/>
        </w:rPr>
        <w:t>In first paragraph of instructions on page 2, replace placeholder</w:t>
      </w:r>
      <w:r>
        <w:rPr>
          <w:rFonts w:cs="Times New Roman"/>
          <w:i/>
        </w:rPr>
        <w:t xml:space="preserve"> </w:t>
      </w:r>
      <w:r w:rsidRPr="00B321D3">
        <w:rPr>
          <w:rFonts w:cs="Times New Roman"/>
          <w:i/>
        </w:rPr>
        <w:t xml:space="preserve">form numbers with actual final form numbers; in same paragraph, remove reference to “page 1 of“ to reflect formatting change </w:t>
      </w:r>
      <w:r>
        <w:rPr>
          <w:rFonts w:cs="Times New Roman"/>
          <w:i/>
        </w:rPr>
        <w:t xml:space="preserve">in pagination of </w:t>
      </w:r>
      <w:r w:rsidRPr="00B321D3">
        <w:rPr>
          <w:rFonts w:cs="Times New Roman"/>
          <w:i/>
        </w:rPr>
        <w:t>final form.</w:t>
      </w:r>
    </w:p>
    <w:p w:rsidR="00591581" w:rsidRDefault="00591581" w:rsidP="008A509D">
      <w:pPr>
        <w:spacing w:after="0"/>
        <w:rPr>
          <w:rFonts w:ascii="Times New Roman" w:hAnsi="Times New Roman" w:cs="Times New Roman"/>
          <w:sz w:val="24"/>
          <w:szCs w:val="24"/>
        </w:rPr>
      </w:pPr>
    </w:p>
    <w:p w:rsidR="00591581" w:rsidRPr="002C595F" w:rsidRDefault="00591581" w:rsidP="00591581">
      <w:pPr>
        <w:spacing w:after="0"/>
        <w:rPr>
          <w:rFonts w:ascii="Times New Roman" w:hAnsi="Times New Roman" w:cs="Times New Roman"/>
          <w:sz w:val="24"/>
          <w:szCs w:val="24"/>
          <w:u w:val="single"/>
        </w:rPr>
      </w:pPr>
      <w:r w:rsidRPr="002C595F">
        <w:rPr>
          <w:rFonts w:ascii="Times New Roman" w:hAnsi="Times New Roman" w:cs="Times New Roman"/>
          <w:sz w:val="24"/>
          <w:szCs w:val="24"/>
          <w:u w:val="single"/>
        </w:rPr>
        <w:t>FS-</w:t>
      </w:r>
      <w:r>
        <w:rPr>
          <w:rFonts w:ascii="Times New Roman" w:hAnsi="Times New Roman" w:cs="Times New Roman"/>
          <w:sz w:val="24"/>
          <w:szCs w:val="24"/>
          <w:u w:val="single"/>
        </w:rPr>
        <w:t>2800-22B</w:t>
      </w:r>
      <w:r w:rsidRPr="002C595F">
        <w:rPr>
          <w:rFonts w:ascii="Times New Roman" w:hAnsi="Times New Roman" w:cs="Times New Roman"/>
          <w:sz w:val="24"/>
          <w:szCs w:val="24"/>
          <w:u w:val="single"/>
        </w:rPr>
        <w:t xml:space="preserve"> </w:t>
      </w:r>
      <w:r w:rsidR="00402C14">
        <w:rPr>
          <w:rFonts w:ascii="Times New Roman" w:hAnsi="Times New Roman" w:cs="Times New Roman"/>
          <w:sz w:val="24"/>
          <w:szCs w:val="24"/>
          <w:u w:val="single"/>
        </w:rPr>
        <w:t>Authorization to Conduct Paleontological Resources Research or Collection</w:t>
      </w:r>
    </w:p>
    <w:p w:rsidR="00591581" w:rsidRDefault="00591581" w:rsidP="00591581">
      <w:pPr>
        <w:spacing w:after="0"/>
        <w:rPr>
          <w:rFonts w:ascii="Times New Roman" w:hAnsi="Times New Roman" w:cs="Times New Roman"/>
          <w:sz w:val="24"/>
          <w:szCs w:val="24"/>
        </w:rPr>
      </w:pPr>
    </w:p>
    <w:p w:rsidR="00591581" w:rsidRDefault="00591581" w:rsidP="00591581">
      <w:pPr>
        <w:spacing w:after="0"/>
        <w:rPr>
          <w:rFonts w:ascii="Times New Roman" w:hAnsi="Times New Roman" w:cs="Times New Roman"/>
          <w:sz w:val="24"/>
          <w:szCs w:val="24"/>
        </w:rPr>
      </w:pPr>
      <w:r>
        <w:rPr>
          <w:rFonts w:ascii="Times New Roman" w:hAnsi="Times New Roman" w:cs="Times New Roman"/>
          <w:sz w:val="24"/>
          <w:szCs w:val="24"/>
        </w:rPr>
        <w:t>Please add statement that explains the changes being made to form and reason for the revisions requested.</w:t>
      </w:r>
    </w:p>
    <w:p w:rsidR="00591581" w:rsidRDefault="00591581" w:rsidP="00591581">
      <w:pPr>
        <w:spacing w:after="0"/>
        <w:rPr>
          <w:rFonts w:ascii="Times New Roman" w:hAnsi="Times New Roman" w:cs="Times New Roman"/>
          <w:sz w:val="24"/>
          <w:szCs w:val="24"/>
        </w:rPr>
      </w:pPr>
    </w:p>
    <w:p w:rsidR="00E60925" w:rsidRPr="00B321D3" w:rsidRDefault="00E60925" w:rsidP="00E60925">
      <w:pPr>
        <w:pStyle w:val="ListParagraph"/>
        <w:numPr>
          <w:ilvl w:val="0"/>
          <w:numId w:val="2"/>
        </w:numPr>
        <w:spacing w:after="0"/>
        <w:rPr>
          <w:rFonts w:cs="Times New Roman"/>
          <w:i/>
        </w:rPr>
      </w:pPr>
      <w:r w:rsidRPr="00B321D3">
        <w:rPr>
          <w:i/>
        </w:rPr>
        <w:t>In Authorities line at top page 1, s</w:t>
      </w:r>
      <w:r w:rsidRPr="00B321D3">
        <w:rPr>
          <w:rFonts w:cs="Times New Roman"/>
          <w:i/>
        </w:rPr>
        <w:t xml:space="preserve">trikeout the word “proposed” </w:t>
      </w:r>
      <w:r>
        <w:rPr>
          <w:rFonts w:cs="Times New Roman"/>
          <w:i/>
        </w:rPr>
        <w:t>because rule</w:t>
      </w:r>
      <w:r w:rsidRPr="00B321D3">
        <w:rPr>
          <w:rFonts w:cs="Times New Roman"/>
          <w:i/>
        </w:rPr>
        <w:t xml:space="preserve"> has since become final; </w:t>
      </w:r>
      <w:r>
        <w:rPr>
          <w:rFonts w:cs="Times New Roman"/>
          <w:i/>
        </w:rPr>
        <w:t>same correction in item number 5 of Terms and Conditions.</w:t>
      </w:r>
    </w:p>
    <w:p w:rsidR="00E60925" w:rsidRDefault="00E60925" w:rsidP="00591581">
      <w:pPr>
        <w:spacing w:after="0"/>
      </w:pPr>
    </w:p>
    <w:p w:rsidR="00591581" w:rsidRPr="002C595F" w:rsidRDefault="00591581" w:rsidP="00AE13B0">
      <w:pPr>
        <w:tabs>
          <w:tab w:val="left" w:pos="7542"/>
        </w:tabs>
        <w:spacing w:after="0"/>
        <w:rPr>
          <w:rFonts w:ascii="Times New Roman" w:hAnsi="Times New Roman" w:cs="Times New Roman"/>
          <w:sz w:val="24"/>
          <w:szCs w:val="24"/>
          <w:u w:val="single"/>
        </w:rPr>
      </w:pPr>
      <w:r w:rsidRPr="002C595F">
        <w:rPr>
          <w:rFonts w:ascii="Times New Roman" w:hAnsi="Times New Roman" w:cs="Times New Roman"/>
          <w:sz w:val="24"/>
          <w:szCs w:val="24"/>
          <w:u w:val="single"/>
        </w:rPr>
        <w:t>FS-</w:t>
      </w:r>
      <w:r>
        <w:rPr>
          <w:rFonts w:ascii="Times New Roman" w:hAnsi="Times New Roman" w:cs="Times New Roman"/>
          <w:sz w:val="24"/>
          <w:szCs w:val="24"/>
          <w:u w:val="single"/>
        </w:rPr>
        <w:t>2800-22C</w:t>
      </w:r>
      <w:r w:rsidRPr="002C595F">
        <w:rPr>
          <w:rFonts w:ascii="Times New Roman" w:hAnsi="Times New Roman" w:cs="Times New Roman"/>
          <w:sz w:val="24"/>
          <w:szCs w:val="24"/>
          <w:u w:val="single"/>
        </w:rPr>
        <w:t xml:space="preserve"> </w:t>
      </w:r>
      <w:r w:rsidR="00402C14">
        <w:rPr>
          <w:rFonts w:ascii="Times New Roman" w:hAnsi="Times New Roman" w:cs="Times New Roman"/>
          <w:sz w:val="24"/>
          <w:szCs w:val="24"/>
          <w:u w:val="single"/>
        </w:rPr>
        <w:t>Paleontological Investigation Report Form</w:t>
      </w:r>
    </w:p>
    <w:p w:rsidR="00591581" w:rsidRDefault="00591581" w:rsidP="00591581">
      <w:pPr>
        <w:spacing w:after="0"/>
        <w:rPr>
          <w:rFonts w:ascii="Times New Roman" w:hAnsi="Times New Roman" w:cs="Times New Roman"/>
          <w:sz w:val="24"/>
          <w:szCs w:val="24"/>
        </w:rPr>
      </w:pPr>
    </w:p>
    <w:p w:rsidR="00591581" w:rsidRDefault="00591581" w:rsidP="00591581">
      <w:pPr>
        <w:spacing w:after="0"/>
        <w:rPr>
          <w:rFonts w:ascii="Times New Roman" w:hAnsi="Times New Roman" w:cs="Times New Roman"/>
          <w:sz w:val="24"/>
          <w:szCs w:val="24"/>
        </w:rPr>
      </w:pPr>
      <w:r>
        <w:rPr>
          <w:rFonts w:ascii="Times New Roman" w:hAnsi="Times New Roman" w:cs="Times New Roman"/>
          <w:sz w:val="24"/>
          <w:szCs w:val="24"/>
        </w:rPr>
        <w:t>Please add statement that explains the changes being made to form and reason for the revisions requested.</w:t>
      </w:r>
    </w:p>
    <w:p w:rsidR="002E259E" w:rsidRPr="002E259E" w:rsidRDefault="00E60925" w:rsidP="002E259E">
      <w:pPr>
        <w:pStyle w:val="ListParagraph"/>
        <w:numPr>
          <w:ilvl w:val="0"/>
          <w:numId w:val="2"/>
        </w:numPr>
        <w:spacing w:after="0"/>
        <w:rPr>
          <w:rFonts w:ascii="Times New Roman" w:hAnsi="Times New Roman" w:cs="Times New Roman"/>
          <w:sz w:val="24"/>
          <w:szCs w:val="24"/>
        </w:rPr>
      </w:pPr>
      <w:r w:rsidRPr="00B321D3">
        <w:rPr>
          <w:i/>
        </w:rPr>
        <w:t xml:space="preserve">In </w:t>
      </w:r>
      <w:r>
        <w:rPr>
          <w:i/>
        </w:rPr>
        <w:t>Instructions section on pp. 2 and 3, in items 1, 2, 3, 4, and 8: correct the Form name used to reflect a change made to the name of</w:t>
      </w:r>
      <w:r w:rsidR="002E6E44">
        <w:rPr>
          <w:i/>
        </w:rPr>
        <w:t xml:space="preserve"> the form when the form set was</w:t>
      </w:r>
      <w:r>
        <w:rPr>
          <w:i/>
        </w:rPr>
        <w:t xml:space="preserve"> finalized. </w:t>
      </w:r>
    </w:p>
    <w:p w:rsidR="002E259E" w:rsidRDefault="002E259E" w:rsidP="002E259E">
      <w:pPr>
        <w:spacing w:after="0"/>
        <w:rPr>
          <w:rFonts w:ascii="Times New Roman" w:hAnsi="Times New Roman" w:cs="Times New Roman"/>
          <w:sz w:val="24"/>
          <w:szCs w:val="24"/>
        </w:rPr>
      </w:pPr>
    </w:p>
    <w:p w:rsidR="002E259E" w:rsidRDefault="002E259E">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pPr w:leftFromText="180" w:rightFromText="180" w:vertAnchor="text" w:horzAnchor="margin" w:tblpY="-824"/>
        <w:tblW w:w="2090" w:type="dxa"/>
        <w:tblLook w:val="04A0" w:firstRow="1" w:lastRow="0" w:firstColumn="1" w:lastColumn="0" w:noHBand="0" w:noVBand="1"/>
      </w:tblPr>
      <w:tblGrid>
        <w:gridCol w:w="2090"/>
      </w:tblGrid>
      <w:tr w:rsidR="00193C1E" w:rsidRPr="005A68C3" w:rsidTr="00CE3079">
        <w:trPr>
          <w:trHeight w:val="890"/>
        </w:trPr>
        <w:tc>
          <w:tcPr>
            <w:tcW w:w="2090" w:type="dxa"/>
          </w:tcPr>
          <w:p w:rsidR="00193C1E" w:rsidRPr="005A68C3" w:rsidRDefault="00193C1E" w:rsidP="00CE3079">
            <w:pPr>
              <w:autoSpaceDE w:val="0"/>
              <w:autoSpaceDN w:val="0"/>
              <w:adjustRightInd w:val="0"/>
              <w:ind w:left="0"/>
              <w:rPr>
                <w:rFonts w:cstheme="minorHAnsi"/>
                <w:sz w:val="20"/>
                <w:szCs w:val="20"/>
              </w:rPr>
            </w:pPr>
            <w:r w:rsidRPr="005A68C3">
              <w:rPr>
                <w:rFonts w:cstheme="minorHAnsi"/>
                <w:i/>
                <w:iCs/>
                <w:sz w:val="20"/>
                <w:szCs w:val="20"/>
              </w:rPr>
              <w:lastRenderedPageBreak/>
              <w:t>Office Use Only</w:t>
            </w:r>
            <w:r w:rsidRPr="005A68C3">
              <w:rPr>
                <w:rFonts w:cstheme="minorHAnsi"/>
                <w:sz w:val="20"/>
                <w:szCs w:val="20"/>
              </w:rPr>
              <w:t xml:space="preserve"> </w:t>
            </w:r>
          </w:p>
          <w:p w:rsidR="00193C1E" w:rsidRPr="005A68C3" w:rsidRDefault="00193C1E" w:rsidP="00CE3079">
            <w:pPr>
              <w:autoSpaceDE w:val="0"/>
              <w:autoSpaceDN w:val="0"/>
              <w:adjustRightInd w:val="0"/>
              <w:ind w:left="0"/>
              <w:rPr>
                <w:rFonts w:cstheme="minorHAnsi"/>
                <w:sz w:val="20"/>
                <w:szCs w:val="20"/>
              </w:rPr>
            </w:pPr>
            <w:r w:rsidRPr="005A68C3">
              <w:rPr>
                <w:rFonts w:cstheme="minorHAnsi"/>
                <w:sz w:val="20"/>
                <w:szCs w:val="20"/>
              </w:rPr>
              <w:t>Application Number:</w:t>
            </w:r>
          </w:p>
          <w:sdt>
            <w:sdtPr>
              <w:rPr>
                <w:rFonts w:cstheme="minorHAnsi"/>
                <w:sz w:val="20"/>
                <w:szCs w:val="20"/>
              </w:rPr>
              <w:id w:val="1519892838"/>
              <w:placeholder>
                <w:docPart w:val="201694961BE94B24819B3AAD4EE83D6B"/>
              </w:placeholder>
              <w:showingPlcHdr/>
            </w:sdtPr>
            <w:sdtContent>
              <w:p w:rsidR="00193C1E" w:rsidRPr="005A68C3" w:rsidRDefault="00193C1E" w:rsidP="00CE3079">
                <w:pPr>
                  <w:autoSpaceDE w:val="0"/>
                  <w:autoSpaceDN w:val="0"/>
                  <w:adjustRightInd w:val="0"/>
                  <w:ind w:left="0"/>
                  <w:rPr>
                    <w:rFonts w:cstheme="minorHAnsi"/>
                    <w:sz w:val="20"/>
                    <w:szCs w:val="20"/>
                  </w:rPr>
                </w:pPr>
                <w:r w:rsidRPr="005A68C3">
                  <w:rPr>
                    <w:rStyle w:val="PlaceholderText"/>
                    <w:rFonts w:cstheme="minorHAnsi"/>
                  </w:rPr>
                  <w:t>Click here to enter text.</w:t>
                </w:r>
              </w:p>
            </w:sdtContent>
          </w:sdt>
        </w:tc>
      </w:tr>
    </w:tbl>
    <w:p w:rsidR="00193C1E" w:rsidRPr="00D64C8E" w:rsidRDefault="00193C1E" w:rsidP="00985662">
      <w:pPr>
        <w:autoSpaceDE w:val="0"/>
        <w:autoSpaceDN w:val="0"/>
        <w:adjustRightInd w:val="0"/>
        <w:spacing w:after="0"/>
        <w:ind w:left="1440" w:firstLine="720"/>
        <w:jc w:val="right"/>
        <w:rPr>
          <w:rFonts w:cstheme="minorHAnsi"/>
        </w:rPr>
      </w:pPr>
      <w:r w:rsidRPr="005A68C3">
        <w:rPr>
          <w:rFonts w:cstheme="minorHAnsi"/>
          <w:sz w:val="20"/>
          <w:szCs w:val="20"/>
        </w:rPr>
        <w:tab/>
      </w:r>
      <w:r w:rsidRPr="005A68C3">
        <w:rPr>
          <w:rFonts w:cstheme="minorHAnsi"/>
          <w:sz w:val="20"/>
          <w:szCs w:val="20"/>
        </w:rPr>
        <w:tab/>
      </w:r>
      <w:r w:rsidRPr="005A68C3">
        <w:rPr>
          <w:rFonts w:cstheme="minorHAnsi"/>
          <w:sz w:val="20"/>
          <w:szCs w:val="20"/>
        </w:rPr>
        <w:tab/>
      </w:r>
      <w:r w:rsidRPr="005A68C3">
        <w:rPr>
          <w:rFonts w:cstheme="minorHAnsi"/>
          <w:sz w:val="20"/>
          <w:szCs w:val="20"/>
        </w:rPr>
        <w:tab/>
      </w:r>
    </w:p>
    <w:p w:rsidR="00193C1E" w:rsidRPr="00D64C8E" w:rsidRDefault="00193C1E" w:rsidP="00A81A3B">
      <w:pPr>
        <w:autoSpaceDE w:val="0"/>
        <w:autoSpaceDN w:val="0"/>
        <w:adjustRightInd w:val="0"/>
        <w:spacing w:after="0"/>
        <w:ind w:left="1440" w:firstLine="720"/>
        <w:jc w:val="right"/>
        <w:rPr>
          <w:rFonts w:cstheme="minorHAnsi"/>
        </w:rPr>
      </w:pPr>
    </w:p>
    <w:p w:rsidR="00193C1E" w:rsidRDefault="00193C1E" w:rsidP="00A81A3B">
      <w:pPr>
        <w:autoSpaceDE w:val="0"/>
        <w:autoSpaceDN w:val="0"/>
        <w:adjustRightInd w:val="0"/>
        <w:spacing w:after="0"/>
        <w:rPr>
          <w:rFonts w:ascii="Times New Roman" w:hAnsi="Times New Roman" w:cs="Times New Roman"/>
          <w:sz w:val="20"/>
          <w:szCs w:val="20"/>
        </w:rPr>
      </w:pPr>
    </w:p>
    <w:p w:rsidR="00193C1E" w:rsidRPr="00D64C8E" w:rsidRDefault="00193C1E" w:rsidP="00CE3079">
      <w:pPr>
        <w:autoSpaceDE w:val="0"/>
        <w:autoSpaceDN w:val="0"/>
        <w:adjustRightInd w:val="0"/>
        <w:spacing w:after="0"/>
        <w:jc w:val="center"/>
        <w:rPr>
          <w:rFonts w:cstheme="minorHAnsi"/>
        </w:rPr>
      </w:pPr>
      <w:r w:rsidRPr="00D64C8E">
        <w:rPr>
          <w:rFonts w:cstheme="minorHAnsi"/>
        </w:rPr>
        <w:t>UNITED STATES DEPARTMENT OF AGRICULTURE</w:t>
      </w:r>
    </w:p>
    <w:p w:rsidR="00193C1E" w:rsidRPr="00D64C8E" w:rsidRDefault="00193C1E" w:rsidP="00CE3079">
      <w:pPr>
        <w:jc w:val="center"/>
        <w:rPr>
          <w:rFonts w:cstheme="minorHAnsi"/>
        </w:rPr>
      </w:pPr>
      <w:r w:rsidRPr="00D64C8E">
        <w:rPr>
          <w:rFonts w:cstheme="minorHAnsi"/>
        </w:rPr>
        <w:t>FOREST SERVICE</w:t>
      </w:r>
    </w:p>
    <w:p w:rsidR="00193C1E" w:rsidRPr="005A68C3" w:rsidRDefault="00193C1E" w:rsidP="00A81A3B">
      <w:pPr>
        <w:jc w:val="center"/>
        <w:rPr>
          <w:rFonts w:cstheme="minorHAnsi"/>
          <w:b/>
        </w:rPr>
      </w:pPr>
      <w:r w:rsidRPr="005A68C3">
        <w:rPr>
          <w:rFonts w:cstheme="minorHAnsi"/>
          <w:b/>
        </w:rPr>
        <w:t>Application for Permit and Authorization for Paleontological Resources Research or Collection</w:t>
      </w:r>
    </w:p>
    <w:p w:rsidR="00193C1E" w:rsidRPr="005A68C3" w:rsidRDefault="00193C1E" w:rsidP="00A81A3B">
      <w:pPr>
        <w:spacing w:after="0"/>
        <w:jc w:val="center"/>
        <w:rPr>
          <w:rFonts w:cstheme="minorHAnsi"/>
        </w:rPr>
      </w:pPr>
      <w:r w:rsidRPr="005A68C3">
        <w:rPr>
          <w:rFonts w:cstheme="minorHAnsi"/>
          <w:i/>
        </w:rPr>
        <w:t>Authorities:</w:t>
      </w:r>
      <w:r w:rsidRPr="005A68C3">
        <w:rPr>
          <w:rFonts w:cstheme="minorHAnsi"/>
          <w:b/>
        </w:rPr>
        <w:t xml:space="preserve"> </w:t>
      </w:r>
      <w:r w:rsidRPr="005A68C3">
        <w:rPr>
          <w:rFonts w:cstheme="minorHAnsi"/>
        </w:rPr>
        <w:t>16 U.S.C. §470aaa through 16 U.S.C. §470aaa-11</w:t>
      </w:r>
      <w:r w:rsidRPr="008C01E9">
        <w:rPr>
          <w:rFonts w:cstheme="minorHAnsi"/>
        </w:rPr>
        <w:t xml:space="preserve">; </w:t>
      </w:r>
      <w:r w:rsidRPr="008C01E9">
        <w:rPr>
          <w:rFonts w:eastAsia="Times New Roman" w:cstheme="minorHAnsi"/>
          <w:bCs/>
        </w:rPr>
        <w:t xml:space="preserve">Organic Administration Act June 4, 1897; </w:t>
      </w:r>
      <w:del w:id="1" w:author="Author">
        <w:r w:rsidRPr="008C01E9" w:rsidDel="00F0630D">
          <w:rPr>
            <w:rFonts w:eastAsia="Times New Roman" w:cstheme="minorHAnsi"/>
            <w:bCs/>
          </w:rPr>
          <w:delText xml:space="preserve">proposed </w:delText>
        </w:r>
      </w:del>
      <w:r w:rsidRPr="008C01E9">
        <w:rPr>
          <w:rFonts w:eastAsia="Times New Roman" w:cstheme="minorHAnsi"/>
          <w:bCs/>
        </w:rPr>
        <w:t>36 CFR 291.13-291.23</w:t>
      </w:r>
    </w:p>
    <w:p w:rsidR="00193C1E" w:rsidRPr="005A68C3" w:rsidRDefault="00193C1E" w:rsidP="00A81A3B">
      <w:pPr>
        <w:autoSpaceDE w:val="0"/>
        <w:autoSpaceDN w:val="0"/>
        <w:adjustRightInd w:val="0"/>
        <w:spacing w:after="0"/>
        <w:rPr>
          <w:rFonts w:cstheme="minorHAnsi"/>
          <w:sz w:val="20"/>
          <w:szCs w:val="20"/>
        </w:rPr>
      </w:pPr>
    </w:p>
    <w:tbl>
      <w:tblPr>
        <w:tblStyle w:val="TableGrid"/>
        <w:tblW w:w="9576" w:type="dxa"/>
        <w:tblLook w:val="04A0" w:firstRow="1" w:lastRow="0" w:firstColumn="1" w:lastColumn="0" w:noHBand="0" w:noVBand="1"/>
      </w:tblPr>
      <w:tblGrid>
        <w:gridCol w:w="4788"/>
        <w:gridCol w:w="7"/>
        <w:gridCol w:w="4781"/>
      </w:tblGrid>
      <w:tr w:rsidR="00193C1E" w:rsidRPr="005A68C3" w:rsidTr="003F483B">
        <w:trPr>
          <w:trHeight w:val="557"/>
        </w:trPr>
        <w:tc>
          <w:tcPr>
            <w:tcW w:w="4788" w:type="dxa"/>
          </w:tcPr>
          <w:p w:rsidR="00193C1E" w:rsidRPr="005A68C3" w:rsidRDefault="00193C1E" w:rsidP="00732A1F">
            <w:pPr>
              <w:autoSpaceDE w:val="0"/>
              <w:autoSpaceDN w:val="0"/>
              <w:adjustRightInd w:val="0"/>
              <w:ind w:left="0"/>
              <w:rPr>
                <w:rFonts w:cstheme="minorHAnsi"/>
                <w:sz w:val="20"/>
                <w:szCs w:val="20"/>
              </w:rPr>
            </w:pPr>
            <w:r w:rsidRPr="005A68C3">
              <w:rPr>
                <w:rFonts w:cstheme="minorHAnsi"/>
                <w:sz w:val="20"/>
                <w:szCs w:val="20"/>
              </w:rPr>
              <w:t>1a. Name of Applicant</w:t>
            </w:r>
          </w:p>
          <w:sdt>
            <w:sdtPr>
              <w:rPr>
                <w:rFonts w:cstheme="minorHAnsi"/>
                <w:sz w:val="20"/>
                <w:szCs w:val="20"/>
              </w:rPr>
              <w:id w:val="137461313"/>
              <w:placeholder>
                <w:docPart w:val="CCC4FA845336423D9FC6FA6C5E4DBCEF"/>
              </w:placeholder>
              <w:showingPlcHdr/>
              <w:text/>
            </w:sdtPr>
            <w:sdtContent>
              <w:p w:rsidR="00193C1E" w:rsidRPr="005A68C3" w:rsidRDefault="00193C1E" w:rsidP="00732A1F">
                <w:pPr>
                  <w:autoSpaceDE w:val="0"/>
                  <w:autoSpaceDN w:val="0"/>
                  <w:adjustRightInd w:val="0"/>
                  <w:ind w:left="0"/>
                  <w:rPr>
                    <w:rFonts w:cstheme="minorHAnsi"/>
                    <w:sz w:val="20"/>
                    <w:szCs w:val="20"/>
                  </w:rPr>
                </w:pPr>
                <w:r w:rsidRPr="005A68C3">
                  <w:rPr>
                    <w:rStyle w:val="PlaceholderText"/>
                    <w:rFonts w:cstheme="minorHAnsi"/>
                  </w:rPr>
                  <w:t>Click here to enter text.</w:t>
                </w:r>
              </w:p>
            </w:sdtContent>
          </w:sdt>
        </w:tc>
        <w:tc>
          <w:tcPr>
            <w:tcW w:w="4788" w:type="dxa"/>
            <w:gridSpan w:val="2"/>
          </w:tcPr>
          <w:p w:rsidR="00193C1E" w:rsidRPr="005A68C3" w:rsidRDefault="00193C1E" w:rsidP="00732A1F">
            <w:pPr>
              <w:autoSpaceDE w:val="0"/>
              <w:autoSpaceDN w:val="0"/>
              <w:adjustRightInd w:val="0"/>
              <w:ind w:left="0"/>
              <w:rPr>
                <w:rFonts w:cstheme="minorHAnsi"/>
                <w:sz w:val="20"/>
                <w:szCs w:val="20"/>
              </w:rPr>
            </w:pPr>
            <w:r w:rsidRPr="005A68C3">
              <w:rPr>
                <w:rFonts w:cstheme="minorHAnsi"/>
                <w:sz w:val="20"/>
                <w:szCs w:val="20"/>
              </w:rPr>
              <w:t>1b. Applicant Affiliation</w:t>
            </w:r>
          </w:p>
          <w:sdt>
            <w:sdtPr>
              <w:rPr>
                <w:rFonts w:cstheme="minorHAnsi"/>
                <w:sz w:val="20"/>
                <w:szCs w:val="20"/>
              </w:rPr>
              <w:id w:val="-1762589146"/>
              <w:placeholder>
                <w:docPart w:val="CCC4FA845336423D9FC6FA6C5E4DBCEF"/>
              </w:placeholder>
              <w:showingPlcHdr/>
              <w:text/>
            </w:sdtPr>
            <w:sdtContent>
              <w:p w:rsidR="00193C1E" w:rsidRPr="005A68C3" w:rsidRDefault="00193C1E" w:rsidP="00732A1F">
                <w:pPr>
                  <w:autoSpaceDE w:val="0"/>
                  <w:autoSpaceDN w:val="0"/>
                  <w:adjustRightInd w:val="0"/>
                  <w:ind w:left="0"/>
                  <w:rPr>
                    <w:rFonts w:cstheme="minorHAnsi"/>
                    <w:sz w:val="20"/>
                    <w:szCs w:val="20"/>
                  </w:rPr>
                </w:pPr>
                <w:r w:rsidRPr="005A68C3">
                  <w:rPr>
                    <w:rStyle w:val="PlaceholderText"/>
                    <w:rFonts w:cstheme="minorHAnsi"/>
                  </w:rPr>
                  <w:t>Click here to enter text.</w:t>
                </w:r>
              </w:p>
            </w:sdtContent>
          </w:sdt>
        </w:tc>
      </w:tr>
      <w:tr w:rsidR="00193C1E" w:rsidRPr="005A68C3" w:rsidTr="003F483B">
        <w:trPr>
          <w:trHeight w:val="620"/>
        </w:trPr>
        <w:tc>
          <w:tcPr>
            <w:tcW w:w="4788" w:type="dxa"/>
          </w:tcPr>
          <w:p w:rsidR="00193C1E" w:rsidRPr="005A68C3" w:rsidRDefault="00193C1E" w:rsidP="00732A1F">
            <w:pPr>
              <w:autoSpaceDE w:val="0"/>
              <w:autoSpaceDN w:val="0"/>
              <w:adjustRightInd w:val="0"/>
              <w:ind w:left="0"/>
              <w:rPr>
                <w:rFonts w:cstheme="minorHAnsi"/>
                <w:sz w:val="20"/>
                <w:szCs w:val="20"/>
              </w:rPr>
            </w:pPr>
            <w:r w:rsidRPr="005A68C3">
              <w:rPr>
                <w:rFonts w:cstheme="minorHAnsi"/>
                <w:sz w:val="20"/>
                <w:szCs w:val="20"/>
              </w:rPr>
              <w:t>2. Professional contact information</w:t>
            </w:r>
          </w:p>
          <w:sdt>
            <w:sdtPr>
              <w:rPr>
                <w:rFonts w:cstheme="minorHAnsi"/>
                <w:sz w:val="20"/>
                <w:szCs w:val="20"/>
              </w:rPr>
              <w:id w:val="1447895445"/>
              <w:placeholder>
                <w:docPart w:val="CCC4FA845336423D9FC6FA6C5E4DBCEF"/>
              </w:placeholder>
              <w:showingPlcHdr/>
            </w:sdtPr>
            <w:sdtContent>
              <w:p w:rsidR="00193C1E" w:rsidRPr="005A68C3" w:rsidRDefault="00193C1E" w:rsidP="00732A1F">
                <w:pPr>
                  <w:autoSpaceDE w:val="0"/>
                  <w:autoSpaceDN w:val="0"/>
                  <w:adjustRightInd w:val="0"/>
                  <w:ind w:left="0"/>
                  <w:rPr>
                    <w:rFonts w:cstheme="minorHAnsi"/>
                    <w:sz w:val="20"/>
                    <w:szCs w:val="20"/>
                  </w:rPr>
                </w:pPr>
                <w:r w:rsidRPr="005A68C3">
                  <w:rPr>
                    <w:rStyle w:val="PlaceholderText"/>
                    <w:rFonts w:cstheme="minorHAnsi"/>
                  </w:rPr>
                  <w:t>Click here to enter text.</w:t>
                </w:r>
              </w:p>
            </w:sdtContent>
          </w:sdt>
        </w:tc>
        <w:tc>
          <w:tcPr>
            <w:tcW w:w="4788" w:type="dxa"/>
            <w:gridSpan w:val="2"/>
          </w:tcPr>
          <w:p w:rsidR="00193C1E" w:rsidRPr="005A68C3" w:rsidRDefault="00193C1E" w:rsidP="00732A1F">
            <w:pPr>
              <w:autoSpaceDE w:val="0"/>
              <w:autoSpaceDN w:val="0"/>
              <w:adjustRightInd w:val="0"/>
              <w:ind w:left="0"/>
              <w:rPr>
                <w:rFonts w:cstheme="minorHAnsi"/>
                <w:sz w:val="20"/>
                <w:szCs w:val="20"/>
              </w:rPr>
            </w:pPr>
            <w:r w:rsidRPr="005A68C3">
              <w:rPr>
                <w:rFonts w:cstheme="minorHAnsi"/>
                <w:sz w:val="20"/>
                <w:szCs w:val="20"/>
              </w:rPr>
              <w:t>3. Contact information in the field</w:t>
            </w:r>
          </w:p>
          <w:sdt>
            <w:sdtPr>
              <w:rPr>
                <w:rFonts w:cstheme="minorHAnsi"/>
                <w:sz w:val="20"/>
                <w:szCs w:val="20"/>
              </w:rPr>
              <w:id w:val="298202077"/>
              <w:placeholder>
                <w:docPart w:val="CCC4FA845336423D9FC6FA6C5E4DBCEF"/>
              </w:placeholder>
              <w:showingPlcHdr/>
            </w:sdtPr>
            <w:sdtContent>
              <w:p w:rsidR="00193C1E" w:rsidRPr="005A68C3" w:rsidRDefault="00193C1E" w:rsidP="00732A1F">
                <w:pPr>
                  <w:autoSpaceDE w:val="0"/>
                  <w:autoSpaceDN w:val="0"/>
                  <w:adjustRightInd w:val="0"/>
                  <w:ind w:left="0"/>
                  <w:rPr>
                    <w:rFonts w:cstheme="minorHAnsi"/>
                    <w:sz w:val="20"/>
                    <w:szCs w:val="20"/>
                  </w:rPr>
                </w:pPr>
                <w:r w:rsidRPr="005A68C3">
                  <w:rPr>
                    <w:rStyle w:val="PlaceholderText"/>
                    <w:rFonts w:cstheme="minorHAnsi"/>
                  </w:rPr>
                  <w:t>Click here to enter text.</w:t>
                </w:r>
              </w:p>
            </w:sdtContent>
          </w:sdt>
        </w:tc>
      </w:tr>
      <w:tr w:rsidR="00193C1E" w:rsidRPr="005A68C3" w:rsidTr="003F483B">
        <w:trPr>
          <w:trHeight w:val="872"/>
        </w:trPr>
        <w:tc>
          <w:tcPr>
            <w:tcW w:w="9576" w:type="dxa"/>
            <w:gridSpan w:val="3"/>
          </w:tcPr>
          <w:p w:rsidR="00193C1E" w:rsidRPr="005A68C3" w:rsidRDefault="00193C1E" w:rsidP="00732A1F">
            <w:pPr>
              <w:autoSpaceDE w:val="0"/>
              <w:autoSpaceDN w:val="0"/>
              <w:adjustRightInd w:val="0"/>
              <w:ind w:left="0"/>
              <w:rPr>
                <w:rFonts w:cstheme="minorHAnsi"/>
                <w:sz w:val="20"/>
                <w:szCs w:val="20"/>
              </w:rPr>
            </w:pPr>
            <w:r w:rsidRPr="005A68C3">
              <w:rPr>
                <w:rFonts w:cstheme="minorHAnsi"/>
                <w:sz w:val="20"/>
                <w:szCs w:val="20"/>
              </w:rPr>
              <w:t>4. Nature of paleontological fieldwork proposed</w:t>
            </w:r>
            <w:r>
              <w:rPr>
                <w:rFonts w:cstheme="minorHAnsi"/>
                <w:sz w:val="20"/>
                <w:szCs w:val="20"/>
              </w:rPr>
              <w:t xml:space="preserve">: </w:t>
            </w:r>
            <w:r w:rsidRPr="005A68C3">
              <w:rPr>
                <w:rFonts w:cstheme="minorHAnsi"/>
                <w:sz w:val="20"/>
                <w:szCs w:val="20"/>
              </w:rPr>
              <w:t xml:space="preserve"> </w:t>
            </w:r>
            <w:r>
              <w:rPr>
                <w:rFonts w:cstheme="minorHAnsi"/>
                <w:sz w:val="20"/>
                <w:szCs w:val="20"/>
              </w:rPr>
              <w:t>Describe</w:t>
            </w:r>
            <w:r w:rsidRPr="005A68C3">
              <w:rPr>
                <w:rFonts w:cstheme="minorHAnsi"/>
                <w:sz w:val="20"/>
                <w:szCs w:val="20"/>
              </w:rPr>
              <w:t xml:space="preserve"> project, </w:t>
            </w:r>
            <w:r>
              <w:rPr>
                <w:rFonts w:cstheme="minorHAnsi"/>
                <w:sz w:val="20"/>
                <w:szCs w:val="20"/>
              </w:rPr>
              <w:t xml:space="preserve">including </w:t>
            </w:r>
            <w:r w:rsidRPr="005A68C3">
              <w:rPr>
                <w:rFonts w:cstheme="minorHAnsi"/>
                <w:sz w:val="20"/>
                <w:szCs w:val="20"/>
              </w:rPr>
              <w:t>met</w:t>
            </w:r>
            <w:r>
              <w:rPr>
                <w:rFonts w:cstheme="minorHAnsi"/>
                <w:sz w:val="20"/>
                <w:szCs w:val="20"/>
              </w:rPr>
              <w:t>hodology and</w:t>
            </w:r>
            <w:r w:rsidRPr="005A68C3">
              <w:rPr>
                <w:rFonts w:cstheme="minorHAnsi"/>
                <w:sz w:val="20"/>
                <w:szCs w:val="20"/>
              </w:rPr>
              <w:t xml:space="preserve"> scope of work:</w:t>
            </w:r>
          </w:p>
          <w:sdt>
            <w:sdtPr>
              <w:rPr>
                <w:rFonts w:cstheme="minorHAnsi"/>
                <w:sz w:val="20"/>
                <w:szCs w:val="20"/>
              </w:rPr>
              <w:id w:val="-2001793650"/>
              <w:placeholder>
                <w:docPart w:val="CCC4FA845336423D9FC6FA6C5E4DBCEF"/>
              </w:placeholder>
              <w:showingPlcHdr/>
              <w:text/>
            </w:sdtPr>
            <w:sdtContent>
              <w:p w:rsidR="00193C1E" w:rsidRPr="005A68C3" w:rsidRDefault="00193C1E" w:rsidP="00732A1F">
                <w:pPr>
                  <w:autoSpaceDE w:val="0"/>
                  <w:autoSpaceDN w:val="0"/>
                  <w:adjustRightInd w:val="0"/>
                  <w:ind w:left="0"/>
                  <w:rPr>
                    <w:rFonts w:cstheme="minorHAnsi"/>
                    <w:sz w:val="20"/>
                    <w:szCs w:val="20"/>
                  </w:rPr>
                </w:pPr>
                <w:r w:rsidRPr="005A68C3">
                  <w:rPr>
                    <w:rStyle w:val="PlaceholderText"/>
                    <w:rFonts w:cstheme="minorHAnsi"/>
                  </w:rPr>
                  <w:t>Click here to enter text.</w:t>
                </w:r>
              </w:p>
            </w:sdtContent>
          </w:sdt>
          <w:p w:rsidR="00193C1E" w:rsidRPr="005A68C3" w:rsidRDefault="00193C1E" w:rsidP="00732A1F">
            <w:pPr>
              <w:autoSpaceDE w:val="0"/>
              <w:autoSpaceDN w:val="0"/>
              <w:adjustRightInd w:val="0"/>
              <w:ind w:left="0"/>
              <w:rPr>
                <w:rFonts w:cstheme="minorHAnsi"/>
                <w:sz w:val="20"/>
                <w:szCs w:val="20"/>
              </w:rPr>
            </w:pPr>
          </w:p>
        </w:tc>
      </w:tr>
      <w:tr w:rsidR="00193C1E" w:rsidRPr="005A68C3" w:rsidTr="003F483B">
        <w:trPr>
          <w:trHeight w:val="683"/>
        </w:trPr>
        <w:tc>
          <w:tcPr>
            <w:tcW w:w="9576" w:type="dxa"/>
            <w:gridSpan w:val="3"/>
          </w:tcPr>
          <w:p w:rsidR="00193C1E" w:rsidRPr="005A68C3" w:rsidRDefault="00193C1E" w:rsidP="00732A1F">
            <w:pPr>
              <w:autoSpaceDE w:val="0"/>
              <w:autoSpaceDN w:val="0"/>
              <w:adjustRightInd w:val="0"/>
              <w:ind w:left="0"/>
              <w:rPr>
                <w:rFonts w:cstheme="minorHAnsi"/>
                <w:sz w:val="20"/>
                <w:szCs w:val="20"/>
              </w:rPr>
            </w:pPr>
            <w:r w:rsidRPr="005A68C3">
              <w:rPr>
                <w:rFonts w:cstheme="minorHAnsi"/>
                <w:sz w:val="20"/>
                <w:szCs w:val="20"/>
              </w:rPr>
              <w:t>5. Location of proposed paleontological fieldwork (attach 1:24,000 scale topographic map with proj</w:t>
            </w:r>
            <w:r>
              <w:rPr>
                <w:rFonts w:cstheme="minorHAnsi"/>
                <w:sz w:val="20"/>
                <w:szCs w:val="20"/>
              </w:rPr>
              <w:t>ect boundaries and provide</w:t>
            </w:r>
            <w:r w:rsidRPr="005A68C3">
              <w:rPr>
                <w:rFonts w:cstheme="minorHAnsi"/>
                <w:sz w:val="20"/>
                <w:szCs w:val="20"/>
              </w:rPr>
              <w:t xml:space="preserve"> UTM coordinates</w:t>
            </w:r>
            <w:r>
              <w:rPr>
                <w:rFonts w:cstheme="minorHAnsi"/>
                <w:sz w:val="20"/>
                <w:szCs w:val="20"/>
              </w:rPr>
              <w:t xml:space="preserve"> for known areas of proposed collection or other land surface disturbance</w:t>
            </w:r>
            <w:r w:rsidRPr="005A68C3">
              <w:rPr>
                <w:rFonts w:cstheme="minorHAnsi"/>
                <w:sz w:val="20"/>
                <w:szCs w:val="20"/>
              </w:rPr>
              <w:t>)</w:t>
            </w:r>
          </w:p>
          <w:sdt>
            <w:sdtPr>
              <w:rPr>
                <w:rFonts w:cstheme="minorHAnsi"/>
                <w:sz w:val="20"/>
                <w:szCs w:val="20"/>
              </w:rPr>
              <w:id w:val="1506857824"/>
              <w:placeholder>
                <w:docPart w:val="5CC3E8ACF0AC4815BF051D6AD69011F8"/>
              </w:placeholder>
              <w:showingPlcHdr/>
            </w:sdtPr>
            <w:sdtContent>
              <w:p w:rsidR="00193C1E" w:rsidRPr="005A68C3" w:rsidRDefault="00193C1E" w:rsidP="00732A1F">
                <w:pPr>
                  <w:autoSpaceDE w:val="0"/>
                  <w:autoSpaceDN w:val="0"/>
                  <w:adjustRightInd w:val="0"/>
                  <w:ind w:left="0"/>
                  <w:rPr>
                    <w:rFonts w:cstheme="minorHAnsi"/>
                    <w:sz w:val="20"/>
                    <w:szCs w:val="20"/>
                  </w:rPr>
                </w:pPr>
                <w:r w:rsidRPr="005A68C3">
                  <w:rPr>
                    <w:rStyle w:val="PlaceholderText"/>
                    <w:rFonts w:cstheme="minorHAnsi"/>
                  </w:rPr>
                  <w:t>Click here to enter text.</w:t>
                </w:r>
              </w:p>
            </w:sdtContent>
          </w:sdt>
          <w:p w:rsidR="00193C1E" w:rsidRPr="005A68C3" w:rsidRDefault="00193C1E" w:rsidP="00732A1F">
            <w:pPr>
              <w:autoSpaceDE w:val="0"/>
              <w:autoSpaceDN w:val="0"/>
              <w:adjustRightInd w:val="0"/>
              <w:ind w:left="0"/>
              <w:rPr>
                <w:rFonts w:cstheme="minorHAnsi"/>
                <w:sz w:val="20"/>
                <w:szCs w:val="20"/>
              </w:rPr>
            </w:pPr>
          </w:p>
        </w:tc>
      </w:tr>
      <w:tr w:rsidR="00193C1E" w:rsidRPr="005A68C3" w:rsidTr="003F483B">
        <w:trPr>
          <w:trHeight w:val="142"/>
        </w:trPr>
        <w:tc>
          <w:tcPr>
            <w:tcW w:w="4795" w:type="dxa"/>
            <w:gridSpan w:val="2"/>
          </w:tcPr>
          <w:p w:rsidR="00193C1E" w:rsidRPr="005A68C3" w:rsidRDefault="00193C1E" w:rsidP="00732A1F">
            <w:pPr>
              <w:autoSpaceDE w:val="0"/>
              <w:autoSpaceDN w:val="0"/>
              <w:adjustRightInd w:val="0"/>
              <w:ind w:left="0"/>
              <w:rPr>
                <w:rFonts w:cstheme="minorHAnsi"/>
                <w:sz w:val="20"/>
                <w:szCs w:val="20"/>
              </w:rPr>
            </w:pPr>
            <w:r w:rsidRPr="005A68C3">
              <w:rPr>
                <w:rFonts w:cstheme="minorHAnsi"/>
                <w:sz w:val="20"/>
                <w:szCs w:val="20"/>
              </w:rPr>
              <w:t>6. Anticipated start date</w:t>
            </w:r>
            <w:r>
              <w:rPr>
                <w:rFonts w:cstheme="minorHAnsi"/>
                <w:sz w:val="20"/>
                <w:szCs w:val="20"/>
              </w:rPr>
              <w:t>:</w:t>
            </w:r>
            <w:r w:rsidRPr="005A68C3">
              <w:rPr>
                <w:rFonts w:cstheme="minorHAnsi"/>
                <w:sz w:val="20"/>
                <w:szCs w:val="20"/>
              </w:rPr>
              <w:t xml:space="preserve">  </w:t>
            </w:r>
            <w:sdt>
              <w:sdtPr>
                <w:rPr>
                  <w:rFonts w:cstheme="minorHAnsi"/>
                  <w:sz w:val="20"/>
                  <w:szCs w:val="20"/>
                </w:rPr>
                <w:id w:val="321628977"/>
                <w:placeholder>
                  <w:docPart w:val="19B33A67608948579815EE23A7D000ED"/>
                </w:placeholder>
                <w:showingPlcHdr/>
                <w:text/>
              </w:sdtPr>
              <w:sdtContent>
                <w:r w:rsidRPr="005A68C3">
                  <w:rPr>
                    <w:rStyle w:val="PlaceholderText"/>
                    <w:rFonts w:cstheme="minorHAnsi"/>
                  </w:rPr>
                  <w:t>Click here to enter text.</w:t>
                </w:r>
              </w:sdtContent>
            </w:sdt>
          </w:p>
        </w:tc>
        <w:tc>
          <w:tcPr>
            <w:tcW w:w="4781" w:type="dxa"/>
          </w:tcPr>
          <w:p w:rsidR="00193C1E" w:rsidRPr="005A68C3" w:rsidRDefault="00193C1E" w:rsidP="00732A1F">
            <w:pPr>
              <w:autoSpaceDE w:val="0"/>
              <w:autoSpaceDN w:val="0"/>
              <w:adjustRightInd w:val="0"/>
              <w:ind w:left="0"/>
              <w:rPr>
                <w:rFonts w:cstheme="minorHAnsi"/>
                <w:sz w:val="20"/>
                <w:szCs w:val="20"/>
              </w:rPr>
            </w:pPr>
            <w:r w:rsidRPr="005A68C3">
              <w:rPr>
                <w:rFonts w:cstheme="minorHAnsi"/>
                <w:sz w:val="20"/>
                <w:szCs w:val="20"/>
              </w:rPr>
              <w:t>7. Anticipated end date</w:t>
            </w:r>
            <w:r>
              <w:rPr>
                <w:rFonts w:cstheme="minorHAnsi"/>
                <w:sz w:val="20"/>
                <w:szCs w:val="20"/>
              </w:rPr>
              <w:t>:</w:t>
            </w:r>
            <w:r w:rsidRPr="005A68C3">
              <w:rPr>
                <w:rFonts w:cstheme="minorHAnsi"/>
                <w:sz w:val="20"/>
                <w:szCs w:val="20"/>
              </w:rPr>
              <w:t xml:space="preserve"> </w:t>
            </w:r>
            <w:sdt>
              <w:sdtPr>
                <w:rPr>
                  <w:rFonts w:cstheme="minorHAnsi"/>
                  <w:sz w:val="20"/>
                  <w:szCs w:val="20"/>
                </w:rPr>
                <w:id w:val="1908572931"/>
                <w:placeholder>
                  <w:docPart w:val="23575D6CF8814D16AADA530D992712EF"/>
                </w:placeholder>
                <w:showingPlcHdr/>
                <w:text/>
              </w:sdtPr>
              <w:sdtContent>
                <w:r w:rsidRPr="005A68C3">
                  <w:rPr>
                    <w:rStyle w:val="PlaceholderText"/>
                    <w:rFonts w:cstheme="minorHAnsi"/>
                  </w:rPr>
                  <w:t>Click here to enter text.</w:t>
                </w:r>
              </w:sdtContent>
            </w:sdt>
          </w:p>
          <w:p w:rsidR="00193C1E" w:rsidRPr="005A68C3" w:rsidRDefault="00193C1E" w:rsidP="00732A1F">
            <w:pPr>
              <w:autoSpaceDE w:val="0"/>
              <w:autoSpaceDN w:val="0"/>
              <w:adjustRightInd w:val="0"/>
              <w:ind w:left="0"/>
              <w:rPr>
                <w:rFonts w:cstheme="minorHAnsi"/>
                <w:sz w:val="20"/>
                <w:szCs w:val="20"/>
              </w:rPr>
            </w:pPr>
          </w:p>
        </w:tc>
      </w:tr>
      <w:tr w:rsidR="00193C1E" w:rsidRPr="005A68C3" w:rsidTr="003F483B">
        <w:tc>
          <w:tcPr>
            <w:tcW w:w="9576" w:type="dxa"/>
            <w:gridSpan w:val="3"/>
          </w:tcPr>
          <w:p w:rsidR="00193C1E" w:rsidRPr="005A68C3" w:rsidRDefault="00193C1E" w:rsidP="00732A1F">
            <w:pPr>
              <w:autoSpaceDE w:val="0"/>
              <w:autoSpaceDN w:val="0"/>
              <w:adjustRightInd w:val="0"/>
              <w:ind w:left="0"/>
              <w:rPr>
                <w:rFonts w:cstheme="minorHAnsi"/>
                <w:sz w:val="20"/>
                <w:szCs w:val="20"/>
              </w:rPr>
            </w:pPr>
            <w:r w:rsidRPr="005A68C3">
              <w:rPr>
                <w:rFonts w:cstheme="minorHAnsi"/>
                <w:sz w:val="20"/>
                <w:szCs w:val="20"/>
              </w:rPr>
              <w:t>8. Name(s) of individuals responsible for planning, supervising, and carrying out fieldwork</w:t>
            </w:r>
          </w:p>
          <w:sdt>
            <w:sdtPr>
              <w:rPr>
                <w:rFonts w:cstheme="minorHAnsi"/>
                <w:sz w:val="20"/>
                <w:szCs w:val="20"/>
              </w:rPr>
              <w:id w:val="175235760"/>
              <w:placeholder>
                <w:docPart w:val="AC7C1686421E4A5180DEC9D350935C40"/>
              </w:placeholder>
              <w:showingPlcHdr/>
            </w:sdtPr>
            <w:sdtContent>
              <w:p w:rsidR="00193C1E" w:rsidRPr="005A68C3" w:rsidRDefault="00193C1E" w:rsidP="00732A1F">
                <w:pPr>
                  <w:autoSpaceDE w:val="0"/>
                  <w:autoSpaceDN w:val="0"/>
                  <w:adjustRightInd w:val="0"/>
                  <w:ind w:left="0"/>
                  <w:rPr>
                    <w:rFonts w:cstheme="minorHAnsi"/>
                    <w:sz w:val="20"/>
                    <w:szCs w:val="20"/>
                  </w:rPr>
                </w:pPr>
                <w:r w:rsidRPr="005A68C3">
                  <w:rPr>
                    <w:rStyle w:val="PlaceholderText"/>
                    <w:rFonts w:cstheme="minorHAnsi"/>
                  </w:rPr>
                  <w:t>Click here to enter text.</w:t>
                </w:r>
              </w:p>
            </w:sdtContent>
          </w:sdt>
          <w:p w:rsidR="00193C1E" w:rsidRPr="005A68C3" w:rsidRDefault="00193C1E" w:rsidP="00732A1F">
            <w:pPr>
              <w:autoSpaceDE w:val="0"/>
              <w:autoSpaceDN w:val="0"/>
              <w:adjustRightInd w:val="0"/>
              <w:ind w:left="0"/>
              <w:rPr>
                <w:rFonts w:cstheme="minorHAnsi"/>
                <w:sz w:val="20"/>
                <w:szCs w:val="20"/>
              </w:rPr>
            </w:pPr>
          </w:p>
        </w:tc>
      </w:tr>
      <w:tr w:rsidR="00193C1E" w:rsidRPr="005A68C3" w:rsidTr="003F483B">
        <w:tc>
          <w:tcPr>
            <w:tcW w:w="9576" w:type="dxa"/>
            <w:gridSpan w:val="3"/>
          </w:tcPr>
          <w:p w:rsidR="00193C1E" w:rsidRPr="005A68C3" w:rsidRDefault="00193C1E" w:rsidP="00732A1F">
            <w:pPr>
              <w:autoSpaceDE w:val="0"/>
              <w:autoSpaceDN w:val="0"/>
              <w:adjustRightInd w:val="0"/>
              <w:ind w:left="0"/>
              <w:rPr>
                <w:rFonts w:cstheme="minorHAnsi"/>
                <w:sz w:val="20"/>
                <w:szCs w:val="20"/>
              </w:rPr>
            </w:pPr>
            <w:r>
              <w:rPr>
                <w:rFonts w:cstheme="minorHAnsi"/>
                <w:sz w:val="20"/>
                <w:szCs w:val="20"/>
              </w:rPr>
              <w:t>9. Name and address of</w:t>
            </w:r>
            <w:r w:rsidRPr="005A68C3">
              <w:rPr>
                <w:rFonts w:cstheme="minorHAnsi"/>
                <w:sz w:val="20"/>
                <w:szCs w:val="20"/>
              </w:rPr>
              <w:t xml:space="preserve"> repository</w:t>
            </w:r>
            <w:r>
              <w:rPr>
                <w:rFonts w:cstheme="minorHAnsi"/>
                <w:sz w:val="20"/>
                <w:szCs w:val="20"/>
              </w:rPr>
              <w:t xml:space="preserve"> for paleontological resources collected under the proposal</w:t>
            </w:r>
          </w:p>
          <w:sdt>
            <w:sdtPr>
              <w:rPr>
                <w:rFonts w:cstheme="minorHAnsi"/>
                <w:sz w:val="20"/>
                <w:szCs w:val="20"/>
              </w:rPr>
              <w:id w:val="1334265851"/>
              <w:placeholder>
                <w:docPart w:val="CCC4FA845336423D9FC6FA6C5E4DBCEF"/>
              </w:placeholder>
              <w:showingPlcHdr/>
            </w:sdtPr>
            <w:sdtContent>
              <w:p w:rsidR="00193C1E" w:rsidRPr="005A68C3" w:rsidRDefault="00193C1E" w:rsidP="00732A1F">
                <w:pPr>
                  <w:autoSpaceDE w:val="0"/>
                  <w:autoSpaceDN w:val="0"/>
                  <w:adjustRightInd w:val="0"/>
                  <w:ind w:left="0"/>
                  <w:rPr>
                    <w:rFonts w:cstheme="minorHAnsi"/>
                    <w:sz w:val="20"/>
                    <w:szCs w:val="20"/>
                  </w:rPr>
                </w:pPr>
                <w:r w:rsidRPr="005A68C3">
                  <w:rPr>
                    <w:rStyle w:val="PlaceholderText"/>
                    <w:rFonts w:cstheme="minorHAnsi"/>
                  </w:rPr>
                  <w:t>Click here to enter text.</w:t>
                </w:r>
              </w:p>
            </w:sdtContent>
          </w:sdt>
          <w:p w:rsidR="00193C1E" w:rsidRPr="005A68C3" w:rsidRDefault="00193C1E" w:rsidP="00732A1F">
            <w:pPr>
              <w:autoSpaceDE w:val="0"/>
              <w:autoSpaceDN w:val="0"/>
              <w:adjustRightInd w:val="0"/>
              <w:ind w:left="0"/>
              <w:rPr>
                <w:rFonts w:cstheme="minorHAnsi"/>
                <w:sz w:val="20"/>
                <w:szCs w:val="20"/>
              </w:rPr>
            </w:pPr>
          </w:p>
        </w:tc>
      </w:tr>
    </w:tbl>
    <w:p w:rsidR="00193C1E" w:rsidRPr="005A68C3" w:rsidRDefault="00193C1E" w:rsidP="00A81A3B">
      <w:pPr>
        <w:autoSpaceDE w:val="0"/>
        <w:autoSpaceDN w:val="0"/>
        <w:adjustRightInd w:val="0"/>
        <w:spacing w:after="0"/>
        <w:rPr>
          <w:rFonts w:cstheme="minorHAnsi"/>
          <w:sz w:val="20"/>
          <w:szCs w:val="20"/>
        </w:rPr>
      </w:pPr>
    </w:p>
    <w:tbl>
      <w:tblPr>
        <w:tblStyle w:val="TableGrid"/>
        <w:tblW w:w="0" w:type="auto"/>
        <w:tblLook w:val="04A0" w:firstRow="1" w:lastRow="0" w:firstColumn="1" w:lastColumn="0" w:noHBand="0" w:noVBand="1"/>
      </w:tblPr>
      <w:tblGrid>
        <w:gridCol w:w="9576"/>
      </w:tblGrid>
      <w:tr w:rsidR="00193C1E" w:rsidRPr="005A68C3" w:rsidTr="003F483B">
        <w:trPr>
          <w:trHeight w:val="70"/>
        </w:trPr>
        <w:tc>
          <w:tcPr>
            <w:tcW w:w="9576" w:type="dxa"/>
          </w:tcPr>
          <w:p w:rsidR="00193C1E" w:rsidRPr="005A68C3" w:rsidRDefault="00193C1E" w:rsidP="00732A1F">
            <w:pPr>
              <w:autoSpaceDE w:val="0"/>
              <w:autoSpaceDN w:val="0"/>
              <w:adjustRightInd w:val="0"/>
              <w:ind w:left="0"/>
              <w:rPr>
                <w:rFonts w:cstheme="minorHAnsi"/>
                <w:sz w:val="20"/>
                <w:szCs w:val="20"/>
              </w:rPr>
            </w:pPr>
            <w:r w:rsidRPr="005A68C3">
              <w:rPr>
                <w:rFonts w:cstheme="minorHAnsi"/>
                <w:sz w:val="20"/>
                <w:szCs w:val="20"/>
              </w:rPr>
              <w:t>10. Additional materials required (should be attached to this application as separate pages):</w:t>
            </w:r>
          </w:p>
          <w:p w:rsidR="00193C1E" w:rsidRPr="005A68C3" w:rsidRDefault="00193C1E" w:rsidP="00732A1F">
            <w:pPr>
              <w:autoSpaceDE w:val="0"/>
              <w:autoSpaceDN w:val="0"/>
              <w:adjustRightInd w:val="0"/>
              <w:ind w:left="0"/>
              <w:rPr>
                <w:rFonts w:cstheme="minorHAnsi"/>
                <w:sz w:val="20"/>
                <w:szCs w:val="20"/>
              </w:rPr>
            </w:pPr>
            <w:r w:rsidRPr="005A68C3">
              <w:rPr>
                <w:rFonts w:cstheme="minorHAnsi"/>
                <w:sz w:val="20"/>
                <w:szCs w:val="20"/>
              </w:rPr>
              <w:t>a. resume for each individual named in line 1a and line 8</w:t>
            </w:r>
          </w:p>
          <w:p w:rsidR="00193C1E" w:rsidRPr="005A68C3" w:rsidRDefault="00193C1E" w:rsidP="00732A1F">
            <w:pPr>
              <w:autoSpaceDE w:val="0"/>
              <w:autoSpaceDN w:val="0"/>
              <w:adjustRightInd w:val="0"/>
              <w:ind w:left="0"/>
              <w:rPr>
                <w:rFonts w:cstheme="minorHAnsi"/>
                <w:sz w:val="20"/>
                <w:szCs w:val="20"/>
              </w:rPr>
            </w:pPr>
            <w:r w:rsidRPr="005A68C3">
              <w:rPr>
                <w:rFonts w:cstheme="minorHAnsi"/>
                <w:sz w:val="20"/>
                <w:szCs w:val="20"/>
              </w:rPr>
              <w:t>b. summary of organizational capabilities</w:t>
            </w:r>
          </w:p>
          <w:p w:rsidR="00193C1E" w:rsidRPr="005A68C3" w:rsidRDefault="00193C1E" w:rsidP="00732A1F">
            <w:pPr>
              <w:autoSpaceDE w:val="0"/>
              <w:autoSpaceDN w:val="0"/>
              <w:adjustRightInd w:val="0"/>
              <w:ind w:left="0"/>
              <w:rPr>
                <w:rFonts w:cstheme="minorHAnsi"/>
                <w:sz w:val="20"/>
                <w:szCs w:val="20"/>
              </w:rPr>
            </w:pPr>
            <w:r w:rsidRPr="005A68C3">
              <w:rPr>
                <w:rFonts w:cstheme="minorHAnsi"/>
                <w:sz w:val="20"/>
                <w:szCs w:val="20"/>
              </w:rPr>
              <w:t>c. summary of organizational history</w:t>
            </w:r>
          </w:p>
          <w:p w:rsidR="00193C1E" w:rsidRPr="005A68C3" w:rsidRDefault="00193C1E" w:rsidP="003F483B">
            <w:pPr>
              <w:autoSpaceDE w:val="0"/>
              <w:autoSpaceDN w:val="0"/>
              <w:adjustRightInd w:val="0"/>
              <w:ind w:left="0"/>
              <w:rPr>
                <w:rFonts w:cstheme="minorHAnsi"/>
                <w:sz w:val="20"/>
                <w:szCs w:val="20"/>
              </w:rPr>
            </w:pPr>
            <w:proofErr w:type="gramStart"/>
            <w:r w:rsidRPr="005A68C3">
              <w:rPr>
                <w:rFonts w:cstheme="minorHAnsi"/>
                <w:sz w:val="20"/>
                <w:szCs w:val="20"/>
              </w:rPr>
              <w:t>d</w:t>
            </w:r>
            <w:proofErr w:type="gramEnd"/>
            <w:r w:rsidRPr="005A68C3">
              <w:rPr>
                <w:rFonts w:cstheme="minorHAnsi"/>
                <w:sz w:val="20"/>
                <w:szCs w:val="20"/>
              </w:rPr>
              <w:t>. written certification, signed by a properly authorized official (who is NOT named in line 1a or line 8 of this form) of the appr</w:t>
            </w:r>
            <w:r>
              <w:rPr>
                <w:rFonts w:cstheme="minorHAnsi"/>
                <w:sz w:val="20"/>
                <w:szCs w:val="20"/>
              </w:rPr>
              <w:t>oved repository named in line 9. This certification</w:t>
            </w:r>
            <w:r w:rsidRPr="005A68C3">
              <w:rPr>
                <w:rFonts w:cstheme="minorHAnsi"/>
                <w:sz w:val="20"/>
                <w:szCs w:val="20"/>
              </w:rPr>
              <w:t xml:space="preserve"> </w:t>
            </w:r>
            <w:r>
              <w:rPr>
                <w:rFonts w:cstheme="minorHAnsi"/>
                <w:sz w:val="20"/>
                <w:szCs w:val="20"/>
              </w:rPr>
              <w:t>will attest that the repository will</w:t>
            </w:r>
            <w:r w:rsidRPr="005A68C3">
              <w:rPr>
                <w:rFonts w:cstheme="minorHAnsi"/>
                <w:sz w:val="20"/>
                <w:szCs w:val="20"/>
              </w:rPr>
              <w:t xml:space="preserve"> accept any collections, and as applicable, records, data, photographs, and other documents generated during the proposed work</w:t>
            </w:r>
            <w:r>
              <w:rPr>
                <w:rFonts w:cstheme="minorHAnsi"/>
                <w:sz w:val="20"/>
                <w:szCs w:val="20"/>
              </w:rPr>
              <w:t xml:space="preserve"> at no cost to the Forest Service</w:t>
            </w:r>
            <w:r w:rsidRPr="005A68C3">
              <w:rPr>
                <w:rFonts w:cstheme="minorHAnsi"/>
                <w:sz w:val="20"/>
                <w:szCs w:val="20"/>
              </w:rPr>
              <w:t xml:space="preserve">, and </w:t>
            </w:r>
            <w:r>
              <w:rPr>
                <w:rFonts w:cstheme="minorHAnsi"/>
                <w:sz w:val="20"/>
                <w:szCs w:val="20"/>
              </w:rPr>
              <w:t>that the repository will</w:t>
            </w:r>
            <w:r w:rsidRPr="005A68C3">
              <w:rPr>
                <w:rFonts w:cstheme="minorHAnsi"/>
                <w:sz w:val="20"/>
                <w:szCs w:val="20"/>
              </w:rPr>
              <w:t xml:space="preserve"> assume permanent curatorial responsibility for such materials on behalf of the United States Government.</w:t>
            </w:r>
          </w:p>
        </w:tc>
      </w:tr>
    </w:tbl>
    <w:p w:rsidR="00193C1E" w:rsidRPr="005A68C3" w:rsidRDefault="00193C1E" w:rsidP="00A81A3B">
      <w:pPr>
        <w:autoSpaceDE w:val="0"/>
        <w:autoSpaceDN w:val="0"/>
        <w:adjustRightInd w:val="0"/>
        <w:spacing w:after="0"/>
        <w:rPr>
          <w:rFonts w:cstheme="minorHAnsi"/>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76"/>
      </w:tblGrid>
      <w:tr w:rsidR="00193C1E" w:rsidRPr="005A68C3" w:rsidTr="00732A1F">
        <w:tc>
          <w:tcPr>
            <w:tcW w:w="9576" w:type="dxa"/>
          </w:tcPr>
          <w:p w:rsidR="00193C1E" w:rsidRPr="005A68C3" w:rsidRDefault="00193C1E" w:rsidP="00732A1F">
            <w:pPr>
              <w:autoSpaceDE w:val="0"/>
              <w:autoSpaceDN w:val="0"/>
              <w:adjustRightInd w:val="0"/>
              <w:ind w:left="0"/>
              <w:rPr>
                <w:rFonts w:cstheme="minorHAnsi"/>
                <w:sz w:val="20"/>
                <w:szCs w:val="20"/>
              </w:rPr>
            </w:pPr>
            <w:r w:rsidRPr="005A68C3">
              <w:rPr>
                <w:rFonts w:cstheme="minorHAnsi"/>
                <w:sz w:val="20"/>
                <w:szCs w:val="20"/>
              </w:rPr>
              <w:t>Signature of Applicant*                                                                               Date</w:t>
            </w:r>
          </w:p>
          <w:p w:rsidR="00193C1E" w:rsidRPr="005A68C3" w:rsidRDefault="00193C1E" w:rsidP="00732A1F">
            <w:pPr>
              <w:autoSpaceDE w:val="0"/>
              <w:autoSpaceDN w:val="0"/>
              <w:adjustRightInd w:val="0"/>
              <w:ind w:left="0"/>
              <w:rPr>
                <w:rFonts w:cstheme="minorHAnsi"/>
                <w:sz w:val="20"/>
                <w:szCs w:val="20"/>
              </w:rPr>
            </w:pPr>
          </w:p>
          <w:p w:rsidR="00193C1E" w:rsidRPr="005A68C3" w:rsidRDefault="00193C1E" w:rsidP="00732A1F">
            <w:pPr>
              <w:autoSpaceDE w:val="0"/>
              <w:autoSpaceDN w:val="0"/>
              <w:adjustRightInd w:val="0"/>
              <w:ind w:left="0"/>
              <w:rPr>
                <w:rFonts w:cstheme="minorHAnsi"/>
                <w:sz w:val="20"/>
                <w:szCs w:val="20"/>
              </w:rPr>
            </w:pPr>
            <w:r w:rsidRPr="005A68C3">
              <w:rPr>
                <w:rFonts w:cstheme="minorHAnsi"/>
                <w:sz w:val="20"/>
                <w:szCs w:val="20"/>
              </w:rPr>
              <w:t>_____________________________________________________         __________________</w:t>
            </w:r>
          </w:p>
          <w:p w:rsidR="00193C1E" w:rsidRPr="005A68C3" w:rsidRDefault="00193C1E" w:rsidP="00732A1F">
            <w:pPr>
              <w:autoSpaceDE w:val="0"/>
              <w:autoSpaceDN w:val="0"/>
              <w:adjustRightInd w:val="0"/>
              <w:ind w:left="0"/>
              <w:rPr>
                <w:rFonts w:cstheme="minorHAnsi"/>
                <w:sz w:val="20"/>
                <w:szCs w:val="20"/>
              </w:rPr>
            </w:pPr>
          </w:p>
          <w:p w:rsidR="00193C1E" w:rsidRPr="005A68C3" w:rsidRDefault="00193C1E" w:rsidP="00732A1F">
            <w:pPr>
              <w:autoSpaceDE w:val="0"/>
              <w:autoSpaceDN w:val="0"/>
              <w:adjustRightInd w:val="0"/>
              <w:ind w:left="0"/>
              <w:rPr>
                <w:rFonts w:cstheme="minorHAnsi"/>
                <w:sz w:val="20"/>
                <w:szCs w:val="20"/>
              </w:rPr>
            </w:pPr>
            <w:r w:rsidRPr="005A68C3">
              <w:rPr>
                <w:rFonts w:cstheme="minorHAnsi"/>
                <w:sz w:val="20"/>
                <w:szCs w:val="20"/>
              </w:rPr>
              <w:t>*by signing this application, the applicant agrees to abide by all Forest Service policies and regulations that apply to Forest Service employees and partners which may allow the permittee access to some agency records, including paleontological locality information, but res</w:t>
            </w:r>
            <w:r>
              <w:rPr>
                <w:rFonts w:cstheme="minorHAnsi"/>
                <w:sz w:val="20"/>
                <w:szCs w:val="20"/>
              </w:rPr>
              <w:t>trict the permittee from public disclosure of</w:t>
            </w:r>
            <w:r w:rsidRPr="005A68C3">
              <w:rPr>
                <w:rFonts w:cstheme="minorHAnsi"/>
                <w:sz w:val="20"/>
                <w:szCs w:val="20"/>
              </w:rPr>
              <w:t xml:space="preserve"> paleontological locality </w:t>
            </w:r>
            <w:r w:rsidRPr="005A68C3">
              <w:rPr>
                <w:rFonts w:cstheme="minorHAnsi"/>
                <w:sz w:val="20"/>
                <w:szCs w:val="20"/>
              </w:rPr>
              <w:lastRenderedPageBreak/>
              <w:t>in</w:t>
            </w:r>
            <w:r>
              <w:rPr>
                <w:rFonts w:cstheme="minorHAnsi"/>
                <w:sz w:val="20"/>
                <w:szCs w:val="20"/>
              </w:rPr>
              <w:t>formation discovered while conducting work under</w:t>
            </w:r>
            <w:r w:rsidRPr="005A68C3">
              <w:rPr>
                <w:rFonts w:cstheme="minorHAnsi"/>
                <w:sz w:val="20"/>
                <w:szCs w:val="20"/>
              </w:rPr>
              <w:t xml:space="preserve"> this permit.</w:t>
            </w:r>
          </w:p>
        </w:tc>
      </w:tr>
    </w:tbl>
    <w:tbl>
      <w:tblPr>
        <w:tblStyle w:val="TableGrid"/>
        <w:tblpPr w:leftFromText="180" w:rightFromText="180" w:vertAnchor="text" w:horzAnchor="margin" w:tblpY="480"/>
        <w:tblW w:w="0" w:type="auto"/>
        <w:tblLook w:val="04A0" w:firstRow="1" w:lastRow="0" w:firstColumn="1" w:lastColumn="0" w:noHBand="0" w:noVBand="1"/>
      </w:tblPr>
      <w:tblGrid>
        <w:gridCol w:w="9576"/>
      </w:tblGrid>
      <w:tr w:rsidR="00193C1E" w:rsidTr="00985662">
        <w:tc>
          <w:tcPr>
            <w:tcW w:w="9576" w:type="dxa"/>
          </w:tcPr>
          <w:p w:rsidR="00193C1E" w:rsidRPr="00BC4800" w:rsidRDefault="00193C1E" w:rsidP="00985662">
            <w:pPr>
              <w:ind w:left="0"/>
              <w:jc w:val="center"/>
              <w:rPr>
                <w:b/>
                <w:sz w:val="18"/>
                <w:szCs w:val="18"/>
              </w:rPr>
            </w:pPr>
            <w:r w:rsidRPr="00BC4800">
              <w:rPr>
                <w:b/>
                <w:sz w:val="18"/>
                <w:szCs w:val="18"/>
              </w:rPr>
              <w:lastRenderedPageBreak/>
              <w:t>BURDEN &amp; NON-DISCRIMINATION STATEMENT</w:t>
            </w:r>
          </w:p>
          <w:p w:rsidR="00193C1E" w:rsidRPr="005A11E1" w:rsidRDefault="00193C1E" w:rsidP="00985662">
            <w:pPr>
              <w:pStyle w:val="Default"/>
              <w:spacing w:after="80"/>
              <w:ind w:right="720"/>
              <w:rPr>
                <w:rFonts w:asciiTheme="minorHAnsi" w:hAnsiTheme="minorHAnsi" w:cstheme="minorHAnsi"/>
                <w:sz w:val="16"/>
                <w:szCs w:val="16"/>
              </w:rPr>
            </w:pPr>
            <w:r w:rsidRPr="005A11E1">
              <w:rPr>
                <w:rFonts w:asciiTheme="minorHAnsi" w:hAnsiTheme="minorHAnsi" w:cstheme="minorHAnsi"/>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Pr>
                <w:rFonts w:asciiTheme="minorHAnsi" w:hAnsiTheme="minorHAnsi" w:cstheme="minorHAnsi"/>
                <w:sz w:val="16"/>
                <w:szCs w:val="16"/>
              </w:rPr>
              <w:t>0082</w:t>
            </w:r>
            <w:r w:rsidRPr="005A11E1">
              <w:rPr>
                <w:rFonts w:asciiTheme="minorHAnsi" w:hAnsiTheme="minorHAnsi" w:cstheme="minorHAnsi"/>
                <w:sz w:val="16"/>
                <w:szCs w:val="16"/>
              </w:rPr>
              <w:t xml:space="preserve">. The time required to complete this information collection is estimated to average </w:t>
            </w:r>
            <w:r>
              <w:rPr>
                <w:rFonts w:asciiTheme="minorHAnsi" w:hAnsiTheme="minorHAnsi" w:cstheme="minorHAnsi"/>
                <w:sz w:val="16"/>
                <w:szCs w:val="16"/>
              </w:rPr>
              <w:t>5.5 hours</w:t>
            </w:r>
            <w:r w:rsidRPr="005A11E1">
              <w:rPr>
                <w:rFonts w:asciiTheme="minorHAnsi" w:hAnsiTheme="minorHAnsi" w:cstheme="minorHAnsi"/>
                <w:sz w:val="16"/>
                <w:szCs w:val="16"/>
              </w:rPr>
              <w:t xml:space="preserve"> per response, including the time for reviewing instructions, searching existing data sources, gathering and maintaining the data needed, and completing and reviewing the collection of information. </w:t>
            </w:r>
          </w:p>
          <w:p w:rsidR="00193C1E" w:rsidRPr="005A11E1" w:rsidRDefault="00193C1E" w:rsidP="00985662">
            <w:pPr>
              <w:pStyle w:val="Default"/>
              <w:spacing w:after="80"/>
              <w:ind w:right="720"/>
              <w:rPr>
                <w:rFonts w:asciiTheme="minorHAnsi" w:hAnsiTheme="minorHAnsi" w:cstheme="minorHAnsi"/>
                <w:sz w:val="16"/>
                <w:szCs w:val="16"/>
              </w:rPr>
            </w:pPr>
            <w:r w:rsidRPr="005A11E1">
              <w:rPr>
                <w:rFonts w:asciiTheme="minorHAnsi" w:hAnsiTheme="minorHAnsi" w:cstheme="minorHAnsi"/>
                <w:sz w:val="16"/>
                <w:szCs w:val="16"/>
              </w:rPr>
              <w:t xml:space="preserve">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 </w:t>
            </w:r>
          </w:p>
          <w:p w:rsidR="00193C1E" w:rsidRPr="005A11E1" w:rsidRDefault="00193C1E" w:rsidP="00985662">
            <w:pPr>
              <w:pStyle w:val="Default"/>
              <w:spacing w:after="80"/>
              <w:ind w:right="720"/>
              <w:rPr>
                <w:rFonts w:asciiTheme="minorHAnsi" w:hAnsiTheme="minorHAnsi" w:cstheme="minorHAnsi"/>
                <w:sz w:val="16"/>
                <w:szCs w:val="16"/>
              </w:rPr>
            </w:pPr>
            <w:r w:rsidRPr="005A11E1">
              <w:rPr>
                <w:rFonts w:asciiTheme="minorHAnsi" w:hAnsiTheme="minorHAnsi" w:cstheme="minorHAnsi"/>
                <w:sz w:val="16"/>
                <w:szCs w:val="16"/>
              </w:rPr>
              <w:t xml:space="preserve">To file a complaint of discrimination, write USDA, Director, Office of Civil Rights, </w:t>
            </w:r>
            <w:proofErr w:type="gramStart"/>
            <w:r w:rsidRPr="005A11E1">
              <w:rPr>
                <w:rFonts w:asciiTheme="minorHAnsi" w:hAnsiTheme="minorHAnsi" w:cstheme="minorHAnsi"/>
                <w:sz w:val="16"/>
                <w:szCs w:val="16"/>
              </w:rPr>
              <w:t>1400</w:t>
            </w:r>
            <w:proofErr w:type="gramEnd"/>
            <w:r w:rsidRPr="005A11E1">
              <w:rPr>
                <w:rFonts w:asciiTheme="minorHAnsi" w:hAnsiTheme="minorHAnsi" w:cstheme="minorHAnsi"/>
                <w:sz w:val="16"/>
                <w:szCs w:val="16"/>
              </w:rPr>
              <w:t xml:space="preserve"> Independence Avenue, SW, Washington, DC 20250-9410 or call (800) 975-3272 (voice) or (202) 720-6382 (TDD). USDA is an equal opportunity provider and employer. </w:t>
            </w:r>
          </w:p>
          <w:p w:rsidR="00193C1E" w:rsidRPr="005A11E1" w:rsidRDefault="00193C1E" w:rsidP="00985662">
            <w:pPr>
              <w:spacing w:after="80"/>
              <w:ind w:left="0"/>
              <w:rPr>
                <w:rFonts w:cstheme="minorHAnsi"/>
                <w:color w:val="1F497D"/>
                <w:sz w:val="18"/>
                <w:szCs w:val="18"/>
              </w:rPr>
            </w:pPr>
            <w:r w:rsidRPr="005A11E1">
              <w:rPr>
                <w:rFonts w:cstheme="minorHAnsi"/>
                <w:sz w:val="16"/>
                <w:szCs w:val="16"/>
              </w:rPr>
              <w:t>The Privacy Act of 1974 (5 U.S.C. 552a) and the Freedom of Information Act (5 U.S.C. 552) govern the confidentiality to be provided for information received by the Forest Service.</w:t>
            </w:r>
          </w:p>
        </w:tc>
      </w:tr>
    </w:tbl>
    <w:p w:rsidR="00193C1E" w:rsidRDefault="00193C1E" w:rsidP="00985662">
      <w:pPr>
        <w:rPr>
          <w:rFonts w:cstheme="minorHAnsi"/>
          <w:b/>
        </w:rPr>
      </w:pPr>
    </w:p>
    <w:p w:rsidR="00193C1E" w:rsidRDefault="00193C1E" w:rsidP="00985662">
      <w:pPr>
        <w:rPr>
          <w:rFonts w:cstheme="minorHAnsi"/>
          <w:b/>
        </w:rPr>
      </w:pPr>
    </w:p>
    <w:p w:rsidR="00193C1E" w:rsidRDefault="00193C1E" w:rsidP="00985662">
      <w:pPr>
        <w:jc w:val="center"/>
        <w:rPr>
          <w:b/>
        </w:rPr>
      </w:pPr>
      <w:r>
        <w:rPr>
          <w:b/>
        </w:rPr>
        <w:t>INSTRUCTIONS:</w:t>
      </w:r>
    </w:p>
    <w:p w:rsidR="00193C1E" w:rsidRDefault="00193C1E" w:rsidP="00985662">
      <w:pPr>
        <w:jc w:val="center"/>
        <w:rPr>
          <w:b/>
          <w:i/>
        </w:rPr>
      </w:pPr>
      <w:r>
        <w:rPr>
          <w:b/>
        </w:rPr>
        <w:t xml:space="preserve">Completing the </w:t>
      </w:r>
      <w:r w:rsidRPr="00666496">
        <w:rPr>
          <w:b/>
          <w:i/>
        </w:rPr>
        <w:t xml:space="preserve">Application for Permit and Authorization </w:t>
      </w:r>
      <w:r>
        <w:rPr>
          <w:b/>
          <w:i/>
        </w:rPr>
        <w:t xml:space="preserve">for </w:t>
      </w:r>
      <w:r w:rsidRPr="00666496">
        <w:rPr>
          <w:b/>
          <w:i/>
        </w:rPr>
        <w:t>Paleontological Resources</w:t>
      </w:r>
      <w:r>
        <w:rPr>
          <w:b/>
          <w:i/>
        </w:rPr>
        <w:t xml:space="preserve"> Research or Collection</w:t>
      </w:r>
    </w:p>
    <w:p w:rsidR="00193C1E" w:rsidRPr="00134AD8" w:rsidRDefault="00193C1E" w:rsidP="00A81A3B">
      <w:pPr>
        <w:rPr>
          <w:b/>
          <w:sz w:val="20"/>
          <w:szCs w:val="20"/>
        </w:rPr>
      </w:pPr>
      <w:r>
        <w:rPr>
          <w:sz w:val="20"/>
          <w:szCs w:val="20"/>
        </w:rPr>
        <w:t>Applicants for a permit</w:t>
      </w:r>
      <w:r w:rsidRPr="00134AD8">
        <w:rPr>
          <w:sz w:val="20"/>
          <w:szCs w:val="20"/>
        </w:rPr>
        <w:t xml:space="preserve"> to conduct paleontological research and/or collection on Forest Service land should complete </w:t>
      </w:r>
      <w:del w:id="2" w:author="Author">
        <w:r w:rsidRPr="00134AD8" w:rsidDel="00F0630D">
          <w:rPr>
            <w:sz w:val="20"/>
            <w:szCs w:val="20"/>
          </w:rPr>
          <w:delText xml:space="preserve">page 1 of </w:delText>
        </w:r>
      </w:del>
      <w:r w:rsidRPr="00134AD8">
        <w:rPr>
          <w:sz w:val="20"/>
          <w:szCs w:val="20"/>
        </w:rPr>
        <w:t>Form FS-28</w:t>
      </w:r>
      <w:ins w:id="3" w:author="Author">
        <w:r>
          <w:rPr>
            <w:sz w:val="20"/>
            <w:szCs w:val="20"/>
          </w:rPr>
          <w:t>00-22A</w:t>
        </w:r>
      </w:ins>
      <w:del w:id="4" w:author="Author">
        <w:r w:rsidRPr="00134AD8" w:rsidDel="00F0630D">
          <w:rPr>
            <w:sz w:val="20"/>
            <w:szCs w:val="20"/>
          </w:rPr>
          <w:delText>xx-01</w:delText>
        </w:r>
      </w:del>
      <w:r w:rsidRPr="00134AD8">
        <w:rPr>
          <w:sz w:val="20"/>
          <w:szCs w:val="20"/>
        </w:rPr>
        <w:t>, “Application for Permit…,”</w:t>
      </w:r>
      <w:r>
        <w:rPr>
          <w:sz w:val="20"/>
          <w:szCs w:val="20"/>
        </w:rPr>
        <w:t xml:space="preserve"> following</w:t>
      </w:r>
      <w:r w:rsidRPr="00134AD8">
        <w:rPr>
          <w:sz w:val="20"/>
          <w:szCs w:val="20"/>
        </w:rPr>
        <w:t xml:space="preserve"> the instructions below. The completed Form FS-28</w:t>
      </w:r>
      <w:ins w:id="5" w:author="Author">
        <w:r>
          <w:rPr>
            <w:sz w:val="20"/>
            <w:szCs w:val="20"/>
          </w:rPr>
          <w:t>00-22A</w:t>
        </w:r>
      </w:ins>
      <w:del w:id="6" w:author="Author">
        <w:r w:rsidRPr="00134AD8" w:rsidDel="00F0630D">
          <w:rPr>
            <w:sz w:val="20"/>
            <w:szCs w:val="20"/>
          </w:rPr>
          <w:delText xml:space="preserve">xx-01 </w:delText>
        </w:r>
      </w:del>
      <w:r w:rsidRPr="00134AD8">
        <w:rPr>
          <w:sz w:val="20"/>
          <w:szCs w:val="20"/>
        </w:rPr>
        <w:t xml:space="preserve">should be signed and dated by the applicant where indicated, and returned </w:t>
      </w:r>
      <w:r>
        <w:rPr>
          <w:sz w:val="20"/>
          <w:szCs w:val="20"/>
        </w:rPr>
        <w:t xml:space="preserve">for agency review </w:t>
      </w:r>
      <w:r w:rsidRPr="00134AD8">
        <w:rPr>
          <w:sz w:val="20"/>
          <w:szCs w:val="20"/>
        </w:rPr>
        <w:t>to the Forest Service Administrative unit in which the proposed pr</w:t>
      </w:r>
      <w:r>
        <w:rPr>
          <w:sz w:val="20"/>
          <w:szCs w:val="20"/>
        </w:rPr>
        <w:t>oject area is located</w:t>
      </w:r>
      <w:r w:rsidRPr="00134AD8">
        <w:rPr>
          <w:sz w:val="20"/>
          <w:szCs w:val="20"/>
        </w:rPr>
        <w:t>. Additional information may be requested by the Forest Service in order to complete evaluation of the proposal. The appli</w:t>
      </w:r>
      <w:r>
        <w:rPr>
          <w:sz w:val="20"/>
          <w:szCs w:val="20"/>
        </w:rPr>
        <w:t xml:space="preserve">cant should be aware that </w:t>
      </w:r>
      <w:r w:rsidRPr="00134AD8">
        <w:rPr>
          <w:sz w:val="20"/>
          <w:szCs w:val="20"/>
        </w:rPr>
        <w:t xml:space="preserve">proposals </w:t>
      </w:r>
      <w:r>
        <w:rPr>
          <w:sz w:val="20"/>
          <w:szCs w:val="20"/>
        </w:rPr>
        <w:t xml:space="preserve">entailing land surface disturbance </w:t>
      </w:r>
      <w:r w:rsidRPr="00134AD8">
        <w:rPr>
          <w:sz w:val="20"/>
          <w:szCs w:val="20"/>
        </w:rPr>
        <w:t>may require a</w:t>
      </w:r>
      <w:r>
        <w:rPr>
          <w:sz w:val="20"/>
          <w:szCs w:val="20"/>
        </w:rPr>
        <w:t>n extensive</w:t>
      </w:r>
      <w:r w:rsidRPr="00134AD8">
        <w:rPr>
          <w:sz w:val="20"/>
          <w:szCs w:val="20"/>
        </w:rPr>
        <w:t xml:space="preserve"> NEPA analysis by agency specialists in order to evaluate potential environmental impacts related to the proposal; such NEPA review may take 6 months or more to complete.</w:t>
      </w:r>
      <w:r w:rsidRPr="00134AD8">
        <w:rPr>
          <w:b/>
          <w:sz w:val="20"/>
          <w:szCs w:val="20"/>
        </w:rPr>
        <w:t xml:space="preserve"> THE PROPOSAL IS NOT CONSID</w:t>
      </w:r>
      <w:r>
        <w:rPr>
          <w:b/>
          <w:sz w:val="20"/>
          <w:szCs w:val="20"/>
        </w:rPr>
        <w:t>ERED AUTHORIZED UNTIL FORM FS 28</w:t>
      </w:r>
      <w:ins w:id="7" w:author="Author">
        <w:r>
          <w:rPr>
            <w:b/>
            <w:sz w:val="20"/>
            <w:szCs w:val="20"/>
          </w:rPr>
          <w:t>00</w:t>
        </w:r>
      </w:ins>
      <w:del w:id="8" w:author="Author">
        <w:r w:rsidRPr="00134AD8" w:rsidDel="003C4AFF">
          <w:rPr>
            <w:b/>
            <w:sz w:val="20"/>
            <w:szCs w:val="20"/>
          </w:rPr>
          <w:delText>XX</w:delText>
        </w:r>
      </w:del>
      <w:r w:rsidRPr="00134AD8">
        <w:rPr>
          <w:b/>
          <w:sz w:val="20"/>
          <w:szCs w:val="20"/>
        </w:rPr>
        <w:t>-</w:t>
      </w:r>
      <w:ins w:id="9" w:author="Author">
        <w:r>
          <w:rPr>
            <w:b/>
            <w:sz w:val="20"/>
            <w:szCs w:val="20"/>
          </w:rPr>
          <w:t>22</w:t>
        </w:r>
      </w:ins>
      <w:del w:id="10" w:author="Author">
        <w:r w:rsidRPr="00134AD8" w:rsidDel="003C4AFF">
          <w:rPr>
            <w:b/>
            <w:sz w:val="20"/>
            <w:szCs w:val="20"/>
          </w:rPr>
          <w:delText>01</w:delText>
        </w:r>
      </w:del>
      <w:r w:rsidRPr="00134AD8">
        <w:rPr>
          <w:b/>
          <w:sz w:val="20"/>
          <w:szCs w:val="20"/>
        </w:rPr>
        <w:t>B</w:t>
      </w:r>
      <w:r>
        <w:rPr>
          <w:b/>
          <w:sz w:val="20"/>
          <w:szCs w:val="20"/>
        </w:rPr>
        <w:t xml:space="preserve"> (the Permit)</w:t>
      </w:r>
      <w:r w:rsidRPr="00134AD8">
        <w:rPr>
          <w:b/>
          <w:sz w:val="20"/>
          <w:szCs w:val="20"/>
        </w:rPr>
        <w:t xml:space="preserve"> HAS BEEN RETURNED TO THE APPLICANT AND HAS BEEN SIGNED AND DATED BY THE APPLICANT AND THE FOREST SERVICE AUTHORIZED OFFICER. </w:t>
      </w:r>
    </w:p>
    <w:p w:rsidR="00193C1E" w:rsidRPr="00EB6168" w:rsidRDefault="00193C1E" w:rsidP="00A81A3B">
      <w:pPr>
        <w:rPr>
          <w:rFonts w:cstheme="minorHAnsi"/>
          <w:sz w:val="18"/>
          <w:szCs w:val="18"/>
        </w:rPr>
      </w:pPr>
      <w:r w:rsidRPr="00EB6168">
        <w:rPr>
          <w:rFonts w:cstheme="minorHAnsi"/>
          <w:sz w:val="18"/>
          <w:szCs w:val="18"/>
        </w:rPr>
        <w:t xml:space="preserve">1a. </w:t>
      </w:r>
      <w:r w:rsidRPr="00EB6168">
        <w:rPr>
          <w:rFonts w:cstheme="minorHAnsi"/>
          <w:b/>
          <w:sz w:val="18"/>
          <w:szCs w:val="18"/>
        </w:rPr>
        <w:t xml:space="preserve">Name of Applicant: </w:t>
      </w:r>
      <w:r w:rsidRPr="00EB6168">
        <w:rPr>
          <w:rFonts w:cstheme="minorHAnsi"/>
          <w:sz w:val="18"/>
          <w:szCs w:val="18"/>
        </w:rPr>
        <w:t>Enter the name of the individual who will have primary management responsibility for implementing the proposal and adhering to all terms and conditions.</w:t>
      </w:r>
    </w:p>
    <w:p w:rsidR="00193C1E" w:rsidRPr="00EB6168" w:rsidRDefault="00193C1E" w:rsidP="00A81A3B">
      <w:pPr>
        <w:autoSpaceDE w:val="0"/>
        <w:autoSpaceDN w:val="0"/>
        <w:adjustRightInd w:val="0"/>
        <w:rPr>
          <w:rFonts w:cstheme="minorHAnsi"/>
          <w:sz w:val="18"/>
          <w:szCs w:val="18"/>
        </w:rPr>
      </w:pPr>
      <w:r w:rsidRPr="00EB6168">
        <w:rPr>
          <w:rFonts w:cstheme="minorHAnsi"/>
          <w:sz w:val="18"/>
          <w:szCs w:val="18"/>
        </w:rPr>
        <w:t xml:space="preserve">1b. </w:t>
      </w:r>
      <w:r w:rsidRPr="00EB6168">
        <w:rPr>
          <w:rFonts w:cstheme="minorHAnsi"/>
          <w:b/>
          <w:sz w:val="18"/>
          <w:szCs w:val="18"/>
        </w:rPr>
        <w:t xml:space="preserve">Applicant Affiliation: </w:t>
      </w:r>
      <w:r w:rsidRPr="00EB6168">
        <w:rPr>
          <w:rFonts w:cstheme="minorHAnsi"/>
          <w:sz w:val="18"/>
          <w:szCs w:val="18"/>
        </w:rPr>
        <w:t>Enter the institution or organization with which the individual identified in line 1a is professionally affiliated.</w:t>
      </w:r>
    </w:p>
    <w:p w:rsidR="00193C1E" w:rsidRPr="00EB6168" w:rsidRDefault="00193C1E" w:rsidP="00A81A3B">
      <w:pPr>
        <w:autoSpaceDE w:val="0"/>
        <w:autoSpaceDN w:val="0"/>
        <w:adjustRightInd w:val="0"/>
        <w:rPr>
          <w:rFonts w:cstheme="minorHAnsi"/>
          <w:sz w:val="18"/>
          <w:szCs w:val="18"/>
        </w:rPr>
      </w:pPr>
      <w:r w:rsidRPr="00EB6168">
        <w:rPr>
          <w:rFonts w:cstheme="minorHAnsi"/>
          <w:sz w:val="18"/>
          <w:szCs w:val="18"/>
        </w:rPr>
        <w:t xml:space="preserve">2. </w:t>
      </w:r>
      <w:r w:rsidRPr="00EB6168">
        <w:rPr>
          <w:rFonts w:cstheme="minorHAnsi"/>
          <w:b/>
          <w:sz w:val="18"/>
          <w:szCs w:val="18"/>
        </w:rPr>
        <w:t>Professional contact information:</w:t>
      </w:r>
      <w:r w:rsidRPr="00EB6168">
        <w:rPr>
          <w:rFonts w:cstheme="minorHAnsi"/>
          <w:sz w:val="18"/>
          <w:szCs w:val="18"/>
        </w:rPr>
        <w:t xml:space="preserve"> Enter the complete mailing address, telephone number, </w:t>
      </w:r>
      <w:r>
        <w:rPr>
          <w:rFonts w:cstheme="minorHAnsi"/>
          <w:sz w:val="18"/>
          <w:szCs w:val="18"/>
        </w:rPr>
        <w:t xml:space="preserve">fax, </w:t>
      </w:r>
      <w:r w:rsidRPr="00EB6168">
        <w:rPr>
          <w:rFonts w:cstheme="minorHAnsi"/>
          <w:sz w:val="18"/>
          <w:szCs w:val="18"/>
        </w:rPr>
        <w:t>and email address by which the individual named in line 1a may be contacted at the institution identified in line 1b.</w:t>
      </w:r>
    </w:p>
    <w:p w:rsidR="00193C1E" w:rsidRPr="00EB6168" w:rsidRDefault="00193C1E" w:rsidP="00A81A3B">
      <w:pPr>
        <w:autoSpaceDE w:val="0"/>
        <w:autoSpaceDN w:val="0"/>
        <w:adjustRightInd w:val="0"/>
        <w:rPr>
          <w:rFonts w:cstheme="minorHAnsi"/>
          <w:sz w:val="18"/>
          <w:szCs w:val="18"/>
        </w:rPr>
      </w:pPr>
      <w:r w:rsidRPr="00EB6168">
        <w:rPr>
          <w:rFonts w:cstheme="minorHAnsi"/>
          <w:sz w:val="18"/>
          <w:szCs w:val="18"/>
        </w:rPr>
        <w:t xml:space="preserve">3. </w:t>
      </w:r>
      <w:r w:rsidRPr="00EB6168">
        <w:rPr>
          <w:rFonts w:cstheme="minorHAnsi"/>
          <w:b/>
          <w:sz w:val="18"/>
          <w:szCs w:val="18"/>
        </w:rPr>
        <w:t>Contact information in the field:</w:t>
      </w:r>
      <w:r w:rsidRPr="00EB6168">
        <w:rPr>
          <w:rFonts w:cstheme="minorHAnsi"/>
          <w:sz w:val="18"/>
          <w:szCs w:val="18"/>
        </w:rPr>
        <w:t xml:space="preserve"> Describe means by which individuals identified in line 1a and/or line 8 may be contacted while in the field conducting authorized</w:t>
      </w:r>
      <w:r>
        <w:rPr>
          <w:rFonts w:cstheme="minorHAnsi"/>
          <w:sz w:val="18"/>
          <w:szCs w:val="18"/>
        </w:rPr>
        <w:t xml:space="preserve"> field work</w:t>
      </w:r>
    </w:p>
    <w:p w:rsidR="00193C1E" w:rsidRPr="00EB6168" w:rsidRDefault="00193C1E" w:rsidP="00A81A3B">
      <w:pPr>
        <w:autoSpaceDE w:val="0"/>
        <w:autoSpaceDN w:val="0"/>
        <w:adjustRightInd w:val="0"/>
        <w:rPr>
          <w:rFonts w:cstheme="minorHAnsi"/>
          <w:sz w:val="18"/>
          <w:szCs w:val="18"/>
        </w:rPr>
      </w:pPr>
      <w:r w:rsidRPr="00EB6168">
        <w:rPr>
          <w:rFonts w:cstheme="minorHAnsi"/>
          <w:sz w:val="18"/>
          <w:szCs w:val="18"/>
        </w:rPr>
        <w:lastRenderedPageBreak/>
        <w:t xml:space="preserve">4. </w:t>
      </w:r>
      <w:r w:rsidRPr="00EB6168">
        <w:rPr>
          <w:rFonts w:cstheme="minorHAnsi"/>
          <w:b/>
          <w:sz w:val="18"/>
          <w:szCs w:val="18"/>
        </w:rPr>
        <w:t>Nature of paleontological fieldwork proposed:</w:t>
      </w:r>
      <w:r w:rsidRPr="00EB6168">
        <w:rPr>
          <w:rFonts w:cstheme="minorHAnsi"/>
          <w:sz w:val="18"/>
          <w:szCs w:val="18"/>
        </w:rPr>
        <w:t xml:space="preserve"> </w:t>
      </w:r>
      <w:r>
        <w:rPr>
          <w:rFonts w:cstheme="minorHAnsi"/>
          <w:sz w:val="18"/>
          <w:szCs w:val="18"/>
        </w:rPr>
        <w:t xml:space="preserve">Describe the proposed activity in detail, </w:t>
      </w:r>
      <w:r w:rsidRPr="004E5DD6">
        <w:rPr>
          <w:rFonts w:cstheme="minorHAnsi"/>
          <w:sz w:val="18"/>
          <w:szCs w:val="18"/>
        </w:rPr>
        <w:t xml:space="preserve">including </w:t>
      </w:r>
      <w:r>
        <w:rPr>
          <w:rFonts w:cstheme="minorHAnsi"/>
          <w:sz w:val="18"/>
          <w:szCs w:val="18"/>
        </w:rPr>
        <w:t xml:space="preserve">objective(s), </w:t>
      </w:r>
      <w:r w:rsidRPr="004E5DD6">
        <w:rPr>
          <w:sz w:val="18"/>
          <w:szCs w:val="18"/>
        </w:rPr>
        <w:t xml:space="preserve">scope of work and methodology. </w:t>
      </w:r>
      <w:r>
        <w:rPr>
          <w:sz w:val="18"/>
          <w:szCs w:val="18"/>
        </w:rPr>
        <w:t xml:space="preserve">The description should contain </w:t>
      </w:r>
      <w:r w:rsidRPr="004E5DD6">
        <w:rPr>
          <w:sz w:val="18"/>
          <w:szCs w:val="18"/>
        </w:rPr>
        <w:t>sufficien</w:t>
      </w:r>
      <w:r>
        <w:rPr>
          <w:sz w:val="18"/>
          <w:szCs w:val="18"/>
        </w:rPr>
        <w:t>t detail for an agency reviewer to evaluate the extent of potential land surface impacts related to the proposed work.</w:t>
      </w:r>
    </w:p>
    <w:p w:rsidR="00193C1E" w:rsidRPr="00EB6168" w:rsidRDefault="00193C1E" w:rsidP="00A81A3B">
      <w:pPr>
        <w:autoSpaceDE w:val="0"/>
        <w:autoSpaceDN w:val="0"/>
        <w:adjustRightInd w:val="0"/>
        <w:rPr>
          <w:rFonts w:cstheme="minorHAnsi"/>
          <w:sz w:val="18"/>
          <w:szCs w:val="18"/>
        </w:rPr>
      </w:pPr>
      <w:r w:rsidRPr="00EB6168">
        <w:rPr>
          <w:rFonts w:cstheme="minorHAnsi"/>
          <w:sz w:val="18"/>
          <w:szCs w:val="18"/>
        </w:rPr>
        <w:t xml:space="preserve">5. </w:t>
      </w:r>
      <w:r w:rsidRPr="00EB6168">
        <w:rPr>
          <w:rFonts w:cstheme="minorHAnsi"/>
          <w:b/>
          <w:sz w:val="18"/>
          <w:szCs w:val="18"/>
        </w:rPr>
        <w:t>Location of proposed paleontological fieldwork</w:t>
      </w:r>
      <w:r w:rsidRPr="00EB6168">
        <w:rPr>
          <w:rFonts w:cstheme="minorHAnsi"/>
          <w:sz w:val="18"/>
          <w:szCs w:val="18"/>
        </w:rPr>
        <w:t>: Provide an acc</w:t>
      </w:r>
      <w:r>
        <w:rPr>
          <w:rFonts w:cstheme="minorHAnsi"/>
          <w:sz w:val="18"/>
          <w:szCs w:val="18"/>
        </w:rPr>
        <w:t>urate description of the area where</w:t>
      </w:r>
      <w:r w:rsidRPr="00EB6168">
        <w:rPr>
          <w:rFonts w:cstheme="minorHAnsi"/>
          <w:sz w:val="18"/>
          <w:szCs w:val="18"/>
        </w:rPr>
        <w:t xml:space="preserve"> field</w:t>
      </w:r>
      <w:r>
        <w:rPr>
          <w:rFonts w:cstheme="minorHAnsi"/>
          <w:sz w:val="18"/>
          <w:szCs w:val="18"/>
        </w:rPr>
        <w:t xml:space="preserve"> activities are proposed</w:t>
      </w:r>
      <w:r w:rsidRPr="00EB6168">
        <w:rPr>
          <w:rFonts w:cstheme="minorHAnsi"/>
          <w:sz w:val="18"/>
          <w:szCs w:val="18"/>
        </w:rPr>
        <w:t>. Location should be depicted on an attached 1:24,000 scale topographic map showing complete project</w:t>
      </w:r>
      <w:r>
        <w:rPr>
          <w:rFonts w:cstheme="minorHAnsi"/>
          <w:sz w:val="18"/>
          <w:szCs w:val="18"/>
        </w:rPr>
        <w:t xml:space="preserve"> boundaries. </w:t>
      </w:r>
      <w:r w:rsidRPr="00EB6168">
        <w:rPr>
          <w:rFonts w:cstheme="minorHAnsi"/>
          <w:sz w:val="18"/>
          <w:szCs w:val="18"/>
        </w:rPr>
        <w:t xml:space="preserve">UTM coordinates </w:t>
      </w:r>
      <w:r>
        <w:rPr>
          <w:rFonts w:cstheme="minorHAnsi"/>
          <w:sz w:val="18"/>
          <w:szCs w:val="18"/>
        </w:rPr>
        <w:t xml:space="preserve">of known areas proposed for collection or other surface disturbance </w:t>
      </w:r>
      <w:r w:rsidRPr="00EB6168">
        <w:rPr>
          <w:rFonts w:cstheme="minorHAnsi"/>
          <w:sz w:val="18"/>
          <w:szCs w:val="18"/>
        </w:rPr>
        <w:t xml:space="preserve">should be provided separately from the map. Alternatively, the project location description may be transmitted </w:t>
      </w:r>
      <w:r>
        <w:rPr>
          <w:rFonts w:cstheme="minorHAnsi"/>
          <w:sz w:val="18"/>
          <w:szCs w:val="18"/>
        </w:rPr>
        <w:t xml:space="preserve">in a </w:t>
      </w:r>
      <w:r w:rsidRPr="00EB6168">
        <w:rPr>
          <w:rFonts w:cstheme="minorHAnsi"/>
          <w:sz w:val="18"/>
          <w:szCs w:val="18"/>
        </w:rPr>
        <w:t>digital</w:t>
      </w:r>
      <w:r>
        <w:rPr>
          <w:rFonts w:cstheme="minorHAnsi"/>
          <w:sz w:val="18"/>
          <w:szCs w:val="18"/>
        </w:rPr>
        <w:t xml:space="preserve"> format which is compatible with existing Forest Service software and which must be approved in advance by the FS project reviewer.</w:t>
      </w:r>
    </w:p>
    <w:p w:rsidR="00193C1E" w:rsidRPr="00EB6168" w:rsidRDefault="00193C1E" w:rsidP="00A81A3B">
      <w:pPr>
        <w:autoSpaceDE w:val="0"/>
        <w:autoSpaceDN w:val="0"/>
        <w:adjustRightInd w:val="0"/>
        <w:rPr>
          <w:rFonts w:cstheme="minorHAnsi"/>
          <w:sz w:val="18"/>
          <w:szCs w:val="18"/>
        </w:rPr>
      </w:pPr>
      <w:r w:rsidRPr="00EB6168">
        <w:rPr>
          <w:rFonts w:cstheme="minorHAnsi"/>
          <w:sz w:val="18"/>
          <w:szCs w:val="18"/>
        </w:rPr>
        <w:t xml:space="preserve">6. </w:t>
      </w:r>
      <w:r w:rsidRPr="00EB6168">
        <w:rPr>
          <w:rFonts w:cstheme="minorHAnsi"/>
          <w:b/>
          <w:sz w:val="18"/>
          <w:szCs w:val="18"/>
        </w:rPr>
        <w:t>Anticipated start date:</w:t>
      </w:r>
      <w:r w:rsidRPr="00EB6168">
        <w:rPr>
          <w:rFonts w:cstheme="minorHAnsi"/>
          <w:sz w:val="18"/>
          <w:szCs w:val="18"/>
        </w:rPr>
        <w:t xml:space="preserve"> Enter anticipated start date of proposed field activities. If proposed activities will encompass more than one field season, enter anticipated start dates of each field season.</w:t>
      </w:r>
    </w:p>
    <w:p w:rsidR="00193C1E" w:rsidRPr="00EB6168" w:rsidRDefault="00193C1E" w:rsidP="00A81A3B">
      <w:pPr>
        <w:autoSpaceDE w:val="0"/>
        <w:autoSpaceDN w:val="0"/>
        <w:adjustRightInd w:val="0"/>
        <w:rPr>
          <w:rFonts w:cstheme="minorHAnsi"/>
          <w:sz w:val="18"/>
          <w:szCs w:val="18"/>
        </w:rPr>
      </w:pPr>
      <w:r w:rsidRPr="00EB6168">
        <w:rPr>
          <w:rFonts w:cstheme="minorHAnsi"/>
          <w:sz w:val="18"/>
          <w:szCs w:val="18"/>
        </w:rPr>
        <w:t xml:space="preserve">7. </w:t>
      </w:r>
      <w:r w:rsidRPr="00EB6168">
        <w:rPr>
          <w:rFonts w:cstheme="minorHAnsi"/>
          <w:b/>
          <w:sz w:val="18"/>
          <w:szCs w:val="18"/>
        </w:rPr>
        <w:t>Anticipated end date:</w:t>
      </w:r>
      <w:r w:rsidRPr="00EB6168">
        <w:rPr>
          <w:rFonts w:cstheme="minorHAnsi"/>
          <w:sz w:val="18"/>
          <w:szCs w:val="18"/>
        </w:rPr>
        <w:t xml:space="preserve"> Enter anticipated end date of field activities. If proposed activities will encompass more than one field season, enter anticipated end dates of each field season.</w:t>
      </w:r>
    </w:p>
    <w:p w:rsidR="00193C1E" w:rsidRPr="00EB6168" w:rsidRDefault="00193C1E" w:rsidP="00A81A3B">
      <w:pPr>
        <w:autoSpaceDE w:val="0"/>
        <w:autoSpaceDN w:val="0"/>
        <w:adjustRightInd w:val="0"/>
        <w:rPr>
          <w:rFonts w:cstheme="minorHAnsi"/>
          <w:sz w:val="18"/>
          <w:szCs w:val="18"/>
        </w:rPr>
      </w:pPr>
      <w:r w:rsidRPr="00EB6168">
        <w:rPr>
          <w:rFonts w:cstheme="minorHAnsi"/>
          <w:sz w:val="18"/>
          <w:szCs w:val="18"/>
        </w:rPr>
        <w:t xml:space="preserve">8. </w:t>
      </w:r>
      <w:r w:rsidRPr="00EB6168">
        <w:rPr>
          <w:rFonts w:cstheme="minorHAnsi"/>
          <w:b/>
          <w:sz w:val="18"/>
          <w:szCs w:val="18"/>
        </w:rPr>
        <w:t>Name(s) of individuals responsible for planning, supervising, and carrying out fieldwork:</w:t>
      </w:r>
      <w:r w:rsidRPr="00EB6168">
        <w:rPr>
          <w:rFonts w:cstheme="minorHAnsi"/>
          <w:sz w:val="18"/>
          <w:szCs w:val="18"/>
        </w:rPr>
        <w:t xml:space="preserve"> Enter the names of all individuals anticipated to participate in the proposed field activities, including the individual identified in item 1 if s/he plans to participate in the proposed field activities.</w:t>
      </w:r>
    </w:p>
    <w:p w:rsidR="00193C1E" w:rsidRPr="00EB6168" w:rsidRDefault="00193C1E" w:rsidP="00A81A3B">
      <w:pPr>
        <w:autoSpaceDE w:val="0"/>
        <w:autoSpaceDN w:val="0"/>
        <w:adjustRightInd w:val="0"/>
        <w:rPr>
          <w:rFonts w:cstheme="minorHAnsi"/>
          <w:sz w:val="18"/>
          <w:szCs w:val="18"/>
        </w:rPr>
      </w:pPr>
      <w:r w:rsidRPr="00EB6168">
        <w:rPr>
          <w:rFonts w:cstheme="minorHAnsi"/>
          <w:sz w:val="18"/>
          <w:szCs w:val="18"/>
        </w:rPr>
        <w:t xml:space="preserve">9. </w:t>
      </w:r>
      <w:r w:rsidRPr="00EB6168">
        <w:rPr>
          <w:rFonts w:cstheme="minorHAnsi"/>
          <w:b/>
          <w:sz w:val="18"/>
          <w:szCs w:val="18"/>
        </w:rPr>
        <w:t>Name and address of approved repository:</w:t>
      </w:r>
      <w:r w:rsidRPr="00EB6168">
        <w:rPr>
          <w:rFonts w:cstheme="minorHAnsi"/>
          <w:sz w:val="18"/>
          <w:szCs w:val="18"/>
        </w:rPr>
        <w:t xml:space="preserve"> Enter the name and address, including phone number and e-mail contact information, for the institution which has agreed to accept and provide appropriate long term curation of all paleontological resources collected under the authorized proposal (such collections remain Federal property). Enter N/A if no collecting is proposed.</w:t>
      </w:r>
      <w:r>
        <w:rPr>
          <w:rFonts w:cstheme="minorHAnsi"/>
          <w:sz w:val="18"/>
          <w:szCs w:val="18"/>
        </w:rPr>
        <w:t xml:space="preserve"> Applicant’s selection of a repository institution is subject to Forest Service approval. </w:t>
      </w:r>
    </w:p>
    <w:p w:rsidR="00193C1E" w:rsidRPr="00F20B58" w:rsidRDefault="00193C1E" w:rsidP="00A81A3B">
      <w:pPr>
        <w:autoSpaceDE w:val="0"/>
        <w:autoSpaceDN w:val="0"/>
        <w:adjustRightInd w:val="0"/>
        <w:rPr>
          <w:rFonts w:cstheme="minorHAnsi"/>
          <w:sz w:val="18"/>
          <w:szCs w:val="18"/>
        </w:rPr>
      </w:pPr>
      <w:r w:rsidRPr="00F20B58">
        <w:rPr>
          <w:rFonts w:cstheme="minorHAnsi"/>
          <w:sz w:val="18"/>
          <w:szCs w:val="18"/>
        </w:rPr>
        <w:t xml:space="preserve">10. </w:t>
      </w:r>
      <w:r w:rsidRPr="00F20B58">
        <w:rPr>
          <w:rFonts w:cstheme="minorHAnsi"/>
          <w:b/>
          <w:sz w:val="18"/>
          <w:szCs w:val="18"/>
        </w:rPr>
        <w:t>Additional materials required (should be attached to the application as separate pages):</w:t>
      </w:r>
    </w:p>
    <w:p w:rsidR="00193C1E" w:rsidRPr="00EB6168" w:rsidRDefault="00193C1E" w:rsidP="00A81A3B">
      <w:pPr>
        <w:autoSpaceDE w:val="0"/>
        <w:autoSpaceDN w:val="0"/>
        <w:adjustRightInd w:val="0"/>
        <w:rPr>
          <w:rFonts w:cstheme="minorHAnsi"/>
          <w:sz w:val="18"/>
          <w:szCs w:val="18"/>
        </w:rPr>
      </w:pPr>
      <w:proofErr w:type="gramStart"/>
      <w:r w:rsidRPr="00EB6168">
        <w:rPr>
          <w:rFonts w:cstheme="minorHAnsi"/>
          <w:sz w:val="18"/>
          <w:szCs w:val="18"/>
        </w:rPr>
        <w:t>a</w:t>
      </w:r>
      <w:proofErr w:type="gramEnd"/>
      <w:r w:rsidRPr="00EB6168">
        <w:rPr>
          <w:rFonts w:cstheme="minorHAnsi"/>
          <w:b/>
          <w:sz w:val="18"/>
          <w:szCs w:val="18"/>
        </w:rPr>
        <w:t>. resume for each individual named in line 1a and line 8:</w:t>
      </w:r>
      <w:r w:rsidRPr="00EB6168">
        <w:rPr>
          <w:rFonts w:cstheme="minorHAnsi"/>
          <w:sz w:val="18"/>
          <w:szCs w:val="18"/>
        </w:rPr>
        <w:t xml:space="preserve"> Provide a resume or curriculum vitae for all individuals identified in lines 1a and 8. These will be used to determine the qualifications and eligibility of the identified individuals to carry out the proposed activity.</w:t>
      </w:r>
    </w:p>
    <w:p w:rsidR="00193C1E" w:rsidRPr="00EB6168" w:rsidRDefault="00193C1E" w:rsidP="00A81A3B">
      <w:pPr>
        <w:autoSpaceDE w:val="0"/>
        <w:autoSpaceDN w:val="0"/>
        <w:adjustRightInd w:val="0"/>
        <w:rPr>
          <w:rFonts w:cstheme="minorHAnsi"/>
          <w:sz w:val="18"/>
          <w:szCs w:val="18"/>
        </w:rPr>
      </w:pPr>
      <w:proofErr w:type="gramStart"/>
      <w:r w:rsidRPr="00EB6168">
        <w:rPr>
          <w:rFonts w:cstheme="minorHAnsi"/>
          <w:sz w:val="18"/>
          <w:szCs w:val="18"/>
        </w:rPr>
        <w:t>b</w:t>
      </w:r>
      <w:proofErr w:type="gramEnd"/>
      <w:r w:rsidRPr="00EB6168">
        <w:rPr>
          <w:rFonts w:cstheme="minorHAnsi"/>
          <w:sz w:val="18"/>
          <w:szCs w:val="18"/>
        </w:rPr>
        <w:t xml:space="preserve">. </w:t>
      </w:r>
      <w:r w:rsidRPr="00EB6168">
        <w:rPr>
          <w:rFonts w:cstheme="minorHAnsi"/>
          <w:b/>
          <w:sz w:val="18"/>
          <w:szCs w:val="18"/>
        </w:rPr>
        <w:t>summary of organizational capabilities:</w:t>
      </w:r>
      <w:r w:rsidRPr="00EB6168">
        <w:rPr>
          <w:rFonts w:cstheme="minorHAnsi"/>
          <w:sz w:val="18"/>
          <w:szCs w:val="18"/>
        </w:rPr>
        <w:t xml:space="preserve"> Describe the capabilities of the individuals identified in lines 1a and 8 and the organization identified in line 1b to provide required logistical/infrastructure su</w:t>
      </w:r>
      <w:r>
        <w:rPr>
          <w:rFonts w:cstheme="minorHAnsi"/>
          <w:sz w:val="18"/>
          <w:szCs w:val="18"/>
        </w:rPr>
        <w:t>pport for the proposed activity</w:t>
      </w:r>
      <w:r w:rsidRPr="00EB6168">
        <w:rPr>
          <w:rFonts w:cstheme="minorHAnsi"/>
          <w:sz w:val="18"/>
          <w:szCs w:val="18"/>
        </w:rPr>
        <w:t>.</w:t>
      </w:r>
    </w:p>
    <w:p w:rsidR="00193C1E" w:rsidRPr="00EB6168" w:rsidRDefault="00193C1E" w:rsidP="00A81A3B">
      <w:pPr>
        <w:autoSpaceDE w:val="0"/>
        <w:autoSpaceDN w:val="0"/>
        <w:adjustRightInd w:val="0"/>
        <w:rPr>
          <w:rFonts w:cstheme="minorHAnsi"/>
          <w:sz w:val="18"/>
          <w:szCs w:val="18"/>
        </w:rPr>
      </w:pPr>
      <w:proofErr w:type="gramStart"/>
      <w:r w:rsidRPr="00EB6168">
        <w:rPr>
          <w:rFonts w:cstheme="minorHAnsi"/>
          <w:sz w:val="18"/>
          <w:szCs w:val="18"/>
        </w:rPr>
        <w:t>c</w:t>
      </w:r>
      <w:proofErr w:type="gramEnd"/>
      <w:r w:rsidRPr="00EB6168">
        <w:rPr>
          <w:rFonts w:cstheme="minorHAnsi"/>
          <w:sz w:val="18"/>
          <w:szCs w:val="18"/>
        </w:rPr>
        <w:t xml:space="preserve">. </w:t>
      </w:r>
      <w:r w:rsidRPr="00EB6168">
        <w:rPr>
          <w:rFonts w:cstheme="minorHAnsi"/>
          <w:b/>
          <w:sz w:val="18"/>
          <w:szCs w:val="18"/>
        </w:rPr>
        <w:t>summary of organizational history:</w:t>
      </w:r>
      <w:r w:rsidRPr="00EB6168">
        <w:rPr>
          <w:rFonts w:cstheme="minorHAnsi"/>
          <w:sz w:val="18"/>
          <w:szCs w:val="18"/>
        </w:rPr>
        <w:t xml:space="preserve"> Describe the experience of the individuals identified in lines 1a and 8 and the organization identified in line 1</w:t>
      </w:r>
      <w:r>
        <w:rPr>
          <w:rFonts w:cstheme="minorHAnsi"/>
          <w:sz w:val="18"/>
          <w:szCs w:val="18"/>
        </w:rPr>
        <w:t>b pertaining to management of</w:t>
      </w:r>
      <w:r w:rsidRPr="00EB6168">
        <w:rPr>
          <w:rFonts w:cstheme="minorHAnsi"/>
          <w:sz w:val="18"/>
          <w:szCs w:val="18"/>
        </w:rPr>
        <w:t xml:space="preserve"> prior activities similar to the proposal. If collection is proposed, also describe the experience of the institution identified in line 9 in curating paleontological collections similar to the proposed collection.</w:t>
      </w:r>
    </w:p>
    <w:p w:rsidR="00193C1E" w:rsidRPr="00726DA6" w:rsidRDefault="00193C1E" w:rsidP="00A81A3B">
      <w:pPr>
        <w:autoSpaceDE w:val="0"/>
        <w:autoSpaceDN w:val="0"/>
        <w:adjustRightInd w:val="0"/>
        <w:rPr>
          <w:rFonts w:cstheme="minorHAnsi"/>
          <w:sz w:val="18"/>
          <w:szCs w:val="18"/>
        </w:rPr>
      </w:pPr>
      <w:r w:rsidRPr="00EB6168">
        <w:rPr>
          <w:rFonts w:ascii="Times New Roman" w:hAnsi="Times New Roman" w:cs="Times New Roman"/>
          <w:sz w:val="18"/>
          <w:szCs w:val="18"/>
        </w:rPr>
        <w:t xml:space="preserve">d. </w:t>
      </w:r>
      <w:r w:rsidRPr="00EB6168">
        <w:rPr>
          <w:rFonts w:cstheme="minorHAnsi"/>
          <w:b/>
          <w:sz w:val="18"/>
          <w:szCs w:val="18"/>
        </w:rPr>
        <w:t>written certification, signed by a properly authorized official (who is NOT named in line 1a or line</w:t>
      </w:r>
      <w:r>
        <w:rPr>
          <w:rFonts w:cstheme="minorHAnsi"/>
          <w:b/>
          <w:sz w:val="18"/>
          <w:szCs w:val="18"/>
        </w:rPr>
        <w:t xml:space="preserve"> 8 of this form) of the</w:t>
      </w:r>
      <w:r w:rsidRPr="00EB6168">
        <w:rPr>
          <w:rFonts w:cstheme="minorHAnsi"/>
          <w:b/>
          <w:sz w:val="18"/>
          <w:szCs w:val="18"/>
        </w:rPr>
        <w:t xml:space="preserve"> repository named in line 9, attesting to the repository’s willingness to accept any collections, and as applicable, records, data, photographs, and other documents generated during the proposed work, and to assume permanent curatorial responsibility for such materials on behalf of the United States Government: </w:t>
      </w:r>
      <w:r w:rsidRPr="00EB6168">
        <w:rPr>
          <w:rFonts w:cstheme="minorHAnsi"/>
          <w:sz w:val="18"/>
          <w:szCs w:val="18"/>
        </w:rPr>
        <w:t xml:space="preserve">The repository institution identified in line 9 must provide a written document, signed by an authorized representative of that institution not otherwise named in the permit application, certifying that the institution agrees to accept and curate all of the paleontological resources and associated data collected under the authorized proposal, and </w:t>
      </w:r>
      <w:r>
        <w:rPr>
          <w:rFonts w:cstheme="minorHAnsi"/>
          <w:sz w:val="18"/>
          <w:szCs w:val="18"/>
        </w:rPr>
        <w:t xml:space="preserve">acknowledges </w:t>
      </w:r>
      <w:r w:rsidRPr="00EB6168">
        <w:rPr>
          <w:rFonts w:cstheme="minorHAnsi"/>
          <w:sz w:val="18"/>
          <w:szCs w:val="18"/>
        </w:rPr>
        <w:t>that such collections remain Federal property</w:t>
      </w:r>
      <w:r w:rsidRPr="00726DA6">
        <w:rPr>
          <w:rFonts w:cstheme="minorHAnsi"/>
          <w:sz w:val="18"/>
          <w:szCs w:val="18"/>
        </w:rPr>
        <w:t>. The Forest</w:t>
      </w:r>
      <w:r>
        <w:rPr>
          <w:rFonts w:cstheme="minorHAnsi"/>
          <w:sz w:val="18"/>
          <w:szCs w:val="18"/>
        </w:rPr>
        <w:t xml:space="preserve"> Service may request </w:t>
      </w:r>
      <w:r w:rsidRPr="00726DA6">
        <w:rPr>
          <w:rFonts w:cstheme="minorHAnsi"/>
          <w:sz w:val="18"/>
          <w:szCs w:val="18"/>
        </w:rPr>
        <w:t>documentation from the institution</w:t>
      </w:r>
      <w:r>
        <w:rPr>
          <w:rFonts w:cstheme="minorHAnsi"/>
          <w:sz w:val="18"/>
          <w:szCs w:val="18"/>
        </w:rPr>
        <w:t xml:space="preserve"> that bears on its capability to provide appropriate curatorial services for the proposed collection. Such documentation could include, but not be limited to, a description of the institution’s scope of collections, collections management plan, staff résumés, and institutional accreditation documents.</w:t>
      </w:r>
      <w:r w:rsidRPr="00726DA6">
        <w:rPr>
          <w:rFonts w:cstheme="minorHAnsi"/>
          <w:sz w:val="18"/>
          <w:szCs w:val="18"/>
        </w:rPr>
        <w:t xml:space="preserve"> </w:t>
      </w:r>
    </w:p>
    <w:p w:rsidR="00193C1E" w:rsidRPr="00726DA6" w:rsidRDefault="00193C1E" w:rsidP="00A81A3B">
      <w:pPr>
        <w:autoSpaceDE w:val="0"/>
        <w:autoSpaceDN w:val="0"/>
        <w:adjustRightInd w:val="0"/>
        <w:rPr>
          <w:rFonts w:cstheme="minorHAnsi"/>
          <w:sz w:val="20"/>
          <w:szCs w:val="20"/>
        </w:rPr>
      </w:pPr>
    </w:p>
    <w:p w:rsidR="00193C1E" w:rsidRPr="00A81A3B" w:rsidRDefault="00193C1E" w:rsidP="00A81A3B">
      <w:pPr>
        <w:rPr>
          <w:rFonts w:cstheme="minorHAnsi"/>
          <w:sz w:val="20"/>
          <w:szCs w:val="20"/>
        </w:rPr>
      </w:pPr>
    </w:p>
    <w:tbl>
      <w:tblPr>
        <w:tblStyle w:val="TableGrid"/>
        <w:tblpPr w:leftFromText="180" w:rightFromText="180" w:vertAnchor="text" w:horzAnchor="margin" w:tblpY="-794"/>
        <w:tblW w:w="2090" w:type="dxa"/>
        <w:tblLook w:val="04A0" w:firstRow="1" w:lastRow="0" w:firstColumn="1" w:lastColumn="0" w:noHBand="0" w:noVBand="1"/>
      </w:tblPr>
      <w:tblGrid>
        <w:gridCol w:w="2090"/>
      </w:tblGrid>
      <w:tr w:rsidR="00861F74" w:rsidRPr="005A68C3" w:rsidTr="009F049B">
        <w:trPr>
          <w:trHeight w:val="890"/>
        </w:trPr>
        <w:tc>
          <w:tcPr>
            <w:tcW w:w="2090" w:type="dxa"/>
          </w:tcPr>
          <w:p w:rsidR="00861F74" w:rsidRPr="005A68C3" w:rsidRDefault="00861F74" w:rsidP="009F049B">
            <w:pPr>
              <w:autoSpaceDE w:val="0"/>
              <w:autoSpaceDN w:val="0"/>
              <w:adjustRightInd w:val="0"/>
              <w:ind w:left="0"/>
              <w:rPr>
                <w:rFonts w:cstheme="minorHAnsi"/>
                <w:sz w:val="20"/>
                <w:szCs w:val="20"/>
              </w:rPr>
            </w:pPr>
            <w:r w:rsidRPr="005A68C3">
              <w:rPr>
                <w:rFonts w:cstheme="minorHAnsi"/>
                <w:i/>
                <w:iCs/>
                <w:sz w:val="20"/>
                <w:szCs w:val="20"/>
              </w:rPr>
              <w:lastRenderedPageBreak/>
              <w:t>Office Use Only</w:t>
            </w:r>
            <w:r w:rsidRPr="005A68C3">
              <w:rPr>
                <w:rFonts w:cstheme="minorHAnsi"/>
                <w:sz w:val="20"/>
                <w:szCs w:val="20"/>
              </w:rPr>
              <w:t xml:space="preserve"> </w:t>
            </w:r>
          </w:p>
          <w:p w:rsidR="00861F74" w:rsidRPr="005A68C3" w:rsidRDefault="00861F74" w:rsidP="009F049B">
            <w:pPr>
              <w:autoSpaceDE w:val="0"/>
              <w:autoSpaceDN w:val="0"/>
              <w:adjustRightInd w:val="0"/>
              <w:ind w:left="0"/>
              <w:rPr>
                <w:rFonts w:cstheme="minorHAnsi"/>
                <w:sz w:val="20"/>
                <w:szCs w:val="20"/>
              </w:rPr>
            </w:pPr>
            <w:r w:rsidRPr="005A68C3">
              <w:rPr>
                <w:rFonts w:cstheme="minorHAnsi"/>
                <w:sz w:val="20"/>
                <w:szCs w:val="20"/>
              </w:rPr>
              <w:t>Application Number:</w:t>
            </w:r>
          </w:p>
          <w:sdt>
            <w:sdtPr>
              <w:rPr>
                <w:rFonts w:cstheme="minorHAnsi"/>
                <w:sz w:val="20"/>
                <w:szCs w:val="20"/>
              </w:rPr>
              <w:id w:val="-1175493907"/>
              <w:placeholder>
                <w:docPart w:val="2BB9EAB365174040A35B62BD307E4529"/>
              </w:placeholder>
              <w:showingPlcHdr/>
            </w:sdtPr>
            <w:sdtContent>
              <w:p w:rsidR="00861F74" w:rsidRPr="005A68C3" w:rsidRDefault="00861F74" w:rsidP="009F049B">
                <w:pPr>
                  <w:autoSpaceDE w:val="0"/>
                  <w:autoSpaceDN w:val="0"/>
                  <w:adjustRightInd w:val="0"/>
                  <w:ind w:left="0"/>
                  <w:rPr>
                    <w:rFonts w:cstheme="minorHAnsi"/>
                    <w:sz w:val="20"/>
                    <w:szCs w:val="20"/>
                  </w:rPr>
                </w:pPr>
                <w:r w:rsidRPr="005A68C3">
                  <w:rPr>
                    <w:rStyle w:val="PlaceholderText"/>
                    <w:rFonts w:cstheme="minorHAnsi"/>
                  </w:rPr>
                  <w:t>Click here to enter text.</w:t>
                </w:r>
              </w:p>
            </w:sdtContent>
          </w:sdt>
        </w:tc>
      </w:tr>
    </w:tbl>
    <w:p w:rsidR="00861F74" w:rsidRDefault="00861F74" w:rsidP="005752C0">
      <w:pPr>
        <w:autoSpaceDE w:val="0"/>
        <w:autoSpaceDN w:val="0"/>
        <w:adjustRightInd w:val="0"/>
        <w:spacing w:after="0"/>
        <w:rPr>
          <w:rFonts w:cstheme="minorHAnsi"/>
          <w:sz w:val="20"/>
          <w:szCs w:val="20"/>
        </w:rPr>
      </w:pPr>
    </w:p>
    <w:p w:rsidR="00861F74" w:rsidRDefault="00861F74" w:rsidP="005752C0">
      <w:pPr>
        <w:autoSpaceDE w:val="0"/>
        <w:autoSpaceDN w:val="0"/>
        <w:adjustRightInd w:val="0"/>
        <w:spacing w:after="0"/>
        <w:rPr>
          <w:rFonts w:cstheme="minorHAnsi"/>
          <w:sz w:val="20"/>
          <w:szCs w:val="20"/>
        </w:rPr>
      </w:pPr>
    </w:p>
    <w:p w:rsidR="00861F74" w:rsidRDefault="00861F74" w:rsidP="005752C0">
      <w:pPr>
        <w:autoSpaceDE w:val="0"/>
        <w:autoSpaceDN w:val="0"/>
        <w:adjustRightInd w:val="0"/>
        <w:spacing w:after="0"/>
        <w:jc w:val="center"/>
        <w:rPr>
          <w:rFonts w:cstheme="minorHAnsi"/>
        </w:rPr>
      </w:pPr>
    </w:p>
    <w:p w:rsidR="00861F74" w:rsidRDefault="00861F74" w:rsidP="005752C0">
      <w:pPr>
        <w:autoSpaceDE w:val="0"/>
        <w:autoSpaceDN w:val="0"/>
        <w:adjustRightInd w:val="0"/>
        <w:spacing w:after="0"/>
        <w:jc w:val="center"/>
        <w:rPr>
          <w:rFonts w:cstheme="minorHAnsi"/>
        </w:rPr>
      </w:pPr>
    </w:p>
    <w:p w:rsidR="00861F74" w:rsidRPr="00D64C8E" w:rsidRDefault="00861F74" w:rsidP="00710DEC">
      <w:pPr>
        <w:autoSpaceDE w:val="0"/>
        <w:autoSpaceDN w:val="0"/>
        <w:adjustRightInd w:val="0"/>
        <w:spacing w:after="0"/>
        <w:jc w:val="center"/>
        <w:rPr>
          <w:rFonts w:cstheme="minorHAnsi"/>
        </w:rPr>
      </w:pPr>
      <w:r w:rsidRPr="00D64C8E">
        <w:rPr>
          <w:rFonts w:cstheme="minorHAnsi"/>
        </w:rPr>
        <w:t>UNITED STATES DEPARTMENT OF AGRICULTURE</w:t>
      </w:r>
    </w:p>
    <w:p w:rsidR="00861F74" w:rsidRPr="00D64C8E" w:rsidRDefault="00861F74" w:rsidP="00710DEC">
      <w:pPr>
        <w:jc w:val="center"/>
        <w:rPr>
          <w:rFonts w:cstheme="minorHAnsi"/>
        </w:rPr>
      </w:pPr>
      <w:r w:rsidRPr="00D64C8E">
        <w:rPr>
          <w:rFonts w:cstheme="minorHAnsi"/>
        </w:rPr>
        <w:t>FOREST SERVICE</w:t>
      </w:r>
    </w:p>
    <w:p w:rsidR="00861F74" w:rsidRPr="001C6E18" w:rsidRDefault="00861F74" w:rsidP="005752C0">
      <w:pPr>
        <w:jc w:val="center"/>
        <w:rPr>
          <w:rFonts w:cstheme="minorHAnsi"/>
          <w:b/>
          <w:sz w:val="20"/>
          <w:szCs w:val="20"/>
        </w:rPr>
      </w:pPr>
      <w:r w:rsidRPr="001C6E18">
        <w:rPr>
          <w:rFonts w:cstheme="minorHAnsi"/>
          <w:b/>
          <w:sz w:val="20"/>
          <w:szCs w:val="20"/>
        </w:rPr>
        <w:t>Authorization to Conduct Paleontological Resources Research or Collection</w:t>
      </w:r>
    </w:p>
    <w:p w:rsidR="00861F74" w:rsidRPr="001C6E18" w:rsidRDefault="00861F74" w:rsidP="005752C0">
      <w:pPr>
        <w:autoSpaceDE w:val="0"/>
        <w:autoSpaceDN w:val="0"/>
        <w:adjustRightInd w:val="0"/>
        <w:spacing w:after="0"/>
        <w:rPr>
          <w:rFonts w:cstheme="minorHAnsi"/>
          <w:sz w:val="20"/>
          <w:szCs w:val="20"/>
        </w:rPr>
      </w:pPr>
      <w:r w:rsidRPr="001C6E18">
        <w:rPr>
          <w:rFonts w:cstheme="minorHAnsi"/>
          <w:i/>
          <w:sz w:val="20"/>
          <w:szCs w:val="20"/>
        </w:rPr>
        <w:t>Authorities:</w:t>
      </w:r>
      <w:r w:rsidRPr="001C6E18">
        <w:rPr>
          <w:rFonts w:cstheme="minorHAnsi"/>
          <w:b/>
          <w:sz w:val="20"/>
          <w:szCs w:val="20"/>
        </w:rPr>
        <w:t xml:space="preserve"> </w:t>
      </w:r>
      <w:r w:rsidRPr="001C6E18">
        <w:rPr>
          <w:rFonts w:cstheme="minorHAnsi"/>
          <w:sz w:val="20"/>
          <w:szCs w:val="20"/>
        </w:rPr>
        <w:t xml:space="preserve">16 U.S.C. §470aaa through 16 U.S.C. §470aaa-11; </w:t>
      </w:r>
      <w:r w:rsidRPr="001C6E18">
        <w:rPr>
          <w:rFonts w:eastAsia="Times New Roman" w:cstheme="minorHAnsi"/>
          <w:bCs/>
          <w:sz w:val="20"/>
          <w:szCs w:val="20"/>
        </w:rPr>
        <w:t xml:space="preserve">Organic Administration Act June 4, 1897; </w:t>
      </w:r>
      <w:del w:id="11" w:author="Author">
        <w:r w:rsidRPr="001C6E18" w:rsidDel="00CE623F">
          <w:rPr>
            <w:rFonts w:eastAsia="Times New Roman" w:cstheme="minorHAnsi"/>
            <w:bCs/>
            <w:sz w:val="20"/>
            <w:szCs w:val="20"/>
          </w:rPr>
          <w:delText xml:space="preserve">proposed </w:delText>
        </w:r>
      </w:del>
      <w:r w:rsidRPr="001C6E18">
        <w:rPr>
          <w:rFonts w:eastAsia="Times New Roman" w:cstheme="minorHAnsi"/>
          <w:bCs/>
          <w:sz w:val="20"/>
          <w:szCs w:val="20"/>
        </w:rPr>
        <w:t>36 CFR 291.13-291.23</w:t>
      </w:r>
      <w:r w:rsidRPr="001C6E18">
        <w:rPr>
          <w:rFonts w:cstheme="minorHAnsi"/>
          <w:sz w:val="20"/>
          <w:szCs w:val="20"/>
        </w:rPr>
        <w:tab/>
      </w:r>
      <w:r w:rsidRPr="001C6E18">
        <w:rPr>
          <w:rFonts w:cstheme="minorHAnsi"/>
          <w:sz w:val="20"/>
          <w:szCs w:val="20"/>
        </w:rPr>
        <w:tab/>
      </w:r>
      <w:r w:rsidRPr="001C6E18">
        <w:rPr>
          <w:rFonts w:cstheme="minorHAnsi"/>
          <w:sz w:val="20"/>
          <w:szCs w:val="20"/>
        </w:rPr>
        <w:tab/>
      </w:r>
      <w:r w:rsidRPr="001C6E18">
        <w:rPr>
          <w:rFonts w:cstheme="minorHAnsi"/>
          <w:sz w:val="20"/>
          <w:szCs w:val="20"/>
        </w:rPr>
        <w:tab/>
      </w:r>
      <w:r w:rsidRPr="001C6E18">
        <w:rPr>
          <w:rFonts w:cstheme="minorHAnsi"/>
          <w:sz w:val="20"/>
          <w:szCs w:val="20"/>
        </w:rPr>
        <w:tab/>
      </w:r>
      <w:r w:rsidRPr="001C6E18">
        <w:rPr>
          <w:rFonts w:cstheme="minorHAnsi"/>
          <w:sz w:val="20"/>
          <w:szCs w:val="20"/>
        </w:rPr>
        <w:tab/>
      </w:r>
    </w:p>
    <w:p w:rsidR="00861F74" w:rsidRPr="00A91330" w:rsidRDefault="00861F74" w:rsidP="005752C0">
      <w:pPr>
        <w:rPr>
          <w:rFonts w:cstheme="minorHAnsi"/>
          <w:sz w:val="20"/>
          <w:szCs w:val="20"/>
        </w:rPr>
      </w:pPr>
    </w:p>
    <w:tbl>
      <w:tblPr>
        <w:tblStyle w:val="TableGrid"/>
        <w:tblW w:w="0" w:type="auto"/>
        <w:tblLook w:val="04A0" w:firstRow="1" w:lastRow="0" w:firstColumn="1" w:lastColumn="0" w:noHBand="0" w:noVBand="1"/>
      </w:tblPr>
      <w:tblGrid>
        <w:gridCol w:w="4788"/>
        <w:gridCol w:w="4788"/>
      </w:tblGrid>
      <w:tr w:rsidR="00861F74" w:rsidTr="00732A1F">
        <w:tc>
          <w:tcPr>
            <w:tcW w:w="9576" w:type="dxa"/>
            <w:gridSpan w:val="2"/>
          </w:tcPr>
          <w:p w:rsidR="00861F74" w:rsidRPr="00DF76A8" w:rsidRDefault="00861F74" w:rsidP="00732A1F">
            <w:pPr>
              <w:ind w:left="0"/>
              <w:jc w:val="center"/>
              <w:rPr>
                <w:sz w:val="18"/>
                <w:szCs w:val="18"/>
              </w:rPr>
            </w:pPr>
            <w:r w:rsidRPr="00DF76A8">
              <w:rPr>
                <w:rFonts w:cstheme="minorHAnsi"/>
                <w:sz w:val="18"/>
                <w:szCs w:val="18"/>
              </w:rPr>
              <w:br w:type="page"/>
            </w:r>
            <w:r w:rsidRPr="00DF76A8">
              <w:rPr>
                <w:b/>
                <w:sz w:val="18"/>
                <w:szCs w:val="18"/>
              </w:rPr>
              <w:br w:type="page"/>
              <w:t>Permit Terms and Conditions</w:t>
            </w:r>
          </w:p>
        </w:tc>
      </w:tr>
      <w:tr w:rsidR="00861F74" w:rsidTr="00732A1F">
        <w:tc>
          <w:tcPr>
            <w:tcW w:w="4788" w:type="dxa"/>
          </w:tcPr>
          <w:p w:rsidR="00861F74" w:rsidRPr="00DF76A8" w:rsidRDefault="00861F74" w:rsidP="00732A1F">
            <w:pPr>
              <w:tabs>
                <w:tab w:val="left" w:pos="360"/>
              </w:tabs>
              <w:ind w:left="360" w:hanging="360"/>
              <w:rPr>
                <w:sz w:val="18"/>
                <w:szCs w:val="18"/>
              </w:rPr>
            </w:pPr>
            <w:r w:rsidRPr="00DF76A8">
              <w:rPr>
                <w:sz w:val="18"/>
                <w:szCs w:val="18"/>
              </w:rPr>
              <w:t xml:space="preserve">  1.  This permit expires on </w:t>
            </w:r>
            <w:sdt>
              <w:sdtPr>
                <w:rPr>
                  <w:sz w:val="18"/>
                  <w:szCs w:val="18"/>
                </w:rPr>
                <w:id w:val="-1390723547"/>
                <w:placeholder>
                  <w:docPart w:val="A5B896FC59664AEEB00D6FD2C7B5EE23"/>
                </w:placeholder>
                <w:showingPlcHdr/>
                <w:text/>
              </w:sdtPr>
              <w:sdtContent>
                <w:r w:rsidRPr="00DF76A8">
                  <w:rPr>
                    <w:rStyle w:val="PlaceholderText"/>
                    <w:sz w:val="18"/>
                    <w:szCs w:val="18"/>
                  </w:rPr>
                  <w:t>Click here to enter text.</w:t>
                </w:r>
              </w:sdtContent>
            </w:sdt>
            <w:r w:rsidRPr="00DF76A8">
              <w:rPr>
                <w:sz w:val="18"/>
                <w:szCs w:val="18"/>
              </w:rPr>
              <w:t xml:space="preserve"> , unless the Agency extends it in writing before that date.</w:t>
            </w:r>
          </w:p>
          <w:p w:rsidR="00861F74" w:rsidRPr="00DF76A8" w:rsidRDefault="00861F74" w:rsidP="00732A1F">
            <w:pPr>
              <w:tabs>
                <w:tab w:val="left" w:pos="360"/>
              </w:tabs>
              <w:ind w:left="360" w:hanging="360"/>
              <w:rPr>
                <w:sz w:val="18"/>
                <w:szCs w:val="18"/>
              </w:rPr>
            </w:pPr>
            <w:r w:rsidRPr="00DF76A8">
              <w:rPr>
                <w:sz w:val="18"/>
                <w:szCs w:val="18"/>
              </w:rPr>
              <w:t xml:space="preserve">  2.  The </w:t>
            </w:r>
            <w:proofErr w:type="spellStart"/>
            <w:r w:rsidRPr="00DF76A8">
              <w:rPr>
                <w:sz w:val="18"/>
                <w:szCs w:val="18"/>
              </w:rPr>
              <w:t>permittee</w:t>
            </w:r>
            <w:proofErr w:type="spellEnd"/>
            <w:r w:rsidRPr="00DF76A8">
              <w:rPr>
                <w:sz w:val="18"/>
                <w:szCs w:val="18"/>
              </w:rPr>
              <w:t xml:space="preserve"> must notify the Agency not less than 30 days, but not more than 60 days, prior to starting the project and entering on Forest Service lands.</w:t>
            </w:r>
          </w:p>
          <w:p w:rsidR="00861F74" w:rsidRPr="00DF76A8" w:rsidRDefault="00861F74" w:rsidP="00732A1F">
            <w:pPr>
              <w:tabs>
                <w:tab w:val="left" w:pos="360"/>
              </w:tabs>
              <w:ind w:left="360" w:hanging="360"/>
              <w:rPr>
                <w:sz w:val="18"/>
                <w:szCs w:val="18"/>
              </w:rPr>
            </w:pPr>
            <w:r w:rsidRPr="00DF76A8">
              <w:rPr>
                <w:sz w:val="18"/>
                <w:szCs w:val="18"/>
              </w:rPr>
              <w:t xml:space="preserve">  3.  </w:t>
            </w:r>
            <w:r w:rsidRPr="00DF76A8">
              <w:rPr>
                <w:rFonts w:eastAsia="Calibri"/>
                <w:sz w:val="18"/>
                <w:szCs w:val="18"/>
              </w:rPr>
              <w:t>All paleontological resources that are collected from National Forest System lands under permit will remain the property of the United States.</w:t>
            </w:r>
          </w:p>
          <w:p w:rsidR="00861F74" w:rsidRPr="00DF76A8" w:rsidRDefault="00861F74" w:rsidP="00732A1F">
            <w:pPr>
              <w:tabs>
                <w:tab w:val="left" w:pos="360"/>
              </w:tabs>
              <w:ind w:left="360" w:hanging="360"/>
              <w:rPr>
                <w:sz w:val="18"/>
                <w:szCs w:val="18"/>
              </w:rPr>
            </w:pPr>
            <w:r w:rsidRPr="00DF76A8">
              <w:rPr>
                <w:sz w:val="18"/>
                <w:szCs w:val="18"/>
              </w:rPr>
              <w:t xml:space="preserve">  4.  </w:t>
            </w:r>
            <w:r w:rsidRPr="00DF76A8">
              <w:rPr>
                <w:rFonts w:eastAsia="Calibri"/>
                <w:sz w:val="18"/>
                <w:szCs w:val="18"/>
              </w:rPr>
              <w:t>The collection will be preserved in an approved repository, to be made available for scientific research and public education.</w:t>
            </w:r>
          </w:p>
          <w:p w:rsidR="00861F74" w:rsidRPr="00DF76A8" w:rsidRDefault="00861F74" w:rsidP="00732A1F">
            <w:pPr>
              <w:tabs>
                <w:tab w:val="left" w:pos="360"/>
              </w:tabs>
              <w:ind w:left="360" w:hanging="360"/>
              <w:rPr>
                <w:rFonts w:eastAsia="Calibri"/>
                <w:sz w:val="18"/>
                <w:szCs w:val="18"/>
              </w:rPr>
            </w:pPr>
            <w:r w:rsidRPr="00DF76A8">
              <w:rPr>
                <w:sz w:val="18"/>
                <w:szCs w:val="18"/>
              </w:rPr>
              <w:t xml:space="preserve">  5.  </w:t>
            </w:r>
            <w:r w:rsidRPr="00DF76A8">
              <w:rPr>
                <w:rFonts w:eastAsia="Calibri"/>
                <w:sz w:val="18"/>
                <w:szCs w:val="18"/>
              </w:rPr>
              <w:t xml:space="preserve">Specific locality data will not be released by the </w:t>
            </w:r>
            <w:proofErr w:type="spellStart"/>
            <w:r w:rsidRPr="00DF76A8">
              <w:rPr>
                <w:rFonts w:eastAsia="Calibri"/>
                <w:sz w:val="18"/>
                <w:szCs w:val="18"/>
              </w:rPr>
              <w:t>permittee</w:t>
            </w:r>
            <w:proofErr w:type="spellEnd"/>
            <w:r w:rsidRPr="00DF76A8">
              <w:rPr>
                <w:rFonts w:eastAsia="Calibri"/>
                <w:sz w:val="18"/>
                <w:szCs w:val="18"/>
              </w:rPr>
              <w:t xml:space="preserve"> or repository unless authorized in accordance with </w:t>
            </w:r>
            <w:del w:id="12" w:author="Author">
              <w:r w:rsidRPr="00DF76A8" w:rsidDel="00CE623F">
                <w:rPr>
                  <w:rFonts w:eastAsia="Calibri"/>
                  <w:sz w:val="18"/>
                  <w:szCs w:val="18"/>
                </w:rPr>
                <w:delText xml:space="preserve">proposed </w:delText>
              </w:r>
            </w:del>
            <w:r w:rsidRPr="00DF76A8">
              <w:rPr>
                <w:rFonts w:eastAsia="Calibri"/>
                <w:sz w:val="18"/>
                <w:szCs w:val="18"/>
              </w:rPr>
              <w:t>36 CFR 291.6, or as otherwise agreed to in another agreement.</w:t>
            </w:r>
          </w:p>
          <w:p w:rsidR="00861F74" w:rsidRPr="00DF76A8" w:rsidRDefault="00861F74" w:rsidP="00732A1F">
            <w:pPr>
              <w:tabs>
                <w:tab w:val="left" w:pos="360"/>
              </w:tabs>
              <w:ind w:left="360" w:hanging="360"/>
              <w:rPr>
                <w:rFonts w:eastAsia="Calibri"/>
                <w:sz w:val="18"/>
                <w:szCs w:val="18"/>
              </w:rPr>
            </w:pPr>
            <w:r w:rsidRPr="00DF76A8">
              <w:rPr>
                <w:rFonts w:eastAsia="Calibri"/>
                <w:sz w:val="18"/>
                <w:szCs w:val="18"/>
              </w:rPr>
              <w:t xml:space="preserve">  6.  The </w:t>
            </w:r>
            <w:proofErr w:type="spellStart"/>
            <w:r w:rsidRPr="00DF76A8">
              <w:rPr>
                <w:rFonts w:eastAsia="Calibri"/>
                <w:sz w:val="18"/>
                <w:szCs w:val="18"/>
              </w:rPr>
              <w:t>permittee</w:t>
            </w:r>
            <w:proofErr w:type="spellEnd"/>
            <w:r w:rsidRPr="00DF76A8">
              <w:rPr>
                <w:rFonts w:eastAsia="Calibri"/>
                <w:sz w:val="18"/>
                <w:szCs w:val="18"/>
              </w:rPr>
              <w:t xml:space="preserve"> recognizes that the area within the scope of the permit may be subject to other authorized uses.</w:t>
            </w:r>
          </w:p>
          <w:p w:rsidR="00861F74" w:rsidRPr="00DF76A8" w:rsidRDefault="00861F74" w:rsidP="00732A1F">
            <w:pPr>
              <w:tabs>
                <w:tab w:val="left" w:pos="360"/>
              </w:tabs>
              <w:ind w:left="360" w:hanging="360"/>
              <w:rPr>
                <w:rFonts w:eastAsia="Calibri"/>
                <w:sz w:val="18"/>
                <w:szCs w:val="18"/>
              </w:rPr>
            </w:pPr>
            <w:r w:rsidRPr="00DF76A8">
              <w:rPr>
                <w:rFonts w:eastAsia="Calibri"/>
                <w:sz w:val="18"/>
                <w:szCs w:val="18"/>
              </w:rPr>
              <w:t xml:space="preserve">  7.  The </w:t>
            </w:r>
            <w:proofErr w:type="spellStart"/>
            <w:r w:rsidRPr="00DF76A8">
              <w:rPr>
                <w:rFonts w:eastAsia="Calibri"/>
                <w:sz w:val="18"/>
                <w:szCs w:val="18"/>
              </w:rPr>
              <w:t>permittee</w:t>
            </w:r>
            <w:proofErr w:type="spellEnd"/>
            <w:r w:rsidRPr="00DF76A8">
              <w:rPr>
                <w:rFonts w:eastAsia="Calibri"/>
                <w:sz w:val="18"/>
                <w:szCs w:val="18"/>
              </w:rPr>
              <w:t xml:space="preserve"> must conform to all applicable Federal, State, and local laws.</w:t>
            </w:r>
          </w:p>
          <w:p w:rsidR="00861F74" w:rsidRPr="00DF76A8" w:rsidRDefault="00861F74" w:rsidP="00732A1F">
            <w:pPr>
              <w:tabs>
                <w:tab w:val="left" w:pos="360"/>
              </w:tabs>
              <w:ind w:left="360" w:hanging="360"/>
              <w:rPr>
                <w:rFonts w:eastAsia="Calibri"/>
                <w:sz w:val="18"/>
                <w:szCs w:val="18"/>
              </w:rPr>
            </w:pPr>
            <w:r w:rsidRPr="00DF76A8">
              <w:rPr>
                <w:rFonts w:eastAsia="Calibri"/>
                <w:sz w:val="18"/>
                <w:szCs w:val="18"/>
              </w:rPr>
              <w:t xml:space="preserve">  8.  The </w:t>
            </w:r>
            <w:proofErr w:type="spellStart"/>
            <w:r w:rsidRPr="00DF76A8">
              <w:rPr>
                <w:rFonts w:eastAsia="Calibri"/>
                <w:sz w:val="18"/>
                <w:szCs w:val="18"/>
              </w:rPr>
              <w:t>permittee</w:t>
            </w:r>
            <w:proofErr w:type="spellEnd"/>
            <w:r w:rsidRPr="00DF76A8">
              <w:rPr>
                <w:rFonts w:eastAsia="Calibri"/>
                <w:sz w:val="18"/>
                <w:szCs w:val="18"/>
              </w:rPr>
              <w:t xml:space="preserve"> must assume responsibility for all work conducted under the permit and the actions of all persons conducting this work.</w:t>
            </w:r>
          </w:p>
          <w:p w:rsidR="00861F74" w:rsidRPr="00DF76A8" w:rsidRDefault="00861F74" w:rsidP="00732A1F">
            <w:pPr>
              <w:tabs>
                <w:tab w:val="left" w:pos="360"/>
              </w:tabs>
              <w:ind w:left="360" w:hanging="360"/>
              <w:rPr>
                <w:rFonts w:eastAsia="Calibri"/>
                <w:sz w:val="18"/>
                <w:szCs w:val="18"/>
              </w:rPr>
            </w:pPr>
            <w:r w:rsidRPr="00DF76A8">
              <w:rPr>
                <w:sz w:val="18"/>
                <w:szCs w:val="18"/>
              </w:rPr>
              <w:t xml:space="preserve">  9.   </w:t>
            </w:r>
            <w:r w:rsidRPr="00DF76A8">
              <w:rPr>
                <w:rFonts w:eastAsia="Calibri"/>
                <w:sz w:val="18"/>
                <w:szCs w:val="18"/>
              </w:rPr>
              <w:t>The permit cannot be transferred.</w:t>
            </w:r>
          </w:p>
          <w:p w:rsidR="00861F74" w:rsidRPr="00DF76A8" w:rsidRDefault="00861F74" w:rsidP="00732A1F">
            <w:pPr>
              <w:tabs>
                <w:tab w:val="left" w:pos="360"/>
              </w:tabs>
              <w:ind w:left="360" w:hanging="360"/>
              <w:rPr>
                <w:rFonts w:eastAsia="Calibri"/>
                <w:sz w:val="18"/>
                <w:szCs w:val="18"/>
              </w:rPr>
            </w:pPr>
            <w:r w:rsidRPr="00DF76A8">
              <w:rPr>
                <w:rFonts w:eastAsia="Calibri"/>
                <w:sz w:val="18"/>
                <w:szCs w:val="18"/>
              </w:rPr>
              <w:t xml:space="preserve">10.  The </w:t>
            </w:r>
            <w:proofErr w:type="spellStart"/>
            <w:r w:rsidRPr="00DF76A8">
              <w:rPr>
                <w:rFonts w:eastAsia="Calibri"/>
                <w:sz w:val="18"/>
                <w:szCs w:val="18"/>
              </w:rPr>
              <w:t>permittee</w:t>
            </w:r>
            <w:proofErr w:type="spellEnd"/>
            <w:r w:rsidRPr="00DF76A8">
              <w:rPr>
                <w:rFonts w:eastAsia="Calibri"/>
                <w:sz w:val="18"/>
                <w:szCs w:val="18"/>
              </w:rPr>
              <w:t xml:space="preserve"> cannot modify the permit without the approval of the authorized officer.</w:t>
            </w:r>
          </w:p>
          <w:p w:rsidR="00861F74" w:rsidRPr="00DF76A8" w:rsidRDefault="00861F74" w:rsidP="00732A1F">
            <w:pPr>
              <w:tabs>
                <w:tab w:val="left" w:pos="360"/>
              </w:tabs>
              <w:ind w:left="360" w:hanging="360"/>
              <w:rPr>
                <w:rFonts w:eastAsia="Calibri"/>
                <w:sz w:val="18"/>
                <w:szCs w:val="18"/>
              </w:rPr>
            </w:pPr>
            <w:r w:rsidRPr="00DF76A8">
              <w:rPr>
                <w:rFonts w:eastAsia="Calibri"/>
                <w:sz w:val="18"/>
                <w:szCs w:val="18"/>
              </w:rPr>
              <w:t xml:space="preserve">11.  The </w:t>
            </w:r>
            <w:proofErr w:type="spellStart"/>
            <w:r w:rsidRPr="00DF76A8">
              <w:rPr>
                <w:rFonts w:eastAsia="Calibri"/>
                <w:sz w:val="18"/>
                <w:szCs w:val="18"/>
              </w:rPr>
              <w:t>permittee</w:t>
            </w:r>
            <w:proofErr w:type="spellEnd"/>
            <w:r w:rsidRPr="00DF76A8">
              <w:rPr>
                <w:rFonts w:eastAsia="Calibri"/>
                <w:sz w:val="18"/>
                <w:szCs w:val="18"/>
              </w:rPr>
              <w:t xml:space="preserve"> must comply with all timelines established in the permit, and must request modification of the permit if those timelines cannot be met.</w:t>
            </w:r>
          </w:p>
          <w:p w:rsidR="00861F74" w:rsidRPr="00DF76A8" w:rsidRDefault="00861F74" w:rsidP="00732A1F">
            <w:pPr>
              <w:tabs>
                <w:tab w:val="left" w:pos="360"/>
              </w:tabs>
              <w:ind w:left="360" w:hanging="360"/>
              <w:rPr>
                <w:sz w:val="18"/>
                <w:szCs w:val="18"/>
              </w:rPr>
            </w:pPr>
          </w:p>
          <w:p w:rsidR="00861F74" w:rsidRPr="00DF76A8" w:rsidRDefault="00861F74" w:rsidP="00732A1F">
            <w:pPr>
              <w:ind w:left="360"/>
              <w:rPr>
                <w:sz w:val="18"/>
                <w:szCs w:val="18"/>
              </w:rPr>
            </w:pPr>
          </w:p>
        </w:tc>
        <w:tc>
          <w:tcPr>
            <w:tcW w:w="4788" w:type="dxa"/>
          </w:tcPr>
          <w:p w:rsidR="00861F74" w:rsidRPr="00DF76A8" w:rsidRDefault="00861F74" w:rsidP="00732A1F">
            <w:pPr>
              <w:tabs>
                <w:tab w:val="left" w:pos="342"/>
              </w:tabs>
              <w:ind w:left="360" w:hanging="342"/>
              <w:rPr>
                <w:sz w:val="18"/>
                <w:szCs w:val="18"/>
              </w:rPr>
            </w:pPr>
            <w:r w:rsidRPr="00DF76A8">
              <w:rPr>
                <w:rFonts w:eastAsia="Calibri"/>
                <w:sz w:val="18"/>
                <w:szCs w:val="18"/>
              </w:rPr>
              <w:t xml:space="preserve">12.  The </w:t>
            </w:r>
            <w:proofErr w:type="spellStart"/>
            <w:r w:rsidRPr="00DF76A8">
              <w:rPr>
                <w:rFonts w:eastAsia="Calibri"/>
                <w:sz w:val="18"/>
                <w:szCs w:val="18"/>
              </w:rPr>
              <w:t>permittee</w:t>
            </w:r>
            <w:proofErr w:type="spellEnd"/>
            <w:r w:rsidRPr="00DF76A8">
              <w:rPr>
                <w:rFonts w:eastAsia="Calibri"/>
                <w:sz w:val="18"/>
                <w:szCs w:val="18"/>
              </w:rPr>
              <w:t xml:space="preserve"> or other persons named on the permit must be on site at all times when field work is in progress and will have a copy of the signed permit on hand.</w:t>
            </w:r>
            <w:r w:rsidRPr="00DF76A8">
              <w:rPr>
                <w:sz w:val="18"/>
                <w:szCs w:val="18"/>
              </w:rPr>
              <w:t>13.</w:t>
            </w:r>
            <w:r w:rsidRPr="00DF76A8">
              <w:rPr>
                <w:rFonts w:eastAsia="Calibri"/>
                <w:sz w:val="18"/>
                <w:szCs w:val="18"/>
              </w:rPr>
              <w:t xml:space="preserve"> The </w:t>
            </w:r>
            <w:proofErr w:type="spellStart"/>
            <w:r w:rsidRPr="00DF76A8">
              <w:rPr>
                <w:rFonts w:eastAsia="Calibri"/>
                <w:sz w:val="18"/>
                <w:szCs w:val="18"/>
              </w:rPr>
              <w:t>permittee</w:t>
            </w:r>
            <w:proofErr w:type="spellEnd"/>
            <w:r w:rsidRPr="00DF76A8">
              <w:rPr>
                <w:rFonts w:eastAsia="Calibri"/>
                <w:sz w:val="18"/>
                <w:szCs w:val="18"/>
              </w:rPr>
              <w:t xml:space="preserve"> will comply with any vehicle or access restrictions, safety or environmental restrictions, or local safety conditions or restrictions.</w:t>
            </w:r>
          </w:p>
          <w:p w:rsidR="00861F74" w:rsidRPr="00DF76A8" w:rsidRDefault="00861F74" w:rsidP="00732A1F">
            <w:pPr>
              <w:tabs>
                <w:tab w:val="left" w:pos="342"/>
              </w:tabs>
              <w:ind w:left="360" w:hanging="342"/>
              <w:rPr>
                <w:sz w:val="18"/>
                <w:szCs w:val="18"/>
              </w:rPr>
            </w:pPr>
            <w:r w:rsidRPr="00DF76A8">
              <w:rPr>
                <w:sz w:val="18"/>
                <w:szCs w:val="18"/>
              </w:rPr>
              <w:t>14.</w:t>
            </w:r>
            <w:r w:rsidRPr="00DF76A8">
              <w:rPr>
                <w:rFonts w:eastAsia="Calibri"/>
                <w:sz w:val="18"/>
                <w:szCs w:val="18"/>
              </w:rPr>
              <w:t xml:space="preserve"> The </w:t>
            </w:r>
            <w:proofErr w:type="spellStart"/>
            <w:r w:rsidRPr="00DF76A8">
              <w:rPr>
                <w:rFonts w:eastAsia="Calibri"/>
                <w:sz w:val="18"/>
                <w:szCs w:val="18"/>
              </w:rPr>
              <w:t>permittee</w:t>
            </w:r>
            <w:proofErr w:type="spellEnd"/>
            <w:r w:rsidRPr="00DF76A8">
              <w:rPr>
                <w:rFonts w:eastAsia="Calibri"/>
                <w:sz w:val="18"/>
                <w:szCs w:val="18"/>
              </w:rPr>
              <w:t xml:space="preserve"> will report suspected resource damage or theft of paleontological or other resources to the authorized officer in a timely manner after learning of such damage or theft.</w:t>
            </w:r>
          </w:p>
          <w:p w:rsidR="00861F74" w:rsidRPr="00DF76A8" w:rsidRDefault="00861F74" w:rsidP="00732A1F">
            <w:pPr>
              <w:tabs>
                <w:tab w:val="left" w:pos="342"/>
              </w:tabs>
              <w:ind w:left="360" w:hanging="342"/>
              <w:rPr>
                <w:rFonts w:eastAsia="Calibri"/>
                <w:sz w:val="18"/>
                <w:szCs w:val="18"/>
              </w:rPr>
            </w:pPr>
            <w:r w:rsidRPr="00DF76A8">
              <w:rPr>
                <w:sz w:val="18"/>
                <w:szCs w:val="18"/>
              </w:rPr>
              <w:t xml:space="preserve">15. </w:t>
            </w:r>
            <w:r w:rsidRPr="00DF76A8">
              <w:rPr>
                <w:rFonts w:eastAsia="Calibri"/>
                <w:sz w:val="18"/>
                <w:szCs w:val="18"/>
              </w:rPr>
              <w:t xml:space="preserve">The </w:t>
            </w:r>
            <w:proofErr w:type="spellStart"/>
            <w:r w:rsidRPr="00DF76A8">
              <w:rPr>
                <w:rFonts w:eastAsia="Calibri"/>
                <w:sz w:val="18"/>
                <w:szCs w:val="18"/>
              </w:rPr>
              <w:t>permittee</w:t>
            </w:r>
            <w:proofErr w:type="spellEnd"/>
            <w:r w:rsidRPr="00DF76A8">
              <w:rPr>
                <w:rFonts w:eastAsia="Calibri"/>
                <w:sz w:val="18"/>
                <w:szCs w:val="18"/>
              </w:rPr>
              <w:t xml:space="preserve"> will acknowledge the Forest Service in any report, publication, paper, news article, film, television program or other media resulting from work performed under the permit.</w:t>
            </w:r>
          </w:p>
          <w:p w:rsidR="00861F74" w:rsidRPr="00DF76A8" w:rsidRDefault="00861F74" w:rsidP="00732A1F">
            <w:pPr>
              <w:tabs>
                <w:tab w:val="left" w:pos="342"/>
              </w:tabs>
              <w:ind w:left="360" w:hanging="342"/>
              <w:rPr>
                <w:rFonts w:eastAsia="Calibri"/>
                <w:sz w:val="18"/>
                <w:szCs w:val="18"/>
              </w:rPr>
            </w:pPr>
            <w:r w:rsidRPr="00DF76A8">
              <w:rPr>
                <w:rFonts w:eastAsia="Calibri"/>
                <w:sz w:val="18"/>
                <w:szCs w:val="18"/>
              </w:rPr>
              <w:t xml:space="preserve">16. The </w:t>
            </w:r>
            <w:proofErr w:type="spellStart"/>
            <w:r w:rsidRPr="00DF76A8">
              <w:rPr>
                <w:rFonts w:eastAsia="Calibri"/>
                <w:sz w:val="18"/>
                <w:szCs w:val="18"/>
              </w:rPr>
              <w:t>permittee</w:t>
            </w:r>
            <w:proofErr w:type="spellEnd"/>
            <w:r w:rsidRPr="00DF76A8">
              <w:rPr>
                <w:rFonts w:eastAsia="Calibri"/>
                <w:sz w:val="18"/>
                <w:szCs w:val="18"/>
              </w:rPr>
              <w:t xml:space="preserve"> will comply with the timeline established in the permit for providing a complete list to the authorized officer of specimens collected and the current location of the specimens</w:t>
            </w:r>
            <w:r w:rsidRPr="00DF76A8">
              <w:rPr>
                <w:rFonts w:eastAsia="Calibri"/>
                <w:sz w:val="18"/>
                <w:szCs w:val="18"/>
                <w:vertAlign w:val="superscript"/>
              </w:rPr>
              <w:t>*</w:t>
            </w:r>
            <w:r w:rsidRPr="00DF76A8">
              <w:rPr>
                <w:rStyle w:val="FootnoteReference"/>
                <w:rFonts w:eastAsia="Calibri"/>
                <w:sz w:val="18"/>
                <w:szCs w:val="18"/>
              </w:rPr>
              <w:footnoteReference w:id="1"/>
            </w:r>
            <w:r w:rsidRPr="00DF76A8">
              <w:rPr>
                <w:rFonts w:eastAsia="Calibri"/>
                <w:sz w:val="18"/>
                <w:szCs w:val="18"/>
              </w:rPr>
              <w:t>.</w:t>
            </w:r>
          </w:p>
          <w:p w:rsidR="00861F74" w:rsidRPr="00DF76A8" w:rsidRDefault="00861F74" w:rsidP="00732A1F">
            <w:pPr>
              <w:tabs>
                <w:tab w:val="left" w:pos="342"/>
              </w:tabs>
              <w:ind w:left="360" w:hanging="342"/>
              <w:rPr>
                <w:rFonts w:eastAsia="Calibri"/>
                <w:sz w:val="18"/>
                <w:szCs w:val="18"/>
              </w:rPr>
            </w:pPr>
            <w:r w:rsidRPr="00DF76A8">
              <w:rPr>
                <w:rFonts w:eastAsia="Calibri"/>
                <w:sz w:val="18"/>
                <w:szCs w:val="18"/>
              </w:rPr>
              <w:t xml:space="preserve">17. The </w:t>
            </w:r>
            <w:proofErr w:type="spellStart"/>
            <w:r w:rsidRPr="00DF76A8">
              <w:rPr>
                <w:rFonts w:eastAsia="Calibri"/>
                <w:sz w:val="18"/>
                <w:szCs w:val="18"/>
              </w:rPr>
              <w:t>permittee</w:t>
            </w:r>
            <w:proofErr w:type="spellEnd"/>
            <w:r w:rsidRPr="00DF76A8">
              <w:rPr>
                <w:rFonts w:eastAsia="Calibri"/>
                <w:sz w:val="18"/>
                <w:szCs w:val="18"/>
              </w:rPr>
              <w:t xml:space="preserve"> will provide scheduled reports to the authorized officer within the timeline established in the permit</w:t>
            </w:r>
            <w:r w:rsidRPr="00DF76A8">
              <w:rPr>
                <w:rFonts w:eastAsia="Calibri"/>
                <w:sz w:val="18"/>
                <w:szCs w:val="18"/>
                <w:vertAlign w:val="superscript"/>
              </w:rPr>
              <w:t>*</w:t>
            </w:r>
            <w:r w:rsidRPr="00DF76A8">
              <w:rPr>
                <w:rStyle w:val="FootnoteReference"/>
                <w:rFonts w:eastAsia="Calibri"/>
                <w:sz w:val="18"/>
                <w:szCs w:val="18"/>
              </w:rPr>
              <w:footnoteReference w:id="2"/>
            </w:r>
            <w:r w:rsidRPr="00DF76A8">
              <w:rPr>
                <w:rFonts w:eastAsia="Calibri"/>
                <w:sz w:val="18"/>
                <w:szCs w:val="18"/>
              </w:rPr>
              <w:t>.</w:t>
            </w:r>
          </w:p>
          <w:p w:rsidR="00861F74" w:rsidRPr="00DF76A8" w:rsidRDefault="00861F74" w:rsidP="00732A1F">
            <w:pPr>
              <w:tabs>
                <w:tab w:val="left" w:pos="342"/>
              </w:tabs>
              <w:ind w:left="360" w:hanging="342"/>
              <w:rPr>
                <w:rFonts w:eastAsia="Calibri"/>
                <w:sz w:val="18"/>
                <w:szCs w:val="18"/>
              </w:rPr>
            </w:pPr>
            <w:r w:rsidRPr="00DF76A8">
              <w:rPr>
                <w:rFonts w:eastAsia="Calibri"/>
                <w:sz w:val="18"/>
                <w:szCs w:val="18"/>
              </w:rPr>
              <w:t xml:space="preserve">18. The </w:t>
            </w:r>
            <w:proofErr w:type="spellStart"/>
            <w:r w:rsidRPr="00DF76A8">
              <w:rPr>
                <w:rFonts w:eastAsia="Calibri"/>
                <w:sz w:val="18"/>
                <w:szCs w:val="18"/>
              </w:rPr>
              <w:t>permittee</w:t>
            </w:r>
            <w:proofErr w:type="spellEnd"/>
            <w:r w:rsidRPr="00DF76A8">
              <w:rPr>
                <w:rFonts w:eastAsia="Calibri"/>
                <w:sz w:val="18"/>
                <w:szCs w:val="18"/>
              </w:rPr>
              <w:t xml:space="preserve"> will be responsible for all costs for the proposed activity, including fieldwork, preparation, identification, cataloging, and storage of collections, unless otherwise arranged through a specific agreement.</w:t>
            </w:r>
          </w:p>
          <w:p w:rsidR="00861F74" w:rsidRPr="00DF76A8" w:rsidRDefault="00861F74" w:rsidP="00732A1F">
            <w:pPr>
              <w:tabs>
                <w:tab w:val="left" w:pos="342"/>
              </w:tabs>
              <w:ind w:left="360" w:hanging="342"/>
              <w:rPr>
                <w:rFonts w:eastAsia="Calibri"/>
                <w:sz w:val="18"/>
                <w:szCs w:val="18"/>
              </w:rPr>
            </w:pPr>
            <w:r w:rsidRPr="00DF76A8">
              <w:rPr>
                <w:sz w:val="18"/>
                <w:szCs w:val="18"/>
              </w:rPr>
              <w:t xml:space="preserve">19. </w:t>
            </w:r>
            <w:r w:rsidRPr="00DF76A8">
              <w:rPr>
                <w:rFonts w:eastAsia="Calibri"/>
                <w:sz w:val="18"/>
                <w:szCs w:val="18"/>
              </w:rPr>
              <w:t xml:space="preserve">The </w:t>
            </w:r>
            <w:proofErr w:type="spellStart"/>
            <w:r w:rsidRPr="00DF76A8">
              <w:rPr>
                <w:rFonts w:eastAsia="Calibri"/>
                <w:sz w:val="18"/>
                <w:szCs w:val="18"/>
              </w:rPr>
              <w:t>permittee</w:t>
            </w:r>
            <w:proofErr w:type="spellEnd"/>
            <w:r w:rsidRPr="00DF76A8">
              <w:rPr>
                <w:rFonts w:eastAsia="Calibri"/>
                <w:sz w:val="18"/>
                <w:szCs w:val="18"/>
              </w:rPr>
              <w:t xml:space="preserve"> will comply with the tasks required by the authorized officer, even in the event of permit expiration, suspension, or revocation.</w:t>
            </w:r>
          </w:p>
          <w:p w:rsidR="00861F74" w:rsidRPr="00DF76A8" w:rsidRDefault="00861F74" w:rsidP="00732A1F">
            <w:pPr>
              <w:tabs>
                <w:tab w:val="left" w:pos="342"/>
              </w:tabs>
              <w:ind w:left="360" w:hanging="342"/>
              <w:rPr>
                <w:sz w:val="18"/>
                <w:szCs w:val="18"/>
              </w:rPr>
            </w:pPr>
            <w:r w:rsidRPr="00DF76A8">
              <w:rPr>
                <w:rFonts w:eastAsia="Calibri"/>
                <w:sz w:val="18"/>
                <w:szCs w:val="18"/>
              </w:rPr>
              <w:t>20. Additional stipulations, terms, and conditions as required by the authorized officer and/or the agency may be appended.</w:t>
            </w:r>
          </w:p>
        </w:tc>
      </w:tr>
      <w:tr w:rsidR="00861F74" w:rsidTr="00732A1F">
        <w:trPr>
          <w:trHeight w:val="593"/>
        </w:trPr>
        <w:tc>
          <w:tcPr>
            <w:tcW w:w="9576" w:type="dxa"/>
            <w:gridSpan w:val="2"/>
          </w:tcPr>
          <w:p w:rsidR="00861F74" w:rsidRPr="00F0333B" w:rsidRDefault="00861F74" w:rsidP="00732A1F">
            <w:pPr>
              <w:autoSpaceDE w:val="0"/>
              <w:autoSpaceDN w:val="0"/>
              <w:adjustRightInd w:val="0"/>
              <w:ind w:left="0"/>
              <w:rPr>
                <w:rFonts w:cstheme="minorHAnsi"/>
                <w:sz w:val="20"/>
                <w:szCs w:val="20"/>
              </w:rPr>
            </w:pPr>
            <w:r w:rsidRPr="00F0333B">
              <w:rPr>
                <w:rFonts w:cstheme="minorHAnsi"/>
                <w:sz w:val="20"/>
                <w:szCs w:val="20"/>
              </w:rPr>
              <w:t xml:space="preserve">A copy of this permit must be carried in the field whenever field work is in progress and an individual named in line 8 of the </w:t>
            </w:r>
            <w:r w:rsidRPr="00F0333B">
              <w:rPr>
                <w:rFonts w:cstheme="minorHAnsi"/>
                <w:i/>
                <w:sz w:val="20"/>
                <w:szCs w:val="20"/>
              </w:rPr>
              <w:t>Application for Permit</w:t>
            </w:r>
            <w:r w:rsidRPr="00F0333B">
              <w:rPr>
                <w:rFonts w:cstheme="minorHAnsi"/>
                <w:sz w:val="20"/>
                <w:szCs w:val="20"/>
              </w:rPr>
              <w:t xml:space="preserve"> is responsible in the field for compliance with all permit terms and conditions.</w:t>
            </w:r>
          </w:p>
          <w:p w:rsidR="00861F74" w:rsidRPr="00F0333B" w:rsidRDefault="00861F74" w:rsidP="00732A1F">
            <w:pPr>
              <w:ind w:left="0"/>
              <w:rPr>
                <w:rFonts w:cstheme="minorHAnsi"/>
              </w:rPr>
            </w:pPr>
          </w:p>
        </w:tc>
      </w:tr>
      <w:tr w:rsidR="00861F74" w:rsidTr="00732A1F">
        <w:tc>
          <w:tcPr>
            <w:tcW w:w="4788" w:type="dxa"/>
          </w:tcPr>
          <w:p w:rsidR="00861F74" w:rsidRPr="001C6E18" w:rsidRDefault="00861F74" w:rsidP="00732A1F">
            <w:pPr>
              <w:ind w:left="0"/>
              <w:rPr>
                <w:rFonts w:cstheme="minorHAnsi"/>
                <w:sz w:val="20"/>
                <w:szCs w:val="20"/>
              </w:rPr>
            </w:pPr>
            <w:sdt>
              <w:sdtPr>
                <w:rPr>
                  <w:rFonts w:cstheme="minorHAnsi"/>
                  <w:sz w:val="20"/>
                  <w:szCs w:val="20"/>
                </w:rPr>
                <w:id w:val="-1444228409"/>
                <w:showingPlcHdr/>
                <w:text/>
              </w:sdtPr>
              <w:sdtContent>
                <w:r w:rsidRPr="001C6E18">
                  <w:rPr>
                    <w:rStyle w:val="PlaceholderText"/>
                    <w:rFonts w:cstheme="minorHAnsi"/>
                    <w:sz w:val="20"/>
                    <w:szCs w:val="20"/>
                  </w:rPr>
                  <w:t>Click here to enter text.</w:t>
                </w:r>
              </w:sdtContent>
            </w:sdt>
            <w:r w:rsidRPr="001C6E18">
              <w:rPr>
                <w:rFonts w:cstheme="minorHAnsi"/>
                <w:sz w:val="20"/>
                <w:szCs w:val="20"/>
              </w:rPr>
              <w:t xml:space="preserve">                   </w:t>
            </w:r>
          </w:p>
          <w:p w:rsidR="00861F74" w:rsidRPr="001C6E18" w:rsidRDefault="00861F74" w:rsidP="00732A1F">
            <w:pPr>
              <w:ind w:left="0"/>
              <w:rPr>
                <w:rFonts w:cstheme="minorHAnsi"/>
                <w:i/>
                <w:sz w:val="20"/>
                <w:szCs w:val="20"/>
              </w:rPr>
            </w:pPr>
            <w:r w:rsidRPr="001C6E18">
              <w:rPr>
                <w:rFonts w:cstheme="minorHAnsi"/>
                <w:sz w:val="20"/>
                <w:szCs w:val="20"/>
              </w:rPr>
              <w:t xml:space="preserve">(printed name of </w:t>
            </w:r>
            <w:proofErr w:type="spellStart"/>
            <w:r w:rsidRPr="001C6E18">
              <w:rPr>
                <w:rFonts w:cstheme="minorHAnsi"/>
                <w:sz w:val="20"/>
                <w:szCs w:val="20"/>
              </w:rPr>
              <w:t>permittee</w:t>
            </w:r>
            <w:proofErr w:type="spellEnd"/>
            <w:r w:rsidRPr="001C6E18">
              <w:rPr>
                <w:rFonts w:cstheme="minorHAnsi"/>
                <w:sz w:val="20"/>
                <w:szCs w:val="20"/>
              </w:rPr>
              <w:t xml:space="preserve"> identified in line 1a of </w:t>
            </w:r>
            <w:r w:rsidRPr="001C6E18">
              <w:rPr>
                <w:rFonts w:cstheme="minorHAnsi"/>
                <w:i/>
                <w:sz w:val="20"/>
                <w:szCs w:val="20"/>
              </w:rPr>
              <w:t>Application for Permit)</w:t>
            </w:r>
          </w:p>
          <w:p w:rsidR="00861F74" w:rsidRPr="001C6E18" w:rsidRDefault="00861F74" w:rsidP="00732A1F">
            <w:pPr>
              <w:ind w:left="0"/>
              <w:rPr>
                <w:rFonts w:cstheme="minorHAnsi"/>
                <w:i/>
                <w:sz w:val="20"/>
                <w:szCs w:val="20"/>
              </w:rPr>
            </w:pPr>
          </w:p>
          <w:p w:rsidR="00861F74" w:rsidRPr="001C6E18" w:rsidRDefault="00861F74" w:rsidP="00732A1F">
            <w:pPr>
              <w:pBdr>
                <w:bottom w:val="single" w:sz="12" w:space="1" w:color="auto"/>
              </w:pBdr>
              <w:ind w:left="0"/>
              <w:rPr>
                <w:rFonts w:cstheme="minorHAnsi"/>
                <w:sz w:val="20"/>
                <w:szCs w:val="20"/>
              </w:rPr>
            </w:pPr>
          </w:p>
          <w:p w:rsidR="00861F74" w:rsidRPr="001C6E18" w:rsidRDefault="00861F74" w:rsidP="00732A1F">
            <w:pPr>
              <w:ind w:left="0"/>
              <w:rPr>
                <w:rFonts w:cstheme="minorHAnsi"/>
                <w:sz w:val="20"/>
                <w:szCs w:val="20"/>
              </w:rPr>
            </w:pPr>
            <w:r w:rsidRPr="001C6E18">
              <w:rPr>
                <w:rFonts w:cstheme="minorHAnsi"/>
                <w:sz w:val="20"/>
                <w:szCs w:val="20"/>
              </w:rPr>
              <w:t xml:space="preserve">(Signature of </w:t>
            </w:r>
            <w:proofErr w:type="spellStart"/>
            <w:r w:rsidRPr="001C6E18">
              <w:rPr>
                <w:rFonts w:cstheme="minorHAnsi"/>
                <w:sz w:val="20"/>
                <w:szCs w:val="20"/>
              </w:rPr>
              <w:t>Permittee</w:t>
            </w:r>
            <w:proofErr w:type="spellEnd"/>
            <w:r w:rsidRPr="001C6E18">
              <w:rPr>
                <w:rFonts w:cstheme="minorHAnsi"/>
                <w:sz w:val="20"/>
                <w:szCs w:val="20"/>
              </w:rPr>
              <w:t>)                           (Date)</w:t>
            </w:r>
          </w:p>
        </w:tc>
        <w:tc>
          <w:tcPr>
            <w:tcW w:w="4788" w:type="dxa"/>
          </w:tcPr>
          <w:p w:rsidR="00861F74" w:rsidRPr="001C6E18" w:rsidRDefault="00861F74" w:rsidP="00732A1F">
            <w:pPr>
              <w:ind w:left="0"/>
              <w:rPr>
                <w:rFonts w:cstheme="minorHAnsi"/>
                <w:sz w:val="20"/>
                <w:szCs w:val="20"/>
              </w:rPr>
            </w:pPr>
            <w:r w:rsidRPr="001C6E18">
              <w:rPr>
                <w:rFonts w:cstheme="minorHAnsi"/>
                <w:sz w:val="20"/>
                <w:szCs w:val="20"/>
              </w:rPr>
              <w:t xml:space="preserve"> </w:t>
            </w:r>
            <w:sdt>
              <w:sdtPr>
                <w:rPr>
                  <w:rFonts w:cstheme="minorHAnsi"/>
                  <w:sz w:val="20"/>
                  <w:szCs w:val="20"/>
                </w:rPr>
                <w:id w:val="-594859171"/>
                <w:showingPlcHdr/>
                <w:text/>
              </w:sdtPr>
              <w:sdtContent>
                <w:r w:rsidRPr="001C6E18">
                  <w:rPr>
                    <w:rStyle w:val="PlaceholderText"/>
                    <w:rFonts w:cstheme="minorHAnsi"/>
                    <w:sz w:val="20"/>
                    <w:szCs w:val="20"/>
                  </w:rPr>
                  <w:t>Click here to enter text.</w:t>
                </w:r>
              </w:sdtContent>
            </w:sdt>
          </w:p>
          <w:p w:rsidR="00861F74" w:rsidRPr="001C6E18" w:rsidRDefault="00861F74" w:rsidP="00732A1F">
            <w:pPr>
              <w:ind w:left="0"/>
              <w:rPr>
                <w:rFonts w:cstheme="minorHAnsi"/>
                <w:sz w:val="20"/>
                <w:szCs w:val="20"/>
              </w:rPr>
            </w:pPr>
            <w:r w:rsidRPr="001C6E18">
              <w:rPr>
                <w:rFonts w:cstheme="minorHAnsi"/>
                <w:sz w:val="20"/>
                <w:szCs w:val="20"/>
              </w:rPr>
              <w:t>(Printed Name of Agency Signing Officer)</w:t>
            </w:r>
          </w:p>
          <w:sdt>
            <w:sdtPr>
              <w:rPr>
                <w:rFonts w:cstheme="minorHAnsi"/>
                <w:sz w:val="20"/>
                <w:szCs w:val="20"/>
              </w:rPr>
              <w:id w:val="-1073428084"/>
              <w:placeholder>
                <w:docPart w:val="A5B896FC59664AEEB00D6FD2C7B5EE23"/>
              </w:placeholder>
              <w:showingPlcHdr/>
              <w:text/>
            </w:sdtPr>
            <w:sdtContent>
              <w:p w:rsidR="00861F74" w:rsidRPr="001C6E18" w:rsidRDefault="00861F74" w:rsidP="00732A1F">
                <w:pPr>
                  <w:ind w:left="0"/>
                  <w:rPr>
                    <w:rFonts w:cstheme="minorHAnsi"/>
                    <w:sz w:val="20"/>
                    <w:szCs w:val="20"/>
                  </w:rPr>
                </w:pPr>
                <w:r w:rsidRPr="001C6E18">
                  <w:rPr>
                    <w:rStyle w:val="PlaceholderText"/>
                    <w:rFonts w:cstheme="minorHAnsi"/>
                    <w:sz w:val="20"/>
                    <w:szCs w:val="20"/>
                  </w:rPr>
                  <w:t>Click here to enter text.</w:t>
                </w:r>
              </w:p>
            </w:sdtContent>
          </w:sdt>
          <w:p w:rsidR="00861F74" w:rsidRPr="001C6E18" w:rsidRDefault="00861F74" w:rsidP="00732A1F">
            <w:pPr>
              <w:ind w:left="0"/>
              <w:rPr>
                <w:rFonts w:cstheme="minorHAnsi"/>
                <w:sz w:val="20"/>
                <w:szCs w:val="20"/>
              </w:rPr>
            </w:pPr>
            <w:r w:rsidRPr="001C6E18">
              <w:rPr>
                <w:rFonts w:cstheme="minorHAnsi"/>
                <w:sz w:val="20"/>
                <w:szCs w:val="20"/>
              </w:rPr>
              <w:t>(Title of Agency Signing Officer)</w:t>
            </w:r>
          </w:p>
          <w:p w:rsidR="00861F74" w:rsidRPr="001C6E18" w:rsidRDefault="00861F74" w:rsidP="00732A1F">
            <w:pPr>
              <w:pBdr>
                <w:bottom w:val="single" w:sz="12" w:space="1" w:color="auto"/>
              </w:pBdr>
              <w:ind w:left="0"/>
              <w:rPr>
                <w:rFonts w:cstheme="minorHAnsi"/>
                <w:sz w:val="20"/>
                <w:szCs w:val="20"/>
              </w:rPr>
            </w:pPr>
          </w:p>
          <w:p w:rsidR="00861F74" w:rsidRPr="001C6E18" w:rsidRDefault="00861F74" w:rsidP="00732A1F">
            <w:pPr>
              <w:pBdr>
                <w:bottom w:val="single" w:sz="12" w:space="1" w:color="auto"/>
              </w:pBdr>
              <w:ind w:left="0"/>
              <w:rPr>
                <w:rFonts w:cstheme="minorHAnsi"/>
                <w:sz w:val="20"/>
                <w:szCs w:val="20"/>
              </w:rPr>
            </w:pPr>
          </w:p>
          <w:p w:rsidR="00861F74" w:rsidRPr="001C6E18" w:rsidRDefault="00861F74" w:rsidP="00732A1F">
            <w:pPr>
              <w:ind w:left="0"/>
              <w:rPr>
                <w:rFonts w:cstheme="minorHAnsi"/>
                <w:sz w:val="20"/>
                <w:szCs w:val="20"/>
              </w:rPr>
            </w:pPr>
            <w:r w:rsidRPr="001C6E18">
              <w:rPr>
                <w:rFonts w:cstheme="minorHAnsi"/>
                <w:sz w:val="20"/>
                <w:szCs w:val="20"/>
              </w:rPr>
              <w:t>(Signature of Agency Signing Officer)         (Date)</w:t>
            </w:r>
          </w:p>
        </w:tc>
      </w:tr>
    </w:tbl>
    <w:p w:rsidR="00861F74" w:rsidRDefault="00861F74" w:rsidP="005752C0"/>
    <w:p w:rsidR="00861F74" w:rsidRDefault="00861F74" w:rsidP="005752C0"/>
    <w:tbl>
      <w:tblPr>
        <w:tblStyle w:val="TableGrid"/>
        <w:tblW w:w="0" w:type="auto"/>
        <w:tblLook w:val="04A0" w:firstRow="1" w:lastRow="0" w:firstColumn="1" w:lastColumn="0" w:noHBand="0" w:noVBand="1"/>
      </w:tblPr>
      <w:tblGrid>
        <w:gridCol w:w="9576"/>
      </w:tblGrid>
      <w:tr w:rsidR="00861F74" w:rsidTr="00732A1F">
        <w:tc>
          <w:tcPr>
            <w:tcW w:w="9576" w:type="dxa"/>
          </w:tcPr>
          <w:p w:rsidR="00861F74" w:rsidRPr="00BC4800" w:rsidRDefault="00861F74" w:rsidP="00732A1F">
            <w:pPr>
              <w:ind w:left="0"/>
              <w:jc w:val="center"/>
              <w:rPr>
                <w:b/>
                <w:sz w:val="18"/>
                <w:szCs w:val="18"/>
              </w:rPr>
            </w:pPr>
            <w:r w:rsidRPr="00BC4800">
              <w:rPr>
                <w:b/>
                <w:sz w:val="18"/>
                <w:szCs w:val="18"/>
              </w:rPr>
              <w:t>BURDEN &amp; NON-DISCRIMINATION STATEMENT</w:t>
            </w:r>
          </w:p>
          <w:p w:rsidR="00861F74" w:rsidRPr="005A11E1" w:rsidRDefault="00861F74" w:rsidP="00732A1F">
            <w:pPr>
              <w:pStyle w:val="Default"/>
              <w:spacing w:after="80"/>
              <w:ind w:right="720"/>
              <w:rPr>
                <w:rFonts w:asciiTheme="minorHAnsi" w:hAnsiTheme="minorHAnsi" w:cstheme="minorHAnsi"/>
                <w:sz w:val="16"/>
                <w:szCs w:val="16"/>
              </w:rPr>
            </w:pPr>
            <w:r w:rsidRPr="005A11E1">
              <w:rPr>
                <w:rFonts w:asciiTheme="minorHAnsi" w:hAnsiTheme="minorHAnsi" w:cstheme="minorHAnsi"/>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Pr>
                <w:rFonts w:asciiTheme="minorHAnsi" w:hAnsiTheme="minorHAnsi" w:cstheme="minorHAnsi"/>
                <w:sz w:val="16"/>
                <w:szCs w:val="16"/>
              </w:rPr>
              <w:t>0082</w:t>
            </w:r>
            <w:r w:rsidRPr="005A11E1">
              <w:rPr>
                <w:rFonts w:asciiTheme="minorHAnsi" w:hAnsiTheme="minorHAnsi" w:cstheme="minorHAnsi"/>
                <w:sz w:val="16"/>
                <w:szCs w:val="16"/>
              </w:rPr>
              <w:t xml:space="preserve">. The time required to complete this information collection is estimated to average </w:t>
            </w:r>
            <w:r>
              <w:rPr>
                <w:rFonts w:asciiTheme="minorHAnsi" w:hAnsiTheme="minorHAnsi" w:cstheme="minorHAnsi"/>
                <w:sz w:val="16"/>
                <w:szCs w:val="16"/>
              </w:rPr>
              <w:t>1 minute</w:t>
            </w:r>
            <w:r w:rsidRPr="005A11E1">
              <w:rPr>
                <w:rFonts w:asciiTheme="minorHAnsi" w:hAnsiTheme="minorHAnsi" w:cstheme="minorHAnsi"/>
                <w:sz w:val="16"/>
                <w:szCs w:val="16"/>
              </w:rPr>
              <w:t xml:space="preserve"> per response, including the time for reviewing instructions, searching existing data sources, gathering and maintaining the data needed, and completing and reviewing the collection of information. </w:t>
            </w:r>
          </w:p>
          <w:p w:rsidR="00861F74" w:rsidRPr="005A11E1" w:rsidRDefault="00861F74" w:rsidP="00732A1F">
            <w:pPr>
              <w:pStyle w:val="Default"/>
              <w:spacing w:after="80"/>
              <w:ind w:right="720"/>
              <w:rPr>
                <w:rFonts w:asciiTheme="minorHAnsi" w:hAnsiTheme="minorHAnsi" w:cstheme="minorHAnsi"/>
                <w:sz w:val="16"/>
                <w:szCs w:val="16"/>
              </w:rPr>
            </w:pPr>
            <w:r w:rsidRPr="005A11E1">
              <w:rPr>
                <w:rFonts w:asciiTheme="minorHAnsi" w:hAnsiTheme="minorHAnsi" w:cstheme="minorHAnsi"/>
                <w:sz w:val="16"/>
                <w:szCs w:val="16"/>
              </w:rPr>
              <w:t xml:space="preserve">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 </w:t>
            </w:r>
          </w:p>
          <w:p w:rsidR="00861F74" w:rsidRPr="005A11E1" w:rsidRDefault="00861F74" w:rsidP="00732A1F">
            <w:pPr>
              <w:pStyle w:val="Default"/>
              <w:spacing w:after="80"/>
              <w:ind w:right="720"/>
              <w:rPr>
                <w:rFonts w:asciiTheme="minorHAnsi" w:hAnsiTheme="minorHAnsi" w:cstheme="minorHAnsi"/>
                <w:sz w:val="16"/>
                <w:szCs w:val="16"/>
              </w:rPr>
            </w:pPr>
            <w:r w:rsidRPr="005A11E1">
              <w:rPr>
                <w:rFonts w:asciiTheme="minorHAnsi" w:hAnsiTheme="minorHAnsi" w:cstheme="minorHAnsi"/>
                <w:sz w:val="16"/>
                <w:szCs w:val="16"/>
              </w:rPr>
              <w:t xml:space="preserve">To file a complaint of discrimination, write USDA, Director, Office of Civil Rights, </w:t>
            </w:r>
            <w:proofErr w:type="gramStart"/>
            <w:r w:rsidRPr="005A11E1">
              <w:rPr>
                <w:rFonts w:asciiTheme="minorHAnsi" w:hAnsiTheme="minorHAnsi" w:cstheme="minorHAnsi"/>
                <w:sz w:val="16"/>
                <w:szCs w:val="16"/>
              </w:rPr>
              <w:t>1400</w:t>
            </w:r>
            <w:proofErr w:type="gramEnd"/>
            <w:r w:rsidRPr="005A11E1">
              <w:rPr>
                <w:rFonts w:asciiTheme="minorHAnsi" w:hAnsiTheme="minorHAnsi" w:cstheme="minorHAnsi"/>
                <w:sz w:val="16"/>
                <w:szCs w:val="16"/>
              </w:rPr>
              <w:t xml:space="preserve"> Independence Avenue, SW, Washington, DC 20250-9410 or call (800) 975-3272 (voice) or (202) 720-6382 (TDD). USDA is an equal opportunity provider and employer. </w:t>
            </w:r>
          </w:p>
          <w:p w:rsidR="00861F74" w:rsidRPr="005A11E1" w:rsidRDefault="00861F74" w:rsidP="00732A1F">
            <w:pPr>
              <w:spacing w:after="80"/>
              <w:ind w:left="0"/>
              <w:rPr>
                <w:rFonts w:cstheme="minorHAnsi"/>
                <w:color w:val="1F497D"/>
                <w:sz w:val="18"/>
                <w:szCs w:val="18"/>
              </w:rPr>
            </w:pPr>
            <w:r w:rsidRPr="005A11E1">
              <w:rPr>
                <w:rFonts w:cstheme="minorHAnsi"/>
                <w:sz w:val="16"/>
                <w:szCs w:val="16"/>
              </w:rPr>
              <w:t>The Privacy Act of 1974 (5 U.S.C. 552a) and the Freedom of Information Act (5 U.S.C. 552) govern the confidentiality to be provided for information received by the Forest Service.</w:t>
            </w:r>
          </w:p>
        </w:tc>
      </w:tr>
    </w:tbl>
    <w:p w:rsidR="00861F74" w:rsidRDefault="00861F74"/>
    <w:p w:rsidR="00861F74" w:rsidRDefault="00861F74" w:rsidP="002E259E">
      <w:pPr>
        <w:spacing w:after="0"/>
        <w:rPr>
          <w:rFonts w:ascii="Times New Roman" w:hAnsi="Times New Roman" w:cs="Times New Roman"/>
          <w:sz w:val="24"/>
          <w:szCs w:val="24"/>
        </w:rPr>
      </w:pPr>
    </w:p>
    <w:p w:rsidR="00861F74" w:rsidRDefault="00861F74">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pPr w:leftFromText="180" w:rightFromText="180" w:vertAnchor="text" w:horzAnchor="margin" w:tblpY="-749"/>
        <w:tblW w:w="2090" w:type="dxa"/>
        <w:tblLook w:val="04A0" w:firstRow="1" w:lastRow="0" w:firstColumn="1" w:lastColumn="0" w:noHBand="0" w:noVBand="1"/>
      </w:tblPr>
      <w:tblGrid>
        <w:gridCol w:w="2090"/>
      </w:tblGrid>
      <w:tr w:rsidR="00861F74" w:rsidRPr="005A68C3" w:rsidTr="00E413EF">
        <w:trPr>
          <w:trHeight w:val="890"/>
        </w:trPr>
        <w:tc>
          <w:tcPr>
            <w:tcW w:w="2090" w:type="dxa"/>
          </w:tcPr>
          <w:p w:rsidR="00861F74" w:rsidRPr="005A68C3" w:rsidRDefault="00861F74" w:rsidP="00E413EF">
            <w:pPr>
              <w:autoSpaceDE w:val="0"/>
              <w:autoSpaceDN w:val="0"/>
              <w:adjustRightInd w:val="0"/>
              <w:ind w:left="0"/>
              <w:rPr>
                <w:rFonts w:cstheme="minorHAnsi"/>
                <w:sz w:val="20"/>
                <w:szCs w:val="20"/>
              </w:rPr>
            </w:pPr>
            <w:r w:rsidRPr="005A68C3">
              <w:rPr>
                <w:rFonts w:cstheme="minorHAnsi"/>
                <w:i/>
                <w:iCs/>
                <w:sz w:val="20"/>
                <w:szCs w:val="20"/>
              </w:rPr>
              <w:lastRenderedPageBreak/>
              <w:t>Office Use Only</w:t>
            </w:r>
            <w:r w:rsidRPr="005A68C3">
              <w:rPr>
                <w:rFonts w:cstheme="minorHAnsi"/>
                <w:sz w:val="20"/>
                <w:szCs w:val="20"/>
              </w:rPr>
              <w:t xml:space="preserve"> </w:t>
            </w:r>
          </w:p>
          <w:p w:rsidR="00861F74" w:rsidRPr="005A68C3" w:rsidRDefault="00861F74" w:rsidP="00E413EF">
            <w:pPr>
              <w:autoSpaceDE w:val="0"/>
              <w:autoSpaceDN w:val="0"/>
              <w:adjustRightInd w:val="0"/>
              <w:ind w:left="0"/>
              <w:rPr>
                <w:rFonts w:cstheme="minorHAnsi"/>
                <w:sz w:val="20"/>
                <w:szCs w:val="20"/>
              </w:rPr>
            </w:pPr>
            <w:r w:rsidRPr="005A68C3">
              <w:rPr>
                <w:rFonts w:cstheme="minorHAnsi"/>
                <w:sz w:val="20"/>
                <w:szCs w:val="20"/>
              </w:rPr>
              <w:t>Application Number:</w:t>
            </w:r>
          </w:p>
          <w:sdt>
            <w:sdtPr>
              <w:rPr>
                <w:rFonts w:cstheme="minorHAnsi"/>
                <w:sz w:val="20"/>
                <w:szCs w:val="20"/>
              </w:rPr>
              <w:id w:val="1015732617"/>
              <w:placeholder>
                <w:docPart w:val="C72A39EE989C4E40A3F6092BE8314A7C"/>
              </w:placeholder>
              <w:showingPlcHdr/>
            </w:sdtPr>
            <w:sdtContent>
              <w:p w:rsidR="00861F74" w:rsidRPr="005A68C3" w:rsidRDefault="00861F74" w:rsidP="00E413EF">
                <w:pPr>
                  <w:autoSpaceDE w:val="0"/>
                  <w:autoSpaceDN w:val="0"/>
                  <w:adjustRightInd w:val="0"/>
                  <w:ind w:left="0"/>
                  <w:rPr>
                    <w:rFonts w:cstheme="minorHAnsi"/>
                    <w:sz w:val="20"/>
                    <w:szCs w:val="20"/>
                  </w:rPr>
                </w:pPr>
                <w:r w:rsidRPr="005A68C3">
                  <w:rPr>
                    <w:rStyle w:val="PlaceholderText"/>
                    <w:rFonts w:cstheme="minorHAnsi"/>
                  </w:rPr>
                  <w:t>Click here to enter text.</w:t>
                </w:r>
              </w:p>
            </w:sdtContent>
          </w:sdt>
        </w:tc>
      </w:tr>
    </w:tbl>
    <w:p w:rsidR="00861F74" w:rsidRDefault="00861F74" w:rsidP="00E413EF">
      <w:pPr>
        <w:jc w:val="right"/>
        <w:rPr>
          <w:rFonts w:cstheme="minorHAnsi"/>
          <w:sz w:val="20"/>
          <w:szCs w:val="20"/>
        </w:rPr>
      </w:pPr>
      <w:r w:rsidRPr="00F0333B">
        <w:rPr>
          <w:rFonts w:cstheme="minorHAnsi"/>
          <w:sz w:val="20"/>
          <w:szCs w:val="20"/>
        </w:rPr>
        <w:tab/>
      </w:r>
    </w:p>
    <w:p w:rsidR="00861F74" w:rsidRDefault="00861F74" w:rsidP="00A87873">
      <w:pPr>
        <w:jc w:val="right"/>
        <w:rPr>
          <w:rFonts w:cstheme="minorHAnsi"/>
          <w:sz w:val="20"/>
          <w:szCs w:val="20"/>
        </w:rPr>
      </w:pPr>
    </w:p>
    <w:p w:rsidR="00861F74" w:rsidRPr="00E413EF" w:rsidRDefault="00861F74" w:rsidP="00E413EF">
      <w:pPr>
        <w:spacing w:after="0"/>
        <w:jc w:val="center"/>
        <w:rPr>
          <w:rFonts w:cstheme="minorHAnsi"/>
          <w:b/>
          <w:sz w:val="24"/>
          <w:szCs w:val="24"/>
        </w:rPr>
      </w:pPr>
      <w:r w:rsidRPr="00E413EF">
        <w:rPr>
          <w:rFonts w:cstheme="minorHAnsi"/>
          <w:b/>
          <w:sz w:val="24"/>
          <w:szCs w:val="24"/>
        </w:rPr>
        <w:t>United States Department of Agriculture</w:t>
      </w:r>
    </w:p>
    <w:p w:rsidR="00861F74" w:rsidRPr="00E413EF" w:rsidRDefault="00861F74" w:rsidP="00E413EF">
      <w:pPr>
        <w:spacing w:after="0"/>
        <w:jc w:val="center"/>
        <w:rPr>
          <w:rFonts w:cstheme="minorHAnsi"/>
          <w:b/>
          <w:sz w:val="24"/>
          <w:szCs w:val="24"/>
        </w:rPr>
      </w:pPr>
      <w:r w:rsidRPr="00E413EF">
        <w:rPr>
          <w:rFonts w:cstheme="minorHAnsi"/>
          <w:b/>
          <w:sz w:val="24"/>
          <w:szCs w:val="24"/>
        </w:rPr>
        <w:t>Forest Service</w:t>
      </w:r>
    </w:p>
    <w:p w:rsidR="00861F74" w:rsidRPr="00272ECD" w:rsidRDefault="00861F74" w:rsidP="00A87873">
      <w:pPr>
        <w:rPr>
          <w:rFonts w:cstheme="minorHAnsi"/>
          <w:sz w:val="18"/>
          <w:szCs w:val="18"/>
        </w:rPr>
      </w:pPr>
      <w:r w:rsidRPr="00F0333B">
        <w:rPr>
          <w:rFonts w:cstheme="minorHAnsi"/>
          <w:sz w:val="20"/>
          <w:szCs w:val="20"/>
        </w:rPr>
        <w:tab/>
      </w:r>
    </w:p>
    <w:p w:rsidR="00861F74" w:rsidRPr="006D145C" w:rsidRDefault="00861F74" w:rsidP="00A87873">
      <w:pPr>
        <w:jc w:val="center"/>
        <w:rPr>
          <w:b/>
        </w:rPr>
      </w:pPr>
      <w:r w:rsidRPr="006D145C">
        <w:rPr>
          <w:b/>
        </w:rPr>
        <w:t>Paleontological Investigation Report Form</w:t>
      </w:r>
    </w:p>
    <w:tbl>
      <w:tblPr>
        <w:tblStyle w:val="TableGrid"/>
        <w:tblW w:w="0" w:type="auto"/>
        <w:tblLook w:val="04A0" w:firstRow="1" w:lastRow="0" w:firstColumn="1" w:lastColumn="0" w:noHBand="0" w:noVBand="1"/>
      </w:tblPr>
      <w:tblGrid>
        <w:gridCol w:w="4788"/>
        <w:gridCol w:w="4788"/>
      </w:tblGrid>
      <w:tr w:rsidR="00861F74" w:rsidRPr="000B6578" w:rsidTr="00732A1F">
        <w:tc>
          <w:tcPr>
            <w:tcW w:w="4788" w:type="dxa"/>
          </w:tcPr>
          <w:p w:rsidR="00861F74" w:rsidRPr="000B6578" w:rsidRDefault="00861F74" w:rsidP="00732A1F">
            <w:pPr>
              <w:ind w:left="0"/>
              <w:rPr>
                <w:sz w:val="20"/>
                <w:szCs w:val="20"/>
              </w:rPr>
            </w:pPr>
            <w:r w:rsidRPr="000B6578">
              <w:rPr>
                <w:sz w:val="20"/>
                <w:szCs w:val="20"/>
              </w:rPr>
              <w:t xml:space="preserve">1. Permit number: </w:t>
            </w:r>
            <w:sdt>
              <w:sdtPr>
                <w:rPr>
                  <w:sz w:val="20"/>
                  <w:szCs w:val="20"/>
                </w:rPr>
                <w:id w:val="-1774862130"/>
                <w:placeholder>
                  <w:docPart w:val="7E760AB168D14FDB86A556F177648551"/>
                </w:placeholder>
                <w:showingPlcHdr/>
                <w:text/>
              </w:sdtPr>
              <w:sdtContent>
                <w:r w:rsidRPr="000B6578">
                  <w:rPr>
                    <w:rStyle w:val="PlaceholderText"/>
                    <w:sz w:val="20"/>
                    <w:szCs w:val="20"/>
                  </w:rPr>
                  <w:t>Click here to enter text.</w:t>
                </w:r>
              </w:sdtContent>
            </w:sdt>
          </w:p>
        </w:tc>
        <w:tc>
          <w:tcPr>
            <w:tcW w:w="4788" w:type="dxa"/>
          </w:tcPr>
          <w:p w:rsidR="00861F74" w:rsidRPr="000B6578" w:rsidRDefault="00861F74" w:rsidP="00732A1F">
            <w:pPr>
              <w:ind w:left="0"/>
              <w:rPr>
                <w:sz w:val="20"/>
                <w:szCs w:val="20"/>
              </w:rPr>
            </w:pPr>
            <w:r w:rsidRPr="000B6578">
              <w:rPr>
                <w:sz w:val="20"/>
                <w:szCs w:val="20"/>
              </w:rPr>
              <w:t>2. Dates of field work:</w:t>
            </w:r>
            <w:r>
              <w:rPr>
                <w:sz w:val="20"/>
                <w:szCs w:val="20"/>
              </w:rPr>
              <w:t xml:space="preserve"> </w:t>
            </w:r>
            <w:r w:rsidRPr="000B6578">
              <w:rPr>
                <w:rStyle w:val="PlaceholderText"/>
                <w:sz w:val="20"/>
                <w:szCs w:val="20"/>
              </w:rPr>
              <w:t>Click here to enter text.</w:t>
            </w:r>
          </w:p>
        </w:tc>
      </w:tr>
      <w:tr w:rsidR="00861F74" w:rsidRPr="000B6578" w:rsidTr="00732A1F">
        <w:trPr>
          <w:trHeight w:val="962"/>
        </w:trPr>
        <w:tc>
          <w:tcPr>
            <w:tcW w:w="4788" w:type="dxa"/>
          </w:tcPr>
          <w:p w:rsidR="00861F74" w:rsidRPr="000B6578" w:rsidRDefault="00861F74" w:rsidP="00732A1F">
            <w:pPr>
              <w:ind w:left="0"/>
              <w:rPr>
                <w:sz w:val="20"/>
                <w:szCs w:val="20"/>
              </w:rPr>
            </w:pPr>
            <w:r w:rsidRPr="000B6578">
              <w:rPr>
                <w:sz w:val="20"/>
                <w:szCs w:val="20"/>
              </w:rPr>
              <w:t>3. Permittee(s)’ name, title, affiliation, and professional contact information:</w:t>
            </w:r>
            <w:r>
              <w:rPr>
                <w:sz w:val="20"/>
                <w:szCs w:val="20"/>
              </w:rPr>
              <w:t xml:space="preserve"> </w:t>
            </w:r>
            <w:r w:rsidRPr="000B6578">
              <w:rPr>
                <w:rStyle w:val="PlaceholderText"/>
                <w:sz w:val="20"/>
                <w:szCs w:val="20"/>
              </w:rPr>
              <w:t>Click here to enter text.</w:t>
            </w:r>
          </w:p>
        </w:tc>
        <w:tc>
          <w:tcPr>
            <w:tcW w:w="4788" w:type="dxa"/>
          </w:tcPr>
          <w:p w:rsidR="00861F74" w:rsidRPr="000B6578" w:rsidRDefault="00861F74" w:rsidP="00732A1F">
            <w:pPr>
              <w:ind w:left="0"/>
              <w:rPr>
                <w:sz w:val="20"/>
                <w:szCs w:val="20"/>
              </w:rPr>
            </w:pPr>
            <w:r w:rsidRPr="000B6578">
              <w:rPr>
                <w:sz w:val="20"/>
                <w:szCs w:val="20"/>
              </w:rPr>
              <w:t>4. Name(s) of people who performed field work:</w:t>
            </w:r>
          </w:p>
          <w:sdt>
            <w:sdtPr>
              <w:rPr>
                <w:sz w:val="20"/>
                <w:szCs w:val="20"/>
              </w:rPr>
              <w:id w:val="1025915166"/>
              <w:placeholder>
                <w:docPart w:val="7E760AB168D14FDB86A556F177648551"/>
              </w:placeholder>
              <w:showingPlcHdr/>
              <w:text/>
            </w:sdtPr>
            <w:sdtContent>
              <w:p w:rsidR="00861F74" w:rsidRPr="000B6578" w:rsidRDefault="00861F74" w:rsidP="00732A1F">
                <w:pPr>
                  <w:ind w:left="0"/>
                  <w:rPr>
                    <w:sz w:val="20"/>
                    <w:szCs w:val="20"/>
                  </w:rPr>
                </w:pPr>
                <w:r w:rsidRPr="000B6578">
                  <w:rPr>
                    <w:rStyle w:val="PlaceholderText"/>
                    <w:sz w:val="20"/>
                    <w:szCs w:val="20"/>
                  </w:rPr>
                  <w:t>Click here to enter text.</w:t>
                </w:r>
              </w:p>
            </w:sdtContent>
          </w:sdt>
        </w:tc>
      </w:tr>
      <w:tr w:rsidR="00861F74" w:rsidRPr="000B6578" w:rsidTr="00732A1F">
        <w:tc>
          <w:tcPr>
            <w:tcW w:w="4788" w:type="dxa"/>
          </w:tcPr>
          <w:p w:rsidR="00861F74" w:rsidRPr="000B6578" w:rsidRDefault="00861F74" w:rsidP="00732A1F">
            <w:pPr>
              <w:ind w:left="0"/>
              <w:rPr>
                <w:sz w:val="20"/>
                <w:szCs w:val="20"/>
              </w:rPr>
            </w:pPr>
            <w:r w:rsidRPr="000B6578">
              <w:rPr>
                <w:sz w:val="20"/>
                <w:szCs w:val="20"/>
              </w:rPr>
              <w:t>5. Project name, number, or reference:</w:t>
            </w:r>
          </w:p>
          <w:sdt>
            <w:sdtPr>
              <w:rPr>
                <w:sz w:val="20"/>
                <w:szCs w:val="20"/>
              </w:rPr>
              <w:id w:val="449282095"/>
              <w:placeholder>
                <w:docPart w:val="7E760AB168D14FDB86A556F177648551"/>
              </w:placeholder>
              <w:showingPlcHdr/>
              <w:text/>
            </w:sdtPr>
            <w:sdtContent>
              <w:p w:rsidR="00861F74" w:rsidRPr="000B6578" w:rsidRDefault="00861F74" w:rsidP="00732A1F">
                <w:pPr>
                  <w:ind w:left="0"/>
                  <w:rPr>
                    <w:sz w:val="20"/>
                    <w:szCs w:val="20"/>
                  </w:rPr>
                </w:pPr>
                <w:r w:rsidRPr="000B6578">
                  <w:rPr>
                    <w:rStyle w:val="PlaceholderText"/>
                    <w:sz w:val="20"/>
                    <w:szCs w:val="20"/>
                  </w:rPr>
                  <w:t>Click here to enter text.</w:t>
                </w:r>
              </w:p>
            </w:sdtContent>
          </w:sdt>
        </w:tc>
        <w:tc>
          <w:tcPr>
            <w:tcW w:w="4788" w:type="dxa"/>
          </w:tcPr>
          <w:p w:rsidR="00861F74" w:rsidRPr="000B6578" w:rsidRDefault="00861F74" w:rsidP="00732A1F">
            <w:pPr>
              <w:ind w:left="0"/>
              <w:rPr>
                <w:sz w:val="20"/>
                <w:szCs w:val="20"/>
              </w:rPr>
            </w:pPr>
            <w:r w:rsidRPr="000B6578">
              <w:rPr>
                <w:sz w:val="20"/>
                <w:szCs w:val="20"/>
              </w:rPr>
              <w:t>6. Administrative area (state, county, ranger district, forest, etc.):</w:t>
            </w:r>
          </w:p>
          <w:sdt>
            <w:sdtPr>
              <w:rPr>
                <w:sz w:val="20"/>
                <w:szCs w:val="20"/>
              </w:rPr>
              <w:id w:val="-1625765091"/>
              <w:showingPlcHdr/>
              <w:text/>
            </w:sdtPr>
            <w:sdtContent>
              <w:p w:rsidR="00861F74" w:rsidRPr="000B6578" w:rsidRDefault="00861F74" w:rsidP="00732A1F">
                <w:pPr>
                  <w:ind w:left="0"/>
                  <w:rPr>
                    <w:sz w:val="20"/>
                    <w:szCs w:val="20"/>
                  </w:rPr>
                </w:pPr>
                <w:r w:rsidRPr="000B6578">
                  <w:rPr>
                    <w:rStyle w:val="PlaceholderText"/>
                    <w:sz w:val="20"/>
                    <w:szCs w:val="20"/>
                  </w:rPr>
                  <w:t>Click here to enter text.</w:t>
                </w:r>
              </w:p>
            </w:sdtContent>
          </w:sdt>
        </w:tc>
      </w:tr>
      <w:tr w:rsidR="00861F74" w:rsidRPr="000B6578" w:rsidTr="00732A1F">
        <w:tc>
          <w:tcPr>
            <w:tcW w:w="9576" w:type="dxa"/>
            <w:gridSpan w:val="2"/>
          </w:tcPr>
          <w:p w:rsidR="00861F74" w:rsidRPr="000B6578" w:rsidRDefault="00861F74" w:rsidP="00732A1F">
            <w:pPr>
              <w:ind w:left="0"/>
              <w:rPr>
                <w:sz w:val="20"/>
                <w:szCs w:val="20"/>
              </w:rPr>
            </w:pPr>
            <w:r w:rsidRPr="000B6578">
              <w:rPr>
                <w:sz w:val="20"/>
                <w:szCs w:val="20"/>
              </w:rPr>
              <w:t xml:space="preserve">7. Date of report: </w:t>
            </w:r>
            <w:sdt>
              <w:sdtPr>
                <w:rPr>
                  <w:sz w:val="20"/>
                  <w:szCs w:val="20"/>
                </w:rPr>
                <w:id w:val="1011871042"/>
                <w:showingPlcHdr/>
                <w:text/>
              </w:sdtPr>
              <w:sdtContent>
                <w:r w:rsidRPr="000B6578">
                  <w:rPr>
                    <w:rStyle w:val="PlaceholderText"/>
                    <w:sz w:val="20"/>
                    <w:szCs w:val="20"/>
                  </w:rPr>
                  <w:t>Click here to enter text.</w:t>
                </w:r>
              </w:sdtContent>
            </w:sdt>
          </w:p>
        </w:tc>
      </w:tr>
      <w:tr w:rsidR="00861F74" w:rsidRPr="000B6578" w:rsidTr="00732A1F">
        <w:trPr>
          <w:trHeight w:val="1232"/>
        </w:trPr>
        <w:tc>
          <w:tcPr>
            <w:tcW w:w="9576" w:type="dxa"/>
            <w:gridSpan w:val="2"/>
          </w:tcPr>
          <w:p w:rsidR="00861F74" w:rsidRPr="000B6578" w:rsidRDefault="00861F74" w:rsidP="00732A1F">
            <w:pPr>
              <w:ind w:left="0"/>
              <w:rPr>
                <w:sz w:val="20"/>
                <w:szCs w:val="20"/>
              </w:rPr>
            </w:pPr>
            <w:r w:rsidRPr="000B6578">
              <w:rPr>
                <w:sz w:val="20"/>
                <w:szCs w:val="20"/>
              </w:rPr>
              <w:t>8. Describe project, methodology, or summary of research scope of work:</w:t>
            </w:r>
          </w:p>
          <w:sdt>
            <w:sdtPr>
              <w:rPr>
                <w:sz w:val="20"/>
                <w:szCs w:val="20"/>
              </w:rPr>
              <w:id w:val="386227502"/>
              <w:placeholder>
                <w:docPart w:val="7E760AB168D14FDB86A556F177648551"/>
              </w:placeholder>
              <w:showingPlcHdr/>
              <w:text/>
            </w:sdtPr>
            <w:sdtContent>
              <w:p w:rsidR="00861F74" w:rsidRPr="000B6578" w:rsidRDefault="00861F74" w:rsidP="00732A1F">
                <w:pPr>
                  <w:ind w:left="0"/>
                  <w:rPr>
                    <w:sz w:val="20"/>
                    <w:szCs w:val="20"/>
                  </w:rPr>
                </w:pPr>
                <w:r w:rsidRPr="00977C57">
                  <w:rPr>
                    <w:rStyle w:val="PlaceholderText"/>
                  </w:rPr>
                  <w:t>Click here to enter text.</w:t>
                </w:r>
              </w:p>
            </w:sdtContent>
          </w:sdt>
        </w:tc>
      </w:tr>
      <w:tr w:rsidR="00861F74" w:rsidRPr="000B6578" w:rsidTr="00732A1F">
        <w:trPr>
          <w:trHeight w:val="1250"/>
        </w:trPr>
        <w:tc>
          <w:tcPr>
            <w:tcW w:w="9576" w:type="dxa"/>
            <w:gridSpan w:val="2"/>
          </w:tcPr>
          <w:p w:rsidR="00861F74" w:rsidRPr="000B6578" w:rsidRDefault="00861F74" w:rsidP="00732A1F">
            <w:pPr>
              <w:ind w:left="0"/>
              <w:rPr>
                <w:sz w:val="20"/>
                <w:szCs w:val="20"/>
              </w:rPr>
            </w:pPr>
            <w:r w:rsidRPr="000B6578">
              <w:rPr>
                <w:sz w:val="20"/>
                <w:szCs w:val="20"/>
              </w:rPr>
              <w:t>9. Describe work performed or accomplished and a summary of results and discoveries:</w:t>
            </w:r>
          </w:p>
          <w:sdt>
            <w:sdtPr>
              <w:rPr>
                <w:sz w:val="20"/>
                <w:szCs w:val="20"/>
              </w:rPr>
              <w:id w:val="-1664773447"/>
              <w:showingPlcHdr/>
              <w:text/>
            </w:sdtPr>
            <w:sdtContent>
              <w:p w:rsidR="00861F74" w:rsidRPr="000B6578" w:rsidRDefault="00861F74" w:rsidP="00732A1F">
                <w:pPr>
                  <w:ind w:left="0"/>
                  <w:rPr>
                    <w:sz w:val="20"/>
                    <w:szCs w:val="20"/>
                  </w:rPr>
                </w:pPr>
                <w:r w:rsidRPr="000B6578">
                  <w:rPr>
                    <w:rStyle w:val="PlaceholderText"/>
                    <w:sz w:val="20"/>
                    <w:szCs w:val="20"/>
                  </w:rPr>
                  <w:t>Click here to enter text.</w:t>
                </w:r>
              </w:p>
            </w:sdtContent>
          </w:sdt>
        </w:tc>
      </w:tr>
      <w:tr w:rsidR="00861F74" w:rsidRPr="000B6578" w:rsidTr="00732A1F">
        <w:trPr>
          <w:trHeight w:val="1250"/>
        </w:trPr>
        <w:tc>
          <w:tcPr>
            <w:tcW w:w="9576" w:type="dxa"/>
            <w:gridSpan w:val="2"/>
          </w:tcPr>
          <w:p w:rsidR="00861F74" w:rsidRPr="000B6578" w:rsidRDefault="00861F74" w:rsidP="00732A1F">
            <w:pPr>
              <w:ind w:left="0"/>
              <w:rPr>
                <w:sz w:val="20"/>
                <w:szCs w:val="20"/>
              </w:rPr>
            </w:pPr>
            <w:r w:rsidRPr="000B6578">
              <w:rPr>
                <w:sz w:val="20"/>
                <w:szCs w:val="20"/>
              </w:rPr>
              <w:t>10. Summarize regional or local geology and/or paleontology, including context, geography, stratigraphy, and geological unit:</w:t>
            </w:r>
          </w:p>
          <w:sdt>
            <w:sdtPr>
              <w:rPr>
                <w:sz w:val="20"/>
                <w:szCs w:val="20"/>
              </w:rPr>
              <w:id w:val="532162793"/>
              <w:showingPlcHdr/>
              <w:text/>
            </w:sdtPr>
            <w:sdtContent>
              <w:p w:rsidR="00861F74" w:rsidRPr="000B6578" w:rsidRDefault="00861F74" w:rsidP="00732A1F">
                <w:pPr>
                  <w:ind w:left="0"/>
                  <w:rPr>
                    <w:sz w:val="20"/>
                    <w:szCs w:val="20"/>
                  </w:rPr>
                </w:pPr>
                <w:r w:rsidRPr="000B6578">
                  <w:rPr>
                    <w:rStyle w:val="PlaceholderText"/>
                    <w:sz w:val="20"/>
                    <w:szCs w:val="20"/>
                  </w:rPr>
                  <w:t>Click here to enter text.</w:t>
                </w:r>
              </w:p>
            </w:sdtContent>
          </w:sdt>
        </w:tc>
      </w:tr>
      <w:tr w:rsidR="00861F74" w:rsidRPr="000B6578" w:rsidTr="00732A1F">
        <w:trPr>
          <w:trHeight w:val="1070"/>
        </w:trPr>
        <w:tc>
          <w:tcPr>
            <w:tcW w:w="9576" w:type="dxa"/>
            <w:gridSpan w:val="2"/>
          </w:tcPr>
          <w:p w:rsidR="00861F74" w:rsidRPr="000B6578" w:rsidRDefault="00861F74" w:rsidP="00732A1F">
            <w:pPr>
              <w:ind w:left="0"/>
              <w:rPr>
                <w:sz w:val="20"/>
                <w:szCs w:val="20"/>
              </w:rPr>
            </w:pPr>
            <w:r w:rsidRPr="000B6578">
              <w:rPr>
                <w:sz w:val="20"/>
                <w:szCs w:val="20"/>
              </w:rPr>
              <w:t>11. Identify potential impacts to paleontological resources by proposed land use action:</w:t>
            </w:r>
          </w:p>
          <w:sdt>
            <w:sdtPr>
              <w:rPr>
                <w:sz w:val="20"/>
                <w:szCs w:val="20"/>
              </w:rPr>
              <w:id w:val="-195857776"/>
              <w:showingPlcHdr/>
              <w:text/>
            </w:sdtPr>
            <w:sdtContent>
              <w:p w:rsidR="00861F74" w:rsidRPr="000B6578" w:rsidRDefault="00861F74" w:rsidP="00732A1F">
                <w:pPr>
                  <w:ind w:left="0"/>
                  <w:rPr>
                    <w:sz w:val="20"/>
                    <w:szCs w:val="20"/>
                  </w:rPr>
                </w:pPr>
                <w:r w:rsidRPr="000B6578">
                  <w:rPr>
                    <w:rStyle w:val="PlaceholderText"/>
                    <w:sz w:val="20"/>
                    <w:szCs w:val="20"/>
                  </w:rPr>
                  <w:t>Click here to enter text.</w:t>
                </w:r>
              </w:p>
            </w:sdtContent>
          </w:sdt>
        </w:tc>
      </w:tr>
      <w:tr w:rsidR="00861F74" w:rsidRPr="000B6578" w:rsidTr="00732A1F">
        <w:trPr>
          <w:trHeight w:val="980"/>
        </w:trPr>
        <w:tc>
          <w:tcPr>
            <w:tcW w:w="9576" w:type="dxa"/>
            <w:gridSpan w:val="2"/>
          </w:tcPr>
          <w:p w:rsidR="00861F74" w:rsidRPr="000B6578" w:rsidRDefault="00861F74" w:rsidP="00732A1F">
            <w:pPr>
              <w:ind w:left="0"/>
              <w:rPr>
                <w:sz w:val="20"/>
                <w:szCs w:val="20"/>
              </w:rPr>
            </w:pPr>
            <w:r w:rsidRPr="000B6578">
              <w:rPr>
                <w:sz w:val="20"/>
                <w:szCs w:val="20"/>
              </w:rPr>
              <w:t>12. Mitigation recommendations to address potential paleontological resource impacts:</w:t>
            </w:r>
          </w:p>
          <w:sdt>
            <w:sdtPr>
              <w:rPr>
                <w:sz w:val="20"/>
                <w:szCs w:val="20"/>
              </w:rPr>
              <w:id w:val="-822816257"/>
              <w:showingPlcHdr/>
              <w:text/>
            </w:sdtPr>
            <w:sdtContent>
              <w:p w:rsidR="00861F74" w:rsidRPr="000B6578" w:rsidRDefault="00861F74" w:rsidP="00732A1F">
                <w:pPr>
                  <w:ind w:left="0"/>
                  <w:rPr>
                    <w:sz w:val="20"/>
                    <w:szCs w:val="20"/>
                  </w:rPr>
                </w:pPr>
                <w:r w:rsidRPr="000B6578">
                  <w:rPr>
                    <w:rStyle w:val="PlaceholderText"/>
                    <w:sz w:val="20"/>
                    <w:szCs w:val="20"/>
                  </w:rPr>
                  <w:t>Click here to enter text.</w:t>
                </w:r>
              </w:p>
            </w:sdtContent>
          </w:sdt>
        </w:tc>
      </w:tr>
      <w:tr w:rsidR="00861F74" w:rsidRPr="000B6578" w:rsidTr="00732A1F">
        <w:trPr>
          <w:trHeight w:val="890"/>
        </w:trPr>
        <w:tc>
          <w:tcPr>
            <w:tcW w:w="9576" w:type="dxa"/>
            <w:gridSpan w:val="2"/>
          </w:tcPr>
          <w:p w:rsidR="00861F74" w:rsidRPr="00612AB4" w:rsidRDefault="00861F74" w:rsidP="00732A1F">
            <w:pPr>
              <w:ind w:left="0"/>
              <w:rPr>
                <w:sz w:val="20"/>
                <w:szCs w:val="20"/>
              </w:rPr>
            </w:pPr>
            <w:r w:rsidRPr="00612AB4">
              <w:rPr>
                <w:sz w:val="20"/>
                <w:szCs w:val="20"/>
              </w:rPr>
              <w:t>13. Relevant literature citations:</w:t>
            </w:r>
          </w:p>
          <w:sdt>
            <w:sdtPr>
              <w:rPr>
                <w:sz w:val="20"/>
                <w:szCs w:val="20"/>
              </w:rPr>
              <w:id w:val="63465340"/>
              <w:showingPlcHdr/>
              <w:text/>
            </w:sdtPr>
            <w:sdtContent>
              <w:p w:rsidR="00861F74" w:rsidRPr="000B6578" w:rsidRDefault="00861F74" w:rsidP="00732A1F">
                <w:pPr>
                  <w:ind w:left="0"/>
                  <w:rPr>
                    <w:sz w:val="20"/>
                    <w:szCs w:val="20"/>
                  </w:rPr>
                </w:pPr>
                <w:r w:rsidRPr="00612AB4">
                  <w:rPr>
                    <w:rStyle w:val="PlaceholderText"/>
                    <w:sz w:val="20"/>
                    <w:szCs w:val="20"/>
                  </w:rPr>
                  <w:t>Click here to enter text.</w:t>
                </w:r>
              </w:p>
            </w:sdtContent>
          </w:sdt>
        </w:tc>
      </w:tr>
      <w:tr w:rsidR="00861F74" w:rsidRPr="000B6578" w:rsidTr="00732A1F">
        <w:trPr>
          <w:trHeight w:val="620"/>
        </w:trPr>
        <w:tc>
          <w:tcPr>
            <w:tcW w:w="9576" w:type="dxa"/>
            <w:gridSpan w:val="2"/>
          </w:tcPr>
          <w:p w:rsidR="00861F74" w:rsidRPr="00F47EF3" w:rsidRDefault="00861F74" w:rsidP="00732A1F">
            <w:pPr>
              <w:ind w:left="0"/>
              <w:rPr>
                <w:sz w:val="20"/>
                <w:szCs w:val="20"/>
              </w:rPr>
            </w:pPr>
            <w:r w:rsidRPr="00F47EF3">
              <w:rPr>
                <w:sz w:val="20"/>
                <w:szCs w:val="20"/>
              </w:rPr>
              <w:t>14. Attach Relevant associated records, including anything that aids in explaining, clarifying, or understanding the findings.</w:t>
            </w:r>
          </w:p>
        </w:tc>
      </w:tr>
      <w:tr w:rsidR="00861F74" w:rsidTr="00732A1F">
        <w:trPr>
          <w:trHeight w:val="2645"/>
        </w:trPr>
        <w:tc>
          <w:tcPr>
            <w:tcW w:w="9576" w:type="dxa"/>
            <w:gridSpan w:val="2"/>
          </w:tcPr>
          <w:p w:rsidR="00861F74" w:rsidRPr="00C64FFA" w:rsidRDefault="00861F74" w:rsidP="00732A1F">
            <w:pPr>
              <w:autoSpaceDE w:val="0"/>
              <w:autoSpaceDN w:val="0"/>
              <w:adjustRightInd w:val="0"/>
              <w:ind w:left="0"/>
              <w:rPr>
                <w:rFonts w:cstheme="minorHAnsi"/>
                <w:sz w:val="20"/>
                <w:szCs w:val="20"/>
              </w:rPr>
            </w:pPr>
            <w:r w:rsidRPr="00C64FFA">
              <w:rPr>
                <w:rFonts w:cstheme="minorHAnsi"/>
                <w:sz w:val="20"/>
                <w:szCs w:val="20"/>
              </w:rPr>
              <w:lastRenderedPageBreak/>
              <w:t xml:space="preserve">15. Were paleontological resources collected from Forest Service land during this project? </w:t>
            </w:r>
          </w:p>
          <w:p w:rsidR="00861F74" w:rsidRPr="00C64FFA" w:rsidRDefault="00861F74" w:rsidP="00732A1F">
            <w:pPr>
              <w:autoSpaceDE w:val="0"/>
              <w:autoSpaceDN w:val="0"/>
              <w:adjustRightInd w:val="0"/>
              <w:ind w:left="0"/>
              <w:rPr>
                <w:rFonts w:cstheme="minorHAnsi"/>
                <w:sz w:val="20"/>
                <w:szCs w:val="20"/>
              </w:rPr>
            </w:pPr>
            <w:sdt>
              <w:sdtPr>
                <w:rPr>
                  <w:rFonts w:cstheme="minorHAnsi"/>
                  <w:sz w:val="20"/>
                  <w:szCs w:val="20"/>
                </w:rPr>
                <w:id w:val="-1122609703"/>
                <w14:checkbox>
                  <w14:checked w14:val="0"/>
                  <w14:checkedState w14:val="2612" w14:font="MS Mincho"/>
                  <w14:uncheckedState w14:val="2610" w14:font="MS Mincho"/>
                </w14:checkbox>
              </w:sdtPr>
              <w:sdtContent>
                <w:r w:rsidRPr="00C64FFA">
                  <w:rPr>
                    <w:rFonts w:ascii="MS Mincho" w:eastAsia="MS Mincho" w:hAnsi="MS Mincho" w:cs="MS Mincho" w:hint="eastAsia"/>
                    <w:sz w:val="20"/>
                    <w:szCs w:val="20"/>
                  </w:rPr>
                  <w:t>☐</w:t>
                </w:r>
              </w:sdtContent>
            </w:sdt>
            <w:r w:rsidRPr="00C64FFA">
              <w:rPr>
                <w:rFonts w:cstheme="minorHAnsi"/>
                <w:sz w:val="20"/>
                <w:szCs w:val="20"/>
              </w:rPr>
              <w:t>a. Yes</w:t>
            </w:r>
          </w:p>
          <w:p w:rsidR="00861F74" w:rsidRPr="00C64FFA" w:rsidRDefault="00861F74" w:rsidP="00732A1F">
            <w:pPr>
              <w:autoSpaceDE w:val="0"/>
              <w:autoSpaceDN w:val="0"/>
              <w:adjustRightInd w:val="0"/>
              <w:ind w:left="0"/>
              <w:rPr>
                <w:rFonts w:cstheme="minorHAnsi"/>
                <w:sz w:val="20"/>
                <w:szCs w:val="20"/>
              </w:rPr>
            </w:pPr>
            <w:sdt>
              <w:sdtPr>
                <w:rPr>
                  <w:rFonts w:cstheme="minorHAnsi"/>
                  <w:sz w:val="20"/>
                  <w:szCs w:val="20"/>
                </w:rPr>
                <w:id w:val="-841941096"/>
                <w14:checkbox>
                  <w14:checked w14:val="0"/>
                  <w14:checkedState w14:val="2612" w14:font="MS Mincho"/>
                  <w14:uncheckedState w14:val="2610" w14:font="MS Mincho"/>
                </w14:checkbox>
              </w:sdtPr>
              <w:sdtContent>
                <w:r w:rsidRPr="00C64FFA">
                  <w:rPr>
                    <w:rFonts w:ascii="MS Mincho" w:eastAsia="MS Mincho" w:hAnsi="MS Mincho" w:cs="MS Mincho" w:hint="eastAsia"/>
                    <w:sz w:val="20"/>
                    <w:szCs w:val="20"/>
                  </w:rPr>
                  <w:t>☐</w:t>
                </w:r>
              </w:sdtContent>
            </w:sdt>
            <w:r w:rsidRPr="00C64FFA">
              <w:rPr>
                <w:rFonts w:cstheme="minorHAnsi"/>
                <w:sz w:val="20"/>
                <w:szCs w:val="20"/>
              </w:rPr>
              <w:t>b. No</w:t>
            </w:r>
          </w:p>
          <w:p w:rsidR="00861F74" w:rsidRPr="00C64FFA" w:rsidRDefault="00861F74" w:rsidP="00732A1F">
            <w:pPr>
              <w:autoSpaceDE w:val="0"/>
              <w:autoSpaceDN w:val="0"/>
              <w:adjustRightInd w:val="0"/>
              <w:ind w:left="0"/>
              <w:rPr>
                <w:rFonts w:cstheme="minorHAnsi"/>
                <w:sz w:val="20"/>
                <w:szCs w:val="20"/>
              </w:rPr>
            </w:pPr>
            <w:r w:rsidRPr="00C64FFA">
              <w:rPr>
                <w:rFonts w:cstheme="minorHAnsi"/>
                <w:sz w:val="20"/>
                <w:szCs w:val="20"/>
              </w:rPr>
              <w:t xml:space="preserve"> c. If Box “a” above was checked , provide complete provenance and repository information for each specimen collected:</w:t>
            </w:r>
          </w:p>
          <w:sdt>
            <w:sdtPr>
              <w:rPr>
                <w:rFonts w:cstheme="minorHAnsi"/>
                <w:sz w:val="20"/>
                <w:szCs w:val="20"/>
              </w:rPr>
              <w:id w:val="-588466420"/>
              <w:showingPlcHdr/>
              <w:text/>
            </w:sdtPr>
            <w:sdtContent>
              <w:p w:rsidR="00861F74" w:rsidRPr="00C64FFA" w:rsidRDefault="00861F74" w:rsidP="00732A1F">
                <w:pPr>
                  <w:autoSpaceDE w:val="0"/>
                  <w:autoSpaceDN w:val="0"/>
                  <w:adjustRightInd w:val="0"/>
                  <w:ind w:left="0"/>
                  <w:rPr>
                    <w:rFonts w:cstheme="minorHAnsi"/>
                    <w:sz w:val="20"/>
                    <w:szCs w:val="20"/>
                  </w:rPr>
                </w:pPr>
                <w:r w:rsidRPr="00C64FFA">
                  <w:rPr>
                    <w:rStyle w:val="PlaceholderText"/>
                    <w:rFonts w:cstheme="minorHAnsi"/>
                    <w:sz w:val="20"/>
                    <w:szCs w:val="20"/>
                  </w:rPr>
                  <w:t>Click here to enter text.</w:t>
                </w:r>
              </w:p>
            </w:sdtContent>
          </w:sdt>
          <w:p w:rsidR="00861F74" w:rsidRDefault="00861F74" w:rsidP="00732A1F">
            <w:pPr>
              <w:autoSpaceDE w:val="0"/>
              <w:autoSpaceDN w:val="0"/>
              <w:adjustRightInd w:val="0"/>
              <w:ind w:left="0"/>
              <w:rPr>
                <w:rFonts w:ascii="Times New Roman" w:hAnsi="Times New Roman" w:cs="Times New Roman"/>
                <w:sz w:val="20"/>
                <w:szCs w:val="20"/>
              </w:rPr>
            </w:pPr>
          </w:p>
        </w:tc>
      </w:tr>
    </w:tbl>
    <w:p w:rsidR="00861F74" w:rsidRDefault="00861F74" w:rsidP="00A87873"/>
    <w:tbl>
      <w:tblPr>
        <w:tblStyle w:val="TableGrid"/>
        <w:tblpPr w:leftFromText="180" w:rightFromText="180" w:vertAnchor="text" w:horzAnchor="margin" w:tblpY="338"/>
        <w:tblW w:w="0" w:type="auto"/>
        <w:tblLook w:val="04A0" w:firstRow="1" w:lastRow="0" w:firstColumn="1" w:lastColumn="0" w:noHBand="0" w:noVBand="1"/>
      </w:tblPr>
      <w:tblGrid>
        <w:gridCol w:w="9576"/>
      </w:tblGrid>
      <w:tr w:rsidR="00861F74" w:rsidTr="00E413EF">
        <w:tc>
          <w:tcPr>
            <w:tcW w:w="9576" w:type="dxa"/>
          </w:tcPr>
          <w:p w:rsidR="00861F74" w:rsidRPr="00BC4800" w:rsidRDefault="00861F74" w:rsidP="00E413EF">
            <w:pPr>
              <w:ind w:left="0"/>
              <w:jc w:val="center"/>
              <w:rPr>
                <w:b/>
                <w:sz w:val="18"/>
                <w:szCs w:val="18"/>
              </w:rPr>
            </w:pPr>
            <w:r w:rsidRPr="00BC4800">
              <w:rPr>
                <w:b/>
                <w:sz w:val="18"/>
                <w:szCs w:val="18"/>
              </w:rPr>
              <w:t>BURDEN &amp; NON-DISCRIMINATION STATEMENT</w:t>
            </w:r>
          </w:p>
          <w:p w:rsidR="00861F74" w:rsidRPr="005A11E1" w:rsidRDefault="00861F74" w:rsidP="00E413EF">
            <w:pPr>
              <w:pStyle w:val="Default"/>
              <w:spacing w:after="80"/>
              <w:ind w:right="720"/>
              <w:rPr>
                <w:rFonts w:asciiTheme="minorHAnsi" w:hAnsiTheme="minorHAnsi" w:cstheme="minorHAnsi"/>
                <w:sz w:val="16"/>
                <w:szCs w:val="16"/>
              </w:rPr>
            </w:pPr>
            <w:r w:rsidRPr="005A11E1">
              <w:rPr>
                <w:rFonts w:asciiTheme="minorHAnsi" w:hAnsiTheme="minorHAnsi" w:cstheme="minorHAnsi"/>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Pr>
                <w:rFonts w:asciiTheme="minorHAnsi" w:hAnsiTheme="minorHAnsi" w:cstheme="minorHAnsi"/>
                <w:sz w:val="16"/>
                <w:szCs w:val="16"/>
              </w:rPr>
              <w:t>0082</w:t>
            </w:r>
            <w:r w:rsidRPr="005A11E1">
              <w:rPr>
                <w:rFonts w:asciiTheme="minorHAnsi" w:hAnsiTheme="minorHAnsi" w:cstheme="minorHAnsi"/>
                <w:sz w:val="16"/>
                <w:szCs w:val="16"/>
              </w:rPr>
              <w:t xml:space="preserve">. The time required to complete this information collection is estimated to average </w:t>
            </w:r>
            <w:r>
              <w:rPr>
                <w:rFonts w:asciiTheme="minorHAnsi" w:hAnsiTheme="minorHAnsi" w:cstheme="minorHAnsi"/>
                <w:sz w:val="16"/>
                <w:szCs w:val="16"/>
              </w:rPr>
              <w:t>6.5 hours</w:t>
            </w:r>
            <w:r w:rsidRPr="005A11E1">
              <w:rPr>
                <w:rFonts w:asciiTheme="minorHAnsi" w:hAnsiTheme="minorHAnsi" w:cstheme="minorHAnsi"/>
                <w:sz w:val="16"/>
                <w:szCs w:val="16"/>
              </w:rPr>
              <w:t xml:space="preserve"> per response, including the time for reviewing instructions, searching existing data sources, gathering and maintaining the data needed, and completing and reviewing the collection of information. </w:t>
            </w:r>
          </w:p>
          <w:p w:rsidR="00861F74" w:rsidRPr="005A11E1" w:rsidRDefault="00861F74" w:rsidP="00E413EF">
            <w:pPr>
              <w:pStyle w:val="Default"/>
              <w:spacing w:after="80"/>
              <w:ind w:right="720"/>
              <w:rPr>
                <w:rFonts w:asciiTheme="minorHAnsi" w:hAnsiTheme="minorHAnsi" w:cstheme="minorHAnsi"/>
                <w:sz w:val="16"/>
                <w:szCs w:val="16"/>
              </w:rPr>
            </w:pPr>
            <w:r w:rsidRPr="005A11E1">
              <w:rPr>
                <w:rFonts w:asciiTheme="minorHAnsi" w:hAnsiTheme="minorHAnsi" w:cstheme="minorHAnsi"/>
                <w:sz w:val="16"/>
                <w:szCs w:val="16"/>
              </w:rPr>
              <w:t xml:space="preserve">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 </w:t>
            </w:r>
          </w:p>
          <w:p w:rsidR="00861F74" w:rsidRPr="005A11E1" w:rsidRDefault="00861F74" w:rsidP="00E413EF">
            <w:pPr>
              <w:pStyle w:val="Default"/>
              <w:spacing w:after="80"/>
              <w:ind w:right="720"/>
              <w:rPr>
                <w:rFonts w:asciiTheme="minorHAnsi" w:hAnsiTheme="minorHAnsi" w:cstheme="minorHAnsi"/>
                <w:sz w:val="16"/>
                <w:szCs w:val="16"/>
              </w:rPr>
            </w:pPr>
            <w:r w:rsidRPr="005A11E1">
              <w:rPr>
                <w:rFonts w:asciiTheme="minorHAnsi" w:hAnsiTheme="minorHAnsi" w:cstheme="minorHAnsi"/>
                <w:sz w:val="16"/>
                <w:szCs w:val="16"/>
              </w:rPr>
              <w:t xml:space="preserve">To file a complaint of discrimination, write USDA, Director, Office of Civil Rights, </w:t>
            </w:r>
            <w:proofErr w:type="gramStart"/>
            <w:r w:rsidRPr="005A11E1">
              <w:rPr>
                <w:rFonts w:asciiTheme="minorHAnsi" w:hAnsiTheme="minorHAnsi" w:cstheme="minorHAnsi"/>
                <w:sz w:val="16"/>
                <w:szCs w:val="16"/>
              </w:rPr>
              <w:t>1400</w:t>
            </w:r>
            <w:proofErr w:type="gramEnd"/>
            <w:r w:rsidRPr="005A11E1">
              <w:rPr>
                <w:rFonts w:asciiTheme="minorHAnsi" w:hAnsiTheme="minorHAnsi" w:cstheme="minorHAnsi"/>
                <w:sz w:val="16"/>
                <w:szCs w:val="16"/>
              </w:rPr>
              <w:t xml:space="preserve"> Independence Avenue, SW, Washington, DC 20250-9410 or call (800) 975-3272 (voice) or (202) 720-6382 (TDD). USDA is an equal opportunity provider and employer. </w:t>
            </w:r>
          </w:p>
          <w:p w:rsidR="00861F74" w:rsidRPr="005A11E1" w:rsidRDefault="00861F74" w:rsidP="00E413EF">
            <w:pPr>
              <w:spacing w:after="80"/>
              <w:ind w:left="0"/>
              <w:rPr>
                <w:rFonts w:cstheme="minorHAnsi"/>
                <w:color w:val="1F497D"/>
                <w:sz w:val="18"/>
                <w:szCs w:val="18"/>
              </w:rPr>
            </w:pPr>
            <w:r w:rsidRPr="005A11E1">
              <w:rPr>
                <w:rFonts w:cstheme="minorHAnsi"/>
                <w:sz w:val="16"/>
                <w:szCs w:val="16"/>
              </w:rPr>
              <w:t>The Privacy Act of 1974 (5 U.S.C. 552a) and the Freedom of Information Act (5 U.S.C. 552) govern the confidentiality to be provided for information received by the Forest Service.</w:t>
            </w:r>
          </w:p>
        </w:tc>
      </w:tr>
    </w:tbl>
    <w:p w:rsidR="00861F74" w:rsidRDefault="00861F74" w:rsidP="001F1C75">
      <w:pPr>
        <w:tabs>
          <w:tab w:val="left" w:pos="1530"/>
        </w:tabs>
      </w:pPr>
      <w:r>
        <w:tab/>
      </w:r>
    </w:p>
    <w:p w:rsidR="00861F74" w:rsidRDefault="00861F74" w:rsidP="001F1C75">
      <w:pPr>
        <w:jc w:val="center"/>
        <w:rPr>
          <w:b/>
        </w:rPr>
      </w:pPr>
      <w:r>
        <w:rPr>
          <w:b/>
        </w:rPr>
        <w:t>INSTRUCTIONS:</w:t>
      </w:r>
    </w:p>
    <w:p w:rsidR="00861F74" w:rsidRDefault="00861F74" w:rsidP="001F1C75">
      <w:pPr>
        <w:jc w:val="center"/>
      </w:pPr>
      <w:r>
        <w:rPr>
          <w:b/>
        </w:rPr>
        <w:t xml:space="preserve">Completing the </w:t>
      </w:r>
      <w:r w:rsidRPr="00795644">
        <w:rPr>
          <w:b/>
          <w:i/>
        </w:rPr>
        <w:t>Paleontological Investigation Report Form</w:t>
      </w:r>
    </w:p>
    <w:p w:rsidR="00861F74" w:rsidRDefault="00861F74" w:rsidP="00A87873"/>
    <w:p w:rsidR="00861F74" w:rsidRPr="001700B6" w:rsidRDefault="00861F74" w:rsidP="00A87873">
      <w:r w:rsidRPr="001700B6">
        <w:rPr>
          <w:sz w:val="18"/>
          <w:szCs w:val="18"/>
        </w:rPr>
        <w:t xml:space="preserve">1.  </w:t>
      </w:r>
      <w:r w:rsidRPr="001700B6">
        <w:rPr>
          <w:b/>
          <w:sz w:val="18"/>
          <w:szCs w:val="18"/>
        </w:rPr>
        <w:t>Permit number: Enter the agency-assigned authorization or permit number.</w:t>
      </w:r>
      <w:r>
        <w:rPr>
          <w:sz w:val="18"/>
          <w:szCs w:val="18"/>
        </w:rPr>
        <w:t xml:space="preserve"> Alternatively, enter “see permit” if a copy of the signed </w:t>
      </w:r>
      <w:del w:id="13" w:author="Author">
        <w:r w:rsidRPr="00532491" w:rsidDel="0037378F">
          <w:rPr>
            <w:i/>
            <w:sz w:val="18"/>
            <w:szCs w:val="18"/>
          </w:rPr>
          <w:delText xml:space="preserve">Application for Permit and </w:delText>
        </w:r>
      </w:del>
      <w:r w:rsidRPr="00532491">
        <w:rPr>
          <w:i/>
          <w:sz w:val="18"/>
          <w:szCs w:val="18"/>
        </w:rPr>
        <w:t xml:space="preserve">Authorization </w:t>
      </w:r>
      <w:del w:id="14" w:author="Author">
        <w:r w:rsidRPr="00532491" w:rsidDel="0037378F">
          <w:rPr>
            <w:i/>
            <w:sz w:val="18"/>
            <w:szCs w:val="18"/>
          </w:rPr>
          <w:delText xml:space="preserve">for </w:delText>
        </w:r>
      </w:del>
      <w:ins w:id="15" w:author="Author">
        <w:r>
          <w:rPr>
            <w:i/>
            <w:sz w:val="18"/>
            <w:szCs w:val="18"/>
          </w:rPr>
          <w:t xml:space="preserve">to Conduct </w:t>
        </w:r>
      </w:ins>
      <w:r w:rsidRPr="00532491">
        <w:rPr>
          <w:i/>
          <w:sz w:val="18"/>
          <w:szCs w:val="18"/>
        </w:rPr>
        <w:t>Paleontological Resources Research or Collection</w:t>
      </w:r>
      <w:r>
        <w:rPr>
          <w:b/>
          <w:i/>
          <w:sz w:val="18"/>
          <w:szCs w:val="18"/>
        </w:rPr>
        <w:t xml:space="preserve"> </w:t>
      </w:r>
      <w:r>
        <w:rPr>
          <w:sz w:val="18"/>
          <w:szCs w:val="18"/>
        </w:rPr>
        <w:t>containing this information is appended to this report.</w:t>
      </w:r>
    </w:p>
    <w:p w:rsidR="00861F74" w:rsidRPr="001700B6" w:rsidRDefault="00861F74" w:rsidP="00A87873">
      <w:pPr>
        <w:rPr>
          <w:sz w:val="18"/>
          <w:szCs w:val="18"/>
        </w:rPr>
      </w:pPr>
      <w:r w:rsidRPr="001700B6">
        <w:rPr>
          <w:sz w:val="18"/>
          <w:szCs w:val="18"/>
        </w:rPr>
        <w:t xml:space="preserve">2.  </w:t>
      </w:r>
      <w:r w:rsidRPr="00834A95">
        <w:rPr>
          <w:b/>
          <w:sz w:val="18"/>
          <w:szCs w:val="18"/>
        </w:rPr>
        <w:t>Dates of field work:</w:t>
      </w:r>
      <w:r>
        <w:rPr>
          <w:sz w:val="18"/>
          <w:szCs w:val="18"/>
        </w:rPr>
        <w:t xml:space="preserve"> Enter the range of dates during which field work occurred. Alternatively, enter “see permit” if a copy of the signed </w:t>
      </w:r>
      <w:del w:id="16" w:author="Author">
        <w:r w:rsidRPr="00532491" w:rsidDel="0037378F">
          <w:rPr>
            <w:i/>
            <w:sz w:val="18"/>
            <w:szCs w:val="18"/>
          </w:rPr>
          <w:delText xml:space="preserve">Application for Permit and </w:delText>
        </w:r>
      </w:del>
      <w:r w:rsidRPr="00532491">
        <w:rPr>
          <w:i/>
          <w:sz w:val="18"/>
          <w:szCs w:val="18"/>
        </w:rPr>
        <w:t xml:space="preserve">Authorization </w:t>
      </w:r>
      <w:del w:id="17" w:author="Author">
        <w:r w:rsidRPr="00532491" w:rsidDel="0037378F">
          <w:rPr>
            <w:i/>
            <w:sz w:val="18"/>
            <w:szCs w:val="18"/>
          </w:rPr>
          <w:delText>for</w:delText>
        </w:r>
      </w:del>
      <w:ins w:id="18" w:author="Author">
        <w:r>
          <w:rPr>
            <w:i/>
            <w:sz w:val="18"/>
            <w:szCs w:val="18"/>
          </w:rPr>
          <w:t>to Conduct</w:t>
        </w:r>
      </w:ins>
      <w:r w:rsidRPr="00532491">
        <w:rPr>
          <w:i/>
          <w:sz w:val="18"/>
          <w:szCs w:val="18"/>
        </w:rPr>
        <w:t xml:space="preserve"> Paleontological Resources Research or Collection</w:t>
      </w:r>
      <w:r>
        <w:rPr>
          <w:b/>
          <w:i/>
          <w:sz w:val="18"/>
          <w:szCs w:val="18"/>
        </w:rPr>
        <w:t xml:space="preserve"> </w:t>
      </w:r>
      <w:r>
        <w:rPr>
          <w:sz w:val="18"/>
          <w:szCs w:val="18"/>
        </w:rPr>
        <w:t>containing this information is appended to this report.</w:t>
      </w:r>
    </w:p>
    <w:p w:rsidR="00861F74" w:rsidRPr="001700B6" w:rsidRDefault="00861F74" w:rsidP="00A87873">
      <w:pPr>
        <w:rPr>
          <w:sz w:val="18"/>
          <w:szCs w:val="18"/>
        </w:rPr>
      </w:pPr>
      <w:r w:rsidRPr="001700B6">
        <w:rPr>
          <w:sz w:val="18"/>
          <w:szCs w:val="18"/>
        </w:rPr>
        <w:t xml:space="preserve">3. </w:t>
      </w:r>
      <w:r w:rsidRPr="00A87873">
        <w:rPr>
          <w:b/>
          <w:sz w:val="18"/>
          <w:szCs w:val="18"/>
        </w:rPr>
        <w:t>Permittee</w:t>
      </w:r>
      <w:r w:rsidRPr="00834A95">
        <w:rPr>
          <w:b/>
          <w:sz w:val="18"/>
          <w:szCs w:val="18"/>
        </w:rPr>
        <w:t>(s)’ name, title, affiliation, and professional contact information:</w:t>
      </w:r>
      <w:r>
        <w:rPr>
          <w:sz w:val="18"/>
          <w:szCs w:val="18"/>
        </w:rPr>
        <w:t xml:space="preserve"> Enter the permit holder’s name, title, affiliation, and professional contact information. Alternatively, enter “see permit” if a copy of the signed </w:t>
      </w:r>
      <w:del w:id="19" w:author="Author">
        <w:r w:rsidRPr="00532491" w:rsidDel="0037378F">
          <w:rPr>
            <w:i/>
            <w:sz w:val="18"/>
            <w:szCs w:val="18"/>
          </w:rPr>
          <w:delText xml:space="preserve">Application for Permit and </w:delText>
        </w:r>
      </w:del>
      <w:r w:rsidRPr="00532491">
        <w:rPr>
          <w:i/>
          <w:sz w:val="18"/>
          <w:szCs w:val="18"/>
        </w:rPr>
        <w:t xml:space="preserve">Authorization </w:t>
      </w:r>
      <w:del w:id="20" w:author="Author">
        <w:r w:rsidRPr="00532491" w:rsidDel="0037378F">
          <w:rPr>
            <w:i/>
            <w:sz w:val="18"/>
            <w:szCs w:val="18"/>
          </w:rPr>
          <w:delText xml:space="preserve">for </w:delText>
        </w:r>
      </w:del>
      <w:ins w:id="21" w:author="Author">
        <w:r>
          <w:rPr>
            <w:i/>
            <w:sz w:val="18"/>
            <w:szCs w:val="18"/>
          </w:rPr>
          <w:t xml:space="preserve">to Conduct </w:t>
        </w:r>
      </w:ins>
      <w:r w:rsidRPr="00532491">
        <w:rPr>
          <w:i/>
          <w:sz w:val="18"/>
          <w:szCs w:val="18"/>
        </w:rPr>
        <w:t>Paleontological Resources Research or Collection</w:t>
      </w:r>
      <w:r>
        <w:rPr>
          <w:b/>
          <w:i/>
          <w:sz w:val="18"/>
          <w:szCs w:val="18"/>
        </w:rPr>
        <w:t xml:space="preserve"> </w:t>
      </w:r>
      <w:r>
        <w:rPr>
          <w:sz w:val="18"/>
          <w:szCs w:val="18"/>
        </w:rPr>
        <w:t>containing this information is appended to this report.</w:t>
      </w:r>
    </w:p>
    <w:p w:rsidR="00861F74" w:rsidRPr="001700B6" w:rsidRDefault="00861F74" w:rsidP="00A87873">
      <w:pPr>
        <w:rPr>
          <w:sz w:val="18"/>
          <w:szCs w:val="18"/>
        </w:rPr>
      </w:pPr>
      <w:r w:rsidRPr="001700B6">
        <w:rPr>
          <w:sz w:val="18"/>
          <w:szCs w:val="18"/>
        </w:rPr>
        <w:lastRenderedPageBreak/>
        <w:t xml:space="preserve">4.  </w:t>
      </w:r>
      <w:r w:rsidRPr="00834A95">
        <w:rPr>
          <w:b/>
          <w:sz w:val="18"/>
          <w:szCs w:val="18"/>
        </w:rPr>
        <w:t>Name(s) of people who performed field work:</w:t>
      </w:r>
      <w:r>
        <w:rPr>
          <w:sz w:val="18"/>
          <w:szCs w:val="18"/>
        </w:rPr>
        <w:t xml:space="preserve"> Enter the names of all individuals who performed field work for this project.   Alternatively, enter “see permit” if a copy of the signed </w:t>
      </w:r>
      <w:del w:id="22" w:author="Author">
        <w:r w:rsidRPr="00532491" w:rsidDel="0037378F">
          <w:rPr>
            <w:i/>
            <w:sz w:val="18"/>
            <w:szCs w:val="18"/>
          </w:rPr>
          <w:delText xml:space="preserve">Application for Permit and </w:delText>
        </w:r>
      </w:del>
      <w:r w:rsidRPr="00532491">
        <w:rPr>
          <w:i/>
          <w:sz w:val="18"/>
          <w:szCs w:val="18"/>
        </w:rPr>
        <w:t xml:space="preserve">Authorization </w:t>
      </w:r>
      <w:del w:id="23" w:author="Author">
        <w:r w:rsidRPr="00532491" w:rsidDel="0037378F">
          <w:rPr>
            <w:i/>
            <w:sz w:val="18"/>
            <w:szCs w:val="18"/>
          </w:rPr>
          <w:delText xml:space="preserve">for </w:delText>
        </w:r>
      </w:del>
      <w:ins w:id="24" w:author="Author">
        <w:r>
          <w:rPr>
            <w:i/>
            <w:sz w:val="18"/>
            <w:szCs w:val="18"/>
          </w:rPr>
          <w:t xml:space="preserve">to Conduct </w:t>
        </w:r>
      </w:ins>
      <w:r w:rsidRPr="00532491">
        <w:rPr>
          <w:i/>
          <w:sz w:val="18"/>
          <w:szCs w:val="18"/>
        </w:rPr>
        <w:t>Paleontological Resources Research or Collection</w:t>
      </w:r>
      <w:r>
        <w:rPr>
          <w:b/>
          <w:i/>
          <w:sz w:val="18"/>
          <w:szCs w:val="18"/>
        </w:rPr>
        <w:t xml:space="preserve"> </w:t>
      </w:r>
      <w:r>
        <w:rPr>
          <w:sz w:val="18"/>
          <w:szCs w:val="18"/>
        </w:rPr>
        <w:t>containing this information is appended to this report.</w:t>
      </w:r>
    </w:p>
    <w:p w:rsidR="00861F74" w:rsidRDefault="00861F74" w:rsidP="00A87873">
      <w:pPr>
        <w:rPr>
          <w:sz w:val="18"/>
          <w:szCs w:val="18"/>
        </w:rPr>
      </w:pPr>
      <w:r w:rsidRPr="001700B6">
        <w:rPr>
          <w:sz w:val="18"/>
          <w:szCs w:val="18"/>
        </w:rPr>
        <w:t xml:space="preserve">5.  </w:t>
      </w:r>
      <w:r w:rsidRPr="00853050">
        <w:rPr>
          <w:b/>
          <w:sz w:val="18"/>
          <w:szCs w:val="18"/>
        </w:rPr>
        <w:t>Project name, number, or reference:</w:t>
      </w:r>
      <w:r>
        <w:rPr>
          <w:sz w:val="18"/>
          <w:szCs w:val="18"/>
        </w:rPr>
        <w:t xml:space="preserve"> Enter the permit holder’s self-assigned project name, if applicable.</w:t>
      </w:r>
    </w:p>
    <w:p w:rsidR="00861F74" w:rsidRPr="002912BB" w:rsidRDefault="00861F74" w:rsidP="00A87873">
      <w:pPr>
        <w:rPr>
          <w:sz w:val="18"/>
          <w:szCs w:val="18"/>
        </w:rPr>
      </w:pPr>
      <w:r w:rsidRPr="002912BB">
        <w:rPr>
          <w:sz w:val="18"/>
          <w:szCs w:val="18"/>
        </w:rPr>
        <w:t xml:space="preserve">6. </w:t>
      </w:r>
      <w:r w:rsidRPr="002912BB">
        <w:rPr>
          <w:b/>
          <w:sz w:val="18"/>
          <w:szCs w:val="18"/>
        </w:rPr>
        <w:t>Administrative area (state, county, ranger district, forest, etc.):</w:t>
      </w:r>
      <w:r w:rsidRPr="002912BB">
        <w:rPr>
          <w:sz w:val="18"/>
          <w:szCs w:val="18"/>
        </w:rPr>
        <w:t xml:space="preserve"> Identify the major political and agency administrative areas in which the field work occurred. Include Sta</w:t>
      </w:r>
      <w:r>
        <w:rPr>
          <w:sz w:val="18"/>
          <w:szCs w:val="18"/>
        </w:rPr>
        <w:t>te, County, National Forest or</w:t>
      </w:r>
      <w:r w:rsidRPr="002912BB">
        <w:rPr>
          <w:sz w:val="18"/>
          <w:szCs w:val="18"/>
        </w:rPr>
        <w:t xml:space="preserve"> </w:t>
      </w:r>
      <w:r>
        <w:rPr>
          <w:sz w:val="18"/>
          <w:szCs w:val="18"/>
        </w:rPr>
        <w:t xml:space="preserve">National </w:t>
      </w:r>
      <w:r w:rsidRPr="002912BB">
        <w:rPr>
          <w:sz w:val="18"/>
          <w:szCs w:val="18"/>
        </w:rPr>
        <w:t>Grassland</w:t>
      </w:r>
      <w:r>
        <w:rPr>
          <w:sz w:val="18"/>
          <w:szCs w:val="18"/>
        </w:rPr>
        <w:t xml:space="preserve"> name(s), and Ranger District name(s)</w:t>
      </w:r>
      <w:r w:rsidRPr="002912BB">
        <w:rPr>
          <w:sz w:val="18"/>
          <w:szCs w:val="18"/>
        </w:rPr>
        <w:t xml:space="preserve">. </w:t>
      </w:r>
    </w:p>
    <w:p w:rsidR="00861F74" w:rsidRPr="001700B6" w:rsidRDefault="00861F74" w:rsidP="00A87873">
      <w:pPr>
        <w:rPr>
          <w:sz w:val="18"/>
          <w:szCs w:val="18"/>
        </w:rPr>
      </w:pPr>
      <w:r>
        <w:rPr>
          <w:sz w:val="18"/>
          <w:szCs w:val="18"/>
        </w:rPr>
        <w:t>7</w:t>
      </w:r>
      <w:r w:rsidRPr="001700B6">
        <w:rPr>
          <w:sz w:val="18"/>
          <w:szCs w:val="18"/>
        </w:rPr>
        <w:t xml:space="preserve">.  </w:t>
      </w:r>
      <w:r w:rsidRPr="00853050">
        <w:rPr>
          <w:b/>
          <w:sz w:val="18"/>
          <w:szCs w:val="18"/>
        </w:rPr>
        <w:t>Date of report:</w:t>
      </w:r>
      <w:r>
        <w:rPr>
          <w:sz w:val="18"/>
          <w:szCs w:val="18"/>
        </w:rPr>
        <w:t xml:space="preserve"> Enter the date this report was finalized.</w:t>
      </w:r>
    </w:p>
    <w:p w:rsidR="00861F74" w:rsidRPr="00610D27" w:rsidRDefault="00861F74" w:rsidP="00A87873">
      <w:pPr>
        <w:rPr>
          <w:sz w:val="18"/>
          <w:szCs w:val="18"/>
        </w:rPr>
      </w:pPr>
      <w:r>
        <w:rPr>
          <w:sz w:val="18"/>
          <w:szCs w:val="18"/>
        </w:rPr>
        <w:t xml:space="preserve">8. </w:t>
      </w:r>
      <w:r>
        <w:rPr>
          <w:b/>
          <w:sz w:val="18"/>
          <w:szCs w:val="18"/>
        </w:rPr>
        <w:t>Describe</w:t>
      </w:r>
      <w:r w:rsidRPr="00610D27">
        <w:rPr>
          <w:b/>
          <w:sz w:val="18"/>
          <w:szCs w:val="18"/>
        </w:rPr>
        <w:t xml:space="preserve"> project, methodology, or summary of research scope of work:</w:t>
      </w:r>
      <w:r w:rsidRPr="00610D27">
        <w:rPr>
          <w:sz w:val="18"/>
          <w:szCs w:val="18"/>
        </w:rPr>
        <w:t xml:space="preserve"> </w:t>
      </w:r>
      <w:r>
        <w:rPr>
          <w:sz w:val="18"/>
          <w:szCs w:val="18"/>
        </w:rPr>
        <w:t xml:space="preserve">Alternatively, enter “see permit” if a copy of the signed </w:t>
      </w:r>
      <w:del w:id="25" w:author="Author">
        <w:r w:rsidRPr="00532491" w:rsidDel="0037378F">
          <w:rPr>
            <w:i/>
            <w:sz w:val="18"/>
            <w:szCs w:val="18"/>
          </w:rPr>
          <w:delText xml:space="preserve">Application for Permit and </w:delText>
        </w:r>
      </w:del>
      <w:r w:rsidRPr="00532491">
        <w:rPr>
          <w:i/>
          <w:sz w:val="18"/>
          <w:szCs w:val="18"/>
        </w:rPr>
        <w:t xml:space="preserve">Authorization </w:t>
      </w:r>
      <w:del w:id="26" w:author="Author">
        <w:r w:rsidRPr="00532491" w:rsidDel="0037378F">
          <w:rPr>
            <w:i/>
            <w:sz w:val="18"/>
            <w:szCs w:val="18"/>
          </w:rPr>
          <w:delText xml:space="preserve">for </w:delText>
        </w:r>
      </w:del>
      <w:ins w:id="27" w:author="Author">
        <w:r>
          <w:rPr>
            <w:i/>
            <w:sz w:val="18"/>
            <w:szCs w:val="18"/>
          </w:rPr>
          <w:t xml:space="preserve">to Conduct </w:t>
        </w:r>
      </w:ins>
      <w:r w:rsidRPr="00532491">
        <w:rPr>
          <w:i/>
          <w:sz w:val="18"/>
          <w:szCs w:val="18"/>
        </w:rPr>
        <w:t>Paleontological Resources Research or Collection</w:t>
      </w:r>
      <w:r>
        <w:rPr>
          <w:b/>
          <w:i/>
          <w:sz w:val="18"/>
          <w:szCs w:val="18"/>
        </w:rPr>
        <w:t xml:space="preserve"> </w:t>
      </w:r>
      <w:r>
        <w:rPr>
          <w:sz w:val="18"/>
          <w:szCs w:val="18"/>
        </w:rPr>
        <w:t>containing this information is appended to this report.</w:t>
      </w:r>
    </w:p>
    <w:p w:rsidR="00861F74" w:rsidRPr="00532491" w:rsidRDefault="00861F74" w:rsidP="00A87873">
      <w:pPr>
        <w:rPr>
          <w:sz w:val="18"/>
          <w:szCs w:val="18"/>
        </w:rPr>
      </w:pPr>
      <w:r w:rsidRPr="00532491">
        <w:rPr>
          <w:sz w:val="18"/>
          <w:szCs w:val="18"/>
        </w:rPr>
        <w:t xml:space="preserve"> </w:t>
      </w:r>
      <w:r>
        <w:rPr>
          <w:sz w:val="18"/>
          <w:szCs w:val="18"/>
        </w:rPr>
        <w:t>9</w:t>
      </w:r>
      <w:r w:rsidRPr="00532491">
        <w:rPr>
          <w:sz w:val="18"/>
          <w:szCs w:val="18"/>
        </w:rPr>
        <w:t xml:space="preserve">. </w:t>
      </w:r>
      <w:r>
        <w:rPr>
          <w:b/>
          <w:sz w:val="18"/>
          <w:szCs w:val="18"/>
        </w:rPr>
        <w:t>Describe</w:t>
      </w:r>
      <w:r w:rsidRPr="00532491">
        <w:rPr>
          <w:b/>
          <w:sz w:val="18"/>
          <w:szCs w:val="18"/>
        </w:rPr>
        <w:t xml:space="preserve"> work performed or accomplished and a summary of results and discoveries:</w:t>
      </w:r>
      <w:r w:rsidRPr="00532491">
        <w:rPr>
          <w:sz w:val="18"/>
          <w:szCs w:val="18"/>
        </w:rPr>
        <w:t xml:space="preserve"> Briefly describe the actual work performed and provide a summary of findings and any discoveries.</w:t>
      </w:r>
    </w:p>
    <w:p w:rsidR="00861F74" w:rsidRPr="00F33F5A" w:rsidRDefault="00861F74" w:rsidP="00A87873">
      <w:pPr>
        <w:rPr>
          <w:sz w:val="18"/>
          <w:szCs w:val="18"/>
        </w:rPr>
      </w:pPr>
      <w:r>
        <w:rPr>
          <w:sz w:val="18"/>
          <w:szCs w:val="18"/>
        </w:rPr>
        <w:t>10</w:t>
      </w:r>
      <w:r w:rsidRPr="00F33F5A">
        <w:rPr>
          <w:sz w:val="18"/>
          <w:szCs w:val="18"/>
        </w:rPr>
        <w:t xml:space="preserve">.  </w:t>
      </w:r>
      <w:r>
        <w:rPr>
          <w:b/>
          <w:sz w:val="18"/>
          <w:szCs w:val="18"/>
        </w:rPr>
        <w:t>Summarize</w:t>
      </w:r>
      <w:r w:rsidRPr="00F33F5A">
        <w:rPr>
          <w:b/>
          <w:sz w:val="18"/>
          <w:szCs w:val="18"/>
        </w:rPr>
        <w:t xml:space="preserve"> regional or local geology and/or paleontology, including context, geography, stratigraphy, and geological unit: </w:t>
      </w:r>
      <w:r w:rsidRPr="00F33F5A">
        <w:rPr>
          <w:sz w:val="18"/>
          <w:szCs w:val="18"/>
        </w:rPr>
        <w:t>Briefly discuss the geologic/stratigraphic setting of the project area; p</w:t>
      </w:r>
      <w:r>
        <w:rPr>
          <w:sz w:val="18"/>
          <w:szCs w:val="18"/>
        </w:rPr>
        <w:t>lac</w:t>
      </w:r>
      <w:r w:rsidRPr="00F33F5A">
        <w:rPr>
          <w:sz w:val="18"/>
          <w:szCs w:val="18"/>
        </w:rPr>
        <w:t>e particular emphasis on context of any paleontological specimens that were collected.</w:t>
      </w:r>
    </w:p>
    <w:p w:rsidR="00861F74" w:rsidRPr="00C10339" w:rsidRDefault="00861F74" w:rsidP="00A87873">
      <w:pPr>
        <w:rPr>
          <w:sz w:val="18"/>
          <w:szCs w:val="18"/>
        </w:rPr>
      </w:pPr>
      <w:r>
        <w:rPr>
          <w:sz w:val="18"/>
          <w:szCs w:val="18"/>
        </w:rPr>
        <w:t>11</w:t>
      </w:r>
      <w:r w:rsidRPr="00C10339">
        <w:rPr>
          <w:sz w:val="18"/>
          <w:szCs w:val="18"/>
        </w:rPr>
        <w:t xml:space="preserve">.  </w:t>
      </w:r>
      <w:r w:rsidRPr="00C10339">
        <w:rPr>
          <w:b/>
          <w:sz w:val="18"/>
          <w:szCs w:val="18"/>
        </w:rPr>
        <w:t>Identify potential impacts to paleontological resources by proposed land use action:</w:t>
      </w:r>
      <w:r w:rsidRPr="00C10339">
        <w:rPr>
          <w:sz w:val="18"/>
          <w:szCs w:val="18"/>
        </w:rPr>
        <w:t xml:space="preserve"> If the permitted activity was a paleontological survey performed in advance of a proposal for ground disturbing activity, potential impacts to paleontological resources must be described. Otherwise enter N/A.</w:t>
      </w:r>
    </w:p>
    <w:p w:rsidR="00861F74" w:rsidRPr="00772399" w:rsidRDefault="00861F74" w:rsidP="00A87873">
      <w:pPr>
        <w:rPr>
          <w:sz w:val="18"/>
          <w:szCs w:val="18"/>
        </w:rPr>
      </w:pPr>
      <w:r>
        <w:rPr>
          <w:sz w:val="18"/>
          <w:szCs w:val="18"/>
        </w:rPr>
        <w:t>12</w:t>
      </w:r>
      <w:r w:rsidRPr="00772399">
        <w:rPr>
          <w:sz w:val="18"/>
          <w:szCs w:val="18"/>
        </w:rPr>
        <w:t xml:space="preserve">.  </w:t>
      </w:r>
      <w:r w:rsidRPr="00772399">
        <w:rPr>
          <w:b/>
          <w:sz w:val="18"/>
          <w:szCs w:val="18"/>
        </w:rPr>
        <w:t>Mitigation recommendations to address potential paleontological resource impacts:</w:t>
      </w:r>
      <w:r w:rsidRPr="00772399">
        <w:rPr>
          <w:sz w:val="18"/>
          <w:szCs w:val="18"/>
        </w:rPr>
        <w:t xml:space="preserve"> If the permitted activity was a paleontological survey performed in advance of a proposal for ground disturbing activity, recommendations to mitigate potential impacts to paleontological resources must be described, based on the survey results. Otherwise enter N/A.</w:t>
      </w:r>
    </w:p>
    <w:p w:rsidR="00861F74" w:rsidRPr="00612AB4" w:rsidRDefault="00861F74" w:rsidP="00A87873">
      <w:pPr>
        <w:rPr>
          <w:sz w:val="18"/>
          <w:szCs w:val="18"/>
        </w:rPr>
      </w:pPr>
      <w:r w:rsidRPr="00612AB4">
        <w:rPr>
          <w:sz w:val="18"/>
          <w:szCs w:val="18"/>
        </w:rPr>
        <w:t xml:space="preserve">13.  </w:t>
      </w:r>
      <w:r w:rsidRPr="00612AB4">
        <w:rPr>
          <w:b/>
          <w:sz w:val="18"/>
          <w:szCs w:val="18"/>
        </w:rPr>
        <w:t>Relevant literature citations:</w:t>
      </w:r>
      <w:r w:rsidRPr="00612AB4">
        <w:rPr>
          <w:sz w:val="18"/>
          <w:szCs w:val="18"/>
        </w:rPr>
        <w:t xml:space="preserve"> Provide pertinent literature citations that document prior paleontological s</w:t>
      </w:r>
      <w:r>
        <w:rPr>
          <w:sz w:val="18"/>
          <w:szCs w:val="18"/>
        </w:rPr>
        <w:t>tudies in the project area, and/or that would</w:t>
      </w:r>
      <w:r w:rsidRPr="00612AB4">
        <w:rPr>
          <w:sz w:val="18"/>
          <w:szCs w:val="18"/>
        </w:rPr>
        <w:t xml:space="preserve"> place the project in scientific context</w:t>
      </w:r>
      <w:r>
        <w:rPr>
          <w:sz w:val="18"/>
          <w:szCs w:val="18"/>
        </w:rPr>
        <w:t>.</w:t>
      </w:r>
      <w:r w:rsidRPr="00612AB4">
        <w:rPr>
          <w:sz w:val="18"/>
          <w:szCs w:val="18"/>
        </w:rPr>
        <w:t xml:space="preserve"> If no pertinent technical literature exists, enter N/A.</w:t>
      </w:r>
    </w:p>
    <w:p w:rsidR="00861F74" w:rsidRDefault="00861F74" w:rsidP="00A87873">
      <w:pPr>
        <w:rPr>
          <w:sz w:val="18"/>
          <w:szCs w:val="18"/>
        </w:rPr>
      </w:pPr>
      <w:r w:rsidRPr="00634526">
        <w:rPr>
          <w:sz w:val="18"/>
          <w:szCs w:val="18"/>
        </w:rPr>
        <w:t xml:space="preserve">14.  </w:t>
      </w:r>
      <w:r w:rsidRPr="00634526">
        <w:rPr>
          <w:b/>
          <w:sz w:val="18"/>
          <w:szCs w:val="18"/>
        </w:rPr>
        <w:t>Attach relevant associated records, including anything that aids in explaining, clarifying, or understanding the findings:</w:t>
      </w:r>
      <w:r>
        <w:rPr>
          <w:sz w:val="18"/>
          <w:szCs w:val="18"/>
        </w:rPr>
        <w:t xml:space="preserve"> Attach to this report any records developed as part of this project that bear on the scientific context of the project findings. Such records would include, but not be limited to, field notes, photographic materials, and correspondence, that could bear on agency administration of the paleontological resources using scientific principles and expertise.</w:t>
      </w:r>
    </w:p>
    <w:p w:rsidR="00861F74" w:rsidRDefault="00861F74" w:rsidP="00A87873">
      <w:pPr>
        <w:rPr>
          <w:sz w:val="18"/>
          <w:szCs w:val="18"/>
        </w:rPr>
      </w:pPr>
      <w:r w:rsidRPr="00F87274">
        <w:rPr>
          <w:sz w:val="18"/>
          <w:szCs w:val="18"/>
        </w:rPr>
        <w:t xml:space="preserve">15. </w:t>
      </w:r>
      <w:r w:rsidRPr="00F87274">
        <w:rPr>
          <w:rFonts w:cstheme="minorHAnsi"/>
          <w:b/>
          <w:sz w:val="18"/>
          <w:szCs w:val="18"/>
        </w:rPr>
        <w:t>Were paleontological resources collected from Forest Service land during this project?</w:t>
      </w:r>
      <w:r w:rsidRPr="00F87274">
        <w:rPr>
          <w:rFonts w:cstheme="minorHAnsi"/>
          <w:sz w:val="18"/>
          <w:szCs w:val="18"/>
        </w:rPr>
        <w:t xml:space="preserve"> Box </w:t>
      </w:r>
      <w:proofErr w:type="gramStart"/>
      <w:r w:rsidRPr="00F87274">
        <w:rPr>
          <w:rFonts w:cstheme="minorHAnsi"/>
          <w:sz w:val="18"/>
          <w:szCs w:val="18"/>
        </w:rPr>
        <w:t>a should</w:t>
      </w:r>
      <w:proofErr w:type="gramEnd"/>
      <w:r w:rsidRPr="00F87274">
        <w:rPr>
          <w:rFonts w:cstheme="minorHAnsi"/>
          <w:sz w:val="18"/>
          <w:szCs w:val="18"/>
        </w:rPr>
        <w:t xml:space="preserve"> be checked if paleontological resources were collected from Forest Service land. Box b should be checked if no paleontological resources were collected from Forest Service land. If paleontological resources were collected (box a was checked), provide the following for each specimen: complete geographic locality information including specimen field number and UTM coordinates, and complete repository information including repository identification, accession </w:t>
      </w:r>
      <w:r>
        <w:rPr>
          <w:rFonts w:cstheme="minorHAnsi"/>
          <w:sz w:val="18"/>
          <w:szCs w:val="18"/>
        </w:rPr>
        <w:t xml:space="preserve">numbers </w:t>
      </w:r>
      <w:r w:rsidRPr="00F87274">
        <w:rPr>
          <w:rFonts w:cstheme="minorHAnsi"/>
          <w:sz w:val="18"/>
          <w:szCs w:val="18"/>
        </w:rPr>
        <w:t xml:space="preserve">and catalog numbers. Alternatively, the optional </w:t>
      </w:r>
      <w:r>
        <w:rPr>
          <w:b/>
          <w:i/>
          <w:sz w:val="18"/>
          <w:szCs w:val="18"/>
        </w:rPr>
        <w:t xml:space="preserve">Paleontological </w:t>
      </w:r>
      <w:r w:rsidRPr="00F87274">
        <w:rPr>
          <w:b/>
          <w:i/>
          <w:sz w:val="18"/>
          <w:szCs w:val="18"/>
        </w:rPr>
        <w:t xml:space="preserve">Specimen Data Form </w:t>
      </w:r>
      <w:r w:rsidRPr="00F87274">
        <w:rPr>
          <w:sz w:val="18"/>
          <w:szCs w:val="18"/>
        </w:rPr>
        <w:t>may be used to provide information about collected paleontological resources.</w:t>
      </w:r>
    </w:p>
    <w:p w:rsidR="00861F74" w:rsidRDefault="00861F74" w:rsidP="00A87873">
      <w:pPr>
        <w:rPr>
          <w:sz w:val="18"/>
          <w:szCs w:val="18"/>
        </w:rPr>
      </w:pPr>
    </w:p>
    <w:p w:rsidR="00861F74" w:rsidRDefault="00861F74" w:rsidP="00A87873">
      <w:pPr>
        <w:rPr>
          <w:sz w:val="18"/>
          <w:szCs w:val="18"/>
        </w:rPr>
      </w:pPr>
    </w:p>
    <w:p w:rsidR="00861F74" w:rsidRDefault="00861F74"/>
    <w:p w:rsidR="002E259E" w:rsidRPr="002E259E" w:rsidRDefault="002E259E" w:rsidP="002E259E">
      <w:pPr>
        <w:spacing w:after="0"/>
        <w:rPr>
          <w:rFonts w:ascii="Times New Roman" w:hAnsi="Times New Roman" w:cs="Times New Roman"/>
          <w:sz w:val="24"/>
          <w:szCs w:val="24"/>
        </w:rPr>
      </w:pPr>
    </w:p>
    <w:sectPr w:rsidR="002E259E" w:rsidRPr="002E259E" w:rsidSect="000B17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377" w:rsidRDefault="005D7377" w:rsidP="00861F74">
      <w:pPr>
        <w:spacing w:after="0" w:line="240" w:lineRule="auto"/>
      </w:pPr>
      <w:r>
        <w:separator/>
      </w:r>
    </w:p>
  </w:endnote>
  <w:endnote w:type="continuationSeparator" w:id="0">
    <w:p w:rsidR="005D7377" w:rsidRDefault="005D7377" w:rsidP="00861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377" w:rsidRDefault="005D7377" w:rsidP="00861F74">
      <w:pPr>
        <w:spacing w:after="0" w:line="240" w:lineRule="auto"/>
      </w:pPr>
      <w:r>
        <w:separator/>
      </w:r>
    </w:p>
  </w:footnote>
  <w:footnote w:type="continuationSeparator" w:id="0">
    <w:p w:rsidR="005D7377" w:rsidRDefault="005D7377" w:rsidP="00861F74">
      <w:pPr>
        <w:spacing w:after="0" w:line="240" w:lineRule="auto"/>
      </w:pPr>
      <w:r>
        <w:continuationSeparator/>
      </w:r>
    </w:p>
  </w:footnote>
  <w:footnote w:id="1">
    <w:p w:rsidR="00861F74" w:rsidRDefault="00861F74" w:rsidP="005752C0">
      <w:pPr>
        <w:pStyle w:val="FootnoteText"/>
        <w:ind w:left="0"/>
      </w:pPr>
      <w:r>
        <w:rPr>
          <w:rStyle w:val="FootnoteReference"/>
        </w:rPr>
        <w:footnoteRef/>
      </w:r>
      <w:r>
        <w:t xml:space="preserve"> </w:t>
      </w:r>
      <w:r w:rsidRPr="0006096F">
        <w:rPr>
          <w:sz w:val="18"/>
          <w:szCs w:val="18"/>
        </w:rPr>
        <w:t xml:space="preserve">The attached </w:t>
      </w:r>
      <w:r>
        <w:rPr>
          <w:sz w:val="18"/>
          <w:szCs w:val="18"/>
        </w:rPr>
        <w:t xml:space="preserve">Paleontological </w:t>
      </w:r>
      <w:r w:rsidRPr="0006096F">
        <w:rPr>
          <w:sz w:val="18"/>
          <w:szCs w:val="18"/>
        </w:rPr>
        <w:t xml:space="preserve">Specimen Data Form may facilitate transmittal of </w:t>
      </w:r>
      <w:r>
        <w:rPr>
          <w:sz w:val="18"/>
          <w:szCs w:val="18"/>
        </w:rPr>
        <w:t xml:space="preserve">required </w:t>
      </w:r>
      <w:r w:rsidRPr="0006096F">
        <w:rPr>
          <w:sz w:val="18"/>
          <w:szCs w:val="18"/>
        </w:rPr>
        <w:t>specimen and repository information. Use of this form by the applicant/permit holder is optional</w:t>
      </w:r>
      <w:r>
        <w:rPr>
          <w:sz w:val="18"/>
          <w:szCs w:val="18"/>
        </w:rPr>
        <w:t>.</w:t>
      </w:r>
      <w:r>
        <w:t xml:space="preserve"> </w:t>
      </w:r>
    </w:p>
  </w:footnote>
  <w:footnote w:id="2">
    <w:p w:rsidR="00861F74" w:rsidRDefault="00861F74" w:rsidP="005752C0">
      <w:pPr>
        <w:pStyle w:val="FootnoteText"/>
        <w:ind w:left="0"/>
      </w:pPr>
      <w:r>
        <w:rPr>
          <w:rStyle w:val="FootnoteReference"/>
        </w:rPr>
        <w:footnoteRef/>
      </w:r>
      <w:r>
        <w:t xml:space="preserve"> The attached Paleontological Investigation Report Form may facilitate the applicant/permit holder’s transmittal of required documentation pertaining to the authorized paleontological study. </w:t>
      </w:r>
      <w:r w:rsidRPr="0006096F">
        <w:rPr>
          <w:sz w:val="18"/>
          <w:szCs w:val="18"/>
        </w:rPr>
        <w:t>Use of this form by the applicant/permit holder is optional</w:t>
      </w:r>
      <w:r>
        <w:rPr>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32242"/>
    <w:multiLevelType w:val="hybridMultilevel"/>
    <w:tmpl w:val="5360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3770A1"/>
    <w:multiLevelType w:val="hybridMultilevel"/>
    <w:tmpl w:val="1D02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164"/>
    <w:rsid w:val="00000FF9"/>
    <w:rsid w:val="000A6147"/>
    <w:rsid w:val="000B1712"/>
    <w:rsid w:val="000C79EB"/>
    <w:rsid w:val="000E46E4"/>
    <w:rsid w:val="00123C32"/>
    <w:rsid w:val="00193C1E"/>
    <w:rsid w:val="0019427B"/>
    <w:rsid w:val="001C5729"/>
    <w:rsid w:val="001C5903"/>
    <w:rsid w:val="001E7E9A"/>
    <w:rsid w:val="002261CA"/>
    <w:rsid w:val="002A7423"/>
    <w:rsid w:val="002C595F"/>
    <w:rsid w:val="002E259E"/>
    <w:rsid w:val="002E6E44"/>
    <w:rsid w:val="00321651"/>
    <w:rsid w:val="003663ED"/>
    <w:rsid w:val="00402C14"/>
    <w:rsid w:val="00423D77"/>
    <w:rsid w:val="004A1490"/>
    <w:rsid w:val="00591581"/>
    <w:rsid w:val="005B2C5F"/>
    <w:rsid w:val="005D54A8"/>
    <w:rsid w:val="005D7377"/>
    <w:rsid w:val="006264A6"/>
    <w:rsid w:val="00652732"/>
    <w:rsid w:val="006C6FF6"/>
    <w:rsid w:val="007B6788"/>
    <w:rsid w:val="008340E3"/>
    <w:rsid w:val="00861F74"/>
    <w:rsid w:val="008858D3"/>
    <w:rsid w:val="008A509D"/>
    <w:rsid w:val="00925634"/>
    <w:rsid w:val="00944ABD"/>
    <w:rsid w:val="009459E7"/>
    <w:rsid w:val="009743E0"/>
    <w:rsid w:val="009A051D"/>
    <w:rsid w:val="009E216C"/>
    <w:rsid w:val="00AB7949"/>
    <w:rsid w:val="00AE13B0"/>
    <w:rsid w:val="00B321D3"/>
    <w:rsid w:val="00B52BCC"/>
    <w:rsid w:val="00B54300"/>
    <w:rsid w:val="00B80EE6"/>
    <w:rsid w:val="00B86C34"/>
    <w:rsid w:val="00D915A2"/>
    <w:rsid w:val="00DB11B1"/>
    <w:rsid w:val="00E065E5"/>
    <w:rsid w:val="00E10DA3"/>
    <w:rsid w:val="00E222F4"/>
    <w:rsid w:val="00E54C82"/>
    <w:rsid w:val="00E60925"/>
    <w:rsid w:val="00ED0A23"/>
    <w:rsid w:val="00F52164"/>
    <w:rsid w:val="00F94A2F"/>
    <w:rsid w:val="00FB7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4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0E3"/>
    <w:rPr>
      <w:rFonts w:ascii="Tahoma" w:hAnsi="Tahoma" w:cs="Tahoma"/>
      <w:sz w:val="16"/>
      <w:szCs w:val="16"/>
    </w:rPr>
  </w:style>
  <w:style w:type="paragraph" w:styleId="ListParagraph">
    <w:name w:val="List Paragraph"/>
    <w:basedOn w:val="Normal"/>
    <w:uiPriority w:val="34"/>
    <w:qFormat/>
    <w:rsid w:val="008A509D"/>
    <w:pPr>
      <w:ind w:left="720"/>
      <w:contextualSpacing/>
    </w:pPr>
  </w:style>
  <w:style w:type="table" w:styleId="TableGrid">
    <w:name w:val="Table Grid"/>
    <w:basedOn w:val="TableNormal"/>
    <w:uiPriority w:val="59"/>
    <w:rsid w:val="00193C1E"/>
    <w:pPr>
      <w:spacing w:after="0" w:line="240" w:lineRule="auto"/>
      <w:ind w:left="108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93C1E"/>
    <w:rPr>
      <w:color w:val="808080"/>
    </w:rPr>
  </w:style>
  <w:style w:type="paragraph" w:customStyle="1" w:styleId="Default">
    <w:name w:val="Default"/>
    <w:rsid w:val="00193C1E"/>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FootnoteText">
    <w:name w:val="footnote text"/>
    <w:basedOn w:val="Normal"/>
    <w:link w:val="FootnoteTextChar"/>
    <w:uiPriority w:val="99"/>
    <w:semiHidden/>
    <w:unhideWhenUsed/>
    <w:rsid w:val="00861F74"/>
    <w:pPr>
      <w:spacing w:after="0" w:line="240" w:lineRule="auto"/>
      <w:ind w:left="1080"/>
    </w:pPr>
    <w:rPr>
      <w:rFonts w:eastAsiaTheme="minorHAnsi"/>
      <w:sz w:val="20"/>
      <w:szCs w:val="20"/>
    </w:rPr>
  </w:style>
  <w:style w:type="character" w:customStyle="1" w:styleId="FootnoteTextChar">
    <w:name w:val="Footnote Text Char"/>
    <w:basedOn w:val="DefaultParagraphFont"/>
    <w:link w:val="FootnoteText"/>
    <w:uiPriority w:val="99"/>
    <w:semiHidden/>
    <w:rsid w:val="00861F74"/>
    <w:rPr>
      <w:rFonts w:eastAsiaTheme="minorHAnsi"/>
      <w:sz w:val="20"/>
      <w:szCs w:val="20"/>
    </w:rPr>
  </w:style>
  <w:style w:type="character" w:styleId="FootnoteReference">
    <w:name w:val="footnote reference"/>
    <w:basedOn w:val="DefaultParagraphFont"/>
    <w:uiPriority w:val="99"/>
    <w:semiHidden/>
    <w:unhideWhenUsed/>
    <w:rsid w:val="00861F7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4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0E3"/>
    <w:rPr>
      <w:rFonts w:ascii="Tahoma" w:hAnsi="Tahoma" w:cs="Tahoma"/>
      <w:sz w:val="16"/>
      <w:szCs w:val="16"/>
    </w:rPr>
  </w:style>
  <w:style w:type="paragraph" w:styleId="ListParagraph">
    <w:name w:val="List Paragraph"/>
    <w:basedOn w:val="Normal"/>
    <w:uiPriority w:val="34"/>
    <w:qFormat/>
    <w:rsid w:val="008A509D"/>
    <w:pPr>
      <w:ind w:left="720"/>
      <w:contextualSpacing/>
    </w:pPr>
  </w:style>
  <w:style w:type="table" w:styleId="TableGrid">
    <w:name w:val="Table Grid"/>
    <w:basedOn w:val="TableNormal"/>
    <w:uiPriority w:val="59"/>
    <w:rsid w:val="00193C1E"/>
    <w:pPr>
      <w:spacing w:after="0" w:line="240" w:lineRule="auto"/>
      <w:ind w:left="108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93C1E"/>
    <w:rPr>
      <w:color w:val="808080"/>
    </w:rPr>
  </w:style>
  <w:style w:type="paragraph" w:customStyle="1" w:styleId="Default">
    <w:name w:val="Default"/>
    <w:rsid w:val="00193C1E"/>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FootnoteText">
    <w:name w:val="footnote text"/>
    <w:basedOn w:val="Normal"/>
    <w:link w:val="FootnoteTextChar"/>
    <w:uiPriority w:val="99"/>
    <w:semiHidden/>
    <w:unhideWhenUsed/>
    <w:rsid w:val="00861F74"/>
    <w:pPr>
      <w:spacing w:after="0" w:line="240" w:lineRule="auto"/>
      <w:ind w:left="1080"/>
    </w:pPr>
    <w:rPr>
      <w:rFonts w:eastAsiaTheme="minorHAnsi"/>
      <w:sz w:val="20"/>
      <w:szCs w:val="20"/>
    </w:rPr>
  </w:style>
  <w:style w:type="character" w:customStyle="1" w:styleId="FootnoteTextChar">
    <w:name w:val="Footnote Text Char"/>
    <w:basedOn w:val="DefaultParagraphFont"/>
    <w:link w:val="FootnoteText"/>
    <w:uiPriority w:val="99"/>
    <w:semiHidden/>
    <w:rsid w:val="00861F74"/>
    <w:rPr>
      <w:rFonts w:eastAsiaTheme="minorHAnsi"/>
      <w:sz w:val="20"/>
      <w:szCs w:val="20"/>
    </w:rPr>
  </w:style>
  <w:style w:type="character" w:styleId="FootnoteReference">
    <w:name w:val="footnote reference"/>
    <w:basedOn w:val="DefaultParagraphFont"/>
    <w:uiPriority w:val="99"/>
    <w:semiHidden/>
    <w:unhideWhenUsed/>
    <w:rsid w:val="00861F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3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01694961BE94B24819B3AAD4EE83D6B"/>
        <w:category>
          <w:name w:val="General"/>
          <w:gallery w:val="placeholder"/>
        </w:category>
        <w:types>
          <w:type w:val="bbPlcHdr"/>
        </w:types>
        <w:behaviors>
          <w:behavior w:val="content"/>
        </w:behaviors>
        <w:guid w:val="{5E78B063-C516-48E3-9DD3-CCDCBF9A5F92}"/>
      </w:docPartPr>
      <w:docPartBody>
        <w:p w:rsidR="00000000" w:rsidRDefault="008D09EA" w:rsidP="008D09EA">
          <w:pPr>
            <w:pStyle w:val="201694961BE94B24819B3AAD4EE83D6B"/>
          </w:pPr>
          <w:r w:rsidRPr="005A68C3">
            <w:rPr>
              <w:rStyle w:val="PlaceholderText"/>
              <w:rFonts w:cstheme="minorHAnsi"/>
            </w:rPr>
            <w:t>Click here to enter text.</w:t>
          </w:r>
        </w:p>
      </w:docPartBody>
    </w:docPart>
    <w:docPart>
      <w:docPartPr>
        <w:name w:val="CCC4FA845336423D9FC6FA6C5E4DBCEF"/>
        <w:category>
          <w:name w:val="General"/>
          <w:gallery w:val="placeholder"/>
        </w:category>
        <w:types>
          <w:type w:val="bbPlcHdr"/>
        </w:types>
        <w:behaviors>
          <w:behavior w:val="content"/>
        </w:behaviors>
        <w:guid w:val="{997A300B-2CEA-4C77-AC6A-1FCA33432A1F}"/>
      </w:docPartPr>
      <w:docPartBody>
        <w:p w:rsidR="00000000" w:rsidRDefault="008D09EA" w:rsidP="008D09EA">
          <w:pPr>
            <w:pStyle w:val="CCC4FA845336423D9FC6FA6C5E4DBCEF"/>
          </w:pPr>
          <w:r w:rsidRPr="005A68C3">
            <w:rPr>
              <w:rStyle w:val="PlaceholderText"/>
              <w:rFonts w:cstheme="minorHAnsi"/>
            </w:rPr>
            <w:t>Click here to enter text.</w:t>
          </w:r>
        </w:p>
      </w:docPartBody>
    </w:docPart>
    <w:docPart>
      <w:docPartPr>
        <w:name w:val="5CC3E8ACF0AC4815BF051D6AD69011F8"/>
        <w:category>
          <w:name w:val="General"/>
          <w:gallery w:val="placeholder"/>
        </w:category>
        <w:types>
          <w:type w:val="bbPlcHdr"/>
        </w:types>
        <w:behaviors>
          <w:behavior w:val="content"/>
        </w:behaviors>
        <w:guid w:val="{80BC4C92-926F-421D-B167-AE186AD938A6}"/>
      </w:docPartPr>
      <w:docPartBody>
        <w:p w:rsidR="00000000" w:rsidRDefault="008D09EA" w:rsidP="008D09EA">
          <w:pPr>
            <w:pStyle w:val="5CC3E8ACF0AC4815BF051D6AD69011F8"/>
          </w:pPr>
          <w:r w:rsidRPr="005A68C3">
            <w:rPr>
              <w:rStyle w:val="PlaceholderText"/>
              <w:rFonts w:cstheme="minorHAnsi"/>
            </w:rPr>
            <w:t>Click here to enter text.</w:t>
          </w:r>
        </w:p>
      </w:docPartBody>
    </w:docPart>
    <w:docPart>
      <w:docPartPr>
        <w:name w:val="19B33A67608948579815EE23A7D000ED"/>
        <w:category>
          <w:name w:val="General"/>
          <w:gallery w:val="placeholder"/>
        </w:category>
        <w:types>
          <w:type w:val="bbPlcHdr"/>
        </w:types>
        <w:behaviors>
          <w:behavior w:val="content"/>
        </w:behaviors>
        <w:guid w:val="{99D90BE0-81CA-4471-86DC-C4CC3A58848A}"/>
      </w:docPartPr>
      <w:docPartBody>
        <w:p w:rsidR="00000000" w:rsidRDefault="008D09EA" w:rsidP="008D09EA">
          <w:pPr>
            <w:pStyle w:val="19B33A67608948579815EE23A7D000ED"/>
          </w:pPr>
          <w:r w:rsidRPr="005A68C3">
            <w:rPr>
              <w:rStyle w:val="PlaceholderText"/>
              <w:rFonts w:cstheme="minorHAnsi"/>
            </w:rPr>
            <w:t>Click here to enter text.</w:t>
          </w:r>
        </w:p>
      </w:docPartBody>
    </w:docPart>
    <w:docPart>
      <w:docPartPr>
        <w:name w:val="23575D6CF8814D16AADA530D992712EF"/>
        <w:category>
          <w:name w:val="General"/>
          <w:gallery w:val="placeholder"/>
        </w:category>
        <w:types>
          <w:type w:val="bbPlcHdr"/>
        </w:types>
        <w:behaviors>
          <w:behavior w:val="content"/>
        </w:behaviors>
        <w:guid w:val="{4D495BDF-DADE-4AE9-969B-3D81CC0E5CC1}"/>
      </w:docPartPr>
      <w:docPartBody>
        <w:p w:rsidR="00000000" w:rsidRDefault="008D09EA" w:rsidP="008D09EA">
          <w:pPr>
            <w:pStyle w:val="23575D6CF8814D16AADA530D992712EF"/>
          </w:pPr>
          <w:r w:rsidRPr="005A68C3">
            <w:rPr>
              <w:rStyle w:val="PlaceholderText"/>
              <w:rFonts w:cstheme="minorHAnsi"/>
            </w:rPr>
            <w:t>Click here to enter text.</w:t>
          </w:r>
        </w:p>
      </w:docPartBody>
    </w:docPart>
    <w:docPart>
      <w:docPartPr>
        <w:name w:val="AC7C1686421E4A5180DEC9D350935C40"/>
        <w:category>
          <w:name w:val="General"/>
          <w:gallery w:val="placeholder"/>
        </w:category>
        <w:types>
          <w:type w:val="bbPlcHdr"/>
        </w:types>
        <w:behaviors>
          <w:behavior w:val="content"/>
        </w:behaviors>
        <w:guid w:val="{C229190D-D83C-48D1-9DEA-B2E6EC0D3F58}"/>
      </w:docPartPr>
      <w:docPartBody>
        <w:p w:rsidR="00000000" w:rsidRDefault="008D09EA" w:rsidP="008D09EA">
          <w:pPr>
            <w:pStyle w:val="AC7C1686421E4A5180DEC9D350935C40"/>
          </w:pPr>
          <w:r w:rsidRPr="005A68C3">
            <w:rPr>
              <w:rStyle w:val="PlaceholderText"/>
              <w:rFonts w:cstheme="minorHAnsi"/>
            </w:rPr>
            <w:t>Click here to enter text.</w:t>
          </w:r>
        </w:p>
      </w:docPartBody>
    </w:docPart>
    <w:docPart>
      <w:docPartPr>
        <w:name w:val="2BB9EAB365174040A35B62BD307E4529"/>
        <w:category>
          <w:name w:val="General"/>
          <w:gallery w:val="placeholder"/>
        </w:category>
        <w:types>
          <w:type w:val="bbPlcHdr"/>
        </w:types>
        <w:behaviors>
          <w:behavior w:val="content"/>
        </w:behaviors>
        <w:guid w:val="{913181D1-89D2-4E5F-A661-FCF8D7D06558}"/>
      </w:docPartPr>
      <w:docPartBody>
        <w:p w:rsidR="00000000" w:rsidRDefault="008D09EA" w:rsidP="008D09EA">
          <w:pPr>
            <w:pStyle w:val="2BB9EAB365174040A35B62BD307E4529"/>
          </w:pPr>
          <w:r w:rsidRPr="00977C57">
            <w:rPr>
              <w:rStyle w:val="PlaceholderText"/>
            </w:rPr>
            <w:t>Click here to enter text.</w:t>
          </w:r>
        </w:p>
      </w:docPartBody>
    </w:docPart>
    <w:docPart>
      <w:docPartPr>
        <w:name w:val="A5B896FC59664AEEB00D6FD2C7B5EE23"/>
        <w:category>
          <w:name w:val="General"/>
          <w:gallery w:val="placeholder"/>
        </w:category>
        <w:types>
          <w:type w:val="bbPlcHdr"/>
        </w:types>
        <w:behaviors>
          <w:behavior w:val="content"/>
        </w:behaviors>
        <w:guid w:val="{23C7F436-1E66-488B-864B-E21587DA73D7}"/>
      </w:docPartPr>
      <w:docPartBody>
        <w:p w:rsidR="00000000" w:rsidRDefault="008D09EA" w:rsidP="008D09EA">
          <w:pPr>
            <w:pStyle w:val="A5B896FC59664AEEB00D6FD2C7B5EE23"/>
          </w:pPr>
          <w:r w:rsidRPr="00977C57">
            <w:rPr>
              <w:rStyle w:val="PlaceholderText"/>
            </w:rPr>
            <w:t>Click here to enter text.</w:t>
          </w:r>
        </w:p>
      </w:docPartBody>
    </w:docPart>
    <w:docPart>
      <w:docPartPr>
        <w:name w:val="C72A39EE989C4E40A3F6092BE8314A7C"/>
        <w:category>
          <w:name w:val="General"/>
          <w:gallery w:val="placeholder"/>
        </w:category>
        <w:types>
          <w:type w:val="bbPlcHdr"/>
        </w:types>
        <w:behaviors>
          <w:behavior w:val="content"/>
        </w:behaviors>
        <w:guid w:val="{963F6935-1EB2-4B93-AFF4-72687BB77F17}"/>
      </w:docPartPr>
      <w:docPartBody>
        <w:p w:rsidR="00000000" w:rsidRDefault="008D09EA" w:rsidP="008D09EA">
          <w:pPr>
            <w:pStyle w:val="C72A39EE989C4E40A3F6092BE8314A7C"/>
          </w:pPr>
          <w:r w:rsidRPr="00977C57">
            <w:rPr>
              <w:rStyle w:val="PlaceholderText"/>
            </w:rPr>
            <w:t>Click here to enter text.</w:t>
          </w:r>
        </w:p>
      </w:docPartBody>
    </w:docPart>
    <w:docPart>
      <w:docPartPr>
        <w:name w:val="7E760AB168D14FDB86A556F177648551"/>
        <w:category>
          <w:name w:val="General"/>
          <w:gallery w:val="placeholder"/>
        </w:category>
        <w:types>
          <w:type w:val="bbPlcHdr"/>
        </w:types>
        <w:behaviors>
          <w:behavior w:val="content"/>
        </w:behaviors>
        <w:guid w:val="{C0332E14-3262-4618-B6BB-552C3DB65D5C}"/>
      </w:docPartPr>
      <w:docPartBody>
        <w:p w:rsidR="00000000" w:rsidRDefault="008D09EA" w:rsidP="008D09EA">
          <w:pPr>
            <w:pStyle w:val="7E760AB168D14FDB86A556F177648551"/>
          </w:pPr>
          <w:r w:rsidRPr="00977C5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9EA"/>
    <w:rsid w:val="008D09EA"/>
    <w:rsid w:val="00B22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09EA"/>
    <w:rPr>
      <w:color w:val="808080"/>
    </w:rPr>
  </w:style>
  <w:style w:type="paragraph" w:customStyle="1" w:styleId="8BA4354F222D41559E6EF4855DA8FB16">
    <w:name w:val="8BA4354F222D41559E6EF4855DA8FB16"/>
    <w:rsid w:val="008D09EA"/>
  </w:style>
  <w:style w:type="paragraph" w:customStyle="1" w:styleId="EF3FE9DF5FE94C11A32081AAC38F16B7">
    <w:name w:val="EF3FE9DF5FE94C11A32081AAC38F16B7"/>
    <w:rsid w:val="008D09EA"/>
  </w:style>
  <w:style w:type="paragraph" w:customStyle="1" w:styleId="714C7C88A14040739A8476D28B05BAA8">
    <w:name w:val="714C7C88A14040739A8476D28B05BAA8"/>
    <w:rsid w:val="008D09EA"/>
  </w:style>
  <w:style w:type="paragraph" w:customStyle="1" w:styleId="6C224E21567F43AA8CB163A8AC42F0F0">
    <w:name w:val="6C224E21567F43AA8CB163A8AC42F0F0"/>
    <w:rsid w:val="008D09EA"/>
  </w:style>
  <w:style w:type="paragraph" w:customStyle="1" w:styleId="6EE035CDBF22499B9B68885D8971ECF2">
    <w:name w:val="6EE035CDBF22499B9B68885D8971ECF2"/>
    <w:rsid w:val="008D09EA"/>
  </w:style>
  <w:style w:type="paragraph" w:customStyle="1" w:styleId="C6DC17A99DAA4173AFD789EAD32E6003">
    <w:name w:val="C6DC17A99DAA4173AFD789EAD32E6003"/>
    <w:rsid w:val="008D09EA"/>
  </w:style>
  <w:style w:type="paragraph" w:customStyle="1" w:styleId="201694961BE94B24819B3AAD4EE83D6B">
    <w:name w:val="201694961BE94B24819B3AAD4EE83D6B"/>
    <w:rsid w:val="008D09EA"/>
  </w:style>
  <w:style w:type="paragraph" w:customStyle="1" w:styleId="CCC4FA845336423D9FC6FA6C5E4DBCEF">
    <w:name w:val="CCC4FA845336423D9FC6FA6C5E4DBCEF"/>
    <w:rsid w:val="008D09EA"/>
  </w:style>
  <w:style w:type="paragraph" w:customStyle="1" w:styleId="5CC3E8ACF0AC4815BF051D6AD69011F8">
    <w:name w:val="5CC3E8ACF0AC4815BF051D6AD69011F8"/>
    <w:rsid w:val="008D09EA"/>
  </w:style>
  <w:style w:type="paragraph" w:customStyle="1" w:styleId="19B33A67608948579815EE23A7D000ED">
    <w:name w:val="19B33A67608948579815EE23A7D000ED"/>
    <w:rsid w:val="008D09EA"/>
  </w:style>
  <w:style w:type="paragraph" w:customStyle="1" w:styleId="23575D6CF8814D16AADA530D992712EF">
    <w:name w:val="23575D6CF8814D16AADA530D992712EF"/>
    <w:rsid w:val="008D09EA"/>
  </w:style>
  <w:style w:type="paragraph" w:customStyle="1" w:styleId="AC7C1686421E4A5180DEC9D350935C40">
    <w:name w:val="AC7C1686421E4A5180DEC9D350935C40"/>
    <w:rsid w:val="008D09EA"/>
  </w:style>
  <w:style w:type="paragraph" w:customStyle="1" w:styleId="2BB9EAB365174040A35B62BD307E4529">
    <w:name w:val="2BB9EAB365174040A35B62BD307E4529"/>
    <w:rsid w:val="008D09EA"/>
  </w:style>
  <w:style w:type="paragraph" w:customStyle="1" w:styleId="A5B896FC59664AEEB00D6FD2C7B5EE23">
    <w:name w:val="A5B896FC59664AEEB00D6FD2C7B5EE23"/>
    <w:rsid w:val="008D09EA"/>
  </w:style>
  <w:style w:type="paragraph" w:customStyle="1" w:styleId="C72A39EE989C4E40A3F6092BE8314A7C">
    <w:name w:val="C72A39EE989C4E40A3F6092BE8314A7C"/>
    <w:rsid w:val="008D09EA"/>
  </w:style>
  <w:style w:type="paragraph" w:customStyle="1" w:styleId="7E760AB168D14FDB86A556F177648551">
    <w:name w:val="7E760AB168D14FDB86A556F177648551"/>
    <w:rsid w:val="008D09E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09EA"/>
    <w:rPr>
      <w:color w:val="808080"/>
    </w:rPr>
  </w:style>
  <w:style w:type="paragraph" w:customStyle="1" w:styleId="8BA4354F222D41559E6EF4855DA8FB16">
    <w:name w:val="8BA4354F222D41559E6EF4855DA8FB16"/>
    <w:rsid w:val="008D09EA"/>
  </w:style>
  <w:style w:type="paragraph" w:customStyle="1" w:styleId="EF3FE9DF5FE94C11A32081AAC38F16B7">
    <w:name w:val="EF3FE9DF5FE94C11A32081AAC38F16B7"/>
    <w:rsid w:val="008D09EA"/>
  </w:style>
  <w:style w:type="paragraph" w:customStyle="1" w:styleId="714C7C88A14040739A8476D28B05BAA8">
    <w:name w:val="714C7C88A14040739A8476D28B05BAA8"/>
    <w:rsid w:val="008D09EA"/>
  </w:style>
  <w:style w:type="paragraph" w:customStyle="1" w:styleId="6C224E21567F43AA8CB163A8AC42F0F0">
    <w:name w:val="6C224E21567F43AA8CB163A8AC42F0F0"/>
    <w:rsid w:val="008D09EA"/>
  </w:style>
  <w:style w:type="paragraph" w:customStyle="1" w:styleId="6EE035CDBF22499B9B68885D8971ECF2">
    <w:name w:val="6EE035CDBF22499B9B68885D8971ECF2"/>
    <w:rsid w:val="008D09EA"/>
  </w:style>
  <w:style w:type="paragraph" w:customStyle="1" w:styleId="C6DC17A99DAA4173AFD789EAD32E6003">
    <w:name w:val="C6DC17A99DAA4173AFD789EAD32E6003"/>
    <w:rsid w:val="008D09EA"/>
  </w:style>
  <w:style w:type="paragraph" w:customStyle="1" w:styleId="201694961BE94B24819B3AAD4EE83D6B">
    <w:name w:val="201694961BE94B24819B3AAD4EE83D6B"/>
    <w:rsid w:val="008D09EA"/>
  </w:style>
  <w:style w:type="paragraph" w:customStyle="1" w:styleId="CCC4FA845336423D9FC6FA6C5E4DBCEF">
    <w:name w:val="CCC4FA845336423D9FC6FA6C5E4DBCEF"/>
    <w:rsid w:val="008D09EA"/>
  </w:style>
  <w:style w:type="paragraph" w:customStyle="1" w:styleId="5CC3E8ACF0AC4815BF051D6AD69011F8">
    <w:name w:val="5CC3E8ACF0AC4815BF051D6AD69011F8"/>
    <w:rsid w:val="008D09EA"/>
  </w:style>
  <w:style w:type="paragraph" w:customStyle="1" w:styleId="19B33A67608948579815EE23A7D000ED">
    <w:name w:val="19B33A67608948579815EE23A7D000ED"/>
    <w:rsid w:val="008D09EA"/>
  </w:style>
  <w:style w:type="paragraph" w:customStyle="1" w:styleId="23575D6CF8814D16AADA530D992712EF">
    <w:name w:val="23575D6CF8814D16AADA530D992712EF"/>
    <w:rsid w:val="008D09EA"/>
  </w:style>
  <w:style w:type="paragraph" w:customStyle="1" w:styleId="AC7C1686421E4A5180DEC9D350935C40">
    <w:name w:val="AC7C1686421E4A5180DEC9D350935C40"/>
    <w:rsid w:val="008D09EA"/>
  </w:style>
  <w:style w:type="paragraph" w:customStyle="1" w:styleId="2BB9EAB365174040A35B62BD307E4529">
    <w:name w:val="2BB9EAB365174040A35B62BD307E4529"/>
    <w:rsid w:val="008D09EA"/>
  </w:style>
  <w:style w:type="paragraph" w:customStyle="1" w:styleId="A5B896FC59664AEEB00D6FD2C7B5EE23">
    <w:name w:val="A5B896FC59664AEEB00D6FD2C7B5EE23"/>
    <w:rsid w:val="008D09EA"/>
  </w:style>
  <w:style w:type="paragraph" w:customStyle="1" w:styleId="C72A39EE989C4E40A3F6092BE8314A7C">
    <w:name w:val="C72A39EE989C4E40A3F6092BE8314A7C"/>
    <w:rsid w:val="008D09EA"/>
  </w:style>
  <w:style w:type="paragraph" w:customStyle="1" w:styleId="7E760AB168D14FDB86A556F177648551">
    <w:name w:val="7E760AB168D14FDB86A556F177648551"/>
    <w:rsid w:val="008D09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3781</Words>
  <Characters>21555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25286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 Cota</dc:creator>
  <cp:lastModifiedBy>Parker, Charlene - OCIO</cp:lastModifiedBy>
  <cp:revision>6</cp:revision>
  <cp:lastPrinted>2015-06-03T17:08:00Z</cp:lastPrinted>
  <dcterms:created xsi:type="dcterms:W3CDTF">2015-06-03T17:14:00Z</dcterms:created>
  <dcterms:modified xsi:type="dcterms:W3CDTF">2015-06-03T17:30:00Z</dcterms:modified>
</cp:coreProperties>
</file>