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8A" w:rsidRDefault="00930876" w:rsidP="00E562F3">
      <w:pPr>
        <w:tabs>
          <w:tab w:val="right" w:pos="9360"/>
        </w:tabs>
      </w:pPr>
      <w:r w:rsidRPr="00C87E58">
        <w:t xml:space="preserve">The purpose of this research is to </w:t>
      </w:r>
      <w:r w:rsidR="003A3D7A">
        <w:t>conduct focus groups with people who</w:t>
      </w:r>
      <w:r w:rsidR="00D837B0">
        <w:t xml:space="preserve"> are</w:t>
      </w:r>
      <w:r w:rsidR="003A3D7A">
        <w:t xml:space="preserve"> </w:t>
      </w:r>
      <w:r w:rsidR="00715075">
        <w:t>in</w:t>
      </w:r>
      <w:r w:rsidR="003A3D7A">
        <w:t xml:space="preserve"> sample for the 201</w:t>
      </w:r>
      <w:r w:rsidR="00F071DD">
        <w:t>5</w:t>
      </w:r>
      <w:r w:rsidR="003A3D7A">
        <w:t xml:space="preserve"> Census Test on issues such as privacy and confidentiality, </w:t>
      </w:r>
      <w:r w:rsidR="00D837B0">
        <w:t xml:space="preserve">alternative </w:t>
      </w:r>
      <w:r w:rsidR="003A3D7A">
        <w:t>contact methods,</w:t>
      </w:r>
      <w:r w:rsidR="00D837B0">
        <w:t xml:space="preserve"> </w:t>
      </w:r>
      <w:bookmarkStart w:id="0" w:name="_GoBack"/>
      <w:bookmarkEnd w:id="0"/>
      <w:r w:rsidR="002950D3">
        <w:t>Bring Your Own Device (BYOD),</w:t>
      </w:r>
      <w:r w:rsidR="00F33077">
        <w:t xml:space="preserve"> </w:t>
      </w:r>
      <w:r w:rsidR="00D057BB">
        <w:t>I</w:t>
      </w:r>
      <w:r w:rsidR="00D837B0">
        <w:t>nternet response options,</w:t>
      </w:r>
      <w:r w:rsidR="003A3D7A">
        <w:t xml:space="preserve"> and administrative records use. The testing </w:t>
      </w:r>
      <w:proofErr w:type="gramStart"/>
      <w:r w:rsidR="003A3D7A">
        <w:t xml:space="preserve">is </w:t>
      </w:r>
      <w:r w:rsidR="00E562F3">
        <w:t>sponsored</w:t>
      </w:r>
      <w:proofErr w:type="gramEnd"/>
      <w:r w:rsidR="00E562F3">
        <w:t xml:space="preserve"> by the </w:t>
      </w:r>
      <w:r w:rsidR="000009A9">
        <w:t>Census Bureau 2020 Privacy &amp; Confidentiality Team</w:t>
      </w:r>
      <w:r w:rsidR="00B62495">
        <w:t>, and was included in the 2015 Census Test OMB package</w:t>
      </w:r>
      <w:r w:rsidR="000009A9">
        <w:t>.</w:t>
      </w:r>
      <w:r w:rsidR="00CC47D0">
        <w:t xml:space="preserve"> </w:t>
      </w:r>
      <w:r w:rsidR="00F94A70">
        <w:t xml:space="preserve">This letter </w:t>
      </w:r>
      <w:r w:rsidR="00B62495">
        <w:t>is a follow-up</w:t>
      </w:r>
      <w:r w:rsidR="009E5CEC">
        <w:t>,</w:t>
      </w:r>
      <w:r w:rsidR="00B62495">
        <w:t xml:space="preserve"> which contains additional information and supplemental materials</w:t>
      </w:r>
      <w:r w:rsidR="00F94A70">
        <w:t xml:space="preserve"> fo</w:t>
      </w:r>
      <w:r w:rsidR="00CC47D0">
        <w:t xml:space="preserve">r the </w:t>
      </w:r>
      <w:r w:rsidR="003A3D7A">
        <w:t>research</w:t>
      </w:r>
      <w:r w:rsidR="00CC47D0">
        <w:t xml:space="preserve">. </w:t>
      </w:r>
    </w:p>
    <w:p w:rsidR="00F071DD" w:rsidRDefault="00F071DD" w:rsidP="00FF6BC4">
      <w:pPr>
        <w:widowControl/>
        <w:autoSpaceDE/>
        <w:autoSpaceDN/>
        <w:adjustRightInd/>
        <w:spacing w:before="100" w:beforeAutospacing="1" w:after="100" w:afterAutospacing="1"/>
        <w:rPr>
          <w:rFonts w:eastAsia="@MingLiU_HKSCS"/>
        </w:rPr>
      </w:pPr>
      <w:r>
        <w:t>In</w:t>
      </w:r>
      <w:r w:rsidR="00E562F3">
        <w:t xml:space="preserve"> </w:t>
      </w:r>
      <w:r w:rsidR="002950D3">
        <w:t>Jul</w:t>
      </w:r>
      <w:r>
        <w:t>y 2015</w:t>
      </w:r>
      <w:r w:rsidR="001454D6" w:rsidRPr="00E24F21">
        <w:t xml:space="preserve">, staff from the </w:t>
      </w:r>
      <w:r w:rsidR="002E1ED6">
        <w:t>Center for Survey Measurement (CSM</w:t>
      </w:r>
      <w:r w:rsidR="00063487">
        <w:t>) will conduct</w:t>
      </w:r>
      <w:r w:rsidR="00557B25">
        <w:t xml:space="preserve"> </w:t>
      </w:r>
      <w:r>
        <w:t>four</w:t>
      </w:r>
      <w:r w:rsidR="00557B25">
        <w:t xml:space="preserve"> focus groups </w:t>
      </w:r>
      <w:r>
        <w:t xml:space="preserve">in </w:t>
      </w:r>
      <w:r w:rsidR="002950D3">
        <w:t>Maricopa County, Arizona</w:t>
      </w:r>
      <w:r>
        <w:t xml:space="preserve"> following the 2015 Census Test</w:t>
      </w:r>
      <w:r w:rsidR="00557B25">
        <w:rPr>
          <w:rFonts w:eastAsia="@MingLiU_HKSCS"/>
        </w:rPr>
        <w:t>.</w:t>
      </w:r>
      <w:r>
        <w:rPr>
          <w:rFonts w:eastAsia="@MingLiU_HKSCS"/>
        </w:rPr>
        <w:t xml:space="preserve"> The focus groups in </w:t>
      </w:r>
      <w:r w:rsidR="002950D3">
        <w:rPr>
          <w:rFonts w:eastAsia="@MingLiU_HKSCS"/>
        </w:rPr>
        <w:t>Maricopa</w:t>
      </w:r>
      <w:r>
        <w:rPr>
          <w:rFonts w:eastAsia="@MingLiU_HKSCS"/>
        </w:rPr>
        <w:t xml:space="preserve"> will be comprised of people who responded to the 2015 Census Test </w:t>
      </w:r>
      <w:r w:rsidR="002950D3">
        <w:rPr>
          <w:rFonts w:eastAsia="@MingLiU_HKSCS"/>
        </w:rPr>
        <w:t xml:space="preserve">during nonresponse follow-up </w:t>
      </w:r>
      <w:r>
        <w:rPr>
          <w:rFonts w:eastAsia="@MingLiU_HKSCS"/>
        </w:rPr>
        <w:t>as of mid-</w:t>
      </w:r>
      <w:r w:rsidR="002950D3">
        <w:rPr>
          <w:rFonts w:eastAsia="@MingLiU_HKSCS"/>
        </w:rPr>
        <w:t>June</w:t>
      </w:r>
      <w:r>
        <w:rPr>
          <w:rFonts w:eastAsia="@MingLiU_HKSCS"/>
        </w:rPr>
        <w:t>.</w:t>
      </w:r>
      <w:r w:rsidR="004060A9">
        <w:rPr>
          <w:rFonts w:eastAsia="@MingLiU_HKSCS"/>
        </w:rPr>
        <w:t xml:space="preserve"> The groups will be differentiated by</w:t>
      </w:r>
      <w:r w:rsidR="00A949DD">
        <w:rPr>
          <w:rFonts w:eastAsia="@MingLiU_HKSCS"/>
        </w:rPr>
        <w:t xml:space="preserve"> the</w:t>
      </w:r>
      <w:r w:rsidR="00D837B0">
        <w:rPr>
          <w:rFonts w:eastAsia="@MingLiU_HKSCS"/>
        </w:rPr>
        <w:t xml:space="preserve">ir </w:t>
      </w:r>
      <w:r>
        <w:rPr>
          <w:rFonts w:eastAsia="@MingLiU_HKSCS"/>
        </w:rPr>
        <w:t>age</w:t>
      </w:r>
      <w:r w:rsidR="002950D3">
        <w:rPr>
          <w:rFonts w:eastAsia="@MingLiU_HKSCS"/>
        </w:rPr>
        <w:t>,</w:t>
      </w:r>
      <w:r>
        <w:rPr>
          <w:rFonts w:eastAsia="@MingLiU_HKSCS"/>
        </w:rPr>
        <w:t xml:space="preserve"> race</w:t>
      </w:r>
      <w:r w:rsidR="002950D3">
        <w:rPr>
          <w:rFonts w:eastAsia="@MingLiU_HKSCS"/>
        </w:rPr>
        <w:t>, and language proficiency</w:t>
      </w:r>
      <w:r>
        <w:rPr>
          <w:rFonts w:eastAsia="@MingLiU_HKSCS"/>
        </w:rPr>
        <w:t xml:space="preserve"> as follows:</w:t>
      </w:r>
    </w:p>
    <w:p w:rsidR="00705684" w:rsidRPr="00705684" w:rsidRDefault="00705684" w:rsidP="00705684">
      <w:pPr>
        <w:pStyle w:val="NoSpacing"/>
        <w:numPr>
          <w:ilvl w:val="0"/>
          <w:numId w:val="5"/>
        </w:numPr>
        <w:rPr>
          <w:rFonts w:ascii="Times New Roman" w:hAnsi="Times New Roman" w:cs="Times New Roman"/>
          <w:sz w:val="24"/>
          <w:szCs w:val="24"/>
        </w:rPr>
      </w:pPr>
      <w:r w:rsidRPr="00705684">
        <w:rPr>
          <w:rFonts w:ascii="Times New Roman" w:hAnsi="Times New Roman" w:cs="Times New Roman"/>
          <w:sz w:val="24"/>
          <w:szCs w:val="24"/>
        </w:rPr>
        <w:t xml:space="preserve">18-29, </w:t>
      </w:r>
      <w:r w:rsidR="002950D3">
        <w:rPr>
          <w:rFonts w:ascii="Times New Roman" w:hAnsi="Times New Roman" w:cs="Times New Roman"/>
          <w:sz w:val="24"/>
          <w:szCs w:val="24"/>
        </w:rPr>
        <w:t>Hispanic</w:t>
      </w:r>
    </w:p>
    <w:p w:rsidR="00705684" w:rsidRPr="00705684" w:rsidRDefault="00705684" w:rsidP="00705684">
      <w:pPr>
        <w:pStyle w:val="NoSpacing"/>
        <w:numPr>
          <w:ilvl w:val="0"/>
          <w:numId w:val="5"/>
        </w:numPr>
        <w:rPr>
          <w:rFonts w:ascii="Times New Roman" w:hAnsi="Times New Roman" w:cs="Times New Roman"/>
          <w:sz w:val="24"/>
          <w:szCs w:val="24"/>
        </w:rPr>
      </w:pPr>
      <w:r w:rsidRPr="00705684">
        <w:rPr>
          <w:rFonts w:ascii="Times New Roman" w:hAnsi="Times New Roman" w:cs="Times New Roman"/>
          <w:sz w:val="24"/>
          <w:szCs w:val="24"/>
        </w:rPr>
        <w:t>18-29, non-Hispanic White</w:t>
      </w:r>
    </w:p>
    <w:p w:rsidR="00705684" w:rsidRPr="00705684" w:rsidRDefault="00705684" w:rsidP="00705684">
      <w:pPr>
        <w:pStyle w:val="NoSpacing"/>
        <w:numPr>
          <w:ilvl w:val="0"/>
          <w:numId w:val="5"/>
        </w:numPr>
        <w:rPr>
          <w:rFonts w:ascii="Times New Roman" w:hAnsi="Times New Roman" w:cs="Times New Roman"/>
          <w:sz w:val="24"/>
          <w:szCs w:val="24"/>
        </w:rPr>
      </w:pPr>
      <w:r w:rsidRPr="00705684">
        <w:rPr>
          <w:rFonts w:ascii="Times New Roman" w:hAnsi="Times New Roman" w:cs="Times New Roman"/>
          <w:sz w:val="24"/>
          <w:szCs w:val="24"/>
        </w:rPr>
        <w:t xml:space="preserve">50+, </w:t>
      </w:r>
      <w:r w:rsidR="002950D3">
        <w:rPr>
          <w:rFonts w:ascii="Times New Roman" w:hAnsi="Times New Roman" w:cs="Times New Roman"/>
          <w:sz w:val="24"/>
          <w:szCs w:val="24"/>
        </w:rPr>
        <w:t>Hispanic (Spanish language group)</w:t>
      </w:r>
      <w:r w:rsidRPr="00705684">
        <w:rPr>
          <w:rFonts w:ascii="Times New Roman" w:hAnsi="Times New Roman" w:cs="Times New Roman"/>
          <w:sz w:val="24"/>
          <w:szCs w:val="24"/>
        </w:rPr>
        <w:t xml:space="preserve"> </w:t>
      </w:r>
    </w:p>
    <w:p w:rsidR="00705684" w:rsidRPr="00705684" w:rsidRDefault="00705684" w:rsidP="00705684">
      <w:pPr>
        <w:pStyle w:val="NoSpacing"/>
        <w:numPr>
          <w:ilvl w:val="0"/>
          <w:numId w:val="5"/>
        </w:numPr>
        <w:rPr>
          <w:rFonts w:ascii="Times New Roman" w:hAnsi="Times New Roman" w:cs="Times New Roman"/>
          <w:sz w:val="24"/>
          <w:szCs w:val="24"/>
        </w:rPr>
      </w:pPr>
      <w:r w:rsidRPr="00705684">
        <w:rPr>
          <w:rFonts w:ascii="Times New Roman" w:hAnsi="Times New Roman" w:cs="Times New Roman"/>
          <w:sz w:val="24"/>
          <w:szCs w:val="24"/>
        </w:rPr>
        <w:t xml:space="preserve">50+, non-Hispanic White  </w:t>
      </w:r>
    </w:p>
    <w:p w:rsidR="00557B25" w:rsidRDefault="00705684" w:rsidP="00FF6BC4">
      <w:pPr>
        <w:widowControl/>
        <w:autoSpaceDE/>
        <w:autoSpaceDN/>
        <w:adjustRightInd/>
        <w:spacing w:before="100" w:beforeAutospacing="1" w:after="100" w:afterAutospacing="1"/>
        <w:rPr>
          <w:rFonts w:eastAsia="@MingLiU_HKSCS"/>
        </w:rPr>
      </w:pPr>
      <w:r>
        <w:rPr>
          <w:rFonts w:eastAsia="@MingLiU_HKSCS"/>
        </w:rPr>
        <w:t>This differentiation will allow us to gat</w:t>
      </w:r>
      <w:r w:rsidR="004D18AE">
        <w:rPr>
          <w:rFonts w:eastAsia="@MingLiU_HKSCS"/>
        </w:rPr>
        <w:t xml:space="preserve">her data from groups </w:t>
      </w:r>
      <w:r w:rsidR="00512C80">
        <w:rPr>
          <w:rFonts w:eastAsia="@MingLiU_HKSCS"/>
        </w:rPr>
        <w:t>with differential access to the</w:t>
      </w:r>
      <w:r w:rsidR="004D18AE">
        <w:rPr>
          <w:rFonts w:eastAsia="@MingLiU_HKSCS"/>
        </w:rPr>
        <w:t xml:space="preserve"> internet</w:t>
      </w:r>
      <w:r>
        <w:rPr>
          <w:rFonts w:eastAsia="@MingLiU_HKSCS"/>
        </w:rPr>
        <w:t xml:space="preserve">. </w:t>
      </w:r>
      <w:r w:rsidR="00F63A7F">
        <w:rPr>
          <w:rFonts w:eastAsia="@MingLiU_HKSCS"/>
        </w:rPr>
        <w:t>Each group will consist of 10-1</w:t>
      </w:r>
      <w:r w:rsidR="00D837B0">
        <w:rPr>
          <w:rFonts w:eastAsia="@MingLiU_HKSCS"/>
        </w:rPr>
        <w:t>2</w:t>
      </w:r>
      <w:r w:rsidR="00F63A7F">
        <w:rPr>
          <w:rFonts w:eastAsia="@MingLiU_HKSCS"/>
        </w:rPr>
        <w:t xml:space="preserve"> participants</w:t>
      </w:r>
      <w:r w:rsidR="002A1AEB">
        <w:rPr>
          <w:rFonts w:eastAsia="@MingLiU_HKSCS"/>
        </w:rPr>
        <w:t>, for a total of 80-</w:t>
      </w:r>
      <w:r w:rsidR="00D837B0">
        <w:rPr>
          <w:rFonts w:eastAsia="@MingLiU_HKSCS"/>
        </w:rPr>
        <w:t>96</w:t>
      </w:r>
      <w:r w:rsidR="002A1AEB">
        <w:rPr>
          <w:rFonts w:eastAsia="@MingLiU_HKSCS"/>
        </w:rPr>
        <w:t xml:space="preserve"> respondents</w:t>
      </w:r>
      <w:r w:rsidR="00F63A7F">
        <w:rPr>
          <w:rFonts w:eastAsia="@MingLiU_HKSCS"/>
        </w:rPr>
        <w:t>.</w:t>
      </w:r>
      <w:r w:rsidR="002A1AEB">
        <w:rPr>
          <w:rFonts w:eastAsia="@MingLiU_HKSCS"/>
        </w:rPr>
        <w:t xml:space="preserve"> We plan to recruit </w:t>
      </w:r>
      <w:r w:rsidR="00D837B0">
        <w:rPr>
          <w:rFonts w:eastAsia="@MingLiU_HKSCS"/>
        </w:rPr>
        <w:t xml:space="preserve">15 </w:t>
      </w:r>
      <w:r w:rsidR="002A1AEB">
        <w:rPr>
          <w:rFonts w:eastAsia="@MingLiU_HKSCS"/>
        </w:rPr>
        <w:t xml:space="preserve">participants for each group in case some participants </w:t>
      </w:r>
      <w:r w:rsidR="008713AE">
        <w:rPr>
          <w:rFonts w:eastAsia="@MingLiU_HKSCS"/>
        </w:rPr>
        <w:t>do not</w:t>
      </w:r>
      <w:r w:rsidR="002A1AEB">
        <w:rPr>
          <w:rFonts w:eastAsia="@MingLiU_HKSCS"/>
        </w:rPr>
        <w:t xml:space="preserve"> show up, but we will cap the group at </w:t>
      </w:r>
      <w:r w:rsidR="00D837B0">
        <w:rPr>
          <w:rFonts w:eastAsia="@MingLiU_HKSCS"/>
        </w:rPr>
        <w:t xml:space="preserve">12 </w:t>
      </w:r>
      <w:r w:rsidR="002A1AEB">
        <w:rPr>
          <w:rFonts w:eastAsia="@MingLiU_HKSCS"/>
        </w:rPr>
        <w:t>participants. Participants who arrive after the maximum number of participants is met will be paid the honorarium and excused.</w:t>
      </w:r>
    </w:p>
    <w:p w:rsidR="008B460D" w:rsidRDefault="008B460D" w:rsidP="008B460D">
      <w:pPr>
        <w:tabs>
          <w:tab w:val="right" w:pos="9360"/>
        </w:tabs>
      </w:pPr>
      <w:r>
        <w:t>In these focus groups, participants will be asked about their experiences with the 201</w:t>
      </w:r>
      <w:r w:rsidR="00705684">
        <w:t>5</w:t>
      </w:r>
      <w:r>
        <w:t xml:space="preserve"> Census Test.</w:t>
      </w:r>
      <w:r w:rsidR="00A91783">
        <w:t xml:space="preserve"> Participants will first be asked to complete a worksheet</w:t>
      </w:r>
      <w:r w:rsidR="00D837B0">
        <w:t xml:space="preserve"> that is designed to prime them for discussion topics.</w:t>
      </w:r>
      <w:r w:rsidR="0000165B">
        <w:t xml:space="preserve"> There are two versions of this worksheet: one for those who identify as Hispanic, and one for those who do not. The worksheet for those who identify as Hispanic contains additional questions that are intended to gauge language proficiency</w:t>
      </w:r>
      <w:r w:rsidR="0012516D">
        <w:t xml:space="preserve"> and a slightly modified education question that will translate more easily into Spanish</w:t>
      </w:r>
      <w:r w:rsidR="0000165B">
        <w:t>. All participants</w:t>
      </w:r>
      <w:r w:rsidR="00350BB4">
        <w:t xml:space="preserve"> </w:t>
      </w:r>
      <w:proofErr w:type="gramStart"/>
      <w:r w:rsidR="00350BB4">
        <w:t>will also be asked</w:t>
      </w:r>
      <w:proofErr w:type="gramEnd"/>
      <w:r w:rsidR="00350BB4">
        <w:t xml:space="preserve"> to fill out a worksheet with contact information. We will use this information to verify their response disposition and 2015 Census Test panel assignment following the focus groups. We will not be using that information to contact them. </w:t>
      </w:r>
      <w:r w:rsidR="00D837B0">
        <w:t xml:space="preserve">The </w:t>
      </w:r>
      <w:r w:rsidR="00350BB4">
        <w:t xml:space="preserve">two </w:t>
      </w:r>
      <w:r w:rsidR="00D837B0">
        <w:t>worksheet</w:t>
      </w:r>
      <w:r w:rsidR="00350BB4">
        <w:t>s are</w:t>
      </w:r>
      <w:r w:rsidR="00A91783">
        <w:t xml:space="preserve"> attached to this memo. Subsequently, we will ask</w:t>
      </w:r>
      <w:r>
        <w:t xml:space="preserve"> questions </w:t>
      </w:r>
      <w:r w:rsidR="00B34C60">
        <w:t>on</w:t>
      </w:r>
      <w:r>
        <w:t xml:space="preserve"> how they felt about being contacted by the Census Bureau using different contact methods (e.g., by email</w:t>
      </w:r>
      <w:r w:rsidR="00D837B0">
        <w:t xml:space="preserve"> and text message</w:t>
      </w:r>
      <w:r>
        <w:t>) and the perceived legitimacy of these contacts</w:t>
      </w:r>
      <w:r w:rsidR="00B34C60">
        <w:t>,</w:t>
      </w:r>
      <w:r>
        <w:t xml:space="preserve"> as well as </w:t>
      </w:r>
      <w:r w:rsidR="00A91783">
        <w:t xml:space="preserve">their </w:t>
      </w:r>
      <w:r>
        <w:t xml:space="preserve">opinions on the use of administrative records by the Census Bureau for the decennial census and </w:t>
      </w:r>
      <w:r w:rsidR="00705684">
        <w:t>Census communications</w:t>
      </w:r>
      <w:r>
        <w:t xml:space="preserve">. We will also ask about their </w:t>
      </w:r>
      <w:r w:rsidR="00F33077">
        <w:t xml:space="preserve">opinions and experiences with the 2015 Test and any </w:t>
      </w:r>
      <w:r>
        <w:t xml:space="preserve">concerns with government privacy and confidentiality of data generally. </w:t>
      </w:r>
    </w:p>
    <w:p w:rsidR="00F2628F" w:rsidRDefault="00705684" w:rsidP="00C45CF0">
      <w:pPr>
        <w:widowControl/>
        <w:autoSpaceDE/>
        <w:autoSpaceDN/>
        <w:adjustRightInd/>
        <w:spacing w:before="100" w:beforeAutospacing="1" w:after="100" w:afterAutospacing="1"/>
        <w:rPr>
          <w:rFonts w:eastAsia="@MingLiU_HKSCS"/>
        </w:rPr>
      </w:pPr>
      <w:r>
        <w:t>We will use</w:t>
      </w:r>
      <w:r w:rsidR="00A949DD">
        <w:t xml:space="preserve"> Census Bureau Phone Center</w:t>
      </w:r>
      <w:r>
        <w:t>s to</w:t>
      </w:r>
      <w:r w:rsidR="00A949DD">
        <w:t xml:space="preserve"> recruit for these focus groups using existing phone number</w:t>
      </w:r>
      <w:r w:rsidR="00F92754">
        <w:t xml:space="preserve"> and email address</w:t>
      </w:r>
      <w:r w:rsidR="00A949DD">
        <w:t xml:space="preserve"> information for the addresses in sample for the 201</w:t>
      </w:r>
      <w:r w:rsidR="00F92754">
        <w:t>5</w:t>
      </w:r>
      <w:r w:rsidR="00A949DD">
        <w:t xml:space="preserve"> Census Test.</w:t>
      </w:r>
      <w:r w:rsidR="004811D6">
        <w:t xml:space="preserve"> We will provide the phone center with a script to use in recruitment</w:t>
      </w:r>
      <w:r w:rsidR="00D837B0">
        <w:t xml:space="preserve">. </w:t>
      </w:r>
      <w:r w:rsidR="00AE79F2">
        <w:t>The telephone script and screener questions are also</w:t>
      </w:r>
      <w:r w:rsidR="004811D6">
        <w:t xml:space="preserve"> attached to this memo. </w:t>
      </w:r>
      <w:r w:rsidR="00401922" w:rsidRPr="00401922">
        <w:rPr>
          <w:rFonts w:eastAsia="@MingLiU_HKSCS"/>
        </w:rPr>
        <w:t xml:space="preserve">The </w:t>
      </w:r>
      <w:r w:rsidR="00022694">
        <w:rPr>
          <w:rFonts w:eastAsia="@MingLiU_HKSCS"/>
        </w:rPr>
        <w:t>groups</w:t>
      </w:r>
      <w:r w:rsidR="00401922" w:rsidRPr="00401922">
        <w:rPr>
          <w:rFonts w:eastAsia="@MingLiU_HKSCS"/>
        </w:rPr>
        <w:t xml:space="preserve"> will be conducted </w:t>
      </w:r>
      <w:r w:rsidR="000672C5">
        <w:rPr>
          <w:rFonts w:eastAsia="@MingLiU_HKSCS"/>
        </w:rPr>
        <w:t xml:space="preserve">in a hotel conference room </w:t>
      </w:r>
      <w:r w:rsidR="002950D3">
        <w:rPr>
          <w:rFonts w:eastAsia="@MingLiU_HKSCS"/>
        </w:rPr>
        <w:t xml:space="preserve">or focus group facility </w:t>
      </w:r>
      <w:r w:rsidR="000672C5">
        <w:rPr>
          <w:rFonts w:eastAsia="@MingLiU_HKSCS"/>
        </w:rPr>
        <w:t xml:space="preserve">in the </w:t>
      </w:r>
      <w:r w:rsidR="002950D3">
        <w:rPr>
          <w:rFonts w:eastAsia="@MingLiU_HKSCS"/>
        </w:rPr>
        <w:t>Maricopa County, AZ</w:t>
      </w:r>
      <w:r w:rsidR="000672C5">
        <w:rPr>
          <w:rFonts w:eastAsia="@MingLiU_HKSCS"/>
        </w:rPr>
        <w:t xml:space="preserve"> metropolitan area. </w:t>
      </w:r>
    </w:p>
    <w:p w:rsidR="002950D3" w:rsidRDefault="002950D3" w:rsidP="00C45CF0">
      <w:pPr>
        <w:widowControl/>
        <w:autoSpaceDE/>
        <w:autoSpaceDN/>
        <w:adjustRightInd/>
        <w:spacing w:before="100" w:beforeAutospacing="1" w:after="100" w:afterAutospacing="1"/>
      </w:pPr>
      <w:r>
        <w:rPr>
          <w:rFonts w:eastAsia="@MingLiU_HKSCS"/>
        </w:rPr>
        <w:lastRenderedPageBreak/>
        <w:t>All of the attached materials will be translated into Spanish for the Spanish language focus group.</w:t>
      </w:r>
    </w:p>
    <w:p w:rsidR="005F40ED" w:rsidRDefault="00065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All</w:t>
      </w:r>
      <w:r w:rsidR="00DB3369">
        <w:t xml:space="preserve"> interviews will be</w:t>
      </w:r>
      <w:r w:rsidR="001454D6" w:rsidRPr="00E24F21">
        <w:t xml:space="preserve"> </w:t>
      </w:r>
      <w:r w:rsidR="00F92754">
        <w:t>video and audio</w:t>
      </w:r>
      <w:r w:rsidR="001454D6" w:rsidRPr="00E24F21">
        <w:t>-recorded</w:t>
      </w:r>
      <w:r w:rsidR="00DB3369">
        <w:t xml:space="preserve"> </w:t>
      </w:r>
      <w:r w:rsidR="001454D6" w:rsidRPr="00E24F21">
        <w:t>to facilitate a summary of the results</w:t>
      </w:r>
      <w:r w:rsidR="00157D84">
        <w:rPr>
          <w:rFonts w:eastAsia="@MingLiU_HKSCS"/>
        </w:rPr>
        <w:t>.</w:t>
      </w:r>
      <w:r w:rsidR="00DB3369">
        <w:rPr>
          <w:rFonts w:eastAsia="@MingLiU_HKSCS"/>
        </w:rPr>
        <w:t xml:space="preserve"> </w:t>
      </w:r>
      <w:r>
        <w:rPr>
          <w:rFonts w:eastAsia="@MingLiU_HKSCS"/>
        </w:rPr>
        <w:t>Participant</w:t>
      </w:r>
      <w:r w:rsidR="00DB3369">
        <w:rPr>
          <w:rFonts w:eastAsia="@MingLiU_HKSCS"/>
        </w:rPr>
        <w:t xml:space="preserve">s will </w:t>
      </w:r>
      <w:r w:rsidR="00AE79F2">
        <w:rPr>
          <w:rFonts w:eastAsia="@MingLiU_HKSCS"/>
        </w:rPr>
        <w:t xml:space="preserve">be asked to sign consent forms and </w:t>
      </w:r>
      <w:r w:rsidR="00DB3369">
        <w:rPr>
          <w:rFonts w:eastAsia="@MingLiU_HKSCS"/>
        </w:rPr>
        <w:t>give permission to be recorded.</w:t>
      </w:r>
      <w:r w:rsidR="00FF6BC4">
        <w:rPr>
          <w:rFonts w:eastAsia="@MingLiU_HKSCS"/>
        </w:rPr>
        <w:t xml:space="preserve"> </w:t>
      </w:r>
      <w:r w:rsidR="001454D6" w:rsidRPr="00E24F21">
        <w:rPr>
          <w:rFonts w:eastAsia="@MingLiU_HKSCS"/>
        </w:rPr>
        <w:t>All participants will be informed that their response is voluntary and that the information</w:t>
      </w:r>
      <w:r w:rsidR="00157D84">
        <w:rPr>
          <w:rFonts w:eastAsia="@MingLiU_HKSCS"/>
        </w:rPr>
        <w:t xml:space="preserve"> they provide is confidential. </w:t>
      </w:r>
      <w:r w:rsidR="001454D6" w:rsidRPr="00E24F21">
        <w:rPr>
          <w:rFonts w:eastAsia="@MingLiU_HKSCS"/>
        </w:rPr>
        <w:t>Respondents will</w:t>
      </w:r>
      <w:r w:rsidR="00AE79F2">
        <w:rPr>
          <w:rFonts w:eastAsia="@MingLiU_HKSCS"/>
        </w:rPr>
        <w:t xml:space="preserve"> </w:t>
      </w:r>
      <w:del w:id="1" w:author="Danielle A Norman" w:date="2015-06-05T13:08:00Z">
        <w:r w:rsidR="00AE79F2" w:rsidDel="003C5E72">
          <w:rPr>
            <w:rFonts w:eastAsia="@MingLiU_HKSCS"/>
          </w:rPr>
          <w:delText>a</w:delText>
        </w:r>
        <w:r w:rsidR="001454D6" w:rsidRPr="00E24F21" w:rsidDel="003C5E72">
          <w:rPr>
            <w:rFonts w:eastAsia="@MingLiU_HKSCS"/>
          </w:rPr>
          <w:delText xml:space="preserve"> </w:delText>
        </w:r>
      </w:del>
      <w:r w:rsidR="001454D6" w:rsidRPr="00E24F21">
        <w:rPr>
          <w:rFonts w:eastAsia="@MingLiU_HKSCS"/>
        </w:rPr>
        <w:t>receive</w:t>
      </w:r>
      <w:ins w:id="2" w:author="Danielle A Norman" w:date="2015-06-05T13:08:00Z">
        <w:r w:rsidR="003C5E72">
          <w:rPr>
            <w:rFonts w:eastAsia="@MingLiU_HKSCS"/>
          </w:rPr>
          <w:t xml:space="preserve"> a</w:t>
        </w:r>
      </w:ins>
      <w:r w:rsidR="001454D6" w:rsidRPr="00E24F21">
        <w:rPr>
          <w:rFonts w:eastAsia="@MingLiU_HKSCS"/>
        </w:rPr>
        <w:t xml:space="preserve"> $</w:t>
      </w:r>
      <w:r>
        <w:rPr>
          <w:rFonts w:eastAsia="@MingLiU_HKSCS"/>
        </w:rPr>
        <w:t>75</w:t>
      </w:r>
      <w:r w:rsidR="001454D6" w:rsidRPr="00E24F21">
        <w:rPr>
          <w:rFonts w:eastAsia="@MingLiU_HKSCS"/>
        </w:rPr>
        <w:t xml:space="preserve"> </w:t>
      </w:r>
      <w:r w:rsidR="00AE79F2">
        <w:rPr>
          <w:rFonts w:eastAsia="@MingLiU_HKSCS"/>
        </w:rPr>
        <w:t>stipend after the group concludes.</w:t>
      </w:r>
      <w:r w:rsidR="001454D6" w:rsidRPr="00E24F21">
        <w:rPr>
          <w:rFonts w:eastAsia="@MingLiU_HKSCS"/>
        </w:rPr>
        <w:t xml:space="preserve"> </w:t>
      </w:r>
    </w:p>
    <w:p w:rsidR="001454D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C22382">
        <w:rPr>
          <w:rFonts w:eastAsia="@MingLiU_HKSCS"/>
        </w:rPr>
        <w:t xml:space="preserve">Jessica </w:t>
      </w:r>
      <w:proofErr w:type="spellStart"/>
      <w:r w:rsidR="00C22382">
        <w:rPr>
          <w:rFonts w:eastAsia="@MingLiU_HKSCS"/>
        </w:rPr>
        <w:t>Holzberg</w:t>
      </w:r>
      <w:proofErr w:type="spellEnd"/>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Center for Survey Measurement</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 xml:space="preserve">Room </w:t>
      </w:r>
      <w:r w:rsidR="00C22382">
        <w:rPr>
          <w:rFonts w:eastAsia="@MingLiU_HKSCS"/>
        </w:rPr>
        <w:t>5K020F</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w:t>
      </w:r>
      <w:r w:rsidR="00C22382">
        <w:rPr>
          <w:rFonts w:eastAsia="@MingLiU_HKSCS"/>
        </w:rPr>
        <w:t>2298</w:t>
      </w:r>
    </w:p>
    <w:p w:rsidR="001454D6" w:rsidRPr="0081668E" w:rsidRDefault="00F33077"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Style w:val="Hypertext"/>
          <w:rFonts w:eastAsia="@MingLiU_HKSCS"/>
          <w:u w:val="none"/>
        </w:rPr>
        <w:t xml:space="preserve">  </w:t>
      </w:r>
      <w:r w:rsidR="00C22382">
        <w:rPr>
          <w:rStyle w:val="Hypertext"/>
          <w:rFonts w:eastAsia="@MingLiU_HKSCS"/>
        </w:rPr>
        <w:t>Jessica.Holzberg@census.gov</w:t>
      </w:r>
    </w:p>
    <w:sectPr w:rsidR="001454D6" w:rsidRPr="0081668E" w:rsidSect="001454D6">
      <w:footerReference w:type="default" r:id="rId8"/>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F2" w:rsidRDefault="008B76F2" w:rsidP="00453A26">
      <w:r>
        <w:separator/>
      </w:r>
    </w:p>
  </w:endnote>
  <w:endnote w:type="continuationSeparator" w:id="0">
    <w:p w:rsidR="008B76F2" w:rsidRDefault="008B76F2"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D837B0" w:rsidRDefault="00D837B0">
        <w:pPr>
          <w:pStyle w:val="Footer"/>
          <w:jc w:val="right"/>
        </w:pPr>
        <w:r>
          <w:fldChar w:fldCharType="begin"/>
        </w:r>
        <w:r>
          <w:instrText xml:space="preserve"> PAGE   \* MERGEFORMAT </w:instrText>
        </w:r>
        <w:r>
          <w:fldChar w:fldCharType="separate"/>
        </w:r>
        <w:r w:rsidR="002C3075">
          <w:rPr>
            <w:noProof/>
          </w:rPr>
          <w:t>1</w:t>
        </w:r>
        <w:r>
          <w:rPr>
            <w:noProof/>
          </w:rPr>
          <w:fldChar w:fldCharType="end"/>
        </w:r>
      </w:p>
    </w:sdtContent>
  </w:sdt>
  <w:p w:rsidR="00D837B0" w:rsidRDefault="00D83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F2" w:rsidRDefault="008B76F2" w:rsidP="00453A26">
      <w:r>
        <w:separator/>
      </w:r>
    </w:p>
  </w:footnote>
  <w:footnote w:type="continuationSeparator" w:id="0">
    <w:p w:rsidR="008B76F2" w:rsidRDefault="008B76F2"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D5B200C"/>
    <w:multiLevelType w:val="hybridMultilevel"/>
    <w:tmpl w:val="F6D279AE"/>
    <w:lvl w:ilvl="0" w:tplc="077C8A30">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81C7D"/>
    <w:multiLevelType w:val="hybridMultilevel"/>
    <w:tmpl w:val="22686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FA52F6"/>
    <w:multiLevelType w:val="hybridMultilevel"/>
    <w:tmpl w:val="320E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revisionView w:markup="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54D6"/>
    <w:rsid w:val="000009A9"/>
    <w:rsid w:val="0000165B"/>
    <w:rsid w:val="000054C1"/>
    <w:rsid w:val="000129B5"/>
    <w:rsid w:val="00015587"/>
    <w:rsid w:val="000166C7"/>
    <w:rsid w:val="00022694"/>
    <w:rsid w:val="00022E03"/>
    <w:rsid w:val="00032CDB"/>
    <w:rsid w:val="00063487"/>
    <w:rsid w:val="0006530A"/>
    <w:rsid w:val="000672C5"/>
    <w:rsid w:val="000A6F87"/>
    <w:rsid w:val="000C16F3"/>
    <w:rsid w:val="000C3994"/>
    <w:rsid w:val="000D3727"/>
    <w:rsid w:val="000E7947"/>
    <w:rsid w:val="00114428"/>
    <w:rsid w:val="0012516D"/>
    <w:rsid w:val="00132A1E"/>
    <w:rsid w:val="00140811"/>
    <w:rsid w:val="0014126E"/>
    <w:rsid w:val="00142558"/>
    <w:rsid w:val="001454D6"/>
    <w:rsid w:val="00157D84"/>
    <w:rsid w:val="00171E44"/>
    <w:rsid w:val="0018721D"/>
    <w:rsid w:val="00196CA7"/>
    <w:rsid w:val="001A7229"/>
    <w:rsid w:val="001C2357"/>
    <w:rsid w:val="001E5575"/>
    <w:rsid w:val="002066E5"/>
    <w:rsid w:val="00260B46"/>
    <w:rsid w:val="00264599"/>
    <w:rsid w:val="00283A7B"/>
    <w:rsid w:val="002950D3"/>
    <w:rsid w:val="002A1AEB"/>
    <w:rsid w:val="002C3075"/>
    <w:rsid w:val="002D2FCC"/>
    <w:rsid w:val="002E1ED6"/>
    <w:rsid w:val="0031160F"/>
    <w:rsid w:val="00323AC5"/>
    <w:rsid w:val="003441D2"/>
    <w:rsid w:val="0034512C"/>
    <w:rsid w:val="00350BB4"/>
    <w:rsid w:val="003536C3"/>
    <w:rsid w:val="003758C6"/>
    <w:rsid w:val="00386891"/>
    <w:rsid w:val="003A3D7A"/>
    <w:rsid w:val="003B665F"/>
    <w:rsid w:val="003C5E72"/>
    <w:rsid w:val="003D22B6"/>
    <w:rsid w:val="00401922"/>
    <w:rsid w:val="004060A9"/>
    <w:rsid w:val="00427FB1"/>
    <w:rsid w:val="00453A26"/>
    <w:rsid w:val="00454BF3"/>
    <w:rsid w:val="00475AD7"/>
    <w:rsid w:val="004811D6"/>
    <w:rsid w:val="00492D98"/>
    <w:rsid w:val="004A1BBD"/>
    <w:rsid w:val="004A3CFB"/>
    <w:rsid w:val="004B26A7"/>
    <w:rsid w:val="004C197C"/>
    <w:rsid w:val="004D18AE"/>
    <w:rsid w:val="004D68B9"/>
    <w:rsid w:val="004D7A0E"/>
    <w:rsid w:val="004F298D"/>
    <w:rsid w:val="004F6C1B"/>
    <w:rsid w:val="00506AE9"/>
    <w:rsid w:val="00512C80"/>
    <w:rsid w:val="00513B2D"/>
    <w:rsid w:val="00523847"/>
    <w:rsid w:val="00537740"/>
    <w:rsid w:val="00554781"/>
    <w:rsid w:val="0055501A"/>
    <w:rsid w:val="00557B25"/>
    <w:rsid w:val="005D2B84"/>
    <w:rsid w:val="005D5F5A"/>
    <w:rsid w:val="005E0922"/>
    <w:rsid w:val="005F1500"/>
    <w:rsid w:val="005F40ED"/>
    <w:rsid w:val="00624994"/>
    <w:rsid w:val="00627F7C"/>
    <w:rsid w:val="006B27C5"/>
    <w:rsid w:val="006C1240"/>
    <w:rsid w:val="006C42F7"/>
    <w:rsid w:val="006E370A"/>
    <w:rsid w:val="007031D0"/>
    <w:rsid w:val="00705592"/>
    <w:rsid w:val="00705684"/>
    <w:rsid w:val="00710B14"/>
    <w:rsid w:val="00715075"/>
    <w:rsid w:val="007308ED"/>
    <w:rsid w:val="00740D37"/>
    <w:rsid w:val="00775000"/>
    <w:rsid w:val="00780705"/>
    <w:rsid w:val="007A7D49"/>
    <w:rsid w:val="007B08A1"/>
    <w:rsid w:val="007F5244"/>
    <w:rsid w:val="0081668E"/>
    <w:rsid w:val="008326B2"/>
    <w:rsid w:val="008461DC"/>
    <w:rsid w:val="00870D11"/>
    <w:rsid w:val="008713AE"/>
    <w:rsid w:val="0088453D"/>
    <w:rsid w:val="008972DC"/>
    <w:rsid w:val="008A4375"/>
    <w:rsid w:val="008B1D5F"/>
    <w:rsid w:val="008B2E53"/>
    <w:rsid w:val="008B460D"/>
    <w:rsid w:val="008B76F2"/>
    <w:rsid w:val="00930876"/>
    <w:rsid w:val="00932B6E"/>
    <w:rsid w:val="00933AC8"/>
    <w:rsid w:val="00962034"/>
    <w:rsid w:val="00984361"/>
    <w:rsid w:val="009A1B9B"/>
    <w:rsid w:val="009A44B4"/>
    <w:rsid w:val="009B3AE7"/>
    <w:rsid w:val="009D350C"/>
    <w:rsid w:val="009E529E"/>
    <w:rsid w:val="009E5CEC"/>
    <w:rsid w:val="00A374A6"/>
    <w:rsid w:val="00A53E55"/>
    <w:rsid w:val="00A544E2"/>
    <w:rsid w:val="00A63C0D"/>
    <w:rsid w:val="00A64694"/>
    <w:rsid w:val="00A91783"/>
    <w:rsid w:val="00A949DD"/>
    <w:rsid w:val="00AA735E"/>
    <w:rsid w:val="00AD2828"/>
    <w:rsid w:val="00AE1621"/>
    <w:rsid w:val="00AE23F7"/>
    <w:rsid w:val="00AE79F2"/>
    <w:rsid w:val="00AF01D0"/>
    <w:rsid w:val="00AF5A93"/>
    <w:rsid w:val="00B34C60"/>
    <w:rsid w:val="00B35C55"/>
    <w:rsid w:val="00B35CDE"/>
    <w:rsid w:val="00B56260"/>
    <w:rsid w:val="00B56F36"/>
    <w:rsid w:val="00B62495"/>
    <w:rsid w:val="00B75C87"/>
    <w:rsid w:val="00B80836"/>
    <w:rsid w:val="00BB4251"/>
    <w:rsid w:val="00BD102B"/>
    <w:rsid w:val="00BF4D2C"/>
    <w:rsid w:val="00C22382"/>
    <w:rsid w:val="00C4261B"/>
    <w:rsid w:val="00C45CF0"/>
    <w:rsid w:val="00C47504"/>
    <w:rsid w:val="00C47F8A"/>
    <w:rsid w:val="00C7328D"/>
    <w:rsid w:val="00CB7BD0"/>
    <w:rsid w:val="00CC1EA5"/>
    <w:rsid w:val="00CC47D0"/>
    <w:rsid w:val="00CE71FE"/>
    <w:rsid w:val="00CF195D"/>
    <w:rsid w:val="00D057BB"/>
    <w:rsid w:val="00D0625C"/>
    <w:rsid w:val="00D10E70"/>
    <w:rsid w:val="00D153B8"/>
    <w:rsid w:val="00D41667"/>
    <w:rsid w:val="00D837B0"/>
    <w:rsid w:val="00DB0C26"/>
    <w:rsid w:val="00DB3369"/>
    <w:rsid w:val="00DF26D8"/>
    <w:rsid w:val="00E0680C"/>
    <w:rsid w:val="00E24F21"/>
    <w:rsid w:val="00E2799B"/>
    <w:rsid w:val="00E419C0"/>
    <w:rsid w:val="00E441A7"/>
    <w:rsid w:val="00E44F04"/>
    <w:rsid w:val="00E562F3"/>
    <w:rsid w:val="00E62096"/>
    <w:rsid w:val="00E639C6"/>
    <w:rsid w:val="00E9122B"/>
    <w:rsid w:val="00EA5762"/>
    <w:rsid w:val="00EC66D9"/>
    <w:rsid w:val="00ED6A3F"/>
    <w:rsid w:val="00EF0114"/>
    <w:rsid w:val="00F071DD"/>
    <w:rsid w:val="00F24AD8"/>
    <w:rsid w:val="00F2628F"/>
    <w:rsid w:val="00F312FA"/>
    <w:rsid w:val="00F33077"/>
    <w:rsid w:val="00F33C6D"/>
    <w:rsid w:val="00F36F1B"/>
    <w:rsid w:val="00F63A7F"/>
    <w:rsid w:val="00F67D88"/>
    <w:rsid w:val="00F74572"/>
    <w:rsid w:val="00F92754"/>
    <w:rsid w:val="00F94A70"/>
    <w:rsid w:val="00F963B6"/>
    <w:rsid w:val="00FA29AC"/>
    <w:rsid w:val="00FC0DF0"/>
    <w:rsid w:val="00FE4D66"/>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5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4390AEA8</Template>
  <TotalTime>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L Terry</dc:creator>
  <cp:lastModifiedBy>Danielle A Norman</cp:lastModifiedBy>
  <cp:revision>2</cp:revision>
  <cp:lastPrinted>2014-07-15T13:59:00Z</cp:lastPrinted>
  <dcterms:created xsi:type="dcterms:W3CDTF">2015-06-05T17:11:00Z</dcterms:created>
  <dcterms:modified xsi:type="dcterms:W3CDTF">2015-06-05T17:11:00Z</dcterms:modified>
</cp:coreProperties>
</file>