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3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EF7F23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EF7F23B" w14:textId="77777777" w:rsidR="00320387" w:rsidRDefault="00320387" w:rsidP="00320387">
      <w:pPr>
        <w:keepNext/>
        <w:numPr>
          <w:ilvl w:val="12"/>
          <w:numId w:val="0"/>
        </w:numPr>
        <w:ind w:left="360"/>
      </w:pPr>
    </w:p>
    <w:p w14:paraId="3512B21A" w14:textId="3F25EF1B" w:rsidR="00BA5070" w:rsidRPr="00E179EC" w:rsidRDefault="00BA5070" w:rsidP="00BA5070">
      <w:pPr>
        <w:numPr>
          <w:ilvl w:val="12"/>
          <w:numId w:val="0"/>
        </w:numPr>
        <w:ind w:left="360"/>
        <w:rPr>
          <w:szCs w:val="24"/>
        </w:rPr>
      </w:pPr>
      <w:r w:rsidRPr="003D7652">
        <w:rPr>
          <w:rFonts w:cs="Times New Roman"/>
          <w:color w:val="auto"/>
          <w:szCs w:val="24"/>
        </w:rPr>
        <w:t>With the establishment of the Transportation Security Administration (TSA) under the Aviation and Transportation Security Act, Public Law 107-71, on November 19, 2001, the responsibilities for civil aviation security were transferred from the</w:t>
      </w:r>
      <w:r w:rsidRPr="00E179EC">
        <w:rPr>
          <w:rFonts w:cs="Times New Roman"/>
          <w:color w:val="auto"/>
          <w:szCs w:val="24"/>
        </w:rPr>
        <w:t xml:space="preserve"> Federal Aviation Administration to the TSA.  As a result, TSA assumed responsibility for the Law Enforcement Officers (LEOs) Flying Armed Training program.  </w:t>
      </w:r>
      <w:r>
        <w:rPr>
          <w:rFonts w:cs="Times New Roman"/>
          <w:color w:val="auto"/>
          <w:szCs w:val="24"/>
        </w:rPr>
        <w:t xml:space="preserve">TSA requires </w:t>
      </w:r>
      <w:r w:rsidRPr="00E179EC">
        <w:rPr>
          <w:rFonts w:cs="Times New Roman"/>
          <w:color w:val="auto"/>
          <w:szCs w:val="24"/>
        </w:rPr>
        <w:t xml:space="preserve">all LEOs who have a need to fly armed </w:t>
      </w:r>
      <w:r>
        <w:rPr>
          <w:rFonts w:cs="Times New Roman"/>
          <w:color w:val="auto"/>
          <w:szCs w:val="24"/>
        </w:rPr>
        <w:t>to c</w:t>
      </w:r>
      <w:r w:rsidRPr="00E179EC">
        <w:rPr>
          <w:rFonts w:cs="Times New Roman"/>
          <w:color w:val="auto"/>
          <w:szCs w:val="24"/>
        </w:rPr>
        <w:t>omplet</w:t>
      </w:r>
      <w:r>
        <w:rPr>
          <w:rFonts w:cs="Times New Roman"/>
          <w:color w:val="auto"/>
          <w:szCs w:val="24"/>
        </w:rPr>
        <w:t>e</w:t>
      </w:r>
      <w:r w:rsidRPr="00E179EC">
        <w:rPr>
          <w:rFonts w:cs="Times New Roman"/>
          <w:color w:val="auto"/>
          <w:szCs w:val="24"/>
        </w:rPr>
        <w:t xml:space="preserve"> this training </w:t>
      </w:r>
      <w:r>
        <w:rPr>
          <w:rFonts w:cs="Times New Roman"/>
          <w:color w:val="auto"/>
          <w:szCs w:val="24"/>
        </w:rPr>
        <w:t>unde</w:t>
      </w:r>
      <w:r w:rsidRPr="00C34AF1">
        <w:rPr>
          <w:rFonts w:cs="Times New Roman"/>
          <w:color w:val="auto"/>
          <w:szCs w:val="24"/>
        </w:rPr>
        <w:t>r 49 CFR 1544. 219.</w:t>
      </w:r>
      <w:r w:rsidRPr="00C34AF1">
        <w:rPr>
          <w:rFonts w:cs="Times New Roman"/>
          <w:szCs w:val="24"/>
        </w:rPr>
        <w:t xml:space="preserve"> </w:t>
      </w:r>
      <w:r w:rsidRPr="00C34AF1">
        <w:rPr>
          <w:szCs w:val="24"/>
        </w:rPr>
        <w:t xml:space="preserve"> “</w:t>
      </w:r>
      <w:r w:rsidRPr="00E179EC">
        <w:rPr>
          <w:szCs w:val="24"/>
        </w:rPr>
        <w:t>Armed</w:t>
      </w:r>
      <w:r>
        <w:rPr>
          <w:szCs w:val="24"/>
        </w:rPr>
        <w:t>,</w:t>
      </w:r>
      <w:r w:rsidRPr="00E179EC">
        <w:rPr>
          <w:szCs w:val="24"/>
        </w:rPr>
        <w:t xml:space="preserve">” for purposes of this program, means that the </w:t>
      </w:r>
      <w:r>
        <w:rPr>
          <w:szCs w:val="24"/>
        </w:rPr>
        <w:t xml:space="preserve">LEO carries the </w:t>
      </w:r>
      <w:r w:rsidRPr="00E179EC">
        <w:rPr>
          <w:szCs w:val="24"/>
        </w:rPr>
        <w:t xml:space="preserve">firearm on </w:t>
      </w:r>
      <w:r>
        <w:rPr>
          <w:szCs w:val="24"/>
        </w:rPr>
        <w:t>his or her</w:t>
      </w:r>
      <w:r w:rsidRPr="00E179EC">
        <w:rPr>
          <w:szCs w:val="24"/>
        </w:rPr>
        <w:t xml:space="preserve"> person, and not in checked baggage.  The course is a non-tactical overview of the conditions under which an officer may fly armed, the expected behavior of the officer while flying armed, and the scope of authority of the LEO during flight.</w:t>
      </w:r>
      <w:r>
        <w:rPr>
          <w:szCs w:val="24"/>
        </w:rPr>
        <w:t xml:space="preserve">  The collection involves TSA gathering i</w:t>
      </w:r>
      <w:r w:rsidRPr="00E179EC">
        <w:rPr>
          <w:szCs w:val="24"/>
        </w:rPr>
        <w:t>nformation from</w:t>
      </w:r>
      <w:r>
        <w:rPr>
          <w:szCs w:val="24"/>
        </w:rPr>
        <w:t xml:space="preserve"> </w:t>
      </w:r>
      <w:r w:rsidR="00622E0B">
        <w:t>t</w:t>
      </w:r>
      <w:r>
        <w:t xml:space="preserve">erritorial, </w:t>
      </w:r>
      <w:r w:rsidR="00622E0B">
        <w:t>t</w:t>
      </w:r>
      <w:r>
        <w:t xml:space="preserve">ribal, </w:t>
      </w:r>
      <w:r w:rsidR="00622E0B">
        <w:t>f</w:t>
      </w:r>
      <w:r>
        <w:t xml:space="preserve">ederal, municipal, county, state, and authorized railroad law enforcement agencies </w:t>
      </w:r>
      <w:r w:rsidRPr="00E179EC">
        <w:rPr>
          <w:szCs w:val="24"/>
        </w:rPr>
        <w:t>who have requested the LEO Flying Armed training course.</w:t>
      </w:r>
      <w:r>
        <w:rPr>
          <w:szCs w:val="24"/>
        </w:rPr>
        <w:t xml:space="preserve">  More information about the program is available at </w:t>
      </w:r>
      <w:r w:rsidRPr="0020513B">
        <w:rPr>
          <w:szCs w:val="24"/>
          <w:u w:val="single"/>
        </w:rPr>
        <w:t>http://www.tsa.gov/lawenforcement/programs/traveling_with_guns.shtm</w:t>
      </w:r>
      <w:r>
        <w:rPr>
          <w:color w:val="1F497D"/>
          <w:szCs w:val="24"/>
        </w:rPr>
        <w:t>.</w:t>
      </w:r>
      <w:r w:rsidRPr="00E179EC">
        <w:rPr>
          <w:szCs w:val="24"/>
        </w:rPr>
        <w:t xml:space="preserve"> </w:t>
      </w:r>
    </w:p>
    <w:p w14:paraId="1EF7F23D"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EF7F23E"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EF7F23F" w14:textId="77777777" w:rsidR="00320387" w:rsidRDefault="00320387" w:rsidP="00320387">
      <w:pPr>
        <w:keepNext/>
        <w:numPr>
          <w:ilvl w:val="12"/>
          <w:numId w:val="0"/>
        </w:numPr>
        <w:ind w:left="360"/>
      </w:pPr>
    </w:p>
    <w:p w14:paraId="4E1ED47A" w14:textId="196563CB" w:rsidR="00BA5070" w:rsidRPr="00E179EC" w:rsidRDefault="00BA5070" w:rsidP="00BA5070">
      <w:pPr>
        <w:ind w:left="360"/>
        <w:rPr>
          <w:szCs w:val="24"/>
        </w:rPr>
      </w:pPr>
      <w:r>
        <w:rPr>
          <w:szCs w:val="24"/>
        </w:rPr>
        <w:t>TSA will gather i</w:t>
      </w:r>
      <w:r w:rsidRPr="00E179EC">
        <w:rPr>
          <w:szCs w:val="24"/>
        </w:rPr>
        <w:t xml:space="preserve">nformation from law enforcement agencies </w:t>
      </w:r>
      <w:r>
        <w:rPr>
          <w:szCs w:val="24"/>
        </w:rPr>
        <w:t xml:space="preserve">that </w:t>
      </w:r>
      <w:r w:rsidRPr="00E179EC">
        <w:rPr>
          <w:szCs w:val="24"/>
        </w:rPr>
        <w:t xml:space="preserve">have requested the LEO Flying Armed training course.  </w:t>
      </w:r>
      <w:r>
        <w:rPr>
          <w:szCs w:val="24"/>
        </w:rPr>
        <w:t>TSA will gather t</w:t>
      </w:r>
      <w:r w:rsidRPr="00E179EC">
        <w:rPr>
          <w:szCs w:val="24"/>
        </w:rPr>
        <w:t>he information to confirm that the agencies are eligible for this program</w:t>
      </w:r>
      <w:r w:rsidR="0020513B">
        <w:rPr>
          <w:szCs w:val="24"/>
        </w:rPr>
        <w:t>—verifying</w:t>
      </w:r>
      <w:r w:rsidRPr="00E179EC">
        <w:rPr>
          <w:szCs w:val="24"/>
        </w:rPr>
        <w:t xml:space="preserve"> that they are active law enforcement agencies whose officers have an operational need to fly armed.  </w:t>
      </w:r>
      <w:r>
        <w:rPr>
          <w:szCs w:val="24"/>
        </w:rPr>
        <w:t xml:space="preserve">To </w:t>
      </w:r>
      <w:r w:rsidRPr="00E179EC">
        <w:rPr>
          <w:szCs w:val="24"/>
        </w:rPr>
        <w:t>obtain access to the LEO Flying Armed training course</w:t>
      </w:r>
      <w:r>
        <w:rPr>
          <w:szCs w:val="24"/>
        </w:rPr>
        <w:t xml:space="preserve">, </w:t>
      </w:r>
      <w:r w:rsidR="00622E0B">
        <w:t>t</w:t>
      </w:r>
      <w:r>
        <w:t xml:space="preserve">erritorial, </w:t>
      </w:r>
      <w:r w:rsidR="00622E0B">
        <w:t>t</w:t>
      </w:r>
      <w:r>
        <w:t xml:space="preserve">ribal, </w:t>
      </w:r>
      <w:r w:rsidR="00622E0B">
        <w:t>f</w:t>
      </w:r>
      <w:r>
        <w:t xml:space="preserve">ederal, municipal, county, state, and authorized railroad law enforcement agencies </w:t>
      </w:r>
      <w:r>
        <w:rPr>
          <w:szCs w:val="24"/>
        </w:rPr>
        <w:t xml:space="preserve">must </w:t>
      </w:r>
      <w:r w:rsidRPr="00E179EC">
        <w:rPr>
          <w:szCs w:val="24"/>
        </w:rPr>
        <w:t xml:space="preserve">contact </w:t>
      </w:r>
      <w:r>
        <w:rPr>
          <w:szCs w:val="24"/>
        </w:rPr>
        <w:t xml:space="preserve">TSA via official agency email at </w:t>
      </w:r>
      <w:r w:rsidRPr="0020513B">
        <w:rPr>
          <w:u w:val="single"/>
        </w:rPr>
        <w:t>LEOFA@dhs.gov</w:t>
      </w:r>
      <w:r w:rsidRPr="0020513B">
        <w:rPr>
          <w:szCs w:val="24"/>
        </w:rPr>
        <w:t>, as</w:t>
      </w:r>
      <w:r>
        <w:rPr>
          <w:szCs w:val="24"/>
        </w:rPr>
        <w:t xml:space="preserve"> stated on the web site, link above.  Upon receiving the email, TSA responds via email requesting that the agency </w:t>
      </w:r>
      <w:r w:rsidRPr="00E179EC">
        <w:rPr>
          <w:szCs w:val="24"/>
        </w:rPr>
        <w:t xml:space="preserve">provide the full name of the </w:t>
      </w:r>
      <w:r>
        <w:rPr>
          <w:szCs w:val="24"/>
        </w:rPr>
        <w:t xml:space="preserve">training </w:t>
      </w:r>
      <w:r w:rsidRPr="00E179EC">
        <w:rPr>
          <w:szCs w:val="24"/>
        </w:rPr>
        <w:t>officer, agency name, and agency address</w:t>
      </w:r>
      <w:r w:rsidRPr="003B57C8">
        <w:rPr>
          <w:szCs w:val="24"/>
        </w:rPr>
        <w:t xml:space="preserve">, as well as the name of </w:t>
      </w:r>
      <w:r>
        <w:rPr>
          <w:szCs w:val="24"/>
        </w:rPr>
        <w:t>training officer’s direct supervisor</w:t>
      </w:r>
      <w:r w:rsidRPr="003B57C8">
        <w:rPr>
          <w:szCs w:val="24"/>
        </w:rPr>
        <w:t>.</w:t>
      </w:r>
      <w:r>
        <w:rPr>
          <w:szCs w:val="24"/>
        </w:rPr>
        <w:t xml:space="preserve">  Once the respondent has supplied the needed information, TSA then contacts the agency via phone to verify all information provided.  </w:t>
      </w:r>
      <w:r w:rsidRPr="00E179EC">
        <w:rPr>
          <w:szCs w:val="24"/>
        </w:rPr>
        <w:t>T</w:t>
      </w:r>
      <w:r>
        <w:rPr>
          <w:szCs w:val="24"/>
        </w:rPr>
        <w:t>SA’s Office of Law Enforcement/Federal Air Marshal Service (OLE/</w:t>
      </w:r>
      <w:r w:rsidRPr="00E179EC">
        <w:rPr>
          <w:szCs w:val="24"/>
        </w:rPr>
        <w:t>FAMS</w:t>
      </w:r>
      <w:r>
        <w:rPr>
          <w:szCs w:val="24"/>
        </w:rPr>
        <w:t>)</w:t>
      </w:r>
      <w:r w:rsidRPr="00E179EC">
        <w:rPr>
          <w:szCs w:val="24"/>
        </w:rPr>
        <w:t xml:space="preserve"> </w:t>
      </w:r>
      <w:r>
        <w:rPr>
          <w:szCs w:val="24"/>
        </w:rPr>
        <w:t>uses the information to</w:t>
      </w:r>
      <w:r w:rsidRPr="00E179EC">
        <w:rPr>
          <w:szCs w:val="24"/>
        </w:rPr>
        <w:t xml:space="preserve"> maintain a record of law enforcement agencies </w:t>
      </w:r>
      <w:r>
        <w:rPr>
          <w:szCs w:val="24"/>
        </w:rPr>
        <w:t>that</w:t>
      </w:r>
      <w:r w:rsidRPr="00E179EC">
        <w:rPr>
          <w:szCs w:val="24"/>
        </w:rPr>
        <w:t xml:space="preserve"> have received the training materials.  If an issue arises during the screening and verification process regarding the authenticity of an agency that requests training materials, </w:t>
      </w:r>
      <w:r>
        <w:rPr>
          <w:szCs w:val="24"/>
        </w:rPr>
        <w:t>TSA will not supply any</w:t>
      </w:r>
      <w:r w:rsidRPr="00E179EC">
        <w:rPr>
          <w:szCs w:val="24"/>
        </w:rPr>
        <w:t xml:space="preserve"> training materials until that issue has either been confirmed or resolved and </w:t>
      </w:r>
      <w:r>
        <w:rPr>
          <w:szCs w:val="24"/>
        </w:rPr>
        <w:t xml:space="preserve">will maintain </w:t>
      </w:r>
      <w:r w:rsidRPr="00E179EC">
        <w:rPr>
          <w:szCs w:val="24"/>
        </w:rPr>
        <w:t xml:space="preserve">a record of </w:t>
      </w:r>
      <w:r>
        <w:rPr>
          <w:szCs w:val="24"/>
        </w:rPr>
        <w:t>the issue</w:t>
      </w:r>
      <w:r w:rsidRPr="00E179EC">
        <w:rPr>
          <w:szCs w:val="24"/>
        </w:rPr>
        <w:t xml:space="preserve">. </w:t>
      </w:r>
    </w:p>
    <w:p w14:paraId="1EF7F241" w14:textId="77777777" w:rsidR="00320387" w:rsidRDefault="00320387" w:rsidP="00320387">
      <w:pPr>
        <w:numPr>
          <w:ilvl w:val="12"/>
          <w:numId w:val="0"/>
        </w:numPr>
      </w:pPr>
    </w:p>
    <w:p w14:paraId="1EF7F242" w14:textId="77777777"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EF7F243" w14:textId="77777777" w:rsidR="00320387" w:rsidRDefault="00320387" w:rsidP="00320387">
      <w:pPr>
        <w:keepNext/>
        <w:numPr>
          <w:ilvl w:val="12"/>
          <w:numId w:val="0"/>
        </w:numPr>
        <w:ind w:left="360"/>
      </w:pPr>
    </w:p>
    <w:p w14:paraId="5AC1D212" w14:textId="77777777" w:rsidR="00BA5070" w:rsidRDefault="00BA5070" w:rsidP="00BA5070">
      <w:pPr>
        <w:numPr>
          <w:ilvl w:val="12"/>
          <w:numId w:val="0"/>
        </w:numPr>
        <w:ind w:left="360"/>
      </w:pPr>
      <w:r>
        <w:t xml:space="preserve">Consistent with the Government Paperwork Elimination Act, this is a fully electronic collection of information.  As described in Question 2, the information will be collected via email.  However, TSA will also collect the information via phone for law enforcement agencies preferring to provide information in that manner.  </w:t>
      </w:r>
    </w:p>
    <w:p w14:paraId="1EF7F245" w14:textId="77777777" w:rsidR="00320387" w:rsidRDefault="00320387" w:rsidP="00320387">
      <w:pPr>
        <w:numPr>
          <w:ilvl w:val="12"/>
          <w:numId w:val="0"/>
        </w:numPr>
      </w:pPr>
    </w:p>
    <w:p w14:paraId="1EF7F246"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EF7F247" w14:textId="77777777" w:rsidR="00320387" w:rsidRDefault="00320387" w:rsidP="00320387">
      <w:pPr>
        <w:keepNext/>
        <w:numPr>
          <w:ilvl w:val="12"/>
          <w:numId w:val="0"/>
        </w:numPr>
        <w:ind w:left="360"/>
      </w:pPr>
    </w:p>
    <w:p w14:paraId="646AFEA5" w14:textId="77777777" w:rsidR="00BA5070" w:rsidRDefault="00BA5070" w:rsidP="00BA5070">
      <w:pPr>
        <w:numPr>
          <w:ilvl w:val="12"/>
          <w:numId w:val="0"/>
        </w:numPr>
        <w:ind w:left="360"/>
      </w:pPr>
      <w:r>
        <w:t>This information is not collected in any form, and therefore is not duplicated.</w:t>
      </w:r>
    </w:p>
    <w:p w14:paraId="1EF7F249" w14:textId="77777777" w:rsidR="00320387" w:rsidRDefault="00320387" w:rsidP="00320387">
      <w:pPr>
        <w:numPr>
          <w:ilvl w:val="12"/>
          <w:numId w:val="0"/>
        </w:numPr>
      </w:pPr>
    </w:p>
    <w:p w14:paraId="1EF7F24A"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EF7F24B" w14:textId="77777777" w:rsidR="00320387" w:rsidRDefault="00320387" w:rsidP="00320387">
      <w:pPr>
        <w:keepNext/>
        <w:numPr>
          <w:ilvl w:val="12"/>
          <w:numId w:val="0"/>
        </w:numPr>
        <w:ind w:left="360"/>
      </w:pPr>
    </w:p>
    <w:p w14:paraId="64A59580" w14:textId="77777777" w:rsidR="00BA5070" w:rsidRDefault="00BA5070" w:rsidP="00BA5070">
      <w:pPr>
        <w:numPr>
          <w:ilvl w:val="12"/>
          <w:numId w:val="0"/>
        </w:numPr>
        <w:ind w:left="360"/>
      </w:pPr>
      <w:r>
        <w:t>This information does not have an impact on small businesses or other small entities.</w:t>
      </w:r>
    </w:p>
    <w:p w14:paraId="1EF7F24D" w14:textId="77777777" w:rsidR="00320387" w:rsidRDefault="00320387" w:rsidP="00320387">
      <w:pPr>
        <w:numPr>
          <w:ilvl w:val="12"/>
          <w:numId w:val="0"/>
        </w:numPr>
      </w:pPr>
    </w:p>
    <w:p w14:paraId="1EF7F24E"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EF7F24F" w14:textId="77777777" w:rsidR="00320387" w:rsidRDefault="00320387" w:rsidP="00320387">
      <w:pPr>
        <w:keepNext/>
        <w:numPr>
          <w:ilvl w:val="12"/>
          <w:numId w:val="0"/>
        </w:numPr>
        <w:ind w:left="360"/>
      </w:pPr>
    </w:p>
    <w:p w14:paraId="35042D75" w14:textId="77777777" w:rsidR="00BA5070" w:rsidRDefault="00BA5070" w:rsidP="00BA5070">
      <w:pPr>
        <w:numPr>
          <w:ilvl w:val="12"/>
          <w:numId w:val="0"/>
        </w:numPr>
        <w:ind w:left="360"/>
      </w:pPr>
      <w:r>
        <w:t>This is a one-time collection from each law enforcement agency that wishes to receive the LEO Flying Armed Training.  The flying public and air safety in general could be put in jeopardy without the ability to verify agencies’ requests for the training.</w:t>
      </w:r>
    </w:p>
    <w:p w14:paraId="1EF7F251" w14:textId="77777777" w:rsidR="00320387" w:rsidRDefault="00320387" w:rsidP="00320387">
      <w:pPr>
        <w:numPr>
          <w:ilvl w:val="12"/>
          <w:numId w:val="0"/>
        </w:numPr>
      </w:pPr>
    </w:p>
    <w:p w14:paraId="1EF7F252"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EF7F253" w14:textId="77777777" w:rsidR="00320387" w:rsidRDefault="00320387" w:rsidP="00320387">
      <w:pPr>
        <w:keepNext/>
        <w:numPr>
          <w:ilvl w:val="12"/>
          <w:numId w:val="0"/>
        </w:numPr>
        <w:ind w:left="360"/>
      </w:pPr>
    </w:p>
    <w:p w14:paraId="3DE2AB27" w14:textId="77777777" w:rsidR="00BA5070" w:rsidRDefault="00BA5070" w:rsidP="00BA5070">
      <w:pPr>
        <w:numPr>
          <w:ilvl w:val="12"/>
          <w:numId w:val="0"/>
        </w:numPr>
        <w:ind w:left="360"/>
      </w:pPr>
      <w:r>
        <w:t>This collection will be conducted in a manner consistent with the general information collection guidelines in 5 CFR 1320.5(d)(2).</w:t>
      </w:r>
    </w:p>
    <w:p w14:paraId="1EF7F255" w14:textId="77777777" w:rsidR="00320387" w:rsidRDefault="00320387" w:rsidP="00320387">
      <w:pPr>
        <w:numPr>
          <w:ilvl w:val="12"/>
          <w:numId w:val="0"/>
        </w:numPr>
      </w:pPr>
    </w:p>
    <w:p w14:paraId="1EF7F25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w:t>
      </w:r>
      <w:r>
        <w:rPr>
          <w:b/>
          <w:i/>
        </w:rPr>
        <w:lastRenderedPageBreak/>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F7F257" w14:textId="77777777" w:rsidR="00320387" w:rsidRDefault="00320387" w:rsidP="00320387">
      <w:pPr>
        <w:keepNext/>
        <w:numPr>
          <w:ilvl w:val="12"/>
          <w:numId w:val="0"/>
        </w:numPr>
        <w:ind w:left="360"/>
      </w:pPr>
    </w:p>
    <w:p w14:paraId="74E6C1DA" w14:textId="762B8F1C" w:rsidR="00BA5070" w:rsidRDefault="00BA5070" w:rsidP="00BA5070">
      <w:pPr>
        <w:ind w:left="360"/>
        <w:rPr>
          <w:bCs/>
          <w:kern w:val="24"/>
        </w:rPr>
      </w:pPr>
      <w:r w:rsidRPr="00E85109">
        <w:t>TSA published</w:t>
      </w:r>
      <w:r w:rsidR="00EE3E4E">
        <w:t xml:space="preserve"> respectively</w:t>
      </w:r>
      <w:r w:rsidRPr="00E85109">
        <w:t xml:space="preserve"> </w:t>
      </w:r>
      <w:r w:rsidR="00EE3E4E">
        <w:t>two</w:t>
      </w:r>
      <w:r w:rsidRPr="00E85109">
        <w:t xml:space="preserve"> </w:t>
      </w:r>
      <w:r w:rsidRPr="00E85109">
        <w:rPr>
          <w:u w:val="single"/>
        </w:rPr>
        <w:t>Federal Register</w:t>
      </w:r>
      <w:r w:rsidRPr="00E85109">
        <w:t xml:space="preserve"> notice</w:t>
      </w:r>
      <w:r w:rsidR="00265816">
        <w:t>s</w:t>
      </w:r>
      <w:r w:rsidRPr="00E85109">
        <w:t xml:space="preserve">, with a 60-day </w:t>
      </w:r>
      <w:r w:rsidR="00EE3E4E">
        <w:t xml:space="preserve">and a 30-day </w:t>
      </w:r>
      <w:r w:rsidRPr="00E85109">
        <w:t>comment period</w:t>
      </w:r>
      <w:r w:rsidR="00EE3E4E">
        <w:t>,</w:t>
      </w:r>
      <w:r w:rsidRPr="00E85109">
        <w:t xml:space="preserve"> soliciting comments</w:t>
      </w:r>
      <w:r w:rsidR="00265816">
        <w:t xml:space="preserve"> on this collection of information request.  </w:t>
      </w:r>
      <w:r w:rsidR="00265816" w:rsidRPr="00265816">
        <w:rPr>
          <w:i/>
        </w:rPr>
        <w:t>See</w:t>
      </w:r>
      <w:r w:rsidR="00265816">
        <w:t xml:space="preserve"> </w:t>
      </w:r>
      <w:r w:rsidR="00265816">
        <w:rPr>
          <w:bCs/>
          <w:kern w:val="24"/>
        </w:rPr>
        <w:t>80 FR 762</w:t>
      </w:r>
      <w:r w:rsidR="00B0546A">
        <w:rPr>
          <w:bCs/>
          <w:kern w:val="24"/>
        </w:rPr>
        <w:t>4</w:t>
      </w:r>
      <w:r w:rsidR="00265816">
        <w:rPr>
          <w:bCs/>
          <w:kern w:val="24"/>
        </w:rPr>
        <w:t xml:space="preserve"> (</w:t>
      </w:r>
      <w:r>
        <w:t>February 11, 2015</w:t>
      </w:r>
      <w:r w:rsidR="00EE3E4E">
        <w:t xml:space="preserve">) and </w:t>
      </w:r>
      <w:r w:rsidR="00EE3E4E">
        <w:rPr>
          <w:bCs/>
          <w:kern w:val="24"/>
        </w:rPr>
        <w:t>80</w:t>
      </w:r>
      <w:r w:rsidR="00265816">
        <w:rPr>
          <w:bCs/>
          <w:kern w:val="24"/>
        </w:rPr>
        <w:t xml:space="preserve"> FR 21747 (April 20, </w:t>
      </w:r>
      <w:r>
        <w:rPr>
          <w:bCs/>
          <w:kern w:val="24"/>
        </w:rPr>
        <w:t>2015</w:t>
      </w:r>
      <w:r w:rsidR="00265816">
        <w:rPr>
          <w:bCs/>
          <w:kern w:val="24"/>
        </w:rPr>
        <w:t>).</w:t>
      </w:r>
      <w:r>
        <w:rPr>
          <w:bCs/>
          <w:kern w:val="24"/>
        </w:rPr>
        <w:t xml:space="preserve">  </w:t>
      </w:r>
      <w:r w:rsidR="00EE3E4E">
        <w:rPr>
          <w:bCs/>
          <w:kern w:val="24"/>
        </w:rPr>
        <w:t xml:space="preserve">The agency did not receive any </w:t>
      </w:r>
      <w:r w:rsidR="00265816">
        <w:rPr>
          <w:bCs/>
          <w:kern w:val="24"/>
        </w:rPr>
        <w:t>comments on the collection of information.</w:t>
      </w:r>
    </w:p>
    <w:p w14:paraId="1EF7F25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5A"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EF7F25B" w14:textId="77777777" w:rsidR="00320387" w:rsidRDefault="00320387" w:rsidP="00320387">
      <w:pPr>
        <w:keepNext/>
        <w:numPr>
          <w:ilvl w:val="12"/>
          <w:numId w:val="0"/>
        </w:numPr>
        <w:ind w:left="360"/>
      </w:pPr>
    </w:p>
    <w:p w14:paraId="58F69169" w14:textId="77777777" w:rsidR="00BA5070" w:rsidRDefault="00BA5070" w:rsidP="00BA5070">
      <w:pPr>
        <w:numPr>
          <w:ilvl w:val="12"/>
          <w:numId w:val="0"/>
        </w:numPr>
        <w:ind w:left="360"/>
      </w:pPr>
      <w:r>
        <w:t>There is no offer of monetary or material value for this information collection.</w:t>
      </w:r>
    </w:p>
    <w:p w14:paraId="1EF7F25D" w14:textId="77777777" w:rsidR="00320387" w:rsidRDefault="00320387" w:rsidP="00320387">
      <w:pPr>
        <w:numPr>
          <w:ilvl w:val="12"/>
          <w:numId w:val="0"/>
        </w:numPr>
      </w:pPr>
    </w:p>
    <w:p w14:paraId="1EF7F25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EF7F25F" w14:textId="77777777" w:rsidR="00320387" w:rsidRDefault="00320387" w:rsidP="00320387">
      <w:pPr>
        <w:keepNext/>
        <w:numPr>
          <w:ilvl w:val="12"/>
          <w:numId w:val="0"/>
        </w:numPr>
        <w:ind w:left="360"/>
      </w:pPr>
    </w:p>
    <w:p w14:paraId="4668776C" w14:textId="77777777" w:rsidR="00BA5070" w:rsidRDefault="00BA5070" w:rsidP="00BA5070">
      <w:pPr>
        <w:numPr>
          <w:ilvl w:val="12"/>
          <w:numId w:val="0"/>
        </w:numPr>
        <w:ind w:left="360"/>
      </w:pPr>
      <w:r>
        <w:t>There are no assurances of confidentiality provided to the respondents for this information collection.</w:t>
      </w:r>
    </w:p>
    <w:p w14:paraId="1EF7F261" w14:textId="77777777" w:rsidR="00320387" w:rsidRDefault="00320387" w:rsidP="00320387">
      <w:pPr>
        <w:numPr>
          <w:ilvl w:val="12"/>
          <w:numId w:val="0"/>
        </w:numPr>
      </w:pPr>
    </w:p>
    <w:p w14:paraId="1EF7F262"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EF7F263" w14:textId="77777777" w:rsidR="00320387" w:rsidRDefault="00320387" w:rsidP="00320387">
      <w:pPr>
        <w:numPr>
          <w:ilvl w:val="12"/>
          <w:numId w:val="0"/>
        </w:numPr>
        <w:ind w:left="360"/>
      </w:pPr>
    </w:p>
    <w:p w14:paraId="761A0FD4" w14:textId="77777777" w:rsidR="00BA5070" w:rsidRDefault="00BA5070" w:rsidP="00BA5070">
      <w:pPr>
        <w:numPr>
          <w:ilvl w:val="12"/>
          <w:numId w:val="0"/>
        </w:numPr>
        <w:ind w:left="360"/>
      </w:pPr>
      <w:r>
        <w:t>There are no questions of sensitive nature.</w:t>
      </w:r>
    </w:p>
    <w:p w14:paraId="1EF7F265" w14:textId="77777777" w:rsidR="00320387" w:rsidRDefault="00320387" w:rsidP="00320387">
      <w:pPr>
        <w:numPr>
          <w:ilvl w:val="12"/>
          <w:numId w:val="0"/>
        </w:numPr>
      </w:pPr>
    </w:p>
    <w:p w14:paraId="1EF7F266" w14:textId="3D8EA67B" w:rsidR="00320387" w:rsidRDefault="00320387" w:rsidP="00320387">
      <w:pPr>
        <w:keepNext/>
        <w:numPr>
          <w:ilvl w:val="0"/>
          <w:numId w:val="1"/>
        </w:numPr>
        <w:tabs>
          <w:tab w:val="left" w:pos="360"/>
        </w:tabs>
        <w:rPr>
          <w:b/>
          <w:i/>
        </w:rPr>
      </w:pPr>
      <w:r>
        <w:rPr>
          <w:b/>
          <w:i/>
        </w:rPr>
        <w:t xml:space="preserve">Provide estimates of hour </w:t>
      </w:r>
      <w:r w:rsidR="00F47D98">
        <w:rPr>
          <w:b/>
          <w:i/>
        </w:rPr>
        <w:t xml:space="preserve">and cost </w:t>
      </w:r>
      <w:r>
        <w:rPr>
          <w:b/>
          <w:i/>
        </w:rPr>
        <w:t>burden</w:t>
      </w:r>
      <w:r w:rsidR="00F47D98">
        <w:rPr>
          <w:b/>
          <w:i/>
        </w:rPr>
        <w:t>s</w:t>
      </w:r>
      <w:r>
        <w:rPr>
          <w:b/>
          <w:i/>
        </w:rPr>
        <w:t xml:space="preserve"> of the collection of information.</w:t>
      </w:r>
    </w:p>
    <w:p w14:paraId="1EF7F267" w14:textId="77777777" w:rsidR="00320387" w:rsidRDefault="00320387" w:rsidP="00320387">
      <w:pPr>
        <w:keepNext/>
        <w:numPr>
          <w:ilvl w:val="12"/>
          <w:numId w:val="0"/>
        </w:numPr>
        <w:ind w:left="360"/>
      </w:pPr>
    </w:p>
    <w:p w14:paraId="13707F11" w14:textId="40374936" w:rsidR="00BA5070" w:rsidRDefault="00BA5070" w:rsidP="00BA5070">
      <w:pPr>
        <w:ind w:left="360"/>
        <w:rPr>
          <w:color w:val="auto"/>
          <w:szCs w:val="24"/>
        </w:rPr>
      </w:pPr>
      <w:r w:rsidRPr="00A92363">
        <w:rPr>
          <w:color w:val="auto"/>
          <w:szCs w:val="24"/>
        </w:rPr>
        <w:t xml:space="preserve">TSA </w:t>
      </w:r>
      <w:r>
        <w:rPr>
          <w:color w:val="auto"/>
          <w:szCs w:val="24"/>
        </w:rPr>
        <w:t>receives approximately 2</w:t>
      </w:r>
      <w:r w:rsidR="004A28D8">
        <w:rPr>
          <w:color w:val="auto"/>
          <w:szCs w:val="24"/>
        </w:rPr>
        <w:t>,</w:t>
      </w:r>
      <w:r>
        <w:rPr>
          <w:color w:val="auto"/>
          <w:szCs w:val="24"/>
        </w:rPr>
        <w:t xml:space="preserve">000 annual requests for the LEO Flying Armed Training from </w:t>
      </w:r>
      <w:r w:rsidR="00622E0B">
        <w:t>t</w:t>
      </w:r>
      <w:r>
        <w:t xml:space="preserve">erritorial, </w:t>
      </w:r>
      <w:r w:rsidR="00622E0B">
        <w:t>t</w:t>
      </w:r>
      <w:r>
        <w:t xml:space="preserve">ribal, </w:t>
      </w:r>
      <w:r w:rsidR="00622E0B">
        <w:t>f</w:t>
      </w:r>
      <w:r>
        <w:t xml:space="preserve">ederal, municipal, county, state, and authorized law enforcement agencies </w:t>
      </w:r>
      <w:r>
        <w:rPr>
          <w:color w:val="auto"/>
          <w:szCs w:val="24"/>
        </w:rPr>
        <w:t>via e-mail or phone.</w:t>
      </w:r>
    </w:p>
    <w:p w14:paraId="5DC76978" w14:textId="77777777" w:rsidR="00BA5070" w:rsidRPr="00A92363" w:rsidRDefault="00BA5070" w:rsidP="00BA5070">
      <w:pPr>
        <w:ind w:left="360"/>
        <w:rPr>
          <w:color w:val="auto"/>
          <w:szCs w:val="24"/>
        </w:rPr>
      </w:pPr>
    </w:p>
    <w:p w14:paraId="46260692" w14:textId="77777777" w:rsidR="00BA5070" w:rsidRPr="001E6997" w:rsidRDefault="00BA5070" w:rsidP="00BA5070">
      <w:pPr>
        <w:ind w:left="360"/>
      </w:pPr>
      <w:r w:rsidRPr="001E6997">
        <w:t xml:space="preserve">Each </w:t>
      </w:r>
      <w:r>
        <w:t xml:space="preserve">law enforcement agency will be required to submit the full names of their employees requesting the training, along with the agency address and the name of the individuals’ supervisor. This is a one-time collection from each law enforcement agency that wishes to receive the LEO Flying Armed Training.  </w:t>
      </w:r>
    </w:p>
    <w:p w14:paraId="3BD6F10C" w14:textId="77777777" w:rsidR="00BA5070" w:rsidRDefault="00BA5070" w:rsidP="00BA5070">
      <w:pPr>
        <w:ind w:left="360"/>
      </w:pPr>
    </w:p>
    <w:p w14:paraId="3FEA2350" w14:textId="1C103EA9" w:rsidR="00BA5070" w:rsidRPr="001E6997" w:rsidRDefault="00A47D22" w:rsidP="00BA5070">
      <w:pPr>
        <w:ind w:left="360"/>
      </w:pPr>
      <w:r>
        <w:t xml:space="preserve">Each law enforcement officer will provide his/her information to TSA to help TSA determine whether or not he/she is eligible to receive training.  </w:t>
      </w:r>
      <w:r w:rsidR="00BA5070">
        <w:t>TSA</w:t>
      </w:r>
      <w:r w:rsidR="00BA5070" w:rsidRPr="001E6997">
        <w:t xml:space="preserve"> estimate</w:t>
      </w:r>
      <w:r w:rsidR="00BA5070">
        <w:t>s</w:t>
      </w:r>
      <w:r w:rsidR="00BA5070" w:rsidRPr="001E6997">
        <w:t xml:space="preserve">, at most, </w:t>
      </w:r>
      <w:r w:rsidR="00BA5070">
        <w:t xml:space="preserve">each agency will spend approximately </w:t>
      </w:r>
      <w:r w:rsidR="006149E3">
        <w:t>0.</w:t>
      </w:r>
      <w:r w:rsidR="009717E4">
        <w:t>0</w:t>
      </w:r>
      <w:r w:rsidR="006149E3">
        <w:t>833 hours (</w:t>
      </w:r>
      <w:r w:rsidR="00BA5070" w:rsidRPr="001E6997">
        <w:t>5 minutes</w:t>
      </w:r>
      <w:r w:rsidR="006149E3">
        <w:t>)</w:t>
      </w:r>
      <w:r w:rsidR="00BA5070" w:rsidRPr="001E6997">
        <w:t xml:space="preserve"> </w:t>
      </w:r>
      <w:r w:rsidR="00BA5070">
        <w:t>to provide the information TSA needs to confirm th</w:t>
      </w:r>
      <w:r>
        <w:t>at</w:t>
      </w:r>
      <w:r w:rsidR="00BA5070">
        <w:t xml:space="preserve"> law enforcement </w:t>
      </w:r>
      <w:r w:rsidR="00BD1091">
        <w:t xml:space="preserve">officers </w:t>
      </w:r>
      <w:r w:rsidR="00BA5070">
        <w:t>are eligible to receive the training</w:t>
      </w:r>
      <w:r w:rsidR="00BA5070" w:rsidRPr="001E6997">
        <w:t>.</w:t>
      </w:r>
      <w:r w:rsidR="00BA5070">
        <w:t xml:space="preserve"> </w:t>
      </w:r>
      <w:r w:rsidR="00BA5070" w:rsidRPr="001E6997">
        <w:t xml:space="preserve"> </w:t>
      </w:r>
      <w:r w:rsidR="00BD1091">
        <w:t xml:space="preserve">This includes the follow up to confirm the information was received.  </w:t>
      </w:r>
      <w:r>
        <w:t>TSA calculates a t</w:t>
      </w:r>
      <w:r w:rsidR="009717E4">
        <w:t>otal annual hour burden of 166.7</w:t>
      </w:r>
      <w:r>
        <w:t xml:space="preserve"> hours for this PRA (2,000 </w:t>
      </w:r>
      <w:r w:rsidR="00BD1091">
        <w:t>officer requests</w:t>
      </w:r>
      <w:r>
        <w:t xml:space="preserve"> x 0.0833 hours per response).</w:t>
      </w:r>
    </w:p>
    <w:p w14:paraId="1459989F" w14:textId="77777777" w:rsidR="00BA5070" w:rsidRPr="001E6997" w:rsidRDefault="00BA5070" w:rsidP="00BA5070">
      <w:pPr>
        <w:ind w:left="360"/>
      </w:pPr>
    </w:p>
    <w:p w14:paraId="4C40B619" w14:textId="7AB90645" w:rsidR="00BA5070" w:rsidRDefault="00BA5070" w:rsidP="00BA5070">
      <w:pPr>
        <w:ind w:left="360"/>
      </w:pPr>
    </w:p>
    <w:p w14:paraId="0088D96B" w14:textId="0FEE9F29" w:rsidR="00914DFD" w:rsidRDefault="00A47D22" w:rsidP="00BA5070">
      <w:pPr>
        <w:ind w:left="360"/>
      </w:pPr>
      <w:r>
        <w:lastRenderedPageBreak/>
        <w:t xml:space="preserve">TSA uses the national average hourly </w:t>
      </w:r>
      <w:r w:rsidR="004B69C5">
        <w:t xml:space="preserve">loaded </w:t>
      </w:r>
      <w:r>
        <w:t>wage of $</w:t>
      </w:r>
      <w:r w:rsidR="004B69C5">
        <w:t>44.75</w:t>
      </w:r>
      <w:r>
        <w:rPr>
          <w:rStyle w:val="FootnoteReference"/>
        </w:rPr>
        <w:footnoteReference w:id="1"/>
      </w:r>
      <w:r>
        <w:t xml:space="preserve"> for Police and </w:t>
      </w:r>
      <w:r w:rsidR="00F15BC8">
        <w:t>Sherriff’s</w:t>
      </w:r>
      <w:r>
        <w:t xml:space="preserve"> Patrol Officers to estimate the total annual hour burden cost.  TSA multiplies this wage rate </w:t>
      </w:r>
      <w:r w:rsidR="00382A74">
        <w:t>by</w:t>
      </w:r>
      <w:r>
        <w:t xml:space="preserve"> the total annual</w:t>
      </w:r>
      <w:r w:rsidR="009717E4">
        <w:t xml:space="preserve"> hour </w:t>
      </w:r>
      <w:bookmarkStart w:id="1" w:name="_GoBack"/>
      <w:r w:rsidR="00F15BC8">
        <w:t>burden</w:t>
      </w:r>
      <w:bookmarkEnd w:id="1"/>
      <w:r w:rsidR="009717E4">
        <w:t xml:space="preserve"> of 166.7</w:t>
      </w:r>
      <w:r>
        <w:t xml:space="preserve"> hours to estimate the total annual hour burden cost.  TSA calculates a total annual hour burden cost of $</w:t>
      </w:r>
      <w:r w:rsidR="00214F45">
        <w:t>7,458.33</w:t>
      </w:r>
      <w:r>
        <w:t xml:space="preserve"> </w:t>
      </w:r>
      <w:r w:rsidR="009717E4">
        <w:t>(166.7</w:t>
      </w:r>
      <w:r>
        <w:t xml:space="preserve"> hours x $</w:t>
      </w:r>
      <w:r w:rsidR="004B69C5">
        <w:t>44.75</w:t>
      </w:r>
      <w:r>
        <w:t xml:space="preserve">) for law enforcement officers to provide information to TSA for purposes of this PRA.  </w:t>
      </w:r>
    </w:p>
    <w:p w14:paraId="53CF461B" w14:textId="77777777" w:rsidR="00BA5070" w:rsidRDefault="00BA5070" w:rsidP="00BA5070">
      <w:pPr>
        <w:numPr>
          <w:ilvl w:val="12"/>
          <w:numId w:val="0"/>
        </w:numPr>
      </w:pPr>
    </w:p>
    <w:p w14:paraId="1EF7F269" w14:textId="77777777" w:rsidR="00320387" w:rsidRDefault="00320387" w:rsidP="00320387">
      <w:pPr>
        <w:numPr>
          <w:ilvl w:val="12"/>
          <w:numId w:val="0"/>
        </w:numPr>
      </w:pPr>
    </w:p>
    <w:p w14:paraId="1EF7F26A" w14:textId="50965BBC" w:rsidR="00320387" w:rsidRDefault="00320387" w:rsidP="00320387">
      <w:pPr>
        <w:keepNext/>
        <w:numPr>
          <w:ilvl w:val="0"/>
          <w:numId w:val="1"/>
        </w:numPr>
        <w:tabs>
          <w:tab w:val="left" w:pos="360"/>
        </w:tabs>
        <w:rPr>
          <w:b/>
          <w:i/>
        </w:rPr>
      </w:pPr>
      <w:r>
        <w:rPr>
          <w:b/>
          <w:i/>
        </w:rPr>
        <w:t xml:space="preserve">Provide an estimate of the </w:t>
      </w:r>
      <w:r w:rsidR="00F47D98">
        <w:rPr>
          <w:b/>
          <w:i/>
        </w:rPr>
        <w:t>annualized capital and start-up costs</w:t>
      </w:r>
      <w:r>
        <w:rPr>
          <w:b/>
          <w:i/>
        </w:rPr>
        <w:t>.</w:t>
      </w:r>
    </w:p>
    <w:p w14:paraId="1EF7F26B" w14:textId="77777777" w:rsidR="00320387" w:rsidRDefault="00320387" w:rsidP="00320387">
      <w:pPr>
        <w:keepNext/>
        <w:numPr>
          <w:ilvl w:val="12"/>
          <w:numId w:val="0"/>
        </w:numPr>
        <w:ind w:left="360"/>
      </w:pPr>
    </w:p>
    <w:p w14:paraId="14C48750" w14:textId="6CE40ECA" w:rsidR="00BA5070" w:rsidRDefault="00BA5070" w:rsidP="00BA5070">
      <w:pPr>
        <w:numPr>
          <w:ilvl w:val="12"/>
          <w:numId w:val="0"/>
        </w:numPr>
        <w:ind w:left="360"/>
      </w:pPr>
      <w:r>
        <w:t xml:space="preserve">There </w:t>
      </w:r>
      <w:r w:rsidR="00437719">
        <w:t>are</w:t>
      </w:r>
      <w:r>
        <w:t xml:space="preserve"> no </w:t>
      </w:r>
      <w:r w:rsidR="00F47D98">
        <w:t>capital or start-up costs resulting from this collection of information</w:t>
      </w:r>
      <w:r>
        <w:t>.</w:t>
      </w:r>
    </w:p>
    <w:p w14:paraId="1EF7F26D"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6E"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EF7F26F" w14:textId="77777777" w:rsidR="00320387" w:rsidRDefault="00320387" w:rsidP="00320387">
      <w:pPr>
        <w:keepNext/>
        <w:numPr>
          <w:ilvl w:val="12"/>
          <w:numId w:val="0"/>
        </w:numPr>
        <w:ind w:left="360"/>
      </w:pPr>
    </w:p>
    <w:p w14:paraId="23805AFB" w14:textId="31652A5F" w:rsidR="006C3718" w:rsidRDefault="00E067F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There are 5 TSA employee officers that respond to the program applicants</w:t>
      </w:r>
      <w:r w:rsidR="002824D6">
        <w:rPr>
          <w:rFonts w:ascii="Times New Roman" w:hAnsi="Times New Roman" w:cs="Arial"/>
          <w:color w:val="000000"/>
          <w:spacing w:val="0"/>
        </w:rPr>
        <w:t xml:space="preserve"> (</w:t>
      </w:r>
      <w:r>
        <w:rPr>
          <w:rFonts w:ascii="Times New Roman" w:hAnsi="Times New Roman" w:cs="Arial"/>
          <w:color w:val="000000"/>
          <w:spacing w:val="0"/>
        </w:rPr>
        <w:t>4 I-band employees and one J-band employee</w:t>
      </w:r>
      <w:r w:rsidR="002824D6">
        <w:rPr>
          <w:rFonts w:ascii="Times New Roman" w:hAnsi="Times New Roman" w:cs="Arial"/>
          <w:color w:val="000000"/>
          <w:spacing w:val="0"/>
        </w:rPr>
        <w:t>)</w:t>
      </w:r>
      <w:r>
        <w:rPr>
          <w:rFonts w:ascii="Times New Roman" w:hAnsi="Times New Roman" w:cs="Arial"/>
          <w:color w:val="000000"/>
          <w:spacing w:val="0"/>
        </w:rPr>
        <w:t xml:space="preserve">. </w:t>
      </w:r>
      <w:r w:rsidR="00C049F6">
        <w:rPr>
          <w:rFonts w:ascii="Times New Roman" w:hAnsi="Times New Roman" w:cs="Arial"/>
          <w:color w:val="000000"/>
          <w:spacing w:val="0"/>
        </w:rPr>
        <w:t>According to the TSA program officer, the</w:t>
      </w:r>
      <w:r w:rsidR="002824D6">
        <w:rPr>
          <w:rFonts w:ascii="Times New Roman" w:hAnsi="Times New Roman" w:cs="Arial"/>
          <w:color w:val="000000"/>
          <w:spacing w:val="0"/>
        </w:rPr>
        <w:t>se</w:t>
      </w:r>
      <w:r>
        <w:rPr>
          <w:rFonts w:ascii="Times New Roman" w:hAnsi="Times New Roman" w:cs="Arial"/>
          <w:color w:val="000000"/>
          <w:spacing w:val="0"/>
        </w:rPr>
        <w:t xml:space="preserve"> </w:t>
      </w:r>
      <w:r w:rsidR="002824D6">
        <w:rPr>
          <w:rFonts w:ascii="Times New Roman" w:hAnsi="Times New Roman" w:cs="Arial"/>
          <w:color w:val="000000"/>
          <w:spacing w:val="0"/>
        </w:rPr>
        <w:t xml:space="preserve">officers </w:t>
      </w:r>
      <w:r>
        <w:rPr>
          <w:rFonts w:ascii="Times New Roman" w:hAnsi="Times New Roman" w:cs="Arial"/>
          <w:color w:val="000000"/>
          <w:spacing w:val="0"/>
        </w:rPr>
        <w:t>spend a</w:t>
      </w:r>
      <w:r w:rsidR="002824D6">
        <w:rPr>
          <w:rFonts w:ascii="Times New Roman" w:hAnsi="Times New Roman" w:cs="Arial"/>
          <w:color w:val="000000"/>
          <w:spacing w:val="0"/>
        </w:rPr>
        <w:t>pproximately</w:t>
      </w:r>
      <w:r>
        <w:rPr>
          <w:rFonts w:ascii="Times New Roman" w:hAnsi="Times New Roman" w:cs="Arial"/>
          <w:color w:val="000000"/>
          <w:spacing w:val="0"/>
        </w:rPr>
        <w:t xml:space="preserve"> 15 hours per week responding to applicants</w:t>
      </w:r>
      <w:r w:rsidR="002824D6">
        <w:rPr>
          <w:rFonts w:ascii="Times New Roman" w:hAnsi="Times New Roman" w:cs="Arial"/>
          <w:color w:val="000000"/>
          <w:spacing w:val="0"/>
        </w:rPr>
        <w:t>’</w:t>
      </w:r>
      <w:r>
        <w:rPr>
          <w:rFonts w:ascii="Times New Roman" w:hAnsi="Times New Roman" w:cs="Arial"/>
          <w:color w:val="000000"/>
          <w:spacing w:val="0"/>
        </w:rPr>
        <w:t xml:space="preserve"> requests, verifying the applicant, and sending the training material</w:t>
      </w:r>
      <w:r w:rsidR="002824D6">
        <w:rPr>
          <w:rFonts w:ascii="Times New Roman" w:hAnsi="Times New Roman" w:cs="Arial"/>
          <w:color w:val="000000"/>
          <w:spacing w:val="0"/>
        </w:rPr>
        <w:t xml:space="preserve"> to agencies</w:t>
      </w:r>
      <w:r>
        <w:rPr>
          <w:rFonts w:ascii="Times New Roman" w:hAnsi="Times New Roman" w:cs="Arial"/>
          <w:color w:val="000000"/>
          <w:spacing w:val="0"/>
        </w:rPr>
        <w:t xml:space="preserve">. </w:t>
      </w:r>
    </w:p>
    <w:p w14:paraId="412EC965" w14:textId="77777777" w:rsidR="006C3718" w:rsidRDefault="006C3718" w:rsidP="00214F45">
      <w:pPr>
        <w:pStyle w:val="IndexHeading"/>
        <w:keepNext w:val="0"/>
        <w:numPr>
          <w:ilvl w:val="12"/>
          <w:numId w:val="0"/>
        </w:numPr>
        <w:spacing w:line="240" w:lineRule="auto"/>
        <w:ind w:left="360"/>
        <w:rPr>
          <w:rFonts w:ascii="Times New Roman" w:hAnsi="Times New Roman" w:cs="Arial"/>
          <w:color w:val="000000"/>
          <w:spacing w:val="0"/>
        </w:rPr>
      </w:pPr>
    </w:p>
    <w:p w14:paraId="3B5C0DF8" w14:textId="5047AB19" w:rsidR="002824D6" w:rsidRPr="00214F45"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 xml:space="preserve">TSA uses a weighted average annual wage based on the 4 I-band and 1 J-band employees’ salary to calculate the cost to the federal government.   </w:t>
      </w:r>
    </w:p>
    <w:p w14:paraId="5B5E1B87" w14:textId="4452E65B" w:rsidR="002824D6" w:rsidRPr="002824D6" w:rsidRDefault="002824D6" w:rsidP="00214F45">
      <w:r>
        <w:tab/>
      </w:r>
    </w:p>
    <w:p w14:paraId="70FECBE3" w14:textId="0BC246C7" w:rsidR="002824D6"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Pr>
          <w:rFonts w:ascii="Times New Roman" w:hAnsi="Times New Roman" w:cs="Arial"/>
          <w:color w:val="000000"/>
          <w:spacing w:val="0"/>
        </w:rPr>
        <w:t>TSA calculates an average annual wage of $91,122 for the 5 TSA employee officers</w:t>
      </w:r>
      <w:r w:rsidR="00F2671B">
        <w:rPr>
          <w:rFonts w:ascii="Times New Roman" w:hAnsi="Times New Roman" w:cs="Arial"/>
          <w:color w:val="000000"/>
          <w:spacing w:val="0"/>
        </w:rPr>
        <w:t>.</w:t>
      </w:r>
      <w:r>
        <w:rPr>
          <w:rFonts w:ascii="Times New Roman" w:hAnsi="Times New Roman" w:cs="Arial"/>
          <w:color w:val="000000"/>
          <w:spacing w:val="0"/>
        </w:rPr>
        <w:t xml:space="preserve"> </w:t>
      </w:r>
    </w:p>
    <w:p w14:paraId="57C6A6EB" w14:textId="77777777" w:rsidR="00F2671B" w:rsidRDefault="00F2671B" w:rsidP="00214F45">
      <w:pPr>
        <w:pStyle w:val="IndexHeading"/>
        <w:keepNext w:val="0"/>
        <w:numPr>
          <w:ilvl w:val="12"/>
          <w:numId w:val="0"/>
        </w:numPr>
        <w:spacing w:line="240" w:lineRule="auto"/>
        <w:ind w:left="360"/>
        <w:rPr>
          <w:rFonts w:ascii="Times New Roman" w:hAnsi="Times New Roman" w:cs="Arial"/>
          <w:color w:val="000000"/>
          <w:spacing w:val="0"/>
        </w:rPr>
      </w:pPr>
    </w:p>
    <w:p w14:paraId="687BBF09" w14:textId="7152557E" w:rsidR="002824D6" w:rsidRDefault="002824D6" w:rsidP="00214F45">
      <w:pPr>
        <w:pStyle w:val="IndexHeading"/>
        <w:keepNext w:val="0"/>
        <w:numPr>
          <w:ilvl w:val="12"/>
          <w:numId w:val="0"/>
        </w:numPr>
        <w:spacing w:line="240" w:lineRule="auto"/>
        <w:ind w:left="360"/>
        <w:rPr>
          <w:rFonts w:ascii="Times New Roman" w:hAnsi="Times New Roman" w:cs="Arial"/>
          <w:color w:val="000000"/>
          <w:spacing w:val="0"/>
        </w:rPr>
      </w:pPr>
      <w:r w:rsidRPr="00F2671B">
        <w:rPr>
          <w:rFonts w:ascii="Times New Roman" w:hAnsi="Times New Roman" w:cs="Arial"/>
          <w:color w:val="000000"/>
          <w:spacing w:val="0"/>
        </w:rPr>
        <w:t>[(1 J-band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x $150,370) + (4 I band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x $76,310) </w:t>
      </w:r>
      <w:r w:rsidRPr="00F2671B">
        <w:rPr>
          <w:rFonts w:ascii="Times New Roman" w:hAnsi="Times New Roman"/>
          <w:color w:val="000000"/>
          <w:spacing w:val="0"/>
        </w:rPr>
        <w:t>÷</w:t>
      </w:r>
      <w:r w:rsidRPr="00F2671B">
        <w:rPr>
          <w:rFonts w:ascii="Times New Roman" w:hAnsi="Times New Roman" w:cs="Arial"/>
          <w:color w:val="000000"/>
          <w:spacing w:val="0"/>
        </w:rPr>
        <w:t xml:space="preserve"> 5 total emp</w:t>
      </w:r>
      <w:r w:rsidR="00F2671B">
        <w:rPr>
          <w:rFonts w:ascii="Times New Roman" w:hAnsi="Times New Roman" w:cs="Arial"/>
          <w:color w:val="000000"/>
          <w:spacing w:val="0"/>
        </w:rPr>
        <w:t>.</w:t>
      </w:r>
      <w:r w:rsidRPr="00F2671B">
        <w:rPr>
          <w:rFonts w:ascii="Times New Roman" w:hAnsi="Times New Roman" w:cs="Arial"/>
          <w:color w:val="000000"/>
          <w:spacing w:val="0"/>
        </w:rPr>
        <w:t xml:space="preserve">] = </w:t>
      </w:r>
      <w:r w:rsidR="00F2671B" w:rsidRPr="00F2671B">
        <w:rPr>
          <w:rFonts w:ascii="Times New Roman" w:hAnsi="Times New Roman" w:cs="Arial"/>
          <w:color w:val="000000"/>
          <w:spacing w:val="0"/>
        </w:rPr>
        <w:t>$91,122</w:t>
      </w:r>
    </w:p>
    <w:p w14:paraId="69E40AD5" w14:textId="77777777" w:rsidR="00F2671B" w:rsidRPr="00F2671B" w:rsidRDefault="00F2671B" w:rsidP="00214F45">
      <w:pPr>
        <w:pStyle w:val="Index1"/>
      </w:pPr>
    </w:p>
    <w:p w14:paraId="18EAA6AB" w14:textId="45612654" w:rsidR="00F2671B" w:rsidRDefault="00F2671B" w:rsidP="00214F45">
      <w:pPr>
        <w:ind w:left="360"/>
      </w:pPr>
      <w:r>
        <w:t xml:space="preserve">TSA calculates an average annual weighted wage rate of $43.81 for the 5 employees based on a standard 2,080 hours in a work year ($91,122 </w:t>
      </w:r>
      <w:r>
        <w:rPr>
          <w:rFonts w:cs="Times New Roman"/>
        </w:rPr>
        <w:t>÷</w:t>
      </w:r>
      <w:r>
        <w:t xml:space="preserve"> 2,080 hours).</w:t>
      </w:r>
    </w:p>
    <w:p w14:paraId="52F7D08A" w14:textId="77777777" w:rsidR="00F2671B" w:rsidRDefault="00F2671B" w:rsidP="00214F45">
      <w:pPr>
        <w:ind w:left="360"/>
      </w:pPr>
    </w:p>
    <w:p w14:paraId="57889722" w14:textId="27261699" w:rsidR="00C049F6" w:rsidRPr="00C049F6" w:rsidRDefault="00F2671B" w:rsidP="00214F45">
      <w:pPr>
        <w:ind w:left="360"/>
      </w:pPr>
      <w:r>
        <w:t xml:space="preserve">TSA estimates a total annual cost of $34,170.75 to the Federal Government </w:t>
      </w:r>
      <w:r w:rsidR="00FF1D1C">
        <w:t>to process requests for LEO Flying Armed Training</w:t>
      </w:r>
      <w:r w:rsidR="00FF1D1C" w:rsidDel="00FF1D1C">
        <w:t xml:space="preserve"> </w:t>
      </w:r>
      <w:r>
        <w:t>($43.81 x 15 hours per week x 52 weeks per year).</w:t>
      </w:r>
    </w:p>
    <w:p w14:paraId="1E68A038" w14:textId="77777777" w:rsidR="00BA5070" w:rsidRPr="00BA5070" w:rsidRDefault="00BA5070" w:rsidP="006C3718">
      <w:pPr>
        <w:pStyle w:val="Index1"/>
      </w:pPr>
    </w:p>
    <w:p w14:paraId="1EF7F272"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1EF7F273" w14:textId="77777777" w:rsidR="00320387" w:rsidRDefault="00320387" w:rsidP="00320387">
      <w:pPr>
        <w:keepNext/>
        <w:numPr>
          <w:ilvl w:val="12"/>
          <w:numId w:val="0"/>
        </w:numPr>
        <w:ind w:left="360"/>
      </w:pPr>
    </w:p>
    <w:p w14:paraId="3225B69C" w14:textId="4E2F938F" w:rsidR="00BA5070" w:rsidRPr="005727D4" w:rsidRDefault="00BA5070" w:rsidP="00BA5070">
      <w:pPr>
        <w:numPr>
          <w:ilvl w:val="12"/>
          <w:numId w:val="0"/>
        </w:numPr>
        <w:ind w:left="360"/>
        <w:rPr>
          <w:rFonts w:cs="Times New Roman"/>
          <w:color w:val="auto"/>
        </w:rPr>
      </w:pPr>
      <w:r>
        <w:rPr>
          <w:rFonts w:cs="Times New Roman"/>
          <w:color w:val="auto"/>
        </w:rPr>
        <w:t>There have been no changes in the information being collected through this program</w:t>
      </w:r>
      <w:r w:rsidRPr="005727D4">
        <w:rPr>
          <w:rFonts w:cs="Times New Roman"/>
          <w:color w:val="auto"/>
        </w:rPr>
        <w:t>.</w:t>
      </w:r>
      <w:r>
        <w:rPr>
          <w:rFonts w:cs="Times New Roman"/>
          <w:color w:val="auto"/>
        </w:rPr>
        <w:t xml:space="preserve">  </w:t>
      </w:r>
    </w:p>
    <w:p w14:paraId="1EF7F275"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6" w14:textId="77777777" w:rsidR="00320387" w:rsidRDefault="00320387" w:rsidP="00320387">
      <w:pPr>
        <w:keepNext/>
        <w:numPr>
          <w:ilvl w:val="0"/>
          <w:numId w:val="1"/>
        </w:numPr>
        <w:tabs>
          <w:tab w:val="left" w:pos="360"/>
        </w:tabs>
        <w:rPr>
          <w:b/>
          <w:i/>
        </w:rPr>
      </w:pPr>
      <w:r>
        <w:rPr>
          <w:b/>
          <w:i/>
        </w:rPr>
        <w:t xml:space="preserve">For collections of information whose results will be published, outline plans for tabulation and publication.  Address any complex analytical techniques that will be used.  Provide the </w:t>
      </w:r>
      <w:r>
        <w:rPr>
          <w:b/>
          <w:i/>
        </w:rPr>
        <w:lastRenderedPageBreak/>
        <w:t>time schedule for the entire project, including beginning and ending dates of the collection of information, completion of report, publication dates, and other actions.</w:t>
      </w:r>
    </w:p>
    <w:p w14:paraId="1EF7F277" w14:textId="77777777" w:rsidR="00320387" w:rsidRDefault="00320387" w:rsidP="00320387">
      <w:pPr>
        <w:keepNext/>
        <w:numPr>
          <w:ilvl w:val="12"/>
          <w:numId w:val="0"/>
        </w:numPr>
        <w:ind w:left="360"/>
      </w:pPr>
    </w:p>
    <w:p w14:paraId="7C6C741E" w14:textId="77777777" w:rsidR="00EE2291" w:rsidRDefault="00EE2291" w:rsidP="00EE2291">
      <w:pPr>
        <w:numPr>
          <w:ilvl w:val="12"/>
          <w:numId w:val="0"/>
        </w:numPr>
        <w:ind w:left="360"/>
      </w:pPr>
      <w:r>
        <w:t>This information collection will not be published for statistical purposes.</w:t>
      </w:r>
    </w:p>
    <w:p w14:paraId="1EF7F27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EF7F27B" w14:textId="77777777" w:rsidR="00320387" w:rsidRDefault="00320387" w:rsidP="00320387">
      <w:pPr>
        <w:keepNext/>
        <w:numPr>
          <w:ilvl w:val="12"/>
          <w:numId w:val="0"/>
        </w:numPr>
        <w:ind w:left="360"/>
      </w:pPr>
    </w:p>
    <w:p w14:paraId="62380108" w14:textId="77777777" w:rsidR="00EE2291" w:rsidRDefault="00EE2291" w:rsidP="00EE2291">
      <w:pPr>
        <w:numPr>
          <w:ilvl w:val="12"/>
          <w:numId w:val="0"/>
        </w:numPr>
        <w:ind w:left="360"/>
      </w:pPr>
      <w:r>
        <w:t>TSA will display the expiration date for OMB approval of this information collection.</w:t>
      </w:r>
    </w:p>
    <w:p w14:paraId="1EF7F27D" w14:textId="77777777" w:rsidR="00320387" w:rsidRDefault="00320387" w:rsidP="00320387">
      <w:pPr>
        <w:numPr>
          <w:ilvl w:val="12"/>
          <w:numId w:val="0"/>
        </w:numPr>
        <w:tabs>
          <w:tab w:val="left" w:pos="360"/>
        </w:tabs>
      </w:pPr>
    </w:p>
    <w:p w14:paraId="1EF7F27E"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EF7F27F" w14:textId="77777777" w:rsidR="00320387" w:rsidRDefault="00320387" w:rsidP="00320387">
      <w:pPr>
        <w:keepNext/>
        <w:numPr>
          <w:ilvl w:val="12"/>
          <w:numId w:val="0"/>
        </w:numPr>
        <w:ind w:left="360"/>
      </w:pPr>
    </w:p>
    <w:p w14:paraId="2C4BACFA" w14:textId="77777777" w:rsidR="00EE2291" w:rsidRDefault="00EE2291" w:rsidP="00EE2291">
      <w:pPr>
        <w:ind w:firstLine="360"/>
      </w:pPr>
      <w:r>
        <w:t>TSA does not request an exception to the certification of this information collection.</w:t>
      </w:r>
    </w:p>
    <w:p w14:paraId="1EF7F281" w14:textId="77777777" w:rsidR="003C0F11" w:rsidRDefault="003C0F11"/>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A8FD1" w14:textId="77777777" w:rsidR="007C28AC" w:rsidRDefault="007C28AC">
      <w:r>
        <w:separator/>
      </w:r>
    </w:p>
  </w:endnote>
  <w:endnote w:type="continuationSeparator" w:id="0">
    <w:p w14:paraId="6B127311" w14:textId="77777777" w:rsidR="007C28AC" w:rsidRDefault="007C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63E03" w14:textId="77777777" w:rsidR="007C28AC" w:rsidRDefault="007C28AC">
      <w:r>
        <w:separator/>
      </w:r>
    </w:p>
  </w:footnote>
  <w:footnote w:type="continuationSeparator" w:id="0">
    <w:p w14:paraId="5447BFD0" w14:textId="77777777" w:rsidR="007C28AC" w:rsidRDefault="007C28AC">
      <w:r>
        <w:continuationSeparator/>
      </w:r>
    </w:p>
  </w:footnote>
  <w:footnote w:id="1">
    <w:p w14:paraId="241CCBEB" w14:textId="775E4643" w:rsidR="00A47D22" w:rsidRDefault="00A47D22" w:rsidP="004B69C5">
      <w:pPr>
        <w:pStyle w:val="FootnoteText"/>
        <w:rPr>
          <w:ins w:id="0" w:author="John Purnell" w:date="2015-08-19T13:43:00Z"/>
        </w:rPr>
      </w:pPr>
      <w:r>
        <w:rPr>
          <w:rStyle w:val="FootnoteReference"/>
        </w:rPr>
        <w:footnoteRef/>
      </w:r>
      <w:r>
        <w:t xml:space="preserve"> Bureau of Labor Statistics, </w:t>
      </w:r>
      <w:r w:rsidRPr="00E53231">
        <w:t>Occupational Employment and Wages, May 2014</w:t>
      </w:r>
      <w:r>
        <w:t xml:space="preserve">. </w:t>
      </w:r>
      <w:hyperlink r:id="rId1" w:history="1">
        <w:r w:rsidR="004B69C5" w:rsidRPr="009364E0">
          <w:rPr>
            <w:rStyle w:val="Hyperlink"/>
          </w:rPr>
          <w:t>http://www.bls.gov/oes/2014/may/oes333051.htm</w:t>
        </w:r>
      </w:hyperlink>
      <w:r w:rsidR="004B69C5">
        <w:t xml:space="preserve">  The fully loaded wage rate is calculated using the percentage of wages to total compensation, 64%, as found in Bureau of Labor Statistics, Employer costs per hour worked for employee compensation and costs as a percent of total compensation, March 2015. </w:t>
      </w:r>
      <w:hyperlink r:id="rId2" w:history="1">
        <w:r w:rsidR="004B69C5" w:rsidRPr="009364E0">
          <w:rPr>
            <w:rStyle w:val="Hyperlink"/>
          </w:rPr>
          <w:t>http://www.bls.gov/news.release/ecec.t04.htm</w:t>
        </w:r>
      </w:hyperlink>
      <w:r w:rsidR="004B69C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6" w14:textId="77777777"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15BC8">
      <w:rPr>
        <w:rStyle w:val="PageNumber"/>
        <w:rFonts w:ascii="Times New Roman" w:hAnsi="Times New Roman"/>
        <w:noProof/>
        <w:sz w:val="24"/>
      </w:rPr>
      <w:t>4</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EF7F28B" w14:textId="26CAA91B" w:rsidR="00320387" w:rsidRDefault="00BA5070">
    <w:pPr>
      <w:jc w:val="center"/>
      <w:rPr>
        <w:rFonts w:cs="Times New Roman"/>
        <w:b/>
        <w:sz w:val="28"/>
      </w:rPr>
    </w:pPr>
    <w:r w:rsidRPr="00BA5070">
      <w:rPr>
        <w:rFonts w:cs="Times New Roman"/>
        <w:b/>
        <w:sz w:val="28"/>
      </w:rPr>
      <w:t>Law Enforcement Officer Flying Armed Training</w:t>
    </w:r>
  </w:p>
  <w:p w14:paraId="17945EE8" w14:textId="70365466" w:rsidR="00EE40CB" w:rsidRDefault="00EE40CB">
    <w:pPr>
      <w:jc w:val="center"/>
      <w:rPr>
        <w:rFonts w:cs="Times New Roman"/>
        <w:b/>
        <w:sz w:val="28"/>
      </w:rPr>
    </w:pPr>
    <w:r>
      <w:rPr>
        <w:rFonts w:cs="Times New Roman"/>
        <w:b/>
        <w:sz w:val="28"/>
      </w:rPr>
      <w:t>OMB Control Number 1</w:t>
    </w:r>
    <w:r w:rsidR="001967AD">
      <w:rPr>
        <w:rFonts w:cs="Times New Roman"/>
        <w:b/>
        <w:sz w:val="28"/>
      </w:rPr>
      <w:t>6</w:t>
    </w:r>
    <w:r>
      <w:rPr>
        <w:rFonts w:cs="Times New Roman"/>
        <w:b/>
        <w:sz w:val="28"/>
      </w:rPr>
      <w:t>52-0034</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87F14"/>
    <w:rsid w:val="00106482"/>
    <w:rsid w:val="00120A21"/>
    <w:rsid w:val="00172A11"/>
    <w:rsid w:val="00186C03"/>
    <w:rsid w:val="0019213E"/>
    <w:rsid w:val="001967AD"/>
    <w:rsid w:val="0020513B"/>
    <w:rsid w:val="00214F45"/>
    <w:rsid w:val="0024480B"/>
    <w:rsid w:val="00263523"/>
    <w:rsid w:val="002643DB"/>
    <w:rsid w:val="00264B21"/>
    <w:rsid w:val="00265816"/>
    <w:rsid w:val="002824D6"/>
    <w:rsid w:val="00293FB5"/>
    <w:rsid w:val="002E3804"/>
    <w:rsid w:val="00320387"/>
    <w:rsid w:val="00340238"/>
    <w:rsid w:val="00370224"/>
    <w:rsid w:val="00382A74"/>
    <w:rsid w:val="003A5714"/>
    <w:rsid w:val="003C0F11"/>
    <w:rsid w:val="003D7652"/>
    <w:rsid w:val="004243D1"/>
    <w:rsid w:val="00437719"/>
    <w:rsid w:val="00447FF3"/>
    <w:rsid w:val="004A28D8"/>
    <w:rsid w:val="004B69C5"/>
    <w:rsid w:val="004E16DD"/>
    <w:rsid w:val="004F4468"/>
    <w:rsid w:val="00517946"/>
    <w:rsid w:val="005D33CD"/>
    <w:rsid w:val="006149E3"/>
    <w:rsid w:val="00622E0B"/>
    <w:rsid w:val="006C3718"/>
    <w:rsid w:val="006F2AAB"/>
    <w:rsid w:val="0079555E"/>
    <w:rsid w:val="007C28AC"/>
    <w:rsid w:val="008900DB"/>
    <w:rsid w:val="008E1C64"/>
    <w:rsid w:val="00914DFD"/>
    <w:rsid w:val="00917871"/>
    <w:rsid w:val="00920611"/>
    <w:rsid w:val="009352FF"/>
    <w:rsid w:val="00950989"/>
    <w:rsid w:val="00953898"/>
    <w:rsid w:val="00957A5E"/>
    <w:rsid w:val="009717E4"/>
    <w:rsid w:val="009A52CB"/>
    <w:rsid w:val="009E4E7D"/>
    <w:rsid w:val="00A304F6"/>
    <w:rsid w:val="00A47D22"/>
    <w:rsid w:val="00AA4801"/>
    <w:rsid w:val="00B0546A"/>
    <w:rsid w:val="00BA4E08"/>
    <w:rsid w:val="00BA5070"/>
    <w:rsid w:val="00BA5EA3"/>
    <w:rsid w:val="00BD1091"/>
    <w:rsid w:val="00BD45E3"/>
    <w:rsid w:val="00C049F6"/>
    <w:rsid w:val="00C05EC6"/>
    <w:rsid w:val="00C24107"/>
    <w:rsid w:val="00C34AF1"/>
    <w:rsid w:val="00C44EA2"/>
    <w:rsid w:val="00CF213B"/>
    <w:rsid w:val="00D03330"/>
    <w:rsid w:val="00D10EB8"/>
    <w:rsid w:val="00D2447E"/>
    <w:rsid w:val="00D25169"/>
    <w:rsid w:val="00D30C6B"/>
    <w:rsid w:val="00D32902"/>
    <w:rsid w:val="00E067F6"/>
    <w:rsid w:val="00E35C94"/>
    <w:rsid w:val="00E43523"/>
    <w:rsid w:val="00E53231"/>
    <w:rsid w:val="00E8576A"/>
    <w:rsid w:val="00E91AE6"/>
    <w:rsid w:val="00EA0D46"/>
    <w:rsid w:val="00EA4989"/>
    <w:rsid w:val="00EB1D93"/>
    <w:rsid w:val="00EC2978"/>
    <w:rsid w:val="00EE2291"/>
    <w:rsid w:val="00EE3E4E"/>
    <w:rsid w:val="00EE40CB"/>
    <w:rsid w:val="00EF6BC9"/>
    <w:rsid w:val="00F15BC8"/>
    <w:rsid w:val="00F2671B"/>
    <w:rsid w:val="00F45456"/>
    <w:rsid w:val="00F47D98"/>
    <w:rsid w:val="00F52E3F"/>
    <w:rsid w:val="00FF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83871">
      <w:bodyDiv w:val="1"/>
      <w:marLeft w:val="0"/>
      <w:marRight w:val="0"/>
      <w:marTop w:val="0"/>
      <w:marBottom w:val="0"/>
      <w:divBdr>
        <w:top w:val="none" w:sz="0" w:space="0" w:color="auto"/>
        <w:left w:val="none" w:sz="0" w:space="0" w:color="auto"/>
        <w:bottom w:val="none" w:sz="0" w:space="0" w:color="auto"/>
        <w:right w:val="none" w:sz="0" w:space="0" w:color="auto"/>
      </w:divBdr>
      <w:divsChild>
        <w:div w:id="1327324577">
          <w:marLeft w:val="0"/>
          <w:marRight w:val="0"/>
          <w:marTop w:val="0"/>
          <w:marBottom w:val="0"/>
          <w:divBdr>
            <w:top w:val="none" w:sz="0" w:space="0" w:color="auto"/>
            <w:left w:val="none" w:sz="0" w:space="0" w:color="auto"/>
            <w:bottom w:val="none" w:sz="0" w:space="0" w:color="auto"/>
            <w:right w:val="none" w:sz="0" w:space="0" w:color="auto"/>
          </w:divBdr>
          <w:divsChild>
            <w:div w:id="1078744312">
              <w:marLeft w:val="0"/>
              <w:marRight w:val="0"/>
              <w:marTop w:val="0"/>
              <w:marBottom w:val="0"/>
              <w:divBdr>
                <w:top w:val="none" w:sz="0" w:space="0" w:color="auto"/>
                <w:left w:val="none" w:sz="0" w:space="0" w:color="auto"/>
                <w:bottom w:val="none" w:sz="0" w:space="0" w:color="auto"/>
                <w:right w:val="none" w:sz="0" w:space="0" w:color="auto"/>
              </w:divBdr>
              <w:divsChild>
                <w:div w:id="944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30169">
      <w:bodyDiv w:val="1"/>
      <w:marLeft w:val="0"/>
      <w:marRight w:val="0"/>
      <w:marTop w:val="0"/>
      <w:marBottom w:val="0"/>
      <w:divBdr>
        <w:top w:val="none" w:sz="0" w:space="0" w:color="auto"/>
        <w:left w:val="none" w:sz="0" w:space="0" w:color="auto"/>
        <w:bottom w:val="none" w:sz="0" w:space="0" w:color="auto"/>
        <w:right w:val="none" w:sz="0" w:space="0" w:color="auto"/>
      </w:divBdr>
    </w:div>
    <w:div w:id="2070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4.htm" TargetMode="External"/><Relationship Id="rId1" Type="http://schemas.openxmlformats.org/officeDocument/2006/relationships/hyperlink" Target="http://www.bls.gov/oes/2014/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cc26ded-df53-40e4-b0ec-50f0378640d6">2MNXFYDWMX7Y-461-2114</_dlc_DocId>
    <_dlc_DocIdUrl xmlns="dcc26ded-df53-40e4-b0ec-50f0378640d6">
      <Url>https://team.ishare.tsa.dhs.gov/sites/oit/bmo/PRA/_layouts/DocIdRedir.aspx?ID=2MNXFYDWMX7Y-461-2114</Url>
      <Description>2MNXFYDWMX7Y-461-2114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400E-4A89-40FC-B27A-58D10923CB46}">
  <ds:schemaRefs>
    <ds:schemaRef ds:uri="http://schemas.microsoft.com/sharepoint/events"/>
  </ds:schemaRefs>
</ds:datastoreItem>
</file>

<file path=customXml/itemProps2.xml><?xml version="1.0" encoding="utf-8"?>
<ds:datastoreItem xmlns:ds="http://schemas.openxmlformats.org/officeDocument/2006/customXml" ds:itemID="{E8085D12-5631-48D3-A158-4DB94601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s>
</ds:datastoreItem>
</file>

<file path=customXml/itemProps4.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5.xml><?xml version="1.0" encoding="utf-8"?>
<ds:datastoreItem xmlns:ds="http://schemas.openxmlformats.org/officeDocument/2006/customXml" ds:itemID="{DAE95792-15D3-4683-8E47-FB6FC1B7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Walsh, Christina A.</cp:lastModifiedBy>
  <cp:revision>3</cp:revision>
  <cp:lastPrinted>2015-08-18T17:51:00Z</cp:lastPrinted>
  <dcterms:created xsi:type="dcterms:W3CDTF">2015-08-26T15:22:00Z</dcterms:created>
  <dcterms:modified xsi:type="dcterms:W3CDTF">2015-08-26T15:23:00Z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dlc_DocIdItemGuid">
    <vt:lpwstr>c232ece0-75ab-44d9-88fc-4d7f5eac5002</vt:lpwstr>
  </property>
</Properties>
</file>