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86313" w14:textId="77777777" w:rsidR="002B0D86" w:rsidRPr="002B0D86" w:rsidRDefault="00E13C87" w:rsidP="002B0D86">
      <w:pPr>
        <w:autoSpaceDE w:val="0"/>
        <w:autoSpaceDN w:val="0"/>
        <w:adjustRightInd w:val="0"/>
        <w:jc w:val="center"/>
        <w:rPr>
          <w:b/>
          <w:bCs/>
          <w:sz w:val="28"/>
          <w:szCs w:val="28"/>
        </w:rPr>
      </w:pPr>
      <w:r w:rsidRPr="002B0D86">
        <w:rPr>
          <w:b/>
          <w:bCs/>
          <w:sz w:val="28"/>
          <w:szCs w:val="28"/>
        </w:rPr>
        <w:t>ATTACHMENT C:</w:t>
      </w:r>
    </w:p>
    <w:p w14:paraId="259DA03A" w14:textId="77777777" w:rsidR="004A06E9" w:rsidRDefault="00E13C87" w:rsidP="002B0D86">
      <w:pPr>
        <w:autoSpaceDE w:val="0"/>
        <w:autoSpaceDN w:val="0"/>
        <w:adjustRightInd w:val="0"/>
        <w:jc w:val="center"/>
        <w:rPr>
          <w:b/>
          <w:bCs/>
          <w:sz w:val="28"/>
          <w:szCs w:val="28"/>
        </w:rPr>
      </w:pPr>
      <w:r w:rsidRPr="002B0D86">
        <w:rPr>
          <w:b/>
          <w:bCs/>
          <w:sz w:val="28"/>
          <w:szCs w:val="28"/>
        </w:rPr>
        <w:t>18-MONTH FOLLOW-UP SURVEY INSTRUMENT</w:t>
      </w:r>
    </w:p>
    <w:p w14:paraId="2B18A01F" w14:textId="77777777" w:rsidR="004A06E9" w:rsidRPr="004A06E9" w:rsidRDefault="004A06E9" w:rsidP="004A06E9">
      <w:pPr>
        <w:rPr>
          <w:sz w:val="28"/>
          <w:szCs w:val="28"/>
        </w:rPr>
      </w:pPr>
    </w:p>
    <w:p w14:paraId="6AC390F0" w14:textId="77777777" w:rsidR="004A06E9" w:rsidRPr="004A06E9" w:rsidRDefault="004A06E9" w:rsidP="004A06E9">
      <w:pPr>
        <w:rPr>
          <w:sz w:val="28"/>
          <w:szCs w:val="28"/>
        </w:rPr>
      </w:pPr>
    </w:p>
    <w:p w14:paraId="6B9C328F" w14:textId="77777777" w:rsidR="004A06E9" w:rsidRPr="004A06E9" w:rsidRDefault="004A06E9" w:rsidP="004A06E9">
      <w:pPr>
        <w:rPr>
          <w:sz w:val="28"/>
          <w:szCs w:val="28"/>
        </w:rPr>
      </w:pPr>
    </w:p>
    <w:p w14:paraId="624C7CF3" w14:textId="77777777" w:rsidR="004A06E9" w:rsidRPr="004A06E9" w:rsidRDefault="004A06E9" w:rsidP="004A06E9">
      <w:pPr>
        <w:rPr>
          <w:sz w:val="28"/>
          <w:szCs w:val="28"/>
        </w:rPr>
      </w:pPr>
    </w:p>
    <w:p w14:paraId="2B6270C9" w14:textId="77777777" w:rsidR="004A06E9" w:rsidRPr="004A06E9" w:rsidRDefault="004A06E9" w:rsidP="004A06E9">
      <w:pPr>
        <w:rPr>
          <w:sz w:val="28"/>
          <w:szCs w:val="28"/>
        </w:rPr>
      </w:pPr>
    </w:p>
    <w:p w14:paraId="7A8DA82E" w14:textId="77777777" w:rsidR="004A06E9" w:rsidRPr="004A06E9" w:rsidRDefault="004A06E9" w:rsidP="004A06E9">
      <w:pPr>
        <w:rPr>
          <w:sz w:val="28"/>
          <w:szCs w:val="28"/>
        </w:rPr>
      </w:pPr>
    </w:p>
    <w:p w14:paraId="2779F2C2" w14:textId="77777777" w:rsidR="004A06E9" w:rsidRDefault="004A06E9" w:rsidP="004A06E9">
      <w:pPr>
        <w:rPr>
          <w:sz w:val="28"/>
          <w:szCs w:val="28"/>
        </w:rPr>
      </w:pPr>
    </w:p>
    <w:p w14:paraId="0C62D4AC" w14:textId="77777777" w:rsidR="004A06E9" w:rsidRDefault="004A06E9" w:rsidP="004A06E9">
      <w:pPr>
        <w:rPr>
          <w:sz w:val="28"/>
          <w:szCs w:val="28"/>
        </w:rPr>
      </w:pPr>
    </w:p>
    <w:p w14:paraId="468575F1" w14:textId="77777777" w:rsidR="004A06E9" w:rsidRDefault="004A06E9" w:rsidP="004A06E9">
      <w:pPr>
        <w:rPr>
          <w:sz w:val="28"/>
          <w:szCs w:val="28"/>
        </w:rPr>
      </w:pPr>
    </w:p>
    <w:p w14:paraId="090A85E1" w14:textId="77777777" w:rsidR="004A06E9" w:rsidRDefault="004A06E9" w:rsidP="004A06E9">
      <w:pPr>
        <w:rPr>
          <w:sz w:val="28"/>
          <w:szCs w:val="28"/>
        </w:rPr>
      </w:pPr>
    </w:p>
    <w:p w14:paraId="73BECEB8" w14:textId="77777777" w:rsidR="004A06E9" w:rsidRDefault="004A06E9" w:rsidP="004A06E9">
      <w:pPr>
        <w:rPr>
          <w:sz w:val="28"/>
          <w:szCs w:val="28"/>
        </w:rPr>
      </w:pPr>
    </w:p>
    <w:p w14:paraId="7A0D5BB5" w14:textId="77777777" w:rsidR="004A06E9" w:rsidRDefault="004A06E9" w:rsidP="004A06E9">
      <w:pPr>
        <w:rPr>
          <w:sz w:val="28"/>
          <w:szCs w:val="28"/>
        </w:rPr>
      </w:pPr>
    </w:p>
    <w:p w14:paraId="6D841A20" w14:textId="77777777" w:rsidR="004A06E9" w:rsidRDefault="004A06E9" w:rsidP="004A06E9">
      <w:pPr>
        <w:tabs>
          <w:tab w:val="left" w:pos="8250"/>
        </w:tabs>
        <w:rPr>
          <w:sz w:val="28"/>
          <w:szCs w:val="28"/>
        </w:rPr>
      </w:pPr>
    </w:p>
    <w:p w14:paraId="7FEB22B3" w14:textId="77777777" w:rsidR="004A06E9" w:rsidRDefault="004A06E9" w:rsidP="004A06E9">
      <w:pPr>
        <w:tabs>
          <w:tab w:val="left" w:pos="8250"/>
        </w:tabs>
        <w:rPr>
          <w:sz w:val="28"/>
          <w:szCs w:val="28"/>
        </w:rPr>
      </w:pPr>
    </w:p>
    <w:p w14:paraId="7A9F2E93" w14:textId="77777777" w:rsidR="004A06E9" w:rsidRDefault="004A06E9" w:rsidP="004A06E9">
      <w:pPr>
        <w:tabs>
          <w:tab w:val="left" w:pos="8250"/>
        </w:tabs>
        <w:rPr>
          <w:sz w:val="28"/>
          <w:szCs w:val="28"/>
        </w:rPr>
      </w:pPr>
    </w:p>
    <w:p w14:paraId="47CABFDA" w14:textId="77777777" w:rsidR="004A06E9" w:rsidRDefault="004A06E9" w:rsidP="004A06E9">
      <w:pPr>
        <w:tabs>
          <w:tab w:val="left" w:pos="8250"/>
        </w:tabs>
        <w:rPr>
          <w:sz w:val="28"/>
          <w:szCs w:val="28"/>
        </w:rPr>
      </w:pPr>
    </w:p>
    <w:p w14:paraId="482EF12D" w14:textId="77777777" w:rsidR="004A06E9" w:rsidRDefault="004A06E9" w:rsidP="004A06E9">
      <w:pPr>
        <w:tabs>
          <w:tab w:val="left" w:pos="8250"/>
        </w:tabs>
        <w:rPr>
          <w:sz w:val="28"/>
          <w:szCs w:val="28"/>
        </w:rPr>
      </w:pPr>
    </w:p>
    <w:p w14:paraId="4BE7232A" w14:textId="77777777" w:rsidR="004A06E9" w:rsidRDefault="004A06E9" w:rsidP="004A06E9">
      <w:pPr>
        <w:tabs>
          <w:tab w:val="left" w:pos="8250"/>
        </w:tabs>
        <w:rPr>
          <w:sz w:val="28"/>
          <w:szCs w:val="28"/>
        </w:rPr>
      </w:pPr>
    </w:p>
    <w:p w14:paraId="7D3CD799" w14:textId="77777777" w:rsidR="004A06E9" w:rsidRDefault="004A06E9" w:rsidP="004A06E9">
      <w:pPr>
        <w:tabs>
          <w:tab w:val="left" w:pos="8250"/>
        </w:tabs>
        <w:rPr>
          <w:sz w:val="28"/>
          <w:szCs w:val="28"/>
        </w:rPr>
      </w:pPr>
    </w:p>
    <w:p w14:paraId="22280484" w14:textId="77777777" w:rsidR="004A06E9" w:rsidRDefault="004A06E9" w:rsidP="004A06E9">
      <w:pPr>
        <w:tabs>
          <w:tab w:val="left" w:pos="8250"/>
        </w:tabs>
        <w:rPr>
          <w:sz w:val="28"/>
          <w:szCs w:val="28"/>
        </w:rPr>
      </w:pPr>
    </w:p>
    <w:p w14:paraId="74420036" w14:textId="77777777" w:rsidR="004A06E9" w:rsidRDefault="004A06E9" w:rsidP="004A06E9">
      <w:pPr>
        <w:tabs>
          <w:tab w:val="left" w:pos="8250"/>
        </w:tabs>
        <w:rPr>
          <w:sz w:val="28"/>
          <w:szCs w:val="28"/>
        </w:rPr>
      </w:pPr>
    </w:p>
    <w:p w14:paraId="230F03AA" w14:textId="77777777" w:rsidR="004A06E9" w:rsidRDefault="004A06E9" w:rsidP="004A06E9">
      <w:pPr>
        <w:tabs>
          <w:tab w:val="left" w:pos="8250"/>
        </w:tabs>
        <w:rPr>
          <w:sz w:val="28"/>
          <w:szCs w:val="28"/>
        </w:rPr>
      </w:pPr>
    </w:p>
    <w:p w14:paraId="120C67E7" w14:textId="77777777" w:rsidR="004A06E9" w:rsidRDefault="004A06E9" w:rsidP="004A06E9">
      <w:pPr>
        <w:tabs>
          <w:tab w:val="left" w:pos="8250"/>
        </w:tabs>
        <w:rPr>
          <w:sz w:val="28"/>
          <w:szCs w:val="28"/>
        </w:rPr>
      </w:pPr>
    </w:p>
    <w:p w14:paraId="00FAC5EA" w14:textId="77777777" w:rsidR="004A06E9" w:rsidRDefault="004A06E9" w:rsidP="004A06E9">
      <w:pPr>
        <w:tabs>
          <w:tab w:val="left" w:pos="8250"/>
        </w:tabs>
        <w:rPr>
          <w:sz w:val="28"/>
          <w:szCs w:val="28"/>
        </w:rPr>
      </w:pPr>
    </w:p>
    <w:p w14:paraId="2F874FF1" w14:textId="77777777" w:rsidR="004A06E9" w:rsidRDefault="004A06E9" w:rsidP="004A06E9">
      <w:pPr>
        <w:tabs>
          <w:tab w:val="left" w:pos="8250"/>
        </w:tabs>
        <w:rPr>
          <w:sz w:val="28"/>
          <w:szCs w:val="28"/>
        </w:rPr>
      </w:pPr>
    </w:p>
    <w:p w14:paraId="75129149" w14:textId="77777777" w:rsidR="004A06E9" w:rsidRDefault="004A06E9" w:rsidP="004A06E9">
      <w:pPr>
        <w:tabs>
          <w:tab w:val="left" w:pos="8250"/>
        </w:tabs>
        <w:rPr>
          <w:sz w:val="28"/>
          <w:szCs w:val="28"/>
        </w:rPr>
      </w:pPr>
    </w:p>
    <w:p w14:paraId="645CA6D3" w14:textId="77777777" w:rsidR="004A06E9" w:rsidRDefault="004A06E9" w:rsidP="004A06E9">
      <w:pPr>
        <w:tabs>
          <w:tab w:val="left" w:pos="8250"/>
        </w:tabs>
        <w:rPr>
          <w:sz w:val="28"/>
          <w:szCs w:val="28"/>
        </w:rPr>
      </w:pPr>
    </w:p>
    <w:p w14:paraId="5178D447" w14:textId="77777777" w:rsidR="004A06E9" w:rsidRDefault="004A06E9" w:rsidP="004A06E9">
      <w:pPr>
        <w:tabs>
          <w:tab w:val="left" w:pos="8250"/>
        </w:tabs>
        <w:rPr>
          <w:sz w:val="28"/>
          <w:szCs w:val="28"/>
        </w:rPr>
      </w:pPr>
    </w:p>
    <w:p w14:paraId="237489A7" w14:textId="77777777" w:rsidR="004A06E9" w:rsidRDefault="004A06E9" w:rsidP="004A06E9">
      <w:pPr>
        <w:tabs>
          <w:tab w:val="left" w:pos="8250"/>
        </w:tabs>
        <w:rPr>
          <w:sz w:val="28"/>
          <w:szCs w:val="28"/>
        </w:rPr>
      </w:pPr>
    </w:p>
    <w:p w14:paraId="48D187AF" w14:textId="77777777" w:rsidR="004A06E9" w:rsidRDefault="004A06E9" w:rsidP="004A06E9">
      <w:pPr>
        <w:tabs>
          <w:tab w:val="left" w:pos="8250"/>
        </w:tabs>
        <w:rPr>
          <w:sz w:val="28"/>
          <w:szCs w:val="28"/>
        </w:rPr>
      </w:pPr>
    </w:p>
    <w:p w14:paraId="294F315F" w14:textId="77777777" w:rsidR="004A06E9" w:rsidRDefault="004A06E9" w:rsidP="004A06E9">
      <w:pPr>
        <w:tabs>
          <w:tab w:val="left" w:pos="8250"/>
        </w:tabs>
        <w:rPr>
          <w:sz w:val="28"/>
          <w:szCs w:val="28"/>
        </w:rPr>
      </w:pPr>
    </w:p>
    <w:p w14:paraId="5E25D975" w14:textId="77777777" w:rsidR="004A06E9" w:rsidRDefault="004A06E9" w:rsidP="004A06E9">
      <w:pPr>
        <w:tabs>
          <w:tab w:val="left" w:pos="8250"/>
        </w:tabs>
        <w:rPr>
          <w:sz w:val="28"/>
          <w:szCs w:val="28"/>
        </w:rPr>
      </w:pPr>
    </w:p>
    <w:p w14:paraId="6D145670" w14:textId="77777777" w:rsidR="004A06E9" w:rsidRDefault="004A06E9" w:rsidP="004A06E9">
      <w:pPr>
        <w:tabs>
          <w:tab w:val="left" w:pos="8250"/>
        </w:tabs>
        <w:rPr>
          <w:sz w:val="28"/>
          <w:szCs w:val="28"/>
        </w:rPr>
      </w:pPr>
    </w:p>
    <w:p w14:paraId="4044E6F8" w14:textId="77777777" w:rsidR="004A06E9" w:rsidRDefault="004A06E9" w:rsidP="004A06E9">
      <w:pPr>
        <w:tabs>
          <w:tab w:val="left" w:pos="8250"/>
        </w:tabs>
        <w:rPr>
          <w:sz w:val="28"/>
          <w:szCs w:val="28"/>
        </w:rPr>
      </w:pPr>
    </w:p>
    <w:p w14:paraId="2E5DA1AB" w14:textId="77777777" w:rsidR="004A06E9" w:rsidRDefault="004A06E9" w:rsidP="004A06E9">
      <w:pPr>
        <w:tabs>
          <w:tab w:val="left" w:pos="8250"/>
        </w:tabs>
        <w:rPr>
          <w:sz w:val="28"/>
          <w:szCs w:val="28"/>
        </w:rPr>
      </w:pPr>
    </w:p>
    <w:p w14:paraId="590FF456" w14:textId="77777777" w:rsidR="004A06E9" w:rsidRDefault="004A06E9" w:rsidP="004A06E9">
      <w:pPr>
        <w:tabs>
          <w:tab w:val="left" w:pos="8250"/>
        </w:tabs>
        <w:rPr>
          <w:sz w:val="28"/>
          <w:szCs w:val="28"/>
        </w:rPr>
      </w:pPr>
    </w:p>
    <w:p w14:paraId="541D7191" w14:textId="77777777" w:rsidR="004A06E9" w:rsidRDefault="004A06E9">
      <w:pPr>
        <w:rPr>
          <w:sz w:val="28"/>
          <w:szCs w:val="28"/>
        </w:rPr>
      </w:pPr>
      <w:r>
        <w:rPr>
          <w:sz w:val="28"/>
          <w:szCs w:val="28"/>
        </w:rPr>
        <w:br w:type="page"/>
      </w:r>
    </w:p>
    <w:p w14:paraId="089A97DA" w14:textId="77777777" w:rsidR="004A06E9" w:rsidRDefault="004A06E9" w:rsidP="00396B77">
      <w:pPr>
        <w:jc w:val="center"/>
        <w:rPr>
          <w:b/>
        </w:rPr>
      </w:pPr>
    </w:p>
    <w:p w14:paraId="2DC0474F" w14:textId="77777777" w:rsidR="00E13C87" w:rsidRDefault="00E13C87" w:rsidP="00396B77">
      <w:pPr>
        <w:jc w:val="center"/>
        <w:rPr>
          <w:b/>
        </w:rPr>
      </w:pPr>
      <w:r w:rsidRPr="0043427F">
        <w:rPr>
          <w:b/>
        </w:rPr>
        <w:t>Y</w:t>
      </w:r>
      <w:r>
        <w:rPr>
          <w:b/>
        </w:rPr>
        <w:t>OUNG PARENTS DEMONSTRATION PROGRAM (Y</w:t>
      </w:r>
      <w:r w:rsidRPr="0043427F">
        <w:rPr>
          <w:b/>
        </w:rPr>
        <w:t>PD</w:t>
      </w:r>
      <w:r>
        <w:rPr>
          <w:b/>
        </w:rPr>
        <w:t>P)</w:t>
      </w:r>
    </w:p>
    <w:p w14:paraId="447C759E" w14:textId="77777777" w:rsidR="00E13C87" w:rsidRPr="0043427F" w:rsidRDefault="00E13C87" w:rsidP="00396B77">
      <w:pPr>
        <w:jc w:val="center"/>
        <w:rPr>
          <w:b/>
        </w:rPr>
      </w:pPr>
      <w:r w:rsidRPr="0043427F">
        <w:rPr>
          <w:b/>
        </w:rPr>
        <w:t xml:space="preserve"> 1</w:t>
      </w:r>
      <w:r>
        <w:rPr>
          <w:b/>
        </w:rPr>
        <w:t>8</w:t>
      </w:r>
      <w:r w:rsidRPr="0043427F">
        <w:rPr>
          <w:b/>
        </w:rPr>
        <w:t>-MONTH FOLLOW-UP SURVEY</w:t>
      </w:r>
    </w:p>
    <w:p w14:paraId="75B91905" w14:textId="77777777" w:rsidR="00E13C87" w:rsidRDefault="00E13C87" w:rsidP="00396B77">
      <w:pPr>
        <w:tabs>
          <w:tab w:val="left" w:pos="5670"/>
        </w:tabs>
        <w:autoSpaceDE w:val="0"/>
        <w:autoSpaceDN w:val="0"/>
        <w:adjustRightInd w:val="0"/>
        <w:ind w:left="5040"/>
      </w:pPr>
    </w:p>
    <w:p w14:paraId="5901C0DD" w14:textId="77777777" w:rsidR="00E13C87" w:rsidRPr="0012267D" w:rsidRDefault="00E13C87" w:rsidP="00396B77">
      <w:pPr>
        <w:rPr>
          <w:u w:val="single"/>
        </w:rPr>
      </w:pPr>
    </w:p>
    <w:p w14:paraId="3350B56E" w14:textId="77777777" w:rsidR="00E13C87" w:rsidRPr="006978DB" w:rsidRDefault="00E13C87" w:rsidP="00396B77">
      <w:pPr>
        <w:rPr>
          <w:color w:val="FF0000"/>
        </w:rPr>
      </w:pPr>
      <w:r w:rsidRPr="009D4FD6">
        <w:t>SAMPLE PRELOAD VARIABLES:</w:t>
      </w:r>
      <w:r>
        <w:t xml:space="preserve"> </w:t>
      </w:r>
    </w:p>
    <w:p w14:paraId="3A4CF9F4" w14:textId="77777777" w:rsidR="00E13C87" w:rsidRPr="009D4FD6" w:rsidRDefault="00E13C87" w:rsidP="00396B77">
      <w:pPr>
        <w:numPr>
          <w:ilvl w:val="0"/>
          <w:numId w:val="9"/>
        </w:numPr>
      </w:pPr>
      <w:r w:rsidRPr="009D4FD6">
        <w:t>PROGRAM NAME</w:t>
      </w:r>
    </w:p>
    <w:p w14:paraId="361DD9F0" w14:textId="77777777" w:rsidR="00E13C87" w:rsidRDefault="00E13C87" w:rsidP="00396B77">
      <w:pPr>
        <w:rPr>
          <w:u w:val="single"/>
        </w:rPr>
      </w:pPr>
    </w:p>
    <w:p w14:paraId="323E8CED" w14:textId="77777777" w:rsidR="00E13C87" w:rsidRDefault="00E13C87" w:rsidP="00396B77">
      <w:pPr>
        <w:rPr>
          <w:u w:val="single"/>
        </w:rPr>
      </w:pPr>
    </w:p>
    <w:p w14:paraId="24B1378A" w14:textId="77777777" w:rsidR="00E13C87" w:rsidRDefault="00E13C87" w:rsidP="00396B77">
      <w:pPr>
        <w:rPr>
          <w:u w:val="single"/>
        </w:rPr>
      </w:pPr>
      <w:r>
        <w:rPr>
          <w:u w:val="single"/>
        </w:rPr>
        <w:t>[INTRO]</w:t>
      </w:r>
    </w:p>
    <w:p w14:paraId="3DAC8200" w14:textId="77777777" w:rsidR="00E13C87" w:rsidRDefault="00E13C87" w:rsidP="00396B77">
      <w:pPr>
        <w:rPr>
          <w:u w:val="single"/>
        </w:rPr>
      </w:pPr>
    </w:p>
    <w:p w14:paraId="1E03FDD0" w14:textId="77777777" w:rsidR="00E13C87" w:rsidRPr="00EA11C3" w:rsidRDefault="00E13C87" w:rsidP="00396B77">
      <w:pPr>
        <w:rPr>
          <w:u w:val="single"/>
        </w:rPr>
      </w:pPr>
      <w:r w:rsidRPr="00EA11C3">
        <w:rPr>
          <w:u w:val="single"/>
        </w:rPr>
        <w:t>RDD Introduction</w:t>
      </w:r>
    </w:p>
    <w:p w14:paraId="1A2CD6CD" w14:textId="77777777" w:rsidR="00E13C87" w:rsidRPr="008E5E53" w:rsidRDefault="00E13C87" w:rsidP="00396B77">
      <w:pPr>
        <w:rPr>
          <w:b/>
          <w:u w:val="single"/>
        </w:rPr>
      </w:pPr>
    </w:p>
    <w:p w14:paraId="45393FD4" w14:textId="77777777" w:rsidR="00E13C87" w:rsidRDefault="00E13C87" w:rsidP="00396B77">
      <w:pPr>
        <w:rPr>
          <w:bCs/>
        </w:rPr>
      </w:pPr>
      <w:r w:rsidRPr="008E5E53">
        <w:rPr>
          <w:bCs/>
        </w:rPr>
        <w:t>INTRO1. Hello, my name is [FILL NAME] and I am calling from Abt SRBI</w:t>
      </w:r>
      <w:r>
        <w:rPr>
          <w:bCs/>
        </w:rPr>
        <w:t>, a survey research company</w:t>
      </w:r>
      <w:r w:rsidRPr="008E5E53">
        <w:rPr>
          <w:bCs/>
        </w:rPr>
        <w:t xml:space="preserve">. </w:t>
      </w:r>
      <w:r>
        <w:rPr>
          <w:bCs/>
        </w:rPr>
        <w:t xml:space="preserve"> May I speak to [NAME OF PARTICIPANT]? </w:t>
      </w:r>
    </w:p>
    <w:p w14:paraId="40527B30" w14:textId="77777777" w:rsidR="00E13C87" w:rsidRDefault="00E13C87" w:rsidP="00396B77">
      <w:pPr>
        <w:rPr>
          <w:bCs/>
        </w:rPr>
      </w:pPr>
    </w:p>
    <w:p w14:paraId="374CABBE" w14:textId="77777777" w:rsidR="00E13C87" w:rsidRPr="008E5E53" w:rsidRDefault="00E13C87" w:rsidP="00396B77">
      <w:r w:rsidRPr="006679DF">
        <w:rPr>
          <w:color w:val="000000"/>
        </w:rPr>
        <w:t xml:space="preserve">We sent you a letter recently about our evaluation of the Young Parents Demonstration (YPD) and we’re calling today to follow up. You’ll remember you agreed to talk to us about this research project.  We’d like to ask you about your experiences with [AGENCY or PROGRAM NAME]. </w:t>
      </w:r>
    </w:p>
    <w:p w14:paraId="1365608F" w14:textId="77777777" w:rsidR="00E13C87" w:rsidRPr="008E5E53" w:rsidRDefault="00E13C87" w:rsidP="00396B77">
      <w:pPr>
        <w:rPr>
          <w:b/>
        </w:rPr>
      </w:pPr>
    </w:p>
    <w:p w14:paraId="3335FAD5" w14:textId="77777777" w:rsidR="00E13C87" w:rsidRPr="008E5E53" w:rsidRDefault="00E13C87" w:rsidP="00396B77">
      <w:pPr>
        <w:ind w:firstLine="720"/>
      </w:pPr>
      <w:r w:rsidRPr="008E5E53">
        <w:t>1</w:t>
      </w:r>
      <w:r w:rsidRPr="008E5E53">
        <w:tab/>
        <w:t xml:space="preserve">CONTINUE </w:t>
      </w:r>
      <w:r w:rsidRPr="008E5E53">
        <w:sym w:font="Wingdings" w:char="F0E0"/>
      </w:r>
      <w:r w:rsidRPr="008E5E53">
        <w:t xml:space="preserve"> [GOTO </w:t>
      </w:r>
      <w:r>
        <w:t>B1</w:t>
      </w:r>
      <w:r w:rsidRPr="008E5E53">
        <w:t>]</w:t>
      </w:r>
    </w:p>
    <w:p w14:paraId="38E48FA7" w14:textId="77777777" w:rsidR="00E13C87" w:rsidRPr="008E5E53" w:rsidRDefault="00E13C87" w:rsidP="00396B77">
      <w:pPr>
        <w:ind w:firstLine="720"/>
      </w:pPr>
      <w:r w:rsidRPr="008E5E53">
        <w:t>2</w:t>
      </w:r>
      <w:r w:rsidRPr="008E5E53">
        <w:tab/>
        <w:t xml:space="preserve">NEW RESP COMES TO PHONE </w:t>
      </w:r>
      <w:r w:rsidRPr="008E5E53">
        <w:sym w:font="Wingdings" w:char="F0E0"/>
      </w:r>
      <w:r w:rsidRPr="008E5E53">
        <w:t xml:space="preserve"> [REPEAT INTRO1]</w:t>
      </w:r>
    </w:p>
    <w:p w14:paraId="3367BE14" w14:textId="77777777" w:rsidR="00E13C87" w:rsidRPr="008E5E53" w:rsidRDefault="00E13C87" w:rsidP="00396B77">
      <w:pPr>
        <w:ind w:firstLine="720"/>
      </w:pPr>
      <w:r w:rsidRPr="008E5E53">
        <w:t>3</w:t>
      </w:r>
      <w:r w:rsidRPr="008E5E53">
        <w:tab/>
        <w:t xml:space="preserve">SCHEDULE APPOINTMENT: </w:t>
      </w:r>
      <w:r w:rsidRPr="008E5E53">
        <w:sym w:font="Wingdings" w:char="F0E0"/>
      </w:r>
      <w:r w:rsidRPr="008E5E53">
        <w:t xml:space="preserve"> [NOTE IN APPT COMMENTS]</w:t>
      </w:r>
    </w:p>
    <w:p w14:paraId="2DF3D8E3" w14:textId="77777777" w:rsidR="00E13C87" w:rsidRPr="008E5E53" w:rsidRDefault="00E13C87" w:rsidP="00396B77">
      <w:pPr>
        <w:ind w:firstLine="720"/>
      </w:pPr>
      <w:r w:rsidRPr="008E5E53">
        <w:t>4</w:t>
      </w:r>
      <w:r w:rsidRPr="008E5E53">
        <w:tab/>
        <w:t xml:space="preserve">DO NOT WISH TO PARTICIPATE </w:t>
      </w:r>
      <w:r w:rsidRPr="008E5E53">
        <w:sym w:font="Wingdings" w:char="F0E0"/>
      </w:r>
      <w:r w:rsidRPr="008E5E53">
        <w:t xml:space="preserve"> [CODE AS SOFT REFUSAL]</w:t>
      </w:r>
    </w:p>
    <w:p w14:paraId="7ED44B36" w14:textId="77777777" w:rsidR="00E13C87" w:rsidRDefault="00E13C87" w:rsidP="00396B77">
      <w:pPr>
        <w:ind w:left="720"/>
        <w:jc w:val="center"/>
        <w:rPr>
          <w:b/>
          <w:i/>
          <w:color w:val="A6A6A6"/>
          <w:sz w:val="22"/>
          <w:u w:val="single"/>
        </w:rPr>
      </w:pPr>
    </w:p>
    <w:p w14:paraId="31565326" w14:textId="77777777" w:rsidR="00E13C87" w:rsidRPr="00EA11C3" w:rsidRDefault="00E13C87" w:rsidP="00396B77">
      <w:pPr>
        <w:rPr>
          <w:u w:val="single"/>
        </w:rPr>
      </w:pPr>
      <w:r w:rsidRPr="00EA11C3">
        <w:rPr>
          <w:u w:val="single"/>
        </w:rPr>
        <w:t>Cell Phone Introduction</w:t>
      </w:r>
    </w:p>
    <w:p w14:paraId="57C0AE72" w14:textId="77777777" w:rsidR="00E13C87" w:rsidRPr="008E5E53" w:rsidRDefault="00E13C87" w:rsidP="00396B77">
      <w:pPr>
        <w:rPr>
          <w:u w:val="single"/>
        </w:rPr>
      </w:pPr>
    </w:p>
    <w:p w14:paraId="15F13CDC" w14:textId="77777777" w:rsidR="00E13C87" w:rsidRPr="008E5E53" w:rsidRDefault="00E13C87" w:rsidP="00396B77">
      <w:pPr>
        <w:rPr>
          <w:bCs/>
        </w:rPr>
      </w:pPr>
      <w:r w:rsidRPr="008E5E53">
        <w:rPr>
          <w:bCs/>
        </w:rPr>
        <w:t xml:space="preserve">INTRO2. Hello, my name is [FILL NAME] and I am calling from Abt SRBI.  I KNOW THAT I MAY BE CALLING ON YOUR CELL PHONE RIGHT NOW.  If you are currently driving, we will call you back at another time.  </w:t>
      </w:r>
    </w:p>
    <w:p w14:paraId="62B8778C" w14:textId="77777777" w:rsidR="00E13C87" w:rsidRPr="008E5E53" w:rsidRDefault="00E13C87" w:rsidP="00396B77">
      <w:pPr>
        <w:rPr>
          <w:bCs/>
        </w:rPr>
      </w:pPr>
    </w:p>
    <w:p w14:paraId="59CF1577" w14:textId="77777777" w:rsidR="00E13C87" w:rsidRPr="008E5E53" w:rsidRDefault="00E13C87" w:rsidP="00396B77">
      <w:pPr>
        <w:rPr>
          <w:bCs/>
        </w:rPr>
      </w:pPr>
      <w:r w:rsidRPr="008E5E53">
        <w:rPr>
          <w:bCs/>
        </w:rPr>
        <w:t xml:space="preserve">A2. Are you currently driving?  </w:t>
      </w:r>
    </w:p>
    <w:p w14:paraId="78776DBD" w14:textId="77777777" w:rsidR="00E13C87" w:rsidRPr="008E5E53" w:rsidRDefault="00E13C87" w:rsidP="00396B77">
      <w:pPr>
        <w:rPr>
          <w:bCs/>
        </w:rPr>
      </w:pPr>
    </w:p>
    <w:p w14:paraId="18B9E100" w14:textId="77777777" w:rsidR="00E13C87" w:rsidRPr="008E5E53" w:rsidRDefault="00E13C87" w:rsidP="00396B77">
      <w:pPr>
        <w:rPr>
          <w:bCs/>
        </w:rPr>
      </w:pPr>
      <w:r w:rsidRPr="008E5E53">
        <w:rPr>
          <w:bCs/>
        </w:rPr>
        <w:t xml:space="preserve">  </w:t>
      </w:r>
      <w:r w:rsidRPr="008E5E53">
        <w:rPr>
          <w:bCs/>
        </w:rPr>
        <w:tab/>
        <w:t>1</w:t>
      </w:r>
      <w:r w:rsidRPr="008E5E53">
        <w:rPr>
          <w:bCs/>
        </w:rPr>
        <w:tab/>
        <w:t xml:space="preserve">NO, NOT DRIVING </w:t>
      </w:r>
      <w:r w:rsidRPr="008E5E53">
        <w:rPr>
          <w:bCs/>
        </w:rPr>
        <w:sym w:font="Wingdings" w:char="F0E0"/>
      </w:r>
      <w:r w:rsidRPr="008E5E53">
        <w:rPr>
          <w:bCs/>
        </w:rPr>
        <w:t xml:space="preserve"> [GOTO INTRO2.2]</w:t>
      </w:r>
    </w:p>
    <w:p w14:paraId="2DF981DC" w14:textId="77777777" w:rsidR="00E13C87" w:rsidRPr="008E5E53" w:rsidRDefault="00E13C87" w:rsidP="00396B77">
      <w:pPr>
        <w:ind w:left="1440" w:hanging="720"/>
        <w:rPr>
          <w:bCs/>
        </w:rPr>
      </w:pPr>
      <w:r w:rsidRPr="008E5E53">
        <w:rPr>
          <w:bCs/>
        </w:rPr>
        <w:t>2</w:t>
      </w:r>
      <w:r w:rsidRPr="008E5E53">
        <w:rPr>
          <w:bCs/>
        </w:rPr>
        <w:tab/>
        <w:t xml:space="preserve">YES, CURRENTLY DRIVING/NOT AVAILABLE </w:t>
      </w:r>
      <w:r w:rsidRPr="008E5E53">
        <w:rPr>
          <w:bCs/>
        </w:rPr>
        <w:sym w:font="Wingdings" w:char="F0E0"/>
      </w:r>
      <w:r w:rsidRPr="008E5E53">
        <w:rPr>
          <w:bCs/>
        </w:rPr>
        <w:t xml:space="preserve"> [</w:t>
      </w:r>
      <w:r>
        <w:rPr>
          <w:bCs/>
        </w:rPr>
        <w:t xml:space="preserve">SCHEDULE </w:t>
      </w:r>
      <w:r w:rsidRPr="008E5E53">
        <w:rPr>
          <w:bCs/>
        </w:rPr>
        <w:t>CALLBACK]</w:t>
      </w:r>
    </w:p>
    <w:p w14:paraId="57F7ABFD" w14:textId="77777777" w:rsidR="00E13C87" w:rsidRPr="008E5E53" w:rsidRDefault="00E13C87" w:rsidP="00396B77">
      <w:pPr>
        <w:rPr>
          <w:bCs/>
        </w:rPr>
      </w:pPr>
      <w:r w:rsidRPr="008E5E53">
        <w:rPr>
          <w:bCs/>
        </w:rPr>
        <w:t xml:space="preserve">  </w:t>
      </w:r>
      <w:r w:rsidRPr="008E5E53">
        <w:rPr>
          <w:bCs/>
        </w:rPr>
        <w:tab/>
        <w:t>8</w:t>
      </w:r>
      <w:r w:rsidRPr="008E5E53">
        <w:rPr>
          <w:bCs/>
        </w:rPr>
        <w:tab/>
        <w:t xml:space="preserve">DK </w:t>
      </w:r>
      <w:r w:rsidRPr="008E5E53">
        <w:rPr>
          <w:bCs/>
        </w:rPr>
        <w:sym w:font="Wingdings" w:char="F0E0"/>
      </w:r>
      <w:r w:rsidRPr="008E5E53">
        <w:rPr>
          <w:bCs/>
        </w:rPr>
        <w:t xml:space="preserve"> [THANK AND END]</w:t>
      </w:r>
    </w:p>
    <w:p w14:paraId="538DE54C" w14:textId="77777777" w:rsidR="00E13C87" w:rsidRPr="008E5E53" w:rsidRDefault="00E13C87" w:rsidP="00396B77">
      <w:r w:rsidRPr="008E5E53">
        <w:rPr>
          <w:bCs/>
        </w:rPr>
        <w:t xml:space="preserve">  </w:t>
      </w:r>
      <w:r w:rsidRPr="008E5E53">
        <w:rPr>
          <w:bCs/>
        </w:rPr>
        <w:tab/>
        <w:t>9</w:t>
      </w:r>
      <w:r w:rsidRPr="008E5E53">
        <w:rPr>
          <w:bCs/>
        </w:rPr>
        <w:tab/>
        <w:t xml:space="preserve">REFUSED </w:t>
      </w:r>
      <w:r w:rsidRPr="008E5E53">
        <w:rPr>
          <w:bCs/>
        </w:rPr>
        <w:sym w:font="Wingdings" w:char="F0E0"/>
      </w:r>
      <w:r w:rsidRPr="008E5E53">
        <w:rPr>
          <w:bCs/>
        </w:rPr>
        <w:t xml:space="preserve"> [THANK AND END]</w:t>
      </w:r>
    </w:p>
    <w:p w14:paraId="05A26D07" w14:textId="77777777" w:rsidR="00E13C87" w:rsidRPr="008E5E53" w:rsidRDefault="00E13C87" w:rsidP="00396B77"/>
    <w:p w14:paraId="433D65E8" w14:textId="77777777" w:rsidR="008401FF" w:rsidRDefault="008401FF" w:rsidP="008401FF">
      <w:pPr>
        <w:rPr>
          <w:color w:val="000000"/>
        </w:rPr>
      </w:pPr>
      <w:r>
        <w:rPr>
          <w:color w:val="000000"/>
        </w:rPr>
        <w:t>INTRO2.1  Am I speaking with [NAME OF PARTICIPANT]?</w:t>
      </w:r>
    </w:p>
    <w:p w14:paraId="257B503F" w14:textId="77777777" w:rsidR="008401FF" w:rsidRDefault="008401FF" w:rsidP="008401FF">
      <w:pPr>
        <w:rPr>
          <w:color w:val="000000"/>
        </w:rPr>
      </w:pPr>
    </w:p>
    <w:p w14:paraId="06C247FF" w14:textId="77777777" w:rsidR="008401FF" w:rsidRPr="008E5E53" w:rsidRDefault="008401FF" w:rsidP="008401FF">
      <w:pPr>
        <w:rPr>
          <w:bCs/>
        </w:rPr>
      </w:pPr>
      <w:r w:rsidRPr="008E5E53">
        <w:rPr>
          <w:bCs/>
        </w:rPr>
        <w:tab/>
        <w:t>1</w:t>
      </w:r>
      <w:r w:rsidRPr="008E5E53">
        <w:rPr>
          <w:bCs/>
        </w:rPr>
        <w:tab/>
      </w:r>
      <w:r>
        <w:rPr>
          <w:bCs/>
        </w:rPr>
        <w:t>YES</w:t>
      </w:r>
      <w:r w:rsidRPr="008E5E53">
        <w:rPr>
          <w:bCs/>
        </w:rPr>
        <w:t xml:space="preserve"> </w:t>
      </w:r>
      <w:r w:rsidRPr="008E5E53">
        <w:rPr>
          <w:bCs/>
        </w:rPr>
        <w:sym w:font="Wingdings" w:char="F0E0"/>
      </w:r>
      <w:r w:rsidRPr="008E5E53">
        <w:rPr>
          <w:bCs/>
        </w:rPr>
        <w:t xml:space="preserve"> [GOTO INTRO2.2]</w:t>
      </w:r>
    </w:p>
    <w:p w14:paraId="6650C392" w14:textId="77777777" w:rsidR="008401FF" w:rsidRPr="008E5E53" w:rsidRDefault="008401FF" w:rsidP="008401FF">
      <w:pPr>
        <w:ind w:left="1440" w:hanging="720"/>
        <w:rPr>
          <w:bCs/>
        </w:rPr>
      </w:pPr>
      <w:r w:rsidRPr="008E5E53">
        <w:rPr>
          <w:bCs/>
        </w:rPr>
        <w:t>2</w:t>
      </w:r>
      <w:r w:rsidRPr="008E5E53">
        <w:rPr>
          <w:bCs/>
        </w:rPr>
        <w:tab/>
      </w:r>
      <w:r>
        <w:rPr>
          <w:bCs/>
        </w:rPr>
        <w:t>NO</w:t>
      </w:r>
      <w:r w:rsidRPr="008E5E53">
        <w:rPr>
          <w:bCs/>
        </w:rPr>
        <w:t xml:space="preserve"> </w:t>
      </w:r>
      <w:r w:rsidRPr="008E5E53">
        <w:rPr>
          <w:bCs/>
        </w:rPr>
        <w:sym w:font="Wingdings" w:char="F0E0"/>
      </w:r>
      <w:r w:rsidRPr="008E5E53">
        <w:rPr>
          <w:bCs/>
        </w:rPr>
        <w:t xml:space="preserve"> [</w:t>
      </w:r>
      <w:r>
        <w:rPr>
          <w:bCs/>
        </w:rPr>
        <w:t>GO TO INTRO2.1.1</w:t>
      </w:r>
      <w:r w:rsidRPr="008E5E53">
        <w:rPr>
          <w:bCs/>
        </w:rPr>
        <w:t>]</w:t>
      </w:r>
    </w:p>
    <w:p w14:paraId="436BB23F" w14:textId="77777777" w:rsidR="008401FF" w:rsidRPr="008E5E53" w:rsidRDefault="008401FF" w:rsidP="008401FF">
      <w:pPr>
        <w:rPr>
          <w:bCs/>
        </w:rPr>
      </w:pPr>
      <w:r w:rsidRPr="008E5E53">
        <w:rPr>
          <w:bCs/>
        </w:rPr>
        <w:t xml:space="preserve">  </w:t>
      </w:r>
      <w:r w:rsidRPr="008E5E53">
        <w:rPr>
          <w:bCs/>
        </w:rPr>
        <w:tab/>
        <w:t>8</w:t>
      </w:r>
      <w:r w:rsidRPr="008E5E53">
        <w:rPr>
          <w:bCs/>
        </w:rPr>
        <w:tab/>
        <w:t xml:space="preserve">DK </w:t>
      </w:r>
      <w:r w:rsidRPr="008E5E53">
        <w:rPr>
          <w:bCs/>
        </w:rPr>
        <w:sym w:font="Wingdings" w:char="F0E0"/>
      </w:r>
      <w:r>
        <w:rPr>
          <w:bCs/>
        </w:rPr>
        <w:t xml:space="preserve"> [GO TO INTRO2.1.1</w:t>
      </w:r>
      <w:r w:rsidRPr="008E5E53">
        <w:rPr>
          <w:bCs/>
        </w:rPr>
        <w:t>]</w:t>
      </w:r>
    </w:p>
    <w:p w14:paraId="15A1FE8B" w14:textId="77777777" w:rsidR="008401FF" w:rsidRDefault="008401FF" w:rsidP="008401FF">
      <w:pPr>
        <w:rPr>
          <w:bCs/>
        </w:rPr>
      </w:pPr>
      <w:r w:rsidRPr="008E5E53">
        <w:rPr>
          <w:bCs/>
        </w:rPr>
        <w:t xml:space="preserve">  </w:t>
      </w:r>
      <w:r w:rsidRPr="008E5E53">
        <w:rPr>
          <w:bCs/>
        </w:rPr>
        <w:tab/>
        <w:t>9</w:t>
      </w:r>
      <w:r w:rsidRPr="008E5E53">
        <w:rPr>
          <w:bCs/>
        </w:rPr>
        <w:tab/>
        <w:t xml:space="preserve">REFUSED </w:t>
      </w:r>
      <w:r w:rsidRPr="008E5E53">
        <w:rPr>
          <w:bCs/>
        </w:rPr>
        <w:sym w:font="Wingdings" w:char="F0E0"/>
      </w:r>
      <w:r w:rsidRPr="008E5E53">
        <w:rPr>
          <w:bCs/>
        </w:rPr>
        <w:t xml:space="preserve"> [</w:t>
      </w:r>
      <w:r>
        <w:rPr>
          <w:bCs/>
        </w:rPr>
        <w:t>GO TO INTRO2.1.1</w:t>
      </w:r>
      <w:r w:rsidRPr="008E5E53">
        <w:rPr>
          <w:bCs/>
        </w:rPr>
        <w:t>]</w:t>
      </w:r>
    </w:p>
    <w:p w14:paraId="02AEE44E" w14:textId="77777777" w:rsidR="008401FF" w:rsidRDefault="008401FF" w:rsidP="008401FF">
      <w:pPr>
        <w:rPr>
          <w:bCs/>
        </w:rPr>
      </w:pPr>
    </w:p>
    <w:p w14:paraId="0A793498" w14:textId="77777777" w:rsidR="008401FF" w:rsidRDefault="008401FF" w:rsidP="008401FF">
      <w:pPr>
        <w:rPr>
          <w:color w:val="000000"/>
        </w:rPr>
      </w:pPr>
      <w:r>
        <w:rPr>
          <w:color w:val="000000"/>
        </w:rPr>
        <w:lastRenderedPageBreak/>
        <w:t>INTRO2.1.1  May I speak with [NAME OF PARTICIPANT]?</w:t>
      </w:r>
    </w:p>
    <w:p w14:paraId="66E35DCC" w14:textId="77777777" w:rsidR="008401FF" w:rsidRDefault="008401FF" w:rsidP="008401FF">
      <w:pPr>
        <w:rPr>
          <w:color w:val="000000"/>
        </w:rPr>
      </w:pPr>
    </w:p>
    <w:p w14:paraId="3B923CE2" w14:textId="77777777" w:rsidR="008401FF" w:rsidRDefault="008401FF" w:rsidP="008401FF">
      <w:pPr>
        <w:numPr>
          <w:ilvl w:val="0"/>
          <w:numId w:val="59"/>
        </w:numPr>
        <w:rPr>
          <w:bCs/>
        </w:rPr>
      </w:pPr>
      <w:r>
        <w:rPr>
          <w:bCs/>
        </w:rPr>
        <w:t xml:space="preserve">AVAILABLE </w:t>
      </w:r>
      <w:r w:rsidRPr="008E5E53">
        <w:rPr>
          <w:bCs/>
        </w:rPr>
        <w:sym w:font="Wingdings" w:char="F0E0"/>
      </w:r>
      <w:r w:rsidRPr="008E5E53">
        <w:rPr>
          <w:bCs/>
        </w:rPr>
        <w:t xml:space="preserve"> [GOTO INTRO2.2]</w:t>
      </w:r>
    </w:p>
    <w:p w14:paraId="7436763A" w14:textId="77777777" w:rsidR="008401FF" w:rsidRDefault="008401FF" w:rsidP="00396B77">
      <w:pPr>
        <w:rPr>
          <w:color w:val="000000"/>
        </w:rPr>
      </w:pPr>
    </w:p>
    <w:p w14:paraId="68627DE3" w14:textId="77777777" w:rsidR="008401FF" w:rsidRDefault="008401FF" w:rsidP="00396B77">
      <w:pPr>
        <w:rPr>
          <w:color w:val="000000"/>
        </w:rPr>
      </w:pPr>
    </w:p>
    <w:p w14:paraId="2584602F" w14:textId="77777777" w:rsidR="00E13C87" w:rsidRDefault="00E13C87" w:rsidP="00396B77">
      <w:pPr>
        <w:rPr>
          <w:color w:val="000000"/>
        </w:rPr>
      </w:pPr>
      <w:r w:rsidRPr="007F0CCD">
        <w:rPr>
          <w:color w:val="000000"/>
        </w:rPr>
        <w:t>INTRO2.2.</w:t>
      </w:r>
      <w:r w:rsidR="00921F53" w:rsidRPr="006679DF">
        <w:rPr>
          <w:color w:val="000000"/>
        </w:rPr>
        <w:t xml:space="preserve"> </w:t>
      </w:r>
      <w:r w:rsidRPr="007F0CCD">
        <w:rPr>
          <w:color w:val="000000"/>
        </w:rPr>
        <w:t>We sent you a letter recently about our evaluation of the Young Parents Demonstration (YPD)  and we’re calling today to follow up.</w:t>
      </w:r>
      <w:r w:rsidR="00921F53">
        <w:rPr>
          <w:color w:val="000000"/>
        </w:rPr>
        <w:t xml:space="preserve"> </w:t>
      </w:r>
      <w:r w:rsidR="00921F53" w:rsidRPr="006679DF">
        <w:rPr>
          <w:color w:val="000000"/>
        </w:rPr>
        <w:t xml:space="preserve">You’ll remember you agreed to talk to us about this research project.  </w:t>
      </w:r>
      <w:r w:rsidRPr="007F0CCD">
        <w:rPr>
          <w:color w:val="000000"/>
        </w:rPr>
        <w:t xml:space="preserve"> We’d like to ask you about your experiences with [PROGRAM NAME]. </w:t>
      </w:r>
    </w:p>
    <w:p w14:paraId="626AA212" w14:textId="77777777" w:rsidR="006C14D0" w:rsidRDefault="006C14D0" w:rsidP="00396B77">
      <w:pPr>
        <w:rPr>
          <w:bCs/>
        </w:rPr>
      </w:pPr>
    </w:p>
    <w:p w14:paraId="2FD872D1" w14:textId="77777777" w:rsidR="00E13C87" w:rsidRPr="008E5E53" w:rsidRDefault="00E13C87" w:rsidP="00396B77">
      <w:pPr>
        <w:rPr>
          <w:b/>
          <w:bCs/>
          <w:u w:val="single"/>
        </w:rPr>
      </w:pPr>
      <w:r w:rsidRPr="008E5E53">
        <w:rPr>
          <w:b/>
          <w:bCs/>
          <w:u w:val="single"/>
        </w:rPr>
        <w:t>INFORMED CONSENT</w:t>
      </w:r>
    </w:p>
    <w:p w14:paraId="1DB99372" w14:textId="77777777" w:rsidR="00E13C87" w:rsidRPr="008E5E53" w:rsidRDefault="00E13C87" w:rsidP="00396B77">
      <w:pPr>
        <w:rPr>
          <w:bCs/>
          <w:u w:val="single"/>
        </w:rPr>
      </w:pPr>
    </w:p>
    <w:p w14:paraId="735A35E2" w14:textId="77777777" w:rsidR="00E13C87" w:rsidRPr="004E4EE2" w:rsidRDefault="00E13C87" w:rsidP="00396B77">
      <w:pPr>
        <w:rPr>
          <w:bCs/>
        </w:rPr>
      </w:pPr>
      <w:r w:rsidRPr="004E4EE2">
        <w:rPr>
          <w:bCs/>
        </w:rPr>
        <w:t>B1. Our letter explained the purpose of the study</w:t>
      </w:r>
      <w:r>
        <w:rPr>
          <w:bCs/>
        </w:rPr>
        <w:t>.</w:t>
      </w:r>
      <w:r w:rsidRPr="004E4EE2">
        <w:rPr>
          <w:bCs/>
        </w:rPr>
        <w:t xml:space="preserve"> I will review that information now so you understand the survey, and what you will be asked. </w:t>
      </w:r>
      <w:r w:rsidR="00654196">
        <w:rPr>
          <w:bCs/>
        </w:rPr>
        <w:t>T</w:t>
      </w:r>
      <w:r w:rsidRPr="004E4EE2">
        <w:rPr>
          <w:bCs/>
        </w:rPr>
        <w:t>his survey is compl</w:t>
      </w:r>
      <w:r>
        <w:rPr>
          <w:bCs/>
        </w:rPr>
        <w:t xml:space="preserve">etely voluntary.  </w:t>
      </w:r>
      <w:r w:rsidRPr="004E4EE2">
        <w:rPr>
          <w:bCs/>
        </w:rPr>
        <w:t xml:space="preserve">We keep all your information and answers private </w:t>
      </w:r>
      <w:r w:rsidR="00FA67CE">
        <w:rPr>
          <w:bCs/>
        </w:rPr>
        <w:t>to the maximum allowed by the law</w:t>
      </w:r>
      <w:r w:rsidRPr="004E4EE2">
        <w:rPr>
          <w:bCs/>
        </w:rPr>
        <w:t>– your name will never be associated with anything you say.  We will not identify you in any re</w:t>
      </w:r>
      <w:r>
        <w:rPr>
          <w:bCs/>
        </w:rPr>
        <w:t>ports written about this study.</w:t>
      </w:r>
      <w:r w:rsidRPr="004E4EE2">
        <w:rPr>
          <w:bCs/>
        </w:rPr>
        <w:t xml:space="preserve">  You can skip any question that you do not want to answer</w:t>
      </w:r>
      <w:r>
        <w:rPr>
          <w:bCs/>
        </w:rPr>
        <w:t>,</w:t>
      </w:r>
      <w:r w:rsidRPr="004E4EE2">
        <w:rPr>
          <w:bCs/>
        </w:rPr>
        <w:t xml:space="preserve"> and you can choose to end the interview at any time.</w:t>
      </w:r>
    </w:p>
    <w:p w14:paraId="66D20527" w14:textId="77777777" w:rsidR="00E13C87" w:rsidRPr="004E4EE2" w:rsidRDefault="00E13C87" w:rsidP="00396B77">
      <w:pPr>
        <w:rPr>
          <w:bCs/>
        </w:rPr>
      </w:pPr>
    </w:p>
    <w:p w14:paraId="221C924B" w14:textId="77777777" w:rsidR="00E13C87" w:rsidRPr="004E4EE2" w:rsidRDefault="00654196" w:rsidP="00396B77">
      <w:pPr>
        <w:rPr>
          <w:bCs/>
        </w:rPr>
      </w:pPr>
      <w:r>
        <w:rPr>
          <w:bCs/>
        </w:rPr>
        <w:t xml:space="preserve">This study is funded by the U.S. Department of Labor to learn how different services work for young parents and </w:t>
      </w:r>
      <w:r w:rsidR="00E13C87">
        <w:rPr>
          <w:bCs/>
        </w:rPr>
        <w:t>the information we collect will be used to improve the services offered to young parents.</w:t>
      </w:r>
      <w:r w:rsidR="00E13C87" w:rsidRPr="004E4EE2">
        <w:rPr>
          <w:bCs/>
        </w:rPr>
        <w:t xml:space="preserve">  We will ask you about </w:t>
      </w:r>
      <w:r w:rsidR="00E13C87">
        <w:rPr>
          <w:bCs/>
        </w:rPr>
        <w:t>the services you received</w:t>
      </w:r>
      <w:r w:rsidR="00E13C87" w:rsidRPr="004E4EE2">
        <w:rPr>
          <w:bCs/>
        </w:rPr>
        <w:t xml:space="preserve"> and </w:t>
      </w:r>
      <w:r w:rsidR="00E13C87">
        <w:rPr>
          <w:bCs/>
        </w:rPr>
        <w:t>your experience with [CATI PRELOAD: INSERT PROGRAM NAME]</w:t>
      </w:r>
      <w:r w:rsidR="00E13C87" w:rsidRPr="004E4EE2">
        <w:rPr>
          <w:bCs/>
        </w:rPr>
        <w:t xml:space="preserve">. </w:t>
      </w:r>
      <w:r>
        <w:rPr>
          <w:bCs/>
        </w:rPr>
        <w:t xml:space="preserve">At the end of the interview we will verify your address so we can send you $25 for your participation. </w:t>
      </w:r>
      <w:r w:rsidR="00E13C87">
        <w:rPr>
          <w:bCs/>
        </w:rPr>
        <w:t>The interview takes about 20</w:t>
      </w:r>
      <w:r w:rsidR="00E13C87" w:rsidRPr="004E4EE2">
        <w:rPr>
          <w:bCs/>
        </w:rPr>
        <w:t xml:space="preserve"> minutes to complete over the telephone.</w:t>
      </w:r>
    </w:p>
    <w:p w14:paraId="3D251B04" w14:textId="77777777" w:rsidR="00E13C87" w:rsidRPr="008E5E53" w:rsidRDefault="00E13C87" w:rsidP="00396B77">
      <w:pPr>
        <w:rPr>
          <w:b/>
        </w:rPr>
      </w:pPr>
    </w:p>
    <w:p w14:paraId="538A4523" w14:textId="2F77C403" w:rsidR="006A0E79" w:rsidRPr="005E093C" w:rsidDel="005E093C" w:rsidRDefault="006A0E79" w:rsidP="006A0E79">
      <w:pPr>
        <w:rPr>
          <w:del w:id="0" w:author="Windows User" w:date="2015-12-18T12:40:00Z"/>
          <w:b/>
          <w:i/>
          <w:sz w:val="18"/>
          <w:szCs w:val="18"/>
          <w:u w:val="single"/>
          <w:rPrChange w:id="1" w:author="Windows User" w:date="2015-12-18T12:40:00Z">
            <w:rPr>
              <w:del w:id="2" w:author="Windows User" w:date="2015-12-18T12:40:00Z"/>
              <w:b/>
              <w:i/>
              <w:sz w:val="22"/>
              <w:szCs w:val="22"/>
              <w:u w:val="single"/>
            </w:rPr>
          </w:rPrChange>
        </w:rPr>
      </w:pPr>
      <w:del w:id="3" w:author="Windows User" w:date="2015-12-18T12:40:00Z">
        <w:r w:rsidRPr="005E093C" w:rsidDel="005E093C">
          <w:rPr>
            <w:b/>
            <w:i/>
            <w:sz w:val="18"/>
            <w:szCs w:val="18"/>
            <w:u w:val="single"/>
            <w:rPrChange w:id="4" w:author="Windows User" w:date="2015-12-18T12:40:00Z">
              <w:rPr>
                <w:b/>
                <w:i/>
                <w:sz w:val="22"/>
                <w:szCs w:val="22"/>
                <w:u w:val="single"/>
              </w:rPr>
            </w:rPrChange>
          </w:rPr>
          <w:delText>Public Burden Statement</w:delText>
        </w:r>
      </w:del>
    </w:p>
    <w:p w14:paraId="7A8B4400" w14:textId="32D2FC07" w:rsidR="006A0E79" w:rsidDel="00AD17A6" w:rsidRDefault="006A0E79" w:rsidP="006A0E79">
      <w:pPr>
        <w:rPr>
          <w:del w:id="5" w:author="Windows User" w:date="2015-12-18T12:44:00Z"/>
        </w:rPr>
      </w:pPr>
      <w:del w:id="6" w:author="Windows User" w:date="2015-12-18T12:44:00Z">
        <w:r w:rsidRPr="005E093C" w:rsidDel="00AD17A6">
          <w:rPr>
            <w:i/>
            <w:sz w:val="18"/>
            <w:szCs w:val="18"/>
            <w:rPrChange w:id="7" w:author="Windows User" w:date="2015-12-18T12:40:00Z">
              <w:rPr>
                <w:i/>
                <w:sz w:val="22"/>
                <w:szCs w:val="22"/>
              </w:rPr>
            </w:rPrChange>
          </w:rPr>
          <w:delText xml:space="preserve">According to the Paperwork Reduction Act of 1995, persons are not required to respond to this collection of information unless it displays a currently valid OMB control number and expiration date.  Responding to this questionnaire is voluntary.  Public reporting burden for this collection of information is estimated to average 20 minutes per response, including time for reviewing instructions, searching existing data sources, gathering and maintaining the data needed, and completing and reviewing the collection of information.  Send comments regarding this burden estimate to the U.S. Department of Labor, Employment and Training Administration, Office of Policy Development and Research, Room N5641, Attention: Michelle Ennis, 200 Constitution Avenue, NW, Washington, D.C. 20210.  </w:delText>
        </w:r>
        <w:r w:rsidRPr="005E093C" w:rsidDel="00AD17A6">
          <w:rPr>
            <w:b/>
            <w:i/>
            <w:sz w:val="18"/>
            <w:szCs w:val="18"/>
            <w:rPrChange w:id="8" w:author="Windows User" w:date="2015-12-18T12:40:00Z">
              <w:rPr>
                <w:b/>
                <w:i/>
                <w:sz w:val="22"/>
                <w:szCs w:val="22"/>
              </w:rPr>
            </w:rPrChange>
          </w:rPr>
          <w:delText>Do NOT send the completed questionnaire to this address.</w:delText>
        </w:r>
      </w:del>
    </w:p>
    <w:p w14:paraId="4BBCB09B" w14:textId="77777777" w:rsidR="006A0E79" w:rsidDel="00AD17A6" w:rsidRDefault="006A0E79" w:rsidP="00396B77">
      <w:pPr>
        <w:rPr>
          <w:del w:id="9" w:author="Windows User" w:date="2015-12-18T12:45:00Z"/>
        </w:rPr>
      </w:pPr>
    </w:p>
    <w:p w14:paraId="20D006D9" w14:textId="77777777" w:rsidR="00E13C87" w:rsidRPr="008E5E53" w:rsidRDefault="00E13C87" w:rsidP="00396B77">
      <w:r w:rsidRPr="008E5E53">
        <w:t>B2. Can we begin?</w:t>
      </w:r>
    </w:p>
    <w:p w14:paraId="0478C0C7" w14:textId="77777777" w:rsidR="00E13C87" w:rsidRPr="008E5E53" w:rsidRDefault="00E13C87" w:rsidP="00396B77">
      <w:r w:rsidRPr="008E5E53">
        <w:tab/>
        <w:t>1</w:t>
      </w:r>
      <w:r w:rsidRPr="008E5E53">
        <w:tab/>
        <w:t xml:space="preserve">CONTINUE </w:t>
      </w:r>
      <w:r w:rsidRPr="008E5E53">
        <w:sym w:font="Wingdings" w:char="F0E0"/>
      </w:r>
      <w:r w:rsidRPr="008E5E53">
        <w:t xml:space="preserve"> [GOTO </w:t>
      </w:r>
      <w:r>
        <w:t xml:space="preserve">QUESTION </w:t>
      </w:r>
      <w:r w:rsidRPr="008E5E53">
        <w:t>1]</w:t>
      </w:r>
    </w:p>
    <w:p w14:paraId="278847A5" w14:textId="77777777" w:rsidR="00E13C87" w:rsidRPr="008E5E53" w:rsidRDefault="00E13C87" w:rsidP="00396B77">
      <w:pPr>
        <w:ind w:firstLine="720"/>
      </w:pPr>
      <w:r w:rsidRPr="008E5E53">
        <w:t>3</w:t>
      </w:r>
      <w:r w:rsidRPr="008E5E53">
        <w:tab/>
        <w:t xml:space="preserve">SCHEDULE APPOINTMENT: ENGLISH </w:t>
      </w:r>
      <w:r w:rsidRPr="008E5E53">
        <w:sym w:font="Wingdings" w:char="F0E0"/>
      </w:r>
      <w:r w:rsidRPr="008E5E53">
        <w:t xml:space="preserve"> [NOTE IN APPT COMMENTS]</w:t>
      </w:r>
    </w:p>
    <w:p w14:paraId="32314502" w14:textId="77777777" w:rsidR="00E13C87" w:rsidRPr="008E5E53" w:rsidRDefault="00E13C87" w:rsidP="00396B77">
      <w:pPr>
        <w:ind w:firstLine="720"/>
      </w:pPr>
      <w:r w:rsidRPr="008E5E53">
        <w:t>4</w:t>
      </w:r>
      <w:r w:rsidRPr="008E5E53">
        <w:tab/>
        <w:t xml:space="preserve">SCHEDULE APPOINTMENT: SPANISH </w:t>
      </w:r>
      <w:r w:rsidRPr="008E5E53">
        <w:sym w:font="Wingdings" w:char="F0E0"/>
      </w:r>
      <w:r w:rsidRPr="008E5E53">
        <w:t xml:space="preserve"> [NOTE IN APPT COMMENTS]</w:t>
      </w:r>
    </w:p>
    <w:p w14:paraId="27311CD1" w14:textId="77777777" w:rsidR="00E13C87" w:rsidRPr="008E5E53" w:rsidRDefault="00E13C87" w:rsidP="00396B77">
      <w:r w:rsidRPr="008E5E53">
        <w:tab/>
        <w:t>5</w:t>
      </w:r>
      <w:r w:rsidRPr="008E5E53">
        <w:tab/>
        <w:t xml:space="preserve">DO NOT WISH TO PARTICIPATE </w:t>
      </w:r>
      <w:r w:rsidRPr="008E5E53">
        <w:sym w:font="Wingdings" w:char="F0E0"/>
      </w:r>
      <w:r w:rsidRPr="008E5E53">
        <w:t xml:space="preserve"> [CODE AS SOFT REFUSAL]</w:t>
      </w:r>
    </w:p>
    <w:p w14:paraId="222B5585" w14:textId="77777777" w:rsidR="00E13C87" w:rsidRDefault="00E13C87" w:rsidP="00396B77">
      <w:pPr>
        <w:rPr>
          <w:u w:val="single"/>
        </w:rPr>
      </w:pPr>
    </w:p>
    <w:p w14:paraId="737C8FC0" w14:textId="77777777" w:rsidR="00E13C87" w:rsidRPr="00A346FF" w:rsidRDefault="00B74E13" w:rsidP="00396B77">
      <w:r w:rsidRPr="00A346FF">
        <w:t>G1. (</w:t>
      </w:r>
      <w:r w:rsidR="00A91C6B" w:rsidRPr="00A346FF">
        <w:t>DO NOT READ</w:t>
      </w:r>
      <w:r w:rsidRPr="00A346FF">
        <w:t>: Record</w:t>
      </w:r>
      <w:r w:rsidR="00A91C6B" w:rsidRPr="00A346FF">
        <w:t xml:space="preserve"> respondent</w:t>
      </w:r>
      <w:r w:rsidRPr="00A346FF">
        <w:t xml:space="preserve"> gender)</w:t>
      </w:r>
    </w:p>
    <w:p w14:paraId="0CA3C10C" w14:textId="77777777" w:rsidR="00B74E13" w:rsidRPr="00A346FF" w:rsidRDefault="00B74E13" w:rsidP="00396B77">
      <w:r w:rsidRPr="00A346FF">
        <w:t>1 Male</w:t>
      </w:r>
    </w:p>
    <w:p w14:paraId="0131AC6D" w14:textId="77777777" w:rsidR="00B74E13" w:rsidRPr="00A346FF" w:rsidRDefault="00B74E13" w:rsidP="00396B77">
      <w:r w:rsidRPr="00A346FF">
        <w:t>2 Female</w:t>
      </w:r>
    </w:p>
    <w:p w14:paraId="69B07483" w14:textId="77777777" w:rsidR="00E13C87" w:rsidRDefault="00E13C87" w:rsidP="00396B77">
      <w:pPr>
        <w:rPr>
          <w:u w:val="single"/>
        </w:rPr>
      </w:pPr>
    </w:p>
    <w:p w14:paraId="2E96D675" w14:textId="77777777" w:rsidR="00AD17A6" w:rsidRDefault="00AD17A6" w:rsidP="00396B77">
      <w:pPr>
        <w:rPr>
          <w:ins w:id="10" w:author="Windows User" w:date="2015-12-18T12:45:00Z"/>
          <w:b/>
          <w:sz w:val="18"/>
          <w:szCs w:val="18"/>
        </w:rPr>
      </w:pPr>
    </w:p>
    <w:p w14:paraId="631B54A2" w14:textId="632F35B5" w:rsidR="00AD17A6" w:rsidRDefault="00AD17A6" w:rsidP="00396B77">
      <w:pPr>
        <w:rPr>
          <w:ins w:id="11" w:author="Windows User" w:date="2015-12-18T12:45:00Z"/>
          <w:b/>
          <w:sz w:val="36"/>
          <w:szCs w:val="36"/>
          <w:u w:val="single"/>
        </w:rPr>
      </w:pPr>
      <w:ins w:id="12" w:author="Windows User" w:date="2015-12-18T12:45:00Z">
        <w:r w:rsidRPr="005E093C">
          <w:rPr>
            <w:b/>
            <w:sz w:val="18"/>
            <w:szCs w:val="18"/>
          </w:rPr>
          <w:t>OMB No.: 1205-0494</w:t>
        </w:r>
        <w:r w:rsidRPr="005E093C">
          <w:rPr>
            <w:b/>
            <w:sz w:val="18"/>
            <w:szCs w:val="18"/>
          </w:rPr>
          <w:tab/>
          <w:t>OMB Expiration Date: 5/31/15</w:t>
        </w:r>
        <w:r w:rsidRPr="005E093C">
          <w:rPr>
            <w:b/>
            <w:sz w:val="18"/>
            <w:szCs w:val="18"/>
          </w:rPr>
          <w:tab/>
          <w:t>Est</w:t>
        </w:r>
        <w:r>
          <w:rPr>
            <w:b/>
            <w:sz w:val="18"/>
            <w:szCs w:val="18"/>
          </w:rPr>
          <w:t>imated Average Response Time: 20</w:t>
        </w:r>
        <w:r w:rsidRPr="005E093C">
          <w:rPr>
            <w:b/>
            <w:sz w:val="18"/>
            <w:szCs w:val="18"/>
          </w:rPr>
          <w:t xml:space="preserve"> Minutes </w:t>
        </w:r>
        <w:r w:rsidRPr="00F97451">
          <w:rPr>
            <w:i/>
            <w:sz w:val="18"/>
            <w:szCs w:val="18"/>
          </w:rPr>
          <w:t xml:space="preserve">According to the Paperwork Reduction Act of 1995, persons are not required to respond to this collection of information unless it displays a currently valid OMB control number and expiration date.  Responding to this questionnaire is voluntary.  Public reporting burden for this collection of information is estimated to average 20 minutes per response, including time for reviewing instructions, searching existing data sources, gathering and maintaining the data needed, and completing and reviewing the collection of information.  Send comments regarding this burden estimate to the U.S. Department of Labor, Employment and Training Administration, Office of Policy Development and Research, Room N5641, Attention: Michelle Ennis, 200 Constitution Avenue, NW, Washington, D.C. 20210.  </w:t>
        </w:r>
        <w:r w:rsidRPr="00F97451">
          <w:rPr>
            <w:b/>
            <w:i/>
            <w:sz w:val="18"/>
            <w:szCs w:val="18"/>
          </w:rPr>
          <w:t>Do NOT send the complete</w:t>
        </w:r>
        <w:r>
          <w:rPr>
            <w:b/>
            <w:i/>
            <w:sz w:val="18"/>
            <w:szCs w:val="18"/>
          </w:rPr>
          <w:t>d questionnaire to this address.</w:t>
        </w:r>
      </w:ins>
    </w:p>
    <w:p w14:paraId="2A8ABE9E" w14:textId="77777777" w:rsidR="00AD17A6" w:rsidRDefault="00AD17A6" w:rsidP="00396B77">
      <w:pPr>
        <w:rPr>
          <w:ins w:id="13" w:author="Windows User" w:date="2015-12-18T12:45:00Z"/>
          <w:b/>
          <w:sz w:val="36"/>
          <w:szCs w:val="36"/>
          <w:u w:val="single"/>
        </w:rPr>
      </w:pPr>
    </w:p>
    <w:p w14:paraId="6BAE20F1" w14:textId="77777777" w:rsidR="00AD17A6" w:rsidRDefault="00AD17A6" w:rsidP="00396B77">
      <w:pPr>
        <w:rPr>
          <w:ins w:id="14" w:author="Windows User" w:date="2015-12-18T12:46:00Z"/>
          <w:b/>
          <w:sz w:val="36"/>
          <w:szCs w:val="36"/>
          <w:u w:val="single"/>
        </w:rPr>
      </w:pPr>
    </w:p>
    <w:p w14:paraId="3172B828" w14:textId="77777777" w:rsidR="00E13C87" w:rsidRPr="001646F7" w:rsidRDefault="00E13C87" w:rsidP="00396B77">
      <w:pPr>
        <w:rPr>
          <w:b/>
          <w:sz w:val="36"/>
          <w:szCs w:val="36"/>
          <w:u w:val="single"/>
        </w:rPr>
      </w:pPr>
      <w:bookmarkStart w:id="15" w:name="_GoBack"/>
      <w:bookmarkEnd w:id="15"/>
      <w:r w:rsidRPr="001646F7">
        <w:rPr>
          <w:b/>
          <w:sz w:val="36"/>
          <w:szCs w:val="36"/>
          <w:u w:val="single"/>
        </w:rPr>
        <w:lastRenderedPageBreak/>
        <w:t>Service Receipt</w:t>
      </w:r>
    </w:p>
    <w:p w14:paraId="190FB16C" w14:textId="77777777" w:rsidR="00E13C87" w:rsidRDefault="00E13C87" w:rsidP="00396B77">
      <w:pPr>
        <w:rPr>
          <w:b/>
        </w:rPr>
      </w:pPr>
    </w:p>
    <w:p w14:paraId="0A163C60" w14:textId="77777777" w:rsidR="00E13C87" w:rsidRPr="00355A6E" w:rsidRDefault="00E13C87" w:rsidP="00396B77">
      <w:pPr>
        <w:numPr>
          <w:ilvl w:val="0"/>
          <w:numId w:val="5"/>
        </w:numPr>
      </w:pPr>
      <w:r>
        <w:t>I’m going to quickly ask you about some services, school, classes or training you might have participated in through any program in the past 18 months.  You just have to answer yes or no and then tell me how useful you thought it was.</w:t>
      </w:r>
    </w:p>
    <w:p w14:paraId="1216F4F0" w14:textId="77777777" w:rsidR="00E13C87" w:rsidRDefault="007443BC" w:rsidP="00396B77">
      <w:r>
        <w:t xml:space="preserve"> </w:t>
      </w:r>
    </w:p>
    <w:p w14:paraId="15BF484C" w14:textId="77777777" w:rsidR="00E13C87" w:rsidRDefault="00E13C87" w:rsidP="00396B77">
      <w:pPr>
        <w:ind w:left="720"/>
      </w:pPr>
      <w:r>
        <w:t>Did you participate in…? [READ LIST]</w:t>
      </w:r>
    </w:p>
    <w:p w14:paraId="66454C6C" w14:textId="77777777" w:rsidR="00E13C87" w:rsidRDefault="00E13C87" w:rsidP="00396B77">
      <w:pPr>
        <w:ind w:left="720"/>
      </w:pPr>
    </w:p>
    <w:p w14:paraId="0B91A9A6" w14:textId="77777777" w:rsidR="00E13C87" w:rsidRDefault="00E13C87" w:rsidP="00396B77">
      <w:pPr>
        <w:numPr>
          <w:ilvl w:val="0"/>
          <w:numId w:val="10"/>
        </w:numPr>
      </w:pPr>
      <w:r>
        <w:t>Adult basic education classes, that is, classes for improving your basic reading and math skills, or GED classes, that is, classes to help you prepare for the GED test?</w:t>
      </w:r>
    </w:p>
    <w:p w14:paraId="6E25F3AF" w14:textId="77777777" w:rsidR="00E13C87" w:rsidRPr="00394A1B" w:rsidRDefault="00E13C87" w:rsidP="003742EA">
      <w:pPr>
        <w:numPr>
          <w:ilvl w:val="1"/>
          <w:numId w:val="10"/>
        </w:numPr>
        <w:tabs>
          <w:tab w:val="clear" w:pos="0"/>
          <w:tab w:val="num" w:pos="1440"/>
        </w:tabs>
        <w:ind w:firstLine="1080"/>
      </w:pPr>
      <w:r w:rsidRPr="00394A1B">
        <w:t>Yes</w:t>
      </w:r>
    </w:p>
    <w:p w14:paraId="41026B1F" w14:textId="77777777" w:rsidR="00E13C87" w:rsidRDefault="00E13C87" w:rsidP="00396B77">
      <w:pPr>
        <w:numPr>
          <w:ilvl w:val="1"/>
          <w:numId w:val="10"/>
        </w:numPr>
        <w:tabs>
          <w:tab w:val="clear" w:pos="0"/>
          <w:tab w:val="num" w:pos="240"/>
        </w:tabs>
        <w:ind w:firstLine="1080"/>
      </w:pPr>
      <w:r w:rsidRPr="00394A1B">
        <w:t>No</w:t>
      </w:r>
    </w:p>
    <w:p w14:paraId="14D4697E" w14:textId="77777777" w:rsidR="000B362F" w:rsidRPr="00394A1B" w:rsidRDefault="000B362F" w:rsidP="000B362F">
      <w:pPr>
        <w:numPr>
          <w:ilvl w:val="0"/>
          <w:numId w:val="23"/>
        </w:numPr>
        <w:tabs>
          <w:tab w:val="clear" w:pos="0"/>
          <w:tab w:val="num" w:pos="1440"/>
        </w:tabs>
        <w:ind w:firstLine="1080"/>
      </w:pPr>
      <w:r w:rsidRPr="00394A1B">
        <w:t>DON’T KNOW</w:t>
      </w:r>
    </w:p>
    <w:p w14:paraId="33DFC976" w14:textId="77777777" w:rsidR="00E13C87" w:rsidRPr="00394A1B" w:rsidRDefault="000B362F" w:rsidP="003742EA">
      <w:pPr>
        <w:numPr>
          <w:ilvl w:val="0"/>
          <w:numId w:val="23"/>
        </w:numPr>
        <w:tabs>
          <w:tab w:val="clear" w:pos="0"/>
          <w:tab w:val="num" w:pos="1440"/>
        </w:tabs>
        <w:ind w:firstLine="1080"/>
      </w:pPr>
      <w:r>
        <w:t>REFUSED</w:t>
      </w:r>
    </w:p>
    <w:p w14:paraId="2B4080AC" w14:textId="77777777" w:rsidR="00E13C87" w:rsidRDefault="00E13C87" w:rsidP="00396B77">
      <w:pPr>
        <w:ind w:left="720"/>
      </w:pPr>
    </w:p>
    <w:p w14:paraId="649500ED" w14:textId="77777777" w:rsidR="00E13C87" w:rsidRDefault="00E13C87" w:rsidP="00396B77">
      <w:pPr>
        <w:numPr>
          <w:ilvl w:val="0"/>
          <w:numId w:val="10"/>
        </w:numPr>
      </w:pPr>
      <w:r>
        <w:t xml:space="preserve">Classes to prepare for a regular high school diploma? </w:t>
      </w:r>
    </w:p>
    <w:p w14:paraId="43517803" w14:textId="77777777" w:rsidR="00E13C87" w:rsidRPr="00394A1B" w:rsidRDefault="00E13C87" w:rsidP="00396B77">
      <w:pPr>
        <w:numPr>
          <w:ilvl w:val="1"/>
          <w:numId w:val="10"/>
        </w:numPr>
        <w:ind w:firstLine="1080"/>
      </w:pPr>
      <w:r w:rsidRPr="00394A1B">
        <w:t>Yes</w:t>
      </w:r>
    </w:p>
    <w:p w14:paraId="2775E4DB" w14:textId="77777777" w:rsidR="00E13C87" w:rsidRDefault="00E13C87" w:rsidP="00396B77">
      <w:pPr>
        <w:numPr>
          <w:ilvl w:val="1"/>
          <w:numId w:val="10"/>
        </w:numPr>
        <w:tabs>
          <w:tab w:val="clear" w:pos="0"/>
          <w:tab w:val="num" w:pos="240"/>
        </w:tabs>
        <w:ind w:firstLine="1080"/>
      </w:pPr>
      <w:r w:rsidRPr="00394A1B">
        <w:t>No</w:t>
      </w:r>
    </w:p>
    <w:p w14:paraId="70D97042" w14:textId="77777777" w:rsidR="00E13C87" w:rsidRDefault="00C00E1F" w:rsidP="003742EA">
      <w:pPr>
        <w:numPr>
          <w:ilvl w:val="0"/>
          <w:numId w:val="24"/>
        </w:numPr>
        <w:ind w:firstLine="1080"/>
      </w:pPr>
      <w:r>
        <w:t>DON’T KNOW</w:t>
      </w:r>
      <w:r w:rsidR="00E13C87" w:rsidRPr="00394A1B">
        <w:t xml:space="preserve"> </w:t>
      </w:r>
    </w:p>
    <w:p w14:paraId="60B497D9" w14:textId="77777777" w:rsidR="00E13C87" w:rsidRPr="00394A1B" w:rsidRDefault="00C00E1F" w:rsidP="003742EA">
      <w:pPr>
        <w:numPr>
          <w:ilvl w:val="0"/>
          <w:numId w:val="24"/>
        </w:numPr>
        <w:ind w:firstLine="1080"/>
      </w:pPr>
      <w:r>
        <w:t>REFUSED</w:t>
      </w:r>
    </w:p>
    <w:p w14:paraId="0B32540D" w14:textId="77777777" w:rsidR="00E13C87" w:rsidRDefault="00E13C87" w:rsidP="00396B77">
      <w:pPr>
        <w:ind w:left="720"/>
      </w:pPr>
    </w:p>
    <w:p w14:paraId="24CF1FA3" w14:textId="77777777" w:rsidR="00E13C87" w:rsidRDefault="00E13C87" w:rsidP="00396B77">
      <w:pPr>
        <w:numPr>
          <w:ilvl w:val="0"/>
          <w:numId w:val="10"/>
        </w:numPr>
      </w:pPr>
      <w:r>
        <w:t>College courses for credit toward a college degree?  This would include courses at community, two-year, and four-year colleges.  Please do not count recreational classes like exercise or hobbies, courses preparing for the GED, or other kinds of courses that don't provide credit toward a college degree.</w:t>
      </w:r>
    </w:p>
    <w:p w14:paraId="38FD6A6F" w14:textId="77777777" w:rsidR="00E13C87" w:rsidRPr="00394A1B" w:rsidRDefault="00E13C87" w:rsidP="00396B77">
      <w:pPr>
        <w:numPr>
          <w:ilvl w:val="1"/>
          <w:numId w:val="10"/>
        </w:numPr>
        <w:ind w:firstLine="1080"/>
      </w:pPr>
      <w:r w:rsidRPr="00394A1B">
        <w:t>Yes</w:t>
      </w:r>
    </w:p>
    <w:p w14:paraId="6CE90355" w14:textId="77777777" w:rsidR="00E13C87" w:rsidRDefault="00E13C87" w:rsidP="00396B77">
      <w:pPr>
        <w:numPr>
          <w:ilvl w:val="1"/>
          <w:numId w:val="10"/>
        </w:numPr>
        <w:tabs>
          <w:tab w:val="clear" w:pos="0"/>
          <w:tab w:val="num" w:pos="240"/>
        </w:tabs>
        <w:ind w:firstLine="1080"/>
      </w:pPr>
      <w:r w:rsidRPr="00394A1B">
        <w:t>No</w:t>
      </w:r>
    </w:p>
    <w:p w14:paraId="4231BA02" w14:textId="77777777" w:rsidR="00E13C87" w:rsidRDefault="00C00E1F" w:rsidP="003742EA">
      <w:pPr>
        <w:numPr>
          <w:ilvl w:val="0"/>
          <w:numId w:val="25"/>
        </w:numPr>
        <w:ind w:firstLine="1080"/>
      </w:pPr>
      <w:r>
        <w:t>DON’T KNOW</w:t>
      </w:r>
    </w:p>
    <w:p w14:paraId="08B9A863" w14:textId="77777777" w:rsidR="00E13C87" w:rsidRDefault="00C00E1F" w:rsidP="003742EA">
      <w:pPr>
        <w:numPr>
          <w:ilvl w:val="0"/>
          <w:numId w:val="25"/>
        </w:numPr>
        <w:ind w:firstLine="1080"/>
      </w:pPr>
      <w:r>
        <w:t>REFUSED</w:t>
      </w:r>
    </w:p>
    <w:p w14:paraId="557D8048" w14:textId="77777777" w:rsidR="00E13C87" w:rsidRDefault="00E13C87" w:rsidP="00396B77"/>
    <w:p w14:paraId="4AAF2B57" w14:textId="77777777" w:rsidR="00E13C87" w:rsidRDefault="00E13C87" w:rsidP="00396B77">
      <w:pPr>
        <w:numPr>
          <w:ilvl w:val="0"/>
          <w:numId w:val="10"/>
        </w:numPr>
      </w:pPr>
      <w:r>
        <w:t>Any other vocational courses or training for a specific job, trade, or occupation [other than the college courses for credit you just mentioned]?  [Please don't include on-the-job training or unpaid work experience.]</w:t>
      </w:r>
    </w:p>
    <w:p w14:paraId="3D1E72A3" w14:textId="77777777" w:rsidR="00E13C87" w:rsidRPr="00394A1B" w:rsidRDefault="00E13C87" w:rsidP="00396B77">
      <w:pPr>
        <w:numPr>
          <w:ilvl w:val="1"/>
          <w:numId w:val="10"/>
        </w:numPr>
        <w:ind w:firstLine="1080"/>
      </w:pPr>
      <w:r w:rsidRPr="00394A1B">
        <w:t>Yes</w:t>
      </w:r>
    </w:p>
    <w:p w14:paraId="54209C5F" w14:textId="77777777" w:rsidR="00E13C87" w:rsidRDefault="00E13C87" w:rsidP="00396B77">
      <w:pPr>
        <w:numPr>
          <w:ilvl w:val="1"/>
          <w:numId w:val="10"/>
        </w:numPr>
        <w:tabs>
          <w:tab w:val="clear" w:pos="0"/>
          <w:tab w:val="num" w:pos="240"/>
        </w:tabs>
        <w:ind w:firstLine="1080"/>
      </w:pPr>
      <w:r w:rsidRPr="00394A1B">
        <w:t>No</w:t>
      </w:r>
    </w:p>
    <w:p w14:paraId="021BDB75" w14:textId="77777777" w:rsidR="00E13C87" w:rsidRDefault="00C00E1F" w:rsidP="000B362F">
      <w:pPr>
        <w:numPr>
          <w:ilvl w:val="0"/>
          <w:numId w:val="26"/>
        </w:numPr>
        <w:ind w:firstLine="1080"/>
      </w:pPr>
      <w:r>
        <w:t>DON’T KNOW</w:t>
      </w:r>
    </w:p>
    <w:p w14:paraId="01BEBD0C" w14:textId="77777777" w:rsidR="00E13C87" w:rsidRPr="00394A1B" w:rsidRDefault="00C00E1F" w:rsidP="000B362F">
      <w:pPr>
        <w:numPr>
          <w:ilvl w:val="0"/>
          <w:numId w:val="26"/>
        </w:numPr>
        <w:ind w:firstLine="1080"/>
      </w:pPr>
      <w:r>
        <w:t>REFUSED</w:t>
      </w:r>
    </w:p>
    <w:p w14:paraId="0D6728EA" w14:textId="77777777" w:rsidR="00E13C87" w:rsidRPr="00394A1B" w:rsidRDefault="00E13C87" w:rsidP="00396B77"/>
    <w:p w14:paraId="49996248" w14:textId="77777777" w:rsidR="00E13C87" w:rsidRDefault="00E13C87" w:rsidP="00396B77">
      <w:pPr>
        <w:numPr>
          <w:ilvl w:val="0"/>
          <w:numId w:val="10"/>
        </w:numPr>
      </w:pPr>
      <w:r>
        <w:t xml:space="preserve">Special government programs, such as a welfare program, that gave you an </w:t>
      </w:r>
      <w:r w:rsidRPr="00131974">
        <w:t>UNPAID JOB</w:t>
      </w:r>
      <w:r>
        <w:t xml:space="preserve"> so that you could get some experience working?</w:t>
      </w:r>
    </w:p>
    <w:p w14:paraId="1C5C4F1A" w14:textId="77777777" w:rsidR="00E13C87" w:rsidRPr="00394A1B" w:rsidRDefault="00E13C87" w:rsidP="00396B77">
      <w:pPr>
        <w:numPr>
          <w:ilvl w:val="1"/>
          <w:numId w:val="10"/>
        </w:numPr>
        <w:ind w:firstLine="1080"/>
      </w:pPr>
      <w:r w:rsidRPr="00394A1B">
        <w:t>Yes</w:t>
      </w:r>
    </w:p>
    <w:p w14:paraId="1C534BC6" w14:textId="77777777" w:rsidR="00E13C87" w:rsidRDefault="00E13C87" w:rsidP="00396B77">
      <w:pPr>
        <w:numPr>
          <w:ilvl w:val="1"/>
          <w:numId w:val="10"/>
        </w:numPr>
        <w:tabs>
          <w:tab w:val="clear" w:pos="0"/>
          <w:tab w:val="num" w:pos="240"/>
        </w:tabs>
        <w:ind w:firstLine="1080"/>
      </w:pPr>
      <w:r w:rsidRPr="00394A1B">
        <w:t>No</w:t>
      </w:r>
    </w:p>
    <w:p w14:paraId="428EAEAA" w14:textId="77777777" w:rsidR="00E13C87" w:rsidRDefault="00C00E1F" w:rsidP="000B362F">
      <w:pPr>
        <w:numPr>
          <w:ilvl w:val="0"/>
          <w:numId w:val="27"/>
        </w:numPr>
        <w:ind w:firstLine="1080"/>
      </w:pPr>
      <w:r>
        <w:t>DON’T KNOW</w:t>
      </w:r>
    </w:p>
    <w:p w14:paraId="76CF9163" w14:textId="77777777" w:rsidR="00E13C87" w:rsidRPr="00394A1B" w:rsidRDefault="00C00E1F" w:rsidP="000B362F">
      <w:pPr>
        <w:numPr>
          <w:ilvl w:val="0"/>
          <w:numId w:val="27"/>
        </w:numPr>
        <w:ind w:firstLine="1080"/>
      </w:pPr>
      <w:r>
        <w:t>REFUSED</w:t>
      </w:r>
    </w:p>
    <w:p w14:paraId="140976CF" w14:textId="77777777" w:rsidR="00E13C87" w:rsidRDefault="00E13C87" w:rsidP="00396B77">
      <w:pPr>
        <w:ind w:left="720"/>
      </w:pPr>
    </w:p>
    <w:p w14:paraId="4A1F8FC8" w14:textId="77777777" w:rsidR="00E13C87" w:rsidRDefault="00E13C87" w:rsidP="00396B77">
      <w:pPr>
        <w:numPr>
          <w:ilvl w:val="0"/>
          <w:numId w:val="10"/>
        </w:numPr>
      </w:pPr>
      <w:r>
        <w:lastRenderedPageBreak/>
        <w:t>A job in which, for a specific period of time, a portion of your wages was paid for by a program or agency—a summer youth job, for example?</w:t>
      </w:r>
    </w:p>
    <w:p w14:paraId="37DBC86B" w14:textId="77777777" w:rsidR="00E13C87" w:rsidRPr="00394A1B" w:rsidRDefault="00E13C87" w:rsidP="00396B77">
      <w:pPr>
        <w:numPr>
          <w:ilvl w:val="1"/>
          <w:numId w:val="10"/>
        </w:numPr>
        <w:ind w:firstLine="1080"/>
      </w:pPr>
      <w:r w:rsidRPr="00394A1B">
        <w:t>Yes</w:t>
      </w:r>
    </w:p>
    <w:p w14:paraId="05A485C5" w14:textId="77777777" w:rsidR="00E13C87" w:rsidRDefault="00E13C87" w:rsidP="00396B77">
      <w:pPr>
        <w:numPr>
          <w:ilvl w:val="1"/>
          <w:numId w:val="10"/>
        </w:numPr>
        <w:tabs>
          <w:tab w:val="clear" w:pos="0"/>
          <w:tab w:val="num" w:pos="240"/>
        </w:tabs>
        <w:ind w:firstLine="1080"/>
      </w:pPr>
      <w:r w:rsidRPr="00394A1B">
        <w:t>No</w:t>
      </w:r>
    </w:p>
    <w:p w14:paraId="13AC8254" w14:textId="77777777" w:rsidR="00E13C87" w:rsidRDefault="00C00E1F" w:rsidP="00C00E1F">
      <w:pPr>
        <w:numPr>
          <w:ilvl w:val="0"/>
          <w:numId w:val="28"/>
        </w:numPr>
        <w:tabs>
          <w:tab w:val="clear" w:pos="0"/>
          <w:tab w:val="num" w:pos="1440"/>
        </w:tabs>
        <w:ind w:firstLine="1080"/>
      </w:pPr>
      <w:r>
        <w:t>DON’T KNOW</w:t>
      </w:r>
    </w:p>
    <w:p w14:paraId="5C1086FD" w14:textId="77777777" w:rsidR="00E13C87" w:rsidRPr="00394A1B" w:rsidRDefault="00C00E1F" w:rsidP="00C00E1F">
      <w:pPr>
        <w:numPr>
          <w:ilvl w:val="0"/>
          <w:numId w:val="28"/>
        </w:numPr>
        <w:tabs>
          <w:tab w:val="clear" w:pos="0"/>
          <w:tab w:val="num" w:pos="1440"/>
        </w:tabs>
        <w:ind w:firstLine="1080"/>
      </w:pPr>
      <w:r>
        <w:t>REFUSED</w:t>
      </w:r>
    </w:p>
    <w:p w14:paraId="011773C7" w14:textId="77777777" w:rsidR="00E13C87" w:rsidRDefault="00E13C87" w:rsidP="00396B77">
      <w:pPr>
        <w:ind w:left="720"/>
      </w:pPr>
    </w:p>
    <w:p w14:paraId="7BC140ED" w14:textId="77777777" w:rsidR="00E13C87" w:rsidRDefault="00E13C87" w:rsidP="00396B77">
      <w:pPr>
        <w:numPr>
          <w:ilvl w:val="0"/>
          <w:numId w:val="10"/>
        </w:numPr>
      </w:pPr>
      <w:r w:rsidRPr="00131974">
        <w:t>ON-THE-JOB TRAINING</w:t>
      </w:r>
      <w:r>
        <w:t xml:space="preserve"> (OJT) --  a paid job with private employer in which you received informal training while you were working and a portion of your wages was paid for by a program or agency</w:t>
      </w:r>
      <w:r w:rsidRPr="00131974">
        <w:t xml:space="preserve"> </w:t>
      </w:r>
      <w:r>
        <w:t xml:space="preserve"> </w:t>
      </w:r>
    </w:p>
    <w:p w14:paraId="3FE4C7AC" w14:textId="77777777" w:rsidR="00E13C87" w:rsidRPr="00394A1B" w:rsidRDefault="00E13C87" w:rsidP="00396B77">
      <w:pPr>
        <w:numPr>
          <w:ilvl w:val="1"/>
          <w:numId w:val="10"/>
        </w:numPr>
        <w:ind w:firstLine="1080"/>
      </w:pPr>
      <w:r w:rsidRPr="00394A1B">
        <w:t>Yes</w:t>
      </w:r>
    </w:p>
    <w:p w14:paraId="46CCF55D" w14:textId="77777777" w:rsidR="00E13C87" w:rsidRDefault="00E13C87" w:rsidP="00396B77">
      <w:pPr>
        <w:numPr>
          <w:ilvl w:val="1"/>
          <w:numId w:val="10"/>
        </w:numPr>
        <w:tabs>
          <w:tab w:val="clear" w:pos="0"/>
          <w:tab w:val="num" w:pos="240"/>
        </w:tabs>
        <w:ind w:firstLine="1080"/>
      </w:pPr>
      <w:r w:rsidRPr="00394A1B">
        <w:t>No</w:t>
      </w:r>
    </w:p>
    <w:p w14:paraId="3FEDCF7F" w14:textId="77777777" w:rsidR="00E13C87" w:rsidRDefault="00C00E1F" w:rsidP="00C00E1F">
      <w:pPr>
        <w:numPr>
          <w:ilvl w:val="0"/>
          <w:numId w:val="29"/>
        </w:numPr>
        <w:ind w:firstLine="1080"/>
      </w:pPr>
      <w:r>
        <w:t>DON’T KNOW</w:t>
      </w:r>
      <w:r w:rsidR="00E13C87" w:rsidRPr="00394A1B">
        <w:t xml:space="preserve"> </w:t>
      </w:r>
    </w:p>
    <w:p w14:paraId="213E0565" w14:textId="77777777" w:rsidR="00E13C87" w:rsidRPr="00394A1B" w:rsidRDefault="00C00E1F" w:rsidP="00C00E1F">
      <w:pPr>
        <w:numPr>
          <w:ilvl w:val="0"/>
          <w:numId w:val="29"/>
        </w:numPr>
        <w:ind w:firstLine="1080"/>
      </w:pPr>
      <w:r>
        <w:t>REFUSED</w:t>
      </w:r>
    </w:p>
    <w:p w14:paraId="6361A764" w14:textId="77777777" w:rsidR="00E13C87" w:rsidRDefault="00E13C87" w:rsidP="00396B77">
      <w:pPr>
        <w:ind w:left="720"/>
      </w:pPr>
    </w:p>
    <w:p w14:paraId="345F8DE8" w14:textId="77777777" w:rsidR="00E13C87" w:rsidRDefault="00E13C87" w:rsidP="00396B77">
      <w:pPr>
        <w:numPr>
          <w:ilvl w:val="0"/>
          <w:numId w:val="10"/>
        </w:numPr>
      </w:pPr>
      <w:r>
        <w:t>P</w:t>
      </w:r>
      <w:r w:rsidRPr="00131974">
        <w:t>arenting services or any parenting classes</w:t>
      </w:r>
      <w:r>
        <w:t>?</w:t>
      </w:r>
    </w:p>
    <w:p w14:paraId="50D3CA4F" w14:textId="77777777" w:rsidR="00E13C87" w:rsidRPr="00394A1B" w:rsidRDefault="00E13C87" w:rsidP="00396B77">
      <w:pPr>
        <w:numPr>
          <w:ilvl w:val="1"/>
          <w:numId w:val="10"/>
        </w:numPr>
        <w:ind w:firstLine="1080"/>
      </w:pPr>
      <w:r w:rsidRPr="00394A1B">
        <w:t>Yes</w:t>
      </w:r>
    </w:p>
    <w:p w14:paraId="6805080C" w14:textId="77777777" w:rsidR="001C32FF" w:rsidRDefault="00E13C87" w:rsidP="001C32FF">
      <w:pPr>
        <w:numPr>
          <w:ilvl w:val="1"/>
          <w:numId w:val="10"/>
        </w:numPr>
        <w:tabs>
          <w:tab w:val="clear" w:pos="0"/>
          <w:tab w:val="num" w:pos="240"/>
        </w:tabs>
        <w:ind w:firstLine="1080"/>
      </w:pPr>
      <w:r w:rsidRPr="00394A1B">
        <w:t>No</w:t>
      </w:r>
    </w:p>
    <w:p w14:paraId="24129BEA" w14:textId="77777777" w:rsidR="00E13C87" w:rsidRDefault="00C00E1F" w:rsidP="001C32FF">
      <w:pPr>
        <w:numPr>
          <w:ilvl w:val="0"/>
          <w:numId w:val="30"/>
        </w:numPr>
        <w:ind w:firstLine="1080"/>
      </w:pPr>
      <w:r>
        <w:t>DON’T KNOW</w:t>
      </w:r>
    </w:p>
    <w:p w14:paraId="78F41488" w14:textId="77777777" w:rsidR="00E13C87" w:rsidRPr="00394A1B" w:rsidRDefault="00C00E1F" w:rsidP="001C32FF">
      <w:pPr>
        <w:numPr>
          <w:ilvl w:val="0"/>
          <w:numId w:val="30"/>
        </w:numPr>
        <w:ind w:firstLine="1080"/>
      </w:pPr>
      <w:r>
        <w:t>REFUSED</w:t>
      </w:r>
    </w:p>
    <w:p w14:paraId="46C48BE8" w14:textId="77777777" w:rsidR="00E13C87" w:rsidRDefault="00E13C87" w:rsidP="00396B77">
      <w:pPr>
        <w:ind w:left="720"/>
      </w:pPr>
    </w:p>
    <w:p w14:paraId="7D382FB3" w14:textId="77777777" w:rsidR="00E13C87" w:rsidRDefault="00E13C87" w:rsidP="00396B77">
      <w:pPr>
        <w:numPr>
          <w:ilvl w:val="0"/>
          <w:numId w:val="10"/>
        </w:numPr>
      </w:pPr>
      <w:r>
        <w:t>Classes or workshop on preparing resumes and job applications, or calling employers?  This activity is sometimes called "job club" “job readiness workshops” or "job search assistance."</w:t>
      </w:r>
    </w:p>
    <w:p w14:paraId="6F8ADFDC" w14:textId="77777777" w:rsidR="00E13C87" w:rsidRPr="00394A1B" w:rsidRDefault="00E13C87" w:rsidP="00396B77">
      <w:pPr>
        <w:numPr>
          <w:ilvl w:val="1"/>
          <w:numId w:val="10"/>
        </w:numPr>
        <w:ind w:firstLine="1080"/>
      </w:pPr>
      <w:r w:rsidRPr="00394A1B">
        <w:t>Yes</w:t>
      </w:r>
    </w:p>
    <w:p w14:paraId="3DBAE240" w14:textId="77777777" w:rsidR="00E13C87" w:rsidRDefault="00E13C87" w:rsidP="00396B77">
      <w:pPr>
        <w:numPr>
          <w:ilvl w:val="1"/>
          <w:numId w:val="10"/>
        </w:numPr>
        <w:tabs>
          <w:tab w:val="clear" w:pos="0"/>
          <w:tab w:val="num" w:pos="240"/>
        </w:tabs>
        <w:ind w:firstLine="1080"/>
      </w:pPr>
      <w:r w:rsidRPr="00394A1B">
        <w:t>No</w:t>
      </w:r>
    </w:p>
    <w:p w14:paraId="4586774F" w14:textId="77777777" w:rsidR="00E13C87" w:rsidRDefault="001C32FF" w:rsidP="001C32FF">
      <w:pPr>
        <w:numPr>
          <w:ilvl w:val="0"/>
          <w:numId w:val="32"/>
        </w:numPr>
        <w:ind w:firstLine="1080"/>
      </w:pPr>
      <w:r>
        <w:t>DON’T KNOW</w:t>
      </w:r>
    </w:p>
    <w:p w14:paraId="529BE52B" w14:textId="77777777" w:rsidR="00E13C87" w:rsidRPr="00394A1B" w:rsidRDefault="001C32FF" w:rsidP="001C32FF">
      <w:pPr>
        <w:numPr>
          <w:ilvl w:val="0"/>
          <w:numId w:val="32"/>
        </w:numPr>
        <w:ind w:firstLine="1080"/>
      </w:pPr>
      <w:r>
        <w:t>REFUSED</w:t>
      </w:r>
    </w:p>
    <w:p w14:paraId="41B389CC" w14:textId="77777777" w:rsidR="00E13C87" w:rsidRDefault="00E13C87" w:rsidP="00396B77">
      <w:pPr>
        <w:ind w:left="720"/>
      </w:pPr>
    </w:p>
    <w:p w14:paraId="1FBA3585" w14:textId="77777777" w:rsidR="00E13C87" w:rsidRDefault="00E13C87" w:rsidP="00396B77">
      <w:pPr>
        <w:numPr>
          <w:ilvl w:val="0"/>
          <w:numId w:val="10"/>
        </w:numPr>
      </w:pPr>
      <w:r>
        <w:t xml:space="preserve">Independent job searches, in which you looked for a job on your own?    You may have had to report back to a case manager or staff member or provide them with a list of employers you contacted. </w:t>
      </w:r>
    </w:p>
    <w:p w14:paraId="45A4040F" w14:textId="77777777" w:rsidR="00E13C87" w:rsidRPr="00394A1B" w:rsidRDefault="00E13C87" w:rsidP="00396B77">
      <w:pPr>
        <w:numPr>
          <w:ilvl w:val="1"/>
          <w:numId w:val="10"/>
        </w:numPr>
        <w:ind w:firstLine="1080"/>
      </w:pPr>
      <w:r w:rsidRPr="00394A1B">
        <w:t>Yes</w:t>
      </w:r>
    </w:p>
    <w:p w14:paraId="403C9DFF" w14:textId="77777777" w:rsidR="00E13C87" w:rsidRDefault="00E13C87" w:rsidP="00396B77">
      <w:pPr>
        <w:numPr>
          <w:ilvl w:val="1"/>
          <w:numId w:val="10"/>
        </w:numPr>
        <w:tabs>
          <w:tab w:val="clear" w:pos="0"/>
          <w:tab w:val="num" w:pos="240"/>
        </w:tabs>
        <w:ind w:firstLine="1080"/>
      </w:pPr>
      <w:r w:rsidRPr="00394A1B">
        <w:t>No</w:t>
      </w:r>
    </w:p>
    <w:p w14:paraId="708624B6" w14:textId="77777777" w:rsidR="00E13C87" w:rsidRDefault="001C32FF" w:rsidP="001C32FF">
      <w:pPr>
        <w:numPr>
          <w:ilvl w:val="0"/>
          <w:numId w:val="33"/>
        </w:numPr>
        <w:ind w:firstLine="1080"/>
      </w:pPr>
      <w:r>
        <w:t>DON’T KNOW</w:t>
      </w:r>
    </w:p>
    <w:p w14:paraId="653B5B97" w14:textId="77777777" w:rsidR="00E13C87" w:rsidRPr="00394A1B" w:rsidRDefault="001C32FF" w:rsidP="001C32FF">
      <w:pPr>
        <w:numPr>
          <w:ilvl w:val="0"/>
          <w:numId w:val="33"/>
        </w:numPr>
        <w:ind w:firstLine="1080"/>
      </w:pPr>
      <w:r>
        <w:t>REFUSED</w:t>
      </w:r>
    </w:p>
    <w:p w14:paraId="3135AB43" w14:textId="77777777" w:rsidR="00E13C87" w:rsidRDefault="00E13C87" w:rsidP="00396B77"/>
    <w:p w14:paraId="72F80965" w14:textId="77777777" w:rsidR="00E13C87" w:rsidRDefault="00E13C87" w:rsidP="00396B77">
      <w:pPr>
        <w:numPr>
          <w:ilvl w:val="0"/>
          <w:numId w:val="10"/>
        </w:numPr>
      </w:pPr>
      <w:r>
        <w:t>ESL classes, that is English as a Second Language?</w:t>
      </w:r>
    </w:p>
    <w:p w14:paraId="308D62A6" w14:textId="77777777" w:rsidR="00E13C87" w:rsidRPr="00394A1B" w:rsidRDefault="00E13C87" w:rsidP="00396B77">
      <w:pPr>
        <w:numPr>
          <w:ilvl w:val="1"/>
          <w:numId w:val="10"/>
        </w:numPr>
        <w:ind w:firstLine="1080"/>
      </w:pPr>
      <w:r w:rsidRPr="00394A1B">
        <w:t>Yes</w:t>
      </w:r>
    </w:p>
    <w:p w14:paraId="3B0E56FE" w14:textId="77777777" w:rsidR="00E13C87" w:rsidRDefault="00E13C87" w:rsidP="00396B77">
      <w:pPr>
        <w:numPr>
          <w:ilvl w:val="1"/>
          <w:numId w:val="10"/>
        </w:numPr>
        <w:tabs>
          <w:tab w:val="clear" w:pos="0"/>
          <w:tab w:val="num" w:pos="240"/>
        </w:tabs>
        <w:ind w:firstLine="1080"/>
      </w:pPr>
      <w:r w:rsidRPr="00394A1B">
        <w:t>No</w:t>
      </w:r>
    </w:p>
    <w:p w14:paraId="302C1C33" w14:textId="77777777" w:rsidR="00E13C87" w:rsidRDefault="001C32FF" w:rsidP="001C32FF">
      <w:pPr>
        <w:numPr>
          <w:ilvl w:val="0"/>
          <w:numId w:val="34"/>
        </w:numPr>
        <w:ind w:firstLine="1080"/>
      </w:pPr>
      <w:r>
        <w:t>DON’T KNOW</w:t>
      </w:r>
    </w:p>
    <w:p w14:paraId="2742A6C6" w14:textId="77777777" w:rsidR="00E13C87" w:rsidRPr="00394A1B" w:rsidRDefault="001C32FF" w:rsidP="001C32FF">
      <w:pPr>
        <w:numPr>
          <w:ilvl w:val="0"/>
          <w:numId w:val="34"/>
        </w:numPr>
        <w:ind w:firstLine="1080"/>
      </w:pPr>
      <w:r>
        <w:t>REFUSED</w:t>
      </w:r>
    </w:p>
    <w:p w14:paraId="4304B007" w14:textId="77777777" w:rsidR="00E13C87" w:rsidRDefault="00E13C87" w:rsidP="00396B77">
      <w:pPr>
        <w:ind w:left="720"/>
      </w:pPr>
    </w:p>
    <w:p w14:paraId="25E1DBEE" w14:textId="77777777" w:rsidR="00E13C87" w:rsidRDefault="00E13C87" w:rsidP="00396B77">
      <w:pPr>
        <w:numPr>
          <w:ilvl w:val="0"/>
          <w:numId w:val="10"/>
        </w:numPr>
      </w:pPr>
      <w:r>
        <w:t>Some o</w:t>
      </w:r>
      <w:r w:rsidRPr="00924CB5">
        <w:t>ther educational or training activit</w:t>
      </w:r>
      <w:r>
        <w:t>ies or employment programs</w:t>
      </w:r>
    </w:p>
    <w:p w14:paraId="64BEF5B4" w14:textId="77777777" w:rsidR="00E13C87" w:rsidRPr="00394A1B" w:rsidRDefault="00E13C87" w:rsidP="00396B77">
      <w:pPr>
        <w:numPr>
          <w:ilvl w:val="1"/>
          <w:numId w:val="10"/>
        </w:numPr>
        <w:tabs>
          <w:tab w:val="clear" w:pos="0"/>
          <w:tab w:val="num" w:pos="240"/>
        </w:tabs>
        <w:ind w:firstLine="1080"/>
      </w:pPr>
      <w:r w:rsidRPr="00394A1B">
        <w:t>Yes</w:t>
      </w:r>
      <w:r w:rsidRPr="002373EE">
        <w:t xml:space="preserve"> </w:t>
      </w:r>
      <w:r>
        <w:t>(specify) ?</w:t>
      </w:r>
      <w:r w:rsidRPr="00355A6E">
        <w:t>__________________________________</w:t>
      </w:r>
    </w:p>
    <w:p w14:paraId="0CE4D5BB" w14:textId="77777777" w:rsidR="00E13C87" w:rsidRDefault="00E13C87" w:rsidP="00396B77">
      <w:pPr>
        <w:numPr>
          <w:ilvl w:val="1"/>
          <w:numId w:val="10"/>
        </w:numPr>
        <w:tabs>
          <w:tab w:val="clear" w:pos="0"/>
          <w:tab w:val="num" w:pos="240"/>
        </w:tabs>
        <w:ind w:firstLine="1080"/>
      </w:pPr>
      <w:r w:rsidRPr="00394A1B">
        <w:t>No</w:t>
      </w:r>
    </w:p>
    <w:p w14:paraId="41E82A85" w14:textId="77777777" w:rsidR="00E13C87" w:rsidRDefault="001C32FF" w:rsidP="001C32FF">
      <w:pPr>
        <w:numPr>
          <w:ilvl w:val="0"/>
          <w:numId w:val="35"/>
        </w:numPr>
        <w:ind w:firstLine="1080"/>
      </w:pPr>
      <w:r>
        <w:lastRenderedPageBreak/>
        <w:t>DON’T KNOW</w:t>
      </w:r>
    </w:p>
    <w:p w14:paraId="02B40404" w14:textId="77777777" w:rsidR="00E13C87" w:rsidRPr="00394A1B" w:rsidRDefault="001C32FF" w:rsidP="001C32FF">
      <w:pPr>
        <w:numPr>
          <w:ilvl w:val="0"/>
          <w:numId w:val="35"/>
        </w:numPr>
        <w:ind w:firstLine="1080"/>
      </w:pPr>
      <w:r>
        <w:t>REFUSED</w:t>
      </w:r>
    </w:p>
    <w:p w14:paraId="4F0ABCCF" w14:textId="77777777" w:rsidR="00E13C87" w:rsidRDefault="00E13C87" w:rsidP="00396B77">
      <w:pPr>
        <w:rPr>
          <w:highlight w:val="cyan"/>
          <w:u w:val="single"/>
        </w:rPr>
      </w:pPr>
    </w:p>
    <w:p w14:paraId="69FA233F" w14:textId="77777777" w:rsidR="00E13C87" w:rsidRPr="00FF0FFE" w:rsidRDefault="00E13C87" w:rsidP="00396B77">
      <w:pPr>
        <w:rPr>
          <w:highlight w:val="cyan"/>
          <w:u w:val="single"/>
        </w:rPr>
      </w:pPr>
    </w:p>
    <w:p w14:paraId="3C2714C2" w14:textId="77777777" w:rsidR="00E13C87" w:rsidRDefault="00E13C87" w:rsidP="00396B77">
      <w:pPr>
        <w:numPr>
          <w:ilvl w:val="0"/>
          <w:numId w:val="5"/>
        </w:numPr>
      </w:pPr>
      <w:r>
        <w:t xml:space="preserve">Please rate the helpfulness of each of the services you received as excellent, very good, </w:t>
      </w:r>
      <w:r w:rsidR="00315FC1">
        <w:t>good</w:t>
      </w:r>
      <w:r>
        <w:t>, fair, or poor.  How would you rate the [INSERT EACH SERVICE =1 IN Q1]…?</w:t>
      </w:r>
    </w:p>
    <w:p w14:paraId="42542D65" w14:textId="77777777" w:rsidR="00E13C87" w:rsidRDefault="00E13C87" w:rsidP="00396B77">
      <w:pPr>
        <w:ind w:firstLine="720"/>
      </w:pPr>
    </w:p>
    <w:p w14:paraId="325E4A24" w14:textId="77777777" w:rsidR="00E13C87" w:rsidRPr="00EA7DB9" w:rsidRDefault="00843511" w:rsidP="00396B77">
      <w:pPr>
        <w:ind w:left="720"/>
      </w:pPr>
      <w:r>
        <w:t>1</w:t>
      </w:r>
      <w:r>
        <w:tab/>
      </w:r>
      <w:r w:rsidR="00E13C87" w:rsidRPr="00EA7DB9">
        <w:t>Excellent</w:t>
      </w:r>
    </w:p>
    <w:p w14:paraId="664F27BC" w14:textId="77777777" w:rsidR="00E13C87" w:rsidRPr="00EA7DB9" w:rsidRDefault="00E13C87" w:rsidP="00396B77">
      <w:pPr>
        <w:ind w:left="720"/>
      </w:pPr>
      <w:r>
        <w:t>2</w:t>
      </w:r>
      <w:r>
        <w:tab/>
      </w:r>
      <w:r w:rsidRPr="00EA7DB9">
        <w:t>Very good</w:t>
      </w:r>
    </w:p>
    <w:p w14:paraId="05B43D47" w14:textId="77777777" w:rsidR="00E13C87" w:rsidRPr="00EA7DB9" w:rsidRDefault="00E13C87" w:rsidP="00396B77">
      <w:pPr>
        <w:ind w:left="720"/>
      </w:pPr>
      <w:r>
        <w:t>3</w:t>
      </w:r>
      <w:r>
        <w:tab/>
      </w:r>
      <w:r w:rsidR="00315FC1">
        <w:t>Good</w:t>
      </w:r>
    </w:p>
    <w:p w14:paraId="6E9F886F" w14:textId="77777777" w:rsidR="00E13C87" w:rsidRPr="00EA7DB9" w:rsidRDefault="00E13C87" w:rsidP="00396B77">
      <w:pPr>
        <w:ind w:left="720"/>
      </w:pPr>
      <w:r>
        <w:t>4</w:t>
      </w:r>
      <w:r>
        <w:tab/>
      </w:r>
      <w:r w:rsidRPr="00EA7DB9">
        <w:t>Fair</w:t>
      </w:r>
    </w:p>
    <w:p w14:paraId="7941FAA3" w14:textId="77777777" w:rsidR="00E13C87" w:rsidRDefault="00E13C87" w:rsidP="00396B77">
      <w:pPr>
        <w:ind w:left="720"/>
      </w:pPr>
      <w:r>
        <w:t>5</w:t>
      </w:r>
      <w:r>
        <w:tab/>
      </w:r>
      <w:r w:rsidRPr="00EA7DB9">
        <w:t>Poor</w:t>
      </w:r>
    </w:p>
    <w:p w14:paraId="73394A34" w14:textId="77777777" w:rsidR="00E13C87" w:rsidRDefault="00843511" w:rsidP="00396B77">
      <w:pPr>
        <w:ind w:left="720"/>
      </w:pPr>
      <w:r>
        <w:t>8</w:t>
      </w:r>
      <w:r w:rsidR="00E13C87">
        <w:tab/>
      </w:r>
      <w:r>
        <w:t>DON’T KNOW</w:t>
      </w:r>
    </w:p>
    <w:p w14:paraId="77E0AAFE" w14:textId="77777777" w:rsidR="00E13C87" w:rsidRDefault="00843511" w:rsidP="00396B77">
      <w:pPr>
        <w:ind w:left="720"/>
      </w:pPr>
      <w:r>
        <w:t>9</w:t>
      </w:r>
      <w:r w:rsidR="00E13C87">
        <w:tab/>
      </w:r>
      <w:r>
        <w:t>REFUSED</w:t>
      </w:r>
    </w:p>
    <w:p w14:paraId="010CC717" w14:textId="77777777" w:rsidR="00E13C87" w:rsidRDefault="00E13C87" w:rsidP="00396B77"/>
    <w:p w14:paraId="623E77B9" w14:textId="77777777" w:rsidR="00E13C87" w:rsidRDefault="00E13C87" w:rsidP="00396B77"/>
    <w:p w14:paraId="1183E128" w14:textId="77777777" w:rsidR="00E13C87" w:rsidRPr="001646F7" w:rsidRDefault="00E13C87" w:rsidP="00396B77">
      <w:pPr>
        <w:rPr>
          <w:b/>
          <w:sz w:val="36"/>
          <w:szCs w:val="36"/>
          <w:u w:val="single"/>
        </w:rPr>
      </w:pPr>
      <w:r w:rsidRPr="001646F7">
        <w:rPr>
          <w:b/>
          <w:sz w:val="36"/>
          <w:szCs w:val="36"/>
          <w:u w:val="single"/>
        </w:rPr>
        <w:t>Mentoring Services</w:t>
      </w:r>
    </w:p>
    <w:p w14:paraId="0B617E85" w14:textId="77777777" w:rsidR="00E13C87" w:rsidRDefault="00E13C87" w:rsidP="00396B77">
      <w:pPr>
        <w:rPr>
          <w:u w:val="single"/>
        </w:rPr>
      </w:pPr>
    </w:p>
    <w:p w14:paraId="363F76A1" w14:textId="77777777" w:rsidR="00825537" w:rsidRDefault="00825537" w:rsidP="00632478">
      <w:r w:rsidRPr="00632478">
        <w:t xml:space="preserve">[IF </w:t>
      </w:r>
      <w:r w:rsidR="00632478" w:rsidRPr="00632478">
        <w:t>X=X (</w:t>
      </w:r>
      <w:r w:rsidRPr="00632478">
        <w:t>TREATMENT GROUP</w:t>
      </w:r>
      <w:r w:rsidR="00632478" w:rsidRPr="00632478">
        <w:t>)</w:t>
      </w:r>
      <w:r w:rsidRPr="00632478">
        <w:t xml:space="preserve"> THEN ASK </w:t>
      </w:r>
      <w:r w:rsidR="00632478" w:rsidRPr="00632478">
        <w:t>3A.  IF X</w:t>
      </w:r>
      <w:r w:rsidR="00632478">
        <w:t>=X (CONTROL GROUP) THEN ASK 3B.]</w:t>
      </w:r>
    </w:p>
    <w:p w14:paraId="3BB6CED0" w14:textId="77777777" w:rsidR="00825537" w:rsidRDefault="00825537" w:rsidP="00825537">
      <w:pPr>
        <w:ind w:left="540" w:hanging="540"/>
      </w:pPr>
    </w:p>
    <w:p w14:paraId="6F28D09C" w14:textId="77777777" w:rsidR="00C73DBA" w:rsidRDefault="00825537" w:rsidP="00825537">
      <w:pPr>
        <w:ind w:left="540" w:hanging="540"/>
      </w:pPr>
      <w:r>
        <w:t>3.</w:t>
      </w:r>
      <w:r>
        <w:tab/>
        <w:t xml:space="preserve">A. In the </w:t>
      </w:r>
      <w:r w:rsidR="00CB7FD7">
        <w:t>PAST 18 MONTHS</w:t>
      </w:r>
      <w:r>
        <w:t xml:space="preserve">, have you worked one-on-one regularly with a </w:t>
      </w:r>
      <w:r w:rsidR="000527FC">
        <w:t>mentor</w:t>
      </w:r>
      <w:r w:rsidR="00CB7FD7">
        <w:t>, staff member, or counselor</w:t>
      </w:r>
      <w:r w:rsidR="000527FC">
        <w:t xml:space="preserve"> from [INSERT PROGRAM NAME]?  Please do </w:t>
      </w:r>
      <w:r w:rsidR="00CB7FD7">
        <w:t>NOT</w:t>
      </w:r>
      <w:r w:rsidR="000527FC">
        <w:t xml:space="preserve"> include regular meetings with a case manager.</w:t>
      </w:r>
    </w:p>
    <w:p w14:paraId="0BD7E2B7" w14:textId="77777777" w:rsidR="00EC3A9D" w:rsidRDefault="00EC3A9D" w:rsidP="00825537">
      <w:pPr>
        <w:ind w:left="540" w:hanging="540"/>
        <w:rPr>
          <w:u w:val="single"/>
        </w:rPr>
      </w:pPr>
    </w:p>
    <w:p w14:paraId="74214BA3" w14:textId="77777777" w:rsidR="00EC3A9D" w:rsidRPr="00394A1B" w:rsidRDefault="00EC3A9D" w:rsidP="00EC3A9D">
      <w:pPr>
        <w:numPr>
          <w:ilvl w:val="1"/>
          <w:numId w:val="5"/>
        </w:numPr>
      </w:pPr>
      <w:r w:rsidRPr="00394A1B">
        <w:t>Yes</w:t>
      </w:r>
    </w:p>
    <w:p w14:paraId="3C5F9F28" w14:textId="77777777" w:rsidR="00EC3A9D" w:rsidRPr="00394A1B" w:rsidRDefault="00EC3A9D" w:rsidP="00EC3A9D">
      <w:pPr>
        <w:numPr>
          <w:ilvl w:val="1"/>
          <w:numId w:val="5"/>
        </w:numPr>
      </w:pPr>
      <w:r w:rsidRPr="00394A1B">
        <w:t>No</w:t>
      </w:r>
      <w:r>
        <w:t xml:space="preserve"> [GO TO Q11]</w:t>
      </w:r>
    </w:p>
    <w:p w14:paraId="3B698D96" w14:textId="77777777" w:rsidR="00EC3A9D" w:rsidRPr="00394A1B" w:rsidRDefault="00EC3A9D" w:rsidP="00EC3A9D">
      <w:pPr>
        <w:ind w:firstLine="720"/>
      </w:pPr>
      <w:r>
        <w:t>8</w:t>
      </w:r>
      <w:r>
        <w:tab/>
        <w:t>DON’T KNOW</w:t>
      </w:r>
      <w:r w:rsidRPr="00394A1B">
        <w:t xml:space="preserve"> </w:t>
      </w:r>
      <w:r>
        <w:t>[GO TO Q11]</w:t>
      </w:r>
    </w:p>
    <w:p w14:paraId="5B6974FA" w14:textId="77777777" w:rsidR="00EC3A9D" w:rsidRDefault="00EC3A9D" w:rsidP="00EC3A9D">
      <w:pPr>
        <w:ind w:left="720"/>
      </w:pPr>
      <w:r>
        <w:t>9</w:t>
      </w:r>
      <w:r>
        <w:tab/>
        <w:t>REFUSED [GO TO Q11]</w:t>
      </w:r>
    </w:p>
    <w:p w14:paraId="77B99194" w14:textId="77777777" w:rsidR="00EC3A9D" w:rsidRDefault="00EC3A9D" w:rsidP="00825537">
      <w:pPr>
        <w:ind w:left="540" w:hanging="540"/>
        <w:rPr>
          <w:u w:val="single"/>
        </w:rPr>
      </w:pPr>
    </w:p>
    <w:p w14:paraId="2512D726" w14:textId="77777777" w:rsidR="00825537" w:rsidRPr="004A6EBF" w:rsidRDefault="00825537" w:rsidP="00396B77">
      <w:pPr>
        <w:rPr>
          <w:u w:val="single"/>
        </w:rPr>
      </w:pPr>
    </w:p>
    <w:p w14:paraId="5ED4945C" w14:textId="77777777" w:rsidR="00E13C87" w:rsidRPr="00355A6E" w:rsidRDefault="00C73DBA" w:rsidP="00396B77">
      <w:pPr>
        <w:numPr>
          <w:ilvl w:val="0"/>
          <w:numId w:val="5"/>
        </w:numPr>
      </w:pPr>
      <w:r>
        <w:t xml:space="preserve">B. </w:t>
      </w:r>
      <w:r w:rsidR="00E13C87">
        <w:t xml:space="preserve">In the </w:t>
      </w:r>
      <w:r w:rsidR="005E6BB0">
        <w:t>PAST 18 MONTHS</w:t>
      </w:r>
      <w:r w:rsidR="00E13C87">
        <w:t xml:space="preserve">, have you worked one-on-one regularly with a </w:t>
      </w:r>
      <w:r w:rsidR="005E6BB0">
        <w:t xml:space="preserve">mentor, </w:t>
      </w:r>
      <w:r w:rsidR="00E13C87">
        <w:t>staff member, or counselor from any program?</w:t>
      </w:r>
      <w:r>
        <w:t xml:space="preserve"> </w:t>
      </w:r>
      <w:r w:rsidR="005E6BB0">
        <w:t xml:space="preserve"> Please do NOT include any regular meetings with a case manager.  </w:t>
      </w:r>
    </w:p>
    <w:p w14:paraId="1C4C792C" w14:textId="77777777" w:rsidR="00E13C87" w:rsidRDefault="00E13C87" w:rsidP="00396B77">
      <w:pPr>
        <w:ind w:left="720"/>
      </w:pPr>
    </w:p>
    <w:p w14:paraId="3CD1481A" w14:textId="77777777" w:rsidR="00E13C87" w:rsidRPr="00394A1B" w:rsidRDefault="00E13C87" w:rsidP="00396B77">
      <w:pPr>
        <w:numPr>
          <w:ilvl w:val="1"/>
          <w:numId w:val="5"/>
        </w:numPr>
      </w:pPr>
      <w:r w:rsidRPr="00394A1B">
        <w:t>Yes</w:t>
      </w:r>
    </w:p>
    <w:p w14:paraId="43C7F359" w14:textId="77777777" w:rsidR="00E13C87" w:rsidRPr="00394A1B" w:rsidRDefault="00E13C87" w:rsidP="00396B77">
      <w:pPr>
        <w:numPr>
          <w:ilvl w:val="1"/>
          <w:numId w:val="5"/>
        </w:numPr>
      </w:pPr>
      <w:r w:rsidRPr="00394A1B">
        <w:t>No</w:t>
      </w:r>
      <w:r>
        <w:t xml:space="preserve"> [GO TO Q11]</w:t>
      </w:r>
    </w:p>
    <w:p w14:paraId="68CF785E" w14:textId="77777777" w:rsidR="00E13C87" w:rsidRPr="00394A1B" w:rsidRDefault="00843511" w:rsidP="00396B77">
      <w:pPr>
        <w:ind w:firstLine="720"/>
      </w:pPr>
      <w:r>
        <w:t>8</w:t>
      </w:r>
      <w:r w:rsidR="00E13C87">
        <w:tab/>
      </w:r>
      <w:r>
        <w:t>DON’T KNOW</w:t>
      </w:r>
      <w:r w:rsidR="00E13C87" w:rsidRPr="00394A1B">
        <w:t xml:space="preserve"> </w:t>
      </w:r>
      <w:r w:rsidR="00E13C87">
        <w:t>[GO TO Q11]</w:t>
      </w:r>
    </w:p>
    <w:p w14:paraId="7A49A295" w14:textId="77777777" w:rsidR="00E13C87" w:rsidRDefault="00843511" w:rsidP="00396B77">
      <w:pPr>
        <w:ind w:left="720"/>
      </w:pPr>
      <w:r>
        <w:t>9</w:t>
      </w:r>
      <w:r w:rsidR="00E13C87">
        <w:tab/>
      </w:r>
      <w:r>
        <w:t>REFUSED</w:t>
      </w:r>
      <w:r w:rsidR="00E13C87">
        <w:t xml:space="preserve"> [GO TO Q11]</w:t>
      </w:r>
    </w:p>
    <w:p w14:paraId="75EF38AB" w14:textId="77777777" w:rsidR="00E13C87" w:rsidRDefault="00E13C87" w:rsidP="00396B77"/>
    <w:p w14:paraId="755DF2C7" w14:textId="77777777" w:rsidR="00E13C87" w:rsidRPr="00553FE7" w:rsidRDefault="00E13C87" w:rsidP="00396B77"/>
    <w:p w14:paraId="3037A378" w14:textId="77777777" w:rsidR="00E13C87" w:rsidRDefault="00E13C87" w:rsidP="00396B77">
      <w:pPr>
        <w:numPr>
          <w:ilvl w:val="0"/>
          <w:numId w:val="5"/>
        </w:numPr>
      </w:pPr>
      <w:r>
        <w:t xml:space="preserve">[IF Q3=1] </w:t>
      </w:r>
      <w:r w:rsidRPr="00553FE7">
        <w:t>On average, how long, in minutes, was each meeting</w:t>
      </w:r>
      <w:r w:rsidRPr="00B170AC">
        <w:t xml:space="preserve"> </w:t>
      </w:r>
      <w:r>
        <w:t xml:space="preserve">with this </w:t>
      </w:r>
      <w:r w:rsidR="003606B3">
        <w:t xml:space="preserve">mentor, </w:t>
      </w:r>
      <w:r>
        <w:t>staff member, or counselor</w:t>
      </w:r>
      <w:r w:rsidRPr="00553FE7">
        <w:t>?</w:t>
      </w:r>
      <w:r>
        <w:t xml:space="preserve">  Please provide your best estimate.</w:t>
      </w:r>
      <w:r w:rsidR="003606B3">
        <w:t xml:space="preserve"> [IF NECESSARY: Please do </w:t>
      </w:r>
      <w:r w:rsidR="001D66F8">
        <w:t>NOT</w:t>
      </w:r>
      <w:r w:rsidR="003606B3">
        <w:t xml:space="preserve"> include meetings with a case manager.]</w:t>
      </w:r>
    </w:p>
    <w:p w14:paraId="61871114" w14:textId="77777777" w:rsidR="00E13C87" w:rsidRPr="00553FE7" w:rsidRDefault="00E13C87" w:rsidP="00396B77"/>
    <w:p w14:paraId="15A707FB" w14:textId="77777777" w:rsidR="00E13C87" w:rsidRPr="00553FE7" w:rsidRDefault="00E13C87" w:rsidP="00396B77">
      <w:pPr>
        <w:ind w:left="720"/>
      </w:pPr>
      <w:r w:rsidRPr="00553FE7">
        <w:t>_____</w:t>
      </w:r>
      <w:r w:rsidRPr="00553FE7">
        <w:tab/>
      </w:r>
      <w:r>
        <w:t>Minutes</w:t>
      </w:r>
    </w:p>
    <w:p w14:paraId="43E9E83F" w14:textId="77777777" w:rsidR="00E13C87" w:rsidRPr="00553FE7" w:rsidRDefault="00E13C87" w:rsidP="00396B77">
      <w:pPr>
        <w:ind w:left="720"/>
      </w:pPr>
      <w:r>
        <w:lastRenderedPageBreak/>
        <w:t>[RANGE=1-999]</w:t>
      </w:r>
    </w:p>
    <w:p w14:paraId="7F7F9E56" w14:textId="77777777" w:rsidR="00E13C87" w:rsidRDefault="00E13C87" w:rsidP="00396B77"/>
    <w:p w14:paraId="5DEA4732" w14:textId="77777777" w:rsidR="00E13C87" w:rsidRDefault="00E13C87" w:rsidP="00396B77"/>
    <w:p w14:paraId="7FBA3009" w14:textId="77777777" w:rsidR="00E13C87" w:rsidRDefault="00E13C87" w:rsidP="00396B77">
      <w:pPr>
        <w:numPr>
          <w:ilvl w:val="0"/>
          <w:numId w:val="5"/>
        </w:numPr>
      </w:pPr>
      <w:r w:rsidRPr="00393E92">
        <w:t xml:space="preserve">When did you first start </w:t>
      </w:r>
      <w:r>
        <w:t xml:space="preserve">meeting with a </w:t>
      </w:r>
      <w:r w:rsidR="002545A6">
        <w:t xml:space="preserve">mentor, </w:t>
      </w:r>
      <w:r>
        <w:t>staff member, or counselor?  Please tell me the month and year you began meeting with this person.</w:t>
      </w:r>
      <w:r w:rsidR="003606B3">
        <w:t xml:space="preserve"> [IF NECESSARY: Please do </w:t>
      </w:r>
      <w:r w:rsidR="001D66F8">
        <w:t xml:space="preserve"> NOT</w:t>
      </w:r>
      <w:r w:rsidR="003606B3">
        <w:t xml:space="preserve"> include meetings with a case manager.]</w:t>
      </w:r>
    </w:p>
    <w:p w14:paraId="24D1D889" w14:textId="77777777" w:rsidR="00E13C87" w:rsidRPr="00393E92" w:rsidRDefault="00E13C87" w:rsidP="00396B77"/>
    <w:p w14:paraId="216CBEA3" w14:textId="77777777" w:rsidR="00E13C87" w:rsidRDefault="00E13C87" w:rsidP="00396B77">
      <w:pPr>
        <w:ind w:firstLine="720"/>
      </w:pPr>
      <w:r w:rsidRPr="00393E92">
        <w:t>________</w:t>
      </w:r>
      <w:r>
        <w:t xml:space="preserve"> Month </w:t>
      </w:r>
    </w:p>
    <w:p w14:paraId="63DA35E6" w14:textId="77777777" w:rsidR="00E13C87" w:rsidRPr="00393E92" w:rsidRDefault="00E13C87" w:rsidP="00396B77">
      <w:pPr>
        <w:ind w:firstLine="720"/>
      </w:pPr>
      <w:r>
        <w:t>[</w:t>
      </w:r>
      <w:r w:rsidRPr="00393E92">
        <w:t>Range=</w:t>
      </w:r>
      <w:r w:rsidR="00A9491E">
        <w:t xml:space="preserve"> 1-12, 98, 99</w:t>
      </w:r>
      <w:r>
        <w:t>]</w:t>
      </w:r>
    </w:p>
    <w:p w14:paraId="4552ABB8" w14:textId="77777777" w:rsidR="00E13C87" w:rsidRPr="00393E92" w:rsidRDefault="00E13C87" w:rsidP="00396B77"/>
    <w:p w14:paraId="0F9292A8" w14:textId="77777777" w:rsidR="00E13C87" w:rsidRDefault="00E13C87" w:rsidP="00396B77">
      <w:pPr>
        <w:ind w:firstLine="720"/>
      </w:pPr>
      <w:r w:rsidRPr="00393E92">
        <w:t>________</w:t>
      </w:r>
      <w:r>
        <w:t xml:space="preserve"> Year</w:t>
      </w:r>
      <w:r w:rsidRPr="00393E92">
        <w:t xml:space="preserve"> </w:t>
      </w:r>
    </w:p>
    <w:p w14:paraId="0510DE39" w14:textId="77777777" w:rsidR="00E13C87" w:rsidRPr="00393E92" w:rsidRDefault="00E13C87" w:rsidP="00396B77">
      <w:pPr>
        <w:ind w:firstLine="720"/>
      </w:pPr>
      <w:r w:rsidRPr="00393E92">
        <w:t>[Range=</w:t>
      </w:r>
      <w:r w:rsidR="00A9491E">
        <w:t>1980-201</w:t>
      </w:r>
      <w:r w:rsidR="00A16D04">
        <w:t>2</w:t>
      </w:r>
      <w:r w:rsidR="00A9491E">
        <w:t>, 8888</w:t>
      </w:r>
      <w:r>
        <w:t>, 999</w:t>
      </w:r>
      <w:r w:rsidR="00A9491E">
        <w:t>9</w:t>
      </w:r>
      <w:r w:rsidRPr="00393E92">
        <w:t xml:space="preserve">] </w:t>
      </w:r>
    </w:p>
    <w:p w14:paraId="7329E41B" w14:textId="77777777" w:rsidR="00E13C87" w:rsidRDefault="00E13C87" w:rsidP="00396B77">
      <w:pPr>
        <w:rPr>
          <w:highlight w:val="cyan"/>
          <w:u w:val="single"/>
        </w:rPr>
      </w:pPr>
    </w:p>
    <w:p w14:paraId="2920D0E1" w14:textId="77777777" w:rsidR="00E13C87" w:rsidRDefault="00E13C87" w:rsidP="00396B77">
      <w:pPr>
        <w:rPr>
          <w:highlight w:val="cyan"/>
          <w:u w:val="single"/>
        </w:rPr>
      </w:pPr>
    </w:p>
    <w:p w14:paraId="6AF9FEF5" w14:textId="77777777" w:rsidR="00E13C87" w:rsidRDefault="00E13C87" w:rsidP="00396B77">
      <w:pPr>
        <w:numPr>
          <w:ilvl w:val="0"/>
          <w:numId w:val="5"/>
        </w:numPr>
      </w:pPr>
      <w:r w:rsidRPr="00393E92">
        <w:t xml:space="preserve">When </w:t>
      </w:r>
      <w:r>
        <w:t xml:space="preserve">was the last time you met with the </w:t>
      </w:r>
      <w:r w:rsidR="002545A6">
        <w:t xml:space="preserve">mentor, </w:t>
      </w:r>
      <w:r>
        <w:t>staff member, or counselor?  Please tell me the month and year you last met with this person.</w:t>
      </w:r>
      <w:r w:rsidR="003606B3">
        <w:t xml:space="preserve"> [IF NECESSARY: Please do </w:t>
      </w:r>
      <w:r w:rsidR="001D66F8">
        <w:t>NOT</w:t>
      </w:r>
      <w:r w:rsidR="003606B3">
        <w:t xml:space="preserve"> include meetings with a case manager.]</w:t>
      </w:r>
    </w:p>
    <w:p w14:paraId="13B6F830" w14:textId="77777777" w:rsidR="00E13C87" w:rsidRPr="00393E92" w:rsidRDefault="00E13C87" w:rsidP="00396B77"/>
    <w:p w14:paraId="6D5C1497" w14:textId="77777777" w:rsidR="00E13C87" w:rsidRDefault="00E13C87" w:rsidP="00396B77">
      <w:pPr>
        <w:ind w:firstLine="720"/>
      </w:pPr>
      <w:r>
        <w:t xml:space="preserve">20a. </w:t>
      </w:r>
      <w:r>
        <w:tab/>
      </w:r>
      <w:r w:rsidRPr="00393E92">
        <w:t>________</w:t>
      </w:r>
      <w:r>
        <w:t xml:space="preserve"> Month </w:t>
      </w:r>
    </w:p>
    <w:p w14:paraId="008EC5D1" w14:textId="77777777" w:rsidR="00E13C87" w:rsidRPr="00393E92" w:rsidRDefault="00E13C87" w:rsidP="00396B77">
      <w:pPr>
        <w:ind w:left="720" w:firstLine="720"/>
      </w:pPr>
      <w:r>
        <w:t>[</w:t>
      </w:r>
      <w:r w:rsidRPr="00393E92">
        <w:t>Range=</w:t>
      </w:r>
      <w:r>
        <w:t xml:space="preserve"> 1-12, 97, 98]</w:t>
      </w:r>
    </w:p>
    <w:p w14:paraId="00479834" w14:textId="77777777" w:rsidR="00E13C87" w:rsidRPr="00393E92" w:rsidRDefault="00E13C87" w:rsidP="00396B77"/>
    <w:p w14:paraId="55A6BBFC" w14:textId="77777777" w:rsidR="00E13C87" w:rsidRDefault="00E13C87" w:rsidP="00396B77">
      <w:pPr>
        <w:ind w:firstLine="720"/>
      </w:pPr>
      <w:r>
        <w:t xml:space="preserve">20b. </w:t>
      </w:r>
      <w:r>
        <w:tab/>
      </w:r>
      <w:r w:rsidRPr="00393E92">
        <w:t>________</w:t>
      </w:r>
      <w:r>
        <w:t xml:space="preserve"> Year</w:t>
      </w:r>
      <w:r w:rsidRPr="00393E92">
        <w:t xml:space="preserve"> </w:t>
      </w:r>
    </w:p>
    <w:p w14:paraId="7886A79E" w14:textId="77777777" w:rsidR="00E13C87" w:rsidRDefault="00E13C87" w:rsidP="00396B77">
      <w:pPr>
        <w:ind w:left="1440"/>
      </w:pPr>
      <w:r w:rsidRPr="00393E92">
        <w:t>[Range=</w:t>
      </w:r>
      <w:r w:rsidR="00A16D04">
        <w:t>2012-2013</w:t>
      </w:r>
      <w:r>
        <w:t>, 9997, 9998</w:t>
      </w:r>
      <w:r w:rsidRPr="00393E92">
        <w:t xml:space="preserve">] </w:t>
      </w:r>
    </w:p>
    <w:p w14:paraId="60D95082" w14:textId="77777777" w:rsidR="00E13C87" w:rsidRDefault="00E13C87" w:rsidP="00396B77"/>
    <w:p w14:paraId="0BF26BAA" w14:textId="77777777" w:rsidR="00E13C87" w:rsidRDefault="00E13C87" w:rsidP="00396B77"/>
    <w:p w14:paraId="6E190377" w14:textId="77777777" w:rsidR="00E13C87" w:rsidRDefault="00E13C87" w:rsidP="00396B77">
      <w:pPr>
        <w:numPr>
          <w:ilvl w:val="0"/>
          <w:numId w:val="5"/>
        </w:numPr>
        <w:rPr>
          <w:u w:val="single"/>
        </w:rPr>
      </w:pPr>
      <w:r>
        <w:t>In the past 18 months, o</w:t>
      </w:r>
      <w:r w:rsidRPr="005C6D45">
        <w:t xml:space="preserve">n average, how often </w:t>
      </w:r>
      <w:r>
        <w:t>would you say you had</w:t>
      </w:r>
      <w:r w:rsidRPr="005C6D45">
        <w:t xml:space="preserve"> </w:t>
      </w:r>
      <w:r>
        <w:t xml:space="preserve">any type of </w:t>
      </w:r>
      <w:r w:rsidRPr="005C6D45">
        <w:t>contact</w:t>
      </w:r>
      <w:r>
        <w:t>,</w:t>
      </w:r>
      <w:r w:rsidRPr="005C6D45">
        <w:t xml:space="preserve"> with</w:t>
      </w:r>
      <w:r>
        <w:t xml:space="preserve"> this </w:t>
      </w:r>
      <w:r w:rsidR="002545A6">
        <w:t xml:space="preserve">mentor, </w:t>
      </w:r>
      <w:r>
        <w:t>staff member, or counselor</w:t>
      </w:r>
      <w:r w:rsidRPr="005C6D45">
        <w:t>?</w:t>
      </w:r>
      <w:r w:rsidR="003606B3">
        <w:t xml:space="preserve"> [IF NECESSARY: Please do </w:t>
      </w:r>
      <w:r w:rsidR="001D66F8">
        <w:t>NOT</w:t>
      </w:r>
      <w:r w:rsidR="003606B3">
        <w:t xml:space="preserve"> include </w:t>
      </w:r>
      <w:r w:rsidR="001D66F8">
        <w:t xml:space="preserve">contact </w:t>
      </w:r>
      <w:r w:rsidR="003606B3">
        <w:t>with a case manager.]</w:t>
      </w:r>
      <w:r w:rsidRPr="005C6D45">
        <w:rPr>
          <w:u w:val="single"/>
        </w:rPr>
        <w:t xml:space="preserve"> </w:t>
      </w:r>
      <w:r w:rsidR="004D02BD">
        <w:rPr>
          <w:u w:val="single"/>
        </w:rPr>
        <w:t>(READ LIST)</w:t>
      </w:r>
    </w:p>
    <w:p w14:paraId="50A6DA99" w14:textId="77777777" w:rsidR="00E13C87" w:rsidRDefault="00E13C87" w:rsidP="00396B77">
      <w:pPr>
        <w:rPr>
          <w:u w:val="single"/>
        </w:rPr>
      </w:pPr>
    </w:p>
    <w:p w14:paraId="2C1D0EDA" w14:textId="77777777" w:rsidR="00E13C87" w:rsidRDefault="00E13C87" w:rsidP="00396B77">
      <w:pPr>
        <w:numPr>
          <w:ilvl w:val="1"/>
          <w:numId w:val="5"/>
        </w:numPr>
      </w:pPr>
      <w:r>
        <w:t>Several times per day</w:t>
      </w:r>
    </w:p>
    <w:p w14:paraId="71CF90EB" w14:textId="77777777" w:rsidR="00E13C87" w:rsidRDefault="00E13C87" w:rsidP="00396B77">
      <w:pPr>
        <w:numPr>
          <w:ilvl w:val="1"/>
          <w:numId w:val="5"/>
        </w:numPr>
      </w:pPr>
      <w:r>
        <w:t>Daily, including weekends</w:t>
      </w:r>
    </w:p>
    <w:p w14:paraId="42F76B67" w14:textId="77777777" w:rsidR="00E13C87" w:rsidRDefault="00E13C87" w:rsidP="00396B77">
      <w:pPr>
        <w:numPr>
          <w:ilvl w:val="1"/>
          <w:numId w:val="5"/>
        </w:numPr>
      </w:pPr>
      <w:r>
        <w:t>4-6 times per week</w:t>
      </w:r>
    </w:p>
    <w:p w14:paraId="28E014C7" w14:textId="77777777" w:rsidR="00E13C87" w:rsidRDefault="00E13C87" w:rsidP="00396B77">
      <w:pPr>
        <w:numPr>
          <w:ilvl w:val="1"/>
          <w:numId w:val="5"/>
        </w:numPr>
      </w:pPr>
      <w:r>
        <w:t>2-3 times per week</w:t>
      </w:r>
    </w:p>
    <w:p w14:paraId="3789DF46" w14:textId="77777777" w:rsidR="00E13C87" w:rsidRDefault="00E13C87" w:rsidP="00396B77">
      <w:pPr>
        <w:numPr>
          <w:ilvl w:val="1"/>
          <w:numId w:val="5"/>
        </w:numPr>
      </w:pPr>
      <w:r>
        <w:t>Once a week</w:t>
      </w:r>
    </w:p>
    <w:p w14:paraId="3F47571F" w14:textId="77777777" w:rsidR="00E13C87" w:rsidRDefault="00E13C87" w:rsidP="00396B77">
      <w:pPr>
        <w:numPr>
          <w:ilvl w:val="1"/>
          <w:numId w:val="5"/>
        </w:numPr>
      </w:pPr>
      <w:r>
        <w:t>2-3 times per month</w:t>
      </w:r>
    </w:p>
    <w:p w14:paraId="2EE6202C" w14:textId="77777777" w:rsidR="00E13C87" w:rsidRDefault="00E13C87" w:rsidP="00396B77">
      <w:pPr>
        <w:numPr>
          <w:ilvl w:val="1"/>
          <w:numId w:val="5"/>
        </w:numPr>
      </w:pPr>
      <w:r>
        <w:t>Once a month</w:t>
      </w:r>
    </w:p>
    <w:p w14:paraId="4D6CFEA4" w14:textId="77777777" w:rsidR="00E13C87" w:rsidRDefault="00E13C87" w:rsidP="00396B77">
      <w:pPr>
        <w:numPr>
          <w:ilvl w:val="1"/>
          <w:numId w:val="5"/>
        </w:numPr>
      </w:pPr>
      <w:r>
        <w:t>Less often than once a month</w:t>
      </w:r>
    </w:p>
    <w:p w14:paraId="6971BE6E" w14:textId="77777777" w:rsidR="00E13C87" w:rsidRPr="00394A1B" w:rsidRDefault="004D02BD" w:rsidP="00396B77">
      <w:pPr>
        <w:ind w:firstLine="720"/>
      </w:pPr>
      <w:r>
        <w:t>98</w:t>
      </w:r>
      <w:r w:rsidR="00E13C87">
        <w:tab/>
      </w:r>
      <w:r w:rsidR="004D3D70">
        <w:t>DON’T KNOW</w:t>
      </w:r>
      <w:r w:rsidR="00E13C87" w:rsidRPr="00394A1B">
        <w:t xml:space="preserve"> </w:t>
      </w:r>
    </w:p>
    <w:p w14:paraId="4BA36E88" w14:textId="77777777" w:rsidR="00E13C87" w:rsidRDefault="004D02BD" w:rsidP="00396B77">
      <w:pPr>
        <w:ind w:left="720"/>
      </w:pPr>
      <w:r>
        <w:t>99</w:t>
      </w:r>
      <w:r w:rsidR="00E13C87">
        <w:tab/>
      </w:r>
      <w:r w:rsidR="004D3D70">
        <w:t>REFUSED</w:t>
      </w:r>
    </w:p>
    <w:p w14:paraId="57D438D0" w14:textId="77777777" w:rsidR="00E13C87" w:rsidRDefault="00E13C87" w:rsidP="00396B77">
      <w:pPr>
        <w:rPr>
          <w:u w:val="single"/>
        </w:rPr>
      </w:pPr>
    </w:p>
    <w:p w14:paraId="03946280" w14:textId="77777777" w:rsidR="00E13C87" w:rsidRPr="005C6D45" w:rsidRDefault="00E13C87" w:rsidP="00396B77">
      <w:pPr>
        <w:rPr>
          <w:u w:val="single"/>
        </w:rPr>
      </w:pPr>
    </w:p>
    <w:p w14:paraId="6E93814B" w14:textId="77777777" w:rsidR="00E13C87" w:rsidRPr="00BA6A8F" w:rsidRDefault="00E13C87" w:rsidP="00396B77">
      <w:pPr>
        <w:numPr>
          <w:ilvl w:val="0"/>
          <w:numId w:val="5"/>
        </w:numPr>
      </w:pPr>
      <w:r w:rsidRPr="00BA6A8F">
        <w:t xml:space="preserve">Did you ever get help from </w:t>
      </w:r>
      <w:r>
        <w:t xml:space="preserve">this </w:t>
      </w:r>
      <w:r w:rsidR="00C33402">
        <w:t xml:space="preserve">mentor, </w:t>
      </w:r>
      <w:r>
        <w:t>staff member, or</w:t>
      </w:r>
      <w:r w:rsidRPr="00A43B6D">
        <w:t xml:space="preserve"> </w:t>
      </w:r>
      <w:r>
        <w:t>counselor with…?</w:t>
      </w:r>
      <w:r w:rsidR="004D02BD">
        <w:t xml:space="preserve"> </w:t>
      </w:r>
      <w:r w:rsidR="003606B3">
        <w:t xml:space="preserve">[IF NECESSARY: Please do </w:t>
      </w:r>
      <w:r w:rsidR="00EA5F04">
        <w:t xml:space="preserve">NOT </w:t>
      </w:r>
      <w:r w:rsidR="003606B3">
        <w:t xml:space="preserve">include </w:t>
      </w:r>
      <w:r w:rsidR="00EA5F04">
        <w:t>help</w:t>
      </w:r>
      <w:r w:rsidR="003606B3">
        <w:t xml:space="preserve"> </w:t>
      </w:r>
      <w:r w:rsidR="00EA5F04">
        <w:t xml:space="preserve">received from </w:t>
      </w:r>
      <w:r w:rsidR="003606B3">
        <w:t xml:space="preserve">a case manager.] </w:t>
      </w:r>
      <w:r w:rsidR="004D02BD">
        <w:t>(READ LIST)</w:t>
      </w:r>
    </w:p>
    <w:p w14:paraId="2BD40E50" w14:textId="77777777" w:rsidR="00E13C87" w:rsidRDefault="00E13C87" w:rsidP="00396B77"/>
    <w:p w14:paraId="0135D47B" w14:textId="77777777" w:rsidR="00E13C87" w:rsidRDefault="00E13C87" w:rsidP="00396B77">
      <w:pPr>
        <w:numPr>
          <w:ilvl w:val="1"/>
          <w:numId w:val="5"/>
        </w:numPr>
      </w:pPr>
      <w:r>
        <w:t>Never</w:t>
      </w:r>
    </w:p>
    <w:p w14:paraId="092515C1" w14:textId="77777777" w:rsidR="00E13C87" w:rsidRDefault="00E13C87" w:rsidP="00396B77">
      <w:pPr>
        <w:numPr>
          <w:ilvl w:val="1"/>
          <w:numId w:val="5"/>
        </w:numPr>
      </w:pPr>
      <w:r>
        <w:t>Once or twice</w:t>
      </w:r>
    </w:p>
    <w:p w14:paraId="6EC040E3" w14:textId="77777777" w:rsidR="00E13C87" w:rsidRDefault="00E13C87" w:rsidP="00396B77">
      <w:pPr>
        <w:numPr>
          <w:ilvl w:val="1"/>
          <w:numId w:val="5"/>
        </w:numPr>
      </w:pPr>
      <w:r>
        <w:lastRenderedPageBreak/>
        <w:t>3-5 times</w:t>
      </w:r>
    </w:p>
    <w:p w14:paraId="60863D83" w14:textId="77777777" w:rsidR="00E13C87" w:rsidRDefault="00E13C87" w:rsidP="00396B77">
      <w:pPr>
        <w:numPr>
          <w:ilvl w:val="1"/>
          <w:numId w:val="5"/>
        </w:numPr>
      </w:pPr>
      <w:r>
        <w:t>More than 5 times</w:t>
      </w:r>
    </w:p>
    <w:p w14:paraId="18F2A22F" w14:textId="77777777" w:rsidR="00E13C87" w:rsidRPr="00394A1B" w:rsidRDefault="004D02BD" w:rsidP="00396B77">
      <w:pPr>
        <w:ind w:firstLine="720"/>
      </w:pPr>
      <w:r>
        <w:t>8</w:t>
      </w:r>
      <w:r w:rsidR="00E13C87">
        <w:tab/>
      </w:r>
      <w:r w:rsidR="004D3D70">
        <w:t>DON’T KNOW</w:t>
      </w:r>
      <w:r w:rsidR="00E13C87" w:rsidRPr="00394A1B">
        <w:t xml:space="preserve"> </w:t>
      </w:r>
    </w:p>
    <w:p w14:paraId="2F44A584" w14:textId="77777777" w:rsidR="00E13C87" w:rsidRDefault="004D02BD" w:rsidP="00396B77">
      <w:pPr>
        <w:ind w:left="720"/>
      </w:pPr>
      <w:r>
        <w:t>9</w:t>
      </w:r>
      <w:r w:rsidR="00E13C87">
        <w:tab/>
      </w:r>
      <w:r w:rsidR="004D3D70">
        <w:t>REFUSED</w:t>
      </w:r>
    </w:p>
    <w:p w14:paraId="778E7485" w14:textId="77777777" w:rsidR="00E13C87" w:rsidRDefault="00E13C87" w:rsidP="00396B77"/>
    <w:p w14:paraId="2F18FBAB" w14:textId="77777777" w:rsidR="00E13C87" w:rsidRPr="00BA6A8F" w:rsidRDefault="00E13C87" w:rsidP="00396B77">
      <w:pPr>
        <w:numPr>
          <w:ilvl w:val="0"/>
          <w:numId w:val="8"/>
        </w:numPr>
      </w:pPr>
      <w:r w:rsidRPr="00BA6A8F">
        <w:t xml:space="preserve">Finding </w:t>
      </w:r>
      <w:r>
        <w:t xml:space="preserve">or paying for </w:t>
      </w:r>
      <w:r w:rsidRPr="00BA6A8F">
        <w:t>child care arrangements</w:t>
      </w:r>
    </w:p>
    <w:p w14:paraId="6C7B9195" w14:textId="77777777" w:rsidR="00E13C87" w:rsidRPr="00BA6A8F" w:rsidRDefault="00E13C87" w:rsidP="00396B77">
      <w:pPr>
        <w:numPr>
          <w:ilvl w:val="0"/>
          <w:numId w:val="8"/>
        </w:numPr>
      </w:pPr>
      <w:r w:rsidRPr="00BA6A8F">
        <w:t xml:space="preserve">Finding </w:t>
      </w:r>
      <w:r>
        <w:t xml:space="preserve">or paying for </w:t>
      </w:r>
      <w:r w:rsidRPr="00BA6A8F">
        <w:t>transportation to work or child care</w:t>
      </w:r>
    </w:p>
    <w:p w14:paraId="5B8CDF63" w14:textId="77777777" w:rsidR="00E13C87" w:rsidRPr="00BA6A8F" w:rsidRDefault="00E13C87" w:rsidP="00396B77">
      <w:pPr>
        <w:numPr>
          <w:ilvl w:val="0"/>
          <w:numId w:val="8"/>
        </w:numPr>
      </w:pPr>
      <w:r w:rsidRPr="00BA6A8F">
        <w:t xml:space="preserve">Getting Food Stamps </w:t>
      </w:r>
      <w:r>
        <w:t xml:space="preserve">(SNAP) </w:t>
      </w:r>
      <w:r w:rsidRPr="00BA6A8F">
        <w:t>or Medicaid</w:t>
      </w:r>
      <w:r>
        <w:t>/SCHIP</w:t>
      </w:r>
    </w:p>
    <w:p w14:paraId="4662C649" w14:textId="77777777" w:rsidR="00E13C87" w:rsidRPr="00BA6A8F" w:rsidRDefault="00E13C87" w:rsidP="00396B77">
      <w:pPr>
        <w:numPr>
          <w:ilvl w:val="0"/>
          <w:numId w:val="8"/>
        </w:numPr>
      </w:pPr>
      <w:r>
        <w:t>A</w:t>
      </w:r>
      <w:r w:rsidRPr="00BA6A8F">
        <w:t xml:space="preserve"> financial emergency (such as possible eviction or if your car broke down, etc.)</w:t>
      </w:r>
    </w:p>
    <w:p w14:paraId="565DB8E2" w14:textId="77777777" w:rsidR="00E13C87" w:rsidRPr="00BA6A8F" w:rsidRDefault="00E13C87" w:rsidP="00396B77">
      <w:pPr>
        <w:numPr>
          <w:ilvl w:val="0"/>
          <w:numId w:val="8"/>
        </w:numPr>
      </w:pPr>
      <w:r>
        <w:t>E</w:t>
      </w:r>
      <w:r w:rsidRPr="00BA6A8F">
        <w:t>nroll</w:t>
      </w:r>
      <w:r>
        <w:t>ing</w:t>
      </w:r>
      <w:r w:rsidRPr="00BA6A8F">
        <w:t xml:space="preserve"> i</w:t>
      </w:r>
      <w:r>
        <w:t xml:space="preserve">n education </w:t>
      </w:r>
      <w:r w:rsidRPr="00BA6A8F">
        <w:t>or training activities</w:t>
      </w:r>
      <w:r>
        <w:t xml:space="preserve"> or programs</w:t>
      </w:r>
    </w:p>
    <w:p w14:paraId="648A9230" w14:textId="77777777" w:rsidR="00E13C87" w:rsidRPr="00BA6A8F" w:rsidRDefault="00E13C87" w:rsidP="00396B77">
      <w:pPr>
        <w:numPr>
          <w:ilvl w:val="0"/>
          <w:numId w:val="8"/>
        </w:numPr>
      </w:pPr>
      <w:r w:rsidRPr="00BA6A8F">
        <w:t xml:space="preserve">Looking for a </w:t>
      </w:r>
      <w:r>
        <w:t>j</w:t>
      </w:r>
      <w:r w:rsidRPr="00BA6A8F">
        <w:t>ob</w:t>
      </w:r>
    </w:p>
    <w:p w14:paraId="33171E58" w14:textId="77777777" w:rsidR="00E13C87" w:rsidRPr="00BA6A8F" w:rsidRDefault="00E13C87" w:rsidP="00396B77">
      <w:pPr>
        <w:numPr>
          <w:ilvl w:val="0"/>
          <w:numId w:val="8"/>
        </w:numPr>
      </w:pPr>
      <w:r w:rsidRPr="00BA6A8F">
        <w:t>Addressing a personal problem that made it hard for you to find a job</w:t>
      </w:r>
      <w:r>
        <w:t xml:space="preserve"> or go to school</w:t>
      </w:r>
    </w:p>
    <w:p w14:paraId="18F3E6D2" w14:textId="77777777" w:rsidR="00E13C87" w:rsidRDefault="00E13C87" w:rsidP="00396B77">
      <w:pPr>
        <w:numPr>
          <w:ilvl w:val="0"/>
          <w:numId w:val="8"/>
        </w:numPr>
      </w:pPr>
      <w:r w:rsidRPr="00BA6A8F">
        <w:t>Finding a better job while you were working</w:t>
      </w:r>
    </w:p>
    <w:p w14:paraId="5FEAB963" w14:textId="77777777" w:rsidR="00E13C87" w:rsidRPr="00BA6A8F" w:rsidRDefault="00E13C87" w:rsidP="00396B77">
      <w:pPr>
        <w:numPr>
          <w:ilvl w:val="0"/>
          <w:numId w:val="8"/>
        </w:numPr>
      </w:pPr>
      <w:r>
        <w:t>Dealing with problems or issues at school (such as tutoring or getting supplies)</w:t>
      </w:r>
    </w:p>
    <w:p w14:paraId="4AD70685" w14:textId="77777777" w:rsidR="00E13C87" w:rsidRPr="00BA6A8F" w:rsidRDefault="00E13C87" w:rsidP="00396B77">
      <w:pPr>
        <w:numPr>
          <w:ilvl w:val="0"/>
          <w:numId w:val="8"/>
        </w:numPr>
      </w:pPr>
      <w:r w:rsidRPr="00BA6A8F">
        <w:t xml:space="preserve">Dealing with problems on your job (such as conflicts with your supervisor or co-workers, etc.) </w:t>
      </w:r>
    </w:p>
    <w:p w14:paraId="36220A50" w14:textId="77777777" w:rsidR="00E13C87" w:rsidRPr="00BA6A8F" w:rsidRDefault="00E13C87" w:rsidP="00396B77">
      <w:pPr>
        <w:numPr>
          <w:ilvl w:val="0"/>
          <w:numId w:val="8"/>
        </w:numPr>
      </w:pPr>
      <w:r w:rsidRPr="00BA6A8F">
        <w:t>Finding a new job if you lost your job</w:t>
      </w:r>
    </w:p>
    <w:p w14:paraId="52F26B6A" w14:textId="77777777" w:rsidR="00E13C87" w:rsidRDefault="00E13C87" w:rsidP="00396B77">
      <w:pPr>
        <w:numPr>
          <w:ilvl w:val="0"/>
          <w:numId w:val="8"/>
        </w:numPr>
      </w:pPr>
      <w:r w:rsidRPr="00BA6A8F">
        <w:t>Discussing your career goals</w:t>
      </w:r>
    </w:p>
    <w:p w14:paraId="390F9EDF" w14:textId="77777777" w:rsidR="00E13C87" w:rsidRDefault="00E13C87" w:rsidP="00396B77">
      <w:pPr>
        <w:numPr>
          <w:ilvl w:val="0"/>
          <w:numId w:val="8"/>
        </w:numPr>
      </w:pPr>
      <w:r>
        <w:t>Needs related to your child, including your child’s health</w:t>
      </w:r>
    </w:p>
    <w:p w14:paraId="274E90ED" w14:textId="77777777" w:rsidR="00E13C87" w:rsidRDefault="00E13C87" w:rsidP="00396B77">
      <w:pPr>
        <w:numPr>
          <w:ilvl w:val="0"/>
          <w:numId w:val="8"/>
        </w:numPr>
      </w:pPr>
      <w:r>
        <w:t xml:space="preserve">Help being a better parent </w:t>
      </w:r>
    </w:p>
    <w:p w14:paraId="0C1AAB9E" w14:textId="77777777" w:rsidR="00E13C87" w:rsidRPr="00BA6A8F" w:rsidRDefault="00E13C87" w:rsidP="00396B77">
      <w:pPr>
        <w:numPr>
          <w:ilvl w:val="0"/>
          <w:numId w:val="8"/>
        </w:numPr>
      </w:pPr>
      <w:r>
        <w:t>Other services (Specify)</w:t>
      </w:r>
      <w:r>
        <w:rPr>
          <w:u w:val="single"/>
        </w:rPr>
        <w:tab/>
      </w:r>
      <w:r>
        <w:rPr>
          <w:u w:val="single"/>
        </w:rPr>
        <w:tab/>
      </w:r>
      <w:r>
        <w:rPr>
          <w:u w:val="single"/>
        </w:rPr>
        <w:tab/>
      </w:r>
      <w:r>
        <w:rPr>
          <w:u w:val="single"/>
        </w:rPr>
        <w:tab/>
      </w:r>
      <w:r>
        <w:rPr>
          <w:u w:val="single"/>
        </w:rPr>
        <w:tab/>
      </w:r>
    </w:p>
    <w:p w14:paraId="763685DE" w14:textId="77777777" w:rsidR="00E13C87" w:rsidRPr="00553FE7" w:rsidRDefault="00E13C87" w:rsidP="00396B77"/>
    <w:p w14:paraId="24BA7BB4" w14:textId="77777777" w:rsidR="00E13C87" w:rsidRDefault="00E13C87" w:rsidP="00396B77"/>
    <w:p w14:paraId="21286B27" w14:textId="77777777" w:rsidR="00E13C87" w:rsidRPr="006F7466" w:rsidRDefault="00E13C87" w:rsidP="00396B77">
      <w:pPr>
        <w:numPr>
          <w:ilvl w:val="0"/>
          <w:numId w:val="5"/>
        </w:numPr>
        <w:rPr>
          <w:u w:val="single"/>
        </w:rPr>
      </w:pPr>
      <w:r>
        <w:t xml:space="preserve">Overall, how satisfied were you with your experience working one-on-one with the </w:t>
      </w:r>
      <w:r w:rsidR="00C33402">
        <w:t xml:space="preserve">mentor, </w:t>
      </w:r>
      <w:r>
        <w:t>staff member, or</w:t>
      </w:r>
      <w:r w:rsidRPr="003D3482">
        <w:t xml:space="preserve"> </w:t>
      </w:r>
      <w:r>
        <w:t>counselor?</w:t>
      </w:r>
      <w:r w:rsidR="003606B3">
        <w:t xml:space="preserve"> [IF NECESSARY: Please do </w:t>
      </w:r>
      <w:r w:rsidR="008E140F">
        <w:t>NOT</w:t>
      </w:r>
      <w:r w:rsidR="003606B3">
        <w:t xml:space="preserve"> include </w:t>
      </w:r>
      <w:r w:rsidR="008E140F">
        <w:t xml:space="preserve">working with </w:t>
      </w:r>
      <w:r w:rsidR="003606B3">
        <w:t>a case manager.]</w:t>
      </w:r>
      <w:r w:rsidR="00A91C6B">
        <w:t xml:space="preserve"> (READ LIST)</w:t>
      </w:r>
    </w:p>
    <w:p w14:paraId="26A38AF1" w14:textId="77777777" w:rsidR="00E13C87" w:rsidRDefault="00E13C87" w:rsidP="00396B77">
      <w:pPr>
        <w:ind w:left="720"/>
      </w:pPr>
    </w:p>
    <w:p w14:paraId="6B15F5DF" w14:textId="77777777" w:rsidR="00E13C87" w:rsidRDefault="00E13C87" w:rsidP="00396B77">
      <w:pPr>
        <w:numPr>
          <w:ilvl w:val="1"/>
          <w:numId w:val="5"/>
        </w:numPr>
      </w:pPr>
      <w:r>
        <w:t>Very satisfied</w:t>
      </w:r>
    </w:p>
    <w:p w14:paraId="4486604D" w14:textId="77777777" w:rsidR="00E13C87" w:rsidRDefault="00E13C87" w:rsidP="00396B77">
      <w:pPr>
        <w:numPr>
          <w:ilvl w:val="1"/>
          <w:numId w:val="5"/>
        </w:numPr>
      </w:pPr>
      <w:r>
        <w:t>Somewhat satisfied</w:t>
      </w:r>
    </w:p>
    <w:p w14:paraId="72294036" w14:textId="77777777" w:rsidR="00E13C87" w:rsidRDefault="00E13C87" w:rsidP="00396B77">
      <w:pPr>
        <w:numPr>
          <w:ilvl w:val="1"/>
          <w:numId w:val="5"/>
        </w:numPr>
      </w:pPr>
      <w:r>
        <w:t xml:space="preserve">Neither satisfied nor dissatisfied </w:t>
      </w:r>
    </w:p>
    <w:p w14:paraId="33915A71" w14:textId="77777777" w:rsidR="00E13C87" w:rsidRDefault="00E13C87" w:rsidP="00396B77">
      <w:pPr>
        <w:numPr>
          <w:ilvl w:val="1"/>
          <w:numId w:val="5"/>
        </w:numPr>
      </w:pPr>
      <w:r>
        <w:t xml:space="preserve">Somewhat dissatisfied </w:t>
      </w:r>
    </w:p>
    <w:p w14:paraId="6A478095" w14:textId="77777777" w:rsidR="00E13C87" w:rsidRDefault="00E13C87" w:rsidP="00396B77">
      <w:pPr>
        <w:numPr>
          <w:ilvl w:val="1"/>
          <w:numId w:val="5"/>
        </w:numPr>
      </w:pPr>
      <w:r>
        <w:t>Very dissatisfied</w:t>
      </w:r>
    </w:p>
    <w:p w14:paraId="541CC4AC" w14:textId="77777777" w:rsidR="00E13C87" w:rsidRDefault="004D3D70" w:rsidP="004D3D70">
      <w:pPr>
        <w:numPr>
          <w:ilvl w:val="0"/>
          <w:numId w:val="36"/>
        </w:numPr>
        <w:tabs>
          <w:tab w:val="clear" w:pos="840"/>
          <w:tab w:val="num" w:pos="1440"/>
        </w:tabs>
        <w:ind w:hanging="120"/>
      </w:pPr>
      <w:r>
        <w:t>DON’T KNOW</w:t>
      </w:r>
    </w:p>
    <w:p w14:paraId="6EB1CD94" w14:textId="77777777" w:rsidR="00E13C87" w:rsidRDefault="004D3D70" w:rsidP="004D3D70">
      <w:pPr>
        <w:numPr>
          <w:ilvl w:val="0"/>
          <w:numId w:val="36"/>
        </w:numPr>
        <w:tabs>
          <w:tab w:val="clear" w:pos="840"/>
          <w:tab w:val="num" w:pos="1440"/>
        </w:tabs>
        <w:ind w:hanging="120"/>
      </w:pPr>
      <w:r>
        <w:t>REFUSED</w:t>
      </w:r>
    </w:p>
    <w:p w14:paraId="36289177" w14:textId="77777777" w:rsidR="00E13C87" w:rsidRDefault="00E13C87" w:rsidP="00396B77"/>
    <w:p w14:paraId="4D614EE2" w14:textId="77777777" w:rsidR="00E13C87" w:rsidRPr="00B659F4" w:rsidRDefault="00E13C87" w:rsidP="00396B77"/>
    <w:p w14:paraId="291C06F9" w14:textId="77777777" w:rsidR="00E13C87" w:rsidRPr="00B659F4" w:rsidRDefault="00E13C87" w:rsidP="00396B77">
      <w:pPr>
        <w:numPr>
          <w:ilvl w:val="0"/>
          <w:numId w:val="5"/>
        </w:numPr>
        <w:rPr>
          <w:u w:val="single"/>
        </w:rPr>
      </w:pPr>
      <w:r>
        <w:t xml:space="preserve"> </w:t>
      </w:r>
      <w:r w:rsidRPr="00B659F4">
        <w:t xml:space="preserve">How close do you feel to that </w:t>
      </w:r>
      <w:r w:rsidR="00C33402">
        <w:t xml:space="preserve">mentor, </w:t>
      </w:r>
      <w:r w:rsidRPr="00B659F4">
        <w:t xml:space="preserve">staff </w:t>
      </w:r>
      <w:r>
        <w:t>member, or</w:t>
      </w:r>
      <w:r w:rsidRPr="00B659F4">
        <w:t xml:space="preserve"> </w:t>
      </w:r>
      <w:r>
        <w:t>counselor</w:t>
      </w:r>
      <w:r w:rsidRPr="00B659F4">
        <w:t xml:space="preserve">?  </w:t>
      </w:r>
      <w:r w:rsidR="003606B3">
        <w:t xml:space="preserve">[IF NECESSARY: Please do </w:t>
      </w:r>
      <w:r w:rsidR="00F01FB4">
        <w:t>NOT</w:t>
      </w:r>
      <w:r w:rsidR="003606B3">
        <w:t xml:space="preserve"> include your case manager.] </w:t>
      </w:r>
      <w:r w:rsidR="00A91C6B">
        <w:t>(READ LIST)</w:t>
      </w:r>
    </w:p>
    <w:p w14:paraId="33445440" w14:textId="77777777" w:rsidR="00E13C87" w:rsidRPr="00B659F4" w:rsidRDefault="00E13C87" w:rsidP="00396B77">
      <w:pPr>
        <w:rPr>
          <w:u w:val="single"/>
        </w:rPr>
      </w:pPr>
    </w:p>
    <w:p w14:paraId="5F60F443" w14:textId="77777777" w:rsidR="00E13C87" w:rsidRDefault="00E13C87" w:rsidP="00396B77">
      <w:pPr>
        <w:widowControl w:val="0"/>
        <w:numPr>
          <w:ilvl w:val="1"/>
          <w:numId w:val="5"/>
        </w:numPr>
        <w:autoSpaceDE w:val="0"/>
        <w:autoSpaceDN w:val="0"/>
        <w:adjustRightInd w:val="0"/>
      </w:pPr>
      <w:r>
        <w:t>Very close</w:t>
      </w:r>
    </w:p>
    <w:p w14:paraId="2587A674" w14:textId="77777777" w:rsidR="00E13C87" w:rsidRDefault="00E13C87" w:rsidP="00396B77">
      <w:pPr>
        <w:widowControl w:val="0"/>
        <w:numPr>
          <w:ilvl w:val="1"/>
          <w:numId w:val="5"/>
        </w:numPr>
        <w:autoSpaceDE w:val="0"/>
        <w:autoSpaceDN w:val="0"/>
        <w:adjustRightInd w:val="0"/>
      </w:pPr>
      <w:r>
        <w:t>Somewhat close</w:t>
      </w:r>
    </w:p>
    <w:p w14:paraId="60096A22" w14:textId="77777777" w:rsidR="00E13C87" w:rsidRDefault="00E13C87" w:rsidP="00396B77">
      <w:pPr>
        <w:widowControl w:val="0"/>
        <w:numPr>
          <w:ilvl w:val="1"/>
          <w:numId w:val="5"/>
        </w:numPr>
        <w:autoSpaceDE w:val="0"/>
        <w:autoSpaceDN w:val="0"/>
        <w:adjustRightInd w:val="0"/>
      </w:pPr>
      <w:r>
        <w:t>Not very close</w:t>
      </w:r>
    </w:p>
    <w:p w14:paraId="64398AD1" w14:textId="77777777" w:rsidR="00E13C87" w:rsidRDefault="00E13C87" w:rsidP="00396B77">
      <w:pPr>
        <w:widowControl w:val="0"/>
        <w:numPr>
          <w:ilvl w:val="1"/>
          <w:numId w:val="5"/>
        </w:numPr>
        <w:autoSpaceDE w:val="0"/>
        <w:autoSpaceDN w:val="0"/>
        <w:adjustRightInd w:val="0"/>
      </w:pPr>
      <w:r>
        <w:t>Not close at all</w:t>
      </w:r>
    </w:p>
    <w:p w14:paraId="0E8F666B" w14:textId="77777777" w:rsidR="00E13C87" w:rsidRDefault="004D3D70" w:rsidP="00396B77">
      <w:pPr>
        <w:widowControl w:val="0"/>
        <w:autoSpaceDE w:val="0"/>
        <w:autoSpaceDN w:val="0"/>
        <w:adjustRightInd w:val="0"/>
        <w:ind w:left="720"/>
      </w:pPr>
      <w:r>
        <w:t>8</w:t>
      </w:r>
      <w:r w:rsidR="00E13C87">
        <w:tab/>
      </w:r>
      <w:r>
        <w:t>DON’T KNOW</w:t>
      </w:r>
    </w:p>
    <w:p w14:paraId="2E58DF54" w14:textId="77777777" w:rsidR="00E13C87" w:rsidRDefault="004D3D70" w:rsidP="00396B77">
      <w:pPr>
        <w:widowControl w:val="0"/>
        <w:autoSpaceDE w:val="0"/>
        <w:autoSpaceDN w:val="0"/>
        <w:adjustRightInd w:val="0"/>
        <w:ind w:left="720"/>
      </w:pPr>
      <w:r>
        <w:t>9</w:t>
      </w:r>
      <w:r w:rsidR="00E13C87">
        <w:tab/>
      </w:r>
      <w:r>
        <w:t>REFUSED</w:t>
      </w:r>
    </w:p>
    <w:p w14:paraId="227C65CB" w14:textId="77777777" w:rsidR="00E13C87" w:rsidRPr="008E5E53" w:rsidRDefault="00E13C87" w:rsidP="00396B77">
      <w:pPr>
        <w:rPr>
          <w:u w:val="single"/>
        </w:rPr>
      </w:pPr>
    </w:p>
    <w:p w14:paraId="1959F324" w14:textId="77777777" w:rsidR="00E13C87" w:rsidRPr="00355A6E" w:rsidRDefault="00E13C87" w:rsidP="00396B77">
      <w:pPr>
        <w:numPr>
          <w:ilvl w:val="0"/>
          <w:numId w:val="5"/>
        </w:numPr>
      </w:pPr>
      <w:r>
        <w:lastRenderedPageBreak/>
        <w:t xml:space="preserve">In the </w:t>
      </w:r>
      <w:r w:rsidRPr="00160333">
        <w:rPr>
          <w:caps/>
        </w:rPr>
        <w:t>past 18 months</w:t>
      </w:r>
      <w:r>
        <w:t>, have you met with your mentor in a group setting?</w:t>
      </w:r>
    </w:p>
    <w:p w14:paraId="2AD1701D" w14:textId="77777777" w:rsidR="00E13C87" w:rsidRDefault="00E13C87" w:rsidP="00396B77">
      <w:pPr>
        <w:ind w:left="720"/>
      </w:pPr>
    </w:p>
    <w:p w14:paraId="3FC6DFAD" w14:textId="77777777" w:rsidR="00E13C87" w:rsidRPr="00394A1B" w:rsidRDefault="00E13C87" w:rsidP="00396B77">
      <w:pPr>
        <w:numPr>
          <w:ilvl w:val="1"/>
          <w:numId w:val="5"/>
        </w:numPr>
      </w:pPr>
      <w:r w:rsidRPr="00394A1B">
        <w:t>Yes</w:t>
      </w:r>
    </w:p>
    <w:p w14:paraId="4B7FD334" w14:textId="77777777" w:rsidR="00E13C87" w:rsidRPr="00394A1B" w:rsidRDefault="00E13C87" w:rsidP="00396B77">
      <w:pPr>
        <w:numPr>
          <w:ilvl w:val="1"/>
          <w:numId w:val="5"/>
        </w:numPr>
      </w:pPr>
      <w:r w:rsidRPr="00394A1B">
        <w:t>No</w:t>
      </w:r>
      <w:r>
        <w:t xml:space="preserve"> [GO TO Q1</w:t>
      </w:r>
      <w:r w:rsidR="00A91C6B">
        <w:t>3</w:t>
      </w:r>
      <w:r>
        <w:t>]</w:t>
      </w:r>
    </w:p>
    <w:p w14:paraId="01D64630" w14:textId="77777777" w:rsidR="00E13C87" w:rsidRPr="00394A1B" w:rsidRDefault="004D3D70" w:rsidP="00396B77">
      <w:pPr>
        <w:ind w:firstLine="720"/>
      </w:pPr>
      <w:r>
        <w:t>8</w:t>
      </w:r>
      <w:r w:rsidR="00E13C87">
        <w:tab/>
      </w:r>
      <w:r>
        <w:t>DON’T KNOW</w:t>
      </w:r>
      <w:r w:rsidR="00E13C87" w:rsidRPr="00394A1B">
        <w:t xml:space="preserve"> </w:t>
      </w:r>
      <w:r w:rsidR="00E13C87">
        <w:t>[GO TO Q13]</w:t>
      </w:r>
    </w:p>
    <w:p w14:paraId="144F602E" w14:textId="77777777" w:rsidR="00E13C87" w:rsidRDefault="004D3D70" w:rsidP="00396B77">
      <w:pPr>
        <w:ind w:left="720"/>
      </w:pPr>
      <w:r>
        <w:t>9</w:t>
      </w:r>
      <w:r w:rsidR="00E13C87">
        <w:tab/>
      </w:r>
      <w:r>
        <w:t>REFUSED</w:t>
      </w:r>
      <w:r w:rsidR="00E13C87">
        <w:t xml:space="preserve"> [GO TO Q13]</w:t>
      </w:r>
    </w:p>
    <w:p w14:paraId="442975CB" w14:textId="77777777" w:rsidR="00E13C87" w:rsidRDefault="00E13C87" w:rsidP="00396B77">
      <w:pPr>
        <w:widowControl w:val="0"/>
        <w:autoSpaceDE w:val="0"/>
        <w:autoSpaceDN w:val="0"/>
        <w:adjustRightInd w:val="0"/>
        <w:ind w:left="720"/>
        <w:rPr>
          <w:u w:val="single"/>
        </w:rPr>
      </w:pPr>
    </w:p>
    <w:p w14:paraId="0598B641" w14:textId="77777777" w:rsidR="00E13C87" w:rsidRPr="00355A6E" w:rsidRDefault="00DC50C5" w:rsidP="00396B77">
      <w:pPr>
        <w:numPr>
          <w:ilvl w:val="0"/>
          <w:numId w:val="5"/>
        </w:numPr>
      </w:pPr>
      <w:r>
        <w:t>H</w:t>
      </w:r>
      <w:r w:rsidR="00E13C87">
        <w:t>ow helpful have these group mentoring session</w:t>
      </w:r>
      <w:r w:rsidR="008E140F">
        <w:t>s</w:t>
      </w:r>
      <w:r w:rsidR="00E13C87">
        <w:t xml:space="preserve"> been for you?</w:t>
      </w:r>
    </w:p>
    <w:p w14:paraId="4E94965B" w14:textId="77777777" w:rsidR="00E13C87" w:rsidRDefault="00E13C87" w:rsidP="00396B77">
      <w:pPr>
        <w:ind w:left="720"/>
      </w:pPr>
    </w:p>
    <w:p w14:paraId="35590A7C" w14:textId="77777777" w:rsidR="00E13C87" w:rsidRPr="00394A1B" w:rsidRDefault="00E13C87" w:rsidP="00396B77">
      <w:pPr>
        <w:numPr>
          <w:ilvl w:val="1"/>
          <w:numId w:val="5"/>
        </w:numPr>
      </w:pPr>
      <w:r>
        <w:t>Very helpful</w:t>
      </w:r>
    </w:p>
    <w:p w14:paraId="33F40054" w14:textId="77777777" w:rsidR="00E13C87" w:rsidRDefault="00E13C87" w:rsidP="00396B77">
      <w:pPr>
        <w:numPr>
          <w:ilvl w:val="1"/>
          <w:numId w:val="5"/>
        </w:numPr>
      </w:pPr>
      <w:r>
        <w:t>Somewhat helpful</w:t>
      </w:r>
    </w:p>
    <w:p w14:paraId="32BD62B8" w14:textId="77777777" w:rsidR="00E13C87" w:rsidRPr="00394A1B" w:rsidRDefault="00E13C87" w:rsidP="00396B77">
      <w:pPr>
        <w:numPr>
          <w:ilvl w:val="1"/>
          <w:numId w:val="5"/>
        </w:numPr>
      </w:pPr>
      <w:r>
        <w:t>Not helpful</w:t>
      </w:r>
    </w:p>
    <w:p w14:paraId="2680FC45" w14:textId="77777777" w:rsidR="00E13C87" w:rsidRPr="00394A1B" w:rsidRDefault="004D3D70" w:rsidP="00396B77">
      <w:pPr>
        <w:ind w:firstLine="720"/>
      </w:pPr>
      <w:r>
        <w:t>8</w:t>
      </w:r>
      <w:r w:rsidR="00E13C87">
        <w:tab/>
      </w:r>
      <w:r>
        <w:t>DON’T KNOW</w:t>
      </w:r>
      <w:r w:rsidR="00E13C87" w:rsidRPr="00394A1B">
        <w:t xml:space="preserve"> </w:t>
      </w:r>
    </w:p>
    <w:p w14:paraId="3D5AAB39" w14:textId="77777777" w:rsidR="00E13C87" w:rsidRDefault="004D3D70" w:rsidP="00396B77">
      <w:pPr>
        <w:ind w:left="720"/>
      </w:pPr>
      <w:r>
        <w:t>9</w:t>
      </w:r>
      <w:r w:rsidR="00E13C87">
        <w:tab/>
      </w:r>
      <w:r>
        <w:t>REFUSED</w:t>
      </w:r>
      <w:r w:rsidR="00E13C87">
        <w:t xml:space="preserve"> </w:t>
      </w:r>
    </w:p>
    <w:p w14:paraId="5A678079" w14:textId="77777777" w:rsidR="00E13C87" w:rsidRDefault="00E13C87" w:rsidP="00396B77">
      <w:pPr>
        <w:rPr>
          <w:u w:val="single"/>
        </w:rPr>
      </w:pPr>
    </w:p>
    <w:p w14:paraId="4FB888D5" w14:textId="77777777" w:rsidR="00E13C87" w:rsidRPr="001646F7" w:rsidRDefault="00E13C87" w:rsidP="00396B77">
      <w:pPr>
        <w:rPr>
          <w:b/>
          <w:sz w:val="36"/>
          <w:szCs w:val="36"/>
          <w:u w:val="single"/>
        </w:rPr>
      </w:pPr>
      <w:r w:rsidRPr="001646F7">
        <w:rPr>
          <w:b/>
          <w:sz w:val="36"/>
          <w:szCs w:val="36"/>
          <w:u w:val="single"/>
        </w:rPr>
        <w:t>Educational Attainment Since Random Assignment</w:t>
      </w:r>
    </w:p>
    <w:p w14:paraId="75663C47" w14:textId="77777777" w:rsidR="00E13C87" w:rsidRDefault="00E13C87" w:rsidP="00396B77"/>
    <w:p w14:paraId="6E235505" w14:textId="77777777" w:rsidR="00E13C87" w:rsidRDefault="00E13C87" w:rsidP="00396B77">
      <w:pPr>
        <w:numPr>
          <w:ilvl w:val="0"/>
          <w:numId w:val="5"/>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ind w:left="180" w:hanging="60"/>
      </w:pPr>
      <w:r>
        <w:t>What is the highest grade or year of regular school that you have completed?</w:t>
      </w:r>
    </w:p>
    <w:p w14:paraId="5C8189F0" w14:textId="77777777" w:rsidR="00E13C87" w:rsidRDefault="00E13C87" w:rsidP="00396B77">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40"/>
      </w:pPr>
      <w:r>
        <w:rPr>
          <w:b/>
        </w:rPr>
        <w:t>INTERVIEWER</w:t>
      </w:r>
      <w:r>
        <w:t>, IF THE SAMPLE MEMBER ANSWERS “GED,” ASK:  Before you received your GED, what was the highest grade of school you completed?</w:t>
      </w:r>
    </w:p>
    <w:p w14:paraId="7095B665" w14:textId="77777777" w:rsidR="00E13C87" w:rsidRDefault="00E13C87" w:rsidP="00396B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r>
        <w:t xml:space="preserve">___  ___  (RANGE 00 – </w:t>
      </w:r>
      <w:r w:rsidR="00BF48BF">
        <w:t>12</w:t>
      </w:r>
      <w:r>
        <w:t xml:space="preserve">) </w:t>
      </w:r>
    </w:p>
    <w:p w14:paraId="3A832459" w14:textId="77777777" w:rsidR="00496D6C" w:rsidRDefault="00496D6C" w:rsidP="00496D6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r>
        <w:t>14. AA/AS OR ASSOCIATE DEGREE</w:t>
      </w:r>
    </w:p>
    <w:p w14:paraId="54163449" w14:textId="77777777" w:rsidR="00496D6C" w:rsidRDefault="00496D6C" w:rsidP="00496D6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r>
        <w:t>16. BA/BS DEGREE</w:t>
      </w:r>
    </w:p>
    <w:p w14:paraId="72E0B912" w14:textId="77777777" w:rsidR="00496D6C" w:rsidRDefault="00496D6C" w:rsidP="00496D6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r>
        <w:t>18. MA OR MASTERS</w:t>
      </w:r>
    </w:p>
    <w:p w14:paraId="3228DE9A" w14:textId="77777777" w:rsidR="00496D6C" w:rsidRDefault="00496D6C" w:rsidP="00496D6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r>
        <w:t>20. DOCTORATE</w:t>
      </w:r>
    </w:p>
    <w:p w14:paraId="64F0858C" w14:textId="77777777" w:rsidR="00E13C87" w:rsidRPr="007F1197" w:rsidRDefault="00E13C87" w:rsidP="00396B77">
      <w:pPr>
        <w:pStyle w:val="Heading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sz w:val="24"/>
        </w:rPr>
      </w:pPr>
      <w:r>
        <w:rPr>
          <w:b w:val="0"/>
        </w:rPr>
        <w:tab/>
      </w:r>
      <w:r w:rsidR="0084013E">
        <w:rPr>
          <w:rFonts w:ascii="Times New Roman" w:hAnsi="Times New Roman"/>
          <w:b w:val="0"/>
          <w:sz w:val="24"/>
        </w:rPr>
        <w:t>98</w:t>
      </w:r>
      <w:r w:rsidRPr="007F1197">
        <w:rPr>
          <w:rFonts w:ascii="Times New Roman" w:hAnsi="Times New Roman"/>
          <w:b w:val="0"/>
          <w:sz w:val="24"/>
        </w:rPr>
        <w:t xml:space="preserve">   DON’T KNOW</w:t>
      </w:r>
    </w:p>
    <w:p w14:paraId="7A403043" w14:textId="77777777" w:rsidR="00E13C87" w:rsidRPr="007F1197" w:rsidRDefault="0084013E" w:rsidP="00396B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99</w:t>
      </w:r>
      <w:r w:rsidR="00E13C87" w:rsidRPr="007F1197">
        <w:t xml:space="preserve">   REFUSED</w:t>
      </w:r>
    </w:p>
    <w:p w14:paraId="0B886378" w14:textId="77777777" w:rsidR="00E13C87" w:rsidRPr="007F1197" w:rsidRDefault="00E13C87" w:rsidP="00396B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A5CA014" w14:textId="77777777" w:rsidR="00E13C87" w:rsidRDefault="00E13C87" w:rsidP="00396B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E75DC8F" w14:textId="77777777" w:rsidR="00E13C87" w:rsidRPr="007F1197" w:rsidRDefault="00E13C87" w:rsidP="00396B77">
      <w:pPr>
        <w:pStyle w:val="Heading1"/>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b w:val="0"/>
          <w:sz w:val="24"/>
        </w:rPr>
      </w:pPr>
      <w:r w:rsidRPr="007F1197">
        <w:rPr>
          <w:rFonts w:ascii="Times New Roman" w:hAnsi="Times New Roman"/>
          <w:b w:val="0"/>
          <w:sz w:val="24"/>
        </w:rPr>
        <w:t>Do you have any type of trade license or training certificate?</w:t>
      </w:r>
      <w:r w:rsidRPr="007F1197">
        <w:rPr>
          <w:rFonts w:ascii="Times New Roman" w:hAnsi="Times New Roman"/>
          <w:b w:val="0"/>
          <w:sz w:val="24"/>
        </w:rPr>
        <w:tab/>
      </w:r>
      <w:r w:rsidRPr="007F1197">
        <w:rPr>
          <w:rFonts w:ascii="Times New Roman" w:hAnsi="Times New Roman"/>
          <w:b w:val="0"/>
          <w:sz w:val="24"/>
        </w:rPr>
        <w:tab/>
      </w:r>
      <w:r w:rsidRPr="007F1197">
        <w:rPr>
          <w:rFonts w:ascii="Times New Roman" w:hAnsi="Times New Roman"/>
          <w:b w:val="0"/>
          <w:sz w:val="24"/>
        </w:rPr>
        <w:tab/>
      </w:r>
    </w:p>
    <w:p w14:paraId="2A9B23C1" w14:textId="77777777" w:rsidR="00E13C87" w:rsidRDefault="00E13C87" w:rsidP="00396B77">
      <w:pPr>
        <w:tabs>
          <w:tab w:val="left" w:pos="720"/>
        </w:tabs>
        <w:ind w:left="450" w:hanging="450"/>
      </w:pPr>
      <w:r w:rsidRPr="007F1197">
        <w:tab/>
      </w:r>
      <w:r w:rsidRPr="007F1197">
        <w:tab/>
        <w:t xml:space="preserve">    </w:t>
      </w:r>
    </w:p>
    <w:p w14:paraId="1CB779BC" w14:textId="77777777" w:rsidR="00E13C87" w:rsidRDefault="00E13C87" w:rsidP="00396B77">
      <w:pPr>
        <w:tabs>
          <w:tab w:val="left" w:pos="720"/>
        </w:tabs>
        <w:ind w:left="990" w:hanging="990"/>
      </w:pPr>
      <w:r>
        <w:tab/>
      </w:r>
      <w:r>
        <w:tab/>
        <w:t>I</w:t>
      </w:r>
      <w:r w:rsidRPr="007F1197">
        <w:rPr>
          <w:b/>
        </w:rPr>
        <w:t>NTERVIEWER</w:t>
      </w:r>
      <w:r w:rsidRPr="007F1197">
        <w:t>:  IF MORE THAN ONE, ENTER MOST RECENT.</w:t>
      </w:r>
    </w:p>
    <w:p w14:paraId="45C5D3E0" w14:textId="77777777" w:rsidR="00E13C87" w:rsidRDefault="00E13C87" w:rsidP="00396B77">
      <w:pPr>
        <w:tabs>
          <w:tab w:val="left" w:pos="720"/>
        </w:tabs>
        <w:ind w:left="990"/>
      </w:pPr>
      <w:r>
        <w:rPr>
          <w:b/>
        </w:rPr>
        <w:t xml:space="preserve">CATI: </w:t>
      </w:r>
      <w:r>
        <w:t xml:space="preserve"> FOR ALL DATES, USE ‘97’ FOR DON’T KNOW MONTH AND ‘9997’ FOR DON’T KNOW YEAR.  USE ‘98’ FOR REFUSED MONTH AND ‘9998’ FOR REFUSED YEAR.</w:t>
      </w:r>
    </w:p>
    <w:p w14:paraId="515E0327" w14:textId="77777777" w:rsidR="00E13C87" w:rsidRDefault="00DF04C5" w:rsidP="00396B77">
      <w:pPr>
        <w:ind w:left="450" w:hanging="450"/>
      </w:pPr>
      <w:r>
        <w:rPr>
          <w:noProof/>
        </w:rPr>
        <mc:AlternateContent>
          <mc:Choice Requires="wps">
            <w:drawing>
              <wp:anchor distT="0" distB="0" distL="114300" distR="114300" simplePos="0" relativeHeight="251656192" behindDoc="0" locked="0" layoutInCell="1" allowOverlap="1" wp14:anchorId="7B4DDF5B" wp14:editId="757E9BB1">
                <wp:simplePos x="0" y="0"/>
                <wp:positionH relativeFrom="column">
                  <wp:posOffset>4800600</wp:posOffset>
                </wp:positionH>
                <wp:positionV relativeFrom="paragraph">
                  <wp:posOffset>144780</wp:posOffset>
                </wp:positionV>
                <wp:extent cx="1938020" cy="862330"/>
                <wp:effectExtent l="9525" t="11430" r="508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862330"/>
                        </a:xfrm>
                        <a:prstGeom prst="rect">
                          <a:avLst/>
                        </a:prstGeom>
                        <a:solidFill>
                          <a:srgbClr val="FFFFFF"/>
                        </a:solidFill>
                        <a:ln w="9525">
                          <a:solidFill>
                            <a:srgbClr val="000000"/>
                          </a:solidFill>
                          <a:miter lim="800000"/>
                          <a:headEnd/>
                          <a:tailEnd/>
                        </a:ln>
                      </wps:spPr>
                      <wps:txbx>
                        <w:txbxContent>
                          <w:p w14:paraId="120C3DE8" w14:textId="77777777" w:rsidR="006A0E79" w:rsidRDefault="006A0E79" w:rsidP="00396B77">
                            <w:r>
                              <w:t>14a. When did you receive it?</w:t>
                            </w:r>
                          </w:p>
                          <w:p w14:paraId="7AAF9AAF" w14:textId="77777777" w:rsidR="006A0E79" w:rsidRDefault="006A0E79" w:rsidP="00396B77">
                            <w:r>
                              <w:t xml:space="preserve">  </w:t>
                            </w:r>
                            <w:r>
                              <w:tab/>
                              <w:t>_____ / _____</w:t>
                            </w:r>
                          </w:p>
                          <w:p w14:paraId="3DCE2EA0" w14:textId="77777777" w:rsidR="006A0E79" w:rsidRDefault="006A0E79" w:rsidP="00396B77">
                            <w:r>
                              <w:tab/>
                              <w:t xml:space="preserve">  MM</w:t>
                            </w:r>
                            <w:r>
                              <w:tab/>
                              <w:t xml:space="preserve"> YYYY</w:t>
                            </w:r>
                          </w:p>
                          <w:p w14:paraId="29DF7E21" w14:textId="77777777" w:rsidR="006A0E79" w:rsidRDefault="006A0E79" w:rsidP="00396B77">
                            <w:r>
                              <w:tab/>
                            </w:r>
                          </w:p>
                          <w:p w14:paraId="7DF66ED5" w14:textId="77777777" w:rsidR="006A0E79" w:rsidRDefault="006A0E79" w:rsidP="00396B77">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2" o:spid="_x0000_s1026" type="#_x0000_t202" style="position:absolute;left:0;text-align:left;margin-left:378pt;margin-top:11.4pt;width:152.6pt;height:6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">
                <v:textbox>
                  <w:txbxContent>
                    <w:p w14:paraId="120C3DE8" w14:textId="77777777" w:rsidR="006A0E79" w:rsidRDefault="006A0E79" w:rsidP="00396B77">
                      <w:r>
                        <w:t>14a. When did you receive it?</w:t>
                      </w:r>
                    </w:p>
                    <w:p w14:paraId="7AAF9AAF" w14:textId="77777777" w:rsidR="006A0E79" w:rsidRDefault="006A0E79" w:rsidP="00396B77">
                      <w:r>
                        <w:t xml:space="preserve">  </w:t>
                      </w:r>
                      <w:r>
                        <w:tab/>
                        <w:t>_____ / _____</w:t>
                      </w:r>
                    </w:p>
                    <w:p w14:paraId="3DCE2EA0" w14:textId="77777777" w:rsidR="006A0E79" w:rsidRDefault="006A0E79" w:rsidP="00396B77">
                      <w:r>
                        <w:tab/>
                        <w:t xml:space="preserve">  MM</w:t>
                      </w:r>
                      <w:r>
                        <w:tab/>
                        <w:t xml:space="preserve"> YYYY</w:t>
                      </w:r>
                    </w:p>
                    <w:p w14:paraId="29DF7E21" w14:textId="77777777" w:rsidR="006A0E79" w:rsidRDefault="006A0E79" w:rsidP="00396B77">
                      <w:r>
                        <w:tab/>
                      </w:r>
                    </w:p>
                    <w:p w14:paraId="7DF66ED5" w14:textId="77777777" w:rsidR="006A0E79" w:rsidRDefault="006A0E79" w:rsidP="00396B77">
                      <w:pPr>
                        <w:rPr>
                          <w:sz w:val="16"/>
                        </w:rPr>
                      </w:pPr>
                    </w:p>
                  </w:txbxContent>
                </v:textbox>
              </v:shape>
            </w:pict>
          </mc:Fallback>
        </mc:AlternateContent>
      </w:r>
    </w:p>
    <w:p w14:paraId="1EABD3A6" w14:textId="77777777" w:rsidR="00E13C87" w:rsidRDefault="00DF04C5" w:rsidP="00396B77">
      <w:r>
        <w:rPr>
          <w:noProof/>
        </w:rPr>
        <mc:AlternateContent>
          <mc:Choice Requires="wps">
            <w:drawing>
              <wp:anchor distT="0" distB="0" distL="114300" distR="114300" simplePos="0" relativeHeight="251655168" behindDoc="0" locked="0" layoutInCell="0" allowOverlap="1" wp14:anchorId="1527DC66" wp14:editId="353EFBB7">
                <wp:simplePos x="0" y="0"/>
                <wp:positionH relativeFrom="column">
                  <wp:posOffset>1097280</wp:posOffset>
                </wp:positionH>
                <wp:positionV relativeFrom="paragraph">
                  <wp:posOffset>125095</wp:posOffset>
                </wp:positionV>
                <wp:extent cx="3474720" cy="0"/>
                <wp:effectExtent l="20955" t="96520" r="28575" b="9398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4720" cy="0"/>
                        </a:xfrm>
                        <a:prstGeom prst="line">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9.85pt" to="5in,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" o:allowincell="f" strokeweight="2.25pt">
                <v:stroke endarrow="open"/>
              </v:line>
            </w:pict>
          </mc:Fallback>
        </mc:AlternateContent>
      </w:r>
      <w:r w:rsidR="00E13C87">
        <w:tab/>
        <w:t xml:space="preserve">1  YES </w:t>
      </w:r>
    </w:p>
    <w:p w14:paraId="40E35109" w14:textId="77777777" w:rsidR="00E13C87" w:rsidRDefault="00E13C87" w:rsidP="00396B77">
      <w:r>
        <w:tab/>
        <w:t>2  NO (GO TO 16)</w:t>
      </w:r>
    </w:p>
    <w:p w14:paraId="6BA895EA" w14:textId="77777777" w:rsidR="00E13C87" w:rsidRDefault="00E13C87" w:rsidP="00396B77">
      <w:r>
        <w:tab/>
      </w:r>
      <w:r w:rsidR="0084013E">
        <w:t>8</w:t>
      </w:r>
      <w:r>
        <w:t xml:space="preserve">  DON’T KNOW  (GO TO 16)</w:t>
      </w:r>
    </w:p>
    <w:p w14:paraId="3D8C356F" w14:textId="77777777" w:rsidR="00E13C87" w:rsidRDefault="0084013E" w:rsidP="00396B77">
      <w:pPr>
        <w:ind w:firstLine="720"/>
      </w:pPr>
      <w:r>
        <w:t>9</w:t>
      </w:r>
      <w:r w:rsidR="00E13C87">
        <w:t xml:space="preserve">  REFUSED  (GO TO 16)</w:t>
      </w:r>
    </w:p>
    <w:p w14:paraId="46EAADE1" w14:textId="77777777" w:rsidR="00E13C87" w:rsidRDefault="00E13C87" w:rsidP="00396B77"/>
    <w:p w14:paraId="341D6050" w14:textId="77777777" w:rsidR="00E13C87" w:rsidRDefault="00E13C87" w:rsidP="00396B77"/>
    <w:p w14:paraId="6604B327" w14:textId="77777777" w:rsidR="00E13C87" w:rsidRDefault="00E13C87" w:rsidP="00396B77">
      <w:pPr>
        <w:numPr>
          <w:ilvl w:val="0"/>
          <w:numId w:val="5"/>
        </w:numPr>
        <w:spacing w:after="200"/>
      </w:pPr>
      <w:r>
        <w:t>What type of license or certificate is it? (PROBE:  What type of trade or work does it qualify you to do?)</w:t>
      </w:r>
    </w:p>
    <w:p w14:paraId="5D59D40E" w14:textId="77777777" w:rsidR="00E13C87" w:rsidRDefault="00E13C87" w:rsidP="00396B77">
      <w:pPr>
        <w:ind w:left="720"/>
      </w:pPr>
      <w:r>
        <w:lastRenderedPageBreak/>
        <w:t>OPEN-ENDED RESPONSE____________________________</w:t>
      </w:r>
    </w:p>
    <w:p w14:paraId="5A2904B6" w14:textId="77777777" w:rsidR="00E13C87" w:rsidRDefault="00E13C87" w:rsidP="00396B77">
      <w:pPr>
        <w:ind w:firstLine="720"/>
      </w:pPr>
    </w:p>
    <w:p w14:paraId="72A69BF9" w14:textId="77777777" w:rsidR="00E13C87" w:rsidRDefault="00A91C6B" w:rsidP="00293B41">
      <w:pPr>
        <w:numPr>
          <w:ilvl w:val="1"/>
          <w:numId w:val="5"/>
        </w:numPr>
      </w:pPr>
      <w:r>
        <w:t>Gave response</w:t>
      </w:r>
    </w:p>
    <w:p w14:paraId="7CBA81D6" w14:textId="77777777" w:rsidR="00A91C6B" w:rsidRDefault="00A91C6B" w:rsidP="00293B41">
      <w:pPr>
        <w:ind w:left="720"/>
      </w:pPr>
      <w:r>
        <w:t xml:space="preserve">8  </w:t>
      </w:r>
      <w:r>
        <w:tab/>
        <w:t>DON’T KNOW</w:t>
      </w:r>
    </w:p>
    <w:p w14:paraId="1A13DB9E" w14:textId="77777777" w:rsidR="00A91C6B" w:rsidRDefault="00A91C6B" w:rsidP="00293B41">
      <w:pPr>
        <w:ind w:left="720"/>
      </w:pPr>
      <w:r>
        <w:t xml:space="preserve">9 </w:t>
      </w:r>
      <w:r>
        <w:tab/>
        <w:t>REFUSED</w:t>
      </w:r>
    </w:p>
    <w:p w14:paraId="06DCED08" w14:textId="77777777" w:rsidR="00A91C6B" w:rsidRDefault="00A91C6B" w:rsidP="00293B41">
      <w:pPr>
        <w:ind w:left="1440"/>
      </w:pPr>
    </w:p>
    <w:p w14:paraId="647DFAF6" w14:textId="77777777" w:rsidR="00E13C87" w:rsidRDefault="00E13C87" w:rsidP="00396B77"/>
    <w:p w14:paraId="50118BE7" w14:textId="77777777" w:rsidR="00E13C87" w:rsidRDefault="00E13C87" w:rsidP="00396B77">
      <w:r>
        <w:t>[SKIP</w:t>
      </w:r>
      <w:r w:rsidR="00FB544D">
        <w:t xml:space="preserve"> </w:t>
      </w:r>
      <w:r>
        <w:t xml:space="preserve"> IF Q13=12]</w:t>
      </w:r>
    </w:p>
    <w:p w14:paraId="4C310345" w14:textId="77777777" w:rsidR="00E13C87" w:rsidRDefault="00E13C87" w:rsidP="00396B77">
      <w:pPr>
        <w:numPr>
          <w:ilvl w:val="0"/>
          <w:numId w:val="5"/>
        </w:numPr>
        <w:spacing w:after="200"/>
      </w:pPr>
      <w:r>
        <w:t>Do you have a GED certificate?</w:t>
      </w:r>
      <w:r>
        <w:tab/>
      </w:r>
      <w:r>
        <w:tab/>
      </w:r>
      <w:r>
        <w:tab/>
      </w:r>
      <w:r>
        <w:tab/>
      </w:r>
      <w:r>
        <w:tab/>
      </w:r>
      <w:r>
        <w:tab/>
      </w:r>
    </w:p>
    <w:p w14:paraId="0F574C8E" w14:textId="77777777" w:rsidR="00E13C87" w:rsidRDefault="00DF04C5" w:rsidP="00396B77">
      <w:r>
        <w:rPr>
          <w:noProof/>
        </w:rPr>
        <mc:AlternateContent>
          <mc:Choice Requires="wps">
            <w:drawing>
              <wp:anchor distT="0" distB="0" distL="114300" distR="114300" simplePos="0" relativeHeight="251658240" behindDoc="0" locked="0" layoutInCell="1" allowOverlap="1" wp14:anchorId="4C4B59F8" wp14:editId="01C76BAB">
                <wp:simplePos x="0" y="0"/>
                <wp:positionH relativeFrom="column">
                  <wp:posOffset>4724400</wp:posOffset>
                </wp:positionH>
                <wp:positionV relativeFrom="paragraph">
                  <wp:posOffset>154940</wp:posOffset>
                </wp:positionV>
                <wp:extent cx="2065655" cy="914400"/>
                <wp:effectExtent l="9525" t="12065" r="10795"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914400"/>
                        </a:xfrm>
                        <a:prstGeom prst="rect">
                          <a:avLst/>
                        </a:prstGeom>
                        <a:solidFill>
                          <a:srgbClr val="FFFFFF"/>
                        </a:solidFill>
                        <a:ln w="9525">
                          <a:solidFill>
                            <a:srgbClr val="000000"/>
                          </a:solidFill>
                          <a:miter lim="800000"/>
                          <a:headEnd/>
                          <a:tailEnd/>
                        </a:ln>
                      </wps:spPr>
                      <wps:txbx>
                        <w:txbxContent>
                          <w:p w14:paraId="0CCF6577" w14:textId="77777777" w:rsidR="006A0E79" w:rsidRDefault="006A0E79" w:rsidP="00396B77">
                            <w:r>
                              <w:t>16a. When did you receive it?</w:t>
                            </w:r>
                          </w:p>
                          <w:p w14:paraId="0B7445FF" w14:textId="77777777" w:rsidR="006A0E79" w:rsidRDefault="006A0E79" w:rsidP="00396B77">
                            <w:r>
                              <w:t xml:space="preserve">  </w:t>
                            </w:r>
                            <w:r>
                              <w:tab/>
                              <w:t>_____ / _____</w:t>
                            </w:r>
                          </w:p>
                          <w:p w14:paraId="06AE1138" w14:textId="77777777" w:rsidR="006A0E79" w:rsidRDefault="006A0E79" w:rsidP="00396B77">
                            <w:r>
                              <w:tab/>
                              <w:t xml:space="preserve">  MM</w:t>
                            </w:r>
                            <w:r>
                              <w:tab/>
                              <w:t xml:space="preserve">  YYYY</w:t>
                            </w:r>
                            <w:r>
                              <w:tab/>
                            </w:r>
                          </w:p>
                          <w:p w14:paraId="5ED7530E" w14:textId="77777777" w:rsidR="006A0E79" w:rsidRDefault="006A0E79" w:rsidP="00396B77">
                            <w:pPr>
                              <w:rPr>
                                <w:sz w:val="16"/>
                              </w:rPr>
                            </w:pPr>
                            <w:r>
                              <w:rPr>
                                <w:sz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4" o:spid="_x0000_s1027" type="#_x0000_t202" style="position:absolute;margin-left:372pt;margin-top:12.2pt;width:162.6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">
                <v:textbox>
                  <w:txbxContent>
                    <w:p w14:paraId="0CCF6577" w14:textId="77777777" w:rsidR="006A0E79" w:rsidRDefault="006A0E79" w:rsidP="00396B77">
                      <w:r>
                        <w:t>16a. When did you receive it?</w:t>
                      </w:r>
                    </w:p>
                    <w:p w14:paraId="0B7445FF" w14:textId="77777777" w:rsidR="006A0E79" w:rsidRDefault="006A0E79" w:rsidP="00396B77">
                      <w:r>
                        <w:t xml:space="preserve">  </w:t>
                      </w:r>
                      <w:r>
                        <w:tab/>
                        <w:t>_____ / _____</w:t>
                      </w:r>
                    </w:p>
                    <w:p w14:paraId="06AE1138" w14:textId="77777777" w:rsidR="006A0E79" w:rsidRDefault="006A0E79" w:rsidP="00396B77">
                      <w:r>
                        <w:tab/>
                        <w:t xml:space="preserve">  MM</w:t>
                      </w:r>
                      <w:r>
                        <w:tab/>
                        <w:t xml:space="preserve">  YYYY</w:t>
                      </w:r>
                      <w:r>
                        <w:tab/>
                      </w:r>
                    </w:p>
                    <w:p w14:paraId="5ED7530E" w14:textId="77777777" w:rsidR="006A0E79" w:rsidRDefault="006A0E79" w:rsidP="00396B77">
                      <w:pPr>
                        <w:rPr>
                          <w:sz w:val="16"/>
                        </w:rPr>
                      </w:pPr>
                      <w:r>
                        <w:rPr>
                          <w:sz w:val="16"/>
                        </w:rPr>
                        <w:tab/>
                      </w:r>
                    </w:p>
                  </w:txbxContent>
                </v:textbox>
              </v:shape>
            </w:pict>
          </mc:Fallback>
        </mc:AlternateContent>
      </w:r>
      <w:r>
        <w:rPr>
          <w:noProof/>
        </w:rPr>
        <mc:AlternateContent>
          <mc:Choice Requires="wps">
            <w:drawing>
              <wp:anchor distT="0" distB="0" distL="114300" distR="114300" simplePos="0" relativeHeight="251657216" behindDoc="0" locked="0" layoutInCell="0" allowOverlap="1" wp14:anchorId="5A7A3A2A" wp14:editId="1E163C32">
                <wp:simplePos x="0" y="0"/>
                <wp:positionH relativeFrom="column">
                  <wp:posOffset>1005840</wp:posOffset>
                </wp:positionH>
                <wp:positionV relativeFrom="paragraph">
                  <wp:posOffset>125095</wp:posOffset>
                </wp:positionV>
                <wp:extent cx="3657600" cy="0"/>
                <wp:effectExtent l="15240" t="96520" r="32385" b="9398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9.85pt" to="367.2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" o:allowincell="f" strokeweight="2.25pt">
                <v:stroke endarrow="open"/>
              </v:line>
            </w:pict>
          </mc:Fallback>
        </mc:AlternateContent>
      </w:r>
      <w:r w:rsidR="00E13C87">
        <w:tab/>
        <w:t xml:space="preserve">1  YES </w:t>
      </w:r>
    </w:p>
    <w:p w14:paraId="232098F0" w14:textId="77777777" w:rsidR="00E13C87" w:rsidRDefault="00E13C87" w:rsidP="00396B77">
      <w:r>
        <w:tab/>
        <w:t xml:space="preserve">2  NO  </w:t>
      </w:r>
    </w:p>
    <w:p w14:paraId="3497EF41" w14:textId="77777777" w:rsidR="00E13C87" w:rsidRDefault="00FB544D" w:rsidP="00396B77">
      <w:r>
        <w:tab/>
        <w:t>8</w:t>
      </w:r>
      <w:r w:rsidR="00E13C87">
        <w:t xml:space="preserve">  DON’T KNOW  </w:t>
      </w:r>
    </w:p>
    <w:p w14:paraId="43C24FB4" w14:textId="77777777" w:rsidR="00E13C87" w:rsidRDefault="00FB544D" w:rsidP="00396B77">
      <w:pPr>
        <w:ind w:firstLine="720"/>
      </w:pPr>
      <w:r>
        <w:t>9</w:t>
      </w:r>
      <w:r w:rsidR="00E13C87">
        <w:t xml:space="preserve">  REFUSED  </w:t>
      </w:r>
    </w:p>
    <w:p w14:paraId="107883FC" w14:textId="77777777" w:rsidR="00E13C87" w:rsidRDefault="00E13C87" w:rsidP="00396B77">
      <w:pPr>
        <w:tabs>
          <w:tab w:val="left" w:pos="930"/>
        </w:tabs>
        <w:spacing w:after="200"/>
        <w:rPr>
          <w:b/>
        </w:rPr>
      </w:pPr>
    </w:p>
    <w:p w14:paraId="7A6C1AFB" w14:textId="77777777" w:rsidR="00E13C87" w:rsidRDefault="00E13C87" w:rsidP="00396B77">
      <w:pPr>
        <w:numPr>
          <w:ilvl w:val="0"/>
          <w:numId w:val="5"/>
        </w:numPr>
        <w:tabs>
          <w:tab w:val="left" w:pos="540"/>
        </w:tabs>
        <w:spacing w:after="200"/>
      </w:pPr>
      <w:r>
        <w:t>Do you have a high school diploma?</w:t>
      </w:r>
      <w:r>
        <w:tab/>
      </w:r>
      <w:r>
        <w:tab/>
      </w:r>
      <w:r>
        <w:tab/>
      </w:r>
      <w:r>
        <w:tab/>
      </w:r>
    </w:p>
    <w:p w14:paraId="2054177B" w14:textId="77777777" w:rsidR="00E13C87" w:rsidRDefault="00DF04C5" w:rsidP="00396B77">
      <w:pPr>
        <w:numPr>
          <w:ilvl w:val="12"/>
          <w:numId w:val="0"/>
        </w:numPr>
      </w:pPr>
      <w:r>
        <w:rPr>
          <w:noProof/>
        </w:rPr>
        <mc:AlternateContent>
          <mc:Choice Requires="wps">
            <w:drawing>
              <wp:anchor distT="0" distB="0" distL="114300" distR="114300" simplePos="0" relativeHeight="251660288" behindDoc="0" locked="0" layoutInCell="1" allowOverlap="1" wp14:anchorId="561019F6" wp14:editId="42C0DD5D">
                <wp:simplePos x="0" y="0"/>
                <wp:positionH relativeFrom="column">
                  <wp:posOffset>4724400</wp:posOffset>
                </wp:positionH>
                <wp:positionV relativeFrom="paragraph">
                  <wp:posOffset>101600</wp:posOffset>
                </wp:positionV>
                <wp:extent cx="2065655" cy="914400"/>
                <wp:effectExtent l="9525" t="6350" r="10795" b="1270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914400"/>
                        </a:xfrm>
                        <a:prstGeom prst="rect">
                          <a:avLst/>
                        </a:prstGeom>
                        <a:solidFill>
                          <a:srgbClr val="FFFFFF"/>
                        </a:solidFill>
                        <a:ln w="9525">
                          <a:solidFill>
                            <a:srgbClr val="000000"/>
                          </a:solidFill>
                          <a:miter lim="800000"/>
                          <a:headEnd/>
                          <a:tailEnd/>
                        </a:ln>
                      </wps:spPr>
                      <wps:txbx>
                        <w:txbxContent>
                          <w:p w14:paraId="059936FD" w14:textId="77777777" w:rsidR="006A0E79" w:rsidRDefault="006A0E79" w:rsidP="00396B77">
                            <w:r>
                              <w:t>17a. When did you receive it?</w:t>
                            </w:r>
                          </w:p>
                          <w:p w14:paraId="61DF2A3A" w14:textId="77777777" w:rsidR="006A0E79" w:rsidRDefault="006A0E79" w:rsidP="00396B77">
                            <w:r>
                              <w:t xml:space="preserve">  </w:t>
                            </w:r>
                            <w:r>
                              <w:tab/>
                              <w:t>_____ / _____</w:t>
                            </w:r>
                          </w:p>
                          <w:p w14:paraId="4963D441" w14:textId="77777777" w:rsidR="006A0E79" w:rsidRDefault="006A0E79" w:rsidP="00396B77">
                            <w:r>
                              <w:tab/>
                              <w:t xml:space="preserve">  MM</w:t>
                            </w:r>
                            <w:r>
                              <w:tab/>
                              <w:t xml:space="preserve">  YYYY</w:t>
                            </w:r>
                            <w:r>
                              <w:tab/>
                            </w:r>
                          </w:p>
                          <w:p w14:paraId="15D28BA5" w14:textId="77777777" w:rsidR="006A0E79" w:rsidRDefault="006A0E79" w:rsidP="00396B77">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6" o:spid="_x0000_s1028" type="#_x0000_t202" style="position:absolute;margin-left:372pt;margin-top:8pt;width:162.6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">
                <v:textbox>
                  <w:txbxContent>
                    <w:p w14:paraId="059936FD" w14:textId="77777777" w:rsidR="006A0E79" w:rsidRDefault="006A0E79" w:rsidP="00396B77">
                      <w:r>
                        <w:t>17a. When did you receive it?</w:t>
                      </w:r>
                    </w:p>
                    <w:p w14:paraId="61DF2A3A" w14:textId="77777777" w:rsidR="006A0E79" w:rsidRDefault="006A0E79" w:rsidP="00396B77">
                      <w:r>
                        <w:t xml:space="preserve">  </w:t>
                      </w:r>
                      <w:r>
                        <w:tab/>
                        <w:t>_____ / _____</w:t>
                      </w:r>
                    </w:p>
                    <w:p w14:paraId="4963D441" w14:textId="77777777" w:rsidR="006A0E79" w:rsidRDefault="006A0E79" w:rsidP="00396B77">
                      <w:r>
                        <w:tab/>
                        <w:t xml:space="preserve">  MM</w:t>
                      </w:r>
                      <w:r>
                        <w:tab/>
                        <w:t xml:space="preserve">  YYYY</w:t>
                      </w:r>
                      <w:r>
                        <w:tab/>
                      </w:r>
                    </w:p>
                    <w:p w14:paraId="15D28BA5" w14:textId="77777777" w:rsidR="006A0E79" w:rsidRDefault="006A0E79" w:rsidP="00396B77">
                      <w:pPr>
                        <w:rPr>
                          <w:sz w:val="16"/>
                        </w:rPr>
                      </w:pPr>
                    </w:p>
                  </w:txbxContent>
                </v:textbox>
              </v:shape>
            </w:pict>
          </mc:Fallback>
        </mc:AlternateContent>
      </w:r>
      <w:r>
        <w:rPr>
          <w:noProof/>
        </w:rPr>
        <mc:AlternateContent>
          <mc:Choice Requires="wps">
            <w:drawing>
              <wp:anchor distT="0" distB="0" distL="114300" distR="114300" simplePos="0" relativeHeight="251659264" behindDoc="0" locked="0" layoutInCell="0" allowOverlap="1" wp14:anchorId="7BF9214F" wp14:editId="1F7FBC74">
                <wp:simplePos x="0" y="0"/>
                <wp:positionH relativeFrom="column">
                  <wp:posOffset>1097280</wp:posOffset>
                </wp:positionH>
                <wp:positionV relativeFrom="paragraph">
                  <wp:posOffset>125095</wp:posOffset>
                </wp:positionV>
                <wp:extent cx="3566160" cy="0"/>
                <wp:effectExtent l="20955" t="96520" r="32385" b="9398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6160" cy="0"/>
                        </a:xfrm>
                        <a:prstGeom prst="line">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9.85pt" to="367.2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" o:allowincell="f" strokeweight="2.25pt">
                <v:stroke endarrow="open"/>
              </v:line>
            </w:pict>
          </mc:Fallback>
        </mc:AlternateContent>
      </w:r>
      <w:r w:rsidR="00E13C87">
        <w:tab/>
        <w:t xml:space="preserve">1  YES </w:t>
      </w:r>
    </w:p>
    <w:p w14:paraId="55158CBE" w14:textId="77777777" w:rsidR="00E13C87" w:rsidRDefault="00E13C87" w:rsidP="00396B77">
      <w:r>
        <w:tab/>
        <w:t xml:space="preserve">2  NO  </w:t>
      </w:r>
    </w:p>
    <w:p w14:paraId="36C544AB" w14:textId="77777777" w:rsidR="00E13C87" w:rsidRDefault="00E13C87" w:rsidP="00396B77">
      <w:r>
        <w:tab/>
      </w:r>
      <w:r w:rsidR="0072184E">
        <w:t>8</w:t>
      </w:r>
      <w:r>
        <w:t xml:space="preserve">  DON’T KNOW  </w:t>
      </w:r>
    </w:p>
    <w:p w14:paraId="48E82053" w14:textId="77777777" w:rsidR="00E13C87" w:rsidRDefault="0072184E" w:rsidP="00396B77">
      <w:pPr>
        <w:ind w:firstLine="720"/>
      </w:pPr>
      <w:r>
        <w:t>9</w:t>
      </w:r>
      <w:r w:rsidR="00E13C87">
        <w:t xml:space="preserve">  REFUSED  </w:t>
      </w:r>
    </w:p>
    <w:p w14:paraId="0C2CDF94" w14:textId="77777777" w:rsidR="00E13C87" w:rsidRDefault="00E13C87" w:rsidP="00396B77">
      <w:pPr>
        <w:tabs>
          <w:tab w:val="left" w:pos="930"/>
        </w:tabs>
        <w:ind w:left="360"/>
      </w:pPr>
    </w:p>
    <w:p w14:paraId="3089F8EC" w14:textId="77777777" w:rsidR="00E13C87" w:rsidRDefault="00E13C87" w:rsidP="00396B77">
      <w:pPr>
        <w:tabs>
          <w:tab w:val="left" w:pos="930"/>
        </w:tabs>
        <w:ind w:left="360"/>
      </w:pPr>
    </w:p>
    <w:p w14:paraId="381F4C81" w14:textId="77777777" w:rsidR="00E13C87" w:rsidRDefault="00E13C87" w:rsidP="00396B77">
      <w:pPr>
        <w:numPr>
          <w:ilvl w:val="0"/>
          <w:numId w:val="5"/>
        </w:numPr>
      </w:pPr>
      <w:r>
        <w:t xml:space="preserve">Did you attend school in the </w:t>
      </w:r>
      <w:r w:rsidRPr="00160333">
        <w:rPr>
          <w:caps/>
        </w:rPr>
        <w:t>past 18 months</w:t>
      </w:r>
      <w:r>
        <w:t xml:space="preserve">?  </w:t>
      </w:r>
    </w:p>
    <w:p w14:paraId="23C6B161" w14:textId="77777777" w:rsidR="00E13C87" w:rsidRDefault="00E13C87" w:rsidP="00396B77"/>
    <w:p w14:paraId="188F98C7" w14:textId="77777777" w:rsidR="00E13C87" w:rsidRPr="00E31477" w:rsidRDefault="00E13C87" w:rsidP="00396B77">
      <w:pPr>
        <w:ind w:left="720"/>
      </w:pPr>
      <w:r w:rsidRPr="00E31477">
        <w:t>1</w:t>
      </w:r>
      <w:r w:rsidRPr="00E31477">
        <w:tab/>
        <w:t>Yes</w:t>
      </w:r>
      <w:r>
        <w:t xml:space="preserve"> [GO TO Q19]</w:t>
      </w:r>
    </w:p>
    <w:p w14:paraId="57E4C928" w14:textId="77777777" w:rsidR="00E13C87" w:rsidRPr="00E31477" w:rsidRDefault="00E13C87" w:rsidP="00396B77">
      <w:pPr>
        <w:ind w:left="720"/>
      </w:pPr>
      <w:r w:rsidRPr="00E31477">
        <w:t>2</w:t>
      </w:r>
      <w:r w:rsidRPr="00E31477">
        <w:tab/>
        <w:t>No</w:t>
      </w:r>
      <w:r>
        <w:t xml:space="preserve"> [GO TO Q20]</w:t>
      </w:r>
    </w:p>
    <w:p w14:paraId="7F05EC94" w14:textId="77777777" w:rsidR="00E13C87" w:rsidRPr="00E31477" w:rsidRDefault="0072184E" w:rsidP="00396B77">
      <w:pPr>
        <w:ind w:left="720"/>
      </w:pPr>
      <w:r>
        <w:t>8</w:t>
      </w:r>
      <w:r w:rsidR="00E13C87" w:rsidRPr="00E31477">
        <w:tab/>
      </w:r>
      <w:r w:rsidR="008B53F8" w:rsidRPr="00E31477">
        <w:t>DON’T KNOW</w:t>
      </w:r>
      <w:r w:rsidR="008B53F8">
        <w:t xml:space="preserve"> [GO TO Q21]</w:t>
      </w:r>
    </w:p>
    <w:p w14:paraId="2151DCEF" w14:textId="77777777" w:rsidR="00E13C87" w:rsidRDefault="0072184E" w:rsidP="00396B77">
      <w:pPr>
        <w:ind w:left="720"/>
      </w:pPr>
      <w:r>
        <w:t>9</w:t>
      </w:r>
      <w:r w:rsidR="00E13C87" w:rsidRPr="00E31477">
        <w:tab/>
      </w:r>
      <w:r w:rsidR="008B53F8" w:rsidRPr="00E31477">
        <w:t>REFUSED</w:t>
      </w:r>
      <w:r w:rsidR="008B53F8">
        <w:t xml:space="preserve"> [GO TO Q21]</w:t>
      </w:r>
    </w:p>
    <w:p w14:paraId="5C957758" w14:textId="77777777" w:rsidR="00E13C87" w:rsidRDefault="00E13C87" w:rsidP="00396B77">
      <w:pPr>
        <w:ind w:left="720"/>
      </w:pPr>
    </w:p>
    <w:p w14:paraId="6D103F7C" w14:textId="77777777" w:rsidR="00E13C87" w:rsidRPr="00E31477" w:rsidRDefault="00E13C87" w:rsidP="00396B77">
      <w:pPr>
        <w:ind w:left="720"/>
      </w:pPr>
    </w:p>
    <w:p w14:paraId="2360740E" w14:textId="77777777" w:rsidR="00E13C87" w:rsidRDefault="00E13C87" w:rsidP="00396B77">
      <w:pPr>
        <w:numPr>
          <w:ilvl w:val="0"/>
          <w:numId w:val="5"/>
        </w:numPr>
      </w:pPr>
      <w:r>
        <w:t xml:space="preserve">How much did your participation in [PROGRAM NAME or any other program] have to do with your decision to attend school, in the </w:t>
      </w:r>
      <w:r w:rsidRPr="00160333">
        <w:rPr>
          <w:caps/>
        </w:rPr>
        <w:t>past 18 months</w:t>
      </w:r>
      <w:r>
        <w:t>?  Would you say it affected your decision…?</w:t>
      </w:r>
    </w:p>
    <w:p w14:paraId="4651083D" w14:textId="77777777" w:rsidR="00E13C87" w:rsidRDefault="00E13C87" w:rsidP="00396B77"/>
    <w:p w14:paraId="2DB5ED1E" w14:textId="77777777" w:rsidR="00E13C87" w:rsidRDefault="00E13C87" w:rsidP="00396B77">
      <w:pPr>
        <w:numPr>
          <w:ilvl w:val="1"/>
          <w:numId w:val="5"/>
        </w:numPr>
      </w:pPr>
      <w:r>
        <w:t>Very much</w:t>
      </w:r>
    </w:p>
    <w:p w14:paraId="37567363" w14:textId="77777777" w:rsidR="00E13C87" w:rsidRDefault="00E13C87" w:rsidP="00396B77">
      <w:pPr>
        <w:numPr>
          <w:ilvl w:val="1"/>
          <w:numId w:val="5"/>
        </w:numPr>
      </w:pPr>
      <w:r>
        <w:t>Somewhat</w:t>
      </w:r>
    </w:p>
    <w:p w14:paraId="0A956E7E" w14:textId="77777777" w:rsidR="00E13C87" w:rsidRDefault="00E13C87" w:rsidP="00396B77">
      <w:pPr>
        <w:numPr>
          <w:ilvl w:val="1"/>
          <w:numId w:val="5"/>
        </w:numPr>
      </w:pPr>
      <w:r>
        <w:t xml:space="preserve">Not very much </w:t>
      </w:r>
    </w:p>
    <w:p w14:paraId="21BC7CDD" w14:textId="77777777" w:rsidR="00E13C87" w:rsidRDefault="00E13C87" w:rsidP="00396B77">
      <w:pPr>
        <w:numPr>
          <w:ilvl w:val="1"/>
          <w:numId w:val="5"/>
        </w:numPr>
      </w:pPr>
      <w:r>
        <w:t>Not at all</w:t>
      </w:r>
    </w:p>
    <w:p w14:paraId="570F00C0" w14:textId="77777777" w:rsidR="008B53F8" w:rsidRDefault="008B53F8" w:rsidP="008B53F8">
      <w:pPr>
        <w:numPr>
          <w:ilvl w:val="0"/>
          <w:numId w:val="37"/>
        </w:numPr>
        <w:ind w:firstLine="240"/>
      </w:pPr>
      <w:r>
        <w:t xml:space="preserve">DON’T KNOW </w:t>
      </w:r>
    </w:p>
    <w:p w14:paraId="759CB71D" w14:textId="77777777" w:rsidR="00E13C87" w:rsidRDefault="00E13C87" w:rsidP="0072184E">
      <w:pPr>
        <w:numPr>
          <w:ilvl w:val="0"/>
          <w:numId w:val="37"/>
        </w:numPr>
        <w:ind w:firstLine="240"/>
      </w:pPr>
      <w:r>
        <w:t xml:space="preserve">REFUSED </w:t>
      </w:r>
    </w:p>
    <w:p w14:paraId="1829CCEC" w14:textId="77777777" w:rsidR="00E13C87" w:rsidRDefault="00E13C87" w:rsidP="00396B77"/>
    <w:p w14:paraId="16A7371A" w14:textId="77777777" w:rsidR="00E13C87" w:rsidRDefault="00E13C87" w:rsidP="00396B77">
      <w:pPr>
        <w:ind w:left="840" w:firstLine="600"/>
      </w:pPr>
      <w:r>
        <w:t>[SKIP TO Q21]</w:t>
      </w:r>
    </w:p>
    <w:p w14:paraId="27F9B138" w14:textId="77777777" w:rsidR="00E13C87" w:rsidRDefault="00E13C87" w:rsidP="00396B77">
      <w:pPr>
        <w:rPr>
          <w:u w:val="single"/>
        </w:rPr>
      </w:pPr>
    </w:p>
    <w:p w14:paraId="311083D7" w14:textId="77777777" w:rsidR="00E13C87" w:rsidRPr="00BD34A9" w:rsidRDefault="00E13C87" w:rsidP="00396B77">
      <w:pPr>
        <w:numPr>
          <w:ilvl w:val="0"/>
          <w:numId w:val="5"/>
        </w:numPr>
      </w:pPr>
      <w:r w:rsidRPr="00BD34A9">
        <w:lastRenderedPageBreak/>
        <w:t xml:space="preserve"> Which of the following are reasons why you </w:t>
      </w:r>
      <w:r>
        <w:t xml:space="preserve">have not attended </w:t>
      </w:r>
      <w:r w:rsidRPr="00BD34A9">
        <w:t>school or college</w:t>
      </w:r>
      <w:r>
        <w:t xml:space="preserve"> in the </w:t>
      </w:r>
      <w:r w:rsidRPr="00160333">
        <w:rPr>
          <w:caps/>
        </w:rPr>
        <w:t>past 18 months</w:t>
      </w:r>
      <w:r>
        <w:t>?  [</w:t>
      </w:r>
      <w:r w:rsidRPr="00BD34A9">
        <w:t>INTERVIEWER READ EACH RE</w:t>
      </w:r>
      <w:r>
        <w:t>SPONSE AND CODE ALL THAT APPLY]</w:t>
      </w:r>
    </w:p>
    <w:p w14:paraId="619EA86B" w14:textId="77777777" w:rsidR="00E13C87" w:rsidRPr="00BD34A9" w:rsidRDefault="00E13C87" w:rsidP="00396B77"/>
    <w:p w14:paraId="1EAFFE7E" w14:textId="77777777" w:rsidR="00E13C87" w:rsidRPr="00BD34A9" w:rsidRDefault="00E13C87" w:rsidP="00396B77">
      <w:pPr>
        <w:autoSpaceDE w:val="0"/>
        <w:autoSpaceDN w:val="0"/>
        <w:adjustRightInd w:val="0"/>
        <w:ind w:left="720"/>
      </w:pPr>
      <w:r w:rsidRPr="00BD34A9">
        <w:t>1</w:t>
      </w:r>
      <w:r w:rsidRPr="00BD34A9">
        <w:tab/>
        <w:t>Ill, or disabled and unable to attend school</w:t>
      </w:r>
    </w:p>
    <w:p w14:paraId="60C2F7A5" w14:textId="77777777" w:rsidR="00E13C87" w:rsidRPr="00BD34A9" w:rsidRDefault="00E13C87" w:rsidP="00396B77">
      <w:pPr>
        <w:autoSpaceDE w:val="0"/>
        <w:autoSpaceDN w:val="0"/>
        <w:adjustRightInd w:val="0"/>
        <w:ind w:left="720"/>
      </w:pPr>
      <w:r w:rsidRPr="00BD34A9">
        <w:t>2</w:t>
      </w:r>
      <w:r w:rsidRPr="00BD34A9">
        <w:tab/>
        <w:t>Lack of child care</w:t>
      </w:r>
    </w:p>
    <w:p w14:paraId="32A366E9" w14:textId="77777777" w:rsidR="00E13C87" w:rsidRPr="00BD34A9" w:rsidRDefault="00E13C87" w:rsidP="00396B77">
      <w:pPr>
        <w:autoSpaceDE w:val="0"/>
        <w:autoSpaceDN w:val="0"/>
        <w:adjustRightInd w:val="0"/>
        <w:ind w:left="720"/>
      </w:pPr>
      <w:r w:rsidRPr="00BD34A9">
        <w:t>3</w:t>
      </w:r>
      <w:r w:rsidRPr="00BD34A9">
        <w:tab/>
        <w:t>Lack transportation to get to/ from school</w:t>
      </w:r>
    </w:p>
    <w:p w14:paraId="41AFB6AF" w14:textId="77777777" w:rsidR="00E13C87" w:rsidRPr="00BD34A9" w:rsidRDefault="00E13C87" w:rsidP="00396B77">
      <w:pPr>
        <w:autoSpaceDE w:val="0"/>
        <w:autoSpaceDN w:val="0"/>
        <w:adjustRightInd w:val="0"/>
        <w:ind w:left="720"/>
      </w:pPr>
      <w:r w:rsidRPr="00BD34A9">
        <w:t>4</w:t>
      </w:r>
      <w:r w:rsidRPr="00BD34A9">
        <w:tab/>
        <w:t>Do not have time because of job/ work</w:t>
      </w:r>
    </w:p>
    <w:p w14:paraId="0D0040B4" w14:textId="77777777" w:rsidR="00E13C87" w:rsidRPr="00BD34A9" w:rsidRDefault="00E13C87" w:rsidP="00396B77">
      <w:pPr>
        <w:autoSpaceDE w:val="0"/>
        <w:autoSpaceDN w:val="0"/>
        <w:adjustRightInd w:val="0"/>
        <w:ind w:left="720"/>
      </w:pPr>
      <w:r w:rsidRPr="00BD34A9">
        <w:t>5</w:t>
      </w:r>
      <w:r w:rsidRPr="00BD34A9">
        <w:tab/>
        <w:t>School/ courses/ program of study not available</w:t>
      </w:r>
    </w:p>
    <w:p w14:paraId="5DBEE6CC" w14:textId="77777777" w:rsidR="00E13C87" w:rsidRDefault="00E13C87" w:rsidP="00396B77">
      <w:pPr>
        <w:autoSpaceDE w:val="0"/>
        <w:autoSpaceDN w:val="0"/>
        <w:adjustRightInd w:val="0"/>
        <w:ind w:left="720"/>
      </w:pPr>
      <w:r>
        <w:t>6</w:t>
      </w:r>
      <w:r w:rsidRPr="00BD34A9">
        <w:tab/>
        <w:t>No interest</w:t>
      </w:r>
    </w:p>
    <w:p w14:paraId="7FA8FCCB" w14:textId="77777777" w:rsidR="00E13C87" w:rsidRDefault="00E13C87" w:rsidP="00396B77">
      <w:pPr>
        <w:autoSpaceDE w:val="0"/>
        <w:autoSpaceDN w:val="0"/>
        <w:adjustRightInd w:val="0"/>
        <w:ind w:left="720"/>
      </w:pPr>
      <w:r>
        <w:t>7</w:t>
      </w:r>
      <w:r>
        <w:tab/>
        <w:t>No need for additional education or training</w:t>
      </w:r>
    </w:p>
    <w:p w14:paraId="10F6EC0A" w14:textId="77777777" w:rsidR="00E13C87" w:rsidRDefault="00E13C87" w:rsidP="00396B77">
      <w:pPr>
        <w:autoSpaceDE w:val="0"/>
        <w:autoSpaceDN w:val="0"/>
        <w:adjustRightInd w:val="0"/>
        <w:ind w:left="720"/>
      </w:pPr>
      <w:r>
        <w:t>8</w:t>
      </w:r>
      <w:r>
        <w:tab/>
        <w:t>Could not get into school of choice</w:t>
      </w:r>
    </w:p>
    <w:p w14:paraId="6BC9EB82" w14:textId="77777777" w:rsidR="00E13C87" w:rsidRPr="00BD34A9" w:rsidRDefault="00E13C87" w:rsidP="00396B77">
      <w:pPr>
        <w:autoSpaceDE w:val="0"/>
        <w:autoSpaceDN w:val="0"/>
        <w:adjustRightInd w:val="0"/>
        <w:ind w:left="720"/>
      </w:pPr>
      <w:r>
        <w:t>9</w:t>
      </w:r>
      <w:r>
        <w:tab/>
        <w:t>Insufficient money available to attend</w:t>
      </w:r>
    </w:p>
    <w:p w14:paraId="3C5CDD0D" w14:textId="77777777" w:rsidR="00E13C87" w:rsidRPr="00BD34A9" w:rsidRDefault="00E13C87" w:rsidP="00396B77">
      <w:pPr>
        <w:ind w:left="720"/>
      </w:pPr>
      <w:r>
        <w:t>10</w:t>
      </w:r>
      <w:r w:rsidRPr="00BD34A9">
        <w:tab/>
        <w:t xml:space="preserve">Other (Specify)______________ </w:t>
      </w:r>
    </w:p>
    <w:p w14:paraId="51991B41" w14:textId="77777777" w:rsidR="00E13C87" w:rsidRPr="00BD34A9" w:rsidRDefault="00E13C87" w:rsidP="00396B77">
      <w:pPr>
        <w:ind w:left="720"/>
      </w:pPr>
      <w:r>
        <w:t>9</w:t>
      </w:r>
      <w:r w:rsidR="0072184E">
        <w:t>8</w:t>
      </w:r>
      <w:r w:rsidRPr="00BD34A9">
        <w:tab/>
      </w:r>
      <w:r w:rsidR="0072184E">
        <w:t>DON’T KNOW</w:t>
      </w:r>
    </w:p>
    <w:p w14:paraId="79B77D27" w14:textId="77777777" w:rsidR="00E13C87" w:rsidRPr="00BD34A9" w:rsidRDefault="0072184E" w:rsidP="00396B77">
      <w:pPr>
        <w:ind w:left="720"/>
      </w:pPr>
      <w:r>
        <w:t>99</w:t>
      </w:r>
      <w:r w:rsidR="00E13C87" w:rsidRPr="00BD34A9">
        <w:tab/>
      </w:r>
      <w:r>
        <w:t>REFUSED</w:t>
      </w:r>
    </w:p>
    <w:p w14:paraId="0F493AA1" w14:textId="77777777" w:rsidR="00293B41" w:rsidRDefault="00293B41" w:rsidP="00396B77">
      <w:pPr>
        <w:rPr>
          <w:b/>
          <w:sz w:val="36"/>
          <w:szCs w:val="36"/>
          <w:u w:val="single"/>
        </w:rPr>
      </w:pPr>
    </w:p>
    <w:p w14:paraId="075AF6E7" w14:textId="77777777" w:rsidR="00E13C87" w:rsidRPr="001646F7" w:rsidRDefault="00E13C87" w:rsidP="00396B77">
      <w:pPr>
        <w:rPr>
          <w:b/>
          <w:sz w:val="36"/>
          <w:szCs w:val="36"/>
          <w:u w:val="single"/>
        </w:rPr>
      </w:pPr>
      <w:r w:rsidRPr="001646F7">
        <w:rPr>
          <w:b/>
          <w:sz w:val="36"/>
          <w:szCs w:val="36"/>
          <w:u w:val="single"/>
        </w:rPr>
        <w:t>Employment and Earnings</w:t>
      </w:r>
    </w:p>
    <w:p w14:paraId="47BEA92D" w14:textId="77777777" w:rsidR="00E13C87" w:rsidRDefault="00E13C87" w:rsidP="00396B77">
      <w:pPr>
        <w:rPr>
          <w:u w:val="single"/>
        </w:rPr>
      </w:pPr>
    </w:p>
    <w:p w14:paraId="786CF218" w14:textId="77777777" w:rsidR="00E13C87" w:rsidRPr="00430A2D" w:rsidRDefault="00E13C87" w:rsidP="00396B77">
      <w:pPr>
        <w:numPr>
          <w:ilvl w:val="0"/>
          <w:numId w:val="5"/>
        </w:numPr>
      </w:pPr>
      <w:r w:rsidRPr="00430A2D">
        <w:t xml:space="preserve"> Are you currently working </w:t>
      </w:r>
      <w:r>
        <w:t xml:space="preserve">for pay </w:t>
      </w:r>
      <w:r w:rsidRPr="00430A2D">
        <w:t xml:space="preserve">at a job or business? </w:t>
      </w:r>
    </w:p>
    <w:p w14:paraId="06907F41" w14:textId="77777777" w:rsidR="00E13C87" w:rsidRPr="00430A2D" w:rsidRDefault="00E13C87" w:rsidP="00396B77"/>
    <w:p w14:paraId="706E8FE4" w14:textId="77777777" w:rsidR="00E13C87" w:rsidRPr="00430A2D" w:rsidRDefault="00E13C87" w:rsidP="00396B77">
      <w:pPr>
        <w:ind w:left="720"/>
      </w:pPr>
      <w:r w:rsidRPr="00430A2D">
        <w:t>1</w:t>
      </w:r>
      <w:r w:rsidRPr="00430A2D">
        <w:tab/>
        <w:t>Yes</w:t>
      </w:r>
      <w:r>
        <w:t xml:space="preserve"> [GO TO Q27]</w:t>
      </w:r>
    </w:p>
    <w:p w14:paraId="5C930F45" w14:textId="77777777" w:rsidR="00E13C87" w:rsidRPr="00430A2D" w:rsidRDefault="00E13C87" w:rsidP="00396B77">
      <w:pPr>
        <w:ind w:left="720"/>
      </w:pPr>
      <w:r w:rsidRPr="00430A2D">
        <w:t>2</w:t>
      </w:r>
      <w:r w:rsidRPr="00430A2D">
        <w:tab/>
        <w:t>No</w:t>
      </w:r>
    </w:p>
    <w:p w14:paraId="10BDA435" w14:textId="77777777" w:rsidR="00E13C87" w:rsidRPr="00430A2D" w:rsidRDefault="0072184E" w:rsidP="00396B77">
      <w:pPr>
        <w:ind w:left="720"/>
      </w:pPr>
      <w:r>
        <w:t>8</w:t>
      </w:r>
      <w:r w:rsidR="00E13C87" w:rsidRPr="00430A2D">
        <w:tab/>
      </w:r>
      <w:r>
        <w:t>DON’T KNOW</w:t>
      </w:r>
      <w:r w:rsidR="00E13C87">
        <w:t xml:space="preserve"> [GO TO Q27]</w:t>
      </w:r>
    </w:p>
    <w:p w14:paraId="56514C6F" w14:textId="77777777" w:rsidR="00E13C87" w:rsidRPr="00430A2D" w:rsidRDefault="0072184E" w:rsidP="00396B77">
      <w:pPr>
        <w:ind w:left="720"/>
      </w:pPr>
      <w:r>
        <w:t>9</w:t>
      </w:r>
      <w:r w:rsidR="00E13C87" w:rsidRPr="00430A2D">
        <w:tab/>
      </w:r>
      <w:r>
        <w:t>REFUSED</w:t>
      </w:r>
      <w:r w:rsidR="00E13C87">
        <w:t xml:space="preserve"> [GO TO Q27]</w:t>
      </w:r>
    </w:p>
    <w:p w14:paraId="07EE2D99" w14:textId="77777777" w:rsidR="00E13C87" w:rsidRDefault="00E13C87" w:rsidP="00396B77"/>
    <w:p w14:paraId="5757EFF1" w14:textId="77777777" w:rsidR="00E13C87" w:rsidRDefault="00E13C87" w:rsidP="00396B77"/>
    <w:p w14:paraId="639CD494" w14:textId="77777777" w:rsidR="00E13C87" w:rsidRPr="00E31477" w:rsidRDefault="00E13C87" w:rsidP="00396B77">
      <w:pPr>
        <w:numPr>
          <w:ilvl w:val="0"/>
          <w:numId w:val="5"/>
        </w:numPr>
      </w:pPr>
      <w:r w:rsidRPr="00E31477">
        <w:t xml:space="preserve"> </w:t>
      </w:r>
      <w:r>
        <w:t>[IF Q21=2</w:t>
      </w:r>
      <w:r w:rsidRPr="00E31477">
        <w:t xml:space="preserve">] Do you currently do any temporary, part-time, or seasonal work? </w:t>
      </w:r>
    </w:p>
    <w:p w14:paraId="12941E6A" w14:textId="77777777" w:rsidR="00E13C87" w:rsidRPr="00E31477" w:rsidRDefault="00E13C87" w:rsidP="00396B77"/>
    <w:p w14:paraId="575F8A85" w14:textId="77777777" w:rsidR="00E13C87" w:rsidRPr="00E31477" w:rsidRDefault="00E13C87" w:rsidP="00396B77">
      <w:pPr>
        <w:ind w:left="720"/>
      </w:pPr>
      <w:r w:rsidRPr="00E31477">
        <w:t>1</w:t>
      </w:r>
      <w:r w:rsidRPr="00E31477">
        <w:tab/>
        <w:t>Yes</w:t>
      </w:r>
      <w:r>
        <w:t xml:space="preserve"> [GO TO Q27]</w:t>
      </w:r>
    </w:p>
    <w:p w14:paraId="0751EB22" w14:textId="77777777" w:rsidR="00E13C87" w:rsidRPr="00E31477" w:rsidRDefault="00E13C87" w:rsidP="00396B77">
      <w:pPr>
        <w:ind w:left="720"/>
      </w:pPr>
      <w:r w:rsidRPr="00E31477">
        <w:t>2</w:t>
      </w:r>
      <w:r w:rsidRPr="00E31477">
        <w:tab/>
        <w:t>No</w:t>
      </w:r>
    </w:p>
    <w:p w14:paraId="6CB63085" w14:textId="77777777" w:rsidR="00E13C87" w:rsidRPr="00E31477" w:rsidRDefault="002B622E" w:rsidP="00396B77">
      <w:pPr>
        <w:ind w:left="720"/>
      </w:pPr>
      <w:r>
        <w:t>8</w:t>
      </w:r>
      <w:r w:rsidR="00E13C87" w:rsidRPr="00E31477">
        <w:tab/>
      </w:r>
      <w:r>
        <w:t>DON’T KNOW</w:t>
      </w:r>
      <w:r w:rsidR="00E13C87">
        <w:t xml:space="preserve"> [GO TO Q27]</w:t>
      </w:r>
    </w:p>
    <w:p w14:paraId="24704EDC" w14:textId="77777777" w:rsidR="00E13C87" w:rsidRDefault="002B622E" w:rsidP="00396B77">
      <w:pPr>
        <w:ind w:left="720"/>
      </w:pPr>
      <w:r>
        <w:t>9</w:t>
      </w:r>
      <w:r w:rsidR="00E13C87" w:rsidRPr="00E31477">
        <w:tab/>
      </w:r>
      <w:r>
        <w:t>REFUSED</w:t>
      </w:r>
      <w:r w:rsidR="00E13C87">
        <w:t xml:space="preserve"> [GO TO Q27]</w:t>
      </w:r>
    </w:p>
    <w:p w14:paraId="038E212C" w14:textId="77777777" w:rsidR="00F0311E" w:rsidRPr="00E31477" w:rsidRDefault="00F0311E" w:rsidP="00396B77">
      <w:pPr>
        <w:ind w:left="720"/>
      </w:pPr>
    </w:p>
    <w:p w14:paraId="7E9B40E4" w14:textId="77777777" w:rsidR="00F0311E" w:rsidRPr="00504487" w:rsidRDefault="00F0311E" w:rsidP="00F0311E">
      <w:pPr>
        <w:ind w:left="540" w:hanging="540"/>
      </w:pPr>
      <w:r w:rsidRPr="00504487">
        <w:t>22a. [IF Q22 = 2] Have you worked for pay at a job or business at all in the PAST 18 MONTHS?</w:t>
      </w:r>
    </w:p>
    <w:p w14:paraId="2515559A" w14:textId="77777777" w:rsidR="00F0311E" w:rsidRPr="00504487" w:rsidRDefault="00F0311E" w:rsidP="00F0311E"/>
    <w:p w14:paraId="3E81C8A4" w14:textId="77777777" w:rsidR="00F0311E" w:rsidRPr="00504487" w:rsidRDefault="00F0311E" w:rsidP="00F0311E">
      <w:pPr>
        <w:ind w:left="720"/>
      </w:pPr>
      <w:r w:rsidRPr="00504487">
        <w:t>1</w:t>
      </w:r>
      <w:r w:rsidRPr="00504487">
        <w:tab/>
        <w:t>Yes</w:t>
      </w:r>
    </w:p>
    <w:p w14:paraId="13FB114D" w14:textId="77777777" w:rsidR="00F0311E" w:rsidRPr="00504487" w:rsidRDefault="00F0311E" w:rsidP="00F0311E">
      <w:pPr>
        <w:ind w:left="720"/>
      </w:pPr>
      <w:r w:rsidRPr="00504487">
        <w:t>2</w:t>
      </w:r>
      <w:r w:rsidRPr="00504487">
        <w:tab/>
        <w:t>No</w:t>
      </w:r>
    </w:p>
    <w:p w14:paraId="21D362A8" w14:textId="77777777" w:rsidR="00F0311E" w:rsidRPr="00504487" w:rsidRDefault="00F0311E" w:rsidP="00F0311E">
      <w:pPr>
        <w:ind w:left="720"/>
      </w:pPr>
      <w:r w:rsidRPr="00504487">
        <w:t>8</w:t>
      </w:r>
      <w:r w:rsidRPr="00504487">
        <w:tab/>
        <w:t>DON’T KNOW</w:t>
      </w:r>
    </w:p>
    <w:p w14:paraId="457C9CE6" w14:textId="77777777" w:rsidR="00F0311E" w:rsidRPr="00E31477" w:rsidRDefault="00F0311E" w:rsidP="00F0311E">
      <w:pPr>
        <w:ind w:left="720"/>
      </w:pPr>
      <w:r w:rsidRPr="00504487">
        <w:t>9</w:t>
      </w:r>
      <w:r w:rsidRPr="00504487">
        <w:tab/>
        <w:t>REFUSED</w:t>
      </w:r>
    </w:p>
    <w:p w14:paraId="589C0389" w14:textId="77777777" w:rsidR="00E13C87" w:rsidRDefault="00E13C87" w:rsidP="00396B77"/>
    <w:p w14:paraId="744092C1" w14:textId="77777777" w:rsidR="00E13C87" w:rsidRDefault="00E13C87" w:rsidP="00396B77"/>
    <w:p w14:paraId="6C4AFD35" w14:textId="77777777" w:rsidR="00E13C87" w:rsidRDefault="00E13C87" w:rsidP="00396B77">
      <w:pPr>
        <w:numPr>
          <w:ilvl w:val="0"/>
          <w:numId w:val="5"/>
        </w:numPr>
      </w:pPr>
      <w:r>
        <w:t xml:space="preserve"> W</w:t>
      </w:r>
      <w:r w:rsidRPr="00ED721C">
        <w:t>hen is the last time you worked for pay at a job or business?</w:t>
      </w:r>
      <w:r>
        <w:t xml:space="preserve">  [IF NECESSARY: Please tell me the month and year of the last time you worked for pay at a job or business.]</w:t>
      </w:r>
    </w:p>
    <w:p w14:paraId="13E0C747" w14:textId="77777777" w:rsidR="00E13C87" w:rsidRDefault="00E13C87" w:rsidP="00396B77"/>
    <w:p w14:paraId="3149AD5C" w14:textId="77777777" w:rsidR="00E13C87" w:rsidRPr="00E31477" w:rsidRDefault="00E13C87" w:rsidP="00396B77">
      <w:pPr>
        <w:ind w:left="720"/>
      </w:pPr>
      <w:r>
        <w:t>1</w:t>
      </w:r>
      <w:r>
        <w:tab/>
        <w:t>January</w:t>
      </w:r>
    </w:p>
    <w:p w14:paraId="728C6F98" w14:textId="77777777" w:rsidR="00E13C87" w:rsidRDefault="00E13C87" w:rsidP="00396B77">
      <w:pPr>
        <w:ind w:left="720"/>
      </w:pPr>
      <w:r>
        <w:t>2</w:t>
      </w:r>
      <w:r>
        <w:tab/>
        <w:t>February</w:t>
      </w:r>
    </w:p>
    <w:p w14:paraId="10A21DDF" w14:textId="77777777" w:rsidR="00E13C87" w:rsidRDefault="00E13C87" w:rsidP="00396B77">
      <w:pPr>
        <w:ind w:left="720"/>
      </w:pPr>
      <w:r>
        <w:t>3</w:t>
      </w:r>
      <w:r>
        <w:tab/>
        <w:t>March</w:t>
      </w:r>
    </w:p>
    <w:p w14:paraId="3660AD08" w14:textId="77777777" w:rsidR="00E13C87" w:rsidRDefault="00E13C87" w:rsidP="00396B77">
      <w:pPr>
        <w:ind w:left="720"/>
      </w:pPr>
      <w:r>
        <w:t>4</w:t>
      </w:r>
      <w:r>
        <w:tab/>
        <w:t>April</w:t>
      </w:r>
    </w:p>
    <w:p w14:paraId="35DAEE83" w14:textId="77777777" w:rsidR="00E13C87" w:rsidRDefault="00E13C87" w:rsidP="00396B77">
      <w:pPr>
        <w:ind w:left="720"/>
      </w:pPr>
      <w:r>
        <w:t>5</w:t>
      </w:r>
      <w:r>
        <w:tab/>
        <w:t>May</w:t>
      </w:r>
    </w:p>
    <w:p w14:paraId="2AFCF2EE" w14:textId="77777777" w:rsidR="00E13C87" w:rsidRDefault="00E13C87" w:rsidP="00396B77">
      <w:pPr>
        <w:ind w:left="720"/>
      </w:pPr>
      <w:r>
        <w:t>6</w:t>
      </w:r>
      <w:r>
        <w:tab/>
        <w:t>June</w:t>
      </w:r>
    </w:p>
    <w:p w14:paraId="4500580C" w14:textId="77777777" w:rsidR="00E13C87" w:rsidRDefault="00E13C87" w:rsidP="00396B77">
      <w:pPr>
        <w:ind w:left="720"/>
      </w:pPr>
      <w:r>
        <w:t>7</w:t>
      </w:r>
      <w:r>
        <w:tab/>
        <w:t>July</w:t>
      </w:r>
    </w:p>
    <w:p w14:paraId="393E980E" w14:textId="77777777" w:rsidR="00E13C87" w:rsidRDefault="00E13C87" w:rsidP="00396B77">
      <w:pPr>
        <w:ind w:left="720"/>
      </w:pPr>
      <w:r>
        <w:t>8</w:t>
      </w:r>
      <w:r>
        <w:tab/>
        <w:t>August</w:t>
      </w:r>
    </w:p>
    <w:p w14:paraId="315C26CE" w14:textId="77777777" w:rsidR="00E13C87" w:rsidRDefault="00E13C87" w:rsidP="00396B77">
      <w:pPr>
        <w:ind w:left="720"/>
      </w:pPr>
      <w:r>
        <w:t>9</w:t>
      </w:r>
      <w:r>
        <w:tab/>
        <w:t>September</w:t>
      </w:r>
    </w:p>
    <w:p w14:paraId="37497EE2" w14:textId="77777777" w:rsidR="00E13C87" w:rsidRDefault="00E13C87" w:rsidP="00396B77">
      <w:pPr>
        <w:ind w:left="720"/>
      </w:pPr>
      <w:r>
        <w:t>10</w:t>
      </w:r>
      <w:r>
        <w:tab/>
        <w:t>October</w:t>
      </w:r>
    </w:p>
    <w:p w14:paraId="199579F9" w14:textId="77777777" w:rsidR="00E13C87" w:rsidRDefault="00E13C87" w:rsidP="00396B77">
      <w:pPr>
        <w:ind w:left="720"/>
      </w:pPr>
      <w:r>
        <w:t>11</w:t>
      </w:r>
      <w:r>
        <w:tab/>
        <w:t>November</w:t>
      </w:r>
    </w:p>
    <w:p w14:paraId="1674FF14" w14:textId="77777777" w:rsidR="00E13C87" w:rsidRDefault="00E13C87" w:rsidP="00396B77">
      <w:pPr>
        <w:ind w:left="720"/>
      </w:pPr>
      <w:r>
        <w:t>12</w:t>
      </w:r>
      <w:r>
        <w:tab/>
        <w:t>December</w:t>
      </w:r>
    </w:p>
    <w:p w14:paraId="216A6FE5" w14:textId="77777777" w:rsidR="00E13C87" w:rsidRPr="00E31477" w:rsidRDefault="00E13C87" w:rsidP="00396B77">
      <w:pPr>
        <w:ind w:left="720"/>
      </w:pPr>
      <w:r>
        <w:t>9</w:t>
      </w:r>
      <w:r w:rsidR="002B622E">
        <w:t>8</w:t>
      </w:r>
      <w:r w:rsidRPr="00E31477">
        <w:tab/>
      </w:r>
      <w:r w:rsidR="002B622E">
        <w:t>DON’T KNOW</w:t>
      </w:r>
    </w:p>
    <w:p w14:paraId="0B535E90" w14:textId="77777777" w:rsidR="00E13C87" w:rsidRDefault="00E13C87" w:rsidP="00396B77">
      <w:pPr>
        <w:ind w:left="720"/>
      </w:pPr>
      <w:r>
        <w:t>9</w:t>
      </w:r>
      <w:r w:rsidR="002B622E">
        <w:t>9</w:t>
      </w:r>
      <w:r w:rsidRPr="00E31477">
        <w:tab/>
      </w:r>
      <w:r w:rsidR="002B622E">
        <w:t>REFUSED</w:t>
      </w:r>
    </w:p>
    <w:p w14:paraId="185F80E6" w14:textId="77777777" w:rsidR="00E13C87" w:rsidRPr="00E31477" w:rsidRDefault="00E13C87" w:rsidP="00396B77">
      <w:pPr>
        <w:ind w:left="720"/>
      </w:pPr>
    </w:p>
    <w:p w14:paraId="22E0AF14" w14:textId="77777777" w:rsidR="00E13C87" w:rsidRDefault="00E13C87" w:rsidP="00396B77">
      <w:pPr>
        <w:ind w:left="360" w:firstLine="360"/>
      </w:pPr>
      <w:r>
        <w:t>Q23YEAR. ENTER YEAR______</w:t>
      </w:r>
    </w:p>
    <w:p w14:paraId="20A95C99" w14:textId="77777777" w:rsidR="00E13C87" w:rsidRDefault="002B622E" w:rsidP="00396B77">
      <w:pPr>
        <w:ind w:left="360" w:firstLine="360"/>
      </w:pPr>
      <w:r>
        <w:t>[RANGE: 1980-201</w:t>
      </w:r>
      <w:r w:rsidR="00CB2C66">
        <w:t>3</w:t>
      </w:r>
      <w:r>
        <w:t xml:space="preserve"> 9998, 9999</w:t>
      </w:r>
      <w:r w:rsidR="00E13C87">
        <w:t>]</w:t>
      </w:r>
    </w:p>
    <w:p w14:paraId="1C521441" w14:textId="77777777" w:rsidR="00E13C87" w:rsidRDefault="00E13C87" w:rsidP="00396B77">
      <w:r w:rsidDel="00E31477">
        <w:t xml:space="preserve"> </w:t>
      </w:r>
    </w:p>
    <w:p w14:paraId="13DFBDB5" w14:textId="77777777" w:rsidR="00E13C87" w:rsidRDefault="00E13C87" w:rsidP="00396B77"/>
    <w:p w14:paraId="097D9629" w14:textId="77777777" w:rsidR="00E13C87" w:rsidRPr="006D1934" w:rsidRDefault="00E13C87" w:rsidP="00396B77">
      <w:pPr>
        <w:numPr>
          <w:ilvl w:val="0"/>
          <w:numId w:val="5"/>
        </w:numPr>
      </w:pPr>
      <w:r>
        <w:t xml:space="preserve"> </w:t>
      </w:r>
      <w:r w:rsidRPr="006D1934">
        <w:t>What is the main reason you are not currently</w:t>
      </w:r>
      <w:r>
        <w:t xml:space="preserve"> </w:t>
      </w:r>
      <w:r w:rsidRPr="00430A2D">
        <w:t xml:space="preserve">working </w:t>
      </w:r>
      <w:r>
        <w:t xml:space="preserve">for pay </w:t>
      </w:r>
      <w:r w:rsidRPr="00430A2D">
        <w:t>at a job or business</w:t>
      </w:r>
      <w:r w:rsidRPr="006D1934">
        <w:t>?</w:t>
      </w:r>
      <w:r w:rsidR="00857B5F">
        <w:t xml:space="preserve"> [</w:t>
      </w:r>
      <w:r w:rsidR="00293B41">
        <w:t>READ LIST</w:t>
      </w:r>
      <w:r w:rsidR="00857B5F">
        <w:t>]</w:t>
      </w:r>
    </w:p>
    <w:p w14:paraId="31F6485C" w14:textId="77777777" w:rsidR="00E13C87" w:rsidRPr="006D1934" w:rsidRDefault="00E13C87" w:rsidP="00396B77"/>
    <w:p w14:paraId="5042C45E" w14:textId="77777777" w:rsidR="00E13C87" w:rsidRPr="006D1934" w:rsidRDefault="00E13C87" w:rsidP="00396B77">
      <w:pPr>
        <w:autoSpaceDE w:val="0"/>
        <w:autoSpaceDN w:val="0"/>
        <w:adjustRightInd w:val="0"/>
        <w:ind w:left="720"/>
      </w:pPr>
      <w:r w:rsidRPr="006D1934">
        <w:t xml:space="preserve">1 </w:t>
      </w:r>
      <w:r w:rsidRPr="006D1934">
        <w:tab/>
        <w:t>Ill, or disabled and unable to work</w:t>
      </w:r>
    </w:p>
    <w:p w14:paraId="2C7426E9" w14:textId="77777777" w:rsidR="00E13C87" w:rsidRPr="006D1934" w:rsidRDefault="00E13C87" w:rsidP="00396B77">
      <w:pPr>
        <w:autoSpaceDE w:val="0"/>
        <w:autoSpaceDN w:val="0"/>
        <w:adjustRightInd w:val="0"/>
        <w:ind w:left="720"/>
      </w:pPr>
      <w:r w:rsidRPr="006D1934">
        <w:t>2</w:t>
      </w:r>
      <w:r w:rsidRPr="006D1934">
        <w:tab/>
        <w:t>Retired</w:t>
      </w:r>
    </w:p>
    <w:p w14:paraId="7F058D89" w14:textId="77777777" w:rsidR="00E13C87" w:rsidRPr="006D1934" w:rsidRDefault="00E13C87" w:rsidP="00396B77">
      <w:pPr>
        <w:autoSpaceDE w:val="0"/>
        <w:autoSpaceDN w:val="0"/>
        <w:adjustRightInd w:val="0"/>
        <w:ind w:left="720"/>
      </w:pPr>
      <w:r w:rsidRPr="006D1934">
        <w:t xml:space="preserve">3 </w:t>
      </w:r>
      <w:r w:rsidRPr="006D1934">
        <w:tab/>
        <w:t>Taking care of home or family</w:t>
      </w:r>
    </w:p>
    <w:p w14:paraId="1313B942" w14:textId="77777777" w:rsidR="00E13C87" w:rsidRPr="006D1934" w:rsidRDefault="00E13C87" w:rsidP="00396B77">
      <w:pPr>
        <w:autoSpaceDE w:val="0"/>
        <w:autoSpaceDN w:val="0"/>
        <w:adjustRightInd w:val="0"/>
        <w:ind w:left="720"/>
      </w:pPr>
      <w:r w:rsidRPr="006D1934">
        <w:t xml:space="preserve">4 </w:t>
      </w:r>
      <w:r w:rsidRPr="006D1934">
        <w:tab/>
        <w:t>Going to school</w:t>
      </w:r>
    </w:p>
    <w:p w14:paraId="76B6CF72" w14:textId="77777777" w:rsidR="00E13C87" w:rsidRPr="006D1934" w:rsidRDefault="00E13C87" w:rsidP="00396B77">
      <w:pPr>
        <w:autoSpaceDE w:val="0"/>
        <w:autoSpaceDN w:val="0"/>
        <w:adjustRightInd w:val="0"/>
        <w:ind w:left="720"/>
      </w:pPr>
      <w:r w:rsidRPr="006D1934">
        <w:t xml:space="preserve">5 </w:t>
      </w:r>
      <w:r w:rsidRPr="006D1934">
        <w:tab/>
        <w:t>Could not find work</w:t>
      </w:r>
    </w:p>
    <w:p w14:paraId="5E414AA3" w14:textId="77777777" w:rsidR="00E13C87" w:rsidRPr="006D1934" w:rsidRDefault="00E13C87" w:rsidP="00396B77">
      <w:pPr>
        <w:ind w:left="720"/>
      </w:pPr>
      <w:r w:rsidRPr="006D1934">
        <w:t xml:space="preserve">6 </w:t>
      </w:r>
      <w:r w:rsidRPr="006D1934">
        <w:tab/>
        <w:t>Doing something else</w:t>
      </w:r>
      <w:r>
        <w:t xml:space="preserve"> (Specify)</w:t>
      </w:r>
    </w:p>
    <w:p w14:paraId="09D943BB" w14:textId="77777777" w:rsidR="002B622E" w:rsidRPr="00E31477" w:rsidRDefault="002B622E" w:rsidP="002B622E">
      <w:pPr>
        <w:ind w:left="720"/>
      </w:pPr>
      <w:r>
        <w:t>8</w:t>
      </w:r>
      <w:r w:rsidRPr="00E31477">
        <w:tab/>
      </w:r>
      <w:r>
        <w:t>DON’T KNOW</w:t>
      </w:r>
    </w:p>
    <w:p w14:paraId="6F0821B7" w14:textId="77777777" w:rsidR="002B622E" w:rsidRPr="00E31477" w:rsidRDefault="002B622E" w:rsidP="002B622E">
      <w:pPr>
        <w:ind w:left="720"/>
      </w:pPr>
      <w:r>
        <w:t>9</w:t>
      </w:r>
      <w:r w:rsidRPr="00E31477">
        <w:tab/>
      </w:r>
      <w:r>
        <w:t>REFUSED</w:t>
      </w:r>
    </w:p>
    <w:p w14:paraId="26025FF2" w14:textId="77777777" w:rsidR="00E13C87" w:rsidRDefault="00E13C87" w:rsidP="00396B77">
      <w:pPr>
        <w:ind w:left="720"/>
      </w:pPr>
    </w:p>
    <w:p w14:paraId="44278122" w14:textId="77777777" w:rsidR="00E13C87" w:rsidRPr="006D1934" w:rsidRDefault="00E13C87" w:rsidP="00396B77">
      <w:pPr>
        <w:ind w:left="720"/>
      </w:pPr>
    </w:p>
    <w:p w14:paraId="3A91D45C" w14:textId="77777777" w:rsidR="00E13C87" w:rsidRDefault="00E13C87" w:rsidP="00396B77">
      <w:pPr>
        <w:numPr>
          <w:ilvl w:val="0"/>
          <w:numId w:val="5"/>
        </w:numPr>
      </w:pPr>
      <w:r>
        <w:t xml:space="preserve"> During the </w:t>
      </w:r>
      <w:r w:rsidRPr="00160333">
        <w:rPr>
          <w:caps/>
        </w:rPr>
        <w:t>last 4 weeks</w:t>
      </w:r>
      <w:r>
        <w:t>, have you been actively looking for work?</w:t>
      </w:r>
    </w:p>
    <w:p w14:paraId="078CB38E" w14:textId="77777777" w:rsidR="00E13C87" w:rsidRDefault="00E13C87" w:rsidP="00396B77"/>
    <w:p w14:paraId="3BD0F1CE" w14:textId="77777777" w:rsidR="00E13C87" w:rsidRPr="00E31477" w:rsidRDefault="00E13C87" w:rsidP="00396B77">
      <w:pPr>
        <w:ind w:left="720"/>
      </w:pPr>
      <w:r w:rsidRPr="00E31477">
        <w:t>1</w:t>
      </w:r>
      <w:r w:rsidRPr="00E31477">
        <w:tab/>
        <w:t>Yes</w:t>
      </w:r>
      <w:r>
        <w:t xml:space="preserve"> [GO TO Q27]</w:t>
      </w:r>
    </w:p>
    <w:p w14:paraId="59D92D8C" w14:textId="77777777" w:rsidR="00E13C87" w:rsidRPr="00E31477" w:rsidRDefault="00E13C87" w:rsidP="00396B77">
      <w:pPr>
        <w:ind w:left="720"/>
      </w:pPr>
      <w:r w:rsidRPr="00E31477">
        <w:t>2</w:t>
      </w:r>
      <w:r w:rsidRPr="00E31477">
        <w:tab/>
        <w:t>No</w:t>
      </w:r>
    </w:p>
    <w:p w14:paraId="7BB53929" w14:textId="77777777" w:rsidR="00212E32" w:rsidRPr="00E31477" w:rsidRDefault="00212E32" w:rsidP="00212E32">
      <w:pPr>
        <w:ind w:left="720"/>
      </w:pPr>
      <w:r>
        <w:t>8</w:t>
      </w:r>
      <w:r w:rsidRPr="00E31477">
        <w:tab/>
      </w:r>
      <w:r>
        <w:t>DON’T KNOW</w:t>
      </w:r>
    </w:p>
    <w:p w14:paraId="725EC9E9" w14:textId="77777777" w:rsidR="00212E32" w:rsidRPr="00E31477" w:rsidRDefault="00212E32" w:rsidP="00212E32">
      <w:pPr>
        <w:ind w:left="720"/>
      </w:pPr>
      <w:r>
        <w:t>9</w:t>
      </w:r>
      <w:r w:rsidRPr="00E31477">
        <w:tab/>
      </w:r>
      <w:r>
        <w:t>REFUSED</w:t>
      </w:r>
    </w:p>
    <w:p w14:paraId="3974DEC4" w14:textId="77777777" w:rsidR="00E13C87" w:rsidRDefault="00E13C87" w:rsidP="00396B77"/>
    <w:p w14:paraId="5392C710" w14:textId="77777777" w:rsidR="00E13C87" w:rsidRDefault="00E13C87" w:rsidP="00396B77"/>
    <w:p w14:paraId="40EBA40D" w14:textId="77777777" w:rsidR="00E13C87" w:rsidRDefault="00E13C87" w:rsidP="00396B77">
      <w:pPr>
        <w:numPr>
          <w:ilvl w:val="0"/>
          <w:numId w:val="5"/>
        </w:numPr>
      </w:pPr>
      <w:r>
        <w:t xml:space="preserve"> </w:t>
      </w:r>
      <w:r w:rsidRPr="00160333">
        <w:rPr>
          <w:caps/>
        </w:rPr>
        <w:t>Last week</w:t>
      </w:r>
      <w:r>
        <w:t>, could you have started a job if offered one, or returned to work if recalled?</w:t>
      </w:r>
      <w:r w:rsidR="00857B5F">
        <w:t xml:space="preserve"> [INTERVIEWER: IF NO ASK “</w:t>
      </w:r>
      <w:r w:rsidR="008C509D">
        <w:t>Was it because of your own temporary illness or another reason?”]</w:t>
      </w:r>
    </w:p>
    <w:p w14:paraId="2B016E80" w14:textId="77777777" w:rsidR="00E13C87" w:rsidRDefault="00E13C87" w:rsidP="00396B77"/>
    <w:p w14:paraId="70F8EDED" w14:textId="77777777" w:rsidR="00E13C87" w:rsidRPr="00E31477" w:rsidRDefault="00E13C87" w:rsidP="00396B77">
      <w:pPr>
        <w:ind w:left="720"/>
      </w:pPr>
      <w:r w:rsidRPr="00E31477">
        <w:t>1</w:t>
      </w:r>
      <w:r w:rsidRPr="00E31477">
        <w:tab/>
        <w:t>Yes</w:t>
      </w:r>
      <w:r>
        <w:t>, could have gone to work</w:t>
      </w:r>
    </w:p>
    <w:p w14:paraId="18CC9D9A" w14:textId="77777777" w:rsidR="00E13C87" w:rsidRDefault="00E13C87" w:rsidP="00396B77">
      <w:pPr>
        <w:ind w:left="720"/>
      </w:pPr>
      <w:r w:rsidRPr="00E31477">
        <w:lastRenderedPageBreak/>
        <w:t>2</w:t>
      </w:r>
      <w:r w:rsidRPr="00E31477">
        <w:tab/>
        <w:t>No</w:t>
      </w:r>
      <w:r>
        <w:t>, because of own temporary illness</w:t>
      </w:r>
    </w:p>
    <w:p w14:paraId="7CC6E433" w14:textId="77777777" w:rsidR="00E13C87" w:rsidRPr="00E31477" w:rsidRDefault="00E13C87" w:rsidP="00396B77">
      <w:pPr>
        <w:ind w:left="720"/>
      </w:pPr>
      <w:r>
        <w:t>3</w:t>
      </w:r>
      <w:r>
        <w:tab/>
        <w:t>No, because of all other reasons (in school, etc.)</w:t>
      </w:r>
    </w:p>
    <w:p w14:paraId="752D6EC3" w14:textId="77777777" w:rsidR="00212E32" w:rsidRPr="00E31477" w:rsidRDefault="00212E32" w:rsidP="00212E32">
      <w:pPr>
        <w:ind w:left="720"/>
      </w:pPr>
      <w:r>
        <w:t>8</w:t>
      </w:r>
      <w:r w:rsidRPr="00E31477">
        <w:tab/>
      </w:r>
      <w:r>
        <w:t>DON’T KNOW</w:t>
      </w:r>
    </w:p>
    <w:p w14:paraId="6AFF20F4" w14:textId="77777777" w:rsidR="00212E32" w:rsidRPr="00E31477" w:rsidRDefault="00212E32" w:rsidP="00212E32">
      <w:pPr>
        <w:ind w:left="720"/>
      </w:pPr>
      <w:r>
        <w:t>9</w:t>
      </w:r>
      <w:r w:rsidRPr="00E31477">
        <w:tab/>
      </w:r>
      <w:r>
        <w:t>REFUSED</w:t>
      </w:r>
    </w:p>
    <w:p w14:paraId="58A0230E" w14:textId="77777777" w:rsidR="00E13C87" w:rsidRDefault="00E13C87" w:rsidP="00396B77">
      <w:pPr>
        <w:ind w:left="720"/>
      </w:pPr>
    </w:p>
    <w:p w14:paraId="126DB804" w14:textId="77777777" w:rsidR="00E13C87" w:rsidRDefault="00E13C87" w:rsidP="00396B77">
      <w:pPr>
        <w:ind w:left="720"/>
      </w:pPr>
      <w:r>
        <w:t>[</w:t>
      </w:r>
      <w:r w:rsidR="00F0311E" w:rsidRPr="00504487">
        <w:t xml:space="preserve">IF Q22a = 1 (YES) CONTINUE, ELSE </w:t>
      </w:r>
      <w:r w:rsidRPr="00D92506">
        <w:t xml:space="preserve">SKIP TO </w:t>
      </w:r>
      <w:r w:rsidRPr="00EF4A52">
        <w:t>Q3</w:t>
      </w:r>
      <w:r>
        <w:t>7</w:t>
      </w:r>
      <w:r w:rsidRPr="00D92506">
        <w:t>]</w:t>
      </w:r>
    </w:p>
    <w:p w14:paraId="16392276" w14:textId="77777777" w:rsidR="00E13C87" w:rsidRDefault="00E13C87" w:rsidP="00396B77">
      <w:pPr>
        <w:ind w:left="720"/>
      </w:pPr>
    </w:p>
    <w:p w14:paraId="28EBB467" w14:textId="77777777" w:rsidR="00E13C87" w:rsidRPr="00430A2D" w:rsidRDefault="00E13C87" w:rsidP="00396B77">
      <w:pPr>
        <w:ind w:left="720"/>
      </w:pPr>
    </w:p>
    <w:p w14:paraId="75749B59" w14:textId="77777777" w:rsidR="00E13C87" w:rsidRPr="00430A2D" w:rsidRDefault="00E13C87" w:rsidP="00396B77">
      <w:pPr>
        <w:numPr>
          <w:ilvl w:val="0"/>
          <w:numId w:val="5"/>
        </w:numPr>
      </w:pPr>
      <w:r>
        <w:t xml:space="preserve">In the </w:t>
      </w:r>
      <w:r w:rsidRPr="00160333">
        <w:rPr>
          <w:caps/>
        </w:rPr>
        <w:t>past 18 months</w:t>
      </w:r>
      <w:r>
        <w:t xml:space="preserve">, </w:t>
      </w:r>
      <w:r w:rsidR="00107B40">
        <w:t xml:space="preserve">this is, from [MONTH YEAR (18 MONTHS AGO)] to today, </w:t>
      </w:r>
      <w:r>
        <w:t xml:space="preserve">how many weeks did </w:t>
      </w:r>
      <w:r w:rsidRPr="00430A2D">
        <w:t>you work even for a few hours?  Include paid vacation and sick leave as work.</w:t>
      </w:r>
      <w:r w:rsidR="00107B40">
        <w:t xml:space="preserve"> If you’d like to tell me in months, that’s fine too.</w:t>
      </w:r>
    </w:p>
    <w:p w14:paraId="15788D8F" w14:textId="77777777" w:rsidR="00E13C87" w:rsidRPr="00430A2D" w:rsidRDefault="00E13C87" w:rsidP="00396B77"/>
    <w:p w14:paraId="4CDB73E6" w14:textId="77777777" w:rsidR="00E13C87" w:rsidRPr="00430A2D" w:rsidRDefault="00E13C87" w:rsidP="00396B77">
      <w:pPr>
        <w:ind w:left="720"/>
      </w:pPr>
      <w:r w:rsidRPr="00430A2D">
        <w:t>______ Weeks</w:t>
      </w:r>
    </w:p>
    <w:p w14:paraId="19FA2D4D" w14:textId="77777777" w:rsidR="00E13C87" w:rsidRPr="00430A2D" w:rsidRDefault="00E13C87" w:rsidP="00396B77">
      <w:pPr>
        <w:ind w:left="720"/>
      </w:pPr>
      <w:r w:rsidRPr="00430A2D">
        <w:t>[RANGE= 01-</w:t>
      </w:r>
      <w:r>
        <w:t>78</w:t>
      </w:r>
      <w:r w:rsidR="00FB6A9D">
        <w:t>, 98, 99</w:t>
      </w:r>
      <w:r w:rsidRPr="00430A2D">
        <w:t xml:space="preserve"> IF R CAN ONL</w:t>
      </w:r>
      <w:r>
        <w:t>Y ANSWER IN MONTHS THEN GO TO Q27</w:t>
      </w:r>
      <w:r w:rsidRPr="00430A2D">
        <w:t>MON]</w:t>
      </w:r>
    </w:p>
    <w:p w14:paraId="2DA8A848" w14:textId="77777777" w:rsidR="00E13C87" w:rsidRPr="00430A2D" w:rsidRDefault="00E13C87" w:rsidP="00396B77">
      <w:pPr>
        <w:ind w:left="720"/>
      </w:pPr>
    </w:p>
    <w:p w14:paraId="3A4CACAC" w14:textId="77777777" w:rsidR="00E13C87" w:rsidRPr="00430A2D" w:rsidRDefault="00E13C87" w:rsidP="00396B77">
      <w:pPr>
        <w:ind w:left="720"/>
      </w:pPr>
      <w:r>
        <w:t>Q27</w:t>
      </w:r>
      <w:r w:rsidRPr="00430A2D">
        <w:t>MON.  ENTER NUMBER OF MONTHS WORKED</w:t>
      </w:r>
    </w:p>
    <w:p w14:paraId="2A890625" w14:textId="77777777" w:rsidR="00E13C87" w:rsidRPr="00430A2D" w:rsidRDefault="00E13C87" w:rsidP="00396B77">
      <w:pPr>
        <w:ind w:left="720"/>
      </w:pPr>
    </w:p>
    <w:p w14:paraId="65BD941A" w14:textId="77777777" w:rsidR="00E13C87" w:rsidRPr="00430A2D" w:rsidRDefault="00E13C87" w:rsidP="00396B77">
      <w:pPr>
        <w:ind w:left="720"/>
      </w:pPr>
      <w:r w:rsidRPr="00430A2D">
        <w:t>______ Months</w:t>
      </w:r>
    </w:p>
    <w:p w14:paraId="34E7A168" w14:textId="77777777" w:rsidR="00E13C87" w:rsidRPr="00430A2D" w:rsidRDefault="00E13C87" w:rsidP="00396B77">
      <w:pPr>
        <w:ind w:left="720"/>
      </w:pPr>
      <w:r w:rsidRPr="00430A2D">
        <w:t>[RANGE= 01-1</w:t>
      </w:r>
      <w:r>
        <w:t>8</w:t>
      </w:r>
      <w:r w:rsidR="00FB6A9D">
        <w:t>, 98, 99</w:t>
      </w:r>
      <w:r w:rsidRPr="00430A2D">
        <w:t>]</w:t>
      </w:r>
    </w:p>
    <w:p w14:paraId="3527E534" w14:textId="77777777" w:rsidR="00E13C87" w:rsidRPr="00430A2D" w:rsidRDefault="00E13C87" w:rsidP="00396B77">
      <w:pPr>
        <w:ind w:left="720"/>
      </w:pPr>
    </w:p>
    <w:p w14:paraId="5690CE3C" w14:textId="77777777" w:rsidR="00E13C87" w:rsidRPr="00430A2D" w:rsidRDefault="00E13C87" w:rsidP="00396B77">
      <w:pPr>
        <w:ind w:left="720"/>
      </w:pPr>
      <w:r w:rsidRPr="00430A2D">
        <w:t>[CALCULATE WEEKS]</w:t>
      </w:r>
    </w:p>
    <w:p w14:paraId="0C44C58B" w14:textId="77777777" w:rsidR="00E13C87" w:rsidRPr="00430A2D" w:rsidRDefault="00E13C87" w:rsidP="00396B77">
      <w:pPr>
        <w:ind w:left="720"/>
      </w:pPr>
      <w:r>
        <w:t>Q27</w:t>
      </w:r>
      <w:r w:rsidRPr="00430A2D">
        <w:t>YEAR. Then you worked about [INSERT WEEKS] weeks.  Is that correct?</w:t>
      </w:r>
    </w:p>
    <w:p w14:paraId="455B0EA2" w14:textId="77777777" w:rsidR="00E13C87" w:rsidRPr="00430A2D" w:rsidRDefault="00E13C87" w:rsidP="00396B77">
      <w:pPr>
        <w:ind w:left="720"/>
      </w:pPr>
    </w:p>
    <w:p w14:paraId="514D2BFA" w14:textId="77777777" w:rsidR="00E13C87" w:rsidRPr="00430A2D" w:rsidRDefault="00E13C87" w:rsidP="00396B77">
      <w:pPr>
        <w:ind w:left="720"/>
      </w:pPr>
      <w:r w:rsidRPr="00430A2D">
        <w:t>1</w:t>
      </w:r>
      <w:r w:rsidRPr="00430A2D">
        <w:tab/>
        <w:t>Yes</w:t>
      </w:r>
    </w:p>
    <w:p w14:paraId="189CE878" w14:textId="77777777" w:rsidR="00E13C87" w:rsidRPr="00430A2D" w:rsidRDefault="00E13C87" w:rsidP="00396B77">
      <w:pPr>
        <w:ind w:left="720"/>
      </w:pPr>
      <w:r>
        <w:t>2</w:t>
      </w:r>
      <w:r>
        <w:tab/>
        <w:t>No [GO TO Q27</w:t>
      </w:r>
      <w:r w:rsidRPr="00430A2D">
        <w:t xml:space="preserve"> AND OBTAIN ESTIMATE]</w:t>
      </w:r>
    </w:p>
    <w:p w14:paraId="568F047B" w14:textId="77777777" w:rsidR="00FB6A9D" w:rsidRPr="00E31477" w:rsidRDefault="00FB6A9D" w:rsidP="00FB6A9D">
      <w:pPr>
        <w:ind w:left="720"/>
      </w:pPr>
      <w:r>
        <w:t>8</w:t>
      </w:r>
      <w:r w:rsidRPr="00E31477">
        <w:tab/>
      </w:r>
      <w:r>
        <w:t>DON’T KNOW</w:t>
      </w:r>
    </w:p>
    <w:p w14:paraId="47ABC810" w14:textId="77777777" w:rsidR="00FB6A9D" w:rsidRPr="00E31477" w:rsidRDefault="00FB6A9D" w:rsidP="00FB6A9D">
      <w:pPr>
        <w:ind w:left="720"/>
      </w:pPr>
      <w:r>
        <w:t>9</w:t>
      </w:r>
      <w:r w:rsidRPr="00E31477">
        <w:tab/>
      </w:r>
      <w:r>
        <w:t>REFUSED</w:t>
      </w:r>
    </w:p>
    <w:p w14:paraId="2426DE70" w14:textId="77777777" w:rsidR="00E13C87" w:rsidRPr="00430A2D" w:rsidRDefault="00E13C87" w:rsidP="00396B77">
      <w:pPr>
        <w:ind w:left="720"/>
      </w:pPr>
    </w:p>
    <w:p w14:paraId="02303340" w14:textId="77777777" w:rsidR="00E13C87" w:rsidRPr="00430A2D" w:rsidRDefault="00E13C87" w:rsidP="00396B77"/>
    <w:p w14:paraId="0E2AD972" w14:textId="77777777" w:rsidR="00E13C87" w:rsidRPr="00430A2D" w:rsidRDefault="00E13C87" w:rsidP="00396B77">
      <w:pPr>
        <w:numPr>
          <w:ilvl w:val="0"/>
          <w:numId w:val="5"/>
        </w:numPr>
      </w:pPr>
      <w:r>
        <w:t xml:space="preserve">In the </w:t>
      </w:r>
      <w:r w:rsidRPr="00160333">
        <w:rPr>
          <w:caps/>
        </w:rPr>
        <w:t>past 18 months</w:t>
      </w:r>
      <w:r w:rsidRPr="00430A2D">
        <w:t xml:space="preserve">, for how many employers did you work?  If more than one at the same time, only count it as one employer.  </w:t>
      </w:r>
    </w:p>
    <w:p w14:paraId="1CE4B0ED" w14:textId="77777777" w:rsidR="00E13C87" w:rsidRPr="00430A2D" w:rsidRDefault="00E13C87" w:rsidP="00396B77"/>
    <w:p w14:paraId="0C643BA8" w14:textId="77777777" w:rsidR="00E13C87" w:rsidRPr="00430A2D" w:rsidRDefault="00E13C87" w:rsidP="00396B77">
      <w:pPr>
        <w:ind w:left="720"/>
      </w:pPr>
      <w:r w:rsidRPr="00430A2D">
        <w:t>1</w:t>
      </w:r>
      <w:r w:rsidRPr="00430A2D">
        <w:tab/>
        <w:t>One</w:t>
      </w:r>
    </w:p>
    <w:p w14:paraId="7C516169" w14:textId="77777777" w:rsidR="00E13C87" w:rsidRPr="00430A2D" w:rsidRDefault="00E13C87" w:rsidP="00396B77">
      <w:pPr>
        <w:ind w:left="720"/>
      </w:pPr>
      <w:r w:rsidRPr="00430A2D">
        <w:t>2</w:t>
      </w:r>
      <w:r w:rsidRPr="00430A2D">
        <w:tab/>
        <w:t>Two</w:t>
      </w:r>
    </w:p>
    <w:p w14:paraId="591300FD" w14:textId="77777777" w:rsidR="00E13C87" w:rsidRPr="00430A2D" w:rsidRDefault="00E13C87" w:rsidP="00396B77">
      <w:pPr>
        <w:ind w:left="720"/>
      </w:pPr>
      <w:r w:rsidRPr="00430A2D">
        <w:t>3</w:t>
      </w:r>
      <w:r w:rsidRPr="00430A2D">
        <w:tab/>
        <w:t>Three or more</w:t>
      </w:r>
    </w:p>
    <w:p w14:paraId="4919CFE3" w14:textId="77777777" w:rsidR="006A07B2" w:rsidRPr="00E31477" w:rsidRDefault="006A07B2" w:rsidP="006A07B2">
      <w:pPr>
        <w:ind w:left="720"/>
      </w:pPr>
      <w:r>
        <w:t>8</w:t>
      </w:r>
      <w:r w:rsidRPr="00E31477">
        <w:tab/>
      </w:r>
      <w:r>
        <w:t>DON’T KNOW</w:t>
      </w:r>
    </w:p>
    <w:p w14:paraId="7E491978" w14:textId="77777777" w:rsidR="006A07B2" w:rsidRPr="00E31477" w:rsidRDefault="006A07B2" w:rsidP="006A07B2">
      <w:pPr>
        <w:ind w:left="720"/>
      </w:pPr>
      <w:r>
        <w:t>9</w:t>
      </w:r>
      <w:r w:rsidRPr="00E31477">
        <w:tab/>
      </w:r>
      <w:r>
        <w:t>REFUSED</w:t>
      </w:r>
    </w:p>
    <w:p w14:paraId="556300E9" w14:textId="77777777" w:rsidR="00E13C87" w:rsidRPr="00430A2D" w:rsidRDefault="00E13C87" w:rsidP="00396B77"/>
    <w:p w14:paraId="5226CF46" w14:textId="77777777" w:rsidR="00E13C87" w:rsidRPr="00430A2D" w:rsidRDefault="00E13C87" w:rsidP="00396B77"/>
    <w:p w14:paraId="35EA8819" w14:textId="77777777" w:rsidR="00E13C87" w:rsidRPr="00430A2D" w:rsidRDefault="00E13C87" w:rsidP="00396B77">
      <w:pPr>
        <w:numPr>
          <w:ilvl w:val="0"/>
          <w:numId w:val="5"/>
        </w:numPr>
      </w:pPr>
      <w:r>
        <w:t xml:space="preserve">In the </w:t>
      </w:r>
      <w:r w:rsidRPr="00160333">
        <w:rPr>
          <w:caps/>
        </w:rPr>
        <w:t>past 18 months</w:t>
      </w:r>
      <w:r w:rsidRPr="00430A2D">
        <w:t>, in the weeks worked, how many hours did you usually work each week?</w:t>
      </w:r>
    </w:p>
    <w:p w14:paraId="0173EE7E" w14:textId="77777777" w:rsidR="00E13C87" w:rsidRPr="00430A2D" w:rsidRDefault="00E13C87" w:rsidP="00396B77"/>
    <w:p w14:paraId="57910F38" w14:textId="77777777" w:rsidR="00E13C87" w:rsidRPr="00430A2D" w:rsidRDefault="00E13C87" w:rsidP="00396B77">
      <w:pPr>
        <w:ind w:left="720"/>
      </w:pPr>
      <w:r w:rsidRPr="00430A2D">
        <w:t>______ Hours</w:t>
      </w:r>
    </w:p>
    <w:p w14:paraId="7301C111" w14:textId="77777777" w:rsidR="00E13C87" w:rsidRPr="00430A2D" w:rsidRDefault="00E13C87" w:rsidP="00396B77">
      <w:pPr>
        <w:ind w:left="720"/>
      </w:pPr>
      <w:r w:rsidRPr="00430A2D">
        <w:t>[RANGE= 1-</w:t>
      </w:r>
      <w:r w:rsidR="006A07B2">
        <w:t xml:space="preserve">97, 98, </w:t>
      </w:r>
      <w:r w:rsidRPr="00430A2D">
        <w:t>99]</w:t>
      </w:r>
    </w:p>
    <w:p w14:paraId="255899CC" w14:textId="77777777" w:rsidR="00E13C87" w:rsidRDefault="00E13C87" w:rsidP="00396B77"/>
    <w:p w14:paraId="5310DAE2" w14:textId="77777777" w:rsidR="00E13C87" w:rsidRDefault="00E13C87" w:rsidP="00396B77"/>
    <w:p w14:paraId="48A9FDA6" w14:textId="77777777" w:rsidR="00E13C87" w:rsidRPr="00E31477" w:rsidRDefault="00E13C87" w:rsidP="00396B77">
      <w:pPr>
        <w:numPr>
          <w:ilvl w:val="0"/>
          <w:numId w:val="5"/>
        </w:numPr>
      </w:pPr>
      <w:r w:rsidRPr="00E31477">
        <w:t xml:space="preserve"> </w:t>
      </w:r>
      <w:r>
        <w:t xml:space="preserve">In the </w:t>
      </w:r>
      <w:r w:rsidRPr="00160333">
        <w:rPr>
          <w:caps/>
        </w:rPr>
        <w:t>past 18 months</w:t>
      </w:r>
      <w:r>
        <w:rPr>
          <w:spacing w:val="4"/>
        </w:rPr>
        <w:t xml:space="preserve"> did you do any work that you would describe as …?</w:t>
      </w:r>
      <w:r w:rsidR="008261A7">
        <w:rPr>
          <w:spacing w:val="4"/>
        </w:rPr>
        <w:t xml:space="preserve"> [INTERVIEWER: READ LIST AND SELECT ALL THAT APPLY]</w:t>
      </w:r>
      <w:r w:rsidRPr="00E31477">
        <w:t xml:space="preserve"> </w:t>
      </w:r>
      <w:r w:rsidR="008261A7">
        <w:t>[CATI – Options 5,8,9 single response]</w:t>
      </w:r>
    </w:p>
    <w:p w14:paraId="3C749236" w14:textId="77777777" w:rsidR="00E13C87" w:rsidRPr="00E31477" w:rsidRDefault="00E13C87" w:rsidP="00396B77"/>
    <w:p w14:paraId="5F19F157" w14:textId="77777777" w:rsidR="00E13C87" w:rsidRPr="00E31477" w:rsidRDefault="00E13C87" w:rsidP="00396B77">
      <w:pPr>
        <w:ind w:left="720"/>
      </w:pPr>
      <w:r w:rsidRPr="00E31477">
        <w:t>1</w:t>
      </w:r>
      <w:r w:rsidRPr="00E31477">
        <w:tab/>
      </w:r>
      <w:r>
        <w:t>Part-time</w:t>
      </w:r>
    </w:p>
    <w:p w14:paraId="014C7AA4" w14:textId="77777777" w:rsidR="00E13C87" w:rsidRDefault="00E13C87" w:rsidP="00396B77">
      <w:pPr>
        <w:ind w:left="720"/>
      </w:pPr>
      <w:r w:rsidRPr="00E31477">
        <w:t>2</w:t>
      </w:r>
      <w:r w:rsidRPr="00E31477">
        <w:tab/>
      </w:r>
      <w:r>
        <w:t>T</w:t>
      </w:r>
      <w:r w:rsidRPr="00787FF6">
        <w:t>emporary work through a temp</w:t>
      </w:r>
      <w:r>
        <w:t xml:space="preserve"> agency, odd jobs or day labor</w:t>
      </w:r>
    </w:p>
    <w:p w14:paraId="6E09857F" w14:textId="77777777" w:rsidR="00E13C87" w:rsidRDefault="00E13C87" w:rsidP="00396B77">
      <w:pPr>
        <w:ind w:left="720"/>
      </w:pPr>
      <w:r>
        <w:t>3</w:t>
      </w:r>
      <w:r w:rsidRPr="00E31477">
        <w:tab/>
      </w:r>
      <w:r>
        <w:t>T</w:t>
      </w:r>
      <w:r w:rsidRPr="00787FF6">
        <w:t xml:space="preserve">emporary work </w:t>
      </w:r>
      <w:r>
        <w:t>such as</w:t>
      </w:r>
      <w:r w:rsidRPr="00787FF6">
        <w:t xml:space="preserve"> odd jobs or day labor</w:t>
      </w:r>
      <w:r>
        <w:t xml:space="preserve"> </w:t>
      </w:r>
    </w:p>
    <w:p w14:paraId="7E534182" w14:textId="77777777" w:rsidR="00E13C87" w:rsidRDefault="00E13C87" w:rsidP="00396B77">
      <w:pPr>
        <w:ind w:left="720"/>
      </w:pPr>
      <w:r>
        <w:t>4</w:t>
      </w:r>
      <w:r w:rsidRPr="007F0720">
        <w:t xml:space="preserve"> </w:t>
      </w:r>
      <w:r>
        <w:tab/>
        <w:t>Work that is “off the books,”</w:t>
      </w:r>
      <w:r w:rsidR="00FD2E53">
        <w:t xml:space="preserve"> or</w:t>
      </w:r>
    </w:p>
    <w:p w14:paraId="5B052504" w14:textId="77777777" w:rsidR="00FD2E53" w:rsidRDefault="00FD2E53" w:rsidP="00396B77">
      <w:pPr>
        <w:ind w:left="720"/>
      </w:pPr>
      <w:r>
        <w:t xml:space="preserve">5. </w:t>
      </w:r>
      <w:r>
        <w:tab/>
        <w:t>None of these</w:t>
      </w:r>
    </w:p>
    <w:p w14:paraId="6F69EFFA" w14:textId="77777777" w:rsidR="00E13C87" w:rsidRPr="00E31477" w:rsidRDefault="00B45CE5" w:rsidP="00396B77">
      <w:pPr>
        <w:ind w:left="720"/>
      </w:pPr>
      <w:r>
        <w:t>8</w:t>
      </w:r>
      <w:r w:rsidR="00E13C87" w:rsidRPr="00E31477">
        <w:tab/>
      </w:r>
      <w:r>
        <w:t>DON’T KNOW</w:t>
      </w:r>
      <w:r w:rsidR="00E13C87">
        <w:t xml:space="preserve"> </w:t>
      </w:r>
    </w:p>
    <w:p w14:paraId="4E284EBE" w14:textId="77777777" w:rsidR="00E13C87" w:rsidRPr="00E31477" w:rsidRDefault="00B45CE5" w:rsidP="00396B77">
      <w:pPr>
        <w:ind w:left="720"/>
      </w:pPr>
      <w:r>
        <w:t>9</w:t>
      </w:r>
      <w:r w:rsidR="00E13C87" w:rsidRPr="00E31477">
        <w:tab/>
      </w:r>
      <w:r>
        <w:t>REFUSED</w:t>
      </w:r>
      <w:r w:rsidR="00E13C87">
        <w:t xml:space="preserve"> </w:t>
      </w:r>
    </w:p>
    <w:p w14:paraId="7B61B1DA" w14:textId="77777777" w:rsidR="00E13C87" w:rsidRDefault="00E13C87" w:rsidP="00396B77">
      <w:r>
        <w:t xml:space="preserve"> </w:t>
      </w:r>
    </w:p>
    <w:p w14:paraId="6DF0E86F" w14:textId="77777777" w:rsidR="00E13C87" w:rsidRPr="006B7C42" w:rsidRDefault="00E13C87" w:rsidP="00396B77">
      <w:pPr>
        <w:numPr>
          <w:ilvl w:val="0"/>
          <w:numId w:val="5"/>
        </w:numPr>
      </w:pPr>
      <w:r w:rsidRPr="006B7C42">
        <w:t xml:space="preserve">Please describe the kind of work you are (were) doing in your current or most recent job.  </w:t>
      </w:r>
      <w:r>
        <w:t>[</w:t>
      </w:r>
      <w:r w:rsidRPr="006B7C42">
        <w:t>F</w:t>
      </w:r>
      <w:r>
        <w:t>OR EXAMPLE:</w:t>
      </w:r>
      <w:r w:rsidRPr="006B7C42">
        <w:t xml:space="preserve"> nurse, secretary, cashier, and certified nursing assistant</w:t>
      </w:r>
      <w:r>
        <w:t>…]</w:t>
      </w:r>
    </w:p>
    <w:p w14:paraId="4E11EE6C" w14:textId="77777777" w:rsidR="00E13C87" w:rsidRPr="006B7C42" w:rsidRDefault="00E13C87" w:rsidP="00396B77"/>
    <w:p w14:paraId="20F48811" w14:textId="77777777" w:rsidR="00E13C87" w:rsidRDefault="00E13C87" w:rsidP="00396B77">
      <w:pPr>
        <w:ind w:left="360" w:firstLine="360"/>
      </w:pPr>
      <w:r w:rsidRPr="006B7C42">
        <w:t>[OPEN END]</w:t>
      </w:r>
    </w:p>
    <w:p w14:paraId="6014BE0E" w14:textId="77777777" w:rsidR="00F352C6" w:rsidRDefault="00F352C6" w:rsidP="00396B77">
      <w:pPr>
        <w:ind w:left="360" w:firstLine="360"/>
      </w:pPr>
    </w:p>
    <w:p w14:paraId="16CBFCAD" w14:textId="77777777" w:rsidR="00B45CE5" w:rsidRDefault="00B45CE5" w:rsidP="00C439AC">
      <w:pPr>
        <w:numPr>
          <w:ilvl w:val="2"/>
          <w:numId w:val="5"/>
        </w:numPr>
      </w:pPr>
      <w:r>
        <w:t>Gave re</w:t>
      </w:r>
      <w:r w:rsidR="00921F53">
        <w:t>s</w:t>
      </w:r>
      <w:r>
        <w:t>ponse</w:t>
      </w:r>
    </w:p>
    <w:p w14:paraId="2AA9274E" w14:textId="77777777" w:rsidR="00B45CE5" w:rsidRDefault="00B45CE5" w:rsidP="00C439AC">
      <w:pPr>
        <w:numPr>
          <w:ilvl w:val="0"/>
          <w:numId w:val="39"/>
        </w:numPr>
      </w:pPr>
      <w:r>
        <w:t>DON’T KNOW</w:t>
      </w:r>
    </w:p>
    <w:p w14:paraId="3655A67D" w14:textId="77777777" w:rsidR="00B45CE5" w:rsidRPr="006B7C42" w:rsidRDefault="00B45CE5" w:rsidP="00C439AC">
      <w:pPr>
        <w:numPr>
          <w:ilvl w:val="0"/>
          <w:numId w:val="39"/>
        </w:numPr>
      </w:pPr>
      <w:r>
        <w:t>REFUSED</w:t>
      </w:r>
    </w:p>
    <w:p w14:paraId="0EE0EA5F" w14:textId="77777777" w:rsidR="00E13C87" w:rsidRPr="00860D73" w:rsidRDefault="00E13C87" w:rsidP="00396B77"/>
    <w:p w14:paraId="658BF3A2" w14:textId="77777777" w:rsidR="009B6AD8" w:rsidRDefault="009B6AD8" w:rsidP="009B6AD8">
      <w:pPr>
        <w:numPr>
          <w:ilvl w:val="0"/>
          <w:numId w:val="5"/>
        </w:numPr>
      </w:pPr>
      <w:r>
        <w:t>In your current job, what is the easiest way for you to report your total earnings BEFORE taxes or other deductions: hourly, weekly, annually, or on some other basis?</w:t>
      </w:r>
    </w:p>
    <w:p w14:paraId="450E85BD" w14:textId="77777777" w:rsidR="009B6AD8" w:rsidRDefault="009B6AD8" w:rsidP="009B6AD8"/>
    <w:p w14:paraId="592D6F1D" w14:textId="77777777" w:rsidR="009B6AD8" w:rsidRDefault="009B6AD8" w:rsidP="009B6AD8">
      <w:pPr>
        <w:numPr>
          <w:ilvl w:val="2"/>
          <w:numId w:val="5"/>
        </w:numPr>
        <w:tabs>
          <w:tab w:val="clear" w:pos="1980"/>
          <w:tab w:val="num" w:pos="-1620"/>
        </w:tabs>
        <w:ind w:left="1080"/>
      </w:pPr>
      <w:r>
        <w:t>Hourly</w:t>
      </w:r>
    </w:p>
    <w:p w14:paraId="3F0C8201" w14:textId="77777777" w:rsidR="009B6AD8" w:rsidRDefault="009B6AD8" w:rsidP="009B6AD8">
      <w:pPr>
        <w:numPr>
          <w:ilvl w:val="2"/>
          <w:numId w:val="5"/>
        </w:numPr>
        <w:tabs>
          <w:tab w:val="clear" w:pos="1980"/>
          <w:tab w:val="num" w:pos="-1620"/>
        </w:tabs>
        <w:ind w:left="1080"/>
      </w:pPr>
      <w:r>
        <w:t>Weekly</w:t>
      </w:r>
    </w:p>
    <w:p w14:paraId="5DE42B5D" w14:textId="77777777" w:rsidR="009B6AD8" w:rsidRDefault="009B6AD8" w:rsidP="009B6AD8">
      <w:pPr>
        <w:numPr>
          <w:ilvl w:val="2"/>
          <w:numId w:val="5"/>
        </w:numPr>
        <w:tabs>
          <w:tab w:val="clear" w:pos="1980"/>
          <w:tab w:val="num" w:pos="-1620"/>
        </w:tabs>
        <w:ind w:left="1080"/>
      </w:pPr>
      <w:r>
        <w:t>Bi-weekly</w:t>
      </w:r>
    </w:p>
    <w:p w14:paraId="1560882C" w14:textId="77777777" w:rsidR="009B6AD8" w:rsidRDefault="009B6AD8" w:rsidP="009B6AD8">
      <w:pPr>
        <w:numPr>
          <w:ilvl w:val="2"/>
          <w:numId w:val="5"/>
        </w:numPr>
        <w:tabs>
          <w:tab w:val="clear" w:pos="1980"/>
          <w:tab w:val="num" w:pos="-1620"/>
        </w:tabs>
        <w:ind w:left="1080"/>
      </w:pPr>
      <w:r>
        <w:t>Twice monthly</w:t>
      </w:r>
    </w:p>
    <w:p w14:paraId="3354BD5A" w14:textId="77777777" w:rsidR="009B6AD8" w:rsidRDefault="009B6AD8" w:rsidP="009B6AD8">
      <w:pPr>
        <w:numPr>
          <w:ilvl w:val="2"/>
          <w:numId w:val="5"/>
        </w:numPr>
        <w:tabs>
          <w:tab w:val="clear" w:pos="1980"/>
          <w:tab w:val="num" w:pos="-1620"/>
        </w:tabs>
        <w:ind w:left="1080"/>
      </w:pPr>
      <w:r>
        <w:t>Monthly</w:t>
      </w:r>
    </w:p>
    <w:p w14:paraId="54F0F678" w14:textId="77777777" w:rsidR="009B6AD8" w:rsidRDefault="009B6AD8" w:rsidP="009B6AD8">
      <w:pPr>
        <w:numPr>
          <w:ilvl w:val="2"/>
          <w:numId w:val="5"/>
        </w:numPr>
        <w:tabs>
          <w:tab w:val="clear" w:pos="1980"/>
          <w:tab w:val="num" w:pos="-1620"/>
        </w:tabs>
        <w:ind w:left="1080"/>
      </w:pPr>
      <w:r>
        <w:t>Annually</w:t>
      </w:r>
    </w:p>
    <w:p w14:paraId="3B2C2C17" w14:textId="77777777" w:rsidR="009B6AD8" w:rsidRDefault="009B6AD8" w:rsidP="009B6AD8">
      <w:pPr>
        <w:numPr>
          <w:ilvl w:val="2"/>
          <w:numId w:val="5"/>
        </w:numPr>
        <w:tabs>
          <w:tab w:val="clear" w:pos="1980"/>
          <w:tab w:val="num" w:pos="-1620"/>
        </w:tabs>
        <w:ind w:left="1080"/>
      </w:pPr>
      <w:r>
        <w:t>Other (SPECIFY)</w:t>
      </w:r>
    </w:p>
    <w:p w14:paraId="28A447AC" w14:textId="77777777" w:rsidR="009B6AD8" w:rsidRDefault="009B6AD8" w:rsidP="009B6AD8">
      <w:pPr>
        <w:numPr>
          <w:ilvl w:val="0"/>
          <w:numId w:val="40"/>
        </w:numPr>
        <w:tabs>
          <w:tab w:val="clear" w:pos="1980"/>
          <w:tab w:val="num" w:pos="-720"/>
        </w:tabs>
        <w:ind w:left="1080"/>
      </w:pPr>
      <w:r>
        <w:t>DON’T KNOW</w:t>
      </w:r>
    </w:p>
    <w:p w14:paraId="415E58BE" w14:textId="77777777" w:rsidR="009B6AD8" w:rsidRPr="006B7C42" w:rsidRDefault="009B6AD8" w:rsidP="009B6AD8">
      <w:pPr>
        <w:numPr>
          <w:ilvl w:val="0"/>
          <w:numId w:val="40"/>
        </w:numPr>
        <w:tabs>
          <w:tab w:val="clear" w:pos="1980"/>
          <w:tab w:val="num" w:pos="180"/>
        </w:tabs>
        <w:ind w:left="1080"/>
      </w:pPr>
      <w:r>
        <w:t>REFUSED</w:t>
      </w:r>
    </w:p>
    <w:p w14:paraId="5B7F40E5" w14:textId="77777777" w:rsidR="009B6AD8" w:rsidRDefault="009B6AD8" w:rsidP="009B6AD8">
      <w:pPr>
        <w:ind w:left="480"/>
      </w:pPr>
    </w:p>
    <w:p w14:paraId="3BE98328" w14:textId="77777777" w:rsidR="00E13C87" w:rsidRPr="004C1726" w:rsidRDefault="00E13C87" w:rsidP="00396B77">
      <w:pPr>
        <w:numPr>
          <w:ilvl w:val="0"/>
          <w:numId w:val="5"/>
        </w:numPr>
      </w:pPr>
      <w:r>
        <w:t>In your current or most recent job, w</w:t>
      </w:r>
      <w:r w:rsidRPr="004C1726">
        <w:t xml:space="preserve">hat </w:t>
      </w:r>
      <w:r>
        <w:t xml:space="preserve">is/ was </w:t>
      </w:r>
      <w:r w:rsidRPr="004C1726">
        <w:t xml:space="preserve">your regular </w:t>
      </w:r>
      <w:r w:rsidR="00B21A90">
        <w:t xml:space="preserve">[FILL] </w:t>
      </w:r>
      <w:r w:rsidRPr="004C1726">
        <w:t xml:space="preserve"> </w:t>
      </w:r>
      <w:r w:rsidR="00B21A90">
        <w:t xml:space="preserve">rate of </w:t>
      </w:r>
      <w:r w:rsidRPr="004C1726">
        <w:t>pay, including tips and commissions</w:t>
      </w:r>
      <w:r>
        <w:t xml:space="preserve"> before taxes</w:t>
      </w:r>
      <w:r w:rsidRPr="004C1726">
        <w:t>?</w:t>
      </w:r>
      <w:r w:rsidR="00B21A90">
        <w:t xml:space="preserve"> [FILL BASED ON Q32; IF Q32=Annually THEN INSERT “annual”.]</w:t>
      </w:r>
    </w:p>
    <w:p w14:paraId="085979F0" w14:textId="77777777" w:rsidR="00E13C87" w:rsidRPr="004C1726" w:rsidRDefault="00E13C87" w:rsidP="00396B77"/>
    <w:p w14:paraId="6BA7AEF2" w14:textId="77777777" w:rsidR="00E13C87" w:rsidRPr="004C1726" w:rsidRDefault="00E13C87" w:rsidP="00396B77"/>
    <w:p w14:paraId="1AEF740D" w14:textId="77777777" w:rsidR="00E13C87" w:rsidRDefault="00E13C87" w:rsidP="00396B77">
      <w:pPr>
        <w:ind w:left="360" w:firstLine="360"/>
      </w:pPr>
      <w:r w:rsidRPr="004C1726">
        <w:t>Does this include tips and commissions?</w:t>
      </w:r>
    </w:p>
    <w:p w14:paraId="6F43CD31" w14:textId="77777777" w:rsidR="00E13C87" w:rsidRDefault="00E13C87" w:rsidP="00396B77">
      <w:pPr>
        <w:ind w:left="360"/>
      </w:pPr>
    </w:p>
    <w:p w14:paraId="1723D307" w14:textId="77777777" w:rsidR="00E13C87" w:rsidRPr="004C1726" w:rsidRDefault="00E13C87" w:rsidP="00396B77">
      <w:pPr>
        <w:ind w:left="360" w:firstLine="360"/>
      </w:pPr>
      <w:r>
        <w:t>(DO NOT PROBE REFUSALS.  PROBE ONLY DON’T KNOW.)</w:t>
      </w:r>
    </w:p>
    <w:p w14:paraId="546381B1" w14:textId="77777777" w:rsidR="00E13C87" w:rsidRPr="004C1726" w:rsidRDefault="00E13C87" w:rsidP="00396B77"/>
    <w:p w14:paraId="08734E74" w14:textId="77777777" w:rsidR="00E13C87" w:rsidRDefault="00E13C87" w:rsidP="00396B77">
      <w:pPr>
        <w:ind w:left="720"/>
      </w:pPr>
      <w:r>
        <w:t>______ Dollars</w:t>
      </w:r>
    </w:p>
    <w:p w14:paraId="4A9561E0" w14:textId="77777777" w:rsidR="00E13C87" w:rsidRDefault="00E13C87" w:rsidP="00396B77">
      <w:pPr>
        <w:ind w:left="720"/>
      </w:pPr>
      <w:r>
        <w:t>[RANGE: 1-</w:t>
      </w:r>
      <w:r w:rsidR="00E25D16">
        <w:t>999999</w:t>
      </w:r>
      <w:r>
        <w:t xml:space="preserve">, </w:t>
      </w:r>
      <w:r w:rsidR="00E25D16">
        <w:t>999</w:t>
      </w:r>
      <w:r w:rsidR="00C361CC">
        <w:t>998</w:t>
      </w:r>
      <w:r>
        <w:t xml:space="preserve">= </w:t>
      </w:r>
      <w:r w:rsidR="00C361CC">
        <w:t>DK</w:t>
      </w:r>
      <w:r>
        <w:t xml:space="preserve">, </w:t>
      </w:r>
      <w:r w:rsidR="00E25D16">
        <w:t>999</w:t>
      </w:r>
      <w:r>
        <w:t>99</w:t>
      </w:r>
      <w:r w:rsidR="00C361CC">
        <w:t>9</w:t>
      </w:r>
      <w:r>
        <w:t>=</w:t>
      </w:r>
      <w:r w:rsidR="00C361CC">
        <w:t>REF</w:t>
      </w:r>
      <w:r>
        <w:t>]</w:t>
      </w:r>
    </w:p>
    <w:p w14:paraId="5FD8AEE2" w14:textId="77777777" w:rsidR="00E13C87" w:rsidRDefault="00E13C87" w:rsidP="00396B77">
      <w:pPr>
        <w:ind w:left="720"/>
      </w:pPr>
    </w:p>
    <w:p w14:paraId="16B9EC25" w14:textId="77777777" w:rsidR="00C361CC" w:rsidRDefault="00C361CC" w:rsidP="00C439AC">
      <w:pPr>
        <w:numPr>
          <w:ilvl w:val="2"/>
          <w:numId w:val="5"/>
        </w:numPr>
      </w:pPr>
      <w:r>
        <w:t>Gave re</w:t>
      </w:r>
      <w:r w:rsidR="00921F53">
        <w:t>s</w:t>
      </w:r>
      <w:r>
        <w:t>ponse</w:t>
      </w:r>
    </w:p>
    <w:p w14:paraId="75A50B53" w14:textId="77777777" w:rsidR="00C361CC" w:rsidRDefault="00C361CC" w:rsidP="00C439AC">
      <w:pPr>
        <w:numPr>
          <w:ilvl w:val="0"/>
          <w:numId w:val="40"/>
        </w:numPr>
      </w:pPr>
      <w:r>
        <w:t>DON’T KNOW</w:t>
      </w:r>
    </w:p>
    <w:p w14:paraId="57B05EB8" w14:textId="77777777" w:rsidR="00C361CC" w:rsidRPr="006B7C42" w:rsidRDefault="00C361CC" w:rsidP="00C439AC">
      <w:pPr>
        <w:numPr>
          <w:ilvl w:val="0"/>
          <w:numId w:val="40"/>
        </w:numPr>
      </w:pPr>
      <w:r>
        <w:t>REFUSED</w:t>
      </w:r>
    </w:p>
    <w:p w14:paraId="242EA485" w14:textId="77777777" w:rsidR="00C361CC" w:rsidRDefault="00C361CC" w:rsidP="00396B77">
      <w:pPr>
        <w:ind w:left="720"/>
      </w:pPr>
    </w:p>
    <w:p w14:paraId="2C6A3678" w14:textId="77777777" w:rsidR="00E13C87" w:rsidRDefault="00E13C87" w:rsidP="00396B77">
      <w:pPr>
        <w:ind w:left="720"/>
      </w:pPr>
    </w:p>
    <w:p w14:paraId="01B85D42" w14:textId="77777777" w:rsidR="00E13C87" w:rsidRPr="00EA49F3" w:rsidRDefault="00E13C87" w:rsidP="00396B77">
      <w:pPr>
        <w:numPr>
          <w:ilvl w:val="0"/>
          <w:numId w:val="5"/>
        </w:numPr>
      </w:pPr>
      <w:r w:rsidRPr="00EA49F3">
        <w:t>ENTER CENTS PER HOUR</w:t>
      </w:r>
    </w:p>
    <w:p w14:paraId="18DE6147" w14:textId="77777777" w:rsidR="00E13C87" w:rsidRPr="00EA49F3" w:rsidRDefault="00E13C87" w:rsidP="00396B77">
      <w:r w:rsidRPr="00EA49F3">
        <w:tab/>
      </w:r>
    </w:p>
    <w:p w14:paraId="2646B265" w14:textId="77777777" w:rsidR="00E13C87" w:rsidRPr="00EA49F3" w:rsidRDefault="00E13C87" w:rsidP="00396B77">
      <w:pPr>
        <w:ind w:left="720"/>
      </w:pPr>
      <w:r w:rsidRPr="00EA49F3">
        <w:t>______ Cents</w:t>
      </w:r>
    </w:p>
    <w:p w14:paraId="01368FC2" w14:textId="77777777" w:rsidR="00E13C87" w:rsidRPr="00EA49F3" w:rsidRDefault="00E13C87" w:rsidP="00396B77">
      <w:pPr>
        <w:ind w:left="720"/>
      </w:pPr>
      <w:r>
        <w:t>[</w:t>
      </w:r>
      <w:r w:rsidRPr="00EA49F3">
        <w:t>RANGE=0-99</w:t>
      </w:r>
      <w:r w:rsidR="00C361CC">
        <w:t>, 998, 999</w:t>
      </w:r>
      <w:r>
        <w:t>]</w:t>
      </w:r>
    </w:p>
    <w:p w14:paraId="2535A865" w14:textId="77777777" w:rsidR="00E13C87" w:rsidRDefault="00E13C87" w:rsidP="00396B77"/>
    <w:p w14:paraId="1689F6E6" w14:textId="77777777" w:rsidR="00E13C87" w:rsidRPr="00B80CFD" w:rsidRDefault="00E13C87" w:rsidP="00396B77"/>
    <w:p w14:paraId="45D18A1E" w14:textId="77777777" w:rsidR="00E13C87" w:rsidRDefault="00E13C87" w:rsidP="00396B77">
      <w:pPr>
        <w:numPr>
          <w:ilvl w:val="0"/>
          <w:numId w:val="5"/>
        </w:numPr>
      </w:pPr>
      <w:r>
        <w:t xml:space="preserve">In the </w:t>
      </w:r>
      <w:r w:rsidRPr="00160333">
        <w:rPr>
          <w:caps/>
        </w:rPr>
        <w:t>past 18 months</w:t>
      </w:r>
      <w:r>
        <w:t xml:space="preserve">, </w:t>
      </w:r>
      <w:r w:rsidR="007A6BE6">
        <w:t xml:space="preserve">that is, from [MONTH YEAR (18 MONTHS AGO) to today, </w:t>
      </w:r>
      <w:r>
        <w:t>what were your total earnings, including wages, salary, commissions, bonuses, and tips from all jobs.  Please give us your best estimate.  [IF NECESSARY: Please report total amount before deductions for taxes, bonds, dues, or other deductions.]</w:t>
      </w:r>
    </w:p>
    <w:p w14:paraId="12AC77B5" w14:textId="77777777" w:rsidR="00E13C87" w:rsidRDefault="00E13C87" w:rsidP="00396B77"/>
    <w:p w14:paraId="7D790B9B" w14:textId="77777777" w:rsidR="00E13C87" w:rsidRDefault="00E13C87" w:rsidP="00396B77">
      <w:pPr>
        <w:ind w:left="720"/>
      </w:pPr>
      <w:r>
        <w:t>______ Dollars</w:t>
      </w:r>
    </w:p>
    <w:p w14:paraId="27BF23A2" w14:textId="77777777" w:rsidR="00E13C87" w:rsidRDefault="00E13C87" w:rsidP="00396B77">
      <w:pPr>
        <w:ind w:left="720"/>
      </w:pPr>
      <w:r>
        <w:t>[RANGE: 1-99996, 99997= REF, 99998=DK]</w:t>
      </w:r>
    </w:p>
    <w:p w14:paraId="6AC6CE19" w14:textId="77777777" w:rsidR="00E13C87" w:rsidRDefault="00E13C87" w:rsidP="00396B77">
      <w:pPr>
        <w:ind w:left="720"/>
      </w:pPr>
    </w:p>
    <w:p w14:paraId="67DD8386" w14:textId="77777777" w:rsidR="00195FAC" w:rsidRDefault="00195FAC" w:rsidP="00195FAC">
      <w:pPr>
        <w:numPr>
          <w:ilvl w:val="2"/>
          <w:numId w:val="5"/>
        </w:numPr>
      </w:pPr>
      <w:r>
        <w:t>Gave re</w:t>
      </w:r>
      <w:r w:rsidR="00921F53">
        <w:t>s</w:t>
      </w:r>
      <w:r>
        <w:t>ponse</w:t>
      </w:r>
    </w:p>
    <w:p w14:paraId="380BA1FE" w14:textId="77777777" w:rsidR="00195FAC" w:rsidRDefault="00195FAC" w:rsidP="00F352C6">
      <w:pPr>
        <w:numPr>
          <w:ilvl w:val="0"/>
          <w:numId w:val="41"/>
        </w:numPr>
      </w:pPr>
      <w:r>
        <w:t>DON’T KNOW</w:t>
      </w:r>
    </w:p>
    <w:p w14:paraId="31525FD8" w14:textId="77777777" w:rsidR="00195FAC" w:rsidRPr="006B7C42" w:rsidRDefault="00195FAC" w:rsidP="00F352C6">
      <w:pPr>
        <w:numPr>
          <w:ilvl w:val="0"/>
          <w:numId w:val="41"/>
        </w:numPr>
      </w:pPr>
      <w:r>
        <w:t>REFUSED</w:t>
      </w:r>
    </w:p>
    <w:p w14:paraId="4033C1C0" w14:textId="77777777" w:rsidR="00195FAC" w:rsidRDefault="00195FAC" w:rsidP="00396B77">
      <w:pPr>
        <w:ind w:left="720"/>
      </w:pPr>
    </w:p>
    <w:p w14:paraId="1C9CCC40" w14:textId="77777777" w:rsidR="00E13C87" w:rsidRPr="00EA49F3" w:rsidRDefault="00E13C87" w:rsidP="00396B77">
      <w:pPr>
        <w:numPr>
          <w:ilvl w:val="0"/>
          <w:numId w:val="5"/>
        </w:numPr>
      </w:pPr>
      <w:r w:rsidRPr="00EA49F3">
        <w:t xml:space="preserve"> ENTER CENTS</w:t>
      </w:r>
      <w:r w:rsidRPr="00EA49F3">
        <w:tab/>
      </w:r>
    </w:p>
    <w:p w14:paraId="46548380" w14:textId="77777777" w:rsidR="00E13C87" w:rsidRDefault="00E13C87" w:rsidP="00396B77">
      <w:pPr>
        <w:ind w:left="720"/>
      </w:pPr>
    </w:p>
    <w:p w14:paraId="33458D95" w14:textId="77777777" w:rsidR="00E13C87" w:rsidRPr="00EA49F3" w:rsidRDefault="00E13C87" w:rsidP="00396B77">
      <w:pPr>
        <w:ind w:left="720"/>
      </w:pPr>
      <w:r w:rsidRPr="00EA49F3">
        <w:t>______ Cents</w:t>
      </w:r>
    </w:p>
    <w:p w14:paraId="0E555CEE" w14:textId="77777777" w:rsidR="00E13C87" w:rsidRDefault="00E13C87" w:rsidP="00396B77">
      <w:pPr>
        <w:ind w:left="720"/>
      </w:pPr>
      <w:r>
        <w:t>[</w:t>
      </w:r>
      <w:r w:rsidRPr="00EA49F3">
        <w:t>RANGE=0-99</w:t>
      </w:r>
      <w:r w:rsidR="00195FAC">
        <w:t>, 998, 999</w:t>
      </w:r>
      <w:r>
        <w:t>]</w:t>
      </w:r>
    </w:p>
    <w:p w14:paraId="7BDADB18" w14:textId="77777777" w:rsidR="00195FAC" w:rsidRDefault="00195FAC" w:rsidP="00396B77">
      <w:pPr>
        <w:ind w:left="720"/>
      </w:pPr>
    </w:p>
    <w:p w14:paraId="1614103F" w14:textId="77777777" w:rsidR="00195FAC" w:rsidRDefault="00195FAC" w:rsidP="00195FAC">
      <w:pPr>
        <w:numPr>
          <w:ilvl w:val="2"/>
          <w:numId w:val="5"/>
        </w:numPr>
      </w:pPr>
      <w:r>
        <w:t>Gave re</w:t>
      </w:r>
      <w:r w:rsidR="00921F53">
        <w:t>s</w:t>
      </w:r>
      <w:r>
        <w:t>ponse</w:t>
      </w:r>
    </w:p>
    <w:p w14:paraId="1AC0035A" w14:textId="77777777" w:rsidR="00195FAC" w:rsidRDefault="00195FAC" w:rsidP="00F352C6">
      <w:pPr>
        <w:numPr>
          <w:ilvl w:val="0"/>
          <w:numId w:val="42"/>
        </w:numPr>
      </w:pPr>
      <w:r>
        <w:t>DON’T KNOW</w:t>
      </w:r>
    </w:p>
    <w:p w14:paraId="534D4B97" w14:textId="77777777" w:rsidR="00195FAC" w:rsidRPr="006B7C42" w:rsidRDefault="00195FAC" w:rsidP="00F352C6">
      <w:pPr>
        <w:numPr>
          <w:ilvl w:val="0"/>
          <w:numId w:val="42"/>
        </w:numPr>
      </w:pPr>
      <w:r>
        <w:t>REFUSED</w:t>
      </w:r>
    </w:p>
    <w:p w14:paraId="5759CD06" w14:textId="77777777" w:rsidR="00195FAC" w:rsidRPr="00EA49F3" w:rsidRDefault="00195FAC" w:rsidP="00396B77">
      <w:pPr>
        <w:ind w:left="720"/>
      </w:pPr>
    </w:p>
    <w:p w14:paraId="2B1B51F9" w14:textId="77777777" w:rsidR="00E13C87" w:rsidRDefault="00E13C87" w:rsidP="00396B77"/>
    <w:p w14:paraId="52247B6C" w14:textId="77777777" w:rsidR="00E13C87" w:rsidRPr="00397D4E" w:rsidRDefault="00E13C87" w:rsidP="00396B77">
      <w:pPr>
        <w:numPr>
          <w:ilvl w:val="0"/>
          <w:numId w:val="5"/>
        </w:numPr>
      </w:pPr>
      <w:r>
        <w:t xml:space="preserve">In your current or most recent job, through your employer are (were) </w:t>
      </w:r>
      <w:r w:rsidRPr="00397D4E">
        <w:t xml:space="preserve">you eligible for any of the following benefits?  By eligible we mean the benefit is </w:t>
      </w:r>
      <w:r>
        <w:t xml:space="preserve">(was) </w:t>
      </w:r>
      <w:r w:rsidRPr="00397D4E">
        <w:t xml:space="preserve">available, even if you have decided to not receive it or have not needed it.  </w:t>
      </w:r>
    </w:p>
    <w:p w14:paraId="5C9FC064" w14:textId="77777777" w:rsidR="00E13C87" w:rsidRPr="00397D4E" w:rsidRDefault="00E13C87" w:rsidP="00396B77"/>
    <w:p w14:paraId="77A49437" w14:textId="77777777" w:rsidR="00E13C87" w:rsidRPr="00397D4E" w:rsidRDefault="00E13C87" w:rsidP="00396B77">
      <w:pPr>
        <w:numPr>
          <w:ilvl w:val="1"/>
          <w:numId w:val="5"/>
        </w:numPr>
        <w:tabs>
          <w:tab w:val="clear" w:pos="1440"/>
          <w:tab w:val="num" w:pos="1080"/>
        </w:tabs>
      </w:pPr>
      <w:r>
        <w:t>YES</w:t>
      </w:r>
    </w:p>
    <w:p w14:paraId="7FD704A7" w14:textId="77777777" w:rsidR="00E13C87" w:rsidRDefault="00E13C87" w:rsidP="00396B77">
      <w:pPr>
        <w:numPr>
          <w:ilvl w:val="1"/>
          <w:numId w:val="5"/>
        </w:numPr>
        <w:tabs>
          <w:tab w:val="clear" w:pos="1440"/>
          <w:tab w:val="num" w:pos="1080"/>
        </w:tabs>
      </w:pPr>
      <w:r>
        <w:t>NO</w:t>
      </w:r>
    </w:p>
    <w:p w14:paraId="76DA727A" w14:textId="77777777" w:rsidR="00BA4FBA" w:rsidRDefault="00BA4FBA" w:rsidP="00BA4FBA">
      <w:pPr>
        <w:numPr>
          <w:ilvl w:val="0"/>
          <w:numId w:val="44"/>
        </w:numPr>
        <w:tabs>
          <w:tab w:val="clear" w:pos="1440"/>
          <w:tab w:val="num" w:pos="1080"/>
        </w:tabs>
      </w:pPr>
      <w:r>
        <w:t>DON’T KNOW</w:t>
      </w:r>
    </w:p>
    <w:p w14:paraId="35669D3E" w14:textId="77777777" w:rsidR="00BA4FBA" w:rsidRPr="00397D4E" w:rsidRDefault="00BA4FBA" w:rsidP="00BA4FBA">
      <w:pPr>
        <w:numPr>
          <w:ilvl w:val="0"/>
          <w:numId w:val="44"/>
        </w:numPr>
        <w:tabs>
          <w:tab w:val="clear" w:pos="1440"/>
          <w:tab w:val="num" w:pos="1080"/>
        </w:tabs>
      </w:pPr>
      <w:r>
        <w:t>REFUSED</w:t>
      </w:r>
    </w:p>
    <w:p w14:paraId="3CAB3528" w14:textId="77777777" w:rsidR="00E13C87" w:rsidRPr="00397D4E" w:rsidRDefault="00E13C87" w:rsidP="00396B77">
      <w:pPr>
        <w:ind w:left="1440"/>
      </w:pPr>
    </w:p>
    <w:p w14:paraId="0F230D03" w14:textId="77777777" w:rsidR="00E13C87" w:rsidRPr="00397D4E" w:rsidRDefault="00E13C87" w:rsidP="00396B77">
      <w:pPr>
        <w:ind w:left="720"/>
      </w:pPr>
      <w:r w:rsidRPr="00397D4E">
        <w:t>RANDOMIZE:</w:t>
      </w:r>
    </w:p>
    <w:p w14:paraId="4EB6D886" w14:textId="77777777" w:rsidR="00E13C87" w:rsidRPr="00397D4E" w:rsidRDefault="00E13C87" w:rsidP="00396B77">
      <w:pPr>
        <w:numPr>
          <w:ilvl w:val="0"/>
          <w:numId w:val="7"/>
        </w:numPr>
      </w:pPr>
      <w:r w:rsidRPr="00397D4E">
        <w:t>Paid vacation</w:t>
      </w:r>
    </w:p>
    <w:p w14:paraId="579D5B81" w14:textId="77777777" w:rsidR="00E13C87" w:rsidRPr="00397D4E" w:rsidRDefault="00E13C87" w:rsidP="00396B77">
      <w:pPr>
        <w:numPr>
          <w:ilvl w:val="0"/>
          <w:numId w:val="7"/>
        </w:numPr>
      </w:pPr>
      <w:r w:rsidRPr="00397D4E">
        <w:lastRenderedPageBreak/>
        <w:t>Health insurance (Please select YES even if you pay for part of your health insurance</w:t>
      </w:r>
      <w:r>
        <w:t xml:space="preserve"> cost</w:t>
      </w:r>
      <w:r w:rsidRPr="00397D4E">
        <w:t>.)</w:t>
      </w:r>
    </w:p>
    <w:p w14:paraId="4ACC4100" w14:textId="77777777" w:rsidR="00E13C87" w:rsidRPr="00397D4E" w:rsidRDefault="00E13C87" w:rsidP="00396B77">
      <w:pPr>
        <w:numPr>
          <w:ilvl w:val="0"/>
          <w:numId w:val="7"/>
        </w:numPr>
      </w:pPr>
      <w:r w:rsidRPr="00397D4E">
        <w:t>Sick leave</w:t>
      </w:r>
    </w:p>
    <w:p w14:paraId="18E66E60" w14:textId="77777777" w:rsidR="00E13C87" w:rsidRPr="00397D4E" w:rsidRDefault="00E13C87" w:rsidP="00396B77">
      <w:pPr>
        <w:numPr>
          <w:ilvl w:val="0"/>
          <w:numId w:val="7"/>
        </w:numPr>
      </w:pPr>
      <w:r w:rsidRPr="00397D4E">
        <w:t>Retirement benefits (Please select YES even if your employer contributes less than 100%.)</w:t>
      </w:r>
    </w:p>
    <w:p w14:paraId="5B251664" w14:textId="77777777" w:rsidR="00E13C87" w:rsidRPr="00397D4E" w:rsidRDefault="00E13C87" w:rsidP="00396B77">
      <w:pPr>
        <w:numPr>
          <w:ilvl w:val="0"/>
          <w:numId w:val="7"/>
        </w:numPr>
      </w:pPr>
      <w:r w:rsidRPr="00397D4E">
        <w:t>Paid holidays</w:t>
      </w:r>
    </w:p>
    <w:p w14:paraId="38D8D90A" w14:textId="77777777" w:rsidR="00E13C87" w:rsidRDefault="00E13C87" w:rsidP="00396B77">
      <w:pPr>
        <w:rPr>
          <w:b/>
          <w:sz w:val="36"/>
          <w:szCs w:val="36"/>
          <w:u w:val="single"/>
        </w:rPr>
      </w:pPr>
    </w:p>
    <w:p w14:paraId="720B1EE2" w14:textId="77777777" w:rsidR="00E13C87" w:rsidRDefault="00E13C87" w:rsidP="00396B77">
      <w:pPr>
        <w:rPr>
          <w:b/>
          <w:sz w:val="36"/>
          <w:szCs w:val="36"/>
          <w:u w:val="single"/>
        </w:rPr>
      </w:pPr>
    </w:p>
    <w:p w14:paraId="2FACC488" w14:textId="77777777" w:rsidR="00E13C87" w:rsidRPr="00E634B8" w:rsidRDefault="00E13C87" w:rsidP="00396B77">
      <w:pPr>
        <w:rPr>
          <w:b/>
          <w:sz w:val="36"/>
          <w:szCs w:val="36"/>
          <w:u w:val="single"/>
        </w:rPr>
      </w:pPr>
      <w:r>
        <w:rPr>
          <w:b/>
          <w:sz w:val="36"/>
          <w:szCs w:val="36"/>
          <w:u w:val="single"/>
        </w:rPr>
        <w:t>Receipt of Cash Assistance</w:t>
      </w:r>
    </w:p>
    <w:p w14:paraId="11FC55C6" w14:textId="77777777" w:rsidR="00E13C87" w:rsidRDefault="00E13C87" w:rsidP="00396B77">
      <w:r w:rsidDel="00BD34A9">
        <w:t xml:space="preserve"> </w:t>
      </w:r>
    </w:p>
    <w:p w14:paraId="18734188" w14:textId="77777777" w:rsidR="00E13C87" w:rsidRDefault="00E13C87" w:rsidP="00396B77">
      <w:pPr>
        <w:numPr>
          <w:ilvl w:val="0"/>
          <w:numId w:val="5"/>
        </w:numPr>
      </w:pPr>
      <w:r>
        <w:t xml:space="preserve">In the </w:t>
      </w:r>
      <w:r w:rsidRPr="00160333">
        <w:rPr>
          <w:caps/>
        </w:rPr>
        <w:t>past 18 months</w:t>
      </w:r>
      <w:r>
        <w:t xml:space="preserve">, </w:t>
      </w:r>
      <w:r w:rsidRPr="00C224B4">
        <w:t>even</w:t>
      </w:r>
      <w:r>
        <w:t xml:space="preserve"> </w:t>
      </w:r>
      <w:r w:rsidRPr="00C224B4">
        <w:t>for one month, did</w:t>
      </w:r>
      <w:r>
        <w:t xml:space="preserve"> you </w:t>
      </w:r>
      <w:r w:rsidRPr="00C224B4">
        <w:t>receive any CASH assistance from a state or county welfare program?</w:t>
      </w:r>
    </w:p>
    <w:p w14:paraId="18A5C584" w14:textId="77777777" w:rsidR="00E13C87" w:rsidRDefault="00E13C87" w:rsidP="00396B77"/>
    <w:p w14:paraId="2A971AE4" w14:textId="77777777" w:rsidR="00E13C87" w:rsidRDefault="00BA4FBA" w:rsidP="00396B77">
      <w:pPr>
        <w:ind w:left="360"/>
      </w:pPr>
      <w:r>
        <w:t>(</w:t>
      </w:r>
      <w:r w:rsidR="00E13C87">
        <w:t xml:space="preserve">IF NECESSARY: </w:t>
      </w:r>
      <w:r w:rsidR="00E13C87" w:rsidRPr="00C224B4">
        <w:t>Include cash payments from:</w:t>
      </w:r>
      <w:r w:rsidR="00E13C87">
        <w:t xml:space="preserve"> </w:t>
      </w:r>
      <w:r w:rsidR="00E13C87" w:rsidRPr="00C224B4">
        <w:t>welfare or welfare-to-work programs,</w:t>
      </w:r>
      <w:r w:rsidR="00E13C87">
        <w:t xml:space="preserve"> state programs</w:t>
      </w:r>
      <w:r w:rsidR="00E13C87" w:rsidRPr="00C224B4">
        <w:t>,</w:t>
      </w:r>
      <w:r w:rsidR="00E13C87">
        <w:t xml:space="preserve"> </w:t>
      </w:r>
      <w:r w:rsidR="00E13C87" w:rsidRPr="00C224B4">
        <w:t>Temporary Assistance for Needy Families program (TANF)</w:t>
      </w:r>
      <w:r w:rsidR="00E13C87">
        <w:t xml:space="preserve"> [INSERT NAME OF STATE’S TANF PROGRAM IF DIFFERENT THAN TANF]</w:t>
      </w:r>
      <w:r w:rsidR="00E13C87" w:rsidRPr="00C224B4">
        <w:t>,</w:t>
      </w:r>
      <w:r w:rsidR="00E13C87">
        <w:t xml:space="preserve"> or </w:t>
      </w:r>
      <w:r w:rsidR="00E13C87" w:rsidRPr="00C224B4">
        <w:t>General Assistance/Emergency Assistance program.</w:t>
      </w:r>
      <w:r>
        <w:t>)</w:t>
      </w:r>
    </w:p>
    <w:p w14:paraId="01EF70AD" w14:textId="77777777" w:rsidR="00E13C87" w:rsidRDefault="00E13C87" w:rsidP="00396B77">
      <w:pPr>
        <w:ind w:left="360"/>
      </w:pPr>
    </w:p>
    <w:p w14:paraId="59C25A23" w14:textId="77777777" w:rsidR="00E13C87" w:rsidRPr="00C224B4" w:rsidRDefault="00E13C87" w:rsidP="00396B77">
      <w:pPr>
        <w:ind w:left="360"/>
      </w:pPr>
      <w:r w:rsidRPr="00C224B4">
        <w:t xml:space="preserve">Do not include </w:t>
      </w:r>
      <w:r>
        <w:t xml:space="preserve">here </w:t>
      </w:r>
      <w:r w:rsidRPr="00C224B4">
        <w:t>food stamps/Supplemental Nutrition Assistance Program (SNAP)</w:t>
      </w:r>
      <w:r>
        <w:t xml:space="preserve"> </w:t>
      </w:r>
      <w:r w:rsidRPr="00C224B4">
        <w:t>benefits, SSI, energy assistance, WIC, School meals, or transportation,</w:t>
      </w:r>
      <w:r>
        <w:t xml:space="preserve"> </w:t>
      </w:r>
      <w:r w:rsidRPr="00C224B4">
        <w:t>childcare,</w:t>
      </w:r>
      <w:r>
        <w:t xml:space="preserve"> </w:t>
      </w:r>
      <w:r w:rsidRPr="00C224B4">
        <w:t>rental, or education assistance.</w:t>
      </w:r>
    </w:p>
    <w:p w14:paraId="1008E0E3" w14:textId="77777777" w:rsidR="00E13C87" w:rsidRPr="00C224B4" w:rsidRDefault="00E13C87" w:rsidP="00396B77"/>
    <w:p w14:paraId="3FA82BB9" w14:textId="77777777" w:rsidR="00E13C87" w:rsidRDefault="00E13C87" w:rsidP="00396B77">
      <w:pPr>
        <w:ind w:left="720"/>
      </w:pPr>
      <w:r w:rsidRPr="00C224B4">
        <w:t xml:space="preserve">1 </w:t>
      </w:r>
      <w:r>
        <w:tab/>
      </w:r>
      <w:r w:rsidRPr="00C224B4">
        <w:t>Yes</w:t>
      </w:r>
    </w:p>
    <w:p w14:paraId="31A22815" w14:textId="77777777" w:rsidR="00E13C87" w:rsidRDefault="00E13C87" w:rsidP="00396B77">
      <w:pPr>
        <w:ind w:left="720"/>
      </w:pPr>
      <w:r w:rsidRPr="00C224B4">
        <w:t xml:space="preserve">2 </w:t>
      </w:r>
      <w:r>
        <w:tab/>
      </w:r>
      <w:r w:rsidRPr="00C224B4">
        <w:t>No</w:t>
      </w:r>
      <w:r>
        <w:t xml:space="preserve"> [GO TO Q40]</w:t>
      </w:r>
    </w:p>
    <w:p w14:paraId="34E8793C" w14:textId="77777777" w:rsidR="00E13C87" w:rsidRDefault="005E5796" w:rsidP="005E5796">
      <w:pPr>
        <w:numPr>
          <w:ilvl w:val="0"/>
          <w:numId w:val="45"/>
        </w:numPr>
        <w:ind w:firstLine="240"/>
      </w:pPr>
      <w:r>
        <w:t>DON’T KNOW</w:t>
      </w:r>
      <w:r w:rsidR="00E13C87">
        <w:t xml:space="preserve"> [GO TO Q40]</w:t>
      </w:r>
    </w:p>
    <w:p w14:paraId="557FB0D6" w14:textId="77777777" w:rsidR="00E13C87" w:rsidRDefault="005E5796" w:rsidP="005E5796">
      <w:pPr>
        <w:numPr>
          <w:ilvl w:val="0"/>
          <w:numId w:val="45"/>
        </w:numPr>
        <w:ind w:firstLine="240"/>
      </w:pPr>
      <w:r>
        <w:t>REFUSED</w:t>
      </w:r>
      <w:r w:rsidR="00E13C87">
        <w:t xml:space="preserve"> [GO TO Q40]</w:t>
      </w:r>
    </w:p>
    <w:p w14:paraId="1EAFEADE" w14:textId="77777777" w:rsidR="00E13C87" w:rsidRDefault="00E13C87" w:rsidP="00396B77"/>
    <w:p w14:paraId="5DD21A6B" w14:textId="77777777" w:rsidR="00E13C87" w:rsidRDefault="00E13C87" w:rsidP="00396B77"/>
    <w:p w14:paraId="604C578E" w14:textId="77777777" w:rsidR="00E13C87" w:rsidRDefault="00E13C87" w:rsidP="00396B77">
      <w:pPr>
        <w:numPr>
          <w:ilvl w:val="0"/>
          <w:numId w:val="5"/>
        </w:numPr>
      </w:pPr>
      <w:r>
        <w:t xml:space="preserve">[IF Q37=1] </w:t>
      </w:r>
      <w:r w:rsidRPr="002E316A">
        <w:t>From what type of program did you receive the CASH assistance? Was</w:t>
      </w:r>
      <w:r>
        <w:t xml:space="preserve"> </w:t>
      </w:r>
      <w:r w:rsidRPr="002E316A">
        <w:t>it a</w:t>
      </w:r>
      <w:r>
        <w:t xml:space="preserve"> </w:t>
      </w:r>
      <w:r w:rsidRPr="002E316A">
        <w:t xml:space="preserve">welfare or </w:t>
      </w:r>
      <w:r>
        <w:t xml:space="preserve">welfare-to-work program, </w:t>
      </w:r>
      <w:r w:rsidRPr="002E316A">
        <w:t>General</w:t>
      </w:r>
      <w:r>
        <w:t xml:space="preserve"> </w:t>
      </w:r>
      <w:r w:rsidRPr="002E316A">
        <w:t>Assistance, Emergency Assistance, or some other program?</w:t>
      </w:r>
      <w:r>
        <w:t xml:space="preserve"> </w:t>
      </w:r>
      <w:r w:rsidR="005E5796">
        <w:t>(</w:t>
      </w:r>
      <w:r>
        <w:t>ENTER ALL THAT APPLY</w:t>
      </w:r>
      <w:r w:rsidR="005E5796">
        <w:t>)</w:t>
      </w:r>
    </w:p>
    <w:p w14:paraId="6BC7D6DF" w14:textId="77777777" w:rsidR="00E13C87" w:rsidRDefault="00E13C87" w:rsidP="00396B77">
      <w:pPr>
        <w:ind w:firstLine="360"/>
      </w:pPr>
    </w:p>
    <w:p w14:paraId="6C8B259D" w14:textId="77777777" w:rsidR="00E13C87" w:rsidRDefault="00E13C87" w:rsidP="00396B77">
      <w:pPr>
        <w:ind w:firstLine="360"/>
      </w:pPr>
      <w:r>
        <w:t>PROBE</w:t>
      </w:r>
      <w:r w:rsidRPr="002E316A">
        <w:t>: Any other program?</w:t>
      </w:r>
    </w:p>
    <w:p w14:paraId="312EFAF0" w14:textId="77777777" w:rsidR="00E13C87" w:rsidRPr="002E316A" w:rsidRDefault="00E13C87" w:rsidP="00396B77">
      <w:pPr>
        <w:ind w:firstLine="360"/>
      </w:pPr>
    </w:p>
    <w:p w14:paraId="725D8940" w14:textId="77777777" w:rsidR="00E13C87" w:rsidRDefault="00E13C87" w:rsidP="00396B77">
      <w:pPr>
        <w:ind w:left="720"/>
      </w:pPr>
      <w:r w:rsidRPr="002E316A">
        <w:t xml:space="preserve">1 </w:t>
      </w:r>
      <w:r>
        <w:tab/>
      </w:r>
      <w:r w:rsidRPr="002E316A">
        <w:t>State Pro</w:t>
      </w:r>
      <w:r>
        <w:t>gram</w:t>
      </w:r>
      <w:r w:rsidRPr="002E316A">
        <w:t>/welfare/AFDC</w:t>
      </w:r>
      <w:r>
        <w:t>/TANF</w:t>
      </w:r>
    </w:p>
    <w:p w14:paraId="096741B5" w14:textId="77777777" w:rsidR="00E13C87" w:rsidRDefault="00E13C87" w:rsidP="00396B77">
      <w:pPr>
        <w:ind w:left="720"/>
      </w:pPr>
      <w:r w:rsidRPr="002E316A">
        <w:t xml:space="preserve">2 </w:t>
      </w:r>
      <w:r>
        <w:tab/>
      </w:r>
      <w:r w:rsidRPr="002E316A">
        <w:t>General Assistance</w:t>
      </w:r>
    </w:p>
    <w:p w14:paraId="59506E21" w14:textId="77777777" w:rsidR="00E13C87" w:rsidRPr="002E316A" w:rsidRDefault="00E13C87" w:rsidP="00396B77">
      <w:pPr>
        <w:ind w:left="720"/>
      </w:pPr>
      <w:r w:rsidRPr="002E316A">
        <w:t xml:space="preserve">3 </w:t>
      </w:r>
      <w:r>
        <w:tab/>
      </w:r>
      <w:r w:rsidRPr="002E316A">
        <w:t>Emergency Assistance/short-term cash assistance</w:t>
      </w:r>
    </w:p>
    <w:p w14:paraId="7D9DDCB9" w14:textId="77777777" w:rsidR="00E13C87" w:rsidRDefault="00E13C87" w:rsidP="00396B77">
      <w:pPr>
        <w:ind w:left="720"/>
      </w:pPr>
      <w:r w:rsidRPr="002E316A">
        <w:t xml:space="preserve">4 </w:t>
      </w:r>
      <w:r>
        <w:tab/>
      </w:r>
      <w:r w:rsidRPr="002E316A">
        <w:t>Some other program (specify)</w:t>
      </w:r>
    </w:p>
    <w:p w14:paraId="2C29A543" w14:textId="77777777" w:rsidR="00E13C87" w:rsidRDefault="005E5796" w:rsidP="00396B77">
      <w:pPr>
        <w:ind w:left="720"/>
      </w:pPr>
      <w:r>
        <w:t>8</w:t>
      </w:r>
      <w:r w:rsidR="00E13C87">
        <w:tab/>
      </w:r>
      <w:r w:rsidR="00E00CEB">
        <w:t>DON’T KNOW</w:t>
      </w:r>
    </w:p>
    <w:p w14:paraId="54B5BF26" w14:textId="77777777" w:rsidR="00E13C87" w:rsidRDefault="005E5796" w:rsidP="00396B77">
      <w:pPr>
        <w:ind w:left="720"/>
      </w:pPr>
      <w:r>
        <w:t>9</w:t>
      </w:r>
      <w:r w:rsidR="00E13C87">
        <w:tab/>
      </w:r>
      <w:r w:rsidR="00E00CEB">
        <w:t>REFUSED</w:t>
      </w:r>
    </w:p>
    <w:p w14:paraId="5B72FD67" w14:textId="77777777" w:rsidR="00E13C87" w:rsidRDefault="00E13C87" w:rsidP="00396B77"/>
    <w:p w14:paraId="65704822" w14:textId="77777777" w:rsidR="00E13C87" w:rsidRDefault="00E13C87" w:rsidP="00396B77"/>
    <w:p w14:paraId="1F8C39E3" w14:textId="77777777" w:rsidR="00E13C87" w:rsidRPr="00D95A58" w:rsidRDefault="00E13C87" w:rsidP="00396B77">
      <w:pPr>
        <w:numPr>
          <w:ilvl w:val="0"/>
          <w:numId w:val="5"/>
        </w:numPr>
        <w:rPr>
          <w:bCs/>
        </w:rPr>
      </w:pPr>
      <w:r>
        <w:rPr>
          <w:bCs/>
        </w:rPr>
        <w:t>How many months was CASH assistance received in the past 18 months</w:t>
      </w:r>
      <w:r w:rsidRPr="00D95A58">
        <w:rPr>
          <w:bCs/>
        </w:rPr>
        <w:t>?</w:t>
      </w:r>
    </w:p>
    <w:p w14:paraId="619584C4" w14:textId="77777777" w:rsidR="00E13C87" w:rsidRDefault="00E13C87" w:rsidP="00396B77">
      <w:pPr>
        <w:ind w:left="720"/>
      </w:pPr>
    </w:p>
    <w:p w14:paraId="40134219" w14:textId="77777777" w:rsidR="00E13C87" w:rsidRDefault="00E13C87" w:rsidP="00396B77">
      <w:pPr>
        <w:ind w:left="720"/>
      </w:pPr>
      <w:r>
        <w:t>_______ Months</w:t>
      </w:r>
    </w:p>
    <w:p w14:paraId="3DDB8C54" w14:textId="77777777" w:rsidR="00E13C87" w:rsidRPr="00D95A58" w:rsidRDefault="00E13C87" w:rsidP="00396B77">
      <w:pPr>
        <w:ind w:left="720"/>
      </w:pPr>
      <w:r>
        <w:lastRenderedPageBreak/>
        <w:t>[RANGE=1-18</w:t>
      </w:r>
      <w:r w:rsidR="005E5796">
        <w:t>, 98, 99</w:t>
      </w:r>
      <w:r>
        <w:t>]</w:t>
      </w:r>
    </w:p>
    <w:p w14:paraId="2AA344CA" w14:textId="77777777" w:rsidR="00E13C87" w:rsidRDefault="00E13C87" w:rsidP="00396B77"/>
    <w:p w14:paraId="5492BDCB" w14:textId="77777777" w:rsidR="00E13C87" w:rsidRDefault="00E13C87" w:rsidP="00396B77">
      <w:pPr>
        <w:rPr>
          <w:b/>
          <w:sz w:val="36"/>
          <w:szCs w:val="36"/>
          <w:u w:val="single"/>
        </w:rPr>
      </w:pPr>
    </w:p>
    <w:p w14:paraId="1C87E85E" w14:textId="77777777" w:rsidR="00E13C87" w:rsidRPr="00E634B8" w:rsidRDefault="00E13C87" w:rsidP="00396B77">
      <w:pPr>
        <w:rPr>
          <w:b/>
          <w:sz w:val="36"/>
          <w:szCs w:val="36"/>
          <w:u w:val="single"/>
        </w:rPr>
      </w:pPr>
      <w:r>
        <w:rPr>
          <w:b/>
          <w:sz w:val="36"/>
          <w:szCs w:val="36"/>
          <w:u w:val="single"/>
        </w:rPr>
        <w:t>Receipt of Food Stamps/Other Public Assistance</w:t>
      </w:r>
      <w:r w:rsidRPr="00E634B8">
        <w:rPr>
          <w:b/>
          <w:sz w:val="36"/>
          <w:szCs w:val="36"/>
          <w:u w:val="single"/>
        </w:rPr>
        <w:t xml:space="preserve"> </w:t>
      </w:r>
    </w:p>
    <w:p w14:paraId="24EA2CE6" w14:textId="77777777" w:rsidR="00E13C87" w:rsidRDefault="00E13C87" w:rsidP="00396B77"/>
    <w:p w14:paraId="46C949B9" w14:textId="77777777" w:rsidR="00E13C87" w:rsidRDefault="00E13C87" w:rsidP="00396B77">
      <w:pPr>
        <w:numPr>
          <w:ilvl w:val="0"/>
          <w:numId w:val="5"/>
        </w:numPr>
      </w:pPr>
      <w:r>
        <w:t xml:space="preserve">Did </w:t>
      </w:r>
      <w:r w:rsidRPr="00A75C48">
        <w:t>you get food stamps</w:t>
      </w:r>
      <w:r>
        <w:t>, SNAP</w:t>
      </w:r>
      <w:r w:rsidRPr="00A75C48">
        <w:t xml:space="preserve"> or a food stamp benefit</w:t>
      </w:r>
      <w:r>
        <w:t xml:space="preserve"> </w:t>
      </w:r>
      <w:r w:rsidRPr="00A75C48">
        <w:t>card at</w:t>
      </w:r>
      <w:r>
        <w:t xml:space="preserve"> a</w:t>
      </w:r>
      <w:r w:rsidRPr="00A75C48">
        <w:t xml:space="preserve">ny time </w:t>
      </w:r>
      <w:r>
        <w:rPr>
          <w:bCs/>
        </w:rPr>
        <w:t xml:space="preserve">in the </w:t>
      </w:r>
      <w:r w:rsidRPr="00160333">
        <w:rPr>
          <w:bCs/>
          <w:caps/>
        </w:rPr>
        <w:t>past 18 months</w:t>
      </w:r>
      <w:r w:rsidRPr="00A75C48">
        <w:t>?</w:t>
      </w:r>
      <w:r>
        <w:t xml:space="preserve">  </w:t>
      </w:r>
    </w:p>
    <w:p w14:paraId="331E13B4" w14:textId="77777777" w:rsidR="00E13C87" w:rsidRDefault="00E13C87" w:rsidP="00396B77"/>
    <w:p w14:paraId="23E69D89" w14:textId="77777777" w:rsidR="00E13C87" w:rsidRDefault="00E13C87" w:rsidP="00396B77">
      <w:pPr>
        <w:ind w:left="720"/>
      </w:pPr>
      <w:r>
        <w:t>1</w:t>
      </w:r>
      <w:r>
        <w:tab/>
      </w:r>
      <w:r w:rsidRPr="00C224B4">
        <w:t>Yes</w:t>
      </w:r>
    </w:p>
    <w:p w14:paraId="61364CA3" w14:textId="77777777" w:rsidR="00E13C87" w:rsidRDefault="00E13C87" w:rsidP="00396B77">
      <w:pPr>
        <w:ind w:left="720"/>
      </w:pPr>
      <w:r w:rsidRPr="00C224B4">
        <w:t xml:space="preserve">2 </w:t>
      </w:r>
      <w:r>
        <w:tab/>
      </w:r>
      <w:r w:rsidRPr="00C224B4">
        <w:t>No</w:t>
      </w:r>
    </w:p>
    <w:p w14:paraId="7B26E812" w14:textId="77777777" w:rsidR="00E00CEB" w:rsidRDefault="00E00CEB" w:rsidP="00E00CEB">
      <w:pPr>
        <w:ind w:left="720"/>
      </w:pPr>
      <w:r>
        <w:t>8</w:t>
      </w:r>
      <w:r>
        <w:tab/>
        <w:t>DON’T KNOW</w:t>
      </w:r>
    </w:p>
    <w:p w14:paraId="1EA1F918" w14:textId="77777777" w:rsidR="00E00CEB" w:rsidRDefault="00E00CEB" w:rsidP="00E00CEB">
      <w:pPr>
        <w:ind w:left="720"/>
      </w:pPr>
      <w:r>
        <w:t>9</w:t>
      </w:r>
      <w:r>
        <w:tab/>
        <w:t>REFUSED</w:t>
      </w:r>
    </w:p>
    <w:p w14:paraId="46DDDF9E" w14:textId="77777777" w:rsidR="00E13C87" w:rsidRDefault="00E13C87" w:rsidP="00396B77"/>
    <w:p w14:paraId="48D87854" w14:textId="77777777" w:rsidR="00E13C87" w:rsidRDefault="00E13C87" w:rsidP="00396B77"/>
    <w:p w14:paraId="338D16BE" w14:textId="77777777" w:rsidR="00E13C87" w:rsidRPr="00E634B8" w:rsidRDefault="00E13C87" w:rsidP="00396B77">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634B8">
        <w:t xml:space="preserve">In the </w:t>
      </w:r>
      <w:r w:rsidRPr="00160333">
        <w:rPr>
          <w:caps/>
        </w:rPr>
        <w:t>past 18 months</w:t>
      </w:r>
      <w:r w:rsidRPr="00E634B8">
        <w:t xml:space="preserve">, were you worried </w:t>
      </w:r>
      <w:r>
        <w:t xml:space="preserve">about </w:t>
      </w:r>
      <w:r w:rsidRPr="00E634B8">
        <w:t xml:space="preserve">whether your food would run out before you got money (or food stamps) to </w:t>
      </w:r>
      <w:r>
        <w:t>buy more?  Were you…?</w:t>
      </w:r>
    </w:p>
    <w:p w14:paraId="46AE43E6" w14:textId="77777777" w:rsidR="00E13C87" w:rsidRDefault="00E13C87" w:rsidP="00396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66FB655" w14:textId="77777777" w:rsidR="00E13C87" w:rsidRDefault="00E13C87" w:rsidP="00396B77">
      <w:pPr>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634B8">
        <w:t>O</w:t>
      </w:r>
      <w:r>
        <w:t>ften</w:t>
      </w:r>
      <w:r w:rsidRPr="00E634B8">
        <w:t xml:space="preserve"> worried </w:t>
      </w:r>
    </w:p>
    <w:p w14:paraId="26B2A44F" w14:textId="77777777" w:rsidR="00E13C87" w:rsidRDefault="00E13C87" w:rsidP="00396B77">
      <w:pPr>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Sometimes</w:t>
      </w:r>
      <w:r w:rsidRPr="00E634B8">
        <w:t xml:space="preserve"> worried </w:t>
      </w:r>
    </w:p>
    <w:p w14:paraId="2E5644D7" w14:textId="77777777" w:rsidR="00E13C87" w:rsidRDefault="00E13C87" w:rsidP="00396B77">
      <w:pPr>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Never</w:t>
      </w:r>
      <w:r w:rsidRPr="00E634B8">
        <w:t xml:space="preserve"> worried</w:t>
      </w:r>
    </w:p>
    <w:p w14:paraId="3E9BB34A" w14:textId="77777777" w:rsidR="00E00CEB" w:rsidRDefault="00E00CEB" w:rsidP="00E00CEB">
      <w:pPr>
        <w:ind w:left="720"/>
      </w:pPr>
      <w:r>
        <w:t>8     DON’T KNOW</w:t>
      </w:r>
    </w:p>
    <w:p w14:paraId="7639E6C9" w14:textId="77777777" w:rsidR="00E00CEB" w:rsidRDefault="00E00CEB" w:rsidP="00E00CEB">
      <w:pPr>
        <w:ind w:left="720"/>
      </w:pPr>
      <w:r>
        <w:t>9     REFUSED</w:t>
      </w:r>
    </w:p>
    <w:p w14:paraId="2657A31C" w14:textId="77777777" w:rsidR="00E13C87" w:rsidRDefault="00E13C87" w:rsidP="00396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B1926D7" w14:textId="77777777" w:rsidR="00E13C87" w:rsidRDefault="00E13C87" w:rsidP="00396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EF3CC63" w14:textId="77777777" w:rsidR="00E13C87" w:rsidRDefault="00E13C87" w:rsidP="00396B77">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634B8">
        <w:t xml:space="preserve">In the </w:t>
      </w:r>
      <w:r w:rsidRPr="00160333">
        <w:rPr>
          <w:caps/>
        </w:rPr>
        <w:t>past 18 months</w:t>
      </w:r>
      <w:r w:rsidRPr="00E634B8">
        <w:t xml:space="preserve">, did you or other family members ever cut the size of your meals or skip meals because there wasn't enough money for food? </w:t>
      </w:r>
    </w:p>
    <w:p w14:paraId="49F4DA57" w14:textId="77777777" w:rsidR="00E13C87" w:rsidRDefault="00E13C87" w:rsidP="00396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169166B" w14:textId="77777777" w:rsidR="00E13C87" w:rsidRDefault="00E13C87" w:rsidP="00396B77">
      <w:pPr>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Yes</w:t>
      </w:r>
    </w:p>
    <w:p w14:paraId="478DE668" w14:textId="77777777" w:rsidR="00E13C87" w:rsidRDefault="00E13C87" w:rsidP="00396B77">
      <w:pPr>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No [GO TO Q44]</w:t>
      </w:r>
    </w:p>
    <w:p w14:paraId="29CCEDF6" w14:textId="77777777" w:rsidR="00E13C87" w:rsidRDefault="00E00CEB" w:rsidP="00396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pPr>
      <w:r>
        <w:t>8</w:t>
      </w:r>
      <w:r w:rsidR="00E13C87">
        <w:tab/>
      </w:r>
      <w:r>
        <w:t>DON’T KNOW</w:t>
      </w:r>
      <w:r w:rsidR="00E13C87">
        <w:t xml:space="preserve"> [GO TO Q44]</w:t>
      </w:r>
    </w:p>
    <w:p w14:paraId="35D1C977" w14:textId="77777777" w:rsidR="00E13C87" w:rsidRDefault="00E00CEB" w:rsidP="00396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pPr>
      <w:r>
        <w:t>9</w:t>
      </w:r>
      <w:r w:rsidR="00E13C87">
        <w:tab/>
      </w:r>
      <w:r>
        <w:t>REFUSED</w:t>
      </w:r>
      <w:r w:rsidR="00E13C87">
        <w:t xml:space="preserve"> [GO TO Q44]</w:t>
      </w:r>
    </w:p>
    <w:p w14:paraId="4C2A9E91" w14:textId="77777777" w:rsidR="00E13C87" w:rsidRDefault="00E13C87" w:rsidP="00396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A11ED54" w14:textId="77777777" w:rsidR="00E13C87" w:rsidRDefault="00E13C87" w:rsidP="00396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CCA8263" w14:textId="77777777" w:rsidR="00E13C87" w:rsidRDefault="00E13C87" w:rsidP="00396B77">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 [IF Q42=1] </w:t>
      </w:r>
      <w:r w:rsidRPr="00E634B8">
        <w:t xml:space="preserve">How often did this happen?  Was it... </w:t>
      </w:r>
    </w:p>
    <w:p w14:paraId="3FF8E5C2" w14:textId="77777777" w:rsidR="00E13C87" w:rsidRDefault="00E13C87" w:rsidP="00396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A931C7E" w14:textId="77777777" w:rsidR="00E13C87" w:rsidRDefault="00E13C87" w:rsidP="00396B77">
      <w:pPr>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Almost every month</w:t>
      </w:r>
    </w:p>
    <w:p w14:paraId="08B8DF86" w14:textId="77777777" w:rsidR="00E13C87" w:rsidRDefault="00E13C87" w:rsidP="00396B77">
      <w:pPr>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Some months but not every month, or</w:t>
      </w:r>
    </w:p>
    <w:p w14:paraId="3763D1AD" w14:textId="77777777" w:rsidR="00E13C87" w:rsidRDefault="00E13C87" w:rsidP="00396B77">
      <w:pPr>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Only 1 or 2 months?</w:t>
      </w:r>
    </w:p>
    <w:p w14:paraId="0B6FA3F5" w14:textId="77777777" w:rsidR="00E13C87" w:rsidRDefault="00E00CEB" w:rsidP="00396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pPr>
      <w:r>
        <w:t>8</w:t>
      </w:r>
      <w:r w:rsidR="00E13C87">
        <w:tab/>
      </w:r>
      <w:r>
        <w:t>DON’T KNOW</w:t>
      </w:r>
    </w:p>
    <w:p w14:paraId="54F193C4" w14:textId="77777777" w:rsidR="00E13C87" w:rsidRDefault="00E00CEB" w:rsidP="00396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pPr>
      <w:r>
        <w:t>9</w:t>
      </w:r>
      <w:r w:rsidR="00E13C87">
        <w:tab/>
      </w:r>
      <w:r>
        <w:t>REFUSED</w:t>
      </w:r>
    </w:p>
    <w:p w14:paraId="52BEB505" w14:textId="77777777" w:rsidR="00E13C87" w:rsidRDefault="00E13C87" w:rsidP="00396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9337374" w14:textId="77777777" w:rsidR="00E13C87" w:rsidRDefault="00E13C87" w:rsidP="00396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5E125E5" w14:textId="77777777" w:rsidR="00E13C87" w:rsidRDefault="00E13C87" w:rsidP="00396B77">
      <w:pPr>
        <w:numPr>
          <w:ilvl w:val="0"/>
          <w:numId w:val="5"/>
        </w:numPr>
      </w:pPr>
      <w:r>
        <w:t xml:space="preserve"> </w:t>
      </w:r>
      <w:r w:rsidRPr="00E77113">
        <w:rPr>
          <w:bCs/>
        </w:rPr>
        <w:t xml:space="preserve">At any </w:t>
      </w:r>
      <w:r>
        <w:rPr>
          <w:bCs/>
        </w:rPr>
        <w:t>time in the past 18 months</w:t>
      </w:r>
      <w:r w:rsidRPr="00E77113">
        <w:rPr>
          <w:bCs/>
        </w:rPr>
        <w:t>, were</w:t>
      </w:r>
      <w:r>
        <w:rPr>
          <w:bCs/>
        </w:rPr>
        <w:t xml:space="preserve"> </w:t>
      </w:r>
      <w:r w:rsidRPr="00E77113">
        <w:rPr>
          <w:bCs/>
        </w:rPr>
        <w:t>you</w:t>
      </w:r>
      <w:r>
        <w:rPr>
          <w:bCs/>
        </w:rPr>
        <w:t xml:space="preserve"> </w:t>
      </w:r>
      <w:r w:rsidRPr="00E77113">
        <w:rPr>
          <w:bCs/>
        </w:rPr>
        <w:t>covered by</w:t>
      </w:r>
      <w:r>
        <w:rPr>
          <w:bCs/>
        </w:rPr>
        <w:t xml:space="preserve"> Medicaid or a similar </w:t>
      </w:r>
      <w:r w:rsidRPr="00E77113">
        <w:rPr>
          <w:bCs/>
        </w:rPr>
        <w:t xml:space="preserve">state </w:t>
      </w:r>
      <w:r>
        <w:rPr>
          <w:bCs/>
        </w:rPr>
        <w:t>health program</w:t>
      </w:r>
      <w:r w:rsidRPr="00E77113">
        <w:rPr>
          <w:bCs/>
        </w:rPr>
        <w:t>?</w:t>
      </w:r>
      <w:r>
        <w:rPr>
          <w:bCs/>
        </w:rPr>
        <w:t xml:space="preserve">  [</w:t>
      </w:r>
      <w:r w:rsidRPr="00E77113">
        <w:t>IF NECESSARY</w:t>
      </w:r>
      <w:r>
        <w:t>: Medicaid i</w:t>
      </w:r>
      <w:r w:rsidRPr="00E77113">
        <w:t>s the Government Assistance Program</w:t>
      </w:r>
      <w:r>
        <w:t xml:space="preserve"> </w:t>
      </w:r>
      <w:r w:rsidRPr="00E77113">
        <w:t>that pays for health care.</w:t>
      </w:r>
      <w:r>
        <w:t>]</w:t>
      </w:r>
    </w:p>
    <w:p w14:paraId="6977ACAA" w14:textId="77777777" w:rsidR="00E13C87" w:rsidRDefault="00E13C87" w:rsidP="00396B77"/>
    <w:p w14:paraId="2F27D3DE" w14:textId="77777777" w:rsidR="00E13C87" w:rsidRDefault="00E13C87" w:rsidP="00396B77">
      <w:pPr>
        <w:ind w:left="720"/>
      </w:pPr>
      <w:r>
        <w:t>1</w:t>
      </w:r>
      <w:r>
        <w:tab/>
      </w:r>
      <w:r w:rsidRPr="00C224B4">
        <w:t>Yes</w:t>
      </w:r>
    </w:p>
    <w:p w14:paraId="25F7CAE2" w14:textId="77777777" w:rsidR="00E13C87" w:rsidRDefault="00E13C87" w:rsidP="00396B77">
      <w:pPr>
        <w:ind w:left="720"/>
      </w:pPr>
      <w:r w:rsidRPr="00C224B4">
        <w:t xml:space="preserve">2 </w:t>
      </w:r>
      <w:r>
        <w:tab/>
      </w:r>
      <w:r w:rsidRPr="00C224B4">
        <w:t>No</w:t>
      </w:r>
    </w:p>
    <w:p w14:paraId="2E2F14C6" w14:textId="77777777" w:rsidR="00E00CEB" w:rsidRDefault="00E00CEB" w:rsidP="00E00CEB">
      <w:pPr>
        <w:widowControl w:val="0"/>
        <w:tabs>
          <w:tab w:val="left" w:pos="56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pPr>
      <w:r>
        <w:t>8</w:t>
      </w:r>
      <w:r>
        <w:tab/>
        <w:t>DON’T KNOW</w:t>
      </w:r>
    </w:p>
    <w:p w14:paraId="5F3CAD25" w14:textId="77777777" w:rsidR="00E00CEB" w:rsidRDefault="00E00CEB" w:rsidP="00E00CEB">
      <w:pPr>
        <w:widowControl w:val="0"/>
        <w:tabs>
          <w:tab w:val="left" w:pos="56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pPr>
      <w:r>
        <w:t>9</w:t>
      </w:r>
      <w:r>
        <w:tab/>
        <w:t>REFUSED</w:t>
      </w:r>
    </w:p>
    <w:p w14:paraId="35CB4DA4" w14:textId="77777777" w:rsidR="00E13C87" w:rsidRDefault="00E13C87" w:rsidP="00396B77"/>
    <w:p w14:paraId="536E6751" w14:textId="77777777" w:rsidR="00E13C87" w:rsidRDefault="00E13C87" w:rsidP="00396B77"/>
    <w:p w14:paraId="4D7E66FE" w14:textId="77777777" w:rsidR="00E13C87" w:rsidRDefault="00E13C87" w:rsidP="00396B77">
      <w:pPr>
        <w:numPr>
          <w:ilvl w:val="0"/>
          <w:numId w:val="5"/>
        </w:numPr>
      </w:pPr>
      <w:r>
        <w:t xml:space="preserve"> </w:t>
      </w:r>
      <w:r w:rsidRPr="00E77113">
        <w:rPr>
          <w:bCs/>
        </w:rPr>
        <w:t xml:space="preserve">At any </w:t>
      </w:r>
      <w:r>
        <w:rPr>
          <w:bCs/>
        </w:rPr>
        <w:t xml:space="preserve">time in the </w:t>
      </w:r>
      <w:r w:rsidRPr="00160333">
        <w:rPr>
          <w:bCs/>
          <w:caps/>
        </w:rPr>
        <w:t>past 18 months</w:t>
      </w:r>
      <w:r w:rsidRPr="00E77113">
        <w:rPr>
          <w:bCs/>
        </w:rPr>
        <w:t>, were</w:t>
      </w:r>
      <w:r>
        <w:rPr>
          <w:bCs/>
        </w:rPr>
        <w:t xml:space="preserve"> </w:t>
      </w:r>
      <w:r w:rsidRPr="00E77113">
        <w:rPr>
          <w:bCs/>
        </w:rPr>
        <w:t>you</w:t>
      </w:r>
      <w:r>
        <w:rPr>
          <w:bCs/>
        </w:rPr>
        <w:t xml:space="preserve">r children </w:t>
      </w:r>
      <w:r w:rsidRPr="00E77113">
        <w:rPr>
          <w:bCs/>
        </w:rPr>
        <w:t>covered by</w:t>
      </w:r>
      <w:r>
        <w:rPr>
          <w:bCs/>
        </w:rPr>
        <w:t xml:space="preserve"> Medicaid or a similar </w:t>
      </w:r>
      <w:r w:rsidRPr="00E77113">
        <w:rPr>
          <w:bCs/>
        </w:rPr>
        <w:t xml:space="preserve">state </w:t>
      </w:r>
      <w:r>
        <w:rPr>
          <w:bCs/>
        </w:rPr>
        <w:t>program (SCHIP)</w:t>
      </w:r>
      <w:r w:rsidRPr="00E77113">
        <w:rPr>
          <w:bCs/>
        </w:rPr>
        <w:t>?</w:t>
      </w:r>
      <w:r>
        <w:rPr>
          <w:bCs/>
        </w:rPr>
        <w:t xml:space="preserve">  </w:t>
      </w:r>
      <w:r w:rsidRPr="00E77113">
        <w:t>IF NECESSARY</w:t>
      </w:r>
      <w:r>
        <w:t>: Medicaid i</w:t>
      </w:r>
      <w:r w:rsidRPr="00E77113">
        <w:t>s the Government Assistance Program</w:t>
      </w:r>
      <w:r>
        <w:t xml:space="preserve"> </w:t>
      </w:r>
      <w:r w:rsidRPr="00E77113">
        <w:t>that pays for health care.</w:t>
      </w:r>
    </w:p>
    <w:p w14:paraId="0541EC94" w14:textId="77777777" w:rsidR="00E13C87" w:rsidRDefault="00E13C87" w:rsidP="00396B77"/>
    <w:p w14:paraId="4D1D961F" w14:textId="77777777" w:rsidR="00E13C87" w:rsidRDefault="00E13C87" w:rsidP="00396B77">
      <w:pPr>
        <w:ind w:left="720"/>
      </w:pPr>
      <w:r>
        <w:t>1</w:t>
      </w:r>
      <w:r>
        <w:tab/>
      </w:r>
      <w:r w:rsidRPr="00C224B4">
        <w:t>Yes</w:t>
      </w:r>
    </w:p>
    <w:p w14:paraId="0315117C" w14:textId="77777777" w:rsidR="00E13C87" w:rsidRDefault="00E13C87" w:rsidP="00396B77">
      <w:pPr>
        <w:ind w:left="720"/>
      </w:pPr>
      <w:r w:rsidRPr="00C224B4">
        <w:t xml:space="preserve">2 </w:t>
      </w:r>
      <w:r>
        <w:tab/>
      </w:r>
      <w:r w:rsidRPr="00C224B4">
        <w:t>No</w:t>
      </w:r>
    </w:p>
    <w:p w14:paraId="5A4C7CF0" w14:textId="77777777" w:rsidR="00321063" w:rsidRDefault="00321063" w:rsidP="00321063">
      <w:pPr>
        <w:widowControl w:val="0"/>
        <w:tabs>
          <w:tab w:val="left" w:pos="56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pPr>
      <w:r>
        <w:t>8</w:t>
      </w:r>
      <w:r>
        <w:tab/>
        <w:t>DON’T KNOW</w:t>
      </w:r>
    </w:p>
    <w:p w14:paraId="4361FA8D" w14:textId="77777777" w:rsidR="00321063" w:rsidRDefault="00321063" w:rsidP="00321063">
      <w:pPr>
        <w:widowControl w:val="0"/>
        <w:tabs>
          <w:tab w:val="left" w:pos="56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pPr>
      <w:r>
        <w:t>9</w:t>
      </w:r>
      <w:r>
        <w:tab/>
        <w:t>REFUSED</w:t>
      </w:r>
    </w:p>
    <w:p w14:paraId="20D5CB44" w14:textId="77777777" w:rsidR="00E13C87" w:rsidRDefault="00E13C87" w:rsidP="00396B77"/>
    <w:p w14:paraId="44E3B397" w14:textId="77777777" w:rsidR="00E13C87" w:rsidRDefault="00E13C87" w:rsidP="00396B77"/>
    <w:p w14:paraId="6E6D710F" w14:textId="77777777" w:rsidR="00E13C87" w:rsidRDefault="00E13C87" w:rsidP="00396B77">
      <w:pPr>
        <w:numPr>
          <w:ilvl w:val="0"/>
          <w:numId w:val="5"/>
        </w:numPr>
      </w:pPr>
      <w:r>
        <w:t xml:space="preserve"> </w:t>
      </w:r>
      <w:r>
        <w:rPr>
          <w:bCs/>
        </w:rPr>
        <w:t xml:space="preserve">In the </w:t>
      </w:r>
      <w:r w:rsidRPr="00160333">
        <w:rPr>
          <w:bCs/>
          <w:caps/>
        </w:rPr>
        <w:t>past 18 months</w:t>
      </w:r>
      <w:r>
        <w:t xml:space="preserve">, did </w:t>
      </w:r>
      <w:r w:rsidRPr="00C7629B">
        <w:t xml:space="preserve">you receive </w:t>
      </w:r>
      <w:r>
        <w:t>a</w:t>
      </w:r>
      <w:r w:rsidRPr="00C7629B">
        <w:t>ny child care services or assistance</w:t>
      </w:r>
      <w:r>
        <w:t xml:space="preserve"> paying for child care</w:t>
      </w:r>
      <w:r w:rsidRPr="00C7629B">
        <w:t xml:space="preserve"> so you could go to work or</w:t>
      </w:r>
      <w:r>
        <w:t xml:space="preserve"> </w:t>
      </w:r>
      <w:r w:rsidRPr="00C7629B">
        <w:t>school or training</w:t>
      </w:r>
      <w:r>
        <w:t>?</w:t>
      </w:r>
    </w:p>
    <w:p w14:paraId="7797380B" w14:textId="77777777" w:rsidR="00E13C87" w:rsidRDefault="00E13C87" w:rsidP="00396B77">
      <w:pPr>
        <w:ind w:left="360"/>
      </w:pPr>
    </w:p>
    <w:p w14:paraId="7F4DF7E7" w14:textId="77777777" w:rsidR="00E13C87" w:rsidRDefault="00E13C87" w:rsidP="00396B77">
      <w:pPr>
        <w:ind w:left="720"/>
      </w:pPr>
      <w:r>
        <w:t>1</w:t>
      </w:r>
      <w:r>
        <w:tab/>
      </w:r>
      <w:r w:rsidRPr="00C224B4">
        <w:t>Yes</w:t>
      </w:r>
    </w:p>
    <w:p w14:paraId="6D2C4723" w14:textId="77777777" w:rsidR="00E13C87" w:rsidRDefault="00E13C87" w:rsidP="00396B77">
      <w:pPr>
        <w:ind w:left="720"/>
      </w:pPr>
      <w:r w:rsidRPr="00C224B4">
        <w:t xml:space="preserve">2 </w:t>
      </w:r>
      <w:r>
        <w:tab/>
      </w:r>
      <w:r w:rsidRPr="00C224B4">
        <w:t>No</w:t>
      </w:r>
    </w:p>
    <w:p w14:paraId="56B1EB0C" w14:textId="77777777" w:rsidR="00321063" w:rsidRDefault="00321063" w:rsidP="00321063">
      <w:pPr>
        <w:widowControl w:val="0"/>
        <w:tabs>
          <w:tab w:val="left" w:pos="56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pPr>
      <w:r>
        <w:t>8</w:t>
      </w:r>
      <w:r>
        <w:tab/>
        <w:t>DON’T KNOW</w:t>
      </w:r>
    </w:p>
    <w:p w14:paraId="02930367" w14:textId="77777777" w:rsidR="00321063" w:rsidRDefault="00321063" w:rsidP="00321063">
      <w:pPr>
        <w:widowControl w:val="0"/>
        <w:tabs>
          <w:tab w:val="left" w:pos="56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pPr>
      <w:r>
        <w:t>9</w:t>
      </w:r>
      <w:r>
        <w:tab/>
        <w:t>REFUSED</w:t>
      </w:r>
    </w:p>
    <w:p w14:paraId="5CF64A4D" w14:textId="77777777" w:rsidR="00E13C87" w:rsidRDefault="00E13C87" w:rsidP="00396B77">
      <w:pPr>
        <w:ind w:left="360"/>
      </w:pPr>
    </w:p>
    <w:p w14:paraId="6F8D5B8A" w14:textId="77777777" w:rsidR="00E13C87" w:rsidRDefault="00E13C87" w:rsidP="00396B77"/>
    <w:p w14:paraId="1CFDBFBC" w14:textId="77777777" w:rsidR="00E13C87" w:rsidRPr="00397D4E" w:rsidRDefault="00E13C87" w:rsidP="00396B77">
      <w:pPr>
        <w:numPr>
          <w:ilvl w:val="0"/>
          <w:numId w:val="5"/>
        </w:numPr>
      </w:pPr>
      <w:r>
        <w:t xml:space="preserve">Are you </w:t>
      </w:r>
      <w:r w:rsidRPr="00397D4E">
        <w:t xml:space="preserve">CURRENTLY covered by any of the following types of health insurance or health coverage plans? </w:t>
      </w:r>
      <w:r>
        <w:t>[INTERVIEWER READ EACH RESPONSE AND CODE ALL THAT APPLY]</w:t>
      </w:r>
    </w:p>
    <w:p w14:paraId="4DB159DA" w14:textId="77777777" w:rsidR="00E13C87" w:rsidRPr="00397D4E" w:rsidRDefault="00E13C87" w:rsidP="00396B77"/>
    <w:p w14:paraId="27D0CFC5" w14:textId="77777777" w:rsidR="00E13C87" w:rsidRDefault="00E13C87" w:rsidP="00396B77">
      <w:pPr>
        <w:numPr>
          <w:ilvl w:val="0"/>
          <w:numId w:val="18"/>
        </w:numPr>
        <w:ind w:hanging="360"/>
      </w:pPr>
      <w:r w:rsidRPr="00397D4E">
        <w:t>Insurance through a current or former employer or union (of this person or another family member)</w:t>
      </w:r>
    </w:p>
    <w:p w14:paraId="10BF8EAA" w14:textId="77777777" w:rsidR="00E13C87" w:rsidRDefault="00E13C87" w:rsidP="00396B77">
      <w:pPr>
        <w:numPr>
          <w:ilvl w:val="0"/>
          <w:numId w:val="18"/>
        </w:numPr>
        <w:ind w:hanging="360"/>
      </w:pPr>
      <w:r w:rsidRPr="00397D4E">
        <w:t>Insurance purchased directly from an insurance company (by this person or another family member)</w:t>
      </w:r>
    </w:p>
    <w:p w14:paraId="1FD0B7EC" w14:textId="77777777" w:rsidR="00E13C87" w:rsidRDefault="00E13C87" w:rsidP="00396B77">
      <w:pPr>
        <w:numPr>
          <w:ilvl w:val="0"/>
          <w:numId w:val="18"/>
        </w:numPr>
        <w:ind w:hanging="360"/>
      </w:pPr>
      <w:r w:rsidRPr="00397D4E">
        <w:t xml:space="preserve">Medicare, for people 65 and older, or people with certain disabilities </w:t>
      </w:r>
    </w:p>
    <w:p w14:paraId="252C9A00" w14:textId="77777777" w:rsidR="00E13C87" w:rsidRDefault="00E13C87" w:rsidP="00396B77">
      <w:pPr>
        <w:numPr>
          <w:ilvl w:val="0"/>
          <w:numId w:val="18"/>
        </w:numPr>
        <w:ind w:hanging="360"/>
      </w:pPr>
      <w:r w:rsidRPr="00397D4E">
        <w:t>Medicaid, medical assistance, or any kind of government-assistance plan for those with low incomes or a disability</w:t>
      </w:r>
    </w:p>
    <w:p w14:paraId="3B1CAD7E" w14:textId="77777777" w:rsidR="00E13C87" w:rsidRDefault="00E13C87" w:rsidP="00396B77">
      <w:pPr>
        <w:numPr>
          <w:ilvl w:val="0"/>
          <w:numId w:val="18"/>
        </w:numPr>
        <w:ind w:hanging="360"/>
      </w:pPr>
      <w:r w:rsidRPr="00397D4E">
        <w:t xml:space="preserve">VA (including those who have ever used or enrolled for </w:t>
      </w:r>
      <w:r>
        <w:t>VA</w:t>
      </w:r>
      <w:r w:rsidRPr="00397D4E">
        <w:t xml:space="preserve"> health care)</w:t>
      </w:r>
    </w:p>
    <w:p w14:paraId="56389D27" w14:textId="77777777" w:rsidR="00E13C87" w:rsidRDefault="00E13C87" w:rsidP="00396B77">
      <w:pPr>
        <w:numPr>
          <w:ilvl w:val="0"/>
          <w:numId w:val="18"/>
        </w:numPr>
        <w:ind w:hanging="360"/>
      </w:pPr>
      <w:r w:rsidRPr="00397D4E">
        <w:t>TRICARE or other military health care</w:t>
      </w:r>
    </w:p>
    <w:p w14:paraId="54F1CDF7" w14:textId="77777777" w:rsidR="00E13C87" w:rsidRDefault="00E13C87" w:rsidP="00396B77">
      <w:pPr>
        <w:numPr>
          <w:ilvl w:val="0"/>
          <w:numId w:val="18"/>
        </w:numPr>
        <w:ind w:hanging="360"/>
      </w:pPr>
      <w:r w:rsidRPr="00397D4E">
        <w:t>Indian health service</w:t>
      </w:r>
    </w:p>
    <w:p w14:paraId="5B774CAD" w14:textId="77777777" w:rsidR="007D20A1" w:rsidRDefault="007D20A1" w:rsidP="00396B77">
      <w:pPr>
        <w:numPr>
          <w:ilvl w:val="0"/>
          <w:numId w:val="18"/>
        </w:numPr>
        <w:ind w:hanging="360"/>
      </w:pPr>
      <w:r>
        <w:t>None of these</w:t>
      </w:r>
    </w:p>
    <w:p w14:paraId="0AC581C9" w14:textId="77777777" w:rsidR="00321063" w:rsidRDefault="007D20A1" w:rsidP="007D20A1">
      <w:pPr>
        <w:ind w:left="720"/>
      </w:pPr>
      <w:r>
        <w:t>98</w:t>
      </w:r>
      <w:r>
        <w:tab/>
      </w:r>
      <w:r w:rsidR="00321063">
        <w:t>DON’T KNOW</w:t>
      </w:r>
    </w:p>
    <w:p w14:paraId="5610B5F0" w14:textId="77777777" w:rsidR="002616AE" w:rsidRDefault="007D20A1" w:rsidP="007D20A1">
      <w:pPr>
        <w:ind w:firstLine="720"/>
      </w:pPr>
      <w:r>
        <w:t>99</w:t>
      </w:r>
      <w:r>
        <w:tab/>
      </w:r>
      <w:r w:rsidR="00321063">
        <w:t>REFUSED</w:t>
      </w:r>
    </w:p>
    <w:p w14:paraId="5A20A1AF" w14:textId="77777777" w:rsidR="007D20A1" w:rsidRDefault="007D20A1" w:rsidP="007D20A1">
      <w:pPr>
        <w:ind w:firstLine="720"/>
        <w:rPr>
          <w:b/>
          <w:sz w:val="36"/>
          <w:szCs w:val="36"/>
          <w:u w:val="single"/>
        </w:rPr>
      </w:pPr>
    </w:p>
    <w:p w14:paraId="30E7AD30" w14:textId="77777777" w:rsidR="00E13C87" w:rsidRPr="001646F7" w:rsidRDefault="00E13C87" w:rsidP="00396B77">
      <w:pPr>
        <w:rPr>
          <w:b/>
          <w:sz w:val="36"/>
          <w:szCs w:val="36"/>
          <w:u w:val="single"/>
        </w:rPr>
      </w:pPr>
      <w:r w:rsidRPr="001646F7">
        <w:rPr>
          <w:b/>
          <w:sz w:val="36"/>
          <w:szCs w:val="36"/>
          <w:u w:val="single"/>
        </w:rPr>
        <w:t>Family</w:t>
      </w:r>
      <w:r>
        <w:rPr>
          <w:b/>
          <w:sz w:val="36"/>
          <w:szCs w:val="36"/>
          <w:u w:val="single"/>
        </w:rPr>
        <w:t xml:space="preserve"> Composition/Change</w:t>
      </w:r>
    </w:p>
    <w:p w14:paraId="42EBD285" w14:textId="77777777" w:rsidR="00E13C87" w:rsidRPr="00860D73" w:rsidRDefault="00E13C87" w:rsidP="00396B77">
      <w:pPr>
        <w:rPr>
          <w:b/>
          <w:u w:val="single"/>
        </w:rPr>
      </w:pPr>
    </w:p>
    <w:p w14:paraId="6BF8081D" w14:textId="77777777" w:rsidR="00E13C87" w:rsidRPr="00F24AEA" w:rsidRDefault="00E13C87" w:rsidP="00396B77">
      <w:pPr>
        <w:numPr>
          <w:ilvl w:val="0"/>
          <w:numId w:val="5"/>
        </w:numPr>
      </w:pPr>
      <w:r w:rsidRPr="00FF7220">
        <w:t>Next I would like to ask you about everyone</w:t>
      </w:r>
      <w:r>
        <w:t xml:space="preserve"> who lives with you </w:t>
      </w:r>
      <w:r w:rsidRPr="00FF7220">
        <w:t xml:space="preserve">half of the time or more.  Please include people who are temporarily in a hospital or other institution.  Please do NOT include people who are only in your home temporarily, and </w:t>
      </w:r>
      <w:r w:rsidRPr="00F24AEA">
        <w:t xml:space="preserve">please do NOT include brothers or sisters who are away attending college or in the armed forces or who are temporarily home on vacation.   </w:t>
      </w:r>
    </w:p>
    <w:p w14:paraId="255C2B89" w14:textId="77777777" w:rsidR="00E13C87" w:rsidRPr="00FF7220" w:rsidRDefault="00E13C87" w:rsidP="00396B77"/>
    <w:p w14:paraId="5BFEE8EE" w14:textId="77777777" w:rsidR="00E13C87" w:rsidRDefault="00E13C87" w:rsidP="00396B77">
      <w:pPr>
        <w:ind w:left="480" w:firstLine="360"/>
      </w:pPr>
      <w:r>
        <w:t>I</w:t>
      </w:r>
      <w:r w:rsidRPr="00FF7220">
        <w:t xml:space="preserve">ncluding you, </w:t>
      </w:r>
      <w:r>
        <w:t>h</w:t>
      </w:r>
      <w:r w:rsidRPr="00FF7220">
        <w:t>ow many people currently live with you?</w:t>
      </w:r>
    </w:p>
    <w:p w14:paraId="5D3ADB36" w14:textId="77777777" w:rsidR="00E13C87" w:rsidRDefault="00E13C87" w:rsidP="00396B77">
      <w:pPr>
        <w:ind w:left="720"/>
      </w:pPr>
    </w:p>
    <w:p w14:paraId="35F87DE9" w14:textId="77777777" w:rsidR="00E13C87" w:rsidRPr="00553FE7" w:rsidRDefault="00E13C87" w:rsidP="00396B77">
      <w:pPr>
        <w:ind w:left="720"/>
      </w:pPr>
      <w:r w:rsidRPr="00553FE7">
        <w:t>_____</w:t>
      </w:r>
      <w:r w:rsidRPr="00553FE7">
        <w:tab/>
      </w:r>
      <w:r>
        <w:t>People</w:t>
      </w:r>
    </w:p>
    <w:p w14:paraId="19031E93" w14:textId="77777777" w:rsidR="00E13C87" w:rsidRDefault="00E13C87" w:rsidP="00396B77">
      <w:pPr>
        <w:ind w:left="720"/>
      </w:pPr>
      <w:r>
        <w:t>[RANGE=1-</w:t>
      </w:r>
      <w:r w:rsidR="005340DF">
        <w:t xml:space="preserve">11, 98, </w:t>
      </w:r>
      <w:r>
        <w:t>99]</w:t>
      </w:r>
      <w:r w:rsidR="005340DF">
        <w:t xml:space="preserve"> (ENTER 11 FOR MORE THAN 10 PEOPLE)</w:t>
      </w:r>
    </w:p>
    <w:p w14:paraId="27B8B975" w14:textId="77777777" w:rsidR="00E13C87" w:rsidRDefault="00E13C87" w:rsidP="00396B77">
      <w:pPr>
        <w:ind w:left="720"/>
      </w:pPr>
    </w:p>
    <w:p w14:paraId="74AF7EFD" w14:textId="77777777" w:rsidR="00E13C87" w:rsidRDefault="00E13C87" w:rsidP="00396B77">
      <w:pPr>
        <w:ind w:left="720"/>
      </w:pPr>
    </w:p>
    <w:p w14:paraId="0BA7A6AD" w14:textId="77777777" w:rsidR="00E13C87" w:rsidRDefault="00E13C87" w:rsidP="00396B77">
      <w:pPr>
        <w:numPr>
          <w:ilvl w:val="0"/>
          <w:numId w:val="5"/>
        </w:numPr>
      </w:pPr>
      <w:r>
        <w:t xml:space="preserve">[ASK </w:t>
      </w:r>
      <w:r w:rsidR="00506E03">
        <w:t>IF G1=2</w:t>
      </w:r>
      <w:r>
        <w:t>] Have you given birth to any children in the past 18 months?</w:t>
      </w:r>
    </w:p>
    <w:p w14:paraId="39B1EA94" w14:textId="77777777" w:rsidR="00E13C87" w:rsidRDefault="00E13C87" w:rsidP="00396B77">
      <w:pPr>
        <w:ind w:left="1080"/>
      </w:pPr>
    </w:p>
    <w:p w14:paraId="7980FE4A" w14:textId="77777777" w:rsidR="00E13C87" w:rsidRDefault="00E13C87" w:rsidP="00396B77">
      <w:pPr>
        <w:numPr>
          <w:ilvl w:val="1"/>
          <w:numId w:val="7"/>
        </w:numPr>
      </w:pPr>
      <w:r>
        <w:t xml:space="preserve">Yes </w:t>
      </w:r>
    </w:p>
    <w:p w14:paraId="64A84482" w14:textId="77777777" w:rsidR="00E13C87" w:rsidRDefault="00E13C87" w:rsidP="00396B77">
      <w:pPr>
        <w:numPr>
          <w:ilvl w:val="1"/>
          <w:numId w:val="7"/>
        </w:numPr>
      </w:pPr>
      <w:r>
        <w:t>No</w:t>
      </w:r>
    </w:p>
    <w:p w14:paraId="26591129" w14:textId="77777777" w:rsidR="00E13C87" w:rsidRDefault="00506E03" w:rsidP="00506E03">
      <w:pPr>
        <w:numPr>
          <w:ilvl w:val="0"/>
          <w:numId w:val="48"/>
        </w:numPr>
        <w:ind w:firstLine="600"/>
      </w:pPr>
      <w:r>
        <w:t>DON’T KNOW</w:t>
      </w:r>
    </w:p>
    <w:p w14:paraId="41F414E1" w14:textId="77777777" w:rsidR="00E13C87" w:rsidRDefault="00506E03" w:rsidP="00506E03">
      <w:pPr>
        <w:numPr>
          <w:ilvl w:val="0"/>
          <w:numId w:val="48"/>
        </w:numPr>
        <w:ind w:firstLine="600"/>
      </w:pPr>
      <w:r>
        <w:t>REFUSED</w:t>
      </w:r>
    </w:p>
    <w:p w14:paraId="4BD1E46A" w14:textId="77777777" w:rsidR="00E13C87" w:rsidRDefault="00E13C87" w:rsidP="00396B77"/>
    <w:p w14:paraId="4E3486D5" w14:textId="77777777" w:rsidR="00E13C87" w:rsidRDefault="00E13C87" w:rsidP="00396B77"/>
    <w:p w14:paraId="5025686D" w14:textId="77777777" w:rsidR="00E13C87" w:rsidRDefault="00E13C87" w:rsidP="00396B77">
      <w:pPr>
        <w:numPr>
          <w:ilvl w:val="0"/>
          <w:numId w:val="5"/>
        </w:numPr>
      </w:pPr>
      <w:r>
        <w:t xml:space="preserve"> [ASK </w:t>
      </w:r>
      <w:r w:rsidR="00B74E13">
        <w:t>IF G1=2</w:t>
      </w:r>
      <w:r>
        <w:t>] Are you pregnant or expecting a baby?</w:t>
      </w:r>
    </w:p>
    <w:p w14:paraId="46240FA3" w14:textId="77777777" w:rsidR="00E13C87" w:rsidRDefault="00E13C87" w:rsidP="00396B77">
      <w:pPr>
        <w:ind w:left="1080"/>
      </w:pPr>
    </w:p>
    <w:p w14:paraId="7078CB96" w14:textId="77777777" w:rsidR="00E13C87" w:rsidRDefault="00E13C87" w:rsidP="00396B77">
      <w:pPr>
        <w:ind w:left="1080"/>
      </w:pPr>
      <w:r>
        <w:t>1. Yes</w:t>
      </w:r>
    </w:p>
    <w:p w14:paraId="65271E7E" w14:textId="77777777" w:rsidR="00E13C87" w:rsidRDefault="00E13C87" w:rsidP="00396B77">
      <w:pPr>
        <w:ind w:left="1080"/>
      </w:pPr>
      <w:r>
        <w:t>2. No</w:t>
      </w:r>
    </w:p>
    <w:p w14:paraId="28C9C248" w14:textId="77777777" w:rsidR="00506E03" w:rsidRDefault="00506E03" w:rsidP="00506E03">
      <w:pPr>
        <w:numPr>
          <w:ilvl w:val="0"/>
          <w:numId w:val="49"/>
        </w:numPr>
        <w:ind w:firstLine="600"/>
      </w:pPr>
      <w:r>
        <w:t>DON’T KNOW</w:t>
      </w:r>
    </w:p>
    <w:p w14:paraId="5F2F1D52" w14:textId="77777777" w:rsidR="00506E03" w:rsidRDefault="00506E03" w:rsidP="00506E03">
      <w:pPr>
        <w:numPr>
          <w:ilvl w:val="0"/>
          <w:numId w:val="49"/>
        </w:numPr>
        <w:ind w:firstLine="600"/>
      </w:pPr>
      <w:r>
        <w:t>REFUSED</w:t>
      </w:r>
    </w:p>
    <w:p w14:paraId="2D84B279" w14:textId="77777777" w:rsidR="00E13C87" w:rsidRDefault="00E13C87" w:rsidP="00396B77">
      <w:pPr>
        <w:ind w:left="1080"/>
      </w:pPr>
    </w:p>
    <w:p w14:paraId="56BFA412" w14:textId="77777777" w:rsidR="00E13C87" w:rsidRDefault="00E13C87" w:rsidP="00396B77">
      <w:pPr>
        <w:ind w:left="1080"/>
      </w:pPr>
    </w:p>
    <w:p w14:paraId="110637C2" w14:textId="77777777" w:rsidR="00E13C87" w:rsidRDefault="00E13C87" w:rsidP="00396B77">
      <w:pPr>
        <w:numPr>
          <w:ilvl w:val="0"/>
          <w:numId w:val="5"/>
        </w:numPr>
      </w:pPr>
      <w:r>
        <w:t xml:space="preserve">[ASK </w:t>
      </w:r>
      <w:r w:rsidR="00506E03">
        <w:t>IF G1=1</w:t>
      </w:r>
      <w:r>
        <w:t>] Have you fathered any children in the past 18 months?</w:t>
      </w:r>
    </w:p>
    <w:p w14:paraId="3695D290" w14:textId="77777777" w:rsidR="00E13C87" w:rsidRDefault="00E13C87" w:rsidP="00396B77">
      <w:pPr>
        <w:ind w:left="1080"/>
      </w:pPr>
    </w:p>
    <w:p w14:paraId="2CBBA3EC" w14:textId="77777777" w:rsidR="00E13C87" w:rsidRDefault="00E13C87" w:rsidP="00506E03">
      <w:pPr>
        <w:numPr>
          <w:ilvl w:val="0"/>
          <w:numId w:val="50"/>
        </w:numPr>
      </w:pPr>
      <w:r>
        <w:t xml:space="preserve">Yes </w:t>
      </w:r>
    </w:p>
    <w:p w14:paraId="358C64C2" w14:textId="77777777" w:rsidR="00E13C87" w:rsidRDefault="00E13C87" w:rsidP="00506E03">
      <w:pPr>
        <w:numPr>
          <w:ilvl w:val="0"/>
          <w:numId w:val="50"/>
        </w:numPr>
      </w:pPr>
      <w:r>
        <w:t>No</w:t>
      </w:r>
    </w:p>
    <w:p w14:paraId="66024004" w14:textId="77777777" w:rsidR="00506E03" w:rsidRDefault="00506E03" w:rsidP="00506E03">
      <w:pPr>
        <w:numPr>
          <w:ilvl w:val="0"/>
          <w:numId w:val="51"/>
        </w:numPr>
      </w:pPr>
      <w:r>
        <w:t>DON’T KNOW</w:t>
      </w:r>
    </w:p>
    <w:p w14:paraId="7F5EB59D" w14:textId="77777777" w:rsidR="00506E03" w:rsidRDefault="00506E03" w:rsidP="00506E03">
      <w:pPr>
        <w:numPr>
          <w:ilvl w:val="0"/>
          <w:numId w:val="51"/>
        </w:numPr>
      </w:pPr>
      <w:r>
        <w:t>REFUSED</w:t>
      </w:r>
    </w:p>
    <w:p w14:paraId="6F6A31E8" w14:textId="77777777" w:rsidR="00E13C87" w:rsidRDefault="00E13C87" w:rsidP="00396B77"/>
    <w:p w14:paraId="58098472" w14:textId="77777777" w:rsidR="00E13C87" w:rsidRDefault="00E13C87" w:rsidP="00396B77"/>
    <w:p w14:paraId="002AEA4D" w14:textId="77777777" w:rsidR="00E13C87" w:rsidRDefault="00E13C87" w:rsidP="00396B77">
      <w:pPr>
        <w:numPr>
          <w:ilvl w:val="0"/>
          <w:numId w:val="5"/>
        </w:numPr>
      </w:pPr>
      <w:r>
        <w:t xml:space="preserve"> [ASK </w:t>
      </w:r>
      <w:r w:rsidR="00506E03">
        <w:t>IF G1=1</w:t>
      </w:r>
      <w:r>
        <w:t xml:space="preserve">] Is your </w:t>
      </w:r>
      <w:r w:rsidR="00C5613E">
        <w:t xml:space="preserve">wife or girlfriend pregnant or </w:t>
      </w:r>
      <w:r>
        <w:t>expecting a baby by you (i.e., expectant parent)?</w:t>
      </w:r>
    </w:p>
    <w:p w14:paraId="096B3A22" w14:textId="77777777" w:rsidR="00E13C87" w:rsidRDefault="00E13C87" w:rsidP="00396B77">
      <w:pPr>
        <w:ind w:left="1080"/>
      </w:pPr>
    </w:p>
    <w:p w14:paraId="71A1D9A1" w14:textId="77777777" w:rsidR="00E13C87" w:rsidRDefault="00E13C87" w:rsidP="00396B77">
      <w:pPr>
        <w:ind w:left="1080"/>
      </w:pPr>
      <w:r>
        <w:t xml:space="preserve">1. </w:t>
      </w:r>
      <w:r w:rsidR="00C5613E">
        <w:tab/>
      </w:r>
      <w:r>
        <w:t>Yes</w:t>
      </w:r>
    </w:p>
    <w:p w14:paraId="6926F54E" w14:textId="77777777" w:rsidR="00E13C87" w:rsidRDefault="00E13C87" w:rsidP="00396B77">
      <w:pPr>
        <w:ind w:left="1080"/>
      </w:pPr>
      <w:r>
        <w:t xml:space="preserve">2. </w:t>
      </w:r>
      <w:r w:rsidR="00C5613E">
        <w:tab/>
      </w:r>
      <w:r>
        <w:t>No</w:t>
      </w:r>
    </w:p>
    <w:p w14:paraId="169D9DC3" w14:textId="77777777" w:rsidR="00506E03" w:rsidRDefault="00506E03" w:rsidP="00506E03">
      <w:pPr>
        <w:numPr>
          <w:ilvl w:val="0"/>
          <w:numId w:val="52"/>
        </w:numPr>
        <w:ind w:firstLine="600"/>
      </w:pPr>
      <w:r>
        <w:t>DON’T KNOW</w:t>
      </w:r>
    </w:p>
    <w:p w14:paraId="37B9EEF3" w14:textId="77777777" w:rsidR="00506E03" w:rsidRDefault="00506E03" w:rsidP="00506E03">
      <w:pPr>
        <w:numPr>
          <w:ilvl w:val="0"/>
          <w:numId w:val="52"/>
        </w:numPr>
        <w:ind w:firstLine="600"/>
      </w:pPr>
      <w:r>
        <w:t>REFUSED</w:t>
      </w:r>
    </w:p>
    <w:p w14:paraId="7310A116" w14:textId="77777777" w:rsidR="00E13C87" w:rsidRDefault="00E13C87" w:rsidP="00396B77">
      <w:pPr>
        <w:ind w:left="1080"/>
      </w:pPr>
    </w:p>
    <w:p w14:paraId="6000CDC3" w14:textId="77777777" w:rsidR="00E13C87" w:rsidRDefault="00E13C87" w:rsidP="00396B77">
      <w:pPr>
        <w:ind w:left="1080"/>
      </w:pPr>
    </w:p>
    <w:p w14:paraId="19E2ACF3" w14:textId="77777777" w:rsidR="00E13C87" w:rsidRDefault="00E13C87" w:rsidP="00396B77">
      <w:pPr>
        <w:numPr>
          <w:ilvl w:val="0"/>
          <w:numId w:val="5"/>
        </w:numPr>
      </w:pPr>
      <w:r>
        <w:lastRenderedPageBreak/>
        <w:t xml:space="preserve"> [adapted from ACS] What is your marital status?  </w:t>
      </w:r>
    </w:p>
    <w:p w14:paraId="2811AA77" w14:textId="77777777" w:rsidR="00E13C87" w:rsidRPr="00C45DD6" w:rsidRDefault="00E13C87" w:rsidP="00396B77"/>
    <w:p w14:paraId="48C555F2" w14:textId="77777777" w:rsidR="00E13C87" w:rsidRPr="00C45DD6" w:rsidRDefault="00E13C87" w:rsidP="00396B77">
      <w:pPr>
        <w:ind w:firstLine="720"/>
        <w:rPr>
          <w:rFonts w:cs="Palatino Linotype"/>
        </w:rPr>
      </w:pPr>
      <w:r w:rsidRPr="00C45DD6">
        <w:t>1</w:t>
      </w:r>
      <w:r w:rsidRPr="00C45DD6">
        <w:tab/>
      </w:r>
      <w:r>
        <w:t>Now m</w:t>
      </w:r>
      <w:r w:rsidRPr="00C45DD6">
        <w:t>arried</w:t>
      </w:r>
    </w:p>
    <w:p w14:paraId="557F0007" w14:textId="77777777" w:rsidR="00E13C87" w:rsidRPr="00C45DD6" w:rsidRDefault="00E13C87" w:rsidP="00396B77">
      <w:r>
        <w:tab/>
      </w:r>
      <w:r w:rsidRPr="00C45DD6">
        <w:t>2</w:t>
      </w:r>
      <w:r w:rsidRPr="00C45DD6">
        <w:tab/>
        <w:t>Widowed</w:t>
      </w:r>
    </w:p>
    <w:p w14:paraId="0430E197" w14:textId="77777777" w:rsidR="00E13C87" w:rsidRPr="00C45DD6" w:rsidRDefault="00E13C87" w:rsidP="00396B77">
      <w:pPr>
        <w:ind w:firstLine="720"/>
      </w:pPr>
      <w:r w:rsidRPr="00C45DD6">
        <w:t>3</w:t>
      </w:r>
      <w:r w:rsidRPr="00C45DD6">
        <w:tab/>
        <w:t>Divorced</w:t>
      </w:r>
    </w:p>
    <w:p w14:paraId="624B178C" w14:textId="77777777" w:rsidR="00E13C87" w:rsidRPr="00C45DD6" w:rsidRDefault="00E13C87" w:rsidP="00396B77">
      <w:pPr>
        <w:ind w:firstLine="720"/>
      </w:pPr>
      <w:r w:rsidRPr="00C45DD6">
        <w:t>4</w:t>
      </w:r>
      <w:r w:rsidRPr="00C45DD6">
        <w:tab/>
        <w:t>Separated</w:t>
      </w:r>
    </w:p>
    <w:p w14:paraId="75D350D0" w14:textId="77777777" w:rsidR="00E13C87" w:rsidRPr="00C45DD6" w:rsidRDefault="00E13C87" w:rsidP="00396B77">
      <w:pPr>
        <w:ind w:firstLine="720"/>
      </w:pPr>
      <w:r w:rsidRPr="00C45DD6">
        <w:t>5</w:t>
      </w:r>
      <w:r w:rsidRPr="00C45DD6">
        <w:tab/>
        <w:t>Never married</w:t>
      </w:r>
      <w:r>
        <w:t xml:space="preserve"> [SKIP TO Q5</w:t>
      </w:r>
      <w:r w:rsidR="00D732B5">
        <w:t>5</w:t>
      </w:r>
      <w:r>
        <w:t>]</w:t>
      </w:r>
    </w:p>
    <w:p w14:paraId="46D03E89" w14:textId="77777777" w:rsidR="00E13C87" w:rsidRPr="00C45DD6" w:rsidRDefault="00C5613E" w:rsidP="00396B77">
      <w:pPr>
        <w:ind w:firstLine="720"/>
      </w:pPr>
      <w:r>
        <w:t>8</w:t>
      </w:r>
      <w:r w:rsidR="00E13C87" w:rsidRPr="00C45DD6">
        <w:tab/>
      </w:r>
      <w:r>
        <w:t>DON’T KNOW</w:t>
      </w:r>
    </w:p>
    <w:p w14:paraId="3DFBFB17" w14:textId="77777777" w:rsidR="00E13C87" w:rsidRPr="00C45DD6" w:rsidRDefault="00C5613E" w:rsidP="00396B77">
      <w:pPr>
        <w:ind w:firstLine="720"/>
      </w:pPr>
      <w:r>
        <w:t>9</w:t>
      </w:r>
      <w:r w:rsidR="00E13C87" w:rsidRPr="00C45DD6">
        <w:tab/>
      </w:r>
      <w:r>
        <w:t>REFUSED</w:t>
      </w:r>
    </w:p>
    <w:p w14:paraId="06DC7BB9" w14:textId="77777777" w:rsidR="00E13C87" w:rsidRDefault="00E13C87" w:rsidP="00396B77"/>
    <w:p w14:paraId="53831DEE" w14:textId="77777777" w:rsidR="00E13C87" w:rsidRDefault="00E13C87" w:rsidP="00396B77"/>
    <w:p w14:paraId="6820165D" w14:textId="77777777" w:rsidR="00E13C87" w:rsidRDefault="00E13C87" w:rsidP="00396B77">
      <w:pPr>
        <w:numPr>
          <w:ilvl w:val="0"/>
          <w:numId w:val="5"/>
        </w:numPr>
      </w:pPr>
      <w:r>
        <w:t xml:space="preserve">[IF Q53=1, 2, 3, OR 4]  In the </w:t>
      </w:r>
      <w:r w:rsidRPr="00160333">
        <w:rPr>
          <w:caps/>
        </w:rPr>
        <w:t>past 18 months</w:t>
      </w:r>
      <w:r>
        <w:t>, did you get/become…?  (INTERVIEWER READ ALL OPTIONS AND CHECK ALL THAT APPLY)</w:t>
      </w:r>
      <w:r w:rsidR="00E318AF">
        <w:t xml:space="preserve"> [CATI – </w:t>
      </w:r>
      <w:r w:rsidR="00CB7C3A">
        <w:t>OPTIONS 5,8,9 SINGLE RESPONSE</w:t>
      </w:r>
      <w:r w:rsidR="008261A7">
        <w:t>]</w:t>
      </w:r>
    </w:p>
    <w:p w14:paraId="3206E4FF" w14:textId="77777777" w:rsidR="00E13C87" w:rsidRDefault="00E13C87" w:rsidP="00396B77"/>
    <w:p w14:paraId="4D8BE41A" w14:textId="77777777" w:rsidR="00E13C87" w:rsidRDefault="00E13C87" w:rsidP="00396B77">
      <w:pPr>
        <w:numPr>
          <w:ilvl w:val="1"/>
          <w:numId w:val="5"/>
        </w:numPr>
      </w:pPr>
      <w:r>
        <w:t>Married</w:t>
      </w:r>
    </w:p>
    <w:p w14:paraId="0ABA8EA4" w14:textId="77777777" w:rsidR="00E13C87" w:rsidRDefault="00E13C87" w:rsidP="00396B77">
      <w:pPr>
        <w:numPr>
          <w:ilvl w:val="1"/>
          <w:numId w:val="5"/>
        </w:numPr>
      </w:pPr>
      <w:r>
        <w:t>Widowed</w:t>
      </w:r>
    </w:p>
    <w:p w14:paraId="31FEF136" w14:textId="77777777" w:rsidR="00E13C87" w:rsidRDefault="00E13C87" w:rsidP="00396B77">
      <w:pPr>
        <w:numPr>
          <w:ilvl w:val="1"/>
          <w:numId w:val="5"/>
        </w:numPr>
      </w:pPr>
      <w:r>
        <w:t>Divorced</w:t>
      </w:r>
    </w:p>
    <w:p w14:paraId="1C7870F9" w14:textId="77777777" w:rsidR="00E13C87" w:rsidRDefault="00E13C87" w:rsidP="00396B77">
      <w:pPr>
        <w:numPr>
          <w:ilvl w:val="1"/>
          <w:numId w:val="5"/>
        </w:numPr>
      </w:pPr>
      <w:r>
        <w:t>Separated</w:t>
      </w:r>
      <w:r w:rsidR="00FD2E53">
        <w:t xml:space="preserve"> or</w:t>
      </w:r>
    </w:p>
    <w:p w14:paraId="5392B774" w14:textId="77777777" w:rsidR="00FD2E53" w:rsidRDefault="00FD2E53" w:rsidP="00396B77">
      <w:pPr>
        <w:numPr>
          <w:ilvl w:val="1"/>
          <w:numId w:val="5"/>
        </w:numPr>
      </w:pPr>
      <w:r>
        <w:t>None of these</w:t>
      </w:r>
    </w:p>
    <w:p w14:paraId="3E94C36B" w14:textId="77777777" w:rsidR="00C5613E" w:rsidRPr="00C45DD6" w:rsidRDefault="00C5613E" w:rsidP="00C5613E">
      <w:pPr>
        <w:ind w:left="720"/>
      </w:pPr>
      <w:r>
        <w:t>8</w:t>
      </w:r>
      <w:r w:rsidRPr="00C45DD6">
        <w:tab/>
      </w:r>
      <w:r>
        <w:t>DON’T KNOW</w:t>
      </w:r>
    </w:p>
    <w:p w14:paraId="6C19B763" w14:textId="77777777" w:rsidR="00C5613E" w:rsidRPr="00C45DD6" w:rsidRDefault="00C5613E" w:rsidP="00C5613E">
      <w:pPr>
        <w:ind w:left="720"/>
      </w:pPr>
      <w:r>
        <w:t>9</w:t>
      </w:r>
      <w:r w:rsidRPr="00C45DD6">
        <w:tab/>
      </w:r>
      <w:r>
        <w:t>REFUSED</w:t>
      </w:r>
    </w:p>
    <w:p w14:paraId="319D30CD" w14:textId="77777777" w:rsidR="00E13C87" w:rsidRDefault="00E13C87" w:rsidP="00396B77">
      <w:pPr>
        <w:ind w:left="720"/>
      </w:pPr>
    </w:p>
    <w:p w14:paraId="7665E83C" w14:textId="77777777" w:rsidR="00E13C87" w:rsidRDefault="00E13C87" w:rsidP="00396B77"/>
    <w:p w14:paraId="3E8B35BD" w14:textId="77777777" w:rsidR="00E13C87" w:rsidRDefault="00E13C87" w:rsidP="00396B77">
      <w:pPr>
        <w:numPr>
          <w:ilvl w:val="0"/>
          <w:numId w:val="5"/>
        </w:numPr>
      </w:pPr>
      <w:r w:rsidRPr="00C45DD6">
        <w:t>Are you currently livin</w:t>
      </w:r>
      <w:r>
        <w:t>g with your spouse or partner?</w:t>
      </w:r>
    </w:p>
    <w:p w14:paraId="7D997BE2" w14:textId="77777777" w:rsidR="00E13C87" w:rsidRDefault="00E13C87" w:rsidP="00396B77"/>
    <w:p w14:paraId="04328058" w14:textId="77777777" w:rsidR="00E13C87" w:rsidRDefault="00E13C87" w:rsidP="00396B77">
      <w:pPr>
        <w:ind w:firstLine="720"/>
      </w:pPr>
      <w:r>
        <w:t xml:space="preserve">1 </w:t>
      </w:r>
      <w:r>
        <w:tab/>
        <w:t xml:space="preserve">Yes     </w:t>
      </w:r>
    </w:p>
    <w:p w14:paraId="20727189" w14:textId="77777777" w:rsidR="00E13C87" w:rsidRDefault="00E13C87" w:rsidP="00396B77">
      <w:pPr>
        <w:ind w:firstLine="720"/>
      </w:pPr>
      <w:r>
        <w:t xml:space="preserve">2  </w:t>
      </w:r>
      <w:r>
        <w:tab/>
        <w:t xml:space="preserve">No     </w:t>
      </w:r>
    </w:p>
    <w:p w14:paraId="617A45C5" w14:textId="77777777" w:rsidR="00C5613E" w:rsidRPr="00C45DD6" w:rsidRDefault="00C5613E" w:rsidP="00C5613E">
      <w:pPr>
        <w:ind w:left="720"/>
      </w:pPr>
      <w:r>
        <w:t>8</w:t>
      </w:r>
      <w:r w:rsidRPr="00C45DD6">
        <w:tab/>
      </w:r>
      <w:r>
        <w:t>DON’T KNOW</w:t>
      </w:r>
    </w:p>
    <w:p w14:paraId="2AD38ED4" w14:textId="77777777" w:rsidR="00C5613E" w:rsidRPr="00C45DD6" w:rsidRDefault="00C5613E" w:rsidP="00C5613E">
      <w:pPr>
        <w:ind w:left="720"/>
      </w:pPr>
      <w:r>
        <w:t>9</w:t>
      </w:r>
      <w:r w:rsidRPr="00C45DD6">
        <w:tab/>
      </w:r>
      <w:r>
        <w:t>REFUSED</w:t>
      </w:r>
    </w:p>
    <w:p w14:paraId="111B22F3" w14:textId="77777777" w:rsidR="00E13C87" w:rsidRDefault="00E13C87" w:rsidP="00396B77">
      <w:pPr>
        <w:ind w:firstLine="720"/>
      </w:pPr>
    </w:p>
    <w:p w14:paraId="59188623" w14:textId="77777777" w:rsidR="00E13C87" w:rsidRDefault="00E13C87" w:rsidP="00396B77"/>
    <w:p w14:paraId="1CDEDFF5" w14:textId="77777777" w:rsidR="00E13C87" w:rsidRDefault="00E13C87" w:rsidP="00396B77">
      <w:pPr>
        <w:numPr>
          <w:ilvl w:val="0"/>
          <w:numId w:val="5"/>
        </w:numPr>
      </w:pPr>
      <w:r w:rsidRPr="00C45DD6">
        <w:t>Are you currently livin</w:t>
      </w:r>
      <w:r>
        <w:t>g with one or both of your parents?</w:t>
      </w:r>
    </w:p>
    <w:p w14:paraId="2D427B6B" w14:textId="77777777" w:rsidR="00E13C87" w:rsidRDefault="00E13C87" w:rsidP="00396B77"/>
    <w:p w14:paraId="6A85814C" w14:textId="77777777" w:rsidR="00E13C87" w:rsidRDefault="00E13C87" w:rsidP="00396B77">
      <w:pPr>
        <w:ind w:firstLine="720"/>
      </w:pPr>
      <w:r>
        <w:t xml:space="preserve">1 </w:t>
      </w:r>
      <w:r>
        <w:tab/>
        <w:t xml:space="preserve">Yes     </w:t>
      </w:r>
    </w:p>
    <w:p w14:paraId="1EBE411D" w14:textId="77777777" w:rsidR="00E13C87" w:rsidRDefault="00E13C87" w:rsidP="00396B77">
      <w:pPr>
        <w:ind w:firstLine="720"/>
      </w:pPr>
      <w:r>
        <w:t xml:space="preserve">2  </w:t>
      </w:r>
      <w:r>
        <w:tab/>
        <w:t xml:space="preserve">No     </w:t>
      </w:r>
    </w:p>
    <w:p w14:paraId="03D4BCB9" w14:textId="77777777" w:rsidR="00C5613E" w:rsidRPr="00C45DD6" w:rsidRDefault="00C5613E" w:rsidP="00C5613E">
      <w:pPr>
        <w:ind w:left="720"/>
      </w:pPr>
      <w:r>
        <w:t>8</w:t>
      </w:r>
      <w:r w:rsidRPr="00C45DD6">
        <w:tab/>
      </w:r>
      <w:r>
        <w:t>DON’T KNOW</w:t>
      </w:r>
    </w:p>
    <w:p w14:paraId="1358A7C1" w14:textId="77777777" w:rsidR="00C5613E" w:rsidRPr="00C45DD6" w:rsidRDefault="00C5613E" w:rsidP="00C5613E">
      <w:pPr>
        <w:ind w:left="720"/>
      </w:pPr>
      <w:r>
        <w:t>9</w:t>
      </w:r>
      <w:r w:rsidRPr="00C45DD6">
        <w:tab/>
      </w:r>
      <w:r>
        <w:t>REFUSED</w:t>
      </w:r>
    </w:p>
    <w:p w14:paraId="4B284079" w14:textId="77777777" w:rsidR="00E13C87" w:rsidRDefault="00E13C87" w:rsidP="00396B77"/>
    <w:p w14:paraId="623E45FC" w14:textId="77777777" w:rsidR="00E13C87" w:rsidRDefault="00E13C87" w:rsidP="00396B77"/>
    <w:p w14:paraId="0A0FC132" w14:textId="77777777" w:rsidR="00E13C87" w:rsidRPr="00DF30C1" w:rsidRDefault="00E13C87" w:rsidP="00396B77">
      <w:pPr>
        <w:numPr>
          <w:ilvl w:val="0"/>
          <w:numId w:val="5"/>
        </w:numPr>
      </w:pPr>
      <w:r>
        <w:t>How many children do YOU have, living in your household?  [IF NECESSARY: Please include only your biological children.]</w:t>
      </w:r>
    </w:p>
    <w:p w14:paraId="19735D2E" w14:textId="77777777" w:rsidR="00E13C87" w:rsidRDefault="00E13C87" w:rsidP="00396B77">
      <w:pPr>
        <w:ind w:left="720"/>
      </w:pPr>
    </w:p>
    <w:p w14:paraId="79CA6228" w14:textId="77777777" w:rsidR="00E13C87" w:rsidRPr="00553FE7" w:rsidRDefault="00E13C87" w:rsidP="00396B77">
      <w:pPr>
        <w:ind w:left="720"/>
      </w:pPr>
      <w:r w:rsidRPr="00553FE7">
        <w:t>_____</w:t>
      </w:r>
      <w:r w:rsidRPr="00553FE7">
        <w:tab/>
      </w:r>
      <w:r>
        <w:t>Children</w:t>
      </w:r>
    </w:p>
    <w:p w14:paraId="64249E6D" w14:textId="77777777" w:rsidR="00E13C87" w:rsidRDefault="00E13C87" w:rsidP="00396B77">
      <w:pPr>
        <w:ind w:left="720"/>
      </w:pPr>
      <w:r>
        <w:t>[RANGE=</w:t>
      </w:r>
      <w:r w:rsidR="002249F4">
        <w:t>0</w:t>
      </w:r>
      <w:r>
        <w:t>-</w:t>
      </w:r>
      <w:r w:rsidR="00381A95">
        <w:t xml:space="preserve">11, 98, </w:t>
      </w:r>
      <w:r>
        <w:t>99]</w:t>
      </w:r>
      <w:r w:rsidR="00381A95" w:rsidRPr="00381A95">
        <w:t xml:space="preserve"> </w:t>
      </w:r>
      <w:r w:rsidR="00381A95">
        <w:t>(ENTER 11 FOR MORE THAN 10 PEOPLE)</w:t>
      </w:r>
    </w:p>
    <w:p w14:paraId="6BDEAC36" w14:textId="77777777" w:rsidR="00E13C87" w:rsidRDefault="00E13C87" w:rsidP="00396B77"/>
    <w:p w14:paraId="5881940B" w14:textId="77777777" w:rsidR="00E13C87" w:rsidRDefault="00E13C87" w:rsidP="00396B77"/>
    <w:p w14:paraId="7E1950B8" w14:textId="77777777" w:rsidR="00E13C87" w:rsidRDefault="00E13C87" w:rsidP="00396B77">
      <w:pPr>
        <w:numPr>
          <w:ilvl w:val="0"/>
          <w:numId w:val="5"/>
        </w:numPr>
      </w:pPr>
      <w:r>
        <w:t>Do you have any other children living elsewhere?</w:t>
      </w:r>
    </w:p>
    <w:p w14:paraId="2C3AA42C" w14:textId="77777777" w:rsidR="00E13C87" w:rsidRDefault="00E13C87" w:rsidP="00396B77">
      <w:pPr>
        <w:ind w:firstLine="720"/>
      </w:pPr>
    </w:p>
    <w:p w14:paraId="60B8F33D" w14:textId="77777777" w:rsidR="00E13C87" w:rsidRDefault="00E13C87" w:rsidP="00396B77">
      <w:pPr>
        <w:ind w:firstLine="720"/>
      </w:pPr>
      <w:r>
        <w:t xml:space="preserve">1 </w:t>
      </w:r>
      <w:r>
        <w:tab/>
        <w:t xml:space="preserve">Yes     </w:t>
      </w:r>
    </w:p>
    <w:p w14:paraId="32586166" w14:textId="77777777" w:rsidR="00E13C87" w:rsidRDefault="00E13C87" w:rsidP="00396B77">
      <w:pPr>
        <w:ind w:firstLine="720"/>
      </w:pPr>
      <w:r>
        <w:t xml:space="preserve">2  </w:t>
      </w:r>
      <w:r>
        <w:tab/>
        <w:t>No [GO TO Q60]</w:t>
      </w:r>
    </w:p>
    <w:p w14:paraId="039D51A9" w14:textId="77777777" w:rsidR="00E13C87" w:rsidRDefault="00071395" w:rsidP="00396B77">
      <w:pPr>
        <w:ind w:firstLine="720"/>
      </w:pPr>
      <w:r>
        <w:t>8</w:t>
      </w:r>
      <w:r w:rsidR="00E13C87">
        <w:tab/>
      </w:r>
      <w:r>
        <w:t>DON’T KNOW</w:t>
      </w:r>
      <w:r w:rsidR="00E13C87">
        <w:t xml:space="preserve"> [GO TO Q60]</w:t>
      </w:r>
    </w:p>
    <w:p w14:paraId="45527E6F" w14:textId="77777777" w:rsidR="00E13C87" w:rsidRDefault="00071395" w:rsidP="00396B77">
      <w:pPr>
        <w:ind w:firstLine="720"/>
      </w:pPr>
      <w:r>
        <w:t>9</w:t>
      </w:r>
      <w:r w:rsidR="00E13C87">
        <w:t xml:space="preserve">  </w:t>
      </w:r>
      <w:r w:rsidR="00E13C87">
        <w:tab/>
      </w:r>
      <w:r>
        <w:t>REFUSED</w:t>
      </w:r>
      <w:r w:rsidR="00E13C87">
        <w:t xml:space="preserve"> [GO TO Q60]</w:t>
      </w:r>
    </w:p>
    <w:p w14:paraId="08C95174" w14:textId="77777777" w:rsidR="00E13C87" w:rsidRDefault="00E13C87" w:rsidP="00396B77"/>
    <w:p w14:paraId="2E467C8C" w14:textId="77777777" w:rsidR="00E13C87" w:rsidRDefault="00E13C87" w:rsidP="00396B77"/>
    <w:p w14:paraId="6124E38B" w14:textId="77777777" w:rsidR="00E13C87" w:rsidRDefault="00E13C87" w:rsidP="00396B77">
      <w:pPr>
        <w:numPr>
          <w:ilvl w:val="0"/>
          <w:numId w:val="5"/>
        </w:numPr>
      </w:pPr>
      <w:r>
        <w:t>[IF Q58=1] How many?</w:t>
      </w:r>
    </w:p>
    <w:p w14:paraId="5F3A3FC9" w14:textId="77777777" w:rsidR="00E13C87" w:rsidRDefault="00E13C87" w:rsidP="00396B77"/>
    <w:p w14:paraId="58ADD843" w14:textId="77777777" w:rsidR="00E13C87" w:rsidRDefault="00E13C87" w:rsidP="00396B77">
      <w:pPr>
        <w:ind w:left="360" w:firstLine="360"/>
      </w:pPr>
      <w:r>
        <w:t>______ Children</w:t>
      </w:r>
    </w:p>
    <w:p w14:paraId="204E5ECE" w14:textId="77777777" w:rsidR="00E13C87" w:rsidRDefault="00F1722D" w:rsidP="00396B77">
      <w:pPr>
        <w:ind w:firstLine="720"/>
      </w:pPr>
      <w:r>
        <w:t>[RANGE=1-10; 98,99</w:t>
      </w:r>
      <w:r w:rsidR="00E13C87">
        <w:t>]</w:t>
      </w:r>
    </w:p>
    <w:p w14:paraId="7997BDDA" w14:textId="77777777" w:rsidR="00E13C87" w:rsidRDefault="00E13C87" w:rsidP="00396B77">
      <w:pPr>
        <w:ind w:left="360"/>
      </w:pPr>
    </w:p>
    <w:p w14:paraId="4D5B5D2A" w14:textId="77777777" w:rsidR="00E13C87" w:rsidRDefault="00E13C87" w:rsidP="00396B77"/>
    <w:p w14:paraId="4511EF98" w14:textId="77777777" w:rsidR="00E13C87" w:rsidRDefault="00E13C87" w:rsidP="00396B77">
      <w:pPr>
        <w:numPr>
          <w:ilvl w:val="0"/>
          <w:numId w:val="5"/>
        </w:numPr>
      </w:pPr>
      <w:r>
        <w:t xml:space="preserve">In the </w:t>
      </w:r>
      <w:r w:rsidRPr="00160333">
        <w:rPr>
          <w:caps/>
        </w:rPr>
        <w:t>past 18 months</w:t>
      </w:r>
      <w:r>
        <w:t>, have you RECEIVED any child support payments, for any of your children.</w:t>
      </w:r>
    </w:p>
    <w:p w14:paraId="5C21842A" w14:textId="77777777" w:rsidR="00E13C87" w:rsidRDefault="00E13C87" w:rsidP="00396B77"/>
    <w:p w14:paraId="0CD83952" w14:textId="77777777" w:rsidR="00E13C87" w:rsidRPr="00860D73" w:rsidRDefault="00E13C87" w:rsidP="00396B77">
      <w:pPr>
        <w:ind w:left="720"/>
      </w:pPr>
      <w:r>
        <w:t>1</w:t>
      </w:r>
      <w:r>
        <w:tab/>
        <w:t>Yes</w:t>
      </w:r>
    </w:p>
    <w:p w14:paraId="5E1BAE24" w14:textId="77777777" w:rsidR="00E13C87" w:rsidRPr="00860D73" w:rsidRDefault="00E13C87" w:rsidP="00396B77">
      <w:pPr>
        <w:ind w:left="720"/>
      </w:pPr>
      <w:r w:rsidRPr="00860D73">
        <w:t xml:space="preserve">2     </w:t>
      </w:r>
      <w:r w:rsidRPr="00860D73">
        <w:tab/>
        <w:t xml:space="preserve">No </w:t>
      </w:r>
      <w:r>
        <w:t>[GO TO Q63]</w:t>
      </w:r>
    </w:p>
    <w:p w14:paraId="66F4937C" w14:textId="77777777" w:rsidR="00E13C87" w:rsidRDefault="00F1722D" w:rsidP="00396B77">
      <w:pPr>
        <w:ind w:left="720"/>
      </w:pPr>
      <w:r>
        <w:t>8</w:t>
      </w:r>
      <w:r w:rsidR="00E13C87">
        <w:tab/>
      </w:r>
      <w:r>
        <w:t>DON’T KNOW</w:t>
      </w:r>
      <w:r w:rsidR="00E13C87">
        <w:t xml:space="preserve"> [GO TO Q63]</w:t>
      </w:r>
    </w:p>
    <w:p w14:paraId="4FCAF847" w14:textId="77777777" w:rsidR="00E13C87" w:rsidRPr="00860D73" w:rsidRDefault="00F1722D" w:rsidP="00396B77">
      <w:pPr>
        <w:ind w:left="720"/>
      </w:pPr>
      <w:r>
        <w:t>9</w:t>
      </w:r>
      <w:r w:rsidR="00E13C87" w:rsidRPr="00860D73">
        <w:tab/>
      </w:r>
      <w:r>
        <w:t>REFUSED</w:t>
      </w:r>
      <w:r w:rsidR="00E13C87">
        <w:t xml:space="preserve"> [GO TO Q63]</w:t>
      </w:r>
    </w:p>
    <w:p w14:paraId="38A39BC7" w14:textId="77777777" w:rsidR="00E13C87" w:rsidRDefault="00E13C87" w:rsidP="00396B77"/>
    <w:p w14:paraId="779BEEEA" w14:textId="77777777" w:rsidR="00E13C87" w:rsidRDefault="00E13C87" w:rsidP="00396B77"/>
    <w:p w14:paraId="34298E1B" w14:textId="77777777" w:rsidR="00E13C87" w:rsidRDefault="00E13C87" w:rsidP="00396B77">
      <w:pPr>
        <w:numPr>
          <w:ilvl w:val="0"/>
          <w:numId w:val="5"/>
        </w:numPr>
      </w:pPr>
      <w:r>
        <w:t xml:space="preserve">[IF Q60=1] For how many of the </w:t>
      </w:r>
      <w:r w:rsidRPr="00160333">
        <w:rPr>
          <w:caps/>
        </w:rPr>
        <w:t>past 18 months</w:t>
      </w:r>
      <w:r>
        <w:t xml:space="preserve"> have you received child support payments?</w:t>
      </w:r>
    </w:p>
    <w:p w14:paraId="393D6877" w14:textId="77777777" w:rsidR="00E13C87" w:rsidRDefault="00E13C87" w:rsidP="00396B77"/>
    <w:p w14:paraId="03DD8217" w14:textId="77777777" w:rsidR="00E13C87" w:rsidRDefault="00E13C87" w:rsidP="00396B77">
      <w:pPr>
        <w:ind w:left="360" w:firstLine="360"/>
      </w:pPr>
      <w:r>
        <w:t>______ Months</w:t>
      </w:r>
    </w:p>
    <w:p w14:paraId="63D44C33" w14:textId="77777777" w:rsidR="00E13C87" w:rsidRDefault="00E13C87" w:rsidP="00396B77">
      <w:pPr>
        <w:ind w:left="360" w:firstLine="360"/>
      </w:pPr>
      <w:r>
        <w:t>[RANGE=1-18; 9</w:t>
      </w:r>
      <w:r w:rsidR="00F1722D">
        <w:t>8</w:t>
      </w:r>
      <w:r>
        <w:t>, 9</w:t>
      </w:r>
      <w:r w:rsidR="00F1722D">
        <w:t>9</w:t>
      </w:r>
      <w:r>
        <w:t>]</w:t>
      </w:r>
    </w:p>
    <w:p w14:paraId="627C21EF" w14:textId="77777777" w:rsidR="00E13C87" w:rsidRDefault="00E13C87" w:rsidP="00396B77">
      <w:pPr>
        <w:ind w:left="360"/>
      </w:pPr>
    </w:p>
    <w:p w14:paraId="4F2EACC2" w14:textId="77777777" w:rsidR="00E13C87" w:rsidRDefault="00E13C87" w:rsidP="00396B77">
      <w:pPr>
        <w:ind w:left="360"/>
      </w:pPr>
    </w:p>
    <w:p w14:paraId="4CA66DA3" w14:textId="77777777" w:rsidR="00E13C87" w:rsidRDefault="00E13C87" w:rsidP="00396B77">
      <w:pPr>
        <w:numPr>
          <w:ilvl w:val="0"/>
          <w:numId w:val="5"/>
        </w:numPr>
      </w:pPr>
      <w:r>
        <w:t>When you received child support, about how much did you receive each month on average (for all children)?</w:t>
      </w:r>
    </w:p>
    <w:p w14:paraId="27C8D3EB" w14:textId="77777777" w:rsidR="00E13C87" w:rsidRDefault="00E13C87" w:rsidP="00396B77"/>
    <w:p w14:paraId="5E769FB5" w14:textId="77777777" w:rsidR="00E13C87" w:rsidRDefault="00E13C87" w:rsidP="00396B77">
      <w:pPr>
        <w:ind w:left="360" w:firstLine="360"/>
      </w:pPr>
      <w:r>
        <w:t>______ Dollars</w:t>
      </w:r>
    </w:p>
    <w:p w14:paraId="07D9CB95" w14:textId="77777777" w:rsidR="00E13C87" w:rsidRDefault="00E13C87" w:rsidP="00396B77">
      <w:pPr>
        <w:ind w:left="720"/>
      </w:pPr>
      <w:r>
        <w:t>[RANGE=</w:t>
      </w:r>
      <w:r w:rsidR="00F1722D">
        <w:t>1-9997; 99998, 99999</w:t>
      </w:r>
      <w:r>
        <w:t>]</w:t>
      </w:r>
    </w:p>
    <w:p w14:paraId="4963CB06" w14:textId="77777777" w:rsidR="00E13C87" w:rsidRDefault="00E13C87" w:rsidP="00396B77">
      <w:pPr>
        <w:ind w:left="360"/>
      </w:pPr>
    </w:p>
    <w:p w14:paraId="1470925A" w14:textId="77777777" w:rsidR="00E13C87" w:rsidRDefault="00E13C87" w:rsidP="00396B77">
      <w:pPr>
        <w:ind w:left="360"/>
      </w:pPr>
    </w:p>
    <w:p w14:paraId="3DAB531F" w14:textId="77777777" w:rsidR="00E13C87" w:rsidRDefault="00E13C87" w:rsidP="00396B77">
      <w:pPr>
        <w:numPr>
          <w:ilvl w:val="0"/>
          <w:numId w:val="5"/>
        </w:numPr>
      </w:pPr>
      <w:r>
        <w:t xml:space="preserve">In the </w:t>
      </w:r>
      <w:r w:rsidRPr="00160333">
        <w:rPr>
          <w:caps/>
        </w:rPr>
        <w:t>past 18 months</w:t>
      </w:r>
      <w:r>
        <w:t>, did you PAY any child support payments?</w:t>
      </w:r>
    </w:p>
    <w:p w14:paraId="70A0B097" w14:textId="77777777" w:rsidR="00E13C87" w:rsidRDefault="00E13C87" w:rsidP="00396B77"/>
    <w:p w14:paraId="5FA37303" w14:textId="77777777" w:rsidR="00E13C87" w:rsidRPr="00860D73" w:rsidRDefault="00E13C87" w:rsidP="00396B77">
      <w:pPr>
        <w:ind w:left="720"/>
      </w:pPr>
      <w:r>
        <w:t>1</w:t>
      </w:r>
      <w:r>
        <w:tab/>
        <w:t>Yes</w:t>
      </w:r>
    </w:p>
    <w:p w14:paraId="1C801222" w14:textId="77777777" w:rsidR="00E13C87" w:rsidRPr="00860D73" w:rsidRDefault="00E13C87" w:rsidP="00396B77">
      <w:pPr>
        <w:ind w:left="720"/>
      </w:pPr>
      <w:r w:rsidRPr="00860D73">
        <w:t xml:space="preserve">2     </w:t>
      </w:r>
      <w:r w:rsidRPr="00860D73">
        <w:tab/>
        <w:t xml:space="preserve">No </w:t>
      </w:r>
      <w:r>
        <w:t>[GO TO Q66]</w:t>
      </w:r>
    </w:p>
    <w:p w14:paraId="7844663C" w14:textId="77777777" w:rsidR="00E13C87" w:rsidRDefault="00F1722D" w:rsidP="00396B77">
      <w:pPr>
        <w:ind w:left="720"/>
      </w:pPr>
      <w:r>
        <w:t>8</w:t>
      </w:r>
      <w:r w:rsidR="00E13C87">
        <w:tab/>
      </w:r>
      <w:r>
        <w:t>DON’T KNOW</w:t>
      </w:r>
      <w:r w:rsidR="00E13C87">
        <w:t xml:space="preserve"> [GO TO Q66]</w:t>
      </w:r>
    </w:p>
    <w:p w14:paraId="7312FB5D" w14:textId="77777777" w:rsidR="00E13C87" w:rsidRPr="00860D73" w:rsidRDefault="00F1722D" w:rsidP="00396B77">
      <w:pPr>
        <w:ind w:left="720"/>
      </w:pPr>
      <w:r>
        <w:t>9</w:t>
      </w:r>
      <w:r w:rsidR="00E13C87" w:rsidRPr="00860D73">
        <w:tab/>
      </w:r>
      <w:r>
        <w:t>REFUSED</w:t>
      </w:r>
      <w:r w:rsidR="00E13C87">
        <w:t xml:space="preserve"> [GO TO Q66]</w:t>
      </w:r>
    </w:p>
    <w:p w14:paraId="3A420A75" w14:textId="77777777" w:rsidR="00E13C87" w:rsidRDefault="00E13C87" w:rsidP="00396B77"/>
    <w:p w14:paraId="12980518" w14:textId="77777777" w:rsidR="00E13C87" w:rsidRDefault="00E13C87" w:rsidP="00396B77"/>
    <w:p w14:paraId="6D083458" w14:textId="77777777" w:rsidR="00E13C87" w:rsidRDefault="00E13C87" w:rsidP="00396B77"/>
    <w:p w14:paraId="6ECD10DF" w14:textId="77777777" w:rsidR="00E13C87" w:rsidRDefault="00E13C87" w:rsidP="00396B77">
      <w:pPr>
        <w:numPr>
          <w:ilvl w:val="0"/>
          <w:numId w:val="5"/>
        </w:numPr>
      </w:pPr>
      <w:r>
        <w:t xml:space="preserve">[IF Q63=1] For how many of the </w:t>
      </w:r>
      <w:r w:rsidRPr="00160333">
        <w:rPr>
          <w:caps/>
        </w:rPr>
        <w:t>past 18 months</w:t>
      </w:r>
      <w:r>
        <w:t xml:space="preserve"> did you pay child support payments?</w:t>
      </w:r>
    </w:p>
    <w:p w14:paraId="4C0D336C" w14:textId="77777777" w:rsidR="00E13C87" w:rsidRDefault="00E13C87" w:rsidP="00396B77"/>
    <w:p w14:paraId="317A8C2E" w14:textId="77777777" w:rsidR="00E13C87" w:rsidRDefault="00E13C87" w:rsidP="00396B77">
      <w:pPr>
        <w:ind w:left="360" w:firstLine="360"/>
      </w:pPr>
      <w:r>
        <w:t>______ Months</w:t>
      </w:r>
    </w:p>
    <w:p w14:paraId="4560814D" w14:textId="77777777" w:rsidR="00E13C87" w:rsidRDefault="00E13C87" w:rsidP="00396B77">
      <w:pPr>
        <w:ind w:left="360" w:firstLine="360"/>
      </w:pPr>
      <w:r>
        <w:t>[RANGE=1-18; 97, 98]</w:t>
      </w:r>
    </w:p>
    <w:p w14:paraId="224D307B" w14:textId="77777777" w:rsidR="00E13C87" w:rsidRDefault="00E13C87" w:rsidP="00396B77"/>
    <w:p w14:paraId="0649996E" w14:textId="77777777" w:rsidR="00E13C87" w:rsidRDefault="00E13C87" w:rsidP="00396B77"/>
    <w:p w14:paraId="508FD405" w14:textId="77777777" w:rsidR="00E13C87" w:rsidRDefault="00E13C87" w:rsidP="00396B77">
      <w:pPr>
        <w:numPr>
          <w:ilvl w:val="0"/>
          <w:numId w:val="5"/>
        </w:numPr>
      </w:pPr>
      <w:r>
        <w:t xml:space="preserve"> When you paid child support, about how much did you pay each month (for all children)?</w:t>
      </w:r>
    </w:p>
    <w:p w14:paraId="38C5B376" w14:textId="77777777" w:rsidR="00E13C87" w:rsidRDefault="00E13C87" w:rsidP="00396B77"/>
    <w:p w14:paraId="13828213" w14:textId="77777777" w:rsidR="00E13C87" w:rsidRDefault="00E13C87" w:rsidP="00396B77">
      <w:pPr>
        <w:ind w:left="360" w:firstLine="360"/>
      </w:pPr>
      <w:r>
        <w:t>______ Dollars</w:t>
      </w:r>
    </w:p>
    <w:p w14:paraId="10C4BBF7" w14:textId="77777777" w:rsidR="00E13C87" w:rsidRDefault="00E13C87" w:rsidP="00396B77">
      <w:pPr>
        <w:ind w:left="360" w:firstLine="360"/>
      </w:pPr>
      <w:r>
        <w:t>[RANGE=1-9999; 99997, 99998]</w:t>
      </w:r>
    </w:p>
    <w:p w14:paraId="666BBAE2" w14:textId="77777777" w:rsidR="00E13C87" w:rsidRDefault="00E13C87" w:rsidP="00396B77"/>
    <w:p w14:paraId="4DED6D3B" w14:textId="77777777" w:rsidR="00E13C87" w:rsidRDefault="00E13C87" w:rsidP="00396B77"/>
    <w:p w14:paraId="28845750" w14:textId="77777777" w:rsidR="00E13C87" w:rsidRPr="001B1208" w:rsidRDefault="00E13C87" w:rsidP="00396B77">
      <w:pPr>
        <w:rPr>
          <w:b/>
          <w:sz w:val="36"/>
          <w:szCs w:val="36"/>
          <w:u w:val="single"/>
        </w:rPr>
      </w:pPr>
      <w:r w:rsidRPr="001B1208">
        <w:rPr>
          <w:b/>
          <w:sz w:val="36"/>
          <w:szCs w:val="36"/>
          <w:u w:val="single"/>
        </w:rPr>
        <w:t>Relationship/Engagement With Children</w:t>
      </w:r>
    </w:p>
    <w:p w14:paraId="78165A99" w14:textId="77777777" w:rsidR="00E13C87" w:rsidRPr="00E634B8" w:rsidRDefault="00E13C87" w:rsidP="00396B77">
      <w:pPr>
        <w:autoSpaceDE w:val="0"/>
        <w:autoSpaceDN w:val="0"/>
        <w:adjustRightInd w:val="0"/>
        <w:rPr>
          <w:rFonts w:eastAsia="SimSun"/>
          <w:lang w:eastAsia="zh-CN" w:bidi="hi-IN"/>
        </w:rPr>
      </w:pPr>
    </w:p>
    <w:p w14:paraId="0C9E84D0" w14:textId="77777777" w:rsidR="002249F4" w:rsidRDefault="002249F4" w:rsidP="002249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80"/>
      </w:pPr>
    </w:p>
    <w:p w14:paraId="3859E253" w14:textId="77777777" w:rsidR="002249F4" w:rsidRDefault="002249F4" w:rsidP="002249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80"/>
      </w:pPr>
      <w:r>
        <w:t>[ASK Q66 IF Q57=1-11</w:t>
      </w:r>
      <w:r w:rsidR="003E75AC">
        <w:t>. If Q57=1 use “child/is” otherwise use “children/are”</w:t>
      </w:r>
      <w:r>
        <w:t>]</w:t>
      </w:r>
    </w:p>
    <w:p w14:paraId="6B4C5DEB" w14:textId="77777777" w:rsidR="00E13C87" w:rsidRPr="00E634B8" w:rsidRDefault="00E13C87" w:rsidP="00396B77">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If you have </w:t>
      </w:r>
      <w:r w:rsidR="003E75AC">
        <w:t>(</w:t>
      </w:r>
      <w:r>
        <w:t>a child</w:t>
      </w:r>
      <w:r w:rsidR="003E75AC">
        <w:t>/</w:t>
      </w:r>
      <w:r>
        <w:t>children</w:t>
      </w:r>
      <w:r w:rsidR="003E75AC">
        <w:t>)</w:t>
      </w:r>
      <w:r>
        <w:t xml:space="preserve"> living with you, h</w:t>
      </w:r>
      <w:r w:rsidRPr="00E634B8">
        <w:t>ow many days in the past we</w:t>
      </w:r>
      <w:r>
        <w:t xml:space="preserve">ek did you or any family member </w:t>
      </w:r>
      <w:r w:rsidRPr="00E634B8">
        <w:t xml:space="preserve">read stories or tell stories to </w:t>
      </w:r>
      <w:r>
        <w:t xml:space="preserve">your (child/children) who </w:t>
      </w:r>
      <w:r w:rsidR="003E75AC">
        <w:t>(is/</w:t>
      </w:r>
      <w:r>
        <w:t>are</w:t>
      </w:r>
      <w:r w:rsidR="003E75AC">
        <w:t>)</w:t>
      </w:r>
      <w:r>
        <w:t xml:space="preserve"> living with you</w:t>
      </w:r>
      <w:r w:rsidRPr="00E634B8">
        <w:t xml:space="preserve">? </w:t>
      </w:r>
    </w:p>
    <w:p w14:paraId="6BBC036B" w14:textId="77777777" w:rsidR="00E13C87" w:rsidRDefault="00E13C87" w:rsidP="00396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6DC143D" w14:textId="77777777" w:rsidR="00E13C87" w:rsidRDefault="00E13C87" w:rsidP="00396B77">
      <w:pPr>
        <w:ind w:left="360" w:firstLine="360"/>
      </w:pPr>
      <w:r>
        <w:t>______ Days</w:t>
      </w:r>
    </w:p>
    <w:p w14:paraId="64011F15" w14:textId="77777777" w:rsidR="00E13C87" w:rsidRDefault="002D08F0" w:rsidP="00396B77">
      <w:pPr>
        <w:ind w:left="360" w:firstLine="360"/>
      </w:pPr>
      <w:r>
        <w:t>[RANGE=0-7; 98, 99</w:t>
      </w:r>
      <w:r w:rsidR="00E13C87">
        <w:t>]</w:t>
      </w:r>
    </w:p>
    <w:p w14:paraId="1A1247F1" w14:textId="77777777" w:rsidR="00E13C87" w:rsidRDefault="00E13C87" w:rsidP="00396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A5E9DD3" w14:textId="77777777" w:rsidR="00E13C87" w:rsidRDefault="002D08F0" w:rsidP="009B0A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80"/>
      </w:pPr>
      <w:r>
        <w:tab/>
        <w:t>[ASK Q67 IF Q57=1-11</w:t>
      </w:r>
      <w:r w:rsidR="003E75AC">
        <w:t>.</w:t>
      </w:r>
      <w:r w:rsidR="003E75AC" w:rsidRPr="003E75AC">
        <w:t xml:space="preserve"> </w:t>
      </w:r>
      <w:r w:rsidR="0010111A">
        <w:t>If Q57=1 use “child” otherwise use “children</w:t>
      </w:r>
      <w:r w:rsidR="003E75AC">
        <w:t>”</w:t>
      </w:r>
      <w:r>
        <w:t>]</w:t>
      </w:r>
    </w:p>
    <w:p w14:paraId="2AD9871D" w14:textId="77777777" w:rsidR="00E13C87" w:rsidRDefault="00E13C87" w:rsidP="00396B77">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If you have </w:t>
      </w:r>
      <w:r w:rsidR="0010111A">
        <w:t>(</w:t>
      </w:r>
      <w:r>
        <w:t>a child</w:t>
      </w:r>
      <w:r w:rsidR="0010111A">
        <w:t>/</w:t>
      </w:r>
      <w:r>
        <w:t>children</w:t>
      </w:r>
      <w:r w:rsidR="0010111A">
        <w:t>)</w:t>
      </w:r>
      <w:r>
        <w:t xml:space="preserve"> living with you , h</w:t>
      </w:r>
      <w:r w:rsidRPr="00E634B8">
        <w:t xml:space="preserve">ow often in the past month have you or any family member taken </w:t>
      </w:r>
      <w:r>
        <w:t>your (child/children</w:t>
      </w:r>
      <w:r w:rsidRPr="00E634B8">
        <w:t xml:space="preserve">) on any kind of outing, such as to the park, grocery store, a church, or </w:t>
      </w:r>
      <w:r>
        <w:t>a playground?  Would you say...?</w:t>
      </w:r>
    </w:p>
    <w:p w14:paraId="762126BE" w14:textId="77777777" w:rsidR="00E13C87" w:rsidRDefault="00E13C87" w:rsidP="00396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0D8449A" w14:textId="77777777" w:rsidR="00E13C87" w:rsidRDefault="00E13C87" w:rsidP="00396B77">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Once a month or less</w:t>
      </w:r>
    </w:p>
    <w:p w14:paraId="33CCB245" w14:textId="77777777" w:rsidR="00E13C87" w:rsidRDefault="00E13C87" w:rsidP="00396B77">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About two or three times a month</w:t>
      </w:r>
    </w:p>
    <w:p w14:paraId="4EDFD150" w14:textId="77777777" w:rsidR="00E13C87" w:rsidRDefault="00E13C87" w:rsidP="00396B77">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Several times a week, or</w:t>
      </w:r>
    </w:p>
    <w:p w14:paraId="7B6DD881" w14:textId="77777777" w:rsidR="00E13C87" w:rsidRPr="00B62610" w:rsidRDefault="00E13C87" w:rsidP="00396B77">
      <w:pPr>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About once a day</w:t>
      </w:r>
    </w:p>
    <w:p w14:paraId="4017C307" w14:textId="77777777" w:rsidR="00E13C87" w:rsidRDefault="002D08F0" w:rsidP="00396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pPr>
      <w:r>
        <w:t>8</w:t>
      </w:r>
      <w:r w:rsidR="00E13C87">
        <w:tab/>
      </w:r>
      <w:r>
        <w:t>DON’T KNOW</w:t>
      </w:r>
      <w:r w:rsidR="00E13C87">
        <w:t xml:space="preserve"> </w:t>
      </w:r>
    </w:p>
    <w:p w14:paraId="6AA1A840" w14:textId="77777777" w:rsidR="00E13C87" w:rsidRDefault="002D08F0" w:rsidP="00396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pPr>
      <w:r>
        <w:t>9</w:t>
      </w:r>
      <w:r w:rsidR="00E13C87">
        <w:tab/>
      </w:r>
      <w:r>
        <w:t>REFUSED</w:t>
      </w:r>
      <w:r w:rsidR="00E13C87">
        <w:t xml:space="preserve"> </w:t>
      </w:r>
    </w:p>
    <w:p w14:paraId="56C08EBE" w14:textId="77777777" w:rsidR="00E13C87" w:rsidRDefault="00E13C87" w:rsidP="00396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430F3A7" w14:textId="77777777" w:rsidR="00E13C87" w:rsidRPr="00E634B8" w:rsidRDefault="002D08F0" w:rsidP="00396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ab/>
        <w:t>[ASK Q68 IF Q58=1</w:t>
      </w:r>
      <w:r w:rsidR="0010111A" w:rsidRPr="0010111A">
        <w:t xml:space="preserve"> </w:t>
      </w:r>
      <w:r w:rsidR="0010111A">
        <w:t>If Q59=1 use “child/this child” otherwise use “children/the YOUNGEST of these children”</w:t>
      </w:r>
      <w:r>
        <w:t>]</w:t>
      </w:r>
    </w:p>
    <w:p w14:paraId="55002555" w14:textId="77777777" w:rsidR="00E13C87" w:rsidRPr="00E634B8" w:rsidRDefault="00E13C87" w:rsidP="00396B77">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If you have </w:t>
      </w:r>
      <w:r w:rsidR="0010111A">
        <w:t>(</w:t>
      </w:r>
      <w:r>
        <w:t>a child</w:t>
      </w:r>
      <w:r w:rsidR="0010111A">
        <w:t>/</w:t>
      </w:r>
      <w:r>
        <w:t>children</w:t>
      </w:r>
      <w:r w:rsidR="0010111A">
        <w:t>)</w:t>
      </w:r>
      <w:r>
        <w:t xml:space="preserve"> living elsewhere , h</w:t>
      </w:r>
      <w:r w:rsidRPr="00E634B8">
        <w:t xml:space="preserve">ow many days in the past </w:t>
      </w:r>
      <w:r>
        <w:t>month did you see</w:t>
      </w:r>
      <w:r w:rsidRPr="00E634B8">
        <w:t xml:space="preserve"> </w:t>
      </w:r>
      <w:r w:rsidR="0010111A">
        <w:t>(this child/</w:t>
      </w:r>
      <w:r>
        <w:t>the YOUNGEST of these children</w:t>
      </w:r>
      <w:r w:rsidR="0010111A">
        <w:t>)</w:t>
      </w:r>
      <w:r>
        <w:t xml:space="preserve"> (not living with you)</w:t>
      </w:r>
      <w:r w:rsidRPr="00E634B8">
        <w:t xml:space="preserve">? </w:t>
      </w:r>
    </w:p>
    <w:p w14:paraId="01A51BA7" w14:textId="77777777" w:rsidR="00E13C87" w:rsidRDefault="00E13C87" w:rsidP="00396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6228D1E" w14:textId="77777777" w:rsidR="00E13C87" w:rsidRDefault="00E13C87" w:rsidP="00396B77">
      <w:pPr>
        <w:ind w:left="360" w:firstLine="360"/>
      </w:pPr>
      <w:r>
        <w:t>______ Days</w:t>
      </w:r>
    </w:p>
    <w:p w14:paraId="668C7B42" w14:textId="77777777" w:rsidR="00E13C87" w:rsidRDefault="00D52EBB" w:rsidP="00396B77">
      <w:pPr>
        <w:ind w:left="360" w:firstLine="360"/>
      </w:pPr>
      <w:r>
        <w:t>[RANGE=0-31; 98, 99</w:t>
      </w:r>
      <w:r w:rsidR="00E13C87">
        <w:t>]</w:t>
      </w:r>
    </w:p>
    <w:p w14:paraId="36618398" w14:textId="77777777" w:rsidR="00E13C87" w:rsidRDefault="00E13C87" w:rsidP="00396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6023848" w14:textId="77777777" w:rsidR="00E13C87" w:rsidRDefault="002D08F0" w:rsidP="00396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ab/>
        <w:t>[ASK Q69 IF Q58=1</w:t>
      </w:r>
      <w:r w:rsidR="00F83876" w:rsidRPr="00F83876">
        <w:t xml:space="preserve"> </w:t>
      </w:r>
      <w:r w:rsidR="00F83876">
        <w:t>If Q59=1 use “child/this child” otherwise use “children/the YOUNGEST of these children”]</w:t>
      </w:r>
      <w:r>
        <w:t>]</w:t>
      </w:r>
    </w:p>
    <w:p w14:paraId="2E3608BC" w14:textId="77777777" w:rsidR="00E13C87" w:rsidRDefault="00E13C87" w:rsidP="00396B77">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lastRenderedPageBreak/>
        <w:t xml:space="preserve">If you have </w:t>
      </w:r>
      <w:r w:rsidR="00F83876">
        <w:t>(</w:t>
      </w:r>
      <w:r>
        <w:t>a child</w:t>
      </w:r>
      <w:r w:rsidR="00F83876">
        <w:t>/</w:t>
      </w:r>
      <w:r>
        <w:t>children</w:t>
      </w:r>
      <w:r w:rsidR="00F83876">
        <w:t>)</w:t>
      </w:r>
      <w:r>
        <w:t xml:space="preserve"> living elsewhere </w:t>
      </w:r>
      <w:r w:rsidR="002D08F0">
        <w:t xml:space="preserve">, </w:t>
      </w:r>
      <w:r>
        <w:t>h</w:t>
      </w:r>
      <w:r w:rsidRPr="00E634B8">
        <w:t xml:space="preserve">ow often in the past month have you taken </w:t>
      </w:r>
      <w:r w:rsidR="00F83876">
        <w:t>(this child/</w:t>
      </w:r>
      <w:r>
        <w:t>the YOUNGEST these children</w:t>
      </w:r>
      <w:r w:rsidR="00F83876">
        <w:t>)</w:t>
      </w:r>
      <w:r w:rsidRPr="00E634B8">
        <w:t xml:space="preserve"> on any kind of outing, such as to the park, grocery store, a church, or </w:t>
      </w:r>
      <w:r>
        <w:t>a playground?  Would you say...?</w:t>
      </w:r>
    </w:p>
    <w:p w14:paraId="69F9E152" w14:textId="77777777" w:rsidR="00E13C87" w:rsidRDefault="00E13C87" w:rsidP="00396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245FC81" w14:textId="77777777" w:rsidR="00E13C87" w:rsidRDefault="00E13C87" w:rsidP="00D52EBB">
      <w:pPr>
        <w:widowControl w:val="0"/>
        <w:numPr>
          <w:ilvl w:val="0"/>
          <w:numId w:val="5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Once a month or less</w:t>
      </w:r>
    </w:p>
    <w:p w14:paraId="41F4A20D" w14:textId="77777777" w:rsidR="00E13C87" w:rsidRDefault="00E13C87" w:rsidP="00D52EBB">
      <w:pPr>
        <w:widowControl w:val="0"/>
        <w:numPr>
          <w:ilvl w:val="0"/>
          <w:numId w:val="5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About two or three times a month</w:t>
      </w:r>
    </w:p>
    <w:p w14:paraId="60F9A79C" w14:textId="77777777" w:rsidR="00E13C87" w:rsidRDefault="00E13C87" w:rsidP="00D52EBB">
      <w:pPr>
        <w:widowControl w:val="0"/>
        <w:numPr>
          <w:ilvl w:val="0"/>
          <w:numId w:val="5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Several times a week, or</w:t>
      </w:r>
    </w:p>
    <w:p w14:paraId="649FF22C" w14:textId="77777777" w:rsidR="00E13C87" w:rsidRPr="00B62610" w:rsidRDefault="00E13C87" w:rsidP="00D52EBB">
      <w:pPr>
        <w:widowControl w:val="0"/>
        <w:numPr>
          <w:ilvl w:val="0"/>
          <w:numId w:val="5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About once a day</w:t>
      </w:r>
    </w:p>
    <w:p w14:paraId="671A6E67" w14:textId="77777777" w:rsidR="00E13C87" w:rsidRDefault="00D52EBB" w:rsidP="00396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pPr>
      <w:r>
        <w:t>8</w:t>
      </w:r>
      <w:r w:rsidR="00E13C87">
        <w:tab/>
      </w:r>
      <w:r>
        <w:t>DON’T KNOW</w:t>
      </w:r>
      <w:r w:rsidR="00E13C87">
        <w:t xml:space="preserve"> </w:t>
      </w:r>
    </w:p>
    <w:p w14:paraId="7C0A5F3F" w14:textId="77777777" w:rsidR="00E13C87" w:rsidRDefault="00D52EBB" w:rsidP="00396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pPr>
      <w:r>
        <w:t>9</w:t>
      </w:r>
      <w:r w:rsidR="00E13C87">
        <w:tab/>
      </w:r>
      <w:r>
        <w:t>REFUSED</w:t>
      </w:r>
      <w:r w:rsidR="00E13C87">
        <w:t xml:space="preserve"> </w:t>
      </w:r>
    </w:p>
    <w:p w14:paraId="34F5016D" w14:textId="77777777" w:rsidR="00E13C87" w:rsidRDefault="00E13C87" w:rsidP="00396B77">
      <w:pPr>
        <w:autoSpaceDE w:val="0"/>
        <w:autoSpaceDN w:val="0"/>
        <w:adjustRightInd w:val="0"/>
        <w:rPr>
          <w:rFonts w:eastAsia="SimSun" w:cs="Arial"/>
          <w:lang w:eastAsia="zh-CN" w:bidi="hi-IN"/>
        </w:rPr>
      </w:pPr>
    </w:p>
    <w:p w14:paraId="36449115" w14:textId="77777777" w:rsidR="00E13C87" w:rsidRPr="0019162F" w:rsidRDefault="00E13C87" w:rsidP="00396B77">
      <w:pPr>
        <w:autoSpaceDE w:val="0"/>
        <w:autoSpaceDN w:val="0"/>
        <w:adjustRightInd w:val="0"/>
        <w:rPr>
          <w:rFonts w:eastAsia="SimSun" w:cs="Arial"/>
          <w:lang w:eastAsia="zh-CN" w:bidi="hi-IN"/>
        </w:rPr>
      </w:pPr>
    </w:p>
    <w:p w14:paraId="7F7EAE56" w14:textId="77777777" w:rsidR="00E13C87" w:rsidRPr="001646F7" w:rsidRDefault="00E13C87" w:rsidP="00396B77">
      <w:pPr>
        <w:rPr>
          <w:b/>
          <w:sz w:val="36"/>
          <w:szCs w:val="36"/>
          <w:u w:val="single"/>
        </w:rPr>
      </w:pPr>
      <w:r w:rsidRPr="001646F7">
        <w:rPr>
          <w:b/>
          <w:sz w:val="36"/>
          <w:szCs w:val="36"/>
          <w:u w:val="single"/>
        </w:rPr>
        <w:t>Housing</w:t>
      </w:r>
      <w:r>
        <w:rPr>
          <w:b/>
          <w:sz w:val="36"/>
          <w:szCs w:val="36"/>
          <w:u w:val="single"/>
        </w:rPr>
        <w:t xml:space="preserve"> and Housing Security</w:t>
      </w:r>
    </w:p>
    <w:p w14:paraId="39F32608" w14:textId="77777777" w:rsidR="00E13C87" w:rsidRPr="001646F7" w:rsidRDefault="00E13C87" w:rsidP="00396B77">
      <w:pPr>
        <w:rPr>
          <w:u w:val="single"/>
        </w:rPr>
      </w:pPr>
    </w:p>
    <w:p w14:paraId="4006E66F" w14:textId="77777777" w:rsidR="00E13C87" w:rsidRPr="00D9535D" w:rsidRDefault="00E13C87" w:rsidP="00396B77">
      <w:pPr>
        <w:numPr>
          <w:ilvl w:val="0"/>
          <w:numId w:val="5"/>
        </w:numPr>
      </w:pPr>
      <w:r>
        <w:t>W</w:t>
      </w:r>
      <w:r w:rsidRPr="00D9535D">
        <w:t>ere</w:t>
      </w:r>
      <w:r>
        <w:t xml:space="preserve"> </w:t>
      </w:r>
      <w:r w:rsidRPr="00D9535D">
        <w:t>you</w:t>
      </w:r>
      <w:r>
        <w:t xml:space="preserve"> living in this house </w:t>
      </w:r>
      <w:r w:rsidRPr="00D9535D">
        <w:t xml:space="preserve">or apartment </w:t>
      </w:r>
      <w:r>
        <w:t>18 months</w:t>
      </w:r>
      <w:r w:rsidRPr="00D9535D">
        <w:t xml:space="preserve"> ago?</w:t>
      </w:r>
      <w:r w:rsidR="00F83876">
        <w:t xml:space="preserve"> [INTERVIEWER: IF NO ASK, “Were you living in a different house or apartment in the U.S. or outside the U.S.?”]</w:t>
      </w:r>
    </w:p>
    <w:p w14:paraId="63C30EE2" w14:textId="77777777" w:rsidR="00E13C87" w:rsidRDefault="00E13C87" w:rsidP="00396B77"/>
    <w:p w14:paraId="4D1ED6C8" w14:textId="77777777" w:rsidR="00E13C87" w:rsidRPr="00D9535D" w:rsidRDefault="00E13C87" w:rsidP="00396B77">
      <w:pPr>
        <w:ind w:left="720"/>
      </w:pPr>
      <w:r>
        <w:t xml:space="preserve">1 </w:t>
      </w:r>
      <w:r>
        <w:tab/>
        <w:t>Yes, this house or apartment [GO TO Q72]</w:t>
      </w:r>
    </w:p>
    <w:p w14:paraId="332298F7" w14:textId="77777777" w:rsidR="00E13C87" w:rsidRPr="00D9535D" w:rsidRDefault="00E13C87" w:rsidP="00396B77">
      <w:pPr>
        <w:ind w:left="720"/>
      </w:pPr>
      <w:r w:rsidRPr="00D9535D">
        <w:t xml:space="preserve">2 </w:t>
      </w:r>
      <w:r>
        <w:tab/>
      </w:r>
      <w:r w:rsidRPr="00D9535D">
        <w:t xml:space="preserve">No, different house </w:t>
      </w:r>
      <w:r>
        <w:t xml:space="preserve">or apartment </w:t>
      </w:r>
      <w:r w:rsidRPr="00D9535D">
        <w:t>in U.S.</w:t>
      </w:r>
    </w:p>
    <w:p w14:paraId="5152FB32" w14:textId="77777777" w:rsidR="00E13C87" w:rsidRDefault="00E13C87" w:rsidP="00396B77">
      <w:pPr>
        <w:ind w:left="720"/>
      </w:pPr>
      <w:r w:rsidRPr="00D9535D">
        <w:t xml:space="preserve">3 </w:t>
      </w:r>
      <w:r>
        <w:tab/>
      </w:r>
      <w:r w:rsidRPr="00D9535D">
        <w:t>No, outside the U.S.</w:t>
      </w:r>
      <w:r>
        <w:t xml:space="preserve"> [GO TO Q72]</w:t>
      </w:r>
    </w:p>
    <w:p w14:paraId="777B813B" w14:textId="77777777" w:rsidR="00E13C87" w:rsidRDefault="00AC6ECA" w:rsidP="00396B77">
      <w:pPr>
        <w:ind w:left="720"/>
      </w:pPr>
      <w:r>
        <w:t>8</w:t>
      </w:r>
      <w:r w:rsidR="00E13C87">
        <w:tab/>
      </w:r>
      <w:r>
        <w:t>DON’T KNOW</w:t>
      </w:r>
      <w:r w:rsidR="00E13C87">
        <w:t xml:space="preserve"> [GO TO Q72]</w:t>
      </w:r>
    </w:p>
    <w:p w14:paraId="5819ACFE" w14:textId="77777777" w:rsidR="00E13C87" w:rsidRDefault="00AC6ECA" w:rsidP="00396B77">
      <w:pPr>
        <w:ind w:left="720"/>
      </w:pPr>
      <w:r>
        <w:t>9</w:t>
      </w:r>
      <w:r w:rsidR="00E13C87">
        <w:tab/>
      </w:r>
      <w:r>
        <w:t>REFUSED</w:t>
      </w:r>
      <w:r w:rsidR="00E13C87">
        <w:t xml:space="preserve"> [GO TO Q72]</w:t>
      </w:r>
    </w:p>
    <w:p w14:paraId="6C0E7027" w14:textId="77777777" w:rsidR="00E13C87" w:rsidRDefault="00E13C87" w:rsidP="00396B77"/>
    <w:p w14:paraId="00F166E2" w14:textId="77777777" w:rsidR="00E13C87" w:rsidRPr="00D9535D" w:rsidRDefault="00E13C87" w:rsidP="00396B77"/>
    <w:p w14:paraId="48048FFE" w14:textId="77777777" w:rsidR="00E13C87" w:rsidRDefault="00E13C87" w:rsidP="00396B77">
      <w:pPr>
        <w:numPr>
          <w:ilvl w:val="0"/>
          <w:numId w:val="5"/>
        </w:numPr>
      </w:pPr>
      <w:r>
        <w:t xml:space="preserve"> [IF Q70=2] </w:t>
      </w:r>
      <w:r w:rsidRPr="000C7111">
        <w:t xml:space="preserve">Where did you live </w:t>
      </w:r>
      <w:r>
        <w:t>18 months</w:t>
      </w:r>
      <w:r w:rsidRPr="000C7111">
        <w:t xml:space="preserve"> ago?</w:t>
      </w:r>
    </w:p>
    <w:p w14:paraId="7214DD56" w14:textId="77777777" w:rsidR="00E13C87" w:rsidRDefault="00E13C87" w:rsidP="00396B77"/>
    <w:p w14:paraId="257C1E49" w14:textId="77777777" w:rsidR="00E13C87" w:rsidRPr="000C7111" w:rsidRDefault="00E13C87" w:rsidP="00396B77"/>
    <w:p w14:paraId="25A29BAE" w14:textId="77777777" w:rsidR="00E13C87" w:rsidRDefault="00E13C87" w:rsidP="00396B77">
      <w:pPr>
        <w:ind w:firstLine="720"/>
      </w:pPr>
      <w:r>
        <w:t>CITY_1</w:t>
      </w:r>
      <w:r>
        <w:tab/>
        <w:t>18-months ago city</w:t>
      </w:r>
      <w:r>
        <w:tab/>
        <w:t>______</w:t>
      </w:r>
    </w:p>
    <w:p w14:paraId="6A3B2EC9" w14:textId="77777777" w:rsidR="00E13C87" w:rsidRDefault="00E13C87" w:rsidP="00396B77">
      <w:pPr>
        <w:ind w:firstLine="720"/>
      </w:pPr>
      <w:r>
        <w:t>CITY_2</w:t>
      </w:r>
      <w:r>
        <w:tab/>
        <w:t>Current city</w:t>
      </w:r>
      <w:r>
        <w:tab/>
      </w:r>
      <w:r>
        <w:tab/>
        <w:t>______</w:t>
      </w:r>
      <w:r>
        <w:tab/>
      </w:r>
    </w:p>
    <w:p w14:paraId="7B7EC748" w14:textId="77777777" w:rsidR="00E13C87" w:rsidRDefault="00E13C87" w:rsidP="00396B77">
      <w:pPr>
        <w:ind w:firstLine="360"/>
      </w:pPr>
    </w:p>
    <w:p w14:paraId="49B0156F" w14:textId="77777777" w:rsidR="00E13C87" w:rsidRDefault="00E13C87" w:rsidP="00396B77">
      <w:pPr>
        <w:ind w:firstLine="720"/>
      </w:pPr>
      <w:r>
        <w:t>ST_1</w:t>
      </w:r>
      <w:r>
        <w:tab/>
      </w:r>
      <w:r>
        <w:tab/>
        <w:t>18-months ago state</w:t>
      </w:r>
      <w:r>
        <w:tab/>
        <w:t>______</w:t>
      </w:r>
    </w:p>
    <w:p w14:paraId="03331BF8" w14:textId="77777777" w:rsidR="00E13C87" w:rsidRDefault="00E13C87" w:rsidP="00396B77">
      <w:pPr>
        <w:ind w:firstLine="720"/>
      </w:pPr>
      <w:r>
        <w:t>ST_2</w:t>
      </w:r>
      <w:r>
        <w:tab/>
      </w:r>
      <w:r>
        <w:tab/>
        <w:t>Current state</w:t>
      </w:r>
      <w:r>
        <w:tab/>
      </w:r>
      <w:r>
        <w:tab/>
        <w:t>______</w:t>
      </w:r>
      <w:r>
        <w:tab/>
      </w:r>
    </w:p>
    <w:p w14:paraId="5AC4A7FF" w14:textId="77777777" w:rsidR="00E13C87" w:rsidRDefault="00E13C87" w:rsidP="00396B77">
      <w:pPr>
        <w:ind w:firstLine="360"/>
      </w:pPr>
    </w:p>
    <w:p w14:paraId="456DD69A" w14:textId="77777777" w:rsidR="00E13C87" w:rsidRDefault="00E13C87" w:rsidP="00396B77">
      <w:pPr>
        <w:ind w:firstLine="720"/>
      </w:pPr>
      <w:r>
        <w:t>ZIP_1</w:t>
      </w:r>
      <w:r>
        <w:tab/>
      </w:r>
      <w:r>
        <w:tab/>
        <w:t>18-months ago zip</w:t>
      </w:r>
      <w:r>
        <w:tab/>
        <w:t>______</w:t>
      </w:r>
    </w:p>
    <w:p w14:paraId="21CEB12E" w14:textId="77777777" w:rsidR="00E13C87" w:rsidRDefault="00E13C87" w:rsidP="00396B77">
      <w:pPr>
        <w:ind w:firstLine="720"/>
      </w:pPr>
      <w:r>
        <w:t>ZIP_2</w:t>
      </w:r>
      <w:r>
        <w:tab/>
      </w:r>
      <w:r>
        <w:tab/>
        <w:t>Current zip</w:t>
      </w:r>
      <w:r>
        <w:tab/>
      </w:r>
      <w:r>
        <w:tab/>
        <w:t>______</w:t>
      </w:r>
      <w:r>
        <w:tab/>
      </w:r>
    </w:p>
    <w:p w14:paraId="11700662" w14:textId="77777777" w:rsidR="00E13C87" w:rsidRDefault="00E13C87" w:rsidP="00396B77"/>
    <w:p w14:paraId="11B19AD2" w14:textId="77777777" w:rsidR="00E13C87" w:rsidRPr="00D0355A" w:rsidRDefault="00E13C87" w:rsidP="00396B77">
      <w:pPr>
        <w:numPr>
          <w:ilvl w:val="0"/>
          <w:numId w:val="5"/>
        </w:numPr>
      </w:pPr>
      <w:r>
        <w:t xml:space="preserve"> </w:t>
      </w:r>
      <w:r w:rsidRPr="00D0355A">
        <w:t>What was your</w:t>
      </w:r>
      <w:r>
        <w:t xml:space="preserve"> </w:t>
      </w:r>
      <w:r w:rsidRPr="00D0355A">
        <w:t xml:space="preserve">main reason for moving to this house </w:t>
      </w:r>
      <w:r>
        <w:t xml:space="preserve">or </w:t>
      </w:r>
      <w:r w:rsidRPr="00D0355A">
        <w:t>apartment?</w:t>
      </w:r>
      <w:r>
        <w:t xml:space="preserve">  (INTERVIEWER DO NOT READ LIST.  CODE ALL THAT APPLY.)</w:t>
      </w:r>
    </w:p>
    <w:p w14:paraId="658D2D20" w14:textId="77777777" w:rsidR="00E13C87" w:rsidRDefault="00E13C87" w:rsidP="00396B77">
      <w:pPr>
        <w:ind w:left="720"/>
      </w:pPr>
    </w:p>
    <w:p w14:paraId="7408FF5C" w14:textId="77777777" w:rsidR="00E13C87" w:rsidRPr="00D0355A" w:rsidRDefault="00E13C87" w:rsidP="00396B77">
      <w:pPr>
        <w:ind w:left="720"/>
      </w:pPr>
      <w:r>
        <w:t xml:space="preserve">[NOTE: </w:t>
      </w:r>
      <w:r w:rsidRPr="00D0355A">
        <w:t>The answer categories are separated into the following groups:</w:t>
      </w:r>
    </w:p>
    <w:p w14:paraId="18396B5A" w14:textId="77777777" w:rsidR="00E13C87" w:rsidRPr="00D0355A" w:rsidRDefault="00E13C87" w:rsidP="00396B77">
      <w:pPr>
        <w:ind w:left="720"/>
      </w:pPr>
      <w:r w:rsidRPr="00D0355A">
        <w:t>FAMILY-RELATED REASONS 1-3</w:t>
      </w:r>
    </w:p>
    <w:p w14:paraId="6DD82A25" w14:textId="77777777" w:rsidR="00E13C87" w:rsidRPr="00D0355A" w:rsidRDefault="00E13C87" w:rsidP="00396B77">
      <w:pPr>
        <w:ind w:left="720"/>
      </w:pPr>
      <w:r w:rsidRPr="00D0355A">
        <w:t>EMPLOYMENT-RELATED REASONS 4-</w:t>
      </w:r>
      <w:r>
        <w:t>7</w:t>
      </w:r>
    </w:p>
    <w:p w14:paraId="18D5AE1A" w14:textId="77777777" w:rsidR="00E13C87" w:rsidRPr="00D0355A" w:rsidRDefault="00E13C87" w:rsidP="00396B77">
      <w:pPr>
        <w:ind w:left="720"/>
      </w:pPr>
      <w:r w:rsidRPr="00D0355A">
        <w:t xml:space="preserve">HOUSING-RELATED REASONS </w:t>
      </w:r>
      <w:r>
        <w:t>8</w:t>
      </w:r>
      <w:r w:rsidRPr="00D0355A">
        <w:t>-1</w:t>
      </w:r>
      <w:r>
        <w:t>2</w:t>
      </w:r>
    </w:p>
    <w:p w14:paraId="5884DB35" w14:textId="77777777" w:rsidR="00E13C87" w:rsidRPr="00D0355A" w:rsidRDefault="00E13C87" w:rsidP="00396B77">
      <w:pPr>
        <w:ind w:left="720"/>
      </w:pPr>
      <w:r w:rsidRPr="00D0355A">
        <w:t>OTHER REASONS 1</w:t>
      </w:r>
      <w:r>
        <w:t>3</w:t>
      </w:r>
      <w:r w:rsidRPr="00D0355A">
        <w:t>-1</w:t>
      </w:r>
      <w:r>
        <w:t>7]</w:t>
      </w:r>
    </w:p>
    <w:p w14:paraId="7BDA7032" w14:textId="77777777" w:rsidR="00E13C87" w:rsidRDefault="00E13C87" w:rsidP="00396B77">
      <w:pPr>
        <w:ind w:left="720"/>
      </w:pPr>
    </w:p>
    <w:p w14:paraId="060F163E" w14:textId="77777777" w:rsidR="00E13C87" w:rsidRPr="00D0355A" w:rsidRDefault="00E13C87" w:rsidP="00396B77">
      <w:pPr>
        <w:ind w:left="720"/>
      </w:pPr>
      <w:r w:rsidRPr="00D0355A">
        <w:t xml:space="preserve">1 </w:t>
      </w:r>
      <w:r>
        <w:tab/>
      </w:r>
      <w:r w:rsidRPr="00D0355A">
        <w:t>CHANGE IN MARITAL STATUS</w:t>
      </w:r>
    </w:p>
    <w:p w14:paraId="0BD5078B" w14:textId="77777777" w:rsidR="00E13C87" w:rsidRPr="00D0355A" w:rsidRDefault="00E13C87" w:rsidP="00396B77">
      <w:pPr>
        <w:ind w:left="720"/>
      </w:pPr>
      <w:r w:rsidRPr="00D0355A">
        <w:lastRenderedPageBreak/>
        <w:t xml:space="preserve">2 </w:t>
      </w:r>
      <w:r>
        <w:tab/>
        <w:t>T</w:t>
      </w:r>
      <w:r w:rsidRPr="00D0355A">
        <w:t>O ESTABLISH OWN HOUSEHOLD</w:t>
      </w:r>
    </w:p>
    <w:p w14:paraId="068F09C2" w14:textId="77777777" w:rsidR="00E13C87" w:rsidRPr="00D0355A" w:rsidRDefault="00E13C87" w:rsidP="00396B77">
      <w:pPr>
        <w:ind w:left="720"/>
      </w:pPr>
      <w:r w:rsidRPr="00D0355A">
        <w:t xml:space="preserve">3 </w:t>
      </w:r>
      <w:r>
        <w:tab/>
      </w:r>
      <w:r w:rsidRPr="00D0355A">
        <w:t>OTHER FAMILY REASON</w:t>
      </w:r>
    </w:p>
    <w:p w14:paraId="38761C09" w14:textId="77777777" w:rsidR="00E13C87" w:rsidRPr="00D0355A" w:rsidRDefault="00E13C87" w:rsidP="00396B77">
      <w:pPr>
        <w:ind w:left="720"/>
      </w:pPr>
      <w:r w:rsidRPr="00D0355A">
        <w:t xml:space="preserve">4 </w:t>
      </w:r>
      <w:r>
        <w:tab/>
      </w:r>
      <w:r w:rsidRPr="00D0355A">
        <w:t>NEW JOB OR JOB TRANSFER</w:t>
      </w:r>
    </w:p>
    <w:p w14:paraId="261E66D4" w14:textId="77777777" w:rsidR="00E13C87" w:rsidRPr="00D0355A" w:rsidRDefault="00E13C87" w:rsidP="00396B77">
      <w:pPr>
        <w:ind w:left="720"/>
      </w:pPr>
      <w:r w:rsidRPr="00D0355A">
        <w:t xml:space="preserve">5 </w:t>
      </w:r>
      <w:r>
        <w:tab/>
      </w:r>
      <w:r w:rsidRPr="00D0355A">
        <w:t>TO LOOK FOR WORK OR LOST JOB</w:t>
      </w:r>
    </w:p>
    <w:p w14:paraId="775B9985" w14:textId="77777777" w:rsidR="00E13C87" w:rsidRPr="00D0355A" w:rsidRDefault="00E13C87" w:rsidP="00396B77">
      <w:pPr>
        <w:ind w:left="720"/>
      </w:pPr>
      <w:r w:rsidRPr="00D0355A">
        <w:t xml:space="preserve">6 </w:t>
      </w:r>
      <w:r>
        <w:tab/>
      </w:r>
      <w:r w:rsidRPr="00D0355A">
        <w:t>TO BE CLOSER TO WORK/EASIER COMMUTE</w:t>
      </w:r>
    </w:p>
    <w:p w14:paraId="101D809A" w14:textId="77777777" w:rsidR="00E13C87" w:rsidRPr="00D0355A" w:rsidRDefault="00E13C87" w:rsidP="00396B77">
      <w:pPr>
        <w:ind w:left="720"/>
      </w:pPr>
      <w:r>
        <w:t>7</w:t>
      </w:r>
      <w:r w:rsidRPr="00D0355A">
        <w:t xml:space="preserve"> </w:t>
      </w:r>
      <w:r>
        <w:tab/>
      </w:r>
      <w:r w:rsidRPr="00D0355A">
        <w:t>OTHER JOB-RELATED REASON</w:t>
      </w:r>
    </w:p>
    <w:p w14:paraId="56DB3C08" w14:textId="77777777" w:rsidR="00E13C87" w:rsidRPr="00D0355A" w:rsidRDefault="00E13C87" w:rsidP="00396B77">
      <w:pPr>
        <w:ind w:left="720"/>
      </w:pPr>
      <w:r>
        <w:t>8</w:t>
      </w:r>
      <w:r w:rsidRPr="00D0355A">
        <w:t xml:space="preserve"> </w:t>
      </w:r>
      <w:r>
        <w:tab/>
      </w:r>
      <w:r w:rsidRPr="00D0355A">
        <w:t>WANTED TO OWN HOME, NOT RENT</w:t>
      </w:r>
    </w:p>
    <w:p w14:paraId="339ADF91" w14:textId="77777777" w:rsidR="00E13C87" w:rsidRPr="00D0355A" w:rsidRDefault="00E13C87" w:rsidP="00396B77">
      <w:pPr>
        <w:ind w:left="720"/>
      </w:pPr>
      <w:r>
        <w:t>9</w:t>
      </w:r>
      <w:r w:rsidRPr="00D0355A">
        <w:t xml:space="preserve"> </w:t>
      </w:r>
      <w:r>
        <w:tab/>
      </w:r>
      <w:r w:rsidRPr="00D0355A">
        <w:t>WANTED NEW OR BETTER HOUSE/ APARTMENT</w:t>
      </w:r>
    </w:p>
    <w:p w14:paraId="577F7D4A" w14:textId="77777777" w:rsidR="00E13C87" w:rsidRPr="00D0355A" w:rsidRDefault="00E13C87" w:rsidP="00396B77">
      <w:pPr>
        <w:ind w:left="720"/>
      </w:pPr>
      <w:r w:rsidRPr="00D0355A">
        <w:t>1</w:t>
      </w:r>
      <w:r>
        <w:t>0</w:t>
      </w:r>
      <w:r w:rsidRPr="00D0355A">
        <w:t xml:space="preserve"> </w:t>
      </w:r>
      <w:r>
        <w:tab/>
      </w:r>
      <w:r w:rsidRPr="00D0355A">
        <w:t>WANTED BETTER NEIGHBORHOOD/LESS CRIME</w:t>
      </w:r>
    </w:p>
    <w:p w14:paraId="50F661E3" w14:textId="77777777" w:rsidR="00E13C87" w:rsidRPr="00D0355A" w:rsidRDefault="00E13C87" w:rsidP="00396B77">
      <w:pPr>
        <w:ind w:left="720"/>
      </w:pPr>
      <w:r w:rsidRPr="00D0355A">
        <w:t>1</w:t>
      </w:r>
      <w:r>
        <w:t>1</w:t>
      </w:r>
      <w:r w:rsidRPr="00D0355A">
        <w:t xml:space="preserve"> </w:t>
      </w:r>
      <w:r>
        <w:tab/>
      </w:r>
      <w:r w:rsidRPr="00D0355A">
        <w:t>WANTED CHEAPER HOUSING</w:t>
      </w:r>
    </w:p>
    <w:p w14:paraId="171631C9" w14:textId="77777777" w:rsidR="00E13C87" w:rsidRPr="00D0355A" w:rsidRDefault="00E13C87" w:rsidP="00396B77">
      <w:pPr>
        <w:ind w:left="720"/>
      </w:pPr>
      <w:r w:rsidRPr="00D0355A">
        <w:t>1</w:t>
      </w:r>
      <w:r>
        <w:t>2</w:t>
      </w:r>
      <w:r w:rsidRPr="00D0355A">
        <w:t xml:space="preserve"> </w:t>
      </w:r>
      <w:r>
        <w:tab/>
      </w:r>
      <w:r w:rsidRPr="00D0355A">
        <w:t>OTHER HOUSING REASON</w:t>
      </w:r>
    </w:p>
    <w:p w14:paraId="4980AA36" w14:textId="77777777" w:rsidR="00E13C87" w:rsidRPr="00D0355A" w:rsidRDefault="00E13C87" w:rsidP="00396B77">
      <w:pPr>
        <w:ind w:left="720"/>
      </w:pPr>
      <w:r w:rsidRPr="00D0355A">
        <w:t>1</w:t>
      </w:r>
      <w:r>
        <w:t>3</w:t>
      </w:r>
      <w:r w:rsidRPr="00D0355A">
        <w:t xml:space="preserve"> </w:t>
      </w:r>
      <w:r>
        <w:tab/>
      </w:r>
      <w:r w:rsidRPr="00D0355A">
        <w:t>TO ATTEND OR LEAVE COLLEGE</w:t>
      </w:r>
    </w:p>
    <w:p w14:paraId="680EAA50" w14:textId="77777777" w:rsidR="00E13C87" w:rsidRPr="00D0355A" w:rsidRDefault="00E13C87" w:rsidP="00396B77">
      <w:pPr>
        <w:ind w:left="720"/>
      </w:pPr>
      <w:r w:rsidRPr="00D0355A">
        <w:t>1</w:t>
      </w:r>
      <w:r>
        <w:t>4</w:t>
      </w:r>
      <w:r w:rsidRPr="00D0355A">
        <w:t xml:space="preserve"> </w:t>
      </w:r>
      <w:r>
        <w:tab/>
      </w:r>
      <w:r w:rsidRPr="00D0355A">
        <w:t>CHANGE OF CLIMATE</w:t>
      </w:r>
    </w:p>
    <w:p w14:paraId="15A8B0F5" w14:textId="77777777" w:rsidR="00E13C87" w:rsidRPr="00D0355A" w:rsidRDefault="00E13C87" w:rsidP="00396B77">
      <w:pPr>
        <w:ind w:left="720"/>
      </w:pPr>
      <w:r w:rsidRPr="00D0355A">
        <w:t>1</w:t>
      </w:r>
      <w:r>
        <w:t>5</w:t>
      </w:r>
      <w:r w:rsidRPr="00D0355A">
        <w:t xml:space="preserve"> </w:t>
      </w:r>
      <w:r>
        <w:tab/>
      </w:r>
      <w:r w:rsidRPr="00D0355A">
        <w:t>HEALTH REASONS</w:t>
      </w:r>
    </w:p>
    <w:p w14:paraId="03995E15" w14:textId="77777777" w:rsidR="00E13C87" w:rsidRPr="00D0355A" w:rsidRDefault="00E13C87" w:rsidP="00396B77">
      <w:pPr>
        <w:ind w:left="720"/>
      </w:pPr>
      <w:r w:rsidRPr="00D0355A">
        <w:t>1</w:t>
      </w:r>
      <w:r>
        <w:t>6</w:t>
      </w:r>
      <w:r w:rsidRPr="00D0355A">
        <w:t xml:space="preserve"> </w:t>
      </w:r>
      <w:r>
        <w:tab/>
      </w:r>
      <w:r w:rsidRPr="00D0355A">
        <w:t>NATURAL DISASTER (HURRICANE, TORNADO, ETC.)</w:t>
      </w:r>
    </w:p>
    <w:p w14:paraId="2DBAEC26" w14:textId="77777777" w:rsidR="00E13C87" w:rsidRDefault="00E13C87" w:rsidP="00396B77">
      <w:pPr>
        <w:ind w:left="720"/>
      </w:pPr>
      <w:r w:rsidRPr="00D0355A">
        <w:t>1</w:t>
      </w:r>
      <w:r>
        <w:t>7</w:t>
      </w:r>
      <w:r w:rsidRPr="00D0355A">
        <w:t xml:space="preserve"> </w:t>
      </w:r>
      <w:r>
        <w:tab/>
      </w:r>
      <w:r w:rsidRPr="00D0355A">
        <w:t>OTHER REASON (SPECIFY)</w:t>
      </w:r>
    </w:p>
    <w:p w14:paraId="77024132" w14:textId="77777777" w:rsidR="00E13C87" w:rsidRDefault="0072394B" w:rsidP="00396B77">
      <w:pPr>
        <w:ind w:left="720"/>
      </w:pPr>
      <w:r>
        <w:t>98</w:t>
      </w:r>
      <w:r w:rsidR="00E13C87">
        <w:tab/>
      </w:r>
      <w:r>
        <w:t>DON’T KNOW</w:t>
      </w:r>
    </w:p>
    <w:p w14:paraId="2C8C21BD" w14:textId="77777777" w:rsidR="00E13C87" w:rsidRPr="00D0355A" w:rsidRDefault="0072394B" w:rsidP="00396B77">
      <w:pPr>
        <w:ind w:left="720"/>
      </w:pPr>
      <w:r>
        <w:t>99</w:t>
      </w:r>
      <w:r w:rsidR="00E13C87">
        <w:tab/>
      </w:r>
      <w:r>
        <w:t>REFUSED</w:t>
      </w:r>
    </w:p>
    <w:p w14:paraId="16F70BD5" w14:textId="77777777" w:rsidR="00E13C87" w:rsidRDefault="00E13C87" w:rsidP="00396B77"/>
    <w:p w14:paraId="1E8D9863" w14:textId="77777777" w:rsidR="00E13C87" w:rsidRDefault="00E13C87" w:rsidP="00396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91BD5AC" w14:textId="77777777" w:rsidR="00E13C87" w:rsidRDefault="00E13C87" w:rsidP="00396B77">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634B8">
        <w:t xml:space="preserve">During the </w:t>
      </w:r>
      <w:r w:rsidRPr="00160333">
        <w:rPr>
          <w:caps/>
        </w:rPr>
        <w:t>last 18 months</w:t>
      </w:r>
      <w:r w:rsidRPr="00E634B8">
        <w:t>, was there a time when you (and your family) were not able to pay your mortgage, rent</w:t>
      </w:r>
      <w:r>
        <w:t>,</w:t>
      </w:r>
      <w:r w:rsidRPr="00E634B8">
        <w:t xml:space="preserve"> or utility bills? </w:t>
      </w:r>
    </w:p>
    <w:p w14:paraId="7BE0FACD" w14:textId="77777777" w:rsidR="00E13C87" w:rsidRDefault="00E13C87" w:rsidP="00396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1028A14" w14:textId="77777777" w:rsidR="00E13C87" w:rsidRDefault="00E13C87" w:rsidP="00396B77">
      <w:pPr>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Yes</w:t>
      </w:r>
    </w:p>
    <w:p w14:paraId="5977E1A1" w14:textId="77777777" w:rsidR="00E13C87" w:rsidRPr="00B62610" w:rsidRDefault="00E13C87" w:rsidP="00396B77">
      <w:pPr>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No [GO TO Q77</w:t>
      </w:r>
      <w:r w:rsidRPr="00B62610">
        <w:t>]</w:t>
      </w:r>
    </w:p>
    <w:p w14:paraId="6717B873" w14:textId="77777777" w:rsidR="00E13C87" w:rsidRPr="00B62610" w:rsidRDefault="0097404F" w:rsidP="00396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pPr>
      <w:r>
        <w:t>8</w:t>
      </w:r>
      <w:r w:rsidR="00E13C87">
        <w:tab/>
      </w:r>
      <w:r>
        <w:t>DON’T KNOW</w:t>
      </w:r>
      <w:r w:rsidR="00E13C87">
        <w:t xml:space="preserve"> [GO TO Q77</w:t>
      </w:r>
      <w:r w:rsidR="00E13C87" w:rsidRPr="00B62610">
        <w:t>]</w:t>
      </w:r>
    </w:p>
    <w:p w14:paraId="140C0CB7" w14:textId="77777777" w:rsidR="00E13C87" w:rsidRPr="00B62610" w:rsidRDefault="0097404F" w:rsidP="00396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pPr>
      <w:r>
        <w:t>9</w:t>
      </w:r>
      <w:r w:rsidR="00E13C87">
        <w:tab/>
      </w:r>
      <w:r>
        <w:t>REFUSED</w:t>
      </w:r>
      <w:r w:rsidR="00E13C87">
        <w:t xml:space="preserve"> [GO TO Q77</w:t>
      </w:r>
      <w:r w:rsidR="00E13C87" w:rsidRPr="00B62610">
        <w:t>]</w:t>
      </w:r>
    </w:p>
    <w:p w14:paraId="2D508267" w14:textId="77777777" w:rsidR="00E13C87" w:rsidRDefault="00E13C87" w:rsidP="00396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4A76C8F" w14:textId="77777777" w:rsidR="00E13C87" w:rsidRPr="00B62610" w:rsidRDefault="00E13C87" w:rsidP="00396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5FC53D6" w14:textId="77777777" w:rsidR="00E13C87" w:rsidRPr="00B62610" w:rsidRDefault="00E13C87" w:rsidP="00396B77">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[IF Q73</w:t>
      </w:r>
      <w:r w:rsidRPr="00B62610">
        <w:t>=1] Did you get any help when you were not able to pay the mortgage, rent</w:t>
      </w:r>
      <w:r>
        <w:t>,</w:t>
      </w:r>
      <w:r w:rsidRPr="00B62610">
        <w:t xml:space="preserve"> or utility bills? </w:t>
      </w:r>
    </w:p>
    <w:p w14:paraId="5C2900D2" w14:textId="77777777" w:rsidR="00E13C87" w:rsidRPr="00B62610" w:rsidRDefault="00E13C87" w:rsidP="00396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C116E74" w14:textId="77777777" w:rsidR="00E13C87" w:rsidRPr="00B62610" w:rsidRDefault="00E13C87" w:rsidP="00396B77">
      <w:pPr>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62610">
        <w:t>Yes</w:t>
      </w:r>
    </w:p>
    <w:p w14:paraId="33C71CC7" w14:textId="77777777" w:rsidR="00E13C87" w:rsidRPr="00B62610" w:rsidRDefault="00E13C87" w:rsidP="00396B77">
      <w:pPr>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No [GO TO Q77</w:t>
      </w:r>
      <w:r w:rsidRPr="00B62610">
        <w:t>]</w:t>
      </w:r>
    </w:p>
    <w:p w14:paraId="78A7C074" w14:textId="77777777" w:rsidR="00E13C87" w:rsidRDefault="0097404F" w:rsidP="00396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pPr>
      <w:r>
        <w:t>8</w:t>
      </w:r>
      <w:r w:rsidR="00E13C87">
        <w:tab/>
      </w:r>
      <w:r>
        <w:t>DON’T KNOW</w:t>
      </w:r>
      <w:r w:rsidR="00E13C87">
        <w:t xml:space="preserve"> [GO TO Q77]</w:t>
      </w:r>
    </w:p>
    <w:p w14:paraId="568F0AE4" w14:textId="77777777" w:rsidR="00E13C87" w:rsidRDefault="0097404F" w:rsidP="00396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pPr>
      <w:r>
        <w:t>9</w:t>
      </w:r>
      <w:r w:rsidR="00E13C87">
        <w:tab/>
      </w:r>
      <w:r>
        <w:t>REFUSED</w:t>
      </w:r>
      <w:r w:rsidR="00E13C87">
        <w:t xml:space="preserve"> [GO TO Q77]</w:t>
      </w:r>
    </w:p>
    <w:p w14:paraId="48A1A445" w14:textId="77777777" w:rsidR="00E13C87" w:rsidRDefault="00E13C87" w:rsidP="00396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C27C3EE" w14:textId="77777777" w:rsidR="00E13C87" w:rsidRDefault="00E13C87" w:rsidP="00396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C946BA3" w14:textId="77777777" w:rsidR="00E13C87" w:rsidRDefault="00E13C87" w:rsidP="00396B77">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[IF Q74=1] </w:t>
      </w:r>
      <w:r w:rsidRPr="00E634B8">
        <w:t xml:space="preserve">Who did you get help from? [CODE ALL THAT APPLY.] </w:t>
      </w:r>
    </w:p>
    <w:p w14:paraId="04F20E88" w14:textId="77777777" w:rsidR="00E13C87" w:rsidRDefault="00E13C87" w:rsidP="00396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524215D" w14:textId="77777777" w:rsidR="00E13C87" w:rsidRDefault="00E13C87" w:rsidP="00396B77">
      <w:pPr>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Family or friends</w:t>
      </w:r>
    </w:p>
    <w:p w14:paraId="6620E232" w14:textId="77777777" w:rsidR="00E13C87" w:rsidRDefault="00E13C87" w:rsidP="00396B77">
      <w:pPr>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Clergy (Minister, Priest, Rabbi)</w:t>
      </w:r>
    </w:p>
    <w:p w14:paraId="16928A35" w14:textId="77777777" w:rsidR="00E13C87" w:rsidRDefault="00E13C87" w:rsidP="00396B77">
      <w:pPr>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634B8">
        <w:t xml:space="preserve">Bank, loan company, other </w:t>
      </w:r>
      <w:r>
        <w:t>commercial source</w:t>
      </w:r>
    </w:p>
    <w:p w14:paraId="0ECCD844" w14:textId="77777777" w:rsidR="00E13C87" w:rsidRDefault="00E13C87" w:rsidP="00396B77">
      <w:pPr>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634B8">
        <w:t xml:space="preserve">Community program </w:t>
      </w:r>
    </w:p>
    <w:p w14:paraId="63916757" w14:textId="77777777" w:rsidR="00E13C87" w:rsidRPr="00E634B8" w:rsidRDefault="00E13C87" w:rsidP="00396B77">
      <w:pPr>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634B8">
        <w:t xml:space="preserve">Government program </w:t>
      </w:r>
    </w:p>
    <w:p w14:paraId="5C366F1D" w14:textId="77777777" w:rsidR="00E13C87" w:rsidRPr="00E634B8" w:rsidRDefault="00E13C87" w:rsidP="00396B77">
      <w:pPr>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Other (specify)</w:t>
      </w:r>
    </w:p>
    <w:p w14:paraId="2F5184B3" w14:textId="77777777" w:rsidR="00E13C87" w:rsidRDefault="0097404F" w:rsidP="00396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pPr>
      <w:r>
        <w:lastRenderedPageBreak/>
        <w:t>8</w:t>
      </w:r>
      <w:r w:rsidR="00E13C87">
        <w:tab/>
      </w:r>
      <w:r>
        <w:t>DON’T KNOW</w:t>
      </w:r>
    </w:p>
    <w:p w14:paraId="655CA6B5" w14:textId="77777777" w:rsidR="00E13C87" w:rsidRDefault="0097404F" w:rsidP="00396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pPr>
      <w:r>
        <w:t>9</w:t>
      </w:r>
      <w:r w:rsidR="00E13C87">
        <w:tab/>
      </w:r>
      <w:r>
        <w:t>REFUSED</w:t>
      </w:r>
    </w:p>
    <w:p w14:paraId="2E746C3C" w14:textId="77777777" w:rsidR="00E13C87" w:rsidRDefault="00E13C87" w:rsidP="00396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36904A6" w14:textId="77777777" w:rsidR="00E13C87" w:rsidRPr="00E634B8" w:rsidRDefault="00E13C87" w:rsidP="00396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EE43FC1" w14:textId="77777777" w:rsidR="00E13C87" w:rsidRDefault="00E13C87" w:rsidP="00396B77">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634B8">
        <w:t xml:space="preserve">During the </w:t>
      </w:r>
      <w:r w:rsidRPr="00160333">
        <w:rPr>
          <w:caps/>
        </w:rPr>
        <w:t>last 18 months</w:t>
      </w:r>
      <w:r w:rsidRPr="00E634B8">
        <w:t xml:space="preserve">, did you or your children move in with other people even for a little while because you could not afford to pay your mortgage, rent or utility bills? </w:t>
      </w:r>
    </w:p>
    <w:p w14:paraId="056E94BA" w14:textId="77777777" w:rsidR="00E13C87" w:rsidRDefault="00E13C87" w:rsidP="00396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E4C4D3A" w14:textId="77777777" w:rsidR="00E13C87" w:rsidRPr="00B62610" w:rsidRDefault="00E13C87" w:rsidP="00396B77">
      <w:pPr>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62610">
        <w:t>Yes</w:t>
      </w:r>
    </w:p>
    <w:p w14:paraId="503BA9F9" w14:textId="77777777" w:rsidR="00E13C87" w:rsidRDefault="00E13C87" w:rsidP="00396B77">
      <w:pPr>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62610">
        <w:t xml:space="preserve">No </w:t>
      </w:r>
    </w:p>
    <w:p w14:paraId="1BF491B2" w14:textId="77777777" w:rsidR="0097404F" w:rsidRDefault="0097404F" w:rsidP="00974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pPr>
      <w:r>
        <w:t>8</w:t>
      </w:r>
      <w:r>
        <w:tab/>
        <w:t>DON’T KNOW</w:t>
      </w:r>
    </w:p>
    <w:p w14:paraId="10862425" w14:textId="77777777" w:rsidR="0097404F" w:rsidRDefault="0097404F" w:rsidP="00974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pPr>
      <w:r>
        <w:t>9</w:t>
      </w:r>
      <w:r>
        <w:tab/>
        <w:t>REFUSED</w:t>
      </w:r>
    </w:p>
    <w:p w14:paraId="0525680D" w14:textId="77777777" w:rsidR="00E13C87" w:rsidRPr="00E634B8" w:rsidRDefault="00E13C87" w:rsidP="00396B77">
      <w:pPr>
        <w:autoSpaceDE w:val="0"/>
        <w:autoSpaceDN w:val="0"/>
        <w:adjustRightInd w:val="0"/>
        <w:rPr>
          <w:rFonts w:eastAsia="SimSun"/>
          <w:lang w:eastAsia="zh-CN" w:bidi="hi-IN"/>
        </w:rPr>
      </w:pPr>
    </w:p>
    <w:p w14:paraId="07156E94" w14:textId="77777777" w:rsidR="00E13C87" w:rsidRPr="00E634B8" w:rsidRDefault="00E13C87" w:rsidP="00396B77">
      <w:pPr>
        <w:rPr>
          <w:b/>
          <w:sz w:val="36"/>
          <w:szCs w:val="36"/>
          <w:u w:val="single"/>
        </w:rPr>
      </w:pPr>
      <w:r>
        <w:rPr>
          <w:b/>
          <w:sz w:val="36"/>
          <w:szCs w:val="36"/>
          <w:u w:val="single"/>
        </w:rPr>
        <w:t>Family Income/Contact Information</w:t>
      </w:r>
    </w:p>
    <w:p w14:paraId="5C3FCB8D" w14:textId="77777777" w:rsidR="00E13C87" w:rsidRDefault="00E13C87" w:rsidP="00396B77">
      <w:pPr>
        <w:autoSpaceDE w:val="0"/>
        <w:autoSpaceDN w:val="0"/>
        <w:adjustRightInd w:val="0"/>
        <w:rPr>
          <w:rFonts w:eastAsia="SimSun" w:cs="Arial"/>
          <w:u w:val="single"/>
          <w:lang w:eastAsia="zh-CN" w:bidi="hi-IN"/>
        </w:rPr>
      </w:pPr>
    </w:p>
    <w:p w14:paraId="1670CB5F" w14:textId="77777777" w:rsidR="00E13C87" w:rsidRDefault="00E13C87" w:rsidP="00396B77">
      <w:pPr>
        <w:numPr>
          <w:ilvl w:val="0"/>
          <w:numId w:val="5"/>
        </w:numPr>
        <w:autoSpaceDE w:val="0"/>
        <w:autoSpaceDN w:val="0"/>
        <w:adjustRightInd w:val="0"/>
        <w:rPr>
          <w:rFonts w:eastAsia="SimSun" w:cs="Arial"/>
          <w:lang w:eastAsia="zh-CN" w:bidi="hi-IN"/>
        </w:rPr>
      </w:pPr>
      <w:r w:rsidRPr="0019162F">
        <w:rPr>
          <w:rFonts w:eastAsia="SimSun" w:cs="Arial"/>
          <w:lang w:eastAsia="zh-CN" w:bidi="hi-IN"/>
        </w:rPr>
        <w:t>Which category represents the total combin</w:t>
      </w:r>
      <w:r>
        <w:rPr>
          <w:rFonts w:eastAsia="SimSun" w:cs="Arial"/>
          <w:lang w:eastAsia="zh-CN" w:bidi="hi-IN"/>
        </w:rPr>
        <w:t xml:space="preserve">ed income of all members of your </w:t>
      </w:r>
      <w:r w:rsidRPr="0019162F">
        <w:rPr>
          <w:rFonts w:eastAsia="SimSun" w:cs="Arial"/>
          <w:lang w:eastAsia="zh-CN" w:bidi="hi-IN"/>
        </w:rPr>
        <w:t xml:space="preserve">FAMILY during the </w:t>
      </w:r>
      <w:r w:rsidRPr="00160333">
        <w:rPr>
          <w:rFonts w:eastAsia="SimSun" w:cs="Arial"/>
          <w:caps/>
          <w:lang w:eastAsia="zh-CN" w:bidi="hi-IN"/>
        </w:rPr>
        <w:t>past 18 months</w:t>
      </w:r>
      <w:r w:rsidRPr="0019162F">
        <w:rPr>
          <w:rFonts w:eastAsia="SimSun" w:cs="Arial"/>
          <w:lang w:eastAsia="zh-CN" w:bidi="hi-IN"/>
        </w:rPr>
        <w:t>?</w:t>
      </w:r>
    </w:p>
    <w:p w14:paraId="0036CB9D" w14:textId="77777777" w:rsidR="00E13C87" w:rsidRDefault="00E13C87" w:rsidP="00396B77">
      <w:pPr>
        <w:autoSpaceDE w:val="0"/>
        <w:autoSpaceDN w:val="0"/>
        <w:adjustRightInd w:val="0"/>
        <w:rPr>
          <w:rFonts w:eastAsia="SimSun" w:cs="Arial"/>
          <w:lang w:eastAsia="zh-CN" w:bidi="hi-IN"/>
        </w:rPr>
      </w:pPr>
    </w:p>
    <w:p w14:paraId="512E002E" w14:textId="77777777" w:rsidR="00E13C87" w:rsidRDefault="00E13C87" w:rsidP="00396B77">
      <w:pPr>
        <w:autoSpaceDE w:val="0"/>
        <w:autoSpaceDN w:val="0"/>
        <w:adjustRightInd w:val="0"/>
        <w:ind w:left="360"/>
        <w:rPr>
          <w:rFonts w:eastAsia="SimSun" w:cs="Arial"/>
          <w:lang w:eastAsia="zh-CN" w:bidi="hi-IN"/>
        </w:rPr>
      </w:pPr>
      <w:r w:rsidRPr="0019162F">
        <w:rPr>
          <w:rFonts w:eastAsia="SimSun" w:cs="Arial"/>
          <w:lang w:eastAsia="zh-CN" w:bidi="hi-IN"/>
        </w:rPr>
        <w:t>This includes money from jobs, net income from business, farm or rent, pensions,</w:t>
      </w:r>
      <w:r>
        <w:rPr>
          <w:rFonts w:eastAsia="SimSun" w:cs="Arial"/>
          <w:lang w:eastAsia="zh-CN" w:bidi="hi-IN"/>
        </w:rPr>
        <w:t xml:space="preserve"> </w:t>
      </w:r>
      <w:r w:rsidRPr="0019162F">
        <w:rPr>
          <w:rFonts w:eastAsia="SimSun" w:cs="Arial"/>
          <w:lang w:eastAsia="zh-CN" w:bidi="hi-IN"/>
        </w:rPr>
        <w:t>dividends, interest, social security payments and any other money income received</w:t>
      </w:r>
      <w:r>
        <w:rPr>
          <w:rFonts w:eastAsia="SimSun" w:cs="Arial"/>
          <w:lang w:eastAsia="zh-CN" w:bidi="hi-IN"/>
        </w:rPr>
        <w:t xml:space="preserve"> by members of your </w:t>
      </w:r>
      <w:r w:rsidRPr="0019162F">
        <w:rPr>
          <w:rFonts w:eastAsia="SimSun" w:cs="Arial"/>
          <w:lang w:eastAsia="zh-CN" w:bidi="hi-IN"/>
        </w:rPr>
        <w:t>family who are 15 years of age or older?</w:t>
      </w:r>
      <w:r w:rsidR="00132523">
        <w:rPr>
          <w:rFonts w:eastAsia="SimSun" w:cs="Arial"/>
          <w:lang w:eastAsia="zh-CN" w:bidi="hi-IN"/>
        </w:rPr>
        <w:t xml:space="preserve"> [READ LIST]</w:t>
      </w:r>
    </w:p>
    <w:p w14:paraId="6CC9BCC0" w14:textId="77777777" w:rsidR="00E13C87" w:rsidRPr="0019162F" w:rsidRDefault="00E13C87" w:rsidP="00396B77">
      <w:pPr>
        <w:autoSpaceDE w:val="0"/>
        <w:autoSpaceDN w:val="0"/>
        <w:adjustRightInd w:val="0"/>
        <w:ind w:left="360"/>
        <w:rPr>
          <w:rFonts w:eastAsia="SimSun" w:cs="Arial"/>
          <w:lang w:eastAsia="zh-CN" w:bidi="hi-IN"/>
        </w:rPr>
      </w:pPr>
    </w:p>
    <w:p w14:paraId="125B0A63" w14:textId="77777777" w:rsidR="00E13C87" w:rsidRPr="0019162F" w:rsidRDefault="00E13C87" w:rsidP="00396B77">
      <w:pPr>
        <w:numPr>
          <w:ilvl w:val="1"/>
          <w:numId w:val="5"/>
        </w:numPr>
      </w:pPr>
      <w:r w:rsidRPr="0019162F">
        <w:t xml:space="preserve">Less than $5,000 </w:t>
      </w:r>
    </w:p>
    <w:p w14:paraId="49AA3C86" w14:textId="77777777" w:rsidR="00E13C87" w:rsidRPr="0019162F" w:rsidRDefault="00E13C87" w:rsidP="00396B77">
      <w:pPr>
        <w:numPr>
          <w:ilvl w:val="1"/>
          <w:numId w:val="5"/>
        </w:numPr>
      </w:pPr>
      <w:r w:rsidRPr="0019162F">
        <w:t>5</w:t>
      </w:r>
      <w:r>
        <w:t>,000 to 7,499</w:t>
      </w:r>
    </w:p>
    <w:p w14:paraId="22E0C23D" w14:textId="77777777" w:rsidR="00E13C87" w:rsidRPr="0019162F" w:rsidRDefault="00E13C87" w:rsidP="00396B77">
      <w:pPr>
        <w:numPr>
          <w:ilvl w:val="1"/>
          <w:numId w:val="5"/>
        </w:numPr>
        <w:autoSpaceDE w:val="0"/>
        <w:autoSpaceDN w:val="0"/>
        <w:adjustRightInd w:val="0"/>
        <w:rPr>
          <w:rFonts w:eastAsia="SimSun" w:cs="Arial"/>
          <w:lang w:eastAsia="zh-CN" w:bidi="hi-IN"/>
        </w:rPr>
      </w:pPr>
      <w:r w:rsidRPr="0019162F">
        <w:rPr>
          <w:rFonts w:eastAsia="SimSun" w:cs="Arial"/>
          <w:lang w:eastAsia="zh-CN" w:bidi="hi-IN"/>
        </w:rPr>
        <w:t xml:space="preserve">7,500 to 9,999 </w:t>
      </w:r>
    </w:p>
    <w:p w14:paraId="238864AB" w14:textId="77777777" w:rsidR="00E13C87" w:rsidRPr="0019162F" w:rsidRDefault="00E13C87" w:rsidP="00396B77">
      <w:pPr>
        <w:numPr>
          <w:ilvl w:val="1"/>
          <w:numId w:val="5"/>
        </w:numPr>
        <w:autoSpaceDE w:val="0"/>
        <w:autoSpaceDN w:val="0"/>
        <w:adjustRightInd w:val="0"/>
        <w:rPr>
          <w:rFonts w:eastAsia="SimSun" w:cs="Arial"/>
          <w:lang w:eastAsia="zh-CN" w:bidi="hi-IN"/>
        </w:rPr>
      </w:pPr>
      <w:r w:rsidRPr="0019162F">
        <w:rPr>
          <w:rFonts w:eastAsia="SimSun" w:cs="Arial"/>
          <w:lang w:eastAsia="zh-CN" w:bidi="hi-IN"/>
        </w:rPr>
        <w:t xml:space="preserve">10,000 to 12,499 </w:t>
      </w:r>
    </w:p>
    <w:p w14:paraId="428ACB0A" w14:textId="77777777" w:rsidR="00E13C87" w:rsidRPr="0019162F" w:rsidRDefault="00E13C87" w:rsidP="00396B77">
      <w:pPr>
        <w:numPr>
          <w:ilvl w:val="1"/>
          <w:numId w:val="5"/>
        </w:numPr>
        <w:autoSpaceDE w:val="0"/>
        <w:autoSpaceDN w:val="0"/>
        <w:adjustRightInd w:val="0"/>
        <w:rPr>
          <w:rFonts w:eastAsia="SimSun" w:cs="Arial"/>
          <w:lang w:eastAsia="zh-CN" w:bidi="hi-IN"/>
        </w:rPr>
      </w:pPr>
      <w:r w:rsidRPr="0019162F">
        <w:rPr>
          <w:rFonts w:eastAsia="SimSun" w:cs="Arial"/>
          <w:lang w:eastAsia="zh-CN" w:bidi="hi-IN"/>
        </w:rPr>
        <w:t xml:space="preserve">12,500 to 14,999 </w:t>
      </w:r>
    </w:p>
    <w:p w14:paraId="619C0D15" w14:textId="77777777" w:rsidR="00E13C87" w:rsidRPr="0019162F" w:rsidRDefault="00E13C87" w:rsidP="00396B77">
      <w:pPr>
        <w:numPr>
          <w:ilvl w:val="1"/>
          <w:numId w:val="5"/>
        </w:numPr>
        <w:autoSpaceDE w:val="0"/>
        <w:autoSpaceDN w:val="0"/>
        <w:adjustRightInd w:val="0"/>
        <w:rPr>
          <w:rFonts w:eastAsia="SimSun" w:cs="Arial"/>
          <w:lang w:eastAsia="zh-CN" w:bidi="hi-IN"/>
        </w:rPr>
      </w:pPr>
      <w:r w:rsidRPr="0019162F">
        <w:rPr>
          <w:rFonts w:eastAsia="SimSun" w:cs="Arial"/>
          <w:lang w:eastAsia="zh-CN" w:bidi="hi-IN"/>
        </w:rPr>
        <w:t xml:space="preserve">15,000 to 19,999 </w:t>
      </w:r>
    </w:p>
    <w:p w14:paraId="3AAEBF49" w14:textId="77777777" w:rsidR="00E13C87" w:rsidRPr="0019162F" w:rsidRDefault="00E13C87" w:rsidP="00396B77">
      <w:pPr>
        <w:numPr>
          <w:ilvl w:val="1"/>
          <w:numId w:val="5"/>
        </w:numPr>
        <w:autoSpaceDE w:val="0"/>
        <w:autoSpaceDN w:val="0"/>
        <w:adjustRightInd w:val="0"/>
        <w:rPr>
          <w:rFonts w:eastAsia="SimSun" w:cs="Arial"/>
          <w:lang w:eastAsia="zh-CN" w:bidi="hi-IN"/>
        </w:rPr>
      </w:pPr>
      <w:r w:rsidRPr="0019162F">
        <w:rPr>
          <w:rFonts w:eastAsia="SimSun" w:cs="Arial"/>
          <w:lang w:eastAsia="zh-CN" w:bidi="hi-IN"/>
        </w:rPr>
        <w:t xml:space="preserve">20,000 to 24,999 </w:t>
      </w:r>
    </w:p>
    <w:p w14:paraId="5CED397F" w14:textId="77777777" w:rsidR="00E13C87" w:rsidRDefault="00E13C87" w:rsidP="00396B77">
      <w:pPr>
        <w:numPr>
          <w:ilvl w:val="1"/>
          <w:numId w:val="5"/>
        </w:numPr>
        <w:autoSpaceDE w:val="0"/>
        <w:autoSpaceDN w:val="0"/>
        <w:adjustRightInd w:val="0"/>
        <w:rPr>
          <w:rFonts w:eastAsia="SimSun" w:cs="Arial"/>
          <w:lang w:eastAsia="zh-CN" w:bidi="hi-IN"/>
        </w:rPr>
      </w:pPr>
      <w:r w:rsidRPr="0019162F">
        <w:rPr>
          <w:rFonts w:eastAsia="SimSun" w:cs="Arial"/>
          <w:lang w:eastAsia="zh-CN" w:bidi="hi-IN"/>
        </w:rPr>
        <w:t xml:space="preserve">25,000 to 29,999 </w:t>
      </w:r>
    </w:p>
    <w:p w14:paraId="13C39F25" w14:textId="77777777" w:rsidR="00E13C87" w:rsidRPr="0019162F" w:rsidRDefault="00E13C87" w:rsidP="00396B77">
      <w:pPr>
        <w:numPr>
          <w:ilvl w:val="1"/>
          <w:numId w:val="5"/>
        </w:numPr>
        <w:autoSpaceDE w:val="0"/>
        <w:autoSpaceDN w:val="0"/>
        <w:adjustRightInd w:val="0"/>
        <w:rPr>
          <w:rFonts w:eastAsia="SimSun" w:cs="Arial"/>
          <w:lang w:eastAsia="zh-CN" w:bidi="hi-IN"/>
        </w:rPr>
      </w:pPr>
      <w:r w:rsidRPr="0019162F">
        <w:t>30,000 to 34,999</w:t>
      </w:r>
    </w:p>
    <w:p w14:paraId="52BD1865" w14:textId="77777777" w:rsidR="00E13C87" w:rsidRPr="0019162F" w:rsidRDefault="00E13C87" w:rsidP="00396B77">
      <w:pPr>
        <w:numPr>
          <w:ilvl w:val="1"/>
          <w:numId w:val="5"/>
        </w:numPr>
        <w:autoSpaceDE w:val="0"/>
        <w:autoSpaceDN w:val="0"/>
        <w:adjustRightInd w:val="0"/>
        <w:rPr>
          <w:rFonts w:eastAsia="SimSun" w:cs="Arial"/>
          <w:lang w:eastAsia="zh-CN" w:bidi="hi-IN"/>
        </w:rPr>
      </w:pPr>
      <w:r w:rsidRPr="0019162F">
        <w:t>35,000 to 39,999</w:t>
      </w:r>
    </w:p>
    <w:p w14:paraId="3B5DBF3F" w14:textId="77777777" w:rsidR="00E13C87" w:rsidRDefault="00E13C87" w:rsidP="00396B77">
      <w:pPr>
        <w:numPr>
          <w:ilvl w:val="1"/>
          <w:numId w:val="5"/>
        </w:numPr>
        <w:autoSpaceDE w:val="0"/>
        <w:autoSpaceDN w:val="0"/>
        <w:adjustRightInd w:val="0"/>
        <w:rPr>
          <w:rFonts w:eastAsia="SimSun" w:cs="Arial"/>
          <w:lang w:eastAsia="zh-CN" w:bidi="hi-IN"/>
        </w:rPr>
      </w:pPr>
      <w:r w:rsidRPr="0019162F">
        <w:rPr>
          <w:rFonts w:eastAsia="SimSun" w:cs="Arial"/>
          <w:lang w:eastAsia="zh-CN" w:bidi="hi-IN"/>
        </w:rPr>
        <w:t>40,000 to 49,999</w:t>
      </w:r>
    </w:p>
    <w:p w14:paraId="167EA496" w14:textId="77777777" w:rsidR="00E13C87" w:rsidRDefault="00E13C87" w:rsidP="00396B77">
      <w:pPr>
        <w:numPr>
          <w:ilvl w:val="1"/>
          <w:numId w:val="5"/>
        </w:numPr>
        <w:autoSpaceDE w:val="0"/>
        <w:autoSpaceDN w:val="0"/>
        <w:adjustRightInd w:val="0"/>
        <w:rPr>
          <w:rFonts w:eastAsia="SimSun" w:cs="Arial"/>
          <w:lang w:eastAsia="zh-CN" w:bidi="hi-IN"/>
        </w:rPr>
      </w:pPr>
      <w:r w:rsidRPr="0019162F">
        <w:rPr>
          <w:rFonts w:eastAsia="SimSun" w:cs="Arial"/>
          <w:lang w:eastAsia="zh-CN" w:bidi="hi-IN"/>
        </w:rPr>
        <w:t>50,000 to 59,999</w:t>
      </w:r>
    </w:p>
    <w:p w14:paraId="137CDA06" w14:textId="77777777" w:rsidR="00E13C87" w:rsidRDefault="00E13C87" w:rsidP="00396B77">
      <w:pPr>
        <w:numPr>
          <w:ilvl w:val="1"/>
          <w:numId w:val="5"/>
        </w:numPr>
        <w:autoSpaceDE w:val="0"/>
        <w:autoSpaceDN w:val="0"/>
        <w:adjustRightInd w:val="0"/>
        <w:rPr>
          <w:rFonts w:eastAsia="SimSun" w:cs="Arial"/>
          <w:lang w:eastAsia="zh-CN" w:bidi="hi-IN"/>
        </w:rPr>
      </w:pPr>
      <w:r w:rsidRPr="0019162F">
        <w:rPr>
          <w:rFonts w:eastAsia="SimSun" w:cs="Arial"/>
          <w:lang w:eastAsia="zh-CN" w:bidi="hi-IN"/>
        </w:rPr>
        <w:t>60,000 to 74,999</w:t>
      </w:r>
    </w:p>
    <w:p w14:paraId="37C4CF41" w14:textId="77777777" w:rsidR="00E13C87" w:rsidRDefault="00E13C87" w:rsidP="00396B77">
      <w:pPr>
        <w:numPr>
          <w:ilvl w:val="1"/>
          <w:numId w:val="5"/>
        </w:numPr>
        <w:autoSpaceDE w:val="0"/>
        <w:autoSpaceDN w:val="0"/>
        <w:adjustRightInd w:val="0"/>
        <w:rPr>
          <w:rFonts w:eastAsia="SimSun" w:cs="Arial"/>
          <w:lang w:eastAsia="zh-CN" w:bidi="hi-IN"/>
        </w:rPr>
      </w:pPr>
      <w:r w:rsidRPr="0019162F">
        <w:rPr>
          <w:rFonts w:eastAsia="SimSun" w:cs="Arial"/>
          <w:lang w:eastAsia="zh-CN" w:bidi="hi-IN"/>
        </w:rPr>
        <w:t>75,000 to 99,999</w:t>
      </w:r>
    </w:p>
    <w:p w14:paraId="144FB780" w14:textId="77777777" w:rsidR="00E13C87" w:rsidRDefault="00E13C87" w:rsidP="00396B77">
      <w:pPr>
        <w:numPr>
          <w:ilvl w:val="1"/>
          <w:numId w:val="5"/>
        </w:numPr>
        <w:autoSpaceDE w:val="0"/>
        <w:autoSpaceDN w:val="0"/>
        <w:adjustRightInd w:val="0"/>
        <w:rPr>
          <w:rFonts w:eastAsia="SimSun" w:cs="Arial"/>
          <w:lang w:eastAsia="zh-CN" w:bidi="hi-IN"/>
        </w:rPr>
      </w:pPr>
      <w:r w:rsidRPr="0019162F">
        <w:rPr>
          <w:rFonts w:eastAsia="SimSun" w:cs="Arial"/>
          <w:lang w:eastAsia="zh-CN" w:bidi="hi-IN"/>
        </w:rPr>
        <w:t>100,000 to 149,000</w:t>
      </w:r>
    </w:p>
    <w:p w14:paraId="513F5688" w14:textId="77777777" w:rsidR="00E13C87" w:rsidRDefault="00AA06D6" w:rsidP="00396B77">
      <w:pPr>
        <w:numPr>
          <w:ilvl w:val="1"/>
          <w:numId w:val="5"/>
        </w:numPr>
        <w:autoSpaceDE w:val="0"/>
        <w:autoSpaceDN w:val="0"/>
        <w:adjustRightInd w:val="0"/>
        <w:rPr>
          <w:rFonts w:eastAsia="SimSun" w:cs="Arial"/>
          <w:lang w:eastAsia="zh-CN" w:bidi="hi-IN"/>
        </w:rPr>
      </w:pPr>
      <w:r>
        <w:rPr>
          <w:rFonts w:eastAsia="SimSun" w:cs="Arial"/>
          <w:lang w:eastAsia="zh-CN" w:bidi="hi-IN"/>
        </w:rPr>
        <w:t xml:space="preserve">150,000 or </w:t>
      </w:r>
      <w:r w:rsidR="00E13C87" w:rsidRPr="0019162F">
        <w:rPr>
          <w:rFonts w:eastAsia="SimSun" w:cs="Arial"/>
          <w:lang w:eastAsia="zh-CN" w:bidi="hi-IN"/>
        </w:rPr>
        <w:t xml:space="preserve"> more</w:t>
      </w:r>
    </w:p>
    <w:p w14:paraId="05E77F9E" w14:textId="77777777" w:rsidR="00E13C87" w:rsidRDefault="00AA06D6" w:rsidP="00AA06D6">
      <w:pPr>
        <w:numPr>
          <w:ilvl w:val="0"/>
          <w:numId w:val="54"/>
        </w:numPr>
        <w:autoSpaceDE w:val="0"/>
        <w:autoSpaceDN w:val="0"/>
        <w:adjustRightInd w:val="0"/>
        <w:ind w:hanging="120"/>
        <w:rPr>
          <w:rFonts w:eastAsia="SimSun" w:cs="Arial"/>
          <w:lang w:eastAsia="zh-CN" w:bidi="hi-IN"/>
        </w:rPr>
      </w:pPr>
      <w:r>
        <w:rPr>
          <w:rFonts w:eastAsia="SimSun" w:cs="Arial"/>
          <w:lang w:eastAsia="zh-CN" w:bidi="hi-IN"/>
        </w:rPr>
        <w:t>DON’T KNOW</w:t>
      </w:r>
      <w:r w:rsidR="00E13C87">
        <w:rPr>
          <w:rFonts w:eastAsia="SimSun" w:cs="Arial"/>
          <w:lang w:eastAsia="zh-CN" w:bidi="hi-IN"/>
        </w:rPr>
        <w:t xml:space="preserve"> </w:t>
      </w:r>
    </w:p>
    <w:p w14:paraId="1D178C91" w14:textId="77777777" w:rsidR="00E13C87" w:rsidRDefault="00AA06D6" w:rsidP="00AA06D6">
      <w:pPr>
        <w:numPr>
          <w:ilvl w:val="0"/>
          <w:numId w:val="54"/>
        </w:numPr>
        <w:autoSpaceDE w:val="0"/>
        <w:autoSpaceDN w:val="0"/>
        <w:adjustRightInd w:val="0"/>
        <w:ind w:hanging="120"/>
        <w:rPr>
          <w:rFonts w:eastAsia="SimSun" w:cs="Arial"/>
          <w:lang w:eastAsia="zh-CN" w:bidi="hi-IN"/>
        </w:rPr>
      </w:pPr>
      <w:r>
        <w:rPr>
          <w:rFonts w:eastAsia="SimSun" w:cs="Arial"/>
          <w:lang w:eastAsia="zh-CN" w:bidi="hi-IN"/>
        </w:rPr>
        <w:t>REFUSED</w:t>
      </w:r>
      <w:r w:rsidR="00E13C87">
        <w:rPr>
          <w:rFonts w:eastAsia="SimSun" w:cs="Arial"/>
          <w:lang w:eastAsia="zh-CN" w:bidi="hi-IN"/>
        </w:rPr>
        <w:t xml:space="preserve"> </w:t>
      </w:r>
    </w:p>
    <w:p w14:paraId="2B786B0C" w14:textId="77777777" w:rsidR="00E13C87" w:rsidRDefault="00E13C87" w:rsidP="00396B77">
      <w:pPr>
        <w:autoSpaceDE w:val="0"/>
        <w:autoSpaceDN w:val="0"/>
        <w:adjustRightInd w:val="0"/>
        <w:rPr>
          <w:rFonts w:eastAsia="SimSun" w:cs="Arial"/>
          <w:lang w:eastAsia="zh-CN" w:bidi="hi-IN"/>
        </w:rPr>
      </w:pPr>
    </w:p>
    <w:p w14:paraId="45AF7311" w14:textId="77777777" w:rsidR="00E13C87" w:rsidRDefault="00E13C87" w:rsidP="00396B77">
      <w:pPr>
        <w:autoSpaceDE w:val="0"/>
        <w:autoSpaceDN w:val="0"/>
        <w:adjustRightInd w:val="0"/>
        <w:rPr>
          <w:rFonts w:eastAsia="SimSun"/>
          <w:lang w:eastAsia="zh-CN" w:bidi="hi-IN"/>
        </w:rPr>
      </w:pPr>
    </w:p>
    <w:p w14:paraId="76DE267E" w14:textId="77777777" w:rsidR="00E13C87" w:rsidRPr="00A67DEC" w:rsidRDefault="00E13C87" w:rsidP="00396B77">
      <w:pPr>
        <w:numPr>
          <w:ilvl w:val="0"/>
          <w:numId w:val="5"/>
        </w:numPr>
        <w:autoSpaceDE w:val="0"/>
        <w:autoSpaceDN w:val="0"/>
        <w:adjustRightInd w:val="0"/>
        <w:rPr>
          <w:rFonts w:eastAsia="SimSun"/>
          <w:lang w:eastAsia="zh-CN" w:bidi="hi-IN"/>
        </w:rPr>
      </w:pPr>
      <w:r w:rsidRPr="00A67DEC">
        <w:rPr>
          <w:rFonts w:eastAsia="SimSun"/>
          <w:lang w:eastAsia="zh-CN" w:bidi="hi-IN"/>
        </w:rPr>
        <w:t>So that we may send yo</w:t>
      </w:r>
      <w:r w:rsidR="000B54F7">
        <w:rPr>
          <w:rFonts w:eastAsia="SimSun"/>
          <w:lang w:eastAsia="zh-CN" w:bidi="hi-IN"/>
        </w:rPr>
        <w:t>u your $2</w:t>
      </w:r>
      <w:r>
        <w:rPr>
          <w:rFonts w:eastAsia="SimSun"/>
          <w:lang w:eastAsia="zh-CN" w:bidi="hi-IN"/>
        </w:rPr>
        <w:t>5</w:t>
      </w:r>
      <w:r w:rsidRPr="00A67DEC">
        <w:rPr>
          <w:rFonts w:eastAsia="SimSun"/>
          <w:lang w:eastAsia="zh-CN" w:bidi="hi-IN"/>
        </w:rPr>
        <w:t xml:space="preserve"> check, may I please have your address?</w:t>
      </w:r>
    </w:p>
    <w:p w14:paraId="4377AF60" w14:textId="77777777" w:rsidR="00E13C87" w:rsidRPr="00A67DEC" w:rsidRDefault="00E13C87" w:rsidP="00396B77">
      <w:pPr>
        <w:autoSpaceDE w:val="0"/>
        <w:autoSpaceDN w:val="0"/>
        <w:adjustRightInd w:val="0"/>
        <w:rPr>
          <w:rFonts w:eastAsia="SimSun"/>
          <w:lang w:eastAsia="zh-CN" w:bidi="hi-IN"/>
        </w:rPr>
      </w:pPr>
    </w:p>
    <w:p w14:paraId="618FDC9A" w14:textId="77777777" w:rsidR="00E13C87" w:rsidRPr="00A67DEC" w:rsidRDefault="00E13C87" w:rsidP="00396B77">
      <w:pPr>
        <w:autoSpaceDE w:val="0"/>
        <w:autoSpaceDN w:val="0"/>
        <w:adjustRightInd w:val="0"/>
        <w:ind w:left="720"/>
        <w:rPr>
          <w:rFonts w:eastAsia="SimSun"/>
          <w:lang w:eastAsia="zh-CN" w:bidi="hi-IN"/>
        </w:rPr>
      </w:pPr>
      <w:r w:rsidRPr="00A67DEC">
        <w:rPr>
          <w:rFonts w:eastAsia="SimSun"/>
          <w:lang w:eastAsia="zh-CN" w:bidi="hi-IN"/>
        </w:rPr>
        <w:t xml:space="preserve">1 </w:t>
      </w:r>
      <w:r>
        <w:rPr>
          <w:rFonts w:eastAsia="SimSun"/>
          <w:lang w:eastAsia="zh-CN" w:bidi="hi-IN"/>
        </w:rPr>
        <w:tab/>
        <w:t xml:space="preserve">[RESP GAVE MAILING ADDRESS] </w:t>
      </w:r>
      <w:r w:rsidR="00132523">
        <w:rPr>
          <w:rFonts w:eastAsia="SimSun"/>
          <w:lang w:eastAsia="zh-CN" w:bidi="hi-IN"/>
        </w:rPr>
        <w:t>[SKIP TO Q80]</w:t>
      </w:r>
    </w:p>
    <w:p w14:paraId="670EDAE8" w14:textId="77777777" w:rsidR="00E13C87" w:rsidRPr="00A67DEC" w:rsidRDefault="0002173F" w:rsidP="00396B77">
      <w:pPr>
        <w:autoSpaceDE w:val="0"/>
        <w:autoSpaceDN w:val="0"/>
        <w:adjustRightInd w:val="0"/>
        <w:ind w:left="720"/>
        <w:rPr>
          <w:rFonts w:eastAsia="SimSun"/>
          <w:lang w:eastAsia="zh-CN" w:bidi="hi-IN"/>
        </w:rPr>
      </w:pPr>
      <w:r>
        <w:rPr>
          <w:rFonts w:eastAsia="SimSun"/>
          <w:lang w:eastAsia="zh-CN" w:bidi="hi-IN"/>
        </w:rPr>
        <w:t>9</w:t>
      </w:r>
      <w:r w:rsidR="00E13C87" w:rsidRPr="00A67DEC">
        <w:rPr>
          <w:rFonts w:eastAsia="SimSun"/>
          <w:lang w:eastAsia="zh-CN" w:bidi="hi-IN"/>
        </w:rPr>
        <w:t xml:space="preserve"> </w:t>
      </w:r>
      <w:r w:rsidR="00E13C87">
        <w:rPr>
          <w:rFonts w:eastAsia="SimSun"/>
          <w:lang w:eastAsia="zh-CN" w:bidi="hi-IN"/>
        </w:rPr>
        <w:tab/>
      </w:r>
      <w:r w:rsidR="00E13C87" w:rsidRPr="00A67DEC">
        <w:rPr>
          <w:rFonts w:eastAsia="SimSun"/>
          <w:lang w:eastAsia="zh-CN" w:bidi="hi-IN"/>
        </w:rPr>
        <w:t xml:space="preserve">[VOL] </w:t>
      </w:r>
      <w:r w:rsidR="00E13C87">
        <w:rPr>
          <w:rFonts w:eastAsia="SimSun"/>
          <w:lang w:eastAsia="zh-CN" w:bidi="hi-IN"/>
        </w:rPr>
        <w:t>[</w:t>
      </w:r>
      <w:r w:rsidR="00E13C87" w:rsidRPr="00A67DEC">
        <w:rPr>
          <w:rFonts w:eastAsia="SimSun"/>
          <w:lang w:eastAsia="zh-CN" w:bidi="hi-IN"/>
        </w:rPr>
        <w:t>RESPONDENT</w:t>
      </w:r>
      <w:r w:rsidR="00E13C87">
        <w:rPr>
          <w:rFonts w:eastAsia="SimSun"/>
          <w:lang w:eastAsia="zh-CN" w:bidi="hi-IN"/>
        </w:rPr>
        <w:t xml:space="preserve"> DOESN’T WANT MONEY] [</w:t>
      </w:r>
      <w:r w:rsidR="00132523">
        <w:rPr>
          <w:rFonts w:eastAsia="SimSun"/>
          <w:lang w:eastAsia="zh-CN" w:bidi="hi-IN"/>
        </w:rPr>
        <w:t>ASK Q79</w:t>
      </w:r>
      <w:r w:rsidR="00E13C87">
        <w:rPr>
          <w:rFonts w:eastAsia="SimSun"/>
          <w:lang w:eastAsia="zh-CN" w:bidi="hi-IN"/>
        </w:rPr>
        <w:t>]</w:t>
      </w:r>
    </w:p>
    <w:p w14:paraId="3FF0E3C0" w14:textId="77777777" w:rsidR="00E13C87" w:rsidRDefault="00E13C87" w:rsidP="00396B77">
      <w:pPr>
        <w:autoSpaceDE w:val="0"/>
        <w:autoSpaceDN w:val="0"/>
        <w:adjustRightInd w:val="0"/>
        <w:rPr>
          <w:rFonts w:eastAsia="SimSun"/>
          <w:lang w:eastAsia="zh-CN" w:bidi="hi-IN"/>
        </w:rPr>
      </w:pPr>
    </w:p>
    <w:p w14:paraId="175E250E" w14:textId="77777777" w:rsidR="00132523" w:rsidRPr="00504487" w:rsidRDefault="00132523" w:rsidP="00132523">
      <w:pPr>
        <w:numPr>
          <w:ilvl w:val="0"/>
          <w:numId w:val="5"/>
        </w:numPr>
        <w:autoSpaceDE w:val="0"/>
        <w:autoSpaceDN w:val="0"/>
        <w:adjustRightInd w:val="0"/>
      </w:pPr>
      <w:r w:rsidRPr="00504487">
        <w:rPr>
          <w:bCs/>
        </w:rPr>
        <w:lastRenderedPageBreak/>
        <w:t>To help make sure that we can reach you for the follow-up interview, we want to make sure that we have your most up-to-date address. May I please have/verify your address so we can contact you in the future?</w:t>
      </w:r>
      <w:r w:rsidRPr="00504487">
        <w:t xml:space="preserve"> </w:t>
      </w:r>
    </w:p>
    <w:p w14:paraId="11C03792" w14:textId="77777777" w:rsidR="00132523" w:rsidRPr="00504487" w:rsidRDefault="00132523" w:rsidP="00132523">
      <w:pPr>
        <w:autoSpaceDE w:val="0"/>
        <w:autoSpaceDN w:val="0"/>
        <w:adjustRightInd w:val="0"/>
        <w:ind w:left="480"/>
      </w:pPr>
    </w:p>
    <w:p w14:paraId="16209955" w14:textId="77777777" w:rsidR="00132523" w:rsidRPr="00504487" w:rsidRDefault="00132523" w:rsidP="00132523">
      <w:pPr>
        <w:numPr>
          <w:ilvl w:val="3"/>
          <w:numId w:val="10"/>
        </w:numPr>
        <w:autoSpaceDE w:val="0"/>
        <w:autoSpaceDN w:val="0"/>
        <w:adjustRightInd w:val="0"/>
      </w:pPr>
      <w:r w:rsidRPr="00504487">
        <w:t>Gave Address</w:t>
      </w:r>
    </w:p>
    <w:p w14:paraId="7BA71BAE" w14:textId="77777777" w:rsidR="00132523" w:rsidRPr="00504487" w:rsidRDefault="00132523" w:rsidP="00132523">
      <w:pPr>
        <w:autoSpaceDE w:val="0"/>
        <w:autoSpaceDN w:val="0"/>
        <w:adjustRightInd w:val="0"/>
        <w:ind w:left="1080"/>
      </w:pPr>
      <w:r w:rsidRPr="00504487">
        <w:t>7. (VOL) Do not contact me for follow-up survey [SKIP TO END]</w:t>
      </w:r>
    </w:p>
    <w:p w14:paraId="54DDDF31" w14:textId="77777777" w:rsidR="00132523" w:rsidRPr="00504487" w:rsidRDefault="00132523" w:rsidP="00132523">
      <w:pPr>
        <w:autoSpaceDE w:val="0"/>
        <w:autoSpaceDN w:val="0"/>
        <w:adjustRightInd w:val="0"/>
        <w:ind w:left="1080"/>
      </w:pPr>
      <w:r w:rsidRPr="00504487">
        <w:t>8. (VOL) DK/REF [SKIP TO Q81]</w:t>
      </w:r>
    </w:p>
    <w:p w14:paraId="5EC833BD" w14:textId="77777777" w:rsidR="00132523" w:rsidRPr="00A67DEC" w:rsidRDefault="00132523" w:rsidP="00396B77">
      <w:pPr>
        <w:autoSpaceDE w:val="0"/>
        <w:autoSpaceDN w:val="0"/>
        <w:adjustRightInd w:val="0"/>
        <w:rPr>
          <w:rFonts w:eastAsia="SimSun"/>
          <w:lang w:eastAsia="zh-CN" w:bidi="hi-IN"/>
        </w:rPr>
      </w:pPr>
    </w:p>
    <w:p w14:paraId="4175CACD" w14:textId="77777777" w:rsidR="00E13C87" w:rsidRPr="00A67DEC" w:rsidRDefault="00E13C87" w:rsidP="00396B77">
      <w:pPr>
        <w:autoSpaceDE w:val="0"/>
        <w:autoSpaceDN w:val="0"/>
        <w:adjustRightInd w:val="0"/>
        <w:rPr>
          <w:rFonts w:eastAsia="SimSun"/>
          <w:lang w:eastAsia="zh-CN" w:bidi="hi-IN"/>
        </w:rPr>
      </w:pPr>
    </w:p>
    <w:p w14:paraId="5EF1FEF3" w14:textId="77777777" w:rsidR="00E13C87" w:rsidRPr="00A67DEC" w:rsidRDefault="00E13C87" w:rsidP="00396B77">
      <w:pPr>
        <w:numPr>
          <w:ilvl w:val="0"/>
          <w:numId w:val="5"/>
        </w:numPr>
        <w:autoSpaceDE w:val="0"/>
        <w:autoSpaceDN w:val="0"/>
        <w:adjustRightInd w:val="0"/>
        <w:rPr>
          <w:rFonts w:eastAsia="SimSun"/>
          <w:lang w:eastAsia="zh-CN" w:bidi="hi-IN"/>
        </w:rPr>
      </w:pPr>
      <w:r w:rsidRPr="00A67DEC">
        <w:rPr>
          <w:rFonts w:eastAsia="SimSun"/>
          <w:lang w:eastAsia="zh-CN" w:bidi="hi-IN"/>
        </w:rPr>
        <w:t>CATI: USE ADDRESS TEMPLATE FOR COLLECTING</w:t>
      </w:r>
      <w:r w:rsidR="00F923AF">
        <w:rPr>
          <w:rFonts w:eastAsia="SimSun"/>
          <w:lang w:eastAsia="zh-CN" w:bidi="hi-IN"/>
        </w:rPr>
        <w:t>. PRE-FILL WITH ADDRESS FROM SAMPLE</w:t>
      </w:r>
      <w:r w:rsidRPr="00A67DEC">
        <w:rPr>
          <w:rFonts w:eastAsia="SimSun"/>
          <w:lang w:eastAsia="zh-CN" w:bidi="hi-IN"/>
        </w:rPr>
        <w:t xml:space="preserve">: </w:t>
      </w:r>
    </w:p>
    <w:p w14:paraId="04CEA060" w14:textId="77777777" w:rsidR="00E13C87" w:rsidRPr="00A67DEC" w:rsidRDefault="00E13C87" w:rsidP="00396B77">
      <w:pPr>
        <w:autoSpaceDE w:val="0"/>
        <w:autoSpaceDN w:val="0"/>
        <w:adjustRightInd w:val="0"/>
        <w:rPr>
          <w:rFonts w:eastAsia="SimSun"/>
          <w:lang w:eastAsia="zh-CN" w:bidi="hi-IN"/>
        </w:rPr>
      </w:pPr>
    </w:p>
    <w:p w14:paraId="05EB2C2A" w14:textId="77777777" w:rsidR="00E13C87" w:rsidRPr="00A67DEC" w:rsidRDefault="00E13C87" w:rsidP="00396B77">
      <w:pPr>
        <w:autoSpaceDE w:val="0"/>
        <w:autoSpaceDN w:val="0"/>
        <w:adjustRightInd w:val="0"/>
        <w:ind w:left="720"/>
        <w:rPr>
          <w:rFonts w:eastAsia="SimSun"/>
          <w:lang w:eastAsia="zh-CN" w:bidi="hi-IN"/>
        </w:rPr>
      </w:pPr>
      <w:r w:rsidRPr="00A67DEC">
        <w:rPr>
          <w:rFonts w:eastAsia="SimSun"/>
          <w:lang w:eastAsia="zh-CN" w:bidi="hi-IN"/>
        </w:rPr>
        <w:t>FULL NAME</w:t>
      </w:r>
    </w:p>
    <w:p w14:paraId="2A09FDF5" w14:textId="77777777" w:rsidR="00E13C87" w:rsidRPr="00A67DEC" w:rsidRDefault="00E13C87" w:rsidP="00396B77">
      <w:pPr>
        <w:autoSpaceDE w:val="0"/>
        <w:autoSpaceDN w:val="0"/>
        <w:adjustRightInd w:val="0"/>
        <w:ind w:left="720"/>
        <w:rPr>
          <w:rFonts w:eastAsia="SimSun"/>
          <w:lang w:eastAsia="zh-CN" w:bidi="hi-IN"/>
        </w:rPr>
      </w:pPr>
      <w:r w:rsidRPr="00A67DEC">
        <w:rPr>
          <w:rFonts w:eastAsia="SimSun"/>
          <w:lang w:eastAsia="zh-CN" w:bidi="hi-IN"/>
        </w:rPr>
        <w:t>ADDRESS</w:t>
      </w:r>
    </w:p>
    <w:p w14:paraId="5C606A68" w14:textId="77777777" w:rsidR="00E13C87" w:rsidRPr="00A67DEC" w:rsidRDefault="00E13C87" w:rsidP="00396B77">
      <w:pPr>
        <w:autoSpaceDE w:val="0"/>
        <w:autoSpaceDN w:val="0"/>
        <w:adjustRightInd w:val="0"/>
        <w:ind w:left="720"/>
        <w:rPr>
          <w:rFonts w:eastAsia="SimSun"/>
          <w:lang w:eastAsia="zh-CN" w:bidi="hi-IN"/>
        </w:rPr>
      </w:pPr>
      <w:r w:rsidRPr="00A67DEC">
        <w:rPr>
          <w:rFonts w:eastAsia="SimSun"/>
          <w:lang w:eastAsia="zh-CN" w:bidi="hi-IN"/>
        </w:rPr>
        <w:t>CITY</w:t>
      </w:r>
    </w:p>
    <w:p w14:paraId="79DEFFC7" w14:textId="77777777" w:rsidR="00E13C87" w:rsidRPr="00A67DEC" w:rsidRDefault="00E13C87" w:rsidP="00396B77">
      <w:pPr>
        <w:autoSpaceDE w:val="0"/>
        <w:autoSpaceDN w:val="0"/>
        <w:adjustRightInd w:val="0"/>
        <w:ind w:left="720"/>
        <w:rPr>
          <w:rFonts w:eastAsia="SimSun"/>
          <w:lang w:eastAsia="zh-CN" w:bidi="hi-IN"/>
        </w:rPr>
      </w:pPr>
      <w:r w:rsidRPr="00A67DEC">
        <w:rPr>
          <w:rFonts w:eastAsia="SimSun"/>
          <w:lang w:eastAsia="zh-CN" w:bidi="hi-IN"/>
        </w:rPr>
        <w:t>STATE</w:t>
      </w:r>
    </w:p>
    <w:p w14:paraId="7B0779FD" w14:textId="77777777" w:rsidR="0002173F" w:rsidRDefault="00E13C87" w:rsidP="0002173F">
      <w:pPr>
        <w:autoSpaceDE w:val="0"/>
        <w:autoSpaceDN w:val="0"/>
        <w:adjustRightInd w:val="0"/>
        <w:ind w:left="720"/>
        <w:rPr>
          <w:rFonts w:eastAsia="SimSun"/>
          <w:lang w:eastAsia="zh-CN" w:bidi="hi-IN"/>
        </w:rPr>
      </w:pPr>
      <w:r w:rsidRPr="00A67DEC">
        <w:rPr>
          <w:rFonts w:eastAsia="SimSun"/>
          <w:lang w:eastAsia="zh-CN" w:bidi="hi-IN"/>
        </w:rPr>
        <w:t>ZIP</w:t>
      </w:r>
    </w:p>
    <w:p w14:paraId="68DFD31F" w14:textId="77777777" w:rsidR="00132523" w:rsidRDefault="00132523" w:rsidP="0002173F">
      <w:pPr>
        <w:autoSpaceDE w:val="0"/>
        <w:autoSpaceDN w:val="0"/>
        <w:adjustRightInd w:val="0"/>
        <w:ind w:left="720"/>
        <w:rPr>
          <w:rFonts w:eastAsia="SimSun"/>
          <w:lang w:eastAsia="zh-CN" w:bidi="hi-IN"/>
        </w:rPr>
      </w:pPr>
    </w:p>
    <w:p w14:paraId="6DB341F9" w14:textId="77777777" w:rsidR="00132523" w:rsidRPr="00504487" w:rsidRDefault="00132523" w:rsidP="00132523">
      <w:pPr>
        <w:numPr>
          <w:ilvl w:val="0"/>
          <w:numId w:val="5"/>
        </w:numPr>
        <w:autoSpaceDE w:val="0"/>
        <w:autoSpaceDN w:val="0"/>
        <w:adjustRightInd w:val="0"/>
      </w:pPr>
      <w:r w:rsidRPr="00504487">
        <w:t>May I please have a preferred phone number for contacting you in the future?</w:t>
      </w:r>
    </w:p>
    <w:p w14:paraId="10F6D503" w14:textId="77777777" w:rsidR="00132523" w:rsidRPr="00504487" w:rsidRDefault="00132523" w:rsidP="00132523">
      <w:pPr>
        <w:numPr>
          <w:ilvl w:val="0"/>
          <w:numId w:val="58"/>
        </w:numPr>
        <w:autoSpaceDE w:val="0"/>
        <w:autoSpaceDN w:val="0"/>
        <w:adjustRightInd w:val="0"/>
      </w:pPr>
      <w:r w:rsidRPr="00504487">
        <w:t>Gave number</w:t>
      </w:r>
    </w:p>
    <w:p w14:paraId="685688C3" w14:textId="77777777" w:rsidR="00132523" w:rsidRPr="00504487" w:rsidRDefault="00132523" w:rsidP="00132523">
      <w:pPr>
        <w:autoSpaceDE w:val="0"/>
        <w:autoSpaceDN w:val="0"/>
        <w:adjustRightInd w:val="0"/>
        <w:ind w:left="480"/>
      </w:pPr>
      <w:r w:rsidRPr="00504487">
        <w:t>7. (VOL) Do not contact me for follow-up survey [SKIP TO END]</w:t>
      </w:r>
    </w:p>
    <w:p w14:paraId="5AC99547" w14:textId="77777777" w:rsidR="00132523" w:rsidRPr="00504487" w:rsidRDefault="00132523" w:rsidP="00132523">
      <w:pPr>
        <w:autoSpaceDE w:val="0"/>
        <w:autoSpaceDN w:val="0"/>
        <w:adjustRightInd w:val="0"/>
        <w:ind w:left="480"/>
      </w:pPr>
      <w:r w:rsidRPr="00504487">
        <w:t>9. (VOL) DK/REF (SKIP TO Q84)</w:t>
      </w:r>
    </w:p>
    <w:p w14:paraId="0270A8FA" w14:textId="77777777" w:rsidR="00132523" w:rsidRPr="00504487" w:rsidRDefault="00132523" w:rsidP="00132523">
      <w:pPr>
        <w:autoSpaceDE w:val="0"/>
        <w:autoSpaceDN w:val="0"/>
        <w:adjustRightInd w:val="0"/>
        <w:ind w:left="480"/>
      </w:pPr>
    </w:p>
    <w:p w14:paraId="370F2CAD" w14:textId="77777777" w:rsidR="00132523" w:rsidRPr="00504487" w:rsidRDefault="00132523" w:rsidP="00132523">
      <w:pPr>
        <w:autoSpaceDE w:val="0"/>
        <w:autoSpaceDN w:val="0"/>
        <w:adjustRightInd w:val="0"/>
        <w:ind w:left="480"/>
      </w:pPr>
    </w:p>
    <w:p w14:paraId="5C31C8FB" w14:textId="77777777" w:rsidR="00132523" w:rsidRPr="00504487" w:rsidRDefault="00132523" w:rsidP="00132523">
      <w:pPr>
        <w:numPr>
          <w:ilvl w:val="0"/>
          <w:numId w:val="5"/>
        </w:numPr>
        <w:autoSpaceDE w:val="0"/>
        <w:autoSpaceDN w:val="0"/>
        <w:adjustRightInd w:val="0"/>
      </w:pPr>
      <w:r w:rsidRPr="00504487">
        <w:t>Is that a landline or cell phone number?</w:t>
      </w:r>
    </w:p>
    <w:p w14:paraId="7CF837BF" w14:textId="77777777" w:rsidR="00132523" w:rsidRPr="00504487" w:rsidRDefault="00132523" w:rsidP="00132523">
      <w:pPr>
        <w:numPr>
          <w:ilvl w:val="0"/>
          <w:numId w:val="56"/>
        </w:numPr>
        <w:autoSpaceDE w:val="0"/>
        <w:autoSpaceDN w:val="0"/>
        <w:adjustRightInd w:val="0"/>
      </w:pPr>
      <w:r w:rsidRPr="00504487">
        <w:t>Landline [SKIP TO Q84]</w:t>
      </w:r>
    </w:p>
    <w:p w14:paraId="597F902C" w14:textId="77777777" w:rsidR="00132523" w:rsidRPr="00504487" w:rsidRDefault="00132523" w:rsidP="00132523">
      <w:pPr>
        <w:numPr>
          <w:ilvl w:val="0"/>
          <w:numId w:val="56"/>
        </w:numPr>
        <w:autoSpaceDE w:val="0"/>
        <w:autoSpaceDN w:val="0"/>
        <w:adjustRightInd w:val="0"/>
      </w:pPr>
      <w:r w:rsidRPr="00504487">
        <w:t>Cell Phone</w:t>
      </w:r>
    </w:p>
    <w:p w14:paraId="0DCAD682" w14:textId="77777777" w:rsidR="00132523" w:rsidRPr="00504487" w:rsidRDefault="00132523" w:rsidP="00132523">
      <w:pPr>
        <w:autoSpaceDE w:val="0"/>
        <w:autoSpaceDN w:val="0"/>
        <w:adjustRightInd w:val="0"/>
      </w:pPr>
    </w:p>
    <w:p w14:paraId="3993E9A2" w14:textId="77777777" w:rsidR="00132523" w:rsidRPr="00504487" w:rsidRDefault="00132523" w:rsidP="00132523">
      <w:pPr>
        <w:numPr>
          <w:ilvl w:val="0"/>
          <w:numId w:val="5"/>
        </w:numPr>
        <w:autoSpaceDE w:val="0"/>
        <w:autoSpaceDN w:val="0"/>
        <w:adjustRightInd w:val="0"/>
      </w:pPr>
      <w:r w:rsidRPr="00504487">
        <w:rPr>
          <w:bCs/>
        </w:rPr>
        <w:t>Will you allow us to send you reminder text messages about the follow-up study?</w:t>
      </w:r>
    </w:p>
    <w:p w14:paraId="7A76AC5D" w14:textId="77777777" w:rsidR="00132523" w:rsidRPr="00504487" w:rsidRDefault="00132523" w:rsidP="00132523">
      <w:pPr>
        <w:numPr>
          <w:ilvl w:val="0"/>
          <w:numId w:val="55"/>
        </w:numPr>
        <w:autoSpaceDE w:val="0"/>
        <w:autoSpaceDN w:val="0"/>
        <w:adjustRightInd w:val="0"/>
      </w:pPr>
      <w:r w:rsidRPr="00504487">
        <w:rPr>
          <w:bCs/>
        </w:rPr>
        <w:t xml:space="preserve">Yes </w:t>
      </w:r>
      <w:r w:rsidRPr="00504487">
        <w:t>[IF YES, INFORM THE R THAT STANDARD TEXT MESSAGING RATES APPLY]</w:t>
      </w:r>
    </w:p>
    <w:p w14:paraId="35BF54B0" w14:textId="77777777" w:rsidR="00132523" w:rsidRPr="00504487" w:rsidRDefault="00132523" w:rsidP="00132523">
      <w:pPr>
        <w:numPr>
          <w:ilvl w:val="0"/>
          <w:numId w:val="55"/>
        </w:numPr>
        <w:autoSpaceDE w:val="0"/>
        <w:autoSpaceDN w:val="0"/>
        <w:adjustRightInd w:val="0"/>
      </w:pPr>
      <w:r w:rsidRPr="00504487">
        <w:rPr>
          <w:bCs/>
        </w:rPr>
        <w:t>No</w:t>
      </w:r>
    </w:p>
    <w:p w14:paraId="0820A2CE" w14:textId="77777777" w:rsidR="00132523" w:rsidRPr="00504487" w:rsidRDefault="00132523" w:rsidP="00132523">
      <w:pPr>
        <w:autoSpaceDE w:val="0"/>
        <w:autoSpaceDN w:val="0"/>
        <w:adjustRightInd w:val="0"/>
        <w:ind w:left="480"/>
      </w:pPr>
      <w:r w:rsidRPr="00504487">
        <w:rPr>
          <w:bCs/>
        </w:rPr>
        <w:t>9. (VOL) DK/REF</w:t>
      </w:r>
    </w:p>
    <w:p w14:paraId="67127B85" w14:textId="77777777" w:rsidR="00132523" w:rsidRPr="00504487" w:rsidRDefault="00132523" w:rsidP="00132523">
      <w:pPr>
        <w:autoSpaceDE w:val="0"/>
        <w:autoSpaceDN w:val="0"/>
        <w:adjustRightInd w:val="0"/>
      </w:pPr>
      <w:r w:rsidRPr="00504487">
        <w:t xml:space="preserve">  </w:t>
      </w:r>
    </w:p>
    <w:p w14:paraId="4B19907B" w14:textId="77777777" w:rsidR="00132523" w:rsidRPr="00504487" w:rsidRDefault="00132523" w:rsidP="00132523">
      <w:pPr>
        <w:numPr>
          <w:ilvl w:val="0"/>
          <w:numId w:val="5"/>
        </w:numPr>
        <w:autoSpaceDE w:val="0"/>
        <w:autoSpaceDN w:val="0"/>
        <w:adjustRightInd w:val="0"/>
      </w:pPr>
      <w:r w:rsidRPr="00504487">
        <w:t>May I please have an Email address?</w:t>
      </w:r>
    </w:p>
    <w:p w14:paraId="2EC89F7E" w14:textId="77777777" w:rsidR="00132523" w:rsidRPr="00504487" w:rsidRDefault="00132523" w:rsidP="00132523">
      <w:pPr>
        <w:numPr>
          <w:ilvl w:val="0"/>
          <w:numId w:val="57"/>
        </w:numPr>
        <w:autoSpaceDE w:val="0"/>
        <w:autoSpaceDN w:val="0"/>
        <w:adjustRightInd w:val="0"/>
      </w:pPr>
      <w:r w:rsidRPr="00504487">
        <w:t>GAVE EMAIL [CATI: CHECK FOR PROPER FOMATTING (must include @  .com, .org, .net, etc)]</w:t>
      </w:r>
    </w:p>
    <w:p w14:paraId="619B7253" w14:textId="77777777" w:rsidR="00132523" w:rsidRPr="00504487" w:rsidRDefault="00132523" w:rsidP="00132523">
      <w:pPr>
        <w:autoSpaceDE w:val="0"/>
        <w:autoSpaceDN w:val="0"/>
        <w:adjustRightInd w:val="0"/>
        <w:ind w:left="480"/>
      </w:pPr>
      <w:r w:rsidRPr="00504487">
        <w:t>9. (VOL) DK/REF</w:t>
      </w:r>
    </w:p>
    <w:p w14:paraId="237DB3EB" w14:textId="77777777" w:rsidR="00132523" w:rsidRDefault="00132523" w:rsidP="0002173F">
      <w:pPr>
        <w:autoSpaceDE w:val="0"/>
        <w:autoSpaceDN w:val="0"/>
        <w:adjustRightInd w:val="0"/>
        <w:ind w:left="720"/>
        <w:rPr>
          <w:rFonts w:eastAsia="SimSun"/>
          <w:lang w:eastAsia="zh-CN" w:bidi="hi-IN"/>
        </w:rPr>
      </w:pPr>
    </w:p>
    <w:p w14:paraId="286C0914" w14:textId="77777777" w:rsidR="00B23CBA" w:rsidRDefault="00B23CBA" w:rsidP="00396B77">
      <w:pPr>
        <w:autoSpaceDE w:val="0"/>
        <w:autoSpaceDN w:val="0"/>
        <w:adjustRightInd w:val="0"/>
        <w:rPr>
          <w:rFonts w:eastAsia="SimSun"/>
          <w:lang w:eastAsia="zh-CN" w:bidi="hi-IN"/>
        </w:rPr>
      </w:pPr>
      <w:r>
        <w:rPr>
          <w:rFonts w:eastAsia="SimSun"/>
          <w:lang w:eastAsia="zh-CN" w:bidi="hi-IN"/>
        </w:rPr>
        <w:t>END</w:t>
      </w:r>
    </w:p>
    <w:p w14:paraId="53A4FB69" w14:textId="77777777" w:rsidR="00E13C87" w:rsidRDefault="00E13C87" w:rsidP="00396B77">
      <w:pPr>
        <w:autoSpaceDE w:val="0"/>
        <w:autoSpaceDN w:val="0"/>
        <w:adjustRightInd w:val="0"/>
      </w:pPr>
      <w:r>
        <w:rPr>
          <w:rFonts w:eastAsia="SimSun"/>
          <w:lang w:eastAsia="zh-CN" w:bidi="hi-IN"/>
        </w:rPr>
        <w:t xml:space="preserve">Those are all the questions I have for you today.  Thank you very much for your participation in this important research study. </w:t>
      </w:r>
    </w:p>
    <w:sectPr w:rsidR="00E13C87" w:rsidSect="0028423A">
      <w:headerReference w:type="default"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734BF6" w14:textId="77777777" w:rsidR="00EB7DBA" w:rsidRDefault="00EB7DBA">
      <w:r>
        <w:separator/>
      </w:r>
    </w:p>
  </w:endnote>
  <w:endnote w:type="continuationSeparator" w:id="0">
    <w:p w14:paraId="0B99EE3C" w14:textId="77777777" w:rsidR="00EB7DBA" w:rsidRDefault="00EB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82146" w14:textId="77777777" w:rsidR="006A0E79" w:rsidRDefault="006A0E79" w:rsidP="0028423A">
    <w:pPr>
      <w:pStyle w:val="Footer"/>
      <w:jc w:val="center"/>
    </w:pPr>
    <w:r>
      <w:t>Attachment C-</w:t>
    </w:r>
    <w:sdt>
      <w:sdtPr>
        <w:id w:val="14688541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D17A6">
          <w:rPr>
            <w:noProof/>
          </w:rPr>
          <w:t>7</w:t>
        </w:r>
        <w:r>
          <w:rPr>
            <w:noProof/>
          </w:rPr>
          <w:fldChar w:fldCharType="end"/>
        </w:r>
      </w:sdtContent>
    </w:sdt>
  </w:p>
  <w:p w14:paraId="39E14210" w14:textId="77777777" w:rsidR="006A0E79" w:rsidRPr="005445E0" w:rsidRDefault="006A0E79" w:rsidP="00396B7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DE9D3" w14:textId="77777777" w:rsidR="00EB7DBA" w:rsidRDefault="00EB7DBA">
      <w:r>
        <w:separator/>
      </w:r>
    </w:p>
  </w:footnote>
  <w:footnote w:type="continuationSeparator" w:id="0">
    <w:p w14:paraId="1823DD0A" w14:textId="77777777" w:rsidR="00EB7DBA" w:rsidRDefault="00EB7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4CC27" w14:textId="77777777" w:rsidR="006A0E79" w:rsidRPr="00162767" w:rsidRDefault="006A0E79" w:rsidP="002B0D86">
    <w:pPr>
      <w:pStyle w:val="Header"/>
      <w:tabs>
        <w:tab w:val="clear" w:pos="4320"/>
        <w:tab w:val="clear" w:pos="8640"/>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39DC"/>
    <w:multiLevelType w:val="hybridMultilevel"/>
    <w:tmpl w:val="B462B1F0"/>
    <w:lvl w:ilvl="0" w:tplc="B6F2EF2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nsid w:val="08C11449"/>
    <w:multiLevelType w:val="hybridMultilevel"/>
    <w:tmpl w:val="33B8A26E"/>
    <w:lvl w:ilvl="0" w:tplc="C756AABA">
      <w:start w:val="1"/>
      <w:numFmt w:val="upperLetter"/>
      <w:lvlText w:val="%1."/>
      <w:lvlJc w:val="left"/>
      <w:pPr>
        <w:tabs>
          <w:tab w:val="num" w:pos="1080"/>
        </w:tabs>
        <w:ind w:left="1080" w:hanging="360"/>
      </w:pPr>
      <w:rPr>
        <w:rFonts w:ascii="Times New Roman" w:hAnsi="Times New Roman" w:cs="Times New Roman" w:hint="default"/>
        <w:sz w:val="24"/>
      </w:rPr>
    </w:lvl>
    <w:lvl w:ilvl="1" w:tplc="0409000F">
      <w:start w:val="1"/>
      <w:numFmt w:val="decimal"/>
      <w:lvlText w:val="%2."/>
      <w:lvlJc w:val="left"/>
      <w:pPr>
        <w:tabs>
          <w:tab w:val="num" w:pos="1440"/>
        </w:tabs>
        <w:ind w:left="1440" w:hanging="360"/>
      </w:pPr>
      <w:rPr>
        <w:rFonts w:cs="Times New Roman" w:hint="default"/>
        <w:sz w:val="24"/>
      </w:rPr>
    </w:lvl>
    <w:lvl w:ilvl="2" w:tplc="F760DB64">
      <w:start w:val="7"/>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944232A"/>
    <w:multiLevelType w:val="hybridMultilevel"/>
    <w:tmpl w:val="BBAAF8C0"/>
    <w:lvl w:ilvl="0" w:tplc="363AB6DE">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BD7667C"/>
    <w:multiLevelType w:val="hybridMultilevel"/>
    <w:tmpl w:val="C7CA065E"/>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A51D41"/>
    <w:multiLevelType w:val="hybridMultilevel"/>
    <w:tmpl w:val="994EB0CA"/>
    <w:lvl w:ilvl="0" w:tplc="4B9AD72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nsid w:val="14AD580A"/>
    <w:multiLevelType w:val="hybridMultilevel"/>
    <w:tmpl w:val="72A47A26"/>
    <w:lvl w:ilvl="0" w:tplc="14BE1CFA">
      <w:start w:val="8"/>
      <w:numFmt w:val="decimal"/>
      <w:lvlText w:val="%1."/>
      <w:lvlJc w:val="left"/>
      <w:pPr>
        <w:tabs>
          <w:tab w:val="num" w:pos="480"/>
        </w:tabs>
        <w:ind w:left="4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714B0A"/>
    <w:multiLevelType w:val="hybridMultilevel"/>
    <w:tmpl w:val="0678627C"/>
    <w:lvl w:ilvl="0" w:tplc="182A7C48">
      <w:start w:val="1"/>
      <w:numFmt w:val="upperLetter"/>
      <w:lvlText w:val="%1."/>
      <w:lvlJc w:val="left"/>
      <w:pPr>
        <w:tabs>
          <w:tab w:val="num" w:pos="1080"/>
        </w:tabs>
        <w:ind w:left="1080" w:hanging="360"/>
      </w:pPr>
      <w:rPr>
        <w:rFonts w:ascii="Times New Roman" w:hAnsi="Times New Roman" w:cs="Times New Roman" w:hint="default"/>
        <w:sz w:val="24"/>
      </w:rPr>
    </w:lvl>
    <w:lvl w:ilvl="1" w:tplc="0D84DDBC">
      <w:start w:val="1"/>
      <w:numFmt w:val="decimal"/>
      <w:lvlText w:val="%2"/>
      <w:lvlJc w:val="left"/>
      <w:pPr>
        <w:tabs>
          <w:tab w:val="num" w:pos="0"/>
        </w:tabs>
        <w:ind w:hanging="360"/>
      </w:pPr>
      <w:rPr>
        <w:rFonts w:ascii="Times New Roman" w:eastAsia="Times New Roman" w:hAnsi="Times New Roman" w:cs="Times New Roman" w:hint="default"/>
      </w:rPr>
    </w:lvl>
    <w:lvl w:ilvl="2" w:tplc="0409001B">
      <w:start w:val="1"/>
      <w:numFmt w:val="lowerRoman"/>
      <w:lvlText w:val="%3."/>
      <w:lvlJc w:val="right"/>
      <w:pPr>
        <w:tabs>
          <w:tab w:val="num" w:pos="720"/>
        </w:tabs>
        <w:ind w:left="720" w:hanging="180"/>
      </w:pPr>
      <w:rPr>
        <w:rFonts w:cs="Times New Roman"/>
      </w:rPr>
    </w:lvl>
    <w:lvl w:ilvl="3" w:tplc="0409000F">
      <w:start w:val="1"/>
      <w:numFmt w:val="decimal"/>
      <w:lvlText w:val="%4."/>
      <w:lvlJc w:val="left"/>
      <w:pPr>
        <w:tabs>
          <w:tab w:val="num" w:pos="1440"/>
        </w:tabs>
        <w:ind w:left="1440" w:hanging="360"/>
      </w:pPr>
      <w:rPr>
        <w:rFonts w:cs="Times New Roman"/>
      </w:rPr>
    </w:lvl>
    <w:lvl w:ilvl="4" w:tplc="04090019">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7">
    <w:nsid w:val="17AC66B6"/>
    <w:multiLevelType w:val="hybridMultilevel"/>
    <w:tmpl w:val="AFF243A0"/>
    <w:lvl w:ilvl="0" w:tplc="29701028">
      <w:start w:val="8"/>
      <w:numFmt w:val="decimal"/>
      <w:lvlText w:val="%1"/>
      <w:lvlJc w:val="left"/>
      <w:pPr>
        <w:tabs>
          <w:tab w:val="num" w:pos="0"/>
        </w:tabs>
        <w:ind w:left="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DE26A7"/>
    <w:multiLevelType w:val="hybridMultilevel"/>
    <w:tmpl w:val="CB6479F6"/>
    <w:lvl w:ilvl="0" w:tplc="9416B7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F815E0"/>
    <w:multiLevelType w:val="hybridMultilevel"/>
    <w:tmpl w:val="C9684660"/>
    <w:lvl w:ilvl="0" w:tplc="6310EA90">
      <w:start w:val="8"/>
      <w:numFmt w:val="decimal"/>
      <w:lvlText w:val="%1"/>
      <w:lvlJc w:val="left"/>
      <w:pPr>
        <w:tabs>
          <w:tab w:val="num" w:pos="1980"/>
        </w:tabs>
        <w:ind w:left="19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4D4AA6"/>
    <w:multiLevelType w:val="hybridMultilevel"/>
    <w:tmpl w:val="511E5010"/>
    <w:lvl w:ilvl="0" w:tplc="61F69FB8">
      <w:start w:val="1"/>
      <w:numFmt w:val="lowerLetter"/>
      <w:pStyle w:val="a-row"/>
      <w:lvlText w:val="%1."/>
      <w:lvlJc w:val="left"/>
      <w:pPr>
        <w:tabs>
          <w:tab w:val="num" w:pos="360"/>
        </w:tabs>
        <w:ind w:left="36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4AA515E"/>
    <w:multiLevelType w:val="hybridMultilevel"/>
    <w:tmpl w:val="9198222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4D954AC"/>
    <w:multiLevelType w:val="hybridMultilevel"/>
    <w:tmpl w:val="1A8028CA"/>
    <w:lvl w:ilvl="0" w:tplc="182A7C48">
      <w:start w:val="1"/>
      <w:numFmt w:val="upperLetter"/>
      <w:lvlText w:val="%1."/>
      <w:lvlJc w:val="left"/>
      <w:pPr>
        <w:tabs>
          <w:tab w:val="num" w:pos="1080"/>
        </w:tabs>
        <w:ind w:left="1080" w:hanging="360"/>
      </w:pPr>
      <w:rPr>
        <w:rFonts w:ascii="Times New Roman" w:hAnsi="Times New Roman" w:cs="Times New Roman" w:hint="default"/>
        <w:sz w:val="24"/>
      </w:rPr>
    </w:lvl>
    <w:lvl w:ilvl="1" w:tplc="04090019">
      <w:start w:val="1"/>
      <w:numFmt w:val="lowerLetter"/>
      <w:lvlText w:val="%2."/>
      <w:lvlJc w:val="left"/>
      <w:pPr>
        <w:tabs>
          <w:tab w:val="num" w:pos="0"/>
        </w:tabs>
        <w:ind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13">
    <w:nsid w:val="26A3065F"/>
    <w:multiLevelType w:val="hybridMultilevel"/>
    <w:tmpl w:val="54629FFA"/>
    <w:lvl w:ilvl="0" w:tplc="A098987C">
      <w:start w:val="8"/>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192EAC"/>
    <w:multiLevelType w:val="hybridMultilevel"/>
    <w:tmpl w:val="EBF83444"/>
    <w:lvl w:ilvl="0" w:tplc="1D4EB1E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nsid w:val="2C015190"/>
    <w:multiLevelType w:val="hybridMultilevel"/>
    <w:tmpl w:val="984C20A8"/>
    <w:lvl w:ilvl="0" w:tplc="A81008EA">
      <w:start w:val="8"/>
      <w:numFmt w:val="decimal"/>
      <w:lvlText w:val="%1"/>
      <w:lvlJc w:val="left"/>
      <w:pPr>
        <w:tabs>
          <w:tab w:val="num" w:pos="840"/>
        </w:tabs>
        <w:ind w:left="8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7B1A76"/>
    <w:multiLevelType w:val="hybridMultilevel"/>
    <w:tmpl w:val="B56EDA52"/>
    <w:lvl w:ilvl="0" w:tplc="AFB2BCE0">
      <w:start w:val="8"/>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467E33"/>
    <w:multiLevelType w:val="hybridMultilevel"/>
    <w:tmpl w:val="A2C03170"/>
    <w:lvl w:ilvl="0" w:tplc="CB749AE8">
      <w:start w:val="98"/>
      <w:numFmt w:val="decimal"/>
      <w:lvlText w:val="%1"/>
      <w:lvlJc w:val="left"/>
      <w:pPr>
        <w:tabs>
          <w:tab w:val="num" w:pos="840"/>
        </w:tabs>
        <w:ind w:left="8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9630A5"/>
    <w:multiLevelType w:val="hybridMultilevel"/>
    <w:tmpl w:val="3E943BF4"/>
    <w:lvl w:ilvl="0" w:tplc="0409000F">
      <w:start w:val="1"/>
      <w:numFmt w:val="decimal"/>
      <w:lvlText w:val="%1."/>
      <w:lvlJc w:val="left"/>
      <w:pPr>
        <w:ind w:left="480" w:hanging="360"/>
      </w:pPr>
      <w:rPr>
        <w:rFonts w:cs="Times New Roman"/>
      </w:rPr>
    </w:lvl>
    <w:lvl w:ilvl="1" w:tplc="AF3AEA64">
      <w:start w:val="1"/>
      <w:numFmt w:val="decimal"/>
      <w:lvlText w:val="%2"/>
      <w:lvlJc w:val="left"/>
      <w:pPr>
        <w:tabs>
          <w:tab w:val="num" w:pos="1440"/>
        </w:tabs>
        <w:ind w:left="1440" w:hanging="720"/>
      </w:pPr>
      <w:rPr>
        <w:rFonts w:cs="Times New Roman" w:hint="default"/>
      </w:rPr>
    </w:lvl>
    <w:lvl w:ilvl="2" w:tplc="AF3AEA64">
      <w:start w:val="1"/>
      <w:numFmt w:val="decimal"/>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37AE4A1D"/>
    <w:multiLevelType w:val="hybridMultilevel"/>
    <w:tmpl w:val="C95E9612"/>
    <w:lvl w:ilvl="0" w:tplc="AF3AEA64">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8B12FC2"/>
    <w:multiLevelType w:val="hybridMultilevel"/>
    <w:tmpl w:val="C9F0B396"/>
    <w:lvl w:ilvl="0" w:tplc="602E2922">
      <w:start w:val="8"/>
      <w:numFmt w:val="decimal"/>
      <w:lvlText w:val="%1"/>
      <w:lvlJc w:val="left"/>
      <w:pPr>
        <w:tabs>
          <w:tab w:val="num" w:pos="0"/>
        </w:tabs>
        <w:ind w:left="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1922EA"/>
    <w:multiLevelType w:val="hybridMultilevel"/>
    <w:tmpl w:val="2870B8E2"/>
    <w:lvl w:ilvl="0" w:tplc="44C0E1EC">
      <w:start w:val="7"/>
      <w:numFmt w:val="decimal"/>
      <w:lvlText w:val="%1."/>
      <w:lvlJc w:val="left"/>
      <w:pPr>
        <w:tabs>
          <w:tab w:val="num" w:pos="1440"/>
        </w:tabs>
        <w:ind w:left="1440" w:hanging="360"/>
      </w:pPr>
      <w:rPr>
        <w:rFonts w:cs="Times New Roman" w:hint="default"/>
      </w:rPr>
    </w:lvl>
    <w:lvl w:ilvl="1" w:tplc="3F18D1BE">
      <w:start w:val="7"/>
      <w:numFmt w:val="decimal"/>
      <w:lvlText w:val="%2."/>
      <w:lvlJc w:val="left"/>
      <w:pPr>
        <w:tabs>
          <w:tab w:val="num" w:pos="2160"/>
        </w:tabs>
        <w:ind w:left="2160" w:hanging="360"/>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2">
    <w:nsid w:val="39593BAD"/>
    <w:multiLevelType w:val="hybridMultilevel"/>
    <w:tmpl w:val="539E2ADC"/>
    <w:lvl w:ilvl="0" w:tplc="5392A048">
      <w:start w:val="8"/>
      <w:numFmt w:val="decimal"/>
      <w:lvlText w:val="%1"/>
      <w:lvlJc w:val="left"/>
      <w:pPr>
        <w:tabs>
          <w:tab w:val="num" w:pos="0"/>
        </w:tabs>
        <w:ind w:left="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B16B90"/>
    <w:multiLevelType w:val="hybridMultilevel"/>
    <w:tmpl w:val="7E5619D6"/>
    <w:lvl w:ilvl="0" w:tplc="5A3625CC">
      <w:start w:val="98"/>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4011EA"/>
    <w:multiLevelType w:val="hybridMultilevel"/>
    <w:tmpl w:val="79DA3B86"/>
    <w:lvl w:ilvl="0" w:tplc="DE7CC872">
      <w:start w:val="97"/>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nsid w:val="3DC32DC1"/>
    <w:multiLevelType w:val="hybridMultilevel"/>
    <w:tmpl w:val="1B90D978"/>
    <w:lvl w:ilvl="0" w:tplc="099852EA">
      <w:start w:val="1"/>
      <w:numFmt w:val="bullet"/>
      <w:pStyle w:val="box-1"/>
      <w:lvlText w:val=""/>
      <w:lvlJc w:val="left"/>
      <w:pPr>
        <w:tabs>
          <w:tab w:val="num" w:pos="1080"/>
        </w:tabs>
        <w:ind w:left="1080" w:hanging="360"/>
      </w:pPr>
      <w:rPr>
        <w:rFonts w:ascii="Wingdings" w:hAnsi="Wingdings" w:hint="default"/>
      </w:rPr>
    </w:lvl>
    <w:lvl w:ilvl="1" w:tplc="909A06E2">
      <w:start w:val="1"/>
      <w:numFmt w:val="decimal"/>
      <w:lvlText w:val="%2."/>
      <w:lvlJc w:val="left"/>
      <w:pPr>
        <w:tabs>
          <w:tab w:val="num" w:pos="1440"/>
        </w:tabs>
        <w:ind w:left="1440" w:hanging="360"/>
      </w:pPr>
      <w:rPr>
        <w:rFonts w:cs="Times New Roman" w:hint="default"/>
      </w:rPr>
    </w:lvl>
    <w:lvl w:ilvl="2" w:tplc="04090007">
      <w:start w:val="1"/>
      <w:numFmt w:val="bullet"/>
      <w:lvlText w:val=""/>
      <w:lvlJc w:val="left"/>
      <w:pPr>
        <w:tabs>
          <w:tab w:val="num" w:pos="2160"/>
        </w:tabs>
        <w:ind w:left="2160" w:hanging="360"/>
      </w:pPr>
      <w:rPr>
        <w:rFonts w:ascii="Wingdings" w:hAnsi="Wingdings"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FA26EBD"/>
    <w:multiLevelType w:val="hybridMultilevel"/>
    <w:tmpl w:val="27765FF2"/>
    <w:lvl w:ilvl="0" w:tplc="4C5AAF1A">
      <w:start w:val="7"/>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44A70C9D"/>
    <w:multiLevelType w:val="hybridMultilevel"/>
    <w:tmpl w:val="49B62DD2"/>
    <w:lvl w:ilvl="0" w:tplc="BF409B70">
      <w:start w:val="8"/>
      <w:numFmt w:val="decimal"/>
      <w:lvlText w:val="%1"/>
      <w:lvlJc w:val="left"/>
      <w:pPr>
        <w:tabs>
          <w:tab w:val="num" w:pos="1980"/>
        </w:tabs>
        <w:ind w:left="19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5C475D"/>
    <w:multiLevelType w:val="hybridMultilevel"/>
    <w:tmpl w:val="2060632E"/>
    <w:lvl w:ilvl="0" w:tplc="4C5AAF1A">
      <w:start w:val="7"/>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49811646"/>
    <w:multiLevelType w:val="hybridMultilevel"/>
    <w:tmpl w:val="6368FD6A"/>
    <w:lvl w:ilvl="0" w:tplc="67FC9A6C">
      <w:start w:val="8"/>
      <w:numFmt w:val="decimal"/>
      <w:lvlText w:val="%1"/>
      <w:lvlJc w:val="left"/>
      <w:pPr>
        <w:tabs>
          <w:tab w:val="num" w:pos="0"/>
        </w:tabs>
        <w:ind w:left="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FB201B"/>
    <w:multiLevelType w:val="hybridMultilevel"/>
    <w:tmpl w:val="A64E9216"/>
    <w:lvl w:ilvl="0" w:tplc="0C1CFEDA">
      <w:start w:val="8"/>
      <w:numFmt w:val="decimal"/>
      <w:lvlText w:val="%1."/>
      <w:lvlJc w:val="left"/>
      <w:pPr>
        <w:tabs>
          <w:tab w:val="num" w:pos="480"/>
        </w:tabs>
        <w:ind w:left="4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F43137"/>
    <w:multiLevelType w:val="hybridMultilevel"/>
    <w:tmpl w:val="B25274F4"/>
    <w:lvl w:ilvl="0" w:tplc="FD100B08">
      <w:start w:val="8"/>
      <w:numFmt w:val="decimal"/>
      <w:lvlText w:val="%1"/>
      <w:lvlJc w:val="left"/>
      <w:pPr>
        <w:tabs>
          <w:tab w:val="num" w:pos="0"/>
        </w:tabs>
        <w:ind w:left="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DE36B2"/>
    <w:multiLevelType w:val="hybridMultilevel"/>
    <w:tmpl w:val="7E06212E"/>
    <w:lvl w:ilvl="0" w:tplc="F4F623EC">
      <w:start w:val="9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5373354D"/>
    <w:multiLevelType w:val="hybridMultilevel"/>
    <w:tmpl w:val="1CD8FEC2"/>
    <w:lvl w:ilvl="0" w:tplc="708882CC">
      <w:start w:val="1"/>
      <w:numFmt w:val="decimal"/>
      <w:pStyle w:val="1-question"/>
      <w:lvlText w:val="%1."/>
      <w:lvlJc w:val="left"/>
      <w:pPr>
        <w:tabs>
          <w:tab w:val="num" w:pos="720"/>
        </w:tabs>
        <w:ind w:left="720" w:hanging="72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56C10253"/>
    <w:multiLevelType w:val="hybridMultilevel"/>
    <w:tmpl w:val="178A6F36"/>
    <w:lvl w:ilvl="0" w:tplc="AF3AEA64">
      <w:start w:val="1"/>
      <w:numFmt w:val="decimal"/>
      <w:lvlText w:val="%1"/>
      <w:lvlJc w:val="left"/>
      <w:pPr>
        <w:tabs>
          <w:tab w:val="num" w:pos="1980"/>
        </w:tabs>
        <w:ind w:left="19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334144"/>
    <w:multiLevelType w:val="hybridMultilevel"/>
    <w:tmpl w:val="1756B038"/>
    <w:lvl w:ilvl="0" w:tplc="58FC4EA6">
      <w:start w:val="8"/>
      <w:numFmt w:val="decimal"/>
      <w:lvlText w:val="%1"/>
      <w:lvlJc w:val="left"/>
      <w:pPr>
        <w:tabs>
          <w:tab w:val="num" w:pos="1980"/>
        </w:tabs>
        <w:ind w:left="19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735DD6"/>
    <w:multiLevelType w:val="hybridMultilevel"/>
    <w:tmpl w:val="43520C60"/>
    <w:lvl w:ilvl="0" w:tplc="5C4420DA">
      <w:start w:val="8"/>
      <w:numFmt w:val="decimal"/>
      <w:lvlText w:val="%1"/>
      <w:lvlJc w:val="left"/>
      <w:pPr>
        <w:tabs>
          <w:tab w:val="num" w:pos="0"/>
        </w:tabs>
        <w:ind w:left="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D32C64"/>
    <w:multiLevelType w:val="hybridMultilevel"/>
    <w:tmpl w:val="8396A46E"/>
    <w:lvl w:ilvl="0" w:tplc="B6FA4676">
      <w:start w:val="8"/>
      <w:numFmt w:val="decimal"/>
      <w:lvlText w:val="%1"/>
      <w:lvlJc w:val="left"/>
      <w:pPr>
        <w:tabs>
          <w:tab w:val="num" w:pos="480"/>
        </w:tabs>
        <w:ind w:left="4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A9309FB"/>
    <w:multiLevelType w:val="hybridMultilevel"/>
    <w:tmpl w:val="113817EA"/>
    <w:lvl w:ilvl="0" w:tplc="4C5AAF1A">
      <w:start w:val="7"/>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5AEF3D47"/>
    <w:multiLevelType w:val="hybridMultilevel"/>
    <w:tmpl w:val="0B6ED6D8"/>
    <w:lvl w:ilvl="0" w:tplc="E2AEEDDC">
      <w:start w:val="8"/>
      <w:numFmt w:val="decimal"/>
      <w:lvlText w:val="%1"/>
      <w:lvlJc w:val="left"/>
      <w:pPr>
        <w:tabs>
          <w:tab w:val="num" w:pos="0"/>
        </w:tabs>
        <w:ind w:left="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B6A41F9"/>
    <w:multiLevelType w:val="hybridMultilevel"/>
    <w:tmpl w:val="4290F374"/>
    <w:lvl w:ilvl="0" w:tplc="D800235A">
      <w:start w:val="8"/>
      <w:numFmt w:val="decimal"/>
      <w:lvlText w:val="%1"/>
      <w:lvlJc w:val="left"/>
      <w:pPr>
        <w:tabs>
          <w:tab w:val="num" w:pos="0"/>
        </w:tabs>
        <w:ind w:left="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875B51"/>
    <w:multiLevelType w:val="hybridMultilevel"/>
    <w:tmpl w:val="E7368D4C"/>
    <w:lvl w:ilvl="0" w:tplc="FDA65900">
      <w:start w:val="8"/>
      <w:numFmt w:val="decimal"/>
      <w:lvlText w:val="%1"/>
      <w:lvlJc w:val="left"/>
      <w:pPr>
        <w:tabs>
          <w:tab w:val="num" w:pos="480"/>
        </w:tabs>
        <w:ind w:left="4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155502B"/>
    <w:multiLevelType w:val="hybridMultilevel"/>
    <w:tmpl w:val="B8E020F2"/>
    <w:lvl w:ilvl="0" w:tplc="F040909A">
      <w:start w:val="97"/>
      <w:numFmt w:val="decimal"/>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3">
    <w:nsid w:val="61CF104A"/>
    <w:multiLevelType w:val="hybridMultilevel"/>
    <w:tmpl w:val="21CA922C"/>
    <w:lvl w:ilvl="0" w:tplc="4C5AAF1A">
      <w:start w:val="7"/>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62F80A84"/>
    <w:multiLevelType w:val="hybridMultilevel"/>
    <w:tmpl w:val="80ACAB00"/>
    <w:lvl w:ilvl="0" w:tplc="2F900D3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5">
    <w:nsid w:val="68670CF1"/>
    <w:multiLevelType w:val="hybridMultilevel"/>
    <w:tmpl w:val="3DD6B208"/>
    <w:lvl w:ilvl="0" w:tplc="E94CC1A0">
      <w:start w:val="8"/>
      <w:numFmt w:val="decimal"/>
      <w:lvlText w:val="%1"/>
      <w:lvlJc w:val="left"/>
      <w:pPr>
        <w:tabs>
          <w:tab w:val="num" w:pos="0"/>
        </w:tabs>
        <w:ind w:left="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8931DCF"/>
    <w:multiLevelType w:val="hybridMultilevel"/>
    <w:tmpl w:val="AD04E53E"/>
    <w:lvl w:ilvl="0" w:tplc="B146428E">
      <w:start w:val="8"/>
      <w:numFmt w:val="decimal"/>
      <w:lvlText w:val="%1"/>
      <w:lvlJc w:val="left"/>
      <w:pPr>
        <w:tabs>
          <w:tab w:val="num" w:pos="0"/>
        </w:tabs>
        <w:ind w:left="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8A42143"/>
    <w:multiLevelType w:val="hybridMultilevel"/>
    <w:tmpl w:val="A64E9216"/>
    <w:lvl w:ilvl="0" w:tplc="0C1CFEDA">
      <w:start w:val="8"/>
      <w:numFmt w:val="decimal"/>
      <w:lvlText w:val="%1."/>
      <w:lvlJc w:val="left"/>
      <w:pPr>
        <w:tabs>
          <w:tab w:val="num" w:pos="480"/>
        </w:tabs>
        <w:ind w:left="4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8AC5776"/>
    <w:multiLevelType w:val="hybridMultilevel"/>
    <w:tmpl w:val="4A7E4BB4"/>
    <w:lvl w:ilvl="0" w:tplc="DB829E78">
      <w:start w:val="8"/>
      <w:numFmt w:val="decimal"/>
      <w:lvlText w:val="%1"/>
      <w:lvlJc w:val="left"/>
      <w:pPr>
        <w:tabs>
          <w:tab w:val="num" w:pos="0"/>
        </w:tabs>
        <w:ind w:left="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A644C24"/>
    <w:multiLevelType w:val="hybridMultilevel"/>
    <w:tmpl w:val="0B16974C"/>
    <w:lvl w:ilvl="0" w:tplc="81F062BA">
      <w:start w:val="98"/>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D8304F6"/>
    <w:multiLevelType w:val="hybridMultilevel"/>
    <w:tmpl w:val="E78EF4AA"/>
    <w:lvl w:ilvl="0" w:tplc="84AE7584">
      <w:start w:val="8"/>
      <w:numFmt w:val="decimal"/>
      <w:lvlText w:val="%1"/>
      <w:lvlJc w:val="left"/>
      <w:pPr>
        <w:tabs>
          <w:tab w:val="num" w:pos="480"/>
        </w:tabs>
        <w:ind w:left="4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ECC61B1"/>
    <w:multiLevelType w:val="hybridMultilevel"/>
    <w:tmpl w:val="F68E280A"/>
    <w:lvl w:ilvl="0" w:tplc="AF3AEA64">
      <w:start w:val="9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33052AC"/>
    <w:multiLevelType w:val="multilevel"/>
    <w:tmpl w:val="A13640DC"/>
    <w:lvl w:ilvl="0">
      <w:start w:val="1"/>
      <w:numFmt w:val="decimal"/>
      <w:lvlText w:val="%1."/>
      <w:lvlJc w:val="left"/>
      <w:pPr>
        <w:tabs>
          <w:tab w:val="num" w:pos="1080"/>
        </w:tabs>
        <w:ind w:left="1080" w:hanging="360"/>
      </w:pPr>
      <w:rPr>
        <w:rFonts w:cs="Times New Roman" w:hint="default"/>
      </w:rPr>
    </w:lvl>
    <w:lvl w:ilvl="1">
      <w:start w:val="1"/>
      <w:numFmt w:val="bullet"/>
      <w:pStyle w:val="Bulleted"/>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53">
    <w:nsid w:val="73957BBB"/>
    <w:multiLevelType w:val="hybridMultilevel"/>
    <w:tmpl w:val="2DD6CCF6"/>
    <w:lvl w:ilvl="0" w:tplc="4C5AAF1A">
      <w:start w:val="7"/>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741C3959"/>
    <w:multiLevelType w:val="hybridMultilevel"/>
    <w:tmpl w:val="83A4A1F8"/>
    <w:lvl w:ilvl="0" w:tplc="31D889E6">
      <w:start w:val="8"/>
      <w:numFmt w:val="decimal"/>
      <w:lvlText w:val="%1"/>
      <w:lvlJc w:val="left"/>
      <w:pPr>
        <w:tabs>
          <w:tab w:val="num" w:pos="0"/>
        </w:tabs>
        <w:ind w:left="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5E3562B"/>
    <w:multiLevelType w:val="hybridMultilevel"/>
    <w:tmpl w:val="C95E9612"/>
    <w:lvl w:ilvl="0" w:tplc="AF3AEA64">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nsid w:val="761C7079"/>
    <w:multiLevelType w:val="hybridMultilevel"/>
    <w:tmpl w:val="2E164D56"/>
    <w:lvl w:ilvl="0" w:tplc="4C5AAF1A">
      <w:start w:val="7"/>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7A2A74A0"/>
    <w:multiLevelType w:val="hybridMultilevel"/>
    <w:tmpl w:val="CB225244"/>
    <w:lvl w:ilvl="0" w:tplc="EE5E29B8">
      <w:start w:val="8"/>
      <w:numFmt w:val="decimal"/>
      <w:lvlText w:val="%1"/>
      <w:lvlJc w:val="left"/>
      <w:pPr>
        <w:tabs>
          <w:tab w:val="num" w:pos="1980"/>
        </w:tabs>
        <w:ind w:left="19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E2118B6"/>
    <w:multiLevelType w:val="multilevel"/>
    <w:tmpl w:val="91B8A57C"/>
    <w:lvl w:ilvl="0">
      <w:start w:val="1"/>
      <w:numFmt w:val="upperLetter"/>
      <w:pStyle w:val="Style1"/>
      <w:lvlText w:val="%1)"/>
      <w:lvlJc w:val="left"/>
      <w:pPr>
        <w:tabs>
          <w:tab w:val="num" w:pos="360"/>
        </w:tabs>
        <w:ind w:left="360" w:hanging="360"/>
      </w:pPr>
      <w:rPr>
        <w:rFonts w:cs="Times New Roman" w:hint="default"/>
      </w:rPr>
    </w:lvl>
    <w:lvl w:ilvl="1">
      <w:start w:val="1"/>
      <w:numFmt w:val="decimal"/>
      <w:pStyle w:val="Style2"/>
      <w:lvlText w:val="%2)"/>
      <w:lvlJc w:val="left"/>
      <w:pPr>
        <w:tabs>
          <w:tab w:val="num" w:pos="900"/>
        </w:tabs>
        <w:ind w:left="900" w:hanging="360"/>
      </w:pPr>
      <w:rPr>
        <w:rFonts w:cs="Times New Roman" w:hint="default"/>
      </w:rPr>
    </w:lvl>
    <w:lvl w:ilvl="2">
      <w:start w:val="1"/>
      <w:numFmt w:val="lowerLetter"/>
      <w:pStyle w:val="Style3"/>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58"/>
  </w:num>
  <w:num w:numId="2">
    <w:abstractNumId w:val="10"/>
  </w:num>
  <w:num w:numId="3">
    <w:abstractNumId w:val="25"/>
  </w:num>
  <w:num w:numId="4">
    <w:abstractNumId w:val="33"/>
  </w:num>
  <w:num w:numId="5">
    <w:abstractNumId w:val="18"/>
  </w:num>
  <w:num w:numId="6">
    <w:abstractNumId w:val="38"/>
  </w:num>
  <w:num w:numId="7">
    <w:abstractNumId w:val="1"/>
  </w:num>
  <w:num w:numId="8">
    <w:abstractNumId w:val="12"/>
  </w:num>
  <w:num w:numId="9">
    <w:abstractNumId w:val="49"/>
  </w:num>
  <w:num w:numId="10">
    <w:abstractNumId w:val="6"/>
  </w:num>
  <w:num w:numId="11">
    <w:abstractNumId w:val="24"/>
  </w:num>
  <w:num w:numId="12">
    <w:abstractNumId w:val="21"/>
  </w:num>
  <w:num w:numId="13">
    <w:abstractNumId w:val="42"/>
  </w:num>
  <w:num w:numId="14">
    <w:abstractNumId w:val="28"/>
  </w:num>
  <w:num w:numId="15">
    <w:abstractNumId w:val="53"/>
  </w:num>
  <w:num w:numId="16">
    <w:abstractNumId w:val="26"/>
  </w:num>
  <w:num w:numId="17">
    <w:abstractNumId w:val="56"/>
  </w:num>
  <w:num w:numId="18">
    <w:abstractNumId w:val="2"/>
  </w:num>
  <w:num w:numId="19">
    <w:abstractNumId w:val="32"/>
  </w:num>
  <w:num w:numId="20">
    <w:abstractNumId w:val="43"/>
  </w:num>
  <w:num w:numId="21">
    <w:abstractNumId w:val="55"/>
  </w:num>
  <w:num w:numId="22">
    <w:abstractNumId w:val="52"/>
  </w:num>
  <w:num w:numId="23">
    <w:abstractNumId w:val="39"/>
  </w:num>
  <w:num w:numId="24">
    <w:abstractNumId w:val="48"/>
  </w:num>
  <w:num w:numId="25">
    <w:abstractNumId w:val="22"/>
  </w:num>
  <w:num w:numId="26">
    <w:abstractNumId w:val="46"/>
  </w:num>
  <w:num w:numId="27">
    <w:abstractNumId w:val="36"/>
  </w:num>
  <w:num w:numId="28">
    <w:abstractNumId w:val="29"/>
  </w:num>
  <w:num w:numId="29">
    <w:abstractNumId w:val="31"/>
  </w:num>
  <w:num w:numId="30">
    <w:abstractNumId w:val="7"/>
  </w:num>
  <w:num w:numId="31">
    <w:abstractNumId w:val="11"/>
  </w:num>
  <w:num w:numId="32">
    <w:abstractNumId w:val="54"/>
  </w:num>
  <w:num w:numId="33">
    <w:abstractNumId w:val="20"/>
  </w:num>
  <w:num w:numId="34">
    <w:abstractNumId w:val="40"/>
  </w:num>
  <w:num w:numId="35">
    <w:abstractNumId w:val="45"/>
  </w:num>
  <w:num w:numId="36">
    <w:abstractNumId w:val="15"/>
  </w:num>
  <w:num w:numId="37">
    <w:abstractNumId w:val="37"/>
  </w:num>
  <w:num w:numId="38">
    <w:abstractNumId w:val="34"/>
  </w:num>
  <w:num w:numId="39">
    <w:abstractNumId w:val="27"/>
  </w:num>
  <w:num w:numId="40">
    <w:abstractNumId w:val="35"/>
  </w:num>
  <w:num w:numId="41">
    <w:abstractNumId w:val="9"/>
  </w:num>
  <w:num w:numId="42">
    <w:abstractNumId w:val="57"/>
  </w:num>
  <w:num w:numId="43">
    <w:abstractNumId w:val="41"/>
  </w:num>
  <w:num w:numId="44">
    <w:abstractNumId w:val="13"/>
  </w:num>
  <w:num w:numId="45">
    <w:abstractNumId w:val="50"/>
  </w:num>
  <w:num w:numId="46">
    <w:abstractNumId w:val="51"/>
  </w:num>
  <w:num w:numId="47">
    <w:abstractNumId w:val="23"/>
  </w:num>
  <w:num w:numId="48">
    <w:abstractNumId w:val="30"/>
  </w:num>
  <w:num w:numId="49">
    <w:abstractNumId w:val="5"/>
  </w:num>
  <w:num w:numId="50">
    <w:abstractNumId w:val="3"/>
  </w:num>
  <w:num w:numId="51">
    <w:abstractNumId w:val="16"/>
  </w:num>
  <w:num w:numId="52">
    <w:abstractNumId w:val="47"/>
  </w:num>
  <w:num w:numId="53">
    <w:abstractNumId w:val="19"/>
  </w:num>
  <w:num w:numId="54">
    <w:abstractNumId w:val="17"/>
  </w:num>
  <w:num w:numId="55">
    <w:abstractNumId w:val="4"/>
  </w:num>
  <w:num w:numId="56">
    <w:abstractNumId w:val="14"/>
  </w:num>
  <w:num w:numId="57">
    <w:abstractNumId w:val="0"/>
  </w:num>
  <w:num w:numId="58">
    <w:abstractNumId w:val="44"/>
  </w:num>
  <w:num w:numId="59">
    <w:abstractNumId w:val="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C3F"/>
    <w:rsid w:val="00001783"/>
    <w:rsid w:val="0002173F"/>
    <w:rsid w:val="00043211"/>
    <w:rsid w:val="000527FC"/>
    <w:rsid w:val="000552E4"/>
    <w:rsid w:val="00056DDA"/>
    <w:rsid w:val="00071395"/>
    <w:rsid w:val="00082360"/>
    <w:rsid w:val="00090446"/>
    <w:rsid w:val="0009248E"/>
    <w:rsid w:val="000A40CD"/>
    <w:rsid w:val="000B362F"/>
    <w:rsid w:val="000B54F7"/>
    <w:rsid w:val="000B5757"/>
    <w:rsid w:val="000C7111"/>
    <w:rsid w:val="000E2E5A"/>
    <w:rsid w:val="000F7773"/>
    <w:rsid w:val="0010111A"/>
    <w:rsid w:val="00107B40"/>
    <w:rsid w:val="0012267D"/>
    <w:rsid w:val="00131974"/>
    <w:rsid w:val="00132523"/>
    <w:rsid w:val="00150EAA"/>
    <w:rsid w:val="00160333"/>
    <w:rsid w:val="00162767"/>
    <w:rsid w:val="001646F7"/>
    <w:rsid w:val="00172DD0"/>
    <w:rsid w:val="0019162F"/>
    <w:rsid w:val="001930DD"/>
    <w:rsid w:val="00195FAC"/>
    <w:rsid w:val="001A1ABA"/>
    <w:rsid w:val="001B1208"/>
    <w:rsid w:val="001C32FF"/>
    <w:rsid w:val="001D66F8"/>
    <w:rsid w:val="001E7D59"/>
    <w:rsid w:val="00212E32"/>
    <w:rsid w:val="002249F4"/>
    <w:rsid w:val="0022702A"/>
    <w:rsid w:val="002373EE"/>
    <w:rsid w:val="002545A6"/>
    <w:rsid w:val="00254FF1"/>
    <w:rsid w:val="002616AE"/>
    <w:rsid w:val="002814FB"/>
    <w:rsid w:val="00283241"/>
    <w:rsid w:val="0028423A"/>
    <w:rsid w:val="00293B41"/>
    <w:rsid w:val="00296C06"/>
    <w:rsid w:val="002B0D86"/>
    <w:rsid w:val="002B2B57"/>
    <w:rsid w:val="002B622E"/>
    <w:rsid w:val="002D08F0"/>
    <w:rsid w:val="002E316A"/>
    <w:rsid w:val="002E5C2F"/>
    <w:rsid w:val="002F4D30"/>
    <w:rsid w:val="00303C45"/>
    <w:rsid w:val="00311FB0"/>
    <w:rsid w:val="00315FC1"/>
    <w:rsid w:val="00321063"/>
    <w:rsid w:val="00330E8C"/>
    <w:rsid w:val="003442B0"/>
    <w:rsid w:val="00355A6E"/>
    <w:rsid w:val="003606B3"/>
    <w:rsid w:val="003742EA"/>
    <w:rsid w:val="00381A95"/>
    <w:rsid w:val="00393E92"/>
    <w:rsid w:val="00394A1B"/>
    <w:rsid w:val="00396B77"/>
    <w:rsid w:val="00397D4E"/>
    <w:rsid w:val="003D3482"/>
    <w:rsid w:val="003D7B84"/>
    <w:rsid w:val="003E6DD4"/>
    <w:rsid w:val="003E75AC"/>
    <w:rsid w:val="00411140"/>
    <w:rsid w:val="00430A2D"/>
    <w:rsid w:val="0043427F"/>
    <w:rsid w:val="00470B9A"/>
    <w:rsid w:val="004720D0"/>
    <w:rsid w:val="00496D6C"/>
    <w:rsid w:val="004A06E9"/>
    <w:rsid w:val="004A6EBF"/>
    <w:rsid w:val="004C1726"/>
    <w:rsid w:val="004D02BD"/>
    <w:rsid w:val="004D3D70"/>
    <w:rsid w:val="004E4EE2"/>
    <w:rsid w:val="004F15C4"/>
    <w:rsid w:val="004F4F54"/>
    <w:rsid w:val="004F6898"/>
    <w:rsid w:val="00506E03"/>
    <w:rsid w:val="005340DF"/>
    <w:rsid w:val="005445E0"/>
    <w:rsid w:val="00553FE7"/>
    <w:rsid w:val="00595647"/>
    <w:rsid w:val="005A0029"/>
    <w:rsid w:val="005C6D45"/>
    <w:rsid w:val="005E093C"/>
    <w:rsid w:val="005E5796"/>
    <w:rsid w:val="005E6BB0"/>
    <w:rsid w:val="005E7CBB"/>
    <w:rsid w:val="005F2D62"/>
    <w:rsid w:val="006102E8"/>
    <w:rsid w:val="00632478"/>
    <w:rsid w:val="00654196"/>
    <w:rsid w:val="00654A69"/>
    <w:rsid w:val="006679DF"/>
    <w:rsid w:val="006978DB"/>
    <w:rsid w:val="00697E4E"/>
    <w:rsid w:val="006A07B2"/>
    <w:rsid w:val="006A0E79"/>
    <w:rsid w:val="006A1479"/>
    <w:rsid w:val="006A3BB4"/>
    <w:rsid w:val="006B0D94"/>
    <w:rsid w:val="006B7C42"/>
    <w:rsid w:val="006C14D0"/>
    <w:rsid w:val="006D1934"/>
    <w:rsid w:val="006D1BA5"/>
    <w:rsid w:val="006D709F"/>
    <w:rsid w:val="006D719A"/>
    <w:rsid w:val="006E467A"/>
    <w:rsid w:val="006F7466"/>
    <w:rsid w:val="00707262"/>
    <w:rsid w:val="00711B80"/>
    <w:rsid w:val="007142CD"/>
    <w:rsid w:val="0072184E"/>
    <w:rsid w:val="0072394B"/>
    <w:rsid w:val="007443BC"/>
    <w:rsid w:val="00770878"/>
    <w:rsid w:val="00787FF6"/>
    <w:rsid w:val="0079275E"/>
    <w:rsid w:val="007A6BE6"/>
    <w:rsid w:val="007D20A1"/>
    <w:rsid w:val="007E0BE5"/>
    <w:rsid w:val="007E14B5"/>
    <w:rsid w:val="007F0720"/>
    <w:rsid w:val="007F0CCD"/>
    <w:rsid w:val="007F1197"/>
    <w:rsid w:val="00825537"/>
    <w:rsid w:val="008261A7"/>
    <w:rsid w:val="0084013E"/>
    <w:rsid w:val="008401FF"/>
    <w:rsid w:val="00843511"/>
    <w:rsid w:val="0085375A"/>
    <w:rsid w:val="008537DE"/>
    <w:rsid w:val="00853C03"/>
    <w:rsid w:val="00857B5F"/>
    <w:rsid w:val="00860D73"/>
    <w:rsid w:val="008A0E99"/>
    <w:rsid w:val="008A3A30"/>
    <w:rsid w:val="008B53F8"/>
    <w:rsid w:val="008B65BA"/>
    <w:rsid w:val="008C509D"/>
    <w:rsid w:val="008C5176"/>
    <w:rsid w:val="008E140F"/>
    <w:rsid w:val="008E5E53"/>
    <w:rsid w:val="008F0389"/>
    <w:rsid w:val="008F1BE7"/>
    <w:rsid w:val="00906744"/>
    <w:rsid w:val="00921F53"/>
    <w:rsid w:val="00924CB5"/>
    <w:rsid w:val="00965D8A"/>
    <w:rsid w:val="00966AAA"/>
    <w:rsid w:val="00973C13"/>
    <w:rsid w:val="0097404F"/>
    <w:rsid w:val="00997A9A"/>
    <w:rsid w:val="009B0A81"/>
    <w:rsid w:val="009B6AD8"/>
    <w:rsid w:val="009D4FD6"/>
    <w:rsid w:val="00A1354F"/>
    <w:rsid w:val="00A16D04"/>
    <w:rsid w:val="00A346FF"/>
    <w:rsid w:val="00A3586B"/>
    <w:rsid w:val="00A43AB5"/>
    <w:rsid w:val="00A43B6D"/>
    <w:rsid w:val="00A53599"/>
    <w:rsid w:val="00A61E9C"/>
    <w:rsid w:val="00A67DEC"/>
    <w:rsid w:val="00A75C48"/>
    <w:rsid w:val="00A809ED"/>
    <w:rsid w:val="00A91419"/>
    <w:rsid w:val="00A91C6B"/>
    <w:rsid w:val="00A943AC"/>
    <w:rsid w:val="00A9491E"/>
    <w:rsid w:val="00AA06D6"/>
    <w:rsid w:val="00AB3148"/>
    <w:rsid w:val="00AC6ECA"/>
    <w:rsid w:val="00AD17A6"/>
    <w:rsid w:val="00AD38CE"/>
    <w:rsid w:val="00AD500F"/>
    <w:rsid w:val="00B170AC"/>
    <w:rsid w:val="00B21A90"/>
    <w:rsid w:val="00B21AEA"/>
    <w:rsid w:val="00B23BDA"/>
    <w:rsid w:val="00B23CBA"/>
    <w:rsid w:val="00B45CE5"/>
    <w:rsid w:val="00B4749F"/>
    <w:rsid w:val="00B62610"/>
    <w:rsid w:val="00B65368"/>
    <w:rsid w:val="00B659F4"/>
    <w:rsid w:val="00B74E13"/>
    <w:rsid w:val="00B80CFD"/>
    <w:rsid w:val="00BA4FBA"/>
    <w:rsid w:val="00BA6A8F"/>
    <w:rsid w:val="00BC64DC"/>
    <w:rsid w:val="00BD34A9"/>
    <w:rsid w:val="00BD59D2"/>
    <w:rsid w:val="00BF0271"/>
    <w:rsid w:val="00BF48BF"/>
    <w:rsid w:val="00C00E1F"/>
    <w:rsid w:val="00C12405"/>
    <w:rsid w:val="00C224B4"/>
    <w:rsid w:val="00C33402"/>
    <w:rsid w:val="00C361CC"/>
    <w:rsid w:val="00C439AC"/>
    <w:rsid w:val="00C45DD6"/>
    <w:rsid w:val="00C51041"/>
    <w:rsid w:val="00C54B3A"/>
    <w:rsid w:val="00C5613E"/>
    <w:rsid w:val="00C62B2A"/>
    <w:rsid w:val="00C73DBA"/>
    <w:rsid w:val="00C7629B"/>
    <w:rsid w:val="00C808DB"/>
    <w:rsid w:val="00C96A3A"/>
    <w:rsid w:val="00CA0AE8"/>
    <w:rsid w:val="00CB2C66"/>
    <w:rsid w:val="00CB7C3A"/>
    <w:rsid w:val="00CB7FD7"/>
    <w:rsid w:val="00CC0FB8"/>
    <w:rsid w:val="00D0355A"/>
    <w:rsid w:val="00D12C79"/>
    <w:rsid w:val="00D141AA"/>
    <w:rsid w:val="00D529EF"/>
    <w:rsid w:val="00D52EBB"/>
    <w:rsid w:val="00D732B5"/>
    <w:rsid w:val="00D7717C"/>
    <w:rsid w:val="00D92506"/>
    <w:rsid w:val="00D9535D"/>
    <w:rsid w:val="00D95A58"/>
    <w:rsid w:val="00DB07A5"/>
    <w:rsid w:val="00DC04EE"/>
    <w:rsid w:val="00DC2E52"/>
    <w:rsid w:val="00DC50C5"/>
    <w:rsid w:val="00DD561F"/>
    <w:rsid w:val="00DF04C5"/>
    <w:rsid w:val="00DF30C1"/>
    <w:rsid w:val="00E00CEB"/>
    <w:rsid w:val="00E1382B"/>
    <w:rsid w:val="00E13C87"/>
    <w:rsid w:val="00E25D16"/>
    <w:rsid w:val="00E31477"/>
    <w:rsid w:val="00E318AF"/>
    <w:rsid w:val="00E35F32"/>
    <w:rsid w:val="00E47D7A"/>
    <w:rsid w:val="00E634B8"/>
    <w:rsid w:val="00E71F20"/>
    <w:rsid w:val="00E77113"/>
    <w:rsid w:val="00EA11C3"/>
    <w:rsid w:val="00EA49F3"/>
    <w:rsid w:val="00EA5F04"/>
    <w:rsid w:val="00EA7DB9"/>
    <w:rsid w:val="00EB14D4"/>
    <w:rsid w:val="00EB7DBA"/>
    <w:rsid w:val="00EC3A9D"/>
    <w:rsid w:val="00ED721C"/>
    <w:rsid w:val="00EF4A52"/>
    <w:rsid w:val="00F01FB4"/>
    <w:rsid w:val="00F0311E"/>
    <w:rsid w:val="00F11C3F"/>
    <w:rsid w:val="00F1722D"/>
    <w:rsid w:val="00F24AEA"/>
    <w:rsid w:val="00F352C6"/>
    <w:rsid w:val="00F50722"/>
    <w:rsid w:val="00F65E5B"/>
    <w:rsid w:val="00F83876"/>
    <w:rsid w:val="00F847E3"/>
    <w:rsid w:val="00F923AF"/>
    <w:rsid w:val="00FA20C4"/>
    <w:rsid w:val="00FA67CE"/>
    <w:rsid w:val="00FB16DA"/>
    <w:rsid w:val="00FB4228"/>
    <w:rsid w:val="00FB544D"/>
    <w:rsid w:val="00FB6A9D"/>
    <w:rsid w:val="00FC4444"/>
    <w:rsid w:val="00FC6B1D"/>
    <w:rsid w:val="00FD2E53"/>
    <w:rsid w:val="00FF0FFE"/>
    <w:rsid w:val="00FF7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BF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6E03"/>
    <w:rPr>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szCs w:val="20"/>
    </w:rPr>
  </w:style>
  <w:style w:type="character" w:styleId="FootnoteReference">
    <w:name w:val="footnote reference"/>
    <w:semiHidden/>
    <w:rPr>
      <w:rFonts w:cs="Times New Roman"/>
      <w:vertAlign w:val="superscript"/>
    </w:rPr>
  </w:style>
  <w:style w:type="character" w:styleId="Hyperlink">
    <w:name w:val="Hyperlink"/>
    <w:rPr>
      <w:rFonts w:cs="Times New Roman"/>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rPr>
      <w:rFonts w:cs="Times New Roman"/>
    </w:rPr>
  </w:style>
  <w:style w:type="character" w:customStyle="1" w:styleId="FootnoteTextChar">
    <w:name w:val="Footnote Text Char"/>
    <w:link w:val="FootnoteText"/>
    <w:locked/>
    <w:rPr>
      <w:rFonts w:cs="Times New Roman"/>
      <w:lang w:val="en-US" w:eastAsia="en-US" w:bidi="ar-SA"/>
    </w:rPr>
  </w:style>
  <w:style w:type="paragraph" w:customStyle="1" w:styleId="LHPBodyText">
    <w:name w:val="LHP Body Text"/>
    <w:basedOn w:val="Normal"/>
    <w:link w:val="LHPBodyTextChar1"/>
    <w:pPr>
      <w:spacing w:after="240"/>
      <w:jc w:val="both"/>
    </w:pPr>
  </w:style>
  <w:style w:type="character" w:customStyle="1" w:styleId="LHPBodyTextChar1">
    <w:name w:val="LHP Body Text Char1"/>
    <w:link w:val="LHPBodyText"/>
    <w:locked/>
    <w:rPr>
      <w:rFonts w:cs="Times New Roman"/>
      <w:sz w:val="24"/>
      <w:szCs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rPr>
      <w:sz w:val="20"/>
      <w:szCs w:val="20"/>
    </w:rPr>
  </w:style>
  <w:style w:type="paragraph" w:styleId="BodyTextIndent2">
    <w:name w:val="Body Text Indent 2"/>
    <w:basedOn w:val="Normal"/>
    <w:pPr>
      <w:spacing w:after="120" w:line="480" w:lineRule="auto"/>
      <w:ind w:left="360"/>
    </w:p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rsid w:val="00CA0AE8"/>
    <w:rPr>
      <w:rFonts w:ascii="Arial" w:hAnsi="Arial"/>
      <w:sz w:val="20"/>
      <w:szCs w:val="20"/>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cs="Tahoma"/>
      <w:sz w:val="16"/>
      <w:szCs w:val="16"/>
    </w:rPr>
  </w:style>
  <w:style w:type="paragraph" w:customStyle="1" w:styleId="Style1">
    <w:name w:val="Style1"/>
    <w:basedOn w:val="Heading1"/>
    <w:pPr>
      <w:numPr>
        <w:numId w:val="1"/>
      </w:numPr>
      <w:autoSpaceDE w:val="0"/>
      <w:autoSpaceDN w:val="0"/>
      <w:adjustRightInd w:val="0"/>
    </w:pPr>
    <w:rPr>
      <w:rFonts w:ascii="Times New Roman" w:hAnsi="Times New Roman"/>
      <w:b w:val="0"/>
      <w:bCs w:val="0"/>
      <w:sz w:val="28"/>
      <w:szCs w:val="28"/>
    </w:rPr>
  </w:style>
  <w:style w:type="paragraph" w:customStyle="1" w:styleId="Style2">
    <w:name w:val="Style2"/>
    <w:basedOn w:val="Heading2"/>
    <w:pPr>
      <w:numPr>
        <w:ilvl w:val="1"/>
        <w:numId w:val="1"/>
      </w:numPr>
      <w:autoSpaceDE w:val="0"/>
      <w:autoSpaceDN w:val="0"/>
      <w:adjustRightInd w:val="0"/>
    </w:pPr>
    <w:rPr>
      <w:rFonts w:ascii="Times New Roman" w:hAnsi="Times New Roman"/>
      <w:bCs w:val="0"/>
      <w:i w:val="0"/>
      <w:sz w:val="24"/>
    </w:rPr>
  </w:style>
  <w:style w:type="paragraph" w:customStyle="1" w:styleId="Style3">
    <w:name w:val="Style3"/>
    <w:basedOn w:val="Heading3"/>
    <w:pPr>
      <w:numPr>
        <w:ilvl w:val="2"/>
        <w:numId w:val="1"/>
      </w:numPr>
      <w:autoSpaceDE w:val="0"/>
      <w:autoSpaceDN w:val="0"/>
      <w:adjustRightInd w:val="0"/>
    </w:pPr>
    <w:rPr>
      <w:rFonts w:ascii="Times New Roman" w:hAnsi="Times New Roman"/>
      <w:bCs w:val="0"/>
      <w:sz w:val="24"/>
    </w:rPr>
  </w:style>
  <w:style w:type="paragraph" w:styleId="TOC1">
    <w:name w:val="toc 1"/>
    <w:basedOn w:val="Normal"/>
    <w:next w:val="Normal"/>
    <w:autoRedefine/>
    <w:semiHidden/>
  </w:style>
  <w:style w:type="paragraph" w:styleId="TOC2">
    <w:name w:val="toc 2"/>
    <w:basedOn w:val="Normal"/>
    <w:next w:val="Normal"/>
    <w:autoRedefine/>
    <w:semiHidden/>
    <w:pPr>
      <w:tabs>
        <w:tab w:val="left" w:pos="720"/>
        <w:tab w:val="right" w:leader="dot" w:pos="9350"/>
      </w:tabs>
      <w:ind w:left="720" w:hanging="480"/>
    </w:pPr>
  </w:style>
  <w:style w:type="paragraph" w:styleId="TOC3">
    <w:name w:val="toc 3"/>
    <w:basedOn w:val="Normal"/>
    <w:next w:val="Normal"/>
    <w:autoRedefine/>
    <w:semiHidden/>
    <w:pPr>
      <w:tabs>
        <w:tab w:val="left" w:pos="960"/>
        <w:tab w:val="right" w:leader="dot" w:pos="9350"/>
      </w:tabs>
      <w:ind w:left="960" w:hanging="510"/>
    </w:pPr>
  </w:style>
  <w:style w:type="character" w:styleId="Strong">
    <w:name w:val="Strong"/>
    <w:qFormat/>
    <w:rPr>
      <w:rFonts w:cs="Times New Roman"/>
      <w:b/>
      <w:bCs/>
    </w:rPr>
  </w:style>
  <w:style w:type="paragraph" w:styleId="PlainText">
    <w:name w:val="Plain Text"/>
    <w:basedOn w:val="Normal"/>
    <w:link w:val="PlainTextChar"/>
    <w:pPr>
      <w:spacing w:before="100" w:beforeAutospacing="1" w:after="100" w:afterAutospacing="1"/>
    </w:pPr>
  </w:style>
  <w:style w:type="character" w:customStyle="1" w:styleId="Heading1Char">
    <w:name w:val="Heading 1 Char"/>
    <w:link w:val="Heading1"/>
    <w:locked/>
    <w:rPr>
      <w:rFonts w:ascii="Arial" w:hAnsi="Arial" w:cs="Arial"/>
      <w:b/>
      <w:bCs/>
      <w:kern w:val="32"/>
      <w:sz w:val="32"/>
      <w:szCs w:val="32"/>
      <w:lang w:val="en-US" w:eastAsia="en-US" w:bidi="ar-SA"/>
    </w:rPr>
  </w:style>
  <w:style w:type="character" w:customStyle="1" w:styleId="Heading2Char">
    <w:name w:val="Heading 2 Char"/>
    <w:link w:val="Heading2"/>
    <w:locked/>
    <w:rPr>
      <w:rFonts w:ascii="Arial" w:hAnsi="Arial" w:cs="Arial"/>
      <w:b/>
      <w:bCs/>
      <w:i/>
      <w:iCs/>
      <w:sz w:val="28"/>
      <w:szCs w:val="28"/>
      <w:lang w:val="en-US" w:eastAsia="en-US" w:bidi="ar-SA"/>
    </w:rPr>
  </w:style>
  <w:style w:type="paragraph" w:styleId="BodyText2">
    <w:name w:val="Body Text 2"/>
    <w:basedOn w:val="Normal"/>
    <w:pPr>
      <w:spacing w:after="120" w:line="480" w:lineRule="auto"/>
    </w:pPr>
    <w:rPr>
      <w:rFonts w:ascii="Book Antiqua" w:hAnsi="Book Antiqua"/>
      <w:sz w:val="22"/>
    </w:rPr>
  </w:style>
  <w:style w:type="paragraph" w:styleId="BodyTextIndent">
    <w:name w:val="Body Text Indent"/>
    <w:basedOn w:val="Normal"/>
    <w:pPr>
      <w:spacing w:after="120"/>
      <w:ind w:left="360"/>
    </w:pPr>
  </w:style>
  <w:style w:type="paragraph" w:styleId="Title">
    <w:name w:val="Title"/>
    <w:basedOn w:val="Normal"/>
    <w:qFormat/>
    <w:pPr>
      <w:jc w:val="center"/>
    </w:pPr>
    <w:rPr>
      <w:b/>
      <w:bCs/>
      <w:szCs w:val="20"/>
    </w:rPr>
  </w:style>
  <w:style w:type="paragraph" w:customStyle="1" w:styleId="ParagraphLAST">
    <w:name w:val="Paragraph (LAST)"/>
    <w:basedOn w:val="Normal"/>
    <w:next w:val="Normal"/>
    <w:pPr>
      <w:tabs>
        <w:tab w:val="left" w:pos="432"/>
      </w:tabs>
      <w:spacing w:after="240" w:line="480" w:lineRule="auto"/>
      <w:ind w:firstLine="432"/>
      <w:jc w:val="both"/>
    </w:pPr>
    <w:rPr>
      <w:szCs w:val="20"/>
    </w:rPr>
  </w:style>
  <w:style w:type="character" w:styleId="HTMLCite">
    <w:name w:val="HTML Cite"/>
    <w:rPr>
      <w:rFonts w:cs="Times New Roman"/>
      <w:i/>
      <w:iCs/>
    </w:rPr>
  </w:style>
  <w:style w:type="paragraph" w:customStyle="1" w:styleId="Reference">
    <w:name w:val="Reference"/>
    <w:pPr>
      <w:ind w:left="360" w:hanging="360"/>
      <w:jc w:val="both"/>
    </w:pPr>
    <w:rPr>
      <w:rFonts w:ascii="Garamond" w:hAnsi="Garamond"/>
      <w:sz w:val="22"/>
      <w:szCs w:val="24"/>
    </w:rPr>
  </w:style>
  <w:style w:type="character" w:customStyle="1" w:styleId="PlainTextChar">
    <w:name w:val="Plain Text Char"/>
    <w:link w:val="PlainText"/>
    <w:locked/>
    <w:rPr>
      <w:rFonts w:cs="Times New Roman"/>
      <w:sz w:val="24"/>
      <w:szCs w:val="24"/>
    </w:rPr>
  </w:style>
  <w:style w:type="paragraph" w:styleId="BodyText">
    <w:name w:val="Body Text"/>
    <w:basedOn w:val="Normal"/>
    <w:link w:val="BodyTextChar"/>
    <w:pPr>
      <w:widowControl w:val="0"/>
      <w:tabs>
        <w:tab w:val="left" w:pos="720"/>
        <w:tab w:val="left" w:pos="1440"/>
        <w:tab w:val="left" w:pos="2160"/>
        <w:tab w:val="right" w:pos="9360"/>
      </w:tabs>
    </w:pPr>
    <w:rPr>
      <w:sz w:val="20"/>
      <w:szCs w:val="20"/>
    </w:rPr>
  </w:style>
  <w:style w:type="character" w:customStyle="1" w:styleId="BodyTextChar">
    <w:name w:val="Body Text Char"/>
    <w:link w:val="BodyText"/>
    <w:locked/>
    <w:rPr>
      <w:rFonts w:cs="Times New Roman"/>
      <w:snapToGrid w:val="0"/>
    </w:rPr>
  </w:style>
  <w:style w:type="paragraph" w:customStyle="1" w:styleId="a-row">
    <w:name w:val="a-row"/>
    <w:basedOn w:val="Normal"/>
    <w:pPr>
      <w:numPr>
        <w:numId w:val="2"/>
      </w:numPr>
      <w:tabs>
        <w:tab w:val="left" w:pos="1080"/>
        <w:tab w:val="left" w:pos="1440"/>
        <w:tab w:val="left" w:pos="1800"/>
        <w:tab w:val="right" w:pos="10800"/>
      </w:tabs>
      <w:spacing w:before="40" w:after="40"/>
    </w:pPr>
    <w:rPr>
      <w:sz w:val="20"/>
      <w:szCs w:val="22"/>
    </w:rPr>
  </w:style>
  <w:style w:type="paragraph" w:customStyle="1" w:styleId="1-question">
    <w:name w:val="1-question"/>
    <w:basedOn w:val="Normal"/>
    <w:pPr>
      <w:numPr>
        <w:numId w:val="4"/>
      </w:numPr>
      <w:tabs>
        <w:tab w:val="left" w:pos="1440"/>
        <w:tab w:val="left" w:pos="1800"/>
      </w:tabs>
      <w:spacing w:after="240"/>
    </w:pPr>
    <w:rPr>
      <w:sz w:val="20"/>
      <w:szCs w:val="22"/>
    </w:rPr>
  </w:style>
  <w:style w:type="paragraph" w:customStyle="1" w:styleId="box-1">
    <w:name w:val="box-1"/>
    <w:basedOn w:val="Normal"/>
    <w:pPr>
      <w:numPr>
        <w:numId w:val="3"/>
      </w:numPr>
      <w:tabs>
        <w:tab w:val="right" w:pos="9360"/>
      </w:tabs>
    </w:pPr>
    <w:rPr>
      <w:sz w:val="20"/>
      <w:szCs w:val="22"/>
    </w:rPr>
  </w:style>
  <w:style w:type="character" w:styleId="FollowedHyperlink">
    <w:name w:val="FollowedHyperlink"/>
    <w:rPr>
      <w:rFonts w:cs="Times New Roman"/>
      <w:color w:val="800080"/>
      <w:u w:val="single"/>
    </w:rPr>
  </w:style>
  <w:style w:type="character" w:customStyle="1" w:styleId="LR075">
    <w:name w:val="L/R 0.75&quot;"/>
    <w:rPr>
      <w:rFonts w:ascii="Courier New" w:hAnsi="Courier New" w:cs="Times New Roman"/>
      <w:sz w:val="20"/>
      <w:lang w:val="en-US"/>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style>
  <w:style w:type="character" w:customStyle="1" w:styleId="FooterChar">
    <w:name w:val="Footer Char"/>
    <w:link w:val="Footer"/>
    <w:uiPriority w:val="99"/>
    <w:locked/>
    <w:rPr>
      <w:rFonts w:cs="Times New Roman"/>
      <w:sz w:val="24"/>
      <w:szCs w:val="24"/>
    </w:rPr>
  </w:style>
  <w:style w:type="character" w:customStyle="1" w:styleId="HeaderChar">
    <w:name w:val="Header Char"/>
    <w:link w:val="Header"/>
    <w:uiPriority w:val="99"/>
    <w:locked/>
    <w:rPr>
      <w:rFonts w:cs="Times New Roman"/>
    </w:rPr>
  </w:style>
  <w:style w:type="character" w:customStyle="1" w:styleId="CommentTextChar">
    <w:name w:val="Comment Text Char"/>
    <w:link w:val="CommentText"/>
    <w:semiHidden/>
    <w:locked/>
    <w:rsid w:val="00CA0AE8"/>
    <w:rPr>
      <w:rFonts w:ascii="Arial" w:hAnsi="Arial"/>
    </w:rPr>
  </w:style>
  <w:style w:type="character" w:customStyle="1" w:styleId="CommentSubjectChar">
    <w:name w:val="Comment Subject Char"/>
    <w:link w:val="CommentSubject"/>
    <w:semiHidden/>
    <w:locked/>
    <w:rPr>
      <w:rFonts w:cs="Times New Roman"/>
      <w:b/>
      <w:bCs/>
    </w:rPr>
  </w:style>
  <w:style w:type="character" w:customStyle="1" w:styleId="BalloonTextChar">
    <w:name w:val="Balloon Text Char"/>
    <w:link w:val="BalloonText"/>
    <w:semiHidden/>
    <w:locked/>
    <w:rPr>
      <w:rFonts w:ascii="Tahoma" w:hAnsi="Tahoma" w:cs="Tahoma"/>
      <w:sz w:val="16"/>
      <w:szCs w:val="16"/>
    </w:rPr>
  </w:style>
  <w:style w:type="paragraph" w:styleId="TOC4">
    <w:name w:val="toc 4"/>
    <w:basedOn w:val="Normal"/>
    <w:next w:val="Normal"/>
    <w:autoRedefine/>
    <w:pPr>
      <w:ind w:left="720"/>
    </w:pPr>
  </w:style>
  <w:style w:type="paragraph" w:styleId="TOC5">
    <w:name w:val="toc 5"/>
    <w:basedOn w:val="Normal"/>
    <w:next w:val="Normal"/>
    <w:autoRedefine/>
    <w:pPr>
      <w:ind w:left="960"/>
    </w:p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styleId="TOC9">
    <w:name w:val="toc 9"/>
    <w:basedOn w:val="Normal"/>
    <w:next w:val="Normal"/>
    <w:autoRedefine/>
    <w:pPr>
      <w:ind w:left="1920"/>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Courier New"/>
      <w:sz w:val="20"/>
      <w:szCs w:val="20"/>
    </w:rPr>
  </w:style>
  <w:style w:type="character" w:customStyle="1" w:styleId="HTMLPreformattedChar">
    <w:name w:val="HTML Preformatted Char"/>
    <w:link w:val="HTMLPreformatted"/>
    <w:locked/>
    <w:rPr>
      <w:rFonts w:ascii="Arial Unicode MS" w:eastAsia="Arial Unicode MS" w:hAnsi="Arial Unicode MS" w:cs="Courier New"/>
    </w:rPr>
  </w:style>
  <w:style w:type="paragraph" w:customStyle="1" w:styleId="NormalText">
    <w:name w:val="Normal Text"/>
    <w:basedOn w:val="Normal"/>
    <w:link w:val="NormalTextChar"/>
    <w:autoRedefine/>
    <w:pPr>
      <w:spacing w:after="240"/>
    </w:pPr>
    <w:rPr>
      <w:szCs w:val="20"/>
    </w:rPr>
  </w:style>
  <w:style w:type="paragraph" w:customStyle="1" w:styleId="Bulleted">
    <w:name w:val="Bulleted"/>
    <w:basedOn w:val="NormalText"/>
    <w:autoRedefine/>
    <w:pPr>
      <w:numPr>
        <w:ilvl w:val="1"/>
        <w:numId w:val="22"/>
      </w:numPr>
      <w:tabs>
        <w:tab w:val="num" w:pos="720"/>
        <w:tab w:val="num" w:pos="2016"/>
      </w:tabs>
      <w:spacing w:after="0"/>
      <w:ind w:left="720"/>
    </w:pPr>
  </w:style>
  <w:style w:type="character" w:customStyle="1" w:styleId="NormalTextChar">
    <w:name w:val="Normal Text Char"/>
    <w:link w:val="NormalText"/>
    <w:locked/>
    <w:rPr>
      <w:rFonts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6E03"/>
    <w:rPr>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szCs w:val="20"/>
    </w:rPr>
  </w:style>
  <w:style w:type="character" w:styleId="FootnoteReference">
    <w:name w:val="footnote reference"/>
    <w:semiHidden/>
    <w:rPr>
      <w:rFonts w:cs="Times New Roman"/>
      <w:vertAlign w:val="superscript"/>
    </w:rPr>
  </w:style>
  <w:style w:type="character" w:styleId="Hyperlink">
    <w:name w:val="Hyperlink"/>
    <w:rPr>
      <w:rFonts w:cs="Times New Roman"/>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rPr>
      <w:rFonts w:cs="Times New Roman"/>
    </w:rPr>
  </w:style>
  <w:style w:type="character" w:customStyle="1" w:styleId="FootnoteTextChar">
    <w:name w:val="Footnote Text Char"/>
    <w:link w:val="FootnoteText"/>
    <w:locked/>
    <w:rPr>
      <w:rFonts w:cs="Times New Roman"/>
      <w:lang w:val="en-US" w:eastAsia="en-US" w:bidi="ar-SA"/>
    </w:rPr>
  </w:style>
  <w:style w:type="paragraph" w:customStyle="1" w:styleId="LHPBodyText">
    <w:name w:val="LHP Body Text"/>
    <w:basedOn w:val="Normal"/>
    <w:link w:val="LHPBodyTextChar1"/>
    <w:pPr>
      <w:spacing w:after="240"/>
      <w:jc w:val="both"/>
    </w:pPr>
  </w:style>
  <w:style w:type="character" w:customStyle="1" w:styleId="LHPBodyTextChar1">
    <w:name w:val="LHP Body Text Char1"/>
    <w:link w:val="LHPBodyText"/>
    <w:locked/>
    <w:rPr>
      <w:rFonts w:cs="Times New Roman"/>
      <w:sz w:val="24"/>
      <w:szCs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rPr>
      <w:sz w:val="20"/>
      <w:szCs w:val="20"/>
    </w:rPr>
  </w:style>
  <w:style w:type="paragraph" w:styleId="BodyTextIndent2">
    <w:name w:val="Body Text Indent 2"/>
    <w:basedOn w:val="Normal"/>
    <w:pPr>
      <w:spacing w:after="120" w:line="480" w:lineRule="auto"/>
      <w:ind w:left="360"/>
    </w:p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rsid w:val="00CA0AE8"/>
    <w:rPr>
      <w:rFonts w:ascii="Arial" w:hAnsi="Arial"/>
      <w:sz w:val="20"/>
      <w:szCs w:val="20"/>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cs="Tahoma"/>
      <w:sz w:val="16"/>
      <w:szCs w:val="16"/>
    </w:rPr>
  </w:style>
  <w:style w:type="paragraph" w:customStyle="1" w:styleId="Style1">
    <w:name w:val="Style1"/>
    <w:basedOn w:val="Heading1"/>
    <w:pPr>
      <w:numPr>
        <w:numId w:val="1"/>
      </w:numPr>
      <w:autoSpaceDE w:val="0"/>
      <w:autoSpaceDN w:val="0"/>
      <w:adjustRightInd w:val="0"/>
    </w:pPr>
    <w:rPr>
      <w:rFonts w:ascii="Times New Roman" w:hAnsi="Times New Roman"/>
      <w:b w:val="0"/>
      <w:bCs w:val="0"/>
      <w:sz w:val="28"/>
      <w:szCs w:val="28"/>
    </w:rPr>
  </w:style>
  <w:style w:type="paragraph" w:customStyle="1" w:styleId="Style2">
    <w:name w:val="Style2"/>
    <w:basedOn w:val="Heading2"/>
    <w:pPr>
      <w:numPr>
        <w:ilvl w:val="1"/>
        <w:numId w:val="1"/>
      </w:numPr>
      <w:autoSpaceDE w:val="0"/>
      <w:autoSpaceDN w:val="0"/>
      <w:adjustRightInd w:val="0"/>
    </w:pPr>
    <w:rPr>
      <w:rFonts w:ascii="Times New Roman" w:hAnsi="Times New Roman"/>
      <w:bCs w:val="0"/>
      <w:i w:val="0"/>
      <w:sz w:val="24"/>
    </w:rPr>
  </w:style>
  <w:style w:type="paragraph" w:customStyle="1" w:styleId="Style3">
    <w:name w:val="Style3"/>
    <w:basedOn w:val="Heading3"/>
    <w:pPr>
      <w:numPr>
        <w:ilvl w:val="2"/>
        <w:numId w:val="1"/>
      </w:numPr>
      <w:autoSpaceDE w:val="0"/>
      <w:autoSpaceDN w:val="0"/>
      <w:adjustRightInd w:val="0"/>
    </w:pPr>
    <w:rPr>
      <w:rFonts w:ascii="Times New Roman" w:hAnsi="Times New Roman"/>
      <w:bCs w:val="0"/>
      <w:sz w:val="24"/>
    </w:rPr>
  </w:style>
  <w:style w:type="paragraph" w:styleId="TOC1">
    <w:name w:val="toc 1"/>
    <w:basedOn w:val="Normal"/>
    <w:next w:val="Normal"/>
    <w:autoRedefine/>
    <w:semiHidden/>
  </w:style>
  <w:style w:type="paragraph" w:styleId="TOC2">
    <w:name w:val="toc 2"/>
    <w:basedOn w:val="Normal"/>
    <w:next w:val="Normal"/>
    <w:autoRedefine/>
    <w:semiHidden/>
    <w:pPr>
      <w:tabs>
        <w:tab w:val="left" w:pos="720"/>
        <w:tab w:val="right" w:leader="dot" w:pos="9350"/>
      </w:tabs>
      <w:ind w:left="720" w:hanging="480"/>
    </w:pPr>
  </w:style>
  <w:style w:type="paragraph" w:styleId="TOC3">
    <w:name w:val="toc 3"/>
    <w:basedOn w:val="Normal"/>
    <w:next w:val="Normal"/>
    <w:autoRedefine/>
    <w:semiHidden/>
    <w:pPr>
      <w:tabs>
        <w:tab w:val="left" w:pos="960"/>
        <w:tab w:val="right" w:leader="dot" w:pos="9350"/>
      </w:tabs>
      <w:ind w:left="960" w:hanging="510"/>
    </w:pPr>
  </w:style>
  <w:style w:type="character" w:styleId="Strong">
    <w:name w:val="Strong"/>
    <w:qFormat/>
    <w:rPr>
      <w:rFonts w:cs="Times New Roman"/>
      <w:b/>
      <w:bCs/>
    </w:rPr>
  </w:style>
  <w:style w:type="paragraph" w:styleId="PlainText">
    <w:name w:val="Plain Text"/>
    <w:basedOn w:val="Normal"/>
    <w:link w:val="PlainTextChar"/>
    <w:pPr>
      <w:spacing w:before="100" w:beforeAutospacing="1" w:after="100" w:afterAutospacing="1"/>
    </w:pPr>
  </w:style>
  <w:style w:type="character" w:customStyle="1" w:styleId="Heading1Char">
    <w:name w:val="Heading 1 Char"/>
    <w:link w:val="Heading1"/>
    <w:locked/>
    <w:rPr>
      <w:rFonts w:ascii="Arial" w:hAnsi="Arial" w:cs="Arial"/>
      <w:b/>
      <w:bCs/>
      <w:kern w:val="32"/>
      <w:sz w:val="32"/>
      <w:szCs w:val="32"/>
      <w:lang w:val="en-US" w:eastAsia="en-US" w:bidi="ar-SA"/>
    </w:rPr>
  </w:style>
  <w:style w:type="character" w:customStyle="1" w:styleId="Heading2Char">
    <w:name w:val="Heading 2 Char"/>
    <w:link w:val="Heading2"/>
    <w:locked/>
    <w:rPr>
      <w:rFonts w:ascii="Arial" w:hAnsi="Arial" w:cs="Arial"/>
      <w:b/>
      <w:bCs/>
      <w:i/>
      <w:iCs/>
      <w:sz w:val="28"/>
      <w:szCs w:val="28"/>
      <w:lang w:val="en-US" w:eastAsia="en-US" w:bidi="ar-SA"/>
    </w:rPr>
  </w:style>
  <w:style w:type="paragraph" w:styleId="BodyText2">
    <w:name w:val="Body Text 2"/>
    <w:basedOn w:val="Normal"/>
    <w:pPr>
      <w:spacing w:after="120" w:line="480" w:lineRule="auto"/>
    </w:pPr>
    <w:rPr>
      <w:rFonts w:ascii="Book Antiqua" w:hAnsi="Book Antiqua"/>
      <w:sz w:val="22"/>
    </w:rPr>
  </w:style>
  <w:style w:type="paragraph" w:styleId="BodyTextIndent">
    <w:name w:val="Body Text Indent"/>
    <w:basedOn w:val="Normal"/>
    <w:pPr>
      <w:spacing w:after="120"/>
      <w:ind w:left="360"/>
    </w:pPr>
  </w:style>
  <w:style w:type="paragraph" w:styleId="Title">
    <w:name w:val="Title"/>
    <w:basedOn w:val="Normal"/>
    <w:qFormat/>
    <w:pPr>
      <w:jc w:val="center"/>
    </w:pPr>
    <w:rPr>
      <w:b/>
      <w:bCs/>
      <w:szCs w:val="20"/>
    </w:rPr>
  </w:style>
  <w:style w:type="paragraph" w:customStyle="1" w:styleId="ParagraphLAST">
    <w:name w:val="Paragraph (LAST)"/>
    <w:basedOn w:val="Normal"/>
    <w:next w:val="Normal"/>
    <w:pPr>
      <w:tabs>
        <w:tab w:val="left" w:pos="432"/>
      </w:tabs>
      <w:spacing w:after="240" w:line="480" w:lineRule="auto"/>
      <w:ind w:firstLine="432"/>
      <w:jc w:val="both"/>
    </w:pPr>
    <w:rPr>
      <w:szCs w:val="20"/>
    </w:rPr>
  </w:style>
  <w:style w:type="character" w:styleId="HTMLCite">
    <w:name w:val="HTML Cite"/>
    <w:rPr>
      <w:rFonts w:cs="Times New Roman"/>
      <w:i/>
      <w:iCs/>
    </w:rPr>
  </w:style>
  <w:style w:type="paragraph" w:customStyle="1" w:styleId="Reference">
    <w:name w:val="Reference"/>
    <w:pPr>
      <w:ind w:left="360" w:hanging="360"/>
      <w:jc w:val="both"/>
    </w:pPr>
    <w:rPr>
      <w:rFonts w:ascii="Garamond" w:hAnsi="Garamond"/>
      <w:sz w:val="22"/>
      <w:szCs w:val="24"/>
    </w:rPr>
  </w:style>
  <w:style w:type="character" w:customStyle="1" w:styleId="PlainTextChar">
    <w:name w:val="Plain Text Char"/>
    <w:link w:val="PlainText"/>
    <w:locked/>
    <w:rPr>
      <w:rFonts w:cs="Times New Roman"/>
      <w:sz w:val="24"/>
      <w:szCs w:val="24"/>
    </w:rPr>
  </w:style>
  <w:style w:type="paragraph" w:styleId="BodyText">
    <w:name w:val="Body Text"/>
    <w:basedOn w:val="Normal"/>
    <w:link w:val="BodyTextChar"/>
    <w:pPr>
      <w:widowControl w:val="0"/>
      <w:tabs>
        <w:tab w:val="left" w:pos="720"/>
        <w:tab w:val="left" w:pos="1440"/>
        <w:tab w:val="left" w:pos="2160"/>
        <w:tab w:val="right" w:pos="9360"/>
      </w:tabs>
    </w:pPr>
    <w:rPr>
      <w:sz w:val="20"/>
      <w:szCs w:val="20"/>
    </w:rPr>
  </w:style>
  <w:style w:type="character" w:customStyle="1" w:styleId="BodyTextChar">
    <w:name w:val="Body Text Char"/>
    <w:link w:val="BodyText"/>
    <w:locked/>
    <w:rPr>
      <w:rFonts w:cs="Times New Roman"/>
      <w:snapToGrid w:val="0"/>
    </w:rPr>
  </w:style>
  <w:style w:type="paragraph" w:customStyle="1" w:styleId="a-row">
    <w:name w:val="a-row"/>
    <w:basedOn w:val="Normal"/>
    <w:pPr>
      <w:numPr>
        <w:numId w:val="2"/>
      </w:numPr>
      <w:tabs>
        <w:tab w:val="left" w:pos="1080"/>
        <w:tab w:val="left" w:pos="1440"/>
        <w:tab w:val="left" w:pos="1800"/>
        <w:tab w:val="right" w:pos="10800"/>
      </w:tabs>
      <w:spacing w:before="40" w:after="40"/>
    </w:pPr>
    <w:rPr>
      <w:sz w:val="20"/>
      <w:szCs w:val="22"/>
    </w:rPr>
  </w:style>
  <w:style w:type="paragraph" w:customStyle="1" w:styleId="1-question">
    <w:name w:val="1-question"/>
    <w:basedOn w:val="Normal"/>
    <w:pPr>
      <w:numPr>
        <w:numId w:val="4"/>
      </w:numPr>
      <w:tabs>
        <w:tab w:val="left" w:pos="1440"/>
        <w:tab w:val="left" w:pos="1800"/>
      </w:tabs>
      <w:spacing w:after="240"/>
    </w:pPr>
    <w:rPr>
      <w:sz w:val="20"/>
      <w:szCs w:val="22"/>
    </w:rPr>
  </w:style>
  <w:style w:type="paragraph" w:customStyle="1" w:styleId="box-1">
    <w:name w:val="box-1"/>
    <w:basedOn w:val="Normal"/>
    <w:pPr>
      <w:numPr>
        <w:numId w:val="3"/>
      </w:numPr>
      <w:tabs>
        <w:tab w:val="right" w:pos="9360"/>
      </w:tabs>
    </w:pPr>
    <w:rPr>
      <w:sz w:val="20"/>
      <w:szCs w:val="22"/>
    </w:rPr>
  </w:style>
  <w:style w:type="character" w:styleId="FollowedHyperlink">
    <w:name w:val="FollowedHyperlink"/>
    <w:rPr>
      <w:rFonts w:cs="Times New Roman"/>
      <w:color w:val="800080"/>
      <w:u w:val="single"/>
    </w:rPr>
  </w:style>
  <w:style w:type="character" w:customStyle="1" w:styleId="LR075">
    <w:name w:val="L/R 0.75&quot;"/>
    <w:rPr>
      <w:rFonts w:ascii="Courier New" w:hAnsi="Courier New" w:cs="Times New Roman"/>
      <w:sz w:val="20"/>
      <w:lang w:val="en-US"/>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style>
  <w:style w:type="character" w:customStyle="1" w:styleId="FooterChar">
    <w:name w:val="Footer Char"/>
    <w:link w:val="Footer"/>
    <w:uiPriority w:val="99"/>
    <w:locked/>
    <w:rPr>
      <w:rFonts w:cs="Times New Roman"/>
      <w:sz w:val="24"/>
      <w:szCs w:val="24"/>
    </w:rPr>
  </w:style>
  <w:style w:type="character" w:customStyle="1" w:styleId="HeaderChar">
    <w:name w:val="Header Char"/>
    <w:link w:val="Header"/>
    <w:uiPriority w:val="99"/>
    <w:locked/>
    <w:rPr>
      <w:rFonts w:cs="Times New Roman"/>
    </w:rPr>
  </w:style>
  <w:style w:type="character" w:customStyle="1" w:styleId="CommentTextChar">
    <w:name w:val="Comment Text Char"/>
    <w:link w:val="CommentText"/>
    <w:semiHidden/>
    <w:locked/>
    <w:rsid w:val="00CA0AE8"/>
    <w:rPr>
      <w:rFonts w:ascii="Arial" w:hAnsi="Arial"/>
    </w:rPr>
  </w:style>
  <w:style w:type="character" w:customStyle="1" w:styleId="CommentSubjectChar">
    <w:name w:val="Comment Subject Char"/>
    <w:link w:val="CommentSubject"/>
    <w:semiHidden/>
    <w:locked/>
    <w:rPr>
      <w:rFonts w:cs="Times New Roman"/>
      <w:b/>
      <w:bCs/>
    </w:rPr>
  </w:style>
  <w:style w:type="character" w:customStyle="1" w:styleId="BalloonTextChar">
    <w:name w:val="Balloon Text Char"/>
    <w:link w:val="BalloonText"/>
    <w:semiHidden/>
    <w:locked/>
    <w:rPr>
      <w:rFonts w:ascii="Tahoma" w:hAnsi="Tahoma" w:cs="Tahoma"/>
      <w:sz w:val="16"/>
      <w:szCs w:val="16"/>
    </w:rPr>
  </w:style>
  <w:style w:type="paragraph" w:styleId="TOC4">
    <w:name w:val="toc 4"/>
    <w:basedOn w:val="Normal"/>
    <w:next w:val="Normal"/>
    <w:autoRedefine/>
    <w:pPr>
      <w:ind w:left="720"/>
    </w:pPr>
  </w:style>
  <w:style w:type="paragraph" w:styleId="TOC5">
    <w:name w:val="toc 5"/>
    <w:basedOn w:val="Normal"/>
    <w:next w:val="Normal"/>
    <w:autoRedefine/>
    <w:pPr>
      <w:ind w:left="960"/>
    </w:p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styleId="TOC9">
    <w:name w:val="toc 9"/>
    <w:basedOn w:val="Normal"/>
    <w:next w:val="Normal"/>
    <w:autoRedefine/>
    <w:pPr>
      <w:ind w:left="1920"/>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Courier New"/>
      <w:sz w:val="20"/>
      <w:szCs w:val="20"/>
    </w:rPr>
  </w:style>
  <w:style w:type="character" w:customStyle="1" w:styleId="HTMLPreformattedChar">
    <w:name w:val="HTML Preformatted Char"/>
    <w:link w:val="HTMLPreformatted"/>
    <w:locked/>
    <w:rPr>
      <w:rFonts w:ascii="Arial Unicode MS" w:eastAsia="Arial Unicode MS" w:hAnsi="Arial Unicode MS" w:cs="Courier New"/>
    </w:rPr>
  </w:style>
  <w:style w:type="paragraph" w:customStyle="1" w:styleId="NormalText">
    <w:name w:val="Normal Text"/>
    <w:basedOn w:val="Normal"/>
    <w:link w:val="NormalTextChar"/>
    <w:autoRedefine/>
    <w:pPr>
      <w:spacing w:after="240"/>
    </w:pPr>
    <w:rPr>
      <w:szCs w:val="20"/>
    </w:rPr>
  </w:style>
  <w:style w:type="paragraph" w:customStyle="1" w:styleId="Bulleted">
    <w:name w:val="Bulleted"/>
    <w:basedOn w:val="NormalText"/>
    <w:autoRedefine/>
    <w:pPr>
      <w:numPr>
        <w:ilvl w:val="1"/>
        <w:numId w:val="22"/>
      </w:numPr>
      <w:tabs>
        <w:tab w:val="num" w:pos="720"/>
        <w:tab w:val="num" w:pos="2016"/>
      </w:tabs>
      <w:spacing w:after="0"/>
      <w:ind w:left="720"/>
    </w:pPr>
  </w:style>
  <w:style w:type="character" w:customStyle="1" w:styleId="NormalTextChar">
    <w:name w:val="Normal Text Char"/>
    <w:link w:val="NormalText"/>
    <w:locked/>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E2D12-62F8-423D-B007-A9C06C31C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4483</Words>
  <Characters>25558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SUPPORTING STATEMENT FOR PAPERWORK REDUCTION ACT 1995</vt:lpstr>
    </vt:vector>
  </TitlesOfParts>
  <Company>The Urban Institute</Company>
  <LinksUpToDate>false</LinksUpToDate>
  <CharactersWithSpaces>29982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dc:title>
  <dc:creator>Administrator</dc:creator>
  <cp:lastModifiedBy>Windows User</cp:lastModifiedBy>
  <cp:revision>3</cp:revision>
  <cp:lastPrinted>2013-06-13T20:38:00Z</cp:lastPrinted>
  <dcterms:created xsi:type="dcterms:W3CDTF">2015-12-18T17:42:00Z</dcterms:created>
  <dcterms:modified xsi:type="dcterms:W3CDTF">2015-12-18T17:46:00Z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